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FF33" w14:textId="77777777" w:rsidR="00E308DB" w:rsidRPr="00E308DB" w:rsidRDefault="00E308DB" w:rsidP="00E308DB">
      <w:pPr>
        <w:widowControl w:val="0"/>
        <w:pBdr>
          <w:top w:val="single" w:sz="4" w:space="1" w:color="auto"/>
          <w:left w:val="single" w:sz="4" w:space="4" w:color="auto"/>
          <w:bottom w:val="single" w:sz="4" w:space="1" w:color="auto"/>
          <w:right w:val="single" w:sz="4" w:space="4" w:color="auto"/>
        </w:pBdr>
        <w:tabs>
          <w:tab w:val="clear" w:pos="567"/>
        </w:tabs>
        <w:rPr>
          <w:szCs w:val="22"/>
          <w:lang w:val="lv-LV"/>
        </w:rPr>
      </w:pPr>
      <w:r w:rsidRPr="00E308DB">
        <w:rPr>
          <w:szCs w:val="22"/>
          <w:lang w:val="lv-LV"/>
        </w:rPr>
        <w:t xml:space="preserve">Šis dokuments ir apstiprināta </w:t>
      </w:r>
      <w:r w:rsidRPr="00E308DB">
        <w:rPr>
          <w:szCs w:val="22"/>
        </w:rPr>
        <w:t>Jakavi</w:t>
      </w:r>
      <w:r w:rsidRPr="00E308DB">
        <w:rPr>
          <w:szCs w:val="22"/>
          <w:lang w:val="lv-LV"/>
        </w:rPr>
        <w:t xml:space="preserve"> zāļu informācija, kurā ir izceltas izmaiņas kopš iepriekšējās procedūras, kas ietekmē zāļu informāciju </w:t>
      </w:r>
      <w:r w:rsidRPr="00E308DB">
        <w:rPr>
          <w:szCs w:val="22"/>
        </w:rPr>
        <w:t>(</w:t>
      </w:r>
      <w:r w:rsidRPr="00E308DB">
        <w:rPr>
          <w:rFonts w:cs="Verdana"/>
          <w:color w:val="000000"/>
          <w:szCs w:val="22"/>
        </w:rPr>
        <w:t>EMA/VR/0000252914</w:t>
      </w:r>
      <w:r w:rsidRPr="00E308DB">
        <w:rPr>
          <w:szCs w:val="22"/>
        </w:rPr>
        <w:t>)</w:t>
      </w:r>
      <w:r w:rsidRPr="00E308DB">
        <w:rPr>
          <w:szCs w:val="22"/>
          <w:lang w:val="lv-LV"/>
        </w:rPr>
        <w:t>.</w:t>
      </w:r>
    </w:p>
    <w:p w14:paraId="70173A64" w14:textId="77777777" w:rsidR="00E308DB" w:rsidRPr="00E308DB" w:rsidRDefault="00E308DB" w:rsidP="00E308DB">
      <w:pPr>
        <w:widowControl w:val="0"/>
        <w:pBdr>
          <w:top w:val="single" w:sz="4" w:space="1" w:color="auto"/>
          <w:left w:val="single" w:sz="4" w:space="4" w:color="auto"/>
          <w:bottom w:val="single" w:sz="4" w:space="1" w:color="auto"/>
          <w:right w:val="single" w:sz="4" w:space="4" w:color="auto"/>
        </w:pBdr>
        <w:tabs>
          <w:tab w:val="clear" w:pos="567"/>
        </w:tabs>
        <w:rPr>
          <w:szCs w:val="22"/>
          <w:lang w:val="lv-LV"/>
        </w:rPr>
      </w:pPr>
    </w:p>
    <w:p w14:paraId="0B3A7A5B" w14:textId="4627F9A0" w:rsidR="00AE4CB6" w:rsidRPr="00E308DB" w:rsidRDefault="00E308DB" w:rsidP="00E308DB">
      <w:pPr>
        <w:pStyle w:val="Text"/>
        <w:pBdr>
          <w:top w:val="single" w:sz="4" w:space="1" w:color="auto"/>
          <w:left w:val="single" w:sz="4" w:space="4" w:color="auto"/>
          <w:bottom w:val="single" w:sz="4" w:space="1" w:color="auto"/>
          <w:right w:val="single" w:sz="4" w:space="4" w:color="auto"/>
        </w:pBdr>
        <w:tabs>
          <w:tab w:val="left" w:pos="6187"/>
        </w:tabs>
        <w:spacing w:before="0"/>
        <w:jc w:val="left"/>
        <w:rPr>
          <w:rFonts w:eastAsia="SimSun"/>
          <w:sz w:val="22"/>
          <w:szCs w:val="22"/>
          <w:lang w:val="lv-LV"/>
        </w:rPr>
      </w:pPr>
      <w:r w:rsidRPr="00E308DB">
        <w:rPr>
          <w:sz w:val="22"/>
          <w:szCs w:val="22"/>
          <w:lang w:val="lv-LV"/>
        </w:rPr>
        <w:t xml:space="preserve">Plašāku informāciju skatīt Eiropas Zāļu aģentūras tīmekļa vietnē: </w:t>
      </w:r>
      <w:hyperlink r:id="rId8" w:history="1">
        <w:r w:rsidRPr="00E308DB">
          <w:rPr>
            <w:rStyle w:val="Hyperlink"/>
            <w:sz w:val="22"/>
            <w:szCs w:val="22"/>
          </w:rPr>
          <w:t>https://www.ema.europa.eu/en/medicines/human/</w:t>
        </w:r>
        <w:r w:rsidRPr="00E308DB">
          <w:rPr>
            <w:rStyle w:val="Hyperlink"/>
            <w:sz w:val="22"/>
            <w:szCs w:val="22"/>
            <w:lang w:val="en-GB"/>
          </w:rPr>
          <w:t>EPAR/jakavi</w:t>
        </w:r>
      </w:hyperlink>
    </w:p>
    <w:p w14:paraId="768F4AEA" w14:textId="77777777" w:rsidR="00AE4CB6" w:rsidRPr="00620B5C" w:rsidRDefault="00AE4CB6" w:rsidP="00FC54B8">
      <w:pPr>
        <w:pStyle w:val="Text"/>
        <w:spacing w:before="0"/>
        <w:jc w:val="left"/>
        <w:rPr>
          <w:rFonts w:eastAsia="SimSun"/>
          <w:sz w:val="22"/>
          <w:szCs w:val="24"/>
          <w:lang w:val="lv-LV"/>
        </w:rPr>
      </w:pPr>
    </w:p>
    <w:p w14:paraId="7239D78F" w14:textId="77777777" w:rsidR="00AE4CB6" w:rsidRPr="00620B5C" w:rsidRDefault="00AE4CB6" w:rsidP="00FC54B8">
      <w:pPr>
        <w:pStyle w:val="Text"/>
        <w:spacing w:before="0"/>
        <w:jc w:val="left"/>
        <w:rPr>
          <w:rFonts w:eastAsia="SimSun"/>
          <w:sz w:val="22"/>
          <w:szCs w:val="24"/>
          <w:lang w:val="lv-LV"/>
        </w:rPr>
      </w:pPr>
    </w:p>
    <w:p w14:paraId="300F8029" w14:textId="77777777" w:rsidR="00AE4CB6" w:rsidRPr="00620B5C" w:rsidRDefault="00AE4CB6" w:rsidP="00FC54B8">
      <w:pPr>
        <w:pStyle w:val="Text"/>
        <w:spacing w:before="0"/>
        <w:jc w:val="left"/>
        <w:rPr>
          <w:rFonts w:eastAsia="SimSun"/>
          <w:sz w:val="22"/>
          <w:szCs w:val="24"/>
          <w:lang w:val="lv-LV"/>
        </w:rPr>
      </w:pPr>
    </w:p>
    <w:p w14:paraId="5DB47E6F" w14:textId="77777777" w:rsidR="00AE4CB6" w:rsidRPr="00620B5C" w:rsidRDefault="00AE4CB6" w:rsidP="00FC54B8">
      <w:pPr>
        <w:pStyle w:val="Text"/>
        <w:spacing w:before="0"/>
        <w:jc w:val="left"/>
        <w:rPr>
          <w:rFonts w:eastAsia="SimSun"/>
          <w:sz w:val="22"/>
          <w:szCs w:val="24"/>
          <w:lang w:val="lv-LV"/>
        </w:rPr>
      </w:pPr>
    </w:p>
    <w:p w14:paraId="7063447C" w14:textId="77777777" w:rsidR="00AE4CB6" w:rsidRPr="00620B5C" w:rsidRDefault="00AE4CB6" w:rsidP="00FC54B8">
      <w:pPr>
        <w:pStyle w:val="Text"/>
        <w:spacing w:before="0"/>
        <w:jc w:val="left"/>
        <w:rPr>
          <w:rFonts w:eastAsia="SimSun"/>
          <w:sz w:val="22"/>
          <w:szCs w:val="24"/>
          <w:lang w:val="lv-LV"/>
        </w:rPr>
      </w:pPr>
    </w:p>
    <w:p w14:paraId="2B4732EC" w14:textId="77777777" w:rsidR="00AE4CB6" w:rsidRPr="00620B5C" w:rsidRDefault="00AE4CB6" w:rsidP="00FC54B8">
      <w:pPr>
        <w:pStyle w:val="Text"/>
        <w:spacing w:before="0"/>
        <w:jc w:val="left"/>
        <w:rPr>
          <w:rFonts w:eastAsia="SimSun"/>
          <w:sz w:val="22"/>
          <w:szCs w:val="24"/>
          <w:lang w:val="lv-LV"/>
        </w:rPr>
      </w:pPr>
    </w:p>
    <w:p w14:paraId="65795489" w14:textId="77777777" w:rsidR="00AE4CB6" w:rsidRPr="00620B5C" w:rsidRDefault="00AE4CB6" w:rsidP="00FC54B8">
      <w:pPr>
        <w:pStyle w:val="Text"/>
        <w:spacing w:before="0"/>
        <w:jc w:val="left"/>
        <w:rPr>
          <w:rFonts w:eastAsia="SimSun"/>
          <w:sz w:val="22"/>
          <w:szCs w:val="24"/>
          <w:lang w:val="lv-LV"/>
        </w:rPr>
      </w:pPr>
    </w:p>
    <w:p w14:paraId="7AACEC93" w14:textId="77777777" w:rsidR="00AE4CB6" w:rsidRPr="00620B5C" w:rsidRDefault="00AE4CB6" w:rsidP="00FC54B8">
      <w:pPr>
        <w:pStyle w:val="Text"/>
        <w:spacing w:before="0"/>
        <w:jc w:val="left"/>
        <w:rPr>
          <w:rFonts w:eastAsia="SimSun"/>
          <w:sz w:val="22"/>
          <w:szCs w:val="24"/>
          <w:lang w:val="lv-LV"/>
        </w:rPr>
      </w:pPr>
    </w:p>
    <w:p w14:paraId="56FCB751" w14:textId="77777777" w:rsidR="00AE4CB6" w:rsidRPr="00620B5C" w:rsidRDefault="00AE4CB6" w:rsidP="00FC54B8">
      <w:pPr>
        <w:pStyle w:val="Text"/>
        <w:spacing w:before="0"/>
        <w:jc w:val="left"/>
        <w:rPr>
          <w:rFonts w:eastAsia="SimSun"/>
          <w:sz w:val="22"/>
          <w:szCs w:val="24"/>
          <w:lang w:val="lv-LV"/>
        </w:rPr>
      </w:pPr>
    </w:p>
    <w:p w14:paraId="38117844" w14:textId="77777777" w:rsidR="00AE4CB6" w:rsidRPr="00620B5C" w:rsidRDefault="00AE4CB6" w:rsidP="00FC54B8">
      <w:pPr>
        <w:pStyle w:val="Text"/>
        <w:spacing w:before="0"/>
        <w:jc w:val="left"/>
        <w:rPr>
          <w:rFonts w:eastAsia="SimSun"/>
          <w:sz w:val="22"/>
          <w:szCs w:val="24"/>
          <w:lang w:val="lv-LV"/>
        </w:rPr>
      </w:pPr>
    </w:p>
    <w:p w14:paraId="113F9A61" w14:textId="77777777" w:rsidR="00AE4CB6" w:rsidRPr="00620B5C" w:rsidRDefault="00AE4CB6" w:rsidP="00FC54B8">
      <w:pPr>
        <w:pStyle w:val="Text"/>
        <w:spacing w:before="0"/>
        <w:jc w:val="left"/>
        <w:rPr>
          <w:rFonts w:eastAsia="SimSun"/>
          <w:sz w:val="22"/>
          <w:szCs w:val="24"/>
          <w:lang w:val="lv-LV"/>
        </w:rPr>
      </w:pPr>
    </w:p>
    <w:p w14:paraId="50122E44" w14:textId="77777777" w:rsidR="00AE4CB6" w:rsidRPr="00620B5C" w:rsidRDefault="00AE4CB6" w:rsidP="00FC54B8">
      <w:pPr>
        <w:pStyle w:val="Text"/>
        <w:spacing w:before="0"/>
        <w:jc w:val="left"/>
        <w:rPr>
          <w:rFonts w:eastAsia="SimSun"/>
          <w:sz w:val="22"/>
          <w:szCs w:val="24"/>
          <w:lang w:val="lv-LV"/>
        </w:rPr>
      </w:pPr>
    </w:p>
    <w:p w14:paraId="6485B4ED" w14:textId="77777777" w:rsidR="00AE4CB6" w:rsidRPr="00620B5C" w:rsidRDefault="00AE4CB6" w:rsidP="00FC54B8">
      <w:pPr>
        <w:pStyle w:val="Text"/>
        <w:spacing w:before="0"/>
        <w:jc w:val="left"/>
        <w:rPr>
          <w:rFonts w:eastAsia="SimSun"/>
          <w:sz w:val="22"/>
          <w:szCs w:val="24"/>
          <w:lang w:val="lv-LV"/>
        </w:rPr>
      </w:pPr>
    </w:p>
    <w:p w14:paraId="787ADA36" w14:textId="77777777" w:rsidR="00AE4CB6" w:rsidRPr="00620B5C" w:rsidRDefault="00AE4CB6" w:rsidP="00FC54B8">
      <w:pPr>
        <w:pStyle w:val="Text"/>
        <w:spacing w:before="0"/>
        <w:jc w:val="left"/>
        <w:rPr>
          <w:rFonts w:eastAsia="SimSun"/>
          <w:sz w:val="22"/>
          <w:szCs w:val="24"/>
          <w:lang w:val="lv-LV"/>
        </w:rPr>
      </w:pPr>
    </w:p>
    <w:p w14:paraId="1C123BF6" w14:textId="77777777" w:rsidR="00AE4CB6" w:rsidRPr="00620B5C" w:rsidRDefault="00AE4CB6" w:rsidP="00FC54B8">
      <w:pPr>
        <w:pStyle w:val="Text"/>
        <w:spacing w:before="0"/>
        <w:jc w:val="left"/>
        <w:rPr>
          <w:rFonts w:eastAsia="SimSun"/>
          <w:sz w:val="22"/>
          <w:szCs w:val="24"/>
          <w:lang w:val="lv-LV"/>
        </w:rPr>
      </w:pPr>
    </w:p>
    <w:p w14:paraId="0293070A" w14:textId="77777777" w:rsidR="00AE4CB6" w:rsidRPr="00620B5C" w:rsidRDefault="00AE4CB6" w:rsidP="00FC54B8">
      <w:pPr>
        <w:pStyle w:val="Text"/>
        <w:spacing w:before="0"/>
        <w:jc w:val="left"/>
        <w:rPr>
          <w:rFonts w:eastAsia="SimSun"/>
          <w:sz w:val="22"/>
          <w:szCs w:val="24"/>
          <w:lang w:val="lv-LV"/>
        </w:rPr>
      </w:pPr>
    </w:p>
    <w:p w14:paraId="5D81C6B9" w14:textId="77777777" w:rsidR="00AE4CB6" w:rsidRPr="00620B5C" w:rsidRDefault="00AE4CB6" w:rsidP="00FC54B8">
      <w:pPr>
        <w:pStyle w:val="Text"/>
        <w:spacing w:before="0"/>
        <w:jc w:val="left"/>
        <w:rPr>
          <w:rFonts w:eastAsia="SimSun"/>
          <w:sz w:val="22"/>
          <w:szCs w:val="24"/>
          <w:lang w:val="lv-LV"/>
        </w:rPr>
      </w:pPr>
    </w:p>
    <w:p w14:paraId="56B19AF9" w14:textId="77777777" w:rsidR="00AE4CB6" w:rsidRPr="00620B5C" w:rsidRDefault="00AE4CB6" w:rsidP="00FC54B8">
      <w:pPr>
        <w:tabs>
          <w:tab w:val="left" w:pos="-1440"/>
          <w:tab w:val="left" w:pos="-720"/>
        </w:tabs>
        <w:spacing w:line="240" w:lineRule="auto"/>
        <w:rPr>
          <w:szCs w:val="24"/>
          <w:lang w:val="lv-LV"/>
        </w:rPr>
      </w:pPr>
    </w:p>
    <w:p w14:paraId="76932549" w14:textId="77777777" w:rsidR="00AE4CB6" w:rsidRPr="00A54BCE" w:rsidRDefault="00AE4CB6" w:rsidP="00FC54B8">
      <w:pPr>
        <w:tabs>
          <w:tab w:val="left" w:pos="-1440"/>
          <w:tab w:val="left" w:pos="-720"/>
        </w:tabs>
        <w:spacing w:line="240" w:lineRule="auto"/>
        <w:jc w:val="center"/>
        <w:rPr>
          <w:szCs w:val="24"/>
          <w:lang w:val="lv-LV"/>
        </w:rPr>
      </w:pPr>
      <w:r w:rsidRPr="00A54BCE">
        <w:rPr>
          <w:b/>
          <w:szCs w:val="24"/>
          <w:lang w:val="lv-LV"/>
        </w:rPr>
        <w:t>I</w:t>
      </w:r>
      <w:r w:rsidR="008A06D4" w:rsidRPr="00A54BCE">
        <w:rPr>
          <w:b/>
          <w:szCs w:val="24"/>
          <w:lang w:val="lv-LV"/>
        </w:rPr>
        <w:t xml:space="preserve"> </w:t>
      </w:r>
      <w:r w:rsidRPr="00A54BCE">
        <w:rPr>
          <w:b/>
          <w:szCs w:val="24"/>
          <w:lang w:val="lv-LV"/>
        </w:rPr>
        <w:t>PIELIKUMS</w:t>
      </w:r>
    </w:p>
    <w:p w14:paraId="060A51C4" w14:textId="77777777" w:rsidR="00AE4CB6" w:rsidRPr="00A54BCE" w:rsidRDefault="00AE4CB6" w:rsidP="00FC54B8">
      <w:pPr>
        <w:pStyle w:val="Text"/>
        <w:spacing w:before="0"/>
        <w:jc w:val="center"/>
        <w:rPr>
          <w:rFonts w:eastAsia="SimSun"/>
          <w:sz w:val="22"/>
          <w:szCs w:val="24"/>
          <w:lang w:val="lv-LV"/>
        </w:rPr>
      </w:pPr>
    </w:p>
    <w:p w14:paraId="54EF8393" w14:textId="77777777" w:rsidR="00AE4CB6" w:rsidRPr="00A54BCE" w:rsidRDefault="00AE4CB6" w:rsidP="00FC54B8">
      <w:pPr>
        <w:tabs>
          <w:tab w:val="left" w:pos="-1440"/>
          <w:tab w:val="left" w:pos="-720"/>
        </w:tabs>
        <w:spacing w:line="240" w:lineRule="auto"/>
        <w:jc w:val="center"/>
        <w:outlineLvl w:val="0"/>
        <w:rPr>
          <w:szCs w:val="24"/>
          <w:lang w:val="lv-LV"/>
        </w:rPr>
      </w:pPr>
      <w:r w:rsidRPr="00A54BCE">
        <w:rPr>
          <w:b/>
          <w:szCs w:val="24"/>
          <w:lang w:val="lv-LV"/>
        </w:rPr>
        <w:t>ZĀĻU APRAKSTS</w:t>
      </w:r>
    </w:p>
    <w:p w14:paraId="6642C4CE" w14:textId="77777777" w:rsidR="00AE4CB6" w:rsidRPr="00A54BCE" w:rsidRDefault="00AE4CB6" w:rsidP="00FC54B8">
      <w:pPr>
        <w:tabs>
          <w:tab w:val="clear" w:pos="567"/>
        </w:tabs>
        <w:spacing w:line="240" w:lineRule="auto"/>
        <w:rPr>
          <w:szCs w:val="24"/>
          <w:lang w:val="lv-LV"/>
        </w:rPr>
      </w:pPr>
      <w:r w:rsidRPr="00A54BCE">
        <w:rPr>
          <w:szCs w:val="24"/>
          <w:lang w:val="lv-LV"/>
        </w:rPr>
        <w:br w:type="page"/>
      </w:r>
      <w:r w:rsidRPr="00A54BCE">
        <w:rPr>
          <w:b/>
          <w:szCs w:val="24"/>
          <w:lang w:val="lv-LV"/>
        </w:rPr>
        <w:lastRenderedPageBreak/>
        <w:t>1.</w:t>
      </w:r>
      <w:r w:rsidRPr="00A54BCE">
        <w:rPr>
          <w:b/>
          <w:szCs w:val="24"/>
          <w:lang w:val="lv-LV"/>
        </w:rPr>
        <w:tab/>
        <w:t>ZĀĻU NOSAUKUMS</w:t>
      </w:r>
    </w:p>
    <w:p w14:paraId="2A84F48B" w14:textId="77777777" w:rsidR="00AE4CB6" w:rsidRPr="00A54BCE" w:rsidRDefault="00AE4CB6" w:rsidP="00FC54B8">
      <w:pPr>
        <w:pStyle w:val="Text"/>
        <w:spacing w:before="0"/>
        <w:jc w:val="left"/>
        <w:rPr>
          <w:rFonts w:eastAsia="SimSun"/>
          <w:i/>
          <w:sz w:val="22"/>
          <w:szCs w:val="24"/>
          <w:lang w:val="lv-LV"/>
        </w:rPr>
      </w:pPr>
    </w:p>
    <w:p w14:paraId="49A64CF1"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Jakavi 5 mg tabletes</w:t>
      </w:r>
    </w:p>
    <w:p w14:paraId="0BE2883B" w14:textId="77777777" w:rsidR="00C018A9" w:rsidRPr="00A54BCE" w:rsidRDefault="00C018A9" w:rsidP="00FC54B8">
      <w:pPr>
        <w:pStyle w:val="Text"/>
        <w:spacing w:before="0"/>
        <w:jc w:val="left"/>
        <w:rPr>
          <w:rFonts w:ascii="SimSun" w:eastAsia="SimSun"/>
          <w:sz w:val="22"/>
          <w:szCs w:val="24"/>
          <w:lang w:val="lv-LV"/>
        </w:rPr>
      </w:pPr>
      <w:r w:rsidRPr="00A54BCE">
        <w:rPr>
          <w:sz w:val="22"/>
          <w:szCs w:val="24"/>
          <w:lang w:val="lv-LV"/>
        </w:rPr>
        <w:t>Jakavi 10 mg tabletes</w:t>
      </w:r>
    </w:p>
    <w:p w14:paraId="0C90E846" w14:textId="77777777" w:rsidR="00C018A9" w:rsidRPr="00A54BCE" w:rsidRDefault="00C018A9" w:rsidP="00FC54B8">
      <w:pPr>
        <w:pStyle w:val="Text"/>
        <w:spacing w:before="0"/>
        <w:jc w:val="left"/>
        <w:rPr>
          <w:rFonts w:ascii="SimSun" w:eastAsia="SimSun"/>
          <w:sz w:val="22"/>
          <w:szCs w:val="24"/>
          <w:lang w:val="lv-LV"/>
        </w:rPr>
      </w:pPr>
      <w:r w:rsidRPr="00A54BCE">
        <w:rPr>
          <w:sz w:val="22"/>
          <w:szCs w:val="24"/>
          <w:lang w:val="lv-LV"/>
        </w:rPr>
        <w:t>Jakavi 15 mg tabletes</w:t>
      </w:r>
    </w:p>
    <w:p w14:paraId="2E2B78AF" w14:textId="77777777" w:rsidR="00C018A9" w:rsidRPr="00A54BCE" w:rsidRDefault="00C018A9" w:rsidP="00FC54B8">
      <w:pPr>
        <w:pStyle w:val="Text"/>
        <w:spacing w:before="0"/>
        <w:jc w:val="left"/>
        <w:rPr>
          <w:rFonts w:ascii="SimSun" w:eastAsia="SimSun"/>
          <w:sz w:val="22"/>
          <w:szCs w:val="24"/>
          <w:lang w:val="lv-LV"/>
        </w:rPr>
      </w:pPr>
      <w:r w:rsidRPr="00A54BCE">
        <w:rPr>
          <w:sz w:val="22"/>
          <w:szCs w:val="24"/>
          <w:lang w:val="lv-LV"/>
        </w:rPr>
        <w:t>Jakavi 20 mg tabletes</w:t>
      </w:r>
    </w:p>
    <w:p w14:paraId="54C18E57" w14:textId="77777777" w:rsidR="00AE4CB6" w:rsidRPr="00A54BCE" w:rsidRDefault="00AE4CB6" w:rsidP="00FC54B8">
      <w:pPr>
        <w:pStyle w:val="Text"/>
        <w:spacing w:before="0"/>
        <w:jc w:val="left"/>
        <w:rPr>
          <w:rFonts w:eastAsia="SimSun"/>
          <w:i/>
          <w:sz w:val="22"/>
          <w:szCs w:val="24"/>
          <w:lang w:val="lv-LV"/>
        </w:rPr>
      </w:pPr>
    </w:p>
    <w:p w14:paraId="207E855C" w14:textId="77777777" w:rsidR="00AE4CB6" w:rsidRPr="00A54BCE" w:rsidRDefault="00AE4CB6" w:rsidP="00FC54B8">
      <w:pPr>
        <w:pStyle w:val="Text"/>
        <w:spacing w:before="0"/>
        <w:jc w:val="left"/>
        <w:rPr>
          <w:rFonts w:eastAsia="SimSun"/>
          <w:i/>
          <w:sz w:val="22"/>
          <w:szCs w:val="24"/>
          <w:lang w:val="lv-LV"/>
        </w:rPr>
      </w:pPr>
    </w:p>
    <w:p w14:paraId="30CEE786" w14:textId="77777777" w:rsidR="00AE4CB6" w:rsidRPr="00A54BCE" w:rsidRDefault="00AE4CB6" w:rsidP="00FC54B8">
      <w:pPr>
        <w:keepNext/>
        <w:spacing w:line="240" w:lineRule="auto"/>
        <w:ind w:left="567" w:hanging="567"/>
        <w:rPr>
          <w:b/>
          <w:szCs w:val="24"/>
          <w:lang w:val="lv-LV"/>
        </w:rPr>
      </w:pPr>
      <w:r w:rsidRPr="00A54BCE">
        <w:rPr>
          <w:b/>
          <w:szCs w:val="24"/>
          <w:lang w:val="lv-LV"/>
        </w:rPr>
        <w:t>2.</w:t>
      </w:r>
      <w:r w:rsidRPr="00A54BCE">
        <w:rPr>
          <w:b/>
          <w:szCs w:val="24"/>
          <w:lang w:val="lv-LV"/>
        </w:rPr>
        <w:tab/>
        <w:t>KVALITATĪVAIS UN KVANTITATĪVAIS SASTĀVS</w:t>
      </w:r>
    </w:p>
    <w:p w14:paraId="0C94D600" w14:textId="77777777" w:rsidR="00AE4CB6" w:rsidRPr="00A54BCE" w:rsidRDefault="00AE4CB6" w:rsidP="00FC54B8">
      <w:pPr>
        <w:pStyle w:val="Text"/>
        <w:keepNext/>
        <w:spacing w:before="0"/>
        <w:jc w:val="left"/>
        <w:rPr>
          <w:rFonts w:eastAsia="SimSun"/>
          <w:i/>
          <w:sz w:val="22"/>
          <w:szCs w:val="24"/>
          <w:lang w:val="lv-LV"/>
        </w:rPr>
      </w:pPr>
    </w:p>
    <w:p w14:paraId="44E27B11" w14:textId="77777777" w:rsidR="00C018A9" w:rsidRPr="00A54BCE" w:rsidRDefault="00C018A9" w:rsidP="00FC54B8">
      <w:pPr>
        <w:keepNext/>
        <w:tabs>
          <w:tab w:val="clear" w:pos="567"/>
        </w:tabs>
        <w:spacing w:line="240" w:lineRule="auto"/>
        <w:rPr>
          <w:szCs w:val="24"/>
          <w:u w:val="single"/>
          <w:lang w:val="lv-LV"/>
        </w:rPr>
      </w:pPr>
      <w:r w:rsidRPr="00A54BCE">
        <w:rPr>
          <w:szCs w:val="24"/>
          <w:u w:val="single"/>
          <w:lang w:val="lv-LV"/>
        </w:rPr>
        <w:t>Jakavi 5 mg tabletes</w:t>
      </w:r>
    </w:p>
    <w:p w14:paraId="3F981670" w14:textId="5F5CBA22" w:rsidR="00AE4CB6" w:rsidRPr="00A54BCE" w:rsidRDefault="00AE4CB6" w:rsidP="00FC54B8">
      <w:pPr>
        <w:tabs>
          <w:tab w:val="clear" w:pos="567"/>
        </w:tabs>
        <w:spacing w:line="240" w:lineRule="auto"/>
        <w:rPr>
          <w:szCs w:val="24"/>
          <w:lang w:val="lv-LV"/>
        </w:rPr>
      </w:pPr>
      <w:r w:rsidRPr="00A54BCE">
        <w:rPr>
          <w:szCs w:val="24"/>
          <w:lang w:val="lv-LV"/>
        </w:rPr>
        <w:t>Viena tablete satur 5 mg ruksolitiniba</w:t>
      </w:r>
      <w:r w:rsidR="002F41B4" w:rsidRPr="00A54BCE">
        <w:rPr>
          <w:szCs w:val="24"/>
          <w:lang w:val="lv-LV"/>
        </w:rPr>
        <w:t xml:space="preserve"> </w:t>
      </w:r>
      <w:r w:rsidR="006B19A1" w:rsidRPr="00A54BCE">
        <w:rPr>
          <w:szCs w:val="24"/>
          <w:lang w:val="lv-LV"/>
        </w:rPr>
        <w:t>(</w:t>
      </w:r>
      <w:r w:rsidR="00056CEA" w:rsidRPr="00A54BCE">
        <w:rPr>
          <w:i/>
          <w:szCs w:val="24"/>
          <w:lang w:val="lv-LV"/>
        </w:rPr>
        <w:t>r</w:t>
      </w:r>
      <w:r w:rsidR="006B19A1" w:rsidRPr="00A54BCE">
        <w:rPr>
          <w:i/>
          <w:szCs w:val="24"/>
          <w:lang w:val="lv-LV"/>
        </w:rPr>
        <w:t>uxolitinib</w:t>
      </w:r>
      <w:r w:rsidR="00C018A9" w:rsidRPr="00A54BCE">
        <w:rPr>
          <w:i/>
          <w:szCs w:val="24"/>
          <w:lang w:val="lv-LV"/>
        </w:rPr>
        <w:t>um</w:t>
      </w:r>
      <w:r w:rsidR="006B19A1" w:rsidRPr="00A54BCE">
        <w:rPr>
          <w:szCs w:val="24"/>
          <w:lang w:val="lv-LV"/>
        </w:rPr>
        <w:t>)</w:t>
      </w:r>
      <w:r w:rsidRPr="00A54BCE">
        <w:rPr>
          <w:szCs w:val="24"/>
          <w:lang w:val="lv-LV"/>
        </w:rPr>
        <w:t xml:space="preserve"> (fosfāta formā).</w:t>
      </w:r>
    </w:p>
    <w:p w14:paraId="48A1A9AB" w14:textId="77777777" w:rsidR="00AE4CB6" w:rsidRPr="00A54BCE" w:rsidRDefault="00AE4CB6" w:rsidP="00FC54B8">
      <w:pPr>
        <w:pStyle w:val="Text"/>
        <w:spacing w:before="0"/>
        <w:jc w:val="left"/>
        <w:rPr>
          <w:rFonts w:eastAsia="SimSun"/>
          <w:i/>
          <w:sz w:val="22"/>
          <w:szCs w:val="24"/>
          <w:lang w:val="lv-LV"/>
        </w:rPr>
      </w:pPr>
    </w:p>
    <w:p w14:paraId="7CF6DCEF" w14:textId="77777777" w:rsidR="00AE4CB6" w:rsidRPr="00A54BCE" w:rsidRDefault="00AE4CB6" w:rsidP="00FC54B8">
      <w:pPr>
        <w:pStyle w:val="Text"/>
        <w:keepNext/>
        <w:spacing w:before="0"/>
        <w:jc w:val="left"/>
        <w:rPr>
          <w:rFonts w:ascii="SimSun" w:eastAsia="SimSun"/>
          <w:sz w:val="22"/>
          <w:szCs w:val="24"/>
          <w:lang w:val="lv-LV"/>
        </w:rPr>
      </w:pPr>
      <w:r w:rsidRPr="00A54BCE">
        <w:rPr>
          <w:i/>
          <w:sz w:val="22"/>
          <w:szCs w:val="24"/>
          <w:u w:val="single"/>
          <w:lang w:val="lv-LV"/>
        </w:rPr>
        <w:t>Pal</w:t>
      </w:r>
      <w:r w:rsidR="00C9639B" w:rsidRPr="00A54BCE">
        <w:rPr>
          <w:i/>
          <w:sz w:val="22"/>
          <w:szCs w:val="24"/>
          <w:u w:val="single"/>
          <w:lang w:val="lv-LV"/>
        </w:rPr>
        <w:t>ī</w:t>
      </w:r>
      <w:r w:rsidRPr="00A54BCE">
        <w:rPr>
          <w:i/>
          <w:sz w:val="22"/>
          <w:szCs w:val="24"/>
          <w:u w:val="single"/>
          <w:lang w:val="lv-LV"/>
        </w:rPr>
        <w:t>gviela ar zin</w:t>
      </w:r>
      <w:r w:rsidR="00C9639B" w:rsidRPr="00A54BCE">
        <w:rPr>
          <w:i/>
          <w:sz w:val="22"/>
          <w:szCs w:val="24"/>
          <w:u w:val="single"/>
          <w:lang w:val="lv-LV"/>
        </w:rPr>
        <w:t>ā</w:t>
      </w:r>
      <w:r w:rsidRPr="00A54BCE">
        <w:rPr>
          <w:i/>
          <w:sz w:val="22"/>
          <w:szCs w:val="24"/>
          <w:u w:val="single"/>
          <w:lang w:val="lv-LV"/>
        </w:rPr>
        <w:t>mu iedarb</w:t>
      </w:r>
      <w:r w:rsidR="00C9639B" w:rsidRPr="00A54BCE">
        <w:rPr>
          <w:i/>
          <w:sz w:val="22"/>
          <w:szCs w:val="24"/>
          <w:u w:val="single"/>
          <w:lang w:val="lv-LV"/>
        </w:rPr>
        <w:t>ī</w:t>
      </w:r>
      <w:r w:rsidRPr="00A54BCE">
        <w:rPr>
          <w:i/>
          <w:sz w:val="22"/>
          <w:szCs w:val="24"/>
          <w:u w:val="single"/>
          <w:lang w:val="lv-LV"/>
        </w:rPr>
        <w:t>bu</w:t>
      </w:r>
    </w:p>
    <w:p w14:paraId="2586B888" w14:textId="77777777" w:rsidR="00AE4CB6" w:rsidRPr="00A54BCE" w:rsidRDefault="00AE4CB6" w:rsidP="00FC54B8">
      <w:pPr>
        <w:pStyle w:val="Text"/>
        <w:spacing w:before="0"/>
        <w:jc w:val="left"/>
        <w:rPr>
          <w:sz w:val="22"/>
          <w:szCs w:val="22"/>
          <w:lang w:val="lv-LV"/>
        </w:rPr>
      </w:pPr>
      <w:r w:rsidRPr="00A54BCE">
        <w:rPr>
          <w:sz w:val="22"/>
          <w:szCs w:val="22"/>
          <w:lang w:val="lv-LV"/>
        </w:rPr>
        <w:t>Viena tablete satur 71,45 mg laktozes monohidrāta.</w:t>
      </w:r>
    </w:p>
    <w:p w14:paraId="3C620F0D" w14:textId="77777777" w:rsidR="00C018A9" w:rsidRPr="00A54BCE" w:rsidRDefault="00C018A9" w:rsidP="00FC54B8">
      <w:pPr>
        <w:pStyle w:val="Text"/>
        <w:spacing w:before="0"/>
        <w:jc w:val="left"/>
        <w:rPr>
          <w:rFonts w:ascii="SimSun" w:eastAsia="SimSun"/>
          <w:sz w:val="22"/>
          <w:szCs w:val="22"/>
          <w:lang w:val="lv-LV"/>
        </w:rPr>
      </w:pPr>
    </w:p>
    <w:p w14:paraId="18E830CE" w14:textId="77777777" w:rsidR="00C018A9" w:rsidRPr="00A54BCE" w:rsidRDefault="00C018A9" w:rsidP="00FC54B8">
      <w:pPr>
        <w:keepNext/>
        <w:tabs>
          <w:tab w:val="clear" w:pos="567"/>
        </w:tabs>
        <w:spacing w:line="240" w:lineRule="auto"/>
        <w:rPr>
          <w:szCs w:val="24"/>
          <w:u w:val="single"/>
          <w:lang w:val="lv-LV"/>
        </w:rPr>
      </w:pPr>
      <w:r w:rsidRPr="00A54BCE">
        <w:rPr>
          <w:szCs w:val="24"/>
          <w:u w:val="single"/>
          <w:lang w:val="lv-LV"/>
        </w:rPr>
        <w:t>Jakavi 10 mg tabletes</w:t>
      </w:r>
    </w:p>
    <w:p w14:paraId="1EA50277" w14:textId="035D889E" w:rsidR="00C018A9" w:rsidRPr="00A54BCE" w:rsidRDefault="00C018A9" w:rsidP="00FC54B8">
      <w:pPr>
        <w:tabs>
          <w:tab w:val="clear" w:pos="567"/>
        </w:tabs>
        <w:spacing w:line="240" w:lineRule="auto"/>
        <w:rPr>
          <w:szCs w:val="24"/>
          <w:lang w:val="lv-LV"/>
        </w:rPr>
      </w:pPr>
      <w:r w:rsidRPr="00A54BCE">
        <w:rPr>
          <w:szCs w:val="24"/>
          <w:lang w:val="lv-LV"/>
        </w:rPr>
        <w:t>Viena tablete satur 10 mg ruksolitiniba (</w:t>
      </w:r>
      <w:r w:rsidR="00056CEA" w:rsidRPr="00A54BCE">
        <w:rPr>
          <w:i/>
          <w:szCs w:val="24"/>
          <w:lang w:val="lv-LV"/>
        </w:rPr>
        <w:t>r</w:t>
      </w:r>
      <w:r w:rsidRPr="00A54BCE">
        <w:rPr>
          <w:i/>
          <w:szCs w:val="24"/>
          <w:lang w:val="lv-LV"/>
        </w:rPr>
        <w:t>uxolitinibum</w:t>
      </w:r>
      <w:r w:rsidRPr="00A54BCE">
        <w:rPr>
          <w:szCs w:val="24"/>
          <w:lang w:val="lv-LV"/>
        </w:rPr>
        <w:t>) (fosfāta formā).</w:t>
      </w:r>
    </w:p>
    <w:p w14:paraId="3B5C487A" w14:textId="77777777" w:rsidR="00C018A9" w:rsidRPr="00A54BCE" w:rsidRDefault="00C018A9" w:rsidP="00FC54B8">
      <w:pPr>
        <w:pStyle w:val="Text"/>
        <w:spacing w:before="0"/>
        <w:jc w:val="left"/>
        <w:rPr>
          <w:rFonts w:eastAsia="SimSun"/>
          <w:i/>
          <w:sz w:val="22"/>
          <w:szCs w:val="24"/>
          <w:lang w:val="lv-LV"/>
        </w:rPr>
      </w:pPr>
    </w:p>
    <w:p w14:paraId="5E554177" w14:textId="77777777" w:rsidR="00C018A9" w:rsidRPr="00A54BCE" w:rsidRDefault="00C018A9" w:rsidP="00FC54B8">
      <w:pPr>
        <w:pStyle w:val="Text"/>
        <w:keepNext/>
        <w:spacing w:before="0"/>
        <w:jc w:val="left"/>
        <w:rPr>
          <w:rFonts w:ascii="SimSun" w:eastAsia="SimSun"/>
          <w:sz w:val="22"/>
          <w:szCs w:val="24"/>
          <w:lang w:val="lv-LV"/>
        </w:rPr>
      </w:pPr>
      <w:r w:rsidRPr="00A54BCE">
        <w:rPr>
          <w:i/>
          <w:sz w:val="22"/>
          <w:szCs w:val="24"/>
          <w:u w:val="single"/>
          <w:lang w:val="lv-LV"/>
        </w:rPr>
        <w:t>Palīgviela ar zināmu iedarbību</w:t>
      </w:r>
    </w:p>
    <w:p w14:paraId="07BD6792" w14:textId="77777777" w:rsidR="00C018A9" w:rsidRPr="00A54BCE" w:rsidRDefault="00C018A9" w:rsidP="00FC54B8">
      <w:pPr>
        <w:pStyle w:val="Text"/>
        <w:spacing w:before="0"/>
        <w:jc w:val="left"/>
        <w:rPr>
          <w:sz w:val="22"/>
          <w:szCs w:val="22"/>
          <w:lang w:val="lv-LV"/>
        </w:rPr>
      </w:pPr>
      <w:r w:rsidRPr="00A54BCE">
        <w:rPr>
          <w:sz w:val="22"/>
          <w:szCs w:val="22"/>
          <w:lang w:val="lv-LV"/>
        </w:rPr>
        <w:t>Viena tablete satur 142,90 mg laktozes monohidrāta.</w:t>
      </w:r>
    </w:p>
    <w:p w14:paraId="083B10C1" w14:textId="77777777" w:rsidR="00C018A9" w:rsidRPr="00A54BCE" w:rsidRDefault="00C018A9" w:rsidP="00FC54B8">
      <w:pPr>
        <w:pStyle w:val="Text"/>
        <w:spacing w:before="0"/>
        <w:jc w:val="left"/>
        <w:rPr>
          <w:rFonts w:ascii="SimSun" w:eastAsia="SimSun"/>
          <w:sz w:val="22"/>
          <w:szCs w:val="22"/>
          <w:lang w:val="lv-LV"/>
        </w:rPr>
      </w:pPr>
    </w:p>
    <w:p w14:paraId="5CFE5EE1" w14:textId="77777777" w:rsidR="00C018A9" w:rsidRPr="00A54BCE" w:rsidRDefault="00C018A9" w:rsidP="00FC54B8">
      <w:pPr>
        <w:keepNext/>
        <w:tabs>
          <w:tab w:val="clear" w:pos="567"/>
        </w:tabs>
        <w:spacing w:line="240" w:lineRule="auto"/>
        <w:rPr>
          <w:szCs w:val="24"/>
          <w:u w:val="single"/>
          <w:lang w:val="lv-LV"/>
        </w:rPr>
      </w:pPr>
      <w:r w:rsidRPr="00A54BCE">
        <w:rPr>
          <w:szCs w:val="24"/>
          <w:u w:val="single"/>
          <w:lang w:val="lv-LV"/>
        </w:rPr>
        <w:t>Jakavi 15 mg tabletes</w:t>
      </w:r>
    </w:p>
    <w:p w14:paraId="258AC25E" w14:textId="364EB5D8" w:rsidR="00C018A9" w:rsidRPr="00A54BCE" w:rsidRDefault="00C018A9" w:rsidP="00FC54B8">
      <w:pPr>
        <w:tabs>
          <w:tab w:val="clear" w:pos="567"/>
        </w:tabs>
        <w:spacing w:line="240" w:lineRule="auto"/>
        <w:rPr>
          <w:szCs w:val="24"/>
          <w:lang w:val="lv-LV"/>
        </w:rPr>
      </w:pPr>
      <w:r w:rsidRPr="00A54BCE">
        <w:rPr>
          <w:szCs w:val="24"/>
          <w:lang w:val="lv-LV"/>
        </w:rPr>
        <w:t>Viena tablete satur 15 mg ruksolitiniba (</w:t>
      </w:r>
      <w:r w:rsidR="00056CEA" w:rsidRPr="00A54BCE">
        <w:rPr>
          <w:i/>
          <w:szCs w:val="24"/>
          <w:lang w:val="lv-LV"/>
        </w:rPr>
        <w:t>r</w:t>
      </w:r>
      <w:r w:rsidRPr="00A54BCE">
        <w:rPr>
          <w:i/>
          <w:szCs w:val="24"/>
          <w:lang w:val="lv-LV"/>
        </w:rPr>
        <w:t>uxolitinibum</w:t>
      </w:r>
      <w:r w:rsidRPr="00A54BCE">
        <w:rPr>
          <w:szCs w:val="24"/>
          <w:lang w:val="lv-LV"/>
        </w:rPr>
        <w:t>) (fosfāta formā).</w:t>
      </w:r>
    </w:p>
    <w:p w14:paraId="574F67D0" w14:textId="77777777" w:rsidR="00C018A9" w:rsidRPr="00A54BCE" w:rsidRDefault="00C018A9" w:rsidP="00FC54B8">
      <w:pPr>
        <w:pStyle w:val="Text"/>
        <w:spacing w:before="0"/>
        <w:jc w:val="left"/>
        <w:rPr>
          <w:rFonts w:eastAsia="SimSun"/>
          <w:i/>
          <w:sz w:val="22"/>
          <w:szCs w:val="24"/>
          <w:lang w:val="lv-LV"/>
        </w:rPr>
      </w:pPr>
    </w:p>
    <w:p w14:paraId="1C4E8456" w14:textId="77777777" w:rsidR="00C018A9" w:rsidRPr="00A54BCE" w:rsidRDefault="00C018A9" w:rsidP="00FC54B8">
      <w:pPr>
        <w:pStyle w:val="Text"/>
        <w:keepNext/>
        <w:spacing w:before="0"/>
        <w:jc w:val="left"/>
        <w:rPr>
          <w:rFonts w:ascii="SimSun" w:eastAsia="SimSun"/>
          <w:sz w:val="22"/>
          <w:szCs w:val="24"/>
          <w:lang w:val="lv-LV"/>
        </w:rPr>
      </w:pPr>
      <w:r w:rsidRPr="00A54BCE">
        <w:rPr>
          <w:i/>
          <w:sz w:val="22"/>
          <w:szCs w:val="24"/>
          <w:u w:val="single"/>
          <w:lang w:val="lv-LV"/>
        </w:rPr>
        <w:t>Palīgviela ar zināmu iedarbību</w:t>
      </w:r>
    </w:p>
    <w:p w14:paraId="0B378EB1" w14:textId="77777777" w:rsidR="00C018A9" w:rsidRPr="00A54BCE" w:rsidRDefault="00C018A9" w:rsidP="00FC54B8">
      <w:pPr>
        <w:pStyle w:val="Text"/>
        <w:spacing w:before="0"/>
        <w:jc w:val="left"/>
        <w:rPr>
          <w:sz w:val="22"/>
          <w:szCs w:val="22"/>
          <w:lang w:val="lv-LV"/>
        </w:rPr>
      </w:pPr>
      <w:r w:rsidRPr="00A54BCE">
        <w:rPr>
          <w:sz w:val="22"/>
          <w:szCs w:val="22"/>
          <w:lang w:val="lv-LV"/>
        </w:rPr>
        <w:t>Viena tablete satur 214,35 mg laktozes monohidrāta.</w:t>
      </w:r>
    </w:p>
    <w:p w14:paraId="6D69DFA9" w14:textId="77777777" w:rsidR="00C018A9" w:rsidRPr="00A54BCE" w:rsidRDefault="00C018A9" w:rsidP="00FC54B8">
      <w:pPr>
        <w:pStyle w:val="Text"/>
        <w:spacing w:before="0"/>
        <w:jc w:val="left"/>
        <w:rPr>
          <w:rFonts w:ascii="SimSun" w:eastAsia="SimSun"/>
          <w:sz w:val="22"/>
          <w:szCs w:val="22"/>
          <w:lang w:val="lv-LV"/>
        </w:rPr>
      </w:pPr>
    </w:p>
    <w:p w14:paraId="11B63B8D" w14:textId="77777777" w:rsidR="00C018A9" w:rsidRPr="00A54BCE" w:rsidRDefault="00C018A9" w:rsidP="00FC54B8">
      <w:pPr>
        <w:keepNext/>
        <w:tabs>
          <w:tab w:val="clear" w:pos="567"/>
        </w:tabs>
        <w:spacing w:line="240" w:lineRule="auto"/>
        <w:rPr>
          <w:szCs w:val="24"/>
          <w:u w:val="single"/>
          <w:lang w:val="lv-LV"/>
        </w:rPr>
      </w:pPr>
      <w:r w:rsidRPr="00A54BCE">
        <w:rPr>
          <w:szCs w:val="24"/>
          <w:u w:val="single"/>
          <w:lang w:val="lv-LV"/>
        </w:rPr>
        <w:t>Jakavi 20 mg tabletes</w:t>
      </w:r>
    </w:p>
    <w:p w14:paraId="17174C18" w14:textId="04A2EBE6" w:rsidR="00C018A9" w:rsidRPr="00A54BCE" w:rsidRDefault="00C018A9" w:rsidP="00FC54B8">
      <w:pPr>
        <w:tabs>
          <w:tab w:val="clear" w:pos="567"/>
        </w:tabs>
        <w:spacing w:line="240" w:lineRule="auto"/>
        <w:rPr>
          <w:szCs w:val="24"/>
          <w:lang w:val="lv-LV"/>
        </w:rPr>
      </w:pPr>
      <w:r w:rsidRPr="00A54BCE">
        <w:rPr>
          <w:szCs w:val="24"/>
          <w:lang w:val="lv-LV"/>
        </w:rPr>
        <w:t>Viena tablete satur 20 mg ruksolitiniba (</w:t>
      </w:r>
      <w:r w:rsidR="00056CEA" w:rsidRPr="00A54BCE">
        <w:rPr>
          <w:i/>
          <w:szCs w:val="24"/>
          <w:lang w:val="lv-LV"/>
        </w:rPr>
        <w:t>r</w:t>
      </w:r>
      <w:r w:rsidRPr="00A54BCE">
        <w:rPr>
          <w:i/>
          <w:szCs w:val="24"/>
          <w:lang w:val="lv-LV"/>
        </w:rPr>
        <w:t>uxolitinibum</w:t>
      </w:r>
      <w:r w:rsidRPr="00A54BCE">
        <w:rPr>
          <w:szCs w:val="24"/>
          <w:lang w:val="lv-LV"/>
        </w:rPr>
        <w:t>) (fosfāta formā).</w:t>
      </w:r>
    </w:p>
    <w:p w14:paraId="73CEED36" w14:textId="77777777" w:rsidR="00C018A9" w:rsidRPr="00A54BCE" w:rsidRDefault="00C018A9" w:rsidP="00FC54B8">
      <w:pPr>
        <w:pStyle w:val="Text"/>
        <w:spacing w:before="0"/>
        <w:jc w:val="left"/>
        <w:rPr>
          <w:rFonts w:eastAsia="SimSun"/>
          <w:i/>
          <w:sz w:val="22"/>
          <w:szCs w:val="24"/>
          <w:lang w:val="lv-LV"/>
        </w:rPr>
      </w:pPr>
    </w:p>
    <w:p w14:paraId="646F2F2B" w14:textId="77777777" w:rsidR="00C018A9" w:rsidRPr="00A54BCE" w:rsidRDefault="00C018A9" w:rsidP="00FC54B8">
      <w:pPr>
        <w:pStyle w:val="Text"/>
        <w:keepNext/>
        <w:spacing w:before="0"/>
        <w:jc w:val="left"/>
        <w:rPr>
          <w:rFonts w:ascii="SimSun" w:eastAsia="SimSun"/>
          <w:sz w:val="22"/>
          <w:szCs w:val="24"/>
          <w:lang w:val="lv-LV"/>
        </w:rPr>
      </w:pPr>
      <w:r w:rsidRPr="00A54BCE">
        <w:rPr>
          <w:i/>
          <w:sz w:val="22"/>
          <w:szCs w:val="24"/>
          <w:u w:val="single"/>
          <w:lang w:val="lv-LV"/>
        </w:rPr>
        <w:t>Palīgviela ar zināmu iedarbību</w:t>
      </w:r>
    </w:p>
    <w:p w14:paraId="18717CE2" w14:textId="77777777" w:rsidR="00C018A9" w:rsidRPr="00A54BCE" w:rsidRDefault="00C018A9" w:rsidP="00FC54B8">
      <w:pPr>
        <w:pStyle w:val="Text"/>
        <w:spacing w:before="0"/>
        <w:jc w:val="left"/>
        <w:rPr>
          <w:sz w:val="22"/>
          <w:szCs w:val="22"/>
          <w:lang w:val="lv-LV"/>
        </w:rPr>
      </w:pPr>
      <w:r w:rsidRPr="00A54BCE">
        <w:rPr>
          <w:sz w:val="22"/>
          <w:szCs w:val="22"/>
          <w:lang w:val="lv-LV"/>
        </w:rPr>
        <w:t>Viena tablete satur 285,80 mg laktozes monohidrāta.</w:t>
      </w:r>
    </w:p>
    <w:p w14:paraId="54D0B208" w14:textId="77777777" w:rsidR="00AE4CB6" w:rsidRPr="00A54BCE" w:rsidRDefault="00AE4CB6" w:rsidP="00FC54B8">
      <w:pPr>
        <w:pStyle w:val="Text"/>
        <w:spacing w:before="0"/>
        <w:jc w:val="left"/>
        <w:rPr>
          <w:rFonts w:eastAsia="SimSun"/>
          <w:i/>
          <w:sz w:val="22"/>
          <w:szCs w:val="24"/>
          <w:lang w:val="lv-LV"/>
        </w:rPr>
      </w:pPr>
    </w:p>
    <w:p w14:paraId="654AC521"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Pilnu pal</w:t>
      </w:r>
      <w:r w:rsidR="00C9639B" w:rsidRPr="00A54BCE">
        <w:rPr>
          <w:sz w:val="22"/>
          <w:szCs w:val="24"/>
          <w:lang w:val="lv-LV"/>
        </w:rPr>
        <w:t>ī</w:t>
      </w:r>
      <w:r w:rsidRPr="00A54BCE">
        <w:rPr>
          <w:sz w:val="22"/>
          <w:szCs w:val="24"/>
          <w:lang w:val="lv-LV"/>
        </w:rPr>
        <w:t>gvielu sarakstu skat</w:t>
      </w:r>
      <w:r w:rsidR="00C9639B" w:rsidRPr="00A54BCE">
        <w:rPr>
          <w:sz w:val="22"/>
          <w:szCs w:val="24"/>
          <w:lang w:val="lv-LV"/>
        </w:rPr>
        <w:t>ī</w:t>
      </w:r>
      <w:r w:rsidRPr="00A54BCE">
        <w:rPr>
          <w:sz w:val="22"/>
          <w:szCs w:val="24"/>
          <w:lang w:val="lv-LV"/>
        </w:rPr>
        <w:t>t</w:t>
      </w:r>
      <w:r w:rsidR="00B51318" w:rsidRPr="00A54BCE">
        <w:rPr>
          <w:sz w:val="22"/>
          <w:szCs w:val="24"/>
          <w:lang w:val="lv-LV"/>
        </w:rPr>
        <w:t xml:space="preserve"> </w:t>
      </w:r>
      <w:r w:rsidRPr="00A54BCE">
        <w:rPr>
          <w:sz w:val="22"/>
          <w:szCs w:val="24"/>
          <w:lang w:val="lv-LV"/>
        </w:rPr>
        <w:t>6.1</w:t>
      </w:r>
      <w:r w:rsidR="00C21DBD" w:rsidRPr="00A54BCE">
        <w:rPr>
          <w:sz w:val="22"/>
          <w:szCs w:val="24"/>
          <w:lang w:val="lv-LV"/>
        </w:rPr>
        <w:t>. apakšpunktā</w:t>
      </w:r>
      <w:r w:rsidRPr="00A54BCE">
        <w:rPr>
          <w:sz w:val="22"/>
          <w:szCs w:val="24"/>
          <w:lang w:val="lv-LV"/>
        </w:rPr>
        <w:t>.</w:t>
      </w:r>
    </w:p>
    <w:p w14:paraId="0079763B" w14:textId="77777777" w:rsidR="00AE4CB6" w:rsidRPr="00A54BCE" w:rsidRDefault="00AE4CB6" w:rsidP="00FC54B8">
      <w:pPr>
        <w:pStyle w:val="Text"/>
        <w:spacing w:before="0"/>
        <w:jc w:val="left"/>
        <w:rPr>
          <w:rFonts w:eastAsia="SimSun"/>
          <w:i/>
          <w:sz w:val="22"/>
          <w:szCs w:val="24"/>
          <w:lang w:val="lv-LV"/>
        </w:rPr>
      </w:pPr>
    </w:p>
    <w:p w14:paraId="4EB976D8" w14:textId="77777777" w:rsidR="00AE4CB6" w:rsidRPr="00A54BCE" w:rsidRDefault="00AE4CB6" w:rsidP="00FC54B8">
      <w:pPr>
        <w:pStyle w:val="Text"/>
        <w:spacing w:before="0"/>
        <w:jc w:val="left"/>
        <w:rPr>
          <w:rFonts w:eastAsia="SimSun"/>
          <w:i/>
          <w:sz w:val="22"/>
          <w:szCs w:val="24"/>
          <w:lang w:val="lv-LV"/>
        </w:rPr>
      </w:pPr>
    </w:p>
    <w:p w14:paraId="3C112C43" w14:textId="77777777" w:rsidR="00AE4CB6" w:rsidRPr="00A54BCE" w:rsidRDefault="00AE4CB6" w:rsidP="00FC54B8">
      <w:pPr>
        <w:keepNext/>
        <w:spacing w:line="240" w:lineRule="auto"/>
        <w:ind w:left="567" w:hanging="567"/>
        <w:rPr>
          <w:b/>
          <w:szCs w:val="24"/>
          <w:lang w:val="lv-LV"/>
        </w:rPr>
      </w:pPr>
      <w:r w:rsidRPr="00A54BCE">
        <w:rPr>
          <w:b/>
          <w:szCs w:val="24"/>
          <w:lang w:val="lv-LV"/>
        </w:rPr>
        <w:t>3.</w:t>
      </w:r>
      <w:r w:rsidRPr="00A54BCE">
        <w:rPr>
          <w:b/>
          <w:szCs w:val="24"/>
          <w:lang w:val="lv-LV"/>
        </w:rPr>
        <w:tab/>
        <w:t>ZĀĻU FORMA</w:t>
      </w:r>
    </w:p>
    <w:p w14:paraId="79DBEBF0" w14:textId="77777777" w:rsidR="00AE4CB6" w:rsidRPr="00A54BCE" w:rsidRDefault="00AE4CB6" w:rsidP="00FC54B8">
      <w:pPr>
        <w:pStyle w:val="Text"/>
        <w:keepNext/>
        <w:spacing w:before="0"/>
        <w:jc w:val="left"/>
        <w:rPr>
          <w:rFonts w:eastAsia="SimSun"/>
          <w:sz w:val="22"/>
          <w:szCs w:val="24"/>
          <w:lang w:val="lv-LV"/>
        </w:rPr>
      </w:pPr>
    </w:p>
    <w:p w14:paraId="04F76215" w14:textId="77777777" w:rsidR="00AE4CB6" w:rsidRPr="00A54BCE" w:rsidRDefault="00CF07FD" w:rsidP="00FC54B8">
      <w:pPr>
        <w:tabs>
          <w:tab w:val="clear" w:pos="567"/>
        </w:tabs>
        <w:autoSpaceDE w:val="0"/>
        <w:autoSpaceDN w:val="0"/>
        <w:adjustRightInd w:val="0"/>
        <w:spacing w:line="240" w:lineRule="auto"/>
        <w:rPr>
          <w:szCs w:val="24"/>
          <w:lang w:val="lv-LV"/>
        </w:rPr>
      </w:pPr>
      <w:r w:rsidRPr="00A54BCE">
        <w:rPr>
          <w:szCs w:val="24"/>
          <w:lang w:val="lv-LV"/>
        </w:rPr>
        <w:t>Tablete</w:t>
      </w:r>
      <w:r w:rsidR="009A107A" w:rsidRPr="00A54BCE">
        <w:rPr>
          <w:szCs w:val="24"/>
          <w:lang w:val="lv-LV"/>
        </w:rPr>
        <w:t>.</w:t>
      </w:r>
    </w:p>
    <w:p w14:paraId="217A77E7" w14:textId="77777777" w:rsidR="00AE4CB6" w:rsidRPr="00A54BCE" w:rsidRDefault="00AE4CB6" w:rsidP="00FC54B8">
      <w:pPr>
        <w:pStyle w:val="Text"/>
        <w:spacing w:before="0"/>
        <w:jc w:val="left"/>
        <w:rPr>
          <w:rFonts w:eastAsia="SimSun"/>
          <w:sz w:val="22"/>
          <w:szCs w:val="24"/>
          <w:lang w:val="lv-LV"/>
        </w:rPr>
      </w:pPr>
    </w:p>
    <w:p w14:paraId="72569C33" w14:textId="77777777" w:rsidR="00C018A9" w:rsidRPr="00A54BCE" w:rsidRDefault="00C018A9" w:rsidP="00FC54B8">
      <w:pPr>
        <w:keepNext/>
        <w:tabs>
          <w:tab w:val="clear" w:pos="567"/>
        </w:tabs>
        <w:spacing w:line="240" w:lineRule="auto"/>
        <w:rPr>
          <w:szCs w:val="24"/>
          <w:u w:val="single"/>
          <w:lang w:val="lv-LV"/>
        </w:rPr>
      </w:pPr>
      <w:r w:rsidRPr="00A54BCE">
        <w:rPr>
          <w:szCs w:val="24"/>
          <w:u w:val="single"/>
          <w:lang w:val="lv-LV"/>
        </w:rPr>
        <w:t>Jakavi 5 mg tabletes</w:t>
      </w:r>
    </w:p>
    <w:p w14:paraId="7FB35512" w14:textId="77777777" w:rsidR="00AE4CB6" w:rsidRPr="00A54BCE" w:rsidRDefault="00AE4CB6" w:rsidP="00FC54B8">
      <w:pPr>
        <w:tabs>
          <w:tab w:val="clear" w:pos="567"/>
        </w:tabs>
        <w:autoSpaceDE w:val="0"/>
        <w:autoSpaceDN w:val="0"/>
        <w:adjustRightInd w:val="0"/>
        <w:spacing w:line="240" w:lineRule="auto"/>
        <w:rPr>
          <w:szCs w:val="24"/>
          <w:lang w:val="lv-LV"/>
        </w:rPr>
      </w:pPr>
      <w:r w:rsidRPr="00A54BCE">
        <w:rPr>
          <w:szCs w:val="24"/>
          <w:lang w:val="lv-LV"/>
        </w:rPr>
        <w:t>Apaļas</w:t>
      </w:r>
      <w:r w:rsidR="00551D52" w:rsidRPr="00A54BCE">
        <w:rPr>
          <w:szCs w:val="24"/>
          <w:lang w:val="lv-LV"/>
        </w:rPr>
        <w:t>, izliektas</w:t>
      </w:r>
      <w:r w:rsidRPr="00A54BCE">
        <w:rPr>
          <w:szCs w:val="24"/>
          <w:lang w:val="lv-LV"/>
        </w:rPr>
        <w:t>, baltas vai gandrīz baltas tabletes</w:t>
      </w:r>
      <w:r w:rsidR="009A107A" w:rsidRPr="00A54BCE">
        <w:rPr>
          <w:szCs w:val="24"/>
          <w:lang w:val="lv-LV"/>
        </w:rPr>
        <w:t>, aptuveni 7,5 mm diametrā</w:t>
      </w:r>
      <w:r w:rsidRPr="00A54BCE">
        <w:rPr>
          <w:szCs w:val="24"/>
          <w:lang w:val="lv-LV"/>
        </w:rPr>
        <w:t xml:space="preserve"> ar iespiedumu </w:t>
      </w:r>
      <w:r w:rsidR="006E637B" w:rsidRPr="00A54BCE">
        <w:rPr>
          <w:szCs w:val="22"/>
          <w:lang w:val="lv-LV"/>
        </w:rPr>
        <w:t>„</w:t>
      </w:r>
      <w:r w:rsidRPr="00A54BCE">
        <w:rPr>
          <w:szCs w:val="24"/>
          <w:lang w:val="lv-LV"/>
        </w:rPr>
        <w:t xml:space="preserve">NVR” vienā pusē un </w:t>
      </w:r>
      <w:r w:rsidR="006E637B" w:rsidRPr="00A54BCE">
        <w:rPr>
          <w:szCs w:val="22"/>
          <w:lang w:val="lv-LV"/>
        </w:rPr>
        <w:t>„</w:t>
      </w:r>
      <w:r w:rsidRPr="00A54BCE">
        <w:rPr>
          <w:szCs w:val="24"/>
          <w:lang w:val="lv-LV"/>
        </w:rPr>
        <w:t>L5” otrā pusē.</w:t>
      </w:r>
    </w:p>
    <w:p w14:paraId="1DD3A02F" w14:textId="77777777" w:rsidR="00C018A9" w:rsidRPr="00A54BCE" w:rsidRDefault="00C018A9" w:rsidP="00FC54B8">
      <w:pPr>
        <w:pStyle w:val="Text"/>
        <w:spacing w:before="0"/>
        <w:jc w:val="left"/>
        <w:rPr>
          <w:rFonts w:eastAsia="SimSun"/>
          <w:sz w:val="22"/>
          <w:szCs w:val="24"/>
          <w:lang w:val="lv-LV"/>
        </w:rPr>
      </w:pPr>
    </w:p>
    <w:p w14:paraId="5AB4DC4D" w14:textId="77777777" w:rsidR="00C018A9" w:rsidRPr="00A54BCE" w:rsidRDefault="00C018A9" w:rsidP="00FC54B8">
      <w:pPr>
        <w:keepNext/>
        <w:tabs>
          <w:tab w:val="clear" w:pos="567"/>
        </w:tabs>
        <w:spacing w:line="240" w:lineRule="auto"/>
        <w:rPr>
          <w:szCs w:val="24"/>
          <w:u w:val="single"/>
          <w:lang w:val="lv-LV"/>
        </w:rPr>
      </w:pPr>
      <w:r w:rsidRPr="00A54BCE">
        <w:rPr>
          <w:szCs w:val="24"/>
          <w:u w:val="single"/>
          <w:lang w:val="lv-LV"/>
        </w:rPr>
        <w:t>Jakavi 10 mg tabletes</w:t>
      </w:r>
    </w:p>
    <w:p w14:paraId="67745CC6" w14:textId="77777777" w:rsidR="00C018A9" w:rsidRPr="00A54BCE" w:rsidRDefault="00C018A9" w:rsidP="00FC54B8">
      <w:pPr>
        <w:tabs>
          <w:tab w:val="clear" w:pos="567"/>
        </w:tabs>
        <w:autoSpaceDE w:val="0"/>
        <w:autoSpaceDN w:val="0"/>
        <w:adjustRightInd w:val="0"/>
        <w:spacing w:line="240" w:lineRule="auto"/>
        <w:rPr>
          <w:szCs w:val="24"/>
          <w:lang w:val="lv-LV"/>
        </w:rPr>
      </w:pPr>
      <w:r w:rsidRPr="00A54BCE">
        <w:rPr>
          <w:szCs w:val="24"/>
          <w:lang w:val="lv-LV"/>
        </w:rPr>
        <w:t xml:space="preserve">Apaļas, baltas vai gandrīz baltas tabletes, aptuveni 9,3 mm diametrā ar iespiedumu </w:t>
      </w:r>
      <w:r w:rsidRPr="00A54BCE">
        <w:rPr>
          <w:szCs w:val="22"/>
          <w:lang w:val="lv-LV"/>
        </w:rPr>
        <w:t>„</w:t>
      </w:r>
      <w:r w:rsidRPr="00A54BCE">
        <w:rPr>
          <w:szCs w:val="24"/>
          <w:lang w:val="lv-LV"/>
        </w:rPr>
        <w:t xml:space="preserve">NVR” vienā pusē un </w:t>
      </w:r>
      <w:r w:rsidRPr="00A54BCE">
        <w:rPr>
          <w:szCs w:val="22"/>
          <w:lang w:val="lv-LV"/>
        </w:rPr>
        <w:t>„</w:t>
      </w:r>
      <w:r w:rsidRPr="00A54BCE">
        <w:rPr>
          <w:szCs w:val="24"/>
          <w:lang w:val="lv-LV"/>
        </w:rPr>
        <w:t>L10” otrā pusē.</w:t>
      </w:r>
    </w:p>
    <w:p w14:paraId="7617F9DC" w14:textId="77777777" w:rsidR="00C018A9" w:rsidRPr="00A54BCE" w:rsidRDefault="00C018A9" w:rsidP="00FC54B8">
      <w:pPr>
        <w:pStyle w:val="Text"/>
        <w:spacing w:before="0"/>
        <w:jc w:val="left"/>
        <w:rPr>
          <w:rFonts w:eastAsia="SimSun"/>
          <w:sz w:val="22"/>
          <w:szCs w:val="24"/>
          <w:lang w:val="lv-LV"/>
        </w:rPr>
      </w:pPr>
    </w:p>
    <w:p w14:paraId="10D95646" w14:textId="77777777" w:rsidR="00C018A9" w:rsidRPr="00A54BCE" w:rsidRDefault="00C018A9" w:rsidP="00FC54B8">
      <w:pPr>
        <w:keepNext/>
        <w:tabs>
          <w:tab w:val="clear" w:pos="567"/>
        </w:tabs>
        <w:spacing w:line="240" w:lineRule="auto"/>
        <w:rPr>
          <w:szCs w:val="24"/>
          <w:u w:val="single"/>
          <w:lang w:val="lv-LV"/>
        </w:rPr>
      </w:pPr>
      <w:r w:rsidRPr="00A54BCE">
        <w:rPr>
          <w:szCs w:val="24"/>
          <w:u w:val="single"/>
          <w:lang w:val="lv-LV"/>
        </w:rPr>
        <w:t>Jakavi 15 mg tabletes</w:t>
      </w:r>
    </w:p>
    <w:p w14:paraId="7CCF7DE3" w14:textId="77777777" w:rsidR="00C018A9" w:rsidRPr="00A54BCE" w:rsidRDefault="008A18EA" w:rsidP="00FC54B8">
      <w:pPr>
        <w:tabs>
          <w:tab w:val="clear" w:pos="567"/>
        </w:tabs>
        <w:autoSpaceDE w:val="0"/>
        <w:autoSpaceDN w:val="0"/>
        <w:adjustRightInd w:val="0"/>
        <w:spacing w:line="240" w:lineRule="auto"/>
        <w:rPr>
          <w:szCs w:val="24"/>
          <w:lang w:val="lv-LV"/>
        </w:rPr>
      </w:pPr>
      <w:r w:rsidRPr="00A54BCE">
        <w:rPr>
          <w:szCs w:val="24"/>
          <w:lang w:val="lv-LV"/>
        </w:rPr>
        <w:t>Ov</w:t>
      </w:r>
      <w:r w:rsidR="00FD69F7" w:rsidRPr="00A54BCE">
        <w:rPr>
          <w:szCs w:val="24"/>
          <w:lang w:val="lv-LV"/>
        </w:rPr>
        <w:t>ālas</w:t>
      </w:r>
      <w:r w:rsidR="00C018A9" w:rsidRPr="00A54BCE">
        <w:rPr>
          <w:szCs w:val="24"/>
          <w:lang w:val="lv-LV"/>
        </w:rPr>
        <w:t>, baltas vai gandrīz baltas tabletes, aptuveni 15,0 x 7,0 mm</w:t>
      </w:r>
      <w:r w:rsidR="00912A3D" w:rsidRPr="00A54BCE">
        <w:rPr>
          <w:szCs w:val="24"/>
          <w:lang w:val="lv-LV"/>
        </w:rPr>
        <w:t xml:space="preserve">, </w:t>
      </w:r>
      <w:r w:rsidR="00C018A9" w:rsidRPr="00A54BCE">
        <w:rPr>
          <w:szCs w:val="24"/>
          <w:lang w:val="lv-LV"/>
        </w:rPr>
        <w:t xml:space="preserve">ar iespiedumu </w:t>
      </w:r>
      <w:r w:rsidR="00C018A9" w:rsidRPr="00A54BCE">
        <w:rPr>
          <w:szCs w:val="22"/>
          <w:lang w:val="lv-LV"/>
        </w:rPr>
        <w:t>„</w:t>
      </w:r>
      <w:r w:rsidR="00C018A9" w:rsidRPr="00A54BCE">
        <w:rPr>
          <w:szCs w:val="24"/>
          <w:lang w:val="lv-LV"/>
        </w:rPr>
        <w:t xml:space="preserve">NVR” vienā pusē un </w:t>
      </w:r>
      <w:r w:rsidR="00C018A9" w:rsidRPr="00A54BCE">
        <w:rPr>
          <w:szCs w:val="22"/>
          <w:lang w:val="lv-LV"/>
        </w:rPr>
        <w:t>„</w:t>
      </w:r>
      <w:r w:rsidR="00C018A9" w:rsidRPr="00A54BCE">
        <w:rPr>
          <w:szCs w:val="24"/>
          <w:lang w:val="lv-LV"/>
        </w:rPr>
        <w:t>L15” otrā pusē.</w:t>
      </w:r>
    </w:p>
    <w:p w14:paraId="3F1D7217" w14:textId="77777777" w:rsidR="00C018A9" w:rsidRPr="00A54BCE" w:rsidRDefault="00C018A9" w:rsidP="00FC54B8">
      <w:pPr>
        <w:pStyle w:val="Text"/>
        <w:spacing w:before="0"/>
        <w:jc w:val="left"/>
        <w:rPr>
          <w:rFonts w:eastAsia="SimSun"/>
          <w:sz w:val="22"/>
          <w:szCs w:val="24"/>
          <w:lang w:val="lv-LV"/>
        </w:rPr>
      </w:pPr>
    </w:p>
    <w:p w14:paraId="67AEA34F" w14:textId="77777777" w:rsidR="00C018A9" w:rsidRPr="00A54BCE" w:rsidRDefault="00C018A9" w:rsidP="00FC54B8">
      <w:pPr>
        <w:keepNext/>
        <w:tabs>
          <w:tab w:val="clear" w:pos="567"/>
        </w:tabs>
        <w:spacing w:line="240" w:lineRule="auto"/>
        <w:rPr>
          <w:szCs w:val="24"/>
          <w:u w:val="single"/>
          <w:lang w:val="lv-LV"/>
        </w:rPr>
      </w:pPr>
      <w:r w:rsidRPr="00A54BCE">
        <w:rPr>
          <w:szCs w:val="24"/>
          <w:u w:val="single"/>
          <w:lang w:val="lv-LV"/>
        </w:rPr>
        <w:t>Jakavi 20 mg tabletes</w:t>
      </w:r>
    </w:p>
    <w:p w14:paraId="31BC0E6D" w14:textId="77777777" w:rsidR="00C018A9" w:rsidRPr="00A54BCE" w:rsidRDefault="00FD69F7" w:rsidP="00FC54B8">
      <w:pPr>
        <w:tabs>
          <w:tab w:val="clear" w:pos="567"/>
        </w:tabs>
        <w:autoSpaceDE w:val="0"/>
        <w:autoSpaceDN w:val="0"/>
        <w:adjustRightInd w:val="0"/>
        <w:spacing w:line="240" w:lineRule="auto"/>
        <w:rPr>
          <w:szCs w:val="24"/>
          <w:lang w:val="lv-LV"/>
        </w:rPr>
      </w:pPr>
      <w:r w:rsidRPr="00A54BCE">
        <w:rPr>
          <w:szCs w:val="24"/>
          <w:lang w:val="lv-LV"/>
        </w:rPr>
        <w:t>Iegarenas</w:t>
      </w:r>
      <w:r w:rsidR="00C018A9" w:rsidRPr="00A54BCE">
        <w:rPr>
          <w:szCs w:val="24"/>
          <w:lang w:val="lv-LV"/>
        </w:rPr>
        <w:t>, baltas vai gandrīz baltas tabletes, aptuveni 16,5 x 7,4 mm</w:t>
      </w:r>
      <w:r w:rsidR="00180795" w:rsidRPr="00A54BCE">
        <w:rPr>
          <w:szCs w:val="24"/>
          <w:lang w:val="lv-LV"/>
        </w:rPr>
        <w:t xml:space="preserve">, </w:t>
      </w:r>
      <w:r w:rsidR="00C018A9" w:rsidRPr="00A54BCE">
        <w:rPr>
          <w:szCs w:val="24"/>
          <w:lang w:val="lv-LV"/>
        </w:rPr>
        <w:t xml:space="preserve">ar iespiedumu </w:t>
      </w:r>
      <w:r w:rsidR="00C018A9" w:rsidRPr="00A54BCE">
        <w:rPr>
          <w:szCs w:val="22"/>
          <w:lang w:val="lv-LV"/>
        </w:rPr>
        <w:t>„</w:t>
      </w:r>
      <w:r w:rsidR="00C018A9" w:rsidRPr="00A54BCE">
        <w:rPr>
          <w:szCs w:val="24"/>
          <w:lang w:val="lv-LV"/>
        </w:rPr>
        <w:t xml:space="preserve">NVR” vienā pusē un </w:t>
      </w:r>
      <w:r w:rsidR="00C018A9" w:rsidRPr="00A54BCE">
        <w:rPr>
          <w:szCs w:val="22"/>
          <w:lang w:val="lv-LV"/>
        </w:rPr>
        <w:t>„</w:t>
      </w:r>
      <w:r w:rsidR="00C018A9" w:rsidRPr="00A54BCE">
        <w:rPr>
          <w:szCs w:val="24"/>
          <w:lang w:val="lv-LV"/>
        </w:rPr>
        <w:t>L20” otrā pusē.</w:t>
      </w:r>
    </w:p>
    <w:p w14:paraId="168247B0" w14:textId="77777777" w:rsidR="00AE4CB6" w:rsidRPr="00A54BCE" w:rsidRDefault="00AE4CB6" w:rsidP="00FC54B8">
      <w:pPr>
        <w:pStyle w:val="Text"/>
        <w:spacing w:before="0"/>
        <w:jc w:val="left"/>
        <w:rPr>
          <w:rFonts w:eastAsia="SimSun"/>
          <w:sz w:val="22"/>
          <w:szCs w:val="24"/>
          <w:lang w:val="lv-LV"/>
        </w:rPr>
      </w:pPr>
    </w:p>
    <w:p w14:paraId="1F04E77B" w14:textId="77777777" w:rsidR="00AE4CB6" w:rsidRPr="00A54BCE" w:rsidRDefault="00AE4CB6" w:rsidP="00FC54B8">
      <w:pPr>
        <w:pStyle w:val="Text"/>
        <w:spacing w:before="0"/>
        <w:jc w:val="left"/>
        <w:rPr>
          <w:rFonts w:eastAsia="SimSun"/>
          <w:sz w:val="22"/>
          <w:szCs w:val="24"/>
          <w:lang w:val="lv-LV"/>
        </w:rPr>
      </w:pPr>
    </w:p>
    <w:p w14:paraId="1A312A89" w14:textId="77777777" w:rsidR="00AE4CB6" w:rsidRPr="00A54BCE" w:rsidRDefault="00AE4CB6" w:rsidP="00FC54B8">
      <w:pPr>
        <w:keepNext/>
        <w:spacing w:line="240" w:lineRule="auto"/>
        <w:ind w:left="567" w:hanging="567"/>
        <w:rPr>
          <w:b/>
          <w:szCs w:val="24"/>
          <w:lang w:val="lv-LV"/>
        </w:rPr>
      </w:pPr>
      <w:r w:rsidRPr="00A54BCE">
        <w:rPr>
          <w:b/>
          <w:szCs w:val="24"/>
          <w:lang w:val="lv-LV"/>
        </w:rPr>
        <w:t>4.</w:t>
      </w:r>
      <w:r w:rsidRPr="00A54BCE">
        <w:rPr>
          <w:b/>
          <w:szCs w:val="24"/>
          <w:lang w:val="lv-LV"/>
        </w:rPr>
        <w:tab/>
        <w:t>KLĪNISKĀ INFORMĀCIJA</w:t>
      </w:r>
    </w:p>
    <w:p w14:paraId="6B397CDE" w14:textId="77777777" w:rsidR="00AE4CB6" w:rsidRPr="00A54BCE" w:rsidRDefault="00AE4CB6" w:rsidP="00FC54B8">
      <w:pPr>
        <w:pStyle w:val="Text"/>
        <w:keepNext/>
        <w:spacing w:before="0"/>
        <w:jc w:val="left"/>
        <w:rPr>
          <w:rFonts w:eastAsia="SimSun"/>
          <w:sz w:val="22"/>
          <w:szCs w:val="24"/>
          <w:lang w:val="lv-LV"/>
        </w:rPr>
      </w:pPr>
    </w:p>
    <w:p w14:paraId="17784C35" w14:textId="77777777" w:rsidR="00AE4CB6" w:rsidRPr="00A54BCE" w:rsidRDefault="00AE4CB6" w:rsidP="00FC54B8">
      <w:pPr>
        <w:keepNext/>
        <w:spacing w:line="240" w:lineRule="auto"/>
        <w:ind w:left="567" w:hanging="567"/>
        <w:rPr>
          <w:szCs w:val="24"/>
          <w:lang w:val="lv-LV"/>
        </w:rPr>
      </w:pPr>
      <w:r w:rsidRPr="00A54BCE">
        <w:rPr>
          <w:b/>
          <w:szCs w:val="24"/>
          <w:lang w:val="lv-LV"/>
        </w:rPr>
        <w:t>4.1</w:t>
      </w:r>
      <w:r w:rsidR="00C21DBD" w:rsidRPr="00A54BCE">
        <w:rPr>
          <w:b/>
          <w:szCs w:val="24"/>
          <w:lang w:val="lv-LV"/>
        </w:rPr>
        <w:t>.</w:t>
      </w:r>
      <w:r w:rsidRPr="00A54BCE">
        <w:rPr>
          <w:b/>
          <w:szCs w:val="24"/>
          <w:lang w:val="lv-LV"/>
        </w:rPr>
        <w:tab/>
        <w:t>Terapeitiskās indikācijas</w:t>
      </w:r>
    </w:p>
    <w:p w14:paraId="7D1054F5" w14:textId="77777777" w:rsidR="00AE4CB6" w:rsidRPr="00A54BCE" w:rsidRDefault="00AE4CB6" w:rsidP="00FC54B8">
      <w:pPr>
        <w:pStyle w:val="Text"/>
        <w:keepNext/>
        <w:spacing w:before="0"/>
        <w:jc w:val="left"/>
        <w:rPr>
          <w:rFonts w:eastAsia="SimSun"/>
          <w:sz w:val="22"/>
          <w:szCs w:val="24"/>
          <w:lang w:val="lv-LV"/>
        </w:rPr>
      </w:pPr>
    </w:p>
    <w:p w14:paraId="769834AF" w14:textId="77777777" w:rsidR="00FB5CF8" w:rsidRPr="00A54BCE" w:rsidRDefault="00624F44" w:rsidP="00FC54B8">
      <w:pPr>
        <w:keepNext/>
        <w:tabs>
          <w:tab w:val="clear" w:pos="567"/>
        </w:tabs>
        <w:spacing w:line="240" w:lineRule="auto"/>
        <w:rPr>
          <w:szCs w:val="24"/>
          <w:u w:val="single"/>
          <w:lang w:val="lv-LV"/>
        </w:rPr>
      </w:pPr>
      <w:r w:rsidRPr="00A54BCE">
        <w:rPr>
          <w:szCs w:val="24"/>
          <w:u w:val="single"/>
          <w:lang w:val="lv-LV"/>
        </w:rPr>
        <w:t>Mielofibroze</w:t>
      </w:r>
      <w:r w:rsidR="009350FD" w:rsidRPr="00A54BCE">
        <w:rPr>
          <w:szCs w:val="24"/>
          <w:u w:val="single"/>
          <w:lang w:val="lv-LV"/>
        </w:rPr>
        <w:t xml:space="preserve"> (MF)</w:t>
      </w:r>
    </w:p>
    <w:p w14:paraId="482A1D2D" w14:textId="77777777" w:rsidR="009B4C23" w:rsidRPr="00A54BCE" w:rsidRDefault="009B4C23" w:rsidP="00FC54B8">
      <w:pPr>
        <w:keepNext/>
        <w:tabs>
          <w:tab w:val="clear" w:pos="567"/>
        </w:tabs>
        <w:spacing w:line="240" w:lineRule="auto"/>
        <w:rPr>
          <w:szCs w:val="24"/>
          <w:lang w:val="lv-LV"/>
        </w:rPr>
      </w:pPr>
    </w:p>
    <w:p w14:paraId="12AE2E14" w14:textId="201DF5E8" w:rsidR="00AE4CB6" w:rsidRPr="00A54BCE" w:rsidRDefault="00AE4CB6" w:rsidP="00FC54B8">
      <w:pPr>
        <w:tabs>
          <w:tab w:val="clear" w:pos="567"/>
        </w:tabs>
        <w:spacing w:line="240" w:lineRule="auto"/>
        <w:rPr>
          <w:szCs w:val="24"/>
          <w:lang w:val="lv-LV"/>
        </w:rPr>
      </w:pPr>
      <w:r w:rsidRPr="00A54BCE">
        <w:rPr>
          <w:szCs w:val="24"/>
          <w:lang w:val="lv-LV"/>
        </w:rPr>
        <w:t xml:space="preserve">Jakavi </w:t>
      </w:r>
      <w:r w:rsidR="001C71DC">
        <w:rPr>
          <w:szCs w:val="24"/>
          <w:lang w:val="lv-LV"/>
        </w:rPr>
        <w:t>paredzēts</w:t>
      </w:r>
      <w:r w:rsidRPr="00A54BCE">
        <w:rPr>
          <w:szCs w:val="24"/>
          <w:lang w:val="lv-LV"/>
        </w:rPr>
        <w:t xml:space="preserve">, lai ārstētu </w:t>
      </w:r>
      <w:r w:rsidR="00FD2D76" w:rsidRPr="00A54BCE">
        <w:rPr>
          <w:szCs w:val="24"/>
          <w:lang w:val="lv-LV"/>
        </w:rPr>
        <w:t xml:space="preserve">ar slimību saistītu </w:t>
      </w:r>
      <w:r w:rsidR="00A973FE" w:rsidRPr="00A54BCE">
        <w:rPr>
          <w:szCs w:val="24"/>
          <w:lang w:val="lv-LV"/>
        </w:rPr>
        <w:t>splenomegāliju vai</w:t>
      </w:r>
      <w:r w:rsidR="000863E1" w:rsidRPr="00A54BCE">
        <w:rPr>
          <w:szCs w:val="24"/>
          <w:lang w:val="lv-LV"/>
        </w:rPr>
        <w:t xml:space="preserve"> </w:t>
      </w:r>
      <w:r w:rsidR="00FD2D76" w:rsidRPr="00A54BCE">
        <w:rPr>
          <w:szCs w:val="24"/>
          <w:lang w:val="lv-LV"/>
        </w:rPr>
        <w:t xml:space="preserve">simptomus </w:t>
      </w:r>
      <w:r w:rsidRPr="00A54BCE">
        <w:rPr>
          <w:szCs w:val="24"/>
          <w:lang w:val="lv-LV"/>
        </w:rPr>
        <w:t>pieauguš</w:t>
      </w:r>
      <w:r w:rsidR="00FD2D76" w:rsidRPr="00A54BCE">
        <w:rPr>
          <w:szCs w:val="24"/>
          <w:lang w:val="lv-LV"/>
        </w:rPr>
        <w:t>iem</w:t>
      </w:r>
      <w:r w:rsidRPr="00A54BCE">
        <w:rPr>
          <w:szCs w:val="24"/>
          <w:lang w:val="lv-LV"/>
        </w:rPr>
        <w:t xml:space="preserve"> pacient</w:t>
      </w:r>
      <w:r w:rsidR="00FD2D76" w:rsidRPr="00A54BCE">
        <w:rPr>
          <w:szCs w:val="24"/>
          <w:lang w:val="lv-LV"/>
        </w:rPr>
        <w:t>iem</w:t>
      </w:r>
      <w:r w:rsidRPr="00A54BCE">
        <w:rPr>
          <w:szCs w:val="24"/>
          <w:lang w:val="lv-LV"/>
        </w:rPr>
        <w:t xml:space="preserve"> ar </w:t>
      </w:r>
      <w:r w:rsidR="00DC3FCE" w:rsidRPr="00A54BCE">
        <w:rPr>
          <w:szCs w:val="24"/>
          <w:lang w:val="lv-LV"/>
        </w:rPr>
        <w:t xml:space="preserve">primāru </w:t>
      </w:r>
      <w:r w:rsidRPr="00A54BCE">
        <w:rPr>
          <w:szCs w:val="24"/>
          <w:lang w:val="lv-LV"/>
        </w:rPr>
        <w:t xml:space="preserve">mielofibrozi (pazīstama arī kā hroniska idiopātiska mielofibroze), mielofibrozi pēc </w:t>
      </w:r>
      <w:r w:rsidR="006950A5" w:rsidRPr="00A54BCE">
        <w:rPr>
          <w:szCs w:val="24"/>
          <w:lang w:val="lv-LV"/>
        </w:rPr>
        <w:t xml:space="preserve">īstās </w:t>
      </w:r>
      <w:r w:rsidRPr="00A54BCE">
        <w:rPr>
          <w:szCs w:val="24"/>
          <w:lang w:val="lv-LV"/>
        </w:rPr>
        <w:t>policitēmijas</w:t>
      </w:r>
      <w:r w:rsidR="00FD2D76" w:rsidRPr="00A54BCE">
        <w:rPr>
          <w:szCs w:val="24"/>
          <w:lang w:val="lv-LV"/>
        </w:rPr>
        <w:t xml:space="preserve"> vai</w:t>
      </w:r>
      <w:r w:rsidRPr="00A54BCE">
        <w:rPr>
          <w:szCs w:val="24"/>
          <w:lang w:val="lv-LV"/>
        </w:rPr>
        <w:t xml:space="preserve"> mielofibrozi pēc esenciālas trombocitēmijas.</w:t>
      </w:r>
    </w:p>
    <w:p w14:paraId="3F2A69DE" w14:textId="77777777" w:rsidR="00FB5CF8" w:rsidRPr="00A54BCE" w:rsidRDefault="00FB5CF8" w:rsidP="00FC54B8">
      <w:pPr>
        <w:tabs>
          <w:tab w:val="clear" w:pos="567"/>
        </w:tabs>
        <w:spacing w:line="240" w:lineRule="auto"/>
        <w:rPr>
          <w:szCs w:val="24"/>
          <w:lang w:val="lv-LV"/>
        </w:rPr>
      </w:pPr>
    </w:p>
    <w:p w14:paraId="592C30C1" w14:textId="77777777" w:rsidR="009350FD" w:rsidRPr="00A54BCE" w:rsidRDefault="00624F44" w:rsidP="00FC54B8">
      <w:pPr>
        <w:keepNext/>
        <w:spacing w:line="240" w:lineRule="auto"/>
        <w:rPr>
          <w:szCs w:val="24"/>
          <w:u w:val="single"/>
          <w:lang w:val="lv-LV"/>
        </w:rPr>
      </w:pPr>
      <w:r w:rsidRPr="00A54BCE">
        <w:rPr>
          <w:szCs w:val="24"/>
          <w:u w:val="single"/>
          <w:lang w:val="lv-LV"/>
        </w:rPr>
        <w:t>Īstā policitēmija</w:t>
      </w:r>
      <w:r w:rsidR="009350FD" w:rsidRPr="00A54BCE">
        <w:rPr>
          <w:szCs w:val="24"/>
          <w:u w:val="single"/>
          <w:lang w:val="lv-LV"/>
        </w:rPr>
        <w:t xml:space="preserve"> (ĪP)</w:t>
      </w:r>
    </w:p>
    <w:p w14:paraId="0F57446B" w14:textId="77777777" w:rsidR="009B4C23" w:rsidRPr="00A54BCE" w:rsidRDefault="009B4C23" w:rsidP="00FC54B8">
      <w:pPr>
        <w:keepNext/>
        <w:spacing w:line="240" w:lineRule="auto"/>
        <w:rPr>
          <w:szCs w:val="24"/>
          <w:u w:val="single"/>
          <w:lang w:val="lv-LV"/>
        </w:rPr>
      </w:pPr>
    </w:p>
    <w:p w14:paraId="21E86A5B" w14:textId="1ED49AA8" w:rsidR="00FB5CF8" w:rsidRPr="00A54BCE" w:rsidRDefault="009350FD" w:rsidP="00FC54B8">
      <w:pPr>
        <w:tabs>
          <w:tab w:val="clear" w:pos="567"/>
        </w:tabs>
        <w:spacing w:line="240" w:lineRule="auto"/>
        <w:rPr>
          <w:szCs w:val="24"/>
          <w:lang w:val="lv-LV"/>
        </w:rPr>
      </w:pPr>
      <w:r w:rsidRPr="00A54BCE">
        <w:rPr>
          <w:szCs w:val="24"/>
          <w:lang w:val="lv-LV"/>
        </w:rPr>
        <w:t xml:space="preserve">Jakavi </w:t>
      </w:r>
      <w:r w:rsidR="001C71DC">
        <w:rPr>
          <w:szCs w:val="24"/>
          <w:lang w:val="lv-LV"/>
        </w:rPr>
        <w:t>paredzēts</w:t>
      </w:r>
      <w:r w:rsidRPr="00A54BCE">
        <w:rPr>
          <w:szCs w:val="24"/>
          <w:lang w:val="lv-LV"/>
        </w:rPr>
        <w:t>, lai ārstētu pieauguš</w:t>
      </w:r>
      <w:r w:rsidR="00FC3AD0" w:rsidRPr="00A54BCE">
        <w:rPr>
          <w:szCs w:val="24"/>
          <w:lang w:val="lv-LV"/>
        </w:rPr>
        <w:t>o</w:t>
      </w:r>
      <w:r w:rsidRPr="00A54BCE">
        <w:rPr>
          <w:szCs w:val="24"/>
          <w:lang w:val="lv-LV"/>
        </w:rPr>
        <w:t>s pacientus</w:t>
      </w:r>
      <w:r w:rsidR="00FD4739" w:rsidRPr="00A54BCE">
        <w:rPr>
          <w:szCs w:val="24"/>
          <w:lang w:val="lv-LV"/>
        </w:rPr>
        <w:t xml:space="preserve"> ar</w:t>
      </w:r>
      <w:r w:rsidRPr="00A54BCE">
        <w:rPr>
          <w:szCs w:val="24"/>
          <w:lang w:val="lv-LV"/>
        </w:rPr>
        <w:t xml:space="preserve"> īst</w:t>
      </w:r>
      <w:r w:rsidR="00FC3AD0" w:rsidRPr="00A54BCE">
        <w:rPr>
          <w:szCs w:val="24"/>
          <w:lang w:val="lv-LV"/>
        </w:rPr>
        <w:t>o</w:t>
      </w:r>
      <w:r w:rsidRPr="00A54BCE">
        <w:rPr>
          <w:szCs w:val="24"/>
          <w:lang w:val="lv-LV"/>
        </w:rPr>
        <w:t xml:space="preserve"> policitēmij</w:t>
      </w:r>
      <w:r w:rsidR="00FC3AD0" w:rsidRPr="00A54BCE">
        <w:rPr>
          <w:szCs w:val="24"/>
          <w:lang w:val="lv-LV"/>
        </w:rPr>
        <w:t xml:space="preserve">u, </w:t>
      </w:r>
      <w:r w:rsidRPr="00A54BCE">
        <w:rPr>
          <w:szCs w:val="24"/>
          <w:lang w:val="lv-LV"/>
        </w:rPr>
        <w:t xml:space="preserve">kuri ir rezistenti pret hidroksiurīnvielas atvasinājumiem vai </w:t>
      </w:r>
      <w:r w:rsidR="00624F44" w:rsidRPr="00A54BCE">
        <w:rPr>
          <w:szCs w:val="24"/>
          <w:lang w:val="lv-LV"/>
        </w:rPr>
        <w:t xml:space="preserve">arī </w:t>
      </w:r>
      <w:r w:rsidRPr="00A54BCE">
        <w:rPr>
          <w:szCs w:val="24"/>
          <w:lang w:val="lv-LV"/>
        </w:rPr>
        <w:t>tos nepanes.</w:t>
      </w:r>
    </w:p>
    <w:p w14:paraId="6C44E259" w14:textId="42B82FE9" w:rsidR="00AE4CB6" w:rsidRDefault="00AE4CB6" w:rsidP="00FC54B8">
      <w:pPr>
        <w:pStyle w:val="Text"/>
        <w:spacing w:before="0"/>
        <w:jc w:val="left"/>
        <w:rPr>
          <w:rFonts w:eastAsia="SimSun"/>
          <w:sz w:val="22"/>
          <w:szCs w:val="24"/>
          <w:lang w:val="lv-LV"/>
        </w:rPr>
      </w:pPr>
    </w:p>
    <w:p w14:paraId="2F12D2D7" w14:textId="390E1C92" w:rsidR="00CA558F" w:rsidRPr="0044260A" w:rsidRDefault="00950B65" w:rsidP="00FC54B8">
      <w:pPr>
        <w:pStyle w:val="Text"/>
        <w:keepNext/>
        <w:spacing w:before="0"/>
        <w:jc w:val="left"/>
        <w:rPr>
          <w:rFonts w:eastAsia="SimSun"/>
          <w:sz w:val="22"/>
          <w:szCs w:val="24"/>
          <w:u w:val="single"/>
          <w:lang w:val="lv-LV"/>
        </w:rPr>
      </w:pPr>
      <w:r>
        <w:rPr>
          <w:rFonts w:eastAsia="SimSun"/>
          <w:sz w:val="22"/>
          <w:szCs w:val="24"/>
          <w:u w:val="single"/>
          <w:lang w:val="lv-LV"/>
        </w:rPr>
        <w:t>”Transplantāts pret saimnieku” slimība</w:t>
      </w:r>
      <w:r w:rsidR="00CA558F" w:rsidRPr="0044260A">
        <w:rPr>
          <w:rFonts w:eastAsia="SimSun"/>
          <w:sz w:val="22"/>
          <w:szCs w:val="24"/>
          <w:u w:val="single"/>
          <w:lang w:val="lv-LV"/>
        </w:rPr>
        <w:t xml:space="preserve"> (GvHD – </w:t>
      </w:r>
      <w:r w:rsidR="00CA558F" w:rsidRPr="0044260A">
        <w:rPr>
          <w:rFonts w:eastAsia="SimSun"/>
          <w:i/>
          <w:sz w:val="22"/>
          <w:szCs w:val="24"/>
          <w:u w:val="single"/>
          <w:lang w:val="lv-LV"/>
        </w:rPr>
        <w:t>graft versus host disease</w:t>
      </w:r>
      <w:r w:rsidR="00CA558F" w:rsidRPr="0044260A">
        <w:rPr>
          <w:rFonts w:eastAsia="SimSun"/>
          <w:sz w:val="22"/>
          <w:szCs w:val="24"/>
          <w:u w:val="single"/>
          <w:lang w:val="lv-LV"/>
        </w:rPr>
        <w:t>)</w:t>
      </w:r>
    </w:p>
    <w:p w14:paraId="1310F4A9" w14:textId="77777777" w:rsidR="00CA558F" w:rsidRDefault="00CA558F" w:rsidP="00FC54B8">
      <w:pPr>
        <w:pStyle w:val="Text"/>
        <w:keepNext/>
        <w:spacing w:before="0"/>
        <w:jc w:val="left"/>
        <w:rPr>
          <w:rFonts w:eastAsia="SimSun"/>
          <w:sz w:val="22"/>
          <w:szCs w:val="24"/>
          <w:lang w:val="lv-LV"/>
        </w:rPr>
      </w:pPr>
    </w:p>
    <w:p w14:paraId="5AAAA026" w14:textId="07133798" w:rsidR="00CF742B" w:rsidRPr="00924F41" w:rsidRDefault="00CF742B" w:rsidP="00FC54B8">
      <w:pPr>
        <w:pStyle w:val="Text"/>
        <w:keepNext/>
        <w:spacing w:before="0"/>
        <w:jc w:val="left"/>
        <w:rPr>
          <w:rFonts w:eastAsia="SimSun"/>
          <w:i/>
          <w:iCs/>
          <w:sz w:val="22"/>
          <w:szCs w:val="24"/>
          <w:u w:val="single"/>
          <w:lang w:val="lv-LV"/>
        </w:rPr>
      </w:pPr>
      <w:r w:rsidRPr="00924F41">
        <w:rPr>
          <w:rFonts w:eastAsia="SimSun"/>
          <w:i/>
          <w:iCs/>
          <w:sz w:val="22"/>
          <w:szCs w:val="24"/>
          <w:u w:val="single"/>
          <w:lang w:val="lv-LV"/>
        </w:rPr>
        <w:t>Akūta GvHD</w:t>
      </w:r>
    </w:p>
    <w:p w14:paraId="08B2283D" w14:textId="7C434BE4" w:rsidR="00CF742B" w:rsidRDefault="00CF742B" w:rsidP="00FC54B8">
      <w:pPr>
        <w:pStyle w:val="Text"/>
        <w:spacing w:before="0"/>
        <w:jc w:val="left"/>
        <w:rPr>
          <w:rFonts w:eastAsia="SimSun"/>
          <w:sz w:val="22"/>
          <w:szCs w:val="24"/>
          <w:lang w:val="lv-LV"/>
        </w:rPr>
      </w:pPr>
      <w:r w:rsidRPr="000729DF">
        <w:rPr>
          <w:rFonts w:eastAsia="SimSun"/>
          <w:sz w:val="22"/>
          <w:szCs w:val="24"/>
          <w:lang w:val="lv-LV"/>
        </w:rPr>
        <w:t xml:space="preserve">Jakavi </w:t>
      </w:r>
      <w:r w:rsidRPr="00A84720">
        <w:rPr>
          <w:sz w:val="22"/>
          <w:szCs w:val="22"/>
          <w:lang w:val="lv-LV"/>
        </w:rPr>
        <w:t>paredzēts</w:t>
      </w:r>
      <w:r w:rsidRPr="00A84720" w:rsidDel="001C71DC">
        <w:rPr>
          <w:rFonts w:eastAsia="SimSun"/>
          <w:sz w:val="22"/>
          <w:szCs w:val="22"/>
          <w:lang w:val="lv-LV"/>
        </w:rPr>
        <w:t xml:space="preserve"> </w:t>
      </w:r>
      <w:r w:rsidR="006C047C">
        <w:rPr>
          <w:rFonts w:eastAsia="SimSun"/>
          <w:sz w:val="22"/>
          <w:szCs w:val="22"/>
          <w:lang w:val="lv-LV"/>
        </w:rPr>
        <w:t xml:space="preserve">pieaugušiem un pediatriskiem </w:t>
      </w:r>
      <w:r w:rsidRPr="00A84720">
        <w:rPr>
          <w:rFonts w:eastAsia="SimSun"/>
          <w:sz w:val="22"/>
          <w:szCs w:val="22"/>
          <w:lang w:val="lv-LV"/>
        </w:rPr>
        <w:t>p</w:t>
      </w:r>
      <w:r w:rsidRPr="004F0AD1">
        <w:rPr>
          <w:rFonts w:eastAsia="SimSun"/>
          <w:sz w:val="22"/>
          <w:szCs w:val="24"/>
          <w:lang w:val="lv-LV"/>
        </w:rPr>
        <w:t>acientiem</w:t>
      </w:r>
      <w:r w:rsidRPr="000729DF">
        <w:rPr>
          <w:rFonts w:eastAsia="SimSun"/>
          <w:sz w:val="22"/>
          <w:szCs w:val="24"/>
          <w:lang w:val="lv-LV"/>
        </w:rPr>
        <w:t xml:space="preserve"> no 28</w:t>
      </w:r>
      <w:r>
        <w:rPr>
          <w:rFonts w:eastAsia="SimSun"/>
          <w:sz w:val="22"/>
          <w:szCs w:val="24"/>
          <w:lang w:val="lv-LV"/>
        </w:rPr>
        <w:t> </w:t>
      </w:r>
      <w:r w:rsidRPr="000A198C">
        <w:rPr>
          <w:rFonts w:eastAsia="SimSun"/>
          <w:sz w:val="22"/>
          <w:szCs w:val="24"/>
          <w:lang w:val="lv-LV"/>
        </w:rPr>
        <w:t>dien</w:t>
      </w:r>
      <w:r w:rsidR="002A77A2" w:rsidRPr="000A198C">
        <w:rPr>
          <w:rFonts w:eastAsia="SimSun"/>
          <w:sz w:val="22"/>
          <w:szCs w:val="24"/>
          <w:lang w:val="lv-LV"/>
        </w:rPr>
        <w:t>u vecuma</w:t>
      </w:r>
      <w:r w:rsidRPr="000A198C">
        <w:rPr>
          <w:rFonts w:eastAsia="SimSun"/>
          <w:sz w:val="22"/>
          <w:szCs w:val="24"/>
          <w:lang w:val="lv-LV"/>
        </w:rPr>
        <w:t xml:space="preserve"> </w:t>
      </w:r>
      <w:r w:rsidR="00233146" w:rsidRPr="000A198C">
        <w:rPr>
          <w:rFonts w:eastAsia="SimSun"/>
          <w:sz w:val="22"/>
          <w:szCs w:val="24"/>
          <w:lang w:val="lv-LV"/>
        </w:rPr>
        <w:t>un</w:t>
      </w:r>
      <w:r w:rsidR="00233146">
        <w:rPr>
          <w:rFonts w:eastAsia="SimSun"/>
          <w:sz w:val="22"/>
          <w:szCs w:val="24"/>
          <w:lang w:val="lv-LV"/>
        </w:rPr>
        <w:t xml:space="preserve"> vecākiem</w:t>
      </w:r>
      <w:r w:rsidRPr="000729DF">
        <w:rPr>
          <w:rFonts w:eastAsia="SimSun"/>
          <w:sz w:val="22"/>
          <w:szCs w:val="24"/>
          <w:lang w:val="lv-LV"/>
        </w:rPr>
        <w:t xml:space="preserve"> ar akūtu </w:t>
      </w:r>
      <w:r>
        <w:rPr>
          <w:rFonts w:eastAsia="SimSun"/>
          <w:sz w:val="22"/>
          <w:szCs w:val="24"/>
          <w:lang w:val="lv-LV"/>
        </w:rPr>
        <w:t>”transplantāts pret saimnieku”</w:t>
      </w:r>
      <w:r w:rsidRPr="000729DF">
        <w:rPr>
          <w:rFonts w:eastAsia="SimSun"/>
          <w:sz w:val="22"/>
          <w:szCs w:val="24"/>
          <w:lang w:val="lv-LV"/>
        </w:rPr>
        <w:t xml:space="preserve"> slimību, </w:t>
      </w:r>
      <w:r w:rsidR="006C047C" w:rsidRPr="00CA558F">
        <w:rPr>
          <w:rFonts w:eastAsia="SimSun"/>
          <w:sz w:val="22"/>
          <w:szCs w:val="24"/>
          <w:lang w:val="lv-LV"/>
        </w:rPr>
        <w:t xml:space="preserve">kuriem ir nepietiekama atbildes reakcija uz kortikosteroīdiem vai citām sistēmiskām terapijām (skatīt </w:t>
      </w:r>
      <w:r w:rsidR="006C047C">
        <w:rPr>
          <w:rFonts w:eastAsia="SimSun"/>
          <w:sz w:val="22"/>
          <w:szCs w:val="24"/>
          <w:lang w:val="lv-LV"/>
        </w:rPr>
        <w:t>5.1. </w:t>
      </w:r>
      <w:r w:rsidR="006C047C" w:rsidRPr="00CA558F">
        <w:rPr>
          <w:rFonts w:eastAsia="SimSun"/>
          <w:sz w:val="22"/>
          <w:szCs w:val="24"/>
          <w:lang w:val="lv-LV"/>
        </w:rPr>
        <w:t>apakšpunktu)</w:t>
      </w:r>
      <w:r w:rsidRPr="000729DF">
        <w:rPr>
          <w:rFonts w:eastAsia="SimSun"/>
          <w:sz w:val="22"/>
          <w:szCs w:val="24"/>
          <w:lang w:val="lv-LV"/>
        </w:rPr>
        <w:t>.</w:t>
      </w:r>
    </w:p>
    <w:p w14:paraId="5B465824" w14:textId="77777777" w:rsidR="006C047C" w:rsidRDefault="006C047C" w:rsidP="00FC54B8">
      <w:pPr>
        <w:pStyle w:val="Text"/>
        <w:spacing w:before="0"/>
        <w:jc w:val="left"/>
        <w:rPr>
          <w:rFonts w:eastAsia="SimSun"/>
          <w:sz w:val="22"/>
          <w:szCs w:val="24"/>
          <w:lang w:val="lv-LV"/>
        </w:rPr>
      </w:pPr>
    </w:p>
    <w:p w14:paraId="4B26B266" w14:textId="5DEDD11D" w:rsidR="006C047C" w:rsidRPr="009274EB" w:rsidRDefault="00A54947" w:rsidP="00FC54B8">
      <w:pPr>
        <w:pStyle w:val="Text"/>
        <w:keepNext/>
        <w:spacing w:before="0"/>
        <w:jc w:val="left"/>
        <w:rPr>
          <w:rFonts w:eastAsia="SimSun"/>
          <w:i/>
          <w:iCs/>
          <w:sz w:val="22"/>
          <w:szCs w:val="24"/>
          <w:u w:val="single"/>
          <w:lang w:val="lv-LV"/>
        </w:rPr>
      </w:pPr>
      <w:r>
        <w:rPr>
          <w:rFonts w:eastAsia="SimSun"/>
          <w:i/>
          <w:iCs/>
          <w:sz w:val="22"/>
          <w:szCs w:val="24"/>
          <w:u w:val="single"/>
          <w:lang w:val="lv-LV"/>
        </w:rPr>
        <w:t>Hroniska</w:t>
      </w:r>
      <w:r w:rsidR="006C047C" w:rsidRPr="009274EB">
        <w:rPr>
          <w:rFonts w:eastAsia="SimSun"/>
          <w:i/>
          <w:iCs/>
          <w:sz w:val="22"/>
          <w:szCs w:val="24"/>
          <w:u w:val="single"/>
          <w:lang w:val="lv-LV"/>
        </w:rPr>
        <w:t xml:space="preserve"> GvHD</w:t>
      </w:r>
    </w:p>
    <w:p w14:paraId="63942D2A" w14:textId="3CC35B0C" w:rsidR="006C047C" w:rsidRDefault="006C047C" w:rsidP="00FC54B8">
      <w:pPr>
        <w:pStyle w:val="Text"/>
        <w:spacing w:before="0"/>
        <w:jc w:val="left"/>
        <w:rPr>
          <w:rFonts w:eastAsia="SimSun"/>
          <w:sz w:val="22"/>
          <w:szCs w:val="24"/>
          <w:lang w:val="lv-LV"/>
        </w:rPr>
      </w:pPr>
      <w:r w:rsidRPr="000729DF">
        <w:rPr>
          <w:rFonts w:eastAsia="SimSun"/>
          <w:sz w:val="22"/>
          <w:szCs w:val="24"/>
          <w:lang w:val="lv-LV"/>
        </w:rPr>
        <w:t xml:space="preserve">Jakavi </w:t>
      </w:r>
      <w:r w:rsidRPr="00A84720">
        <w:rPr>
          <w:sz w:val="22"/>
          <w:szCs w:val="22"/>
          <w:lang w:val="lv-LV"/>
        </w:rPr>
        <w:t>paredzēts</w:t>
      </w:r>
      <w:r w:rsidRPr="00A84720" w:rsidDel="001C71DC">
        <w:rPr>
          <w:rFonts w:eastAsia="SimSun"/>
          <w:sz w:val="22"/>
          <w:szCs w:val="22"/>
          <w:lang w:val="lv-LV"/>
        </w:rPr>
        <w:t xml:space="preserve"> </w:t>
      </w:r>
      <w:r>
        <w:rPr>
          <w:rFonts w:eastAsia="SimSun"/>
          <w:sz w:val="22"/>
          <w:szCs w:val="22"/>
          <w:lang w:val="lv-LV"/>
        </w:rPr>
        <w:t xml:space="preserve">pieaugušiem un pediatriskiem </w:t>
      </w:r>
      <w:r w:rsidRPr="00A84720">
        <w:rPr>
          <w:rFonts w:eastAsia="SimSun"/>
          <w:sz w:val="22"/>
          <w:szCs w:val="22"/>
          <w:lang w:val="lv-LV"/>
        </w:rPr>
        <w:t>p</w:t>
      </w:r>
      <w:r w:rsidRPr="004F0AD1">
        <w:rPr>
          <w:rFonts w:eastAsia="SimSun"/>
          <w:sz w:val="22"/>
          <w:szCs w:val="24"/>
          <w:lang w:val="lv-LV"/>
        </w:rPr>
        <w:t>acientiem</w:t>
      </w:r>
      <w:r w:rsidRPr="000729DF">
        <w:rPr>
          <w:rFonts w:eastAsia="SimSun"/>
          <w:sz w:val="22"/>
          <w:szCs w:val="24"/>
          <w:lang w:val="lv-LV"/>
        </w:rPr>
        <w:t xml:space="preserve"> no 6</w:t>
      </w:r>
      <w:r>
        <w:rPr>
          <w:rFonts w:eastAsia="SimSun"/>
          <w:sz w:val="22"/>
          <w:szCs w:val="24"/>
          <w:lang w:val="lv-LV"/>
        </w:rPr>
        <w:t> </w:t>
      </w:r>
      <w:r w:rsidRPr="000A198C">
        <w:rPr>
          <w:rFonts w:eastAsia="SimSun"/>
          <w:sz w:val="22"/>
          <w:szCs w:val="24"/>
          <w:lang w:val="lv-LV"/>
        </w:rPr>
        <w:t>mēneš</w:t>
      </w:r>
      <w:r w:rsidR="002A77A2" w:rsidRPr="000A198C">
        <w:rPr>
          <w:rFonts w:eastAsia="SimSun"/>
          <w:sz w:val="22"/>
          <w:szCs w:val="24"/>
          <w:lang w:val="lv-LV"/>
        </w:rPr>
        <w:t>u vecuma</w:t>
      </w:r>
      <w:r w:rsidRPr="000A198C">
        <w:rPr>
          <w:rFonts w:eastAsia="SimSun"/>
          <w:sz w:val="22"/>
          <w:szCs w:val="24"/>
          <w:lang w:val="lv-LV"/>
        </w:rPr>
        <w:t xml:space="preserve"> </w:t>
      </w:r>
      <w:r w:rsidR="00233146" w:rsidRPr="000A198C">
        <w:rPr>
          <w:rFonts w:eastAsia="SimSun"/>
          <w:sz w:val="22"/>
          <w:szCs w:val="24"/>
          <w:lang w:val="lv-LV"/>
        </w:rPr>
        <w:t>un</w:t>
      </w:r>
      <w:r w:rsidR="00233146">
        <w:rPr>
          <w:rFonts w:eastAsia="SimSun"/>
          <w:sz w:val="22"/>
          <w:szCs w:val="24"/>
          <w:lang w:val="lv-LV"/>
        </w:rPr>
        <w:t xml:space="preserve"> vecākiem</w:t>
      </w:r>
      <w:r w:rsidR="00233146" w:rsidRPr="000729DF">
        <w:rPr>
          <w:rFonts w:eastAsia="SimSun"/>
          <w:sz w:val="22"/>
          <w:szCs w:val="24"/>
          <w:lang w:val="lv-LV"/>
        </w:rPr>
        <w:t xml:space="preserve"> </w:t>
      </w:r>
      <w:r w:rsidRPr="000729DF">
        <w:rPr>
          <w:rFonts w:eastAsia="SimSun"/>
          <w:sz w:val="22"/>
          <w:szCs w:val="24"/>
          <w:lang w:val="lv-LV"/>
        </w:rPr>
        <w:t xml:space="preserve">ar hronisku </w:t>
      </w:r>
      <w:r>
        <w:rPr>
          <w:rFonts w:eastAsia="SimSun"/>
          <w:sz w:val="22"/>
          <w:szCs w:val="24"/>
          <w:lang w:val="lv-LV"/>
        </w:rPr>
        <w:t>”transplantāts pret saimnieku”</w:t>
      </w:r>
      <w:r w:rsidRPr="000729DF">
        <w:rPr>
          <w:rFonts w:eastAsia="SimSun"/>
          <w:sz w:val="22"/>
          <w:szCs w:val="24"/>
          <w:lang w:val="lv-LV"/>
        </w:rPr>
        <w:t xml:space="preserve"> slimību</w:t>
      </w:r>
      <w:r>
        <w:rPr>
          <w:rFonts w:eastAsia="SimSun"/>
          <w:sz w:val="22"/>
          <w:szCs w:val="24"/>
          <w:lang w:val="lv-LV"/>
        </w:rPr>
        <w:t>,</w:t>
      </w:r>
      <w:r w:rsidRPr="006C047C">
        <w:rPr>
          <w:rFonts w:eastAsia="SimSun"/>
          <w:sz w:val="22"/>
          <w:szCs w:val="24"/>
          <w:lang w:val="lv-LV"/>
        </w:rPr>
        <w:t xml:space="preserve"> </w:t>
      </w:r>
      <w:r w:rsidRPr="00CA558F">
        <w:rPr>
          <w:rFonts w:eastAsia="SimSun"/>
          <w:sz w:val="22"/>
          <w:szCs w:val="24"/>
          <w:lang w:val="lv-LV"/>
        </w:rPr>
        <w:t xml:space="preserve">kuriem ir nepietiekama atbildes reakcija uz kortikosteroīdiem vai citām sistēmiskām terapijām (skatīt </w:t>
      </w:r>
      <w:r>
        <w:rPr>
          <w:rFonts w:eastAsia="SimSun"/>
          <w:sz w:val="22"/>
          <w:szCs w:val="24"/>
          <w:lang w:val="lv-LV"/>
        </w:rPr>
        <w:t>5.1. </w:t>
      </w:r>
      <w:r w:rsidRPr="00CA558F">
        <w:rPr>
          <w:rFonts w:eastAsia="SimSun"/>
          <w:sz w:val="22"/>
          <w:szCs w:val="24"/>
          <w:lang w:val="lv-LV"/>
        </w:rPr>
        <w:t>apakšpunktu)</w:t>
      </w:r>
      <w:r>
        <w:rPr>
          <w:rFonts w:eastAsia="SimSun"/>
          <w:sz w:val="22"/>
          <w:szCs w:val="24"/>
          <w:lang w:val="lv-LV"/>
        </w:rPr>
        <w:t>.</w:t>
      </w:r>
    </w:p>
    <w:p w14:paraId="64977E8E" w14:textId="77777777" w:rsidR="00CA558F" w:rsidRPr="00A54BCE" w:rsidRDefault="00CA558F" w:rsidP="00FC54B8">
      <w:pPr>
        <w:pStyle w:val="Text"/>
        <w:spacing w:before="0"/>
        <w:jc w:val="left"/>
        <w:rPr>
          <w:rFonts w:eastAsia="SimSun"/>
          <w:sz w:val="22"/>
          <w:szCs w:val="24"/>
          <w:lang w:val="lv-LV"/>
        </w:rPr>
      </w:pPr>
    </w:p>
    <w:p w14:paraId="29AC6080" w14:textId="77777777" w:rsidR="00AE4CB6" w:rsidRPr="00A54BCE" w:rsidRDefault="00AE4CB6" w:rsidP="00FC54B8">
      <w:pPr>
        <w:keepNext/>
        <w:spacing w:line="240" w:lineRule="auto"/>
        <w:ind w:left="567" w:hanging="567"/>
        <w:rPr>
          <w:b/>
          <w:szCs w:val="24"/>
          <w:lang w:val="lv-LV"/>
        </w:rPr>
      </w:pPr>
      <w:r w:rsidRPr="00A54BCE">
        <w:rPr>
          <w:b/>
          <w:szCs w:val="24"/>
          <w:lang w:val="lv-LV"/>
        </w:rPr>
        <w:t>4.2</w:t>
      </w:r>
      <w:r w:rsidR="00C21DBD" w:rsidRPr="00A54BCE">
        <w:rPr>
          <w:b/>
          <w:szCs w:val="24"/>
          <w:lang w:val="lv-LV"/>
        </w:rPr>
        <w:t>.</w:t>
      </w:r>
      <w:r w:rsidRPr="00A54BCE">
        <w:rPr>
          <w:b/>
          <w:szCs w:val="24"/>
          <w:lang w:val="lv-LV"/>
        </w:rPr>
        <w:tab/>
        <w:t>Devas un lietošanas veids</w:t>
      </w:r>
    </w:p>
    <w:p w14:paraId="54FEE531" w14:textId="77777777" w:rsidR="00AE4CB6" w:rsidRPr="00A54BCE" w:rsidRDefault="00AE4CB6" w:rsidP="00FC54B8">
      <w:pPr>
        <w:pStyle w:val="Text"/>
        <w:keepNext/>
        <w:spacing w:before="0"/>
        <w:jc w:val="left"/>
        <w:rPr>
          <w:rFonts w:eastAsia="SimSun"/>
          <w:sz w:val="22"/>
          <w:szCs w:val="24"/>
          <w:lang w:val="lv-LV"/>
        </w:rPr>
      </w:pPr>
    </w:p>
    <w:p w14:paraId="51AB68B5" w14:textId="77777777" w:rsidR="00AE4CB6" w:rsidRPr="00A54BCE" w:rsidRDefault="00AE4CB6" w:rsidP="00FC54B8">
      <w:pPr>
        <w:tabs>
          <w:tab w:val="clear" w:pos="567"/>
        </w:tabs>
        <w:autoSpaceDE w:val="0"/>
        <w:autoSpaceDN w:val="0"/>
        <w:adjustRightInd w:val="0"/>
        <w:spacing w:line="240" w:lineRule="auto"/>
        <w:rPr>
          <w:szCs w:val="24"/>
          <w:lang w:val="lv-LV"/>
        </w:rPr>
      </w:pPr>
      <w:r w:rsidRPr="00A54BCE">
        <w:rPr>
          <w:szCs w:val="24"/>
          <w:lang w:val="lv-LV"/>
        </w:rPr>
        <w:t xml:space="preserve">Ārstēšanu ar Jakavi drīkst </w:t>
      </w:r>
      <w:r w:rsidR="00DC3FCE" w:rsidRPr="00A54BCE">
        <w:rPr>
          <w:szCs w:val="24"/>
          <w:lang w:val="lv-LV"/>
        </w:rPr>
        <w:t>uz</w:t>
      </w:r>
      <w:r w:rsidRPr="00A54BCE">
        <w:rPr>
          <w:szCs w:val="24"/>
          <w:lang w:val="lv-LV"/>
        </w:rPr>
        <w:t>sākt tikai ārsts, k</w:t>
      </w:r>
      <w:r w:rsidR="003B5C7C" w:rsidRPr="00A54BCE">
        <w:rPr>
          <w:szCs w:val="24"/>
          <w:lang w:val="lv-LV"/>
        </w:rPr>
        <w:t>ur</w:t>
      </w:r>
      <w:r w:rsidRPr="00A54BCE">
        <w:rPr>
          <w:szCs w:val="24"/>
          <w:lang w:val="lv-LV"/>
        </w:rPr>
        <w:t xml:space="preserve">am ir pieredze pretvēža </w:t>
      </w:r>
      <w:r w:rsidR="009B4C23" w:rsidRPr="00A54BCE">
        <w:rPr>
          <w:szCs w:val="24"/>
          <w:lang w:val="lv-LV"/>
        </w:rPr>
        <w:t>zāļu</w:t>
      </w:r>
      <w:r w:rsidRPr="00A54BCE">
        <w:rPr>
          <w:szCs w:val="24"/>
          <w:lang w:val="lv-LV"/>
        </w:rPr>
        <w:t xml:space="preserve"> lietošanā.</w:t>
      </w:r>
    </w:p>
    <w:p w14:paraId="37DCD4C7" w14:textId="77777777" w:rsidR="00AE4CB6" w:rsidRPr="00A54BCE" w:rsidRDefault="00AE4CB6" w:rsidP="00FC54B8">
      <w:pPr>
        <w:pStyle w:val="Text"/>
        <w:spacing w:before="0"/>
        <w:jc w:val="left"/>
        <w:rPr>
          <w:rFonts w:eastAsia="SimSun"/>
          <w:sz w:val="22"/>
          <w:szCs w:val="24"/>
          <w:lang w:val="lv-LV"/>
        </w:rPr>
      </w:pPr>
    </w:p>
    <w:p w14:paraId="2DDB94C9"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 xml:space="preserve">Pirms tiek </w:t>
      </w:r>
      <w:r w:rsidR="00EB6DD9" w:rsidRPr="00A54BCE">
        <w:rPr>
          <w:sz w:val="22"/>
          <w:szCs w:val="24"/>
          <w:lang w:val="lv-LV"/>
        </w:rPr>
        <w:t>uz</w:t>
      </w:r>
      <w:r w:rsidRPr="00A54BCE">
        <w:rPr>
          <w:sz w:val="22"/>
          <w:szCs w:val="24"/>
          <w:lang w:val="lv-LV"/>
        </w:rPr>
        <w:t>sākta ārst</w:t>
      </w:r>
      <w:r w:rsidR="00C9639B" w:rsidRPr="00A54BCE">
        <w:rPr>
          <w:sz w:val="22"/>
          <w:szCs w:val="24"/>
          <w:lang w:val="lv-LV"/>
        </w:rPr>
        <w:t>ē</w:t>
      </w:r>
      <w:r w:rsidRPr="00A54BCE">
        <w:rPr>
          <w:sz w:val="22"/>
          <w:szCs w:val="24"/>
          <w:lang w:val="lv-LV"/>
        </w:rPr>
        <w:t xml:space="preserve">šana ar Jakavi, jānosaka pilna asinsaina, </w:t>
      </w:r>
      <w:r w:rsidR="003932C7" w:rsidRPr="00A54BCE">
        <w:rPr>
          <w:sz w:val="22"/>
          <w:szCs w:val="24"/>
          <w:lang w:val="lv-LV"/>
        </w:rPr>
        <w:t>tai skaitā</w:t>
      </w:r>
      <w:r w:rsidRPr="00A54BCE">
        <w:rPr>
          <w:sz w:val="22"/>
          <w:szCs w:val="24"/>
          <w:lang w:val="lv-LV"/>
        </w:rPr>
        <w:t xml:space="preserve"> leikoc</w:t>
      </w:r>
      <w:r w:rsidR="00C9639B" w:rsidRPr="00A54BCE">
        <w:rPr>
          <w:sz w:val="22"/>
          <w:szCs w:val="24"/>
          <w:lang w:val="lv-LV"/>
        </w:rPr>
        <w:t>ī</w:t>
      </w:r>
      <w:r w:rsidRPr="00A54BCE">
        <w:rPr>
          <w:sz w:val="22"/>
          <w:szCs w:val="24"/>
          <w:lang w:val="lv-LV"/>
        </w:rPr>
        <w:t xml:space="preserve">tu </w:t>
      </w:r>
      <w:r w:rsidR="001B78F6" w:rsidRPr="00A54BCE">
        <w:rPr>
          <w:sz w:val="22"/>
          <w:szCs w:val="24"/>
          <w:lang w:val="lv-LV"/>
        </w:rPr>
        <w:t>formula</w:t>
      </w:r>
      <w:r w:rsidRPr="00A54BCE">
        <w:rPr>
          <w:sz w:val="22"/>
          <w:szCs w:val="24"/>
          <w:lang w:val="lv-LV"/>
        </w:rPr>
        <w:t>.</w:t>
      </w:r>
    </w:p>
    <w:p w14:paraId="5BE7A93A" w14:textId="77777777" w:rsidR="00AE4CB6" w:rsidRPr="00A54BCE" w:rsidRDefault="00AE4CB6" w:rsidP="00FC54B8">
      <w:pPr>
        <w:pStyle w:val="Text"/>
        <w:spacing w:before="0"/>
        <w:jc w:val="left"/>
        <w:rPr>
          <w:rFonts w:eastAsia="SimSun"/>
          <w:sz w:val="22"/>
          <w:szCs w:val="24"/>
          <w:lang w:val="lv-LV"/>
        </w:rPr>
      </w:pPr>
    </w:p>
    <w:p w14:paraId="6153F77A" w14:textId="49F0AC6D"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Kam</w:t>
      </w:r>
      <w:r w:rsidR="00C9639B" w:rsidRPr="00A54BCE">
        <w:rPr>
          <w:sz w:val="22"/>
          <w:szCs w:val="24"/>
          <w:lang w:val="lv-LV"/>
        </w:rPr>
        <w:t>ē</w:t>
      </w:r>
      <w:r w:rsidRPr="00A54BCE">
        <w:rPr>
          <w:sz w:val="22"/>
          <w:szCs w:val="24"/>
          <w:lang w:val="lv-LV"/>
        </w:rPr>
        <w:t>r Jakavi deva</w:t>
      </w:r>
      <w:r w:rsidR="00DC3FCE" w:rsidRPr="00A54BCE">
        <w:rPr>
          <w:sz w:val="22"/>
          <w:szCs w:val="24"/>
          <w:lang w:val="lv-LV"/>
        </w:rPr>
        <w:t xml:space="preserve"> nav nostabilizēta</w:t>
      </w:r>
      <w:r w:rsidRPr="00A54BCE">
        <w:rPr>
          <w:sz w:val="22"/>
          <w:szCs w:val="24"/>
          <w:lang w:val="lv-LV"/>
        </w:rPr>
        <w:t xml:space="preserve">, pilna asinsaina, </w:t>
      </w:r>
      <w:r w:rsidR="003932C7" w:rsidRPr="00A54BCE">
        <w:rPr>
          <w:sz w:val="22"/>
          <w:szCs w:val="24"/>
          <w:lang w:val="lv-LV"/>
        </w:rPr>
        <w:t>tai skaitā</w:t>
      </w:r>
      <w:r w:rsidRPr="00A54BCE">
        <w:rPr>
          <w:sz w:val="22"/>
          <w:szCs w:val="24"/>
          <w:lang w:val="lv-LV"/>
        </w:rPr>
        <w:t xml:space="preserve"> leikoc</w:t>
      </w:r>
      <w:r w:rsidR="00C9639B" w:rsidRPr="00A54BCE">
        <w:rPr>
          <w:sz w:val="22"/>
          <w:szCs w:val="24"/>
          <w:lang w:val="lv-LV"/>
        </w:rPr>
        <w:t>ī</w:t>
      </w:r>
      <w:r w:rsidRPr="00A54BCE">
        <w:rPr>
          <w:sz w:val="22"/>
          <w:szCs w:val="24"/>
          <w:lang w:val="lv-LV"/>
        </w:rPr>
        <w:t xml:space="preserve">tu </w:t>
      </w:r>
      <w:r w:rsidR="00DC3FCE" w:rsidRPr="00A54BCE">
        <w:rPr>
          <w:sz w:val="22"/>
          <w:szCs w:val="24"/>
          <w:lang w:val="lv-LV"/>
        </w:rPr>
        <w:t>formula</w:t>
      </w:r>
      <w:r w:rsidR="002F13DC" w:rsidRPr="00A54BCE">
        <w:rPr>
          <w:sz w:val="22"/>
          <w:szCs w:val="24"/>
          <w:lang w:val="lv-LV"/>
        </w:rPr>
        <w:t xml:space="preserve"> </w:t>
      </w:r>
      <w:r w:rsidR="00DC3FCE" w:rsidRPr="00A54BCE">
        <w:rPr>
          <w:sz w:val="22"/>
          <w:szCs w:val="24"/>
          <w:lang w:val="lv-LV"/>
        </w:rPr>
        <w:t>jākontrolē</w:t>
      </w:r>
      <w:r w:rsidRPr="00A54BCE">
        <w:rPr>
          <w:sz w:val="22"/>
          <w:szCs w:val="24"/>
          <w:lang w:val="lv-LV"/>
        </w:rPr>
        <w:t xml:space="preserve"> ik p</w:t>
      </w:r>
      <w:r w:rsidR="00C9639B" w:rsidRPr="00A54BCE">
        <w:rPr>
          <w:sz w:val="22"/>
          <w:szCs w:val="24"/>
          <w:lang w:val="lv-LV"/>
        </w:rPr>
        <w:t>ē</w:t>
      </w:r>
      <w:r w:rsidRPr="00A54BCE">
        <w:rPr>
          <w:sz w:val="22"/>
          <w:szCs w:val="24"/>
          <w:lang w:val="lv-LV"/>
        </w:rPr>
        <w:t xml:space="preserve">c </w:t>
      </w:r>
      <w:r w:rsidR="000729DF">
        <w:rPr>
          <w:sz w:val="22"/>
          <w:szCs w:val="24"/>
          <w:lang w:val="lv-LV"/>
        </w:rPr>
        <w:t>2</w:t>
      </w:r>
      <w:r w:rsidR="000729DF" w:rsidRPr="00A54BCE">
        <w:rPr>
          <w:sz w:val="22"/>
          <w:szCs w:val="24"/>
          <w:lang w:val="lv-LV"/>
        </w:rPr>
        <w:t xml:space="preserve"> </w:t>
      </w:r>
      <w:r w:rsidRPr="00A54BCE">
        <w:rPr>
          <w:sz w:val="22"/>
          <w:szCs w:val="24"/>
          <w:lang w:val="lv-LV"/>
        </w:rPr>
        <w:t>l</w:t>
      </w:r>
      <w:r w:rsidR="00C9639B" w:rsidRPr="00A54BCE">
        <w:rPr>
          <w:sz w:val="22"/>
          <w:szCs w:val="24"/>
          <w:lang w:val="lv-LV"/>
        </w:rPr>
        <w:t>ī</w:t>
      </w:r>
      <w:r w:rsidRPr="00A54BCE">
        <w:rPr>
          <w:sz w:val="22"/>
          <w:szCs w:val="24"/>
          <w:lang w:val="lv-LV"/>
        </w:rPr>
        <w:t xml:space="preserve">dz </w:t>
      </w:r>
      <w:r w:rsidR="000729DF">
        <w:rPr>
          <w:sz w:val="22"/>
          <w:szCs w:val="24"/>
          <w:lang w:val="lv-LV"/>
        </w:rPr>
        <w:t>4 </w:t>
      </w:r>
      <w:r w:rsidRPr="00A54BCE">
        <w:rPr>
          <w:sz w:val="22"/>
          <w:szCs w:val="24"/>
          <w:lang w:val="lv-LV"/>
        </w:rPr>
        <w:t>ned</w:t>
      </w:r>
      <w:r w:rsidR="00C9639B" w:rsidRPr="00A54BCE">
        <w:rPr>
          <w:sz w:val="22"/>
          <w:szCs w:val="24"/>
          <w:lang w:val="lv-LV"/>
        </w:rPr>
        <w:t>ē</w:t>
      </w:r>
      <w:r w:rsidRPr="00A54BCE">
        <w:rPr>
          <w:sz w:val="22"/>
          <w:szCs w:val="24"/>
          <w:lang w:val="lv-LV"/>
        </w:rPr>
        <w:t>ļām, bet v</w:t>
      </w:r>
      <w:r w:rsidR="00C9639B" w:rsidRPr="00A54BCE">
        <w:rPr>
          <w:sz w:val="22"/>
          <w:szCs w:val="24"/>
          <w:lang w:val="lv-LV"/>
        </w:rPr>
        <w:t>ē</w:t>
      </w:r>
      <w:r w:rsidRPr="00A54BCE">
        <w:rPr>
          <w:sz w:val="22"/>
          <w:szCs w:val="24"/>
          <w:lang w:val="lv-LV"/>
        </w:rPr>
        <w:t xml:space="preserve">lāk – </w:t>
      </w:r>
      <w:r w:rsidR="00551540" w:rsidRPr="00A54BCE">
        <w:rPr>
          <w:sz w:val="22"/>
          <w:szCs w:val="24"/>
          <w:lang w:val="lv-LV"/>
        </w:rPr>
        <w:t>atbilstoši</w:t>
      </w:r>
      <w:r w:rsidR="00DC3FCE" w:rsidRPr="00A54BCE">
        <w:rPr>
          <w:sz w:val="22"/>
          <w:szCs w:val="24"/>
          <w:lang w:val="lv-LV"/>
        </w:rPr>
        <w:t xml:space="preserve"> klīnisk</w:t>
      </w:r>
      <w:r w:rsidR="00551540" w:rsidRPr="00A54BCE">
        <w:rPr>
          <w:sz w:val="22"/>
          <w:szCs w:val="24"/>
          <w:lang w:val="lv-LV"/>
        </w:rPr>
        <w:t>aj</w:t>
      </w:r>
      <w:r w:rsidR="00DC3FCE" w:rsidRPr="00A54BCE">
        <w:rPr>
          <w:sz w:val="22"/>
          <w:szCs w:val="24"/>
          <w:lang w:val="lv-LV"/>
        </w:rPr>
        <w:t>ām indikācijām</w:t>
      </w:r>
      <w:r w:rsidRPr="00A54BCE">
        <w:rPr>
          <w:sz w:val="22"/>
          <w:szCs w:val="24"/>
          <w:lang w:val="lv-LV"/>
        </w:rPr>
        <w:t xml:space="preserve"> (skat</w:t>
      </w:r>
      <w:r w:rsidR="00C9639B" w:rsidRPr="00A54BCE">
        <w:rPr>
          <w:sz w:val="22"/>
          <w:szCs w:val="24"/>
          <w:lang w:val="lv-LV"/>
        </w:rPr>
        <w:t>ī</w:t>
      </w:r>
      <w:r w:rsidRPr="00A54BCE">
        <w:rPr>
          <w:sz w:val="22"/>
          <w:szCs w:val="24"/>
          <w:lang w:val="lv-LV"/>
        </w:rPr>
        <w:t>t</w:t>
      </w:r>
      <w:r w:rsidR="00B51318" w:rsidRPr="00A54BCE">
        <w:rPr>
          <w:sz w:val="22"/>
          <w:szCs w:val="24"/>
          <w:lang w:val="lv-LV"/>
        </w:rPr>
        <w:t xml:space="preserve"> </w:t>
      </w:r>
      <w:r w:rsidRPr="00A54BCE">
        <w:rPr>
          <w:sz w:val="22"/>
          <w:szCs w:val="24"/>
          <w:lang w:val="lv-LV"/>
        </w:rPr>
        <w:t>4.4</w:t>
      </w:r>
      <w:r w:rsidR="00C21DBD" w:rsidRPr="00A54BCE">
        <w:rPr>
          <w:sz w:val="22"/>
          <w:szCs w:val="24"/>
          <w:lang w:val="lv-LV"/>
        </w:rPr>
        <w:t>. </w:t>
      </w:r>
      <w:r w:rsidR="00E451E6" w:rsidRPr="00A54BCE">
        <w:rPr>
          <w:sz w:val="22"/>
          <w:szCs w:val="24"/>
          <w:lang w:val="lv-LV"/>
        </w:rPr>
        <w:t>apakšpunktu</w:t>
      </w:r>
      <w:r w:rsidRPr="00A54BCE">
        <w:rPr>
          <w:sz w:val="22"/>
          <w:szCs w:val="24"/>
          <w:lang w:val="lv-LV"/>
        </w:rPr>
        <w:t>).</w:t>
      </w:r>
    </w:p>
    <w:p w14:paraId="6D49E241" w14:textId="77777777" w:rsidR="00AE4CB6" w:rsidRPr="00A54BCE" w:rsidRDefault="00AE4CB6" w:rsidP="00FC54B8">
      <w:pPr>
        <w:pStyle w:val="Text"/>
        <w:spacing w:before="0"/>
        <w:jc w:val="left"/>
        <w:rPr>
          <w:rFonts w:eastAsia="SimSun"/>
          <w:sz w:val="22"/>
          <w:szCs w:val="24"/>
          <w:lang w:val="lv-LV"/>
        </w:rPr>
      </w:pPr>
    </w:p>
    <w:p w14:paraId="4679B6C6"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Devas</w:t>
      </w:r>
    </w:p>
    <w:p w14:paraId="466597C8" w14:textId="77777777" w:rsidR="009B4C23" w:rsidRPr="00A54BCE" w:rsidRDefault="009B4C23" w:rsidP="00FC54B8">
      <w:pPr>
        <w:keepNext/>
        <w:tabs>
          <w:tab w:val="clear" w:pos="567"/>
        </w:tabs>
        <w:spacing w:line="240" w:lineRule="auto"/>
        <w:rPr>
          <w:szCs w:val="24"/>
          <w:u w:val="single"/>
          <w:lang w:val="lv-LV"/>
        </w:rPr>
      </w:pPr>
    </w:p>
    <w:p w14:paraId="427CA2EE" w14:textId="77777777" w:rsidR="00AE4CB6" w:rsidRDefault="00AE4CB6" w:rsidP="00FC54B8">
      <w:pPr>
        <w:keepNext/>
        <w:tabs>
          <w:tab w:val="clear" w:pos="567"/>
        </w:tabs>
        <w:spacing w:line="240" w:lineRule="auto"/>
        <w:rPr>
          <w:i/>
          <w:szCs w:val="24"/>
          <w:u w:val="single"/>
          <w:lang w:val="lv-LV"/>
        </w:rPr>
      </w:pPr>
      <w:r w:rsidRPr="00A54BCE">
        <w:rPr>
          <w:i/>
          <w:szCs w:val="24"/>
          <w:u w:val="single"/>
          <w:lang w:val="lv-LV"/>
        </w:rPr>
        <w:t>Sākumdeva</w:t>
      </w:r>
    </w:p>
    <w:p w14:paraId="4D6FD63E" w14:textId="2BDA6F2A" w:rsidR="006C047C" w:rsidRPr="006340F3" w:rsidRDefault="006C047C" w:rsidP="00FC54B8">
      <w:pPr>
        <w:keepNext/>
        <w:tabs>
          <w:tab w:val="clear" w:pos="567"/>
        </w:tabs>
        <w:spacing w:line="240" w:lineRule="auto"/>
        <w:rPr>
          <w:i/>
          <w:iCs/>
          <w:szCs w:val="24"/>
          <w:lang w:val="lv-LV"/>
        </w:rPr>
      </w:pPr>
      <w:r w:rsidRPr="006340F3">
        <w:rPr>
          <w:i/>
          <w:iCs/>
          <w:szCs w:val="24"/>
          <w:lang w:val="lv-LV"/>
        </w:rPr>
        <w:t>Mielofibroze (MF)</w:t>
      </w:r>
    </w:p>
    <w:p w14:paraId="0A95F5D9" w14:textId="58CD4E91" w:rsidR="00A77527" w:rsidRPr="00A54BCE" w:rsidRDefault="00A77527" w:rsidP="00FC54B8">
      <w:pPr>
        <w:tabs>
          <w:tab w:val="clear" w:pos="567"/>
        </w:tabs>
        <w:spacing w:line="240" w:lineRule="auto"/>
        <w:rPr>
          <w:szCs w:val="24"/>
          <w:lang w:val="lv-LV"/>
        </w:rPr>
      </w:pPr>
      <w:r w:rsidRPr="00A54BCE">
        <w:rPr>
          <w:szCs w:val="24"/>
          <w:lang w:val="lv-LV"/>
        </w:rPr>
        <w:t>Ieteicamā Jakavi sākumdeva MF gadījumā ir noteikta, pamatojoties uz trombocītu skaitu (skatīt 1. tabulu).</w:t>
      </w:r>
    </w:p>
    <w:p w14:paraId="38C5DEA2" w14:textId="77777777" w:rsidR="00A77527" w:rsidRPr="00A54BCE" w:rsidRDefault="00A77527" w:rsidP="00FC54B8">
      <w:pPr>
        <w:tabs>
          <w:tab w:val="clear" w:pos="567"/>
        </w:tabs>
        <w:spacing w:line="240" w:lineRule="auto"/>
        <w:rPr>
          <w:szCs w:val="24"/>
          <w:lang w:val="lv-LV"/>
        </w:rPr>
      </w:pPr>
    </w:p>
    <w:p w14:paraId="41657A55" w14:textId="0A50CA16" w:rsidR="00A77527" w:rsidRPr="00A54BCE" w:rsidRDefault="00A77527" w:rsidP="00FC54B8">
      <w:pPr>
        <w:keepNext/>
        <w:keepLines/>
        <w:tabs>
          <w:tab w:val="clear" w:pos="567"/>
          <w:tab w:val="left" w:pos="720"/>
        </w:tabs>
        <w:spacing w:line="240" w:lineRule="auto"/>
        <w:ind w:left="1134" w:hanging="1134"/>
        <w:rPr>
          <w:rFonts w:eastAsia="MS Mincho"/>
          <w:b/>
          <w:snapToGrid/>
          <w:szCs w:val="22"/>
          <w:lang w:val="lv-LV"/>
        </w:rPr>
      </w:pPr>
      <w:bookmarkStart w:id="0" w:name="_Toc50646891"/>
      <w:r w:rsidRPr="00A54BCE">
        <w:rPr>
          <w:rFonts w:eastAsia="MS Mincho"/>
          <w:b/>
          <w:szCs w:val="22"/>
          <w:lang w:val="lv-LV"/>
        </w:rPr>
        <w:t>1. tabula</w:t>
      </w:r>
      <w:r w:rsidRPr="00A54BCE">
        <w:rPr>
          <w:rFonts w:eastAsia="MS Mincho"/>
          <w:b/>
          <w:szCs w:val="22"/>
          <w:lang w:val="lv-LV"/>
        </w:rPr>
        <w:tab/>
      </w:r>
      <w:bookmarkEnd w:id="0"/>
      <w:r w:rsidRPr="00A54BCE">
        <w:rPr>
          <w:rFonts w:eastAsia="MS Mincho"/>
          <w:b/>
          <w:szCs w:val="22"/>
          <w:lang w:val="lv-LV"/>
        </w:rPr>
        <w:t>Sākumdeva mielofibrozes gadījumā</w:t>
      </w:r>
    </w:p>
    <w:p w14:paraId="6D12F24E" w14:textId="77777777" w:rsidR="00A77527" w:rsidRPr="00A54BCE" w:rsidRDefault="00A77527" w:rsidP="00FC54B8">
      <w:pPr>
        <w:keepNext/>
        <w:keepLines/>
        <w:tabs>
          <w:tab w:val="clear" w:pos="567"/>
          <w:tab w:val="left" w:pos="720"/>
        </w:tabs>
        <w:spacing w:line="240" w:lineRule="auto"/>
        <w:ind w:left="1701" w:hanging="1701"/>
        <w:rPr>
          <w:rFonts w:eastAsia="MS Mincho"/>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4542"/>
      </w:tblGrid>
      <w:tr w:rsidR="00A77527" w:rsidRPr="00A54BCE" w14:paraId="533160E3" w14:textId="77777777" w:rsidTr="00C65897">
        <w:trPr>
          <w:cantSplit/>
        </w:trPr>
        <w:tc>
          <w:tcPr>
            <w:tcW w:w="4541" w:type="dxa"/>
            <w:tcBorders>
              <w:top w:val="single" w:sz="4" w:space="0" w:color="auto"/>
              <w:left w:val="single" w:sz="4" w:space="0" w:color="auto"/>
              <w:bottom w:val="single" w:sz="4" w:space="0" w:color="auto"/>
              <w:right w:val="single" w:sz="4" w:space="0" w:color="auto"/>
            </w:tcBorders>
            <w:hideMark/>
          </w:tcPr>
          <w:p w14:paraId="0AE69BF7" w14:textId="6C4F266D" w:rsidR="00A77527" w:rsidRPr="00A54BCE" w:rsidRDefault="00A77527" w:rsidP="00FC54B8">
            <w:pPr>
              <w:pStyle w:val="Table"/>
              <w:spacing w:before="0" w:after="0"/>
              <w:rPr>
                <w:rFonts w:ascii="Times New Roman" w:eastAsia="Times New Roman"/>
                <w:b/>
                <w:sz w:val="22"/>
                <w:szCs w:val="22"/>
                <w:lang w:val="lv-LV" w:eastAsia="en-GB"/>
              </w:rPr>
            </w:pPr>
            <w:r w:rsidRPr="00A54BCE">
              <w:rPr>
                <w:rFonts w:ascii="Times New Roman"/>
                <w:b/>
                <w:sz w:val="22"/>
                <w:szCs w:val="22"/>
                <w:lang w:val="lv-LV" w:eastAsia="en-GB"/>
              </w:rPr>
              <w:t>Trombocītu skaits</w:t>
            </w:r>
          </w:p>
        </w:tc>
        <w:tc>
          <w:tcPr>
            <w:tcW w:w="4542" w:type="dxa"/>
            <w:tcBorders>
              <w:top w:val="single" w:sz="4" w:space="0" w:color="auto"/>
              <w:left w:val="single" w:sz="4" w:space="0" w:color="auto"/>
              <w:bottom w:val="single" w:sz="4" w:space="0" w:color="auto"/>
              <w:right w:val="single" w:sz="4" w:space="0" w:color="auto"/>
            </w:tcBorders>
            <w:hideMark/>
          </w:tcPr>
          <w:p w14:paraId="4BFA0F7F" w14:textId="1936BFA4" w:rsidR="00A77527" w:rsidRPr="00A54BCE" w:rsidRDefault="00AA76BA" w:rsidP="00FC54B8">
            <w:pPr>
              <w:pStyle w:val="Table"/>
              <w:spacing w:before="0" w:after="0"/>
              <w:rPr>
                <w:rFonts w:ascii="Times New Roman"/>
                <w:b/>
                <w:sz w:val="22"/>
                <w:szCs w:val="22"/>
                <w:lang w:val="lv-LV" w:eastAsia="en-GB"/>
              </w:rPr>
            </w:pPr>
            <w:r w:rsidRPr="00A54BCE">
              <w:rPr>
                <w:rFonts w:ascii="Times New Roman"/>
                <w:b/>
                <w:sz w:val="22"/>
                <w:szCs w:val="22"/>
                <w:lang w:val="lv-LV" w:eastAsia="en-GB"/>
              </w:rPr>
              <w:t>Sā</w:t>
            </w:r>
            <w:r w:rsidR="00A77527" w:rsidRPr="00A54BCE">
              <w:rPr>
                <w:rFonts w:ascii="Times New Roman"/>
                <w:b/>
                <w:sz w:val="22"/>
                <w:szCs w:val="22"/>
                <w:lang w:val="lv-LV" w:eastAsia="en-GB"/>
              </w:rPr>
              <w:t>kumdeva</w:t>
            </w:r>
          </w:p>
        </w:tc>
      </w:tr>
      <w:tr w:rsidR="00A77527" w:rsidRPr="00A54BCE" w14:paraId="4EFB04B9" w14:textId="77777777" w:rsidTr="00C65897">
        <w:trPr>
          <w:cantSplit/>
        </w:trPr>
        <w:tc>
          <w:tcPr>
            <w:tcW w:w="4541" w:type="dxa"/>
            <w:tcBorders>
              <w:top w:val="single" w:sz="4" w:space="0" w:color="auto"/>
              <w:left w:val="single" w:sz="4" w:space="0" w:color="auto"/>
              <w:bottom w:val="single" w:sz="4" w:space="0" w:color="auto"/>
              <w:right w:val="single" w:sz="4" w:space="0" w:color="auto"/>
            </w:tcBorders>
            <w:hideMark/>
          </w:tcPr>
          <w:p w14:paraId="285ED7EE" w14:textId="177A003A" w:rsidR="00A77527" w:rsidRPr="00A54BCE" w:rsidRDefault="00A77527" w:rsidP="00FC54B8">
            <w:pPr>
              <w:pStyle w:val="Table"/>
              <w:spacing w:before="0" w:after="0"/>
              <w:rPr>
                <w:rFonts w:ascii="Times New Roman"/>
                <w:sz w:val="22"/>
                <w:szCs w:val="22"/>
                <w:lang w:val="lv-LV" w:eastAsia="en-GB"/>
              </w:rPr>
            </w:pPr>
            <w:r w:rsidRPr="00A54BCE">
              <w:rPr>
                <w:rFonts w:ascii="Times New Roman"/>
                <w:sz w:val="22"/>
                <w:szCs w:val="22"/>
                <w:lang w:val="lv-LV" w:eastAsia="en-GB"/>
              </w:rPr>
              <w:t>Lielāks par 200</w:t>
            </w:r>
            <w:r w:rsidR="00AA76BA" w:rsidRPr="00A54BCE">
              <w:rPr>
                <w:rFonts w:ascii="Times New Roman"/>
                <w:sz w:val="22"/>
                <w:szCs w:val="22"/>
                <w:lang w:val="lv-LV" w:eastAsia="en-GB"/>
              </w:rPr>
              <w:t> </w:t>
            </w:r>
            <w:r w:rsidRPr="00A54BCE">
              <w:rPr>
                <w:rFonts w:ascii="Times New Roman"/>
                <w:sz w:val="22"/>
                <w:szCs w:val="22"/>
                <w:lang w:val="lv-LV" w:eastAsia="en-GB"/>
              </w:rPr>
              <w:t>000/mm</w:t>
            </w:r>
            <w:r w:rsidRPr="00A54BCE">
              <w:rPr>
                <w:rFonts w:ascii="Times New Roman"/>
                <w:sz w:val="22"/>
                <w:szCs w:val="22"/>
                <w:vertAlign w:val="superscript"/>
                <w:lang w:val="lv-LV" w:eastAsia="en-GB"/>
              </w:rPr>
              <w:t>3</w:t>
            </w:r>
          </w:p>
        </w:tc>
        <w:tc>
          <w:tcPr>
            <w:tcW w:w="4542" w:type="dxa"/>
            <w:tcBorders>
              <w:top w:val="single" w:sz="4" w:space="0" w:color="auto"/>
              <w:left w:val="single" w:sz="4" w:space="0" w:color="auto"/>
              <w:bottom w:val="single" w:sz="4" w:space="0" w:color="auto"/>
              <w:right w:val="single" w:sz="4" w:space="0" w:color="auto"/>
            </w:tcBorders>
            <w:hideMark/>
          </w:tcPr>
          <w:p w14:paraId="598E9BC7" w14:textId="574C01BE" w:rsidR="00A77527" w:rsidRPr="00A54BCE" w:rsidRDefault="00A77527" w:rsidP="00FC54B8">
            <w:pPr>
              <w:pStyle w:val="Table"/>
              <w:spacing w:before="0" w:after="0"/>
              <w:rPr>
                <w:rFonts w:ascii="Times New Roman"/>
                <w:sz w:val="22"/>
                <w:szCs w:val="22"/>
                <w:lang w:val="lv-LV" w:eastAsia="en-GB"/>
              </w:rPr>
            </w:pPr>
            <w:r w:rsidRPr="00A54BCE">
              <w:rPr>
                <w:rFonts w:ascii="Times New Roman"/>
                <w:sz w:val="22"/>
                <w:szCs w:val="22"/>
                <w:lang w:val="lv-LV" w:eastAsia="en-GB"/>
              </w:rPr>
              <w:t>20 mg divas reizes dienā</w:t>
            </w:r>
          </w:p>
        </w:tc>
      </w:tr>
      <w:tr w:rsidR="00A77527" w:rsidRPr="00A54BCE" w14:paraId="3074CD38" w14:textId="77777777" w:rsidTr="00C65897">
        <w:trPr>
          <w:cantSplit/>
        </w:trPr>
        <w:tc>
          <w:tcPr>
            <w:tcW w:w="4541" w:type="dxa"/>
            <w:tcBorders>
              <w:top w:val="single" w:sz="4" w:space="0" w:color="auto"/>
              <w:left w:val="single" w:sz="4" w:space="0" w:color="auto"/>
              <w:bottom w:val="single" w:sz="4" w:space="0" w:color="auto"/>
              <w:right w:val="single" w:sz="4" w:space="0" w:color="auto"/>
            </w:tcBorders>
            <w:hideMark/>
          </w:tcPr>
          <w:p w14:paraId="0EF10879" w14:textId="07D58D14" w:rsidR="00A77527" w:rsidRPr="00A54BCE" w:rsidRDefault="00AA76BA" w:rsidP="00FC54B8">
            <w:pPr>
              <w:pStyle w:val="Table"/>
              <w:spacing w:before="0" w:after="0"/>
              <w:rPr>
                <w:rFonts w:ascii="Times New Roman"/>
                <w:sz w:val="22"/>
                <w:szCs w:val="22"/>
                <w:lang w:val="lv-LV" w:eastAsia="en-GB"/>
              </w:rPr>
            </w:pPr>
            <w:r w:rsidRPr="00A54BCE">
              <w:rPr>
                <w:rFonts w:ascii="Times New Roman"/>
                <w:sz w:val="22"/>
                <w:szCs w:val="22"/>
                <w:lang w:val="lv-LV" w:eastAsia="en-GB"/>
              </w:rPr>
              <w:t>100 </w:t>
            </w:r>
            <w:r w:rsidR="00A77527" w:rsidRPr="00A54BCE">
              <w:rPr>
                <w:rFonts w:ascii="Times New Roman"/>
                <w:sz w:val="22"/>
                <w:szCs w:val="22"/>
                <w:lang w:val="lv-LV" w:eastAsia="en-GB"/>
              </w:rPr>
              <w:t>000 līdz</w:t>
            </w:r>
            <w:r w:rsidRPr="00A54BCE">
              <w:rPr>
                <w:rFonts w:ascii="Times New Roman"/>
                <w:sz w:val="22"/>
                <w:szCs w:val="22"/>
                <w:lang w:val="lv-LV" w:eastAsia="en-GB"/>
              </w:rPr>
              <w:t xml:space="preserve"> 200 </w:t>
            </w:r>
            <w:r w:rsidR="00A77527" w:rsidRPr="00A54BCE">
              <w:rPr>
                <w:rFonts w:ascii="Times New Roman"/>
                <w:sz w:val="22"/>
                <w:szCs w:val="22"/>
                <w:lang w:val="lv-LV" w:eastAsia="en-GB"/>
              </w:rPr>
              <w:t>000/mm</w:t>
            </w:r>
            <w:r w:rsidR="00A77527" w:rsidRPr="00A54BCE">
              <w:rPr>
                <w:rFonts w:ascii="Times New Roman"/>
                <w:sz w:val="22"/>
                <w:szCs w:val="22"/>
                <w:vertAlign w:val="superscript"/>
                <w:lang w:val="lv-LV" w:eastAsia="en-GB"/>
              </w:rPr>
              <w:t>3</w:t>
            </w:r>
          </w:p>
        </w:tc>
        <w:tc>
          <w:tcPr>
            <w:tcW w:w="4542" w:type="dxa"/>
            <w:tcBorders>
              <w:top w:val="single" w:sz="4" w:space="0" w:color="auto"/>
              <w:left w:val="single" w:sz="4" w:space="0" w:color="auto"/>
              <w:bottom w:val="single" w:sz="4" w:space="0" w:color="auto"/>
              <w:right w:val="single" w:sz="4" w:space="0" w:color="auto"/>
            </w:tcBorders>
            <w:hideMark/>
          </w:tcPr>
          <w:p w14:paraId="4FDEC693" w14:textId="19EBB389" w:rsidR="00A77527" w:rsidRPr="00A54BCE" w:rsidRDefault="00A77527" w:rsidP="00FC54B8">
            <w:pPr>
              <w:pStyle w:val="Table"/>
              <w:spacing w:before="0" w:after="0"/>
              <w:rPr>
                <w:rFonts w:ascii="Times New Roman"/>
                <w:sz w:val="22"/>
                <w:szCs w:val="22"/>
                <w:lang w:val="lv-LV" w:eastAsia="en-GB"/>
              </w:rPr>
            </w:pPr>
            <w:r w:rsidRPr="00A54BCE">
              <w:rPr>
                <w:rFonts w:ascii="Times New Roman"/>
                <w:sz w:val="22"/>
                <w:szCs w:val="22"/>
                <w:lang w:val="lv-LV" w:eastAsia="en-GB"/>
              </w:rPr>
              <w:t>15 mg divas reizes dienā</w:t>
            </w:r>
          </w:p>
        </w:tc>
      </w:tr>
      <w:tr w:rsidR="00A77527" w:rsidRPr="00A54BCE" w14:paraId="696B4256" w14:textId="77777777" w:rsidTr="00C65897">
        <w:trPr>
          <w:cantSplit/>
        </w:trPr>
        <w:tc>
          <w:tcPr>
            <w:tcW w:w="4541" w:type="dxa"/>
            <w:tcBorders>
              <w:top w:val="single" w:sz="4" w:space="0" w:color="auto"/>
              <w:left w:val="single" w:sz="4" w:space="0" w:color="auto"/>
              <w:bottom w:val="single" w:sz="4" w:space="0" w:color="auto"/>
              <w:right w:val="single" w:sz="4" w:space="0" w:color="auto"/>
            </w:tcBorders>
            <w:hideMark/>
          </w:tcPr>
          <w:p w14:paraId="0BF1B2B1" w14:textId="4790B6C6" w:rsidR="00A77527" w:rsidRPr="00A54BCE" w:rsidRDefault="00AA76BA" w:rsidP="00FC54B8">
            <w:pPr>
              <w:pStyle w:val="Table"/>
              <w:spacing w:before="0" w:after="0"/>
              <w:rPr>
                <w:rFonts w:ascii="Times New Roman"/>
                <w:sz w:val="22"/>
                <w:szCs w:val="22"/>
                <w:lang w:val="lv-LV" w:eastAsia="en-GB"/>
              </w:rPr>
            </w:pPr>
            <w:r w:rsidRPr="00A54BCE">
              <w:rPr>
                <w:rFonts w:ascii="Times New Roman"/>
                <w:sz w:val="22"/>
                <w:szCs w:val="22"/>
                <w:lang w:val="lv-LV" w:eastAsia="en-GB"/>
              </w:rPr>
              <w:t>75 </w:t>
            </w:r>
            <w:r w:rsidR="00A77527" w:rsidRPr="00A54BCE">
              <w:rPr>
                <w:rFonts w:ascii="Times New Roman"/>
                <w:sz w:val="22"/>
                <w:szCs w:val="22"/>
                <w:lang w:val="lv-LV" w:eastAsia="en-GB"/>
              </w:rPr>
              <w:t>000 līdz mazāk</w:t>
            </w:r>
            <w:r w:rsidR="003D1F8C" w:rsidRPr="00A54BCE">
              <w:rPr>
                <w:rFonts w:ascii="Times New Roman"/>
                <w:sz w:val="22"/>
                <w:szCs w:val="22"/>
                <w:lang w:val="lv-LV" w:eastAsia="en-GB"/>
              </w:rPr>
              <w:t xml:space="preserve"> par</w:t>
            </w:r>
            <w:r w:rsidRPr="00A54BCE">
              <w:rPr>
                <w:rFonts w:ascii="Times New Roman"/>
                <w:sz w:val="22"/>
                <w:szCs w:val="22"/>
                <w:lang w:val="lv-LV" w:eastAsia="en-GB"/>
              </w:rPr>
              <w:t xml:space="preserve"> 100 </w:t>
            </w:r>
            <w:r w:rsidR="00A77527" w:rsidRPr="00A54BCE">
              <w:rPr>
                <w:rFonts w:ascii="Times New Roman"/>
                <w:sz w:val="22"/>
                <w:szCs w:val="22"/>
                <w:lang w:val="lv-LV" w:eastAsia="en-GB"/>
              </w:rPr>
              <w:t>000/mm</w:t>
            </w:r>
            <w:r w:rsidR="00A77527" w:rsidRPr="00A54BCE">
              <w:rPr>
                <w:rFonts w:ascii="Times New Roman"/>
                <w:sz w:val="22"/>
                <w:szCs w:val="22"/>
                <w:vertAlign w:val="superscript"/>
                <w:lang w:val="lv-LV" w:eastAsia="en-GB"/>
              </w:rPr>
              <w:t>3</w:t>
            </w:r>
          </w:p>
        </w:tc>
        <w:tc>
          <w:tcPr>
            <w:tcW w:w="4542" w:type="dxa"/>
            <w:tcBorders>
              <w:top w:val="single" w:sz="4" w:space="0" w:color="auto"/>
              <w:left w:val="single" w:sz="4" w:space="0" w:color="auto"/>
              <w:bottom w:val="single" w:sz="4" w:space="0" w:color="auto"/>
              <w:right w:val="single" w:sz="4" w:space="0" w:color="auto"/>
            </w:tcBorders>
            <w:hideMark/>
          </w:tcPr>
          <w:p w14:paraId="5260DF81" w14:textId="02535CA0" w:rsidR="00A77527" w:rsidRPr="00A54BCE" w:rsidRDefault="00A77527" w:rsidP="00FC54B8">
            <w:pPr>
              <w:pStyle w:val="Table"/>
              <w:spacing w:before="0" w:after="0"/>
              <w:rPr>
                <w:rFonts w:ascii="Times New Roman"/>
                <w:sz w:val="22"/>
                <w:szCs w:val="22"/>
                <w:lang w:val="lv-LV" w:eastAsia="en-GB"/>
              </w:rPr>
            </w:pPr>
            <w:r w:rsidRPr="00A54BCE">
              <w:rPr>
                <w:rFonts w:ascii="Times New Roman"/>
                <w:sz w:val="22"/>
                <w:szCs w:val="22"/>
                <w:lang w:val="lv-LV" w:eastAsia="en-GB"/>
              </w:rPr>
              <w:t>10 mg divas reizes dienā</w:t>
            </w:r>
          </w:p>
        </w:tc>
      </w:tr>
      <w:tr w:rsidR="00A77527" w:rsidRPr="00A54BCE" w14:paraId="67A36121" w14:textId="77777777" w:rsidTr="00C65897">
        <w:trPr>
          <w:cantSplit/>
        </w:trPr>
        <w:tc>
          <w:tcPr>
            <w:tcW w:w="4541" w:type="dxa"/>
            <w:tcBorders>
              <w:top w:val="single" w:sz="4" w:space="0" w:color="auto"/>
              <w:left w:val="single" w:sz="4" w:space="0" w:color="auto"/>
              <w:bottom w:val="single" w:sz="4" w:space="0" w:color="auto"/>
              <w:right w:val="single" w:sz="4" w:space="0" w:color="auto"/>
            </w:tcBorders>
            <w:hideMark/>
          </w:tcPr>
          <w:p w14:paraId="52DCBB5A" w14:textId="62EA8A89" w:rsidR="00A77527" w:rsidRPr="00A54BCE" w:rsidRDefault="00AA76BA" w:rsidP="00FC54B8">
            <w:pPr>
              <w:pStyle w:val="Table"/>
              <w:spacing w:before="0" w:after="0"/>
              <w:rPr>
                <w:rFonts w:ascii="Times New Roman"/>
                <w:sz w:val="22"/>
                <w:szCs w:val="22"/>
                <w:lang w:val="lv-LV" w:eastAsia="en-GB"/>
              </w:rPr>
            </w:pPr>
            <w:r w:rsidRPr="00A54BCE">
              <w:rPr>
                <w:rFonts w:ascii="Times New Roman"/>
                <w:sz w:val="22"/>
                <w:szCs w:val="22"/>
                <w:lang w:val="lv-LV" w:eastAsia="en-GB"/>
              </w:rPr>
              <w:t>50 </w:t>
            </w:r>
            <w:r w:rsidR="00A77527" w:rsidRPr="00A54BCE">
              <w:rPr>
                <w:rFonts w:ascii="Times New Roman"/>
                <w:sz w:val="22"/>
                <w:szCs w:val="22"/>
                <w:lang w:val="lv-LV" w:eastAsia="en-GB"/>
              </w:rPr>
              <w:t xml:space="preserve">000 </w:t>
            </w:r>
            <w:r w:rsidR="003D1F8C" w:rsidRPr="00A54BCE">
              <w:rPr>
                <w:rFonts w:ascii="Times New Roman"/>
                <w:sz w:val="22"/>
                <w:szCs w:val="22"/>
                <w:lang w:val="lv-LV" w:eastAsia="en-GB"/>
              </w:rPr>
              <w:t xml:space="preserve">līdz mazāk par </w:t>
            </w:r>
            <w:r w:rsidRPr="00A54BCE">
              <w:rPr>
                <w:rFonts w:ascii="Times New Roman"/>
                <w:sz w:val="22"/>
                <w:szCs w:val="22"/>
                <w:lang w:val="lv-LV" w:eastAsia="en-GB"/>
              </w:rPr>
              <w:t>75 </w:t>
            </w:r>
            <w:r w:rsidR="00A77527" w:rsidRPr="00A54BCE">
              <w:rPr>
                <w:rFonts w:ascii="Times New Roman"/>
                <w:sz w:val="22"/>
                <w:szCs w:val="22"/>
                <w:lang w:val="lv-LV" w:eastAsia="en-GB"/>
              </w:rPr>
              <w:t>000/mm</w:t>
            </w:r>
            <w:r w:rsidR="00A77527" w:rsidRPr="00A54BCE">
              <w:rPr>
                <w:rFonts w:ascii="Times New Roman"/>
                <w:sz w:val="22"/>
                <w:szCs w:val="22"/>
                <w:vertAlign w:val="superscript"/>
                <w:lang w:val="lv-LV" w:eastAsia="en-GB"/>
              </w:rPr>
              <w:t>3</w:t>
            </w:r>
          </w:p>
        </w:tc>
        <w:tc>
          <w:tcPr>
            <w:tcW w:w="4542" w:type="dxa"/>
            <w:tcBorders>
              <w:top w:val="single" w:sz="4" w:space="0" w:color="auto"/>
              <w:left w:val="single" w:sz="4" w:space="0" w:color="auto"/>
              <w:bottom w:val="single" w:sz="4" w:space="0" w:color="auto"/>
              <w:right w:val="single" w:sz="4" w:space="0" w:color="auto"/>
            </w:tcBorders>
            <w:hideMark/>
          </w:tcPr>
          <w:p w14:paraId="790C4AED" w14:textId="53150F09" w:rsidR="00A77527" w:rsidRPr="00A54BCE" w:rsidRDefault="00A77527" w:rsidP="00FC54B8">
            <w:pPr>
              <w:pStyle w:val="Table"/>
              <w:spacing w:before="0" w:after="0"/>
              <w:rPr>
                <w:rFonts w:ascii="Times New Roman"/>
                <w:sz w:val="22"/>
                <w:szCs w:val="22"/>
                <w:lang w:val="lv-LV" w:eastAsia="en-GB"/>
              </w:rPr>
            </w:pPr>
            <w:r w:rsidRPr="00A54BCE">
              <w:rPr>
                <w:rFonts w:ascii="Times New Roman"/>
                <w:sz w:val="22"/>
                <w:szCs w:val="22"/>
                <w:lang w:val="lv-LV" w:eastAsia="en-GB"/>
              </w:rPr>
              <w:t>5 mg divas reizes dienā</w:t>
            </w:r>
          </w:p>
        </w:tc>
      </w:tr>
    </w:tbl>
    <w:p w14:paraId="01D212B9" w14:textId="77777777" w:rsidR="00A77527" w:rsidRPr="00A54BCE" w:rsidRDefault="00A77527" w:rsidP="00FC54B8">
      <w:pPr>
        <w:pStyle w:val="Text"/>
        <w:spacing w:before="0"/>
        <w:jc w:val="left"/>
        <w:rPr>
          <w:sz w:val="22"/>
          <w:szCs w:val="22"/>
          <w:lang w:val="lv-LV"/>
        </w:rPr>
      </w:pPr>
    </w:p>
    <w:p w14:paraId="4D23CACF" w14:textId="0B1241D9" w:rsidR="006C047C" w:rsidRPr="006340F3" w:rsidRDefault="006C047C" w:rsidP="006340F3">
      <w:pPr>
        <w:keepNext/>
        <w:tabs>
          <w:tab w:val="clear" w:pos="567"/>
        </w:tabs>
        <w:spacing w:line="240" w:lineRule="auto"/>
        <w:rPr>
          <w:i/>
          <w:iCs/>
          <w:szCs w:val="24"/>
          <w:lang w:val="lv-LV"/>
        </w:rPr>
      </w:pPr>
      <w:r w:rsidRPr="006340F3">
        <w:rPr>
          <w:i/>
          <w:iCs/>
          <w:szCs w:val="24"/>
          <w:lang w:val="lv-LV"/>
        </w:rPr>
        <w:t>Īstā policitēmija (ĪP)</w:t>
      </w:r>
    </w:p>
    <w:p w14:paraId="28635A4A" w14:textId="1B28F8BC" w:rsidR="007D74C6" w:rsidRDefault="00FE586B" w:rsidP="00FC54B8">
      <w:pPr>
        <w:tabs>
          <w:tab w:val="clear" w:pos="567"/>
        </w:tabs>
        <w:spacing w:line="240" w:lineRule="auto"/>
        <w:rPr>
          <w:szCs w:val="24"/>
          <w:lang w:val="lv-LV"/>
        </w:rPr>
      </w:pPr>
      <w:r w:rsidRPr="00A54BCE">
        <w:rPr>
          <w:szCs w:val="24"/>
          <w:lang w:val="lv-LV"/>
        </w:rPr>
        <w:t>I</w:t>
      </w:r>
      <w:r w:rsidR="009350FD" w:rsidRPr="00A54BCE">
        <w:rPr>
          <w:szCs w:val="24"/>
          <w:lang w:val="lv-LV"/>
        </w:rPr>
        <w:t xml:space="preserve">eteicamā </w:t>
      </w:r>
      <w:r w:rsidR="003D1F8C" w:rsidRPr="00A54BCE">
        <w:rPr>
          <w:szCs w:val="24"/>
          <w:lang w:val="lv-LV"/>
        </w:rPr>
        <w:t xml:space="preserve">Jakavi </w:t>
      </w:r>
      <w:r w:rsidR="009350FD" w:rsidRPr="00A54BCE">
        <w:rPr>
          <w:szCs w:val="24"/>
          <w:lang w:val="lv-LV"/>
        </w:rPr>
        <w:t>sākum</w:t>
      </w:r>
      <w:r w:rsidR="00754E84">
        <w:rPr>
          <w:szCs w:val="24"/>
          <w:lang w:val="lv-LV"/>
        </w:rPr>
        <w:t xml:space="preserve">a </w:t>
      </w:r>
      <w:r w:rsidR="009350FD" w:rsidRPr="00A54BCE">
        <w:rPr>
          <w:szCs w:val="24"/>
          <w:lang w:val="lv-LV"/>
        </w:rPr>
        <w:t xml:space="preserve">deva </w:t>
      </w:r>
      <w:r w:rsidR="009B4C23" w:rsidRPr="00A54BCE">
        <w:rPr>
          <w:szCs w:val="24"/>
          <w:lang w:val="lv-LV"/>
        </w:rPr>
        <w:t xml:space="preserve">ĪP </w:t>
      </w:r>
      <w:r w:rsidR="007D74C6" w:rsidRPr="00A54BCE">
        <w:rPr>
          <w:szCs w:val="24"/>
          <w:lang w:val="lv-LV"/>
        </w:rPr>
        <w:t>gadījumā ir 10 mg divas reizes dienā</w:t>
      </w:r>
      <w:r w:rsidR="007D74C6">
        <w:rPr>
          <w:szCs w:val="24"/>
          <w:lang w:val="lv-LV"/>
        </w:rPr>
        <w:t>.</w:t>
      </w:r>
    </w:p>
    <w:p w14:paraId="01574AC9" w14:textId="77777777" w:rsidR="007D74C6" w:rsidRDefault="007D74C6" w:rsidP="00FC54B8">
      <w:pPr>
        <w:tabs>
          <w:tab w:val="clear" w:pos="567"/>
        </w:tabs>
        <w:spacing w:line="240" w:lineRule="auto"/>
        <w:rPr>
          <w:szCs w:val="24"/>
          <w:lang w:val="lv-LV"/>
        </w:rPr>
      </w:pPr>
    </w:p>
    <w:p w14:paraId="31105371" w14:textId="5FAFF0A8" w:rsidR="006C047C" w:rsidRPr="006340F3" w:rsidRDefault="006C047C" w:rsidP="006340F3">
      <w:pPr>
        <w:keepNext/>
        <w:tabs>
          <w:tab w:val="clear" w:pos="567"/>
        </w:tabs>
        <w:spacing w:line="240" w:lineRule="auto"/>
        <w:rPr>
          <w:i/>
          <w:iCs/>
          <w:szCs w:val="24"/>
          <w:lang w:val="lv-LV"/>
        </w:rPr>
      </w:pPr>
      <w:r w:rsidRPr="006340F3">
        <w:rPr>
          <w:i/>
          <w:iCs/>
          <w:szCs w:val="24"/>
          <w:lang w:val="lv-LV"/>
        </w:rPr>
        <w:lastRenderedPageBreak/>
        <w:t>”Transplantāts pret saimnieku”</w:t>
      </w:r>
      <w:r w:rsidRPr="006340F3">
        <w:rPr>
          <w:i/>
          <w:iCs/>
          <w:szCs w:val="22"/>
          <w:lang w:val="lv-LV"/>
        </w:rPr>
        <w:t xml:space="preserve"> slimība (GvHD)</w:t>
      </w:r>
    </w:p>
    <w:p w14:paraId="08166FE5" w14:textId="28BE664C" w:rsidR="000729DF" w:rsidRPr="000A198C" w:rsidRDefault="000729DF" w:rsidP="00FC54B8">
      <w:pPr>
        <w:pStyle w:val="Text"/>
        <w:keepNext/>
        <w:keepLines/>
        <w:spacing w:before="0"/>
        <w:jc w:val="left"/>
        <w:rPr>
          <w:sz w:val="22"/>
          <w:szCs w:val="22"/>
          <w:lang w:val="lv-LV"/>
        </w:rPr>
      </w:pPr>
      <w:r w:rsidRPr="000A198C">
        <w:rPr>
          <w:sz w:val="22"/>
          <w:szCs w:val="22"/>
          <w:lang w:val="lv-LV"/>
        </w:rPr>
        <w:t>Ieteicamā Jakavi sākumdeva GvHD gadījumā</w:t>
      </w:r>
      <w:r w:rsidR="00D2760C" w:rsidRPr="000A198C">
        <w:rPr>
          <w:sz w:val="22"/>
          <w:szCs w:val="22"/>
          <w:lang w:val="lv-LV"/>
        </w:rPr>
        <w:t xml:space="preserve"> ir</w:t>
      </w:r>
      <w:r w:rsidRPr="000A198C">
        <w:rPr>
          <w:sz w:val="22"/>
          <w:szCs w:val="22"/>
          <w:lang w:val="lv-LV"/>
        </w:rPr>
        <w:t xml:space="preserve"> atkarī</w:t>
      </w:r>
      <w:r w:rsidR="00D2760C" w:rsidRPr="000A198C">
        <w:rPr>
          <w:sz w:val="22"/>
          <w:szCs w:val="22"/>
          <w:lang w:val="lv-LV"/>
        </w:rPr>
        <w:t>ga</w:t>
      </w:r>
      <w:r w:rsidRPr="000A198C">
        <w:rPr>
          <w:sz w:val="22"/>
          <w:szCs w:val="22"/>
          <w:lang w:val="lv-LV"/>
        </w:rPr>
        <w:t xml:space="preserve"> no vecuma (skatīt 2. un 3. tabulu):</w:t>
      </w:r>
    </w:p>
    <w:p w14:paraId="5FCF46E2" w14:textId="77777777" w:rsidR="000729DF" w:rsidRPr="000A198C" w:rsidRDefault="000729DF" w:rsidP="00FC54B8">
      <w:pPr>
        <w:pStyle w:val="Text"/>
        <w:keepNext/>
        <w:spacing w:before="0"/>
        <w:jc w:val="left"/>
        <w:rPr>
          <w:sz w:val="22"/>
          <w:szCs w:val="22"/>
          <w:lang w:val="lv-LV"/>
        </w:rPr>
      </w:pPr>
    </w:p>
    <w:p w14:paraId="2DDF29C3" w14:textId="2B672CCE" w:rsidR="000729DF" w:rsidRPr="000A198C" w:rsidRDefault="000729DF" w:rsidP="00FC54B8">
      <w:pPr>
        <w:keepNext/>
        <w:keepLines/>
        <w:tabs>
          <w:tab w:val="clear" w:pos="567"/>
        </w:tabs>
        <w:spacing w:line="240" w:lineRule="auto"/>
        <w:ind w:left="1134" w:hanging="1134"/>
        <w:rPr>
          <w:rFonts w:eastAsia="MS Mincho"/>
          <w:b/>
          <w:bCs/>
          <w:lang w:val="lv-LV"/>
        </w:rPr>
      </w:pPr>
      <w:r w:rsidRPr="000A198C">
        <w:rPr>
          <w:rFonts w:eastAsia="MS Mincho"/>
          <w:b/>
          <w:bCs/>
          <w:lang w:val="lv-LV"/>
        </w:rPr>
        <w:t>2. tabula</w:t>
      </w:r>
      <w:r w:rsidRPr="000A198C">
        <w:rPr>
          <w:lang w:val="lv-LV"/>
        </w:rPr>
        <w:tab/>
      </w:r>
      <w:r w:rsidRPr="000A198C">
        <w:rPr>
          <w:b/>
          <w:bCs/>
          <w:lang w:val="lv-LV"/>
        </w:rPr>
        <w:t xml:space="preserve">Sākumdevas akūtas </w:t>
      </w:r>
      <w:r w:rsidRPr="000A198C">
        <w:rPr>
          <w:b/>
          <w:bCs/>
          <w:szCs w:val="24"/>
          <w:lang w:val="lv-LV"/>
        </w:rPr>
        <w:t>”transplantāts pret saimnieku”</w:t>
      </w:r>
      <w:r w:rsidRPr="000A198C">
        <w:rPr>
          <w:b/>
          <w:bCs/>
          <w:szCs w:val="22"/>
          <w:lang w:val="lv-LV"/>
        </w:rPr>
        <w:t xml:space="preserve"> slimības gadījumā</w:t>
      </w:r>
    </w:p>
    <w:p w14:paraId="6551F9A0" w14:textId="77777777" w:rsidR="000729DF" w:rsidRPr="000A198C" w:rsidRDefault="000729DF" w:rsidP="00FC54B8">
      <w:pPr>
        <w:keepNext/>
        <w:keepLines/>
        <w:tabs>
          <w:tab w:val="clear" w:pos="567"/>
        </w:tabs>
        <w:spacing w:line="240" w:lineRule="auto"/>
        <w:ind w:left="1701" w:hanging="1701"/>
        <w:rPr>
          <w:rFonts w:eastAsia="MS Mincho"/>
          <w:lang w:val="lv-LV"/>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476588" w:rsidRPr="000A198C" w14:paraId="021B1623" w14:textId="77777777" w:rsidTr="006C047C">
        <w:trPr>
          <w:cantSplit/>
        </w:trPr>
        <w:tc>
          <w:tcPr>
            <w:tcW w:w="4535" w:type="dxa"/>
            <w:tcBorders>
              <w:top w:val="single" w:sz="4" w:space="0" w:color="auto"/>
              <w:bottom w:val="single" w:sz="4" w:space="0" w:color="auto"/>
              <w:right w:val="single" w:sz="4" w:space="0" w:color="auto"/>
            </w:tcBorders>
            <w:shd w:val="clear" w:color="auto" w:fill="auto"/>
          </w:tcPr>
          <w:p w14:paraId="14E25C86" w14:textId="78062778" w:rsidR="000729DF" w:rsidRPr="000A198C" w:rsidRDefault="000729DF" w:rsidP="00FC54B8">
            <w:pPr>
              <w:pStyle w:val="Table"/>
              <w:keepNext/>
              <w:keepLines w:val="0"/>
              <w:spacing w:before="0" w:after="0"/>
              <w:rPr>
                <w:b/>
                <w:bCs/>
                <w:szCs w:val="22"/>
                <w:lang w:val="lv-LV"/>
              </w:rPr>
            </w:pPr>
            <w:r w:rsidRPr="000A198C">
              <w:rPr>
                <w:rFonts w:ascii="Times New Roman"/>
                <w:b/>
                <w:bCs/>
                <w:sz w:val="22"/>
                <w:szCs w:val="22"/>
                <w:lang w:val="lv-LV"/>
              </w:rPr>
              <w:t>Vecuma grupa</w:t>
            </w:r>
          </w:p>
        </w:tc>
        <w:tc>
          <w:tcPr>
            <w:tcW w:w="4536" w:type="dxa"/>
            <w:tcBorders>
              <w:top w:val="single" w:sz="4" w:space="0" w:color="auto"/>
              <w:left w:val="single" w:sz="4" w:space="0" w:color="auto"/>
              <w:bottom w:val="single" w:sz="4" w:space="0" w:color="auto"/>
            </w:tcBorders>
            <w:shd w:val="clear" w:color="auto" w:fill="auto"/>
          </w:tcPr>
          <w:p w14:paraId="4B043BA6" w14:textId="302EA158" w:rsidR="000729DF" w:rsidRPr="000A198C" w:rsidRDefault="000729DF" w:rsidP="00FC54B8">
            <w:pPr>
              <w:pStyle w:val="Table"/>
              <w:keepNext/>
              <w:keepLines w:val="0"/>
              <w:spacing w:before="0" w:after="0"/>
              <w:rPr>
                <w:rFonts w:ascii="Times New Roman"/>
                <w:b/>
                <w:bCs/>
                <w:sz w:val="22"/>
                <w:szCs w:val="22"/>
                <w:lang w:val="lv-LV"/>
              </w:rPr>
            </w:pPr>
            <w:r w:rsidRPr="000A198C">
              <w:rPr>
                <w:rFonts w:ascii="Times New Roman"/>
                <w:b/>
                <w:bCs/>
                <w:sz w:val="22"/>
                <w:szCs w:val="22"/>
                <w:lang w:val="lv-LV"/>
              </w:rPr>
              <w:t>Sākumdeva</w:t>
            </w:r>
          </w:p>
        </w:tc>
      </w:tr>
      <w:tr w:rsidR="00476588" w:rsidRPr="000A198C" w14:paraId="04E2ED20" w14:textId="77777777" w:rsidTr="006C047C">
        <w:trPr>
          <w:cantSplit/>
        </w:trPr>
        <w:tc>
          <w:tcPr>
            <w:tcW w:w="4535" w:type="dxa"/>
            <w:tcBorders>
              <w:top w:val="single" w:sz="4" w:space="0" w:color="auto"/>
              <w:right w:val="single" w:sz="4" w:space="0" w:color="auto"/>
            </w:tcBorders>
            <w:shd w:val="clear" w:color="auto" w:fill="auto"/>
          </w:tcPr>
          <w:p w14:paraId="1BFC6559" w14:textId="7EC0B8FD" w:rsidR="000729DF" w:rsidRPr="000A198C" w:rsidRDefault="000729DF" w:rsidP="00FC54B8">
            <w:pPr>
              <w:pStyle w:val="Table"/>
              <w:keepNext/>
              <w:keepLines w:val="0"/>
              <w:spacing w:before="0" w:after="0"/>
              <w:rPr>
                <w:szCs w:val="22"/>
                <w:lang w:val="lv-LV"/>
              </w:rPr>
            </w:pPr>
            <w:r w:rsidRPr="000A198C">
              <w:rPr>
                <w:rFonts w:ascii="Times New Roman"/>
                <w:sz w:val="22"/>
                <w:szCs w:val="22"/>
                <w:lang w:val="lv-LV"/>
              </w:rPr>
              <w:t>12 gadus veci un vecāki</w:t>
            </w:r>
          </w:p>
        </w:tc>
        <w:tc>
          <w:tcPr>
            <w:tcW w:w="4536" w:type="dxa"/>
            <w:tcBorders>
              <w:top w:val="single" w:sz="4" w:space="0" w:color="auto"/>
              <w:left w:val="single" w:sz="4" w:space="0" w:color="auto"/>
            </w:tcBorders>
            <w:shd w:val="clear" w:color="auto" w:fill="auto"/>
          </w:tcPr>
          <w:p w14:paraId="3CC8D4BC" w14:textId="61D0B2DE" w:rsidR="000729DF" w:rsidRPr="000A198C" w:rsidRDefault="000729DF" w:rsidP="00FC54B8">
            <w:pPr>
              <w:pStyle w:val="Table"/>
              <w:keepNext/>
              <w:keepLines w:val="0"/>
              <w:spacing w:before="0" w:after="0"/>
              <w:rPr>
                <w:rFonts w:ascii="Times New Roman"/>
                <w:sz w:val="22"/>
                <w:szCs w:val="22"/>
                <w:lang w:val="lv-LV"/>
              </w:rPr>
            </w:pPr>
            <w:r w:rsidRPr="000A198C">
              <w:rPr>
                <w:rFonts w:ascii="Times New Roman"/>
                <w:sz w:val="22"/>
                <w:szCs w:val="22"/>
                <w:lang w:val="lv-LV"/>
              </w:rPr>
              <w:t>10 mg divas reizes dienā</w:t>
            </w:r>
          </w:p>
        </w:tc>
      </w:tr>
      <w:tr w:rsidR="00476588" w:rsidRPr="000A198C" w14:paraId="1412D650" w14:textId="77777777" w:rsidTr="006C047C">
        <w:trPr>
          <w:cantSplit/>
        </w:trPr>
        <w:tc>
          <w:tcPr>
            <w:tcW w:w="4535" w:type="dxa"/>
            <w:tcBorders>
              <w:right w:val="single" w:sz="4" w:space="0" w:color="auto"/>
            </w:tcBorders>
            <w:shd w:val="clear" w:color="auto" w:fill="auto"/>
          </w:tcPr>
          <w:p w14:paraId="37F62A92" w14:textId="7A1C7FB4" w:rsidR="000729DF" w:rsidRPr="000A198C" w:rsidRDefault="00200D04" w:rsidP="00FC54B8">
            <w:pPr>
              <w:pStyle w:val="Table"/>
              <w:keepNext/>
              <w:keepLines w:val="0"/>
              <w:spacing w:before="0" w:after="0"/>
              <w:rPr>
                <w:rFonts w:ascii="Times New Roman"/>
                <w:sz w:val="22"/>
                <w:szCs w:val="22"/>
                <w:lang w:val="lv-LV"/>
              </w:rPr>
            </w:pPr>
            <w:r w:rsidRPr="000A198C">
              <w:rPr>
                <w:rFonts w:ascii="Times New Roman"/>
                <w:sz w:val="22"/>
                <w:szCs w:val="22"/>
                <w:lang w:val="lv-LV"/>
              </w:rPr>
              <w:t>N</w:t>
            </w:r>
            <w:r w:rsidRPr="000A198C">
              <w:rPr>
                <w:rFonts w:ascii="Times New Roman"/>
                <w:sz w:val="22"/>
                <w:szCs w:val="22"/>
              </w:rPr>
              <w:t xml:space="preserve">o </w:t>
            </w:r>
            <w:r w:rsidR="000729DF" w:rsidRPr="000A198C">
              <w:rPr>
                <w:rFonts w:ascii="Times New Roman"/>
                <w:sz w:val="22"/>
                <w:szCs w:val="22"/>
                <w:lang w:val="lv-LV"/>
              </w:rPr>
              <w:t>6 gadi</w:t>
            </w:r>
            <w:r w:rsidRPr="000A198C">
              <w:rPr>
                <w:rFonts w:ascii="Times New Roman"/>
                <w:sz w:val="22"/>
                <w:szCs w:val="22"/>
                <w:lang w:val="lv-LV"/>
              </w:rPr>
              <w:t>e</w:t>
            </w:r>
            <w:r w:rsidRPr="000A198C">
              <w:rPr>
                <w:rFonts w:ascii="Times New Roman"/>
                <w:sz w:val="22"/>
                <w:szCs w:val="22"/>
              </w:rPr>
              <w:t>m</w:t>
            </w:r>
            <w:r w:rsidR="000729DF" w:rsidRPr="000A198C">
              <w:rPr>
                <w:rFonts w:ascii="Times New Roman"/>
                <w:sz w:val="22"/>
                <w:szCs w:val="22"/>
                <w:lang w:val="lv-LV"/>
              </w:rPr>
              <w:t xml:space="preserve"> līdz jaunāki par 12 gadiem</w:t>
            </w:r>
          </w:p>
        </w:tc>
        <w:tc>
          <w:tcPr>
            <w:tcW w:w="4536" w:type="dxa"/>
            <w:tcBorders>
              <w:left w:val="single" w:sz="4" w:space="0" w:color="auto"/>
            </w:tcBorders>
            <w:shd w:val="clear" w:color="auto" w:fill="auto"/>
          </w:tcPr>
          <w:p w14:paraId="79CBFFDF" w14:textId="26E6FD27" w:rsidR="000729DF" w:rsidRPr="000A198C" w:rsidRDefault="000729DF" w:rsidP="00FC54B8">
            <w:pPr>
              <w:pStyle w:val="Table"/>
              <w:keepNext/>
              <w:keepLines w:val="0"/>
              <w:spacing w:before="0" w:after="0"/>
              <w:rPr>
                <w:rFonts w:ascii="Times New Roman"/>
                <w:sz w:val="22"/>
                <w:szCs w:val="22"/>
                <w:lang w:val="lv-LV"/>
              </w:rPr>
            </w:pPr>
            <w:r w:rsidRPr="000A198C">
              <w:rPr>
                <w:rFonts w:ascii="Times New Roman"/>
                <w:sz w:val="22"/>
                <w:szCs w:val="22"/>
                <w:lang w:val="lv-LV"/>
              </w:rPr>
              <w:t>5 mg divas reizes dienā</w:t>
            </w:r>
          </w:p>
        </w:tc>
      </w:tr>
      <w:tr w:rsidR="00476588" w:rsidRPr="000A198C" w14:paraId="13D9A0D8" w14:textId="77777777" w:rsidTr="002F4BCF">
        <w:trPr>
          <w:cantSplit/>
        </w:trPr>
        <w:tc>
          <w:tcPr>
            <w:tcW w:w="4535" w:type="dxa"/>
            <w:tcBorders>
              <w:right w:val="single" w:sz="4" w:space="0" w:color="auto"/>
            </w:tcBorders>
            <w:shd w:val="clear" w:color="auto" w:fill="auto"/>
          </w:tcPr>
          <w:p w14:paraId="456B61F8" w14:textId="029D39BD" w:rsidR="000729DF" w:rsidRPr="000A198C" w:rsidRDefault="00200D04" w:rsidP="00FC54B8">
            <w:pPr>
              <w:pStyle w:val="Table"/>
              <w:keepLines w:val="0"/>
              <w:spacing w:before="0" w:after="0"/>
              <w:rPr>
                <w:rFonts w:ascii="Times New Roman"/>
                <w:sz w:val="22"/>
                <w:szCs w:val="22"/>
                <w:lang w:val="lv-LV"/>
              </w:rPr>
            </w:pPr>
            <w:r w:rsidRPr="000A198C">
              <w:rPr>
                <w:rFonts w:ascii="Times New Roman"/>
                <w:sz w:val="22"/>
                <w:szCs w:val="22"/>
                <w:lang w:val="lv-LV"/>
              </w:rPr>
              <w:t>N</w:t>
            </w:r>
            <w:r w:rsidRPr="000A198C">
              <w:rPr>
                <w:rFonts w:ascii="Times New Roman"/>
                <w:sz w:val="22"/>
                <w:szCs w:val="22"/>
              </w:rPr>
              <w:t xml:space="preserve">o </w:t>
            </w:r>
            <w:r w:rsidR="000729DF" w:rsidRPr="000A198C">
              <w:rPr>
                <w:rFonts w:ascii="Times New Roman"/>
                <w:sz w:val="22"/>
                <w:szCs w:val="22"/>
                <w:lang w:val="lv-LV"/>
              </w:rPr>
              <w:t>28 dien</w:t>
            </w:r>
            <w:r w:rsidRPr="000A198C">
              <w:rPr>
                <w:rFonts w:ascii="Times New Roman"/>
                <w:sz w:val="22"/>
                <w:szCs w:val="22"/>
                <w:lang w:val="lv-LV"/>
              </w:rPr>
              <w:t>ām</w:t>
            </w:r>
            <w:r w:rsidR="000729DF" w:rsidRPr="000A198C">
              <w:rPr>
                <w:rFonts w:ascii="Times New Roman"/>
                <w:sz w:val="22"/>
                <w:szCs w:val="22"/>
                <w:lang w:val="lv-LV"/>
              </w:rPr>
              <w:t xml:space="preserve"> līdz jaunāki par </w:t>
            </w:r>
            <w:r w:rsidR="006C047C" w:rsidRPr="000A198C">
              <w:rPr>
                <w:rFonts w:ascii="Times New Roman"/>
                <w:sz w:val="22"/>
                <w:szCs w:val="22"/>
                <w:lang w:val="lv-LV"/>
              </w:rPr>
              <w:t>6</w:t>
            </w:r>
            <w:r w:rsidR="000729DF" w:rsidRPr="000A198C">
              <w:rPr>
                <w:rFonts w:ascii="Times New Roman"/>
                <w:sz w:val="22"/>
                <w:szCs w:val="22"/>
                <w:lang w:val="lv-LV"/>
              </w:rPr>
              <w:t> gadiem</w:t>
            </w:r>
          </w:p>
        </w:tc>
        <w:tc>
          <w:tcPr>
            <w:tcW w:w="4536" w:type="dxa"/>
            <w:tcBorders>
              <w:left w:val="single" w:sz="4" w:space="0" w:color="auto"/>
            </w:tcBorders>
            <w:shd w:val="clear" w:color="auto" w:fill="auto"/>
          </w:tcPr>
          <w:p w14:paraId="439A3F22" w14:textId="4E176762" w:rsidR="000729DF" w:rsidRPr="000A198C" w:rsidRDefault="000729DF" w:rsidP="00FC54B8">
            <w:pPr>
              <w:pStyle w:val="Table"/>
              <w:keepLines w:val="0"/>
              <w:spacing w:before="0" w:after="0"/>
              <w:rPr>
                <w:rFonts w:ascii="Times New Roman"/>
                <w:sz w:val="22"/>
                <w:szCs w:val="22"/>
                <w:lang w:val="lv-LV"/>
              </w:rPr>
            </w:pPr>
            <w:r w:rsidRPr="000A198C">
              <w:rPr>
                <w:rFonts w:ascii="Times New Roman"/>
                <w:sz w:val="22"/>
                <w:szCs w:val="22"/>
                <w:lang w:val="lv-LV"/>
              </w:rPr>
              <w:t>8 mg/m</w:t>
            </w:r>
            <w:r w:rsidRPr="000A198C">
              <w:rPr>
                <w:rFonts w:ascii="Times New Roman"/>
                <w:sz w:val="22"/>
                <w:szCs w:val="22"/>
                <w:vertAlign w:val="superscript"/>
                <w:lang w:val="lv-LV"/>
              </w:rPr>
              <w:t>2</w:t>
            </w:r>
            <w:r w:rsidRPr="000A198C">
              <w:rPr>
                <w:rFonts w:ascii="Times New Roman"/>
                <w:sz w:val="22"/>
                <w:szCs w:val="22"/>
                <w:lang w:val="lv-LV"/>
              </w:rPr>
              <w:t xml:space="preserve"> divas reizes dienā</w:t>
            </w:r>
          </w:p>
        </w:tc>
      </w:tr>
    </w:tbl>
    <w:p w14:paraId="12990E27" w14:textId="77777777" w:rsidR="000729DF" w:rsidRPr="000A198C" w:rsidRDefault="000729DF" w:rsidP="00FC54B8">
      <w:pPr>
        <w:pStyle w:val="Text"/>
        <w:spacing w:before="0"/>
        <w:jc w:val="left"/>
        <w:rPr>
          <w:sz w:val="22"/>
          <w:szCs w:val="22"/>
          <w:lang w:val="lv-LV"/>
        </w:rPr>
      </w:pPr>
    </w:p>
    <w:p w14:paraId="14C0B368" w14:textId="07F083E4" w:rsidR="000729DF" w:rsidRPr="000A198C" w:rsidRDefault="000729DF" w:rsidP="00FC54B8">
      <w:pPr>
        <w:keepNext/>
        <w:keepLines/>
        <w:tabs>
          <w:tab w:val="clear" w:pos="567"/>
        </w:tabs>
        <w:spacing w:line="240" w:lineRule="auto"/>
        <w:ind w:left="1134" w:hanging="1134"/>
        <w:rPr>
          <w:rFonts w:eastAsia="MS Mincho"/>
          <w:b/>
          <w:bCs/>
          <w:lang w:val="lv-LV"/>
        </w:rPr>
      </w:pPr>
      <w:r w:rsidRPr="000A198C">
        <w:rPr>
          <w:rFonts w:eastAsia="MS Mincho"/>
          <w:b/>
          <w:bCs/>
          <w:lang w:val="lv-LV"/>
        </w:rPr>
        <w:t>3. tabula</w:t>
      </w:r>
      <w:r w:rsidRPr="000A198C">
        <w:rPr>
          <w:lang w:val="lv-LV"/>
        </w:rPr>
        <w:tab/>
      </w:r>
      <w:r w:rsidRPr="000A198C">
        <w:rPr>
          <w:b/>
          <w:bCs/>
          <w:lang w:val="lv-LV"/>
        </w:rPr>
        <w:t xml:space="preserve">Sākumdevas </w:t>
      </w:r>
      <w:r w:rsidR="0061386D" w:rsidRPr="000A198C">
        <w:rPr>
          <w:b/>
          <w:bCs/>
          <w:lang w:val="lv-LV"/>
        </w:rPr>
        <w:t>hroniskas</w:t>
      </w:r>
      <w:r w:rsidRPr="000A198C">
        <w:rPr>
          <w:b/>
          <w:bCs/>
          <w:lang w:val="lv-LV"/>
        </w:rPr>
        <w:t xml:space="preserve"> </w:t>
      </w:r>
      <w:r w:rsidRPr="000A198C">
        <w:rPr>
          <w:b/>
          <w:bCs/>
          <w:szCs w:val="24"/>
          <w:lang w:val="lv-LV"/>
        </w:rPr>
        <w:t>”transplantāts pret saimnieku”</w:t>
      </w:r>
      <w:r w:rsidRPr="000A198C">
        <w:rPr>
          <w:b/>
          <w:bCs/>
          <w:szCs w:val="22"/>
          <w:lang w:val="lv-LV"/>
        </w:rPr>
        <w:t xml:space="preserve"> slimības gadījumā</w:t>
      </w:r>
    </w:p>
    <w:p w14:paraId="3FAF49F7" w14:textId="77777777" w:rsidR="000729DF" w:rsidRPr="000A198C" w:rsidRDefault="000729DF" w:rsidP="00FC54B8">
      <w:pPr>
        <w:keepNext/>
        <w:keepLines/>
        <w:tabs>
          <w:tab w:val="clear" w:pos="567"/>
        </w:tabs>
        <w:spacing w:line="240" w:lineRule="auto"/>
        <w:ind w:left="1701" w:hanging="1701"/>
        <w:rPr>
          <w:rFonts w:eastAsia="MS Mincho"/>
          <w:lang w:val="lv-LV"/>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476588" w:rsidRPr="000A198C" w14:paraId="0ED1F0A4" w14:textId="77777777" w:rsidTr="000729DF">
        <w:trPr>
          <w:cantSplit/>
        </w:trPr>
        <w:tc>
          <w:tcPr>
            <w:tcW w:w="4535" w:type="dxa"/>
            <w:tcBorders>
              <w:top w:val="single" w:sz="4" w:space="0" w:color="auto"/>
              <w:bottom w:val="single" w:sz="4" w:space="0" w:color="auto"/>
              <w:right w:val="single" w:sz="4" w:space="0" w:color="auto"/>
            </w:tcBorders>
            <w:shd w:val="clear" w:color="auto" w:fill="auto"/>
          </w:tcPr>
          <w:p w14:paraId="42B55083" w14:textId="666A0963" w:rsidR="000729DF" w:rsidRPr="000A198C" w:rsidRDefault="000729DF" w:rsidP="00FC54B8">
            <w:pPr>
              <w:pStyle w:val="Table"/>
              <w:keepNext/>
              <w:keepLines w:val="0"/>
              <w:spacing w:before="0" w:after="0"/>
              <w:rPr>
                <w:b/>
                <w:bCs/>
                <w:szCs w:val="22"/>
                <w:lang w:val="lv-LV"/>
              </w:rPr>
            </w:pPr>
            <w:r w:rsidRPr="000A198C">
              <w:rPr>
                <w:rFonts w:ascii="Times New Roman"/>
                <w:b/>
                <w:bCs/>
                <w:sz w:val="22"/>
                <w:szCs w:val="22"/>
                <w:lang w:val="lv-LV"/>
              </w:rPr>
              <w:t>Vecuma grupa</w:t>
            </w:r>
          </w:p>
        </w:tc>
        <w:tc>
          <w:tcPr>
            <w:tcW w:w="4536" w:type="dxa"/>
            <w:tcBorders>
              <w:top w:val="single" w:sz="4" w:space="0" w:color="auto"/>
              <w:left w:val="single" w:sz="4" w:space="0" w:color="auto"/>
              <w:bottom w:val="single" w:sz="4" w:space="0" w:color="auto"/>
            </w:tcBorders>
            <w:shd w:val="clear" w:color="auto" w:fill="auto"/>
          </w:tcPr>
          <w:p w14:paraId="40DE8BE1" w14:textId="310069EA" w:rsidR="000729DF" w:rsidRPr="000A198C" w:rsidRDefault="000729DF" w:rsidP="00FC54B8">
            <w:pPr>
              <w:pStyle w:val="Table"/>
              <w:keepNext/>
              <w:keepLines w:val="0"/>
              <w:spacing w:before="0" w:after="0"/>
              <w:rPr>
                <w:rFonts w:ascii="Times New Roman"/>
                <w:b/>
                <w:bCs/>
                <w:sz w:val="22"/>
                <w:szCs w:val="22"/>
                <w:lang w:val="lv-LV"/>
              </w:rPr>
            </w:pPr>
            <w:r w:rsidRPr="000A198C">
              <w:rPr>
                <w:rFonts w:ascii="Times New Roman"/>
                <w:b/>
                <w:bCs/>
                <w:sz w:val="22"/>
                <w:szCs w:val="22"/>
                <w:lang w:val="lv-LV"/>
              </w:rPr>
              <w:t>Sākumdeva</w:t>
            </w:r>
          </w:p>
        </w:tc>
      </w:tr>
      <w:tr w:rsidR="00476588" w:rsidRPr="000A198C" w14:paraId="39DB5137" w14:textId="77777777" w:rsidTr="000729DF">
        <w:trPr>
          <w:cantSplit/>
        </w:trPr>
        <w:tc>
          <w:tcPr>
            <w:tcW w:w="4535" w:type="dxa"/>
            <w:tcBorders>
              <w:top w:val="single" w:sz="4" w:space="0" w:color="auto"/>
              <w:right w:val="single" w:sz="4" w:space="0" w:color="auto"/>
            </w:tcBorders>
            <w:shd w:val="clear" w:color="auto" w:fill="auto"/>
          </w:tcPr>
          <w:p w14:paraId="5438B796" w14:textId="0DD031D5" w:rsidR="000729DF" w:rsidRPr="000A198C" w:rsidRDefault="000729DF" w:rsidP="00FC54B8">
            <w:pPr>
              <w:pStyle w:val="Table"/>
              <w:keepNext/>
              <w:keepLines w:val="0"/>
              <w:spacing w:before="0" w:after="0"/>
              <w:rPr>
                <w:szCs w:val="22"/>
                <w:lang w:val="lv-LV"/>
              </w:rPr>
            </w:pPr>
            <w:r w:rsidRPr="000A198C">
              <w:rPr>
                <w:rFonts w:ascii="Times New Roman"/>
                <w:sz w:val="22"/>
                <w:szCs w:val="22"/>
                <w:lang w:val="lv-LV"/>
              </w:rPr>
              <w:t>12 gadus veci un vecāki</w:t>
            </w:r>
          </w:p>
        </w:tc>
        <w:tc>
          <w:tcPr>
            <w:tcW w:w="4536" w:type="dxa"/>
            <w:tcBorders>
              <w:top w:val="single" w:sz="4" w:space="0" w:color="auto"/>
              <w:left w:val="single" w:sz="4" w:space="0" w:color="auto"/>
            </w:tcBorders>
            <w:shd w:val="clear" w:color="auto" w:fill="auto"/>
          </w:tcPr>
          <w:p w14:paraId="1EE7C5F8" w14:textId="4744CF14" w:rsidR="000729DF" w:rsidRPr="000A198C" w:rsidRDefault="000729DF" w:rsidP="00FC54B8">
            <w:pPr>
              <w:pStyle w:val="Table"/>
              <w:keepNext/>
              <w:keepLines w:val="0"/>
              <w:spacing w:before="0" w:after="0"/>
              <w:rPr>
                <w:rFonts w:ascii="Times New Roman"/>
                <w:sz w:val="22"/>
                <w:szCs w:val="22"/>
                <w:lang w:val="lv-LV"/>
              </w:rPr>
            </w:pPr>
            <w:r w:rsidRPr="000A198C">
              <w:rPr>
                <w:rFonts w:ascii="Times New Roman"/>
                <w:sz w:val="22"/>
                <w:szCs w:val="22"/>
                <w:lang w:val="lv-LV"/>
              </w:rPr>
              <w:t>10 mg divas reizes dienā</w:t>
            </w:r>
          </w:p>
        </w:tc>
      </w:tr>
      <w:tr w:rsidR="00476588" w:rsidRPr="000A198C" w14:paraId="3A07C06B" w14:textId="77777777" w:rsidTr="000729DF">
        <w:trPr>
          <w:cantSplit/>
        </w:trPr>
        <w:tc>
          <w:tcPr>
            <w:tcW w:w="4535" w:type="dxa"/>
            <w:tcBorders>
              <w:right w:val="single" w:sz="4" w:space="0" w:color="auto"/>
            </w:tcBorders>
            <w:shd w:val="clear" w:color="auto" w:fill="auto"/>
          </w:tcPr>
          <w:p w14:paraId="3EF16348" w14:textId="5081584F" w:rsidR="000729DF" w:rsidRPr="000A198C" w:rsidRDefault="00200D04" w:rsidP="00FC54B8">
            <w:pPr>
              <w:pStyle w:val="Table"/>
              <w:keepNext/>
              <w:keepLines w:val="0"/>
              <w:spacing w:before="0" w:after="0"/>
              <w:rPr>
                <w:szCs w:val="22"/>
                <w:lang w:val="lv-LV"/>
              </w:rPr>
            </w:pPr>
            <w:r w:rsidRPr="000A198C">
              <w:rPr>
                <w:rFonts w:ascii="Times New Roman"/>
                <w:sz w:val="22"/>
                <w:szCs w:val="22"/>
                <w:lang w:val="lv-LV"/>
              </w:rPr>
              <w:t>N</w:t>
            </w:r>
            <w:r w:rsidRPr="000A198C">
              <w:rPr>
                <w:rFonts w:ascii="Times New Roman"/>
                <w:sz w:val="22"/>
                <w:szCs w:val="22"/>
              </w:rPr>
              <w:t xml:space="preserve">o </w:t>
            </w:r>
            <w:r w:rsidRPr="000A198C">
              <w:rPr>
                <w:rFonts w:ascii="Times New Roman"/>
                <w:sz w:val="22"/>
                <w:szCs w:val="22"/>
                <w:lang w:val="lv-LV"/>
              </w:rPr>
              <w:t>6 gadie</w:t>
            </w:r>
            <w:r w:rsidRPr="000A198C">
              <w:rPr>
                <w:rFonts w:ascii="Times New Roman"/>
                <w:sz w:val="22"/>
                <w:szCs w:val="22"/>
              </w:rPr>
              <w:t>m</w:t>
            </w:r>
            <w:r w:rsidRPr="000A198C">
              <w:rPr>
                <w:rFonts w:ascii="Times New Roman"/>
                <w:sz w:val="22"/>
                <w:szCs w:val="22"/>
                <w:lang w:val="lv-LV"/>
              </w:rPr>
              <w:t xml:space="preserve"> </w:t>
            </w:r>
            <w:r w:rsidR="000729DF" w:rsidRPr="000A198C">
              <w:rPr>
                <w:rFonts w:ascii="Times New Roman"/>
                <w:sz w:val="22"/>
                <w:szCs w:val="22"/>
                <w:lang w:val="lv-LV"/>
              </w:rPr>
              <w:t>līdz jaunāki par 12 gadiem</w:t>
            </w:r>
          </w:p>
        </w:tc>
        <w:tc>
          <w:tcPr>
            <w:tcW w:w="4536" w:type="dxa"/>
            <w:tcBorders>
              <w:left w:val="single" w:sz="4" w:space="0" w:color="auto"/>
            </w:tcBorders>
            <w:shd w:val="clear" w:color="auto" w:fill="auto"/>
          </w:tcPr>
          <w:p w14:paraId="4D7A86EA" w14:textId="72E77906" w:rsidR="000729DF" w:rsidRPr="000A198C" w:rsidRDefault="000729DF" w:rsidP="00FC54B8">
            <w:pPr>
              <w:pStyle w:val="Table"/>
              <w:keepNext/>
              <w:keepLines w:val="0"/>
              <w:spacing w:before="0" w:after="0"/>
              <w:rPr>
                <w:rFonts w:ascii="Times New Roman"/>
                <w:sz w:val="22"/>
                <w:szCs w:val="22"/>
                <w:lang w:val="lv-LV"/>
              </w:rPr>
            </w:pPr>
            <w:r w:rsidRPr="000A198C">
              <w:rPr>
                <w:rFonts w:ascii="Times New Roman"/>
                <w:sz w:val="22"/>
                <w:szCs w:val="22"/>
                <w:lang w:val="lv-LV"/>
              </w:rPr>
              <w:t>5 mg divas reizes dienā</w:t>
            </w:r>
          </w:p>
        </w:tc>
      </w:tr>
      <w:tr w:rsidR="00476588" w:rsidRPr="000729DF" w14:paraId="36B74A14" w14:textId="77777777" w:rsidTr="000729DF">
        <w:trPr>
          <w:cantSplit/>
        </w:trPr>
        <w:tc>
          <w:tcPr>
            <w:tcW w:w="4535" w:type="dxa"/>
            <w:tcBorders>
              <w:right w:val="single" w:sz="4" w:space="0" w:color="auto"/>
            </w:tcBorders>
            <w:shd w:val="clear" w:color="auto" w:fill="auto"/>
          </w:tcPr>
          <w:p w14:paraId="5D10A764" w14:textId="579F7447" w:rsidR="000729DF" w:rsidRPr="000A198C" w:rsidRDefault="00200D04" w:rsidP="00FC54B8">
            <w:pPr>
              <w:pStyle w:val="Table"/>
              <w:keepLines w:val="0"/>
              <w:spacing w:before="0" w:after="0"/>
              <w:rPr>
                <w:rFonts w:ascii="Times New Roman"/>
                <w:sz w:val="22"/>
                <w:szCs w:val="22"/>
                <w:lang w:val="lv-LV"/>
              </w:rPr>
            </w:pPr>
            <w:r w:rsidRPr="000A198C">
              <w:rPr>
                <w:rFonts w:ascii="Times New Roman"/>
                <w:sz w:val="22"/>
                <w:szCs w:val="22"/>
                <w:lang w:val="lv-LV"/>
              </w:rPr>
              <w:t xml:space="preserve">No </w:t>
            </w:r>
            <w:r w:rsidR="000729DF" w:rsidRPr="000A198C">
              <w:rPr>
                <w:rFonts w:ascii="Times New Roman"/>
                <w:sz w:val="22"/>
                <w:szCs w:val="22"/>
                <w:lang w:val="lv-LV"/>
              </w:rPr>
              <w:t>6 mēneši</w:t>
            </w:r>
            <w:r w:rsidRPr="000A198C">
              <w:rPr>
                <w:rFonts w:ascii="Times New Roman"/>
                <w:sz w:val="22"/>
                <w:szCs w:val="22"/>
                <w:lang w:val="lv-LV"/>
              </w:rPr>
              <w:t>em</w:t>
            </w:r>
            <w:r w:rsidR="000729DF" w:rsidRPr="000A198C">
              <w:rPr>
                <w:rFonts w:ascii="Times New Roman"/>
                <w:sz w:val="22"/>
                <w:szCs w:val="22"/>
                <w:lang w:val="lv-LV"/>
              </w:rPr>
              <w:t xml:space="preserve"> līdz jaunāki par 6 gadiem</w:t>
            </w:r>
          </w:p>
        </w:tc>
        <w:tc>
          <w:tcPr>
            <w:tcW w:w="4536" w:type="dxa"/>
            <w:tcBorders>
              <w:left w:val="single" w:sz="4" w:space="0" w:color="auto"/>
            </w:tcBorders>
            <w:shd w:val="clear" w:color="auto" w:fill="auto"/>
          </w:tcPr>
          <w:p w14:paraId="62F28450" w14:textId="04F67BEC" w:rsidR="000729DF" w:rsidRPr="003457B2" w:rsidRDefault="000729DF" w:rsidP="00FC54B8">
            <w:pPr>
              <w:pStyle w:val="Table"/>
              <w:keepLines w:val="0"/>
              <w:spacing w:before="0" w:after="0"/>
              <w:rPr>
                <w:rFonts w:ascii="Times New Roman"/>
                <w:sz w:val="22"/>
                <w:szCs w:val="22"/>
                <w:lang w:val="lv-LV"/>
              </w:rPr>
            </w:pPr>
            <w:r w:rsidRPr="000A198C">
              <w:rPr>
                <w:rFonts w:ascii="Times New Roman"/>
                <w:sz w:val="22"/>
                <w:szCs w:val="22"/>
                <w:lang w:val="lv-LV"/>
              </w:rPr>
              <w:t>8 mg/m</w:t>
            </w:r>
            <w:r w:rsidRPr="000A198C">
              <w:rPr>
                <w:rFonts w:ascii="Times New Roman"/>
                <w:sz w:val="22"/>
                <w:szCs w:val="22"/>
                <w:vertAlign w:val="superscript"/>
                <w:lang w:val="lv-LV"/>
              </w:rPr>
              <w:t>2</w:t>
            </w:r>
            <w:r w:rsidRPr="000A198C">
              <w:rPr>
                <w:rFonts w:ascii="Times New Roman"/>
                <w:sz w:val="22"/>
                <w:szCs w:val="22"/>
                <w:lang w:val="lv-LV"/>
              </w:rPr>
              <w:t xml:space="preserve"> divas reizes dienā</w:t>
            </w:r>
          </w:p>
        </w:tc>
      </w:tr>
    </w:tbl>
    <w:p w14:paraId="5D3B160B" w14:textId="77777777" w:rsidR="000729DF" w:rsidRPr="003457B2" w:rsidRDefault="000729DF" w:rsidP="00FC54B8">
      <w:pPr>
        <w:pStyle w:val="Text"/>
        <w:spacing w:before="0"/>
        <w:jc w:val="left"/>
        <w:rPr>
          <w:sz w:val="22"/>
          <w:szCs w:val="22"/>
          <w:lang w:val="lv-LV"/>
        </w:rPr>
      </w:pPr>
    </w:p>
    <w:p w14:paraId="3EC981F5" w14:textId="77EC16AA" w:rsidR="000729DF" w:rsidRDefault="003C7B53" w:rsidP="00FC54B8">
      <w:pPr>
        <w:pStyle w:val="Text"/>
        <w:spacing w:before="0"/>
        <w:jc w:val="left"/>
        <w:rPr>
          <w:sz w:val="22"/>
          <w:szCs w:val="22"/>
          <w:lang w:val="lv-LV"/>
        </w:rPr>
      </w:pPr>
      <w:r w:rsidRPr="003C7B53">
        <w:rPr>
          <w:sz w:val="22"/>
          <w:szCs w:val="22"/>
          <w:lang w:val="lv-LV"/>
        </w:rPr>
        <w:t xml:space="preserve">Šīs GvHD </w:t>
      </w:r>
      <w:r w:rsidRPr="001B6539">
        <w:rPr>
          <w:sz w:val="22"/>
          <w:szCs w:val="22"/>
          <w:lang w:val="lv-LV"/>
        </w:rPr>
        <w:t>sākumdevas v</w:t>
      </w:r>
      <w:r w:rsidRPr="003C7B53">
        <w:rPr>
          <w:sz w:val="22"/>
          <w:szCs w:val="22"/>
          <w:lang w:val="lv-LV"/>
        </w:rPr>
        <w:t>ar ievadīt, izmantojot tableti pacientiem, k</w:t>
      </w:r>
      <w:r w:rsidR="006C047C">
        <w:rPr>
          <w:sz w:val="22"/>
          <w:szCs w:val="22"/>
          <w:lang w:val="lv-LV"/>
        </w:rPr>
        <w:t>uri</w:t>
      </w:r>
      <w:r w:rsidRPr="003C7B53">
        <w:rPr>
          <w:sz w:val="22"/>
          <w:szCs w:val="22"/>
          <w:lang w:val="lv-LV"/>
        </w:rPr>
        <w:t xml:space="preserve"> var norīt </w:t>
      </w:r>
      <w:r w:rsidR="00C231BF">
        <w:rPr>
          <w:sz w:val="22"/>
          <w:szCs w:val="22"/>
          <w:lang w:val="lv-LV"/>
        </w:rPr>
        <w:t xml:space="preserve">veselas </w:t>
      </w:r>
      <w:r w:rsidRPr="003C7B53">
        <w:rPr>
          <w:sz w:val="22"/>
          <w:szCs w:val="22"/>
          <w:lang w:val="lv-LV"/>
        </w:rPr>
        <w:t>tabletes, vai šķīdumu iekšķīgai lietošanai.</w:t>
      </w:r>
    </w:p>
    <w:p w14:paraId="5718B001" w14:textId="77777777" w:rsidR="000729DF" w:rsidRPr="003457B2" w:rsidDel="00D84AFB" w:rsidRDefault="000729DF" w:rsidP="00FC54B8">
      <w:pPr>
        <w:pStyle w:val="Text"/>
        <w:spacing w:before="0"/>
        <w:jc w:val="left"/>
        <w:rPr>
          <w:sz w:val="22"/>
          <w:szCs w:val="22"/>
          <w:lang w:val="lv-LV"/>
        </w:rPr>
      </w:pPr>
    </w:p>
    <w:p w14:paraId="4283650B" w14:textId="7146362D" w:rsidR="00FB5CF8" w:rsidRPr="00A54BCE" w:rsidRDefault="003B55C3" w:rsidP="00FC54B8">
      <w:pPr>
        <w:tabs>
          <w:tab w:val="clear" w:pos="567"/>
        </w:tabs>
        <w:spacing w:line="240" w:lineRule="auto"/>
        <w:rPr>
          <w:szCs w:val="24"/>
          <w:lang w:val="lv-LV"/>
        </w:rPr>
      </w:pPr>
      <w:r w:rsidRPr="004F0AD1">
        <w:rPr>
          <w:szCs w:val="24"/>
          <w:lang w:val="lv-LV"/>
        </w:rPr>
        <w:t xml:space="preserve">Jakavi var pievienot </w:t>
      </w:r>
      <w:r w:rsidRPr="00D1716C">
        <w:rPr>
          <w:szCs w:val="24"/>
          <w:lang w:val="lv-LV"/>
        </w:rPr>
        <w:t>kortikosteroīd</w:t>
      </w:r>
      <w:r w:rsidR="00C371EA" w:rsidRPr="00D1716C">
        <w:rPr>
          <w:szCs w:val="24"/>
          <w:lang w:val="lv-LV"/>
        </w:rPr>
        <w:t>iem</w:t>
      </w:r>
      <w:r w:rsidRPr="00D1716C">
        <w:rPr>
          <w:szCs w:val="24"/>
          <w:lang w:val="lv-LV"/>
        </w:rPr>
        <w:t xml:space="preserve"> un/vai kalcineirīna inhibitor</w:t>
      </w:r>
      <w:r w:rsidR="00C371EA" w:rsidRPr="00D1716C">
        <w:rPr>
          <w:szCs w:val="24"/>
          <w:lang w:val="lv-LV"/>
        </w:rPr>
        <w:t>iem</w:t>
      </w:r>
      <w:r w:rsidRPr="004F0AD1">
        <w:rPr>
          <w:szCs w:val="24"/>
          <w:lang w:val="lv-LV"/>
        </w:rPr>
        <w:t xml:space="preserve"> (KNI).</w:t>
      </w:r>
    </w:p>
    <w:p w14:paraId="6B6050C6" w14:textId="77777777" w:rsidR="003C7B53" w:rsidRPr="00A54BCE" w:rsidRDefault="003C7B53" w:rsidP="00FC54B8">
      <w:pPr>
        <w:tabs>
          <w:tab w:val="clear" w:pos="567"/>
        </w:tabs>
        <w:spacing w:line="240" w:lineRule="auto"/>
        <w:rPr>
          <w:szCs w:val="24"/>
          <w:lang w:val="lv-LV"/>
        </w:rPr>
      </w:pPr>
    </w:p>
    <w:p w14:paraId="4530FDC5" w14:textId="77777777" w:rsidR="00AE4CB6" w:rsidRPr="00A54BCE" w:rsidRDefault="00AE4CB6" w:rsidP="00FC54B8">
      <w:pPr>
        <w:keepNext/>
        <w:tabs>
          <w:tab w:val="clear" w:pos="567"/>
        </w:tabs>
        <w:spacing w:line="240" w:lineRule="auto"/>
        <w:rPr>
          <w:i/>
          <w:szCs w:val="24"/>
          <w:u w:val="single"/>
          <w:lang w:val="lv-LV"/>
        </w:rPr>
      </w:pPr>
      <w:r w:rsidRPr="00A54BCE">
        <w:rPr>
          <w:i/>
          <w:szCs w:val="24"/>
          <w:u w:val="single"/>
          <w:lang w:val="lv-LV"/>
        </w:rPr>
        <w:t xml:space="preserve">Devas </w:t>
      </w:r>
      <w:r w:rsidR="005332E6" w:rsidRPr="00A54BCE">
        <w:rPr>
          <w:i/>
          <w:szCs w:val="24"/>
          <w:u w:val="single"/>
          <w:lang w:val="lv-LV"/>
        </w:rPr>
        <w:t>pielāgošana</w:t>
      </w:r>
    </w:p>
    <w:p w14:paraId="304DB0B2" w14:textId="39498AD4" w:rsidR="003D1F8C" w:rsidRPr="00A54BCE" w:rsidRDefault="00AE4CB6" w:rsidP="00FC54B8">
      <w:pPr>
        <w:pStyle w:val="Text"/>
        <w:spacing w:before="0"/>
        <w:jc w:val="left"/>
        <w:rPr>
          <w:sz w:val="22"/>
          <w:szCs w:val="24"/>
          <w:lang w:val="lv-LV"/>
        </w:rPr>
      </w:pPr>
      <w:r w:rsidRPr="00A54BCE">
        <w:rPr>
          <w:sz w:val="22"/>
          <w:szCs w:val="24"/>
          <w:lang w:val="lv-LV"/>
        </w:rPr>
        <w:t xml:space="preserve">Devas </w:t>
      </w:r>
      <w:r w:rsidR="005332E6" w:rsidRPr="00A54BCE">
        <w:rPr>
          <w:sz w:val="22"/>
          <w:szCs w:val="24"/>
          <w:lang w:val="lv-LV"/>
        </w:rPr>
        <w:t xml:space="preserve">var titrēt, pamatojoties uz </w:t>
      </w:r>
      <w:r w:rsidRPr="00A54BCE">
        <w:rPr>
          <w:sz w:val="22"/>
          <w:szCs w:val="24"/>
          <w:lang w:val="lv-LV"/>
        </w:rPr>
        <w:t>efektivitāt</w:t>
      </w:r>
      <w:r w:rsidR="005332E6" w:rsidRPr="00A54BCE">
        <w:rPr>
          <w:sz w:val="22"/>
          <w:szCs w:val="24"/>
          <w:lang w:val="lv-LV"/>
        </w:rPr>
        <w:t>i</w:t>
      </w:r>
      <w:r w:rsidR="003D1F8C" w:rsidRPr="00A54BCE">
        <w:rPr>
          <w:sz w:val="22"/>
          <w:szCs w:val="24"/>
          <w:lang w:val="lv-LV"/>
        </w:rPr>
        <w:t xml:space="preserve"> un drošumu</w:t>
      </w:r>
      <w:r w:rsidRPr="00A54BCE">
        <w:rPr>
          <w:sz w:val="22"/>
          <w:szCs w:val="24"/>
          <w:lang w:val="lv-LV"/>
        </w:rPr>
        <w:t>.</w:t>
      </w:r>
    </w:p>
    <w:p w14:paraId="58DF5AD9" w14:textId="77777777" w:rsidR="003D1F8C" w:rsidRPr="00A54BCE" w:rsidRDefault="003D1F8C" w:rsidP="00FC54B8">
      <w:pPr>
        <w:pStyle w:val="Text"/>
        <w:spacing w:before="0"/>
        <w:jc w:val="left"/>
        <w:rPr>
          <w:sz w:val="22"/>
          <w:szCs w:val="24"/>
          <w:lang w:val="lv-LV"/>
        </w:rPr>
      </w:pPr>
    </w:p>
    <w:p w14:paraId="18AB8ED8" w14:textId="77777777" w:rsidR="00CA558F" w:rsidRPr="0044260A" w:rsidRDefault="00CA558F" w:rsidP="00FC54B8">
      <w:pPr>
        <w:pStyle w:val="Text"/>
        <w:keepNext/>
        <w:spacing w:before="0"/>
        <w:jc w:val="left"/>
        <w:rPr>
          <w:i/>
          <w:sz w:val="22"/>
          <w:szCs w:val="24"/>
          <w:lang w:val="lv-LV"/>
        </w:rPr>
      </w:pPr>
      <w:r w:rsidRPr="0044260A">
        <w:rPr>
          <w:i/>
          <w:sz w:val="22"/>
          <w:szCs w:val="24"/>
          <w:lang w:val="lv-LV"/>
        </w:rPr>
        <w:t>Mielofibroze un īstā policitēmija</w:t>
      </w:r>
    </w:p>
    <w:p w14:paraId="2AA65763" w14:textId="71AD192C" w:rsidR="003D1F8C" w:rsidRPr="00A54BCE" w:rsidRDefault="003D1F8C" w:rsidP="00FC54B8">
      <w:pPr>
        <w:pStyle w:val="Text"/>
        <w:spacing w:before="0"/>
        <w:jc w:val="left"/>
        <w:rPr>
          <w:sz w:val="22"/>
          <w:szCs w:val="24"/>
          <w:lang w:val="lv-LV"/>
        </w:rPr>
      </w:pPr>
      <w:r w:rsidRPr="00A54BCE">
        <w:rPr>
          <w:sz w:val="22"/>
          <w:szCs w:val="24"/>
          <w:lang w:val="lv-LV"/>
        </w:rPr>
        <w:t>Ja efektivitāte tiek uzskatīta par nepietiekamu un asins analīzes ir apmierinošas, devas var palielināt ne vairāk kā par 5 mg divas reizes dienā, līdz maksimālajai devai 25 mg divas reizes dienā.</w:t>
      </w:r>
    </w:p>
    <w:p w14:paraId="4A732B69" w14:textId="77777777" w:rsidR="003D1F8C" w:rsidRPr="00A54BCE" w:rsidRDefault="003D1F8C" w:rsidP="00FC54B8">
      <w:pPr>
        <w:pStyle w:val="Text"/>
        <w:spacing w:before="0"/>
        <w:jc w:val="left"/>
        <w:rPr>
          <w:sz w:val="22"/>
          <w:szCs w:val="24"/>
          <w:lang w:val="lv-LV"/>
        </w:rPr>
      </w:pPr>
    </w:p>
    <w:p w14:paraId="64E7B82B" w14:textId="21648055" w:rsidR="003D1F8C" w:rsidRPr="00A54BCE" w:rsidRDefault="003D1F8C" w:rsidP="00FC54B8">
      <w:pPr>
        <w:pStyle w:val="Text"/>
        <w:spacing w:before="0"/>
        <w:jc w:val="left"/>
        <w:rPr>
          <w:sz w:val="22"/>
          <w:szCs w:val="24"/>
          <w:lang w:val="lv-LV"/>
        </w:rPr>
      </w:pPr>
      <w:r w:rsidRPr="00A54BCE">
        <w:rPr>
          <w:sz w:val="22"/>
          <w:szCs w:val="24"/>
          <w:lang w:val="lv-LV"/>
        </w:rPr>
        <w:t>Sākum</w:t>
      </w:r>
      <w:r w:rsidR="00754E84">
        <w:rPr>
          <w:sz w:val="22"/>
          <w:szCs w:val="24"/>
          <w:lang w:val="lv-LV"/>
        </w:rPr>
        <w:t xml:space="preserve">a </w:t>
      </w:r>
      <w:r w:rsidRPr="00A54BCE">
        <w:rPr>
          <w:sz w:val="22"/>
          <w:szCs w:val="24"/>
          <w:lang w:val="lv-LV"/>
        </w:rPr>
        <w:t>devu nedrīkst palielināt pirmajās četrās ārstēšanas nedēļās un pēc tam ne biežāk kā ar 2 nedēļu intervālu.</w:t>
      </w:r>
    </w:p>
    <w:p w14:paraId="2297578C" w14:textId="77777777" w:rsidR="003D1F8C" w:rsidRPr="00A54BCE" w:rsidRDefault="003D1F8C" w:rsidP="00FC54B8">
      <w:pPr>
        <w:pStyle w:val="Text"/>
        <w:spacing w:before="0"/>
        <w:jc w:val="left"/>
        <w:rPr>
          <w:sz w:val="22"/>
          <w:szCs w:val="24"/>
          <w:lang w:val="lv-LV"/>
        </w:rPr>
      </w:pPr>
    </w:p>
    <w:p w14:paraId="038453E0" w14:textId="555FB53D" w:rsidR="00AE4CB6" w:rsidRPr="00A54BCE" w:rsidRDefault="00AE4CB6" w:rsidP="00FC54B8">
      <w:pPr>
        <w:pStyle w:val="Text"/>
        <w:spacing w:before="0"/>
        <w:jc w:val="left"/>
        <w:rPr>
          <w:rFonts w:eastAsia="SimSun"/>
          <w:sz w:val="22"/>
          <w:szCs w:val="22"/>
          <w:lang w:val="lv-LV"/>
        </w:rPr>
      </w:pPr>
      <w:r w:rsidRPr="00A54BCE">
        <w:rPr>
          <w:sz w:val="22"/>
          <w:szCs w:val="24"/>
          <w:lang w:val="lv-LV"/>
        </w:rPr>
        <w:t>Ja tromboc</w:t>
      </w:r>
      <w:r w:rsidR="00C9639B" w:rsidRPr="00A54BCE">
        <w:rPr>
          <w:sz w:val="22"/>
          <w:szCs w:val="24"/>
          <w:lang w:val="lv-LV"/>
        </w:rPr>
        <w:t>ī</w:t>
      </w:r>
      <w:r w:rsidR="00BF68D4" w:rsidRPr="00A54BCE">
        <w:rPr>
          <w:sz w:val="22"/>
          <w:szCs w:val="24"/>
          <w:lang w:val="lv-LV"/>
        </w:rPr>
        <w:t>tu skaits ir &lt;</w:t>
      </w:r>
      <w:r w:rsidRPr="00A54BCE">
        <w:rPr>
          <w:sz w:val="22"/>
          <w:szCs w:val="24"/>
          <w:lang w:val="lv-LV"/>
        </w:rPr>
        <w:t>50 000</w:t>
      </w:r>
      <w:r w:rsidR="001B57B1" w:rsidRPr="00A54BCE">
        <w:rPr>
          <w:sz w:val="22"/>
          <w:szCs w:val="22"/>
          <w:lang w:val="lv-LV"/>
        </w:rPr>
        <w:t>/mm</w:t>
      </w:r>
      <w:r w:rsidR="001B57B1" w:rsidRPr="00A54BCE">
        <w:rPr>
          <w:sz w:val="22"/>
          <w:szCs w:val="22"/>
          <w:vertAlign w:val="superscript"/>
          <w:lang w:val="lv-LV"/>
        </w:rPr>
        <w:t>3</w:t>
      </w:r>
      <w:r w:rsidRPr="00A54BCE">
        <w:rPr>
          <w:sz w:val="22"/>
          <w:szCs w:val="22"/>
          <w:lang w:val="lv-LV"/>
        </w:rPr>
        <w:t xml:space="preserve"> vai ja absolūtais neitrofil</w:t>
      </w:r>
      <w:r w:rsidR="001B78F6" w:rsidRPr="00A54BCE">
        <w:rPr>
          <w:sz w:val="22"/>
          <w:szCs w:val="22"/>
          <w:lang w:val="lv-LV"/>
        </w:rPr>
        <w:t>o leikocītu</w:t>
      </w:r>
      <w:r w:rsidRPr="00A54BCE">
        <w:rPr>
          <w:sz w:val="22"/>
          <w:szCs w:val="22"/>
          <w:lang w:val="lv-LV"/>
        </w:rPr>
        <w:t xml:space="preserve"> skaits ir </w:t>
      </w:r>
      <w:r w:rsidR="00BF68D4" w:rsidRPr="00A54BCE">
        <w:rPr>
          <w:sz w:val="22"/>
          <w:szCs w:val="24"/>
          <w:lang w:val="lv-LV"/>
        </w:rPr>
        <w:t>&lt;</w:t>
      </w:r>
      <w:r w:rsidRPr="00A54BCE">
        <w:rPr>
          <w:sz w:val="22"/>
          <w:szCs w:val="24"/>
          <w:lang w:val="lv-LV"/>
        </w:rPr>
        <w:t>500</w:t>
      </w:r>
      <w:r w:rsidR="001B57B1" w:rsidRPr="00A54BCE">
        <w:rPr>
          <w:sz w:val="22"/>
          <w:szCs w:val="22"/>
          <w:lang w:val="lv-LV"/>
        </w:rPr>
        <w:t>/mm</w:t>
      </w:r>
      <w:r w:rsidR="001B57B1" w:rsidRPr="00A54BCE">
        <w:rPr>
          <w:sz w:val="22"/>
          <w:szCs w:val="22"/>
          <w:vertAlign w:val="superscript"/>
          <w:lang w:val="lv-LV"/>
        </w:rPr>
        <w:t>3</w:t>
      </w:r>
      <w:r w:rsidRPr="00A54BCE">
        <w:rPr>
          <w:sz w:val="22"/>
          <w:szCs w:val="22"/>
          <w:lang w:val="lv-LV"/>
        </w:rPr>
        <w:t>, ārst</w:t>
      </w:r>
      <w:r w:rsidR="00C9639B" w:rsidRPr="00A54BCE">
        <w:rPr>
          <w:sz w:val="22"/>
          <w:szCs w:val="22"/>
          <w:lang w:val="lv-LV"/>
        </w:rPr>
        <w:t>ēš</w:t>
      </w:r>
      <w:r w:rsidRPr="00A54BCE">
        <w:rPr>
          <w:sz w:val="22"/>
          <w:szCs w:val="22"/>
          <w:lang w:val="lv-LV"/>
        </w:rPr>
        <w:t>ana jāpārtrauc.</w:t>
      </w:r>
      <w:r w:rsidRPr="00A54BCE">
        <w:rPr>
          <w:sz w:val="22"/>
          <w:szCs w:val="24"/>
          <w:lang w:val="lv-LV"/>
        </w:rPr>
        <w:t xml:space="preserve"> </w:t>
      </w:r>
      <w:r w:rsidR="009350FD" w:rsidRPr="00A54BCE">
        <w:rPr>
          <w:sz w:val="22"/>
          <w:szCs w:val="22"/>
          <w:lang w:val="lv-LV"/>
        </w:rPr>
        <w:t>ĪP</w:t>
      </w:r>
      <w:r w:rsidR="00FA6BD7" w:rsidRPr="00A54BCE">
        <w:rPr>
          <w:sz w:val="22"/>
          <w:szCs w:val="22"/>
          <w:lang w:val="lv-LV"/>
        </w:rPr>
        <w:t xml:space="preserve"> gadījumā</w:t>
      </w:r>
      <w:r w:rsidR="009350FD" w:rsidRPr="00A54BCE">
        <w:rPr>
          <w:sz w:val="22"/>
          <w:szCs w:val="22"/>
          <w:lang w:val="lv-LV"/>
        </w:rPr>
        <w:t xml:space="preserve"> terapija jāpārtrauc arī tad, kad hemoglobīna līmenis ir &lt;8 g/dl.</w:t>
      </w:r>
      <w:r w:rsidR="00FB5CF8" w:rsidRPr="00A54BCE">
        <w:rPr>
          <w:sz w:val="22"/>
          <w:szCs w:val="22"/>
          <w:lang w:val="lv-LV"/>
        </w:rPr>
        <w:t xml:space="preserve"> </w:t>
      </w:r>
      <w:r w:rsidRPr="00A54BCE">
        <w:rPr>
          <w:sz w:val="22"/>
          <w:szCs w:val="24"/>
          <w:lang w:val="lv-LV"/>
        </w:rPr>
        <w:t>P</w:t>
      </w:r>
      <w:r w:rsidR="00C9639B" w:rsidRPr="00A54BCE">
        <w:rPr>
          <w:sz w:val="22"/>
          <w:szCs w:val="24"/>
          <w:lang w:val="lv-LV"/>
        </w:rPr>
        <w:t>ē</w:t>
      </w:r>
      <w:r w:rsidRPr="00A54BCE">
        <w:rPr>
          <w:sz w:val="22"/>
          <w:szCs w:val="24"/>
          <w:lang w:val="lv-LV"/>
        </w:rPr>
        <w:t xml:space="preserve">c </w:t>
      </w:r>
      <w:r w:rsidR="00FB5CF8" w:rsidRPr="00A54BCE">
        <w:rPr>
          <w:sz w:val="22"/>
          <w:szCs w:val="24"/>
          <w:lang w:val="lv-LV"/>
        </w:rPr>
        <w:t>asinsainas atjaunošanās normas robežās</w:t>
      </w:r>
      <w:r w:rsidRPr="00A54BCE">
        <w:rPr>
          <w:sz w:val="22"/>
          <w:szCs w:val="24"/>
          <w:lang w:val="lv-LV"/>
        </w:rPr>
        <w:t xml:space="preserve"> ārst</w:t>
      </w:r>
      <w:r w:rsidR="00C9639B" w:rsidRPr="00A54BCE">
        <w:rPr>
          <w:sz w:val="22"/>
          <w:szCs w:val="24"/>
          <w:lang w:val="lv-LV"/>
        </w:rPr>
        <w:t>ēš</w:t>
      </w:r>
      <w:r w:rsidRPr="00A54BCE">
        <w:rPr>
          <w:sz w:val="22"/>
          <w:szCs w:val="24"/>
          <w:lang w:val="lv-LV"/>
        </w:rPr>
        <w:t>anu var atsākt</w:t>
      </w:r>
      <w:r w:rsidR="005F1A80" w:rsidRPr="00A54BCE">
        <w:rPr>
          <w:sz w:val="22"/>
          <w:szCs w:val="24"/>
          <w:lang w:val="lv-LV"/>
        </w:rPr>
        <w:t xml:space="preserve"> ar</w:t>
      </w:r>
      <w:r w:rsidR="000E6593" w:rsidRPr="00A54BCE">
        <w:rPr>
          <w:sz w:val="22"/>
          <w:szCs w:val="24"/>
          <w:lang w:val="lv-LV"/>
        </w:rPr>
        <w:t xml:space="preserve"> </w:t>
      </w:r>
      <w:r w:rsidRPr="00A54BCE">
        <w:rPr>
          <w:sz w:val="22"/>
          <w:szCs w:val="24"/>
          <w:lang w:val="lv-LV"/>
        </w:rPr>
        <w:t xml:space="preserve">5 mg divas reizes dienā, un devu pakāpeniski palielināt, pamatojoties uz </w:t>
      </w:r>
      <w:r w:rsidR="005F1A80" w:rsidRPr="00A54BCE">
        <w:rPr>
          <w:sz w:val="22"/>
          <w:szCs w:val="24"/>
          <w:lang w:val="lv-LV"/>
        </w:rPr>
        <w:t>rūpīgas pilnas asinsainas, tai skaitā leikoc</w:t>
      </w:r>
      <w:r w:rsidR="00551540" w:rsidRPr="00A54BCE">
        <w:rPr>
          <w:sz w:val="22"/>
          <w:szCs w:val="24"/>
          <w:lang w:val="lv-LV"/>
        </w:rPr>
        <w:t>ītu</w:t>
      </w:r>
      <w:r w:rsidR="005F1A80" w:rsidRPr="00A54BCE">
        <w:rPr>
          <w:sz w:val="22"/>
          <w:szCs w:val="24"/>
          <w:lang w:val="lv-LV"/>
        </w:rPr>
        <w:t xml:space="preserve"> formulas, kontroles </w:t>
      </w:r>
      <w:r w:rsidRPr="00A54BCE">
        <w:rPr>
          <w:sz w:val="22"/>
          <w:szCs w:val="24"/>
          <w:lang w:val="lv-LV"/>
        </w:rPr>
        <w:t>rezultātiem.</w:t>
      </w:r>
    </w:p>
    <w:p w14:paraId="06925BAC" w14:textId="77777777" w:rsidR="00AE4CB6" w:rsidRPr="00A54BCE" w:rsidRDefault="00AE4CB6" w:rsidP="00FC54B8">
      <w:pPr>
        <w:pStyle w:val="Text"/>
        <w:spacing w:before="0"/>
        <w:jc w:val="left"/>
        <w:rPr>
          <w:rFonts w:eastAsia="SimSun"/>
          <w:sz w:val="22"/>
          <w:szCs w:val="24"/>
          <w:lang w:val="lv-LV"/>
        </w:rPr>
      </w:pPr>
    </w:p>
    <w:p w14:paraId="6D3CCAE4" w14:textId="2D993F08" w:rsidR="002C2D5B" w:rsidRPr="00A54BCE" w:rsidRDefault="00AE4CB6" w:rsidP="00FC54B8">
      <w:pPr>
        <w:pStyle w:val="Text"/>
        <w:spacing w:before="0"/>
        <w:jc w:val="left"/>
        <w:rPr>
          <w:sz w:val="22"/>
          <w:szCs w:val="24"/>
          <w:lang w:val="lv-LV"/>
        </w:rPr>
      </w:pPr>
      <w:r w:rsidRPr="00A54BCE">
        <w:rPr>
          <w:sz w:val="22"/>
          <w:szCs w:val="24"/>
          <w:lang w:val="lv-LV"/>
        </w:rPr>
        <w:t>Lai izvair</w:t>
      </w:r>
      <w:r w:rsidR="00C9639B" w:rsidRPr="00A54BCE">
        <w:rPr>
          <w:sz w:val="22"/>
          <w:szCs w:val="24"/>
          <w:lang w:val="lv-LV"/>
        </w:rPr>
        <w:t>ī</w:t>
      </w:r>
      <w:r w:rsidRPr="00A54BCE">
        <w:rPr>
          <w:sz w:val="22"/>
          <w:szCs w:val="24"/>
          <w:lang w:val="lv-LV"/>
        </w:rPr>
        <w:t>tos no devu lietošanas pārtraukšanas trombocitop</w:t>
      </w:r>
      <w:r w:rsidR="00C9639B" w:rsidRPr="00A54BCE">
        <w:rPr>
          <w:sz w:val="22"/>
          <w:szCs w:val="24"/>
          <w:lang w:val="lv-LV"/>
        </w:rPr>
        <w:t>ē</w:t>
      </w:r>
      <w:r w:rsidRPr="00A54BCE">
        <w:rPr>
          <w:sz w:val="22"/>
          <w:szCs w:val="24"/>
          <w:lang w:val="lv-LV"/>
        </w:rPr>
        <w:t>nijas d</w:t>
      </w:r>
      <w:r w:rsidR="00C9639B" w:rsidRPr="00A54BCE">
        <w:rPr>
          <w:sz w:val="22"/>
          <w:szCs w:val="24"/>
          <w:lang w:val="lv-LV"/>
        </w:rPr>
        <w:t>ē</w:t>
      </w:r>
      <w:r w:rsidRPr="00A54BCE">
        <w:rPr>
          <w:sz w:val="22"/>
          <w:szCs w:val="24"/>
          <w:lang w:val="lv-LV"/>
        </w:rPr>
        <w:t>ļ, gad</w:t>
      </w:r>
      <w:r w:rsidR="00C9639B" w:rsidRPr="00A54BCE">
        <w:rPr>
          <w:sz w:val="22"/>
          <w:szCs w:val="24"/>
          <w:lang w:val="lv-LV"/>
        </w:rPr>
        <w:t>ī</w:t>
      </w:r>
      <w:r w:rsidRPr="00A54BCE">
        <w:rPr>
          <w:sz w:val="22"/>
          <w:szCs w:val="24"/>
          <w:lang w:val="lv-LV"/>
        </w:rPr>
        <w:t>jumos, kad tromboc</w:t>
      </w:r>
      <w:r w:rsidR="00C9639B" w:rsidRPr="00A54BCE">
        <w:rPr>
          <w:sz w:val="22"/>
          <w:szCs w:val="24"/>
          <w:lang w:val="lv-LV"/>
        </w:rPr>
        <w:t>ī</w:t>
      </w:r>
      <w:r w:rsidR="00BF68D4" w:rsidRPr="00A54BCE">
        <w:rPr>
          <w:sz w:val="22"/>
          <w:szCs w:val="24"/>
          <w:lang w:val="lv-LV"/>
        </w:rPr>
        <w:t xml:space="preserve">tu skaits </w:t>
      </w:r>
      <w:r w:rsidR="002C2D5B" w:rsidRPr="00A54BCE">
        <w:rPr>
          <w:sz w:val="22"/>
          <w:szCs w:val="24"/>
          <w:lang w:val="lv-LV"/>
        </w:rPr>
        <w:t xml:space="preserve">ārstēšanās laikā </w:t>
      </w:r>
      <w:r w:rsidR="005F1A80" w:rsidRPr="00A54BCE">
        <w:rPr>
          <w:sz w:val="22"/>
          <w:szCs w:val="24"/>
          <w:lang w:val="lv-LV"/>
        </w:rPr>
        <w:t>samazinās</w:t>
      </w:r>
      <w:r w:rsidR="00BF68D4" w:rsidRPr="00A54BCE">
        <w:rPr>
          <w:sz w:val="22"/>
          <w:szCs w:val="24"/>
          <w:lang w:val="lv-LV"/>
        </w:rPr>
        <w:t xml:space="preserve"> </w:t>
      </w:r>
      <w:r w:rsidR="002C2D5B" w:rsidRPr="00A54BCE">
        <w:rPr>
          <w:sz w:val="22"/>
          <w:szCs w:val="24"/>
          <w:lang w:val="lv-LV"/>
        </w:rPr>
        <w:t xml:space="preserve">kā norādīts </w:t>
      </w:r>
      <w:r w:rsidR="00044535">
        <w:rPr>
          <w:sz w:val="22"/>
          <w:szCs w:val="24"/>
          <w:lang w:val="lv-LV"/>
        </w:rPr>
        <w:t>4</w:t>
      </w:r>
      <w:r w:rsidR="002C2D5B" w:rsidRPr="00A54BCE">
        <w:rPr>
          <w:sz w:val="22"/>
          <w:szCs w:val="24"/>
          <w:lang w:val="lv-LV"/>
        </w:rPr>
        <w:t>. tabulā</w:t>
      </w:r>
      <w:r w:rsidRPr="00A54BCE">
        <w:rPr>
          <w:sz w:val="22"/>
          <w:szCs w:val="24"/>
          <w:lang w:val="lv-LV"/>
        </w:rPr>
        <w:t xml:space="preserve">, </w:t>
      </w:r>
      <w:r w:rsidR="005F1A80" w:rsidRPr="00A54BCE">
        <w:rPr>
          <w:sz w:val="22"/>
          <w:szCs w:val="24"/>
          <w:lang w:val="lv-LV"/>
        </w:rPr>
        <w:t>jā</w:t>
      </w:r>
      <w:r w:rsidRPr="00A54BCE">
        <w:rPr>
          <w:sz w:val="22"/>
          <w:szCs w:val="24"/>
          <w:lang w:val="lv-LV"/>
        </w:rPr>
        <w:t>apsv</w:t>
      </w:r>
      <w:r w:rsidR="005F1A80" w:rsidRPr="00A54BCE">
        <w:rPr>
          <w:sz w:val="22"/>
          <w:szCs w:val="24"/>
          <w:lang w:val="lv-LV"/>
        </w:rPr>
        <w:t>er</w:t>
      </w:r>
      <w:r w:rsidRPr="00A54BCE">
        <w:rPr>
          <w:sz w:val="22"/>
          <w:szCs w:val="24"/>
          <w:lang w:val="lv-LV"/>
        </w:rPr>
        <w:t xml:space="preserve"> devas samazināšan</w:t>
      </w:r>
      <w:r w:rsidR="005F1A80" w:rsidRPr="00A54BCE">
        <w:rPr>
          <w:sz w:val="22"/>
          <w:szCs w:val="24"/>
          <w:lang w:val="lv-LV"/>
        </w:rPr>
        <w:t>a</w:t>
      </w:r>
      <w:r w:rsidRPr="00A54BCE">
        <w:rPr>
          <w:sz w:val="22"/>
          <w:szCs w:val="24"/>
          <w:lang w:val="lv-LV"/>
        </w:rPr>
        <w:t>.</w:t>
      </w:r>
    </w:p>
    <w:p w14:paraId="22A9B13C" w14:textId="77777777" w:rsidR="002C2D5B" w:rsidRPr="00A54BCE" w:rsidRDefault="002C2D5B" w:rsidP="00FC54B8">
      <w:pPr>
        <w:pStyle w:val="Text"/>
        <w:spacing w:before="0"/>
        <w:jc w:val="left"/>
        <w:rPr>
          <w:sz w:val="22"/>
          <w:szCs w:val="24"/>
          <w:lang w:val="lv-LV"/>
        </w:rPr>
      </w:pPr>
    </w:p>
    <w:p w14:paraId="43C2286C" w14:textId="6B13D1EC" w:rsidR="002C2D5B" w:rsidRPr="00A54BCE" w:rsidRDefault="00044535" w:rsidP="00FC54B8">
      <w:pPr>
        <w:keepNext/>
        <w:tabs>
          <w:tab w:val="clear" w:pos="567"/>
          <w:tab w:val="left" w:pos="720"/>
        </w:tabs>
        <w:spacing w:line="240" w:lineRule="auto"/>
        <w:ind w:left="1134" w:hanging="1134"/>
        <w:rPr>
          <w:rFonts w:eastAsia="MS Mincho"/>
          <w:b/>
          <w:snapToGrid/>
          <w:szCs w:val="22"/>
          <w:lang w:val="lv-LV"/>
        </w:rPr>
      </w:pPr>
      <w:r>
        <w:rPr>
          <w:rFonts w:eastAsia="MS Mincho"/>
          <w:b/>
          <w:szCs w:val="22"/>
          <w:lang w:val="lv-LV"/>
        </w:rPr>
        <w:lastRenderedPageBreak/>
        <w:t>4</w:t>
      </w:r>
      <w:r w:rsidR="002C2D5B" w:rsidRPr="00A54BCE">
        <w:rPr>
          <w:rFonts w:eastAsia="MS Mincho"/>
          <w:b/>
          <w:szCs w:val="22"/>
          <w:lang w:val="lv-LV"/>
        </w:rPr>
        <w:t>. tabula</w:t>
      </w:r>
      <w:r w:rsidR="002C2D5B" w:rsidRPr="00A54BCE">
        <w:rPr>
          <w:rFonts w:eastAsia="MS Mincho"/>
          <w:b/>
          <w:szCs w:val="22"/>
          <w:lang w:val="lv-LV"/>
        </w:rPr>
        <w:tab/>
        <w:t xml:space="preserve">Devu ieteikumi </w:t>
      </w:r>
      <w:r w:rsidR="00CA558F">
        <w:rPr>
          <w:rFonts w:eastAsia="MS Mincho"/>
          <w:b/>
          <w:szCs w:val="22"/>
          <w:lang w:val="lv-LV"/>
        </w:rPr>
        <w:t xml:space="preserve">MF pacientiem ar </w:t>
      </w:r>
      <w:r w:rsidR="002C2D5B" w:rsidRPr="00A54BCE">
        <w:rPr>
          <w:rFonts w:eastAsia="MS Mincho"/>
          <w:b/>
          <w:szCs w:val="22"/>
          <w:lang w:val="lv-LV"/>
        </w:rPr>
        <w:t>trombocitopēnij</w:t>
      </w:r>
      <w:r w:rsidR="00CA558F">
        <w:rPr>
          <w:rFonts w:eastAsia="MS Mincho"/>
          <w:b/>
          <w:szCs w:val="22"/>
          <w:lang w:val="lv-LV"/>
        </w:rPr>
        <w:t>u</w:t>
      </w:r>
    </w:p>
    <w:p w14:paraId="0A959533" w14:textId="77777777" w:rsidR="002C2D5B" w:rsidRPr="00A54BCE" w:rsidRDefault="002C2D5B" w:rsidP="00FC54B8">
      <w:pPr>
        <w:keepNext/>
        <w:tabs>
          <w:tab w:val="clear" w:pos="567"/>
          <w:tab w:val="left" w:pos="720"/>
        </w:tabs>
        <w:spacing w:line="240" w:lineRule="auto"/>
        <w:ind w:left="1134" w:hanging="1134"/>
        <w:rPr>
          <w:rFonts w:eastAsia="MS Mincho"/>
          <w:szCs w:val="22"/>
          <w:lang w:val="lv-LV"/>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1275"/>
        <w:gridCol w:w="1276"/>
        <w:gridCol w:w="1276"/>
        <w:gridCol w:w="1276"/>
      </w:tblGrid>
      <w:tr w:rsidR="002C2D5B" w:rsidRPr="00180D15" w14:paraId="107E2420" w14:textId="77777777" w:rsidTr="00C65897">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7897077" w14:textId="77777777" w:rsidR="002C2D5B" w:rsidRPr="00A54BCE" w:rsidRDefault="002C2D5B" w:rsidP="00FC54B8">
            <w:pPr>
              <w:pStyle w:val="Table"/>
              <w:keepNext/>
              <w:keepLines w:val="0"/>
              <w:spacing w:before="0" w:after="0"/>
              <w:rPr>
                <w:rFonts w:ascii="Times New Roman" w:eastAsia="Times New Roman"/>
                <w:sz w:val="22"/>
                <w:szCs w:val="22"/>
                <w:lang w:val="lv-LV" w:eastAsia="en-GB"/>
              </w:rPr>
            </w:pP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5EAC3BC7" w14:textId="2518FA78" w:rsidR="002C2D5B" w:rsidRPr="00A54BCE" w:rsidRDefault="008A15E8" w:rsidP="00FC54B8">
            <w:pPr>
              <w:pStyle w:val="Table"/>
              <w:keepNext/>
              <w:keepLines w:val="0"/>
              <w:spacing w:before="0" w:after="0"/>
              <w:jc w:val="center"/>
              <w:rPr>
                <w:rFonts w:ascii="Times New Roman"/>
                <w:b/>
                <w:sz w:val="22"/>
                <w:szCs w:val="22"/>
                <w:lang w:val="lv-LV" w:eastAsia="en-GB"/>
              </w:rPr>
            </w:pPr>
            <w:r w:rsidRPr="00A54BCE">
              <w:rPr>
                <w:rFonts w:ascii="Times New Roman"/>
                <w:b/>
                <w:sz w:val="22"/>
                <w:szCs w:val="22"/>
                <w:lang w:val="lv-LV" w:eastAsia="en-GB"/>
              </w:rPr>
              <w:t>Deva trombocītu skaita samazināšanās laikā</w:t>
            </w:r>
          </w:p>
        </w:tc>
      </w:tr>
      <w:tr w:rsidR="002C2D5B" w:rsidRPr="00A54BCE" w14:paraId="5100F3F7" w14:textId="77777777" w:rsidTr="00C65897">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23CA981" w14:textId="77777777" w:rsidR="002C2D5B" w:rsidRPr="00A54BCE" w:rsidRDefault="002C2D5B" w:rsidP="00FC54B8">
            <w:pPr>
              <w:pStyle w:val="Table"/>
              <w:keepNext/>
              <w:keepLines w:val="0"/>
              <w:spacing w:before="0" w:after="0"/>
              <w:rPr>
                <w:rFonts w:ascii="Times New Roman"/>
                <w:sz w:val="22"/>
                <w:szCs w:val="22"/>
                <w:lang w:val="lv-LV" w:eastAsia="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C3F9772" w14:textId="28CFB2C6"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25 mg</w:t>
            </w:r>
            <w:r w:rsidRPr="00A54BCE">
              <w:rPr>
                <w:rFonts w:ascii="Times New Roman"/>
                <w:sz w:val="22"/>
                <w:szCs w:val="22"/>
                <w:lang w:val="lv-LV" w:eastAsia="en-GB"/>
              </w:rPr>
              <w:br/>
              <w:t>divas reizes dienā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A1EB99" w14:textId="64386D97"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20 mg</w:t>
            </w:r>
            <w:r w:rsidRPr="00A54BCE">
              <w:rPr>
                <w:rFonts w:ascii="Times New Roman"/>
                <w:sz w:val="22"/>
                <w:szCs w:val="22"/>
                <w:lang w:val="lv-LV" w:eastAsia="en-GB"/>
              </w:rPr>
              <w:br/>
              <w:t>divas reizes dienā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817BD" w14:textId="6FD77D2E"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15 mg</w:t>
            </w:r>
            <w:r w:rsidRPr="00A54BCE">
              <w:rPr>
                <w:rFonts w:ascii="Times New Roman"/>
                <w:sz w:val="22"/>
                <w:szCs w:val="22"/>
                <w:lang w:val="lv-LV" w:eastAsia="en-GB"/>
              </w:rPr>
              <w:br/>
              <w:t>divas reizes dienā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136841" w14:textId="41F0E27E"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10 mg</w:t>
            </w:r>
            <w:r w:rsidRPr="00A54BCE">
              <w:rPr>
                <w:rFonts w:ascii="Times New Roman"/>
                <w:sz w:val="22"/>
                <w:szCs w:val="22"/>
                <w:lang w:val="lv-LV" w:eastAsia="en-GB"/>
              </w:rPr>
              <w:br/>
              <w:t>divas reizes dienā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93611A" w14:textId="1BD7300D" w:rsidR="002C2D5B" w:rsidRPr="00A54BCE" w:rsidRDefault="002C2D5B" w:rsidP="00FC54B8">
            <w:pPr>
              <w:rPr>
                <w:lang w:val="lv-LV" w:eastAsia="en-GB"/>
              </w:rPr>
            </w:pPr>
            <w:r w:rsidRPr="00A54BCE">
              <w:rPr>
                <w:lang w:val="lv-LV" w:eastAsia="en-GB"/>
              </w:rPr>
              <w:t>5 mg</w:t>
            </w:r>
            <w:r w:rsidRPr="00A54BCE">
              <w:rPr>
                <w:lang w:val="lv-LV" w:eastAsia="en-GB"/>
              </w:rPr>
              <w:br/>
            </w:r>
            <w:r w:rsidRPr="00A54BCE">
              <w:rPr>
                <w:szCs w:val="22"/>
                <w:lang w:val="lv-LV" w:eastAsia="en-GB"/>
              </w:rPr>
              <w:t>divas reizes dienā</w:t>
            </w:r>
          </w:p>
        </w:tc>
      </w:tr>
      <w:tr w:rsidR="002C2D5B" w:rsidRPr="00A54BCE" w14:paraId="1E5F6A85" w14:textId="77777777" w:rsidTr="00C6589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C9C3C8C" w14:textId="44C99223" w:rsidR="002C2D5B" w:rsidRPr="00A54BCE" w:rsidRDefault="002C2D5B" w:rsidP="00FC54B8">
            <w:pPr>
              <w:pStyle w:val="Table"/>
              <w:keepNext/>
              <w:keepLines w:val="0"/>
              <w:spacing w:before="0" w:after="0"/>
              <w:rPr>
                <w:rFonts w:ascii="Times New Roman"/>
                <w:b/>
                <w:sz w:val="22"/>
                <w:szCs w:val="22"/>
                <w:lang w:val="lv-LV" w:eastAsia="en-GB"/>
              </w:rPr>
            </w:pPr>
            <w:r w:rsidRPr="00A54BCE">
              <w:rPr>
                <w:rFonts w:ascii="Times New Roman"/>
                <w:b/>
                <w:sz w:val="22"/>
                <w:szCs w:val="22"/>
                <w:lang w:val="lv-LV" w:eastAsia="en-GB"/>
              </w:rPr>
              <w:t>Trombocītu skaits</w:t>
            </w: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00CB9D55" w14:textId="2F0D2188" w:rsidR="002C2D5B" w:rsidRPr="00A54BCE" w:rsidRDefault="00AA76BA" w:rsidP="00FC54B8">
            <w:pPr>
              <w:pStyle w:val="Table"/>
              <w:keepNext/>
              <w:keepLines w:val="0"/>
              <w:spacing w:before="0" w:after="0"/>
              <w:jc w:val="center"/>
              <w:rPr>
                <w:rFonts w:ascii="Times New Roman"/>
                <w:b/>
                <w:sz w:val="22"/>
                <w:szCs w:val="22"/>
                <w:lang w:val="lv-LV" w:eastAsia="en-GB"/>
              </w:rPr>
            </w:pPr>
            <w:r w:rsidRPr="00A54BCE">
              <w:rPr>
                <w:rFonts w:ascii="Times New Roman"/>
                <w:b/>
                <w:sz w:val="22"/>
                <w:szCs w:val="22"/>
                <w:lang w:val="lv-LV" w:eastAsia="en-GB"/>
              </w:rPr>
              <w:t>Jaunā deva</w:t>
            </w:r>
          </w:p>
        </w:tc>
      </w:tr>
      <w:tr w:rsidR="002C2D5B" w:rsidRPr="00A54BCE" w14:paraId="6D3A01EB" w14:textId="77777777" w:rsidTr="00C6589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4D864356" w14:textId="2C601F66" w:rsidR="002C2D5B" w:rsidRPr="00A54BCE" w:rsidRDefault="00AA76BA"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100 000 līdz &lt;125 </w:t>
            </w:r>
            <w:r w:rsidR="002C2D5B" w:rsidRPr="00A54BCE">
              <w:rPr>
                <w:rFonts w:ascii="Times New Roman"/>
                <w:sz w:val="22"/>
                <w:szCs w:val="22"/>
                <w:lang w:val="lv-LV" w:eastAsia="en-GB"/>
              </w:rPr>
              <w:t>000/mm</w:t>
            </w:r>
            <w:r w:rsidR="002C2D5B" w:rsidRPr="00A54BCE">
              <w:rPr>
                <w:rFonts w:ascii="Times New Roman"/>
                <w:sz w:val="22"/>
                <w:szCs w:val="22"/>
                <w:vertAlign w:val="superscript"/>
                <w:lang w:val="lv-LV"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D22979" w14:textId="3B3BDC7A"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20 mg</w:t>
            </w:r>
            <w:r w:rsidRPr="00A54BCE">
              <w:rPr>
                <w:rFonts w:ascii="Times New Roman"/>
                <w:sz w:val="22"/>
                <w:szCs w:val="22"/>
                <w:lang w:val="lv-LV" w:eastAsia="en-GB"/>
              </w:rPr>
              <w:br/>
              <w:t>divas reizes dienā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8DE66A" w14:textId="05635ACE"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15 mg</w:t>
            </w:r>
            <w:r w:rsidRPr="00A54BCE">
              <w:rPr>
                <w:rFonts w:ascii="Times New Roman"/>
                <w:sz w:val="22"/>
                <w:szCs w:val="22"/>
                <w:lang w:val="lv-LV" w:eastAsia="en-GB"/>
              </w:rPr>
              <w:br/>
              <w:t>divas reizes dienā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CD5A15" w14:textId="0C2C82F9" w:rsidR="002C2D5B" w:rsidRPr="00A54BCE" w:rsidRDefault="008A15E8"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Bez izmaiņām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05AED9" w14:textId="53670CC2" w:rsidR="002C2D5B" w:rsidRPr="00A54BCE" w:rsidRDefault="008A15E8"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Bez izmaiņām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117ECB" w14:textId="2378B4D0" w:rsidR="002C2D5B" w:rsidRPr="00A54BCE" w:rsidRDefault="008A15E8"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Bez izmaiņām</w:t>
            </w:r>
          </w:p>
        </w:tc>
      </w:tr>
      <w:tr w:rsidR="002C2D5B" w:rsidRPr="00A54BCE" w14:paraId="7FC68A88" w14:textId="77777777" w:rsidTr="00C6589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65687BD8" w14:textId="34E0B07D" w:rsidR="002C2D5B" w:rsidRPr="00A54BCE" w:rsidRDefault="00AA76BA"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75 000 līdz &lt;100 </w:t>
            </w:r>
            <w:r w:rsidR="002C2D5B" w:rsidRPr="00A54BCE">
              <w:rPr>
                <w:rFonts w:ascii="Times New Roman"/>
                <w:sz w:val="22"/>
                <w:szCs w:val="22"/>
                <w:lang w:val="lv-LV" w:eastAsia="en-GB"/>
              </w:rPr>
              <w:t>000/mm</w:t>
            </w:r>
            <w:r w:rsidR="002C2D5B" w:rsidRPr="00A54BCE">
              <w:rPr>
                <w:rFonts w:ascii="Times New Roman"/>
                <w:sz w:val="22"/>
                <w:szCs w:val="22"/>
                <w:vertAlign w:val="superscript"/>
                <w:lang w:val="lv-LV"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6407D3" w14:textId="62FFA147"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10 mg</w:t>
            </w:r>
            <w:r w:rsidRPr="00A54BCE">
              <w:rPr>
                <w:rFonts w:ascii="Times New Roman"/>
                <w:sz w:val="22"/>
                <w:szCs w:val="22"/>
                <w:lang w:val="lv-LV" w:eastAsia="en-GB"/>
              </w:rPr>
              <w:br/>
              <w:t>divas reizes dienā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8D1B3F" w14:textId="52B48D35"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10 mg</w:t>
            </w:r>
            <w:r w:rsidRPr="00A54BCE">
              <w:rPr>
                <w:rFonts w:ascii="Times New Roman"/>
                <w:sz w:val="22"/>
                <w:szCs w:val="22"/>
                <w:lang w:val="lv-LV" w:eastAsia="en-GB"/>
              </w:rPr>
              <w:br/>
              <w:t>divas reizes dienā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5B0174" w14:textId="64E59F3A"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10 mg</w:t>
            </w:r>
            <w:r w:rsidRPr="00A54BCE">
              <w:rPr>
                <w:rFonts w:ascii="Times New Roman"/>
                <w:sz w:val="22"/>
                <w:szCs w:val="22"/>
                <w:lang w:val="lv-LV" w:eastAsia="en-GB"/>
              </w:rPr>
              <w:br/>
              <w:t>divas reizes dienā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537025" w14:textId="76C6F567" w:rsidR="002C2D5B" w:rsidRPr="00A54BCE" w:rsidRDefault="008A15E8"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Bez izmaiņām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020D57" w14:textId="68565330" w:rsidR="002C2D5B" w:rsidRPr="00A54BCE" w:rsidRDefault="008A15E8"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Bez izmaiņām</w:t>
            </w:r>
          </w:p>
        </w:tc>
      </w:tr>
      <w:tr w:rsidR="002C2D5B" w:rsidRPr="00A54BCE" w14:paraId="55E6DA69" w14:textId="77777777" w:rsidTr="00C6589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EBD91FE" w14:textId="00B20FC5" w:rsidR="002C2D5B" w:rsidRPr="00A54BCE" w:rsidRDefault="00AA76BA"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50 000 līdz &lt;75 </w:t>
            </w:r>
            <w:r w:rsidR="002C2D5B" w:rsidRPr="00A54BCE">
              <w:rPr>
                <w:rFonts w:ascii="Times New Roman"/>
                <w:sz w:val="22"/>
                <w:szCs w:val="22"/>
                <w:lang w:val="lv-LV" w:eastAsia="en-GB"/>
              </w:rPr>
              <w:t>000/mm</w:t>
            </w:r>
            <w:r w:rsidR="002C2D5B" w:rsidRPr="00A54BCE">
              <w:rPr>
                <w:rFonts w:ascii="Times New Roman"/>
                <w:sz w:val="22"/>
                <w:szCs w:val="22"/>
                <w:vertAlign w:val="superscript"/>
                <w:lang w:val="lv-LV"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96B096" w14:textId="2BB5223E"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5 mg</w:t>
            </w:r>
            <w:r w:rsidRPr="00A54BCE">
              <w:rPr>
                <w:rFonts w:ascii="Times New Roman"/>
                <w:sz w:val="22"/>
                <w:szCs w:val="22"/>
                <w:lang w:val="lv-LV" w:eastAsia="en-GB"/>
              </w:rPr>
              <w:br/>
              <w:t>divas reizes dienā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015950" w14:textId="094B7323"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5 mg</w:t>
            </w:r>
            <w:r w:rsidRPr="00A54BCE">
              <w:rPr>
                <w:rFonts w:ascii="Times New Roman"/>
                <w:sz w:val="22"/>
                <w:szCs w:val="22"/>
                <w:lang w:val="lv-LV" w:eastAsia="en-GB"/>
              </w:rPr>
              <w:br/>
              <w:t>divas reizes dienā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C1E58" w14:textId="0CBE843A"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5 mg</w:t>
            </w:r>
            <w:r w:rsidRPr="00A54BCE">
              <w:rPr>
                <w:rFonts w:ascii="Times New Roman"/>
                <w:sz w:val="22"/>
                <w:szCs w:val="22"/>
                <w:lang w:val="lv-LV" w:eastAsia="en-GB"/>
              </w:rPr>
              <w:br/>
              <w:t>divas reizes dienā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B4C600" w14:textId="35BDAC0E" w:rsidR="002C2D5B" w:rsidRPr="00A54BCE" w:rsidRDefault="002C2D5B"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5 mg</w:t>
            </w:r>
            <w:r w:rsidRPr="00A54BCE">
              <w:rPr>
                <w:rFonts w:ascii="Times New Roman"/>
                <w:sz w:val="22"/>
                <w:szCs w:val="22"/>
                <w:lang w:val="lv-LV" w:eastAsia="en-GB"/>
              </w:rPr>
              <w:br/>
              <w:t>divas reizes dienā</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1CB209" w14:textId="7B9C47E6" w:rsidR="002C2D5B" w:rsidRPr="00A54BCE" w:rsidRDefault="008A15E8" w:rsidP="00FC54B8">
            <w:pPr>
              <w:pStyle w:val="Table"/>
              <w:keepNext/>
              <w:keepLines w:val="0"/>
              <w:spacing w:before="0" w:after="0"/>
              <w:rPr>
                <w:rFonts w:ascii="Times New Roman"/>
                <w:sz w:val="22"/>
                <w:szCs w:val="22"/>
                <w:lang w:val="lv-LV" w:eastAsia="en-GB"/>
              </w:rPr>
            </w:pPr>
            <w:r w:rsidRPr="00A54BCE">
              <w:rPr>
                <w:rFonts w:ascii="Times New Roman"/>
                <w:sz w:val="22"/>
                <w:szCs w:val="22"/>
                <w:lang w:val="lv-LV" w:eastAsia="en-GB"/>
              </w:rPr>
              <w:t>Bez izmaiņām</w:t>
            </w:r>
          </w:p>
        </w:tc>
      </w:tr>
      <w:tr w:rsidR="002C2D5B" w:rsidRPr="00A54BCE" w14:paraId="0E2E0D5D" w14:textId="77777777" w:rsidTr="00C65897">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1455D181" w14:textId="471CC042" w:rsidR="002C2D5B" w:rsidRPr="00A54BCE" w:rsidRDefault="008A15E8" w:rsidP="00FC54B8">
            <w:pPr>
              <w:pStyle w:val="Table"/>
              <w:keepLines w:val="0"/>
              <w:spacing w:before="0" w:after="0"/>
              <w:rPr>
                <w:rFonts w:ascii="Times New Roman"/>
                <w:sz w:val="22"/>
                <w:szCs w:val="22"/>
                <w:lang w:val="lv-LV" w:eastAsia="en-GB"/>
              </w:rPr>
            </w:pPr>
            <w:r w:rsidRPr="00A54BCE">
              <w:rPr>
                <w:rFonts w:ascii="Times New Roman"/>
                <w:sz w:val="22"/>
                <w:szCs w:val="22"/>
                <w:lang w:val="lv-LV" w:eastAsia="en-GB"/>
              </w:rPr>
              <w:t>Mazāk par</w:t>
            </w:r>
            <w:r w:rsidR="00AA76BA" w:rsidRPr="00A54BCE">
              <w:rPr>
                <w:rFonts w:ascii="Times New Roman"/>
                <w:sz w:val="22"/>
                <w:szCs w:val="22"/>
                <w:lang w:val="lv-LV" w:eastAsia="en-GB"/>
              </w:rPr>
              <w:t xml:space="preserve"> 50 </w:t>
            </w:r>
            <w:r w:rsidR="002C2D5B" w:rsidRPr="00A54BCE">
              <w:rPr>
                <w:rFonts w:ascii="Times New Roman"/>
                <w:sz w:val="22"/>
                <w:szCs w:val="22"/>
                <w:lang w:val="lv-LV" w:eastAsia="en-GB"/>
              </w:rPr>
              <w:t>000/mm</w:t>
            </w:r>
            <w:r w:rsidR="002C2D5B" w:rsidRPr="00A54BCE">
              <w:rPr>
                <w:rFonts w:ascii="Times New Roman"/>
                <w:sz w:val="22"/>
                <w:szCs w:val="22"/>
                <w:vertAlign w:val="superscript"/>
                <w:lang w:val="lv-LV" w:eastAsia="en-G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52EFCC" w14:textId="04DCBC61" w:rsidR="002C2D5B" w:rsidRPr="00A54BCE" w:rsidRDefault="008A15E8" w:rsidP="00FC54B8">
            <w:pPr>
              <w:pStyle w:val="Table"/>
              <w:keepLines w:val="0"/>
              <w:spacing w:before="0" w:after="0"/>
              <w:rPr>
                <w:rFonts w:ascii="Times New Roman"/>
                <w:sz w:val="22"/>
                <w:szCs w:val="22"/>
                <w:lang w:val="lv-LV" w:eastAsia="en-GB"/>
              </w:rPr>
            </w:pPr>
            <w:r w:rsidRPr="00A54BCE">
              <w:rPr>
                <w:rFonts w:ascii="Times New Roman"/>
                <w:sz w:val="22"/>
                <w:szCs w:val="22"/>
                <w:lang w:val="lv-LV" w:eastAsia="en-GB"/>
              </w:rPr>
              <w:t>Nogaidīt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C625D8" w14:textId="6BA1CE8F" w:rsidR="002C2D5B" w:rsidRPr="00A54BCE" w:rsidRDefault="008A15E8" w:rsidP="00FC54B8">
            <w:pPr>
              <w:pStyle w:val="Table"/>
              <w:keepLines w:val="0"/>
              <w:spacing w:before="0" w:after="0"/>
              <w:rPr>
                <w:rFonts w:ascii="Times New Roman"/>
                <w:sz w:val="22"/>
                <w:szCs w:val="22"/>
                <w:lang w:val="lv-LV" w:eastAsia="en-GB"/>
              </w:rPr>
            </w:pPr>
            <w:r w:rsidRPr="00A54BCE">
              <w:rPr>
                <w:rFonts w:ascii="Times New Roman"/>
                <w:sz w:val="22"/>
                <w:szCs w:val="22"/>
                <w:lang w:val="lv-LV" w:eastAsia="en-GB"/>
              </w:rPr>
              <w:t>Nogaidīt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A6CD47" w14:textId="760757C1" w:rsidR="002C2D5B" w:rsidRPr="00A54BCE" w:rsidRDefault="008A15E8" w:rsidP="00FC54B8">
            <w:pPr>
              <w:pStyle w:val="Table"/>
              <w:keepLines w:val="0"/>
              <w:spacing w:before="0" w:after="0"/>
              <w:rPr>
                <w:rFonts w:ascii="Times New Roman"/>
                <w:sz w:val="22"/>
                <w:szCs w:val="22"/>
                <w:lang w:val="lv-LV" w:eastAsia="en-GB"/>
              </w:rPr>
            </w:pPr>
            <w:r w:rsidRPr="00A54BCE">
              <w:rPr>
                <w:rFonts w:ascii="Times New Roman"/>
                <w:sz w:val="22"/>
                <w:szCs w:val="22"/>
                <w:lang w:val="lv-LV" w:eastAsia="en-GB"/>
              </w:rPr>
              <w:t>Nogaidīt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1DCF5F" w14:textId="3E329F0D" w:rsidR="002C2D5B" w:rsidRPr="00A54BCE" w:rsidRDefault="008A15E8" w:rsidP="00FC54B8">
            <w:pPr>
              <w:pStyle w:val="Table"/>
              <w:keepLines w:val="0"/>
              <w:spacing w:before="0" w:after="0"/>
              <w:rPr>
                <w:rFonts w:ascii="Times New Roman"/>
                <w:sz w:val="22"/>
                <w:szCs w:val="22"/>
                <w:lang w:val="lv-LV" w:eastAsia="en-GB"/>
              </w:rPr>
            </w:pPr>
            <w:r w:rsidRPr="00A54BCE">
              <w:rPr>
                <w:rFonts w:ascii="Times New Roman"/>
                <w:sz w:val="22"/>
                <w:szCs w:val="22"/>
                <w:lang w:val="lv-LV" w:eastAsia="en-GB"/>
              </w:rPr>
              <w:t>Nogaidīt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A93A4B" w14:textId="4FDDF025" w:rsidR="002C2D5B" w:rsidRPr="00A54BCE" w:rsidRDefault="008A15E8" w:rsidP="00FC54B8">
            <w:pPr>
              <w:pStyle w:val="Table"/>
              <w:keepLines w:val="0"/>
              <w:spacing w:before="0" w:after="0"/>
              <w:rPr>
                <w:rFonts w:ascii="Times New Roman"/>
                <w:sz w:val="22"/>
                <w:szCs w:val="22"/>
                <w:lang w:val="lv-LV" w:eastAsia="en-GB"/>
              </w:rPr>
            </w:pPr>
            <w:r w:rsidRPr="00A54BCE">
              <w:rPr>
                <w:rFonts w:ascii="Times New Roman"/>
                <w:sz w:val="22"/>
                <w:szCs w:val="22"/>
                <w:lang w:val="lv-LV" w:eastAsia="en-GB"/>
              </w:rPr>
              <w:t>Nogaidīt</w:t>
            </w:r>
          </w:p>
        </w:tc>
      </w:tr>
    </w:tbl>
    <w:p w14:paraId="17C37284" w14:textId="77777777" w:rsidR="002C2D5B" w:rsidRPr="00723E99" w:rsidRDefault="002C2D5B" w:rsidP="00FC54B8">
      <w:pPr>
        <w:pStyle w:val="Text"/>
        <w:spacing w:before="0"/>
        <w:jc w:val="left"/>
        <w:rPr>
          <w:bCs/>
          <w:color w:val="000000" w:themeColor="text1"/>
          <w:sz w:val="22"/>
          <w:szCs w:val="22"/>
          <w:lang w:val="lv-LV"/>
        </w:rPr>
      </w:pPr>
    </w:p>
    <w:p w14:paraId="37D377CD" w14:textId="6D5BDF94" w:rsidR="00AE4CB6" w:rsidRPr="00A54BCE" w:rsidRDefault="009350FD" w:rsidP="00FC54B8">
      <w:pPr>
        <w:pStyle w:val="Text"/>
        <w:spacing w:before="0"/>
        <w:jc w:val="left"/>
        <w:rPr>
          <w:rFonts w:ascii="SimSun" w:eastAsia="SimSun"/>
          <w:sz w:val="22"/>
          <w:szCs w:val="24"/>
          <w:lang w:val="lv-LV"/>
        </w:rPr>
      </w:pPr>
      <w:r w:rsidRPr="00A54BCE">
        <w:rPr>
          <w:sz w:val="22"/>
          <w:szCs w:val="22"/>
          <w:lang w:val="lv-LV"/>
        </w:rPr>
        <w:t>ĪP</w:t>
      </w:r>
      <w:r w:rsidR="00FA6BD7" w:rsidRPr="00A54BCE">
        <w:rPr>
          <w:sz w:val="22"/>
          <w:szCs w:val="22"/>
          <w:lang w:val="lv-LV"/>
        </w:rPr>
        <w:t xml:space="preserve"> gadījumā</w:t>
      </w:r>
      <w:r w:rsidRPr="00A54BCE">
        <w:rPr>
          <w:sz w:val="22"/>
          <w:szCs w:val="22"/>
          <w:lang w:val="lv-LV"/>
        </w:rPr>
        <w:t xml:space="preserve"> devas samazināšana jāapsver arī</w:t>
      </w:r>
      <w:r w:rsidR="006A4C70" w:rsidRPr="00A54BCE">
        <w:rPr>
          <w:sz w:val="22"/>
          <w:szCs w:val="22"/>
          <w:lang w:val="lv-LV"/>
        </w:rPr>
        <w:t xml:space="preserve"> tad,</w:t>
      </w:r>
      <w:r w:rsidR="00FA6BD7" w:rsidRPr="00A54BCE">
        <w:rPr>
          <w:sz w:val="22"/>
          <w:szCs w:val="22"/>
          <w:lang w:val="lv-LV"/>
        </w:rPr>
        <w:t xml:space="preserve"> ja</w:t>
      </w:r>
      <w:r w:rsidRPr="00A54BCE">
        <w:rPr>
          <w:sz w:val="22"/>
          <w:szCs w:val="22"/>
          <w:lang w:val="lv-LV"/>
        </w:rPr>
        <w:t xml:space="preserve"> hemoglobīna līmenis pazeminās līdz &lt;12 g/dl, un tā ir ieteicama tad, </w:t>
      </w:r>
      <w:r w:rsidR="006A4C70" w:rsidRPr="00A54BCE">
        <w:rPr>
          <w:sz w:val="22"/>
          <w:szCs w:val="22"/>
          <w:lang w:val="lv-LV"/>
        </w:rPr>
        <w:t>ja</w:t>
      </w:r>
      <w:r w:rsidRPr="00A54BCE">
        <w:rPr>
          <w:sz w:val="22"/>
          <w:szCs w:val="22"/>
          <w:lang w:val="lv-LV"/>
        </w:rPr>
        <w:t xml:space="preserve"> tas pazeminās līdz &lt;10 g/dl.</w:t>
      </w:r>
    </w:p>
    <w:p w14:paraId="7188A431" w14:textId="166D9E8F" w:rsidR="00AE4CB6" w:rsidRDefault="00AE4CB6" w:rsidP="00FC54B8">
      <w:pPr>
        <w:pStyle w:val="Text"/>
        <w:spacing w:before="0"/>
        <w:jc w:val="left"/>
        <w:rPr>
          <w:rFonts w:eastAsia="SimSun"/>
          <w:sz w:val="22"/>
          <w:szCs w:val="24"/>
          <w:lang w:val="lv-LV"/>
        </w:rPr>
      </w:pPr>
    </w:p>
    <w:p w14:paraId="4F80C2D9" w14:textId="38C1CA3F" w:rsidR="00064FEC" w:rsidRPr="002F0B8B" w:rsidRDefault="00950B65" w:rsidP="00FC54B8">
      <w:pPr>
        <w:pStyle w:val="Text"/>
        <w:keepNext/>
        <w:spacing w:before="0"/>
        <w:jc w:val="left"/>
        <w:rPr>
          <w:rFonts w:eastAsia="SimSun"/>
          <w:sz w:val="20"/>
          <w:szCs w:val="22"/>
          <w:lang w:val="lv-LV"/>
        </w:rPr>
      </w:pPr>
      <w:r w:rsidRPr="002F0B8B">
        <w:rPr>
          <w:i/>
          <w:iCs/>
          <w:sz w:val="22"/>
          <w:szCs w:val="22"/>
          <w:lang w:val="lv-LV"/>
        </w:rPr>
        <w:t>”</w:t>
      </w:r>
      <w:r w:rsidRPr="002F0B8B">
        <w:rPr>
          <w:rFonts w:eastAsia="SimSun"/>
          <w:i/>
          <w:iCs/>
          <w:sz w:val="20"/>
          <w:szCs w:val="22"/>
          <w:lang w:val="lv-LV"/>
        </w:rPr>
        <w:t>T</w:t>
      </w:r>
      <w:r w:rsidRPr="002F0B8B">
        <w:rPr>
          <w:i/>
          <w:iCs/>
          <w:sz w:val="22"/>
          <w:szCs w:val="22"/>
          <w:lang w:val="lv-LV"/>
        </w:rPr>
        <w:t>ransplantāts pret s</w:t>
      </w:r>
      <w:r w:rsidR="006F2C4C" w:rsidRPr="002F0B8B">
        <w:rPr>
          <w:i/>
          <w:iCs/>
          <w:sz w:val="22"/>
          <w:szCs w:val="22"/>
          <w:lang w:val="lv-LV"/>
        </w:rPr>
        <w:t>a</w:t>
      </w:r>
      <w:r w:rsidRPr="002F0B8B">
        <w:rPr>
          <w:i/>
          <w:iCs/>
          <w:sz w:val="22"/>
          <w:szCs w:val="22"/>
          <w:lang w:val="lv-LV"/>
        </w:rPr>
        <w:t>imnieku”</w:t>
      </w:r>
      <w:r w:rsidRPr="002F0B8B">
        <w:rPr>
          <w:rFonts w:eastAsia="SimSun"/>
          <w:sz w:val="20"/>
          <w:szCs w:val="22"/>
          <w:lang w:val="lv-LV"/>
        </w:rPr>
        <w:t xml:space="preserve"> </w:t>
      </w:r>
      <w:r w:rsidR="00064FEC" w:rsidRPr="002F0B8B">
        <w:rPr>
          <w:rFonts w:eastAsia="SimSun"/>
          <w:i/>
          <w:sz w:val="20"/>
          <w:szCs w:val="22"/>
          <w:lang w:val="lv-LV"/>
        </w:rPr>
        <w:t>slimība</w:t>
      </w:r>
    </w:p>
    <w:p w14:paraId="0052CCBE" w14:textId="72693787" w:rsidR="00CA558F" w:rsidRDefault="00CA558F" w:rsidP="00FC54B8">
      <w:pPr>
        <w:pStyle w:val="Text"/>
        <w:spacing w:before="0"/>
        <w:jc w:val="left"/>
        <w:rPr>
          <w:rFonts w:eastAsia="SimSun"/>
          <w:sz w:val="22"/>
          <w:szCs w:val="24"/>
          <w:lang w:val="lv-LV"/>
        </w:rPr>
      </w:pPr>
      <w:r w:rsidRPr="00CA558F">
        <w:rPr>
          <w:rFonts w:eastAsia="SimSun"/>
          <w:sz w:val="22"/>
          <w:szCs w:val="24"/>
          <w:lang w:val="lv-LV"/>
        </w:rPr>
        <w:t>GvHD pacientiem ar trombocitopēniju, neitropēniju vai paaugstinātu kopējo bilirubīna līmeni pēc standarta atba</w:t>
      </w:r>
      <w:r>
        <w:rPr>
          <w:rFonts w:eastAsia="SimSun"/>
          <w:sz w:val="22"/>
          <w:szCs w:val="24"/>
          <w:lang w:val="lv-LV"/>
        </w:rPr>
        <w:t>lsta</w:t>
      </w:r>
      <w:r w:rsidRPr="00CA558F">
        <w:rPr>
          <w:rFonts w:eastAsia="SimSun"/>
          <w:sz w:val="22"/>
          <w:szCs w:val="24"/>
          <w:lang w:val="lv-LV"/>
        </w:rPr>
        <w:t xml:space="preserve"> terapijas, ieskaitot augšanas faktorus, pretinfekcijas terapij</w:t>
      </w:r>
      <w:r w:rsidR="002C11E5">
        <w:rPr>
          <w:rFonts w:eastAsia="SimSun"/>
          <w:sz w:val="22"/>
          <w:szCs w:val="24"/>
          <w:lang w:val="lv-LV"/>
        </w:rPr>
        <w:t>as</w:t>
      </w:r>
      <w:r w:rsidRPr="00CA558F">
        <w:rPr>
          <w:rFonts w:eastAsia="SimSun"/>
          <w:sz w:val="22"/>
          <w:szCs w:val="24"/>
          <w:lang w:val="lv-LV"/>
        </w:rPr>
        <w:t xml:space="preserve"> un transfūzijas, var būt nepieciešama devas samazināšana un īslaicīga terapijas pārtraukšana. Ieteicams viens devas</w:t>
      </w:r>
      <w:r w:rsidR="00F070B3">
        <w:rPr>
          <w:rFonts w:eastAsia="SimSun"/>
          <w:sz w:val="22"/>
          <w:szCs w:val="24"/>
          <w:lang w:val="lv-LV"/>
        </w:rPr>
        <w:t xml:space="preserve"> līmeņa samazināšanas posms (no 10 mg divas reizes dienā līdz 5 mg divas reizes dienā vai no 5 mg divas reizes dienā līdz 5 </w:t>
      </w:r>
      <w:r w:rsidRPr="00CA558F">
        <w:rPr>
          <w:rFonts w:eastAsia="SimSun"/>
          <w:sz w:val="22"/>
          <w:szCs w:val="24"/>
          <w:lang w:val="lv-LV"/>
        </w:rPr>
        <w:t>mg vienu reizi dienā). Pacientiem, kuri nepane</w:t>
      </w:r>
      <w:r w:rsidR="00F070B3">
        <w:rPr>
          <w:rFonts w:eastAsia="SimSun"/>
          <w:sz w:val="22"/>
          <w:szCs w:val="24"/>
          <w:lang w:val="lv-LV"/>
        </w:rPr>
        <w:t>s Jakavi devu 5 </w:t>
      </w:r>
      <w:r w:rsidRPr="00CA558F">
        <w:rPr>
          <w:rFonts w:eastAsia="SimSun"/>
          <w:sz w:val="22"/>
          <w:szCs w:val="24"/>
          <w:lang w:val="lv-LV"/>
        </w:rPr>
        <w:t>mg vienu reizi d</w:t>
      </w:r>
      <w:r w:rsidR="00F070B3">
        <w:rPr>
          <w:rFonts w:eastAsia="SimSun"/>
          <w:sz w:val="22"/>
          <w:szCs w:val="24"/>
          <w:lang w:val="lv-LV"/>
        </w:rPr>
        <w:t>ienā, ārstēšana jāpārtrauc. Sīkāki</w:t>
      </w:r>
      <w:r w:rsidRPr="00CA558F">
        <w:rPr>
          <w:rFonts w:eastAsia="SimSun"/>
          <w:sz w:val="22"/>
          <w:szCs w:val="24"/>
          <w:lang w:val="lv-LV"/>
        </w:rPr>
        <w:t xml:space="preserve"> </w:t>
      </w:r>
      <w:r w:rsidR="00F070B3">
        <w:rPr>
          <w:rFonts w:eastAsia="SimSun"/>
          <w:sz w:val="22"/>
          <w:szCs w:val="24"/>
          <w:lang w:val="lv-LV"/>
        </w:rPr>
        <w:t xml:space="preserve">ieteikumi par devām ir sniegti </w:t>
      </w:r>
      <w:r w:rsidR="00044535">
        <w:rPr>
          <w:rFonts w:eastAsia="SimSun"/>
          <w:sz w:val="22"/>
          <w:szCs w:val="24"/>
          <w:lang w:val="lv-LV"/>
        </w:rPr>
        <w:t>5</w:t>
      </w:r>
      <w:r w:rsidR="00F070B3">
        <w:rPr>
          <w:rFonts w:eastAsia="SimSun"/>
          <w:sz w:val="22"/>
          <w:szCs w:val="24"/>
          <w:lang w:val="lv-LV"/>
        </w:rPr>
        <w:t>. </w:t>
      </w:r>
      <w:r w:rsidRPr="00CA558F">
        <w:rPr>
          <w:rFonts w:eastAsia="SimSun"/>
          <w:sz w:val="22"/>
          <w:szCs w:val="24"/>
          <w:lang w:val="lv-LV"/>
        </w:rPr>
        <w:t>tabulā.</w:t>
      </w:r>
    </w:p>
    <w:p w14:paraId="5C2A70FD" w14:textId="37575DCA" w:rsidR="00F070B3" w:rsidRDefault="00F070B3" w:rsidP="00FC54B8">
      <w:pPr>
        <w:pStyle w:val="Text"/>
        <w:spacing w:before="0"/>
        <w:jc w:val="left"/>
        <w:rPr>
          <w:rFonts w:eastAsia="SimSun"/>
          <w:sz w:val="22"/>
          <w:szCs w:val="24"/>
          <w:lang w:val="lv-LV"/>
        </w:rPr>
      </w:pPr>
    </w:p>
    <w:p w14:paraId="28CEF5AB" w14:textId="49842C5B" w:rsidR="00F070B3" w:rsidRPr="00D31CA0" w:rsidRDefault="00044535" w:rsidP="00FC54B8">
      <w:pPr>
        <w:keepNext/>
        <w:keepLines/>
        <w:tabs>
          <w:tab w:val="clear" w:pos="567"/>
        </w:tabs>
        <w:spacing w:line="240" w:lineRule="auto"/>
        <w:ind w:left="1134" w:hanging="1134"/>
        <w:rPr>
          <w:b/>
          <w:szCs w:val="22"/>
          <w:lang w:val="lv-LV"/>
        </w:rPr>
      </w:pPr>
      <w:bookmarkStart w:id="1" w:name="_Toc59188499"/>
      <w:r>
        <w:rPr>
          <w:b/>
          <w:szCs w:val="22"/>
          <w:lang w:val="lv-LV"/>
        </w:rPr>
        <w:t>5</w:t>
      </w:r>
      <w:r w:rsidR="00F070B3" w:rsidRPr="00D31CA0">
        <w:rPr>
          <w:b/>
          <w:szCs w:val="22"/>
          <w:lang w:val="lv-LV"/>
        </w:rPr>
        <w:t>. tabula</w:t>
      </w:r>
      <w:r w:rsidR="00F070B3" w:rsidRPr="00D31CA0">
        <w:rPr>
          <w:b/>
          <w:szCs w:val="22"/>
          <w:lang w:val="lv-LV"/>
        </w:rPr>
        <w:tab/>
        <w:t>Devu ieteikumi GvHD pacientiem ar trombocitopēniju, neitropēniju vai paaugstinātu kopējā bilirubīna līmeni</w:t>
      </w:r>
      <w:bookmarkEnd w:id="1"/>
      <w:r w:rsidR="007D74C6">
        <w:rPr>
          <w:b/>
          <w:szCs w:val="22"/>
          <w:lang w:val="lv-LV"/>
        </w:rPr>
        <w:t xml:space="preserve"> ruksolitiniba terapijas laikā</w:t>
      </w:r>
    </w:p>
    <w:p w14:paraId="26B35EF0" w14:textId="77777777" w:rsidR="00F070B3" w:rsidRPr="0027152C" w:rsidRDefault="00F070B3" w:rsidP="00FC54B8">
      <w:pPr>
        <w:keepNext/>
        <w:tabs>
          <w:tab w:val="clear" w:pos="567"/>
        </w:tabs>
        <w:spacing w:line="240" w:lineRule="auto"/>
        <w:rPr>
          <w:szCs w:val="22"/>
          <w:lang w:val="lv-LV"/>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F070B3" w:rsidRPr="009775FD" w14:paraId="5F03A692" w14:textId="77777777" w:rsidTr="00843BAF">
        <w:trPr>
          <w:cantSplit/>
        </w:trPr>
        <w:tc>
          <w:tcPr>
            <w:tcW w:w="3397" w:type="dxa"/>
            <w:vAlign w:val="center"/>
            <w:hideMark/>
          </w:tcPr>
          <w:p w14:paraId="4A4DF168" w14:textId="41F6599F" w:rsidR="00F070B3" w:rsidRPr="00D31CA0" w:rsidRDefault="00F070B3" w:rsidP="00FC54B8">
            <w:pPr>
              <w:keepNext/>
              <w:spacing w:line="240" w:lineRule="auto"/>
              <w:rPr>
                <w:szCs w:val="22"/>
                <w:lang w:val="lv-LV"/>
              </w:rPr>
            </w:pPr>
            <w:r w:rsidRPr="00D31CA0">
              <w:rPr>
                <w:b/>
                <w:szCs w:val="22"/>
                <w:lang w:val="lv-LV"/>
              </w:rPr>
              <w:t>Laboratorijas rādītājs</w:t>
            </w:r>
          </w:p>
        </w:tc>
        <w:tc>
          <w:tcPr>
            <w:tcW w:w="5686" w:type="dxa"/>
            <w:vAlign w:val="center"/>
            <w:hideMark/>
          </w:tcPr>
          <w:p w14:paraId="2B3302EA" w14:textId="0ACEA2C6" w:rsidR="00F070B3" w:rsidRPr="00D31CA0" w:rsidRDefault="00F070B3" w:rsidP="00FC54B8">
            <w:pPr>
              <w:pStyle w:val="Table"/>
              <w:keepNext/>
              <w:keepLines w:val="0"/>
              <w:spacing w:before="0" w:after="0"/>
              <w:rPr>
                <w:rFonts w:ascii="Times New Roman"/>
                <w:b/>
                <w:sz w:val="22"/>
                <w:szCs w:val="22"/>
                <w:lang w:val="lv-LV"/>
              </w:rPr>
            </w:pPr>
            <w:r>
              <w:rPr>
                <w:rFonts w:ascii="Times New Roman"/>
                <w:b/>
                <w:sz w:val="22"/>
                <w:szCs w:val="22"/>
                <w:lang w:val="lv-LV"/>
              </w:rPr>
              <w:t>Ieteicamā deva</w:t>
            </w:r>
          </w:p>
        </w:tc>
      </w:tr>
      <w:tr w:rsidR="00F070B3" w:rsidRPr="00B77966" w14:paraId="60BF3080" w14:textId="77777777" w:rsidTr="00843BAF">
        <w:trPr>
          <w:cantSplit/>
        </w:trPr>
        <w:tc>
          <w:tcPr>
            <w:tcW w:w="3397" w:type="dxa"/>
            <w:hideMark/>
          </w:tcPr>
          <w:p w14:paraId="2A1A0788" w14:textId="0E5776C3" w:rsidR="00F070B3" w:rsidRPr="00D31CA0" w:rsidRDefault="00F070B3" w:rsidP="00FC54B8">
            <w:pPr>
              <w:pStyle w:val="Table"/>
              <w:keepNext/>
              <w:keepLines w:val="0"/>
              <w:spacing w:before="0" w:after="0"/>
              <w:rPr>
                <w:rFonts w:ascii="Times New Roman"/>
                <w:sz w:val="22"/>
                <w:szCs w:val="22"/>
                <w:lang w:val="lv-LV"/>
              </w:rPr>
            </w:pPr>
            <w:r>
              <w:rPr>
                <w:rFonts w:ascii="Times New Roman"/>
                <w:sz w:val="22"/>
                <w:szCs w:val="22"/>
                <w:lang w:val="lv-LV"/>
              </w:rPr>
              <w:t>Trombocītu skaits</w:t>
            </w:r>
            <w:r w:rsidRPr="00F070B3">
              <w:rPr>
                <w:rFonts w:ascii="Times New Roman"/>
                <w:sz w:val="22"/>
                <w:szCs w:val="22"/>
                <w:lang w:val="lv-LV"/>
              </w:rPr>
              <w:t xml:space="preserve"> &lt;20 </w:t>
            </w:r>
            <w:r w:rsidRPr="00D31CA0">
              <w:rPr>
                <w:rFonts w:ascii="Times New Roman"/>
                <w:sz w:val="22"/>
                <w:szCs w:val="22"/>
                <w:lang w:val="lv-LV"/>
              </w:rPr>
              <w:t>000/mm</w:t>
            </w:r>
            <w:r w:rsidRPr="00D31CA0">
              <w:rPr>
                <w:rFonts w:ascii="Times New Roman"/>
                <w:sz w:val="22"/>
                <w:szCs w:val="22"/>
                <w:vertAlign w:val="superscript"/>
                <w:lang w:val="lv-LV"/>
              </w:rPr>
              <w:t>3</w:t>
            </w:r>
          </w:p>
        </w:tc>
        <w:tc>
          <w:tcPr>
            <w:tcW w:w="5686" w:type="dxa"/>
            <w:hideMark/>
          </w:tcPr>
          <w:p w14:paraId="439FB3BD" w14:textId="567E6A1C" w:rsidR="00F070B3" w:rsidRPr="004F0AD1" w:rsidRDefault="004C50B8" w:rsidP="00FC54B8">
            <w:pPr>
              <w:pStyle w:val="Table"/>
              <w:keepNext/>
              <w:keepLines w:val="0"/>
              <w:spacing w:before="0" w:after="0"/>
              <w:rPr>
                <w:rFonts w:ascii="Times New Roman"/>
                <w:sz w:val="22"/>
                <w:szCs w:val="22"/>
                <w:lang w:val="lv-LV"/>
              </w:rPr>
            </w:pPr>
            <w:r w:rsidRPr="004F0AD1">
              <w:rPr>
                <w:rFonts w:ascii="Times New Roman"/>
                <w:sz w:val="22"/>
                <w:szCs w:val="22"/>
                <w:lang w:val="lv-LV"/>
              </w:rPr>
              <w:t>Samazin</w:t>
            </w:r>
            <w:r w:rsidR="00C371EA" w:rsidRPr="00D1716C">
              <w:rPr>
                <w:rFonts w:ascii="Times New Roman"/>
                <w:sz w:val="22"/>
                <w:szCs w:val="22"/>
                <w:lang w:val="lv-LV"/>
              </w:rPr>
              <w:t>ā</w:t>
            </w:r>
            <w:r w:rsidRPr="004F0AD1">
              <w:rPr>
                <w:rFonts w:ascii="Times New Roman"/>
                <w:sz w:val="22"/>
                <w:szCs w:val="22"/>
                <w:lang w:val="lv-LV"/>
              </w:rPr>
              <w:t>t</w:t>
            </w:r>
            <w:r w:rsidR="00F070B3" w:rsidRPr="004F0AD1">
              <w:rPr>
                <w:rFonts w:ascii="Times New Roman"/>
                <w:sz w:val="22"/>
                <w:szCs w:val="22"/>
                <w:lang w:val="lv-LV"/>
              </w:rPr>
              <w:t xml:space="preserve"> Jakavi </w:t>
            </w:r>
            <w:r w:rsidRPr="004F0AD1">
              <w:rPr>
                <w:rFonts w:ascii="Times New Roman"/>
                <w:sz w:val="22"/>
                <w:szCs w:val="22"/>
                <w:lang w:val="lv-LV"/>
              </w:rPr>
              <w:t>devu par vienu līmeni</w:t>
            </w:r>
            <w:r w:rsidR="00F070B3" w:rsidRPr="004F0AD1">
              <w:rPr>
                <w:rFonts w:ascii="Times New Roman"/>
                <w:sz w:val="22"/>
                <w:szCs w:val="22"/>
                <w:lang w:val="lv-LV"/>
              </w:rPr>
              <w:t xml:space="preserve">. </w:t>
            </w:r>
            <w:r w:rsidRPr="004F0AD1">
              <w:rPr>
                <w:rFonts w:ascii="Times New Roman"/>
                <w:sz w:val="22"/>
                <w:szCs w:val="22"/>
                <w:lang w:val="lv-LV"/>
              </w:rPr>
              <w:t>Ja trombocītu skaits</w:t>
            </w:r>
            <w:r w:rsidR="00F070B3" w:rsidRPr="004F0AD1">
              <w:rPr>
                <w:rFonts w:ascii="Times New Roman"/>
                <w:sz w:val="22"/>
                <w:szCs w:val="22"/>
                <w:lang w:val="lv-LV"/>
              </w:rPr>
              <w:t xml:space="preserve"> ≥20</w:t>
            </w:r>
            <w:r w:rsidR="0044260A" w:rsidRPr="004F0AD1">
              <w:rPr>
                <w:rFonts w:ascii="Times New Roman"/>
                <w:sz w:val="22"/>
                <w:szCs w:val="22"/>
                <w:lang w:val="lv-LV"/>
              </w:rPr>
              <w:t> </w:t>
            </w:r>
            <w:r w:rsidR="00F070B3" w:rsidRPr="004F0AD1">
              <w:rPr>
                <w:rFonts w:ascii="Times New Roman"/>
                <w:sz w:val="22"/>
                <w:szCs w:val="22"/>
                <w:lang w:val="lv-LV"/>
              </w:rPr>
              <w:t>000/mm</w:t>
            </w:r>
            <w:r w:rsidR="00F070B3" w:rsidRPr="004F0AD1">
              <w:rPr>
                <w:rFonts w:ascii="Times New Roman"/>
                <w:sz w:val="22"/>
                <w:szCs w:val="22"/>
                <w:vertAlign w:val="superscript"/>
                <w:lang w:val="lv-LV"/>
              </w:rPr>
              <w:t>3</w:t>
            </w:r>
            <w:r w:rsidR="00F070B3" w:rsidRPr="004F0AD1">
              <w:rPr>
                <w:rFonts w:ascii="Times New Roman"/>
                <w:sz w:val="22"/>
                <w:szCs w:val="22"/>
                <w:lang w:val="lv-LV"/>
              </w:rPr>
              <w:t xml:space="preserve"> </w:t>
            </w:r>
            <w:r w:rsidRPr="004F0AD1">
              <w:rPr>
                <w:rFonts w:ascii="Times New Roman"/>
                <w:sz w:val="22"/>
                <w:szCs w:val="22"/>
                <w:lang w:val="lv-LV"/>
              </w:rPr>
              <w:t>septiņu dienu laikā</w:t>
            </w:r>
            <w:r w:rsidR="00F070B3" w:rsidRPr="004F0AD1">
              <w:rPr>
                <w:rFonts w:ascii="Times New Roman"/>
                <w:sz w:val="22"/>
                <w:szCs w:val="22"/>
                <w:lang w:val="lv-LV"/>
              </w:rPr>
              <w:t xml:space="preserve">, </w:t>
            </w:r>
            <w:r w:rsidRPr="004F0AD1">
              <w:rPr>
                <w:rFonts w:ascii="Times New Roman"/>
                <w:sz w:val="22"/>
                <w:szCs w:val="22"/>
                <w:lang w:val="lv-LV"/>
              </w:rPr>
              <w:t>devu var palielināt līdz sākotnējam devas līmenim; pretēj</w:t>
            </w:r>
            <w:r w:rsidR="002C11E5" w:rsidRPr="004F0AD1">
              <w:rPr>
                <w:rFonts w:ascii="Times New Roman"/>
                <w:sz w:val="22"/>
                <w:szCs w:val="22"/>
                <w:lang w:val="lv-LV"/>
              </w:rPr>
              <w:t>ā</w:t>
            </w:r>
            <w:r w:rsidRPr="004F0AD1">
              <w:rPr>
                <w:rFonts w:ascii="Times New Roman"/>
                <w:sz w:val="22"/>
                <w:szCs w:val="22"/>
                <w:lang w:val="lv-LV"/>
              </w:rPr>
              <w:t xml:space="preserve"> gadījumā turpin</w:t>
            </w:r>
            <w:r w:rsidR="00C371EA" w:rsidRPr="00D1716C">
              <w:rPr>
                <w:rFonts w:ascii="Times New Roman"/>
                <w:sz w:val="22"/>
                <w:szCs w:val="22"/>
                <w:lang w:val="lv-LV"/>
              </w:rPr>
              <w:t>ā</w:t>
            </w:r>
            <w:r w:rsidRPr="004F0AD1">
              <w:rPr>
                <w:rFonts w:ascii="Times New Roman"/>
                <w:sz w:val="22"/>
                <w:szCs w:val="22"/>
                <w:lang w:val="lv-LV"/>
              </w:rPr>
              <w:t xml:space="preserve">t </w:t>
            </w:r>
            <w:r w:rsidR="00C371EA" w:rsidRPr="004F0AD1">
              <w:rPr>
                <w:rFonts w:ascii="Times New Roman"/>
                <w:sz w:val="22"/>
                <w:szCs w:val="22"/>
                <w:lang w:val="lv-LV"/>
              </w:rPr>
              <w:t xml:space="preserve">lietot </w:t>
            </w:r>
            <w:r w:rsidRPr="004F0AD1">
              <w:rPr>
                <w:rFonts w:ascii="Times New Roman"/>
                <w:sz w:val="22"/>
                <w:szCs w:val="22"/>
                <w:lang w:val="lv-LV"/>
              </w:rPr>
              <w:t>samazināto devu</w:t>
            </w:r>
            <w:r w:rsidR="00F070B3" w:rsidRPr="004F0AD1">
              <w:rPr>
                <w:rFonts w:ascii="Times New Roman"/>
                <w:sz w:val="22"/>
                <w:szCs w:val="22"/>
                <w:lang w:val="lv-LV"/>
              </w:rPr>
              <w:t>.</w:t>
            </w:r>
          </w:p>
        </w:tc>
      </w:tr>
      <w:tr w:rsidR="00F070B3" w:rsidRPr="00B77966" w14:paraId="08B8B4FE" w14:textId="77777777" w:rsidTr="00843BAF">
        <w:trPr>
          <w:cantSplit/>
        </w:trPr>
        <w:tc>
          <w:tcPr>
            <w:tcW w:w="3397" w:type="dxa"/>
            <w:hideMark/>
          </w:tcPr>
          <w:p w14:paraId="21B48C59" w14:textId="5E23E8B1" w:rsidR="00F070B3" w:rsidRPr="00D31CA0" w:rsidRDefault="00F070B3" w:rsidP="00FC54B8">
            <w:pPr>
              <w:pStyle w:val="C-BodyText"/>
              <w:keepNext/>
              <w:spacing w:before="0" w:after="0" w:line="240" w:lineRule="auto"/>
              <w:rPr>
                <w:sz w:val="22"/>
                <w:szCs w:val="22"/>
                <w:lang w:val="lv-LV"/>
              </w:rPr>
            </w:pPr>
            <w:r>
              <w:rPr>
                <w:sz w:val="22"/>
                <w:szCs w:val="22"/>
                <w:lang w:val="lv-LV"/>
              </w:rPr>
              <w:t>Trombocītu skaits</w:t>
            </w:r>
            <w:r w:rsidRPr="00F070B3">
              <w:rPr>
                <w:sz w:val="22"/>
                <w:szCs w:val="22"/>
                <w:lang w:val="lv-LV"/>
              </w:rPr>
              <w:t xml:space="preserve"> &lt;15 </w:t>
            </w:r>
            <w:r w:rsidRPr="00D31CA0">
              <w:rPr>
                <w:sz w:val="22"/>
                <w:szCs w:val="22"/>
                <w:lang w:val="lv-LV"/>
              </w:rPr>
              <w:t>000/mm</w:t>
            </w:r>
            <w:r w:rsidRPr="00D31CA0">
              <w:rPr>
                <w:sz w:val="22"/>
                <w:szCs w:val="22"/>
                <w:vertAlign w:val="superscript"/>
                <w:lang w:val="lv-LV"/>
              </w:rPr>
              <w:t>3</w:t>
            </w:r>
          </w:p>
        </w:tc>
        <w:tc>
          <w:tcPr>
            <w:tcW w:w="5686" w:type="dxa"/>
            <w:hideMark/>
          </w:tcPr>
          <w:p w14:paraId="2678F0C0" w14:textId="4A5EE836" w:rsidR="00F070B3" w:rsidRPr="004F0AD1" w:rsidRDefault="004C50B8" w:rsidP="00FC54B8">
            <w:pPr>
              <w:pStyle w:val="C-BodyText"/>
              <w:keepNext/>
              <w:spacing w:before="0" w:after="0" w:line="240" w:lineRule="auto"/>
              <w:rPr>
                <w:sz w:val="22"/>
                <w:szCs w:val="22"/>
                <w:lang w:val="lv-LV"/>
              </w:rPr>
            </w:pPr>
            <w:r w:rsidRPr="004F0AD1">
              <w:rPr>
                <w:sz w:val="22"/>
                <w:szCs w:val="22"/>
                <w:lang w:val="lv-LV"/>
              </w:rPr>
              <w:t>Pārtrau</w:t>
            </w:r>
            <w:r w:rsidR="00C371EA" w:rsidRPr="00D1716C">
              <w:rPr>
                <w:sz w:val="22"/>
                <w:szCs w:val="22"/>
                <w:lang w:val="lv-LV"/>
              </w:rPr>
              <w:t>k</w:t>
            </w:r>
            <w:r w:rsidRPr="004F0AD1">
              <w:rPr>
                <w:sz w:val="22"/>
                <w:szCs w:val="22"/>
                <w:lang w:val="lv-LV"/>
              </w:rPr>
              <w:t>t</w:t>
            </w:r>
            <w:r w:rsidR="00F070B3" w:rsidRPr="004F0AD1">
              <w:rPr>
                <w:sz w:val="22"/>
                <w:szCs w:val="22"/>
                <w:lang w:val="lv-LV"/>
              </w:rPr>
              <w:t xml:space="preserve"> Jakavi </w:t>
            </w:r>
            <w:r w:rsidRPr="004F0AD1">
              <w:rPr>
                <w:sz w:val="22"/>
                <w:szCs w:val="22"/>
                <w:lang w:val="lv-LV"/>
              </w:rPr>
              <w:t>līdz trombocītu skaits ≥20 </w:t>
            </w:r>
            <w:r w:rsidR="00F070B3" w:rsidRPr="004F0AD1">
              <w:rPr>
                <w:sz w:val="22"/>
                <w:szCs w:val="22"/>
                <w:lang w:val="lv-LV"/>
              </w:rPr>
              <w:t>000/mm</w:t>
            </w:r>
            <w:r w:rsidR="00F070B3" w:rsidRPr="004F0AD1">
              <w:rPr>
                <w:sz w:val="22"/>
                <w:szCs w:val="22"/>
                <w:vertAlign w:val="superscript"/>
                <w:lang w:val="lv-LV"/>
              </w:rPr>
              <w:t>3</w:t>
            </w:r>
            <w:r w:rsidR="00F070B3" w:rsidRPr="004F0AD1">
              <w:rPr>
                <w:sz w:val="22"/>
                <w:szCs w:val="22"/>
                <w:lang w:val="lv-LV"/>
              </w:rPr>
              <w:t xml:space="preserve">, </w:t>
            </w:r>
            <w:r w:rsidRPr="004F0AD1">
              <w:rPr>
                <w:sz w:val="22"/>
                <w:szCs w:val="22"/>
                <w:lang w:val="lv-LV"/>
              </w:rPr>
              <w:t>tad atsā</w:t>
            </w:r>
            <w:r w:rsidR="00C371EA" w:rsidRPr="00D1716C">
              <w:rPr>
                <w:sz w:val="22"/>
                <w:szCs w:val="22"/>
                <w:lang w:val="lv-LV"/>
              </w:rPr>
              <w:t>k</w:t>
            </w:r>
            <w:r w:rsidRPr="004F0AD1">
              <w:rPr>
                <w:sz w:val="22"/>
                <w:szCs w:val="22"/>
                <w:lang w:val="lv-LV"/>
              </w:rPr>
              <w:t>t ar</w:t>
            </w:r>
            <w:r w:rsidR="00D31CA0" w:rsidRPr="004F0AD1">
              <w:rPr>
                <w:sz w:val="22"/>
                <w:szCs w:val="22"/>
                <w:lang w:val="lv-LV"/>
              </w:rPr>
              <w:t xml:space="preserve"> vienu līmeni zemāku devu.</w:t>
            </w:r>
          </w:p>
        </w:tc>
      </w:tr>
      <w:tr w:rsidR="00F070B3" w:rsidRPr="00B77966" w14:paraId="7E990990" w14:textId="77777777" w:rsidTr="00843BAF">
        <w:trPr>
          <w:cantSplit/>
        </w:trPr>
        <w:tc>
          <w:tcPr>
            <w:tcW w:w="3397" w:type="dxa"/>
            <w:hideMark/>
          </w:tcPr>
          <w:p w14:paraId="31043370" w14:textId="2019668F" w:rsidR="00F070B3" w:rsidRPr="00D31CA0" w:rsidRDefault="00F070B3" w:rsidP="00FC54B8">
            <w:pPr>
              <w:pStyle w:val="C-BodyText"/>
              <w:keepNext/>
              <w:spacing w:before="0" w:after="0" w:line="240" w:lineRule="auto"/>
              <w:rPr>
                <w:sz w:val="22"/>
                <w:szCs w:val="22"/>
                <w:lang w:val="lv-LV"/>
              </w:rPr>
            </w:pPr>
            <w:r w:rsidRPr="00D31CA0">
              <w:rPr>
                <w:sz w:val="22"/>
                <w:szCs w:val="22"/>
                <w:lang w:val="lv-LV"/>
              </w:rPr>
              <w:t>Absol</w:t>
            </w:r>
            <w:r w:rsidR="004C50B8">
              <w:rPr>
                <w:sz w:val="22"/>
                <w:szCs w:val="22"/>
                <w:lang w:val="lv-LV"/>
              </w:rPr>
              <w:t>ūtais neitrofilu</w:t>
            </w:r>
            <w:r>
              <w:rPr>
                <w:sz w:val="22"/>
                <w:szCs w:val="22"/>
                <w:lang w:val="lv-LV"/>
              </w:rPr>
              <w:t xml:space="preserve"> skaits</w:t>
            </w:r>
            <w:r w:rsidRPr="00D31CA0">
              <w:rPr>
                <w:sz w:val="22"/>
                <w:szCs w:val="22"/>
                <w:lang w:val="lv-LV"/>
              </w:rPr>
              <w:t xml:space="preserve"> (ANC</w:t>
            </w:r>
            <w:r>
              <w:rPr>
                <w:sz w:val="22"/>
                <w:szCs w:val="22"/>
                <w:lang w:val="lv-LV"/>
              </w:rPr>
              <w:t xml:space="preserve"> – </w:t>
            </w:r>
            <w:r w:rsidRPr="00D31CA0">
              <w:rPr>
                <w:i/>
                <w:sz w:val="22"/>
                <w:szCs w:val="22"/>
                <w:lang w:val="lv-LV"/>
              </w:rPr>
              <w:t>absolute neutrophil count</w:t>
            </w:r>
            <w:r w:rsidRPr="00D31CA0">
              <w:rPr>
                <w:sz w:val="22"/>
                <w:szCs w:val="22"/>
                <w:lang w:val="lv-LV"/>
              </w:rPr>
              <w:t>) ≥500/mm</w:t>
            </w:r>
            <w:r w:rsidRPr="00D31CA0">
              <w:rPr>
                <w:sz w:val="22"/>
                <w:szCs w:val="22"/>
                <w:vertAlign w:val="superscript"/>
                <w:lang w:val="lv-LV"/>
              </w:rPr>
              <w:t>3</w:t>
            </w:r>
            <w:r w:rsidRPr="00F070B3">
              <w:rPr>
                <w:sz w:val="22"/>
                <w:szCs w:val="22"/>
                <w:lang w:val="lv-LV"/>
              </w:rPr>
              <w:t xml:space="preserve"> līdz</w:t>
            </w:r>
            <w:r w:rsidRPr="00D31CA0">
              <w:rPr>
                <w:sz w:val="22"/>
                <w:szCs w:val="22"/>
                <w:lang w:val="lv-LV"/>
              </w:rPr>
              <w:t xml:space="preserve"> &lt;750/mm</w:t>
            </w:r>
            <w:r w:rsidRPr="00D31CA0">
              <w:rPr>
                <w:sz w:val="22"/>
                <w:szCs w:val="22"/>
                <w:vertAlign w:val="superscript"/>
                <w:lang w:val="lv-LV"/>
              </w:rPr>
              <w:t>3</w:t>
            </w:r>
          </w:p>
        </w:tc>
        <w:tc>
          <w:tcPr>
            <w:tcW w:w="5686" w:type="dxa"/>
            <w:hideMark/>
          </w:tcPr>
          <w:p w14:paraId="09362E40" w14:textId="4303FD1C" w:rsidR="00F070B3" w:rsidRPr="000A198C" w:rsidRDefault="00D31CA0" w:rsidP="00FC54B8">
            <w:pPr>
              <w:pStyle w:val="C-BodyText"/>
              <w:keepNext/>
              <w:spacing w:before="0" w:after="0" w:line="240" w:lineRule="auto"/>
              <w:rPr>
                <w:sz w:val="22"/>
                <w:szCs w:val="22"/>
                <w:lang w:val="lv-LV"/>
              </w:rPr>
            </w:pPr>
            <w:r w:rsidRPr="000A198C">
              <w:rPr>
                <w:sz w:val="22"/>
                <w:szCs w:val="22"/>
                <w:lang w:val="lv-LV"/>
              </w:rPr>
              <w:t>Samazin</w:t>
            </w:r>
            <w:r w:rsidR="00C371EA" w:rsidRPr="000A198C">
              <w:rPr>
                <w:sz w:val="22"/>
                <w:szCs w:val="22"/>
                <w:lang w:val="lv-LV"/>
              </w:rPr>
              <w:t>ā</w:t>
            </w:r>
            <w:r w:rsidRPr="000A198C">
              <w:rPr>
                <w:sz w:val="22"/>
                <w:szCs w:val="22"/>
                <w:lang w:val="lv-LV"/>
              </w:rPr>
              <w:t>t Jakavi devu par vienu līmeni</w:t>
            </w:r>
            <w:r w:rsidR="00F070B3" w:rsidRPr="000A198C">
              <w:rPr>
                <w:sz w:val="22"/>
                <w:szCs w:val="22"/>
                <w:lang w:val="lv-LV"/>
              </w:rPr>
              <w:t xml:space="preserve">. </w:t>
            </w:r>
            <w:r w:rsidRPr="000A198C">
              <w:rPr>
                <w:sz w:val="22"/>
                <w:szCs w:val="22"/>
                <w:lang w:val="lv-LV"/>
              </w:rPr>
              <w:t>Atsā</w:t>
            </w:r>
            <w:r w:rsidR="00C371EA" w:rsidRPr="000A198C">
              <w:rPr>
                <w:sz w:val="22"/>
                <w:szCs w:val="22"/>
                <w:lang w:val="lv-LV"/>
              </w:rPr>
              <w:t>k</w:t>
            </w:r>
            <w:r w:rsidRPr="000A198C">
              <w:rPr>
                <w:sz w:val="22"/>
                <w:szCs w:val="22"/>
                <w:lang w:val="lv-LV"/>
              </w:rPr>
              <w:t xml:space="preserve">t </w:t>
            </w:r>
            <w:r w:rsidR="00C371EA" w:rsidRPr="000A198C">
              <w:rPr>
                <w:sz w:val="22"/>
                <w:szCs w:val="22"/>
                <w:lang w:val="lv-LV"/>
              </w:rPr>
              <w:t xml:space="preserve">lietot </w:t>
            </w:r>
            <w:r w:rsidRPr="000A198C">
              <w:rPr>
                <w:sz w:val="22"/>
                <w:szCs w:val="22"/>
                <w:lang w:val="lv-LV"/>
              </w:rPr>
              <w:t>sākotnējā devas līmenī, ja ANC &gt;1 </w:t>
            </w:r>
            <w:r w:rsidR="00F070B3" w:rsidRPr="000A198C">
              <w:rPr>
                <w:sz w:val="22"/>
                <w:szCs w:val="22"/>
                <w:lang w:val="lv-LV"/>
              </w:rPr>
              <w:t>000/mm</w:t>
            </w:r>
            <w:r w:rsidR="00F070B3" w:rsidRPr="000A198C">
              <w:rPr>
                <w:sz w:val="22"/>
                <w:szCs w:val="22"/>
                <w:vertAlign w:val="superscript"/>
                <w:lang w:val="lv-LV"/>
              </w:rPr>
              <w:t>3</w:t>
            </w:r>
            <w:r w:rsidR="00F070B3" w:rsidRPr="000A198C">
              <w:rPr>
                <w:sz w:val="22"/>
                <w:szCs w:val="22"/>
                <w:lang w:val="lv-LV"/>
              </w:rPr>
              <w:t>.</w:t>
            </w:r>
          </w:p>
        </w:tc>
      </w:tr>
      <w:tr w:rsidR="00F070B3" w:rsidRPr="009775FD" w14:paraId="2E368729" w14:textId="77777777" w:rsidTr="00843BAF">
        <w:trPr>
          <w:cantSplit/>
        </w:trPr>
        <w:tc>
          <w:tcPr>
            <w:tcW w:w="3397" w:type="dxa"/>
            <w:hideMark/>
          </w:tcPr>
          <w:p w14:paraId="5010E1FB" w14:textId="67682BA6" w:rsidR="00F070B3" w:rsidRPr="00D31CA0" w:rsidRDefault="00F070B3" w:rsidP="00FC54B8">
            <w:pPr>
              <w:pStyle w:val="Table"/>
              <w:keepNext/>
              <w:keepLines w:val="0"/>
              <w:spacing w:before="0" w:after="0"/>
              <w:rPr>
                <w:rFonts w:ascii="Times New Roman"/>
                <w:sz w:val="22"/>
                <w:szCs w:val="22"/>
                <w:lang w:val="lv-LV"/>
              </w:rPr>
            </w:pPr>
            <w:r w:rsidRPr="00D31CA0">
              <w:rPr>
                <w:rFonts w:ascii="Times New Roman"/>
                <w:sz w:val="22"/>
                <w:szCs w:val="22"/>
                <w:lang w:val="lv-LV"/>
              </w:rPr>
              <w:t>Absolū</w:t>
            </w:r>
            <w:r w:rsidR="004C50B8" w:rsidRPr="00D31CA0">
              <w:rPr>
                <w:rFonts w:ascii="Times New Roman"/>
                <w:sz w:val="22"/>
                <w:szCs w:val="22"/>
                <w:lang w:val="lv-LV"/>
              </w:rPr>
              <w:t>tais neitrofilu</w:t>
            </w:r>
            <w:r w:rsidRPr="00D31CA0">
              <w:rPr>
                <w:rFonts w:ascii="Times New Roman"/>
                <w:sz w:val="22"/>
                <w:szCs w:val="22"/>
                <w:lang w:val="lv-LV"/>
              </w:rPr>
              <w:t xml:space="preserve"> skaits &lt;500/mm</w:t>
            </w:r>
            <w:r w:rsidRPr="00D31CA0">
              <w:rPr>
                <w:rFonts w:ascii="Times New Roman"/>
                <w:sz w:val="22"/>
                <w:szCs w:val="22"/>
                <w:vertAlign w:val="superscript"/>
                <w:lang w:val="lv-LV"/>
              </w:rPr>
              <w:t>3</w:t>
            </w:r>
          </w:p>
        </w:tc>
        <w:tc>
          <w:tcPr>
            <w:tcW w:w="5686" w:type="dxa"/>
            <w:hideMark/>
          </w:tcPr>
          <w:p w14:paraId="32BA4003" w14:textId="0B11FBAF" w:rsidR="00F070B3" w:rsidRPr="000A198C" w:rsidRDefault="00D31CA0" w:rsidP="00FC54B8">
            <w:pPr>
              <w:pStyle w:val="Table"/>
              <w:keepNext/>
              <w:keepLines w:val="0"/>
              <w:spacing w:before="0" w:after="0"/>
              <w:rPr>
                <w:rFonts w:ascii="Times New Roman"/>
                <w:sz w:val="22"/>
                <w:szCs w:val="22"/>
                <w:lang w:val="lv-LV"/>
              </w:rPr>
            </w:pPr>
            <w:r w:rsidRPr="000A198C">
              <w:rPr>
                <w:rFonts w:ascii="Times New Roman"/>
                <w:sz w:val="22"/>
                <w:szCs w:val="22"/>
                <w:lang w:val="lv-LV"/>
              </w:rPr>
              <w:t>Pārtrau</w:t>
            </w:r>
            <w:r w:rsidR="00C371EA" w:rsidRPr="000A198C">
              <w:rPr>
                <w:rFonts w:ascii="Times New Roman"/>
                <w:sz w:val="22"/>
                <w:szCs w:val="22"/>
                <w:lang w:val="lv-LV"/>
              </w:rPr>
              <w:t>k</w:t>
            </w:r>
            <w:r w:rsidRPr="000A198C">
              <w:rPr>
                <w:rFonts w:ascii="Times New Roman"/>
                <w:sz w:val="22"/>
                <w:szCs w:val="22"/>
                <w:lang w:val="lv-LV"/>
              </w:rPr>
              <w:t>t</w:t>
            </w:r>
            <w:r w:rsidR="00F070B3" w:rsidRPr="000A198C">
              <w:rPr>
                <w:rFonts w:ascii="Times New Roman"/>
                <w:sz w:val="22"/>
                <w:szCs w:val="22"/>
                <w:lang w:val="lv-LV"/>
              </w:rPr>
              <w:t xml:space="preserve"> Jakavi </w:t>
            </w:r>
            <w:r w:rsidRPr="000A198C">
              <w:rPr>
                <w:rFonts w:ascii="Times New Roman"/>
                <w:sz w:val="22"/>
                <w:szCs w:val="22"/>
                <w:lang w:val="lv-LV"/>
              </w:rPr>
              <w:t>līdz</w:t>
            </w:r>
            <w:r w:rsidR="00F070B3" w:rsidRPr="000A198C">
              <w:rPr>
                <w:rFonts w:ascii="Times New Roman"/>
                <w:sz w:val="22"/>
                <w:szCs w:val="22"/>
                <w:lang w:val="lv-LV"/>
              </w:rPr>
              <w:t xml:space="preserve"> </w:t>
            </w:r>
            <w:r w:rsidR="00C371EA" w:rsidRPr="000A198C">
              <w:rPr>
                <w:rFonts w:ascii="Times New Roman"/>
                <w:sz w:val="22"/>
                <w:szCs w:val="22"/>
                <w:lang w:val="lv-LV"/>
              </w:rPr>
              <w:t xml:space="preserve">brīdim, kad </w:t>
            </w:r>
            <w:r w:rsidR="00F070B3" w:rsidRPr="000A198C">
              <w:rPr>
                <w:rFonts w:ascii="Times New Roman"/>
                <w:sz w:val="22"/>
                <w:szCs w:val="22"/>
                <w:lang w:val="lv-LV"/>
              </w:rPr>
              <w:t xml:space="preserve">ANC </w:t>
            </w:r>
            <w:r w:rsidR="00C371EA" w:rsidRPr="000A198C">
              <w:rPr>
                <w:rFonts w:ascii="Times New Roman"/>
                <w:sz w:val="22"/>
                <w:szCs w:val="22"/>
                <w:lang w:val="lv-LV"/>
              </w:rPr>
              <w:t xml:space="preserve">ir </w:t>
            </w:r>
            <w:r w:rsidR="00F070B3" w:rsidRPr="000A198C">
              <w:rPr>
                <w:rFonts w:ascii="Times New Roman"/>
                <w:sz w:val="22"/>
                <w:szCs w:val="22"/>
                <w:lang w:val="lv-LV"/>
              </w:rPr>
              <w:t>&gt;500/mm</w:t>
            </w:r>
            <w:r w:rsidR="00F070B3" w:rsidRPr="000A198C">
              <w:rPr>
                <w:rFonts w:ascii="Times New Roman"/>
                <w:sz w:val="22"/>
                <w:szCs w:val="22"/>
                <w:vertAlign w:val="superscript"/>
                <w:lang w:val="lv-LV"/>
              </w:rPr>
              <w:t>3</w:t>
            </w:r>
            <w:r w:rsidR="00F070B3" w:rsidRPr="000A198C">
              <w:rPr>
                <w:rFonts w:ascii="Times New Roman"/>
                <w:sz w:val="22"/>
                <w:szCs w:val="22"/>
                <w:lang w:val="lv-LV"/>
              </w:rPr>
              <w:t xml:space="preserve">, </w:t>
            </w:r>
            <w:r w:rsidRPr="000A198C">
              <w:rPr>
                <w:rFonts w:ascii="Times New Roman"/>
                <w:sz w:val="22"/>
                <w:szCs w:val="22"/>
                <w:lang w:val="lv-LV"/>
              </w:rPr>
              <w:t>tad atsā</w:t>
            </w:r>
            <w:r w:rsidR="00C371EA" w:rsidRPr="000A198C">
              <w:rPr>
                <w:rFonts w:ascii="Times New Roman"/>
                <w:sz w:val="22"/>
                <w:szCs w:val="22"/>
                <w:lang w:val="lv-LV"/>
              </w:rPr>
              <w:t>k</w:t>
            </w:r>
            <w:r w:rsidRPr="000A198C">
              <w:rPr>
                <w:rFonts w:ascii="Times New Roman"/>
                <w:sz w:val="22"/>
                <w:szCs w:val="22"/>
                <w:lang w:val="lv-LV"/>
              </w:rPr>
              <w:t xml:space="preserve">t </w:t>
            </w:r>
            <w:r w:rsidR="00352BA9" w:rsidRPr="000A198C">
              <w:rPr>
                <w:rFonts w:ascii="Times New Roman"/>
                <w:sz w:val="22"/>
                <w:szCs w:val="22"/>
                <w:lang w:val="lv-LV"/>
              </w:rPr>
              <w:t xml:space="preserve">lietošanu </w:t>
            </w:r>
            <w:r w:rsidRPr="000A198C">
              <w:rPr>
                <w:rFonts w:ascii="Times New Roman"/>
                <w:sz w:val="22"/>
                <w:szCs w:val="22"/>
                <w:lang w:val="lv-LV"/>
              </w:rPr>
              <w:t>ar vienu līmeni zemāku devu</w:t>
            </w:r>
            <w:r w:rsidR="00F070B3" w:rsidRPr="000A198C">
              <w:rPr>
                <w:rFonts w:ascii="Times New Roman"/>
                <w:sz w:val="22"/>
                <w:szCs w:val="22"/>
                <w:lang w:val="lv-LV"/>
              </w:rPr>
              <w:t xml:space="preserve">. </w:t>
            </w:r>
            <w:r w:rsidRPr="000A198C">
              <w:rPr>
                <w:rFonts w:ascii="Times New Roman"/>
                <w:sz w:val="22"/>
                <w:szCs w:val="22"/>
                <w:lang w:val="lv-LV"/>
              </w:rPr>
              <w:t>Ja</w:t>
            </w:r>
            <w:r w:rsidR="00F070B3" w:rsidRPr="000A198C">
              <w:rPr>
                <w:rFonts w:ascii="Times New Roman"/>
                <w:sz w:val="22"/>
                <w:szCs w:val="22"/>
                <w:lang w:val="lv-LV"/>
              </w:rPr>
              <w:t xml:space="preserve"> ANC </w:t>
            </w:r>
            <w:r w:rsidRPr="000A198C">
              <w:rPr>
                <w:rFonts w:ascii="Times New Roman"/>
                <w:sz w:val="22"/>
                <w:szCs w:val="22"/>
                <w:lang w:val="lv-LV"/>
              </w:rPr>
              <w:t>&gt;1 </w:t>
            </w:r>
            <w:r w:rsidR="00F070B3" w:rsidRPr="000A198C">
              <w:rPr>
                <w:rFonts w:ascii="Times New Roman"/>
                <w:sz w:val="22"/>
                <w:szCs w:val="22"/>
                <w:lang w:val="lv-LV"/>
              </w:rPr>
              <w:t>000/mm</w:t>
            </w:r>
            <w:r w:rsidR="00F070B3" w:rsidRPr="000A198C">
              <w:rPr>
                <w:rFonts w:ascii="Times New Roman"/>
                <w:sz w:val="22"/>
                <w:szCs w:val="22"/>
                <w:vertAlign w:val="superscript"/>
                <w:lang w:val="lv-LV"/>
              </w:rPr>
              <w:t>3</w:t>
            </w:r>
            <w:r w:rsidR="00F070B3" w:rsidRPr="000A198C">
              <w:rPr>
                <w:rFonts w:ascii="Times New Roman"/>
                <w:sz w:val="22"/>
                <w:szCs w:val="22"/>
                <w:lang w:val="lv-LV"/>
              </w:rPr>
              <w:t>,</w:t>
            </w:r>
            <w:r w:rsidRPr="000A198C">
              <w:rPr>
                <w:rFonts w:ascii="Times New Roman"/>
                <w:sz w:val="22"/>
                <w:szCs w:val="22"/>
                <w:lang w:val="lv-LV"/>
              </w:rPr>
              <w:t xml:space="preserve"> var atsākt lietošanu sākotnējā devas līmenī</w:t>
            </w:r>
            <w:r w:rsidR="00F070B3" w:rsidRPr="000A198C">
              <w:rPr>
                <w:rFonts w:ascii="Times New Roman"/>
                <w:sz w:val="22"/>
                <w:szCs w:val="22"/>
                <w:lang w:val="lv-LV"/>
              </w:rPr>
              <w:t>.</w:t>
            </w:r>
          </w:p>
        </w:tc>
      </w:tr>
      <w:tr w:rsidR="00F070B3" w:rsidRPr="00B77966" w14:paraId="2D8DCCA3" w14:textId="77777777" w:rsidTr="00843BAF">
        <w:trPr>
          <w:cantSplit/>
        </w:trPr>
        <w:tc>
          <w:tcPr>
            <w:tcW w:w="3397" w:type="dxa"/>
            <w:vMerge w:val="restart"/>
            <w:hideMark/>
          </w:tcPr>
          <w:p w14:paraId="7CEC0216" w14:textId="26FE695E" w:rsidR="00F070B3" w:rsidRPr="00D31CA0" w:rsidRDefault="004C50B8" w:rsidP="00FC54B8">
            <w:pPr>
              <w:pStyle w:val="Table"/>
              <w:keepNext/>
              <w:keepLines w:val="0"/>
              <w:spacing w:before="0" w:after="0"/>
              <w:rPr>
                <w:rFonts w:ascii="Times New Roman"/>
                <w:sz w:val="22"/>
                <w:szCs w:val="22"/>
                <w:lang w:val="lv-LV"/>
              </w:rPr>
            </w:pPr>
            <w:r>
              <w:rPr>
                <w:rFonts w:ascii="Times New Roman"/>
                <w:sz w:val="22"/>
                <w:szCs w:val="22"/>
                <w:lang w:val="lv-LV"/>
              </w:rPr>
              <w:t>Paaugstināts kopējā bilirubīna līmenis</w:t>
            </w:r>
            <w:r w:rsidR="00F070B3" w:rsidRPr="00D31CA0">
              <w:rPr>
                <w:rFonts w:ascii="Times New Roman"/>
                <w:sz w:val="22"/>
                <w:szCs w:val="22"/>
                <w:lang w:val="lv-LV"/>
              </w:rPr>
              <w:t xml:space="preserve">, </w:t>
            </w:r>
            <w:r w:rsidR="007D74C6">
              <w:rPr>
                <w:rFonts w:ascii="Times New Roman"/>
                <w:sz w:val="22"/>
                <w:szCs w:val="22"/>
                <w:lang w:val="lv-LV"/>
              </w:rPr>
              <w:t>ko nav izraisījusi GvHD (</w:t>
            </w:r>
            <w:r>
              <w:rPr>
                <w:rFonts w:ascii="Times New Roman"/>
                <w:sz w:val="22"/>
                <w:szCs w:val="22"/>
                <w:lang w:val="lv-LV"/>
              </w:rPr>
              <w:t>nav aknu</w:t>
            </w:r>
            <w:r w:rsidR="00F070B3" w:rsidRPr="00D31CA0">
              <w:rPr>
                <w:rFonts w:ascii="Times New Roman"/>
                <w:sz w:val="22"/>
                <w:szCs w:val="22"/>
                <w:lang w:val="lv-LV"/>
              </w:rPr>
              <w:t xml:space="preserve"> GvHD</w:t>
            </w:r>
            <w:r w:rsidR="007D74C6">
              <w:rPr>
                <w:rFonts w:ascii="Times New Roman"/>
                <w:sz w:val="22"/>
                <w:szCs w:val="22"/>
                <w:lang w:val="lv-LV"/>
              </w:rPr>
              <w:t>)</w:t>
            </w:r>
          </w:p>
        </w:tc>
        <w:tc>
          <w:tcPr>
            <w:tcW w:w="5686" w:type="dxa"/>
            <w:hideMark/>
          </w:tcPr>
          <w:p w14:paraId="0519102A" w14:textId="66754679" w:rsidR="00F070B3" w:rsidRPr="004F0AD1" w:rsidRDefault="007D74C6" w:rsidP="00FC54B8">
            <w:pPr>
              <w:pStyle w:val="Table"/>
              <w:keepNext/>
              <w:keepLines w:val="0"/>
              <w:spacing w:before="0" w:after="0"/>
              <w:rPr>
                <w:rFonts w:ascii="Times New Roman"/>
                <w:sz w:val="22"/>
                <w:szCs w:val="22"/>
                <w:lang w:val="lv-LV"/>
              </w:rPr>
            </w:pPr>
            <w:r w:rsidRPr="0027152C">
              <w:rPr>
                <w:rFonts w:ascii="Times New Roman"/>
                <w:sz w:val="22"/>
                <w:szCs w:val="22"/>
                <w:lang w:val="lv-LV"/>
              </w:rPr>
              <w:t>&gt;</w:t>
            </w:r>
            <w:r w:rsidR="00F070B3" w:rsidRPr="004F0AD1">
              <w:rPr>
                <w:rFonts w:ascii="Times New Roman"/>
                <w:sz w:val="22"/>
                <w:szCs w:val="22"/>
                <w:lang w:val="lv-LV"/>
              </w:rPr>
              <w:t>3</w:t>
            </w:r>
            <w:r w:rsidR="00D31CA0" w:rsidRPr="004F0AD1">
              <w:rPr>
                <w:rFonts w:ascii="Times New Roman"/>
                <w:sz w:val="22"/>
                <w:szCs w:val="22"/>
                <w:lang w:val="lv-LV"/>
              </w:rPr>
              <w:t>,0 līdz 5,</w:t>
            </w:r>
            <w:r w:rsidR="00F070B3" w:rsidRPr="004F0AD1">
              <w:rPr>
                <w:rFonts w:ascii="Times New Roman"/>
                <w:sz w:val="22"/>
                <w:szCs w:val="22"/>
                <w:lang w:val="lv-LV"/>
              </w:rPr>
              <w:t>0 x </w:t>
            </w:r>
            <w:r w:rsidRPr="004F0AD1">
              <w:rPr>
                <w:rFonts w:ascii="Times New Roman"/>
                <w:sz w:val="22"/>
                <w:szCs w:val="22"/>
                <w:lang w:val="lv-LV"/>
              </w:rPr>
              <w:t xml:space="preserve">no </w:t>
            </w:r>
            <w:r w:rsidR="00D31CA0" w:rsidRPr="004F0AD1">
              <w:rPr>
                <w:rFonts w:ascii="Times New Roman"/>
                <w:sz w:val="22"/>
                <w:szCs w:val="22"/>
                <w:lang w:val="lv-LV"/>
              </w:rPr>
              <w:t>normas augšējā</w:t>
            </w:r>
            <w:r w:rsidRPr="004F0AD1">
              <w:rPr>
                <w:rFonts w:ascii="Times New Roman"/>
                <w:sz w:val="22"/>
                <w:szCs w:val="22"/>
                <w:lang w:val="lv-LV"/>
              </w:rPr>
              <w:t>s</w:t>
            </w:r>
            <w:r w:rsidR="00D31CA0" w:rsidRPr="004F0AD1">
              <w:rPr>
                <w:rFonts w:ascii="Times New Roman"/>
                <w:sz w:val="22"/>
                <w:szCs w:val="22"/>
                <w:lang w:val="lv-LV"/>
              </w:rPr>
              <w:t xml:space="preserve"> robeža</w:t>
            </w:r>
            <w:r w:rsidRPr="004F0AD1">
              <w:rPr>
                <w:rFonts w:ascii="Times New Roman"/>
                <w:sz w:val="22"/>
                <w:szCs w:val="22"/>
                <w:lang w:val="lv-LV"/>
              </w:rPr>
              <w:t>s (NAR</w:t>
            </w:r>
            <w:r w:rsidR="00D31CA0" w:rsidRPr="004F0AD1">
              <w:rPr>
                <w:rFonts w:ascii="Times New Roman"/>
                <w:sz w:val="22"/>
                <w:szCs w:val="22"/>
                <w:lang w:val="lv-LV"/>
              </w:rPr>
              <w:t>)</w:t>
            </w:r>
            <w:r w:rsidR="00F070B3" w:rsidRPr="004F0AD1">
              <w:rPr>
                <w:rFonts w:ascii="Times New Roman"/>
                <w:sz w:val="22"/>
                <w:szCs w:val="22"/>
                <w:lang w:val="lv-LV"/>
              </w:rPr>
              <w:t xml:space="preserve">: </w:t>
            </w:r>
            <w:r w:rsidR="00D31CA0" w:rsidRPr="004F0AD1">
              <w:rPr>
                <w:rFonts w:ascii="Times New Roman"/>
                <w:sz w:val="22"/>
                <w:szCs w:val="22"/>
                <w:lang w:val="lv-LV"/>
              </w:rPr>
              <w:t>turpin</w:t>
            </w:r>
            <w:r w:rsidR="00BE46BA" w:rsidRPr="004F0AD1">
              <w:rPr>
                <w:rFonts w:ascii="Times New Roman"/>
                <w:sz w:val="22"/>
                <w:szCs w:val="22"/>
                <w:lang w:val="lv-LV"/>
              </w:rPr>
              <w:t>ā</w:t>
            </w:r>
            <w:r w:rsidR="00D31CA0" w:rsidRPr="00D1716C">
              <w:rPr>
                <w:rFonts w:ascii="Times New Roman"/>
                <w:sz w:val="22"/>
                <w:szCs w:val="22"/>
                <w:lang w:val="lv-LV"/>
              </w:rPr>
              <w:t>t</w:t>
            </w:r>
            <w:r w:rsidR="00F070B3" w:rsidRPr="00D1716C">
              <w:rPr>
                <w:rFonts w:ascii="Times New Roman"/>
                <w:sz w:val="22"/>
                <w:szCs w:val="22"/>
                <w:lang w:val="lv-LV"/>
              </w:rPr>
              <w:t xml:space="preserve"> Jakavi </w:t>
            </w:r>
            <w:r w:rsidR="00BE46BA" w:rsidRPr="00D1716C">
              <w:rPr>
                <w:rFonts w:ascii="Times New Roman"/>
                <w:sz w:val="22"/>
                <w:szCs w:val="22"/>
                <w:lang w:val="lv-LV"/>
              </w:rPr>
              <w:t>lietošanu</w:t>
            </w:r>
            <w:r w:rsidR="00BE46BA" w:rsidRPr="004F0AD1">
              <w:rPr>
                <w:rFonts w:ascii="Times New Roman"/>
                <w:sz w:val="22"/>
                <w:szCs w:val="22"/>
                <w:lang w:val="lv-LV"/>
              </w:rPr>
              <w:t xml:space="preserve"> </w:t>
            </w:r>
            <w:r w:rsidR="00D31CA0" w:rsidRPr="004F0AD1">
              <w:rPr>
                <w:rFonts w:ascii="Times New Roman"/>
                <w:sz w:val="22"/>
                <w:szCs w:val="22"/>
                <w:lang w:val="lv-LV"/>
              </w:rPr>
              <w:t>ar vienu līmeni zemāku devu līdz ≤3,</w:t>
            </w:r>
            <w:r w:rsidR="00F070B3" w:rsidRPr="004F0AD1">
              <w:rPr>
                <w:rFonts w:ascii="Times New Roman"/>
                <w:sz w:val="22"/>
                <w:szCs w:val="22"/>
                <w:lang w:val="lv-LV"/>
              </w:rPr>
              <w:t>0 x </w:t>
            </w:r>
            <w:r w:rsidR="0044260A" w:rsidRPr="004F0AD1">
              <w:rPr>
                <w:rFonts w:ascii="Times New Roman"/>
                <w:sz w:val="22"/>
                <w:szCs w:val="22"/>
                <w:lang w:val="lv-LV"/>
              </w:rPr>
              <w:t>NAR</w:t>
            </w:r>
            <w:r w:rsidR="00F070B3" w:rsidRPr="004F0AD1">
              <w:rPr>
                <w:rFonts w:ascii="Times New Roman"/>
                <w:sz w:val="22"/>
                <w:szCs w:val="22"/>
                <w:lang w:val="lv-LV"/>
              </w:rPr>
              <w:t>.</w:t>
            </w:r>
          </w:p>
        </w:tc>
      </w:tr>
      <w:tr w:rsidR="00F070B3" w:rsidRPr="00B77966" w14:paraId="5C105F98" w14:textId="77777777" w:rsidTr="00843BAF">
        <w:trPr>
          <w:cantSplit/>
        </w:trPr>
        <w:tc>
          <w:tcPr>
            <w:tcW w:w="3397" w:type="dxa"/>
            <w:vMerge/>
            <w:vAlign w:val="center"/>
            <w:hideMark/>
          </w:tcPr>
          <w:p w14:paraId="33F05797" w14:textId="77777777" w:rsidR="00F070B3" w:rsidRPr="0037487E" w:rsidRDefault="00F070B3" w:rsidP="00FC54B8">
            <w:pPr>
              <w:keepNext/>
              <w:spacing w:line="240" w:lineRule="auto"/>
              <w:rPr>
                <w:rFonts w:eastAsia="MS Mincho"/>
                <w:szCs w:val="22"/>
                <w:lang w:val="lv-LV" w:eastAsia="zh-CN"/>
              </w:rPr>
            </w:pPr>
          </w:p>
        </w:tc>
        <w:tc>
          <w:tcPr>
            <w:tcW w:w="5686" w:type="dxa"/>
            <w:hideMark/>
          </w:tcPr>
          <w:p w14:paraId="265D158C" w14:textId="52DD4156" w:rsidR="00F070B3" w:rsidRPr="004F0AD1" w:rsidRDefault="00D31CA0" w:rsidP="00FC54B8">
            <w:pPr>
              <w:pStyle w:val="Table"/>
              <w:keepNext/>
              <w:keepLines w:val="0"/>
              <w:spacing w:before="0" w:after="0"/>
              <w:rPr>
                <w:rFonts w:ascii="Times New Roman"/>
                <w:sz w:val="22"/>
                <w:szCs w:val="22"/>
                <w:lang w:val="lv-LV"/>
              </w:rPr>
            </w:pPr>
            <w:r w:rsidRPr="004F0AD1">
              <w:rPr>
                <w:rFonts w:ascii="Times New Roman"/>
                <w:sz w:val="22"/>
                <w:szCs w:val="22"/>
                <w:lang w:val="lv-LV"/>
              </w:rPr>
              <w:t>&gt;5,0 līdz 10,</w:t>
            </w:r>
            <w:r w:rsidR="00F070B3" w:rsidRPr="004F0AD1">
              <w:rPr>
                <w:rFonts w:ascii="Times New Roman"/>
                <w:sz w:val="22"/>
                <w:szCs w:val="22"/>
                <w:lang w:val="lv-LV"/>
              </w:rPr>
              <w:t>0 x </w:t>
            </w:r>
            <w:r w:rsidRPr="004F0AD1">
              <w:rPr>
                <w:rFonts w:ascii="Times New Roman"/>
                <w:sz w:val="22"/>
                <w:szCs w:val="22"/>
                <w:lang w:val="lv-LV"/>
              </w:rPr>
              <w:t>NAR</w:t>
            </w:r>
            <w:r w:rsidR="00F070B3" w:rsidRPr="004F0AD1">
              <w:rPr>
                <w:rFonts w:ascii="Times New Roman"/>
                <w:sz w:val="22"/>
                <w:szCs w:val="22"/>
                <w:lang w:val="lv-LV"/>
              </w:rPr>
              <w:t xml:space="preserve">: </w:t>
            </w:r>
            <w:r w:rsidR="007F5105" w:rsidRPr="004F0AD1">
              <w:rPr>
                <w:rFonts w:ascii="Times New Roman"/>
                <w:sz w:val="22"/>
                <w:szCs w:val="22"/>
                <w:lang w:val="lv-LV"/>
              </w:rPr>
              <w:t>p</w:t>
            </w:r>
            <w:r w:rsidRPr="004F0AD1">
              <w:rPr>
                <w:rFonts w:ascii="Times New Roman"/>
                <w:sz w:val="22"/>
                <w:szCs w:val="22"/>
                <w:lang w:val="lv-LV"/>
              </w:rPr>
              <w:t>ārtrau</w:t>
            </w:r>
            <w:r w:rsidR="00BE46BA" w:rsidRPr="004F0AD1">
              <w:rPr>
                <w:rFonts w:ascii="Times New Roman"/>
                <w:sz w:val="22"/>
                <w:szCs w:val="22"/>
                <w:lang w:val="lv-LV"/>
              </w:rPr>
              <w:t>k</w:t>
            </w:r>
            <w:r w:rsidRPr="00D1716C">
              <w:rPr>
                <w:rFonts w:ascii="Times New Roman"/>
                <w:sz w:val="22"/>
                <w:szCs w:val="22"/>
                <w:lang w:val="lv-LV"/>
              </w:rPr>
              <w:t>t</w:t>
            </w:r>
            <w:r w:rsidR="00F070B3" w:rsidRPr="00D1716C">
              <w:rPr>
                <w:rFonts w:ascii="Times New Roman"/>
                <w:sz w:val="22"/>
                <w:szCs w:val="22"/>
                <w:lang w:val="lv-LV"/>
              </w:rPr>
              <w:t xml:space="preserve"> Jakavi </w:t>
            </w:r>
            <w:r w:rsidR="00BE46BA" w:rsidRPr="00D1716C">
              <w:rPr>
                <w:rFonts w:ascii="Times New Roman"/>
                <w:sz w:val="22"/>
                <w:szCs w:val="22"/>
                <w:lang w:val="lv-LV"/>
              </w:rPr>
              <w:t>lietošanu</w:t>
            </w:r>
            <w:r w:rsidR="00BE46BA" w:rsidRPr="004F0AD1">
              <w:rPr>
                <w:rFonts w:ascii="Times New Roman"/>
                <w:sz w:val="22"/>
                <w:szCs w:val="22"/>
                <w:lang w:val="lv-LV"/>
              </w:rPr>
              <w:t xml:space="preserve"> </w:t>
            </w:r>
            <w:r w:rsidRPr="004F0AD1">
              <w:rPr>
                <w:rFonts w:ascii="Times New Roman"/>
                <w:sz w:val="22"/>
                <w:szCs w:val="22"/>
                <w:lang w:val="lv-LV"/>
              </w:rPr>
              <w:t>līdz</w:t>
            </w:r>
            <w:r w:rsidR="00F070B3" w:rsidRPr="004F0AD1">
              <w:rPr>
                <w:rFonts w:ascii="Times New Roman"/>
                <w:sz w:val="22"/>
                <w:szCs w:val="22"/>
                <w:lang w:val="lv-LV"/>
              </w:rPr>
              <w:t xml:space="preserve"> 14 </w:t>
            </w:r>
            <w:r w:rsidRPr="004F0AD1">
              <w:rPr>
                <w:rFonts w:ascii="Times New Roman"/>
                <w:sz w:val="22"/>
                <w:szCs w:val="22"/>
                <w:lang w:val="lv-LV"/>
              </w:rPr>
              <w:t>dienām</w:t>
            </w:r>
            <w:r w:rsidR="00BE46BA" w:rsidRPr="004F0AD1">
              <w:rPr>
                <w:rFonts w:ascii="Times New Roman"/>
                <w:sz w:val="22"/>
                <w:szCs w:val="22"/>
                <w:lang w:val="lv-LV"/>
              </w:rPr>
              <w:t>,</w:t>
            </w:r>
            <w:r w:rsidRPr="004F0AD1">
              <w:rPr>
                <w:rFonts w:ascii="Times New Roman"/>
                <w:sz w:val="22"/>
                <w:szCs w:val="22"/>
                <w:lang w:val="lv-LV"/>
              </w:rPr>
              <w:t xml:space="preserve"> līdz kopējā bilirubīna līmenis </w:t>
            </w:r>
            <w:r w:rsidR="00BE46BA" w:rsidRPr="004F0AD1">
              <w:rPr>
                <w:rFonts w:ascii="Times New Roman"/>
                <w:sz w:val="22"/>
                <w:szCs w:val="22"/>
                <w:lang w:val="lv-LV"/>
              </w:rPr>
              <w:t xml:space="preserve">ir </w:t>
            </w:r>
            <w:r w:rsidRPr="004F0AD1">
              <w:rPr>
                <w:rFonts w:ascii="Times New Roman"/>
                <w:sz w:val="22"/>
                <w:szCs w:val="22"/>
                <w:lang w:val="lv-LV"/>
              </w:rPr>
              <w:t>≤3,</w:t>
            </w:r>
            <w:r w:rsidR="00F070B3" w:rsidRPr="004F0AD1">
              <w:rPr>
                <w:rFonts w:ascii="Times New Roman"/>
                <w:sz w:val="22"/>
                <w:szCs w:val="22"/>
                <w:lang w:val="lv-LV"/>
              </w:rPr>
              <w:t>0 x </w:t>
            </w:r>
            <w:r w:rsidRPr="004F0AD1">
              <w:rPr>
                <w:rFonts w:ascii="Times New Roman"/>
                <w:sz w:val="22"/>
                <w:szCs w:val="22"/>
                <w:lang w:val="lv-LV"/>
              </w:rPr>
              <w:t>NAR</w:t>
            </w:r>
            <w:r w:rsidR="00F070B3" w:rsidRPr="004F0AD1">
              <w:rPr>
                <w:rFonts w:ascii="Times New Roman"/>
                <w:sz w:val="22"/>
                <w:szCs w:val="22"/>
                <w:lang w:val="lv-LV"/>
              </w:rPr>
              <w:t xml:space="preserve">. </w:t>
            </w:r>
            <w:r w:rsidR="007F5105" w:rsidRPr="004F0AD1">
              <w:rPr>
                <w:rFonts w:ascii="Times New Roman"/>
                <w:sz w:val="22"/>
                <w:szCs w:val="22"/>
                <w:lang w:val="lv-LV"/>
              </w:rPr>
              <w:t>Ja kopējā bilirubīna līmenis ≤3,</w:t>
            </w:r>
            <w:r w:rsidR="00F070B3" w:rsidRPr="004F0AD1">
              <w:rPr>
                <w:rFonts w:ascii="Times New Roman"/>
                <w:sz w:val="22"/>
                <w:szCs w:val="22"/>
                <w:lang w:val="lv-LV"/>
              </w:rPr>
              <w:t>0 x </w:t>
            </w:r>
            <w:r w:rsidR="007F5105" w:rsidRPr="004F0AD1">
              <w:rPr>
                <w:rFonts w:ascii="Times New Roman"/>
                <w:sz w:val="22"/>
                <w:szCs w:val="22"/>
                <w:lang w:val="lv-LV"/>
              </w:rPr>
              <w:t>NAR, var atsākt ar esošo devu</w:t>
            </w:r>
            <w:r w:rsidR="00F070B3" w:rsidRPr="004F0AD1">
              <w:rPr>
                <w:rFonts w:ascii="Times New Roman"/>
                <w:sz w:val="22"/>
                <w:szCs w:val="22"/>
                <w:lang w:val="lv-LV"/>
              </w:rPr>
              <w:t xml:space="preserve">. </w:t>
            </w:r>
            <w:r w:rsidR="007F5105" w:rsidRPr="004F0AD1">
              <w:rPr>
                <w:rFonts w:ascii="Times New Roman"/>
                <w:sz w:val="22"/>
                <w:szCs w:val="22"/>
                <w:lang w:val="lv-LV"/>
              </w:rPr>
              <w:t>Ja pēc 14 dienām nav ≤3,</w:t>
            </w:r>
            <w:r w:rsidR="00F070B3" w:rsidRPr="004F0AD1">
              <w:rPr>
                <w:rFonts w:ascii="Times New Roman"/>
                <w:sz w:val="22"/>
                <w:szCs w:val="22"/>
                <w:lang w:val="lv-LV"/>
              </w:rPr>
              <w:t>0 x </w:t>
            </w:r>
            <w:r w:rsidR="007F5105" w:rsidRPr="004F0AD1">
              <w:rPr>
                <w:rFonts w:ascii="Times New Roman"/>
                <w:sz w:val="22"/>
                <w:szCs w:val="22"/>
                <w:lang w:val="lv-LV"/>
              </w:rPr>
              <w:t>NAR</w:t>
            </w:r>
            <w:r w:rsidR="00F070B3" w:rsidRPr="004F0AD1">
              <w:rPr>
                <w:rFonts w:ascii="Times New Roman"/>
                <w:sz w:val="22"/>
                <w:szCs w:val="22"/>
                <w:lang w:val="lv-LV"/>
              </w:rPr>
              <w:t xml:space="preserve">, </w:t>
            </w:r>
            <w:r w:rsidR="007F5105" w:rsidRPr="004F0AD1">
              <w:rPr>
                <w:rFonts w:ascii="Times New Roman"/>
                <w:sz w:val="22"/>
                <w:szCs w:val="22"/>
                <w:lang w:val="lv-LV"/>
              </w:rPr>
              <w:t>atsā</w:t>
            </w:r>
            <w:r w:rsidR="00BE46BA" w:rsidRPr="004F0AD1">
              <w:rPr>
                <w:rFonts w:ascii="Times New Roman"/>
                <w:sz w:val="22"/>
                <w:szCs w:val="22"/>
                <w:lang w:val="lv-LV"/>
              </w:rPr>
              <w:t>k</w:t>
            </w:r>
            <w:r w:rsidR="007F5105" w:rsidRPr="00D1716C">
              <w:rPr>
                <w:rFonts w:ascii="Times New Roman"/>
                <w:sz w:val="22"/>
                <w:szCs w:val="22"/>
                <w:lang w:val="lv-LV"/>
              </w:rPr>
              <w:t xml:space="preserve">t </w:t>
            </w:r>
            <w:r w:rsidR="00BE46BA" w:rsidRPr="00D1716C">
              <w:rPr>
                <w:rFonts w:ascii="Times New Roman"/>
                <w:sz w:val="22"/>
                <w:szCs w:val="22"/>
                <w:lang w:val="lv-LV"/>
              </w:rPr>
              <w:t>lietošanu</w:t>
            </w:r>
            <w:r w:rsidR="00BE46BA" w:rsidRPr="004F0AD1">
              <w:rPr>
                <w:rFonts w:ascii="Times New Roman"/>
                <w:sz w:val="22"/>
                <w:szCs w:val="22"/>
                <w:lang w:val="lv-LV"/>
              </w:rPr>
              <w:t xml:space="preserve"> </w:t>
            </w:r>
            <w:r w:rsidR="007F5105" w:rsidRPr="004F0AD1">
              <w:rPr>
                <w:rFonts w:ascii="Times New Roman"/>
                <w:sz w:val="22"/>
                <w:szCs w:val="22"/>
                <w:lang w:val="lv-LV"/>
              </w:rPr>
              <w:t>ar vienu līmeni zemāku devu</w:t>
            </w:r>
            <w:r w:rsidR="00F070B3" w:rsidRPr="004F0AD1">
              <w:rPr>
                <w:rFonts w:ascii="Times New Roman"/>
                <w:sz w:val="22"/>
                <w:szCs w:val="22"/>
                <w:lang w:val="lv-LV"/>
              </w:rPr>
              <w:t>.</w:t>
            </w:r>
          </w:p>
        </w:tc>
      </w:tr>
      <w:tr w:rsidR="00F070B3" w:rsidRPr="00B77966" w14:paraId="180BF46F" w14:textId="77777777" w:rsidTr="00843BAF">
        <w:trPr>
          <w:cantSplit/>
        </w:trPr>
        <w:tc>
          <w:tcPr>
            <w:tcW w:w="3397" w:type="dxa"/>
            <w:vMerge/>
            <w:vAlign w:val="center"/>
            <w:hideMark/>
          </w:tcPr>
          <w:p w14:paraId="7B302BD9" w14:textId="77777777" w:rsidR="00F070B3" w:rsidRPr="0037487E" w:rsidRDefault="00F070B3" w:rsidP="00FC54B8">
            <w:pPr>
              <w:keepNext/>
              <w:spacing w:line="240" w:lineRule="auto"/>
              <w:rPr>
                <w:rFonts w:eastAsia="MS Mincho"/>
                <w:szCs w:val="22"/>
                <w:lang w:val="lv-LV" w:eastAsia="zh-CN"/>
              </w:rPr>
            </w:pPr>
          </w:p>
        </w:tc>
        <w:tc>
          <w:tcPr>
            <w:tcW w:w="5686" w:type="dxa"/>
            <w:hideMark/>
          </w:tcPr>
          <w:p w14:paraId="020F17AD" w14:textId="2E773A6E" w:rsidR="00F070B3" w:rsidRPr="004F0AD1" w:rsidRDefault="007F5105" w:rsidP="00FC54B8">
            <w:pPr>
              <w:pStyle w:val="Table"/>
              <w:keepNext/>
              <w:keepLines w:val="0"/>
              <w:spacing w:before="0" w:after="0"/>
              <w:rPr>
                <w:rFonts w:ascii="Times New Roman"/>
                <w:sz w:val="22"/>
                <w:szCs w:val="22"/>
                <w:lang w:val="lv-LV"/>
              </w:rPr>
            </w:pPr>
            <w:r w:rsidRPr="004F0AD1">
              <w:rPr>
                <w:rFonts w:ascii="Times New Roman"/>
                <w:sz w:val="22"/>
                <w:szCs w:val="22"/>
                <w:lang w:val="lv-LV"/>
              </w:rPr>
              <w:t>&gt;10,</w:t>
            </w:r>
            <w:r w:rsidR="00F070B3" w:rsidRPr="004F0AD1">
              <w:rPr>
                <w:rFonts w:ascii="Times New Roman"/>
                <w:sz w:val="22"/>
                <w:szCs w:val="22"/>
                <w:lang w:val="lv-LV"/>
              </w:rPr>
              <w:t>0 x </w:t>
            </w:r>
            <w:r w:rsidRPr="004F0AD1">
              <w:rPr>
                <w:rFonts w:ascii="Times New Roman"/>
                <w:sz w:val="22"/>
                <w:szCs w:val="22"/>
                <w:lang w:val="lv-LV"/>
              </w:rPr>
              <w:t>NAR</w:t>
            </w:r>
            <w:r w:rsidR="00F070B3" w:rsidRPr="004F0AD1">
              <w:rPr>
                <w:rFonts w:ascii="Times New Roman"/>
                <w:sz w:val="22"/>
                <w:szCs w:val="22"/>
                <w:lang w:val="lv-LV"/>
              </w:rPr>
              <w:t xml:space="preserve">: </w:t>
            </w:r>
            <w:r w:rsidRPr="004F0AD1">
              <w:rPr>
                <w:rFonts w:ascii="Times New Roman"/>
                <w:sz w:val="22"/>
                <w:szCs w:val="22"/>
                <w:lang w:val="lv-LV"/>
              </w:rPr>
              <w:t>pārtrau</w:t>
            </w:r>
            <w:r w:rsidR="00BE46BA" w:rsidRPr="004F0AD1">
              <w:rPr>
                <w:rFonts w:ascii="Times New Roman"/>
                <w:sz w:val="22"/>
                <w:szCs w:val="22"/>
                <w:lang w:val="lv-LV"/>
              </w:rPr>
              <w:t>k</w:t>
            </w:r>
            <w:r w:rsidRPr="00D1716C">
              <w:rPr>
                <w:rFonts w:ascii="Times New Roman"/>
                <w:sz w:val="22"/>
                <w:szCs w:val="22"/>
                <w:lang w:val="lv-LV"/>
              </w:rPr>
              <w:t>t Jakavi</w:t>
            </w:r>
            <w:r w:rsidR="00BE46BA" w:rsidRPr="00D1716C">
              <w:rPr>
                <w:rFonts w:ascii="Times New Roman"/>
                <w:sz w:val="22"/>
                <w:szCs w:val="22"/>
                <w:lang w:val="lv-LV"/>
              </w:rPr>
              <w:t xml:space="preserve"> lietošanu,</w:t>
            </w:r>
            <w:r w:rsidRPr="004F0AD1">
              <w:rPr>
                <w:rFonts w:ascii="Times New Roman"/>
                <w:sz w:val="22"/>
                <w:szCs w:val="22"/>
                <w:lang w:val="lv-LV"/>
              </w:rPr>
              <w:t xml:space="preserve"> līdz kopējais bilirubīna līmenis </w:t>
            </w:r>
            <w:r w:rsidR="00BE46BA" w:rsidRPr="004F0AD1">
              <w:rPr>
                <w:rFonts w:ascii="Times New Roman"/>
                <w:sz w:val="22"/>
                <w:szCs w:val="22"/>
                <w:lang w:val="lv-LV"/>
              </w:rPr>
              <w:t xml:space="preserve">ir </w:t>
            </w:r>
            <w:r w:rsidRPr="004F0AD1">
              <w:rPr>
                <w:rFonts w:ascii="Times New Roman"/>
                <w:sz w:val="22"/>
                <w:szCs w:val="22"/>
                <w:lang w:val="lv-LV"/>
              </w:rPr>
              <w:t>≤3,</w:t>
            </w:r>
            <w:r w:rsidR="00F070B3" w:rsidRPr="004F0AD1">
              <w:rPr>
                <w:rFonts w:ascii="Times New Roman"/>
                <w:sz w:val="22"/>
                <w:szCs w:val="22"/>
                <w:lang w:val="lv-LV"/>
              </w:rPr>
              <w:t>0 x </w:t>
            </w:r>
            <w:r w:rsidRPr="004F0AD1">
              <w:rPr>
                <w:rFonts w:ascii="Times New Roman"/>
                <w:sz w:val="22"/>
                <w:szCs w:val="22"/>
                <w:lang w:val="lv-LV"/>
              </w:rPr>
              <w:t>NAR</w:t>
            </w:r>
            <w:r w:rsidR="00F070B3" w:rsidRPr="004F0AD1">
              <w:rPr>
                <w:rFonts w:ascii="Times New Roman"/>
                <w:sz w:val="22"/>
                <w:szCs w:val="22"/>
                <w:lang w:val="lv-LV"/>
              </w:rPr>
              <w:t xml:space="preserve">, </w:t>
            </w:r>
            <w:r w:rsidRPr="004F0AD1">
              <w:rPr>
                <w:rFonts w:ascii="Times New Roman"/>
                <w:sz w:val="22"/>
                <w:szCs w:val="22"/>
                <w:lang w:val="lv-LV"/>
              </w:rPr>
              <w:t>tad atsā</w:t>
            </w:r>
            <w:r w:rsidR="00BE46BA" w:rsidRPr="004F0AD1">
              <w:rPr>
                <w:rFonts w:ascii="Times New Roman"/>
                <w:sz w:val="22"/>
                <w:szCs w:val="22"/>
                <w:lang w:val="lv-LV"/>
              </w:rPr>
              <w:t>k</w:t>
            </w:r>
            <w:r w:rsidRPr="00D1716C">
              <w:rPr>
                <w:rFonts w:ascii="Times New Roman"/>
                <w:sz w:val="22"/>
                <w:szCs w:val="22"/>
                <w:lang w:val="lv-LV"/>
              </w:rPr>
              <w:t xml:space="preserve">t </w:t>
            </w:r>
            <w:r w:rsidR="00BE46BA" w:rsidRPr="00D1716C">
              <w:rPr>
                <w:rFonts w:ascii="Times New Roman"/>
                <w:sz w:val="22"/>
                <w:szCs w:val="22"/>
                <w:lang w:val="lv-LV"/>
              </w:rPr>
              <w:t>lietošanu</w:t>
            </w:r>
            <w:r w:rsidR="00BE46BA" w:rsidRPr="004F0AD1">
              <w:rPr>
                <w:rFonts w:ascii="Times New Roman"/>
                <w:sz w:val="22"/>
                <w:szCs w:val="22"/>
                <w:lang w:val="lv-LV"/>
              </w:rPr>
              <w:t xml:space="preserve"> </w:t>
            </w:r>
            <w:r w:rsidRPr="004F0AD1">
              <w:rPr>
                <w:rFonts w:ascii="Times New Roman"/>
                <w:sz w:val="22"/>
                <w:szCs w:val="22"/>
                <w:lang w:val="lv-LV"/>
              </w:rPr>
              <w:t>ar vienu līmeni zemāku devu</w:t>
            </w:r>
            <w:r w:rsidR="00F070B3" w:rsidRPr="004F0AD1">
              <w:rPr>
                <w:rFonts w:ascii="Times New Roman"/>
                <w:sz w:val="22"/>
                <w:szCs w:val="22"/>
                <w:lang w:val="lv-LV"/>
              </w:rPr>
              <w:t>.</w:t>
            </w:r>
          </w:p>
        </w:tc>
      </w:tr>
      <w:tr w:rsidR="00F070B3" w:rsidRPr="00B77966" w14:paraId="0830A1DE" w14:textId="77777777" w:rsidTr="00843BAF">
        <w:trPr>
          <w:cantSplit/>
        </w:trPr>
        <w:tc>
          <w:tcPr>
            <w:tcW w:w="3397" w:type="dxa"/>
            <w:hideMark/>
          </w:tcPr>
          <w:p w14:paraId="1DACFCBA" w14:textId="2CB0FAF4" w:rsidR="00F070B3" w:rsidRPr="00D31CA0" w:rsidRDefault="004C50B8" w:rsidP="00FC54B8">
            <w:pPr>
              <w:pStyle w:val="Table"/>
              <w:keepLines w:val="0"/>
              <w:spacing w:before="0" w:after="0"/>
              <w:rPr>
                <w:rFonts w:ascii="Times New Roman"/>
                <w:sz w:val="22"/>
                <w:szCs w:val="22"/>
                <w:lang w:val="lv-LV"/>
              </w:rPr>
            </w:pPr>
            <w:r>
              <w:rPr>
                <w:rFonts w:ascii="Times New Roman"/>
                <w:sz w:val="22"/>
                <w:szCs w:val="22"/>
                <w:lang w:val="lv-LV"/>
              </w:rPr>
              <w:t>Paaugstināts kopējā bilirubīna līmenis</w:t>
            </w:r>
            <w:r w:rsidRPr="004B5964">
              <w:rPr>
                <w:rFonts w:ascii="Times New Roman"/>
                <w:sz w:val="22"/>
                <w:szCs w:val="22"/>
                <w:lang w:val="lv-LV"/>
              </w:rPr>
              <w:t xml:space="preserve">, </w:t>
            </w:r>
            <w:r w:rsidR="007D74C6">
              <w:rPr>
                <w:rFonts w:ascii="Times New Roman"/>
                <w:sz w:val="22"/>
                <w:szCs w:val="22"/>
                <w:lang w:val="lv-LV"/>
              </w:rPr>
              <w:t>ko izraisījusi GvHD (</w:t>
            </w:r>
            <w:r>
              <w:rPr>
                <w:rFonts w:ascii="Times New Roman"/>
                <w:sz w:val="22"/>
                <w:szCs w:val="22"/>
                <w:lang w:val="lv-LV"/>
              </w:rPr>
              <w:t>ir aknu</w:t>
            </w:r>
            <w:r w:rsidRPr="004B5964">
              <w:rPr>
                <w:rFonts w:ascii="Times New Roman"/>
                <w:sz w:val="22"/>
                <w:szCs w:val="22"/>
                <w:lang w:val="lv-LV"/>
              </w:rPr>
              <w:t xml:space="preserve"> GvHD</w:t>
            </w:r>
            <w:r w:rsidR="007D74C6">
              <w:rPr>
                <w:rFonts w:ascii="Times New Roman"/>
                <w:sz w:val="22"/>
                <w:szCs w:val="22"/>
                <w:lang w:val="lv-LV"/>
              </w:rPr>
              <w:t>)</w:t>
            </w:r>
          </w:p>
        </w:tc>
        <w:tc>
          <w:tcPr>
            <w:tcW w:w="5686" w:type="dxa"/>
            <w:hideMark/>
          </w:tcPr>
          <w:p w14:paraId="1068311B" w14:textId="2F0959CA" w:rsidR="00F070B3" w:rsidRPr="004F0AD1" w:rsidRDefault="00F070B3" w:rsidP="00FC54B8">
            <w:pPr>
              <w:pStyle w:val="Table"/>
              <w:keepLines w:val="0"/>
              <w:spacing w:before="0" w:after="0"/>
              <w:rPr>
                <w:rFonts w:ascii="Times New Roman"/>
                <w:sz w:val="22"/>
                <w:szCs w:val="22"/>
                <w:lang w:val="lv-LV"/>
              </w:rPr>
            </w:pPr>
            <w:r w:rsidRPr="004F0AD1">
              <w:rPr>
                <w:rFonts w:ascii="Times New Roman"/>
                <w:sz w:val="22"/>
                <w:szCs w:val="22"/>
                <w:lang w:val="lv-LV"/>
              </w:rPr>
              <w:t>&gt;3.0 x </w:t>
            </w:r>
            <w:r w:rsidR="007F5105" w:rsidRPr="004F0AD1">
              <w:rPr>
                <w:rFonts w:ascii="Times New Roman"/>
                <w:sz w:val="22"/>
                <w:szCs w:val="22"/>
                <w:lang w:val="lv-LV"/>
              </w:rPr>
              <w:t>NAR</w:t>
            </w:r>
            <w:r w:rsidRPr="004F0AD1">
              <w:rPr>
                <w:rFonts w:ascii="Times New Roman"/>
                <w:sz w:val="22"/>
                <w:szCs w:val="22"/>
                <w:lang w:val="lv-LV"/>
              </w:rPr>
              <w:t xml:space="preserve">: </w:t>
            </w:r>
            <w:r w:rsidR="007F5105" w:rsidRPr="004F0AD1">
              <w:rPr>
                <w:rFonts w:ascii="Times New Roman"/>
                <w:sz w:val="22"/>
                <w:szCs w:val="22"/>
                <w:lang w:val="lv-LV"/>
              </w:rPr>
              <w:t>turpin</w:t>
            </w:r>
            <w:r w:rsidR="004163CA" w:rsidRPr="004F0AD1">
              <w:rPr>
                <w:rFonts w:ascii="Times New Roman"/>
                <w:sz w:val="22"/>
                <w:szCs w:val="22"/>
                <w:lang w:val="lv-LV"/>
              </w:rPr>
              <w:t>ā</w:t>
            </w:r>
            <w:r w:rsidR="007F5105" w:rsidRPr="00D1716C">
              <w:rPr>
                <w:rFonts w:ascii="Times New Roman"/>
                <w:sz w:val="22"/>
                <w:szCs w:val="22"/>
                <w:lang w:val="lv-LV"/>
              </w:rPr>
              <w:t>t</w:t>
            </w:r>
            <w:r w:rsidRPr="00D1716C">
              <w:rPr>
                <w:rFonts w:ascii="Times New Roman"/>
                <w:sz w:val="22"/>
                <w:szCs w:val="22"/>
                <w:lang w:val="lv-LV"/>
              </w:rPr>
              <w:t xml:space="preserve"> Jakavi </w:t>
            </w:r>
            <w:r w:rsidR="004163CA" w:rsidRPr="00D1716C">
              <w:rPr>
                <w:rFonts w:ascii="Times New Roman"/>
                <w:sz w:val="22"/>
                <w:szCs w:val="22"/>
                <w:lang w:val="lv-LV"/>
              </w:rPr>
              <w:t>lietošanu</w:t>
            </w:r>
            <w:r w:rsidR="004163CA" w:rsidRPr="004F0AD1">
              <w:rPr>
                <w:rFonts w:ascii="Times New Roman"/>
                <w:sz w:val="22"/>
                <w:szCs w:val="22"/>
                <w:lang w:val="lv-LV"/>
              </w:rPr>
              <w:t xml:space="preserve"> </w:t>
            </w:r>
            <w:r w:rsidR="007F5105" w:rsidRPr="004F0AD1">
              <w:rPr>
                <w:rFonts w:ascii="Times New Roman"/>
                <w:sz w:val="22"/>
                <w:szCs w:val="22"/>
                <w:lang w:val="lv-LV"/>
              </w:rPr>
              <w:t>ar vienu līmeni zemāku devu</w:t>
            </w:r>
            <w:r w:rsidR="004163CA" w:rsidRPr="004F0AD1">
              <w:rPr>
                <w:rFonts w:ascii="Times New Roman"/>
                <w:sz w:val="22"/>
                <w:szCs w:val="22"/>
                <w:lang w:val="lv-LV"/>
              </w:rPr>
              <w:t>,</w:t>
            </w:r>
            <w:r w:rsidR="007F5105" w:rsidRPr="004F0AD1">
              <w:rPr>
                <w:rFonts w:ascii="Times New Roman"/>
                <w:sz w:val="22"/>
                <w:szCs w:val="22"/>
                <w:lang w:val="lv-LV"/>
              </w:rPr>
              <w:t xml:space="preserve"> līdz kopējā bilirubīna līmenis </w:t>
            </w:r>
            <w:r w:rsidR="004163CA" w:rsidRPr="004F0AD1">
              <w:rPr>
                <w:rFonts w:ascii="Times New Roman"/>
                <w:sz w:val="22"/>
                <w:szCs w:val="22"/>
                <w:lang w:val="lv-LV"/>
              </w:rPr>
              <w:t xml:space="preserve">ir </w:t>
            </w:r>
            <w:r w:rsidR="007F5105" w:rsidRPr="004F0AD1">
              <w:rPr>
                <w:rFonts w:ascii="Times New Roman"/>
                <w:sz w:val="22"/>
                <w:szCs w:val="22"/>
                <w:lang w:val="lv-LV"/>
              </w:rPr>
              <w:t>≤3,</w:t>
            </w:r>
            <w:r w:rsidRPr="004F0AD1">
              <w:rPr>
                <w:rFonts w:ascii="Times New Roman"/>
                <w:sz w:val="22"/>
                <w:szCs w:val="22"/>
                <w:lang w:val="lv-LV"/>
              </w:rPr>
              <w:t>0 x </w:t>
            </w:r>
            <w:r w:rsidR="007F5105" w:rsidRPr="004F0AD1">
              <w:rPr>
                <w:rFonts w:ascii="Times New Roman"/>
                <w:sz w:val="22"/>
                <w:szCs w:val="22"/>
                <w:lang w:val="lv-LV"/>
              </w:rPr>
              <w:t>NAR</w:t>
            </w:r>
            <w:r w:rsidRPr="004F0AD1">
              <w:rPr>
                <w:rFonts w:ascii="Times New Roman"/>
                <w:sz w:val="22"/>
                <w:szCs w:val="22"/>
                <w:lang w:val="lv-LV"/>
              </w:rPr>
              <w:t>.</w:t>
            </w:r>
          </w:p>
        </w:tc>
      </w:tr>
    </w:tbl>
    <w:p w14:paraId="2DB5EDEB" w14:textId="77777777" w:rsidR="00F070B3" w:rsidRPr="00A54BCE" w:rsidRDefault="00F070B3" w:rsidP="00FC54B8">
      <w:pPr>
        <w:pStyle w:val="Text"/>
        <w:spacing w:before="0"/>
        <w:jc w:val="left"/>
        <w:rPr>
          <w:rFonts w:eastAsia="SimSun"/>
          <w:sz w:val="22"/>
          <w:szCs w:val="24"/>
          <w:lang w:val="lv-LV"/>
        </w:rPr>
      </w:pPr>
    </w:p>
    <w:p w14:paraId="220FE76F" w14:textId="14C66D55" w:rsidR="00AE4CB6" w:rsidRPr="00A54BCE" w:rsidRDefault="00AE4CB6" w:rsidP="00FC54B8">
      <w:pPr>
        <w:keepNext/>
        <w:tabs>
          <w:tab w:val="clear" w:pos="567"/>
        </w:tabs>
        <w:spacing w:line="240" w:lineRule="auto"/>
        <w:rPr>
          <w:i/>
          <w:szCs w:val="24"/>
          <w:u w:val="single"/>
          <w:lang w:val="lv-LV"/>
        </w:rPr>
      </w:pPr>
      <w:r w:rsidRPr="00A54BCE">
        <w:rPr>
          <w:i/>
          <w:szCs w:val="24"/>
          <w:u w:val="single"/>
          <w:lang w:val="lv-LV"/>
        </w:rPr>
        <w:t xml:space="preserve">Devas pielāgošana, </w:t>
      </w:r>
      <w:r w:rsidR="00C2061E" w:rsidRPr="00A54BCE">
        <w:rPr>
          <w:i/>
          <w:szCs w:val="24"/>
          <w:u w:val="single"/>
          <w:lang w:val="lv-LV"/>
        </w:rPr>
        <w:t>vienlaicīgi</w:t>
      </w:r>
      <w:r w:rsidRPr="00A54BCE">
        <w:rPr>
          <w:i/>
          <w:szCs w:val="24"/>
          <w:u w:val="single"/>
          <w:lang w:val="lv-LV"/>
        </w:rPr>
        <w:t xml:space="preserve"> lietojot spēcīgus CYP3A4 inhibitorus</w:t>
      </w:r>
      <w:r w:rsidR="001B57B1" w:rsidRPr="00A54BCE">
        <w:rPr>
          <w:i/>
          <w:szCs w:val="24"/>
          <w:u w:val="single"/>
          <w:lang w:val="lv-LV"/>
        </w:rPr>
        <w:t xml:space="preserve"> vai </w:t>
      </w:r>
      <w:r w:rsidR="007D74C6">
        <w:rPr>
          <w:i/>
          <w:szCs w:val="24"/>
          <w:u w:val="single"/>
          <w:lang w:val="lv-LV"/>
        </w:rPr>
        <w:t>duālus CYP2C9/3A4 inhibitorus</w:t>
      </w:r>
    </w:p>
    <w:p w14:paraId="572E5C13" w14:textId="5A4E44EB" w:rsidR="00AE4CB6" w:rsidRPr="00A54BCE" w:rsidRDefault="003D3E96" w:rsidP="00FC54B8">
      <w:pPr>
        <w:pStyle w:val="Text"/>
        <w:spacing w:before="0"/>
        <w:jc w:val="left"/>
        <w:rPr>
          <w:rFonts w:ascii="SimSun" w:eastAsia="SimSun"/>
          <w:sz w:val="22"/>
          <w:szCs w:val="24"/>
          <w:lang w:val="lv-LV"/>
        </w:rPr>
      </w:pPr>
      <w:r w:rsidRPr="00A54BCE">
        <w:rPr>
          <w:sz w:val="22"/>
          <w:szCs w:val="24"/>
          <w:lang w:val="lv-LV"/>
        </w:rPr>
        <w:t xml:space="preserve">Ja </w:t>
      </w:r>
      <w:r w:rsidR="00F025A7" w:rsidRPr="00A54BCE">
        <w:rPr>
          <w:sz w:val="22"/>
          <w:szCs w:val="22"/>
          <w:lang w:val="lv-LV"/>
        </w:rPr>
        <w:t>ruksolitinibu</w:t>
      </w:r>
      <w:r w:rsidR="00AE4CB6" w:rsidRPr="00A54BCE">
        <w:rPr>
          <w:sz w:val="22"/>
          <w:szCs w:val="24"/>
          <w:lang w:val="lv-LV"/>
        </w:rPr>
        <w:t xml:space="preserve"> </w:t>
      </w:r>
      <w:r w:rsidR="00336F5A" w:rsidRPr="00A54BCE">
        <w:rPr>
          <w:sz w:val="22"/>
          <w:szCs w:val="24"/>
          <w:lang w:val="lv-LV"/>
        </w:rPr>
        <w:t>lieto</w:t>
      </w:r>
      <w:r w:rsidR="00AE4CB6" w:rsidRPr="00A54BCE">
        <w:rPr>
          <w:sz w:val="22"/>
          <w:szCs w:val="24"/>
          <w:lang w:val="lv-LV"/>
        </w:rPr>
        <w:t xml:space="preserve"> </w:t>
      </w:r>
      <w:r w:rsidR="00C2061E" w:rsidRPr="00A54BCE">
        <w:rPr>
          <w:sz w:val="22"/>
          <w:szCs w:val="24"/>
          <w:lang w:val="lv-LV"/>
        </w:rPr>
        <w:t>vienlaicīgi</w:t>
      </w:r>
      <w:r w:rsidR="00AE4CB6" w:rsidRPr="00A54BCE">
        <w:rPr>
          <w:sz w:val="22"/>
          <w:szCs w:val="24"/>
          <w:lang w:val="lv-LV"/>
        </w:rPr>
        <w:t xml:space="preserve"> ar sp</w:t>
      </w:r>
      <w:r w:rsidR="00C9639B" w:rsidRPr="00A54BCE">
        <w:rPr>
          <w:sz w:val="22"/>
          <w:szCs w:val="24"/>
          <w:lang w:val="lv-LV"/>
        </w:rPr>
        <w:t>ē</w:t>
      </w:r>
      <w:r w:rsidR="00AE4CB6" w:rsidRPr="00A54BCE">
        <w:rPr>
          <w:sz w:val="22"/>
          <w:szCs w:val="24"/>
          <w:lang w:val="lv-LV"/>
        </w:rPr>
        <w:t>c</w:t>
      </w:r>
      <w:r w:rsidR="00C9639B" w:rsidRPr="00A54BCE">
        <w:rPr>
          <w:sz w:val="22"/>
          <w:szCs w:val="24"/>
          <w:lang w:val="lv-LV"/>
        </w:rPr>
        <w:t>ī</w:t>
      </w:r>
      <w:r w:rsidR="00AE4CB6" w:rsidRPr="00A54BCE">
        <w:rPr>
          <w:sz w:val="22"/>
          <w:szCs w:val="24"/>
          <w:lang w:val="lv-LV"/>
        </w:rPr>
        <w:t>giem CYP3A4 inhibitoriem</w:t>
      </w:r>
      <w:r w:rsidR="001B57B1" w:rsidRPr="00A54BCE">
        <w:rPr>
          <w:sz w:val="22"/>
          <w:szCs w:val="24"/>
          <w:lang w:val="lv-LV"/>
        </w:rPr>
        <w:t xml:space="preserve"> vai </w:t>
      </w:r>
      <w:r w:rsidR="00C52D27" w:rsidRPr="00A54BCE">
        <w:rPr>
          <w:sz w:val="22"/>
          <w:szCs w:val="24"/>
          <w:lang w:val="lv-LV"/>
        </w:rPr>
        <w:t>duāliem</w:t>
      </w:r>
      <w:r w:rsidR="00174AAB" w:rsidRPr="00A54BCE">
        <w:rPr>
          <w:sz w:val="22"/>
          <w:szCs w:val="24"/>
          <w:lang w:val="lv-LV"/>
        </w:rPr>
        <w:t xml:space="preserve"> </w:t>
      </w:r>
      <w:r w:rsidR="00174AAB" w:rsidRPr="00A54BCE">
        <w:rPr>
          <w:sz w:val="22"/>
          <w:szCs w:val="22"/>
          <w:lang w:val="lv-LV"/>
        </w:rPr>
        <w:t>CYP2C9</w:t>
      </w:r>
      <w:r w:rsidR="00C52D27" w:rsidRPr="00A54BCE">
        <w:rPr>
          <w:sz w:val="22"/>
          <w:szCs w:val="22"/>
          <w:lang w:val="lv-LV"/>
        </w:rPr>
        <w:t xml:space="preserve"> un</w:t>
      </w:r>
      <w:r w:rsidR="00174AAB" w:rsidRPr="00A54BCE">
        <w:rPr>
          <w:sz w:val="22"/>
          <w:szCs w:val="22"/>
          <w:lang w:val="lv-LV"/>
        </w:rPr>
        <w:t xml:space="preserve"> CYP3A4</w:t>
      </w:r>
      <w:r w:rsidR="00DE1EE1" w:rsidRPr="00A54BCE">
        <w:rPr>
          <w:sz w:val="22"/>
          <w:szCs w:val="24"/>
          <w:lang w:val="lv-LV"/>
        </w:rPr>
        <w:t xml:space="preserve"> </w:t>
      </w:r>
      <w:r w:rsidR="001F4F0B" w:rsidRPr="00A54BCE">
        <w:rPr>
          <w:sz w:val="22"/>
          <w:szCs w:val="24"/>
          <w:lang w:val="lv-LV"/>
        </w:rPr>
        <w:t xml:space="preserve">enzīmu </w:t>
      </w:r>
      <w:r w:rsidR="00DE1EE1" w:rsidRPr="00A54BCE">
        <w:rPr>
          <w:sz w:val="22"/>
          <w:szCs w:val="24"/>
          <w:lang w:val="lv-LV"/>
        </w:rPr>
        <w:t>inhibitoriem</w:t>
      </w:r>
      <w:r w:rsidR="00174AAB" w:rsidRPr="00A54BCE">
        <w:rPr>
          <w:sz w:val="22"/>
          <w:szCs w:val="24"/>
          <w:lang w:val="lv-LV"/>
        </w:rPr>
        <w:t xml:space="preserve"> (piemēram, </w:t>
      </w:r>
      <w:r w:rsidR="001B57B1" w:rsidRPr="00A54BCE">
        <w:rPr>
          <w:sz w:val="22"/>
          <w:szCs w:val="24"/>
          <w:lang w:val="lv-LV"/>
        </w:rPr>
        <w:t>flukonazolu</w:t>
      </w:r>
      <w:r w:rsidR="00174AAB" w:rsidRPr="00A54BCE">
        <w:rPr>
          <w:sz w:val="22"/>
          <w:szCs w:val="24"/>
          <w:lang w:val="lv-LV"/>
        </w:rPr>
        <w:t>)</w:t>
      </w:r>
      <w:r w:rsidR="00AE4CB6" w:rsidRPr="00A54BCE">
        <w:rPr>
          <w:sz w:val="22"/>
          <w:szCs w:val="24"/>
          <w:lang w:val="lv-LV"/>
        </w:rPr>
        <w:t xml:space="preserve">, </w:t>
      </w:r>
      <w:r w:rsidR="00F025A7" w:rsidRPr="00A54BCE">
        <w:rPr>
          <w:sz w:val="22"/>
          <w:szCs w:val="22"/>
          <w:lang w:val="lv-LV"/>
        </w:rPr>
        <w:t>ruksolitiniba</w:t>
      </w:r>
      <w:r w:rsidR="00AE4CB6" w:rsidRPr="00A54BCE">
        <w:rPr>
          <w:sz w:val="22"/>
          <w:szCs w:val="24"/>
          <w:lang w:val="lv-LV"/>
        </w:rPr>
        <w:t xml:space="preserve"> </w:t>
      </w:r>
      <w:r w:rsidR="00C52D27" w:rsidRPr="00A54BCE">
        <w:rPr>
          <w:sz w:val="22"/>
          <w:szCs w:val="24"/>
          <w:lang w:val="lv-LV"/>
        </w:rPr>
        <w:t xml:space="preserve">standarta </w:t>
      </w:r>
      <w:r w:rsidR="00AE4CB6" w:rsidRPr="00A54BCE">
        <w:rPr>
          <w:sz w:val="22"/>
          <w:szCs w:val="24"/>
          <w:lang w:val="lv-LV"/>
        </w:rPr>
        <w:t xml:space="preserve">deva jāsamazina par </w:t>
      </w:r>
      <w:r w:rsidR="002C2FF0" w:rsidRPr="00A54BCE">
        <w:rPr>
          <w:sz w:val="22"/>
          <w:szCs w:val="24"/>
          <w:lang w:val="lv-LV"/>
        </w:rPr>
        <w:t xml:space="preserve">aptuveni </w:t>
      </w:r>
      <w:r w:rsidR="00AE4CB6" w:rsidRPr="00A54BCE">
        <w:rPr>
          <w:sz w:val="22"/>
          <w:szCs w:val="24"/>
          <w:lang w:val="lv-LV"/>
        </w:rPr>
        <w:t>50% un jālieto divas reizes dienā</w:t>
      </w:r>
      <w:r w:rsidR="002508F5" w:rsidRPr="00A54BCE">
        <w:rPr>
          <w:sz w:val="22"/>
          <w:szCs w:val="24"/>
          <w:lang w:val="lv-LV"/>
        </w:rPr>
        <w:t xml:space="preserve"> (skatīt </w:t>
      </w:r>
      <w:r w:rsidR="00925056">
        <w:rPr>
          <w:sz w:val="22"/>
          <w:szCs w:val="24"/>
          <w:lang w:val="lv-LV"/>
        </w:rPr>
        <w:t xml:space="preserve">4.4. un </w:t>
      </w:r>
      <w:r w:rsidR="002508F5" w:rsidRPr="00A54BCE">
        <w:rPr>
          <w:sz w:val="22"/>
          <w:szCs w:val="24"/>
          <w:lang w:val="lv-LV"/>
        </w:rPr>
        <w:t>4.5</w:t>
      </w:r>
      <w:r w:rsidR="00C21DBD" w:rsidRPr="00A54BCE">
        <w:rPr>
          <w:sz w:val="22"/>
          <w:szCs w:val="24"/>
          <w:lang w:val="lv-LV"/>
        </w:rPr>
        <w:t>. </w:t>
      </w:r>
      <w:r w:rsidR="00E451E6" w:rsidRPr="00A54BCE">
        <w:rPr>
          <w:sz w:val="22"/>
          <w:szCs w:val="24"/>
          <w:lang w:val="lv-LV"/>
        </w:rPr>
        <w:t>apakšpunktu</w:t>
      </w:r>
      <w:r w:rsidR="002508F5" w:rsidRPr="00A54BCE">
        <w:rPr>
          <w:sz w:val="22"/>
          <w:szCs w:val="24"/>
          <w:lang w:val="lv-LV"/>
        </w:rPr>
        <w:t>)</w:t>
      </w:r>
      <w:r w:rsidR="00AE4CB6" w:rsidRPr="00A54BCE">
        <w:rPr>
          <w:sz w:val="22"/>
          <w:szCs w:val="24"/>
          <w:lang w:val="lv-LV"/>
        </w:rPr>
        <w:t>.</w:t>
      </w:r>
      <w:r w:rsidR="001F6D19" w:rsidRPr="00A54BCE">
        <w:rPr>
          <w:sz w:val="22"/>
          <w:szCs w:val="24"/>
          <w:lang w:val="lv-LV"/>
        </w:rPr>
        <w:t xml:space="preserve"> </w:t>
      </w:r>
      <w:r w:rsidR="008A15E8" w:rsidRPr="00A54BCE">
        <w:rPr>
          <w:sz w:val="22"/>
          <w:szCs w:val="24"/>
          <w:lang w:val="lv-LV"/>
        </w:rPr>
        <w:t xml:space="preserve">Jāizvairās </w:t>
      </w:r>
      <w:r w:rsidR="001F6D19" w:rsidRPr="00A54BCE">
        <w:rPr>
          <w:sz w:val="22"/>
          <w:szCs w:val="24"/>
          <w:lang w:val="lv-LV"/>
        </w:rPr>
        <w:t xml:space="preserve">no vienlaicīgas </w:t>
      </w:r>
      <w:r w:rsidR="00F025A7" w:rsidRPr="00A54BCE">
        <w:rPr>
          <w:sz w:val="22"/>
          <w:szCs w:val="22"/>
          <w:lang w:val="lv-LV"/>
        </w:rPr>
        <w:t>ruksolitiniba</w:t>
      </w:r>
      <w:r w:rsidR="001F6D19" w:rsidRPr="00A54BCE">
        <w:rPr>
          <w:sz w:val="22"/>
          <w:szCs w:val="24"/>
          <w:lang w:val="lv-LV"/>
        </w:rPr>
        <w:t xml:space="preserve"> un flukon</w:t>
      </w:r>
      <w:r w:rsidR="0095070A" w:rsidRPr="00A54BCE">
        <w:rPr>
          <w:sz w:val="22"/>
          <w:szCs w:val="24"/>
          <w:lang w:val="lv-LV"/>
        </w:rPr>
        <w:t>a</w:t>
      </w:r>
      <w:r w:rsidR="001F6D19" w:rsidRPr="00A54BCE">
        <w:rPr>
          <w:sz w:val="22"/>
          <w:szCs w:val="24"/>
          <w:lang w:val="lv-LV"/>
        </w:rPr>
        <w:t>zola, kura devas pārsniedz 200 mg dienā, lietošanas.</w:t>
      </w:r>
    </w:p>
    <w:p w14:paraId="288F1B12" w14:textId="77777777" w:rsidR="00AE4CB6" w:rsidRPr="00A54BCE" w:rsidRDefault="00AE4CB6" w:rsidP="00FC54B8">
      <w:pPr>
        <w:pStyle w:val="Text"/>
        <w:spacing w:before="0"/>
        <w:jc w:val="left"/>
        <w:rPr>
          <w:rFonts w:eastAsia="SimSun"/>
          <w:sz w:val="22"/>
          <w:szCs w:val="24"/>
          <w:lang w:val="lv-LV"/>
        </w:rPr>
      </w:pPr>
    </w:p>
    <w:p w14:paraId="0DFBEB61" w14:textId="77777777" w:rsidR="00AE4CB6" w:rsidRPr="00A54BCE" w:rsidRDefault="00AE4CB6" w:rsidP="00FC54B8">
      <w:pPr>
        <w:keepNext/>
        <w:tabs>
          <w:tab w:val="clear" w:pos="567"/>
        </w:tabs>
        <w:spacing w:line="240" w:lineRule="auto"/>
        <w:rPr>
          <w:i/>
          <w:szCs w:val="24"/>
          <w:u w:val="single"/>
          <w:lang w:val="lv-LV"/>
        </w:rPr>
      </w:pPr>
      <w:r w:rsidRPr="00A54BCE">
        <w:rPr>
          <w:i/>
          <w:szCs w:val="24"/>
          <w:u w:val="single"/>
          <w:lang w:val="lv-LV"/>
        </w:rPr>
        <w:t>Īpašas p</w:t>
      </w:r>
      <w:r w:rsidR="00553455" w:rsidRPr="00A54BCE">
        <w:rPr>
          <w:i/>
          <w:szCs w:val="24"/>
          <w:u w:val="single"/>
          <w:lang w:val="lv-LV"/>
        </w:rPr>
        <w:t>acientu grupas</w:t>
      </w:r>
    </w:p>
    <w:p w14:paraId="4C00247D" w14:textId="77777777" w:rsidR="00AE4CB6" w:rsidRPr="00A54BCE" w:rsidRDefault="00AE4CB6" w:rsidP="00FC54B8">
      <w:pPr>
        <w:keepNext/>
        <w:tabs>
          <w:tab w:val="clear" w:pos="567"/>
        </w:tabs>
        <w:spacing w:line="240" w:lineRule="auto"/>
        <w:rPr>
          <w:i/>
          <w:szCs w:val="24"/>
          <w:lang w:val="lv-LV"/>
        </w:rPr>
      </w:pPr>
      <w:r w:rsidRPr="00A54BCE">
        <w:rPr>
          <w:i/>
          <w:szCs w:val="24"/>
          <w:lang w:val="lv-LV"/>
        </w:rPr>
        <w:t>Nieru darbības traucējumi</w:t>
      </w:r>
    </w:p>
    <w:p w14:paraId="3C84A13B" w14:textId="77777777" w:rsidR="005D5F4F" w:rsidRPr="00A54BCE" w:rsidRDefault="00AC1E38" w:rsidP="00FC54B8">
      <w:pPr>
        <w:tabs>
          <w:tab w:val="clear" w:pos="567"/>
        </w:tabs>
        <w:spacing w:line="240" w:lineRule="auto"/>
        <w:rPr>
          <w:szCs w:val="24"/>
          <w:lang w:val="lv-LV"/>
        </w:rPr>
      </w:pPr>
      <w:r w:rsidRPr="00A54BCE">
        <w:rPr>
          <w:szCs w:val="24"/>
          <w:lang w:val="lv-LV"/>
        </w:rPr>
        <w:t>Pacientiem ar viegliem vai vidēji smagiem nieru darbības traucējumiem īpaša devas pielāgošana nav nepieciešama</w:t>
      </w:r>
      <w:r w:rsidR="00685D0C" w:rsidRPr="00A54BCE">
        <w:rPr>
          <w:szCs w:val="24"/>
          <w:lang w:val="lv-LV"/>
        </w:rPr>
        <w:t>.</w:t>
      </w:r>
    </w:p>
    <w:p w14:paraId="472A3BC2" w14:textId="77777777" w:rsidR="005D5F4F" w:rsidRPr="00A54BCE" w:rsidRDefault="005D5F4F" w:rsidP="00FC54B8">
      <w:pPr>
        <w:tabs>
          <w:tab w:val="clear" w:pos="567"/>
        </w:tabs>
        <w:spacing w:line="240" w:lineRule="auto"/>
        <w:rPr>
          <w:szCs w:val="24"/>
          <w:lang w:val="lv-LV"/>
        </w:rPr>
      </w:pPr>
    </w:p>
    <w:p w14:paraId="3A436DD3" w14:textId="60A3D909" w:rsidR="00AE4CB6" w:rsidRPr="00A54BCE" w:rsidRDefault="00AE4CB6" w:rsidP="00FC54B8">
      <w:pPr>
        <w:tabs>
          <w:tab w:val="clear" w:pos="567"/>
        </w:tabs>
        <w:spacing w:line="240" w:lineRule="auto"/>
        <w:rPr>
          <w:szCs w:val="24"/>
          <w:lang w:val="lv-LV"/>
        </w:rPr>
      </w:pPr>
      <w:r w:rsidRPr="00A54BCE">
        <w:rPr>
          <w:szCs w:val="24"/>
          <w:lang w:val="lv-LV"/>
        </w:rPr>
        <w:t xml:space="preserve">Pacientiem ar </w:t>
      </w:r>
      <w:r w:rsidR="00EB1A08" w:rsidRPr="00A54BCE">
        <w:rPr>
          <w:szCs w:val="24"/>
          <w:lang w:val="lv-LV"/>
        </w:rPr>
        <w:t>MF</w:t>
      </w:r>
      <w:r w:rsidR="006C047C">
        <w:rPr>
          <w:szCs w:val="24"/>
          <w:lang w:val="lv-LV"/>
        </w:rPr>
        <w:t xml:space="preserve">, ĪP </w:t>
      </w:r>
      <w:r w:rsidR="006C047C" w:rsidRPr="000A198C">
        <w:rPr>
          <w:szCs w:val="24"/>
          <w:lang w:val="lv-LV"/>
        </w:rPr>
        <w:t xml:space="preserve">un </w:t>
      </w:r>
      <w:r w:rsidR="000F5B1F" w:rsidRPr="000A198C">
        <w:rPr>
          <w:szCs w:val="24"/>
          <w:lang w:val="lv-LV"/>
        </w:rPr>
        <w:t>G</w:t>
      </w:r>
      <w:r w:rsidR="00887A8D" w:rsidRPr="000A198C">
        <w:rPr>
          <w:szCs w:val="24"/>
          <w:lang w:val="lv-LV"/>
        </w:rPr>
        <w:t>vHD</w:t>
      </w:r>
      <w:r w:rsidR="00887A8D">
        <w:rPr>
          <w:szCs w:val="24"/>
          <w:lang w:val="lv-LV"/>
        </w:rPr>
        <w:t xml:space="preserve"> </w:t>
      </w:r>
      <w:r w:rsidR="00EB1A08" w:rsidRPr="00A54BCE">
        <w:rPr>
          <w:szCs w:val="24"/>
          <w:lang w:val="lv-LV"/>
        </w:rPr>
        <w:t xml:space="preserve">un </w:t>
      </w:r>
      <w:r w:rsidRPr="00A54BCE">
        <w:rPr>
          <w:szCs w:val="24"/>
          <w:lang w:val="lv-LV"/>
        </w:rPr>
        <w:t>smagiem nieru darbības trau</w:t>
      </w:r>
      <w:r w:rsidR="00BF68D4" w:rsidRPr="00A54BCE">
        <w:rPr>
          <w:szCs w:val="24"/>
          <w:lang w:val="lv-LV"/>
        </w:rPr>
        <w:t>cējumiem (kreatinīna klīrens</w:t>
      </w:r>
      <w:r w:rsidR="00553455" w:rsidRPr="00A54BCE">
        <w:rPr>
          <w:szCs w:val="24"/>
          <w:lang w:val="lv-LV"/>
        </w:rPr>
        <w:t>s</w:t>
      </w:r>
      <w:r w:rsidR="00BF68D4" w:rsidRPr="00A54BCE">
        <w:rPr>
          <w:szCs w:val="24"/>
          <w:lang w:val="lv-LV"/>
        </w:rPr>
        <w:t xml:space="preserve"> &lt;</w:t>
      </w:r>
      <w:r w:rsidRPr="00A54BCE">
        <w:rPr>
          <w:szCs w:val="24"/>
          <w:lang w:val="lv-LV"/>
        </w:rPr>
        <w:t>30 ml/min) ieteicamā sākumdeva, kas noteikta, pamatojoties uz trombocītu skaitu, jāsamazina par aptuveni 50%</w:t>
      </w:r>
      <w:r w:rsidR="00AC1E38" w:rsidRPr="00A54BCE">
        <w:rPr>
          <w:szCs w:val="24"/>
          <w:lang w:val="lv-LV"/>
        </w:rPr>
        <w:t xml:space="preserve"> un jālieto divas reizes dienā</w:t>
      </w:r>
      <w:r w:rsidRPr="00A54BCE">
        <w:rPr>
          <w:szCs w:val="24"/>
          <w:lang w:val="lv-LV"/>
        </w:rPr>
        <w:t xml:space="preserve">. </w:t>
      </w:r>
      <w:r w:rsidR="00F025A7" w:rsidRPr="00A54BCE">
        <w:rPr>
          <w:szCs w:val="22"/>
          <w:lang w:val="lv-LV"/>
        </w:rPr>
        <w:t>Ruksolitiniba</w:t>
      </w:r>
      <w:r w:rsidRPr="00A54BCE">
        <w:rPr>
          <w:szCs w:val="24"/>
          <w:lang w:val="lv-LV"/>
        </w:rPr>
        <w:t xml:space="preserve"> lietošanas laikā pacienti rūpīgi jākontrolē attiecībā uz </w:t>
      </w:r>
      <w:r w:rsidR="004D71B4" w:rsidRPr="00A54BCE">
        <w:rPr>
          <w:szCs w:val="24"/>
          <w:lang w:val="lv-LV"/>
        </w:rPr>
        <w:t xml:space="preserve">zāļu </w:t>
      </w:r>
      <w:r w:rsidRPr="00A54BCE">
        <w:rPr>
          <w:szCs w:val="24"/>
          <w:lang w:val="lv-LV"/>
        </w:rPr>
        <w:t>lietošanas droš</w:t>
      </w:r>
      <w:r w:rsidR="005D5F4F" w:rsidRPr="00A54BCE">
        <w:rPr>
          <w:szCs w:val="24"/>
          <w:lang w:val="lv-LV"/>
        </w:rPr>
        <w:t>umu</w:t>
      </w:r>
      <w:r w:rsidRPr="00A54BCE">
        <w:rPr>
          <w:szCs w:val="24"/>
          <w:lang w:val="lv-LV"/>
        </w:rPr>
        <w:t xml:space="preserve"> un efektivitāti</w:t>
      </w:r>
      <w:r w:rsidR="00925056">
        <w:rPr>
          <w:szCs w:val="24"/>
          <w:lang w:val="lv-LV"/>
        </w:rPr>
        <w:t xml:space="preserve"> (skatīt 4.4. apakšpunktu)</w:t>
      </w:r>
      <w:r w:rsidRPr="00A54BCE">
        <w:rPr>
          <w:szCs w:val="24"/>
          <w:lang w:val="lv-LV"/>
        </w:rPr>
        <w:t>.</w:t>
      </w:r>
    </w:p>
    <w:p w14:paraId="47D90427" w14:textId="77777777" w:rsidR="00AE4CB6" w:rsidRPr="00A54BCE" w:rsidRDefault="00AE4CB6" w:rsidP="00FC54B8">
      <w:pPr>
        <w:tabs>
          <w:tab w:val="clear" w:pos="567"/>
        </w:tabs>
        <w:spacing w:line="240" w:lineRule="auto"/>
        <w:rPr>
          <w:szCs w:val="24"/>
          <w:lang w:val="lv-LV"/>
        </w:rPr>
      </w:pPr>
    </w:p>
    <w:p w14:paraId="6B813777" w14:textId="08CA10BB" w:rsidR="004D55F2" w:rsidRPr="00A54BCE" w:rsidRDefault="00AE4CB6" w:rsidP="00FC54B8">
      <w:pPr>
        <w:tabs>
          <w:tab w:val="clear" w:pos="567"/>
        </w:tabs>
        <w:spacing w:line="240" w:lineRule="auto"/>
        <w:rPr>
          <w:szCs w:val="24"/>
          <w:lang w:val="lv-LV"/>
        </w:rPr>
      </w:pPr>
      <w:r w:rsidRPr="00A54BCE">
        <w:rPr>
          <w:szCs w:val="24"/>
          <w:lang w:val="lv-LV"/>
        </w:rPr>
        <w:t>Dati, kas ļauj izvēlēties vis</w:t>
      </w:r>
      <w:r w:rsidR="003B5C7C" w:rsidRPr="00A54BCE">
        <w:rPr>
          <w:szCs w:val="24"/>
          <w:lang w:val="lv-LV"/>
        </w:rPr>
        <w:t>labāko devu shēmu pacientiem, kurie</w:t>
      </w:r>
      <w:r w:rsidRPr="00A54BCE">
        <w:rPr>
          <w:szCs w:val="24"/>
          <w:lang w:val="lv-LV"/>
        </w:rPr>
        <w:t>m ir nieru slimība terminālā stadijā</w:t>
      </w:r>
      <w:r w:rsidR="002A3531" w:rsidRPr="00A54BCE">
        <w:rPr>
          <w:szCs w:val="24"/>
          <w:lang w:val="lv-LV"/>
        </w:rPr>
        <w:t xml:space="preserve"> (NSTS)</w:t>
      </w:r>
      <w:r w:rsidRPr="00A54BCE">
        <w:rPr>
          <w:szCs w:val="24"/>
          <w:lang w:val="lv-LV"/>
        </w:rPr>
        <w:t xml:space="preserve"> un k</w:t>
      </w:r>
      <w:r w:rsidR="002A3531" w:rsidRPr="00A54BCE">
        <w:rPr>
          <w:szCs w:val="24"/>
          <w:lang w:val="lv-LV"/>
        </w:rPr>
        <w:t>uriem</w:t>
      </w:r>
      <w:r w:rsidRPr="00A54BCE">
        <w:rPr>
          <w:szCs w:val="24"/>
          <w:lang w:val="lv-LV"/>
        </w:rPr>
        <w:t xml:space="preserve"> tiek </w:t>
      </w:r>
      <w:r w:rsidR="002A3531" w:rsidRPr="00A54BCE">
        <w:rPr>
          <w:szCs w:val="24"/>
          <w:lang w:val="lv-LV"/>
        </w:rPr>
        <w:t>veikta</w:t>
      </w:r>
      <w:r w:rsidRPr="00A54BCE">
        <w:rPr>
          <w:szCs w:val="24"/>
          <w:lang w:val="lv-LV"/>
        </w:rPr>
        <w:t xml:space="preserve"> hemodialīz</w:t>
      </w:r>
      <w:r w:rsidR="002A3531" w:rsidRPr="00A54BCE">
        <w:rPr>
          <w:szCs w:val="24"/>
          <w:lang w:val="lv-LV"/>
        </w:rPr>
        <w:t>e</w:t>
      </w:r>
      <w:r w:rsidRPr="00A54BCE">
        <w:rPr>
          <w:szCs w:val="24"/>
          <w:lang w:val="lv-LV"/>
        </w:rPr>
        <w:t xml:space="preserve">, ir ierobežoti. </w:t>
      </w:r>
      <w:r w:rsidR="002F0EB5" w:rsidRPr="00A54BCE">
        <w:rPr>
          <w:szCs w:val="24"/>
          <w:lang w:val="lv-LV"/>
        </w:rPr>
        <w:t>Farmakokinētiskās/</w:t>
      </w:r>
      <w:r w:rsidR="00EA4A5D" w:rsidRPr="00A54BCE">
        <w:rPr>
          <w:szCs w:val="24"/>
          <w:lang w:val="lv-LV"/>
        </w:rPr>
        <w:t>f</w:t>
      </w:r>
      <w:r w:rsidR="002F0EB5" w:rsidRPr="00A54BCE">
        <w:rPr>
          <w:szCs w:val="24"/>
          <w:lang w:val="lv-LV"/>
        </w:rPr>
        <w:t xml:space="preserve">armakodinamiskās simulācijas, kas pamatotas </w:t>
      </w:r>
      <w:r w:rsidR="00EA4A5D" w:rsidRPr="00A54BCE">
        <w:rPr>
          <w:szCs w:val="24"/>
          <w:lang w:val="lv-LV"/>
        </w:rPr>
        <w:t>ar</w:t>
      </w:r>
      <w:r w:rsidR="002F0EB5" w:rsidRPr="00A54BCE">
        <w:rPr>
          <w:szCs w:val="24"/>
          <w:lang w:val="lv-LV"/>
        </w:rPr>
        <w:t xml:space="preserve"> </w:t>
      </w:r>
      <w:r w:rsidR="000113DA" w:rsidRPr="00A54BCE">
        <w:rPr>
          <w:szCs w:val="24"/>
          <w:lang w:val="lv-LV"/>
        </w:rPr>
        <w:t xml:space="preserve">šajā populācijā </w:t>
      </w:r>
      <w:r w:rsidR="002F0EB5" w:rsidRPr="00A54BCE">
        <w:rPr>
          <w:szCs w:val="24"/>
          <w:lang w:val="lv-LV"/>
        </w:rPr>
        <w:t xml:space="preserve">pieejamajiem datiem, </w:t>
      </w:r>
      <w:r w:rsidRPr="00A54BCE">
        <w:rPr>
          <w:szCs w:val="24"/>
          <w:lang w:val="lv-LV"/>
        </w:rPr>
        <w:t>liecina, ka sākum</w:t>
      </w:r>
      <w:r w:rsidR="00754E84">
        <w:rPr>
          <w:szCs w:val="24"/>
          <w:lang w:val="lv-LV"/>
        </w:rPr>
        <w:t xml:space="preserve">a </w:t>
      </w:r>
      <w:r w:rsidRPr="00A54BCE">
        <w:rPr>
          <w:szCs w:val="24"/>
          <w:lang w:val="lv-LV"/>
        </w:rPr>
        <w:t xml:space="preserve">deva </w:t>
      </w:r>
      <w:r w:rsidR="004D55F2" w:rsidRPr="00A54BCE">
        <w:rPr>
          <w:szCs w:val="24"/>
          <w:lang w:val="lv-LV"/>
        </w:rPr>
        <w:t>MF </w:t>
      </w:r>
      <w:r w:rsidRPr="00A54BCE">
        <w:rPr>
          <w:szCs w:val="24"/>
          <w:lang w:val="lv-LV"/>
        </w:rPr>
        <w:t>p</w:t>
      </w:r>
      <w:r w:rsidR="003B5C7C" w:rsidRPr="00A54BCE">
        <w:rPr>
          <w:szCs w:val="24"/>
          <w:lang w:val="lv-LV"/>
        </w:rPr>
        <w:t>acientiem, kurie</w:t>
      </w:r>
      <w:r w:rsidRPr="00A54BCE">
        <w:rPr>
          <w:szCs w:val="24"/>
          <w:lang w:val="lv-LV"/>
        </w:rPr>
        <w:t xml:space="preserve">m ir </w:t>
      </w:r>
      <w:r w:rsidR="002A3531" w:rsidRPr="00A54BCE">
        <w:rPr>
          <w:szCs w:val="24"/>
          <w:lang w:val="lv-LV"/>
        </w:rPr>
        <w:t>NSTS</w:t>
      </w:r>
      <w:r w:rsidRPr="00A54BCE">
        <w:rPr>
          <w:szCs w:val="24"/>
          <w:lang w:val="lv-LV"/>
        </w:rPr>
        <w:t xml:space="preserve"> un k</w:t>
      </w:r>
      <w:r w:rsidR="002A3531" w:rsidRPr="00A54BCE">
        <w:rPr>
          <w:szCs w:val="24"/>
          <w:lang w:val="lv-LV"/>
        </w:rPr>
        <w:t>uriem</w:t>
      </w:r>
      <w:r w:rsidRPr="00A54BCE">
        <w:rPr>
          <w:szCs w:val="24"/>
          <w:lang w:val="lv-LV"/>
        </w:rPr>
        <w:t xml:space="preserve"> tiek </w:t>
      </w:r>
      <w:r w:rsidR="002A3531" w:rsidRPr="00A54BCE">
        <w:rPr>
          <w:szCs w:val="24"/>
          <w:lang w:val="lv-LV"/>
        </w:rPr>
        <w:t>veikta</w:t>
      </w:r>
      <w:r w:rsidRPr="00A54BCE">
        <w:rPr>
          <w:szCs w:val="24"/>
          <w:lang w:val="lv-LV"/>
        </w:rPr>
        <w:t xml:space="preserve"> hemod</w:t>
      </w:r>
      <w:r w:rsidR="003B5C7C" w:rsidRPr="00A54BCE">
        <w:rPr>
          <w:szCs w:val="24"/>
          <w:lang w:val="lv-LV"/>
        </w:rPr>
        <w:t>ialīz</w:t>
      </w:r>
      <w:r w:rsidR="002A3531" w:rsidRPr="00A54BCE">
        <w:rPr>
          <w:szCs w:val="24"/>
          <w:lang w:val="lv-LV"/>
        </w:rPr>
        <w:t>e</w:t>
      </w:r>
      <w:r w:rsidR="003B5C7C" w:rsidRPr="00A54BCE">
        <w:rPr>
          <w:szCs w:val="24"/>
          <w:lang w:val="lv-LV"/>
        </w:rPr>
        <w:t xml:space="preserve">, ir </w:t>
      </w:r>
      <w:r w:rsidR="00143162" w:rsidRPr="00A54BCE">
        <w:rPr>
          <w:szCs w:val="24"/>
          <w:lang w:val="lv-LV"/>
        </w:rPr>
        <w:t xml:space="preserve">vienreizēja </w:t>
      </w:r>
      <w:r w:rsidR="00200D04">
        <w:rPr>
          <w:szCs w:val="24"/>
          <w:lang w:val="lv-LV"/>
        </w:rPr>
        <w:t xml:space="preserve">no </w:t>
      </w:r>
      <w:r w:rsidR="003B5C7C" w:rsidRPr="00A54BCE">
        <w:rPr>
          <w:szCs w:val="24"/>
          <w:lang w:val="lv-LV"/>
        </w:rPr>
        <w:t>15</w:t>
      </w:r>
      <w:r w:rsidR="000264B3">
        <w:rPr>
          <w:szCs w:val="22"/>
          <w:lang w:val="lv-LV"/>
        </w:rPr>
        <w:t xml:space="preserve"> līdz </w:t>
      </w:r>
      <w:r w:rsidR="002F0EB5" w:rsidRPr="00A54BCE">
        <w:rPr>
          <w:szCs w:val="22"/>
          <w:lang w:val="lv-LV"/>
        </w:rPr>
        <w:t>20</w:t>
      </w:r>
      <w:r w:rsidR="003B5C7C" w:rsidRPr="00A54BCE">
        <w:rPr>
          <w:szCs w:val="24"/>
          <w:lang w:val="lv-LV"/>
        </w:rPr>
        <w:t xml:space="preserve"> mg </w:t>
      </w:r>
      <w:r w:rsidR="00143162" w:rsidRPr="00A54BCE">
        <w:rPr>
          <w:szCs w:val="24"/>
          <w:lang w:val="lv-LV"/>
        </w:rPr>
        <w:t xml:space="preserve">vai </w:t>
      </w:r>
      <w:r w:rsidR="002F0EB5" w:rsidRPr="00A54BCE">
        <w:rPr>
          <w:szCs w:val="24"/>
          <w:lang w:val="lv-LV"/>
        </w:rPr>
        <w:t>divas 10</w:t>
      </w:r>
      <w:r w:rsidR="00143162" w:rsidRPr="00A54BCE">
        <w:rPr>
          <w:szCs w:val="24"/>
          <w:lang w:val="lv-LV"/>
        </w:rPr>
        <w:t> mg deva</w:t>
      </w:r>
      <w:r w:rsidR="002F0EB5" w:rsidRPr="00A54BCE">
        <w:rPr>
          <w:szCs w:val="24"/>
          <w:lang w:val="lv-LV"/>
        </w:rPr>
        <w:t>s, lietojot ar 12 stundu intervālu</w:t>
      </w:r>
      <w:r w:rsidR="00143162" w:rsidRPr="00A54BCE">
        <w:rPr>
          <w:szCs w:val="24"/>
          <w:lang w:val="lv-LV"/>
        </w:rPr>
        <w:t xml:space="preserve">, kura jālieto pēc dialīzes un tikai </w:t>
      </w:r>
      <w:r w:rsidR="00B340E0" w:rsidRPr="00A54BCE">
        <w:rPr>
          <w:szCs w:val="24"/>
          <w:lang w:val="lv-LV"/>
        </w:rPr>
        <w:t>hemodialīzes dienā</w:t>
      </w:r>
      <w:r w:rsidR="00BC0AA7" w:rsidRPr="00A54BCE">
        <w:rPr>
          <w:szCs w:val="24"/>
          <w:lang w:val="lv-LV"/>
        </w:rPr>
        <w:t>. V</w:t>
      </w:r>
      <w:r w:rsidR="003B7B98" w:rsidRPr="00A54BCE">
        <w:rPr>
          <w:szCs w:val="24"/>
          <w:lang w:val="lv-LV"/>
        </w:rPr>
        <w:t>ienreizēja</w:t>
      </w:r>
      <w:r w:rsidR="002B701C" w:rsidRPr="00A54BCE">
        <w:rPr>
          <w:szCs w:val="24"/>
          <w:lang w:val="lv-LV"/>
        </w:rPr>
        <w:t xml:space="preserve"> </w:t>
      </w:r>
      <w:r w:rsidR="003B7B98" w:rsidRPr="00A54BCE">
        <w:rPr>
          <w:szCs w:val="24"/>
          <w:lang w:val="lv-LV"/>
        </w:rPr>
        <w:t>15 mg deva</w:t>
      </w:r>
      <w:r w:rsidR="00B340E0" w:rsidRPr="00A54BCE">
        <w:rPr>
          <w:szCs w:val="24"/>
          <w:lang w:val="lv-LV"/>
        </w:rPr>
        <w:t xml:space="preserve"> </w:t>
      </w:r>
      <w:r w:rsidR="002F0EB5" w:rsidRPr="00A54BCE">
        <w:rPr>
          <w:szCs w:val="24"/>
          <w:lang w:val="lv-LV"/>
        </w:rPr>
        <w:t xml:space="preserve">ieteicama </w:t>
      </w:r>
      <w:r w:rsidR="004D55F2" w:rsidRPr="00A54BCE">
        <w:rPr>
          <w:szCs w:val="24"/>
          <w:lang w:val="lv-LV"/>
        </w:rPr>
        <w:t>MF </w:t>
      </w:r>
      <w:r w:rsidR="003B5C7C" w:rsidRPr="00A54BCE">
        <w:rPr>
          <w:szCs w:val="24"/>
          <w:lang w:val="lv-LV"/>
        </w:rPr>
        <w:t>pacientiem, kurie</w:t>
      </w:r>
      <w:r w:rsidRPr="00A54BCE">
        <w:rPr>
          <w:szCs w:val="24"/>
          <w:lang w:val="lv-LV"/>
        </w:rPr>
        <w:t xml:space="preserve">m trombocītu skaits ir </w:t>
      </w:r>
      <w:r w:rsidR="003B7B98" w:rsidRPr="00A54BCE">
        <w:rPr>
          <w:szCs w:val="24"/>
          <w:lang w:val="lv-LV"/>
        </w:rPr>
        <w:t xml:space="preserve">no </w:t>
      </w:r>
      <w:r w:rsidRPr="00A54BCE">
        <w:rPr>
          <w:szCs w:val="24"/>
          <w:lang w:val="lv-LV"/>
        </w:rPr>
        <w:t>100</w:t>
      </w:r>
      <w:r w:rsidR="00E25BD3" w:rsidRPr="00A54BCE">
        <w:rPr>
          <w:szCs w:val="24"/>
          <w:lang w:val="lv-LV"/>
        </w:rPr>
        <w:t> </w:t>
      </w:r>
      <w:r w:rsidRPr="00A54BCE">
        <w:rPr>
          <w:szCs w:val="24"/>
          <w:lang w:val="lv-LV"/>
        </w:rPr>
        <w:t>000</w:t>
      </w:r>
      <w:r w:rsidR="00E25BD3" w:rsidRPr="00A54BCE">
        <w:rPr>
          <w:szCs w:val="24"/>
          <w:lang w:val="lv-LV"/>
        </w:rPr>
        <w:t>/mm</w:t>
      </w:r>
      <w:r w:rsidR="00E25BD3" w:rsidRPr="00A54BCE">
        <w:rPr>
          <w:szCs w:val="24"/>
          <w:vertAlign w:val="superscript"/>
          <w:lang w:val="lv-LV"/>
        </w:rPr>
        <w:t>3</w:t>
      </w:r>
      <w:r w:rsidR="00E25BD3" w:rsidRPr="00A54BCE">
        <w:rPr>
          <w:szCs w:val="24"/>
          <w:lang w:val="lv-LV"/>
        </w:rPr>
        <w:t xml:space="preserve"> līdz </w:t>
      </w:r>
      <w:r w:rsidRPr="00A54BCE">
        <w:rPr>
          <w:szCs w:val="24"/>
          <w:lang w:val="lv-LV"/>
        </w:rPr>
        <w:t>200 000</w:t>
      </w:r>
      <w:r w:rsidR="001B57B1" w:rsidRPr="00A54BCE">
        <w:rPr>
          <w:szCs w:val="24"/>
          <w:lang w:val="lv-LV"/>
        </w:rPr>
        <w:t>/mm</w:t>
      </w:r>
      <w:r w:rsidR="001B57B1" w:rsidRPr="00A54BCE">
        <w:rPr>
          <w:szCs w:val="24"/>
          <w:vertAlign w:val="superscript"/>
          <w:lang w:val="lv-LV"/>
        </w:rPr>
        <w:t>3</w:t>
      </w:r>
      <w:r w:rsidR="00005F85" w:rsidRPr="00A54BCE">
        <w:rPr>
          <w:szCs w:val="24"/>
          <w:lang w:val="lv-LV"/>
        </w:rPr>
        <w:t>. V</w:t>
      </w:r>
      <w:r w:rsidR="003B7B98" w:rsidRPr="00A54BCE">
        <w:rPr>
          <w:szCs w:val="24"/>
          <w:lang w:val="lv-LV"/>
        </w:rPr>
        <w:t xml:space="preserve">ienreizēja </w:t>
      </w:r>
      <w:r w:rsidRPr="00A54BCE">
        <w:rPr>
          <w:szCs w:val="24"/>
          <w:lang w:val="lv-LV"/>
        </w:rPr>
        <w:t xml:space="preserve">20 mg </w:t>
      </w:r>
      <w:r w:rsidR="003B7B98" w:rsidRPr="00A54BCE">
        <w:rPr>
          <w:szCs w:val="24"/>
          <w:lang w:val="lv-LV"/>
        </w:rPr>
        <w:t xml:space="preserve">deva </w:t>
      </w:r>
      <w:r w:rsidR="00005F85" w:rsidRPr="00A54BCE">
        <w:rPr>
          <w:szCs w:val="24"/>
          <w:lang w:val="lv-LV"/>
        </w:rPr>
        <w:t xml:space="preserve">vai divas 10 mg devas, lietojot ar 12 stundu intervālu, ieteicamas </w:t>
      </w:r>
      <w:r w:rsidR="004D55F2" w:rsidRPr="00A54BCE">
        <w:rPr>
          <w:szCs w:val="24"/>
          <w:lang w:val="lv-LV"/>
        </w:rPr>
        <w:t>MF </w:t>
      </w:r>
      <w:r w:rsidRPr="00A54BCE">
        <w:rPr>
          <w:szCs w:val="24"/>
          <w:lang w:val="lv-LV"/>
        </w:rPr>
        <w:t>pacient</w:t>
      </w:r>
      <w:r w:rsidR="003B5C7C" w:rsidRPr="00A54BCE">
        <w:rPr>
          <w:szCs w:val="24"/>
          <w:lang w:val="lv-LV"/>
        </w:rPr>
        <w:t>iem, kurie</w:t>
      </w:r>
      <w:r w:rsidR="00D72B46" w:rsidRPr="00A54BCE">
        <w:rPr>
          <w:szCs w:val="24"/>
          <w:lang w:val="lv-LV"/>
        </w:rPr>
        <w:t>m trombocītu skaits ir &gt;</w:t>
      </w:r>
      <w:r w:rsidRPr="00A54BCE">
        <w:rPr>
          <w:szCs w:val="24"/>
          <w:lang w:val="lv-LV"/>
        </w:rPr>
        <w:t>200 000</w:t>
      </w:r>
      <w:r w:rsidR="001B57B1" w:rsidRPr="00A54BCE">
        <w:rPr>
          <w:szCs w:val="24"/>
          <w:lang w:val="lv-LV"/>
        </w:rPr>
        <w:t>/mm</w:t>
      </w:r>
      <w:r w:rsidR="001B57B1" w:rsidRPr="00A54BCE">
        <w:rPr>
          <w:szCs w:val="24"/>
          <w:vertAlign w:val="superscript"/>
          <w:lang w:val="lv-LV"/>
        </w:rPr>
        <w:t>3</w:t>
      </w:r>
      <w:r w:rsidRPr="00A54BCE">
        <w:rPr>
          <w:szCs w:val="24"/>
          <w:lang w:val="lv-LV"/>
        </w:rPr>
        <w:t xml:space="preserve">. Nākamās devas </w:t>
      </w:r>
      <w:r w:rsidR="00005F85" w:rsidRPr="00A54BCE">
        <w:rPr>
          <w:szCs w:val="24"/>
          <w:lang w:val="lv-LV"/>
        </w:rPr>
        <w:t xml:space="preserve">(vienu reizi dienā vai divas 10 mg devas, lietojot ar 12 stundu intervālu) </w:t>
      </w:r>
      <w:r w:rsidRPr="00A54BCE">
        <w:rPr>
          <w:szCs w:val="24"/>
          <w:lang w:val="lv-LV"/>
        </w:rPr>
        <w:t xml:space="preserve">jālieto </w:t>
      </w:r>
      <w:r w:rsidR="004F7B47" w:rsidRPr="00A54BCE">
        <w:rPr>
          <w:szCs w:val="24"/>
          <w:lang w:val="lv-LV"/>
        </w:rPr>
        <w:t>vienīgi</w:t>
      </w:r>
      <w:r w:rsidR="00DE1EE1" w:rsidRPr="00A54BCE">
        <w:rPr>
          <w:szCs w:val="24"/>
          <w:lang w:val="lv-LV"/>
        </w:rPr>
        <w:t xml:space="preserve"> </w:t>
      </w:r>
      <w:r w:rsidR="00B340E0" w:rsidRPr="00A54BCE">
        <w:rPr>
          <w:szCs w:val="24"/>
          <w:lang w:val="lv-LV"/>
        </w:rPr>
        <w:t>hemodialīzes dienā</w:t>
      </w:r>
      <w:r w:rsidRPr="00A54BCE">
        <w:rPr>
          <w:szCs w:val="24"/>
          <w:lang w:val="lv-LV"/>
        </w:rPr>
        <w:t xml:space="preserve"> pēc katra hemodialīzes seansa.</w:t>
      </w:r>
    </w:p>
    <w:p w14:paraId="5739AE44" w14:textId="77777777" w:rsidR="004D55F2" w:rsidRPr="00A54BCE" w:rsidRDefault="004D55F2" w:rsidP="00FC54B8">
      <w:pPr>
        <w:tabs>
          <w:tab w:val="clear" w:pos="567"/>
        </w:tabs>
        <w:spacing w:line="240" w:lineRule="auto"/>
        <w:rPr>
          <w:szCs w:val="24"/>
          <w:lang w:val="lv-LV"/>
        </w:rPr>
      </w:pPr>
    </w:p>
    <w:p w14:paraId="5ADF3F0B" w14:textId="4FE32578" w:rsidR="00AE4CB6" w:rsidRPr="00A54BCE" w:rsidRDefault="009350FD" w:rsidP="00FC54B8">
      <w:pPr>
        <w:tabs>
          <w:tab w:val="clear" w:pos="567"/>
        </w:tabs>
        <w:spacing w:line="240" w:lineRule="auto"/>
        <w:rPr>
          <w:szCs w:val="24"/>
          <w:lang w:val="lv-LV"/>
        </w:rPr>
      </w:pPr>
      <w:r w:rsidRPr="00A54BCE">
        <w:rPr>
          <w:szCs w:val="24"/>
          <w:lang w:val="lv-LV"/>
        </w:rPr>
        <w:t>Hemodializējamiem pacientiem</w:t>
      </w:r>
      <w:r w:rsidR="00ED3993" w:rsidRPr="00A54BCE">
        <w:rPr>
          <w:szCs w:val="24"/>
          <w:lang w:val="lv-LV"/>
        </w:rPr>
        <w:t xml:space="preserve"> ar</w:t>
      </w:r>
      <w:r w:rsidRPr="00A54BCE">
        <w:rPr>
          <w:szCs w:val="24"/>
          <w:lang w:val="lv-LV"/>
        </w:rPr>
        <w:t xml:space="preserve"> ĪP un NSTS ieteicamā sākum</w:t>
      </w:r>
      <w:r w:rsidR="00754E84">
        <w:rPr>
          <w:szCs w:val="24"/>
          <w:lang w:val="lv-LV"/>
        </w:rPr>
        <w:t xml:space="preserve">a </w:t>
      </w:r>
      <w:r w:rsidRPr="00A54BCE">
        <w:rPr>
          <w:szCs w:val="24"/>
          <w:lang w:val="lv-LV"/>
        </w:rPr>
        <w:t xml:space="preserve">deva ir viena 10 mg deva vai divas 5 mg </w:t>
      </w:r>
      <w:r w:rsidR="008D7425" w:rsidRPr="00A54BCE">
        <w:rPr>
          <w:szCs w:val="24"/>
          <w:lang w:val="lv-LV"/>
        </w:rPr>
        <w:t>devas, ko ievada</w:t>
      </w:r>
      <w:r w:rsidRPr="00A54BCE">
        <w:rPr>
          <w:szCs w:val="24"/>
          <w:lang w:val="lv-LV"/>
        </w:rPr>
        <w:t xml:space="preserve"> ar 12 stundu starplaiku. Šīs devas jāievada pēc dialīzes un tikai dialīzes dienā.</w:t>
      </w:r>
      <w:r w:rsidR="004D55F2" w:rsidRPr="00A54BCE">
        <w:rPr>
          <w:szCs w:val="22"/>
          <w:lang w:val="lv-LV"/>
        </w:rPr>
        <w:t xml:space="preserve"> </w:t>
      </w:r>
      <w:r w:rsidR="004F7B47" w:rsidRPr="00A54BCE">
        <w:rPr>
          <w:szCs w:val="24"/>
          <w:lang w:val="lv-LV"/>
        </w:rPr>
        <w:t>Š</w:t>
      </w:r>
      <w:r w:rsidR="00AE2717" w:rsidRPr="00A54BCE">
        <w:rPr>
          <w:szCs w:val="24"/>
          <w:lang w:val="lv-LV"/>
        </w:rPr>
        <w:t>ie devu ieteikumi pamatoti ar s</w:t>
      </w:r>
      <w:r w:rsidR="004F7B47" w:rsidRPr="00A54BCE">
        <w:rPr>
          <w:szCs w:val="24"/>
          <w:lang w:val="lv-LV"/>
        </w:rPr>
        <w:t>imulācijām</w:t>
      </w:r>
      <w:r w:rsidR="00E53823" w:rsidRPr="00A54BCE">
        <w:rPr>
          <w:szCs w:val="24"/>
          <w:lang w:val="lv-LV"/>
        </w:rPr>
        <w:t>,</w:t>
      </w:r>
      <w:r w:rsidR="004F7B47" w:rsidRPr="00A54BCE">
        <w:rPr>
          <w:szCs w:val="24"/>
          <w:lang w:val="lv-LV"/>
        </w:rPr>
        <w:t xml:space="preserve"> un pēc jebkuras </w:t>
      </w:r>
      <w:r w:rsidR="000379C9" w:rsidRPr="00A54BCE">
        <w:rPr>
          <w:szCs w:val="24"/>
          <w:lang w:val="lv-LV"/>
        </w:rPr>
        <w:t>d</w:t>
      </w:r>
      <w:r w:rsidR="00AE4CB6" w:rsidRPr="00A54BCE">
        <w:rPr>
          <w:szCs w:val="24"/>
          <w:lang w:val="lv-LV"/>
        </w:rPr>
        <w:t xml:space="preserve">evas </w:t>
      </w:r>
      <w:r w:rsidR="00B340E0" w:rsidRPr="00A54BCE">
        <w:rPr>
          <w:szCs w:val="24"/>
          <w:lang w:val="lv-LV"/>
        </w:rPr>
        <w:t xml:space="preserve">pielāgošanas </w:t>
      </w:r>
      <w:r w:rsidR="004F7B47" w:rsidRPr="00A54BCE">
        <w:rPr>
          <w:szCs w:val="24"/>
          <w:lang w:val="lv-LV"/>
        </w:rPr>
        <w:t xml:space="preserve">NSTS gadījumā </w:t>
      </w:r>
      <w:r w:rsidR="00B340E0" w:rsidRPr="00A54BCE">
        <w:rPr>
          <w:szCs w:val="24"/>
          <w:lang w:val="lv-LV"/>
        </w:rPr>
        <w:t xml:space="preserve">rūpīgi jākontrolē </w:t>
      </w:r>
      <w:r w:rsidR="00AE4CB6" w:rsidRPr="00A54BCE">
        <w:rPr>
          <w:szCs w:val="24"/>
          <w:lang w:val="lv-LV"/>
        </w:rPr>
        <w:t>efektivitāt</w:t>
      </w:r>
      <w:r w:rsidR="000379C9" w:rsidRPr="00A54BCE">
        <w:rPr>
          <w:szCs w:val="24"/>
          <w:lang w:val="lv-LV"/>
        </w:rPr>
        <w:t>e</w:t>
      </w:r>
      <w:r w:rsidR="00AE4CB6" w:rsidRPr="00A54BCE">
        <w:rPr>
          <w:szCs w:val="24"/>
          <w:lang w:val="lv-LV"/>
        </w:rPr>
        <w:t xml:space="preserve"> un </w:t>
      </w:r>
      <w:r w:rsidR="000379C9" w:rsidRPr="00A54BCE">
        <w:rPr>
          <w:szCs w:val="24"/>
          <w:lang w:val="lv-LV"/>
        </w:rPr>
        <w:t>drošum</w:t>
      </w:r>
      <w:r w:rsidR="00B340E0" w:rsidRPr="00A54BCE">
        <w:rPr>
          <w:szCs w:val="24"/>
          <w:lang w:val="lv-LV"/>
        </w:rPr>
        <w:t>s</w:t>
      </w:r>
      <w:r w:rsidR="005D2A02" w:rsidRPr="00A54BCE">
        <w:rPr>
          <w:szCs w:val="24"/>
          <w:lang w:val="lv-LV"/>
        </w:rPr>
        <w:t xml:space="preserve"> individuālajiem pacientiem</w:t>
      </w:r>
      <w:r w:rsidR="00AE4CB6" w:rsidRPr="00A54BCE">
        <w:rPr>
          <w:szCs w:val="24"/>
          <w:lang w:val="lv-LV"/>
        </w:rPr>
        <w:t xml:space="preserve">. Nav </w:t>
      </w:r>
      <w:r w:rsidR="003B5C7C" w:rsidRPr="00A54BCE">
        <w:rPr>
          <w:szCs w:val="24"/>
          <w:lang w:val="lv-LV"/>
        </w:rPr>
        <w:t>pieejami dati par pacientiem, kurie</w:t>
      </w:r>
      <w:r w:rsidR="00AE4CB6" w:rsidRPr="00A54BCE">
        <w:rPr>
          <w:szCs w:val="24"/>
          <w:lang w:val="lv-LV"/>
        </w:rPr>
        <w:t>m tiek veikta peritoneāla dialīze vai nepārtraukta venozi-venoza hemofiltrācija (skatīt</w:t>
      </w:r>
      <w:r w:rsidR="00B51318" w:rsidRPr="00A54BCE">
        <w:rPr>
          <w:szCs w:val="24"/>
          <w:lang w:val="lv-LV"/>
        </w:rPr>
        <w:t xml:space="preserve"> </w:t>
      </w:r>
      <w:r w:rsidR="00AE4CB6" w:rsidRPr="00A54BCE">
        <w:rPr>
          <w:szCs w:val="24"/>
          <w:lang w:val="lv-LV"/>
        </w:rPr>
        <w:t>5.2</w:t>
      </w:r>
      <w:r w:rsidR="00C21DBD" w:rsidRPr="00A54BCE">
        <w:rPr>
          <w:szCs w:val="24"/>
          <w:lang w:val="lv-LV"/>
        </w:rPr>
        <w:t>. </w:t>
      </w:r>
      <w:r w:rsidR="00E451E6" w:rsidRPr="00A54BCE">
        <w:rPr>
          <w:szCs w:val="24"/>
          <w:lang w:val="lv-LV"/>
        </w:rPr>
        <w:t>apakšpunktu</w:t>
      </w:r>
      <w:r w:rsidR="00AE4CB6" w:rsidRPr="00A54BCE">
        <w:rPr>
          <w:szCs w:val="24"/>
          <w:lang w:val="lv-LV"/>
        </w:rPr>
        <w:t>).</w:t>
      </w:r>
    </w:p>
    <w:p w14:paraId="418268C1" w14:textId="1550D366" w:rsidR="00AE4CB6" w:rsidRDefault="00AE4CB6" w:rsidP="00FC54B8">
      <w:pPr>
        <w:tabs>
          <w:tab w:val="clear" w:pos="567"/>
        </w:tabs>
        <w:spacing w:line="240" w:lineRule="auto"/>
        <w:rPr>
          <w:szCs w:val="24"/>
          <w:lang w:val="lv-LV"/>
        </w:rPr>
      </w:pPr>
    </w:p>
    <w:p w14:paraId="58CA9F55" w14:textId="4E544360" w:rsidR="007F5105" w:rsidRDefault="007F5105" w:rsidP="00FC54B8">
      <w:pPr>
        <w:tabs>
          <w:tab w:val="clear" w:pos="567"/>
        </w:tabs>
        <w:spacing w:line="240" w:lineRule="auto"/>
        <w:rPr>
          <w:szCs w:val="24"/>
          <w:lang w:val="lv-LV"/>
        </w:rPr>
      </w:pPr>
      <w:r>
        <w:rPr>
          <w:szCs w:val="24"/>
          <w:lang w:val="lv-LV"/>
        </w:rPr>
        <w:t>Par GvHD pacientiem ar NSTS datu nav.</w:t>
      </w:r>
    </w:p>
    <w:p w14:paraId="11A986FB" w14:textId="77777777" w:rsidR="007F5105" w:rsidRPr="00A54BCE" w:rsidRDefault="007F5105" w:rsidP="00FC54B8">
      <w:pPr>
        <w:tabs>
          <w:tab w:val="clear" w:pos="567"/>
        </w:tabs>
        <w:spacing w:line="240" w:lineRule="auto"/>
        <w:rPr>
          <w:szCs w:val="24"/>
          <w:lang w:val="lv-LV"/>
        </w:rPr>
      </w:pPr>
    </w:p>
    <w:p w14:paraId="42F99333" w14:textId="77777777" w:rsidR="00AE4CB6" w:rsidRPr="00A54BCE" w:rsidRDefault="00AE4CB6" w:rsidP="00FC54B8">
      <w:pPr>
        <w:keepNext/>
        <w:tabs>
          <w:tab w:val="clear" w:pos="567"/>
        </w:tabs>
        <w:spacing w:line="240" w:lineRule="auto"/>
        <w:rPr>
          <w:i/>
          <w:szCs w:val="24"/>
          <w:lang w:val="lv-LV"/>
        </w:rPr>
      </w:pPr>
      <w:r w:rsidRPr="00A54BCE">
        <w:rPr>
          <w:i/>
          <w:szCs w:val="24"/>
          <w:lang w:val="lv-LV"/>
        </w:rPr>
        <w:t>Aknu darbības traucējumi</w:t>
      </w:r>
    </w:p>
    <w:p w14:paraId="7B90D242" w14:textId="0641C6D1" w:rsidR="00AE4CB6" w:rsidRPr="00924F41" w:rsidRDefault="007F5105" w:rsidP="00FC54B8">
      <w:pPr>
        <w:tabs>
          <w:tab w:val="clear" w:pos="567"/>
        </w:tabs>
        <w:spacing w:line="240" w:lineRule="auto"/>
        <w:rPr>
          <w:bCs/>
          <w:szCs w:val="24"/>
          <w:lang w:val="lv-LV"/>
        </w:rPr>
      </w:pPr>
      <w:r>
        <w:rPr>
          <w:szCs w:val="24"/>
          <w:lang w:val="lv-LV"/>
        </w:rPr>
        <w:t>MF p</w:t>
      </w:r>
      <w:r w:rsidR="00AE4CB6" w:rsidRPr="00A54BCE">
        <w:rPr>
          <w:szCs w:val="24"/>
          <w:lang w:val="lv-LV"/>
        </w:rPr>
        <w:t>acientiem ar aknu darbības traucējumiem ieteicamā sākum</w:t>
      </w:r>
      <w:r w:rsidR="00754E84">
        <w:rPr>
          <w:szCs w:val="24"/>
          <w:lang w:val="lv-LV"/>
        </w:rPr>
        <w:t xml:space="preserve">a </w:t>
      </w:r>
      <w:r w:rsidR="00AE4CB6" w:rsidRPr="00A54BCE">
        <w:rPr>
          <w:szCs w:val="24"/>
          <w:lang w:val="lv-LV"/>
        </w:rPr>
        <w:t>deva, kas noteikta, pamatojoties uz trombocītu skaitu, jāsamazina par aptuveni 50%</w:t>
      </w:r>
      <w:r w:rsidR="00BC0AA7" w:rsidRPr="00A54BCE">
        <w:rPr>
          <w:szCs w:val="24"/>
          <w:lang w:val="lv-LV"/>
        </w:rPr>
        <w:t xml:space="preserve"> un jālieto divas reizes dienā</w:t>
      </w:r>
      <w:r w:rsidR="00AE4CB6" w:rsidRPr="00A54BCE">
        <w:rPr>
          <w:szCs w:val="24"/>
          <w:lang w:val="lv-LV"/>
        </w:rPr>
        <w:t xml:space="preserve">. Nākamās devas jāpielāgo, pamatojoties uz </w:t>
      </w:r>
      <w:r w:rsidR="002F13DC" w:rsidRPr="00A54BCE">
        <w:rPr>
          <w:szCs w:val="24"/>
          <w:lang w:val="lv-LV"/>
        </w:rPr>
        <w:t>rūpīgu droš</w:t>
      </w:r>
      <w:r w:rsidR="00B67E3A" w:rsidRPr="00A54BCE">
        <w:rPr>
          <w:szCs w:val="24"/>
          <w:lang w:val="lv-LV"/>
        </w:rPr>
        <w:t>uma</w:t>
      </w:r>
      <w:r w:rsidR="00910B0B" w:rsidRPr="00A54BCE">
        <w:rPr>
          <w:szCs w:val="24"/>
          <w:lang w:val="lv-LV"/>
        </w:rPr>
        <w:t xml:space="preserve"> un efektivitātes kontroli</w:t>
      </w:r>
      <w:r w:rsidR="003B5C7C" w:rsidRPr="00A54BCE">
        <w:rPr>
          <w:szCs w:val="24"/>
          <w:lang w:val="lv-LV"/>
        </w:rPr>
        <w:t xml:space="preserve">. </w:t>
      </w:r>
      <w:r w:rsidR="00881669">
        <w:rPr>
          <w:szCs w:val="24"/>
          <w:lang w:val="lv-LV"/>
        </w:rPr>
        <w:t xml:space="preserve">Ieteicamā sākuma deva ĪP pacientiem ir 5 mg divas reizes dienā. </w:t>
      </w:r>
      <w:r w:rsidR="00AE4CB6" w:rsidRPr="00A54BCE">
        <w:rPr>
          <w:szCs w:val="24"/>
          <w:lang w:val="lv-LV"/>
        </w:rPr>
        <w:t>Lai mazinātu citopēnijas risku</w:t>
      </w:r>
      <w:r w:rsidR="00D227DE" w:rsidRPr="00A54BCE">
        <w:rPr>
          <w:szCs w:val="24"/>
          <w:lang w:val="lv-LV"/>
        </w:rPr>
        <w:t>,</w:t>
      </w:r>
      <w:r w:rsidR="00AE4CB6" w:rsidRPr="00A54BCE">
        <w:rPr>
          <w:szCs w:val="24"/>
          <w:lang w:val="lv-LV"/>
        </w:rPr>
        <w:t xml:space="preserve"> </w:t>
      </w:r>
      <w:r w:rsidR="00F025A7" w:rsidRPr="00A54BCE">
        <w:rPr>
          <w:szCs w:val="22"/>
          <w:lang w:val="lv-LV"/>
        </w:rPr>
        <w:t>ruksolitiniba</w:t>
      </w:r>
      <w:r w:rsidR="00AE4CB6" w:rsidRPr="00A54BCE">
        <w:rPr>
          <w:szCs w:val="24"/>
          <w:lang w:val="lv-LV"/>
        </w:rPr>
        <w:t xml:space="preserve"> devu</w:t>
      </w:r>
      <w:r w:rsidR="00D227DE" w:rsidRPr="00A54BCE">
        <w:rPr>
          <w:szCs w:val="24"/>
          <w:lang w:val="lv-LV"/>
        </w:rPr>
        <w:t xml:space="preserve"> var titrēt</w:t>
      </w:r>
      <w:r w:rsidR="00925056">
        <w:rPr>
          <w:szCs w:val="24"/>
          <w:lang w:val="lv-LV"/>
        </w:rPr>
        <w:t xml:space="preserve"> (skatīt 4.4. apakšpunktu)</w:t>
      </w:r>
      <w:r w:rsidR="00AE4CB6" w:rsidRPr="00924F41">
        <w:rPr>
          <w:bCs/>
          <w:szCs w:val="24"/>
          <w:lang w:val="lv-LV"/>
        </w:rPr>
        <w:t>.</w:t>
      </w:r>
    </w:p>
    <w:p w14:paraId="7DDF19CC" w14:textId="3527DEB5" w:rsidR="00BC0AA7" w:rsidRDefault="00BC0AA7" w:rsidP="00FC54B8">
      <w:pPr>
        <w:tabs>
          <w:tab w:val="clear" w:pos="567"/>
        </w:tabs>
        <w:spacing w:line="240" w:lineRule="auto"/>
        <w:rPr>
          <w:szCs w:val="24"/>
          <w:lang w:val="lv-LV"/>
        </w:rPr>
      </w:pPr>
    </w:p>
    <w:p w14:paraId="5597884A" w14:textId="5F55F4CA" w:rsidR="00881669" w:rsidRDefault="00881669" w:rsidP="00FC54B8">
      <w:pPr>
        <w:tabs>
          <w:tab w:val="clear" w:pos="567"/>
        </w:tabs>
        <w:spacing w:line="240" w:lineRule="auto"/>
        <w:rPr>
          <w:szCs w:val="24"/>
          <w:lang w:val="lv-LV"/>
        </w:rPr>
      </w:pPr>
      <w:r w:rsidRPr="00881669">
        <w:rPr>
          <w:szCs w:val="24"/>
          <w:lang w:val="lv-LV"/>
        </w:rPr>
        <w:t>Pacientiem ar viegliem, vidēji smagiem vai smagiem aknu darbības traucējumiem, kas nav saistīti ar GvHD, ruksolitiniba sākum</w:t>
      </w:r>
      <w:r>
        <w:rPr>
          <w:szCs w:val="24"/>
          <w:lang w:val="lv-LV"/>
        </w:rPr>
        <w:t xml:space="preserve">a </w:t>
      </w:r>
      <w:r w:rsidRPr="00881669">
        <w:rPr>
          <w:szCs w:val="24"/>
          <w:lang w:val="lv-LV"/>
        </w:rPr>
        <w:t xml:space="preserve">deva jāsamazina par 50% (skatīt </w:t>
      </w:r>
      <w:r>
        <w:rPr>
          <w:szCs w:val="24"/>
          <w:lang w:val="lv-LV"/>
        </w:rPr>
        <w:t>5.2. </w:t>
      </w:r>
      <w:r w:rsidRPr="00881669">
        <w:rPr>
          <w:szCs w:val="24"/>
          <w:lang w:val="lv-LV"/>
        </w:rPr>
        <w:t>a</w:t>
      </w:r>
      <w:r>
        <w:rPr>
          <w:szCs w:val="24"/>
          <w:lang w:val="lv-LV"/>
        </w:rPr>
        <w:t>pakšpunktu</w:t>
      </w:r>
      <w:r w:rsidRPr="00881669">
        <w:rPr>
          <w:szCs w:val="24"/>
          <w:lang w:val="lv-LV"/>
        </w:rPr>
        <w:t>).</w:t>
      </w:r>
    </w:p>
    <w:p w14:paraId="5AB3BEB4" w14:textId="0041C1DB" w:rsidR="00881669" w:rsidRDefault="00881669" w:rsidP="00FC54B8">
      <w:pPr>
        <w:tabs>
          <w:tab w:val="clear" w:pos="567"/>
        </w:tabs>
        <w:spacing w:line="240" w:lineRule="auto"/>
        <w:rPr>
          <w:szCs w:val="24"/>
          <w:lang w:val="lv-LV"/>
        </w:rPr>
      </w:pPr>
    </w:p>
    <w:p w14:paraId="75B69CDD" w14:textId="10683610" w:rsidR="00881669" w:rsidRDefault="002E520F" w:rsidP="00FC54B8">
      <w:pPr>
        <w:tabs>
          <w:tab w:val="clear" w:pos="567"/>
        </w:tabs>
        <w:spacing w:line="240" w:lineRule="auto"/>
        <w:rPr>
          <w:szCs w:val="24"/>
          <w:lang w:val="lv-LV"/>
        </w:rPr>
      </w:pPr>
      <w:r>
        <w:rPr>
          <w:szCs w:val="24"/>
          <w:lang w:val="lv-LV"/>
        </w:rPr>
        <w:t xml:space="preserve">Pacientiem ar GvHD, </w:t>
      </w:r>
      <w:r w:rsidRPr="004F0AD1">
        <w:rPr>
          <w:szCs w:val="24"/>
          <w:lang w:val="lv-LV"/>
        </w:rPr>
        <w:t xml:space="preserve">kuriem </w:t>
      </w:r>
      <w:r w:rsidR="004163CA" w:rsidRPr="004F0AD1">
        <w:rPr>
          <w:szCs w:val="24"/>
          <w:lang w:val="lv-LV"/>
        </w:rPr>
        <w:t xml:space="preserve">ir </w:t>
      </w:r>
      <w:r w:rsidRPr="004F0AD1">
        <w:rPr>
          <w:szCs w:val="24"/>
          <w:lang w:val="lv-LV"/>
        </w:rPr>
        <w:t>skartas aknas</w:t>
      </w:r>
      <w:r w:rsidRPr="00D1716C">
        <w:rPr>
          <w:szCs w:val="24"/>
          <w:lang w:val="lv-LV"/>
        </w:rPr>
        <w:t xml:space="preserve"> </w:t>
      </w:r>
      <w:r w:rsidR="00881669" w:rsidRPr="00D1716C">
        <w:rPr>
          <w:szCs w:val="24"/>
          <w:lang w:val="lv-LV"/>
        </w:rPr>
        <w:t xml:space="preserve">un </w:t>
      </w:r>
      <w:r w:rsidR="004163CA" w:rsidRPr="00D1716C">
        <w:rPr>
          <w:szCs w:val="24"/>
          <w:lang w:val="lv-LV"/>
        </w:rPr>
        <w:t xml:space="preserve">kuriem </w:t>
      </w:r>
      <w:r w:rsidR="00881669" w:rsidRPr="00D1716C">
        <w:rPr>
          <w:szCs w:val="24"/>
          <w:lang w:val="lv-LV"/>
        </w:rPr>
        <w:t>kopējā bilirubīn</w:t>
      </w:r>
      <w:r w:rsidRPr="00D1716C">
        <w:rPr>
          <w:szCs w:val="24"/>
          <w:lang w:val="lv-LV"/>
        </w:rPr>
        <w:t xml:space="preserve">a </w:t>
      </w:r>
      <w:r w:rsidR="004163CA" w:rsidRPr="00D1716C">
        <w:rPr>
          <w:szCs w:val="24"/>
          <w:lang w:val="lv-LV"/>
        </w:rPr>
        <w:t>līmenis ir paaugstinājies</w:t>
      </w:r>
      <w:r w:rsidR="004163CA">
        <w:rPr>
          <w:szCs w:val="24"/>
          <w:lang w:val="lv-LV"/>
        </w:rPr>
        <w:t xml:space="preserve"> </w:t>
      </w:r>
      <w:r>
        <w:rPr>
          <w:szCs w:val="24"/>
          <w:lang w:val="lv-LV"/>
        </w:rPr>
        <w:t>līdz &gt;3 </w:t>
      </w:r>
      <w:r w:rsidR="00881669" w:rsidRPr="00881669">
        <w:rPr>
          <w:szCs w:val="24"/>
          <w:lang w:val="lv-LV"/>
        </w:rPr>
        <w:t>x</w:t>
      </w:r>
      <w:r>
        <w:rPr>
          <w:szCs w:val="24"/>
          <w:lang w:val="lv-LV"/>
        </w:rPr>
        <w:t> NAR</w:t>
      </w:r>
      <w:r w:rsidR="00881669" w:rsidRPr="00881669">
        <w:rPr>
          <w:szCs w:val="24"/>
          <w:lang w:val="lv-LV"/>
        </w:rPr>
        <w:t xml:space="preserve">, </w:t>
      </w:r>
      <w:r w:rsidR="00D83F98">
        <w:rPr>
          <w:szCs w:val="24"/>
          <w:lang w:val="lv-LV"/>
        </w:rPr>
        <w:t xml:space="preserve">biežāk </w:t>
      </w:r>
      <w:r w:rsidR="00881669" w:rsidRPr="00881669">
        <w:rPr>
          <w:szCs w:val="24"/>
          <w:lang w:val="lv-LV"/>
        </w:rPr>
        <w:t>jākontrolē</w:t>
      </w:r>
      <w:r w:rsidR="00D83F98">
        <w:rPr>
          <w:szCs w:val="24"/>
          <w:lang w:val="lv-LV"/>
        </w:rPr>
        <w:t xml:space="preserve"> </w:t>
      </w:r>
      <w:r w:rsidR="00D83F98" w:rsidRPr="00881669">
        <w:rPr>
          <w:szCs w:val="24"/>
          <w:lang w:val="lv-LV"/>
        </w:rPr>
        <w:t>asins aina</w:t>
      </w:r>
      <w:r w:rsidR="00881669" w:rsidRPr="00881669">
        <w:rPr>
          <w:szCs w:val="24"/>
          <w:lang w:val="lv-LV"/>
        </w:rPr>
        <w:t xml:space="preserve"> toksicitāt</w:t>
      </w:r>
      <w:r w:rsidR="00D83F98">
        <w:rPr>
          <w:szCs w:val="24"/>
          <w:lang w:val="lv-LV"/>
        </w:rPr>
        <w:t>es noteikšanai</w:t>
      </w:r>
      <w:r w:rsidR="00881669" w:rsidRPr="00881669">
        <w:rPr>
          <w:szCs w:val="24"/>
          <w:lang w:val="lv-LV"/>
        </w:rPr>
        <w:t xml:space="preserve">, un </w:t>
      </w:r>
      <w:r w:rsidR="007D74C6">
        <w:rPr>
          <w:szCs w:val="24"/>
          <w:lang w:val="lv-LV"/>
        </w:rPr>
        <w:t>ir ieteicama devas samazināšana</w:t>
      </w:r>
      <w:r w:rsidR="00881669" w:rsidRPr="00881669">
        <w:rPr>
          <w:szCs w:val="24"/>
          <w:lang w:val="lv-LV"/>
        </w:rPr>
        <w:t xml:space="preserve"> par vienu devas līmeni.</w:t>
      </w:r>
    </w:p>
    <w:p w14:paraId="52ECD8AF" w14:textId="77777777" w:rsidR="00881669" w:rsidRPr="00A54BCE" w:rsidRDefault="00881669" w:rsidP="00FC54B8">
      <w:pPr>
        <w:tabs>
          <w:tab w:val="clear" w:pos="567"/>
        </w:tabs>
        <w:spacing w:line="240" w:lineRule="auto"/>
        <w:rPr>
          <w:szCs w:val="24"/>
          <w:lang w:val="lv-LV"/>
        </w:rPr>
      </w:pPr>
    </w:p>
    <w:p w14:paraId="72ED8FA2" w14:textId="77777777" w:rsidR="00BC0AA7" w:rsidRPr="00A54BCE" w:rsidRDefault="00BC0AA7" w:rsidP="00FC54B8">
      <w:pPr>
        <w:keepNext/>
        <w:tabs>
          <w:tab w:val="clear" w:pos="567"/>
        </w:tabs>
        <w:spacing w:line="240" w:lineRule="auto"/>
        <w:rPr>
          <w:i/>
          <w:szCs w:val="24"/>
          <w:lang w:val="lv-LV"/>
        </w:rPr>
      </w:pPr>
      <w:r w:rsidRPr="00A54BCE">
        <w:rPr>
          <w:i/>
          <w:szCs w:val="24"/>
          <w:lang w:val="lv-LV"/>
        </w:rPr>
        <w:t xml:space="preserve">Gados vecāki </w:t>
      </w:r>
      <w:r w:rsidR="00F025A7" w:rsidRPr="00A54BCE">
        <w:rPr>
          <w:i/>
          <w:szCs w:val="24"/>
          <w:lang w:val="lv-LV"/>
        </w:rPr>
        <w:t>pacienti</w:t>
      </w:r>
      <w:r w:rsidR="00C21DBD" w:rsidRPr="00A54BCE">
        <w:rPr>
          <w:i/>
          <w:szCs w:val="24"/>
          <w:lang w:val="lv-LV"/>
        </w:rPr>
        <w:t xml:space="preserve"> </w:t>
      </w:r>
      <w:r w:rsidRPr="00A54BCE">
        <w:rPr>
          <w:i/>
          <w:szCs w:val="24"/>
          <w:lang w:val="lv-LV"/>
        </w:rPr>
        <w:t>(no 65 gadu vecuma)</w:t>
      </w:r>
    </w:p>
    <w:p w14:paraId="1EAC22AE" w14:textId="77777777" w:rsidR="00BC0AA7" w:rsidRPr="00A54BCE" w:rsidRDefault="00BC0AA7" w:rsidP="00FC54B8">
      <w:pPr>
        <w:tabs>
          <w:tab w:val="clear" w:pos="567"/>
        </w:tabs>
        <w:spacing w:line="240" w:lineRule="auto"/>
        <w:rPr>
          <w:szCs w:val="24"/>
          <w:lang w:val="lv-LV"/>
        </w:rPr>
      </w:pPr>
      <w:r w:rsidRPr="00A54BCE">
        <w:rPr>
          <w:szCs w:val="24"/>
          <w:lang w:val="lv-LV"/>
        </w:rPr>
        <w:t xml:space="preserve">Gados vecākiem </w:t>
      </w:r>
      <w:r w:rsidR="00F025A7" w:rsidRPr="00A54BCE">
        <w:rPr>
          <w:szCs w:val="24"/>
          <w:lang w:val="lv-LV"/>
        </w:rPr>
        <w:t xml:space="preserve">pacientiem </w:t>
      </w:r>
      <w:r w:rsidRPr="00A54BCE">
        <w:rPr>
          <w:szCs w:val="24"/>
          <w:lang w:val="lv-LV"/>
        </w:rPr>
        <w:t>devas papildu pielāgošana nav ieteicama.</w:t>
      </w:r>
    </w:p>
    <w:p w14:paraId="4CBB252F" w14:textId="77777777" w:rsidR="00AE4CB6" w:rsidRPr="00A54BCE" w:rsidRDefault="00AE4CB6" w:rsidP="00FC54B8">
      <w:pPr>
        <w:tabs>
          <w:tab w:val="clear" w:pos="567"/>
        </w:tabs>
        <w:spacing w:line="240" w:lineRule="auto"/>
        <w:rPr>
          <w:szCs w:val="24"/>
          <w:lang w:val="lv-LV"/>
        </w:rPr>
      </w:pPr>
    </w:p>
    <w:p w14:paraId="428E49DA" w14:textId="77777777" w:rsidR="00AE4CB6" w:rsidRPr="00A54BCE" w:rsidRDefault="00AE4CB6" w:rsidP="00FC54B8">
      <w:pPr>
        <w:keepNext/>
        <w:tabs>
          <w:tab w:val="clear" w:pos="567"/>
        </w:tabs>
        <w:spacing w:line="240" w:lineRule="auto"/>
        <w:rPr>
          <w:i/>
          <w:szCs w:val="24"/>
          <w:lang w:val="lv-LV"/>
        </w:rPr>
      </w:pPr>
      <w:r w:rsidRPr="00A54BCE">
        <w:rPr>
          <w:i/>
          <w:szCs w:val="24"/>
          <w:lang w:val="lv-LV"/>
        </w:rPr>
        <w:t>Pediatriskā populācija</w:t>
      </w:r>
    </w:p>
    <w:p w14:paraId="67B3F880" w14:textId="49985A24" w:rsidR="00AE4CB6" w:rsidRDefault="00AE4CB6" w:rsidP="00FC54B8">
      <w:pPr>
        <w:tabs>
          <w:tab w:val="clear" w:pos="567"/>
        </w:tabs>
        <w:spacing w:line="240" w:lineRule="auto"/>
        <w:rPr>
          <w:szCs w:val="24"/>
          <w:lang w:val="lv-LV"/>
        </w:rPr>
      </w:pPr>
      <w:r w:rsidRPr="00A54BCE">
        <w:rPr>
          <w:szCs w:val="24"/>
          <w:lang w:val="lv-LV"/>
        </w:rPr>
        <w:t>Jakavi droš</w:t>
      </w:r>
      <w:r w:rsidR="00C21DBD" w:rsidRPr="00A54BCE">
        <w:rPr>
          <w:szCs w:val="24"/>
          <w:lang w:val="lv-LV"/>
        </w:rPr>
        <w:t>ums</w:t>
      </w:r>
      <w:r w:rsidRPr="00A54BCE">
        <w:rPr>
          <w:szCs w:val="24"/>
          <w:lang w:val="lv-LV"/>
        </w:rPr>
        <w:t xml:space="preserve"> un efektivitāte, lietojot bērniem </w:t>
      </w:r>
      <w:r w:rsidR="00F025A7" w:rsidRPr="00A54BCE">
        <w:rPr>
          <w:szCs w:val="24"/>
          <w:lang w:val="lv-LV"/>
        </w:rPr>
        <w:t xml:space="preserve">un pusaudžiem </w:t>
      </w:r>
      <w:r w:rsidRPr="00A54BCE">
        <w:rPr>
          <w:szCs w:val="24"/>
          <w:lang w:val="lv-LV"/>
        </w:rPr>
        <w:t>vecumā līdz 18 gadiem</w:t>
      </w:r>
      <w:r w:rsidR="002E520F">
        <w:rPr>
          <w:szCs w:val="24"/>
          <w:lang w:val="lv-LV"/>
        </w:rPr>
        <w:t xml:space="preserve"> ar MF un ĪP</w:t>
      </w:r>
      <w:r w:rsidRPr="00A54BCE">
        <w:rPr>
          <w:szCs w:val="24"/>
          <w:lang w:val="lv-LV"/>
        </w:rPr>
        <w:t>, nav pierādīta</w:t>
      </w:r>
      <w:r w:rsidR="0031656C" w:rsidRPr="00A54BCE">
        <w:rPr>
          <w:szCs w:val="24"/>
          <w:lang w:val="lv-LV"/>
        </w:rPr>
        <w:t>.</w:t>
      </w:r>
      <w:r w:rsidRPr="00A54BCE">
        <w:rPr>
          <w:szCs w:val="24"/>
          <w:lang w:val="lv-LV"/>
        </w:rPr>
        <w:t xml:space="preserve"> </w:t>
      </w:r>
      <w:r w:rsidR="0031656C" w:rsidRPr="00A54BCE">
        <w:rPr>
          <w:szCs w:val="24"/>
          <w:lang w:val="lv-LV"/>
        </w:rPr>
        <w:t xml:space="preserve">Dati nav pieejami </w:t>
      </w:r>
      <w:r w:rsidRPr="00A54BCE">
        <w:rPr>
          <w:szCs w:val="24"/>
          <w:lang w:val="lv-LV"/>
        </w:rPr>
        <w:t>(skatīt</w:t>
      </w:r>
      <w:r w:rsidR="00B51318" w:rsidRPr="00A54BCE">
        <w:rPr>
          <w:szCs w:val="24"/>
          <w:lang w:val="lv-LV"/>
        </w:rPr>
        <w:t xml:space="preserve"> </w:t>
      </w:r>
      <w:r w:rsidRPr="00A54BCE">
        <w:rPr>
          <w:szCs w:val="24"/>
          <w:lang w:val="lv-LV"/>
        </w:rPr>
        <w:t>5.1</w:t>
      </w:r>
      <w:r w:rsidR="00C21DBD" w:rsidRPr="00A54BCE">
        <w:rPr>
          <w:szCs w:val="24"/>
          <w:lang w:val="lv-LV"/>
        </w:rPr>
        <w:t>. </w:t>
      </w:r>
      <w:r w:rsidR="00E451E6" w:rsidRPr="00A54BCE">
        <w:rPr>
          <w:szCs w:val="24"/>
          <w:lang w:val="lv-LV"/>
        </w:rPr>
        <w:t>apakšpunktu</w:t>
      </w:r>
      <w:r w:rsidRPr="00A54BCE">
        <w:rPr>
          <w:szCs w:val="24"/>
          <w:lang w:val="lv-LV"/>
        </w:rPr>
        <w:t>).</w:t>
      </w:r>
    </w:p>
    <w:p w14:paraId="586A8DF5" w14:textId="77777777" w:rsidR="002E520F" w:rsidRPr="00A54BCE" w:rsidRDefault="002E520F" w:rsidP="00FC54B8">
      <w:pPr>
        <w:tabs>
          <w:tab w:val="clear" w:pos="567"/>
        </w:tabs>
        <w:spacing w:line="240" w:lineRule="auto"/>
        <w:rPr>
          <w:szCs w:val="24"/>
          <w:lang w:val="lv-LV"/>
        </w:rPr>
      </w:pPr>
    </w:p>
    <w:p w14:paraId="0AF34887" w14:textId="77777777" w:rsidR="00546E25" w:rsidRPr="00A54BCE" w:rsidRDefault="00546E25" w:rsidP="00FC54B8">
      <w:pPr>
        <w:pStyle w:val="Text"/>
        <w:keepNext/>
        <w:spacing w:before="0"/>
        <w:jc w:val="left"/>
        <w:rPr>
          <w:rFonts w:eastAsia="SimSun"/>
          <w:i/>
          <w:sz w:val="22"/>
          <w:szCs w:val="24"/>
          <w:u w:val="single"/>
          <w:lang w:val="lv-LV"/>
        </w:rPr>
      </w:pPr>
      <w:r w:rsidRPr="00A54BCE">
        <w:rPr>
          <w:rFonts w:eastAsia="SimSun"/>
          <w:i/>
          <w:sz w:val="22"/>
          <w:szCs w:val="24"/>
          <w:u w:val="single"/>
          <w:lang w:val="lv-LV"/>
        </w:rPr>
        <w:t>Ārstēšanas pārtraukšana</w:t>
      </w:r>
    </w:p>
    <w:p w14:paraId="32322668" w14:textId="757D697F" w:rsidR="00546E25" w:rsidRPr="00A54BCE" w:rsidRDefault="002E520F" w:rsidP="00FC54B8">
      <w:pPr>
        <w:pStyle w:val="Text"/>
        <w:spacing w:before="0"/>
        <w:jc w:val="left"/>
        <w:rPr>
          <w:rFonts w:ascii="SimSun" w:eastAsia="SimSun"/>
          <w:sz w:val="22"/>
          <w:szCs w:val="24"/>
          <w:lang w:val="lv-LV"/>
        </w:rPr>
      </w:pPr>
      <w:r>
        <w:rPr>
          <w:sz w:val="22"/>
          <w:szCs w:val="24"/>
          <w:lang w:val="lv-LV"/>
        </w:rPr>
        <w:t>MF un ĪP ā</w:t>
      </w:r>
      <w:r w:rsidR="00546E25" w:rsidRPr="00A54BCE">
        <w:rPr>
          <w:sz w:val="22"/>
          <w:szCs w:val="24"/>
          <w:lang w:val="lv-LV"/>
        </w:rPr>
        <w:t>rstēšanu</w:t>
      </w:r>
      <w:r w:rsidR="00C46C42" w:rsidRPr="00A54BCE">
        <w:rPr>
          <w:sz w:val="22"/>
          <w:szCs w:val="24"/>
          <w:lang w:val="lv-LV"/>
        </w:rPr>
        <w:t xml:space="preserve"> </w:t>
      </w:r>
      <w:r w:rsidR="00AA3569" w:rsidRPr="00A54BCE">
        <w:rPr>
          <w:sz w:val="22"/>
          <w:szCs w:val="24"/>
          <w:lang w:val="lv-LV"/>
        </w:rPr>
        <w:t>var</w:t>
      </w:r>
      <w:r w:rsidR="00546E25" w:rsidRPr="00A54BCE">
        <w:rPr>
          <w:sz w:val="22"/>
          <w:szCs w:val="24"/>
          <w:lang w:val="lv-LV"/>
        </w:rPr>
        <w:t xml:space="preserve"> turpināt tik ilgi, kamēr saglabājas pozitīva ieguvuma – riska </w:t>
      </w:r>
      <w:r w:rsidR="000264B3">
        <w:rPr>
          <w:sz w:val="22"/>
          <w:szCs w:val="24"/>
          <w:lang w:val="lv-LV"/>
        </w:rPr>
        <w:t xml:space="preserve">novērtējuma </w:t>
      </w:r>
      <w:r w:rsidR="00546E25" w:rsidRPr="00A54BCE">
        <w:rPr>
          <w:sz w:val="22"/>
          <w:szCs w:val="24"/>
          <w:lang w:val="lv-LV"/>
        </w:rPr>
        <w:t xml:space="preserve">attiecība. Tomēr ārstēšana jāpārtrauc pēc 6 mēnešiem, ja </w:t>
      </w:r>
      <w:r w:rsidR="00AA3569" w:rsidRPr="00A54BCE">
        <w:rPr>
          <w:sz w:val="22"/>
          <w:szCs w:val="24"/>
          <w:lang w:val="lv-LV"/>
        </w:rPr>
        <w:t>nesamazinās</w:t>
      </w:r>
      <w:r w:rsidR="00546E25" w:rsidRPr="00A54BCE">
        <w:rPr>
          <w:sz w:val="22"/>
          <w:szCs w:val="24"/>
          <w:lang w:val="lv-LV"/>
        </w:rPr>
        <w:t xml:space="preserve"> liesas </w:t>
      </w:r>
      <w:r w:rsidR="00AA3569" w:rsidRPr="00A54BCE">
        <w:rPr>
          <w:sz w:val="22"/>
          <w:szCs w:val="24"/>
          <w:lang w:val="lv-LV"/>
        </w:rPr>
        <w:t xml:space="preserve">izmēri </w:t>
      </w:r>
      <w:r w:rsidR="00546E25" w:rsidRPr="00A54BCE">
        <w:rPr>
          <w:sz w:val="22"/>
          <w:szCs w:val="24"/>
          <w:lang w:val="lv-LV"/>
        </w:rPr>
        <w:t xml:space="preserve">vai </w:t>
      </w:r>
      <w:r w:rsidR="00AA3569" w:rsidRPr="00A54BCE">
        <w:rPr>
          <w:sz w:val="22"/>
          <w:szCs w:val="24"/>
          <w:lang w:val="lv-LV"/>
        </w:rPr>
        <w:t xml:space="preserve">neuzlabojas </w:t>
      </w:r>
      <w:r w:rsidR="00546E25" w:rsidRPr="00A54BCE">
        <w:rPr>
          <w:sz w:val="22"/>
          <w:szCs w:val="24"/>
          <w:lang w:val="lv-LV"/>
        </w:rPr>
        <w:t>simptom</w:t>
      </w:r>
      <w:r w:rsidR="00AA3569" w:rsidRPr="00A54BCE">
        <w:rPr>
          <w:sz w:val="22"/>
          <w:szCs w:val="24"/>
          <w:lang w:val="lv-LV"/>
        </w:rPr>
        <w:t xml:space="preserve">i, salīdzinot ar </w:t>
      </w:r>
      <w:r w:rsidR="00546E25" w:rsidRPr="00A54BCE">
        <w:rPr>
          <w:sz w:val="22"/>
          <w:szCs w:val="24"/>
          <w:lang w:val="lv-LV"/>
        </w:rPr>
        <w:t>ārstēšanas uzsākšan</w:t>
      </w:r>
      <w:r w:rsidR="0070255D" w:rsidRPr="00A54BCE">
        <w:rPr>
          <w:sz w:val="22"/>
          <w:szCs w:val="24"/>
          <w:lang w:val="lv-LV"/>
        </w:rPr>
        <w:t>o</w:t>
      </w:r>
      <w:r w:rsidR="00546E25" w:rsidRPr="00A54BCE">
        <w:rPr>
          <w:sz w:val="22"/>
          <w:szCs w:val="24"/>
          <w:lang w:val="lv-LV"/>
        </w:rPr>
        <w:t>s.</w:t>
      </w:r>
    </w:p>
    <w:p w14:paraId="48F82292" w14:textId="77777777" w:rsidR="00546E25" w:rsidRPr="00A54BCE" w:rsidRDefault="00546E25" w:rsidP="00FC54B8">
      <w:pPr>
        <w:tabs>
          <w:tab w:val="clear" w:pos="567"/>
        </w:tabs>
        <w:spacing w:line="240" w:lineRule="auto"/>
        <w:rPr>
          <w:szCs w:val="24"/>
          <w:lang w:val="lv-LV"/>
        </w:rPr>
      </w:pPr>
    </w:p>
    <w:p w14:paraId="72531D1E" w14:textId="77777777" w:rsidR="00546E25" w:rsidRPr="00A54BCE" w:rsidRDefault="004972CA" w:rsidP="00FC54B8">
      <w:pPr>
        <w:tabs>
          <w:tab w:val="clear" w:pos="567"/>
        </w:tabs>
        <w:spacing w:line="240" w:lineRule="auto"/>
        <w:rPr>
          <w:szCs w:val="24"/>
          <w:lang w:val="lv-LV"/>
        </w:rPr>
      </w:pPr>
      <w:r w:rsidRPr="00A54BCE">
        <w:rPr>
          <w:szCs w:val="24"/>
          <w:lang w:val="lv-LV"/>
        </w:rPr>
        <w:t>P</w:t>
      </w:r>
      <w:r w:rsidR="00E95D51" w:rsidRPr="00A54BCE">
        <w:rPr>
          <w:szCs w:val="24"/>
          <w:lang w:val="lv-LV"/>
        </w:rPr>
        <w:t>acientiem, kuri</w:t>
      </w:r>
      <w:r w:rsidR="008A5262" w:rsidRPr="00A54BCE">
        <w:rPr>
          <w:szCs w:val="24"/>
          <w:lang w:val="lv-LV"/>
        </w:rPr>
        <w:t>em</w:t>
      </w:r>
      <w:r w:rsidR="00E95D51" w:rsidRPr="00A54BCE">
        <w:rPr>
          <w:szCs w:val="24"/>
          <w:lang w:val="lv-LV"/>
        </w:rPr>
        <w:t xml:space="preserve"> </w:t>
      </w:r>
      <w:r w:rsidR="008A5262" w:rsidRPr="00A54BCE">
        <w:rPr>
          <w:szCs w:val="24"/>
          <w:lang w:val="lv-LV"/>
        </w:rPr>
        <w:t>konstatēta</w:t>
      </w:r>
      <w:r w:rsidR="00E95D51" w:rsidRPr="00A54BCE">
        <w:rPr>
          <w:szCs w:val="24"/>
          <w:lang w:val="lv-LV"/>
        </w:rPr>
        <w:t xml:space="preserve"> zin</w:t>
      </w:r>
      <w:r w:rsidR="00294F3A" w:rsidRPr="00A54BCE">
        <w:rPr>
          <w:szCs w:val="24"/>
          <w:lang w:val="lv-LV"/>
        </w:rPr>
        <w:t>ām</w:t>
      </w:r>
      <w:r w:rsidR="008A5262" w:rsidRPr="00A54BCE">
        <w:rPr>
          <w:szCs w:val="24"/>
          <w:lang w:val="lv-LV"/>
        </w:rPr>
        <w:t>a</w:t>
      </w:r>
      <w:r w:rsidR="00294F3A" w:rsidRPr="00A54BCE">
        <w:rPr>
          <w:szCs w:val="24"/>
          <w:lang w:val="lv-LV"/>
        </w:rPr>
        <w:t xml:space="preserve"> klīniskā stāvokļa uzlabošan</w:t>
      </w:r>
      <w:r w:rsidR="008A5262" w:rsidRPr="00A54BCE">
        <w:rPr>
          <w:szCs w:val="24"/>
          <w:lang w:val="lv-LV"/>
        </w:rPr>
        <w:t>ā</w:t>
      </w:r>
      <w:r w:rsidR="00296127" w:rsidRPr="00A54BCE">
        <w:rPr>
          <w:szCs w:val="24"/>
          <w:lang w:val="lv-LV"/>
        </w:rPr>
        <w:t>s</w:t>
      </w:r>
      <w:r w:rsidR="00E95D51" w:rsidRPr="00A54BCE">
        <w:rPr>
          <w:szCs w:val="24"/>
          <w:lang w:val="lv-LV"/>
        </w:rPr>
        <w:t xml:space="preserve">, </w:t>
      </w:r>
      <w:r w:rsidR="008A5262" w:rsidRPr="00A54BCE">
        <w:rPr>
          <w:szCs w:val="24"/>
          <w:lang w:val="lv-LV"/>
        </w:rPr>
        <w:t xml:space="preserve">ieteicams </w:t>
      </w:r>
      <w:r w:rsidR="00E95D51" w:rsidRPr="00A54BCE">
        <w:rPr>
          <w:szCs w:val="24"/>
          <w:lang w:val="lv-LV"/>
        </w:rPr>
        <w:t>pārtraukt r</w:t>
      </w:r>
      <w:r w:rsidR="00E85A51" w:rsidRPr="00A54BCE">
        <w:rPr>
          <w:szCs w:val="24"/>
          <w:lang w:val="lv-LV"/>
        </w:rPr>
        <w:t>uksolitini</w:t>
      </w:r>
      <w:r w:rsidR="00E95D51" w:rsidRPr="00A54BCE">
        <w:rPr>
          <w:szCs w:val="24"/>
          <w:lang w:val="lv-LV"/>
        </w:rPr>
        <w:t>ba terapiju, ja sagl</w:t>
      </w:r>
      <w:r w:rsidR="002F13DC" w:rsidRPr="00A54BCE">
        <w:rPr>
          <w:szCs w:val="24"/>
          <w:lang w:val="lv-LV"/>
        </w:rPr>
        <w:t>ab</w:t>
      </w:r>
      <w:r w:rsidR="00E95D51" w:rsidRPr="00A54BCE">
        <w:rPr>
          <w:szCs w:val="24"/>
          <w:lang w:val="lv-LV"/>
        </w:rPr>
        <w:t>ā</w:t>
      </w:r>
      <w:r w:rsidR="008A5262" w:rsidRPr="00A54BCE">
        <w:rPr>
          <w:szCs w:val="24"/>
          <w:lang w:val="lv-LV"/>
        </w:rPr>
        <w:t>jas</w:t>
      </w:r>
      <w:r w:rsidR="00E95D51" w:rsidRPr="00A54BCE">
        <w:rPr>
          <w:szCs w:val="24"/>
          <w:lang w:val="lv-LV"/>
        </w:rPr>
        <w:t xml:space="preserve"> 40% liesas garuma </w:t>
      </w:r>
      <w:r w:rsidR="00294F3A" w:rsidRPr="00A54BCE">
        <w:rPr>
          <w:szCs w:val="24"/>
          <w:lang w:val="lv-LV"/>
        </w:rPr>
        <w:t>palielinājum</w:t>
      </w:r>
      <w:r w:rsidR="008A5262" w:rsidRPr="00A54BCE">
        <w:rPr>
          <w:szCs w:val="24"/>
          <w:lang w:val="lv-LV"/>
        </w:rPr>
        <w:t>s</w:t>
      </w:r>
      <w:r w:rsidR="00E95D51" w:rsidRPr="00A54BCE">
        <w:rPr>
          <w:szCs w:val="24"/>
          <w:lang w:val="lv-LV"/>
        </w:rPr>
        <w:t xml:space="preserve"> salīdzinājumā ar sākumstāvokli (aptuveni vienāds ar 25% liesas </w:t>
      </w:r>
      <w:r w:rsidR="008A5262" w:rsidRPr="00A54BCE">
        <w:rPr>
          <w:szCs w:val="24"/>
          <w:lang w:val="lv-LV"/>
        </w:rPr>
        <w:t>apjoma</w:t>
      </w:r>
      <w:r w:rsidR="00294F3A" w:rsidRPr="00A54BCE">
        <w:rPr>
          <w:szCs w:val="24"/>
          <w:lang w:val="lv-LV"/>
        </w:rPr>
        <w:t xml:space="preserve"> palielinājumu) un vairs nav būtiskas ar slimību saistīto simptomu uzlabo</w:t>
      </w:r>
      <w:r w:rsidR="002E5EF3" w:rsidRPr="00A54BCE">
        <w:rPr>
          <w:szCs w:val="24"/>
          <w:lang w:val="lv-LV"/>
        </w:rPr>
        <w:t>šanā</w:t>
      </w:r>
      <w:r w:rsidR="00294F3A" w:rsidRPr="00A54BCE">
        <w:rPr>
          <w:szCs w:val="24"/>
          <w:lang w:val="lv-LV"/>
        </w:rPr>
        <w:t>s.</w:t>
      </w:r>
    </w:p>
    <w:p w14:paraId="7990FF2E" w14:textId="2F1D5506" w:rsidR="00546E25" w:rsidRDefault="00546E25" w:rsidP="00FC54B8">
      <w:pPr>
        <w:tabs>
          <w:tab w:val="clear" w:pos="567"/>
        </w:tabs>
        <w:spacing w:line="240" w:lineRule="auto"/>
        <w:rPr>
          <w:szCs w:val="24"/>
          <w:lang w:val="lv-LV"/>
        </w:rPr>
      </w:pPr>
    </w:p>
    <w:p w14:paraId="13538406" w14:textId="03CAA39B" w:rsidR="002E520F" w:rsidRDefault="002E520F" w:rsidP="00FC54B8">
      <w:pPr>
        <w:tabs>
          <w:tab w:val="clear" w:pos="567"/>
        </w:tabs>
        <w:spacing w:line="240" w:lineRule="auto"/>
        <w:rPr>
          <w:szCs w:val="24"/>
          <w:lang w:val="lv-LV"/>
        </w:rPr>
      </w:pPr>
      <w:r w:rsidRPr="002E520F">
        <w:rPr>
          <w:szCs w:val="24"/>
          <w:lang w:val="lv-LV"/>
        </w:rPr>
        <w:t xml:space="preserve">GvHD gadījumā var apsvērt Jakavi devas samazināšanu pacientiem ar atbildes reakciju un pēc kortikosteroīdu lietošanas pārtraukšanas. Ik </w:t>
      </w:r>
      <w:r w:rsidRPr="004F0AD1">
        <w:rPr>
          <w:szCs w:val="24"/>
          <w:lang w:val="lv-LV"/>
        </w:rPr>
        <w:t xml:space="preserve">pēc diviem mēnešiem ieteicams samazināt Jakavi devu par 50%. Ja GvHD pazīmes vai simptomi atkārtojas Jakavi </w:t>
      </w:r>
      <w:r w:rsidR="004163CA" w:rsidRPr="004F0AD1">
        <w:rPr>
          <w:szCs w:val="24"/>
          <w:lang w:val="lv-LV"/>
        </w:rPr>
        <w:t xml:space="preserve">devas </w:t>
      </w:r>
      <w:r w:rsidRPr="004F0AD1">
        <w:rPr>
          <w:szCs w:val="24"/>
          <w:lang w:val="lv-LV"/>
        </w:rPr>
        <w:t xml:space="preserve">samazināšanas laikā vai pēc tās, jāapsver atkārtota </w:t>
      </w:r>
      <w:r w:rsidR="007961C1" w:rsidRPr="004F0AD1">
        <w:rPr>
          <w:szCs w:val="24"/>
          <w:lang w:val="lv-LV"/>
        </w:rPr>
        <w:t xml:space="preserve">zāļu </w:t>
      </w:r>
      <w:r w:rsidR="00E21A96" w:rsidRPr="004F0AD1">
        <w:rPr>
          <w:szCs w:val="24"/>
          <w:lang w:val="lv-LV"/>
        </w:rPr>
        <w:t>devas palielināšana</w:t>
      </w:r>
      <w:r w:rsidRPr="004F0AD1">
        <w:rPr>
          <w:szCs w:val="24"/>
          <w:lang w:val="lv-LV"/>
        </w:rPr>
        <w:t>.</w:t>
      </w:r>
    </w:p>
    <w:p w14:paraId="50878406" w14:textId="77777777" w:rsidR="002E520F" w:rsidRPr="00A54BCE" w:rsidRDefault="002E520F" w:rsidP="00FC54B8">
      <w:pPr>
        <w:tabs>
          <w:tab w:val="clear" w:pos="567"/>
        </w:tabs>
        <w:spacing w:line="240" w:lineRule="auto"/>
        <w:rPr>
          <w:szCs w:val="24"/>
          <w:lang w:val="lv-LV"/>
        </w:rPr>
      </w:pPr>
    </w:p>
    <w:p w14:paraId="4A9A8E82" w14:textId="77777777" w:rsidR="0067302B" w:rsidRPr="00A54BCE" w:rsidRDefault="0067302B" w:rsidP="00FC54B8">
      <w:pPr>
        <w:keepNext/>
        <w:tabs>
          <w:tab w:val="clear" w:pos="567"/>
        </w:tabs>
        <w:spacing w:line="240" w:lineRule="auto"/>
        <w:rPr>
          <w:szCs w:val="24"/>
          <w:u w:val="single"/>
          <w:lang w:val="lv-LV"/>
        </w:rPr>
      </w:pPr>
      <w:r w:rsidRPr="00A54BCE">
        <w:rPr>
          <w:szCs w:val="24"/>
          <w:u w:val="single"/>
          <w:lang w:val="lv-LV"/>
        </w:rPr>
        <w:t>Lietošanas veids</w:t>
      </w:r>
    </w:p>
    <w:p w14:paraId="2659E260" w14:textId="77777777" w:rsidR="00F025A7" w:rsidRPr="00A54BCE" w:rsidRDefault="00F025A7" w:rsidP="00FC54B8">
      <w:pPr>
        <w:keepNext/>
        <w:tabs>
          <w:tab w:val="clear" w:pos="567"/>
        </w:tabs>
        <w:spacing w:line="240" w:lineRule="auto"/>
        <w:rPr>
          <w:szCs w:val="24"/>
          <w:u w:val="single"/>
          <w:lang w:val="lv-LV"/>
        </w:rPr>
      </w:pPr>
    </w:p>
    <w:p w14:paraId="614E4BD9" w14:textId="77777777" w:rsidR="0067302B" w:rsidRPr="00A54BCE" w:rsidRDefault="0067302B" w:rsidP="00FC54B8">
      <w:pPr>
        <w:tabs>
          <w:tab w:val="clear" w:pos="567"/>
        </w:tabs>
        <w:spacing w:line="240" w:lineRule="auto"/>
        <w:rPr>
          <w:szCs w:val="24"/>
          <w:lang w:val="lv-LV"/>
        </w:rPr>
      </w:pPr>
      <w:r w:rsidRPr="00A54BCE">
        <w:rPr>
          <w:szCs w:val="24"/>
          <w:lang w:val="lv-LV"/>
        </w:rPr>
        <w:t xml:space="preserve">Jakavi </w:t>
      </w:r>
      <w:r w:rsidR="0058798A" w:rsidRPr="00A54BCE">
        <w:rPr>
          <w:szCs w:val="24"/>
          <w:lang w:val="lv-LV"/>
        </w:rPr>
        <w:t>jā</w:t>
      </w:r>
      <w:r w:rsidRPr="00A54BCE">
        <w:rPr>
          <w:szCs w:val="24"/>
          <w:lang w:val="lv-LV"/>
        </w:rPr>
        <w:t xml:space="preserve">lieto perorāli, </w:t>
      </w:r>
      <w:r w:rsidR="008A5262" w:rsidRPr="00A54BCE">
        <w:rPr>
          <w:szCs w:val="24"/>
          <w:lang w:val="lv-LV"/>
        </w:rPr>
        <w:t>neatkarīgi no ēdienreizes</w:t>
      </w:r>
      <w:r w:rsidRPr="00A54BCE">
        <w:rPr>
          <w:szCs w:val="24"/>
          <w:lang w:val="lv-LV"/>
        </w:rPr>
        <w:t>.</w:t>
      </w:r>
    </w:p>
    <w:p w14:paraId="13C0AEE8" w14:textId="77777777" w:rsidR="0067302B" w:rsidRPr="00A54BCE" w:rsidRDefault="0067302B" w:rsidP="00FC54B8">
      <w:pPr>
        <w:pStyle w:val="Text"/>
        <w:spacing w:before="0"/>
        <w:jc w:val="left"/>
        <w:rPr>
          <w:rFonts w:eastAsia="SimSun"/>
          <w:sz w:val="22"/>
          <w:szCs w:val="24"/>
          <w:lang w:val="lv-LV"/>
        </w:rPr>
      </w:pPr>
    </w:p>
    <w:p w14:paraId="6202C369" w14:textId="77777777" w:rsidR="0067302B" w:rsidRPr="00A54BCE" w:rsidRDefault="0067302B" w:rsidP="00FC54B8">
      <w:pPr>
        <w:pStyle w:val="Text"/>
        <w:spacing w:before="0"/>
        <w:jc w:val="left"/>
        <w:rPr>
          <w:rFonts w:ascii="SimSun" w:eastAsia="SimSun"/>
          <w:sz w:val="22"/>
          <w:szCs w:val="24"/>
          <w:lang w:val="lv-LV"/>
        </w:rPr>
      </w:pPr>
      <w:r w:rsidRPr="00A54BCE">
        <w:rPr>
          <w:sz w:val="22"/>
          <w:szCs w:val="24"/>
          <w:lang w:val="lv-LV"/>
        </w:rPr>
        <w:t xml:space="preserve">Ja izlaista deva, pacients nedrīkst </w:t>
      </w:r>
      <w:r w:rsidR="008A5262" w:rsidRPr="00A54BCE">
        <w:rPr>
          <w:sz w:val="22"/>
          <w:szCs w:val="24"/>
          <w:lang w:val="lv-LV"/>
        </w:rPr>
        <w:t>l</w:t>
      </w:r>
      <w:r w:rsidRPr="00A54BCE">
        <w:rPr>
          <w:sz w:val="22"/>
          <w:szCs w:val="24"/>
          <w:lang w:val="lv-LV"/>
        </w:rPr>
        <w:t>ie</w:t>
      </w:r>
      <w:r w:rsidR="008A5262" w:rsidRPr="00A54BCE">
        <w:rPr>
          <w:sz w:val="22"/>
          <w:szCs w:val="24"/>
          <w:lang w:val="lv-LV"/>
        </w:rPr>
        <w:t>tot</w:t>
      </w:r>
      <w:r w:rsidRPr="00A54BCE">
        <w:rPr>
          <w:sz w:val="22"/>
          <w:szCs w:val="24"/>
          <w:lang w:val="lv-LV"/>
        </w:rPr>
        <w:t xml:space="preserve"> papilddevu</w:t>
      </w:r>
      <w:r w:rsidR="008A5262" w:rsidRPr="00A54BCE">
        <w:rPr>
          <w:sz w:val="22"/>
          <w:szCs w:val="24"/>
          <w:lang w:val="lv-LV"/>
        </w:rPr>
        <w:t xml:space="preserve">, </w:t>
      </w:r>
      <w:r w:rsidRPr="00A54BCE">
        <w:rPr>
          <w:sz w:val="22"/>
          <w:szCs w:val="24"/>
          <w:lang w:val="lv-LV"/>
        </w:rPr>
        <w:t>jā</w:t>
      </w:r>
      <w:r w:rsidR="008A5262" w:rsidRPr="00A54BCE">
        <w:rPr>
          <w:sz w:val="22"/>
          <w:szCs w:val="24"/>
          <w:lang w:val="lv-LV"/>
        </w:rPr>
        <w:t>l</w:t>
      </w:r>
      <w:r w:rsidRPr="00A54BCE">
        <w:rPr>
          <w:sz w:val="22"/>
          <w:szCs w:val="24"/>
          <w:lang w:val="lv-LV"/>
        </w:rPr>
        <w:t>ie</w:t>
      </w:r>
      <w:r w:rsidR="008A5262" w:rsidRPr="00A54BCE">
        <w:rPr>
          <w:sz w:val="22"/>
          <w:szCs w:val="24"/>
          <w:lang w:val="lv-LV"/>
        </w:rPr>
        <w:t>to</w:t>
      </w:r>
      <w:r w:rsidRPr="00A54BCE">
        <w:rPr>
          <w:sz w:val="22"/>
          <w:szCs w:val="24"/>
          <w:lang w:val="lv-LV"/>
        </w:rPr>
        <w:t xml:space="preserve"> nākamā parastā ordinētā deva.</w:t>
      </w:r>
    </w:p>
    <w:p w14:paraId="1F0F77C7" w14:textId="77777777" w:rsidR="00AE4CB6" w:rsidRPr="00A54BCE" w:rsidRDefault="00AE4CB6" w:rsidP="00FC54B8">
      <w:pPr>
        <w:tabs>
          <w:tab w:val="clear" w:pos="567"/>
        </w:tabs>
        <w:spacing w:line="240" w:lineRule="auto"/>
        <w:rPr>
          <w:szCs w:val="24"/>
          <w:lang w:val="lv-LV"/>
        </w:rPr>
      </w:pPr>
    </w:p>
    <w:p w14:paraId="2F72BE99" w14:textId="77777777" w:rsidR="00AE4CB6" w:rsidRPr="00A54BCE" w:rsidRDefault="00AE4CB6" w:rsidP="00FC54B8">
      <w:pPr>
        <w:keepNext/>
        <w:spacing w:line="240" w:lineRule="auto"/>
        <w:ind w:left="567" w:hanging="567"/>
        <w:rPr>
          <w:szCs w:val="24"/>
          <w:lang w:val="lv-LV"/>
        </w:rPr>
      </w:pPr>
      <w:r w:rsidRPr="00A54BCE">
        <w:rPr>
          <w:b/>
          <w:szCs w:val="24"/>
          <w:lang w:val="lv-LV"/>
        </w:rPr>
        <w:t>4.3</w:t>
      </w:r>
      <w:r w:rsidR="00C21DBD" w:rsidRPr="00A54BCE">
        <w:rPr>
          <w:b/>
          <w:szCs w:val="24"/>
          <w:lang w:val="lv-LV"/>
        </w:rPr>
        <w:t>.</w:t>
      </w:r>
      <w:r w:rsidRPr="00A54BCE">
        <w:rPr>
          <w:b/>
          <w:szCs w:val="24"/>
          <w:lang w:val="lv-LV"/>
        </w:rPr>
        <w:tab/>
        <w:t>Kontrindikācijas</w:t>
      </w:r>
    </w:p>
    <w:p w14:paraId="6006BAFD" w14:textId="77777777" w:rsidR="00AE4CB6" w:rsidRPr="00A54BCE" w:rsidRDefault="00AE4CB6" w:rsidP="00FC54B8">
      <w:pPr>
        <w:keepNext/>
        <w:spacing w:line="240" w:lineRule="auto"/>
        <w:rPr>
          <w:szCs w:val="24"/>
          <w:lang w:val="lv-LV"/>
        </w:rPr>
      </w:pPr>
    </w:p>
    <w:p w14:paraId="7D4059B8" w14:textId="77777777" w:rsidR="00AE4CB6" w:rsidRPr="00A54BCE" w:rsidRDefault="00AE4CB6" w:rsidP="00FC54B8">
      <w:pPr>
        <w:tabs>
          <w:tab w:val="clear" w:pos="567"/>
        </w:tabs>
        <w:spacing w:line="240" w:lineRule="auto"/>
        <w:rPr>
          <w:szCs w:val="24"/>
          <w:lang w:val="lv-LV"/>
        </w:rPr>
      </w:pPr>
      <w:r w:rsidRPr="00A54BCE">
        <w:rPr>
          <w:szCs w:val="24"/>
          <w:lang w:val="lv-LV"/>
        </w:rPr>
        <w:t>Paaugstināta jutība pret aktīvo vielu vai jebkuru no</w:t>
      </w:r>
      <w:r w:rsidR="00B51318" w:rsidRPr="00A54BCE">
        <w:rPr>
          <w:szCs w:val="24"/>
          <w:lang w:val="lv-LV"/>
        </w:rPr>
        <w:t xml:space="preserve"> </w:t>
      </w:r>
      <w:r w:rsidRPr="00A54BCE">
        <w:rPr>
          <w:szCs w:val="24"/>
          <w:lang w:val="lv-LV"/>
        </w:rPr>
        <w:t>6.1</w:t>
      </w:r>
      <w:r w:rsidR="00C21DBD" w:rsidRPr="00A54BCE">
        <w:rPr>
          <w:szCs w:val="24"/>
          <w:lang w:val="lv-LV"/>
        </w:rPr>
        <w:t>. apakšpunktā</w:t>
      </w:r>
      <w:r w:rsidRPr="00A54BCE">
        <w:rPr>
          <w:szCs w:val="24"/>
          <w:lang w:val="lv-LV"/>
        </w:rPr>
        <w:t xml:space="preserve"> uzskaitītajām palīgvielām.</w:t>
      </w:r>
    </w:p>
    <w:p w14:paraId="28BED192" w14:textId="77777777" w:rsidR="00AE4CB6" w:rsidRPr="00A54BCE" w:rsidRDefault="00AE4CB6" w:rsidP="00FC54B8">
      <w:pPr>
        <w:tabs>
          <w:tab w:val="clear" w:pos="567"/>
        </w:tabs>
        <w:spacing w:line="240" w:lineRule="auto"/>
        <w:rPr>
          <w:szCs w:val="24"/>
          <w:lang w:val="lv-LV"/>
        </w:rPr>
      </w:pPr>
    </w:p>
    <w:p w14:paraId="3B7A8CE8" w14:textId="77777777" w:rsidR="00AE4CB6" w:rsidRPr="00A54BCE" w:rsidRDefault="00AE4CB6" w:rsidP="00FC54B8">
      <w:pPr>
        <w:tabs>
          <w:tab w:val="clear" w:pos="567"/>
        </w:tabs>
        <w:spacing w:line="240" w:lineRule="auto"/>
        <w:rPr>
          <w:szCs w:val="24"/>
          <w:lang w:val="lv-LV"/>
        </w:rPr>
      </w:pPr>
      <w:r w:rsidRPr="00A54BCE">
        <w:rPr>
          <w:szCs w:val="24"/>
          <w:lang w:val="lv-LV"/>
        </w:rPr>
        <w:t xml:space="preserve">Grūtniecība un </w:t>
      </w:r>
      <w:r w:rsidR="0058798A" w:rsidRPr="00A54BCE">
        <w:rPr>
          <w:szCs w:val="24"/>
          <w:lang w:val="lv-LV"/>
        </w:rPr>
        <w:t xml:space="preserve">bērna </w:t>
      </w:r>
      <w:r w:rsidRPr="00A54BCE">
        <w:rPr>
          <w:szCs w:val="24"/>
          <w:lang w:val="lv-LV"/>
        </w:rPr>
        <w:t>barošana ar krūti.</w:t>
      </w:r>
    </w:p>
    <w:p w14:paraId="677C62F7" w14:textId="77777777" w:rsidR="00AE4CB6" w:rsidRPr="00A54BCE" w:rsidRDefault="00AE4CB6" w:rsidP="00FC54B8">
      <w:pPr>
        <w:tabs>
          <w:tab w:val="clear" w:pos="567"/>
        </w:tabs>
        <w:spacing w:line="240" w:lineRule="auto"/>
        <w:rPr>
          <w:szCs w:val="24"/>
          <w:lang w:val="lv-LV"/>
        </w:rPr>
      </w:pPr>
    </w:p>
    <w:p w14:paraId="29ED90E6" w14:textId="77777777" w:rsidR="00AE4CB6" w:rsidRPr="00A54BCE" w:rsidRDefault="00AE4CB6" w:rsidP="00FC54B8">
      <w:pPr>
        <w:keepNext/>
        <w:spacing w:line="240" w:lineRule="auto"/>
        <w:ind w:left="567" w:hanging="567"/>
        <w:rPr>
          <w:b/>
          <w:szCs w:val="24"/>
          <w:lang w:val="lv-LV"/>
        </w:rPr>
      </w:pPr>
      <w:r w:rsidRPr="00A54BCE">
        <w:rPr>
          <w:b/>
          <w:szCs w:val="24"/>
          <w:lang w:val="lv-LV"/>
        </w:rPr>
        <w:t>4.4</w:t>
      </w:r>
      <w:r w:rsidR="00C21DBD" w:rsidRPr="00A54BCE">
        <w:rPr>
          <w:b/>
          <w:szCs w:val="24"/>
          <w:lang w:val="lv-LV"/>
        </w:rPr>
        <w:t>.</w:t>
      </w:r>
      <w:r w:rsidRPr="00A54BCE">
        <w:rPr>
          <w:b/>
          <w:szCs w:val="24"/>
          <w:lang w:val="lv-LV"/>
        </w:rPr>
        <w:tab/>
        <w:t>Īpaši brīdinājumi un piesardzība lietošanā</w:t>
      </w:r>
    </w:p>
    <w:p w14:paraId="19DC8200" w14:textId="77777777" w:rsidR="00AE4CB6" w:rsidRPr="00A54BCE" w:rsidRDefault="00AE4CB6" w:rsidP="00FC54B8">
      <w:pPr>
        <w:keepNext/>
        <w:spacing w:line="240" w:lineRule="auto"/>
        <w:ind w:left="567" w:hanging="567"/>
        <w:rPr>
          <w:szCs w:val="24"/>
          <w:lang w:val="lv-LV"/>
        </w:rPr>
      </w:pPr>
    </w:p>
    <w:p w14:paraId="3B74078D"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Kaulu smadzeņu nomākums</w:t>
      </w:r>
    </w:p>
    <w:p w14:paraId="6D5285FC" w14:textId="77777777" w:rsidR="00F025A7" w:rsidRPr="00A54BCE" w:rsidRDefault="00F025A7" w:rsidP="00FC54B8">
      <w:pPr>
        <w:keepNext/>
        <w:tabs>
          <w:tab w:val="clear" w:pos="567"/>
        </w:tabs>
        <w:spacing w:line="240" w:lineRule="auto"/>
        <w:rPr>
          <w:szCs w:val="24"/>
          <w:u w:val="single"/>
          <w:lang w:val="lv-LV"/>
        </w:rPr>
      </w:pPr>
    </w:p>
    <w:p w14:paraId="11EB059E" w14:textId="0FF32829" w:rsidR="00AE4CB6" w:rsidRPr="00A54BCE" w:rsidRDefault="00AE4CB6" w:rsidP="00FC54B8">
      <w:pPr>
        <w:tabs>
          <w:tab w:val="clear" w:pos="567"/>
        </w:tabs>
        <w:spacing w:line="240" w:lineRule="auto"/>
        <w:rPr>
          <w:szCs w:val="24"/>
          <w:lang w:val="lv-LV"/>
        </w:rPr>
      </w:pPr>
      <w:r w:rsidRPr="00A54BCE">
        <w:rPr>
          <w:szCs w:val="24"/>
          <w:lang w:val="lv-LV"/>
        </w:rPr>
        <w:t>Ārstēšana ar Jakavi var izraisīt hematoloģiska</w:t>
      </w:r>
      <w:r w:rsidR="008A5262" w:rsidRPr="00A54BCE">
        <w:rPr>
          <w:szCs w:val="24"/>
          <w:lang w:val="lv-LV"/>
        </w:rPr>
        <w:t>s</w:t>
      </w:r>
      <w:r w:rsidRPr="00A54BCE">
        <w:rPr>
          <w:szCs w:val="24"/>
          <w:lang w:val="lv-LV"/>
        </w:rPr>
        <w:t xml:space="preserve"> blakusparādības, </w:t>
      </w:r>
      <w:r w:rsidR="003932C7" w:rsidRPr="00A54BCE">
        <w:rPr>
          <w:szCs w:val="24"/>
          <w:lang w:val="lv-LV"/>
        </w:rPr>
        <w:t>tai skaitā</w:t>
      </w:r>
      <w:r w:rsidRPr="00A54BCE">
        <w:rPr>
          <w:szCs w:val="24"/>
          <w:lang w:val="lv-LV"/>
        </w:rPr>
        <w:t xml:space="preserve"> trombocitopēniju, anēmiju un neitropēniju. Pirms tiek </w:t>
      </w:r>
      <w:r w:rsidR="00221E1E" w:rsidRPr="00A54BCE">
        <w:rPr>
          <w:szCs w:val="24"/>
          <w:lang w:val="lv-LV"/>
        </w:rPr>
        <w:t>uz</w:t>
      </w:r>
      <w:r w:rsidRPr="00A54BCE">
        <w:rPr>
          <w:szCs w:val="24"/>
          <w:lang w:val="lv-LV"/>
        </w:rPr>
        <w:t xml:space="preserve">sākta ārstēšana ar Jakavi, jānosaka pilna asinsaina, </w:t>
      </w:r>
      <w:r w:rsidR="003932C7" w:rsidRPr="00A54BCE">
        <w:rPr>
          <w:szCs w:val="24"/>
          <w:lang w:val="lv-LV"/>
        </w:rPr>
        <w:t>tai skaitā</w:t>
      </w:r>
      <w:r w:rsidRPr="00A54BCE">
        <w:rPr>
          <w:szCs w:val="24"/>
          <w:lang w:val="lv-LV"/>
        </w:rPr>
        <w:t xml:space="preserve"> leikocītu </w:t>
      </w:r>
      <w:r w:rsidR="00D227DE" w:rsidRPr="00A54BCE">
        <w:rPr>
          <w:szCs w:val="24"/>
          <w:lang w:val="lv-LV"/>
        </w:rPr>
        <w:t>formula</w:t>
      </w:r>
      <w:r w:rsidRPr="00A54BCE">
        <w:rPr>
          <w:szCs w:val="24"/>
          <w:lang w:val="lv-LV"/>
        </w:rPr>
        <w:t xml:space="preserve">. </w:t>
      </w:r>
      <w:r w:rsidR="00E21A96">
        <w:rPr>
          <w:szCs w:val="24"/>
          <w:lang w:val="lv-LV"/>
        </w:rPr>
        <w:t>MF p</w:t>
      </w:r>
      <w:r w:rsidRPr="00A54BCE">
        <w:rPr>
          <w:szCs w:val="24"/>
          <w:lang w:val="lv-LV"/>
        </w:rPr>
        <w:t>acient</w:t>
      </w:r>
      <w:r w:rsidR="008A5262" w:rsidRPr="00A54BCE">
        <w:rPr>
          <w:szCs w:val="24"/>
          <w:lang w:val="lv-LV"/>
        </w:rPr>
        <w:t>iem</w:t>
      </w:r>
      <w:r w:rsidRPr="00A54BCE">
        <w:rPr>
          <w:szCs w:val="24"/>
          <w:lang w:val="lv-LV"/>
        </w:rPr>
        <w:t xml:space="preserve">, </w:t>
      </w:r>
      <w:r w:rsidR="003B5C7C" w:rsidRPr="00A54BCE">
        <w:rPr>
          <w:szCs w:val="24"/>
          <w:lang w:val="lv-LV"/>
        </w:rPr>
        <w:t>kurie</w:t>
      </w:r>
      <w:r w:rsidRPr="00A54BCE">
        <w:rPr>
          <w:szCs w:val="24"/>
          <w:lang w:val="lv-LV"/>
        </w:rPr>
        <w:t>m trombocītu skaits mazāks par 50 000 šūnām/mm</w:t>
      </w:r>
      <w:r w:rsidRPr="00A54BCE">
        <w:rPr>
          <w:szCs w:val="24"/>
          <w:vertAlign w:val="superscript"/>
          <w:lang w:val="lv-LV"/>
        </w:rPr>
        <w:t>3</w:t>
      </w:r>
      <w:r w:rsidRPr="00A54BCE">
        <w:rPr>
          <w:szCs w:val="24"/>
          <w:lang w:val="lv-LV"/>
        </w:rPr>
        <w:t xml:space="preserve"> vai absolūtais neitrofil</w:t>
      </w:r>
      <w:r w:rsidR="001B78F6" w:rsidRPr="00A54BCE">
        <w:rPr>
          <w:szCs w:val="24"/>
          <w:lang w:val="lv-LV"/>
        </w:rPr>
        <w:t>o leikocītu</w:t>
      </w:r>
      <w:r w:rsidRPr="00A54BCE">
        <w:rPr>
          <w:szCs w:val="24"/>
          <w:lang w:val="lv-LV"/>
        </w:rPr>
        <w:t xml:space="preserve"> skaits mazāks par 500 šūnām/mm</w:t>
      </w:r>
      <w:r w:rsidRPr="00A54BCE">
        <w:rPr>
          <w:szCs w:val="24"/>
          <w:vertAlign w:val="superscript"/>
          <w:lang w:val="lv-LV"/>
        </w:rPr>
        <w:t>3</w:t>
      </w:r>
      <w:r w:rsidRPr="00A54BCE">
        <w:rPr>
          <w:szCs w:val="24"/>
          <w:lang w:val="lv-LV"/>
        </w:rPr>
        <w:t>, ārstēšana jāpārtrauc (skatīt</w:t>
      </w:r>
      <w:r w:rsidR="00B51318" w:rsidRPr="00A54BCE">
        <w:rPr>
          <w:szCs w:val="24"/>
          <w:lang w:val="lv-LV"/>
        </w:rPr>
        <w:t xml:space="preserve"> </w:t>
      </w:r>
      <w:r w:rsidRPr="00A54BCE">
        <w:rPr>
          <w:szCs w:val="24"/>
          <w:lang w:val="lv-LV"/>
        </w:rPr>
        <w:t>4.2</w:t>
      </w:r>
      <w:r w:rsidR="00C21DBD" w:rsidRPr="00A54BCE">
        <w:rPr>
          <w:szCs w:val="24"/>
          <w:lang w:val="lv-LV"/>
        </w:rPr>
        <w:t>. </w:t>
      </w:r>
      <w:r w:rsidR="00E451E6" w:rsidRPr="00A54BCE">
        <w:rPr>
          <w:szCs w:val="24"/>
          <w:lang w:val="lv-LV"/>
        </w:rPr>
        <w:t>apakšpunktu</w:t>
      </w:r>
      <w:r w:rsidRPr="00A54BCE">
        <w:rPr>
          <w:szCs w:val="24"/>
          <w:lang w:val="lv-LV"/>
        </w:rPr>
        <w:t>).</w:t>
      </w:r>
    </w:p>
    <w:p w14:paraId="004335A0" w14:textId="77777777" w:rsidR="00AE4CB6" w:rsidRPr="00A54BCE" w:rsidRDefault="00AE4CB6" w:rsidP="00FC54B8">
      <w:pPr>
        <w:tabs>
          <w:tab w:val="clear" w:pos="567"/>
        </w:tabs>
        <w:spacing w:line="240" w:lineRule="auto"/>
        <w:rPr>
          <w:szCs w:val="24"/>
          <w:lang w:val="lv-LV"/>
        </w:rPr>
      </w:pPr>
    </w:p>
    <w:p w14:paraId="2D6CE995" w14:textId="7CCBC54C" w:rsidR="00AE4CB6" w:rsidRPr="00A54BCE" w:rsidRDefault="00AE4CB6" w:rsidP="00FC54B8">
      <w:pPr>
        <w:tabs>
          <w:tab w:val="clear" w:pos="567"/>
        </w:tabs>
        <w:spacing w:line="240" w:lineRule="auto"/>
        <w:rPr>
          <w:szCs w:val="24"/>
          <w:lang w:val="lv-LV"/>
        </w:rPr>
      </w:pPr>
      <w:r w:rsidRPr="00A54BCE">
        <w:rPr>
          <w:szCs w:val="24"/>
          <w:lang w:val="lv-LV"/>
        </w:rPr>
        <w:t xml:space="preserve">Novērots, ka </w:t>
      </w:r>
      <w:r w:rsidR="00E21A96">
        <w:rPr>
          <w:szCs w:val="24"/>
          <w:lang w:val="lv-LV"/>
        </w:rPr>
        <w:t xml:space="preserve">MF </w:t>
      </w:r>
      <w:r w:rsidRPr="00A54BCE">
        <w:rPr>
          <w:szCs w:val="24"/>
          <w:lang w:val="lv-LV"/>
        </w:rPr>
        <w:t>pacienti</w:t>
      </w:r>
      <w:r w:rsidR="00BF68D4" w:rsidRPr="00A54BCE">
        <w:rPr>
          <w:szCs w:val="24"/>
          <w:lang w:val="lv-LV"/>
        </w:rPr>
        <w:t>em ar mazu trombocītu skaitu (&lt;</w:t>
      </w:r>
      <w:r w:rsidRPr="00A54BCE">
        <w:rPr>
          <w:szCs w:val="24"/>
          <w:lang w:val="lv-LV"/>
        </w:rPr>
        <w:t>200 000</w:t>
      </w:r>
      <w:r w:rsidR="001B57B1" w:rsidRPr="00A54BCE">
        <w:rPr>
          <w:szCs w:val="24"/>
          <w:lang w:val="lv-LV"/>
        </w:rPr>
        <w:t>/mm</w:t>
      </w:r>
      <w:r w:rsidR="001B57B1" w:rsidRPr="00A54BCE">
        <w:rPr>
          <w:szCs w:val="24"/>
          <w:vertAlign w:val="superscript"/>
          <w:lang w:val="lv-LV"/>
        </w:rPr>
        <w:t>3</w:t>
      </w:r>
      <w:r w:rsidRPr="00A54BCE">
        <w:rPr>
          <w:szCs w:val="24"/>
          <w:lang w:val="lv-LV"/>
        </w:rPr>
        <w:t>) ārstēšanas sākumā ir lielāka iespēja, ka ārstēšanas laikā viņiem attīstīsies trombocitopēnija.</w:t>
      </w:r>
    </w:p>
    <w:p w14:paraId="4649C449" w14:textId="77777777" w:rsidR="00AE4CB6" w:rsidRPr="00A54BCE" w:rsidRDefault="00AE4CB6" w:rsidP="00FC54B8">
      <w:pPr>
        <w:tabs>
          <w:tab w:val="clear" w:pos="567"/>
        </w:tabs>
        <w:spacing w:line="240" w:lineRule="auto"/>
        <w:rPr>
          <w:szCs w:val="24"/>
          <w:lang w:val="lv-LV"/>
        </w:rPr>
      </w:pPr>
    </w:p>
    <w:p w14:paraId="16FBED81" w14:textId="77777777" w:rsidR="00AE4CB6" w:rsidRPr="00A54BCE" w:rsidRDefault="00AE4CB6" w:rsidP="00FC54B8">
      <w:pPr>
        <w:tabs>
          <w:tab w:val="clear" w:pos="567"/>
        </w:tabs>
        <w:spacing w:line="240" w:lineRule="auto"/>
        <w:rPr>
          <w:szCs w:val="24"/>
          <w:lang w:val="lv-LV"/>
        </w:rPr>
      </w:pPr>
      <w:r w:rsidRPr="00A54BCE">
        <w:rPr>
          <w:szCs w:val="24"/>
          <w:lang w:val="lv-LV"/>
        </w:rPr>
        <w:t xml:space="preserve">Trombocitopēnija parasti ir pārejoša, turklāt </w:t>
      </w:r>
      <w:r w:rsidR="00943667" w:rsidRPr="00A54BCE">
        <w:rPr>
          <w:szCs w:val="24"/>
          <w:lang w:val="lv-LV"/>
        </w:rPr>
        <w:t>lielākoties</w:t>
      </w:r>
      <w:r w:rsidRPr="00A54BCE">
        <w:rPr>
          <w:szCs w:val="24"/>
          <w:lang w:val="lv-LV"/>
        </w:rPr>
        <w:t xml:space="preserve"> to iespējams kontrolēt, samazinot devu vai uz laiku pārtraucot Jakavi lietošanu (skatīt</w:t>
      </w:r>
      <w:r w:rsidR="00B51318" w:rsidRPr="00A54BCE">
        <w:rPr>
          <w:szCs w:val="24"/>
          <w:lang w:val="lv-LV"/>
        </w:rPr>
        <w:t xml:space="preserve"> </w:t>
      </w:r>
      <w:r w:rsidRPr="00A54BCE">
        <w:rPr>
          <w:szCs w:val="24"/>
          <w:lang w:val="lv-LV"/>
        </w:rPr>
        <w:t>4.2</w:t>
      </w:r>
      <w:r w:rsidR="00C21DBD" w:rsidRPr="00A54BCE">
        <w:rPr>
          <w:szCs w:val="24"/>
          <w:lang w:val="lv-LV"/>
        </w:rPr>
        <w:t>.</w:t>
      </w:r>
      <w:r w:rsidR="00AA0B91" w:rsidRPr="00A54BCE">
        <w:rPr>
          <w:szCs w:val="24"/>
          <w:lang w:val="lv-LV"/>
        </w:rPr>
        <w:t xml:space="preserve"> </w:t>
      </w:r>
      <w:r w:rsidRPr="00A54BCE">
        <w:rPr>
          <w:szCs w:val="24"/>
          <w:lang w:val="lv-LV"/>
        </w:rPr>
        <w:t>un 4.8</w:t>
      </w:r>
      <w:r w:rsidR="00C21DBD" w:rsidRPr="00A54BCE">
        <w:rPr>
          <w:szCs w:val="24"/>
          <w:lang w:val="lv-LV"/>
        </w:rPr>
        <w:t>. </w:t>
      </w:r>
      <w:r w:rsidR="00E451E6" w:rsidRPr="00A54BCE">
        <w:rPr>
          <w:szCs w:val="24"/>
          <w:lang w:val="lv-LV"/>
        </w:rPr>
        <w:t>apakšpunktu</w:t>
      </w:r>
      <w:r w:rsidRPr="00A54BCE">
        <w:rPr>
          <w:szCs w:val="24"/>
          <w:lang w:val="lv-LV"/>
        </w:rPr>
        <w:t>). Tomēr tad, kad tas klīniski nepieciešams, var būt jāpārlej trombocītu masa.</w:t>
      </w:r>
    </w:p>
    <w:p w14:paraId="59D31E31" w14:textId="77777777" w:rsidR="00AE4CB6" w:rsidRPr="00A54BCE" w:rsidRDefault="00AE4CB6" w:rsidP="00FC54B8">
      <w:pPr>
        <w:tabs>
          <w:tab w:val="clear" w:pos="567"/>
        </w:tabs>
        <w:spacing w:line="240" w:lineRule="auto"/>
        <w:rPr>
          <w:szCs w:val="24"/>
          <w:lang w:val="lv-LV"/>
        </w:rPr>
      </w:pPr>
    </w:p>
    <w:p w14:paraId="133A1DB6" w14:textId="3A83A0FA" w:rsidR="00AE4CB6" w:rsidRPr="00A54BCE" w:rsidRDefault="003B5C7C" w:rsidP="00FC54B8">
      <w:pPr>
        <w:tabs>
          <w:tab w:val="clear" w:pos="567"/>
        </w:tabs>
        <w:spacing w:line="240" w:lineRule="auto"/>
        <w:rPr>
          <w:szCs w:val="24"/>
          <w:lang w:val="lv-LV"/>
        </w:rPr>
      </w:pPr>
      <w:r w:rsidRPr="00A54BCE">
        <w:rPr>
          <w:szCs w:val="24"/>
          <w:lang w:val="lv-LV"/>
        </w:rPr>
        <w:t>Pacientiem, kurie</w:t>
      </w:r>
      <w:r w:rsidR="00AE4CB6" w:rsidRPr="00A54BCE">
        <w:rPr>
          <w:szCs w:val="24"/>
          <w:lang w:val="lv-LV"/>
        </w:rPr>
        <w:t xml:space="preserve">m attīstās anēmija, var būt </w:t>
      </w:r>
      <w:r w:rsidR="008A5262" w:rsidRPr="00A54BCE">
        <w:rPr>
          <w:szCs w:val="24"/>
          <w:lang w:val="lv-LV"/>
        </w:rPr>
        <w:t>nepieciešama</w:t>
      </w:r>
      <w:r w:rsidR="00AE4CB6" w:rsidRPr="00A54BCE">
        <w:rPr>
          <w:szCs w:val="24"/>
          <w:lang w:val="lv-LV"/>
        </w:rPr>
        <w:t xml:space="preserve"> asins</w:t>
      </w:r>
      <w:r w:rsidR="008A5262" w:rsidRPr="00A54BCE">
        <w:rPr>
          <w:szCs w:val="24"/>
          <w:lang w:val="lv-LV"/>
        </w:rPr>
        <w:t xml:space="preserve"> pārliešana</w:t>
      </w:r>
      <w:r w:rsidR="00AE4CB6" w:rsidRPr="00A54BCE">
        <w:rPr>
          <w:szCs w:val="24"/>
          <w:lang w:val="lv-LV"/>
        </w:rPr>
        <w:t>. Attiecībā uz pacientiem, k</w:t>
      </w:r>
      <w:r w:rsidRPr="00A54BCE">
        <w:rPr>
          <w:szCs w:val="24"/>
          <w:lang w:val="lv-LV"/>
        </w:rPr>
        <w:t>urie</w:t>
      </w:r>
      <w:r w:rsidR="00AE4CB6" w:rsidRPr="00A54BCE">
        <w:rPr>
          <w:szCs w:val="24"/>
          <w:lang w:val="lv-LV"/>
        </w:rPr>
        <w:t xml:space="preserve">m attīstās anēmija, var </w:t>
      </w:r>
      <w:r w:rsidR="00E21A96">
        <w:rPr>
          <w:szCs w:val="24"/>
          <w:lang w:val="lv-LV"/>
        </w:rPr>
        <w:t xml:space="preserve">būt nepieciešams </w:t>
      </w:r>
      <w:r w:rsidR="00AE4CB6" w:rsidRPr="00A54BCE">
        <w:rPr>
          <w:szCs w:val="24"/>
          <w:lang w:val="lv-LV"/>
        </w:rPr>
        <w:t>apsv</w:t>
      </w:r>
      <w:r w:rsidR="008A5262" w:rsidRPr="00A54BCE">
        <w:rPr>
          <w:szCs w:val="24"/>
          <w:lang w:val="lv-LV"/>
        </w:rPr>
        <w:t>ē</w:t>
      </w:r>
      <w:r w:rsidR="00AE4CB6" w:rsidRPr="00A54BCE">
        <w:rPr>
          <w:szCs w:val="24"/>
          <w:lang w:val="lv-LV"/>
        </w:rPr>
        <w:t>r</w:t>
      </w:r>
      <w:r w:rsidR="008A5262" w:rsidRPr="00A54BCE">
        <w:rPr>
          <w:szCs w:val="24"/>
          <w:lang w:val="lv-LV"/>
        </w:rPr>
        <w:t>t arī devas</w:t>
      </w:r>
      <w:r w:rsidR="00AE4CB6" w:rsidRPr="00A54BCE">
        <w:rPr>
          <w:szCs w:val="24"/>
          <w:lang w:val="lv-LV"/>
        </w:rPr>
        <w:t xml:space="preserve"> </w:t>
      </w:r>
      <w:r w:rsidR="00E53823" w:rsidRPr="00A54BCE">
        <w:rPr>
          <w:szCs w:val="24"/>
          <w:lang w:val="lv-LV"/>
        </w:rPr>
        <w:t>pielāgošanu</w:t>
      </w:r>
      <w:r w:rsidR="00DE35A2" w:rsidRPr="00A54BCE">
        <w:rPr>
          <w:szCs w:val="24"/>
          <w:lang w:val="lv-LV"/>
        </w:rPr>
        <w:t xml:space="preserve"> </w:t>
      </w:r>
      <w:r w:rsidR="00F307FD" w:rsidRPr="00A54BCE">
        <w:rPr>
          <w:szCs w:val="24"/>
          <w:lang w:val="lv-LV"/>
        </w:rPr>
        <w:t>vai zāļu lietošanas pārtraukšanu</w:t>
      </w:r>
      <w:r w:rsidR="00AE4CB6" w:rsidRPr="00A54BCE">
        <w:rPr>
          <w:szCs w:val="24"/>
          <w:lang w:val="lv-LV"/>
        </w:rPr>
        <w:t>.</w:t>
      </w:r>
    </w:p>
    <w:p w14:paraId="379295C7" w14:textId="77777777" w:rsidR="004D565E" w:rsidRPr="00A54BCE" w:rsidRDefault="004D565E" w:rsidP="00FC54B8">
      <w:pPr>
        <w:tabs>
          <w:tab w:val="clear" w:pos="567"/>
        </w:tabs>
        <w:spacing w:line="240" w:lineRule="auto"/>
        <w:rPr>
          <w:szCs w:val="22"/>
          <w:lang w:val="lv-LV"/>
        </w:rPr>
      </w:pPr>
    </w:p>
    <w:p w14:paraId="0D88B1C9" w14:textId="77777777" w:rsidR="004D565E" w:rsidRPr="00A54BCE" w:rsidRDefault="004D565E" w:rsidP="00FC54B8">
      <w:pPr>
        <w:tabs>
          <w:tab w:val="clear" w:pos="567"/>
        </w:tabs>
        <w:spacing w:line="240" w:lineRule="auto"/>
        <w:rPr>
          <w:szCs w:val="24"/>
          <w:lang w:val="lv-LV"/>
        </w:rPr>
      </w:pPr>
      <w:r w:rsidRPr="00A54BCE">
        <w:rPr>
          <w:szCs w:val="22"/>
          <w:lang w:val="lv-LV"/>
        </w:rPr>
        <w:t>Pacientiem</w:t>
      </w:r>
      <w:r w:rsidR="008A5262" w:rsidRPr="00A54BCE">
        <w:rPr>
          <w:szCs w:val="22"/>
          <w:lang w:val="lv-LV"/>
        </w:rPr>
        <w:t>, kuriem ārstēšanas sākumā hemoglobīna līmenis ir zemāks par 10,0</w:t>
      </w:r>
      <w:r w:rsidR="00F36C2E" w:rsidRPr="00A54BCE">
        <w:rPr>
          <w:szCs w:val="22"/>
          <w:lang w:val="lv-LV"/>
        </w:rPr>
        <w:t> </w:t>
      </w:r>
      <w:r w:rsidR="008A5262" w:rsidRPr="00A54BCE">
        <w:rPr>
          <w:szCs w:val="22"/>
          <w:lang w:val="lv-LV"/>
        </w:rPr>
        <w:t>g/dl</w:t>
      </w:r>
      <w:r w:rsidR="00847240" w:rsidRPr="00A54BCE">
        <w:rPr>
          <w:szCs w:val="22"/>
          <w:lang w:val="lv-LV"/>
        </w:rPr>
        <w:t>,</w:t>
      </w:r>
      <w:r w:rsidR="002F13DC" w:rsidRPr="00A54BCE">
        <w:rPr>
          <w:szCs w:val="22"/>
          <w:lang w:val="lv-LV"/>
        </w:rPr>
        <w:t xml:space="preserve"> </w:t>
      </w:r>
      <w:r w:rsidRPr="00A54BCE">
        <w:rPr>
          <w:szCs w:val="22"/>
          <w:lang w:val="lv-LV"/>
        </w:rPr>
        <w:t xml:space="preserve">ir lielāks risks, ka hemoglobīna līmenis </w:t>
      </w:r>
      <w:r w:rsidR="00847240" w:rsidRPr="00A54BCE">
        <w:rPr>
          <w:szCs w:val="22"/>
          <w:lang w:val="lv-LV"/>
        </w:rPr>
        <w:t xml:space="preserve">ārstēšanas laikā </w:t>
      </w:r>
      <w:r w:rsidR="006C1EE9" w:rsidRPr="00A54BCE">
        <w:rPr>
          <w:szCs w:val="22"/>
          <w:lang w:val="lv-LV"/>
        </w:rPr>
        <w:t xml:space="preserve">būs zemāks par 8,0 g/dl </w:t>
      </w:r>
      <w:r w:rsidRPr="00A54BCE">
        <w:rPr>
          <w:szCs w:val="22"/>
          <w:lang w:val="lv-LV"/>
        </w:rPr>
        <w:t>salīdzinājumā ar pacientiem ar augstāko hemoglobī</w:t>
      </w:r>
      <w:r w:rsidR="007D6CB2" w:rsidRPr="00A54BCE">
        <w:rPr>
          <w:szCs w:val="22"/>
          <w:lang w:val="lv-LV"/>
        </w:rPr>
        <w:t>na līmeni ārstēšanas sākum</w:t>
      </w:r>
      <w:r w:rsidRPr="00A54BCE">
        <w:rPr>
          <w:szCs w:val="22"/>
          <w:lang w:val="lv-LV"/>
        </w:rPr>
        <w:t>ā (79,3%</w:t>
      </w:r>
      <w:r w:rsidR="008A5262" w:rsidRPr="00A54BCE">
        <w:rPr>
          <w:szCs w:val="22"/>
          <w:lang w:val="lv-LV"/>
        </w:rPr>
        <w:t>, salīdzinot ar</w:t>
      </w:r>
      <w:r w:rsidRPr="00A54BCE">
        <w:rPr>
          <w:szCs w:val="22"/>
          <w:lang w:val="lv-LV"/>
        </w:rPr>
        <w:t xml:space="preserve"> 30,1%).</w:t>
      </w:r>
      <w:r w:rsidR="006C1EE9" w:rsidRPr="00A54BCE">
        <w:rPr>
          <w:szCs w:val="22"/>
          <w:lang w:val="lv-LV"/>
        </w:rPr>
        <w:t xml:space="preserve"> </w:t>
      </w:r>
      <w:r w:rsidR="00847240" w:rsidRPr="00A54BCE">
        <w:rPr>
          <w:szCs w:val="22"/>
          <w:lang w:val="lv-LV"/>
        </w:rPr>
        <w:t>Pacientiem ar sākotnējo hemoglobīna līmeni zemāku par 10,0</w:t>
      </w:r>
      <w:r w:rsidR="00F36C2E" w:rsidRPr="00A54BCE">
        <w:rPr>
          <w:szCs w:val="22"/>
          <w:lang w:val="lv-LV"/>
        </w:rPr>
        <w:t> </w:t>
      </w:r>
      <w:r w:rsidR="00847240" w:rsidRPr="00A54BCE">
        <w:rPr>
          <w:szCs w:val="22"/>
          <w:lang w:val="lv-LV"/>
        </w:rPr>
        <w:t>g/dl, i</w:t>
      </w:r>
      <w:r w:rsidR="003A3E32" w:rsidRPr="00A54BCE">
        <w:rPr>
          <w:szCs w:val="22"/>
          <w:lang w:val="lv-LV"/>
        </w:rPr>
        <w:t>r ieteicama biežāka hematoloģi</w:t>
      </w:r>
      <w:r w:rsidR="006C1EE9" w:rsidRPr="00A54BCE">
        <w:rPr>
          <w:szCs w:val="22"/>
          <w:lang w:val="lv-LV"/>
        </w:rPr>
        <w:t xml:space="preserve">sku </w:t>
      </w:r>
      <w:r w:rsidR="00847240" w:rsidRPr="00A54BCE">
        <w:rPr>
          <w:szCs w:val="22"/>
          <w:lang w:val="lv-LV"/>
        </w:rPr>
        <w:t xml:space="preserve">rādītāju </w:t>
      </w:r>
      <w:r w:rsidR="006C1EE9" w:rsidRPr="00A54BCE">
        <w:rPr>
          <w:szCs w:val="22"/>
          <w:lang w:val="lv-LV"/>
        </w:rPr>
        <w:t>un ar Jakavi saistīt</w:t>
      </w:r>
      <w:r w:rsidR="00847240" w:rsidRPr="00A54BCE">
        <w:rPr>
          <w:szCs w:val="22"/>
          <w:lang w:val="lv-LV"/>
        </w:rPr>
        <w:t>o</w:t>
      </w:r>
      <w:r w:rsidR="006C1EE9" w:rsidRPr="00A54BCE">
        <w:rPr>
          <w:szCs w:val="22"/>
          <w:lang w:val="lv-LV"/>
        </w:rPr>
        <w:t xml:space="preserve"> blakusparādību klīnisku pazīmju un simptomu kontrole.</w:t>
      </w:r>
    </w:p>
    <w:p w14:paraId="5019323A" w14:textId="77777777" w:rsidR="00AE4CB6" w:rsidRPr="00A54BCE" w:rsidRDefault="00AE4CB6" w:rsidP="00FC54B8">
      <w:pPr>
        <w:tabs>
          <w:tab w:val="clear" w:pos="567"/>
        </w:tabs>
        <w:spacing w:line="240" w:lineRule="auto"/>
        <w:rPr>
          <w:szCs w:val="24"/>
          <w:lang w:val="lv-LV"/>
        </w:rPr>
      </w:pPr>
    </w:p>
    <w:p w14:paraId="71A8BC79" w14:textId="77777777" w:rsidR="00AE4CB6" w:rsidRPr="00A54BCE" w:rsidRDefault="00AE4CB6" w:rsidP="00FC54B8">
      <w:pPr>
        <w:tabs>
          <w:tab w:val="clear" w:pos="567"/>
        </w:tabs>
        <w:spacing w:line="240" w:lineRule="auto"/>
        <w:rPr>
          <w:szCs w:val="24"/>
          <w:lang w:val="lv-LV"/>
        </w:rPr>
      </w:pPr>
      <w:r w:rsidRPr="00A54BCE">
        <w:rPr>
          <w:szCs w:val="24"/>
          <w:lang w:val="lv-LV"/>
        </w:rPr>
        <w:t>Neitropēnija (absolūtais neitrof</w:t>
      </w:r>
      <w:r w:rsidR="00BF68D4" w:rsidRPr="00A54BCE">
        <w:rPr>
          <w:szCs w:val="24"/>
          <w:lang w:val="lv-LV"/>
        </w:rPr>
        <w:t>il</w:t>
      </w:r>
      <w:r w:rsidR="001B78F6" w:rsidRPr="00A54BCE">
        <w:rPr>
          <w:szCs w:val="24"/>
          <w:lang w:val="lv-LV"/>
        </w:rPr>
        <w:t>o leikocītu</w:t>
      </w:r>
      <w:r w:rsidR="00BF68D4" w:rsidRPr="00A54BCE">
        <w:rPr>
          <w:szCs w:val="24"/>
          <w:lang w:val="lv-LV"/>
        </w:rPr>
        <w:t xml:space="preserve"> skaits &lt;</w:t>
      </w:r>
      <w:r w:rsidRPr="00A54BCE">
        <w:rPr>
          <w:szCs w:val="24"/>
          <w:lang w:val="lv-LV"/>
        </w:rPr>
        <w:t xml:space="preserve">500) parasti ir pārejoša, turklāt </w:t>
      </w:r>
      <w:r w:rsidR="00943667" w:rsidRPr="00A54BCE">
        <w:rPr>
          <w:szCs w:val="24"/>
          <w:lang w:val="lv-LV"/>
        </w:rPr>
        <w:t>lielākoties</w:t>
      </w:r>
      <w:r w:rsidRPr="00A54BCE">
        <w:rPr>
          <w:szCs w:val="24"/>
          <w:lang w:val="lv-LV"/>
        </w:rPr>
        <w:t xml:space="preserve"> to iespējams kontrolēt, uz laiku pārtraucot Jakavi lietošanu (skatīt</w:t>
      </w:r>
      <w:r w:rsidR="00B51318" w:rsidRPr="00A54BCE">
        <w:rPr>
          <w:szCs w:val="24"/>
          <w:lang w:val="lv-LV"/>
        </w:rPr>
        <w:t xml:space="preserve"> </w:t>
      </w:r>
      <w:r w:rsidRPr="00A54BCE">
        <w:rPr>
          <w:szCs w:val="24"/>
          <w:lang w:val="lv-LV"/>
        </w:rPr>
        <w:t>4.2</w:t>
      </w:r>
      <w:r w:rsidR="00C21DBD" w:rsidRPr="00A54BCE">
        <w:rPr>
          <w:szCs w:val="24"/>
          <w:lang w:val="lv-LV"/>
        </w:rPr>
        <w:t>.</w:t>
      </w:r>
      <w:r w:rsidR="00AA0B91" w:rsidRPr="00A54BCE">
        <w:rPr>
          <w:szCs w:val="24"/>
          <w:lang w:val="lv-LV"/>
        </w:rPr>
        <w:t xml:space="preserve"> </w:t>
      </w:r>
      <w:r w:rsidRPr="00A54BCE">
        <w:rPr>
          <w:szCs w:val="24"/>
          <w:lang w:val="lv-LV"/>
        </w:rPr>
        <w:t>un 4.8</w:t>
      </w:r>
      <w:r w:rsidR="00C21DBD" w:rsidRPr="00A54BCE">
        <w:rPr>
          <w:szCs w:val="24"/>
          <w:lang w:val="lv-LV"/>
        </w:rPr>
        <w:t>. </w:t>
      </w:r>
      <w:r w:rsidR="00E451E6" w:rsidRPr="00A54BCE">
        <w:rPr>
          <w:szCs w:val="24"/>
          <w:lang w:val="lv-LV"/>
        </w:rPr>
        <w:t>apakšpunktu</w:t>
      </w:r>
      <w:r w:rsidRPr="00A54BCE">
        <w:rPr>
          <w:szCs w:val="24"/>
          <w:lang w:val="lv-LV"/>
        </w:rPr>
        <w:t>).</w:t>
      </w:r>
    </w:p>
    <w:p w14:paraId="71537340" w14:textId="77777777" w:rsidR="00AE4CB6" w:rsidRPr="00A54BCE" w:rsidRDefault="00AE4CB6" w:rsidP="00FC54B8">
      <w:pPr>
        <w:tabs>
          <w:tab w:val="clear" w:pos="567"/>
        </w:tabs>
        <w:spacing w:line="240" w:lineRule="auto"/>
        <w:rPr>
          <w:szCs w:val="24"/>
          <w:lang w:val="lv-LV"/>
        </w:rPr>
      </w:pPr>
    </w:p>
    <w:p w14:paraId="297963D9" w14:textId="77777777" w:rsidR="00AE4CB6" w:rsidRPr="00A54BCE" w:rsidRDefault="00AE4CB6" w:rsidP="00FC54B8">
      <w:pPr>
        <w:tabs>
          <w:tab w:val="clear" w:pos="567"/>
        </w:tabs>
        <w:spacing w:line="240" w:lineRule="auto"/>
        <w:rPr>
          <w:szCs w:val="24"/>
          <w:lang w:val="lv-LV"/>
        </w:rPr>
      </w:pPr>
      <w:r w:rsidRPr="00A54BCE">
        <w:rPr>
          <w:szCs w:val="24"/>
          <w:lang w:val="lv-LV"/>
        </w:rPr>
        <w:t>Atbilstoši klīniskajām indikācijām jākontrolē pilna asinsaina un jāpielāgo deva (skatīt</w:t>
      </w:r>
      <w:r w:rsidR="00B51318" w:rsidRPr="00A54BCE">
        <w:rPr>
          <w:szCs w:val="24"/>
          <w:lang w:val="lv-LV"/>
        </w:rPr>
        <w:t xml:space="preserve"> </w:t>
      </w:r>
      <w:r w:rsidRPr="00A54BCE">
        <w:rPr>
          <w:szCs w:val="24"/>
          <w:lang w:val="lv-LV"/>
        </w:rPr>
        <w:t>4.2</w:t>
      </w:r>
      <w:r w:rsidR="00C21DBD" w:rsidRPr="00A54BCE">
        <w:rPr>
          <w:szCs w:val="24"/>
          <w:lang w:val="lv-LV"/>
        </w:rPr>
        <w:t>.</w:t>
      </w:r>
      <w:r w:rsidR="00AA0B91" w:rsidRPr="00A54BCE">
        <w:rPr>
          <w:szCs w:val="24"/>
          <w:lang w:val="lv-LV"/>
        </w:rPr>
        <w:t xml:space="preserve"> </w:t>
      </w:r>
      <w:r w:rsidRPr="00A54BCE">
        <w:rPr>
          <w:szCs w:val="24"/>
          <w:lang w:val="lv-LV"/>
        </w:rPr>
        <w:t>un 4.8</w:t>
      </w:r>
      <w:r w:rsidR="00C21DBD" w:rsidRPr="00A54BCE">
        <w:rPr>
          <w:szCs w:val="24"/>
          <w:lang w:val="lv-LV"/>
        </w:rPr>
        <w:t>. </w:t>
      </w:r>
      <w:r w:rsidR="00E451E6" w:rsidRPr="00A54BCE">
        <w:rPr>
          <w:szCs w:val="24"/>
          <w:lang w:val="lv-LV"/>
        </w:rPr>
        <w:t>apakšpunktu</w:t>
      </w:r>
      <w:r w:rsidRPr="00A54BCE">
        <w:rPr>
          <w:szCs w:val="24"/>
          <w:lang w:val="lv-LV"/>
        </w:rPr>
        <w:t>).</w:t>
      </w:r>
    </w:p>
    <w:p w14:paraId="30F85094" w14:textId="77777777" w:rsidR="00AE4CB6" w:rsidRPr="00A54BCE" w:rsidRDefault="00AE4CB6" w:rsidP="00FC54B8">
      <w:pPr>
        <w:tabs>
          <w:tab w:val="clear" w:pos="567"/>
        </w:tabs>
        <w:spacing w:line="240" w:lineRule="auto"/>
        <w:rPr>
          <w:szCs w:val="24"/>
          <w:lang w:val="lv-LV"/>
        </w:rPr>
      </w:pPr>
    </w:p>
    <w:p w14:paraId="413801F3"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Infekcijas</w:t>
      </w:r>
    </w:p>
    <w:p w14:paraId="1CAFAC5C" w14:textId="77777777" w:rsidR="00F025A7" w:rsidRPr="00A54BCE" w:rsidRDefault="00F025A7" w:rsidP="00FC54B8">
      <w:pPr>
        <w:keepNext/>
        <w:tabs>
          <w:tab w:val="clear" w:pos="567"/>
        </w:tabs>
        <w:spacing w:line="240" w:lineRule="auto"/>
        <w:rPr>
          <w:szCs w:val="24"/>
          <w:u w:val="single"/>
          <w:lang w:val="lv-LV"/>
        </w:rPr>
      </w:pPr>
    </w:p>
    <w:p w14:paraId="1A73FA2D" w14:textId="77777777" w:rsidR="00AE4CB6" w:rsidRPr="00A54BCE" w:rsidRDefault="00AE4CB6" w:rsidP="00FC54B8">
      <w:pPr>
        <w:tabs>
          <w:tab w:val="clear" w:pos="567"/>
        </w:tabs>
        <w:spacing w:line="240" w:lineRule="auto"/>
        <w:rPr>
          <w:szCs w:val="24"/>
          <w:lang w:val="lv-LV"/>
        </w:rPr>
      </w:pPr>
      <w:r w:rsidRPr="00A54BCE">
        <w:rPr>
          <w:szCs w:val="24"/>
          <w:lang w:val="lv-LV"/>
        </w:rPr>
        <w:t>Pacienti</w:t>
      </w:r>
      <w:r w:rsidR="00516AF4" w:rsidRPr="00A54BCE">
        <w:rPr>
          <w:szCs w:val="24"/>
          <w:lang w:val="lv-LV"/>
        </w:rPr>
        <w:t>em, kurus ārstēja ar Jakavi, radās</w:t>
      </w:r>
      <w:r w:rsidRPr="00A54BCE">
        <w:rPr>
          <w:szCs w:val="24"/>
          <w:lang w:val="lv-LV"/>
        </w:rPr>
        <w:t xml:space="preserve"> nopietn</w:t>
      </w:r>
      <w:r w:rsidR="00516AF4" w:rsidRPr="00A54BCE">
        <w:rPr>
          <w:szCs w:val="24"/>
          <w:lang w:val="lv-LV"/>
        </w:rPr>
        <w:t>as</w:t>
      </w:r>
      <w:r w:rsidRPr="00A54BCE">
        <w:rPr>
          <w:szCs w:val="24"/>
          <w:lang w:val="lv-LV"/>
        </w:rPr>
        <w:t xml:space="preserve"> bakteriāl</w:t>
      </w:r>
      <w:r w:rsidR="004C5673" w:rsidRPr="00A54BCE">
        <w:rPr>
          <w:szCs w:val="24"/>
          <w:lang w:val="lv-LV"/>
        </w:rPr>
        <w:t>as</w:t>
      </w:r>
      <w:r w:rsidRPr="00A54BCE">
        <w:rPr>
          <w:szCs w:val="24"/>
          <w:lang w:val="lv-LV"/>
        </w:rPr>
        <w:t>, mikobakteriāl</w:t>
      </w:r>
      <w:r w:rsidR="004C5673" w:rsidRPr="00A54BCE">
        <w:rPr>
          <w:szCs w:val="24"/>
          <w:lang w:val="lv-LV"/>
        </w:rPr>
        <w:t>as</w:t>
      </w:r>
      <w:r w:rsidRPr="00A54BCE">
        <w:rPr>
          <w:szCs w:val="24"/>
          <w:lang w:val="lv-LV"/>
        </w:rPr>
        <w:t xml:space="preserve">, </w:t>
      </w:r>
      <w:r w:rsidR="00BE4EE1" w:rsidRPr="00A54BCE">
        <w:rPr>
          <w:szCs w:val="24"/>
          <w:lang w:val="lv-LV"/>
        </w:rPr>
        <w:t>sēnīšu</w:t>
      </w:r>
      <w:r w:rsidR="00516AF4" w:rsidRPr="00A54BCE">
        <w:rPr>
          <w:szCs w:val="24"/>
          <w:lang w:val="lv-LV"/>
        </w:rPr>
        <w:t>,</w:t>
      </w:r>
      <w:r w:rsidRPr="00A54BCE">
        <w:rPr>
          <w:szCs w:val="24"/>
          <w:lang w:val="lv-LV"/>
        </w:rPr>
        <w:t xml:space="preserve"> v</w:t>
      </w:r>
      <w:r w:rsidR="00847240" w:rsidRPr="00A54BCE">
        <w:rPr>
          <w:szCs w:val="24"/>
          <w:lang w:val="lv-LV"/>
        </w:rPr>
        <w:t>īrus</w:t>
      </w:r>
      <w:r w:rsidR="00516AF4" w:rsidRPr="00A54BCE">
        <w:rPr>
          <w:szCs w:val="24"/>
          <w:lang w:val="lv-LV"/>
        </w:rPr>
        <w:t xml:space="preserve">u un oportūnistiskas </w:t>
      </w:r>
      <w:r w:rsidRPr="00A54BCE">
        <w:rPr>
          <w:szCs w:val="24"/>
          <w:lang w:val="lv-LV"/>
        </w:rPr>
        <w:t>infekcij</w:t>
      </w:r>
      <w:r w:rsidR="00516AF4" w:rsidRPr="00A54BCE">
        <w:rPr>
          <w:szCs w:val="24"/>
          <w:lang w:val="lv-LV"/>
        </w:rPr>
        <w:t>as</w:t>
      </w:r>
      <w:r w:rsidRPr="00A54BCE">
        <w:rPr>
          <w:szCs w:val="24"/>
          <w:lang w:val="lv-LV"/>
        </w:rPr>
        <w:t xml:space="preserve">. </w:t>
      </w:r>
      <w:r w:rsidR="00516AF4" w:rsidRPr="00A54BCE">
        <w:rPr>
          <w:szCs w:val="24"/>
          <w:lang w:val="lv-LV"/>
        </w:rPr>
        <w:t>Pacientiem jāiz</w:t>
      </w:r>
      <w:r w:rsidR="004C5673" w:rsidRPr="00A54BCE">
        <w:rPr>
          <w:szCs w:val="24"/>
          <w:lang w:val="lv-LV"/>
        </w:rPr>
        <w:t>vērtē nopietnu infekciju rašanās</w:t>
      </w:r>
      <w:r w:rsidR="00516AF4" w:rsidRPr="00A54BCE">
        <w:rPr>
          <w:szCs w:val="24"/>
          <w:lang w:val="lv-LV"/>
        </w:rPr>
        <w:t xml:space="preserve"> risks. </w:t>
      </w:r>
      <w:r w:rsidRPr="00A54BCE">
        <w:rPr>
          <w:szCs w:val="24"/>
          <w:lang w:val="lv-LV"/>
        </w:rPr>
        <w:t xml:space="preserve">Ārstiem </w:t>
      </w:r>
      <w:r w:rsidR="00847240" w:rsidRPr="00A54BCE">
        <w:rPr>
          <w:szCs w:val="24"/>
          <w:lang w:val="lv-LV"/>
        </w:rPr>
        <w:t xml:space="preserve">rūpīgi jānovēro </w:t>
      </w:r>
      <w:r w:rsidRPr="00A54BCE">
        <w:rPr>
          <w:szCs w:val="24"/>
          <w:lang w:val="lv-LV"/>
        </w:rPr>
        <w:t>pacienti, k</w:t>
      </w:r>
      <w:r w:rsidR="00BD6642" w:rsidRPr="00A54BCE">
        <w:rPr>
          <w:szCs w:val="24"/>
          <w:lang w:val="lv-LV"/>
        </w:rPr>
        <w:t>uri</w:t>
      </w:r>
      <w:r w:rsidRPr="00A54BCE">
        <w:rPr>
          <w:szCs w:val="24"/>
          <w:lang w:val="lv-LV"/>
        </w:rPr>
        <w:t xml:space="preserve"> saņem Jakavi, </w:t>
      </w:r>
      <w:r w:rsidR="00847240" w:rsidRPr="00A54BCE">
        <w:rPr>
          <w:szCs w:val="24"/>
          <w:lang w:val="lv-LV"/>
        </w:rPr>
        <w:t>lai konstatētu</w:t>
      </w:r>
      <w:r w:rsidRPr="00A54BCE">
        <w:rPr>
          <w:szCs w:val="24"/>
          <w:lang w:val="lv-LV"/>
        </w:rPr>
        <w:t xml:space="preserve"> infekciju pazīm</w:t>
      </w:r>
      <w:r w:rsidR="00847240" w:rsidRPr="00A54BCE">
        <w:rPr>
          <w:szCs w:val="24"/>
          <w:lang w:val="lv-LV"/>
        </w:rPr>
        <w:t>es</w:t>
      </w:r>
      <w:r w:rsidRPr="00A54BCE">
        <w:rPr>
          <w:szCs w:val="24"/>
          <w:lang w:val="lv-LV"/>
        </w:rPr>
        <w:t xml:space="preserve"> un simptom</w:t>
      </w:r>
      <w:r w:rsidR="00847240" w:rsidRPr="00A54BCE">
        <w:rPr>
          <w:szCs w:val="24"/>
          <w:lang w:val="lv-LV"/>
        </w:rPr>
        <w:t>us un</w:t>
      </w:r>
      <w:r w:rsidRPr="00A54BCE">
        <w:rPr>
          <w:szCs w:val="24"/>
          <w:lang w:val="lv-LV"/>
        </w:rPr>
        <w:t xml:space="preserve"> nekavējoties </w:t>
      </w:r>
      <w:r w:rsidR="002E462A" w:rsidRPr="00A54BCE">
        <w:rPr>
          <w:szCs w:val="24"/>
          <w:lang w:val="lv-LV"/>
        </w:rPr>
        <w:t>uz</w:t>
      </w:r>
      <w:r w:rsidRPr="00A54BCE">
        <w:rPr>
          <w:szCs w:val="24"/>
          <w:lang w:val="lv-LV"/>
        </w:rPr>
        <w:t>sāk</w:t>
      </w:r>
      <w:r w:rsidR="00847240" w:rsidRPr="00A54BCE">
        <w:rPr>
          <w:szCs w:val="24"/>
          <w:lang w:val="lv-LV"/>
        </w:rPr>
        <w:t>tu</w:t>
      </w:r>
      <w:r w:rsidRPr="00A54BCE">
        <w:rPr>
          <w:szCs w:val="24"/>
          <w:lang w:val="lv-LV"/>
        </w:rPr>
        <w:t xml:space="preserve"> </w:t>
      </w:r>
      <w:r w:rsidR="00847240" w:rsidRPr="00A54BCE">
        <w:rPr>
          <w:szCs w:val="24"/>
          <w:lang w:val="lv-LV"/>
        </w:rPr>
        <w:t>atbilstošu</w:t>
      </w:r>
      <w:r w:rsidRPr="00A54BCE">
        <w:rPr>
          <w:szCs w:val="24"/>
          <w:lang w:val="lv-LV"/>
        </w:rPr>
        <w:t xml:space="preserve"> ārstēšan</w:t>
      </w:r>
      <w:r w:rsidR="00847240" w:rsidRPr="00A54BCE">
        <w:rPr>
          <w:szCs w:val="24"/>
          <w:lang w:val="lv-LV"/>
        </w:rPr>
        <w:t>u</w:t>
      </w:r>
      <w:r w:rsidRPr="00A54BCE">
        <w:rPr>
          <w:szCs w:val="24"/>
          <w:lang w:val="lv-LV"/>
        </w:rPr>
        <w:t>.</w:t>
      </w:r>
      <w:r w:rsidR="00516AF4" w:rsidRPr="00A54BCE">
        <w:rPr>
          <w:szCs w:val="24"/>
          <w:lang w:val="lv-LV"/>
        </w:rPr>
        <w:t xml:space="preserve"> </w:t>
      </w:r>
      <w:r w:rsidR="00237E94" w:rsidRPr="00A54BCE">
        <w:rPr>
          <w:szCs w:val="24"/>
          <w:lang w:val="lv-LV"/>
        </w:rPr>
        <w:t>Ārstēšanu ar Jakavi nedrīkst sākt, kamēr nav izārstētas nopietnas aktīvas infekcijas.</w:t>
      </w:r>
    </w:p>
    <w:p w14:paraId="6E513F07" w14:textId="77777777" w:rsidR="00237E94" w:rsidRPr="00A54BCE" w:rsidRDefault="00237E94" w:rsidP="00FC54B8">
      <w:pPr>
        <w:tabs>
          <w:tab w:val="clear" w:pos="567"/>
        </w:tabs>
        <w:spacing w:line="240" w:lineRule="auto"/>
        <w:rPr>
          <w:szCs w:val="24"/>
          <w:lang w:val="lv-LV"/>
        </w:rPr>
      </w:pPr>
    </w:p>
    <w:p w14:paraId="3DEBCF9A" w14:textId="77777777" w:rsidR="00237E94" w:rsidRPr="00A54BCE" w:rsidRDefault="00237E94" w:rsidP="00FC54B8">
      <w:pPr>
        <w:tabs>
          <w:tab w:val="clear" w:pos="567"/>
        </w:tabs>
        <w:spacing w:line="240" w:lineRule="auto"/>
        <w:rPr>
          <w:szCs w:val="24"/>
          <w:lang w:val="lv-LV"/>
        </w:rPr>
      </w:pPr>
      <w:r w:rsidRPr="00A54BCE">
        <w:rPr>
          <w:szCs w:val="24"/>
          <w:lang w:val="lv-LV"/>
        </w:rPr>
        <w:t>Pacientiem, kur</w:t>
      </w:r>
      <w:r w:rsidR="007F2157" w:rsidRPr="00A54BCE">
        <w:rPr>
          <w:szCs w:val="24"/>
          <w:lang w:val="lv-LV"/>
        </w:rPr>
        <w:t>i</w:t>
      </w:r>
      <w:r w:rsidR="008B4A3B" w:rsidRPr="00A54BCE">
        <w:rPr>
          <w:lang w:val="lv-LV"/>
        </w:rPr>
        <w:t xml:space="preserve"> </w:t>
      </w:r>
      <w:r w:rsidR="007F2157" w:rsidRPr="00A54BCE">
        <w:rPr>
          <w:lang w:val="lv-LV"/>
        </w:rPr>
        <w:t xml:space="preserve">lieto </w:t>
      </w:r>
      <w:r w:rsidR="007F2157" w:rsidRPr="00A54BCE">
        <w:rPr>
          <w:szCs w:val="24"/>
          <w:lang w:val="lv-LV"/>
        </w:rPr>
        <w:t>Jakavi</w:t>
      </w:r>
      <w:r w:rsidRPr="00A54BCE">
        <w:rPr>
          <w:lang w:val="lv-LV"/>
        </w:rPr>
        <w:t xml:space="preserve">, ziņots par tuberkulozi. Pirms ārstēšanas uzsākšanas, saskaņā ar vietējiem ieteikumiem, jānovērtē, vai pacientiem nav aktīva vai neaktīva </w:t>
      </w:r>
      <w:r w:rsidRPr="00A54BCE">
        <w:rPr>
          <w:szCs w:val="24"/>
          <w:lang w:val="lv-LV"/>
        </w:rPr>
        <w:t>(</w:t>
      </w:r>
      <w:r w:rsidRPr="00A54BCE">
        <w:rPr>
          <w:szCs w:val="22"/>
          <w:lang w:val="lv-LV"/>
        </w:rPr>
        <w:t>„</w:t>
      </w:r>
      <w:r w:rsidRPr="00A54BCE">
        <w:rPr>
          <w:szCs w:val="24"/>
          <w:lang w:val="lv-LV"/>
        </w:rPr>
        <w:t xml:space="preserve">latenta”) tuberkuloze. Ja piemērojams, izvērtēšana var ietvert anamnēzi, iespējamu iepriekšēju kontaktu ar tuberkulozi un/vai </w:t>
      </w:r>
      <w:r w:rsidRPr="00A54BCE">
        <w:rPr>
          <w:lang w:val="lv-LV"/>
        </w:rPr>
        <w:t>atbilstošus izmeklējumus</w:t>
      </w:r>
      <w:r w:rsidRPr="00A54BCE">
        <w:rPr>
          <w:szCs w:val="24"/>
          <w:lang w:val="lv-LV"/>
        </w:rPr>
        <w:t xml:space="preserve">, piemēram, plaušu rentgenogrammu, tuberkulīna testu un/vai gamma </w:t>
      </w:r>
      <w:r w:rsidRPr="00A54BCE">
        <w:rPr>
          <w:lang w:val="lv-LV"/>
        </w:rPr>
        <w:t>interferona atbrīvošanas testu. Zāļu parakstītājiem jāatgādina par viltus negatīva tuberkulīna ādas testa rezultātu iespējamību, it īpaši smagi slimiem pacientiem vai pacientiem ar nomāktu imunitāti.</w:t>
      </w:r>
    </w:p>
    <w:p w14:paraId="1A881BB1" w14:textId="77777777" w:rsidR="00F92AD2" w:rsidRPr="00A54BCE" w:rsidRDefault="00F92AD2" w:rsidP="00FC54B8">
      <w:pPr>
        <w:tabs>
          <w:tab w:val="clear" w:pos="567"/>
        </w:tabs>
        <w:spacing w:line="240" w:lineRule="auto"/>
        <w:rPr>
          <w:szCs w:val="24"/>
          <w:lang w:val="lv-LV"/>
        </w:rPr>
      </w:pPr>
    </w:p>
    <w:p w14:paraId="729B197C" w14:textId="08D127A3" w:rsidR="00F92AD2" w:rsidRPr="00A54BCE" w:rsidRDefault="00E96E59" w:rsidP="00FC54B8">
      <w:pPr>
        <w:tabs>
          <w:tab w:val="clear" w:pos="567"/>
        </w:tabs>
        <w:spacing w:line="240" w:lineRule="auto"/>
        <w:rPr>
          <w:szCs w:val="24"/>
          <w:lang w:val="lv-LV"/>
        </w:rPr>
      </w:pPr>
      <w:r w:rsidRPr="00A54BCE">
        <w:rPr>
          <w:szCs w:val="24"/>
          <w:lang w:val="lv-LV"/>
        </w:rPr>
        <w:t>Pacientiem ar hronisku HBV infekciju, kuri lieto Jakavi, i</w:t>
      </w:r>
      <w:r w:rsidR="009350FD" w:rsidRPr="00A54BCE">
        <w:rPr>
          <w:szCs w:val="24"/>
          <w:lang w:val="lv-LV"/>
        </w:rPr>
        <w:t>r ziņots</w:t>
      </w:r>
      <w:r w:rsidRPr="00A54BCE">
        <w:rPr>
          <w:szCs w:val="24"/>
          <w:lang w:val="lv-LV"/>
        </w:rPr>
        <w:t xml:space="preserve"> par </w:t>
      </w:r>
      <w:r w:rsidR="009350FD" w:rsidRPr="00A54BCE">
        <w:rPr>
          <w:szCs w:val="24"/>
          <w:lang w:val="lv-LV"/>
        </w:rPr>
        <w:t>B hepatīta vīrus</w:t>
      </w:r>
      <w:r w:rsidR="009E7D1A" w:rsidRPr="00A54BCE">
        <w:rPr>
          <w:szCs w:val="24"/>
          <w:lang w:val="lv-LV"/>
        </w:rPr>
        <w:t>a</w:t>
      </w:r>
      <w:r w:rsidR="009350FD" w:rsidRPr="00A54BCE">
        <w:rPr>
          <w:szCs w:val="24"/>
          <w:lang w:val="lv-LV"/>
        </w:rPr>
        <w:t xml:space="preserve"> slodze</w:t>
      </w:r>
      <w:r w:rsidR="009E7D1A" w:rsidRPr="00A54BCE">
        <w:rPr>
          <w:szCs w:val="24"/>
          <w:lang w:val="lv-LV"/>
        </w:rPr>
        <w:t>s</w:t>
      </w:r>
      <w:r w:rsidR="009350FD" w:rsidRPr="00A54BCE">
        <w:rPr>
          <w:szCs w:val="24"/>
          <w:lang w:val="lv-LV"/>
        </w:rPr>
        <w:t xml:space="preserve"> (HBV DNS titrs) </w:t>
      </w:r>
      <w:r w:rsidR="009E7D1A" w:rsidRPr="00A54BCE">
        <w:rPr>
          <w:szCs w:val="24"/>
          <w:lang w:val="lv-LV"/>
        </w:rPr>
        <w:t xml:space="preserve">palielināšanos </w:t>
      </w:r>
      <w:r w:rsidR="009350FD" w:rsidRPr="00A54BCE">
        <w:rPr>
          <w:szCs w:val="24"/>
          <w:lang w:val="lv-LV"/>
        </w:rPr>
        <w:t xml:space="preserve">kopā ar alanīnaminotransferāzes un aspartātaminotransferāzes līmeņa paaugstināšanos vai bez tās. </w:t>
      </w:r>
      <w:r w:rsidR="007B2849" w:rsidRPr="00A54BCE">
        <w:rPr>
          <w:szCs w:val="24"/>
          <w:lang w:val="lv-LV"/>
        </w:rPr>
        <w:t>Pirms ārstēšanas uzsākšanas ar Jakavi ieteicams veikt HBV skrīningu</w:t>
      </w:r>
      <w:r w:rsidR="009350FD" w:rsidRPr="00A54BCE">
        <w:rPr>
          <w:szCs w:val="24"/>
          <w:lang w:val="lv-LV"/>
        </w:rPr>
        <w:t>. Pacienti ar hronisku HBV infekciju jāārstē un jā</w:t>
      </w:r>
      <w:r w:rsidR="000C1909" w:rsidRPr="00A54BCE">
        <w:rPr>
          <w:szCs w:val="24"/>
          <w:lang w:val="lv-LV"/>
        </w:rPr>
        <w:t>kontrolē</w:t>
      </w:r>
      <w:r w:rsidR="009350FD" w:rsidRPr="00A54BCE">
        <w:rPr>
          <w:szCs w:val="24"/>
          <w:lang w:val="lv-LV"/>
        </w:rPr>
        <w:t xml:space="preserve"> saskaņā ar klīniskajām vadlīnijām.</w:t>
      </w:r>
    </w:p>
    <w:p w14:paraId="432D8F20" w14:textId="77777777" w:rsidR="00AE4CB6" w:rsidRPr="00A54BCE" w:rsidRDefault="00AE4CB6" w:rsidP="00FC54B8">
      <w:pPr>
        <w:tabs>
          <w:tab w:val="clear" w:pos="567"/>
        </w:tabs>
        <w:spacing w:line="240" w:lineRule="auto"/>
        <w:rPr>
          <w:i/>
          <w:szCs w:val="24"/>
          <w:lang w:val="lv-LV"/>
        </w:rPr>
      </w:pPr>
    </w:p>
    <w:p w14:paraId="45D899D0"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Herpes zoster</w:t>
      </w:r>
    </w:p>
    <w:p w14:paraId="21919C94" w14:textId="77777777" w:rsidR="00F025A7" w:rsidRPr="00A54BCE" w:rsidRDefault="00F025A7" w:rsidP="00FC54B8">
      <w:pPr>
        <w:keepNext/>
        <w:tabs>
          <w:tab w:val="clear" w:pos="567"/>
        </w:tabs>
        <w:spacing w:line="240" w:lineRule="auto"/>
        <w:rPr>
          <w:szCs w:val="24"/>
          <w:lang w:val="lv-LV"/>
        </w:rPr>
      </w:pPr>
    </w:p>
    <w:p w14:paraId="6A308F56" w14:textId="77777777" w:rsidR="00AE4CB6" w:rsidRPr="00A54BCE" w:rsidRDefault="00AE4CB6" w:rsidP="00FC54B8">
      <w:pPr>
        <w:tabs>
          <w:tab w:val="clear" w:pos="567"/>
        </w:tabs>
        <w:spacing w:line="240" w:lineRule="auto"/>
        <w:rPr>
          <w:szCs w:val="24"/>
          <w:lang w:val="lv-LV"/>
        </w:rPr>
      </w:pPr>
      <w:r w:rsidRPr="00A54BCE">
        <w:rPr>
          <w:szCs w:val="24"/>
          <w:lang w:val="lv-LV"/>
        </w:rPr>
        <w:t xml:space="preserve">Ārstiem jāinformē </w:t>
      </w:r>
      <w:r w:rsidR="00847240" w:rsidRPr="00A54BCE">
        <w:rPr>
          <w:szCs w:val="24"/>
          <w:lang w:val="lv-LV"/>
        </w:rPr>
        <w:t xml:space="preserve">pacienti </w:t>
      </w:r>
      <w:r w:rsidRPr="00A54BCE">
        <w:rPr>
          <w:szCs w:val="24"/>
          <w:lang w:val="lv-LV"/>
        </w:rPr>
        <w:t xml:space="preserve">par agrīnajām </w:t>
      </w:r>
      <w:r w:rsidR="00847240" w:rsidRPr="00A54BCE">
        <w:rPr>
          <w:i/>
          <w:szCs w:val="24"/>
          <w:lang w:val="lv-LV"/>
        </w:rPr>
        <w:t>herpes zoster</w:t>
      </w:r>
      <w:r w:rsidRPr="00A54BCE">
        <w:rPr>
          <w:szCs w:val="24"/>
          <w:lang w:val="lv-LV"/>
        </w:rPr>
        <w:t xml:space="preserve"> pazīmēm, kā arī jāiesaka pēc iespējas agrāk sākt ārstēšanu.</w:t>
      </w:r>
    </w:p>
    <w:p w14:paraId="63F7D193" w14:textId="77777777" w:rsidR="008A1A6B" w:rsidRPr="00A54BCE" w:rsidRDefault="008A1A6B" w:rsidP="00FC54B8">
      <w:pPr>
        <w:tabs>
          <w:tab w:val="clear" w:pos="567"/>
        </w:tabs>
        <w:spacing w:line="240" w:lineRule="auto"/>
        <w:rPr>
          <w:szCs w:val="24"/>
          <w:lang w:val="lv-LV"/>
        </w:rPr>
      </w:pPr>
    </w:p>
    <w:p w14:paraId="352FCD7E" w14:textId="77777777" w:rsidR="008A1A6B" w:rsidRPr="00A54BCE" w:rsidRDefault="008A1A6B" w:rsidP="00FC54B8">
      <w:pPr>
        <w:keepNext/>
        <w:tabs>
          <w:tab w:val="clear" w:pos="567"/>
        </w:tabs>
        <w:spacing w:line="240" w:lineRule="auto"/>
        <w:rPr>
          <w:szCs w:val="24"/>
          <w:u w:val="single"/>
          <w:lang w:val="lv-LV"/>
        </w:rPr>
      </w:pPr>
      <w:r w:rsidRPr="00A54BCE">
        <w:rPr>
          <w:szCs w:val="24"/>
          <w:u w:val="single"/>
          <w:lang w:val="lv-LV"/>
        </w:rPr>
        <w:t>Progresīva multifokāla leikoencefalopātija</w:t>
      </w:r>
    </w:p>
    <w:p w14:paraId="05EB337E" w14:textId="77777777" w:rsidR="00F025A7" w:rsidRPr="00A54BCE" w:rsidRDefault="00F025A7" w:rsidP="00FC54B8">
      <w:pPr>
        <w:keepNext/>
        <w:tabs>
          <w:tab w:val="clear" w:pos="567"/>
        </w:tabs>
        <w:spacing w:line="240" w:lineRule="auto"/>
        <w:rPr>
          <w:szCs w:val="24"/>
          <w:u w:val="single"/>
          <w:lang w:val="lv-LV"/>
        </w:rPr>
      </w:pPr>
    </w:p>
    <w:p w14:paraId="2B231EA6" w14:textId="77777777" w:rsidR="00AE4CB6" w:rsidRPr="00A54BCE" w:rsidRDefault="00F025A7" w:rsidP="00FC54B8">
      <w:pPr>
        <w:tabs>
          <w:tab w:val="clear" w:pos="567"/>
        </w:tabs>
        <w:spacing w:line="240" w:lineRule="auto"/>
        <w:rPr>
          <w:szCs w:val="24"/>
          <w:lang w:val="lv-LV"/>
        </w:rPr>
      </w:pPr>
      <w:r w:rsidRPr="00A54BCE">
        <w:rPr>
          <w:szCs w:val="24"/>
          <w:lang w:val="lv-LV"/>
        </w:rPr>
        <w:t>Ā</w:t>
      </w:r>
      <w:r w:rsidR="008A1A6B" w:rsidRPr="00A54BCE">
        <w:rPr>
          <w:szCs w:val="24"/>
          <w:lang w:val="lv-LV"/>
        </w:rPr>
        <w:t>rstēšanas laikā ar Jakavi ziņots par progresīvas multifokālas leikoencefalopātijas (PML) gadījumiem. Ārsti</w:t>
      </w:r>
      <w:r w:rsidR="00BB0888" w:rsidRPr="00A54BCE">
        <w:rPr>
          <w:szCs w:val="24"/>
          <w:lang w:val="lv-LV"/>
        </w:rPr>
        <w:t xml:space="preserve">em </w:t>
      </w:r>
      <w:r w:rsidR="00707E3F" w:rsidRPr="00A54BCE">
        <w:rPr>
          <w:szCs w:val="24"/>
          <w:lang w:val="lv-LV"/>
        </w:rPr>
        <w:t xml:space="preserve">īpaši </w:t>
      </w:r>
      <w:r w:rsidR="00BB0888" w:rsidRPr="00A54BCE">
        <w:rPr>
          <w:szCs w:val="24"/>
          <w:lang w:val="lv-LV"/>
        </w:rPr>
        <w:t>jākontrolē,</w:t>
      </w:r>
      <w:r w:rsidR="00707E3F" w:rsidRPr="00A54BCE">
        <w:rPr>
          <w:lang w:val="lv-LV"/>
        </w:rPr>
        <w:t xml:space="preserve"> </w:t>
      </w:r>
      <w:r w:rsidR="003D1D6F" w:rsidRPr="00A54BCE">
        <w:rPr>
          <w:lang w:val="lv-LV"/>
        </w:rPr>
        <w:t>vai neattīstās simptomi, kas liecin</w:t>
      </w:r>
      <w:r w:rsidR="00676407" w:rsidRPr="00A54BCE">
        <w:rPr>
          <w:lang w:val="lv-LV"/>
        </w:rPr>
        <w:t>ātu</w:t>
      </w:r>
      <w:r w:rsidR="003D1D6F" w:rsidRPr="00A54BCE">
        <w:rPr>
          <w:lang w:val="lv-LV"/>
        </w:rPr>
        <w:t xml:space="preserve"> par PML</w:t>
      </w:r>
      <w:r w:rsidR="00676407" w:rsidRPr="00A54BCE">
        <w:rPr>
          <w:lang w:val="lv-LV"/>
        </w:rPr>
        <w:t>,</w:t>
      </w:r>
      <w:r w:rsidR="003D1D6F" w:rsidRPr="00A54BCE">
        <w:rPr>
          <w:lang w:val="lv-LV"/>
        </w:rPr>
        <w:t xml:space="preserve"> un ko pacienti varētu nepamanīt </w:t>
      </w:r>
      <w:r w:rsidR="00707E3F" w:rsidRPr="00A54BCE">
        <w:rPr>
          <w:szCs w:val="24"/>
          <w:lang w:val="lv-LV"/>
        </w:rPr>
        <w:t>(</w:t>
      </w:r>
      <w:r w:rsidR="003D1D6F" w:rsidRPr="00A54BCE">
        <w:rPr>
          <w:szCs w:val="24"/>
          <w:lang w:val="lv-LV"/>
        </w:rPr>
        <w:t>piemēram</w:t>
      </w:r>
      <w:r w:rsidR="00707E3F" w:rsidRPr="00A54BCE">
        <w:rPr>
          <w:szCs w:val="24"/>
          <w:lang w:val="lv-LV"/>
        </w:rPr>
        <w:t xml:space="preserve">, </w:t>
      </w:r>
      <w:r w:rsidR="003D1D6F" w:rsidRPr="00A54BCE">
        <w:rPr>
          <w:szCs w:val="24"/>
          <w:lang w:val="lv-LV"/>
        </w:rPr>
        <w:t>kognitīvi</w:t>
      </w:r>
      <w:r w:rsidR="00707E3F" w:rsidRPr="00A54BCE">
        <w:rPr>
          <w:szCs w:val="24"/>
          <w:lang w:val="lv-LV"/>
        </w:rPr>
        <w:t>, ne</w:t>
      </w:r>
      <w:r w:rsidR="003D1D6F" w:rsidRPr="00A54BCE">
        <w:rPr>
          <w:szCs w:val="24"/>
          <w:lang w:val="lv-LV"/>
        </w:rPr>
        <w:t>i</w:t>
      </w:r>
      <w:r w:rsidR="00707E3F" w:rsidRPr="00A54BCE">
        <w:rPr>
          <w:szCs w:val="24"/>
          <w:lang w:val="lv-LV"/>
        </w:rPr>
        <w:t>rolo</w:t>
      </w:r>
      <w:r w:rsidR="003D1D6F" w:rsidRPr="00A54BCE">
        <w:rPr>
          <w:szCs w:val="24"/>
          <w:lang w:val="lv-LV"/>
        </w:rPr>
        <w:t>ģ</w:t>
      </w:r>
      <w:r w:rsidR="00707E3F" w:rsidRPr="00A54BCE">
        <w:rPr>
          <w:szCs w:val="24"/>
          <w:lang w:val="lv-LV"/>
        </w:rPr>
        <w:t>i</w:t>
      </w:r>
      <w:r w:rsidR="003D1D6F" w:rsidRPr="00A54BCE">
        <w:rPr>
          <w:szCs w:val="24"/>
          <w:lang w:val="lv-LV"/>
        </w:rPr>
        <w:t>ski</w:t>
      </w:r>
      <w:r w:rsidR="00707E3F" w:rsidRPr="00A54BCE">
        <w:rPr>
          <w:szCs w:val="24"/>
          <w:lang w:val="lv-LV"/>
        </w:rPr>
        <w:t xml:space="preserve"> </w:t>
      </w:r>
      <w:r w:rsidR="003D1D6F" w:rsidRPr="00A54BCE">
        <w:rPr>
          <w:szCs w:val="24"/>
          <w:lang w:val="lv-LV"/>
        </w:rPr>
        <w:t>vai</w:t>
      </w:r>
      <w:r w:rsidR="00707E3F" w:rsidRPr="00A54BCE">
        <w:rPr>
          <w:szCs w:val="24"/>
          <w:lang w:val="lv-LV"/>
        </w:rPr>
        <w:t xml:space="preserve"> ps</w:t>
      </w:r>
      <w:r w:rsidR="003D1D6F" w:rsidRPr="00A54BCE">
        <w:rPr>
          <w:szCs w:val="24"/>
          <w:lang w:val="lv-LV"/>
        </w:rPr>
        <w:t>ihiatriski simptomi vai pazīme</w:t>
      </w:r>
      <w:r w:rsidR="00676407" w:rsidRPr="00A54BCE">
        <w:rPr>
          <w:szCs w:val="24"/>
          <w:lang w:val="lv-LV"/>
        </w:rPr>
        <w:t>s</w:t>
      </w:r>
      <w:r w:rsidR="00707E3F" w:rsidRPr="00A54BCE">
        <w:rPr>
          <w:szCs w:val="24"/>
          <w:lang w:val="lv-LV"/>
        </w:rPr>
        <w:t xml:space="preserve">). </w:t>
      </w:r>
      <w:r w:rsidR="008F4273" w:rsidRPr="00A54BCE">
        <w:rPr>
          <w:szCs w:val="24"/>
          <w:lang w:val="lv-LV"/>
        </w:rPr>
        <w:t>Pacienti jākontrolē, vai kāds no šiem simptomiem attīstās no jauna vai pasliktinās</w:t>
      </w:r>
      <w:r w:rsidR="00707E3F" w:rsidRPr="00A54BCE">
        <w:rPr>
          <w:szCs w:val="24"/>
          <w:lang w:val="lv-LV"/>
        </w:rPr>
        <w:t xml:space="preserve">, </w:t>
      </w:r>
      <w:r w:rsidR="008F4273" w:rsidRPr="00A54BCE">
        <w:rPr>
          <w:szCs w:val="24"/>
          <w:lang w:val="lv-LV"/>
        </w:rPr>
        <w:t xml:space="preserve">un, ja </w:t>
      </w:r>
      <w:r w:rsidR="00676407" w:rsidRPr="00A54BCE">
        <w:rPr>
          <w:szCs w:val="24"/>
          <w:lang w:val="lv-LV"/>
        </w:rPr>
        <w:t xml:space="preserve">rodas </w:t>
      </w:r>
      <w:r w:rsidR="008F4273" w:rsidRPr="00A54BCE">
        <w:rPr>
          <w:szCs w:val="24"/>
          <w:lang w:val="lv-LV"/>
        </w:rPr>
        <w:t xml:space="preserve">šādi simptomi/pazīmes, jāapsver iespēja </w:t>
      </w:r>
      <w:r w:rsidR="00676407" w:rsidRPr="00A54BCE">
        <w:rPr>
          <w:szCs w:val="24"/>
          <w:lang w:val="lv-LV"/>
        </w:rPr>
        <w:t xml:space="preserve">pacientu </w:t>
      </w:r>
      <w:r w:rsidR="008F4273" w:rsidRPr="00A54BCE">
        <w:rPr>
          <w:szCs w:val="24"/>
          <w:lang w:val="lv-LV"/>
        </w:rPr>
        <w:t>nosūtīt pie neirologa un veikt atbilstošus PML diagnostikas pasākumus</w:t>
      </w:r>
      <w:r w:rsidR="00707E3F" w:rsidRPr="00A54BCE">
        <w:rPr>
          <w:szCs w:val="24"/>
          <w:lang w:val="lv-LV"/>
        </w:rPr>
        <w:t xml:space="preserve">. </w:t>
      </w:r>
      <w:r w:rsidR="008F4273" w:rsidRPr="00A54BCE">
        <w:rPr>
          <w:szCs w:val="24"/>
          <w:lang w:val="lv-LV"/>
        </w:rPr>
        <w:t>Ja pastāv aizdomas par</w:t>
      </w:r>
      <w:r w:rsidR="00707E3F" w:rsidRPr="00A54BCE">
        <w:rPr>
          <w:szCs w:val="24"/>
          <w:lang w:val="lv-LV"/>
        </w:rPr>
        <w:t xml:space="preserve"> PML, </w:t>
      </w:r>
      <w:r w:rsidR="008F4273" w:rsidRPr="00A54BCE">
        <w:rPr>
          <w:szCs w:val="24"/>
          <w:lang w:val="lv-LV"/>
        </w:rPr>
        <w:t>lietošana jāpārtrauc līdz brīdim</w:t>
      </w:r>
      <w:r w:rsidR="005D1A1E" w:rsidRPr="00A54BCE">
        <w:rPr>
          <w:szCs w:val="24"/>
          <w:lang w:val="lv-LV"/>
        </w:rPr>
        <w:t>,</w:t>
      </w:r>
      <w:r w:rsidR="008F4273" w:rsidRPr="00A54BCE">
        <w:rPr>
          <w:szCs w:val="24"/>
          <w:lang w:val="lv-LV"/>
        </w:rPr>
        <w:t xml:space="preserve"> kad PML ir izslēgts</w:t>
      </w:r>
      <w:r w:rsidR="00707E3F" w:rsidRPr="00A54BCE">
        <w:rPr>
          <w:szCs w:val="24"/>
          <w:lang w:val="lv-LV"/>
        </w:rPr>
        <w:t>.</w:t>
      </w:r>
    </w:p>
    <w:p w14:paraId="042AE328" w14:textId="77777777" w:rsidR="00F92AD2" w:rsidRPr="00A54BCE" w:rsidRDefault="00F92AD2" w:rsidP="00FC54B8">
      <w:pPr>
        <w:tabs>
          <w:tab w:val="clear" w:pos="567"/>
        </w:tabs>
        <w:spacing w:line="240" w:lineRule="auto"/>
        <w:rPr>
          <w:szCs w:val="24"/>
          <w:lang w:val="lv-LV"/>
        </w:rPr>
      </w:pPr>
    </w:p>
    <w:p w14:paraId="7C591FB6" w14:textId="77777777" w:rsidR="00237E94" w:rsidRPr="00A54BCE" w:rsidRDefault="00237E94" w:rsidP="00FC54B8">
      <w:pPr>
        <w:keepNext/>
        <w:tabs>
          <w:tab w:val="clear" w:pos="567"/>
        </w:tabs>
        <w:spacing w:line="240" w:lineRule="auto"/>
        <w:rPr>
          <w:szCs w:val="24"/>
          <w:u w:val="single"/>
          <w:lang w:val="lv-LV"/>
        </w:rPr>
      </w:pPr>
      <w:r w:rsidRPr="00A54BCE">
        <w:rPr>
          <w:szCs w:val="24"/>
          <w:u w:val="single"/>
          <w:lang w:val="lv-LV"/>
        </w:rPr>
        <w:t xml:space="preserve">Lipīdu </w:t>
      </w:r>
      <w:r w:rsidR="003573BA" w:rsidRPr="00A54BCE">
        <w:rPr>
          <w:szCs w:val="24"/>
          <w:u w:val="single"/>
          <w:lang w:val="lv-LV"/>
        </w:rPr>
        <w:t>sastāva izmaiņas/</w:t>
      </w:r>
      <w:r w:rsidR="00FB4814" w:rsidRPr="00A54BCE">
        <w:rPr>
          <w:szCs w:val="24"/>
          <w:u w:val="single"/>
          <w:lang w:val="lv-LV"/>
        </w:rPr>
        <w:t xml:space="preserve">rādītāju </w:t>
      </w:r>
      <w:r w:rsidR="003573BA" w:rsidRPr="00A54BCE">
        <w:rPr>
          <w:szCs w:val="24"/>
          <w:u w:val="single"/>
          <w:lang w:val="lv-LV"/>
        </w:rPr>
        <w:t>pa</w:t>
      </w:r>
      <w:r w:rsidR="00FB4814" w:rsidRPr="00A54BCE">
        <w:rPr>
          <w:szCs w:val="24"/>
          <w:u w:val="single"/>
          <w:lang w:val="lv-LV"/>
        </w:rPr>
        <w:t>augstināšanās</w:t>
      </w:r>
    </w:p>
    <w:p w14:paraId="02229370" w14:textId="77777777" w:rsidR="00F025A7" w:rsidRPr="00A54BCE" w:rsidRDefault="00F025A7" w:rsidP="00FC54B8">
      <w:pPr>
        <w:keepNext/>
        <w:tabs>
          <w:tab w:val="clear" w:pos="567"/>
        </w:tabs>
        <w:spacing w:line="240" w:lineRule="auto"/>
        <w:rPr>
          <w:szCs w:val="24"/>
          <w:u w:val="single"/>
          <w:lang w:val="lv-LV"/>
        </w:rPr>
      </w:pPr>
    </w:p>
    <w:p w14:paraId="037EEF28" w14:textId="77777777" w:rsidR="00237E94" w:rsidRDefault="00237E94" w:rsidP="00FC54B8">
      <w:pPr>
        <w:tabs>
          <w:tab w:val="clear" w:pos="567"/>
        </w:tabs>
        <w:spacing w:line="240" w:lineRule="auto"/>
        <w:rPr>
          <w:szCs w:val="24"/>
          <w:lang w:val="lv-LV"/>
        </w:rPr>
      </w:pPr>
      <w:r w:rsidRPr="00A54BCE">
        <w:rPr>
          <w:szCs w:val="24"/>
          <w:lang w:val="lv-LV"/>
        </w:rPr>
        <w:t xml:space="preserve">Ārstēšana ar Jakavi saistīta ar </w:t>
      </w:r>
      <w:r w:rsidR="00D82E78" w:rsidRPr="00A54BCE">
        <w:rPr>
          <w:szCs w:val="24"/>
          <w:lang w:val="lv-LV"/>
        </w:rPr>
        <w:t>lipīdu koncentrācijas pa</w:t>
      </w:r>
      <w:r w:rsidR="00FB4814" w:rsidRPr="00A54BCE">
        <w:rPr>
          <w:szCs w:val="24"/>
          <w:lang w:val="lv-LV"/>
        </w:rPr>
        <w:t>augstināšanos</w:t>
      </w:r>
      <w:r w:rsidR="00D82E78" w:rsidRPr="00A54BCE">
        <w:rPr>
          <w:szCs w:val="24"/>
          <w:lang w:val="lv-LV"/>
        </w:rPr>
        <w:t>, ieskaitot kopējo holesterīnu, augsta blīvuma lipoproteīnus (ABLP), zema blīvuma lipoproteīnus (ZBLP) un trigl</w:t>
      </w:r>
      <w:r w:rsidR="00D07098" w:rsidRPr="00A54BCE">
        <w:rPr>
          <w:szCs w:val="24"/>
          <w:lang w:val="lv-LV"/>
        </w:rPr>
        <w:t>ic</w:t>
      </w:r>
      <w:r w:rsidR="00D82E78" w:rsidRPr="00A54BCE">
        <w:rPr>
          <w:szCs w:val="24"/>
          <w:lang w:val="lv-LV"/>
        </w:rPr>
        <w:t>erīdus. Ieteicama lipīdu līmeņa kontrole un dislipidēmijas ārstēšana atbilstoši klīniskām vadlīnijām.</w:t>
      </w:r>
    </w:p>
    <w:p w14:paraId="6E9859DF" w14:textId="77777777" w:rsidR="00807D6E" w:rsidRDefault="00807D6E" w:rsidP="00FC54B8">
      <w:pPr>
        <w:tabs>
          <w:tab w:val="clear" w:pos="567"/>
        </w:tabs>
        <w:spacing w:line="240" w:lineRule="auto"/>
        <w:rPr>
          <w:szCs w:val="24"/>
          <w:lang w:val="lv-LV"/>
        </w:rPr>
      </w:pPr>
    </w:p>
    <w:p w14:paraId="478C8989" w14:textId="363B0511" w:rsidR="00807D6E" w:rsidRPr="000B63BD" w:rsidRDefault="00807D6E" w:rsidP="00FC54B8">
      <w:pPr>
        <w:keepNext/>
        <w:tabs>
          <w:tab w:val="clear" w:pos="567"/>
        </w:tabs>
        <w:spacing w:line="240" w:lineRule="auto"/>
        <w:rPr>
          <w:szCs w:val="24"/>
          <w:u w:val="single"/>
          <w:lang w:val="lv-LV"/>
        </w:rPr>
      </w:pPr>
      <w:r w:rsidRPr="000B63BD">
        <w:rPr>
          <w:szCs w:val="24"/>
          <w:u w:val="single"/>
          <w:lang w:val="lv-LV"/>
        </w:rPr>
        <w:t xml:space="preserve">Nozīmīgas nevēlamas kardiālas blakusparādības (MACE – </w:t>
      </w:r>
      <w:r w:rsidRPr="000B63BD">
        <w:rPr>
          <w:i/>
          <w:iCs/>
          <w:szCs w:val="24"/>
          <w:u w:val="single"/>
          <w:lang w:val="lv-LV"/>
        </w:rPr>
        <w:t>major adverse cardiac events</w:t>
      </w:r>
      <w:r w:rsidRPr="000B63BD">
        <w:rPr>
          <w:szCs w:val="24"/>
          <w:u w:val="single"/>
          <w:lang w:val="lv-LV"/>
        </w:rPr>
        <w:t>)</w:t>
      </w:r>
    </w:p>
    <w:p w14:paraId="158693AA" w14:textId="77777777" w:rsidR="00807D6E" w:rsidRDefault="00807D6E" w:rsidP="00FC54B8">
      <w:pPr>
        <w:keepNext/>
        <w:tabs>
          <w:tab w:val="clear" w:pos="567"/>
        </w:tabs>
        <w:spacing w:line="240" w:lineRule="auto"/>
        <w:rPr>
          <w:szCs w:val="24"/>
          <w:lang w:val="lv-LV"/>
        </w:rPr>
      </w:pPr>
    </w:p>
    <w:p w14:paraId="45042BBF" w14:textId="6EDA5B0B" w:rsidR="00807D6E" w:rsidRPr="00A84720" w:rsidRDefault="00180D15" w:rsidP="00FC54B8">
      <w:pPr>
        <w:tabs>
          <w:tab w:val="clear" w:pos="567"/>
        </w:tabs>
        <w:spacing w:line="240" w:lineRule="auto"/>
        <w:rPr>
          <w:szCs w:val="24"/>
          <w:lang w:val="lv-LV"/>
        </w:rPr>
      </w:pPr>
      <w:r w:rsidRPr="00A84720">
        <w:rPr>
          <w:szCs w:val="24"/>
          <w:lang w:val="lv-LV"/>
        </w:rPr>
        <w:t>Plašā</w:t>
      </w:r>
      <w:r w:rsidR="00807D6E" w:rsidRPr="00A84720">
        <w:rPr>
          <w:szCs w:val="24"/>
          <w:lang w:val="lv-LV"/>
        </w:rPr>
        <w:t xml:space="preserve"> randomizētā, aktīvi kontrolētā tofacitiniba (cits JAK inhibitors) pētījumā reimatoīdā artrīta pacientiem vecumā no 50 gadiem ar vismaz vienu papildu kardiovaskulāro riska faktoru augstāks MACE līmenis, kas definēts kā kardiovaskulāra nāve, neletāls miokarda infarkts (MI) un neletāls insults, novērots, lietojot tofacitinibu, salīdzinājumā ar audzēja nekrozes faktora (TNF) inhibitoriem.</w:t>
      </w:r>
    </w:p>
    <w:p w14:paraId="2D76A9F6" w14:textId="77777777" w:rsidR="00807D6E" w:rsidRPr="00A84720" w:rsidRDefault="00807D6E" w:rsidP="00FC54B8">
      <w:pPr>
        <w:tabs>
          <w:tab w:val="clear" w:pos="567"/>
        </w:tabs>
        <w:spacing w:line="240" w:lineRule="auto"/>
        <w:rPr>
          <w:szCs w:val="24"/>
          <w:lang w:val="lv-LV"/>
        </w:rPr>
      </w:pPr>
    </w:p>
    <w:p w14:paraId="02164471" w14:textId="56C50953" w:rsidR="00807D6E" w:rsidRPr="00A84720" w:rsidRDefault="00807D6E" w:rsidP="00FC54B8">
      <w:pPr>
        <w:tabs>
          <w:tab w:val="clear" w:pos="567"/>
        </w:tabs>
        <w:spacing w:line="240" w:lineRule="auto"/>
        <w:rPr>
          <w:szCs w:val="24"/>
          <w:lang w:val="lv-LV"/>
        </w:rPr>
      </w:pPr>
      <w:r w:rsidRPr="00A84720">
        <w:rPr>
          <w:szCs w:val="24"/>
          <w:lang w:val="lv-LV"/>
        </w:rPr>
        <w:t xml:space="preserve">Par MACE ziņots pacientiem, kuri saņēma Jakavi. Pirms Jakavi terapijas uzsākšanas vai turpināšanas jāapsver ieguvumi un riski katram pacientam, īpaši pacientiem, kuri ir 65 gadus veci un vecāki, pacientiem, kuri pašlaik </w:t>
      </w:r>
      <w:r w:rsidR="006154FC" w:rsidRPr="00A84720">
        <w:rPr>
          <w:szCs w:val="24"/>
          <w:lang w:val="lv-LV"/>
        </w:rPr>
        <w:t xml:space="preserve">ir </w:t>
      </w:r>
      <w:r w:rsidRPr="00A84720">
        <w:rPr>
          <w:szCs w:val="24"/>
          <w:lang w:val="lv-LV"/>
        </w:rPr>
        <w:t xml:space="preserve">vai ilgstoši </w:t>
      </w:r>
      <w:r w:rsidR="006154FC" w:rsidRPr="006340F3">
        <w:rPr>
          <w:szCs w:val="24"/>
          <w:lang w:val="lv-LV"/>
        </w:rPr>
        <w:t xml:space="preserve">ir bijuši </w:t>
      </w:r>
      <w:r w:rsidRPr="00A84720">
        <w:rPr>
          <w:szCs w:val="24"/>
          <w:lang w:val="lv-LV"/>
        </w:rPr>
        <w:t>smēķē</w:t>
      </w:r>
      <w:r w:rsidR="006154FC" w:rsidRPr="00A84720">
        <w:rPr>
          <w:szCs w:val="24"/>
          <w:lang w:val="lv-LV"/>
        </w:rPr>
        <w:t>tāji</w:t>
      </w:r>
      <w:r w:rsidRPr="00A84720">
        <w:rPr>
          <w:szCs w:val="24"/>
          <w:lang w:val="lv-LV"/>
        </w:rPr>
        <w:t>, un pacientiem, kuriem anamnēzē ir aterosklerotiskas sirds un asinsvadu slimības vai citi kardiovaskulāri riska faktori.</w:t>
      </w:r>
    </w:p>
    <w:p w14:paraId="5E46A77C" w14:textId="77777777" w:rsidR="00807D6E" w:rsidRPr="00A84720" w:rsidRDefault="00807D6E" w:rsidP="00FC54B8">
      <w:pPr>
        <w:tabs>
          <w:tab w:val="clear" w:pos="567"/>
        </w:tabs>
        <w:spacing w:line="240" w:lineRule="auto"/>
        <w:rPr>
          <w:szCs w:val="24"/>
          <w:lang w:val="lv-LV"/>
        </w:rPr>
      </w:pPr>
    </w:p>
    <w:p w14:paraId="797F341A" w14:textId="16F463D8" w:rsidR="00807D6E" w:rsidRPr="00A84720" w:rsidRDefault="00807D6E" w:rsidP="00FC54B8">
      <w:pPr>
        <w:keepNext/>
        <w:tabs>
          <w:tab w:val="clear" w:pos="567"/>
        </w:tabs>
        <w:spacing w:line="240" w:lineRule="auto"/>
        <w:rPr>
          <w:szCs w:val="24"/>
          <w:u w:val="single"/>
          <w:lang w:val="lv-LV"/>
        </w:rPr>
      </w:pPr>
      <w:r w:rsidRPr="00A84720">
        <w:rPr>
          <w:szCs w:val="24"/>
          <w:u w:val="single"/>
          <w:lang w:val="lv-LV"/>
        </w:rPr>
        <w:t>Tromboze</w:t>
      </w:r>
    </w:p>
    <w:p w14:paraId="5B7A67C3" w14:textId="77777777" w:rsidR="00807D6E" w:rsidRPr="00A84720" w:rsidRDefault="00807D6E" w:rsidP="00FC54B8">
      <w:pPr>
        <w:keepNext/>
        <w:tabs>
          <w:tab w:val="clear" w:pos="567"/>
        </w:tabs>
        <w:spacing w:line="240" w:lineRule="auto"/>
        <w:rPr>
          <w:szCs w:val="24"/>
          <w:lang w:val="lv-LV"/>
        </w:rPr>
      </w:pPr>
    </w:p>
    <w:p w14:paraId="1EEEC1FF" w14:textId="12F2FBB9" w:rsidR="00807D6E" w:rsidRPr="00A84720" w:rsidRDefault="00180D15" w:rsidP="00FC54B8">
      <w:pPr>
        <w:tabs>
          <w:tab w:val="clear" w:pos="567"/>
        </w:tabs>
        <w:spacing w:line="240" w:lineRule="auto"/>
        <w:rPr>
          <w:szCs w:val="24"/>
          <w:lang w:val="lv-LV"/>
        </w:rPr>
      </w:pPr>
      <w:r w:rsidRPr="00A84720">
        <w:rPr>
          <w:szCs w:val="24"/>
          <w:lang w:val="lv-LV"/>
        </w:rPr>
        <w:t>Plašā</w:t>
      </w:r>
      <w:r w:rsidR="00422C56" w:rsidRPr="00A84720">
        <w:rPr>
          <w:szCs w:val="24"/>
          <w:lang w:val="lv-LV"/>
        </w:rPr>
        <w:t xml:space="preserve"> randomizētā, aktīvi kontrolētā tofacitiniba (cits JAK inhibitors) pētījumā reimatoīdā artrīta pacientiem vecumā no 50 gadiem ar vismaz vienu papildu kardiovaskulāro riska faktoru novērots lielāks no devas atkarīgs venozo trombembolisko notikumu (VTE), tajā skaitā dziļo vēnu trombozes, (DVT) un plaušu embolija</w:t>
      </w:r>
      <w:r w:rsidR="006154FC" w:rsidRPr="00A84720">
        <w:rPr>
          <w:szCs w:val="24"/>
          <w:lang w:val="lv-LV"/>
        </w:rPr>
        <w:t>s</w:t>
      </w:r>
      <w:r w:rsidR="00422C56" w:rsidRPr="00A84720">
        <w:rPr>
          <w:szCs w:val="24"/>
          <w:lang w:val="lv-LV"/>
        </w:rPr>
        <w:t xml:space="preserve"> (PE)</w:t>
      </w:r>
      <w:r w:rsidR="006154FC" w:rsidRPr="00A84720">
        <w:rPr>
          <w:szCs w:val="24"/>
          <w:lang w:val="lv-LV"/>
        </w:rPr>
        <w:t xml:space="preserve"> biežums</w:t>
      </w:r>
      <w:r w:rsidR="00422C56" w:rsidRPr="00A84720">
        <w:rPr>
          <w:szCs w:val="24"/>
          <w:lang w:val="lv-LV"/>
        </w:rPr>
        <w:t>, lietojot tofacitinibu, salīdzinājumā ar TNF inhibitoriem.</w:t>
      </w:r>
    </w:p>
    <w:p w14:paraId="025BBDEC" w14:textId="77777777" w:rsidR="00422C56" w:rsidRPr="00A84720" w:rsidRDefault="00422C56" w:rsidP="00FC54B8">
      <w:pPr>
        <w:tabs>
          <w:tab w:val="clear" w:pos="567"/>
        </w:tabs>
        <w:spacing w:line="240" w:lineRule="auto"/>
        <w:rPr>
          <w:szCs w:val="24"/>
          <w:lang w:val="lv-LV"/>
        </w:rPr>
      </w:pPr>
    </w:p>
    <w:p w14:paraId="5C1E3019" w14:textId="3B98A8AD" w:rsidR="00A148C5" w:rsidRDefault="00A148C5" w:rsidP="00FC54B8">
      <w:pPr>
        <w:tabs>
          <w:tab w:val="clear" w:pos="567"/>
        </w:tabs>
        <w:spacing w:line="240" w:lineRule="auto"/>
        <w:rPr>
          <w:szCs w:val="24"/>
          <w:lang w:val="lv-LV"/>
        </w:rPr>
      </w:pPr>
      <w:r w:rsidRPr="00A84720">
        <w:rPr>
          <w:szCs w:val="24"/>
          <w:lang w:val="lv-LV"/>
        </w:rPr>
        <w:t>Ir ziņots par dziļo vēnu trombozes (DVT) un plaušu embolijas (PE) gadījumiem pacientiem, kuri saņēma Jakavi. Klīniskajos pētījumos ar Jakavi ārstētiem pacientiem ar MF un PV trombembolijas gadījumu biežums Jakavi un kontroles grupas pacientiem bija līdzīgs.</w:t>
      </w:r>
    </w:p>
    <w:p w14:paraId="117B0DA3" w14:textId="77777777" w:rsidR="00A148C5" w:rsidRDefault="00A148C5" w:rsidP="00FC54B8">
      <w:pPr>
        <w:tabs>
          <w:tab w:val="clear" w:pos="567"/>
        </w:tabs>
        <w:spacing w:line="240" w:lineRule="auto"/>
        <w:rPr>
          <w:szCs w:val="24"/>
          <w:lang w:val="lv-LV"/>
        </w:rPr>
      </w:pPr>
    </w:p>
    <w:p w14:paraId="7FA0F617" w14:textId="77AD7509" w:rsidR="00422C56" w:rsidRDefault="00422C56" w:rsidP="00FC54B8">
      <w:pPr>
        <w:tabs>
          <w:tab w:val="clear" w:pos="567"/>
        </w:tabs>
        <w:spacing w:line="240" w:lineRule="auto"/>
        <w:rPr>
          <w:szCs w:val="24"/>
          <w:lang w:val="lv-LV"/>
        </w:rPr>
      </w:pPr>
      <w:r w:rsidRPr="00422C56">
        <w:rPr>
          <w:szCs w:val="24"/>
          <w:lang w:val="lv-LV"/>
        </w:rPr>
        <w:t xml:space="preserve">Pirms Jakavi terapijas uzsākšanas vai turpināšanas jāapsver ieguvumi un riski katram pacientam, īpaši pacientiem ar kardiovaskulāriem riska faktoriem (skatīt arī </w:t>
      </w:r>
      <w:r>
        <w:rPr>
          <w:szCs w:val="24"/>
          <w:lang w:val="lv-LV"/>
        </w:rPr>
        <w:t>4.4. </w:t>
      </w:r>
      <w:r w:rsidRPr="00422C56">
        <w:rPr>
          <w:szCs w:val="24"/>
          <w:lang w:val="lv-LV"/>
        </w:rPr>
        <w:t>apakšpunktu “</w:t>
      </w:r>
      <w:r>
        <w:rPr>
          <w:szCs w:val="24"/>
          <w:lang w:val="lv-LV"/>
        </w:rPr>
        <w:t>Nozīmīgas nevēlamas</w:t>
      </w:r>
      <w:r w:rsidRPr="00422C56">
        <w:rPr>
          <w:szCs w:val="24"/>
          <w:lang w:val="lv-LV"/>
        </w:rPr>
        <w:t xml:space="preserve"> kardi</w:t>
      </w:r>
      <w:r>
        <w:rPr>
          <w:szCs w:val="24"/>
          <w:lang w:val="lv-LV"/>
        </w:rPr>
        <w:t>alas</w:t>
      </w:r>
      <w:r w:rsidRPr="00422C56">
        <w:rPr>
          <w:szCs w:val="24"/>
          <w:lang w:val="lv-LV"/>
        </w:rPr>
        <w:t xml:space="preserve"> blakusparādības (MACE)”).</w:t>
      </w:r>
    </w:p>
    <w:p w14:paraId="4018171F" w14:textId="77777777" w:rsidR="00422C56" w:rsidRDefault="00422C56" w:rsidP="00FC54B8">
      <w:pPr>
        <w:tabs>
          <w:tab w:val="clear" w:pos="567"/>
        </w:tabs>
        <w:spacing w:line="240" w:lineRule="auto"/>
        <w:rPr>
          <w:szCs w:val="24"/>
          <w:lang w:val="lv-LV"/>
        </w:rPr>
      </w:pPr>
    </w:p>
    <w:p w14:paraId="3B8C4AE2" w14:textId="120962E8" w:rsidR="00422C56" w:rsidRDefault="00422C56" w:rsidP="00FC54B8">
      <w:pPr>
        <w:tabs>
          <w:tab w:val="clear" w:pos="567"/>
        </w:tabs>
        <w:spacing w:line="240" w:lineRule="auto"/>
        <w:rPr>
          <w:szCs w:val="24"/>
          <w:lang w:val="lv-LV"/>
        </w:rPr>
      </w:pPr>
      <w:r w:rsidRPr="00422C56">
        <w:rPr>
          <w:szCs w:val="24"/>
          <w:lang w:val="lv-LV"/>
        </w:rPr>
        <w:t>Pacienti ar trombozes simptomiem nekavējoties jānovērtē un atbilstoši jāārstē</w:t>
      </w:r>
      <w:r>
        <w:rPr>
          <w:szCs w:val="24"/>
          <w:lang w:val="lv-LV"/>
        </w:rPr>
        <w:t>.</w:t>
      </w:r>
    </w:p>
    <w:p w14:paraId="01E70EB9" w14:textId="77777777" w:rsidR="00422C56" w:rsidRDefault="00422C56" w:rsidP="00FC54B8">
      <w:pPr>
        <w:tabs>
          <w:tab w:val="clear" w:pos="567"/>
        </w:tabs>
        <w:spacing w:line="240" w:lineRule="auto"/>
        <w:rPr>
          <w:szCs w:val="24"/>
          <w:lang w:val="lv-LV"/>
        </w:rPr>
      </w:pPr>
    </w:p>
    <w:p w14:paraId="6F277042" w14:textId="4B50511D" w:rsidR="00422C56" w:rsidRPr="000B63BD" w:rsidRDefault="00422C56" w:rsidP="00FC54B8">
      <w:pPr>
        <w:keepNext/>
        <w:tabs>
          <w:tab w:val="clear" w:pos="567"/>
        </w:tabs>
        <w:spacing w:line="240" w:lineRule="auto"/>
        <w:rPr>
          <w:szCs w:val="24"/>
          <w:u w:val="single"/>
          <w:lang w:val="lv-LV"/>
        </w:rPr>
      </w:pPr>
      <w:r w:rsidRPr="000B63BD">
        <w:rPr>
          <w:szCs w:val="24"/>
          <w:u w:val="single"/>
          <w:lang w:val="lv-LV"/>
        </w:rPr>
        <w:t>Otrs primārs ļaundabīgs audzējs</w:t>
      </w:r>
    </w:p>
    <w:p w14:paraId="6C538930" w14:textId="77777777" w:rsidR="00422C56" w:rsidRDefault="00422C56" w:rsidP="00FC54B8">
      <w:pPr>
        <w:keepNext/>
        <w:tabs>
          <w:tab w:val="clear" w:pos="567"/>
        </w:tabs>
        <w:spacing w:line="240" w:lineRule="auto"/>
        <w:rPr>
          <w:szCs w:val="24"/>
          <w:lang w:val="lv-LV"/>
        </w:rPr>
      </w:pPr>
    </w:p>
    <w:p w14:paraId="74716C98" w14:textId="057AF1A4" w:rsidR="00422C56" w:rsidRPr="00A84720" w:rsidRDefault="00180D15" w:rsidP="00FC54B8">
      <w:pPr>
        <w:tabs>
          <w:tab w:val="clear" w:pos="567"/>
        </w:tabs>
        <w:spacing w:line="240" w:lineRule="auto"/>
        <w:rPr>
          <w:szCs w:val="24"/>
          <w:lang w:val="lv-LV"/>
        </w:rPr>
      </w:pPr>
      <w:r w:rsidRPr="00A84720">
        <w:rPr>
          <w:szCs w:val="24"/>
          <w:lang w:val="lv-LV"/>
        </w:rPr>
        <w:t>Plašā</w:t>
      </w:r>
      <w:r w:rsidR="009D4712" w:rsidRPr="00A84720">
        <w:rPr>
          <w:szCs w:val="24"/>
          <w:lang w:val="lv-LV"/>
        </w:rPr>
        <w:t xml:space="preserve"> randomizētā, aktīvi kontrolētā tofacitiniba (cits JAK inhibitors) pētījumā reimatoīdā artrīta pacientiem vecumā no 50 gadiem ar vismaz vienu papildu kardiovaskulāro riska faktoru novērots lielāks ļaundabīgo audzēju, īpaši plaušu vēža, limfomas un nemelanomas ādas vēža (NMSC – </w:t>
      </w:r>
      <w:r w:rsidR="009D4712" w:rsidRPr="00A84720">
        <w:rPr>
          <w:i/>
          <w:iCs/>
          <w:szCs w:val="24"/>
          <w:lang w:val="lv-LV"/>
        </w:rPr>
        <w:t>non-melanoma skin cancer</w:t>
      </w:r>
      <w:r w:rsidR="009D4712" w:rsidRPr="00A84720">
        <w:rPr>
          <w:szCs w:val="24"/>
          <w:lang w:val="lv-LV"/>
        </w:rPr>
        <w:t>) biežums, lietojot tofacitinibu, salīdzinājumā ar TNF inhibitoriem.</w:t>
      </w:r>
    </w:p>
    <w:p w14:paraId="7570A8DC" w14:textId="77777777" w:rsidR="009D4712" w:rsidRPr="00A84720" w:rsidRDefault="009D4712" w:rsidP="00FC54B8">
      <w:pPr>
        <w:tabs>
          <w:tab w:val="clear" w:pos="567"/>
        </w:tabs>
        <w:spacing w:line="240" w:lineRule="auto"/>
        <w:rPr>
          <w:szCs w:val="24"/>
          <w:lang w:val="lv-LV"/>
        </w:rPr>
      </w:pPr>
    </w:p>
    <w:p w14:paraId="644AE1D1" w14:textId="0583046C" w:rsidR="009D4712" w:rsidRPr="00A84720" w:rsidRDefault="009D4712" w:rsidP="00FC54B8">
      <w:pPr>
        <w:tabs>
          <w:tab w:val="clear" w:pos="567"/>
        </w:tabs>
        <w:spacing w:line="240" w:lineRule="auto"/>
        <w:rPr>
          <w:szCs w:val="24"/>
          <w:lang w:val="lv-LV"/>
        </w:rPr>
      </w:pPr>
      <w:r w:rsidRPr="00A84720">
        <w:rPr>
          <w:szCs w:val="24"/>
          <w:lang w:val="lv-LV"/>
        </w:rPr>
        <w:t>Pacientiem, kuri saņēma JAK inhibitorus, tajā skaitā Jakavi, ziņots par limfomu un citiem ļaundabīgiem audzējiem.</w:t>
      </w:r>
    </w:p>
    <w:p w14:paraId="24351F18" w14:textId="77777777" w:rsidR="009D4712" w:rsidRPr="00A84720" w:rsidRDefault="009D4712" w:rsidP="00FC54B8">
      <w:pPr>
        <w:tabs>
          <w:tab w:val="clear" w:pos="567"/>
        </w:tabs>
        <w:spacing w:line="240" w:lineRule="auto"/>
        <w:rPr>
          <w:szCs w:val="24"/>
          <w:lang w:val="lv-LV"/>
        </w:rPr>
      </w:pPr>
    </w:p>
    <w:p w14:paraId="5656E77B" w14:textId="62135DAF" w:rsidR="00422C56" w:rsidRPr="00A54BCE" w:rsidRDefault="009C5904" w:rsidP="00FC54B8">
      <w:pPr>
        <w:tabs>
          <w:tab w:val="clear" w:pos="567"/>
        </w:tabs>
        <w:spacing w:line="240" w:lineRule="auto"/>
        <w:rPr>
          <w:szCs w:val="24"/>
          <w:lang w:val="lv-LV"/>
        </w:rPr>
      </w:pPr>
      <w:r w:rsidRPr="00A84720">
        <w:rPr>
          <w:szCs w:val="24"/>
          <w:lang w:val="lv-LV"/>
        </w:rPr>
        <w:t xml:space="preserve">Pacientiem, kuri ārstēti ar ruksolitinibu, ziņots par nemelanomas ādas vēzi (NMSC), tajā skaitā bazālo šūnu, plakanšūnu un Merkela šūnu karcinomu. Lielākajai daļai MF un PV pacientu anamnēzē bija ilgstoša ārstēšana ar hidroksiurīnvielu un iepriekš bijuši NMSC vai pirmsvēža ādas bojājumi. Pacientiem, kuriem ir paaugstināts ādas vēža risks, ieteicams periodiski </w:t>
      </w:r>
      <w:r w:rsidR="00ED48CE" w:rsidRPr="00A84720">
        <w:rPr>
          <w:szCs w:val="24"/>
          <w:lang w:val="lv-LV"/>
        </w:rPr>
        <w:t xml:space="preserve">veikt </w:t>
      </w:r>
      <w:r w:rsidRPr="00A84720">
        <w:rPr>
          <w:szCs w:val="24"/>
          <w:lang w:val="lv-LV"/>
        </w:rPr>
        <w:t>ād</w:t>
      </w:r>
      <w:r w:rsidR="00ED48CE" w:rsidRPr="00A84720">
        <w:rPr>
          <w:szCs w:val="24"/>
          <w:lang w:val="lv-LV"/>
        </w:rPr>
        <w:t>as izmeklējumus</w:t>
      </w:r>
      <w:r w:rsidRPr="00A84720">
        <w:rPr>
          <w:szCs w:val="24"/>
          <w:lang w:val="lv-LV"/>
        </w:rPr>
        <w:t>.</w:t>
      </w:r>
    </w:p>
    <w:p w14:paraId="37A97F3E" w14:textId="77777777" w:rsidR="00237E94" w:rsidRPr="00A54BCE" w:rsidRDefault="00237E94" w:rsidP="00FC54B8">
      <w:pPr>
        <w:tabs>
          <w:tab w:val="clear" w:pos="567"/>
        </w:tabs>
        <w:spacing w:line="240" w:lineRule="auto"/>
        <w:rPr>
          <w:szCs w:val="24"/>
          <w:lang w:val="lv-LV"/>
        </w:rPr>
      </w:pPr>
    </w:p>
    <w:p w14:paraId="7C833059"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Īpašas p</w:t>
      </w:r>
      <w:r w:rsidR="00E12025" w:rsidRPr="00A54BCE">
        <w:rPr>
          <w:szCs w:val="24"/>
          <w:u w:val="single"/>
          <w:lang w:val="lv-LV"/>
        </w:rPr>
        <w:t>acientu grupas</w:t>
      </w:r>
    </w:p>
    <w:p w14:paraId="4FE2B826" w14:textId="77777777" w:rsidR="00F025A7" w:rsidRPr="00A54BCE" w:rsidRDefault="00F025A7" w:rsidP="00FC54B8">
      <w:pPr>
        <w:keepNext/>
        <w:tabs>
          <w:tab w:val="clear" w:pos="567"/>
        </w:tabs>
        <w:spacing w:line="240" w:lineRule="auto"/>
        <w:rPr>
          <w:szCs w:val="24"/>
          <w:u w:val="single"/>
          <w:lang w:val="lv-LV"/>
        </w:rPr>
      </w:pPr>
    </w:p>
    <w:p w14:paraId="47BF6059" w14:textId="77777777" w:rsidR="00AE4CB6" w:rsidRPr="006340F3" w:rsidRDefault="00AE4CB6" w:rsidP="00FC54B8">
      <w:pPr>
        <w:keepNext/>
        <w:tabs>
          <w:tab w:val="clear" w:pos="567"/>
        </w:tabs>
        <w:spacing w:line="240" w:lineRule="auto"/>
        <w:rPr>
          <w:i/>
          <w:szCs w:val="24"/>
          <w:u w:val="single"/>
          <w:lang w:val="lv-LV"/>
        </w:rPr>
      </w:pPr>
      <w:r w:rsidRPr="006340F3">
        <w:rPr>
          <w:i/>
          <w:szCs w:val="24"/>
          <w:u w:val="single"/>
          <w:lang w:val="lv-LV"/>
        </w:rPr>
        <w:t>Nieru darbības traucējumi</w:t>
      </w:r>
    </w:p>
    <w:p w14:paraId="13E0084E" w14:textId="735B9865" w:rsidR="00AE4CB6" w:rsidRPr="00A54BCE" w:rsidRDefault="003B5C7C" w:rsidP="00FC54B8">
      <w:pPr>
        <w:tabs>
          <w:tab w:val="clear" w:pos="567"/>
        </w:tabs>
        <w:spacing w:line="240" w:lineRule="auto"/>
        <w:rPr>
          <w:szCs w:val="24"/>
          <w:lang w:val="lv-LV"/>
        </w:rPr>
      </w:pPr>
      <w:r w:rsidRPr="00A54BCE">
        <w:rPr>
          <w:szCs w:val="24"/>
          <w:lang w:val="lv-LV"/>
        </w:rPr>
        <w:t>Pacientiem</w:t>
      </w:r>
      <w:r w:rsidR="00B169CE" w:rsidRPr="00A54BCE">
        <w:rPr>
          <w:szCs w:val="24"/>
          <w:lang w:val="lv-LV"/>
        </w:rPr>
        <w:t xml:space="preserve"> ar</w:t>
      </w:r>
      <w:r w:rsidR="00AE4CB6" w:rsidRPr="00A54BCE">
        <w:rPr>
          <w:szCs w:val="24"/>
          <w:lang w:val="lv-LV"/>
        </w:rPr>
        <w:t xml:space="preserve"> smagi</w:t>
      </w:r>
      <w:r w:rsidR="00B169CE" w:rsidRPr="00A54BCE">
        <w:rPr>
          <w:szCs w:val="24"/>
          <w:lang w:val="lv-LV"/>
        </w:rPr>
        <w:t>em</w:t>
      </w:r>
      <w:r w:rsidR="00AE4CB6" w:rsidRPr="00A54BCE">
        <w:rPr>
          <w:szCs w:val="24"/>
          <w:lang w:val="lv-LV"/>
        </w:rPr>
        <w:t xml:space="preserve"> nieru darbības traucējumi</w:t>
      </w:r>
      <w:r w:rsidR="00B169CE" w:rsidRPr="00A54BCE">
        <w:rPr>
          <w:szCs w:val="24"/>
          <w:lang w:val="lv-LV"/>
        </w:rPr>
        <w:t>em</w:t>
      </w:r>
      <w:r w:rsidR="00AE4CB6" w:rsidRPr="00A54BCE">
        <w:rPr>
          <w:szCs w:val="24"/>
          <w:lang w:val="lv-LV"/>
        </w:rPr>
        <w:t xml:space="preserve"> jāsamazina </w:t>
      </w:r>
      <w:r w:rsidRPr="00A54BCE">
        <w:rPr>
          <w:szCs w:val="24"/>
          <w:lang w:val="lv-LV"/>
        </w:rPr>
        <w:t>Jakavi sākum</w:t>
      </w:r>
      <w:r w:rsidR="00754E84">
        <w:rPr>
          <w:szCs w:val="24"/>
          <w:lang w:val="lv-LV"/>
        </w:rPr>
        <w:t xml:space="preserve">a </w:t>
      </w:r>
      <w:r w:rsidRPr="00A54BCE">
        <w:rPr>
          <w:szCs w:val="24"/>
          <w:lang w:val="lv-LV"/>
        </w:rPr>
        <w:t xml:space="preserve">deva. </w:t>
      </w:r>
      <w:r w:rsidR="00AC7A0E">
        <w:rPr>
          <w:szCs w:val="24"/>
          <w:lang w:val="lv-LV"/>
        </w:rPr>
        <w:t>P</w:t>
      </w:r>
      <w:r w:rsidRPr="00A54BCE">
        <w:rPr>
          <w:szCs w:val="24"/>
          <w:lang w:val="lv-LV"/>
        </w:rPr>
        <w:t>acientiem</w:t>
      </w:r>
      <w:r w:rsidR="00B169CE" w:rsidRPr="00A54BCE">
        <w:rPr>
          <w:szCs w:val="24"/>
          <w:lang w:val="lv-LV"/>
        </w:rPr>
        <w:t xml:space="preserve"> ar</w:t>
      </w:r>
      <w:r w:rsidR="00AE4CB6" w:rsidRPr="00A54BCE">
        <w:rPr>
          <w:szCs w:val="24"/>
          <w:lang w:val="lv-LV"/>
        </w:rPr>
        <w:t xml:space="preserve"> nieru slimīb</w:t>
      </w:r>
      <w:r w:rsidR="00B169CE" w:rsidRPr="00A54BCE">
        <w:rPr>
          <w:szCs w:val="24"/>
          <w:lang w:val="lv-LV"/>
        </w:rPr>
        <w:t>u</w:t>
      </w:r>
      <w:r w:rsidR="00AE4CB6" w:rsidRPr="00A54BCE">
        <w:rPr>
          <w:szCs w:val="24"/>
          <w:lang w:val="lv-LV"/>
        </w:rPr>
        <w:t xml:space="preserve"> terminālā stadijā</w:t>
      </w:r>
      <w:r w:rsidR="00B169CE" w:rsidRPr="00A54BCE">
        <w:rPr>
          <w:szCs w:val="24"/>
          <w:lang w:val="lv-LV"/>
        </w:rPr>
        <w:t>,</w:t>
      </w:r>
      <w:r w:rsidR="00AE4CB6" w:rsidRPr="00A54BCE">
        <w:rPr>
          <w:szCs w:val="24"/>
          <w:lang w:val="lv-LV"/>
        </w:rPr>
        <w:t xml:space="preserve"> </w:t>
      </w:r>
      <w:r w:rsidR="00E25BD3" w:rsidRPr="00A54BCE">
        <w:rPr>
          <w:szCs w:val="24"/>
          <w:lang w:val="lv-LV"/>
        </w:rPr>
        <w:t>kuriem tiek veikta hemodialīze</w:t>
      </w:r>
      <w:r w:rsidR="00AE4CB6" w:rsidRPr="00A54BCE">
        <w:rPr>
          <w:szCs w:val="24"/>
          <w:lang w:val="lv-LV"/>
        </w:rPr>
        <w:t>, sākum</w:t>
      </w:r>
      <w:r w:rsidR="00754E84">
        <w:rPr>
          <w:szCs w:val="24"/>
          <w:lang w:val="lv-LV"/>
        </w:rPr>
        <w:t xml:space="preserve">a </w:t>
      </w:r>
      <w:r w:rsidR="00AE4CB6" w:rsidRPr="00A54BCE">
        <w:rPr>
          <w:szCs w:val="24"/>
          <w:lang w:val="lv-LV"/>
        </w:rPr>
        <w:t>deva jānosaka, pamatojoties uz trombocītu skaitu</w:t>
      </w:r>
      <w:r w:rsidR="00AC7A0E">
        <w:rPr>
          <w:szCs w:val="24"/>
          <w:lang w:val="lv-LV"/>
        </w:rPr>
        <w:t xml:space="preserve"> MF pacientiem, kamēr ieteicamā sākuma deva ĪP pacientiem ir vienreizēja 10 mg deva</w:t>
      </w:r>
      <w:r w:rsidR="00AE4CB6" w:rsidRPr="00A54BCE">
        <w:rPr>
          <w:szCs w:val="24"/>
          <w:lang w:val="lv-LV"/>
        </w:rPr>
        <w:t xml:space="preserve"> (skatīt</w:t>
      </w:r>
      <w:r w:rsidR="00B51318" w:rsidRPr="00A54BCE">
        <w:rPr>
          <w:szCs w:val="24"/>
          <w:lang w:val="lv-LV"/>
        </w:rPr>
        <w:t xml:space="preserve"> </w:t>
      </w:r>
      <w:r w:rsidR="00AE4CB6" w:rsidRPr="00A54BCE">
        <w:rPr>
          <w:szCs w:val="24"/>
          <w:lang w:val="lv-LV"/>
        </w:rPr>
        <w:t>4.2</w:t>
      </w:r>
      <w:r w:rsidR="00C21DBD" w:rsidRPr="00A54BCE">
        <w:rPr>
          <w:szCs w:val="24"/>
          <w:lang w:val="lv-LV"/>
        </w:rPr>
        <w:t>. </w:t>
      </w:r>
      <w:r w:rsidR="00E451E6" w:rsidRPr="00A54BCE">
        <w:rPr>
          <w:szCs w:val="24"/>
          <w:lang w:val="lv-LV"/>
        </w:rPr>
        <w:t>apakšpunktu</w:t>
      </w:r>
      <w:r w:rsidR="00AE4CB6" w:rsidRPr="00A54BCE">
        <w:rPr>
          <w:szCs w:val="24"/>
          <w:lang w:val="lv-LV"/>
        </w:rPr>
        <w:t>). Nākamās devas (</w:t>
      </w:r>
      <w:r w:rsidR="006D2F84" w:rsidRPr="00A54BCE">
        <w:rPr>
          <w:szCs w:val="24"/>
          <w:lang w:val="lv-LV"/>
        </w:rPr>
        <w:t>20 m</w:t>
      </w:r>
      <w:r w:rsidR="00F307FD" w:rsidRPr="00A54BCE">
        <w:rPr>
          <w:szCs w:val="24"/>
          <w:lang w:val="lv-LV"/>
        </w:rPr>
        <w:t>g</w:t>
      </w:r>
      <w:r w:rsidR="006D2F84" w:rsidRPr="00A54BCE">
        <w:rPr>
          <w:szCs w:val="24"/>
          <w:lang w:val="lv-LV"/>
        </w:rPr>
        <w:t xml:space="preserve"> liela deva </w:t>
      </w:r>
      <w:r w:rsidR="00AE4CB6" w:rsidRPr="00A54BCE">
        <w:rPr>
          <w:szCs w:val="24"/>
          <w:lang w:val="lv-LV"/>
        </w:rPr>
        <w:t>vienu reizi dienā</w:t>
      </w:r>
      <w:r w:rsidR="00546D1B" w:rsidRPr="00A54BCE">
        <w:rPr>
          <w:szCs w:val="24"/>
          <w:lang w:val="lv-LV"/>
        </w:rPr>
        <w:t xml:space="preserve"> vai divas 10 mg devas, lietojot ar 12 stundu intervālu</w:t>
      </w:r>
      <w:r w:rsidR="006D2F84" w:rsidRPr="00A54BCE">
        <w:rPr>
          <w:szCs w:val="24"/>
          <w:lang w:val="lv-LV"/>
        </w:rPr>
        <w:t xml:space="preserve"> MF pacientiem</w:t>
      </w:r>
      <w:r w:rsidR="00666D11" w:rsidRPr="00A54BCE">
        <w:rPr>
          <w:szCs w:val="24"/>
          <w:lang w:val="lv-LV"/>
        </w:rPr>
        <w:t>;</w:t>
      </w:r>
      <w:r w:rsidR="006D2F84" w:rsidRPr="00A54BCE">
        <w:rPr>
          <w:szCs w:val="24"/>
          <w:lang w:val="lv-LV"/>
        </w:rPr>
        <w:t xml:space="preserve"> </w:t>
      </w:r>
      <w:r w:rsidR="009350FD" w:rsidRPr="00A54BCE">
        <w:rPr>
          <w:szCs w:val="24"/>
          <w:lang w:val="lv-LV"/>
        </w:rPr>
        <w:t>viena 10 mg deva vai divas 5 mg devas, lietojot ar 12 stundu intervālu ĪP pacientiem</w:t>
      </w:r>
      <w:r w:rsidR="00AE4CB6" w:rsidRPr="00A54BCE">
        <w:rPr>
          <w:szCs w:val="24"/>
          <w:lang w:val="lv-LV"/>
        </w:rPr>
        <w:t xml:space="preserve">) jālieto </w:t>
      </w:r>
      <w:r w:rsidR="00546D1B" w:rsidRPr="00A54BCE">
        <w:rPr>
          <w:szCs w:val="24"/>
          <w:lang w:val="lv-LV"/>
        </w:rPr>
        <w:t xml:space="preserve">vienīgi </w:t>
      </w:r>
      <w:r w:rsidR="00B169CE" w:rsidRPr="00A54BCE">
        <w:rPr>
          <w:szCs w:val="24"/>
          <w:lang w:val="lv-LV"/>
        </w:rPr>
        <w:t xml:space="preserve">hemodialīzes </w:t>
      </w:r>
      <w:r w:rsidR="00AE4CB6" w:rsidRPr="00A54BCE">
        <w:rPr>
          <w:szCs w:val="24"/>
          <w:lang w:val="lv-LV"/>
        </w:rPr>
        <w:t xml:space="preserve">dienās pēc katra hemodialīzes seansa. </w:t>
      </w:r>
      <w:r w:rsidR="00B169CE" w:rsidRPr="00A54BCE">
        <w:rPr>
          <w:szCs w:val="24"/>
          <w:lang w:val="lv-LV"/>
        </w:rPr>
        <w:t xml:space="preserve">Turpmākās </w:t>
      </w:r>
      <w:r w:rsidR="00AE4CB6" w:rsidRPr="00A54BCE">
        <w:rPr>
          <w:szCs w:val="24"/>
          <w:lang w:val="lv-LV"/>
        </w:rPr>
        <w:t xml:space="preserve">devas </w:t>
      </w:r>
      <w:r w:rsidR="00B169CE" w:rsidRPr="00A54BCE">
        <w:rPr>
          <w:szCs w:val="24"/>
          <w:lang w:val="lv-LV"/>
        </w:rPr>
        <w:t>jāpielāgo</w:t>
      </w:r>
      <w:r w:rsidR="00AE4CB6" w:rsidRPr="00A54BCE">
        <w:rPr>
          <w:szCs w:val="24"/>
          <w:lang w:val="lv-LV"/>
        </w:rPr>
        <w:t xml:space="preserve">, rūpīgi kontrolējot efektivitāti un </w:t>
      </w:r>
      <w:r w:rsidR="00E25BD3" w:rsidRPr="00A54BCE">
        <w:rPr>
          <w:szCs w:val="24"/>
          <w:lang w:val="lv-LV"/>
        </w:rPr>
        <w:t>drošumu</w:t>
      </w:r>
      <w:r w:rsidR="000264B3">
        <w:rPr>
          <w:szCs w:val="24"/>
          <w:lang w:val="lv-LV"/>
        </w:rPr>
        <w:t xml:space="preserve">. </w:t>
      </w:r>
      <w:r w:rsidR="000264B3" w:rsidRPr="000264B3">
        <w:rPr>
          <w:szCs w:val="24"/>
          <w:lang w:val="lv-LV"/>
        </w:rPr>
        <w:t>GvHD pacientiem ar smagiem nieru darbības traucējumiem Jakavi sākum</w:t>
      </w:r>
      <w:r w:rsidR="000264B3">
        <w:rPr>
          <w:szCs w:val="24"/>
          <w:lang w:val="lv-LV"/>
        </w:rPr>
        <w:t xml:space="preserve">a </w:t>
      </w:r>
      <w:r w:rsidR="000264B3" w:rsidRPr="000264B3">
        <w:rPr>
          <w:szCs w:val="24"/>
          <w:lang w:val="lv-LV"/>
        </w:rPr>
        <w:t>deva jāsamazina par aptuveni 50%</w:t>
      </w:r>
      <w:r w:rsidR="00AE4CB6" w:rsidRPr="00A54BCE">
        <w:rPr>
          <w:szCs w:val="24"/>
          <w:lang w:val="lv-LV"/>
        </w:rPr>
        <w:t xml:space="preserve"> (skatīt</w:t>
      </w:r>
      <w:r w:rsidR="00B51318" w:rsidRPr="00A54BCE">
        <w:rPr>
          <w:szCs w:val="24"/>
          <w:lang w:val="lv-LV"/>
        </w:rPr>
        <w:t xml:space="preserve"> </w:t>
      </w:r>
      <w:r w:rsidR="00AE4CB6" w:rsidRPr="00A54BCE">
        <w:rPr>
          <w:szCs w:val="24"/>
          <w:lang w:val="lv-LV"/>
        </w:rPr>
        <w:t>4.2</w:t>
      </w:r>
      <w:r w:rsidR="00C21DBD" w:rsidRPr="00A54BCE">
        <w:rPr>
          <w:szCs w:val="24"/>
          <w:lang w:val="lv-LV"/>
        </w:rPr>
        <w:t>.</w:t>
      </w:r>
      <w:r w:rsidR="00666D11" w:rsidRPr="00A54BCE">
        <w:rPr>
          <w:szCs w:val="24"/>
          <w:lang w:val="lv-LV"/>
        </w:rPr>
        <w:t> </w:t>
      </w:r>
      <w:r w:rsidR="00AE4CB6" w:rsidRPr="00A54BCE">
        <w:rPr>
          <w:szCs w:val="24"/>
          <w:lang w:val="lv-LV"/>
        </w:rPr>
        <w:t>un 5.2</w:t>
      </w:r>
      <w:r w:rsidR="00C21DBD" w:rsidRPr="00A54BCE">
        <w:rPr>
          <w:szCs w:val="24"/>
          <w:lang w:val="lv-LV"/>
        </w:rPr>
        <w:t>. </w:t>
      </w:r>
      <w:r w:rsidR="00E451E6" w:rsidRPr="00A54BCE">
        <w:rPr>
          <w:szCs w:val="24"/>
          <w:lang w:val="lv-LV"/>
        </w:rPr>
        <w:t>apakšpunktu</w:t>
      </w:r>
      <w:r w:rsidR="00AE4CB6" w:rsidRPr="00A54BCE">
        <w:rPr>
          <w:szCs w:val="24"/>
          <w:lang w:val="lv-LV"/>
        </w:rPr>
        <w:t>).</w:t>
      </w:r>
    </w:p>
    <w:p w14:paraId="14AB673D" w14:textId="77777777" w:rsidR="00AE4CB6" w:rsidRPr="00A54BCE" w:rsidRDefault="00AE4CB6" w:rsidP="00FC54B8">
      <w:pPr>
        <w:tabs>
          <w:tab w:val="clear" w:pos="567"/>
        </w:tabs>
        <w:spacing w:line="240" w:lineRule="auto"/>
        <w:rPr>
          <w:szCs w:val="24"/>
          <w:lang w:val="lv-LV"/>
        </w:rPr>
      </w:pPr>
    </w:p>
    <w:p w14:paraId="0EA44CE8" w14:textId="77777777" w:rsidR="00AE4CB6" w:rsidRPr="006340F3" w:rsidRDefault="00AE4CB6" w:rsidP="00FC54B8">
      <w:pPr>
        <w:keepNext/>
        <w:tabs>
          <w:tab w:val="clear" w:pos="567"/>
        </w:tabs>
        <w:spacing w:line="240" w:lineRule="auto"/>
        <w:rPr>
          <w:i/>
          <w:szCs w:val="24"/>
          <w:u w:val="single"/>
          <w:lang w:val="lv-LV"/>
        </w:rPr>
      </w:pPr>
      <w:r w:rsidRPr="006340F3">
        <w:rPr>
          <w:i/>
          <w:szCs w:val="24"/>
          <w:u w:val="single"/>
          <w:lang w:val="lv-LV"/>
        </w:rPr>
        <w:t>Aknu darbības traucējumi</w:t>
      </w:r>
    </w:p>
    <w:p w14:paraId="5027072B" w14:textId="6CBF14CC" w:rsidR="00AE4CB6" w:rsidRPr="00A54BCE" w:rsidRDefault="00AC7A0E" w:rsidP="00FC54B8">
      <w:pPr>
        <w:tabs>
          <w:tab w:val="clear" w:pos="567"/>
        </w:tabs>
        <w:spacing w:line="240" w:lineRule="auto"/>
        <w:rPr>
          <w:szCs w:val="24"/>
          <w:lang w:val="lv-LV"/>
        </w:rPr>
      </w:pPr>
      <w:r>
        <w:rPr>
          <w:szCs w:val="24"/>
          <w:lang w:val="lv-LV"/>
        </w:rPr>
        <w:t>MF un ĪP p</w:t>
      </w:r>
      <w:r w:rsidR="00AE4CB6" w:rsidRPr="00A54BCE">
        <w:rPr>
          <w:szCs w:val="24"/>
          <w:lang w:val="lv-LV"/>
        </w:rPr>
        <w:t xml:space="preserve">acientiem ar aknu darbības traucējumiem </w:t>
      </w:r>
      <w:r w:rsidR="00B169CE" w:rsidRPr="00A54BCE">
        <w:rPr>
          <w:szCs w:val="24"/>
          <w:lang w:val="lv-LV"/>
        </w:rPr>
        <w:t>Jakavi sākum</w:t>
      </w:r>
      <w:r w:rsidR="00754E84">
        <w:rPr>
          <w:szCs w:val="24"/>
          <w:lang w:val="lv-LV"/>
        </w:rPr>
        <w:t xml:space="preserve">a </w:t>
      </w:r>
      <w:r w:rsidR="00B169CE" w:rsidRPr="00A54BCE">
        <w:rPr>
          <w:szCs w:val="24"/>
          <w:lang w:val="lv-LV"/>
        </w:rPr>
        <w:t xml:space="preserve">deva jāsamazina </w:t>
      </w:r>
      <w:r w:rsidR="00AE4CB6" w:rsidRPr="00A54BCE">
        <w:rPr>
          <w:szCs w:val="24"/>
          <w:lang w:val="lv-LV"/>
        </w:rPr>
        <w:t>par aptuveni 50</w:t>
      </w:r>
      <w:r w:rsidR="008861C4" w:rsidRPr="00A54BCE">
        <w:rPr>
          <w:szCs w:val="24"/>
          <w:lang w:val="lv-LV"/>
        </w:rPr>
        <w:t>%</w:t>
      </w:r>
      <w:r w:rsidR="00AE4CB6" w:rsidRPr="00A54BCE">
        <w:rPr>
          <w:szCs w:val="24"/>
          <w:lang w:val="lv-LV"/>
        </w:rPr>
        <w:t xml:space="preserve">. </w:t>
      </w:r>
      <w:r w:rsidR="00B169CE" w:rsidRPr="00A54BCE">
        <w:rPr>
          <w:szCs w:val="24"/>
          <w:lang w:val="lv-LV"/>
        </w:rPr>
        <w:t xml:space="preserve">Turpmākās </w:t>
      </w:r>
      <w:r w:rsidR="00AE4CB6" w:rsidRPr="00A54BCE">
        <w:rPr>
          <w:szCs w:val="24"/>
          <w:lang w:val="lv-LV"/>
        </w:rPr>
        <w:t xml:space="preserve">devas </w:t>
      </w:r>
      <w:r w:rsidR="00B169CE" w:rsidRPr="00A54BCE">
        <w:rPr>
          <w:szCs w:val="24"/>
          <w:lang w:val="lv-LV"/>
        </w:rPr>
        <w:t>jāpielāgo</w:t>
      </w:r>
      <w:r w:rsidR="00AE4CB6" w:rsidRPr="00A54BCE">
        <w:rPr>
          <w:szCs w:val="24"/>
          <w:lang w:val="lv-LV"/>
        </w:rPr>
        <w:t xml:space="preserve">, pamatojoties uz </w:t>
      </w:r>
      <w:r w:rsidR="00570399" w:rsidRPr="00A54BCE">
        <w:rPr>
          <w:szCs w:val="24"/>
          <w:lang w:val="lv-LV"/>
        </w:rPr>
        <w:t xml:space="preserve">zāļu </w:t>
      </w:r>
      <w:r w:rsidR="00AE4CB6" w:rsidRPr="00A54BCE">
        <w:rPr>
          <w:szCs w:val="24"/>
          <w:lang w:val="lv-LV"/>
        </w:rPr>
        <w:t xml:space="preserve">lietošanas </w:t>
      </w:r>
      <w:r w:rsidR="00E25BD3" w:rsidRPr="00A54BCE">
        <w:rPr>
          <w:szCs w:val="24"/>
          <w:lang w:val="lv-LV"/>
        </w:rPr>
        <w:t>drošumu</w:t>
      </w:r>
      <w:r w:rsidR="00AE4CB6" w:rsidRPr="00A54BCE">
        <w:rPr>
          <w:szCs w:val="24"/>
          <w:lang w:val="lv-LV"/>
        </w:rPr>
        <w:t xml:space="preserve"> un efektivitāti</w:t>
      </w:r>
      <w:r>
        <w:rPr>
          <w:szCs w:val="24"/>
          <w:lang w:val="lv-LV"/>
        </w:rPr>
        <w:t>. GvHD pacientiem ar aknu darbības traucējumiem, kas nav saistīti ar GvHD, Jakavi sākuma deva jāsamazina par aptuveni 50%</w:t>
      </w:r>
      <w:r w:rsidR="00AE4CB6" w:rsidRPr="00A54BCE">
        <w:rPr>
          <w:szCs w:val="24"/>
          <w:lang w:val="lv-LV"/>
        </w:rPr>
        <w:t xml:space="preserve"> (skatīt</w:t>
      </w:r>
      <w:r w:rsidR="00B51318" w:rsidRPr="00A54BCE">
        <w:rPr>
          <w:szCs w:val="24"/>
          <w:lang w:val="lv-LV"/>
        </w:rPr>
        <w:t xml:space="preserve"> </w:t>
      </w:r>
      <w:r w:rsidR="00AE4CB6" w:rsidRPr="00A54BCE">
        <w:rPr>
          <w:szCs w:val="24"/>
          <w:lang w:val="lv-LV"/>
        </w:rPr>
        <w:t>4.2</w:t>
      </w:r>
      <w:r w:rsidR="00C21DBD" w:rsidRPr="00A54BCE">
        <w:rPr>
          <w:szCs w:val="24"/>
          <w:lang w:val="lv-LV"/>
        </w:rPr>
        <w:t>.</w:t>
      </w:r>
      <w:r w:rsidR="00AA0B91" w:rsidRPr="00A54BCE">
        <w:rPr>
          <w:szCs w:val="24"/>
          <w:lang w:val="lv-LV"/>
        </w:rPr>
        <w:t xml:space="preserve"> </w:t>
      </w:r>
      <w:r w:rsidR="00AE4CB6" w:rsidRPr="00A54BCE">
        <w:rPr>
          <w:szCs w:val="24"/>
          <w:lang w:val="lv-LV"/>
        </w:rPr>
        <w:t>un 5.2</w:t>
      </w:r>
      <w:r w:rsidR="00C21DBD" w:rsidRPr="00A54BCE">
        <w:rPr>
          <w:szCs w:val="24"/>
          <w:lang w:val="lv-LV"/>
        </w:rPr>
        <w:t>. </w:t>
      </w:r>
      <w:r w:rsidR="00E451E6" w:rsidRPr="00A54BCE">
        <w:rPr>
          <w:szCs w:val="24"/>
          <w:lang w:val="lv-LV"/>
        </w:rPr>
        <w:t>apakšpunktu</w:t>
      </w:r>
      <w:r w:rsidR="00AE4CB6" w:rsidRPr="00A54BCE">
        <w:rPr>
          <w:szCs w:val="24"/>
          <w:lang w:val="lv-LV"/>
        </w:rPr>
        <w:t>).</w:t>
      </w:r>
    </w:p>
    <w:p w14:paraId="044AE0E1" w14:textId="77777777" w:rsidR="00AE4CB6" w:rsidRDefault="00AE4CB6" w:rsidP="00FC54B8">
      <w:pPr>
        <w:tabs>
          <w:tab w:val="clear" w:pos="567"/>
        </w:tabs>
        <w:spacing w:line="240" w:lineRule="auto"/>
        <w:rPr>
          <w:szCs w:val="24"/>
          <w:lang w:val="lv-LV"/>
        </w:rPr>
      </w:pPr>
    </w:p>
    <w:p w14:paraId="77DBBABC" w14:textId="25F826A7" w:rsidR="00BB46DD" w:rsidRDefault="00BB46DD" w:rsidP="00FC54B8">
      <w:pPr>
        <w:tabs>
          <w:tab w:val="clear" w:pos="567"/>
        </w:tabs>
        <w:spacing w:line="240" w:lineRule="auto"/>
        <w:rPr>
          <w:szCs w:val="24"/>
          <w:lang w:val="lv-LV"/>
        </w:rPr>
      </w:pPr>
      <w:r w:rsidRPr="00A54BCE">
        <w:rPr>
          <w:szCs w:val="24"/>
          <w:lang w:val="lv-LV"/>
        </w:rPr>
        <w:t xml:space="preserve">Pacientiem, kuriem </w:t>
      </w:r>
      <w:r w:rsidRPr="00A54BCE">
        <w:rPr>
          <w:szCs w:val="22"/>
          <w:lang w:val="lv-LV"/>
        </w:rPr>
        <w:t>ruksolitiniba</w:t>
      </w:r>
      <w:r w:rsidRPr="00A54BCE">
        <w:rPr>
          <w:szCs w:val="24"/>
          <w:lang w:val="lv-LV"/>
        </w:rPr>
        <w:t xml:space="preserve"> lietošanas laikā diagnosticēti aknu darbības traucējumi, pirmajās 6 nedēļās pēc terapijas ar </w:t>
      </w:r>
      <w:r w:rsidRPr="00A54BCE">
        <w:rPr>
          <w:szCs w:val="22"/>
          <w:lang w:val="lv-LV"/>
        </w:rPr>
        <w:t xml:space="preserve">ruksolitinibu </w:t>
      </w:r>
      <w:r w:rsidRPr="00A54BCE">
        <w:rPr>
          <w:szCs w:val="24"/>
          <w:lang w:val="lv-LV"/>
        </w:rPr>
        <w:t xml:space="preserve">uzsākšanas vismaz ik pēc vienas vai divām nedēļām jākontrolē pilna asinsaina (tai skaitā leikocītu formula), bet vēlāk, kad aknu funkcijas un </w:t>
      </w:r>
      <w:r w:rsidRPr="001B6539">
        <w:rPr>
          <w:szCs w:val="24"/>
          <w:lang w:val="lv-LV"/>
        </w:rPr>
        <w:t>asins</w:t>
      </w:r>
      <w:r w:rsidR="00697D74" w:rsidRPr="001B6539">
        <w:rPr>
          <w:szCs w:val="24"/>
          <w:lang w:val="lv-LV"/>
        </w:rPr>
        <w:t xml:space="preserve"> </w:t>
      </w:r>
      <w:r w:rsidRPr="001B6539">
        <w:rPr>
          <w:szCs w:val="24"/>
          <w:lang w:val="lv-LV"/>
        </w:rPr>
        <w:t>aina</w:t>
      </w:r>
      <w:r w:rsidRPr="00A54BCE">
        <w:rPr>
          <w:szCs w:val="24"/>
          <w:lang w:val="lv-LV"/>
        </w:rPr>
        <w:t xml:space="preserve"> ir nostabilizējusies, pēc klīniskām indikācijām.</w:t>
      </w:r>
    </w:p>
    <w:p w14:paraId="0CC652C9" w14:textId="77777777" w:rsidR="00BB46DD" w:rsidRPr="00A54BCE" w:rsidRDefault="00BB46DD" w:rsidP="00FC54B8">
      <w:pPr>
        <w:tabs>
          <w:tab w:val="clear" w:pos="567"/>
        </w:tabs>
        <w:spacing w:line="240" w:lineRule="auto"/>
        <w:rPr>
          <w:szCs w:val="24"/>
          <w:lang w:val="lv-LV"/>
        </w:rPr>
      </w:pPr>
    </w:p>
    <w:p w14:paraId="47A1CC90"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Mijiedarbība</w:t>
      </w:r>
    </w:p>
    <w:p w14:paraId="25318C54" w14:textId="77777777" w:rsidR="00F025A7" w:rsidRPr="00A54BCE" w:rsidRDefault="00F025A7" w:rsidP="00FC54B8">
      <w:pPr>
        <w:keepNext/>
        <w:tabs>
          <w:tab w:val="clear" w:pos="567"/>
        </w:tabs>
        <w:spacing w:line="240" w:lineRule="auto"/>
        <w:rPr>
          <w:szCs w:val="24"/>
          <w:u w:val="single"/>
          <w:lang w:val="lv-LV"/>
        </w:rPr>
      </w:pPr>
    </w:p>
    <w:p w14:paraId="78E12816" w14:textId="547B3607" w:rsidR="00AE4CB6" w:rsidRPr="00A54BCE" w:rsidRDefault="00AE4CB6" w:rsidP="00FC54B8">
      <w:pPr>
        <w:tabs>
          <w:tab w:val="clear" w:pos="567"/>
        </w:tabs>
        <w:spacing w:line="240" w:lineRule="auto"/>
        <w:rPr>
          <w:szCs w:val="24"/>
          <w:lang w:val="lv-LV"/>
        </w:rPr>
      </w:pPr>
      <w:r w:rsidRPr="00A54BCE">
        <w:rPr>
          <w:szCs w:val="24"/>
          <w:lang w:val="lv-LV"/>
        </w:rPr>
        <w:t>Ja Jakavi jālieto kopā ar spēcīgiem CYP3A4 inhibitoriem</w:t>
      </w:r>
      <w:r w:rsidR="001967EC" w:rsidRPr="00A54BCE">
        <w:rPr>
          <w:szCs w:val="24"/>
          <w:lang w:val="lv-LV"/>
        </w:rPr>
        <w:t xml:space="preserve"> vai </w:t>
      </w:r>
      <w:r w:rsidR="00B169CE" w:rsidRPr="00A54BCE">
        <w:rPr>
          <w:szCs w:val="24"/>
          <w:lang w:val="lv-LV"/>
        </w:rPr>
        <w:t>duāliem</w:t>
      </w:r>
      <w:r w:rsidR="001967EC" w:rsidRPr="00A54BCE">
        <w:rPr>
          <w:szCs w:val="24"/>
          <w:lang w:val="lv-LV"/>
        </w:rPr>
        <w:t xml:space="preserve"> </w:t>
      </w:r>
      <w:r w:rsidR="001967EC" w:rsidRPr="00A54BCE">
        <w:rPr>
          <w:szCs w:val="22"/>
          <w:lang w:val="lv-LV"/>
        </w:rPr>
        <w:t>CYP2C9</w:t>
      </w:r>
      <w:r w:rsidR="00B169CE" w:rsidRPr="00A54BCE">
        <w:rPr>
          <w:szCs w:val="22"/>
          <w:lang w:val="lv-LV"/>
        </w:rPr>
        <w:t xml:space="preserve"> un</w:t>
      </w:r>
      <w:r w:rsidR="001967EC" w:rsidRPr="00A54BCE">
        <w:rPr>
          <w:szCs w:val="22"/>
          <w:lang w:val="lv-LV"/>
        </w:rPr>
        <w:t xml:space="preserve"> CYP3A4</w:t>
      </w:r>
      <w:r w:rsidR="001967EC" w:rsidRPr="00A54BCE">
        <w:rPr>
          <w:szCs w:val="24"/>
          <w:lang w:val="lv-LV"/>
        </w:rPr>
        <w:t xml:space="preserve"> </w:t>
      </w:r>
      <w:r w:rsidR="00F345A2" w:rsidRPr="00A54BCE">
        <w:rPr>
          <w:szCs w:val="24"/>
          <w:lang w:val="lv-LV"/>
        </w:rPr>
        <w:t xml:space="preserve">enzīmu </w:t>
      </w:r>
      <w:r w:rsidR="001967EC" w:rsidRPr="00A54BCE">
        <w:rPr>
          <w:szCs w:val="24"/>
          <w:lang w:val="lv-LV"/>
        </w:rPr>
        <w:t>inhibitoriem</w:t>
      </w:r>
      <w:r w:rsidR="00AC633E" w:rsidRPr="00A54BCE">
        <w:rPr>
          <w:szCs w:val="24"/>
          <w:lang w:val="lv-LV"/>
        </w:rPr>
        <w:t xml:space="preserve"> (piemēram, flukonazolu</w:t>
      </w:r>
      <w:r w:rsidR="00A83B05" w:rsidRPr="00A54BCE">
        <w:rPr>
          <w:szCs w:val="24"/>
          <w:lang w:val="lv-LV"/>
        </w:rPr>
        <w:t>)</w:t>
      </w:r>
      <w:r w:rsidRPr="00A54BCE">
        <w:rPr>
          <w:szCs w:val="24"/>
          <w:lang w:val="lv-LV"/>
        </w:rPr>
        <w:t xml:space="preserve">, Jakavi </w:t>
      </w:r>
      <w:r w:rsidR="00B169CE" w:rsidRPr="00A54BCE">
        <w:rPr>
          <w:szCs w:val="24"/>
          <w:lang w:val="lv-LV"/>
        </w:rPr>
        <w:t xml:space="preserve">standarta </w:t>
      </w:r>
      <w:r w:rsidRPr="00A54BCE">
        <w:rPr>
          <w:szCs w:val="24"/>
          <w:lang w:val="lv-LV"/>
        </w:rPr>
        <w:t>deva jāsamazina par aptuveni 50</w:t>
      </w:r>
      <w:r w:rsidR="008861C4" w:rsidRPr="00A54BCE">
        <w:rPr>
          <w:szCs w:val="24"/>
          <w:lang w:val="lv-LV"/>
        </w:rPr>
        <w:t>%</w:t>
      </w:r>
      <w:r w:rsidRPr="00A54BCE">
        <w:rPr>
          <w:szCs w:val="24"/>
          <w:lang w:val="lv-LV"/>
        </w:rPr>
        <w:t xml:space="preserve"> un jālieto divas reizes dienā (skatīt</w:t>
      </w:r>
      <w:r w:rsidR="00B51318" w:rsidRPr="00A54BCE">
        <w:rPr>
          <w:szCs w:val="24"/>
          <w:lang w:val="lv-LV"/>
        </w:rPr>
        <w:t xml:space="preserve"> </w:t>
      </w:r>
      <w:r w:rsidRPr="00A54BCE">
        <w:rPr>
          <w:szCs w:val="24"/>
          <w:lang w:val="lv-LV"/>
        </w:rPr>
        <w:t>4.2</w:t>
      </w:r>
      <w:r w:rsidR="00C21DBD" w:rsidRPr="00A54BCE">
        <w:rPr>
          <w:szCs w:val="24"/>
          <w:lang w:val="lv-LV"/>
        </w:rPr>
        <w:t>.</w:t>
      </w:r>
      <w:r w:rsidR="00AA0B91" w:rsidRPr="00A54BCE">
        <w:rPr>
          <w:szCs w:val="24"/>
          <w:lang w:val="lv-LV"/>
        </w:rPr>
        <w:t xml:space="preserve"> </w:t>
      </w:r>
      <w:r w:rsidRPr="00A54BCE">
        <w:rPr>
          <w:szCs w:val="24"/>
          <w:lang w:val="lv-LV"/>
        </w:rPr>
        <w:t>un 5.2</w:t>
      </w:r>
      <w:r w:rsidR="00C21DBD" w:rsidRPr="00A54BCE">
        <w:rPr>
          <w:szCs w:val="24"/>
          <w:lang w:val="lv-LV"/>
        </w:rPr>
        <w:t>. apakšpunktā</w:t>
      </w:r>
      <w:r w:rsidRPr="00A54BCE">
        <w:rPr>
          <w:szCs w:val="24"/>
          <w:lang w:val="lv-LV"/>
        </w:rPr>
        <w:t>).</w:t>
      </w:r>
    </w:p>
    <w:p w14:paraId="70CBCF52" w14:textId="77777777" w:rsidR="00AE4CB6" w:rsidRDefault="00AE4CB6" w:rsidP="00FC54B8">
      <w:pPr>
        <w:tabs>
          <w:tab w:val="clear" w:pos="567"/>
        </w:tabs>
        <w:spacing w:line="240" w:lineRule="auto"/>
        <w:rPr>
          <w:szCs w:val="24"/>
          <w:lang w:val="lv-LV"/>
        </w:rPr>
      </w:pPr>
    </w:p>
    <w:p w14:paraId="32A1BF8C" w14:textId="6851CDFC" w:rsidR="00BB46DD" w:rsidRDefault="00BB46DD" w:rsidP="00FC54B8">
      <w:pPr>
        <w:tabs>
          <w:tab w:val="clear" w:pos="567"/>
        </w:tabs>
        <w:spacing w:line="240" w:lineRule="auto"/>
        <w:rPr>
          <w:szCs w:val="24"/>
          <w:lang w:val="lv-LV"/>
        </w:rPr>
      </w:pPr>
      <w:r w:rsidRPr="00A54BCE">
        <w:rPr>
          <w:szCs w:val="24"/>
          <w:lang w:val="lv-LV"/>
        </w:rPr>
        <w:t>Lietojot spēcīgu</w:t>
      </w:r>
      <w:r w:rsidR="00887A8D">
        <w:rPr>
          <w:szCs w:val="24"/>
          <w:lang w:val="lv-LV"/>
        </w:rPr>
        <w:t>s</w:t>
      </w:r>
      <w:r w:rsidRPr="00A54BCE">
        <w:rPr>
          <w:szCs w:val="24"/>
          <w:lang w:val="lv-LV"/>
        </w:rPr>
        <w:t xml:space="preserve"> CYP3A4 inhibitorus vai duālus </w:t>
      </w:r>
      <w:r w:rsidRPr="00A54BCE">
        <w:rPr>
          <w:szCs w:val="22"/>
          <w:lang w:val="lv-LV"/>
        </w:rPr>
        <w:t>CYP2C9 un CYP3A4</w:t>
      </w:r>
      <w:r w:rsidRPr="00A54BCE">
        <w:rPr>
          <w:szCs w:val="24"/>
          <w:lang w:val="lv-LV"/>
        </w:rPr>
        <w:t xml:space="preserve"> enzīmu inhibitorus, ieteicams biežāk (piemēram, divas reizes nedēļā) kontrolēt hematoloģiskos rādītājus, kā arī klīniskās pazīmes un simptomus, kas liecina par nevēlamajām blakusparādībām, kas saistītas ar </w:t>
      </w:r>
      <w:r w:rsidRPr="00A54BCE">
        <w:rPr>
          <w:szCs w:val="22"/>
          <w:lang w:val="lv-LV"/>
        </w:rPr>
        <w:t>ruksolitiniba</w:t>
      </w:r>
      <w:r w:rsidRPr="00A54BCE">
        <w:rPr>
          <w:szCs w:val="24"/>
          <w:lang w:val="lv-LV"/>
        </w:rPr>
        <w:t xml:space="preserve"> lietošanu.</w:t>
      </w:r>
    </w:p>
    <w:p w14:paraId="2FD11E80" w14:textId="77777777" w:rsidR="00BB46DD" w:rsidRPr="00A54BCE" w:rsidRDefault="00BB46DD" w:rsidP="00FC54B8">
      <w:pPr>
        <w:tabs>
          <w:tab w:val="clear" w:pos="567"/>
        </w:tabs>
        <w:spacing w:line="240" w:lineRule="auto"/>
        <w:rPr>
          <w:szCs w:val="24"/>
          <w:lang w:val="lv-LV"/>
        </w:rPr>
      </w:pPr>
    </w:p>
    <w:p w14:paraId="55DD7C64" w14:textId="49077179" w:rsidR="006C1EE9" w:rsidRPr="00A54BCE" w:rsidRDefault="00F30D2B" w:rsidP="00FC54B8">
      <w:pPr>
        <w:tabs>
          <w:tab w:val="clear" w:pos="567"/>
        </w:tabs>
        <w:spacing w:line="240" w:lineRule="auto"/>
        <w:rPr>
          <w:iCs/>
          <w:szCs w:val="22"/>
          <w:lang w:val="lv-LV"/>
        </w:rPr>
      </w:pPr>
      <w:r w:rsidRPr="00A54BCE">
        <w:rPr>
          <w:iCs/>
          <w:szCs w:val="22"/>
          <w:lang w:val="lv-LV"/>
        </w:rPr>
        <w:t>Citoreduktīvo (samazina audzēj</w:t>
      </w:r>
      <w:r w:rsidR="001B78F6" w:rsidRPr="00A54BCE">
        <w:rPr>
          <w:iCs/>
          <w:szCs w:val="22"/>
          <w:lang w:val="lv-LV"/>
        </w:rPr>
        <w:t xml:space="preserve">a </w:t>
      </w:r>
      <w:r w:rsidRPr="00A54BCE">
        <w:rPr>
          <w:iCs/>
          <w:szCs w:val="22"/>
          <w:lang w:val="lv-LV"/>
        </w:rPr>
        <w:t xml:space="preserve">šūnu skaitu) terapiju </w:t>
      </w:r>
      <w:r w:rsidR="00C2061E" w:rsidRPr="00A54BCE">
        <w:rPr>
          <w:iCs/>
          <w:szCs w:val="22"/>
          <w:lang w:val="lv-LV"/>
        </w:rPr>
        <w:t>vienlaicīga</w:t>
      </w:r>
      <w:r w:rsidRPr="00A54BCE">
        <w:rPr>
          <w:iCs/>
          <w:szCs w:val="22"/>
          <w:lang w:val="lv-LV"/>
        </w:rPr>
        <w:t xml:space="preserve"> lietošana ar Jakavi </w:t>
      </w:r>
      <w:r w:rsidR="005210F2" w:rsidRPr="00A54BCE">
        <w:rPr>
          <w:iCs/>
          <w:szCs w:val="22"/>
          <w:lang w:val="lv-LV"/>
        </w:rPr>
        <w:t>bija saistīta ar kontrolējamām citopēnijām</w:t>
      </w:r>
      <w:r w:rsidR="00A12028" w:rsidRPr="00A54BCE">
        <w:rPr>
          <w:iCs/>
          <w:szCs w:val="22"/>
          <w:lang w:val="lv-LV"/>
        </w:rPr>
        <w:t xml:space="preserve"> (</w:t>
      </w:r>
      <w:r w:rsidR="005210F2" w:rsidRPr="00A54BCE">
        <w:rPr>
          <w:iCs/>
          <w:szCs w:val="22"/>
          <w:lang w:val="lv-LV"/>
        </w:rPr>
        <w:t xml:space="preserve">devu pielāgošanu kontrolējamu citopēniju laikā </w:t>
      </w:r>
      <w:r w:rsidR="00A12028" w:rsidRPr="00A54BCE">
        <w:rPr>
          <w:iCs/>
          <w:szCs w:val="22"/>
          <w:lang w:val="lv-LV"/>
        </w:rPr>
        <w:t>skatīt 4.</w:t>
      </w:r>
      <w:r w:rsidR="005210F2" w:rsidRPr="00A54BCE">
        <w:rPr>
          <w:iCs/>
          <w:szCs w:val="22"/>
          <w:lang w:val="lv-LV"/>
        </w:rPr>
        <w:t>2</w:t>
      </w:r>
      <w:r w:rsidR="00C21DBD" w:rsidRPr="00A54BCE">
        <w:rPr>
          <w:iCs/>
          <w:szCs w:val="22"/>
          <w:lang w:val="lv-LV"/>
        </w:rPr>
        <w:t>. </w:t>
      </w:r>
      <w:r w:rsidR="00E451E6" w:rsidRPr="00A54BCE">
        <w:rPr>
          <w:iCs/>
          <w:szCs w:val="22"/>
          <w:lang w:val="lv-LV"/>
        </w:rPr>
        <w:t>apakšpunkt</w:t>
      </w:r>
      <w:r w:rsidR="00CB3BDD" w:rsidRPr="00A54BCE">
        <w:rPr>
          <w:iCs/>
          <w:szCs w:val="22"/>
          <w:lang w:val="lv-LV"/>
        </w:rPr>
        <w:t>ā</w:t>
      </w:r>
      <w:r w:rsidR="00A12028" w:rsidRPr="00A54BCE">
        <w:rPr>
          <w:iCs/>
          <w:szCs w:val="22"/>
          <w:lang w:val="lv-LV"/>
        </w:rPr>
        <w:t>).</w:t>
      </w:r>
    </w:p>
    <w:p w14:paraId="2CF9EF0E" w14:textId="77777777" w:rsidR="006C1EE9" w:rsidRPr="00A54BCE" w:rsidRDefault="006C1EE9" w:rsidP="00FC54B8">
      <w:pPr>
        <w:tabs>
          <w:tab w:val="clear" w:pos="567"/>
        </w:tabs>
        <w:spacing w:line="240" w:lineRule="auto"/>
        <w:rPr>
          <w:szCs w:val="24"/>
          <w:lang w:val="lv-LV"/>
        </w:rPr>
      </w:pPr>
    </w:p>
    <w:p w14:paraId="0B54C70D"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Lietošanas pārtraukšanas izraisīt</w:t>
      </w:r>
      <w:r w:rsidR="00B169CE" w:rsidRPr="00A54BCE">
        <w:rPr>
          <w:szCs w:val="24"/>
          <w:u w:val="single"/>
          <w:lang w:val="lv-LV"/>
        </w:rPr>
        <w:t>ā iedarbība</w:t>
      </w:r>
    </w:p>
    <w:p w14:paraId="4E6504D4" w14:textId="77777777" w:rsidR="00F025A7" w:rsidRPr="00A54BCE" w:rsidRDefault="00F025A7" w:rsidP="00FC54B8">
      <w:pPr>
        <w:keepNext/>
        <w:tabs>
          <w:tab w:val="clear" w:pos="567"/>
        </w:tabs>
        <w:spacing w:line="240" w:lineRule="auto"/>
        <w:rPr>
          <w:szCs w:val="24"/>
          <w:u w:val="single"/>
          <w:lang w:val="lv-LV"/>
        </w:rPr>
      </w:pPr>
    </w:p>
    <w:p w14:paraId="14772152" w14:textId="733F9417" w:rsidR="00AE4CB6" w:rsidRPr="00A54BCE" w:rsidRDefault="00AE4CB6" w:rsidP="00FC54B8">
      <w:pPr>
        <w:tabs>
          <w:tab w:val="clear" w:pos="567"/>
        </w:tabs>
        <w:spacing w:line="240" w:lineRule="auto"/>
        <w:rPr>
          <w:szCs w:val="24"/>
          <w:lang w:val="lv-LV"/>
        </w:rPr>
      </w:pPr>
      <w:r w:rsidRPr="00A54BCE">
        <w:rPr>
          <w:szCs w:val="24"/>
          <w:lang w:val="lv-LV"/>
        </w:rPr>
        <w:t xml:space="preserve">Pēc īslaicīgas vai pilnīgas Jakavi lietošanas pārtraukšanas aptuveni vienas nedēļas laikā var atjaunoties </w:t>
      </w:r>
      <w:r w:rsidR="00AA0666" w:rsidRPr="00A54BCE">
        <w:rPr>
          <w:szCs w:val="24"/>
          <w:lang w:val="lv-LV"/>
        </w:rPr>
        <w:t>MF </w:t>
      </w:r>
      <w:r w:rsidRPr="00A54BCE">
        <w:rPr>
          <w:szCs w:val="24"/>
          <w:lang w:val="lv-LV"/>
        </w:rPr>
        <w:t xml:space="preserve">simptomi. Pacientiem pēc Jakavi lietošanas pārtraukšanas ir bijušas smagas </w:t>
      </w:r>
      <w:r w:rsidR="008A15E8" w:rsidRPr="00A54BCE">
        <w:rPr>
          <w:szCs w:val="24"/>
          <w:lang w:val="lv-LV"/>
        </w:rPr>
        <w:t>blakus</w:t>
      </w:r>
      <w:r w:rsidRPr="00A54BCE">
        <w:rPr>
          <w:szCs w:val="24"/>
          <w:lang w:val="lv-LV"/>
        </w:rPr>
        <w:t xml:space="preserve">parādības, īpaši pacientiem ar </w:t>
      </w:r>
      <w:r w:rsidR="00187EB4" w:rsidRPr="00A54BCE">
        <w:rPr>
          <w:szCs w:val="24"/>
          <w:lang w:val="lv-LV"/>
        </w:rPr>
        <w:t xml:space="preserve">akūtām </w:t>
      </w:r>
      <w:r w:rsidRPr="00A54BCE">
        <w:rPr>
          <w:szCs w:val="24"/>
          <w:lang w:val="lv-LV"/>
        </w:rPr>
        <w:t>blakusslimībām. Nav pierādīts, ka šādus gadījumus ir veicinājusi pēkšņa Jakavi lietošanas pārtraukšana. Ja vien nav nepieciešama pēkšņa lietošanas pārtraukšana, var apsvērt pakāpenisku Jakavi devas samazināšanu, tomēr pakāpeniskas devas samazināšanas lietderība nav apstiprināta.</w:t>
      </w:r>
    </w:p>
    <w:p w14:paraId="3945F445" w14:textId="77777777" w:rsidR="00AE4CB6" w:rsidRPr="00A54BCE" w:rsidRDefault="00AE4CB6" w:rsidP="00FC54B8">
      <w:pPr>
        <w:tabs>
          <w:tab w:val="clear" w:pos="567"/>
        </w:tabs>
        <w:spacing w:line="240" w:lineRule="auto"/>
        <w:rPr>
          <w:szCs w:val="24"/>
          <w:lang w:val="lv-LV"/>
        </w:rPr>
      </w:pPr>
    </w:p>
    <w:p w14:paraId="4BB8DEB8" w14:textId="53981DB2"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Palīgvielas</w:t>
      </w:r>
      <w:r w:rsidR="00BB46DD">
        <w:rPr>
          <w:szCs w:val="24"/>
          <w:u w:val="single"/>
          <w:lang w:val="lv-LV"/>
        </w:rPr>
        <w:t xml:space="preserve"> ar zināmu iedarbību</w:t>
      </w:r>
    </w:p>
    <w:p w14:paraId="0E452904" w14:textId="77777777" w:rsidR="00F025A7" w:rsidRPr="00A54BCE" w:rsidRDefault="00F025A7" w:rsidP="00FC54B8">
      <w:pPr>
        <w:keepNext/>
        <w:tabs>
          <w:tab w:val="clear" w:pos="567"/>
        </w:tabs>
        <w:spacing w:line="240" w:lineRule="auto"/>
        <w:rPr>
          <w:szCs w:val="24"/>
          <w:lang w:val="lv-LV"/>
        </w:rPr>
      </w:pPr>
    </w:p>
    <w:p w14:paraId="0E432EB6" w14:textId="15D4818A" w:rsidR="00AE4CB6" w:rsidRPr="00A54BCE" w:rsidRDefault="00AE4CB6" w:rsidP="00FC54B8">
      <w:pPr>
        <w:tabs>
          <w:tab w:val="clear" w:pos="567"/>
        </w:tabs>
        <w:spacing w:line="240" w:lineRule="auto"/>
        <w:rPr>
          <w:szCs w:val="24"/>
          <w:lang w:val="lv-LV"/>
        </w:rPr>
      </w:pPr>
      <w:r w:rsidRPr="00A54BCE">
        <w:rPr>
          <w:szCs w:val="24"/>
          <w:lang w:val="lv-LV"/>
        </w:rPr>
        <w:t>Jakavi satur laktoz</w:t>
      </w:r>
      <w:r w:rsidR="00BB46DD">
        <w:rPr>
          <w:szCs w:val="24"/>
          <w:lang w:val="lv-LV"/>
        </w:rPr>
        <w:t>es monohidrātu</w:t>
      </w:r>
      <w:r w:rsidRPr="00A54BCE">
        <w:rPr>
          <w:szCs w:val="24"/>
          <w:lang w:val="lv-LV"/>
        </w:rPr>
        <w:t xml:space="preserve">. </w:t>
      </w:r>
      <w:r w:rsidR="003A3A71" w:rsidRPr="00A54BCE">
        <w:rPr>
          <w:szCs w:val="24"/>
          <w:lang w:val="lv-LV"/>
        </w:rPr>
        <w:t xml:space="preserve">Šīs zāles nevajadzētu lietot pacientiem ar retu iedzimtu galaktozes nepanesību, ar </w:t>
      </w:r>
      <w:r w:rsidR="00056CEA" w:rsidRPr="00A54BCE">
        <w:rPr>
          <w:szCs w:val="24"/>
          <w:lang w:val="lv-LV"/>
        </w:rPr>
        <w:t>pilnīgu</w:t>
      </w:r>
      <w:r w:rsidR="003A3A71" w:rsidRPr="00A54BCE">
        <w:rPr>
          <w:szCs w:val="24"/>
          <w:lang w:val="lv-LV"/>
        </w:rPr>
        <w:t xml:space="preserve"> laktāzes deficītu vai glikozes-galaktozes malabsorbciju</w:t>
      </w:r>
      <w:r w:rsidR="0024447F" w:rsidRPr="00A54BCE">
        <w:rPr>
          <w:szCs w:val="24"/>
          <w:lang w:val="lv-LV"/>
        </w:rPr>
        <w:t>.</w:t>
      </w:r>
    </w:p>
    <w:p w14:paraId="16C91B4C" w14:textId="79F4AF46" w:rsidR="00056CEA" w:rsidRPr="00A54BCE" w:rsidRDefault="00056CEA" w:rsidP="00FC54B8">
      <w:pPr>
        <w:tabs>
          <w:tab w:val="clear" w:pos="567"/>
        </w:tabs>
        <w:spacing w:line="240" w:lineRule="auto"/>
        <w:rPr>
          <w:szCs w:val="24"/>
          <w:lang w:val="lv-LV"/>
        </w:rPr>
      </w:pPr>
    </w:p>
    <w:p w14:paraId="3AF50A0A" w14:textId="19BE6E32" w:rsidR="00056CEA" w:rsidRPr="00A54BCE" w:rsidRDefault="00516338" w:rsidP="00FC54B8">
      <w:pPr>
        <w:tabs>
          <w:tab w:val="clear" w:pos="567"/>
        </w:tabs>
        <w:spacing w:line="240" w:lineRule="auto"/>
        <w:rPr>
          <w:szCs w:val="24"/>
          <w:lang w:val="lv-LV"/>
        </w:rPr>
      </w:pPr>
      <w:r w:rsidRPr="00A54BCE">
        <w:rPr>
          <w:lang w:val="lv-LV" w:bidi="th-TH"/>
        </w:rPr>
        <w:t>Šīs z</w:t>
      </w:r>
      <w:r w:rsidR="00056CEA" w:rsidRPr="00A54BCE">
        <w:rPr>
          <w:lang w:val="lv-LV" w:bidi="th-TH"/>
        </w:rPr>
        <w:t>āles satur mazāk par 1 mmol nātrija (23 mg) katrā tabletē,- būtībā tās ir “nātriju nesaturošas”.</w:t>
      </w:r>
    </w:p>
    <w:p w14:paraId="4263AEB2" w14:textId="77777777" w:rsidR="003A3A71" w:rsidRPr="00A54BCE" w:rsidRDefault="003A3A71" w:rsidP="00FC54B8">
      <w:pPr>
        <w:tabs>
          <w:tab w:val="clear" w:pos="567"/>
        </w:tabs>
        <w:spacing w:line="240" w:lineRule="auto"/>
        <w:rPr>
          <w:szCs w:val="24"/>
          <w:lang w:val="lv-LV"/>
        </w:rPr>
      </w:pPr>
    </w:p>
    <w:p w14:paraId="0531AD72" w14:textId="77777777" w:rsidR="00AE4CB6" w:rsidRPr="00A54BCE" w:rsidRDefault="00AE4CB6" w:rsidP="00FC54B8">
      <w:pPr>
        <w:keepNext/>
        <w:spacing w:line="240" w:lineRule="auto"/>
        <w:ind w:left="567" w:hanging="567"/>
        <w:rPr>
          <w:szCs w:val="24"/>
          <w:lang w:val="lv-LV"/>
        </w:rPr>
      </w:pPr>
      <w:r w:rsidRPr="00A54BCE">
        <w:rPr>
          <w:b/>
          <w:szCs w:val="24"/>
          <w:lang w:val="lv-LV"/>
        </w:rPr>
        <w:t>4.5</w:t>
      </w:r>
      <w:r w:rsidR="00C21DBD" w:rsidRPr="00A54BCE">
        <w:rPr>
          <w:b/>
          <w:szCs w:val="24"/>
          <w:lang w:val="lv-LV"/>
        </w:rPr>
        <w:t>.</w:t>
      </w:r>
      <w:r w:rsidRPr="00A54BCE">
        <w:rPr>
          <w:b/>
          <w:szCs w:val="24"/>
          <w:lang w:val="lv-LV"/>
        </w:rPr>
        <w:tab/>
        <w:t>Mijiedarbība ar citām zālēm un citi mijiedarbības veidi</w:t>
      </w:r>
    </w:p>
    <w:p w14:paraId="5DD7AC87" w14:textId="77777777" w:rsidR="00AE4CB6" w:rsidRPr="00A54BCE" w:rsidRDefault="00AE4CB6" w:rsidP="00FC54B8">
      <w:pPr>
        <w:keepNext/>
        <w:spacing w:line="240" w:lineRule="auto"/>
        <w:rPr>
          <w:szCs w:val="24"/>
          <w:lang w:val="lv-LV"/>
        </w:rPr>
      </w:pPr>
    </w:p>
    <w:p w14:paraId="3602A723" w14:textId="77777777" w:rsidR="00AE4CB6" w:rsidRPr="00A54BCE" w:rsidRDefault="00AE4CB6" w:rsidP="00FC54B8">
      <w:pPr>
        <w:tabs>
          <w:tab w:val="clear" w:pos="567"/>
        </w:tabs>
        <w:spacing w:line="240" w:lineRule="auto"/>
        <w:rPr>
          <w:szCs w:val="24"/>
          <w:lang w:val="lv-LV"/>
        </w:rPr>
      </w:pPr>
      <w:r w:rsidRPr="00A54BCE">
        <w:rPr>
          <w:szCs w:val="24"/>
          <w:lang w:val="lv-LV"/>
        </w:rPr>
        <w:t>Mijiedarbības pētījumi veikti tikai pieaugušajiem.</w:t>
      </w:r>
    </w:p>
    <w:p w14:paraId="1ED2B95E" w14:textId="77777777" w:rsidR="00AE4CB6" w:rsidRPr="00A54BCE" w:rsidRDefault="00AE4CB6" w:rsidP="00FC54B8">
      <w:pPr>
        <w:tabs>
          <w:tab w:val="clear" w:pos="567"/>
        </w:tabs>
        <w:spacing w:line="240" w:lineRule="auto"/>
        <w:rPr>
          <w:szCs w:val="24"/>
          <w:lang w:val="lv-LV"/>
        </w:rPr>
      </w:pPr>
    </w:p>
    <w:p w14:paraId="151E01D9" w14:textId="77777777" w:rsidR="008F5036" w:rsidRPr="00A54BCE" w:rsidRDefault="008F5036" w:rsidP="00FC54B8">
      <w:pPr>
        <w:tabs>
          <w:tab w:val="clear" w:pos="567"/>
        </w:tabs>
        <w:spacing w:line="240" w:lineRule="auto"/>
        <w:rPr>
          <w:szCs w:val="24"/>
          <w:lang w:val="lv-LV"/>
        </w:rPr>
      </w:pPr>
      <w:r w:rsidRPr="00A54BCE">
        <w:rPr>
          <w:szCs w:val="24"/>
          <w:lang w:val="lv-LV"/>
        </w:rPr>
        <w:t xml:space="preserve">Ruksolitinibs tiek izvadīts </w:t>
      </w:r>
      <w:r w:rsidR="00B169CE" w:rsidRPr="00A54BCE">
        <w:rPr>
          <w:szCs w:val="24"/>
          <w:lang w:val="lv-LV"/>
        </w:rPr>
        <w:t>ar</w:t>
      </w:r>
      <w:r w:rsidRPr="00A54BCE">
        <w:rPr>
          <w:szCs w:val="24"/>
          <w:lang w:val="lv-LV"/>
        </w:rPr>
        <w:t xml:space="preserve"> </w:t>
      </w:r>
      <w:r w:rsidR="000F2742" w:rsidRPr="00A54BCE">
        <w:rPr>
          <w:szCs w:val="22"/>
          <w:lang w:val="lv-LV"/>
        </w:rPr>
        <w:t xml:space="preserve">CYP3A4 un CYP2C9 katalizētā </w:t>
      </w:r>
      <w:r w:rsidRPr="00A54BCE">
        <w:rPr>
          <w:szCs w:val="24"/>
          <w:lang w:val="lv-LV"/>
        </w:rPr>
        <w:t>metabolism</w:t>
      </w:r>
      <w:r w:rsidR="00B169CE" w:rsidRPr="00A54BCE">
        <w:rPr>
          <w:szCs w:val="24"/>
          <w:lang w:val="lv-LV"/>
        </w:rPr>
        <w:t>a</w:t>
      </w:r>
      <w:r w:rsidRPr="00A54BCE">
        <w:rPr>
          <w:szCs w:val="24"/>
          <w:lang w:val="lv-LV"/>
        </w:rPr>
        <w:t xml:space="preserve"> </w:t>
      </w:r>
      <w:r w:rsidRPr="00A54BCE">
        <w:rPr>
          <w:szCs w:val="22"/>
          <w:lang w:val="lv-LV"/>
        </w:rPr>
        <w:t>palīdzību. Tādē</w:t>
      </w:r>
      <w:r w:rsidR="005C08A1" w:rsidRPr="00A54BCE">
        <w:rPr>
          <w:szCs w:val="22"/>
          <w:lang w:val="lv-LV"/>
        </w:rPr>
        <w:t>ļ</w:t>
      </w:r>
      <w:r w:rsidRPr="00A54BCE">
        <w:rPr>
          <w:szCs w:val="22"/>
          <w:lang w:val="lv-LV"/>
        </w:rPr>
        <w:t xml:space="preserve"> zāles, kas inhibē šos enzīmus, var izraisīt ruksolitin</w:t>
      </w:r>
      <w:r w:rsidR="00073CCD" w:rsidRPr="00A54BCE">
        <w:rPr>
          <w:szCs w:val="22"/>
          <w:lang w:val="lv-LV"/>
        </w:rPr>
        <w:t>i</w:t>
      </w:r>
      <w:r w:rsidRPr="00A54BCE">
        <w:rPr>
          <w:szCs w:val="22"/>
          <w:lang w:val="lv-LV"/>
        </w:rPr>
        <w:t>ba iedarbības palielināšanos.</w:t>
      </w:r>
    </w:p>
    <w:p w14:paraId="3B39AC3D" w14:textId="77777777" w:rsidR="008F5036" w:rsidRPr="00A54BCE" w:rsidRDefault="008F5036" w:rsidP="00FC54B8">
      <w:pPr>
        <w:tabs>
          <w:tab w:val="clear" w:pos="567"/>
        </w:tabs>
        <w:spacing w:line="240" w:lineRule="auto"/>
        <w:rPr>
          <w:szCs w:val="24"/>
          <w:lang w:val="lv-LV"/>
        </w:rPr>
      </w:pPr>
    </w:p>
    <w:p w14:paraId="2E9161CC"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Mijiedarbība, kur</w:t>
      </w:r>
      <w:r w:rsidR="00B169CE" w:rsidRPr="00A54BCE">
        <w:rPr>
          <w:szCs w:val="24"/>
          <w:u w:val="single"/>
          <w:lang w:val="lv-LV"/>
        </w:rPr>
        <w:t>as</w:t>
      </w:r>
      <w:r w:rsidRPr="00A54BCE">
        <w:rPr>
          <w:szCs w:val="24"/>
          <w:u w:val="single"/>
          <w:lang w:val="lv-LV"/>
        </w:rPr>
        <w:t xml:space="preserve"> dēļ jāsamazina </w:t>
      </w:r>
      <w:r w:rsidR="008F5036" w:rsidRPr="00A54BCE">
        <w:rPr>
          <w:szCs w:val="24"/>
          <w:u w:val="single"/>
          <w:lang w:val="lv-LV"/>
        </w:rPr>
        <w:t xml:space="preserve">ruksolitiniba </w:t>
      </w:r>
      <w:r w:rsidRPr="00A54BCE">
        <w:rPr>
          <w:szCs w:val="24"/>
          <w:u w:val="single"/>
          <w:lang w:val="lv-LV"/>
        </w:rPr>
        <w:t>deva</w:t>
      </w:r>
    </w:p>
    <w:p w14:paraId="1A61AD72" w14:textId="77777777" w:rsidR="00F025A7" w:rsidRPr="00A54BCE" w:rsidRDefault="00F025A7" w:rsidP="00FC54B8">
      <w:pPr>
        <w:keepNext/>
        <w:tabs>
          <w:tab w:val="clear" w:pos="567"/>
        </w:tabs>
        <w:spacing w:line="240" w:lineRule="auto"/>
        <w:rPr>
          <w:szCs w:val="24"/>
          <w:u w:val="single"/>
          <w:lang w:val="lv-LV"/>
        </w:rPr>
      </w:pPr>
    </w:p>
    <w:p w14:paraId="3047BC31" w14:textId="77777777" w:rsidR="008F5036" w:rsidRPr="00A54BCE" w:rsidRDefault="008F5036" w:rsidP="00FC54B8">
      <w:pPr>
        <w:keepNext/>
        <w:tabs>
          <w:tab w:val="clear" w:pos="567"/>
        </w:tabs>
        <w:spacing w:line="240" w:lineRule="auto"/>
        <w:rPr>
          <w:szCs w:val="24"/>
          <w:u w:val="single"/>
          <w:lang w:val="lv-LV"/>
        </w:rPr>
      </w:pPr>
      <w:r w:rsidRPr="00A54BCE">
        <w:rPr>
          <w:i/>
          <w:szCs w:val="24"/>
          <w:u w:val="single"/>
          <w:lang w:val="lv-LV"/>
        </w:rPr>
        <w:t>CYP3A4 inhibitori</w:t>
      </w:r>
    </w:p>
    <w:p w14:paraId="4B0B6C1B" w14:textId="77777777" w:rsidR="00AE4CB6" w:rsidRPr="00A54BCE" w:rsidRDefault="00AE4CB6" w:rsidP="00FC54B8">
      <w:pPr>
        <w:keepNext/>
        <w:tabs>
          <w:tab w:val="clear" w:pos="567"/>
        </w:tabs>
        <w:spacing w:line="240" w:lineRule="auto"/>
        <w:rPr>
          <w:i/>
          <w:szCs w:val="24"/>
          <w:lang w:val="lv-LV"/>
        </w:rPr>
      </w:pPr>
      <w:r w:rsidRPr="00A54BCE">
        <w:rPr>
          <w:i/>
          <w:szCs w:val="24"/>
          <w:lang w:val="lv-LV"/>
        </w:rPr>
        <w:t>Spēcīgi CYP3A4 inhibitori (piemēram, bet ne tikai, boceprev</w:t>
      </w:r>
      <w:r w:rsidR="004E64DB" w:rsidRPr="00A54BCE">
        <w:rPr>
          <w:i/>
          <w:szCs w:val="24"/>
          <w:lang w:val="lv-LV"/>
        </w:rPr>
        <w:t>ī</w:t>
      </w:r>
      <w:r w:rsidRPr="00A54BCE">
        <w:rPr>
          <w:i/>
          <w:szCs w:val="24"/>
          <w:lang w:val="lv-LV"/>
        </w:rPr>
        <w:t>rs, klaritromicīns, indinav</w:t>
      </w:r>
      <w:r w:rsidR="00A50861" w:rsidRPr="00A54BCE">
        <w:rPr>
          <w:i/>
          <w:szCs w:val="24"/>
          <w:lang w:val="lv-LV"/>
        </w:rPr>
        <w:t>ī</w:t>
      </w:r>
      <w:r w:rsidRPr="00A54BCE">
        <w:rPr>
          <w:i/>
          <w:szCs w:val="24"/>
          <w:lang w:val="lv-LV"/>
        </w:rPr>
        <w:t>rs, itrakonazols, ketokonazols, lopinav</w:t>
      </w:r>
      <w:r w:rsidR="00A50861" w:rsidRPr="00A54BCE">
        <w:rPr>
          <w:i/>
          <w:szCs w:val="24"/>
          <w:lang w:val="lv-LV"/>
        </w:rPr>
        <w:t>ī</w:t>
      </w:r>
      <w:r w:rsidRPr="00A54BCE">
        <w:rPr>
          <w:i/>
          <w:szCs w:val="24"/>
          <w:lang w:val="lv-LV"/>
        </w:rPr>
        <w:t>rs</w:t>
      </w:r>
      <w:r w:rsidR="007F1463" w:rsidRPr="00A54BCE">
        <w:rPr>
          <w:i/>
          <w:szCs w:val="24"/>
          <w:lang w:val="lv-LV"/>
        </w:rPr>
        <w:t>/</w:t>
      </w:r>
      <w:r w:rsidR="00A50861" w:rsidRPr="00A54BCE">
        <w:rPr>
          <w:i/>
          <w:szCs w:val="24"/>
          <w:lang w:val="lv-LV"/>
        </w:rPr>
        <w:t>ritonavī</w:t>
      </w:r>
      <w:r w:rsidR="007F1463" w:rsidRPr="00A54BCE">
        <w:rPr>
          <w:i/>
          <w:szCs w:val="24"/>
          <w:lang w:val="lv-LV"/>
        </w:rPr>
        <w:t>rs</w:t>
      </w:r>
      <w:r w:rsidRPr="00A54BCE">
        <w:rPr>
          <w:i/>
          <w:szCs w:val="24"/>
          <w:lang w:val="lv-LV"/>
        </w:rPr>
        <w:t>, ritonav</w:t>
      </w:r>
      <w:r w:rsidR="00A50861" w:rsidRPr="00A54BCE">
        <w:rPr>
          <w:i/>
          <w:szCs w:val="24"/>
          <w:lang w:val="lv-LV"/>
        </w:rPr>
        <w:t>ī</w:t>
      </w:r>
      <w:r w:rsidRPr="00A54BCE">
        <w:rPr>
          <w:i/>
          <w:szCs w:val="24"/>
          <w:lang w:val="lv-LV"/>
        </w:rPr>
        <w:t>rs, mibefradils, nefazodons, nelfinav</w:t>
      </w:r>
      <w:r w:rsidR="00A50861" w:rsidRPr="00A54BCE">
        <w:rPr>
          <w:i/>
          <w:szCs w:val="24"/>
          <w:lang w:val="lv-LV"/>
        </w:rPr>
        <w:t>ī</w:t>
      </w:r>
      <w:r w:rsidRPr="00A54BCE">
        <w:rPr>
          <w:i/>
          <w:szCs w:val="24"/>
          <w:lang w:val="lv-LV"/>
        </w:rPr>
        <w:t>rs, po</w:t>
      </w:r>
      <w:r w:rsidR="00BE4EE1" w:rsidRPr="00A54BCE">
        <w:rPr>
          <w:i/>
          <w:szCs w:val="24"/>
          <w:lang w:val="lv-LV"/>
        </w:rPr>
        <w:t>s</w:t>
      </w:r>
      <w:r w:rsidRPr="00A54BCE">
        <w:rPr>
          <w:i/>
          <w:szCs w:val="24"/>
          <w:lang w:val="lv-LV"/>
        </w:rPr>
        <w:t>akonazols, sa</w:t>
      </w:r>
      <w:r w:rsidR="00C336AD" w:rsidRPr="00A54BCE">
        <w:rPr>
          <w:i/>
          <w:szCs w:val="24"/>
          <w:lang w:val="lv-LV"/>
        </w:rPr>
        <w:t>h</w:t>
      </w:r>
      <w:r w:rsidRPr="00A54BCE">
        <w:rPr>
          <w:i/>
          <w:szCs w:val="24"/>
          <w:lang w:val="lv-LV"/>
        </w:rPr>
        <w:t>inav</w:t>
      </w:r>
      <w:r w:rsidR="00A50861" w:rsidRPr="00A54BCE">
        <w:rPr>
          <w:i/>
          <w:szCs w:val="24"/>
          <w:lang w:val="lv-LV"/>
        </w:rPr>
        <w:t>ī</w:t>
      </w:r>
      <w:r w:rsidRPr="00A54BCE">
        <w:rPr>
          <w:i/>
          <w:szCs w:val="24"/>
          <w:lang w:val="lv-LV"/>
        </w:rPr>
        <w:t>rs, telaprev</w:t>
      </w:r>
      <w:r w:rsidR="00A50861" w:rsidRPr="00A54BCE">
        <w:rPr>
          <w:i/>
          <w:szCs w:val="24"/>
          <w:lang w:val="lv-LV"/>
        </w:rPr>
        <w:t>ī</w:t>
      </w:r>
      <w:r w:rsidRPr="00A54BCE">
        <w:rPr>
          <w:i/>
          <w:szCs w:val="24"/>
          <w:lang w:val="lv-LV"/>
        </w:rPr>
        <w:t>rs, telitromicīns un vorikonazols)</w:t>
      </w:r>
    </w:p>
    <w:p w14:paraId="103F2C84" w14:textId="77777777" w:rsidR="00AE4CB6" w:rsidRPr="00A54BCE" w:rsidRDefault="00AE4CB6" w:rsidP="00FC54B8">
      <w:pPr>
        <w:tabs>
          <w:tab w:val="clear" w:pos="567"/>
        </w:tabs>
        <w:spacing w:line="240" w:lineRule="auto"/>
        <w:rPr>
          <w:szCs w:val="24"/>
          <w:lang w:val="lv-LV"/>
        </w:rPr>
      </w:pPr>
      <w:r w:rsidRPr="00A54BCE">
        <w:rPr>
          <w:szCs w:val="24"/>
          <w:lang w:val="lv-LV"/>
        </w:rPr>
        <w:t xml:space="preserve">Veseliem </w:t>
      </w:r>
      <w:r w:rsidR="00527BF7" w:rsidRPr="00A54BCE">
        <w:rPr>
          <w:szCs w:val="24"/>
          <w:lang w:val="lv-LV"/>
        </w:rPr>
        <w:t>indivīd</w:t>
      </w:r>
      <w:r w:rsidRPr="00A54BCE">
        <w:rPr>
          <w:szCs w:val="24"/>
          <w:lang w:val="lv-LV"/>
        </w:rPr>
        <w:t xml:space="preserve">iem pēc </w:t>
      </w:r>
      <w:r w:rsidR="00F025A7" w:rsidRPr="00A54BCE">
        <w:rPr>
          <w:szCs w:val="24"/>
          <w:lang w:val="lv-LV"/>
        </w:rPr>
        <w:t xml:space="preserve">ruksolitiniba </w:t>
      </w:r>
      <w:r w:rsidRPr="00A54BCE">
        <w:rPr>
          <w:szCs w:val="24"/>
          <w:lang w:val="lv-LV"/>
        </w:rPr>
        <w:t xml:space="preserve">(10 mg vienreizēja deva) un spēcīga CYP3A4 inhibitora ketokonazola </w:t>
      </w:r>
      <w:r w:rsidR="002000A1" w:rsidRPr="00A54BCE">
        <w:rPr>
          <w:szCs w:val="24"/>
          <w:lang w:val="lv-LV"/>
        </w:rPr>
        <w:t xml:space="preserve">vienlaicīgas </w:t>
      </w:r>
      <w:r w:rsidRPr="00A54BCE">
        <w:rPr>
          <w:szCs w:val="24"/>
          <w:lang w:val="lv-LV"/>
        </w:rPr>
        <w:t>lietošanas ruksolitiniba C</w:t>
      </w:r>
      <w:r w:rsidRPr="00A54BCE">
        <w:rPr>
          <w:szCs w:val="24"/>
          <w:vertAlign w:val="subscript"/>
          <w:lang w:val="lv-LV"/>
        </w:rPr>
        <w:t>max</w:t>
      </w:r>
      <w:r w:rsidRPr="00A54BCE">
        <w:rPr>
          <w:szCs w:val="24"/>
          <w:lang w:val="lv-LV"/>
        </w:rPr>
        <w:t xml:space="preserve"> un AUC salīdzinājumā ar ruksolitiniba monoterapiju palielinājās attiecīgi </w:t>
      </w:r>
      <w:r w:rsidR="00D9129E" w:rsidRPr="00A54BCE">
        <w:rPr>
          <w:szCs w:val="24"/>
          <w:lang w:val="lv-LV"/>
        </w:rPr>
        <w:t xml:space="preserve">par </w:t>
      </w:r>
      <w:r w:rsidRPr="00A54BCE">
        <w:rPr>
          <w:szCs w:val="24"/>
          <w:lang w:val="lv-LV"/>
        </w:rPr>
        <w:t>33</w:t>
      </w:r>
      <w:r w:rsidR="001101A8" w:rsidRPr="00A54BCE">
        <w:rPr>
          <w:szCs w:val="24"/>
          <w:lang w:val="lv-LV"/>
        </w:rPr>
        <w:t>%</w:t>
      </w:r>
      <w:r w:rsidR="00320854" w:rsidRPr="00A54BCE">
        <w:rPr>
          <w:szCs w:val="24"/>
          <w:lang w:val="lv-LV"/>
        </w:rPr>
        <w:t xml:space="preserve"> </w:t>
      </w:r>
      <w:r w:rsidRPr="00A54BCE">
        <w:rPr>
          <w:szCs w:val="24"/>
          <w:lang w:val="lv-LV"/>
        </w:rPr>
        <w:t>un 91</w:t>
      </w:r>
      <w:r w:rsidR="008861C4" w:rsidRPr="00A54BCE">
        <w:rPr>
          <w:szCs w:val="24"/>
          <w:lang w:val="lv-LV"/>
        </w:rPr>
        <w:t>%</w:t>
      </w:r>
      <w:r w:rsidRPr="00A54BCE">
        <w:rPr>
          <w:szCs w:val="24"/>
          <w:lang w:val="lv-LV"/>
        </w:rPr>
        <w:t>. Pēc vienlaicīgas ketokonazola lietošanas ruksolitiniba eliminācijas pusperiods pagarinājās no 3,7 stundām līdz 6,0 stundām.</w:t>
      </w:r>
    </w:p>
    <w:p w14:paraId="629B7C39" w14:textId="77777777" w:rsidR="00AE4CB6" w:rsidRPr="00A54BCE" w:rsidRDefault="00AE4CB6" w:rsidP="00FC54B8">
      <w:pPr>
        <w:tabs>
          <w:tab w:val="clear" w:pos="567"/>
        </w:tabs>
        <w:spacing w:line="240" w:lineRule="auto"/>
        <w:rPr>
          <w:i/>
          <w:szCs w:val="24"/>
          <w:lang w:val="lv-LV"/>
        </w:rPr>
      </w:pPr>
    </w:p>
    <w:p w14:paraId="73FE7B81" w14:textId="77777777" w:rsidR="005F2928" w:rsidRDefault="001101A8" w:rsidP="00FC54B8">
      <w:pPr>
        <w:tabs>
          <w:tab w:val="clear" w:pos="567"/>
        </w:tabs>
        <w:spacing w:line="240" w:lineRule="auto"/>
        <w:rPr>
          <w:szCs w:val="24"/>
          <w:lang w:val="lv-LV"/>
        </w:rPr>
      </w:pPr>
      <w:r w:rsidRPr="00A54BCE">
        <w:rPr>
          <w:szCs w:val="24"/>
          <w:lang w:val="lv-LV"/>
        </w:rPr>
        <w:t xml:space="preserve">Ja </w:t>
      </w:r>
      <w:r w:rsidR="00F025A7" w:rsidRPr="00A54BCE">
        <w:rPr>
          <w:szCs w:val="24"/>
          <w:lang w:val="lv-LV"/>
        </w:rPr>
        <w:t>ruksolitinibu</w:t>
      </w:r>
      <w:r w:rsidR="00AE4CB6" w:rsidRPr="00A54BCE">
        <w:rPr>
          <w:szCs w:val="24"/>
          <w:lang w:val="lv-LV"/>
        </w:rPr>
        <w:t xml:space="preserve"> lieto </w:t>
      </w:r>
      <w:r w:rsidR="00C2061E" w:rsidRPr="00A54BCE">
        <w:rPr>
          <w:szCs w:val="24"/>
          <w:lang w:val="lv-LV"/>
        </w:rPr>
        <w:t>vienlaicīgi</w:t>
      </w:r>
      <w:r w:rsidR="00AE4CB6" w:rsidRPr="00A54BCE">
        <w:rPr>
          <w:szCs w:val="24"/>
          <w:lang w:val="lv-LV"/>
        </w:rPr>
        <w:t xml:space="preserve"> ar spēcīgiem CYP3A4 inhibitoriem, </w:t>
      </w:r>
      <w:r w:rsidR="00F025A7" w:rsidRPr="00A54BCE">
        <w:rPr>
          <w:szCs w:val="24"/>
          <w:lang w:val="lv-LV"/>
        </w:rPr>
        <w:t>ruksolitiniba</w:t>
      </w:r>
      <w:r w:rsidR="00AE4CB6" w:rsidRPr="00A54BCE">
        <w:rPr>
          <w:szCs w:val="24"/>
          <w:lang w:val="lv-LV"/>
        </w:rPr>
        <w:t xml:space="preserve"> </w:t>
      </w:r>
      <w:r w:rsidRPr="00A54BCE">
        <w:rPr>
          <w:szCs w:val="24"/>
          <w:lang w:val="lv-LV"/>
        </w:rPr>
        <w:t xml:space="preserve">standarta </w:t>
      </w:r>
      <w:r w:rsidR="00AE4CB6" w:rsidRPr="00A54BCE">
        <w:rPr>
          <w:szCs w:val="24"/>
          <w:lang w:val="lv-LV"/>
        </w:rPr>
        <w:t>devas jāsamazina par 50</w:t>
      </w:r>
      <w:r w:rsidR="008861C4" w:rsidRPr="00A54BCE">
        <w:rPr>
          <w:szCs w:val="24"/>
          <w:lang w:val="lv-LV"/>
        </w:rPr>
        <w:t>%</w:t>
      </w:r>
      <w:r w:rsidR="00AE4CB6" w:rsidRPr="00A54BCE">
        <w:rPr>
          <w:szCs w:val="24"/>
          <w:lang w:val="lv-LV"/>
        </w:rPr>
        <w:t xml:space="preserve"> un jālieto divas reizes dienā.</w:t>
      </w:r>
    </w:p>
    <w:p w14:paraId="55CC1893" w14:textId="77777777" w:rsidR="005F2928" w:rsidRDefault="005F2928" w:rsidP="00FC54B8">
      <w:pPr>
        <w:tabs>
          <w:tab w:val="clear" w:pos="567"/>
        </w:tabs>
        <w:spacing w:line="240" w:lineRule="auto"/>
        <w:rPr>
          <w:szCs w:val="24"/>
          <w:lang w:val="lv-LV"/>
        </w:rPr>
      </w:pPr>
    </w:p>
    <w:p w14:paraId="01F9805C" w14:textId="798DD123" w:rsidR="00AE4CB6" w:rsidRPr="00A54BCE" w:rsidRDefault="00AE4CB6" w:rsidP="00FC54B8">
      <w:pPr>
        <w:tabs>
          <w:tab w:val="clear" w:pos="567"/>
        </w:tabs>
        <w:spacing w:line="240" w:lineRule="auto"/>
        <w:rPr>
          <w:szCs w:val="24"/>
          <w:lang w:val="lv-LV"/>
        </w:rPr>
      </w:pPr>
      <w:r w:rsidRPr="00A54BCE">
        <w:rPr>
          <w:szCs w:val="24"/>
          <w:lang w:val="lv-LV"/>
        </w:rPr>
        <w:t>Pacienti rūpīgi jānovēro</w:t>
      </w:r>
      <w:r w:rsidR="0017484C" w:rsidRPr="00A54BCE">
        <w:rPr>
          <w:szCs w:val="24"/>
          <w:lang w:val="lv-LV"/>
        </w:rPr>
        <w:t xml:space="preserve"> (piemēram, divas reizes nedēļā)</w:t>
      </w:r>
      <w:r w:rsidRPr="00A54BCE">
        <w:rPr>
          <w:szCs w:val="24"/>
          <w:lang w:val="lv-LV"/>
        </w:rPr>
        <w:t xml:space="preserve"> attiecībā uz citopēnijām, un deva jā</w:t>
      </w:r>
      <w:r w:rsidR="001101A8" w:rsidRPr="00A54BCE">
        <w:rPr>
          <w:szCs w:val="24"/>
          <w:lang w:val="lv-LV"/>
        </w:rPr>
        <w:t>titrē</w:t>
      </w:r>
      <w:r w:rsidRPr="00A54BCE">
        <w:rPr>
          <w:szCs w:val="24"/>
          <w:lang w:val="lv-LV"/>
        </w:rPr>
        <w:t xml:space="preserve">, pamatojoties uz </w:t>
      </w:r>
      <w:r w:rsidR="00A35FC4" w:rsidRPr="00A54BCE">
        <w:rPr>
          <w:szCs w:val="24"/>
          <w:lang w:val="lv-LV"/>
        </w:rPr>
        <w:t xml:space="preserve">zāļu </w:t>
      </w:r>
      <w:r w:rsidRPr="00A54BCE">
        <w:rPr>
          <w:szCs w:val="24"/>
          <w:lang w:val="lv-LV"/>
        </w:rPr>
        <w:t xml:space="preserve">lietošanas </w:t>
      </w:r>
      <w:r w:rsidR="00E25BD3" w:rsidRPr="00A54BCE">
        <w:rPr>
          <w:szCs w:val="24"/>
          <w:lang w:val="lv-LV"/>
        </w:rPr>
        <w:t>drošumu</w:t>
      </w:r>
      <w:r w:rsidRPr="00A54BCE">
        <w:rPr>
          <w:szCs w:val="24"/>
          <w:lang w:val="lv-LV"/>
        </w:rPr>
        <w:t xml:space="preserve"> un efektivitāti (skatīt</w:t>
      </w:r>
      <w:r w:rsidR="00B51318" w:rsidRPr="00A54BCE">
        <w:rPr>
          <w:szCs w:val="24"/>
          <w:lang w:val="lv-LV"/>
        </w:rPr>
        <w:t xml:space="preserve"> </w:t>
      </w:r>
      <w:r w:rsidRPr="00A54BCE">
        <w:rPr>
          <w:szCs w:val="24"/>
          <w:lang w:val="lv-LV"/>
        </w:rPr>
        <w:t>4.2</w:t>
      </w:r>
      <w:r w:rsidR="00C21DBD" w:rsidRPr="00A54BCE">
        <w:rPr>
          <w:szCs w:val="24"/>
          <w:lang w:val="lv-LV"/>
        </w:rPr>
        <w:t>. </w:t>
      </w:r>
      <w:r w:rsidR="00E451E6" w:rsidRPr="00A54BCE">
        <w:rPr>
          <w:szCs w:val="24"/>
          <w:lang w:val="lv-LV"/>
        </w:rPr>
        <w:t>apakšpunktu</w:t>
      </w:r>
      <w:r w:rsidRPr="00A54BCE">
        <w:rPr>
          <w:szCs w:val="24"/>
          <w:lang w:val="lv-LV"/>
        </w:rPr>
        <w:t>).</w:t>
      </w:r>
    </w:p>
    <w:p w14:paraId="5BBE013E" w14:textId="77777777" w:rsidR="00984FFA" w:rsidRPr="00A54BCE" w:rsidRDefault="00984FFA" w:rsidP="00FC54B8">
      <w:pPr>
        <w:tabs>
          <w:tab w:val="clear" w:pos="567"/>
        </w:tabs>
        <w:spacing w:line="240" w:lineRule="auto"/>
        <w:rPr>
          <w:szCs w:val="24"/>
          <w:lang w:val="lv-LV"/>
        </w:rPr>
      </w:pPr>
    </w:p>
    <w:p w14:paraId="23428DBB" w14:textId="77777777" w:rsidR="00074691" w:rsidRPr="00A54BCE" w:rsidRDefault="0058798A" w:rsidP="00FC54B8">
      <w:pPr>
        <w:keepNext/>
        <w:tabs>
          <w:tab w:val="clear" w:pos="567"/>
        </w:tabs>
        <w:spacing w:line="240" w:lineRule="auto"/>
        <w:rPr>
          <w:i/>
          <w:szCs w:val="22"/>
          <w:lang w:val="lv-LV"/>
        </w:rPr>
      </w:pPr>
      <w:r w:rsidRPr="00A54BCE">
        <w:rPr>
          <w:i/>
          <w:szCs w:val="24"/>
          <w:lang w:val="lv-LV"/>
        </w:rPr>
        <w:t>Duāli</w:t>
      </w:r>
      <w:r w:rsidR="00074691" w:rsidRPr="00A54BCE">
        <w:rPr>
          <w:i/>
          <w:szCs w:val="24"/>
          <w:lang w:val="lv-LV"/>
        </w:rPr>
        <w:t xml:space="preserve"> </w:t>
      </w:r>
      <w:r w:rsidR="00074691" w:rsidRPr="00A54BCE">
        <w:rPr>
          <w:i/>
          <w:szCs w:val="22"/>
          <w:lang w:val="lv-LV"/>
        </w:rPr>
        <w:t>CYP3A4</w:t>
      </w:r>
      <w:r w:rsidRPr="00A54BCE">
        <w:rPr>
          <w:i/>
          <w:szCs w:val="22"/>
          <w:lang w:val="lv-LV"/>
        </w:rPr>
        <w:t xml:space="preserve"> un</w:t>
      </w:r>
      <w:r w:rsidR="00074691" w:rsidRPr="00A54BCE">
        <w:rPr>
          <w:i/>
          <w:szCs w:val="22"/>
          <w:lang w:val="lv-LV"/>
        </w:rPr>
        <w:t xml:space="preserve"> CYP2C9 inhibitori</w:t>
      </w:r>
    </w:p>
    <w:p w14:paraId="4B44001F" w14:textId="77777777" w:rsidR="00C549C6" w:rsidRPr="00A54BCE" w:rsidRDefault="00D31BF9" w:rsidP="00FC54B8">
      <w:pPr>
        <w:tabs>
          <w:tab w:val="clear" w:pos="567"/>
        </w:tabs>
        <w:spacing w:line="240" w:lineRule="auto"/>
        <w:rPr>
          <w:szCs w:val="24"/>
          <w:lang w:val="lv-LV"/>
        </w:rPr>
      </w:pPr>
      <w:r w:rsidRPr="00A54BCE">
        <w:rPr>
          <w:szCs w:val="24"/>
          <w:lang w:val="lv-LV"/>
        </w:rPr>
        <w:t>Veseliem indivīdiem pēc ruksolitiniba (10 mg vienreizēja deva) un duālas darbības CYP2C9 un CYP3A4 inhibitora fluk</w:t>
      </w:r>
      <w:r w:rsidR="00C22854" w:rsidRPr="00A54BCE">
        <w:rPr>
          <w:szCs w:val="24"/>
          <w:lang w:val="lv-LV"/>
        </w:rPr>
        <w:t>o</w:t>
      </w:r>
      <w:r w:rsidRPr="00A54BCE">
        <w:rPr>
          <w:szCs w:val="24"/>
          <w:lang w:val="lv-LV"/>
        </w:rPr>
        <w:t>nozola vienlaicīgas lietošanas ruksolitiniba C</w:t>
      </w:r>
      <w:r w:rsidRPr="00A54BCE">
        <w:rPr>
          <w:szCs w:val="24"/>
          <w:vertAlign w:val="subscript"/>
          <w:lang w:val="lv-LV"/>
        </w:rPr>
        <w:t>max</w:t>
      </w:r>
      <w:r w:rsidRPr="00A54BCE">
        <w:rPr>
          <w:szCs w:val="24"/>
          <w:lang w:val="lv-LV"/>
        </w:rPr>
        <w:t xml:space="preserve"> un AUC salīdzinājumā ar ruksolitiniba monoterapiju palielinājās attiecīgi par 47% un 232%.</w:t>
      </w:r>
    </w:p>
    <w:p w14:paraId="0AC58027" w14:textId="77777777" w:rsidR="00C549C6" w:rsidRPr="00A54BCE" w:rsidRDefault="00C549C6" w:rsidP="00FC54B8">
      <w:pPr>
        <w:tabs>
          <w:tab w:val="clear" w:pos="567"/>
        </w:tabs>
        <w:spacing w:line="240" w:lineRule="auto"/>
        <w:rPr>
          <w:szCs w:val="24"/>
          <w:lang w:val="lv-LV"/>
        </w:rPr>
      </w:pPr>
    </w:p>
    <w:p w14:paraId="55D2184E" w14:textId="77777777" w:rsidR="00984FFA" w:rsidRPr="00A54BCE" w:rsidRDefault="00D9129E" w:rsidP="00FC54B8">
      <w:pPr>
        <w:tabs>
          <w:tab w:val="clear" w:pos="567"/>
        </w:tabs>
        <w:spacing w:line="240" w:lineRule="auto"/>
        <w:rPr>
          <w:szCs w:val="24"/>
          <w:lang w:val="lv-LV"/>
        </w:rPr>
      </w:pPr>
      <w:r w:rsidRPr="00A54BCE">
        <w:rPr>
          <w:szCs w:val="22"/>
          <w:lang w:val="lv-LV"/>
        </w:rPr>
        <w:t>L</w:t>
      </w:r>
      <w:r w:rsidR="00074691" w:rsidRPr="00A54BCE">
        <w:rPr>
          <w:szCs w:val="22"/>
          <w:lang w:val="lv-LV"/>
        </w:rPr>
        <w:t xml:space="preserve">ietojot </w:t>
      </w:r>
      <w:r w:rsidR="00C155E1" w:rsidRPr="00A54BCE">
        <w:rPr>
          <w:szCs w:val="24"/>
          <w:lang w:val="lv-LV"/>
        </w:rPr>
        <w:t xml:space="preserve">zāles, kuras ir </w:t>
      </w:r>
      <w:r w:rsidR="001101A8" w:rsidRPr="00A54BCE">
        <w:rPr>
          <w:szCs w:val="24"/>
          <w:lang w:val="lv-LV"/>
        </w:rPr>
        <w:t>duāli</w:t>
      </w:r>
      <w:r w:rsidR="00C155E1" w:rsidRPr="00A54BCE">
        <w:rPr>
          <w:szCs w:val="24"/>
          <w:lang w:val="lv-LV"/>
        </w:rPr>
        <w:t xml:space="preserve"> </w:t>
      </w:r>
      <w:r w:rsidR="00C155E1" w:rsidRPr="00A54BCE">
        <w:rPr>
          <w:szCs w:val="22"/>
          <w:lang w:val="lv-LV"/>
        </w:rPr>
        <w:t>CYP3A4</w:t>
      </w:r>
      <w:r w:rsidR="001101A8" w:rsidRPr="00A54BCE">
        <w:rPr>
          <w:szCs w:val="22"/>
          <w:lang w:val="lv-LV"/>
        </w:rPr>
        <w:t xml:space="preserve"> un</w:t>
      </w:r>
      <w:r w:rsidR="00C155E1" w:rsidRPr="00A54BCE">
        <w:rPr>
          <w:szCs w:val="22"/>
          <w:lang w:val="lv-LV"/>
        </w:rPr>
        <w:t xml:space="preserve"> CYP2C9 inhibitor</w:t>
      </w:r>
      <w:r w:rsidR="00074691" w:rsidRPr="00A54BCE">
        <w:rPr>
          <w:szCs w:val="22"/>
          <w:lang w:val="lv-LV"/>
        </w:rPr>
        <w:t>i</w:t>
      </w:r>
      <w:r w:rsidR="00074691" w:rsidRPr="00A54BCE">
        <w:rPr>
          <w:szCs w:val="24"/>
          <w:lang w:val="lv-LV"/>
        </w:rPr>
        <w:t xml:space="preserve"> (piemēram, flukonazols)</w:t>
      </w:r>
      <w:r w:rsidRPr="00A54BCE">
        <w:rPr>
          <w:szCs w:val="24"/>
          <w:lang w:val="lv-LV"/>
        </w:rPr>
        <w:t xml:space="preserve">, </w:t>
      </w:r>
      <w:r w:rsidRPr="00A54BCE">
        <w:rPr>
          <w:szCs w:val="22"/>
          <w:lang w:val="lv-LV"/>
        </w:rPr>
        <w:t>jāapsver 50% devas samazināšana</w:t>
      </w:r>
      <w:r w:rsidR="00C155E1" w:rsidRPr="00A54BCE">
        <w:rPr>
          <w:szCs w:val="22"/>
          <w:lang w:val="lv-LV"/>
        </w:rPr>
        <w:t>.</w:t>
      </w:r>
      <w:r w:rsidR="001F6D19" w:rsidRPr="00A54BCE">
        <w:rPr>
          <w:szCs w:val="22"/>
          <w:lang w:val="lv-LV"/>
        </w:rPr>
        <w:t xml:space="preserve"> </w:t>
      </w:r>
      <w:r w:rsidR="001F6D19" w:rsidRPr="00A54BCE">
        <w:rPr>
          <w:szCs w:val="24"/>
          <w:lang w:val="lv-LV"/>
        </w:rPr>
        <w:t>Izvairietie</w:t>
      </w:r>
      <w:r w:rsidR="0095070A" w:rsidRPr="00A54BCE">
        <w:rPr>
          <w:szCs w:val="24"/>
          <w:lang w:val="lv-LV"/>
        </w:rPr>
        <w:t>s</w:t>
      </w:r>
      <w:r w:rsidR="001F6D19" w:rsidRPr="00A54BCE">
        <w:rPr>
          <w:szCs w:val="24"/>
          <w:lang w:val="lv-LV"/>
        </w:rPr>
        <w:t xml:space="preserve"> no vienlaicīgas </w:t>
      </w:r>
      <w:r w:rsidR="00F025A7" w:rsidRPr="00A54BCE">
        <w:rPr>
          <w:szCs w:val="24"/>
          <w:lang w:val="lv-LV"/>
        </w:rPr>
        <w:t>ruksolitiniba</w:t>
      </w:r>
      <w:r w:rsidR="001F6D19" w:rsidRPr="00A54BCE">
        <w:rPr>
          <w:szCs w:val="24"/>
          <w:lang w:val="lv-LV"/>
        </w:rPr>
        <w:t xml:space="preserve"> un flukon</w:t>
      </w:r>
      <w:r w:rsidR="0095070A" w:rsidRPr="00A54BCE">
        <w:rPr>
          <w:szCs w:val="24"/>
          <w:lang w:val="lv-LV"/>
        </w:rPr>
        <w:t>a</w:t>
      </w:r>
      <w:r w:rsidR="001F6D19" w:rsidRPr="00A54BCE">
        <w:rPr>
          <w:szCs w:val="24"/>
          <w:lang w:val="lv-LV"/>
        </w:rPr>
        <w:t>zola</w:t>
      </w:r>
      <w:r w:rsidR="00DD7508" w:rsidRPr="00A54BCE">
        <w:rPr>
          <w:szCs w:val="24"/>
          <w:lang w:val="lv-LV"/>
        </w:rPr>
        <w:t xml:space="preserve"> devu</w:t>
      </w:r>
      <w:r w:rsidR="001F6D19" w:rsidRPr="00A54BCE">
        <w:rPr>
          <w:szCs w:val="24"/>
          <w:lang w:val="lv-LV"/>
        </w:rPr>
        <w:t>, k</w:t>
      </w:r>
      <w:r w:rsidR="00DD7508" w:rsidRPr="00A54BCE">
        <w:rPr>
          <w:szCs w:val="24"/>
          <w:lang w:val="lv-LV"/>
        </w:rPr>
        <w:t>as</w:t>
      </w:r>
      <w:r w:rsidR="001F6D19" w:rsidRPr="00A54BCE">
        <w:rPr>
          <w:szCs w:val="24"/>
          <w:lang w:val="lv-LV"/>
        </w:rPr>
        <w:t xml:space="preserve"> pārsniedz 200 mg dienā, lietošanas.</w:t>
      </w:r>
    </w:p>
    <w:p w14:paraId="77FB54C1" w14:textId="77777777" w:rsidR="00074691" w:rsidRPr="00A54BCE" w:rsidRDefault="00074691" w:rsidP="00FC54B8">
      <w:pPr>
        <w:tabs>
          <w:tab w:val="clear" w:pos="567"/>
        </w:tabs>
        <w:spacing w:line="240" w:lineRule="auto"/>
        <w:rPr>
          <w:szCs w:val="22"/>
          <w:lang w:val="lv-LV"/>
        </w:rPr>
      </w:pPr>
    </w:p>
    <w:p w14:paraId="7FEF69F1" w14:textId="77777777" w:rsidR="00AE4CB6" w:rsidRPr="00A54BCE" w:rsidRDefault="00371BE5" w:rsidP="00FC54B8">
      <w:pPr>
        <w:keepNext/>
        <w:tabs>
          <w:tab w:val="clear" w:pos="567"/>
        </w:tabs>
        <w:spacing w:line="240" w:lineRule="auto"/>
        <w:rPr>
          <w:szCs w:val="24"/>
          <w:u w:val="single"/>
          <w:lang w:val="lv-LV"/>
        </w:rPr>
      </w:pPr>
      <w:r w:rsidRPr="00A54BCE">
        <w:rPr>
          <w:szCs w:val="24"/>
          <w:u w:val="single"/>
          <w:lang w:val="lv-LV"/>
        </w:rPr>
        <w:t>Enzīmu induktori</w:t>
      </w:r>
    </w:p>
    <w:p w14:paraId="1EC0503E" w14:textId="77777777" w:rsidR="00F025A7" w:rsidRPr="00A54BCE" w:rsidRDefault="00F025A7" w:rsidP="00FC54B8">
      <w:pPr>
        <w:keepNext/>
        <w:tabs>
          <w:tab w:val="clear" w:pos="567"/>
        </w:tabs>
        <w:spacing w:line="240" w:lineRule="auto"/>
        <w:rPr>
          <w:szCs w:val="24"/>
          <w:u w:val="single"/>
          <w:lang w:val="lv-LV"/>
        </w:rPr>
      </w:pPr>
    </w:p>
    <w:p w14:paraId="52D32095" w14:textId="77777777" w:rsidR="00371BE5" w:rsidRPr="00A54BCE" w:rsidRDefault="00371BE5" w:rsidP="00FC54B8">
      <w:pPr>
        <w:keepNext/>
        <w:tabs>
          <w:tab w:val="clear" w:pos="567"/>
        </w:tabs>
        <w:spacing w:line="240" w:lineRule="auto"/>
        <w:rPr>
          <w:i/>
          <w:szCs w:val="24"/>
          <w:u w:val="single"/>
          <w:lang w:val="lv-LV"/>
        </w:rPr>
      </w:pPr>
      <w:r w:rsidRPr="00A54BCE">
        <w:rPr>
          <w:i/>
          <w:szCs w:val="24"/>
          <w:u w:val="single"/>
          <w:lang w:val="lv-LV"/>
        </w:rPr>
        <w:t>CYP3A4 induktori (piemēram, bet ne tikai, avasimibs, karbamazepīns, fenobarbitāls, fenitoīns,</w:t>
      </w:r>
      <w:r w:rsidRPr="00A54BCE">
        <w:rPr>
          <w:i/>
          <w:szCs w:val="24"/>
          <w:lang w:val="lv-LV"/>
        </w:rPr>
        <w:t xml:space="preserve"> </w:t>
      </w:r>
      <w:r w:rsidRPr="00A54BCE">
        <w:rPr>
          <w:i/>
          <w:szCs w:val="24"/>
          <w:u w:val="single"/>
          <w:lang w:val="lv-LV"/>
        </w:rPr>
        <w:t xml:space="preserve">rifabutīns, rifampīns (rifampicīns) un asinszāles </w:t>
      </w:r>
      <w:r w:rsidRPr="00A54BCE">
        <w:rPr>
          <w:szCs w:val="24"/>
          <w:u w:val="single"/>
          <w:lang w:val="lv-LV"/>
        </w:rPr>
        <w:t>(Hypericum perforatum)</w:t>
      </w:r>
      <w:r w:rsidRPr="00A54BCE">
        <w:rPr>
          <w:i/>
          <w:szCs w:val="24"/>
          <w:u w:val="single"/>
          <w:lang w:val="lv-LV"/>
        </w:rPr>
        <w:t xml:space="preserve"> preparāti)</w:t>
      </w:r>
    </w:p>
    <w:p w14:paraId="0895C79A" w14:textId="77777777" w:rsidR="00371BE5" w:rsidRPr="00A54BCE" w:rsidRDefault="00371BE5" w:rsidP="00FC54B8">
      <w:pPr>
        <w:tabs>
          <w:tab w:val="clear" w:pos="567"/>
        </w:tabs>
        <w:spacing w:line="240" w:lineRule="auto"/>
        <w:rPr>
          <w:szCs w:val="24"/>
          <w:lang w:val="lv-LV"/>
        </w:rPr>
      </w:pPr>
      <w:r w:rsidRPr="00A54BCE">
        <w:rPr>
          <w:szCs w:val="24"/>
          <w:lang w:val="lv-LV"/>
        </w:rPr>
        <w:t>Pacienti rūpīgi jānovēro, un deva jā</w:t>
      </w:r>
      <w:r w:rsidR="00304EF6" w:rsidRPr="00A54BCE">
        <w:rPr>
          <w:szCs w:val="24"/>
          <w:lang w:val="lv-LV"/>
        </w:rPr>
        <w:t>titrē</w:t>
      </w:r>
      <w:r w:rsidRPr="00A54BCE">
        <w:rPr>
          <w:szCs w:val="24"/>
          <w:lang w:val="lv-LV"/>
        </w:rPr>
        <w:t>, pamatojoties uz zāļu lietošanas drošumu un efektivitāti (skatīt 4.2</w:t>
      </w:r>
      <w:r w:rsidR="00C21DBD" w:rsidRPr="00A54BCE">
        <w:rPr>
          <w:szCs w:val="24"/>
          <w:lang w:val="lv-LV"/>
        </w:rPr>
        <w:t>. </w:t>
      </w:r>
      <w:r w:rsidR="00E451E6" w:rsidRPr="00A54BCE">
        <w:rPr>
          <w:szCs w:val="24"/>
          <w:lang w:val="lv-LV"/>
        </w:rPr>
        <w:t>apakšpunktu</w:t>
      </w:r>
      <w:r w:rsidRPr="00A54BCE">
        <w:rPr>
          <w:szCs w:val="24"/>
          <w:lang w:val="lv-LV"/>
        </w:rPr>
        <w:t>).</w:t>
      </w:r>
    </w:p>
    <w:p w14:paraId="75171FC1" w14:textId="77777777" w:rsidR="00371BE5" w:rsidRPr="00A54BCE" w:rsidRDefault="00371BE5" w:rsidP="00FC54B8">
      <w:pPr>
        <w:tabs>
          <w:tab w:val="clear" w:pos="567"/>
        </w:tabs>
        <w:spacing w:line="240" w:lineRule="auto"/>
        <w:rPr>
          <w:szCs w:val="24"/>
          <w:lang w:val="lv-LV"/>
        </w:rPr>
      </w:pPr>
    </w:p>
    <w:p w14:paraId="132A33E4" w14:textId="77777777" w:rsidR="00371BE5" w:rsidRPr="00A54BCE" w:rsidRDefault="00371BE5" w:rsidP="00FC54B8">
      <w:pPr>
        <w:tabs>
          <w:tab w:val="clear" w:pos="567"/>
        </w:tabs>
        <w:spacing w:line="240" w:lineRule="auto"/>
        <w:rPr>
          <w:szCs w:val="24"/>
          <w:lang w:val="lv-LV"/>
        </w:rPr>
      </w:pPr>
      <w:r w:rsidRPr="00A54BCE">
        <w:rPr>
          <w:szCs w:val="24"/>
          <w:lang w:val="lv-LV"/>
        </w:rPr>
        <w:t xml:space="preserve">Veseliem indivīdiem, kuri </w:t>
      </w:r>
      <w:r w:rsidR="00FB7209" w:rsidRPr="00A54BCE">
        <w:rPr>
          <w:szCs w:val="24"/>
          <w:lang w:val="lv-LV"/>
        </w:rPr>
        <w:t xml:space="preserve">saņēma ruksolitinibu (viena 50 mg deva) </w:t>
      </w:r>
      <w:r w:rsidRPr="00A54BCE">
        <w:rPr>
          <w:szCs w:val="24"/>
          <w:lang w:val="lv-LV"/>
        </w:rPr>
        <w:t xml:space="preserve">pēc spēcīga CYP3A4 induktora rifampicīna lietošanas </w:t>
      </w:r>
      <w:r w:rsidR="00FB7209" w:rsidRPr="00A54BCE">
        <w:rPr>
          <w:szCs w:val="24"/>
          <w:lang w:val="lv-LV"/>
        </w:rPr>
        <w:t>(10</w:t>
      </w:r>
      <w:r w:rsidR="00772884" w:rsidRPr="00A54BCE">
        <w:rPr>
          <w:szCs w:val="24"/>
          <w:lang w:val="lv-LV"/>
        </w:rPr>
        <w:t> </w:t>
      </w:r>
      <w:r w:rsidR="00FB7209" w:rsidRPr="00A54BCE">
        <w:rPr>
          <w:szCs w:val="24"/>
          <w:lang w:val="lv-LV"/>
        </w:rPr>
        <w:t>dienas</w:t>
      </w:r>
      <w:r w:rsidRPr="00A54BCE">
        <w:rPr>
          <w:szCs w:val="24"/>
          <w:lang w:val="lv-LV"/>
        </w:rPr>
        <w:t xml:space="preserve"> 600 mg </w:t>
      </w:r>
      <w:r w:rsidR="00FB7209" w:rsidRPr="00A54BCE">
        <w:rPr>
          <w:szCs w:val="24"/>
          <w:lang w:val="lv-LV"/>
        </w:rPr>
        <w:t xml:space="preserve">deva </w:t>
      </w:r>
      <w:r w:rsidRPr="00A54BCE">
        <w:rPr>
          <w:szCs w:val="24"/>
          <w:lang w:val="lv-LV"/>
        </w:rPr>
        <w:t>dienā</w:t>
      </w:r>
      <w:r w:rsidR="00FB7209" w:rsidRPr="00A54BCE">
        <w:rPr>
          <w:szCs w:val="24"/>
          <w:lang w:val="lv-LV"/>
        </w:rPr>
        <w:t>)</w:t>
      </w:r>
      <w:r w:rsidRPr="00A54BCE">
        <w:rPr>
          <w:szCs w:val="24"/>
          <w:lang w:val="lv-LV"/>
        </w:rPr>
        <w:t>, ruksolitiniba AUC bija par 70% mazāk</w:t>
      </w:r>
      <w:r w:rsidR="00FB7209" w:rsidRPr="00A54BCE">
        <w:rPr>
          <w:szCs w:val="24"/>
          <w:lang w:val="lv-LV"/>
        </w:rPr>
        <w:t>s nekā pēc</w:t>
      </w:r>
      <w:r w:rsidRPr="00A54BCE">
        <w:rPr>
          <w:szCs w:val="24"/>
          <w:lang w:val="lv-LV"/>
        </w:rPr>
        <w:t xml:space="preserve"> </w:t>
      </w:r>
      <w:r w:rsidR="00F025A7" w:rsidRPr="00A54BCE">
        <w:rPr>
          <w:szCs w:val="24"/>
          <w:lang w:val="lv-LV"/>
        </w:rPr>
        <w:t>ruksolitiniba</w:t>
      </w:r>
      <w:r w:rsidRPr="00A54BCE">
        <w:rPr>
          <w:szCs w:val="24"/>
          <w:lang w:val="lv-LV"/>
        </w:rPr>
        <w:t xml:space="preserve"> monoterapij</w:t>
      </w:r>
      <w:r w:rsidR="00FB7209" w:rsidRPr="00A54BCE">
        <w:rPr>
          <w:szCs w:val="24"/>
          <w:lang w:val="lv-LV"/>
        </w:rPr>
        <w:t>as</w:t>
      </w:r>
      <w:r w:rsidRPr="00A54BCE">
        <w:rPr>
          <w:szCs w:val="24"/>
          <w:lang w:val="lv-LV"/>
        </w:rPr>
        <w:t xml:space="preserve">. </w:t>
      </w:r>
      <w:r w:rsidR="00FB7209" w:rsidRPr="00A54BCE">
        <w:rPr>
          <w:szCs w:val="24"/>
          <w:lang w:val="lv-LV"/>
        </w:rPr>
        <w:t>Aktīvo r</w:t>
      </w:r>
      <w:r w:rsidRPr="00A54BCE">
        <w:rPr>
          <w:szCs w:val="24"/>
          <w:lang w:val="lv-LV"/>
        </w:rPr>
        <w:t xml:space="preserve">uksolitiniba metabolītu iedarbība bija nemainīga. </w:t>
      </w:r>
      <w:r w:rsidR="000C0655" w:rsidRPr="00A54BCE">
        <w:rPr>
          <w:szCs w:val="24"/>
          <w:lang w:val="lv-LV"/>
        </w:rPr>
        <w:t>Kopumā ruksolitiniba farmakodinamisk</w:t>
      </w:r>
      <w:r w:rsidR="00FB7209" w:rsidRPr="00A54BCE">
        <w:rPr>
          <w:szCs w:val="24"/>
          <w:lang w:val="lv-LV"/>
        </w:rPr>
        <w:t>ā</w:t>
      </w:r>
      <w:r w:rsidR="000C0655" w:rsidRPr="00A54BCE">
        <w:rPr>
          <w:szCs w:val="24"/>
          <w:lang w:val="lv-LV"/>
        </w:rPr>
        <w:t xml:space="preserve"> aktivitāte bija līdzīga, </w:t>
      </w:r>
      <w:r w:rsidR="000F2067" w:rsidRPr="00A54BCE">
        <w:rPr>
          <w:szCs w:val="24"/>
          <w:lang w:val="lv-LV"/>
        </w:rPr>
        <w:t>kas liecina, ka CYP3A4 in</w:t>
      </w:r>
      <w:r w:rsidR="00FB7209" w:rsidRPr="00A54BCE">
        <w:rPr>
          <w:szCs w:val="24"/>
          <w:lang w:val="lv-LV"/>
        </w:rPr>
        <w:t>dukcija</w:t>
      </w:r>
      <w:r w:rsidR="000F2067" w:rsidRPr="00A54BCE">
        <w:rPr>
          <w:szCs w:val="24"/>
          <w:lang w:val="lv-LV"/>
        </w:rPr>
        <w:t xml:space="preserve"> minimāl</w:t>
      </w:r>
      <w:r w:rsidR="00FB7209" w:rsidRPr="00A54BCE">
        <w:rPr>
          <w:szCs w:val="24"/>
          <w:lang w:val="lv-LV"/>
        </w:rPr>
        <w:t>i</w:t>
      </w:r>
      <w:r w:rsidR="000F2067" w:rsidRPr="00A54BCE">
        <w:rPr>
          <w:szCs w:val="24"/>
          <w:lang w:val="lv-LV"/>
        </w:rPr>
        <w:t xml:space="preserve"> ietekm</w:t>
      </w:r>
      <w:r w:rsidR="00FB7209" w:rsidRPr="00A54BCE">
        <w:rPr>
          <w:szCs w:val="24"/>
          <w:lang w:val="lv-LV"/>
        </w:rPr>
        <w:t>ēja</w:t>
      </w:r>
      <w:r w:rsidR="000F2067" w:rsidRPr="00A54BCE">
        <w:rPr>
          <w:szCs w:val="24"/>
          <w:lang w:val="lv-LV"/>
        </w:rPr>
        <w:t xml:space="preserve"> farmakodinamiku. T</w:t>
      </w:r>
      <w:r w:rsidR="00974CFD" w:rsidRPr="00A54BCE">
        <w:rPr>
          <w:szCs w:val="24"/>
          <w:lang w:val="lv-LV"/>
        </w:rPr>
        <w:t>aču</w:t>
      </w:r>
      <w:r w:rsidR="000F2067" w:rsidRPr="00A54BCE">
        <w:rPr>
          <w:szCs w:val="24"/>
          <w:lang w:val="lv-LV"/>
        </w:rPr>
        <w:t xml:space="preserve"> tas var būt saistīts ar lielu ruksolitin</w:t>
      </w:r>
      <w:r w:rsidR="00073CCD" w:rsidRPr="00A54BCE">
        <w:rPr>
          <w:szCs w:val="24"/>
          <w:lang w:val="lv-LV"/>
        </w:rPr>
        <w:t>i</w:t>
      </w:r>
      <w:r w:rsidR="000F2067" w:rsidRPr="00A54BCE">
        <w:rPr>
          <w:szCs w:val="24"/>
          <w:lang w:val="lv-LV"/>
        </w:rPr>
        <w:t>ba devu</w:t>
      </w:r>
      <w:r w:rsidR="00974CFD" w:rsidRPr="00A54BCE">
        <w:rPr>
          <w:szCs w:val="24"/>
          <w:lang w:val="lv-LV"/>
        </w:rPr>
        <w:t xml:space="preserve"> kā</w:t>
      </w:r>
      <w:r w:rsidR="000F2067" w:rsidRPr="00A54BCE">
        <w:rPr>
          <w:szCs w:val="24"/>
          <w:lang w:val="lv-LV"/>
        </w:rPr>
        <w:t xml:space="preserve"> rezultātā farmakodinamisk</w:t>
      </w:r>
      <w:r w:rsidR="00974CFD" w:rsidRPr="00A54BCE">
        <w:rPr>
          <w:szCs w:val="24"/>
          <w:lang w:val="lv-LV"/>
        </w:rPr>
        <w:t>ā</w:t>
      </w:r>
      <w:r w:rsidR="000F2067" w:rsidRPr="00A54BCE">
        <w:rPr>
          <w:szCs w:val="24"/>
          <w:lang w:val="lv-LV"/>
        </w:rPr>
        <w:t xml:space="preserve"> </w:t>
      </w:r>
      <w:r w:rsidR="00974CFD" w:rsidRPr="00A54BCE">
        <w:rPr>
          <w:szCs w:val="24"/>
          <w:lang w:val="lv-LV"/>
        </w:rPr>
        <w:t>iedarbība</w:t>
      </w:r>
      <w:r w:rsidR="000F2067" w:rsidRPr="00A54BCE">
        <w:rPr>
          <w:szCs w:val="24"/>
          <w:lang w:val="lv-LV"/>
        </w:rPr>
        <w:t xml:space="preserve"> ir tuv</w:t>
      </w:r>
      <w:r w:rsidR="00974CFD" w:rsidRPr="00A54BCE">
        <w:rPr>
          <w:szCs w:val="24"/>
          <w:lang w:val="lv-LV"/>
        </w:rPr>
        <w:t>a</w:t>
      </w:r>
      <w:r w:rsidR="000F2067" w:rsidRPr="00A54BCE">
        <w:rPr>
          <w:szCs w:val="24"/>
          <w:lang w:val="lv-LV"/>
        </w:rPr>
        <w:t xml:space="preserve"> </w:t>
      </w:r>
      <w:r w:rsidR="000F2067" w:rsidRPr="00A54BCE">
        <w:rPr>
          <w:szCs w:val="22"/>
          <w:lang w:val="lv-LV"/>
        </w:rPr>
        <w:t>E</w:t>
      </w:r>
      <w:r w:rsidR="000F2067" w:rsidRPr="00A54BCE">
        <w:rPr>
          <w:szCs w:val="22"/>
          <w:vertAlign w:val="subscript"/>
          <w:lang w:val="lv-LV"/>
        </w:rPr>
        <w:t>max</w:t>
      </w:r>
      <w:r w:rsidR="000F2067" w:rsidRPr="00A54BCE">
        <w:rPr>
          <w:szCs w:val="22"/>
          <w:lang w:val="lv-LV"/>
        </w:rPr>
        <w:t xml:space="preserve">. </w:t>
      </w:r>
      <w:r w:rsidR="00974CFD" w:rsidRPr="00A54BCE">
        <w:rPr>
          <w:szCs w:val="22"/>
          <w:lang w:val="lv-LV"/>
        </w:rPr>
        <w:t>I</w:t>
      </w:r>
      <w:r w:rsidR="000F2067" w:rsidRPr="00A54BCE">
        <w:rPr>
          <w:szCs w:val="22"/>
          <w:lang w:val="lv-LV"/>
        </w:rPr>
        <w:t>espēja</w:t>
      </w:r>
      <w:r w:rsidR="00974CFD" w:rsidRPr="00A54BCE">
        <w:rPr>
          <w:szCs w:val="22"/>
          <w:lang w:val="lv-LV"/>
        </w:rPr>
        <w:t>ms</w:t>
      </w:r>
      <w:r w:rsidR="000F2067" w:rsidRPr="00A54BCE">
        <w:rPr>
          <w:szCs w:val="22"/>
          <w:lang w:val="lv-LV"/>
        </w:rPr>
        <w:t xml:space="preserve">, ka individuāliem pacientiem ir nepieciešama ruksolitiniba devas palielināšana, ja tiek uzsākta ārstēšana ar </w:t>
      </w:r>
      <w:r w:rsidR="000F2067" w:rsidRPr="00A54BCE">
        <w:rPr>
          <w:szCs w:val="24"/>
          <w:lang w:val="lv-LV"/>
        </w:rPr>
        <w:t>spēcīgiem enzīmu induktoriem.</w:t>
      </w:r>
    </w:p>
    <w:p w14:paraId="55156035" w14:textId="77777777" w:rsidR="00371BE5" w:rsidRPr="00A54BCE" w:rsidRDefault="00371BE5" w:rsidP="00FC54B8">
      <w:pPr>
        <w:tabs>
          <w:tab w:val="clear" w:pos="567"/>
        </w:tabs>
        <w:spacing w:line="240" w:lineRule="auto"/>
        <w:rPr>
          <w:szCs w:val="24"/>
          <w:lang w:val="lv-LV"/>
        </w:rPr>
      </w:pPr>
    </w:p>
    <w:p w14:paraId="3018BBCE"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Cita mijiedarbība, kas jāņem vērā</w:t>
      </w:r>
      <w:r w:rsidR="008B1A31" w:rsidRPr="00A54BCE">
        <w:rPr>
          <w:szCs w:val="24"/>
          <w:u w:val="single"/>
          <w:lang w:val="lv-LV"/>
        </w:rPr>
        <w:t xml:space="preserve"> un kas</w:t>
      </w:r>
      <w:r w:rsidR="00E61B21" w:rsidRPr="00A54BCE">
        <w:rPr>
          <w:szCs w:val="24"/>
          <w:u w:val="single"/>
          <w:lang w:val="lv-LV"/>
        </w:rPr>
        <w:t xml:space="preserve"> ietekmē ruksolitinibu</w:t>
      </w:r>
    </w:p>
    <w:p w14:paraId="3FE98C8D" w14:textId="77777777" w:rsidR="00F025A7" w:rsidRPr="00A54BCE" w:rsidRDefault="00F025A7" w:rsidP="00FC54B8">
      <w:pPr>
        <w:keepNext/>
        <w:tabs>
          <w:tab w:val="clear" w:pos="567"/>
        </w:tabs>
        <w:spacing w:line="240" w:lineRule="auto"/>
        <w:rPr>
          <w:szCs w:val="24"/>
          <w:u w:val="single"/>
          <w:lang w:val="lv-LV"/>
        </w:rPr>
      </w:pPr>
    </w:p>
    <w:p w14:paraId="7DC1D855" w14:textId="77777777" w:rsidR="00AE4CB6" w:rsidRPr="00A54BCE" w:rsidRDefault="00AE4CB6" w:rsidP="00FC54B8">
      <w:pPr>
        <w:keepNext/>
        <w:tabs>
          <w:tab w:val="clear" w:pos="567"/>
        </w:tabs>
        <w:spacing w:line="240" w:lineRule="auto"/>
        <w:rPr>
          <w:i/>
          <w:szCs w:val="24"/>
          <w:u w:val="single"/>
          <w:lang w:val="lv-LV"/>
        </w:rPr>
      </w:pPr>
      <w:r w:rsidRPr="00A54BCE">
        <w:rPr>
          <w:i/>
          <w:szCs w:val="24"/>
          <w:u w:val="single"/>
          <w:lang w:val="lv-LV"/>
        </w:rPr>
        <w:t>Vāji vai vidēji spēcīgi CYP3A4 inhibitori (piemēram, bet ne tikai, ciprofloksacīns, eritromicīns, a</w:t>
      </w:r>
      <w:r w:rsidR="00373CD8" w:rsidRPr="00A54BCE">
        <w:rPr>
          <w:i/>
          <w:szCs w:val="24"/>
          <w:u w:val="single"/>
          <w:lang w:val="lv-LV"/>
        </w:rPr>
        <w:t>m</w:t>
      </w:r>
      <w:r w:rsidRPr="00A54BCE">
        <w:rPr>
          <w:i/>
          <w:szCs w:val="24"/>
          <w:u w:val="single"/>
          <w:lang w:val="lv-LV"/>
        </w:rPr>
        <w:t>pr</w:t>
      </w:r>
      <w:r w:rsidR="00373CD8" w:rsidRPr="00A54BCE">
        <w:rPr>
          <w:i/>
          <w:szCs w:val="24"/>
          <w:u w:val="single"/>
          <w:lang w:val="lv-LV"/>
        </w:rPr>
        <w:t>e</w:t>
      </w:r>
      <w:r w:rsidRPr="00A54BCE">
        <w:rPr>
          <w:i/>
          <w:szCs w:val="24"/>
          <w:u w:val="single"/>
          <w:lang w:val="lv-LV"/>
        </w:rPr>
        <w:t>n</w:t>
      </w:r>
      <w:r w:rsidR="00373CD8" w:rsidRPr="00A54BCE">
        <w:rPr>
          <w:i/>
          <w:szCs w:val="24"/>
          <w:u w:val="single"/>
          <w:lang w:val="lv-LV"/>
        </w:rPr>
        <w:t>a</w:t>
      </w:r>
      <w:r w:rsidR="004E64DB" w:rsidRPr="00A54BCE">
        <w:rPr>
          <w:i/>
          <w:szCs w:val="24"/>
          <w:u w:val="single"/>
          <w:lang w:val="lv-LV"/>
        </w:rPr>
        <w:t>vīrs</w:t>
      </w:r>
      <w:r w:rsidRPr="00A54BCE">
        <w:rPr>
          <w:i/>
          <w:szCs w:val="24"/>
          <w:u w:val="single"/>
          <w:lang w:val="lv-LV"/>
        </w:rPr>
        <w:t>, atazana</w:t>
      </w:r>
      <w:r w:rsidR="004E64DB" w:rsidRPr="00A54BCE">
        <w:rPr>
          <w:i/>
          <w:szCs w:val="24"/>
          <w:u w:val="single"/>
          <w:lang w:val="lv-LV"/>
        </w:rPr>
        <w:t>vīrs</w:t>
      </w:r>
      <w:r w:rsidRPr="00A54BCE">
        <w:rPr>
          <w:i/>
          <w:szCs w:val="24"/>
          <w:u w:val="single"/>
          <w:lang w:val="lv-LV"/>
        </w:rPr>
        <w:t>, diltiazēms un cimetidīns)</w:t>
      </w:r>
    </w:p>
    <w:p w14:paraId="1095304A" w14:textId="77777777" w:rsidR="00AE4CB6" w:rsidRPr="00A54BCE" w:rsidRDefault="00AE4CB6" w:rsidP="00FC54B8">
      <w:pPr>
        <w:tabs>
          <w:tab w:val="clear" w:pos="567"/>
        </w:tabs>
        <w:spacing w:line="240" w:lineRule="auto"/>
        <w:rPr>
          <w:szCs w:val="24"/>
          <w:lang w:val="lv-LV"/>
        </w:rPr>
      </w:pPr>
      <w:r w:rsidRPr="00A54BCE">
        <w:rPr>
          <w:szCs w:val="24"/>
          <w:lang w:val="lv-LV"/>
        </w:rPr>
        <w:t xml:space="preserve">Veseliem </w:t>
      </w:r>
      <w:r w:rsidR="00527BF7" w:rsidRPr="00A54BCE">
        <w:rPr>
          <w:szCs w:val="24"/>
          <w:lang w:val="lv-LV"/>
        </w:rPr>
        <w:t>indivīd</w:t>
      </w:r>
      <w:r w:rsidRPr="00A54BCE">
        <w:rPr>
          <w:szCs w:val="24"/>
          <w:lang w:val="lv-LV"/>
        </w:rPr>
        <w:t>iem</w:t>
      </w:r>
      <w:r w:rsidR="00F93FEA" w:rsidRPr="00A54BCE">
        <w:rPr>
          <w:szCs w:val="24"/>
          <w:lang w:val="lv-LV"/>
        </w:rPr>
        <w:t>, lietojot</w:t>
      </w:r>
      <w:r w:rsidRPr="00A54BCE">
        <w:rPr>
          <w:szCs w:val="24"/>
          <w:lang w:val="lv-LV"/>
        </w:rPr>
        <w:t xml:space="preserve"> </w:t>
      </w:r>
      <w:r w:rsidR="00941302" w:rsidRPr="00A54BCE">
        <w:rPr>
          <w:szCs w:val="24"/>
          <w:lang w:val="lv-LV"/>
        </w:rPr>
        <w:t>ruksolitinib</w:t>
      </w:r>
      <w:r w:rsidR="00F93FEA" w:rsidRPr="00A54BCE">
        <w:rPr>
          <w:szCs w:val="24"/>
          <w:lang w:val="lv-LV"/>
        </w:rPr>
        <w:t>u</w:t>
      </w:r>
      <w:r w:rsidRPr="00A54BCE">
        <w:rPr>
          <w:szCs w:val="24"/>
          <w:lang w:val="lv-LV"/>
        </w:rPr>
        <w:t xml:space="preserve"> (10 mg vienreizējas devas veidā) </w:t>
      </w:r>
      <w:r w:rsidR="00C2061E" w:rsidRPr="00A54BCE">
        <w:rPr>
          <w:szCs w:val="24"/>
          <w:lang w:val="lv-LV"/>
        </w:rPr>
        <w:t>vienlaicīgi</w:t>
      </w:r>
      <w:r w:rsidR="00974CFD" w:rsidRPr="00A54BCE">
        <w:rPr>
          <w:szCs w:val="24"/>
          <w:lang w:val="lv-LV"/>
        </w:rPr>
        <w:t xml:space="preserve"> ar eritromicīnu 500 mg divas reizes dienā </w:t>
      </w:r>
      <w:r w:rsidRPr="00A54BCE">
        <w:rPr>
          <w:szCs w:val="24"/>
          <w:lang w:val="lv-LV"/>
        </w:rPr>
        <w:t>četras dienas</w:t>
      </w:r>
      <w:r w:rsidR="00F93FEA" w:rsidRPr="00A54BCE">
        <w:rPr>
          <w:szCs w:val="24"/>
          <w:lang w:val="lv-LV"/>
        </w:rPr>
        <w:t>,</w:t>
      </w:r>
      <w:r w:rsidRPr="00A54BCE">
        <w:rPr>
          <w:szCs w:val="24"/>
          <w:lang w:val="lv-LV"/>
        </w:rPr>
        <w:t xml:space="preserve"> ruksolitiniba C</w:t>
      </w:r>
      <w:r w:rsidRPr="00A54BCE">
        <w:rPr>
          <w:szCs w:val="24"/>
          <w:vertAlign w:val="subscript"/>
          <w:lang w:val="lv-LV"/>
        </w:rPr>
        <w:t>max</w:t>
      </w:r>
      <w:r w:rsidRPr="00A54BCE">
        <w:rPr>
          <w:szCs w:val="24"/>
          <w:lang w:val="lv-LV"/>
        </w:rPr>
        <w:t xml:space="preserve"> un AUC salīdzinājumā ar ruksolitiniba monoterapiju palielinājās par attiecīgi 8</w:t>
      </w:r>
      <w:r w:rsidR="00F93FEA" w:rsidRPr="00A54BCE">
        <w:rPr>
          <w:szCs w:val="24"/>
          <w:lang w:val="lv-LV"/>
        </w:rPr>
        <w:t>%</w:t>
      </w:r>
      <w:r w:rsidR="00320854" w:rsidRPr="00A54BCE">
        <w:rPr>
          <w:szCs w:val="24"/>
          <w:lang w:val="lv-LV"/>
        </w:rPr>
        <w:t xml:space="preserve"> </w:t>
      </w:r>
      <w:r w:rsidRPr="00A54BCE">
        <w:rPr>
          <w:szCs w:val="24"/>
          <w:lang w:val="lv-LV"/>
        </w:rPr>
        <w:t>un 27</w:t>
      </w:r>
      <w:r w:rsidR="008861C4" w:rsidRPr="00A54BCE">
        <w:rPr>
          <w:szCs w:val="24"/>
          <w:lang w:val="lv-LV"/>
        </w:rPr>
        <w:t>%</w:t>
      </w:r>
      <w:r w:rsidRPr="00A54BCE">
        <w:rPr>
          <w:szCs w:val="24"/>
          <w:lang w:val="lv-LV"/>
        </w:rPr>
        <w:t>.</w:t>
      </w:r>
    </w:p>
    <w:p w14:paraId="466A40A7" w14:textId="77777777" w:rsidR="00AE4CB6" w:rsidRPr="00A54BCE" w:rsidRDefault="00AE4CB6" w:rsidP="00FC54B8">
      <w:pPr>
        <w:tabs>
          <w:tab w:val="clear" w:pos="567"/>
        </w:tabs>
        <w:spacing w:line="240" w:lineRule="auto"/>
        <w:rPr>
          <w:szCs w:val="24"/>
          <w:lang w:val="lv-LV"/>
        </w:rPr>
      </w:pPr>
    </w:p>
    <w:p w14:paraId="753F223A" w14:textId="77777777" w:rsidR="00AE4CB6" w:rsidRPr="00A54BCE" w:rsidRDefault="00F93FEA" w:rsidP="00FC54B8">
      <w:pPr>
        <w:tabs>
          <w:tab w:val="clear" w:pos="567"/>
        </w:tabs>
        <w:spacing w:line="240" w:lineRule="auto"/>
        <w:rPr>
          <w:szCs w:val="24"/>
          <w:lang w:val="lv-LV"/>
        </w:rPr>
      </w:pPr>
      <w:r w:rsidRPr="00A54BCE">
        <w:rPr>
          <w:szCs w:val="24"/>
          <w:lang w:val="lv-LV"/>
        </w:rPr>
        <w:t>Ja</w:t>
      </w:r>
      <w:r w:rsidR="00AE4CB6" w:rsidRPr="00A54BCE">
        <w:rPr>
          <w:szCs w:val="24"/>
          <w:lang w:val="lv-LV"/>
        </w:rPr>
        <w:t xml:space="preserve"> </w:t>
      </w:r>
      <w:r w:rsidR="00941302" w:rsidRPr="00A54BCE">
        <w:rPr>
          <w:szCs w:val="24"/>
          <w:lang w:val="lv-LV"/>
        </w:rPr>
        <w:t>ruksolitinib</w:t>
      </w:r>
      <w:r w:rsidRPr="00A54BCE">
        <w:rPr>
          <w:szCs w:val="24"/>
          <w:lang w:val="lv-LV"/>
        </w:rPr>
        <w:t>u</w:t>
      </w:r>
      <w:r w:rsidR="00336F5A" w:rsidRPr="00A54BCE">
        <w:rPr>
          <w:szCs w:val="24"/>
          <w:lang w:val="lv-LV"/>
        </w:rPr>
        <w:t xml:space="preserve"> lieto</w:t>
      </w:r>
      <w:r w:rsidR="00AE4CB6" w:rsidRPr="00A54BCE">
        <w:rPr>
          <w:szCs w:val="24"/>
          <w:lang w:val="lv-LV"/>
        </w:rPr>
        <w:t xml:space="preserve"> </w:t>
      </w:r>
      <w:r w:rsidR="00C2061E" w:rsidRPr="00A54BCE">
        <w:rPr>
          <w:szCs w:val="24"/>
          <w:lang w:val="lv-LV"/>
        </w:rPr>
        <w:t>vienlaicīgi</w:t>
      </w:r>
      <w:r w:rsidR="00AE4CB6" w:rsidRPr="00A54BCE">
        <w:rPr>
          <w:szCs w:val="24"/>
          <w:lang w:val="lv-LV"/>
        </w:rPr>
        <w:t xml:space="preserve"> ar vājiem vai vidēji spēcīgiem CYP3A4 inhibitoriem (piemēram, eritromicīnu), de</w:t>
      </w:r>
      <w:r w:rsidR="00B22EDD" w:rsidRPr="00A54BCE">
        <w:rPr>
          <w:szCs w:val="24"/>
          <w:lang w:val="lv-LV"/>
        </w:rPr>
        <w:t xml:space="preserve">vas pielāgošana nav ieteicama. </w:t>
      </w:r>
      <w:r w:rsidR="00E122DF" w:rsidRPr="00A54BCE">
        <w:rPr>
          <w:szCs w:val="24"/>
          <w:lang w:val="lv-LV"/>
        </w:rPr>
        <w:t>Tomēr, u</w:t>
      </w:r>
      <w:r w:rsidR="00AE4CB6" w:rsidRPr="00A54BCE">
        <w:rPr>
          <w:szCs w:val="24"/>
          <w:lang w:val="lv-LV"/>
        </w:rPr>
        <w:t>zsākot ārstēšanu ar vidēji spēcīgu CYP3A4 inhibitoru, pacienti rūpīgi jānovēro attiecībā uz citopēnijām.</w:t>
      </w:r>
    </w:p>
    <w:p w14:paraId="121109ED" w14:textId="77777777" w:rsidR="00AE4CB6" w:rsidRPr="00A54BCE" w:rsidRDefault="00AE4CB6" w:rsidP="00FC54B8">
      <w:pPr>
        <w:tabs>
          <w:tab w:val="clear" w:pos="567"/>
        </w:tabs>
        <w:spacing w:line="240" w:lineRule="auto"/>
        <w:rPr>
          <w:szCs w:val="24"/>
          <w:lang w:val="lv-LV"/>
        </w:rPr>
      </w:pPr>
    </w:p>
    <w:p w14:paraId="32B69081" w14:textId="77777777" w:rsidR="005B3D32" w:rsidRPr="00A54BCE" w:rsidRDefault="005B3D32" w:rsidP="00FC54B8">
      <w:pPr>
        <w:keepNext/>
        <w:tabs>
          <w:tab w:val="clear" w:pos="567"/>
        </w:tabs>
        <w:spacing w:line="240" w:lineRule="auto"/>
        <w:rPr>
          <w:szCs w:val="22"/>
          <w:u w:val="single"/>
          <w:lang w:val="lv-LV"/>
        </w:rPr>
      </w:pPr>
      <w:r w:rsidRPr="00A54BCE">
        <w:rPr>
          <w:szCs w:val="22"/>
          <w:u w:val="single"/>
          <w:lang w:val="lv-LV"/>
        </w:rPr>
        <w:t>Ruksolitiniba ietekme uz citām zālēm</w:t>
      </w:r>
    </w:p>
    <w:p w14:paraId="20D282AD" w14:textId="77777777" w:rsidR="00F025A7" w:rsidRPr="00A54BCE" w:rsidRDefault="00F025A7" w:rsidP="00FC54B8">
      <w:pPr>
        <w:keepNext/>
        <w:tabs>
          <w:tab w:val="clear" w:pos="567"/>
        </w:tabs>
        <w:spacing w:line="240" w:lineRule="auto"/>
        <w:rPr>
          <w:szCs w:val="22"/>
          <w:lang w:val="lv-LV"/>
        </w:rPr>
      </w:pPr>
    </w:p>
    <w:p w14:paraId="46EBEA35" w14:textId="77777777" w:rsidR="00AE4CB6" w:rsidRPr="00A54BCE" w:rsidRDefault="008B1A31" w:rsidP="00FC54B8">
      <w:pPr>
        <w:keepNext/>
        <w:tabs>
          <w:tab w:val="clear" w:pos="567"/>
        </w:tabs>
        <w:spacing w:line="240" w:lineRule="auto"/>
        <w:rPr>
          <w:i/>
          <w:szCs w:val="24"/>
          <w:u w:val="single"/>
          <w:lang w:val="lv-LV"/>
        </w:rPr>
      </w:pPr>
      <w:r w:rsidRPr="00A54BCE">
        <w:rPr>
          <w:i/>
          <w:szCs w:val="24"/>
          <w:u w:val="single"/>
          <w:lang w:val="lv-LV"/>
        </w:rPr>
        <w:t>A</w:t>
      </w:r>
      <w:r w:rsidR="000A00A0" w:rsidRPr="00A54BCE">
        <w:rPr>
          <w:i/>
          <w:szCs w:val="24"/>
          <w:u w:val="single"/>
          <w:lang w:val="lv-LV"/>
        </w:rPr>
        <w:t xml:space="preserve">r </w:t>
      </w:r>
      <w:r w:rsidR="00AE4CB6" w:rsidRPr="00A54BCE">
        <w:rPr>
          <w:i/>
          <w:szCs w:val="24"/>
          <w:u w:val="single"/>
          <w:lang w:val="lv-LV"/>
        </w:rPr>
        <w:t>P-glikoproteīn</w:t>
      </w:r>
      <w:r w:rsidRPr="00A54BCE">
        <w:rPr>
          <w:i/>
          <w:szCs w:val="24"/>
          <w:u w:val="single"/>
          <w:lang w:val="lv-LV"/>
        </w:rPr>
        <w:t>u</w:t>
      </w:r>
      <w:r w:rsidR="00AE4CB6" w:rsidRPr="00A54BCE">
        <w:rPr>
          <w:i/>
          <w:szCs w:val="24"/>
          <w:u w:val="single"/>
          <w:lang w:val="lv-LV"/>
        </w:rPr>
        <w:t xml:space="preserve"> </w:t>
      </w:r>
      <w:r w:rsidR="000A00A0" w:rsidRPr="00A54BCE">
        <w:rPr>
          <w:i/>
          <w:szCs w:val="24"/>
          <w:u w:val="single"/>
          <w:lang w:val="lv-LV"/>
        </w:rPr>
        <w:t>vai</w:t>
      </w:r>
      <w:r w:rsidR="00AE4CB6" w:rsidRPr="00A54BCE">
        <w:rPr>
          <w:i/>
          <w:szCs w:val="24"/>
          <w:u w:val="single"/>
          <w:lang w:val="lv-LV"/>
        </w:rPr>
        <w:t xml:space="preserve"> cit</w:t>
      </w:r>
      <w:r w:rsidRPr="00A54BCE">
        <w:rPr>
          <w:i/>
          <w:szCs w:val="24"/>
          <w:u w:val="single"/>
          <w:lang w:val="lv-LV"/>
        </w:rPr>
        <w:t>ām</w:t>
      </w:r>
      <w:r w:rsidR="00AE4CB6" w:rsidRPr="00A54BCE">
        <w:rPr>
          <w:i/>
          <w:szCs w:val="24"/>
          <w:u w:val="single"/>
          <w:lang w:val="lv-LV"/>
        </w:rPr>
        <w:t xml:space="preserve"> transporta sistēm</w:t>
      </w:r>
      <w:r w:rsidRPr="00A54BCE">
        <w:rPr>
          <w:i/>
          <w:szCs w:val="24"/>
          <w:u w:val="single"/>
          <w:lang w:val="lv-LV"/>
        </w:rPr>
        <w:t>ām transportētās vielas</w:t>
      </w:r>
    </w:p>
    <w:p w14:paraId="6384D868" w14:textId="77777777" w:rsidR="007721D9" w:rsidRPr="00A54BCE" w:rsidRDefault="00E00B17" w:rsidP="00FC54B8">
      <w:pPr>
        <w:tabs>
          <w:tab w:val="clear" w:pos="567"/>
        </w:tabs>
        <w:spacing w:line="240" w:lineRule="auto"/>
        <w:rPr>
          <w:szCs w:val="22"/>
          <w:u w:val="single"/>
          <w:lang w:val="lv-LV"/>
        </w:rPr>
      </w:pPr>
      <w:r w:rsidRPr="00A54BCE">
        <w:rPr>
          <w:szCs w:val="22"/>
          <w:lang w:val="lv-LV"/>
        </w:rPr>
        <w:t>Ru</w:t>
      </w:r>
      <w:r w:rsidR="007721D9" w:rsidRPr="00A54BCE">
        <w:rPr>
          <w:szCs w:val="22"/>
          <w:lang w:val="lv-LV"/>
        </w:rPr>
        <w:t>ksolitinibs var inhibēt P-glikoproteīnu un krūts vēža rezistences proteīnu (</w:t>
      </w:r>
      <w:r w:rsidR="007721D9" w:rsidRPr="00A54BCE">
        <w:rPr>
          <w:i/>
          <w:szCs w:val="22"/>
          <w:lang w:val="lv-LV"/>
        </w:rPr>
        <w:t>BCRP</w:t>
      </w:r>
      <w:r w:rsidR="007721D9" w:rsidRPr="00A54BCE">
        <w:rPr>
          <w:szCs w:val="22"/>
          <w:lang w:val="lv-LV"/>
        </w:rPr>
        <w:t xml:space="preserve">) zarnās. Rezultātā var palielināties </w:t>
      </w:r>
      <w:r w:rsidR="00FF353B" w:rsidRPr="00A54BCE">
        <w:rPr>
          <w:szCs w:val="22"/>
          <w:lang w:val="lv-LV"/>
        </w:rPr>
        <w:t>šo transportieru, piemēram, dabigatrāna et</w:t>
      </w:r>
      <w:r w:rsidR="001C6041" w:rsidRPr="00A54BCE">
        <w:rPr>
          <w:szCs w:val="22"/>
          <w:lang w:val="lv-LV"/>
        </w:rPr>
        <w:t>e</w:t>
      </w:r>
      <w:r w:rsidR="00FF353B" w:rsidRPr="00A54BCE">
        <w:rPr>
          <w:szCs w:val="22"/>
          <w:lang w:val="lv-LV"/>
        </w:rPr>
        <w:t xml:space="preserve">ksilāta, ciklosporīna, rosuvastatīna un iespējami digoksīna, </w:t>
      </w:r>
      <w:r w:rsidR="008B1A31" w:rsidRPr="00A54BCE">
        <w:rPr>
          <w:szCs w:val="22"/>
          <w:lang w:val="lv-LV"/>
        </w:rPr>
        <w:t xml:space="preserve">substrātu </w:t>
      </w:r>
      <w:r w:rsidR="00FF353B" w:rsidRPr="00A54BCE">
        <w:rPr>
          <w:szCs w:val="22"/>
          <w:lang w:val="lv-LV"/>
        </w:rPr>
        <w:t xml:space="preserve">sistēmiska iedarbība. </w:t>
      </w:r>
      <w:r w:rsidR="006A28FF" w:rsidRPr="00A54BCE">
        <w:rPr>
          <w:szCs w:val="22"/>
          <w:lang w:val="lv-LV"/>
        </w:rPr>
        <w:t xml:space="preserve">Ir ieteicama </w:t>
      </w:r>
      <w:r w:rsidR="008B1A31" w:rsidRPr="00A54BCE">
        <w:rPr>
          <w:szCs w:val="22"/>
          <w:lang w:val="lv-LV"/>
        </w:rPr>
        <w:t>šādai darbībai pakļauto</w:t>
      </w:r>
      <w:r w:rsidR="006A28FF" w:rsidRPr="00A54BCE">
        <w:rPr>
          <w:szCs w:val="22"/>
          <w:lang w:val="lv-LV"/>
        </w:rPr>
        <w:t xml:space="preserve"> vielu zāļu terapeitiskās iedarbības kontrol</w:t>
      </w:r>
      <w:r w:rsidR="00000714" w:rsidRPr="00A54BCE">
        <w:rPr>
          <w:szCs w:val="22"/>
          <w:lang w:val="lv-LV"/>
        </w:rPr>
        <w:t>e</w:t>
      </w:r>
      <w:r w:rsidR="006A28FF" w:rsidRPr="00A54BCE">
        <w:rPr>
          <w:lang w:val="lv-LV"/>
        </w:rPr>
        <w:t xml:space="preserve"> (</w:t>
      </w:r>
      <w:r w:rsidR="006A28FF" w:rsidRPr="00A54BCE">
        <w:rPr>
          <w:i/>
          <w:szCs w:val="22"/>
          <w:lang w:val="lv-LV"/>
        </w:rPr>
        <w:t>TDM</w:t>
      </w:r>
      <w:r w:rsidR="006A28FF" w:rsidRPr="00A54BCE">
        <w:rPr>
          <w:szCs w:val="22"/>
          <w:lang w:val="lv-LV"/>
        </w:rPr>
        <w:t>) vai klīniska kontrol</w:t>
      </w:r>
      <w:r w:rsidR="00000714" w:rsidRPr="00A54BCE">
        <w:rPr>
          <w:szCs w:val="22"/>
          <w:lang w:val="lv-LV"/>
        </w:rPr>
        <w:t>e</w:t>
      </w:r>
      <w:r w:rsidR="006A28FF" w:rsidRPr="00A54BCE">
        <w:rPr>
          <w:szCs w:val="22"/>
          <w:lang w:val="lv-LV"/>
        </w:rPr>
        <w:t>.</w:t>
      </w:r>
    </w:p>
    <w:p w14:paraId="7A6EEFDC" w14:textId="77777777" w:rsidR="007721D9" w:rsidRPr="00A54BCE" w:rsidRDefault="007721D9" w:rsidP="00FC54B8">
      <w:pPr>
        <w:tabs>
          <w:tab w:val="clear" w:pos="567"/>
        </w:tabs>
        <w:spacing w:line="240" w:lineRule="auto"/>
        <w:rPr>
          <w:szCs w:val="22"/>
          <w:u w:val="single"/>
          <w:lang w:val="lv-LV"/>
        </w:rPr>
      </w:pPr>
    </w:p>
    <w:p w14:paraId="0CF4C236" w14:textId="77777777" w:rsidR="000F237B" w:rsidRPr="00A54BCE" w:rsidRDefault="00000714" w:rsidP="00FC54B8">
      <w:pPr>
        <w:tabs>
          <w:tab w:val="clear" w:pos="567"/>
        </w:tabs>
        <w:spacing w:line="240" w:lineRule="auto"/>
        <w:rPr>
          <w:szCs w:val="22"/>
          <w:lang w:val="lv-LV" w:eastAsia="zh-CN"/>
        </w:rPr>
      </w:pPr>
      <w:r w:rsidRPr="00A54BCE">
        <w:rPr>
          <w:szCs w:val="22"/>
          <w:lang w:val="lv-LV"/>
        </w:rPr>
        <w:t xml:space="preserve">Potenciālo </w:t>
      </w:r>
      <w:r w:rsidR="006A28FF" w:rsidRPr="00A54BCE">
        <w:rPr>
          <w:i/>
          <w:szCs w:val="22"/>
          <w:lang w:val="lv-LV"/>
        </w:rPr>
        <w:t>P</w:t>
      </w:r>
      <w:r w:rsidR="006A28FF" w:rsidRPr="00A54BCE">
        <w:rPr>
          <w:i/>
          <w:szCs w:val="22"/>
          <w:lang w:val="lv-LV"/>
        </w:rPr>
        <w:noBreakHyphen/>
        <w:t xml:space="preserve">gp </w:t>
      </w:r>
      <w:r w:rsidR="006A28FF" w:rsidRPr="00A54BCE">
        <w:rPr>
          <w:szCs w:val="22"/>
          <w:lang w:val="lv-LV"/>
        </w:rPr>
        <w:t>un</w:t>
      </w:r>
      <w:r w:rsidR="006A28FF" w:rsidRPr="00A54BCE">
        <w:rPr>
          <w:i/>
          <w:szCs w:val="22"/>
          <w:lang w:val="lv-LV"/>
        </w:rPr>
        <w:t xml:space="preserve"> BCRP</w:t>
      </w:r>
      <w:r w:rsidR="006A28FF" w:rsidRPr="00A54BCE">
        <w:rPr>
          <w:szCs w:val="22"/>
          <w:lang w:val="lv-LV"/>
        </w:rPr>
        <w:t xml:space="preserve"> inhibīcij</w:t>
      </w:r>
      <w:r w:rsidRPr="00A54BCE">
        <w:rPr>
          <w:szCs w:val="22"/>
          <w:lang w:val="lv-LV"/>
        </w:rPr>
        <w:t>u</w:t>
      </w:r>
      <w:r w:rsidR="006A28FF" w:rsidRPr="00A54BCE">
        <w:rPr>
          <w:szCs w:val="22"/>
          <w:lang w:val="lv-LV"/>
        </w:rPr>
        <w:t xml:space="preserve"> zarnās </w:t>
      </w:r>
      <w:r w:rsidRPr="00A54BCE">
        <w:rPr>
          <w:szCs w:val="22"/>
          <w:lang w:val="lv-LV"/>
        </w:rPr>
        <w:t xml:space="preserve">iespējams </w:t>
      </w:r>
      <w:r w:rsidR="006A28FF" w:rsidRPr="00A54BCE">
        <w:rPr>
          <w:szCs w:val="22"/>
          <w:lang w:val="lv-LV"/>
        </w:rPr>
        <w:t>var samazināt, ja laika intervāls starp lietošanām ir pēc iespējas ilgāks.</w:t>
      </w:r>
    </w:p>
    <w:p w14:paraId="24CB4BB0" w14:textId="77777777" w:rsidR="000F237B" w:rsidRPr="00A54BCE" w:rsidRDefault="000F237B" w:rsidP="00FC54B8">
      <w:pPr>
        <w:tabs>
          <w:tab w:val="clear" w:pos="567"/>
        </w:tabs>
        <w:spacing w:line="240" w:lineRule="auto"/>
        <w:rPr>
          <w:szCs w:val="24"/>
          <w:lang w:val="lv-LV"/>
        </w:rPr>
      </w:pPr>
    </w:p>
    <w:p w14:paraId="4A52B19B" w14:textId="77777777" w:rsidR="007F1DB2" w:rsidRPr="00A54BCE" w:rsidRDefault="007F1DB2" w:rsidP="00FC54B8">
      <w:pPr>
        <w:tabs>
          <w:tab w:val="clear" w:pos="567"/>
        </w:tabs>
        <w:spacing w:line="240" w:lineRule="auto"/>
        <w:rPr>
          <w:iCs/>
          <w:szCs w:val="22"/>
          <w:lang w:val="lv-LV"/>
        </w:rPr>
      </w:pPr>
      <w:r w:rsidRPr="00A54BCE">
        <w:rPr>
          <w:iCs/>
          <w:szCs w:val="22"/>
          <w:lang w:val="lv-LV"/>
        </w:rPr>
        <w:t>Pētījuma rezultāti veseliem indivīdiem liecināja, ka ruksolitinib</w:t>
      </w:r>
      <w:r w:rsidR="00476546" w:rsidRPr="00A54BCE">
        <w:rPr>
          <w:iCs/>
          <w:szCs w:val="22"/>
          <w:lang w:val="lv-LV"/>
        </w:rPr>
        <w:t>s</w:t>
      </w:r>
      <w:r w:rsidRPr="00A54BCE">
        <w:rPr>
          <w:iCs/>
          <w:szCs w:val="22"/>
          <w:lang w:val="lv-LV"/>
        </w:rPr>
        <w:t xml:space="preserve"> neinhibē iekšķīgi lietota CYP3A4 substrāta midazolāma metabolismu. Tādējādi nav sagaidāma palielināta CYP3A4 substr</w:t>
      </w:r>
      <w:r w:rsidR="0022483C" w:rsidRPr="00A54BCE">
        <w:rPr>
          <w:iCs/>
          <w:szCs w:val="22"/>
          <w:lang w:val="lv-LV"/>
        </w:rPr>
        <w:t>ā</w:t>
      </w:r>
      <w:r w:rsidRPr="00A54BCE">
        <w:rPr>
          <w:iCs/>
          <w:szCs w:val="22"/>
          <w:lang w:val="lv-LV"/>
        </w:rPr>
        <w:t xml:space="preserve">tu ietekme, tos kombinējot ar </w:t>
      </w:r>
      <w:r w:rsidR="00F025A7" w:rsidRPr="00A54BCE">
        <w:rPr>
          <w:szCs w:val="24"/>
          <w:lang w:val="lv-LV"/>
        </w:rPr>
        <w:t>ruksolitinibu</w:t>
      </w:r>
      <w:r w:rsidRPr="00A54BCE">
        <w:rPr>
          <w:iCs/>
          <w:szCs w:val="22"/>
          <w:lang w:val="lv-LV"/>
        </w:rPr>
        <w:t xml:space="preserve">. Cita pētījuma rezultāti ar veseliem indivīdiem liecināja, ka </w:t>
      </w:r>
      <w:r w:rsidR="00F025A7" w:rsidRPr="00A54BCE">
        <w:rPr>
          <w:szCs w:val="24"/>
          <w:lang w:val="lv-LV"/>
        </w:rPr>
        <w:t>ruksolitinibs</w:t>
      </w:r>
      <w:r w:rsidRPr="00A54BCE">
        <w:rPr>
          <w:iCs/>
          <w:szCs w:val="22"/>
          <w:lang w:val="lv-LV"/>
        </w:rPr>
        <w:t xml:space="preserve"> neietekmē etinilestradiolu un levonorgestrelu saturošu </w:t>
      </w:r>
      <w:r w:rsidR="00D44E17" w:rsidRPr="00A54BCE">
        <w:rPr>
          <w:iCs/>
          <w:szCs w:val="22"/>
          <w:lang w:val="lv-LV"/>
        </w:rPr>
        <w:t>per</w:t>
      </w:r>
      <w:r w:rsidRPr="00A54BCE">
        <w:rPr>
          <w:iCs/>
          <w:szCs w:val="22"/>
          <w:lang w:val="lv-LV"/>
        </w:rPr>
        <w:t xml:space="preserve">orālo kontracepcijas līdzekļu farmakokinētiku. Tādējādi nav sagaidāms, ka </w:t>
      </w:r>
      <w:r w:rsidR="00C2061E" w:rsidRPr="00A54BCE">
        <w:rPr>
          <w:iCs/>
          <w:szCs w:val="22"/>
          <w:lang w:val="lv-LV"/>
        </w:rPr>
        <w:t>vienlaicīga</w:t>
      </w:r>
      <w:r w:rsidRPr="00A54BCE">
        <w:rPr>
          <w:iCs/>
          <w:szCs w:val="22"/>
          <w:lang w:val="lv-LV"/>
        </w:rPr>
        <w:t xml:space="preserve"> ruksolitiniba lietošana</w:t>
      </w:r>
      <w:r w:rsidR="00476546" w:rsidRPr="00A54BCE">
        <w:rPr>
          <w:iCs/>
          <w:szCs w:val="22"/>
          <w:lang w:val="lv-LV"/>
        </w:rPr>
        <w:t xml:space="preserve"> </w:t>
      </w:r>
      <w:r w:rsidR="0053696B" w:rsidRPr="00A54BCE">
        <w:rPr>
          <w:iCs/>
          <w:szCs w:val="22"/>
          <w:lang w:val="lv-LV"/>
        </w:rPr>
        <w:t xml:space="preserve">negatīvi ietekmēs </w:t>
      </w:r>
      <w:r w:rsidRPr="00A54BCE">
        <w:rPr>
          <w:iCs/>
          <w:szCs w:val="22"/>
          <w:lang w:val="lv-LV"/>
        </w:rPr>
        <w:t>šīs kombinācijas kontracep</w:t>
      </w:r>
      <w:r w:rsidR="00EA3CF8" w:rsidRPr="00A54BCE">
        <w:rPr>
          <w:iCs/>
          <w:szCs w:val="22"/>
          <w:lang w:val="lv-LV"/>
        </w:rPr>
        <w:t>tīvo</w:t>
      </w:r>
      <w:r w:rsidRPr="00A54BCE">
        <w:rPr>
          <w:iCs/>
          <w:szCs w:val="22"/>
          <w:lang w:val="lv-LV"/>
        </w:rPr>
        <w:t xml:space="preserve"> efekt</w:t>
      </w:r>
      <w:r w:rsidR="0053696B" w:rsidRPr="00A54BCE">
        <w:rPr>
          <w:iCs/>
          <w:szCs w:val="22"/>
          <w:lang w:val="lv-LV"/>
        </w:rPr>
        <w:t>ivitāti.</w:t>
      </w:r>
    </w:p>
    <w:p w14:paraId="617476BA" w14:textId="77777777" w:rsidR="00900631" w:rsidRPr="00A54BCE" w:rsidRDefault="00900631" w:rsidP="00FC54B8">
      <w:pPr>
        <w:tabs>
          <w:tab w:val="clear" w:pos="567"/>
        </w:tabs>
        <w:spacing w:line="240" w:lineRule="auto"/>
        <w:rPr>
          <w:szCs w:val="24"/>
          <w:u w:val="single"/>
          <w:lang w:val="lv-LV"/>
        </w:rPr>
      </w:pPr>
    </w:p>
    <w:p w14:paraId="4BFB9B3B" w14:textId="77777777" w:rsidR="00AE4CB6" w:rsidRPr="00A54BCE" w:rsidRDefault="00AE4CB6" w:rsidP="00FC54B8">
      <w:pPr>
        <w:keepNext/>
        <w:spacing w:line="240" w:lineRule="auto"/>
        <w:ind w:left="567" w:hanging="567"/>
        <w:rPr>
          <w:szCs w:val="24"/>
          <w:lang w:val="lv-LV"/>
        </w:rPr>
      </w:pPr>
      <w:r w:rsidRPr="00A54BCE">
        <w:rPr>
          <w:b/>
          <w:szCs w:val="24"/>
          <w:lang w:val="lv-LV"/>
        </w:rPr>
        <w:t>4.6</w:t>
      </w:r>
      <w:r w:rsidR="00C21DBD" w:rsidRPr="00A54BCE">
        <w:rPr>
          <w:b/>
          <w:szCs w:val="24"/>
          <w:lang w:val="lv-LV"/>
        </w:rPr>
        <w:t>.</w:t>
      </w:r>
      <w:r w:rsidRPr="00A54BCE">
        <w:rPr>
          <w:b/>
          <w:szCs w:val="24"/>
          <w:lang w:val="lv-LV"/>
        </w:rPr>
        <w:tab/>
        <w:t xml:space="preserve">Fertilitāte, grūtniecība un </w:t>
      </w:r>
      <w:r w:rsidR="00C21DBD" w:rsidRPr="00A54BCE">
        <w:rPr>
          <w:b/>
          <w:szCs w:val="22"/>
          <w:lang w:val="lv-LV"/>
        </w:rPr>
        <w:t>barošana ar krūti</w:t>
      </w:r>
    </w:p>
    <w:p w14:paraId="0E7F0239" w14:textId="77777777" w:rsidR="00AE4CB6" w:rsidRPr="00A54BCE" w:rsidRDefault="00AE4CB6" w:rsidP="00FC54B8">
      <w:pPr>
        <w:keepNext/>
        <w:tabs>
          <w:tab w:val="clear" w:pos="567"/>
        </w:tabs>
        <w:spacing w:line="240" w:lineRule="auto"/>
        <w:rPr>
          <w:szCs w:val="24"/>
          <w:u w:val="single"/>
          <w:lang w:val="lv-LV"/>
        </w:rPr>
      </w:pPr>
    </w:p>
    <w:p w14:paraId="39850BBD" w14:textId="77777777" w:rsidR="000A494B" w:rsidRPr="00A54BCE" w:rsidRDefault="00AE4CB6" w:rsidP="00FC54B8">
      <w:pPr>
        <w:keepNext/>
        <w:tabs>
          <w:tab w:val="clear" w:pos="567"/>
        </w:tabs>
        <w:spacing w:line="240" w:lineRule="auto"/>
        <w:rPr>
          <w:szCs w:val="24"/>
          <w:u w:val="single"/>
          <w:lang w:val="lv-LV"/>
        </w:rPr>
      </w:pPr>
      <w:r w:rsidRPr="00A54BCE">
        <w:rPr>
          <w:szCs w:val="24"/>
          <w:u w:val="single"/>
          <w:lang w:val="lv-LV"/>
        </w:rPr>
        <w:t>Grūtniecība</w:t>
      </w:r>
    </w:p>
    <w:p w14:paraId="402032FE" w14:textId="77777777" w:rsidR="00AE4CB6" w:rsidRPr="00A54BCE" w:rsidRDefault="00AE4CB6" w:rsidP="00FC54B8">
      <w:pPr>
        <w:keepNext/>
        <w:tabs>
          <w:tab w:val="clear" w:pos="567"/>
        </w:tabs>
        <w:spacing w:line="240" w:lineRule="auto"/>
        <w:rPr>
          <w:szCs w:val="24"/>
          <w:u w:val="single"/>
          <w:lang w:val="lv-LV"/>
        </w:rPr>
      </w:pPr>
    </w:p>
    <w:p w14:paraId="2E51123E" w14:textId="77777777" w:rsidR="00AE4CB6" w:rsidRPr="00A54BCE" w:rsidRDefault="003A3A71" w:rsidP="00FC54B8">
      <w:pPr>
        <w:tabs>
          <w:tab w:val="clear" w:pos="567"/>
        </w:tabs>
        <w:spacing w:line="240" w:lineRule="auto"/>
        <w:rPr>
          <w:szCs w:val="24"/>
          <w:lang w:val="lv-LV"/>
        </w:rPr>
      </w:pPr>
      <w:r w:rsidRPr="00A54BCE">
        <w:rPr>
          <w:szCs w:val="24"/>
          <w:lang w:val="lv-LV"/>
        </w:rPr>
        <w:t>D</w:t>
      </w:r>
      <w:r w:rsidR="00AE4CB6" w:rsidRPr="00A54BCE">
        <w:rPr>
          <w:szCs w:val="24"/>
          <w:lang w:val="lv-LV"/>
        </w:rPr>
        <w:t>at</w:t>
      </w:r>
      <w:r w:rsidRPr="00A54BCE">
        <w:rPr>
          <w:szCs w:val="24"/>
          <w:lang w:val="lv-LV"/>
        </w:rPr>
        <w:t>i</w:t>
      </w:r>
      <w:r w:rsidR="00AE4CB6" w:rsidRPr="00A54BCE">
        <w:rPr>
          <w:szCs w:val="24"/>
          <w:lang w:val="lv-LV"/>
        </w:rPr>
        <w:t xml:space="preserve"> par Jakavi </w:t>
      </w:r>
      <w:r w:rsidRPr="00A54BCE">
        <w:rPr>
          <w:szCs w:val="24"/>
          <w:lang w:val="lv-LV"/>
        </w:rPr>
        <w:t>lietošanu grūtniecības laikā nav pieejami</w:t>
      </w:r>
      <w:r w:rsidR="00AE4CB6" w:rsidRPr="00A54BCE">
        <w:rPr>
          <w:szCs w:val="24"/>
          <w:lang w:val="lv-LV"/>
        </w:rPr>
        <w:t>.</w:t>
      </w:r>
    </w:p>
    <w:p w14:paraId="77359170" w14:textId="77777777" w:rsidR="00AE4CB6" w:rsidRPr="00A54BCE" w:rsidRDefault="00AE4CB6" w:rsidP="00FC54B8">
      <w:pPr>
        <w:tabs>
          <w:tab w:val="clear" w:pos="567"/>
        </w:tabs>
        <w:spacing w:line="240" w:lineRule="auto"/>
        <w:rPr>
          <w:szCs w:val="24"/>
          <w:lang w:val="lv-LV"/>
        </w:rPr>
      </w:pPr>
    </w:p>
    <w:p w14:paraId="5D196960" w14:textId="77777777" w:rsidR="000A494B" w:rsidRPr="00A54BCE" w:rsidRDefault="00AE4CB6" w:rsidP="00FC54B8">
      <w:pPr>
        <w:tabs>
          <w:tab w:val="clear" w:pos="567"/>
        </w:tabs>
        <w:spacing w:line="240" w:lineRule="auto"/>
        <w:rPr>
          <w:szCs w:val="24"/>
          <w:lang w:val="lv-LV"/>
        </w:rPr>
      </w:pPr>
      <w:r w:rsidRPr="00A54BCE">
        <w:rPr>
          <w:szCs w:val="24"/>
          <w:lang w:val="lv-LV"/>
        </w:rPr>
        <w:t>Pētījumos ar dzīvniekiem ir novērots, ka ruksolitinibs ir embriotoksisks un fetotoksisks. Teratog</w:t>
      </w:r>
      <w:r w:rsidR="00E924DE" w:rsidRPr="00A54BCE">
        <w:rPr>
          <w:szCs w:val="24"/>
          <w:lang w:val="lv-LV"/>
        </w:rPr>
        <w:t xml:space="preserve">enitāte </w:t>
      </w:r>
      <w:r w:rsidRPr="00A54BCE">
        <w:rPr>
          <w:szCs w:val="24"/>
          <w:lang w:val="lv-LV"/>
        </w:rPr>
        <w:t>žurkām un trušiem</w:t>
      </w:r>
      <w:r w:rsidR="00DC660B" w:rsidRPr="00A54BCE">
        <w:rPr>
          <w:szCs w:val="24"/>
          <w:lang w:val="lv-LV"/>
        </w:rPr>
        <w:t xml:space="preserve"> netika novērota</w:t>
      </w:r>
      <w:r w:rsidR="000C5797" w:rsidRPr="00A54BCE">
        <w:rPr>
          <w:szCs w:val="24"/>
          <w:lang w:val="lv-LV"/>
        </w:rPr>
        <w:t>.</w:t>
      </w:r>
      <w:r w:rsidRPr="00A54BCE">
        <w:rPr>
          <w:szCs w:val="24"/>
          <w:lang w:val="lv-LV"/>
        </w:rPr>
        <w:t xml:space="preserve"> </w:t>
      </w:r>
      <w:r w:rsidR="000C5797" w:rsidRPr="00A54BCE">
        <w:rPr>
          <w:szCs w:val="24"/>
          <w:lang w:val="lv-LV"/>
        </w:rPr>
        <w:t>Tomēr, iedarbības robežas</w:t>
      </w:r>
      <w:r w:rsidR="007C140C" w:rsidRPr="00A54BCE">
        <w:rPr>
          <w:szCs w:val="24"/>
          <w:lang w:val="lv-LV"/>
        </w:rPr>
        <w:t>,</w:t>
      </w:r>
      <w:r w:rsidR="000C5797" w:rsidRPr="00A54BCE">
        <w:rPr>
          <w:szCs w:val="24"/>
          <w:lang w:val="lv-LV"/>
        </w:rPr>
        <w:t xml:space="preserve"> salīdzinot ar augstāko klīnisko devu</w:t>
      </w:r>
      <w:r w:rsidR="007C140C" w:rsidRPr="00A54BCE">
        <w:rPr>
          <w:szCs w:val="24"/>
          <w:lang w:val="lv-LV"/>
        </w:rPr>
        <w:t>,</w:t>
      </w:r>
      <w:r w:rsidR="000C5797" w:rsidRPr="00A54BCE">
        <w:rPr>
          <w:szCs w:val="24"/>
          <w:lang w:val="lv-LV"/>
        </w:rPr>
        <w:t xml:space="preserve"> bija zemas, un rezultāti</w:t>
      </w:r>
      <w:r w:rsidR="00F84A21" w:rsidRPr="00A54BCE">
        <w:rPr>
          <w:szCs w:val="24"/>
          <w:lang w:val="lv-LV"/>
        </w:rPr>
        <w:t xml:space="preserve"> līdz ar to</w:t>
      </w:r>
      <w:r w:rsidR="000C5797" w:rsidRPr="00A54BCE">
        <w:rPr>
          <w:szCs w:val="24"/>
          <w:lang w:val="lv-LV"/>
        </w:rPr>
        <w:t xml:space="preserve"> maz svarīgi cilvēkiem </w:t>
      </w:r>
      <w:r w:rsidRPr="00A54BCE">
        <w:rPr>
          <w:szCs w:val="24"/>
          <w:lang w:val="lv-LV"/>
        </w:rPr>
        <w:t>(skatīt</w:t>
      </w:r>
      <w:r w:rsidR="00B51318" w:rsidRPr="00A54BCE">
        <w:rPr>
          <w:szCs w:val="24"/>
          <w:lang w:val="lv-LV"/>
        </w:rPr>
        <w:t xml:space="preserve"> </w:t>
      </w:r>
      <w:r w:rsidRPr="00A54BCE">
        <w:rPr>
          <w:szCs w:val="24"/>
          <w:lang w:val="lv-LV"/>
        </w:rPr>
        <w:t>5.3</w:t>
      </w:r>
      <w:r w:rsidR="00C21DBD" w:rsidRPr="00A54BCE">
        <w:rPr>
          <w:szCs w:val="24"/>
          <w:lang w:val="lv-LV"/>
        </w:rPr>
        <w:t>. </w:t>
      </w:r>
      <w:r w:rsidR="00E451E6" w:rsidRPr="00A54BCE">
        <w:rPr>
          <w:szCs w:val="24"/>
          <w:lang w:val="lv-LV"/>
        </w:rPr>
        <w:t>apakšpunktu</w:t>
      </w:r>
      <w:r w:rsidRPr="00A54BCE">
        <w:rPr>
          <w:szCs w:val="24"/>
          <w:lang w:val="lv-LV"/>
        </w:rPr>
        <w:t>). Potenciālais risks cilvēkam nav zināms. Piesardzības dēļ Jakavi lietošana grūtniecības laikā ir kontrindicēta (skatīt</w:t>
      </w:r>
      <w:r w:rsidR="00B51318" w:rsidRPr="00A54BCE">
        <w:rPr>
          <w:szCs w:val="24"/>
          <w:lang w:val="lv-LV"/>
        </w:rPr>
        <w:t xml:space="preserve"> </w:t>
      </w:r>
      <w:r w:rsidRPr="00A54BCE">
        <w:rPr>
          <w:szCs w:val="24"/>
          <w:lang w:val="lv-LV"/>
        </w:rPr>
        <w:t>4.3</w:t>
      </w:r>
      <w:r w:rsidR="00C21DBD" w:rsidRPr="00A54BCE">
        <w:rPr>
          <w:szCs w:val="24"/>
          <w:lang w:val="lv-LV"/>
        </w:rPr>
        <w:t>. </w:t>
      </w:r>
      <w:r w:rsidR="00E451E6" w:rsidRPr="00A54BCE">
        <w:rPr>
          <w:szCs w:val="24"/>
          <w:lang w:val="lv-LV"/>
        </w:rPr>
        <w:t>apakšpunktu</w:t>
      </w:r>
      <w:r w:rsidRPr="00A54BCE">
        <w:rPr>
          <w:szCs w:val="24"/>
          <w:lang w:val="lv-LV"/>
        </w:rPr>
        <w:t>).</w:t>
      </w:r>
    </w:p>
    <w:p w14:paraId="32EC7319" w14:textId="77777777" w:rsidR="000A494B" w:rsidRPr="00A54BCE" w:rsidRDefault="000A494B" w:rsidP="00FC54B8">
      <w:pPr>
        <w:tabs>
          <w:tab w:val="clear" w:pos="567"/>
        </w:tabs>
        <w:spacing w:line="240" w:lineRule="auto"/>
        <w:rPr>
          <w:szCs w:val="24"/>
          <w:lang w:val="lv-LV"/>
        </w:rPr>
      </w:pPr>
    </w:p>
    <w:p w14:paraId="34085D26" w14:textId="1BFDFB70" w:rsidR="000A494B" w:rsidRPr="00A54BCE" w:rsidRDefault="000A494B" w:rsidP="00FC54B8">
      <w:pPr>
        <w:keepNext/>
        <w:tabs>
          <w:tab w:val="clear" w:pos="567"/>
        </w:tabs>
        <w:spacing w:line="240" w:lineRule="auto"/>
        <w:rPr>
          <w:szCs w:val="24"/>
          <w:u w:val="single"/>
          <w:lang w:val="lv-LV"/>
        </w:rPr>
      </w:pPr>
      <w:r w:rsidRPr="00A54BCE">
        <w:rPr>
          <w:szCs w:val="24"/>
          <w:u w:val="single"/>
          <w:lang w:val="lv-LV"/>
        </w:rPr>
        <w:t xml:space="preserve">Sievietes </w:t>
      </w:r>
      <w:r w:rsidR="00400FB5">
        <w:rPr>
          <w:szCs w:val="24"/>
          <w:u w:val="single"/>
          <w:lang w:val="lv-LV"/>
        </w:rPr>
        <w:t>reproduktīvā</w:t>
      </w:r>
      <w:r w:rsidR="00400FB5" w:rsidRPr="00A54BCE">
        <w:rPr>
          <w:szCs w:val="24"/>
          <w:u w:val="single"/>
          <w:lang w:val="lv-LV"/>
        </w:rPr>
        <w:t xml:space="preserve"> </w:t>
      </w:r>
      <w:r w:rsidRPr="00A54BCE">
        <w:rPr>
          <w:szCs w:val="24"/>
          <w:u w:val="single"/>
          <w:lang w:val="lv-LV"/>
        </w:rPr>
        <w:t>vecumā/</w:t>
      </w:r>
      <w:r w:rsidR="001F0A33" w:rsidRPr="00A54BCE">
        <w:rPr>
          <w:szCs w:val="24"/>
          <w:u w:val="single"/>
          <w:lang w:val="lv-LV"/>
        </w:rPr>
        <w:t>k</w:t>
      </w:r>
      <w:r w:rsidRPr="00A54BCE">
        <w:rPr>
          <w:szCs w:val="24"/>
          <w:u w:val="single"/>
          <w:lang w:val="lv-LV"/>
        </w:rPr>
        <w:t>ontracepcija</w:t>
      </w:r>
    </w:p>
    <w:p w14:paraId="3FEA5731" w14:textId="77777777" w:rsidR="000A494B" w:rsidRPr="00A54BCE" w:rsidRDefault="000A494B" w:rsidP="00FC54B8">
      <w:pPr>
        <w:keepNext/>
        <w:tabs>
          <w:tab w:val="clear" w:pos="567"/>
        </w:tabs>
        <w:spacing w:line="240" w:lineRule="auto"/>
        <w:rPr>
          <w:szCs w:val="24"/>
          <w:lang w:val="lv-LV"/>
        </w:rPr>
      </w:pPr>
    </w:p>
    <w:p w14:paraId="1C1FCB38" w14:textId="79A3AAA3" w:rsidR="00AE4CB6" w:rsidRPr="00A54BCE" w:rsidRDefault="00AE4CB6" w:rsidP="00FC54B8">
      <w:pPr>
        <w:tabs>
          <w:tab w:val="clear" w:pos="567"/>
        </w:tabs>
        <w:spacing w:line="240" w:lineRule="auto"/>
        <w:rPr>
          <w:szCs w:val="24"/>
          <w:lang w:val="lv-LV"/>
        </w:rPr>
      </w:pPr>
      <w:r w:rsidRPr="00A54BCE">
        <w:rPr>
          <w:szCs w:val="24"/>
          <w:lang w:val="lv-LV"/>
        </w:rPr>
        <w:t xml:space="preserve">Sievietēm </w:t>
      </w:r>
      <w:r w:rsidR="00400FB5">
        <w:rPr>
          <w:szCs w:val="24"/>
          <w:lang w:val="lv-LV"/>
        </w:rPr>
        <w:t>reproduktīvā</w:t>
      </w:r>
      <w:r w:rsidR="00400FB5" w:rsidRPr="00A54BCE">
        <w:rPr>
          <w:szCs w:val="24"/>
          <w:lang w:val="lv-LV"/>
        </w:rPr>
        <w:t xml:space="preserve"> </w:t>
      </w:r>
      <w:r w:rsidRPr="00A54BCE">
        <w:rPr>
          <w:szCs w:val="24"/>
          <w:lang w:val="lv-LV"/>
        </w:rPr>
        <w:t xml:space="preserve">vecumā </w:t>
      </w:r>
      <w:r w:rsidR="00092DAD" w:rsidRPr="00A54BCE">
        <w:rPr>
          <w:szCs w:val="24"/>
          <w:lang w:val="lv-LV"/>
        </w:rPr>
        <w:t xml:space="preserve">ārstēšanas laikā ar Jakavi </w:t>
      </w:r>
      <w:r w:rsidRPr="00A54BCE">
        <w:rPr>
          <w:szCs w:val="24"/>
          <w:lang w:val="lv-LV"/>
        </w:rPr>
        <w:t>jāizmanto efektīva kontracepcijas metode. Ja Jakavi lietošanas laikā iestājas grūtniecība, individuāli jāvērtē riska</w:t>
      </w:r>
      <w:r w:rsidR="00944A2C" w:rsidRPr="00A54BCE">
        <w:rPr>
          <w:szCs w:val="22"/>
          <w:lang w:val="lv-LV" w:eastAsia="zh-CN"/>
        </w:rPr>
        <w:noBreakHyphen/>
      </w:r>
      <w:r w:rsidRPr="00A54BCE">
        <w:rPr>
          <w:szCs w:val="24"/>
          <w:lang w:val="lv-LV"/>
        </w:rPr>
        <w:t>ieguvuma attiecība</w:t>
      </w:r>
      <w:r w:rsidR="00092DAD" w:rsidRPr="00A54BCE">
        <w:rPr>
          <w:szCs w:val="24"/>
          <w:lang w:val="lv-LV"/>
        </w:rPr>
        <w:t xml:space="preserve"> un rūpīgi jā</w:t>
      </w:r>
      <w:r w:rsidRPr="00A54BCE">
        <w:rPr>
          <w:szCs w:val="24"/>
          <w:lang w:val="lv-LV"/>
        </w:rPr>
        <w:t>konsult</w:t>
      </w:r>
      <w:r w:rsidR="002F13DC" w:rsidRPr="00A54BCE">
        <w:rPr>
          <w:szCs w:val="24"/>
          <w:lang w:val="lv-LV"/>
        </w:rPr>
        <w:t>ē</w:t>
      </w:r>
      <w:r w:rsidRPr="00A54BCE">
        <w:rPr>
          <w:szCs w:val="24"/>
          <w:lang w:val="lv-LV"/>
        </w:rPr>
        <w:t xml:space="preserve"> par </w:t>
      </w:r>
      <w:r w:rsidR="00092DAD" w:rsidRPr="00A54BCE">
        <w:rPr>
          <w:szCs w:val="24"/>
          <w:lang w:val="lv-LV"/>
        </w:rPr>
        <w:t xml:space="preserve">iespējamo </w:t>
      </w:r>
      <w:r w:rsidRPr="00A54BCE">
        <w:rPr>
          <w:szCs w:val="24"/>
          <w:lang w:val="lv-LV"/>
        </w:rPr>
        <w:t>risku auglim (skatīt</w:t>
      </w:r>
      <w:r w:rsidR="00B51318" w:rsidRPr="00A54BCE">
        <w:rPr>
          <w:szCs w:val="24"/>
          <w:lang w:val="lv-LV"/>
        </w:rPr>
        <w:t xml:space="preserve"> </w:t>
      </w:r>
      <w:r w:rsidRPr="00A54BCE">
        <w:rPr>
          <w:szCs w:val="24"/>
          <w:lang w:val="lv-LV"/>
        </w:rPr>
        <w:t>5.3</w:t>
      </w:r>
      <w:r w:rsidR="00C21DBD" w:rsidRPr="00A54BCE">
        <w:rPr>
          <w:szCs w:val="24"/>
          <w:lang w:val="lv-LV"/>
        </w:rPr>
        <w:t>. </w:t>
      </w:r>
      <w:r w:rsidR="00E451E6" w:rsidRPr="00A54BCE">
        <w:rPr>
          <w:szCs w:val="24"/>
          <w:lang w:val="lv-LV"/>
        </w:rPr>
        <w:t>apakšpunktu</w:t>
      </w:r>
      <w:r w:rsidRPr="00A54BCE">
        <w:rPr>
          <w:szCs w:val="24"/>
          <w:lang w:val="lv-LV"/>
        </w:rPr>
        <w:t>).</w:t>
      </w:r>
    </w:p>
    <w:p w14:paraId="0AC3E3B6" w14:textId="77777777" w:rsidR="00AE4CB6" w:rsidRPr="00A54BCE" w:rsidRDefault="00AE4CB6" w:rsidP="00FC54B8">
      <w:pPr>
        <w:tabs>
          <w:tab w:val="clear" w:pos="567"/>
        </w:tabs>
        <w:spacing w:line="240" w:lineRule="auto"/>
        <w:rPr>
          <w:szCs w:val="24"/>
          <w:lang w:val="lv-LV"/>
        </w:rPr>
      </w:pPr>
    </w:p>
    <w:p w14:paraId="180371B8"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Barošana ar krūti</w:t>
      </w:r>
    </w:p>
    <w:p w14:paraId="572E66F3" w14:textId="77777777" w:rsidR="000A494B" w:rsidRPr="00A54BCE" w:rsidRDefault="000A494B" w:rsidP="00FC54B8">
      <w:pPr>
        <w:keepNext/>
        <w:tabs>
          <w:tab w:val="clear" w:pos="567"/>
        </w:tabs>
        <w:spacing w:line="240" w:lineRule="auto"/>
        <w:rPr>
          <w:szCs w:val="24"/>
          <w:u w:val="single"/>
          <w:lang w:val="lv-LV"/>
        </w:rPr>
      </w:pPr>
    </w:p>
    <w:p w14:paraId="2A306094" w14:textId="77777777" w:rsidR="00AE4CB6" w:rsidRPr="00A54BCE" w:rsidRDefault="00AE4CB6" w:rsidP="00FC54B8">
      <w:pPr>
        <w:tabs>
          <w:tab w:val="clear" w:pos="567"/>
        </w:tabs>
        <w:spacing w:line="240" w:lineRule="auto"/>
        <w:rPr>
          <w:szCs w:val="24"/>
          <w:lang w:val="lv-LV"/>
        </w:rPr>
      </w:pPr>
      <w:r w:rsidRPr="00A54BCE">
        <w:rPr>
          <w:szCs w:val="24"/>
          <w:lang w:val="lv-LV"/>
        </w:rPr>
        <w:t>Jakavi n</w:t>
      </w:r>
      <w:r w:rsidR="00092DAD" w:rsidRPr="00A54BCE">
        <w:rPr>
          <w:szCs w:val="24"/>
          <w:lang w:val="lv-LV"/>
        </w:rPr>
        <w:t>edrīkst</w:t>
      </w:r>
      <w:r w:rsidRPr="00A54BCE">
        <w:rPr>
          <w:szCs w:val="24"/>
          <w:lang w:val="lv-LV"/>
        </w:rPr>
        <w:t xml:space="preserve"> lietot </w:t>
      </w:r>
      <w:r w:rsidR="000A494B" w:rsidRPr="00A54BCE">
        <w:rPr>
          <w:szCs w:val="24"/>
          <w:lang w:val="lv-LV"/>
        </w:rPr>
        <w:t>barošanas ar krūti</w:t>
      </w:r>
      <w:r w:rsidR="003C7A72" w:rsidRPr="00A54BCE">
        <w:rPr>
          <w:szCs w:val="24"/>
          <w:lang w:val="lv-LV"/>
        </w:rPr>
        <w:t xml:space="preserve"> laikā</w:t>
      </w:r>
      <w:r w:rsidRPr="00A54BCE">
        <w:rPr>
          <w:szCs w:val="24"/>
          <w:lang w:val="lv-LV"/>
        </w:rPr>
        <w:t xml:space="preserve"> (skatīt</w:t>
      </w:r>
      <w:r w:rsidR="00B51318" w:rsidRPr="00A54BCE">
        <w:rPr>
          <w:szCs w:val="24"/>
          <w:lang w:val="lv-LV"/>
        </w:rPr>
        <w:t xml:space="preserve"> </w:t>
      </w:r>
      <w:r w:rsidRPr="00A54BCE">
        <w:rPr>
          <w:szCs w:val="24"/>
          <w:lang w:val="lv-LV"/>
        </w:rPr>
        <w:t>4.3</w:t>
      </w:r>
      <w:r w:rsidR="00C21DBD" w:rsidRPr="00A54BCE">
        <w:rPr>
          <w:szCs w:val="24"/>
          <w:lang w:val="lv-LV"/>
        </w:rPr>
        <w:t>. </w:t>
      </w:r>
      <w:r w:rsidR="00E451E6" w:rsidRPr="00A54BCE">
        <w:rPr>
          <w:szCs w:val="24"/>
          <w:lang w:val="lv-LV"/>
        </w:rPr>
        <w:t>apakšpunktu</w:t>
      </w:r>
      <w:r w:rsidRPr="00A54BCE">
        <w:rPr>
          <w:szCs w:val="24"/>
          <w:lang w:val="lv-LV"/>
        </w:rPr>
        <w:t>)</w:t>
      </w:r>
      <w:r w:rsidR="007F4781" w:rsidRPr="00A54BCE">
        <w:rPr>
          <w:szCs w:val="24"/>
          <w:lang w:val="lv-LV"/>
        </w:rPr>
        <w:t xml:space="preserve"> un</w:t>
      </w:r>
      <w:r w:rsidR="00F84A21" w:rsidRPr="00A54BCE">
        <w:rPr>
          <w:szCs w:val="24"/>
          <w:lang w:val="lv-LV"/>
        </w:rPr>
        <w:t xml:space="preserve"> līdz ar to</w:t>
      </w:r>
      <w:r w:rsidR="000F2742" w:rsidRPr="00A54BCE">
        <w:rPr>
          <w:szCs w:val="24"/>
          <w:lang w:val="lv-LV"/>
        </w:rPr>
        <w:t>, uzsākot ārstēšanu,</w:t>
      </w:r>
      <w:r w:rsidR="007F4781" w:rsidRPr="00A54BCE">
        <w:rPr>
          <w:szCs w:val="24"/>
          <w:lang w:val="lv-LV"/>
        </w:rPr>
        <w:t xml:space="preserve"> </w:t>
      </w:r>
      <w:r w:rsidR="00092DAD" w:rsidRPr="00A54BCE">
        <w:rPr>
          <w:szCs w:val="24"/>
          <w:lang w:val="lv-LV"/>
        </w:rPr>
        <w:t xml:space="preserve">bērna </w:t>
      </w:r>
      <w:r w:rsidR="007F4781" w:rsidRPr="00A54BCE">
        <w:rPr>
          <w:szCs w:val="24"/>
          <w:lang w:val="lv-LV"/>
        </w:rPr>
        <w:t>barošana ar krūti ir jāpārtrauc</w:t>
      </w:r>
      <w:r w:rsidRPr="00A54BCE">
        <w:rPr>
          <w:szCs w:val="24"/>
          <w:lang w:val="lv-LV"/>
        </w:rPr>
        <w:t xml:space="preserve">. Nav zināms, vai ruksolitinibs un/vai tā metabolīti izdalās </w:t>
      </w:r>
      <w:r w:rsidR="00090C97" w:rsidRPr="00A54BCE">
        <w:rPr>
          <w:szCs w:val="24"/>
          <w:lang w:val="lv-LV"/>
        </w:rPr>
        <w:t xml:space="preserve">cilvēka </w:t>
      </w:r>
      <w:r w:rsidRPr="00A54BCE">
        <w:rPr>
          <w:szCs w:val="24"/>
          <w:lang w:val="lv-LV"/>
        </w:rPr>
        <w:t xml:space="preserve">pienā. </w:t>
      </w:r>
      <w:r w:rsidR="00090C97" w:rsidRPr="00A54BCE">
        <w:rPr>
          <w:szCs w:val="24"/>
          <w:lang w:val="lv-LV"/>
        </w:rPr>
        <w:t xml:space="preserve">Nevar izslēgt risku </w:t>
      </w:r>
      <w:r w:rsidRPr="00A54BCE">
        <w:rPr>
          <w:szCs w:val="24"/>
          <w:lang w:val="lv-LV"/>
        </w:rPr>
        <w:t xml:space="preserve">zīdainim. Pieejamie farmakodinamiskie/toksikoloģiskie dati </w:t>
      </w:r>
      <w:r w:rsidR="003C7A72" w:rsidRPr="00A54BCE">
        <w:rPr>
          <w:szCs w:val="24"/>
          <w:lang w:val="lv-LV"/>
        </w:rPr>
        <w:t>dzīvniekiem liecina par</w:t>
      </w:r>
      <w:r w:rsidRPr="00A54BCE">
        <w:rPr>
          <w:szCs w:val="24"/>
          <w:lang w:val="lv-LV"/>
        </w:rPr>
        <w:t xml:space="preserve"> ruksolitinib</w:t>
      </w:r>
      <w:r w:rsidR="003C7A72" w:rsidRPr="00A54BCE">
        <w:rPr>
          <w:szCs w:val="24"/>
          <w:lang w:val="lv-LV"/>
        </w:rPr>
        <w:t>a</w:t>
      </w:r>
      <w:r w:rsidRPr="00A54BCE">
        <w:rPr>
          <w:szCs w:val="24"/>
          <w:lang w:val="lv-LV"/>
        </w:rPr>
        <w:t xml:space="preserve"> un tā metabolīt</w:t>
      </w:r>
      <w:r w:rsidR="003C7A72" w:rsidRPr="00A54BCE">
        <w:rPr>
          <w:szCs w:val="24"/>
          <w:lang w:val="lv-LV"/>
        </w:rPr>
        <w:t>u</w:t>
      </w:r>
      <w:r w:rsidRPr="00A54BCE">
        <w:rPr>
          <w:szCs w:val="24"/>
          <w:lang w:val="lv-LV"/>
        </w:rPr>
        <w:t xml:space="preserve"> izdal</w:t>
      </w:r>
      <w:r w:rsidR="003C7A72" w:rsidRPr="00A54BCE">
        <w:rPr>
          <w:szCs w:val="24"/>
          <w:lang w:val="lv-LV"/>
        </w:rPr>
        <w:t>īšanos</w:t>
      </w:r>
      <w:r w:rsidRPr="00A54BCE">
        <w:rPr>
          <w:szCs w:val="24"/>
          <w:lang w:val="lv-LV"/>
        </w:rPr>
        <w:t xml:space="preserve"> pienā (skatīt</w:t>
      </w:r>
      <w:r w:rsidR="00B51318" w:rsidRPr="00A54BCE">
        <w:rPr>
          <w:szCs w:val="24"/>
          <w:lang w:val="lv-LV"/>
        </w:rPr>
        <w:t xml:space="preserve"> </w:t>
      </w:r>
      <w:r w:rsidRPr="00A54BCE">
        <w:rPr>
          <w:szCs w:val="24"/>
          <w:lang w:val="lv-LV"/>
        </w:rPr>
        <w:t>5.3</w:t>
      </w:r>
      <w:r w:rsidR="00C21DBD" w:rsidRPr="00A54BCE">
        <w:rPr>
          <w:szCs w:val="24"/>
          <w:lang w:val="lv-LV"/>
        </w:rPr>
        <w:t>. </w:t>
      </w:r>
      <w:r w:rsidR="00E451E6" w:rsidRPr="00A54BCE">
        <w:rPr>
          <w:szCs w:val="24"/>
          <w:lang w:val="lv-LV"/>
        </w:rPr>
        <w:t>apakšpunktu</w:t>
      </w:r>
      <w:r w:rsidRPr="00A54BCE">
        <w:rPr>
          <w:szCs w:val="24"/>
          <w:lang w:val="lv-LV"/>
        </w:rPr>
        <w:t>).</w:t>
      </w:r>
    </w:p>
    <w:p w14:paraId="1CF5E19D" w14:textId="77777777" w:rsidR="00AE4CB6" w:rsidRPr="00A54BCE" w:rsidRDefault="00AE4CB6" w:rsidP="00FC54B8">
      <w:pPr>
        <w:tabs>
          <w:tab w:val="clear" w:pos="567"/>
        </w:tabs>
        <w:spacing w:line="240" w:lineRule="auto"/>
        <w:rPr>
          <w:szCs w:val="24"/>
          <w:lang w:val="lv-LV"/>
        </w:rPr>
      </w:pPr>
    </w:p>
    <w:p w14:paraId="1FDD0154" w14:textId="77777777" w:rsidR="00AE4CB6" w:rsidRPr="00A54BCE" w:rsidRDefault="00AE4CB6" w:rsidP="00FC54B8">
      <w:pPr>
        <w:keepNext/>
        <w:tabs>
          <w:tab w:val="clear" w:pos="567"/>
        </w:tabs>
        <w:spacing w:line="240" w:lineRule="auto"/>
        <w:rPr>
          <w:szCs w:val="24"/>
          <w:u w:val="single"/>
          <w:lang w:val="lv-LV"/>
        </w:rPr>
      </w:pPr>
      <w:r w:rsidRPr="00A54BCE">
        <w:rPr>
          <w:szCs w:val="24"/>
          <w:u w:val="single"/>
          <w:lang w:val="lv-LV"/>
        </w:rPr>
        <w:t>Fertilitāte</w:t>
      </w:r>
    </w:p>
    <w:p w14:paraId="7C88BD51" w14:textId="77777777" w:rsidR="000A494B" w:rsidRPr="00A54BCE" w:rsidRDefault="000A494B" w:rsidP="00FC54B8">
      <w:pPr>
        <w:keepNext/>
        <w:tabs>
          <w:tab w:val="clear" w:pos="567"/>
        </w:tabs>
        <w:spacing w:line="240" w:lineRule="auto"/>
        <w:rPr>
          <w:szCs w:val="24"/>
          <w:u w:val="single"/>
          <w:lang w:val="lv-LV"/>
        </w:rPr>
      </w:pPr>
    </w:p>
    <w:p w14:paraId="24D3C968" w14:textId="77777777" w:rsidR="00AE4CB6" w:rsidRPr="00A54BCE" w:rsidRDefault="0072370D" w:rsidP="00FC54B8">
      <w:pPr>
        <w:tabs>
          <w:tab w:val="clear" w:pos="567"/>
        </w:tabs>
        <w:spacing w:line="240" w:lineRule="auto"/>
        <w:rPr>
          <w:szCs w:val="24"/>
          <w:lang w:val="lv-LV"/>
        </w:rPr>
      </w:pPr>
      <w:r w:rsidRPr="00A54BCE">
        <w:rPr>
          <w:szCs w:val="24"/>
          <w:lang w:val="lv-LV"/>
        </w:rPr>
        <w:t>D</w:t>
      </w:r>
      <w:r w:rsidR="00AE4CB6" w:rsidRPr="00A54BCE">
        <w:rPr>
          <w:szCs w:val="24"/>
          <w:lang w:val="lv-LV"/>
        </w:rPr>
        <w:t>atu par ruksolitiniba ietekmi uz fertilitāti</w:t>
      </w:r>
      <w:r w:rsidRPr="00A54BCE">
        <w:rPr>
          <w:szCs w:val="24"/>
          <w:lang w:val="lv-LV"/>
        </w:rPr>
        <w:t xml:space="preserve"> nav</w:t>
      </w:r>
      <w:r w:rsidR="00AE4CB6" w:rsidRPr="00A54BCE">
        <w:rPr>
          <w:szCs w:val="24"/>
          <w:lang w:val="lv-LV"/>
        </w:rPr>
        <w:t>. Pētījumos ar dzīvniekiem ietekme uz fertilitāti nav novērota.</w:t>
      </w:r>
    </w:p>
    <w:p w14:paraId="6BE273B8" w14:textId="77777777" w:rsidR="00AE4CB6" w:rsidRPr="00A54BCE" w:rsidRDefault="00AE4CB6" w:rsidP="00FC54B8">
      <w:pPr>
        <w:tabs>
          <w:tab w:val="clear" w:pos="567"/>
        </w:tabs>
        <w:spacing w:line="240" w:lineRule="auto"/>
        <w:rPr>
          <w:szCs w:val="24"/>
          <w:lang w:val="lv-LV"/>
        </w:rPr>
      </w:pPr>
    </w:p>
    <w:p w14:paraId="697E4AFC" w14:textId="77777777" w:rsidR="00AE4CB6" w:rsidRPr="00A54BCE" w:rsidRDefault="00AE4CB6" w:rsidP="00FC54B8">
      <w:pPr>
        <w:keepNext/>
        <w:spacing w:line="240" w:lineRule="auto"/>
        <w:ind w:left="567" w:hanging="567"/>
        <w:rPr>
          <w:szCs w:val="24"/>
          <w:lang w:val="lv-LV"/>
        </w:rPr>
      </w:pPr>
      <w:r w:rsidRPr="00A54BCE">
        <w:rPr>
          <w:b/>
          <w:szCs w:val="24"/>
          <w:lang w:val="lv-LV"/>
        </w:rPr>
        <w:t>4.7</w:t>
      </w:r>
      <w:r w:rsidR="00C21DBD" w:rsidRPr="00A54BCE">
        <w:rPr>
          <w:b/>
          <w:szCs w:val="24"/>
          <w:lang w:val="lv-LV"/>
        </w:rPr>
        <w:t>.</w:t>
      </w:r>
      <w:r w:rsidRPr="00A54BCE">
        <w:rPr>
          <w:b/>
          <w:szCs w:val="24"/>
          <w:lang w:val="lv-LV"/>
        </w:rPr>
        <w:tab/>
        <w:t>Ietekme uz spēju vadīt transportlīdzekļus un apkalpot mehānismus</w:t>
      </w:r>
    </w:p>
    <w:p w14:paraId="2D0F8A2D" w14:textId="77777777" w:rsidR="00AE4CB6" w:rsidRPr="00A54BCE" w:rsidRDefault="00AE4CB6" w:rsidP="00FC54B8">
      <w:pPr>
        <w:keepNext/>
        <w:spacing w:line="240" w:lineRule="auto"/>
        <w:rPr>
          <w:szCs w:val="24"/>
          <w:lang w:val="lv-LV"/>
        </w:rPr>
      </w:pPr>
    </w:p>
    <w:p w14:paraId="4834B803" w14:textId="77777777" w:rsidR="00AE4CB6" w:rsidRPr="00A54BCE" w:rsidRDefault="00AE4CB6" w:rsidP="00FC54B8">
      <w:pPr>
        <w:tabs>
          <w:tab w:val="clear" w:pos="567"/>
        </w:tabs>
        <w:spacing w:line="240" w:lineRule="auto"/>
        <w:rPr>
          <w:szCs w:val="24"/>
          <w:lang w:val="lv-LV"/>
        </w:rPr>
      </w:pPr>
      <w:r w:rsidRPr="00A54BCE">
        <w:rPr>
          <w:szCs w:val="24"/>
          <w:lang w:val="lv-LV"/>
        </w:rPr>
        <w:t>Jakavi izraisa vieglu sedāciju vai to vispār neizraisa</w:t>
      </w:r>
      <w:r w:rsidR="003B5C7C" w:rsidRPr="00A54BCE">
        <w:rPr>
          <w:szCs w:val="24"/>
          <w:lang w:val="lv-LV"/>
        </w:rPr>
        <w:t>. Tomēr pacientiem, kurie</w:t>
      </w:r>
      <w:r w:rsidRPr="00A54BCE">
        <w:rPr>
          <w:szCs w:val="24"/>
          <w:lang w:val="lv-LV"/>
        </w:rPr>
        <w:t xml:space="preserve">m pēc Jakavi </w:t>
      </w:r>
      <w:r w:rsidR="003C7A72" w:rsidRPr="00A54BCE">
        <w:rPr>
          <w:szCs w:val="24"/>
          <w:lang w:val="lv-LV"/>
        </w:rPr>
        <w:t xml:space="preserve">lietošanas </w:t>
      </w:r>
      <w:r w:rsidRPr="00A54BCE">
        <w:rPr>
          <w:szCs w:val="24"/>
          <w:lang w:val="lv-LV"/>
        </w:rPr>
        <w:t>ir reibonis, jāatturas no transportlīdzekļa vadīšanas un mehānismu apkalpošanas.</w:t>
      </w:r>
    </w:p>
    <w:p w14:paraId="298438DD" w14:textId="77777777" w:rsidR="00AE4CB6" w:rsidRPr="00A54BCE" w:rsidRDefault="00AE4CB6" w:rsidP="00FC54B8">
      <w:pPr>
        <w:tabs>
          <w:tab w:val="clear" w:pos="567"/>
        </w:tabs>
        <w:spacing w:line="240" w:lineRule="auto"/>
        <w:rPr>
          <w:szCs w:val="24"/>
          <w:lang w:val="lv-LV"/>
        </w:rPr>
      </w:pPr>
    </w:p>
    <w:p w14:paraId="50862DBB" w14:textId="77777777" w:rsidR="00AE4CB6" w:rsidRPr="00A54BCE" w:rsidRDefault="00AE4CB6" w:rsidP="00FC54B8">
      <w:pPr>
        <w:keepNext/>
        <w:spacing w:line="240" w:lineRule="auto"/>
        <w:ind w:left="567" w:hanging="567"/>
        <w:rPr>
          <w:b/>
          <w:szCs w:val="24"/>
          <w:lang w:val="lv-LV"/>
        </w:rPr>
      </w:pPr>
      <w:r w:rsidRPr="00A54BCE">
        <w:rPr>
          <w:b/>
          <w:szCs w:val="24"/>
          <w:lang w:val="lv-LV"/>
        </w:rPr>
        <w:t>4.8</w:t>
      </w:r>
      <w:r w:rsidR="00C21DBD" w:rsidRPr="00A54BCE">
        <w:rPr>
          <w:b/>
          <w:szCs w:val="24"/>
          <w:lang w:val="lv-LV"/>
        </w:rPr>
        <w:t>.</w:t>
      </w:r>
      <w:r w:rsidRPr="00A54BCE">
        <w:rPr>
          <w:b/>
          <w:szCs w:val="24"/>
          <w:lang w:val="lv-LV"/>
        </w:rPr>
        <w:tab/>
        <w:t>Nevēlamās blakusparādības</w:t>
      </w:r>
    </w:p>
    <w:p w14:paraId="469548A8" w14:textId="77777777" w:rsidR="00AE4CB6" w:rsidRPr="00A54BCE" w:rsidRDefault="00AE4CB6" w:rsidP="00FC54B8">
      <w:pPr>
        <w:keepNext/>
        <w:tabs>
          <w:tab w:val="clear" w:pos="567"/>
        </w:tabs>
        <w:spacing w:line="240" w:lineRule="auto"/>
        <w:rPr>
          <w:szCs w:val="24"/>
          <w:lang w:val="lv-LV"/>
        </w:rPr>
      </w:pPr>
    </w:p>
    <w:p w14:paraId="68113A2F" w14:textId="77777777" w:rsidR="00AE4CB6" w:rsidRPr="00A54BCE" w:rsidRDefault="00F307FD" w:rsidP="00FC54B8">
      <w:pPr>
        <w:keepNext/>
        <w:tabs>
          <w:tab w:val="clear" w:pos="567"/>
        </w:tabs>
        <w:spacing w:line="240" w:lineRule="auto"/>
        <w:rPr>
          <w:szCs w:val="24"/>
          <w:u w:val="single"/>
          <w:lang w:val="lv-LV"/>
        </w:rPr>
      </w:pPr>
      <w:r w:rsidRPr="00A54BCE">
        <w:rPr>
          <w:szCs w:val="24"/>
          <w:u w:val="single"/>
          <w:lang w:val="lv-LV"/>
        </w:rPr>
        <w:t xml:space="preserve">Drošuma </w:t>
      </w:r>
      <w:r w:rsidR="00C40DEA" w:rsidRPr="00A54BCE">
        <w:rPr>
          <w:szCs w:val="24"/>
          <w:u w:val="single"/>
          <w:lang w:val="lv-LV"/>
        </w:rPr>
        <w:t>profila kopsavilkums</w:t>
      </w:r>
    </w:p>
    <w:p w14:paraId="77F1FF27" w14:textId="77777777" w:rsidR="000A494B" w:rsidRPr="00A54BCE" w:rsidRDefault="000A494B" w:rsidP="00FC54B8">
      <w:pPr>
        <w:keepNext/>
        <w:tabs>
          <w:tab w:val="clear" w:pos="567"/>
        </w:tabs>
        <w:spacing w:line="240" w:lineRule="auto"/>
        <w:rPr>
          <w:szCs w:val="24"/>
          <w:lang w:val="lv-LV"/>
        </w:rPr>
      </w:pPr>
    </w:p>
    <w:p w14:paraId="1C76547A" w14:textId="77777777" w:rsidR="009350FD" w:rsidRPr="00A54BCE" w:rsidRDefault="009350FD" w:rsidP="00FC54B8">
      <w:pPr>
        <w:pStyle w:val="Text"/>
        <w:keepNext/>
        <w:spacing w:before="0"/>
        <w:jc w:val="left"/>
        <w:rPr>
          <w:rFonts w:eastAsia="Times New Roman"/>
          <w:i/>
          <w:sz w:val="22"/>
          <w:szCs w:val="24"/>
          <w:u w:val="single"/>
          <w:lang w:val="lv-LV"/>
        </w:rPr>
      </w:pPr>
      <w:r w:rsidRPr="00A54BCE">
        <w:rPr>
          <w:rFonts w:eastAsia="Times New Roman"/>
          <w:i/>
          <w:sz w:val="22"/>
          <w:szCs w:val="24"/>
          <w:u w:val="single"/>
          <w:lang w:val="lv-LV"/>
        </w:rPr>
        <w:t>Mielofibroze</w:t>
      </w:r>
    </w:p>
    <w:p w14:paraId="2E43B3A6"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 xml:space="preserve">Visbiežāk </w:t>
      </w:r>
      <w:r w:rsidR="003C7A72" w:rsidRPr="00A54BCE">
        <w:rPr>
          <w:sz w:val="22"/>
          <w:szCs w:val="24"/>
          <w:lang w:val="lv-LV"/>
        </w:rPr>
        <w:t xml:space="preserve">ziņotās </w:t>
      </w:r>
      <w:r w:rsidR="00753556" w:rsidRPr="00A54BCE">
        <w:rPr>
          <w:sz w:val="22"/>
          <w:szCs w:val="24"/>
          <w:lang w:val="lv-LV"/>
        </w:rPr>
        <w:t xml:space="preserve">zāļu </w:t>
      </w:r>
      <w:r w:rsidRPr="00A54BCE">
        <w:rPr>
          <w:sz w:val="22"/>
          <w:szCs w:val="24"/>
          <w:lang w:val="lv-LV"/>
        </w:rPr>
        <w:t>izraisītās nevēlamās blakusparādības bija trombocitopēnija un anēmija.</w:t>
      </w:r>
    </w:p>
    <w:p w14:paraId="764FADA9" w14:textId="77777777" w:rsidR="00AE4CB6" w:rsidRPr="00A54BCE" w:rsidRDefault="00AE4CB6" w:rsidP="00FC54B8">
      <w:pPr>
        <w:pStyle w:val="Text"/>
        <w:spacing w:before="0"/>
        <w:jc w:val="left"/>
        <w:rPr>
          <w:rFonts w:eastAsia="SimSun"/>
          <w:sz w:val="22"/>
          <w:szCs w:val="24"/>
          <w:lang w:val="lv-LV"/>
        </w:rPr>
      </w:pPr>
    </w:p>
    <w:p w14:paraId="69C61BBC" w14:textId="721E15EF"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 xml:space="preserve">Hematoloģiskās blakusparādības (jebkuras pakāpes pēc </w:t>
      </w:r>
      <w:r w:rsidR="00D717F6" w:rsidRPr="00A54BCE">
        <w:rPr>
          <w:i/>
          <w:sz w:val="22"/>
          <w:szCs w:val="24"/>
          <w:lang w:val="lv-LV"/>
        </w:rPr>
        <w:t>Common Terminology Criteria for Adverse Events [</w:t>
      </w:r>
      <w:r w:rsidRPr="00A54BCE">
        <w:rPr>
          <w:i/>
          <w:sz w:val="22"/>
          <w:szCs w:val="24"/>
          <w:lang w:val="lv-LV"/>
        </w:rPr>
        <w:t>CTCAE</w:t>
      </w:r>
      <w:r w:rsidR="00D717F6" w:rsidRPr="00A54BCE">
        <w:rPr>
          <w:i/>
          <w:sz w:val="22"/>
          <w:szCs w:val="24"/>
          <w:lang w:val="lv-LV"/>
        </w:rPr>
        <w:t>]</w:t>
      </w:r>
      <w:r w:rsidR="003C7A72" w:rsidRPr="00A54BCE">
        <w:rPr>
          <w:i/>
          <w:sz w:val="22"/>
          <w:szCs w:val="24"/>
          <w:lang w:val="lv-LV"/>
        </w:rPr>
        <w:t xml:space="preserve"> </w:t>
      </w:r>
      <w:r w:rsidR="003C7A72" w:rsidRPr="00A54BCE">
        <w:rPr>
          <w:sz w:val="22"/>
          <w:szCs w:val="24"/>
          <w:lang w:val="lv-LV"/>
        </w:rPr>
        <w:t>klasifikācijas</w:t>
      </w:r>
      <w:r w:rsidRPr="00A54BCE">
        <w:rPr>
          <w:sz w:val="22"/>
          <w:szCs w:val="24"/>
          <w:lang w:val="lv-LV"/>
        </w:rPr>
        <w:t>) bija anēmija (8</w:t>
      </w:r>
      <w:r w:rsidR="009A0AAE" w:rsidRPr="00A54BCE">
        <w:rPr>
          <w:sz w:val="22"/>
          <w:szCs w:val="24"/>
          <w:lang w:val="lv-LV"/>
        </w:rPr>
        <w:t>3,8</w:t>
      </w:r>
      <w:r w:rsidR="008861C4" w:rsidRPr="00A54BCE">
        <w:rPr>
          <w:sz w:val="22"/>
          <w:szCs w:val="24"/>
          <w:lang w:val="lv-LV"/>
        </w:rPr>
        <w:t>%</w:t>
      </w:r>
      <w:r w:rsidRPr="00A54BCE">
        <w:rPr>
          <w:sz w:val="22"/>
          <w:szCs w:val="24"/>
          <w:lang w:val="lv-LV"/>
        </w:rPr>
        <w:t>), trombocitopēnija (</w:t>
      </w:r>
      <w:r w:rsidR="009A0AAE" w:rsidRPr="00A54BCE">
        <w:rPr>
          <w:sz w:val="22"/>
          <w:szCs w:val="24"/>
          <w:lang w:val="lv-LV"/>
        </w:rPr>
        <w:t>80,5</w:t>
      </w:r>
      <w:r w:rsidR="008861C4" w:rsidRPr="00A54BCE">
        <w:rPr>
          <w:sz w:val="22"/>
          <w:szCs w:val="24"/>
          <w:lang w:val="lv-LV"/>
        </w:rPr>
        <w:t>%</w:t>
      </w:r>
      <w:r w:rsidRPr="00A54BCE">
        <w:rPr>
          <w:sz w:val="22"/>
          <w:szCs w:val="24"/>
          <w:lang w:val="lv-LV"/>
        </w:rPr>
        <w:t>) un neitropēnija (</w:t>
      </w:r>
      <w:r w:rsidR="009A0AAE" w:rsidRPr="00A54BCE">
        <w:rPr>
          <w:sz w:val="22"/>
          <w:szCs w:val="24"/>
          <w:lang w:val="lv-LV"/>
        </w:rPr>
        <w:t>20,8</w:t>
      </w:r>
      <w:r w:rsidR="008861C4" w:rsidRPr="00A54BCE">
        <w:rPr>
          <w:sz w:val="22"/>
          <w:szCs w:val="24"/>
          <w:lang w:val="lv-LV"/>
        </w:rPr>
        <w:t>%</w:t>
      </w:r>
      <w:r w:rsidRPr="00A54BCE">
        <w:rPr>
          <w:sz w:val="22"/>
          <w:szCs w:val="24"/>
          <w:lang w:val="lv-LV"/>
        </w:rPr>
        <w:t>).</w:t>
      </w:r>
    </w:p>
    <w:p w14:paraId="7022F880" w14:textId="77777777" w:rsidR="00AE4CB6" w:rsidRPr="00A54BCE" w:rsidRDefault="00AE4CB6" w:rsidP="00FC54B8">
      <w:pPr>
        <w:pStyle w:val="Text"/>
        <w:spacing w:before="0"/>
        <w:jc w:val="left"/>
        <w:rPr>
          <w:rFonts w:eastAsia="SimSun"/>
          <w:sz w:val="22"/>
          <w:szCs w:val="24"/>
          <w:lang w:val="lv-LV"/>
        </w:rPr>
      </w:pPr>
    </w:p>
    <w:p w14:paraId="08A43459"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Anēmija, trombocitopēnija un neitropēnija ir no devas atkarīgas parādības.</w:t>
      </w:r>
    </w:p>
    <w:p w14:paraId="1E78F8E6" w14:textId="77777777" w:rsidR="00AE4CB6" w:rsidRPr="00A54BCE" w:rsidRDefault="00AE4CB6" w:rsidP="00FC54B8">
      <w:pPr>
        <w:pStyle w:val="Text"/>
        <w:spacing w:before="0"/>
        <w:jc w:val="left"/>
        <w:rPr>
          <w:rFonts w:eastAsia="SimSun"/>
          <w:sz w:val="22"/>
          <w:szCs w:val="24"/>
          <w:lang w:val="lv-LV"/>
        </w:rPr>
      </w:pPr>
    </w:p>
    <w:p w14:paraId="21F15CBC" w14:textId="7B03A1D2" w:rsidR="00AE4CB6" w:rsidRPr="00A54BCE" w:rsidRDefault="00AE4CB6" w:rsidP="00FC54B8">
      <w:pPr>
        <w:pStyle w:val="Text"/>
        <w:spacing w:before="0"/>
        <w:jc w:val="left"/>
        <w:rPr>
          <w:sz w:val="22"/>
          <w:szCs w:val="24"/>
          <w:lang w:val="lv-LV"/>
        </w:rPr>
      </w:pPr>
      <w:r w:rsidRPr="00A54BCE">
        <w:rPr>
          <w:sz w:val="22"/>
          <w:szCs w:val="24"/>
          <w:lang w:val="lv-LV"/>
        </w:rPr>
        <w:t>Trīs visbiežākās nehematoloģiskās blakusparādības bija zilumu rašanās (</w:t>
      </w:r>
      <w:r w:rsidR="009A0AAE" w:rsidRPr="00A54BCE">
        <w:rPr>
          <w:sz w:val="22"/>
          <w:szCs w:val="24"/>
          <w:lang w:val="lv-LV"/>
        </w:rPr>
        <w:t>33</w:t>
      </w:r>
      <w:r w:rsidRPr="00A54BCE">
        <w:rPr>
          <w:sz w:val="22"/>
          <w:szCs w:val="24"/>
          <w:lang w:val="lv-LV"/>
        </w:rPr>
        <w:t>,3</w:t>
      </w:r>
      <w:r w:rsidR="008861C4" w:rsidRPr="00A54BCE">
        <w:rPr>
          <w:sz w:val="22"/>
          <w:szCs w:val="24"/>
          <w:lang w:val="lv-LV"/>
        </w:rPr>
        <w:t>%</w:t>
      </w:r>
      <w:r w:rsidRPr="00A54BCE">
        <w:rPr>
          <w:sz w:val="22"/>
          <w:szCs w:val="24"/>
          <w:lang w:val="lv-LV"/>
        </w:rPr>
        <w:t xml:space="preserve">), </w:t>
      </w:r>
      <w:r w:rsidR="009A0AAE" w:rsidRPr="00A54BCE">
        <w:rPr>
          <w:sz w:val="22"/>
          <w:szCs w:val="24"/>
          <w:lang w:val="lv-LV"/>
        </w:rPr>
        <w:t xml:space="preserve">cita veida asiņošana (tajā skaitā deguna asiņošana, asinsizplūdums pēc procedūras un hematūrija) (24,3%) un </w:t>
      </w:r>
      <w:r w:rsidRPr="00A54BCE">
        <w:rPr>
          <w:sz w:val="22"/>
          <w:szCs w:val="24"/>
          <w:lang w:val="lv-LV"/>
        </w:rPr>
        <w:t>reibo</w:t>
      </w:r>
      <w:r w:rsidR="00E31FBD" w:rsidRPr="00A54BCE">
        <w:rPr>
          <w:sz w:val="22"/>
          <w:szCs w:val="24"/>
          <w:lang w:val="lv-LV"/>
        </w:rPr>
        <w:t>nis</w:t>
      </w:r>
      <w:r w:rsidRPr="00A54BCE">
        <w:rPr>
          <w:sz w:val="22"/>
          <w:szCs w:val="24"/>
          <w:lang w:val="lv-LV"/>
        </w:rPr>
        <w:t xml:space="preserve"> (</w:t>
      </w:r>
      <w:r w:rsidR="009A0AAE" w:rsidRPr="00A54BCE">
        <w:rPr>
          <w:sz w:val="22"/>
          <w:szCs w:val="24"/>
          <w:lang w:val="lv-LV"/>
        </w:rPr>
        <w:t>21,9</w:t>
      </w:r>
      <w:r w:rsidR="008861C4" w:rsidRPr="00A54BCE">
        <w:rPr>
          <w:sz w:val="22"/>
          <w:szCs w:val="24"/>
          <w:lang w:val="lv-LV"/>
        </w:rPr>
        <w:t>%</w:t>
      </w:r>
      <w:r w:rsidRPr="00A54BCE">
        <w:rPr>
          <w:sz w:val="22"/>
          <w:szCs w:val="24"/>
          <w:lang w:val="lv-LV"/>
        </w:rPr>
        <w:t>).</w:t>
      </w:r>
    </w:p>
    <w:p w14:paraId="437F4F38" w14:textId="77777777" w:rsidR="00DF5F70" w:rsidRPr="00A54BCE" w:rsidRDefault="00DF5F70" w:rsidP="00FC54B8">
      <w:pPr>
        <w:pStyle w:val="Text"/>
        <w:spacing w:before="0"/>
        <w:jc w:val="left"/>
        <w:rPr>
          <w:rFonts w:ascii="SimSun" w:eastAsia="SimSun"/>
          <w:sz w:val="22"/>
          <w:szCs w:val="24"/>
          <w:lang w:val="lv-LV"/>
        </w:rPr>
      </w:pPr>
    </w:p>
    <w:p w14:paraId="060EF6A8" w14:textId="524B23E4" w:rsidR="009350FD" w:rsidRPr="00A54BCE" w:rsidRDefault="00AE4CB6" w:rsidP="00FC54B8">
      <w:pPr>
        <w:pStyle w:val="Text"/>
        <w:spacing w:before="0"/>
        <w:jc w:val="left"/>
        <w:rPr>
          <w:rFonts w:eastAsia="Times New Roman"/>
          <w:sz w:val="22"/>
          <w:szCs w:val="24"/>
          <w:lang w:val="lv-LV"/>
        </w:rPr>
      </w:pPr>
      <w:r w:rsidRPr="00A54BCE">
        <w:rPr>
          <w:sz w:val="22"/>
          <w:szCs w:val="24"/>
          <w:lang w:val="lv-LV"/>
        </w:rPr>
        <w:t xml:space="preserve">Trīs visbiežākās nehematoloģiskās laboratorisko </w:t>
      </w:r>
      <w:r w:rsidR="00E31FBD" w:rsidRPr="00A54BCE">
        <w:rPr>
          <w:sz w:val="22"/>
          <w:szCs w:val="24"/>
          <w:lang w:val="lv-LV"/>
        </w:rPr>
        <w:t>rādītāju novirzes</w:t>
      </w:r>
      <w:r w:rsidR="00CA1FC8">
        <w:rPr>
          <w:sz w:val="22"/>
          <w:szCs w:val="24"/>
          <w:lang w:val="lv-LV"/>
        </w:rPr>
        <w:t xml:space="preserve">, kas identificētas kā </w:t>
      </w:r>
      <w:r w:rsidR="00CA1FC8" w:rsidRPr="004F0AD1">
        <w:rPr>
          <w:sz w:val="22"/>
          <w:szCs w:val="24"/>
          <w:lang w:val="lv-LV"/>
        </w:rPr>
        <w:t>blakusparādības</w:t>
      </w:r>
      <w:r w:rsidR="007961C1" w:rsidRPr="004F0AD1">
        <w:rPr>
          <w:sz w:val="22"/>
          <w:szCs w:val="24"/>
          <w:lang w:val="lv-LV"/>
        </w:rPr>
        <w:t>,</w:t>
      </w:r>
      <w:r w:rsidRPr="004F0AD1">
        <w:rPr>
          <w:sz w:val="22"/>
          <w:szCs w:val="24"/>
          <w:lang w:val="lv-LV"/>
        </w:rPr>
        <w:t xml:space="preserve"> bija</w:t>
      </w:r>
      <w:r w:rsidRPr="00A54BCE">
        <w:rPr>
          <w:sz w:val="22"/>
          <w:szCs w:val="24"/>
          <w:lang w:val="lv-LV"/>
        </w:rPr>
        <w:t xml:space="preserve"> paaugstināts alanīnaminotransferāzes līmenis (</w:t>
      </w:r>
      <w:r w:rsidR="009A0AAE" w:rsidRPr="00A54BCE">
        <w:rPr>
          <w:sz w:val="22"/>
          <w:szCs w:val="24"/>
          <w:lang w:val="lv-LV"/>
        </w:rPr>
        <w:t>40,7</w:t>
      </w:r>
      <w:r w:rsidR="008861C4" w:rsidRPr="00A54BCE">
        <w:rPr>
          <w:sz w:val="22"/>
          <w:szCs w:val="24"/>
          <w:lang w:val="lv-LV"/>
        </w:rPr>
        <w:t>%</w:t>
      </w:r>
      <w:r w:rsidRPr="00A54BCE">
        <w:rPr>
          <w:sz w:val="22"/>
          <w:szCs w:val="24"/>
          <w:lang w:val="lv-LV"/>
        </w:rPr>
        <w:t>), paaugstināts aspartātam</w:t>
      </w:r>
      <w:r w:rsidR="00573C6C" w:rsidRPr="00A54BCE">
        <w:rPr>
          <w:sz w:val="22"/>
          <w:szCs w:val="24"/>
          <w:lang w:val="lv-LV"/>
        </w:rPr>
        <w:t>inotransferāzes līmenis (</w:t>
      </w:r>
      <w:r w:rsidR="009A0AAE" w:rsidRPr="00A54BCE">
        <w:rPr>
          <w:sz w:val="22"/>
          <w:szCs w:val="24"/>
          <w:lang w:val="lv-LV"/>
        </w:rPr>
        <w:t>31,5</w:t>
      </w:r>
      <w:r w:rsidR="008861C4" w:rsidRPr="00A54BCE">
        <w:rPr>
          <w:sz w:val="22"/>
          <w:szCs w:val="24"/>
          <w:lang w:val="lv-LV"/>
        </w:rPr>
        <w:t>%</w:t>
      </w:r>
      <w:r w:rsidRPr="00A54BCE">
        <w:rPr>
          <w:sz w:val="22"/>
          <w:szCs w:val="24"/>
          <w:lang w:val="lv-LV"/>
        </w:rPr>
        <w:t xml:space="preserve">) un </w:t>
      </w:r>
      <w:r w:rsidR="009A0AAE" w:rsidRPr="00A54BCE">
        <w:rPr>
          <w:sz w:val="22"/>
          <w:szCs w:val="24"/>
          <w:lang w:val="lv-LV"/>
        </w:rPr>
        <w:t>hipertrigliceridēmija</w:t>
      </w:r>
      <w:r w:rsidRPr="00A54BCE">
        <w:rPr>
          <w:sz w:val="22"/>
          <w:szCs w:val="24"/>
          <w:lang w:val="lv-LV"/>
        </w:rPr>
        <w:t xml:space="preserve"> (</w:t>
      </w:r>
      <w:r w:rsidR="009A0AAE" w:rsidRPr="00A54BCE">
        <w:rPr>
          <w:sz w:val="22"/>
          <w:szCs w:val="24"/>
          <w:lang w:val="lv-LV"/>
        </w:rPr>
        <w:t>25,2</w:t>
      </w:r>
      <w:r w:rsidR="008861C4" w:rsidRPr="00A54BCE">
        <w:rPr>
          <w:sz w:val="22"/>
          <w:szCs w:val="24"/>
          <w:lang w:val="lv-LV"/>
        </w:rPr>
        <w:t>%</w:t>
      </w:r>
      <w:r w:rsidRPr="00A54BCE">
        <w:rPr>
          <w:sz w:val="22"/>
          <w:szCs w:val="24"/>
          <w:lang w:val="lv-LV"/>
        </w:rPr>
        <w:t>).</w:t>
      </w:r>
      <w:r w:rsidR="00AA0666" w:rsidRPr="00A54BCE">
        <w:rPr>
          <w:sz w:val="22"/>
          <w:szCs w:val="24"/>
          <w:lang w:val="lv-LV"/>
        </w:rPr>
        <w:t xml:space="preserve"> </w:t>
      </w:r>
      <w:r w:rsidR="009350FD" w:rsidRPr="00A54BCE">
        <w:rPr>
          <w:rFonts w:eastAsia="Times New Roman"/>
          <w:sz w:val="22"/>
          <w:szCs w:val="24"/>
          <w:lang w:val="lv-LV"/>
        </w:rPr>
        <w:t xml:space="preserve">MF 3. fāzes klīniskajos pētījumos netika novērota 3. vai 4. pakāpes </w:t>
      </w:r>
      <w:r w:rsidR="009A0AAE" w:rsidRPr="00A54BCE">
        <w:rPr>
          <w:sz w:val="22"/>
          <w:szCs w:val="24"/>
          <w:lang w:val="lv-LV"/>
        </w:rPr>
        <w:t>hipertrigliceridēmija vai</w:t>
      </w:r>
      <w:r w:rsidR="009350FD" w:rsidRPr="00A54BCE">
        <w:rPr>
          <w:rFonts w:eastAsia="Times New Roman"/>
          <w:sz w:val="22"/>
          <w:szCs w:val="24"/>
          <w:lang w:val="lv-LV"/>
        </w:rPr>
        <w:t xml:space="preserve"> aspartātaminotransferāzes līmeņa paaugstināšanās</w:t>
      </w:r>
      <w:r w:rsidR="009A0AAE" w:rsidRPr="00A54BCE">
        <w:rPr>
          <w:rFonts w:eastAsia="Times New Roman"/>
          <w:sz w:val="22"/>
          <w:szCs w:val="24"/>
          <w:lang w:val="lv-LV"/>
        </w:rPr>
        <w:t>,</w:t>
      </w:r>
      <w:r w:rsidR="009350FD" w:rsidRPr="00A54BCE">
        <w:rPr>
          <w:rFonts w:eastAsia="Times New Roman"/>
          <w:sz w:val="22"/>
          <w:szCs w:val="24"/>
          <w:lang w:val="lv-LV"/>
        </w:rPr>
        <w:t xml:space="preserve"> vai 4. pakāpes alanīnaminotransferāzes līmeņa paaugstināšanās (pēc CTCAE klasifikācijas)</w:t>
      </w:r>
      <w:r w:rsidR="009A0AAE" w:rsidRPr="00A54BCE">
        <w:rPr>
          <w:rFonts w:eastAsia="Times New Roman"/>
          <w:sz w:val="22"/>
          <w:szCs w:val="24"/>
          <w:lang w:val="lv-LV"/>
        </w:rPr>
        <w:t xml:space="preserve"> vai hiperholesterinēmija</w:t>
      </w:r>
      <w:r w:rsidR="009350FD" w:rsidRPr="00A54BCE">
        <w:rPr>
          <w:rFonts w:eastAsia="Times New Roman"/>
          <w:sz w:val="22"/>
          <w:szCs w:val="24"/>
          <w:lang w:val="lv-LV"/>
        </w:rPr>
        <w:t>.</w:t>
      </w:r>
    </w:p>
    <w:p w14:paraId="0719404F" w14:textId="77777777" w:rsidR="009350FD" w:rsidRPr="00A54BCE" w:rsidRDefault="009350FD" w:rsidP="00FC54B8">
      <w:pPr>
        <w:pStyle w:val="Text"/>
        <w:spacing w:before="0"/>
        <w:jc w:val="left"/>
        <w:rPr>
          <w:sz w:val="22"/>
          <w:szCs w:val="22"/>
          <w:lang w:val="lv-LV"/>
        </w:rPr>
      </w:pPr>
    </w:p>
    <w:p w14:paraId="0F648853" w14:textId="2A5B7B70" w:rsidR="00C32B80" w:rsidRPr="00A54BCE" w:rsidRDefault="00C7086F" w:rsidP="00FC54B8">
      <w:pPr>
        <w:pStyle w:val="Text"/>
        <w:spacing w:before="0"/>
        <w:jc w:val="left"/>
        <w:rPr>
          <w:sz w:val="22"/>
          <w:szCs w:val="24"/>
          <w:lang w:val="lv-LV"/>
        </w:rPr>
      </w:pPr>
      <w:r w:rsidRPr="00A54BCE">
        <w:rPr>
          <w:sz w:val="22"/>
          <w:szCs w:val="22"/>
          <w:lang w:val="lv-LV"/>
        </w:rPr>
        <w:t>Zāļu lietošanas pārtraukšanu nevēlamu notikumu dēļ neatkarīgi no cēloņsakarības novēroja 30,0% pacientu.</w:t>
      </w:r>
    </w:p>
    <w:p w14:paraId="1ECE8915" w14:textId="77777777" w:rsidR="00C32B80" w:rsidRPr="00A54BCE" w:rsidRDefault="00C32B80" w:rsidP="00FC54B8">
      <w:pPr>
        <w:pStyle w:val="Text"/>
        <w:spacing w:before="0"/>
        <w:jc w:val="left"/>
        <w:rPr>
          <w:rFonts w:ascii="SimSun" w:eastAsia="SimSun"/>
          <w:sz w:val="22"/>
          <w:szCs w:val="24"/>
          <w:lang w:val="lv-LV"/>
        </w:rPr>
      </w:pPr>
    </w:p>
    <w:p w14:paraId="746DB58E" w14:textId="77777777" w:rsidR="009350FD" w:rsidRPr="00A54BCE" w:rsidRDefault="009350FD" w:rsidP="00FC54B8">
      <w:pPr>
        <w:pStyle w:val="Text"/>
        <w:keepNext/>
        <w:spacing w:before="0"/>
        <w:jc w:val="left"/>
        <w:rPr>
          <w:rFonts w:eastAsia="Times New Roman"/>
          <w:i/>
          <w:sz w:val="22"/>
          <w:szCs w:val="24"/>
          <w:u w:val="single"/>
          <w:lang w:val="lv-LV"/>
        </w:rPr>
      </w:pPr>
      <w:r w:rsidRPr="00A54BCE">
        <w:rPr>
          <w:rFonts w:eastAsia="Times New Roman"/>
          <w:i/>
          <w:sz w:val="22"/>
          <w:szCs w:val="24"/>
          <w:u w:val="single"/>
          <w:lang w:val="lv-LV"/>
        </w:rPr>
        <w:t>Īstā policitēmija</w:t>
      </w:r>
    </w:p>
    <w:p w14:paraId="0B252867" w14:textId="421238A3" w:rsidR="00CA1FC8" w:rsidRDefault="00CA1FC8" w:rsidP="00FC54B8">
      <w:pPr>
        <w:spacing w:line="240" w:lineRule="auto"/>
        <w:rPr>
          <w:szCs w:val="24"/>
          <w:lang w:val="lv-LV"/>
        </w:rPr>
      </w:pPr>
      <w:r w:rsidRPr="00CA1FC8">
        <w:rPr>
          <w:szCs w:val="24"/>
          <w:lang w:val="lv-LV"/>
        </w:rPr>
        <w:t xml:space="preserve">Visbiežāk ziņotās zāļu blakusparādības bija </w:t>
      </w:r>
      <w:r>
        <w:rPr>
          <w:szCs w:val="24"/>
          <w:lang w:val="lv-LV"/>
        </w:rPr>
        <w:t>anēmija un paaugstināts alanīn</w:t>
      </w:r>
      <w:r w:rsidRPr="00CA1FC8">
        <w:rPr>
          <w:szCs w:val="24"/>
          <w:lang w:val="lv-LV"/>
        </w:rPr>
        <w:t>aminotransferāzes līmenis.</w:t>
      </w:r>
    </w:p>
    <w:p w14:paraId="4EC72AAB" w14:textId="77777777" w:rsidR="00CA1FC8" w:rsidRDefault="00CA1FC8" w:rsidP="00FC54B8">
      <w:pPr>
        <w:spacing w:line="240" w:lineRule="auto"/>
        <w:rPr>
          <w:szCs w:val="24"/>
          <w:lang w:val="lv-LV"/>
        </w:rPr>
      </w:pPr>
    </w:p>
    <w:p w14:paraId="00A705AA" w14:textId="509D35CF" w:rsidR="009350FD" w:rsidRPr="00A54BCE" w:rsidRDefault="009350FD" w:rsidP="00FC54B8">
      <w:pPr>
        <w:spacing w:line="240" w:lineRule="auto"/>
        <w:rPr>
          <w:szCs w:val="24"/>
          <w:lang w:val="lv-LV"/>
        </w:rPr>
      </w:pPr>
      <w:r w:rsidRPr="00A54BCE">
        <w:rPr>
          <w:szCs w:val="24"/>
          <w:lang w:val="lv-LV"/>
        </w:rPr>
        <w:t xml:space="preserve">Hematoloģiskās </w:t>
      </w:r>
      <w:r w:rsidR="00811A75" w:rsidRPr="00A54BCE">
        <w:rPr>
          <w:szCs w:val="24"/>
          <w:lang w:val="lv-LV"/>
        </w:rPr>
        <w:t xml:space="preserve">nevēlamās </w:t>
      </w:r>
      <w:r w:rsidRPr="00A54BCE">
        <w:rPr>
          <w:szCs w:val="24"/>
          <w:lang w:val="lv-LV"/>
        </w:rPr>
        <w:t xml:space="preserve">blakusparādības (jebkuras pakāpes pēc </w:t>
      </w:r>
      <w:r w:rsidRPr="00A54BCE">
        <w:rPr>
          <w:i/>
          <w:szCs w:val="24"/>
          <w:lang w:val="lv-LV"/>
        </w:rPr>
        <w:t>CTCAE</w:t>
      </w:r>
      <w:r w:rsidRPr="00A54BCE">
        <w:rPr>
          <w:szCs w:val="24"/>
          <w:lang w:val="lv-LV"/>
        </w:rPr>
        <w:t xml:space="preserve"> klasifikācijas) bija anēmija (</w:t>
      </w:r>
      <w:r w:rsidR="00AF6288" w:rsidRPr="00A54BCE">
        <w:rPr>
          <w:szCs w:val="24"/>
          <w:lang w:val="lv-LV"/>
        </w:rPr>
        <w:t>61</w:t>
      </w:r>
      <w:r w:rsidR="006065EB" w:rsidRPr="00A54BCE">
        <w:rPr>
          <w:szCs w:val="24"/>
          <w:lang w:val="lv-LV"/>
        </w:rPr>
        <w:t>,8</w:t>
      </w:r>
      <w:r w:rsidRPr="00A54BCE">
        <w:rPr>
          <w:szCs w:val="24"/>
          <w:lang w:val="lv-LV"/>
        </w:rPr>
        <w:t>% pacientu)</w:t>
      </w:r>
      <w:r w:rsidR="00CA1FC8">
        <w:rPr>
          <w:szCs w:val="24"/>
          <w:lang w:val="lv-LV"/>
        </w:rPr>
        <w:t>,</w:t>
      </w:r>
      <w:r w:rsidRPr="00A54BCE">
        <w:rPr>
          <w:szCs w:val="24"/>
          <w:lang w:val="lv-LV"/>
        </w:rPr>
        <w:t xml:space="preserve"> trombocitopēnija (</w:t>
      </w:r>
      <w:r w:rsidR="00AF6288" w:rsidRPr="00A54BCE">
        <w:rPr>
          <w:szCs w:val="24"/>
          <w:lang w:val="lv-LV"/>
        </w:rPr>
        <w:t>25,0</w:t>
      </w:r>
      <w:r w:rsidRPr="00A54BCE">
        <w:rPr>
          <w:szCs w:val="24"/>
          <w:lang w:val="lv-LV"/>
        </w:rPr>
        <w:t>% pacientu</w:t>
      </w:r>
      <w:r w:rsidR="00195776" w:rsidRPr="00A54BCE">
        <w:rPr>
          <w:szCs w:val="24"/>
          <w:lang w:val="lv-LV"/>
        </w:rPr>
        <w:t>)</w:t>
      </w:r>
      <w:r w:rsidR="00CA1FC8">
        <w:rPr>
          <w:szCs w:val="24"/>
          <w:lang w:val="lv-LV"/>
        </w:rPr>
        <w:t xml:space="preserve"> un neitropēnija (5,3% pacientu)</w:t>
      </w:r>
      <w:r w:rsidRPr="00A54BCE">
        <w:rPr>
          <w:szCs w:val="24"/>
          <w:lang w:val="lv-LV"/>
        </w:rPr>
        <w:t xml:space="preserve">. </w:t>
      </w:r>
      <w:r w:rsidR="002D4821" w:rsidRPr="00A54BCE">
        <w:rPr>
          <w:szCs w:val="24"/>
          <w:lang w:val="lv-LV"/>
        </w:rPr>
        <w:t xml:space="preserve">Par </w:t>
      </w:r>
      <w:r w:rsidRPr="00A54BCE">
        <w:rPr>
          <w:szCs w:val="24"/>
          <w:lang w:val="lv-LV"/>
        </w:rPr>
        <w:t>3. </w:t>
      </w:r>
      <w:r w:rsidR="00AF6288" w:rsidRPr="00A54BCE">
        <w:rPr>
          <w:szCs w:val="24"/>
          <w:lang w:val="lv-LV"/>
        </w:rPr>
        <w:t>vai</w:t>
      </w:r>
      <w:r w:rsidRPr="00A54BCE">
        <w:rPr>
          <w:szCs w:val="24"/>
          <w:lang w:val="lv-LV"/>
        </w:rPr>
        <w:t xml:space="preserve"> 4. pakāpes anēmij</w:t>
      </w:r>
      <w:r w:rsidR="002D4821" w:rsidRPr="00A54BCE">
        <w:rPr>
          <w:szCs w:val="24"/>
          <w:lang w:val="lv-LV"/>
        </w:rPr>
        <w:t xml:space="preserve">u </w:t>
      </w:r>
      <w:r w:rsidR="00AF6288" w:rsidRPr="00A54BCE">
        <w:rPr>
          <w:szCs w:val="24"/>
          <w:lang w:val="lv-LV"/>
        </w:rPr>
        <w:t>un</w:t>
      </w:r>
      <w:r w:rsidRPr="00A54BCE">
        <w:rPr>
          <w:szCs w:val="24"/>
          <w:lang w:val="lv-LV"/>
        </w:rPr>
        <w:t xml:space="preserve"> trombocitopēnij</w:t>
      </w:r>
      <w:r w:rsidR="002D4821" w:rsidRPr="00A54BCE">
        <w:rPr>
          <w:szCs w:val="24"/>
          <w:lang w:val="lv-LV"/>
        </w:rPr>
        <w:t>u</w:t>
      </w:r>
      <w:r w:rsidRPr="00A54BCE">
        <w:rPr>
          <w:szCs w:val="24"/>
          <w:lang w:val="lv-LV"/>
        </w:rPr>
        <w:t xml:space="preserve"> pēc </w:t>
      </w:r>
      <w:r w:rsidRPr="00A54BCE">
        <w:rPr>
          <w:i/>
          <w:szCs w:val="24"/>
          <w:lang w:val="lv-LV"/>
        </w:rPr>
        <w:t>CTCAE</w:t>
      </w:r>
      <w:r w:rsidRPr="00A54BCE">
        <w:rPr>
          <w:szCs w:val="24"/>
          <w:lang w:val="lv-LV"/>
        </w:rPr>
        <w:t xml:space="preserve"> klasifikācijas </w:t>
      </w:r>
      <w:r w:rsidR="002D4821" w:rsidRPr="00A54BCE">
        <w:rPr>
          <w:szCs w:val="24"/>
          <w:lang w:val="lv-LV"/>
        </w:rPr>
        <w:t>ziņoja</w:t>
      </w:r>
      <w:r w:rsidRPr="00A54BCE">
        <w:rPr>
          <w:szCs w:val="24"/>
          <w:lang w:val="lv-LV"/>
        </w:rPr>
        <w:t xml:space="preserve"> attiecīgi </w:t>
      </w:r>
      <w:r w:rsidR="00AF6288" w:rsidRPr="00A54BCE">
        <w:rPr>
          <w:szCs w:val="24"/>
          <w:lang w:val="lv-LV"/>
        </w:rPr>
        <w:t>2,9</w:t>
      </w:r>
      <w:r w:rsidR="00332483" w:rsidRPr="00A54BCE">
        <w:rPr>
          <w:szCs w:val="24"/>
          <w:lang w:val="lv-LV"/>
        </w:rPr>
        <w:t>%</w:t>
      </w:r>
      <w:r w:rsidR="00E364D0" w:rsidRPr="00A54BCE">
        <w:rPr>
          <w:szCs w:val="24"/>
          <w:lang w:val="lv-LV"/>
        </w:rPr>
        <w:t xml:space="preserve"> </w:t>
      </w:r>
      <w:r w:rsidRPr="00A54BCE">
        <w:rPr>
          <w:szCs w:val="24"/>
          <w:lang w:val="lv-LV"/>
        </w:rPr>
        <w:t xml:space="preserve">un </w:t>
      </w:r>
      <w:r w:rsidR="00AF6288" w:rsidRPr="00A54BCE">
        <w:rPr>
          <w:szCs w:val="24"/>
          <w:lang w:val="lv-LV"/>
        </w:rPr>
        <w:t>2,6</w:t>
      </w:r>
      <w:r w:rsidRPr="00A54BCE">
        <w:rPr>
          <w:szCs w:val="24"/>
          <w:lang w:val="lv-LV"/>
        </w:rPr>
        <w:t>% pacientu.</w:t>
      </w:r>
    </w:p>
    <w:p w14:paraId="22910461" w14:textId="77777777" w:rsidR="009350FD" w:rsidRPr="00A54BCE" w:rsidRDefault="009350FD" w:rsidP="00FC54B8">
      <w:pPr>
        <w:spacing w:line="240" w:lineRule="auto"/>
        <w:rPr>
          <w:lang w:val="lv-LV"/>
        </w:rPr>
      </w:pPr>
    </w:p>
    <w:p w14:paraId="3061CADE" w14:textId="7909A2CC" w:rsidR="009350FD" w:rsidRPr="00A54BCE" w:rsidRDefault="009350FD" w:rsidP="00FC54B8">
      <w:pPr>
        <w:spacing w:line="240" w:lineRule="auto"/>
        <w:rPr>
          <w:szCs w:val="24"/>
          <w:lang w:val="lv-LV"/>
        </w:rPr>
      </w:pPr>
      <w:r w:rsidRPr="00A54BCE">
        <w:rPr>
          <w:szCs w:val="24"/>
          <w:lang w:val="lv-LV"/>
        </w:rPr>
        <w:t xml:space="preserve">Trīs visbiežākās nehematoloģiskās </w:t>
      </w:r>
      <w:r w:rsidR="002D4821" w:rsidRPr="00A54BCE">
        <w:rPr>
          <w:szCs w:val="24"/>
          <w:lang w:val="lv-LV"/>
        </w:rPr>
        <w:t xml:space="preserve">nevēlamās </w:t>
      </w:r>
      <w:r w:rsidRPr="00A54BCE">
        <w:rPr>
          <w:szCs w:val="24"/>
          <w:lang w:val="lv-LV"/>
        </w:rPr>
        <w:t xml:space="preserve">blakusparādības bija </w:t>
      </w:r>
      <w:r w:rsidR="009B54C5" w:rsidRPr="00A54BCE">
        <w:rPr>
          <w:szCs w:val="24"/>
          <w:lang w:val="lv-LV"/>
        </w:rPr>
        <w:t xml:space="preserve">ķermeņa masas palielināšanās (20,3%), </w:t>
      </w:r>
      <w:r w:rsidRPr="00A54BCE">
        <w:rPr>
          <w:szCs w:val="24"/>
          <w:lang w:val="lv-LV"/>
        </w:rPr>
        <w:t>reibo</w:t>
      </w:r>
      <w:r w:rsidR="002D4821" w:rsidRPr="00A54BCE">
        <w:rPr>
          <w:szCs w:val="24"/>
          <w:lang w:val="lv-LV"/>
        </w:rPr>
        <w:t>nis</w:t>
      </w:r>
      <w:r w:rsidRPr="00A54BCE">
        <w:rPr>
          <w:szCs w:val="24"/>
          <w:lang w:val="lv-LV"/>
        </w:rPr>
        <w:t xml:space="preserve"> (</w:t>
      </w:r>
      <w:r w:rsidR="009B54C5" w:rsidRPr="00A54BCE">
        <w:rPr>
          <w:szCs w:val="24"/>
          <w:lang w:val="lv-LV"/>
        </w:rPr>
        <w:t>19,4</w:t>
      </w:r>
      <w:r w:rsidRPr="00A54BCE">
        <w:rPr>
          <w:szCs w:val="24"/>
          <w:lang w:val="lv-LV"/>
        </w:rPr>
        <w:t>%)</w:t>
      </w:r>
      <w:r w:rsidR="009B54C5" w:rsidRPr="00A54BCE">
        <w:rPr>
          <w:szCs w:val="24"/>
          <w:lang w:val="lv-LV"/>
        </w:rPr>
        <w:t xml:space="preserve"> un galvassāpes (17,9%)</w:t>
      </w:r>
      <w:r w:rsidRPr="00A54BCE">
        <w:rPr>
          <w:szCs w:val="24"/>
          <w:lang w:val="lv-LV"/>
        </w:rPr>
        <w:t>.</w:t>
      </w:r>
    </w:p>
    <w:p w14:paraId="32B06C85" w14:textId="77777777" w:rsidR="009350FD" w:rsidRPr="00A54BCE" w:rsidRDefault="009350FD" w:rsidP="00FC54B8">
      <w:pPr>
        <w:spacing w:line="240" w:lineRule="auto"/>
        <w:rPr>
          <w:lang w:val="lv-LV"/>
        </w:rPr>
      </w:pPr>
    </w:p>
    <w:p w14:paraId="353FFF8C" w14:textId="20DA8C0B" w:rsidR="009350FD" w:rsidRPr="00A54BCE" w:rsidRDefault="009350FD" w:rsidP="00FC54B8">
      <w:pPr>
        <w:spacing w:line="240" w:lineRule="auto"/>
        <w:rPr>
          <w:szCs w:val="24"/>
          <w:lang w:val="lv-LV"/>
        </w:rPr>
      </w:pPr>
      <w:r w:rsidRPr="00A54BCE">
        <w:rPr>
          <w:szCs w:val="24"/>
          <w:lang w:val="lv-LV"/>
        </w:rPr>
        <w:t xml:space="preserve">Trīs visbiežākās nehematoloģiskās laboratorisko </w:t>
      </w:r>
      <w:r w:rsidR="00AC3DCA" w:rsidRPr="00A54BCE">
        <w:rPr>
          <w:szCs w:val="24"/>
          <w:lang w:val="lv-LV"/>
        </w:rPr>
        <w:t>rādītāju novirzes</w:t>
      </w:r>
      <w:r w:rsidRPr="00A54BCE">
        <w:rPr>
          <w:szCs w:val="24"/>
          <w:lang w:val="lv-LV"/>
        </w:rPr>
        <w:t xml:space="preserve"> (jebkuras pakāpes pēc </w:t>
      </w:r>
      <w:r w:rsidRPr="00A54BCE">
        <w:rPr>
          <w:i/>
          <w:szCs w:val="24"/>
          <w:lang w:val="lv-LV"/>
        </w:rPr>
        <w:t>CTCAE</w:t>
      </w:r>
      <w:r w:rsidRPr="00A54BCE">
        <w:rPr>
          <w:szCs w:val="24"/>
          <w:lang w:val="lv-LV"/>
        </w:rPr>
        <w:t xml:space="preserve"> klasifikācijas)</w:t>
      </w:r>
      <w:r w:rsidR="0025123C" w:rsidRPr="00A54BCE">
        <w:rPr>
          <w:szCs w:val="24"/>
          <w:lang w:val="lv-LV"/>
        </w:rPr>
        <w:t>, kas identificētas kā nevēlamās blakusparādības,</w:t>
      </w:r>
      <w:r w:rsidRPr="00A54BCE">
        <w:rPr>
          <w:szCs w:val="24"/>
          <w:lang w:val="lv-LV"/>
        </w:rPr>
        <w:t xml:space="preserve"> bija paaugstināts alanīnaminotransferāzes līmenis (</w:t>
      </w:r>
      <w:r w:rsidR="000F6B1C" w:rsidRPr="00A54BCE">
        <w:rPr>
          <w:szCs w:val="24"/>
          <w:lang w:val="lv-LV"/>
        </w:rPr>
        <w:t>45,3</w:t>
      </w:r>
      <w:r w:rsidRPr="00A54BCE">
        <w:rPr>
          <w:szCs w:val="24"/>
          <w:lang w:val="lv-LV"/>
        </w:rPr>
        <w:t>%)</w:t>
      </w:r>
      <w:r w:rsidR="000F6B1C" w:rsidRPr="00A54BCE">
        <w:rPr>
          <w:szCs w:val="24"/>
          <w:lang w:val="lv-LV"/>
        </w:rPr>
        <w:t>, paaugstināts aspartātaminotransferāzes līmenis (42,6%)</w:t>
      </w:r>
      <w:r w:rsidRPr="00A54BCE">
        <w:rPr>
          <w:szCs w:val="24"/>
          <w:lang w:val="lv-LV"/>
        </w:rPr>
        <w:t xml:space="preserve"> un</w:t>
      </w:r>
      <w:r w:rsidR="0025123C" w:rsidRPr="00A54BCE">
        <w:rPr>
          <w:szCs w:val="24"/>
          <w:lang w:val="lv-LV"/>
        </w:rPr>
        <w:t xml:space="preserve"> hiperholesterinēmija (</w:t>
      </w:r>
      <w:r w:rsidR="000F6B1C" w:rsidRPr="00A54BCE">
        <w:rPr>
          <w:szCs w:val="24"/>
          <w:lang w:val="lv-LV"/>
        </w:rPr>
        <w:t>34</w:t>
      </w:r>
      <w:r w:rsidR="0025123C" w:rsidRPr="00A54BCE">
        <w:rPr>
          <w:szCs w:val="24"/>
          <w:lang w:val="lv-LV"/>
        </w:rPr>
        <w:t>,7%)</w:t>
      </w:r>
      <w:r w:rsidRPr="00A54BCE">
        <w:rPr>
          <w:szCs w:val="24"/>
          <w:lang w:val="lv-LV"/>
        </w:rPr>
        <w:t xml:space="preserve">. </w:t>
      </w:r>
      <w:r w:rsidR="000F6B1C" w:rsidRPr="00A54BCE">
        <w:rPr>
          <w:rFonts w:eastAsia="Times New Roman"/>
          <w:szCs w:val="24"/>
          <w:lang w:val="lv-LV"/>
        </w:rPr>
        <w:t xml:space="preserve">Netika novērots 4. pakāpes </w:t>
      </w:r>
      <w:r w:rsidR="000F6B1C" w:rsidRPr="00A54BCE">
        <w:rPr>
          <w:szCs w:val="24"/>
          <w:lang w:val="lv-LV"/>
        </w:rPr>
        <w:t xml:space="preserve">(pēc </w:t>
      </w:r>
      <w:r w:rsidR="000F6B1C" w:rsidRPr="00A54BCE">
        <w:rPr>
          <w:i/>
          <w:szCs w:val="24"/>
          <w:lang w:val="lv-LV"/>
        </w:rPr>
        <w:t>CTCAE</w:t>
      </w:r>
      <w:r w:rsidR="000F6B1C" w:rsidRPr="00A54BCE">
        <w:rPr>
          <w:szCs w:val="24"/>
          <w:lang w:val="lv-LV"/>
        </w:rPr>
        <w:t xml:space="preserve"> klasifikācijas) paaugstināts alanīnaminotransferāzes vai hiperholesterinēmijas līmenis, un novēroja vienu </w:t>
      </w:r>
      <w:r w:rsidR="000F6B1C" w:rsidRPr="00A54BCE">
        <w:rPr>
          <w:rFonts w:eastAsia="Times New Roman"/>
          <w:szCs w:val="24"/>
          <w:lang w:val="lv-LV"/>
        </w:rPr>
        <w:t>4. pakāpes</w:t>
      </w:r>
      <w:r w:rsidR="000F6B1C" w:rsidRPr="00A54BCE">
        <w:rPr>
          <w:szCs w:val="24"/>
          <w:lang w:val="lv-LV"/>
        </w:rPr>
        <w:t xml:space="preserve"> paaugstināta aspartātaminotransferāzes līmeņa gadījumu.</w:t>
      </w:r>
    </w:p>
    <w:p w14:paraId="733B7C27" w14:textId="77777777" w:rsidR="009350FD" w:rsidRPr="00A54BCE" w:rsidRDefault="009350FD" w:rsidP="00FC54B8">
      <w:pPr>
        <w:spacing w:line="240" w:lineRule="auto"/>
        <w:rPr>
          <w:lang w:val="lv-LV"/>
        </w:rPr>
      </w:pPr>
    </w:p>
    <w:p w14:paraId="4C16E801" w14:textId="3A26170C" w:rsidR="00070B47" w:rsidRPr="00A54BCE" w:rsidRDefault="000F6B1C" w:rsidP="00FC54B8">
      <w:pPr>
        <w:pStyle w:val="Text"/>
        <w:spacing w:before="0"/>
        <w:jc w:val="left"/>
        <w:rPr>
          <w:sz w:val="22"/>
          <w:szCs w:val="22"/>
          <w:lang w:val="lv-LV"/>
        </w:rPr>
      </w:pPr>
      <w:r w:rsidRPr="00A54BCE">
        <w:rPr>
          <w:sz w:val="22"/>
          <w:szCs w:val="22"/>
          <w:lang w:val="lv-LV"/>
        </w:rPr>
        <w:t>Zāļu lietošanas pārtraukšanu nevēlamu notikumu dēļ neatkarīgi no cēloņsakarības novēroja 19,4% pacientu</w:t>
      </w:r>
      <w:r w:rsidR="00F72E9F" w:rsidRPr="00A54BCE">
        <w:rPr>
          <w:sz w:val="22"/>
          <w:szCs w:val="22"/>
          <w:lang w:val="lv-LV"/>
        </w:rPr>
        <w:t>.</w:t>
      </w:r>
    </w:p>
    <w:p w14:paraId="25CF4BF3" w14:textId="352B20B6" w:rsidR="00F72E9F" w:rsidRDefault="00F72E9F" w:rsidP="00FC54B8">
      <w:pPr>
        <w:pStyle w:val="Text"/>
        <w:spacing w:before="0"/>
        <w:jc w:val="left"/>
        <w:rPr>
          <w:rFonts w:ascii="SimSun" w:eastAsia="SimSun"/>
          <w:sz w:val="22"/>
          <w:szCs w:val="22"/>
          <w:lang w:val="lv-LV"/>
        </w:rPr>
      </w:pPr>
    </w:p>
    <w:p w14:paraId="5292BFBB" w14:textId="7862839A" w:rsidR="00CA1FC8" w:rsidRPr="00843BAF" w:rsidRDefault="00CA1FC8" w:rsidP="00FC54B8">
      <w:pPr>
        <w:pStyle w:val="Text"/>
        <w:keepNext/>
        <w:spacing w:before="0"/>
        <w:jc w:val="left"/>
        <w:rPr>
          <w:rFonts w:eastAsia="SimSun"/>
          <w:i/>
          <w:sz w:val="22"/>
          <w:szCs w:val="22"/>
          <w:u w:val="single"/>
          <w:lang w:val="lv-LV"/>
        </w:rPr>
      </w:pPr>
      <w:r w:rsidRPr="00843BAF">
        <w:rPr>
          <w:rFonts w:eastAsia="SimSun"/>
          <w:i/>
          <w:sz w:val="22"/>
          <w:szCs w:val="22"/>
          <w:u w:val="single"/>
          <w:lang w:val="lv-LV"/>
        </w:rPr>
        <w:t>Akūta GvHD</w:t>
      </w:r>
    </w:p>
    <w:p w14:paraId="765FADC4" w14:textId="30171FFA" w:rsidR="00CA1FC8" w:rsidRDefault="003C2314" w:rsidP="00FC54B8">
      <w:pPr>
        <w:pStyle w:val="Text"/>
        <w:spacing w:before="0"/>
        <w:jc w:val="left"/>
        <w:rPr>
          <w:rFonts w:eastAsia="SimSun"/>
          <w:sz w:val="22"/>
          <w:szCs w:val="22"/>
          <w:lang w:val="lv-LV"/>
        </w:rPr>
      </w:pPr>
      <w:r>
        <w:rPr>
          <w:rFonts w:eastAsia="SimSun"/>
          <w:sz w:val="22"/>
          <w:szCs w:val="22"/>
          <w:lang w:val="lv-LV"/>
        </w:rPr>
        <w:t>V</w:t>
      </w:r>
      <w:r w:rsidR="00843BAF" w:rsidRPr="00843BAF">
        <w:rPr>
          <w:rFonts w:eastAsia="SimSun"/>
          <w:sz w:val="22"/>
          <w:szCs w:val="22"/>
          <w:lang w:val="lv-LV"/>
        </w:rPr>
        <w:t xml:space="preserve">isbiežāk ziņotās zāļu </w:t>
      </w:r>
      <w:r w:rsidR="00843BAF" w:rsidRPr="00843BAF">
        <w:rPr>
          <w:sz w:val="22"/>
          <w:szCs w:val="22"/>
          <w:lang w:val="lv-LV"/>
        </w:rPr>
        <w:t xml:space="preserve">nevēlamās </w:t>
      </w:r>
      <w:r w:rsidR="00843BAF" w:rsidRPr="00843BAF">
        <w:rPr>
          <w:rFonts w:eastAsia="SimSun"/>
          <w:sz w:val="22"/>
          <w:szCs w:val="22"/>
          <w:lang w:val="lv-LV"/>
        </w:rPr>
        <w:t>blakusparādības</w:t>
      </w:r>
      <w:r w:rsidRPr="006340F3">
        <w:rPr>
          <w:color w:val="000000" w:themeColor="text1"/>
          <w:sz w:val="22"/>
          <w:szCs w:val="22"/>
          <w:lang w:val="lv-LV"/>
        </w:rPr>
        <w:t xml:space="preserve"> REACH2 (</w:t>
      </w:r>
      <w:r w:rsidRPr="00FB5470">
        <w:rPr>
          <w:color w:val="000000" w:themeColor="text1"/>
          <w:sz w:val="22"/>
          <w:szCs w:val="22"/>
          <w:lang w:val="lv-LV"/>
        </w:rPr>
        <w:t>pieaugušiem un pusaudžu vecuma pacientiem)</w:t>
      </w:r>
      <w:r w:rsidR="00843BAF" w:rsidRPr="00843BAF">
        <w:rPr>
          <w:rFonts w:eastAsia="SimSun"/>
          <w:sz w:val="22"/>
          <w:szCs w:val="22"/>
          <w:lang w:val="lv-LV"/>
        </w:rPr>
        <w:t xml:space="preserve"> bija trombocitopēnija, anēmija</w:t>
      </w:r>
      <w:r>
        <w:rPr>
          <w:rFonts w:eastAsia="SimSun"/>
          <w:sz w:val="22"/>
          <w:szCs w:val="22"/>
          <w:lang w:val="lv-LV"/>
        </w:rPr>
        <w:t>,</w:t>
      </w:r>
      <w:r w:rsidR="00843BAF" w:rsidRPr="00843BAF">
        <w:rPr>
          <w:rFonts w:eastAsia="SimSun"/>
          <w:sz w:val="22"/>
          <w:szCs w:val="22"/>
          <w:lang w:val="lv-LV"/>
        </w:rPr>
        <w:t xml:space="preserve"> neitropēnija</w:t>
      </w:r>
      <w:r>
        <w:rPr>
          <w:rFonts w:eastAsia="SimSun"/>
          <w:sz w:val="22"/>
          <w:szCs w:val="22"/>
          <w:lang w:val="lv-LV"/>
        </w:rPr>
        <w:t xml:space="preserve">, </w:t>
      </w:r>
      <w:r w:rsidRPr="003C2314">
        <w:rPr>
          <w:rFonts w:eastAsia="SimSun"/>
          <w:sz w:val="22"/>
          <w:szCs w:val="22"/>
          <w:lang w:val="lv-LV"/>
        </w:rPr>
        <w:t>paaugstināts alanīnaminotransferāzes līmenis un paaugstināts aspartātaminotransferāzes līmenis. Visbiežāk ziņotās nevēlamās zāļu blakusparādības pediatr</w:t>
      </w:r>
      <w:r>
        <w:rPr>
          <w:rFonts w:eastAsia="SimSun"/>
          <w:sz w:val="22"/>
          <w:szCs w:val="22"/>
          <w:lang w:val="lv-LV"/>
        </w:rPr>
        <w:t>isko</w:t>
      </w:r>
      <w:r w:rsidRPr="003C2314">
        <w:rPr>
          <w:rFonts w:eastAsia="SimSun"/>
          <w:sz w:val="22"/>
          <w:szCs w:val="22"/>
          <w:lang w:val="lv-LV"/>
        </w:rPr>
        <w:t xml:space="preserve"> pacientu grupā (pusaudžiem no REACH2 un pediatriskiem pacientiem no REACH4) bija anēmija, neitropēnija, paaugstināts alanīnaminotransferāzes līmenis, hiperholesterinēmija un trombocitopēnija</w:t>
      </w:r>
      <w:r w:rsidR="00843BAF" w:rsidRPr="00843BAF">
        <w:rPr>
          <w:rFonts w:eastAsia="SimSun"/>
          <w:sz w:val="22"/>
          <w:szCs w:val="22"/>
          <w:lang w:val="lv-LV"/>
        </w:rPr>
        <w:t>.</w:t>
      </w:r>
    </w:p>
    <w:p w14:paraId="658FBF91" w14:textId="61DBC55C" w:rsidR="00843BAF" w:rsidRDefault="00843BAF" w:rsidP="00FC54B8">
      <w:pPr>
        <w:pStyle w:val="Text"/>
        <w:spacing w:before="0"/>
        <w:jc w:val="left"/>
        <w:rPr>
          <w:rFonts w:eastAsia="SimSun"/>
          <w:sz w:val="22"/>
          <w:szCs w:val="22"/>
          <w:lang w:val="lv-LV"/>
        </w:rPr>
      </w:pPr>
    </w:p>
    <w:p w14:paraId="472F55AE" w14:textId="7D1D962B" w:rsidR="00843BAF" w:rsidRDefault="00843BAF" w:rsidP="00FC54B8">
      <w:pPr>
        <w:pStyle w:val="Text"/>
        <w:spacing w:before="0"/>
        <w:jc w:val="left"/>
        <w:rPr>
          <w:rFonts w:eastAsia="SimSun"/>
          <w:sz w:val="22"/>
          <w:szCs w:val="22"/>
          <w:lang w:val="lv-LV"/>
        </w:rPr>
      </w:pPr>
      <w:r w:rsidRPr="000A198C">
        <w:rPr>
          <w:rFonts w:eastAsia="SimSun"/>
          <w:sz w:val="22"/>
          <w:szCs w:val="22"/>
          <w:lang w:val="lv-LV"/>
        </w:rPr>
        <w:t>Hematoloģiskās laboratoriskās novirzes, kas identificētas kā zāļu nevēlamās blakusparādības</w:t>
      </w:r>
      <w:r w:rsidR="00D70943" w:rsidRPr="000A198C">
        <w:rPr>
          <w:rFonts w:eastAsia="SimSun"/>
          <w:sz w:val="22"/>
          <w:szCs w:val="22"/>
          <w:lang w:val="lv-LV"/>
        </w:rPr>
        <w:t xml:space="preserve"> </w:t>
      </w:r>
      <w:r w:rsidR="00D70943" w:rsidRPr="006340F3">
        <w:rPr>
          <w:color w:val="000000" w:themeColor="text1"/>
          <w:sz w:val="22"/>
          <w:szCs w:val="22"/>
          <w:lang w:val="lv-LV"/>
        </w:rPr>
        <w:t>REACH2 (</w:t>
      </w:r>
      <w:r w:rsidR="00D70943" w:rsidRPr="000A198C">
        <w:rPr>
          <w:color w:val="000000" w:themeColor="text1"/>
          <w:sz w:val="22"/>
          <w:szCs w:val="22"/>
          <w:lang w:val="lv-LV"/>
        </w:rPr>
        <w:t>pieaugušiem un pusaudžu vecuma pacientiem) un pediatrisko pacientu grupā (REACH2 un REACH4)</w:t>
      </w:r>
      <w:r w:rsidRPr="000A198C">
        <w:rPr>
          <w:rFonts w:eastAsia="SimSun"/>
          <w:sz w:val="22"/>
          <w:szCs w:val="22"/>
          <w:lang w:val="lv-LV"/>
        </w:rPr>
        <w:t xml:space="preserve">, bija </w:t>
      </w:r>
      <w:r w:rsidR="000F53A9" w:rsidRPr="000A198C">
        <w:rPr>
          <w:rFonts w:eastAsia="SimSun"/>
          <w:sz w:val="22"/>
          <w:szCs w:val="22"/>
          <w:lang w:val="lv-LV"/>
        </w:rPr>
        <w:t xml:space="preserve">attiecīgi </w:t>
      </w:r>
      <w:r w:rsidRPr="000A198C">
        <w:rPr>
          <w:rFonts w:eastAsia="SimSun"/>
          <w:sz w:val="22"/>
          <w:szCs w:val="22"/>
          <w:lang w:val="lv-LV"/>
        </w:rPr>
        <w:t>trombocitopēnija (85,2%</w:t>
      </w:r>
      <w:r w:rsidR="00D70943" w:rsidRPr="000A198C">
        <w:rPr>
          <w:rFonts w:eastAsia="SimSun"/>
          <w:sz w:val="22"/>
          <w:szCs w:val="22"/>
          <w:lang w:val="lv-LV"/>
        </w:rPr>
        <w:t xml:space="preserve"> un 55,1%</w:t>
      </w:r>
      <w:r w:rsidRPr="000A198C">
        <w:rPr>
          <w:rFonts w:eastAsia="SimSun"/>
          <w:sz w:val="22"/>
          <w:szCs w:val="22"/>
          <w:lang w:val="lv-LV"/>
        </w:rPr>
        <w:t>), anēmija (75,0%</w:t>
      </w:r>
      <w:r w:rsidR="00D70943" w:rsidRPr="000A198C">
        <w:rPr>
          <w:rFonts w:eastAsia="SimSun"/>
          <w:sz w:val="22"/>
          <w:szCs w:val="22"/>
          <w:lang w:val="lv-LV"/>
        </w:rPr>
        <w:t xml:space="preserve"> un 70,8%</w:t>
      </w:r>
      <w:r w:rsidRPr="000A198C">
        <w:rPr>
          <w:rFonts w:eastAsia="SimSun"/>
          <w:sz w:val="22"/>
          <w:szCs w:val="22"/>
          <w:lang w:val="lv-LV"/>
        </w:rPr>
        <w:t>) un neitropēnija (65,1%</w:t>
      </w:r>
      <w:r w:rsidR="00D70943" w:rsidRPr="000A198C">
        <w:rPr>
          <w:rFonts w:eastAsia="SimSun"/>
          <w:sz w:val="22"/>
          <w:szCs w:val="22"/>
          <w:lang w:val="lv-LV"/>
        </w:rPr>
        <w:t xml:space="preserve"> un 70,0%</w:t>
      </w:r>
      <w:r w:rsidRPr="000A198C">
        <w:rPr>
          <w:rFonts w:eastAsia="SimSun"/>
          <w:sz w:val="22"/>
          <w:szCs w:val="22"/>
          <w:lang w:val="lv-LV"/>
        </w:rPr>
        <w:t>). Par 3. pakāpes anēmiju ziņots 47,7% pacientu</w:t>
      </w:r>
      <w:r w:rsidR="00E6197B" w:rsidRPr="000A198C">
        <w:rPr>
          <w:rFonts w:eastAsia="SimSun"/>
          <w:sz w:val="22"/>
          <w:szCs w:val="22"/>
          <w:lang w:val="lv-LV"/>
        </w:rPr>
        <w:t xml:space="preserve"> REACH2 un 45,8% </w:t>
      </w:r>
      <w:r w:rsidR="00BA0C20" w:rsidRPr="000A198C">
        <w:rPr>
          <w:rFonts w:eastAsia="SimSun"/>
          <w:sz w:val="22"/>
          <w:szCs w:val="22"/>
          <w:lang w:val="lv-LV"/>
        </w:rPr>
        <w:t>pacient</w:t>
      </w:r>
      <w:r w:rsidR="00AA235C" w:rsidRPr="000A198C">
        <w:rPr>
          <w:rFonts w:eastAsia="SimSun"/>
          <w:sz w:val="22"/>
          <w:szCs w:val="22"/>
          <w:lang w:val="lv-LV"/>
        </w:rPr>
        <w:t>u</w:t>
      </w:r>
      <w:r w:rsidR="00BA0C20" w:rsidRPr="000A198C">
        <w:rPr>
          <w:rFonts w:eastAsia="SimSun"/>
          <w:sz w:val="22"/>
          <w:szCs w:val="22"/>
          <w:lang w:val="lv-LV"/>
        </w:rPr>
        <w:t xml:space="preserve"> </w:t>
      </w:r>
      <w:r w:rsidR="00E6197B" w:rsidRPr="000A198C">
        <w:rPr>
          <w:rFonts w:eastAsia="SimSun"/>
          <w:sz w:val="22"/>
          <w:szCs w:val="22"/>
          <w:lang w:val="lv-LV"/>
        </w:rPr>
        <w:t>pediatrisk</w:t>
      </w:r>
      <w:r w:rsidR="00492874" w:rsidRPr="000A198C">
        <w:rPr>
          <w:rFonts w:eastAsia="SimSun"/>
          <w:sz w:val="22"/>
          <w:szCs w:val="22"/>
          <w:lang w:val="lv-LV"/>
        </w:rPr>
        <w:t>aj</w:t>
      </w:r>
      <w:r w:rsidR="00BA0C20" w:rsidRPr="000A198C">
        <w:rPr>
          <w:rFonts w:eastAsia="SimSun"/>
          <w:sz w:val="22"/>
          <w:szCs w:val="22"/>
          <w:lang w:val="lv-LV"/>
        </w:rPr>
        <w:t>ā grupā</w:t>
      </w:r>
      <w:r w:rsidRPr="000A198C">
        <w:rPr>
          <w:rFonts w:eastAsia="SimSun"/>
          <w:sz w:val="22"/>
          <w:szCs w:val="22"/>
          <w:lang w:val="lv-LV"/>
        </w:rPr>
        <w:t>. Par 3. un 4. pakāpes trombocitopēniju ziņots attiecīgi 31,3% un 47,7% pacientu</w:t>
      </w:r>
      <w:r w:rsidR="00E6197B" w:rsidRPr="000A198C">
        <w:rPr>
          <w:rFonts w:eastAsia="SimSun"/>
          <w:sz w:val="22"/>
          <w:szCs w:val="22"/>
          <w:lang w:val="lv-LV"/>
        </w:rPr>
        <w:t xml:space="preserve"> REACH2 un attiecīgi 14,6% un 22,4% </w:t>
      </w:r>
      <w:r w:rsidR="00AA235C" w:rsidRPr="000A198C">
        <w:rPr>
          <w:rFonts w:eastAsia="SimSun"/>
          <w:sz w:val="22"/>
          <w:szCs w:val="22"/>
          <w:lang w:val="lv-LV"/>
        </w:rPr>
        <w:t xml:space="preserve">pacientu </w:t>
      </w:r>
      <w:r w:rsidR="00E6197B" w:rsidRPr="000A198C">
        <w:rPr>
          <w:color w:val="000000" w:themeColor="text1"/>
          <w:sz w:val="22"/>
          <w:szCs w:val="22"/>
          <w:lang w:val="lv-LV"/>
        </w:rPr>
        <w:t>pediatrisk</w:t>
      </w:r>
      <w:r w:rsidR="00492874" w:rsidRPr="000A198C">
        <w:rPr>
          <w:color w:val="000000" w:themeColor="text1"/>
          <w:sz w:val="22"/>
          <w:szCs w:val="22"/>
          <w:lang w:val="lv-LV"/>
        </w:rPr>
        <w:t>ajā</w:t>
      </w:r>
      <w:r w:rsidR="00E6197B" w:rsidRPr="000A198C">
        <w:rPr>
          <w:color w:val="000000" w:themeColor="text1"/>
          <w:sz w:val="22"/>
          <w:szCs w:val="22"/>
          <w:lang w:val="lv-LV"/>
        </w:rPr>
        <w:t xml:space="preserve"> </w:t>
      </w:r>
      <w:r w:rsidR="00E6197B" w:rsidRPr="000A198C">
        <w:rPr>
          <w:rFonts w:eastAsia="SimSun"/>
          <w:sz w:val="22"/>
          <w:szCs w:val="22"/>
          <w:lang w:val="lv-LV"/>
        </w:rPr>
        <w:t xml:space="preserve">grupā. Par 3. un 4. pakāpes neitropēniju tika ziņots 17,9% un 20,6% pacientu REACH2 un attiecīgi 32,0% un 22,0% </w:t>
      </w:r>
      <w:r w:rsidR="00AA235C" w:rsidRPr="000A198C">
        <w:rPr>
          <w:rFonts w:eastAsia="SimSun"/>
          <w:sz w:val="22"/>
          <w:szCs w:val="22"/>
          <w:lang w:val="lv-LV"/>
        </w:rPr>
        <w:t xml:space="preserve">pacientu </w:t>
      </w:r>
      <w:r w:rsidR="00E6197B" w:rsidRPr="000A198C">
        <w:rPr>
          <w:color w:val="000000" w:themeColor="text1"/>
          <w:sz w:val="22"/>
          <w:szCs w:val="22"/>
          <w:lang w:val="lv-LV"/>
        </w:rPr>
        <w:t>pediatrisk</w:t>
      </w:r>
      <w:r w:rsidR="00492874" w:rsidRPr="000A198C">
        <w:rPr>
          <w:color w:val="000000" w:themeColor="text1"/>
          <w:sz w:val="22"/>
          <w:szCs w:val="22"/>
          <w:lang w:val="lv-LV"/>
        </w:rPr>
        <w:t>ajā</w:t>
      </w:r>
      <w:r w:rsidR="00E6197B" w:rsidRPr="000A198C">
        <w:rPr>
          <w:color w:val="000000" w:themeColor="text1"/>
          <w:sz w:val="22"/>
          <w:szCs w:val="22"/>
          <w:lang w:val="lv-LV"/>
        </w:rPr>
        <w:t xml:space="preserve"> </w:t>
      </w:r>
      <w:r w:rsidR="00E6197B" w:rsidRPr="000A198C">
        <w:rPr>
          <w:rFonts w:eastAsia="SimSun"/>
          <w:sz w:val="22"/>
          <w:szCs w:val="22"/>
          <w:lang w:val="lv-LV"/>
        </w:rPr>
        <w:t>grupā</w:t>
      </w:r>
      <w:r w:rsidRPr="000A198C">
        <w:rPr>
          <w:rFonts w:eastAsia="SimSun"/>
          <w:sz w:val="22"/>
          <w:szCs w:val="22"/>
          <w:lang w:val="lv-LV"/>
        </w:rPr>
        <w:t>.</w:t>
      </w:r>
    </w:p>
    <w:p w14:paraId="22409433" w14:textId="494B3A21" w:rsidR="00843BAF" w:rsidRDefault="00843BAF" w:rsidP="00FC54B8">
      <w:pPr>
        <w:pStyle w:val="Text"/>
        <w:spacing w:before="0"/>
        <w:jc w:val="left"/>
        <w:rPr>
          <w:rFonts w:eastAsia="SimSun"/>
          <w:sz w:val="22"/>
          <w:szCs w:val="22"/>
          <w:lang w:val="lv-LV"/>
        </w:rPr>
      </w:pPr>
    </w:p>
    <w:p w14:paraId="6601E265" w14:textId="46A4A5AE" w:rsidR="00843BAF" w:rsidRDefault="00E6197B" w:rsidP="00FC54B8">
      <w:pPr>
        <w:pStyle w:val="Text"/>
        <w:spacing w:before="0"/>
        <w:jc w:val="left"/>
        <w:rPr>
          <w:rFonts w:eastAsia="SimSun"/>
          <w:sz w:val="22"/>
          <w:szCs w:val="22"/>
          <w:lang w:val="lv-LV"/>
        </w:rPr>
      </w:pPr>
      <w:r>
        <w:rPr>
          <w:rFonts w:eastAsia="SimSun"/>
          <w:sz w:val="22"/>
          <w:szCs w:val="22"/>
          <w:lang w:val="lv-LV"/>
        </w:rPr>
        <w:t>V</w:t>
      </w:r>
      <w:r w:rsidR="00843BAF">
        <w:rPr>
          <w:rFonts w:eastAsia="SimSun"/>
          <w:sz w:val="22"/>
          <w:szCs w:val="22"/>
          <w:lang w:val="lv-LV"/>
        </w:rPr>
        <w:t>is</w:t>
      </w:r>
      <w:r w:rsidR="00843BAF" w:rsidRPr="00843BAF">
        <w:rPr>
          <w:rFonts w:eastAsia="SimSun"/>
          <w:sz w:val="22"/>
          <w:szCs w:val="22"/>
          <w:lang w:val="lv-LV"/>
        </w:rPr>
        <w:t xml:space="preserve">biežākās nehematoloģiskās zāļu </w:t>
      </w:r>
      <w:r w:rsidR="00843BAF" w:rsidRPr="001C6F60">
        <w:rPr>
          <w:sz w:val="22"/>
          <w:szCs w:val="22"/>
          <w:lang w:val="lv-LV"/>
        </w:rPr>
        <w:t xml:space="preserve">nevēlamās </w:t>
      </w:r>
      <w:r w:rsidR="00843BAF" w:rsidRPr="00843BAF">
        <w:rPr>
          <w:rFonts w:eastAsia="SimSun"/>
          <w:sz w:val="22"/>
          <w:szCs w:val="22"/>
          <w:lang w:val="lv-LV"/>
        </w:rPr>
        <w:t>blakusparādības</w:t>
      </w:r>
      <w:r>
        <w:rPr>
          <w:rFonts w:eastAsia="SimSun"/>
          <w:sz w:val="22"/>
          <w:szCs w:val="22"/>
          <w:lang w:val="lv-LV"/>
        </w:rPr>
        <w:t xml:space="preserve"> REACH2 </w:t>
      </w:r>
      <w:r w:rsidRPr="006340F3">
        <w:rPr>
          <w:color w:val="000000" w:themeColor="text1"/>
          <w:sz w:val="22"/>
          <w:szCs w:val="22"/>
          <w:lang w:val="lv-LV"/>
        </w:rPr>
        <w:t>(</w:t>
      </w:r>
      <w:r w:rsidRPr="002F4BCF">
        <w:rPr>
          <w:color w:val="000000" w:themeColor="text1"/>
          <w:sz w:val="22"/>
          <w:szCs w:val="22"/>
          <w:lang w:val="lv-LV"/>
        </w:rPr>
        <w:t>pieaugušiem un pusaudžu vecuma pacientiem)</w:t>
      </w:r>
      <w:r>
        <w:rPr>
          <w:color w:val="000000" w:themeColor="text1"/>
          <w:sz w:val="22"/>
          <w:szCs w:val="22"/>
          <w:lang w:val="lv-LV"/>
        </w:rPr>
        <w:t xml:space="preserve"> un pediatrisko</w:t>
      </w:r>
      <w:r w:rsidRPr="00D70943">
        <w:rPr>
          <w:color w:val="000000" w:themeColor="text1"/>
          <w:sz w:val="22"/>
          <w:szCs w:val="22"/>
          <w:lang w:val="lv-LV"/>
        </w:rPr>
        <w:t xml:space="preserve"> pacientu grupā (REACH2 un REACH4)</w:t>
      </w:r>
      <w:r w:rsidR="00843BAF" w:rsidRPr="00843BAF">
        <w:rPr>
          <w:rFonts w:eastAsia="SimSun"/>
          <w:sz w:val="22"/>
          <w:szCs w:val="22"/>
          <w:lang w:val="lv-LV"/>
        </w:rPr>
        <w:t xml:space="preserve"> bija </w:t>
      </w:r>
      <w:r>
        <w:rPr>
          <w:rFonts w:eastAsia="SimSun"/>
          <w:sz w:val="22"/>
          <w:szCs w:val="22"/>
          <w:lang w:val="lv-LV"/>
        </w:rPr>
        <w:t xml:space="preserve">attiecīgi </w:t>
      </w:r>
      <w:r w:rsidR="00843BAF" w:rsidRPr="00843BAF">
        <w:rPr>
          <w:rFonts w:eastAsia="SimSun"/>
          <w:sz w:val="22"/>
          <w:szCs w:val="22"/>
          <w:lang w:val="lv-LV"/>
        </w:rPr>
        <w:t>citomegalovīrusa (CMV) infekcija (32,3%</w:t>
      </w:r>
      <w:r>
        <w:rPr>
          <w:rFonts w:eastAsia="SimSun"/>
          <w:sz w:val="22"/>
          <w:szCs w:val="22"/>
          <w:lang w:val="lv-LV"/>
        </w:rPr>
        <w:t xml:space="preserve"> un 31,4%</w:t>
      </w:r>
      <w:r w:rsidR="00843BAF" w:rsidRPr="00843BAF">
        <w:rPr>
          <w:rFonts w:eastAsia="SimSun"/>
          <w:sz w:val="22"/>
          <w:szCs w:val="22"/>
          <w:lang w:val="lv-LV"/>
        </w:rPr>
        <w:t>), sepse (25,4%</w:t>
      </w:r>
      <w:r>
        <w:rPr>
          <w:rFonts w:eastAsia="SimSun"/>
          <w:sz w:val="22"/>
          <w:szCs w:val="22"/>
          <w:lang w:val="lv-LV"/>
        </w:rPr>
        <w:t xml:space="preserve"> un 9,</w:t>
      </w:r>
      <w:r w:rsidR="00D95ECF">
        <w:rPr>
          <w:rFonts w:eastAsia="SimSun"/>
          <w:sz w:val="22"/>
          <w:szCs w:val="22"/>
          <w:lang w:val="lv-LV"/>
        </w:rPr>
        <w:t>8</w:t>
      </w:r>
      <w:r>
        <w:rPr>
          <w:rFonts w:eastAsia="SimSun"/>
          <w:sz w:val="22"/>
          <w:szCs w:val="22"/>
          <w:lang w:val="lv-LV"/>
        </w:rPr>
        <w:t>%</w:t>
      </w:r>
      <w:r w:rsidR="00843BAF" w:rsidRPr="00843BAF">
        <w:rPr>
          <w:rFonts w:eastAsia="SimSun"/>
          <w:sz w:val="22"/>
          <w:szCs w:val="22"/>
          <w:lang w:val="lv-LV"/>
        </w:rPr>
        <w:t>)</w:t>
      </w:r>
      <w:r w:rsidR="00D95ECF">
        <w:rPr>
          <w:rFonts w:eastAsia="SimSun"/>
          <w:sz w:val="22"/>
          <w:szCs w:val="22"/>
          <w:lang w:val="lv-LV"/>
        </w:rPr>
        <w:t>,</w:t>
      </w:r>
      <w:r w:rsidR="00843BAF" w:rsidRPr="00843BAF">
        <w:rPr>
          <w:rFonts w:eastAsia="SimSun"/>
          <w:sz w:val="22"/>
          <w:szCs w:val="22"/>
          <w:lang w:val="lv-LV"/>
        </w:rPr>
        <w:t xml:space="preserve"> urīnceļu infekcijas (17,9%</w:t>
      </w:r>
      <w:r>
        <w:rPr>
          <w:rFonts w:eastAsia="SimSun"/>
          <w:sz w:val="22"/>
          <w:szCs w:val="22"/>
          <w:lang w:val="lv-LV"/>
        </w:rPr>
        <w:t xml:space="preserve"> un 9,8%</w:t>
      </w:r>
      <w:r w:rsidR="00843BAF" w:rsidRPr="00843BAF">
        <w:rPr>
          <w:rFonts w:eastAsia="SimSun"/>
          <w:sz w:val="22"/>
          <w:szCs w:val="22"/>
          <w:lang w:val="lv-LV"/>
        </w:rPr>
        <w:t>)</w:t>
      </w:r>
      <w:r>
        <w:rPr>
          <w:rFonts w:eastAsia="SimSun"/>
          <w:sz w:val="22"/>
          <w:szCs w:val="22"/>
          <w:lang w:val="lv-LV"/>
        </w:rPr>
        <w:t>, hipertensija (13,4% un 17,6%) un slikta dū</w:t>
      </w:r>
      <w:r w:rsidR="00D95ECF">
        <w:rPr>
          <w:rFonts w:eastAsia="SimSun"/>
          <w:sz w:val="22"/>
          <w:szCs w:val="22"/>
          <w:lang w:val="lv-LV"/>
        </w:rPr>
        <w:t>š</w:t>
      </w:r>
      <w:r>
        <w:rPr>
          <w:rFonts w:eastAsia="SimSun"/>
          <w:sz w:val="22"/>
          <w:szCs w:val="22"/>
          <w:lang w:val="lv-LV"/>
        </w:rPr>
        <w:t>a (16,4% un 3,9%)</w:t>
      </w:r>
      <w:r w:rsidR="00843BAF" w:rsidRPr="00843BAF">
        <w:rPr>
          <w:rFonts w:eastAsia="SimSun"/>
          <w:sz w:val="22"/>
          <w:szCs w:val="22"/>
          <w:lang w:val="lv-LV"/>
        </w:rPr>
        <w:t>.</w:t>
      </w:r>
    </w:p>
    <w:p w14:paraId="0F39197B" w14:textId="1477CECF" w:rsidR="00843BAF" w:rsidRDefault="00843BAF" w:rsidP="00FC54B8">
      <w:pPr>
        <w:pStyle w:val="Text"/>
        <w:spacing w:before="0"/>
        <w:jc w:val="left"/>
        <w:rPr>
          <w:rFonts w:eastAsia="SimSun"/>
          <w:sz w:val="22"/>
          <w:szCs w:val="22"/>
          <w:lang w:val="lv-LV"/>
        </w:rPr>
      </w:pPr>
    </w:p>
    <w:p w14:paraId="534592B8" w14:textId="498318B1" w:rsidR="00843BAF" w:rsidRPr="000A198C" w:rsidRDefault="00BA0C20" w:rsidP="00FC54B8">
      <w:pPr>
        <w:pStyle w:val="Text"/>
        <w:spacing w:before="0"/>
        <w:jc w:val="left"/>
        <w:rPr>
          <w:rFonts w:eastAsia="SimSun"/>
          <w:sz w:val="22"/>
          <w:szCs w:val="22"/>
          <w:lang w:val="lv-LV"/>
        </w:rPr>
      </w:pPr>
      <w:r>
        <w:rPr>
          <w:rFonts w:eastAsia="SimSun"/>
          <w:sz w:val="22"/>
          <w:szCs w:val="22"/>
          <w:lang w:val="lv-LV"/>
        </w:rPr>
        <w:t>V</w:t>
      </w:r>
      <w:r w:rsidR="00843BAF">
        <w:rPr>
          <w:rFonts w:eastAsia="SimSun"/>
          <w:sz w:val="22"/>
          <w:szCs w:val="22"/>
          <w:lang w:val="lv-LV"/>
        </w:rPr>
        <w:t>is</w:t>
      </w:r>
      <w:r w:rsidR="00843BAF" w:rsidRPr="00843BAF">
        <w:rPr>
          <w:rFonts w:eastAsia="SimSun"/>
          <w:sz w:val="22"/>
          <w:szCs w:val="22"/>
          <w:lang w:val="lv-LV"/>
        </w:rPr>
        <w:t>biežākās nehematoloģiskās laboratoriskās novirzes</w:t>
      </w:r>
      <w:r w:rsidR="00E6197B">
        <w:rPr>
          <w:rFonts w:eastAsia="SimSun"/>
          <w:sz w:val="22"/>
          <w:szCs w:val="22"/>
          <w:lang w:val="lv-LV"/>
        </w:rPr>
        <w:t xml:space="preserve"> REACH2 </w:t>
      </w:r>
      <w:r w:rsidR="00E6197B" w:rsidRPr="006340F3">
        <w:rPr>
          <w:color w:val="000000" w:themeColor="text1"/>
          <w:sz w:val="22"/>
          <w:szCs w:val="22"/>
          <w:lang w:val="lv-LV"/>
        </w:rPr>
        <w:t>(</w:t>
      </w:r>
      <w:r w:rsidR="00E6197B" w:rsidRPr="002F4BCF">
        <w:rPr>
          <w:color w:val="000000" w:themeColor="text1"/>
          <w:sz w:val="22"/>
          <w:szCs w:val="22"/>
          <w:lang w:val="lv-LV"/>
        </w:rPr>
        <w:t>pieaugušiem un pusaudžu vecuma pacientiem)</w:t>
      </w:r>
      <w:r w:rsidR="00E6197B">
        <w:rPr>
          <w:color w:val="000000" w:themeColor="text1"/>
          <w:sz w:val="22"/>
          <w:szCs w:val="22"/>
          <w:lang w:val="lv-LV"/>
        </w:rPr>
        <w:t xml:space="preserve"> un pediatrisko</w:t>
      </w:r>
      <w:r w:rsidR="00E6197B" w:rsidRPr="00D70943">
        <w:rPr>
          <w:color w:val="000000" w:themeColor="text1"/>
          <w:sz w:val="22"/>
          <w:szCs w:val="22"/>
          <w:lang w:val="lv-LV"/>
        </w:rPr>
        <w:t xml:space="preserve"> pacientu grupā (REACH2 un REACH4)</w:t>
      </w:r>
      <w:r w:rsidR="00843BAF" w:rsidRPr="00843BAF">
        <w:rPr>
          <w:rFonts w:eastAsia="SimSun"/>
          <w:sz w:val="22"/>
          <w:szCs w:val="22"/>
          <w:lang w:val="lv-LV"/>
        </w:rPr>
        <w:t xml:space="preserve">, kas tika identificētas kā zāļu </w:t>
      </w:r>
      <w:r w:rsidR="00843BAF" w:rsidRPr="001C6F60">
        <w:rPr>
          <w:sz w:val="22"/>
          <w:szCs w:val="22"/>
          <w:lang w:val="lv-LV"/>
        </w:rPr>
        <w:t xml:space="preserve">nevēlamās </w:t>
      </w:r>
      <w:r w:rsidR="00843BAF" w:rsidRPr="00843BAF">
        <w:rPr>
          <w:rFonts w:eastAsia="SimSun"/>
          <w:sz w:val="22"/>
          <w:szCs w:val="22"/>
          <w:lang w:val="lv-LV"/>
        </w:rPr>
        <w:t>blakusparād</w:t>
      </w:r>
      <w:r w:rsidR="00843BAF">
        <w:rPr>
          <w:rFonts w:eastAsia="SimSun"/>
          <w:sz w:val="22"/>
          <w:szCs w:val="22"/>
          <w:lang w:val="lv-LV"/>
        </w:rPr>
        <w:t xml:space="preserve">ības, bija </w:t>
      </w:r>
      <w:r w:rsidR="00E6197B">
        <w:rPr>
          <w:rFonts w:eastAsia="SimSun"/>
          <w:sz w:val="22"/>
          <w:szCs w:val="22"/>
          <w:lang w:val="lv-LV"/>
        </w:rPr>
        <w:t xml:space="preserve">attiecīgi </w:t>
      </w:r>
      <w:r w:rsidR="00843BAF">
        <w:rPr>
          <w:rFonts w:eastAsia="SimSun"/>
          <w:sz w:val="22"/>
          <w:szCs w:val="22"/>
          <w:lang w:val="lv-LV"/>
        </w:rPr>
        <w:t>paaugstināts alanīn</w:t>
      </w:r>
      <w:r w:rsidR="00843BAF" w:rsidRPr="00843BAF">
        <w:rPr>
          <w:rFonts w:eastAsia="SimSun"/>
          <w:sz w:val="22"/>
          <w:szCs w:val="22"/>
          <w:lang w:val="lv-LV"/>
        </w:rPr>
        <w:t>aminotransferāzes līmenis (54,9%</w:t>
      </w:r>
      <w:r w:rsidR="00E6197B">
        <w:rPr>
          <w:rFonts w:eastAsia="SimSun"/>
          <w:sz w:val="22"/>
          <w:szCs w:val="22"/>
          <w:lang w:val="lv-LV"/>
        </w:rPr>
        <w:t xml:space="preserve"> un 63,3%</w:t>
      </w:r>
      <w:r w:rsidR="00843BAF" w:rsidRPr="00843BAF">
        <w:rPr>
          <w:rFonts w:eastAsia="SimSun"/>
          <w:sz w:val="22"/>
          <w:szCs w:val="22"/>
          <w:lang w:val="lv-LV"/>
        </w:rPr>
        <w:t>), paaugstināts aspartātaminotransferāzes līmenis (52,3%</w:t>
      </w:r>
      <w:r w:rsidR="00E6197B">
        <w:rPr>
          <w:rFonts w:eastAsia="SimSun"/>
          <w:sz w:val="22"/>
          <w:szCs w:val="22"/>
          <w:lang w:val="lv-LV"/>
        </w:rPr>
        <w:t xml:space="preserve"> un 50,0%</w:t>
      </w:r>
      <w:r w:rsidR="00843BAF" w:rsidRPr="00843BAF">
        <w:rPr>
          <w:rFonts w:eastAsia="SimSun"/>
          <w:sz w:val="22"/>
          <w:szCs w:val="22"/>
          <w:lang w:val="lv-LV"/>
        </w:rPr>
        <w:t>) un hiperholesterinēmija (49,2</w:t>
      </w:r>
      <w:r w:rsidR="00843BAF">
        <w:rPr>
          <w:rFonts w:eastAsia="SimSun"/>
          <w:sz w:val="22"/>
          <w:szCs w:val="22"/>
          <w:lang w:val="lv-LV"/>
        </w:rPr>
        <w:t>%</w:t>
      </w:r>
      <w:r w:rsidR="00E6197B">
        <w:rPr>
          <w:rFonts w:eastAsia="SimSun"/>
          <w:sz w:val="22"/>
          <w:szCs w:val="22"/>
          <w:lang w:val="lv-LV"/>
        </w:rPr>
        <w:t xml:space="preserve"> un 61,2%</w:t>
      </w:r>
      <w:r w:rsidR="00843BAF">
        <w:rPr>
          <w:rFonts w:eastAsia="SimSun"/>
          <w:sz w:val="22"/>
          <w:szCs w:val="22"/>
          <w:lang w:val="lv-LV"/>
        </w:rPr>
        <w:t>). Lielākā daļa bija 1. un 2. pakāpes</w:t>
      </w:r>
      <w:r w:rsidR="00E6197B">
        <w:rPr>
          <w:rFonts w:eastAsia="SimSun"/>
          <w:sz w:val="22"/>
          <w:szCs w:val="22"/>
          <w:lang w:val="lv-LV"/>
        </w:rPr>
        <w:t xml:space="preserve">, </w:t>
      </w:r>
      <w:r w:rsidR="00E6197B" w:rsidRPr="00E6197B">
        <w:rPr>
          <w:rFonts w:eastAsia="SimSun"/>
          <w:sz w:val="22"/>
          <w:szCs w:val="22"/>
          <w:lang w:val="lv-LV"/>
        </w:rPr>
        <w:t>tomēr 3.</w:t>
      </w:r>
      <w:r w:rsidR="00E6197B">
        <w:rPr>
          <w:rFonts w:eastAsia="SimSun"/>
          <w:sz w:val="22"/>
          <w:szCs w:val="22"/>
          <w:lang w:val="lv-LV"/>
        </w:rPr>
        <w:t> </w:t>
      </w:r>
      <w:r w:rsidR="00E6197B" w:rsidRPr="000A198C">
        <w:rPr>
          <w:rFonts w:eastAsia="SimSun"/>
          <w:sz w:val="22"/>
          <w:szCs w:val="22"/>
          <w:lang w:val="lv-LV"/>
        </w:rPr>
        <w:t xml:space="preserve">pakāpes paaugstināts alanīnaminotransferāzes līmenis tika ziņots 17,6% pacientu REACH2 un 27,3% </w:t>
      </w:r>
      <w:r w:rsidR="00492874" w:rsidRPr="000A198C">
        <w:rPr>
          <w:rFonts w:eastAsia="SimSun"/>
          <w:sz w:val="22"/>
          <w:szCs w:val="22"/>
          <w:lang w:val="lv-LV"/>
        </w:rPr>
        <w:t xml:space="preserve">pacientu </w:t>
      </w:r>
      <w:r w:rsidR="004617C4" w:rsidRPr="000A198C">
        <w:rPr>
          <w:rFonts w:eastAsia="SimSun"/>
          <w:sz w:val="22"/>
          <w:szCs w:val="22"/>
          <w:lang w:val="lv-LV"/>
        </w:rPr>
        <w:t>pediatrisk</w:t>
      </w:r>
      <w:r w:rsidR="00492874" w:rsidRPr="000A198C">
        <w:rPr>
          <w:rFonts w:eastAsia="SimSun"/>
          <w:sz w:val="22"/>
          <w:szCs w:val="22"/>
          <w:lang w:val="lv-LV"/>
        </w:rPr>
        <w:t>ajā</w:t>
      </w:r>
      <w:r w:rsidR="004617C4" w:rsidRPr="000A198C">
        <w:rPr>
          <w:rFonts w:eastAsia="SimSun"/>
          <w:sz w:val="22"/>
          <w:szCs w:val="22"/>
          <w:lang w:val="lv-LV"/>
        </w:rPr>
        <w:t xml:space="preserve"> </w:t>
      </w:r>
      <w:r w:rsidR="00E6197B" w:rsidRPr="000A198C">
        <w:rPr>
          <w:rFonts w:eastAsia="SimSun"/>
          <w:sz w:val="22"/>
          <w:szCs w:val="22"/>
          <w:lang w:val="lv-LV"/>
        </w:rPr>
        <w:t>grupā</w:t>
      </w:r>
      <w:r w:rsidR="00843BAF" w:rsidRPr="000A198C">
        <w:rPr>
          <w:rFonts w:eastAsia="SimSun"/>
          <w:sz w:val="22"/>
          <w:szCs w:val="22"/>
          <w:lang w:val="lv-LV"/>
        </w:rPr>
        <w:t>.</w:t>
      </w:r>
    </w:p>
    <w:p w14:paraId="05610BC6" w14:textId="13A9A30F" w:rsidR="00843BAF" w:rsidRPr="000A198C" w:rsidRDefault="00843BAF" w:rsidP="00FC54B8">
      <w:pPr>
        <w:pStyle w:val="Text"/>
        <w:spacing w:before="0"/>
        <w:jc w:val="left"/>
        <w:rPr>
          <w:rFonts w:eastAsia="SimSun"/>
          <w:sz w:val="22"/>
          <w:szCs w:val="22"/>
          <w:lang w:val="lv-LV"/>
        </w:rPr>
      </w:pPr>
    </w:p>
    <w:p w14:paraId="6DE12A72" w14:textId="3BBB726E" w:rsidR="00843BAF" w:rsidRDefault="00843BAF" w:rsidP="00FC54B8">
      <w:pPr>
        <w:pStyle w:val="Text"/>
        <w:spacing w:before="0"/>
        <w:jc w:val="left"/>
        <w:rPr>
          <w:rFonts w:eastAsia="SimSun"/>
          <w:sz w:val="22"/>
          <w:szCs w:val="22"/>
          <w:lang w:val="lv-LV"/>
        </w:rPr>
      </w:pPr>
      <w:r w:rsidRPr="000A198C">
        <w:rPr>
          <w:rFonts w:eastAsia="SimSun"/>
          <w:sz w:val="22"/>
          <w:szCs w:val="22"/>
          <w:lang w:val="lv-LV"/>
        </w:rPr>
        <w:t xml:space="preserve">Terapijas pārtraukšana </w:t>
      </w:r>
      <w:r w:rsidRPr="000A198C">
        <w:rPr>
          <w:sz w:val="22"/>
          <w:szCs w:val="22"/>
          <w:lang w:val="lv-LV"/>
        </w:rPr>
        <w:t xml:space="preserve">nevēlamu </w:t>
      </w:r>
      <w:r w:rsidRPr="000A198C">
        <w:rPr>
          <w:rFonts w:eastAsia="SimSun"/>
          <w:sz w:val="22"/>
          <w:szCs w:val="22"/>
          <w:lang w:val="lv-LV"/>
        </w:rPr>
        <w:t>blakusparādību dēļ neatkarīgi no cēloņsakarības tika novērota 29,4% pacientu</w:t>
      </w:r>
      <w:r w:rsidR="00E6197B" w:rsidRPr="000A198C">
        <w:rPr>
          <w:rFonts w:eastAsia="SimSun"/>
          <w:sz w:val="22"/>
          <w:szCs w:val="22"/>
          <w:lang w:val="lv-LV"/>
        </w:rPr>
        <w:t xml:space="preserve"> REACH2 un 21,6% </w:t>
      </w:r>
      <w:r w:rsidR="00492874" w:rsidRPr="000A198C">
        <w:rPr>
          <w:rFonts w:eastAsia="SimSun"/>
          <w:sz w:val="22"/>
          <w:szCs w:val="22"/>
          <w:lang w:val="lv-LV"/>
        </w:rPr>
        <w:t xml:space="preserve">pacientu </w:t>
      </w:r>
      <w:r w:rsidR="00FE33F5" w:rsidRPr="000A198C">
        <w:rPr>
          <w:rFonts w:eastAsia="SimSun"/>
          <w:sz w:val="22"/>
          <w:szCs w:val="22"/>
          <w:lang w:val="lv-LV"/>
        </w:rPr>
        <w:t>pediatrisk</w:t>
      </w:r>
      <w:r w:rsidR="00492874" w:rsidRPr="000A198C">
        <w:rPr>
          <w:rFonts w:eastAsia="SimSun"/>
          <w:sz w:val="22"/>
          <w:szCs w:val="22"/>
          <w:lang w:val="lv-LV"/>
        </w:rPr>
        <w:t xml:space="preserve">ajā </w:t>
      </w:r>
      <w:r w:rsidR="00E6197B" w:rsidRPr="000A198C">
        <w:rPr>
          <w:rFonts w:eastAsia="SimSun"/>
          <w:sz w:val="22"/>
          <w:szCs w:val="22"/>
          <w:lang w:val="lv-LV"/>
        </w:rPr>
        <w:t>grupā</w:t>
      </w:r>
      <w:r w:rsidRPr="000A198C">
        <w:rPr>
          <w:rFonts w:eastAsia="SimSun"/>
          <w:sz w:val="22"/>
          <w:szCs w:val="22"/>
          <w:lang w:val="lv-LV"/>
        </w:rPr>
        <w:t>.</w:t>
      </w:r>
    </w:p>
    <w:p w14:paraId="568A05A3" w14:textId="6C240355" w:rsidR="00843BAF" w:rsidRDefault="00843BAF" w:rsidP="00FC54B8">
      <w:pPr>
        <w:pStyle w:val="Text"/>
        <w:spacing w:before="0"/>
        <w:jc w:val="left"/>
        <w:rPr>
          <w:rFonts w:eastAsia="SimSun"/>
          <w:sz w:val="22"/>
          <w:szCs w:val="22"/>
          <w:lang w:val="lv-LV"/>
        </w:rPr>
      </w:pPr>
    </w:p>
    <w:p w14:paraId="60C2223D" w14:textId="3526D487" w:rsidR="00843BAF" w:rsidRPr="00843BAF" w:rsidRDefault="00843BAF" w:rsidP="00FC54B8">
      <w:pPr>
        <w:pStyle w:val="Text"/>
        <w:keepNext/>
        <w:spacing w:before="0"/>
        <w:jc w:val="left"/>
        <w:rPr>
          <w:rFonts w:eastAsia="SimSun"/>
          <w:i/>
          <w:sz w:val="22"/>
          <w:szCs w:val="22"/>
          <w:u w:val="single"/>
          <w:lang w:val="lv-LV"/>
        </w:rPr>
      </w:pPr>
      <w:r>
        <w:rPr>
          <w:rFonts w:eastAsia="SimSun"/>
          <w:i/>
          <w:sz w:val="22"/>
          <w:szCs w:val="22"/>
          <w:u w:val="single"/>
          <w:lang w:val="lv-LV"/>
        </w:rPr>
        <w:t>Hroniska</w:t>
      </w:r>
      <w:r w:rsidRPr="00843BAF">
        <w:rPr>
          <w:rFonts w:eastAsia="SimSun"/>
          <w:i/>
          <w:sz w:val="22"/>
          <w:szCs w:val="22"/>
          <w:u w:val="single"/>
          <w:lang w:val="lv-LV"/>
        </w:rPr>
        <w:t xml:space="preserve"> GvHD</w:t>
      </w:r>
    </w:p>
    <w:p w14:paraId="144DA5F7" w14:textId="2121AB32" w:rsidR="00843BAF" w:rsidRDefault="00E6197B" w:rsidP="00FC54B8">
      <w:pPr>
        <w:pStyle w:val="Text"/>
        <w:spacing w:before="0"/>
        <w:jc w:val="left"/>
        <w:rPr>
          <w:rFonts w:eastAsia="SimSun"/>
          <w:sz w:val="22"/>
          <w:szCs w:val="22"/>
          <w:lang w:val="lv-LV"/>
        </w:rPr>
      </w:pPr>
      <w:r>
        <w:rPr>
          <w:rFonts w:eastAsia="SimSun"/>
          <w:sz w:val="22"/>
          <w:szCs w:val="22"/>
          <w:lang w:val="lv-LV"/>
        </w:rPr>
        <w:t>V</w:t>
      </w:r>
      <w:r w:rsidR="006D21A9" w:rsidRPr="006D21A9">
        <w:rPr>
          <w:rFonts w:eastAsia="SimSun"/>
          <w:sz w:val="22"/>
          <w:szCs w:val="22"/>
          <w:lang w:val="lv-LV"/>
        </w:rPr>
        <w:t xml:space="preserve">isbiežāk ziņotās zāļu </w:t>
      </w:r>
      <w:r w:rsidR="006D21A9" w:rsidRPr="00843BAF">
        <w:rPr>
          <w:sz w:val="22"/>
          <w:szCs w:val="22"/>
          <w:lang w:val="lv-LV"/>
        </w:rPr>
        <w:t xml:space="preserve">nevēlamās </w:t>
      </w:r>
      <w:r w:rsidR="006D21A9" w:rsidRPr="006D21A9">
        <w:rPr>
          <w:rFonts w:eastAsia="SimSun"/>
          <w:sz w:val="22"/>
          <w:szCs w:val="22"/>
          <w:lang w:val="lv-LV"/>
        </w:rPr>
        <w:t>blakusparādības</w:t>
      </w:r>
      <w:r w:rsidR="00A36745" w:rsidRPr="006340F3">
        <w:rPr>
          <w:color w:val="000000" w:themeColor="text1"/>
          <w:sz w:val="22"/>
          <w:szCs w:val="22"/>
          <w:lang w:val="lv-LV"/>
        </w:rPr>
        <w:t xml:space="preserve"> REACH3 (</w:t>
      </w:r>
      <w:r w:rsidR="00A36745" w:rsidRPr="002F4BCF">
        <w:rPr>
          <w:color w:val="000000" w:themeColor="text1"/>
          <w:sz w:val="22"/>
          <w:szCs w:val="22"/>
          <w:lang w:val="lv-LV"/>
        </w:rPr>
        <w:t>pieaugušiem un pusaudžu vecuma pacientiem)</w:t>
      </w:r>
      <w:r w:rsidR="006D21A9" w:rsidRPr="006D21A9">
        <w:rPr>
          <w:rFonts w:eastAsia="SimSun"/>
          <w:sz w:val="22"/>
          <w:szCs w:val="22"/>
          <w:lang w:val="lv-LV"/>
        </w:rPr>
        <w:t xml:space="preserve"> bija anēmija, hiperholesterinēmija un paaugstināts aspartātaminotransferāzes līmenis.</w:t>
      </w:r>
      <w:r w:rsidR="00A36745">
        <w:rPr>
          <w:rFonts w:eastAsia="SimSun"/>
          <w:sz w:val="22"/>
          <w:szCs w:val="22"/>
          <w:lang w:val="lv-LV"/>
        </w:rPr>
        <w:t xml:space="preserve"> </w:t>
      </w:r>
      <w:r w:rsidR="00A36745" w:rsidRPr="00A36745">
        <w:rPr>
          <w:rFonts w:eastAsia="SimSun"/>
          <w:sz w:val="22"/>
          <w:szCs w:val="22"/>
          <w:lang w:val="lv-LV"/>
        </w:rPr>
        <w:t xml:space="preserve">Visbiežāk ziņotās nevēlamās zāļu blakusparādības </w:t>
      </w:r>
      <w:r w:rsidR="00A36745">
        <w:rPr>
          <w:color w:val="000000" w:themeColor="text1"/>
          <w:sz w:val="22"/>
          <w:szCs w:val="22"/>
          <w:lang w:val="lv-LV"/>
        </w:rPr>
        <w:t>pediatrisko</w:t>
      </w:r>
      <w:r w:rsidR="00A36745" w:rsidRPr="00D70943">
        <w:rPr>
          <w:color w:val="000000" w:themeColor="text1"/>
          <w:sz w:val="22"/>
          <w:szCs w:val="22"/>
          <w:lang w:val="lv-LV"/>
        </w:rPr>
        <w:t xml:space="preserve"> </w:t>
      </w:r>
      <w:r w:rsidR="00A36745" w:rsidRPr="00A36745">
        <w:rPr>
          <w:rFonts w:eastAsia="SimSun"/>
          <w:sz w:val="22"/>
          <w:szCs w:val="22"/>
          <w:lang w:val="lv-LV"/>
        </w:rPr>
        <w:t xml:space="preserve">pacientu grupā (pusaudžiem no REACH3 un </w:t>
      </w:r>
      <w:r w:rsidR="00A36745">
        <w:rPr>
          <w:rFonts w:eastAsia="SimSun"/>
          <w:sz w:val="22"/>
          <w:szCs w:val="22"/>
          <w:lang w:val="lv-LV"/>
        </w:rPr>
        <w:t>pediatriskiem pacientiem</w:t>
      </w:r>
      <w:r w:rsidR="00A36745" w:rsidRPr="00A36745">
        <w:rPr>
          <w:rFonts w:eastAsia="SimSun"/>
          <w:sz w:val="22"/>
          <w:szCs w:val="22"/>
          <w:lang w:val="lv-LV"/>
        </w:rPr>
        <w:t xml:space="preserve"> no REACH5) bija neitropēnija, hiperholesterinēmija un paaugstināts alanīnaminotransferāzes līmenis.</w:t>
      </w:r>
    </w:p>
    <w:p w14:paraId="21D0CE7E" w14:textId="6D15C4B8" w:rsidR="006D21A9" w:rsidRDefault="006D21A9" w:rsidP="00FC54B8">
      <w:pPr>
        <w:pStyle w:val="Text"/>
        <w:spacing w:before="0"/>
        <w:jc w:val="left"/>
        <w:rPr>
          <w:rFonts w:eastAsia="SimSun"/>
          <w:sz w:val="22"/>
          <w:szCs w:val="22"/>
          <w:lang w:val="lv-LV"/>
        </w:rPr>
      </w:pPr>
    </w:p>
    <w:p w14:paraId="7728BFA0" w14:textId="03CF65F4" w:rsidR="006D21A9" w:rsidRDefault="006D21A9" w:rsidP="00FC54B8">
      <w:pPr>
        <w:pStyle w:val="Text"/>
        <w:spacing w:before="0"/>
        <w:jc w:val="left"/>
        <w:rPr>
          <w:rFonts w:eastAsia="SimSun"/>
          <w:sz w:val="22"/>
          <w:szCs w:val="22"/>
          <w:lang w:val="lv-LV"/>
        </w:rPr>
      </w:pPr>
      <w:r w:rsidRPr="006D21A9">
        <w:rPr>
          <w:rFonts w:eastAsia="SimSun"/>
          <w:sz w:val="22"/>
          <w:szCs w:val="22"/>
          <w:lang w:val="lv-LV"/>
        </w:rPr>
        <w:t>Hematoloģiskās laboratoriskās novirzes</w:t>
      </w:r>
      <w:r w:rsidR="00A36745">
        <w:rPr>
          <w:rFonts w:eastAsia="SimSun"/>
          <w:sz w:val="22"/>
          <w:szCs w:val="22"/>
          <w:lang w:val="lv-LV"/>
        </w:rPr>
        <w:t xml:space="preserve"> REACH3 </w:t>
      </w:r>
      <w:r w:rsidR="00A36745" w:rsidRPr="006340F3">
        <w:rPr>
          <w:color w:val="000000" w:themeColor="text1"/>
          <w:sz w:val="22"/>
          <w:szCs w:val="22"/>
          <w:lang w:val="lv-LV"/>
        </w:rPr>
        <w:t>(</w:t>
      </w:r>
      <w:r w:rsidR="00A36745" w:rsidRPr="002F4BCF">
        <w:rPr>
          <w:color w:val="000000" w:themeColor="text1"/>
          <w:sz w:val="22"/>
          <w:szCs w:val="22"/>
          <w:lang w:val="lv-LV"/>
        </w:rPr>
        <w:t>pieaugušiem un pusaudžu vecuma pacientiem)</w:t>
      </w:r>
      <w:r w:rsidR="00A36745">
        <w:rPr>
          <w:color w:val="000000" w:themeColor="text1"/>
          <w:sz w:val="22"/>
          <w:szCs w:val="22"/>
          <w:lang w:val="lv-LV"/>
        </w:rPr>
        <w:t xml:space="preserve"> un pediatrisko</w:t>
      </w:r>
      <w:r w:rsidR="00A36745" w:rsidRPr="00D70943">
        <w:rPr>
          <w:color w:val="000000" w:themeColor="text1"/>
          <w:sz w:val="22"/>
          <w:szCs w:val="22"/>
          <w:lang w:val="lv-LV"/>
        </w:rPr>
        <w:t xml:space="preserve"> pacientu grupā (REACH</w:t>
      </w:r>
      <w:r w:rsidR="00A36745">
        <w:rPr>
          <w:color w:val="000000" w:themeColor="text1"/>
          <w:sz w:val="22"/>
          <w:szCs w:val="22"/>
          <w:lang w:val="lv-LV"/>
        </w:rPr>
        <w:t>3</w:t>
      </w:r>
      <w:r w:rsidR="00A36745" w:rsidRPr="00D70943">
        <w:rPr>
          <w:color w:val="000000" w:themeColor="text1"/>
          <w:sz w:val="22"/>
          <w:szCs w:val="22"/>
          <w:lang w:val="lv-LV"/>
        </w:rPr>
        <w:t xml:space="preserve"> un REACH</w:t>
      </w:r>
      <w:r w:rsidR="00A36745">
        <w:rPr>
          <w:color w:val="000000" w:themeColor="text1"/>
          <w:sz w:val="22"/>
          <w:szCs w:val="22"/>
          <w:lang w:val="lv-LV"/>
        </w:rPr>
        <w:t>5</w:t>
      </w:r>
      <w:r w:rsidR="00A36745" w:rsidRPr="00D70943">
        <w:rPr>
          <w:color w:val="000000" w:themeColor="text1"/>
          <w:sz w:val="22"/>
          <w:szCs w:val="22"/>
          <w:lang w:val="lv-LV"/>
        </w:rPr>
        <w:t>)</w:t>
      </w:r>
      <w:r w:rsidRPr="006D21A9">
        <w:rPr>
          <w:rFonts w:eastAsia="SimSun"/>
          <w:sz w:val="22"/>
          <w:szCs w:val="22"/>
          <w:lang w:val="lv-LV"/>
        </w:rPr>
        <w:t xml:space="preserve">, kas identificētas kā zāļu nevēlamās blakusparādības, bija </w:t>
      </w:r>
      <w:r w:rsidR="00A36745">
        <w:rPr>
          <w:rFonts w:eastAsia="SimSun"/>
          <w:sz w:val="22"/>
          <w:szCs w:val="22"/>
          <w:lang w:val="lv-LV"/>
        </w:rPr>
        <w:t xml:space="preserve">attiecīgi </w:t>
      </w:r>
      <w:r w:rsidRPr="006D21A9">
        <w:rPr>
          <w:rFonts w:eastAsia="SimSun"/>
          <w:sz w:val="22"/>
          <w:szCs w:val="22"/>
          <w:lang w:val="lv-LV"/>
        </w:rPr>
        <w:t>anēmija (68,6%</w:t>
      </w:r>
      <w:r w:rsidR="00A36745">
        <w:rPr>
          <w:rFonts w:eastAsia="SimSun"/>
          <w:sz w:val="22"/>
          <w:szCs w:val="22"/>
          <w:lang w:val="lv-LV"/>
        </w:rPr>
        <w:t xml:space="preserve"> un 49,1%</w:t>
      </w:r>
      <w:r w:rsidRPr="006D21A9">
        <w:rPr>
          <w:rFonts w:eastAsia="SimSun"/>
          <w:sz w:val="22"/>
          <w:szCs w:val="22"/>
          <w:lang w:val="lv-LV"/>
        </w:rPr>
        <w:t>),</w:t>
      </w:r>
      <w:r w:rsidR="00A36745">
        <w:rPr>
          <w:rFonts w:eastAsia="SimSun"/>
          <w:sz w:val="22"/>
          <w:szCs w:val="22"/>
          <w:lang w:val="lv-LV"/>
        </w:rPr>
        <w:t xml:space="preserve"> neitropēnija (36,2% un 59,3%) un</w:t>
      </w:r>
      <w:r w:rsidRPr="006D21A9">
        <w:rPr>
          <w:rFonts w:eastAsia="SimSun"/>
          <w:sz w:val="22"/>
          <w:szCs w:val="22"/>
          <w:lang w:val="lv-LV"/>
        </w:rPr>
        <w:t xml:space="preserve"> trombocitopēnija (34,4%</w:t>
      </w:r>
      <w:r w:rsidR="00A36745">
        <w:rPr>
          <w:rFonts w:eastAsia="SimSun"/>
          <w:sz w:val="22"/>
          <w:szCs w:val="22"/>
          <w:lang w:val="lv-LV"/>
        </w:rPr>
        <w:t xml:space="preserve"> un 35,2%</w:t>
      </w:r>
      <w:r w:rsidRPr="006D21A9">
        <w:rPr>
          <w:rFonts w:eastAsia="SimSun"/>
          <w:sz w:val="22"/>
          <w:szCs w:val="22"/>
          <w:lang w:val="lv-LV"/>
        </w:rPr>
        <w:t>)</w:t>
      </w:r>
      <w:r w:rsidR="00A36745">
        <w:rPr>
          <w:rFonts w:eastAsia="SimSun"/>
          <w:sz w:val="22"/>
          <w:szCs w:val="22"/>
          <w:lang w:val="lv-LV"/>
        </w:rPr>
        <w:t>.</w:t>
      </w:r>
      <w:r w:rsidRPr="006D21A9">
        <w:rPr>
          <w:rFonts w:eastAsia="SimSun"/>
          <w:sz w:val="22"/>
          <w:szCs w:val="22"/>
          <w:lang w:val="lv-LV"/>
        </w:rPr>
        <w:t xml:space="preserve"> </w:t>
      </w:r>
      <w:r>
        <w:rPr>
          <w:rFonts w:eastAsia="SimSun"/>
          <w:sz w:val="22"/>
          <w:szCs w:val="22"/>
          <w:lang w:val="lv-LV"/>
        </w:rPr>
        <w:t>Par 3. </w:t>
      </w:r>
      <w:r w:rsidRPr="006D21A9">
        <w:rPr>
          <w:rFonts w:eastAsia="SimSun"/>
          <w:sz w:val="22"/>
          <w:szCs w:val="22"/>
          <w:lang w:val="lv-LV"/>
        </w:rPr>
        <w:t>pakāpes an</w:t>
      </w:r>
      <w:r>
        <w:rPr>
          <w:rFonts w:eastAsia="SimSun"/>
          <w:sz w:val="22"/>
          <w:szCs w:val="22"/>
          <w:lang w:val="lv-LV"/>
        </w:rPr>
        <w:t>ēmiju ziņots 14,8% pacientu</w:t>
      </w:r>
      <w:r w:rsidR="000F4E00">
        <w:rPr>
          <w:rFonts w:eastAsia="SimSun"/>
          <w:sz w:val="22"/>
          <w:szCs w:val="22"/>
          <w:lang w:val="lv-LV"/>
        </w:rPr>
        <w:t xml:space="preserve"> </w:t>
      </w:r>
      <w:r w:rsidR="00A36745">
        <w:rPr>
          <w:rFonts w:eastAsia="SimSun"/>
          <w:sz w:val="22"/>
          <w:szCs w:val="22"/>
          <w:lang w:val="lv-LV"/>
        </w:rPr>
        <w:t>REACH3 un 17,0% pacientu pediatriskā grupā</w:t>
      </w:r>
      <w:r w:rsidRPr="006D21A9">
        <w:rPr>
          <w:rFonts w:eastAsia="SimSun"/>
          <w:sz w:val="22"/>
          <w:szCs w:val="22"/>
          <w:lang w:val="lv-LV"/>
        </w:rPr>
        <w:t>. Par 3. un 4.</w:t>
      </w:r>
      <w:r>
        <w:rPr>
          <w:rFonts w:eastAsia="SimSun"/>
          <w:sz w:val="22"/>
          <w:szCs w:val="22"/>
          <w:lang w:val="lv-LV"/>
        </w:rPr>
        <w:t> </w:t>
      </w:r>
      <w:r w:rsidRPr="006D21A9">
        <w:rPr>
          <w:rFonts w:eastAsia="SimSun"/>
          <w:sz w:val="22"/>
          <w:szCs w:val="22"/>
          <w:lang w:val="lv-LV"/>
        </w:rPr>
        <w:t>pakāpes neitropēniju ziņots attiecīgi 9,5% un 6,7% pacientu</w:t>
      </w:r>
      <w:r w:rsidR="00A36745">
        <w:rPr>
          <w:rFonts w:eastAsia="SimSun"/>
          <w:sz w:val="22"/>
          <w:szCs w:val="22"/>
          <w:lang w:val="lv-LV"/>
        </w:rPr>
        <w:t xml:space="preserve"> REACH3 un 17,3% un 11,1% pacientu </w:t>
      </w:r>
      <w:r w:rsidR="00A36745" w:rsidRPr="000A198C">
        <w:rPr>
          <w:rFonts w:eastAsia="SimSun"/>
          <w:sz w:val="22"/>
          <w:szCs w:val="22"/>
          <w:lang w:val="lv-LV"/>
        </w:rPr>
        <w:t>pediatrisk</w:t>
      </w:r>
      <w:r w:rsidR="00550F43" w:rsidRPr="000A198C">
        <w:rPr>
          <w:rFonts w:eastAsia="SimSun"/>
          <w:sz w:val="22"/>
          <w:szCs w:val="22"/>
          <w:lang w:val="lv-LV"/>
        </w:rPr>
        <w:t>aj</w:t>
      </w:r>
      <w:r w:rsidR="00A36745" w:rsidRPr="000A198C">
        <w:rPr>
          <w:rFonts w:eastAsia="SimSun"/>
          <w:sz w:val="22"/>
          <w:szCs w:val="22"/>
          <w:lang w:val="lv-LV"/>
        </w:rPr>
        <w:t>ā grupā</w:t>
      </w:r>
      <w:r w:rsidRPr="006D21A9">
        <w:rPr>
          <w:rFonts w:eastAsia="SimSun"/>
          <w:sz w:val="22"/>
          <w:szCs w:val="22"/>
          <w:lang w:val="lv-LV"/>
        </w:rPr>
        <w:t>.</w:t>
      </w:r>
      <w:r w:rsidR="00B143D6">
        <w:rPr>
          <w:rFonts w:eastAsia="SimSun"/>
          <w:sz w:val="22"/>
          <w:szCs w:val="22"/>
          <w:lang w:val="lv-LV"/>
        </w:rPr>
        <w:t xml:space="preserve"> </w:t>
      </w:r>
      <w:r w:rsidR="00B143D6" w:rsidRPr="00B143D6">
        <w:rPr>
          <w:rFonts w:eastAsia="SimSun"/>
          <w:sz w:val="22"/>
          <w:szCs w:val="22"/>
          <w:lang w:val="lv-LV"/>
        </w:rPr>
        <w:t>Par 3. un 4.</w:t>
      </w:r>
      <w:r w:rsidR="00B143D6">
        <w:rPr>
          <w:rFonts w:eastAsia="SimSun"/>
          <w:sz w:val="22"/>
          <w:szCs w:val="22"/>
          <w:lang w:val="lv-LV"/>
        </w:rPr>
        <w:t> </w:t>
      </w:r>
      <w:r w:rsidR="00B143D6" w:rsidRPr="00B143D6">
        <w:rPr>
          <w:rFonts w:eastAsia="SimSun"/>
          <w:sz w:val="22"/>
          <w:szCs w:val="22"/>
          <w:lang w:val="lv-LV"/>
        </w:rPr>
        <w:t xml:space="preserve">pakāpes trombocitopēniju ziņots attiecīgi 5,9% un 10,7% </w:t>
      </w:r>
      <w:r w:rsidR="00B143D6" w:rsidRPr="001B6539">
        <w:rPr>
          <w:rFonts w:eastAsia="SimSun"/>
          <w:sz w:val="22"/>
          <w:szCs w:val="22"/>
          <w:lang w:val="lv-LV"/>
        </w:rPr>
        <w:t>pieauguš</w:t>
      </w:r>
      <w:r w:rsidR="00550F43" w:rsidRPr="001B6539">
        <w:rPr>
          <w:rFonts w:eastAsia="SimSun"/>
          <w:sz w:val="22"/>
          <w:szCs w:val="22"/>
          <w:lang w:val="lv-LV"/>
        </w:rPr>
        <w:t>o</w:t>
      </w:r>
      <w:r w:rsidR="00B143D6" w:rsidRPr="001B6539">
        <w:rPr>
          <w:rFonts w:eastAsia="SimSun"/>
          <w:sz w:val="22"/>
          <w:szCs w:val="22"/>
          <w:lang w:val="lv-LV"/>
        </w:rPr>
        <w:t xml:space="preserve"> un pusaudžu vecuma pacient</w:t>
      </w:r>
      <w:r w:rsidR="00550F43" w:rsidRPr="001B6539">
        <w:rPr>
          <w:rFonts w:eastAsia="SimSun"/>
          <w:sz w:val="22"/>
          <w:szCs w:val="22"/>
          <w:lang w:val="lv-LV"/>
        </w:rPr>
        <w:t xml:space="preserve">u </w:t>
      </w:r>
      <w:r w:rsidR="00B143D6" w:rsidRPr="001B6539">
        <w:rPr>
          <w:rFonts w:eastAsia="SimSun"/>
          <w:sz w:val="22"/>
          <w:szCs w:val="22"/>
          <w:lang w:val="lv-LV"/>
        </w:rPr>
        <w:t>REACH3</w:t>
      </w:r>
      <w:r w:rsidR="00B143D6" w:rsidRPr="00B143D6">
        <w:rPr>
          <w:rFonts w:eastAsia="SimSun"/>
          <w:sz w:val="22"/>
          <w:szCs w:val="22"/>
          <w:lang w:val="lv-LV"/>
        </w:rPr>
        <w:t xml:space="preserve"> un 7,7% un 11,1</w:t>
      </w:r>
      <w:r w:rsidR="00B143D6" w:rsidRPr="000A198C">
        <w:rPr>
          <w:rFonts w:eastAsia="SimSun"/>
          <w:sz w:val="22"/>
          <w:szCs w:val="22"/>
          <w:lang w:val="lv-LV"/>
        </w:rPr>
        <w:t xml:space="preserve">% </w:t>
      </w:r>
      <w:r w:rsidR="00550F43" w:rsidRPr="000A198C">
        <w:rPr>
          <w:rFonts w:eastAsia="SimSun"/>
          <w:sz w:val="22"/>
          <w:szCs w:val="22"/>
          <w:lang w:val="lv-LV"/>
        </w:rPr>
        <w:t xml:space="preserve">pacientu </w:t>
      </w:r>
      <w:r w:rsidR="00B143D6" w:rsidRPr="000A198C">
        <w:rPr>
          <w:color w:val="000000" w:themeColor="text1"/>
          <w:sz w:val="22"/>
          <w:szCs w:val="22"/>
          <w:lang w:val="lv-LV"/>
        </w:rPr>
        <w:t>pediatrisk</w:t>
      </w:r>
      <w:r w:rsidR="00550F43" w:rsidRPr="000A198C">
        <w:rPr>
          <w:color w:val="000000" w:themeColor="text1"/>
          <w:sz w:val="22"/>
          <w:szCs w:val="22"/>
          <w:lang w:val="lv-LV"/>
        </w:rPr>
        <w:t>ajā</w:t>
      </w:r>
      <w:r w:rsidR="00B143D6" w:rsidRPr="000A198C">
        <w:rPr>
          <w:color w:val="000000" w:themeColor="text1"/>
          <w:sz w:val="22"/>
          <w:szCs w:val="22"/>
          <w:lang w:val="lv-LV"/>
        </w:rPr>
        <w:t xml:space="preserve"> </w:t>
      </w:r>
      <w:r w:rsidR="00B143D6" w:rsidRPr="000A198C">
        <w:rPr>
          <w:rFonts w:eastAsia="SimSun"/>
          <w:sz w:val="22"/>
          <w:szCs w:val="22"/>
          <w:lang w:val="lv-LV"/>
        </w:rPr>
        <w:t>grupā</w:t>
      </w:r>
      <w:r w:rsidR="00B143D6" w:rsidRPr="00B143D6">
        <w:rPr>
          <w:rFonts w:eastAsia="SimSun"/>
          <w:sz w:val="22"/>
          <w:szCs w:val="22"/>
          <w:lang w:val="lv-LV"/>
        </w:rPr>
        <w:t>.</w:t>
      </w:r>
    </w:p>
    <w:p w14:paraId="62D23452" w14:textId="431C75E8" w:rsidR="006D21A9" w:rsidRDefault="006D21A9" w:rsidP="00FC54B8">
      <w:pPr>
        <w:pStyle w:val="Text"/>
        <w:spacing w:before="0"/>
        <w:jc w:val="left"/>
        <w:rPr>
          <w:rFonts w:eastAsia="SimSun"/>
          <w:sz w:val="22"/>
          <w:szCs w:val="22"/>
          <w:lang w:val="lv-LV"/>
        </w:rPr>
      </w:pPr>
    </w:p>
    <w:p w14:paraId="35E41262" w14:textId="135D5CE5" w:rsidR="006D21A9" w:rsidRDefault="00E15A95" w:rsidP="00FC54B8">
      <w:pPr>
        <w:pStyle w:val="Text"/>
        <w:spacing w:before="0"/>
        <w:jc w:val="left"/>
        <w:rPr>
          <w:rFonts w:eastAsia="SimSun"/>
          <w:sz w:val="22"/>
          <w:szCs w:val="22"/>
          <w:lang w:val="lv-LV"/>
        </w:rPr>
      </w:pPr>
      <w:r>
        <w:rPr>
          <w:rFonts w:eastAsia="SimSun"/>
          <w:sz w:val="22"/>
          <w:szCs w:val="22"/>
          <w:lang w:val="lv-LV"/>
        </w:rPr>
        <w:t>V</w:t>
      </w:r>
      <w:r w:rsidR="006D21A9">
        <w:rPr>
          <w:rFonts w:eastAsia="SimSun"/>
          <w:sz w:val="22"/>
          <w:szCs w:val="22"/>
          <w:lang w:val="lv-LV"/>
        </w:rPr>
        <w:t>is</w:t>
      </w:r>
      <w:r w:rsidR="006D21A9" w:rsidRPr="006D21A9">
        <w:rPr>
          <w:rFonts w:eastAsia="SimSun"/>
          <w:sz w:val="22"/>
          <w:szCs w:val="22"/>
          <w:lang w:val="lv-LV"/>
        </w:rPr>
        <w:t>biežākās nehematoloģiskās zāļu blakusparādības</w:t>
      </w:r>
      <w:r w:rsidR="00197415">
        <w:rPr>
          <w:rFonts w:eastAsia="SimSun"/>
          <w:sz w:val="22"/>
          <w:szCs w:val="22"/>
          <w:lang w:val="lv-LV"/>
        </w:rPr>
        <w:t xml:space="preserve"> REACH3 </w:t>
      </w:r>
      <w:r w:rsidR="00197415" w:rsidRPr="006340F3">
        <w:rPr>
          <w:color w:val="000000" w:themeColor="text1"/>
          <w:sz w:val="22"/>
          <w:szCs w:val="22"/>
          <w:lang w:val="lv-LV"/>
        </w:rPr>
        <w:t>(</w:t>
      </w:r>
      <w:r w:rsidR="00197415" w:rsidRPr="002F4BCF">
        <w:rPr>
          <w:color w:val="000000" w:themeColor="text1"/>
          <w:sz w:val="22"/>
          <w:szCs w:val="22"/>
          <w:lang w:val="lv-LV"/>
        </w:rPr>
        <w:t>pieaugušiem un pusaudžu vecuma pacientiem)</w:t>
      </w:r>
      <w:r w:rsidR="00197415">
        <w:rPr>
          <w:color w:val="000000" w:themeColor="text1"/>
          <w:sz w:val="22"/>
          <w:szCs w:val="22"/>
          <w:lang w:val="lv-LV"/>
        </w:rPr>
        <w:t xml:space="preserve"> un pediatrisko</w:t>
      </w:r>
      <w:r w:rsidR="00197415" w:rsidRPr="00D70943">
        <w:rPr>
          <w:color w:val="000000" w:themeColor="text1"/>
          <w:sz w:val="22"/>
          <w:szCs w:val="22"/>
          <w:lang w:val="lv-LV"/>
        </w:rPr>
        <w:t xml:space="preserve"> pacientu grupā (REACH</w:t>
      </w:r>
      <w:r w:rsidR="00197415">
        <w:rPr>
          <w:color w:val="000000" w:themeColor="text1"/>
          <w:sz w:val="22"/>
          <w:szCs w:val="22"/>
          <w:lang w:val="lv-LV"/>
        </w:rPr>
        <w:t>3</w:t>
      </w:r>
      <w:r w:rsidR="00197415" w:rsidRPr="00D70943">
        <w:rPr>
          <w:color w:val="000000" w:themeColor="text1"/>
          <w:sz w:val="22"/>
          <w:szCs w:val="22"/>
          <w:lang w:val="lv-LV"/>
        </w:rPr>
        <w:t xml:space="preserve"> un REACH</w:t>
      </w:r>
      <w:r w:rsidR="00197415">
        <w:rPr>
          <w:color w:val="000000" w:themeColor="text1"/>
          <w:sz w:val="22"/>
          <w:szCs w:val="22"/>
          <w:lang w:val="lv-LV"/>
        </w:rPr>
        <w:t>5</w:t>
      </w:r>
      <w:r w:rsidR="00197415" w:rsidRPr="00D70943">
        <w:rPr>
          <w:color w:val="000000" w:themeColor="text1"/>
          <w:sz w:val="22"/>
          <w:szCs w:val="22"/>
          <w:lang w:val="lv-LV"/>
        </w:rPr>
        <w:t>)</w:t>
      </w:r>
      <w:r w:rsidR="006D21A9" w:rsidRPr="006D21A9">
        <w:rPr>
          <w:rFonts w:eastAsia="SimSun"/>
          <w:sz w:val="22"/>
          <w:szCs w:val="22"/>
          <w:lang w:val="lv-LV"/>
        </w:rPr>
        <w:t xml:space="preserve"> bija </w:t>
      </w:r>
      <w:r w:rsidR="00197415">
        <w:rPr>
          <w:rFonts w:eastAsia="SimSun"/>
          <w:sz w:val="22"/>
          <w:szCs w:val="22"/>
          <w:lang w:val="lv-LV"/>
        </w:rPr>
        <w:t xml:space="preserve">attiecīgi </w:t>
      </w:r>
      <w:r w:rsidR="006D21A9" w:rsidRPr="006D21A9">
        <w:rPr>
          <w:rFonts w:eastAsia="SimSun"/>
          <w:sz w:val="22"/>
          <w:szCs w:val="22"/>
          <w:lang w:val="lv-LV"/>
        </w:rPr>
        <w:t>hipertensija (15,0%</w:t>
      </w:r>
      <w:r w:rsidR="00197415">
        <w:rPr>
          <w:rFonts w:eastAsia="SimSun"/>
          <w:sz w:val="22"/>
          <w:szCs w:val="22"/>
          <w:lang w:val="lv-LV"/>
        </w:rPr>
        <w:t xml:space="preserve"> un 14,5%</w:t>
      </w:r>
      <w:r w:rsidR="006D21A9" w:rsidRPr="006D21A9">
        <w:rPr>
          <w:rFonts w:eastAsia="SimSun"/>
          <w:sz w:val="22"/>
          <w:szCs w:val="22"/>
          <w:lang w:val="lv-LV"/>
        </w:rPr>
        <w:t>)</w:t>
      </w:r>
      <w:r w:rsidR="00197415">
        <w:rPr>
          <w:rFonts w:eastAsia="SimSun"/>
          <w:sz w:val="22"/>
          <w:szCs w:val="22"/>
          <w:lang w:val="lv-LV"/>
        </w:rPr>
        <w:t xml:space="preserve"> un</w:t>
      </w:r>
      <w:r w:rsidR="006D21A9" w:rsidRPr="006D21A9">
        <w:rPr>
          <w:rFonts w:eastAsia="SimSun"/>
          <w:sz w:val="22"/>
          <w:szCs w:val="22"/>
          <w:lang w:val="lv-LV"/>
        </w:rPr>
        <w:t xml:space="preserve"> galvassāpes (10,2%</w:t>
      </w:r>
      <w:r w:rsidR="00197415">
        <w:rPr>
          <w:rFonts w:eastAsia="SimSun"/>
          <w:sz w:val="22"/>
          <w:szCs w:val="22"/>
          <w:lang w:val="lv-LV"/>
        </w:rPr>
        <w:t xml:space="preserve"> un 18,2%</w:t>
      </w:r>
      <w:r w:rsidR="006D21A9" w:rsidRPr="006D21A9">
        <w:rPr>
          <w:rFonts w:eastAsia="SimSun"/>
          <w:sz w:val="22"/>
          <w:szCs w:val="22"/>
          <w:lang w:val="lv-LV"/>
        </w:rPr>
        <w:t>).</w:t>
      </w:r>
    </w:p>
    <w:p w14:paraId="2E148678" w14:textId="329A489A" w:rsidR="006D21A9" w:rsidRDefault="006D21A9" w:rsidP="00FC54B8">
      <w:pPr>
        <w:pStyle w:val="Text"/>
        <w:spacing w:before="0"/>
        <w:jc w:val="left"/>
        <w:rPr>
          <w:rFonts w:eastAsia="SimSun"/>
          <w:sz w:val="22"/>
          <w:szCs w:val="22"/>
          <w:lang w:val="lv-LV"/>
        </w:rPr>
      </w:pPr>
    </w:p>
    <w:p w14:paraId="03B3F08D" w14:textId="3BE0D839" w:rsidR="006D21A9" w:rsidRPr="006D21A9" w:rsidRDefault="00197415" w:rsidP="00FC54B8">
      <w:pPr>
        <w:pStyle w:val="Text"/>
        <w:spacing w:before="0"/>
        <w:jc w:val="left"/>
        <w:rPr>
          <w:rFonts w:eastAsia="SimSun"/>
          <w:sz w:val="22"/>
          <w:szCs w:val="22"/>
          <w:lang w:val="lv-LV"/>
        </w:rPr>
      </w:pPr>
      <w:r>
        <w:rPr>
          <w:rFonts w:eastAsia="SimSun"/>
          <w:sz w:val="22"/>
          <w:szCs w:val="22"/>
          <w:lang w:val="lv-LV"/>
        </w:rPr>
        <w:t>V</w:t>
      </w:r>
      <w:r w:rsidR="006D21A9">
        <w:rPr>
          <w:rFonts w:eastAsia="SimSun"/>
          <w:sz w:val="22"/>
          <w:szCs w:val="22"/>
          <w:lang w:val="lv-LV"/>
        </w:rPr>
        <w:t>is</w:t>
      </w:r>
      <w:r w:rsidR="006D21A9" w:rsidRPr="006D21A9">
        <w:rPr>
          <w:rFonts w:eastAsia="SimSun"/>
          <w:sz w:val="22"/>
          <w:szCs w:val="22"/>
          <w:lang w:val="lv-LV"/>
        </w:rPr>
        <w:t>biežākās nehematoloģiskās laboratoriskās novirzes</w:t>
      </w:r>
      <w:r>
        <w:rPr>
          <w:rFonts w:eastAsia="SimSun"/>
          <w:sz w:val="22"/>
          <w:szCs w:val="22"/>
          <w:lang w:val="lv-LV"/>
        </w:rPr>
        <w:t xml:space="preserve"> REACH3 </w:t>
      </w:r>
      <w:r w:rsidRPr="006340F3">
        <w:rPr>
          <w:color w:val="000000" w:themeColor="text1"/>
          <w:sz w:val="22"/>
          <w:szCs w:val="22"/>
          <w:lang w:val="lv-LV"/>
        </w:rPr>
        <w:t>(</w:t>
      </w:r>
      <w:r w:rsidRPr="002F4BCF">
        <w:rPr>
          <w:color w:val="000000" w:themeColor="text1"/>
          <w:sz w:val="22"/>
          <w:szCs w:val="22"/>
          <w:lang w:val="lv-LV"/>
        </w:rPr>
        <w:t>pieaugušiem un pusaudžu vecuma pacientiem)</w:t>
      </w:r>
      <w:r>
        <w:rPr>
          <w:color w:val="000000" w:themeColor="text1"/>
          <w:sz w:val="22"/>
          <w:szCs w:val="22"/>
          <w:lang w:val="lv-LV"/>
        </w:rPr>
        <w:t xml:space="preserve"> un pediatrisko</w:t>
      </w:r>
      <w:r w:rsidRPr="00D70943">
        <w:rPr>
          <w:color w:val="000000" w:themeColor="text1"/>
          <w:sz w:val="22"/>
          <w:szCs w:val="22"/>
          <w:lang w:val="lv-LV"/>
        </w:rPr>
        <w:t xml:space="preserve"> pacientu grupā (REACH</w:t>
      </w:r>
      <w:r>
        <w:rPr>
          <w:color w:val="000000" w:themeColor="text1"/>
          <w:sz w:val="22"/>
          <w:szCs w:val="22"/>
          <w:lang w:val="lv-LV"/>
        </w:rPr>
        <w:t>3</w:t>
      </w:r>
      <w:r w:rsidRPr="00D70943">
        <w:rPr>
          <w:color w:val="000000" w:themeColor="text1"/>
          <w:sz w:val="22"/>
          <w:szCs w:val="22"/>
          <w:lang w:val="lv-LV"/>
        </w:rPr>
        <w:t xml:space="preserve"> un REACH</w:t>
      </w:r>
      <w:r>
        <w:rPr>
          <w:color w:val="000000" w:themeColor="text1"/>
          <w:sz w:val="22"/>
          <w:szCs w:val="22"/>
          <w:lang w:val="lv-LV"/>
        </w:rPr>
        <w:t>5</w:t>
      </w:r>
      <w:r w:rsidRPr="00D70943">
        <w:rPr>
          <w:color w:val="000000" w:themeColor="text1"/>
          <w:sz w:val="22"/>
          <w:szCs w:val="22"/>
          <w:lang w:val="lv-LV"/>
        </w:rPr>
        <w:t>)</w:t>
      </w:r>
      <w:r w:rsidR="006D21A9" w:rsidRPr="006D21A9">
        <w:rPr>
          <w:rFonts w:eastAsia="SimSun"/>
          <w:sz w:val="22"/>
          <w:szCs w:val="22"/>
          <w:lang w:val="lv-LV"/>
        </w:rPr>
        <w:t>, kas identificētas kā zāļu nevēlamās blakusparādības, bija hiperholesterinēmija (52,3%</w:t>
      </w:r>
      <w:r>
        <w:rPr>
          <w:rFonts w:eastAsia="SimSun"/>
          <w:sz w:val="22"/>
          <w:szCs w:val="22"/>
          <w:lang w:val="lv-LV"/>
        </w:rPr>
        <w:t xml:space="preserve"> un 54,9%</w:t>
      </w:r>
      <w:r w:rsidR="006D21A9" w:rsidRPr="006D21A9">
        <w:rPr>
          <w:rFonts w:eastAsia="SimSun"/>
          <w:sz w:val="22"/>
          <w:szCs w:val="22"/>
          <w:lang w:val="lv-LV"/>
        </w:rPr>
        <w:t>), paaugstināts aspartātaminotransferāzes līmenis (52,2%</w:t>
      </w:r>
      <w:r>
        <w:rPr>
          <w:rFonts w:eastAsia="SimSun"/>
          <w:sz w:val="22"/>
          <w:szCs w:val="22"/>
          <w:lang w:val="lv-LV"/>
        </w:rPr>
        <w:t xml:space="preserve"> un 45,5%</w:t>
      </w:r>
      <w:r w:rsidR="006D21A9" w:rsidRPr="006D21A9">
        <w:rPr>
          <w:rFonts w:eastAsia="SimSun"/>
          <w:sz w:val="22"/>
          <w:szCs w:val="22"/>
          <w:lang w:val="lv-LV"/>
        </w:rPr>
        <w:t>) un paaugstināts alanīna aminotransferāzes līmenis (43,1%</w:t>
      </w:r>
      <w:r>
        <w:rPr>
          <w:rFonts w:eastAsia="SimSun"/>
          <w:sz w:val="22"/>
          <w:szCs w:val="22"/>
          <w:lang w:val="lv-LV"/>
        </w:rPr>
        <w:t xml:space="preserve"> un 50,9%</w:t>
      </w:r>
      <w:r w:rsidR="006D21A9" w:rsidRPr="006D21A9">
        <w:rPr>
          <w:rFonts w:eastAsia="SimSun"/>
          <w:sz w:val="22"/>
          <w:szCs w:val="22"/>
          <w:lang w:val="lv-LV"/>
        </w:rPr>
        <w:t xml:space="preserve">). </w:t>
      </w:r>
      <w:r w:rsidR="006D21A9">
        <w:rPr>
          <w:rFonts w:eastAsia="SimSun"/>
          <w:sz w:val="22"/>
          <w:szCs w:val="22"/>
          <w:lang w:val="lv-LV"/>
        </w:rPr>
        <w:t>Lielākā daļa bija 1. un 2. pakāpes</w:t>
      </w:r>
      <w:r>
        <w:rPr>
          <w:rFonts w:eastAsia="SimSun"/>
          <w:sz w:val="22"/>
          <w:szCs w:val="22"/>
          <w:lang w:val="lv-LV"/>
        </w:rPr>
        <w:t xml:space="preserve">, </w:t>
      </w:r>
      <w:r w:rsidRPr="00197415">
        <w:rPr>
          <w:rFonts w:eastAsia="SimSun"/>
          <w:sz w:val="22"/>
          <w:szCs w:val="22"/>
          <w:lang w:val="lv-LV"/>
        </w:rPr>
        <w:t>tomēr 3.</w:t>
      </w:r>
      <w:r>
        <w:rPr>
          <w:rFonts w:eastAsia="SimSun"/>
          <w:sz w:val="22"/>
          <w:szCs w:val="22"/>
          <w:lang w:val="lv-LV"/>
        </w:rPr>
        <w:t> </w:t>
      </w:r>
      <w:r w:rsidRPr="00197415">
        <w:rPr>
          <w:rFonts w:eastAsia="SimSun"/>
          <w:sz w:val="22"/>
          <w:szCs w:val="22"/>
          <w:lang w:val="lv-LV"/>
        </w:rPr>
        <w:t xml:space="preserve">pakāpes laboratoriskās novirzes, par kurām ziņots </w:t>
      </w:r>
      <w:r>
        <w:rPr>
          <w:color w:val="000000" w:themeColor="text1"/>
          <w:sz w:val="22"/>
          <w:szCs w:val="22"/>
          <w:lang w:val="lv-LV"/>
        </w:rPr>
        <w:t>pediatrisko</w:t>
      </w:r>
      <w:r w:rsidRPr="00D70943">
        <w:rPr>
          <w:color w:val="000000" w:themeColor="text1"/>
          <w:sz w:val="22"/>
          <w:szCs w:val="22"/>
          <w:lang w:val="lv-LV"/>
        </w:rPr>
        <w:t xml:space="preserve"> </w:t>
      </w:r>
      <w:r w:rsidRPr="00197415">
        <w:rPr>
          <w:rFonts w:eastAsia="SimSun"/>
          <w:sz w:val="22"/>
          <w:szCs w:val="22"/>
          <w:lang w:val="lv-LV"/>
        </w:rPr>
        <w:t>pacientu grupā, ietvēra paaugstinātu alanīnaminotransferāzes (14,9%) un aspartātaminotransferāzes (11,5%) līmeni</w:t>
      </w:r>
      <w:r w:rsidR="006D21A9" w:rsidRPr="006D21A9">
        <w:rPr>
          <w:rFonts w:eastAsia="SimSun"/>
          <w:sz w:val="22"/>
          <w:szCs w:val="22"/>
          <w:lang w:val="lv-LV"/>
        </w:rPr>
        <w:t>.</w:t>
      </w:r>
    </w:p>
    <w:p w14:paraId="291FFC75" w14:textId="77777777" w:rsidR="006D21A9" w:rsidRPr="006D21A9" w:rsidRDefault="006D21A9" w:rsidP="00FC54B8">
      <w:pPr>
        <w:pStyle w:val="Text"/>
        <w:spacing w:before="0"/>
        <w:jc w:val="left"/>
        <w:rPr>
          <w:rFonts w:eastAsia="SimSun"/>
          <w:sz w:val="22"/>
          <w:szCs w:val="22"/>
          <w:lang w:val="lv-LV"/>
        </w:rPr>
      </w:pPr>
    </w:p>
    <w:p w14:paraId="2933E7AF" w14:textId="4661EDED" w:rsidR="006D21A9" w:rsidRPr="000A198C" w:rsidRDefault="006D21A9" w:rsidP="00FC54B8">
      <w:pPr>
        <w:pStyle w:val="Text"/>
        <w:spacing w:before="0"/>
        <w:jc w:val="left"/>
        <w:rPr>
          <w:rFonts w:eastAsia="SimSun"/>
          <w:sz w:val="22"/>
          <w:szCs w:val="22"/>
          <w:lang w:val="lv-LV"/>
        </w:rPr>
      </w:pPr>
      <w:r w:rsidRPr="000A198C">
        <w:rPr>
          <w:rFonts w:eastAsia="SimSun"/>
          <w:sz w:val="22"/>
          <w:szCs w:val="22"/>
          <w:lang w:val="lv-LV"/>
        </w:rPr>
        <w:t xml:space="preserve">Terapijas pārtraukšana </w:t>
      </w:r>
      <w:r w:rsidRPr="000A198C">
        <w:rPr>
          <w:sz w:val="22"/>
          <w:szCs w:val="22"/>
          <w:lang w:val="lv-LV"/>
        </w:rPr>
        <w:t xml:space="preserve">nevēlamu </w:t>
      </w:r>
      <w:r w:rsidRPr="000A198C">
        <w:rPr>
          <w:rFonts w:eastAsia="SimSun"/>
          <w:sz w:val="22"/>
          <w:szCs w:val="22"/>
          <w:lang w:val="lv-LV"/>
        </w:rPr>
        <w:t>blakusparādību dēļ neatkarīgi no cēloņsakarības tika novērota 18,1% pacientu</w:t>
      </w:r>
      <w:r w:rsidR="00197415" w:rsidRPr="000A198C">
        <w:rPr>
          <w:rFonts w:eastAsia="SimSun"/>
          <w:sz w:val="22"/>
          <w:szCs w:val="22"/>
          <w:lang w:val="lv-LV"/>
        </w:rPr>
        <w:t xml:space="preserve"> REACH3 un 14,5% pacientu pediatrisk</w:t>
      </w:r>
      <w:r w:rsidR="00550F43" w:rsidRPr="000A198C">
        <w:rPr>
          <w:rFonts w:eastAsia="SimSun"/>
          <w:sz w:val="22"/>
          <w:szCs w:val="22"/>
          <w:lang w:val="lv-LV"/>
        </w:rPr>
        <w:t>aj</w:t>
      </w:r>
      <w:r w:rsidR="00197415" w:rsidRPr="000A198C">
        <w:rPr>
          <w:rFonts w:eastAsia="SimSun"/>
          <w:sz w:val="22"/>
          <w:szCs w:val="22"/>
          <w:lang w:val="lv-LV"/>
        </w:rPr>
        <w:t>ā grupā</w:t>
      </w:r>
      <w:r w:rsidRPr="000A198C">
        <w:rPr>
          <w:rFonts w:eastAsia="SimSun"/>
          <w:sz w:val="22"/>
          <w:szCs w:val="22"/>
          <w:lang w:val="lv-LV"/>
        </w:rPr>
        <w:t>.</w:t>
      </w:r>
    </w:p>
    <w:p w14:paraId="0A5B3AA6" w14:textId="77777777" w:rsidR="006D21A9" w:rsidRPr="000A198C" w:rsidRDefault="006D21A9" w:rsidP="00FC54B8">
      <w:pPr>
        <w:pStyle w:val="Text"/>
        <w:spacing w:before="0"/>
        <w:jc w:val="left"/>
        <w:rPr>
          <w:rFonts w:eastAsia="SimSun"/>
          <w:sz w:val="22"/>
          <w:szCs w:val="22"/>
          <w:lang w:val="lv-LV"/>
        </w:rPr>
      </w:pPr>
    </w:p>
    <w:p w14:paraId="7A6F503B" w14:textId="32188460" w:rsidR="00AE4CB6" w:rsidRPr="00A54BCE" w:rsidRDefault="0068550C" w:rsidP="00FC54B8">
      <w:pPr>
        <w:pStyle w:val="Text"/>
        <w:keepNext/>
        <w:spacing w:before="0"/>
        <w:jc w:val="left"/>
        <w:rPr>
          <w:sz w:val="22"/>
          <w:szCs w:val="24"/>
          <w:u w:val="single"/>
          <w:lang w:val="lv-LV"/>
        </w:rPr>
      </w:pPr>
      <w:r w:rsidRPr="000A198C">
        <w:rPr>
          <w:sz w:val="22"/>
          <w:szCs w:val="24"/>
          <w:u w:val="single"/>
          <w:lang w:val="lv-LV"/>
        </w:rPr>
        <w:t>B</w:t>
      </w:r>
      <w:r w:rsidR="00AE4CB6" w:rsidRPr="000A198C">
        <w:rPr>
          <w:sz w:val="22"/>
          <w:szCs w:val="24"/>
          <w:u w:val="single"/>
          <w:lang w:val="lv-LV"/>
        </w:rPr>
        <w:t xml:space="preserve">lakusparādību </w:t>
      </w:r>
      <w:r w:rsidR="00C40DEA" w:rsidRPr="000A198C">
        <w:rPr>
          <w:sz w:val="22"/>
          <w:szCs w:val="24"/>
          <w:u w:val="single"/>
          <w:lang w:val="lv-LV"/>
        </w:rPr>
        <w:t>saraksts</w:t>
      </w:r>
      <w:r w:rsidRPr="000A198C">
        <w:rPr>
          <w:sz w:val="22"/>
          <w:szCs w:val="24"/>
          <w:u w:val="single"/>
          <w:lang w:val="lv-LV"/>
        </w:rPr>
        <w:t xml:space="preserve"> tabulas veidā</w:t>
      </w:r>
    </w:p>
    <w:p w14:paraId="1B65EEC2" w14:textId="77777777" w:rsidR="00F72E9F" w:rsidRPr="00A54BCE" w:rsidRDefault="00F72E9F" w:rsidP="00FC54B8">
      <w:pPr>
        <w:pStyle w:val="Text"/>
        <w:keepNext/>
        <w:spacing w:before="0"/>
        <w:jc w:val="left"/>
        <w:rPr>
          <w:rFonts w:ascii="SimSun" w:eastAsia="SimSun"/>
          <w:sz w:val="22"/>
          <w:szCs w:val="24"/>
          <w:lang w:val="lv-LV"/>
        </w:rPr>
      </w:pPr>
    </w:p>
    <w:p w14:paraId="0E8FF496" w14:textId="624F00D2" w:rsidR="000F6B1C" w:rsidRPr="00A54BCE" w:rsidRDefault="008A15E8" w:rsidP="00FC54B8">
      <w:pPr>
        <w:pStyle w:val="Text"/>
        <w:spacing w:before="0"/>
        <w:jc w:val="left"/>
        <w:rPr>
          <w:sz w:val="22"/>
          <w:szCs w:val="24"/>
          <w:lang w:val="lv-LV"/>
        </w:rPr>
      </w:pPr>
      <w:r w:rsidRPr="00A54BCE">
        <w:rPr>
          <w:sz w:val="22"/>
          <w:szCs w:val="24"/>
          <w:lang w:val="lv-LV"/>
        </w:rPr>
        <w:t>Jakavi d</w:t>
      </w:r>
      <w:r w:rsidR="000F6B1C" w:rsidRPr="00A54BCE">
        <w:rPr>
          <w:sz w:val="22"/>
          <w:szCs w:val="24"/>
          <w:lang w:val="lv-LV"/>
        </w:rPr>
        <w:t xml:space="preserve">rošumu MF pacientiem novērtēja, izmantojot ilgtermiņa novērošanas datus no diviem 3. fāzes pētījumiem (COMFORT-I un COMFORT-II), iekļaujot datus par pacientiem, kurus sākotnēji randomizēja, lai saņemtu ruksolitinibu (n=301), un pacientiem, kuri ruksolitinibu lietoja pēc </w:t>
      </w:r>
      <w:r w:rsidR="005315AB" w:rsidRPr="00A54BCE">
        <w:rPr>
          <w:sz w:val="22"/>
          <w:szCs w:val="24"/>
          <w:lang w:val="lv-LV"/>
        </w:rPr>
        <w:t>terapijas maiņas no kontroles zālēm (n=</w:t>
      </w:r>
      <w:r w:rsidR="000F6B1C" w:rsidRPr="00A54BCE">
        <w:rPr>
          <w:sz w:val="22"/>
          <w:szCs w:val="24"/>
          <w:lang w:val="lv-LV"/>
        </w:rPr>
        <w:t xml:space="preserve">156). </w:t>
      </w:r>
      <w:r w:rsidR="005315AB" w:rsidRPr="00A54BCE">
        <w:rPr>
          <w:sz w:val="22"/>
          <w:szCs w:val="24"/>
          <w:lang w:val="lv-LV"/>
        </w:rPr>
        <w:t>I</w:t>
      </w:r>
      <w:r w:rsidR="000F6B1C" w:rsidRPr="00A54BCE">
        <w:rPr>
          <w:sz w:val="22"/>
          <w:szCs w:val="24"/>
          <w:lang w:val="lv-LV"/>
        </w:rPr>
        <w:t>edarbība</w:t>
      </w:r>
      <w:r w:rsidR="005315AB" w:rsidRPr="00A54BCE">
        <w:rPr>
          <w:sz w:val="22"/>
          <w:szCs w:val="24"/>
          <w:lang w:val="lv-LV"/>
        </w:rPr>
        <w:t>s mediāna</w:t>
      </w:r>
      <w:r w:rsidR="000F6B1C" w:rsidRPr="00A54BCE">
        <w:rPr>
          <w:sz w:val="22"/>
          <w:szCs w:val="24"/>
          <w:lang w:val="lv-LV"/>
        </w:rPr>
        <w:t xml:space="preserve">, uz kuru balstītas </w:t>
      </w:r>
      <w:r w:rsidR="006D21A9" w:rsidRPr="00843BAF">
        <w:rPr>
          <w:rFonts w:eastAsia="SimSun"/>
          <w:sz w:val="22"/>
          <w:szCs w:val="22"/>
          <w:lang w:val="lv-LV"/>
        </w:rPr>
        <w:t xml:space="preserve">zāļu </w:t>
      </w:r>
      <w:r w:rsidR="006D21A9">
        <w:rPr>
          <w:sz w:val="22"/>
          <w:szCs w:val="22"/>
          <w:lang w:val="lv-LV"/>
        </w:rPr>
        <w:t>nevēlamo</w:t>
      </w:r>
      <w:r w:rsidR="006D21A9" w:rsidRPr="00843BAF">
        <w:rPr>
          <w:sz w:val="22"/>
          <w:szCs w:val="22"/>
          <w:lang w:val="lv-LV"/>
        </w:rPr>
        <w:t xml:space="preserve"> </w:t>
      </w:r>
      <w:r w:rsidR="006D21A9">
        <w:rPr>
          <w:rFonts w:eastAsia="SimSun"/>
          <w:sz w:val="22"/>
          <w:szCs w:val="22"/>
          <w:lang w:val="lv-LV"/>
        </w:rPr>
        <w:t>blakusparādību</w:t>
      </w:r>
      <w:r w:rsidR="000F6B1C" w:rsidRPr="00A54BCE">
        <w:rPr>
          <w:sz w:val="22"/>
          <w:szCs w:val="24"/>
          <w:lang w:val="lv-LV"/>
        </w:rPr>
        <w:t xml:space="preserve"> biežuma kateg</w:t>
      </w:r>
      <w:r w:rsidR="005315AB" w:rsidRPr="00A54BCE">
        <w:rPr>
          <w:sz w:val="22"/>
          <w:szCs w:val="24"/>
          <w:lang w:val="lv-LV"/>
        </w:rPr>
        <w:t>orijas MF pacientiem, bija 30,5 </w:t>
      </w:r>
      <w:r w:rsidR="000F6B1C" w:rsidRPr="00A54BCE">
        <w:rPr>
          <w:sz w:val="22"/>
          <w:szCs w:val="24"/>
          <w:lang w:val="lv-LV"/>
        </w:rPr>
        <w:t xml:space="preserve">mēneši (diapazons no </w:t>
      </w:r>
      <w:r w:rsidR="005315AB" w:rsidRPr="00A54BCE">
        <w:rPr>
          <w:sz w:val="22"/>
          <w:szCs w:val="24"/>
          <w:lang w:val="lv-LV"/>
        </w:rPr>
        <w:t>0,3 līdz 68,1 </w:t>
      </w:r>
      <w:r w:rsidR="000F6B1C" w:rsidRPr="00A54BCE">
        <w:rPr>
          <w:sz w:val="22"/>
          <w:szCs w:val="24"/>
          <w:lang w:val="lv-LV"/>
        </w:rPr>
        <w:t>mēnesis).</w:t>
      </w:r>
    </w:p>
    <w:p w14:paraId="2F8671BC" w14:textId="7AB86013" w:rsidR="000F6B1C" w:rsidRPr="00A54BCE" w:rsidRDefault="000F6B1C" w:rsidP="00FC54B8">
      <w:pPr>
        <w:pStyle w:val="Text"/>
        <w:spacing w:before="0"/>
        <w:jc w:val="left"/>
        <w:rPr>
          <w:sz w:val="22"/>
          <w:szCs w:val="24"/>
          <w:lang w:val="lv-LV"/>
        </w:rPr>
      </w:pPr>
    </w:p>
    <w:p w14:paraId="52ED7FE8" w14:textId="0BDF73D9" w:rsidR="005315AB" w:rsidRPr="00A54BCE" w:rsidRDefault="008A15E8" w:rsidP="00FC54B8">
      <w:pPr>
        <w:pStyle w:val="Text"/>
        <w:spacing w:before="0"/>
        <w:jc w:val="left"/>
        <w:rPr>
          <w:sz w:val="22"/>
          <w:szCs w:val="24"/>
          <w:lang w:val="lv-LV"/>
        </w:rPr>
      </w:pPr>
      <w:r w:rsidRPr="00A54BCE">
        <w:rPr>
          <w:sz w:val="22"/>
          <w:szCs w:val="24"/>
          <w:lang w:val="lv-LV"/>
        </w:rPr>
        <w:t>Jakavi d</w:t>
      </w:r>
      <w:r w:rsidR="005315AB" w:rsidRPr="00A54BCE">
        <w:rPr>
          <w:sz w:val="22"/>
          <w:szCs w:val="24"/>
          <w:lang w:val="lv-LV"/>
        </w:rPr>
        <w:t xml:space="preserve">rošumu ĪP pacientiem novērtēja, izmantojot ilgtermiņa novērošanas datus no diviem 3. fāzes pētījumiem (RESPONSE, RESPONSE 2), iekļaujot datus par pacientiem, kurus sākotnēji randomizēja, lai saņemtu ruksolitinibu (n=184), un pacientiem, kuri ruksolitinibu lietoja pēc terapijas maiņas no kontroles zālēm (n=156). Iedarbības mediāna, uz kuru balstītas </w:t>
      </w:r>
      <w:r w:rsidR="006D21A9" w:rsidRPr="00843BAF">
        <w:rPr>
          <w:rFonts w:eastAsia="SimSun"/>
          <w:sz w:val="22"/>
          <w:szCs w:val="22"/>
          <w:lang w:val="lv-LV"/>
        </w:rPr>
        <w:t xml:space="preserve">zāļu </w:t>
      </w:r>
      <w:r w:rsidR="006D21A9">
        <w:rPr>
          <w:sz w:val="22"/>
          <w:szCs w:val="22"/>
          <w:lang w:val="lv-LV"/>
        </w:rPr>
        <w:t>nevēlamo</w:t>
      </w:r>
      <w:r w:rsidR="006D21A9" w:rsidRPr="00843BAF">
        <w:rPr>
          <w:sz w:val="22"/>
          <w:szCs w:val="22"/>
          <w:lang w:val="lv-LV"/>
        </w:rPr>
        <w:t xml:space="preserve"> </w:t>
      </w:r>
      <w:r w:rsidR="006D21A9">
        <w:rPr>
          <w:rFonts w:eastAsia="SimSun"/>
          <w:sz w:val="22"/>
          <w:szCs w:val="22"/>
          <w:lang w:val="lv-LV"/>
        </w:rPr>
        <w:t>blakusparādību</w:t>
      </w:r>
      <w:r w:rsidR="005315AB" w:rsidRPr="00A54BCE">
        <w:rPr>
          <w:sz w:val="22"/>
          <w:szCs w:val="24"/>
          <w:lang w:val="lv-LV"/>
        </w:rPr>
        <w:t xml:space="preserve"> biežuma kategorijas MF pacientiem, bija 41,7 mēneši (diapazons no 0,03 līdz 59.7 mēneši).</w:t>
      </w:r>
    </w:p>
    <w:p w14:paraId="0E4AB5F6" w14:textId="1C1B006E" w:rsidR="005315AB" w:rsidRDefault="005315AB" w:rsidP="00FC54B8">
      <w:pPr>
        <w:pStyle w:val="Text"/>
        <w:spacing w:before="0"/>
        <w:jc w:val="left"/>
        <w:rPr>
          <w:sz w:val="22"/>
          <w:szCs w:val="24"/>
          <w:lang w:val="lv-LV"/>
        </w:rPr>
      </w:pPr>
    </w:p>
    <w:p w14:paraId="3EEADE68" w14:textId="36C3D02A" w:rsidR="006D21A9" w:rsidRPr="000A198C" w:rsidRDefault="006D21A9" w:rsidP="00FC54B8">
      <w:pPr>
        <w:pStyle w:val="Text"/>
        <w:spacing w:before="0"/>
        <w:jc w:val="left"/>
        <w:rPr>
          <w:sz w:val="22"/>
          <w:szCs w:val="24"/>
          <w:lang w:val="lv-LV"/>
        </w:rPr>
      </w:pPr>
      <w:r>
        <w:rPr>
          <w:sz w:val="22"/>
          <w:szCs w:val="24"/>
          <w:lang w:val="lv-LV"/>
        </w:rPr>
        <w:t>Jakavi drošumu akūtas</w:t>
      </w:r>
      <w:r w:rsidRPr="006D21A9">
        <w:rPr>
          <w:sz w:val="22"/>
          <w:szCs w:val="24"/>
          <w:lang w:val="lv-LV"/>
        </w:rPr>
        <w:t xml:space="preserve"> GvHD pacientiem </w:t>
      </w:r>
      <w:r w:rsidRPr="000A198C">
        <w:rPr>
          <w:sz w:val="22"/>
          <w:szCs w:val="24"/>
          <w:lang w:val="lv-LV"/>
        </w:rPr>
        <w:t>novērtēja 3. fāzes pētījumā REACH2</w:t>
      </w:r>
      <w:r w:rsidR="00FE4EE2" w:rsidRPr="000A198C">
        <w:rPr>
          <w:sz w:val="22"/>
          <w:szCs w:val="24"/>
          <w:lang w:val="lv-LV"/>
        </w:rPr>
        <w:t xml:space="preserve"> un 2. fāzes pētījumā REACH4. REACH2</w:t>
      </w:r>
      <w:r w:rsidRPr="000A198C">
        <w:rPr>
          <w:sz w:val="22"/>
          <w:szCs w:val="24"/>
          <w:lang w:val="lv-LV"/>
        </w:rPr>
        <w:t xml:space="preserve"> iekļ</w:t>
      </w:r>
      <w:r w:rsidR="00FE4EE2" w:rsidRPr="000A198C">
        <w:rPr>
          <w:sz w:val="22"/>
          <w:szCs w:val="24"/>
          <w:lang w:val="lv-LV"/>
        </w:rPr>
        <w:t>āva</w:t>
      </w:r>
      <w:r w:rsidRPr="000A198C">
        <w:rPr>
          <w:sz w:val="22"/>
          <w:szCs w:val="24"/>
          <w:lang w:val="lv-LV"/>
        </w:rPr>
        <w:t xml:space="preserve"> datus par </w:t>
      </w:r>
      <w:r w:rsidR="00FE4EE2" w:rsidRPr="000A198C">
        <w:rPr>
          <w:sz w:val="22"/>
          <w:szCs w:val="24"/>
          <w:lang w:val="lv-LV"/>
        </w:rPr>
        <w:t>201 </w:t>
      </w:r>
      <w:r w:rsidRPr="000A198C">
        <w:rPr>
          <w:sz w:val="22"/>
          <w:szCs w:val="24"/>
          <w:lang w:val="lv-LV"/>
        </w:rPr>
        <w:t>pacient</w:t>
      </w:r>
      <w:r w:rsidR="00FE4EE2" w:rsidRPr="000A198C">
        <w:rPr>
          <w:sz w:val="22"/>
          <w:szCs w:val="24"/>
          <w:lang w:val="lv-LV"/>
        </w:rPr>
        <w:t xml:space="preserve">u </w:t>
      </w:r>
      <w:r w:rsidR="00FE4EE2" w:rsidRPr="006340F3">
        <w:rPr>
          <w:color w:val="000000" w:themeColor="text1"/>
          <w:sz w:val="22"/>
          <w:szCs w:val="22"/>
          <w:lang w:val="lv-LV"/>
        </w:rPr>
        <w:t>≥12 </w:t>
      </w:r>
      <w:r w:rsidR="00FE4EE2" w:rsidRPr="000A198C">
        <w:rPr>
          <w:color w:val="000000" w:themeColor="text1"/>
          <w:sz w:val="22"/>
          <w:szCs w:val="22"/>
          <w:lang w:val="lv-LV"/>
        </w:rPr>
        <w:t>gad</w:t>
      </w:r>
      <w:r w:rsidR="0068550C" w:rsidRPr="000A198C">
        <w:rPr>
          <w:color w:val="000000" w:themeColor="text1"/>
          <w:sz w:val="22"/>
          <w:szCs w:val="22"/>
          <w:lang w:val="lv-LV"/>
        </w:rPr>
        <w:t>u vecumā</w:t>
      </w:r>
      <w:r w:rsidRPr="000A198C">
        <w:rPr>
          <w:sz w:val="22"/>
          <w:szCs w:val="24"/>
          <w:lang w:val="lv-LV"/>
        </w:rPr>
        <w:t xml:space="preserve">, </w:t>
      </w:r>
      <w:r w:rsidR="003C5D87" w:rsidRPr="000A198C">
        <w:rPr>
          <w:sz w:val="22"/>
          <w:szCs w:val="24"/>
          <w:lang w:val="lv-LV"/>
        </w:rPr>
        <w:t>kurus sākotnēji randomizēja, lai saņemtu</w:t>
      </w:r>
      <w:r w:rsidRPr="000A198C">
        <w:rPr>
          <w:sz w:val="22"/>
          <w:szCs w:val="24"/>
          <w:lang w:val="lv-LV"/>
        </w:rPr>
        <w:t xml:space="preserve"> Jakavi (n=152), un pacientiem, kuri </w:t>
      </w:r>
      <w:r w:rsidR="003C5D87" w:rsidRPr="000A198C">
        <w:rPr>
          <w:sz w:val="22"/>
          <w:szCs w:val="24"/>
          <w:lang w:val="lv-LV"/>
        </w:rPr>
        <w:t xml:space="preserve">lietoja </w:t>
      </w:r>
      <w:r w:rsidRPr="000A198C">
        <w:rPr>
          <w:sz w:val="22"/>
          <w:szCs w:val="24"/>
          <w:lang w:val="lv-LV"/>
        </w:rPr>
        <w:t xml:space="preserve">Jakavi pēc </w:t>
      </w:r>
      <w:r w:rsidR="003C5D87" w:rsidRPr="000A198C">
        <w:rPr>
          <w:sz w:val="22"/>
          <w:szCs w:val="24"/>
          <w:lang w:val="lv-LV"/>
        </w:rPr>
        <w:t>terapijas maiņas no</w:t>
      </w:r>
      <w:r w:rsidRPr="000A198C">
        <w:rPr>
          <w:sz w:val="22"/>
          <w:szCs w:val="24"/>
          <w:lang w:val="lv-LV"/>
        </w:rPr>
        <w:t xml:space="preserve"> </w:t>
      </w:r>
      <w:r w:rsidR="005F2928" w:rsidRPr="000A198C">
        <w:rPr>
          <w:sz w:val="22"/>
          <w:szCs w:val="24"/>
          <w:lang w:val="lv-LV"/>
        </w:rPr>
        <w:t>labākās pieejamās terapijas (</w:t>
      </w:r>
      <w:r w:rsidR="005F2928" w:rsidRPr="000A198C">
        <w:rPr>
          <w:i/>
          <w:sz w:val="22"/>
          <w:szCs w:val="24"/>
          <w:lang w:val="lv-LV"/>
        </w:rPr>
        <w:t>best available therapy</w:t>
      </w:r>
      <w:r w:rsidR="005F2928" w:rsidRPr="000A198C">
        <w:rPr>
          <w:sz w:val="22"/>
          <w:szCs w:val="24"/>
          <w:lang w:val="lv-LV"/>
        </w:rPr>
        <w:t xml:space="preserve"> – </w:t>
      </w:r>
      <w:r w:rsidRPr="000A198C">
        <w:rPr>
          <w:sz w:val="22"/>
          <w:szCs w:val="24"/>
          <w:lang w:val="lv-LV"/>
        </w:rPr>
        <w:t>BAT</w:t>
      </w:r>
      <w:r w:rsidR="005F2928" w:rsidRPr="000A198C">
        <w:rPr>
          <w:sz w:val="22"/>
          <w:szCs w:val="24"/>
          <w:lang w:val="lv-LV"/>
        </w:rPr>
        <w:t>) grupas</w:t>
      </w:r>
      <w:r w:rsidRPr="000A198C">
        <w:rPr>
          <w:sz w:val="22"/>
          <w:szCs w:val="24"/>
          <w:lang w:val="lv-LV"/>
        </w:rPr>
        <w:t xml:space="preserve"> (n=49). Iedarbības mediāna, uz kuru balstītas </w:t>
      </w:r>
      <w:r w:rsidRPr="000A198C">
        <w:rPr>
          <w:rFonts w:eastAsia="SimSun"/>
          <w:sz w:val="22"/>
          <w:szCs w:val="22"/>
          <w:lang w:val="lv-LV"/>
        </w:rPr>
        <w:t xml:space="preserve">zāļu </w:t>
      </w:r>
      <w:r w:rsidRPr="000A198C">
        <w:rPr>
          <w:sz w:val="22"/>
          <w:szCs w:val="22"/>
          <w:lang w:val="lv-LV"/>
        </w:rPr>
        <w:t xml:space="preserve">nevēlamo </w:t>
      </w:r>
      <w:r w:rsidRPr="000A198C">
        <w:rPr>
          <w:rFonts w:eastAsia="SimSun"/>
          <w:sz w:val="22"/>
          <w:szCs w:val="22"/>
          <w:lang w:val="lv-LV"/>
        </w:rPr>
        <w:t xml:space="preserve">blakusparādību </w:t>
      </w:r>
      <w:r w:rsidR="003C5D87" w:rsidRPr="000A198C">
        <w:rPr>
          <w:sz w:val="22"/>
          <w:szCs w:val="24"/>
          <w:lang w:val="lv-LV"/>
        </w:rPr>
        <w:t>biežuma kategorijas, bija 8,9 </w:t>
      </w:r>
      <w:r w:rsidRPr="000A198C">
        <w:rPr>
          <w:sz w:val="22"/>
          <w:szCs w:val="24"/>
          <w:lang w:val="lv-LV"/>
        </w:rPr>
        <w:t>nedē</w:t>
      </w:r>
      <w:r w:rsidR="003C5D87" w:rsidRPr="000A198C">
        <w:rPr>
          <w:sz w:val="22"/>
          <w:szCs w:val="24"/>
          <w:lang w:val="lv-LV"/>
        </w:rPr>
        <w:t>ļas (diapazons no 0,3 līdz 66,1 </w:t>
      </w:r>
      <w:r w:rsidRPr="000A198C">
        <w:rPr>
          <w:sz w:val="22"/>
          <w:szCs w:val="24"/>
          <w:lang w:val="lv-LV"/>
        </w:rPr>
        <w:t>nedēļai).</w:t>
      </w:r>
      <w:r w:rsidR="00FE4EE2" w:rsidRPr="000A198C">
        <w:rPr>
          <w:sz w:val="22"/>
          <w:szCs w:val="24"/>
          <w:lang w:val="lv-LV"/>
        </w:rPr>
        <w:t xml:space="preserve"> </w:t>
      </w:r>
      <w:r w:rsidR="0068550C" w:rsidRPr="000A198C">
        <w:rPr>
          <w:color w:val="000000" w:themeColor="text1"/>
          <w:sz w:val="22"/>
          <w:szCs w:val="22"/>
          <w:lang w:val="lv-LV"/>
        </w:rPr>
        <w:t>≥2 gadus vecu p</w:t>
      </w:r>
      <w:r w:rsidR="00FE4EE2" w:rsidRPr="000A198C">
        <w:rPr>
          <w:sz w:val="22"/>
          <w:szCs w:val="24"/>
          <w:lang w:val="lv-LV"/>
        </w:rPr>
        <w:t>ediatrisko pacientu</w:t>
      </w:r>
      <w:r w:rsidR="00BA0C20" w:rsidRPr="000A198C">
        <w:rPr>
          <w:sz w:val="22"/>
          <w:szCs w:val="24"/>
          <w:lang w:val="lv-LV"/>
        </w:rPr>
        <w:t xml:space="preserve"> </w:t>
      </w:r>
      <w:r w:rsidR="00FE4EE2" w:rsidRPr="000A198C">
        <w:rPr>
          <w:sz w:val="22"/>
          <w:szCs w:val="24"/>
          <w:lang w:val="lv-LV"/>
        </w:rPr>
        <w:t>grupā (6 pacienti REACH2 un 45 pacienti REACH4) iedarbības mediāna bija 16,7 nedēļas (diapazons no 1,1 līdz 48,9 nedēļām).</w:t>
      </w:r>
    </w:p>
    <w:p w14:paraId="5362FEC4" w14:textId="77777777" w:rsidR="006D21A9" w:rsidRPr="000A198C" w:rsidRDefault="006D21A9" w:rsidP="00FC54B8">
      <w:pPr>
        <w:pStyle w:val="Text"/>
        <w:spacing w:before="0"/>
        <w:jc w:val="left"/>
        <w:rPr>
          <w:sz w:val="22"/>
          <w:szCs w:val="24"/>
          <w:lang w:val="lv-LV"/>
        </w:rPr>
      </w:pPr>
    </w:p>
    <w:p w14:paraId="52EC313C" w14:textId="4D318839" w:rsidR="006D21A9" w:rsidRDefault="006D21A9" w:rsidP="00FC54B8">
      <w:pPr>
        <w:pStyle w:val="Text"/>
        <w:spacing w:before="0"/>
        <w:jc w:val="left"/>
        <w:rPr>
          <w:sz w:val="22"/>
          <w:szCs w:val="24"/>
          <w:lang w:val="lv-LV"/>
        </w:rPr>
      </w:pPr>
      <w:r w:rsidRPr="000A198C">
        <w:rPr>
          <w:sz w:val="22"/>
          <w:szCs w:val="24"/>
          <w:lang w:val="lv-LV"/>
        </w:rPr>
        <w:t>Jakavi drošums hroniskas GvHD pacientiem tika novērtēt</w:t>
      </w:r>
      <w:r w:rsidR="00711993" w:rsidRPr="000A198C">
        <w:rPr>
          <w:sz w:val="22"/>
          <w:szCs w:val="24"/>
          <w:lang w:val="lv-LV"/>
        </w:rPr>
        <w:t>s</w:t>
      </w:r>
      <w:r w:rsidRPr="000A198C">
        <w:rPr>
          <w:sz w:val="22"/>
          <w:szCs w:val="24"/>
          <w:lang w:val="lv-LV"/>
        </w:rPr>
        <w:t xml:space="preserve"> 3. fāzes pētījumā REACH3</w:t>
      </w:r>
      <w:r w:rsidR="008362B7" w:rsidRPr="000A198C">
        <w:rPr>
          <w:sz w:val="22"/>
          <w:szCs w:val="24"/>
          <w:lang w:val="lv-LV"/>
        </w:rPr>
        <w:t xml:space="preserve"> un 2. fāzes pētījumā REACH5. REACH</w:t>
      </w:r>
      <w:r w:rsidR="00784788" w:rsidRPr="000A198C">
        <w:rPr>
          <w:sz w:val="22"/>
          <w:szCs w:val="24"/>
          <w:lang w:val="lv-LV"/>
        </w:rPr>
        <w:t>3</w:t>
      </w:r>
      <w:r w:rsidRPr="000A198C">
        <w:rPr>
          <w:sz w:val="22"/>
          <w:szCs w:val="24"/>
          <w:lang w:val="lv-LV"/>
        </w:rPr>
        <w:t xml:space="preserve"> iekļ</w:t>
      </w:r>
      <w:r w:rsidR="008362B7" w:rsidRPr="000A198C">
        <w:rPr>
          <w:sz w:val="22"/>
          <w:szCs w:val="24"/>
          <w:lang w:val="lv-LV"/>
        </w:rPr>
        <w:t>āva</w:t>
      </w:r>
      <w:r w:rsidRPr="000A198C">
        <w:rPr>
          <w:sz w:val="22"/>
          <w:szCs w:val="24"/>
          <w:lang w:val="lv-LV"/>
        </w:rPr>
        <w:t xml:space="preserve"> datus par </w:t>
      </w:r>
      <w:r w:rsidR="008362B7" w:rsidRPr="000A198C">
        <w:rPr>
          <w:sz w:val="22"/>
          <w:szCs w:val="24"/>
          <w:lang w:val="lv-LV"/>
        </w:rPr>
        <w:t>226 </w:t>
      </w:r>
      <w:r w:rsidRPr="000A198C">
        <w:rPr>
          <w:sz w:val="22"/>
          <w:szCs w:val="24"/>
          <w:lang w:val="lv-LV"/>
        </w:rPr>
        <w:t>pacientiem</w:t>
      </w:r>
      <w:r w:rsidR="008362B7" w:rsidRPr="000A198C">
        <w:rPr>
          <w:sz w:val="22"/>
          <w:szCs w:val="24"/>
          <w:lang w:val="lv-LV"/>
        </w:rPr>
        <w:t xml:space="preserve"> </w:t>
      </w:r>
      <w:r w:rsidR="008362B7" w:rsidRPr="000A198C">
        <w:rPr>
          <w:color w:val="000000" w:themeColor="text1"/>
          <w:sz w:val="22"/>
          <w:szCs w:val="22"/>
          <w:lang w:val="lv-LV"/>
        </w:rPr>
        <w:t>≥12 gad</w:t>
      </w:r>
      <w:r w:rsidR="0068550C" w:rsidRPr="000A198C">
        <w:rPr>
          <w:color w:val="000000" w:themeColor="text1"/>
          <w:sz w:val="22"/>
          <w:szCs w:val="22"/>
          <w:lang w:val="lv-LV"/>
        </w:rPr>
        <w:t>u vecumā</w:t>
      </w:r>
      <w:r w:rsidRPr="000A198C">
        <w:rPr>
          <w:sz w:val="22"/>
          <w:szCs w:val="24"/>
          <w:lang w:val="lv-LV"/>
        </w:rPr>
        <w:t xml:space="preserve">, </w:t>
      </w:r>
      <w:r w:rsidR="003C5D87" w:rsidRPr="000A198C">
        <w:rPr>
          <w:sz w:val="22"/>
          <w:szCs w:val="24"/>
          <w:lang w:val="lv-LV"/>
        </w:rPr>
        <w:t>kurus sākotnēji randomizēja, lai saņemtu Jakavi</w:t>
      </w:r>
      <w:r w:rsidRPr="000A198C">
        <w:rPr>
          <w:sz w:val="22"/>
          <w:szCs w:val="24"/>
          <w:lang w:val="lv-LV"/>
        </w:rPr>
        <w:t xml:space="preserve"> (n=165), un pacientiem, kuri </w:t>
      </w:r>
      <w:r w:rsidR="003C5D87" w:rsidRPr="000A198C">
        <w:rPr>
          <w:sz w:val="22"/>
          <w:szCs w:val="24"/>
          <w:lang w:val="lv-LV"/>
        </w:rPr>
        <w:t xml:space="preserve">lietoja </w:t>
      </w:r>
      <w:r w:rsidRPr="000A198C">
        <w:rPr>
          <w:sz w:val="22"/>
          <w:szCs w:val="24"/>
          <w:lang w:val="lv-LV"/>
        </w:rPr>
        <w:t xml:space="preserve">Jakavi </w:t>
      </w:r>
      <w:r w:rsidR="003C5D87" w:rsidRPr="000A198C">
        <w:rPr>
          <w:sz w:val="22"/>
          <w:szCs w:val="24"/>
          <w:lang w:val="lv-LV"/>
        </w:rPr>
        <w:t>pēc terapijas maiņas no BAT</w:t>
      </w:r>
      <w:r w:rsidRPr="000A198C">
        <w:rPr>
          <w:sz w:val="22"/>
          <w:szCs w:val="24"/>
          <w:lang w:val="lv-LV"/>
        </w:rPr>
        <w:t xml:space="preserve"> (n=61). Iedarbības mediāna, uz kuru balstītas </w:t>
      </w:r>
      <w:r w:rsidRPr="000A198C">
        <w:rPr>
          <w:rFonts w:eastAsia="SimSun"/>
          <w:sz w:val="22"/>
          <w:szCs w:val="22"/>
          <w:lang w:val="lv-LV"/>
        </w:rPr>
        <w:t xml:space="preserve">zāļu </w:t>
      </w:r>
      <w:r w:rsidRPr="000A198C">
        <w:rPr>
          <w:sz w:val="22"/>
          <w:szCs w:val="22"/>
          <w:lang w:val="lv-LV"/>
        </w:rPr>
        <w:t xml:space="preserve">nevēlamo </w:t>
      </w:r>
      <w:r w:rsidRPr="000A198C">
        <w:rPr>
          <w:rFonts w:eastAsia="SimSun"/>
          <w:sz w:val="22"/>
          <w:szCs w:val="22"/>
          <w:lang w:val="lv-LV"/>
        </w:rPr>
        <w:t xml:space="preserve">blakusparādību </w:t>
      </w:r>
      <w:r w:rsidRPr="000A198C">
        <w:rPr>
          <w:sz w:val="22"/>
          <w:szCs w:val="24"/>
          <w:lang w:val="lv-LV"/>
        </w:rPr>
        <w:t>biežuma kategorijas</w:t>
      </w:r>
      <w:r w:rsidR="003C5D87" w:rsidRPr="000A198C">
        <w:rPr>
          <w:sz w:val="22"/>
          <w:szCs w:val="24"/>
          <w:lang w:val="lv-LV"/>
        </w:rPr>
        <w:t>, bija 41,4 </w:t>
      </w:r>
      <w:r w:rsidRPr="000A198C">
        <w:rPr>
          <w:sz w:val="22"/>
          <w:szCs w:val="24"/>
          <w:lang w:val="lv-LV"/>
        </w:rPr>
        <w:t>nedēļas (diapazons no 0,7</w:t>
      </w:r>
      <w:r w:rsidR="003C5D87" w:rsidRPr="000A198C">
        <w:rPr>
          <w:sz w:val="22"/>
          <w:szCs w:val="24"/>
          <w:lang w:val="lv-LV"/>
        </w:rPr>
        <w:t xml:space="preserve"> līdz 127,3 </w:t>
      </w:r>
      <w:r w:rsidRPr="000A198C">
        <w:rPr>
          <w:sz w:val="22"/>
          <w:szCs w:val="24"/>
          <w:lang w:val="lv-LV"/>
        </w:rPr>
        <w:t>nedēļām).</w:t>
      </w:r>
      <w:r w:rsidR="008362B7" w:rsidRPr="000A198C">
        <w:rPr>
          <w:sz w:val="22"/>
          <w:szCs w:val="24"/>
          <w:lang w:val="lv-LV"/>
        </w:rPr>
        <w:t xml:space="preserve"> </w:t>
      </w:r>
      <w:r w:rsidR="0068550C" w:rsidRPr="000A198C">
        <w:rPr>
          <w:color w:val="000000" w:themeColor="text1"/>
          <w:sz w:val="22"/>
          <w:szCs w:val="22"/>
          <w:lang w:val="lv-LV"/>
        </w:rPr>
        <w:t>≥2 gadus vecu p</w:t>
      </w:r>
      <w:r w:rsidR="008362B7" w:rsidRPr="000A198C">
        <w:rPr>
          <w:sz w:val="22"/>
          <w:szCs w:val="24"/>
          <w:lang w:val="lv-LV"/>
        </w:rPr>
        <w:t>ediatrisko pacientu grupā (10 pacienti REACH3 un 45 pacienti REACH5) iedarbības mediāna bija 57,1 nedēļa (diapazons no 2,1 līdz 155,4</w:t>
      </w:r>
      <w:r w:rsidR="00EF0A29" w:rsidRPr="000A198C">
        <w:rPr>
          <w:sz w:val="22"/>
          <w:szCs w:val="24"/>
          <w:lang w:val="lv-LV"/>
        </w:rPr>
        <w:t> </w:t>
      </w:r>
      <w:r w:rsidR="008362B7" w:rsidRPr="000A198C">
        <w:rPr>
          <w:sz w:val="22"/>
          <w:szCs w:val="24"/>
          <w:lang w:val="lv-LV"/>
        </w:rPr>
        <w:t>nedēļām).</w:t>
      </w:r>
    </w:p>
    <w:p w14:paraId="3411AB73" w14:textId="77777777" w:rsidR="006D21A9" w:rsidRPr="00A54BCE" w:rsidRDefault="006D21A9" w:rsidP="00FC54B8">
      <w:pPr>
        <w:pStyle w:val="Text"/>
        <w:spacing w:before="0"/>
        <w:jc w:val="left"/>
        <w:rPr>
          <w:sz w:val="22"/>
          <w:szCs w:val="24"/>
          <w:lang w:val="lv-LV"/>
        </w:rPr>
      </w:pPr>
    </w:p>
    <w:p w14:paraId="30853DC0" w14:textId="2E703F32"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 xml:space="preserve">Klīnisko pētījumu programmā nevēlamo blakusparādību smaguma pakāpe tika vērtēta, izmantojot </w:t>
      </w:r>
      <w:r w:rsidRPr="00A54BCE">
        <w:rPr>
          <w:i/>
          <w:sz w:val="22"/>
          <w:szCs w:val="24"/>
          <w:lang w:val="lv-LV"/>
        </w:rPr>
        <w:t>CTCAE</w:t>
      </w:r>
      <w:r w:rsidR="003C7A72" w:rsidRPr="00A54BCE">
        <w:rPr>
          <w:i/>
          <w:sz w:val="22"/>
          <w:szCs w:val="24"/>
          <w:lang w:val="lv-LV"/>
        </w:rPr>
        <w:t xml:space="preserve"> </w:t>
      </w:r>
      <w:r w:rsidR="003C7A72" w:rsidRPr="00A54BCE">
        <w:rPr>
          <w:sz w:val="22"/>
          <w:szCs w:val="24"/>
          <w:lang w:val="lv-LV"/>
        </w:rPr>
        <w:t>klasifikāciju</w:t>
      </w:r>
      <w:r w:rsidRPr="00A54BCE">
        <w:rPr>
          <w:sz w:val="22"/>
          <w:szCs w:val="24"/>
          <w:lang w:val="lv-LV"/>
        </w:rPr>
        <w:t>, smaguma pakāpi definējot šādi: 1. pakāpe = viegl</w:t>
      </w:r>
      <w:r w:rsidR="003C7A72" w:rsidRPr="00A54BCE">
        <w:rPr>
          <w:sz w:val="22"/>
          <w:szCs w:val="24"/>
          <w:lang w:val="lv-LV"/>
        </w:rPr>
        <w:t>a</w:t>
      </w:r>
      <w:r w:rsidRPr="00A54BCE">
        <w:rPr>
          <w:sz w:val="22"/>
          <w:szCs w:val="24"/>
          <w:lang w:val="lv-LV"/>
        </w:rPr>
        <w:t>, 2. pakāpe = </w:t>
      </w:r>
      <w:r w:rsidR="00064972" w:rsidRPr="00A54BCE">
        <w:rPr>
          <w:sz w:val="22"/>
          <w:szCs w:val="24"/>
          <w:lang w:val="lv-LV"/>
        </w:rPr>
        <w:t>vidēji smaga</w:t>
      </w:r>
      <w:r w:rsidRPr="00A54BCE">
        <w:rPr>
          <w:sz w:val="22"/>
          <w:szCs w:val="24"/>
          <w:lang w:val="lv-LV"/>
        </w:rPr>
        <w:t>, 3. pakāpe = smag</w:t>
      </w:r>
      <w:r w:rsidR="003C7A72" w:rsidRPr="00A54BCE">
        <w:rPr>
          <w:sz w:val="22"/>
          <w:szCs w:val="24"/>
          <w:lang w:val="lv-LV"/>
        </w:rPr>
        <w:t>a</w:t>
      </w:r>
      <w:r w:rsidRPr="00A54BCE">
        <w:rPr>
          <w:sz w:val="22"/>
          <w:szCs w:val="24"/>
          <w:lang w:val="lv-LV"/>
        </w:rPr>
        <w:t>, 4. pakāpe = </w:t>
      </w:r>
      <w:r w:rsidR="00850F8E" w:rsidRPr="00A54BCE">
        <w:rPr>
          <w:sz w:val="22"/>
          <w:szCs w:val="24"/>
          <w:lang w:val="lv-LV"/>
        </w:rPr>
        <w:t>dzīvībai bīstama</w:t>
      </w:r>
      <w:r w:rsidR="00335505">
        <w:rPr>
          <w:sz w:val="22"/>
          <w:szCs w:val="24"/>
          <w:lang w:val="lv-LV"/>
        </w:rPr>
        <w:t xml:space="preserve"> vai invaliditāti izraisoša, 5. pakāpe = nāve</w:t>
      </w:r>
      <w:r w:rsidRPr="00A54BCE">
        <w:rPr>
          <w:sz w:val="22"/>
          <w:szCs w:val="24"/>
          <w:lang w:val="lv-LV"/>
        </w:rPr>
        <w:t>.</w:t>
      </w:r>
    </w:p>
    <w:p w14:paraId="029ECE36" w14:textId="77777777" w:rsidR="00DF5F70" w:rsidRPr="00A54BCE" w:rsidRDefault="00DF5F70" w:rsidP="00FC54B8">
      <w:pPr>
        <w:pStyle w:val="Text"/>
        <w:spacing w:before="0"/>
        <w:jc w:val="left"/>
        <w:rPr>
          <w:sz w:val="22"/>
          <w:szCs w:val="24"/>
          <w:lang w:val="lv-LV"/>
        </w:rPr>
      </w:pPr>
    </w:p>
    <w:p w14:paraId="2159B0D4" w14:textId="43363D91" w:rsidR="00AE4CB6" w:rsidRPr="00A54BCE" w:rsidRDefault="00AE4CB6" w:rsidP="00FC54B8">
      <w:pPr>
        <w:pStyle w:val="Text"/>
        <w:spacing w:before="0"/>
        <w:jc w:val="left"/>
        <w:rPr>
          <w:rFonts w:eastAsia="SimSun"/>
          <w:sz w:val="22"/>
          <w:szCs w:val="22"/>
          <w:lang w:val="lv-LV"/>
        </w:rPr>
      </w:pPr>
      <w:r w:rsidRPr="00A54BCE">
        <w:rPr>
          <w:sz w:val="22"/>
          <w:szCs w:val="24"/>
          <w:lang w:val="lv-LV"/>
        </w:rPr>
        <w:t xml:space="preserve">Klīnisko pētījumu laikā novērotās nevēlamās </w:t>
      </w:r>
      <w:r w:rsidRPr="000A198C">
        <w:rPr>
          <w:sz w:val="22"/>
          <w:szCs w:val="24"/>
          <w:lang w:val="lv-LV"/>
        </w:rPr>
        <w:t xml:space="preserve">blakusparādības </w:t>
      </w:r>
      <w:r w:rsidR="00335505" w:rsidRPr="000A198C">
        <w:rPr>
          <w:sz w:val="22"/>
          <w:szCs w:val="24"/>
          <w:lang w:val="lv-LV"/>
        </w:rPr>
        <w:t xml:space="preserve">MF un ĪP </w:t>
      </w:r>
      <w:r w:rsidR="003C7A72" w:rsidRPr="000A198C">
        <w:rPr>
          <w:sz w:val="22"/>
          <w:szCs w:val="24"/>
          <w:lang w:val="lv-LV"/>
        </w:rPr>
        <w:t>(</w:t>
      </w:r>
      <w:r w:rsidR="008362B7" w:rsidRPr="000A198C">
        <w:rPr>
          <w:sz w:val="22"/>
          <w:szCs w:val="24"/>
          <w:lang w:val="lv-LV"/>
        </w:rPr>
        <w:t>6</w:t>
      </w:r>
      <w:r w:rsidRPr="000A198C">
        <w:rPr>
          <w:sz w:val="22"/>
          <w:szCs w:val="24"/>
          <w:lang w:val="lv-LV"/>
        </w:rPr>
        <w:t>. tabul</w:t>
      </w:r>
      <w:r w:rsidR="003C7A72" w:rsidRPr="000A198C">
        <w:rPr>
          <w:sz w:val="22"/>
          <w:szCs w:val="24"/>
          <w:lang w:val="lv-LV"/>
        </w:rPr>
        <w:t>a)</w:t>
      </w:r>
      <w:r w:rsidRPr="000A198C">
        <w:rPr>
          <w:sz w:val="22"/>
          <w:szCs w:val="24"/>
          <w:lang w:val="lv-LV"/>
        </w:rPr>
        <w:t xml:space="preserve"> </w:t>
      </w:r>
      <w:r w:rsidR="00335505" w:rsidRPr="000A198C">
        <w:rPr>
          <w:sz w:val="22"/>
          <w:szCs w:val="24"/>
          <w:lang w:val="lv-LV"/>
        </w:rPr>
        <w:t xml:space="preserve">un akūtai un hroniskai </w:t>
      </w:r>
      <w:r w:rsidR="000F5B1F" w:rsidRPr="000A198C">
        <w:rPr>
          <w:sz w:val="22"/>
          <w:szCs w:val="24"/>
          <w:lang w:val="lv-LV"/>
        </w:rPr>
        <w:t>G</w:t>
      </w:r>
      <w:r w:rsidR="00335505" w:rsidRPr="000A198C">
        <w:rPr>
          <w:sz w:val="22"/>
          <w:szCs w:val="24"/>
          <w:lang w:val="lv-LV"/>
        </w:rPr>
        <w:t xml:space="preserve">vHD (5. tabula) </w:t>
      </w:r>
      <w:r w:rsidRPr="000A198C">
        <w:rPr>
          <w:sz w:val="22"/>
          <w:szCs w:val="24"/>
          <w:lang w:val="lv-LV"/>
        </w:rPr>
        <w:t xml:space="preserve">uzskaitītas, izmantojot </w:t>
      </w:r>
      <w:r w:rsidRPr="000A198C">
        <w:rPr>
          <w:i/>
          <w:sz w:val="22"/>
          <w:szCs w:val="24"/>
          <w:lang w:val="lv-LV"/>
        </w:rPr>
        <w:t>MedDRA</w:t>
      </w:r>
      <w:r w:rsidRPr="000A198C">
        <w:rPr>
          <w:sz w:val="22"/>
          <w:szCs w:val="24"/>
          <w:lang w:val="lv-LV"/>
        </w:rPr>
        <w:t xml:space="preserve"> orgānu sistēmu klasifikāciju</w:t>
      </w:r>
      <w:r w:rsidRPr="000A198C">
        <w:rPr>
          <w:rFonts w:ascii="SimSun" w:eastAsia="SimSun"/>
          <w:sz w:val="22"/>
          <w:szCs w:val="24"/>
          <w:lang w:val="lv-LV"/>
        </w:rPr>
        <w:t>.</w:t>
      </w:r>
      <w:r w:rsidRPr="000A198C">
        <w:rPr>
          <w:sz w:val="22"/>
          <w:szCs w:val="24"/>
          <w:lang w:val="lv-LV"/>
        </w:rPr>
        <w:t xml:space="preserve"> </w:t>
      </w:r>
      <w:r w:rsidR="003C7A72" w:rsidRPr="000A198C">
        <w:rPr>
          <w:sz w:val="22"/>
          <w:szCs w:val="24"/>
          <w:lang w:val="lv-LV"/>
        </w:rPr>
        <w:t xml:space="preserve">Katrā </w:t>
      </w:r>
      <w:r w:rsidRPr="000A198C">
        <w:rPr>
          <w:sz w:val="22"/>
          <w:szCs w:val="24"/>
          <w:lang w:val="lv-LV"/>
        </w:rPr>
        <w:t xml:space="preserve">orgānu sistēmā nevēlamās blakusparādības ir </w:t>
      </w:r>
      <w:r w:rsidR="003C7A72" w:rsidRPr="000A198C">
        <w:rPr>
          <w:sz w:val="22"/>
          <w:szCs w:val="24"/>
          <w:lang w:val="lv-LV"/>
        </w:rPr>
        <w:t xml:space="preserve">sakārtotas </w:t>
      </w:r>
      <w:r w:rsidRPr="000A198C">
        <w:rPr>
          <w:sz w:val="22"/>
          <w:szCs w:val="24"/>
          <w:lang w:val="lv-LV"/>
        </w:rPr>
        <w:t xml:space="preserve">pēc </w:t>
      </w:r>
      <w:r w:rsidR="003C7A72" w:rsidRPr="000A198C">
        <w:rPr>
          <w:sz w:val="22"/>
          <w:szCs w:val="24"/>
          <w:lang w:val="lv-LV"/>
        </w:rPr>
        <w:t>biežuma</w:t>
      </w:r>
      <w:r w:rsidRPr="000A198C">
        <w:rPr>
          <w:sz w:val="22"/>
          <w:szCs w:val="24"/>
          <w:lang w:val="lv-LV"/>
        </w:rPr>
        <w:t xml:space="preserve">, vispirms norādot visbiežākās. Turklāt </w:t>
      </w:r>
      <w:r w:rsidR="003C7A72" w:rsidRPr="000A198C">
        <w:rPr>
          <w:sz w:val="22"/>
          <w:szCs w:val="24"/>
          <w:lang w:val="lv-LV"/>
        </w:rPr>
        <w:t>attiecīgā katras</w:t>
      </w:r>
      <w:r w:rsidRPr="000A198C">
        <w:rPr>
          <w:sz w:val="22"/>
          <w:szCs w:val="24"/>
          <w:lang w:val="lv-LV"/>
        </w:rPr>
        <w:t xml:space="preserve"> nevēlamo blakusparādību </w:t>
      </w:r>
      <w:r w:rsidR="003C7A72" w:rsidRPr="000A198C">
        <w:rPr>
          <w:sz w:val="22"/>
          <w:szCs w:val="24"/>
          <w:lang w:val="lv-LV"/>
        </w:rPr>
        <w:t xml:space="preserve">biežuma </w:t>
      </w:r>
      <w:r w:rsidRPr="000A198C">
        <w:rPr>
          <w:sz w:val="22"/>
          <w:szCs w:val="24"/>
          <w:lang w:val="lv-LV"/>
        </w:rPr>
        <w:t xml:space="preserve">grupa ir definētas, izmantojot šādus apzīmējumus: ļoti bieži </w:t>
      </w:r>
      <w:r w:rsidR="00BF68D4" w:rsidRPr="000A198C">
        <w:rPr>
          <w:sz w:val="22"/>
          <w:szCs w:val="24"/>
          <w:lang w:val="lv-LV"/>
        </w:rPr>
        <w:t>(≥1/10), bieži (≥1/100 līdz &lt;1/10), retāk (≥1/1</w:t>
      </w:r>
      <w:r w:rsidR="00F335F4" w:rsidRPr="000A198C">
        <w:rPr>
          <w:sz w:val="22"/>
          <w:szCs w:val="24"/>
          <w:lang w:val="lv-LV"/>
        </w:rPr>
        <w:t> </w:t>
      </w:r>
      <w:r w:rsidR="00BF68D4" w:rsidRPr="000A198C">
        <w:rPr>
          <w:sz w:val="22"/>
          <w:szCs w:val="24"/>
          <w:lang w:val="lv-LV"/>
        </w:rPr>
        <w:t>000 līdz &lt;1/100), reti (≥1/10 000 līdz &lt;1/1</w:t>
      </w:r>
      <w:r w:rsidR="00F335F4" w:rsidRPr="000A198C">
        <w:rPr>
          <w:sz w:val="22"/>
          <w:szCs w:val="24"/>
          <w:lang w:val="lv-LV"/>
        </w:rPr>
        <w:t> </w:t>
      </w:r>
      <w:r w:rsidR="00BF68D4" w:rsidRPr="000A198C">
        <w:rPr>
          <w:sz w:val="22"/>
          <w:szCs w:val="24"/>
          <w:lang w:val="lv-LV"/>
        </w:rPr>
        <w:t>000) un ļoti reti (&lt;</w:t>
      </w:r>
      <w:r w:rsidRPr="000A198C">
        <w:rPr>
          <w:sz w:val="22"/>
          <w:szCs w:val="24"/>
          <w:lang w:val="lv-LV"/>
        </w:rPr>
        <w:t>1/10 000)</w:t>
      </w:r>
      <w:r w:rsidR="007B2849" w:rsidRPr="000A198C">
        <w:rPr>
          <w:sz w:val="22"/>
          <w:szCs w:val="22"/>
          <w:lang w:val="lv-LV"/>
        </w:rPr>
        <w:t>, nav zināmi (nevar noteikt</w:t>
      </w:r>
      <w:r w:rsidR="007B2849" w:rsidRPr="00A54BCE">
        <w:rPr>
          <w:sz w:val="22"/>
          <w:szCs w:val="22"/>
          <w:lang w:val="lv-LV"/>
        </w:rPr>
        <w:t xml:space="preserve"> pēc pieejamiem datiem)</w:t>
      </w:r>
      <w:r w:rsidRPr="00A54BCE">
        <w:rPr>
          <w:sz w:val="22"/>
          <w:szCs w:val="24"/>
          <w:lang w:val="lv-LV"/>
        </w:rPr>
        <w:t>.</w:t>
      </w:r>
    </w:p>
    <w:p w14:paraId="08E18C3D" w14:textId="77777777" w:rsidR="00AE4CB6" w:rsidRPr="00A54BCE" w:rsidRDefault="00AE4CB6" w:rsidP="00FC54B8">
      <w:pPr>
        <w:pStyle w:val="Text"/>
        <w:spacing w:before="0"/>
        <w:jc w:val="left"/>
        <w:rPr>
          <w:rFonts w:eastAsia="SimSun"/>
          <w:sz w:val="22"/>
          <w:szCs w:val="24"/>
          <w:lang w:val="lv-LV"/>
        </w:rPr>
      </w:pPr>
    </w:p>
    <w:p w14:paraId="4FCDB4C2" w14:textId="12E4B31B" w:rsidR="009350FD" w:rsidRPr="00A54BCE" w:rsidRDefault="008362B7" w:rsidP="00FC54B8">
      <w:pPr>
        <w:keepNext/>
        <w:keepLines/>
        <w:spacing w:line="240" w:lineRule="auto"/>
        <w:ind w:left="1134" w:hanging="1134"/>
        <w:rPr>
          <w:b/>
          <w:szCs w:val="24"/>
          <w:lang w:val="lv-LV"/>
        </w:rPr>
      </w:pPr>
      <w:r>
        <w:rPr>
          <w:b/>
          <w:szCs w:val="24"/>
          <w:lang w:val="lv-LV"/>
        </w:rPr>
        <w:t>6</w:t>
      </w:r>
      <w:r w:rsidR="00AE4CB6" w:rsidRPr="00A54BCE">
        <w:rPr>
          <w:b/>
          <w:szCs w:val="24"/>
          <w:lang w:val="lv-LV"/>
        </w:rPr>
        <w:t>. tabula.</w:t>
      </w:r>
      <w:r w:rsidR="00AE4CB6" w:rsidRPr="00A54BCE">
        <w:rPr>
          <w:b/>
          <w:szCs w:val="24"/>
          <w:lang w:val="lv-LV"/>
        </w:rPr>
        <w:tab/>
      </w:r>
      <w:r w:rsidR="00335505">
        <w:rPr>
          <w:b/>
          <w:szCs w:val="24"/>
          <w:lang w:val="lv-LV"/>
        </w:rPr>
        <w:t>MF un</w:t>
      </w:r>
      <w:r w:rsidR="00AB2480">
        <w:rPr>
          <w:b/>
          <w:szCs w:val="24"/>
          <w:lang w:val="lv-LV"/>
        </w:rPr>
        <w:t xml:space="preserve"> </w:t>
      </w:r>
      <w:r w:rsidR="00335505">
        <w:rPr>
          <w:b/>
          <w:szCs w:val="24"/>
          <w:lang w:val="lv-LV"/>
        </w:rPr>
        <w:t xml:space="preserve">ĪP </w:t>
      </w:r>
      <w:r w:rsidR="009350FD" w:rsidRPr="00A54BCE">
        <w:rPr>
          <w:b/>
          <w:szCs w:val="24"/>
          <w:lang w:val="lv-LV"/>
        </w:rPr>
        <w:t xml:space="preserve">3. fāzes pētījumos </w:t>
      </w:r>
      <w:r w:rsidR="000724E5" w:rsidRPr="00A54BCE">
        <w:rPr>
          <w:b/>
          <w:szCs w:val="24"/>
          <w:lang w:val="lv-LV"/>
        </w:rPr>
        <w:t>ziņoto</w:t>
      </w:r>
      <w:r w:rsidR="009350FD" w:rsidRPr="00A54BCE">
        <w:rPr>
          <w:b/>
          <w:szCs w:val="24"/>
          <w:lang w:val="lv-LV"/>
        </w:rPr>
        <w:t xml:space="preserve">, ar zālēm saistīto nevēlamo blakusparādību sastopamības </w:t>
      </w:r>
      <w:r w:rsidR="00747BA8" w:rsidRPr="00A54BCE">
        <w:rPr>
          <w:b/>
          <w:szCs w:val="24"/>
          <w:lang w:val="lv-LV"/>
        </w:rPr>
        <w:t xml:space="preserve">biežuma </w:t>
      </w:r>
      <w:r w:rsidR="009350FD" w:rsidRPr="00A54BCE">
        <w:rPr>
          <w:b/>
          <w:szCs w:val="24"/>
          <w:lang w:val="lv-LV"/>
        </w:rPr>
        <w:t>grupas</w:t>
      </w:r>
    </w:p>
    <w:p w14:paraId="219C63F3" w14:textId="77777777" w:rsidR="009350FD" w:rsidRPr="00A54BCE" w:rsidRDefault="009350FD" w:rsidP="00FC54B8">
      <w:pPr>
        <w:keepNext/>
        <w:tabs>
          <w:tab w:val="left" w:pos="720"/>
        </w:tabs>
        <w:spacing w:line="240" w:lineRule="auto"/>
        <w:ind w:left="567" w:hanging="567"/>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37"/>
        <w:gridCol w:w="3195"/>
      </w:tblGrid>
      <w:tr w:rsidR="009350FD" w:rsidRPr="00180D15" w14:paraId="087EE2A8" w14:textId="77777777" w:rsidTr="00F16256">
        <w:tc>
          <w:tcPr>
            <w:tcW w:w="2929" w:type="dxa"/>
            <w:tcBorders>
              <w:top w:val="single" w:sz="4" w:space="0" w:color="auto"/>
              <w:left w:val="single" w:sz="4" w:space="0" w:color="auto"/>
              <w:bottom w:val="single" w:sz="4" w:space="0" w:color="auto"/>
              <w:right w:val="single" w:sz="4" w:space="0" w:color="auto"/>
            </w:tcBorders>
          </w:tcPr>
          <w:p w14:paraId="07B32338" w14:textId="77777777" w:rsidR="009350FD" w:rsidRPr="00A54BCE" w:rsidRDefault="009350FD" w:rsidP="00FC54B8">
            <w:pPr>
              <w:pStyle w:val="Text"/>
              <w:keepNext/>
              <w:spacing w:before="0"/>
              <w:rPr>
                <w:rFonts w:eastAsia="Times New Roman"/>
                <w:szCs w:val="24"/>
                <w:lang w:val="lv-LV"/>
              </w:rPr>
            </w:pPr>
            <w:r w:rsidRPr="00A54BCE">
              <w:rPr>
                <w:rFonts w:eastAsia="Times New Roman"/>
                <w:b/>
                <w:sz w:val="22"/>
                <w:szCs w:val="24"/>
                <w:lang w:val="lv-LV"/>
              </w:rPr>
              <w:t>Nevēlamās blakusparādības</w:t>
            </w:r>
          </w:p>
        </w:tc>
        <w:tc>
          <w:tcPr>
            <w:tcW w:w="2937" w:type="dxa"/>
            <w:tcBorders>
              <w:top w:val="single" w:sz="4" w:space="0" w:color="auto"/>
              <w:left w:val="single" w:sz="4" w:space="0" w:color="auto"/>
              <w:bottom w:val="single" w:sz="4" w:space="0" w:color="auto"/>
              <w:right w:val="single" w:sz="4" w:space="0" w:color="auto"/>
            </w:tcBorders>
            <w:hideMark/>
          </w:tcPr>
          <w:p w14:paraId="7E5AC8D2" w14:textId="77777777" w:rsidR="009350FD" w:rsidRPr="00A54BCE" w:rsidRDefault="009350FD" w:rsidP="00FC54B8">
            <w:pPr>
              <w:pStyle w:val="Text"/>
              <w:keepNext/>
              <w:spacing w:before="0"/>
              <w:jc w:val="center"/>
              <w:rPr>
                <w:rFonts w:eastAsia="Times New Roman"/>
                <w:szCs w:val="24"/>
                <w:lang w:val="lv-LV"/>
              </w:rPr>
            </w:pPr>
            <w:r w:rsidRPr="00A54BCE">
              <w:rPr>
                <w:rFonts w:eastAsia="Times New Roman"/>
                <w:b/>
                <w:sz w:val="22"/>
                <w:szCs w:val="24"/>
                <w:lang w:val="lv-LV"/>
              </w:rPr>
              <w:t xml:space="preserve">Sastopamības </w:t>
            </w:r>
            <w:r w:rsidR="00747BA8" w:rsidRPr="00A54BCE">
              <w:rPr>
                <w:rFonts w:eastAsia="Times New Roman"/>
                <w:b/>
                <w:sz w:val="22"/>
                <w:szCs w:val="24"/>
                <w:lang w:val="lv-LV"/>
              </w:rPr>
              <w:t xml:space="preserve">biežuma </w:t>
            </w:r>
            <w:r w:rsidRPr="00A54BCE">
              <w:rPr>
                <w:rFonts w:eastAsia="Times New Roman"/>
                <w:b/>
                <w:sz w:val="22"/>
                <w:szCs w:val="24"/>
                <w:lang w:val="lv-LV"/>
              </w:rPr>
              <w:t>grupas MF pacientiem</w:t>
            </w:r>
          </w:p>
        </w:tc>
        <w:tc>
          <w:tcPr>
            <w:tcW w:w="3195" w:type="dxa"/>
            <w:tcBorders>
              <w:top w:val="single" w:sz="4" w:space="0" w:color="auto"/>
              <w:left w:val="single" w:sz="4" w:space="0" w:color="auto"/>
              <w:bottom w:val="single" w:sz="4" w:space="0" w:color="auto"/>
              <w:right w:val="single" w:sz="4" w:space="0" w:color="auto"/>
            </w:tcBorders>
            <w:hideMark/>
          </w:tcPr>
          <w:p w14:paraId="7BD72A4E" w14:textId="77777777" w:rsidR="009350FD" w:rsidRPr="00A54BCE" w:rsidRDefault="009350FD" w:rsidP="00FC54B8">
            <w:pPr>
              <w:pStyle w:val="Text"/>
              <w:keepNext/>
              <w:spacing w:before="0"/>
              <w:jc w:val="center"/>
              <w:rPr>
                <w:rFonts w:eastAsia="Times New Roman"/>
                <w:szCs w:val="24"/>
                <w:lang w:val="lv-LV"/>
              </w:rPr>
            </w:pPr>
            <w:r w:rsidRPr="00A54BCE">
              <w:rPr>
                <w:rFonts w:eastAsia="Times New Roman"/>
                <w:b/>
                <w:sz w:val="22"/>
                <w:szCs w:val="24"/>
                <w:lang w:val="lv-LV"/>
              </w:rPr>
              <w:t xml:space="preserve">Sastopamības </w:t>
            </w:r>
            <w:r w:rsidR="000724E5" w:rsidRPr="00A54BCE">
              <w:rPr>
                <w:rFonts w:eastAsia="Times New Roman"/>
                <w:b/>
                <w:sz w:val="22"/>
                <w:szCs w:val="24"/>
                <w:lang w:val="lv-LV"/>
              </w:rPr>
              <w:t xml:space="preserve">biežuma </w:t>
            </w:r>
            <w:r w:rsidRPr="00A54BCE">
              <w:rPr>
                <w:rFonts w:eastAsia="Times New Roman"/>
                <w:b/>
                <w:sz w:val="22"/>
                <w:szCs w:val="24"/>
                <w:lang w:val="lv-LV"/>
              </w:rPr>
              <w:t>grupas ĪP pacientiem</w:t>
            </w:r>
          </w:p>
        </w:tc>
      </w:tr>
      <w:tr w:rsidR="00C7110C" w:rsidRPr="00A54BCE" w14:paraId="2FE7CD57" w14:textId="77777777" w:rsidTr="00C931AE">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0F5C733" w14:textId="0DE12B93" w:rsidR="00C7110C" w:rsidRPr="00A54BCE" w:rsidRDefault="00C7110C" w:rsidP="00FC54B8">
            <w:pPr>
              <w:pStyle w:val="Text"/>
              <w:keepNext/>
              <w:spacing w:before="0"/>
              <w:jc w:val="left"/>
              <w:rPr>
                <w:b/>
                <w:sz w:val="22"/>
                <w:szCs w:val="22"/>
                <w:lang w:val="lv-LV"/>
              </w:rPr>
            </w:pPr>
            <w:r w:rsidRPr="00A54BCE">
              <w:rPr>
                <w:rFonts w:eastAsia="Times New Roman"/>
                <w:b/>
                <w:sz w:val="22"/>
                <w:szCs w:val="24"/>
                <w:lang w:val="lv-LV"/>
              </w:rPr>
              <w:t>Infekcijas un infestācijas</w:t>
            </w:r>
          </w:p>
        </w:tc>
      </w:tr>
      <w:tr w:rsidR="009350FD" w:rsidRPr="00A54BCE" w14:paraId="08A11D13"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hideMark/>
          </w:tcPr>
          <w:p w14:paraId="6ABD45F7" w14:textId="14D45944" w:rsidR="009350FD" w:rsidRPr="00A54BCE" w:rsidRDefault="009350FD" w:rsidP="00FC54B8">
            <w:pPr>
              <w:pStyle w:val="Text"/>
              <w:keepNext/>
              <w:spacing w:before="0"/>
              <w:jc w:val="left"/>
              <w:rPr>
                <w:rFonts w:eastAsia="Times New Roman"/>
                <w:szCs w:val="24"/>
                <w:lang w:val="lv-LV"/>
              </w:rPr>
            </w:pPr>
            <w:r w:rsidRPr="00A54BCE">
              <w:rPr>
                <w:rFonts w:eastAsia="Times New Roman"/>
                <w:sz w:val="22"/>
                <w:szCs w:val="24"/>
                <w:lang w:val="lv-LV"/>
              </w:rPr>
              <w:t>Urīnceļu infekcijas</w:t>
            </w:r>
            <w:r w:rsidR="00335505">
              <w:rPr>
                <w:rFonts w:eastAsia="Times New Roman"/>
                <w:sz w:val="22"/>
                <w:szCs w:val="24"/>
                <w:vertAlign w:val="superscript"/>
                <w:lang w:val="lv-LV"/>
              </w:rPr>
              <w:t>d</w:t>
            </w:r>
          </w:p>
        </w:tc>
        <w:tc>
          <w:tcPr>
            <w:tcW w:w="2937" w:type="dxa"/>
            <w:tcBorders>
              <w:top w:val="single" w:sz="4" w:space="0" w:color="auto"/>
              <w:left w:val="single" w:sz="4" w:space="0" w:color="auto"/>
              <w:bottom w:val="single" w:sz="4" w:space="0" w:color="auto"/>
              <w:right w:val="single" w:sz="4" w:space="0" w:color="auto"/>
            </w:tcBorders>
            <w:vAlign w:val="center"/>
          </w:tcPr>
          <w:p w14:paraId="7A31F9E1" w14:textId="77777777" w:rsidR="009350FD" w:rsidRPr="00A54BCE" w:rsidRDefault="009350FD"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6A4C352E" w14:textId="670698EA" w:rsidR="009350FD" w:rsidRPr="00A54BCE" w:rsidRDefault="00F16256" w:rsidP="00FC54B8">
            <w:pPr>
              <w:pStyle w:val="Text"/>
              <w:keepNext/>
              <w:spacing w:before="0"/>
              <w:jc w:val="center"/>
              <w:rPr>
                <w:rFonts w:eastAsia="Times New Roman"/>
                <w:szCs w:val="24"/>
                <w:lang w:val="lv-LV"/>
              </w:rPr>
            </w:pPr>
            <w:r w:rsidRPr="00A54BCE">
              <w:rPr>
                <w:rFonts w:eastAsia="Times New Roman"/>
                <w:sz w:val="22"/>
                <w:szCs w:val="24"/>
                <w:lang w:val="lv-LV"/>
              </w:rPr>
              <w:t>Ļoti b</w:t>
            </w:r>
            <w:r w:rsidR="009350FD" w:rsidRPr="00A54BCE">
              <w:rPr>
                <w:rFonts w:eastAsia="Times New Roman"/>
                <w:sz w:val="22"/>
                <w:szCs w:val="24"/>
                <w:lang w:val="lv-LV"/>
              </w:rPr>
              <w:t>ieži</w:t>
            </w:r>
          </w:p>
        </w:tc>
      </w:tr>
      <w:tr w:rsidR="00F16256" w:rsidRPr="00A54BCE" w14:paraId="1F316D6F"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hideMark/>
          </w:tcPr>
          <w:p w14:paraId="0E5F6DAC" w14:textId="6293E9E3" w:rsidR="00F16256" w:rsidRPr="00A54BCE" w:rsidRDefault="00F16256" w:rsidP="00FC54B8">
            <w:pPr>
              <w:pStyle w:val="Text"/>
              <w:keepNext/>
              <w:spacing w:before="0"/>
              <w:jc w:val="left"/>
              <w:rPr>
                <w:rFonts w:eastAsia="Times New Roman"/>
                <w:sz w:val="22"/>
                <w:szCs w:val="24"/>
                <w:lang w:val="lv-LV"/>
              </w:rPr>
            </w:pPr>
            <w:r w:rsidRPr="00A54BCE">
              <w:rPr>
                <w:rFonts w:eastAsia="Times New Roman"/>
                <w:i/>
                <w:sz w:val="22"/>
                <w:szCs w:val="24"/>
                <w:lang w:val="lv-LV"/>
              </w:rPr>
              <w:t>Herpes zoster</w:t>
            </w:r>
            <w:r w:rsidR="00335505">
              <w:rPr>
                <w:rFonts w:eastAsia="Times New Roman"/>
                <w:sz w:val="22"/>
                <w:szCs w:val="24"/>
                <w:vertAlign w:val="superscript"/>
                <w:lang w:val="lv-LV"/>
              </w:rPr>
              <w:t>d</w:t>
            </w:r>
          </w:p>
        </w:tc>
        <w:tc>
          <w:tcPr>
            <w:tcW w:w="2937" w:type="dxa"/>
            <w:tcBorders>
              <w:top w:val="single" w:sz="4" w:space="0" w:color="auto"/>
              <w:left w:val="single" w:sz="4" w:space="0" w:color="auto"/>
              <w:bottom w:val="single" w:sz="4" w:space="0" w:color="auto"/>
              <w:right w:val="single" w:sz="4" w:space="0" w:color="auto"/>
            </w:tcBorders>
            <w:vAlign w:val="center"/>
          </w:tcPr>
          <w:p w14:paraId="7DFF161B" w14:textId="33A89F6E" w:rsidR="00F16256" w:rsidRPr="00A54BCE" w:rsidRDefault="00F16256" w:rsidP="00FC54B8">
            <w:pPr>
              <w:pStyle w:val="Text"/>
              <w:keepNext/>
              <w:spacing w:before="0"/>
              <w:jc w:val="center"/>
              <w:rPr>
                <w:rFonts w:eastAsia="Times New Roman"/>
                <w:sz w:val="22"/>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3DFFF39C" w14:textId="143C8007" w:rsidR="00F16256" w:rsidRPr="00A54BCE" w:rsidRDefault="00F16256" w:rsidP="00FC54B8">
            <w:pPr>
              <w:pStyle w:val="Text"/>
              <w:keepNext/>
              <w:spacing w:before="0"/>
              <w:jc w:val="center"/>
              <w:rPr>
                <w:rFonts w:eastAsia="Times New Roman"/>
                <w:sz w:val="22"/>
                <w:szCs w:val="24"/>
                <w:lang w:val="lv-LV"/>
              </w:rPr>
            </w:pPr>
            <w:r w:rsidRPr="00A54BCE">
              <w:rPr>
                <w:rFonts w:eastAsia="Times New Roman"/>
                <w:sz w:val="22"/>
                <w:szCs w:val="24"/>
                <w:lang w:val="lv-LV"/>
              </w:rPr>
              <w:t>Ļoti bieži</w:t>
            </w:r>
          </w:p>
        </w:tc>
      </w:tr>
      <w:tr w:rsidR="00B92663" w:rsidRPr="00A54BCE" w14:paraId="16422333"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27E522F1" w14:textId="77777777" w:rsidR="00B92663" w:rsidRPr="00A54BCE" w:rsidRDefault="00B92663" w:rsidP="00FC54B8">
            <w:pPr>
              <w:pStyle w:val="Text"/>
              <w:keepNext/>
              <w:spacing w:before="0"/>
              <w:jc w:val="left"/>
              <w:rPr>
                <w:rFonts w:eastAsia="Times New Roman"/>
                <w:sz w:val="22"/>
                <w:szCs w:val="24"/>
                <w:lang w:val="lv-LV"/>
              </w:rPr>
            </w:pPr>
            <w:r w:rsidRPr="00A54BCE">
              <w:rPr>
                <w:rFonts w:eastAsia="Times New Roman"/>
                <w:sz w:val="22"/>
                <w:szCs w:val="24"/>
                <w:lang w:val="lv-LV"/>
              </w:rPr>
              <w:t>Pneimonija</w:t>
            </w:r>
          </w:p>
        </w:tc>
        <w:tc>
          <w:tcPr>
            <w:tcW w:w="2937" w:type="dxa"/>
            <w:tcBorders>
              <w:top w:val="single" w:sz="4" w:space="0" w:color="auto"/>
              <w:left w:val="single" w:sz="4" w:space="0" w:color="auto"/>
              <w:bottom w:val="single" w:sz="4" w:space="0" w:color="auto"/>
              <w:right w:val="single" w:sz="4" w:space="0" w:color="auto"/>
            </w:tcBorders>
            <w:vAlign w:val="center"/>
          </w:tcPr>
          <w:p w14:paraId="1C7A4481" w14:textId="032529F8" w:rsidR="00B92663" w:rsidRPr="00A54BCE" w:rsidRDefault="00F16256" w:rsidP="00FC54B8">
            <w:pPr>
              <w:pStyle w:val="Text"/>
              <w:keepNext/>
              <w:spacing w:before="0"/>
              <w:jc w:val="center"/>
              <w:rPr>
                <w:rFonts w:eastAsia="Times New Roman"/>
                <w:sz w:val="22"/>
                <w:szCs w:val="24"/>
                <w:lang w:val="lv-LV"/>
              </w:rPr>
            </w:pPr>
            <w:r w:rsidRPr="00A54BCE">
              <w:rPr>
                <w:rFonts w:eastAsia="Times New Roman"/>
                <w:sz w:val="22"/>
                <w:szCs w:val="24"/>
                <w:lang w:val="lv-LV"/>
              </w:rPr>
              <w:t>Ļoti</w:t>
            </w:r>
            <w:r w:rsidR="000A40C5" w:rsidRPr="00A54BCE">
              <w:rPr>
                <w:rFonts w:eastAsia="Times New Roman"/>
                <w:sz w:val="22"/>
                <w:szCs w:val="24"/>
                <w:lang w:val="lv-LV"/>
              </w:rPr>
              <w:t xml:space="preserve"> b</w:t>
            </w:r>
            <w:r w:rsidR="00B92663" w:rsidRPr="00A54BCE">
              <w:rPr>
                <w:rFonts w:eastAsia="Times New Roman"/>
                <w:sz w:val="22"/>
                <w:szCs w:val="24"/>
                <w:lang w:val="lv-LV"/>
              </w:rPr>
              <w:t>ieži</w:t>
            </w:r>
          </w:p>
        </w:tc>
        <w:tc>
          <w:tcPr>
            <w:tcW w:w="3195" w:type="dxa"/>
            <w:tcBorders>
              <w:top w:val="single" w:sz="4" w:space="0" w:color="auto"/>
              <w:left w:val="single" w:sz="4" w:space="0" w:color="auto"/>
              <w:bottom w:val="single" w:sz="4" w:space="0" w:color="auto"/>
              <w:right w:val="single" w:sz="4" w:space="0" w:color="auto"/>
            </w:tcBorders>
          </w:tcPr>
          <w:p w14:paraId="19A2D13F" w14:textId="43C7C438" w:rsidR="00B92663" w:rsidRPr="00A54BCE" w:rsidRDefault="00F16256" w:rsidP="00FC54B8">
            <w:pPr>
              <w:pStyle w:val="Text"/>
              <w:keepNext/>
              <w:spacing w:before="0"/>
              <w:jc w:val="center"/>
              <w:rPr>
                <w:rFonts w:eastAsia="Times New Roman"/>
                <w:sz w:val="22"/>
                <w:szCs w:val="24"/>
                <w:lang w:val="lv-LV"/>
              </w:rPr>
            </w:pPr>
            <w:r w:rsidRPr="00A54BCE">
              <w:rPr>
                <w:rFonts w:eastAsia="Times New Roman"/>
                <w:sz w:val="22"/>
                <w:szCs w:val="24"/>
                <w:lang w:val="lv-LV"/>
              </w:rPr>
              <w:t>Bieži</w:t>
            </w:r>
          </w:p>
        </w:tc>
      </w:tr>
      <w:tr w:rsidR="00D6382B" w:rsidRPr="00A54BCE" w14:paraId="11D31215"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3A010022" w14:textId="77777777" w:rsidR="00D6382B" w:rsidRPr="00A54BCE" w:rsidRDefault="00D6382B" w:rsidP="00FC54B8">
            <w:pPr>
              <w:pStyle w:val="Text"/>
              <w:keepNext/>
              <w:spacing w:before="0"/>
              <w:jc w:val="left"/>
              <w:rPr>
                <w:sz w:val="22"/>
                <w:szCs w:val="24"/>
                <w:lang w:val="lv-LV"/>
              </w:rPr>
            </w:pPr>
            <w:r w:rsidRPr="00A54BCE">
              <w:rPr>
                <w:sz w:val="22"/>
                <w:szCs w:val="24"/>
                <w:lang w:val="lv-LV"/>
              </w:rPr>
              <w:t>Sepse</w:t>
            </w:r>
          </w:p>
        </w:tc>
        <w:tc>
          <w:tcPr>
            <w:tcW w:w="2937" w:type="dxa"/>
            <w:tcBorders>
              <w:top w:val="single" w:sz="4" w:space="0" w:color="auto"/>
              <w:left w:val="single" w:sz="4" w:space="0" w:color="auto"/>
              <w:bottom w:val="single" w:sz="4" w:space="0" w:color="auto"/>
              <w:right w:val="single" w:sz="4" w:space="0" w:color="auto"/>
            </w:tcBorders>
            <w:vAlign w:val="center"/>
          </w:tcPr>
          <w:p w14:paraId="536EEB85" w14:textId="77777777" w:rsidR="00D6382B" w:rsidRPr="00A54BCE" w:rsidRDefault="00D6382B" w:rsidP="00FC54B8">
            <w:pPr>
              <w:pStyle w:val="Text"/>
              <w:keepNext/>
              <w:spacing w:before="0"/>
              <w:jc w:val="center"/>
              <w:rPr>
                <w:rFonts w:eastAsia="Times New Roman"/>
                <w:sz w:val="22"/>
                <w:szCs w:val="24"/>
                <w:lang w:val="lv-LV"/>
              </w:rPr>
            </w:pPr>
            <w:r w:rsidRPr="00A54BCE">
              <w:rPr>
                <w:rFonts w:eastAsia="Times New Roman"/>
                <w:sz w:val="22"/>
                <w:szCs w:val="24"/>
                <w:lang w:val="lv-LV"/>
              </w:rPr>
              <w:t>Bieži</w:t>
            </w:r>
          </w:p>
        </w:tc>
        <w:tc>
          <w:tcPr>
            <w:tcW w:w="3195" w:type="dxa"/>
            <w:tcBorders>
              <w:top w:val="single" w:sz="4" w:space="0" w:color="auto"/>
              <w:left w:val="single" w:sz="4" w:space="0" w:color="auto"/>
              <w:bottom w:val="single" w:sz="4" w:space="0" w:color="auto"/>
              <w:right w:val="single" w:sz="4" w:space="0" w:color="auto"/>
            </w:tcBorders>
          </w:tcPr>
          <w:p w14:paraId="614E3EFB" w14:textId="49F14818" w:rsidR="00D6382B" w:rsidRPr="00A54BCE" w:rsidRDefault="00F16256" w:rsidP="00FC54B8">
            <w:pPr>
              <w:pStyle w:val="Text"/>
              <w:keepNext/>
              <w:spacing w:before="0"/>
              <w:jc w:val="center"/>
              <w:rPr>
                <w:rFonts w:eastAsia="Times New Roman"/>
                <w:sz w:val="22"/>
                <w:szCs w:val="24"/>
                <w:lang w:val="lv-LV"/>
              </w:rPr>
            </w:pPr>
            <w:r w:rsidRPr="00A54BCE">
              <w:rPr>
                <w:rFonts w:eastAsia="Times New Roman"/>
                <w:sz w:val="22"/>
                <w:szCs w:val="24"/>
                <w:lang w:val="lv-LV"/>
              </w:rPr>
              <w:t>Retāk</w:t>
            </w:r>
          </w:p>
        </w:tc>
      </w:tr>
      <w:tr w:rsidR="009350FD" w:rsidRPr="00A54BCE" w14:paraId="0BAEB14A"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69695C82" w14:textId="353A542F" w:rsidR="009350FD" w:rsidRPr="00A54BCE" w:rsidRDefault="009350FD" w:rsidP="00FC54B8">
            <w:pPr>
              <w:pStyle w:val="Text"/>
              <w:keepNext/>
              <w:spacing w:before="0"/>
              <w:jc w:val="left"/>
              <w:rPr>
                <w:rFonts w:eastAsia="Times New Roman"/>
                <w:szCs w:val="24"/>
                <w:lang w:val="lv-LV"/>
              </w:rPr>
            </w:pPr>
            <w:r w:rsidRPr="00A54BCE">
              <w:rPr>
                <w:rFonts w:eastAsia="Times New Roman"/>
                <w:sz w:val="22"/>
                <w:szCs w:val="24"/>
                <w:lang w:val="lv-LV"/>
              </w:rPr>
              <w:t>Tuberkuloze</w:t>
            </w:r>
          </w:p>
        </w:tc>
        <w:tc>
          <w:tcPr>
            <w:tcW w:w="2937" w:type="dxa"/>
            <w:tcBorders>
              <w:top w:val="single" w:sz="4" w:space="0" w:color="auto"/>
              <w:left w:val="single" w:sz="4" w:space="0" w:color="auto"/>
              <w:bottom w:val="single" w:sz="4" w:space="0" w:color="auto"/>
              <w:right w:val="single" w:sz="4" w:space="0" w:color="auto"/>
            </w:tcBorders>
            <w:vAlign w:val="center"/>
          </w:tcPr>
          <w:p w14:paraId="0A0EDFDD" w14:textId="77777777" w:rsidR="009350FD" w:rsidRPr="00A54BCE" w:rsidRDefault="009350FD" w:rsidP="00FC54B8">
            <w:pPr>
              <w:pStyle w:val="Text"/>
              <w:keepNext/>
              <w:spacing w:before="0"/>
              <w:jc w:val="center"/>
              <w:rPr>
                <w:rFonts w:eastAsia="Times New Roman"/>
                <w:szCs w:val="24"/>
                <w:lang w:val="lv-LV"/>
              </w:rPr>
            </w:pPr>
            <w:r w:rsidRPr="00A54BCE">
              <w:rPr>
                <w:rFonts w:eastAsia="Times New Roman"/>
                <w:sz w:val="22"/>
                <w:szCs w:val="24"/>
                <w:lang w:val="lv-LV"/>
              </w:rPr>
              <w:t>Retāk</w:t>
            </w:r>
          </w:p>
        </w:tc>
        <w:tc>
          <w:tcPr>
            <w:tcW w:w="3195" w:type="dxa"/>
            <w:tcBorders>
              <w:top w:val="single" w:sz="4" w:space="0" w:color="auto"/>
              <w:left w:val="single" w:sz="4" w:space="0" w:color="auto"/>
              <w:bottom w:val="single" w:sz="4" w:space="0" w:color="auto"/>
              <w:right w:val="single" w:sz="4" w:space="0" w:color="auto"/>
            </w:tcBorders>
          </w:tcPr>
          <w:p w14:paraId="77AEE5B1" w14:textId="5F8089AC" w:rsidR="009350FD" w:rsidRPr="00A54BCE" w:rsidRDefault="00F16256" w:rsidP="00FC54B8">
            <w:pPr>
              <w:pStyle w:val="Text"/>
              <w:keepNext/>
              <w:spacing w:before="0"/>
              <w:jc w:val="center"/>
              <w:rPr>
                <w:sz w:val="22"/>
                <w:szCs w:val="22"/>
                <w:lang w:val="lv-LV"/>
              </w:rPr>
            </w:pPr>
            <w:r w:rsidRPr="00A54BCE">
              <w:rPr>
                <w:sz w:val="22"/>
                <w:szCs w:val="22"/>
                <w:lang w:val="lv-LV"/>
              </w:rPr>
              <w:t>Nav zināmi</w:t>
            </w:r>
            <w:r w:rsidR="00335505">
              <w:rPr>
                <w:rFonts w:eastAsia="Times New Roman"/>
                <w:sz w:val="22"/>
                <w:szCs w:val="24"/>
                <w:vertAlign w:val="superscript"/>
                <w:lang w:val="lv-LV"/>
              </w:rPr>
              <w:t>e</w:t>
            </w:r>
          </w:p>
        </w:tc>
      </w:tr>
      <w:tr w:rsidR="007B2849" w:rsidRPr="00A54BCE" w14:paraId="022360BB" w14:textId="77777777" w:rsidTr="00A77527">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65111375" w14:textId="77777777" w:rsidR="007B2849" w:rsidRPr="00A54BCE" w:rsidRDefault="007B2849" w:rsidP="00FC54B8">
            <w:pPr>
              <w:pStyle w:val="Text"/>
              <w:spacing w:before="0"/>
              <w:jc w:val="left"/>
              <w:rPr>
                <w:rFonts w:eastAsia="Times New Roman"/>
                <w:sz w:val="22"/>
                <w:szCs w:val="24"/>
                <w:lang w:val="lv-LV"/>
              </w:rPr>
            </w:pPr>
            <w:r w:rsidRPr="00A54BCE">
              <w:rPr>
                <w:rFonts w:eastAsia="Times New Roman"/>
                <w:sz w:val="22"/>
                <w:szCs w:val="24"/>
                <w:lang w:val="lv-LV"/>
              </w:rPr>
              <w:t>HBV reaktivācija</w:t>
            </w:r>
          </w:p>
        </w:tc>
        <w:tc>
          <w:tcPr>
            <w:tcW w:w="2937" w:type="dxa"/>
            <w:tcBorders>
              <w:top w:val="single" w:sz="4" w:space="0" w:color="auto"/>
              <w:left w:val="single" w:sz="4" w:space="0" w:color="auto"/>
              <w:bottom w:val="single" w:sz="4" w:space="0" w:color="auto"/>
              <w:right w:val="single" w:sz="4" w:space="0" w:color="auto"/>
            </w:tcBorders>
            <w:vAlign w:val="center"/>
          </w:tcPr>
          <w:p w14:paraId="5B245B53" w14:textId="612E6E03" w:rsidR="007B2849" w:rsidRPr="00A54BCE" w:rsidRDefault="007B2849" w:rsidP="00FC54B8">
            <w:pPr>
              <w:pStyle w:val="Text"/>
              <w:spacing w:before="0"/>
              <w:jc w:val="center"/>
              <w:rPr>
                <w:rFonts w:eastAsia="Times New Roman"/>
                <w:sz w:val="22"/>
                <w:szCs w:val="24"/>
                <w:lang w:val="lv-LV"/>
              </w:rPr>
            </w:pPr>
            <w:r w:rsidRPr="00A54BCE">
              <w:rPr>
                <w:rFonts w:eastAsia="Times New Roman"/>
                <w:sz w:val="22"/>
                <w:szCs w:val="24"/>
                <w:lang w:val="lv-LV"/>
              </w:rPr>
              <w:t>Nav zināmi</w:t>
            </w:r>
            <w:r w:rsidR="00335505">
              <w:rPr>
                <w:rFonts w:eastAsia="Times New Roman"/>
                <w:sz w:val="22"/>
                <w:szCs w:val="24"/>
                <w:vertAlign w:val="superscript"/>
                <w:lang w:val="lv-LV"/>
              </w:rPr>
              <w:t>e</w:t>
            </w:r>
          </w:p>
        </w:tc>
        <w:tc>
          <w:tcPr>
            <w:tcW w:w="3195" w:type="dxa"/>
            <w:tcBorders>
              <w:top w:val="single" w:sz="4" w:space="0" w:color="auto"/>
              <w:left w:val="single" w:sz="4" w:space="0" w:color="auto"/>
              <w:bottom w:val="single" w:sz="4" w:space="0" w:color="auto"/>
              <w:right w:val="single" w:sz="4" w:space="0" w:color="auto"/>
            </w:tcBorders>
          </w:tcPr>
          <w:p w14:paraId="1CD0679B" w14:textId="77777777" w:rsidR="007B2849" w:rsidRPr="00A54BCE" w:rsidRDefault="007B2849" w:rsidP="00FC54B8">
            <w:pPr>
              <w:pStyle w:val="Text"/>
              <w:spacing w:before="0"/>
              <w:jc w:val="center"/>
              <w:rPr>
                <w:sz w:val="22"/>
                <w:szCs w:val="22"/>
                <w:lang w:val="lv-LV"/>
              </w:rPr>
            </w:pPr>
            <w:r w:rsidRPr="00A54BCE">
              <w:rPr>
                <w:rFonts w:eastAsia="Times New Roman"/>
                <w:sz w:val="22"/>
                <w:szCs w:val="24"/>
                <w:lang w:val="lv-LV"/>
              </w:rPr>
              <w:t>Retāk</w:t>
            </w:r>
          </w:p>
        </w:tc>
      </w:tr>
      <w:tr w:rsidR="00C7110C" w:rsidRPr="00A54BCE" w14:paraId="18473264" w14:textId="77777777" w:rsidTr="00CC2960">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988984A" w14:textId="78FD9F97" w:rsidR="00C7110C" w:rsidRPr="00A54BCE" w:rsidRDefault="00C7110C" w:rsidP="00FC54B8">
            <w:pPr>
              <w:pStyle w:val="Text"/>
              <w:keepNext/>
              <w:keepLines/>
              <w:spacing w:before="0"/>
              <w:jc w:val="left"/>
              <w:rPr>
                <w:b/>
                <w:sz w:val="22"/>
                <w:szCs w:val="22"/>
                <w:lang w:val="lv-LV"/>
              </w:rPr>
            </w:pPr>
            <w:r w:rsidRPr="00A54BCE">
              <w:rPr>
                <w:rFonts w:eastAsia="Times New Roman"/>
                <w:b/>
                <w:sz w:val="22"/>
                <w:szCs w:val="24"/>
                <w:lang w:val="lv-LV"/>
              </w:rPr>
              <w:t>Asins un limfātiskās sistēmas traucējumi</w:t>
            </w:r>
            <w:r w:rsidRPr="00AB2480">
              <w:rPr>
                <w:rFonts w:eastAsia="Times New Roman"/>
                <w:b/>
                <w:sz w:val="22"/>
                <w:szCs w:val="24"/>
                <w:vertAlign w:val="superscript"/>
                <w:lang w:val="lv-LV"/>
              </w:rPr>
              <w:t>a</w:t>
            </w:r>
            <w:r>
              <w:rPr>
                <w:rFonts w:eastAsia="Times New Roman"/>
                <w:b/>
                <w:sz w:val="22"/>
                <w:szCs w:val="24"/>
                <w:vertAlign w:val="superscript"/>
                <w:lang w:val="lv-LV"/>
              </w:rPr>
              <w:t>, d</w:t>
            </w:r>
          </w:p>
        </w:tc>
      </w:tr>
      <w:tr w:rsidR="009350FD" w:rsidRPr="00A54BCE" w14:paraId="36814327"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7E64E231" w14:textId="613B65BE" w:rsidR="009350FD" w:rsidRPr="00A54BCE" w:rsidRDefault="009350FD" w:rsidP="00FC54B8">
            <w:pPr>
              <w:pStyle w:val="Text"/>
              <w:keepNext/>
              <w:keepLines/>
              <w:spacing w:before="0"/>
              <w:jc w:val="left"/>
              <w:rPr>
                <w:rFonts w:eastAsia="Times New Roman"/>
                <w:szCs w:val="24"/>
                <w:lang w:val="lv-LV"/>
              </w:rPr>
            </w:pPr>
            <w:r w:rsidRPr="00A54BCE">
              <w:rPr>
                <w:rFonts w:eastAsia="Times New Roman"/>
                <w:sz w:val="22"/>
                <w:szCs w:val="24"/>
                <w:lang w:val="lv-LV"/>
              </w:rPr>
              <w:t>Anēmija</w:t>
            </w:r>
            <w:r w:rsidR="00335505">
              <w:rPr>
                <w:rFonts w:eastAsia="Times New Roman"/>
                <w:sz w:val="22"/>
                <w:szCs w:val="24"/>
                <w:vertAlign w:val="superscript"/>
                <w:lang w:val="lv-LV"/>
              </w:rPr>
              <w:t>a</w:t>
            </w:r>
          </w:p>
        </w:tc>
        <w:tc>
          <w:tcPr>
            <w:tcW w:w="2937" w:type="dxa"/>
            <w:tcBorders>
              <w:top w:val="single" w:sz="4" w:space="0" w:color="auto"/>
              <w:left w:val="single" w:sz="4" w:space="0" w:color="auto"/>
              <w:bottom w:val="single" w:sz="4" w:space="0" w:color="auto"/>
              <w:right w:val="single" w:sz="4" w:space="0" w:color="auto"/>
            </w:tcBorders>
          </w:tcPr>
          <w:p w14:paraId="7F467705" w14:textId="77777777" w:rsidR="009350FD" w:rsidRPr="00A54BCE" w:rsidRDefault="009350FD" w:rsidP="00FC54B8">
            <w:pPr>
              <w:pStyle w:val="Text"/>
              <w:keepNext/>
              <w:keepLines/>
              <w:spacing w:before="0"/>
              <w:jc w:val="center"/>
              <w:rPr>
                <w:sz w:val="22"/>
                <w:szCs w:val="22"/>
                <w:lang w:val="lv-LV"/>
              </w:rPr>
            </w:pPr>
            <w:r w:rsidRPr="00A54BCE">
              <w:rPr>
                <w:sz w:val="22"/>
                <w:szCs w:val="22"/>
                <w:lang w:val="lv-LV"/>
              </w:rPr>
              <w:t>-</w:t>
            </w:r>
          </w:p>
        </w:tc>
        <w:tc>
          <w:tcPr>
            <w:tcW w:w="3195" w:type="dxa"/>
            <w:tcBorders>
              <w:top w:val="single" w:sz="4" w:space="0" w:color="auto"/>
              <w:left w:val="single" w:sz="4" w:space="0" w:color="auto"/>
              <w:bottom w:val="single" w:sz="4" w:space="0" w:color="auto"/>
              <w:right w:val="single" w:sz="4" w:space="0" w:color="auto"/>
            </w:tcBorders>
          </w:tcPr>
          <w:p w14:paraId="4D50F985" w14:textId="77777777" w:rsidR="009350FD" w:rsidRPr="00A54BCE" w:rsidRDefault="009350FD" w:rsidP="00FC54B8">
            <w:pPr>
              <w:pStyle w:val="Text"/>
              <w:keepNext/>
              <w:keepLines/>
              <w:spacing w:before="0"/>
              <w:jc w:val="center"/>
              <w:rPr>
                <w:sz w:val="22"/>
                <w:szCs w:val="22"/>
                <w:lang w:val="lv-LV"/>
              </w:rPr>
            </w:pPr>
            <w:r w:rsidRPr="00A54BCE">
              <w:rPr>
                <w:sz w:val="22"/>
                <w:szCs w:val="22"/>
                <w:lang w:val="lv-LV"/>
              </w:rPr>
              <w:t>-</w:t>
            </w:r>
          </w:p>
        </w:tc>
      </w:tr>
      <w:tr w:rsidR="009350FD" w:rsidRPr="00A54BCE" w14:paraId="150FDB8E" w14:textId="77777777" w:rsidTr="00F16256">
        <w:trPr>
          <w:cantSplit/>
        </w:trPr>
        <w:tc>
          <w:tcPr>
            <w:tcW w:w="2929" w:type="dxa"/>
            <w:tcBorders>
              <w:top w:val="single" w:sz="4" w:space="0" w:color="auto"/>
              <w:left w:val="single" w:sz="4" w:space="0" w:color="auto"/>
              <w:bottom w:val="single" w:sz="4" w:space="0" w:color="auto"/>
              <w:right w:val="single" w:sz="4" w:space="0" w:color="auto"/>
            </w:tcBorders>
          </w:tcPr>
          <w:p w14:paraId="17F9EEDC" w14:textId="3EBB0343" w:rsidR="009350FD" w:rsidRPr="00A54BCE" w:rsidRDefault="009350FD" w:rsidP="00FC54B8">
            <w:pPr>
              <w:pStyle w:val="Table"/>
              <w:keepNext/>
              <w:ind w:left="284"/>
              <w:rPr>
                <w:rFonts w:ascii="Times New Roman"/>
                <w:sz w:val="22"/>
                <w:szCs w:val="24"/>
                <w:lang w:val="lv-LV"/>
              </w:rPr>
            </w:pPr>
            <w:r w:rsidRPr="00A54BCE">
              <w:rPr>
                <w:rFonts w:ascii="Times New Roman"/>
                <w:sz w:val="22"/>
                <w:szCs w:val="24"/>
                <w:lang w:val="lv-LV"/>
              </w:rPr>
              <w:t>4. pakāpes pēc CTCAE</w:t>
            </w:r>
            <w:r w:rsidR="00335505">
              <w:rPr>
                <w:rFonts w:ascii="Times New Roman"/>
                <w:sz w:val="22"/>
                <w:szCs w:val="24"/>
                <w:vertAlign w:val="superscript"/>
                <w:lang w:val="lv-LV"/>
              </w:rPr>
              <w:t>c</w:t>
            </w:r>
          </w:p>
          <w:p w14:paraId="6A4D3088" w14:textId="77777777" w:rsidR="009350FD" w:rsidRPr="00A54BCE" w:rsidRDefault="009350FD"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(&lt; 6,5 g/dl)</w:t>
            </w:r>
          </w:p>
        </w:tc>
        <w:tc>
          <w:tcPr>
            <w:tcW w:w="2937" w:type="dxa"/>
            <w:tcBorders>
              <w:top w:val="single" w:sz="4" w:space="0" w:color="auto"/>
              <w:left w:val="single" w:sz="4" w:space="0" w:color="auto"/>
              <w:bottom w:val="single" w:sz="4" w:space="0" w:color="auto"/>
              <w:right w:val="single" w:sz="4" w:space="0" w:color="auto"/>
            </w:tcBorders>
          </w:tcPr>
          <w:p w14:paraId="2E4BBD9B"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2AB5A1E0"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Retāk</w:t>
            </w:r>
          </w:p>
        </w:tc>
      </w:tr>
      <w:tr w:rsidR="009350FD" w:rsidRPr="00A54BCE" w14:paraId="0C7E28E3" w14:textId="77777777" w:rsidTr="00F16256">
        <w:trPr>
          <w:cantSplit/>
        </w:trPr>
        <w:tc>
          <w:tcPr>
            <w:tcW w:w="2929" w:type="dxa"/>
            <w:tcBorders>
              <w:top w:val="single" w:sz="4" w:space="0" w:color="auto"/>
              <w:left w:val="single" w:sz="4" w:space="0" w:color="auto"/>
              <w:bottom w:val="single" w:sz="4" w:space="0" w:color="auto"/>
              <w:right w:val="single" w:sz="4" w:space="0" w:color="auto"/>
            </w:tcBorders>
          </w:tcPr>
          <w:p w14:paraId="1C668D83" w14:textId="277907FE" w:rsidR="009350FD" w:rsidRPr="00A54BCE" w:rsidRDefault="009350FD" w:rsidP="00FC54B8">
            <w:pPr>
              <w:pStyle w:val="Table"/>
              <w:keepNext/>
              <w:ind w:left="284"/>
              <w:rPr>
                <w:rFonts w:ascii="Times New Roman" w:eastAsia="Times New Roman"/>
                <w:sz w:val="22"/>
                <w:szCs w:val="24"/>
                <w:lang w:val="lv-LV"/>
              </w:rPr>
            </w:pPr>
            <w:r w:rsidRPr="00A54BCE">
              <w:rPr>
                <w:rFonts w:ascii="Times New Roman"/>
                <w:sz w:val="22"/>
                <w:szCs w:val="24"/>
                <w:lang w:val="lv-LV"/>
              </w:rPr>
              <w:t>3. pakāpes pēc CTCAE</w:t>
            </w:r>
            <w:r w:rsidR="00335505">
              <w:rPr>
                <w:rFonts w:ascii="Times New Roman"/>
                <w:sz w:val="22"/>
                <w:szCs w:val="24"/>
                <w:vertAlign w:val="superscript"/>
                <w:lang w:val="lv-LV"/>
              </w:rPr>
              <w:t>c</w:t>
            </w:r>
          </w:p>
          <w:p w14:paraId="254F938A" w14:textId="77777777" w:rsidR="009350FD" w:rsidRPr="00A54BCE" w:rsidRDefault="009350FD"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(&lt; 8,0–6,5 g/dl)</w:t>
            </w:r>
          </w:p>
        </w:tc>
        <w:tc>
          <w:tcPr>
            <w:tcW w:w="2937" w:type="dxa"/>
            <w:tcBorders>
              <w:top w:val="single" w:sz="4" w:space="0" w:color="auto"/>
              <w:left w:val="single" w:sz="4" w:space="0" w:color="auto"/>
              <w:bottom w:val="single" w:sz="4" w:space="0" w:color="auto"/>
              <w:right w:val="single" w:sz="4" w:space="0" w:color="auto"/>
            </w:tcBorders>
          </w:tcPr>
          <w:p w14:paraId="78DBCA67"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22F0D73E" w14:textId="4A73082E" w:rsidR="009350FD" w:rsidRPr="00A54BCE" w:rsidRDefault="00F16256" w:rsidP="00FC54B8">
            <w:pPr>
              <w:pStyle w:val="Text"/>
              <w:keepNext/>
              <w:keepLines/>
              <w:spacing w:before="0"/>
              <w:jc w:val="center"/>
              <w:rPr>
                <w:rFonts w:eastAsia="Times New Roman"/>
                <w:szCs w:val="24"/>
                <w:lang w:val="lv-LV"/>
              </w:rPr>
            </w:pPr>
            <w:r w:rsidRPr="00A54BCE">
              <w:rPr>
                <w:rFonts w:eastAsia="Times New Roman"/>
                <w:sz w:val="22"/>
                <w:szCs w:val="24"/>
                <w:lang w:val="lv-LV"/>
              </w:rPr>
              <w:t>Bieži</w:t>
            </w:r>
          </w:p>
        </w:tc>
      </w:tr>
      <w:tr w:rsidR="009350FD" w:rsidRPr="00A54BCE" w14:paraId="2C8811ED" w14:textId="77777777" w:rsidTr="00F16256">
        <w:trPr>
          <w:cantSplit/>
        </w:trPr>
        <w:tc>
          <w:tcPr>
            <w:tcW w:w="2929" w:type="dxa"/>
            <w:tcBorders>
              <w:top w:val="single" w:sz="4" w:space="0" w:color="auto"/>
              <w:left w:val="single" w:sz="4" w:space="0" w:color="auto"/>
              <w:bottom w:val="single" w:sz="4" w:space="0" w:color="auto"/>
              <w:right w:val="single" w:sz="4" w:space="0" w:color="auto"/>
            </w:tcBorders>
          </w:tcPr>
          <w:p w14:paraId="5EF34B41" w14:textId="69346F44" w:rsidR="009350FD" w:rsidRPr="00A54BCE" w:rsidRDefault="009350FD"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Jebkuras pakāpes pēc CTCAE</w:t>
            </w:r>
            <w:r w:rsidR="00403EB2">
              <w:rPr>
                <w:rFonts w:eastAsia="Times New Roman"/>
                <w:sz w:val="22"/>
                <w:szCs w:val="24"/>
                <w:vertAlign w:val="superscript"/>
                <w:lang w:val="lv-LV"/>
              </w:rPr>
              <w:t>c</w:t>
            </w:r>
          </w:p>
        </w:tc>
        <w:tc>
          <w:tcPr>
            <w:tcW w:w="2937" w:type="dxa"/>
            <w:tcBorders>
              <w:top w:val="single" w:sz="4" w:space="0" w:color="auto"/>
              <w:left w:val="single" w:sz="4" w:space="0" w:color="auto"/>
              <w:bottom w:val="single" w:sz="4" w:space="0" w:color="auto"/>
              <w:right w:val="single" w:sz="4" w:space="0" w:color="auto"/>
            </w:tcBorders>
          </w:tcPr>
          <w:p w14:paraId="369ADEB2"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6E5E2396"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r>
      <w:tr w:rsidR="009350FD" w:rsidRPr="00A54BCE" w14:paraId="0FB0DA83"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7B24823E" w14:textId="1B9D754C" w:rsidR="009350FD" w:rsidRPr="00A54BCE" w:rsidRDefault="009350FD" w:rsidP="00FC54B8">
            <w:pPr>
              <w:pStyle w:val="Text"/>
              <w:keepNext/>
              <w:keepLines/>
              <w:spacing w:before="0"/>
              <w:jc w:val="left"/>
              <w:rPr>
                <w:rFonts w:eastAsia="Times New Roman"/>
                <w:szCs w:val="24"/>
                <w:lang w:val="lv-LV"/>
              </w:rPr>
            </w:pPr>
            <w:r w:rsidRPr="00A54BCE">
              <w:rPr>
                <w:rFonts w:eastAsia="Times New Roman"/>
                <w:sz w:val="22"/>
                <w:szCs w:val="24"/>
                <w:lang w:val="lv-LV"/>
              </w:rPr>
              <w:t>Trombocitopēnija</w:t>
            </w:r>
            <w:r w:rsidR="00403EB2">
              <w:rPr>
                <w:rFonts w:eastAsia="Times New Roman"/>
                <w:sz w:val="22"/>
                <w:szCs w:val="24"/>
                <w:vertAlign w:val="superscript"/>
                <w:lang w:val="lv-LV"/>
              </w:rPr>
              <w:t>a</w:t>
            </w:r>
          </w:p>
        </w:tc>
        <w:tc>
          <w:tcPr>
            <w:tcW w:w="2937" w:type="dxa"/>
            <w:tcBorders>
              <w:top w:val="single" w:sz="4" w:space="0" w:color="auto"/>
              <w:left w:val="single" w:sz="4" w:space="0" w:color="auto"/>
              <w:bottom w:val="single" w:sz="4" w:space="0" w:color="auto"/>
              <w:right w:val="single" w:sz="4" w:space="0" w:color="auto"/>
            </w:tcBorders>
          </w:tcPr>
          <w:p w14:paraId="42A579DC" w14:textId="77777777" w:rsidR="009350FD" w:rsidRPr="00A54BCE" w:rsidRDefault="009350FD" w:rsidP="00FC54B8">
            <w:pPr>
              <w:pStyle w:val="Text"/>
              <w:keepNext/>
              <w:keepLines/>
              <w:spacing w:before="0"/>
              <w:jc w:val="center"/>
              <w:rPr>
                <w:sz w:val="22"/>
                <w:szCs w:val="22"/>
                <w:lang w:val="lv-LV"/>
              </w:rPr>
            </w:pPr>
          </w:p>
        </w:tc>
        <w:tc>
          <w:tcPr>
            <w:tcW w:w="3195" w:type="dxa"/>
            <w:tcBorders>
              <w:top w:val="single" w:sz="4" w:space="0" w:color="auto"/>
              <w:left w:val="single" w:sz="4" w:space="0" w:color="auto"/>
              <w:bottom w:val="single" w:sz="4" w:space="0" w:color="auto"/>
              <w:right w:val="single" w:sz="4" w:space="0" w:color="auto"/>
            </w:tcBorders>
          </w:tcPr>
          <w:p w14:paraId="6140D824" w14:textId="77777777" w:rsidR="009350FD" w:rsidRPr="00A54BCE" w:rsidRDefault="009350FD" w:rsidP="00FC54B8">
            <w:pPr>
              <w:pStyle w:val="Text"/>
              <w:keepNext/>
              <w:keepLines/>
              <w:spacing w:before="0"/>
              <w:jc w:val="center"/>
              <w:rPr>
                <w:sz w:val="22"/>
                <w:szCs w:val="22"/>
                <w:lang w:val="lv-LV"/>
              </w:rPr>
            </w:pPr>
          </w:p>
        </w:tc>
      </w:tr>
      <w:tr w:rsidR="009350FD" w:rsidRPr="00A54BCE" w14:paraId="7EC2051E"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0EBB899E" w14:textId="02A9A62D" w:rsidR="009350FD" w:rsidRPr="00A54BCE" w:rsidRDefault="009350FD" w:rsidP="00FC54B8">
            <w:pPr>
              <w:pStyle w:val="Table"/>
              <w:keepNext/>
              <w:ind w:left="284"/>
              <w:rPr>
                <w:rFonts w:ascii="Times New Roman"/>
                <w:sz w:val="22"/>
                <w:szCs w:val="24"/>
                <w:lang w:val="lv-LV"/>
              </w:rPr>
            </w:pPr>
            <w:r w:rsidRPr="00A54BCE">
              <w:rPr>
                <w:rFonts w:ascii="Times New Roman"/>
                <w:sz w:val="22"/>
                <w:szCs w:val="24"/>
                <w:lang w:val="lv-LV"/>
              </w:rPr>
              <w:t>4. pakāpes pēc CTCAE</w:t>
            </w:r>
            <w:r w:rsidR="00403EB2">
              <w:rPr>
                <w:rFonts w:ascii="Times New Roman"/>
                <w:sz w:val="22"/>
                <w:szCs w:val="24"/>
                <w:vertAlign w:val="superscript"/>
                <w:lang w:val="lv-LV"/>
              </w:rPr>
              <w:t>c</w:t>
            </w:r>
          </w:p>
          <w:p w14:paraId="4B9B2473" w14:textId="77777777" w:rsidR="009350FD" w:rsidRPr="00A54BCE" w:rsidRDefault="009350FD"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(&lt; 25 000 šūnu/mm</w:t>
            </w:r>
            <w:r w:rsidRPr="00A54BCE">
              <w:rPr>
                <w:rFonts w:eastAsia="Times New Roman"/>
                <w:sz w:val="22"/>
                <w:szCs w:val="24"/>
                <w:vertAlign w:val="superscript"/>
                <w:lang w:val="lv-LV"/>
              </w:rPr>
              <w:t>3</w:t>
            </w:r>
            <w:r w:rsidRPr="00A54BCE">
              <w:rPr>
                <w:rFonts w:eastAsia="Times New Roman"/>
                <w:sz w:val="22"/>
                <w:szCs w:val="24"/>
                <w:lang w:val="lv-LV"/>
              </w:rPr>
              <w:t>)</w:t>
            </w:r>
          </w:p>
        </w:tc>
        <w:tc>
          <w:tcPr>
            <w:tcW w:w="2937" w:type="dxa"/>
            <w:tcBorders>
              <w:top w:val="single" w:sz="4" w:space="0" w:color="auto"/>
              <w:left w:val="single" w:sz="4" w:space="0" w:color="auto"/>
              <w:bottom w:val="single" w:sz="4" w:space="0" w:color="auto"/>
              <w:right w:val="single" w:sz="4" w:space="0" w:color="auto"/>
            </w:tcBorders>
          </w:tcPr>
          <w:p w14:paraId="19D23682"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Bieži</w:t>
            </w:r>
          </w:p>
        </w:tc>
        <w:tc>
          <w:tcPr>
            <w:tcW w:w="3195" w:type="dxa"/>
            <w:tcBorders>
              <w:top w:val="single" w:sz="4" w:space="0" w:color="auto"/>
              <w:left w:val="single" w:sz="4" w:space="0" w:color="auto"/>
              <w:bottom w:val="single" w:sz="4" w:space="0" w:color="auto"/>
              <w:right w:val="single" w:sz="4" w:space="0" w:color="auto"/>
            </w:tcBorders>
          </w:tcPr>
          <w:p w14:paraId="3081CDD4"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Retāk</w:t>
            </w:r>
          </w:p>
        </w:tc>
      </w:tr>
      <w:tr w:rsidR="009350FD" w:rsidRPr="00A54BCE" w14:paraId="4CD3F208"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744B5E8F" w14:textId="4158BD5A" w:rsidR="009350FD" w:rsidRPr="00A54BCE" w:rsidRDefault="009350FD" w:rsidP="00FC54B8">
            <w:pPr>
              <w:pStyle w:val="Table"/>
              <w:keepNext/>
              <w:ind w:left="284"/>
              <w:rPr>
                <w:rFonts w:ascii="Times New Roman"/>
                <w:sz w:val="22"/>
                <w:szCs w:val="24"/>
                <w:lang w:val="lv-LV"/>
              </w:rPr>
            </w:pPr>
            <w:r w:rsidRPr="00A54BCE">
              <w:rPr>
                <w:rFonts w:ascii="Times New Roman"/>
                <w:sz w:val="22"/>
                <w:szCs w:val="24"/>
                <w:lang w:val="lv-LV"/>
              </w:rPr>
              <w:t>3. pakāpes pēc CTCAE</w:t>
            </w:r>
            <w:r w:rsidR="00403EB2">
              <w:rPr>
                <w:rFonts w:ascii="Times New Roman"/>
                <w:sz w:val="22"/>
                <w:szCs w:val="24"/>
                <w:vertAlign w:val="superscript"/>
                <w:lang w:val="lv-LV"/>
              </w:rPr>
              <w:t>c</w:t>
            </w:r>
          </w:p>
          <w:p w14:paraId="0A778E29" w14:textId="77777777" w:rsidR="009350FD" w:rsidRPr="00A54BCE" w:rsidRDefault="009350FD"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(50 000–25 000 šūnu/mm</w:t>
            </w:r>
            <w:r w:rsidRPr="00A54BCE">
              <w:rPr>
                <w:rFonts w:eastAsia="Times New Roman"/>
                <w:sz w:val="22"/>
                <w:szCs w:val="24"/>
                <w:vertAlign w:val="superscript"/>
                <w:lang w:val="lv-LV"/>
              </w:rPr>
              <w:t>3</w:t>
            </w:r>
            <w:r w:rsidRPr="00A54BCE">
              <w:rPr>
                <w:rFonts w:eastAsia="Times New Roman"/>
                <w:sz w:val="22"/>
                <w:szCs w:val="24"/>
                <w:lang w:val="lv-LV"/>
              </w:rPr>
              <w:t>)</w:t>
            </w:r>
          </w:p>
        </w:tc>
        <w:tc>
          <w:tcPr>
            <w:tcW w:w="2937" w:type="dxa"/>
            <w:tcBorders>
              <w:top w:val="single" w:sz="4" w:space="0" w:color="auto"/>
              <w:left w:val="single" w:sz="4" w:space="0" w:color="auto"/>
              <w:bottom w:val="single" w:sz="4" w:space="0" w:color="auto"/>
              <w:right w:val="single" w:sz="4" w:space="0" w:color="auto"/>
            </w:tcBorders>
          </w:tcPr>
          <w:p w14:paraId="27957843" w14:textId="3A0DAC2C" w:rsidR="009350FD" w:rsidRPr="00A54BCE" w:rsidRDefault="00F16256" w:rsidP="00FC54B8">
            <w:pPr>
              <w:pStyle w:val="Text"/>
              <w:keepNext/>
              <w:keepLines/>
              <w:spacing w:before="0"/>
              <w:jc w:val="center"/>
              <w:rPr>
                <w:rFonts w:eastAsia="Times New Roman"/>
                <w:szCs w:val="24"/>
                <w:lang w:val="lv-LV"/>
              </w:rPr>
            </w:pPr>
            <w:r w:rsidRPr="00A54BCE">
              <w:rPr>
                <w:rFonts w:eastAsia="Times New Roman"/>
                <w:sz w:val="22"/>
                <w:szCs w:val="24"/>
                <w:lang w:val="lv-LV"/>
              </w:rPr>
              <w:t>Ļoti b</w:t>
            </w:r>
            <w:r w:rsidR="009350FD" w:rsidRPr="00A54BCE">
              <w:rPr>
                <w:rFonts w:eastAsia="Times New Roman"/>
                <w:sz w:val="22"/>
                <w:szCs w:val="24"/>
                <w:lang w:val="lv-LV"/>
              </w:rPr>
              <w:t>ieži</w:t>
            </w:r>
          </w:p>
        </w:tc>
        <w:tc>
          <w:tcPr>
            <w:tcW w:w="3195" w:type="dxa"/>
            <w:tcBorders>
              <w:top w:val="single" w:sz="4" w:space="0" w:color="auto"/>
              <w:left w:val="single" w:sz="4" w:space="0" w:color="auto"/>
              <w:bottom w:val="single" w:sz="4" w:space="0" w:color="auto"/>
              <w:right w:val="single" w:sz="4" w:space="0" w:color="auto"/>
            </w:tcBorders>
          </w:tcPr>
          <w:p w14:paraId="2C33731D"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Bieži</w:t>
            </w:r>
          </w:p>
        </w:tc>
      </w:tr>
      <w:tr w:rsidR="009350FD" w:rsidRPr="00A54BCE" w14:paraId="7528F3C7"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79F8F638" w14:textId="0464F799" w:rsidR="009350FD" w:rsidRPr="00A54BCE" w:rsidRDefault="009350FD"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Jebkuras pakāpes pēc CTCAE</w:t>
            </w:r>
            <w:r w:rsidR="00403EB2">
              <w:rPr>
                <w:rFonts w:eastAsia="Times New Roman"/>
                <w:sz w:val="22"/>
                <w:szCs w:val="24"/>
                <w:vertAlign w:val="superscript"/>
                <w:lang w:val="lv-LV"/>
              </w:rPr>
              <w:t>c</w:t>
            </w:r>
          </w:p>
        </w:tc>
        <w:tc>
          <w:tcPr>
            <w:tcW w:w="2937" w:type="dxa"/>
            <w:tcBorders>
              <w:top w:val="single" w:sz="4" w:space="0" w:color="auto"/>
              <w:left w:val="single" w:sz="4" w:space="0" w:color="auto"/>
              <w:bottom w:val="single" w:sz="4" w:space="0" w:color="auto"/>
              <w:right w:val="single" w:sz="4" w:space="0" w:color="auto"/>
            </w:tcBorders>
          </w:tcPr>
          <w:p w14:paraId="5F0AAFF6"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380D66AE"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r>
      <w:tr w:rsidR="009350FD" w:rsidRPr="00A54BCE" w14:paraId="4F404E69"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3F1D1FF1" w14:textId="307B6127" w:rsidR="009350FD" w:rsidRPr="00A54BCE" w:rsidRDefault="009350FD" w:rsidP="00FC54B8">
            <w:pPr>
              <w:pStyle w:val="Text"/>
              <w:keepNext/>
              <w:keepLines/>
              <w:spacing w:before="0"/>
              <w:jc w:val="left"/>
              <w:rPr>
                <w:rFonts w:eastAsia="Times New Roman"/>
                <w:szCs w:val="24"/>
                <w:lang w:val="lv-LV"/>
              </w:rPr>
            </w:pPr>
            <w:r w:rsidRPr="00A54BCE">
              <w:rPr>
                <w:rFonts w:eastAsia="Times New Roman"/>
                <w:sz w:val="22"/>
                <w:szCs w:val="24"/>
                <w:lang w:val="lv-LV"/>
              </w:rPr>
              <w:t>Neitropēnija</w:t>
            </w:r>
            <w:r w:rsidR="00403EB2">
              <w:rPr>
                <w:rFonts w:eastAsia="Times New Roman"/>
                <w:sz w:val="22"/>
                <w:szCs w:val="24"/>
                <w:vertAlign w:val="superscript"/>
                <w:lang w:val="lv-LV"/>
              </w:rPr>
              <w:t>a</w:t>
            </w:r>
          </w:p>
        </w:tc>
        <w:tc>
          <w:tcPr>
            <w:tcW w:w="2937" w:type="dxa"/>
            <w:tcBorders>
              <w:top w:val="single" w:sz="4" w:space="0" w:color="auto"/>
              <w:left w:val="single" w:sz="4" w:space="0" w:color="auto"/>
              <w:bottom w:val="single" w:sz="4" w:space="0" w:color="auto"/>
              <w:right w:val="single" w:sz="4" w:space="0" w:color="auto"/>
            </w:tcBorders>
          </w:tcPr>
          <w:p w14:paraId="5B5F23C3" w14:textId="77777777" w:rsidR="009350FD" w:rsidRPr="00A54BCE" w:rsidRDefault="009350FD" w:rsidP="00FC54B8">
            <w:pPr>
              <w:pStyle w:val="Text"/>
              <w:keepNext/>
              <w:keepLines/>
              <w:spacing w:before="0"/>
              <w:jc w:val="center"/>
              <w:rPr>
                <w:sz w:val="22"/>
                <w:szCs w:val="22"/>
                <w:lang w:val="lv-LV"/>
              </w:rPr>
            </w:pPr>
          </w:p>
        </w:tc>
        <w:tc>
          <w:tcPr>
            <w:tcW w:w="3195" w:type="dxa"/>
            <w:tcBorders>
              <w:top w:val="single" w:sz="4" w:space="0" w:color="auto"/>
              <w:left w:val="single" w:sz="4" w:space="0" w:color="auto"/>
              <w:bottom w:val="single" w:sz="4" w:space="0" w:color="auto"/>
              <w:right w:val="single" w:sz="4" w:space="0" w:color="auto"/>
            </w:tcBorders>
          </w:tcPr>
          <w:p w14:paraId="6BEBC70E" w14:textId="77777777" w:rsidR="009350FD" w:rsidRPr="00A54BCE" w:rsidRDefault="009350FD" w:rsidP="00FC54B8">
            <w:pPr>
              <w:pStyle w:val="Text"/>
              <w:keepNext/>
              <w:keepLines/>
              <w:spacing w:before="0"/>
              <w:jc w:val="center"/>
              <w:rPr>
                <w:sz w:val="22"/>
                <w:szCs w:val="22"/>
                <w:lang w:val="lv-LV"/>
              </w:rPr>
            </w:pPr>
          </w:p>
        </w:tc>
      </w:tr>
      <w:tr w:rsidR="009350FD" w:rsidRPr="00A54BCE" w14:paraId="48748022"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710CE264" w14:textId="084AF455" w:rsidR="009350FD" w:rsidRPr="00A54BCE" w:rsidRDefault="009350FD" w:rsidP="00FC54B8">
            <w:pPr>
              <w:pStyle w:val="Table"/>
              <w:keepNext/>
              <w:ind w:left="284"/>
              <w:rPr>
                <w:rFonts w:ascii="Times New Roman"/>
                <w:sz w:val="22"/>
                <w:szCs w:val="24"/>
                <w:lang w:val="lv-LV"/>
              </w:rPr>
            </w:pPr>
            <w:r w:rsidRPr="00A54BCE">
              <w:rPr>
                <w:rFonts w:ascii="Times New Roman"/>
                <w:sz w:val="22"/>
                <w:szCs w:val="24"/>
                <w:lang w:val="lv-LV"/>
              </w:rPr>
              <w:t>4. pakāpes pēc CTCAE</w:t>
            </w:r>
            <w:r w:rsidR="00403EB2">
              <w:rPr>
                <w:rFonts w:ascii="Times New Roman"/>
                <w:sz w:val="22"/>
                <w:szCs w:val="24"/>
                <w:vertAlign w:val="superscript"/>
                <w:lang w:val="lv-LV"/>
              </w:rPr>
              <w:t>c</w:t>
            </w:r>
          </w:p>
          <w:p w14:paraId="165604C6" w14:textId="77777777" w:rsidR="009350FD" w:rsidRPr="00A54BCE" w:rsidRDefault="009350FD"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(&lt; 500 šūnu/mm</w:t>
            </w:r>
            <w:r w:rsidRPr="00A54BCE">
              <w:rPr>
                <w:rFonts w:eastAsia="Times New Roman"/>
                <w:sz w:val="22"/>
                <w:szCs w:val="24"/>
                <w:vertAlign w:val="superscript"/>
                <w:lang w:val="lv-LV"/>
              </w:rPr>
              <w:t>3</w:t>
            </w:r>
            <w:r w:rsidRPr="00A54BCE">
              <w:rPr>
                <w:rFonts w:eastAsia="Times New Roman"/>
                <w:sz w:val="22"/>
                <w:szCs w:val="24"/>
                <w:lang w:val="lv-LV"/>
              </w:rPr>
              <w:t>)</w:t>
            </w:r>
          </w:p>
        </w:tc>
        <w:tc>
          <w:tcPr>
            <w:tcW w:w="2937" w:type="dxa"/>
            <w:tcBorders>
              <w:top w:val="single" w:sz="4" w:space="0" w:color="auto"/>
              <w:left w:val="single" w:sz="4" w:space="0" w:color="auto"/>
              <w:bottom w:val="single" w:sz="4" w:space="0" w:color="auto"/>
              <w:right w:val="single" w:sz="4" w:space="0" w:color="auto"/>
            </w:tcBorders>
          </w:tcPr>
          <w:p w14:paraId="7D01EFE0"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Bieži</w:t>
            </w:r>
          </w:p>
        </w:tc>
        <w:tc>
          <w:tcPr>
            <w:tcW w:w="3195" w:type="dxa"/>
            <w:tcBorders>
              <w:top w:val="single" w:sz="4" w:space="0" w:color="auto"/>
              <w:left w:val="single" w:sz="4" w:space="0" w:color="auto"/>
              <w:bottom w:val="single" w:sz="4" w:space="0" w:color="auto"/>
              <w:right w:val="single" w:sz="4" w:space="0" w:color="auto"/>
            </w:tcBorders>
          </w:tcPr>
          <w:p w14:paraId="4E5C5D4F" w14:textId="3992D732" w:rsidR="009350FD" w:rsidRPr="00A54BCE" w:rsidRDefault="00F16256" w:rsidP="00FC54B8">
            <w:pPr>
              <w:pStyle w:val="Text"/>
              <w:keepNext/>
              <w:keepLines/>
              <w:spacing w:before="0"/>
              <w:jc w:val="center"/>
              <w:rPr>
                <w:sz w:val="22"/>
                <w:szCs w:val="22"/>
                <w:lang w:val="lv-LV"/>
              </w:rPr>
            </w:pPr>
            <w:r w:rsidRPr="00A54BCE">
              <w:rPr>
                <w:rFonts w:eastAsia="Times New Roman"/>
                <w:sz w:val="22"/>
                <w:szCs w:val="24"/>
                <w:lang w:val="lv-LV"/>
              </w:rPr>
              <w:t>Retāk</w:t>
            </w:r>
          </w:p>
        </w:tc>
      </w:tr>
      <w:tr w:rsidR="009350FD" w:rsidRPr="00A54BCE" w14:paraId="0364D189"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3864696D" w14:textId="3E8C0837" w:rsidR="009350FD" w:rsidRPr="00A54BCE" w:rsidRDefault="009350FD" w:rsidP="00FC54B8">
            <w:pPr>
              <w:pStyle w:val="Table"/>
              <w:keepNext/>
              <w:ind w:left="284"/>
              <w:rPr>
                <w:rFonts w:ascii="Times New Roman"/>
                <w:sz w:val="22"/>
                <w:szCs w:val="24"/>
                <w:lang w:val="lv-LV"/>
              </w:rPr>
            </w:pPr>
            <w:r w:rsidRPr="00A54BCE">
              <w:rPr>
                <w:rFonts w:ascii="Times New Roman"/>
                <w:sz w:val="22"/>
                <w:szCs w:val="24"/>
                <w:lang w:val="lv-LV"/>
              </w:rPr>
              <w:t>3. pakāpes pēc CTCAE</w:t>
            </w:r>
            <w:r w:rsidR="00403EB2">
              <w:rPr>
                <w:rFonts w:ascii="Times New Roman"/>
                <w:sz w:val="22"/>
                <w:szCs w:val="24"/>
                <w:vertAlign w:val="superscript"/>
                <w:lang w:val="lv-LV"/>
              </w:rPr>
              <w:t>c</w:t>
            </w:r>
          </w:p>
          <w:p w14:paraId="7F2D429A" w14:textId="1EDB2061" w:rsidR="009350FD" w:rsidRPr="00A54BCE" w:rsidRDefault="009350FD" w:rsidP="00FC54B8">
            <w:pPr>
              <w:pStyle w:val="Text"/>
              <w:keepNext/>
              <w:keepLines/>
              <w:spacing w:before="0"/>
              <w:ind w:left="284"/>
              <w:jc w:val="left"/>
              <w:rPr>
                <w:rFonts w:eastAsia="Times New Roman"/>
                <w:szCs w:val="24"/>
                <w:lang w:val="lv-LV"/>
              </w:rPr>
            </w:pPr>
            <w:r w:rsidRPr="000A198C">
              <w:rPr>
                <w:rFonts w:eastAsia="Times New Roman"/>
                <w:sz w:val="22"/>
                <w:szCs w:val="24"/>
                <w:lang w:val="lv-LV"/>
              </w:rPr>
              <w:t>(&lt; 1</w:t>
            </w:r>
            <w:r w:rsidR="00195776" w:rsidRPr="000A198C">
              <w:rPr>
                <w:rFonts w:eastAsia="Times New Roman"/>
                <w:sz w:val="22"/>
                <w:szCs w:val="24"/>
                <w:lang w:val="lv-LV"/>
              </w:rPr>
              <w:t> </w:t>
            </w:r>
            <w:r w:rsidRPr="000A198C">
              <w:rPr>
                <w:rFonts w:eastAsia="Times New Roman"/>
                <w:sz w:val="22"/>
                <w:szCs w:val="24"/>
                <w:lang w:val="lv-LV"/>
              </w:rPr>
              <w:t>000</w:t>
            </w:r>
            <w:r w:rsidRPr="00A54BCE">
              <w:rPr>
                <w:rFonts w:eastAsia="Times New Roman"/>
                <w:sz w:val="22"/>
                <w:szCs w:val="24"/>
                <w:lang w:val="lv-LV"/>
              </w:rPr>
              <w:t>–500 šūnu/mm</w:t>
            </w:r>
            <w:r w:rsidRPr="00A54BCE">
              <w:rPr>
                <w:rFonts w:eastAsia="Times New Roman"/>
                <w:sz w:val="22"/>
                <w:szCs w:val="24"/>
                <w:vertAlign w:val="superscript"/>
                <w:lang w:val="lv-LV"/>
              </w:rPr>
              <w:t>3</w:t>
            </w:r>
            <w:r w:rsidRPr="00A54BCE">
              <w:rPr>
                <w:rFonts w:eastAsia="Times New Roman"/>
                <w:sz w:val="22"/>
                <w:szCs w:val="24"/>
                <w:lang w:val="lv-LV"/>
              </w:rPr>
              <w:t>)</w:t>
            </w:r>
          </w:p>
        </w:tc>
        <w:tc>
          <w:tcPr>
            <w:tcW w:w="2937" w:type="dxa"/>
            <w:tcBorders>
              <w:top w:val="single" w:sz="4" w:space="0" w:color="auto"/>
              <w:left w:val="single" w:sz="4" w:space="0" w:color="auto"/>
              <w:bottom w:val="single" w:sz="4" w:space="0" w:color="auto"/>
              <w:right w:val="single" w:sz="4" w:space="0" w:color="auto"/>
            </w:tcBorders>
          </w:tcPr>
          <w:p w14:paraId="0660FD25"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Bieži</w:t>
            </w:r>
          </w:p>
        </w:tc>
        <w:tc>
          <w:tcPr>
            <w:tcW w:w="3195" w:type="dxa"/>
            <w:tcBorders>
              <w:top w:val="single" w:sz="4" w:space="0" w:color="auto"/>
              <w:left w:val="single" w:sz="4" w:space="0" w:color="auto"/>
              <w:bottom w:val="single" w:sz="4" w:space="0" w:color="auto"/>
              <w:right w:val="single" w:sz="4" w:space="0" w:color="auto"/>
            </w:tcBorders>
          </w:tcPr>
          <w:p w14:paraId="51DC16D5" w14:textId="51567061" w:rsidR="009350FD" w:rsidRPr="00A54BCE" w:rsidRDefault="00F16256" w:rsidP="00FC54B8">
            <w:pPr>
              <w:pStyle w:val="Text"/>
              <w:keepNext/>
              <w:keepLines/>
              <w:spacing w:before="0"/>
              <w:jc w:val="center"/>
              <w:rPr>
                <w:sz w:val="22"/>
                <w:szCs w:val="22"/>
                <w:lang w:val="lv-LV"/>
              </w:rPr>
            </w:pPr>
            <w:r w:rsidRPr="00A54BCE">
              <w:rPr>
                <w:rFonts w:eastAsia="Times New Roman"/>
                <w:sz w:val="22"/>
                <w:szCs w:val="24"/>
                <w:lang w:val="lv-LV"/>
              </w:rPr>
              <w:t>Retāk</w:t>
            </w:r>
          </w:p>
        </w:tc>
      </w:tr>
      <w:tr w:rsidR="009350FD" w:rsidRPr="00A54BCE" w14:paraId="2523E6E6"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4DC71450" w14:textId="1D240DAF" w:rsidR="009350FD" w:rsidRPr="00A54BCE" w:rsidRDefault="009350FD"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Jebkuras pakāpes pēc CTCAE</w:t>
            </w:r>
            <w:r w:rsidR="00403EB2">
              <w:rPr>
                <w:rFonts w:eastAsia="Times New Roman"/>
                <w:sz w:val="22"/>
                <w:szCs w:val="24"/>
                <w:vertAlign w:val="superscript"/>
                <w:lang w:val="lv-LV"/>
              </w:rPr>
              <w:t>c</w:t>
            </w:r>
          </w:p>
        </w:tc>
        <w:tc>
          <w:tcPr>
            <w:tcW w:w="2937" w:type="dxa"/>
            <w:tcBorders>
              <w:top w:val="single" w:sz="4" w:space="0" w:color="auto"/>
              <w:left w:val="single" w:sz="4" w:space="0" w:color="auto"/>
              <w:bottom w:val="single" w:sz="4" w:space="0" w:color="auto"/>
              <w:right w:val="single" w:sz="4" w:space="0" w:color="auto"/>
            </w:tcBorders>
          </w:tcPr>
          <w:p w14:paraId="69632CF5"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1CC0A26D" w14:textId="2C836CEF" w:rsidR="009350FD" w:rsidRPr="00A54BCE" w:rsidRDefault="007B2849" w:rsidP="00FC54B8">
            <w:pPr>
              <w:pStyle w:val="Text"/>
              <w:keepNext/>
              <w:keepLines/>
              <w:spacing w:before="0"/>
              <w:jc w:val="center"/>
              <w:rPr>
                <w:sz w:val="22"/>
                <w:szCs w:val="22"/>
                <w:lang w:val="lv-LV"/>
              </w:rPr>
            </w:pPr>
            <w:r w:rsidRPr="00A54BCE">
              <w:rPr>
                <w:sz w:val="22"/>
                <w:szCs w:val="22"/>
                <w:lang w:val="lv-LV"/>
              </w:rPr>
              <w:t>B</w:t>
            </w:r>
            <w:r w:rsidR="00F16256" w:rsidRPr="00A54BCE">
              <w:rPr>
                <w:sz w:val="22"/>
                <w:szCs w:val="22"/>
                <w:lang w:val="lv-LV"/>
              </w:rPr>
              <w:t>ieži</w:t>
            </w:r>
          </w:p>
        </w:tc>
      </w:tr>
      <w:tr w:rsidR="00144757" w:rsidRPr="00A54BCE" w14:paraId="2DC3A85E" w14:textId="77777777" w:rsidTr="00A77527">
        <w:trPr>
          <w:cantSplit/>
        </w:trPr>
        <w:tc>
          <w:tcPr>
            <w:tcW w:w="2929" w:type="dxa"/>
            <w:tcBorders>
              <w:top w:val="single" w:sz="4" w:space="0" w:color="auto"/>
              <w:left w:val="single" w:sz="4" w:space="0" w:color="auto"/>
              <w:bottom w:val="single" w:sz="4" w:space="0" w:color="auto"/>
              <w:right w:val="single" w:sz="4" w:space="0" w:color="auto"/>
            </w:tcBorders>
          </w:tcPr>
          <w:p w14:paraId="10E6052F" w14:textId="0B2DB50A" w:rsidR="00144757" w:rsidRPr="00A54BCE" w:rsidRDefault="00144757" w:rsidP="00FC54B8">
            <w:pPr>
              <w:pStyle w:val="Text"/>
              <w:keepNext/>
              <w:keepLines/>
              <w:spacing w:before="0"/>
              <w:jc w:val="left"/>
              <w:rPr>
                <w:rFonts w:eastAsia="Times New Roman"/>
                <w:sz w:val="22"/>
                <w:szCs w:val="24"/>
                <w:vertAlign w:val="superscript"/>
                <w:lang w:val="lv-LV"/>
              </w:rPr>
            </w:pPr>
            <w:r w:rsidRPr="00A54BCE">
              <w:rPr>
                <w:rFonts w:eastAsia="Times New Roman"/>
                <w:sz w:val="22"/>
                <w:szCs w:val="24"/>
                <w:lang w:val="lv-LV"/>
              </w:rPr>
              <w:t>Pancitopēnija</w:t>
            </w:r>
            <w:r w:rsidR="00403EB2">
              <w:rPr>
                <w:rFonts w:eastAsia="Times New Roman"/>
                <w:sz w:val="22"/>
                <w:szCs w:val="24"/>
                <w:vertAlign w:val="superscript"/>
                <w:lang w:val="lv-LV"/>
              </w:rPr>
              <w:t>a, b</w:t>
            </w:r>
          </w:p>
        </w:tc>
        <w:tc>
          <w:tcPr>
            <w:tcW w:w="2937" w:type="dxa"/>
            <w:tcBorders>
              <w:top w:val="single" w:sz="4" w:space="0" w:color="auto"/>
              <w:left w:val="single" w:sz="4" w:space="0" w:color="auto"/>
              <w:bottom w:val="single" w:sz="4" w:space="0" w:color="auto"/>
              <w:right w:val="single" w:sz="4" w:space="0" w:color="auto"/>
            </w:tcBorders>
          </w:tcPr>
          <w:p w14:paraId="6361947E" w14:textId="77777777" w:rsidR="00144757" w:rsidRPr="00A54BCE" w:rsidRDefault="00144757" w:rsidP="00FC54B8">
            <w:pPr>
              <w:pStyle w:val="Text"/>
              <w:keepNext/>
              <w:keepLines/>
              <w:spacing w:before="0"/>
              <w:jc w:val="center"/>
              <w:rPr>
                <w:rFonts w:eastAsia="Times New Roman"/>
                <w:sz w:val="22"/>
                <w:szCs w:val="24"/>
                <w:lang w:val="lv-LV"/>
              </w:rPr>
            </w:pPr>
            <w:r w:rsidRPr="00A54BCE">
              <w:rPr>
                <w:rFonts w:eastAsia="Times New Roman"/>
                <w:sz w:val="22"/>
                <w:szCs w:val="24"/>
                <w:lang w:val="lv-LV"/>
              </w:rPr>
              <w:t>Bieži</w:t>
            </w:r>
          </w:p>
        </w:tc>
        <w:tc>
          <w:tcPr>
            <w:tcW w:w="3195" w:type="dxa"/>
            <w:tcBorders>
              <w:top w:val="single" w:sz="4" w:space="0" w:color="auto"/>
              <w:left w:val="single" w:sz="4" w:space="0" w:color="auto"/>
              <w:bottom w:val="single" w:sz="4" w:space="0" w:color="auto"/>
              <w:right w:val="single" w:sz="4" w:space="0" w:color="auto"/>
            </w:tcBorders>
          </w:tcPr>
          <w:p w14:paraId="318A9D5C" w14:textId="77777777" w:rsidR="00144757" w:rsidRPr="00A54BCE" w:rsidRDefault="00144757" w:rsidP="00FC54B8">
            <w:pPr>
              <w:pStyle w:val="Text"/>
              <w:keepNext/>
              <w:keepLines/>
              <w:spacing w:before="0"/>
              <w:jc w:val="center"/>
              <w:rPr>
                <w:rFonts w:eastAsia="Times New Roman"/>
                <w:sz w:val="22"/>
                <w:szCs w:val="24"/>
                <w:lang w:val="lv-LV"/>
              </w:rPr>
            </w:pPr>
            <w:r w:rsidRPr="00A54BCE">
              <w:rPr>
                <w:rFonts w:eastAsia="Times New Roman"/>
                <w:sz w:val="22"/>
                <w:szCs w:val="24"/>
                <w:lang w:val="lv-LV"/>
              </w:rPr>
              <w:t>Bieži</w:t>
            </w:r>
          </w:p>
        </w:tc>
      </w:tr>
      <w:tr w:rsidR="009350FD" w:rsidRPr="00A54BCE" w14:paraId="68E83E07" w14:textId="77777777" w:rsidTr="00F16256">
        <w:trPr>
          <w:cantSplit/>
        </w:trPr>
        <w:tc>
          <w:tcPr>
            <w:tcW w:w="2929" w:type="dxa"/>
            <w:tcBorders>
              <w:top w:val="single" w:sz="4" w:space="0" w:color="auto"/>
              <w:left w:val="single" w:sz="4" w:space="0" w:color="auto"/>
              <w:bottom w:val="single" w:sz="4" w:space="0" w:color="auto"/>
              <w:right w:val="single" w:sz="4" w:space="0" w:color="auto"/>
            </w:tcBorders>
          </w:tcPr>
          <w:p w14:paraId="6D5DBAFA" w14:textId="77777777" w:rsidR="009350FD" w:rsidRPr="00A54BCE" w:rsidRDefault="009350FD" w:rsidP="00FC54B8">
            <w:pPr>
              <w:pStyle w:val="Text"/>
              <w:keepNext/>
              <w:keepLines/>
              <w:spacing w:before="0"/>
              <w:jc w:val="left"/>
              <w:rPr>
                <w:rFonts w:eastAsia="Times New Roman"/>
                <w:szCs w:val="24"/>
                <w:lang w:val="lv-LV"/>
              </w:rPr>
            </w:pPr>
            <w:r w:rsidRPr="00A54BCE">
              <w:rPr>
                <w:rFonts w:eastAsia="Times New Roman"/>
                <w:sz w:val="22"/>
                <w:szCs w:val="24"/>
                <w:lang w:val="lv-LV"/>
              </w:rPr>
              <w:t xml:space="preserve">Asiņošana (jebkāda asiņošana, </w:t>
            </w:r>
            <w:r w:rsidR="00195776" w:rsidRPr="00A54BCE">
              <w:rPr>
                <w:rFonts w:eastAsia="Times New Roman"/>
                <w:sz w:val="22"/>
                <w:szCs w:val="24"/>
                <w:lang w:val="lv-LV"/>
              </w:rPr>
              <w:t xml:space="preserve">tai skaitā </w:t>
            </w:r>
            <w:r w:rsidRPr="00A54BCE">
              <w:rPr>
                <w:rFonts w:eastAsia="Times New Roman"/>
                <w:sz w:val="22"/>
                <w:szCs w:val="24"/>
                <w:lang w:val="lv-LV"/>
              </w:rPr>
              <w:t>intrakraniāla un kuņģa-zarnu trakta asiņošana, zilumu rašanās un cita veida asiņošana)</w:t>
            </w:r>
          </w:p>
        </w:tc>
        <w:tc>
          <w:tcPr>
            <w:tcW w:w="2937" w:type="dxa"/>
            <w:tcBorders>
              <w:top w:val="single" w:sz="4" w:space="0" w:color="auto"/>
              <w:left w:val="single" w:sz="4" w:space="0" w:color="auto"/>
              <w:bottom w:val="single" w:sz="4" w:space="0" w:color="auto"/>
              <w:right w:val="single" w:sz="4" w:space="0" w:color="auto"/>
            </w:tcBorders>
          </w:tcPr>
          <w:p w14:paraId="3FDAF637"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4E247D50" w14:textId="77777777" w:rsidR="009350FD" w:rsidRPr="00A54BCE" w:rsidRDefault="00C7014D" w:rsidP="00FC54B8">
            <w:pPr>
              <w:pStyle w:val="Text"/>
              <w:keepNext/>
              <w:keepLines/>
              <w:spacing w:before="0"/>
              <w:jc w:val="center"/>
              <w:rPr>
                <w:sz w:val="22"/>
                <w:szCs w:val="22"/>
                <w:lang w:val="lv-LV"/>
              </w:rPr>
            </w:pPr>
            <w:r w:rsidRPr="00A54BCE">
              <w:rPr>
                <w:rFonts w:eastAsia="Times New Roman"/>
                <w:sz w:val="22"/>
                <w:szCs w:val="24"/>
                <w:lang w:val="lv-LV"/>
              </w:rPr>
              <w:t>Ļoti bieži</w:t>
            </w:r>
          </w:p>
        </w:tc>
      </w:tr>
      <w:tr w:rsidR="00F16256" w:rsidRPr="00A54BCE" w14:paraId="0F470579" w14:textId="77777777" w:rsidTr="00A06FBF">
        <w:trPr>
          <w:cantSplit/>
        </w:trPr>
        <w:tc>
          <w:tcPr>
            <w:tcW w:w="2929" w:type="dxa"/>
            <w:tcBorders>
              <w:top w:val="single" w:sz="4" w:space="0" w:color="auto"/>
              <w:left w:val="single" w:sz="4" w:space="0" w:color="auto"/>
              <w:bottom w:val="single" w:sz="4" w:space="0" w:color="auto"/>
              <w:right w:val="single" w:sz="4" w:space="0" w:color="auto"/>
            </w:tcBorders>
          </w:tcPr>
          <w:p w14:paraId="050E4AAC" w14:textId="77777777" w:rsidR="00F16256" w:rsidRPr="00A54BCE" w:rsidRDefault="00F16256"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Zilumu rašanās</w:t>
            </w:r>
          </w:p>
        </w:tc>
        <w:tc>
          <w:tcPr>
            <w:tcW w:w="2937" w:type="dxa"/>
            <w:tcBorders>
              <w:top w:val="single" w:sz="4" w:space="0" w:color="auto"/>
              <w:left w:val="single" w:sz="4" w:space="0" w:color="auto"/>
              <w:bottom w:val="single" w:sz="4" w:space="0" w:color="auto"/>
              <w:right w:val="single" w:sz="4" w:space="0" w:color="auto"/>
            </w:tcBorders>
          </w:tcPr>
          <w:p w14:paraId="10534DF4" w14:textId="77777777" w:rsidR="00F16256" w:rsidRPr="00A54BCE" w:rsidRDefault="00F16256"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66E23639" w14:textId="77777777" w:rsidR="00F16256" w:rsidRPr="00A54BCE" w:rsidRDefault="00F16256" w:rsidP="00FC54B8">
            <w:pPr>
              <w:pStyle w:val="Text"/>
              <w:keepNext/>
              <w:keepLines/>
              <w:spacing w:before="0"/>
              <w:jc w:val="center"/>
              <w:rPr>
                <w:sz w:val="22"/>
                <w:szCs w:val="22"/>
                <w:lang w:val="lv-LV"/>
              </w:rPr>
            </w:pPr>
            <w:r w:rsidRPr="00A54BCE">
              <w:rPr>
                <w:rFonts w:eastAsia="Times New Roman"/>
                <w:sz w:val="22"/>
                <w:szCs w:val="24"/>
                <w:lang w:val="lv-LV"/>
              </w:rPr>
              <w:t>Ļoti bieži</w:t>
            </w:r>
          </w:p>
        </w:tc>
      </w:tr>
      <w:tr w:rsidR="00F16256" w:rsidRPr="00A54BCE" w14:paraId="382FD355" w14:textId="77777777" w:rsidTr="00A06FBF">
        <w:trPr>
          <w:cantSplit/>
        </w:trPr>
        <w:tc>
          <w:tcPr>
            <w:tcW w:w="2929" w:type="dxa"/>
            <w:tcBorders>
              <w:top w:val="single" w:sz="4" w:space="0" w:color="auto"/>
              <w:left w:val="single" w:sz="4" w:space="0" w:color="auto"/>
              <w:bottom w:val="single" w:sz="4" w:space="0" w:color="auto"/>
              <w:right w:val="single" w:sz="4" w:space="0" w:color="auto"/>
            </w:tcBorders>
          </w:tcPr>
          <w:p w14:paraId="177D4F14" w14:textId="77777777" w:rsidR="00F16256" w:rsidRPr="00A54BCE" w:rsidRDefault="00F16256"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Kuņģa-zarnu trakta asiņošana</w:t>
            </w:r>
          </w:p>
        </w:tc>
        <w:tc>
          <w:tcPr>
            <w:tcW w:w="2937" w:type="dxa"/>
            <w:tcBorders>
              <w:top w:val="single" w:sz="4" w:space="0" w:color="auto"/>
              <w:left w:val="single" w:sz="4" w:space="0" w:color="auto"/>
              <w:bottom w:val="single" w:sz="4" w:space="0" w:color="auto"/>
              <w:right w:val="single" w:sz="4" w:space="0" w:color="auto"/>
            </w:tcBorders>
          </w:tcPr>
          <w:p w14:paraId="3D4F5EB3" w14:textId="25E17968" w:rsidR="00F16256" w:rsidRPr="00A54BCE" w:rsidRDefault="00F16256" w:rsidP="00FC54B8">
            <w:pPr>
              <w:pStyle w:val="Text"/>
              <w:keepNext/>
              <w:keepLines/>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28F0C7DB" w14:textId="424FFE34" w:rsidR="00F16256" w:rsidRPr="00A54BCE" w:rsidRDefault="00F16256" w:rsidP="00FC54B8">
            <w:pPr>
              <w:pStyle w:val="Text"/>
              <w:keepNext/>
              <w:keepLines/>
              <w:spacing w:before="0"/>
              <w:jc w:val="center"/>
              <w:rPr>
                <w:sz w:val="22"/>
                <w:szCs w:val="22"/>
                <w:lang w:val="lv-LV"/>
              </w:rPr>
            </w:pPr>
            <w:r w:rsidRPr="00A54BCE">
              <w:rPr>
                <w:sz w:val="22"/>
                <w:szCs w:val="22"/>
                <w:lang w:val="lv-LV"/>
              </w:rPr>
              <w:t>Bieži</w:t>
            </w:r>
          </w:p>
        </w:tc>
      </w:tr>
      <w:tr w:rsidR="009350FD" w:rsidRPr="00A54BCE" w14:paraId="2A516310" w14:textId="77777777" w:rsidTr="00F16256">
        <w:trPr>
          <w:cantSplit/>
        </w:trPr>
        <w:tc>
          <w:tcPr>
            <w:tcW w:w="2929" w:type="dxa"/>
            <w:tcBorders>
              <w:top w:val="single" w:sz="4" w:space="0" w:color="auto"/>
              <w:left w:val="single" w:sz="4" w:space="0" w:color="auto"/>
              <w:bottom w:val="single" w:sz="4" w:space="0" w:color="auto"/>
              <w:right w:val="single" w:sz="4" w:space="0" w:color="auto"/>
            </w:tcBorders>
          </w:tcPr>
          <w:p w14:paraId="30A075D3" w14:textId="77777777" w:rsidR="009350FD" w:rsidRPr="00A54BCE" w:rsidRDefault="009350FD" w:rsidP="00FC54B8">
            <w:pPr>
              <w:pStyle w:val="Text"/>
              <w:keepNext/>
              <w:keepLines/>
              <w:spacing w:before="0"/>
              <w:ind w:left="284"/>
              <w:jc w:val="left"/>
              <w:rPr>
                <w:rFonts w:eastAsia="Times New Roman"/>
                <w:szCs w:val="24"/>
                <w:lang w:val="lv-LV"/>
              </w:rPr>
            </w:pPr>
            <w:r w:rsidRPr="00A54BCE">
              <w:rPr>
                <w:rFonts w:eastAsia="Times New Roman"/>
                <w:sz w:val="22"/>
                <w:szCs w:val="24"/>
                <w:lang w:val="lv-LV"/>
              </w:rPr>
              <w:t>Intrakraniāla asiņošana</w:t>
            </w:r>
          </w:p>
        </w:tc>
        <w:tc>
          <w:tcPr>
            <w:tcW w:w="2937" w:type="dxa"/>
            <w:tcBorders>
              <w:top w:val="single" w:sz="4" w:space="0" w:color="auto"/>
              <w:left w:val="single" w:sz="4" w:space="0" w:color="auto"/>
              <w:bottom w:val="single" w:sz="4" w:space="0" w:color="auto"/>
              <w:right w:val="single" w:sz="4" w:space="0" w:color="auto"/>
            </w:tcBorders>
          </w:tcPr>
          <w:p w14:paraId="16D4ECFB" w14:textId="77777777" w:rsidR="009350FD" w:rsidRPr="00A54BCE" w:rsidRDefault="009350FD" w:rsidP="00FC54B8">
            <w:pPr>
              <w:pStyle w:val="Text"/>
              <w:keepNext/>
              <w:keepLines/>
              <w:spacing w:before="0"/>
              <w:jc w:val="center"/>
              <w:rPr>
                <w:rFonts w:eastAsia="Times New Roman"/>
                <w:szCs w:val="24"/>
                <w:lang w:val="lv-LV"/>
              </w:rPr>
            </w:pPr>
            <w:r w:rsidRPr="00A54BCE">
              <w:rPr>
                <w:rFonts w:eastAsia="Times New Roman"/>
                <w:sz w:val="22"/>
                <w:szCs w:val="24"/>
                <w:lang w:val="lv-LV"/>
              </w:rPr>
              <w:t>Bieži</w:t>
            </w:r>
          </w:p>
        </w:tc>
        <w:tc>
          <w:tcPr>
            <w:tcW w:w="3195" w:type="dxa"/>
            <w:tcBorders>
              <w:top w:val="single" w:sz="4" w:space="0" w:color="auto"/>
              <w:left w:val="single" w:sz="4" w:space="0" w:color="auto"/>
              <w:bottom w:val="single" w:sz="4" w:space="0" w:color="auto"/>
              <w:right w:val="single" w:sz="4" w:space="0" w:color="auto"/>
            </w:tcBorders>
          </w:tcPr>
          <w:p w14:paraId="01941E0C" w14:textId="44BB1B7C" w:rsidR="009350FD" w:rsidRPr="00A54BCE" w:rsidRDefault="00F16256" w:rsidP="00FC54B8">
            <w:pPr>
              <w:pStyle w:val="Text"/>
              <w:keepNext/>
              <w:keepLines/>
              <w:spacing w:before="0"/>
              <w:jc w:val="center"/>
              <w:rPr>
                <w:sz w:val="22"/>
                <w:szCs w:val="22"/>
                <w:lang w:val="lv-LV"/>
              </w:rPr>
            </w:pPr>
            <w:r w:rsidRPr="00A54BCE">
              <w:rPr>
                <w:sz w:val="22"/>
                <w:szCs w:val="22"/>
                <w:lang w:val="lv-LV"/>
              </w:rPr>
              <w:t>Retāk</w:t>
            </w:r>
          </w:p>
        </w:tc>
      </w:tr>
      <w:tr w:rsidR="009350FD" w:rsidRPr="00A54BCE" w14:paraId="1A044C9E" w14:textId="77777777" w:rsidTr="00F16256">
        <w:trPr>
          <w:cantSplit/>
        </w:trPr>
        <w:tc>
          <w:tcPr>
            <w:tcW w:w="2929" w:type="dxa"/>
            <w:tcBorders>
              <w:top w:val="single" w:sz="4" w:space="0" w:color="auto"/>
              <w:left w:val="single" w:sz="4" w:space="0" w:color="auto"/>
              <w:bottom w:val="single" w:sz="4" w:space="0" w:color="auto"/>
              <w:right w:val="single" w:sz="4" w:space="0" w:color="auto"/>
            </w:tcBorders>
          </w:tcPr>
          <w:p w14:paraId="4A5AE1BA" w14:textId="77777777" w:rsidR="009350FD" w:rsidRPr="00A54BCE" w:rsidRDefault="009350FD" w:rsidP="00FC54B8">
            <w:pPr>
              <w:pStyle w:val="Text"/>
              <w:spacing w:before="0"/>
              <w:ind w:left="284"/>
              <w:jc w:val="left"/>
              <w:rPr>
                <w:rFonts w:eastAsia="Times New Roman"/>
                <w:szCs w:val="24"/>
                <w:lang w:val="lv-LV"/>
              </w:rPr>
            </w:pPr>
            <w:r w:rsidRPr="00A54BCE">
              <w:rPr>
                <w:rFonts w:eastAsia="Times New Roman"/>
                <w:sz w:val="22"/>
                <w:szCs w:val="24"/>
                <w:lang w:val="lv-LV"/>
              </w:rPr>
              <w:t xml:space="preserve">Cita veida asiņošana (arī </w:t>
            </w:r>
            <w:r w:rsidR="00C075FB" w:rsidRPr="00A54BCE">
              <w:rPr>
                <w:rFonts w:eastAsia="Times New Roman"/>
                <w:sz w:val="22"/>
                <w:szCs w:val="24"/>
                <w:lang w:val="lv-LV"/>
              </w:rPr>
              <w:t>asiņošana</w:t>
            </w:r>
            <w:r w:rsidR="002C72E3" w:rsidRPr="00A54BCE">
              <w:rPr>
                <w:rFonts w:eastAsia="Times New Roman"/>
                <w:sz w:val="22"/>
                <w:szCs w:val="24"/>
                <w:lang w:val="lv-LV"/>
              </w:rPr>
              <w:t xml:space="preserve"> no deguna</w:t>
            </w:r>
            <w:r w:rsidRPr="00A54BCE">
              <w:rPr>
                <w:rFonts w:eastAsia="Times New Roman"/>
                <w:sz w:val="22"/>
                <w:szCs w:val="24"/>
                <w:lang w:val="lv-LV"/>
              </w:rPr>
              <w:t xml:space="preserve"> vai </w:t>
            </w:r>
            <w:r w:rsidR="009541AB" w:rsidRPr="00A54BCE">
              <w:rPr>
                <w:rFonts w:eastAsia="Times New Roman"/>
                <w:sz w:val="22"/>
                <w:szCs w:val="24"/>
                <w:lang w:val="lv-LV"/>
              </w:rPr>
              <w:t>asiņošana</w:t>
            </w:r>
            <w:r w:rsidR="00C075FB" w:rsidRPr="00A54BCE">
              <w:rPr>
                <w:rFonts w:eastAsia="Times New Roman"/>
                <w:sz w:val="22"/>
                <w:szCs w:val="24"/>
                <w:lang w:val="lv-LV"/>
              </w:rPr>
              <w:t xml:space="preserve"> pēc procedūras</w:t>
            </w:r>
            <w:r w:rsidRPr="00A54BCE">
              <w:rPr>
                <w:rFonts w:eastAsia="Times New Roman"/>
                <w:sz w:val="22"/>
                <w:szCs w:val="24"/>
                <w:lang w:val="lv-LV"/>
              </w:rPr>
              <w:t>, hematūrija)</w:t>
            </w:r>
          </w:p>
        </w:tc>
        <w:tc>
          <w:tcPr>
            <w:tcW w:w="2937" w:type="dxa"/>
            <w:tcBorders>
              <w:top w:val="single" w:sz="4" w:space="0" w:color="auto"/>
              <w:left w:val="single" w:sz="4" w:space="0" w:color="auto"/>
              <w:bottom w:val="single" w:sz="4" w:space="0" w:color="auto"/>
              <w:right w:val="single" w:sz="4" w:space="0" w:color="auto"/>
            </w:tcBorders>
          </w:tcPr>
          <w:p w14:paraId="1B927E6E" w14:textId="27F2F541" w:rsidR="009350FD" w:rsidRPr="00A54BCE" w:rsidRDefault="00F16256" w:rsidP="00FC54B8">
            <w:pPr>
              <w:pStyle w:val="Text"/>
              <w:spacing w:before="0"/>
              <w:jc w:val="center"/>
              <w:rPr>
                <w:rFonts w:eastAsia="Times New Roman"/>
                <w:szCs w:val="24"/>
                <w:lang w:val="lv-LV"/>
              </w:rPr>
            </w:pPr>
            <w:r w:rsidRPr="00A54BCE">
              <w:rPr>
                <w:rFonts w:eastAsia="Times New Roman"/>
                <w:sz w:val="22"/>
                <w:szCs w:val="24"/>
                <w:lang w:val="lv-LV"/>
              </w:rPr>
              <w:t>Ļoti b</w:t>
            </w:r>
            <w:r w:rsidR="009350FD" w:rsidRPr="00A54BCE">
              <w:rPr>
                <w:rFonts w:eastAsia="Times New Roman"/>
                <w:sz w:val="22"/>
                <w:szCs w:val="24"/>
                <w:lang w:val="lv-LV"/>
              </w:rPr>
              <w:t>ieži</w:t>
            </w:r>
          </w:p>
        </w:tc>
        <w:tc>
          <w:tcPr>
            <w:tcW w:w="3195" w:type="dxa"/>
            <w:tcBorders>
              <w:top w:val="single" w:sz="4" w:space="0" w:color="auto"/>
              <w:left w:val="single" w:sz="4" w:space="0" w:color="auto"/>
              <w:bottom w:val="single" w:sz="4" w:space="0" w:color="auto"/>
              <w:right w:val="single" w:sz="4" w:space="0" w:color="auto"/>
            </w:tcBorders>
          </w:tcPr>
          <w:p w14:paraId="5E08FDFA" w14:textId="77777777" w:rsidR="009350FD" w:rsidRPr="00A54BCE" w:rsidRDefault="00C7014D" w:rsidP="00FC54B8">
            <w:pPr>
              <w:pStyle w:val="Text"/>
              <w:spacing w:before="0"/>
              <w:jc w:val="center"/>
              <w:rPr>
                <w:sz w:val="22"/>
                <w:szCs w:val="22"/>
                <w:lang w:val="lv-LV"/>
              </w:rPr>
            </w:pPr>
            <w:r w:rsidRPr="00A54BCE">
              <w:rPr>
                <w:rFonts w:eastAsia="Times New Roman"/>
                <w:sz w:val="22"/>
                <w:szCs w:val="24"/>
                <w:lang w:val="lv-LV"/>
              </w:rPr>
              <w:t>Ļoti bieži</w:t>
            </w:r>
          </w:p>
        </w:tc>
      </w:tr>
      <w:tr w:rsidR="00C7110C" w:rsidRPr="00A54BCE" w14:paraId="7F8F3906" w14:textId="77777777" w:rsidTr="00237C9E">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A04A733" w14:textId="075A71DD" w:rsidR="00C7110C" w:rsidRPr="00A54BCE" w:rsidRDefault="00C7110C" w:rsidP="00FC54B8">
            <w:pPr>
              <w:pStyle w:val="Text"/>
              <w:keepNext/>
              <w:spacing w:before="0"/>
              <w:jc w:val="left"/>
              <w:rPr>
                <w:b/>
                <w:sz w:val="22"/>
                <w:szCs w:val="22"/>
                <w:lang w:val="lv-LV"/>
              </w:rPr>
            </w:pPr>
            <w:r w:rsidRPr="00A54BCE">
              <w:rPr>
                <w:rFonts w:eastAsia="Times New Roman"/>
                <w:b/>
                <w:sz w:val="22"/>
                <w:szCs w:val="24"/>
                <w:lang w:val="lv-LV"/>
              </w:rPr>
              <w:t>Vielmaiņas un uztures traucējumi</w:t>
            </w:r>
          </w:p>
        </w:tc>
      </w:tr>
      <w:tr w:rsidR="009350FD" w:rsidRPr="00A54BCE" w14:paraId="44A0F3DC"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31F338AE" w14:textId="7386F887" w:rsidR="009350FD" w:rsidRPr="00A54BCE" w:rsidRDefault="009350FD" w:rsidP="00FC54B8">
            <w:pPr>
              <w:pStyle w:val="Text"/>
              <w:keepNext/>
              <w:spacing w:before="0"/>
              <w:jc w:val="left"/>
              <w:rPr>
                <w:rFonts w:eastAsia="Times New Roman"/>
                <w:sz w:val="22"/>
                <w:szCs w:val="24"/>
                <w:vertAlign w:val="superscript"/>
                <w:lang w:val="lv-LV"/>
              </w:rPr>
            </w:pPr>
            <w:r w:rsidRPr="00A54BCE">
              <w:rPr>
                <w:rFonts w:eastAsia="Times New Roman"/>
                <w:sz w:val="22"/>
                <w:szCs w:val="24"/>
                <w:lang w:val="lv-LV"/>
              </w:rPr>
              <w:t>Hiperholesterinēmija</w:t>
            </w:r>
            <w:r w:rsidR="00403EB2">
              <w:rPr>
                <w:rFonts w:eastAsia="Times New Roman"/>
                <w:sz w:val="22"/>
                <w:szCs w:val="24"/>
                <w:vertAlign w:val="superscript"/>
                <w:lang w:val="lv-LV"/>
              </w:rPr>
              <w:t>a</w:t>
            </w:r>
          </w:p>
          <w:p w14:paraId="5AD22A13" w14:textId="1BF94037" w:rsidR="009350FD" w:rsidRPr="00A54BCE" w:rsidRDefault="009350FD" w:rsidP="00FC54B8">
            <w:pPr>
              <w:pStyle w:val="Text"/>
              <w:keepNext/>
              <w:spacing w:before="0"/>
              <w:ind w:left="284"/>
              <w:jc w:val="left"/>
              <w:rPr>
                <w:rFonts w:eastAsia="Times New Roman"/>
                <w:szCs w:val="24"/>
                <w:lang w:val="lv-LV"/>
              </w:rPr>
            </w:pPr>
            <w:r w:rsidRPr="00A54BCE">
              <w:rPr>
                <w:rFonts w:eastAsia="Times New Roman"/>
                <w:sz w:val="22"/>
                <w:szCs w:val="24"/>
                <w:lang w:val="lv-LV"/>
              </w:rPr>
              <w:t>(</w:t>
            </w:r>
            <w:r w:rsidR="00913768" w:rsidRPr="00A54BCE">
              <w:rPr>
                <w:rFonts w:eastAsia="Times New Roman"/>
                <w:sz w:val="22"/>
                <w:szCs w:val="24"/>
                <w:lang w:val="lv-LV"/>
              </w:rPr>
              <w:t xml:space="preserve">jebkura </w:t>
            </w:r>
            <w:r w:rsidRPr="00A54BCE">
              <w:rPr>
                <w:rFonts w:eastAsia="Times New Roman"/>
                <w:sz w:val="22"/>
                <w:szCs w:val="24"/>
                <w:lang w:val="lv-LV"/>
              </w:rPr>
              <w:t>pakāpe pēc CTCAE</w:t>
            </w:r>
            <w:r w:rsidR="00403EB2">
              <w:rPr>
                <w:rFonts w:eastAsia="Times New Roman"/>
                <w:sz w:val="22"/>
                <w:szCs w:val="24"/>
                <w:vertAlign w:val="superscript"/>
                <w:lang w:val="lv-LV"/>
              </w:rPr>
              <w:t>c</w:t>
            </w:r>
            <w:r w:rsidRPr="00A54BCE">
              <w:rPr>
                <w:rFonts w:eastAsia="Times New Roman"/>
                <w:sz w:val="22"/>
                <w:szCs w:val="24"/>
                <w:lang w:val="lv-LV"/>
              </w:rPr>
              <w:t>)</w:t>
            </w:r>
          </w:p>
        </w:tc>
        <w:tc>
          <w:tcPr>
            <w:tcW w:w="2937" w:type="dxa"/>
            <w:tcBorders>
              <w:top w:val="single" w:sz="4" w:space="0" w:color="auto"/>
              <w:left w:val="single" w:sz="4" w:space="0" w:color="auto"/>
              <w:bottom w:val="single" w:sz="4" w:space="0" w:color="auto"/>
              <w:right w:val="single" w:sz="4" w:space="0" w:color="auto"/>
            </w:tcBorders>
          </w:tcPr>
          <w:p w14:paraId="4BA503F4" w14:textId="77777777" w:rsidR="009350FD" w:rsidRPr="00A54BCE" w:rsidRDefault="009350FD"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14957472" w14:textId="77777777" w:rsidR="009350FD" w:rsidRPr="00A54BCE" w:rsidRDefault="009350FD"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r>
      <w:tr w:rsidR="009350FD" w:rsidRPr="00A54BCE" w14:paraId="24F9D62A"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6DB80C78" w14:textId="44214A7B" w:rsidR="009350FD" w:rsidRPr="00A54BCE" w:rsidRDefault="009350FD" w:rsidP="00FC54B8">
            <w:pPr>
              <w:pStyle w:val="Table"/>
              <w:rPr>
                <w:rFonts w:ascii="Times New Roman"/>
                <w:sz w:val="22"/>
                <w:szCs w:val="24"/>
                <w:vertAlign w:val="superscript"/>
                <w:lang w:val="lv-LV"/>
              </w:rPr>
            </w:pPr>
            <w:r w:rsidRPr="00A54BCE">
              <w:rPr>
                <w:rFonts w:ascii="Times New Roman"/>
                <w:sz w:val="22"/>
                <w:szCs w:val="24"/>
                <w:lang w:val="lv-LV"/>
              </w:rPr>
              <w:t>Hipertrigliceridēmija</w:t>
            </w:r>
            <w:r w:rsidR="00403EB2">
              <w:rPr>
                <w:rFonts w:ascii="Times New Roman"/>
                <w:sz w:val="22"/>
                <w:szCs w:val="24"/>
                <w:vertAlign w:val="superscript"/>
                <w:lang w:val="lv-LV"/>
              </w:rPr>
              <w:t>a</w:t>
            </w:r>
          </w:p>
          <w:p w14:paraId="48C357B9" w14:textId="4C333BFB" w:rsidR="009350FD" w:rsidRPr="00A54BCE" w:rsidRDefault="009350FD" w:rsidP="00FC54B8">
            <w:pPr>
              <w:pStyle w:val="Text"/>
              <w:keepLines/>
              <w:spacing w:before="0"/>
              <w:ind w:left="284"/>
              <w:jc w:val="left"/>
              <w:rPr>
                <w:rFonts w:eastAsia="Times New Roman"/>
                <w:szCs w:val="24"/>
                <w:lang w:val="lv-LV"/>
              </w:rPr>
            </w:pPr>
            <w:r w:rsidRPr="00A54BCE">
              <w:rPr>
                <w:rFonts w:eastAsia="Times New Roman"/>
                <w:sz w:val="22"/>
                <w:szCs w:val="24"/>
                <w:lang w:val="lv-LV"/>
              </w:rPr>
              <w:t>(</w:t>
            </w:r>
            <w:r w:rsidR="00913768" w:rsidRPr="00A54BCE">
              <w:rPr>
                <w:rFonts w:eastAsia="Times New Roman"/>
                <w:sz w:val="22"/>
                <w:szCs w:val="24"/>
                <w:lang w:val="lv-LV"/>
              </w:rPr>
              <w:t>jebkura pakāpe</w:t>
            </w:r>
            <w:r w:rsidRPr="00A54BCE">
              <w:rPr>
                <w:rFonts w:eastAsia="Times New Roman"/>
                <w:sz w:val="22"/>
                <w:szCs w:val="24"/>
                <w:lang w:val="lv-LV"/>
              </w:rPr>
              <w:t xml:space="preserve"> pēc CTCAE</w:t>
            </w:r>
            <w:r w:rsidR="00403EB2">
              <w:rPr>
                <w:rFonts w:eastAsia="Times New Roman"/>
                <w:sz w:val="22"/>
                <w:szCs w:val="24"/>
                <w:vertAlign w:val="superscript"/>
                <w:lang w:val="lv-LV"/>
              </w:rPr>
              <w:t>c</w:t>
            </w:r>
            <w:r w:rsidRPr="00A54BCE">
              <w:rPr>
                <w:rFonts w:eastAsia="Times New Roman"/>
                <w:sz w:val="22"/>
                <w:szCs w:val="24"/>
                <w:lang w:val="lv-LV"/>
              </w:rPr>
              <w:t>)</w:t>
            </w:r>
          </w:p>
        </w:tc>
        <w:tc>
          <w:tcPr>
            <w:tcW w:w="2937" w:type="dxa"/>
            <w:tcBorders>
              <w:top w:val="single" w:sz="4" w:space="0" w:color="auto"/>
              <w:left w:val="single" w:sz="4" w:space="0" w:color="auto"/>
              <w:bottom w:val="single" w:sz="4" w:space="0" w:color="auto"/>
              <w:right w:val="single" w:sz="4" w:space="0" w:color="auto"/>
            </w:tcBorders>
          </w:tcPr>
          <w:p w14:paraId="09091F10" w14:textId="48A7F14A" w:rsidR="009350FD" w:rsidRPr="00A54BCE" w:rsidRDefault="00913768" w:rsidP="00FC54B8">
            <w:pPr>
              <w:pStyle w:val="Text"/>
              <w:keepLines/>
              <w:spacing w:before="0"/>
              <w:jc w:val="center"/>
              <w:rPr>
                <w:sz w:val="22"/>
                <w:szCs w:val="22"/>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3DF96DE6" w14:textId="77777777" w:rsidR="009350FD" w:rsidRPr="00A54BCE" w:rsidRDefault="009350FD" w:rsidP="00FC54B8">
            <w:pPr>
              <w:pStyle w:val="Text"/>
              <w:keepLines/>
              <w:spacing w:before="0"/>
              <w:jc w:val="center"/>
              <w:rPr>
                <w:rFonts w:eastAsia="Times New Roman"/>
                <w:szCs w:val="24"/>
                <w:lang w:val="lv-LV"/>
              </w:rPr>
            </w:pPr>
            <w:r w:rsidRPr="00A54BCE">
              <w:rPr>
                <w:rFonts w:eastAsia="Times New Roman"/>
                <w:sz w:val="22"/>
                <w:szCs w:val="24"/>
                <w:lang w:val="lv-LV"/>
              </w:rPr>
              <w:t>Ļoti bieži</w:t>
            </w:r>
          </w:p>
        </w:tc>
      </w:tr>
      <w:tr w:rsidR="00913768" w:rsidRPr="00A54BCE" w14:paraId="0EDA18D7" w14:textId="77777777" w:rsidTr="00A06FBF">
        <w:trPr>
          <w:cantSplit/>
        </w:trPr>
        <w:tc>
          <w:tcPr>
            <w:tcW w:w="2929" w:type="dxa"/>
            <w:tcBorders>
              <w:top w:val="single" w:sz="4" w:space="0" w:color="auto"/>
              <w:left w:val="single" w:sz="4" w:space="0" w:color="auto"/>
              <w:bottom w:val="single" w:sz="4" w:space="0" w:color="auto"/>
              <w:right w:val="single" w:sz="4" w:space="0" w:color="auto"/>
            </w:tcBorders>
            <w:hideMark/>
          </w:tcPr>
          <w:p w14:paraId="42541825" w14:textId="6490EA37" w:rsidR="00913768" w:rsidRPr="00A54BCE" w:rsidRDefault="00913768" w:rsidP="00FC54B8">
            <w:pPr>
              <w:pStyle w:val="Text"/>
              <w:keepNext/>
              <w:spacing w:before="0"/>
              <w:jc w:val="left"/>
              <w:rPr>
                <w:rFonts w:eastAsia="Times New Roman"/>
                <w:szCs w:val="24"/>
                <w:lang w:val="lv-LV"/>
              </w:rPr>
            </w:pPr>
            <w:r w:rsidRPr="00A54BCE">
              <w:rPr>
                <w:rFonts w:eastAsia="Times New Roman"/>
                <w:sz w:val="22"/>
                <w:szCs w:val="24"/>
                <w:lang w:val="lv-LV"/>
              </w:rPr>
              <w:t>Ķermeņa masas palielināšanās</w:t>
            </w:r>
          </w:p>
        </w:tc>
        <w:tc>
          <w:tcPr>
            <w:tcW w:w="2937" w:type="dxa"/>
            <w:tcBorders>
              <w:top w:val="single" w:sz="4" w:space="0" w:color="auto"/>
              <w:left w:val="single" w:sz="4" w:space="0" w:color="auto"/>
              <w:bottom w:val="single" w:sz="4" w:space="0" w:color="auto"/>
              <w:right w:val="single" w:sz="4" w:space="0" w:color="auto"/>
            </w:tcBorders>
          </w:tcPr>
          <w:p w14:paraId="2F2F1364" w14:textId="77777777" w:rsidR="00913768" w:rsidRPr="00A54BCE" w:rsidRDefault="00913768"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3C07B5E6" w14:textId="094C0342" w:rsidR="00913768" w:rsidRPr="00A54BCE" w:rsidRDefault="00913768"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r>
      <w:tr w:rsidR="009350FD" w:rsidRPr="00A54BCE" w14:paraId="572828AD"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1F99D949" w14:textId="77777777" w:rsidR="009350FD" w:rsidRPr="00A54BCE" w:rsidRDefault="009350FD" w:rsidP="00FC54B8">
            <w:pPr>
              <w:pStyle w:val="Text"/>
              <w:keepNext/>
              <w:spacing w:before="0"/>
              <w:jc w:val="left"/>
              <w:rPr>
                <w:rFonts w:eastAsia="Times New Roman"/>
                <w:szCs w:val="24"/>
                <w:lang w:val="lv-LV"/>
              </w:rPr>
            </w:pPr>
            <w:r w:rsidRPr="00A54BCE">
              <w:rPr>
                <w:rFonts w:eastAsia="Times New Roman"/>
                <w:b/>
                <w:sz w:val="22"/>
                <w:szCs w:val="24"/>
                <w:lang w:val="lv-LV"/>
              </w:rPr>
              <w:t>Nervu sistēmas traucējumi</w:t>
            </w:r>
          </w:p>
        </w:tc>
        <w:tc>
          <w:tcPr>
            <w:tcW w:w="2937" w:type="dxa"/>
            <w:tcBorders>
              <w:top w:val="single" w:sz="4" w:space="0" w:color="auto"/>
              <w:left w:val="single" w:sz="4" w:space="0" w:color="auto"/>
              <w:bottom w:val="single" w:sz="4" w:space="0" w:color="auto"/>
              <w:right w:val="single" w:sz="4" w:space="0" w:color="auto"/>
            </w:tcBorders>
          </w:tcPr>
          <w:p w14:paraId="6C3178B1" w14:textId="77777777" w:rsidR="009350FD" w:rsidRPr="00A54BCE" w:rsidRDefault="009350FD" w:rsidP="00FC54B8">
            <w:pPr>
              <w:pStyle w:val="Text"/>
              <w:keepNext/>
              <w:spacing w:before="0"/>
              <w:jc w:val="center"/>
              <w:rPr>
                <w:b/>
                <w:sz w:val="22"/>
                <w:szCs w:val="22"/>
                <w:lang w:val="lv-LV"/>
              </w:rPr>
            </w:pPr>
          </w:p>
        </w:tc>
        <w:tc>
          <w:tcPr>
            <w:tcW w:w="3195" w:type="dxa"/>
            <w:tcBorders>
              <w:top w:val="single" w:sz="4" w:space="0" w:color="auto"/>
              <w:left w:val="single" w:sz="4" w:space="0" w:color="auto"/>
              <w:bottom w:val="single" w:sz="4" w:space="0" w:color="auto"/>
              <w:right w:val="single" w:sz="4" w:space="0" w:color="auto"/>
            </w:tcBorders>
          </w:tcPr>
          <w:p w14:paraId="40F020D3" w14:textId="77777777" w:rsidR="009350FD" w:rsidRPr="00A54BCE" w:rsidRDefault="009350FD" w:rsidP="00FC54B8">
            <w:pPr>
              <w:pStyle w:val="Text"/>
              <w:keepNext/>
              <w:spacing w:before="0"/>
              <w:jc w:val="center"/>
              <w:rPr>
                <w:b/>
                <w:sz w:val="22"/>
                <w:szCs w:val="22"/>
                <w:lang w:val="lv-LV"/>
              </w:rPr>
            </w:pPr>
          </w:p>
        </w:tc>
      </w:tr>
      <w:tr w:rsidR="009350FD" w:rsidRPr="00A54BCE" w14:paraId="2060B745"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3AAD4F83" w14:textId="26763E9C" w:rsidR="009350FD" w:rsidRPr="00A54BCE" w:rsidRDefault="009350FD" w:rsidP="00FC54B8">
            <w:pPr>
              <w:pStyle w:val="Text"/>
              <w:keepNext/>
              <w:spacing w:before="0"/>
              <w:jc w:val="left"/>
              <w:rPr>
                <w:rFonts w:eastAsia="Times New Roman"/>
                <w:szCs w:val="24"/>
                <w:lang w:val="lv-LV"/>
              </w:rPr>
            </w:pPr>
            <w:r w:rsidRPr="00A54BCE">
              <w:rPr>
                <w:rFonts w:eastAsia="Times New Roman"/>
                <w:sz w:val="22"/>
                <w:szCs w:val="24"/>
                <w:lang w:val="lv-LV"/>
              </w:rPr>
              <w:t>Reibonis</w:t>
            </w:r>
          </w:p>
        </w:tc>
        <w:tc>
          <w:tcPr>
            <w:tcW w:w="2937" w:type="dxa"/>
            <w:tcBorders>
              <w:top w:val="single" w:sz="4" w:space="0" w:color="auto"/>
              <w:left w:val="single" w:sz="4" w:space="0" w:color="auto"/>
              <w:bottom w:val="single" w:sz="4" w:space="0" w:color="auto"/>
              <w:right w:val="single" w:sz="4" w:space="0" w:color="auto"/>
            </w:tcBorders>
          </w:tcPr>
          <w:p w14:paraId="25D02630" w14:textId="77777777" w:rsidR="009350FD" w:rsidRPr="00A54BCE" w:rsidRDefault="009350FD"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3D55D1DC" w14:textId="77777777" w:rsidR="009350FD" w:rsidRPr="00A54BCE" w:rsidRDefault="009350FD"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r>
      <w:tr w:rsidR="009350FD" w:rsidRPr="00A54BCE" w14:paraId="671C5FFF"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39639D72" w14:textId="214CBF77" w:rsidR="009350FD" w:rsidRPr="00A54BCE" w:rsidRDefault="009350FD" w:rsidP="00FC54B8">
            <w:pPr>
              <w:pStyle w:val="Text"/>
              <w:spacing w:before="0"/>
              <w:jc w:val="left"/>
              <w:rPr>
                <w:rFonts w:eastAsia="Times New Roman"/>
                <w:szCs w:val="24"/>
                <w:lang w:val="lv-LV"/>
              </w:rPr>
            </w:pPr>
            <w:r w:rsidRPr="00A54BCE">
              <w:rPr>
                <w:rFonts w:eastAsia="Times New Roman"/>
                <w:sz w:val="22"/>
                <w:szCs w:val="24"/>
                <w:lang w:val="lv-LV"/>
              </w:rPr>
              <w:t>Galvassāpes</w:t>
            </w:r>
          </w:p>
        </w:tc>
        <w:tc>
          <w:tcPr>
            <w:tcW w:w="2937" w:type="dxa"/>
            <w:tcBorders>
              <w:top w:val="single" w:sz="4" w:space="0" w:color="auto"/>
              <w:left w:val="single" w:sz="4" w:space="0" w:color="auto"/>
              <w:bottom w:val="single" w:sz="4" w:space="0" w:color="auto"/>
              <w:right w:val="single" w:sz="4" w:space="0" w:color="auto"/>
            </w:tcBorders>
          </w:tcPr>
          <w:p w14:paraId="3D9BEDEA" w14:textId="77777777" w:rsidR="009350FD" w:rsidRPr="00A54BCE" w:rsidRDefault="009350FD" w:rsidP="00FC54B8">
            <w:pPr>
              <w:pStyle w:val="Text"/>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2202F922" w14:textId="6DE08776" w:rsidR="009350FD" w:rsidRPr="00A54BCE" w:rsidRDefault="00913768" w:rsidP="00FC54B8">
            <w:pPr>
              <w:pStyle w:val="Text"/>
              <w:spacing w:before="0"/>
              <w:jc w:val="center"/>
              <w:rPr>
                <w:sz w:val="22"/>
                <w:szCs w:val="22"/>
                <w:lang w:val="lv-LV"/>
              </w:rPr>
            </w:pPr>
            <w:r w:rsidRPr="00A54BCE">
              <w:rPr>
                <w:rFonts w:eastAsia="Times New Roman"/>
                <w:sz w:val="22"/>
                <w:szCs w:val="24"/>
                <w:lang w:val="lv-LV"/>
              </w:rPr>
              <w:t>Ļoti bieži</w:t>
            </w:r>
          </w:p>
        </w:tc>
      </w:tr>
      <w:tr w:rsidR="00C7110C" w:rsidRPr="00180D15" w14:paraId="56588147" w14:textId="77777777" w:rsidTr="00F95B0F">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71E7418" w14:textId="16D61CD6" w:rsidR="00C7110C" w:rsidRPr="00A54BCE" w:rsidRDefault="00C7110C" w:rsidP="00FC54B8">
            <w:pPr>
              <w:pStyle w:val="Text"/>
              <w:keepNext/>
              <w:spacing w:before="0"/>
              <w:jc w:val="left"/>
              <w:rPr>
                <w:b/>
                <w:sz w:val="22"/>
                <w:szCs w:val="22"/>
                <w:lang w:val="lv-LV"/>
              </w:rPr>
            </w:pPr>
            <w:r w:rsidRPr="00A54BCE">
              <w:rPr>
                <w:rFonts w:eastAsia="Times New Roman"/>
                <w:b/>
                <w:sz w:val="22"/>
                <w:szCs w:val="24"/>
                <w:lang w:val="lv-LV"/>
              </w:rPr>
              <w:t>Kuņģa</w:t>
            </w:r>
            <w:r w:rsidR="00400FB5">
              <w:rPr>
                <w:rFonts w:eastAsia="Times New Roman"/>
                <w:b/>
                <w:sz w:val="22"/>
                <w:szCs w:val="24"/>
                <w:lang w:val="lv-LV"/>
              </w:rPr>
              <w:t xml:space="preserve"> un </w:t>
            </w:r>
            <w:r w:rsidRPr="00A54BCE">
              <w:rPr>
                <w:rFonts w:eastAsia="Times New Roman"/>
                <w:b/>
                <w:sz w:val="22"/>
                <w:szCs w:val="24"/>
                <w:lang w:val="lv-LV"/>
              </w:rPr>
              <w:t>zarnu trakta traucējumi</w:t>
            </w:r>
          </w:p>
        </w:tc>
      </w:tr>
      <w:tr w:rsidR="00520FC2" w:rsidRPr="00A54BCE" w14:paraId="3B4A1063" w14:textId="77777777" w:rsidTr="00F16256">
        <w:trPr>
          <w:cantSplit/>
        </w:trPr>
        <w:tc>
          <w:tcPr>
            <w:tcW w:w="2929" w:type="dxa"/>
            <w:tcBorders>
              <w:top w:val="single" w:sz="4" w:space="0" w:color="auto"/>
              <w:left w:val="single" w:sz="4" w:space="0" w:color="auto"/>
              <w:bottom w:val="single" w:sz="4" w:space="0" w:color="auto"/>
              <w:right w:val="single" w:sz="4" w:space="0" w:color="auto"/>
            </w:tcBorders>
          </w:tcPr>
          <w:p w14:paraId="065EB902" w14:textId="1859F513" w:rsidR="00520FC2" w:rsidRPr="00A54BCE" w:rsidRDefault="00520FC2" w:rsidP="00FC54B8">
            <w:pPr>
              <w:pStyle w:val="Text"/>
              <w:keepNext/>
              <w:spacing w:before="0"/>
              <w:jc w:val="left"/>
              <w:rPr>
                <w:rFonts w:eastAsia="Times New Roman"/>
                <w:sz w:val="22"/>
                <w:szCs w:val="24"/>
                <w:lang w:val="lv-LV"/>
              </w:rPr>
            </w:pPr>
            <w:r w:rsidRPr="00A54BCE">
              <w:rPr>
                <w:rFonts w:eastAsia="Times New Roman"/>
                <w:sz w:val="22"/>
                <w:szCs w:val="24"/>
                <w:lang w:val="lv-LV"/>
              </w:rPr>
              <w:t>Paaugstināts lipāzes līmenis (jebkura pakāpe pēc CTCAE</w:t>
            </w:r>
            <w:r w:rsidR="00403EB2">
              <w:rPr>
                <w:rFonts w:eastAsia="Times New Roman"/>
                <w:sz w:val="22"/>
                <w:szCs w:val="24"/>
                <w:vertAlign w:val="superscript"/>
                <w:lang w:val="lv-LV"/>
              </w:rPr>
              <w:t>c</w:t>
            </w:r>
            <w:r w:rsidRPr="00A54BCE">
              <w:rPr>
                <w:rFonts w:eastAsia="Times New Roman"/>
                <w:sz w:val="22"/>
                <w:szCs w:val="24"/>
                <w:lang w:val="lv-LV"/>
              </w:rPr>
              <w:t>)</w:t>
            </w:r>
          </w:p>
        </w:tc>
        <w:tc>
          <w:tcPr>
            <w:tcW w:w="2937" w:type="dxa"/>
            <w:tcBorders>
              <w:top w:val="single" w:sz="4" w:space="0" w:color="auto"/>
              <w:left w:val="single" w:sz="4" w:space="0" w:color="auto"/>
              <w:bottom w:val="single" w:sz="4" w:space="0" w:color="auto"/>
              <w:right w:val="single" w:sz="4" w:space="0" w:color="auto"/>
            </w:tcBorders>
          </w:tcPr>
          <w:p w14:paraId="7AEC32BA" w14:textId="5FE90648" w:rsidR="00520FC2" w:rsidRPr="00A54BCE" w:rsidRDefault="00520FC2" w:rsidP="00FC54B8">
            <w:pPr>
              <w:pStyle w:val="Text"/>
              <w:keepNext/>
              <w:spacing w:before="0"/>
              <w:jc w:val="center"/>
              <w:rPr>
                <w:b/>
                <w:sz w:val="22"/>
                <w:szCs w:val="22"/>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526301D4" w14:textId="11E7A960" w:rsidR="00520FC2" w:rsidRPr="00A54BCE" w:rsidRDefault="00520FC2" w:rsidP="00FC54B8">
            <w:pPr>
              <w:pStyle w:val="Text"/>
              <w:keepNext/>
              <w:spacing w:before="0"/>
              <w:jc w:val="center"/>
              <w:rPr>
                <w:b/>
                <w:sz w:val="22"/>
                <w:szCs w:val="22"/>
                <w:lang w:val="lv-LV"/>
              </w:rPr>
            </w:pPr>
            <w:r w:rsidRPr="00A54BCE">
              <w:rPr>
                <w:rFonts w:eastAsia="Times New Roman"/>
                <w:sz w:val="22"/>
                <w:szCs w:val="24"/>
                <w:lang w:val="lv-LV"/>
              </w:rPr>
              <w:t>Ļoti bieži</w:t>
            </w:r>
          </w:p>
        </w:tc>
      </w:tr>
      <w:tr w:rsidR="00520FC2" w:rsidRPr="00A54BCE" w14:paraId="6B496718" w14:textId="77777777" w:rsidTr="00A06FBF">
        <w:trPr>
          <w:cantSplit/>
        </w:trPr>
        <w:tc>
          <w:tcPr>
            <w:tcW w:w="2929" w:type="dxa"/>
            <w:tcBorders>
              <w:top w:val="single" w:sz="4" w:space="0" w:color="auto"/>
              <w:left w:val="single" w:sz="4" w:space="0" w:color="auto"/>
              <w:bottom w:val="single" w:sz="4" w:space="0" w:color="auto"/>
              <w:right w:val="single" w:sz="4" w:space="0" w:color="auto"/>
            </w:tcBorders>
          </w:tcPr>
          <w:p w14:paraId="59064108" w14:textId="4E1BA042" w:rsidR="00520FC2" w:rsidRPr="00A54BCE" w:rsidRDefault="00520FC2" w:rsidP="00FC54B8">
            <w:pPr>
              <w:pStyle w:val="Text"/>
              <w:keepNext/>
              <w:spacing w:before="0"/>
              <w:jc w:val="left"/>
              <w:rPr>
                <w:rFonts w:eastAsia="Times New Roman"/>
                <w:szCs w:val="24"/>
                <w:lang w:val="lv-LV"/>
              </w:rPr>
            </w:pPr>
            <w:r w:rsidRPr="00A54BCE">
              <w:rPr>
                <w:rFonts w:eastAsia="Times New Roman"/>
                <w:sz w:val="22"/>
                <w:szCs w:val="24"/>
                <w:lang w:val="lv-LV"/>
              </w:rPr>
              <w:t>Aizcietējums</w:t>
            </w:r>
          </w:p>
        </w:tc>
        <w:tc>
          <w:tcPr>
            <w:tcW w:w="2937" w:type="dxa"/>
            <w:tcBorders>
              <w:top w:val="single" w:sz="4" w:space="0" w:color="auto"/>
              <w:left w:val="single" w:sz="4" w:space="0" w:color="auto"/>
              <w:bottom w:val="single" w:sz="4" w:space="0" w:color="auto"/>
              <w:right w:val="single" w:sz="4" w:space="0" w:color="auto"/>
            </w:tcBorders>
          </w:tcPr>
          <w:p w14:paraId="5FF9B489" w14:textId="47505157" w:rsidR="00520FC2" w:rsidRPr="00A54BCE" w:rsidRDefault="00520FC2" w:rsidP="00FC54B8">
            <w:pPr>
              <w:pStyle w:val="Text"/>
              <w:keepNext/>
              <w:spacing w:before="0"/>
              <w:jc w:val="center"/>
              <w:rPr>
                <w:sz w:val="22"/>
                <w:szCs w:val="22"/>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098FC370" w14:textId="37005734" w:rsidR="00520FC2" w:rsidRPr="00A54BCE" w:rsidRDefault="00520FC2"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r>
      <w:tr w:rsidR="00520FC2" w:rsidRPr="00A54BCE" w14:paraId="6A2BD5A6"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1C64625A" w14:textId="14DFF353" w:rsidR="00520FC2" w:rsidRPr="00A54BCE" w:rsidRDefault="00520FC2" w:rsidP="00FC54B8">
            <w:pPr>
              <w:pStyle w:val="Text"/>
              <w:spacing w:before="0"/>
              <w:jc w:val="left"/>
              <w:rPr>
                <w:rFonts w:eastAsia="Times New Roman"/>
                <w:szCs w:val="24"/>
                <w:lang w:val="lv-LV"/>
              </w:rPr>
            </w:pPr>
            <w:r w:rsidRPr="00A54BCE">
              <w:rPr>
                <w:rFonts w:eastAsia="Times New Roman"/>
                <w:sz w:val="22"/>
                <w:szCs w:val="24"/>
                <w:lang w:val="lv-LV"/>
              </w:rPr>
              <w:t>Meteorisms</w:t>
            </w:r>
          </w:p>
        </w:tc>
        <w:tc>
          <w:tcPr>
            <w:tcW w:w="2937" w:type="dxa"/>
            <w:tcBorders>
              <w:top w:val="single" w:sz="4" w:space="0" w:color="auto"/>
              <w:left w:val="single" w:sz="4" w:space="0" w:color="auto"/>
              <w:bottom w:val="single" w:sz="4" w:space="0" w:color="auto"/>
              <w:right w:val="single" w:sz="4" w:space="0" w:color="auto"/>
            </w:tcBorders>
          </w:tcPr>
          <w:p w14:paraId="521DDD34" w14:textId="77777777" w:rsidR="00520FC2" w:rsidRPr="00A54BCE" w:rsidRDefault="00520FC2" w:rsidP="00FC54B8">
            <w:pPr>
              <w:pStyle w:val="Text"/>
              <w:spacing w:before="0"/>
              <w:jc w:val="center"/>
              <w:rPr>
                <w:rFonts w:eastAsia="Times New Roman"/>
                <w:szCs w:val="24"/>
                <w:lang w:val="lv-LV"/>
              </w:rPr>
            </w:pPr>
            <w:r w:rsidRPr="00A54BCE">
              <w:rPr>
                <w:rFonts w:eastAsia="Times New Roman"/>
                <w:sz w:val="22"/>
                <w:szCs w:val="24"/>
                <w:lang w:val="lv-LV"/>
              </w:rPr>
              <w:t>Bieži</w:t>
            </w:r>
          </w:p>
        </w:tc>
        <w:tc>
          <w:tcPr>
            <w:tcW w:w="3195" w:type="dxa"/>
            <w:tcBorders>
              <w:top w:val="single" w:sz="4" w:space="0" w:color="auto"/>
              <w:left w:val="single" w:sz="4" w:space="0" w:color="auto"/>
              <w:bottom w:val="single" w:sz="4" w:space="0" w:color="auto"/>
              <w:right w:val="single" w:sz="4" w:space="0" w:color="auto"/>
            </w:tcBorders>
          </w:tcPr>
          <w:p w14:paraId="5EBBEACE" w14:textId="77777777" w:rsidR="00520FC2" w:rsidRPr="00A54BCE" w:rsidRDefault="00520FC2" w:rsidP="00FC54B8">
            <w:pPr>
              <w:pStyle w:val="Text"/>
              <w:spacing w:before="0"/>
              <w:jc w:val="center"/>
              <w:rPr>
                <w:sz w:val="22"/>
                <w:szCs w:val="22"/>
                <w:lang w:val="lv-LV"/>
              </w:rPr>
            </w:pPr>
            <w:r w:rsidRPr="00A54BCE">
              <w:rPr>
                <w:sz w:val="22"/>
                <w:szCs w:val="22"/>
                <w:lang w:val="lv-LV"/>
              </w:rPr>
              <w:t>-</w:t>
            </w:r>
          </w:p>
        </w:tc>
      </w:tr>
      <w:tr w:rsidR="00C7110C" w:rsidRPr="00A54BCE" w14:paraId="34D54A72" w14:textId="77777777" w:rsidTr="00E34A2E">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7AD0CEB" w14:textId="2F1D0DB1" w:rsidR="00C7110C" w:rsidRPr="00A54BCE" w:rsidRDefault="00C7110C" w:rsidP="00FC54B8">
            <w:pPr>
              <w:pStyle w:val="Text"/>
              <w:keepNext/>
              <w:spacing w:before="0"/>
              <w:jc w:val="left"/>
              <w:rPr>
                <w:b/>
                <w:sz w:val="22"/>
                <w:szCs w:val="22"/>
                <w:lang w:val="lv-LV"/>
              </w:rPr>
            </w:pPr>
            <w:r w:rsidRPr="00A54BCE">
              <w:rPr>
                <w:rFonts w:eastAsia="Times New Roman"/>
                <w:b/>
                <w:sz w:val="22"/>
                <w:szCs w:val="24"/>
                <w:lang w:val="lv-LV"/>
              </w:rPr>
              <w:t>Aknu un žults izvades sistēmas traucējumi</w:t>
            </w:r>
          </w:p>
        </w:tc>
      </w:tr>
      <w:tr w:rsidR="00520FC2" w:rsidRPr="00A54BCE" w14:paraId="6FBFB670"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7595BE4B" w14:textId="6E86677B" w:rsidR="00520FC2" w:rsidRPr="00A54BCE" w:rsidRDefault="00520FC2" w:rsidP="00FC54B8">
            <w:pPr>
              <w:pStyle w:val="Text"/>
              <w:keepNext/>
              <w:spacing w:before="0"/>
              <w:jc w:val="left"/>
              <w:rPr>
                <w:rFonts w:eastAsia="Times New Roman"/>
                <w:szCs w:val="24"/>
                <w:lang w:val="lv-LV"/>
              </w:rPr>
            </w:pPr>
            <w:r w:rsidRPr="00A54BCE">
              <w:rPr>
                <w:rFonts w:eastAsia="Times New Roman"/>
                <w:sz w:val="22"/>
                <w:szCs w:val="24"/>
                <w:lang w:val="lv-LV"/>
              </w:rPr>
              <w:t>Paaugstināts alanīnaminotransferāzes līmenis</w:t>
            </w:r>
            <w:r w:rsidR="00403EB2">
              <w:rPr>
                <w:rFonts w:eastAsia="Times New Roman"/>
                <w:sz w:val="22"/>
                <w:szCs w:val="24"/>
                <w:vertAlign w:val="superscript"/>
                <w:lang w:val="lv-LV"/>
              </w:rPr>
              <w:t>a</w:t>
            </w:r>
          </w:p>
        </w:tc>
        <w:tc>
          <w:tcPr>
            <w:tcW w:w="2937" w:type="dxa"/>
            <w:tcBorders>
              <w:top w:val="single" w:sz="4" w:space="0" w:color="auto"/>
              <w:left w:val="single" w:sz="4" w:space="0" w:color="auto"/>
              <w:bottom w:val="single" w:sz="4" w:space="0" w:color="auto"/>
              <w:right w:val="single" w:sz="4" w:space="0" w:color="auto"/>
            </w:tcBorders>
          </w:tcPr>
          <w:p w14:paraId="0CB23D02" w14:textId="77777777" w:rsidR="00520FC2" w:rsidRPr="00A54BCE" w:rsidRDefault="00520FC2" w:rsidP="00FC54B8">
            <w:pPr>
              <w:pStyle w:val="Text"/>
              <w:keepNext/>
              <w:spacing w:before="0"/>
              <w:jc w:val="center"/>
              <w:rPr>
                <w:sz w:val="22"/>
                <w:szCs w:val="22"/>
                <w:lang w:val="lv-LV"/>
              </w:rPr>
            </w:pPr>
          </w:p>
        </w:tc>
        <w:tc>
          <w:tcPr>
            <w:tcW w:w="3195" w:type="dxa"/>
            <w:tcBorders>
              <w:top w:val="single" w:sz="4" w:space="0" w:color="auto"/>
              <w:left w:val="single" w:sz="4" w:space="0" w:color="auto"/>
              <w:bottom w:val="single" w:sz="4" w:space="0" w:color="auto"/>
              <w:right w:val="single" w:sz="4" w:space="0" w:color="auto"/>
            </w:tcBorders>
          </w:tcPr>
          <w:p w14:paraId="2CDB2FA6" w14:textId="77777777" w:rsidR="00520FC2" w:rsidRPr="00A54BCE" w:rsidRDefault="00520FC2" w:rsidP="00FC54B8">
            <w:pPr>
              <w:pStyle w:val="Text"/>
              <w:keepNext/>
              <w:spacing w:before="0"/>
              <w:jc w:val="center"/>
              <w:rPr>
                <w:sz w:val="22"/>
                <w:szCs w:val="22"/>
                <w:lang w:val="lv-LV"/>
              </w:rPr>
            </w:pPr>
          </w:p>
        </w:tc>
      </w:tr>
      <w:tr w:rsidR="00520FC2" w:rsidRPr="00A54BCE" w14:paraId="5302EB8D"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28C6DD4D" w14:textId="353CB998" w:rsidR="00520FC2" w:rsidRPr="00A54BCE" w:rsidRDefault="00520FC2" w:rsidP="00FC54B8">
            <w:pPr>
              <w:pStyle w:val="Table"/>
              <w:keepNext/>
              <w:ind w:left="284"/>
              <w:rPr>
                <w:rFonts w:ascii="Times New Roman"/>
                <w:sz w:val="22"/>
                <w:szCs w:val="24"/>
                <w:lang w:val="lv-LV"/>
              </w:rPr>
            </w:pPr>
            <w:r w:rsidRPr="00A54BCE">
              <w:rPr>
                <w:rFonts w:ascii="Times New Roman"/>
                <w:sz w:val="22"/>
                <w:szCs w:val="24"/>
                <w:lang w:val="lv-LV"/>
              </w:rPr>
              <w:t>3. pakāpes pēc CTCAE</w:t>
            </w:r>
            <w:r w:rsidR="00403EB2">
              <w:rPr>
                <w:rFonts w:ascii="Times New Roman"/>
                <w:sz w:val="22"/>
                <w:szCs w:val="24"/>
                <w:vertAlign w:val="superscript"/>
                <w:lang w:val="lv-LV"/>
              </w:rPr>
              <w:t>c</w:t>
            </w:r>
          </w:p>
          <w:p w14:paraId="70249B20" w14:textId="77777777" w:rsidR="00520FC2" w:rsidRPr="00A54BCE" w:rsidRDefault="00520FC2" w:rsidP="00FC54B8">
            <w:pPr>
              <w:pStyle w:val="Text"/>
              <w:keepNext/>
              <w:spacing w:before="0"/>
              <w:ind w:left="284"/>
              <w:jc w:val="left"/>
              <w:rPr>
                <w:rFonts w:eastAsia="Times New Roman"/>
                <w:szCs w:val="24"/>
                <w:lang w:val="lv-LV"/>
              </w:rPr>
            </w:pPr>
            <w:r w:rsidRPr="00A54BCE">
              <w:rPr>
                <w:rFonts w:eastAsia="Times New Roman"/>
                <w:sz w:val="22"/>
                <w:szCs w:val="24"/>
                <w:lang w:val="lv-LV"/>
              </w:rPr>
              <w:t>(&gt; 5–20 x NAR)</w:t>
            </w:r>
          </w:p>
        </w:tc>
        <w:tc>
          <w:tcPr>
            <w:tcW w:w="2937" w:type="dxa"/>
            <w:tcBorders>
              <w:top w:val="single" w:sz="4" w:space="0" w:color="auto"/>
              <w:left w:val="single" w:sz="4" w:space="0" w:color="auto"/>
              <w:bottom w:val="single" w:sz="4" w:space="0" w:color="auto"/>
              <w:right w:val="single" w:sz="4" w:space="0" w:color="auto"/>
            </w:tcBorders>
          </w:tcPr>
          <w:p w14:paraId="476017C1" w14:textId="77777777" w:rsidR="00520FC2" w:rsidRPr="00A54BCE" w:rsidRDefault="00520FC2" w:rsidP="00FC54B8">
            <w:pPr>
              <w:pStyle w:val="Text"/>
              <w:keepNext/>
              <w:spacing w:before="0"/>
              <w:jc w:val="center"/>
              <w:rPr>
                <w:rFonts w:eastAsia="Times New Roman"/>
                <w:szCs w:val="24"/>
                <w:lang w:val="lv-LV"/>
              </w:rPr>
            </w:pPr>
            <w:r w:rsidRPr="00A54BCE">
              <w:rPr>
                <w:rFonts w:eastAsia="Times New Roman"/>
                <w:sz w:val="22"/>
                <w:szCs w:val="24"/>
                <w:lang w:val="lv-LV"/>
              </w:rPr>
              <w:t>Bieži</w:t>
            </w:r>
          </w:p>
        </w:tc>
        <w:tc>
          <w:tcPr>
            <w:tcW w:w="3195" w:type="dxa"/>
            <w:tcBorders>
              <w:top w:val="single" w:sz="4" w:space="0" w:color="auto"/>
              <w:left w:val="single" w:sz="4" w:space="0" w:color="auto"/>
              <w:bottom w:val="single" w:sz="4" w:space="0" w:color="auto"/>
              <w:right w:val="single" w:sz="4" w:space="0" w:color="auto"/>
            </w:tcBorders>
          </w:tcPr>
          <w:p w14:paraId="4C7C2E24" w14:textId="37B265D0" w:rsidR="00520FC2" w:rsidRPr="00A54BCE" w:rsidRDefault="00AD6F66" w:rsidP="00FC54B8">
            <w:pPr>
              <w:pStyle w:val="Text"/>
              <w:keepNext/>
              <w:spacing w:before="0"/>
              <w:jc w:val="center"/>
              <w:rPr>
                <w:rFonts w:eastAsia="Times New Roman"/>
                <w:szCs w:val="24"/>
                <w:lang w:val="lv-LV"/>
              </w:rPr>
            </w:pPr>
            <w:r w:rsidRPr="00A54BCE">
              <w:rPr>
                <w:rFonts w:eastAsia="Times New Roman"/>
                <w:sz w:val="22"/>
                <w:szCs w:val="24"/>
                <w:lang w:val="lv-LV"/>
              </w:rPr>
              <w:t>Bieži</w:t>
            </w:r>
          </w:p>
        </w:tc>
      </w:tr>
      <w:tr w:rsidR="00520FC2" w:rsidRPr="00A54BCE" w14:paraId="749FA66D"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32135D36" w14:textId="75A8C2E0" w:rsidR="00520FC2" w:rsidRPr="00A54BCE" w:rsidRDefault="00520FC2" w:rsidP="00FC54B8">
            <w:pPr>
              <w:pStyle w:val="Text"/>
              <w:keepNext/>
              <w:spacing w:before="0"/>
              <w:ind w:left="284"/>
              <w:jc w:val="left"/>
              <w:rPr>
                <w:rFonts w:eastAsia="Times New Roman"/>
                <w:szCs w:val="24"/>
                <w:lang w:val="lv-LV"/>
              </w:rPr>
            </w:pPr>
            <w:r w:rsidRPr="00A54BCE">
              <w:rPr>
                <w:rFonts w:eastAsia="Times New Roman"/>
                <w:sz w:val="22"/>
                <w:szCs w:val="24"/>
                <w:lang w:val="lv-LV"/>
              </w:rPr>
              <w:t>Jebkuras pakāpes pēc CTCAE</w:t>
            </w:r>
            <w:r w:rsidR="00403EB2">
              <w:rPr>
                <w:rFonts w:eastAsia="Times New Roman"/>
                <w:sz w:val="22"/>
                <w:szCs w:val="24"/>
                <w:vertAlign w:val="superscript"/>
                <w:lang w:val="lv-LV"/>
              </w:rPr>
              <w:t>c</w:t>
            </w:r>
          </w:p>
        </w:tc>
        <w:tc>
          <w:tcPr>
            <w:tcW w:w="2937" w:type="dxa"/>
            <w:tcBorders>
              <w:top w:val="single" w:sz="4" w:space="0" w:color="auto"/>
              <w:left w:val="single" w:sz="4" w:space="0" w:color="auto"/>
              <w:bottom w:val="single" w:sz="4" w:space="0" w:color="auto"/>
              <w:right w:val="single" w:sz="4" w:space="0" w:color="auto"/>
            </w:tcBorders>
          </w:tcPr>
          <w:p w14:paraId="2BEBA40E" w14:textId="77777777" w:rsidR="00520FC2" w:rsidRPr="00A54BCE" w:rsidRDefault="00520FC2"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0A0172D9" w14:textId="77777777" w:rsidR="00520FC2" w:rsidRPr="00A54BCE" w:rsidRDefault="00520FC2"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r>
      <w:tr w:rsidR="00520FC2" w:rsidRPr="00A54BCE" w14:paraId="452A4961" w14:textId="77777777" w:rsidTr="00F16256">
        <w:trPr>
          <w:cantSplit/>
        </w:trPr>
        <w:tc>
          <w:tcPr>
            <w:tcW w:w="2929" w:type="dxa"/>
            <w:tcBorders>
              <w:top w:val="single" w:sz="4" w:space="0" w:color="auto"/>
              <w:left w:val="single" w:sz="4" w:space="0" w:color="auto"/>
              <w:bottom w:val="single" w:sz="4" w:space="0" w:color="auto"/>
              <w:right w:val="single" w:sz="4" w:space="0" w:color="auto"/>
            </w:tcBorders>
            <w:hideMark/>
          </w:tcPr>
          <w:p w14:paraId="2BC09B42" w14:textId="6648F03A" w:rsidR="00520FC2" w:rsidRPr="00A54BCE" w:rsidRDefault="00520FC2" w:rsidP="00FC54B8">
            <w:pPr>
              <w:pStyle w:val="Text"/>
              <w:keepNext/>
              <w:spacing w:before="0"/>
              <w:jc w:val="left"/>
              <w:rPr>
                <w:rFonts w:eastAsia="Times New Roman"/>
                <w:szCs w:val="24"/>
                <w:lang w:val="lv-LV"/>
              </w:rPr>
            </w:pPr>
            <w:r w:rsidRPr="00A54BCE">
              <w:rPr>
                <w:rFonts w:eastAsia="Times New Roman"/>
                <w:sz w:val="22"/>
                <w:szCs w:val="24"/>
                <w:lang w:val="lv-LV"/>
              </w:rPr>
              <w:t>Paaugstināts aspartātaminotransferāzes līmenis</w:t>
            </w:r>
            <w:r w:rsidR="00403EB2">
              <w:rPr>
                <w:rFonts w:eastAsia="Times New Roman"/>
                <w:sz w:val="22"/>
                <w:szCs w:val="24"/>
                <w:vertAlign w:val="superscript"/>
                <w:lang w:val="lv-LV"/>
              </w:rPr>
              <w:t>a</w:t>
            </w:r>
          </w:p>
        </w:tc>
        <w:tc>
          <w:tcPr>
            <w:tcW w:w="2937" w:type="dxa"/>
            <w:tcBorders>
              <w:top w:val="single" w:sz="4" w:space="0" w:color="auto"/>
              <w:left w:val="single" w:sz="4" w:space="0" w:color="auto"/>
              <w:bottom w:val="single" w:sz="4" w:space="0" w:color="auto"/>
              <w:right w:val="single" w:sz="4" w:space="0" w:color="auto"/>
            </w:tcBorders>
          </w:tcPr>
          <w:p w14:paraId="17110FF7" w14:textId="77777777" w:rsidR="00520FC2" w:rsidRPr="00A54BCE" w:rsidRDefault="00520FC2" w:rsidP="00FC54B8">
            <w:pPr>
              <w:pStyle w:val="Text"/>
              <w:keepNext/>
              <w:spacing w:before="0"/>
              <w:jc w:val="center"/>
              <w:rPr>
                <w:sz w:val="22"/>
                <w:szCs w:val="22"/>
                <w:lang w:val="lv-LV"/>
              </w:rPr>
            </w:pPr>
          </w:p>
        </w:tc>
        <w:tc>
          <w:tcPr>
            <w:tcW w:w="3195" w:type="dxa"/>
            <w:tcBorders>
              <w:top w:val="single" w:sz="4" w:space="0" w:color="auto"/>
              <w:left w:val="single" w:sz="4" w:space="0" w:color="auto"/>
              <w:bottom w:val="single" w:sz="4" w:space="0" w:color="auto"/>
              <w:right w:val="single" w:sz="4" w:space="0" w:color="auto"/>
            </w:tcBorders>
          </w:tcPr>
          <w:p w14:paraId="049E3A2B" w14:textId="77777777" w:rsidR="00520FC2" w:rsidRPr="00A54BCE" w:rsidRDefault="00520FC2" w:rsidP="00FC54B8">
            <w:pPr>
              <w:pStyle w:val="Text"/>
              <w:keepNext/>
              <w:spacing w:before="0"/>
              <w:jc w:val="center"/>
              <w:rPr>
                <w:sz w:val="22"/>
                <w:szCs w:val="22"/>
                <w:lang w:val="lv-LV"/>
              </w:rPr>
            </w:pPr>
          </w:p>
        </w:tc>
      </w:tr>
      <w:tr w:rsidR="00520FC2" w:rsidRPr="00A54BCE" w14:paraId="2CE3B625"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024DEC34" w14:textId="1734CDCB" w:rsidR="00520FC2" w:rsidRPr="00A54BCE" w:rsidRDefault="00520FC2" w:rsidP="00FC54B8">
            <w:pPr>
              <w:pStyle w:val="Text"/>
              <w:spacing w:before="0"/>
              <w:ind w:left="284"/>
              <w:jc w:val="left"/>
              <w:rPr>
                <w:rFonts w:eastAsia="Times New Roman"/>
                <w:szCs w:val="24"/>
                <w:lang w:val="lv-LV"/>
              </w:rPr>
            </w:pPr>
            <w:r w:rsidRPr="00A54BCE">
              <w:rPr>
                <w:rFonts w:eastAsia="Times New Roman"/>
                <w:sz w:val="22"/>
                <w:szCs w:val="24"/>
                <w:lang w:val="lv-LV"/>
              </w:rPr>
              <w:t>Jebkuras pakāpes pēc CTCAE</w:t>
            </w:r>
            <w:r w:rsidR="00403EB2">
              <w:rPr>
                <w:rFonts w:eastAsia="Times New Roman"/>
                <w:sz w:val="22"/>
                <w:szCs w:val="24"/>
                <w:vertAlign w:val="superscript"/>
                <w:lang w:val="lv-LV"/>
              </w:rPr>
              <w:t>c</w:t>
            </w:r>
          </w:p>
        </w:tc>
        <w:tc>
          <w:tcPr>
            <w:tcW w:w="2937" w:type="dxa"/>
            <w:tcBorders>
              <w:top w:val="single" w:sz="4" w:space="0" w:color="auto"/>
              <w:left w:val="single" w:sz="4" w:space="0" w:color="auto"/>
              <w:bottom w:val="single" w:sz="4" w:space="0" w:color="auto"/>
              <w:right w:val="single" w:sz="4" w:space="0" w:color="auto"/>
            </w:tcBorders>
          </w:tcPr>
          <w:p w14:paraId="026B31D4" w14:textId="77777777" w:rsidR="00520FC2" w:rsidRPr="00A54BCE" w:rsidRDefault="00520FC2" w:rsidP="00FC54B8">
            <w:pPr>
              <w:pStyle w:val="Text"/>
              <w:spacing w:before="0"/>
              <w:jc w:val="center"/>
              <w:rPr>
                <w:rFonts w:eastAsia="Times New Roman"/>
                <w:szCs w:val="24"/>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65634890" w14:textId="77777777" w:rsidR="00520FC2" w:rsidRPr="00A54BCE" w:rsidRDefault="00520FC2" w:rsidP="00FC54B8">
            <w:pPr>
              <w:pStyle w:val="Text"/>
              <w:spacing w:before="0"/>
              <w:jc w:val="center"/>
              <w:rPr>
                <w:rFonts w:eastAsia="Times New Roman"/>
                <w:szCs w:val="24"/>
                <w:lang w:val="lv-LV"/>
              </w:rPr>
            </w:pPr>
            <w:r w:rsidRPr="00A54BCE">
              <w:rPr>
                <w:rFonts w:eastAsia="Times New Roman"/>
                <w:sz w:val="22"/>
                <w:szCs w:val="24"/>
                <w:lang w:val="lv-LV"/>
              </w:rPr>
              <w:t>Ļoti bieži</w:t>
            </w:r>
          </w:p>
        </w:tc>
      </w:tr>
      <w:tr w:rsidR="00C7110C" w:rsidRPr="00A54BCE" w14:paraId="7D2A7399" w14:textId="77777777" w:rsidTr="00DA118C">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1D7A7014" w14:textId="6BBDF5C1" w:rsidR="00C7110C" w:rsidRPr="00A54BCE" w:rsidRDefault="00C7110C" w:rsidP="00FC54B8">
            <w:pPr>
              <w:pStyle w:val="Text"/>
              <w:keepNext/>
              <w:spacing w:before="0"/>
              <w:jc w:val="left"/>
              <w:rPr>
                <w:sz w:val="22"/>
                <w:szCs w:val="22"/>
                <w:lang w:val="lv-LV"/>
              </w:rPr>
            </w:pPr>
            <w:r w:rsidRPr="00A54BCE">
              <w:rPr>
                <w:rFonts w:eastAsia="Times New Roman"/>
                <w:b/>
                <w:sz w:val="22"/>
                <w:szCs w:val="24"/>
                <w:lang w:val="lv-LV"/>
              </w:rPr>
              <w:t>Asinsvadu sistēmas traucējumi</w:t>
            </w:r>
          </w:p>
        </w:tc>
      </w:tr>
      <w:tr w:rsidR="00520FC2" w:rsidRPr="00A54BCE" w14:paraId="260D11BB" w14:textId="77777777" w:rsidTr="00F16256">
        <w:trPr>
          <w:cantSplit/>
        </w:trPr>
        <w:tc>
          <w:tcPr>
            <w:tcW w:w="2929" w:type="dxa"/>
            <w:tcBorders>
              <w:top w:val="single" w:sz="4" w:space="0" w:color="auto"/>
              <w:left w:val="single" w:sz="4" w:space="0" w:color="auto"/>
              <w:bottom w:val="single" w:sz="4" w:space="0" w:color="auto"/>
              <w:right w:val="single" w:sz="4" w:space="0" w:color="auto"/>
            </w:tcBorders>
            <w:vAlign w:val="center"/>
          </w:tcPr>
          <w:p w14:paraId="60A1A798" w14:textId="5FC7ADBA" w:rsidR="00520FC2" w:rsidRPr="00A54BCE" w:rsidRDefault="00520FC2" w:rsidP="00FC54B8">
            <w:pPr>
              <w:pStyle w:val="Text"/>
              <w:keepNext/>
              <w:spacing w:before="0"/>
              <w:jc w:val="left"/>
              <w:rPr>
                <w:rFonts w:eastAsia="Times New Roman"/>
                <w:szCs w:val="24"/>
                <w:lang w:val="lv-LV"/>
              </w:rPr>
            </w:pPr>
            <w:r w:rsidRPr="00A54BCE">
              <w:rPr>
                <w:rFonts w:eastAsia="Times New Roman"/>
                <w:sz w:val="22"/>
                <w:szCs w:val="24"/>
                <w:lang w:val="lv-LV"/>
              </w:rPr>
              <w:t>Hipertensija</w:t>
            </w:r>
          </w:p>
        </w:tc>
        <w:tc>
          <w:tcPr>
            <w:tcW w:w="2937" w:type="dxa"/>
            <w:tcBorders>
              <w:top w:val="single" w:sz="4" w:space="0" w:color="auto"/>
              <w:left w:val="single" w:sz="4" w:space="0" w:color="auto"/>
              <w:bottom w:val="single" w:sz="4" w:space="0" w:color="auto"/>
              <w:right w:val="single" w:sz="4" w:space="0" w:color="auto"/>
            </w:tcBorders>
            <w:vAlign w:val="center"/>
          </w:tcPr>
          <w:p w14:paraId="34A76B87" w14:textId="51F8A983" w:rsidR="00520FC2" w:rsidRPr="00A54BCE" w:rsidRDefault="00AD6F66" w:rsidP="00FC54B8">
            <w:pPr>
              <w:pStyle w:val="Text"/>
              <w:keepNext/>
              <w:spacing w:before="0"/>
              <w:jc w:val="center"/>
              <w:rPr>
                <w:sz w:val="22"/>
                <w:szCs w:val="22"/>
                <w:lang w:val="lv-LV"/>
              </w:rPr>
            </w:pPr>
            <w:r w:rsidRPr="00A54BCE">
              <w:rPr>
                <w:rFonts w:eastAsia="Times New Roman"/>
                <w:sz w:val="22"/>
                <w:szCs w:val="24"/>
                <w:lang w:val="lv-LV"/>
              </w:rPr>
              <w:t>Ļoti bieži</w:t>
            </w:r>
          </w:p>
        </w:tc>
        <w:tc>
          <w:tcPr>
            <w:tcW w:w="3195" w:type="dxa"/>
            <w:tcBorders>
              <w:top w:val="single" w:sz="4" w:space="0" w:color="auto"/>
              <w:left w:val="single" w:sz="4" w:space="0" w:color="auto"/>
              <w:bottom w:val="single" w:sz="4" w:space="0" w:color="auto"/>
              <w:right w:val="single" w:sz="4" w:space="0" w:color="auto"/>
            </w:tcBorders>
          </w:tcPr>
          <w:p w14:paraId="15D4F6CF" w14:textId="77777777" w:rsidR="00520FC2" w:rsidRPr="00A54BCE" w:rsidRDefault="00520FC2" w:rsidP="00FC54B8">
            <w:pPr>
              <w:pStyle w:val="Text"/>
              <w:keepNext/>
              <w:spacing w:before="0"/>
              <w:jc w:val="center"/>
              <w:rPr>
                <w:rFonts w:eastAsia="Times New Roman"/>
                <w:szCs w:val="24"/>
                <w:lang w:val="lv-LV"/>
              </w:rPr>
            </w:pPr>
            <w:r w:rsidRPr="00A54BCE">
              <w:rPr>
                <w:rFonts w:eastAsia="Times New Roman"/>
                <w:sz w:val="22"/>
                <w:szCs w:val="24"/>
                <w:lang w:val="lv-LV"/>
              </w:rPr>
              <w:t>Ļoti bieži</w:t>
            </w:r>
          </w:p>
        </w:tc>
      </w:tr>
      <w:tr w:rsidR="00520FC2" w:rsidRPr="00A54BCE" w14:paraId="7499C0B7" w14:textId="77777777" w:rsidTr="00F16256">
        <w:trPr>
          <w:cantSplit/>
        </w:trPr>
        <w:tc>
          <w:tcPr>
            <w:tcW w:w="9061" w:type="dxa"/>
            <w:gridSpan w:val="3"/>
            <w:tcBorders>
              <w:top w:val="nil"/>
              <w:left w:val="single" w:sz="4" w:space="0" w:color="auto"/>
              <w:bottom w:val="nil"/>
              <w:right w:val="single" w:sz="4" w:space="0" w:color="auto"/>
            </w:tcBorders>
            <w:hideMark/>
          </w:tcPr>
          <w:p w14:paraId="3477D7AC" w14:textId="5E909A2B" w:rsidR="00520FC2" w:rsidRPr="00A54BCE" w:rsidRDefault="00403EB2" w:rsidP="00FC54B8">
            <w:pPr>
              <w:pStyle w:val="Table"/>
              <w:tabs>
                <w:tab w:val="clear" w:pos="284"/>
                <w:tab w:val="left" w:pos="594"/>
              </w:tabs>
              <w:ind w:left="594" w:hanging="594"/>
              <w:rPr>
                <w:rFonts w:eastAsia="Times New Roman"/>
                <w:szCs w:val="24"/>
                <w:lang w:val="lv-LV"/>
              </w:rPr>
            </w:pPr>
            <w:r>
              <w:rPr>
                <w:rFonts w:ascii="Times New Roman"/>
                <w:sz w:val="22"/>
                <w:szCs w:val="24"/>
                <w:vertAlign w:val="superscript"/>
                <w:lang w:val="lv-LV"/>
              </w:rPr>
              <w:t>a</w:t>
            </w:r>
            <w:r w:rsidR="00520FC2" w:rsidRPr="00A54BCE">
              <w:rPr>
                <w:rFonts w:ascii="Times New Roman"/>
                <w:sz w:val="22"/>
                <w:szCs w:val="24"/>
                <w:vertAlign w:val="superscript"/>
                <w:lang w:val="lv-LV"/>
              </w:rPr>
              <w:tab/>
            </w:r>
            <w:r w:rsidR="00520FC2" w:rsidRPr="00A54BCE">
              <w:rPr>
                <w:rFonts w:ascii="Times New Roman"/>
                <w:sz w:val="22"/>
                <w:szCs w:val="24"/>
                <w:lang w:val="lv-LV"/>
              </w:rPr>
              <w:t xml:space="preserve">Sastopamības biežums pamatots ar </w:t>
            </w:r>
            <w:r>
              <w:rPr>
                <w:rFonts w:ascii="Times New Roman"/>
                <w:sz w:val="22"/>
                <w:szCs w:val="24"/>
                <w:lang w:val="lv-LV"/>
              </w:rPr>
              <w:t xml:space="preserve">jauniem vai pasliktinātiem </w:t>
            </w:r>
            <w:r w:rsidR="00520FC2" w:rsidRPr="00A54BCE">
              <w:rPr>
                <w:rFonts w:ascii="Times New Roman"/>
                <w:sz w:val="22"/>
                <w:szCs w:val="24"/>
                <w:lang w:val="lv-LV"/>
              </w:rPr>
              <w:t>laboratoriskajiem rādītājiem</w:t>
            </w:r>
            <w:r>
              <w:rPr>
                <w:rFonts w:ascii="Times New Roman"/>
                <w:sz w:val="22"/>
                <w:szCs w:val="24"/>
                <w:lang w:val="lv-LV"/>
              </w:rPr>
              <w:t>, salīdzinājumā ar sākotnējo</w:t>
            </w:r>
            <w:r w:rsidR="00F41374">
              <w:rPr>
                <w:rFonts w:ascii="Times New Roman"/>
                <w:sz w:val="22"/>
                <w:szCs w:val="24"/>
                <w:lang w:val="lv-LV"/>
              </w:rPr>
              <w:t xml:space="preserve"> </w:t>
            </w:r>
            <w:r>
              <w:rPr>
                <w:rFonts w:ascii="Times New Roman"/>
                <w:sz w:val="22"/>
                <w:szCs w:val="24"/>
                <w:lang w:val="lv-LV"/>
              </w:rPr>
              <w:t>stāvokli</w:t>
            </w:r>
            <w:r w:rsidR="00520FC2" w:rsidRPr="00A54BCE">
              <w:rPr>
                <w:rFonts w:ascii="Times New Roman"/>
                <w:sz w:val="22"/>
                <w:szCs w:val="24"/>
                <w:lang w:val="lv-LV"/>
              </w:rPr>
              <w:t>.</w:t>
            </w:r>
          </w:p>
        </w:tc>
      </w:tr>
      <w:tr w:rsidR="007B2849" w:rsidRPr="00A54BCE" w14:paraId="6919364C" w14:textId="77777777" w:rsidTr="00A77527">
        <w:trPr>
          <w:cantSplit/>
          <w:trHeight w:val="630"/>
        </w:trPr>
        <w:tc>
          <w:tcPr>
            <w:tcW w:w="9061" w:type="dxa"/>
            <w:gridSpan w:val="3"/>
            <w:tcBorders>
              <w:top w:val="nil"/>
              <w:left w:val="single" w:sz="4" w:space="0" w:color="auto"/>
              <w:bottom w:val="nil"/>
              <w:right w:val="single" w:sz="4" w:space="0" w:color="auto"/>
            </w:tcBorders>
            <w:hideMark/>
          </w:tcPr>
          <w:p w14:paraId="1BAD7975" w14:textId="6C775FA0" w:rsidR="007B2849" w:rsidRPr="00A54BCE" w:rsidRDefault="00403EB2" w:rsidP="00FC54B8">
            <w:pPr>
              <w:pStyle w:val="Text"/>
              <w:keepNext/>
              <w:spacing w:before="0"/>
              <w:ind w:left="567" w:hanging="567"/>
              <w:jc w:val="left"/>
              <w:rPr>
                <w:sz w:val="22"/>
                <w:szCs w:val="22"/>
                <w:lang w:val="lv-LV"/>
              </w:rPr>
            </w:pPr>
            <w:r>
              <w:rPr>
                <w:sz w:val="22"/>
                <w:szCs w:val="22"/>
                <w:vertAlign w:val="superscript"/>
                <w:lang w:val="lv-LV"/>
              </w:rPr>
              <w:t>b</w:t>
            </w:r>
            <w:r w:rsidR="007B2849" w:rsidRPr="00A54BCE">
              <w:rPr>
                <w:sz w:val="22"/>
                <w:szCs w:val="22"/>
                <w:vertAlign w:val="superscript"/>
                <w:lang w:val="lv-LV"/>
              </w:rPr>
              <w:tab/>
            </w:r>
            <w:r w:rsidR="007B2849" w:rsidRPr="00A54BCE">
              <w:rPr>
                <w:sz w:val="22"/>
                <w:szCs w:val="22"/>
                <w:lang w:val="lv-LV"/>
              </w:rPr>
              <w:t>Pancitopēnija definēta kā hemoglobīna līmenis &lt;100 g/l, trombocītu skaits &lt;100x10</w:t>
            </w:r>
            <w:r w:rsidR="007B2849" w:rsidRPr="00A54BCE">
              <w:rPr>
                <w:sz w:val="22"/>
                <w:szCs w:val="22"/>
                <w:vertAlign w:val="superscript"/>
                <w:lang w:val="lv-LV"/>
              </w:rPr>
              <w:t>9</w:t>
            </w:r>
            <w:r w:rsidR="007B2849" w:rsidRPr="00A54BCE">
              <w:rPr>
                <w:sz w:val="22"/>
                <w:szCs w:val="22"/>
                <w:lang w:val="lv-LV"/>
              </w:rPr>
              <w:t>/l un neitrofilo leikocītu skaits &lt;1,5x10</w:t>
            </w:r>
            <w:r w:rsidR="007B2849" w:rsidRPr="00A54BCE">
              <w:rPr>
                <w:sz w:val="22"/>
                <w:szCs w:val="22"/>
                <w:vertAlign w:val="superscript"/>
                <w:lang w:val="lv-LV"/>
              </w:rPr>
              <w:t>9</w:t>
            </w:r>
            <w:r w:rsidR="007B2849" w:rsidRPr="00A54BCE">
              <w:rPr>
                <w:sz w:val="22"/>
                <w:szCs w:val="22"/>
                <w:lang w:val="lv-LV"/>
              </w:rPr>
              <w:t>/l (vai zems 2. pakāpes balto asins šūnu skaits, ja nav zināms neitrofilo leikocītu skaits) vienlaikus vienā laboratorijas novērtējumā.</w:t>
            </w:r>
          </w:p>
        </w:tc>
      </w:tr>
      <w:tr w:rsidR="00520FC2" w:rsidRPr="00A54BCE" w14:paraId="478FB052" w14:textId="77777777" w:rsidTr="00F16256">
        <w:trPr>
          <w:cantSplit/>
        </w:trPr>
        <w:tc>
          <w:tcPr>
            <w:tcW w:w="9061" w:type="dxa"/>
            <w:gridSpan w:val="3"/>
            <w:tcBorders>
              <w:top w:val="nil"/>
              <w:left w:val="single" w:sz="4" w:space="0" w:color="auto"/>
              <w:bottom w:val="nil"/>
              <w:right w:val="single" w:sz="4" w:space="0" w:color="auto"/>
            </w:tcBorders>
            <w:hideMark/>
          </w:tcPr>
          <w:p w14:paraId="49832783" w14:textId="3A9C6E91" w:rsidR="00520FC2" w:rsidRPr="00A54BCE" w:rsidRDefault="00403EB2" w:rsidP="00FC54B8">
            <w:pPr>
              <w:pStyle w:val="Text"/>
              <w:keepNext/>
              <w:spacing w:before="0"/>
              <w:ind w:left="567" w:hanging="567"/>
              <w:jc w:val="left"/>
              <w:rPr>
                <w:rFonts w:eastAsia="Times New Roman"/>
                <w:szCs w:val="24"/>
                <w:lang w:val="lv-LV"/>
              </w:rPr>
            </w:pPr>
            <w:r>
              <w:rPr>
                <w:sz w:val="22"/>
                <w:szCs w:val="24"/>
                <w:vertAlign w:val="superscript"/>
                <w:lang w:val="lv-LV"/>
              </w:rPr>
              <w:t>c</w:t>
            </w:r>
            <w:r w:rsidR="00520FC2" w:rsidRPr="00A54BCE">
              <w:rPr>
                <w:sz w:val="22"/>
                <w:szCs w:val="24"/>
                <w:vertAlign w:val="superscript"/>
                <w:lang w:val="lv-LV"/>
              </w:rPr>
              <w:tab/>
            </w:r>
            <w:r w:rsidR="00520FC2" w:rsidRPr="00A54BCE">
              <w:rPr>
                <w:rFonts w:eastAsia="Times New Roman"/>
                <w:sz w:val="22"/>
                <w:szCs w:val="24"/>
                <w:lang w:val="lv-LV"/>
              </w:rPr>
              <w:t xml:space="preserve">Vispārējie nevēlamo blakusparādību terminoloģijas kritēriji jeb </w:t>
            </w:r>
            <w:r w:rsidR="00520FC2" w:rsidRPr="00A54BCE">
              <w:rPr>
                <w:rFonts w:eastAsia="Times New Roman"/>
                <w:i/>
                <w:sz w:val="22"/>
                <w:szCs w:val="24"/>
                <w:lang w:val="lv-LV"/>
              </w:rPr>
              <w:t>CTCAE,</w:t>
            </w:r>
            <w:r w:rsidR="00520FC2" w:rsidRPr="00A54BCE">
              <w:rPr>
                <w:rFonts w:eastAsia="Times New Roman"/>
                <w:sz w:val="22"/>
                <w:szCs w:val="24"/>
                <w:lang w:val="lv-LV"/>
              </w:rPr>
              <w:t xml:space="preserve"> 3.0 redakcija; 1. pakāpe = viegla, 2. pakāpe = vidēji smaga, 3. pakāpe = smaga, 4. pakāpe = dzīvībai bīstama.</w:t>
            </w:r>
          </w:p>
        </w:tc>
      </w:tr>
      <w:tr w:rsidR="00520FC2" w:rsidRPr="00A54BCE" w14:paraId="41DE08CF" w14:textId="77777777" w:rsidTr="00F16256">
        <w:trPr>
          <w:cantSplit/>
        </w:trPr>
        <w:tc>
          <w:tcPr>
            <w:tcW w:w="9061" w:type="dxa"/>
            <w:gridSpan w:val="3"/>
            <w:tcBorders>
              <w:top w:val="nil"/>
              <w:left w:val="single" w:sz="4" w:space="0" w:color="auto"/>
              <w:bottom w:val="nil"/>
              <w:right w:val="single" w:sz="4" w:space="0" w:color="auto"/>
            </w:tcBorders>
            <w:hideMark/>
          </w:tcPr>
          <w:p w14:paraId="6E6C0A8F" w14:textId="6AB7C2FC" w:rsidR="00520FC2" w:rsidRPr="00A54BCE" w:rsidRDefault="00403EB2" w:rsidP="00FC54B8">
            <w:pPr>
              <w:pStyle w:val="Text"/>
              <w:keepNext/>
              <w:spacing w:before="0"/>
              <w:jc w:val="left"/>
              <w:rPr>
                <w:rFonts w:eastAsia="Times New Roman"/>
                <w:szCs w:val="24"/>
                <w:lang w:val="lv-LV"/>
              </w:rPr>
            </w:pPr>
            <w:r>
              <w:rPr>
                <w:sz w:val="22"/>
                <w:szCs w:val="24"/>
                <w:vertAlign w:val="superscript"/>
                <w:lang w:val="lv-LV"/>
              </w:rPr>
              <w:t>d</w:t>
            </w:r>
            <w:r w:rsidR="00520FC2" w:rsidRPr="00A54BCE">
              <w:rPr>
                <w:sz w:val="22"/>
                <w:szCs w:val="24"/>
                <w:vertAlign w:val="superscript"/>
                <w:lang w:val="lv-LV"/>
              </w:rPr>
              <w:tab/>
            </w:r>
            <w:r w:rsidR="00520FC2" w:rsidRPr="00A54BCE">
              <w:rPr>
                <w:rFonts w:eastAsia="Times New Roman"/>
                <w:sz w:val="22"/>
                <w:szCs w:val="24"/>
                <w:lang w:val="lv-LV"/>
              </w:rPr>
              <w:t xml:space="preserve">Šīs </w:t>
            </w:r>
            <w:r w:rsidR="008362B7">
              <w:rPr>
                <w:rFonts w:eastAsia="Times New Roman"/>
                <w:sz w:val="22"/>
                <w:szCs w:val="24"/>
                <w:lang w:val="lv-LV"/>
              </w:rPr>
              <w:t>nevēlamās blakusparādības</w:t>
            </w:r>
            <w:r w:rsidR="008362B7" w:rsidRPr="00A54BCE">
              <w:rPr>
                <w:rFonts w:eastAsia="Times New Roman"/>
                <w:sz w:val="22"/>
                <w:szCs w:val="24"/>
                <w:lang w:val="lv-LV"/>
              </w:rPr>
              <w:t xml:space="preserve"> </w:t>
            </w:r>
            <w:r w:rsidR="00520FC2" w:rsidRPr="00A54BCE">
              <w:rPr>
                <w:rFonts w:eastAsia="Times New Roman"/>
                <w:sz w:val="22"/>
                <w:szCs w:val="24"/>
                <w:lang w:val="lv-LV"/>
              </w:rPr>
              <w:t>ir iztirzātas tekstā.</w:t>
            </w:r>
          </w:p>
        </w:tc>
      </w:tr>
      <w:tr w:rsidR="007B2849" w:rsidRPr="00A54BCE" w14:paraId="473BD563" w14:textId="77777777" w:rsidTr="00F16256">
        <w:trPr>
          <w:cantSplit/>
          <w:trHeight w:val="319"/>
        </w:trPr>
        <w:tc>
          <w:tcPr>
            <w:tcW w:w="9061" w:type="dxa"/>
            <w:gridSpan w:val="3"/>
            <w:tcBorders>
              <w:top w:val="nil"/>
              <w:left w:val="single" w:sz="4" w:space="0" w:color="auto"/>
              <w:bottom w:val="single" w:sz="4" w:space="0" w:color="auto"/>
              <w:right w:val="single" w:sz="4" w:space="0" w:color="auto"/>
            </w:tcBorders>
          </w:tcPr>
          <w:p w14:paraId="0A4D0169" w14:textId="36DFEE00" w:rsidR="007B2849" w:rsidRPr="00A54BCE" w:rsidRDefault="00403EB2" w:rsidP="00FC54B8">
            <w:pPr>
              <w:pStyle w:val="Text"/>
              <w:spacing w:before="0"/>
              <w:ind w:left="567" w:hanging="567"/>
              <w:jc w:val="left"/>
              <w:rPr>
                <w:sz w:val="22"/>
                <w:szCs w:val="24"/>
                <w:vertAlign w:val="superscript"/>
                <w:lang w:val="lv-LV"/>
              </w:rPr>
            </w:pPr>
            <w:r>
              <w:rPr>
                <w:rFonts w:eastAsia="Times New Roman"/>
                <w:sz w:val="22"/>
                <w:szCs w:val="24"/>
                <w:vertAlign w:val="superscript"/>
                <w:lang w:val="lv-LV"/>
              </w:rPr>
              <w:t>e</w:t>
            </w:r>
            <w:r w:rsidR="007B2849" w:rsidRPr="00A54BCE">
              <w:rPr>
                <w:sz w:val="22"/>
                <w:szCs w:val="24"/>
                <w:lang w:val="lv-LV"/>
              </w:rPr>
              <w:tab/>
            </w:r>
            <w:r w:rsidR="008362B7">
              <w:rPr>
                <w:sz w:val="22"/>
                <w:szCs w:val="24"/>
                <w:lang w:val="lv-LV"/>
              </w:rPr>
              <w:t>Nevēlamās blakusparādības</w:t>
            </w:r>
            <w:r w:rsidR="008362B7" w:rsidRPr="00A54BCE">
              <w:rPr>
                <w:rFonts w:eastAsia="Times New Roman"/>
                <w:sz w:val="22"/>
                <w:szCs w:val="24"/>
                <w:lang w:val="lv-LV"/>
              </w:rPr>
              <w:t xml:space="preserve"> </w:t>
            </w:r>
            <w:r w:rsidR="007B2849" w:rsidRPr="00A54BCE">
              <w:rPr>
                <w:rFonts w:eastAsia="Times New Roman"/>
                <w:sz w:val="22"/>
                <w:szCs w:val="24"/>
                <w:lang w:val="lv-LV"/>
              </w:rPr>
              <w:t>pēcreģistrācijas periodā.</w:t>
            </w:r>
          </w:p>
        </w:tc>
      </w:tr>
    </w:tbl>
    <w:p w14:paraId="6B56BA61" w14:textId="77777777" w:rsidR="00070B47" w:rsidRPr="00A54BCE" w:rsidRDefault="00070B47" w:rsidP="00FC54B8">
      <w:pPr>
        <w:tabs>
          <w:tab w:val="clear" w:pos="567"/>
        </w:tabs>
        <w:spacing w:line="240" w:lineRule="auto"/>
        <w:ind w:left="1134" w:hanging="1134"/>
        <w:rPr>
          <w:szCs w:val="22"/>
          <w:lang w:val="lv-LV"/>
        </w:rPr>
      </w:pPr>
    </w:p>
    <w:p w14:paraId="79390D93" w14:textId="77777777" w:rsidR="00AE4CB6" w:rsidRPr="00A54BCE" w:rsidRDefault="00AE4CB6" w:rsidP="00FC54B8">
      <w:pPr>
        <w:tabs>
          <w:tab w:val="clear" w:pos="567"/>
        </w:tabs>
        <w:spacing w:line="240" w:lineRule="auto"/>
        <w:rPr>
          <w:szCs w:val="24"/>
          <w:lang w:val="lv-LV"/>
        </w:rPr>
      </w:pPr>
      <w:r w:rsidRPr="00A54BCE">
        <w:rPr>
          <w:szCs w:val="24"/>
          <w:lang w:val="lv-LV"/>
        </w:rPr>
        <w:t xml:space="preserve">Pēc </w:t>
      </w:r>
      <w:r w:rsidR="00384169" w:rsidRPr="00A54BCE">
        <w:rPr>
          <w:szCs w:val="24"/>
          <w:lang w:val="lv-LV"/>
        </w:rPr>
        <w:t xml:space="preserve">zāļu </w:t>
      </w:r>
      <w:r w:rsidRPr="00A54BCE">
        <w:rPr>
          <w:szCs w:val="24"/>
          <w:lang w:val="lv-LV"/>
        </w:rPr>
        <w:t xml:space="preserve">lietošanas pārtraukšanas </w:t>
      </w:r>
      <w:r w:rsidR="00070B47" w:rsidRPr="00A54BCE">
        <w:rPr>
          <w:szCs w:val="24"/>
          <w:lang w:val="lv-LV"/>
        </w:rPr>
        <w:t>MF </w:t>
      </w:r>
      <w:r w:rsidRPr="00A54BCE">
        <w:rPr>
          <w:szCs w:val="24"/>
          <w:lang w:val="lv-LV"/>
        </w:rPr>
        <w:t xml:space="preserve">pacientiem var atjaunoties </w:t>
      </w:r>
      <w:r w:rsidR="00070B47" w:rsidRPr="00A54BCE">
        <w:rPr>
          <w:szCs w:val="24"/>
          <w:lang w:val="lv-LV"/>
        </w:rPr>
        <w:t>MF </w:t>
      </w:r>
      <w:r w:rsidRPr="00A54BCE">
        <w:rPr>
          <w:szCs w:val="24"/>
          <w:lang w:val="lv-LV"/>
        </w:rPr>
        <w:t>simptomi, piemēram, n</w:t>
      </w:r>
      <w:r w:rsidR="002C51FF" w:rsidRPr="00A54BCE">
        <w:rPr>
          <w:szCs w:val="24"/>
          <w:lang w:val="lv-LV"/>
        </w:rPr>
        <w:t>ogurums</w:t>
      </w:r>
      <w:r w:rsidRPr="00A54BCE">
        <w:rPr>
          <w:szCs w:val="24"/>
          <w:lang w:val="lv-LV"/>
        </w:rPr>
        <w:t xml:space="preserve">, kaulu sāpes, drudzis, nieze, svīšana naktīs, simptomātiska splenomegālija un ķermeņa masas samazināšanās. </w:t>
      </w:r>
      <w:r w:rsidR="00070B47" w:rsidRPr="00A54BCE">
        <w:rPr>
          <w:szCs w:val="24"/>
          <w:lang w:val="lv-LV"/>
        </w:rPr>
        <w:t>MF k</w:t>
      </w:r>
      <w:r w:rsidRPr="00A54BCE">
        <w:rPr>
          <w:szCs w:val="24"/>
          <w:lang w:val="lv-LV"/>
        </w:rPr>
        <w:t xml:space="preserve">līniskajos pētījumos septiņu dienu laikā pēc </w:t>
      </w:r>
      <w:r w:rsidR="00877A3C" w:rsidRPr="00A54BCE">
        <w:rPr>
          <w:szCs w:val="24"/>
          <w:lang w:val="lv-LV"/>
        </w:rPr>
        <w:t xml:space="preserve">zāļu </w:t>
      </w:r>
      <w:r w:rsidRPr="00A54BCE">
        <w:rPr>
          <w:szCs w:val="24"/>
          <w:lang w:val="lv-LV"/>
        </w:rPr>
        <w:t xml:space="preserve">lietošanas pārtraukšanas kopējais </w:t>
      </w:r>
      <w:r w:rsidR="00070B47" w:rsidRPr="00A54BCE">
        <w:rPr>
          <w:szCs w:val="24"/>
          <w:lang w:val="lv-LV"/>
        </w:rPr>
        <w:t>MF </w:t>
      </w:r>
      <w:r w:rsidRPr="00A54BCE">
        <w:rPr>
          <w:szCs w:val="24"/>
          <w:lang w:val="lv-LV"/>
        </w:rPr>
        <w:t>simptomu vērtējuma rezultāts pakāpeniski atjaunojās sākotnējā stāvoklī (skatīt</w:t>
      </w:r>
      <w:r w:rsidR="00B51318" w:rsidRPr="00A54BCE">
        <w:rPr>
          <w:szCs w:val="24"/>
          <w:lang w:val="lv-LV"/>
        </w:rPr>
        <w:t xml:space="preserve"> </w:t>
      </w:r>
      <w:r w:rsidRPr="00A54BCE">
        <w:rPr>
          <w:szCs w:val="24"/>
          <w:lang w:val="lv-LV"/>
        </w:rPr>
        <w:t>4.4</w:t>
      </w:r>
      <w:r w:rsidR="00C21DBD" w:rsidRPr="00A54BCE">
        <w:rPr>
          <w:szCs w:val="24"/>
          <w:lang w:val="lv-LV"/>
        </w:rPr>
        <w:t>. </w:t>
      </w:r>
      <w:r w:rsidR="00E451E6" w:rsidRPr="00A54BCE">
        <w:rPr>
          <w:szCs w:val="24"/>
          <w:lang w:val="lv-LV"/>
        </w:rPr>
        <w:t>apakšpunktu</w:t>
      </w:r>
      <w:r w:rsidRPr="00A54BCE">
        <w:rPr>
          <w:szCs w:val="24"/>
          <w:lang w:val="lv-LV"/>
        </w:rPr>
        <w:t>).</w:t>
      </w:r>
    </w:p>
    <w:p w14:paraId="43A70A40" w14:textId="77777777" w:rsidR="00403EB2" w:rsidRPr="0027152C" w:rsidRDefault="00403EB2" w:rsidP="00FC54B8">
      <w:pPr>
        <w:tabs>
          <w:tab w:val="clear" w:pos="567"/>
          <w:tab w:val="left" w:pos="720"/>
        </w:tabs>
        <w:spacing w:line="240" w:lineRule="auto"/>
        <w:rPr>
          <w:noProof/>
          <w:snapToGrid/>
          <w:szCs w:val="22"/>
          <w:lang w:val="lv-LV"/>
        </w:rPr>
      </w:pPr>
    </w:p>
    <w:p w14:paraId="7A411183" w14:textId="3158712D" w:rsidR="00403EB2" w:rsidRPr="0027152C" w:rsidRDefault="008362B7" w:rsidP="00FC54B8">
      <w:pPr>
        <w:keepNext/>
        <w:tabs>
          <w:tab w:val="clear" w:pos="567"/>
        </w:tabs>
        <w:spacing w:line="240" w:lineRule="auto"/>
        <w:ind w:left="1134" w:hanging="1134"/>
        <w:rPr>
          <w:rFonts w:eastAsia="Times New Roman"/>
          <w:b/>
          <w:bCs/>
          <w:color w:val="000000" w:themeColor="text1"/>
          <w:szCs w:val="22"/>
          <w:lang w:val="lv-LV"/>
        </w:rPr>
      </w:pPr>
      <w:bookmarkStart w:id="2" w:name="_Toc56781761"/>
      <w:bookmarkStart w:id="3" w:name="_Toc56781930"/>
      <w:bookmarkStart w:id="4" w:name="_Toc59188501"/>
      <w:r>
        <w:rPr>
          <w:rFonts w:eastAsia="Times New Roman"/>
          <w:b/>
          <w:bCs/>
          <w:color w:val="000000" w:themeColor="text1"/>
          <w:szCs w:val="22"/>
          <w:lang w:val="lv-LV"/>
        </w:rPr>
        <w:t>7</w:t>
      </w:r>
      <w:r w:rsidR="00403EB2" w:rsidRPr="0027152C">
        <w:rPr>
          <w:rFonts w:eastAsia="Times New Roman"/>
          <w:b/>
          <w:bCs/>
          <w:color w:val="000000" w:themeColor="text1"/>
          <w:szCs w:val="22"/>
          <w:lang w:val="lv-LV"/>
        </w:rPr>
        <w:t>. tabula</w:t>
      </w:r>
      <w:r w:rsidR="00403EB2" w:rsidRPr="0027152C">
        <w:rPr>
          <w:rFonts w:eastAsia="Times New Roman"/>
          <w:b/>
          <w:bCs/>
          <w:color w:val="000000" w:themeColor="text1"/>
          <w:szCs w:val="22"/>
          <w:lang w:val="lv-LV"/>
        </w:rPr>
        <w:tab/>
      </w:r>
      <w:r w:rsidR="005F2928" w:rsidRPr="000A198C">
        <w:rPr>
          <w:rFonts w:eastAsia="Times New Roman"/>
          <w:b/>
          <w:bCs/>
          <w:color w:val="000000" w:themeColor="text1"/>
          <w:szCs w:val="22"/>
          <w:lang w:val="lv-LV"/>
        </w:rPr>
        <w:t xml:space="preserve">GvHD </w:t>
      </w:r>
      <w:r w:rsidR="002642CE" w:rsidRPr="000A198C">
        <w:rPr>
          <w:rFonts w:eastAsia="Times New Roman"/>
          <w:b/>
          <w:bCs/>
          <w:color w:val="000000" w:themeColor="text1"/>
          <w:szCs w:val="22"/>
          <w:lang w:val="lv-LV"/>
        </w:rPr>
        <w:t>klīnisk</w:t>
      </w:r>
      <w:r w:rsidR="00AA235C" w:rsidRPr="000A198C">
        <w:rPr>
          <w:rFonts w:eastAsia="Times New Roman"/>
          <w:b/>
          <w:bCs/>
          <w:color w:val="000000" w:themeColor="text1"/>
          <w:szCs w:val="22"/>
          <w:lang w:val="lv-LV"/>
        </w:rPr>
        <w:t>aj</w:t>
      </w:r>
      <w:r w:rsidR="002642CE" w:rsidRPr="000A198C">
        <w:rPr>
          <w:rFonts w:eastAsia="Times New Roman"/>
          <w:b/>
          <w:bCs/>
          <w:color w:val="000000" w:themeColor="text1"/>
          <w:szCs w:val="22"/>
          <w:lang w:val="lv-LV"/>
        </w:rPr>
        <w:t xml:space="preserve">os </w:t>
      </w:r>
      <w:r w:rsidR="00403EB2" w:rsidRPr="000A198C">
        <w:rPr>
          <w:rFonts w:eastAsia="Times New Roman"/>
          <w:b/>
          <w:bCs/>
          <w:color w:val="000000" w:themeColor="text1"/>
          <w:szCs w:val="22"/>
          <w:lang w:val="lv-LV"/>
        </w:rPr>
        <w:t>pētījum</w:t>
      </w:r>
      <w:r w:rsidR="002642CE" w:rsidRPr="000A198C">
        <w:rPr>
          <w:rFonts w:eastAsia="Times New Roman"/>
          <w:b/>
          <w:bCs/>
          <w:color w:val="000000" w:themeColor="text1"/>
          <w:szCs w:val="22"/>
          <w:lang w:val="lv-LV"/>
        </w:rPr>
        <w:t>os</w:t>
      </w:r>
      <w:r w:rsidR="005F2928" w:rsidRPr="000A198C">
        <w:rPr>
          <w:b/>
          <w:bCs/>
          <w:color w:val="000000" w:themeColor="text1"/>
          <w:lang w:val="lv-LV"/>
        </w:rPr>
        <w:t xml:space="preserve"> ziņoto</w:t>
      </w:r>
      <w:r w:rsidR="00DD547D" w:rsidRPr="000A198C">
        <w:rPr>
          <w:b/>
          <w:bCs/>
          <w:color w:val="000000" w:themeColor="text1"/>
          <w:lang w:val="lv-LV"/>
        </w:rPr>
        <w:t xml:space="preserve"> zāļu </w:t>
      </w:r>
      <w:r w:rsidR="005F2928" w:rsidRPr="000A198C">
        <w:rPr>
          <w:b/>
          <w:bCs/>
          <w:color w:val="000000" w:themeColor="text1"/>
          <w:lang w:val="lv-LV"/>
        </w:rPr>
        <w:t xml:space="preserve">nevēlamo blakusparādību sastopamības biežuma </w:t>
      </w:r>
      <w:bookmarkEnd w:id="2"/>
      <w:bookmarkEnd w:id="3"/>
      <w:bookmarkEnd w:id="4"/>
      <w:r w:rsidR="00DD547D" w:rsidRPr="000A198C">
        <w:rPr>
          <w:b/>
          <w:bCs/>
          <w:color w:val="000000" w:themeColor="text1"/>
          <w:lang w:val="lv-LV"/>
        </w:rPr>
        <w:t>kategorijas</w:t>
      </w:r>
    </w:p>
    <w:p w14:paraId="2D49CDBF" w14:textId="77777777" w:rsidR="00403EB2" w:rsidRPr="0027152C" w:rsidRDefault="00403EB2" w:rsidP="00FC54B8">
      <w:pPr>
        <w:keepNext/>
        <w:rPr>
          <w:rFonts w:eastAsia="Times New Roman"/>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696"/>
        <w:gridCol w:w="1560"/>
        <w:gridCol w:w="1560"/>
        <w:gridCol w:w="1693"/>
      </w:tblGrid>
      <w:tr w:rsidR="00DA08D3" w14:paraId="50C7EAD0" w14:textId="7F1F796B" w:rsidTr="003457B2">
        <w:trPr>
          <w:cantSplit/>
        </w:trPr>
        <w:tc>
          <w:tcPr>
            <w:tcW w:w="1408" w:type="pct"/>
            <w:tcBorders>
              <w:top w:val="single" w:sz="4" w:space="0" w:color="auto"/>
              <w:left w:val="single" w:sz="4" w:space="0" w:color="auto"/>
              <w:bottom w:val="single" w:sz="4" w:space="0" w:color="auto"/>
              <w:right w:val="single" w:sz="4" w:space="0" w:color="auto"/>
            </w:tcBorders>
            <w:vAlign w:val="center"/>
          </w:tcPr>
          <w:p w14:paraId="0366D54F" w14:textId="77777777" w:rsidR="00DA08D3" w:rsidRPr="0027152C" w:rsidRDefault="00DA08D3" w:rsidP="00FC54B8">
            <w:pPr>
              <w:keepNext/>
              <w:tabs>
                <w:tab w:val="clear" w:pos="567"/>
                <w:tab w:val="left" w:pos="596"/>
              </w:tabs>
              <w:spacing w:line="240" w:lineRule="auto"/>
              <w:rPr>
                <w:b/>
                <w:noProof/>
                <w:szCs w:val="22"/>
                <w:lang w:val="lv-LV" w:eastAsia="en-GB"/>
              </w:rPr>
            </w:pPr>
          </w:p>
        </w:tc>
        <w:tc>
          <w:tcPr>
            <w:tcW w:w="936" w:type="pct"/>
            <w:tcBorders>
              <w:top w:val="single" w:sz="4" w:space="0" w:color="auto"/>
              <w:left w:val="single" w:sz="4" w:space="0" w:color="auto"/>
              <w:bottom w:val="single" w:sz="4" w:space="0" w:color="auto"/>
              <w:right w:val="single" w:sz="4" w:space="0" w:color="auto"/>
            </w:tcBorders>
            <w:vAlign w:val="center"/>
            <w:hideMark/>
          </w:tcPr>
          <w:p w14:paraId="1797E49F" w14:textId="0FBEB15B" w:rsidR="00DA08D3" w:rsidRDefault="00DA08D3" w:rsidP="00FC54B8">
            <w:pPr>
              <w:keepNext/>
              <w:tabs>
                <w:tab w:val="clear" w:pos="567"/>
                <w:tab w:val="left" w:pos="720"/>
              </w:tabs>
              <w:spacing w:line="240" w:lineRule="auto"/>
              <w:jc w:val="center"/>
              <w:rPr>
                <w:b/>
                <w:noProof/>
                <w:szCs w:val="22"/>
                <w:lang w:val="en-US" w:eastAsia="en-GB"/>
              </w:rPr>
            </w:pPr>
            <w:r>
              <w:rPr>
                <w:b/>
                <w:noProof/>
                <w:szCs w:val="22"/>
                <w:lang w:val="en-US" w:eastAsia="en-GB"/>
              </w:rPr>
              <w:t>Akūta GvHD (REACH2)</w:t>
            </w:r>
          </w:p>
        </w:tc>
        <w:tc>
          <w:tcPr>
            <w:tcW w:w="861" w:type="pct"/>
            <w:tcBorders>
              <w:top w:val="single" w:sz="4" w:space="0" w:color="auto"/>
              <w:left w:val="single" w:sz="4" w:space="0" w:color="auto"/>
              <w:bottom w:val="single" w:sz="4" w:space="0" w:color="auto"/>
              <w:right w:val="single" w:sz="4" w:space="0" w:color="auto"/>
            </w:tcBorders>
          </w:tcPr>
          <w:p w14:paraId="496409FA" w14:textId="01A38011" w:rsidR="00DA08D3" w:rsidRPr="000A198C" w:rsidRDefault="00012906" w:rsidP="00FC54B8">
            <w:pPr>
              <w:keepNext/>
              <w:tabs>
                <w:tab w:val="clear" w:pos="567"/>
                <w:tab w:val="left" w:pos="720"/>
              </w:tabs>
              <w:spacing w:line="240" w:lineRule="auto"/>
              <w:jc w:val="center"/>
              <w:rPr>
                <w:b/>
                <w:noProof/>
                <w:szCs w:val="22"/>
                <w:lang w:val="en-US" w:eastAsia="en-GB"/>
              </w:rPr>
            </w:pPr>
            <w:r w:rsidRPr="000A198C">
              <w:rPr>
                <w:b/>
                <w:noProof/>
                <w:szCs w:val="22"/>
                <w:lang w:val="en-US" w:eastAsia="en-GB"/>
              </w:rPr>
              <w:t>Akūta GvHD (</w:t>
            </w:r>
            <w:r w:rsidR="00837CA8" w:rsidRPr="000A198C">
              <w:rPr>
                <w:b/>
                <w:noProof/>
                <w:szCs w:val="22"/>
                <w:lang w:val="en-US" w:eastAsia="en-GB"/>
              </w:rPr>
              <w:t>p</w:t>
            </w:r>
            <w:r w:rsidRPr="000A198C">
              <w:rPr>
                <w:b/>
                <w:noProof/>
                <w:szCs w:val="22"/>
                <w:lang w:val="en-US" w:eastAsia="en-GB"/>
              </w:rPr>
              <w:t>ediatrisko pacientu grupa)</w:t>
            </w:r>
          </w:p>
        </w:tc>
        <w:tc>
          <w:tcPr>
            <w:tcW w:w="861" w:type="pct"/>
            <w:tcBorders>
              <w:top w:val="single" w:sz="4" w:space="0" w:color="auto"/>
              <w:left w:val="single" w:sz="4" w:space="0" w:color="auto"/>
              <w:bottom w:val="single" w:sz="4" w:space="0" w:color="auto"/>
              <w:right w:val="single" w:sz="4" w:space="0" w:color="auto"/>
            </w:tcBorders>
            <w:vAlign w:val="center"/>
            <w:hideMark/>
          </w:tcPr>
          <w:p w14:paraId="2890A99E" w14:textId="174B9371" w:rsidR="00DA08D3" w:rsidRPr="000A198C" w:rsidRDefault="00DA08D3" w:rsidP="00FC54B8">
            <w:pPr>
              <w:keepNext/>
              <w:tabs>
                <w:tab w:val="clear" w:pos="567"/>
                <w:tab w:val="left" w:pos="720"/>
              </w:tabs>
              <w:spacing w:line="240" w:lineRule="auto"/>
              <w:jc w:val="center"/>
              <w:rPr>
                <w:b/>
                <w:noProof/>
                <w:szCs w:val="22"/>
                <w:lang w:val="en-US" w:eastAsia="en-GB"/>
              </w:rPr>
            </w:pPr>
            <w:r w:rsidRPr="000A198C">
              <w:rPr>
                <w:b/>
                <w:noProof/>
                <w:szCs w:val="22"/>
                <w:lang w:val="en-US" w:eastAsia="en-GB"/>
              </w:rPr>
              <w:t>Hroniska GvHD (REACH3)</w:t>
            </w:r>
          </w:p>
        </w:tc>
        <w:tc>
          <w:tcPr>
            <w:tcW w:w="934" w:type="pct"/>
            <w:tcBorders>
              <w:top w:val="single" w:sz="4" w:space="0" w:color="auto"/>
              <w:left w:val="single" w:sz="4" w:space="0" w:color="auto"/>
              <w:bottom w:val="single" w:sz="4" w:space="0" w:color="auto"/>
              <w:right w:val="single" w:sz="4" w:space="0" w:color="auto"/>
            </w:tcBorders>
          </w:tcPr>
          <w:p w14:paraId="75820D35" w14:textId="7874C3EB" w:rsidR="00DA08D3" w:rsidRPr="000A198C" w:rsidRDefault="00012906" w:rsidP="00FC54B8">
            <w:pPr>
              <w:keepNext/>
              <w:tabs>
                <w:tab w:val="clear" w:pos="567"/>
                <w:tab w:val="left" w:pos="720"/>
              </w:tabs>
              <w:spacing w:line="240" w:lineRule="auto"/>
              <w:jc w:val="center"/>
              <w:rPr>
                <w:b/>
                <w:noProof/>
                <w:szCs w:val="22"/>
                <w:lang w:val="en-US" w:eastAsia="en-GB"/>
              </w:rPr>
            </w:pPr>
            <w:r w:rsidRPr="000A198C">
              <w:rPr>
                <w:b/>
                <w:noProof/>
                <w:szCs w:val="22"/>
                <w:lang w:val="en-US" w:eastAsia="en-GB"/>
              </w:rPr>
              <w:t>Hroniska GvHD (</w:t>
            </w:r>
            <w:r w:rsidR="00837CA8" w:rsidRPr="000A198C">
              <w:rPr>
                <w:b/>
                <w:noProof/>
                <w:szCs w:val="22"/>
                <w:lang w:val="en-US" w:eastAsia="en-GB"/>
              </w:rPr>
              <w:t>p</w:t>
            </w:r>
            <w:r w:rsidRPr="000A198C">
              <w:rPr>
                <w:b/>
                <w:noProof/>
                <w:szCs w:val="22"/>
                <w:lang w:val="en-US" w:eastAsia="en-GB"/>
              </w:rPr>
              <w:t>ediatrisko pacientu grupa)</w:t>
            </w:r>
          </w:p>
        </w:tc>
      </w:tr>
      <w:tr w:rsidR="00DA08D3" w14:paraId="63C8BB7C" w14:textId="065F9CB2" w:rsidTr="003457B2">
        <w:trPr>
          <w:cantSplit/>
        </w:trPr>
        <w:tc>
          <w:tcPr>
            <w:tcW w:w="1408" w:type="pct"/>
            <w:tcBorders>
              <w:top w:val="single" w:sz="4" w:space="0" w:color="auto"/>
              <w:left w:val="single" w:sz="4" w:space="0" w:color="auto"/>
              <w:bottom w:val="single" w:sz="4" w:space="0" w:color="auto"/>
              <w:right w:val="single" w:sz="4" w:space="0" w:color="auto"/>
            </w:tcBorders>
            <w:vAlign w:val="center"/>
            <w:hideMark/>
          </w:tcPr>
          <w:p w14:paraId="2088144B" w14:textId="26D8FF0E" w:rsidR="00DA08D3" w:rsidRDefault="00DA08D3" w:rsidP="00FC54B8">
            <w:pPr>
              <w:keepNext/>
              <w:tabs>
                <w:tab w:val="clear" w:pos="567"/>
                <w:tab w:val="left" w:pos="596"/>
              </w:tabs>
              <w:spacing w:line="240" w:lineRule="auto"/>
              <w:rPr>
                <w:b/>
                <w:noProof/>
                <w:szCs w:val="22"/>
                <w:lang w:val="en-US" w:eastAsia="en-GB"/>
              </w:rPr>
            </w:pPr>
            <w:r>
              <w:rPr>
                <w:b/>
                <w:noProof/>
                <w:szCs w:val="22"/>
                <w:lang w:val="en-US" w:eastAsia="en-GB"/>
              </w:rPr>
              <w:t>Nevēlamās blakusparādības</w:t>
            </w:r>
          </w:p>
        </w:tc>
        <w:tc>
          <w:tcPr>
            <w:tcW w:w="936" w:type="pct"/>
            <w:tcBorders>
              <w:top w:val="single" w:sz="4" w:space="0" w:color="auto"/>
              <w:left w:val="single" w:sz="4" w:space="0" w:color="auto"/>
              <w:bottom w:val="single" w:sz="4" w:space="0" w:color="auto"/>
              <w:right w:val="single" w:sz="4" w:space="0" w:color="auto"/>
            </w:tcBorders>
            <w:vAlign w:val="center"/>
            <w:hideMark/>
          </w:tcPr>
          <w:p w14:paraId="1F7F35D9" w14:textId="7832F12E" w:rsidR="00DA08D3" w:rsidRDefault="00DA08D3" w:rsidP="00FC54B8">
            <w:pPr>
              <w:keepNext/>
              <w:tabs>
                <w:tab w:val="clear" w:pos="567"/>
                <w:tab w:val="left" w:pos="720"/>
              </w:tabs>
              <w:spacing w:line="240" w:lineRule="auto"/>
              <w:jc w:val="center"/>
              <w:rPr>
                <w:b/>
                <w:noProof/>
                <w:szCs w:val="22"/>
                <w:lang w:val="en-US" w:eastAsia="en-GB"/>
              </w:rPr>
            </w:pPr>
            <w:r w:rsidRPr="00A54BCE">
              <w:rPr>
                <w:rFonts w:eastAsia="Times New Roman"/>
                <w:b/>
                <w:szCs w:val="24"/>
                <w:lang w:val="lv-LV"/>
              </w:rPr>
              <w:t xml:space="preserve">Sastopamības biežuma </w:t>
            </w:r>
            <w:r>
              <w:rPr>
                <w:rFonts w:eastAsia="Times New Roman"/>
                <w:b/>
                <w:szCs w:val="24"/>
                <w:lang w:val="lv-LV"/>
              </w:rPr>
              <w:t>grupa</w:t>
            </w:r>
          </w:p>
        </w:tc>
        <w:tc>
          <w:tcPr>
            <w:tcW w:w="861" w:type="pct"/>
            <w:tcBorders>
              <w:top w:val="single" w:sz="4" w:space="0" w:color="auto"/>
              <w:left w:val="single" w:sz="4" w:space="0" w:color="auto"/>
              <w:bottom w:val="single" w:sz="4" w:space="0" w:color="auto"/>
              <w:right w:val="single" w:sz="4" w:space="0" w:color="auto"/>
            </w:tcBorders>
          </w:tcPr>
          <w:p w14:paraId="0EFA7321" w14:textId="3AEB1434" w:rsidR="00DA08D3" w:rsidRPr="00A54BCE" w:rsidRDefault="00012906" w:rsidP="00FC54B8">
            <w:pPr>
              <w:keepNext/>
              <w:tabs>
                <w:tab w:val="clear" w:pos="567"/>
                <w:tab w:val="left" w:pos="720"/>
              </w:tabs>
              <w:spacing w:line="240" w:lineRule="auto"/>
              <w:jc w:val="center"/>
              <w:rPr>
                <w:rFonts w:eastAsia="Times New Roman"/>
                <w:b/>
                <w:szCs w:val="24"/>
                <w:lang w:val="lv-LV"/>
              </w:rPr>
            </w:pPr>
            <w:r w:rsidRPr="00A54BCE">
              <w:rPr>
                <w:rFonts w:eastAsia="Times New Roman"/>
                <w:b/>
                <w:szCs w:val="24"/>
                <w:lang w:val="lv-LV"/>
              </w:rPr>
              <w:t xml:space="preserve">Sastopamības biežuma </w:t>
            </w:r>
            <w:r>
              <w:rPr>
                <w:rFonts w:eastAsia="Times New Roman"/>
                <w:b/>
                <w:szCs w:val="24"/>
                <w:lang w:val="lv-LV"/>
              </w:rPr>
              <w:t>grupa</w:t>
            </w:r>
          </w:p>
        </w:tc>
        <w:tc>
          <w:tcPr>
            <w:tcW w:w="861" w:type="pct"/>
            <w:tcBorders>
              <w:top w:val="single" w:sz="4" w:space="0" w:color="auto"/>
              <w:left w:val="single" w:sz="4" w:space="0" w:color="auto"/>
              <w:bottom w:val="single" w:sz="4" w:space="0" w:color="auto"/>
              <w:right w:val="single" w:sz="4" w:space="0" w:color="auto"/>
            </w:tcBorders>
            <w:hideMark/>
          </w:tcPr>
          <w:p w14:paraId="6E418CF0" w14:textId="2EA1C474" w:rsidR="00DA08D3" w:rsidRDefault="00DA08D3" w:rsidP="00FC54B8">
            <w:pPr>
              <w:keepNext/>
              <w:tabs>
                <w:tab w:val="clear" w:pos="567"/>
                <w:tab w:val="left" w:pos="720"/>
              </w:tabs>
              <w:spacing w:line="240" w:lineRule="auto"/>
              <w:rPr>
                <w:b/>
                <w:noProof/>
                <w:szCs w:val="22"/>
                <w:lang w:val="en-US" w:eastAsia="en-GB"/>
              </w:rPr>
            </w:pPr>
            <w:r w:rsidRPr="00A54BCE">
              <w:rPr>
                <w:rFonts w:eastAsia="Times New Roman"/>
                <w:b/>
                <w:szCs w:val="24"/>
                <w:lang w:val="lv-LV"/>
              </w:rPr>
              <w:t xml:space="preserve">Sastopamības biežuma </w:t>
            </w:r>
            <w:r>
              <w:rPr>
                <w:rFonts w:eastAsia="Times New Roman"/>
                <w:b/>
                <w:szCs w:val="24"/>
                <w:lang w:val="lv-LV"/>
              </w:rPr>
              <w:t>grupa</w:t>
            </w:r>
          </w:p>
        </w:tc>
        <w:tc>
          <w:tcPr>
            <w:tcW w:w="934" w:type="pct"/>
            <w:tcBorders>
              <w:top w:val="single" w:sz="4" w:space="0" w:color="auto"/>
              <w:left w:val="single" w:sz="4" w:space="0" w:color="auto"/>
              <w:bottom w:val="single" w:sz="4" w:space="0" w:color="auto"/>
              <w:right w:val="single" w:sz="4" w:space="0" w:color="auto"/>
            </w:tcBorders>
          </w:tcPr>
          <w:p w14:paraId="1D0B0BD8" w14:textId="7D75B583" w:rsidR="00DA08D3" w:rsidRPr="00A54BCE" w:rsidRDefault="00012906" w:rsidP="00FC54B8">
            <w:pPr>
              <w:keepNext/>
              <w:tabs>
                <w:tab w:val="clear" w:pos="567"/>
                <w:tab w:val="left" w:pos="720"/>
              </w:tabs>
              <w:spacing w:line="240" w:lineRule="auto"/>
              <w:jc w:val="center"/>
              <w:rPr>
                <w:rFonts w:eastAsia="Times New Roman"/>
                <w:b/>
                <w:szCs w:val="24"/>
                <w:lang w:val="lv-LV"/>
              </w:rPr>
            </w:pPr>
            <w:r w:rsidRPr="00A54BCE">
              <w:rPr>
                <w:rFonts w:eastAsia="Times New Roman"/>
                <w:b/>
                <w:szCs w:val="24"/>
                <w:lang w:val="lv-LV"/>
              </w:rPr>
              <w:t xml:space="preserve">Sastopamības biežuma </w:t>
            </w:r>
            <w:r>
              <w:rPr>
                <w:rFonts w:eastAsia="Times New Roman"/>
                <w:b/>
                <w:szCs w:val="24"/>
                <w:lang w:val="lv-LV"/>
              </w:rPr>
              <w:t>grupa</w:t>
            </w:r>
          </w:p>
        </w:tc>
      </w:tr>
      <w:tr w:rsidR="00DA08D3" w14:paraId="34716745" w14:textId="2D5B577E" w:rsidTr="003457B2">
        <w:trPr>
          <w:cantSplit/>
        </w:trPr>
        <w:tc>
          <w:tcPr>
            <w:tcW w:w="5000" w:type="pct"/>
            <w:gridSpan w:val="5"/>
            <w:tcBorders>
              <w:top w:val="single" w:sz="4" w:space="0" w:color="auto"/>
              <w:left w:val="single" w:sz="4" w:space="0" w:color="auto"/>
              <w:bottom w:val="single" w:sz="4" w:space="0" w:color="auto"/>
              <w:right w:val="single" w:sz="4" w:space="0" w:color="auto"/>
            </w:tcBorders>
          </w:tcPr>
          <w:p w14:paraId="2438569D" w14:textId="65DEF9DF" w:rsidR="00DA08D3" w:rsidRPr="00A54BCE" w:rsidRDefault="00DA08D3" w:rsidP="00FC54B8">
            <w:pPr>
              <w:keepNext/>
              <w:tabs>
                <w:tab w:val="clear" w:pos="567"/>
                <w:tab w:val="left" w:pos="596"/>
              </w:tabs>
              <w:spacing w:line="240" w:lineRule="auto"/>
              <w:rPr>
                <w:rFonts w:eastAsia="Times New Roman"/>
                <w:b/>
                <w:szCs w:val="24"/>
                <w:lang w:val="lv-LV"/>
              </w:rPr>
            </w:pPr>
            <w:r w:rsidRPr="00A54BCE">
              <w:rPr>
                <w:rFonts w:eastAsia="Times New Roman"/>
                <w:b/>
                <w:szCs w:val="24"/>
                <w:lang w:val="lv-LV"/>
              </w:rPr>
              <w:t>Infekcijas un infestācijas</w:t>
            </w:r>
          </w:p>
        </w:tc>
      </w:tr>
      <w:tr w:rsidR="00012906" w14:paraId="3A497BBD" w14:textId="4E5894AA"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7D938BDE" w14:textId="3CD69B69"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CMV infekcijas</w:t>
            </w:r>
          </w:p>
        </w:tc>
        <w:tc>
          <w:tcPr>
            <w:tcW w:w="936" w:type="pct"/>
            <w:tcBorders>
              <w:top w:val="single" w:sz="4" w:space="0" w:color="auto"/>
              <w:left w:val="single" w:sz="4" w:space="0" w:color="auto"/>
              <w:bottom w:val="single" w:sz="4" w:space="0" w:color="auto"/>
              <w:right w:val="single" w:sz="4" w:space="0" w:color="auto"/>
            </w:tcBorders>
            <w:hideMark/>
          </w:tcPr>
          <w:p w14:paraId="2069C0A2" w14:textId="57AC5B48"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7A87ACC9" w14:textId="040B2A3C"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140FB96E" w14:textId="5E1C30C4"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374C2FE0" w14:textId="2FC9479F" w:rsidR="00012906" w:rsidRPr="00A54BCE" w:rsidRDefault="00E1074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E10747" w14:paraId="110E01E5" w14:textId="28C9BB4A"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01CE624" w14:textId="73A2F289" w:rsidR="00E10747" w:rsidRDefault="00E10747" w:rsidP="00FC54B8">
            <w:pPr>
              <w:keepNext/>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r w:rsidRPr="00AB2480">
              <w:rPr>
                <w:szCs w:val="24"/>
                <w:vertAlign w:val="superscript"/>
                <w:lang w:val="lv-LV"/>
              </w:rPr>
              <w:t>3</w:t>
            </w:r>
          </w:p>
        </w:tc>
        <w:tc>
          <w:tcPr>
            <w:tcW w:w="936" w:type="pct"/>
            <w:tcBorders>
              <w:top w:val="single" w:sz="4" w:space="0" w:color="auto"/>
              <w:left w:val="single" w:sz="4" w:space="0" w:color="auto"/>
              <w:bottom w:val="single" w:sz="4" w:space="0" w:color="auto"/>
              <w:right w:val="single" w:sz="4" w:space="0" w:color="auto"/>
            </w:tcBorders>
            <w:vAlign w:val="center"/>
            <w:hideMark/>
          </w:tcPr>
          <w:p w14:paraId="5FB5BCCE" w14:textId="2A3C2507" w:rsidR="00E10747" w:rsidRDefault="00E1074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6D30A6CF" w14:textId="0B0AC0E5" w:rsidR="00E10747" w:rsidRPr="00A54BCE" w:rsidRDefault="00E10747" w:rsidP="00FC54B8">
            <w:pPr>
              <w:keepNext/>
              <w:tabs>
                <w:tab w:val="clear" w:pos="567"/>
                <w:tab w:val="left" w:pos="720"/>
              </w:tabs>
              <w:spacing w:line="240" w:lineRule="auto"/>
              <w:jc w:val="center"/>
              <w:rPr>
                <w:rFonts w:eastAsia="Times New Roman"/>
                <w:szCs w:val="24"/>
                <w:lang w:val="lv-LV"/>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5A1920D9" w14:textId="19F1D2CC" w:rsidR="00E10747" w:rsidRDefault="00E1074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5E22C0AA" w14:textId="7C00EEAA" w:rsidR="00E10747" w:rsidRPr="00A54BCE" w:rsidRDefault="00F74F9B" w:rsidP="00FC54B8">
            <w:pPr>
              <w:keepNext/>
              <w:tabs>
                <w:tab w:val="clear" w:pos="567"/>
                <w:tab w:val="left" w:pos="720"/>
              </w:tabs>
              <w:spacing w:line="240" w:lineRule="auto"/>
              <w:jc w:val="center"/>
              <w:rPr>
                <w:rFonts w:eastAsia="Times New Roman"/>
                <w:szCs w:val="24"/>
                <w:lang w:val="lv-LV"/>
              </w:rPr>
            </w:pPr>
            <w:r w:rsidRPr="007A40F3">
              <w:rPr>
                <w:noProof/>
                <w:szCs w:val="22"/>
                <w:lang w:val="en-US"/>
              </w:rPr>
              <w:t>N/A</w:t>
            </w:r>
            <w:r w:rsidRPr="007A40F3">
              <w:rPr>
                <w:noProof/>
                <w:szCs w:val="22"/>
                <w:vertAlign w:val="superscript"/>
                <w:lang w:val="en-US"/>
              </w:rPr>
              <w:t>5</w:t>
            </w:r>
          </w:p>
        </w:tc>
      </w:tr>
      <w:tr w:rsidR="00E10747" w14:paraId="16BC9A10" w14:textId="660DD661"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16B7898" w14:textId="10EEE95E" w:rsidR="00E10747" w:rsidRDefault="00E10747" w:rsidP="00FC54B8">
            <w:pPr>
              <w:keepNext/>
              <w:tabs>
                <w:tab w:val="clear" w:pos="567"/>
                <w:tab w:val="left" w:pos="596"/>
              </w:tabs>
              <w:spacing w:line="240" w:lineRule="auto"/>
              <w:rPr>
                <w:noProof/>
                <w:szCs w:val="22"/>
                <w:lang w:val="en-US" w:eastAsia="en-GB"/>
              </w:rPr>
            </w:pPr>
            <w:r>
              <w:rPr>
                <w:noProof/>
                <w:szCs w:val="22"/>
                <w:lang w:val="en-US" w:eastAsia="en-GB"/>
              </w:rPr>
              <w:t>Sepse</w:t>
            </w:r>
          </w:p>
        </w:tc>
        <w:tc>
          <w:tcPr>
            <w:tcW w:w="936" w:type="pct"/>
            <w:tcBorders>
              <w:top w:val="single" w:sz="4" w:space="0" w:color="auto"/>
              <w:left w:val="single" w:sz="4" w:space="0" w:color="auto"/>
              <w:bottom w:val="single" w:sz="4" w:space="0" w:color="auto"/>
              <w:right w:val="single" w:sz="4" w:space="0" w:color="auto"/>
            </w:tcBorders>
            <w:vAlign w:val="center"/>
            <w:hideMark/>
          </w:tcPr>
          <w:p w14:paraId="72FE4737" w14:textId="122AE1BB" w:rsidR="00E10747" w:rsidRDefault="00E1074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23468E6C" w14:textId="3696C4AB" w:rsidR="00E10747" w:rsidRDefault="00E10747" w:rsidP="00FC54B8">
            <w:pPr>
              <w:keepNext/>
              <w:tabs>
                <w:tab w:val="clear" w:pos="567"/>
                <w:tab w:val="left" w:pos="720"/>
              </w:tabs>
              <w:spacing w:line="240" w:lineRule="auto"/>
              <w:jc w:val="center"/>
              <w:rPr>
                <w:noProof/>
                <w:szCs w:val="22"/>
                <w:lang w:val="en-US" w:eastAsia="en-GB"/>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1FFF0DAE" w14:textId="328D13F8" w:rsidR="00E10747" w:rsidRDefault="00E10747" w:rsidP="00FC54B8">
            <w:pPr>
              <w:keepNext/>
              <w:tabs>
                <w:tab w:val="clear" w:pos="567"/>
                <w:tab w:val="left" w:pos="720"/>
              </w:tabs>
              <w:spacing w:line="240" w:lineRule="auto"/>
              <w:jc w:val="center"/>
              <w:rPr>
                <w:noProof/>
                <w:szCs w:val="22"/>
                <w:lang w:val="en-US" w:eastAsia="en-GB"/>
              </w:rPr>
            </w:pPr>
            <w:r w:rsidRPr="00590CA4">
              <w:rPr>
                <w:noProof/>
                <w:szCs w:val="22"/>
                <w:lang w:val="en-US" w:eastAsia="en-GB"/>
              </w:rPr>
              <w:t>-</w:t>
            </w:r>
            <w:r w:rsidRPr="00590CA4">
              <w:rPr>
                <w:noProof/>
                <w:vertAlign w:val="superscript"/>
                <w:lang w:val="en-US"/>
              </w:rPr>
              <w:t>6</w:t>
            </w:r>
          </w:p>
        </w:tc>
        <w:tc>
          <w:tcPr>
            <w:tcW w:w="934" w:type="pct"/>
            <w:tcBorders>
              <w:top w:val="single" w:sz="4" w:space="0" w:color="auto"/>
              <w:left w:val="single" w:sz="4" w:space="0" w:color="auto"/>
              <w:bottom w:val="single" w:sz="4" w:space="0" w:color="auto"/>
              <w:right w:val="single" w:sz="4" w:space="0" w:color="auto"/>
            </w:tcBorders>
          </w:tcPr>
          <w:p w14:paraId="3BE63828" w14:textId="582778FA" w:rsidR="00E10747" w:rsidRDefault="00E10747" w:rsidP="00FC54B8">
            <w:pPr>
              <w:keepNext/>
              <w:tabs>
                <w:tab w:val="clear" w:pos="567"/>
                <w:tab w:val="left" w:pos="720"/>
              </w:tabs>
              <w:spacing w:line="240" w:lineRule="auto"/>
              <w:jc w:val="center"/>
              <w:rPr>
                <w:noProof/>
                <w:szCs w:val="22"/>
                <w:lang w:val="en-US" w:eastAsia="en-GB"/>
              </w:rPr>
            </w:pPr>
            <w:r w:rsidRPr="0057019B">
              <w:rPr>
                <w:noProof/>
                <w:szCs w:val="22"/>
                <w:lang w:val="en-US" w:eastAsia="en-GB"/>
              </w:rPr>
              <w:t>-</w:t>
            </w:r>
            <w:r w:rsidRPr="0057019B">
              <w:rPr>
                <w:noProof/>
                <w:vertAlign w:val="superscript"/>
                <w:lang w:val="en-US"/>
              </w:rPr>
              <w:t>6</w:t>
            </w:r>
          </w:p>
        </w:tc>
      </w:tr>
      <w:tr w:rsidR="00E10747" w14:paraId="72C07F45" w14:textId="76CFFF71"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5C6F2716" w14:textId="4E94CE2B" w:rsidR="00E10747" w:rsidRDefault="00E10747" w:rsidP="00FC54B8">
            <w:pPr>
              <w:keepNext/>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vAlign w:val="center"/>
            <w:hideMark/>
          </w:tcPr>
          <w:p w14:paraId="2F3B5793" w14:textId="2D700A43" w:rsidR="00E10747" w:rsidRDefault="00E1074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654A5864" w14:textId="5103A5CB" w:rsidR="00E10747" w:rsidRDefault="00E10747" w:rsidP="00FC54B8">
            <w:pPr>
              <w:keepNext/>
              <w:tabs>
                <w:tab w:val="clear" w:pos="567"/>
                <w:tab w:val="left" w:pos="720"/>
              </w:tabs>
              <w:spacing w:line="240" w:lineRule="auto"/>
              <w:jc w:val="center"/>
              <w:rPr>
                <w:noProof/>
                <w:szCs w:val="22"/>
                <w:lang w:val="en-US" w:eastAsia="en-GB"/>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129B816A" w14:textId="6943F160" w:rsidR="00E10747" w:rsidRDefault="00E10747" w:rsidP="00FC54B8">
            <w:pPr>
              <w:keepNext/>
              <w:tabs>
                <w:tab w:val="clear" w:pos="567"/>
                <w:tab w:val="left" w:pos="720"/>
              </w:tabs>
              <w:spacing w:line="240" w:lineRule="auto"/>
              <w:jc w:val="center"/>
              <w:rPr>
                <w:noProof/>
                <w:szCs w:val="22"/>
                <w:lang w:val="en-US" w:eastAsia="en-GB"/>
              </w:rPr>
            </w:pPr>
            <w:r w:rsidRPr="00590CA4">
              <w:rPr>
                <w:noProof/>
                <w:szCs w:val="22"/>
                <w:lang w:val="en-US" w:eastAsia="en-GB"/>
              </w:rPr>
              <w:t>-</w:t>
            </w:r>
            <w:r w:rsidRPr="00590CA4">
              <w:rPr>
                <w:noProof/>
                <w:vertAlign w:val="superscript"/>
                <w:lang w:val="en-US"/>
              </w:rPr>
              <w:t>6</w:t>
            </w:r>
          </w:p>
        </w:tc>
        <w:tc>
          <w:tcPr>
            <w:tcW w:w="934" w:type="pct"/>
            <w:tcBorders>
              <w:top w:val="single" w:sz="4" w:space="0" w:color="auto"/>
              <w:left w:val="single" w:sz="4" w:space="0" w:color="auto"/>
              <w:bottom w:val="single" w:sz="4" w:space="0" w:color="auto"/>
              <w:right w:val="single" w:sz="4" w:space="0" w:color="auto"/>
            </w:tcBorders>
          </w:tcPr>
          <w:p w14:paraId="248779AE" w14:textId="7D58F685" w:rsidR="00E10747" w:rsidRDefault="00E10747" w:rsidP="00FC54B8">
            <w:pPr>
              <w:keepNext/>
              <w:tabs>
                <w:tab w:val="clear" w:pos="567"/>
                <w:tab w:val="left" w:pos="720"/>
              </w:tabs>
              <w:spacing w:line="240" w:lineRule="auto"/>
              <w:jc w:val="center"/>
              <w:rPr>
                <w:noProof/>
                <w:szCs w:val="22"/>
                <w:lang w:val="en-US" w:eastAsia="en-GB"/>
              </w:rPr>
            </w:pPr>
            <w:r w:rsidRPr="0057019B">
              <w:rPr>
                <w:noProof/>
                <w:szCs w:val="22"/>
                <w:lang w:val="en-US" w:eastAsia="en-GB"/>
              </w:rPr>
              <w:t>-</w:t>
            </w:r>
            <w:r w:rsidRPr="0057019B">
              <w:rPr>
                <w:noProof/>
                <w:vertAlign w:val="superscript"/>
                <w:lang w:val="en-US"/>
              </w:rPr>
              <w:t>6</w:t>
            </w:r>
          </w:p>
        </w:tc>
      </w:tr>
      <w:tr w:rsidR="00E10747" w14:paraId="56CC5EBA" w14:textId="135318CD"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5DDF6A02" w14:textId="463B4DA0" w:rsidR="00E10747" w:rsidRDefault="00E10747" w:rsidP="00FC54B8">
            <w:pPr>
              <w:keepNext/>
              <w:tabs>
                <w:tab w:val="clear" w:pos="567"/>
                <w:tab w:val="left" w:pos="596"/>
              </w:tabs>
              <w:spacing w:line="240" w:lineRule="auto"/>
              <w:rPr>
                <w:noProof/>
                <w:szCs w:val="22"/>
                <w:lang w:val="en-US" w:eastAsia="en-GB"/>
              </w:rPr>
            </w:pPr>
            <w:r>
              <w:rPr>
                <w:noProof/>
                <w:szCs w:val="22"/>
                <w:lang w:val="en-US" w:eastAsia="en-GB"/>
              </w:rPr>
              <w:t>Urīnceļu infekcijas</w:t>
            </w:r>
          </w:p>
        </w:tc>
        <w:tc>
          <w:tcPr>
            <w:tcW w:w="936" w:type="pct"/>
            <w:tcBorders>
              <w:top w:val="single" w:sz="4" w:space="0" w:color="auto"/>
              <w:left w:val="single" w:sz="4" w:space="0" w:color="auto"/>
              <w:bottom w:val="single" w:sz="4" w:space="0" w:color="auto"/>
              <w:right w:val="single" w:sz="4" w:space="0" w:color="auto"/>
            </w:tcBorders>
            <w:hideMark/>
          </w:tcPr>
          <w:p w14:paraId="5EF2B6F3" w14:textId="57A53019" w:rsidR="00E10747" w:rsidRDefault="00E1074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3F60A143" w14:textId="13FC3623" w:rsidR="00E10747" w:rsidRPr="00A54BCE" w:rsidRDefault="00E10747" w:rsidP="00FC54B8">
            <w:pPr>
              <w:keepNext/>
              <w:tabs>
                <w:tab w:val="clear" w:pos="567"/>
                <w:tab w:val="left" w:pos="720"/>
              </w:tabs>
              <w:spacing w:line="240" w:lineRule="auto"/>
              <w:jc w:val="center"/>
              <w:rPr>
                <w:rFonts w:eastAsia="Times New Roman"/>
                <w:szCs w:val="24"/>
                <w:lang w:val="lv-LV"/>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20617B85" w14:textId="20A04415" w:rsidR="00E10747" w:rsidRDefault="00E1074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75EB19FB" w14:textId="6895059B" w:rsidR="00E10747" w:rsidRPr="00A54BCE" w:rsidRDefault="00E10747" w:rsidP="00FC54B8">
            <w:pPr>
              <w:keepNext/>
              <w:tabs>
                <w:tab w:val="clear" w:pos="567"/>
                <w:tab w:val="left" w:pos="720"/>
              </w:tabs>
              <w:spacing w:line="240" w:lineRule="auto"/>
              <w:jc w:val="center"/>
              <w:rPr>
                <w:rFonts w:eastAsia="Times New Roman"/>
                <w:szCs w:val="24"/>
                <w:lang w:val="lv-LV"/>
              </w:rPr>
            </w:pPr>
            <w:r w:rsidRPr="008A5E14">
              <w:rPr>
                <w:rFonts w:eastAsia="Times New Roman"/>
                <w:szCs w:val="24"/>
                <w:lang w:val="lv-LV"/>
              </w:rPr>
              <w:t>Bieži</w:t>
            </w:r>
          </w:p>
        </w:tc>
      </w:tr>
      <w:tr w:rsidR="00E10747" w14:paraId="09634BF0" w14:textId="2680FC40"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795AF55C" w14:textId="53C191E2" w:rsidR="00E10747" w:rsidRDefault="00E10747" w:rsidP="00FC54B8">
            <w:pPr>
              <w:keepNext/>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vAlign w:val="center"/>
            <w:hideMark/>
          </w:tcPr>
          <w:p w14:paraId="3183CAED" w14:textId="6DA89CEC" w:rsidR="00E10747" w:rsidRDefault="00E1074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66D56CBD" w14:textId="4DB5AAF1" w:rsidR="00E10747" w:rsidRPr="00A54BCE" w:rsidRDefault="00E10747" w:rsidP="00FC54B8">
            <w:pPr>
              <w:keepNext/>
              <w:tabs>
                <w:tab w:val="clear" w:pos="567"/>
                <w:tab w:val="left" w:pos="720"/>
              </w:tabs>
              <w:spacing w:line="240" w:lineRule="auto"/>
              <w:jc w:val="center"/>
              <w:rPr>
                <w:rFonts w:eastAsia="Times New Roman"/>
                <w:szCs w:val="24"/>
                <w:lang w:val="lv-LV"/>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vAlign w:val="center"/>
            <w:hideMark/>
          </w:tcPr>
          <w:p w14:paraId="280CAD5B" w14:textId="09BE5BD3" w:rsidR="00E10747" w:rsidRDefault="00E1074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3D59F2E6" w14:textId="38050358" w:rsidR="00E10747" w:rsidRPr="00A54BCE" w:rsidRDefault="00E10747" w:rsidP="00FC54B8">
            <w:pPr>
              <w:keepNext/>
              <w:tabs>
                <w:tab w:val="clear" w:pos="567"/>
                <w:tab w:val="left" w:pos="720"/>
              </w:tabs>
              <w:spacing w:line="240" w:lineRule="auto"/>
              <w:jc w:val="center"/>
              <w:rPr>
                <w:rFonts w:eastAsia="Times New Roman"/>
                <w:szCs w:val="24"/>
                <w:lang w:val="lv-LV"/>
              </w:rPr>
            </w:pPr>
            <w:r w:rsidRPr="008A5E14">
              <w:rPr>
                <w:rFonts w:eastAsia="Times New Roman"/>
                <w:szCs w:val="24"/>
                <w:lang w:val="lv-LV"/>
              </w:rPr>
              <w:t>Bieži</w:t>
            </w:r>
          </w:p>
        </w:tc>
      </w:tr>
      <w:tr w:rsidR="00E10747" w14:paraId="102D1566" w14:textId="44138979"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4164DB6D" w14:textId="7CBD42CB" w:rsidR="00E10747" w:rsidRDefault="00E10747" w:rsidP="00FC54B8">
            <w:pPr>
              <w:keepNext/>
              <w:tabs>
                <w:tab w:val="clear" w:pos="567"/>
                <w:tab w:val="left" w:pos="596"/>
              </w:tabs>
              <w:spacing w:line="240" w:lineRule="auto"/>
              <w:rPr>
                <w:noProof/>
                <w:szCs w:val="22"/>
                <w:lang w:val="en-US" w:eastAsia="en-GB"/>
              </w:rPr>
            </w:pPr>
            <w:r>
              <w:rPr>
                <w:noProof/>
                <w:szCs w:val="22"/>
                <w:lang w:val="en-US" w:eastAsia="en-GB"/>
              </w:rPr>
              <w:t>BK vīrusa infekcijas</w:t>
            </w:r>
          </w:p>
        </w:tc>
        <w:tc>
          <w:tcPr>
            <w:tcW w:w="936" w:type="pct"/>
            <w:tcBorders>
              <w:top w:val="single" w:sz="4" w:space="0" w:color="auto"/>
              <w:left w:val="single" w:sz="4" w:space="0" w:color="auto"/>
              <w:bottom w:val="single" w:sz="4" w:space="0" w:color="auto"/>
              <w:right w:val="single" w:sz="4" w:space="0" w:color="auto"/>
            </w:tcBorders>
            <w:hideMark/>
          </w:tcPr>
          <w:p w14:paraId="5542C900" w14:textId="783E519A" w:rsidR="00E10747" w:rsidRDefault="00E1074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3E9F47E9" w14:textId="46F275BD" w:rsidR="00E10747" w:rsidRPr="00A54BCE" w:rsidRDefault="00E10747" w:rsidP="00FC54B8">
            <w:pPr>
              <w:keepNext/>
              <w:tabs>
                <w:tab w:val="clear" w:pos="567"/>
                <w:tab w:val="left" w:pos="720"/>
              </w:tabs>
              <w:spacing w:line="240" w:lineRule="auto"/>
              <w:jc w:val="center"/>
              <w:rPr>
                <w:rFonts w:eastAsia="Times New Roman"/>
                <w:szCs w:val="24"/>
                <w:lang w:val="lv-LV"/>
              </w:rPr>
            </w:pPr>
            <w:r w:rsidRPr="00B74899">
              <w:rPr>
                <w:noProof/>
                <w:szCs w:val="22"/>
                <w:lang w:val="en-US" w:eastAsia="en-GB"/>
              </w:rPr>
              <w:t>-</w:t>
            </w:r>
            <w:r w:rsidRPr="00B74899">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7E25EE1F" w14:textId="25A178AD" w:rsidR="00E10747" w:rsidRDefault="00E1074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3C8DC54B" w14:textId="335E205C" w:rsidR="00E10747" w:rsidRPr="00A54BCE" w:rsidRDefault="00E10747" w:rsidP="00FC54B8">
            <w:pPr>
              <w:keepNext/>
              <w:tabs>
                <w:tab w:val="clear" w:pos="567"/>
                <w:tab w:val="left" w:pos="720"/>
              </w:tabs>
              <w:spacing w:line="240" w:lineRule="auto"/>
              <w:jc w:val="center"/>
              <w:rPr>
                <w:rFonts w:eastAsia="Times New Roman"/>
                <w:szCs w:val="24"/>
                <w:lang w:val="lv-LV"/>
              </w:rPr>
            </w:pPr>
            <w:r w:rsidRPr="008A5E14">
              <w:rPr>
                <w:rFonts w:eastAsia="Times New Roman"/>
                <w:szCs w:val="24"/>
                <w:lang w:val="lv-LV"/>
              </w:rPr>
              <w:t>Bieži</w:t>
            </w:r>
          </w:p>
        </w:tc>
      </w:tr>
      <w:tr w:rsidR="00E10747" w14:paraId="3B49175E" w14:textId="01982BC1"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2C9AA087" w14:textId="7464D01C" w:rsidR="00E10747" w:rsidRDefault="00E10747"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430D36E8" w14:textId="446177C1" w:rsidR="00E10747" w:rsidRDefault="00E10747" w:rsidP="00FC54B8">
            <w:pPr>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2E8C8C15" w14:textId="5E9BB032" w:rsidR="00E10747" w:rsidRPr="00A54BCE" w:rsidRDefault="00E10747" w:rsidP="00FC54B8">
            <w:pPr>
              <w:tabs>
                <w:tab w:val="clear" w:pos="567"/>
                <w:tab w:val="left" w:pos="720"/>
              </w:tabs>
              <w:spacing w:line="240" w:lineRule="auto"/>
              <w:jc w:val="center"/>
              <w:rPr>
                <w:szCs w:val="22"/>
                <w:lang w:val="lv-LV"/>
              </w:rPr>
            </w:pPr>
            <w:r w:rsidRPr="00B74899">
              <w:rPr>
                <w:noProof/>
                <w:szCs w:val="22"/>
                <w:lang w:val="en-US" w:eastAsia="en-GB"/>
              </w:rPr>
              <w:t>-</w:t>
            </w:r>
            <w:r w:rsidRPr="00B74899">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6D003047" w14:textId="71B45778" w:rsidR="00E10747" w:rsidRDefault="00E10747" w:rsidP="00FC54B8">
            <w:pPr>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45D34362" w14:textId="5D558963" w:rsidR="00E10747" w:rsidRPr="00A54BCE" w:rsidRDefault="00E10747" w:rsidP="00FC54B8">
            <w:pPr>
              <w:tabs>
                <w:tab w:val="clear" w:pos="567"/>
                <w:tab w:val="left" w:pos="720"/>
              </w:tabs>
              <w:spacing w:line="240" w:lineRule="auto"/>
              <w:jc w:val="center"/>
              <w:rPr>
                <w:szCs w:val="22"/>
                <w:lang w:val="lv-LV"/>
              </w:rPr>
            </w:pPr>
            <w:r w:rsidRPr="007A40F3">
              <w:rPr>
                <w:noProof/>
                <w:szCs w:val="22"/>
                <w:lang w:val="en-US"/>
              </w:rPr>
              <w:t>N/A</w:t>
            </w:r>
            <w:r w:rsidRPr="007A40F3">
              <w:rPr>
                <w:noProof/>
                <w:szCs w:val="22"/>
                <w:vertAlign w:val="superscript"/>
                <w:lang w:val="en-US"/>
              </w:rPr>
              <w:t>5</w:t>
            </w:r>
          </w:p>
        </w:tc>
      </w:tr>
      <w:tr w:rsidR="00012906" w14:paraId="1E9A202C" w14:textId="3B7445BD" w:rsidTr="003457B2">
        <w:trPr>
          <w:cantSplit/>
        </w:trPr>
        <w:tc>
          <w:tcPr>
            <w:tcW w:w="5000" w:type="pct"/>
            <w:gridSpan w:val="5"/>
            <w:tcBorders>
              <w:top w:val="single" w:sz="4" w:space="0" w:color="auto"/>
              <w:left w:val="single" w:sz="4" w:space="0" w:color="auto"/>
              <w:bottom w:val="single" w:sz="4" w:space="0" w:color="auto"/>
              <w:right w:val="single" w:sz="4" w:space="0" w:color="auto"/>
            </w:tcBorders>
          </w:tcPr>
          <w:p w14:paraId="76A449DC" w14:textId="7259C9B5" w:rsidR="00012906" w:rsidRPr="00A54BCE" w:rsidRDefault="00012906" w:rsidP="00FC54B8">
            <w:pPr>
              <w:keepNext/>
              <w:tabs>
                <w:tab w:val="clear" w:pos="567"/>
                <w:tab w:val="left" w:pos="596"/>
              </w:tabs>
              <w:spacing w:line="240" w:lineRule="auto"/>
              <w:rPr>
                <w:rFonts w:eastAsia="Times New Roman"/>
                <w:b/>
                <w:szCs w:val="24"/>
                <w:lang w:val="lv-LV"/>
              </w:rPr>
            </w:pPr>
            <w:r w:rsidRPr="00A54BCE">
              <w:rPr>
                <w:rFonts w:eastAsia="Times New Roman"/>
                <w:b/>
                <w:szCs w:val="24"/>
                <w:lang w:val="lv-LV"/>
              </w:rPr>
              <w:t>Asins un limfātiskās sistēmas traucējumi</w:t>
            </w:r>
          </w:p>
        </w:tc>
      </w:tr>
      <w:tr w:rsidR="00E10747" w14:paraId="16EE9395" w14:textId="4821006D"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19D0F0DC" w14:textId="08E7FF64" w:rsidR="00012906" w:rsidRDefault="00012906" w:rsidP="00FC54B8">
            <w:pPr>
              <w:keepNext/>
              <w:tabs>
                <w:tab w:val="clear" w:pos="567"/>
                <w:tab w:val="left" w:pos="596"/>
              </w:tabs>
              <w:spacing w:line="240" w:lineRule="auto"/>
              <w:rPr>
                <w:noProof/>
                <w:szCs w:val="22"/>
                <w:lang w:val="en-US" w:eastAsia="en-GB"/>
              </w:rPr>
            </w:pPr>
            <w:r w:rsidRPr="00A54BCE">
              <w:rPr>
                <w:rFonts w:eastAsia="Times New Roman"/>
                <w:szCs w:val="24"/>
                <w:lang w:val="lv-LV"/>
              </w:rPr>
              <w:t>Trombocitopēnija</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vAlign w:val="center"/>
            <w:hideMark/>
          </w:tcPr>
          <w:p w14:paraId="7FB4D639" w14:textId="26E4B248"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58B95DA1" w14:textId="6D1AC631"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578B52A6" w14:textId="323FE823"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351A3DF9" w14:textId="5BBC29B5"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34C66212" w14:textId="2DE47020"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59A07679" w14:textId="7A10C9F4"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7BEDD466" w14:textId="7FAD5E8C"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4BC4753C" w14:textId="37324242"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6DFA4217" w14:textId="21A4D678" w:rsidR="00012906" w:rsidRDefault="00012906" w:rsidP="00FC54B8">
            <w:pPr>
              <w:keepNext/>
              <w:tabs>
                <w:tab w:val="clear" w:pos="567"/>
                <w:tab w:val="left" w:pos="720"/>
              </w:tabs>
              <w:spacing w:line="240" w:lineRule="auto"/>
              <w:jc w:val="center"/>
              <w:rPr>
                <w:noProof/>
                <w:szCs w:val="22"/>
                <w:lang w:val="en-US" w:eastAsia="en-GB"/>
              </w:rPr>
            </w:pPr>
            <w:r>
              <w:rPr>
                <w:noProof/>
                <w:szCs w:val="22"/>
                <w:lang w:val="en-US" w:eastAsia="en-GB"/>
              </w:rPr>
              <w:t>Bieži</w:t>
            </w:r>
          </w:p>
        </w:tc>
        <w:tc>
          <w:tcPr>
            <w:tcW w:w="934" w:type="pct"/>
            <w:tcBorders>
              <w:top w:val="single" w:sz="4" w:space="0" w:color="auto"/>
              <w:left w:val="single" w:sz="4" w:space="0" w:color="auto"/>
              <w:bottom w:val="single" w:sz="4" w:space="0" w:color="auto"/>
              <w:right w:val="single" w:sz="4" w:space="0" w:color="auto"/>
            </w:tcBorders>
          </w:tcPr>
          <w:p w14:paraId="2FAE4EB9" w14:textId="66805E6A"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r>
      <w:tr w:rsidR="00E10747" w14:paraId="30B700FD" w14:textId="120BA91D"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9AD0DCD" w14:textId="6EA3B53C"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3EF75354" w14:textId="6F5E6DCB"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314F4B9D" w14:textId="1E24AC94"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31449FE6" w14:textId="6B8D930D"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64636CE3" w14:textId="7437E9FE"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116C7354" w14:textId="107C8D83"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77ADB9DB" w14:textId="23AE4957"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Anēmija</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5EBFFF7E" w14:textId="48BECCC7"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496A64B5" w14:textId="7FFD71FE"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06B96536" w14:textId="0F624E81"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154D81DB" w14:textId="2018B780"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4750D81E" w14:textId="221A38E2"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08912587" w14:textId="544C6B95"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43594E83" w14:textId="53BCE4DD"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2DE7D717" w14:textId="390B215F"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5425C058" w14:textId="4D00AC89"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63050081" w14:textId="6F4477A6"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55DC092C" w14:textId="01F5498B"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037FE32D" w14:textId="6E113603"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Neitropēnija</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5C3AD484" w14:textId="145B4F77"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45A0CE08" w14:textId="7B0C1C57"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57F7BB5F" w14:textId="397B2E02"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3A12FB70" w14:textId="30AF0674"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5966CAFE" w14:textId="379B2D50"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7558B8C5" w14:textId="3F6C6EA4"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67B54AF6" w14:textId="70B5AFC0"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1E23827E" w14:textId="1AA825DA"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3109A0B3" w14:textId="76510B18"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57263512" w14:textId="45976064"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2EB9D9B7" w14:textId="124F4141"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5786558D" w14:textId="1D6F37FC"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578CF5E9" w14:textId="2B48BC41"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3C9EFF0A" w14:textId="3FC0D391"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55C2D6DE" w14:textId="4218631C"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05872792" w14:textId="5B59A468" w:rsidR="00012906" w:rsidRPr="00A54BCE" w:rsidRDefault="00012906"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1EA87B19" w14:textId="0721FEFE"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2AE21DDE" w14:textId="49DB3D3F" w:rsidR="00012906" w:rsidRDefault="00012906" w:rsidP="00FC54B8">
            <w:pPr>
              <w:tabs>
                <w:tab w:val="clear" w:pos="567"/>
                <w:tab w:val="left" w:pos="596"/>
              </w:tabs>
              <w:spacing w:line="240" w:lineRule="auto"/>
              <w:rPr>
                <w:noProof/>
                <w:szCs w:val="22"/>
                <w:lang w:val="en-US" w:eastAsia="en-GB"/>
              </w:rPr>
            </w:pPr>
            <w:r>
              <w:rPr>
                <w:noProof/>
                <w:szCs w:val="22"/>
                <w:lang w:val="en-US" w:eastAsia="en-GB"/>
              </w:rPr>
              <w:t>Pancitopēnija</w:t>
            </w:r>
            <w:r>
              <w:rPr>
                <w:noProof/>
                <w:szCs w:val="22"/>
                <w:vertAlign w:val="superscript"/>
                <w:lang w:val="en-US" w:eastAsia="en-GB"/>
              </w:rPr>
              <w:t>1,2</w:t>
            </w:r>
          </w:p>
        </w:tc>
        <w:tc>
          <w:tcPr>
            <w:tcW w:w="936" w:type="pct"/>
            <w:tcBorders>
              <w:top w:val="single" w:sz="4" w:space="0" w:color="auto"/>
              <w:left w:val="single" w:sz="4" w:space="0" w:color="auto"/>
              <w:bottom w:val="single" w:sz="4" w:space="0" w:color="auto"/>
              <w:right w:val="single" w:sz="4" w:space="0" w:color="auto"/>
            </w:tcBorders>
            <w:hideMark/>
          </w:tcPr>
          <w:p w14:paraId="3FA0A610" w14:textId="0862A772" w:rsidR="00012906" w:rsidRDefault="00012906"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62EF6297" w14:textId="6381446E" w:rsidR="00012906" w:rsidRDefault="00012906"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110F9A8B" w14:textId="69A1A052" w:rsidR="00012906" w:rsidRDefault="00012906" w:rsidP="00FC54B8">
            <w:pPr>
              <w:tabs>
                <w:tab w:val="clear" w:pos="567"/>
                <w:tab w:val="left" w:pos="720"/>
              </w:tabs>
              <w:spacing w:line="240" w:lineRule="auto"/>
              <w:jc w:val="center"/>
              <w:rPr>
                <w:noProof/>
                <w:szCs w:val="22"/>
                <w:lang w:val="en-US" w:eastAsia="en-GB"/>
              </w:rPr>
            </w:pPr>
            <w:r>
              <w:rPr>
                <w:noProof/>
                <w:szCs w:val="22"/>
                <w:lang w:val="en-US" w:eastAsia="en-GB"/>
              </w:rPr>
              <w:t>-</w:t>
            </w:r>
            <w:r w:rsidR="00F74F9B" w:rsidRPr="00B74899">
              <w:rPr>
                <w:noProof/>
                <w:vertAlign w:val="superscript"/>
                <w:lang w:val="en-US"/>
              </w:rPr>
              <w:t>6</w:t>
            </w:r>
          </w:p>
        </w:tc>
        <w:tc>
          <w:tcPr>
            <w:tcW w:w="934" w:type="pct"/>
            <w:tcBorders>
              <w:top w:val="single" w:sz="4" w:space="0" w:color="auto"/>
              <w:left w:val="single" w:sz="4" w:space="0" w:color="auto"/>
              <w:bottom w:val="single" w:sz="4" w:space="0" w:color="auto"/>
              <w:right w:val="single" w:sz="4" w:space="0" w:color="auto"/>
            </w:tcBorders>
          </w:tcPr>
          <w:p w14:paraId="3E4019EF" w14:textId="38ADDB19" w:rsidR="00012906" w:rsidRDefault="00F74F9B" w:rsidP="00FC54B8">
            <w:pPr>
              <w:tabs>
                <w:tab w:val="clear" w:pos="567"/>
                <w:tab w:val="left" w:pos="720"/>
              </w:tabs>
              <w:spacing w:line="240" w:lineRule="auto"/>
              <w:jc w:val="center"/>
              <w:rPr>
                <w:noProof/>
                <w:szCs w:val="22"/>
                <w:lang w:val="en-US" w:eastAsia="en-GB"/>
              </w:rPr>
            </w:pPr>
            <w:r>
              <w:rPr>
                <w:noProof/>
                <w:szCs w:val="22"/>
                <w:lang w:val="en-US" w:eastAsia="en-GB"/>
              </w:rPr>
              <w:t>-</w:t>
            </w:r>
            <w:r w:rsidRPr="00B74899">
              <w:rPr>
                <w:noProof/>
                <w:vertAlign w:val="superscript"/>
                <w:lang w:val="en-US"/>
              </w:rPr>
              <w:t>6</w:t>
            </w:r>
          </w:p>
        </w:tc>
      </w:tr>
      <w:tr w:rsidR="00012906" w14:paraId="1E105ABD" w14:textId="66AF1825" w:rsidTr="00012906">
        <w:trPr>
          <w:cantSplit/>
        </w:trPr>
        <w:tc>
          <w:tcPr>
            <w:tcW w:w="5000" w:type="pct"/>
            <w:gridSpan w:val="5"/>
            <w:tcBorders>
              <w:top w:val="single" w:sz="4" w:space="0" w:color="auto"/>
              <w:left w:val="single" w:sz="4" w:space="0" w:color="auto"/>
              <w:bottom w:val="single" w:sz="4" w:space="0" w:color="auto"/>
              <w:right w:val="single" w:sz="4" w:space="0" w:color="auto"/>
            </w:tcBorders>
          </w:tcPr>
          <w:p w14:paraId="663E3C26" w14:textId="35824867" w:rsidR="00012906" w:rsidRPr="00A54BCE" w:rsidRDefault="00012906"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Vielmaiņas un uztures traucējumi</w:t>
            </w:r>
          </w:p>
        </w:tc>
      </w:tr>
      <w:tr w:rsidR="00404EE7" w14:paraId="0DFB43A0" w14:textId="2D6D219F"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7475D881" w14:textId="3DD0AAF3" w:rsidR="00404EE7" w:rsidRDefault="00404EE7" w:rsidP="00FC54B8">
            <w:pPr>
              <w:keepNext/>
              <w:tabs>
                <w:tab w:val="clear" w:pos="567"/>
                <w:tab w:val="left" w:pos="596"/>
              </w:tabs>
              <w:spacing w:line="240" w:lineRule="auto"/>
              <w:rPr>
                <w:noProof/>
                <w:szCs w:val="22"/>
                <w:lang w:val="en-US" w:eastAsia="en-GB"/>
              </w:rPr>
            </w:pPr>
            <w:r w:rsidRPr="00A54BCE">
              <w:rPr>
                <w:rFonts w:eastAsia="Times New Roman"/>
                <w:szCs w:val="24"/>
                <w:lang w:val="lv-LV"/>
              </w:rPr>
              <w:t>Hiperholesterinēmija</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67FFB084" w14:textId="6452A973"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7C4147ED" w14:textId="4DBEE45F"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5723A845" w14:textId="2FB635F8"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4EAFAA60" w14:textId="21C9EF1D"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404EE7" w14:paraId="232B69DF" w14:textId="67ECEFFF"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7B5DFB75" w14:textId="1DA652FC"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5F84A965" w14:textId="47E714E2"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376B193B" w14:textId="3C63D27F" w:rsidR="00404EE7" w:rsidRPr="00A54BCE" w:rsidRDefault="00404EE7" w:rsidP="00FC54B8">
            <w:pPr>
              <w:keepNext/>
              <w:tabs>
                <w:tab w:val="clear" w:pos="567"/>
                <w:tab w:val="left" w:pos="720"/>
              </w:tabs>
              <w:spacing w:line="240" w:lineRule="auto"/>
              <w:jc w:val="center"/>
              <w:rPr>
                <w:rFonts w:eastAsia="Times New Roman"/>
                <w:szCs w:val="24"/>
                <w:lang w:val="lv-LV"/>
              </w:rPr>
            </w:pPr>
            <w:r w:rsidRPr="00937626">
              <w:rPr>
                <w:noProof/>
                <w:szCs w:val="22"/>
                <w:lang w:val="en-US"/>
              </w:rPr>
              <w:t>N/A</w:t>
            </w:r>
            <w:r w:rsidRPr="00937626">
              <w:rPr>
                <w:noProof/>
                <w:szCs w:val="22"/>
                <w:vertAlign w:val="superscript"/>
                <w:lang w:val="en-US"/>
              </w:rPr>
              <w:t>5</w:t>
            </w:r>
          </w:p>
        </w:tc>
        <w:tc>
          <w:tcPr>
            <w:tcW w:w="861" w:type="pct"/>
            <w:tcBorders>
              <w:top w:val="single" w:sz="4" w:space="0" w:color="auto"/>
              <w:left w:val="single" w:sz="4" w:space="0" w:color="auto"/>
              <w:bottom w:val="single" w:sz="4" w:space="0" w:color="auto"/>
              <w:right w:val="single" w:sz="4" w:space="0" w:color="auto"/>
            </w:tcBorders>
            <w:hideMark/>
          </w:tcPr>
          <w:p w14:paraId="7F636520" w14:textId="4A3D9432"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07C00652" w14:textId="2EB17381" w:rsidR="00404EE7" w:rsidRPr="00A54BCE" w:rsidRDefault="00404EE7" w:rsidP="00FC54B8">
            <w:pPr>
              <w:keepNext/>
              <w:tabs>
                <w:tab w:val="clear" w:pos="567"/>
                <w:tab w:val="left" w:pos="720"/>
              </w:tabs>
              <w:spacing w:line="240" w:lineRule="auto"/>
              <w:jc w:val="center"/>
              <w:rPr>
                <w:rFonts w:eastAsia="Times New Roman"/>
                <w:szCs w:val="24"/>
                <w:lang w:val="lv-LV"/>
              </w:rPr>
            </w:pPr>
            <w:r w:rsidRPr="007F2EED">
              <w:rPr>
                <w:rFonts w:eastAsia="Times New Roman"/>
                <w:szCs w:val="24"/>
                <w:lang w:val="lv-LV"/>
              </w:rPr>
              <w:t>Bieži</w:t>
            </w:r>
          </w:p>
        </w:tc>
      </w:tr>
      <w:tr w:rsidR="00404EE7" w14:paraId="34324BD4" w14:textId="19CFAB6C"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5389638E" w14:textId="12CB36FF"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58BD2CBB" w14:textId="18818E8B"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1A6B71DD" w14:textId="5C8F2A67" w:rsidR="00404EE7" w:rsidRPr="00A54BCE" w:rsidRDefault="00404EE7" w:rsidP="00FC54B8">
            <w:pPr>
              <w:keepNext/>
              <w:tabs>
                <w:tab w:val="clear" w:pos="567"/>
                <w:tab w:val="left" w:pos="720"/>
              </w:tabs>
              <w:spacing w:line="240" w:lineRule="auto"/>
              <w:jc w:val="center"/>
              <w:rPr>
                <w:szCs w:val="22"/>
                <w:lang w:val="lv-LV"/>
              </w:rPr>
            </w:pPr>
            <w:r w:rsidRPr="00937626">
              <w:rPr>
                <w:noProof/>
                <w:szCs w:val="22"/>
                <w:lang w:val="en-US"/>
              </w:rPr>
              <w:t>N/A</w:t>
            </w:r>
            <w:r w:rsidRPr="00937626">
              <w:rPr>
                <w:noProof/>
                <w:szCs w:val="22"/>
                <w:vertAlign w:val="superscript"/>
                <w:lang w:val="en-US"/>
              </w:rPr>
              <w:t>5</w:t>
            </w:r>
          </w:p>
        </w:tc>
        <w:tc>
          <w:tcPr>
            <w:tcW w:w="861" w:type="pct"/>
            <w:tcBorders>
              <w:top w:val="single" w:sz="4" w:space="0" w:color="auto"/>
              <w:left w:val="single" w:sz="4" w:space="0" w:color="auto"/>
              <w:bottom w:val="single" w:sz="4" w:space="0" w:color="auto"/>
              <w:right w:val="single" w:sz="4" w:space="0" w:color="auto"/>
            </w:tcBorders>
            <w:hideMark/>
          </w:tcPr>
          <w:p w14:paraId="6C69DC38" w14:textId="3FF0F81E" w:rsidR="00404EE7" w:rsidRDefault="00404EE7" w:rsidP="00FC54B8">
            <w:pPr>
              <w:keepNext/>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4EF00DB3" w14:textId="68A8F94C" w:rsidR="00404EE7" w:rsidRPr="00A54BCE" w:rsidRDefault="00404EE7" w:rsidP="00FC54B8">
            <w:pPr>
              <w:keepNext/>
              <w:tabs>
                <w:tab w:val="clear" w:pos="567"/>
                <w:tab w:val="left" w:pos="720"/>
              </w:tabs>
              <w:spacing w:line="240" w:lineRule="auto"/>
              <w:jc w:val="center"/>
              <w:rPr>
                <w:szCs w:val="22"/>
                <w:lang w:val="lv-LV"/>
              </w:rPr>
            </w:pPr>
            <w:r w:rsidRPr="007F2EED">
              <w:rPr>
                <w:rFonts w:eastAsia="Times New Roman"/>
                <w:szCs w:val="24"/>
                <w:lang w:val="lv-LV"/>
              </w:rPr>
              <w:t>Bieži</w:t>
            </w:r>
          </w:p>
        </w:tc>
      </w:tr>
      <w:tr w:rsidR="00404EE7" w14:paraId="51BB64BF" w14:textId="62E79498"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0893C4AF" w14:textId="6803D888" w:rsidR="00404EE7" w:rsidRDefault="00404EE7" w:rsidP="00FC54B8">
            <w:pPr>
              <w:keepNext/>
              <w:tabs>
                <w:tab w:val="clear" w:pos="567"/>
                <w:tab w:val="left" w:pos="596"/>
              </w:tabs>
              <w:spacing w:line="240" w:lineRule="auto"/>
              <w:rPr>
                <w:noProof/>
                <w:szCs w:val="22"/>
                <w:lang w:val="en-US" w:eastAsia="en-GB"/>
              </w:rPr>
            </w:pPr>
            <w:r w:rsidRPr="00A54BCE">
              <w:rPr>
                <w:rFonts w:eastAsia="Times New Roman"/>
                <w:szCs w:val="24"/>
                <w:lang w:val="lv-LV"/>
              </w:rPr>
              <w:t>Ķermeņa masas palielināšanās</w:t>
            </w:r>
          </w:p>
        </w:tc>
        <w:tc>
          <w:tcPr>
            <w:tcW w:w="936" w:type="pct"/>
            <w:tcBorders>
              <w:top w:val="single" w:sz="4" w:space="0" w:color="auto"/>
              <w:left w:val="single" w:sz="4" w:space="0" w:color="auto"/>
              <w:bottom w:val="single" w:sz="4" w:space="0" w:color="auto"/>
              <w:right w:val="single" w:sz="4" w:space="0" w:color="auto"/>
            </w:tcBorders>
            <w:hideMark/>
          </w:tcPr>
          <w:p w14:paraId="27ED17B0" w14:textId="084D9EDF"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7DF40288" w14:textId="6509E7BB" w:rsidR="00404EE7" w:rsidRPr="00A54BCE" w:rsidRDefault="00404EE7"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4DB2718F" w14:textId="4399CA55"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693C8952" w14:textId="3570C5DB" w:rsidR="00404EE7" w:rsidRPr="00A54BCE" w:rsidRDefault="00404EE7" w:rsidP="00FC54B8">
            <w:pPr>
              <w:keepNext/>
              <w:tabs>
                <w:tab w:val="clear" w:pos="567"/>
                <w:tab w:val="left" w:pos="720"/>
              </w:tabs>
              <w:spacing w:line="240" w:lineRule="auto"/>
              <w:jc w:val="center"/>
              <w:rPr>
                <w:rFonts w:eastAsia="Times New Roman"/>
                <w:szCs w:val="24"/>
                <w:lang w:val="lv-LV"/>
              </w:rPr>
            </w:pPr>
            <w:r w:rsidRPr="007F2EED">
              <w:rPr>
                <w:rFonts w:eastAsia="Times New Roman"/>
                <w:szCs w:val="24"/>
                <w:lang w:val="lv-LV"/>
              </w:rPr>
              <w:t>Bieži</w:t>
            </w:r>
          </w:p>
        </w:tc>
      </w:tr>
      <w:tr w:rsidR="00404EE7" w14:paraId="2B74FF36" w14:textId="4EF38F08"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1D14DF83" w14:textId="1E08A55A" w:rsidR="00404EE7" w:rsidRDefault="00404EE7"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44CF5C30" w14:textId="38F00DC7" w:rsidR="00404EE7" w:rsidRDefault="00404EE7" w:rsidP="00FC54B8">
            <w:pPr>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23290426" w14:textId="480BD69C" w:rsidR="00404EE7" w:rsidRDefault="00404EE7" w:rsidP="00FC54B8">
            <w:pPr>
              <w:tabs>
                <w:tab w:val="clear" w:pos="567"/>
                <w:tab w:val="left" w:pos="720"/>
              </w:tabs>
              <w:spacing w:line="240" w:lineRule="auto"/>
              <w:jc w:val="center"/>
              <w:rPr>
                <w:bCs/>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62106EBC" w14:textId="35F8C1A1" w:rsidR="00404EE7" w:rsidRDefault="00404EE7" w:rsidP="00FC54B8">
            <w:pPr>
              <w:tabs>
                <w:tab w:val="clear" w:pos="567"/>
                <w:tab w:val="left" w:pos="720"/>
              </w:tabs>
              <w:spacing w:line="240" w:lineRule="auto"/>
              <w:jc w:val="center"/>
              <w:rPr>
                <w:bCs/>
                <w:noProof/>
                <w:szCs w:val="22"/>
                <w:lang w:val="en-US" w:eastAsia="en-GB"/>
              </w:rPr>
            </w:pPr>
            <w:r>
              <w:rPr>
                <w:bCs/>
                <w:noProof/>
                <w:szCs w:val="22"/>
                <w:lang w:val="en-US" w:eastAsia="en-GB"/>
              </w:rPr>
              <w:t>N/A</w:t>
            </w:r>
            <w:r>
              <w:rPr>
                <w:bCs/>
                <w:noProof/>
                <w:szCs w:val="22"/>
                <w:vertAlign w:val="superscript"/>
                <w:lang w:val="en-US" w:eastAsia="en-GB"/>
              </w:rPr>
              <w:t>5</w:t>
            </w:r>
          </w:p>
        </w:tc>
        <w:tc>
          <w:tcPr>
            <w:tcW w:w="934" w:type="pct"/>
            <w:tcBorders>
              <w:top w:val="single" w:sz="4" w:space="0" w:color="auto"/>
              <w:left w:val="single" w:sz="4" w:space="0" w:color="auto"/>
              <w:bottom w:val="single" w:sz="4" w:space="0" w:color="auto"/>
              <w:right w:val="single" w:sz="4" w:space="0" w:color="auto"/>
            </w:tcBorders>
          </w:tcPr>
          <w:p w14:paraId="70C30789" w14:textId="426335F4" w:rsidR="00404EE7" w:rsidRDefault="00404EE7" w:rsidP="00FC54B8">
            <w:pPr>
              <w:tabs>
                <w:tab w:val="clear" w:pos="567"/>
                <w:tab w:val="left" w:pos="720"/>
              </w:tabs>
              <w:spacing w:line="240" w:lineRule="auto"/>
              <w:jc w:val="center"/>
              <w:rPr>
                <w:bCs/>
                <w:noProof/>
                <w:szCs w:val="22"/>
                <w:lang w:val="en-US" w:eastAsia="en-GB"/>
              </w:rPr>
            </w:pPr>
            <w:r w:rsidRPr="007F2EED">
              <w:rPr>
                <w:rFonts w:eastAsia="Times New Roman"/>
                <w:szCs w:val="24"/>
                <w:lang w:val="lv-LV"/>
              </w:rPr>
              <w:t>Bieži</w:t>
            </w:r>
          </w:p>
        </w:tc>
      </w:tr>
      <w:tr w:rsidR="00012906" w14:paraId="493850DF" w14:textId="773CC728" w:rsidTr="00012906">
        <w:trPr>
          <w:cantSplit/>
        </w:trPr>
        <w:tc>
          <w:tcPr>
            <w:tcW w:w="5000" w:type="pct"/>
            <w:gridSpan w:val="5"/>
            <w:tcBorders>
              <w:top w:val="single" w:sz="4" w:space="0" w:color="auto"/>
              <w:left w:val="single" w:sz="4" w:space="0" w:color="auto"/>
              <w:bottom w:val="single" w:sz="4" w:space="0" w:color="auto"/>
              <w:right w:val="single" w:sz="4" w:space="0" w:color="auto"/>
            </w:tcBorders>
          </w:tcPr>
          <w:p w14:paraId="71B144C9" w14:textId="38298519" w:rsidR="00012906" w:rsidRPr="00A54BCE" w:rsidRDefault="00012906"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Nervu sistēmas traucējumi</w:t>
            </w:r>
          </w:p>
        </w:tc>
      </w:tr>
      <w:tr w:rsidR="00E10747" w14:paraId="0F9DDE00" w14:textId="3ACF28A7"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1083589A" w14:textId="403121D4" w:rsidR="00012906" w:rsidRDefault="00012906" w:rsidP="00FC54B8">
            <w:pPr>
              <w:keepNext/>
              <w:tabs>
                <w:tab w:val="clear" w:pos="567"/>
                <w:tab w:val="left" w:pos="596"/>
              </w:tabs>
              <w:spacing w:line="240" w:lineRule="auto"/>
              <w:rPr>
                <w:noProof/>
                <w:szCs w:val="22"/>
                <w:lang w:val="en-US" w:eastAsia="en-GB"/>
              </w:rPr>
            </w:pPr>
            <w:r w:rsidRPr="00A54BCE">
              <w:rPr>
                <w:rFonts w:eastAsia="Times New Roman"/>
                <w:szCs w:val="24"/>
                <w:lang w:val="lv-LV"/>
              </w:rPr>
              <w:t>Galvassāpes</w:t>
            </w:r>
          </w:p>
        </w:tc>
        <w:tc>
          <w:tcPr>
            <w:tcW w:w="936" w:type="pct"/>
            <w:tcBorders>
              <w:top w:val="single" w:sz="4" w:space="0" w:color="auto"/>
              <w:left w:val="single" w:sz="4" w:space="0" w:color="auto"/>
              <w:bottom w:val="single" w:sz="4" w:space="0" w:color="auto"/>
              <w:right w:val="single" w:sz="4" w:space="0" w:color="auto"/>
            </w:tcBorders>
            <w:hideMark/>
          </w:tcPr>
          <w:p w14:paraId="19EABA67" w14:textId="6A24C5D5"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6A45C6FD" w14:textId="76413562" w:rsidR="00012906"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5CFDCC92" w14:textId="7F75EE59"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385758EC" w14:textId="4D375BD1" w:rsidR="00012906"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3BF52F72" w14:textId="46ACABF7"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65A5B20" w14:textId="35DB0536" w:rsidR="00012906" w:rsidRDefault="00012906"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4366AC26" w14:textId="30061920" w:rsidR="00012906" w:rsidRDefault="00012906" w:rsidP="00FC54B8">
            <w:pPr>
              <w:tabs>
                <w:tab w:val="clear" w:pos="567"/>
                <w:tab w:val="left" w:pos="720"/>
              </w:tabs>
              <w:spacing w:line="240" w:lineRule="auto"/>
              <w:jc w:val="center"/>
              <w:rPr>
                <w:noProof/>
                <w:szCs w:val="22"/>
                <w:lang w:val="en-US" w:eastAsia="en-GB"/>
              </w:rPr>
            </w:pPr>
            <w:r w:rsidRPr="00A54BCE">
              <w:rPr>
                <w:szCs w:val="22"/>
                <w:lang w:val="lv-LV"/>
              </w:rPr>
              <w:t>Retāk</w:t>
            </w:r>
          </w:p>
        </w:tc>
        <w:tc>
          <w:tcPr>
            <w:tcW w:w="861" w:type="pct"/>
            <w:tcBorders>
              <w:top w:val="single" w:sz="4" w:space="0" w:color="auto"/>
              <w:left w:val="single" w:sz="4" w:space="0" w:color="auto"/>
              <w:bottom w:val="single" w:sz="4" w:space="0" w:color="auto"/>
              <w:right w:val="single" w:sz="4" w:space="0" w:color="auto"/>
            </w:tcBorders>
          </w:tcPr>
          <w:p w14:paraId="3F097871" w14:textId="700B5886" w:rsidR="00012906" w:rsidRPr="00A54BCE" w:rsidRDefault="00404EE7" w:rsidP="00FC54B8">
            <w:pPr>
              <w:tabs>
                <w:tab w:val="clear" w:pos="567"/>
                <w:tab w:val="left" w:pos="720"/>
              </w:tabs>
              <w:spacing w:line="240" w:lineRule="auto"/>
              <w:jc w:val="center"/>
              <w:rPr>
                <w:rFonts w:eastAsia="Times New Roman"/>
                <w:szCs w:val="24"/>
                <w:lang w:val="lv-LV"/>
              </w:rPr>
            </w:pPr>
            <w:r w:rsidRPr="007A40F3">
              <w:rPr>
                <w:noProof/>
                <w:szCs w:val="22"/>
                <w:lang w:val="en-US"/>
              </w:rPr>
              <w:t>N/A</w:t>
            </w:r>
            <w:r w:rsidRPr="007A40F3">
              <w:rPr>
                <w:noProof/>
                <w:szCs w:val="22"/>
                <w:vertAlign w:val="superscript"/>
                <w:lang w:val="en-US"/>
              </w:rPr>
              <w:t>5</w:t>
            </w:r>
          </w:p>
        </w:tc>
        <w:tc>
          <w:tcPr>
            <w:tcW w:w="861" w:type="pct"/>
            <w:tcBorders>
              <w:top w:val="single" w:sz="4" w:space="0" w:color="auto"/>
              <w:left w:val="single" w:sz="4" w:space="0" w:color="auto"/>
              <w:bottom w:val="single" w:sz="4" w:space="0" w:color="auto"/>
              <w:right w:val="single" w:sz="4" w:space="0" w:color="auto"/>
            </w:tcBorders>
            <w:hideMark/>
          </w:tcPr>
          <w:p w14:paraId="54E6F942" w14:textId="6C777D29" w:rsidR="00012906" w:rsidRDefault="00012906"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694DF214" w14:textId="7922EB3D" w:rsidR="00012906" w:rsidRPr="00A54BCE" w:rsidRDefault="00404EE7" w:rsidP="00FC54B8">
            <w:pPr>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012906" w14:paraId="0C6C22E5" w14:textId="089F5E25" w:rsidTr="00012906">
        <w:trPr>
          <w:cantSplit/>
        </w:trPr>
        <w:tc>
          <w:tcPr>
            <w:tcW w:w="5000" w:type="pct"/>
            <w:gridSpan w:val="5"/>
            <w:tcBorders>
              <w:top w:val="single" w:sz="4" w:space="0" w:color="auto"/>
              <w:left w:val="single" w:sz="4" w:space="0" w:color="auto"/>
              <w:bottom w:val="single" w:sz="4" w:space="0" w:color="auto"/>
              <w:right w:val="single" w:sz="4" w:space="0" w:color="auto"/>
            </w:tcBorders>
          </w:tcPr>
          <w:p w14:paraId="64EB581A" w14:textId="1A7CDA82" w:rsidR="00012906" w:rsidRPr="00A54BCE" w:rsidRDefault="00012906"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Asinsvadu sistēmas traucējumi</w:t>
            </w:r>
          </w:p>
        </w:tc>
      </w:tr>
      <w:tr w:rsidR="00404EE7" w14:paraId="0FFE07C9" w14:textId="33553985"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2B83688F" w14:textId="32CE2A8D" w:rsidR="00404EE7" w:rsidRDefault="00404EE7" w:rsidP="00FC54B8">
            <w:pPr>
              <w:keepNext/>
              <w:tabs>
                <w:tab w:val="clear" w:pos="567"/>
                <w:tab w:val="left" w:pos="596"/>
              </w:tabs>
              <w:spacing w:line="240" w:lineRule="auto"/>
              <w:rPr>
                <w:noProof/>
                <w:szCs w:val="22"/>
                <w:lang w:val="en-US" w:eastAsia="en-GB"/>
              </w:rPr>
            </w:pPr>
            <w:r w:rsidRPr="00A54BCE">
              <w:rPr>
                <w:rFonts w:eastAsia="Times New Roman"/>
                <w:szCs w:val="24"/>
                <w:lang w:val="lv-LV"/>
              </w:rPr>
              <w:t>Hipertensija</w:t>
            </w:r>
          </w:p>
        </w:tc>
        <w:tc>
          <w:tcPr>
            <w:tcW w:w="936" w:type="pct"/>
            <w:tcBorders>
              <w:top w:val="single" w:sz="4" w:space="0" w:color="auto"/>
              <w:left w:val="single" w:sz="4" w:space="0" w:color="auto"/>
              <w:bottom w:val="single" w:sz="4" w:space="0" w:color="auto"/>
              <w:right w:val="single" w:sz="4" w:space="0" w:color="auto"/>
            </w:tcBorders>
            <w:hideMark/>
          </w:tcPr>
          <w:p w14:paraId="6B4F06B8" w14:textId="1CD15963"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25E8E83D" w14:textId="1223FB84" w:rsidR="00404EE7" w:rsidRPr="00A54BCE" w:rsidRDefault="00404EE7" w:rsidP="00FC54B8">
            <w:pPr>
              <w:keepNext/>
              <w:tabs>
                <w:tab w:val="clear" w:pos="567"/>
                <w:tab w:val="left" w:pos="720"/>
              </w:tabs>
              <w:spacing w:line="240" w:lineRule="auto"/>
              <w:jc w:val="center"/>
              <w:rPr>
                <w:rFonts w:eastAsia="Times New Roman"/>
                <w:szCs w:val="24"/>
                <w:lang w:val="lv-LV"/>
              </w:rPr>
            </w:pPr>
            <w:r w:rsidRPr="008B0AF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51C1B9B4" w14:textId="3F89D624"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678C6374" w14:textId="019900F0"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404EE7" w14:paraId="6923B7A6" w14:textId="3A6B77D5"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1F7D51E2" w14:textId="18860BDC" w:rsidR="00404EE7" w:rsidRDefault="00404EE7"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25BB16DB" w14:textId="3951AC86" w:rsidR="00404EE7" w:rsidRDefault="00404EE7"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46C80595" w14:textId="0974C03D" w:rsidR="00404EE7" w:rsidRPr="00A54BCE" w:rsidRDefault="00404EE7" w:rsidP="00FC54B8">
            <w:pPr>
              <w:tabs>
                <w:tab w:val="clear" w:pos="567"/>
                <w:tab w:val="left" w:pos="720"/>
              </w:tabs>
              <w:spacing w:line="240" w:lineRule="auto"/>
              <w:jc w:val="center"/>
              <w:rPr>
                <w:rFonts w:eastAsia="Times New Roman"/>
                <w:szCs w:val="24"/>
                <w:lang w:val="lv-LV"/>
              </w:rPr>
            </w:pPr>
            <w:r w:rsidRPr="008B0AF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15689B8A" w14:textId="04BC4C4E" w:rsidR="00404EE7" w:rsidRDefault="00404EE7"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47E104CA" w14:textId="39FB00F7" w:rsidR="00404EE7" w:rsidRPr="00A54BCE" w:rsidRDefault="00404EE7" w:rsidP="00FC54B8">
            <w:pPr>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012906" w:rsidRPr="00180D15" w14:paraId="0A7C4516" w14:textId="1D151911" w:rsidTr="00012906">
        <w:trPr>
          <w:cantSplit/>
        </w:trPr>
        <w:tc>
          <w:tcPr>
            <w:tcW w:w="5000" w:type="pct"/>
            <w:gridSpan w:val="5"/>
            <w:tcBorders>
              <w:top w:val="single" w:sz="4" w:space="0" w:color="auto"/>
              <w:left w:val="single" w:sz="4" w:space="0" w:color="auto"/>
              <w:bottom w:val="single" w:sz="4" w:space="0" w:color="auto"/>
              <w:right w:val="single" w:sz="4" w:space="0" w:color="auto"/>
            </w:tcBorders>
          </w:tcPr>
          <w:p w14:paraId="4D6F5600" w14:textId="1B8FEE64" w:rsidR="00012906" w:rsidRPr="00A54BCE" w:rsidRDefault="00012906"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Kuņģa</w:t>
            </w:r>
            <w:r>
              <w:rPr>
                <w:rFonts w:eastAsia="Times New Roman"/>
                <w:b/>
                <w:szCs w:val="24"/>
                <w:lang w:val="lv-LV"/>
              </w:rPr>
              <w:t xml:space="preserve"> un </w:t>
            </w:r>
            <w:r w:rsidRPr="00A54BCE">
              <w:rPr>
                <w:rFonts w:eastAsia="Times New Roman"/>
                <w:b/>
                <w:szCs w:val="24"/>
                <w:lang w:val="lv-LV"/>
              </w:rPr>
              <w:t>zarnu trakta traucējumi</w:t>
            </w:r>
          </w:p>
        </w:tc>
      </w:tr>
      <w:tr w:rsidR="00404EE7" w14:paraId="32789600" w14:textId="287EFE83"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5C7301B5" w14:textId="20780FB5" w:rsidR="00404EE7" w:rsidRDefault="00404EE7" w:rsidP="00FC54B8">
            <w:pPr>
              <w:keepNext/>
              <w:tabs>
                <w:tab w:val="clear" w:pos="567"/>
                <w:tab w:val="left" w:pos="596"/>
              </w:tabs>
              <w:spacing w:line="240" w:lineRule="auto"/>
              <w:rPr>
                <w:noProof/>
                <w:szCs w:val="22"/>
                <w:lang w:val="en-US" w:eastAsia="en-GB"/>
              </w:rPr>
            </w:pPr>
            <w:r>
              <w:rPr>
                <w:rFonts w:eastAsia="Times New Roman"/>
                <w:szCs w:val="24"/>
                <w:lang w:val="lv-LV"/>
              </w:rPr>
              <w:t>Paaugstināts lipāzes līmenis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431556BE" w14:textId="5719A83A"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34102CAC" w14:textId="459B1FFA"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24AD96A2" w14:textId="6FDE091A"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2AF6C0AF" w14:textId="528354F9"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404EE7" w14:paraId="22657D66" w14:textId="1D9B3BBB"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571F4CF9" w14:textId="207A2317"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66D8D787" w14:textId="429CB82E"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14050156" w14:textId="6B268845"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27D1458A" w14:textId="203B0A40"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674F38BE" w14:textId="7F2016A7" w:rsidR="00404EE7" w:rsidRPr="00A54BCE" w:rsidRDefault="00404EE7" w:rsidP="00FC54B8">
            <w:pPr>
              <w:keepNext/>
              <w:tabs>
                <w:tab w:val="clear" w:pos="567"/>
                <w:tab w:val="left" w:pos="720"/>
              </w:tabs>
              <w:spacing w:line="240" w:lineRule="auto"/>
              <w:jc w:val="center"/>
              <w:rPr>
                <w:rFonts w:eastAsia="Times New Roman"/>
                <w:szCs w:val="24"/>
                <w:lang w:val="lv-LV"/>
              </w:rPr>
            </w:pPr>
            <w:r w:rsidRPr="006450D1">
              <w:rPr>
                <w:rFonts w:eastAsia="Times New Roman"/>
                <w:szCs w:val="24"/>
                <w:lang w:val="lv-LV"/>
              </w:rPr>
              <w:t>Bieži</w:t>
            </w:r>
          </w:p>
        </w:tc>
      </w:tr>
      <w:tr w:rsidR="00404EE7" w14:paraId="023CC932" w14:textId="3BD259DB"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2A8889B9" w14:textId="1AB8BCA3"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5318459D" w14:textId="1DA4BF44"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769FC305" w14:textId="40469FB9" w:rsidR="00404EE7" w:rsidRPr="00A54BCE" w:rsidRDefault="00404EE7" w:rsidP="00FC54B8">
            <w:pPr>
              <w:keepNext/>
              <w:tabs>
                <w:tab w:val="clear" w:pos="567"/>
                <w:tab w:val="left" w:pos="720"/>
              </w:tabs>
              <w:spacing w:line="240" w:lineRule="auto"/>
              <w:jc w:val="center"/>
              <w:rPr>
                <w:szCs w:val="22"/>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653375D8" w14:textId="737F52FE" w:rsidR="00404EE7" w:rsidRDefault="00404EE7" w:rsidP="00FC54B8">
            <w:pPr>
              <w:keepNext/>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0FCDF204" w14:textId="0D11FA02" w:rsidR="00404EE7" w:rsidRPr="00A54BCE" w:rsidRDefault="00404EE7" w:rsidP="00FC54B8">
            <w:pPr>
              <w:keepNext/>
              <w:tabs>
                <w:tab w:val="clear" w:pos="567"/>
                <w:tab w:val="left" w:pos="720"/>
              </w:tabs>
              <w:spacing w:line="240" w:lineRule="auto"/>
              <w:jc w:val="center"/>
              <w:rPr>
                <w:szCs w:val="22"/>
                <w:lang w:val="lv-LV"/>
              </w:rPr>
            </w:pPr>
            <w:r w:rsidRPr="006450D1">
              <w:rPr>
                <w:rFonts w:eastAsia="Times New Roman"/>
                <w:szCs w:val="24"/>
                <w:lang w:val="lv-LV"/>
              </w:rPr>
              <w:t>Bieži</w:t>
            </w:r>
          </w:p>
        </w:tc>
      </w:tr>
      <w:tr w:rsidR="00404EE7" w14:paraId="1C7B33B8" w14:textId="3858C6BD"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70FF41F4" w14:textId="2F8F0348" w:rsidR="00404EE7" w:rsidRDefault="00404EE7" w:rsidP="00FC54B8">
            <w:pPr>
              <w:keepNext/>
              <w:tabs>
                <w:tab w:val="clear" w:pos="567"/>
                <w:tab w:val="left" w:pos="596"/>
              </w:tabs>
              <w:spacing w:line="240" w:lineRule="auto"/>
              <w:rPr>
                <w:noProof/>
                <w:szCs w:val="22"/>
                <w:lang w:val="en-US" w:eastAsia="en-GB"/>
              </w:rPr>
            </w:pPr>
            <w:r>
              <w:rPr>
                <w:rFonts w:eastAsia="Times New Roman"/>
                <w:szCs w:val="24"/>
                <w:lang w:val="lv-LV"/>
              </w:rPr>
              <w:t>Paaugstināts amilāzes līmenis</w:t>
            </w:r>
            <w:r>
              <w:rPr>
                <w:noProof/>
                <w:szCs w:val="22"/>
                <w:vertAlign w:val="superscript"/>
                <w:lang w:val="en-US" w:eastAsia="en-GB"/>
              </w:rPr>
              <w:t xml:space="preserve"> 1</w:t>
            </w:r>
          </w:p>
        </w:tc>
        <w:tc>
          <w:tcPr>
            <w:tcW w:w="936" w:type="pct"/>
            <w:tcBorders>
              <w:top w:val="single" w:sz="4" w:space="0" w:color="auto"/>
              <w:left w:val="single" w:sz="4" w:space="0" w:color="auto"/>
              <w:bottom w:val="single" w:sz="4" w:space="0" w:color="auto"/>
              <w:right w:val="single" w:sz="4" w:space="0" w:color="auto"/>
            </w:tcBorders>
            <w:hideMark/>
          </w:tcPr>
          <w:p w14:paraId="0B920FBA" w14:textId="191602FD"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20347A1A" w14:textId="706A6255"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7D721421" w14:textId="28CB742C"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40CD04FF" w14:textId="4B2267BE"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404EE7" w14:paraId="163620EF" w14:textId="7BD4D5E7"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D7BEBE4" w14:textId="06DA6006"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56155FB2" w14:textId="24E1EAA1"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6AF33E94" w14:textId="3C4B46D3"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0D050FA7" w14:textId="28DE15B3"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2F1EFE4C" w14:textId="682F7A5F"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404EE7" w14:paraId="056FEBD6" w14:textId="0F5DFCFA"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59A2B32" w14:textId="79A8CBCC"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7677E3BE" w14:textId="0238282F"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7B752DA3" w14:textId="2EE8CE84"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7068F445" w14:textId="01A39419"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23BECF06" w14:textId="204D61E6" w:rsidR="00404EE7" w:rsidRPr="00A54BCE" w:rsidRDefault="00404EE7" w:rsidP="00FC54B8">
            <w:pPr>
              <w:keepNext/>
              <w:tabs>
                <w:tab w:val="clear" w:pos="567"/>
                <w:tab w:val="left" w:pos="720"/>
              </w:tabs>
              <w:spacing w:line="240" w:lineRule="auto"/>
              <w:jc w:val="center"/>
              <w:rPr>
                <w:rFonts w:eastAsia="Times New Roman"/>
                <w:szCs w:val="24"/>
                <w:lang w:val="lv-LV"/>
              </w:rPr>
            </w:pPr>
            <w:r>
              <w:rPr>
                <w:bCs/>
                <w:noProof/>
                <w:szCs w:val="22"/>
                <w:lang w:val="en-US" w:eastAsia="en-GB"/>
              </w:rPr>
              <w:t>N/A</w:t>
            </w:r>
            <w:r>
              <w:rPr>
                <w:bCs/>
                <w:noProof/>
                <w:szCs w:val="22"/>
                <w:vertAlign w:val="superscript"/>
                <w:lang w:val="en-US" w:eastAsia="en-GB"/>
              </w:rPr>
              <w:t>5</w:t>
            </w:r>
          </w:p>
        </w:tc>
      </w:tr>
      <w:tr w:rsidR="00404EE7" w14:paraId="4FD83738" w14:textId="18558E00"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1B73275" w14:textId="7112B7F4"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Slikta dūša</w:t>
            </w:r>
          </w:p>
        </w:tc>
        <w:tc>
          <w:tcPr>
            <w:tcW w:w="936" w:type="pct"/>
            <w:tcBorders>
              <w:top w:val="single" w:sz="4" w:space="0" w:color="auto"/>
              <w:left w:val="single" w:sz="4" w:space="0" w:color="auto"/>
              <w:bottom w:val="single" w:sz="4" w:space="0" w:color="auto"/>
              <w:right w:val="single" w:sz="4" w:space="0" w:color="auto"/>
            </w:tcBorders>
            <w:hideMark/>
          </w:tcPr>
          <w:p w14:paraId="5C177171" w14:textId="7646BDEE"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45376296" w14:textId="16B0E6F5" w:rsidR="00404EE7" w:rsidRDefault="00784788"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0A67EC12" w14:textId="63302E25"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934" w:type="pct"/>
            <w:tcBorders>
              <w:top w:val="single" w:sz="4" w:space="0" w:color="auto"/>
              <w:left w:val="single" w:sz="4" w:space="0" w:color="auto"/>
              <w:bottom w:val="single" w:sz="4" w:space="0" w:color="auto"/>
              <w:right w:val="single" w:sz="4" w:space="0" w:color="auto"/>
            </w:tcBorders>
          </w:tcPr>
          <w:p w14:paraId="25355684" w14:textId="22A0593F" w:rsidR="00404EE7" w:rsidRDefault="00404EE7" w:rsidP="00FC54B8">
            <w:pPr>
              <w:keepNext/>
              <w:tabs>
                <w:tab w:val="clear" w:pos="567"/>
                <w:tab w:val="left" w:pos="720"/>
              </w:tabs>
              <w:spacing w:line="240" w:lineRule="auto"/>
              <w:jc w:val="center"/>
              <w:rPr>
                <w:noProof/>
                <w:szCs w:val="22"/>
                <w:lang w:val="en-US" w:eastAsia="en-GB"/>
              </w:rPr>
            </w:pPr>
            <w:r w:rsidRPr="00BA3D3B">
              <w:rPr>
                <w:noProof/>
                <w:szCs w:val="22"/>
                <w:lang w:val="en-US" w:eastAsia="en-GB"/>
              </w:rPr>
              <w:t>-</w:t>
            </w:r>
            <w:r w:rsidRPr="00BA3D3B">
              <w:rPr>
                <w:noProof/>
                <w:vertAlign w:val="superscript"/>
                <w:lang w:val="en-US"/>
              </w:rPr>
              <w:t>6</w:t>
            </w:r>
          </w:p>
        </w:tc>
      </w:tr>
      <w:tr w:rsidR="00404EE7" w14:paraId="3BC5C577" w14:textId="370B7E44"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4CB4087" w14:textId="73AE691D"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74774512" w14:textId="6F5E4F7B" w:rsidR="00404EE7" w:rsidRDefault="00404EE7" w:rsidP="00FC54B8">
            <w:pPr>
              <w:keepNext/>
              <w:tabs>
                <w:tab w:val="clear" w:pos="567"/>
                <w:tab w:val="left" w:pos="720"/>
              </w:tabs>
              <w:spacing w:line="240" w:lineRule="auto"/>
              <w:jc w:val="center"/>
              <w:rPr>
                <w:noProof/>
                <w:szCs w:val="22"/>
                <w:lang w:val="en-US" w:eastAsia="en-GB"/>
              </w:rPr>
            </w:pPr>
            <w:r w:rsidRPr="00A54BCE">
              <w:rPr>
                <w:szCs w:val="22"/>
                <w:lang w:val="lv-LV"/>
              </w:rPr>
              <w:t>Retāk</w:t>
            </w:r>
          </w:p>
        </w:tc>
        <w:tc>
          <w:tcPr>
            <w:tcW w:w="861" w:type="pct"/>
            <w:tcBorders>
              <w:top w:val="single" w:sz="4" w:space="0" w:color="auto"/>
              <w:left w:val="single" w:sz="4" w:space="0" w:color="auto"/>
              <w:bottom w:val="single" w:sz="4" w:space="0" w:color="auto"/>
              <w:right w:val="single" w:sz="4" w:space="0" w:color="auto"/>
            </w:tcBorders>
          </w:tcPr>
          <w:p w14:paraId="7735524C" w14:textId="66D7A0CB" w:rsidR="00404EE7" w:rsidRDefault="00784788" w:rsidP="00FC54B8">
            <w:pPr>
              <w:keepNext/>
              <w:tabs>
                <w:tab w:val="clear" w:pos="567"/>
                <w:tab w:val="left" w:pos="720"/>
              </w:tabs>
              <w:spacing w:line="240" w:lineRule="auto"/>
              <w:jc w:val="center"/>
              <w:rPr>
                <w:noProof/>
                <w:szCs w:val="22"/>
                <w:lang w:val="en-US" w:eastAsia="en-GB"/>
              </w:rPr>
            </w:pPr>
            <w:r>
              <w:rPr>
                <w:bCs/>
                <w:noProof/>
                <w:szCs w:val="22"/>
                <w:lang w:val="en-US" w:eastAsia="en-GB"/>
              </w:rPr>
              <w:t>N/A</w:t>
            </w:r>
            <w:r>
              <w:rPr>
                <w:bCs/>
                <w:noProof/>
                <w:szCs w:val="22"/>
                <w:vertAlign w:val="superscript"/>
                <w:lang w:val="en-US" w:eastAsia="en-GB"/>
              </w:rPr>
              <w:t>5</w:t>
            </w:r>
          </w:p>
        </w:tc>
        <w:tc>
          <w:tcPr>
            <w:tcW w:w="861" w:type="pct"/>
            <w:tcBorders>
              <w:top w:val="single" w:sz="4" w:space="0" w:color="auto"/>
              <w:left w:val="single" w:sz="4" w:space="0" w:color="auto"/>
              <w:bottom w:val="single" w:sz="4" w:space="0" w:color="auto"/>
              <w:right w:val="single" w:sz="4" w:space="0" w:color="auto"/>
            </w:tcBorders>
            <w:hideMark/>
          </w:tcPr>
          <w:p w14:paraId="1EA1AF10" w14:textId="17D72B40"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934" w:type="pct"/>
            <w:tcBorders>
              <w:top w:val="single" w:sz="4" w:space="0" w:color="auto"/>
              <w:left w:val="single" w:sz="4" w:space="0" w:color="auto"/>
              <w:bottom w:val="single" w:sz="4" w:space="0" w:color="auto"/>
              <w:right w:val="single" w:sz="4" w:space="0" w:color="auto"/>
            </w:tcBorders>
          </w:tcPr>
          <w:p w14:paraId="4EF7C381" w14:textId="7C8C8C51" w:rsidR="00404EE7" w:rsidRDefault="00404EE7" w:rsidP="00FC54B8">
            <w:pPr>
              <w:keepNext/>
              <w:tabs>
                <w:tab w:val="clear" w:pos="567"/>
                <w:tab w:val="left" w:pos="720"/>
              </w:tabs>
              <w:spacing w:line="240" w:lineRule="auto"/>
              <w:jc w:val="center"/>
              <w:rPr>
                <w:noProof/>
                <w:szCs w:val="22"/>
                <w:lang w:val="en-US" w:eastAsia="en-GB"/>
              </w:rPr>
            </w:pPr>
            <w:r w:rsidRPr="00BA3D3B">
              <w:rPr>
                <w:noProof/>
                <w:szCs w:val="22"/>
                <w:lang w:val="en-US" w:eastAsia="en-GB"/>
              </w:rPr>
              <w:t>-</w:t>
            </w:r>
            <w:r w:rsidRPr="00BA3D3B">
              <w:rPr>
                <w:noProof/>
                <w:vertAlign w:val="superscript"/>
                <w:lang w:val="en-US"/>
              </w:rPr>
              <w:t>6</w:t>
            </w:r>
          </w:p>
        </w:tc>
      </w:tr>
      <w:tr w:rsidR="00404EE7" w14:paraId="46626918" w14:textId="24A36309"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2D35391A" w14:textId="6CEB348C"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Aizcietējums</w:t>
            </w:r>
          </w:p>
        </w:tc>
        <w:tc>
          <w:tcPr>
            <w:tcW w:w="936" w:type="pct"/>
            <w:tcBorders>
              <w:top w:val="single" w:sz="4" w:space="0" w:color="auto"/>
              <w:left w:val="single" w:sz="4" w:space="0" w:color="auto"/>
              <w:bottom w:val="single" w:sz="4" w:space="0" w:color="auto"/>
              <w:right w:val="single" w:sz="4" w:space="0" w:color="auto"/>
            </w:tcBorders>
            <w:hideMark/>
          </w:tcPr>
          <w:p w14:paraId="6DDC703C" w14:textId="2B38F3B7"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24283651" w14:textId="31EC1B38" w:rsidR="00404EE7" w:rsidRPr="00A54BCE" w:rsidRDefault="00404EE7" w:rsidP="00FC54B8">
            <w:pPr>
              <w:keepNext/>
              <w:tabs>
                <w:tab w:val="clear" w:pos="567"/>
                <w:tab w:val="left" w:pos="720"/>
              </w:tabs>
              <w:spacing w:line="240" w:lineRule="auto"/>
              <w:jc w:val="center"/>
              <w:rPr>
                <w:rFonts w:eastAsia="Times New Roman"/>
                <w:szCs w:val="24"/>
                <w:lang w:val="lv-LV"/>
              </w:rPr>
            </w:pPr>
            <w:r w:rsidRPr="00FF6766">
              <w:rPr>
                <w:noProof/>
                <w:szCs w:val="22"/>
                <w:lang w:val="en-US" w:eastAsia="en-GB"/>
              </w:rPr>
              <w:t>-</w:t>
            </w:r>
            <w:r w:rsidRPr="00FF6766">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3CCAAD2D" w14:textId="33ECF2B7"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2B1B1AFA" w14:textId="6A0CE1B4" w:rsidR="00404EE7"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404EE7" w14:paraId="24622B09" w14:textId="5177A530"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48669E14" w14:textId="2EBEE7A0" w:rsidR="00404EE7" w:rsidRDefault="00404EE7"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23CB2F5F" w14:textId="0F60D568" w:rsidR="00404EE7" w:rsidRDefault="00404EE7" w:rsidP="00FC54B8">
            <w:pPr>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46180D2A" w14:textId="49DCF701" w:rsidR="00404EE7" w:rsidRDefault="00404EE7" w:rsidP="00FC54B8">
            <w:pPr>
              <w:tabs>
                <w:tab w:val="clear" w:pos="567"/>
                <w:tab w:val="left" w:pos="720"/>
              </w:tabs>
              <w:spacing w:line="240" w:lineRule="auto"/>
              <w:jc w:val="center"/>
              <w:rPr>
                <w:bCs/>
                <w:noProof/>
                <w:szCs w:val="22"/>
                <w:lang w:val="en-US" w:eastAsia="en-GB"/>
              </w:rPr>
            </w:pPr>
            <w:r w:rsidRPr="00FF6766">
              <w:rPr>
                <w:noProof/>
                <w:szCs w:val="22"/>
                <w:lang w:val="en-US" w:eastAsia="en-GB"/>
              </w:rPr>
              <w:t>-</w:t>
            </w:r>
            <w:r w:rsidRPr="00FF6766">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44E51BA4" w14:textId="24254D6D" w:rsidR="00404EE7" w:rsidRDefault="00404EE7" w:rsidP="00FC54B8">
            <w:pPr>
              <w:tabs>
                <w:tab w:val="clear" w:pos="567"/>
                <w:tab w:val="left" w:pos="720"/>
              </w:tabs>
              <w:spacing w:line="240" w:lineRule="auto"/>
              <w:jc w:val="center"/>
              <w:rPr>
                <w:bCs/>
                <w:noProof/>
                <w:szCs w:val="22"/>
                <w:lang w:val="en-US" w:eastAsia="en-GB"/>
              </w:rPr>
            </w:pPr>
            <w:r>
              <w:rPr>
                <w:bCs/>
                <w:noProof/>
                <w:szCs w:val="22"/>
                <w:lang w:val="en-US" w:eastAsia="en-GB"/>
              </w:rPr>
              <w:t>N/A</w:t>
            </w:r>
            <w:r>
              <w:rPr>
                <w:bCs/>
                <w:noProof/>
                <w:szCs w:val="22"/>
                <w:vertAlign w:val="superscript"/>
                <w:lang w:val="en-US" w:eastAsia="en-GB"/>
              </w:rPr>
              <w:t>5</w:t>
            </w:r>
          </w:p>
        </w:tc>
        <w:tc>
          <w:tcPr>
            <w:tcW w:w="934" w:type="pct"/>
            <w:tcBorders>
              <w:top w:val="single" w:sz="4" w:space="0" w:color="auto"/>
              <w:left w:val="single" w:sz="4" w:space="0" w:color="auto"/>
              <w:bottom w:val="single" w:sz="4" w:space="0" w:color="auto"/>
              <w:right w:val="single" w:sz="4" w:space="0" w:color="auto"/>
            </w:tcBorders>
          </w:tcPr>
          <w:p w14:paraId="76090304" w14:textId="0C21C737" w:rsidR="00404EE7" w:rsidRDefault="00404EE7" w:rsidP="00FC54B8">
            <w:pPr>
              <w:tabs>
                <w:tab w:val="clear" w:pos="567"/>
                <w:tab w:val="left" w:pos="720"/>
              </w:tabs>
              <w:spacing w:line="240" w:lineRule="auto"/>
              <w:jc w:val="center"/>
              <w:rPr>
                <w:bCs/>
                <w:noProof/>
                <w:szCs w:val="22"/>
                <w:lang w:val="en-US" w:eastAsia="en-GB"/>
              </w:rPr>
            </w:pPr>
            <w:r>
              <w:rPr>
                <w:bCs/>
                <w:noProof/>
                <w:szCs w:val="22"/>
                <w:lang w:val="en-US" w:eastAsia="en-GB"/>
              </w:rPr>
              <w:t>N/A</w:t>
            </w:r>
            <w:r>
              <w:rPr>
                <w:bCs/>
                <w:noProof/>
                <w:szCs w:val="22"/>
                <w:vertAlign w:val="superscript"/>
                <w:lang w:val="en-US" w:eastAsia="en-GB"/>
              </w:rPr>
              <w:t>5</w:t>
            </w:r>
          </w:p>
        </w:tc>
      </w:tr>
      <w:tr w:rsidR="00012906" w14:paraId="28960541" w14:textId="14CAD33D" w:rsidTr="00012906">
        <w:trPr>
          <w:cantSplit/>
        </w:trPr>
        <w:tc>
          <w:tcPr>
            <w:tcW w:w="5000" w:type="pct"/>
            <w:gridSpan w:val="5"/>
            <w:tcBorders>
              <w:top w:val="single" w:sz="4" w:space="0" w:color="auto"/>
              <w:left w:val="single" w:sz="4" w:space="0" w:color="auto"/>
              <w:bottom w:val="single" w:sz="4" w:space="0" w:color="auto"/>
              <w:right w:val="single" w:sz="4" w:space="0" w:color="auto"/>
            </w:tcBorders>
          </w:tcPr>
          <w:p w14:paraId="44168CDF" w14:textId="6E54843E" w:rsidR="00012906" w:rsidRPr="00A54BCE" w:rsidRDefault="00012906"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Aknu un žults izvades sistēmas traucējumi</w:t>
            </w:r>
          </w:p>
        </w:tc>
      </w:tr>
      <w:tr w:rsidR="00404EE7" w14:paraId="274ABADD" w14:textId="3489934F"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1E5452A7" w14:textId="70DFDC2B" w:rsidR="00404EE7" w:rsidRDefault="00404EE7" w:rsidP="00FC54B8">
            <w:pPr>
              <w:keepNext/>
              <w:tabs>
                <w:tab w:val="clear" w:pos="567"/>
                <w:tab w:val="left" w:pos="596"/>
              </w:tabs>
              <w:spacing w:line="240" w:lineRule="auto"/>
              <w:rPr>
                <w:noProof/>
                <w:szCs w:val="22"/>
                <w:lang w:val="en-US" w:eastAsia="en-GB"/>
              </w:rPr>
            </w:pPr>
            <w:r w:rsidRPr="00A54BCE">
              <w:rPr>
                <w:rFonts w:eastAsia="Times New Roman"/>
                <w:szCs w:val="24"/>
                <w:lang w:val="lv-LV"/>
              </w:rPr>
              <w:t>Paaugstināts alanīnaminotransferāzes līmenis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23F38173" w14:textId="16B7A28B"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640053D8" w14:textId="1449BF06" w:rsidR="00404EE7" w:rsidRPr="00A54BCE" w:rsidRDefault="00404EE7" w:rsidP="00FC54B8">
            <w:pPr>
              <w:keepNext/>
              <w:tabs>
                <w:tab w:val="clear" w:pos="567"/>
                <w:tab w:val="left" w:pos="720"/>
              </w:tabs>
              <w:spacing w:line="240" w:lineRule="auto"/>
              <w:jc w:val="center"/>
              <w:rPr>
                <w:rFonts w:eastAsia="Times New Roman"/>
                <w:szCs w:val="24"/>
                <w:lang w:val="lv-LV"/>
              </w:rPr>
            </w:pPr>
            <w:r w:rsidRPr="009526D9">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4FB9D5C5" w14:textId="15FE9E01"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1CE51EE2" w14:textId="6D1230E5" w:rsidR="00404EE7" w:rsidRPr="00A54BCE" w:rsidRDefault="00404EE7" w:rsidP="00FC54B8">
            <w:pPr>
              <w:keepNext/>
              <w:tabs>
                <w:tab w:val="clear" w:pos="567"/>
                <w:tab w:val="left" w:pos="720"/>
              </w:tabs>
              <w:spacing w:line="240" w:lineRule="auto"/>
              <w:jc w:val="center"/>
              <w:rPr>
                <w:rFonts w:eastAsia="Times New Roman"/>
                <w:szCs w:val="24"/>
                <w:lang w:val="lv-LV"/>
              </w:rPr>
            </w:pPr>
            <w:r w:rsidRPr="000D6BAC">
              <w:rPr>
                <w:rFonts w:eastAsia="Times New Roman"/>
                <w:szCs w:val="24"/>
                <w:lang w:val="lv-LV"/>
              </w:rPr>
              <w:t>Ļoti bieži</w:t>
            </w:r>
          </w:p>
        </w:tc>
      </w:tr>
      <w:tr w:rsidR="00404EE7" w14:paraId="5E49DA2B" w14:textId="02FF352C"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78EF7105" w14:textId="69000B98"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14CFCAA0" w14:textId="399906A0"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56588DBF" w14:textId="6C321561" w:rsidR="00404EE7" w:rsidRPr="00A54BCE" w:rsidRDefault="00404EE7" w:rsidP="00FC54B8">
            <w:pPr>
              <w:keepNext/>
              <w:tabs>
                <w:tab w:val="clear" w:pos="567"/>
                <w:tab w:val="left" w:pos="720"/>
              </w:tabs>
              <w:spacing w:line="240" w:lineRule="auto"/>
              <w:jc w:val="center"/>
              <w:rPr>
                <w:rFonts w:eastAsia="Times New Roman"/>
                <w:szCs w:val="24"/>
                <w:lang w:val="lv-LV"/>
              </w:rPr>
            </w:pPr>
            <w:r w:rsidRPr="009526D9">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029D0EB5" w14:textId="1EDB18F1"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13A77E87" w14:textId="6DEAB6E7" w:rsidR="00404EE7" w:rsidRPr="00A54BCE" w:rsidRDefault="00404EE7" w:rsidP="00FC54B8">
            <w:pPr>
              <w:keepNext/>
              <w:tabs>
                <w:tab w:val="clear" w:pos="567"/>
                <w:tab w:val="left" w:pos="720"/>
              </w:tabs>
              <w:spacing w:line="240" w:lineRule="auto"/>
              <w:jc w:val="center"/>
              <w:rPr>
                <w:rFonts w:eastAsia="Times New Roman"/>
                <w:szCs w:val="24"/>
                <w:lang w:val="lv-LV"/>
              </w:rPr>
            </w:pPr>
            <w:r w:rsidRPr="000D6BAC">
              <w:rPr>
                <w:rFonts w:eastAsia="Times New Roman"/>
                <w:szCs w:val="24"/>
                <w:lang w:val="lv-LV"/>
              </w:rPr>
              <w:t>Ļoti bieži</w:t>
            </w:r>
          </w:p>
        </w:tc>
      </w:tr>
      <w:tr w:rsidR="00E10747" w14:paraId="2E8A5822" w14:textId="09715C7E"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5243881A" w14:textId="4256B061"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03C92E2F" w14:textId="0C5EE35C"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2BB2FEAA" w14:textId="513CDD9B" w:rsidR="00012906" w:rsidRPr="00A54BCE" w:rsidRDefault="007A21C0" w:rsidP="00FC54B8">
            <w:pPr>
              <w:keepNext/>
              <w:tabs>
                <w:tab w:val="clear" w:pos="567"/>
                <w:tab w:val="left" w:pos="720"/>
              </w:tabs>
              <w:spacing w:line="240" w:lineRule="auto"/>
              <w:jc w:val="center"/>
              <w:rPr>
                <w:szCs w:val="22"/>
                <w:lang w:val="lv-LV"/>
              </w:rPr>
            </w:pPr>
            <w:r>
              <w:rPr>
                <w:noProof/>
                <w:szCs w:val="22"/>
                <w:lang w:val="en-US" w:eastAsia="en-GB"/>
              </w:rPr>
              <w:t>N/A</w:t>
            </w:r>
            <w:r>
              <w:rPr>
                <w:noProof/>
                <w:szCs w:val="22"/>
                <w:vertAlign w:val="superscript"/>
                <w:lang w:val="en-US" w:eastAsia="en-GB"/>
              </w:rPr>
              <w:t>5</w:t>
            </w:r>
          </w:p>
        </w:tc>
        <w:tc>
          <w:tcPr>
            <w:tcW w:w="861" w:type="pct"/>
            <w:tcBorders>
              <w:top w:val="single" w:sz="4" w:space="0" w:color="auto"/>
              <w:left w:val="single" w:sz="4" w:space="0" w:color="auto"/>
              <w:bottom w:val="single" w:sz="4" w:space="0" w:color="auto"/>
              <w:right w:val="single" w:sz="4" w:space="0" w:color="auto"/>
            </w:tcBorders>
            <w:hideMark/>
          </w:tcPr>
          <w:p w14:paraId="57FD614B" w14:textId="45821D83" w:rsidR="00012906" w:rsidRDefault="00012906" w:rsidP="00FC54B8">
            <w:pPr>
              <w:keepNext/>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5CF5F6E8" w14:textId="1A2552AA" w:rsidR="00012906" w:rsidRPr="00A54BCE" w:rsidRDefault="00404EE7" w:rsidP="00FC54B8">
            <w:pPr>
              <w:keepNext/>
              <w:tabs>
                <w:tab w:val="clear" w:pos="567"/>
                <w:tab w:val="left" w:pos="720"/>
              </w:tabs>
              <w:spacing w:line="240" w:lineRule="auto"/>
              <w:jc w:val="center"/>
              <w:rPr>
                <w:szCs w:val="22"/>
                <w:lang w:val="lv-LV"/>
              </w:rPr>
            </w:pPr>
            <w:r w:rsidRPr="00A54BCE">
              <w:rPr>
                <w:rFonts w:eastAsia="Times New Roman"/>
                <w:szCs w:val="24"/>
                <w:lang w:val="lv-LV"/>
              </w:rPr>
              <w:t>Bieži</w:t>
            </w:r>
          </w:p>
        </w:tc>
      </w:tr>
      <w:tr w:rsidR="00E10747" w14:paraId="4AC53CBC" w14:textId="189205DF"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0C63DAAF" w14:textId="3CBB416F" w:rsidR="00012906" w:rsidRDefault="00012906" w:rsidP="00FC54B8">
            <w:pPr>
              <w:keepNext/>
              <w:tabs>
                <w:tab w:val="clear" w:pos="567"/>
                <w:tab w:val="left" w:pos="596"/>
              </w:tabs>
              <w:spacing w:line="240" w:lineRule="auto"/>
              <w:rPr>
                <w:noProof/>
                <w:szCs w:val="22"/>
                <w:lang w:val="en-US" w:eastAsia="en-GB"/>
              </w:rPr>
            </w:pPr>
            <w:r w:rsidRPr="00A54BCE">
              <w:rPr>
                <w:rFonts w:eastAsia="Times New Roman"/>
                <w:szCs w:val="24"/>
                <w:lang w:val="lv-LV"/>
              </w:rPr>
              <w:t>Paaugstināts aspartātaminotransferāzes līmenis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6DC9263E" w14:textId="3DA76169"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633E561C" w14:textId="3C05C68B" w:rsidR="00012906"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58CCFAFA" w14:textId="44ED6B68"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34F7FB07" w14:textId="32D01C80" w:rsidR="00012906"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007C5E16" w14:textId="4E0DD044"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0BB7D211" w14:textId="092F58CD"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26027A85" w14:textId="2F583210"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5A089868" w14:textId="1AAB0F55" w:rsidR="00012906"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4822F777" w14:textId="7EAD50FB"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02FBADBA" w14:textId="742FB702" w:rsidR="00012906"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E10747" w14:paraId="6D055691" w14:textId="26B52338"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E321AE7" w14:textId="3C98B568" w:rsidR="00012906" w:rsidRDefault="00012906" w:rsidP="00FC54B8">
            <w:pPr>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233EF081" w14:textId="77777777" w:rsidR="00012906" w:rsidRDefault="00012906" w:rsidP="00FC54B8">
            <w:pPr>
              <w:tabs>
                <w:tab w:val="clear" w:pos="567"/>
                <w:tab w:val="left" w:pos="720"/>
              </w:tabs>
              <w:spacing w:line="240" w:lineRule="auto"/>
              <w:jc w:val="center"/>
              <w:rPr>
                <w:noProof/>
                <w:szCs w:val="22"/>
                <w:lang w:val="en-US" w:eastAsia="en-GB"/>
              </w:rPr>
            </w:pPr>
            <w:r>
              <w:rPr>
                <w:noProof/>
                <w:szCs w:val="22"/>
                <w:lang w:val="en-US" w:eastAsia="en-GB"/>
              </w:rPr>
              <w:t>N/A</w:t>
            </w:r>
            <w:r>
              <w:rPr>
                <w:noProof/>
                <w:szCs w:val="22"/>
                <w:vertAlign w:val="superscript"/>
                <w:lang w:val="en-US" w:eastAsia="en-GB"/>
              </w:rPr>
              <w:t>5</w:t>
            </w:r>
          </w:p>
        </w:tc>
        <w:tc>
          <w:tcPr>
            <w:tcW w:w="861" w:type="pct"/>
            <w:tcBorders>
              <w:top w:val="single" w:sz="4" w:space="0" w:color="auto"/>
              <w:left w:val="single" w:sz="4" w:space="0" w:color="auto"/>
              <w:bottom w:val="single" w:sz="4" w:space="0" w:color="auto"/>
              <w:right w:val="single" w:sz="4" w:space="0" w:color="auto"/>
            </w:tcBorders>
          </w:tcPr>
          <w:p w14:paraId="086D7269" w14:textId="6E988200" w:rsidR="00012906" w:rsidRPr="00A54BCE" w:rsidRDefault="00404EE7" w:rsidP="00FC54B8">
            <w:pPr>
              <w:tabs>
                <w:tab w:val="clear" w:pos="567"/>
                <w:tab w:val="left" w:pos="720"/>
              </w:tabs>
              <w:spacing w:line="240" w:lineRule="auto"/>
              <w:jc w:val="center"/>
              <w:rPr>
                <w:szCs w:val="22"/>
                <w:lang w:val="lv-LV"/>
              </w:rPr>
            </w:pPr>
            <w:r>
              <w:rPr>
                <w:noProof/>
                <w:szCs w:val="22"/>
                <w:lang w:val="en-US" w:eastAsia="en-GB"/>
              </w:rPr>
              <w:t>N/A</w:t>
            </w:r>
            <w:r>
              <w:rPr>
                <w:noProof/>
                <w:szCs w:val="22"/>
                <w:vertAlign w:val="superscript"/>
                <w:lang w:val="en-US" w:eastAsia="en-GB"/>
              </w:rPr>
              <w:t>5</w:t>
            </w:r>
          </w:p>
        </w:tc>
        <w:tc>
          <w:tcPr>
            <w:tcW w:w="861" w:type="pct"/>
            <w:tcBorders>
              <w:top w:val="single" w:sz="4" w:space="0" w:color="auto"/>
              <w:left w:val="single" w:sz="4" w:space="0" w:color="auto"/>
              <w:bottom w:val="single" w:sz="4" w:space="0" w:color="auto"/>
              <w:right w:val="single" w:sz="4" w:space="0" w:color="auto"/>
            </w:tcBorders>
            <w:hideMark/>
          </w:tcPr>
          <w:p w14:paraId="409D48F9" w14:textId="3F35A7A6" w:rsidR="00012906" w:rsidRDefault="00012906" w:rsidP="00FC54B8">
            <w:pPr>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0E14E1EE" w14:textId="6FC05691" w:rsidR="00012906" w:rsidRPr="00A54BCE" w:rsidRDefault="00404EE7" w:rsidP="00FC54B8">
            <w:pPr>
              <w:tabs>
                <w:tab w:val="clear" w:pos="567"/>
                <w:tab w:val="left" w:pos="720"/>
              </w:tabs>
              <w:spacing w:line="240" w:lineRule="auto"/>
              <w:jc w:val="center"/>
              <w:rPr>
                <w:szCs w:val="22"/>
                <w:lang w:val="lv-LV"/>
              </w:rPr>
            </w:pPr>
            <w:r>
              <w:rPr>
                <w:noProof/>
                <w:szCs w:val="22"/>
                <w:lang w:val="en-US" w:eastAsia="en-GB"/>
              </w:rPr>
              <w:t>N/A</w:t>
            </w:r>
            <w:r>
              <w:rPr>
                <w:noProof/>
                <w:szCs w:val="22"/>
                <w:vertAlign w:val="superscript"/>
                <w:lang w:val="en-US" w:eastAsia="en-GB"/>
              </w:rPr>
              <w:t>5</w:t>
            </w:r>
          </w:p>
        </w:tc>
      </w:tr>
      <w:tr w:rsidR="00012906" w14:paraId="4D25DA63" w14:textId="76433967" w:rsidTr="00012906">
        <w:trPr>
          <w:cantSplit/>
        </w:trPr>
        <w:tc>
          <w:tcPr>
            <w:tcW w:w="5000" w:type="pct"/>
            <w:gridSpan w:val="5"/>
            <w:tcBorders>
              <w:top w:val="single" w:sz="4" w:space="0" w:color="auto"/>
              <w:left w:val="single" w:sz="4" w:space="0" w:color="auto"/>
              <w:bottom w:val="single" w:sz="4" w:space="0" w:color="auto"/>
              <w:right w:val="single" w:sz="4" w:space="0" w:color="auto"/>
            </w:tcBorders>
          </w:tcPr>
          <w:p w14:paraId="0BFE2D3E" w14:textId="04D8AFAE" w:rsidR="00012906" w:rsidRDefault="00012906" w:rsidP="00FC54B8">
            <w:pPr>
              <w:keepNext/>
              <w:tabs>
                <w:tab w:val="clear" w:pos="567"/>
                <w:tab w:val="left" w:pos="720"/>
              </w:tabs>
              <w:spacing w:line="240" w:lineRule="auto"/>
              <w:rPr>
                <w:b/>
                <w:noProof/>
                <w:szCs w:val="22"/>
                <w:lang w:val="en-US" w:eastAsia="en-GB"/>
              </w:rPr>
            </w:pPr>
            <w:r>
              <w:rPr>
                <w:b/>
                <w:noProof/>
                <w:szCs w:val="22"/>
                <w:lang w:val="en-US" w:eastAsia="en-GB"/>
              </w:rPr>
              <w:t>Skeleta, muskuļu un saistaudu sistēmas bojājumi</w:t>
            </w:r>
          </w:p>
        </w:tc>
      </w:tr>
      <w:tr w:rsidR="00E10747" w14:paraId="4C06BB1D" w14:textId="69CC9859"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4037F284" w14:textId="5A86755B"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Paaugstināts kreatīnfosfokināzes līmenis asinīs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3D5F7C22" w14:textId="49C0C7BB" w:rsidR="00012906" w:rsidRDefault="00012906"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00404EE7"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05467AEA" w14:textId="3298A204" w:rsidR="00012906" w:rsidRPr="00A54BCE" w:rsidRDefault="00404EE7"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1329F773" w14:textId="327673D5"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68FD6B64" w14:textId="5FB75B66" w:rsidR="00012906"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404EE7" w14:paraId="3442BECA" w14:textId="56981D2D"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9451430" w14:textId="4C817DE2" w:rsidR="00404EE7" w:rsidRDefault="00404EE7"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2A24484F" w14:textId="27BBAA3B" w:rsidR="00404EE7"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2DBC084D" w14:textId="55F8B217" w:rsidR="00404EE7" w:rsidRPr="00A54BCE" w:rsidRDefault="00404EE7"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4CF6D47E" w14:textId="04D6565E" w:rsidR="00404EE7" w:rsidRDefault="00404EE7"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24A43B90" w14:textId="289FDC29" w:rsidR="00404EE7" w:rsidRPr="00A54BCE" w:rsidRDefault="00404EE7" w:rsidP="00FC54B8">
            <w:pPr>
              <w:keepNext/>
              <w:tabs>
                <w:tab w:val="clear" w:pos="567"/>
                <w:tab w:val="left" w:pos="720"/>
              </w:tabs>
              <w:spacing w:line="240" w:lineRule="auto"/>
              <w:jc w:val="center"/>
              <w:rPr>
                <w:rFonts w:eastAsia="Times New Roman"/>
                <w:szCs w:val="24"/>
                <w:lang w:val="lv-LV"/>
              </w:rPr>
            </w:pPr>
            <w:r w:rsidRPr="009E0C33">
              <w:rPr>
                <w:noProof/>
                <w:szCs w:val="22"/>
                <w:lang w:val="en-US" w:eastAsia="en-GB"/>
              </w:rPr>
              <w:t>N/A</w:t>
            </w:r>
            <w:r w:rsidRPr="009E0C33">
              <w:rPr>
                <w:noProof/>
                <w:szCs w:val="22"/>
                <w:vertAlign w:val="superscript"/>
                <w:lang w:val="en-US" w:eastAsia="en-GB"/>
              </w:rPr>
              <w:t>5</w:t>
            </w:r>
          </w:p>
        </w:tc>
      </w:tr>
      <w:tr w:rsidR="00404EE7" w14:paraId="572767A1" w14:textId="6ACDA8E9"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7F9E1D20" w14:textId="602CECE7" w:rsidR="00404EE7" w:rsidRDefault="00404EE7" w:rsidP="00FC54B8">
            <w:pPr>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6FD05B58" w14:textId="047F3F35" w:rsidR="00404EE7" w:rsidRDefault="00404EE7" w:rsidP="00FC54B8">
            <w:pPr>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1D8F7AA5" w14:textId="3E96DD04" w:rsidR="00404EE7" w:rsidRPr="00A54BCE" w:rsidRDefault="00404EE7" w:rsidP="00FC54B8">
            <w:pPr>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274D2F96" w14:textId="075D338E" w:rsidR="00404EE7" w:rsidRDefault="00404EE7"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6ED5D8C5" w14:textId="17CDDAB4" w:rsidR="00404EE7" w:rsidRPr="00A54BCE" w:rsidRDefault="00404EE7" w:rsidP="00FC54B8">
            <w:pPr>
              <w:tabs>
                <w:tab w:val="clear" w:pos="567"/>
                <w:tab w:val="left" w:pos="720"/>
              </w:tabs>
              <w:spacing w:line="240" w:lineRule="auto"/>
              <w:jc w:val="center"/>
              <w:rPr>
                <w:rFonts w:eastAsia="Times New Roman"/>
                <w:szCs w:val="24"/>
                <w:lang w:val="lv-LV"/>
              </w:rPr>
            </w:pPr>
            <w:r w:rsidRPr="009E0C33">
              <w:rPr>
                <w:noProof/>
                <w:szCs w:val="22"/>
                <w:lang w:val="en-US" w:eastAsia="en-GB"/>
              </w:rPr>
              <w:t>N/A</w:t>
            </w:r>
            <w:r w:rsidRPr="009E0C33">
              <w:rPr>
                <w:noProof/>
                <w:szCs w:val="22"/>
                <w:vertAlign w:val="superscript"/>
                <w:lang w:val="en-US" w:eastAsia="en-GB"/>
              </w:rPr>
              <w:t>5</w:t>
            </w:r>
          </w:p>
        </w:tc>
      </w:tr>
      <w:tr w:rsidR="00012906" w14:paraId="5593172C" w14:textId="6D7BC509" w:rsidTr="00012906">
        <w:trPr>
          <w:cantSplit/>
        </w:trPr>
        <w:tc>
          <w:tcPr>
            <w:tcW w:w="5000" w:type="pct"/>
            <w:gridSpan w:val="5"/>
            <w:tcBorders>
              <w:top w:val="single" w:sz="4" w:space="0" w:color="auto"/>
              <w:left w:val="single" w:sz="4" w:space="0" w:color="auto"/>
              <w:bottom w:val="single" w:sz="4" w:space="0" w:color="auto"/>
              <w:right w:val="single" w:sz="4" w:space="0" w:color="auto"/>
            </w:tcBorders>
          </w:tcPr>
          <w:p w14:paraId="4042D68B" w14:textId="172C4AFA" w:rsidR="00012906" w:rsidRDefault="00012906" w:rsidP="00FC54B8">
            <w:pPr>
              <w:keepNext/>
              <w:tabs>
                <w:tab w:val="clear" w:pos="567"/>
                <w:tab w:val="left" w:pos="720"/>
              </w:tabs>
              <w:spacing w:line="240" w:lineRule="auto"/>
              <w:rPr>
                <w:b/>
                <w:noProof/>
                <w:szCs w:val="22"/>
                <w:lang w:val="en-US" w:eastAsia="en-GB"/>
              </w:rPr>
            </w:pPr>
            <w:r>
              <w:rPr>
                <w:b/>
                <w:noProof/>
                <w:szCs w:val="22"/>
                <w:lang w:val="en-US" w:eastAsia="en-GB"/>
              </w:rPr>
              <w:t>Nieru un urīnizvades sistēmas traucējumi</w:t>
            </w:r>
          </w:p>
        </w:tc>
      </w:tr>
      <w:tr w:rsidR="00E10747" w14:paraId="0A1D302B" w14:textId="4D606BEB"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06ECE913" w14:textId="794C25D3"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Paaugstināts kreatinīna līmenis asinīs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49B63B91" w14:textId="5D07371A" w:rsidR="00012906" w:rsidRDefault="00012906"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00404EE7"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56AC3280" w14:textId="35F26EDA" w:rsidR="00012906" w:rsidRPr="00A54BCE" w:rsidRDefault="00404EE7"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6F181652" w14:textId="20C8E955"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0718F289" w14:textId="18DD5C37" w:rsidR="00012906" w:rsidRPr="00A54BCE" w:rsidRDefault="00404EE7"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E10747" w14:paraId="40740FED" w14:textId="6013D2F0"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1CCD9626" w14:textId="47C12A7F"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1605EFF2" w14:textId="0F998901" w:rsidR="00012906" w:rsidRDefault="00012906"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00404EE7"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12B09D88" w14:textId="67D0D1FD" w:rsidR="00012906" w:rsidRPr="00A54BCE" w:rsidRDefault="00404EE7"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7CD2DCF8" w14:textId="592F9D41" w:rsidR="00012906" w:rsidRDefault="00012906"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7390394B" w14:textId="6F5A2D73" w:rsidR="00012906" w:rsidRPr="00A54BCE" w:rsidRDefault="00404EE7" w:rsidP="00FC54B8">
            <w:pPr>
              <w:keepNext/>
              <w:tabs>
                <w:tab w:val="clear" w:pos="567"/>
                <w:tab w:val="left" w:pos="720"/>
              </w:tabs>
              <w:spacing w:line="240" w:lineRule="auto"/>
              <w:jc w:val="center"/>
              <w:rPr>
                <w:rFonts w:eastAsia="Times New Roman"/>
                <w:szCs w:val="24"/>
                <w:lang w:val="lv-LV"/>
              </w:rPr>
            </w:pPr>
            <w:r>
              <w:rPr>
                <w:noProof/>
                <w:szCs w:val="22"/>
                <w:lang w:val="en-US" w:eastAsia="en-GB"/>
              </w:rPr>
              <w:t>N/A</w:t>
            </w:r>
            <w:r>
              <w:rPr>
                <w:noProof/>
                <w:szCs w:val="22"/>
                <w:vertAlign w:val="superscript"/>
                <w:lang w:val="en-US" w:eastAsia="en-GB"/>
              </w:rPr>
              <w:t>5</w:t>
            </w:r>
          </w:p>
        </w:tc>
      </w:tr>
      <w:tr w:rsidR="00E10747" w14:paraId="56C434C9" w14:textId="7C548C78" w:rsidTr="00012906">
        <w:trPr>
          <w:cantSplit/>
        </w:trPr>
        <w:tc>
          <w:tcPr>
            <w:tcW w:w="1408" w:type="pct"/>
            <w:tcBorders>
              <w:top w:val="single" w:sz="4" w:space="0" w:color="auto"/>
              <w:left w:val="single" w:sz="4" w:space="0" w:color="auto"/>
              <w:bottom w:val="single" w:sz="4" w:space="0" w:color="auto"/>
              <w:right w:val="single" w:sz="4" w:space="0" w:color="auto"/>
            </w:tcBorders>
            <w:hideMark/>
          </w:tcPr>
          <w:p w14:paraId="3F93DE6D" w14:textId="2E83A71C" w:rsidR="00012906" w:rsidRDefault="00012906"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26C8C195" w14:textId="49601B80" w:rsidR="00012906" w:rsidRDefault="00012906"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00404EE7"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19152A03" w14:textId="74D3FD8F" w:rsidR="00012906"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7EB73DA1" w14:textId="5FF6C5F5" w:rsidR="00012906" w:rsidRDefault="00012906" w:rsidP="00FC54B8">
            <w:pPr>
              <w:keepNext/>
              <w:tabs>
                <w:tab w:val="clear" w:pos="567"/>
                <w:tab w:val="left" w:pos="720"/>
              </w:tabs>
              <w:spacing w:line="240" w:lineRule="auto"/>
              <w:jc w:val="center"/>
              <w:rPr>
                <w:noProof/>
                <w:szCs w:val="22"/>
                <w:lang w:val="en-US" w:eastAsia="en-GB"/>
              </w:rPr>
            </w:pPr>
            <w:r>
              <w:rPr>
                <w:noProof/>
                <w:szCs w:val="22"/>
                <w:lang w:val="en-US" w:eastAsia="en-GB"/>
              </w:rPr>
              <w:t>N/A</w:t>
            </w:r>
            <w:r>
              <w:rPr>
                <w:noProof/>
                <w:szCs w:val="22"/>
                <w:vertAlign w:val="superscript"/>
                <w:lang w:val="en-US" w:eastAsia="en-GB"/>
              </w:rPr>
              <w:t>5</w:t>
            </w:r>
          </w:p>
        </w:tc>
        <w:tc>
          <w:tcPr>
            <w:tcW w:w="934" w:type="pct"/>
            <w:tcBorders>
              <w:top w:val="single" w:sz="4" w:space="0" w:color="auto"/>
              <w:left w:val="single" w:sz="4" w:space="0" w:color="auto"/>
              <w:bottom w:val="single" w:sz="4" w:space="0" w:color="auto"/>
              <w:right w:val="single" w:sz="4" w:space="0" w:color="auto"/>
            </w:tcBorders>
          </w:tcPr>
          <w:p w14:paraId="529DC523" w14:textId="19408366" w:rsidR="00012906" w:rsidRDefault="00404EE7" w:rsidP="00FC54B8">
            <w:pPr>
              <w:keepNext/>
              <w:tabs>
                <w:tab w:val="clear" w:pos="567"/>
                <w:tab w:val="left" w:pos="720"/>
              </w:tabs>
              <w:spacing w:line="240" w:lineRule="auto"/>
              <w:jc w:val="center"/>
              <w:rPr>
                <w:noProof/>
                <w:szCs w:val="22"/>
                <w:lang w:val="en-US" w:eastAsia="en-GB"/>
              </w:rPr>
            </w:pPr>
            <w:r>
              <w:rPr>
                <w:noProof/>
                <w:szCs w:val="22"/>
                <w:lang w:val="en-US" w:eastAsia="en-GB"/>
              </w:rPr>
              <w:t>N/A</w:t>
            </w:r>
            <w:r>
              <w:rPr>
                <w:noProof/>
                <w:szCs w:val="22"/>
                <w:vertAlign w:val="superscript"/>
                <w:lang w:val="en-US" w:eastAsia="en-GB"/>
              </w:rPr>
              <w:t>5</w:t>
            </w:r>
          </w:p>
        </w:tc>
      </w:tr>
      <w:tr w:rsidR="00012906" w14:paraId="52359F70" w14:textId="5850A3E0" w:rsidTr="00012906">
        <w:trPr>
          <w:cantSplit/>
        </w:trPr>
        <w:tc>
          <w:tcPr>
            <w:tcW w:w="5000" w:type="pct"/>
            <w:gridSpan w:val="5"/>
            <w:tcBorders>
              <w:top w:val="single" w:sz="4" w:space="0" w:color="auto"/>
              <w:left w:val="single" w:sz="4" w:space="0" w:color="auto"/>
              <w:bottom w:val="single" w:sz="4" w:space="0" w:color="auto"/>
              <w:right w:val="single" w:sz="4" w:space="0" w:color="auto"/>
            </w:tcBorders>
          </w:tcPr>
          <w:p w14:paraId="62C0AD57" w14:textId="77777777" w:rsidR="00012906" w:rsidRDefault="00012906" w:rsidP="00FC54B8">
            <w:pPr>
              <w:tabs>
                <w:tab w:val="clear" w:pos="567"/>
                <w:tab w:val="left" w:pos="600"/>
              </w:tabs>
              <w:spacing w:line="240" w:lineRule="auto"/>
              <w:ind w:left="600" w:hanging="600"/>
              <w:rPr>
                <w:noProof/>
                <w:szCs w:val="22"/>
                <w:lang w:val="en-US" w:eastAsia="en-GB"/>
              </w:rPr>
            </w:pPr>
            <w:r>
              <w:rPr>
                <w:noProof/>
                <w:szCs w:val="22"/>
                <w:vertAlign w:val="superscript"/>
                <w:lang w:val="en-US" w:eastAsia="en-GB"/>
              </w:rPr>
              <w:t>1</w:t>
            </w:r>
            <w:r>
              <w:rPr>
                <w:noProof/>
                <w:szCs w:val="22"/>
                <w:lang w:val="en-US" w:eastAsia="en-GB"/>
              </w:rPr>
              <w:tab/>
            </w:r>
            <w:r w:rsidRPr="00A54BCE">
              <w:rPr>
                <w:szCs w:val="24"/>
                <w:lang w:val="lv-LV"/>
              </w:rPr>
              <w:t xml:space="preserve">Sastopamības biežums pamatots ar </w:t>
            </w:r>
            <w:r>
              <w:rPr>
                <w:szCs w:val="24"/>
                <w:lang w:val="lv-LV"/>
              </w:rPr>
              <w:t xml:space="preserve">jauniem vai pasliktinātiem </w:t>
            </w:r>
            <w:r w:rsidRPr="00A54BCE">
              <w:rPr>
                <w:szCs w:val="24"/>
                <w:lang w:val="lv-LV"/>
              </w:rPr>
              <w:t>laboratoriskajiem rādītājiem</w:t>
            </w:r>
            <w:r>
              <w:rPr>
                <w:szCs w:val="24"/>
                <w:lang w:val="lv-LV"/>
              </w:rPr>
              <w:t>, salīdzinājumā ar sākotnējo stāvokli</w:t>
            </w:r>
            <w:r>
              <w:rPr>
                <w:noProof/>
                <w:szCs w:val="22"/>
                <w:lang w:val="en-US" w:eastAsia="en-GB"/>
              </w:rPr>
              <w:t>.</w:t>
            </w:r>
          </w:p>
          <w:p w14:paraId="14C6D2A0" w14:textId="77777777" w:rsidR="00012906" w:rsidRDefault="00012906" w:rsidP="00FC54B8">
            <w:pPr>
              <w:tabs>
                <w:tab w:val="clear" w:pos="567"/>
                <w:tab w:val="left" w:pos="720"/>
              </w:tabs>
              <w:spacing w:line="240" w:lineRule="auto"/>
              <w:ind w:left="576" w:hanging="576"/>
              <w:rPr>
                <w:noProof/>
                <w:szCs w:val="22"/>
                <w:lang w:val="en-US" w:eastAsia="en-GB"/>
              </w:rPr>
            </w:pPr>
            <w:r>
              <w:rPr>
                <w:noProof/>
                <w:szCs w:val="22"/>
                <w:vertAlign w:val="superscript"/>
                <w:lang w:val="en-US" w:eastAsia="en-GB"/>
              </w:rPr>
              <w:t>2</w:t>
            </w:r>
            <w:r>
              <w:rPr>
                <w:noProof/>
                <w:szCs w:val="22"/>
                <w:vertAlign w:val="superscript"/>
                <w:lang w:val="en-US" w:eastAsia="en-GB"/>
              </w:rPr>
              <w:tab/>
            </w:r>
            <w:r w:rsidRPr="00A54BCE">
              <w:rPr>
                <w:szCs w:val="22"/>
                <w:lang w:val="lv-LV"/>
              </w:rPr>
              <w:t>Pancitopēnija definēta kā hemoglobīna līmenis &lt;100 g/l, trombocītu skaits &lt;100</w:t>
            </w:r>
            <w:r>
              <w:rPr>
                <w:szCs w:val="22"/>
                <w:lang w:val="lv-LV"/>
              </w:rPr>
              <w:t> </w:t>
            </w:r>
            <w:r w:rsidRPr="00A54BCE">
              <w:rPr>
                <w:szCs w:val="22"/>
                <w:lang w:val="lv-LV"/>
              </w:rPr>
              <w:t>x</w:t>
            </w:r>
            <w:r>
              <w:rPr>
                <w:szCs w:val="22"/>
                <w:lang w:val="lv-LV"/>
              </w:rPr>
              <w:t> </w:t>
            </w:r>
            <w:r w:rsidRPr="00A54BCE">
              <w:rPr>
                <w:szCs w:val="22"/>
                <w:lang w:val="lv-LV"/>
              </w:rPr>
              <w:t>10</w:t>
            </w:r>
            <w:r w:rsidRPr="00A54BCE">
              <w:rPr>
                <w:szCs w:val="22"/>
                <w:vertAlign w:val="superscript"/>
                <w:lang w:val="lv-LV"/>
              </w:rPr>
              <w:t>9</w:t>
            </w:r>
            <w:r w:rsidRPr="00A54BCE">
              <w:rPr>
                <w:szCs w:val="22"/>
                <w:lang w:val="lv-LV"/>
              </w:rPr>
              <w:t>/l un neitrofilo leikocītu skaits &lt;1,5</w:t>
            </w:r>
            <w:r>
              <w:rPr>
                <w:szCs w:val="22"/>
                <w:lang w:val="lv-LV"/>
              </w:rPr>
              <w:t> </w:t>
            </w:r>
            <w:r w:rsidRPr="00A54BCE">
              <w:rPr>
                <w:szCs w:val="22"/>
                <w:lang w:val="lv-LV"/>
              </w:rPr>
              <w:t>x</w:t>
            </w:r>
            <w:r>
              <w:rPr>
                <w:szCs w:val="22"/>
                <w:lang w:val="lv-LV"/>
              </w:rPr>
              <w:t> </w:t>
            </w:r>
            <w:r w:rsidRPr="00A54BCE">
              <w:rPr>
                <w:szCs w:val="22"/>
                <w:lang w:val="lv-LV"/>
              </w:rPr>
              <w:t>10</w:t>
            </w:r>
            <w:r w:rsidRPr="00A54BCE">
              <w:rPr>
                <w:szCs w:val="22"/>
                <w:vertAlign w:val="superscript"/>
                <w:lang w:val="lv-LV"/>
              </w:rPr>
              <w:t>9</w:t>
            </w:r>
            <w:r w:rsidRPr="00A54BCE">
              <w:rPr>
                <w:szCs w:val="22"/>
                <w:lang w:val="lv-LV"/>
              </w:rPr>
              <w:t xml:space="preserve">/l (vai zems 2. pakāpes balto asins šūnu skaits, ja nav zināms neitrofilo leikocītu skaits) vienlaikus </w:t>
            </w:r>
            <w:r>
              <w:rPr>
                <w:szCs w:val="22"/>
                <w:lang w:val="lv-LV"/>
              </w:rPr>
              <w:t>vienā laboratorijas novērtējumā</w:t>
            </w:r>
            <w:r>
              <w:rPr>
                <w:noProof/>
                <w:szCs w:val="22"/>
                <w:lang w:val="en-US" w:eastAsia="en-GB"/>
              </w:rPr>
              <w:t>.</w:t>
            </w:r>
          </w:p>
          <w:p w14:paraId="2A8B0CCF" w14:textId="77777777" w:rsidR="00012906" w:rsidRDefault="00012906" w:rsidP="00FC54B8">
            <w:pPr>
              <w:tabs>
                <w:tab w:val="clear" w:pos="567"/>
                <w:tab w:val="left" w:pos="720"/>
              </w:tabs>
              <w:spacing w:line="240" w:lineRule="auto"/>
              <w:rPr>
                <w:noProof/>
                <w:szCs w:val="22"/>
                <w:lang w:val="en-US" w:eastAsia="en-GB"/>
              </w:rPr>
            </w:pPr>
            <w:r>
              <w:rPr>
                <w:noProof/>
                <w:szCs w:val="22"/>
                <w:vertAlign w:val="superscript"/>
                <w:lang w:val="en-US" w:eastAsia="en-GB"/>
              </w:rPr>
              <w:t>3</w:t>
            </w:r>
            <w:r>
              <w:rPr>
                <w:noProof/>
                <w:szCs w:val="22"/>
                <w:vertAlign w:val="superscript"/>
                <w:lang w:val="en-US" w:eastAsia="en-GB"/>
              </w:rPr>
              <w:tab/>
            </w:r>
            <w:r>
              <w:rPr>
                <w:noProof/>
                <w:szCs w:val="22"/>
                <w:lang w:val="en-US" w:eastAsia="en-GB"/>
              </w:rPr>
              <w:t>CTCAE 4.03 versija.</w:t>
            </w:r>
          </w:p>
          <w:p w14:paraId="33771C05" w14:textId="1F930820" w:rsidR="00012906" w:rsidRDefault="00012906" w:rsidP="00FC54B8">
            <w:pPr>
              <w:tabs>
                <w:tab w:val="clear" w:pos="567"/>
                <w:tab w:val="left" w:pos="720"/>
              </w:tabs>
              <w:spacing w:line="240" w:lineRule="auto"/>
              <w:ind w:left="596" w:hanging="596"/>
              <w:rPr>
                <w:noProof/>
                <w:szCs w:val="22"/>
                <w:lang w:val="en-US" w:eastAsia="en-GB"/>
              </w:rPr>
            </w:pPr>
            <w:r>
              <w:rPr>
                <w:noProof/>
                <w:szCs w:val="22"/>
                <w:vertAlign w:val="superscript"/>
                <w:lang w:val="en-US" w:eastAsia="en-GB"/>
              </w:rPr>
              <w:t>4</w:t>
            </w:r>
            <w:r>
              <w:rPr>
                <w:noProof/>
                <w:szCs w:val="22"/>
                <w:vertAlign w:val="superscript"/>
                <w:lang w:val="en-US" w:eastAsia="en-GB"/>
              </w:rPr>
              <w:tab/>
            </w:r>
            <w:r w:rsidRPr="002726B1">
              <w:t>≥</w:t>
            </w:r>
            <w:r>
              <w:rPr>
                <w:noProof/>
                <w:szCs w:val="22"/>
                <w:lang w:val="en-US" w:eastAsia="en-GB"/>
              </w:rPr>
              <w:t>3. </w:t>
            </w:r>
            <w:r w:rsidRPr="000A198C">
              <w:rPr>
                <w:noProof/>
                <w:szCs w:val="22"/>
                <w:lang w:val="en-US" w:eastAsia="en-GB"/>
              </w:rPr>
              <w:t>pakāpes sepse ietver 20 (10%) 5. pakāpes notikumus</w:t>
            </w:r>
            <w:r w:rsidR="00590440" w:rsidRPr="000A198C">
              <w:rPr>
                <w:noProof/>
                <w:szCs w:val="22"/>
                <w:lang w:val="en-US" w:eastAsia="en-GB"/>
              </w:rPr>
              <w:t xml:space="preserve"> REACH2. 5. </w:t>
            </w:r>
            <w:r w:rsidR="007A21C0" w:rsidRPr="000A198C">
              <w:rPr>
                <w:noProof/>
                <w:szCs w:val="22"/>
                <w:lang w:val="en-US" w:eastAsia="en-GB"/>
              </w:rPr>
              <w:t>p</w:t>
            </w:r>
            <w:r w:rsidR="00590440" w:rsidRPr="000A198C">
              <w:rPr>
                <w:noProof/>
                <w:szCs w:val="22"/>
                <w:lang w:val="en-US" w:eastAsia="en-GB"/>
              </w:rPr>
              <w:t xml:space="preserve">akāpes notikumi pediatriskajā grupā </w:t>
            </w:r>
            <w:r w:rsidR="00DD547D" w:rsidRPr="000A198C">
              <w:rPr>
                <w:noProof/>
                <w:szCs w:val="22"/>
                <w:lang w:val="en-US" w:eastAsia="en-GB"/>
              </w:rPr>
              <w:t xml:space="preserve">netika </w:t>
            </w:r>
            <w:r w:rsidR="00590440" w:rsidRPr="000A198C">
              <w:rPr>
                <w:noProof/>
                <w:szCs w:val="22"/>
                <w:lang w:val="en-US" w:eastAsia="en-GB"/>
              </w:rPr>
              <w:t>novēroti</w:t>
            </w:r>
            <w:r w:rsidRPr="000A198C">
              <w:rPr>
                <w:noProof/>
                <w:szCs w:val="22"/>
                <w:lang w:val="en-US" w:eastAsia="en-GB"/>
              </w:rPr>
              <w:t>.</w:t>
            </w:r>
          </w:p>
          <w:p w14:paraId="32D69AE2" w14:textId="77777777" w:rsidR="00012906" w:rsidRDefault="00012906" w:rsidP="00FC54B8">
            <w:pPr>
              <w:tabs>
                <w:tab w:val="clear" w:pos="567"/>
                <w:tab w:val="left" w:pos="600"/>
              </w:tabs>
              <w:spacing w:line="240" w:lineRule="auto"/>
              <w:ind w:left="600" w:hanging="600"/>
              <w:rPr>
                <w:bCs/>
                <w:noProof/>
                <w:szCs w:val="22"/>
                <w:lang w:val="en-US" w:eastAsia="en-GB"/>
              </w:rPr>
            </w:pPr>
            <w:r>
              <w:rPr>
                <w:bCs/>
                <w:noProof/>
                <w:szCs w:val="22"/>
                <w:vertAlign w:val="superscript"/>
                <w:lang w:val="en-US" w:eastAsia="en-GB"/>
              </w:rPr>
              <w:t>5</w:t>
            </w:r>
            <w:r>
              <w:rPr>
                <w:bCs/>
                <w:noProof/>
                <w:szCs w:val="22"/>
                <w:lang w:val="en-US" w:eastAsia="en-GB"/>
              </w:rPr>
              <w:tab/>
              <w:t>Nav piemērojams: gadījumi nav ziņoti.</w:t>
            </w:r>
          </w:p>
          <w:p w14:paraId="28ABB5D9" w14:textId="67419F7F" w:rsidR="00590440" w:rsidRDefault="00590440" w:rsidP="00FC54B8">
            <w:pPr>
              <w:tabs>
                <w:tab w:val="clear" w:pos="567"/>
                <w:tab w:val="left" w:pos="600"/>
              </w:tabs>
              <w:spacing w:line="240" w:lineRule="auto"/>
              <w:ind w:left="600" w:hanging="600"/>
              <w:rPr>
                <w:noProof/>
                <w:szCs w:val="22"/>
                <w:vertAlign w:val="superscript"/>
                <w:lang w:val="en-US" w:eastAsia="en-GB"/>
              </w:rPr>
            </w:pPr>
            <w:r w:rsidRPr="007A40F3">
              <w:rPr>
                <w:noProof/>
                <w:vertAlign w:val="superscript"/>
                <w:lang w:val="en-US"/>
              </w:rPr>
              <w:t>6</w:t>
            </w:r>
            <w:r w:rsidRPr="007A40F3">
              <w:rPr>
                <w:noProof/>
                <w:vertAlign w:val="superscript"/>
                <w:lang w:val="en-US"/>
              </w:rPr>
              <w:tab/>
            </w:r>
            <w:r w:rsidRPr="003457B2">
              <w:rPr>
                <w:rStyle w:val="normaltextrun"/>
                <w:color w:val="000000" w:themeColor="text1"/>
                <w:szCs w:val="22"/>
                <w:shd w:val="clear" w:color="auto" w:fill="FFFFFF"/>
                <w:lang w:val="lv-LV"/>
              </w:rPr>
              <w:t>“-”: blakusparādība šai indikācijai nav novērota</w:t>
            </w:r>
            <w:r>
              <w:rPr>
                <w:rStyle w:val="normaltextrun"/>
                <w:color w:val="000000" w:themeColor="text1"/>
                <w:szCs w:val="22"/>
                <w:shd w:val="clear" w:color="auto" w:fill="FFFFFF"/>
                <w:lang w:val="en-US"/>
              </w:rPr>
              <w:t>.</w:t>
            </w:r>
          </w:p>
        </w:tc>
      </w:tr>
    </w:tbl>
    <w:p w14:paraId="1CCAC7CD" w14:textId="77777777" w:rsidR="00AE4CB6" w:rsidRPr="00A54BCE" w:rsidRDefault="00AE4CB6" w:rsidP="00FC54B8">
      <w:pPr>
        <w:tabs>
          <w:tab w:val="clear" w:pos="567"/>
        </w:tabs>
        <w:spacing w:line="240" w:lineRule="auto"/>
        <w:ind w:left="567" w:hanging="567"/>
        <w:rPr>
          <w:szCs w:val="24"/>
          <w:lang w:val="lv-LV"/>
        </w:rPr>
      </w:pPr>
    </w:p>
    <w:p w14:paraId="2A5FBFA4" w14:textId="77777777" w:rsidR="00AE4CB6" w:rsidRPr="00A54BCE" w:rsidRDefault="00CB7228" w:rsidP="00FC54B8">
      <w:pPr>
        <w:pStyle w:val="Text"/>
        <w:keepNext/>
        <w:spacing w:before="0"/>
        <w:jc w:val="left"/>
        <w:rPr>
          <w:sz w:val="22"/>
          <w:szCs w:val="24"/>
          <w:u w:val="single"/>
          <w:lang w:val="lv-LV"/>
        </w:rPr>
      </w:pPr>
      <w:r w:rsidRPr="00A54BCE">
        <w:rPr>
          <w:sz w:val="22"/>
          <w:szCs w:val="24"/>
          <w:u w:val="single"/>
          <w:lang w:val="lv-LV"/>
        </w:rPr>
        <w:t>Atsevišķ</w:t>
      </w:r>
      <w:r w:rsidR="00AE4CB6" w:rsidRPr="00A54BCE">
        <w:rPr>
          <w:sz w:val="22"/>
          <w:szCs w:val="24"/>
          <w:u w:val="single"/>
          <w:lang w:val="lv-LV"/>
        </w:rPr>
        <w:t>u nevēlamo blakusparādību apraksts</w:t>
      </w:r>
    </w:p>
    <w:p w14:paraId="3647CAF3" w14:textId="77777777" w:rsidR="00D6382B" w:rsidRPr="00A54BCE" w:rsidRDefault="00D6382B" w:rsidP="00FC54B8">
      <w:pPr>
        <w:pStyle w:val="Text"/>
        <w:keepNext/>
        <w:spacing w:before="0"/>
        <w:jc w:val="left"/>
        <w:rPr>
          <w:rFonts w:ascii="SimSun" w:eastAsia="SimSun"/>
          <w:sz w:val="22"/>
          <w:szCs w:val="24"/>
          <w:u w:val="single"/>
          <w:lang w:val="lv-LV"/>
        </w:rPr>
      </w:pPr>
    </w:p>
    <w:p w14:paraId="7B4193FB" w14:textId="77777777" w:rsidR="00AE4CB6" w:rsidRPr="00A54BCE" w:rsidRDefault="00AE4CB6" w:rsidP="00FC54B8">
      <w:pPr>
        <w:pStyle w:val="Text"/>
        <w:keepNext/>
        <w:spacing w:before="0"/>
        <w:jc w:val="left"/>
        <w:rPr>
          <w:rFonts w:ascii="SimSun" w:eastAsia="SimSun"/>
          <w:i/>
          <w:sz w:val="22"/>
          <w:szCs w:val="24"/>
          <w:u w:val="single"/>
          <w:lang w:val="lv-LV"/>
        </w:rPr>
      </w:pPr>
      <w:r w:rsidRPr="00A54BCE">
        <w:rPr>
          <w:i/>
          <w:sz w:val="22"/>
          <w:szCs w:val="24"/>
          <w:u w:val="single"/>
          <w:lang w:val="lv-LV"/>
        </w:rPr>
        <w:t>Anēmija</w:t>
      </w:r>
    </w:p>
    <w:p w14:paraId="1DD6FDDF" w14:textId="77777777" w:rsidR="00AE4CB6" w:rsidRPr="00A54BCE" w:rsidRDefault="00070B47" w:rsidP="00FC54B8">
      <w:pPr>
        <w:pStyle w:val="Text"/>
        <w:spacing w:before="0"/>
        <w:jc w:val="left"/>
        <w:rPr>
          <w:rFonts w:eastAsia="SimSun"/>
          <w:sz w:val="22"/>
          <w:szCs w:val="22"/>
          <w:lang w:val="lv-LV"/>
        </w:rPr>
      </w:pPr>
      <w:r w:rsidRPr="002F0B8B">
        <w:rPr>
          <w:sz w:val="22"/>
          <w:szCs w:val="22"/>
          <w:lang w:val="lv-LV"/>
        </w:rPr>
        <w:t>MF </w:t>
      </w:r>
      <w:r w:rsidR="00AE4CB6" w:rsidRPr="00A54BCE">
        <w:rPr>
          <w:sz w:val="22"/>
          <w:szCs w:val="24"/>
          <w:lang w:val="lv-LV"/>
        </w:rPr>
        <w:t>3. fāzes klīniskajos pētījumos vidējais laiks</w:t>
      </w:r>
      <w:r w:rsidR="002C51FF" w:rsidRPr="00A54BCE">
        <w:rPr>
          <w:sz w:val="22"/>
          <w:szCs w:val="24"/>
          <w:lang w:val="lv-LV"/>
        </w:rPr>
        <w:t xml:space="preserve"> līdz</w:t>
      </w:r>
      <w:r w:rsidR="00AE4CB6" w:rsidRPr="00A54BCE">
        <w:rPr>
          <w:sz w:val="22"/>
          <w:szCs w:val="24"/>
          <w:lang w:val="lv-LV"/>
        </w:rPr>
        <w:t xml:space="preserve"> pirm</w:t>
      </w:r>
      <w:r w:rsidR="002C51FF" w:rsidRPr="00A54BCE">
        <w:rPr>
          <w:sz w:val="22"/>
          <w:szCs w:val="24"/>
          <w:lang w:val="lv-LV"/>
        </w:rPr>
        <w:t>ajai</w:t>
      </w:r>
      <w:r w:rsidR="00AE4CB6" w:rsidRPr="00A54BCE">
        <w:rPr>
          <w:sz w:val="22"/>
          <w:szCs w:val="24"/>
          <w:lang w:val="lv-LV"/>
        </w:rPr>
        <w:t xml:space="preserve"> 2. pakāpes (pēc </w:t>
      </w:r>
      <w:r w:rsidR="00AE4CB6" w:rsidRPr="00A54BCE">
        <w:rPr>
          <w:i/>
          <w:sz w:val="22"/>
          <w:szCs w:val="24"/>
          <w:lang w:val="lv-LV"/>
        </w:rPr>
        <w:t>CTCAE</w:t>
      </w:r>
      <w:r w:rsidR="00AE4CB6" w:rsidRPr="00A54BCE">
        <w:rPr>
          <w:sz w:val="22"/>
          <w:szCs w:val="24"/>
          <w:lang w:val="lv-LV"/>
        </w:rPr>
        <w:t xml:space="preserve"> klasifikācijas) vai smagāka</w:t>
      </w:r>
      <w:r w:rsidR="002C51FF" w:rsidRPr="00A54BCE">
        <w:rPr>
          <w:sz w:val="22"/>
          <w:szCs w:val="24"/>
          <w:lang w:val="lv-LV"/>
        </w:rPr>
        <w:t>s</w:t>
      </w:r>
      <w:r w:rsidR="00AE4CB6" w:rsidRPr="00A54BCE">
        <w:rPr>
          <w:sz w:val="22"/>
          <w:szCs w:val="24"/>
          <w:lang w:val="lv-LV"/>
        </w:rPr>
        <w:t xml:space="preserve"> anēmija</w:t>
      </w:r>
      <w:r w:rsidR="002C51FF" w:rsidRPr="00A54BCE">
        <w:rPr>
          <w:sz w:val="22"/>
          <w:szCs w:val="24"/>
          <w:lang w:val="lv-LV"/>
        </w:rPr>
        <w:t>s izpausmei</w:t>
      </w:r>
      <w:r w:rsidR="00AE4CB6" w:rsidRPr="00A54BCE">
        <w:rPr>
          <w:sz w:val="22"/>
          <w:szCs w:val="24"/>
          <w:lang w:val="lv-LV"/>
        </w:rPr>
        <w:t xml:space="preserve"> bija 1,5 mēneši. Viena pacienta </w:t>
      </w:r>
      <w:r w:rsidR="00AE4CB6" w:rsidRPr="00A54BCE">
        <w:rPr>
          <w:sz w:val="22"/>
          <w:szCs w:val="22"/>
          <w:lang w:val="lv-LV"/>
        </w:rPr>
        <w:t>(0,3</w:t>
      </w:r>
      <w:r w:rsidR="008861C4" w:rsidRPr="00A54BCE">
        <w:rPr>
          <w:sz w:val="22"/>
          <w:szCs w:val="22"/>
          <w:lang w:val="lv-LV"/>
        </w:rPr>
        <w:t>%</w:t>
      </w:r>
      <w:r w:rsidR="00AE4CB6" w:rsidRPr="00A54BCE">
        <w:rPr>
          <w:sz w:val="22"/>
          <w:szCs w:val="22"/>
          <w:lang w:val="lv-LV"/>
        </w:rPr>
        <w:t xml:space="preserve">) </w:t>
      </w:r>
      <w:r w:rsidR="00AE4CB6" w:rsidRPr="00A54BCE">
        <w:rPr>
          <w:sz w:val="22"/>
          <w:szCs w:val="24"/>
          <w:lang w:val="lv-LV"/>
        </w:rPr>
        <w:t>ārstēšana anēmijas dēļ tika pārtraukta.</w:t>
      </w:r>
    </w:p>
    <w:p w14:paraId="5BD606E3" w14:textId="77777777" w:rsidR="00AE4CB6" w:rsidRPr="00A54BCE" w:rsidRDefault="00AE4CB6" w:rsidP="00FC54B8">
      <w:pPr>
        <w:pStyle w:val="Text"/>
        <w:spacing w:before="0"/>
        <w:jc w:val="left"/>
        <w:rPr>
          <w:rFonts w:eastAsia="SimSun"/>
          <w:sz w:val="22"/>
          <w:szCs w:val="24"/>
          <w:lang w:val="lv-LV"/>
        </w:rPr>
      </w:pPr>
    </w:p>
    <w:p w14:paraId="3CD3191E" w14:textId="77777777" w:rsidR="00AE4CB6" w:rsidRPr="00A54BCE" w:rsidRDefault="00AE4CB6" w:rsidP="00FC54B8">
      <w:pPr>
        <w:pStyle w:val="Text"/>
        <w:spacing w:before="0"/>
        <w:jc w:val="left"/>
        <w:rPr>
          <w:rFonts w:eastAsia="SimSun"/>
          <w:sz w:val="22"/>
          <w:szCs w:val="22"/>
          <w:lang w:val="lv-LV"/>
        </w:rPr>
      </w:pPr>
      <w:r w:rsidRPr="00A54BCE">
        <w:rPr>
          <w:sz w:val="22"/>
          <w:szCs w:val="24"/>
          <w:lang w:val="lv-LV"/>
        </w:rPr>
        <w:t>Pacientiem, k</w:t>
      </w:r>
      <w:r w:rsidR="00BD6642" w:rsidRPr="00A54BCE">
        <w:rPr>
          <w:sz w:val="22"/>
          <w:szCs w:val="24"/>
          <w:lang w:val="lv-LV"/>
        </w:rPr>
        <w:t>uri</w:t>
      </w:r>
      <w:r w:rsidRPr="00A54BCE">
        <w:rPr>
          <w:sz w:val="22"/>
          <w:szCs w:val="24"/>
          <w:lang w:val="lv-LV"/>
        </w:rPr>
        <w:t xml:space="preserve"> saņēma </w:t>
      </w:r>
      <w:r w:rsidR="00212CDB" w:rsidRPr="00A54BCE">
        <w:rPr>
          <w:sz w:val="22"/>
          <w:szCs w:val="24"/>
          <w:lang w:val="lv-LV"/>
        </w:rPr>
        <w:t>ruksolitinibu</w:t>
      </w:r>
      <w:r w:rsidRPr="00A54BCE">
        <w:rPr>
          <w:sz w:val="22"/>
          <w:szCs w:val="24"/>
          <w:lang w:val="lv-LV"/>
        </w:rPr>
        <w:t xml:space="preserve">, </w:t>
      </w:r>
      <w:r w:rsidR="002C51FF" w:rsidRPr="00A54BCE">
        <w:rPr>
          <w:sz w:val="22"/>
          <w:szCs w:val="24"/>
          <w:lang w:val="lv-LV"/>
        </w:rPr>
        <w:t>hemoglobīna vidējā pazemināšanās sasniedza zemāko līmeni aptuveni 10</w:t>
      </w:r>
      <w:r w:rsidR="00772884" w:rsidRPr="00A54BCE">
        <w:rPr>
          <w:sz w:val="22"/>
          <w:szCs w:val="24"/>
          <w:lang w:val="lv-LV"/>
        </w:rPr>
        <w:t> </w:t>
      </w:r>
      <w:r w:rsidR="002C51FF" w:rsidRPr="00A54BCE">
        <w:rPr>
          <w:sz w:val="22"/>
          <w:szCs w:val="24"/>
          <w:lang w:val="lv-LV"/>
        </w:rPr>
        <w:t>g/l zem sākotnējā rādītāja pēc 8</w:t>
      </w:r>
      <w:r w:rsidR="00377922" w:rsidRPr="00A54BCE">
        <w:rPr>
          <w:sz w:val="22"/>
          <w:szCs w:val="24"/>
          <w:lang w:val="lv-LV"/>
        </w:rPr>
        <w:noBreakHyphen/>
      </w:r>
      <w:r w:rsidR="002C51FF" w:rsidRPr="00A54BCE">
        <w:rPr>
          <w:sz w:val="22"/>
          <w:szCs w:val="24"/>
          <w:lang w:val="lv-LV"/>
        </w:rPr>
        <w:t>12</w:t>
      </w:r>
      <w:r w:rsidR="00377922" w:rsidRPr="00A54BCE">
        <w:rPr>
          <w:sz w:val="22"/>
          <w:szCs w:val="24"/>
          <w:lang w:val="lv-LV"/>
        </w:rPr>
        <w:t> </w:t>
      </w:r>
      <w:r w:rsidR="002C51FF" w:rsidRPr="00A54BCE">
        <w:rPr>
          <w:sz w:val="22"/>
          <w:szCs w:val="24"/>
          <w:lang w:val="lv-LV"/>
        </w:rPr>
        <w:t>ārstēšanās nedēļām, un p</w:t>
      </w:r>
      <w:r w:rsidRPr="00A54BCE">
        <w:rPr>
          <w:sz w:val="22"/>
          <w:szCs w:val="24"/>
          <w:lang w:val="lv-LV"/>
        </w:rPr>
        <w:t>ēc tam pakāpeniski atjaunojās</w:t>
      </w:r>
      <w:r w:rsidR="002C51FF" w:rsidRPr="00A54BCE">
        <w:rPr>
          <w:sz w:val="22"/>
          <w:szCs w:val="24"/>
          <w:lang w:val="lv-LV"/>
        </w:rPr>
        <w:t>, sasniedzot</w:t>
      </w:r>
      <w:r w:rsidRPr="00A54BCE">
        <w:rPr>
          <w:sz w:val="22"/>
          <w:szCs w:val="24"/>
          <w:lang w:val="lv-LV"/>
        </w:rPr>
        <w:t xml:space="preserve"> jaunu līdzsvara koncentrāciju, kas bija par aptuveni 5 g/l </w:t>
      </w:r>
      <w:r w:rsidR="007F2B7E" w:rsidRPr="00A54BCE">
        <w:rPr>
          <w:sz w:val="22"/>
          <w:szCs w:val="24"/>
          <w:lang w:val="lv-LV"/>
        </w:rPr>
        <w:t>zemāk</w:t>
      </w:r>
      <w:r w:rsidRPr="00A54BCE">
        <w:rPr>
          <w:sz w:val="22"/>
          <w:szCs w:val="24"/>
          <w:lang w:val="lv-LV"/>
        </w:rPr>
        <w:t>a par sākotnējo. Šādas svārstības pacientiem tika novērotas neatkarīgi no tā, vai ārstēšanas laikā tika veikta asins pārliešana.</w:t>
      </w:r>
    </w:p>
    <w:p w14:paraId="097767E6" w14:textId="77777777" w:rsidR="00AE4CB6" w:rsidRPr="00A54BCE" w:rsidRDefault="00AE4CB6" w:rsidP="00FC54B8">
      <w:pPr>
        <w:pStyle w:val="Text"/>
        <w:spacing w:before="0"/>
        <w:jc w:val="left"/>
        <w:rPr>
          <w:rFonts w:eastAsia="SimSun"/>
          <w:sz w:val="22"/>
          <w:szCs w:val="24"/>
          <w:lang w:val="lv-LV"/>
        </w:rPr>
      </w:pPr>
    </w:p>
    <w:p w14:paraId="44D9876B" w14:textId="77777777" w:rsidR="00AE4CB6" w:rsidRPr="00A54BCE" w:rsidRDefault="0068784D" w:rsidP="00FC54B8">
      <w:pPr>
        <w:pStyle w:val="Text"/>
        <w:spacing w:before="0"/>
        <w:jc w:val="left"/>
        <w:rPr>
          <w:sz w:val="22"/>
          <w:szCs w:val="24"/>
          <w:lang w:val="lv-LV"/>
        </w:rPr>
      </w:pPr>
      <w:r w:rsidRPr="00A54BCE">
        <w:rPr>
          <w:sz w:val="22"/>
          <w:szCs w:val="24"/>
          <w:lang w:val="lv-LV"/>
        </w:rPr>
        <w:t>Randomizētā</w:t>
      </w:r>
      <w:r w:rsidR="00AE4CB6" w:rsidRPr="00A54BCE">
        <w:rPr>
          <w:sz w:val="22"/>
          <w:szCs w:val="24"/>
          <w:lang w:val="lv-LV"/>
        </w:rPr>
        <w:t xml:space="preserve"> placebo kontrolētā pētījumā </w:t>
      </w:r>
      <w:r w:rsidR="00AE4CB6" w:rsidRPr="00A54BCE">
        <w:rPr>
          <w:i/>
          <w:sz w:val="22"/>
          <w:szCs w:val="24"/>
          <w:lang w:val="lv-LV"/>
        </w:rPr>
        <w:t>COMFORT-I</w:t>
      </w:r>
      <w:r w:rsidR="00AE4CB6" w:rsidRPr="00A54BCE">
        <w:rPr>
          <w:sz w:val="22"/>
          <w:szCs w:val="24"/>
          <w:lang w:val="lv-LV"/>
        </w:rPr>
        <w:t xml:space="preserve"> </w:t>
      </w:r>
      <w:r w:rsidR="002C51FF" w:rsidRPr="00A54BCE">
        <w:rPr>
          <w:sz w:val="22"/>
          <w:szCs w:val="24"/>
          <w:lang w:val="lv-LV"/>
        </w:rPr>
        <w:t xml:space="preserve">60,6% ar Jakavi ārstēto </w:t>
      </w:r>
      <w:r w:rsidR="00070B47" w:rsidRPr="002F0B8B">
        <w:rPr>
          <w:sz w:val="22"/>
          <w:szCs w:val="22"/>
          <w:lang w:val="lv-LV"/>
        </w:rPr>
        <w:t>MF </w:t>
      </w:r>
      <w:r w:rsidR="002C51FF" w:rsidRPr="00A54BCE">
        <w:rPr>
          <w:sz w:val="22"/>
          <w:szCs w:val="24"/>
          <w:lang w:val="lv-LV"/>
        </w:rPr>
        <w:t xml:space="preserve">pacientu un 37,7% ar placebo ārstēto </w:t>
      </w:r>
      <w:r w:rsidR="00070B47" w:rsidRPr="002F0B8B">
        <w:rPr>
          <w:sz w:val="22"/>
          <w:szCs w:val="22"/>
          <w:lang w:val="lv-LV"/>
        </w:rPr>
        <w:t>MF </w:t>
      </w:r>
      <w:r w:rsidR="002C51FF" w:rsidRPr="00A54BCE">
        <w:rPr>
          <w:sz w:val="22"/>
          <w:szCs w:val="24"/>
          <w:lang w:val="lv-LV"/>
        </w:rPr>
        <w:t xml:space="preserve">pacientu </w:t>
      </w:r>
      <w:r w:rsidRPr="00A54BCE">
        <w:rPr>
          <w:sz w:val="22"/>
          <w:szCs w:val="24"/>
          <w:lang w:val="lv-LV"/>
        </w:rPr>
        <w:t xml:space="preserve">randomizētās </w:t>
      </w:r>
      <w:r w:rsidR="00AE4CB6" w:rsidRPr="00A54BCE">
        <w:rPr>
          <w:sz w:val="22"/>
          <w:szCs w:val="24"/>
          <w:lang w:val="lv-LV"/>
        </w:rPr>
        <w:t xml:space="preserve">ārstēšanas laikā </w:t>
      </w:r>
      <w:r w:rsidR="002C51FF" w:rsidRPr="00A54BCE">
        <w:rPr>
          <w:sz w:val="22"/>
          <w:szCs w:val="24"/>
          <w:lang w:val="lv-LV"/>
        </w:rPr>
        <w:t xml:space="preserve">tika pārlieta </w:t>
      </w:r>
      <w:r w:rsidR="00AE4CB6" w:rsidRPr="00A54BCE">
        <w:rPr>
          <w:sz w:val="22"/>
          <w:szCs w:val="24"/>
          <w:lang w:val="lv-LV"/>
        </w:rPr>
        <w:t>eritrocītu masa</w:t>
      </w:r>
      <w:r w:rsidR="002C51FF" w:rsidRPr="00A54BCE">
        <w:rPr>
          <w:sz w:val="22"/>
          <w:szCs w:val="22"/>
          <w:lang w:val="lv-LV"/>
        </w:rPr>
        <w:t>.</w:t>
      </w:r>
      <w:r w:rsidR="00AE4CB6" w:rsidRPr="00A54BCE">
        <w:rPr>
          <w:sz w:val="22"/>
          <w:szCs w:val="24"/>
          <w:lang w:val="lv-LV"/>
        </w:rPr>
        <w:t xml:space="preserve"> </w:t>
      </w:r>
      <w:r w:rsidR="00AE4CB6" w:rsidRPr="00A54BCE">
        <w:rPr>
          <w:i/>
          <w:sz w:val="22"/>
          <w:szCs w:val="24"/>
          <w:lang w:val="lv-LV"/>
        </w:rPr>
        <w:t>COMFORT-II</w:t>
      </w:r>
      <w:r w:rsidR="00AE4CB6" w:rsidRPr="00A54BCE">
        <w:rPr>
          <w:sz w:val="22"/>
          <w:szCs w:val="24"/>
          <w:lang w:val="lv-LV"/>
        </w:rPr>
        <w:t xml:space="preserve"> </w:t>
      </w:r>
      <w:r w:rsidR="002C51FF" w:rsidRPr="00A54BCE">
        <w:rPr>
          <w:sz w:val="22"/>
          <w:szCs w:val="24"/>
          <w:lang w:val="lv-LV"/>
        </w:rPr>
        <w:t xml:space="preserve">pētījumā </w:t>
      </w:r>
      <w:r w:rsidR="00AE4CB6" w:rsidRPr="00A54BCE">
        <w:rPr>
          <w:sz w:val="22"/>
          <w:szCs w:val="24"/>
          <w:lang w:val="lv-LV"/>
        </w:rPr>
        <w:t>eritrocītu masa tika pārlieta 53,4</w:t>
      </w:r>
      <w:r w:rsidR="008861C4" w:rsidRPr="00A54BCE">
        <w:rPr>
          <w:sz w:val="22"/>
          <w:szCs w:val="24"/>
          <w:lang w:val="lv-LV"/>
        </w:rPr>
        <w:t>%</w:t>
      </w:r>
      <w:r w:rsidR="00AE4CB6" w:rsidRPr="00A54BCE">
        <w:rPr>
          <w:sz w:val="22"/>
          <w:szCs w:val="24"/>
          <w:lang w:val="lv-LV"/>
        </w:rPr>
        <w:t xml:space="preserve"> Jakavi grupas pacientu un 41,1</w:t>
      </w:r>
      <w:r w:rsidR="008861C4" w:rsidRPr="00A54BCE">
        <w:rPr>
          <w:sz w:val="22"/>
          <w:szCs w:val="24"/>
          <w:lang w:val="lv-LV"/>
        </w:rPr>
        <w:t>%</w:t>
      </w:r>
      <w:r w:rsidR="00AE4CB6" w:rsidRPr="00A54BCE">
        <w:rPr>
          <w:sz w:val="22"/>
          <w:szCs w:val="24"/>
          <w:lang w:val="lv-LV"/>
        </w:rPr>
        <w:t xml:space="preserve"> pacientu grupā, kas saņēma vislabāk</w:t>
      </w:r>
      <w:r w:rsidR="002C51FF" w:rsidRPr="00A54BCE">
        <w:rPr>
          <w:sz w:val="22"/>
          <w:szCs w:val="24"/>
          <w:lang w:val="lv-LV"/>
        </w:rPr>
        <w:t>o</w:t>
      </w:r>
      <w:r w:rsidR="00AE4CB6" w:rsidRPr="00A54BCE">
        <w:rPr>
          <w:sz w:val="22"/>
          <w:szCs w:val="24"/>
          <w:lang w:val="lv-LV"/>
        </w:rPr>
        <w:t xml:space="preserve"> pieejam</w:t>
      </w:r>
      <w:r w:rsidR="002C51FF" w:rsidRPr="00A54BCE">
        <w:rPr>
          <w:sz w:val="22"/>
          <w:szCs w:val="24"/>
          <w:lang w:val="lv-LV"/>
        </w:rPr>
        <w:t>o</w:t>
      </w:r>
      <w:r w:rsidR="00AE4CB6" w:rsidRPr="00A54BCE">
        <w:rPr>
          <w:sz w:val="22"/>
          <w:szCs w:val="24"/>
          <w:lang w:val="lv-LV"/>
        </w:rPr>
        <w:t xml:space="preserve"> </w:t>
      </w:r>
      <w:r w:rsidR="002C51FF" w:rsidRPr="00A54BCE">
        <w:rPr>
          <w:sz w:val="22"/>
          <w:szCs w:val="24"/>
          <w:lang w:val="lv-LV"/>
        </w:rPr>
        <w:t>terapiju</w:t>
      </w:r>
      <w:r w:rsidR="00AE4CB6" w:rsidRPr="00A54BCE">
        <w:rPr>
          <w:sz w:val="22"/>
          <w:szCs w:val="24"/>
          <w:lang w:val="lv-LV"/>
        </w:rPr>
        <w:t>.</w:t>
      </w:r>
    </w:p>
    <w:p w14:paraId="682CFBCB" w14:textId="77777777" w:rsidR="00070B47" w:rsidRPr="00A54BCE" w:rsidRDefault="00070B47" w:rsidP="00FC54B8">
      <w:pPr>
        <w:pStyle w:val="Text"/>
        <w:spacing w:before="0"/>
        <w:jc w:val="left"/>
        <w:rPr>
          <w:sz w:val="22"/>
          <w:szCs w:val="24"/>
          <w:lang w:val="lv-LV"/>
        </w:rPr>
      </w:pPr>
    </w:p>
    <w:p w14:paraId="20C4987A" w14:textId="77777777" w:rsidR="00070B47" w:rsidRPr="00A54BCE" w:rsidRDefault="004C1982" w:rsidP="00FC54B8">
      <w:pPr>
        <w:pStyle w:val="Text"/>
        <w:spacing w:before="0"/>
        <w:jc w:val="left"/>
        <w:rPr>
          <w:rFonts w:eastAsia="SimSun"/>
          <w:sz w:val="22"/>
          <w:szCs w:val="22"/>
          <w:lang w:val="lv-LV"/>
        </w:rPr>
      </w:pPr>
      <w:r w:rsidRPr="00A54BCE">
        <w:rPr>
          <w:sz w:val="22"/>
          <w:szCs w:val="22"/>
          <w:lang w:val="lv-LV"/>
        </w:rPr>
        <w:t xml:space="preserve">Pivotālo pētījumu </w:t>
      </w:r>
      <w:r w:rsidR="00FD292F" w:rsidRPr="00A54BCE">
        <w:rPr>
          <w:sz w:val="22"/>
          <w:szCs w:val="22"/>
          <w:lang w:val="lv-LV"/>
        </w:rPr>
        <w:t>randomiz</w:t>
      </w:r>
      <w:r w:rsidR="00A11216" w:rsidRPr="00A54BCE">
        <w:rPr>
          <w:sz w:val="22"/>
          <w:szCs w:val="22"/>
          <w:lang w:val="lv-LV"/>
        </w:rPr>
        <w:t>ētajos</w:t>
      </w:r>
      <w:r w:rsidRPr="00A54BCE">
        <w:rPr>
          <w:sz w:val="22"/>
          <w:szCs w:val="22"/>
          <w:lang w:val="lv-LV"/>
        </w:rPr>
        <w:t xml:space="preserve"> periodos pacientiem ar ĪP anēmija bija retāk nekā pacientiem ar MF (</w:t>
      </w:r>
      <w:r w:rsidR="00D6382B" w:rsidRPr="00A54BCE">
        <w:rPr>
          <w:sz w:val="22"/>
          <w:szCs w:val="22"/>
          <w:lang w:val="lv-LV"/>
        </w:rPr>
        <w:t>40,8</w:t>
      </w:r>
      <w:r w:rsidR="00C075FB" w:rsidRPr="00A54BCE">
        <w:rPr>
          <w:sz w:val="22"/>
          <w:szCs w:val="22"/>
          <w:lang w:val="lv-LV"/>
        </w:rPr>
        <w:t>%</w:t>
      </w:r>
      <w:r w:rsidR="00442247" w:rsidRPr="00A54BCE">
        <w:rPr>
          <w:sz w:val="22"/>
          <w:szCs w:val="22"/>
          <w:lang w:val="lv-LV"/>
        </w:rPr>
        <w:t>, salīdzinot ar</w:t>
      </w:r>
      <w:r w:rsidRPr="00A54BCE">
        <w:rPr>
          <w:sz w:val="22"/>
          <w:szCs w:val="22"/>
          <w:lang w:val="lv-LV"/>
        </w:rPr>
        <w:t xml:space="preserve"> 82,4% pacientu). ĪP pacientu populācijā </w:t>
      </w:r>
      <w:r w:rsidR="00057DFA" w:rsidRPr="00A54BCE">
        <w:rPr>
          <w:sz w:val="22"/>
          <w:szCs w:val="22"/>
          <w:lang w:val="lv-LV"/>
        </w:rPr>
        <w:t xml:space="preserve">par </w:t>
      </w:r>
      <w:r w:rsidRPr="00A54BCE">
        <w:rPr>
          <w:sz w:val="22"/>
          <w:szCs w:val="22"/>
          <w:lang w:val="lv-LV"/>
        </w:rPr>
        <w:t>3. un 4. smaguma pakāpes gadījumi</w:t>
      </w:r>
      <w:r w:rsidR="00057DFA" w:rsidRPr="00A54BCE">
        <w:rPr>
          <w:sz w:val="22"/>
          <w:szCs w:val="22"/>
          <w:lang w:val="lv-LV"/>
        </w:rPr>
        <w:t>em</w:t>
      </w:r>
      <w:r w:rsidRPr="00A54BCE">
        <w:rPr>
          <w:sz w:val="22"/>
          <w:szCs w:val="22"/>
          <w:lang w:val="lv-LV"/>
        </w:rPr>
        <w:t xml:space="preserve"> (pēc CTCAE) </w:t>
      </w:r>
      <w:r w:rsidR="00057DFA" w:rsidRPr="00A54BCE">
        <w:rPr>
          <w:sz w:val="22"/>
          <w:szCs w:val="22"/>
          <w:lang w:val="lv-LV"/>
        </w:rPr>
        <w:t>ziņots</w:t>
      </w:r>
      <w:r w:rsidRPr="00A54BCE">
        <w:rPr>
          <w:sz w:val="22"/>
          <w:szCs w:val="22"/>
          <w:lang w:val="lv-LV"/>
        </w:rPr>
        <w:t xml:space="preserve"> </w:t>
      </w:r>
      <w:r w:rsidR="00D6382B" w:rsidRPr="00A54BCE">
        <w:rPr>
          <w:sz w:val="22"/>
          <w:szCs w:val="22"/>
          <w:lang w:val="lv-LV"/>
        </w:rPr>
        <w:t>2,7</w:t>
      </w:r>
      <w:r w:rsidRPr="00A54BCE">
        <w:rPr>
          <w:sz w:val="22"/>
          <w:szCs w:val="22"/>
          <w:lang w:val="lv-LV"/>
        </w:rPr>
        <w:t xml:space="preserve">% pacientu, bet MF pacientu populācijā to </w:t>
      </w:r>
      <w:r w:rsidR="00057DFA" w:rsidRPr="00A54BCE">
        <w:rPr>
          <w:sz w:val="22"/>
          <w:szCs w:val="22"/>
          <w:lang w:val="lv-LV"/>
        </w:rPr>
        <w:t>biežums</w:t>
      </w:r>
      <w:r w:rsidRPr="00A54BCE">
        <w:rPr>
          <w:sz w:val="22"/>
          <w:szCs w:val="22"/>
          <w:lang w:val="lv-LV"/>
        </w:rPr>
        <w:t xml:space="preserve"> bija 42,56%.</w:t>
      </w:r>
    </w:p>
    <w:p w14:paraId="311A5238" w14:textId="45C53B1B" w:rsidR="00CB7228" w:rsidRDefault="00CB7228" w:rsidP="00FC54B8">
      <w:pPr>
        <w:tabs>
          <w:tab w:val="clear" w:pos="567"/>
        </w:tabs>
        <w:spacing w:line="240" w:lineRule="auto"/>
        <w:rPr>
          <w:szCs w:val="24"/>
          <w:lang w:val="lv-LV"/>
        </w:rPr>
      </w:pPr>
    </w:p>
    <w:p w14:paraId="3A795300" w14:textId="4FD6DC1C" w:rsidR="00B8466D" w:rsidRDefault="00B8466D" w:rsidP="00FC54B8">
      <w:pPr>
        <w:tabs>
          <w:tab w:val="clear" w:pos="567"/>
        </w:tabs>
        <w:spacing w:line="240" w:lineRule="auto"/>
        <w:rPr>
          <w:szCs w:val="24"/>
          <w:lang w:val="lv-LV"/>
        </w:rPr>
      </w:pPr>
      <w:r>
        <w:rPr>
          <w:szCs w:val="24"/>
          <w:lang w:val="lv-LV"/>
        </w:rPr>
        <w:t>Akūtas</w:t>
      </w:r>
      <w:r w:rsidR="00E2285F">
        <w:rPr>
          <w:szCs w:val="24"/>
          <w:lang w:val="lv-LV"/>
        </w:rPr>
        <w:t xml:space="preserve"> (REACH2)</w:t>
      </w:r>
      <w:r>
        <w:rPr>
          <w:szCs w:val="24"/>
          <w:lang w:val="lv-LV"/>
        </w:rPr>
        <w:t xml:space="preserve"> un </w:t>
      </w:r>
      <w:r w:rsidRPr="000A198C">
        <w:rPr>
          <w:szCs w:val="24"/>
          <w:lang w:val="lv-LV"/>
        </w:rPr>
        <w:t>hroniskas</w:t>
      </w:r>
      <w:r w:rsidR="00E2285F" w:rsidRPr="000A198C">
        <w:rPr>
          <w:szCs w:val="24"/>
          <w:lang w:val="lv-LV"/>
        </w:rPr>
        <w:t xml:space="preserve"> (REACH3)</w:t>
      </w:r>
      <w:r w:rsidRPr="000A198C">
        <w:rPr>
          <w:szCs w:val="24"/>
          <w:lang w:val="lv-LV"/>
        </w:rPr>
        <w:t xml:space="preserve"> GvHD 3. fāzes pētījumos par</w:t>
      </w:r>
      <w:r w:rsidR="00E2285F" w:rsidRPr="000A198C">
        <w:rPr>
          <w:szCs w:val="24"/>
          <w:lang w:val="lv-LV"/>
        </w:rPr>
        <w:t xml:space="preserve"> anēmiju (</w:t>
      </w:r>
      <w:r w:rsidR="00DD547D" w:rsidRPr="000A198C">
        <w:rPr>
          <w:szCs w:val="24"/>
          <w:lang w:val="lv-LV"/>
        </w:rPr>
        <w:t xml:space="preserve">jebkuras </w:t>
      </w:r>
      <w:r w:rsidR="00E2285F" w:rsidRPr="000A198C">
        <w:rPr>
          <w:szCs w:val="24"/>
          <w:lang w:val="lv-LV"/>
        </w:rPr>
        <w:t>p</w:t>
      </w:r>
      <w:r w:rsidR="00DD547D" w:rsidRPr="000A198C">
        <w:rPr>
          <w:szCs w:val="24"/>
          <w:lang w:val="lv-LV"/>
        </w:rPr>
        <w:t>a</w:t>
      </w:r>
      <w:r w:rsidR="00E2285F" w:rsidRPr="000A198C">
        <w:rPr>
          <w:szCs w:val="24"/>
          <w:lang w:val="lv-LV"/>
        </w:rPr>
        <w:t>kāpes) tika ziņots 75,0% un 68,6% pacientu,</w:t>
      </w:r>
      <w:r w:rsidRPr="000A198C">
        <w:rPr>
          <w:szCs w:val="24"/>
          <w:lang w:val="lv-LV"/>
        </w:rPr>
        <w:t xml:space="preserve"> </w:t>
      </w:r>
      <w:r w:rsidR="00DD547D" w:rsidRPr="000A198C">
        <w:rPr>
          <w:szCs w:val="24"/>
          <w:lang w:val="lv-LV"/>
        </w:rPr>
        <w:t xml:space="preserve">un par </w:t>
      </w:r>
      <w:r w:rsidRPr="000A198C">
        <w:rPr>
          <w:szCs w:val="24"/>
          <w:lang w:val="lv-LV"/>
        </w:rPr>
        <w:t>CTCAE 3. pakāpes anēmiju tika ziņots attiecīgi 47,7% un 14,8% pacientu.</w:t>
      </w:r>
      <w:r w:rsidR="00EE6C55" w:rsidRPr="000A198C">
        <w:rPr>
          <w:szCs w:val="24"/>
          <w:lang w:val="lv-LV"/>
        </w:rPr>
        <w:t xml:space="preserve"> Pediatriskiem pacientiem ar akūtu un hronisku GvHD par anēmiju (</w:t>
      </w:r>
      <w:r w:rsidR="00DD547D" w:rsidRPr="000A198C">
        <w:rPr>
          <w:szCs w:val="24"/>
          <w:lang w:val="lv-LV"/>
        </w:rPr>
        <w:t xml:space="preserve">jebkuras </w:t>
      </w:r>
      <w:r w:rsidR="00EE6C55" w:rsidRPr="000A198C">
        <w:rPr>
          <w:szCs w:val="24"/>
          <w:lang w:val="lv-LV"/>
        </w:rPr>
        <w:t xml:space="preserve">pakāpes) </w:t>
      </w:r>
      <w:r w:rsidR="00837CA8" w:rsidRPr="000A198C">
        <w:rPr>
          <w:szCs w:val="24"/>
          <w:lang w:val="lv-LV"/>
        </w:rPr>
        <w:t xml:space="preserve">tika </w:t>
      </w:r>
      <w:r w:rsidR="00EE6C55" w:rsidRPr="000A198C">
        <w:rPr>
          <w:szCs w:val="24"/>
          <w:lang w:val="lv-LV"/>
        </w:rPr>
        <w:t>ziņots 70,8% un 49,1% pacientu, par CTCAE 3. pakāpi tika ziņots attiecīgi 45,8% un 17,0% pacientu.</w:t>
      </w:r>
    </w:p>
    <w:p w14:paraId="13E828E3" w14:textId="77777777" w:rsidR="00B8466D" w:rsidRPr="00AB288C" w:rsidRDefault="00B8466D" w:rsidP="00FC54B8">
      <w:pPr>
        <w:tabs>
          <w:tab w:val="clear" w:pos="567"/>
        </w:tabs>
        <w:spacing w:line="240" w:lineRule="auto"/>
        <w:rPr>
          <w:szCs w:val="24"/>
          <w:lang w:val="lv-LV"/>
        </w:rPr>
      </w:pPr>
    </w:p>
    <w:p w14:paraId="59D0F646" w14:textId="77777777" w:rsidR="00AE4CB6" w:rsidRPr="00A54BCE" w:rsidRDefault="00AE4CB6" w:rsidP="00FC54B8">
      <w:pPr>
        <w:keepNext/>
        <w:tabs>
          <w:tab w:val="clear" w:pos="567"/>
        </w:tabs>
        <w:spacing w:line="240" w:lineRule="auto"/>
        <w:rPr>
          <w:i/>
          <w:szCs w:val="24"/>
          <w:u w:val="single"/>
          <w:lang w:val="lv-LV"/>
        </w:rPr>
      </w:pPr>
      <w:r w:rsidRPr="00A54BCE">
        <w:rPr>
          <w:i/>
          <w:szCs w:val="24"/>
          <w:u w:val="single"/>
          <w:lang w:val="lv-LV"/>
        </w:rPr>
        <w:t>Trombocitopēnija</w:t>
      </w:r>
    </w:p>
    <w:p w14:paraId="4084C3A8" w14:textId="77777777" w:rsidR="00AE4CB6" w:rsidRPr="00A54BCE" w:rsidRDefault="00597777" w:rsidP="00FC54B8">
      <w:pPr>
        <w:pStyle w:val="Text"/>
        <w:spacing w:before="0"/>
        <w:jc w:val="left"/>
        <w:rPr>
          <w:sz w:val="22"/>
          <w:szCs w:val="24"/>
          <w:lang w:val="lv-LV"/>
        </w:rPr>
      </w:pPr>
      <w:r w:rsidRPr="00A54BCE">
        <w:rPr>
          <w:sz w:val="22"/>
          <w:szCs w:val="24"/>
          <w:lang w:val="lv-LV"/>
        </w:rPr>
        <w:t>MF </w:t>
      </w:r>
      <w:r w:rsidR="00AE4CB6" w:rsidRPr="00A54BCE">
        <w:rPr>
          <w:sz w:val="22"/>
          <w:szCs w:val="24"/>
          <w:lang w:val="lv-LV"/>
        </w:rPr>
        <w:t>3. fāzes klīn</w:t>
      </w:r>
      <w:r w:rsidR="003B5C7C" w:rsidRPr="00A54BCE">
        <w:rPr>
          <w:sz w:val="22"/>
          <w:szCs w:val="24"/>
          <w:lang w:val="lv-LV"/>
        </w:rPr>
        <w:t>iskajos pētījumos pacientiem, kurie</w:t>
      </w:r>
      <w:r w:rsidR="00AE4CB6" w:rsidRPr="00A54BCE">
        <w:rPr>
          <w:sz w:val="22"/>
          <w:szCs w:val="24"/>
          <w:lang w:val="lv-LV"/>
        </w:rPr>
        <w:t>m attīstījās 3. vai 4. pakāpes trombocitopēnija</w:t>
      </w:r>
      <w:r w:rsidR="00AE4CB6" w:rsidRPr="00A54BCE">
        <w:rPr>
          <w:rFonts w:ascii="SimSun" w:eastAsia="SimSun"/>
          <w:sz w:val="22"/>
          <w:szCs w:val="24"/>
          <w:lang w:val="lv-LV"/>
        </w:rPr>
        <w:t>,</w:t>
      </w:r>
      <w:r w:rsidR="00906BAC" w:rsidRPr="00A54BCE">
        <w:rPr>
          <w:rFonts w:ascii="SimSun" w:eastAsia="SimSun"/>
          <w:sz w:val="22"/>
          <w:szCs w:val="24"/>
          <w:lang w:val="lv-LV"/>
        </w:rPr>
        <w:t xml:space="preserve"> </w:t>
      </w:r>
      <w:r w:rsidR="00AE4CB6" w:rsidRPr="00A54BCE">
        <w:rPr>
          <w:sz w:val="22"/>
          <w:szCs w:val="24"/>
          <w:lang w:val="lv-LV"/>
        </w:rPr>
        <w:t xml:space="preserve">vidējais laiks līdz tās sākumam bija aptuveni astoņas nedēļas. Pēc devas samazināšanas vai </w:t>
      </w:r>
      <w:r w:rsidR="009854DC" w:rsidRPr="00A54BCE">
        <w:rPr>
          <w:sz w:val="22"/>
          <w:szCs w:val="24"/>
          <w:lang w:val="lv-LV"/>
        </w:rPr>
        <w:t xml:space="preserve">zāļu </w:t>
      </w:r>
      <w:r w:rsidR="00AE4CB6" w:rsidRPr="00A54BCE">
        <w:rPr>
          <w:sz w:val="22"/>
          <w:szCs w:val="24"/>
          <w:lang w:val="lv-LV"/>
        </w:rPr>
        <w:t>lietošanas pārtraukšanas trombocitopēnija parasti bija atgriezeniska. Vidējais laiks, kurā trombocītu skaits atjaunojās līmenī virs 50 000/mm</w:t>
      </w:r>
      <w:r w:rsidR="00AE4CB6" w:rsidRPr="00A54BCE">
        <w:rPr>
          <w:sz w:val="22"/>
          <w:szCs w:val="24"/>
          <w:vertAlign w:val="superscript"/>
          <w:lang w:val="lv-LV"/>
        </w:rPr>
        <w:t>3</w:t>
      </w:r>
      <w:r w:rsidR="00AE4CB6" w:rsidRPr="00A54BCE">
        <w:rPr>
          <w:sz w:val="22"/>
          <w:szCs w:val="24"/>
          <w:lang w:val="lv-LV"/>
        </w:rPr>
        <w:t xml:space="preserve">, bija 14 dienas. </w:t>
      </w:r>
      <w:r w:rsidR="00C32B80" w:rsidRPr="00A54BCE">
        <w:rPr>
          <w:sz w:val="22"/>
          <w:szCs w:val="24"/>
          <w:lang w:val="lv-LV"/>
        </w:rPr>
        <w:t>Randomiz</w:t>
      </w:r>
      <w:r w:rsidR="00DD3A69" w:rsidRPr="00A54BCE">
        <w:rPr>
          <w:sz w:val="22"/>
          <w:szCs w:val="24"/>
          <w:lang w:val="lv-LV"/>
        </w:rPr>
        <w:t>ētajā</w:t>
      </w:r>
      <w:r w:rsidR="00C37AFD" w:rsidRPr="00A54BCE">
        <w:rPr>
          <w:sz w:val="22"/>
          <w:szCs w:val="24"/>
          <w:lang w:val="lv-LV"/>
        </w:rPr>
        <w:t xml:space="preserve"> periodā trombocītu </w:t>
      </w:r>
      <w:r w:rsidR="00AE4CB6" w:rsidRPr="00A54BCE">
        <w:rPr>
          <w:sz w:val="22"/>
          <w:szCs w:val="24"/>
          <w:lang w:val="lv-LV"/>
        </w:rPr>
        <w:t>masas pārliešana tika ordinēta 4,7</w:t>
      </w:r>
      <w:r w:rsidR="008861C4" w:rsidRPr="00A54BCE">
        <w:rPr>
          <w:sz w:val="22"/>
          <w:szCs w:val="24"/>
          <w:lang w:val="lv-LV"/>
        </w:rPr>
        <w:t>%</w:t>
      </w:r>
      <w:r w:rsidR="00AE4CB6" w:rsidRPr="00A54BCE">
        <w:rPr>
          <w:sz w:val="22"/>
          <w:szCs w:val="24"/>
          <w:lang w:val="lv-LV"/>
        </w:rPr>
        <w:t xml:space="preserve"> pacientu, k</w:t>
      </w:r>
      <w:r w:rsidR="00BD6642" w:rsidRPr="00A54BCE">
        <w:rPr>
          <w:sz w:val="22"/>
          <w:szCs w:val="24"/>
          <w:lang w:val="lv-LV"/>
        </w:rPr>
        <w:t>uri</w:t>
      </w:r>
      <w:r w:rsidR="00AE4CB6" w:rsidRPr="00A54BCE">
        <w:rPr>
          <w:sz w:val="22"/>
          <w:szCs w:val="24"/>
          <w:lang w:val="lv-LV"/>
        </w:rPr>
        <w:t xml:space="preserve"> saņēma </w:t>
      </w:r>
      <w:r w:rsidR="00D6382B" w:rsidRPr="00A54BCE">
        <w:rPr>
          <w:sz w:val="22"/>
          <w:szCs w:val="24"/>
          <w:lang w:val="lv-LV"/>
        </w:rPr>
        <w:t>ruksolitinibu</w:t>
      </w:r>
      <w:r w:rsidR="00AE4CB6" w:rsidRPr="00A54BCE">
        <w:rPr>
          <w:sz w:val="22"/>
          <w:szCs w:val="24"/>
          <w:lang w:val="lv-LV"/>
        </w:rPr>
        <w:t>, un 4,0</w:t>
      </w:r>
      <w:r w:rsidR="008861C4" w:rsidRPr="00A54BCE">
        <w:rPr>
          <w:sz w:val="22"/>
          <w:szCs w:val="24"/>
          <w:lang w:val="lv-LV"/>
        </w:rPr>
        <w:t>%</w:t>
      </w:r>
      <w:r w:rsidR="00AE4CB6" w:rsidRPr="00A54BCE">
        <w:rPr>
          <w:sz w:val="22"/>
          <w:szCs w:val="24"/>
          <w:lang w:val="lv-LV"/>
        </w:rPr>
        <w:t xml:space="preserve"> pacientu, k</w:t>
      </w:r>
      <w:r w:rsidR="00BD6642" w:rsidRPr="00A54BCE">
        <w:rPr>
          <w:sz w:val="22"/>
          <w:szCs w:val="24"/>
          <w:lang w:val="lv-LV"/>
        </w:rPr>
        <w:t>uri</w:t>
      </w:r>
      <w:r w:rsidR="00AE4CB6" w:rsidRPr="00A54BCE">
        <w:rPr>
          <w:sz w:val="22"/>
          <w:szCs w:val="24"/>
          <w:lang w:val="lv-LV"/>
        </w:rPr>
        <w:t xml:space="preserve"> saņēma kontroles shēmas. Trombocitopēnijas dēļ terapija tika pārtraukta 0,7</w:t>
      </w:r>
      <w:r w:rsidR="008861C4" w:rsidRPr="00A54BCE">
        <w:rPr>
          <w:sz w:val="22"/>
          <w:szCs w:val="24"/>
          <w:lang w:val="lv-LV"/>
        </w:rPr>
        <w:t>%</w:t>
      </w:r>
      <w:r w:rsidR="00AE4CB6" w:rsidRPr="00A54BCE">
        <w:rPr>
          <w:sz w:val="22"/>
          <w:szCs w:val="24"/>
          <w:lang w:val="lv-LV"/>
        </w:rPr>
        <w:t xml:space="preserve"> pacientu, k</w:t>
      </w:r>
      <w:r w:rsidR="00BD6642" w:rsidRPr="00A54BCE">
        <w:rPr>
          <w:sz w:val="22"/>
          <w:szCs w:val="24"/>
          <w:lang w:val="lv-LV"/>
        </w:rPr>
        <w:t>uri</w:t>
      </w:r>
      <w:r w:rsidR="00AE4CB6" w:rsidRPr="00A54BCE">
        <w:rPr>
          <w:sz w:val="22"/>
          <w:szCs w:val="24"/>
          <w:lang w:val="lv-LV"/>
        </w:rPr>
        <w:t xml:space="preserve"> saņēma </w:t>
      </w:r>
      <w:r w:rsidR="00D6382B" w:rsidRPr="00A54BCE">
        <w:rPr>
          <w:sz w:val="22"/>
          <w:szCs w:val="24"/>
          <w:lang w:val="lv-LV"/>
        </w:rPr>
        <w:t>ruksolitinibu</w:t>
      </w:r>
      <w:r w:rsidR="00AE4CB6" w:rsidRPr="00A54BCE">
        <w:rPr>
          <w:sz w:val="22"/>
          <w:szCs w:val="24"/>
          <w:lang w:val="lv-LV"/>
        </w:rPr>
        <w:t>, un 0,9</w:t>
      </w:r>
      <w:r w:rsidR="008861C4" w:rsidRPr="00A54BCE">
        <w:rPr>
          <w:sz w:val="22"/>
          <w:szCs w:val="24"/>
          <w:lang w:val="lv-LV"/>
        </w:rPr>
        <w:t>%</w:t>
      </w:r>
      <w:r w:rsidR="00AE4CB6" w:rsidRPr="00A54BCE">
        <w:rPr>
          <w:sz w:val="22"/>
          <w:szCs w:val="24"/>
          <w:lang w:val="lv-LV"/>
        </w:rPr>
        <w:t xml:space="preserve"> pacientu, k</w:t>
      </w:r>
      <w:r w:rsidR="00BD6642" w:rsidRPr="00A54BCE">
        <w:rPr>
          <w:sz w:val="22"/>
          <w:szCs w:val="24"/>
          <w:lang w:val="lv-LV"/>
        </w:rPr>
        <w:t>uri</w:t>
      </w:r>
      <w:r w:rsidR="00AE4CB6" w:rsidRPr="00A54BCE">
        <w:rPr>
          <w:sz w:val="22"/>
          <w:szCs w:val="24"/>
          <w:lang w:val="lv-LV"/>
        </w:rPr>
        <w:t xml:space="preserve"> saņēma kontroles shēmas.</w:t>
      </w:r>
      <w:r w:rsidR="003B5C7C" w:rsidRPr="00A54BCE">
        <w:rPr>
          <w:sz w:val="22"/>
          <w:szCs w:val="24"/>
          <w:lang w:val="lv-LV"/>
        </w:rPr>
        <w:t xml:space="preserve"> Pacientiem, kurie</w:t>
      </w:r>
      <w:r w:rsidR="00AE4CB6" w:rsidRPr="00A54BCE">
        <w:rPr>
          <w:sz w:val="22"/>
          <w:szCs w:val="24"/>
          <w:lang w:val="lv-LV"/>
        </w:rPr>
        <w:t xml:space="preserve">m pirms </w:t>
      </w:r>
      <w:r w:rsidR="00D6382B" w:rsidRPr="00A54BCE">
        <w:rPr>
          <w:sz w:val="22"/>
          <w:szCs w:val="24"/>
          <w:lang w:val="lv-LV"/>
        </w:rPr>
        <w:t>ruksolitiniba</w:t>
      </w:r>
      <w:r w:rsidR="00AE4CB6" w:rsidRPr="00A54BCE">
        <w:rPr>
          <w:sz w:val="22"/>
          <w:szCs w:val="24"/>
          <w:lang w:val="lv-LV"/>
        </w:rPr>
        <w:t xml:space="preserve"> lietošanas sākuma trombocītu skaits bija 100 000</w:t>
      </w:r>
      <w:r w:rsidR="00B51318" w:rsidRPr="00A54BCE">
        <w:rPr>
          <w:sz w:val="22"/>
          <w:szCs w:val="24"/>
          <w:lang w:val="lv-LV"/>
        </w:rPr>
        <w:noBreakHyphen/>
      </w:r>
      <w:r w:rsidR="00AE4CB6" w:rsidRPr="00A54BCE">
        <w:rPr>
          <w:sz w:val="22"/>
          <w:szCs w:val="24"/>
          <w:lang w:val="lv-LV"/>
        </w:rPr>
        <w:t>200 000</w:t>
      </w:r>
      <w:r w:rsidR="001B57B1" w:rsidRPr="00A54BCE">
        <w:rPr>
          <w:sz w:val="22"/>
          <w:szCs w:val="24"/>
          <w:lang w:val="lv-LV"/>
        </w:rPr>
        <w:t>/mm</w:t>
      </w:r>
      <w:r w:rsidR="001B57B1" w:rsidRPr="00A54BCE">
        <w:rPr>
          <w:sz w:val="22"/>
          <w:szCs w:val="24"/>
          <w:vertAlign w:val="superscript"/>
          <w:lang w:val="lv-LV"/>
        </w:rPr>
        <w:t>3</w:t>
      </w:r>
      <w:r w:rsidR="00AE4CB6" w:rsidRPr="00A54BCE">
        <w:rPr>
          <w:sz w:val="22"/>
          <w:szCs w:val="24"/>
          <w:lang w:val="lv-LV"/>
        </w:rPr>
        <w:t>, 3. vai 4. pakāpes trombocitopēnija tika novērota biežāk nekā pacientie</w:t>
      </w:r>
      <w:r w:rsidR="00D72B46" w:rsidRPr="00A54BCE">
        <w:rPr>
          <w:sz w:val="22"/>
          <w:szCs w:val="24"/>
          <w:lang w:val="lv-LV"/>
        </w:rPr>
        <w:t>m, k</w:t>
      </w:r>
      <w:r w:rsidR="003B5C7C" w:rsidRPr="00A54BCE">
        <w:rPr>
          <w:sz w:val="22"/>
          <w:szCs w:val="24"/>
          <w:lang w:val="lv-LV"/>
        </w:rPr>
        <w:t>urie</w:t>
      </w:r>
      <w:r w:rsidR="00D72B46" w:rsidRPr="00A54BCE">
        <w:rPr>
          <w:sz w:val="22"/>
          <w:szCs w:val="24"/>
          <w:lang w:val="lv-LV"/>
        </w:rPr>
        <w:t>m trombocītu skaits bija &gt;</w:t>
      </w:r>
      <w:r w:rsidR="00AE4CB6" w:rsidRPr="00A54BCE">
        <w:rPr>
          <w:sz w:val="22"/>
          <w:szCs w:val="24"/>
          <w:lang w:val="lv-LV"/>
        </w:rPr>
        <w:t>200 000</w:t>
      </w:r>
      <w:r w:rsidR="001B57B1" w:rsidRPr="00A54BCE">
        <w:rPr>
          <w:sz w:val="22"/>
          <w:szCs w:val="24"/>
          <w:lang w:val="lv-LV"/>
        </w:rPr>
        <w:t>/mm</w:t>
      </w:r>
      <w:r w:rsidR="001B57B1" w:rsidRPr="00A54BCE">
        <w:rPr>
          <w:sz w:val="22"/>
          <w:szCs w:val="24"/>
          <w:vertAlign w:val="superscript"/>
          <w:lang w:val="lv-LV"/>
        </w:rPr>
        <w:t>3</w:t>
      </w:r>
      <w:r w:rsidR="00AE4CB6" w:rsidRPr="00A54BCE">
        <w:rPr>
          <w:sz w:val="22"/>
          <w:szCs w:val="24"/>
          <w:lang w:val="lv-LV"/>
        </w:rPr>
        <w:t xml:space="preserve"> (64,2</w:t>
      </w:r>
      <w:r w:rsidR="00BA0ED3" w:rsidRPr="00A54BCE">
        <w:rPr>
          <w:sz w:val="22"/>
          <w:szCs w:val="24"/>
          <w:lang w:val="lv-LV"/>
        </w:rPr>
        <w:t xml:space="preserve">%, salīdzinot </w:t>
      </w:r>
      <w:r w:rsidR="002C51FF" w:rsidRPr="00A54BCE">
        <w:rPr>
          <w:sz w:val="22"/>
          <w:szCs w:val="24"/>
          <w:lang w:val="lv-LV"/>
        </w:rPr>
        <w:t>ar</w:t>
      </w:r>
      <w:r w:rsidR="00AE4CB6" w:rsidRPr="00A54BCE">
        <w:rPr>
          <w:sz w:val="22"/>
          <w:szCs w:val="24"/>
          <w:lang w:val="lv-LV"/>
        </w:rPr>
        <w:t xml:space="preserve"> 38,5</w:t>
      </w:r>
      <w:r w:rsidR="008861C4" w:rsidRPr="00A54BCE">
        <w:rPr>
          <w:sz w:val="22"/>
          <w:szCs w:val="24"/>
          <w:lang w:val="lv-LV"/>
        </w:rPr>
        <w:t>%</w:t>
      </w:r>
      <w:r w:rsidR="00AE4CB6" w:rsidRPr="00A54BCE">
        <w:rPr>
          <w:sz w:val="22"/>
          <w:szCs w:val="24"/>
          <w:lang w:val="lv-LV"/>
        </w:rPr>
        <w:t>).</w:t>
      </w:r>
    </w:p>
    <w:p w14:paraId="4052D0E8" w14:textId="77777777" w:rsidR="00AE4CB6" w:rsidRPr="00A54BCE" w:rsidRDefault="00AE4CB6" w:rsidP="00FC54B8">
      <w:pPr>
        <w:pStyle w:val="Text"/>
        <w:spacing w:before="0"/>
        <w:jc w:val="left"/>
        <w:rPr>
          <w:rFonts w:eastAsia="SimSun"/>
          <w:sz w:val="22"/>
          <w:szCs w:val="24"/>
          <w:lang w:val="lv-LV"/>
        </w:rPr>
      </w:pPr>
    </w:p>
    <w:p w14:paraId="44253C0F" w14:textId="77777777" w:rsidR="00597777" w:rsidRPr="00A54BCE" w:rsidRDefault="004C1982" w:rsidP="00FC54B8">
      <w:pPr>
        <w:pStyle w:val="Text"/>
        <w:spacing w:before="0"/>
        <w:jc w:val="left"/>
        <w:rPr>
          <w:rFonts w:eastAsia="SimSun"/>
          <w:sz w:val="22"/>
          <w:szCs w:val="22"/>
          <w:lang w:val="lv-LV"/>
        </w:rPr>
      </w:pPr>
      <w:r w:rsidRPr="00A54BCE">
        <w:rPr>
          <w:sz w:val="22"/>
          <w:szCs w:val="22"/>
          <w:lang w:val="lv-LV"/>
        </w:rPr>
        <w:t xml:space="preserve">Pivotālo pētījumu </w:t>
      </w:r>
      <w:r w:rsidR="00DD3A69" w:rsidRPr="00A54BCE">
        <w:rPr>
          <w:sz w:val="22"/>
          <w:szCs w:val="22"/>
          <w:lang w:val="lv-LV"/>
        </w:rPr>
        <w:t>randomizētajos</w:t>
      </w:r>
      <w:r w:rsidRPr="00A54BCE">
        <w:rPr>
          <w:sz w:val="22"/>
          <w:szCs w:val="22"/>
          <w:lang w:val="lv-LV"/>
        </w:rPr>
        <w:t xml:space="preserve"> periodos pacientiem ar ĪP trombocitopēnija bija retāk (</w:t>
      </w:r>
      <w:r w:rsidR="00D6382B" w:rsidRPr="00A54BCE">
        <w:rPr>
          <w:sz w:val="22"/>
          <w:szCs w:val="22"/>
          <w:lang w:val="lv-LV"/>
        </w:rPr>
        <w:t>16,8</w:t>
      </w:r>
      <w:r w:rsidRPr="00A54BCE">
        <w:rPr>
          <w:sz w:val="22"/>
          <w:szCs w:val="22"/>
          <w:lang w:val="lv-LV"/>
        </w:rPr>
        <w:t>% pacientu) nekā pacientiem ar MF (69,8% pacientu). Pacientiem ar ĪP smaga trombocitopēnija (t. i., 3. un 4. pakāpes pēc CTCAE) bija retāk (</w:t>
      </w:r>
      <w:r w:rsidR="00D6382B" w:rsidRPr="00A54BCE">
        <w:rPr>
          <w:sz w:val="22"/>
          <w:szCs w:val="22"/>
          <w:lang w:val="lv-LV"/>
        </w:rPr>
        <w:t>2,7</w:t>
      </w:r>
      <w:r w:rsidRPr="00A54BCE">
        <w:rPr>
          <w:sz w:val="22"/>
          <w:szCs w:val="22"/>
          <w:lang w:val="lv-LV"/>
        </w:rPr>
        <w:t>%) nekā pacientiem ar MF (11,6%).</w:t>
      </w:r>
    </w:p>
    <w:p w14:paraId="637DD4E1" w14:textId="0481E290" w:rsidR="00597777" w:rsidRDefault="00597777" w:rsidP="00FC54B8">
      <w:pPr>
        <w:pStyle w:val="Text"/>
        <w:spacing w:before="0"/>
        <w:jc w:val="left"/>
        <w:rPr>
          <w:rFonts w:eastAsia="SimSun"/>
          <w:sz w:val="22"/>
          <w:szCs w:val="24"/>
          <w:lang w:val="lv-LV"/>
        </w:rPr>
      </w:pPr>
    </w:p>
    <w:p w14:paraId="05DD6923" w14:textId="17374547" w:rsidR="00B8466D" w:rsidRDefault="00B8466D" w:rsidP="00FC54B8">
      <w:pPr>
        <w:pStyle w:val="Text"/>
        <w:spacing w:before="0"/>
        <w:jc w:val="left"/>
        <w:rPr>
          <w:rFonts w:eastAsia="SimSun"/>
          <w:sz w:val="22"/>
          <w:szCs w:val="24"/>
          <w:lang w:val="lv-LV"/>
        </w:rPr>
      </w:pPr>
      <w:r>
        <w:rPr>
          <w:rFonts w:eastAsia="SimSun"/>
          <w:sz w:val="22"/>
          <w:szCs w:val="24"/>
          <w:lang w:val="lv-LV"/>
        </w:rPr>
        <w:t>A</w:t>
      </w:r>
      <w:r w:rsidRPr="00B8466D">
        <w:rPr>
          <w:rFonts w:eastAsia="SimSun"/>
          <w:sz w:val="22"/>
          <w:szCs w:val="24"/>
          <w:lang w:val="lv-LV"/>
        </w:rPr>
        <w:t>kūt</w:t>
      </w:r>
      <w:r>
        <w:rPr>
          <w:rFonts w:eastAsia="SimSun"/>
          <w:sz w:val="22"/>
          <w:szCs w:val="24"/>
          <w:lang w:val="lv-LV"/>
        </w:rPr>
        <w:t>as GvHD 3. </w:t>
      </w:r>
      <w:r w:rsidRPr="00B8466D">
        <w:rPr>
          <w:rFonts w:eastAsia="SimSun"/>
          <w:sz w:val="22"/>
          <w:szCs w:val="24"/>
          <w:lang w:val="lv-LV"/>
        </w:rPr>
        <w:t xml:space="preserve">fāzes </w:t>
      </w:r>
      <w:r>
        <w:rPr>
          <w:rFonts w:eastAsia="SimSun"/>
          <w:sz w:val="22"/>
          <w:szCs w:val="24"/>
          <w:lang w:val="lv-LV"/>
        </w:rPr>
        <w:t>pētījumā</w:t>
      </w:r>
      <w:r w:rsidR="00EE6C55">
        <w:rPr>
          <w:rFonts w:eastAsia="SimSun"/>
          <w:sz w:val="22"/>
          <w:szCs w:val="24"/>
          <w:lang w:val="lv-LV"/>
        </w:rPr>
        <w:t xml:space="preserve"> (REACH2)</w:t>
      </w:r>
      <w:r>
        <w:rPr>
          <w:rFonts w:eastAsia="SimSun"/>
          <w:sz w:val="22"/>
          <w:szCs w:val="24"/>
          <w:lang w:val="lv-LV"/>
        </w:rPr>
        <w:t xml:space="preserve"> 3. un 4. </w:t>
      </w:r>
      <w:r w:rsidRPr="00B8466D">
        <w:rPr>
          <w:rFonts w:eastAsia="SimSun"/>
          <w:sz w:val="22"/>
          <w:szCs w:val="24"/>
          <w:lang w:val="lv-LV"/>
        </w:rPr>
        <w:t>pakāpes trombocitopēnija tika novērota attiec</w:t>
      </w:r>
      <w:r>
        <w:rPr>
          <w:rFonts w:eastAsia="SimSun"/>
          <w:sz w:val="22"/>
          <w:szCs w:val="24"/>
          <w:lang w:val="lv-LV"/>
        </w:rPr>
        <w:t>īgi 31,3% un 47,7% pacientu. Hroniskas</w:t>
      </w:r>
      <w:r w:rsidRPr="00B8466D">
        <w:rPr>
          <w:rFonts w:eastAsia="SimSun"/>
          <w:sz w:val="22"/>
          <w:szCs w:val="24"/>
          <w:lang w:val="lv-LV"/>
        </w:rPr>
        <w:t xml:space="preserve"> GvHD </w:t>
      </w:r>
      <w:r>
        <w:rPr>
          <w:rFonts w:eastAsia="SimSun"/>
          <w:sz w:val="22"/>
          <w:szCs w:val="24"/>
          <w:lang w:val="lv-LV"/>
        </w:rPr>
        <w:t xml:space="preserve">3. fāzes </w:t>
      </w:r>
      <w:r w:rsidRPr="00B8466D">
        <w:rPr>
          <w:rFonts w:eastAsia="SimSun"/>
          <w:sz w:val="22"/>
          <w:szCs w:val="24"/>
          <w:lang w:val="lv-LV"/>
        </w:rPr>
        <w:t>pētī</w:t>
      </w:r>
      <w:r>
        <w:rPr>
          <w:rFonts w:eastAsia="SimSun"/>
          <w:sz w:val="22"/>
          <w:szCs w:val="24"/>
          <w:lang w:val="lv-LV"/>
        </w:rPr>
        <w:t>jumā</w:t>
      </w:r>
      <w:r w:rsidR="00EE6C55">
        <w:rPr>
          <w:rFonts w:eastAsia="SimSun"/>
          <w:sz w:val="22"/>
          <w:szCs w:val="24"/>
          <w:lang w:val="lv-LV"/>
        </w:rPr>
        <w:t xml:space="preserve"> (REACH3)</w:t>
      </w:r>
      <w:r>
        <w:rPr>
          <w:rFonts w:eastAsia="SimSun"/>
          <w:sz w:val="22"/>
          <w:szCs w:val="24"/>
          <w:lang w:val="lv-LV"/>
        </w:rPr>
        <w:t xml:space="preserve"> 3. un 4. </w:t>
      </w:r>
      <w:r w:rsidRPr="00B8466D">
        <w:rPr>
          <w:rFonts w:eastAsia="SimSun"/>
          <w:sz w:val="22"/>
          <w:szCs w:val="24"/>
          <w:lang w:val="lv-LV"/>
        </w:rPr>
        <w:t>pakā</w:t>
      </w:r>
      <w:r>
        <w:rPr>
          <w:rFonts w:eastAsia="SimSun"/>
          <w:sz w:val="22"/>
          <w:szCs w:val="24"/>
          <w:lang w:val="lv-LV"/>
        </w:rPr>
        <w:t>pes trombocitopēnija bija retāk</w:t>
      </w:r>
      <w:r w:rsidRPr="00B8466D">
        <w:rPr>
          <w:rFonts w:eastAsia="SimSun"/>
          <w:sz w:val="22"/>
          <w:szCs w:val="24"/>
          <w:lang w:val="lv-LV"/>
        </w:rPr>
        <w:t xml:space="preserve"> (5,9% un 10,7%) nekā akūta</w:t>
      </w:r>
      <w:r>
        <w:rPr>
          <w:rFonts w:eastAsia="SimSun"/>
          <w:sz w:val="22"/>
          <w:szCs w:val="24"/>
          <w:lang w:val="lv-LV"/>
        </w:rPr>
        <w:t>s</w:t>
      </w:r>
      <w:r w:rsidRPr="00B8466D">
        <w:rPr>
          <w:rFonts w:eastAsia="SimSun"/>
          <w:sz w:val="22"/>
          <w:szCs w:val="24"/>
          <w:lang w:val="lv-LV"/>
        </w:rPr>
        <w:t xml:space="preserve"> GvHD gadījumā.</w:t>
      </w:r>
      <w:r w:rsidR="00EE6C55">
        <w:rPr>
          <w:rFonts w:eastAsia="SimSun"/>
          <w:sz w:val="22"/>
          <w:szCs w:val="24"/>
          <w:lang w:val="lv-LV"/>
        </w:rPr>
        <w:t xml:space="preserve"> </w:t>
      </w:r>
      <w:r w:rsidR="00EE6C55" w:rsidRPr="00EE6C55">
        <w:rPr>
          <w:rFonts w:eastAsia="SimSun"/>
          <w:sz w:val="22"/>
          <w:szCs w:val="24"/>
          <w:lang w:val="lv-LV"/>
        </w:rPr>
        <w:t>3.</w:t>
      </w:r>
      <w:r w:rsidR="00EE6C55">
        <w:rPr>
          <w:rFonts w:eastAsia="SimSun"/>
          <w:sz w:val="22"/>
          <w:szCs w:val="24"/>
          <w:lang w:val="lv-LV"/>
        </w:rPr>
        <w:t> </w:t>
      </w:r>
      <w:r w:rsidR="00EE6C55" w:rsidRPr="00EE6C55">
        <w:rPr>
          <w:rFonts w:eastAsia="SimSun"/>
          <w:sz w:val="22"/>
          <w:szCs w:val="24"/>
          <w:lang w:val="lv-LV"/>
        </w:rPr>
        <w:t>pakāpes (14,6 %) un 4.</w:t>
      </w:r>
      <w:r w:rsidR="00EE6C55">
        <w:rPr>
          <w:rFonts w:eastAsia="SimSun"/>
          <w:sz w:val="22"/>
          <w:szCs w:val="24"/>
          <w:lang w:val="lv-LV"/>
        </w:rPr>
        <w:t> </w:t>
      </w:r>
      <w:r w:rsidR="00EE6C55" w:rsidRPr="00EE6C55">
        <w:rPr>
          <w:rFonts w:eastAsia="SimSun"/>
          <w:sz w:val="22"/>
          <w:szCs w:val="24"/>
          <w:lang w:val="lv-LV"/>
        </w:rPr>
        <w:t xml:space="preserve">pakāpes (22,4 %) trombocitopēnijas biežums </w:t>
      </w:r>
      <w:r w:rsidR="00EE6C55">
        <w:rPr>
          <w:rFonts w:eastAsia="SimSun"/>
          <w:sz w:val="22"/>
          <w:szCs w:val="24"/>
          <w:lang w:val="lv-LV"/>
        </w:rPr>
        <w:t>pediatriskiem pacientiem</w:t>
      </w:r>
      <w:r w:rsidR="00EE6C55" w:rsidRPr="00EE6C55">
        <w:rPr>
          <w:rFonts w:eastAsia="SimSun"/>
          <w:sz w:val="22"/>
          <w:szCs w:val="24"/>
          <w:lang w:val="lv-LV"/>
        </w:rPr>
        <w:t xml:space="preserve"> ar akūtu GvHD bija mazāks nekā REACH2. Pediatri</w:t>
      </w:r>
      <w:r w:rsidR="00EE6C55">
        <w:rPr>
          <w:rFonts w:eastAsia="SimSun"/>
          <w:sz w:val="22"/>
          <w:szCs w:val="24"/>
          <w:lang w:val="lv-LV"/>
        </w:rPr>
        <w:t>skiem</w:t>
      </w:r>
      <w:r w:rsidR="00EE6C55" w:rsidRPr="00EE6C55">
        <w:rPr>
          <w:rFonts w:eastAsia="SimSun"/>
          <w:sz w:val="22"/>
          <w:szCs w:val="24"/>
          <w:lang w:val="lv-LV"/>
        </w:rPr>
        <w:t xml:space="preserve"> pacientiem ar hronisku GvHD 3. un 4.</w:t>
      </w:r>
      <w:r w:rsidR="00EE6C55">
        <w:rPr>
          <w:rFonts w:eastAsia="SimSun"/>
          <w:sz w:val="22"/>
          <w:szCs w:val="24"/>
          <w:lang w:val="lv-LV"/>
        </w:rPr>
        <w:t> </w:t>
      </w:r>
      <w:r w:rsidR="00EE6C55" w:rsidRPr="00EE6C55">
        <w:rPr>
          <w:rFonts w:eastAsia="SimSun"/>
          <w:sz w:val="22"/>
          <w:szCs w:val="24"/>
          <w:lang w:val="lv-LV"/>
        </w:rPr>
        <w:t>pakāpes trombocitopēnija</w:t>
      </w:r>
      <w:r w:rsidR="00EE6C55">
        <w:rPr>
          <w:rFonts w:eastAsia="SimSun"/>
          <w:sz w:val="22"/>
          <w:szCs w:val="24"/>
          <w:lang w:val="lv-LV"/>
        </w:rPr>
        <w:t>s biežums</w:t>
      </w:r>
      <w:r w:rsidR="00EE6C55" w:rsidRPr="00EE6C55">
        <w:rPr>
          <w:rFonts w:eastAsia="SimSun"/>
          <w:sz w:val="22"/>
          <w:szCs w:val="24"/>
          <w:lang w:val="lv-LV"/>
        </w:rPr>
        <w:t xml:space="preserve"> bija zemāk</w:t>
      </w:r>
      <w:r w:rsidR="00EE6C55">
        <w:rPr>
          <w:rFonts w:eastAsia="SimSun"/>
          <w:sz w:val="22"/>
          <w:szCs w:val="24"/>
          <w:lang w:val="lv-LV"/>
        </w:rPr>
        <w:t>s</w:t>
      </w:r>
      <w:r w:rsidR="00EE6C55" w:rsidRPr="00EE6C55">
        <w:rPr>
          <w:rFonts w:eastAsia="SimSun"/>
          <w:sz w:val="22"/>
          <w:szCs w:val="24"/>
          <w:lang w:val="lv-LV"/>
        </w:rPr>
        <w:t xml:space="preserve"> (7,7% un 11,1%) nekā </w:t>
      </w:r>
      <w:r w:rsidR="00EE6C55">
        <w:rPr>
          <w:rFonts w:eastAsia="SimSun"/>
          <w:sz w:val="22"/>
          <w:szCs w:val="24"/>
          <w:lang w:val="lv-LV"/>
        </w:rPr>
        <w:t>pediatriskiem pacientiem</w:t>
      </w:r>
      <w:r w:rsidR="00EE6C55" w:rsidRPr="00EE6C55">
        <w:rPr>
          <w:rFonts w:eastAsia="SimSun"/>
          <w:sz w:val="22"/>
          <w:szCs w:val="24"/>
          <w:lang w:val="lv-LV"/>
        </w:rPr>
        <w:t xml:space="preserve"> ar akūtu GvHD.</w:t>
      </w:r>
    </w:p>
    <w:p w14:paraId="394D8188" w14:textId="77777777" w:rsidR="00B8466D" w:rsidRPr="00A54BCE" w:rsidRDefault="00B8466D" w:rsidP="00FC54B8">
      <w:pPr>
        <w:pStyle w:val="Text"/>
        <w:spacing w:before="0"/>
        <w:jc w:val="left"/>
        <w:rPr>
          <w:rFonts w:eastAsia="SimSun"/>
          <w:sz w:val="22"/>
          <w:szCs w:val="24"/>
          <w:lang w:val="lv-LV"/>
        </w:rPr>
      </w:pPr>
    </w:p>
    <w:p w14:paraId="6D5C95E0" w14:textId="77777777" w:rsidR="00AE4CB6" w:rsidRPr="00A54BCE" w:rsidRDefault="00AE4CB6" w:rsidP="00FC54B8">
      <w:pPr>
        <w:keepNext/>
        <w:tabs>
          <w:tab w:val="clear" w:pos="567"/>
        </w:tabs>
        <w:spacing w:line="240" w:lineRule="auto"/>
        <w:rPr>
          <w:i/>
          <w:szCs w:val="24"/>
          <w:u w:val="single"/>
          <w:lang w:val="lv-LV"/>
        </w:rPr>
      </w:pPr>
      <w:r w:rsidRPr="00A54BCE">
        <w:rPr>
          <w:i/>
          <w:szCs w:val="24"/>
          <w:u w:val="single"/>
          <w:lang w:val="lv-LV"/>
        </w:rPr>
        <w:t>Neitropēnija</w:t>
      </w:r>
    </w:p>
    <w:p w14:paraId="13EE9FEC" w14:textId="77777777" w:rsidR="00AE4CB6" w:rsidRPr="00A54BCE" w:rsidRDefault="00597777" w:rsidP="00FC54B8">
      <w:pPr>
        <w:pStyle w:val="Text"/>
        <w:spacing w:before="0"/>
        <w:jc w:val="left"/>
        <w:rPr>
          <w:sz w:val="22"/>
          <w:szCs w:val="24"/>
          <w:lang w:val="lv-LV"/>
        </w:rPr>
      </w:pPr>
      <w:r w:rsidRPr="00A54BCE">
        <w:rPr>
          <w:sz w:val="22"/>
          <w:szCs w:val="24"/>
          <w:lang w:val="lv-LV"/>
        </w:rPr>
        <w:t>MF </w:t>
      </w:r>
      <w:r w:rsidR="00AE4CB6" w:rsidRPr="00A54BCE">
        <w:rPr>
          <w:sz w:val="22"/>
          <w:szCs w:val="24"/>
          <w:lang w:val="lv-LV"/>
        </w:rPr>
        <w:t>3</w:t>
      </w:r>
      <w:r w:rsidR="003B5C7C" w:rsidRPr="00A54BCE">
        <w:rPr>
          <w:sz w:val="22"/>
          <w:szCs w:val="24"/>
          <w:lang w:val="lv-LV"/>
        </w:rPr>
        <w:t>. fāzes pētījumos pacientiem, kurie</w:t>
      </w:r>
      <w:r w:rsidR="00AE4CB6" w:rsidRPr="00A54BCE">
        <w:rPr>
          <w:sz w:val="22"/>
          <w:szCs w:val="24"/>
          <w:lang w:val="lv-LV"/>
        </w:rPr>
        <w:t xml:space="preserve">m attīstījās 3. vai 4. pakāpes </w:t>
      </w:r>
      <w:r w:rsidR="00D5624C" w:rsidRPr="00A54BCE">
        <w:rPr>
          <w:sz w:val="22"/>
          <w:szCs w:val="24"/>
          <w:lang w:val="lv-LV"/>
        </w:rPr>
        <w:t>neitropēnija, vidējais</w:t>
      </w:r>
      <w:r w:rsidR="00AE4CB6" w:rsidRPr="00A54BCE">
        <w:rPr>
          <w:sz w:val="22"/>
          <w:szCs w:val="24"/>
          <w:lang w:val="lv-LV"/>
        </w:rPr>
        <w:t xml:space="preserve"> laiks līdz tās sākumam bija 12 nedēļas. </w:t>
      </w:r>
      <w:r w:rsidR="00DD3A69" w:rsidRPr="00A54BCE">
        <w:rPr>
          <w:sz w:val="22"/>
          <w:szCs w:val="24"/>
          <w:lang w:val="lv-LV"/>
        </w:rPr>
        <w:t>Randomizētajā</w:t>
      </w:r>
      <w:r w:rsidR="00C37AFD" w:rsidRPr="00A54BCE">
        <w:rPr>
          <w:sz w:val="22"/>
          <w:szCs w:val="24"/>
          <w:lang w:val="lv-LV"/>
        </w:rPr>
        <w:t xml:space="preserve"> periodā par </w:t>
      </w:r>
      <w:r w:rsidR="00AA1D0D" w:rsidRPr="00A54BCE">
        <w:rPr>
          <w:sz w:val="22"/>
          <w:szCs w:val="24"/>
          <w:lang w:val="lv-LV"/>
        </w:rPr>
        <w:t>devas lietošanas atlikšanu vai samazināšanu neitropēnijas dēļ ziņots</w:t>
      </w:r>
      <w:r w:rsidR="00AE4CB6" w:rsidRPr="00A54BCE">
        <w:rPr>
          <w:sz w:val="22"/>
          <w:szCs w:val="24"/>
          <w:lang w:val="lv-LV"/>
        </w:rPr>
        <w:t xml:space="preserve"> 1,0</w:t>
      </w:r>
      <w:r w:rsidR="008861C4" w:rsidRPr="00A54BCE">
        <w:rPr>
          <w:sz w:val="22"/>
          <w:szCs w:val="24"/>
          <w:lang w:val="lv-LV"/>
        </w:rPr>
        <w:t>%</w:t>
      </w:r>
      <w:r w:rsidR="00AE4CB6" w:rsidRPr="00A54BCE">
        <w:rPr>
          <w:sz w:val="22"/>
          <w:szCs w:val="24"/>
          <w:lang w:val="lv-LV"/>
        </w:rPr>
        <w:t xml:space="preserve"> pacientu, un 0,3</w:t>
      </w:r>
      <w:r w:rsidR="008861C4" w:rsidRPr="00A54BCE">
        <w:rPr>
          <w:sz w:val="22"/>
          <w:szCs w:val="24"/>
          <w:lang w:val="lv-LV"/>
        </w:rPr>
        <w:t>%</w:t>
      </w:r>
      <w:r w:rsidR="00AE4CB6" w:rsidRPr="00A54BCE">
        <w:rPr>
          <w:sz w:val="22"/>
          <w:szCs w:val="24"/>
          <w:lang w:val="lv-LV"/>
        </w:rPr>
        <w:t xml:space="preserve"> pacientu neitropēnijas dēļ </w:t>
      </w:r>
      <w:r w:rsidR="00E862D5" w:rsidRPr="00A54BCE">
        <w:rPr>
          <w:sz w:val="22"/>
          <w:szCs w:val="24"/>
          <w:lang w:val="lv-LV"/>
        </w:rPr>
        <w:t xml:space="preserve">zāļu </w:t>
      </w:r>
      <w:r w:rsidR="00AE4CB6" w:rsidRPr="00A54BCE">
        <w:rPr>
          <w:sz w:val="22"/>
          <w:szCs w:val="24"/>
          <w:lang w:val="lv-LV"/>
        </w:rPr>
        <w:t>lietošana tika pārtraukta.</w:t>
      </w:r>
    </w:p>
    <w:p w14:paraId="4479E9CA" w14:textId="77777777" w:rsidR="00597777" w:rsidRPr="00A54BCE" w:rsidRDefault="00597777" w:rsidP="00FC54B8">
      <w:pPr>
        <w:pStyle w:val="Text"/>
        <w:spacing w:before="0"/>
        <w:jc w:val="left"/>
        <w:rPr>
          <w:sz w:val="22"/>
          <w:szCs w:val="24"/>
          <w:lang w:val="lv-LV"/>
        </w:rPr>
      </w:pPr>
    </w:p>
    <w:p w14:paraId="140AC80C" w14:textId="1798BE16" w:rsidR="00597777" w:rsidRPr="00A54BCE" w:rsidRDefault="004C1982" w:rsidP="00FC54B8">
      <w:pPr>
        <w:pStyle w:val="Text"/>
        <w:spacing w:before="0"/>
        <w:jc w:val="left"/>
        <w:rPr>
          <w:rFonts w:eastAsia="SimSun"/>
          <w:sz w:val="22"/>
          <w:szCs w:val="22"/>
          <w:lang w:val="lv-LV"/>
        </w:rPr>
      </w:pPr>
      <w:r w:rsidRPr="00A54BCE">
        <w:rPr>
          <w:sz w:val="22"/>
          <w:szCs w:val="22"/>
          <w:lang w:val="lv-LV"/>
        </w:rPr>
        <w:t>ĪP pacient</w:t>
      </w:r>
      <w:r w:rsidR="00601496" w:rsidRPr="00A54BCE">
        <w:rPr>
          <w:sz w:val="22"/>
          <w:szCs w:val="22"/>
          <w:lang w:val="lv-LV"/>
        </w:rPr>
        <w:t>u</w:t>
      </w:r>
      <w:r w:rsidRPr="00A54BCE">
        <w:rPr>
          <w:sz w:val="22"/>
          <w:szCs w:val="22"/>
          <w:lang w:val="lv-LV"/>
        </w:rPr>
        <w:t xml:space="preserve"> </w:t>
      </w:r>
      <w:r w:rsidR="00AD6F66" w:rsidRPr="00A54BCE">
        <w:rPr>
          <w:sz w:val="22"/>
          <w:szCs w:val="22"/>
          <w:lang w:val="lv-LV"/>
        </w:rPr>
        <w:t>3. fāzes pētījumos</w:t>
      </w:r>
      <w:r w:rsidRPr="00A54BCE">
        <w:rPr>
          <w:sz w:val="22"/>
          <w:szCs w:val="22"/>
          <w:lang w:val="lv-LV"/>
        </w:rPr>
        <w:t xml:space="preserve"> </w:t>
      </w:r>
      <w:r w:rsidR="00DD3A69" w:rsidRPr="00A54BCE">
        <w:rPr>
          <w:sz w:val="22"/>
          <w:szCs w:val="22"/>
          <w:lang w:val="lv-LV"/>
        </w:rPr>
        <w:t>randomizētajā</w:t>
      </w:r>
      <w:r w:rsidRPr="00A54BCE">
        <w:rPr>
          <w:sz w:val="22"/>
          <w:szCs w:val="22"/>
          <w:lang w:val="lv-LV"/>
        </w:rPr>
        <w:t xml:space="preserve"> periodā </w:t>
      </w:r>
      <w:r w:rsidR="006B6284" w:rsidRPr="00A54BCE">
        <w:rPr>
          <w:sz w:val="22"/>
          <w:szCs w:val="22"/>
          <w:lang w:val="lv-LV"/>
        </w:rPr>
        <w:t xml:space="preserve">par </w:t>
      </w:r>
      <w:r w:rsidRPr="00A54BCE">
        <w:rPr>
          <w:sz w:val="22"/>
          <w:szCs w:val="22"/>
          <w:lang w:val="lv-LV"/>
        </w:rPr>
        <w:t>neitropēnij</w:t>
      </w:r>
      <w:r w:rsidR="006B6284" w:rsidRPr="00A54BCE">
        <w:rPr>
          <w:sz w:val="22"/>
          <w:szCs w:val="22"/>
          <w:lang w:val="lv-LV"/>
        </w:rPr>
        <w:t>u ziņoja</w:t>
      </w:r>
      <w:r w:rsidRPr="00A54BCE">
        <w:rPr>
          <w:sz w:val="22"/>
          <w:szCs w:val="22"/>
          <w:lang w:val="lv-LV"/>
        </w:rPr>
        <w:t xml:space="preserve"> 1,</w:t>
      </w:r>
      <w:r w:rsidR="00D6382B" w:rsidRPr="00A54BCE">
        <w:rPr>
          <w:sz w:val="22"/>
          <w:szCs w:val="22"/>
          <w:lang w:val="lv-LV"/>
        </w:rPr>
        <w:t>6</w:t>
      </w:r>
      <w:r w:rsidRPr="00A54BCE">
        <w:rPr>
          <w:sz w:val="22"/>
          <w:szCs w:val="22"/>
          <w:lang w:val="lv-LV"/>
        </w:rPr>
        <w:t>%</w:t>
      </w:r>
      <w:r w:rsidR="00A06FBF" w:rsidRPr="00A54BCE">
        <w:rPr>
          <w:sz w:val="22"/>
          <w:szCs w:val="22"/>
          <w:lang w:val="lv-LV"/>
        </w:rPr>
        <w:t xml:space="preserve"> </w:t>
      </w:r>
      <w:r w:rsidR="00AD6F66" w:rsidRPr="00A54BCE">
        <w:rPr>
          <w:sz w:val="22"/>
          <w:szCs w:val="22"/>
          <w:lang w:val="lv-LV"/>
        </w:rPr>
        <w:t>pacientu, kuri lietoja ruksolitinibu salīdzinājumā ar 7%, kuri saņēma atsauces zāles. Ruksolitiniba grupā</w:t>
      </w:r>
      <w:r w:rsidRPr="00A54BCE">
        <w:rPr>
          <w:sz w:val="22"/>
          <w:szCs w:val="22"/>
          <w:lang w:val="lv-LV"/>
        </w:rPr>
        <w:t xml:space="preserve"> vienam pacient</w:t>
      </w:r>
      <w:r w:rsidR="00AD6F66" w:rsidRPr="00A54BCE">
        <w:rPr>
          <w:sz w:val="22"/>
          <w:szCs w:val="22"/>
          <w:lang w:val="lv-LV"/>
        </w:rPr>
        <w:t>a</w:t>
      </w:r>
      <w:r w:rsidRPr="00A54BCE">
        <w:rPr>
          <w:sz w:val="22"/>
          <w:szCs w:val="22"/>
          <w:lang w:val="lv-LV"/>
        </w:rPr>
        <w:t>m attīstījās 4. pakāpes neitropēnija pēc CTCAE.</w:t>
      </w:r>
      <w:r w:rsidR="00AD6F66" w:rsidRPr="00A54BCE">
        <w:rPr>
          <w:sz w:val="22"/>
          <w:szCs w:val="22"/>
          <w:lang w:val="lv-LV"/>
        </w:rPr>
        <w:t xml:space="preserve"> </w:t>
      </w:r>
      <w:r w:rsidR="00AD6F66" w:rsidRPr="00A54BCE">
        <w:rPr>
          <w:color w:val="000000"/>
          <w:sz w:val="22"/>
          <w:szCs w:val="22"/>
          <w:shd w:val="clear" w:color="auto" w:fill="FFFFFF"/>
          <w:lang w:val="lv-LV"/>
        </w:rPr>
        <w:t xml:space="preserve">Pacientu, kuri ārstēti ar ruksolitinibu, pagarinātās novērošanas laikā 2 pacienti ziņoja par </w:t>
      </w:r>
      <w:r w:rsidR="00AD6F66" w:rsidRPr="00A54BCE">
        <w:rPr>
          <w:sz w:val="22"/>
          <w:szCs w:val="22"/>
          <w:lang w:val="lv-LV"/>
        </w:rPr>
        <w:t>4. pakāpes neitropēnij</w:t>
      </w:r>
      <w:r w:rsidR="000A40C5" w:rsidRPr="00A54BCE">
        <w:rPr>
          <w:sz w:val="22"/>
          <w:szCs w:val="22"/>
          <w:lang w:val="lv-LV"/>
        </w:rPr>
        <w:t>u</w:t>
      </w:r>
      <w:r w:rsidR="00AD6F66" w:rsidRPr="00A54BCE">
        <w:rPr>
          <w:sz w:val="22"/>
          <w:szCs w:val="22"/>
          <w:lang w:val="lv-LV"/>
        </w:rPr>
        <w:t xml:space="preserve"> pēc CTCAE</w:t>
      </w:r>
      <w:r w:rsidR="000A40C5" w:rsidRPr="00A54BCE">
        <w:rPr>
          <w:sz w:val="22"/>
          <w:szCs w:val="22"/>
          <w:lang w:val="lv-LV"/>
        </w:rPr>
        <w:t>.</w:t>
      </w:r>
    </w:p>
    <w:p w14:paraId="7CA929C8" w14:textId="7FCFDFAB" w:rsidR="00AE4CB6" w:rsidRDefault="00AE4CB6" w:rsidP="00FC54B8">
      <w:pPr>
        <w:pStyle w:val="Text"/>
        <w:spacing w:before="0"/>
        <w:jc w:val="left"/>
        <w:rPr>
          <w:rFonts w:eastAsia="SimSun"/>
          <w:sz w:val="22"/>
          <w:szCs w:val="24"/>
          <w:lang w:val="lv-LV"/>
        </w:rPr>
      </w:pPr>
    </w:p>
    <w:p w14:paraId="64C48DE4" w14:textId="00C70713" w:rsidR="00B8466D" w:rsidRDefault="00B8466D" w:rsidP="00FC54B8">
      <w:pPr>
        <w:pStyle w:val="Text"/>
        <w:spacing w:before="0"/>
        <w:jc w:val="left"/>
        <w:rPr>
          <w:rFonts w:eastAsia="SimSun"/>
          <w:sz w:val="22"/>
          <w:szCs w:val="24"/>
          <w:lang w:val="lv-LV"/>
        </w:rPr>
      </w:pPr>
      <w:r>
        <w:rPr>
          <w:rFonts w:eastAsia="SimSun"/>
          <w:sz w:val="22"/>
          <w:szCs w:val="24"/>
          <w:lang w:val="lv-LV"/>
        </w:rPr>
        <w:t>Akūtas GvHD 3. fāzes pētījumā</w:t>
      </w:r>
      <w:r w:rsidR="00DD582E">
        <w:rPr>
          <w:rFonts w:eastAsia="SimSun"/>
          <w:sz w:val="22"/>
          <w:szCs w:val="24"/>
          <w:lang w:val="lv-LV"/>
        </w:rPr>
        <w:t xml:space="preserve"> (REACH2)</w:t>
      </w:r>
      <w:r>
        <w:rPr>
          <w:rFonts w:eastAsia="SimSun"/>
          <w:sz w:val="22"/>
          <w:szCs w:val="24"/>
          <w:lang w:val="lv-LV"/>
        </w:rPr>
        <w:t xml:space="preserve"> 3. un 4. </w:t>
      </w:r>
      <w:r w:rsidRPr="00B8466D">
        <w:rPr>
          <w:rFonts w:eastAsia="SimSun"/>
          <w:sz w:val="22"/>
          <w:szCs w:val="24"/>
          <w:lang w:val="lv-LV"/>
        </w:rPr>
        <w:t>pakāpes neitropēnija tika novērota attiec</w:t>
      </w:r>
      <w:r>
        <w:rPr>
          <w:rFonts w:eastAsia="SimSun"/>
          <w:sz w:val="22"/>
          <w:szCs w:val="24"/>
          <w:lang w:val="lv-LV"/>
        </w:rPr>
        <w:t>īgi 17,9% un 20,6% pacientu. Hroniskas GvHD 3. fāzes pētījumā</w:t>
      </w:r>
      <w:r w:rsidR="00DD582E">
        <w:rPr>
          <w:rFonts w:eastAsia="SimSun"/>
          <w:sz w:val="22"/>
          <w:szCs w:val="24"/>
          <w:lang w:val="lv-LV"/>
        </w:rPr>
        <w:t xml:space="preserve"> (REACH3)</w:t>
      </w:r>
      <w:r>
        <w:rPr>
          <w:rFonts w:eastAsia="SimSun"/>
          <w:sz w:val="22"/>
          <w:szCs w:val="24"/>
          <w:lang w:val="lv-LV"/>
        </w:rPr>
        <w:t xml:space="preserve"> 3. un 4. </w:t>
      </w:r>
      <w:r w:rsidRPr="00B8466D">
        <w:rPr>
          <w:rFonts w:eastAsia="SimSun"/>
          <w:sz w:val="22"/>
          <w:szCs w:val="24"/>
          <w:lang w:val="lv-LV"/>
        </w:rPr>
        <w:t xml:space="preserve">pakāpes neitropēnija bija </w:t>
      </w:r>
      <w:r>
        <w:rPr>
          <w:rFonts w:eastAsia="SimSun"/>
          <w:sz w:val="22"/>
          <w:szCs w:val="24"/>
          <w:lang w:val="lv-LV"/>
        </w:rPr>
        <w:t>retāk</w:t>
      </w:r>
      <w:r w:rsidRPr="00B8466D">
        <w:rPr>
          <w:rFonts w:eastAsia="SimSun"/>
          <w:sz w:val="22"/>
          <w:szCs w:val="24"/>
          <w:lang w:val="lv-LV"/>
        </w:rPr>
        <w:t xml:space="preserve"> (9,5% un 6,7%) nekā akūta GvHD gadījumā.</w:t>
      </w:r>
      <w:r w:rsidR="00DD582E">
        <w:rPr>
          <w:rFonts w:eastAsia="SimSun"/>
          <w:sz w:val="22"/>
          <w:szCs w:val="24"/>
          <w:lang w:val="lv-LV"/>
        </w:rPr>
        <w:t xml:space="preserve"> </w:t>
      </w:r>
      <w:r w:rsidR="00DD582E" w:rsidRPr="00DD582E">
        <w:rPr>
          <w:rFonts w:eastAsia="SimSun"/>
          <w:sz w:val="22"/>
          <w:szCs w:val="24"/>
          <w:lang w:val="lv-LV"/>
        </w:rPr>
        <w:t>Pediatri</w:t>
      </w:r>
      <w:r w:rsidR="00DD582E">
        <w:rPr>
          <w:rFonts w:eastAsia="SimSun"/>
          <w:sz w:val="22"/>
          <w:szCs w:val="24"/>
          <w:lang w:val="lv-LV"/>
        </w:rPr>
        <w:t>skiem</w:t>
      </w:r>
      <w:r w:rsidR="00DD582E" w:rsidRPr="00DD582E">
        <w:rPr>
          <w:rFonts w:eastAsia="SimSun"/>
          <w:sz w:val="22"/>
          <w:szCs w:val="24"/>
          <w:lang w:val="lv-LV"/>
        </w:rPr>
        <w:t xml:space="preserve"> pacientiem 3. un 4.</w:t>
      </w:r>
      <w:r w:rsidR="00DD582E">
        <w:rPr>
          <w:rFonts w:eastAsia="SimSun"/>
          <w:sz w:val="22"/>
          <w:szCs w:val="24"/>
          <w:lang w:val="lv-LV"/>
        </w:rPr>
        <w:t> </w:t>
      </w:r>
      <w:r w:rsidR="00DD582E" w:rsidRPr="00DD582E">
        <w:rPr>
          <w:rFonts w:eastAsia="SimSun"/>
          <w:sz w:val="22"/>
          <w:szCs w:val="24"/>
          <w:lang w:val="lv-LV"/>
        </w:rPr>
        <w:t xml:space="preserve">pakāpes neitropēnijas biežums bija attiecīgi 32,0% un 22,0% </w:t>
      </w:r>
      <w:r w:rsidR="00DD582E" w:rsidRPr="000A198C">
        <w:rPr>
          <w:rFonts w:eastAsia="SimSun"/>
          <w:sz w:val="22"/>
          <w:szCs w:val="24"/>
          <w:lang w:val="lv-LV"/>
        </w:rPr>
        <w:t>akūt</w:t>
      </w:r>
      <w:r w:rsidR="00623DAF" w:rsidRPr="000A198C">
        <w:rPr>
          <w:rFonts w:eastAsia="SimSun"/>
          <w:sz w:val="22"/>
          <w:szCs w:val="24"/>
          <w:lang w:val="lv-LV"/>
        </w:rPr>
        <w:t>as</w:t>
      </w:r>
      <w:r w:rsidR="00DD582E" w:rsidRPr="000A198C">
        <w:rPr>
          <w:rFonts w:eastAsia="SimSun"/>
          <w:sz w:val="22"/>
          <w:szCs w:val="24"/>
          <w:lang w:val="lv-LV"/>
        </w:rPr>
        <w:t xml:space="preserve"> G</w:t>
      </w:r>
      <w:r w:rsidR="00DD582E" w:rsidRPr="00DD582E">
        <w:rPr>
          <w:rFonts w:eastAsia="SimSun"/>
          <w:sz w:val="22"/>
          <w:szCs w:val="24"/>
          <w:lang w:val="lv-LV"/>
        </w:rPr>
        <w:t>vHD gadījumā un attiecīgi 17,3% un 11,1% hroniskas GvHD gadījumā.</w:t>
      </w:r>
    </w:p>
    <w:p w14:paraId="2F53E534" w14:textId="77777777" w:rsidR="00B8466D" w:rsidRPr="00A54BCE" w:rsidRDefault="00B8466D" w:rsidP="00FC54B8">
      <w:pPr>
        <w:pStyle w:val="Text"/>
        <w:spacing w:before="0"/>
        <w:jc w:val="left"/>
        <w:rPr>
          <w:rFonts w:eastAsia="SimSun"/>
          <w:sz w:val="22"/>
          <w:szCs w:val="24"/>
          <w:lang w:val="lv-LV"/>
        </w:rPr>
      </w:pPr>
    </w:p>
    <w:p w14:paraId="00B4CB0E" w14:textId="77777777" w:rsidR="00AE4CB6" w:rsidRPr="00A54BCE" w:rsidRDefault="00AE4CB6" w:rsidP="00FC54B8">
      <w:pPr>
        <w:pStyle w:val="Text"/>
        <w:keepNext/>
        <w:spacing w:before="0"/>
        <w:jc w:val="left"/>
        <w:rPr>
          <w:rFonts w:ascii="SimSun" w:eastAsia="SimSun"/>
          <w:i/>
          <w:sz w:val="22"/>
          <w:szCs w:val="24"/>
          <w:u w:val="single"/>
          <w:lang w:val="lv-LV"/>
        </w:rPr>
      </w:pPr>
      <w:r w:rsidRPr="00A54BCE">
        <w:rPr>
          <w:i/>
          <w:sz w:val="22"/>
          <w:szCs w:val="24"/>
          <w:u w:val="single"/>
          <w:lang w:val="lv-LV"/>
        </w:rPr>
        <w:t>Asiņošana</w:t>
      </w:r>
    </w:p>
    <w:p w14:paraId="32DE930E" w14:textId="6E6722C4" w:rsidR="00D5133C" w:rsidRPr="00A54BCE" w:rsidRDefault="00C7014D" w:rsidP="00FC54B8">
      <w:pPr>
        <w:pStyle w:val="Text"/>
        <w:spacing w:before="0"/>
        <w:jc w:val="left"/>
        <w:rPr>
          <w:rFonts w:eastAsia="SimSun"/>
          <w:sz w:val="22"/>
          <w:szCs w:val="22"/>
          <w:lang w:val="lv-LV"/>
        </w:rPr>
      </w:pPr>
      <w:r w:rsidRPr="00A54BCE">
        <w:rPr>
          <w:sz w:val="22"/>
          <w:szCs w:val="24"/>
          <w:lang w:val="lv-LV"/>
        </w:rPr>
        <w:t>MF p</w:t>
      </w:r>
      <w:r w:rsidR="00AE4CB6" w:rsidRPr="00A54BCE">
        <w:rPr>
          <w:sz w:val="22"/>
          <w:szCs w:val="24"/>
          <w:lang w:val="lv-LV"/>
        </w:rPr>
        <w:t xml:space="preserve">ivotālajos 3. fāzes pētījumos </w:t>
      </w:r>
      <w:r w:rsidR="00AA1D0D" w:rsidRPr="00A54BCE">
        <w:rPr>
          <w:sz w:val="22"/>
          <w:szCs w:val="24"/>
          <w:lang w:val="lv-LV"/>
        </w:rPr>
        <w:t xml:space="preserve">par </w:t>
      </w:r>
      <w:r w:rsidR="00AE4CB6" w:rsidRPr="00A54BCE">
        <w:rPr>
          <w:sz w:val="22"/>
          <w:szCs w:val="24"/>
          <w:lang w:val="lv-LV"/>
        </w:rPr>
        <w:t>asiņošanas gadījumi</w:t>
      </w:r>
      <w:r w:rsidR="00AA1D0D" w:rsidRPr="00A54BCE">
        <w:rPr>
          <w:sz w:val="22"/>
          <w:szCs w:val="24"/>
          <w:lang w:val="lv-LV"/>
        </w:rPr>
        <w:t>em</w:t>
      </w:r>
      <w:r w:rsidR="004E3E8C" w:rsidRPr="002F0B8B">
        <w:rPr>
          <w:sz w:val="22"/>
          <w:szCs w:val="18"/>
          <w:lang w:val="lv-LV"/>
        </w:rPr>
        <w:t xml:space="preserve"> (</w:t>
      </w:r>
      <w:r w:rsidR="004E3E8C" w:rsidRPr="00A54BCE">
        <w:rPr>
          <w:sz w:val="22"/>
          <w:szCs w:val="24"/>
          <w:lang w:val="lv-LV"/>
        </w:rPr>
        <w:t xml:space="preserve">tai skaitā intrakraniālā asiņošana un </w:t>
      </w:r>
      <w:r w:rsidR="00AA1D0D" w:rsidRPr="00A54BCE">
        <w:rPr>
          <w:sz w:val="22"/>
          <w:szCs w:val="24"/>
          <w:lang w:val="lv-LV"/>
        </w:rPr>
        <w:t>kuņģa-zarnu trakta</w:t>
      </w:r>
      <w:r w:rsidR="004E3E8C" w:rsidRPr="00A54BCE">
        <w:rPr>
          <w:sz w:val="22"/>
          <w:szCs w:val="24"/>
          <w:lang w:val="lv-LV"/>
        </w:rPr>
        <w:t xml:space="preserve"> asiņošana, zilumu rašanās un cita asiņošana)</w:t>
      </w:r>
      <w:r w:rsidR="00AE4CB6" w:rsidRPr="00A54BCE">
        <w:rPr>
          <w:sz w:val="22"/>
          <w:szCs w:val="24"/>
          <w:lang w:val="lv-LV"/>
        </w:rPr>
        <w:t xml:space="preserve"> </w:t>
      </w:r>
      <w:r w:rsidR="00AA1D0D" w:rsidRPr="00A54BCE">
        <w:rPr>
          <w:sz w:val="22"/>
          <w:szCs w:val="24"/>
          <w:lang w:val="lv-LV"/>
        </w:rPr>
        <w:t>ziņots</w:t>
      </w:r>
      <w:r w:rsidR="00AE4CB6" w:rsidRPr="00A54BCE">
        <w:rPr>
          <w:sz w:val="22"/>
          <w:szCs w:val="24"/>
          <w:lang w:val="lv-LV"/>
        </w:rPr>
        <w:t xml:space="preserve"> 32,6</w:t>
      </w:r>
      <w:r w:rsidR="008861C4" w:rsidRPr="00A54BCE">
        <w:rPr>
          <w:sz w:val="22"/>
          <w:szCs w:val="24"/>
          <w:lang w:val="lv-LV"/>
        </w:rPr>
        <w:t>%</w:t>
      </w:r>
      <w:r w:rsidR="00AE4CB6" w:rsidRPr="00A54BCE">
        <w:rPr>
          <w:sz w:val="22"/>
          <w:szCs w:val="24"/>
          <w:lang w:val="lv-LV"/>
        </w:rPr>
        <w:t xml:space="preserve"> pacientu, k</w:t>
      </w:r>
      <w:r w:rsidR="00BD6642" w:rsidRPr="00A54BCE">
        <w:rPr>
          <w:sz w:val="22"/>
          <w:szCs w:val="24"/>
          <w:lang w:val="lv-LV"/>
        </w:rPr>
        <w:t>uri</w:t>
      </w:r>
      <w:r w:rsidR="00AE4CB6" w:rsidRPr="00A54BCE">
        <w:rPr>
          <w:sz w:val="22"/>
          <w:szCs w:val="24"/>
          <w:lang w:val="lv-LV"/>
        </w:rPr>
        <w:t xml:space="preserve"> saņēma </w:t>
      </w:r>
      <w:r w:rsidR="006E15FB" w:rsidRPr="00A54BCE">
        <w:rPr>
          <w:sz w:val="22"/>
          <w:szCs w:val="24"/>
          <w:lang w:val="lv-LV"/>
        </w:rPr>
        <w:t>ruksolitinibu</w:t>
      </w:r>
      <w:r w:rsidR="00AE4CB6" w:rsidRPr="00A54BCE">
        <w:rPr>
          <w:sz w:val="22"/>
          <w:szCs w:val="24"/>
          <w:lang w:val="lv-LV"/>
        </w:rPr>
        <w:t>, un 23,2</w:t>
      </w:r>
      <w:r w:rsidR="008861C4" w:rsidRPr="00A54BCE">
        <w:rPr>
          <w:sz w:val="22"/>
          <w:szCs w:val="24"/>
          <w:lang w:val="lv-LV"/>
        </w:rPr>
        <w:t>%</w:t>
      </w:r>
      <w:r w:rsidR="00AE4CB6" w:rsidRPr="00A54BCE">
        <w:rPr>
          <w:sz w:val="22"/>
          <w:szCs w:val="24"/>
          <w:lang w:val="lv-LV"/>
        </w:rPr>
        <w:t xml:space="preserve"> pacientu, k</w:t>
      </w:r>
      <w:r w:rsidR="00BD6642" w:rsidRPr="00A54BCE">
        <w:rPr>
          <w:sz w:val="22"/>
          <w:szCs w:val="24"/>
          <w:lang w:val="lv-LV"/>
        </w:rPr>
        <w:t>uri</w:t>
      </w:r>
      <w:r w:rsidR="00AE4CB6" w:rsidRPr="00A54BCE">
        <w:rPr>
          <w:sz w:val="22"/>
          <w:szCs w:val="24"/>
          <w:lang w:val="lv-LV"/>
        </w:rPr>
        <w:t xml:space="preserve"> saņēma atsauces </w:t>
      </w:r>
      <w:r w:rsidR="00E862D5" w:rsidRPr="00A54BCE">
        <w:rPr>
          <w:sz w:val="22"/>
          <w:szCs w:val="24"/>
          <w:lang w:val="lv-LV"/>
        </w:rPr>
        <w:t xml:space="preserve">zāles </w:t>
      </w:r>
      <w:r w:rsidR="00AE4CB6" w:rsidRPr="00A54BCE">
        <w:rPr>
          <w:sz w:val="22"/>
          <w:szCs w:val="24"/>
          <w:lang w:val="lv-LV"/>
        </w:rPr>
        <w:t>(placebo vai labāk</w:t>
      </w:r>
      <w:r w:rsidR="00AA1D0D" w:rsidRPr="00A54BCE">
        <w:rPr>
          <w:sz w:val="22"/>
          <w:szCs w:val="24"/>
          <w:lang w:val="lv-LV"/>
        </w:rPr>
        <w:t>o</w:t>
      </w:r>
      <w:r w:rsidR="00AE4CB6" w:rsidRPr="00A54BCE">
        <w:rPr>
          <w:sz w:val="22"/>
          <w:szCs w:val="24"/>
          <w:lang w:val="lv-LV"/>
        </w:rPr>
        <w:t xml:space="preserve"> pieejam</w:t>
      </w:r>
      <w:r w:rsidR="00AA1D0D" w:rsidRPr="00A54BCE">
        <w:rPr>
          <w:sz w:val="22"/>
          <w:szCs w:val="24"/>
          <w:lang w:val="lv-LV"/>
        </w:rPr>
        <w:t>o</w:t>
      </w:r>
      <w:r w:rsidR="00AE4CB6" w:rsidRPr="00A54BCE">
        <w:rPr>
          <w:sz w:val="22"/>
          <w:szCs w:val="24"/>
          <w:lang w:val="lv-LV"/>
        </w:rPr>
        <w:t xml:space="preserve"> </w:t>
      </w:r>
      <w:r w:rsidR="00AA1D0D" w:rsidRPr="00A54BCE">
        <w:rPr>
          <w:sz w:val="22"/>
          <w:szCs w:val="24"/>
          <w:lang w:val="lv-LV"/>
        </w:rPr>
        <w:t>terapiju</w:t>
      </w:r>
      <w:r w:rsidR="00AE4CB6" w:rsidRPr="00A54BCE">
        <w:rPr>
          <w:sz w:val="22"/>
          <w:szCs w:val="24"/>
          <w:lang w:val="lv-LV"/>
        </w:rPr>
        <w:t>). Pacientiem, k</w:t>
      </w:r>
      <w:r w:rsidR="00BD6642" w:rsidRPr="00A54BCE">
        <w:rPr>
          <w:sz w:val="22"/>
          <w:szCs w:val="24"/>
          <w:lang w:val="lv-LV"/>
        </w:rPr>
        <w:t>uri</w:t>
      </w:r>
      <w:r w:rsidR="00AE4CB6" w:rsidRPr="00A54BCE">
        <w:rPr>
          <w:sz w:val="22"/>
          <w:szCs w:val="24"/>
          <w:lang w:val="lv-LV"/>
        </w:rPr>
        <w:t xml:space="preserve"> tika ārstēti ar </w:t>
      </w:r>
      <w:r w:rsidR="006E15FB" w:rsidRPr="00A54BCE">
        <w:rPr>
          <w:sz w:val="22"/>
          <w:szCs w:val="24"/>
          <w:lang w:val="lv-LV"/>
        </w:rPr>
        <w:t>ruksolitinibu</w:t>
      </w:r>
      <w:r w:rsidR="0017757D" w:rsidRPr="00A54BCE">
        <w:rPr>
          <w:sz w:val="22"/>
          <w:szCs w:val="24"/>
          <w:lang w:val="lv-LV"/>
        </w:rPr>
        <w:t xml:space="preserve"> </w:t>
      </w:r>
      <w:r w:rsidR="00AE4CB6" w:rsidRPr="00A54BCE">
        <w:rPr>
          <w:sz w:val="22"/>
          <w:szCs w:val="24"/>
          <w:lang w:val="lv-LV"/>
        </w:rPr>
        <w:t xml:space="preserve">vai atsauces </w:t>
      </w:r>
      <w:r w:rsidR="00E862D5" w:rsidRPr="00A54BCE">
        <w:rPr>
          <w:sz w:val="22"/>
          <w:szCs w:val="24"/>
          <w:lang w:val="lv-LV"/>
        </w:rPr>
        <w:t>zālēm</w:t>
      </w:r>
      <w:r w:rsidR="00AE4CB6" w:rsidRPr="00A54BCE">
        <w:rPr>
          <w:sz w:val="22"/>
          <w:szCs w:val="24"/>
          <w:lang w:val="lv-LV"/>
        </w:rPr>
        <w:t>, 3.</w:t>
      </w:r>
      <w:r w:rsidR="00071CEC">
        <w:rPr>
          <w:sz w:val="22"/>
          <w:szCs w:val="24"/>
          <w:lang w:val="lv-LV"/>
        </w:rPr>
        <w:t xml:space="preserve"> līdz </w:t>
      </w:r>
      <w:r w:rsidR="00AE4CB6" w:rsidRPr="00A54BCE">
        <w:rPr>
          <w:sz w:val="22"/>
          <w:szCs w:val="24"/>
          <w:lang w:val="lv-LV"/>
        </w:rPr>
        <w:t xml:space="preserve">4. smaguma pakāpes gadījumu </w:t>
      </w:r>
      <w:r w:rsidR="00AA1D0D" w:rsidRPr="00A54BCE">
        <w:rPr>
          <w:sz w:val="22"/>
          <w:szCs w:val="24"/>
          <w:lang w:val="lv-LV"/>
        </w:rPr>
        <w:t>biežums</w:t>
      </w:r>
      <w:r w:rsidR="00AE4CB6" w:rsidRPr="00A54BCE">
        <w:rPr>
          <w:sz w:val="22"/>
          <w:szCs w:val="24"/>
          <w:lang w:val="lv-LV"/>
        </w:rPr>
        <w:t xml:space="preserve"> bija līdzīg</w:t>
      </w:r>
      <w:r w:rsidR="00AA1D0D" w:rsidRPr="00A54BCE">
        <w:rPr>
          <w:sz w:val="22"/>
          <w:szCs w:val="24"/>
          <w:lang w:val="lv-LV"/>
        </w:rPr>
        <w:t>s</w:t>
      </w:r>
      <w:r w:rsidR="00AE4CB6" w:rsidRPr="00A54BCE">
        <w:rPr>
          <w:sz w:val="22"/>
          <w:szCs w:val="24"/>
          <w:lang w:val="lv-LV"/>
        </w:rPr>
        <w:t xml:space="preserve"> (4,7</w:t>
      </w:r>
      <w:r w:rsidR="00BA0ED3" w:rsidRPr="00A54BCE">
        <w:rPr>
          <w:sz w:val="22"/>
          <w:szCs w:val="24"/>
          <w:lang w:val="lv-LV"/>
        </w:rPr>
        <w:t xml:space="preserve">%, salīdzinot </w:t>
      </w:r>
      <w:r w:rsidR="00AA1D0D" w:rsidRPr="00A54BCE">
        <w:rPr>
          <w:sz w:val="22"/>
          <w:szCs w:val="24"/>
          <w:lang w:val="lv-LV"/>
        </w:rPr>
        <w:t>ar</w:t>
      </w:r>
      <w:r w:rsidR="00AE4CB6" w:rsidRPr="00A54BCE">
        <w:rPr>
          <w:sz w:val="22"/>
          <w:szCs w:val="24"/>
          <w:lang w:val="lv-LV"/>
        </w:rPr>
        <w:t xml:space="preserve"> 3,1</w:t>
      </w:r>
      <w:r w:rsidR="008861C4" w:rsidRPr="00A54BCE">
        <w:rPr>
          <w:sz w:val="22"/>
          <w:szCs w:val="24"/>
          <w:lang w:val="lv-LV"/>
        </w:rPr>
        <w:t>%</w:t>
      </w:r>
      <w:r w:rsidR="00AE4CB6" w:rsidRPr="00A54BCE">
        <w:rPr>
          <w:sz w:val="22"/>
          <w:szCs w:val="24"/>
          <w:lang w:val="lv-LV"/>
        </w:rPr>
        <w:t>). Terapijas laikā vairums</w:t>
      </w:r>
      <w:r w:rsidR="0017757D" w:rsidRPr="00A54BCE">
        <w:rPr>
          <w:sz w:val="22"/>
          <w:szCs w:val="24"/>
          <w:lang w:val="lv-LV"/>
        </w:rPr>
        <w:t xml:space="preserve"> pacientu ar</w:t>
      </w:r>
      <w:r w:rsidR="00AE4CB6" w:rsidRPr="00A54BCE">
        <w:rPr>
          <w:sz w:val="22"/>
          <w:szCs w:val="24"/>
          <w:lang w:val="lv-LV"/>
        </w:rPr>
        <w:t xml:space="preserve"> asiņošanas gadījum</w:t>
      </w:r>
      <w:r w:rsidR="0017757D" w:rsidRPr="00A54BCE">
        <w:rPr>
          <w:sz w:val="22"/>
          <w:szCs w:val="24"/>
          <w:lang w:val="lv-LV"/>
        </w:rPr>
        <w:t>iem</w:t>
      </w:r>
      <w:r w:rsidR="00AE4CB6" w:rsidRPr="00A54BCE">
        <w:rPr>
          <w:sz w:val="22"/>
          <w:szCs w:val="24"/>
          <w:lang w:val="lv-LV"/>
        </w:rPr>
        <w:t xml:space="preserve"> </w:t>
      </w:r>
      <w:r w:rsidR="002610F2" w:rsidRPr="00A54BCE">
        <w:rPr>
          <w:sz w:val="22"/>
          <w:szCs w:val="24"/>
          <w:lang w:val="lv-LV"/>
        </w:rPr>
        <w:t>ziņoja par</w:t>
      </w:r>
      <w:r w:rsidR="00AE4CB6" w:rsidRPr="00A54BCE">
        <w:rPr>
          <w:sz w:val="22"/>
          <w:szCs w:val="24"/>
          <w:lang w:val="lv-LV"/>
        </w:rPr>
        <w:t xml:space="preserve"> zilumu rašanos</w:t>
      </w:r>
      <w:r w:rsidR="0017757D" w:rsidRPr="00A54BCE">
        <w:rPr>
          <w:sz w:val="22"/>
          <w:szCs w:val="24"/>
          <w:lang w:val="lv-LV"/>
        </w:rPr>
        <w:t xml:space="preserve"> (65,3%).</w:t>
      </w:r>
      <w:r w:rsidR="002610F2" w:rsidRPr="00A54BCE">
        <w:rPr>
          <w:sz w:val="22"/>
          <w:szCs w:val="24"/>
          <w:lang w:val="lv-LV"/>
        </w:rPr>
        <w:t xml:space="preserve"> </w:t>
      </w:r>
      <w:r w:rsidR="00AA1D0D" w:rsidRPr="00A54BCE">
        <w:rPr>
          <w:sz w:val="22"/>
          <w:szCs w:val="24"/>
          <w:lang w:val="lv-LV"/>
        </w:rPr>
        <w:t>Par a</w:t>
      </w:r>
      <w:r w:rsidR="002610F2" w:rsidRPr="00A54BCE">
        <w:rPr>
          <w:sz w:val="22"/>
          <w:szCs w:val="24"/>
          <w:lang w:val="lv-LV"/>
        </w:rPr>
        <w:t>siņošanas gadījumi</w:t>
      </w:r>
      <w:r w:rsidR="00AA1D0D" w:rsidRPr="00A54BCE">
        <w:rPr>
          <w:sz w:val="22"/>
          <w:szCs w:val="24"/>
          <w:lang w:val="lv-LV"/>
        </w:rPr>
        <w:t>em</w:t>
      </w:r>
      <w:r w:rsidR="00AE4CB6" w:rsidRPr="00A54BCE">
        <w:rPr>
          <w:sz w:val="22"/>
          <w:szCs w:val="24"/>
          <w:lang w:val="lv-LV"/>
        </w:rPr>
        <w:t xml:space="preserve"> biežāk </w:t>
      </w:r>
      <w:r w:rsidR="00AA1D0D" w:rsidRPr="00A54BCE">
        <w:rPr>
          <w:sz w:val="22"/>
          <w:szCs w:val="24"/>
          <w:lang w:val="lv-LV"/>
        </w:rPr>
        <w:t>ziņoja</w:t>
      </w:r>
      <w:r w:rsidR="00AE4CB6" w:rsidRPr="00A54BCE">
        <w:rPr>
          <w:sz w:val="22"/>
          <w:szCs w:val="24"/>
          <w:lang w:val="lv-LV"/>
        </w:rPr>
        <w:t xml:space="preserve"> pacientiem, k</w:t>
      </w:r>
      <w:r w:rsidR="00BD6642" w:rsidRPr="00A54BCE">
        <w:rPr>
          <w:sz w:val="22"/>
          <w:szCs w:val="24"/>
          <w:lang w:val="lv-LV"/>
        </w:rPr>
        <w:t>uri</w:t>
      </w:r>
      <w:r w:rsidR="00AE4CB6" w:rsidRPr="00A54BCE">
        <w:rPr>
          <w:sz w:val="22"/>
          <w:szCs w:val="24"/>
          <w:lang w:val="lv-LV"/>
        </w:rPr>
        <w:t xml:space="preserve"> saņēma </w:t>
      </w:r>
      <w:r w:rsidR="006E15FB" w:rsidRPr="00A54BCE">
        <w:rPr>
          <w:sz w:val="22"/>
          <w:szCs w:val="24"/>
          <w:lang w:val="lv-LV"/>
        </w:rPr>
        <w:t>ruksolitinibu</w:t>
      </w:r>
      <w:r w:rsidR="00AE4CB6" w:rsidRPr="00A54BCE">
        <w:rPr>
          <w:sz w:val="22"/>
          <w:szCs w:val="24"/>
          <w:lang w:val="lv-LV"/>
        </w:rPr>
        <w:t>, nekā pacientiem, k</w:t>
      </w:r>
      <w:r w:rsidR="00BD6642" w:rsidRPr="00A54BCE">
        <w:rPr>
          <w:sz w:val="22"/>
          <w:szCs w:val="24"/>
          <w:lang w:val="lv-LV"/>
        </w:rPr>
        <w:t>uri</w:t>
      </w:r>
      <w:r w:rsidR="00AE4CB6" w:rsidRPr="00A54BCE">
        <w:rPr>
          <w:sz w:val="22"/>
          <w:szCs w:val="24"/>
          <w:lang w:val="lv-LV"/>
        </w:rPr>
        <w:t xml:space="preserve"> saņēma atsauces </w:t>
      </w:r>
      <w:r w:rsidR="00D5133C" w:rsidRPr="00A54BCE">
        <w:rPr>
          <w:sz w:val="22"/>
          <w:szCs w:val="24"/>
          <w:lang w:val="lv-LV"/>
        </w:rPr>
        <w:t xml:space="preserve">zāles </w:t>
      </w:r>
      <w:r w:rsidR="00AE4CB6" w:rsidRPr="00A54BCE">
        <w:rPr>
          <w:sz w:val="22"/>
          <w:szCs w:val="24"/>
          <w:lang w:val="lv-LV"/>
        </w:rPr>
        <w:t>(21,3</w:t>
      </w:r>
      <w:r w:rsidR="00BA0ED3" w:rsidRPr="00A54BCE">
        <w:rPr>
          <w:sz w:val="22"/>
          <w:szCs w:val="24"/>
          <w:lang w:val="lv-LV"/>
        </w:rPr>
        <w:t xml:space="preserve">%, salīdzinot </w:t>
      </w:r>
      <w:r w:rsidR="00AA1D0D" w:rsidRPr="00A54BCE">
        <w:rPr>
          <w:sz w:val="22"/>
          <w:szCs w:val="24"/>
          <w:lang w:val="lv-LV"/>
        </w:rPr>
        <w:t>ar</w:t>
      </w:r>
      <w:r w:rsidR="00AE4CB6" w:rsidRPr="00A54BCE">
        <w:rPr>
          <w:sz w:val="22"/>
          <w:szCs w:val="24"/>
          <w:lang w:val="lv-LV"/>
        </w:rPr>
        <w:t xml:space="preserve"> 11,6</w:t>
      </w:r>
      <w:r w:rsidR="008861C4" w:rsidRPr="00A54BCE">
        <w:rPr>
          <w:sz w:val="22"/>
          <w:szCs w:val="24"/>
          <w:lang w:val="lv-LV"/>
        </w:rPr>
        <w:t>%</w:t>
      </w:r>
      <w:r w:rsidR="00AE4CB6" w:rsidRPr="00A54BCE">
        <w:rPr>
          <w:sz w:val="22"/>
          <w:szCs w:val="24"/>
          <w:lang w:val="lv-LV"/>
        </w:rPr>
        <w:t>).</w:t>
      </w:r>
      <w:r w:rsidR="00CF2C02" w:rsidRPr="00A54BCE">
        <w:rPr>
          <w:sz w:val="22"/>
          <w:szCs w:val="24"/>
          <w:lang w:val="lv-LV"/>
        </w:rPr>
        <w:t xml:space="preserve"> </w:t>
      </w:r>
      <w:r w:rsidR="00D5133C" w:rsidRPr="00A54BCE">
        <w:rPr>
          <w:sz w:val="22"/>
          <w:szCs w:val="22"/>
          <w:lang w:val="lv-LV"/>
        </w:rPr>
        <w:t xml:space="preserve">Par intrakraniālo asiņošanu tika ziņots 1% pacientu, </w:t>
      </w:r>
      <w:r w:rsidR="00AA1D0D" w:rsidRPr="00A54BCE">
        <w:rPr>
          <w:sz w:val="22"/>
          <w:szCs w:val="22"/>
          <w:lang w:val="lv-LV"/>
        </w:rPr>
        <w:t xml:space="preserve">kas </w:t>
      </w:r>
      <w:r w:rsidR="00D5133C" w:rsidRPr="00A54BCE">
        <w:rPr>
          <w:sz w:val="22"/>
          <w:szCs w:val="22"/>
          <w:lang w:val="lv-LV"/>
        </w:rPr>
        <w:t>ārstēt</w:t>
      </w:r>
      <w:r w:rsidR="00AA1D0D" w:rsidRPr="00A54BCE">
        <w:rPr>
          <w:sz w:val="22"/>
          <w:szCs w:val="22"/>
          <w:lang w:val="lv-LV"/>
        </w:rPr>
        <w:t>i</w:t>
      </w:r>
      <w:r w:rsidR="00D5133C" w:rsidRPr="00A54BCE">
        <w:rPr>
          <w:sz w:val="22"/>
          <w:szCs w:val="22"/>
          <w:lang w:val="lv-LV"/>
        </w:rPr>
        <w:t xml:space="preserve"> ar </w:t>
      </w:r>
      <w:r w:rsidR="006E15FB" w:rsidRPr="00A54BCE">
        <w:rPr>
          <w:sz w:val="22"/>
          <w:szCs w:val="24"/>
          <w:lang w:val="lv-LV"/>
        </w:rPr>
        <w:t>ruksolitinibu</w:t>
      </w:r>
      <w:r w:rsidR="00E43631" w:rsidRPr="00A54BCE">
        <w:rPr>
          <w:sz w:val="22"/>
          <w:szCs w:val="22"/>
          <w:lang w:val="lv-LV"/>
        </w:rPr>
        <w:t>,</w:t>
      </w:r>
      <w:r w:rsidR="00D5133C" w:rsidRPr="00A54BCE">
        <w:rPr>
          <w:sz w:val="22"/>
          <w:szCs w:val="22"/>
          <w:lang w:val="lv-LV"/>
        </w:rPr>
        <w:t xml:space="preserve"> un </w:t>
      </w:r>
      <w:r w:rsidR="0004056E" w:rsidRPr="00A54BCE">
        <w:rPr>
          <w:sz w:val="22"/>
          <w:szCs w:val="22"/>
          <w:lang w:val="lv-LV"/>
        </w:rPr>
        <w:t xml:space="preserve">0,9%, </w:t>
      </w:r>
      <w:r w:rsidR="00BB3E7A" w:rsidRPr="00A54BCE">
        <w:rPr>
          <w:sz w:val="22"/>
          <w:szCs w:val="22"/>
          <w:lang w:val="lv-LV"/>
        </w:rPr>
        <w:t xml:space="preserve">kas </w:t>
      </w:r>
      <w:r w:rsidR="0004056E" w:rsidRPr="00A54BCE">
        <w:rPr>
          <w:sz w:val="22"/>
          <w:szCs w:val="22"/>
          <w:lang w:val="lv-LV"/>
        </w:rPr>
        <w:t>ārstēt</w:t>
      </w:r>
      <w:r w:rsidR="00BB3E7A" w:rsidRPr="00A54BCE">
        <w:rPr>
          <w:sz w:val="22"/>
          <w:szCs w:val="22"/>
          <w:lang w:val="lv-LV"/>
        </w:rPr>
        <w:t>i</w:t>
      </w:r>
      <w:r w:rsidR="0004056E" w:rsidRPr="00A54BCE">
        <w:rPr>
          <w:sz w:val="22"/>
          <w:szCs w:val="22"/>
          <w:lang w:val="lv-LV"/>
        </w:rPr>
        <w:t xml:space="preserve"> ar atsauces zālēm. Par </w:t>
      </w:r>
      <w:r w:rsidR="001B78F6" w:rsidRPr="00A54BCE">
        <w:rPr>
          <w:sz w:val="22"/>
          <w:szCs w:val="22"/>
          <w:lang w:val="lv-LV"/>
        </w:rPr>
        <w:t xml:space="preserve">kuņģa-zarnu trakta </w:t>
      </w:r>
      <w:r w:rsidR="0004056E" w:rsidRPr="00A54BCE">
        <w:rPr>
          <w:sz w:val="22"/>
          <w:szCs w:val="22"/>
          <w:lang w:val="lv-LV"/>
        </w:rPr>
        <w:t xml:space="preserve">asiņošanu tika ziņots 5,0% pacientu, </w:t>
      </w:r>
      <w:r w:rsidR="00BB3E7A" w:rsidRPr="00A54BCE">
        <w:rPr>
          <w:sz w:val="22"/>
          <w:szCs w:val="22"/>
          <w:lang w:val="lv-LV"/>
        </w:rPr>
        <w:t xml:space="preserve">kas </w:t>
      </w:r>
      <w:r w:rsidR="0004056E" w:rsidRPr="00A54BCE">
        <w:rPr>
          <w:sz w:val="22"/>
          <w:szCs w:val="22"/>
          <w:lang w:val="lv-LV"/>
        </w:rPr>
        <w:t>ārstēt</w:t>
      </w:r>
      <w:r w:rsidR="00BB3E7A" w:rsidRPr="00A54BCE">
        <w:rPr>
          <w:sz w:val="22"/>
          <w:szCs w:val="22"/>
          <w:lang w:val="lv-LV"/>
        </w:rPr>
        <w:t>i</w:t>
      </w:r>
      <w:r w:rsidR="0004056E" w:rsidRPr="00A54BCE">
        <w:rPr>
          <w:sz w:val="22"/>
          <w:szCs w:val="22"/>
          <w:lang w:val="lv-LV"/>
        </w:rPr>
        <w:t xml:space="preserve"> ar </w:t>
      </w:r>
      <w:r w:rsidR="006E15FB" w:rsidRPr="00A54BCE">
        <w:rPr>
          <w:sz w:val="22"/>
          <w:szCs w:val="24"/>
          <w:lang w:val="lv-LV"/>
        </w:rPr>
        <w:t>ruksolitinibu</w:t>
      </w:r>
      <w:r w:rsidR="00E43631" w:rsidRPr="00A54BCE">
        <w:rPr>
          <w:sz w:val="22"/>
          <w:szCs w:val="22"/>
          <w:lang w:val="lv-LV"/>
        </w:rPr>
        <w:t>,</w:t>
      </w:r>
      <w:r w:rsidR="0004056E" w:rsidRPr="00A54BCE">
        <w:rPr>
          <w:sz w:val="22"/>
          <w:szCs w:val="22"/>
          <w:lang w:val="lv-LV"/>
        </w:rPr>
        <w:t xml:space="preserve"> salīdzinot ar 3,1%, </w:t>
      </w:r>
      <w:r w:rsidR="00BB3E7A" w:rsidRPr="00A54BCE">
        <w:rPr>
          <w:sz w:val="22"/>
          <w:szCs w:val="22"/>
          <w:lang w:val="lv-LV"/>
        </w:rPr>
        <w:t xml:space="preserve">kas </w:t>
      </w:r>
      <w:r w:rsidR="0004056E" w:rsidRPr="00A54BCE">
        <w:rPr>
          <w:sz w:val="22"/>
          <w:szCs w:val="22"/>
          <w:lang w:val="lv-LV"/>
        </w:rPr>
        <w:t>ārstēt</w:t>
      </w:r>
      <w:r w:rsidR="00BB3E7A" w:rsidRPr="00A54BCE">
        <w:rPr>
          <w:sz w:val="22"/>
          <w:szCs w:val="22"/>
          <w:lang w:val="lv-LV"/>
        </w:rPr>
        <w:t>i</w:t>
      </w:r>
      <w:r w:rsidR="0004056E" w:rsidRPr="00A54BCE">
        <w:rPr>
          <w:sz w:val="22"/>
          <w:szCs w:val="22"/>
          <w:lang w:val="lv-LV"/>
        </w:rPr>
        <w:t xml:space="preserve"> ar atsauces zālēm. Par citiem asiņošanas gadījumiem</w:t>
      </w:r>
      <w:r w:rsidR="004E3E8C" w:rsidRPr="00A54BCE">
        <w:rPr>
          <w:sz w:val="22"/>
          <w:szCs w:val="22"/>
          <w:lang w:val="lv-LV"/>
        </w:rPr>
        <w:t xml:space="preserve"> (tai skaitā par </w:t>
      </w:r>
      <w:r w:rsidR="00BB3E7A" w:rsidRPr="00A54BCE">
        <w:rPr>
          <w:sz w:val="22"/>
          <w:szCs w:val="22"/>
          <w:lang w:val="lv-LV"/>
        </w:rPr>
        <w:t xml:space="preserve">tādiem </w:t>
      </w:r>
      <w:r w:rsidR="004E3E8C" w:rsidRPr="00A54BCE">
        <w:rPr>
          <w:sz w:val="22"/>
          <w:szCs w:val="22"/>
          <w:lang w:val="lv-LV"/>
        </w:rPr>
        <w:t>gadījumiem</w:t>
      </w:r>
      <w:r w:rsidR="00BB3E7A" w:rsidRPr="00A54BCE">
        <w:rPr>
          <w:sz w:val="22"/>
          <w:szCs w:val="22"/>
          <w:lang w:val="lv-LV"/>
        </w:rPr>
        <w:t xml:space="preserve"> kā</w:t>
      </w:r>
      <w:r w:rsidR="004E3E8C" w:rsidRPr="00A54BCE">
        <w:rPr>
          <w:sz w:val="22"/>
          <w:szCs w:val="22"/>
          <w:lang w:val="lv-LV"/>
        </w:rPr>
        <w:t xml:space="preserve"> deguna asiņošan</w:t>
      </w:r>
      <w:r w:rsidR="00BB3E7A" w:rsidRPr="00A54BCE">
        <w:rPr>
          <w:sz w:val="22"/>
          <w:szCs w:val="22"/>
          <w:lang w:val="lv-LV"/>
        </w:rPr>
        <w:t>a</w:t>
      </w:r>
      <w:r w:rsidR="004E3E8C" w:rsidRPr="00A54BCE">
        <w:rPr>
          <w:sz w:val="22"/>
          <w:szCs w:val="22"/>
          <w:lang w:val="lv-LV"/>
        </w:rPr>
        <w:t>, asi</w:t>
      </w:r>
      <w:r w:rsidR="00BB3E7A" w:rsidRPr="00A54BCE">
        <w:rPr>
          <w:sz w:val="22"/>
          <w:szCs w:val="22"/>
          <w:lang w:val="lv-LV"/>
        </w:rPr>
        <w:t>ņošana</w:t>
      </w:r>
      <w:r w:rsidR="004E3E8C" w:rsidRPr="00A54BCE">
        <w:rPr>
          <w:sz w:val="22"/>
          <w:szCs w:val="22"/>
          <w:lang w:val="lv-LV"/>
        </w:rPr>
        <w:t xml:space="preserve"> pēc manipulācijām un hematūrij</w:t>
      </w:r>
      <w:r w:rsidR="00BB3E7A" w:rsidRPr="00A54BCE">
        <w:rPr>
          <w:sz w:val="22"/>
          <w:szCs w:val="22"/>
          <w:lang w:val="lv-LV"/>
        </w:rPr>
        <w:t>a</w:t>
      </w:r>
      <w:r w:rsidR="004E3E8C" w:rsidRPr="00A54BCE">
        <w:rPr>
          <w:sz w:val="22"/>
          <w:szCs w:val="22"/>
          <w:lang w:val="lv-LV"/>
        </w:rPr>
        <w:t>)</w:t>
      </w:r>
      <w:r w:rsidR="0004056E" w:rsidRPr="00A54BCE">
        <w:rPr>
          <w:sz w:val="22"/>
          <w:szCs w:val="22"/>
          <w:lang w:val="lv-LV"/>
        </w:rPr>
        <w:t xml:space="preserve"> tika ziņots 13,3% pacientu, </w:t>
      </w:r>
      <w:r w:rsidR="00BB3E7A" w:rsidRPr="00A54BCE">
        <w:rPr>
          <w:sz w:val="22"/>
          <w:szCs w:val="22"/>
          <w:lang w:val="lv-LV"/>
        </w:rPr>
        <w:t xml:space="preserve">kas </w:t>
      </w:r>
      <w:r w:rsidR="0004056E" w:rsidRPr="00A54BCE">
        <w:rPr>
          <w:sz w:val="22"/>
          <w:szCs w:val="22"/>
          <w:lang w:val="lv-LV"/>
        </w:rPr>
        <w:t>ārstēt</w:t>
      </w:r>
      <w:r w:rsidR="00BB3E7A" w:rsidRPr="00A54BCE">
        <w:rPr>
          <w:sz w:val="22"/>
          <w:szCs w:val="22"/>
          <w:lang w:val="lv-LV"/>
        </w:rPr>
        <w:t>i</w:t>
      </w:r>
      <w:r w:rsidR="0004056E" w:rsidRPr="00A54BCE">
        <w:rPr>
          <w:sz w:val="22"/>
          <w:szCs w:val="22"/>
          <w:lang w:val="lv-LV"/>
        </w:rPr>
        <w:t xml:space="preserve"> ar </w:t>
      </w:r>
      <w:r w:rsidR="006E15FB" w:rsidRPr="00A54BCE">
        <w:rPr>
          <w:sz w:val="22"/>
          <w:szCs w:val="24"/>
          <w:lang w:val="lv-LV"/>
        </w:rPr>
        <w:t>ruksolitinibu</w:t>
      </w:r>
      <w:r w:rsidR="00E43631" w:rsidRPr="00A54BCE">
        <w:rPr>
          <w:sz w:val="22"/>
          <w:szCs w:val="22"/>
          <w:lang w:val="lv-LV"/>
        </w:rPr>
        <w:t>,</w:t>
      </w:r>
      <w:r w:rsidR="0004056E" w:rsidRPr="00A54BCE">
        <w:rPr>
          <w:sz w:val="22"/>
          <w:szCs w:val="22"/>
          <w:lang w:val="lv-LV"/>
        </w:rPr>
        <w:t xml:space="preserve"> un 10,3%, </w:t>
      </w:r>
      <w:r w:rsidR="00BB3E7A" w:rsidRPr="00A54BCE">
        <w:rPr>
          <w:sz w:val="22"/>
          <w:szCs w:val="22"/>
          <w:lang w:val="lv-LV"/>
        </w:rPr>
        <w:t xml:space="preserve">kas </w:t>
      </w:r>
      <w:r w:rsidR="0004056E" w:rsidRPr="00A54BCE">
        <w:rPr>
          <w:sz w:val="22"/>
          <w:szCs w:val="22"/>
          <w:lang w:val="lv-LV"/>
        </w:rPr>
        <w:t>ārstēt</w:t>
      </w:r>
      <w:r w:rsidR="00BB3E7A" w:rsidRPr="00A54BCE">
        <w:rPr>
          <w:sz w:val="22"/>
          <w:szCs w:val="22"/>
          <w:lang w:val="lv-LV"/>
        </w:rPr>
        <w:t>i</w:t>
      </w:r>
      <w:r w:rsidR="0004056E" w:rsidRPr="00A54BCE">
        <w:rPr>
          <w:sz w:val="22"/>
          <w:szCs w:val="22"/>
          <w:lang w:val="lv-LV"/>
        </w:rPr>
        <w:t xml:space="preserve"> ar atsauces zālēm.</w:t>
      </w:r>
    </w:p>
    <w:p w14:paraId="1FBC580E" w14:textId="77777777" w:rsidR="00AE4CB6" w:rsidRPr="00A54BCE" w:rsidRDefault="00AE4CB6" w:rsidP="00FC54B8">
      <w:pPr>
        <w:pStyle w:val="Text"/>
        <w:spacing w:before="0"/>
        <w:jc w:val="left"/>
        <w:rPr>
          <w:rFonts w:eastAsia="SimSun"/>
          <w:sz w:val="22"/>
          <w:szCs w:val="24"/>
          <w:lang w:val="lv-LV"/>
        </w:rPr>
      </w:pPr>
    </w:p>
    <w:p w14:paraId="37AE4D81" w14:textId="72B67F8E" w:rsidR="00AD6F66" w:rsidRPr="00A54BCE" w:rsidRDefault="00AD6F66" w:rsidP="00FC54B8">
      <w:pPr>
        <w:pStyle w:val="Text"/>
        <w:spacing w:before="0"/>
        <w:jc w:val="left"/>
        <w:rPr>
          <w:sz w:val="22"/>
          <w:szCs w:val="22"/>
          <w:lang w:val="lv-LV"/>
        </w:rPr>
      </w:pPr>
      <w:r w:rsidRPr="00A54BCE">
        <w:rPr>
          <w:sz w:val="22"/>
          <w:szCs w:val="22"/>
          <w:lang w:val="lv-LV"/>
        </w:rPr>
        <w:t>MF 3. fāzes klīnisko pētījumu ilgtermiņa uzraudzības laikā asiņošanas notikumu kumulatīvais biežums palielinājās proporcionāli novērošanas laika palielinājumam. Zilumi bija visbiežāk ziņotie asiņošanas gadījumi (33,3%). Par intrakraniālu un kuņģa-zarnu trakta asiņošanu ziņots attiecīgi 1,3% un 10,1% pacientu.</w:t>
      </w:r>
    </w:p>
    <w:p w14:paraId="5E486218" w14:textId="77777777" w:rsidR="00AD6F66" w:rsidRPr="00A54BCE" w:rsidRDefault="00AD6F66" w:rsidP="00FC54B8">
      <w:pPr>
        <w:pStyle w:val="Text"/>
        <w:spacing w:before="0"/>
        <w:jc w:val="left"/>
        <w:rPr>
          <w:sz w:val="22"/>
          <w:szCs w:val="22"/>
          <w:lang w:val="lv-LV"/>
        </w:rPr>
      </w:pPr>
    </w:p>
    <w:p w14:paraId="178AD982" w14:textId="3EF427F9" w:rsidR="00597777" w:rsidRPr="00A54BCE" w:rsidRDefault="004C1982" w:rsidP="00FC54B8">
      <w:pPr>
        <w:pStyle w:val="Text"/>
        <w:spacing w:before="0"/>
        <w:jc w:val="left"/>
        <w:rPr>
          <w:rFonts w:eastAsia="SimSun"/>
          <w:sz w:val="22"/>
          <w:szCs w:val="22"/>
          <w:lang w:val="lv-LV"/>
        </w:rPr>
      </w:pPr>
      <w:r w:rsidRPr="00A54BCE">
        <w:rPr>
          <w:sz w:val="22"/>
          <w:szCs w:val="22"/>
          <w:lang w:val="lv-LV"/>
        </w:rPr>
        <w:t>ĪP pacient</w:t>
      </w:r>
      <w:r w:rsidR="005330E1" w:rsidRPr="00A54BCE">
        <w:rPr>
          <w:sz w:val="22"/>
          <w:szCs w:val="22"/>
          <w:lang w:val="lv-LV"/>
        </w:rPr>
        <w:t>u</w:t>
      </w:r>
      <w:r w:rsidRPr="00A54BCE">
        <w:rPr>
          <w:sz w:val="22"/>
          <w:szCs w:val="22"/>
          <w:lang w:val="lv-LV"/>
        </w:rPr>
        <w:t xml:space="preserve"> </w:t>
      </w:r>
      <w:r w:rsidR="004A049F" w:rsidRPr="00A54BCE">
        <w:rPr>
          <w:sz w:val="22"/>
          <w:szCs w:val="22"/>
          <w:lang w:val="lv-LV"/>
        </w:rPr>
        <w:t>3</w:t>
      </w:r>
      <w:r w:rsidR="007C3F51" w:rsidRPr="00A54BCE">
        <w:rPr>
          <w:sz w:val="22"/>
          <w:szCs w:val="22"/>
          <w:lang w:val="lv-LV"/>
        </w:rPr>
        <w:t>. </w:t>
      </w:r>
      <w:r w:rsidR="004A049F" w:rsidRPr="00A54BCE">
        <w:rPr>
          <w:sz w:val="22"/>
          <w:szCs w:val="22"/>
          <w:lang w:val="lv-LV"/>
        </w:rPr>
        <w:t xml:space="preserve">fāzes </w:t>
      </w:r>
      <w:r w:rsidRPr="00A54BCE">
        <w:rPr>
          <w:sz w:val="22"/>
          <w:szCs w:val="22"/>
          <w:lang w:val="lv-LV"/>
        </w:rPr>
        <w:t>pētījum</w:t>
      </w:r>
      <w:r w:rsidR="004A049F" w:rsidRPr="00A54BCE">
        <w:rPr>
          <w:sz w:val="22"/>
          <w:szCs w:val="22"/>
          <w:lang w:val="lv-LV"/>
        </w:rPr>
        <w:t>u</w:t>
      </w:r>
      <w:r w:rsidRPr="00A54BCE">
        <w:rPr>
          <w:sz w:val="22"/>
          <w:szCs w:val="22"/>
          <w:lang w:val="lv-LV"/>
        </w:rPr>
        <w:t xml:space="preserve"> </w:t>
      </w:r>
      <w:r w:rsidR="004A049F" w:rsidRPr="00A54BCE">
        <w:rPr>
          <w:sz w:val="22"/>
          <w:szCs w:val="22"/>
          <w:lang w:val="lv-LV"/>
        </w:rPr>
        <w:t xml:space="preserve">salīdzināšanas </w:t>
      </w:r>
      <w:r w:rsidRPr="00A54BCE">
        <w:rPr>
          <w:sz w:val="22"/>
          <w:szCs w:val="22"/>
          <w:lang w:val="lv-LV"/>
        </w:rPr>
        <w:t xml:space="preserve">periodā </w:t>
      </w:r>
      <w:r w:rsidR="008A6B1C" w:rsidRPr="00A54BCE">
        <w:rPr>
          <w:sz w:val="22"/>
          <w:szCs w:val="22"/>
          <w:lang w:val="lv-LV"/>
        </w:rPr>
        <w:t xml:space="preserve">par </w:t>
      </w:r>
      <w:r w:rsidRPr="00A54BCE">
        <w:rPr>
          <w:sz w:val="22"/>
          <w:szCs w:val="22"/>
          <w:lang w:val="lv-LV"/>
        </w:rPr>
        <w:t>asiņošanas gadījumi</w:t>
      </w:r>
      <w:r w:rsidR="008A6B1C" w:rsidRPr="00A54BCE">
        <w:rPr>
          <w:sz w:val="22"/>
          <w:szCs w:val="22"/>
          <w:lang w:val="lv-LV"/>
        </w:rPr>
        <w:t>em</w:t>
      </w:r>
      <w:r w:rsidRPr="00A54BCE">
        <w:rPr>
          <w:sz w:val="22"/>
          <w:szCs w:val="22"/>
          <w:lang w:val="lv-LV"/>
        </w:rPr>
        <w:t xml:space="preserve"> (</w:t>
      </w:r>
      <w:r w:rsidR="008A6B1C" w:rsidRPr="00A54BCE">
        <w:rPr>
          <w:sz w:val="22"/>
          <w:szCs w:val="22"/>
          <w:lang w:val="lv-LV"/>
        </w:rPr>
        <w:t>tai skaitā</w:t>
      </w:r>
      <w:r w:rsidRPr="00A54BCE">
        <w:rPr>
          <w:sz w:val="22"/>
          <w:szCs w:val="22"/>
          <w:lang w:val="lv-LV"/>
        </w:rPr>
        <w:t xml:space="preserve"> intrakraniāl</w:t>
      </w:r>
      <w:r w:rsidR="008A6B1C" w:rsidRPr="00A54BCE">
        <w:rPr>
          <w:sz w:val="22"/>
          <w:szCs w:val="22"/>
          <w:lang w:val="lv-LV"/>
        </w:rPr>
        <w:t>u</w:t>
      </w:r>
      <w:r w:rsidRPr="00A54BCE">
        <w:rPr>
          <w:sz w:val="22"/>
          <w:szCs w:val="22"/>
          <w:lang w:val="lv-LV"/>
        </w:rPr>
        <w:t xml:space="preserve"> un kuņģa-zarnu trakta asiņošan</w:t>
      </w:r>
      <w:r w:rsidR="008A6B1C" w:rsidRPr="00A54BCE">
        <w:rPr>
          <w:sz w:val="22"/>
          <w:szCs w:val="22"/>
          <w:lang w:val="lv-LV"/>
        </w:rPr>
        <w:t>u</w:t>
      </w:r>
      <w:r w:rsidRPr="00A54BCE">
        <w:rPr>
          <w:sz w:val="22"/>
          <w:szCs w:val="22"/>
          <w:lang w:val="lv-LV"/>
        </w:rPr>
        <w:t>, zilumu rašan</w:t>
      </w:r>
      <w:r w:rsidR="008A6B1C" w:rsidRPr="00A54BCE">
        <w:rPr>
          <w:sz w:val="22"/>
          <w:szCs w:val="22"/>
          <w:lang w:val="lv-LV"/>
        </w:rPr>
        <w:t>o</w:t>
      </w:r>
      <w:r w:rsidRPr="00A54BCE">
        <w:rPr>
          <w:sz w:val="22"/>
          <w:szCs w:val="22"/>
          <w:lang w:val="lv-LV"/>
        </w:rPr>
        <w:t>s un cita veida asiņošan</w:t>
      </w:r>
      <w:r w:rsidR="008A6B1C" w:rsidRPr="00A54BCE">
        <w:rPr>
          <w:sz w:val="22"/>
          <w:szCs w:val="22"/>
          <w:lang w:val="lv-LV"/>
        </w:rPr>
        <w:t>u</w:t>
      </w:r>
      <w:r w:rsidRPr="00A54BCE">
        <w:rPr>
          <w:sz w:val="22"/>
          <w:szCs w:val="22"/>
          <w:lang w:val="lv-LV"/>
        </w:rPr>
        <w:t xml:space="preserve">) </w:t>
      </w:r>
      <w:r w:rsidR="008A6B1C" w:rsidRPr="00A54BCE">
        <w:rPr>
          <w:sz w:val="22"/>
          <w:szCs w:val="22"/>
          <w:lang w:val="lv-LV"/>
        </w:rPr>
        <w:t>ziņoja</w:t>
      </w:r>
      <w:r w:rsidRPr="00A54BCE">
        <w:rPr>
          <w:sz w:val="22"/>
          <w:szCs w:val="22"/>
          <w:lang w:val="lv-LV"/>
        </w:rPr>
        <w:t xml:space="preserve"> </w:t>
      </w:r>
      <w:r w:rsidR="004A049F" w:rsidRPr="00A54BCE">
        <w:rPr>
          <w:sz w:val="22"/>
          <w:szCs w:val="22"/>
          <w:lang w:val="lv-LV"/>
        </w:rPr>
        <w:t>16,8</w:t>
      </w:r>
      <w:r w:rsidRPr="00A54BCE">
        <w:rPr>
          <w:sz w:val="22"/>
          <w:szCs w:val="22"/>
          <w:lang w:val="lv-LV"/>
        </w:rPr>
        <w:t xml:space="preserve">% ar </w:t>
      </w:r>
      <w:r w:rsidR="004A049F" w:rsidRPr="00A54BCE">
        <w:rPr>
          <w:sz w:val="22"/>
          <w:szCs w:val="24"/>
          <w:lang w:val="lv-LV"/>
        </w:rPr>
        <w:t>ruksolitinibu</w:t>
      </w:r>
      <w:r w:rsidRPr="00A54BCE">
        <w:rPr>
          <w:sz w:val="22"/>
          <w:szCs w:val="22"/>
          <w:lang w:val="lv-LV"/>
        </w:rPr>
        <w:t xml:space="preserve"> ārstēto pacientu</w:t>
      </w:r>
      <w:r w:rsidR="004A049F" w:rsidRPr="00A54BCE">
        <w:rPr>
          <w:sz w:val="22"/>
          <w:szCs w:val="22"/>
          <w:lang w:val="lv-LV"/>
        </w:rPr>
        <w:t>,</w:t>
      </w:r>
      <w:r w:rsidRPr="00A54BCE">
        <w:rPr>
          <w:sz w:val="22"/>
          <w:szCs w:val="22"/>
          <w:lang w:val="lv-LV"/>
        </w:rPr>
        <w:t xml:space="preserve"> 15,3% vislabāko pieejamo terapiju saņēmušo pacientu</w:t>
      </w:r>
      <w:r w:rsidR="004A049F" w:rsidRPr="00A54BCE">
        <w:rPr>
          <w:sz w:val="22"/>
          <w:szCs w:val="22"/>
          <w:lang w:val="lv-LV"/>
        </w:rPr>
        <w:t xml:space="preserve"> RESPONSE pētījumā un 12,0% vislabāko pieejamo terapiju saņēmušo pacientu RESPONSE 2 pētījumā</w:t>
      </w:r>
      <w:r w:rsidRPr="00A54BCE">
        <w:rPr>
          <w:sz w:val="22"/>
          <w:szCs w:val="22"/>
          <w:lang w:val="lv-LV"/>
        </w:rPr>
        <w:t xml:space="preserve">. </w:t>
      </w:r>
      <w:r w:rsidR="00186050" w:rsidRPr="00A54BCE">
        <w:rPr>
          <w:sz w:val="22"/>
          <w:szCs w:val="22"/>
          <w:lang w:val="lv-LV"/>
        </w:rPr>
        <w:t xml:space="preserve">Par </w:t>
      </w:r>
      <w:r w:rsidRPr="00A54BCE">
        <w:rPr>
          <w:sz w:val="22"/>
          <w:szCs w:val="22"/>
          <w:lang w:val="lv-LV"/>
        </w:rPr>
        <w:t>zilumu rašan</w:t>
      </w:r>
      <w:r w:rsidR="00186050" w:rsidRPr="00A54BCE">
        <w:rPr>
          <w:sz w:val="22"/>
          <w:szCs w:val="22"/>
          <w:lang w:val="lv-LV"/>
        </w:rPr>
        <w:t>o</w:t>
      </w:r>
      <w:r w:rsidRPr="00A54BCE">
        <w:rPr>
          <w:sz w:val="22"/>
          <w:szCs w:val="22"/>
          <w:lang w:val="lv-LV"/>
        </w:rPr>
        <w:t xml:space="preserve">s </w:t>
      </w:r>
      <w:r w:rsidR="00186050" w:rsidRPr="00A54BCE">
        <w:rPr>
          <w:sz w:val="22"/>
          <w:szCs w:val="22"/>
          <w:lang w:val="lv-LV"/>
        </w:rPr>
        <w:t xml:space="preserve">ziņoja 10,3% ar </w:t>
      </w:r>
      <w:r w:rsidR="00186050" w:rsidRPr="00A54BCE">
        <w:rPr>
          <w:sz w:val="22"/>
          <w:szCs w:val="24"/>
          <w:lang w:val="lv-LV"/>
        </w:rPr>
        <w:t>ruksolitinibu</w:t>
      </w:r>
      <w:r w:rsidR="00186050" w:rsidRPr="00A54BCE">
        <w:rPr>
          <w:sz w:val="22"/>
          <w:szCs w:val="22"/>
          <w:lang w:val="lv-LV"/>
        </w:rPr>
        <w:t xml:space="preserve"> ārstēto pacientu, 8,1% vislabāko pieejamo terapiju saņēmušo pacientu RESPONSE pētījumā un 2,7% vislabāko pieejamo terapiju saņēmušo pacientu RESPONSE 2 pētījumā</w:t>
      </w:r>
      <w:r w:rsidRPr="00A54BCE">
        <w:rPr>
          <w:sz w:val="22"/>
          <w:szCs w:val="22"/>
          <w:lang w:val="lv-LV"/>
        </w:rPr>
        <w:t xml:space="preserve">. </w:t>
      </w:r>
      <w:r w:rsidR="00186050" w:rsidRPr="00A54BCE">
        <w:rPr>
          <w:sz w:val="22"/>
          <w:szCs w:val="22"/>
          <w:lang w:val="lv-LV"/>
        </w:rPr>
        <w:t xml:space="preserve">Ruksolitinibu </w:t>
      </w:r>
      <w:r w:rsidRPr="00A54BCE">
        <w:rPr>
          <w:sz w:val="22"/>
          <w:szCs w:val="22"/>
          <w:lang w:val="lv-LV"/>
        </w:rPr>
        <w:t>saņēmušajiem pacientiem nenovēro</w:t>
      </w:r>
      <w:r w:rsidR="00ED7FAD" w:rsidRPr="00A54BCE">
        <w:rPr>
          <w:sz w:val="22"/>
          <w:szCs w:val="22"/>
          <w:lang w:val="lv-LV"/>
        </w:rPr>
        <w:t>ja</w:t>
      </w:r>
      <w:r w:rsidRPr="00A54BCE">
        <w:rPr>
          <w:sz w:val="22"/>
          <w:szCs w:val="22"/>
          <w:lang w:val="lv-LV"/>
        </w:rPr>
        <w:t xml:space="preserve"> intrakraniālas vai kuņģa-zarnu trakta asiņošanas gadījum</w:t>
      </w:r>
      <w:r w:rsidR="00ED7FAD" w:rsidRPr="00A54BCE">
        <w:rPr>
          <w:sz w:val="22"/>
          <w:szCs w:val="22"/>
          <w:lang w:val="lv-LV"/>
        </w:rPr>
        <w:t>us</w:t>
      </w:r>
      <w:r w:rsidRPr="00A54BCE">
        <w:rPr>
          <w:sz w:val="22"/>
          <w:szCs w:val="22"/>
          <w:lang w:val="lv-LV"/>
        </w:rPr>
        <w:t xml:space="preserve">. Vienam ar </w:t>
      </w:r>
      <w:r w:rsidR="00186050" w:rsidRPr="00A54BCE">
        <w:rPr>
          <w:sz w:val="22"/>
          <w:szCs w:val="22"/>
          <w:lang w:val="lv-LV"/>
        </w:rPr>
        <w:t xml:space="preserve">ruksolitinibu </w:t>
      </w:r>
      <w:r w:rsidRPr="00A54BCE">
        <w:rPr>
          <w:sz w:val="22"/>
          <w:szCs w:val="22"/>
          <w:lang w:val="lv-LV"/>
        </w:rPr>
        <w:t xml:space="preserve">ārstētam pacientam </w:t>
      </w:r>
      <w:r w:rsidR="006D58C2" w:rsidRPr="00A54BCE">
        <w:rPr>
          <w:sz w:val="22"/>
          <w:szCs w:val="22"/>
          <w:lang w:val="lv-LV"/>
        </w:rPr>
        <w:t>ziņots par</w:t>
      </w:r>
      <w:r w:rsidRPr="00A54BCE">
        <w:rPr>
          <w:sz w:val="22"/>
          <w:szCs w:val="22"/>
          <w:lang w:val="lv-LV"/>
        </w:rPr>
        <w:t xml:space="preserve"> 3. pakāpes asiņošanas gadījum</w:t>
      </w:r>
      <w:r w:rsidR="006D58C2" w:rsidRPr="00A54BCE">
        <w:rPr>
          <w:sz w:val="22"/>
          <w:szCs w:val="22"/>
          <w:lang w:val="lv-LV"/>
        </w:rPr>
        <w:t>u</w:t>
      </w:r>
      <w:r w:rsidRPr="00A54BCE">
        <w:rPr>
          <w:sz w:val="22"/>
          <w:szCs w:val="22"/>
          <w:lang w:val="lv-LV"/>
        </w:rPr>
        <w:t xml:space="preserve"> (asiņošana pēc procedūras). </w:t>
      </w:r>
      <w:r w:rsidR="006D58C2" w:rsidRPr="00A54BCE">
        <w:rPr>
          <w:sz w:val="22"/>
          <w:szCs w:val="22"/>
          <w:lang w:val="lv-LV"/>
        </w:rPr>
        <w:t xml:space="preserve">Par </w:t>
      </w:r>
      <w:r w:rsidRPr="00A54BCE">
        <w:rPr>
          <w:sz w:val="22"/>
          <w:szCs w:val="22"/>
          <w:lang w:val="lv-LV"/>
        </w:rPr>
        <w:t>4. pakāpes asiņošanas gadījumi</w:t>
      </w:r>
      <w:r w:rsidR="006D58C2" w:rsidRPr="00A54BCE">
        <w:rPr>
          <w:sz w:val="22"/>
          <w:szCs w:val="22"/>
          <w:lang w:val="lv-LV"/>
        </w:rPr>
        <w:t>em ziņojumu nebija</w:t>
      </w:r>
      <w:r w:rsidRPr="00A54BCE">
        <w:rPr>
          <w:sz w:val="22"/>
          <w:szCs w:val="22"/>
          <w:lang w:val="lv-LV"/>
        </w:rPr>
        <w:t xml:space="preserve">. </w:t>
      </w:r>
      <w:r w:rsidR="006D58C2" w:rsidRPr="00A54BCE">
        <w:rPr>
          <w:sz w:val="22"/>
          <w:szCs w:val="22"/>
          <w:lang w:val="lv-LV"/>
        </w:rPr>
        <w:t>Par c</w:t>
      </w:r>
      <w:r w:rsidRPr="00A54BCE">
        <w:rPr>
          <w:sz w:val="22"/>
          <w:szCs w:val="22"/>
          <w:lang w:val="lv-LV"/>
        </w:rPr>
        <w:t>ita veida asiņošan</w:t>
      </w:r>
      <w:r w:rsidR="006D58C2" w:rsidRPr="00A54BCE">
        <w:rPr>
          <w:sz w:val="22"/>
          <w:szCs w:val="22"/>
          <w:lang w:val="lv-LV"/>
        </w:rPr>
        <w:t>u</w:t>
      </w:r>
      <w:r w:rsidRPr="00A54BCE">
        <w:rPr>
          <w:sz w:val="22"/>
          <w:szCs w:val="22"/>
          <w:lang w:val="lv-LV"/>
        </w:rPr>
        <w:t xml:space="preserve"> (</w:t>
      </w:r>
      <w:r w:rsidR="005330E1" w:rsidRPr="00A54BCE">
        <w:rPr>
          <w:sz w:val="22"/>
          <w:szCs w:val="22"/>
          <w:lang w:val="lv-LV"/>
        </w:rPr>
        <w:t>tai skaitā</w:t>
      </w:r>
      <w:r w:rsidRPr="00A54BCE">
        <w:rPr>
          <w:sz w:val="22"/>
          <w:szCs w:val="22"/>
          <w:lang w:val="lv-LV"/>
        </w:rPr>
        <w:t xml:space="preserve"> asiņošan</w:t>
      </w:r>
      <w:r w:rsidR="006D58C2" w:rsidRPr="00A54BCE">
        <w:rPr>
          <w:sz w:val="22"/>
          <w:szCs w:val="22"/>
          <w:lang w:val="lv-LV"/>
        </w:rPr>
        <w:t>u</w:t>
      </w:r>
      <w:r w:rsidRPr="00A54BCE">
        <w:rPr>
          <w:sz w:val="22"/>
          <w:szCs w:val="22"/>
          <w:lang w:val="lv-LV"/>
        </w:rPr>
        <w:t xml:space="preserve"> no deguna, </w:t>
      </w:r>
      <w:r w:rsidR="00D51798" w:rsidRPr="00A54BCE">
        <w:rPr>
          <w:sz w:val="22"/>
          <w:szCs w:val="22"/>
          <w:lang w:val="lv-LV"/>
        </w:rPr>
        <w:t>asiņošan</w:t>
      </w:r>
      <w:r w:rsidR="006D58C2" w:rsidRPr="00A54BCE">
        <w:rPr>
          <w:sz w:val="22"/>
          <w:szCs w:val="22"/>
          <w:lang w:val="lv-LV"/>
        </w:rPr>
        <w:t>u</w:t>
      </w:r>
      <w:r w:rsidR="00D51798" w:rsidRPr="00A54BCE">
        <w:rPr>
          <w:sz w:val="22"/>
          <w:szCs w:val="22"/>
          <w:lang w:val="lv-LV"/>
        </w:rPr>
        <w:t xml:space="preserve"> </w:t>
      </w:r>
      <w:r w:rsidRPr="00A54BCE">
        <w:rPr>
          <w:sz w:val="22"/>
          <w:szCs w:val="22"/>
          <w:lang w:val="lv-LV"/>
        </w:rPr>
        <w:t>pēc procedūrām vai smaganu asiņošan</w:t>
      </w:r>
      <w:r w:rsidR="006D58C2" w:rsidRPr="00A54BCE">
        <w:rPr>
          <w:sz w:val="22"/>
          <w:szCs w:val="22"/>
          <w:lang w:val="lv-LV"/>
        </w:rPr>
        <w:t>u</w:t>
      </w:r>
      <w:r w:rsidRPr="00A54BCE">
        <w:rPr>
          <w:sz w:val="22"/>
          <w:szCs w:val="22"/>
          <w:lang w:val="lv-LV"/>
        </w:rPr>
        <w:t xml:space="preserve">) </w:t>
      </w:r>
      <w:r w:rsidR="006D58C2" w:rsidRPr="00A54BCE">
        <w:rPr>
          <w:sz w:val="22"/>
          <w:szCs w:val="22"/>
          <w:lang w:val="lv-LV"/>
        </w:rPr>
        <w:t>ziņoja</w:t>
      </w:r>
      <w:r w:rsidRPr="00A54BCE">
        <w:rPr>
          <w:sz w:val="22"/>
          <w:szCs w:val="22"/>
          <w:lang w:val="lv-LV"/>
        </w:rPr>
        <w:t xml:space="preserve"> </w:t>
      </w:r>
      <w:r w:rsidR="00186050" w:rsidRPr="00A54BCE">
        <w:rPr>
          <w:sz w:val="22"/>
          <w:szCs w:val="22"/>
          <w:lang w:val="lv-LV"/>
        </w:rPr>
        <w:t>8,7</w:t>
      </w:r>
      <w:r w:rsidRPr="00A54BCE">
        <w:rPr>
          <w:sz w:val="22"/>
          <w:szCs w:val="22"/>
          <w:lang w:val="lv-LV"/>
        </w:rPr>
        <w:t xml:space="preserve">% ar </w:t>
      </w:r>
      <w:r w:rsidR="00186050" w:rsidRPr="00A54BCE">
        <w:rPr>
          <w:sz w:val="22"/>
          <w:szCs w:val="22"/>
          <w:lang w:val="lv-LV"/>
        </w:rPr>
        <w:t xml:space="preserve">ruksolitinibu </w:t>
      </w:r>
      <w:r w:rsidRPr="00A54BCE">
        <w:rPr>
          <w:sz w:val="22"/>
          <w:szCs w:val="22"/>
          <w:lang w:val="lv-LV"/>
        </w:rPr>
        <w:t>ārstēto pacientu</w:t>
      </w:r>
      <w:r w:rsidR="00186050" w:rsidRPr="00A54BCE">
        <w:rPr>
          <w:sz w:val="22"/>
          <w:szCs w:val="22"/>
          <w:lang w:val="lv-LV"/>
        </w:rPr>
        <w:t>,</w:t>
      </w:r>
      <w:r w:rsidRPr="00A54BCE">
        <w:rPr>
          <w:sz w:val="22"/>
          <w:szCs w:val="22"/>
          <w:lang w:val="lv-LV"/>
        </w:rPr>
        <w:t xml:space="preserve"> 6,3% vislabāko pieejamo terapiju saņēmušo pacientu</w:t>
      </w:r>
      <w:r w:rsidR="00186050" w:rsidRPr="00A54BCE">
        <w:rPr>
          <w:sz w:val="22"/>
          <w:szCs w:val="22"/>
          <w:lang w:val="lv-LV"/>
        </w:rPr>
        <w:t xml:space="preserve"> RESPONSE pētījumā un 6,7% vislabāko pieejamo terapiju saņēmušo pacientu RESPONSE 2 pētījumā</w:t>
      </w:r>
      <w:r w:rsidRPr="00A54BCE">
        <w:rPr>
          <w:sz w:val="22"/>
          <w:szCs w:val="22"/>
          <w:lang w:val="lv-LV"/>
        </w:rPr>
        <w:t>.</w:t>
      </w:r>
    </w:p>
    <w:p w14:paraId="44C705D6" w14:textId="12A94131" w:rsidR="00597777" w:rsidRPr="00A54BCE" w:rsidRDefault="00597777" w:rsidP="00FC54B8">
      <w:pPr>
        <w:pStyle w:val="Text"/>
        <w:spacing w:before="0"/>
        <w:jc w:val="left"/>
        <w:rPr>
          <w:rFonts w:eastAsia="SimSun"/>
          <w:sz w:val="22"/>
          <w:szCs w:val="24"/>
          <w:lang w:val="lv-LV"/>
        </w:rPr>
      </w:pPr>
    </w:p>
    <w:p w14:paraId="0236A6B5" w14:textId="563F1962" w:rsidR="00AD6F66" w:rsidRPr="00A54BCE" w:rsidRDefault="00AD6F66" w:rsidP="00FC54B8">
      <w:pPr>
        <w:pStyle w:val="Text"/>
        <w:spacing w:before="0"/>
        <w:jc w:val="left"/>
        <w:rPr>
          <w:rFonts w:eastAsia="SimSun"/>
          <w:sz w:val="22"/>
          <w:szCs w:val="24"/>
          <w:lang w:val="lv-LV"/>
        </w:rPr>
      </w:pPr>
      <w:r w:rsidRPr="00A54BCE">
        <w:rPr>
          <w:rFonts w:eastAsia="SimSun"/>
          <w:sz w:val="22"/>
          <w:szCs w:val="24"/>
          <w:lang w:val="lv-LV"/>
        </w:rPr>
        <w:t>ĪP 3. fāzes klīnisko pētījumu ilgtermiņa uzraudzības laikā asiņošanas notikumu kumulatīvais biežums palielinājās proporcionāli novērošanas laika palielinājumam. Zilumi bija visbiežāk ziņotie asiņošanas gadījumi (17,4%). Par intrakraniālu un kuņģa-zarnu trakta asiņošanu ziņots attiecīgi 0,3% un 3,5% pacientu.</w:t>
      </w:r>
    </w:p>
    <w:p w14:paraId="4DBD9CCB" w14:textId="1553DF6D" w:rsidR="00AD6F66" w:rsidRDefault="00AD6F66" w:rsidP="00FC54B8">
      <w:pPr>
        <w:pStyle w:val="Text"/>
        <w:spacing w:before="0"/>
        <w:jc w:val="left"/>
        <w:rPr>
          <w:rFonts w:eastAsia="SimSun"/>
          <w:sz w:val="22"/>
          <w:szCs w:val="24"/>
          <w:lang w:val="lv-LV"/>
        </w:rPr>
      </w:pPr>
    </w:p>
    <w:p w14:paraId="2A4D151D" w14:textId="49D037AC" w:rsidR="00876381" w:rsidRPr="00876381" w:rsidRDefault="00876381" w:rsidP="00FC54B8">
      <w:pPr>
        <w:pStyle w:val="Text"/>
        <w:spacing w:before="0"/>
        <w:jc w:val="left"/>
        <w:rPr>
          <w:rFonts w:eastAsia="SimSun"/>
          <w:sz w:val="22"/>
          <w:szCs w:val="24"/>
          <w:lang w:val="lv-LV"/>
        </w:rPr>
      </w:pPr>
      <w:r>
        <w:rPr>
          <w:rFonts w:eastAsia="SimSun"/>
          <w:sz w:val="22"/>
          <w:szCs w:val="24"/>
          <w:lang w:val="lv-LV"/>
        </w:rPr>
        <w:t>3. </w:t>
      </w:r>
      <w:r w:rsidRPr="00876381">
        <w:rPr>
          <w:rFonts w:eastAsia="SimSun"/>
          <w:sz w:val="22"/>
          <w:szCs w:val="24"/>
          <w:lang w:val="lv-LV"/>
        </w:rPr>
        <w:t>fāzes akūta GvHD pētījuma</w:t>
      </w:r>
      <w:r w:rsidR="00071CEC">
        <w:rPr>
          <w:rFonts w:eastAsia="SimSun"/>
          <w:sz w:val="22"/>
          <w:szCs w:val="24"/>
          <w:lang w:val="lv-LV"/>
        </w:rPr>
        <w:t xml:space="preserve"> (REACH2)</w:t>
      </w:r>
      <w:r w:rsidRPr="00876381">
        <w:rPr>
          <w:rFonts w:eastAsia="SimSun"/>
          <w:sz w:val="22"/>
          <w:szCs w:val="24"/>
          <w:lang w:val="lv-LV"/>
        </w:rPr>
        <w:t xml:space="preserve"> salīdzinošajā periodā asiņošanas gadījumi tik</w:t>
      </w:r>
      <w:r>
        <w:rPr>
          <w:rFonts w:eastAsia="SimSun"/>
          <w:sz w:val="22"/>
          <w:szCs w:val="24"/>
          <w:lang w:val="lv-LV"/>
        </w:rPr>
        <w:t>a ziņoti</w:t>
      </w:r>
      <w:r w:rsidRPr="00876381">
        <w:rPr>
          <w:rFonts w:eastAsia="SimSun"/>
          <w:sz w:val="22"/>
          <w:szCs w:val="24"/>
          <w:lang w:val="lv-LV"/>
        </w:rPr>
        <w:t xml:space="preserve"> attiecīgi 25,0% un 22,0</w:t>
      </w:r>
      <w:r>
        <w:rPr>
          <w:rFonts w:eastAsia="SimSun"/>
          <w:sz w:val="22"/>
          <w:szCs w:val="24"/>
          <w:lang w:val="lv-LV"/>
        </w:rPr>
        <w:t>% pacientu ruksolitiniba un BAT</w:t>
      </w:r>
      <w:r w:rsidRPr="00876381">
        <w:rPr>
          <w:rFonts w:eastAsia="SimSun"/>
          <w:sz w:val="22"/>
          <w:szCs w:val="24"/>
          <w:lang w:val="lv-LV"/>
        </w:rPr>
        <w:t xml:space="preserve"> grupā. Asiņošanas gadījumu apakšgrupas ārstēšanas grupās kopumā bija līdzīga</w:t>
      </w:r>
      <w:r w:rsidR="00C814E5">
        <w:rPr>
          <w:rFonts w:eastAsia="SimSun"/>
          <w:sz w:val="22"/>
          <w:szCs w:val="24"/>
          <w:lang w:val="lv-LV"/>
        </w:rPr>
        <w:t>s: zilumi (5,9% ruksolitiniba salīdzinājumā ar</w:t>
      </w:r>
      <w:r w:rsidRPr="00876381">
        <w:rPr>
          <w:rFonts w:eastAsia="SimSun"/>
          <w:sz w:val="22"/>
          <w:szCs w:val="24"/>
          <w:lang w:val="lv-LV"/>
        </w:rPr>
        <w:t xml:space="preserve"> 6,7% BAT grupā), kuņģa-zarnu trakta traucējumi (9,2% </w:t>
      </w:r>
      <w:r w:rsidR="00C814E5">
        <w:rPr>
          <w:rFonts w:eastAsia="SimSun"/>
          <w:sz w:val="22"/>
          <w:szCs w:val="24"/>
          <w:lang w:val="lv-LV"/>
        </w:rPr>
        <w:t>salīdzinājumā ar</w:t>
      </w:r>
      <w:r w:rsidR="00C814E5" w:rsidRPr="00876381">
        <w:rPr>
          <w:rFonts w:eastAsia="SimSun"/>
          <w:sz w:val="22"/>
          <w:szCs w:val="24"/>
          <w:lang w:val="lv-LV"/>
        </w:rPr>
        <w:t xml:space="preserve"> </w:t>
      </w:r>
      <w:r w:rsidRPr="00876381">
        <w:rPr>
          <w:rFonts w:eastAsia="SimSun"/>
          <w:sz w:val="22"/>
          <w:szCs w:val="24"/>
          <w:lang w:val="lv-LV"/>
        </w:rPr>
        <w:t xml:space="preserve">6,7%) un citi asiņošanas gadījumi (13,2% </w:t>
      </w:r>
      <w:r w:rsidR="00C814E5">
        <w:rPr>
          <w:rFonts w:eastAsia="SimSun"/>
          <w:sz w:val="22"/>
          <w:szCs w:val="24"/>
          <w:lang w:val="lv-LV"/>
        </w:rPr>
        <w:t>salīdzinājumā ar</w:t>
      </w:r>
      <w:r w:rsidR="00C814E5" w:rsidRPr="00876381">
        <w:rPr>
          <w:rFonts w:eastAsia="SimSun"/>
          <w:sz w:val="22"/>
          <w:szCs w:val="24"/>
          <w:lang w:val="lv-LV"/>
        </w:rPr>
        <w:t xml:space="preserve"> </w:t>
      </w:r>
      <w:r w:rsidRPr="00876381">
        <w:rPr>
          <w:rFonts w:eastAsia="SimSun"/>
          <w:sz w:val="22"/>
          <w:szCs w:val="24"/>
          <w:lang w:val="lv-LV"/>
        </w:rPr>
        <w:t>10,7%). Intrakraniālas</w:t>
      </w:r>
      <w:r w:rsidR="00C814E5">
        <w:rPr>
          <w:rFonts w:eastAsia="SimSun"/>
          <w:sz w:val="22"/>
          <w:szCs w:val="24"/>
          <w:lang w:val="lv-LV"/>
        </w:rPr>
        <w:t xml:space="preserve"> asiņošanas gadījumi tika ziņoti</w:t>
      </w:r>
      <w:r w:rsidRPr="00876381">
        <w:rPr>
          <w:rFonts w:eastAsia="SimSun"/>
          <w:sz w:val="22"/>
          <w:szCs w:val="24"/>
          <w:lang w:val="lv-LV"/>
        </w:rPr>
        <w:t xml:space="preserve"> 0,7% pacientu </w:t>
      </w:r>
      <w:r w:rsidR="00C814E5">
        <w:rPr>
          <w:rFonts w:eastAsia="SimSun"/>
          <w:sz w:val="22"/>
          <w:szCs w:val="24"/>
          <w:lang w:val="lv-LV"/>
        </w:rPr>
        <w:t>BAT</w:t>
      </w:r>
      <w:r w:rsidRPr="00876381">
        <w:rPr>
          <w:rFonts w:eastAsia="SimSun"/>
          <w:sz w:val="22"/>
          <w:szCs w:val="24"/>
          <w:lang w:val="lv-LV"/>
        </w:rPr>
        <w:t xml:space="preserve"> grupā un nevienam pacientam ruksolitiniba grupā.</w:t>
      </w:r>
      <w:r w:rsidR="00071CEC">
        <w:rPr>
          <w:rFonts w:eastAsia="SimSun"/>
          <w:sz w:val="22"/>
          <w:szCs w:val="24"/>
          <w:lang w:val="lv-LV"/>
        </w:rPr>
        <w:t xml:space="preserve"> </w:t>
      </w:r>
      <w:r w:rsidR="00071CEC" w:rsidRPr="00071CEC">
        <w:rPr>
          <w:rFonts w:eastAsia="SimSun"/>
          <w:sz w:val="22"/>
          <w:szCs w:val="24"/>
          <w:lang w:val="lv-LV"/>
        </w:rPr>
        <w:t>Pediatri</w:t>
      </w:r>
      <w:r w:rsidR="00071CEC">
        <w:rPr>
          <w:rFonts w:eastAsia="SimSun"/>
          <w:sz w:val="22"/>
          <w:szCs w:val="24"/>
          <w:lang w:val="lv-LV"/>
        </w:rPr>
        <w:t>skiem</w:t>
      </w:r>
      <w:r w:rsidR="00071CEC" w:rsidRPr="00071CEC">
        <w:rPr>
          <w:rFonts w:eastAsia="SimSun"/>
          <w:sz w:val="22"/>
          <w:szCs w:val="24"/>
          <w:lang w:val="lv-LV"/>
        </w:rPr>
        <w:t xml:space="preserve"> pacientiem asiņošanas biežums bija 23,5%. Notikumi, par kuriem ziņots </w:t>
      </w:r>
      <w:r w:rsidR="00EF0A29" w:rsidRPr="006340F3">
        <w:rPr>
          <w:sz w:val="22"/>
          <w:szCs w:val="22"/>
          <w:lang w:val="lv-LV"/>
        </w:rPr>
        <w:t>≥</w:t>
      </w:r>
      <w:r w:rsidR="00071CEC" w:rsidRPr="00071CEC">
        <w:rPr>
          <w:rFonts w:eastAsia="SimSun"/>
          <w:sz w:val="22"/>
          <w:szCs w:val="24"/>
          <w:lang w:val="lv-LV"/>
        </w:rPr>
        <w:t>5% pacientu, bija hemorāģisks cistīts un deguna asiņošana (katrs 5,9%). Pediatri</w:t>
      </w:r>
      <w:r w:rsidR="00071CEC">
        <w:rPr>
          <w:rFonts w:eastAsia="SimSun"/>
          <w:sz w:val="22"/>
          <w:szCs w:val="24"/>
          <w:lang w:val="lv-LV"/>
        </w:rPr>
        <w:t>skiem</w:t>
      </w:r>
      <w:r w:rsidR="00071CEC" w:rsidRPr="00071CEC">
        <w:rPr>
          <w:rFonts w:eastAsia="SimSun"/>
          <w:sz w:val="22"/>
          <w:szCs w:val="24"/>
          <w:lang w:val="lv-LV"/>
        </w:rPr>
        <w:t xml:space="preserve"> pacientiem netika ziņots par intrakraniālas asiņošanas gadījumiem.</w:t>
      </w:r>
    </w:p>
    <w:p w14:paraId="6A2FC3DD" w14:textId="77777777" w:rsidR="00876381" w:rsidRPr="00876381" w:rsidRDefault="00876381" w:rsidP="00FC54B8">
      <w:pPr>
        <w:pStyle w:val="Text"/>
        <w:spacing w:before="0"/>
        <w:jc w:val="left"/>
        <w:rPr>
          <w:rFonts w:eastAsia="SimSun"/>
          <w:sz w:val="22"/>
          <w:szCs w:val="24"/>
          <w:lang w:val="lv-LV"/>
        </w:rPr>
      </w:pPr>
    </w:p>
    <w:p w14:paraId="6E926956" w14:textId="05ADA242" w:rsidR="00876381" w:rsidRDefault="00C814E5" w:rsidP="00FC54B8">
      <w:pPr>
        <w:pStyle w:val="Text"/>
        <w:spacing w:before="0"/>
        <w:jc w:val="left"/>
        <w:rPr>
          <w:rFonts w:eastAsia="SimSun"/>
          <w:sz w:val="22"/>
          <w:szCs w:val="24"/>
          <w:lang w:val="lv-LV"/>
        </w:rPr>
      </w:pPr>
      <w:r>
        <w:rPr>
          <w:rFonts w:eastAsia="SimSun"/>
          <w:sz w:val="22"/>
          <w:szCs w:val="24"/>
          <w:lang w:val="lv-LV"/>
        </w:rPr>
        <w:t>3. fāzes hroniskas</w:t>
      </w:r>
      <w:r w:rsidR="00876381" w:rsidRPr="00876381">
        <w:rPr>
          <w:rFonts w:eastAsia="SimSun"/>
          <w:sz w:val="22"/>
          <w:szCs w:val="24"/>
          <w:lang w:val="lv-LV"/>
        </w:rPr>
        <w:t xml:space="preserve"> GvHD pētījuma</w:t>
      </w:r>
      <w:r w:rsidR="00071CEC">
        <w:rPr>
          <w:rFonts w:eastAsia="SimSun"/>
          <w:sz w:val="22"/>
          <w:szCs w:val="24"/>
          <w:lang w:val="lv-LV"/>
        </w:rPr>
        <w:t xml:space="preserve"> (REACH3)</w:t>
      </w:r>
      <w:r w:rsidR="00876381" w:rsidRPr="00876381">
        <w:rPr>
          <w:rFonts w:eastAsia="SimSun"/>
          <w:sz w:val="22"/>
          <w:szCs w:val="24"/>
          <w:lang w:val="lv-LV"/>
        </w:rPr>
        <w:t xml:space="preserve"> salīdzinošajā periodā</w:t>
      </w:r>
      <w:r>
        <w:rPr>
          <w:rFonts w:eastAsia="SimSun"/>
          <w:sz w:val="22"/>
          <w:szCs w:val="24"/>
          <w:lang w:val="lv-LV"/>
        </w:rPr>
        <w:t xml:space="preserve"> asiņošanas gadījumi tika ziņoti</w:t>
      </w:r>
      <w:r w:rsidR="00876381" w:rsidRPr="00876381">
        <w:rPr>
          <w:rFonts w:eastAsia="SimSun"/>
          <w:sz w:val="22"/>
          <w:szCs w:val="24"/>
          <w:lang w:val="lv-LV"/>
        </w:rPr>
        <w:t xml:space="preserve"> attiecīgi 11,5% un 14,6% pacientu ruksolitiniba un </w:t>
      </w:r>
      <w:r>
        <w:rPr>
          <w:rFonts w:eastAsia="SimSun"/>
          <w:sz w:val="22"/>
          <w:szCs w:val="24"/>
          <w:lang w:val="lv-LV"/>
        </w:rPr>
        <w:t>BAT</w:t>
      </w:r>
      <w:r w:rsidR="00876381" w:rsidRPr="00876381">
        <w:rPr>
          <w:rFonts w:eastAsia="SimSun"/>
          <w:sz w:val="22"/>
          <w:szCs w:val="24"/>
          <w:lang w:val="lv-LV"/>
        </w:rPr>
        <w:t xml:space="preserve"> grupā. Asiņošanas gadījumu apakšgrupas ārstēšanas grupās kopumā bija līdzīgas: zilumi (4,2% ruksolitiniba </w:t>
      </w:r>
      <w:r>
        <w:rPr>
          <w:rFonts w:eastAsia="SimSun"/>
          <w:sz w:val="22"/>
          <w:szCs w:val="24"/>
          <w:lang w:val="lv-LV"/>
        </w:rPr>
        <w:t>salīdzinājumā ar</w:t>
      </w:r>
      <w:r w:rsidRPr="00876381">
        <w:rPr>
          <w:rFonts w:eastAsia="SimSun"/>
          <w:sz w:val="22"/>
          <w:szCs w:val="24"/>
          <w:lang w:val="lv-LV"/>
        </w:rPr>
        <w:t xml:space="preserve"> </w:t>
      </w:r>
      <w:r w:rsidR="00876381" w:rsidRPr="00876381">
        <w:rPr>
          <w:rFonts w:eastAsia="SimSun"/>
          <w:sz w:val="22"/>
          <w:szCs w:val="24"/>
          <w:lang w:val="lv-LV"/>
        </w:rPr>
        <w:t xml:space="preserve">2,5% BAT grupā), kuņģa-zarnu trakta traucējumi (1,2% </w:t>
      </w:r>
      <w:r>
        <w:rPr>
          <w:rFonts w:eastAsia="SimSun"/>
          <w:sz w:val="22"/>
          <w:szCs w:val="24"/>
          <w:lang w:val="lv-LV"/>
        </w:rPr>
        <w:t>salīdzinājumā ar</w:t>
      </w:r>
      <w:r w:rsidRPr="00876381">
        <w:rPr>
          <w:rFonts w:eastAsia="SimSun"/>
          <w:sz w:val="22"/>
          <w:szCs w:val="24"/>
          <w:lang w:val="lv-LV"/>
        </w:rPr>
        <w:t xml:space="preserve"> </w:t>
      </w:r>
      <w:r w:rsidR="00876381" w:rsidRPr="00876381">
        <w:rPr>
          <w:rFonts w:eastAsia="SimSun"/>
          <w:sz w:val="22"/>
          <w:szCs w:val="24"/>
          <w:lang w:val="lv-LV"/>
        </w:rPr>
        <w:t xml:space="preserve">3,2%) un citi asiņošanas gadījumi (6,7% </w:t>
      </w:r>
      <w:r>
        <w:rPr>
          <w:rFonts w:eastAsia="SimSun"/>
          <w:sz w:val="22"/>
          <w:szCs w:val="24"/>
          <w:lang w:val="lv-LV"/>
        </w:rPr>
        <w:t>salīdzinājumā ar</w:t>
      </w:r>
      <w:r w:rsidRPr="00876381">
        <w:rPr>
          <w:rFonts w:eastAsia="SimSun"/>
          <w:sz w:val="22"/>
          <w:szCs w:val="24"/>
          <w:lang w:val="lv-LV"/>
        </w:rPr>
        <w:t xml:space="preserve"> </w:t>
      </w:r>
      <w:r>
        <w:rPr>
          <w:rFonts w:eastAsia="SimSun"/>
          <w:sz w:val="22"/>
          <w:szCs w:val="24"/>
          <w:lang w:val="lv-LV"/>
        </w:rPr>
        <w:t>10,1</w:t>
      </w:r>
      <w:r w:rsidR="00876381" w:rsidRPr="00876381">
        <w:rPr>
          <w:rFonts w:eastAsia="SimSun"/>
          <w:sz w:val="22"/>
          <w:szCs w:val="24"/>
          <w:lang w:val="lv-LV"/>
        </w:rPr>
        <w:t xml:space="preserve">%). </w:t>
      </w:r>
      <w:r w:rsidR="00071CEC" w:rsidRPr="00071CEC">
        <w:rPr>
          <w:rFonts w:eastAsia="SimSun"/>
          <w:sz w:val="22"/>
          <w:szCs w:val="24"/>
          <w:lang w:val="lv-LV"/>
        </w:rPr>
        <w:t>Pediatri</w:t>
      </w:r>
      <w:r w:rsidR="00071CEC">
        <w:rPr>
          <w:rFonts w:eastAsia="SimSun"/>
          <w:sz w:val="22"/>
          <w:szCs w:val="24"/>
          <w:lang w:val="lv-LV"/>
        </w:rPr>
        <w:t>skiem</w:t>
      </w:r>
      <w:r w:rsidR="00071CEC" w:rsidRPr="00071CEC">
        <w:rPr>
          <w:rFonts w:eastAsia="SimSun"/>
          <w:sz w:val="22"/>
          <w:szCs w:val="24"/>
          <w:lang w:val="lv-LV"/>
        </w:rPr>
        <w:t xml:space="preserve"> pacientiem asiņošanas biežums bija 9,1%. Ziņotie notikumi bija deguna asiņošana, hematohēzija, hematoma, pēcprocedūras asiņošana un ādas asiņošana (katra 1,8%).</w:t>
      </w:r>
      <w:r w:rsidR="00071CEC">
        <w:rPr>
          <w:rFonts w:eastAsia="SimSun"/>
          <w:sz w:val="22"/>
          <w:szCs w:val="24"/>
          <w:lang w:val="lv-LV"/>
        </w:rPr>
        <w:t xml:space="preserve"> Pacientiem ar hronisku GvHD </w:t>
      </w:r>
      <w:r w:rsidR="00876381" w:rsidRPr="00876381">
        <w:rPr>
          <w:rFonts w:eastAsia="SimSun"/>
          <w:sz w:val="22"/>
          <w:szCs w:val="24"/>
          <w:lang w:val="lv-LV"/>
        </w:rPr>
        <w:t>netika ziņots par intrakraniālas asiņošanas gadījumiem.</w:t>
      </w:r>
    </w:p>
    <w:p w14:paraId="3AA7FF00" w14:textId="77777777" w:rsidR="00876381" w:rsidRPr="00A54BCE" w:rsidRDefault="00876381" w:rsidP="00FC54B8">
      <w:pPr>
        <w:pStyle w:val="Text"/>
        <w:spacing w:before="0"/>
        <w:jc w:val="left"/>
        <w:rPr>
          <w:rFonts w:eastAsia="SimSun"/>
          <w:sz w:val="22"/>
          <w:szCs w:val="24"/>
          <w:lang w:val="lv-LV"/>
        </w:rPr>
      </w:pPr>
    </w:p>
    <w:p w14:paraId="2237CE61" w14:textId="77777777" w:rsidR="00AE4CB6" w:rsidRPr="00A54BCE" w:rsidRDefault="00AE4CB6" w:rsidP="00FC54B8">
      <w:pPr>
        <w:keepNext/>
        <w:tabs>
          <w:tab w:val="clear" w:pos="567"/>
        </w:tabs>
        <w:spacing w:line="240" w:lineRule="auto"/>
        <w:rPr>
          <w:i/>
          <w:szCs w:val="24"/>
          <w:u w:val="single"/>
          <w:lang w:val="lv-LV"/>
        </w:rPr>
      </w:pPr>
      <w:r w:rsidRPr="00A54BCE">
        <w:rPr>
          <w:i/>
          <w:szCs w:val="24"/>
          <w:u w:val="single"/>
          <w:lang w:val="lv-LV"/>
        </w:rPr>
        <w:t>Infekcijas</w:t>
      </w:r>
    </w:p>
    <w:p w14:paraId="51F5231F" w14:textId="77777777" w:rsidR="00AE4CB6" w:rsidRPr="00A54BCE" w:rsidRDefault="00AE4CB6" w:rsidP="00FC54B8">
      <w:pPr>
        <w:pStyle w:val="Text"/>
        <w:spacing w:before="0"/>
        <w:jc w:val="left"/>
        <w:rPr>
          <w:sz w:val="22"/>
          <w:szCs w:val="24"/>
          <w:lang w:val="lv-LV"/>
        </w:rPr>
      </w:pPr>
      <w:r w:rsidRPr="00A54BCE">
        <w:rPr>
          <w:sz w:val="22"/>
          <w:szCs w:val="24"/>
          <w:lang w:val="lv-LV"/>
        </w:rPr>
        <w:t xml:space="preserve">Pivotālajos </w:t>
      </w:r>
      <w:r w:rsidR="00597777" w:rsidRPr="00A54BCE">
        <w:rPr>
          <w:sz w:val="22"/>
          <w:szCs w:val="24"/>
          <w:lang w:val="lv-LV"/>
        </w:rPr>
        <w:t>MF </w:t>
      </w:r>
      <w:r w:rsidRPr="00A54BCE">
        <w:rPr>
          <w:sz w:val="22"/>
          <w:szCs w:val="24"/>
          <w:lang w:val="lv-LV"/>
        </w:rPr>
        <w:t xml:space="preserve">3. fāzes pētījumos </w:t>
      </w:r>
      <w:r w:rsidR="00A421AD" w:rsidRPr="00A54BCE">
        <w:rPr>
          <w:sz w:val="22"/>
          <w:szCs w:val="24"/>
          <w:lang w:val="lv-LV"/>
        </w:rPr>
        <w:t xml:space="preserve">par </w:t>
      </w:r>
      <w:r w:rsidRPr="00A54BCE">
        <w:rPr>
          <w:sz w:val="22"/>
          <w:szCs w:val="24"/>
          <w:lang w:val="lv-LV"/>
        </w:rPr>
        <w:t>3. vai 4. smaguma pakāpes urīnceļu infekcij</w:t>
      </w:r>
      <w:r w:rsidR="00A421AD" w:rsidRPr="00A54BCE">
        <w:rPr>
          <w:sz w:val="22"/>
          <w:szCs w:val="24"/>
          <w:lang w:val="lv-LV"/>
        </w:rPr>
        <w:t>u ziņots</w:t>
      </w:r>
      <w:r w:rsidR="007647D9" w:rsidRPr="00A54BCE">
        <w:rPr>
          <w:sz w:val="22"/>
          <w:szCs w:val="24"/>
          <w:lang w:val="lv-LV"/>
        </w:rPr>
        <w:t xml:space="preserve"> 1,0</w:t>
      </w:r>
      <w:r w:rsidR="008861C4" w:rsidRPr="00A54BCE">
        <w:rPr>
          <w:sz w:val="22"/>
          <w:szCs w:val="24"/>
          <w:lang w:val="lv-LV"/>
        </w:rPr>
        <w:t>%</w:t>
      </w:r>
      <w:r w:rsidR="007647D9" w:rsidRPr="00A54BCE">
        <w:rPr>
          <w:sz w:val="22"/>
          <w:szCs w:val="24"/>
          <w:lang w:val="lv-LV"/>
        </w:rPr>
        <w:t xml:space="preserve"> pacientu</w:t>
      </w:r>
      <w:r w:rsidRPr="00A54BCE">
        <w:rPr>
          <w:i/>
          <w:sz w:val="22"/>
          <w:szCs w:val="24"/>
          <w:lang w:val="lv-LV"/>
        </w:rPr>
        <w:t>,</w:t>
      </w:r>
      <w:r w:rsidRPr="00A54BCE">
        <w:rPr>
          <w:sz w:val="22"/>
          <w:szCs w:val="24"/>
          <w:lang w:val="lv-LV"/>
        </w:rPr>
        <w:t xml:space="preserve"> </w:t>
      </w:r>
      <w:r w:rsidR="00A421AD" w:rsidRPr="00A54BCE">
        <w:rPr>
          <w:i/>
          <w:sz w:val="22"/>
          <w:szCs w:val="24"/>
          <w:lang w:val="lv-LV"/>
        </w:rPr>
        <w:t>herpes zoster</w:t>
      </w:r>
      <w:r w:rsidRPr="00A54BCE">
        <w:rPr>
          <w:sz w:val="22"/>
          <w:szCs w:val="24"/>
          <w:lang w:val="lv-LV"/>
        </w:rPr>
        <w:t xml:space="preserve"> </w:t>
      </w:r>
      <w:r w:rsidR="007647D9" w:rsidRPr="00A54BCE">
        <w:rPr>
          <w:sz w:val="22"/>
          <w:szCs w:val="24"/>
          <w:lang w:val="lv-LV"/>
        </w:rPr>
        <w:t>- 4,3</w:t>
      </w:r>
      <w:r w:rsidR="008861C4" w:rsidRPr="00A54BCE">
        <w:rPr>
          <w:sz w:val="22"/>
          <w:szCs w:val="24"/>
          <w:lang w:val="lv-LV"/>
        </w:rPr>
        <w:t>%</w:t>
      </w:r>
      <w:r w:rsidR="007647D9" w:rsidRPr="00A54BCE">
        <w:rPr>
          <w:sz w:val="22"/>
          <w:szCs w:val="24"/>
          <w:lang w:val="lv-LV"/>
        </w:rPr>
        <w:t xml:space="preserve"> pacientu </w:t>
      </w:r>
      <w:r w:rsidRPr="00A54BCE">
        <w:rPr>
          <w:sz w:val="22"/>
          <w:szCs w:val="24"/>
          <w:lang w:val="lv-LV"/>
        </w:rPr>
        <w:t xml:space="preserve">un </w:t>
      </w:r>
      <w:r w:rsidR="00A421AD" w:rsidRPr="00A54BCE">
        <w:rPr>
          <w:sz w:val="22"/>
          <w:szCs w:val="24"/>
          <w:lang w:val="lv-LV"/>
        </w:rPr>
        <w:t xml:space="preserve">par </w:t>
      </w:r>
      <w:r w:rsidRPr="00A54BCE">
        <w:rPr>
          <w:sz w:val="22"/>
          <w:szCs w:val="24"/>
          <w:lang w:val="lv-LV"/>
        </w:rPr>
        <w:t>tuberkuloz</w:t>
      </w:r>
      <w:r w:rsidR="00A421AD" w:rsidRPr="00A54BCE">
        <w:rPr>
          <w:sz w:val="22"/>
          <w:szCs w:val="24"/>
          <w:lang w:val="lv-LV"/>
        </w:rPr>
        <w:t>i</w:t>
      </w:r>
      <w:r w:rsidRPr="00A54BCE">
        <w:rPr>
          <w:sz w:val="22"/>
          <w:szCs w:val="24"/>
          <w:lang w:val="lv-LV"/>
        </w:rPr>
        <w:t xml:space="preserve"> </w:t>
      </w:r>
      <w:r w:rsidR="00A421AD" w:rsidRPr="00A54BCE">
        <w:rPr>
          <w:sz w:val="22"/>
          <w:szCs w:val="24"/>
          <w:lang w:val="lv-LV"/>
        </w:rPr>
        <w:t>ziņots</w:t>
      </w:r>
      <w:r w:rsidRPr="00A54BCE">
        <w:rPr>
          <w:sz w:val="22"/>
          <w:szCs w:val="24"/>
          <w:lang w:val="lv-LV"/>
        </w:rPr>
        <w:t xml:space="preserve"> 1,0</w:t>
      </w:r>
      <w:r w:rsidR="008861C4" w:rsidRPr="00A54BCE">
        <w:rPr>
          <w:sz w:val="22"/>
          <w:szCs w:val="24"/>
          <w:lang w:val="lv-LV"/>
        </w:rPr>
        <w:t>%</w:t>
      </w:r>
      <w:r w:rsidRPr="00A54BCE">
        <w:rPr>
          <w:sz w:val="22"/>
          <w:szCs w:val="24"/>
          <w:lang w:val="lv-LV"/>
        </w:rPr>
        <w:t xml:space="preserve"> pacientu.</w:t>
      </w:r>
      <w:r w:rsidR="00155A7D" w:rsidRPr="00A54BCE">
        <w:rPr>
          <w:sz w:val="22"/>
          <w:szCs w:val="24"/>
          <w:lang w:val="lv-LV"/>
        </w:rPr>
        <w:t xml:space="preserve"> 3.</w:t>
      </w:r>
      <w:r w:rsidR="00625671" w:rsidRPr="00A54BCE">
        <w:rPr>
          <w:sz w:val="22"/>
          <w:szCs w:val="24"/>
          <w:lang w:val="lv-LV"/>
        </w:rPr>
        <w:t xml:space="preserve"> fāzes klīniskajos pētījumos par sepsi ziņots 3,0% pacientu. </w:t>
      </w:r>
      <w:r w:rsidR="00220E1B" w:rsidRPr="00A54BCE">
        <w:rPr>
          <w:sz w:val="22"/>
          <w:szCs w:val="24"/>
          <w:lang w:val="lv-LV"/>
        </w:rPr>
        <w:t>Pacientu, kuri ārstēti ar ruksolitinibu, pagarināt</w:t>
      </w:r>
      <w:r w:rsidR="00543ACF" w:rsidRPr="00A54BCE">
        <w:rPr>
          <w:sz w:val="22"/>
          <w:szCs w:val="24"/>
          <w:lang w:val="lv-LV"/>
        </w:rPr>
        <w:t>ā</w:t>
      </w:r>
      <w:r w:rsidR="00B9768C" w:rsidRPr="00A54BCE">
        <w:rPr>
          <w:sz w:val="22"/>
          <w:szCs w:val="24"/>
          <w:lang w:val="lv-LV"/>
        </w:rPr>
        <w:t>s</w:t>
      </w:r>
      <w:r w:rsidR="00220E1B" w:rsidRPr="00A54BCE">
        <w:rPr>
          <w:sz w:val="22"/>
          <w:szCs w:val="24"/>
          <w:lang w:val="lv-LV"/>
        </w:rPr>
        <w:t xml:space="preserve"> novērošana</w:t>
      </w:r>
      <w:r w:rsidR="00B9768C" w:rsidRPr="00A54BCE">
        <w:rPr>
          <w:sz w:val="22"/>
          <w:szCs w:val="24"/>
          <w:lang w:val="lv-LV"/>
        </w:rPr>
        <w:t>s</w:t>
      </w:r>
      <w:r w:rsidR="00220E1B" w:rsidRPr="00A54BCE">
        <w:rPr>
          <w:sz w:val="22"/>
          <w:szCs w:val="24"/>
          <w:lang w:val="lv-LV"/>
        </w:rPr>
        <w:t xml:space="preserve"> laik</w:t>
      </w:r>
      <w:r w:rsidR="00B9768C" w:rsidRPr="00A54BCE">
        <w:rPr>
          <w:sz w:val="22"/>
          <w:szCs w:val="24"/>
          <w:lang w:val="lv-LV"/>
        </w:rPr>
        <w:t>ā</w:t>
      </w:r>
      <w:r w:rsidR="00220E1B" w:rsidRPr="00A54BCE">
        <w:rPr>
          <w:sz w:val="22"/>
          <w:szCs w:val="24"/>
          <w:lang w:val="lv-LV"/>
        </w:rPr>
        <w:t xml:space="preserve"> neuzrādīja noslieci uz sepses biežuma palielināšanos</w:t>
      </w:r>
      <w:r w:rsidR="00476546" w:rsidRPr="00A54BCE">
        <w:rPr>
          <w:sz w:val="22"/>
          <w:szCs w:val="24"/>
          <w:lang w:val="lv-LV"/>
        </w:rPr>
        <w:t>.</w:t>
      </w:r>
    </w:p>
    <w:p w14:paraId="44514BD4" w14:textId="77777777" w:rsidR="00597777" w:rsidRPr="00A54BCE" w:rsidRDefault="00597777" w:rsidP="00FC54B8">
      <w:pPr>
        <w:pStyle w:val="Text"/>
        <w:spacing w:before="0"/>
        <w:jc w:val="left"/>
        <w:rPr>
          <w:sz w:val="22"/>
          <w:szCs w:val="24"/>
          <w:lang w:val="lv-LV"/>
        </w:rPr>
      </w:pPr>
    </w:p>
    <w:p w14:paraId="7DD6EF9C" w14:textId="3B50C2AB" w:rsidR="00597777" w:rsidRPr="00A54BCE" w:rsidRDefault="004C1982" w:rsidP="00FC54B8">
      <w:pPr>
        <w:pStyle w:val="Text"/>
        <w:spacing w:before="0"/>
        <w:jc w:val="left"/>
        <w:rPr>
          <w:sz w:val="22"/>
          <w:szCs w:val="22"/>
          <w:lang w:val="lv-LV"/>
        </w:rPr>
      </w:pPr>
      <w:r w:rsidRPr="00A54BCE">
        <w:rPr>
          <w:sz w:val="22"/>
          <w:szCs w:val="22"/>
          <w:lang w:val="lv-LV"/>
        </w:rPr>
        <w:t>ĪP pacient</w:t>
      </w:r>
      <w:r w:rsidR="006D58C2" w:rsidRPr="00A54BCE">
        <w:rPr>
          <w:sz w:val="22"/>
          <w:szCs w:val="22"/>
          <w:lang w:val="lv-LV"/>
        </w:rPr>
        <w:t>u</w:t>
      </w:r>
      <w:r w:rsidRPr="00A54BCE">
        <w:rPr>
          <w:sz w:val="22"/>
          <w:szCs w:val="22"/>
          <w:lang w:val="lv-LV"/>
        </w:rPr>
        <w:t xml:space="preserve"> </w:t>
      </w:r>
      <w:r w:rsidR="00912CFA" w:rsidRPr="00A54BCE">
        <w:rPr>
          <w:sz w:val="22"/>
          <w:szCs w:val="22"/>
          <w:lang w:val="lv-LV"/>
        </w:rPr>
        <w:t xml:space="preserve">3. fāzes </w:t>
      </w:r>
      <w:r w:rsidRPr="00A54BCE">
        <w:rPr>
          <w:sz w:val="22"/>
          <w:szCs w:val="22"/>
          <w:lang w:val="lv-LV"/>
        </w:rPr>
        <w:t>pētījum</w:t>
      </w:r>
      <w:r w:rsidR="00912CFA" w:rsidRPr="00A54BCE">
        <w:rPr>
          <w:sz w:val="22"/>
          <w:szCs w:val="22"/>
          <w:lang w:val="lv-LV"/>
        </w:rPr>
        <w:t>u</w:t>
      </w:r>
      <w:r w:rsidRPr="00A54BCE">
        <w:rPr>
          <w:sz w:val="22"/>
          <w:szCs w:val="22"/>
          <w:lang w:val="lv-LV"/>
        </w:rPr>
        <w:t xml:space="preserve"> </w:t>
      </w:r>
      <w:r w:rsidR="00DD3A69" w:rsidRPr="00A54BCE">
        <w:rPr>
          <w:sz w:val="22"/>
          <w:szCs w:val="22"/>
          <w:lang w:val="lv-LV"/>
        </w:rPr>
        <w:t>randomizētajā</w:t>
      </w:r>
      <w:r w:rsidRPr="00A54BCE">
        <w:rPr>
          <w:sz w:val="22"/>
          <w:szCs w:val="22"/>
          <w:lang w:val="lv-LV"/>
        </w:rPr>
        <w:t xml:space="preserve"> period</w:t>
      </w:r>
      <w:r w:rsidR="00997960" w:rsidRPr="00A54BCE">
        <w:rPr>
          <w:sz w:val="22"/>
          <w:szCs w:val="22"/>
          <w:lang w:val="lv-LV"/>
        </w:rPr>
        <w:t>ā</w:t>
      </w:r>
      <w:r w:rsidRPr="00A54BCE">
        <w:rPr>
          <w:sz w:val="22"/>
          <w:szCs w:val="22"/>
          <w:lang w:val="lv-LV"/>
        </w:rPr>
        <w:t xml:space="preserve"> ir ziņots par vienu (0,</w:t>
      </w:r>
      <w:r w:rsidR="004A049F" w:rsidRPr="00A54BCE">
        <w:rPr>
          <w:sz w:val="22"/>
          <w:szCs w:val="22"/>
          <w:lang w:val="lv-LV"/>
        </w:rPr>
        <w:t>5</w:t>
      </w:r>
      <w:r w:rsidRPr="00A54BCE">
        <w:rPr>
          <w:sz w:val="22"/>
          <w:szCs w:val="22"/>
          <w:lang w:val="lv-LV"/>
        </w:rPr>
        <w:t xml:space="preserve">%) 3. pakāpes (pēc CTCAE) urīnceļu infekciju un </w:t>
      </w:r>
      <w:r w:rsidR="008D0785" w:rsidRPr="00A54BCE">
        <w:rPr>
          <w:sz w:val="22"/>
          <w:szCs w:val="22"/>
          <w:lang w:val="lv-LV"/>
        </w:rPr>
        <w:t xml:space="preserve">nevienu </w:t>
      </w:r>
      <w:r w:rsidRPr="00A54BCE">
        <w:rPr>
          <w:sz w:val="22"/>
          <w:szCs w:val="22"/>
          <w:lang w:val="lv-LV"/>
        </w:rPr>
        <w:t>4. pakāpe</w:t>
      </w:r>
      <w:r w:rsidR="00872FE0" w:rsidRPr="00A54BCE">
        <w:rPr>
          <w:sz w:val="22"/>
          <w:szCs w:val="22"/>
          <w:lang w:val="lv-LV"/>
        </w:rPr>
        <w:t>s</w:t>
      </w:r>
      <w:r w:rsidRPr="00A54BCE">
        <w:rPr>
          <w:sz w:val="22"/>
          <w:szCs w:val="22"/>
          <w:lang w:val="lv-LV"/>
        </w:rPr>
        <w:t xml:space="preserve"> urīnceļu infekciju. </w:t>
      </w:r>
      <w:r w:rsidR="00872FE0" w:rsidRPr="00A54BCE">
        <w:rPr>
          <w:i/>
          <w:sz w:val="22"/>
          <w:szCs w:val="22"/>
          <w:lang w:val="lv-LV"/>
        </w:rPr>
        <w:t>Herpes zoster</w:t>
      </w:r>
      <w:r w:rsidRPr="00A54BCE">
        <w:rPr>
          <w:sz w:val="22"/>
          <w:szCs w:val="22"/>
          <w:lang w:val="lv-LV"/>
        </w:rPr>
        <w:t xml:space="preserve"> </w:t>
      </w:r>
      <w:r w:rsidR="00872FE0" w:rsidRPr="00A54BCE">
        <w:rPr>
          <w:sz w:val="22"/>
          <w:szCs w:val="22"/>
          <w:lang w:val="lv-LV"/>
        </w:rPr>
        <w:t>rādītājs</w:t>
      </w:r>
      <w:r w:rsidRPr="00A54BCE">
        <w:rPr>
          <w:sz w:val="22"/>
          <w:szCs w:val="22"/>
          <w:lang w:val="lv-LV"/>
        </w:rPr>
        <w:t xml:space="preserve"> ĪP pacientiem bija </w:t>
      </w:r>
      <w:r w:rsidR="004A049F" w:rsidRPr="00A54BCE">
        <w:rPr>
          <w:sz w:val="22"/>
          <w:szCs w:val="22"/>
          <w:lang w:val="lv-LV"/>
        </w:rPr>
        <w:t>līdzīgs</w:t>
      </w:r>
      <w:r w:rsidRPr="00A54BCE">
        <w:rPr>
          <w:sz w:val="22"/>
          <w:szCs w:val="22"/>
          <w:lang w:val="lv-LV"/>
        </w:rPr>
        <w:t xml:space="preserve"> (</w:t>
      </w:r>
      <w:r w:rsidR="004A049F" w:rsidRPr="00A54BCE">
        <w:rPr>
          <w:sz w:val="22"/>
          <w:szCs w:val="22"/>
          <w:lang w:val="lv-LV"/>
        </w:rPr>
        <w:t>4,3</w:t>
      </w:r>
      <w:r w:rsidRPr="00A54BCE">
        <w:rPr>
          <w:sz w:val="22"/>
          <w:szCs w:val="22"/>
          <w:lang w:val="lv-LV"/>
        </w:rPr>
        <w:t xml:space="preserve">%) kā MF pacientiem (4,0%). Ir ziņots par vienu </w:t>
      </w:r>
      <w:r w:rsidR="0054438F" w:rsidRPr="00A54BCE">
        <w:rPr>
          <w:sz w:val="22"/>
          <w:szCs w:val="22"/>
          <w:lang w:val="lv-LV"/>
        </w:rPr>
        <w:t xml:space="preserve">3. pakāpes neiralģijas pēc herpes infekcijas (pēc CTCAE) </w:t>
      </w:r>
      <w:r w:rsidRPr="00A54BCE">
        <w:rPr>
          <w:sz w:val="22"/>
          <w:szCs w:val="22"/>
          <w:lang w:val="lv-LV"/>
        </w:rPr>
        <w:t>gadījumu ĪP pacientam.</w:t>
      </w:r>
      <w:r w:rsidR="00912CFA" w:rsidRPr="00A54BCE">
        <w:rPr>
          <w:sz w:val="22"/>
          <w:szCs w:val="22"/>
          <w:lang w:val="lv-LV"/>
        </w:rPr>
        <w:t xml:space="preserve"> Par pneimoniju ziņots 0,5% pacientu, kurus ārstēja ar ruksolitinibu, salīdzinot ar 1,6% pacientu, kas saņēma atsauces zāles. Neviens ruksolitiniba grupas pacients neziņoja par sepsi vai tuberkulozi.</w:t>
      </w:r>
    </w:p>
    <w:p w14:paraId="5000426E" w14:textId="74378F76" w:rsidR="00912CFA" w:rsidRPr="00A54BCE" w:rsidRDefault="00912CFA" w:rsidP="00FC54B8">
      <w:pPr>
        <w:pStyle w:val="Text"/>
        <w:spacing w:before="0"/>
        <w:jc w:val="left"/>
        <w:rPr>
          <w:sz w:val="22"/>
          <w:szCs w:val="22"/>
          <w:lang w:val="lv-LV"/>
        </w:rPr>
      </w:pPr>
    </w:p>
    <w:p w14:paraId="1287A106" w14:textId="08D50367" w:rsidR="00912CFA" w:rsidRPr="00A54BCE" w:rsidRDefault="00912CFA" w:rsidP="00FC54B8">
      <w:pPr>
        <w:pStyle w:val="Text"/>
        <w:spacing w:before="0"/>
        <w:jc w:val="left"/>
        <w:rPr>
          <w:rFonts w:eastAsia="SimSun"/>
          <w:sz w:val="22"/>
          <w:szCs w:val="22"/>
          <w:lang w:val="lv-LV"/>
        </w:rPr>
      </w:pPr>
      <w:r w:rsidRPr="00A54BCE">
        <w:rPr>
          <w:rFonts w:eastAsia="SimSun"/>
          <w:sz w:val="22"/>
          <w:szCs w:val="24"/>
          <w:lang w:val="lv-LV"/>
        </w:rPr>
        <w:t>ĪP 3. fāzes klīnisko pētījumu ilgtermiņa uzraudzības laikā</w:t>
      </w:r>
      <w:r w:rsidRPr="00A54BCE">
        <w:rPr>
          <w:rFonts w:eastAsia="SimSun"/>
          <w:sz w:val="22"/>
          <w:szCs w:val="22"/>
          <w:lang w:val="lv-LV"/>
        </w:rPr>
        <w:t xml:space="preserve"> bieži ziņotās infekcijas bija urīnceļu infekcijas (11,8%), </w:t>
      </w:r>
      <w:r w:rsidRPr="00A54BCE">
        <w:rPr>
          <w:rFonts w:eastAsia="SimSun"/>
          <w:i/>
          <w:sz w:val="22"/>
          <w:szCs w:val="22"/>
          <w:lang w:val="lv-LV"/>
        </w:rPr>
        <w:t>herpes zoster</w:t>
      </w:r>
      <w:r w:rsidRPr="00A54BCE">
        <w:rPr>
          <w:rFonts w:eastAsia="SimSun"/>
          <w:sz w:val="22"/>
          <w:szCs w:val="22"/>
          <w:lang w:val="lv-LV"/>
        </w:rPr>
        <w:t xml:space="preserve"> (14,7%) un pneimonija (7,1%). Sepsi novēroja 0,6% pacientu. Neviens pacients neziņoja par tuberkulozi </w:t>
      </w:r>
      <w:r w:rsidRPr="00A54BCE">
        <w:rPr>
          <w:rFonts w:eastAsia="SimSun"/>
          <w:sz w:val="22"/>
          <w:szCs w:val="24"/>
          <w:lang w:val="lv-LV"/>
        </w:rPr>
        <w:t>ilgtermiņa uzraudzības laikā</w:t>
      </w:r>
      <w:r w:rsidRPr="00A54BCE">
        <w:rPr>
          <w:rFonts w:eastAsia="SimSun"/>
          <w:sz w:val="22"/>
          <w:szCs w:val="22"/>
          <w:lang w:val="lv-LV"/>
        </w:rPr>
        <w:t>.</w:t>
      </w:r>
    </w:p>
    <w:p w14:paraId="39B32D95" w14:textId="1A2D3C70" w:rsidR="00AE4CB6" w:rsidRPr="00AB288C" w:rsidRDefault="00AE4CB6" w:rsidP="00FC54B8">
      <w:pPr>
        <w:pStyle w:val="Text"/>
        <w:spacing w:before="0"/>
        <w:jc w:val="left"/>
        <w:rPr>
          <w:rFonts w:eastAsia="SimSun"/>
          <w:sz w:val="22"/>
          <w:szCs w:val="22"/>
          <w:lang w:val="lv-LV"/>
        </w:rPr>
      </w:pPr>
    </w:p>
    <w:p w14:paraId="4206290D" w14:textId="4CC71DAC" w:rsidR="006341BE" w:rsidRPr="00AB288C" w:rsidRDefault="00261742" w:rsidP="00FC54B8">
      <w:pPr>
        <w:pStyle w:val="Text"/>
        <w:spacing w:before="0"/>
        <w:jc w:val="left"/>
        <w:rPr>
          <w:rFonts w:eastAsia="SimSun"/>
          <w:sz w:val="22"/>
          <w:szCs w:val="22"/>
          <w:lang w:val="lv-LV"/>
        </w:rPr>
      </w:pPr>
      <w:r>
        <w:rPr>
          <w:rFonts w:eastAsia="SimSun"/>
          <w:sz w:val="22"/>
          <w:szCs w:val="24"/>
          <w:lang w:val="lv-LV"/>
        </w:rPr>
        <w:t>3. fāzes akūtas</w:t>
      </w:r>
      <w:r w:rsidRPr="00876381">
        <w:rPr>
          <w:rFonts w:eastAsia="SimSun"/>
          <w:sz w:val="22"/>
          <w:szCs w:val="24"/>
          <w:lang w:val="lv-LV"/>
        </w:rPr>
        <w:t xml:space="preserve"> GvHD pētījuma</w:t>
      </w:r>
      <w:r w:rsidR="00071CEC">
        <w:rPr>
          <w:rFonts w:eastAsia="SimSun"/>
          <w:sz w:val="22"/>
          <w:szCs w:val="24"/>
          <w:lang w:val="lv-LV"/>
        </w:rPr>
        <w:t xml:space="preserve"> (REACH</w:t>
      </w:r>
      <w:r w:rsidR="009B3707">
        <w:rPr>
          <w:rFonts w:eastAsia="SimSun"/>
          <w:sz w:val="22"/>
          <w:szCs w:val="24"/>
          <w:lang w:val="lv-LV"/>
        </w:rPr>
        <w:t>2</w:t>
      </w:r>
      <w:r w:rsidR="00071CEC">
        <w:rPr>
          <w:rFonts w:eastAsia="SimSun"/>
          <w:sz w:val="22"/>
          <w:szCs w:val="24"/>
          <w:lang w:val="lv-LV"/>
        </w:rPr>
        <w:t>)</w:t>
      </w:r>
      <w:r w:rsidRPr="00876381">
        <w:rPr>
          <w:rFonts w:eastAsia="SimSun"/>
          <w:sz w:val="22"/>
          <w:szCs w:val="24"/>
          <w:lang w:val="lv-LV"/>
        </w:rPr>
        <w:t xml:space="preserve"> </w:t>
      </w:r>
      <w:r w:rsidRPr="002726B1">
        <w:rPr>
          <w:rFonts w:eastAsia="SimSun"/>
          <w:i/>
          <w:sz w:val="22"/>
          <w:szCs w:val="24"/>
          <w:lang w:val="lv-LV"/>
        </w:rPr>
        <w:t>salīdzinošajā periodā</w:t>
      </w:r>
      <w:r w:rsidR="006341BE" w:rsidRPr="00AB288C">
        <w:rPr>
          <w:rFonts w:eastAsia="SimSun"/>
          <w:sz w:val="22"/>
          <w:szCs w:val="22"/>
          <w:lang w:val="lv-LV"/>
        </w:rPr>
        <w:t xml:space="preserve"> par urīnceļu infekcijām tika ziņots 9,9%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pakāpe, 3,3%) pacientu ruksolitiniba grupā, salīdzinot ar 10,7%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 xml:space="preserve">pakāpe, 6,0%) </w:t>
      </w:r>
      <w:r w:rsidR="005F7A07" w:rsidRPr="00AB288C">
        <w:rPr>
          <w:rFonts w:eastAsia="SimSun"/>
          <w:sz w:val="22"/>
          <w:szCs w:val="22"/>
          <w:lang w:val="lv-LV"/>
        </w:rPr>
        <w:t>BAT</w:t>
      </w:r>
      <w:r w:rsidR="006341BE" w:rsidRPr="00AB288C">
        <w:rPr>
          <w:rFonts w:eastAsia="SimSun"/>
          <w:sz w:val="22"/>
          <w:szCs w:val="22"/>
          <w:lang w:val="lv-LV"/>
        </w:rPr>
        <w:t xml:space="preserve"> grupā. Par CMV infekcijām ziņots 28,3%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pakāpe, 9,3%) pacientu ruksolitiniba grupā, salīdzinot ar 24,0%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 xml:space="preserve">pakāpe, 10,0%) </w:t>
      </w:r>
      <w:r w:rsidR="005F7A07" w:rsidRPr="00AB288C">
        <w:rPr>
          <w:rFonts w:eastAsia="SimSun"/>
          <w:sz w:val="22"/>
          <w:szCs w:val="22"/>
          <w:lang w:val="lv-LV"/>
        </w:rPr>
        <w:t>BAT</w:t>
      </w:r>
      <w:r w:rsidR="006341BE" w:rsidRPr="00AB288C">
        <w:rPr>
          <w:rFonts w:eastAsia="SimSun"/>
          <w:sz w:val="22"/>
          <w:szCs w:val="22"/>
          <w:lang w:val="lv-LV"/>
        </w:rPr>
        <w:t xml:space="preserve"> grupā. Par sepses gadījumiem ziņots 12,5%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pakāpe, 11,1%) pacientu ruksolitiniba grupā, salīdzinot ar 8,7%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 xml:space="preserve">pakāpe, 6,0%) </w:t>
      </w:r>
      <w:r w:rsidR="005F7A07" w:rsidRPr="00AB288C">
        <w:rPr>
          <w:rFonts w:eastAsia="SimSun"/>
          <w:sz w:val="22"/>
          <w:szCs w:val="22"/>
          <w:lang w:val="lv-LV"/>
        </w:rPr>
        <w:t>BAT</w:t>
      </w:r>
      <w:r w:rsidR="006341BE" w:rsidRPr="00AB288C">
        <w:rPr>
          <w:rFonts w:eastAsia="SimSun"/>
          <w:sz w:val="22"/>
          <w:szCs w:val="22"/>
          <w:lang w:val="lv-LV"/>
        </w:rPr>
        <w:t xml:space="preserve"> grupā. </w:t>
      </w:r>
      <w:r w:rsidR="005F7A07" w:rsidRPr="00AB288C">
        <w:rPr>
          <w:rFonts w:eastAsia="SimSun"/>
          <w:sz w:val="22"/>
          <w:szCs w:val="22"/>
          <w:lang w:val="lv-LV"/>
        </w:rPr>
        <w:t>Par BK vīrusa infekciju</w:t>
      </w:r>
      <w:r w:rsidR="006341BE" w:rsidRPr="00AB288C">
        <w:rPr>
          <w:rFonts w:eastAsia="SimSun"/>
          <w:sz w:val="22"/>
          <w:szCs w:val="22"/>
          <w:lang w:val="lv-LV"/>
        </w:rPr>
        <w:t xml:space="preserve"> tika ziņots tikai ruksolitiniba</w:t>
      </w:r>
      <w:r w:rsidR="005F7A07" w:rsidRPr="00AB288C">
        <w:rPr>
          <w:rFonts w:eastAsia="SimSun"/>
          <w:sz w:val="22"/>
          <w:szCs w:val="22"/>
          <w:lang w:val="lv-LV"/>
        </w:rPr>
        <w:t xml:space="preserve"> grupā 3 pacientiem ar vienu 3. </w:t>
      </w:r>
      <w:r w:rsidR="006341BE" w:rsidRPr="00AB288C">
        <w:rPr>
          <w:rFonts w:eastAsia="SimSun"/>
          <w:sz w:val="22"/>
          <w:szCs w:val="22"/>
          <w:lang w:val="lv-LV"/>
        </w:rPr>
        <w:t>pakāpes notikumu.</w:t>
      </w:r>
      <w:r w:rsidR="00B016F1">
        <w:rPr>
          <w:rFonts w:eastAsia="SimSun"/>
          <w:sz w:val="22"/>
          <w:szCs w:val="22"/>
          <w:lang w:val="lv-LV"/>
        </w:rPr>
        <w:t xml:space="preserve"> </w:t>
      </w:r>
      <w:r w:rsidR="00B016F1" w:rsidRPr="002726B1">
        <w:rPr>
          <w:rFonts w:eastAsia="SimSun"/>
          <w:i/>
          <w:sz w:val="22"/>
          <w:szCs w:val="22"/>
          <w:lang w:val="lv-LV"/>
        </w:rPr>
        <w:t>Pagarinātā novērošanas periodā</w:t>
      </w:r>
      <w:r w:rsidR="00B016F1">
        <w:rPr>
          <w:rFonts w:eastAsia="SimSun"/>
          <w:sz w:val="22"/>
          <w:szCs w:val="22"/>
          <w:lang w:val="lv-LV"/>
        </w:rPr>
        <w:t xml:space="preserve"> ar ruksolitinibu ārstētiem</w:t>
      </w:r>
      <w:r w:rsidR="006341BE" w:rsidRPr="009C1B9E">
        <w:rPr>
          <w:rFonts w:eastAsia="SimSun"/>
          <w:sz w:val="22"/>
          <w:szCs w:val="22"/>
          <w:lang w:val="lv-LV"/>
        </w:rPr>
        <w:t xml:space="preserve"> pacien</w:t>
      </w:r>
      <w:r w:rsidR="00B016F1">
        <w:rPr>
          <w:rFonts w:eastAsia="SimSun"/>
          <w:sz w:val="22"/>
          <w:szCs w:val="22"/>
          <w:lang w:val="lv-LV"/>
        </w:rPr>
        <w:t>tiem</w:t>
      </w:r>
      <w:r w:rsidR="005F7A07" w:rsidRPr="009C1B9E">
        <w:rPr>
          <w:rFonts w:eastAsia="SimSun"/>
          <w:sz w:val="22"/>
          <w:szCs w:val="22"/>
          <w:lang w:val="lv-LV"/>
        </w:rPr>
        <w:t xml:space="preserve"> </w:t>
      </w:r>
      <w:r w:rsidR="006341BE" w:rsidRPr="009C1B9E">
        <w:rPr>
          <w:rFonts w:eastAsia="SimSun"/>
          <w:sz w:val="22"/>
          <w:szCs w:val="22"/>
          <w:lang w:val="lv-LV"/>
        </w:rPr>
        <w:t>par urīnceļu infekcijām ziņots 17,9% (</w:t>
      </w:r>
      <w:r w:rsidR="005F7A07" w:rsidRPr="0027152C">
        <w:rPr>
          <w:bCs/>
          <w:sz w:val="22"/>
          <w:szCs w:val="22"/>
          <w:lang w:val="lv-LV"/>
        </w:rPr>
        <w:t>≥</w:t>
      </w:r>
      <w:r w:rsidR="006341BE" w:rsidRPr="00AB288C">
        <w:rPr>
          <w:rFonts w:eastAsia="SimSun"/>
          <w:sz w:val="22"/>
          <w:szCs w:val="22"/>
          <w:lang w:val="lv-LV"/>
        </w:rPr>
        <w:t>3</w:t>
      </w:r>
      <w:r w:rsidR="005F7A07" w:rsidRPr="00AB288C">
        <w:rPr>
          <w:rFonts w:eastAsia="SimSun"/>
          <w:sz w:val="22"/>
          <w:szCs w:val="22"/>
          <w:lang w:val="lv-LV"/>
        </w:rPr>
        <w:t>. pakāpe</w:t>
      </w:r>
      <w:r w:rsidR="006341BE" w:rsidRPr="00AB288C">
        <w:rPr>
          <w:rFonts w:eastAsia="SimSun"/>
          <w:sz w:val="22"/>
          <w:szCs w:val="22"/>
          <w:lang w:val="lv-LV"/>
        </w:rPr>
        <w:t>, 6,5%)</w:t>
      </w:r>
      <w:r w:rsidR="00B016F1">
        <w:rPr>
          <w:rFonts w:eastAsia="SimSun"/>
          <w:sz w:val="22"/>
          <w:szCs w:val="22"/>
          <w:lang w:val="lv-LV"/>
        </w:rPr>
        <w:t xml:space="preserve"> pacientu</w:t>
      </w:r>
      <w:r w:rsidR="006341BE" w:rsidRPr="00AB288C">
        <w:rPr>
          <w:rFonts w:eastAsia="SimSun"/>
          <w:sz w:val="22"/>
          <w:szCs w:val="22"/>
          <w:lang w:val="lv-LV"/>
        </w:rPr>
        <w:t xml:space="preserve"> un par CMV infekcijām tika ziņots 32,3% (</w:t>
      </w:r>
      <w:r w:rsidR="005F7A07" w:rsidRPr="0027152C">
        <w:rPr>
          <w:bCs/>
          <w:sz w:val="22"/>
          <w:szCs w:val="22"/>
          <w:lang w:val="lv-LV"/>
        </w:rPr>
        <w:t>≥</w:t>
      </w:r>
      <w:r w:rsidR="006341BE" w:rsidRPr="00AB288C">
        <w:rPr>
          <w:rFonts w:eastAsia="SimSun"/>
          <w:sz w:val="22"/>
          <w:szCs w:val="22"/>
          <w:lang w:val="lv-LV"/>
        </w:rPr>
        <w:t>3</w:t>
      </w:r>
      <w:r w:rsidR="005F7A07" w:rsidRPr="00AB288C">
        <w:rPr>
          <w:rFonts w:eastAsia="SimSun"/>
          <w:sz w:val="22"/>
          <w:szCs w:val="22"/>
          <w:lang w:val="lv-LV"/>
        </w:rPr>
        <w:t>. pakāpe</w:t>
      </w:r>
      <w:r w:rsidR="006341BE" w:rsidRPr="00AB288C">
        <w:rPr>
          <w:rFonts w:eastAsia="SimSun"/>
          <w:sz w:val="22"/>
          <w:szCs w:val="22"/>
          <w:lang w:val="lv-LV"/>
        </w:rPr>
        <w:t xml:space="preserve">, 11,4%) pacientu. CMV infekcija ar orgānu iesaistīšanos tika novērota ļoti </w:t>
      </w:r>
      <w:r w:rsidR="005F7A07" w:rsidRPr="00AB288C">
        <w:rPr>
          <w:rFonts w:eastAsia="SimSun"/>
          <w:sz w:val="22"/>
          <w:szCs w:val="22"/>
          <w:lang w:val="lv-LV"/>
        </w:rPr>
        <w:t>retiem</w:t>
      </w:r>
      <w:r w:rsidR="006341BE" w:rsidRPr="00AB288C">
        <w:rPr>
          <w:rFonts w:eastAsia="SimSun"/>
          <w:sz w:val="22"/>
          <w:szCs w:val="22"/>
          <w:lang w:val="lv-LV"/>
        </w:rPr>
        <w:t xml:space="preserve"> pacientiem; </w:t>
      </w:r>
      <w:r w:rsidR="005F7A07" w:rsidRPr="000759F9">
        <w:rPr>
          <w:rFonts w:eastAsia="SimSun"/>
          <w:sz w:val="22"/>
          <w:szCs w:val="22"/>
          <w:lang w:val="lv-LV"/>
        </w:rPr>
        <w:t>par CMV kolītu, CMV enterītu</w:t>
      </w:r>
      <w:r w:rsidR="006341BE" w:rsidRPr="0032797F">
        <w:rPr>
          <w:rFonts w:eastAsia="SimSun"/>
          <w:sz w:val="22"/>
          <w:szCs w:val="22"/>
          <w:lang w:val="lv-LV"/>
        </w:rPr>
        <w:t xml:space="preserve"> un jebkuras pakāpes </w:t>
      </w:r>
      <w:r w:rsidR="005F7A07" w:rsidRPr="0032797F">
        <w:rPr>
          <w:rFonts w:eastAsia="SimSun"/>
          <w:sz w:val="22"/>
          <w:szCs w:val="22"/>
          <w:lang w:val="lv-LV"/>
        </w:rPr>
        <w:t>CMV kuņģa-zarnu trakta infekciju</w:t>
      </w:r>
      <w:r w:rsidR="006341BE" w:rsidRPr="009C1B9E">
        <w:rPr>
          <w:rFonts w:eastAsia="SimSun"/>
          <w:sz w:val="22"/>
          <w:szCs w:val="22"/>
          <w:lang w:val="lv-LV"/>
        </w:rPr>
        <w:t xml:space="preserve"> tika ziņots attiecīgi četriem, diviem un vienam pacientam. Par sepses gadījumiem, tostarp jebkuras pakāpes septisko šoku, ziņots 25,4% (</w:t>
      </w:r>
      <w:r w:rsidR="005F7A07" w:rsidRPr="0027152C">
        <w:rPr>
          <w:bCs/>
          <w:sz w:val="22"/>
          <w:szCs w:val="22"/>
          <w:lang w:val="lv-LV"/>
        </w:rPr>
        <w:t>≥</w:t>
      </w:r>
      <w:r w:rsidR="006341BE" w:rsidRPr="00AB288C">
        <w:rPr>
          <w:rFonts w:eastAsia="SimSun"/>
          <w:sz w:val="22"/>
          <w:szCs w:val="22"/>
          <w:lang w:val="lv-LV"/>
        </w:rPr>
        <w:t>3</w:t>
      </w:r>
      <w:r w:rsidR="005F7A07" w:rsidRPr="00AB288C">
        <w:rPr>
          <w:rFonts w:eastAsia="SimSun"/>
          <w:sz w:val="22"/>
          <w:szCs w:val="22"/>
          <w:lang w:val="lv-LV"/>
        </w:rPr>
        <w:t>. pakāpe</w:t>
      </w:r>
      <w:r w:rsidR="006341BE" w:rsidRPr="00AB288C">
        <w:rPr>
          <w:rFonts w:eastAsia="SimSun"/>
          <w:sz w:val="22"/>
          <w:szCs w:val="22"/>
          <w:lang w:val="lv-LV"/>
        </w:rPr>
        <w:t>, 21,9%) pacientu.</w:t>
      </w:r>
      <w:r w:rsidR="00071CEC">
        <w:rPr>
          <w:rFonts w:eastAsia="SimSun"/>
          <w:sz w:val="22"/>
          <w:szCs w:val="22"/>
          <w:lang w:val="lv-LV"/>
        </w:rPr>
        <w:t xml:space="preserve"> </w:t>
      </w:r>
      <w:r w:rsidR="00071CEC" w:rsidRPr="00071CEC">
        <w:rPr>
          <w:rFonts w:eastAsia="SimSun"/>
          <w:sz w:val="22"/>
          <w:szCs w:val="22"/>
          <w:lang w:val="lv-LV"/>
        </w:rPr>
        <w:t xml:space="preserve">Par urīnceļu infekcijām un sepses gadījumiem tika ziņots retāk </w:t>
      </w:r>
      <w:r w:rsidR="00071CEC">
        <w:rPr>
          <w:rFonts w:eastAsia="SimSun"/>
          <w:sz w:val="22"/>
          <w:szCs w:val="22"/>
          <w:lang w:val="lv-LV"/>
        </w:rPr>
        <w:t>pediatriskiem pacientiem</w:t>
      </w:r>
      <w:r w:rsidR="00071CEC" w:rsidRPr="00071CEC">
        <w:rPr>
          <w:rFonts w:eastAsia="SimSun"/>
          <w:sz w:val="22"/>
          <w:szCs w:val="22"/>
          <w:lang w:val="lv-LV"/>
        </w:rPr>
        <w:t xml:space="preserve"> ar akūtu GvHD (katram 9,8%), salīdzinot ar pieaugušajiem un pusaudžiem. Par CMV infekcijām ziņots 31,4% </w:t>
      </w:r>
      <w:r w:rsidR="00071CEC">
        <w:rPr>
          <w:rFonts w:eastAsia="SimSun"/>
          <w:sz w:val="22"/>
          <w:szCs w:val="22"/>
          <w:lang w:val="lv-LV"/>
        </w:rPr>
        <w:t>pediatrisko pacientu</w:t>
      </w:r>
      <w:r w:rsidR="00071CEC" w:rsidRPr="00071CEC">
        <w:rPr>
          <w:rFonts w:eastAsia="SimSun"/>
          <w:sz w:val="22"/>
          <w:szCs w:val="22"/>
          <w:lang w:val="lv-LV"/>
        </w:rPr>
        <w:t xml:space="preserve"> (3.</w:t>
      </w:r>
      <w:r w:rsidR="00071CEC">
        <w:rPr>
          <w:rFonts w:eastAsia="SimSun"/>
          <w:sz w:val="22"/>
          <w:szCs w:val="22"/>
          <w:lang w:val="lv-LV"/>
        </w:rPr>
        <w:t> </w:t>
      </w:r>
      <w:r w:rsidR="00071CEC" w:rsidRPr="00071CEC">
        <w:rPr>
          <w:rFonts w:eastAsia="SimSun"/>
          <w:sz w:val="22"/>
          <w:szCs w:val="22"/>
          <w:lang w:val="lv-LV"/>
        </w:rPr>
        <w:t>pakāpe, 5,9%).</w:t>
      </w:r>
    </w:p>
    <w:p w14:paraId="0161A727" w14:textId="77777777" w:rsidR="006341BE" w:rsidRPr="00AB288C" w:rsidRDefault="006341BE" w:rsidP="00FC54B8">
      <w:pPr>
        <w:pStyle w:val="Text"/>
        <w:spacing w:before="0"/>
        <w:jc w:val="left"/>
        <w:rPr>
          <w:rFonts w:eastAsia="SimSun"/>
          <w:sz w:val="22"/>
          <w:szCs w:val="22"/>
          <w:lang w:val="lv-LV"/>
        </w:rPr>
      </w:pPr>
    </w:p>
    <w:p w14:paraId="54745BCB" w14:textId="71FD4B45" w:rsidR="006341BE" w:rsidRPr="00AB288C" w:rsidRDefault="00B016F1" w:rsidP="00FC54B8">
      <w:pPr>
        <w:pStyle w:val="Text"/>
        <w:spacing w:before="0"/>
        <w:jc w:val="left"/>
        <w:rPr>
          <w:rFonts w:eastAsia="SimSun"/>
          <w:sz w:val="22"/>
          <w:szCs w:val="22"/>
          <w:lang w:val="lv-LV"/>
        </w:rPr>
      </w:pPr>
      <w:r>
        <w:rPr>
          <w:rFonts w:eastAsia="SimSun"/>
          <w:sz w:val="22"/>
          <w:szCs w:val="24"/>
          <w:lang w:val="lv-LV"/>
        </w:rPr>
        <w:t>3. fāzes hroniskas</w:t>
      </w:r>
      <w:r w:rsidRPr="00876381">
        <w:rPr>
          <w:rFonts w:eastAsia="SimSun"/>
          <w:sz w:val="22"/>
          <w:szCs w:val="24"/>
          <w:lang w:val="lv-LV"/>
        </w:rPr>
        <w:t xml:space="preserve"> GvHD pētījuma</w:t>
      </w:r>
      <w:r w:rsidR="00071CEC">
        <w:rPr>
          <w:rFonts w:eastAsia="SimSun"/>
          <w:sz w:val="22"/>
          <w:szCs w:val="24"/>
          <w:lang w:val="lv-LV"/>
        </w:rPr>
        <w:t xml:space="preserve"> (REACH3)</w:t>
      </w:r>
      <w:r w:rsidRPr="00876381">
        <w:rPr>
          <w:rFonts w:eastAsia="SimSun"/>
          <w:sz w:val="22"/>
          <w:szCs w:val="24"/>
          <w:lang w:val="lv-LV"/>
        </w:rPr>
        <w:t xml:space="preserve"> </w:t>
      </w:r>
      <w:r w:rsidRPr="00AF24ED">
        <w:rPr>
          <w:rFonts w:eastAsia="SimSun"/>
          <w:i/>
          <w:sz w:val="22"/>
          <w:szCs w:val="24"/>
          <w:lang w:val="lv-LV"/>
        </w:rPr>
        <w:t>salīdzinošajā periodā</w:t>
      </w:r>
      <w:r w:rsidR="006341BE" w:rsidRPr="00AB288C">
        <w:rPr>
          <w:rFonts w:eastAsia="SimSun"/>
          <w:sz w:val="22"/>
          <w:szCs w:val="22"/>
          <w:lang w:val="lv-LV"/>
        </w:rPr>
        <w:t xml:space="preserve"> par urīnceļu infekcijām ziņots 8,5%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pakāpe, 1,2%) pacientu ruksolitiniba grupā, salīdzinot ar 6,3%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 xml:space="preserve">pakāpe, 1,3%) </w:t>
      </w:r>
      <w:r w:rsidR="005F7A07" w:rsidRPr="00AB288C">
        <w:rPr>
          <w:rFonts w:eastAsia="SimSun"/>
          <w:sz w:val="22"/>
          <w:szCs w:val="22"/>
          <w:lang w:val="lv-LV"/>
        </w:rPr>
        <w:t>BAT</w:t>
      </w:r>
      <w:r w:rsidR="006341BE" w:rsidRPr="00AB288C">
        <w:rPr>
          <w:rFonts w:eastAsia="SimSun"/>
          <w:sz w:val="22"/>
          <w:szCs w:val="22"/>
          <w:lang w:val="lv-LV"/>
        </w:rPr>
        <w:t xml:space="preserve"> grupā. Par BK vīrusa infekciju tika ziņots 5,5%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 xml:space="preserve">pakāpe, 0,6%) pacientu ruksolitiniba grupā, salīdzinot ar 1,3% </w:t>
      </w:r>
      <w:r w:rsidR="005F7A07" w:rsidRPr="00AB288C">
        <w:rPr>
          <w:rFonts w:eastAsia="SimSun"/>
          <w:sz w:val="22"/>
          <w:szCs w:val="22"/>
          <w:lang w:val="lv-LV"/>
        </w:rPr>
        <w:t>BAT</w:t>
      </w:r>
      <w:r w:rsidR="006341BE" w:rsidRPr="00AB288C">
        <w:rPr>
          <w:rFonts w:eastAsia="SimSun"/>
          <w:sz w:val="22"/>
          <w:szCs w:val="22"/>
          <w:lang w:val="lv-LV"/>
        </w:rPr>
        <w:t xml:space="preserve"> grupā. Par CMV infekcijām ziņots 9,1%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pakāpe, 1,8%) pacientu ruksolitiniba grupā, salīdzinot ar 10,8%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 xml:space="preserve">pakāpe, 1,9%) </w:t>
      </w:r>
      <w:r w:rsidR="005F7A07" w:rsidRPr="00AB288C">
        <w:rPr>
          <w:rFonts w:eastAsia="SimSun"/>
          <w:sz w:val="22"/>
          <w:szCs w:val="22"/>
          <w:lang w:val="lv-LV"/>
        </w:rPr>
        <w:t>BAT</w:t>
      </w:r>
      <w:r w:rsidR="006341BE" w:rsidRPr="00AB288C">
        <w:rPr>
          <w:rFonts w:eastAsia="SimSun"/>
          <w:sz w:val="22"/>
          <w:szCs w:val="22"/>
          <w:lang w:val="lv-LV"/>
        </w:rPr>
        <w:t xml:space="preserve"> grupā. Par sepses gadījumiem ziņots 2,4% (</w:t>
      </w:r>
      <w:r w:rsidR="005F7A07" w:rsidRPr="0027152C">
        <w:rPr>
          <w:bCs/>
          <w:sz w:val="22"/>
          <w:szCs w:val="22"/>
          <w:lang w:val="lv-LV"/>
        </w:rPr>
        <w:t>≥</w:t>
      </w:r>
      <w:r w:rsidR="005F7A07" w:rsidRPr="00AB288C">
        <w:rPr>
          <w:rFonts w:eastAsia="SimSun"/>
          <w:sz w:val="22"/>
          <w:szCs w:val="22"/>
          <w:lang w:val="lv-LV"/>
        </w:rPr>
        <w:t>3. </w:t>
      </w:r>
      <w:r w:rsidR="006341BE" w:rsidRPr="00AB288C">
        <w:rPr>
          <w:rFonts w:eastAsia="SimSun"/>
          <w:sz w:val="22"/>
          <w:szCs w:val="22"/>
          <w:lang w:val="lv-LV"/>
        </w:rPr>
        <w:t>pakāpe, 2,4%) pacientu ruksolitiniba grupā, salī</w:t>
      </w:r>
      <w:r w:rsidR="006341BE" w:rsidRPr="00AB288C">
        <w:rPr>
          <w:rFonts w:eastAsia="SimSun" w:hint="eastAsia"/>
          <w:sz w:val="22"/>
          <w:szCs w:val="22"/>
          <w:lang w:val="lv-LV"/>
        </w:rPr>
        <w:t>dzinot ar 6,3% (</w:t>
      </w:r>
      <w:r w:rsidR="005F7A07" w:rsidRPr="0027152C">
        <w:rPr>
          <w:bCs/>
          <w:sz w:val="22"/>
          <w:szCs w:val="22"/>
          <w:lang w:val="lv-LV"/>
        </w:rPr>
        <w:t>≥</w:t>
      </w:r>
      <w:r w:rsidR="005F7A07" w:rsidRPr="00AB288C">
        <w:rPr>
          <w:rFonts w:eastAsia="SimSun" w:hint="eastAsia"/>
          <w:sz w:val="22"/>
          <w:szCs w:val="22"/>
          <w:lang w:val="lv-LV"/>
        </w:rPr>
        <w:t>3. </w:t>
      </w:r>
      <w:r w:rsidR="005F7A07" w:rsidRPr="00AB288C">
        <w:rPr>
          <w:rFonts w:eastAsia="SimSun"/>
          <w:sz w:val="22"/>
          <w:szCs w:val="22"/>
          <w:lang w:val="lv-LV"/>
        </w:rPr>
        <w:t>grupā</w:t>
      </w:r>
      <w:r w:rsidR="006341BE" w:rsidRPr="00AB288C">
        <w:rPr>
          <w:rFonts w:eastAsia="SimSun" w:hint="eastAsia"/>
          <w:sz w:val="22"/>
          <w:szCs w:val="22"/>
          <w:lang w:val="lv-LV"/>
        </w:rPr>
        <w:t xml:space="preserve">, 5,7%) </w:t>
      </w:r>
      <w:r w:rsidR="005F7A07" w:rsidRPr="00AB288C">
        <w:rPr>
          <w:rFonts w:eastAsia="SimSun"/>
          <w:sz w:val="22"/>
          <w:szCs w:val="22"/>
          <w:lang w:val="lv-LV"/>
        </w:rPr>
        <w:t>BAT</w:t>
      </w:r>
      <w:r w:rsidR="006341BE" w:rsidRPr="00AB288C">
        <w:rPr>
          <w:rFonts w:eastAsia="SimSun" w:hint="eastAsia"/>
          <w:sz w:val="22"/>
          <w:szCs w:val="22"/>
          <w:lang w:val="lv-LV"/>
        </w:rPr>
        <w:t xml:space="preserve"> </w:t>
      </w:r>
      <w:r w:rsidR="005F7A07" w:rsidRPr="00AB288C">
        <w:rPr>
          <w:rFonts w:eastAsia="SimSun"/>
          <w:sz w:val="22"/>
          <w:szCs w:val="22"/>
          <w:lang w:val="lv-LV"/>
        </w:rPr>
        <w:t>grupā</w:t>
      </w:r>
      <w:r w:rsidR="006341BE" w:rsidRPr="00AB288C">
        <w:rPr>
          <w:rFonts w:eastAsia="SimSun" w:hint="eastAsia"/>
          <w:sz w:val="22"/>
          <w:szCs w:val="22"/>
          <w:lang w:val="lv-LV"/>
        </w:rPr>
        <w:t>.</w:t>
      </w:r>
      <w:r>
        <w:rPr>
          <w:rFonts w:eastAsia="SimSun"/>
          <w:sz w:val="22"/>
          <w:szCs w:val="22"/>
          <w:lang w:val="lv-LV"/>
        </w:rPr>
        <w:t xml:space="preserve"> </w:t>
      </w:r>
      <w:r w:rsidRPr="00AF24ED">
        <w:rPr>
          <w:rFonts w:eastAsia="SimSun"/>
          <w:i/>
          <w:sz w:val="22"/>
          <w:szCs w:val="22"/>
          <w:lang w:val="lv-LV"/>
        </w:rPr>
        <w:t>Pagarinātā novērošanas periodā</w:t>
      </w:r>
      <w:r>
        <w:rPr>
          <w:rFonts w:eastAsia="SimSun"/>
          <w:sz w:val="22"/>
          <w:szCs w:val="22"/>
          <w:lang w:val="lv-LV"/>
        </w:rPr>
        <w:t xml:space="preserve"> ar ruksolitinibu ārstētiem pacientiem</w:t>
      </w:r>
      <w:r w:rsidR="006341BE" w:rsidRPr="000759F9">
        <w:rPr>
          <w:rFonts w:eastAsia="SimSun"/>
          <w:sz w:val="22"/>
          <w:szCs w:val="22"/>
          <w:lang w:val="lv-LV"/>
        </w:rPr>
        <w:t xml:space="preserve"> </w:t>
      </w:r>
      <w:r w:rsidR="006341BE" w:rsidRPr="009C1B9E">
        <w:rPr>
          <w:rFonts w:eastAsia="SimSun"/>
          <w:sz w:val="22"/>
          <w:szCs w:val="22"/>
          <w:lang w:val="lv-LV"/>
        </w:rPr>
        <w:t>par urīnceļu infekcijām un BK vīrusa infekcijām ziņots attiecīgi 9,3% (</w:t>
      </w:r>
      <w:r w:rsidR="005F7A07" w:rsidRPr="0027152C">
        <w:rPr>
          <w:bCs/>
          <w:sz w:val="22"/>
          <w:szCs w:val="22"/>
          <w:lang w:val="lv-LV"/>
        </w:rPr>
        <w:t>≥</w:t>
      </w:r>
      <w:r w:rsidR="006341BE" w:rsidRPr="00AB288C">
        <w:rPr>
          <w:rFonts w:eastAsia="SimSun"/>
          <w:sz w:val="22"/>
          <w:szCs w:val="22"/>
          <w:lang w:val="lv-LV"/>
        </w:rPr>
        <w:t>3</w:t>
      </w:r>
      <w:r w:rsidR="005F7A07" w:rsidRPr="00AB288C">
        <w:rPr>
          <w:rFonts w:eastAsia="SimSun"/>
          <w:sz w:val="22"/>
          <w:szCs w:val="22"/>
          <w:lang w:val="lv-LV"/>
        </w:rPr>
        <w:t>. pakāpe</w:t>
      </w:r>
      <w:r w:rsidR="006341BE" w:rsidRPr="00AB288C">
        <w:rPr>
          <w:rFonts w:eastAsia="SimSun"/>
          <w:sz w:val="22"/>
          <w:szCs w:val="22"/>
          <w:lang w:val="lv-LV"/>
        </w:rPr>
        <w:t>, 1,3%) un 4,9% (</w:t>
      </w:r>
      <w:r w:rsidR="005F7A07" w:rsidRPr="0027152C">
        <w:rPr>
          <w:bCs/>
          <w:sz w:val="22"/>
          <w:szCs w:val="22"/>
          <w:lang w:val="lv-LV"/>
        </w:rPr>
        <w:t>≥</w:t>
      </w:r>
      <w:r w:rsidR="005F7A07" w:rsidRPr="00AB288C">
        <w:rPr>
          <w:rFonts w:eastAsia="SimSun"/>
          <w:sz w:val="22"/>
          <w:szCs w:val="22"/>
          <w:lang w:val="lv-LV"/>
        </w:rPr>
        <w:t>3. pakāpe, 0,4%) pacientu</w:t>
      </w:r>
      <w:r w:rsidR="006341BE" w:rsidRPr="00AB288C">
        <w:rPr>
          <w:rFonts w:eastAsia="SimSun"/>
          <w:sz w:val="22"/>
          <w:szCs w:val="22"/>
          <w:lang w:val="lv-LV"/>
        </w:rPr>
        <w:t>. Par CMV infekcijām un sepses gadījumiem ziņots attiecīgi 8,8% (</w:t>
      </w:r>
      <w:r w:rsidR="005F7A07" w:rsidRPr="0027152C">
        <w:rPr>
          <w:bCs/>
          <w:sz w:val="22"/>
          <w:szCs w:val="22"/>
          <w:lang w:val="lv-LV"/>
        </w:rPr>
        <w:t>≥</w:t>
      </w:r>
      <w:r w:rsidR="006341BE" w:rsidRPr="00AB288C">
        <w:rPr>
          <w:rFonts w:eastAsia="SimSun" w:hint="eastAsia"/>
          <w:sz w:val="22"/>
          <w:szCs w:val="22"/>
          <w:lang w:val="lv-LV"/>
        </w:rPr>
        <w:t>3</w:t>
      </w:r>
      <w:r w:rsidR="005F7A07" w:rsidRPr="00AB288C">
        <w:rPr>
          <w:rFonts w:eastAsia="SimSun"/>
          <w:sz w:val="22"/>
          <w:szCs w:val="22"/>
          <w:lang w:val="lv-LV"/>
        </w:rPr>
        <w:t>. pakāpe</w:t>
      </w:r>
      <w:r w:rsidR="006341BE" w:rsidRPr="00AB288C">
        <w:rPr>
          <w:rFonts w:eastAsia="SimSun" w:hint="eastAsia"/>
          <w:sz w:val="22"/>
          <w:szCs w:val="22"/>
          <w:lang w:val="lv-LV"/>
        </w:rPr>
        <w:t>, 1,3%) un 3,5% (</w:t>
      </w:r>
      <w:r w:rsidR="005F7A07" w:rsidRPr="0027152C">
        <w:rPr>
          <w:bCs/>
          <w:sz w:val="22"/>
          <w:szCs w:val="22"/>
          <w:lang w:val="lv-LV"/>
        </w:rPr>
        <w:t>≥</w:t>
      </w:r>
      <w:r w:rsidR="005F7A07" w:rsidRPr="00AB288C">
        <w:rPr>
          <w:rFonts w:eastAsia="SimSun" w:hint="eastAsia"/>
          <w:sz w:val="22"/>
          <w:szCs w:val="22"/>
          <w:lang w:val="lv-LV"/>
        </w:rPr>
        <w:t>3. </w:t>
      </w:r>
      <w:r w:rsidRPr="00AB288C">
        <w:rPr>
          <w:rFonts w:eastAsia="SimSun"/>
          <w:sz w:val="22"/>
          <w:szCs w:val="22"/>
          <w:lang w:val="lv-LV"/>
        </w:rPr>
        <w:t>pakāpe</w:t>
      </w:r>
      <w:r w:rsidR="006341BE" w:rsidRPr="00AB288C">
        <w:rPr>
          <w:rFonts w:eastAsia="SimSun" w:hint="eastAsia"/>
          <w:sz w:val="22"/>
          <w:szCs w:val="22"/>
          <w:lang w:val="lv-LV"/>
        </w:rPr>
        <w:t>, 3,5%) pacientu.</w:t>
      </w:r>
      <w:r w:rsidR="00071CEC">
        <w:rPr>
          <w:rFonts w:eastAsia="SimSun"/>
          <w:sz w:val="22"/>
          <w:szCs w:val="22"/>
          <w:lang w:val="lv-LV"/>
        </w:rPr>
        <w:t xml:space="preserve"> </w:t>
      </w:r>
      <w:r w:rsidR="00071CEC" w:rsidRPr="00071CEC">
        <w:rPr>
          <w:rFonts w:eastAsia="SimSun"/>
          <w:sz w:val="22"/>
          <w:szCs w:val="22"/>
          <w:lang w:val="lv-LV"/>
        </w:rPr>
        <w:t>Pediatri</w:t>
      </w:r>
      <w:r w:rsidR="00071CEC">
        <w:rPr>
          <w:rFonts w:eastAsia="SimSun"/>
          <w:sz w:val="22"/>
          <w:szCs w:val="22"/>
          <w:lang w:val="lv-LV"/>
        </w:rPr>
        <w:t>skiem</w:t>
      </w:r>
      <w:r w:rsidR="00071CEC" w:rsidRPr="00071CEC">
        <w:rPr>
          <w:rFonts w:eastAsia="SimSun"/>
          <w:sz w:val="22"/>
          <w:szCs w:val="22"/>
          <w:lang w:val="lv-LV"/>
        </w:rPr>
        <w:t xml:space="preserve"> </w:t>
      </w:r>
      <w:r w:rsidR="00071CEC" w:rsidRPr="000A198C">
        <w:rPr>
          <w:rFonts w:eastAsia="SimSun"/>
          <w:sz w:val="22"/>
          <w:szCs w:val="22"/>
          <w:lang w:val="lv-LV"/>
        </w:rPr>
        <w:t xml:space="preserve">pacientiem ar hronisku GvHD par urīnceļu infekcijām ziņots 5,5% (3. pakāpe, 1,8%) pacientu, un </w:t>
      </w:r>
      <w:r w:rsidR="00DD547D" w:rsidRPr="000A198C">
        <w:rPr>
          <w:rFonts w:eastAsia="SimSun"/>
          <w:sz w:val="22"/>
          <w:szCs w:val="22"/>
          <w:lang w:val="lv-LV"/>
        </w:rPr>
        <w:t xml:space="preserve">par </w:t>
      </w:r>
      <w:r w:rsidR="00071CEC" w:rsidRPr="000A198C">
        <w:rPr>
          <w:rFonts w:eastAsia="SimSun"/>
          <w:sz w:val="22"/>
          <w:szCs w:val="22"/>
          <w:lang w:val="lv-LV"/>
        </w:rPr>
        <w:t>BK vīrusa infekciju ziņo</w:t>
      </w:r>
      <w:r w:rsidR="00DD547D" w:rsidRPr="000A198C">
        <w:rPr>
          <w:rFonts w:eastAsia="SimSun"/>
          <w:sz w:val="22"/>
          <w:szCs w:val="22"/>
          <w:lang w:val="lv-LV"/>
        </w:rPr>
        <w:t>ts</w:t>
      </w:r>
      <w:r w:rsidR="00071CEC" w:rsidRPr="000A198C">
        <w:rPr>
          <w:rFonts w:eastAsia="SimSun"/>
          <w:sz w:val="22"/>
          <w:szCs w:val="22"/>
          <w:lang w:val="lv-LV"/>
        </w:rPr>
        <w:t xml:space="preserve"> 1,8% (ne </w:t>
      </w:r>
      <w:bookmarkStart w:id="5" w:name="_Hlk176434257"/>
      <w:r w:rsidR="00EF0A29" w:rsidRPr="000A198C">
        <w:rPr>
          <w:bCs/>
          <w:sz w:val="22"/>
          <w:szCs w:val="22"/>
          <w:lang w:val="lv-LV"/>
        </w:rPr>
        <w:t>≥</w:t>
      </w:r>
      <w:bookmarkEnd w:id="5"/>
      <w:r w:rsidR="00071CEC" w:rsidRPr="000A198C">
        <w:rPr>
          <w:rFonts w:eastAsia="SimSun"/>
          <w:sz w:val="22"/>
          <w:szCs w:val="22"/>
          <w:lang w:val="lv-LV"/>
        </w:rPr>
        <w:t xml:space="preserve">3. pakāpi) pacientu. CMV infekcijas </w:t>
      </w:r>
      <w:r w:rsidR="00DD547D" w:rsidRPr="000A198C">
        <w:rPr>
          <w:rFonts w:eastAsia="SimSun"/>
          <w:sz w:val="22"/>
          <w:szCs w:val="22"/>
          <w:lang w:val="lv-LV"/>
        </w:rPr>
        <w:t xml:space="preserve">(ne </w:t>
      </w:r>
      <w:r w:rsidR="00DD547D" w:rsidRPr="000A198C">
        <w:rPr>
          <w:bCs/>
          <w:sz w:val="22"/>
          <w:szCs w:val="22"/>
          <w:lang w:val="lv-LV"/>
        </w:rPr>
        <w:t>≥</w:t>
      </w:r>
      <w:r w:rsidR="00DD547D" w:rsidRPr="000A198C">
        <w:rPr>
          <w:rFonts w:eastAsia="SimSun"/>
          <w:sz w:val="22"/>
          <w:szCs w:val="22"/>
          <w:lang w:val="lv-LV"/>
        </w:rPr>
        <w:t>3.</w:t>
      </w:r>
      <w:r w:rsidR="00A57164" w:rsidRPr="000A198C">
        <w:rPr>
          <w:rFonts w:eastAsia="SimSun"/>
          <w:sz w:val="22"/>
          <w:szCs w:val="22"/>
          <w:lang w:val="lv-LV"/>
        </w:rPr>
        <w:t> </w:t>
      </w:r>
      <w:r w:rsidR="00DD547D" w:rsidRPr="000A198C">
        <w:rPr>
          <w:rFonts w:eastAsia="SimSun"/>
          <w:sz w:val="22"/>
          <w:szCs w:val="22"/>
          <w:lang w:val="lv-LV"/>
        </w:rPr>
        <w:t xml:space="preserve">pakāpes) </w:t>
      </w:r>
      <w:r w:rsidR="00071CEC" w:rsidRPr="000A198C">
        <w:rPr>
          <w:rFonts w:eastAsia="SimSun"/>
          <w:sz w:val="22"/>
          <w:szCs w:val="22"/>
          <w:lang w:val="lv-LV"/>
        </w:rPr>
        <w:t>radās 7,3% pacientu.</w:t>
      </w:r>
    </w:p>
    <w:p w14:paraId="7A6479BC" w14:textId="77777777" w:rsidR="006341BE" w:rsidRPr="00AB288C" w:rsidRDefault="006341BE" w:rsidP="00FC54B8">
      <w:pPr>
        <w:pStyle w:val="Text"/>
        <w:spacing w:before="0"/>
        <w:jc w:val="left"/>
        <w:rPr>
          <w:rFonts w:eastAsia="SimSun"/>
          <w:sz w:val="22"/>
          <w:szCs w:val="22"/>
          <w:lang w:val="lv-LV"/>
        </w:rPr>
      </w:pPr>
    </w:p>
    <w:p w14:paraId="229ED365" w14:textId="4408A13A" w:rsidR="00912CFA" w:rsidRPr="00A54BCE" w:rsidRDefault="00912CFA" w:rsidP="00FC54B8">
      <w:pPr>
        <w:pStyle w:val="Text"/>
        <w:keepNext/>
        <w:spacing w:before="0"/>
        <w:jc w:val="left"/>
        <w:rPr>
          <w:rFonts w:eastAsia="SimSun"/>
          <w:i/>
          <w:sz w:val="22"/>
          <w:szCs w:val="24"/>
          <w:u w:val="single"/>
          <w:lang w:val="lv-LV"/>
        </w:rPr>
      </w:pPr>
      <w:r w:rsidRPr="00A54BCE">
        <w:rPr>
          <w:rFonts w:eastAsia="SimSun"/>
          <w:i/>
          <w:sz w:val="22"/>
          <w:szCs w:val="24"/>
          <w:u w:val="single"/>
          <w:lang w:val="lv-LV"/>
        </w:rPr>
        <w:t>Paaugstināts lipāzes līmenis</w:t>
      </w:r>
    </w:p>
    <w:p w14:paraId="4C287DB9" w14:textId="1D3D8ABB" w:rsidR="00912CFA" w:rsidRPr="00A54BCE" w:rsidRDefault="00912CFA" w:rsidP="00FC54B8">
      <w:pPr>
        <w:pStyle w:val="Text"/>
        <w:spacing w:before="0"/>
        <w:jc w:val="left"/>
        <w:rPr>
          <w:rFonts w:eastAsia="SimSun"/>
          <w:sz w:val="22"/>
          <w:szCs w:val="24"/>
          <w:lang w:val="lv-LV"/>
        </w:rPr>
      </w:pPr>
      <w:r w:rsidRPr="00A54BCE">
        <w:rPr>
          <w:rFonts w:eastAsia="SimSun"/>
          <w:sz w:val="22"/>
          <w:szCs w:val="24"/>
          <w:lang w:val="lv-LV"/>
        </w:rPr>
        <w:t xml:space="preserve">RESPONSE pētījuma randomizācijas periodā lipāzes līmeņa paaugstināšanās bija biežāka ruksolitinibu grupā, salīdzinot ar kontroles grupu, galvenokārt atšķirību dēļ starp 1. pakāpes paaugstināšanos (18,2% salīdzinājumā ar 8,1%). </w:t>
      </w:r>
      <w:r w:rsidR="00EF0A29" w:rsidRPr="0027152C">
        <w:rPr>
          <w:bCs/>
          <w:sz w:val="22"/>
          <w:szCs w:val="22"/>
          <w:lang w:val="lv-LV"/>
        </w:rPr>
        <w:t>≥</w:t>
      </w:r>
      <w:r w:rsidRPr="00A54BCE">
        <w:rPr>
          <w:rFonts w:eastAsia="SimSun"/>
          <w:sz w:val="22"/>
          <w:szCs w:val="24"/>
          <w:lang w:val="lv-LV"/>
        </w:rPr>
        <w:t>2 pakāpes paaugstināšanās bija līdzīga starp ārstēšanas grupām. RESPONSE 2 biežumi bija salīdzināmi starp ruksolitinibu un kontroles grupu (10,8% salīdzinājumā ar 8%). ĪP 3. fāzes klīnisko pētījumu ilgtermiņa uzraudzības laikā 7,4% un 0,9% pacientu ziņoja par 3. un 4. pakāpes lipāzes līmeņa paaugstināšanos. Šiem pacientiem netika ziņots par vienlaicīgiem pankreatīta simptomiem ar paaugstinātu lipāzes līmeni.</w:t>
      </w:r>
    </w:p>
    <w:p w14:paraId="3A1EA42F" w14:textId="7B042963" w:rsidR="00912CFA" w:rsidRPr="00A54BCE" w:rsidRDefault="00912CFA" w:rsidP="00FC54B8">
      <w:pPr>
        <w:pStyle w:val="Text"/>
        <w:spacing w:before="0"/>
        <w:jc w:val="left"/>
        <w:rPr>
          <w:rFonts w:eastAsia="SimSun"/>
          <w:sz w:val="22"/>
          <w:szCs w:val="24"/>
          <w:lang w:val="lv-LV"/>
        </w:rPr>
      </w:pPr>
    </w:p>
    <w:p w14:paraId="69B4ABE1" w14:textId="0BE3FFD5" w:rsidR="00912CFA" w:rsidRPr="00A54BCE" w:rsidRDefault="00912CFA" w:rsidP="00FC54B8">
      <w:pPr>
        <w:pStyle w:val="Text"/>
        <w:spacing w:before="0"/>
        <w:jc w:val="left"/>
        <w:rPr>
          <w:rFonts w:eastAsia="SimSun"/>
          <w:sz w:val="22"/>
          <w:szCs w:val="24"/>
          <w:lang w:val="lv-LV"/>
        </w:rPr>
      </w:pPr>
      <w:r w:rsidRPr="00A54BCE">
        <w:rPr>
          <w:rFonts w:eastAsia="SimSun"/>
          <w:sz w:val="22"/>
          <w:szCs w:val="24"/>
          <w:lang w:val="lv-LV"/>
        </w:rPr>
        <w:t>MF 3. fāzes pētījumos par augstām lipāzes vērtībām ziņots 18,7%</w:t>
      </w:r>
      <w:r w:rsidR="00F322D3" w:rsidRPr="00A54BCE">
        <w:rPr>
          <w:rFonts w:eastAsia="SimSun"/>
          <w:sz w:val="22"/>
          <w:szCs w:val="24"/>
          <w:lang w:val="lv-LV"/>
        </w:rPr>
        <w:t xml:space="preserve"> un 19,3% pacientu ruksolitiniba</w:t>
      </w:r>
      <w:r w:rsidRPr="00A54BCE">
        <w:rPr>
          <w:rFonts w:eastAsia="SimSun"/>
          <w:sz w:val="22"/>
          <w:szCs w:val="24"/>
          <w:lang w:val="lv-LV"/>
        </w:rPr>
        <w:t xml:space="preserve"> grupās, salīdzinot ar 16,6% un 14,0% kontroles grupās attiecīgi COMFORT I un COMFORT II pētījumos. Pacientiem ar paaugstinātu lipāzes līme</w:t>
      </w:r>
      <w:r w:rsidR="00F322D3" w:rsidRPr="00A54BCE">
        <w:rPr>
          <w:rFonts w:eastAsia="SimSun"/>
          <w:sz w:val="22"/>
          <w:szCs w:val="24"/>
          <w:lang w:val="lv-LV"/>
        </w:rPr>
        <w:t>ni netika ziņots par vienlaicīgie</w:t>
      </w:r>
      <w:r w:rsidRPr="00A54BCE">
        <w:rPr>
          <w:rFonts w:eastAsia="SimSun"/>
          <w:sz w:val="22"/>
          <w:szCs w:val="24"/>
          <w:lang w:val="lv-LV"/>
        </w:rPr>
        <w:t>m pankreatīta simptomiem</w:t>
      </w:r>
      <w:r w:rsidR="00F322D3" w:rsidRPr="00A54BCE">
        <w:rPr>
          <w:rFonts w:eastAsia="SimSun"/>
          <w:sz w:val="22"/>
          <w:szCs w:val="24"/>
          <w:lang w:val="lv-LV"/>
        </w:rPr>
        <w:t>.</w:t>
      </w:r>
    </w:p>
    <w:p w14:paraId="2A1D98B4" w14:textId="6F19509C" w:rsidR="00912CFA" w:rsidRDefault="00912CFA" w:rsidP="00FC54B8">
      <w:pPr>
        <w:pStyle w:val="Text"/>
        <w:spacing w:before="0"/>
        <w:jc w:val="left"/>
        <w:rPr>
          <w:rFonts w:eastAsia="SimSun"/>
          <w:sz w:val="22"/>
          <w:szCs w:val="24"/>
          <w:lang w:val="lv-LV"/>
        </w:rPr>
      </w:pPr>
    </w:p>
    <w:p w14:paraId="56FA740B" w14:textId="5FCE5D1D" w:rsidR="007E76A9" w:rsidRPr="007E76A9" w:rsidRDefault="00B016F1" w:rsidP="00FC54B8">
      <w:pPr>
        <w:pStyle w:val="Text"/>
        <w:spacing w:before="0"/>
        <w:jc w:val="left"/>
        <w:rPr>
          <w:rFonts w:eastAsia="SimSun"/>
          <w:sz w:val="22"/>
          <w:szCs w:val="24"/>
          <w:lang w:val="lv-LV"/>
        </w:rPr>
      </w:pPr>
      <w:r>
        <w:rPr>
          <w:rFonts w:eastAsia="SimSun"/>
          <w:sz w:val="22"/>
          <w:szCs w:val="24"/>
          <w:lang w:val="lv-LV"/>
        </w:rPr>
        <w:t>3. fāzes akūtas</w:t>
      </w:r>
      <w:r w:rsidRPr="00876381">
        <w:rPr>
          <w:rFonts w:eastAsia="SimSun"/>
          <w:sz w:val="22"/>
          <w:szCs w:val="24"/>
          <w:lang w:val="lv-LV"/>
        </w:rPr>
        <w:t xml:space="preserve"> GvHD</w:t>
      </w:r>
      <w:r w:rsidR="007E76A9" w:rsidRPr="007E76A9">
        <w:rPr>
          <w:rFonts w:eastAsia="SimSun"/>
          <w:sz w:val="22"/>
          <w:szCs w:val="24"/>
          <w:lang w:val="lv-LV"/>
        </w:rPr>
        <w:t xml:space="preserve"> pētījuma</w:t>
      </w:r>
      <w:r w:rsidR="00054153">
        <w:rPr>
          <w:rFonts w:eastAsia="SimSun"/>
          <w:sz w:val="22"/>
          <w:szCs w:val="24"/>
          <w:lang w:val="lv-LV"/>
        </w:rPr>
        <w:t xml:space="preserve"> (REACH2)</w:t>
      </w:r>
      <w:r w:rsidR="007E76A9" w:rsidRPr="007E76A9">
        <w:rPr>
          <w:rFonts w:eastAsia="SimSun"/>
          <w:sz w:val="22"/>
          <w:szCs w:val="24"/>
          <w:lang w:val="lv-LV"/>
        </w:rPr>
        <w:t xml:space="preserve"> </w:t>
      </w:r>
      <w:r w:rsidR="007E76A9" w:rsidRPr="002726B1">
        <w:rPr>
          <w:rFonts w:eastAsia="SimSun"/>
          <w:i/>
          <w:sz w:val="22"/>
          <w:szCs w:val="24"/>
          <w:lang w:val="lv-LV"/>
        </w:rPr>
        <w:t xml:space="preserve">salīdzinošajā periodā </w:t>
      </w:r>
      <w:r w:rsidR="007E76A9" w:rsidRPr="007E76A9">
        <w:rPr>
          <w:rFonts w:eastAsia="SimSun"/>
          <w:sz w:val="22"/>
          <w:szCs w:val="24"/>
          <w:lang w:val="lv-LV"/>
        </w:rPr>
        <w:t xml:space="preserve">par jaunām vai pasliktinātām lipāzes vērtībām tika ziņots 19,7% pacientu ruksolitiniba grupā, salīdzinot ar 12,5% </w:t>
      </w:r>
      <w:r w:rsidR="007E76A9">
        <w:rPr>
          <w:rFonts w:eastAsia="SimSun"/>
          <w:sz w:val="22"/>
          <w:szCs w:val="24"/>
          <w:lang w:val="lv-LV"/>
        </w:rPr>
        <w:t>BAT grupā; atbilstošie 3. pakāpes (3,1% pret 5,1%) un 4. </w:t>
      </w:r>
      <w:r w:rsidR="007E76A9" w:rsidRPr="007E76A9">
        <w:rPr>
          <w:rFonts w:eastAsia="SimSun"/>
          <w:sz w:val="22"/>
          <w:szCs w:val="24"/>
          <w:lang w:val="lv-LV"/>
        </w:rPr>
        <w:t xml:space="preserve">pakāpes (0% pret 0,8%) palielinājumi bija līdzīgi. Ar ruksolitinibu ārstēto pacientu </w:t>
      </w:r>
      <w:r w:rsidR="007E76A9">
        <w:rPr>
          <w:rFonts w:eastAsia="SimSun"/>
          <w:sz w:val="22"/>
          <w:szCs w:val="24"/>
          <w:lang w:val="lv-LV"/>
        </w:rPr>
        <w:t>pagarinātā</w:t>
      </w:r>
      <w:r w:rsidR="007E76A9" w:rsidRPr="006341BE">
        <w:rPr>
          <w:rFonts w:eastAsia="SimSun"/>
          <w:sz w:val="22"/>
          <w:szCs w:val="24"/>
          <w:lang w:val="lv-LV"/>
        </w:rPr>
        <w:t xml:space="preserve"> </w:t>
      </w:r>
      <w:r w:rsidR="007E76A9" w:rsidRPr="007E76A9">
        <w:rPr>
          <w:rFonts w:eastAsia="SimSun"/>
          <w:sz w:val="22"/>
          <w:szCs w:val="24"/>
          <w:lang w:val="lv-LV"/>
        </w:rPr>
        <w:t>novērošanas laikā ziņots par lipāzes līmeņa paaugstin</w:t>
      </w:r>
      <w:r w:rsidR="007E76A9">
        <w:rPr>
          <w:rFonts w:eastAsia="SimSun"/>
          <w:sz w:val="22"/>
          <w:szCs w:val="24"/>
          <w:lang w:val="lv-LV"/>
        </w:rPr>
        <w:t xml:space="preserve">āšanos 32,2% pacientu; </w:t>
      </w:r>
      <w:r w:rsidR="00AB4E4B">
        <w:rPr>
          <w:rFonts w:eastAsia="SimSun"/>
          <w:sz w:val="22"/>
          <w:szCs w:val="24"/>
          <w:lang w:val="lv-LV"/>
        </w:rPr>
        <w:t xml:space="preserve">par </w:t>
      </w:r>
      <w:r w:rsidR="007E76A9">
        <w:rPr>
          <w:rFonts w:eastAsia="SimSun"/>
          <w:sz w:val="22"/>
          <w:szCs w:val="24"/>
          <w:lang w:val="lv-LV"/>
        </w:rPr>
        <w:t>3. un 4. </w:t>
      </w:r>
      <w:r w:rsidR="00AB4E4B">
        <w:rPr>
          <w:rFonts w:eastAsia="SimSun"/>
          <w:sz w:val="22"/>
          <w:szCs w:val="24"/>
          <w:lang w:val="lv-LV"/>
        </w:rPr>
        <w:t>pakāpi</w:t>
      </w:r>
      <w:r w:rsidR="007E76A9" w:rsidRPr="007E76A9">
        <w:rPr>
          <w:rFonts w:eastAsia="SimSun"/>
          <w:sz w:val="22"/>
          <w:szCs w:val="24"/>
          <w:lang w:val="lv-LV"/>
        </w:rPr>
        <w:t xml:space="preserve"> tika ziņots attiecīgi 8,7% un 2,2% pacientu.</w:t>
      </w:r>
      <w:r w:rsidR="00054153">
        <w:rPr>
          <w:rFonts w:eastAsia="SimSun"/>
          <w:sz w:val="22"/>
          <w:szCs w:val="24"/>
          <w:lang w:val="lv-LV"/>
        </w:rPr>
        <w:t xml:space="preserve"> </w:t>
      </w:r>
      <w:r w:rsidR="00054153" w:rsidRPr="00054153">
        <w:rPr>
          <w:rFonts w:eastAsia="SimSun"/>
          <w:sz w:val="22"/>
          <w:szCs w:val="24"/>
          <w:lang w:val="lv-LV"/>
        </w:rPr>
        <w:t xml:space="preserve">Par paaugstinātu lipāzes līmeni ziņots 20,4% </w:t>
      </w:r>
      <w:r w:rsidR="00054153">
        <w:rPr>
          <w:rFonts w:eastAsia="SimSun"/>
          <w:sz w:val="22"/>
          <w:szCs w:val="24"/>
          <w:lang w:val="lv-LV"/>
        </w:rPr>
        <w:t>pediatrisko pacientu</w:t>
      </w:r>
      <w:r w:rsidR="00054153" w:rsidRPr="00054153">
        <w:rPr>
          <w:rFonts w:eastAsia="SimSun"/>
          <w:sz w:val="22"/>
          <w:szCs w:val="24"/>
          <w:lang w:val="lv-LV"/>
        </w:rPr>
        <w:t xml:space="preserve"> (3. un 4.</w:t>
      </w:r>
      <w:r w:rsidR="00054153">
        <w:rPr>
          <w:rFonts w:eastAsia="SimSun"/>
          <w:sz w:val="22"/>
          <w:szCs w:val="24"/>
          <w:lang w:val="lv-LV"/>
        </w:rPr>
        <w:t> </w:t>
      </w:r>
      <w:r w:rsidR="00054153" w:rsidRPr="00054153">
        <w:rPr>
          <w:rFonts w:eastAsia="SimSun"/>
          <w:sz w:val="22"/>
          <w:szCs w:val="24"/>
          <w:lang w:val="lv-LV"/>
        </w:rPr>
        <w:t>pakāpe: attiecīgi 8,5% un 4,1%).</w:t>
      </w:r>
    </w:p>
    <w:p w14:paraId="6142BC09" w14:textId="77777777" w:rsidR="007E76A9" w:rsidRPr="007E76A9" w:rsidRDefault="007E76A9" w:rsidP="00FC54B8">
      <w:pPr>
        <w:pStyle w:val="Text"/>
        <w:spacing w:before="0"/>
        <w:jc w:val="left"/>
        <w:rPr>
          <w:rFonts w:eastAsia="SimSun"/>
          <w:sz w:val="22"/>
          <w:szCs w:val="24"/>
          <w:lang w:val="lv-LV"/>
        </w:rPr>
      </w:pPr>
    </w:p>
    <w:p w14:paraId="393651DB" w14:textId="61A35367" w:rsidR="007E76A9" w:rsidRDefault="00B016F1" w:rsidP="00FC54B8">
      <w:pPr>
        <w:pStyle w:val="Text"/>
        <w:spacing w:before="0"/>
        <w:jc w:val="left"/>
        <w:rPr>
          <w:rFonts w:eastAsia="SimSun"/>
          <w:sz w:val="22"/>
          <w:szCs w:val="24"/>
          <w:lang w:val="lv-LV"/>
        </w:rPr>
      </w:pPr>
      <w:r>
        <w:rPr>
          <w:rFonts w:eastAsia="SimSun"/>
          <w:sz w:val="22"/>
          <w:szCs w:val="24"/>
          <w:lang w:val="lv-LV"/>
        </w:rPr>
        <w:t>3. fāzes hroniskas</w:t>
      </w:r>
      <w:r w:rsidRPr="00876381">
        <w:rPr>
          <w:rFonts w:eastAsia="SimSun"/>
          <w:sz w:val="22"/>
          <w:szCs w:val="24"/>
          <w:lang w:val="lv-LV"/>
        </w:rPr>
        <w:t xml:space="preserve"> GvHD</w:t>
      </w:r>
      <w:r w:rsidR="007E76A9" w:rsidRPr="007E76A9">
        <w:rPr>
          <w:rFonts w:eastAsia="SimSun"/>
          <w:sz w:val="22"/>
          <w:szCs w:val="24"/>
          <w:lang w:val="lv-LV"/>
        </w:rPr>
        <w:t xml:space="preserve"> pētījuma</w:t>
      </w:r>
      <w:r w:rsidR="00054153">
        <w:rPr>
          <w:rFonts w:eastAsia="SimSun"/>
          <w:sz w:val="22"/>
          <w:szCs w:val="24"/>
          <w:lang w:val="lv-LV"/>
        </w:rPr>
        <w:t xml:space="preserve"> (REACH3)</w:t>
      </w:r>
      <w:r w:rsidR="007E76A9" w:rsidRPr="007E76A9">
        <w:rPr>
          <w:rFonts w:eastAsia="SimSun"/>
          <w:sz w:val="22"/>
          <w:szCs w:val="24"/>
          <w:lang w:val="lv-LV"/>
        </w:rPr>
        <w:t xml:space="preserve"> </w:t>
      </w:r>
      <w:r w:rsidR="007E76A9" w:rsidRPr="002726B1">
        <w:rPr>
          <w:rFonts w:eastAsia="SimSun"/>
          <w:i/>
          <w:sz w:val="22"/>
          <w:szCs w:val="24"/>
          <w:lang w:val="lv-LV"/>
        </w:rPr>
        <w:t>salīdzinošajā periodā</w:t>
      </w:r>
      <w:r w:rsidR="007E76A9" w:rsidRPr="007E76A9">
        <w:rPr>
          <w:rFonts w:eastAsia="SimSun"/>
          <w:sz w:val="22"/>
          <w:szCs w:val="24"/>
          <w:lang w:val="lv-LV"/>
        </w:rPr>
        <w:t xml:space="preserve"> par jaunām vai pasliktinātām lipāzes vērtībām tika ziņots 32,1% pacientu ruksolitiniba grupā, salīdzinot ar 23,5% </w:t>
      </w:r>
      <w:r w:rsidR="00AB4E4B">
        <w:rPr>
          <w:rFonts w:eastAsia="SimSun"/>
          <w:sz w:val="22"/>
          <w:szCs w:val="24"/>
          <w:lang w:val="lv-LV"/>
        </w:rPr>
        <w:t>BAT grupā; attiecīgie 3. pakāpes (10,6% pret 6,2%) un 4. </w:t>
      </w:r>
      <w:r w:rsidR="007E76A9" w:rsidRPr="007E76A9">
        <w:rPr>
          <w:rFonts w:eastAsia="SimSun"/>
          <w:sz w:val="22"/>
          <w:szCs w:val="24"/>
          <w:lang w:val="lv-LV"/>
        </w:rPr>
        <w:t xml:space="preserve">pakāpes (0,6% pret 0%) palielinājumi bija līdzīgi. Ar ruksolitinibu ārstēto pacientu </w:t>
      </w:r>
      <w:r w:rsidR="007E76A9">
        <w:rPr>
          <w:rFonts w:eastAsia="SimSun"/>
          <w:sz w:val="22"/>
          <w:szCs w:val="24"/>
          <w:lang w:val="lv-LV"/>
        </w:rPr>
        <w:t>pagarinātā</w:t>
      </w:r>
      <w:r w:rsidR="007E76A9" w:rsidRPr="006341BE">
        <w:rPr>
          <w:rFonts w:eastAsia="SimSun"/>
          <w:sz w:val="22"/>
          <w:szCs w:val="24"/>
          <w:lang w:val="lv-LV"/>
        </w:rPr>
        <w:t xml:space="preserve"> </w:t>
      </w:r>
      <w:r w:rsidR="007E76A9" w:rsidRPr="007E76A9">
        <w:rPr>
          <w:rFonts w:eastAsia="SimSun"/>
          <w:sz w:val="22"/>
          <w:szCs w:val="24"/>
          <w:lang w:val="lv-LV"/>
        </w:rPr>
        <w:t xml:space="preserve">novērošanas laikā ziņots par paaugstinātu lipāzes līmeni 35,9% pacientu; </w:t>
      </w:r>
      <w:r w:rsidR="00AB4E4B">
        <w:rPr>
          <w:rFonts w:eastAsia="SimSun"/>
          <w:sz w:val="22"/>
          <w:szCs w:val="24"/>
          <w:lang w:val="lv-LV"/>
        </w:rPr>
        <w:t>3. un 4. pakāpe</w:t>
      </w:r>
      <w:r w:rsidR="007E76A9" w:rsidRPr="007E76A9">
        <w:rPr>
          <w:rFonts w:eastAsia="SimSun"/>
          <w:sz w:val="22"/>
          <w:szCs w:val="24"/>
          <w:lang w:val="lv-LV"/>
        </w:rPr>
        <w:t xml:space="preserve"> tika novērota attiecīgi 9,5% un 0,4% pacientu.</w:t>
      </w:r>
      <w:r w:rsidR="00054153">
        <w:rPr>
          <w:rFonts w:eastAsia="SimSun"/>
          <w:sz w:val="22"/>
          <w:szCs w:val="24"/>
          <w:lang w:val="lv-LV"/>
        </w:rPr>
        <w:t xml:space="preserve"> Pediatriskiem pacientiem</w:t>
      </w:r>
      <w:r w:rsidR="00054153" w:rsidRPr="00054153">
        <w:rPr>
          <w:rFonts w:eastAsia="SimSun"/>
          <w:sz w:val="22"/>
          <w:szCs w:val="24"/>
          <w:lang w:val="lv-LV"/>
        </w:rPr>
        <w:t xml:space="preserve"> par lipāzes līmeņa paaugstināšanos ziņots retāk (20,4%, 3. un 4.</w:t>
      </w:r>
      <w:r w:rsidR="00054153">
        <w:rPr>
          <w:rFonts w:eastAsia="SimSun"/>
          <w:sz w:val="22"/>
          <w:szCs w:val="24"/>
          <w:lang w:val="lv-LV"/>
        </w:rPr>
        <w:t> </w:t>
      </w:r>
      <w:r w:rsidR="00054153" w:rsidRPr="00054153">
        <w:rPr>
          <w:rFonts w:eastAsia="SimSun"/>
          <w:sz w:val="22"/>
          <w:szCs w:val="24"/>
          <w:lang w:val="lv-LV"/>
        </w:rPr>
        <w:t>pakāpe: attiecīgi 3,8% un 1,9%).</w:t>
      </w:r>
    </w:p>
    <w:p w14:paraId="76CBC830" w14:textId="77777777" w:rsidR="00AB4E4B" w:rsidRPr="00A54BCE" w:rsidRDefault="00AB4E4B" w:rsidP="00FC54B8">
      <w:pPr>
        <w:pStyle w:val="Text"/>
        <w:spacing w:before="0"/>
        <w:jc w:val="left"/>
        <w:rPr>
          <w:rFonts w:eastAsia="SimSun"/>
          <w:sz w:val="22"/>
          <w:szCs w:val="24"/>
          <w:lang w:val="lv-LV"/>
        </w:rPr>
      </w:pPr>
    </w:p>
    <w:p w14:paraId="29E874FD" w14:textId="77777777" w:rsidR="00D15B1C" w:rsidRPr="00A54BCE" w:rsidRDefault="00D15B1C" w:rsidP="00FC54B8">
      <w:pPr>
        <w:pStyle w:val="Text"/>
        <w:keepNext/>
        <w:spacing w:before="0"/>
        <w:jc w:val="left"/>
        <w:rPr>
          <w:rFonts w:eastAsia="SimSun"/>
          <w:i/>
          <w:sz w:val="22"/>
          <w:szCs w:val="24"/>
          <w:u w:val="single"/>
          <w:lang w:val="lv-LV"/>
        </w:rPr>
      </w:pPr>
      <w:r w:rsidRPr="00A54BCE">
        <w:rPr>
          <w:rFonts w:eastAsia="SimSun"/>
          <w:i/>
          <w:sz w:val="22"/>
          <w:szCs w:val="24"/>
          <w:u w:val="single"/>
          <w:lang w:val="lv-LV"/>
        </w:rPr>
        <w:t>Pa</w:t>
      </w:r>
      <w:r w:rsidR="00A421AD" w:rsidRPr="00A54BCE">
        <w:rPr>
          <w:rFonts w:eastAsia="SimSun"/>
          <w:i/>
          <w:sz w:val="22"/>
          <w:szCs w:val="24"/>
          <w:u w:val="single"/>
          <w:lang w:val="lv-LV"/>
        </w:rPr>
        <w:t>augstināts</w:t>
      </w:r>
      <w:r w:rsidRPr="00A54BCE">
        <w:rPr>
          <w:rFonts w:eastAsia="SimSun"/>
          <w:i/>
          <w:sz w:val="22"/>
          <w:szCs w:val="24"/>
          <w:u w:val="single"/>
          <w:lang w:val="lv-LV"/>
        </w:rPr>
        <w:t xml:space="preserve"> sistoliskais asinsspiediens</w:t>
      </w:r>
    </w:p>
    <w:p w14:paraId="55DCC8CE" w14:textId="6342A6C2" w:rsidR="00C21DBD" w:rsidRPr="00A54BCE" w:rsidRDefault="005971F1" w:rsidP="00FC54B8">
      <w:pPr>
        <w:pStyle w:val="Text"/>
        <w:spacing w:before="0"/>
        <w:jc w:val="left"/>
        <w:rPr>
          <w:sz w:val="22"/>
          <w:szCs w:val="22"/>
          <w:lang w:val="lv-LV"/>
        </w:rPr>
      </w:pPr>
      <w:r w:rsidRPr="00A54BCE">
        <w:rPr>
          <w:rFonts w:eastAsia="SimSun"/>
          <w:sz w:val="22"/>
          <w:szCs w:val="24"/>
          <w:lang w:val="lv-LV"/>
        </w:rPr>
        <w:t xml:space="preserve">3. fāzes </w:t>
      </w:r>
      <w:r w:rsidR="00997960" w:rsidRPr="00A54BCE">
        <w:rPr>
          <w:rFonts w:eastAsia="SimSun"/>
          <w:sz w:val="22"/>
          <w:szCs w:val="24"/>
          <w:lang w:val="lv-LV"/>
        </w:rPr>
        <w:t xml:space="preserve">pivotālā </w:t>
      </w:r>
      <w:r w:rsidRPr="00A54BCE">
        <w:rPr>
          <w:rFonts w:eastAsia="SimSun"/>
          <w:sz w:val="22"/>
          <w:szCs w:val="24"/>
          <w:lang w:val="lv-LV"/>
        </w:rPr>
        <w:t xml:space="preserve">klīniskajā </w:t>
      </w:r>
      <w:r w:rsidR="00597777" w:rsidRPr="00A54BCE">
        <w:rPr>
          <w:rFonts w:eastAsia="SimSun"/>
          <w:sz w:val="22"/>
          <w:szCs w:val="24"/>
          <w:lang w:val="lv-LV"/>
        </w:rPr>
        <w:t>MF </w:t>
      </w:r>
      <w:r w:rsidRPr="00A54BCE">
        <w:rPr>
          <w:rFonts w:eastAsia="SimSun"/>
          <w:sz w:val="22"/>
          <w:szCs w:val="24"/>
          <w:lang w:val="lv-LV"/>
        </w:rPr>
        <w:t>pētījumā 31,5% pacientu vismaz vienā vizītē t</w:t>
      </w:r>
      <w:r w:rsidR="00D15B1C" w:rsidRPr="00A54BCE">
        <w:rPr>
          <w:rFonts w:eastAsia="SimSun"/>
          <w:sz w:val="22"/>
          <w:szCs w:val="24"/>
          <w:lang w:val="lv-LV"/>
        </w:rPr>
        <w:t xml:space="preserve">ika </w:t>
      </w:r>
      <w:r w:rsidR="00C37AFD" w:rsidRPr="00A54BCE">
        <w:rPr>
          <w:rFonts w:eastAsia="SimSun"/>
          <w:sz w:val="22"/>
          <w:szCs w:val="24"/>
          <w:lang w:val="lv-LV"/>
        </w:rPr>
        <w:t>novērota</w:t>
      </w:r>
      <w:r w:rsidR="00296127" w:rsidRPr="00A54BCE">
        <w:rPr>
          <w:rFonts w:eastAsia="SimSun"/>
          <w:sz w:val="22"/>
          <w:szCs w:val="24"/>
          <w:lang w:val="lv-LV"/>
        </w:rPr>
        <w:t>s</w:t>
      </w:r>
      <w:r w:rsidR="00C37AFD" w:rsidRPr="00A54BCE">
        <w:rPr>
          <w:rFonts w:eastAsia="SimSun"/>
          <w:sz w:val="22"/>
          <w:szCs w:val="24"/>
          <w:lang w:val="lv-LV"/>
        </w:rPr>
        <w:t xml:space="preserve"> </w:t>
      </w:r>
      <w:r w:rsidR="00D15B1C" w:rsidRPr="00A54BCE">
        <w:rPr>
          <w:rFonts w:eastAsia="SimSun"/>
          <w:sz w:val="22"/>
          <w:szCs w:val="24"/>
          <w:lang w:val="lv-LV"/>
        </w:rPr>
        <w:t>sistoliskā asinsspiediena pa</w:t>
      </w:r>
      <w:r w:rsidR="00A421AD" w:rsidRPr="00A54BCE">
        <w:rPr>
          <w:rFonts w:eastAsia="SimSun"/>
          <w:sz w:val="22"/>
          <w:szCs w:val="24"/>
          <w:lang w:val="lv-LV"/>
        </w:rPr>
        <w:t>augstināšanās</w:t>
      </w:r>
      <w:r w:rsidR="00D15B1C" w:rsidRPr="00A54BCE">
        <w:rPr>
          <w:rFonts w:eastAsia="SimSun"/>
          <w:sz w:val="22"/>
          <w:szCs w:val="24"/>
          <w:lang w:val="lv-LV"/>
        </w:rPr>
        <w:t xml:space="preserve"> par 20 mmHg vai vairāk </w:t>
      </w:r>
      <w:r w:rsidRPr="00A54BCE">
        <w:rPr>
          <w:rFonts w:eastAsia="SimSun"/>
          <w:sz w:val="22"/>
          <w:szCs w:val="24"/>
          <w:lang w:val="lv-LV"/>
        </w:rPr>
        <w:t>salīdzinājumā</w:t>
      </w:r>
      <w:r w:rsidR="00D15B1C" w:rsidRPr="00A54BCE">
        <w:rPr>
          <w:rFonts w:eastAsia="SimSun"/>
          <w:sz w:val="22"/>
          <w:szCs w:val="24"/>
          <w:lang w:val="lv-LV"/>
        </w:rPr>
        <w:t xml:space="preserve"> ar sākumstāvokli</w:t>
      </w:r>
      <w:r w:rsidRPr="00A54BCE">
        <w:rPr>
          <w:rFonts w:eastAsia="SimSun"/>
          <w:sz w:val="22"/>
          <w:szCs w:val="24"/>
          <w:lang w:val="lv-LV"/>
        </w:rPr>
        <w:t>,</w:t>
      </w:r>
      <w:r w:rsidR="00D15B1C" w:rsidRPr="00A54BCE">
        <w:rPr>
          <w:rFonts w:eastAsia="SimSun"/>
          <w:sz w:val="22"/>
          <w:szCs w:val="24"/>
          <w:lang w:val="lv-LV"/>
        </w:rPr>
        <w:t xml:space="preserve"> salīdzinot ar 19,5% pacientu </w:t>
      </w:r>
      <w:r w:rsidR="009E7322" w:rsidRPr="00A54BCE">
        <w:rPr>
          <w:rFonts w:eastAsia="SimSun"/>
          <w:sz w:val="22"/>
          <w:szCs w:val="24"/>
          <w:lang w:val="lv-LV"/>
        </w:rPr>
        <w:t>kontroles grup</w:t>
      </w:r>
      <w:r w:rsidR="00A421AD" w:rsidRPr="00A54BCE">
        <w:rPr>
          <w:rFonts w:eastAsia="SimSun"/>
          <w:sz w:val="22"/>
          <w:szCs w:val="24"/>
          <w:lang w:val="lv-LV"/>
        </w:rPr>
        <w:t>ā</w:t>
      </w:r>
      <w:r w:rsidR="009E7322" w:rsidRPr="00A54BCE">
        <w:rPr>
          <w:rFonts w:eastAsia="SimSun"/>
          <w:sz w:val="22"/>
          <w:szCs w:val="24"/>
          <w:lang w:val="lv-LV"/>
        </w:rPr>
        <w:t xml:space="preserve">. </w:t>
      </w:r>
      <w:r w:rsidR="00E43631" w:rsidRPr="00A54BCE">
        <w:rPr>
          <w:rFonts w:eastAsia="SimSun"/>
          <w:i/>
          <w:sz w:val="22"/>
          <w:szCs w:val="24"/>
          <w:lang w:val="lv-LV"/>
        </w:rPr>
        <w:t>COMFORT-I</w:t>
      </w:r>
      <w:r w:rsidR="009E7322" w:rsidRPr="00A54BCE">
        <w:rPr>
          <w:rFonts w:eastAsia="SimSun"/>
          <w:i/>
          <w:sz w:val="22"/>
          <w:szCs w:val="24"/>
          <w:lang w:val="lv-LV"/>
        </w:rPr>
        <w:t xml:space="preserve"> </w:t>
      </w:r>
      <w:r w:rsidR="003448DB" w:rsidRPr="00A54BCE">
        <w:rPr>
          <w:sz w:val="22"/>
          <w:szCs w:val="22"/>
          <w:lang w:val="lv-LV"/>
        </w:rPr>
        <w:t xml:space="preserve">(MF pacienti) </w:t>
      </w:r>
      <w:r w:rsidR="009E7322" w:rsidRPr="00A54BCE">
        <w:rPr>
          <w:rFonts w:eastAsia="SimSun"/>
          <w:sz w:val="22"/>
          <w:szCs w:val="22"/>
          <w:lang w:val="lv-LV"/>
        </w:rPr>
        <w:t>pētījumā</w:t>
      </w:r>
      <w:r w:rsidR="009E7322" w:rsidRPr="00A54BCE">
        <w:rPr>
          <w:rFonts w:eastAsia="SimSun"/>
          <w:sz w:val="22"/>
          <w:szCs w:val="24"/>
          <w:lang w:val="lv-LV"/>
        </w:rPr>
        <w:t xml:space="preserve"> vidēj</w:t>
      </w:r>
      <w:r w:rsidR="00A421AD" w:rsidRPr="00A54BCE">
        <w:rPr>
          <w:rFonts w:eastAsia="SimSun"/>
          <w:sz w:val="22"/>
          <w:szCs w:val="24"/>
          <w:lang w:val="lv-LV"/>
        </w:rPr>
        <w:t>ā</w:t>
      </w:r>
      <w:r w:rsidR="009E7322" w:rsidRPr="00A54BCE">
        <w:rPr>
          <w:rFonts w:eastAsia="SimSun"/>
          <w:sz w:val="22"/>
          <w:szCs w:val="24"/>
          <w:lang w:val="lv-LV"/>
        </w:rPr>
        <w:t xml:space="preserve"> sistoliskā asinsspiediena pa</w:t>
      </w:r>
      <w:r w:rsidR="00A421AD" w:rsidRPr="00A54BCE">
        <w:rPr>
          <w:rFonts w:eastAsia="SimSun"/>
          <w:sz w:val="22"/>
          <w:szCs w:val="24"/>
          <w:lang w:val="lv-LV"/>
        </w:rPr>
        <w:t>augstināšanās</w:t>
      </w:r>
      <w:r w:rsidR="009E7322" w:rsidRPr="00A54BCE">
        <w:rPr>
          <w:rFonts w:eastAsia="SimSun"/>
          <w:sz w:val="22"/>
          <w:szCs w:val="24"/>
          <w:lang w:val="lv-LV"/>
        </w:rPr>
        <w:t xml:space="preserve"> bija </w:t>
      </w:r>
      <w:r w:rsidR="00200D04">
        <w:rPr>
          <w:rFonts w:eastAsia="SimSun"/>
          <w:sz w:val="22"/>
          <w:szCs w:val="24"/>
          <w:lang w:val="lv-LV"/>
        </w:rPr>
        <w:t xml:space="preserve">no </w:t>
      </w:r>
      <w:r w:rsidR="009E7322" w:rsidRPr="00A54BCE">
        <w:rPr>
          <w:sz w:val="22"/>
          <w:szCs w:val="22"/>
          <w:lang w:val="lv-LV"/>
        </w:rPr>
        <w:t>0</w:t>
      </w:r>
      <w:r w:rsidR="002C6313">
        <w:rPr>
          <w:sz w:val="22"/>
          <w:szCs w:val="22"/>
          <w:lang w:val="lv-LV"/>
        </w:rPr>
        <w:t xml:space="preserve"> līdz</w:t>
      </w:r>
      <w:r w:rsidR="0061386D">
        <w:rPr>
          <w:sz w:val="22"/>
          <w:szCs w:val="22"/>
          <w:lang w:val="lv-LV"/>
        </w:rPr>
        <w:t xml:space="preserve"> </w:t>
      </w:r>
      <w:r w:rsidR="009E7322" w:rsidRPr="00A54BCE">
        <w:rPr>
          <w:sz w:val="22"/>
          <w:szCs w:val="22"/>
          <w:lang w:val="lv-LV"/>
        </w:rPr>
        <w:t xml:space="preserve">2 mmHg ar </w:t>
      </w:r>
      <w:r w:rsidR="002C7161" w:rsidRPr="00A54BCE">
        <w:rPr>
          <w:sz w:val="22"/>
          <w:szCs w:val="24"/>
          <w:lang w:val="lv-LV"/>
        </w:rPr>
        <w:t>ruksolitinibu</w:t>
      </w:r>
      <w:r w:rsidR="009E7322" w:rsidRPr="00A54BCE">
        <w:rPr>
          <w:sz w:val="22"/>
          <w:szCs w:val="22"/>
          <w:lang w:val="lv-LV"/>
        </w:rPr>
        <w:t xml:space="preserve"> ārstētiem pacientiem</w:t>
      </w:r>
      <w:r w:rsidRPr="00A54BCE">
        <w:rPr>
          <w:sz w:val="22"/>
          <w:szCs w:val="22"/>
          <w:lang w:val="lv-LV"/>
        </w:rPr>
        <w:t>,</w:t>
      </w:r>
      <w:r w:rsidR="009E7322" w:rsidRPr="00A54BCE">
        <w:rPr>
          <w:sz w:val="22"/>
          <w:szCs w:val="22"/>
          <w:lang w:val="lv-LV"/>
        </w:rPr>
        <w:t xml:space="preserve"> salīdzinot ar </w:t>
      </w:r>
      <w:r w:rsidR="00200D04">
        <w:rPr>
          <w:sz w:val="22"/>
          <w:szCs w:val="22"/>
          <w:lang w:val="lv-LV"/>
        </w:rPr>
        <w:t xml:space="preserve">no </w:t>
      </w:r>
      <w:r w:rsidR="009E7322" w:rsidRPr="00A54BCE">
        <w:rPr>
          <w:sz w:val="22"/>
          <w:szCs w:val="22"/>
          <w:lang w:val="lv-LV"/>
        </w:rPr>
        <w:t>2</w:t>
      </w:r>
      <w:r w:rsidR="002C6313">
        <w:rPr>
          <w:sz w:val="22"/>
          <w:szCs w:val="22"/>
          <w:lang w:val="lv-LV"/>
        </w:rPr>
        <w:t xml:space="preserve"> līdz </w:t>
      </w:r>
      <w:r w:rsidR="009E7322" w:rsidRPr="00A54BCE">
        <w:rPr>
          <w:sz w:val="22"/>
          <w:szCs w:val="22"/>
          <w:lang w:val="lv-LV"/>
        </w:rPr>
        <w:t xml:space="preserve">5 mmHg </w:t>
      </w:r>
      <w:r w:rsidR="00A421AD" w:rsidRPr="00A54BCE">
        <w:rPr>
          <w:sz w:val="22"/>
          <w:szCs w:val="22"/>
          <w:lang w:val="lv-LV"/>
        </w:rPr>
        <w:t>pazemināšanos</w:t>
      </w:r>
      <w:r w:rsidR="009E7322" w:rsidRPr="00A54BCE">
        <w:rPr>
          <w:sz w:val="22"/>
          <w:szCs w:val="22"/>
          <w:lang w:val="lv-LV"/>
        </w:rPr>
        <w:t xml:space="preserve"> placebo grupā. </w:t>
      </w:r>
      <w:r w:rsidR="00E43631" w:rsidRPr="00A54BCE">
        <w:rPr>
          <w:i/>
          <w:sz w:val="22"/>
          <w:szCs w:val="22"/>
          <w:lang w:val="lv-LV"/>
        </w:rPr>
        <w:t>COMFORT-</w:t>
      </w:r>
      <w:r w:rsidR="009E7322" w:rsidRPr="00A54BCE">
        <w:rPr>
          <w:i/>
          <w:sz w:val="22"/>
          <w:szCs w:val="22"/>
          <w:lang w:val="lv-LV"/>
        </w:rPr>
        <w:t>II</w:t>
      </w:r>
      <w:r w:rsidR="009E7322" w:rsidRPr="00A54BCE">
        <w:rPr>
          <w:sz w:val="22"/>
          <w:szCs w:val="22"/>
          <w:lang w:val="lv-LV"/>
        </w:rPr>
        <w:t xml:space="preserve"> pētījumā vidējās vērtības bija nedaudz atšķirīgas ar ruksolitinibu ārstētiem </w:t>
      </w:r>
      <w:r w:rsidR="00597777" w:rsidRPr="00A54BCE">
        <w:rPr>
          <w:rFonts w:eastAsia="SimSun"/>
          <w:sz w:val="22"/>
          <w:szCs w:val="24"/>
          <w:lang w:val="lv-LV"/>
        </w:rPr>
        <w:t>MF </w:t>
      </w:r>
      <w:r w:rsidR="009E7322" w:rsidRPr="00A54BCE">
        <w:rPr>
          <w:sz w:val="22"/>
          <w:szCs w:val="22"/>
          <w:lang w:val="lv-LV"/>
        </w:rPr>
        <w:t>pacientiem un pacientiem kontroles grup</w:t>
      </w:r>
      <w:r w:rsidR="00A421AD" w:rsidRPr="00A54BCE">
        <w:rPr>
          <w:sz w:val="22"/>
          <w:szCs w:val="22"/>
          <w:lang w:val="lv-LV"/>
        </w:rPr>
        <w:t>ā</w:t>
      </w:r>
      <w:r w:rsidR="009E7322" w:rsidRPr="00A54BCE">
        <w:rPr>
          <w:sz w:val="22"/>
          <w:szCs w:val="22"/>
          <w:lang w:val="lv-LV"/>
        </w:rPr>
        <w:t>.</w:t>
      </w:r>
    </w:p>
    <w:p w14:paraId="121057D6" w14:textId="77777777" w:rsidR="00597777" w:rsidRPr="00A54BCE" w:rsidRDefault="00597777" w:rsidP="00FC54B8">
      <w:pPr>
        <w:pStyle w:val="Text"/>
        <w:spacing w:before="0"/>
        <w:jc w:val="left"/>
        <w:rPr>
          <w:sz w:val="22"/>
          <w:szCs w:val="22"/>
          <w:lang w:val="lv-LV"/>
        </w:rPr>
      </w:pPr>
    </w:p>
    <w:p w14:paraId="18066DC8" w14:textId="448CCFC1" w:rsidR="00597777" w:rsidRPr="00A54BCE" w:rsidRDefault="005235C4" w:rsidP="00FC54B8">
      <w:pPr>
        <w:pStyle w:val="Text"/>
        <w:spacing w:before="0"/>
        <w:jc w:val="left"/>
        <w:rPr>
          <w:sz w:val="22"/>
          <w:szCs w:val="22"/>
          <w:lang w:val="lv-LV"/>
        </w:rPr>
      </w:pPr>
      <w:r w:rsidRPr="00A54BCE">
        <w:rPr>
          <w:sz w:val="22"/>
          <w:szCs w:val="22"/>
          <w:lang w:val="lv-LV"/>
        </w:rPr>
        <w:t>Pivotālā pētījum</w:t>
      </w:r>
      <w:r w:rsidR="00FC16CE" w:rsidRPr="00A54BCE">
        <w:rPr>
          <w:sz w:val="22"/>
          <w:szCs w:val="22"/>
          <w:lang w:val="lv-LV"/>
        </w:rPr>
        <w:t>a</w:t>
      </w:r>
      <w:r w:rsidRPr="00A54BCE">
        <w:rPr>
          <w:sz w:val="22"/>
          <w:szCs w:val="22"/>
          <w:lang w:val="lv-LV"/>
        </w:rPr>
        <w:t xml:space="preserve"> </w:t>
      </w:r>
      <w:r w:rsidR="00DD3A69" w:rsidRPr="00A54BCE">
        <w:rPr>
          <w:sz w:val="22"/>
          <w:szCs w:val="22"/>
          <w:lang w:val="lv-LV"/>
        </w:rPr>
        <w:t>randomizētajā</w:t>
      </w:r>
      <w:r w:rsidR="00C7014D" w:rsidRPr="00A54BCE">
        <w:rPr>
          <w:sz w:val="22"/>
          <w:szCs w:val="22"/>
          <w:lang w:val="lv-LV"/>
        </w:rPr>
        <w:t xml:space="preserve"> perioda laikā </w:t>
      </w:r>
      <w:r w:rsidRPr="00A54BCE">
        <w:rPr>
          <w:sz w:val="22"/>
          <w:szCs w:val="22"/>
          <w:lang w:val="lv-LV"/>
        </w:rPr>
        <w:t>ĪP</w:t>
      </w:r>
      <w:r w:rsidR="00C7014D" w:rsidRPr="00A54BCE">
        <w:rPr>
          <w:sz w:val="22"/>
          <w:szCs w:val="22"/>
          <w:lang w:val="lv-LV"/>
        </w:rPr>
        <w:t> pacientiem</w:t>
      </w:r>
      <w:r w:rsidRPr="00A54BCE">
        <w:rPr>
          <w:sz w:val="22"/>
          <w:szCs w:val="22"/>
          <w:lang w:val="lv-LV"/>
        </w:rPr>
        <w:t xml:space="preserve"> vidējais sistoliskais asinsspiediens </w:t>
      </w:r>
      <w:r w:rsidR="002C7161" w:rsidRPr="00A54BCE">
        <w:rPr>
          <w:sz w:val="22"/>
          <w:szCs w:val="24"/>
          <w:lang w:val="lv-LV"/>
        </w:rPr>
        <w:t>ruksolitiniba</w:t>
      </w:r>
      <w:r w:rsidR="00FC16CE" w:rsidRPr="00A54BCE">
        <w:rPr>
          <w:sz w:val="22"/>
          <w:szCs w:val="22"/>
          <w:lang w:val="lv-LV"/>
        </w:rPr>
        <w:t xml:space="preserve"> grupā </w:t>
      </w:r>
      <w:r w:rsidRPr="00A54BCE">
        <w:rPr>
          <w:sz w:val="22"/>
          <w:szCs w:val="22"/>
          <w:lang w:val="lv-LV"/>
        </w:rPr>
        <w:t>paaugstināj</w:t>
      </w:r>
      <w:r w:rsidR="00FC16CE" w:rsidRPr="00A54BCE">
        <w:rPr>
          <w:sz w:val="22"/>
          <w:szCs w:val="22"/>
          <w:lang w:val="lv-LV"/>
        </w:rPr>
        <w:t>ā</w:t>
      </w:r>
      <w:r w:rsidRPr="00A54BCE">
        <w:rPr>
          <w:sz w:val="22"/>
          <w:szCs w:val="22"/>
          <w:lang w:val="lv-LV"/>
        </w:rPr>
        <w:t xml:space="preserve">s par 0,65 mm/Hg, </w:t>
      </w:r>
      <w:r w:rsidR="0054733A" w:rsidRPr="00A54BCE">
        <w:rPr>
          <w:sz w:val="22"/>
          <w:szCs w:val="22"/>
          <w:lang w:val="lv-LV"/>
        </w:rPr>
        <w:t>salīdzinot ar</w:t>
      </w:r>
      <w:r w:rsidRPr="00A54BCE">
        <w:rPr>
          <w:sz w:val="22"/>
          <w:szCs w:val="22"/>
          <w:lang w:val="lv-LV"/>
        </w:rPr>
        <w:t xml:space="preserve"> </w:t>
      </w:r>
      <w:r w:rsidR="0054733A" w:rsidRPr="00A54BCE">
        <w:rPr>
          <w:sz w:val="22"/>
          <w:szCs w:val="22"/>
          <w:lang w:val="lv-LV"/>
        </w:rPr>
        <w:t xml:space="preserve">pazemināšanos par 2 mm/Hg </w:t>
      </w:r>
      <w:r w:rsidR="009C1B9E">
        <w:rPr>
          <w:sz w:val="22"/>
          <w:szCs w:val="22"/>
          <w:lang w:val="lv-LV"/>
        </w:rPr>
        <w:t>BAT</w:t>
      </w:r>
      <w:r w:rsidR="009C1B9E" w:rsidRPr="00A54BCE">
        <w:rPr>
          <w:sz w:val="22"/>
          <w:szCs w:val="22"/>
          <w:lang w:val="lv-LV"/>
        </w:rPr>
        <w:t> </w:t>
      </w:r>
      <w:r w:rsidRPr="00A54BCE">
        <w:rPr>
          <w:sz w:val="22"/>
          <w:szCs w:val="22"/>
          <w:lang w:val="lv-LV"/>
        </w:rPr>
        <w:t>saņēmušo pacientu grupā.</w:t>
      </w:r>
    </w:p>
    <w:p w14:paraId="49AE5E9B" w14:textId="40EA3A1C" w:rsidR="00C21DBD" w:rsidRDefault="00C21DBD" w:rsidP="00FC54B8">
      <w:pPr>
        <w:pStyle w:val="Text"/>
        <w:spacing w:before="0"/>
        <w:jc w:val="left"/>
        <w:rPr>
          <w:sz w:val="22"/>
          <w:szCs w:val="22"/>
          <w:lang w:val="lv-LV"/>
        </w:rPr>
      </w:pPr>
    </w:p>
    <w:p w14:paraId="33724C46" w14:textId="5392CDC9" w:rsidR="002C6313" w:rsidRDefault="002C6313" w:rsidP="00FC54B8">
      <w:pPr>
        <w:pStyle w:val="Text"/>
        <w:keepNext/>
        <w:spacing w:before="0"/>
        <w:jc w:val="left"/>
        <w:rPr>
          <w:iCs/>
          <w:sz w:val="22"/>
          <w:szCs w:val="22"/>
          <w:u w:val="single"/>
          <w:lang w:val="lv-LV"/>
        </w:rPr>
      </w:pPr>
      <w:r w:rsidRPr="00EF0A29">
        <w:rPr>
          <w:iCs/>
          <w:sz w:val="22"/>
          <w:szCs w:val="22"/>
          <w:u w:val="single"/>
          <w:lang w:val="lv-LV"/>
        </w:rPr>
        <w:t>Īpašas populācijas</w:t>
      </w:r>
    </w:p>
    <w:p w14:paraId="3E9860D6" w14:textId="77777777" w:rsidR="00BA0C20" w:rsidRPr="00FB5470" w:rsidRDefault="00BA0C20" w:rsidP="00FC54B8">
      <w:pPr>
        <w:pStyle w:val="Text"/>
        <w:keepNext/>
        <w:spacing w:before="0"/>
        <w:jc w:val="left"/>
        <w:rPr>
          <w:iCs/>
          <w:sz w:val="22"/>
          <w:szCs w:val="22"/>
          <w:lang w:val="lv-LV"/>
        </w:rPr>
      </w:pPr>
    </w:p>
    <w:p w14:paraId="21253B82" w14:textId="388DD006" w:rsidR="00B016F1" w:rsidRPr="006340F3" w:rsidRDefault="00B016F1" w:rsidP="00FC54B8">
      <w:pPr>
        <w:pStyle w:val="Text"/>
        <w:keepNext/>
        <w:spacing w:before="0"/>
        <w:jc w:val="left"/>
        <w:rPr>
          <w:i/>
          <w:sz w:val="22"/>
          <w:szCs w:val="22"/>
          <w:u w:val="single"/>
          <w:lang w:val="lv-LV"/>
        </w:rPr>
      </w:pPr>
      <w:r w:rsidRPr="006340F3">
        <w:rPr>
          <w:i/>
          <w:sz w:val="22"/>
          <w:szCs w:val="22"/>
          <w:u w:val="single"/>
          <w:lang w:val="lv-LV"/>
        </w:rPr>
        <w:t>Pediatriskie pacienti</w:t>
      </w:r>
    </w:p>
    <w:p w14:paraId="2C68AA38" w14:textId="6E73980E" w:rsidR="00B016F1" w:rsidRPr="004F0AD1" w:rsidRDefault="00D81D67" w:rsidP="00FC54B8">
      <w:pPr>
        <w:pStyle w:val="Text"/>
        <w:spacing w:before="0"/>
        <w:jc w:val="left"/>
        <w:rPr>
          <w:sz w:val="22"/>
          <w:szCs w:val="22"/>
          <w:lang w:val="lv-LV"/>
        </w:rPr>
      </w:pPr>
      <w:r w:rsidRPr="004F0AD1">
        <w:rPr>
          <w:sz w:val="22"/>
          <w:szCs w:val="22"/>
          <w:lang w:val="lv-LV"/>
        </w:rPr>
        <w:t>Drošumu k</w:t>
      </w:r>
      <w:r w:rsidR="00B016F1" w:rsidRPr="00D1716C">
        <w:rPr>
          <w:sz w:val="22"/>
          <w:szCs w:val="22"/>
          <w:lang w:val="lv-LV"/>
        </w:rPr>
        <w:t xml:space="preserve">opumā analizēja </w:t>
      </w:r>
      <w:r w:rsidR="002C6313">
        <w:rPr>
          <w:sz w:val="22"/>
          <w:szCs w:val="22"/>
          <w:lang w:val="lv-LV"/>
        </w:rPr>
        <w:t>106</w:t>
      </w:r>
      <w:r w:rsidR="00B016F1" w:rsidRPr="00D1716C">
        <w:rPr>
          <w:sz w:val="22"/>
          <w:szCs w:val="22"/>
          <w:lang w:val="lv-LV"/>
        </w:rPr>
        <w:t> pacient</w:t>
      </w:r>
      <w:r w:rsidRPr="00D1716C">
        <w:rPr>
          <w:sz w:val="22"/>
          <w:szCs w:val="22"/>
          <w:lang w:val="lv-LV"/>
        </w:rPr>
        <w:t>iem</w:t>
      </w:r>
      <w:r w:rsidR="00B016F1" w:rsidRPr="004F0AD1">
        <w:rPr>
          <w:sz w:val="22"/>
          <w:szCs w:val="22"/>
          <w:lang w:val="lv-LV"/>
        </w:rPr>
        <w:t xml:space="preserve"> vecumā no 2 līdz &lt;18 gadiem ar GvHD: </w:t>
      </w:r>
      <w:r w:rsidR="002C6313">
        <w:rPr>
          <w:sz w:val="22"/>
          <w:szCs w:val="22"/>
          <w:lang w:val="lv-LV"/>
        </w:rPr>
        <w:t>51</w:t>
      </w:r>
      <w:r w:rsidR="00B016F1" w:rsidRPr="004F0AD1">
        <w:rPr>
          <w:sz w:val="22"/>
          <w:szCs w:val="22"/>
          <w:lang w:val="lv-LV"/>
        </w:rPr>
        <w:t> pacient</w:t>
      </w:r>
      <w:r w:rsidR="004D0668">
        <w:rPr>
          <w:sz w:val="22"/>
          <w:szCs w:val="22"/>
          <w:lang w:val="lv-LV"/>
        </w:rPr>
        <w:t>a</w:t>
      </w:r>
      <w:r w:rsidR="00C1681E" w:rsidRPr="004F0AD1">
        <w:rPr>
          <w:sz w:val="22"/>
          <w:szCs w:val="22"/>
          <w:lang w:val="lv-LV"/>
        </w:rPr>
        <w:t>m</w:t>
      </w:r>
      <w:r w:rsidR="00B016F1" w:rsidRPr="004F0AD1">
        <w:rPr>
          <w:sz w:val="22"/>
          <w:szCs w:val="22"/>
          <w:lang w:val="lv-LV"/>
        </w:rPr>
        <w:t xml:space="preserve"> </w:t>
      </w:r>
      <w:r w:rsidR="002C6313" w:rsidRPr="002C6313">
        <w:rPr>
          <w:sz w:val="22"/>
          <w:szCs w:val="22"/>
          <w:lang w:val="lv-LV"/>
        </w:rPr>
        <w:t>(45</w:t>
      </w:r>
      <w:r w:rsidR="002C6313">
        <w:rPr>
          <w:sz w:val="22"/>
          <w:szCs w:val="22"/>
          <w:lang w:val="lv-LV"/>
        </w:rPr>
        <w:t> </w:t>
      </w:r>
      <w:r w:rsidR="002C6313" w:rsidRPr="002C6313">
        <w:rPr>
          <w:sz w:val="22"/>
          <w:szCs w:val="22"/>
          <w:lang w:val="lv-LV"/>
        </w:rPr>
        <w:t>pacienti REACH4 un 6</w:t>
      </w:r>
      <w:r w:rsidR="002C6313">
        <w:rPr>
          <w:sz w:val="22"/>
          <w:szCs w:val="22"/>
          <w:lang w:val="lv-LV"/>
        </w:rPr>
        <w:t> </w:t>
      </w:r>
      <w:r w:rsidR="002C6313" w:rsidRPr="002C6313">
        <w:rPr>
          <w:sz w:val="22"/>
          <w:szCs w:val="22"/>
          <w:lang w:val="lv-LV"/>
        </w:rPr>
        <w:t xml:space="preserve">pacienti REACH2) </w:t>
      </w:r>
      <w:r w:rsidR="002C6313" w:rsidRPr="000A198C">
        <w:rPr>
          <w:sz w:val="22"/>
          <w:szCs w:val="22"/>
          <w:lang w:val="lv-LV"/>
        </w:rPr>
        <w:t>akūt</w:t>
      </w:r>
      <w:r w:rsidR="00DD547D" w:rsidRPr="000A198C">
        <w:rPr>
          <w:sz w:val="22"/>
          <w:szCs w:val="22"/>
          <w:lang w:val="lv-LV"/>
        </w:rPr>
        <w:t>a</w:t>
      </w:r>
      <w:r w:rsidR="002C6313" w:rsidRPr="000A198C">
        <w:rPr>
          <w:sz w:val="22"/>
          <w:szCs w:val="22"/>
          <w:lang w:val="lv-LV"/>
        </w:rPr>
        <w:t>s GvHD pētījumos</w:t>
      </w:r>
      <w:r w:rsidR="002C6313" w:rsidRPr="002C6313">
        <w:rPr>
          <w:sz w:val="22"/>
          <w:szCs w:val="22"/>
          <w:lang w:val="lv-LV"/>
        </w:rPr>
        <w:t xml:space="preserve"> un 55</w:t>
      </w:r>
      <w:r w:rsidR="002C6313">
        <w:rPr>
          <w:sz w:val="22"/>
          <w:szCs w:val="22"/>
          <w:lang w:val="lv-LV"/>
        </w:rPr>
        <w:t> </w:t>
      </w:r>
      <w:r w:rsidR="002C6313" w:rsidRPr="002C6313">
        <w:rPr>
          <w:sz w:val="22"/>
          <w:szCs w:val="22"/>
          <w:lang w:val="lv-LV"/>
        </w:rPr>
        <w:t>pacienti</w:t>
      </w:r>
      <w:r w:rsidR="00305C24">
        <w:rPr>
          <w:sz w:val="22"/>
          <w:szCs w:val="22"/>
          <w:lang w:val="lv-LV"/>
        </w:rPr>
        <w:t>em</w:t>
      </w:r>
      <w:r w:rsidR="002C6313" w:rsidRPr="002C6313">
        <w:rPr>
          <w:sz w:val="22"/>
          <w:szCs w:val="22"/>
          <w:lang w:val="lv-LV"/>
        </w:rPr>
        <w:t xml:space="preserve"> (45</w:t>
      </w:r>
      <w:r w:rsidR="002C6313">
        <w:rPr>
          <w:sz w:val="22"/>
          <w:szCs w:val="22"/>
          <w:lang w:val="lv-LV"/>
        </w:rPr>
        <w:t> </w:t>
      </w:r>
      <w:r w:rsidR="002C6313" w:rsidRPr="002C6313">
        <w:rPr>
          <w:sz w:val="22"/>
          <w:szCs w:val="22"/>
          <w:lang w:val="lv-LV"/>
        </w:rPr>
        <w:t>pacienti REACH5 un 10</w:t>
      </w:r>
      <w:r w:rsidR="002C6313">
        <w:rPr>
          <w:sz w:val="22"/>
          <w:szCs w:val="22"/>
          <w:lang w:val="lv-LV"/>
        </w:rPr>
        <w:t> </w:t>
      </w:r>
      <w:r w:rsidR="002C6313" w:rsidRPr="002C6313">
        <w:rPr>
          <w:sz w:val="22"/>
          <w:szCs w:val="22"/>
          <w:lang w:val="lv-LV"/>
        </w:rPr>
        <w:t xml:space="preserve">pacienti REACH3) </w:t>
      </w:r>
      <w:r w:rsidR="002C6313" w:rsidRPr="001B6539">
        <w:rPr>
          <w:sz w:val="22"/>
          <w:szCs w:val="22"/>
          <w:lang w:val="lv-LV"/>
        </w:rPr>
        <w:t>hronisk</w:t>
      </w:r>
      <w:r w:rsidR="00DD547D" w:rsidRPr="001B6539">
        <w:rPr>
          <w:sz w:val="22"/>
          <w:szCs w:val="22"/>
          <w:lang w:val="lv-LV"/>
        </w:rPr>
        <w:t>a</w:t>
      </w:r>
      <w:r w:rsidR="002C6313" w:rsidRPr="001B6539">
        <w:rPr>
          <w:sz w:val="22"/>
          <w:szCs w:val="22"/>
          <w:lang w:val="lv-LV"/>
        </w:rPr>
        <w:t>s GvHD</w:t>
      </w:r>
      <w:r w:rsidR="002C6313" w:rsidRPr="002C6313">
        <w:rPr>
          <w:sz w:val="22"/>
          <w:szCs w:val="22"/>
          <w:lang w:val="lv-LV"/>
        </w:rPr>
        <w:t xml:space="preserve"> pētījumos. Drošuma profils, kas novērots </w:t>
      </w:r>
      <w:r w:rsidR="002C6313">
        <w:rPr>
          <w:sz w:val="22"/>
          <w:szCs w:val="22"/>
          <w:lang w:val="lv-LV"/>
        </w:rPr>
        <w:t>pediatriskiem pacientiem</w:t>
      </w:r>
      <w:r w:rsidR="002C6313" w:rsidRPr="002C6313">
        <w:rPr>
          <w:sz w:val="22"/>
          <w:szCs w:val="22"/>
          <w:lang w:val="lv-LV"/>
        </w:rPr>
        <w:t xml:space="preserve">, kuri saņēma ārstēšanu ar ruksolitinibu, bija līdzīgs </w:t>
      </w:r>
      <w:r w:rsidR="00A57164">
        <w:rPr>
          <w:sz w:val="22"/>
          <w:szCs w:val="22"/>
          <w:lang w:val="lv-LV"/>
        </w:rPr>
        <w:t xml:space="preserve">tam, kāds novērots </w:t>
      </w:r>
      <w:r w:rsidR="002C6313" w:rsidRPr="002C6313">
        <w:rPr>
          <w:sz w:val="22"/>
          <w:szCs w:val="22"/>
          <w:lang w:val="lv-LV"/>
        </w:rPr>
        <w:t>pieaugušiem pacientiem</w:t>
      </w:r>
      <w:r w:rsidR="002C6313">
        <w:rPr>
          <w:sz w:val="22"/>
          <w:szCs w:val="22"/>
          <w:lang w:val="lv-LV"/>
        </w:rPr>
        <w:t>.</w:t>
      </w:r>
    </w:p>
    <w:p w14:paraId="4656DE77" w14:textId="77777777" w:rsidR="00B016F1" w:rsidRPr="004F0AD1" w:rsidRDefault="00B016F1" w:rsidP="00FC54B8">
      <w:pPr>
        <w:pStyle w:val="Text"/>
        <w:spacing w:before="0"/>
        <w:jc w:val="left"/>
        <w:rPr>
          <w:sz w:val="22"/>
          <w:szCs w:val="22"/>
          <w:lang w:val="lv-LV"/>
        </w:rPr>
      </w:pPr>
    </w:p>
    <w:p w14:paraId="0DA156F2" w14:textId="77777777" w:rsidR="00B016F1" w:rsidRPr="006340F3" w:rsidRDefault="00B016F1" w:rsidP="00FC54B8">
      <w:pPr>
        <w:pStyle w:val="Text"/>
        <w:keepNext/>
        <w:spacing w:before="0"/>
        <w:jc w:val="left"/>
        <w:rPr>
          <w:i/>
          <w:sz w:val="22"/>
          <w:szCs w:val="22"/>
          <w:u w:val="single"/>
          <w:lang w:val="lv-LV"/>
        </w:rPr>
      </w:pPr>
      <w:r w:rsidRPr="006340F3">
        <w:rPr>
          <w:i/>
          <w:sz w:val="22"/>
          <w:szCs w:val="22"/>
          <w:u w:val="single"/>
          <w:lang w:val="lv-LV"/>
        </w:rPr>
        <w:t>Vecāka gadagājuma cilvēki</w:t>
      </w:r>
    </w:p>
    <w:p w14:paraId="74C412FE" w14:textId="639D4BD1" w:rsidR="00B016F1" w:rsidRDefault="00C1681E" w:rsidP="00FC54B8">
      <w:pPr>
        <w:pStyle w:val="Text"/>
        <w:spacing w:before="0"/>
        <w:jc w:val="left"/>
        <w:rPr>
          <w:sz w:val="22"/>
          <w:szCs w:val="22"/>
          <w:lang w:val="lv-LV"/>
        </w:rPr>
      </w:pPr>
      <w:r w:rsidRPr="004F0AD1">
        <w:rPr>
          <w:sz w:val="22"/>
          <w:szCs w:val="22"/>
          <w:lang w:val="lv-LV"/>
        </w:rPr>
        <w:t>Drošumu k</w:t>
      </w:r>
      <w:r w:rsidR="00B016F1" w:rsidRPr="00D1716C">
        <w:rPr>
          <w:sz w:val="22"/>
          <w:szCs w:val="22"/>
          <w:lang w:val="lv-LV"/>
        </w:rPr>
        <w:t>opumā</w:t>
      </w:r>
      <w:r w:rsidR="00B016F1" w:rsidRPr="004F0AD1">
        <w:rPr>
          <w:sz w:val="22"/>
          <w:szCs w:val="22"/>
          <w:lang w:val="lv-LV"/>
        </w:rPr>
        <w:t xml:space="preserve"> analizēja 29 pacient</w:t>
      </w:r>
      <w:r w:rsidRPr="004F0AD1">
        <w:rPr>
          <w:sz w:val="22"/>
          <w:szCs w:val="22"/>
          <w:lang w:val="lv-LV"/>
        </w:rPr>
        <w:t>iem</w:t>
      </w:r>
      <w:r w:rsidR="00B016F1" w:rsidRPr="004F0AD1">
        <w:rPr>
          <w:sz w:val="22"/>
          <w:szCs w:val="22"/>
          <w:lang w:val="lv-LV"/>
        </w:rPr>
        <w:t xml:space="preserve"> pētījumā REACH2 un 25 pacient</w:t>
      </w:r>
      <w:r w:rsidRPr="004F0AD1">
        <w:rPr>
          <w:sz w:val="22"/>
          <w:szCs w:val="22"/>
          <w:lang w:val="lv-LV"/>
        </w:rPr>
        <w:t>iem</w:t>
      </w:r>
      <w:r w:rsidR="00B016F1" w:rsidRPr="00D1716C">
        <w:rPr>
          <w:sz w:val="22"/>
          <w:szCs w:val="22"/>
          <w:lang w:val="lv-LV"/>
        </w:rPr>
        <w:t xml:space="preserve"> </w:t>
      </w:r>
      <w:r w:rsidRPr="00D1716C">
        <w:rPr>
          <w:sz w:val="22"/>
          <w:szCs w:val="22"/>
          <w:lang w:val="lv-LV"/>
        </w:rPr>
        <w:t>pētījumā</w:t>
      </w:r>
      <w:r w:rsidRPr="004F0AD1">
        <w:rPr>
          <w:sz w:val="22"/>
          <w:szCs w:val="22"/>
          <w:lang w:val="lv-LV"/>
        </w:rPr>
        <w:t xml:space="preserve"> </w:t>
      </w:r>
      <w:r w:rsidR="00B016F1" w:rsidRPr="004F0AD1">
        <w:rPr>
          <w:sz w:val="22"/>
          <w:szCs w:val="22"/>
          <w:lang w:val="lv-LV"/>
        </w:rPr>
        <w:t>REACH3</w:t>
      </w:r>
      <w:r w:rsidR="00FF3CB5" w:rsidRPr="004F0AD1">
        <w:rPr>
          <w:sz w:val="22"/>
          <w:szCs w:val="22"/>
          <w:lang w:val="lv-LV"/>
        </w:rPr>
        <w:t>, kuri bija</w:t>
      </w:r>
      <w:r w:rsidR="00B016F1" w:rsidRPr="004F0AD1">
        <w:rPr>
          <w:sz w:val="22"/>
          <w:szCs w:val="22"/>
          <w:lang w:val="lv-LV"/>
        </w:rPr>
        <w:t xml:space="preserve"> &gt;65 gad</w:t>
      </w:r>
      <w:r w:rsidR="00FF3CB5" w:rsidRPr="004F0AD1">
        <w:rPr>
          <w:sz w:val="22"/>
          <w:szCs w:val="22"/>
          <w:lang w:val="lv-LV"/>
        </w:rPr>
        <w:t>us veci un kurus ārstēja</w:t>
      </w:r>
      <w:r w:rsidR="00B016F1" w:rsidRPr="004F0AD1">
        <w:rPr>
          <w:sz w:val="22"/>
          <w:szCs w:val="22"/>
          <w:lang w:val="lv-LV"/>
        </w:rPr>
        <w:t xml:space="preserve"> ar ruksolit</w:t>
      </w:r>
      <w:r w:rsidR="00FF3CB5" w:rsidRPr="004F0AD1">
        <w:rPr>
          <w:sz w:val="22"/>
          <w:szCs w:val="22"/>
          <w:lang w:val="lv-LV"/>
        </w:rPr>
        <w:t>inibu. Kopumā netika konstatēti jauni drošuma</w:t>
      </w:r>
      <w:r w:rsidR="00B016F1" w:rsidRPr="004F0AD1">
        <w:rPr>
          <w:sz w:val="22"/>
          <w:szCs w:val="22"/>
          <w:lang w:val="lv-LV"/>
        </w:rPr>
        <w:t xml:space="preserve"> </w:t>
      </w:r>
      <w:r w:rsidR="00FF3CB5" w:rsidRPr="004F0AD1">
        <w:rPr>
          <w:sz w:val="22"/>
          <w:szCs w:val="22"/>
          <w:lang w:val="lv-LV"/>
        </w:rPr>
        <w:t>apsvērumi, un drošuma</w:t>
      </w:r>
      <w:r w:rsidR="00B016F1" w:rsidRPr="004F0AD1">
        <w:rPr>
          <w:sz w:val="22"/>
          <w:szCs w:val="22"/>
          <w:lang w:val="lv-LV"/>
        </w:rPr>
        <w:t xml:space="preserve"> profils pacientiem, k</w:t>
      </w:r>
      <w:r w:rsidR="00FF3CB5" w:rsidRPr="004F0AD1">
        <w:rPr>
          <w:sz w:val="22"/>
          <w:szCs w:val="22"/>
          <w:lang w:val="lv-LV"/>
        </w:rPr>
        <w:t>uri</w:t>
      </w:r>
      <w:r w:rsidR="00B016F1" w:rsidRPr="004F0AD1">
        <w:rPr>
          <w:sz w:val="22"/>
          <w:szCs w:val="22"/>
          <w:lang w:val="lv-LV"/>
        </w:rPr>
        <w:t xml:space="preserve"> vecāki par</w:t>
      </w:r>
      <w:r w:rsidR="00FF3CB5" w:rsidRPr="004F0AD1">
        <w:rPr>
          <w:sz w:val="22"/>
          <w:szCs w:val="22"/>
          <w:lang w:val="lv-LV"/>
        </w:rPr>
        <w:t xml:space="preserve"> 65 gadiem, kopumā atbilst </w:t>
      </w:r>
      <w:r w:rsidR="00200D04">
        <w:rPr>
          <w:sz w:val="22"/>
          <w:szCs w:val="22"/>
          <w:lang w:val="lv-LV"/>
        </w:rPr>
        <w:t xml:space="preserve">no </w:t>
      </w:r>
      <w:r w:rsidR="00FF3CB5" w:rsidRPr="004F0AD1">
        <w:rPr>
          <w:sz w:val="22"/>
          <w:szCs w:val="22"/>
          <w:lang w:val="lv-LV"/>
        </w:rPr>
        <w:t>18</w:t>
      </w:r>
      <w:r w:rsidR="002C6313">
        <w:rPr>
          <w:sz w:val="22"/>
          <w:szCs w:val="22"/>
          <w:lang w:val="lv-LV"/>
        </w:rPr>
        <w:t xml:space="preserve"> līdz </w:t>
      </w:r>
      <w:r w:rsidR="00FF3CB5" w:rsidRPr="004F0AD1">
        <w:rPr>
          <w:sz w:val="22"/>
          <w:szCs w:val="22"/>
          <w:lang w:val="lv-LV"/>
        </w:rPr>
        <w:t>65 gadus vecu pacientu drošuma</w:t>
      </w:r>
      <w:r w:rsidR="00B016F1" w:rsidRPr="004F0AD1">
        <w:rPr>
          <w:sz w:val="22"/>
          <w:szCs w:val="22"/>
          <w:lang w:val="lv-LV"/>
        </w:rPr>
        <w:t xml:space="preserve"> profilam.</w:t>
      </w:r>
    </w:p>
    <w:p w14:paraId="3243C2D2" w14:textId="77777777" w:rsidR="00FF3CB5" w:rsidRPr="00A54BCE" w:rsidRDefault="00FF3CB5" w:rsidP="00FC54B8">
      <w:pPr>
        <w:pStyle w:val="Text"/>
        <w:spacing w:before="0"/>
        <w:jc w:val="left"/>
        <w:rPr>
          <w:sz w:val="22"/>
          <w:szCs w:val="22"/>
          <w:lang w:val="lv-LV"/>
        </w:rPr>
      </w:pPr>
    </w:p>
    <w:p w14:paraId="41704F0E" w14:textId="77777777" w:rsidR="00C21DBD" w:rsidRPr="00A54BCE" w:rsidRDefault="00C21DBD" w:rsidP="00FC54B8">
      <w:pPr>
        <w:keepNext/>
        <w:autoSpaceDE w:val="0"/>
        <w:autoSpaceDN w:val="0"/>
        <w:adjustRightInd w:val="0"/>
        <w:spacing w:line="240" w:lineRule="auto"/>
        <w:rPr>
          <w:szCs w:val="22"/>
          <w:u w:val="single"/>
          <w:lang w:val="lv-LV"/>
        </w:rPr>
      </w:pPr>
      <w:r w:rsidRPr="00A54BCE">
        <w:rPr>
          <w:szCs w:val="22"/>
          <w:u w:val="single"/>
          <w:lang w:val="lv-LV"/>
        </w:rPr>
        <w:t>Ziņošana par iespējamām nevēlamām blakusparādībām</w:t>
      </w:r>
    </w:p>
    <w:p w14:paraId="0C959166" w14:textId="77777777" w:rsidR="002C7161" w:rsidRPr="00A54BCE" w:rsidRDefault="002C7161" w:rsidP="00FC54B8">
      <w:pPr>
        <w:keepNext/>
        <w:autoSpaceDE w:val="0"/>
        <w:autoSpaceDN w:val="0"/>
        <w:adjustRightInd w:val="0"/>
        <w:spacing w:line="240" w:lineRule="auto"/>
        <w:rPr>
          <w:szCs w:val="22"/>
          <w:u w:val="single"/>
          <w:lang w:val="lv-LV"/>
        </w:rPr>
      </w:pPr>
    </w:p>
    <w:p w14:paraId="60F7AA34" w14:textId="15C275A3" w:rsidR="00D15B1C" w:rsidRPr="00A54BCE" w:rsidRDefault="00C21DBD" w:rsidP="00FC54B8">
      <w:pPr>
        <w:pStyle w:val="Text"/>
        <w:spacing w:before="0"/>
        <w:jc w:val="left"/>
        <w:rPr>
          <w:rFonts w:eastAsia="SimSun"/>
          <w:sz w:val="22"/>
          <w:szCs w:val="24"/>
          <w:lang w:val="lv-LV"/>
        </w:rPr>
      </w:pPr>
      <w:r w:rsidRPr="00A54BCE">
        <w:rPr>
          <w:sz w:val="22"/>
          <w:szCs w:val="22"/>
          <w:lang w:val="lv-LV"/>
        </w:rPr>
        <w:t>Ir svarīgi ziņot par iespējamām nevēlamām blakusparādībām pēc zāļu reģistrācijas. Tādējādi zāļu ieguvum</w:t>
      </w:r>
      <w:r w:rsidR="002C7161" w:rsidRPr="00A54BCE">
        <w:rPr>
          <w:sz w:val="22"/>
          <w:szCs w:val="22"/>
          <w:lang w:val="lv-LV"/>
        </w:rPr>
        <w:t>a</w:t>
      </w:r>
      <w:r w:rsidRPr="00A54BCE">
        <w:rPr>
          <w:sz w:val="22"/>
          <w:szCs w:val="22"/>
          <w:lang w:val="lv-LV"/>
        </w:rPr>
        <w:t xml:space="preserve">/riska attiecība tiek nepārtraukti uzraudzīta. Veselības aprūpes speciālisti tiek lūgti ziņot par jebkādām iespējamām nevēlamām blakusparādībām, </w:t>
      </w:r>
      <w:r w:rsidRPr="00723E99">
        <w:rPr>
          <w:sz w:val="22"/>
          <w:szCs w:val="22"/>
          <w:lang w:val="lv-LV"/>
        </w:rPr>
        <w:t xml:space="preserve">izmantojot </w:t>
      </w:r>
      <w:hyperlink r:id="rId9" w:history="1">
        <w:r w:rsidRPr="00A54BCE">
          <w:rPr>
            <w:rStyle w:val="Hyperlink"/>
            <w:sz w:val="22"/>
            <w:szCs w:val="22"/>
            <w:shd w:val="pct15" w:color="auto" w:fill="auto"/>
            <w:lang w:val="lv-LV"/>
          </w:rPr>
          <w:t>V pielikumā</w:t>
        </w:r>
      </w:hyperlink>
      <w:r w:rsidRPr="00A54BCE">
        <w:rPr>
          <w:sz w:val="22"/>
          <w:szCs w:val="22"/>
          <w:shd w:val="pct15" w:color="auto" w:fill="auto"/>
          <w:lang w:val="lv-LV"/>
        </w:rPr>
        <w:t xml:space="preserve"> minēto nacionālās ziņošanas sistēmas kontaktinformāciju</w:t>
      </w:r>
      <w:r w:rsidRPr="00A54BCE">
        <w:rPr>
          <w:sz w:val="22"/>
          <w:szCs w:val="22"/>
          <w:lang w:val="lv-LV"/>
        </w:rPr>
        <w:t>.</w:t>
      </w:r>
    </w:p>
    <w:p w14:paraId="184976EB" w14:textId="77777777" w:rsidR="00D15B1C" w:rsidRPr="00A54BCE" w:rsidRDefault="00D15B1C" w:rsidP="00FC54B8">
      <w:pPr>
        <w:pStyle w:val="Text"/>
        <w:spacing w:before="0"/>
        <w:jc w:val="left"/>
        <w:rPr>
          <w:rFonts w:eastAsia="SimSun"/>
          <w:sz w:val="22"/>
          <w:szCs w:val="24"/>
          <w:lang w:val="lv-LV"/>
        </w:rPr>
      </w:pPr>
    </w:p>
    <w:p w14:paraId="5563C9AC" w14:textId="77777777" w:rsidR="00AE4CB6" w:rsidRPr="00A54BCE" w:rsidRDefault="00AE4CB6" w:rsidP="00FC54B8">
      <w:pPr>
        <w:keepNext/>
        <w:spacing w:line="240" w:lineRule="auto"/>
        <w:ind w:left="567" w:hanging="567"/>
        <w:rPr>
          <w:szCs w:val="24"/>
          <w:lang w:val="lv-LV"/>
        </w:rPr>
      </w:pPr>
      <w:r w:rsidRPr="00A54BCE">
        <w:rPr>
          <w:b/>
          <w:szCs w:val="24"/>
          <w:lang w:val="lv-LV"/>
        </w:rPr>
        <w:t>4.9</w:t>
      </w:r>
      <w:r w:rsidR="00C21DBD" w:rsidRPr="00A54BCE">
        <w:rPr>
          <w:b/>
          <w:szCs w:val="24"/>
          <w:lang w:val="lv-LV"/>
        </w:rPr>
        <w:t>.</w:t>
      </w:r>
      <w:r w:rsidRPr="00A54BCE">
        <w:rPr>
          <w:b/>
          <w:szCs w:val="24"/>
          <w:lang w:val="lv-LV"/>
        </w:rPr>
        <w:tab/>
        <w:t>Pārdozēšana</w:t>
      </w:r>
    </w:p>
    <w:p w14:paraId="703C9D14" w14:textId="77777777" w:rsidR="00AE4CB6" w:rsidRPr="00A54BCE" w:rsidRDefault="00AE4CB6" w:rsidP="00FC54B8">
      <w:pPr>
        <w:keepNext/>
        <w:spacing w:line="240" w:lineRule="auto"/>
        <w:rPr>
          <w:szCs w:val="24"/>
          <w:lang w:val="lv-LV"/>
        </w:rPr>
      </w:pPr>
    </w:p>
    <w:p w14:paraId="6063010C" w14:textId="77777777" w:rsidR="00AE4CB6" w:rsidRPr="00A54BCE" w:rsidRDefault="00A421AD" w:rsidP="00FC54B8">
      <w:pPr>
        <w:pStyle w:val="Text"/>
        <w:spacing w:before="0"/>
        <w:jc w:val="left"/>
        <w:rPr>
          <w:rFonts w:eastAsia="SimSun"/>
          <w:sz w:val="22"/>
          <w:szCs w:val="22"/>
          <w:lang w:val="lv-LV"/>
        </w:rPr>
      </w:pPr>
      <w:r w:rsidRPr="00A54BCE">
        <w:rPr>
          <w:sz w:val="22"/>
          <w:szCs w:val="24"/>
          <w:lang w:val="lv-LV"/>
        </w:rPr>
        <w:t xml:space="preserve">Antidots </w:t>
      </w:r>
      <w:r w:rsidR="00AE4CB6" w:rsidRPr="00A54BCE">
        <w:rPr>
          <w:sz w:val="22"/>
          <w:szCs w:val="24"/>
          <w:lang w:val="lv-LV"/>
        </w:rPr>
        <w:t xml:space="preserve">Jakavi pārdozēšanas gadījumos nav zināms. Pieņemama akūtā panesamība novērota </w:t>
      </w:r>
      <w:r w:rsidRPr="00A54BCE">
        <w:rPr>
          <w:sz w:val="22"/>
          <w:szCs w:val="24"/>
          <w:lang w:val="lv-LV"/>
        </w:rPr>
        <w:t xml:space="preserve">lietojot vienreizējas </w:t>
      </w:r>
      <w:r w:rsidR="00AE4CB6" w:rsidRPr="00A54BCE">
        <w:rPr>
          <w:sz w:val="22"/>
          <w:szCs w:val="24"/>
          <w:lang w:val="lv-LV"/>
        </w:rPr>
        <w:t>līdz 200 mg liel</w:t>
      </w:r>
      <w:r w:rsidRPr="00A54BCE">
        <w:rPr>
          <w:sz w:val="22"/>
          <w:szCs w:val="24"/>
          <w:lang w:val="lv-LV"/>
        </w:rPr>
        <w:t>as</w:t>
      </w:r>
      <w:r w:rsidR="00AE4CB6" w:rsidRPr="00A54BCE">
        <w:rPr>
          <w:sz w:val="22"/>
          <w:szCs w:val="24"/>
          <w:lang w:val="lv-LV"/>
        </w:rPr>
        <w:t xml:space="preserve"> dev</w:t>
      </w:r>
      <w:r w:rsidRPr="00A54BCE">
        <w:rPr>
          <w:sz w:val="22"/>
          <w:szCs w:val="24"/>
          <w:lang w:val="lv-LV"/>
        </w:rPr>
        <w:t>as</w:t>
      </w:r>
      <w:r w:rsidR="00AE4CB6" w:rsidRPr="00A54BCE">
        <w:rPr>
          <w:sz w:val="22"/>
          <w:szCs w:val="24"/>
          <w:lang w:val="lv-LV"/>
        </w:rPr>
        <w:t xml:space="preserve">. Atkārtotu devu, kas lielākas par ieteicamajām, lietošana ir saistīta ar pastiprinātu kaulu smadzeņu nomākumu, </w:t>
      </w:r>
      <w:r w:rsidR="007647D9" w:rsidRPr="00A54BCE">
        <w:rPr>
          <w:sz w:val="22"/>
          <w:szCs w:val="24"/>
          <w:lang w:val="lv-LV"/>
        </w:rPr>
        <w:t xml:space="preserve">tai skaitā </w:t>
      </w:r>
      <w:r w:rsidR="00AE4CB6" w:rsidRPr="00A54BCE">
        <w:rPr>
          <w:sz w:val="22"/>
          <w:szCs w:val="24"/>
          <w:lang w:val="lv-LV"/>
        </w:rPr>
        <w:t>leikopēniju, anēmiju un trombocitopēniju. Jāordinē piemērota uzturoša terapija.</w:t>
      </w:r>
    </w:p>
    <w:p w14:paraId="512C2211" w14:textId="77777777" w:rsidR="00AE4CB6" w:rsidRPr="00A54BCE" w:rsidRDefault="00AE4CB6" w:rsidP="00FC54B8">
      <w:pPr>
        <w:pStyle w:val="Text"/>
        <w:spacing w:before="0"/>
        <w:jc w:val="left"/>
        <w:rPr>
          <w:rFonts w:eastAsia="SimSun"/>
          <w:sz w:val="22"/>
          <w:szCs w:val="24"/>
          <w:lang w:val="lv-LV"/>
        </w:rPr>
      </w:pPr>
    </w:p>
    <w:p w14:paraId="2523D7EB"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Nav paredzams, ka hemodialīze paātrinās ruksolitiniba elimināciju</w:t>
      </w:r>
      <w:r w:rsidRPr="00A54BCE">
        <w:rPr>
          <w:rFonts w:ascii="SimSun" w:eastAsia="SimSun"/>
          <w:sz w:val="22"/>
          <w:szCs w:val="24"/>
          <w:lang w:val="lv-LV"/>
        </w:rPr>
        <w:t>.</w:t>
      </w:r>
    </w:p>
    <w:p w14:paraId="6B1F21DE" w14:textId="77777777" w:rsidR="00AE4CB6" w:rsidRPr="00A54BCE" w:rsidRDefault="00AE4CB6" w:rsidP="00FC54B8">
      <w:pPr>
        <w:numPr>
          <w:ilvl w:val="12"/>
          <w:numId w:val="0"/>
        </w:numPr>
        <w:tabs>
          <w:tab w:val="clear" w:pos="567"/>
        </w:tabs>
        <w:spacing w:line="240" w:lineRule="auto"/>
        <w:ind w:right="-2"/>
        <w:rPr>
          <w:szCs w:val="24"/>
          <w:lang w:val="lv-LV"/>
        </w:rPr>
      </w:pPr>
    </w:p>
    <w:p w14:paraId="24633723" w14:textId="77777777" w:rsidR="00AE4CB6" w:rsidRPr="00A54BCE" w:rsidRDefault="00AE4CB6" w:rsidP="00FC54B8">
      <w:pPr>
        <w:numPr>
          <w:ilvl w:val="12"/>
          <w:numId w:val="0"/>
        </w:numPr>
        <w:tabs>
          <w:tab w:val="clear" w:pos="567"/>
        </w:tabs>
        <w:spacing w:line="240" w:lineRule="auto"/>
        <w:ind w:right="-2"/>
        <w:rPr>
          <w:szCs w:val="24"/>
          <w:lang w:val="lv-LV"/>
        </w:rPr>
      </w:pPr>
    </w:p>
    <w:p w14:paraId="0D470C5D" w14:textId="77777777" w:rsidR="00AE4CB6" w:rsidRPr="00A54BCE" w:rsidRDefault="00AE4CB6" w:rsidP="00FC54B8">
      <w:pPr>
        <w:keepNext/>
        <w:spacing w:line="240" w:lineRule="auto"/>
        <w:ind w:left="567" w:hanging="567"/>
        <w:rPr>
          <w:b/>
          <w:szCs w:val="24"/>
          <w:lang w:val="lv-LV"/>
        </w:rPr>
      </w:pPr>
      <w:r w:rsidRPr="00A54BCE">
        <w:rPr>
          <w:b/>
          <w:szCs w:val="24"/>
          <w:lang w:val="lv-LV"/>
        </w:rPr>
        <w:t>5.</w:t>
      </w:r>
      <w:r w:rsidRPr="00A54BCE">
        <w:rPr>
          <w:b/>
          <w:szCs w:val="24"/>
          <w:lang w:val="lv-LV"/>
        </w:rPr>
        <w:tab/>
        <w:t>FARMAKOLOĢISKĀS ĪPAŠĪBAS</w:t>
      </w:r>
    </w:p>
    <w:p w14:paraId="79B20CAB" w14:textId="77777777" w:rsidR="00AE4CB6" w:rsidRPr="00A54BCE" w:rsidRDefault="00AE4CB6" w:rsidP="00FC54B8">
      <w:pPr>
        <w:keepNext/>
        <w:numPr>
          <w:ilvl w:val="12"/>
          <w:numId w:val="0"/>
        </w:numPr>
        <w:tabs>
          <w:tab w:val="clear" w:pos="567"/>
        </w:tabs>
        <w:spacing w:line="240" w:lineRule="auto"/>
        <w:rPr>
          <w:szCs w:val="24"/>
          <w:lang w:val="lv-LV"/>
        </w:rPr>
      </w:pPr>
    </w:p>
    <w:p w14:paraId="3E9D07DD" w14:textId="77777777" w:rsidR="00AE4CB6" w:rsidRPr="00A54BCE" w:rsidRDefault="00AE4CB6" w:rsidP="00FC54B8">
      <w:pPr>
        <w:keepNext/>
        <w:spacing w:line="240" w:lineRule="auto"/>
        <w:ind w:left="567" w:hanging="567"/>
        <w:rPr>
          <w:szCs w:val="24"/>
          <w:lang w:val="lv-LV"/>
        </w:rPr>
      </w:pPr>
      <w:r w:rsidRPr="00A54BCE">
        <w:rPr>
          <w:b/>
          <w:szCs w:val="24"/>
          <w:lang w:val="lv-LV"/>
        </w:rPr>
        <w:t>5.1</w:t>
      </w:r>
      <w:r w:rsidR="00C21DBD" w:rsidRPr="00A54BCE">
        <w:rPr>
          <w:b/>
          <w:szCs w:val="24"/>
          <w:lang w:val="lv-LV"/>
        </w:rPr>
        <w:t>.</w:t>
      </w:r>
      <w:r w:rsidRPr="00A54BCE">
        <w:rPr>
          <w:b/>
          <w:szCs w:val="24"/>
          <w:lang w:val="lv-LV"/>
        </w:rPr>
        <w:tab/>
        <w:t>Farmakodinamiskās īpašības</w:t>
      </w:r>
    </w:p>
    <w:p w14:paraId="294379FC" w14:textId="77777777" w:rsidR="00AE4CB6" w:rsidRPr="00A54BCE" w:rsidRDefault="00AE4CB6" w:rsidP="00FC54B8">
      <w:pPr>
        <w:keepNext/>
        <w:numPr>
          <w:ilvl w:val="12"/>
          <w:numId w:val="0"/>
        </w:numPr>
        <w:tabs>
          <w:tab w:val="clear" w:pos="567"/>
        </w:tabs>
        <w:spacing w:line="240" w:lineRule="auto"/>
        <w:ind w:right="-2"/>
        <w:rPr>
          <w:szCs w:val="24"/>
          <w:lang w:val="lv-LV"/>
        </w:rPr>
      </w:pPr>
    </w:p>
    <w:p w14:paraId="1CAB8414" w14:textId="4E559057" w:rsidR="00AE4CB6" w:rsidRPr="00A54BCE" w:rsidRDefault="00AE4CB6" w:rsidP="00FC54B8">
      <w:pPr>
        <w:keepNext/>
        <w:tabs>
          <w:tab w:val="clear" w:pos="567"/>
        </w:tabs>
        <w:spacing w:line="240" w:lineRule="auto"/>
        <w:rPr>
          <w:szCs w:val="24"/>
          <w:lang w:val="lv-LV"/>
        </w:rPr>
      </w:pPr>
      <w:r w:rsidRPr="00A54BCE">
        <w:rPr>
          <w:szCs w:val="24"/>
          <w:lang w:val="lv-LV"/>
        </w:rPr>
        <w:t xml:space="preserve">Farmakoterapeitiskā grupa: </w:t>
      </w:r>
      <w:r w:rsidR="003F23AA" w:rsidRPr="00A54BCE">
        <w:rPr>
          <w:szCs w:val="24"/>
          <w:lang w:val="lv-LV"/>
        </w:rPr>
        <w:t>p</w:t>
      </w:r>
      <w:r w:rsidR="00F633E1" w:rsidRPr="00A54BCE">
        <w:rPr>
          <w:szCs w:val="24"/>
          <w:lang w:val="lv-LV"/>
        </w:rPr>
        <w:t>retaudzēju līdzekļi, p</w:t>
      </w:r>
      <w:r w:rsidRPr="00A54BCE">
        <w:rPr>
          <w:szCs w:val="24"/>
          <w:lang w:val="lv-LV"/>
        </w:rPr>
        <w:t>roteīnkināzes inhibitori, ATĶ</w:t>
      </w:r>
      <w:r w:rsidR="00C40DEA" w:rsidRPr="00A54BCE">
        <w:rPr>
          <w:szCs w:val="24"/>
          <w:lang w:val="lv-LV"/>
        </w:rPr>
        <w:t xml:space="preserve"> </w:t>
      </w:r>
      <w:r w:rsidRPr="00A54BCE">
        <w:rPr>
          <w:szCs w:val="24"/>
          <w:lang w:val="lv-LV"/>
        </w:rPr>
        <w:t xml:space="preserve">kods: </w:t>
      </w:r>
      <w:bookmarkStart w:id="6" w:name="_Hlk78535255"/>
      <w:r w:rsidR="00E92F6B" w:rsidRPr="0027152C">
        <w:rPr>
          <w:noProof/>
          <w:szCs w:val="22"/>
          <w:lang w:val="lv-LV"/>
        </w:rPr>
        <w:t>L01EJ01</w:t>
      </w:r>
      <w:bookmarkEnd w:id="6"/>
    </w:p>
    <w:p w14:paraId="7AF6AA56" w14:textId="77777777" w:rsidR="00AE4CB6" w:rsidRPr="00A54BCE" w:rsidRDefault="00AE4CB6" w:rsidP="00FC54B8">
      <w:pPr>
        <w:keepNext/>
        <w:numPr>
          <w:ilvl w:val="12"/>
          <w:numId w:val="0"/>
        </w:numPr>
        <w:tabs>
          <w:tab w:val="clear" w:pos="567"/>
        </w:tabs>
        <w:spacing w:line="240" w:lineRule="auto"/>
        <w:ind w:right="-2"/>
        <w:rPr>
          <w:szCs w:val="24"/>
          <w:lang w:val="lv-LV"/>
        </w:rPr>
      </w:pPr>
    </w:p>
    <w:p w14:paraId="63F1927C" w14:textId="77777777" w:rsidR="00AE4CB6" w:rsidRPr="00A54BCE" w:rsidRDefault="00AE4CB6" w:rsidP="00FC54B8">
      <w:pPr>
        <w:pStyle w:val="Text"/>
        <w:keepNext/>
        <w:spacing w:before="0"/>
        <w:jc w:val="left"/>
        <w:rPr>
          <w:sz w:val="22"/>
          <w:szCs w:val="24"/>
          <w:u w:val="single"/>
          <w:lang w:val="lv-LV"/>
        </w:rPr>
      </w:pPr>
      <w:r w:rsidRPr="00A54BCE">
        <w:rPr>
          <w:sz w:val="22"/>
          <w:szCs w:val="24"/>
          <w:u w:val="single"/>
          <w:lang w:val="lv-LV"/>
        </w:rPr>
        <w:t>Darbības mehānisms</w:t>
      </w:r>
    </w:p>
    <w:p w14:paraId="458D98F5" w14:textId="77777777" w:rsidR="00186050" w:rsidRPr="00A54BCE" w:rsidRDefault="00186050" w:rsidP="00FC54B8">
      <w:pPr>
        <w:pStyle w:val="Text"/>
        <w:keepNext/>
        <w:spacing w:before="0"/>
        <w:jc w:val="left"/>
        <w:rPr>
          <w:rFonts w:ascii="SimSun" w:eastAsia="SimSun"/>
          <w:sz w:val="22"/>
          <w:szCs w:val="24"/>
          <w:u w:val="single"/>
          <w:lang w:val="lv-LV"/>
        </w:rPr>
      </w:pPr>
    </w:p>
    <w:p w14:paraId="6431B6C9" w14:textId="77777777" w:rsidR="00AE4CB6" w:rsidRPr="00A54BCE" w:rsidRDefault="00AE4CB6" w:rsidP="00FC54B8">
      <w:pPr>
        <w:numPr>
          <w:ilvl w:val="12"/>
          <w:numId w:val="0"/>
        </w:numPr>
        <w:tabs>
          <w:tab w:val="clear" w:pos="567"/>
        </w:tabs>
        <w:spacing w:line="240" w:lineRule="auto"/>
        <w:rPr>
          <w:szCs w:val="24"/>
          <w:lang w:val="lv-LV"/>
        </w:rPr>
      </w:pPr>
      <w:r w:rsidRPr="00A54BCE">
        <w:rPr>
          <w:szCs w:val="24"/>
          <w:lang w:val="lv-LV"/>
        </w:rPr>
        <w:t xml:space="preserve">Ruksolitinibs ir selektīvs </w:t>
      </w:r>
      <w:r w:rsidRPr="00A54BCE">
        <w:rPr>
          <w:i/>
          <w:szCs w:val="24"/>
          <w:lang w:val="lv-LV"/>
        </w:rPr>
        <w:t>JAK</w:t>
      </w:r>
      <w:r w:rsidR="00A421AD" w:rsidRPr="00A54BCE">
        <w:rPr>
          <w:i/>
          <w:szCs w:val="24"/>
          <w:lang w:val="lv-LV"/>
        </w:rPr>
        <w:t xml:space="preserve"> </w:t>
      </w:r>
      <w:r w:rsidR="00A421AD" w:rsidRPr="00A54BCE">
        <w:rPr>
          <w:szCs w:val="24"/>
          <w:lang w:val="lv-LV"/>
        </w:rPr>
        <w:t>(</w:t>
      </w:r>
      <w:r w:rsidR="00A421AD" w:rsidRPr="00A54BCE">
        <w:rPr>
          <w:i/>
          <w:iCs/>
          <w:szCs w:val="22"/>
          <w:lang w:val="lv-LV"/>
        </w:rPr>
        <w:t>Janus Associated Kinases</w:t>
      </w:r>
      <w:r w:rsidRPr="00A54BCE">
        <w:rPr>
          <w:szCs w:val="24"/>
          <w:lang w:val="lv-LV"/>
        </w:rPr>
        <w:t xml:space="preserve">) </w:t>
      </w:r>
      <w:r w:rsidR="001F3E9C" w:rsidRPr="00A54BCE">
        <w:rPr>
          <w:b/>
          <w:szCs w:val="24"/>
          <w:lang w:val="lv-LV"/>
        </w:rPr>
        <w:t xml:space="preserve">- </w:t>
      </w:r>
      <w:r w:rsidRPr="00A54BCE">
        <w:rPr>
          <w:i/>
          <w:szCs w:val="24"/>
          <w:lang w:val="lv-LV"/>
        </w:rPr>
        <w:t>JAK1</w:t>
      </w:r>
      <w:r w:rsidRPr="00A54BCE">
        <w:rPr>
          <w:szCs w:val="24"/>
          <w:lang w:val="lv-LV"/>
        </w:rPr>
        <w:t xml:space="preserve"> un </w:t>
      </w:r>
      <w:r w:rsidRPr="00A54BCE">
        <w:rPr>
          <w:i/>
          <w:szCs w:val="24"/>
          <w:lang w:val="lv-LV"/>
        </w:rPr>
        <w:t>JAK2</w:t>
      </w:r>
      <w:r w:rsidR="001F3E9C" w:rsidRPr="00A54BCE">
        <w:rPr>
          <w:i/>
          <w:szCs w:val="24"/>
          <w:lang w:val="lv-LV"/>
        </w:rPr>
        <w:t xml:space="preserve"> -</w:t>
      </w:r>
      <w:r w:rsidRPr="00A54BCE">
        <w:rPr>
          <w:szCs w:val="24"/>
          <w:lang w:val="lv-LV"/>
        </w:rPr>
        <w:t xml:space="preserve"> inhibitors (</w:t>
      </w:r>
      <w:r w:rsidR="001F3E9C" w:rsidRPr="00A54BCE">
        <w:rPr>
          <w:i/>
          <w:szCs w:val="24"/>
          <w:lang w:val="lv-LV"/>
        </w:rPr>
        <w:t>JAK1</w:t>
      </w:r>
      <w:r w:rsidR="001F3E9C" w:rsidRPr="00A54BCE">
        <w:rPr>
          <w:szCs w:val="24"/>
          <w:lang w:val="lv-LV"/>
        </w:rPr>
        <w:t xml:space="preserve"> un </w:t>
      </w:r>
      <w:r w:rsidR="001F3E9C" w:rsidRPr="00A54BCE">
        <w:rPr>
          <w:i/>
          <w:szCs w:val="24"/>
          <w:lang w:val="lv-LV"/>
        </w:rPr>
        <w:t>JAK2</w:t>
      </w:r>
      <w:r w:rsidR="001F3E9C" w:rsidRPr="00A54BCE">
        <w:rPr>
          <w:szCs w:val="24"/>
          <w:lang w:val="lv-LV"/>
        </w:rPr>
        <w:t xml:space="preserve"> enzīmu </w:t>
      </w:r>
      <w:r w:rsidRPr="00A54BCE">
        <w:rPr>
          <w:szCs w:val="24"/>
          <w:lang w:val="lv-LV"/>
        </w:rPr>
        <w:t>IK</w:t>
      </w:r>
      <w:r w:rsidRPr="00A54BCE">
        <w:rPr>
          <w:szCs w:val="24"/>
          <w:vertAlign w:val="subscript"/>
          <w:lang w:val="lv-LV"/>
        </w:rPr>
        <w:t>50</w:t>
      </w:r>
      <w:r w:rsidRPr="00A54BCE">
        <w:rPr>
          <w:szCs w:val="24"/>
          <w:lang w:val="lv-LV"/>
        </w:rPr>
        <w:t xml:space="preserve"> vērtības ir attiecīgi 3,3</w:t>
      </w:r>
      <w:r w:rsidR="00C71406" w:rsidRPr="00A54BCE">
        <w:rPr>
          <w:szCs w:val="24"/>
          <w:lang w:val="lv-LV"/>
        </w:rPr>
        <w:t xml:space="preserve"> </w:t>
      </w:r>
      <w:r w:rsidRPr="00A54BCE">
        <w:rPr>
          <w:szCs w:val="24"/>
          <w:lang w:val="lv-LV"/>
        </w:rPr>
        <w:t>un 2,8 nM).</w:t>
      </w:r>
      <w:r w:rsidRPr="00A54BCE">
        <w:rPr>
          <w:i/>
          <w:szCs w:val="24"/>
          <w:lang w:val="lv-LV"/>
        </w:rPr>
        <w:t xml:space="preserve"> </w:t>
      </w:r>
      <w:r w:rsidRPr="00A54BCE">
        <w:rPr>
          <w:szCs w:val="24"/>
          <w:lang w:val="lv-LV"/>
        </w:rPr>
        <w:t>Šie enzīmi ir daudzu hemopoēzei un imūn</w:t>
      </w:r>
      <w:r w:rsidR="001F3E9C" w:rsidRPr="00A54BCE">
        <w:rPr>
          <w:szCs w:val="24"/>
          <w:lang w:val="lv-LV"/>
        </w:rPr>
        <w:t xml:space="preserve">ai </w:t>
      </w:r>
      <w:r w:rsidRPr="00A54BCE">
        <w:rPr>
          <w:szCs w:val="24"/>
          <w:lang w:val="lv-LV"/>
        </w:rPr>
        <w:t>funkcijai nozīmīgu citokīnu un augšanas faktoru signālu mediatori.</w:t>
      </w:r>
    </w:p>
    <w:p w14:paraId="623E174E" w14:textId="77777777" w:rsidR="00AE4CB6" w:rsidRPr="00A54BCE" w:rsidRDefault="00AE4CB6" w:rsidP="00FC54B8">
      <w:pPr>
        <w:numPr>
          <w:ilvl w:val="12"/>
          <w:numId w:val="0"/>
        </w:numPr>
        <w:tabs>
          <w:tab w:val="clear" w:pos="567"/>
        </w:tabs>
        <w:spacing w:line="240" w:lineRule="auto"/>
        <w:ind w:right="-2"/>
        <w:rPr>
          <w:i/>
          <w:szCs w:val="24"/>
          <w:lang w:val="lv-LV"/>
        </w:rPr>
      </w:pPr>
    </w:p>
    <w:p w14:paraId="031106D2" w14:textId="77777777" w:rsidR="00AE4CB6" w:rsidRPr="00A54BCE" w:rsidRDefault="00AE4CB6" w:rsidP="00FC54B8">
      <w:pPr>
        <w:numPr>
          <w:ilvl w:val="12"/>
          <w:numId w:val="0"/>
        </w:numPr>
        <w:tabs>
          <w:tab w:val="clear" w:pos="567"/>
        </w:tabs>
        <w:spacing w:line="240" w:lineRule="auto"/>
        <w:ind w:right="-2"/>
        <w:rPr>
          <w:szCs w:val="24"/>
          <w:lang w:val="lv-LV"/>
        </w:rPr>
      </w:pPr>
      <w:r w:rsidRPr="00A54BCE">
        <w:rPr>
          <w:szCs w:val="24"/>
          <w:lang w:val="lv-LV"/>
        </w:rPr>
        <w:t>M</w:t>
      </w:r>
      <w:r w:rsidR="00E673CB" w:rsidRPr="00A54BCE">
        <w:rPr>
          <w:szCs w:val="24"/>
          <w:lang w:val="lv-LV"/>
        </w:rPr>
        <w:t>F</w:t>
      </w:r>
      <w:r w:rsidRPr="00A54BCE">
        <w:rPr>
          <w:szCs w:val="24"/>
          <w:lang w:val="lv-LV"/>
        </w:rPr>
        <w:t xml:space="preserve"> </w:t>
      </w:r>
      <w:r w:rsidR="004D2F9E" w:rsidRPr="00A54BCE">
        <w:rPr>
          <w:szCs w:val="24"/>
          <w:lang w:val="lv-LV"/>
        </w:rPr>
        <w:t xml:space="preserve">un </w:t>
      </w:r>
      <w:r w:rsidR="00E673CB" w:rsidRPr="00A54BCE">
        <w:rPr>
          <w:szCs w:val="24"/>
          <w:lang w:val="lv-LV"/>
        </w:rPr>
        <w:t>ĪP</w:t>
      </w:r>
      <w:r w:rsidR="00FD45F4" w:rsidRPr="00A54BCE">
        <w:rPr>
          <w:iCs/>
          <w:noProof/>
          <w:szCs w:val="22"/>
          <w:lang w:val="lv-LV"/>
        </w:rPr>
        <w:t xml:space="preserve"> </w:t>
      </w:r>
      <w:r w:rsidRPr="00A54BCE">
        <w:rPr>
          <w:szCs w:val="24"/>
          <w:lang w:val="lv-LV"/>
        </w:rPr>
        <w:t xml:space="preserve">ir </w:t>
      </w:r>
      <w:r w:rsidR="00CB649E" w:rsidRPr="00A54BCE">
        <w:rPr>
          <w:szCs w:val="24"/>
          <w:lang w:val="lv-LV"/>
        </w:rPr>
        <w:t xml:space="preserve">mieloproliferatīvi </w:t>
      </w:r>
      <w:r w:rsidRPr="00A54BCE">
        <w:rPr>
          <w:szCs w:val="24"/>
          <w:lang w:val="lv-LV"/>
        </w:rPr>
        <w:t>jaunveidojum</w:t>
      </w:r>
      <w:r w:rsidR="00FD45F4" w:rsidRPr="00A54BCE">
        <w:rPr>
          <w:szCs w:val="24"/>
          <w:lang w:val="lv-LV"/>
        </w:rPr>
        <w:t>i</w:t>
      </w:r>
      <w:r w:rsidRPr="00A54BCE">
        <w:rPr>
          <w:szCs w:val="24"/>
          <w:lang w:val="lv-LV"/>
        </w:rPr>
        <w:t xml:space="preserve">, par </w:t>
      </w:r>
      <w:r w:rsidR="00CB649E" w:rsidRPr="00A54BCE">
        <w:rPr>
          <w:szCs w:val="24"/>
          <w:lang w:val="lv-LV"/>
        </w:rPr>
        <w:t xml:space="preserve">kuriem </w:t>
      </w:r>
      <w:r w:rsidRPr="00A54BCE">
        <w:rPr>
          <w:szCs w:val="24"/>
          <w:lang w:val="lv-LV"/>
        </w:rPr>
        <w:t xml:space="preserve">zināms, ka </w:t>
      </w:r>
      <w:r w:rsidR="00CB649E" w:rsidRPr="00A54BCE">
        <w:rPr>
          <w:szCs w:val="24"/>
          <w:lang w:val="lv-LV"/>
        </w:rPr>
        <w:t xml:space="preserve">tie </w:t>
      </w:r>
      <w:r w:rsidRPr="00A54BCE">
        <w:rPr>
          <w:szCs w:val="24"/>
          <w:lang w:val="lv-LV"/>
        </w:rPr>
        <w:t xml:space="preserve">ir </w:t>
      </w:r>
      <w:r w:rsidR="00CB649E" w:rsidRPr="00A54BCE">
        <w:rPr>
          <w:szCs w:val="24"/>
          <w:lang w:val="lv-LV"/>
        </w:rPr>
        <w:t xml:space="preserve">saistīti </w:t>
      </w:r>
      <w:r w:rsidRPr="00A54BCE">
        <w:rPr>
          <w:szCs w:val="24"/>
          <w:lang w:val="lv-LV"/>
        </w:rPr>
        <w:t xml:space="preserve">ar </w:t>
      </w:r>
      <w:r w:rsidRPr="00A54BCE">
        <w:rPr>
          <w:i/>
          <w:szCs w:val="24"/>
          <w:lang w:val="lv-LV"/>
        </w:rPr>
        <w:t>JAK1</w:t>
      </w:r>
      <w:r w:rsidRPr="00A54BCE">
        <w:rPr>
          <w:szCs w:val="24"/>
          <w:lang w:val="lv-LV"/>
        </w:rPr>
        <w:t xml:space="preserve"> un </w:t>
      </w:r>
      <w:r w:rsidRPr="00A54BCE">
        <w:rPr>
          <w:i/>
          <w:szCs w:val="24"/>
          <w:lang w:val="lv-LV"/>
        </w:rPr>
        <w:t>JAK2</w:t>
      </w:r>
      <w:r w:rsidRPr="00A54BCE">
        <w:rPr>
          <w:szCs w:val="24"/>
          <w:lang w:val="lv-LV"/>
        </w:rPr>
        <w:t xml:space="preserve"> signālsistēmas </w:t>
      </w:r>
      <w:r w:rsidR="001F3E9C" w:rsidRPr="00A54BCE">
        <w:rPr>
          <w:szCs w:val="24"/>
          <w:lang w:val="lv-LV"/>
        </w:rPr>
        <w:t xml:space="preserve">regulācijas </w:t>
      </w:r>
      <w:r w:rsidRPr="00A54BCE">
        <w:rPr>
          <w:szCs w:val="24"/>
          <w:lang w:val="lv-LV"/>
        </w:rPr>
        <w:t>traucējumiem.</w:t>
      </w:r>
      <w:r w:rsidRPr="00A54BCE">
        <w:rPr>
          <w:i/>
          <w:szCs w:val="24"/>
          <w:lang w:val="lv-LV"/>
        </w:rPr>
        <w:t xml:space="preserve"> </w:t>
      </w:r>
      <w:r w:rsidRPr="00A54BCE">
        <w:rPr>
          <w:szCs w:val="24"/>
          <w:lang w:val="lv-LV"/>
        </w:rPr>
        <w:t xml:space="preserve">Tiek uzskatīts, ka šo regulācijas traucējumu pamatā ir augsts cirkulējošo citokīnu līmenis, kas aktivē </w:t>
      </w:r>
      <w:r w:rsidRPr="00A54BCE">
        <w:rPr>
          <w:i/>
          <w:szCs w:val="24"/>
          <w:lang w:val="lv-LV"/>
        </w:rPr>
        <w:t>JAK-STAT</w:t>
      </w:r>
      <w:r w:rsidRPr="00A54BCE">
        <w:rPr>
          <w:szCs w:val="24"/>
          <w:lang w:val="lv-LV"/>
        </w:rPr>
        <w:t xml:space="preserve"> ķēdi, izraisa</w:t>
      </w:r>
      <w:r w:rsidR="001F3E9C" w:rsidRPr="00A54BCE">
        <w:rPr>
          <w:szCs w:val="24"/>
          <w:lang w:val="lv-LV"/>
        </w:rPr>
        <w:t xml:space="preserve"> mutējošā gēna ekspresijas produkta</w:t>
      </w:r>
      <w:r w:rsidRPr="00A54BCE">
        <w:rPr>
          <w:szCs w:val="24"/>
          <w:lang w:val="lv-LV"/>
        </w:rPr>
        <w:t xml:space="preserve">, piemēram, </w:t>
      </w:r>
      <w:r w:rsidRPr="00A54BCE">
        <w:rPr>
          <w:i/>
          <w:szCs w:val="24"/>
          <w:lang w:val="lv-LV"/>
        </w:rPr>
        <w:t>JAK2V617F</w:t>
      </w:r>
      <w:r w:rsidR="001F3E9C" w:rsidRPr="00A54BCE">
        <w:rPr>
          <w:i/>
          <w:szCs w:val="24"/>
          <w:lang w:val="lv-LV"/>
        </w:rPr>
        <w:t>,</w:t>
      </w:r>
      <w:r w:rsidRPr="00A54BCE">
        <w:rPr>
          <w:szCs w:val="24"/>
          <w:lang w:val="lv-LV"/>
        </w:rPr>
        <w:t xml:space="preserve"> funkciju </w:t>
      </w:r>
      <w:r w:rsidR="001F3E9C" w:rsidRPr="00A54BCE">
        <w:rPr>
          <w:szCs w:val="24"/>
          <w:lang w:val="lv-LV"/>
        </w:rPr>
        <w:t>izmaiņas</w:t>
      </w:r>
      <w:r w:rsidRPr="00A54BCE">
        <w:rPr>
          <w:szCs w:val="24"/>
          <w:lang w:val="lv-LV"/>
        </w:rPr>
        <w:t xml:space="preserve"> un nomāc negatīvās regulācijas mehānismus.</w:t>
      </w:r>
      <w:r w:rsidRPr="00A54BCE">
        <w:rPr>
          <w:i/>
          <w:szCs w:val="24"/>
          <w:lang w:val="lv-LV"/>
        </w:rPr>
        <w:t xml:space="preserve"> </w:t>
      </w:r>
      <w:r w:rsidRPr="00A54BCE">
        <w:rPr>
          <w:szCs w:val="24"/>
          <w:lang w:val="lv-LV"/>
        </w:rPr>
        <w:t xml:space="preserve">Pacientiem ar </w:t>
      </w:r>
      <w:r w:rsidR="00FD45F4" w:rsidRPr="00A54BCE">
        <w:rPr>
          <w:szCs w:val="24"/>
          <w:lang w:val="lv-LV"/>
        </w:rPr>
        <w:t xml:space="preserve">MF </w:t>
      </w:r>
      <w:r w:rsidRPr="00A54BCE">
        <w:rPr>
          <w:i/>
          <w:szCs w:val="24"/>
          <w:lang w:val="lv-LV"/>
        </w:rPr>
        <w:t>JAK</w:t>
      </w:r>
      <w:r w:rsidRPr="00A54BCE">
        <w:rPr>
          <w:szCs w:val="24"/>
          <w:lang w:val="lv-LV"/>
        </w:rPr>
        <w:t xml:space="preserve"> signālsistēmas regulācijas traucējumi </w:t>
      </w:r>
      <w:r w:rsidR="001F3E9C" w:rsidRPr="00A54BCE">
        <w:rPr>
          <w:szCs w:val="24"/>
          <w:lang w:val="lv-LV"/>
        </w:rPr>
        <w:t xml:space="preserve">izpaužas </w:t>
      </w:r>
      <w:r w:rsidRPr="00A54BCE">
        <w:rPr>
          <w:szCs w:val="24"/>
          <w:lang w:val="lv-LV"/>
        </w:rPr>
        <w:t>n</w:t>
      </w:r>
      <w:r w:rsidR="001F3E9C" w:rsidRPr="00A54BCE">
        <w:rPr>
          <w:szCs w:val="24"/>
          <w:lang w:val="lv-LV"/>
        </w:rPr>
        <w:t>e</w:t>
      </w:r>
      <w:r w:rsidRPr="00A54BCE">
        <w:rPr>
          <w:szCs w:val="24"/>
          <w:lang w:val="lv-LV"/>
        </w:rPr>
        <w:t xml:space="preserve">atkarīgi no </w:t>
      </w:r>
      <w:r w:rsidRPr="00A54BCE">
        <w:rPr>
          <w:i/>
          <w:szCs w:val="24"/>
          <w:lang w:val="lv-LV"/>
        </w:rPr>
        <w:t>JAK2V617F</w:t>
      </w:r>
      <w:r w:rsidRPr="00A54BCE">
        <w:rPr>
          <w:szCs w:val="24"/>
          <w:lang w:val="lv-LV"/>
        </w:rPr>
        <w:t xml:space="preserve"> mutācijas statusa.</w:t>
      </w:r>
      <w:r w:rsidR="00FD45F4" w:rsidRPr="00A54BCE">
        <w:rPr>
          <w:szCs w:val="24"/>
          <w:lang w:val="lv-LV"/>
        </w:rPr>
        <w:t xml:space="preserve"> </w:t>
      </w:r>
      <w:r w:rsidR="004D2F9E" w:rsidRPr="00A54BCE">
        <w:rPr>
          <w:szCs w:val="24"/>
          <w:lang w:val="lv-LV"/>
        </w:rPr>
        <w:t xml:space="preserve">Vairāk nekā 95% ĪP pacientu ir </w:t>
      </w:r>
      <w:r w:rsidR="005E6412" w:rsidRPr="00A54BCE">
        <w:rPr>
          <w:szCs w:val="24"/>
          <w:lang w:val="lv-LV"/>
        </w:rPr>
        <w:t>atklātas</w:t>
      </w:r>
      <w:r w:rsidR="004D2F9E" w:rsidRPr="00A54BCE">
        <w:rPr>
          <w:szCs w:val="24"/>
          <w:lang w:val="lv-LV"/>
        </w:rPr>
        <w:t xml:space="preserve"> aktivējošas JAK2 mutācijas (V617F vai 12. eksona).</w:t>
      </w:r>
    </w:p>
    <w:p w14:paraId="3F3F66F4" w14:textId="77777777" w:rsidR="00AE4CB6" w:rsidRPr="00A54BCE" w:rsidRDefault="00AE4CB6" w:rsidP="00FC54B8">
      <w:pPr>
        <w:numPr>
          <w:ilvl w:val="12"/>
          <w:numId w:val="0"/>
        </w:numPr>
        <w:tabs>
          <w:tab w:val="clear" w:pos="567"/>
        </w:tabs>
        <w:spacing w:line="240" w:lineRule="auto"/>
        <w:ind w:right="-2"/>
        <w:rPr>
          <w:i/>
          <w:szCs w:val="24"/>
          <w:lang w:val="lv-LV"/>
        </w:rPr>
      </w:pPr>
    </w:p>
    <w:p w14:paraId="7E5D6F1D" w14:textId="24727F26" w:rsidR="00AE4CB6" w:rsidRPr="00A54BCE" w:rsidRDefault="00AE4CB6" w:rsidP="00FC54B8">
      <w:pPr>
        <w:numPr>
          <w:ilvl w:val="12"/>
          <w:numId w:val="0"/>
        </w:numPr>
        <w:tabs>
          <w:tab w:val="clear" w:pos="567"/>
        </w:tabs>
        <w:spacing w:line="240" w:lineRule="auto"/>
        <w:ind w:right="-2"/>
        <w:rPr>
          <w:i/>
          <w:szCs w:val="24"/>
          <w:lang w:val="lv-LV"/>
        </w:rPr>
      </w:pPr>
      <w:r w:rsidRPr="00A54BCE">
        <w:rPr>
          <w:szCs w:val="24"/>
          <w:lang w:val="lv-LV"/>
        </w:rPr>
        <w:t xml:space="preserve">Ruksolitinibs inhibē </w:t>
      </w:r>
      <w:r w:rsidRPr="00A54BCE">
        <w:rPr>
          <w:i/>
          <w:szCs w:val="24"/>
          <w:lang w:val="lv-LV"/>
        </w:rPr>
        <w:t>JAK-STAT</w:t>
      </w:r>
      <w:r w:rsidRPr="00A54BCE">
        <w:rPr>
          <w:szCs w:val="24"/>
          <w:lang w:val="lv-LV"/>
        </w:rPr>
        <w:t xml:space="preserve"> signālsistēmu un šūnu proliferāciju citokīnatkarīgos ļaundabīgu hematoloģisku patoloģiju šūnu modeļos, kā arī </w:t>
      </w:r>
      <w:r w:rsidRPr="00A54BCE">
        <w:rPr>
          <w:i/>
          <w:szCs w:val="24"/>
          <w:lang w:val="lv-LV"/>
        </w:rPr>
        <w:t>Ba/F3</w:t>
      </w:r>
      <w:r w:rsidRPr="00A54BCE">
        <w:rPr>
          <w:szCs w:val="24"/>
          <w:lang w:val="lv-LV"/>
        </w:rPr>
        <w:t xml:space="preserve"> šūnu, kas mutēj</w:t>
      </w:r>
      <w:r w:rsidR="001F3E9C" w:rsidRPr="00A54BCE">
        <w:rPr>
          <w:szCs w:val="24"/>
          <w:lang w:val="lv-LV"/>
        </w:rPr>
        <w:t>o</w:t>
      </w:r>
      <w:r w:rsidRPr="00A54BCE">
        <w:rPr>
          <w:szCs w:val="24"/>
          <w:lang w:val="lv-LV"/>
        </w:rPr>
        <w:t xml:space="preserve">ša </w:t>
      </w:r>
      <w:r w:rsidRPr="00A54BCE">
        <w:rPr>
          <w:i/>
          <w:szCs w:val="24"/>
          <w:lang w:val="lv-LV"/>
        </w:rPr>
        <w:t>JAK2V617F</w:t>
      </w:r>
      <w:r w:rsidRPr="00A54BCE">
        <w:rPr>
          <w:szCs w:val="24"/>
          <w:lang w:val="lv-LV"/>
        </w:rPr>
        <w:t xml:space="preserve"> proteīna ekspresijas dēļ kļuvušas citokīnneatkarīgas, proliferāciju (IK</w:t>
      </w:r>
      <w:r w:rsidRPr="00A54BCE">
        <w:rPr>
          <w:szCs w:val="22"/>
          <w:vertAlign w:val="subscript"/>
          <w:lang w:val="lv-LV"/>
        </w:rPr>
        <w:t>50</w:t>
      </w:r>
      <w:r w:rsidRPr="00A54BCE">
        <w:rPr>
          <w:szCs w:val="24"/>
          <w:lang w:val="lv-LV"/>
        </w:rPr>
        <w:t> = 80</w:t>
      </w:r>
      <w:r w:rsidR="002C6313">
        <w:rPr>
          <w:szCs w:val="24"/>
          <w:lang w:val="lv-LV"/>
        </w:rPr>
        <w:t xml:space="preserve"> līdz </w:t>
      </w:r>
      <w:r w:rsidRPr="00A54BCE">
        <w:rPr>
          <w:szCs w:val="24"/>
          <w:lang w:val="lv-LV"/>
        </w:rPr>
        <w:t>320 nmol).</w:t>
      </w:r>
    </w:p>
    <w:p w14:paraId="617C9F86" w14:textId="09FC9493" w:rsidR="00AE4CB6" w:rsidRDefault="00AE4CB6" w:rsidP="00FC54B8">
      <w:pPr>
        <w:numPr>
          <w:ilvl w:val="12"/>
          <w:numId w:val="0"/>
        </w:numPr>
        <w:tabs>
          <w:tab w:val="clear" w:pos="567"/>
        </w:tabs>
        <w:spacing w:line="240" w:lineRule="auto"/>
        <w:ind w:right="-2"/>
        <w:rPr>
          <w:szCs w:val="24"/>
          <w:lang w:val="lv-LV"/>
        </w:rPr>
      </w:pPr>
    </w:p>
    <w:p w14:paraId="39DC925C" w14:textId="09B8CA1B" w:rsidR="00B2224E" w:rsidRDefault="00B2224E" w:rsidP="00FC54B8">
      <w:pPr>
        <w:numPr>
          <w:ilvl w:val="12"/>
          <w:numId w:val="0"/>
        </w:numPr>
        <w:tabs>
          <w:tab w:val="clear" w:pos="567"/>
        </w:tabs>
        <w:spacing w:line="240" w:lineRule="auto"/>
        <w:ind w:right="-2"/>
        <w:rPr>
          <w:szCs w:val="24"/>
          <w:lang w:val="lv-LV"/>
        </w:rPr>
      </w:pPr>
      <w:r w:rsidRPr="00AB288C">
        <w:rPr>
          <w:i/>
          <w:szCs w:val="24"/>
          <w:lang w:val="lv-LV"/>
        </w:rPr>
        <w:t>JAK-STAT</w:t>
      </w:r>
      <w:r>
        <w:rPr>
          <w:szCs w:val="24"/>
          <w:lang w:val="lv-LV"/>
        </w:rPr>
        <w:t xml:space="preserve"> signāl</w:t>
      </w:r>
      <w:r w:rsidRPr="00B2224E">
        <w:rPr>
          <w:szCs w:val="24"/>
          <w:lang w:val="lv-LV"/>
        </w:rPr>
        <w:t xml:space="preserve">ceļiem ir nozīme vairāku GvHD patoģenēzei </w:t>
      </w:r>
      <w:r>
        <w:rPr>
          <w:szCs w:val="24"/>
          <w:lang w:val="lv-LV"/>
        </w:rPr>
        <w:t>svarīgu imūnšūnu tipu attīstības, proliferācijas</w:t>
      </w:r>
      <w:r w:rsidRPr="00B2224E">
        <w:rPr>
          <w:szCs w:val="24"/>
          <w:lang w:val="lv-LV"/>
        </w:rPr>
        <w:t xml:space="preserve"> un aktivizēšanas regulēšanā.</w:t>
      </w:r>
    </w:p>
    <w:p w14:paraId="45268DD1" w14:textId="77777777" w:rsidR="00B2224E" w:rsidRPr="00AB288C" w:rsidRDefault="00B2224E" w:rsidP="00FC54B8">
      <w:pPr>
        <w:numPr>
          <w:ilvl w:val="12"/>
          <w:numId w:val="0"/>
        </w:numPr>
        <w:tabs>
          <w:tab w:val="clear" w:pos="567"/>
        </w:tabs>
        <w:spacing w:line="240" w:lineRule="auto"/>
        <w:ind w:right="-2"/>
        <w:rPr>
          <w:szCs w:val="24"/>
          <w:lang w:val="lv-LV"/>
        </w:rPr>
      </w:pPr>
    </w:p>
    <w:p w14:paraId="0500B86B" w14:textId="77777777" w:rsidR="00AE4CB6" w:rsidRPr="00A54BCE" w:rsidRDefault="00AE4CB6" w:rsidP="00FC54B8">
      <w:pPr>
        <w:pStyle w:val="Text"/>
        <w:keepNext/>
        <w:spacing w:before="0"/>
        <w:jc w:val="left"/>
        <w:rPr>
          <w:sz w:val="22"/>
          <w:szCs w:val="24"/>
          <w:u w:val="single"/>
          <w:lang w:val="lv-LV"/>
        </w:rPr>
      </w:pPr>
      <w:r w:rsidRPr="00A54BCE">
        <w:rPr>
          <w:sz w:val="22"/>
          <w:szCs w:val="24"/>
          <w:u w:val="single"/>
          <w:lang w:val="lv-LV"/>
        </w:rPr>
        <w:t>Farmakodinamiskā iedarbība</w:t>
      </w:r>
    </w:p>
    <w:p w14:paraId="07AF8118" w14:textId="77777777" w:rsidR="00E673CB" w:rsidRPr="00A54BCE" w:rsidRDefault="00E673CB" w:rsidP="00FC54B8">
      <w:pPr>
        <w:pStyle w:val="Text"/>
        <w:keepNext/>
        <w:spacing w:before="0"/>
        <w:jc w:val="left"/>
        <w:rPr>
          <w:rFonts w:ascii="SimSun" w:eastAsia="SimSun"/>
          <w:sz w:val="22"/>
          <w:szCs w:val="24"/>
          <w:u w:val="single"/>
          <w:lang w:val="lv-LV"/>
        </w:rPr>
      </w:pPr>
    </w:p>
    <w:p w14:paraId="72F82D3D" w14:textId="77777777" w:rsidR="00AE4CB6" w:rsidRPr="00A54BCE" w:rsidRDefault="00AE4CB6" w:rsidP="00FC54B8">
      <w:pPr>
        <w:numPr>
          <w:ilvl w:val="12"/>
          <w:numId w:val="0"/>
        </w:numPr>
        <w:tabs>
          <w:tab w:val="clear" w:pos="567"/>
        </w:tabs>
        <w:spacing w:line="240" w:lineRule="auto"/>
        <w:rPr>
          <w:szCs w:val="24"/>
          <w:lang w:val="lv-LV"/>
        </w:rPr>
      </w:pPr>
      <w:r w:rsidRPr="00A54BCE">
        <w:rPr>
          <w:szCs w:val="24"/>
          <w:lang w:val="lv-LV"/>
        </w:rPr>
        <w:t xml:space="preserve">Ruksolitinibs inhibē citokīnu inducētu </w:t>
      </w:r>
      <w:r w:rsidRPr="00A54BCE">
        <w:rPr>
          <w:i/>
          <w:szCs w:val="24"/>
          <w:lang w:val="lv-LV"/>
        </w:rPr>
        <w:t>STAT3</w:t>
      </w:r>
      <w:r w:rsidRPr="00A54BCE">
        <w:rPr>
          <w:szCs w:val="24"/>
          <w:lang w:val="lv-LV"/>
        </w:rPr>
        <w:t xml:space="preserve"> fosforilēšanos veselu </w:t>
      </w:r>
      <w:r w:rsidR="00527BF7" w:rsidRPr="00A54BCE">
        <w:rPr>
          <w:szCs w:val="24"/>
          <w:lang w:val="lv-LV"/>
        </w:rPr>
        <w:t>indivīd</w:t>
      </w:r>
      <w:r w:rsidRPr="00A54BCE">
        <w:rPr>
          <w:szCs w:val="24"/>
          <w:lang w:val="lv-LV"/>
        </w:rPr>
        <w:t>u</w:t>
      </w:r>
      <w:r w:rsidR="00FD45F4" w:rsidRPr="00A54BCE">
        <w:rPr>
          <w:szCs w:val="24"/>
          <w:lang w:val="lv-LV"/>
        </w:rPr>
        <w:t>, kā arī</w:t>
      </w:r>
      <w:r w:rsidRPr="00A54BCE">
        <w:rPr>
          <w:szCs w:val="24"/>
          <w:lang w:val="lv-LV"/>
        </w:rPr>
        <w:t xml:space="preserve"> </w:t>
      </w:r>
      <w:r w:rsidR="00FD45F4" w:rsidRPr="00A54BCE">
        <w:rPr>
          <w:szCs w:val="24"/>
          <w:lang w:val="lv-LV"/>
        </w:rPr>
        <w:t>MF un ĪP </w:t>
      </w:r>
      <w:r w:rsidR="00083B2A" w:rsidRPr="00A54BCE">
        <w:rPr>
          <w:szCs w:val="24"/>
          <w:lang w:val="lv-LV"/>
        </w:rPr>
        <w:t>pacientu</w:t>
      </w:r>
      <w:r w:rsidRPr="00A54BCE">
        <w:rPr>
          <w:szCs w:val="24"/>
          <w:lang w:val="lv-LV"/>
        </w:rPr>
        <w:t xml:space="preserve"> asinīs.</w:t>
      </w:r>
      <w:r w:rsidRPr="00A54BCE">
        <w:rPr>
          <w:i/>
          <w:szCs w:val="24"/>
          <w:lang w:val="lv-LV"/>
        </w:rPr>
        <w:t xml:space="preserve"> </w:t>
      </w:r>
      <w:r w:rsidRPr="00A54BCE">
        <w:rPr>
          <w:szCs w:val="24"/>
          <w:lang w:val="lv-LV"/>
        </w:rPr>
        <w:t xml:space="preserve">Divas stundas pēc devas </w:t>
      </w:r>
      <w:r w:rsidR="00083B2A" w:rsidRPr="00A54BCE">
        <w:rPr>
          <w:szCs w:val="24"/>
          <w:lang w:val="lv-LV"/>
        </w:rPr>
        <w:t>lietošanas</w:t>
      </w:r>
      <w:r w:rsidRPr="00A54BCE">
        <w:rPr>
          <w:szCs w:val="24"/>
          <w:lang w:val="lv-LV"/>
        </w:rPr>
        <w:t xml:space="preserve"> ruksolitinibs maksimāli inhibēja </w:t>
      </w:r>
      <w:r w:rsidRPr="00A54BCE">
        <w:rPr>
          <w:i/>
          <w:szCs w:val="24"/>
          <w:lang w:val="lv-LV"/>
        </w:rPr>
        <w:t>STAT3</w:t>
      </w:r>
      <w:r w:rsidRPr="00A54BCE">
        <w:rPr>
          <w:szCs w:val="24"/>
          <w:lang w:val="lv-LV"/>
        </w:rPr>
        <w:t xml:space="preserve"> fosforilēšanos, kas pēc astoņām stundām gan veseliem </w:t>
      </w:r>
      <w:r w:rsidR="00527BF7" w:rsidRPr="00A54BCE">
        <w:rPr>
          <w:szCs w:val="24"/>
          <w:lang w:val="lv-LV"/>
        </w:rPr>
        <w:t>indivīd</w:t>
      </w:r>
      <w:r w:rsidRPr="00A54BCE">
        <w:rPr>
          <w:szCs w:val="24"/>
          <w:lang w:val="lv-LV"/>
        </w:rPr>
        <w:t xml:space="preserve">iem, gan </w:t>
      </w:r>
      <w:r w:rsidR="00FD45F4" w:rsidRPr="00A54BCE">
        <w:rPr>
          <w:szCs w:val="24"/>
          <w:lang w:val="lv-LV"/>
        </w:rPr>
        <w:t>MF </w:t>
      </w:r>
      <w:r w:rsidR="00083B2A" w:rsidRPr="00A54BCE">
        <w:rPr>
          <w:szCs w:val="24"/>
          <w:lang w:val="lv-LV"/>
        </w:rPr>
        <w:t xml:space="preserve">pacientiem </w:t>
      </w:r>
      <w:r w:rsidRPr="00A54BCE">
        <w:rPr>
          <w:szCs w:val="24"/>
          <w:lang w:val="lv-LV"/>
        </w:rPr>
        <w:t>atjaunojās gandrīz sākotnējā stāvoklī. Tas norāda, ka organismā neuzkrājas ne ruksolitinibs, ne tā aktīvie metabolīti.</w:t>
      </w:r>
    </w:p>
    <w:p w14:paraId="35EC6DDA" w14:textId="77777777" w:rsidR="00AE4CB6" w:rsidRPr="00A54BCE" w:rsidRDefault="00AE4CB6" w:rsidP="00FC54B8">
      <w:pPr>
        <w:numPr>
          <w:ilvl w:val="12"/>
          <w:numId w:val="0"/>
        </w:numPr>
        <w:tabs>
          <w:tab w:val="clear" w:pos="567"/>
        </w:tabs>
        <w:spacing w:line="240" w:lineRule="auto"/>
        <w:ind w:right="-2"/>
        <w:rPr>
          <w:i/>
          <w:szCs w:val="24"/>
          <w:lang w:val="lv-LV"/>
        </w:rPr>
      </w:pPr>
    </w:p>
    <w:p w14:paraId="4A3F253A" w14:textId="77777777" w:rsidR="00AE4CB6" w:rsidRPr="00A54BCE" w:rsidRDefault="00527BF7" w:rsidP="00FC54B8">
      <w:pPr>
        <w:numPr>
          <w:ilvl w:val="12"/>
          <w:numId w:val="0"/>
        </w:numPr>
        <w:tabs>
          <w:tab w:val="clear" w:pos="567"/>
        </w:tabs>
        <w:spacing w:line="240" w:lineRule="auto"/>
        <w:ind w:right="-2"/>
        <w:rPr>
          <w:szCs w:val="24"/>
          <w:lang w:val="lv-LV"/>
        </w:rPr>
      </w:pPr>
      <w:r w:rsidRPr="00A54BCE">
        <w:rPr>
          <w:szCs w:val="24"/>
          <w:lang w:val="lv-LV"/>
        </w:rPr>
        <w:t>Indivīd</w:t>
      </w:r>
      <w:r w:rsidR="00AE4CB6" w:rsidRPr="00A54BCE">
        <w:rPr>
          <w:szCs w:val="24"/>
          <w:lang w:val="lv-LV"/>
        </w:rPr>
        <w:t xml:space="preserve">iem ar </w:t>
      </w:r>
      <w:r w:rsidR="00FD45F4" w:rsidRPr="00A54BCE">
        <w:rPr>
          <w:szCs w:val="24"/>
          <w:lang w:val="lv-LV"/>
        </w:rPr>
        <w:t>MF </w:t>
      </w:r>
      <w:r w:rsidR="00AE4CB6" w:rsidRPr="00A54BCE">
        <w:rPr>
          <w:szCs w:val="24"/>
          <w:lang w:val="lv-LV"/>
        </w:rPr>
        <w:t xml:space="preserve">pēc ārstēšanas ar ruksolitinibu pazeminājās sākotnēji paaugstinātais iekaisuma marķieru, piemēram, </w:t>
      </w:r>
      <w:r w:rsidR="00AE4CB6" w:rsidRPr="00A54BCE">
        <w:rPr>
          <w:i/>
          <w:szCs w:val="24"/>
          <w:lang w:val="lv-LV"/>
        </w:rPr>
        <w:t>TNFα</w:t>
      </w:r>
      <w:r w:rsidR="00AE4CB6" w:rsidRPr="00A54BCE">
        <w:rPr>
          <w:szCs w:val="24"/>
          <w:lang w:val="lv-LV"/>
        </w:rPr>
        <w:t xml:space="preserve">. </w:t>
      </w:r>
      <w:r w:rsidR="00AE4CB6" w:rsidRPr="00A54BCE">
        <w:rPr>
          <w:i/>
          <w:szCs w:val="24"/>
          <w:lang w:val="lv-LV"/>
        </w:rPr>
        <w:t>IL-6</w:t>
      </w:r>
      <w:r w:rsidR="00AE4CB6" w:rsidRPr="00A54BCE">
        <w:rPr>
          <w:szCs w:val="24"/>
          <w:lang w:val="lv-LV"/>
        </w:rPr>
        <w:t xml:space="preserve"> un </w:t>
      </w:r>
      <w:r w:rsidR="00AE4CB6" w:rsidRPr="00A54BCE">
        <w:rPr>
          <w:i/>
          <w:szCs w:val="24"/>
          <w:lang w:val="lv-LV"/>
        </w:rPr>
        <w:t>CRP</w:t>
      </w:r>
      <w:r w:rsidR="00AE4CB6" w:rsidRPr="00A54BCE">
        <w:rPr>
          <w:szCs w:val="24"/>
          <w:lang w:val="lv-LV"/>
        </w:rPr>
        <w:t xml:space="preserve"> līmenis, kas saistīts ar sistēmiskajiem simptomiem.</w:t>
      </w:r>
      <w:r w:rsidR="00AE4CB6" w:rsidRPr="00A54BCE">
        <w:rPr>
          <w:i/>
          <w:szCs w:val="24"/>
          <w:lang w:val="lv-LV"/>
        </w:rPr>
        <w:t xml:space="preserve"> </w:t>
      </w:r>
      <w:r w:rsidR="00FD45F4" w:rsidRPr="00A54BCE">
        <w:rPr>
          <w:szCs w:val="24"/>
          <w:lang w:val="lv-LV"/>
        </w:rPr>
        <w:t>MF </w:t>
      </w:r>
      <w:r w:rsidR="00083B2A" w:rsidRPr="00A54BCE">
        <w:rPr>
          <w:szCs w:val="24"/>
          <w:lang w:val="lv-LV"/>
        </w:rPr>
        <w:t>pacienti</w:t>
      </w:r>
      <w:r w:rsidR="00AE4CB6" w:rsidRPr="00A54BCE">
        <w:rPr>
          <w:szCs w:val="24"/>
          <w:lang w:val="lv-LV"/>
        </w:rPr>
        <w:t xml:space="preserve"> laika gaitā nekļuva re</w:t>
      </w:r>
      <w:r w:rsidR="005F1400" w:rsidRPr="00A54BCE">
        <w:rPr>
          <w:szCs w:val="24"/>
          <w:lang w:val="lv-LV"/>
        </w:rPr>
        <w:t>zistenti</w:t>
      </w:r>
      <w:r w:rsidR="00AE4CB6" w:rsidRPr="00A54BCE">
        <w:rPr>
          <w:szCs w:val="24"/>
          <w:lang w:val="lv-LV"/>
        </w:rPr>
        <w:t xml:space="preserve"> pret ruksolitiniba terapijas farmakodinamisko iedarbību.</w:t>
      </w:r>
      <w:r w:rsidR="00FD45F4" w:rsidRPr="00A54BCE">
        <w:rPr>
          <w:szCs w:val="24"/>
          <w:lang w:val="lv-LV"/>
        </w:rPr>
        <w:t xml:space="preserve"> </w:t>
      </w:r>
      <w:r w:rsidR="00050D5E" w:rsidRPr="00A54BCE">
        <w:rPr>
          <w:szCs w:val="24"/>
          <w:lang w:val="lv-LV"/>
        </w:rPr>
        <w:t>Līdzīgi arī</w:t>
      </w:r>
      <w:r w:rsidR="004D2F9E" w:rsidRPr="00A54BCE">
        <w:rPr>
          <w:szCs w:val="24"/>
          <w:lang w:val="lv-LV"/>
        </w:rPr>
        <w:t xml:space="preserve"> pacientiem ar ĪP sākumā bija paaugstināts iekaisuma marķieru līmenis, kas pazeminājās pēc ārstēšanas ar ruksolitinibu.</w:t>
      </w:r>
    </w:p>
    <w:p w14:paraId="73840486" w14:textId="77777777" w:rsidR="00AE4CB6" w:rsidRPr="00A54BCE" w:rsidRDefault="00AE4CB6" w:rsidP="00FC54B8">
      <w:pPr>
        <w:numPr>
          <w:ilvl w:val="12"/>
          <w:numId w:val="0"/>
        </w:numPr>
        <w:tabs>
          <w:tab w:val="clear" w:pos="567"/>
        </w:tabs>
        <w:spacing w:line="240" w:lineRule="auto"/>
        <w:ind w:right="-2"/>
        <w:rPr>
          <w:i/>
          <w:szCs w:val="24"/>
          <w:lang w:val="lv-LV"/>
        </w:rPr>
      </w:pPr>
    </w:p>
    <w:p w14:paraId="2AAE7C72" w14:textId="77777777" w:rsidR="00AE4CB6" w:rsidRPr="00A54BCE" w:rsidRDefault="00AE4CB6" w:rsidP="00FC54B8">
      <w:pPr>
        <w:numPr>
          <w:ilvl w:val="12"/>
          <w:numId w:val="0"/>
        </w:numPr>
        <w:tabs>
          <w:tab w:val="clear" w:pos="567"/>
        </w:tabs>
        <w:spacing w:line="240" w:lineRule="auto"/>
        <w:ind w:right="-2"/>
        <w:rPr>
          <w:i/>
          <w:szCs w:val="24"/>
          <w:lang w:val="lv-LV"/>
        </w:rPr>
      </w:pPr>
      <w:r w:rsidRPr="00A54BCE">
        <w:rPr>
          <w:szCs w:val="24"/>
          <w:lang w:val="lv-LV"/>
        </w:rPr>
        <w:t>Vis</w:t>
      </w:r>
      <w:r w:rsidR="005F1400" w:rsidRPr="00A54BCE">
        <w:rPr>
          <w:szCs w:val="24"/>
          <w:lang w:val="lv-LV"/>
        </w:rPr>
        <w:t>ā</w:t>
      </w:r>
      <w:r w:rsidRPr="00A54BCE">
        <w:rPr>
          <w:szCs w:val="24"/>
          <w:lang w:val="lv-LV"/>
        </w:rPr>
        <w:t xml:space="preserve"> </w:t>
      </w:r>
      <w:r w:rsidRPr="00A54BCE">
        <w:rPr>
          <w:i/>
          <w:szCs w:val="24"/>
          <w:lang w:val="lv-LV"/>
        </w:rPr>
        <w:t>QT</w:t>
      </w:r>
      <w:r w:rsidRPr="00A54BCE">
        <w:rPr>
          <w:szCs w:val="24"/>
          <w:lang w:val="lv-LV"/>
        </w:rPr>
        <w:t> intervāla pētījuma laikā</w:t>
      </w:r>
      <w:r w:rsidR="005F1400" w:rsidRPr="00A54BCE">
        <w:rPr>
          <w:szCs w:val="24"/>
          <w:lang w:val="lv-LV"/>
        </w:rPr>
        <w:t>, iesaistot veselus indivīdus,</w:t>
      </w:r>
      <w:r w:rsidRPr="00A54BCE">
        <w:rPr>
          <w:szCs w:val="24"/>
          <w:lang w:val="lv-LV"/>
        </w:rPr>
        <w:t xml:space="preserve"> netika novērots, ka vienreizēju ruksolitiniba devu</w:t>
      </w:r>
      <w:r w:rsidR="005F1400" w:rsidRPr="00A54BCE">
        <w:rPr>
          <w:szCs w:val="24"/>
          <w:lang w:val="lv-LV"/>
        </w:rPr>
        <w:t xml:space="preserve">, kas </w:t>
      </w:r>
      <w:r w:rsidRPr="00A54BCE">
        <w:rPr>
          <w:szCs w:val="24"/>
          <w:lang w:val="lv-LV"/>
        </w:rPr>
        <w:t xml:space="preserve">līdz 200 mg </w:t>
      </w:r>
      <w:r w:rsidR="005F1400" w:rsidRPr="00A54BCE">
        <w:rPr>
          <w:szCs w:val="24"/>
          <w:lang w:val="lv-LV"/>
        </w:rPr>
        <w:t xml:space="preserve">pārsniedza </w:t>
      </w:r>
      <w:r w:rsidRPr="00A54BCE">
        <w:rPr>
          <w:szCs w:val="24"/>
          <w:lang w:val="lv-LV"/>
        </w:rPr>
        <w:t>terapeitiskā</w:t>
      </w:r>
      <w:r w:rsidR="005F1400" w:rsidRPr="00A54BCE">
        <w:rPr>
          <w:szCs w:val="24"/>
          <w:lang w:val="lv-LV"/>
        </w:rPr>
        <w:t>s</w:t>
      </w:r>
      <w:r w:rsidRPr="00A54BCE">
        <w:rPr>
          <w:szCs w:val="24"/>
          <w:lang w:val="lv-LV"/>
        </w:rPr>
        <w:t xml:space="preserve"> dev</w:t>
      </w:r>
      <w:r w:rsidR="005F1400" w:rsidRPr="00A54BCE">
        <w:rPr>
          <w:szCs w:val="24"/>
          <w:lang w:val="lv-LV"/>
        </w:rPr>
        <w:t>as,</w:t>
      </w:r>
      <w:r w:rsidRPr="00A54BCE">
        <w:rPr>
          <w:szCs w:val="24"/>
          <w:lang w:val="lv-LV"/>
        </w:rPr>
        <w:t xml:space="preserve"> iedarbība pagarinātu </w:t>
      </w:r>
      <w:r w:rsidRPr="00A54BCE">
        <w:rPr>
          <w:i/>
          <w:szCs w:val="24"/>
          <w:lang w:val="lv-LV"/>
        </w:rPr>
        <w:t>QT</w:t>
      </w:r>
      <w:r w:rsidRPr="00A54BCE">
        <w:rPr>
          <w:szCs w:val="24"/>
          <w:lang w:val="lv-LV"/>
        </w:rPr>
        <w:t>/</w:t>
      </w:r>
      <w:r w:rsidRPr="00A54BCE">
        <w:rPr>
          <w:i/>
          <w:szCs w:val="24"/>
          <w:lang w:val="lv-LV"/>
        </w:rPr>
        <w:t>QTc</w:t>
      </w:r>
      <w:r w:rsidRPr="00A54BCE">
        <w:rPr>
          <w:szCs w:val="24"/>
          <w:lang w:val="lv-LV"/>
        </w:rPr>
        <w:t> intervālu. Tas norāda, ka ruksolitinibs neietekmē sirds repolarizāciju.</w:t>
      </w:r>
    </w:p>
    <w:p w14:paraId="02E8ED52" w14:textId="77777777" w:rsidR="00AE4CB6" w:rsidRPr="00A54BCE" w:rsidRDefault="00AE4CB6" w:rsidP="00FC54B8">
      <w:pPr>
        <w:numPr>
          <w:ilvl w:val="12"/>
          <w:numId w:val="0"/>
        </w:numPr>
        <w:tabs>
          <w:tab w:val="clear" w:pos="567"/>
        </w:tabs>
        <w:spacing w:line="240" w:lineRule="auto"/>
        <w:ind w:right="-2"/>
        <w:rPr>
          <w:i/>
          <w:szCs w:val="24"/>
          <w:lang w:val="lv-LV"/>
        </w:rPr>
      </w:pPr>
    </w:p>
    <w:p w14:paraId="3CE51657" w14:textId="77777777" w:rsidR="00AE4CB6" w:rsidRPr="00A54BCE" w:rsidRDefault="00AE4CB6" w:rsidP="00FC54B8">
      <w:pPr>
        <w:pStyle w:val="Text"/>
        <w:keepNext/>
        <w:spacing w:before="0"/>
        <w:jc w:val="left"/>
        <w:rPr>
          <w:sz w:val="22"/>
          <w:szCs w:val="22"/>
          <w:u w:val="single"/>
          <w:lang w:val="lv-LV"/>
        </w:rPr>
      </w:pPr>
      <w:r w:rsidRPr="00A54BCE">
        <w:rPr>
          <w:sz w:val="22"/>
          <w:szCs w:val="24"/>
          <w:u w:val="single"/>
          <w:lang w:val="lv-LV"/>
        </w:rPr>
        <w:t xml:space="preserve">Klīniskā efektivitāte un </w:t>
      </w:r>
      <w:r w:rsidR="00C21DBD" w:rsidRPr="00A54BCE">
        <w:rPr>
          <w:sz w:val="22"/>
          <w:szCs w:val="22"/>
          <w:u w:val="single"/>
          <w:lang w:val="lv-LV"/>
        </w:rPr>
        <w:t>drošums</w:t>
      </w:r>
    </w:p>
    <w:p w14:paraId="3B96E040" w14:textId="77777777" w:rsidR="00E673CB" w:rsidRPr="00A54BCE" w:rsidRDefault="00E673CB" w:rsidP="00FC54B8">
      <w:pPr>
        <w:pStyle w:val="Text"/>
        <w:keepNext/>
        <w:spacing w:before="0"/>
        <w:jc w:val="left"/>
        <w:rPr>
          <w:rFonts w:ascii="SimSun" w:eastAsia="SimSun"/>
          <w:sz w:val="22"/>
          <w:szCs w:val="24"/>
          <w:u w:val="single"/>
          <w:lang w:val="lv-LV"/>
        </w:rPr>
      </w:pPr>
    </w:p>
    <w:p w14:paraId="2625BD29" w14:textId="77777777" w:rsidR="00FD45F4" w:rsidRPr="00A54BCE" w:rsidRDefault="004D2F9E" w:rsidP="00FC54B8">
      <w:pPr>
        <w:keepNext/>
        <w:numPr>
          <w:ilvl w:val="12"/>
          <w:numId w:val="0"/>
        </w:numPr>
        <w:tabs>
          <w:tab w:val="clear" w:pos="567"/>
        </w:tabs>
        <w:spacing w:line="240" w:lineRule="auto"/>
        <w:rPr>
          <w:szCs w:val="24"/>
          <w:lang w:val="lv-LV"/>
        </w:rPr>
      </w:pPr>
      <w:r w:rsidRPr="00A54BCE">
        <w:rPr>
          <w:i/>
          <w:szCs w:val="24"/>
          <w:u w:val="single"/>
          <w:lang w:val="lv-LV"/>
        </w:rPr>
        <w:t>Mielofibroze</w:t>
      </w:r>
    </w:p>
    <w:p w14:paraId="10D6936E" w14:textId="12B32C77" w:rsidR="00AE4CB6" w:rsidRPr="00A54BCE" w:rsidRDefault="005F1400" w:rsidP="00FC54B8">
      <w:pPr>
        <w:numPr>
          <w:ilvl w:val="12"/>
          <w:numId w:val="0"/>
        </w:numPr>
        <w:tabs>
          <w:tab w:val="clear" w:pos="567"/>
        </w:tabs>
        <w:spacing w:line="240" w:lineRule="auto"/>
        <w:rPr>
          <w:szCs w:val="24"/>
          <w:lang w:val="lv-LV"/>
        </w:rPr>
      </w:pPr>
      <w:r w:rsidRPr="00A54BCE">
        <w:rPr>
          <w:szCs w:val="24"/>
          <w:lang w:val="lv-LV"/>
        </w:rPr>
        <w:t xml:space="preserve">Tika veikti divi </w:t>
      </w:r>
      <w:r w:rsidR="0068784D" w:rsidRPr="00A54BCE">
        <w:rPr>
          <w:szCs w:val="24"/>
          <w:lang w:val="lv-LV"/>
        </w:rPr>
        <w:t xml:space="preserve">randomizēti </w:t>
      </w:r>
      <w:r w:rsidRPr="00A54BCE">
        <w:rPr>
          <w:szCs w:val="24"/>
          <w:lang w:val="lv-LV"/>
        </w:rPr>
        <w:t>3. fāzes pētījumi (</w:t>
      </w:r>
      <w:r w:rsidRPr="00A54BCE">
        <w:rPr>
          <w:i/>
          <w:szCs w:val="24"/>
          <w:lang w:val="lv-LV"/>
        </w:rPr>
        <w:t>COMFORT-I</w:t>
      </w:r>
      <w:r w:rsidRPr="00A54BCE">
        <w:rPr>
          <w:szCs w:val="24"/>
          <w:lang w:val="lv-LV"/>
        </w:rPr>
        <w:t xml:space="preserve"> un </w:t>
      </w:r>
      <w:r w:rsidRPr="00A54BCE">
        <w:rPr>
          <w:i/>
          <w:szCs w:val="24"/>
          <w:lang w:val="lv-LV"/>
        </w:rPr>
        <w:t>COMFORT-II</w:t>
      </w:r>
      <w:r w:rsidRPr="00A54BCE">
        <w:rPr>
          <w:szCs w:val="24"/>
          <w:lang w:val="lv-LV"/>
        </w:rPr>
        <w:t>), iesaistot</w:t>
      </w:r>
      <w:r w:rsidR="00AE4CB6" w:rsidRPr="00A54BCE">
        <w:rPr>
          <w:szCs w:val="24"/>
          <w:lang w:val="lv-LV"/>
        </w:rPr>
        <w:t xml:space="preserve"> </w:t>
      </w:r>
      <w:r w:rsidR="003B65ED" w:rsidRPr="00A54BCE">
        <w:rPr>
          <w:szCs w:val="24"/>
          <w:lang w:val="lv-LV"/>
        </w:rPr>
        <w:t>MF </w:t>
      </w:r>
      <w:r w:rsidRPr="00A54BCE">
        <w:rPr>
          <w:szCs w:val="24"/>
          <w:lang w:val="lv-LV"/>
        </w:rPr>
        <w:t>pacientus</w:t>
      </w:r>
      <w:r w:rsidR="00AE4CB6" w:rsidRPr="00A54BCE">
        <w:rPr>
          <w:szCs w:val="24"/>
          <w:lang w:val="lv-LV"/>
        </w:rPr>
        <w:t xml:space="preserve"> (ar primāru </w:t>
      </w:r>
      <w:r w:rsidR="00E673CB" w:rsidRPr="00A54BCE">
        <w:rPr>
          <w:szCs w:val="24"/>
          <w:lang w:val="lv-LV"/>
        </w:rPr>
        <w:t>MF</w:t>
      </w:r>
      <w:r w:rsidR="00AE4CB6" w:rsidRPr="00A54BCE">
        <w:rPr>
          <w:szCs w:val="24"/>
          <w:lang w:val="lv-LV"/>
        </w:rPr>
        <w:t xml:space="preserve">, </w:t>
      </w:r>
      <w:r w:rsidR="00E673CB" w:rsidRPr="00A54BCE">
        <w:rPr>
          <w:szCs w:val="24"/>
          <w:lang w:val="lv-LV"/>
        </w:rPr>
        <w:t xml:space="preserve">MF </w:t>
      </w:r>
      <w:r w:rsidR="00AE4CB6" w:rsidRPr="00A54BCE">
        <w:rPr>
          <w:szCs w:val="24"/>
          <w:lang w:val="lv-LV"/>
        </w:rPr>
        <w:t xml:space="preserve">pēc </w:t>
      </w:r>
      <w:r w:rsidR="00E673CB" w:rsidRPr="00A54BCE">
        <w:rPr>
          <w:szCs w:val="24"/>
          <w:lang w:val="lv-LV"/>
        </w:rPr>
        <w:t>ĪP</w:t>
      </w:r>
      <w:r w:rsidR="00AE4CB6" w:rsidRPr="00A54BCE">
        <w:rPr>
          <w:szCs w:val="24"/>
          <w:lang w:val="lv-LV"/>
        </w:rPr>
        <w:t xml:space="preserve"> vai </w:t>
      </w:r>
      <w:r w:rsidR="00E673CB" w:rsidRPr="00A54BCE">
        <w:rPr>
          <w:szCs w:val="24"/>
          <w:lang w:val="lv-LV"/>
        </w:rPr>
        <w:t xml:space="preserve">MF </w:t>
      </w:r>
      <w:r w:rsidR="00AE4CB6" w:rsidRPr="00A54BCE">
        <w:rPr>
          <w:szCs w:val="24"/>
          <w:lang w:val="lv-LV"/>
        </w:rPr>
        <w:t>pēc esenciālas trombocitēmijas).</w:t>
      </w:r>
      <w:r w:rsidR="00AE4CB6" w:rsidRPr="00A54BCE">
        <w:rPr>
          <w:i/>
          <w:szCs w:val="24"/>
          <w:lang w:val="lv-LV"/>
        </w:rPr>
        <w:t xml:space="preserve"> </w:t>
      </w:r>
      <w:r w:rsidR="00AE4CB6" w:rsidRPr="00A54BCE">
        <w:rPr>
          <w:szCs w:val="24"/>
          <w:lang w:val="lv-LV"/>
        </w:rPr>
        <w:t>Abos pētījumos pacientiem bija palpējama splenomegālija vismaz 5 cm zem rib</w:t>
      </w:r>
      <w:r w:rsidR="006950A5" w:rsidRPr="00A54BCE">
        <w:rPr>
          <w:szCs w:val="24"/>
          <w:lang w:val="lv-LV"/>
        </w:rPr>
        <w:t>u</w:t>
      </w:r>
      <w:r w:rsidR="00AE4CB6" w:rsidRPr="00A54BCE">
        <w:rPr>
          <w:szCs w:val="24"/>
          <w:lang w:val="lv-LV"/>
        </w:rPr>
        <w:t xml:space="preserve"> </w:t>
      </w:r>
      <w:r w:rsidR="006950A5" w:rsidRPr="00A54BCE">
        <w:rPr>
          <w:szCs w:val="24"/>
          <w:lang w:val="lv-LV"/>
        </w:rPr>
        <w:t xml:space="preserve">loka </w:t>
      </w:r>
      <w:r w:rsidR="00AE4CB6" w:rsidRPr="00A54BCE">
        <w:rPr>
          <w:szCs w:val="24"/>
          <w:lang w:val="lv-LV"/>
        </w:rPr>
        <w:t xml:space="preserve">un vidēji </w:t>
      </w:r>
      <w:r w:rsidR="006950A5" w:rsidRPr="00A54BCE">
        <w:rPr>
          <w:szCs w:val="24"/>
          <w:lang w:val="lv-LV"/>
        </w:rPr>
        <w:t>augsts</w:t>
      </w:r>
      <w:r w:rsidR="00AE4CB6" w:rsidRPr="00A54BCE">
        <w:rPr>
          <w:szCs w:val="24"/>
          <w:lang w:val="lv-LV"/>
        </w:rPr>
        <w:t xml:space="preserve"> risks vai </w:t>
      </w:r>
      <w:r w:rsidR="006950A5" w:rsidRPr="00A54BCE">
        <w:rPr>
          <w:szCs w:val="24"/>
          <w:lang w:val="lv-LV"/>
        </w:rPr>
        <w:t>augsts</w:t>
      </w:r>
      <w:r w:rsidR="00AE4CB6" w:rsidRPr="00A54BCE">
        <w:rPr>
          <w:szCs w:val="24"/>
          <w:lang w:val="lv-LV"/>
        </w:rPr>
        <w:t xml:space="preserve"> risks </w:t>
      </w:r>
      <w:r w:rsidR="006950A5" w:rsidRPr="00A54BCE">
        <w:rPr>
          <w:szCs w:val="24"/>
          <w:lang w:val="lv-LV"/>
        </w:rPr>
        <w:t>atbilstoši</w:t>
      </w:r>
      <w:r w:rsidR="00AE4CB6" w:rsidRPr="00A54BCE">
        <w:rPr>
          <w:szCs w:val="24"/>
          <w:lang w:val="lv-LV"/>
        </w:rPr>
        <w:t xml:space="preserve"> Starptautiskās darba grupas (</w:t>
      </w:r>
      <w:r w:rsidR="00AE4CB6" w:rsidRPr="00A54BCE">
        <w:rPr>
          <w:i/>
          <w:szCs w:val="24"/>
          <w:lang w:val="lv-LV"/>
        </w:rPr>
        <w:t>IWG</w:t>
      </w:r>
      <w:r w:rsidR="00AE4CB6" w:rsidRPr="00A54BCE">
        <w:rPr>
          <w:szCs w:val="24"/>
          <w:lang w:val="lv-LV"/>
        </w:rPr>
        <w:t>) saskaņotajiem kritērijiem.</w:t>
      </w:r>
      <w:r w:rsidR="00AE4CB6" w:rsidRPr="00A54BCE">
        <w:rPr>
          <w:i/>
          <w:szCs w:val="24"/>
          <w:lang w:val="lv-LV"/>
        </w:rPr>
        <w:t xml:space="preserve"> </w:t>
      </w:r>
      <w:r w:rsidR="00AE4CB6" w:rsidRPr="00A54BCE">
        <w:rPr>
          <w:szCs w:val="24"/>
          <w:lang w:val="lv-LV"/>
        </w:rPr>
        <w:t xml:space="preserve">Jakavi sākumdeva tika noteikta, </w:t>
      </w:r>
      <w:r w:rsidR="006950A5" w:rsidRPr="00A54BCE">
        <w:rPr>
          <w:szCs w:val="24"/>
          <w:lang w:val="lv-LV"/>
        </w:rPr>
        <w:t>pamatojoties uz</w:t>
      </w:r>
      <w:r w:rsidR="00AE4CB6" w:rsidRPr="00A54BCE">
        <w:rPr>
          <w:szCs w:val="24"/>
          <w:lang w:val="lv-LV"/>
        </w:rPr>
        <w:t xml:space="preserve"> trombocītu skaitu.</w:t>
      </w:r>
      <w:r w:rsidR="008A15E8" w:rsidRPr="00A54BCE">
        <w:rPr>
          <w:szCs w:val="24"/>
          <w:lang w:val="lv-LV"/>
        </w:rPr>
        <w:t xml:space="preserve"> Pacienti ar trombocītu skaitu </w:t>
      </w:r>
      <w:r w:rsidR="00081CC7" w:rsidRPr="00A54BCE">
        <w:rPr>
          <w:lang w:val="lv-LV"/>
        </w:rPr>
        <w:t>≤</w:t>
      </w:r>
      <w:r w:rsidR="008A15E8" w:rsidRPr="00A54BCE">
        <w:rPr>
          <w:szCs w:val="24"/>
          <w:lang w:val="lv-LV"/>
        </w:rPr>
        <w:t>100</w:t>
      </w:r>
      <w:r w:rsidR="00081CC7" w:rsidRPr="00A54BCE">
        <w:rPr>
          <w:szCs w:val="24"/>
          <w:lang w:val="lv-LV"/>
        </w:rPr>
        <w:t> </w:t>
      </w:r>
      <w:r w:rsidR="008A15E8" w:rsidRPr="00A54BCE">
        <w:rPr>
          <w:szCs w:val="24"/>
          <w:lang w:val="lv-LV"/>
        </w:rPr>
        <w:t>000/mm</w:t>
      </w:r>
      <w:r w:rsidR="00081CC7" w:rsidRPr="00A54BCE">
        <w:rPr>
          <w:vertAlign w:val="superscript"/>
          <w:lang w:val="lv-LV"/>
        </w:rPr>
        <w:t>3</w:t>
      </w:r>
      <w:r w:rsidR="008A15E8" w:rsidRPr="00A54BCE">
        <w:rPr>
          <w:szCs w:val="24"/>
          <w:lang w:val="lv-LV"/>
        </w:rPr>
        <w:t xml:space="preserve"> nebija piemēroti dalībai COMFORT pētījumos, bet 69</w:t>
      </w:r>
      <w:r w:rsidR="00081CC7" w:rsidRPr="00A54BCE">
        <w:rPr>
          <w:szCs w:val="24"/>
          <w:lang w:val="lv-LV"/>
        </w:rPr>
        <w:t> </w:t>
      </w:r>
      <w:r w:rsidR="008A15E8" w:rsidRPr="00A54BCE">
        <w:rPr>
          <w:szCs w:val="24"/>
          <w:lang w:val="lv-LV"/>
        </w:rPr>
        <w:t>pacienti ti</w:t>
      </w:r>
      <w:r w:rsidR="00E72F9D" w:rsidRPr="00A54BCE">
        <w:rPr>
          <w:szCs w:val="24"/>
          <w:lang w:val="lv-LV"/>
        </w:rPr>
        <w:t>ka iekļauti EXPAND pētījumā, Ib fāzes atklāt</w:t>
      </w:r>
      <w:r w:rsidR="008A15E8" w:rsidRPr="00A54BCE">
        <w:rPr>
          <w:szCs w:val="24"/>
          <w:lang w:val="lv-LV"/>
        </w:rPr>
        <w:t>ā, devas noteikšanas pētījumā pacientiem ar MF (</w:t>
      </w:r>
      <w:r w:rsidR="00E72F9D" w:rsidRPr="00A54BCE">
        <w:rPr>
          <w:szCs w:val="24"/>
          <w:lang w:val="lv-LV"/>
        </w:rPr>
        <w:t>ar primāru MF, MF pēc ĪP vai MF pēc esenciālas trombocitēmijas</w:t>
      </w:r>
      <w:r w:rsidR="008A15E8" w:rsidRPr="00A54BCE">
        <w:rPr>
          <w:rFonts w:hint="eastAsia"/>
          <w:szCs w:val="24"/>
          <w:lang w:val="lv-LV"/>
        </w:rPr>
        <w:t xml:space="preserve">) un </w:t>
      </w:r>
      <w:r w:rsidR="00E72F9D" w:rsidRPr="00A54BCE">
        <w:rPr>
          <w:szCs w:val="24"/>
          <w:lang w:val="lv-LV"/>
        </w:rPr>
        <w:t>sākotnēj</w:t>
      </w:r>
      <w:r w:rsidR="002429F9" w:rsidRPr="00A54BCE">
        <w:rPr>
          <w:szCs w:val="24"/>
          <w:lang w:val="lv-LV"/>
        </w:rPr>
        <w:t>o</w:t>
      </w:r>
      <w:r w:rsidR="00E72F9D" w:rsidRPr="00A54BCE">
        <w:rPr>
          <w:szCs w:val="24"/>
          <w:lang w:val="lv-LV"/>
        </w:rPr>
        <w:t xml:space="preserve"> trombocītu</w:t>
      </w:r>
      <w:r w:rsidR="008A15E8" w:rsidRPr="00A54BCE">
        <w:rPr>
          <w:rFonts w:hint="eastAsia"/>
          <w:szCs w:val="24"/>
          <w:lang w:val="lv-LV"/>
        </w:rPr>
        <w:t xml:space="preserve"> skait</w:t>
      </w:r>
      <w:r w:rsidR="002429F9" w:rsidRPr="00A54BCE">
        <w:rPr>
          <w:szCs w:val="24"/>
          <w:lang w:val="lv-LV"/>
        </w:rPr>
        <w:t>u</w:t>
      </w:r>
      <w:r w:rsidR="008A15E8" w:rsidRPr="00A54BCE">
        <w:rPr>
          <w:rFonts w:hint="eastAsia"/>
          <w:szCs w:val="24"/>
          <w:lang w:val="lv-LV"/>
        </w:rPr>
        <w:t xml:space="preserve"> </w:t>
      </w:r>
      <w:r w:rsidR="00081CC7" w:rsidRPr="00A54BCE">
        <w:rPr>
          <w:lang w:val="lv-LV"/>
        </w:rPr>
        <w:t>≥</w:t>
      </w:r>
      <w:r w:rsidR="008A15E8" w:rsidRPr="00A54BCE">
        <w:rPr>
          <w:rFonts w:hint="eastAsia"/>
          <w:szCs w:val="24"/>
          <w:lang w:val="lv-LV"/>
        </w:rPr>
        <w:t>50</w:t>
      </w:r>
      <w:r w:rsidR="00081CC7" w:rsidRPr="00A54BCE">
        <w:rPr>
          <w:szCs w:val="24"/>
          <w:lang w:val="lv-LV"/>
        </w:rPr>
        <w:t> </w:t>
      </w:r>
      <w:r w:rsidR="008A15E8" w:rsidRPr="00A54BCE">
        <w:rPr>
          <w:rFonts w:hint="eastAsia"/>
          <w:szCs w:val="24"/>
          <w:lang w:val="lv-LV"/>
        </w:rPr>
        <w:t xml:space="preserve">000 un </w:t>
      </w:r>
      <w:r w:rsidR="00081CC7" w:rsidRPr="00A54BCE">
        <w:rPr>
          <w:lang w:val="lv-LV"/>
        </w:rPr>
        <w:t>&lt;</w:t>
      </w:r>
      <w:r w:rsidR="008A15E8" w:rsidRPr="00A54BCE">
        <w:rPr>
          <w:rFonts w:hint="eastAsia"/>
          <w:szCs w:val="24"/>
          <w:lang w:val="lv-LV"/>
        </w:rPr>
        <w:t>100</w:t>
      </w:r>
      <w:r w:rsidR="00081CC7" w:rsidRPr="00A54BCE">
        <w:rPr>
          <w:szCs w:val="24"/>
          <w:lang w:val="lv-LV"/>
        </w:rPr>
        <w:t> 0</w:t>
      </w:r>
      <w:r w:rsidR="008A15E8" w:rsidRPr="00A54BCE">
        <w:rPr>
          <w:rFonts w:hint="eastAsia"/>
          <w:szCs w:val="24"/>
          <w:lang w:val="lv-LV"/>
        </w:rPr>
        <w:t>00/mm</w:t>
      </w:r>
      <w:r w:rsidR="008A15E8" w:rsidRPr="00A54BCE">
        <w:rPr>
          <w:szCs w:val="24"/>
          <w:vertAlign w:val="superscript"/>
          <w:lang w:val="lv-LV"/>
        </w:rPr>
        <w:t>3</w:t>
      </w:r>
      <w:r w:rsidR="008A15E8" w:rsidRPr="00A54BCE">
        <w:rPr>
          <w:rFonts w:hint="eastAsia"/>
          <w:szCs w:val="24"/>
          <w:lang w:val="lv-LV"/>
        </w:rPr>
        <w:t>.</w:t>
      </w:r>
    </w:p>
    <w:p w14:paraId="12E2AC05" w14:textId="77777777" w:rsidR="00AE4CB6" w:rsidRPr="00A54BCE" w:rsidRDefault="00AE4CB6" w:rsidP="00FC54B8">
      <w:pPr>
        <w:numPr>
          <w:ilvl w:val="12"/>
          <w:numId w:val="0"/>
        </w:numPr>
        <w:tabs>
          <w:tab w:val="clear" w:pos="567"/>
        </w:tabs>
        <w:spacing w:line="240" w:lineRule="auto"/>
        <w:ind w:right="-2"/>
        <w:rPr>
          <w:i/>
          <w:szCs w:val="24"/>
          <w:lang w:val="lv-LV"/>
        </w:rPr>
      </w:pPr>
    </w:p>
    <w:p w14:paraId="1CEDF31E" w14:textId="77777777" w:rsidR="00AE4CB6" w:rsidRPr="00A54BCE" w:rsidRDefault="00AE4CB6" w:rsidP="00FC54B8">
      <w:pPr>
        <w:numPr>
          <w:ilvl w:val="12"/>
          <w:numId w:val="0"/>
        </w:numPr>
        <w:tabs>
          <w:tab w:val="clear" w:pos="567"/>
        </w:tabs>
        <w:spacing w:line="240" w:lineRule="auto"/>
        <w:ind w:right="-2"/>
        <w:rPr>
          <w:szCs w:val="24"/>
          <w:lang w:val="lv-LV"/>
        </w:rPr>
      </w:pPr>
      <w:r w:rsidRPr="00A54BCE">
        <w:rPr>
          <w:i/>
          <w:szCs w:val="24"/>
          <w:lang w:val="lv-LV"/>
        </w:rPr>
        <w:t>COMFORT-I</w:t>
      </w:r>
      <w:r w:rsidRPr="00A54BCE">
        <w:rPr>
          <w:szCs w:val="24"/>
          <w:lang w:val="lv-LV"/>
        </w:rPr>
        <w:t xml:space="preserve"> bija dubultmaskēts, </w:t>
      </w:r>
      <w:r w:rsidR="0068784D" w:rsidRPr="00A54BCE">
        <w:rPr>
          <w:szCs w:val="24"/>
          <w:lang w:val="lv-LV"/>
        </w:rPr>
        <w:t>randomizēts</w:t>
      </w:r>
      <w:r w:rsidRPr="00A54BCE">
        <w:rPr>
          <w:szCs w:val="24"/>
          <w:lang w:val="lv-LV"/>
        </w:rPr>
        <w:t>, placebo kontrolēts pētījums, piedaloties 309 pacientiem, k</w:t>
      </w:r>
      <w:r w:rsidR="00BD6642" w:rsidRPr="00A54BCE">
        <w:rPr>
          <w:szCs w:val="24"/>
          <w:lang w:val="lv-LV"/>
        </w:rPr>
        <w:t>uri</w:t>
      </w:r>
      <w:r w:rsidRPr="00A54BCE">
        <w:rPr>
          <w:szCs w:val="24"/>
          <w:lang w:val="lv-LV"/>
        </w:rPr>
        <w:t xml:space="preserve"> bija re</w:t>
      </w:r>
      <w:r w:rsidR="006950A5" w:rsidRPr="00A54BCE">
        <w:rPr>
          <w:szCs w:val="24"/>
          <w:lang w:val="lv-LV"/>
        </w:rPr>
        <w:t>zistenti</w:t>
      </w:r>
      <w:r w:rsidRPr="00A54BCE">
        <w:rPr>
          <w:szCs w:val="24"/>
          <w:lang w:val="lv-LV"/>
        </w:rPr>
        <w:t xml:space="preserve"> pret pieejam</w:t>
      </w:r>
      <w:r w:rsidR="006950A5" w:rsidRPr="00A54BCE">
        <w:rPr>
          <w:szCs w:val="24"/>
          <w:lang w:val="lv-LV"/>
        </w:rPr>
        <w:t>o terapiju</w:t>
      </w:r>
      <w:r w:rsidRPr="00A54BCE">
        <w:rPr>
          <w:szCs w:val="24"/>
          <w:lang w:val="lv-LV"/>
        </w:rPr>
        <w:t xml:space="preserve"> vai nebija t</w:t>
      </w:r>
      <w:r w:rsidR="006950A5" w:rsidRPr="00A54BCE">
        <w:rPr>
          <w:szCs w:val="24"/>
          <w:lang w:val="lv-LV"/>
        </w:rPr>
        <w:t>ai piemēroti</w:t>
      </w:r>
      <w:r w:rsidRPr="00A54BCE">
        <w:rPr>
          <w:szCs w:val="24"/>
          <w:lang w:val="lv-LV"/>
        </w:rPr>
        <w:t xml:space="preserve">. Primārais efektivitātes mērķa kritērijs bija </w:t>
      </w:r>
      <w:r w:rsidR="00527BF7" w:rsidRPr="00A54BCE">
        <w:rPr>
          <w:szCs w:val="24"/>
          <w:lang w:val="lv-LV"/>
        </w:rPr>
        <w:t>indivīd</w:t>
      </w:r>
      <w:r w:rsidRPr="00A54BCE">
        <w:rPr>
          <w:szCs w:val="24"/>
          <w:lang w:val="lv-LV"/>
        </w:rPr>
        <w:t>u daļa, k</w:t>
      </w:r>
      <w:r w:rsidR="00083B2A" w:rsidRPr="00A54BCE">
        <w:rPr>
          <w:szCs w:val="24"/>
          <w:lang w:val="lv-LV"/>
        </w:rPr>
        <w:t>uriem</w:t>
      </w:r>
      <w:r w:rsidRPr="00A54BCE">
        <w:rPr>
          <w:szCs w:val="24"/>
          <w:lang w:val="lv-LV"/>
        </w:rPr>
        <w:t xml:space="preserve"> pēc 24 nedēļām liesas </w:t>
      </w:r>
      <w:r w:rsidR="006950A5" w:rsidRPr="00A54BCE">
        <w:rPr>
          <w:szCs w:val="24"/>
          <w:lang w:val="lv-LV"/>
        </w:rPr>
        <w:t>apjoms</w:t>
      </w:r>
      <w:r w:rsidRPr="00A54BCE">
        <w:rPr>
          <w:szCs w:val="24"/>
          <w:lang w:val="lv-LV"/>
        </w:rPr>
        <w:t xml:space="preserve"> salīdzinājumā ar sākotnējo stāvokli bija</w:t>
      </w:r>
      <w:r w:rsidR="00D72B46" w:rsidRPr="00A54BCE">
        <w:rPr>
          <w:szCs w:val="24"/>
          <w:lang w:val="lv-LV"/>
        </w:rPr>
        <w:t xml:space="preserve"> samazinājies par ≥</w:t>
      </w:r>
      <w:r w:rsidRPr="00A54BCE">
        <w:rPr>
          <w:szCs w:val="24"/>
          <w:lang w:val="lv-LV"/>
        </w:rPr>
        <w:t>35</w:t>
      </w:r>
      <w:r w:rsidR="008861C4" w:rsidRPr="00A54BCE">
        <w:rPr>
          <w:szCs w:val="24"/>
          <w:lang w:val="lv-LV"/>
        </w:rPr>
        <w:t>%</w:t>
      </w:r>
      <w:r w:rsidR="004E3E8C" w:rsidRPr="00A54BCE">
        <w:rPr>
          <w:szCs w:val="24"/>
          <w:lang w:val="lv-LV"/>
        </w:rPr>
        <w:t>,</w:t>
      </w:r>
      <w:r w:rsidRPr="00A54BCE">
        <w:rPr>
          <w:szCs w:val="24"/>
          <w:lang w:val="lv-LV"/>
        </w:rPr>
        <w:t xml:space="preserve"> nosakot ar </w:t>
      </w:r>
      <w:r w:rsidR="004E3E8C" w:rsidRPr="00A54BCE">
        <w:rPr>
          <w:szCs w:val="24"/>
          <w:lang w:val="lv-LV"/>
        </w:rPr>
        <w:t>magnētiskās rezonanses izmeklēšanu</w:t>
      </w:r>
      <w:r w:rsidR="006950A5" w:rsidRPr="00A54BCE">
        <w:rPr>
          <w:szCs w:val="24"/>
          <w:lang w:val="lv-LV"/>
        </w:rPr>
        <w:t xml:space="preserve"> </w:t>
      </w:r>
      <w:r w:rsidR="004E3E8C" w:rsidRPr="00A54BCE">
        <w:rPr>
          <w:szCs w:val="24"/>
          <w:lang w:val="lv-LV"/>
        </w:rPr>
        <w:t>(</w:t>
      </w:r>
      <w:r w:rsidRPr="00A54BCE">
        <w:rPr>
          <w:szCs w:val="24"/>
          <w:lang w:val="lv-LV"/>
        </w:rPr>
        <w:t>MR</w:t>
      </w:r>
      <w:r w:rsidR="004E3E8C" w:rsidRPr="00A54BCE">
        <w:rPr>
          <w:szCs w:val="24"/>
          <w:lang w:val="lv-LV"/>
        </w:rPr>
        <w:t>I)</w:t>
      </w:r>
      <w:r w:rsidRPr="00A54BCE">
        <w:rPr>
          <w:szCs w:val="24"/>
          <w:lang w:val="lv-LV"/>
        </w:rPr>
        <w:t xml:space="preserve"> vai </w:t>
      </w:r>
      <w:r w:rsidR="004E3E8C" w:rsidRPr="00A54BCE">
        <w:rPr>
          <w:szCs w:val="24"/>
          <w:lang w:val="lv-LV"/>
        </w:rPr>
        <w:t>datortomogrāfij</w:t>
      </w:r>
      <w:r w:rsidR="006950A5" w:rsidRPr="00A54BCE">
        <w:rPr>
          <w:szCs w:val="24"/>
          <w:lang w:val="lv-LV"/>
        </w:rPr>
        <w:t>u</w:t>
      </w:r>
      <w:r w:rsidR="004E3E8C" w:rsidRPr="00A54BCE">
        <w:rPr>
          <w:szCs w:val="24"/>
          <w:lang w:val="lv-LV"/>
        </w:rPr>
        <w:t xml:space="preserve"> (</w:t>
      </w:r>
      <w:r w:rsidRPr="00A54BCE">
        <w:rPr>
          <w:szCs w:val="24"/>
          <w:lang w:val="lv-LV"/>
        </w:rPr>
        <w:t>DT</w:t>
      </w:r>
      <w:r w:rsidR="004E3E8C" w:rsidRPr="00A54BCE">
        <w:rPr>
          <w:szCs w:val="24"/>
          <w:lang w:val="lv-LV"/>
        </w:rPr>
        <w:t>)</w:t>
      </w:r>
      <w:r w:rsidRPr="00A54BCE">
        <w:rPr>
          <w:szCs w:val="24"/>
          <w:lang w:val="lv-LV"/>
        </w:rPr>
        <w:t>.</w:t>
      </w:r>
    </w:p>
    <w:p w14:paraId="6F947B52" w14:textId="77777777" w:rsidR="00AE4CB6" w:rsidRPr="00A54BCE" w:rsidRDefault="00AE4CB6" w:rsidP="00FC54B8">
      <w:pPr>
        <w:numPr>
          <w:ilvl w:val="12"/>
          <w:numId w:val="0"/>
        </w:numPr>
        <w:tabs>
          <w:tab w:val="clear" w:pos="567"/>
        </w:tabs>
        <w:spacing w:line="240" w:lineRule="auto"/>
        <w:ind w:right="-2"/>
        <w:rPr>
          <w:i/>
          <w:szCs w:val="24"/>
          <w:lang w:val="lv-LV"/>
        </w:rPr>
      </w:pPr>
    </w:p>
    <w:p w14:paraId="2E4BE630" w14:textId="77777777" w:rsidR="00AE4CB6" w:rsidRPr="00A54BCE" w:rsidRDefault="00AE4CB6" w:rsidP="00FC54B8">
      <w:pPr>
        <w:numPr>
          <w:ilvl w:val="12"/>
          <w:numId w:val="0"/>
        </w:numPr>
        <w:tabs>
          <w:tab w:val="clear" w:pos="567"/>
        </w:tabs>
        <w:spacing w:line="240" w:lineRule="auto"/>
        <w:ind w:right="-2"/>
        <w:rPr>
          <w:i/>
          <w:szCs w:val="24"/>
          <w:lang w:val="lv-LV"/>
        </w:rPr>
      </w:pPr>
      <w:r w:rsidRPr="00A54BCE">
        <w:rPr>
          <w:szCs w:val="24"/>
          <w:lang w:val="lv-LV"/>
        </w:rPr>
        <w:t xml:space="preserve">Sekundārie mērķa kritēriji bija </w:t>
      </w:r>
      <w:r w:rsidR="006950A5" w:rsidRPr="00A54BCE">
        <w:rPr>
          <w:szCs w:val="24"/>
          <w:lang w:val="lv-LV"/>
        </w:rPr>
        <w:t>laiks</w:t>
      </w:r>
      <w:r w:rsidRPr="00A54BCE">
        <w:rPr>
          <w:szCs w:val="24"/>
          <w:lang w:val="lv-LV"/>
        </w:rPr>
        <w:t>, cik ilgi saglabājās li</w:t>
      </w:r>
      <w:r w:rsidR="00D72B46" w:rsidRPr="00A54BCE">
        <w:rPr>
          <w:szCs w:val="24"/>
          <w:lang w:val="lv-LV"/>
        </w:rPr>
        <w:t xml:space="preserve">esas </w:t>
      </w:r>
      <w:r w:rsidR="006950A5" w:rsidRPr="00A54BCE">
        <w:rPr>
          <w:szCs w:val="24"/>
          <w:lang w:val="lv-LV"/>
        </w:rPr>
        <w:t>apjoma</w:t>
      </w:r>
      <w:r w:rsidR="00D72B46" w:rsidRPr="00A54BCE">
        <w:rPr>
          <w:szCs w:val="24"/>
          <w:lang w:val="lv-LV"/>
        </w:rPr>
        <w:t xml:space="preserve"> samazinājums par ≥</w:t>
      </w:r>
      <w:r w:rsidRPr="00A54BCE">
        <w:rPr>
          <w:szCs w:val="24"/>
          <w:lang w:val="lv-LV"/>
        </w:rPr>
        <w:t>35</w:t>
      </w:r>
      <w:r w:rsidR="008861C4" w:rsidRPr="00A54BCE">
        <w:rPr>
          <w:szCs w:val="24"/>
          <w:lang w:val="lv-LV"/>
        </w:rPr>
        <w:t>%</w:t>
      </w:r>
      <w:r w:rsidRPr="00A54BCE">
        <w:rPr>
          <w:szCs w:val="24"/>
          <w:lang w:val="lv-LV"/>
        </w:rPr>
        <w:t xml:space="preserve"> salīdzinājumā ar sākotnējo stāvokli, pacientu daļa, k</w:t>
      </w:r>
      <w:r w:rsidR="006950A5" w:rsidRPr="00A54BCE">
        <w:rPr>
          <w:szCs w:val="24"/>
          <w:lang w:val="lv-LV"/>
        </w:rPr>
        <w:t>urie</w:t>
      </w:r>
      <w:r w:rsidRPr="00A54BCE">
        <w:rPr>
          <w:szCs w:val="24"/>
          <w:lang w:val="lv-LV"/>
        </w:rPr>
        <w:t>m pēc 24 nedēļām salīdzinājumā ar sā</w:t>
      </w:r>
      <w:r w:rsidR="00D72B46" w:rsidRPr="00A54BCE">
        <w:rPr>
          <w:szCs w:val="24"/>
          <w:lang w:val="lv-LV"/>
        </w:rPr>
        <w:t>kotnējo stāvokli par ≥</w:t>
      </w:r>
      <w:r w:rsidRPr="00A54BCE">
        <w:rPr>
          <w:szCs w:val="24"/>
          <w:lang w:val="lv-LV"/>
        </w:rPr>
        <w:t>50</w:t>
      </w:r>
      <w:r w:rsidR="008861C4" w:rsidRPr="00A54BCE">
        <w:rPr>
          <w:szCs w:val="24"/>
          <w:lang w:val="lv-LV"/>
        </w:rPr>
        <w:t>%</w:t>
      </w:r>
      <w:r w:rsidRPr="00A54BCE">
        <w:rPr>
          <w:szCs w:val="24"/>
          <w:lang w:val="lv-LV"/>
        </w:rPr>
        <w:t xml:space="preserve"> bija samazinājies kopējais </w:t>
      </w:r>
      <w:r w:rsidR="006950A5" w:rsidRPr="00A54BCE">
        <w:rPr>
          <w:szCs w:val="24"/>
          <w:lang w:val="lv-LV"/>
        </w:rPr>
        <w:t xml:space="preserve">simptomu </w:t>
      </w:r>
      <w:r w:rsidRPr="00A54BCE">
        <w:rPr>
          <w:szCs w:val="24"/>
          <w:lang w:val="lv-LV"/>
        </w:rPr>
        <w:t>vērtējumpunktu skaits</w:t>
      </w:r>
      <w:r w:rsidR="004D2F9E" w:rsidRPr="00A54BCE">
        <w:rPr>
          <w:szCs w:val="24"/>
          <w:lang w:val="lv-LV"/>
        </w:rPr>
        <w:t>, kopējā vērtējumpunktu skaita pārmaiņas</w:t>
      </w:r>
      <w:r w:rsidRPr="00A54BCE">
        <w:rPr>
          <w:szCs w:val="24"/>
          <w:lang w:val="lv-LV"/>
        </w:rPr>
        <w:t xml:space="preserve"> </w:t>
      </w:r>
      <w:r w:rsidR="00F23E04" w:rsidRPr="00A54BCE">
        <w:rPr>
          <w:szCs w:val="24"/>
          <w:lang w:val="lv-LV"/>
        </w:rPr>
        <w:t xml:space="preserve">pēc 24 nedēļām salīdzinājumā ar sākotnējo stāvokli </w:t>
      </w:r>
      <w:r w:rsidRPr="00A54BCE">
        <w:rPr>
          <w:szCs w:val="24"/>
          <w:lang w:val="lv-LV"/>
        </w:rPr>
        <w:t>(nosakot pēc modificētās M</w:t>
      </w:r>
      <w:r w:rsidR="00D24D7A" w:rsidRPr="00A54BCE">
        <w:rPr>
          <w:szCs w:val="24"/>
          <w:lang w:val="lv-LV"/>
        </w:rPr>
        <w:t>F</w:t>
      </w:r>
      <w:r w:rsidRPr="00A54BCE">
        <w:rPr>
          <w:szCs w:val="24"/>
          <w:lang w:val="lv-LV"/>
        </w:rPr>
        <w:t xml:space="preserve"> simptomu vērtēšanas veidlapas (</w:t>
      </w:r>
      <w:r w:rsidRPr="00A54BCE">
        <w:rPr>
          <w:i/>
          <w:szCs w:val="24"/>
          <w:lang w:val="lv-LV"/>
        </w:rPr>
        <w:t>MFSAF</w:t>
      </w:r>
      <w:r w:rsidRPr="00A54BCE">
        <w:rPr>
          <w:szCs w:val="24"/>
          <w:lang w:val="lv-LV"/>
        </w:rPr>
        <w:t>) dienasgrāmatas 2.0 redakcijas)</w:t>
      </w:r>
      <w:r w:rsidR="003B65ED" w:rsidRPr="00A54BCE">
        <w:rPr>
          <w:szCs w:val="24"/>
          <w:lang w:val="lv-LV"/>
        </w:rPr>
        <w:t xml:space="preserve"> </w:t>
      </w:r>
      <w:r w:rsidRPr="00A54BCE">
        <w:rPr>
          <w:szCs w:val="24"/>
          <w:lang w:val="lv-LV"/>
        </w:rPr>
        <w:t>un kopējā dzīvildze.</w:t>
      </w:r>
    </w:p>
    <w:p w14:paraId="30CA7A68" w14:textId="77777777" w:rsidR="00AE4CB6" w:rsidRPr="00A54BCE" w:rsidRDefault="00AE4CB6" w:rsidP="00FC54B8">
      <w:pPr>
        <w:numPr>
          <w:ilvl w:val="12"/>
          <w:numId w:val="0"/>
        </w:numPr>
        <w:tabs>
          <w:tab w:val="clear" w:pos="567"/>
        </w:tabs>
        <w:spacing w:line="240" w:lineRule="auto"/>
        <w:ind w:right="-2"/>
        <w:rPr>
          <w:i/>
          <w:szCs w:val="24"/>
          <w:lang w:val="lv-LV"/>
        </w:rPr>
      </w:pPr>
    </w:p>
    <w:p w14:paraId="62C6BFBF" w14:textId="77777777" w:rsidR="00AE4CB6" w:rsidRPr="00A54BCE" w:rsidRDefault="00AE4CB6" w:rsidP="00FC54B8">
      <w:pPr>
        <w:numPr>
          <w:ilvl w:val="12"/>
          <w:numId w:val="0"/>
        </w:numPr>
        <w:tabs>
          <w:tab w:val="clear" w:pos="567"/>
        </w:tabs>
        <w:spacing w:line="240" w:lineRule="auto"/>
        <w:ind w:right="-2"/>
        <w:rPr>
          <w:szCs w:val="24"/>
          <w:lang w:val="lv-LV"/>
        </w:rPr>
      </w:pPr>
      <w:r w:rsidRPr="00A54BCE">
        <w:rPr>
          <w:i/>
          <w:szCs w:val="24"/>
          <w:lang w:val="lv-LV"/>
        </w:rPr>
        <w:t>COMFORT-II</w:t>
      </w:r>
      <w:r w:rsidRPr="00A54BCE">
        <w:rPr>
          <w:szCs w:val="24"/>
          <w:lang w:val="lv-LV"/>
        </w:rPr>
        <w:t xml:space="preserve"> bija </w:t>
      </w:r>
      <w:r w:rsidR="00083B2A" w:rsidRPr="00A54BCE">
        <w:rPr>
          <w:szCs w:val="24"/>
          <w:lang w:val="lv-LV"/>
        </w:rPr>
        <w:t xml:space="preserve">atklāts, </w:t>
      </w:r>
      <w:r w:rsidR="0068784D" w:rsidRPr="00A54BCE">
        <w:rPr>
          <w:szCs w:val="24"/>
          <w:lang w:val="lv-LV"/>
        </w:rPr>
        <w:t xml:space="preserve">randomizēts </w:t>
      </w:r>
      <w:r w:rsidRPr="00A54BCE">
        <w:rPr>
          <w:szCs w:val="24"/>
          <w:lang w:val="lv-LV"/>
        </w:rPr>
        <w:t>pētījums</w:t>
      </w:r>
      <w:r w:rsidR="00083B2A" w:rsidRPr="00A54BCE">
        <w:rPr>
          <w:szCs w:val="24"/>
          <w:lang w:val="lv-LV"/>
        </w:rPr>
        <w:t>, kurā iesaistīti</w:t>
      </w:r>
      <w:r w:rsidRPr="00A54BCE">
        <w:rPr>
          <w:szCs w:val="24"/>
          <w:lang w:val="lv-LV"/>
        </w:rPr>
        <w:t xml:space="preserve"> 219 pacienti.</w:t>
      </w:r>
      <w:r w:rsidRPr="00A54BCE">
        <w:rPr>
          <w:i/>
          <w:szCs w:val="24"/>
          <w:lang w:val="lv-LV"/>
        </w:rPr>
        <w:t xml:space="preserve"> </w:t>
      </w:r>
      <w:r w:rsidRPr="00A54BCE">
        <w:rPr>
          <w:szCs w:val="24"/>
          <w:lang w:val="lv-LV"/>
        </w:rPr>
        <w:t xml:space="preserve">Pacienti </w:t>
      </w:r>
      <w:r w:rsidR="004F51FD" w:rsidRPr="00A54BCE">
        <w:rPr>
          <w:szCs w:val="24"/>
          <w:lang w:val="lv-LV"/>
        </w:rPr>
        <w:t xml:space="preserve">tika </w:t>
      </w:r>
      <w:r w:rsidR="0068784D" w:rsidRPr="00A54BCE">
        <w:rPr>
          <w:szCs w:val="24"/>
          <w:lang w:val="lv-LV"/>
        </w:rPr>
        <w:t xml:space="preserve">randomizēti </w:t>
      </w:r>
      <w:r w:rsidRPr="00A54BCE">
        <w:rPr>
          <w:szCs w:val="24"/>
          <w:lang w:val="lv-LV"/>
        </w:rPr>
        <w:t>attiecībā 2:1 </w:t>
      </w:r>
      <w:r w:rsidR="004F51FD" w:rsidRPr="00A54BCE">
        <w:rPr>
          <w:szCs w:val="24"/>
          <w:lang w:val="lv-LV"/>
        </w:rPr>
        <w:t>iedalīti</w:t>
      </w:r>
      <w:r w:rsidRPr="00A54BCE">
        <w:rPr>
          <w:szCs w:val="24"/>
          <w:lang w:val="lv-LV"/>
        </w:rPr>
        <w:t xml:space="preserve"> </w:t>
      </w:r>
      <w:r w:rsidR="00D24D7A" w:rsidRPr="00A54BCE">
        <w:rPr>
          <w:szCs w:val="24"/>
          <w:lang w:val="lv-LV"/>
        </w:rPr>
        <w:t xml:space="preserve">ruksolitiniba </w:t>
      </w:r>
      <w:r w:rsidRPr="00A54BCE">
        <w:rPr>
          <w:szCs w:val="24"/>
          <w:lang w:val="lv-LV"/>
        </w:rPr>
        <w:t>un vislabāk</w:t>
      </w:r>
      <w:r w:rsidR="004F51FD" w:rsidRPr="00A54BCE">
        <w:rPr>
          <w:szCs w:val="24"/>
          <w:lang w:val="lv-LV"/>
        </w:rPr>
        <w:t>ās</w:t>
      </w:r>
      <w:r w:rsidRPr="00A54BCE">
        <w:rPr>
          <w:szCs w:val="24"/>
          <w:lang w:val="lv-LV"/>
        </w:rPr>
        <w:t xml:space="preserve"> pieejam</w:t>
      </w:r>
      <w:r w:rsidR="004F51FD" w:rsidRPr="00A54BCE">
        <w:rPr>
          <w:szCs w:val="24"/>
          <w:lang w:val="lv-LV"/>
        </w:rPr>
        <w:t>ās</w:t>
      </w:r>
      <w:r w:rsidRPr="00A54BCE">
        <w:rPr>
          <w:szCs w:val="24"/>
          <w:lang w:val="lv-LV"/>
        </w:rPr>
        <w:t xml:space="preserve"> </w:t>
      </w:r>
      <w:r w:rsidR="004F51FD" w:rsidRPr="00A54BCE">
        <w:rPr>
          <w:szCs w:val="24"/>
          <w:lang w:val="lv-LV"/>
        </w:rPr>
        <w:t>terapijas grupās</w:t>
      </w:r>
      <w:r w:rsidRPr="00A54BCE">
        <w:rPr>
          <w:szCs w:val="24"/>
          <w:lang w:val="lv-LV"/>
        </w:rPr>
        <w:t>.</w:t>
      </w:r>
      <w:r w:rsidRPr="00A54BCE">
        <w:rPr>
          <w:i/>
          <w:szCs w:val="24"/>
          <w:lang w:val="lv-LV"/>
        </w:rPr>
        <w:t xml:space="preserve"> </w:t>
      </w:r>
      <w:r w:rsidRPr="00A54BCE">
        <w:rPr>
          <w:szCs w:val="24"/>
          <w:lang w:val="lv-LV"/>
        </w:rPr>
        <w:t>Labāk</w:t>
      </w:r>
      <w:r w:rsidR="004F51FD" w:rsidRPr="00A54BCE">
        <w:rPr>
          <w:szCs w:val="24"/>
          <w:lang w:val="lv-LV"/>
        </w:rPr>
        <w:t>ās</w:t>
      </w:r>
      <w:r w:rsidRPr="00A54BCE">
        <w:rPr>
          <w:szCs w:val="24"/>
          <w:lang w:val="lv-LV"/>
        </w:rPr>
        <w:t xml:space="preserve"> pieejam</w:t>
      </w:r>
      <w:r w:rsidR="004F51FD" w:rsidRPr="00A54BCE">
        <w:rPr>
          <w:szCs w:val="24"/>
          <w:lang w:val="lv-LV"/>
        </w:rPr>
        <w:t>ās</w:t>
      </w:r>
      <w:r w:rsidRPr="00A54BCE">
        <w:rPr>
          <w:szCs w:val="24"/>
          <w:lang w:val="lv-LV"/>
        </w:rPr>
        <w:t xml:space="preserve"> </w:t>
      </w:r>
      <w:r w:rsidR="004F51FD" w:rsidRPr="00A54BCE">
        <w:rPr>
          <w:szCs w:val="24"/>
          <w:lang w:val="lv-LV"/>
        </w:rPr>
        <w:t>terapijas</w:t>
      </w:r>
      <w:r w:rsidRPr="00A54BCE">
        <w:rPr>
          <w:szCs w:val="24"/>
          <w:lang w:val="lv-LV"/>
        </w:rPr>
        <w:t xml:space="preserve"> grupā 47</w:t>
      </w:r>
      <w:r w:rsidR="008861C4" w:rsidRPr="00A54BCE">
        <w:rPr>
          <w:szCs w:val="24"/>
          <w:lang w:val="lv-LV"/>
        </w:rPr>
        <w:t>%</w:t>
      </w:r>
      <w:r w:rsidRPr="00A54BCE">
        <w:rPr>
          <w:szCs w:val="24"/>
          <w:lang w:val="lv-LV"/>
        </w:rPr>
        <w:t xml:space="preserve"> pacientu saņēma hidroksiurīnvielas atvasinājumus, bet 16</w:t>
      </w:r>
      <w:r w:rsidR="008861C4" w:rsidRPr="00A54BCE">
        <w:rPr>
          <w:szCs w:val="24"/>
          <w:lang w:val="lv-LV"/>
        </w:rPr>
        <w:t>%</w:t>
      </w:r>
      <w:r w:rsidRPr="00A54BCE">
        <w:rPr>
          <w:szCs w:val="24"/>
          <w:lang w:val="lv-LV"/>
        </w:rPr>
        <w:t xml:space="preserve"> pacientu saņēma glikokortikoīdus.</w:t>
      </w:r>
      <w:r w:rsidRPr="00A54BCE">
        <w:rPr>
          <w:i/>
          <w:szCs w:val="24"/>
          <w:lang w:val="lv-LV"/>
        </w:rPr>
        <w:t xml:space="preserve"> </w:t>
      </w:r>
      <w:r w:rsidRPr="00A54BCE">
        <w:rPr>
          <w:szCs w:val="24"/>
          <w:lang w:val="lv-LV"/>
        </w:rPr>
        <w:t>Primārais efektivitātes mērķa kritērijs bija pacientu daļa, k</w:t>
      </w:r>
      <w:r w:rsidR="004F51FD" w:rsidRPr="00A54BCE">
        <w:rPr>
          <w:szCs w:val="24"/>
          <w:lang w:val="lv-LV"/>
        </w:rPr>
        <w:t>uriem</w:t>
      </w:r>
      <w:r w:rsidRPr="00A54BCE">
        <w:rPr>
          <w:szCs w:val="24"/>
          <w:lang w:val="lv-LV"/>
        </w:rPr>
        <w:t xml:space="preserve"> pēc 48 nedēļām liesas </w:t>
      </w:r>
      <w:r w:rsidR="004F51FD" w:rsidRPr="00A54BCE">
        <w:rPr>
          <w:szCs w:val="24"/>
          <w:lang w:val="lv-LV"/>
        </w:rPr>
        <w:t>apjoms</w:t>
      </w:r>
      <w:r w:rsidRPr="00A54BCE">
        <w:rPr>
          <w:szCs w:val="24"/>
          <w:lang w:val="lv-LV"/>
        </w:rPr>
        <w:t xml:space="preserve"> salīdzinājumā ar sākotnējo s</w:t>
      </w:r>
      <w:r w:rsidR="00D72B46" w:rsidRPr="00A54BCE">
        <w:rPr>
          <w:szCs w:val="24"/>
          <w:lang w:val="lv-LV"/>
        </w:rPr>
        <w:t>tāvokli bija samazinājies par ≥</w:t>
      </w:r>
      <w:r w:rsidRPr="00A54BCE">
        <w:rPr>
          <w:szCs w:val="24"/>
          <w:lang w:val="lv-LV"/>
        </w:rPr>
        <w:t>35</w:t>
      </w:r>
      <w:r w:rsidR="008861C4" w:rsidRPr="00A54BCE">
        <w:rPr>
          <w:szCs w:val="24"/>
          <w:lang w:val="lv-LV"/>
        </w:rPr>
        <w:t>%</w:t>
      </w:r>
      <w:r w:rsidRPr="00A54BCE">
        <w:rPr>
          <w:szCs w:val="24"/>
          <w:lang w:val="lv-LV"/>
        </w:rPr>
        <w:t xml:space="preserve"> (nosakot ar MRA vai DT).</w:t>
      </w:r>
    </w:p>
    <w:p w14:paraId="7DB6E5AA" w14:textId="77777777" w:rsidR="00AE4CB6" w:rsidRPr="00A54BCE" w:rsidRDefault="00AE4CB6" w:rsidP="00FC54B8">
      <w:pPr>
        <w:numPr>
          <w:ilvl w:val="12"/>
          <w:numId w:val="0"/>
        </w:numPr>
        <w:tabs>
          <w:tab w:val="clear" w:pos="567"/>
        </w:tabs>
        <w:spacing w:line="240" w:lineRule="auto"/>
        <w:ind w:right="-2"/>
        <w:rPr>
          <w:szCs w:val="24"/>
          <w:lang w:val="lv-LV"/>
        </w:rPr>
      </w:pPr>
    </w:p>
    <w:p w14:paraId="6C959E72" w14:textId="77777777" w:rsidR="00AE4CB6" w:rsidRPr="00A54BCE" w:rsidRDefault="004D2F9E" w:rsidP="00FC54B8">
      <w:pPr>
        <w:numPr>
          <w:ilvl w:val="12"/>
          <w:numId w:val="0"/>
        </w:numPr>
        <w:tabs>
          <w:tab w:val="clear" w:pos="567"/>
        </w:tabs>
        <w:spacing w:line="240" w:lineRule="auto"/>
        <w:ind w:right="-2"/>
        <w:rPr>
          <w:szCs w:val="24"/>
          <w:lang w:val="lv-LV"/>
        </w:rPr>
      </w:pPr>
      <w:r w:rsidRPr="00A54BCE">
        <w:rPr>
          <w:szCs w:val="24"/>
          <w:lang w:val="lv-LV"/>
        </w:rPr>
        <w:t>Sekundārie mērķa kritēriji bija pacientu daļa, k</w:t>
      </w:r>
      <w:r w:rsidR="00F23E04" w:rsidRPr="00A54BCE">
        <w:rPr>
          <w:szCs w:val="24"/>
          <w:lang w:val="lv-LV"/>
        </w:rPr>
        <w:t>urie</w:t>
      </w:r>
      <w:r w:rsidRPr="00A54BCE">
        <w:rPr>
          <w:szCs w:val="24"/>
          <w:lang w:val="lv-LV"/>
        </w:rPr>
        <w:t xml:space="preserve">m līdz 24. nedēļai tika sasniegta liesas sākotnējā </w:t>
      </w:r>
      <w:r w:rsidR="0077777B" w:rsidRPr="00A54BCE">
        <w:rPr>
          <w:szCs w:val="24"/>
          <w:lang w:val="lv-LV"/>
        </w:rPr>
        <w:t>apjoma</w:t>
      </w:r>
      <w:r w:rsidRPr="00A54BCE">
        <w:rPr>
          <w:szCs w:val="24"/>
          <w:lang w:val="lv-LV"/>
        </w:rPr>
        <w:t xml:space="preserve"> samazināšanās par ≥35% un par ≥35% samazinātā sākotnējā </w:t>
      </w:r>
      <w:r w:rsidR="0077777B" w:rsidRPr="00A54BCE">
        <w:rPr>
          <w:szCs w:val="24"/>
          <w:lang w:val="lv-LV"/>
        </w:rPr>
        <w:t>apjoma</w:t>
      </w:r>
      <w:r w:rsidRPr="00A54BCE">
        <w:rPr>
          <w:szCs w:val="24"/>
          <w:lang w:val="lv-LV"/>
        </w:rPr>
        <w:t xml:space="preserve"> saglabāšanās.</w:t>
      </w:r>
    </w:p>
    <w:p w14:paraId="42EC66A3" w14:textId="77777777" w:rsidR="00AE4CB6" w:rsidRPr="00A54BCE" w:rsidRDefault="00AE4CB6" w:rsidP="00FC54B8">
      <w:pPr>
        <w:numPr>
          <w:ilvl w:val="12"/>
          <w:numId w:val="0"/>
        </w:numPr>
        <w:tabs>
          <w:tab w:val="clear" w:pos="567"/>
        </w:tabs>
        <w:spacing w:line="240" w:lineRule="auto"/>
        <w:ind w:right="-2"/>
        <w:rPr>
          <w:szCs w:val="24"/>
          <w:lang w:val="lv-LV"/>
        </w:rPr>
      </w:pPr>
    </w:p>
    <w:p w14:paraId="022A525C" w14:textId="77777777" w:rsidR="00AE4CB6" w:rsidRPr="00A54BCE" w:rsidRDefault="00AE4CB6" w:rsidP="00FC54B8">
      <w:pPr>
        <w:numPr>
          <w:ilvl w:val="12"/>
          <w:numId w:val="0"/>
        </w:numPr>
        <w:tabs>
          <w:tab w:val="clear" w:pos="567"/>
        </w:tabs>
        <w:spacing w:line="240" w:lineRule="auto"/>
        <w:ind w:right="-2"/>
        <w:rPr>
          <w:szCs w:val="24"/>
          <w:lang w:val="lv-LV"/>
        </w:rPr>
      </w:pPr>
      <w:r w:rsidRPr="00A54BCE">
        <w:rPr>
          <w:i/>
          <w:szCs w:val="24"/>
          <w:lang w:val="lv-LV"/>
        </w:rPr>
        <w:t>COMFORT-I</w:t>
      </w:r>
      <w:r w:rsidRPr="00A54BCE">
        <w:rPr>
          <w:szCs w:val="24"/>
          <w:lang w:val="lv-LV"/>
        </w:rPr>
        <w:t xml:space="preserve"> un </w:t>
      </w:r>
      <w:r w:rsidRPr="00A54BCE">
        <w:rPr>
          <w:i/>
          <w:szCs w:val="24"/>
          <w:lang w:val="lv-LV"/>
        </w:rPr>
        <w:t>COMFORT-II</w:t>
      </w:r>
      <w:r w:rsidRPr="00A54BCE">
        <w:rPr>
          <w:szCs w:val="24"/>
          <w:lang w:val="lv-LV"/>
        </w:rPr>
        <w:t xml:space="preserve"> </w:t>
      </w:r>
      <w:r w:rsidR="00083B2A" w:rsidRPr="00A54BCE">
        <w:rPr>
          <w:szCs w:val="24"/>
          <w:lang w:val="lv-LV"/>
        </w:rPr>
        <w:t xml:space="preserve">pētījumos </w:t>
      </w:r>
      <w:r w:rsidRPr="00A54BCE">
        <w:rPr>
          <w:szCs w:val="24"/>
          <w:lang w:val="lv-LV"/>
        </w:rPr>
        <w:t xml:space="preserve">pacientu sākotnējie demogrāfiskie </w:t>
      </w:r>
      <w:r w:rsidR="00083B2A" w:rsidRPr="00A54BCE">
        <w:rPr>
          <w:szCs w:val="24"/>
          <w:lang w:val="lv-LV"/>
        </w:rPr>
        <w:t xml:space="preserve">rādītāji </w:t>
      </w:r>
      <w:r w:rsidRPr="00A54BCE">
        <w:rPr>
          <w:szCs w:val="24"/>
          <w:lang w:val="lv-LV"/>
        </w:rPr>
        <w:t>un slimības raksturojums terapijas grupās bija līdzīgs.</w:t>
      </w:r>
    </w:p>
    <w:p w14:paraId="2CA6506A" w14:textId="77777777" w:rsidR="00AE4CB6" w:rsidRPr="00A54BCE" w:rsidRDefault="00AE4CB6" w:rsidP="00FC54B8">
      <w:pPr>
        <w:numPr>
          <w:ilvl w:val="12"/>
          <w:numId w:val="0"/>
        </w:numPr>
        <w:tabs>
          <w:tab w:val="clear" w:pos="567"/>
        </w:tabs>
        <w:spacing w:line="240" w:lineRule="auto"/>
        <w:ind w:right="-2"/>
        <w:rPr>
          <w:szCs w:val="24"/>
          <w:lang w:val="lv-LV"/>
        </w:rPr>
      </w:pPr>
    </w:p>
    <w:p w14:paraId="0367C6CF" w14:textId="57848FB2" w:rsidR="00AE4CB6" w:rsidRPr="00A54BCE" w:rsidRDefault="002C6313" w:rsidP="00FC54B8">
      <w:pPr>
        <w:keepNext/>
        <w:tabs>
          <w:tab w:val="clear" w:pos="567"/>
        </w:tabs>
        <w:spacing w:line="240" w:lineRule="auto"/>
        <w:ind w:left="1134" w:hanging="1134"/>
        <w:rPr>
          <w:szCs w:val="24"/>
          <w:lang w:val="lv-LV"/>
        </w:rPr>
      </w:pPr>
      <w:r>
        <w:rPr>
          <w:b/>
          <w:szCs w:val="24"/>
          <w:lang w:val="lv-LV"/>
        </w:rPr>
        <w:t>8</w:t>
      </w:r>
      <w:r w:rsidR="003B5C7C" w:rsidRPr="00A54BCE">
        <w:rPr>
          <w:b/>
          <w:szCs w:val="24"/>
          <w:lang w:val="lv-LV"/>
        </w:rPr>
        <w:t>. tabula.</w:t>
      </w:r>
      <w:r w:rsidR="003B5C7C" w:rsidRPr="00A54BCE">
        <w:rPr>
          <w:b/>
          <w:szCs w:val="24"/>
          <w:lang w:val="lv-LV"/>
        </w:rPr>
        <w:tab/>
        <w:t>Pacientu, kurie</w:t>
      </w:r>
      <w:r w:rsidR="00AE4CB6" w:rsidRPr="00A54BCE">
        <w:rPr>
          <w:b/>
          <w:szCs w:val="24"/>
          <w:lang w:val="lv-LV"/>
        </w:rPr>
        <w:t xml:space="preserve">m liesas </w:t>
      </w:r>
      <w:r w:rsidR="004F51FD" w:rsidRPr="00A54BCE">
        <w:rPr>
          <w:b/>
          <w:szCs w:val="24"/>
          <w:lang w:val="lv-LV"/>
        </w:rPr>
        <w:t xml:space="preserve">apjoms </w:t>
      </w:r>
      <w:r w:rsidR="00AE4CB6" w:rsidRPr="00A54BCE">
        <w:rPr>
          <w:b/>
          <w:szCs w:val="24"/>
          <w:lang w:val="lv-LV"/>
        </w:rPr>
        <w:t>salīdzinājumā ar sākot</w:t>
      </w:r>
      <w:r w:rsidR="00D72B46" w:rsidRPr="00A54BCE">
        <w:rPr>
          <w:b/>
          <w:szCs w:val="24"/>
          <w:lang w:val="lv-LV"/>
        </w:rPr>
        <w:t>nējo stāvokli samazinājās par ≥</w:t>
      </w:r>
      <w:r w:rsidR="00AE4CB6" w:rsidRPr="00A54BCE">
        <w:rPr>
          <w:b/>
          <w:szCs w:val="24"/>
          <w:lang w:val="lv-LV"/>
        </w:rPr>
        <w:t>35</w:t>
      </w:r>
      <w:r w:rsidR="008861C4" w:rsidRPr="00A54BCE">
        <w:rPr>
          <w:b/>
          <w:szCs w:val="24"/>
          <w:lang w:val="lv-LV"/>
        </w:rPr>
        <w:t>%</w:t>
      </w:r>
      <w:r w:rsidR="00AE4CB6" w:rsidRPr="00A54BCE">
        <w:rPr>
          <w:b/>
          <w:szCs w:val="24"/>
          <w:lang w:val="lv-LV"/>
        </w:rPr>
        <w:t xml:space="preserve">, procentuālais daudzums (pēc 24 nedēļām pētījumā </w:t>
      </w:r>
      <w:r w:rsidR="00AE4CB6" w:rsidRPr="00A54BCE">
        <w:rPr>
          <w:b/>
          <w:i/>
          <w:szCs w:val="24"/>
          <w:lang w:val="lv-LV"/>
        </w:rPr>
        <w:t>COMFORT-I</w:t>
      </w:r>
      <w:r w:rsidR="00AE4CB6" w:rsidRPr="00A54BCE">
        <w:rPr>
          <w:b/>
          <w:szCs w:val="24"/>
          <w:lang w:val="lv-LV"/>
        </w:rPr>
        <w:t xml:space="preserve"> un pēc 48 nedēļām pētījumā </w:t>
      </w:r>
      <w:r w:rsidR="00AE4CB6" w:rsidRPr="00A54BCE">
        <w:rPr>
          <w:b/>
          <w:i/>
          <w:szCs w:val="24"/>
          <w:lang w:val="lv-LV"/>
        </w:rPr>
        <w:t>COMFORT-II</w:t>
      </w:r>
      <w:r w:rsidR="00AE4CB6" w:rsidRPr="00A54BCE">
        <w:rPr>
          <w:b/>
          <w:szCs w:val="24"/>
          <w:lang w:val="lv-LV"/>
        </w:rPr>
        <w:t>)</w:t>
      </w:r>
      <w:r w:rsidR="006F7EE4" w:rsidRPr="00A54BCE">
        <w:rPr>
          <w:b/>
          <w:szCs w:val="24"/>
          <w:lang w:val="lv-LV"/>
        </w:rPr>
        <w:t xml:space="preserve"> (</w:t>
      </w:r>
      <w:r w:rsidR="006F7EE4" w:rsidRPr="00A54BCE">
        <w:rPr>
          <w:b/>
          <w:i/>
          <w:szCs w:val="24"/>
          <w:lang w:val="lv-LV"/>
        </w:rPr>
        <w:t>ITT; intention to treat</w:t>
      </w:r>
      <w:r w:rsidR="006F7EE4" w:rsidRPr="00A54BCE">
        <w:rPr>
          <w:b/>
          <w:szCs w:val="24"/>
          <w:lang w:val="lv-LV"/>
        </w:rPr>
        <w:t xml:space="preserve"> – ar nolūku ārstēt)</w:t>
      </w:r>
    </w:p>
    <w:p w14:paraId="3F42A494" w14:textId="77777777" w:rsidR="00AE4CB6" w:rsidRPr="00A54BCE" w:rsidRDefault="00AE4CB6" w:rsidP="00FC54B8">
      <w:pPr>
        <w:keepNext/>
        <w:numPr>
          <w:ilvl w:val="12"/>
          <w:numId w:val="0"/>
        </w:numPr>
        <w:tabs>
          <w:tab w:val="clear" w:pos="567"/>
        </w:tabs>
        <w:spacing w:line="240" w:lineRule="auto"/>
        <w:rPr>
          <w:szCs w:val="24"/>
          <w:lang w:val="lv-LV"/>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AE4CB6" w:rsidRPr="00A54BCE" w14:paraId="1A2467AE" w14:textId="77777777" w:rsidTr="00B95432">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7AB09023" w14:textId="77777777" w:rsidR="00AE4CB6" w:rsidRPr="00A54BCE" w:rsidRDefault="00AE4CB6" w:rsidP="00FC54B8">
            <w:pPr>
              <w:pStyle w:val="C-TableHeader"/>
              <w:spacing w:before="0" w:after="0"/>
              <w:rPr>
                <w:b w:val="0"/>
                <w:szCs w:val="24"/>
                <w:lang w:val="lv-LV"/>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62968EC4" w14:textId="77777777" w:rsidR="00AE4CB6" w:rsidRPr="00A54BCE" w:rsidRDefault="00AE4CB6" w:rsidP="00FC54B8">
            <w:pPr>
              <w:pStyle w:val="C-TableHeader"/>
              <w:spacing w:before="0" w:after="0"/>
              <w:jc w:val="center"/>
              <w:rPr>
                <w:szCs w:val="24"/>
                <w:lang w:val="lv-LV"/>
              </w:rPr>
            </w:pPr>
            <w:r w:rsidRPr="00A54BCE">
              <w:rPr>
                <w:b w:val="0"/>
                <w:i/>
                <w:szCs w:val="24"/>
                <w:lang w:val="lv-LV"/>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44EFDF60" w14:textId="77777777" w:rsidR="00AE4CB6" w:rsidRPr="00A54BCE" w:rsidRDefault="00AE4CB6" w:rsidP="00FC54B8">
            <w:pPr>
              <w:pStyle w:val="C-TableHeader"/>
              <w:spacing w:before="0" w:after="0"/>
              <w:jc w:val="center"/>
              <w:rPr>
                <w:b w:val="0"/>
                <w:szCs w:val="24"/>
                <w:lang w:val="lv-LV"/>
              </w:rPr>
            </w:pPr>
            <w:r w:rsidRPr="00A54BCE">
              <w:rPr>
                <w:b w:val="0"/>
                <w:i/>
                <w:szCs w:val="24"/>
                <w:lang w:val="lv-LV"/>
              </w:rPr>
              <w:t>COMFORT-II</w:t>
            </w:r>
          </w:p>
          <w:p w14:paraId="41594E7A" w14:textId="77777777" w:rsidR="00AE4CB6" w:rsidRPr="00A54BCE" w:rsidRDefault="00AE4CB6" w:rsidP="00FC54B8">
            <w:pPr>
              <w:pStyle w:val="C-TableText"/>
              <w:keepNext/>
              <w:rPr>
                <w:szCs w:val="24"/>
                <w:lang w:val="lv-LV"/>
              </w:rPr>
            </w:pPr>
          </w:p>
        </w:tc>
      </w:tr>
      <w:tr w:rsidR="00AE4CB6" w:rsidRPr="00A54BCE" w14:paraId="7DC0DC11" w14:textId="77777777" w:rsidTr="00B95432">
        <w:trPr>
          <w:cantSplit/>
          <w:jc w:val="center"/>
        </w:trPr>
        <w:tc>
          <w:tcPr>
            <w:tcW w:w="2679" w:type="dxa"/>
            <w:tcBorders>
              <w:top w:val="single" w:sz="4" w:space="0" w:color="auto"/>
            </w:tcBorders>
            <w:shd w:val="clear" w:color="auto" w:fill="E6E6E6"/>
          </w:tcPr>
          <w:p w14:paraId="01AA2B06" w14:textId="77777777" w:rsidR="00AE4CB6" w:rsidRPr="00A54BCE" w:rsidRDefault="00AE4CB6" w:rsidP="00FC54B8">
            <w:pPr>
              <w:pStyle w:val="C-TableHeader"/>
              <w:spacing w:before="0" w:after="0"/>
              <w:rPr>
                <w:b w:val="0"/>
                <w:szCs w:val="24"/>
                <w:lang w:val="lv-LV"/>
              </w:rPr>
            </w:pPr>
          </w:p>
        </w:tc>
        <w:tc>
          <w:tcPr>
            <w:tcW w:w="1654" w:type="dxa"/>
            <w:tcBorders>
              <w:top w:val="single" w:sz="4" w:space="0" w:color="auto"/>
            </w:tcBorders>
            <w:shd w:val="clear" w:color="auto" w:fill="E6E6E6"/>
          </w:tcPr>
          <w:p w14:paraId="78412A1E" w14:textId="77777777" w:rsidR="00AE4CB6" w:rsidRPr="00A54BCE" w:rsidRDefault="00AE4CB6" w:rsidP="00FC54B8">
            <w:pPr>
              <w:pStyle w:val="C-TableHeader"/>
              <w:spacing w:before="0" w:after="0"/>
              <w:jc w:val="center"/>
              <w:rPr>
                <w:b w:val="0"/>
                <w:szCs w:val="24"/>
                <w:lang w:val="lv-LV"/>
              </w:rPr>
            </w:pPr>
            <w:r w:rsidRPr="00A54BCE">
              <w:rPr>
                <w:b w:val="0"/>
                <w:szCs w:val="24"/>
                <w:lang w:val="lv-LV"/>
              </w:rPr>
              <w:t>Jakavi</w:t>
            </w:r>
          </w:p>
          <w:p w14:paraId="76F9AFCA" w14:textId="77777777" w:rsidR="00AE4CB6" w:rsidRPr="00A54BCE" w:rsidRDefault="00AE4CB6" w:rsidP="00FC54B8">
            <w:pPr>
              <w:pStyle w:val="C-TableText"/>
              <w:spacing w:before="0" w:after="0"/>
              <w:jc w:val="center"/>
              <w:rPr>
                <w:szCs w:val="24"/>
                <w:lang w:val="lv-LV"/>
              </w:rPr>
            </w:pPr>
            <w:r w:rsidRPr="00A54BCE">
              <w:rPr>
                <w:szCs w:val="24"/>
                <w:lang w:val="lv-LV"/>
              </w:rPr>
              <w:t>(n</w:t>
            </w:r>
            <w:r w:rsidR="00B51318" w:rsidRPr="00A54BCE">
              <w:rPr>
                <w:szCs w:val="24"/>
                <w:lang w:val="lv-LV"/>
              </w:rPr>
              <w:t> </w:t>
            </w:r>
            <w:r w:rsidRPr="00A54BCE">
              <w:rPr>
                <w:szCs w:val="24"/>
                <w:lang w:val="lv-LV"/>
              </w:rPr>
              <w:t>=</w:t>
            </w:r>
            <w:r w:rsidR="00B51318" w:rsidRPr="00A54BCE">
              <w:rPr>
                <w:szCs w:val="24"/>
                <w:lang w:val="lv-LV"/>
              </w:rPr>
              <w:t> </w:t>
            </w:r>
            <w:r w:rsidRPr="00A54BCE">
              <w:rPr>
                <w:szCs w:val="24"/>
                <w:lang w:val="lv-LV"/>
              </w:rPr>
              <w:t>155)</w:t>
            </w:r>
          </w:p>
        </w:tc>
        <w:tc>
          <w:tcPr>
            <w:tcW w:w="1655" w:type="dxa"/>
            <w:tcBorders>
              <w:top w:val="single" w:sz="4" w:space="0" w:color="auto"/>
            </w:tcBorders>
            <w:shd w:val="clear" w:color="auto" w:fill="E6E6E6"/>
          </w:tcPr>
          <w:p w14:paraId="63D9DD87" w14:textId="77777777" w:rsidR="00AE4CB6" w:rsidRPr="00A54BCE" w:rsidRDefault="00AE4CB6" w:rsidP="00FC54B8">
            <w:pPr>
              <w:pStyle w:val="C-TableHeader"/>
              <w:spacing w:before="0" w:after="0"/>
              <w:jc w:val="center"/>
              <w:rPr>
                <w:b w:val="0"/>
                <w:szCs w:val="24"/>
                <w:lang w:val="lv-LV"/>
              </w:rPr>
            </w:pPr>
            <w:r w:rsidRPr="00A54BCE">
              <w:rPr>
                <w:b w:val="0"/>
                <w:szCs w:val="24"/>
                <w:lang w:val="lv-LV"/>
              </w:rPr>
              <w:t>Placebo</w:t>
            </w:r>
          </w:p>
          <w:p w14:paraId="38147BB4" w14:textId="77777777" w:rsidR="00AE4CB6" w:rsidRPr="00A54BCE" w:rsidRDefault="00AE4CB6" w:rsidP="00FC54B8">
            <w:pPr>
              <w:pStyle w:val="C-TableText"/>
              <w:spacing w:before="0" w:after="0"/>
              <w:jc w:val="center"/>
              <w:rPr>
                <w:szCs w:val="24"/>
                <w:lang w:val="lv-LV"/>
              </w:rPr>
            </w:pPr>
            <w:r w:rsidRPr="00A54BCE">
              <w:rPr>
                <w:szCs w:val="24"/>
                <w:lang w:val="lv-LV"/>
              </w:rPr>
              <w:t>(n = 153)</w:t>
            </w:r>
          </w:p>
        </w:tc>
        <w:tc>
          <w:tcPr>
            <w:tcW w:w="1655" w:type="dxa"/>
            <w:tcBorders>
              <w:top w:val="single" w:sz="4" w:space="0" w:color="auto"/>
            </w:tcBorders>
            <w:shd w:val="clear" w:color="auto" w:fill="E6E6E6"/>
          </w:tcPr>
          <w:p w14:paraId="04DA854E" w14:textId="77777777" w:rsidR="00AE4CB6" w:rsidRPr="00A54BCE" w:rsidRDefault="00AE4CB6" w:rsidP="00FC54B8">
            <w:pPr>
              <w:pStyle w:val="C-TableHeader"/>
              <w:spacing w:before="0" w:after="0"/>
              <w:jc w:val="center"/>
              <w:rPr>
                <w:b w:val="0"/>
                <w:szCs w:val="24"/>
                <w:lang w:val="lv-LV"/>
              </w:rPr>
            </w:pPr>
            <w:r w:rsidRPr="00A54BCE">
              <w:rPr>
                <w:b w:val="0"/>
                <w:szCs w:val="24"/>
                <w:lang w:val="lv-LV"/>
              </w:rPr>
              <w:t>Jakavi</w:t>
            </w:r>
          </w:p>
          <w:p w14:paraId="4E38BDCD" w14:textId="77777777" w:rsidR="00AE4CB6" w:rsidRPr="00A54BCE" w:rsidRDefault="00AE4CB6" w:rsidP="00FC54B8">
            <w:pPr>
              <w:pStyle w:val="C-TableText"/>
              <w:spacing w:before="0" w:after="0"/>
              <w:jc w:val="center"/>
              <w:rPr>
                <w:szCs w:val="24"/>
                <w:lang w:val="lv-LV"/>
              </w:rPr>
            </w:pPr>
            <w:r w:rsidRPr="00A54BCE">
              <w:rPr>
                <w:szCs w:val="24"/>
                <w:lang w:val="lv-LV"/>
              </w:rPr>
              <w:t>(n = 144)</w:t>
            </w:r>
          </w:p>
        </w:tc>
        <w:tc>
          <w:tcPr>
            <w:tcW w:w="1656" w:type="dxa"/>
            <w:tcBorders>
              <w:top w:val="single" w:sz="4" w:space="0" w:color="auto"/>
            </w:tcBorders>
            <w:shd w:val="clear" w:color="auto" w:fill="E6E6E6"/>
          </w:tcPr>
          <w:p w14:paraId="71D651B6" w14:textId="77777777" w:rsidR="00AE4CB6" w:rsidRPr="00A54BCE" w:rsidRDefault="00AE4CB6" w:rsidP="00FC54B8">
            <w:pPr>
              <w:pStyle w:val="C-TableHeader"/>
              <w:spacing w:before="0" w:after="0"/>
              <w:jc w:val="center"/>
              <w:rPr>
                <w:b w:val="0"/>
                <w:szCs w:val="24"/>
                <w:lang w:val="lv-LV"/>
              </w:rPr>
            </w:pPr>
            <w:r w:rsidRPr="00A54BCE">
              <w:rPr>
                <w:b w:val="0"/>
                <w:szCs w:val="24"/>
                <w:lang w:val="lv-LV"/>
              </w:rPr>
              <w:t xml:space="preserve">Labākā pieejamā </w:t>
            </w:r>
            <w:r w:rsidR="004F51FD" w:rsidRPr="00A54BCE">
              <w:rPr>
                <w:b w:val="0"/>
                <w:szCs w:val="24"/>
                <w:lang w:val="lv-LV"/>
              </w:rPr>
              <w:t>terapija</w:t>
            </w:r>
          </w:p>
          <w:p w14:paraId="4609B711" w14:textId="77777777" w:rsidR="00AE4CB6" w:rsidRPr="00A54BCE" w:rsidRDefault="00AE4CB6" w:rsidP="00FC54B8">
            <w:pPr>
              <w:pStyle w:val="C-TableText"/>
              <w:spacing w:before="0" w:after="0"/>
              <w:jc w:val="center"/>
              <w:rPr>
                <w:szCs w:val="24"/>
                <w:lang w:val="lv-LV"/>
              </w:rPr>
            </w:pPr>
            <w:r w:rsidRPr="00A54BCE">
              <w:rPr>
                <w:szCs w:val="24"/>
                <w:lang w:val="lv-LV"/>
              </w:rPr>
              <w:t>(n = 72)</w:t>
            </w:r>
          </w:p>
        </w:tc>
      </w:tr>
      <w:tr w:rsidR="00AE4CB6" w:rsidRPr="00A54BCE" w14:paraId="325FF87C" w14:textId="77777777">
        <w:trPr>
          <w:cantSplit/>
          <w:jc w:val="center"/>
        </w:trPr>
        <w:tc>
          <w:tcPr>
            <w:tcW w:w="2679" w:type="dxa"/>
          </w:tcPr>
          <w:p w14:paraId="6AC770A8" w14:textId="77777777" w:rsidR="00AE4CB6" w:rsidRPr="00A54BCE" w:rsidRDefault="00AE4CB6" w:rsidP="00FC54B8">
            <w:pPr>
              <w:pStyle w:val="Text"/>
              <w:keepNext/>
              <w:spacing w:before="0"/>
              <w:jc w:val="left"/>
              <w:rPr>
                <w:rFonts w:ascii="SimSun" w:eastAsia="SimSun"/>
                <w:szCs w:val="24"/>
                <w:lang w:val="lv-LV"/>
              </w:rPr>
            </w:pPr>
            <w:r w:rsidRPr="00A54BCE">
              <w:rPr>
                <w:sz w:val="22"/>
                <w:szCs w:val="24"/>
                <w:lang w:val="lv-LV"/>
              </w:rPr>
              <w:t>Laik</w:t>
            </w:r>
            <w:r w:rsidR="004F51FD" w:rsidRPr="00A54BCE">
              <w:rPr>
                <w:sz w:val="22"/>
                <w:szCs w:val="24"/>
                <w:lang w:val="lv-LV"/>
              </w:rPr>
              <w:t>a punkts</w:t>
            </w:r>
          </w:p>
        </w:tc>
        <w:tc>
          <w:tcPr>
            <w:tcW w:w="3309" w:type="dxa"/>
            <w:gridSpan w:val="2"/>
          </w:tcPr>
          <w:p w14:paraId="0039E03C" w14:textId="77777777" w:rsidR="00AE4CB6" w:rsidRPr="00A54BCE" w:rsidRDefault="00AE4CB6" w:rsidP="00FC54B8">
            <w:pPr>
              <w:pStyle w:val="C-TableText"/>
              <w:keepNext/>
              <w:spacing w:before="0" w:after="0"/>
              <w:jc w:val="center"/>
              <w:rPr>
                <w:szCs w:val="24"/>
                <w:lang w:val="lv-LV"/>
              </w:rPr>
            </w:pPr>
            <w:r w:rsidRPr="00A54BCE">
              <w:rPr>
                <w:szCs w:val="24"/>
                <w:lang w:val="lv-LV"/>
              </w:rPr>
              <w:t>Pēc 24 nedēļām</w:t>
            </w:r>
          </w:p>
        </w:tc>
        <w:tc>
          <w:tcPr>
            <w:tcW w:w="3311" w:type="dxa"/>
            <w:gridSpan w:val="2"/>
          </w:tcPr>
          <w:p w14:paraId="475C135F" w14:textId="77777777" w:rsidR="00AE4CB6" w:rsidRPr="00A54BCE" w:rsidRDefault="00AE4CB6" w:rsidP="00FC54B8">
            <w:pPr>
              <w:pStyle w:val="C-TableText"/>
              <w:keepNext/>
              <w:spacing w:before="0" w:after="0"/>
              <w:jc w:val="center"/>
              <w:rPr>
                <w:szCs w:val="24"/>
                <w:lang w:val="lv-LV"/>
              </w:rPr>
            </w:pPr>
            <w:r w:rsidRPr="00A54BCE">
              <w:rPr>
                <w:szCs w:val="24"/>
                <w:lang w:val="lv-LV"/>
              </w:rPr>
              <w:t>Pēc 48 nedēļām</w:t>
            </w:r>
          </w:p>
        </w:tc>
      </w:tr>
      <w:tr w:rsidR="00AE4CB6" w:rsidRPr="00A54BCE" w14:paraId="793B4A1A" w14:textId="77777777">
        <w:trPr>
          <w:cantSplit/>
          <w:jc w:val="center"/>
        </w:trPr>
        <w:tc>
          <w:tcPr>
            <w:tcW w:w="2679" w:type="dxa"/>
          </w:tcPr>
          <w:p w14:paraId="26CC6E29" w14:textId="77777777" w:rsidR="00AE4CB6" w:rsidRPr="00A54BCE" w:rsidRDefault="00527BF7" w:rsidP="00FC54B8">
            <w:pPr>
              <w:pStyle w:val="Text"/>
              <w:keepNext/>
              <w:spacing w:before="0"/>
              <w:jc w:val="left"/>
              <w:rPr>
                <w:rFonts w:ascii="SimSun" w:eastAsia="SimSun"/>
                <w:szCs w:val="24"/>
                <w:lang w:val="lv-LV"/>
              </w:rPr>
            </w:pPr>
            <w:r w:rsidRPr="00A54BCE">
              <w:rPr>
                <w:sz w:val="22"/>
                <w:szCs w:val="24"/>
                <w:lang w:val="lv-LV"/>
              </w:rPr>
              <w:t>Indivīd</w:t>
            </w:r>
            <w:r w:rsidR="003B5C7C" w:rsidRPr="00A54BCE">
              <w:rPr>
                <w:sz w:val="22"/>
                <w:szCs w:val="24"/>
                <w:lang w:val="lv-LV"/>
              </w:rPr>
              <w:t>u, kurie</w:t>
            </w:r>
            <w:r w:rsidR="00AE4CB6" w:rsidRPr="00A54BCE">
              <w:rPr>
                <w:sz w:val="22"/>
                <w:szCs w:val="24"/>
                <w:lang w:val="lv-LV"/>
              </w:rPr>
              <w:t xml:space="preserve">m liesas </w:t>
            </w:r>
            <w:r w:rsidR="004F51FD" w:rsidRPr="00A54BCE">
              <w:rPr>
                <w:sz w:val="22"/>
                <w:szCs w:val="24"/>
                <w:lang w:val="lv-LV"/>
              </w:rPr>
              <w:t>apjoms</w:t>
            </w:r>
            <w:r w:rsidR="00AE4CB6" w:rsidRPr="00A54BCE">
              <w:rPr>
                <w:sz w:val="22"/>
                <w:szCs w:val="24"/>
                <w:lang w:val="lv-LV"/>
              </w:rPr>
              <w:t xml:space="preserve"> samazinājās par ≥35</w:t>
            </w:r>
            <w:r w:rsidR="008861C4" w:rsidRPr="00A54BCE">
              <w:rPr>
                <w:sz w:val="22"/>
                <w:szCs w:val="24"/>
                <w:lang w:val="lv-LV"/>
              </w:rPr>
              <w:t>%</w:t>
            </w:r>
            <w:r w:rsidR="00AE4CB6" w:rsidRPr="00A54BCE">
              <w:rPr>
                <w:sz w:val="22"/>
                <w:szCs w:val="24"/>
                <w:lang w:val="lv-LV"/>
              </w:rPr>
              <w:t>, skaits (%)</w:t>
            </w:r>
          </w:p>
        </w:tc>
        <w:tc>
          <w:tcPr>
            <w:tcW w:w="1654" w:type="dxa"/>
          </w:tcPr>
          <w:p w14:paraId="0BAAEED1" w14:textId="77777777" w:rsidR="00AE4CB6" w:rsidRPr="00A54BCE" w:rsidRDefault="00AE4CB6" w:rsidP="00FC54B8">
            <w:pPr>
              <w:pStyle w:val="C-TableText"/>
              <w:keepNext/>
              <w:spacing w:before="0" w:after="0"/>
              <w:jc w:val="center"/>
              <w:rPr>
                <w:szCs w:val="24"/>
                <w:lang w:val="lv-LV"/>
              </w:rPr>
            </w:pPr>
            <w:r w:rsidRPr="00A54BCE">
              <w:rPr>
                <w:szCs w:val="24"/>
                <w:lang w:val="lv-LV"/>
              </w:rPr>
              <w:t>65 (41,9)</w:t>
            </w:r>
          </w:p>
        </w:tc>
        <w:tc>
          <w:tcPr>
            <w:tcW w:w="1655" w:type="dxa"/>
          </w:tcPr>
          <w:p w14:paraId="37988C30" w14:textId="77777777" w:rsidR="00AE4CB6" w:rsidRPr="00A54BCE" w:rsidRDefault="00AE4CB6" w:rsidP="00FC54B8">
            <w:pPr>
              <w:pStyle w:val="C-TableText"/>
              <w:keepNext/>
              <w:spacing w:before="0" w:after="0"/>
              <w:jc w:val="center"/>
              <w:rPr>
                <w:szCs w:val="24"/>
                <w:lang w:val="lv-LV"/>
              </w:rPr>
            </w:pPr>
            <w:r w:rsidRPr="00A54BCE">
              <w:rPr>
                <w:szCs w:val="24"/>
                <w:lang w:val="lv-LV"/>
              </w:rPr>
              <w:t>1 (0,7)</w:t>
            </w:r>
          </w:p>
        </w:tc>
        <w:tc>
          <w:tcPr>
            <w:tcW w:w="1655" w:type="dxa"/>
          </w:tcPr>
          <w:p w14:paraId="7246D31E" w14:textId="77777777" w:rsidR="00AE4CB6" w:rsidRPr="00A54BCE" w:rsidRDefault="00AE4CB6" w:rsidP="00FC54B8">
            <w:pPr>
              <w:pStyle w:val="C-TableText"/>
              <w:keepNext/>
              <w:spacing w:before="0" w:after="0"/>
              <w:jc w:val="center"/>
              <w:rPr>
                <w:szCs w:val="24"/>
                <w:lang w:val="lv-LV"/>
              </w:rPr>
            </w:pPr>
            <w:r w:rsidRPr="00A54BCE">
              <w:rPr>
                <w:szCs w:val="24"/>
                <w:lang w:val="lv-LV"/>
              </w:rPr>
              <w:t>41 (28,5)</w:t>
            </w:r>
          </w:p>
        </w:tc>
        <w:tc>
          <w:tcPr>
            <w:tcW w:w="1656" w:type="dxa"/>
          </w:tcPr>
          <w:p w14:paraId="221E2341" w14:textId="77777777" w:rsidR="00AE4CB6" w:rsidRPr="00A54BCE" w:rsidRDefault="00AE4CB6" w:rsidP="00FC54B8">
            <w:pPr>
              <w:pStyle w:val="C-TableText"/>
              <w:keepNext/>
              <w:spacing w:before="0" w:after="0"/>
              <w:jc w:val="center"/>
              <w:rPr>
                <w:szCs w:val="24"/>
                <w:lang w:val="lv-LV"/>
              </w:rPr>
            </w:pPr>
            <w:r w:rsidRPr="00A54BCE">
              <w:rPr>
                <w:szCs w:val="24"/>
                <w:lang w:val="lv-LV"/>
              </w:rPr>
              <w:t>0</w:t>
            </w:r>
          </w:p>
        </w:tc>
      </w:tr>
      <w:tr w:rsidR="00AE4CB6" w:rsidRPr="00A54BCE" w14:paraId="0538B8D2" w14:textId="77777777">
        <w:trPr>
          <w:cantSplit/>
          <w:jc w:val="center"/>
        </w:trPr>
        <w:tc>
          <w:tcPr>
            <w:tcW w:w="2679" w:type="dxa"/>
          </w:tcPr>
          <w:p w14:paraId="7296D150" w14:textId="77777777" w:rsidR="00AE4CB6" w:rsidRPr="00A54BCE" w:rsidRDefault="00AE4CB6" w:rsidP="00FC54B8">
            <w:pPr>
              <w:pStyle w:val="Text"/>
              <w:keepNext/>
              <w:spacing w:before="0"/>
              <w:jc w:val="left"/>
              <w:rPr>
                <w:rFonts w:ascii="SimSun" w:eastAsia="SimSun"/>
                <w:szCs w:val="24"/>
                <w:lang w:val="lv-LV"/>
              </w:rPr>
            </w:pPr>
            <w:r w:rsidRPr="00A54BCE">
              <w:rPr>
                <w:sz w:val="22"/>
                <w:szCs w:val="24"/>
                <w:lang w:val="lv-LV"/>
              </w:rPr>
              <w:t>95</w:t>
            </w:r>
            <w:r w:rsidR="008861C4" w:rsidRPr="00A54BCE">
              <w:rPr>
                <w:sz w:val="22"/>
                <w:szCs w:val="24"/>
                <w:lang w:val="lv-LV"/>
              </w:rPr>
              <w:t>%</w:t>
            </w:r>
            <w:r w:rsidRPr="00A54BCE">
              <w:rPr>
                <w:sz w:val="22"/>
                <w:szCs w:val="24"/>
                <w:lang w:val="lv-LV"/>
              </w:rPr>
              <w:t xml:space="preserve"> ticamības intervāl</w:t>
            </w:r>
            <w:r w:rsidR="00083B2A" w:rsidRPr="00A54BCE">
              <w:rPr>
                <w:sz w:val="22"/>
                <w:szCs w:val="24"/>
                <w:lang w:val="lv-LV"/>
              </w:rPr>
              <w:t>s</w:t>
            </w:r>
          </w:p>
        </w:tc>
        <w:tc>
          <w:tcPr>
            <w:tcW w:w="1654" w:type="dxa"/>
          </w:tcPr>
          <w:p w14:paraId="1EE8CC4C" w14:textId="13899707" w:rsidR="00AE4CB6" w:rsidRPr="00A54BCE" w:rsidRDefault="00AE4CB6" w:rsidP="00FC54B8">
            <w:pPr>
              <w:pStyle w:val="Text"/>
              <w:keepNext/>
              <w:spacing w:before="0"/>
              <w:jc w:val="center"/>
              <w:rPr>
                <w:rFonts w:eastAsia="SimSun"/>
                <w:sz w:val="22"/>
                <w:szCs w:val="24"/>
                <w:lang w:val="lv-LV"/>
              </w:rPr>
            </w:pPr>
            <w:r w:rsidRPr="00A54BCE">
              <w:rPr>
                <w:rFonts w:eastAsia="SimSun"/>
                <w:sz w:val="22"/>
                <w:szCs w:val="24"/>
                <w:lang w:val="lv-LV"/>
              </w:rPr>
              <w:t>34,1</w:t>
            </w:r>
            <w:r w:rsidR="00EB2374">
              <w:rPr>
                <w:rFonts w:eastAsia="SimSun"/>
                <w:sz w:val="22"/>
                <w:szCs w:val="24"/>
                <w:lang w:val="lv-LV"/>
              </w:rPr>
              <w:t>;</w:t>
            </w:r>
            <w:r w:rsidRPr="00A54BCE">
              <w:rPr>
                <w:rFonts w:eastAsia="SimSun"/>
                <w:sz w:val="22"/>
                <w:szCs w:val="24"/>
                <w:lang w:val="lv-LV"/>
              </w:rPr>
              <w:t xml:space="preserve"> 50,1</w:t>
            </w:r>
          </w:p>
        </w:tc>
        <w:tc>
          <w:tcPr>
            <w:tcW w:w="1655" w:type="dxa"/>
          </w:tcPr>
          <w:p w14:paraId="63F2382E" w14:textId="2073A895" w:rsidR="00AE4CB6" w:rsidRPr="00A54BCE" w:rsidRDefault="00AE4CB6" w:rsidP="00FC54B8">
            <w:pPr>
              <w:pStyle w:val="Text"/>
              <w:keepNext/>
              <w:spacing w:before="0"/>
              <w:jc w:val="center"/>
              <w:rPr>
                <w:rFonts w:eastAsia="SimSun"/>
                <w:sz w:val="22"/>
                <w:szCs w:val="24"/>
                <w:lang w:val="lv-LV"/>
              </w:rPr>
            </w:pPr>
            <w:r w:rsidRPr="00A54BCE">
              <w:rPr>
                <w:rFonts w:eastAsia="SimSun"/>
                <w:sz w:val="22"/>
                <w:szCs w:val="24"/>
                <w:lang w:val="lv-LV"/>
              </w:rPr>
              <w:t>0</w:t>
            </w:r>
            <w:r w:rsidR="00EB2374">
              <w:rPr>
                <w:rFonts w:eastAsia="SimSun"/>
                <w:sz w:val="22"/>
                <w:szCs w:val="24"/>
                <w:lang w:val="lv-LV"/>
              </w:rPr>
              <w:t>;</w:t>
            </w:r>
            <w:r w:rsidRPr="00A54BCE">
              <w:rPr>
                <w:rFonts w:eastAsia="SimSun"/>
                <w:sz w:val="22"/>
                <w:szCs w:val="24"/>
                <w:lang w:val="lv-LV"/>
              </w:rPr>
              <w:t xml:space="preserve"> 3,6</w:t>
            </w:r>
          </w:p>
        </w:tc>
        <w:tc>
          <w:tcPr>
            <w:tcW w:w="1655" w:type="dxa"/>
          </w:tcPr>
          <w:p w14:paraId="5E621BDE" w14:textId="10172915" w:rsidR="00AE4CB6" w:rsidRPr="00A54BCE" w:rsidRDefault="00AE4CB6" w:rsidP="00FC54B8">
            <w:pPr>
              <w:pStyle w:val="Text"/>
              <w:keepNext/>
              <w:spacing w:before="0"/>
              <w:jc w:val="center"/>
              <w:rPr>
                <w:rFonts w:eastAsia="SimSun"/>
                <w:sz w:val="22"/>
                <w:szCs w:val="24"/>
                <w:lang w:val="lv-LV"/>
              </w:rPr>
            </w:pPr>
            <w:r w:rsidRPr="00A54BCE">
              <w:rPr>
                <w:rFonts w:eastAsia="SimSun"/>
                <w:sz w:val="22"/>
                <w:szCs w:val="24"/>
                <w:lang w:val="lv-LV"/>
              </w:rPr>
              <w:t>21,3</w:t>
            </w:r>
            <w:r w:rsidR="00EB2374">
              <w:rPr>
                <w:rFonts w:eastAsia="SimSun"/>
                <w:sz w:val="22"/>
                <w:szCs w:val="24"/>
                <w:lang w:val="lv-LV"/>
              </w:rPr>
              <w:t>;</w:t>
            </w:r>
            <w:r w:rsidRPr="00A54BCE">
              <w:rPr>
                <w:rFonts w:eastAsia="SimSun"/>
                <w:sz w:val="22"/>
                <w:szCs w:val="24"/>
                <w:lang w:val="lv-LV"/>
              </w:rPr>
              <w:t xml:space="preserve"> 36,6</w:t>
            </w:r>
          </w:p>
        </w:tc>
        <w:tc>
          <w:tcPr>
            <w:tcW w:w="1656" w:type="dxa"/>
          </w:tcPr>
          <w:p w14:paraId="74D407B6" w14:textId="638FD302" w:rsidR="00AE4CB6" w:rsidRPr="00A54BCE" w:rsidRDefault="00AE4CB6" w:rsidP="00FC54B8">
            <w:pPr>
              <w:pStyle w:val="Text"/>
              <w:keepNext/>
              <w:spacing w:before="0"/>
              <w:jc w:val="center"/>
              <w:rPr>
                <w:rFonts w:eastAsia="SimSun"/>
                <w:sz w:val="22"/>
                <w:szCs w:val="24"/>
                <w:lang w:val="lv-LV"/>
              </w:rPr>
            </w:pPr>
            <w:r w:rsidRPr="00A54BCE">
              <w:rPr>
                <w:rFonts w:eastAsia="SimSun"/>
                <w:sz w:val="22"/>
                <w:szCs w:val="24"/>
                <w:lang w:val="lv-LV"/>
              </w:rPr>
              <w:t>0,0</w:t>
            </w:r>
            <w:r w:rsidR="00EB2374">
              <w:rPr>
                <w:rFonts w:eastAsia="SimSun"/>
                <w:sz w:val="22"/>
                <w:szCs w:val="24"/>
                <w:lang w:val="lv-LV"/>
              </w:rPr>
              <w:t>;</w:t>
            </w:r>
            <w:r w:rsidRPr="00A54BCE">
              <w:rPr>
                <w:rFonts w:eastAsia="SimSun"/>
                <w:sz w:val="22"/>
                <w:szCs w:val="24"/>
                <w:lang w:val="lv-LV"/>
              </w:rPr>
              <w:t xml:space="preserve"> 5,0</w:t>
            </w:r>
          </w:p>
        </w:tc>
      </w:tr>
      <w:tr w:rsidR="00AE4CB6" w:rsidRPr="00A54BCE" w14:paraId="4BC1D6B9" w14:textId="77777777">
        <w:trPr>
          <w:cantSplit/>
          <w:jc w:val="center"/>
        </w:trPr>
        <w:tc>
          <w:tcPr>
            <w:tcW w:w="2679" w:type="dxa"/>
          </w:tcPr>
          <w:p w14:paraId="6C1712C0" w14:textId="77777777" w:rsidR="00AE4CB6" w:rsidRPr="00A54BCE" w:rsidRDefault="00AE4CB6" w:rsidP="00FC54B8">
            <w:pPr>
              <w:pStyle w:val="Text"/>
              <w:spacing w:before="0"/>
              <w:jc w:val="left"/>
              <w:rPr>
                <w:rFonts w:ascii="SimSun" w:eastAsia="SimSun"/>
                <w:szCs w:val="24"/>
                <w:lang w:val="lv-LV"/>
              </w:rPr>
            </w:pPr>
            <w:r w:rsidRPr="00A54BCE">
              <w:rPr>
                <w:sz w:val="22"/>
                <w:szCs w:val="24"/>
                <w:lang w:val="lv-LV"/>
              </w:rPr>
              <w:t>p vērtība</w:t>
            </w:r>
          </w:p>
        </w:tc>
        <w:tc>
          <w:tcPr>
            <w:tcW w:w="3309" w:type="dxa"/>
            <w:gridSpan w:val="2"/>
          </w:tcPr>
          <w:p w14:paraId="4C372E02" w14:textId="77777777" w:rsidR="00AE4CB6" w:rsidRPr="00A54BCE" w:rsidRDefault="00BF68D4" w:rsidP="00FC54B8">
            <w:pPr>
              <w:pStyle w:val="Text"/>
              <w:spacing w:before="0"/>
              <w:jc w:val="center"/>
              <w:rPr>
                <w:rFonts w:eastAsia="SimSun"/>
                <w:szCs w:val="24"/>
                <w:lang w:val="lv-LV"/>
              </w:rPr>
            </w:pPr>
            <w:r w:rsidRPr="00A54BCE">
              <w:rPr>
                <w:rFonts w:eastAsia="SimSun"/>
                <w:sz w:val="22"/>
                <w:szCs w:val="24"/>
                <w:lang w:val="lv-LV"/>
              </w:rPr>
              <w:t>&lt;</w:t>
            </w:r>
            <w:r w:rsidR="00AE4CB6" w:rsidRPr="00A54BCE">
              <w:rPr>
                <w:rFonts w:eastAsia="SimSun"/>
                <w:sz w:val="22"/>
                <w:szCs w:val="24"/>
                <w:lang w:val="lv-LV"/>
              </w:rPr>
              <w:t>0,0001</w:t>
            </w:r>
          </w:p>
        </w:tc>
        <w:tc>
          <w:tcPr>
            <w:tcW w:w="3311" w:type="dxa"/>
            <w:gridSpan w:val="2"/>
          </w:tcPr>
          <w:p w14:paraId="7BECF00B" w14:textId="77777777" w:rsidR="00AE4CB6" w:rsidRPr="00A54BCE" w:rsidRDefault="00BF68D4" w:rsidP="00FC54B8">
            <w:pPr>
              <w:pStyle w:val="Text"/>
              <w:spacing w:before="0"/>
              <w:jc w:val="center"/>
              <w:rPr>
                <w:rFonts w:eastAsia="SimSun"/>
                <w:szCs w:val="24"/>
                <w:lang w:val="lv-LV"/>
              </w:rPr>
            </w:pPr>
            <w:r w:rsidRPr="00A54BCE">
              <w:rPr>
                <w:rFonts w:eastAsia="SimSun"/>
                <w:sz w:val="22"/>
                <w:szCs w:val="24"/>
                <w:lang w:val="lv-LV"/>
              </w:rPr>
              <w:t>&lt;</w:t>
            </w:r>
            <w:r w:rsidR="00AE4CB6" w:rsidRPr="00A54BCE">
              <w:rPr>
                <w:rFonts w:eastAsia="SimSun"/>
                <w:sz w:val="22"/>
                <w:szCs w:val="24"/>
                <w:lang w:val="lv-LV"/>
              </w:rPr>
              <w:t>0,0001</w:t>
            </w:r>
          </w:p>
        </w:tc>
      </w:tr>
    </w:tbl>
    <w:p w14:paraId="66575371" w14:textId="77777777" w:rsidR="00AE4CB6" w:rsidRPr="00A54BCE" w:rsidRDefault="00AE4CB6" w:rsidP="00FC54B8">
      <w:pPr>
        <w:numPr>
          <w:ilvl w:val="12"/>
          <w:numId w:val="0"/>
        </w:numPr>
        <w:tabs>
          <w:tab w:val="clear" w:pos="567"/>
        </w:tabs>
        <w:spacing w:line="240" w:lineRule="auto"/>
        <w:ind w:right="-2"/>
        <w:rPr>
          <w:i/>
          <w:szCs w:val="24"/>
          <w:lang w:val="lv-LV"/>
        </w:rPr>
      </w:pPr>
    </w:p>
    <w:p w14:paraId="3F2906E5" w14:textId="2CED2692" w:rsidR="00AE4CB6" w:rsidRPr="00A54BCE" w:rsidRDefault="00AE4CB6" w:rsidP="00FC54B8">
      <w:pPr>
        <w:numPr>
          <w:ilvl w:val="12"/>
          <w:numId w:val="0"/>
        </w:numPr>
        <w:tabs>
          <w:tab w:val="clear" w:pos="567"/>
        </w:tabs>
        <w:spacing w:line="240" w:lineRule="auto"/>
        <w:ind w:right="-2"/>
        <w:rPr>
          <w:szCs w:val="24"/>
          <w:lang w:val="lv-LV"/>
        </w:rPr>
      </w:pPr>
      <w:r w:rsidRPr="00A54BCE">
        <w:rPr>
          <w:szCs w:val="24"/>
          <w:lang w:val="lv-LV"/>
        </w:rPr>
        <w:t xml:space="preserve">Jakavi grupā ievērojami lielākai pacientu daļai liesas </w:t>
      </w:r>
      <w:r w:rsidR="004F51FD" w:rsidRPr="00A54BCE">
        <w:rPr>
          <w:szCs w:val="24"/>
          <w:lang w:val="lv-LV"/>
        </w:rPr>
        <w:t>apjoms</w:t>
      </w:r>
      <w:r w:rsidRPr="00A54BCE">
        <w:rPr>
          <w:szCs w:val="24"/>
          <w:lang w:val="lv-LV"/>
        </w:rPr>
        <w:t xml:space="preserve"> salīdzinājumā ar sākot</w:t>
      </w:r>
      <w:r w:rsidR="00D72B46" w:rsidRPr="00A54BCE">
        <w:rPr>
          <w:szCs w:val="24"/>
          <w:lang w:val="lv-LV"/>
        </w:rPr>
        <w:t>nējo stāvokli samazinājās par ≥</w:t>
      </w:r>
      <w:r w:rsidRPr="00A54BCE">
        <w:rPr>
          <w:szCs w:val="24"/>
          <w:lang w:val="lv-LV"/>
        </w:rPr>
        <w:t>35</w:t>
      </w:r>
      <w:r w:rsidR="008861C4" w:rsidRPr="00A54BCE">
        <w:rPr>
          <w:szCs w:val="24"/>
          <w:lang w:val="lv-LV"/>
        </w:rPr>
        <w:t>%</w:t>
      </w:r>
      <w:r w:rsidR="00A24A17" w:rsidRPr="00A54BCE">
        <w:rPr>
          <w:szCs w:val="24"/>
          <w:lang w:val="lv-LV"/>
        </w:rPr>
        <w:t xml:space="preserve"> (</w:t>
      </w:r>
      <w:r w:rsidR="002C6313">
        <w:rPr>
          <w:szCs w:val="24"/>
          <w:lang w:val="lv-LV"/>
        </w:rPr>
        <w:t>8</w:t>
      </w:r>
      <w:r w:rsidR="00A24A17" w:rsidRPr="00A54BCE">
        <w:rPr>
          <w:szCs w:val="24"/>
          <w:lang w:val="lv-LV"/>
        </w:rPr>
        <w:t>. tabula)</w:t>
      </w:r>
      <w:r w:rsidRPr="00A54BCE">
        <w:rPr>
          <w:szCs w:val="24"/>
          <w:lang w:val="lv-LV"/>
        </w:rPr>
        <w:t xml:space="preserve">. Šī samazināšanās nebija atkarīga ne no esošas vai neesošas </w:t>
      </w:r>
      <w:r w:rsidRPr="00A54BCE">
        <w:rPr>
          <w:i/>
          <w:szCs w:val="24"/>
          <w:lang w:val="lv-LV"/>
        </w:rPr>
        <w:t>JAK2V617</w:t>
      </w:r>
      <w:r w:rsidR="0072373B" w:rsidRPr="00A54BCE">
        <w:rPr>
          <w:i/>
          <w:szCs w:val="24"/>
          <w:lang w:val="lv-LV"/>
        </w:rPr>
        <w:t>F</w:t>
      </w:r>
      <w:r w:rsidRPr="00A54BCE">
        <w:rPr>
          <w:szCs w:val="24"/>
          <w:lang w:val="lv-LV"/>
        </w:rPr>
        <w:t xml:space="preserve"> mutācijas</w:t>
      </w:r>
      <w:r w:rsidR="00FF3CB5">
        <w:rPr>
          <w:szCs w:val="24"/>
          <w:lang w:val="lv-LV"/>
        </w:rPr>
        <w:t xml:space="preserve"> (</w:t>
      </w:r>
      <w:r w:rsidR="002C6313">
        <w:rPr>
          <w:szCs w:val="24"/>
          <w:lang w:val="lv-LV"/>
        </w:rPr>
        <w:t>9</w:t>
      </w:r>
      <w:r w:rsidR="00FF3CB5">
        <w:rPr>
          <w:szCs w:val="24"/>
          <w:lang w:val="lv-LV"/>
        </w:rPr>
        <w:t>. tabula)</w:t>
      </w:r>
      <w:r w:rsidRPr="00A54BCE">
        <w:rPr>
          <w:szCs w:val="24"/>
          <w:lang w:val="lv-LV"/>
        </w:rPr>
        <w:t xml:space="preserve">, ne slimības apakštipa (primāra </w:t>
      </w:r>
      <w:r w:rsidR="00D24D7A" w:rsidRPr="00A54BCE">
        <w:rPr>
          <w:szCs w:val="24"/>
          <w:lang w:val="lv-LV"/>
        </w:rPr>
        <w:t>MF</w:t>
      </w:r>
      <w:r w:rsidRPr="00A54BCE">
        <w:rPr>
          <w:szCs w:val="24"/>
          <w:lang w:val="lv-LV"/>
        </w:rPr>
        <w:t xml:space="preserve">, primāra </w:t>
      </w:r>
      <w:r w:rsidR="00D24D7A" w:rsidRPr="00A54BCE">
        <w:rPr>
          <w:szCs w:val="24"/>
          <w:lang w:val="lv-LV"/>
        </w:rPr>
        <w:t xml:space="preserve">MF </w:t>
      </w:r>
      <w:r w:rsidRPr="00A54BCE">
        <w:rPr>
          <w:szCs w:val="24"/>
          <w:lang w:val="lv-LV"/>
        </w:rPr>
        <w:t>pēc</w:t>
      </w:r>
      <w:r w:rsidR="004F51FD" w:rsidRPr="00A54BCE">
        <w:rPr>
          <w:szCs w:val="24"/>
          <w:lang w:val="lv-LV"/>
        </w:rPr>
        <w:t xml:space="preserve"> </w:t>
      </w:r>
      <w:r w:rsidR="0092212F" w:rsidRPr="00A54BCE">
        <w:rPr>
          <w:szCs w:val="24"/>
          <w:lang w:val="lv-LV"/>
        </w:rPr>
        <w:t>ĪP</w:t>
      </w:r>
      <w:r w:rsidRPr="00A54BCE">
        <w:rPr>
          <w:szCs w:val="24"/>
          <w:lang w:val="lv-LV"/>
        </w:rPr>
        <w:t xml:space="preserve"> vai </w:t>
      </w:r>
      <w:r w:rsidR="0092212F" w:rsidRPr="00A54BCE">
        <w:rPr>
          <w:szCs w:val="24"/>
          <w:lang w:val="lv-LV"/>
        </w:rPr>
        <w:t xml:space="preserve">MF </w:t>
      </w:r>
      <w:r w:rsidRPr="00A54BCE">
        <w:rPr>
          <w:szCs w:val="24"/>
          <w:lang w:val="lv-LV"/>
        </w:rPr>
        <w:t>pēc esenciālas trombocitēmijas).</w:t>
      </w:r>
    </w:p>
    <w:p w14:paraId="23FA47CD" w14:textId="77777777" w:rsidR="008A11FF" w:rsidRPr="00A54BCE" w:rsidRDefault="008A11FF" w:rsidP="00FC54B8">
      <w:pPr>
        <w:numPr>
          <w:ilvl w:val="12"/>
          <w:numId w:val="0"/>
        </w:numPr>
        <w:tabs>
          <w:tab w:val="clear" w:pos="567"/>
        </w:tabs>
        <w:spacing w:line="240" w:lineRule="auto"/>
        <w:ind w:right="-2"/>
        <w:rPr>
          <w:iCs/>
          <w:szCs w:val="22"/>
          <w:lang w:val="lv-LV"/>
        </w:rPr>
      </w:pPr>
    </w:p>
    <w:p w14:paraId="53A13752" w14:textId="20ED72B4" w:rsidR="008A11FF" w:rsidRPr="00A54BCE" w:rsidRDefault="002C6313" w:rsidP="00FC54B8">
      <w:pPr>
        <w:keepNext/>
        <w:keepLines/>
        <w:numPr>
          <w:ilvl w:val="12"/>
          <w:numId w:val="0"/>
        </w:numPr>
        <w:tabs>
          <w:tab w:val="clear" w:pos="567"/>
        </w:tabs>
        <w:spacing w:line="240" w:lineRule="auto"/>
        <w:ind w:left="1134" w:hanging="1134"/>
        <w:rPr>
          <w:b/>
          <w:szCs w:val="22"/>
          <w:lang w:val="lv-LV"/>
        </w:rPr>
      </w:pPr>
      <w:r>
        <w:rPr>
          <w:b/>
          <w:iCs/>
          <w:szCs w:val="22"/>
          <w:lang w:val="lv-LV"/>
        </w:rPr>
        <w:t>9</w:t>
      </w:r>
      <w:r w:rsidR="004F51FD" w:rsidRPr="00A54BCE">
        <w:rPr>
          <w:b/>
          <w:iCs/>
          <w:szCs w:val="22"/>
          <w:lang w:val="lv-LV"/>
        </w:rPr>
        <w:t>.</w:t>
      </w:r>
      <w:r w:rsidR="002726B1">
        <w:rPr>
          <w:b/>
          <w:iCs/>
          <w:szCs w:val="22"/>
          <w:lang w:val="lv-LV"/>
        </w:rPr>
        <w:t> </w:t>
      </w:r>
      <w:r w:rsidR="00083B2A" w:rsidRPr="00A54BCE">
        <w:rPr>
          <w:b/>
          <w:iCs/>
          <w:szCs w:val="22"/>
          <w:lang w:val="lv-LV"/>
        </w:rPr>
        <w:t>tabula.</w:t>
      </w:r>
      <w:r w:rsidR="008A11FF" w:rsidRPr="00A54BCE">
        <w:rPr>
          <w:iCs/>
          <w:szCs w:val="22"/>
          <w:lang w:val="lv-LV"/>
        </w:rPr>
        <w:tab/>
      </w:r>
      <w:r w:rsidR="00715687" w:rsidRPr="00A54BCE">
        <w:rPr>
          <w:b/>
          <w:szCs w:val="24"/>
          <w:lang w:val="lv-LV"/>
        </w:rPr>
        <w:t xml:space="preserve">Pacientu, kuriem liesas </w:t>
      </w:r>
      <w:r w:rsidR="00F10856" w:rsidRPr="00A54BCE">
        <w:rPr>
          <w:b/>
          <w:szCs w:val="24"/>
          <w:lang w:val="lv-LV"/>
        </w:rPr>
        <w:t xml:space="preserve">apjoms </w:t>
      </w:r>
      <w:r w:rsidR="00715687" w:rsidRPr="00A54BCE">
        <w:rPr>
          <w:b/>
          <w:szCs w:val="24"/>
          <w:lang w:val="lv-LV"/>
        </w:rPr>
        <w:t>salīdzinājumā ar sākotnējo stāvokli samazinājās par ≥35%,</w:t>
      </w:r>
      <w:r w:rsidR="008A11FF" w:rsidRPr="00A54BCE">
        <w:rPr>
          <w:b/>
          <w:szCs w:val="22"/>
          <w:lang w:val="lv-LV"/>
        </w:rPr>
        <w:t xml:space="preserve"> </w:t>
      </w:r>
      <w:r w:rsidR="00715687" w:rsidRPr="00A54BCE">
        <w:rPr>
          <w:b/>
          <w:szCs w:val="24"/>
          <w:lang w:val="lv-LV"/>
        </w:rPr>
        <w:t xml:space="preserve">procentuālais daudzums </w:t>
      </w:r>
      <w:r w:rsidR="00694DB8" w:rsidRPr="00A54BCE">
        <w:rPr>
          <w:b/>
          <w:szCs w:val="24"/>
          <w:lang w:val="lv-LV"/>
        </w:rPr>
        <w:t>atkarībā no</w:t>
      </w:r>
      <w:r w:rsidR="003427F3" w:rsidRPr="00A54BCE">
        <w:rPr>
          <w:b/>
          <w:szCs w:val="22"/>
          <w:lang w:val="lv-LV"/>
        </w:rPr>
        <w:t xml:space="preserve"> </w:t>
      </w:r>
      <w:r w:rsidR="003427F3" w:rsidRPr="00A54BCE">
        <w:rPr>
          <w:b/>
          <w:i/>
          <w:szCs w:val="22"/>
          <w:lang w:val="lv-LV"/>
        </w:rPr>
        <w:t>JAK</w:t>
      </w:r>
      <w:r w:rsidR="003427F3" w:rsidRPr="00A54BCE">
        <w:rPr>
          <w:b/>
          <w:szCs w:val="22"/>
          <w:lang w:val="lv-LV"/>
        </w:rPr>
        <w:t xml:space="preserve"> mutācijas status</w:t>
      </w:r>
      <w:r w:rsidR="00694DB8" w:rsidRPr="00A54BCE">
        <w:rPr>
          <w:b/>
          <w:szCs w:val="22"/>
          <w:lang w:val="lv-LV"/>
        </w:rPr>
        <w:t>a</w:t>
      </w:r>
      <w:r w:rsidR="008A11FF" w:rsidRPr="00A54BCE">
        <w:rPr>
          <w:b/>
          <w:szCs w:val="22"/>
          <w:lang w:val="lv-LV"/>
        </w:rPr>
        <w:t xml:space="preserve"> (</w:t>
      </w:r>
      <w:r w:rsidR="00CD7840" w:rsidRPr="00A54BCE">
        <w:rPr>
          <w:b/>
          <w:szCs w:val="22"/>
          <w:lang w:val="lv-LV"/>
        </w:rPr>
        <w:t xml:space="preserve">drošuma </w:t>
      </w:r>
      <w:r w:rsidR="00694DB8" w:rsidRPr="00A54BCE">
        <w:rPr>
          <w:b/>
          <w:szCs w:val="22"/>
          <w:lang w:val="lv-LV"/>
        </w:rPr>
        <w:t>grupa</w:t>
      </w:r>
      <w:r w:rsidR="008A11FF" w:rsidRPr="00A54BCE">
        <w:rPr>
          <w:b/>
          <w:szCs w:val="22"/>
          <w:lang w:val="lv-LV"/>
        </w:rPr>
        <w:t>)</w:t>
      </w:r>
    </w:p>
    <w:p w14:paraId="6AD4394D" w14:textId="77777777" w:rsidR="008A11FF" w:rsidRPr="00A54BCE" w:rsidRDefault="008A11FF" w:rsidP="00FC54B8">
      <w:pPr>
        <w:keepNext/>
        <w:numPr>
          <w:ilvl w:val="12"/>
          <w:numId w:val="0"/>
        </w:numPr>
        <w:tabs>
          <w:tab w:val="clear" w:pos="567"/>
        </w:tabs>
        <w:spacing w:line="240" w:lineRule="auto"/>
        <w:ind w:left="1134" w:hanging="1134"/>
        <w:rPr>
          <w:szCs w:val="22"/>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007"/>
        <w:gridCol w:w="965"/>
        <w:gridCol w:w="1007"/>
        <w:gridCol w:w="965"/>
        <w:gridCol w:w="1007"/>
        <w:gridCol w:w="965"/>
        <w:gridCol w:w="914"/>
        <w:gridCol w:w="965"/>
      </w:tblGrid>
      <w:tr w:rsidR="008A11FF" w:rsidRPr="00A54BCE" w14:paraId="00AC6A4A" w14:textId="77777777" w:rsidTr="00B95432">
        <w:trPr>
          <w:cantSplit/>
        </w:trPr>
        <w:tc>
          <w:tcPr>
            <w:tcW w:w="1440" w:type="dxa"/>
            <w:shd w:val="clear" w:color="auto" w:fill="auto"/>
          </w:tcPr>
          <w:p w14:paraId="6AA72A1E" w14:textId="77777777" w:rsidR="008A11FF" w:rsidRPr="00A54BCE" w:rsidRDefault="008A11FF" w:rsidP="00FC54B8">
            <w:pPr>
              <w:keepNext/>
              <w:numPr>
                <w:ilvl w:val="12"/>
                <w:numId w:val="0"/>
              </w:numPr>
              <w:tabs>
                <w:tab w:val="clear" w:pos="567"/>
              </w:tabs>
              <w:spacing w:line="240" w:lineRule="auto"/>
              <w:ind w:right="-2"/>
              <w:rPr>
                <w:iCs/>
                <w:szCs w:val="22"/>
                <w:lang w:val="lv-LV"/>
              </w:rPr>
            </w:pPr>
          </w:p>
        </w:tc>
        <w:tc>
          <w:tcPr>
            <w:tcW w:w="3966" w:type="dxa"/>
            <w:gridSpan w:val="4"/>
            <w:shd w:val="clear" w:color="auto" w:fill="auto"/>
          </w:tcPr>
          <w:p w14:paraId="2A07B783" w14:textId="77777777" w:rsidR="008A11FF" w:rsidRPr="00A54BCE" w:rsidRDefault="008A11FF" w:rsidP="00FC54B8">
            <w:pPr>
              <w:keepNext/>
              <w:numPr>
                <w:ilvl w:val="12"/>
                <w:numId w:val="0"/>
              </w:numPr>
              <w:tabs>
                <w:tab w:val="clear" w:pos="567"/>
              </w:tabs>
              <w:spacing w:line="240" w:lineRule="auto"/>
              <w:ind w:right="-2"/>
              <w:jc w:val="center"/>
              <w:rPr>
                <w:i/>
                <w:iCs/>
                <w:szCs w:val="22"/>
                <w:lang w:val="lv-LV"/>
              </w:rPr>
            </w:pPr>
            <w:r w:rsidRPr="00A54BCE">
              <w:rPr>
                <w:i/>
                <w:iCs/>
                <w:szCs w:val="22"/>
                <w:lang w:val="lv-LV"/>
              </w:rPr>
              <w:t>COMFORT</w:t>
            </w:r>
            <w:r w:rsidR="00B610A2" w:rsidRPr="00A54BCE">
              <w:rPr>
                <w:i/>
                <w:iCs/>
                <w:szCs w:val="22"/>
                <w:lang w:val="lv-LV"/>
              </w:rPr>
              <w:t>-</w:t>
            </w:r>
            <w:r w:rsidRPr="00A54BCE">
              <w:rPr>
                <w:i/>
                <w:iCs/>
                <w:szCs w:val="22"/>
                <w:lang w:val="lv-LV"/>
              </w:rPr>
              <w:t>I</w:t>
            </w:r>
          </w:p>
        </w:tc>
        <w:tc>
          <w:tcPr>
            <w:tcW w:w="3915" w:type="dxa"/>
            <w:gridSpan w:val="4"/>
            <w:shd w:val="clear" w:color="auto" w:fill="auto"/>
          </w:tcPr>
          <w:p w14:paraId="0517E4AD" w14:textId="77777777" w:rsidR="008A11FF" w:rsidRPr="00A54BCE" w:rsidRDefault="008A11FF" w:rsidP="00FC54B8">
            <w:pPr>
              <w:keepNext/>
              <w:numPr>
                <w:ilvl w:val="12"/>
                <w:numId w:val="0"/>
              </w:numPr>
              <w:tabs>
                <w:tab w:val="clear" w:pos="567"/>
              </w:tabs>
              <w:spacing w:line="240" w:lineRule="auto"/>
              <w:ind w:right="-2"/>
              <w:jc w:val="center"/>
              <w:rPr>
                <w:i/>
                <w:iCs/>
                <w:szCs w:val="22"/>
                <w:lang w:val="lv-LV"/>
              </w:rPr>
            </w:pPr>
            <w:r w:rsidRPr="00A54BCE">
              <w:rPr>
                <w:i/>
                <w:iCs/>
                <w:szCs w:val="22"/>
                <w:lang w:val="lv-LV"/>
              </w:rPr>
              <w:t>COMFORT</w:t>
            </w:r>
            <w:r w:rsidR="00B610A2" w:rsidRPr="00A54BCE">
              <w:rPr>
                <w:i/>
                <w:iCs/>
                <w:szCs w:val="22"/>
                <w:lang w:val="lv-LV"/>
              </w:rPr>
              <w:t>-</w:t>
            </w:r>
            <w:r w:rsidRPr="00A54BCE">
              <w:rPr>
                <w:i/>
                <w:iCs/>
                <w:szCs w:val="22"/>
                <w:lang w:val="lv-LV"/>
              </w:rPr>
              <w:t>II</w:t>
            </w:r>
          </w:p>
        </w:tc>
      </w:tr>
      <w:tr w:rsidR="008A11FF" w:rsidRPr="00A54BCE" w14:paraId="00A4CF16" w14:textId="77777777" w:rsidTr="00B95432">
        <w:trPr>
          <w:cantSplit/>
        </w:trPr>
        <w:tc>
          <w:tcPr>
            <w:tcW w:w="1440" w:type="dxa"/>
            <w:shd w:val="clear" w:color="auto" w:fill="auto"/>
          </w:tcPr>
          <w:p w14:paraId="71763727" w14:textId="77777777" w:rsidR="008A11FF" w:rsidRPr="00A54BCE" w:rsidRDefault="008A11FF" w:rsidP="00FC54B8">
            <w:pPr>
              <w:keepNext/>
              <w:numPr>
                <w:ilvl w:val="12"/>
                <w:numId w:val="0"/>
              </w:numPr>
              <w:tabs>
                <w:tab w:val="clear" w:pos="567"/>
              </w:tabs>
              <w:spacing w:line="240" w:lineRule="auto"/>
              <w:ind w:right="-2"/>
              <w:rPr>
                <w:iCs/>
                <w:szCs w:val="22"/>
                <w:lang w:val="lv-LV"/>
              </w:rPr>
            </w:pPr>
          </w:p>
        </w:tc>
        <w:tc>
          <w:tcPr>
            <w:tcW w:w="1983" w:type="dxa"/>
            <w:gridSpan w:val="2"/>
            <w:shd w:val="clear" w:color="auto" w:fill="auto"/>
          </w:tcPr>
          <w:p w14:paraId="5F2EBBB1" w14:textId="77777777" w:rsidR="008A11FF" w:rsidRPr="00A54BCE" w:rsidRDefault="008A11F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Jakavi</w:t>
            </w:r>
          </w:p>
        </w:tc>
        <w:tc>
          <w:tcPr>
            <w:tcW w:w="1983" w:type="dxa"/>
            <w:gridSpan w:val="2"/>
            <w:shd w:val="clear" w:color="auto" w:fill="auto"/>
          </w:tcPr>
          <w:p w14:paraId="1EE369AB" w14:textId="77777777" w:rsidR="008A11FF" w:rsidRPr="00A54BCE" w:rsidRDefault="008A11F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Placebo</w:t>
            </w:r>
          </w:p>
        </w:tc>
        <w:tc>
          <w:tcPr>
            <w:tcW w:w="1983" w:type="dxa"/>
            <w:gridSpan w:val="2"/>
            <w:shd w:val="clear" w:color="auto" w:fill="auto"/>
          </w:tcPr>
          <w:p w14:paraId="15597BF9" w14:textId="77777777" w:rsidR="008A11FF" w:rsidRPr="00A54BCE" w:rsidRDefault="008A11F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Jakavi</w:t>
            </w:r>
          </w:p>
        </w:tc>
        <w:tc>
          <w:tcPr>
            <w:tcW w:w="1932" w:type="dxa"/>
            <w:gridSpan w:val="2"/>
            <w:shd w:val="clear" w:color="auto" w:fill="auto"/>
          </w:tcPr>
          <w:p w14:paraId="24F5B170" w14:textId="77777777" w:rsidR="008A11FF" w:rsidRPr="00A54BCE" w:rsidRDefault="00B526A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 xml:space="preserve">Labākā pieejamā </w:t>
            </w:r>
            <w:r w:rsidR="00694DB8" w:rsidRPr="00A54BCE">
              <w:rPr>
                <w:iCs/>
                <w:szCs w:val="22"/>
                <w:lang w:val="lv-LV"/>
              </w:rPr>
              <w:t>terapija</w:t>
            </w:r>
          </w:p>
        </w:tc>
      </w:tr>
      <w:tr w:rsidR="008A11FF" w:rsidRPr="00A54BCE" w14:paraId="3E5F87D7" w14:textId="77777777" w:rsidTr="00B95432">
        <w:trPr>
          <w:cantSplit/>
        </w:trPr>
        <w:tc>
          <w:tcPr>
            <w:tcW w:w="1440" w:type="dxa"/>
            <w:shd w:val="clear" w:color="auto" w:fill="auto"/>
          </w:tcPr>
          <w:p w14:paraId="4DA937B6" w14:textId="77777777" w:rsidR="008A11FF" w:rsidRPr="00A54BCE" w:rsidRDefault="008A11FF" w:rsidP="00FC54B8">
            <w:pPr>
              <w:keepNext/>
              <w:numPr>
                <w:ilvl w:val="12"/>
                <w:numId w:val="0"/>
              </w:numPr>
              <w:tabs>
                <w:tab w:val="clear" w:pos="567"/>
              </w:tabs>
              <w:spacing w:line="240" w:lineRule="auto"/>
              <w:ind w:right="-2"/>
              <w:rPr>
                <w:iCs/>
                <w:sz w:val="20"/>
                <w:lang w:val="lv-LV"/>
              </w:rPr>
            </w:pPr>
            <w:r w:rsidRPr="00A54BCE">
              <w:rPr>
                <w:i/>
                <w:iCs/>
                <w:sz w:val="20"/>
                <w:lang w:val="lv-LV"/>
              </w:rPr>
              <w:t>JAK</w:t>
            </w:r>
            <w:r w:rsidRPr="00A54BCE">
              <w:rPr>
                <w:iCs/>
                <w:sz w:val="20"/>
                <w:lang w:val="lv-LV"/>
              </w:rPr>
              <w:t xml:space="preserve"> </w:t>
            </w:r>
            <w:r w:rsidR="00B526AF" w:rsidRPr="00A54BCE">
              <w:rPr>
                <w:iCs/>
                <w:sz w:val="20"/>
                <w:lang w:val="lv-LV"/>
              </w:rPr>
              <w:t>mutācijas statuss</w:t>
            </w:r>
          </w:p>
        </w:tc>
        <w:tc>
          <w:tcPr>
            <w:tcW w:w="974" w:type="dxa"/>
            <w:shd w:val="clear" w:color="auto" w:fill="auto"/>
          </w:tcPr>
          <w:p w14:paraId="6FCB2E36" w14:textId="77777777" w:rsidR="008A11FF" w:rsidRPr="00A54BCE" w:rsidRDefault="00CB4AC1" w:rsidP="00FC54B8">
            <w:pPr>
              <w:keepNext/>
              <w:numPr>
                <w:ilvl w:val="12"/>
                <w:numId w:val="0"/>
              </w:numPr>
              <w:tabs>
                <w:tab w:val="clear" w:pos="567"/>
              </w:tabs>
              <w:spacing w:line="240" w:lineRule="auto"/>
              <w:ind w:right="-2"/>
              <w:jc w:val="center"/>
              <w:rPr>
                <w:iCs/>
                <w:sz w:val="20"/>
                <w:lang w:val="lv-LV"/>
              </w:rPr>
            </w:pPr>
            <w:r w:rsidRPr="00A54BCE">
              <w:rPr>
                <w:iCs/>
                <w:sz w:val="20"/>
                <w:lang w:val="lv-LV"/>
              </w:rPr>
              <w:t>Pozitīvs</w:t>
            </w:r>
          </w:p>
          <w:p w14:paraId="60B8C4E7"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w:t>
            </w:r>
            <w:r w:rsidR="00066181" w:rsidRPr="00A54BCE">
              <w:rPr>
                <w:iCs/>
                <w:sz w:val="20"/>
                <w:lang w:val="lv-LV"/>
              </w:rPr>
              <w:t> = </w:t>
            </w:r>
            <w:r w:rsidRPr="00A54BCE">
              <w:rPr>
                <w:iCs/>
                <w:sz w:val="20"/>
                <w:lang w:val="lv-LV"/>
              </w:rPr>
              <w:t>113)</w:t>
            </w:r>
          </w:p>
          <w:p w14:paraId="2B66B25A"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 (%)</w:t>
            </w:r>
          </w:p>
        </w:tc>
        <w:tc>
          <w:tcPr>
            <w:tcW w:w="1009" w:type="dxa"/>
            <w:shd w:val="clear" w:color="auto" w:fill="auto"/>
          </w:tcPr>
          <w:p w14:paraId="1DD4F7C5" w14:textId="77777777" w:rsidR="008A11FF" w:rsidRPr="00A54BCE" w:rsidRDefault="00CB4AC1" w:rsidP="00FC54B8">
            <w:pPr>
              <w:keepNext/>
              <w:numPr>
                <w:ilvl w:val="12"/>
                <w:numId w:val="0"/>
              </w:numPr>
              <w:tabs>
                <w:tab w:val="clear" w:pos="567"/>
              </w:tabs>
              <w:spacing w:line="240" w:lineRule="auto"/>
              <w:ind w:right="-2"/>
              <w:jc w:val="center"/>
              <w:rPr>
                <w:iCs/>
                <w:sz w:val="20"/>
                <w:lang w:val="lv-LV"/>
              </w:rPr>
            </w:pPr>
            <w:r w:rsidRPr="00A54BCE">
              <w:rPr>
                <w:iCs/>
                <w:sz w:val="20"/>
                <w:lang w:val="lv-LV"/>
              </w:rPr>
              <w:t>Negatīvs</w:t>
            </w:r>
          </w:p>
          <w:p w14:paraId="0E320893"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w:t>
            </w:r>
            <w:r w:rsidR="00066181" w:rsidRPr="00A54BCE">
              <w:rPr>
                <w:iCs/>
                <w:sz w:val="20"/>
                <w:lang w:val="lv-LV"/>
              </w:rPr>
              <w:t> = </w:t>
            </w:r>
            <w:r w:rsidRPr="00A54BCE">
              <w:rPr>
                <w:iCs/>
                <w:sz w:val="20"/>
                <w:lang w:val="lv-LV"/>
              </w:rPr>
              <w:t>40)</w:t>
            </w:r>
          </w:p>
          <w:p w14:paraId="307FB83C"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 (%)</w:t>
            </w:r>
          </w:p>
        </w:tc>
        <w:tc>
          <w:tcPr>
            <w:tcW w:w="974" w:type="dxa"/>
            <w:shd w:val="clear" w:color="auto" w:fill="auto"/>
          </w:tcPr>
          <w:p w14:paraId="2ECB9E8E" w14:textId="77777777" w:rsidR="008A11FF" w:rsidRPr="00A54BCE" w:rsidRDefault="00CB4AC1" w:rsidP="00FC54B8">
            <w:pPr>
              <w:keepNext/>
              <w:numPr>
                <w:ilvl w:val="12"/>
                <w:numId w:val="0"/>
              </w:numPr>
              <w:tabs>
                <w:tab w:val="clear" w:pos="567"/>
              </w:tabs>
              <w:spacing w:line="240" w:lineRule="auto"/>
              <w:ind w:right="-2"/>
              <w:jc w:val="center"/>
              <w:rPr>
                <w:iCs/>
                <w:sz w:val="20"/>
                <w:lang w:val="lv-LV"/>
              </w:rPr>
            </w:pPr>
            <w:r w:rsidRPr="00A54BCE">
              <w:rPr>
                <w:iCs/>
                <w:sz w:val="20"/>
                <w:lang w:val="lv-LV"/>
              </w:rPr>
              <w:t>Pozitīvs</w:t>
            </w:r>
          </w:p>
          <w:p w14:paraId="548E6F5F"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w:t>
            </w:r>
            <w:r w:rsidR="00066181" w:rsidRPr="00A54BCE">
              <w:rPr>
                <w:iCs/>
                <w:sz w:val="20"/>
                <w:lang w:val="lv-LV"/>
              </w:rPr>
              <w:t> = </w:t>
            </w:r>
            <w:r w:rsidRPr="00A54BCE">
              <w:rPr>
                <w:iCs/>
                <w:sz w:val="20"/>
                <w:lang w:val="lv-LV"/>
              </w:rPr>
              <w:t>121)</w:t>
            </w:r>
          </w:p>
          <w:p w14:paraId="77537BC8"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 (%)</w:t>
            </w:r>
          </w:p>
        </w:tc>
        <w:tc>
          <w:tcPr>
            <w:tcW w:w="1009" w:type="dxa"/>
            <w:shd w:val="clear" w:color="auto" w:fill="auto"/>
          </w:tcPr>
          <w:p w14:paraId="58C0938D" w14:textId="77777777" w:rsidR="008A11FF" w:rsidRPr="00A54BCE" w:rsidRDefault="00CB4AC1" w:rsidP="00FC54B8">
            <w:pPr>
              <w:keepNext/>
              <w:numPr>
                <w:ilvl w:val="12"/>
                <w:numId w:val="0"/>
              </w:numPr>
              <w:tabs>
                <w:tab w:val="clear" w:pos="567"/>
              </w:tabs>
              <w:spacing w:line="240" w:lineRule="auto"/>
              <w:ind w:right="-2"/>
              <w:jc w:val="center"/>
              <w:rPr>
                <w:iCs/>
                <w:sz w:val="20"/>
                <w:lang w:val="lv-LV"/>
              </w:rPr>
            </w:pPr>
            <w:r w:rsidRPr="00A54BCE">
              <w:rPr>
                <w:iCs/>
                <w:sz w:val="20"/>
                <w:lang w:val="lv-LV"/>
              </w:rPr>
              <w:t>Negatīvs</w:t>
            </w:r>
          </w:p>
          <w:p w14:paraId="6EE977A3"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w:t>
            </w:r>
            <w:r w:rsidR="00066181" w:rsidRPr="00A54BCE">
              <w:rPr>
                <w:iCs/>
                <w:sz w:val="20"/>
                <w:lang w:val="lv-LV"/>
              </w:rPr>
              <w:t> = </w:t>
            </w:r>
            <w:r w:rsidRPr="00A54BCE">
              <w:rPr>
                <w:iCs/>
                <w:sz w:val="20"/>
                <w:lang w:val="lv-LV"/>
              </w:rPr>
              <w:t>27)</w:t>
            </w:r>
          </w:p>
          <w:p w14:paraId="0D9FAC3E"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 (%)</w:t>
            </w:r>
          </w:p>
        </w:tc>
        <w:tc>
          <w:tcPr>
            <w:tcW w:w="974" w:type="dxa"/>
            <w:shd w:val="clear" w:color="auto" w:fill="auto"/>
          </w:tcPr>
          <w:p w14:paraId="419F7C19" w14:textId="77777777" w:rsidR="008A11FF" w:rsidRPr="00A54BCE" w:rsidRDefault="00CB4AC1" w:rsidP="00FC54B8">
            <w:pPr>
              <w:keepNext/>
              <w:numPr>
                <w:ilvl w:val="12"/>
                <w:numId w:val="0"/>
              </w:numPr>
              <w:tabs>
                <w:tab w:val="clear" w:pos="567"/>
              </w:tabs>
              <w:spacing w:line="240" w:lineRule="auto"/>
              <w:ind w:right="-2"/>
              <w:jc w:val="center"/>
              <w:rPr>
                <w:iCs/>
                <w:sz w:val="20"/>
                <w:lang w:val="lv-LV"/>
              </w:rPr>
            </w:pPr>
            <w:r w:rsidRPr="00A54BCE">
              <w:rPr>
                <w:iCs/>
                <w:sz w:val="20"/>
                <w:lang w:val="lv-LV"/>
              </w:rPr>
              <w:t>Pozitīvs</w:t>
            </w:r>
          </w:p>
          <w:p w14:paraId="1E68A00E"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w:t>
            </w:r>
            <w:r w:rsidR="00066181" w:rsidRPr="00A54BCE">
              <w:rPr>
                <w:iCs/>
                <w:sz w:val="20"/>
                <w:lang w:val="lv-LV"/>
              </w:rPr>
              <w:t> = </w:t>
            </w:r>
            <w:r w:rsidRPr="00A54BCE">
              <w:rPr>
                <w:iCs/>
                <w:sz w:val="20"/>
                <w:lang w:val="lv-LV"/>
              </w:rPr>
              <w:t>110)</w:t>
            </w:r>
          </w:p>
          <w:p w14:paraId="2ED0EBD0"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 (%)</w:t>
            </w:r>
          </w:p>
        </w:tc>
        <w:tc>
          <w:tcPr>
            <w:tcW w:w="1009" w:type="dxa"/>
            <w:shd w:val="clear" w:color="auto" w:fill="auto"/>
          </w:tcPr>
          <w:p w14:paraId="1FF36348" w14:textId="77777777" w:rsidR="008A11FF" w:rsidRPr="00A54BCE" w:rsidRDefault="00CB4AC1" w:rsidP="00FC54B8">
            <w:pPr>
              <w:keepNext/>
              <w:numPr>
                <w:ilvl w:val="12"/>
                <w:numId w:val="0"/>
              </w:numPr>
              <w:tabs>
                <w:tab w:val="clear" w:pos="567"/>
              </w:tabs>
              <w:spacing w:line="240" w:lineRule="auto"/>
              <w:ind w:right="-2"/>
              <w:jc w:val="center"/>
              <w:rPr>
                <w:iCs/>
                <w:sz w:val="20"/>
                <w:lang w:val="lv-LV"/>
              </w:rPr>
            </w:pPr>
            <w:r w:rsidRPr="00A54BCE">
              <w:rPr>
                <w:iCs/>
                <w:sz w:val="20"/>
                <w:lang w:val="lv-LV"/>
              </w:rPr>
              <w:t>Negatīvs</w:t>
            </w:r>
          </w:p>
          <w:p w14:paraId="57347707"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w:t>
            </w:r>
            <w:r w:rsidR="00066181" w:rsidRPr="00A54BCE">
              <w:rPr>
                <w:iCs/>
                <w:sz w:val="20"/>
                <w:lang w:val="lv-LV"/>
              </w:rPr>
              <w:t> = </w:t>
            </w:r>
            <w:r w:rsidRPr="00A54BCE">
              <w:rPr>
                <w:iCs/>
                <w:sz w:val="20"/>
                <w:lang w:val="lv-LV"/>
              </w:rPr>
              <w:t>35)</w:t>
            </w:r>
          </w:p>
          <w:p w14:paraId="12C73863"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 (%)</w:t>
            </w:r>
          </w:p>
        </w:tc>
        <w:tc>
          <w:tcPr>
            <w:tcW w:w="923" w:type="dxa"/>
            <w:shd w:val="clear" w:color="auto" w:fill="auto"/>
          </w:tcPr>
          <w:p w14:paraId="7FCAF691" w14:textId="77777777" w:rsidR="008A11FF" w:rsidRPr="00A54BCE" w:rsidRDefault="00CB4AC1" w:rsidP="00FC54B8">
            <w:pPr>
              <w:keepNext/>
              <w:numPr>
                <w:ilvl w:val="12"/>
                <w:numId w:val="0"/>
              </w:numPr>
              <w:tabs>
                <w:tab w:val="clear" w:pos="567"/>
              </w:tabs>
              <w:spacing w:line="240" w:lineRule="auto"/>
              <w:ind w:right="-2"/>
              <w:jc w:val="center"/>
              <w:rPr>
                <w:iCs/>
                <w:sz w:val="20"/>
                <w:lang w:val="lv-LV"/>
              </w:rPr>
            </w:pPr>
            <w:r w:rsidRPr="00A54BCE">
              <w:rPr>
                <w:iCs/>
                <w:sz w:val="20"/>
                <w:lang w:val="lv-LV"/>
              </w:rPr>
              <w:t>Pozitīvs</w:t>
            </w:r>
          </w:p>
          <w:p w14:paraId="28621941"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w:t>
            </w:r>
            <w:r w:rsidR="00066181" w:rsidRPr="00A54BCE">
              <w:rPr>
                <w:iCs/>
                <w:sz w:val="20"/>
                <w:lang w:val="lv-LV"/>
              </w:rPr>
              <w:t> = </w:t>
            </w:r>
            <w:r w:rsidRPr="00A54BCE">
              <w:rPr>
                <w:iCs/>
                <w:sz w:val="20"/>
                <w:lang w:val="lv-LV"/>
              </w:rPr>
              <w:t>49)</w:t>
            </w:r>
          </w:p>
          <w:p w14:paraId="566FA0C3"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 (%)</w:t>
            </w:r>
          </w:p>
        </w:tc>
        <w:tc>
          <w:tcPr>
            <w:tcW w:w="1009" w:type="dxa"/>
            <w:shd w:val="clear" w:color="auto" w:fill="auto"/>
          </w:tcPr>
          <w:p w14:paraId="137743FE" w14:textId="77777777" w:rsidR="008A11FF" w:rsidRPr="00A54BCE" w:rsidRDefault="00CB4AC1" w:rsidP="00FC54B8">
            <w:pPr>
              <w:keepNext/>
              <w:numPr>
                <w:ilvl w:val="12"/>
                <w:numId w:val="0"/>
              </w:numPr>
              <w:tabs>
                <w:tab w:val="clear" w:pos="567"/>
              </w:tabs>
              <w:spacing w:line="240" w:lineRule="auto"/>
              <w:ind w:right="-2"/>
              <w:jc w:val="center"/>
              <w:rPr>
                <w:iCs/>
                <w:sz w:val="20"/>
                <w:lang w:val="lv-LV"/>
              </w:rPr>
            </w:pPr>
            <w:r w:rsidRPr="00A54BCE">
              <w:rPr>
                <w:iCs/>
                <w:sz w:val="20"/>
                <w:lang w:val="lv-LV"/>
              </w:rPr>
              <w:t>Negatīvs</w:t>
            </w:r>
          </w:p>
          <w:p w14:paraId="61781102"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w:t>
            </w:r>
            <w:r w:rsidR="00066181" w:rsidRPr="00A54BCE">
              <w:rPr>
                <w:iCs/>
                <w:sz w:val="20"/>
                <w:lang w:val="lv-LV"/>
              </w:rPr>
              <w:t> = </w:t>
            </w:r>
            <w:r w:rsidRPr="00A54BCE">
              <w:rPr>
                <w:iCs/>
                <w:sz w:val="20"/>
                <w:lang w:val="lv-LV"/>
              </w:rPr>
              <w:t>20)</w:t>
            </w:r>
          </w:p>
          <w:p w14:paraId="56315A3C" w14:textId="77777777" w:rsidR="008A11FF" w:rsidRPr="00A54BCE" w:rsidRDefault="008A11FF" w:rsidP="00FC54B8">
            <w:pPr>
              <w:keepNext/>
              <w:numPr>
                <w:ilvl w:val="12"/>
                <w:numId w:val="0"/>
              </w:numPr>
              <w:tabs>
                <w:tab w:val="clear" w:pos="567"/>
              </w:tabs>
              <w:spacing w:line="240" w:lineRule="auto"/>
              <w:ind w:right="-2"/>
              <w:jc w:val="center"/>
              <w:rPr>
                <w:iCs/>
                <w:sz w:val="20"/>
                <w:lang w:val="lv-LV"/>
              </w:rPr>
            </w:pPr>
            <w:r w:rsidRPr="00A54BCE">
              <w:rPr>
                <w:iCs/>
                <w:sz w:val="20"/>
                <w:lang w:val="lv-LV"/>
              </w:rPr>
              <w:t>n (%)</w:t>
            </w:r>
          </w:p>
        </w:tc>
      </w:tr>
      <w:tr w:rsidR="008A11FF" w:rsidRPr="00A54BCE" w14:paraId="7D7FCC77" w14:textId="77777777" w:rsidTr="00B95432">
        <w:trPr>
          <w:cantSplit/>
        </w:trPr>
        <w:tc>
          <w:tcPr>
            <w:tcW w:w="1440" w:type="dxa"/>
            <w:shd w:val="clear" w:color="auto" w:fill="auto"/>
          </w:tcPr>
          <w:p w14:paraId="71EB06FD" w14:textId="77777777" w:rsidR="008A11FF" w:rsidRPr="00A54BCE" w:rsidRDefault="00715687" w:rsidP="00FC54B8">
            <w:pPr>
              <w:keepNext/>
              <w:numPr>
                <w:ilvl w:val="12"/>
                <w:numId w:val="0"/>
              </w:numPr>
              <w:tabs>
                <w:tab w:val="clear" w:pos="567"/>
              </w:tabs>
              <w:spacing w:line="240" w:lineRule="auto"/>
              <w:ind w:right="-2"/>
              <w:rPr>
                <w:iCs/>
                <w:sz w:val="20"/>
                <w:lang w:val="lv-LV"/>
              </w:rPr>
            </w:pPr>
            <w:r w:rsidRPr="00A54BCE">
              <w:rPr>
                <w:sz w:val="20"/>
                <w:lang w:val="lv-LV"/>
              </w:rPr>
              <w:t xml:space="preserve">Indivīdu, kuriem liesas </w:t>
            </w:r>
            <w:r w:rsidR="00694DB8" w:rsidRPr="00A54BCE">
              <w:rPr>
                <w:sz w:val="20"/>
                <w:lang w:val="lv-LV"/>
              </w:rPr>
              <w:t>apjoms</w:t>
            </w:r>
            <w:r w:rsidRPr="00A54BCE">
              <w:rPr>
                <w:sz w:val="20"/>
                <w:lang w:val="lv-LV"/>
              </w:rPr>
              <w:t xml:space="preserve"> samazinājās par ≥35%, skaits (%)</w:t>
            </w:r>
          </w:p>
        </w:tc>
        <w:tc>
          <w:tcPr>
            <w:tcW w:w="974" w:type="dxa"/>
            <w:shd w:val="clear" w:color="auto" w:fill="auto"/>
          </w:tcPr>
          <w:p w14:paraId="6078077A" w14:textId="77777777" w:rsidR="008A11FF" w:rsidRPr="00A54BCE" w:rsidRDefault="00B526A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54</w:t>
            </w:r>
            <w:r w:rsidR="00541C9E" w:rsidRPr="00A54BCE">
              <w:rPr>
                <w:iCs/>
                <w:szCs w:val="22"/>
                <w:lang w:val="lv-LV"/>
              </w:rPr>
              <w:br/>
            </w:r>
            <w:r w:rsidRPr="00A54BCE">
              <w:rPr>
                <w:iCs/>
                <w:szCs w:val="22"/>
                <w:lang w:val="lv-LV"/>
              </w:rPr>
              <w:t>(47,</w:t>
            </w:r>
            <w:r w:rsidR="008A11FF" w:rsidRPr="00A54BCE">
              <w:rPr>
                <w:iCs/>
                <w:szCs w:val="22"/>
                <w:lang w:val="lv-LV"/>
              </w:rPr>
              <w:t>8)</w:t>
            </w:r>
          </w:p>
        </w:tc>
        <w:tc>
          <w:tcPr>
            <w:tcW w:w="1009" w:type="dxa"/>
            <w:shd w:val="clear" w:color="auto" w:fill="auto"/>
          </w:tcPr>
          <w:p w14:paraId="77C3BEFD" w14:textId="77777777" w:rsidR="008A11FF" w:rsidRPr="00A54BCE" w:rsidRDefault="00B526A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11 (27,</w:t>
            </w:r>
            <w:r w:rsidR="008A11FF" w:rsidRPr="00A54BCE">
              <w:rPr>
                <w:iCs/>
                <w:szCs w:val="22"/>
                <w:lang w:val="lv-LV"/>
              </w:rPr>
              <w:t>5)</w:t>
            </w:r>
          </w:p>
        </w:tc>
        <w:tc>
          <w:tcPr>
            <w:tcW w:w="974" w:type="dxa"/>
            <w:shd w:val="clear" w:color="auto" w:fill="auto"/>
          </w:tcPr>
          <w:p w14:paraId="2B82F0CA" w14:textId="77777777" w:rsidR="008A11FF" w:rsidRPr="00A54BCE" w:rsidRDefault="008A11F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1</w:t>
            </w:r>
            <w:r w:rsidRPr="00A54BCE">
              <w:rPr>
                <w:iCs/>
                <w:szCs w:val="22"/>
                <w:lang w:val="lv-LV"/>
              </w:rPr>
              <w:br/>
            </w:r>
            <w:r w:rsidR="00B526AF" w:rsidRPr="00A54BCE">
              <w:rPr>
                <w:iCs/>
                <w:szCs w:val="22"/>
                <w:lang w:val="lv-LV"/>
              </w:rPr>
              <w:t>(0,</w:t>
            </w:r>
            <w:r w:rsidRPr="00A54BCE">
              <w:rPr>
                <w:iCs/>
                <w:szCs w:val="22"/>
                <w:lang w:val="lv-LV"/>
              </w:rPr>
              <w:t>8)</w:t>
            </w:r>
          </w:p>
        </w:tc>
        <w:tc>
          <w:tcPr>
            <w:tcW w:w="1009" w:type="dxa"/>
            <w:shd w:val="clear" w:color="auto" w:fill="auto"/>
          </w:tcPr>
          <w:p w14:paraId="595C390B" w14:textId="77777777" w:rsidR="008A11FF" w:rsidRPr="00A54BCE" w:rsidRDefault="008A11F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0</w:t>
            </w:r>
          </w:p>
        </w:tc>
        <w:tc>
          <w:tcPr>
            <w:tcW w:w="974" w:type="dxa"/>
            <w:shd w:val="clear" w:color="auto" w:fill="auto"/>
          </w:tcPr>
          <w:p w14:paraId="420535A9" w14:textId="77777777" w:rsidR="008A11FF" w:rsidRPr="00A54BCE" w:rsidRDefault="00B526A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36</w:t>
            </w:r>
            <w:r w:rsidR="00541C9E" w:rsidRPr="00A54BCE">
              <w:rPr>
                <w:iCs/>
                <w:szCs w:val="22"/>
                <w:lang w:val="lv-LV"/>
              </w:rPr>
              <w:br/>
            </w:r>
            <w:r w:rsidRPr="00A54BCE">
              <w:rPr>
                <w:iCs/>
                <w:szCs w:val="22"/>
                <w:lang w:val="lv-LV"/>
              </w:rPr>
              <w:t>(32,</w:t>
            </w:r>
            <w:r w:rsidR="008A11FF" w:rsidRPr="00A54BCE">
              <w:rPr>
                <w:iCs/>
                <w:szCs w:val="22"/>
                <w:lang w:val="lv-LV"/>
              </w:rPr>
              <w:t>7)</w:t>
            </w:r>
          </w:p>
        </w:tc>
        <w:tc>
          <w:tcPr>
            <w:tcW w:w="1009" w:type="dxa"/>
            <w:shd w:val="clear" w:color="auto" w:fill="auto"/>
          </w:tcPr>
          <w:p w14:paraId="5CE865FD" w14:textId="77777777" w:rsidR="008A11FF" w:rsidRPr="00A54BCE" w:rsidRDefault="008A11F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5</w:t>
            </w:r>
            <w:r w:rsidRPr="00A54BCE">
              <w:rPr>
                <w:iCs/>
                <w:szCs w:val="22"/>
                <w:lang w:val="lv-LV"/>
              </w:rPr>
              <w:br/>
            </w:r>
            <w:r w:rsidR="00B526AF" w:rsidRPr="00A54BCE">
              <w:rPr>
                <w:iCs/>
                <w:szCs w:val="22"/>
                <w:lang w:val="lv-LV"/>
              </w:rPr>
              <w:t>(14,</w:t>
            </w:r>
            <w:r w:rsidRPr="00A54BCE">
              <w:rPr>
                <w:iCs/>
                <w:szCs w:val="22"/>
                <w:lang w:val="lv-LV"/>
              </w:rPr>
              <w:t>3)</w:t>
            </w:r>
          </w:p>
        </w:tc>
        <w:tc>
          <w:tcPr>
            <w:tcW w:w="923" w:type="dxa"/>
            <w:shd w:val="clear" w:color="auto" w:fill="auto"/>
          </w:tcPr>
          <w:p w14:paraId="5A9D93B1" w14:textId="77777777" w:rsidR="008A11FF" w:rsidRPr="00A54BCE" w:rsidRDefault="008A11F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0</w:t>
            </w:r>
          </w:p>
        </w:tc>
        <w:tc>
          <w:tcPr>
            <w:tcW w:w="1009" w:type="dxa"/>
            <w:shd w:val="clear" w:color="auto" w:fill="auto"/>
          </w:tcPr>
          <w:p w14:paraId="6A37E602" w14:textId="77777777" w:rsidR="008A11FF" w:rsidRPr="00A54BCE" w:rsidRDefault="008A11FF" w:rsidP="00FC54B8">
            <w:pPr>
              <w:keepNext/>
              <w:numPr>
                <w:ilvl w:val="12"/>
                <w:numId w:val="0"/>
              </w:numPr>
              <w:tabs>
                <w:tab w:val="clear" w:pos="567"/>
              </w:tabs>
              <w:spacing w:line="240" w:lineRule="auto"/>
              <w:ind w:right="-2"/>
              <w:jc w:val="center"/>
              <w:rPr>
                <w:iCs/>
                <w:szCs w:val="22"/>
                <w:lang w:val="lv-LV"/>
              </w:rPr>
            </w:pPr>
            <w:r w:rsidRPr="00A54BCE">
              <w:rPr>
                <w:iCs/>
                <w:szCs w:val="22"/>
                <w:lang w:val="lv-LV"/>
              </w:rPr>
              <w:t>0</w:t>
            </w:r>
          </w:p>
        </w:tc>
      </w:tr>
      <w:tr w:rsidR="00B526AF" w:rsidRPr="00A54BCE" w14:paraId="1A8FD8AE" w14:textId="77777777" w:rsidTr="00B95432">
        <w:trPr>
          <w:cantSplit/>
        </w:trPr>
        <w:tc>
          <w:tcPr>
            <w:tcW w:w="1440" w:type="dxa"/>
            <w:shd w:val="clear" w:color="auto" w:fill="auto"/>
          </w:tcPr>
          <w:p w14:paraId="2AD3E718" w14:textId="77777777" w:rsidR="00B526AF" w:rsidRPr="00A54BCE" w:rsidRDefault="00B526AF" w:rsidP="00FC54B8">
            <w:pPr>
              <w:keepNext/>
              <w:numPr>
                <w:ilvl w:val="12"/>
                <w:numId w:val="0"/>
              </w:numPr>
              <w:tabs>
                <w:tab w:val="clear" w:pos="567"/>
              </w:tabs>
              <w:spacing w:line="240" w:lineRule="auto"/>
              <w:ind w:right="-2"/>
              <w:rPr>
                <w:sz w:val="20"/>
                <w:lang w:val="lv-LV"/>
              </w:rPr>
            </w:pPr>
            <w:r w:rsidRPr="00A54BCE">
              <w:rPr>
                <w:sz w:val="20"/>
                <w:lang w:val="lv-LV"/>
              </w:rPr>
              <w:t>Laik</w:t>
            </w:r>
            <w:r w:rsidR="00694DB8" w:rsidRPr="00A54BCE">
              <w:rPr>
                <w:sz w:val="20"/>
                <w:lang w:val="lv-LV"/>
              </w:rPr>
              <w:t>a punkts</w:t>
            </w:r>
          </w:p>
        </w:tc>
        <w:tc>
          <w:tcPr>
            <w:tcW w:w="3966" w:type="dxa"/>
            <w:gridSpan w:val="4"/>
            <w:shd w:val="clear" w:color="auto" w:fill="auto"/>
          </w:tcPr>
          <w:p w14:paraId="1E5552EC" w14:textId="77777777" w:rsidR="00B526AF" w:rsidRPr="00A54BCE" w:rsidRDefault="00B526AF" w:rsidP="00FC54B8">
            <w:pPr>
              <w:keepNext/>
              <w:numPr>
                <w:ilvl w:val="12"/>
                <w:numId w:val="0"/>
              </w:numPr>
              <w:tabs>
                <w:tab w:val="clear" w:pos="567"/>
              </w:tabs>
              <w:spacing w:line="240" w:lineRule="auto"/>
              <w:ind w:right="-2"/>
              <w:rPr>
                <w:iCs/>
                <w:szCs w:val="22"/>
                <w:lang w:val="lv-LV"/>
              </w:rPr>
            </w:pPr>
            <w:r w:rsidRPr="00A54BCE">
              <w:rPr>
                <w:szCs w:val="24"/>
                <w:lang w:val="lv-LV"/>
              </w:rPr>
              <w:t>Pēc 24 nedēļām</w:t>
            </w:r>
          </w:p>
        </w:tc>
        <w:tc>
          <w:tcPr>
            <w:tcW w:w="3915" w:type="dxa"/>
            <w:gridSpan w:val="4"/>
            <w:shd w:val="clear" w:color="auto" w:fill="auto"/>
          </w:tcPr>
          <w:p w14:paraId="4A5ADAFC" w14:textId="77777777" w:rsidR="00B526AF" w:rsidRPr="00A54BCE" w:rsidRDefault="00B526AF" w:rsidP="00FC54B8">
            <w:pPr>
              <w:keepNext/>
              <w:numPr>
                <w:ilvl w:val="12"/>
                <w:numId w:val="0"/>
              </w:numPr>
              <w:tabs>
                <w:tab w:val="clear" w:pos="567"/>
              </w:tabs>
              <w:spacing w:line="240" w:lineRule="auto"/>
              <w:ind w:right="-2"/>
              <w:rPr>
                <w:iCs/>
                <w:szCs w:val="22"/>
                <w:lang w:val="lv-LV"/>
              </w:rPr>
            </w:pPr>
            <w:r w:rsidRPr="00A54BCE">
              <w:rPr>
                <w:szCs w:val="24"/>
                <w:lang w:val="lv-LV"/>
              </w:rPr>
              <w:t>Pēc 48 nedēļām</w:t>
            </w:r>
          </w:p>
        </w:tc>
      </w:tr>
    </w:tbl>
    <w:p w14:paraId="1B784A9A" w14:textId="77777777" w:rsidR="008A11FF" w:rsidRPr="00A54BCE" w:rsidRDefault="008A11FF" w:rsidP="00FC54B8">
      <w:pPr>
        <w:numPr>
          <w:ilvl w:val="12"/>
          <w:numId w:val="0"/>
        </w:numPr>
        <w:tabs>
          <w:tab w:val="clear" w:pos="567"/>
        </w:tabs>
        <w:spacing w:line="240" w:lineRule="auto"/>
        <w:ind w:right="-2"/>
        <w:rPr>
          <w:i/>
          <w:szCs w:val="24"/>
          <w:lang w:val="lv-LV"/>
        </w:rPr>
      </w:pPr>
    </w:p>
    <w:p w14:paraId="70D2C30B" w14:textId="77777777" w:rsidR="004D2F9E" w:rsidRPr="00A54BCE" w:rsidRDefault="0019740B" w:rsidP="00FC54B8">
      <w:pPr>
        <w:numPr>
          <w:ilvl w:val="12"/>
          <w:numId w:val="0"/>
        </w:numPr>
        <w:spacing w:line="240" w:lineRule="auto"/>
        <w:ind w:right="-2"/>
        <w:rPr>
          <w:i/>
          <w:szCs w:val="24"/>
          <w:lang w:val="lv-LV"/>
        </w:rPr>
      </w:pPr>
      <w:bookmarkStart w:id="7" w:name="_12273282Figure_44519Patients_achi"/>
      <w:bookmarkStart w:id="8" w:name="_12273318Figure_44519Patients_achi"/>
      <w:bookmarkEnd w:id="7"/>
      <w:bookmarkEnd w:id="8"/>
      <w:r w:rsidRPr="00A54BCE">
        <w:rPr>
          <w:szCs w:val="24"/>
          <w:lang w:val="lv-LV"/>
        </w:rPr>
        <w:t>Liesas atbildes reakcijas (apjoma samazināšanās par ≥35%) saglabā</w:t>
      </w:r>
      <w:r w:rsidR="00055BD3" w:rsidRPr="00A54BCE">
        <w:rPr>
          <w:szCs w:val="24"/>
          <w:lang w:val="lv-LV"/>
        </w:rPr>
        <w:t>šanā</w:t>
      </w:r>
      <w:r w:rsidRPr="00A54BCE">
        <w:rPr>
          <w:szCs w:val="24"/>
          <w:lang w:val="lv-LV"/>
        </w:rPr>
        <w:t xml:space="preserve">s </w:t>
      </w:r>
      <w:r w:rsidR="00055BD3" w:rsidRPr="00A54BCE">
        <w:rPr>
          <w:szCs w:val="24"/>
          <w:lang w:val="lv-LV"/>
        </w:rPr>
        <w:t xml:space="preserve">vismaz 24 nedēļas </w:t>
      </w:r>
      <w:r w:rsidRPr="00A54BCE">
        <w:rPr>
          <w:szCs w:val="24"/>
          <w:lang w:val="lv-LV"/>
        </w:rPr>
        <w:t xml:space="preserve">varbūtība, lietojot </w:t>
      </w:r>
      <w:r w:rsidR="00055BD3" w:rsidRPr="00A54BCE">
        <w:rPr>
          <w:szCs w:val="24"/>
          <w:lang w:val="lv-LV"/>
        </w:rPr>
        <w:t>Jakavi</w:t>
      </w:r>
      <w:r w:rsidR="0015684B" w:rsidRPr="00A54BCE">
        <w:rPr>
          <w:szCs w:val="24"/>
          <w:lang w:val="lv-LV"/>
        </w:rPr>
        <w:t>,</w:t>
      </w:r>
      <w:r w:rsidR="00055BD3" w:rsidRPr="00A54BCE">
        <w:rPr>
          <w:szCs w:val="24"/>
          <w:lang w:val="lv-LV"/>
        </w:rPr>
        <w:t xml:space="preserve"> </w:t>
      </w:r>
      <w:r w:rsidR="0015684B" w:rsidRPr="00A54BCE">
        <w:rPr>
          <w:szCs w:val="24"/>
          <w:lang w:val="lv-LV"/>
        </w:rPr>
        <w:t xml:space="preserve">pētījumā </w:t>
      </w:r>
      <w:r w:rsidR="004D2F9E" w:rsidRPr="00A54BCE">
        <w:rPr>
          <w:szCs w:val="24"/>
          <w:lang w:val="lv-LV"/>
        </w:rPr>
        <w:t>COMFORT-I un COMFORT-II bija attiecīgi 89</w:t>
      </w:r>
      <w:r w:rsidR="002C72E3" w:rsidRPr="00A54BCE">
        <w:rPr>
          <w:szCs w:val="24"/>
          <w:lang w:val="lv-LV"/>
        </w:rPr>
        <w:t xml:space="preserve">% </w:t>
      </w:r>
      <w:r w:rsidR="004D2F9E" w:rsidRPr="00A54BCE">
        <w:rPr>
          <w:szCs w:val="24"/>
          <w:lang w:val="lv-LV"/>
        </w:rPr>
        <w:t>un 87%. Pētījumā COMFORT-II liesas atbild</w:t>
      </w:r>
      <w:r w:rsidR="0015684B" w:rsidRPr="00A54BCE">
        <w:rPr>
          <w:szCs w:val="24"/>
          <w:lang w:val="lv-LV"/>
        </w:rPr>
        <w:t xml:space="preserve">es </w:t>
      </w:r>
      <w:r w:rsidR="004D2F9E" w:rsidRPr="00A54BCE">
        <w:rPr>
          <w:szCs w:val="24"/>
          <w:lang w:val="lv-LV"/>
        </w:rPr>
        <w:t>reakcija vismaz 48 nedēļ</w:t>
      </w:r>
      <w:r w:rsidR="0015684B" w:rsidRPr="00A54BCE">
        <w:rPr>
          <w:szCs w:val="24"/>
          <w:lang w:val="lv-LV"/>
        </w:rPr>
        <w:t>as</w:t>
      </w:r>
      <w:r w:rsidR="004D2F9E" w:rsidRPr="00A54BCE">
        <w:rPr>
          <w:szCs w:val="24"/>
          <w:lang w:val="lv-LV"/>
        </w:rPr>
        <w:t xml:space="preserve"> saglabājās 52% pacientu.</w:t>
      </w:r>
    </w:p>
    <w:p w14:paraId="609179AD" w14:textId="77777777" w:rsidR="004D2F9E" w:rsidRPr="00A54BCE" w:rsidRDefault="004D2F9E" w:rsidP="00FC54B8">
      <w:pPr>
        <w:numPr>
          <w:ilvl w:val="12"/>
          <w:numId w:val="0"/>
        </w:numPr>
        <w:spacing w:line="240" w:lineRule="auto"/>
        <w:ind w:right="-2"/>
        <w:rPr>
          <w:iCs/>
          <w:lang w:val="lv-LV"/>
        </w:rPr>
      </w:pPr>
    </w:p>
    <w:p w14:paraId="47F5C547" w14:textId="77777777" w:rsidR="004D2F9E" w:rsidRPr="00A54BCE" w:rsidRDefault="004D2F9E" w:rsidP="00FC54B8">
      <w:pPr>
        <w:numPr>
          <w:ilvl w:val="12"/>
          <w:numId w:val="0"/>
        </w:numPr>
        <w:spacing w:line="240" w:lineRule="auto"/>
        <w:ind w:right="-2"/>
        <w:rPr>
          <w:szCs w:val="24"/>
          <w:lang w:val="lv-LV"/>
        </w:rPr>
      </w:pPr>
      <w:r w:rsidRPr="00A54BCE">
        <w:rPr>
          <w:szCs w:val="24"/>
          <w:lang w:val="lv-LV"/>
        </w:rPr>
        <w:t xml:space="preserve">Pētījumā COMFORT-I Jakavi grupā 45,9% pacientu līdz 24. nedēļai bija sasnieguši sākotnējā kopējā vērtējumpunktu skaita uzlabošanos par ≥50% (nosakot pēc modificētās Mielofibrozes simptomu vērtēšanas veidlapas jeb </w:t>
      </w:r>
      <w:r w:rsidRPr="00A54BCE">
        <w:rPr>
          <w:i/>
          <w:szCs w:val="24"/>
          <w:lang w:val="lv-LV"/>
        </w:rPr>
        <w:t>MFSAF</w:t>
      </w:r>
      <w:r w:rsidRPr="00A54BCE">
        <w:rPr>
          <w:szCs w:val="24"/>
          <w:lang w:val="lv-LV"/>
        </w:rPr>
        <w:t xml:space="preserve"> dienasgrāmatas 2.0 redakcijas) salīdzinājumā ar 5,3% placebo grupā (p</w:t>
      </w:r>
      <w:r w:rsidR="00997960" w:rsidRPr="00A54BCE">
        <w:rPr>
          <w:szCs w:val="24"/>
          <w:lang w:val="lv-LV"/>
        </w:rPr>
        <w:t>&lt;</w:t>
      </w:r>
      <w:r w:rsidRPr="00A54BCE">
        <w:rPr>
          <w:szCs w:val="24"/>
          <w:lang w:val="lv-LV"/>
        </w:rPr>
        <w:t>0,0001, izmantojot hī kvadrāt</w:t>
      </w:r>
      <w:r w:rsidR="005152E3" w:rsidRPr="00A54BCE">
        <w:rPr>
          <w:szCs w:val="24"/>
          <w:lang w:val="lv-LV"/>
        </w:rPr>
        <w:t>a</w:t>
      </w:r>
      <w:r w:rsidRPr="00A54BCE">
        <w:rPr>
          <w:szCs w:val="24"/>
          <w:lang w:val="lv-LV"/>
        </w:rPr>
        <w:t xml:space="preserve"> testu). 24. nedēļā </w:t>
      </w:r>
      <w:r w:rsidR="005152E3" w:rsidRPr="00A54BCE">
        <w:rPr>
          <w:szCs w:val="24"/>
          <w:lang w:val="lv-LV"/>
        </w:rPr>
        <w:t>vispārējā</w:t>
      </w:r>
      <w:r w:rsidRPr="00A54BCE">
        <w:rPr>
          <w:szCs w:val="24"/>
          <w:lang w:val="lv-LV"/>
        </w:rPr>
        <w:t xml:space="preserve"> veselības stāvokļa </w:t>
      </w:r>
      <w:r w:rsidR="005152E3" w:rsidRPr="00A54BCE">
        <w:rPr>
          <w:szCs w:val="24"/>
          <w:lang w:val="lv-LV"/>
        </w:rPr>
        <w:t>vidējās iz</w:t>
      </w:r>
      <w:r w:rsidRPr="00A54BCE">
        <w:rPr>
          <w:szCs w:val="24"/>
          <w:lang w:val="lv-LV"/>
        </w:rPr>
        <w:t>maiņas, nosakot pēc EORTC QLQ C30 skalas, Jakavi un placebo grupā bija attiecīgi +12,3 un –3,4 (p&lt;0,0001).</w:t>
      </w:r>
    </w:p>
    <w:p w14:paraId="3A9E100E" w14:textId="77777777" w:rsidR="004D2F9E" w:rsidRPr="00A54BCE" w:rsidRDefault="004D2F9E" w:rsidP="00FC54B8">
      <w:pPr>
        <w:numPr>
          <w:ilvl w:val="12"/>
          <w:numId w:val="0"/>
        </w:numPr>
        <w:spacing w:line="240" w:lineRule="auto"/>
        <w:ind w:right="-2"/>
        <w:rPr>
          <w:iCs/>
          <w:lang w:val="lv-LV"/>
        </w:rPr>
      </w:pPr>
    </w:p>
    <w:p w14:paraId="5CDACC11" w14:textId="505617B1" w:rsidR="004D2F9E" w:rsidRPr="00A54BCE" w:rsidRDefault="004D2F9E" w:rsidP="00FC54B8">
      <w:pPr>
        <w:numPr>
          <w:ilvl w:val="12"/>
          <w:numId w:val="0"/>
        </w:numPr>
        <w:spacing w:line="240" w:lineRule="auto"/>
        <w:ind w:right="-2"/>
        <w:rPr>
          <w:i/>
          <w:szCs w:val="24"/>
          <w:lang w:val="lv-LV"/>
        </w:rPr>
      </w:pPr>
      <w:r w:rsidRPr="00A54BCE">
        <w:rPr>
          <w:szCs w:val="24"/>
          <w:lang w:val="lv-LV"/>
        </w:rPr>
        <w:t xml:space="preserve">Pētījumā COMFORT-I pēc </w:t>
      </w:r>
      <w:r w:rsidR="0072719A" w:rsidRPr="00A54BCE">
        <w:rPr>
          <w:szCs w:val="24"/>
          <w:lang w:val="lv-LV"/>
        </w:rPr>
        <w:t xml:space="preserve">mediāni </w:t>
      </w:r>
      <w:r w:rsidRPr="00A54BCE">
        <w:rPr>
          <w:szCs w:val="24"/>
          <w:lang w:val="lv-LV"/>
        </w:rPr>
        <w:t xml:space="preserve">34,3 mēnešus ilgas novērošanas </w:t>
      </w:r>
      <w:r w:rsidR="0034458B" w:rsidRPr="00A54BCE">
        <w:rPr>
          <w:szCs w:val="24"/>
          <w:lang w:val="lv-LV"/>
        </w:rPr>
        <w:t>mirstības rādītājs</w:t>
      </w:r>
      <w:r w:rsidRPr="00A54BCE">
        <w:rPr>
          <w:szCs w:val="24"/>
          <w:lang w:val="lv-LV"/>
        </w:rPr>
        <w:t xml:space="preserve"> pacientiem, kuri bija </w:t>
      </w:r>
      <w:r w:rsidR="00FD292F" w:rsidRPr="00A54BCE">
        <w:rPr>
          <w:szCs w:val="24"/>
          <w:lang w:val="lv-LV"/>
        </w:rPr>
        <w:t>randomizēt</w:t>
      </w:r>
      <w:r w:rsidRPr="00A54BCE">
        <w:rPr>
          <w:szCs w:val="24"/>
          <w:lang w:val="lv-LV"/>
        </w:rPr>
        <w:t>i ruksolitiniba grupā, bija 27,1%</w:t>
      </w:r>
      <w:r w:rsidR="0034458B" w:rsidRPr="00A54BCE">
        <w:rPr>
          <w:szCs w:val="24"/>
          <w:lang w:val="lv-LV"/>
        </w:rPr>
        <w:t>, salīdzinot ar</w:t>
      </w:r>
      <w:r w:rsidRPr="00A54BCE">
        <w:rPr>
          <w:szCs w:val="24"/>
          <w:lang w:val="lv-LV"/>
        </w:rPr>
        <w:t xml:space="preserve"> 35,1% pacientu, kuri bija </w:t>
      </w:r>
      <w:r w:rsidR="00FD292F" w:rsidRPr="00A54BCE">
        <w:rPr>
          <w:szCs w:val="24"/>
          <w:lang w:val="lv-LV"/>
        </w:rPr>
        <w:t>randomizēt</w:t>
      </w:r>
      <w:r w:rsidRPr="00A54BCE">
        <w:rPr>
          <w:szCs w:val="24"/>
          <w:lang w:val="lv-LV"/>
        </w:rPr>
        <w:t>i placebo grupā (RA=0,687, 95% TI 0,459</w:t>
      </w:r>
      <w:r w:rsidR="002C6313">
        <w:rPr>
          <w:szCs w:val="24"/>
          <w:lang w:val="lv-LV"/>
        </w:rPr>
        <w:t>;</w:t>
      </w:r>
      <w:r w:rsidR="00EB2374">
        <w:rPr>
          <w:szCs w:val="24"/>
          <w:lang w:val="lv-LV"/>
        </w:rPr>
        <w:t xml:space="preserve"> </w:t>
      </w:r>
      <w:r w:rsidRPr="00A54BCE">
        <w:rPr>
          <w:szCs w:val="24"/>
          <w:lang w:val="lv-LV"/>
        </w:rPr>
        <w:t>1,029, p=0,0668).</w:t>
      </w:r>
    </w:p>
    <w:p w14:paraId="50D37FFE" w14:textId="77777777" w:rsidR="0072719A" w:rsidRPr="00A54BCE" w:rsidRDefault="0072719A" w:rsidP="00FC54B8">
      <w:pPr>
        <w:numPr>
          <w:ilvl w:val="12"/>
          <w:numId w:val="0"/>
        </w:numPr>
        <w:spacing w:line="240" w:lineRule="auto"/>
        <w:ind w:right="-2"/>
        <w:rPr>
          <w:szCs w:val="24"/>
          <w:lang w:val="lv-LV"/>
        </w:rPr>
      </w:pPr>
    </w:p>
    <w:p w14:paraId="5CE2089E" w14:textId="11D7B2E7" w:rsidR="004D2F9E" w:rsidRPr="00A54BCE" w:rsidRDefault="0072719A" w:rsidP="00FC54B8">
      <w:pPr>
        <w:numPr>
          <w:ilvl w:val="12"/>
          <w:numId w:val="0"/>
        </w:numPr>
        <w:spacing w:line="240" w:lineRule="auto"/>
        <w:ind w:right="-2"/>
        <w:rPr>
          <w:szCs w:val="24"/>
          <w:lang w:val="lv-LV"/>
        </w:rPr>
      </w:pPr>
      <w:r w:rsidRPr="00A54BCE">
        <w:rPr>
          <w:szCs w:val="24"/>
          <w:lang w:val="lv-LV"/>
        </w:rPr>
        <w:t xml:space="preserve">Pētījumā COMFORT-I pēc mediāni 61,7 mēnešus ilgas novērošanas mirstības rādītājs pacientiem, kuri bija randomizēti ruksolitiniba grupā, bija 44,5% (69 no 155 pacientiem), salīdzinot ar 53,2% (82 no 154) pacientu, kuri bija randomizēti placebo grupā. Nāves risks </w:t>
      </w:r>
      <w:r w:rsidR="00A32CC8" w:rsidRPr="00A54BCE">
        <w:rPr>
          <w:szCs w:val="24"/>
          <w:lang w:val="lv-LV"/>
        </w:rPr>
        <w:t>samazinājās</w:t>
      </w:r>
      <w:r w:rsidRPr="00A54BCE">
        <w:rPr>
          <w:szCs w:val="24"/>
          <w:lang w:val="lv-LV"/>
        </w:rPr>
        <w:t xml:space="preserve"> par 31% ruksolitiniba grupā, salīdzinot ar placebo grupu (RA=0,69, 95% TI 0,50</w:t>
      </w:r>
      <w:r w:rsidR="002C6313">
        <w:rPr>
          <w:szCs w:val="24"/>
          <w:lang w:val="lv-LV"/>
        </w:rPr>
        <w:t>;</w:t>
      </w:r>
      <w:r w:rsidRPr="00A54BCE">
        <w:rPr>
          <w:szCs w:val="24"/>
          <w:lang w:val="lv-LV"/>
        </w:rPr>
        <w:t>0,96, p=0,025).</w:t>
      </w:r>
    </w:p>
    <w:p w14:paraId="66716AF7" w14:textId="77777777" w:rsidR="0072719A" w:rsidRPr="00A54BCE" w:rsidRDefault="0072719A" w:rsidP="00FC54B8">
      <w:pPr>
        <w:numPr>
          <w:ilvl w:val="12"/>
          <w:numId w:val="0"/>
        </w:numPr>
        <w:spacing w:line="240" w:lineRule="auto"/>
        <w:ind w:right="-2"/>
        <w:rPr>
          <w:iCs/>
          <w:lang w:val="lv-LV"/>
        </w:rPr>
      </w:pPr>
    </w:p>
    <w:p w14:paraId="28217035" w14:textId="1AF6F3FA" w:rsidR="004D2F9E" w:rsidRPr="00A54BCE" w:rsidRDefault="004D2F9E" w:rsidP="00FC54B8">
      <w:pPr>
        <w:numPr>
          <w:ilvl w:val="12"/>
          <w:numId w:val="0"/>
        </w:numPr>
        <w:spacing w:line="240" w:lineRule="auto"/>
        <w:ind w:right="-2"/>
        <w:rPr>
          <w:i/>
          <w:szCs w:val="24"/>
          <w:lang w:val="lv-LV"/>
        </w:rPr>
      </w:pPr>
      <w:r w:rsidRPr="00A54BCE">
        <w:rPr>
          <w:szCs w:val="24"/>
          <w:lang w:val="lv-LV"/>
        </w:rPr>
        <w:t xml:space="preserve">Pētījumā COMFORT-II pēc </w:t>
      </w:r>
      <w:r w:rsidR="0072719A" w:rsidRPr="00A54BCE">
        <w:rPr>
          <w:szCs w:val="24"/>
          <w:lang w:val="lv-LV"/>
        </w:rPr>
        <w:t xml:space="preserve">mediāni </w:t>
      </w:r>
      <w:r w:rsidRPr="00A54BCE">
        <w:rPr>
          <w:szCs w:val="24"/>
          <w:lang w:val="lv-LV"/>
        </w:rPr>
        <w:t xml:space="preserve">34,7 mēnešus ilgas novērošanas </w:t>
      </w:r>
      <w:r w:rsidR="00646931" w:rsidRPr="00A54BCE">
        <w:rPr>
          <w:szCs w:val="24"/>
          <w:lang w:val="lv-LV"/>
        </w:rPr>
        <w:t>mirstības rādītājs</w:t>
      </w:r>
      <w:r w:rsidRPr="00A54BCE">
        <w:rPr>
          <w:szCs w:val="24"/>
          <w:lang w:val="lv-LV"/>
        </w:rPr>
        <w:t xml:space="preserve"> pacientiem, kuri bija </w:t>
      </w:r>
      <w:r w:rsidR="00FD292F" w:rsidRPr="00A54BCE">
        <w:rPr>
          <w:szCs w:val="24"/>
          <w:lang w:val="lv-LV"/>
        </w:rPr>
        <w:t>randomizēti</w:t>
      </w:r>
      <w:r w:rsidRPr="00A54BCE">
        <w:rPr>
          <w:szCs w:val="24"/>
          <w:lang w:val="lv-LV"/>
        </w:rPr>
        <w:t xml:space="preserve"> ruksolitiniba grupā, bija 19,9%</w:t>
      </w:r>
      <w:r w:rsidR="00646931" w:rsidRPr="00A54BCE">
        <w:rPr>
          <w:szCs w:val="24"/>
          <w:lang w:val="lv-LV"/>
        </w:rPr>
        <w:t>, salīdzinot ar</w:t>
      </w:r>
      <w:r w:rsidRPr="00A54BCE">
        <w:rPr>
          <w:szCs w:val="24"/>
          <w:lang w:val="lv-LV"/>
        </w:rPr>
        <w:t xml:space="preserve"> 30,1% pacientu, kuri bija </w:t>
      </w:r>
      <w:r w:rsidR="00FD292F" w:rsidRPr="00A54BCE">
        <w:rPr>
          <w:szCs w:val="24"/>
          <w:lang w:val="lv-LV"/>
        </w:rPr>
        <w:t>randomizēt</w:t>
      </w:r>
      <w:r w:rsidRPr="00A54BCE">
        <w:rPr>
          <w:szCs w:val="24"/>
          <w:lang w:val="lv-LV"/>
        </w:rPr>
        <w:t xml:space="preserve">i labākās pieejamās terapijas jeb </w:t>
      </w:r>
      <w:r w:rsidR="009C1B9E">
        <w:rPr>
          <w:szCs w:val="24"/>
          <w:lang w:val="lv-LV"/>
        </w:rPr>
        <w:t>BAT</w:t>
      </w:r>
      <w:r w:rsidR="009C1B9E" w:rsidRPr="00A54BCE">
        <w:rPr>
          <w:szCs w:val="24"/>
          <w:lang w:val="lv-LV"/>
        </w:rPr>
        <w:t> </w:t>
      </w:r>
      <w:r w:rsidRPr="00A54BCE">
        <w:rPr>
          <w:szCs w:val="24"/>
          <w:lang w:val="lv-LV"/>
        </w:rPr>
        <w:t>grupā (RA=0,48, 95% TI 0,28</w:t>
      </w:r>
      <w:r w:rsidR="002C6313">
        <w:rPr>
          <w:szCs w:val="24"/>
          <w:lang w:val="lv-LV"/>
        </w:rPr>
        <w:t>;</w:t>
      </w:r>
      <w:r w:rsidR="00EB2374">
        <w:rPr>
          <w:szCs w:val="24"/>
          <w:lang w:val="lv-LV"/>
        </w:rPr>
        <w:t xml:space="preserve"> </w:t>
      </w:r>
      <w:r w:rsidRPr="00A54BCE">
        <w:rPr>
          <w:szCs w:val="24"/>
          <w:lang w:val="lv-LV"/>
        </w:rPr>
        <w:t xml:space="preserve">0,85, p=0,009). Abos pētījumos ruksolitiniba grupā novēroto mazāko </w:t>
      </w:r>
      <w:r w:rsidR="00DC7A6B" w:rsidRPr="00A54BCE">
        <w:rPr>
          <w:szCs w:val="24"/>
          <w:lang w:val="lv-LV"/>
        </w:rPr>
        <w:t>mirstības rādītāju</w:t>
      </w:r>
      <w:r w:rsidRPr="00A54BCE">
        <w:rPr>
          <w:szCs w:val="24"/>
          <w:lang w:val="lv-LV"/>
        </w:rPr>
        <w:t xml:space="preserve"> galvenokārt pamatoja rezultāti, kas bija iegūti apakšgrupās pēc īstās policitēmijas vai esenciālas trombocitēmijas.</w:t>
      </w:r>
    </w:p>
    <w:p w14:paraId="25DA5901" w14:textId="77777777" w:rsidR="004D2F9E" w:rsidRPr="00A54BCE" w:rsidRDefault="004D2F9E" w:rsidP="00FC54B8">
      <w:pPr>
        <w:numPr>
          <w:ilvl w:val="12"/>
          <w:numId w:val="0"/>
        </w:numPr>
        <w:spacing w:line="240" w:lineRule="auto"/>
        <w:ind w:right="-2"/>
        <w:rPr>
          <w:iCs/>
          <w:lang w:val="lv-LV"/>
        </w:rPr>
      </w:pPr>
    </w:p>
    <w:p w14:paraId="4495343C" w14:textId="0EFA902B" w:rsidR="0072719A" w:rsidRPr="00A54BCE" w:rsidRDefault="0072719A" w:rsidP="00FC54B8">
      <w:pPr>
        <w:numPr>
          <w:ilvl w:val="12"/>
          <w:numId w:val="0"/>
        </w:numPr>
        <w:spacing w:line="240" w:lineRule="auto"/>
        <w:ind w:right="-2"/>
        <w:rPr>
          <w:szCs w:val="24"/>
          <w:lang w:val="lv-LV"/>
        </w:rPr>
      </w:pPr>
      <w:r w:rsidRPr="00A54BCE">
        <w:rPr>
          <w:szCs w:val="24"/>
          <w:lang w:val="lv-LV"/>
        </w:rPr>
        <w:t xml:space="preserve">Pētījumā COMFORT-II pēc mediāni 55,9 mēnešus ilgas novērošanas mirstības rādītājs pacientiem, kuri bija randomizēti ruksolitiniba grupā, bija 40,4% (59 no 146 pacientiem), salīdzinot ar 47,9% (35 no 73 pacientiem) pacientu, kuri bija randomizēti labākās pieejamās terapijas jeb </w:t>
      </w:r>
      <w:r w:rsidR="009C1B9E">
        <w:rPr>
          <w:szCs w:val="24"/>
          <w:lang w:val="lv-LV"/>
        </w:rPr>
        <w:t>BAT</w:t>
      </w:r>
      <w:r w:rsidR="009C1B9E" w:rsidRPr="00A54BCE">
        <w:rPr>
          <w:szCs w:val="24"/>
          <w:lang w:val="lv-LV"/>
        </w:rPr>
        <w:t> </w:t>
      </w:r>
      <w:r w:rsidRPr="00A54BCE">
        <w:rPr>
          <w:szCs w:val="24"/>
          <w:lang w:val="lv-LV"/>
        </w:rPr>
        <w:t>grupā. Nāves risks samazinā</w:t>
      </w:r>
      <w:r w:rsidR="007213CC" w:rsidRPr="00A54BCE">
        <w:rPr>
          <w:szCs w:val="24"/>
          <w:lang w:val="lv-LV"/>
        </w:rPr>
        <w:t>jās</w:t>
      </w:r>
      <w:r w:rsidRPr="00A54BCE">
        <w:rPr>
          <w:szCs w:val="24"/>
          <w:lang w:val="lv-LV"/>
        </w:rPr>
        <w:t xml:space="preserve"> par 33% ruksolitiniba grupā, salīdzinot ar </w:t>
      </w:r>
      <w:r w:rsidR="009C1B9E">
        <w:rPr>
          <w:szCs w:val="24"/>
          <w:lang w:val="lv-LV"/>
        </w:rPr>
        <w:t>BAT</w:t>
      </w:r>
      <w:r w:rsidR="009C1B9E" w:rsidRPr="00A54BCE">
        <w:rPr>
          <w:szCs w:val="24"/>
          <w:lang w:val="lv-LV"/>
        </w:rPr>
        <w:t> </w:t>
      </w:r>
      <w:r w:rsidRPr="00A54BCE">
        <w:rPr>
          <w:szCs w:val="24"/>
          <w:lang w:val="lv-LV"/>
        </w:rPr>
        <w:t>grupu (RA=0,67, 95% TI 0,44</w:t>
      </w:r>
      <w:r w:rsidR="002C6313">
        <w:rPr>
          <w:szCs w:val="24"/>
          <w:lang w:val="lv-LV"/>
        </w:rPr>
        <w:t>;</w:t>
      </w:r>
      <w:r w:rsidR="00EB2374">
        <w:rPr>
          <w:szCs w:val="24"/>
          <w:lang w:val="lv-LV"/>
        </w:rPr>
        <w:t xml:space="preserve"> </w:t>
      </w:r>
      <w:r w:rsidRPr="00A54BCE">
        <w:rPr>
          <w:szCs w:val="24"/>
          <w:lang w:val="lv-LV"/>
        </w:rPr>
        <w:t>1,02, p=0,062).</w:t>
      </w:r>
    </w:p>
    <w:p w14:paraId="2B01B678" w14:textId="77777777" w:rsidR="0072719A" w:rsidRPr="00A54BCE" w:rsidRDefault="0072719A" w:rsidP="00FC54B8">
      <w:pPr>
        <w:numPr>
          <w:ilvl w:val="12"/>
          <w:numId w:val="0"/>
        </w:numPr>
        <w:spacing w:line="240" w:lineRule="auto"/>
        <w:ind w:right="-2"/>
        <w:rPr>
          <w:iCs/>
          <w:lang w:val="lv-LV"/>
        </w:rPr>
      </w:pPr>
    </w:p>
    <w:p w14:paraId="7BC1D6CF" w14:textId="77777777" w:rsidR="004D2F9E" w:rsidRPr="00A54BCE" w:rsidRDefault="004D2F9E" w:rsidP="00FC54B8">
      <w:pPr>
        <w:keepNext/>
        <w:numPr>
          <w:ilvl w:val="12"/>
          <w:numId w:val="0"/>
        </w:numPr>
        <w:spacing w:line="240" w:lineRule="auto"/>
        <w:rPr>
          <w:i/>
          <w:szCs w:val="24"/>
          <w:u w:val="single"/>
          <w:lang w:val="lv-LV"/>
        </w:rPr>
      </w:pPr>
      <w:r w:rsidRPr="00A54BCE">
        <w:rPr>
          <w:i/>
          <w:szCs w:val="24"/>
          <w:u w:val="single"/>
          <w:lang w:val="lv-LV"/>
        </w:rPr>
        <w:t>Īstā policitēmija</w:t>
      </w:r>
    </w:p>
    <w:p w14:paraId="565AAC66" w14:textId="35C6C0F0" w:rsidR="004D2F9E" w:rsidRPr="00A54BCE" w:rsidRDefault="007E3D35" w:rsidP="00FC54B8">
      <w:pPr>
        <w:numPr>
          <w:ilvl w:val="12"/>
          <w:numId w:val="0"/>
        </w:numPr>
        <w:spacing w:line="240" w:lineRule="auto"/>
        <w:ind w:right="-2"/>
        <w:rPr>
          <w:szCs w:val="24"/>
          <w:lang w:val="lv-LV"/>
        </w:rPr>
      </w:pPr>
      <w:r w:rsidRPr="00A54BCE">
        <w:rPr>
          <w:szCs w:val="24"/>
          <w:lang w:val="lv-LV"/>
        </w:rPr>
        <w:t>R</w:t>
      </w:r>
      <w:r w:rsidR="00FD292F" w:rsidRPr="00A54BCE">
        <w:rPr>
          <w:szCs w:val="24"/>
          <w:lang w:val="lv-LV"/>
        </w:rPr>
        <w:t>andomizēt</w:t>
      </w:r>
      <w:r w:rsidR="004D2F9E" w:rsidRPr="00A54BCE">
        <w:rPr>
          <w:szCs w:val="24"/>
          <w:lang w:val="lv-LV"/>
        </w:rPr>
        <w:t>s</w:t>
      </w:r>
      <w:r w:rsidRPr="00A54BCE">
        <w:rPr>
          <w:szCs w:val="24"/>
          <w:lang w:val="lv-LV"/>
        </w:rPr>
        <w:t>, atklāts</w:t>
      </w:r>
      <w:r w:rsidR="004D2F9E" w:rsidRPr="00A54BCE">
        <w:rPr>
          <w:szCs w:val="24"/>
          <w:lang w:val="lv-LV"/>
        </w:rPr>
        <w:t>, aktīv</w:t>
      </w:r>
      <w:r w:rsidRPr="00A54BCE">
        <w:rPr>
          <w:szCs w:val="24"/>
          <w:lang w:val="lv-LV"/>
        </w:rPr>
        <w:t>i</w:t>
      </w:r>
      <w:r w:rsidR="004D2F9E" w:rsidRPr="00A54BCE">
        <w:rPr>
          <w:szCs w:val="24"/>
          <w:lang w:val="lv-LV"/>
        </w:rPr>
        <w:t xml:space="preserve"> kontrolēts 3. fāzes pētījums (RESPONSE) </w:t>
      </w:r>
      <w:r w:rsidR="00C51596" w:rsidRPr="00A54BCE">
        <w:rPr>
          <w:szCs w:val="24"/>
          <w:lang w:val="lv-LV"/>
        </w:rPr>
        <w:t>tika veikts, iesaistot</w:t>
      </w:r>
      <w:r w:rsidR="004D2F9E" w:rsidRPr="00A54BCE">
        <w:rPr>
          <w:szCs w:val="24"/>
          <w:lang w:val="lv-LV"/>
        </w:rPr>
        <w:t xml:space="preserve"> 222 pacient</w:t>
      </w:r>
      <w:r w:rsidR="00C51596" w:rsidRPr="00A54BCE">
        <w:rPr>
          <w:szCs w:val="24"/>
          <w:lang w:val="lv-LV"/>
        </w:rPr>
        <w:t>us</w:t>
      </w:r>
      <w:r w:rsidR="004D2F9E" w:rsidRPr="00A54BCE">
        <w:rPr>
          <w:szCs w:val="24"/>
          <w:lang w:val="lv-LV"/>
        </w:rPr>
        <w:t xml:space="preserve"> ar ĪP, kuri bija rezistenti pret hidroksiurīnvielas atvasinājumiem vai to nepanesa (saskaņā ar Eiropas LeukemiaNet (ELN) starptautiskās darba grupas publicētajiem kritērijiem). 110 pacient</w:t>
      </w:r>
      <w:r w:rsidR="00C51596" w:rsidRPr="00A54BCE">
        <w:rPr>
          <w:szCs w:val="24"/>
          <w:lang w:val="lv-LV"/>
        </w:rPr>
        <w:t>i</w:t>
      </w:r>
      <w:r w:rsidR="004D2F9E" w:rsidRPr="00A54BCE">
        <w:rPr>
          <w:szCs w:val="24"/>
          <w:lang w:val="lv-LV"/>
        </w:rPr>
        <w:t xml:space="preserve"> tika </w:t>
      </w:r>
      <w:r w:rsidR="00FD292F" w:rsidRPr="00A54BCE">
        <w:rPr>
          <w:szCs w:val="24"/>
          <w:lang w:val="lv-LV"/>
        </w:rPr>
        <w:t>randomizēti</w:t>
      </w:r>
      <w:r w:rsidR="004D2F9E" w:rsidRPr="00A54BCE">
        <w:rPr>
          <w:szCs w:val="24"/>
          <w:lang w:val="lv-LV"/>
        </w:rPr>
        <w:t xml:space="preserve"> ruksolitiniba grupā, un 112 pacient</w:t>
      </w:r>
      <w:r w:rsidR="00C51596" w:rsidRPr="00A54BCE">
        <w:rPr>
          <w:szCs w:val="24"/>
          <w:lang w:val="lv-LV"/>
        </w:rPr>
        <w:t>i</w:t>
      </w:r>
      <w:r w:rsidR="004D2F9E" w:rsidRPr="00A54BCE">
        <w:rPr>
          <w:szCs w:val="24"/>
          <w:lang w:val="lv-LV"/>
        </w:rPr>
        <w:t xml:space="preserve"> tika randomizēti </w:t>
      </w:r>
      <w:r w:rsidR="009C1B9E">
        <w:rPr>
          <w:szCs w:val="24"/>
          <w:lang w:val="lv-LV"/>
        </w:rPr>
        <w:t>BAT</w:t>
      </w:r>
      <w:r w:rsidR="009C1B9E" w:rsidRPr="00A54BCE">
        <w:rPr>
          <w:szCs w:val="24"/>
          <w:lang w:val="lv-LV"/>
        </w:rPr>
        <w:t> </w:t>
      </w:r>
      <w:r w:rsidR="004D2F9E" w:rsidRPr="00A54BCE">
        <w:rPr>
          <w:szCs w:val="24"/>
          <w:lang w:val="lv-LV"/>
        </w:rPr>
        <w:t xml:space="preserve">grupā. Jakavi sākumdeva bija 10 mg divas reizes dienā. Vēlāk devas katram pacientam tika pielāgotas, ņemot vērā panesamību un efektivitāti. Maksimālā deva bija 25 mg divas reizes dienā. </w:t>
      </w:r>
      <w:r w:rsidR="009C1B9E">
        <w:rPr>
          <w:szCs w:val="24"/>
          <w:lang w:val="lv-LV"/>
        </w:rPr>
        <w:t>BAT</w:t>
      </w:r>
      <w:r w:rsidR="009C1B9E" w:rsidRPr="00A54BCE">
        <w:rPr>
          <w:szCs w:val="24"/>
          <w:lang w:val="lv-LV"/>
        </w:rPr>
        <w:t xml:space="preserve"> </w:t>
      </w:r>
      <w:r w:rsidR="00F66FB3" w:rsidRPr="00A54BCE">
        <w:rPr>
          <w:szCs w:val="24"/>
          <w:lang w:val="lv-LV"/>
        </w:rPr>
        <w:t>k</w:t>
      </w:r>
      <w:r w:rsidR="004D2F9E" w:rsidRPr="00A54BCE">
        <w:rPr>
          <w:szCs w:val="24"/>
          <w:lang w:val="lv-LV"/>
        </w:rPr>
        <w:t>atram pacientam</w:t>
      </w:r>
      <w:r w:rsidR="004F76C8" w:rsidRPr="00A54BCE">
        <w:rPr>
          <w:szCs w:val="24"/>
          <w:lang w:val="lv-LV"/>
        </w:rPr>
        <w:t xml:space="preserve"> atsevišķi</w:t>
      </w:r>
      <w:r w:rsidR="004D2F9E" w:rsidRPr="00A54BCE">
        <w:rPr>
          <w:szCs w:val="24"/>
          <w:lang w:val="lv-LV"/>
        </w:rPr>
        <w:t> izvēlējās pētnieks, un t</w:t>
      </w:r>
      <w:r w:rsidR="00F66FB3" w:rsidRPr="00A54BCE">
        <w:rPr>
          <w:szCs w:val="24"/>
          <w:lang w:val="lv-LV"/>
        </w:rPr>
        <w:t>ā ietvēra</w:t>
      </w:r>
      <w:r w:rsidR="004D2F9E" w:rsidRPr="00A54BCE">
        <w:rPr>
          <w:szCs w:val="24"/>
          <w:lang w:val="lv-LV"/>
        </w:rPr>
        <w:t xml:space="preserve"> hidroksiurīnvielas atvasinājum</w:t>
      </w:r>
      <w:r w:rsidR="00F66FB3" w:rsidRPr="00A54BCE">
        <w:rPr>
          <w:szCs w:val="24"/>
          <w:lang w:val="lv-LV"/>
        </w:rPr>
        <w:t>us</w:t>
      </w:r>
      <w:r w:rsidR="004D2F9E" w:rsidRPr="00A54BCE">
        <w:rPr>
          <w:szCs w:val="24"/>
          <w:lang w:val="lv-LV"/>
        </w:rPr>
        <w:t xml:space="preserve"> (59,5% pacientu), interferon</w:t>
      </w:r>
      <w:r w:rsidR="00F66FB3" w:rsidRPr="00A54BCE">
        <w:rPr>
          <w:szCs w:val="24"/>
          <w:lang w:val="lv-LV"/>
        </w:rPr>
        <w:t>u</w:t>
      </w:r>
      <w:r w:rsidR="004D2F9E" w:rsidRPr="00A54BCE">
        <w:rPr>
          <w:szCs w:val="24"/>
          <w:lang w:val="lv-LV"/>
        </w:rPr>
        <w:t>/pegilēt</w:t>
      </w:r>
      <w:r w:rsidR="00F66FB3" w:rsidRPr="00A54BCE">
        <w:rPr>
          <w:szCs w:val="24"/>
          <w:lang w:val="lv-LV"/>
        </w:rPr>
        <w:t>o</w:t>
      </w:r>
      <w:r w:rsidR="004D2F9E" w:rsidRPr="00A54BCE">
        <w:rPr>
          <w:szCs w:val="24"/>
          <w:lang w:val="lv-LV"/>
        </w:rPr>
        <w:t xml:space="preserve"> interferon</w:t>
      </w:r>
      <w:r w:rsidR="00F66FB3" w:rsidRPr="00A54BCE">
        <w:rPr>
          <w:szCs w:val="24"/>
          <w:lang w:val="lv-LV"/>
        </w:rPr>
        <w:t>u</w:t>
      </w:r>
      <w:r w:rsidR="004D2F9E" w:rsidRPr="00A54BCE">
        <w:rPr>
          <w:szCs w:val="24"/>
          <w:lang w:val="lv-LV"/>
        </w:rPr>
        <w:t xml:space="preserve"> (11,7% pacientu), anagrelīd</w:t>
      </w:r>
      <w:r w:rsidR="00F66FB3" w:rsidRPr="00A54BCE">
        <w:rPr>
          <w:szCs w:val="24"/>
          <w:lang w:val="lv-LV"/>
        </w:rPr>
        <w:t>u</w:t>
      </w:r>
      <w:r w:rsidR="004D2F9E" w:rsidRPr="00A54BCE">
        <w:rPr>
          <w:szCs w:val="24"/>
          <w:lang w:val="lv-LV"/>
        </w:rPr>
        <w:t xml:space="preserve"> (7,2% pacientu), pipobromān</w:t>
      </w:r>
      <w:r w:rsidR="00F66FB3" w:rsidRPr="00A54BCE">
        <w:rPr>
          <w:szCs w:val="24"/>
          <w:lang w:val="lv-LV"/>
        </w:rPr>
        <w:t>u</w:t>
      </w:r>
      <w:r w:rsidR="004D2F9E" w:rsidRPr="00A54BCE">
        <w:rPr>
          <w:szCs w:val="24"/>
          <w:lang w:val="lv-LV"/>
        </w:rPr>
        <w:t xml:space="preserve"> (1,8% pacientu) un novērošan</w:t>
      </w:r>
      <w:r w:rsidR="00F66FB3" w:rsidRPr="00A54BCE">
        <w:rPr>
          <w:szCs w:val="24"/>
          <w:lang w:val="lv-LV"/>
        </w:rPr>
        <w:t>u</w:t>
      </w:r>
      <w:r w:rsidR="004D2F9E" w:rsidRPr="00A54BCE">
        <w:rPr>
          <w:szCs w:val="24"/>
          <w:lang w:val="lv-LV"/>
        </w:rPr>
        <w:t xml:space="preserve"> (15,3% pacientu).</w:t>
      </w:r>
    </w:p>
    <w:p w14:paraId="6F949FCA" w14:textId="77777777" w:rsidR="004D2F9E" w:rsidRPr="00A54BCE" w:rsidRDefault="004D2F9E" w:rsidP="00FC54B8">
      <w:pPr>
        <w:numPr>
          <w:ilvl w:val="12"/>
          <w:numId w:val="0"/>
        </w:numPr>
        <w:spacing w:line="240" w:lineRule="auto"/>
        <w:ind w:right="-2"/>
        <w:rPr>
          <w:lang w:val="lv-LV"/>
        </w:rPr>
      </w:pPr>
    </w:p>
    <w:p w14:paraId="33C30750" w14:textId="77777777" w:rsidR="004D2F9E" w:rsidRPr="00A54BCE" w:rsidRDefault="004D2F9E" w:rsidP="00FC54B8">
      <w:pPr>
        <w:numPr>
          <w:ilvl w:val="12"/>
          <w:numId w:val="0"/>
        </w:numPr>
        <w:spacing w:line="240" w:lineRule="auto"/>
        <w:ind w:right="-2"/>
        <w:rPr>
          <w:szCs w:val="24"/>
          <w:lang w:val="lv-LV"/>
        </w:rPr>
      </w:pPr>
      <w:r w:rsidRPr="00A54BCE">
        <w:rPr>
          <w:szCs w:val="24"/>
          <w:lang w:val="lv-LV"/>
        </w:rPr>
        <w:t xml:space="preserve">Sākotnējie demogrāfiskie rādītāji un slimības </w:t>
      </w:r>
      <w:r w:rsidR="00142C4E" w:rsidRPr="00A54BCE">
        <w:rPr>
          <w:szCs w:val="24"/>
          <w:lang w:val="lv-LV"/>
        </w:rPr>
        <w:t>raksturojums</w:t>
      </w:r>
      <w:r w:rsidRPr="00A54BCE">
        <w:rPr>
          <w:szCs w:val="24"/>
          <w:lang w:val="lv-LV"/>
        </w:rPr>
        <w:t xml:space="preserve"> abās </w:t>
      </w:r>
      <w:r w:rsidR="004F76C8" w:rsidRPr="00A54BCE">
        <w:rPr>
          <w:szCs w:val="24"/>
          <w:lang w:val="lv-LV"/>
        </w:rPr>
        <w:t xml:space="preserve">terapijas </w:t>
      </w:r>
      <w:r w:rsidRPr="00A54BCE">
        <w:rPr>
          <w:szCs w:val="24"/>
          <w:lang w:val="lv-LV"/>
        </w:rPr>
        <w:t>grupās bija līdzīg</w:t>
      </w:r>
      <w:r w:rsidR="00142C4E" w:rsidRPr="00A54BCE">
        <w:rPr>
          <w:szCs w:val="24"/>
          <w:lang w:val="lv-LV"/>
        </w:rPr>
        <w:t>i</w:t>
      </w:r>
      <w:r w:rsidRPr="00A54BCE">
        <w:rPr>
          <w:szCs w:val="24"/>
          <w:lang w:val="lv-LV"/>
        </w:rPr>
        <w:t>. Pacientu vecum</w:t>
      </w:r>
      <w:r w:rsidR="00142C4E" w:rsidRPr="00A54BCE">
        <w:rPr>
          <w:szCs w:val="24"/>
          <w:lang w:val="lv-LV"/>
        </w:rPr>
        <w:t>a mediāna</w:t>
      </w:r>
      <w:r w:rsidRPr="00A54BCE">
        <w:rPr>
          <w:szCs w:val="24"/>
          <w:lang w:val="lv-LV"/>
        </w:rPr>
        <w:t xml:space="preserve"> bija 60 gad</w:t>
      </w:r>
      <w:r w:rsidR="00D809F7" w:rsidRPr="00A54BCE">
        <w:rPr>
          <w:szCs w:val="24"/>
          <w:lang w:val="lv-LV"/>
        </w:rPr>
        <w:t>i</w:t>
      </w:r>
      <w:r w:rsidRPr="00A54BCE">
        <w:rPr>
          <w:szCs w:val="24"/>
          <w:lang w:val="lv-LV"/>
        </w:rPr>
        <w:t xml:space="preserve"> (</w:t>
      </w:r>
      <w:r w:rsidR="00142C4E" w:rsidRPr="00A54BCE">
        <w:rPr>
          <w:szCs w:val="24"/>
          <w:lang w:val="lv-LV"/>
        </w:rPr>
        <w:t>diapazons</w:t>
      </w:r>
      <w:r w:rsidR="004F76C8" w:rsidRPr="00A54BCE">
        <w:rPr>
          <w:szCs w:val="24"/>
          <w:lang w:val="lv-LV"/>
        </w:rPr>
        <w:t xml:space="preserve"> </w:t>
      </w:r>
      <w:r w:rsidRPr="00A54BCE">
        <w:rPr>
          <w:szCs w:val="24"/>
          <w:lang w:val="lv-LV"/>
        </w:rPr>
        <w:t>33–90 gad</w:t>
      </w:r>
      <w:r w:rsidR="00D809F7" w:rsidRPr="00A54BCE">
        <w:rPr>
          <w:szCs w:val="24"/>
          <w:lang w:val="lv-LV"/>
        </w:rPr>
        <w:t>i</w:t>
      </w:r>
      <w:r w:rsidRPr="00A54BCE">
        <w:rPr>
          <w:szCs w:val="24"/>
          <w:lang w:val="lv-LV"/>
        </w:rPr>
        <w:t>). Ruksolitiniba grupas pacientiem ĪP diagnoze</w:t>
      </w:r>
      <w:r w:rsidR="00BD0699" w:rsidRPr="00A54BCE">
        <w:rPr>
          <w:szCs w:val="24"/>
          <w:lang w:val="lv-LV"/>
        </w:rPr>
        <w:t>s</w:t>
      </w:r>
      <w:r w:rsidRPr="00A54BCE">
        <w:rPr>
          <w:szCs w:val="24"/>
          <w:lang w:val="lv-LV"/>
        </w:rPr>
        <w:t xml:space="preserve"> </w:t>
      </w:r>
      <w:r w:rsidR="00BD0699" w:rsidRPr="00A54BCE">
        <w:rPr>
          <w:szCs w:val="24"/>
          <w:lang w:val="lv-LV"/>
        </w:rPr>
        <w:t>noteikšanas laika mediāna bija</w:t>
      </w:r>
      <w:r w:rsidRPr="00A54BCE">
        <w:rPr>
          <w:szCs w:val="24"/>
          <w:lang w:val="lv-LV"/>
        </w:rPr>
        <w:t xml:space="preserve"> 8,2 gadi, un viņi vidēji aptuveni tr</w:t>
      </w:r>
      <w:r w:rsidR="00D3545A" w:rsidRPr="00A54BCE">
        <w:rPr>
          <w:szCs w:val="24"/>
          <w:lang w:val="lv-LV"/>
        </w:rPr>
        <w:t>īs</w:t>
      </w:r>
      <w:r w:rsidRPr="00A54BCE">
        <w:rPr>
          <w:szCs w:val="24"/>
          <w:lang w:val="lv-LV"/>
        </w:rPr>
        <w:t xml:space="preserve"> gadu</w:t>
      </w:r>
      <w:r w:rsidR="00D3545A" w:rsidRPr="00A54BCE">
        <w:rPr>
          <w:szCs w:val="24"/>
          <w:lang w:val="lv-LV"/>
        </w:rPr>
        <w:t>s</w:t>
      </w:r>
      <w:r w:rsidRPr="00A54BCE">
        <w:rPr>
          <w:szCs w:val="24"/>
          <w:lang w:val="lv-LV"/>
        </w:rPr>
        <w:t xml:space="preserve"> jau bija saņēmuši hidroksiurīnvielas atvasinājumus. Vairumam pacientu (&gt;80%) pēdējās 24 nedēļās pirms </w:t>
      </w:r>
      <w:r w:rsidR="00D3545A" w:rsidRPr="00A54BCE">
        <w:rPr>
          <w:szCs w:val="24"/>
          <w:lang w:val="lv-LV"/>
        </w:rPr>
        <w:t>skrīninga</w:t>
      </w:r>
      <w:r w:rsidRPr="00A54BCE">
        <w:rPr>
          <w:szCs w:val="24"/>
          <w:lang w:val="lv-LV"/>
        </w:rPr>
        <w:t xml:space="preserve"> bija </w:t>
      </w:r>
      <w:r w:rsidR="004F76C8" w:rsidRPr="00A54BCE">
        <w:rPr>
          <w:szCs w:val="24"/>
          <w:lang w:val="lv-LV"/>
        </w:rPr>
        <w:t>veikta</w:t>
      </w:r>
      <w:r w:rsidR="00687D5B" w:rsidRPr="00A54BCE">
        <w:rPr>
          <w:szCs w:val="24"/>
          <w:lang w:val="lv-LV"/>
        </w:rPr>
        <w:t>s vismaz divas</w:t>
      </w:r>
      <w:r w:rsidRPr="00A54BCE">
        <w:rPr>
          <w:szCs w:val="24"/>
          <w:lang w:val="lv-LV"/>
        </w:rPr>
        <w:t xml:space="preserve"> flebotomija</w:t>
      </w:r>
      <w:r w:rsidR="00687D5B" w:rsidRPr="00A54BCE">
        <w:rPr>
          <w:szCs w:val="24"/>
          <w:lang w:val="lv-LV"/>
        </w:rPr>
        <w:t>s</w:t>
      </w:r>
      <w:r w:rsidRPr="00A54BCE">
        <w:rPr>
          <w:szCs w:val="24"/>
          <w:lang w:val="lv-LV"/>
        </w:rPr>
        <w:t>. Salīdzin</w:t>
      </w:r>
      <w:r w:rsidR="00687D5B" w:rsidRPr="00A54BCE">
        <w:rPr>
          <w:szCs w:val="24"/>
          <w:lang w:val="lv-LV"/>
        </w:rPr>
        <w:t>oši</w:t>
      </w:r>
      <w:r w:rsidRPr="00A54BCE">
        <w:rPr>
          <w:szCs w:val="24"/>
          <w:lang w:val="lv-LV"/>
        </w:rPr>
        <w:t xml:space="preserve"> dati par ilgtermiņa dzīvildzi un slimības komplikāciju sastopamību nav pieejami.</w:t>
      </w:r>
    </w:p>
    <w:p w14:paraId="5BFC5683" w14:textId="77777777" w:rsidR="004D2F9E" w:rsidRPr="00A54BCE" w:rsidRDefault="004D2F9E" w:rsidP="00FC54B8">
      <w:pPr>
        <w:numPr>
          <w:ilvl w:val="12"/>
          <w:numId w:val="0"/>
        </w:numPr>
        <w:spacing w:line="240" w:lineRule="auto"/>
        <w:ind w:right="-2"/>
        <w:rPr>
          <w:lang w:val="lv-LV"/>
        </w:rPr>
      </w:pPr>
    </w:p>
    <w:p w14:paraId="7A8FC03E" w14:textId="77777777" w:rsidR="004D2F9E" w:rsidRPr="00A54BCE" w:rsidRDefault="004D2F9E" w:rsidP="00FC54B8">
      <w:pPr>
        <w:numPr>
          <w:ilvl w:val="12"/>
          <w:numId w:val="0"/>
        </w:numPr>
        <w:spacing w:line="240" w:lineRule="auto"/>
        <w:ind w:right="-2"/>
        <w:rPr>
          <w:szCs w:val="24"/>
          <w:lang w:val="lv-LV"/>
        </w:rPr>
      </w:pPr>
      <w:r w:rsidRPr="00A54BCE">
        <w:rPr>
          <w:szCs w:val="24"/>
          <w:lang w:val="lv-LV"/>
        </w:rPr>
        <w:t xml:space="preserve">Primārais apvienotais mērķa kritērijs bija pacientu daļa, kas līdz 32. nedēļai bija sasniegusi gan stāvokli, kad viņi nebija piemēroti flebotomijai (HCT kontrolei), gan sākotnējā liesas </w:t>
      </w:r>
      <w:r w:rsidR="0077777B" w:rsidRPr="00A54BCE">
        <w:rPr>
          <w:szCs w:val="24"/>
          <w:lang w:val="lv-LV"/>
        </w:rPr>
        <w:t>apjoma</w:t>
      </w:r>
      <w:r w:rsidRPr="00A54BCE">
        <w:rPr>
          <w:szCs w:val="24"/>
          <w:lang w:val="lv-LV"/>
        </w:rPr>
        <w:t xml:space="preserve"> samazināšanos par ≥35%. Piemērotība flebotomijai bija definēta kā apstiprināts HCT&gt;45%, t.i., par vismaz trīs procentpunktiem lielāks par sākotnēji noteikto, vai apstiprināts HCT&gt;48%, atkarībā no tā, kura parametra vērtība ir mazāka. Galvenie sekundārie mērķa kritēriji bija pacientu daļa, kas sasniedza primāro mērķa kritēriju un k</w:t>
      </w:r>
      <w:r w:rsidR="004F76C8" w:rsidRPr="00A54BCE">
        <w:rPr>
          <w:szCs w:val="24"/>
          <w:lang w:val="lv-LV"/>
        </w:rPr>
        <w:t>urie</w:t>
      </w:r>
      <w:r w:rsidRPr="00A54BCE">
        <w:rPr>
          <w:szCs w:val="24"/>
          <w:lang w:val="lv-LV"/>
        </w:rPr>
        <w:t>m līdz 48. nedēļai nebija slimības progres</w:t>
      </w:r>
      <w:r w:rsidR="00D26BC4" w:rsidRPr="00A54BCE">
        <w:rPr>
          <w:szCs w:val="24"/>
          <w:lang w:val="lv-LV"/>
        </w:rPr>
        <w:t>ēšanas</w:t>
      </w:r>
      <w:r w:rsidRPr="00A54BCE">
        <w:rPr>
          <w:szCs w:val="24"/>
          <w:lang w:val="lv-LV"/>
        </w:rPr>
        <w:t>, kā arī pacientu daļa, kas līdz 32. nedēļai bija sasniegusi pilnīgu hematoloģisku remisiju.</w:t>
      </w:r>
    </w:p>
    <w:p w14:paraId="77CF16DC" w14:textId="77777777" w:rsidR="004D2F9E" w:rsidRPr="00A54BCE" w:rsidRDefault="004D2F9E" w:rsidP="00FC54B8">
      <w:pPr>
        <w:numPr>
          <w:ilvl w:val="12"/>
          <w:numId w:val="0"/>
        </w:numPr>
        <w:spacing w:line="240" w:lineRule="auto"/>
        <w:ind w:right="-2"/>
        <w:rPr>
          <w:lang w:val="lv-LV"/>
        </w:rPr>
      </w:pPr>
    </w:p>
    <w:p w14:paraId="5EACFE5D" w14:textId="04E3A451" w:rsidR="004D2F9E" w:rsidRPr="00A54BCE" w:rsidRDefault="004D2F9E" w:rsidP="00FC54B8">
      <w:pPr>
        <w:numPr>
          <w:ilvl w:val="12"/>
          <w:numId w:val="0"/>
        </w:numPr>
        <w:spacing w:line="240" w:lineRule="auto"/>
        <w:ind w:right="-2"/>
        <w:rPr>
          <w:szCs w:val="24"/>
          <w:lang w:val="lv-LV"/>
        </w:rPr>
      </w:pPr>
      <w:r w:rsidRPr="00A54BCE">
        <w:rPr>
          <w:szCs w:val="24"/>
          <w:lang w:val="lv-LV"/>
        </w:rPr>
        <w:t>Šajā pētījumā tika sasniegts primārais mērķa kritērijs, un Jakavi grupā lielāka pacientu daļa sasniedza primāro apvienoto mērķa kritēriju, kā arī visus tā atsevišķos komponentus. Primāru atbild</w:t>
      </w:r>
      <w:r w:rsidR="002375FE" w:rsidRPr="00A54BCE">
        <w:rPr>
          <w:szCs w:val="24"/>
          <w:lang w:val="lv-LV"/>
        </w:rPr>
        <w:t xml:space="preserve">es </w:t>
      </w:r>
      <w:r w:rsidRPr="00A54BCE">
        <w:rPr>
          <w:szCs w:val="24"/>
          <w:lang w:val="lv-LV"/>
        </w:rPr>
        <w:t>reakciju sasniedza ievērojami lielāka ar Jakavi ārstēto pacientu daļa (2</w:t>
      </w:r>
      <w:r w:rsidR="004C5673" w:rsidRPr="00A54BCE">
        <w:rPr>
          <w:szCs w:val="24"/>
          <w:lang w:val="lv-LV"/>
        </w:rPr>
        <w:t>3</w:t>
      </w:r>
      <w:r w:rsidRPr="00A54BCE">
        <w:rPr>
          <w:szCs w:val="24"/>
          <w:lang w:val="lv-LV"/>
        </w:rPr>
        <w:t xml:space="preserve">%) nekā </w:t>
      </w:r>
      <w:r w:rsidR="009C1B9E">
        <w:rPr>
          <w:szCs w:val="24"/>
          <w:lang w:val="lv-LV"/>
        </w:rPr>
        <w:t>BAT</w:t>
      </w:r>
      <w:r w:rsidR="009C1B9E" w:rsidRPr="00A54BCE">
        <w:rPr>
          <w:szCs w:val="24"/>
          <w:lang w:val="lv-LV"/>
        </w:rPr>
        <w:t> </w:t>
      </w:r>
      <w:r w:rsidRPr="00A54BCE">
        <w:rPr>
          <w:szCs w:val="24"/>
          <w:lang w:val="lv-LV"/>
        </w:rPr>
        <w:t>saņēmušo pacientu daļa (0,9%; p&lt;0,0001). Hematokrīta kontroli Jakavi grupā sasniedza 60% pacientu salīdzinājumā ar 1</w:t>
      </w:r>
      <w:r w:rsidR="004C5673" w:rsidRPr="00A54BCE">
        <w:rPr>
          <w:szCs w:val="24"/>
          <w:lang w:val="lv-LV"/>
        </w:rPr>
        <w:t>8,8</w:t>
      </w:r>
      <w:r w:rsidRPr="00A54BCE">
        <w:rPr>
          <w:szCs w:val="24"/>
          <w:lang w:val="lv-LV"/>
        </w:rPr>
        <w:t xml:space="preserve">% </w:t>
      </w:r>
      <w:r w:rsidR="009C1B9E">
        <w:rPr>
          <w:szCs w:val="24"/>
          <w:lang w:val="lv-LV"/>
        </w:rPr>
        <w:t>BAT</w:t>
      </w:r>
      <w:r w:rsidR="009C1B9E" w:rsidRPr="00A54BCE">
        <w:rPr>
          <w:szCs w:val="24"/>
          <w:lang w:val="lv-LV"/>
        </w:rPr>
        <w:t> </w:t>
      </w:r>
      <w:r w:rsidRPr="00A54BCE">
        <w:rPr>
          <w:szCs w:val="24"/>
          <w:lang w:val="lv-LV"/>
        </w:rPr>
        <w:t xml:space="preserve">grupā, un liesas </w:t>
      </w:r>
      <w:r w:rsidR="002375FE" w:rsidRPr="00A54BCE">
        <w:rPr>
          <w:szCs w:val="24"/>
          <w:lang w:val="lv-LV"/>
        </w:rPr>
        <w:t>apjoma</w:t>
      </w:r>
      <w:r w:rsidRPr="00A54BCE">
        <w:rPr>
          <w:szCs w:val="24"/>
          <w:lang w:val="lv-LV"/>
        </w:rPr>
        <w:t xml:space="preserve"> samazināšanos par ≥35% Jakavi grupā sasniedza </w:t>
      </w:r>
      <w:r w:rsidR="004C5673" w:rsidRPr="00A54BCE">
        <w:rPr>
          <w:szCs w:val="24"/>
          <w:lang w:val="lv-LV"/>
        </w:rPr>
        <w:t>40</w:t>
      </w:r>
      <w:r w:rsidRPr="00A54BCE">
        <w:rPr>
          <w:szCs w:val="24"/>
          <w:lang w:val="lv-LV"/>
        </w:rPr>
        <w:t xml:space="preserve">% pacientu salīdzinājumā ar 0,9% </w:t>
      </w:r>
      <w:r w:rsidR="009C1B9E">
        <w:rPr>
          <w:szCs w:val="24"/>
          <w:lang w:val="lv-LV"/>
        </w:rPr>
        <w:t>BAT</w:t>
      </w:r>
      <w:r w:rsidR="009C1B9E" w:rsidRPr="00A54BCE">
        <w:rPr>
          <w:szCs w:val="24"/>
          <w:lang w:val="lv-LV"/>
        </w:rPr>
        <w:t> </w:t>
      </w:r>
      <w:r w:rsidRPr="00A54BCE">
        <w:rPr>
          <w:szCs w:val="24"/>
          <w:lang w:val="lv-LV"/>
        </w:rPr>
        <w:t>grupā (skatīt 1. attēlu).</w:t>
      </w:r>
    </w:p>
    <w:p w14:paraId="2DA72D26" w14:textId="77777777" w:rsidR="004D2F9E" w:rsidRPr="00A54BCE" w:rsidRDefault="004D2F9E" w:rsidP="00FC54B8">
      <w:pPr>
        <w:numPr>
          <w:ilvl w:val="12"/>
          <w:numId w:val="0"/>
        </w:numPr>
        <w:spacing w:line="240" w:lineRule="auto"/>
        <w:ind w:right="-2"/>
        <w:rPr>
          <w:lang w:val="lv-LV"/>
        </w:rPr>
      </w:pPr>
    </w:p>
    <w:p w14:paraId="017BCBD9" w14:textId="6378CC3B" w:rsidR="004D2F9E" w:rsidRPr="00A54BCE" w:rsidRDefault="004D2F9E" w:rsidP="00FC54B8">
      <w:pPr>
        <w:numPr>
          <w:ilvl w:val="12"/>
          <w:numId w:val="0"/>
        </w:numPr>
        <w:spacing w:line="240" w:lineRule="auto"/>
        <w:ind w:right="-2"/>
        <w:rPr>
          <w:szCs w:val="24"/>
          <w:lang w:val="lv-LV"/>
        </w:rPr>
      </w:pPr>
      <w:r w:rsidRPr="00A54BCE">
        <w:rPr>
          <w:szCs w:val="24"/>
          <w:lang w:val="lv-LV"/>
        </w:rPr>
        <w:t>Tika sasniegti arī abi galvenie sekundārie mērķa kritēriji. Pacientu daļa, kas sasniedza pilnīgu hematoloģisku remisiju, Jakavi grupā bija 23,6% salīdzinājumā ar 8,</w:t>
      </w:r>
      <w:r w:rsidR="00D82E78" w:rsidRPr="00A54BCE">
        <w:rPr>
          <w:szCs w:val="24"/>
          <w:lang w:val="lv-LV"/>
        </w:rPr>
        <w:t>0</w:t>
      </w:r>
      <w:r w:rsidRPr="00A54BCE">
        <w:rPr>
          <w:szCs w:val="24"/>
          <w:lang w:val="lv-LV"/>
        </w:rPr>
        <w:t xml:space="preserve">% </w:t>
      </w:r>
      <w:r w:rsidR="009C1B9E">
        <w:rPr>
          <w:szCs w:val="24"/>
          <w:lang w:val="lv-LV"/>
        </w:rPr>
        <w:t>BAT</w:t>
      </w:r>
      <w:r w:rsidR="009C1B9E" w:rsidRPr="00A54BCE">
        <w:rPr>
          <w:szCs w:val="24"/>
          <w:lang w:val="lv-LV"/>
        </w:rPr>
        <w:t> </w:t>
      </w:r>
      <w:r w:rsidRPr="00A54BCE">
        <w:rPr>
          <w:szCs w:val="24"/>
          <w:lang w:val="lv-LV"/>
        </w:rPr>
        <w:t>grupā (p=0,00</w:t>
      </w:r>
      <w:r w:rsidR="00D82E78" w:rsidRPr="00A54BCE">
        <w:rPr>
          <w:szCs w:val="24"/>
          <w:lang w:val="lv-LV"/>
        </w:rPr>
        <w:t>13</w:t>
      </w:r>
      <w:r w:rsidRPr="00A54BCE">
        <w:rPr>
          <w:szCs w:val="24"/>
          <w:lang w:val="lv-LV"/>
        </w:rPr>
        <w:t xml:space="preserve">), un pacientu daļa, </w:t>
      </w:r>
      <w:r w:rsidR="00641FBB" w:rsidRPr="00A54BCE">
        <w:rPr>
          <w:szCs w:val="24"/>
          <w:lang w:val="lv-LV"/>
        </w:rPr>
        <w:t xml:space="preserve">kas </w:t>
      </w:r>
      <w:r w:rsidRPr="00A54BCE">
        <w:rPr>
          <w:szCs w:val="24"/>
          <w:lang w:val="lv-LV"/>
        </w:rPr>
        <w:t>līdz 48. nedēļai bija sasniegusi noturīgu primāru atbild</w:t>
      </w:r>
      <w:r w:rsidR="002375FE" w:rsidRPr="00A54BCE">
        <w:rPr>
          <w:szCs w:val="24"/>
          <w:lang w:val="lv-LV"/>
        </w:rPr>
        <w:t xml:space="preserve">es </w:t>
      </w:r>
      <w:r w:rsidRPr="00A54BCE">
        <w:rPr>
          <w:szCs w:val="24"/>
          <w:lang w:val="lv-LV"/>
        </w:rPr>
        <w:t xml:space="preserve">reakciju, Jakavi un </w:t>
      </w:r>
      <w:r w:rsidR="009C1B9E">
        <w:rPr>
          <w:szCs w:val="24"/>
          <w:lang w:val="lv-LV"/>
        </w:rPr>
        <w:t>BAT</w:t>
      </w:r>
      <w:r w:rsidR="009C1B9E" w:rsidRPr="00A54BCE">
        <w:rPr>
          <w:szCs w:val="24"/>
          <w:lang w:val="lv-LV"/>
        </w:rPr>
        <w:t> </w:t>
      </w:r>
      <w:r w:rsidRPr="00A54BCE">
        <w:rPr>
          <w:szCs w:val="24"/>
          <w:lang w:val="lv-LV"/>
        </w:rPr>
        <w:t xml:space="preserve">grupā bija attiecīgi </w:t>
      </w:r>
      <w:r w:rsidR="00D82E78" w:rsidRPr="00A54BCE">
        <w:rPr>
          <w:szCs w:val="24"/>
          <w:lang w:val="lv-LV"/>
        </w:rPr>
        <w:t>20</w:t>
      </w:r>
      <w:r w:rsidRPr="00A54BCE">
        <w:rPr>
          <w:szCs w:val="24"/>
          <w:lang w:val="lv-LV"/>
        </w:rPr>
        <w:t> un 0,9% (p&lt;0,0001).</w:t>
      </w:r>
    </w:p>
    <w:p w14:paraId="0547EA6D" w14:textId="77777777" w:rsidR="004D2F9E" w:rsidRPr="00A54BCE" w:rsidRDefault="004D2F9E" w:rsidP="00FC54B8">
      <w:pPr>
        <w:numPr>
          <w:ilvl w:val="12"/>
          <w:numId w:val="0"/>
        </w:numPr>
        <w:spacing w:line="240" w:lineRule="auto"/>
        <w:ind w:right="-2"/>
        <w:rPr>
          <w:lang w:val="lv-LV"/>
        </w:rPr>
      </w:pPr>
    </w:p>
    <w:p w14:paraId="32F8F99E" w14:textId="77777777" w:rsidR="004D2F9E" w:rsidRPr="00FB5470" w:rsidRDefault="004D2F9E" w:rsidP="00FC54B8">
      <w:pPr>
        <w:keepNext/>
        <w:keepLines/>
        <w:numPr>
          <w:ilvl w:val="12"/>
          <w:numId w:val="0"/>
        </w:numPr>
        <w:spacing w:line="240" w:lineRule="auto"/>
        <w:ind w:left="1134" w:hanging="1134"/>
        <w:rPr>
          <w:bCs/>
          <w:szCs w:val="24"/>
          <w:lang w:val="lv-LV"/>
        </w:rPr>
      </w:pPr>
      <w:r w:rsidRPr="00A54BCE">
        <w:rPr>
          <w:b/>
          <w:szCs w:val="24"/>
          <w:lang w:val="lv-LV"/>
        </w:rPr>
        <w:t>1. attēls.</w:t>
      </w:r>
      <w:r w:rsidRPr="00A54BCE">
        <w:rPr>
          <w:b/>
          <w:szCs w:val="24"/>
          <w:lang w:val="lv-LV"/>
        </w:rPr>
        <w:tab/>
        <w:t>Pacienti, kuri līdz 32. nedēļai bija sasnieguši primāro mērķa kritēriju un tā komponentus</w:t>
      </w:r>
    </w:p>
    <w:p w14:paraId="23C09544" w14:textId="77777777" w:rsidR="00FB5470" w:rsidRPr="00A54BCE" w:rsidRDefault="00FB5470" w:rsidP="00FC54B8">
      <w:pPr>
        <w:keepNext/>
        <w:keepLines/>
        <w:numPr>
          <w:ilvl w:val="12"/>
          <w:numId w:val="0"/>
        </w:numPr>
        <w:spacing w:line="240" w:lineRule="auto"/>
        <w:ind w:left="1134" w:hanging="1134"/>
        <w:rPr>
          <w:szCs w:val="24"/>
          <w:lang w:val="lv-LV"/>
        </w:rPr>
      </w:pPr>
    </w:p>
    <w:p w14:paraId="1B4DEFCF" w14:textId="77777777" w:rsidR="00BA0C20" w:rsidRPr="00DA7E59" w:rsidRDefault="00BA0C20" w:rsidP="00FC54B8">
      <w:pPr>
        <w:tabs>
          <w:tab w:val="clear" w:pos="567"/>
        </w:tabs>
        <w:spacing w:line="240" w:lineRule="auto"/>
        <w:ind w:right="-2"/>
        <w:jc w:val="center"/>
      </w:pPr>
      <w:r w:rsidRPr="00DA7E59">
        <w:rPr>
          <w:noProof/>
          <w:color w:val="2B579A"/>
          <w:szCs w:val="22"/>
          <w:shd w:val="clear" w:color="auto" w:fill="E6E6E6"/>
          <w:lang w:val="en-US"/>
        </w:rPr>
        <w:drawing>
          <wp:inline distT="0" distB="0" distL="0" distR="0" wp14:anchorId="17F588FB" wp14:editId="24B6AA1D">
            <wp:extent cx="4667250" cy="2941955"/>
            <wp:effectExtent l="0" t="0" r="0" b="0"/>
            <wp:docPr id="193600185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5AF368" w14:textId="77777777" w:rsidR="004D2F9E" w:rsidRPr="00A54BCE" w:rsidRDefault="004D2F9E" w:rsidP="00FC54B8">
      <w:pPr>
        <w:numPr>
          <w:ilvl w:val="12"/>
          <w:numId w:val="0"/>
        </w:numPr>
        <w:spacing w:line="240" w:lineRule="auto"/>
        <w:ind w:right="-2"/>
        <w:rPr>
          <w:lang w:val="lv-LV"/>
        </w:rPr>
      </w:pPr>
    </w:p>
    <w:p w14:paraId="0238D95B" w14:textId="2C3FD1C5" w:rsidR="004D2F9E" w:rsidRPr="00A54BCE" w:rsidRDefault="004D2F9E" w:rsidP="00FC54B8">
      <w:pPr>
        <w:numPr>
          <w:ilvl w:val="12"/>
          <w:numId w:val="0"/>
        </w:numPr>
        <w:spacing w:line="240" w:lineRule="auto"/>
        <w:ind w:right="-2"/>
        <w:rPr>
          <w:szCs w:val="24"/>
          <w:lang w:val="lv-LV"/>
        </w:rPr>
      </w:pPr>
      <w:r w:rsidRPr="00A54BCE">
        <w:rPr>
          <w:szCs w:val="24"/>
          <w:lang w:val="lv-LV"/>
        </w:rPr>
        <w:t xml:space="preserve">Simptomu intensitāte tika </w:t>
      </w:r>
      <w:r w:rsidR="00077B48" w:rsidRPr="00A54BCE">
        <w:rPr>
          <w:szCs w:val="24"/>
          <w:lang w:val="lv-LV"/>
        </w:rPr>
        <w:t>novērtēta</w:t>
      </w:r>
      <w:r w:rsidRPr="00A54BCE">
        <w:rPr>
          <w:szCs w:val="24"/>
          <w:lang w:val="lv-LV"/>
        </w:rPr>
        <w:t>, izmantojot MPN-SAF kopējo simptomu novērtējum</w:t>
      </w:r>
      <w:r w:rsidR="00077B48" w:rsidRPr="00A54BCE">
        <w:rPr>
          <w:szCs w:val="24"/>
          <w:lang w:val="lv-LV"/>
        </w:rPr>
        <w:t>a</w:t>
      </w:r>
      <w:r w:rsidRPr="00A54BCE">
        <w:rPr>
          <w:szCs w:val="24"/>
          <w:lang w:val="lv-LV"/>
        </w:rPr>
        <w:t xml:space="preserve"> elektronisk</w:t>
      </w:r>
      <w:r w:rsidR="00077B48" w:rsidRPr="00A54BCE">
        <w:rPr>
          <w:szCs w:val="24"/>
          <w:lang w:val="lv-LV"/>
        </w:rPr>
        <w:t>o</w:t>
      </w:r>
      <w:r w:rsidRPr="00A54BCE">
        <w:rPr>
          <w:szCs w:val="24"/>
          <w:lang w:val="lv-LV"/>
        </w:rPr>
        <w:t xml:space="preserve"> pacienta dienasgrāmatu</w:t>
      </w:r>
      <w:r w:rsidR="00641FBB" w:rsidRPr="00A54BCE">
        <w:rPr>
          <w:szCs w:val="24"/>
          <w:lang w:val="lv-LV"/>
        </w:rPr>
        <w:t>, k</w:t>
      </w:r>
      <w:r w:rsidR="00E20D7A" w:rsidRPr="00A54BCE">
        <w:rPr>
          <w:szCs w:val="24"/>
          <w:lang w:val="lv-LV"/>
        </w:rPr>
        <w:t>as</w:t>
      </w:r>
      <w:r w:rsidR="00641FBB" w:rsidRPr="00A54BCE">
        <w:rPr>
          <w:szCs w:val="24"/>
          <w:lang w:val="lv-LV"/>
        </w:rPr>
        <w:t xml:space="preserve"> sastāv no</w:t>
      </w:r>
      <w:r w:rsidRPr="00A54BCE">
        <w:rPr>
          <w:szCs w:val="24"/>
          <w:lang w:val="lv-LV"/>
        </w:rPr>
        <w:t xml:space="preserve"> 14 jautājumiem. 32. nedēļā 49</w:t>
      </w:r>
      <w:r w:rsidR="00EA425D" w:rsidRPr="00A54BCE">
        <w:rPr>
          <w:szCs w:val="24"/>
          <w:lang w:val="lv-LV"/>
        </w:rPr>
        <w:t xml:space="preserve">% </w:t>
      </w:r>
      <w:r w:rsidRPr="00A54BCE">
        <w:rPr>
          <w:szCs w:val="24"/>
          <w:lang w:val="lv-LV"/>
        </w:rPr>
        <w:t>un 64% ar ruksolitinibu ārstēto pacientu sasniedza attiecīgi TSS-14 un TSS-5 vērtējumpunktu skaita samazināšanos par ≥50% salīdzinājumā ar tikai 5</w:t>
      </w:r>
      <w:r w:rsidR="00EA425D" w:rsidRPr="00A54BCE">
        <w:rPr>
          <w:szCs w:val="24"/>
          <w:lang w:val="lv-LV"/>
        </w:rPr>
        <w:t xml:space="preserve">% </w:t>
      </w:r>
      <w:r w:rsidRPr="00A54BCE">
        <w:rPr>
          <w:szCs w:val="24"/>
          <w:lang w:val="lv-LV"/>
        </w:rPr>
        <w:t xml:space="preserve">un 11% pacientu </w:t>
      </w:r>
      <w:r w:rsidR="009C1B9E">
        <w:rPr>
          <w:szCs w:val="24"/>
          <w:lang w:val="lv-LV"/>
        </w:rPr>
        <w:t>BAT</w:t>
      </w:r>
      <w:r w:rsidR="009C1B9E" w:rsidRPr="00A54BCE">
        <w:rPr>
          <w:szCs w:val="24"/>
          <w:lang w:val="lv-LV"/>
        </w:rPr>
        <w:t> </w:t>
      </w:r>
      <w:r w:rsidRPr="00A54BCE">
        <w:rPr>
          <w:szCs w:val="24"/>
          <w:lang w:val="lv-LV"/>
        </w:rPr>
        <w:t>grupā.</w:t>
      </w:r>
    </w:p>
    <w:p w14:paraId="59F7179A" w14:textId="77777777" w:rsidR="004D2F9E" w:rsidRPr="00A54BCE" w:rsidRDefault="004D2F9E" w:rsidP="00FC54B8">
      <w:pPr>
        <w:numPr>
          <w:ilvl w:val="12"/>
          <w:numId w:val="0"/>
        </w:numPr>
        <w:spacing w:line="240" w:lineRule="auto"/>
        <w:ind w:right="-2"/>
        <w:rPr>
          <w:lang w:val="lv-LV"/>
        </w:rPr>
      </w:pPr>
    </w:p>
    <w:p w14:paraId="77515AD7" w14:textId="275F4058" w:rsidR="000B21AB" w:rsidRPr="00A54BCE" w:rsidRDefault="004D2F9E" w:rsidP="00FC54B8">
      <w:pPr>
        <w:numPr>
          <w:ilvl w:val="12"/>
          <w:numId w:val="0"/>
        </w:numPr>
        <w:tabs>
          <w:tab w:val="clear" w:pos="567"/>
        </w:tabs>
        <w:spacing w:line="240" w:lineRule="auto"/>
        <w:ind w:right="-2"/>
        <w:rPr>
          <w:iCs/>
          <w:noProof/>
          <w:szCs w:val="22"/>
          <w:lang w:val="lv-LV"/>
        </w:rPr>
      </w:pPr>
      <w:r w:rsidRPr="00A54BCE">
        <w:rPr>
          <w:szCs w:val="24"/>
          <w:lang w:val="lv-LV"/>
        </w:rPr>
        <w:t>Ārstēšanas ieguvuma uztver</w:t>
      </w:r>
      <w:r w:rsidR="00342A22" w:rsidRPr="00A54BCE">
        <w:rPr>
          <w:szCs w:val="24"/>
          <w:lang w:val="lv-LV"/>
        </w:rPr>
        <w:t>i noteica</w:t>
      </w:r>
      <w:r w:rsidRPr="00A54BCE">
        <w:rPr>
          <w:szCs w:val="24"/>
          <w:lang w:val="lv-LV"/>
        </w:rPr>
        <w:t xml:space="preserve">, izmantojot </w:t>
      </w:r>
      <w:r w:rsidR="00BE2C36" w:rsidRPr="00A54BCE">
        <w:rPr>
          <w:szCs w:val="24"/>
          <w:lang w:val="lv-LV"/>
        </w:rPr>
        <w:t xml:space="preserve">Izmaiņu </w:t>
      </w:r>
      <w:r w:rsidR="00231C8C" w:rsidRPr="00A54BCE">
        <w:rPr>
          <w:szCs w:val="24"/>
          <w:lang w:val="lv-LV"/>
        </w:rPr>
        <w:t xml:space="preserve">vispārējās uztveres </w:t>
      </w:r>
      <w:r w:rsidRPr="00A54BCE">
        <w:rPr>
          <w:szCs w:val="24"/>
          <w:lang w:val="lv-LV"/>
        </w:rPr>
        <w:t xml:space="preserve">pacientu </w:t>
      </w:r>
      <w:r w:rsidR="00231C8C" w:rsidRPr="00A54BCE">
        <w:rPr>
          <w:szCs w:val="24"/>
          <w:lang w:val="lv-LV"/>
        </w:rPr>
        <w:t>anketu</w:t>
      </w:r>
      <w:r w:rsidRPr="00A54BCE">
        <w:rPr>
          <w:szCs w:val="24"/>
          <w:lang w:val="lv-LV"/>
        </w:rPr>
        <w:t> (</w:t>
      </w:r>
      <w:r w:rsidRPr="00A54BCE">
        <w:rPr>
          <w:i/>
          <w:szCs w:val="24"/>
          <w:lang w:val="lv-LV"/>
        </w:rPr>
        <w:t>PGIC</w:t>
      </w:r>
      <w:r w:rsidR="00342A22" w:rsidRPr="00A54BCE">
        <w:rPr>
          <w:i/>
          <w:szCs w:val="24"/>
          <w:lang w:val="lv-LV"/>
        </w:rPr>
        <w:t xml:space="preserve">- </w:t>
      </w:r>
      <w:r w:rsidR="00342A22" w:rsidRPr="00A54BCE">
        <w:rPr>
          <w:i/>
          <w:szCs w:val="22"/>
          <w:lang w:val="lv-LV"/>
        </w:rPr>
        <w:t>Patient Global Impression of Change</w:t>
      </w:r>
      <w:r w:rsidRPr="00A54BCE">
        <w:rPr>
          <w:szCs w:val="24"/>
          <w:lang w:val="lv-LV"/>
        </w:rPr>
        <w:t xml:space="preserve">). 66% ar ruksolitinibu ārstēto pacientu salīdzinājumā ar 19% </w:t>
      </w:r>
      <w:r w:rsidR="009C1B9E">
        <w:rPr>
          <w:szCs w:val="24"/>
          <w:lang w:val="lv-LV"/>
        </w:rPr>
        <w:t>BAT</w:t>
      </w:r>
      <w:r w:rsidR="009C1B9E" w:rsidRPr="00A54BCE">
        <w:rPr>
          <w:szCs w:val="24"/>
          <w:lang w:val="lv-LV"/>
        </w:rPr>
        <w:t> </w:t>
      </w:r>
      <w:r w:rsidRPr="00A54BCE">
        <w:rPr>
          <w:szCs w:val="24"/>
          <w:lang w:val="lv-LV"/>
        </w:rPr>
        <w:t>saņēmušo pacientu</w:t>
      </w:r>
      <w:r w:rsidR="00216FBB" w:rsidRPr="00A54BCE">
        <w:rPr>
          <w:szCs w:val="24"/>
          <w:lang w:val="lv-LV"/>
        </w:rPr>
        <w:t xml:space="preserve"> ziņoja par stāvokļa uzlabošanos jau četras nedēļas pēc ārstēšanas sākuma</w:t>
      </w:r>
      <w:r w:rsidRPr="00A54BCE">
        <w:rPr>
          <w:szCs w:val="24"/>
          <w:lang w:val="lv-LV"/>
        </w:rPr>
        <w:t xml:space="preserve">. </w:t>
      </w:r>
      <w:r w:rsidR="00B90EC1" w:rsidRPr="00A54BCE">
        <w:rPr>
          <w:szCs w:val="24"/>
          <w:lang w:val="lv-LV"/>
        </w:rPr>
        <w:t xml:space="preserve">Ārstēšanas ieguvuma uztveres novērtējums </w:t>
      </w:r>
      <w:r w:rsidRPr="00A54BCE">
        <w:rPr>
          <w:szCs w:val="24"/>
          <w:lang w:val="lv-LV"/>
        </w:rPr>
        <w:t xml:space="preserve">32. nedēļā </w:t>
      </w:r>
      <w:r w:rsidR="00B90EC1" w:rsidRPr="00A54BCE">
        <w:rPr>
          <w:szCs w:val="24"/>
          <w:lang w:val="lv-LV"/>
        </w:rPr>
        <w:t xml:space="preserve">arī bija augstāks </w:t>
      </w:r>
      <w:r w:rsidRPr="00A54BCE">
        <w:rPr>
          <w:szCs w:val="24"/>
          <w:lang w:val="lv-LV"/>
        </w:rPr>
        <w:t>ar ruksolitinibu ārstēt</w:t>
      </w:r>
      <w:r w:rsidR="006A4370" w:rsidRPr="00A54BCE">
        <w:rPr>
          <w:szCs w:val="24"/>
          <w:lang w:val="lv-LV"/>
        </w:rPr>
        <w:t>iem</w:t>
      </w:r>
      <w:r w:rsidRPr="00A54BCE">
        <w:rPr>
          <w:szCs w:val="24"/>
          <w:lang w:val="lv-LV"/>
        </w:rPr>
        <w:t xml:space="preserve"> pacient</w:t>
      </w:r>
      <w:r w:rsidR="006A4370" w:rsidRPr="00A54BCE">
        <w:rPr>
          <w:szCs w:val="24"/>
          <w:lang w:val="lv-LV"/>
        </w:rPr>
        <w:t>iem</w:t>
      </w:r>
      <w:r w:rsidRPr="00A54BCE">
        <w:rPr>
          <w:szCs w:val="24"/>
          <w:lang w:val="lv-LV"/>
        </w:rPr>
        <w:t xml:space="preserve"> (78</w:t>
      </w:r>
      <w:r w:rsidR="00EA425D" w:rsidRPr="00A54BCE">
        <w:rPr>
          <w:szCs w:val="24"/>
          <w:lang w:val="lv-LV"/>
        </w:rPr>
        <w:t>%</w:t>
      </w:r>
      <w:r w:rsidR="006A4370" w:rsidRPr="00A54BCE">
        <w:rPr>
          <w:szCs w:val="24"/>
          <w:lang w:val="lv-LV"/>
        </w:rPr>
        <w:t>, salīdzinot ar</w:t>
      </w:r>
      <w:r w:rsidRPr="00A54BCE">
        <w:rPr>
          <w:szCs w:val="24"/>
          <w:lang w:val="lv-LV"/>
        </w:rPr>
        <w:t xml:space="preserve"> 33%).</w:t>
      </w:r>
    </w:p>
    <w:p w14:paraId="0716F088" w14:textId="77777777" w:rsidR="00AE4CB6" w:rsidRPr="00A54BCE" w:rsidRDefault="00AE4CB6" w:rsidP="00FC54B8">
      <w:pPr>
        <w:numPr>
          <w:ilvl w:val="12"/>
          <w:numId w:val="0"/>
        </w:numPr>
        <w:tabs>
          <w:tab w:val="clear" w:pos="567"/>
        </w:tabs>
        <w:spacing w:line="240" w:lineRule="auto"/>
        <w:ind w:right="-2"/>
        <w:rPr>
          <w:i/>
          <w:szCs w:val="24"/>
          <w:lang w:val="lv-LV"/>
        </w:rPr>
      </w:pPr>
    </w:p>
    <w:p w14:paraId="16163FCA" w14:textId="6DF675D0" w:rsidR="00295E71" w:rsidRPr="00A54BCE" w:rsidRDefault="00295E71" w:rsidP="00FC54B8">
      <w:pPr>
        <w:numPr>
          <w:ilvl w:val="12"/>
          <w:numId w:val="0"/>
        </w:numPr>
        <w:tabs>
          <w:tab w:val="clear" w:pos="567"/>
        </w:tabs>
        <w:spacing w:line="240" w:lineRule="auto"/>
        <w:ind w:right="-2"/>
        <w:rPr>
          <w:szCs w:val="24"/>
          <w:lang w:val="lv-LV"/>
        </w:rPr>
      </w:pPr>
      <w:r w:rsidRPr="00A54BCE">
        <w:rPr>
          <w:szCs w:val="24"/>
          <w:lang w:val="lv-LV"/>
        </w:rPr>
        <w:t>Papildus analīzes</w:t>
      </w:r>
      <w:r w:rsidR="00E74555" w:rsidRPr="00A54BCE">
        <w:rPr>
          <w:szCs w:val="24"/>
          <w:lang w:val="lv-LV"/>
        </w:rPr>
        <w:t xml:space="preserve"> RESPONSE pētījumā</w:t>
      </w:r>
      <w:r w:rsidRPr="00A54BCE">
        <w:rPr>
          <w:szCs w:val="24"/>
          <w:lang w:val="lv-LV"/>
        </w:rPr>
        <w:t xml:space="preserve">, lai izvērtētu atbildes reakcijas noturīgumu, </w:t>
      </w:r>
      <w:r w:rsidR="00D64192" w:rsidRPr="00A54BCE">
        <w:rPr>
          <w:szCs w:val="24"/>
          <w:lang w:val="lv-LV"/>
        </w:rPr>
        <w:t xml:space="preserve">veica </w:t>
      </w:r>
      <w:r w:rsidRPr="00A54BCE">
        <w:rPr>
          <w:szCs w:val="24"/>
          <w:lang w:val="lv-LV"/>
        </w:rPr>
        <w:t xml:space="preserve">80. nedēļā </w:t>
      </w:r>
      <w:r w:rsidR="00D64192" w:rsidRPr="00A54BCE">
        <w:rPr>
          <w:szCs w:val="24"/>
          <w:lang w:val="lv-LV"/>
        </w:rPr>
        <w:t>un 256</w:t>
      </w:r>
      <w:r w:rsidR="004F6912" w:rsidRPr="00A54BCE">
        <w:rPr>
          <w:szCs w:val="24"/>
          <w:lang w:val="lv-LV"/>
        </w:rPr>
        <w:t>.</w:t>
      </w:r>
      <w:r w:rsidR="00D64192" w:rsidRPr="00A54BCE">
        <w:rPr>
          <w:szCs w:val="24"/>
          <w:lang w:val="lv-LV"/>
        </w:rPr>
        <w:t xml:space="preserve"> nedēļā pēc randomizācijas. No 25 pacientiem, kuri bija sasnieguši primāro atbildes reakciju 32. nedēļā, 3 pacientiem bija uzlabojums līdz 80. nedēļai un 6 pacientiem - līdz 256. nedēļai. Varbūtība, ka atbildes reakcija būs saglabājusies no 32. nedēļas līdz 80. nedēļai un 256. nedēļai, bija attiecīgi 92% un 74% (skatīt </w:t>
      </w:r>
      <w:r w:rsidR="002C6313">
        <w:rPr>
          <w:szCs w:val="24"/>
          <w:lang w:val="lv-LV"/>
        </w:rPr>
        <w:t>10</w:t>
      </w:r>
      <w:r w:rsidR="00D64192" w:rsidRPr="00A54BCE">
        <w:rPr>
          <w:szCs w:val="24"/>
          <w:lang w:val="lv-LV"/>
        </w:rPr>
        <w:t>. tabulu).</w:t>
      </w:r>
    </w:p>
    <w:p w14:paraId="47BA71A7" w14:textId="77777777" w:rsidR="00D64192" w:rsidRPr="00A54BCE" w:rsidRDefault="00D64192" w:rsidP="00FC54B8">
      <w:pPr>
        <w:pStyle w:val="Text"/>
        <w:spacing w:before="0"/>
        <w:jc w:val="left"/>
        <w:rPr>
          <w:sz w:val="22"/>
          <w:szCs w:val="22"/>
          <w:lang w:val="lv-LV"/>
        </w:rPr>
      </w:pPr>
    </w:p>
    <w:p w14:paraId="56A6F96B" w14:textId="2312AD4B" w:rsidR="00D64192" w:rsidRPr="00A54BCE" w:rsidRDefault="002C6313" w:rsidP="00FC54B8">
      <w:pPr>
        <w:pStyle w:val="Text"/>
        <w:keepNext/>
        <w:spacing w:before="0"/>
        <w:ind w:left="1134" w:hanging="1134"/>
        <w:jc w:val="left"/>
        <w:rPr>
          <w:b/>
          <w:sz w:val="22"/>
          <w:szCs w:val="22"/>
          <w:lang w:val="lv-LV"/>
        </w:rPr>
      </w:pPr>
      <w:r>
        <w:rPr>
          <w:b/>
          <w:sz w:val="22"/>
          <w:szCs w:val="22"/>
          <w:lang w:val="lv-LV"/>
        </w:rPr>
        <w:t>10</w:t>
      </w:r>
      <w:r w:rsidR="00D64192" w:rsidRPr="00A54BCE">
        <w:rPr>
          <w:b/>
          <w:sz w:val="22"/>
          <w:szCs w:val="22"/>
          <w:lang w:val="lv-LV"/>
        </w:rPr>
        <w:t>. tabula.</w:t>
      </w:r>
      <w:r w:rsidR="00D64192" w:rsidRPr="00A54BCE">
        <w:rPr>
          <w:b/>
          <w:sz w:val="22"/>
          <w:szCs w:val="22"/>
          <w:lang w:val="lv-LV"/>
        </w:rPr>
        <w:tab/>
        <w:t>Primārās atbildes reakcijas noturība RESPONSE pētījumā</w:t>
      </w:r>
    </w:p>
    <w:p w14:paraId="5EBB7156" w14:textId="77777777" w:rsidR="00D64192" w:rsidRPr="00A54BCE" w:rsidRDefault="00D64192" w:rsidP="00FC54B8">
      <w:pPr>
        <w:keepNext/>
        <w:rPr>
          <w:lang w:val="lv-LV"/>
        </w:rPr>
      </w:pPr>
    </w:p>
    <w:tbl>
      <w:tblPr>
        <w:tblStyle w:val="TableGrid1"/>
        <w:tblW w:w="0" w:type="auto"/>
        <w:tblLook w:val="04A0" w:firstRow="1" w:lastRow="0" w:firstColumn="1" w:lastColumn="0" w:noHBand="0" w:noVBand="1"/>
      </w:tblPr>
      <w:tblGrid>
        <w:gridCol w:w="2142"/>
        <w:gridCol w:w="1659"/>
        <w:gridCol w:w="1804"/>
        <w:gridCol w:w="1804"/>
      </w:tblGrid>
      <w:tr w:rsidR="00D64192" w:rsidRPr="00A54BCE" w14:paraId="31873280" w14:textId="77777777" w:rsidTr="00A06FBF">
        <w:trPr>
          <w:cantSplit/>
        </w:trPr>
        <w:tc>
          <w:tcPr>
            <w:tcW w:w="2142" w:type="dxa"/>
          </w:tcPr>
          <w:p w14:paraId="57F7C68F" w14:textId="77777777" w:rsidR="00D64192" w:rsidRPr="00A54BCE" w:rsidRDefault="00D64192" w:rsidP="00FC54B8">
            <w:pPr>
              <w:keepNext/>
              <w:rPr>
                <w:szCs w:val="24"/>
                <w:lang w:val="lv-LV" w:eastAsia="en-GB"/>
              </w:rPr>
            </w:pPr>
          </w:p>
        </w:tc>
        <w:tc>
          <w:tcPr>
            <w:tcW w:w="1659" w:type="dxa"/>
          </w:tcPr>
          <w:p w14:paraId="57893F61" w14:textId="3D1F4993" w:rsidR="00D64192" w:rsidRPr="00A54BCE" w:rsidRDefault="00D64192" w:rsidP="00FC54B8">
            <w:pPr>
              <w:keepNext/>
              <w:jc w:val="center"/>
              <w:rPr>
                <w:szCs w:val="24"/>
                <w:lang w:val="lv-LV" w:eastAsia="en-GB"/>
              </w:rPr>
            </w:pPr>
            <w:r w:rsidRPr="00A54BCE">
              <w:rPr>
                <w:szCs w:val="24"/>
                <w:lang w:val="lv-LV" w:eastAsia="en-GB"/>
              </w:rPr>
              <w:t>32. nedēļa</w:t>
            </w:r>
          </w:p>
        </w:tc>
        <w:tc>
          <w:tcPr>
            <w:tcW w:w="1804" w:type="dxa"/>
          </w:tcPr>
          <w:p w14:paraId="47514780" w14:textId="7C798EE0" w:rsidR="00D64192" w:rsidRPr="00A54BCE" w:rsidRDefault="00D64192" w:rsidP="00FC54B8">
            <w:pPr>
              <w:keepNext/>
              <w:jc w:val="center"/>
              <w:rPr>
                <w:szCs w:val="24"/>
                <w:lang w:val="lv-LV" w:eastAsia="en-GB"/>
              </w:rPr>
            </w:pPr>
            <w:r w:rsidRPr="00A54BCE">
              <w:rPr>
                <w:szCs w:val="24"/>
                <w:lang w:val="lv-LV" w:eastAsia="en-GB"/>
              </w:rPr>
              <w:t>80. nedēļa</w:t>
            </w:r>
          </w:p>
        </w:tc>
        <w:tc>
          <w:tcPr>
            <w:tcW w:w="1804" w:type="dxa"/>
          </w:tcPr>
          <w:p w14:paraId="1430DC7C" w14:textId="5EC1D09F" w:rsidR="00D64192" w:rsidRPr="00A54BCE" w:rsidRDefault="00D64192" w:rsidP="00FC54B8">
            <w:pPr>
              <w:keepNext/>
              <w:jc w:val="center"/>
              <w:rPr>
                <w:szCs w:val="24"/>
                <w:lang w:val="lv-LV" w:eastAsia="en-GB"/>
              </w:rPr>
            </w:pPr>
            <w:r w:rsidRPr="00A54BCE">
              <w:rPr>
                <w:szCs w:val="24"/>
                <w:lang w:val="lv-LV" w:eastAsia="en-GB"/>
              </w:rPr>
              <w:t>256. nedēļa</w:t>
            </w:r>
          </w:p>
        </w:tc>
      </w:tr>
      <w:tr w:rsidR="00D64192" w:rsidRPr="00A54BCE" w14:paraId="7321C529" w14:textId="77777777" w:rsidTr="00A06FBF">
        <w:trPr>
          <w:cantSplit/>
        </w:trPr>
        <w:tc>
          <w:tcPr>
            <w:tcW w:w="2142" w:type="dxa"/>
          </w:tcPr>
          <w:p w14:paraId="2AA92DD8" w14:textId="0A65937B" w:rsidR="00D64192" w:rsidRPr="00A54BCE" w:rsidRDefault="00D64192" w:rsidP="00FC54B8">
            <w:pPr>
              <w:keepNext/>
              <w:rPr>
                <w:szCs w:val="24"/>
                <w:lang w:val="lv-LV" w:eastAsia="en-GB"/>
              </w:rPr>
            </w:pPr>
            <w:r w:rsidRPr="00A54BCE">
              <w:rPr>
                <w:szCs w:val="24"/>
                <w:lang w:val="lv-LV" w:eastAsia="en-GB"/>
              </w:rPr>
              <w:t>Primārā atbildes reakcija, kas sasniegta 32. nedēļā*</w:t>
            </w:r>
          </w:p>
          <w:p w14:paraId="37508D0A" w14:textId="77777777" w:rsidR="00D64192" w:rsidRPr="00A54BCE" w:rsidRDefault="00D64192" w:rsidP="00FC54B8">
            <w:pPr>
              <w:keepNext/>
              <w:rPr>
                <w:szCs w:val="24"/>
                <w:lang w:val="lv-LV" w:eastAsia="en-GB"/>
              </w:rPr>
            </w:pPr>
            <w:r w:rsidRPr="00A54BCE">
              <w:rPr>
                <w:szCs w:val="24"/>
                <w:lang w:val="lv-LV" w:eastAsia="en-GB"/>
              </w:rPr>
              <w:t>n/N (%)</w:t>
            </w:r>
          </w:p>
        </w:tc>
        <w:tc>
          <w:tcPr>
            <w:tcW w:w="1659" w:type="dxa"/>
          </w:tcPr>
          <w:p w14:paraId="283F7CBF" w14:textId="77777777" w:rsidR="00D64192" w:rsidRPr="00A54BCE" w:rsidRDefault="00D64192" w:rsidP="00FC54B8">
            <w:pPr>
              <w:keepNext/>
              <w:jc w:val="center"/>
              <w:rPr>
                <w:szCs w:val="24"/>
                <w:lang w:val="lv-LV" w:eastAsia="en-GB"/>
              </w:rPr>
            </w:pPr>
            <w:r w:rsidRPr="00A54BCE">
              <w:rPr>
                <w:szCs w:val="24"/>
                <w:lang w:val="lv-LV" w:eastAsia="en-GB"/>
              </w:rPr>
              <w:t>25/110 (23%)</w:t>
            </w:r>
          </w:p>
        </w:tc>
        <w:tc>
          <w:tcPr>
            <w:tcW w:w="1804" w:type="dxa"/>
          </w:tcPr>
          <w:p w14:paraId="26A16323" w14:textId="0FB746E6" w:rsidR="00D64192" w:rsidRPr="00A54BCE" w:rsidRDefault="00D64192" w:rsidP="00FC54B8">
            <w:pPr>
              <w:keepNext/>
              <w:jc w:val="center"/>
              <w:rPr>
                <w:szCs w:val="24"/>
                <w:lang w:val="lv-LV" w:eastAsia="en-GB"/>
              </w:rPr>
            </w:pPr>
            <w:r w:rsidRPr="00A54BCE">
              <w:rPr>
                <w:szCs w:val="24"/>
                <w:lang w:val="lv-LV" w:eastAsia="en-GB"/>
              </w:rPr>
              <w:t>n/p</w:t>
            </w:r>
          </w:p>
        </w:tc>
        <w:tc>
          <w:tcPr>
            <w:tcW w:w="1804" w:type="dxa"/>
          </w:tcPr>
          <w:p w14:paraId="1864EE97" w14:textId="14EE54E1" w:rsidR="00D64192" w:rsidRPr="00A54BCE" w:rsidRDefault="00D64192" w:rsidP="00FC54B8">
            <w:pPr>
              <w:keepNext/>
              <w:jc w:val="center"/>
              <w:rPr>
                <w:szCs w:val="24"/>
                <w:lang w:val="lv-LV" w:eastAsia="en-GB"/>
              </w:rPr>
            </w:pPr>
            <w:r w:rsidRPr="00A54BCE">
              <w:rPr>
                <w:szCs w:val="24"/>
                <w:lang w:val="lv-LV" w:eastAsia="en-GB"/>
              </w:rPr>
              <w:t>n/p</w:t>
            </w:r>
          </w:p>
        </w:tc>
      </w:tr>
      <w:tr w:rsidR="00D64192" w:rsidRPr="00A54BCE" w14:paraId="4D03633F" w14:textId="77777777" w:rsidTr="00A06FBF">
        <w:trPr>
          <w:cantSplit/>
        </w:trPr>
        <w:tc>
          <w:tcPr>
            <w:tcW w:w="2142" w:type="dxa"/>
          </w:tcPr>
          <w:p w14:paraId="71959979" w14:textId="329F2B8C" w:rsidR="00D64192" w:rsidRPr="00A54BCE" w:rsidRDefault="00D64192" w:rsidP="00FC54B8">
            <w:pPr>
              <w:keepNext/>
              <w:rPr>
                <w:szCs w:val="24"/>
                <w:lang w:val="lv-LV" w:eastAsia="en-GB"/>
              </w:rPr>
            </w:pPr>
            <w:r w:rsidRPr="00A54BCE">
              <w:rPr>
                <w:szCs w:val="24"/>
                <w:lang w:val="lv-LV" w:eastAsia="en-GB"/>
              </w:rPr>
              <w:t>Pacienti, kuriem saglabājās primārā atbildes reakcija</w:t>
            </w:r>
          </w:p>
        </w:tc>
        <w:tc>
          <w:tcPr>
            <w:tcW w:w="1659" w:type="dxa"/>
          </w:tcPr>
          <w:p w14:paraId="132DA03C" w14:textId="29F056B6" w:rsidR="00D64192" w:rsidRPr="00A54BCE" w:rsidRDefault="00D64192" w:rsidP="00FC54B8">
            <w:pPr>
              <w:keepNext/>
              <w:jc w:val="center"/>
              <w:rPr>
                <w:szCs w:val="24"/>
                <w:lang w:val="lv-LV" w:eastAsia="en-GB"/>
              </w:rPr>
            </w:pPr>
            <w:r w:rsidRPr="00A54BCE">
              <w:rPr>
                <w:szCs w:val="24"/>
                <w:lang w:val="lv-LV" w:eastAsia="en-GB"/>
              </w:rPr>
              <w:t>n/p</w:t>
            </w:r>
          </w:p>
        </w:tc>
        <w:tc>
          <w:tcPr>
            <w:tcW w:w="1804" w:type="dxa"/>
          </w:tcPr>
          <w:p w14:paraId="5868D937" w14:textId="77777777" w:rsidR="00D64192" w:rsidRPr="00A54BCE" w:rsidRDefault="00D64192" w:rsidP="00FC54B8">
            <w:pPr>
              <w:keepNext/>
              <w:jc w:val="center"/>
              <w:rPr>
                <w:szCs w:val="24"/>
                <w:lang w:val="lv-LV" w:eastAsia="en-GB"/>
              </w:rPr>
            </w:pPr>
            <w:r w:rsidRPr="00A54BCE">
              <w:rPr>
                <w:szCs w:val="24"/>
                <w:lang w:val="lv-LV" w:eastAsia="en-GB"/>
              </w:rPr>
              <w:t>22/25</w:t>
            </w:r>
          </w:p>
        </w:tc>
        <w:tc>
          <w:tcPr>
            <w:tcW w:w="1804" w:type="dxa"/>
          </w:tcPr>
          <w:p w14:paraId="4961EE65" w14:textId="77777777" w:rsidR="00D64192" w:rsidRPr="00A54BCE" w:rsidRDefault="00D64192" w:rsidP="00FC54B8">
            <w:pPr>
              <w:keepNext/>
              <w:jc w:val="center"/>
              <w:rPr>
                <w:szCs w:val="24"/>
                <w:lang w:val="lv-LV" w:eastAsia="en-GB"/>
              </w:rPr>
            </w:pPr>
            <w:r w:rsidRPr="00A54BCE">
              <w:rPr>
                <w:szCs w:val="24"/>
                <w:lang w:val="lv-LV" w:eastAsia="en-GB"/>
              </w:rPr>
              <w:t>19/25</w:t>
            </w:r>
          </w:p>
        </w:tc>
      </w:tr>
      <w:tr w:rsidR="00D64192" w:rsidRPr="00A54BCE" w14:paraId="609B8BFF" w14:textId="77777777" w:rsidTr="00A06FBF">
        <w:trPr>
          <w:cantSplit/>
        </w:trPr>
        <w:tc>
          <w:tcPr>
            <w:tcW w:w="2142" w:type="dxa"/>
          </w:tcPr>
          <w:p w14:paraId="16033777" w14:textId="5ECD3265" w:rsidR="00D64192" w:rsidRPr="00A54BCE" w:rsidRDefault="00D64192" w:rsidP="00FC54B8">
            <w:pPr>
              <w:keepNext/>
              <w:rPr>
                <w:szCs w:val="24"/>
                <w:lang w:val="lv-LV" w:eastAsia="en-GB"/>
              </w:rPr>
            </w:pPr>
            <w:r w:rsidRPr="00A54BCE">
              <w:rPr>
                <w:szCs w:val="24"/>
                <w:lang w:val="lv-LV" w:eastAsia="en-GB"/>
              </w:rPr>
              <w:t>Primārās atbildes reakcijas saglabāšanās varbūtība</w:t>
            </w:r>
          </w:p>
        </w:tc>
        <w:tc>
          <w:tcPr>
            <w:tcW w:w="1659" w:type="dxa"/>
          </w:tcPr>
          <w:p w14:paraId="14737FF6" w14:textId="45CCCB89" w:rsidR="00D64192" w:rsidRPr="00A54BCE" w:rsidRDefault="00D64192" w:rsidP="00FC54B8">
            <w:pPr>
              <w:keepNext/>
              <w:jc w:val="center"/>
              <w:rPr>
                <w:szCs w:val="24"/>
                <w:lang w:val="lv-LV" w:eastAsia="en-GB"/>
              </w:rPr>
            </w:pPr>
            <w:r w:rsidRPr="00A54BCE">
              <w:rPr>
                <w:szCs w:val="24"/>
                <w:lang w:val="lv-LV" w:eastAsia="en-GB"/>
              </w:rPr>
              <w:t>n/p</w:t>
            </w:r>
          </w:p>
        </w:tc>
        <w:tc>
          <w:tcPr>
            <w:tcW w:w="1804" w:type="dxa"/>
          </w:tcPr>
          <w:p w14:paraId="2E00CEE5" w14:textId="77777777" w:rsidR="00D64192" w:rsidRPr="00A54BCE" w:rsidRDefault="00D64192" w:rsidP="00FC54B8">
            <w:pPr>
              <w:keepNext/>
              <w:jc w:val="center"/>
              <w:rPr>
                <w:szCs w:val="24"/>
                <w:lang w:val="lv-LV" w:eastAsia="en-GB"/>
              </w:rPr>
            </w:pPr>
            <w:r w:rsidRPr="00A54BCE">
              <w:rPr>
                <w:szCs w:val="24"/>
                <w:lang w:val="lv-LV" w:eastAsia="en-GB"/>
              </w:rPr>
              <w:t>92%</w:t>
            </w:r>
          </w:p>
        </w:tc>
        <w:tc>
          <w:tcPr>
            <w:tcW w:w="1804" w:type="dxa"/>
          </w:tcPr>
          <w:p w14:paraId="700DE874" w14:textId="77777777" w:rsidR="00D64192" w:rsidRPr="00A54BCE" w:rsidRDefault="00D64192" w:rsidP="00FC54B8">
            <w:pPr>
              <w:keepNext/>
              <w:jc w:val="center"/>
              <w:rPr>
                <w:szCs w:val="24"/>
                <w:lang w:val="lv-LV" w:eastAsia="en-GB"/>
              </w:rPr>
            </w:pPr>
            <w:r w:rsidRPr="00A54BCE">
              <w:rPr>
                <w:szCs w:val="24"/>
                <w:lang w:val="lv-LV" w:eastAsia="en-GB"/>
              </w:rPr>
              <w:t>74%</w:t>
            </w:r>
          </w:p>
        </w:tc>
      </w:tr>
      <w:tr w:rsidR="00D64192" w:rsidRPr="00A54BCE" w14:paraId="01A640FC" w14:textId="77777777" w:rsidTr="00A06FBF">
        <w:trPr>
          <w:cantSplit/>
        </w:trPr>
        <w:tc>
          <w:tcPr>
            <w:tcW w:w="7409" w:type="dxa"/>
            <w:gridSpan w:val="4"/>
          </w:tcPr>
          <w:p w14:paraId="4A56982B" w14:textId="3BDF95A9" w:rsidR="00D64192" w:rsidRPr="00A54BCE" w:rsidRDefault="00D64192" w:rsidP="00FC54B8">
            <w:pPr>
              <w:rPr>
                <w:lang w:val="lv-LV"/>
              </w:rPr>
            </w:pPr>
            <w:r w:rsidRPr="00A54BCE">
              <w:rPr>
                <w:lang w:val="lv-LV"/>
              </w:rPr>
              <w:t xml:space="preserve">* Saskaņā ar primāro atbildes reakcijas salikto parametru kritērijiem: flebotomijas neesamība (HCT kontrole) un liesas tilpuma samazinājums par </w:t>
            </w:r>
            <w:r w:rsidRPr="00A54BCE">
              <w:rPr>
                <w:rFonts w:hint="eastAsia"/>
                <w:lang w:val="lv-LV"/>
              </w:rPr>
              <w:t>≥</w:t>
            </w:r>
            <w:r w:rsidRPr="00A54BCE">
              <w:rPr>
                <w:lang w:val="lv-LV"/>
              </w:rPr>
              <w:t>35% no sākotnējā stāvokļa.</w:t>
            </w:r>
          </w:p>
          <w:p w14:paraId="77187DFD" w14:textId="2A3D1636" w:rsidR="00D64192" w:rsidRPr="00A54BCE" w:rsidRDefault="00D64192" w:rsidP="00FC54B8">
            <w:pPr>
              <w:rPr>
                <w:szCs w:val="24"/>
                <w:lang w:val="lv-LV" w:eastAsia="en-GB"/>
              </w:rPr>
            </w:pPr>
            <w:r w:rsidRPr="00A54BCE">
              <w:rPr>
                <w:lang w:val="lv-LV"/>
              </w:rPr>
              <w:t>n/a: nav piemērojams.</w:t>
            </w:r>
          </w:p>
        </w:tc>
      </w:tr>
    </w:tbl>
    <w:p w14:paraId="6E99EC91" w14:textId="77777777" w:rsidR="00295E71" w:rsidRPr="00A54BCE" w:rsidRDefault="00295E71" w:rsidP="00FC54B8">
      <w:pPr>
        <w:numPr>
          <w:ilvl w:val="12"/>
          <w:numId w:val="0"/>
        </w:numPr>
        <w:tabs>
          <w:tab w:val="clear" w:pos="567"/>
        </w:tabs>
        <w:spacing w:line="240" w:lineRule="auto"/>
        <w:ind w:right="-2"/>
        <w:rPr>
          <w:szCs w:val="24"/>
          <w:lang w:val="lv-LV"/>
        </w:rPr>
      </w:pPr>
    </w:p>
    <w:p w14:paraId="22155BC2" w14:textId="72B81531" w:rsidR="00295E71" w:rsidRPr="00A54BCE" w:rsidRDefault="00295E71" w:rsidP="00FC54B8">
      <w:pPr>
        <w:numPr>
          <w:ilvl w:val="12"/>
          <w:numId w:val="0"/>
        </w:numPr>
        <w:tabs>
          <w:tab w:val="clear" w:pos="567"/>
        </w:tabs>
        <w:spacing w:line="240" w:lineRule="auto"/>
        <w:ind w:right="-2"/>
        <w:rPr>
          <w:szCs w:val="24"/>
          <w:lang w:val="lv-LV"/>
        </w:rPr>
      </w:pPr>
      <w:r w:rsidRPr="00A54BCE">
        <w:rPr>
          <w:szCs w:val="24"/>
          <w:lang w:val="lv-LV"/>
        </w:rPr>
        <w:t xml:space="preserve">Otrs randomizēts, </w:t>
      </w:r>
      <w:r w:rsidR="002D139A" w:rsidRPr="00A54BCE">
        <w:rPr>
          <w:szCs w:val="24"/>
          <w:lang w:val="lv-LV"/>
        </w:rPr>
        <w:t xml:space="preserve">atklāts, aktīvi kontrolēts 3.b fāzes pētījums (RESPONSE 2) tika veikts, iesaistot 149 pacientus ar ĪP, kuri bija rezistenti pret hidroksiurīnvielas atvasinājumiem vai to nepanesa, </w:t>
      </w:r>
      <w:r w:rsidR="00751BA7" w:rsidRPr="00A54BCE">
        <w:rPr>
          <w:szCs w:val="24"/>
          <w:lang w:val="lv-LV"/>
        </w:rPr>
        <w:t>bet bez</w:t>
      </w:r>
      <w:r w:rsidR="002D139A" w:rsidRPr="00A54BCE">
        <w:rPr>
          <w:szCs w:val="24"/>
          <w:lang w:val="lv-LV"/>
        </w:rPr>
        <w:t xml:space="preserve"> </w:t>
      </w:r>
      <w:r w:rsidR="00751BA7" w:rsidRPr="00A54BCE">
        <w:rPr>
          <w:szCs w:val="24"/>
          <w:lang w:val="lv-LV"/>
        </w:rPr>
        <w:t>palpējamas</w:t>
      </w:r>
      <w:r w:rsidR="002D139A" w:rsidRPr="00A54BCE">
        <w:rPr>
          <w:szCs w:val="24"/>
          <w:lang w:val="lv-LV"/>
        </w:rPr>
        <w:t xml:space="preserve"> splenomegālij</w:t>
      </w:r>
      <w:r w:rsidR="00751BA7" w:rsidRPr="00A54BCE">
        <w:rPr>
          <w:szCs w:val="24"/>
          <w:lang w:val="lv-LV"/>
        </w:rPr>
        <w:t>as</w:t>
      </w:r>
      <w:r w:rsidR="002D139A" w:rsidRPr="00A54BCE">
        <w:rPr>
          <w:szCs w:val="24"/>
          <w:lang w:val="lv-LV"/>
        </w:rPr>
        <w:t xml:space="preserve">. </w:t>
      </w:r>
      <w:r w:rsidR="007E4AD9" w:rsidRPr="00A54BCE">
        <w:rPr>
          <w:szCs w:val="24"/>
          <w:lang w:val="lv-LV"/>
        </w:rPr>
        <w:t>Primārais mērķa kritērijs, ko definēja kā pacientu daļ</w:t>
      </w:r>
      <w:r w:rsidR="00F52C7C" w:rsidRPr="00A54BCE">
        <w:rPr>
          <w:szCs w:val="24"/>
          <w:lang w:val="lv-LV"/>
        </w:rPr>
        <w:t>a</w:t>
      </w:r>
      <w:r w:rsidR="007E4AD9" w:rsidRPr="00A54BCE">
        <w:rPr>
          <w:szCs w:val="24"/>
          <w:lang w:val="lv-LV"/>
        </w:rPr>
        <w:t xml:space="preserve">, kas </w:t>
      </w:r>
      <w:r w:rsidR="00875EAB" w:rsidRPr="00A54BCE">
        <w:rPr>
          <w:szCs w:val="24"/>
          <w:lang w:val="lv-LV"/>
        </w:rPr>
        <w:t xml:space="preserve">līdz 28. nedēļai </w:t>
      </w:r>
      <w:r w:rsidR="007E4AD9" w:rsidRPr="00A54BCE">
        <w:rPr>
          <w:szCs w:val="24"/>
          <w:lang w:val="lv-LV"/>
        </w:rPr>
        <w:t xml:space="preserve">sasniedza HCT kontroli (nav piemēroti flebotomijai), bija sasniegts (62,2% Jakavi grupā, salīdzinot ar 18,7% </w:t>
      </w:r>
      <w:r w:rsidR="009C1B9E">
        <w:rPr>
          <w:szCs w:val="24"/>
          <w:lang w:val="lv-LV"/>
        </w:rPr>
        <w:t>BAT</w:t>
      </w:r>
      <w:r w:rsidR="009C1B9E" w:rsidRPr="00A54BCE">
        <w:rPr>
          <w:szCs w:val="24"/>
          <w:lang w:val="lv-LV"/>
        </w:rPr>
        <w:t xml:space="preserve"> </w:t>
      </w:r>
      <w:r w:rsidR="007E4AD9" w:rsidRPr="00A54BCE">
        <w:rPr>
          <w:szCs w:val="24"/>
          <w:lang w:val="lv-LV"/>
        </w:rPr>
        <w:t xml:space="preserve">grupā). Sekundārais mērķa kritērijs, ko definēja kā </w:t>
      </w:r>
      <w:r w:rsidR="00950ED8" w:rsidRPr="00A54BCE">
        <w:rPr>
          <w:szCs w:val="24"/>
          <w:lang w:val="lv-LV"/>
        </w:rPr>
        <w:t>pacientu daļ</w:t>
      </w:r>
      <w:r w:rsidR="004B05FD" w:rsidRPr="00A54BCE">
        <w:rPr>
          <w:szCs w:val="24"/>
          <w:lang w:val="lv-LV"/>
        </w:rPr>
        <w:t>a</w:t>
      </w:r>
      <w:r w:rsidR="00875EAB" w:rsidRPr="00A54BCE">
        <w:rPr>
          <w:szCs w:val="24"/>
          <w:lang w:val="lv-LV"/>
        </w:rPr>
        <w:t>, kas līdz 28</w:t>
      </w:r>
      <w:r w:rsidR="00950ED8" w:rsidRPr="00A54BCE">
        <w:rPr>
          <w:szCs w:val="24"/>
          <w:lang w:val="lv-LV"/>
        </w:rPr>
        <w:t>. nedēļai</w:t>
      </w:r>
      <w:r w:rsidR="00875EAB" w:rsidRPr="00A54BCE">
        <w:rPr>
          <w:szCs w:val="24"/>
          <w:lang w:val="lv-LV"/>
        </w:rPr>
        <w:t xml:space="preserve"> sasnie</w:t>
      </w:r>
      <w:r w:rsidR="00950ED8" w:rsidRPr="00A54BCE">
        <w:rPr>
          <w:szCs w:val="24"/>
          <w:lang w:val="lv-LV"/>
        </w:rPr>
        <w:t>dza</w:t>
      </w:r>
      <w:r w:rsidR="00875EAB" w:rsidRPr="00A54BCE">
        <w:rPr>
          <w:szCs w:val="24"/>
          <w:lang w:val="lv-LV"/>
        </w:rPr>
        <w:t xml:space="preserve"> pilnīgu hematoloģisku remisiju</w:t>
      </w:r>
      <w:r w:rsidR="007E4AD9" w:rsidRPr="00A54BCE">
        <w:rPr>
          <w:szCs w:val="24"/>
          <w:lang w:val="lv-LV"/>
        </w:rPr>
        <w:t xml:space="preserve">, </w:t>
      </w:r>
      <w:r w:rsidR="00875EAB" w:rsidRPr="00A54BCE">
        <w:rPr>
          <w:szCs w:val="24"/>
          <w:lang w:val="lv-LV"/>
        </w:rPr>
        <w:t xml:space="preserve">arī </w:t>
      </w:r>
      <w:r w:rsidR="007E4AD9" w:rsidRPr="00A54BCE">
        <w:rPr>
          <w:szCs w:val="24"/>
          <w:lang w:val="lv-LV"/>
        </w:rPr>
        <w:t>bija sasniegts (</w:t>
      </w:r>
      <w:r w:rsidR="00875EAB" w:rsidRPr="00A54BCE">
        <w:rPr>
          <w:szCs w:val="24"/>
          <w:lang w:val="lv-LV"/>
        </w:rPr>
        <w:t>23,0</w:t>
      </w:r>
      <w:r w:rsidR="007E4AD9" w:rsidRPr="00A54BCE">
        <w:rPr>
          <w:szCs w:val="24"/>
          <w:lang w:val="lv-LV"/>
        </w:rPr>
        <w:t xml:space="preserve">% Jakavi grupā, salīdzinot ar </w:t>
      </w:r>
      <w:r w:rsidR="00875EAB" w:rsidRPr="00A54BCE">
        <w:rPr>
          <w:szCs w:val="24"/>
          <w:lang w:val="lv-LV"/>
        </w:rPr>
        <w:t>5,3</w:t>
      </w:r>
      <w:r w:rsidR="007E4AD9" w:rsidRPr="00A54BCE">
        <w:rPr>
          <w:szCs w:val="24"/>
          <w:lang w:val="lv-LV"/>
        </w:rPr>
        <w:t xml:space="preserve">% </w:t>
      </w:r>
      <w:r w:rsidR="009C1B9E">
        <w:rPr>
          <w:szCs w:val="24"/>
          <w:lang w:val="lv-LV"/>
        </w:rPr>
        <w:t>BAT</w:t>
      </w:r>
      <w:r w:rsidR="009C1B9E" w:rsidRPr="00A54BCE">
        <w:rPr>
          <w:szCs w:val="24"/>
          <w:lang w:val="lv-LV"/>
        </w:rPr>
        <w:t xml:space="preserve"> </w:t>
      </w:r>
      <w:r w:rsidR="007E4AD9" w:rsidRPr="00A54BCE">
        <w:rPr>
          <w:szCs w:val="24"/>
          <w:lang w:val="lv-LV"/>
        </w:rPr>
        <w:t>grupā).</w:t>
      </w:r>
    </w:p>
    <w:p w14:paraId="286DD64E" w14:textId="0F9FBDAD" w:rsidR="00875EAB" w:rsidRDefault="00875EAB" w:rsidP="00FC54B8">
      <w:pPr>
        <w:numPr>
          <w:ilvl w:val="12"/>
          <w:numId w:val="0"/>
        </w:numPr>
        <w:tabs>
          <w:tab w:val="clear" w:pos="567"/>
        </w:tabs>
        <w:spacing w:line="240" w:lineRule="auto"/>
        <w:ind w:right="-2"/>
        <w:rPr>
          <w:szCs w:val="24"/>
          <w:lang w:val="lv-LV"/>
        </w:rPr>
      </w:pPr>
    </w:p>
    <w:p w14:paraId="7E3C5E4D" w14:textId="2D39AEF5" w:rsidR="00B2224E" w:rsidRPr="00AB288C" w:rsidRDefault="006F2C4C" w:rsidP="00FC54B8">
      <w:pPr>
        <w:keepNext/>
        <w:numPr>
          <w:ilvl w:val="12"/>
          <w:numId w:val="0"/>
        </w:numPr>
        <w:tabs>
          <w:tab w:val="clear" w:pos="567"/>
        </w:tabs>
        <w:spacing w:line="240" w:lineRule="auto"/>
        <w:rPr>
          <w:i/>
          <w:szCs w:val="24"/>
          <w:u w:val="single"/>
          <w:lang w:val="lv-LV"/>
        </w:rPr>
      </w:pPr>
      <w:r>
        <w:rPr>
          <w:i/>
          <w:szCs w:val="24"/>
          <w:u w:val="single"/>
          <w:lang w:val="lv-LV"/>
        </w:rPr>
        <w:t>“</w:t>
      </w:r>
      <w:r w:rsidR="00E05334" w:rsidRPr="00AB288C">
        <w:rPr>
          <w:i/>
          <w:szCs w:val="24"/>
          <w:u w:val="single"/>
          <w:lang w:val="lv-LV"/>
        </w:rPr>
        <w:t>Transplantāt</w:t>
      </w:r>
      <w:r>
        <w:rPr>
          <w:i/>
          <w:szCs w:val="24"/>
          <w:u w:val="single"/>
          <w:lang w:val="lv-LV"/>
        </w:rPr>
        <w:t>s pret saimnieku”</w:t>
      </w:r>
      <w:r w:rsidR="00E05334" w:rsidRPr="00AB288C">
        <w:rPr>
          <w:i/>
          <w:szCs w:val="24"/>
          <w:u w:val="single"/>
          <w:lang w:val="lv-LV"/>
        </w:rPr>
        <w:t xml:space="preserve"> slimība</w:t>
      </w:r>
    </w:p>
    <w:p w14:paraId="65F4EA14" w14:textId="7B617FEC" w:rsidR="00E05334" w:rsidRDefault="00E05334" w:rsidP="00FC54B8">
      <w:pPr>
        <w:numPr>
          <w:ilvl w:val="12"/>
          <w:numId w:val="0"/>
        </w:numPr>
        <w:tabs>
          <w:tab w:val="clear" w:pos="567"/>
        </w:tabs>
        <w:spacing w:line="240" w:lineRule="auto"/>
        <w:ind w:right="-2"/>
        <w:rPr>
          <w:szCs w:val="24"/>
          <w:lang w:val="lv-LV"/>
        </w:rPr>
      </w:pPr>
      <w:r>
        <w:rPr>
          <w:szCs w:val="24"/>
          <w:lang w:val="lv-LV"/>
        </w:rPr>
        <w:t>Divos randomizētos 3. </w:t>
      </w:r>
      <w:r w:rsidRPr="00E05334">
        <w:rPr>
          <w:szCs w:val="24"/>
          <w:lang w:val="lv-LV"/>
        </w:rPr>
        <w:t>fāzes atklātos daudzce</w:t>
      </w:r>
      <w:r>
        <w:rPr>
          <w:szCs w:val="24"/>
          <w:lang w:val="lv-LV"/>
        </w:rPr>
        <w:t>ntru pētījumos Jakavi pētīja 12 </w:t>
      </w:r>
      <w:r w:rsidRPr="00E05334">
        <w:rPr>
          <w:szCs w:val="24"/>
          <w:lang w:val="lv-LV"/>
        </w:rPr>
        <w:t>gadus veciem un vecākiem pacientiem ar akūtu GvHD (REACH2) un hronisku GvHD (REACH3) pēc alogēnas hematopoētisko cilmes šūnu transplantācijas (alloSCT) un nepietiekamas atbildes reakcij</w:t>
      </w:r>
      <w:r w:rsidR="00754E84">
        <w:rPr>
          <w:szCs w:val="24"/>
          <w:lang w:val="lv-LV"/>
        </w:rPr>
        <w:t>as uz kortikosteroīdiem un</w:t>
      </w:r>
      <w:r w:rsidR="00FF3CB5">
        <w:rPr>
          <w:szCs w:val="24"/>
          <w:lang w:val="lv-LV"/>
        </w:rPr>
        <w:t>/vai</w:t>
      </w:r>
      <w:r w:rsidR="00754E84">
        <w:rPr>
          <w:szCs w:val="24"/>
          <w:lang w:val="lv-LV"/>
        </w:rPr>
        <w:t xml:space="preserve"> citu sistēmisku</w:t>
      </w:r>
      <w:r w:rsidRPr="00E05334">
        <w:rPr>
          <w:szCs w:val="24"/>
          <w:lang w:val="lv-LV"/>
        </w:rPr>
        <w:t xml:space="preserve"> terapi</w:t>
      </w:r>
      <w:r w:rsidR="00754E84">
        <w:rPr>
          <w:szCs w:val="24"/>
          <w:lang w:val="lv-LV"/>
        </w:rPr>
        <w:t>ju</w:t>
      </w:r>
      <w:r>
        <w:rPr>
          <w:szCs w:val="24"/>
          <w:lang w:val="lv-LV"/>
        </w:rPr>
        <w:t>. Jakavi sākuma deva bija 10 </w:t>
      </w:r>
      <w:r w:rsidRPr="00E05334">
        <w:rPr>
          <w:szCs w:val="24"/>
          <w:lang w:val="lv-LV"/>
        </w:rPr>
        <w:t>mg divas reizes dienā.</w:t>
      </w:r>
    </w:p>
    <w:p w14:paraId="45A1DC76" w14:textId="7DF93BC7" w:rsidR="00E05334" w:rsidRDefault="00E05334" w:rsidP="00FC54B8">
      <w:pPr>
        <w:numPr>
          <w:ilvl w:val="12"/>
          <w:numId w:val="0"/>
        </w:numPr>
        <w:tabs>
          <w:tab w:val="clear" w:pos="567"/>
        </w:tabs>
        <w:spacing w:line="240" w:lineRule="auto"/>
        <w:ind w:right="-2"/>
        <w:rPr>
          <w:szCs w:val="24"/>
          <w:lang w:val="lv-LV"/>
        </w:rPr>
      </w:pPr>
    </w:p>
    <w:p w14:paraId="774688C0" w14:textId="12FD6C64" w:rsidR="00E05334" w:rsidRPr="00AB288C" w:rsidRDefault="00E05334" w:rsidP="00FC54B8">
      <w:pPr>
        <w:keepNext/>
        <w:numPr>
          <w:ilvl w:val="12"/>
          <w:numId w:val="0"/>
        </w:numPr>
        <w:tabs>
          <w:tab w:val="clear" w:pos="567"/>
        </w:tabs>
        <w:spacing w:line="240" w:lineRule="auto"/>
        <w:rPr>
          <w:i/>
          <w:szCs w:val="24"/>
          <w:lang w:val="lv-LV"/>
        </w:rPr>
      </w:pPr>
      <w:r w:rsidRPr="00AB288C">
        <w:rPr>
          <w:i/>
          <w:szCs w:val="24"/>
          <w:lang w:val="lv-LV"/>
        </w:rPr>
        <w:t xml:space="preserve">Akūta </w:t>
      </w:r>
      <w:r w:rsidR="006F2C4C">
        <w:rPr>
          <w:i/>
          <w:szCs w:val="24"/>
          <w:lang w:val="lv-LV"/>
        </w:rPr>
        <w:t>“</w:t>
      </w:r>
      <w:r w:rsidRPr="00AB288C">
        <w:rPr>
          <w:i/>
          <w:szCs w:val="24"/>
          <w:lang w:val="lv-LV"/>
        </w:rPr>
        <w:t>transplantāt</w:t>
      </w:r>
      <w:r w:rsidR="006F2C4C">
        <w:rPr>
          <w:i/>
          <w:szCs w:val="24"/>
          <w:lang w:val="lv-LV"/>
        </w:rPr>
        <w:t>s pret saimnieku”</w:t>
      </w:r>
      <w:r w:rsidRPr="00AB288C">
        <w:rPr>
          <w:i/>
          <w:szCs w:val="24"/>
          <w:lang w:val="lv-LV"/>
        </w:rPr>
        <w:t xml:space="preserve"> slimība</w:t>
      </w:r>
    </w:p>
    <w:p w14:paraId="24EFE391" w14:textId="1C31259D" w:rsidR="00E05334" w:rsidRPr="004F0AD1" w:rsidRDefault="0034018E" w:rsidP="00FC54B8">
      <w:pPr>
        <w:numPr>
          <w:ilvl w:val="12"/>
          <w:numId w:val="0"/>
        </w:numPr>
        <w:tabs>
          <w:tab w:val="clear" w:pos="567"/>
        </w:tabs>
        <w:spacing w:line="240" w:lineRule="auto"/>
        <w:ind w:right="-2"/>
        <w:rPr>
          <w:szCs w:val="24"/>
          <w:lang w:val="lv-LV"/>
        </w:rPr>
      </w:pPr>
      <w:r>
        <w:rPr>
          <w:szCs w:val="24"/>
          <w:lang w:val="lv-LV"/>
        </w:rPr>
        <w:t>REACH2 ietvaros 309 pacienti ar II līdz IV </w:t>
      </w:r>
      <w:r w:rsidR="00E05334" w:rsidRPr="004F0AD1">
        <w:rPr>
          <w:szCs w:val="24"/>
          <w:lang w:val="lv-LV"/>
        </w:rPr>
        <w:t xml:space="preserve">pakāpes pret kortikosteroīdiem rezistentu akūtu </w:t>
      </w:r>
      <w:r w:rsidRPr="004F0AD1">
        <w:rPr>
          <w:szCs w:val="24"/>
          <w:lang w:val="lv-LV"/>
        </w:rPr>
        <w:t xml:space="preserve">GvHD tika randomizēti 1:1, lai saņemtu </w:t>
      </w:r>
      <w:r w:rsidR="00E05334" w:rsidRPr="004F0AD1">
        <w:rPr>
          <w:szCs w:val="24"/>
          <w:lang w:val="lv-LV"/>
        </w:rPr>
        <w:t>Jakavi vai BAT. Randomizācijas laikā pacienti tika stratificēti pēc akūta</w:t>
      </w:r>
      <w:r w:rsidRPr="004F0AD1">
        <w:rPr>
          <w:szCs w:val="24"/>
          <w:lang w:val="lv-LV"/>
        </w:rPr>
        <w:t>s</w:t>
      </w:r>
      <w:r w:rsidR="00E05334" w:rsidRPr="004F0AD1">
        <w:rPr>
          <w:szCs w:val="24"/>
          <w:lang w:val="lv-LV"/>
        </w:rPr>
        <w:t xml:space="preserve"> GvHD smaguma pakāpes. Kortikosteroīdu rezistence tika noteikta, ja p</w:t>
      </w:r>
      <w:r w:rsidRPr="004F0AD1">
        <w:rPr>
          <w:szCs w:val="24"/>
          <w:lang w:val="lv-LV"/>
        </w:rPr>
        <w:t>acientu stāvoklis progresēja vismaz pēc 3 </w:t>
      </w:r>
      <w:r w:rsidR="00E05334" w:rsidRPr="004F0AD1">
        <w:rPr>
          <w:szCs w:val="24"/>
          <w:lang w:val="lv-LV"/>
        </w:rPr>
        <w:t>dienām, nespēja</w:t>
      </w:r>
      <w:r w:rsidRPr="004F0AD1">
        <w:rPr>
          <w:szCs w:val="24"/>
          <w:lang w:val="lv-LV"/>
        </w:rPr>
        <w:t xml:space="preserve"> panākt atbildes reakciju pēc 7 </w:t>
      </w:r>
      <w:r w:rsidR="00E05334" w:rsidRPr="004F0AD1">
        <w:rPr>
          <w:szCs w:val="24"/>
          <w:lang w:val="lv-LV"/>
        </w:rPr>
        <w:t>dienām vai neizdevās samazināt kortikosteroīdu devu.</w:t>
      </w:r>
    </w:p>
    <w:p w14:paraId="21FA08F8" w14:textId="77777777" w:rsidR="00E05334" w:rsidRPr="004F0AD1" w:rsidRDefault="00E05334" w:rsidP="00FC54B8">
      <w:pPr>
        <w:numPr>
          <w:ilvl w:val="12"/>
          <w:numId w:val="0"/>
        </w:numPr>
        <w:tabs>
          <w:tab w:val="clear" w:pos="567"/>
        </w:tabs>
        <w:spacing w:line="240" w:lineRule="auto"/>
        <w:ind w:right="-2"/>
        <w:rPr>
          <w:szCs w:val="24"/>
          <w:lang w:val="lv-LV"/>
        </w:rPr>
      </w:pPr>
    </w:p>
    <w:p w14:paraId="1036DD06" w14:textId="247CA931" w:rsidR="00E05334" w:rsidRPr="00E05334" w:rsidRDefault="0034018E" w:rsidP="00FC54B8">
      <w:pPr>
        <w:numPr>
          <w:ilvl w:val="12"/>
          <w:numId w:val="0"/>
        </w:numPr>
        <w:tabs>
          <w:tab w:val="clear" w:pos="567"/>
        </w:tabs>
        <w:spacing w:line="240" w:lineRule="auto"/>
        <w:ind w:right="-2"/>
        <w:rPr>
          <w:szCs w:val="24"/>
          <w:lang w:val="lv-LV"/>
        </w:rPr>
      </w:pPr>
      <w:r w:rsidRPr="004F0AD1">
        <w:rPr>
          <w:szCs w:val="24"/>
          <w:lang w:val="lv-LV"/>
        </w:rPr>
        <w:t>BAT</w:t>
      </w:r>
      <w:r w:rsidR="00E05334" w:rsidRPr="004F0AD1">
        <w:rPr>
          <w:szCs w:val="24"/>
          <w:lang w:val="lv-LV"/>
        </w:rPr>
        <w:t xml:space="preserve"> izvēlējās pētnieks katram pacientam atsevišķi, un </w:t>
      </w:r>
      <w:r w:rsidR="00C1681E" w:rsidRPr="00D1716C">
        <w:rPr>
          <w:szCs w:val="24"/>
          <w:lang w:val="lv-LV"/>
        </w:rPr>
        <w:t>tā</w:t>
      </w:r>
      <w:r w:rsidR="00C1681E" w:rsidRPr="004F0AD1">
        <w:rPr>
          <w:szCs w:val="24"/>
          <w:lang w:val="lv-LV"/>
        </w:rPr>
        <w:t xml:space="preserve"> </w:t>
      </w:r>
      <w:r w:rsidR="00E05334" w:rsidRPr="004F0AD1">
        <w:rPr>
          <w:szCs w:val="24"/>
          <w:lang w:val="lv-LV"/>
        </w:rPr>
        <w:t>ietvēra anti-timocītu globulīnu (ATG), ekstrakorporālo fotoferēzi (ECP</w:t>
      </w:r>
      <w:r w:rsidRPr="004F0AD1">
        <w:rPr>
          <w:szCs w:val="24"/>
          <w:lang w:val="lv-LV"/>
        </w:rPr>
        <w:t xml:space="preserve"> - </w:t>
      </w:r>
      <w:r w:rsidRPr="0027152C">
        <w:rPr>
          <w:rFonts w:eastAsia="MS Mincho"/>
          <w:i/>
          <w:szCs w:val="22"/>
          <w:lang w:val="lv-LV" w:eastAsia="zh-CN"/>
        </w:rPr>
        <w:t>extracorporeal photopheresis</w:t>
      </w:r>
      <w:r w:rsidR="00E05334" w:rsidRPr="00E05334">
        <w:rPr>
          <w:szCs w:val="24"/>
          <w:lang w:val="lv-LV"/>
        </w:rPr>
        <w:t>), mezenhimālās stromas šūnas (MSC</w:t>
      </w:r>
      <w:r>
        <w:rPr>
          <w:szCs w:val="24"/>
          <w:lang w:val="lv-LV"/>
        </w:rPr>
        <w:t xml:space="preserve"> - </w:t>
      </w:r>
      <w:r w:rsidRPr="0027152C">
        <w:rPr>
          <w:rFonts w:eastAsia="MS Mincho"/>
          <w:i/>
          <w:iCs/>
          <w:szCs w:val="22"/>
          <w:lang w:val="lv-LV" w:eastAsia="zh-CN"/>
        </w:rPr>
        <w:t>mesenchymal stromal cells</w:t>
      </w:r>
      <w:r w:rsidR="00E05334" w:rsidRPr="00E05334">
        <w:rPr>
          <w:szCs w:val="24"/>
          <w:lang w:val="lv-LV"/>
        </w:rPr>
        <w:t>), zemas devas metotreksātu (MTX), mikofenolāta</w:t>
      </w:r>
      <w:r>
        <w:rPr>
          <w:szCs w:val="24"/>
          <w:lang w:val="lv-LV"/>
        </w:rPr>
        <w:t xml:space="preserve"> mofetilu (MMF), mTOR inhibitorus</w:t>
      </w:r>
      <w:r w:rsidR="00E05334" w:rsidRPr="00E05334">
        <w:rPr>
          <w:szCs w:val="24"/>
          <w:lang w:val="lv-LV"/>
        </w:rPr>
        <w:t xml:space="preserve"> (everolīms vai </w:t>
      </w:r>
      <w:r>
        <w:rPr>
          <w:szCs w:val="24"/>
          <w:lang w:val="lv-LV"/>
        </w:rPr>
        <w:t>sirolīms), etanerceptu vai infliksimabu</w:t>
      </w:r>
      <w:r w:rsidR="00E05334" w:rsidRPr="00E05334">
        <w:rPr>
          <w:szCs w:val="24"/>
          <w:lang w:val="lv-LV"/>
        </w:rPr>
        <w:t>.</w:t>
      </w:r>
    </w:p>
    <w:p w14:paraId="23C9FB3C" w14:textId="77777777" w:rsidR="00E05334" w:rsidRPr="00E05334" w:rsidRDefault="00E05334" w:rsidP="00FC54B8">
      <w:pPr>
        <w:numPr>
          <w:ilvl w:val="12"/>
          <w:numId w:val="0"/>
        </w:numPr>
        <w:tabs>
          <w:tab w:val="clear" w:pos="567"/>
        </w:tabs>
        <w:spacing w:line="240" w:lineRule="auto"/>
        <w:ind w:right="-2"/>
        <w:rPr>
          <w:szCs w:val="24"/>
          <w:lang w:val="lv-LV"/>
        </w:rPr>
      </w:pPr>
    </w:p>
    <w:p w14:paraId="5D773774" w14:textId="4D7B239C" w:rsidR="00E05334" w:rsidRDefault="00E05334" w:rsidP="00FC54B8">
      <w:pPr>
        <w:numPr>
          <w:ilvl w:val="12"/>
          <w:numId w:val="0"/>
        </w:numPr>
        <w:tabs>
          <w:tab w:val="clear" w:pos="567"/>
        </w:tabs>
        <w:spacing w:line="240" w:lineRule="auto"/>
        <w:ind w:right="-2"/>
        <w:rPr>
          <w:szCs w:val="24"/>
          <w:lang w:val="lv-LV"/>
        </w:rPr>
      </w:pPr>
      <w:r w:rsidRPr="00E05334">
        <w:rPr>
          <w:szCs w:val="24"/>
          <w:lang w:val="lv-LV"/>
        </w:rPr>
        <w:t>Papildus Jakavi vai BAT pacienti varēja saņemt standarta alogēnu cilmes šūnu transplantācijas atbalsta aprūpi, tostarp pretinfekcija</w:t>
      </w:r>
      <w:r w:rsidR="0034018E">
        <w:rPr>
          <w:szCs w:val="24"/>
          <w:lang w:val="lv-LV"/>
        </w:rPr>
        <w:t>s zāles un transfūzijas</w:t>
      </w:r>
      <w:r w:rsidRPr="00E05334">
        <w:rPr>
          <w:szCs w:val="24"/>
          <w:lang w:val="lv-LV"/>
        </w:rPr>
        <w:t xml:space="preserve">. Saskaņā ar institucionālajām vadlīnijām </w:t>
      </w:r>
      <w:r w:rsidR="00D32AAB">
        <w:rPr>
          <w:szCs w:val="24"/>
          <w:lang w:val="lv-LV"/>
        </w:rPr>
        <w:t>ruksolitinibu pievienoja ilgstošai</w:t>
      </w:r>
      <w:r w:rsidRPr="00E05334">
        <w:rPr>
          <w:szCs w:val="24"/>
          <w:lang w:val="lv-LV"/>
        </w:rPr>
        <w:t xml:space="preserve"> kortikosteroīdu un</w:t>
      </w:r>
      <w:r w:rsidR="00D32AAB">
        <w:rPr>
          <w:szCs w:val="24"/>
          <w:lang w:val="lv-LV"/>
        </w:rPr>
        <w:t>/vai</w:t>
      </w:r>
      <w:r w:rsidRPr="00E05334">
        <w:rPr>
          <w:szCs w:val="24"/>
          <w:lang w:val="lv-LV"/>
        </w:rPr>
        <w:t xml:space="preserve"> kalcineirīna inhibitoru (CNI</w:t>
      </w:r>
      <w:r w:rsidR="0034018E">
        <w:rPr>
          <w:szCs w:val="24"/>
          <w:lang w:val="lv-LV"/>
        </w:rPr>
        <w:t>s</w:t>
      </w:r>
      <w:r w:rsidRPr="00E05334">
        <w:rPr>
          <w:szCs w:val="24"/>
          <w:lang w:val="lv-LV"/>
        </w:rPr>
        <w:t>), pi</w:t>
      </w:r>
      <w:r w:rsidR="003650DD">
        <w:rPr>
          <w:szCs w:val="24"/>
          <w:lang w:val="lv-LV"/>
        </w:rPr>
        <w:t>emēram, ciklosporīna vai takroli</w:t>
      </w:r>
      <w:r w:rsidR="00D32AAB">
        <w:rPr>
          <w:szCs w:val="24"/>
          <w:lang w:val="lv-LV"/>
        </w:rPr>
        <w:t>ma, lietošanai un/vai lokālai vai inhalējamai kortikosteroīdu terapijai</w:t>
      </w:r>
      <w:r w:rsidRPr="00E05334">
        <w:rPr>
          <w:szCs w:val="24"/>
          <w:lang w:val="lv-LV"/>
        </w:rPr>
        <w:t>.</w:t>
      </w:r>
    </w:p>
    <w:p w14:paraId="52BAB41B" w14:textId="1A5B7CEA" w:rsidR="00E05334" w:rsidRDefault="00E05334" w:rsidP="00FC54B8">
      <w:pPr>
        <w:numPr>
          <w:ilvl w:val="12"/>
          <w:numId w:val="0"/>
        </w:numPr>
        <w:tabs>
          <w:tab w:val="clear" w:pos="567"/>
        </w:tabs>
        <w:spacing w:line="240" w:lineRule="auto"/>
        <w:ind w:right="-2"/>
        <w:rPr>
          <w:szCs w:val="24"/>
          <w:lang w:val="lv-LV"/>
        </w:rPr>
      </w:pPr>
    </w:p>
    <w:p w14:paraId="473F4EF2" w14:textId="40478BDF" w:rsidR="0034018E" w:rsidRPr="0034018E" w:rsidRDefault="0034018E" w:rsidP="00FC54B8">
      <w:pPr>
        <w:numPr>
          <w:ilvl w:val="12"/>
          <w:numId w:val="0"/>
        </w:numPr>
        <w:tabs>
          <w:tab w:val="clear" w:pos="567"/>
        </w:tabs>
        <w:spacing w:line="240" w:lineRule="auto"/>
        <w:ind w:right="-2"/>
        <w:rPr>
          <w:szCs w:val="24"/>
          <w:lang w:val="lv-LV"/>
        </w:rPr>
      </w:pPr>
      <w:r w:rsidRPr="0034018E">
        <w:rPr>
          <w:szCs w:val="24"/>
          <w:lang w:val="lv-LV"/>
        </w:rPr>
        <w:t xml:space="preserve">Pētījumā varēja iekļaut pacientus, kuri </w:t>
      </w:r>
      <w:r>
        <w:rPr>
          <w:szCs w:val="24"/>
          <w:lang w:val="lv-LV"/>
        </w:rPr>
        <w:t>akūtas</w:t>
      </w:r>
      <w:r w:rsidRPr="0034018E">
        <w:rPr>
          <w:szCs w:val="24"/>
          <w:lang w:val="lv-LV"/>
        </w:rPr>
        <w:t xml:space="preserve"> GvHD ārstēšanai</w:t>
      </w:r>
      <w:r>
        <w:rPr>
          <w:szCs w:val="24"/>
          <w:lang w:val="lv-LV"/>
        </w:rPr>
        <w:t xml:space="preserve"> iepriekš </w:t>
      </w:r>
      <w:r w:rsidRPr="0034018E">
        <w:rPr>
          <w:szCs w:val="24"/>
          <w:lang w:val="lv-LV"/>
        </w:rPr>
        <w:t>bija saņēmuši vienu sistēmisku ārstēšanu, izņemot kortikosteroīdus un CNI</w:t>
      </w:r>
      <w:r>
        <w:rPr>
          <w:szCs w:val="24"/>
          <w:lang w:val="lv-LV"/>
        </w:rPr>
        <w:t>s</w:t>
      </w:r>
      <w:r w:rsidRPr="0034018E">
        <w:rPr>
          <w:szCs w:val="24"/>
          <w:lang w:val="lv-LV"/>
        </w:rPr>
        <w:t>. Papildus kortikosteroīdiem un CNI</w:t>
      </w:r>
      <w:r>
        <w:rPr>
          <w:szCs w:val="24"/>
          <w:lang w:val="lv-LV"/>
        </w:rPr>
        <w:t>s iepriekš lietotās</w:t>
      </w:r>
      <w:r w:rsidRPr="0034018E">
        <w:rPr>
          <w:szCs w:val="24"/>
          <w:lang w:val="lv-LV"/>
        </w:rPr>
        <w:t xml:space="preserve"> sistēmiskās zāles akūtas GvHD ārstēšanai bija atļauts turpināt tikai tad, ja tās saskaņā ar </w:t>
      </w:r>
      <w:r>
        <w:rPr>
          <w:szCs w:val="24"/>
          <w:lang w:val="lv-LV"/>
        </w:rPr>
        <w:t>vispārējo</w:t>
      </w:r>
      <w:r w:rsidRPr="0034018E">
        <w:rPr>
          <w:szCs w:val="24"/>
          <w:lang w:val="lv-LV"/>
        </w:rPr>
        <w:t xml:space="preserve"> medicīnas praksi tika lietotas akūt</w:t>
      </w:r>
      <w:r>
        <w:rPr>
          <w:szCs w:val="24"/>
          <w:lang w:val="lv-LV"/>
        </w:rPr>
        <w:t>as GvHD profilaksei (t.i., sāktas lietot</w:t>
      </w:r>
      <w:r w:rsidRPr="0034018E">
        <w:rPr>
          <w:szCs w:val="24"/>
          <w:lang w:val="lv-LV"/>
        </w:rPr>
        <w:t xml:space="preserve"> pirms akūtas GvHD diagnozes).</w:t>
      </w:r>
    </w:p>
    <w:p w14:paraId="62C47759" w14:textId="77777777" w:rsidR="0034018E" w:rsidRPr="0034018E" w:rsidRDefault="0034018E" w:rsidP="00FC54B8">
      <w:pPr>
        <w:numPr>
          <w:ilvl w:val="12"/>
          <w:numId w:val="0"/>
        </w:numPr>
        <w:tabs>
          <w:tab w:val="clear" w:pos="567"/>
        </w:tabs>
        <w:spacing w:line="240" w:lineRule="auto"/>
        <w:ind w:right="-2"/>
        <w:rPr>
          <w:szCs w:val="24"/>
          <w:lang w:val="lv-LV"/>
        </w:rPr>
      </w:pPr>
    </w:p>
    <w:p w14:paraId="26237E94" w14:textId="5D737645" w:rsidR="0034018E" w:rsidRDefault="0034018E" w:rsidP="00FC54B8">
      <w:pPr>
        <w:numPr>
          <w:ilvl w:val="12"/>
          <w:numId w:val="0"/>
        </w:numPr>
        <w:tabs>
          <w:tab w:val="clear" w:pos="567"/>
        </w:tabs>
        <w:spacing w:line="240" w:lineRule="auto"/>
        <w:ind w:right="-2"/>
        <w:rPr>
          <w:szCs w:val="24"/>
          <w:lang w:val="lv-LV"/>
        </w:rPr>
      </w:pPr>
      <w:r w:rsidRPr="0034018E">
        <w:rPr>
          <w:szCs w:val="24"/>
          <w:lang w:val="lv-LV"/>
        </w:rPr>
        <w:t>Pacienti, kuri lieto</w:t>
      </w:r>
      <w:r>
        <w:rPr>
          <w:szCs w:val="24"/>
          <w:lang w:val="lv-LV"/>
        </w:rPr>
        <w:t>ja</w:t>
      </w:r>
      <w:r w:rsidRPr="0034018E">
        <w:rPr>
          <w:szCs w:val="24"/>
          <w:lang w:val="lv-LV"/>
        </w:rPr>
        <w:t xml:space="preserve"> </w:t>
      </w:r>
      <w:r>
        <w:rPr>
          <w:szCs w:val="24"/>
          <w:lang w:val="lv-LV"/>
        </w:rPr>
        <w:t>BAT, varēja pāriet uz ruksolitiniba lietošanu</w:t>
      </w:r>
      <w:r w:rsidRPr="0034018E">
        <w:rPr>
          <w:szCs w:val="24"/>
          <w:lang w:val="lv-LV"/>
        </w:rPr>
        <w:t xml:space="preserve"> pēc 28. dienas, ja </w:t>
      </w:r>
      <w:r w:rsidRPr="004F0AD1">
        <w:rPr>
          <w:szCs w:val="24"/>
          <w:lang w:val="lv-LV"/>
        </w:rPr>
        <w:t>viņi atbil</w:t>
      </w:r>
      <w:r w:rsidR="00C1681E" w:rsidRPr="004F0AD1">
        <w:rPr>
          <w:szCs w:val="24"/>
          <w:lang w:val="lv-LV"/>
        </w:rPr>
        <w:t>da</w:t>
      </w:r>
      <w:r w:rsidRPr="004F0AD1">
        <w:rPr>
          <w:szCs w:val="24"/>
          <w:lang w:val="lv-LV"/>
        </w:rPr>
        <w:t xml:space="preserve"> šādiem</w:t>
      </w:r>
      <w:r w:rsidRPr="0034018E">
        <w:rPr>
          <w:szCs w:val="24"/>
          <w:lang w:val="lv-LV"/>
        </w:rPr>
        <w:t xml:space="preserve"> kritērijiem:</w:t>
      </w:r>
    </w:p>
    <w:p w14:paraId="666B464F" w14:textId="58FE4968" w:rsidR="0034018E" w:rsidRPr="0032797F" w:rsidRDefault="0025451D" w:rsidP="00FC54B8">
      <w:pPr>
        <w:pStyle w:val="ListParagraph"/>
        <w:numPr>
          <w:ilvl w:val="0"/>
          <w:numId w:val="14"/>
        </w:numPr>
        <w:ind w:left="567" w:hanging="567"/>
        <w:rPr>
          <w:rFonts w:ascii="Times New Roman" w:eastAsia="MS Mincho" w:hAnsi="Times New Roman" w:cs="Times New Roman"/>
          <w:bCs/>
          <w:lang w:val="lv-LV" w:eastAsia="zh-CN"/>
        </w:rPr>
      </w:pPr>
      <w:r w:rsidRPr="0032797F">
        <w:rPr>
          <w:rFonts w:ascii="Times New Roman" w:eastAsia="MS Mincho" w:hAnsi="Times New Roman" w:cs="Times New Roman"/>
          <w:bCs/>
          <w:lang w:val="lv-LV" w:eastAsia="zh-CN"/>
        </w:rPr>
        <w:t xml:space="preserve">28. dienā nesasniedza definēto primārā mērķa kritērija definīciju (pilnīga atbildes reakcija </w:t>
      </w:r>
      <w:r w:rsidR="0034018E" w:rsidRPr="0032797F">
        <w:rPr>
          <w:rFonts w:ascii="Times New Roman" w:eastAsia="MS Mincho" w:hAnsi="Times New Roman" w:cs="Times New Roman"/>
          <w:bCs/>
          <w:lang w:val="lv-LV" w:eastAsia="zh-CN"/>
        </w:rPr>
        <w:t>[CR</w:t>
      </w:r>
      <w:r w:rsidRPr="0032797F">
        <w:rPr>
          <w:rFonts w:ascii="Times New Roman" w:eastAsia="MS Mincho" w:hAnsi="Times New Roman" w:cs="Times New Roman"/>
          <w:bCs/>
          <w:lang w:val="lv-LV" w:eastAsia="zh-CN"/>
        </w:rPr>
        <w:t xml:space="preserve"> - </w:t>
      </w:r>
      <w:r w:rsidRPr="0032797F">
        <w:rPr>
          <w:rFonts w:ascii="Times New Roman" w:eastAsia="MS Mincho" w:hAnsi="Times New Roman" w:cs="Times New Roman"/>
          <w:bCs/>
          <w:i/>
          <w:lang w:val="lv-LV" w:eastAsia="zh-CN"/>
        </w:rPr>
        <w:t>complete response</w:t>
      </w:r>
      <w:r w:rsidR="0034018E" w:rsidRPr="0032797F">
        <w:rPr>
          <w:rFonts w:ascii="Times New Roman" w:eastAsia="MS Mincho" w:hAnsi="Times New Roman" w:cs="Times New Roman"/>
          <w:bCs/>
          <w:lang w:val="lv-LV" w:eastAsia="zh-CN"/>
        </w:rPr>
        <w:t xml:space="preserve">] </w:t>
      </w:r>
      <w:r w:rsidRPr="0032797F">
        <w:rPr>
          <w:rFonts w:ascii="Times New Roman" w:eastAsia="MS Mincho" w:hAnsi="Times New Roman" w:cs="Times New Roman"/>
          <w:bCs/>
          <w:lang w:val="lv-LV" w:eastAsia="zh-CN"/>
        </w:rPr>
        <w:t>vai</w:t>
      </w:r>
      <w:r w:rsidR="0034018E" w:rsidRPr="0032797F">
        <w:rPr>
          <w:rFonts w:ascii="Times New Roman" w:eastAsia="MS Mincho" w:hAnsi="Times New Roman" w:cs="Times New Roman"/>
          <w:bCs/>
          <w:lang w:val="lv-LV" w:eastAsia="zh-CN"/>
        </w:rPr>
        <w:t xml:space="preserve"> </w:t>
      </w:r>
      <w:r w:rsidRPr="0032797F">
        <w:rPr>
          <w:rFonts w:ascii="Times New Roman" w:eastAsia="MS Mincho" w:hAnsi="Times New Roman" w:cs="Times New Roman"/>
          <w:bCs/>
          <w:lang w:val="lv-LV" w:eastAsia="zh-CN"/>
        </w:rPr>
        <w:t>daļēja atbildes reakcija</w:t>
      </w:r>
      <w:r w:rsidR="0034018E" w:rsidRPr="0032797F">
        <w:rPr>
          <w:rFonts w:ascii="Times New Roman" w:eastAsia="MS Mincho" w:hAnsi="Times New Roman" w:cs="Times New Roman"/>
          <w:bCs/>
          <w:lang w:val="lv-LV" w:eastAsia="zh-CN"/>
        </w:rPr>
        <w:t>[PR</w:t>
      </w:r>
      <w:r w:rsidRPr="0032797F">
        <w:rPr>
          <w:rFonts w:ascii="Times New Roman" w:eastAsia="MS Mincho" w:hAnsi="Times New Roman" w:cs="Times New Roman"/>
          <w:bCs/>
          <w:lang w:val="lv-LV" w:eastAsia="zh-CN"/>
        </w:rPr>
        <w:t xml:space="preserve"> - </w:t>
      </w:r>
      <w:r w:rsidRPr="0032797F">
        <w:rPr>
          <w:rFonts w:ascii="Times New Roman" w:eastAsia="MS Mincho" w:hAnsi="Times New Roman" w:cs="Times New Roman"/>
          <w:bCs/>
          <w:i/>
          <w:lang w:val="lv-LV" w:eastAsia="zh-CN"/>
        </w:rPr>
        <w:t>partial response</w:t>
      </w:r>
      <w:r w:rsidRPr="0032797F">
        <w:rPr>
          <w:rFonts w:ascii="Times New Roman" w:eastAsia="MS Mincho" w:hAnsi="Times New Roman" w:cs="Times New Roman"/>
          <w:bCs/>
          <w:lang w:val="lv-LV" w:eastAsia="zh-CN"/>
        </w:rPr>
        <w:t>]); VAI</w:t>
      </w:r>
    </w:p>
    <w:p w14:paraId="3C752462" w14:textId="614977B7" w:rsidR="0034018E" w:rsidRPr="0027152C" w:rsidRDefault="0025451D" w:rsidP="00FC54B8">
      <w:pPr>
        <w:pStyle w:val="ListParagraph"/>
        <w:numPr>
          <w:ilvl w:val="0"/>
          <w:numId w:val="14"/>
        </w:numPr>
        <w:ind w:left="567" w:hanging="567"/>
        <w:rPr>
          <w:rFonts w:ascii="Times New Roman" w:eastAsia="MS Mincho" w:hAnsi="Times New Roman" w:cs="Times New Roman"/>
          <w:bCs/>
          <w:lang w:val="lv-LV" w:eastAsia="zh-CN"/>
        </w:rPr>
      </w:pPr>
      <w:r w:rsidRPr="0025451D">
        <w:rPr>
          <w:rFonts w:ascii="Times New Roman" w:hAnsi="Times New Roman" w:cs="Times New Roman"/>
          <w:szCs w:val="24"/>
          <w:lang w:val="lv-LV"/>
        </w:rPr>
        <w:t>p</w:t>
      </w:r>
      <w:r w:rsidRPr="0032797F">
        <w:rPr>
          <w:rFonts w:ascii="Times New Roman" w:hAnsi="Times New Roman" w:cs="Times New Roman"/>
          <w:szCs w:val="24"/>
          <w:lang w:val="lv-LV"/>
        </w:rPr>
        <w:t>ēc tam zaudēja atbildes reakciju un atbilda progresēšanas, jauktas atbildes reakcijas vai atbildes reakcijas neesamības kritērijiem, tādēļ bija nepieciešama jauna papildu sistēmis</w:t>
      </w:r>
      <w:r w:rsidRPr="0025451D">
        <w:rPr>
          <w:rFonts w:ascii="Times New Roman" w:hAnsi="Times New Roman" w:cs="Times New Roman"/>
          <w:szCs w:val="24"/>
          <w:lang w:val="lv-LV"/>
        </w:rPr>
        <w:t>ka imūnsupresīva ārstēšana akūtas</w:t>
      </w:r>
      <w:r w:rsidRPr="0032797F">
        <w:rPr>
          <w:rFonts w:ascii="Times New Roman" w:hAnsi="Times New Roman" w:cs="Times New Roman"/>
          <w:szCs w:val="24"/>
          <w:lang w:val="lv-LV"/>
        </w:rPr>
        <w:t xml:space="preserve"> GvHD gadījumā, UN</w:t>
      </w:r>
    </w:p>
    <w:p w14:paraId="75019BB7" w14:textId="12F966B7" w:rsidR="0034018E" w:rsidRPr="0027152C" w:rsidRDefault="00400B48" w:rsidP="00FC54B8">
      <w:pPr>
        <w:pStyle w:val="ListParagraph"/>
        <w:numPr>
          <w:ilvl w:val="0"/>
          <w:numId w:val="14"/>
        </w:numPr>
        <w:ind w:left="567" w:hanging="567"/>
        <w:rPr>
          <w:rFonts w:ascii="Times New Roman" w:eastAsia="MS Mincho" w:hAnsi="Times New Roman" w:cs="Times New Roman"/>
          <w:bCs/>
          <w:lang w:val="lv-LV" w:eastAsia="zh-CN"/>
        </w:rPr>
      </w:pPr>
      <w:r w:rsidRPr="0032797F">
        <w:rPr>
          <w:rFonts w:ascii="Times New Roman" w:hAnsi="Times New Roman" w:cs="Times New Roman"/>
          <w:szCs w:val="24"/>
          <w:lang w:val="lv-LV"/>
        </w:rPr>
        <w:t>nebija hroniskas GvHD pazīmju/simptomu</w:t>
      </w:r>
      <w:r w:rsidR="0034018E" w:rsidRPr="0027152C">
        <w:rPr>
          <w:rFonts w:ascii="Times New Roman" w:eastAsia="MS Mincho" w:hAnsi="Times New Roman" w:cs="Times New Roman"/>
          <w:bCs/>
          <w:lang w:val="lv-LV" w:eastAsia="zh-CN"/>
        </w:rPr>
        <w:t>.</w:t>
      </w:r>
    </w:p>
    <w:p w14:paraId="5374E692" w14:textId="77777777" w:rsidR="0025451D" w:rsidRDefault="0025451D" w:rsidP="00FC54B8">
      <w:pPr>
        <w:numPr>
          <w:ilvl w:val="12"/>
          <w:numId w:val="0"/>
        </w:numPr>
        <w:tabs>
          <w:tab w:val="clear" w:pos="567"/>
        </w:tabs>
        <w:spacing w:line="240" w:lineRule="auto"/>
        <w:ind w:right="-2"/>
        <w:rPr>
          <w:szCs w:val="24"/>
          <w:lang w:val="lv-LV"/>
        </w:rPr>
      </w:pPr>
    </w:p>
    <w:p w14:paraId="42D3E072" w14:textId="5C376044" w:rsidR="0034018E" w:rsidRDefault="0034018E" w:rsidP="00FC54B8">
      <w:pPr>
        <w:numPr>
          <w:ilvl w:val="12"/>
          <w:numId w:val="0"/>
        </w:numPr>
        <w:tabs>
          <w:tab w:val="clear" w:pos="567"/>
        </w:tabs>
        <w:spacing w:line="240" w:lineRule="auto"/>
        <w:ind w:right="-2"/>
        <w:rPr>
          <w:szCs w:val="24"/>
          <w:lang w:val="lv-LV"/>
        </w:rPr>
      </w:pPr>
      <w:r w:rsidRPr="0034018E">
        <w:rPr>
          <w:szCs w:val="24"/>
          <w:lang w:val="lv-LV"/>
        </w:rPr>
        <w:t xml:space="preserve">Jakavi </w:t>
      </w:r>
      <w:r w:rsidR="00400B48">
        <w:rPr>
          <w:szCs w:val="24"/>
          <w:lang w:val="lv-LV"/>
        </w:rPr>
        <w:t xml:space="preserve">devas </w:t>
      </w:r>
      <w:r w:rsidRPr="0034018E">
        <w:rPr>
          <w:szCs w:val="24"/>
          <w:lang w:val="lv-LV"/>
        </w:rPr>
        <w:t>samazināšana tika atļauta pēc 56. dienas apmeklējuma pacientiem ar atbildes reakciju uz ārstēšanu.</w:t>
      </w:r>
    </w:p>
    <w:p w14:paraId="608850CE" w14:textId="299E756D" w:rsidR="0034018E" w:rsidRDefault="0034018E" w:rsidP="00FC54B8">
      <w:pPr>
        <w:numPr>
          <w:ilvl w:val="12"/>
          <w:numId w:val="0"/>
        </w:numPr>
        <w:tabs>
          <w:tab w:val="clear" w:pos="567"/>
        </w:tabs>
        <w:spacing w:line="240" w:lineRule="auto"/>
        <w:ind w:right="-2"/>
        <w:rPr>
          <w:szCs w:val="24"/>
          <w:lang w:val="lv-LV"/>
        </w:rPr>
      </w:pPr>
    </w:p>
    <w:p w14:paraId="42461B1D" w14:textId="318D1B1F" w:rsidR="0025451D" w:rsidRPr="0025451D" w:rsidRDefault="0025451D" w:rsidP="00FC54B8">
      <w:pPr>
        <w:numPr>
          <w:ilvl w:val="12"/>
          <w:numId w:val="0"/>
        </w:numPr>
        <w:tabs>
          <w:tab w:val="clear" w:pos="567"/>
        </w:tabs>
        <w:spacing w:line="240" w:lineRule="auto"/>
        <w:ind w:right="-2"/>
        <w:rPr>
          <w:szCs w:val="24"/>
          <w:lang w:val="lv-LV"/>
        </w:rPr>
      </w:pPr>
      <w:r>
        <w:rPr>
          <w:szCs w:val="24"/>
          <w:lang w:val="lv-LV"/>
        </w:rPr>
        <w:t>Sākotnējie demogrāfiskie</w:t>
      </w:r>
      <w:r w:rsidRPr="0025451D">
        <w:rPr>
          <w:szCs w:val="24"/>
          <w:lang w:val="lv-LV"/>
        </w:rPr>
        <w:t xml:space="preserve"> un slimības raksturlielumi bija līdzsvaroti starp abām ārstēšanas grupām. V</w:t>
      </w:r>
      <w:r>
        <w:rPr>
          <w:szCs w:val="24"/>
          <w:lang w:val="lv-LV"/>
        </w:rPr>
        <w:t>ecuma mediāna bija 54 gadi (diapazons no 12 līdz 73 </w:t>
      </w:r>
      <w:r w:rsidRPr="0025451D">
        <w:rPr>
          <w:szCs w:val="24"/>
          <w:lang w:val="lv-LV"/>
        </w:rPr>
        <w:t>gadiem). Pētījumā piedalījās 2,9% pusaudžu, 59,2% vīriešu un 68,9</w:t>
      </w:r>
      <w:r w:rsidRPr="004F0AD1">
        <w:rPr>
          <w:szCs w:val="24"/>
          <w:lang w:val="lv-LV"/>
        </w:rPr>
        <w:t>% balt</w:t>
      </w:r>
      <w:r w:rsidR="00441B7E" w:rsidRPr="004F0AD1">
        <w:rPr>
          <w:szCs w:val="24"/>
          <w:lang w:val="lv-LV"/>
        </w:rPr>
        <w:t>ās</w:t>
      </w:r>
      <w:r w:rsidRPr="004F0AD1">
        <w:rPr>
          <w:szCs w:val="24"/>
          <w:lang w:val="lv-LV"/>
        </w:rPr>
        <w:t xml:space="preserve"> rases</w:t>
      </w:r>
      <w:r>
        <w:rPr>
          <w:szCs w:val="24"/>
          <w:lang w:val="lv-LV"/>
        </w:rPr>
        <w:t xml:space="preserve"> </w:t>
      </w:r>
      <w:r w:rsidRPr="0025451D">
        <w:rPr>
          <w:szCs w:val="24"/>
          <w:lang w:val="lv-LV"/>
        </w:rPr>
        <w:t>pacientu. Lielākajai daļai iekļauto pacientu bija ļaundabīga pamatslimība.</w:t>
      </w:r>
    </w:p>
    <w:p w14:paraId="168B01FA" w14:textId="77777777" w:rsidR="0025451D" w:rsidRPr="0025451D" w:rsidRDefault="0025451D" w:rsidP="00FC54B8">
      <w:pPr>
        <w:numPr>
          <w:ilvl w:val="12"/>
          <w:numId w:val="0"/>
        </w:numPr>
        <w:tabs>
          <w:tab w:val="clear" w:pos="567"/>
        </w:tabs>
        <w:spacing w:line="240" w:lineRule="auto"/>
        <w:ind w:right="-2"/>
        <w:rPr>
          <w:szCs w:val="24"/>
          <w:lang w:val="lv-LV"/>
        </w:rPr>
      </w:pPr>
    </w:p>
    <w:p w14:paraId="6DD79082" w14:textId="3277E952" w:rsidR="0025451D" w:rsidRPr="0025451D" w:rsidRDefault="0025451D" w:rsidP="00FC54B8">
      <w:pPr>
        <w:numPr>
          <w:ilvl w:val="12"/>
          <w:numId w:val="0"/>
        </w:numPr>
        <w:tabs>
          <w:tab w:val="clear" w:pos="567"/>
        </w:tabs>
        <w:spacing w:line="240" w:lineRule="auto"/>
        <w:ind w:right="-2"/>
        <w:rPr>
          <w:szCs w:val="24"/>
          <w:lang w:val="lv-LV"/>
        </w:rPr>
      </w:pPr>
      <w:r>
        <w:rPr>
          <w:szCs w:val="24"/>
          <w:lang w:val="lv-LV"/>
        </w:rPr>
        <w:t>Akūtas GvHD smaguma pakāpe bija II pakāpe 34% un 34%, III pakāpe 46% un 47% un IV </w:t>
      </w:r>
      <w:r w:rsidRPr="0025451D">
        <w:rPr>
          <w:szCs w:val="24"/>
          <w:lang w:val="lv-LV"/>
        </w:rPr>
        <w:t>pakāpe 20% un 19% attiecīgi Jakavi un BAT grup</w:t>
      </w:r>
      <w:r>
        <w:rPr>
          <w:szCs w:val="24"/>
          <w:lang w:val="lv-LV"/>
        </w:rPr>
        <w:t>ās</w:t>
      </w:r>
      <w:r w:rsidRPr="0025451D">
        <w:rPr>
          <w:szCs w:val="24"/>
          <w:lang w:val="lv-LV"/>
        </w:rPr>
        <w:t>.</w:t>
      </w:r>
    </w:p>
    <w:p w14:paraId="01CFD061" w14:textId="77777777" w:rsidR="0025451D" w:rsidRPr="0025451D" w:rsidRDefault="0025451D" w:rsidP="00FC54B8">
      <w:pPr>
        <w:numPr>
          <w:ilvl w:val="12"/>
          <w:numId w:val="0"/>
        </w:numPr>
        <w:tabs>
          <w:tab w:val="clear" w:pos="567"/>
        </w:tabs>
        <w:spacing w:line="240" w:lineRule="auto"/>
        <w:ind w:right="-2"/>
        <w:rPr>
          <w:szCs w:val="24"/>
          <w:lang w:val="lv-LV"/>
        </w:rPr>
      </w:pPr>
    </w:p>
    <w:p w14:paraId="1C79C42D" w14:textId="51E70D10" w:rsidR="0025451D" w:rsidRPr="0025451D" w:rsidRDefault="0025451D" w:rsidP="00FC54B8">
      <w:pPr>
        <w:numPr>
          <w:ilvl w:val="12"/>
          <w:numId w:val="0"/>
        </w:numPr>
        <w:tabs>
          <w:tab w:val="clear" w:pos="567"/>
        </w:tabs>
        <w:spacing w:line="240" w:lineRule="auto"/>
        <w:ind w:right="-2"/>
        <w:rPr>
          <w:szCs w:val="24"/>
          <w:lang w:val="lv-LV"/>
        </w:rPr>
      </w:pPr>
      <w:r w:rsidRPr="0025451D">
        <w:rPr>
          <w:szCs w:val="24"/>
          <w:lang w:val="lv-LV"/>
        </w:rPr>
        <w:t>Pacientu nepietiekamas atbildes reakcijas uz kortikosteroīdiem iemesli Jakavi un BAT grupā</w:t>
      </w:r>
      <w:r w:rsidR="00D32AAB">
        <w:rPr>
          <w:szCs w:val="24"/>
          <w:lang w:val="lv-LV"/>
        </w:rPr>
        <w:t>s</w:t>
      </w:r>
      <w:r w:rsidRPr="0025451D">
        <w:rPr>
          <w:szCs w:val="24"/>
          <w:lang w:val="lv-LV"/>
        </w:rPr>
        <w:t xml:space="preserve"> bija i) atbilde</w:t>
      </w:r>
      <w:r>
        <w:rPr>
          <w:szCs w:val="24"/>
          <w:lang w:val="lv-LV"/>
        </w:rPr>
        <w:t>s reakcijas nesasniegšana pēc 7 </w:t>
      </w:r>
      <w:r w:rsidRPr="0025451D">
        <w:rPr>
          <w:szCs w:val="24"/>
          <w:lang w:val="lv-LV"/>
        </w:rPr>
        <w:t xml:space="preserve">dienu ilgas kortikosteroīdu terapijas (attiecīgi 46,8% un 40,6%), ii) </w:t>
      </w:r>
      <w:r>
        <w:rPr>
          <w:szCs w:val="24"/>
          <w:lang w:val="lv-LV"/>
        </w:rPr>
        <w:t xml:space="preserve">neizdevusies </w:t>
      </w:r>
      <w:r w:rsidRPr="0025451D">
        <w:rPr>
          <w:szCs w:val="24"/>
          <w:lang w:val="lv-LV"/>
        </w:rPr>
        <w:t xml:space="preserve">kortikosteroīdu </w:t>
      </w:r>
      <w:r>
        <w:rPr>
          <w:szCs w:val="24"/>
          <w:lang w:val="lv-LV"/>
        </w:rPr>
        <w:t>devas</w:t>
      </w:r>
      <w:r w:rsidR="00754E84">
        <w:rPr>
          <w:szCs w:val="24"/>
          <w:lang w:val="lv-LV"/>
        </w:rPr>
        <w:t xml:space="preserve"> </w:t>
      </w:r>
      <w:r>
        <w:rPr>
          <w:szCs w:val="24"/>
          <w:lang w:val="lv-LV"/>
        </w:rPr>
        <w:t>samazināšana</w:t>
      </w:r>
      <w:r w:rsidRPr="0025451D">
        <w:rPr>
          <w:szCs w:val="24"/>
          <w:lang w:val="lv-LV"/>
        </w:rPr>
        <w:t xml:space="preserve"> (30,5% un 31,6%)</w:t>
      </w:r>
      <w:r>
        <w:rPr>
          <w:szCs w:val="24"/>
          <w:lang w:val="lv-LV"/>
        </w:rPr>
        <w:t xml:space="preserve"> vai iii) slimības progresēšana pēc 3 </w:t>
      </w:r>
      <w:r w:rsidRPr="0025451D">
        <w:rPr>
          <w:szCs w:val="24"/>
          <w:lang w:val="lv-LV"/>
        </w:rPr>
        <w:t>ārstēšanas dienām (attiecīgi 22,7% un 27,7%).</w:t>
      </w:r>
    </w:p>
    <w:p w14:paraId="0667A8E7" w14:textId="77777777" w:rsidR="0025451D" w:rsidRPr="0025451D" w:rsidRDefault="0025451D" w:rsidP="00FC54B8">
      <w:pPr>
        <w:numPr>
          <w:ilvl w:val="12"/>
          <w:numId w:val="0"/>
        </w:numPr>
        <w:tabs>
          <w:tab w:val="clear" w:pos="567"/>
        </w:tabs>
        <w:spacing w:line="240" w:lineRule="auto"/>
        <w:ind w:right="-2"/>
        <w:rPr>
          <w:szCs w:val="24"/>
          <w:lang w:val="lv-LV"/>
        </w:rPr>
      </w:pPr>
    </w:p>
    <w:p w14:paraId="51C75306" w14:textId="0D5636E0" w:rsidR="0025451D" w:rsidRPr="0025451D" w:rsidRDefault="0025451D" w:rsidP="00FC54B8">
      <w:pPr>
        <w:numPr>
          <w:ilvl w:val="12"/>
          <w:numId w:val="0"/>
        </w:numPr>
        <w:tabs>
          <w:tab w:val="clear" w:pos="567"/>
        </w:tabs>
        <w:spacing w:line="240" w:lineRule="auto"/>
        <w:ind w:right="-2"/>
        <w:rPr>
          <w:szCs w:val="24"/>
          <w:lang w:val="lv-LV"/>
        </w:rPr>
      </w:pPr>
      <w:r w:rsidRPr="0025451D">
        <w:rPr>
          <w:szCs w:val="24"/>
          <w:lang w:val="lv-LV"/>
        </w:rPr>
        <w:t xml:space="preserve">Starp visiem pacientiem visbiežāk sastopamie orgāni, kas iesaistīti </w:t>
      </w:r>
      <w:r w:rsidR="00D32AAB">
        <w:rPr>
          <w:szCs w:val="24"/>
          <w:lang w:val="lv-LV"/>
        </w:rPr>
        <w:t xml:space="preserve">akūtā </w:t>
      </w:r>
      <w:r w:rsidRPr="0025451D">
        <w:rPr>
          <w:szCs w:val="24"/>
          <w:lang w:val="lv-LV"/>
        </w:rPr>
        <w:t xml:space="preserve">GvHD, bija āda (54,0%) un kuņģa-zarnu </w:t>
      </w:r>
      <w:r w:rsidRPr="004F0AD1">
        <w:rPr>
          <w:szCs w:val="24"/>
          <w:lang w:val="lv-LV"/>
        </w:rPr>
        <w:t xml:space="preserve">trakta </w:t>
      </w:r>
      <w:r w:rsidR="00441B7E" w:rsidRPr="004F0AD1">
        <w:rPr>
          <w:szCs w:val="24"/>
          <w:lang w:val="lv-LV"/>
        </w:rPr>
        <w:t xml:space="preserve">apakšējā </w:t>
      </w:r>
      <w:r w:rsidRPr="004F0AD1">
        <w:rPr>
          <w:szCs w:val="24"/>
          <w:lang w:val="lv-LV"/>
        </w:rPr>
        <w:t>daļa</w:t>
      </w:r>
      <w:r w:rsidRPr="0025451D">
        <w:rPr>
          <w:szCs w:val="24"/>
          <w:lang w:val="lv-LV"/>
        </w:rPr>
        <w:t xml:space="preserve"> (68,3%). Jakavi grupā bija </w:t>
      </w:r>
      <w:r w:rsidR="00CD2BC7">
        <w:rPr>
          <w:szCs w:val="24"/>
          <w:lang w:val="lv-LV"/>
        </w:rPr>
        <w:t>vairāk pacientu ar akūtu GvHD, kas skāra</w:t>
      </w:r>
      <w:r w:rsidRPr="0025451D">
        <w:rPr>
          <w:szCs w:val="24"/>
          <w:lang w:val="lv-LV"/>
        </w:rPr>
        <w:t xml:space="preserve"> ādu (60,4%) un aknas (23,4%), salīdzinot ar BAT grupu (āda: 47,7% un aknas: 16,1%).</w:t>
      </w:r>
    </w:p>
    <w:p w14:paraId="66C8F45B" w14:textId="77777777" w:rsidR="0025451D" w:rsidRPr="0025451D" w:rsidRDefault="0025451D" w:rsidP="00FC54B8">
      <w:pPr>
        <w:numPr>
          <w:ilvl w:val="12"/>
          <w:numId w:val="0"/>
        </w:numPr>
        <w:tabs>
          <w:tab w:val="clear" w:pos="567"/>
        </w:tabs>
        <w:spacing w:line="240" w:lineRule="auto"/>
        <w:ind w:right="-2"/>
        <w:rPr>
          <w:szCs w:val="24"/>
          <w:lang w:val="lv-LV"/>
        </w:rPr>
      </w:pPr>
    </w:p>
    <w:p w14:paraId="3F0BA460" w14:textId="1EE6776E" w:rsidR="0025451D" w:rsidRDefault="0025451D" w:rsidP="00FC54B8">
      <w:pPr>
        <w:numPr>
          <w:ilvl w:val="12"/>
          <w:numId w:val="0"/>
        </w:numPr>
        <w:tabs>
          <w:tab w:val="clear" w:pos="567"/>
        </w:tabs>
        <w:spacing w:line="240" w:lineRule="auto"/>
        <w:ind w:right="-2"/>
        <w:rPr>
          <w:szCs w:val="24"/>
          <w:lang w:val="lv-LV"/>
        </w:rPr>
      </w:pPr>
      <w:r w:rsidRPr="0025451D">
        <w:rPr>
          <w:szCs w:val="24"/>
          <w:lang w:val="lv-LV"/>
        </w:rPr>
        <w:t>Visbiežāk lietotās iepriekšējās sistēmiskās akūtas GvHD terapijas bija kortikosteroīdi+CNI</w:t>
      </w:r>
      <w:r w:rsidR="00CD2BC7">
        <w:rPr>
          <w:szCs w:val="24"/>
          <w:lang w:val="lv-LV"/>
        </w:rPr>
        <w:t>s</w:t>
      </w:r>
      <w:r w:rsidR="00D32AAB">
        <w:rPr>
          <w:szCs w:val="24"/>
          <w:lang w:val="lv-LV"/>
        </w:rPr>
        <w:t xml:space="preserve"> (49,4% Jakavi grupā un 49,0</w:t>
      </w:r>
      <w:r w:rsidRPr="0025451D">
        <w:rPr>
          <w:szCs w:val="24"/>
          <w:lang w:val="lv-LV"/>
        </w:rPr>
        <w:t>% BAT grupā).</w:t>
      </w:r>
    </w:p>
    <w:p w14:paraId="7D9F0484" w14:textId="564E4FBF" w:rsidR="00CD2BC7" w:rsidRDefault="00CD2BC7" w:rsidP="00FC54B8">
      <w:pPr>
        <w:numPr>
          <w:ilvl w:val="12"/>
          <w:numId w:val="0"/>
        </w:numPr>
        <w:tabs>
          <w:tab w:val="clear" w:pos="567"/>
        </w:tabs>
        <w:spacing w:line="240" w:lineRule="auto"/>
        <w:ind w:right="-2"/>
        <w:rPr>
          <w:szCs w:val="24"/>
          <w:lang w:val="lv-LV"/>
        </w:rPr>
      </w:pPr>
    </w:p>
    <w:p w14:paraId="5F88E48E" w14:textId="77D58ABD" w:rsidR="00CD2BC7" w:rsidRPr="00CD2BC7" w:rsidRDefault="00CD2BC7" w:rsidP="00FC54B8">
      <w:pPr>
        <w:numPr>
          <w:ilvl w:val="12"/>
          <w:numId w:val="0"/>
        </w:numPr>
        <w:tabs>
          <w:tab w:val="clear" w:pos="567"/>
        </w:tabs>
        <w:spacing w:line="240" w:lineRule="auto"/>
        <w:ind w:right="-2"/>
        <w:rPr>
          <w:szCs w:val="24"/>
          <w:lang w:val="lv-LV"/>
        </w:rPr>
      </w:pPr>
      <w:r w:rsidRPr="00CD2BC7">
        <w:rPr>
          <w:szCs w:val="24"/>
          <w:lang w:val="lv-LV"/>
        </w:rPr>
        <w:t xml:space="preserve">Primārais mērķa kritērijs bija </w:t>
      </w:r>
      <w:r>
        <w:rPr>
          <w:szCs w:val="24"/>
          <w:lang w:val="lv-LV"/>
        </w:rPr>
        <w:t>kopējais</w:t>
      </w:r>
      <w:r w:rsidRPr="00CD2BC7">
        <w:rPr>
          <w:szCs w:val="24"/>
          <w:lang w:val="lv-LV"/>
        </w:rPr>
        <w:t xml:space="preserve"> atbildes reakcijas </w:t>
      </w:r>
      <w:r>
        <w:rPr>
          <w:szCs w:val="24"/>
          <w:lang w:val="lv-LV"/>
        </w:rPr>
        <w:t>rādītājs</w:t>
      </w:r>
      <w:r w:rsidRPr="00CD2BC7">
        <w:rPr>
          <w:szCs w:val="24"/>
          <w:lang w:val="lv-LV"/>
        </w:rPr>
        <w:t xml:space="preserve"> (ORR</w:t>
      </w:r>
      <w:r>
        <w:rPr>
          <w:szCs w:val="24"/>
          <w:lang w:val="lv-LV"/>
        </w:rPr>
        <w:t xml:space="preserve"> - </w:t>
      </w:r>
      <w:r w:rsidRPr="0027152C">
        <w:rPr>
          <w:i/>
          <w:szCs w:val="22"/>
          <w:lang w:val="lv-LV" w:eastAsia="zh-CN"/>
        </w:rPr>
        <w:t>overall response rate</w:t>
      </w:r>
      <w:r>
        <w:rPr>
          <w:szCs w:val="24"/>
          <w:lang w:val="lv-LV"/>
        </w:rPr>
        <w:t>) 28. </w:t>
      </w:r>
      <w:r w:rsidRPr="00CD2BC7">
        <w:rPr>
          <w:szCs w:val="24"/>
          <w:lang w:val="lv-LV"/>
        </w:rPr>
        <w:t>dienā, kas definēts kā pacientu īpatsvars katrā grupā ar pilnīgu atbildes reakciju (CR) vai daļēju atbildes reakciju (PR) bez nepieciešamības pēc papildu sistēmiskas terapijas ag</w:t>
      </w:r>
      <w:r>
        <w:rPr>
          <w:szCs w:val="24"/>
          <w:lang w:val="lv-LV"/>
        </w:rPr>
        <w:t>rākas progresēšanas</w:t>
      </w:r>
      <w:r w:rsidRPr="00CD2BC7">
        <w:rPr>
          <w:szCs w:val="24"/>
          <w:lang w:val="lv-LV"/>
        </w:rPr>
        <w:t xml:space="preserve"> jaukta</w:t>
      </w:r>
      <w:r>
        <w:rPr>
          <w:szCs w:val="24"/>
          <w:lang w:val="lv-LV"/>
        </w:rPr>
        <w:t>s</w:t>
      </w:r>
      <w:r w:rsidRPr="00CD2BC7">
        <w:rPr>
          <w:szCs w:val="24"/>
          <w:lang w:val="lv-LV"/>
        </w:rPr>
        <w:t xml:space="preserve"> atbilde</w:t>
      </w:r>
      <w:r>
        <w:rPr>
          <w:szCs w:val="24"/>
          <w:lang w:val="lv-LV"/>
        </w:rPr>
        <w:t>s</w:t>
      </w:r>
      <w:r w:rsidRPr="00CD2BC7">
        <w:rPr>
          <w:szCs w:val="24"/>
          <w:lang w:val="lv-LV"/>
        </w:rPr>
        <w:t xml:space="preserve"> vai </w:t>
      </w:r>
      <w:r>
        <w:rPr>
          <w:szCs w:val="24"/>
          <w:lang w:val="lv-LV"/>
        </w:rPr>
        <w:t>atbildes reakcijas trūkuma gadījumā</w:t>
      </w:r>
      <w:r w:rsidRPr="00CD2BC7">
        <w:rPr>
          <w:szCs w:val="24"/>
          <w:lang w:val="lv-LV"/>
        </w:rPr>
        <w:t xml:space="preserve">, pamatojoties uz pētnieka vērtējumu pēc Harisa </w:t>
      </w:r>
      <w:r w:rsidRPr="0032797F">
        <w:rPr>
          <w:i/>
          <w:szCs w:val="24"/>
          <w:lang w:val="lv-LV"/>
        </w:rPr>
        <w:t>et al</w:t>
      </w:r>
      <w:r w:rsidRPr="00CD2BC7">
        <w:rPr>
          <w:szCs w:val="24"/>
          <w:lang w:val="lv-LV"/>
        </w:rPr>
        <w:t xml:space="preserve"> (2016) kritērijiem.</w:t>
      </w:r>
    </w:p>
    <w:p w14:paraId="21B50B88" w14:textId="77777777" w:rsidR="00CD2BC7" w:rsidRPr="00CD2BC7" w:rsidRDefault="00CD2BC7" w:rsidP="00FC54B8">
      <w:pPr>
        <w:numPr>
          <w:ilvl w:val="12"/>
          <w:numId w:val="0"/>
        </w:numPr>
        <w:tabs>
          <w:tab w:val="clear" w:pos="567"/>
        </w:tabs>
        <w:spacing w:line="240" w:lineRule="auto"/>
        <w:ind w:right="-2"/>
        <w:rPr>
          <w:szCs w:val="24"/>
          <w:lang w:val="lv-LV"/>
        </w:rPr>
      </w:pPr>
    </w:p>
    <w:p w14:paraId="3988221E" w14:textId="7904F138" w:rsidR="00CD2BC7" w:rsidRPr="00CD2BC7" w:rsidRDefault="00CD2BC7" w:rsidP="00FC54B8">
      <w:pPr>
        <w:numPr>
          <w:ilvl w:val="12"/>
          <w:numId w:val="0"/>
        </w:numPr>
        <w:tabs>
          <w:tab w:val="clear" w:pos="567"/>
        </w:tabs>
        <w:spacing w:line="240" w:lineRule="auto"/>
        <w:ind w:right="-2"/>
        <w:rPr>
          <w:szCs w:val="24"/>
          <w:lang w:val="lv-LV"/>
        </w:rPr>
      </w:pPr>
      <w:r w:rsidRPr="00CD2BC7">
        <w:rPr>
          <w:szCs w:val="24"/>
          <w:lang w:val="lv-LV"/>
        </w:rPr>
        <w:t>Galvenais sekundārais mērķa kritērijs bija to pacientu īp</w:t>
      </w:r>
      <w:r>
        <w:rPr>
          <w:szCs w:val="24"/>
          <w:lang w:val="lv-LV"/>
        </w:rPr>
        <w:t xml:space="preserve">atsvars, kuri sasniedza </w:t>
      </w:r>
      <w:r w:rsidR="00C8593C">
        <w:rPr>
          <w:szCs w:val="24"/>
          <w:lang w:val="lv-LV"/>
        </w:rPr>
        <w:t>CR vai PR</w:t>
      </w:r>
      <w:r>
        <w:rPr>
          <w:szCs w:val="24"/>
          <w:lang w:val="lv-LV"/>
        </w:rPr>
        <w:t xml:space="preserve"> 28. dienā un saglabāja </w:t>
      </w:r>
      <w:r w:rsidR="00C8593C">
        <w:rPr>
          <w:szCs w:val="24"/>
          <w:lang w:val="lv-LV"/>
        </w:rPr>
        <w:t>CR vai PR</w:t>
      </w:r>
      <w:r>
        <w:rPr>
          <w:szCs w:val="24"/>
          <w:lang w:val="lv-LV"/>
        </w:rPr>
        <w:t xml:space="preserve"> 56. </w:t>
      </w:r>
      <w:r w:rsidRPr="00CD2BC7">
        <w:rPr>
          <w:szCs w:val="24"/>
          <w:lang w:val="lv-LV"/>
        </w:rPr>
        <w:t>dienā.</w:t>
      </w:r>
    </w:p>
    <w:p w14:paraId="3347B58A" w14:textId="77777777" w:rsidR="00CD2BC7" w:rsidRPr="00CD2BC7" w:rsidRDefault="00CD2BC7" w:rsidP="00FC54B8">
      <w:pPr>
        <w:numPr>
          <w:ilvl w:val="12"/>
          <w:numId w:val="0"/>
        </w:numPr>
        <w:tabs>
          <w:tab w:val="clear" w:pos="567"/>
        </w:tabs>
        <w:spacing w:line="240" w:lineRule="auto"/>
        <w:ind w:right="-2"/>
        <w:rPr>
          <w:szCs w:val="24"/>
          <w:lang w:val="lv-LV"/>
        </w:rPr>
      </w:pPr>
    </w:p>
    <w:p w14:paraId="610C5050" w14:textId="1EE5F341" w:rsidR="00CD2BC7" w:rsidRPr="004F0AD1" w:rsidRDefault="00CD2BC7" w:rsidP="00FC54B8">
      <w:pPr>
        <w:numPr>
          <w:ilvl w:val="12"/>
          <w:numId w:val="0"/>
        </w:numPr>
        <w:tabs>
          <w:tab w:val="clear" w:pos="567"/>
        </w:tabs>
        <w:spacing w:line="240" w:lineRule="auto"/>
        <w:ind w:right="-2"/>
        <w:rPr>
          <w:szCs w:val="24"/>
          <w:lang w:val="lv-LV"/>
        </w:rPr>
      </w:pPr>
      <w:r w:rsidRPr="004F0AD1">
        <w:rPr>
          <w:szCs w:val="24"/>
          <w:lang w:val="lv-LV"/>
        </w:rPr>
        <w:t xml:space="preserve">REACH2 </w:t>
      </w:r>
      <w:r w:rsidR="00441B7E" w:rsidRPr="00D1716C">
        <w:rPr>
          <w:szCs w:val="24"/>
          <w:lang w:val="lv-LV"/>
        </w:rPr>
        <w:t xml:space="preserve">pētījumā tika sasniegts </w:t>
      </w:r>
      <w:r w:rsidR="00727D30" w:rsidRPr="00D1716C">
        <w:rPr>
          <w:szCs w:val="24"/>
          <w:lang w:val="lv-LV"/>
        </w:rPr>
        <w:t>primār</w:t>
      </w:r>
      <w:r w:rsidR="00441B7E" w:rsidRPr="00D1716C">
        <w:rPr>
          <w:szCs w:val="24"/>
          <w:lang w:val="lv-LV"/>
        </w:rPr>
        <w:t>ais</w:t>
      </w:r>
      <w:r w:rsidR="00727D30" w:rsidRPr="00D1716C">
        <w:rPr>
          <w:szCs w:val="24"/>
          <w:lang w:val="lv-LV"/>
        </w:rPr>
        <w:t xml:space="preserve"> mērķ</w:t>
      </w:r>
      <w:r w:rsidR="00441B7E" w:rsidRPr="00D1716C">
        <w:rPr>
          <w:szCs w:val="24"/>
          <w:lang w:val="lv-LV"/>
        </w:rPr>
        <w:t>a kritērijs</w:t>
      </w:r>
      <w:r w:rsidR="00727D30" w:rsidRPr="004F0AD1">
        <w:rPr>
          <w:szCs w:val="24"/>
          <w:lang w:val="lv-LV"/>
        </w:rPr>
        <w:t>. ORR 28. </w:t>
      </w:r>
      <w:r w:rsidRPr="004F0AD1">
        <w:rPr>
          <w:szCs w:val="24"/>
          <w:lang w:val="lv-LV"/>
        </w:rPr>
        <w:t xml:space="preserve">ārstēšanas dienā bija augstāks Jakavi grupā (62,3%), salīdzinot ar BAT grupu (39,4%). Starp ārstēšanas grupām bija statistiski nozīmīga atšķirība (stratificēts </w:t>
      </w:r>
      <w:r w:rsidRPr="004F0AD1">
        <w:rPr>
          <w:i/>
          <w:szCs w:val="24"/>
          <w:lang w:val="lv-LV"/>
        </w:rPr>
        <w:t>Cochrane-Mantel-Haenszel</w:t>
      </w:r>
      <w:r w:rsidRPr="004F0AD1">
        <w:rPr>
          <w:szCs w:val="24"/>
          <w:lang w:val="lv-LV"/>
        </w:rPr>
        <w:t xml:space="preserve"> tests p&lt;0,0001, </w:t>
      </w:r>
      <w:r w:rsidR="00C8593C" w:rsidRPr="004F0AD1">
        <w:rPr>
          <w:szCs w:val="24"/>
          <w:lang w:val="lv-LV"/>
        </w:rPr>
        <w:t>div</w:t>
      </w:r>
      <w:r w:rsidR="00727D30" w:rsidRPr="004F0AD1">
        <w:rPr>
          <w:szCs w:val="24"/>
          <w:lang w:val="lv-LV"/>
        </w:rPr>
        <w:t>pusējs, OR: 2,64; 95% TI: 1,65;</w:t>
      </w:r>
      <w:r w:rsidRPr="004F0AD1">
        <w:rPr>
          <w:szCs w:val="24"/>
          <w:lang w:val="lv-LV"/>
        </w:rPr>
        <w:t xml:space="preserve"> 4,22).</w:t>
      </w:r>
    </w:p>
    <w:p w14:paraId="3071FD75" w14:textId="77777777" w:rsidR="00CD2BC7" w:rsidRPr="004F0AD1" w:rsidRDefault="00CD2BC7" w:rsidP="00FC54B8">
      <w:pPr>
        <w:numPr>
          <w:ilvl w:val="12"/>
          <w:numId w:val="0"/>
        </w:numPr>
        <w:tabs>
          <w:tab w:val="clear" w:pos="567"/>
        </w:tabs>
        <w:spacing w:line="240" w:lineRule="auto"/>
        <w:ind w:right="-2"/>
        <w:rPr>
          <w:szCs w:val="24"/>
          <w:lang w:val="lv-LV"/>
        </w:rPr>
      </w:pPr>
    </w:p>
    <w:p w14:paraId="201536AA" w14:textId="76B1BB88" w:rsidR="00CD2BC7" w:rsidRPr="00CD2BC7" w:rsidRDefault="00CD2BC7" w:rsidP="00FC54B8">
      <w:pPr>
        <w:numPr>
          <w:ilvl w:val="12"/>
          <w:numId w:val="0"/>
        </w:numPr>
        <w:tabs>
          <w:tab w:val="clear" w:pos="567"/>
        </w:tabs>
        <w:spacing w:line="240" w:lineRule="auto"/>
        <w:ind w:right="-2"/>
        <w:rPr>
          <w:szCs w:val="24"/>
          <w:lang w:val="lv-LV"/>
        </w:rPr>
      </w:pPr>
      <w:r w:rsidRPr="004F0AD1">
        <w:rPr>
          <w:szCs w:val="24"/>
          <w:lang w:val="lv-LV"/>
        </w:rPr>
        <w:t xml:space="preserve">Jakavi grupā bija arī </w:t>
      </w:r>
      <w:r w:rsidR="00727D30" w:rsidRPr="004F0AD1">
        <w:rPr>
          <w:szCs w:val="24"/>
          <w:lang w:val="lv-LV"/>
        </w:rPr>
        <w:t>lielāks pacientu ar pilnīgu atbildes reakciju</w:t>
      </w:r>
      <w:r w:rsidRPr="004F0AD1">
        <w:rPr>
          <w:szCs w:val="24"/>
          <w:lang w:val="lv-LV"/>
        </w:rPr>
        <w:t xml:space="preserve"> </w:t>
      </w:r>
      <w:r w:rsidR="00727D30" w:rsidRPr="004F0AD1">
        <w:rPr>
          <w:szCs w:val="24"/>
          <w:lang w:val="lv-LV"/>
        </w:rPr>
        <w:t xml:space="preserve">procentuālais </w:t>
      </w:r>
      <w:r w:rsidR="00441B7E" w:rsidRPr="00D1716C">
        <w:rPr>
          <w:szCs w:val="24"/>
          <w:lang w:val="lv-LV"/>
        </w:rPr>
        <w:t>daudzums</w:t>
      </w:r>
      <w:r w:rsidRPr="004F0AD1">
        <w:rPr>
          <w:szCs w:val="24"/>
          <w:lang w:val="lv-LV"/>
        </w:rPr>
        <w:t xml:space="preserve"> (34</w:t>
      </w:r>
      <w:r w:rsidRPr="00CD2BC7">
        <w:rPr>
          <w:szCs w:val="24"/>
          <w:lang w:val="lv-LV"/>
        </w:rPr>
        <w:t xml:space="preserve">,4%), salīdzinot ar </w:t>
      </w:r>
      <w:r w:rsidR="00727D30">
        <w:rPr>
          <w:szCs w:val="24"/>
          <w:lang w:val="lv-LV"/>
        </w:rPr>
        <w:t>BAT</w:t>
      </w:r>
      <w:r w:rsidRPr="00CD2BC7">
        <w:rPr>
          <w:szCs w:val="24"/>
          <w:lang w:val="lv-LV"/>
        </w:rPr>
        <w:t xml:space="preserve"> grupu (19,4%).</w:t>
      </w:r>
    </w:p>
    <w:p w14:paraId="68DEE455" w14:textId="77777777" w:rsidR="00CD2BC7" w:rsidRPr="00CD2BC7" w:rsidRDefault="00CD2BC7" w:rsidP="00FC54B8">
      <w:pPr>
        <w:numPr>
          <w:ilvl w:val="12"/>
          <w:numId w:val="0"/>
        </w:numPr>
        <w:tabs>
          <w:tab w:val="clear" w:pos="567"/>
        </w:tabs>
        <w:spacing w:line="240" w:lineRule="auto"/>
        <w:ind w:right="-2"/>
        <w:rPr>
          <w:szCs w:val="24"/>
          <w:lang w:val="lv-LV"/>
        </w:rPr>
      </w:pPr>
    </w:p>
    <w:p w14:paraId="49EA8325" w14:textId="45E6CA31" w:rsidR="00CD2BC7" w:rsidRPr="00CD2BC7" w:rsidRDefault="00727D30" w:rsidP="00FC54B8">
      <w:pPr>
        <w:numPr>
          <w:ilvl w:val="12"/>
          <w:numId w:val="0"/>
        </w:numPr>
        <w:tabs>
          <w:tab w:val="clear" w:pos="567"/>
        </w:tabs>
        <w:spacing w:line="240" w:lineRule="auto"/>
        <w:ind w:right="-2"/>
        <w:rPr>
          <w:szCs w:val="24"/>
          <w:lang w:val="lv-LV"/>
        </w:rPr>
      </w:pPr>
      <w:r>
        <w:rPr>
          <w:szCs w:val="24"/>
          <w:lang w:val="lv-LV"/>
        </w:rPr>
        <w:t>28. dienas ORR bija 76% II pakāpes GvHD, 56% III pakāpes GvHD un 53% IV </w:t>
      </w:r>
      <w:r w:rsidR="00CD2BC7" w:rsidRPr="00CD2BC7">
        <w:rPr>
          <w:szCs w:val="24"/>
          <w:lang w:val="lv-LV"/>
        </w:rPr>
        <w:t>pakāpes GvHD Jakavi grupā u</w:t>
      </w:r>
      <w:r>
        <w:rPr>
          <w:szCs w:val="24"/>
          <w:lang w:val="lv-LV"/>
        </w:rPr>
        <w:t>n 51% II pakāpes GvHD, 38% III pakāpes GvHD un 23% IV </w:t>
      </w:r>
      <w:r w:rsidR="00CD2BC7" w:rsidRPr="00CD2BC7">
        <w:rPr>
          <w:szCs w:val="24"/>
          <w:lang w:val="lv-LV"/>
        </w:rPr>
        <w:t xml:space="preserve">pakāpes GvHD </w:t>
      </w:r>
      <w:r>
        <w:rPr>
          <w:szCs w:val="24"/>
          <w:lang w:val="lv-LV"/>
        </w:rPr>
        <w:t>BAT</w:t>
      </w:r>
      <w:r w:rsidR="00CD2BC7" w:rsidRPr="00CD2BC7">
        <w:rPr>
          <w:szCs w:val="24"/>
          <w:lang w:val="lv-LV"/>
        </w:rPr>
        <w:t xml:space="preserve"> grupā.</w:t>
      </w:r>
    </w:p>
    <w:p w14:paraId="44B5FC5B" w14:textId="77777777" w:rsidR="00CD2BC7" w:rsidRPr="00CD2BC7" w:rsidRDefault="00CD2BC7" w:rsidP="00FC54B8">
      <w:pPr>
        <w:numPr>
          <w:ilvl w:val="12"/>
          <w:numId w:val="0"/>
        </w:numPr>
        <w:tabs>
          <w:tab w:val="clear" w:pos="567"/>
        </w:tabs>
        <w:spacing w:line="240" w:lineRule="auto"/>
        <w:ind w:right="-2"/>
        <w:rPr>
          <w:szCs w:val="24"/>
          <w:lang w:val="lv-LV"/>
        </w:rPr>
      </w:pPr>
    </w:p>
    <w:p w14:paraId="15563824" w14:textId="02D06E03" w:rsidR="00CD2BC7" w:rsidRDefault="00727D30" w:rsidP="00FC54B8">
      <w:pPr>
        <w:numPr>
          <w:ilvl w:val="12"/>
          <w:numId w:val="0"/>
        </w:numPr>
        <w:tabs>
          <w:tab w:val="clear" w:pos="567"/>
        </w:tabs>
        <w:spacing w:line="240" w:lineRule="auto"/>
        <w:ind w:right="-2"/>
        <w:rPr>
          <w:szCs w:val="24"/>
          <w:lang w:val="lv-LV"/>
        </w:rPr>
      </w:pPr>
      <w:r>
        <w:rPr>
          <w:szCs w:val="24"/>
          <w:lang w:val="lv-LV"/>
        </w:rPr>
        <w:t>28. </w:t>
      </w:r>
      <w:r w:rsidR="00CD2BC7" w:rsidRPr="00CD2BC7">
        <w:rPr>
          <w:szCs w:val="24"/>
          <w:lang w:val="lv-LV"/>
        </w:rPr>
        <w:t xml:space="preserve">dienā </w:t>
      </w:r>
      <w:r>
        <w:rPr>
          <w:szCs w:val="24"/>
          <w:lang w:val="lv-LV"/>
        </w:rPr>
        <w:t xml:space="preserve">no pacientiem bez atbildes reakcijas </w:t>
      </w:r>
      <w:r w:rsidR="00CD2BC7" w:rsidRPr="00CD2BC7">
        <w:rPr>
          <w:szCs w:val="24"/>
          <w:lang w:val="lv-LV"/>
        </w:rPr>
        <w:t>Jakavi un BAT grupās slimība progresēja attiecīgi 2,6% un 8,4%.</w:t>
      </w:r>
    </w:p>
    <w:p w14:paraId="11190FC2" w14:textId="53E446DD" w:rsidR="00727D30" w:rsidRDefault="00727D30" w:rsidP="00FC54B8">
      <w:pPr>
        <w:numPr>
          <w:ilvl w:val="12"/>
          <w:numId w:val="0"/>
        </w:numPr>
        <w:tabs>
          <w:tab w:val="clear" w:pos="567"/>
        </w:tabs>
        <w:spacing w:line="240" w:lineRule="auto"/>
        <w:ind w:right="-2"/>
        <w:rPr>
          <w:szCs w:val="24"/>
          <w:lang w:val="lv-LV"/>
        </w:rPr>
      </w:pPr>
    </w:p>
    <w:p w14:paraId="777F62D3" w14:textId="1E8ECC1F" w:rsidR="00727D30" w:rsidRDefault="00727D30" w:rsidP="00FC54B8">
      <w:pPr>
        <w:numPr>
          <w:ilvl w:val="12"/>
          <w:numId w:val="0"/>
        </w:numPr>
        <w:tabs>
          <w:tab w:val="clear" w:pos="567"/>
        </w:tabs>
        <w:spacing w:line="240" w:lineRule="auto"/>
        <w:ind w:right="-2"/>
        <w:rPr>
          <w:szCs w:val="24"/>
          <w:lang w:val="lv-LV"/>
        </w:rPr>
      </w:pPr>
      <w:r w:rsidRPr="00727D30">
        <w:rPr>
          <w:szCs w:val="24"/>
          <w:lang w:val="lv-LV"/>
        </w:rPr>
        <w:t>K</w:t>
      </w:r>
      <w:r>
        <w:rPr>
          <w:szCs w:val="24"/>
          <w:lang w:val="lv-LV"/>
        </w:rPr>
        <w:t xml:space="preserve">opējie rezultāti ir parādīti </w:t>
      </w:r>
      <w:r w:rsidR="002C6313">
        <w:rPr>
          <w:szCs w:val="24"/>
          <w:lang w:val="lv-LV"/>
        </w:rPr>
        <w:t>11</w:t>
      </w:r>
      <w:r>
        <w:rPr>
          <w:szCs w:val="24"/>
          <w:lang w:val="lv-LV"/>
        </w:rPr>
        <w:t>. </w:t>
      </w:r>
      <w:r w:rsidRPr="00727D30">
        <w:rPr>
          <w:szCs w:val="24"/>
          <w:lang w:val="lv-LV"/>
        </w:rPr>
        <w:t>tabulā</w:t>
      </w:r>
      <w:r>
        <w:rPr>
          <w:szCs w:val="24"/>
          <w:lang w:val="lv-LV"/>
        </w:rPr>
        <w:t>.</w:t>
      </w:r>
    </w:p>
    <w:p w14:paraId="4B7F744A" w14:textId="77777777" w:rsidR="00727D30" w:rsidRPr="0027152C" w:rsidRDefault="00727D30" w:rsidP="00FC54B8">
      <w:pPr>
        <w:tabs>
          <w:tab w:val="clear" w:pos="567"/>
          <w:tab w:val="left" w:pos="720"/>
        </w:tabs>
        <w:spacing w:line="240" w:lineRule="auto"/>
        <w:rPr>
          <w:rFonts w:eastAsia="MS Mincho"/>
          <w:snapToGrid/>
          <w:szCs w:val="22"/>
          <w:lang w:val="lv-LV" w:eastAsia="zh-CN"/>
        </w:rPr>
      </w:pPr>
    </w:p>
    <w:p w14:paraId="739D0E6D" w14:textId="25B2C0A2" w:rsidR="00727D30" w:rsidRPr="0027152C" w:rsidRDefault="002C6313" w:rsidP="00FC54B8">
      <w:pPr>
        <w:keepNext/>
        <w:tabs>
          <w:tab w:val="clear" w:pos="567"/>
          <w:tab w:val="left" w:pos="720"/>
        </w:tabs>
        <w:spacing w:line="240" w:lineRule="auto"/>
        <w:ind w:left="1134" w:hanging="1134"/>
        <w:rPr>
          <w:rFonts w:eastAsia="MS Gothic"/>
          <w:b/>
          <w:szCs w:val="22"/>
          <w:lang w:val="lv-LV" w:eastAsia="zh-CN"/>
        </w:rPr>
      </w:pPr>
      <w:bookmarkStart w:id="9" w:name="_Toc56781765"/>
      <w:bookmarkStart w:id="10" w:name="_Toc56781934"/>
      <w:bookmarkStart w:id="11" w:name="_Toc59188505"/>
      <w:r>
        <w:rPr>
          <w:rFonts w:eastAsia="MS Gothic"/>
          <w:b/>
          <w:szCs w:val="22"/>
          <w:lang w:val="lv-LV" w:eastAsia="zh-CN"/>
        </w:rPr>
        <w:t>11</w:t>
      </w:r>
      <w:r w:rsidR="00727D30" w:rsidRPr="0027152C">
        <w:rPr>
          <w:rFonts w:eastAsia="MS Gothic"/>
          <w:b/>
          <w:szCs w:val="22"/>
          <w:lang w:val="lv-LV" w:eastAsia="zh-CN"/>
        </w:rPr>
        <w:t>. tabula</w:t>
      </w:r>
      <w:r w:rsidR="00727D30" w:rsidRPr="0027152C">
        <w:rPr>
          <w:rFonts w:eastAsia="MS Gothic"/>
          <w:b/>
          <w:szCs w:val="22"/>
          <w:lang w:val="lv-LV" w:eastAsia="zh-CN"/>
        </w:rPr>
        <w:tab/>
      </w:r>
      <w:bookmarkEnd w:id="9"/>
      <w:bookmarkEnd w:id="10"/>
      <w:r w:rsidR="00727D30" w:rsidRPr="0027152C">
        <w:rPr>
          <w:rFonts w:eastAsia="MS Gothic"/>
          <w:b/>
          <w:szCs w:val="22"/>
          <w:lang w:val="lv-LV" w:eastAsia="zh-CN"/>
        </w:rPr>
        <w:t>Kopējais atbildes reakcijas rād</w:t>
      </w:r>
      <w:r w:rsidR="00727D30" w:rsidRPr="001B6539">
        <w:rPr>
          <w:rFonts w:eastAsia="MS Gothic"/>
          <w:b/>
          <w:szCs w:val="22"/>
          <w:lang w:val="lv-LV" w:eastAsia="zh-CN"/>
        </w:rPr>
        <w:t>īt</w:t>
      </w:r>
      <w:r w:rsidR="00A700D5" w:rsidRPr="001B6539">
        <w:rPr>
          <w:rFonts w:eastAsia="MS Gothic"/>
          <w:b/>
          <w:szCs w:val="22"/>
          <w:lang w:val="lv-LV" w:eastAsia="zh-CN"/>
        </w:rPr>
        <w:t>ā</w:t>
      </w:r>
      <w:r w:rsidR="00727D30" w:rsidRPr="001B6539">
        <w:rPr>
          <w:rFonts w:eastAsia="MS Gothic"/>
          <w:b/>
          <w:szCs w:val="22"/>
          <w:lang w:val="lv-LV" w:eastAsia="zh-CN"/>
        </w:rPr>
        <w:t>js</w:t>
      </w:r>
      <w:r w:rsidR="00727D30" w:rsidRPr="0027152C">
        <w:rPr>
          <w:rFonts w:eastAsia="MS Gothic"/>
          <w:b/>
          <w:szCs w:val="22"/>
          <w:lang w:val="lv-LV" w:eastAsia="zh-CN"/>
        </w:rPr>
        <w:t xml:space="preserve"> 28. dienā REACH2</w:t>
      </w:r>
      <w:bookmarkEnd w:id="11"/>
      <w:r w:rsidR="00727D30" w:rsidRPr="0027152C">
        <w:rPr>
          <w:rFonts w:eastAsia="MS Gothic"/>
          <w:b/>
          <w:szCs w:val="22"/>
          <w:lang w:val="lv-LV" w:eastAsia="zh-CN"/>
        </w:rPr>
        <w:t xml:space="preserve"> pētījumā</w:t>
      </w:r>
    </w:p>
    <w:p w14:paraId="6B3F59BD" w14:textId="77777777" w:rsidR="00727D30" w:rsidRPr="0027152C" w:rsidRDefault="00727D30" w:rsidP="00FC54B8">
      <w:pPr>
        <w:keepNext/>
        <w:tabs>
          <w:tab w:val="clear" w:pos="567"/>
          <w:tab w:val="left" w:pos="720"/>
        </w:tabs>
        <w:spacing w:line="240" w:lineRule="auto"/>
        <w:ind w:left="1134" w:hanging="1134"/>
        <w:rPr>
          <w:rFonts w:eastAsia="MS Gothic"/>
          <w:szCs w:val="22"/>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727D30" w14:paraId="34935152" w14:textId="77777777" w:rsidTr="00727D30">
        <w:trPr>
          <w:cantSplit/>
        </w:trPr>
        <w:tc>
          <w:tcPr>
            <w:tcW w:w="2127" w:type="dxa"/>
            <w:tcBorders>
              <w:top w:val="single" w:sz="4" w:space="0" w:color="auto"/>
              <w:left w:val="single" w:sz="4" w:space="0" w:color="auto"/>
              <w:bottom w:val="single" w:sz="4" w:space="0" w:color="auto"/>
              <w:right w:val="single" w:sz="4" w:space="0" w:color="auto"/>
            </w:tcBorders>
          </w:tcPr>
          <w:p w14:paraId="7862A875" w14:textId="77777777" w:rsidR="00727D30" w:rsidRPr="0027152C" w:rsidRDefault="00727D30" w:rsidP="00FC54B8">
            <w:pPr>
              <w:keepNext/>
              <w:tabs>
                <w:tab w:val="left" w:pos="284"/>
              </w:tabs>
              <w:spacing w:line="240" w:lineRule="auto"/>
              <w:rPr>
                <w:rFonts w:eastAsia="MS Mincho"/>
                <w:szCs w:val="22"/>
                <w:lang w:val="lv-LV" w:eastAsia="zh-CN"/>
              </w:rPr>
            </w:pPr>
          </w:p>
        </w:tc>
        <w:tc>
          <w:tcPr>
            <w:tcW w:w="3113" w:type="dxa"/>
            <w:gridSpan w:val="2"/>
            <w:tcBorders>
              <w:top w:val="single" w:sz="4" w:space="0" w:color="auto"/>
              <w:left w:val="single" w:sz="4" w:space="0" w:color="auto"/>
              <w:bottom w:val="single" w:sz="4" w:space="0" w:color="auto"/>
              <w:right w:val="single" w:sz="4" w:space="0" w:color="auto"/>
            </w:tcBorders>
            <w:hideMark/>
          </w:tcPr>
          <w:p w14:paraId="7BE599FE" w14:textId="77777777" w:rsidR="00727D30" w:rsidRDefault="00727D30" w:rsidP="00FC54B8">
            <w:pPr>
              <w:keepNext/>
              <w:tabs>
                <w:tab w:val="left" w:pos="284"/>
              </w:tabs>
              <w:spacing w:line="240" w:lineRule="auto"/>
              <w:jc w:val="center"/>
              <w:rPr>
                <w:rFonts w:eastAsia="MS Mincho"/>
                <w:b/>
                <w:szCs w:val="22"/>
                <w:lang w:eastAsia="zh-CN"/>
              </w:rPr>
            </w:pPr>
            <w:r>
              <w:rPr>
                <w:rFonts w:eastAsia="MS Mincho"/>
                <w:b/>
                <w:szCs w:val="22"/>
                <w:lang w:eastAsia="zh-CN"/>
              </w:rPr>
              <w:t>Jakavi</w:t>
            </w:r>
          </w:p>
          <w:p w14:paraId="3251B177" w14:textId="77777777" w:rsidR="00727D30" w:rsidRDefault="00727D30" w:rsidP="00FC54B8">
            <w:pPr>
              <w:keepNext/>
              <w:tabs>
                <w:tab w:val="left" w:pos="284"/>
              </w:tabs>
              <w:spacing w:line="240" w:lineRule="auto"/>
              <w:jc w:val="center"/>
              <w:rPr>
                <w:rFonts w:eastAsia="MS Mincho"/>
                <w:b/>
                <w:szCs w:val="22"/>
                <w:lang w:eastAsia="zh-CN"/>
              </w:rPr>
            </w:pPr>
            <w:r>
              <w:rPr>
                <w:rFonts w:eastAsia="MS Mincho"/>
                <w:b/>
                <w:szCs w:val="22"/>
                <w:lang w:eastAsia="zh-CN"/>
              </w:rPr>
              <w:t>N=154</w:t>
            </w:r>
          </w:p>
        </w:tc>
        <w:tc>
          <w:tcPr>
            <w:tcW w:w="3832" w:type="dxa"/>
            <w:gridSpan w:val="2"/>
            <w:tcBorders>
              <w:top w:val="single" w:sz="4" w:space="0" w:color="auto"/>
              <w:left w:val="single" w:sz="4" w:space="0" w:color="auto"/>
              <w:bottom w:val="single" w:sz="4" w:space="0" w:color="auto"/>
              <w:right w:val="single" w:sz="4" w:space="0" w:color="auto"/>
            </w:tcBorders>
            <w:hideMark/>
          </w:tcPr>
          <w:p w14:paraId="0311F661" w14:textId="77777777" w:rsidR="00727D30" w:rsidRDefault="00727D30" w:rsidP="00FC54B8">
            <w:pPr>
              <w:keepNext/>
              <w:tabs>
                <w:tab w:val="left" w:pos="284"/>
              </w:tabs>
              <w:spacing w:line="240" w:lineRule="auto"/>
              <w:jc w:val="center"/>
              <w:rPr>
                <w:rFonts w:eastAsia="MS Mincho"/>
                <w:b/>
                <w:szCs w:val="22"/>
                <w:lang w:eastAsia="zh-CN"/>
              </w:rPr>
            </w:pPr>
            <w:r>
              <w:rPr>
                <w:rFonts w:eastAsia="MS Mincho"/>
                <w:b/>
                <w:szCs w:val="22"/>
                <w:lang w:eastAsia="zh-CN"/>
              </w:rPr>
              <w:t>BAT</w:t>
            </w:r>
          </w:p>
          <w:p w14:paraId="63259A0A" w14:textId="77777777" w:rsidR="00727D30" w:rsidRDefault="00727D30" w:rsidP="00FC54B8">
            <w:pPr>
              <w:keepNext/>
              <w:tabs>
                <w:tab w:val="left" w:pos="284"/>
              </w:tabs>
              <w:spacing w:line="240" w:lineRule="auto"/>
              <w:jc w:val="center"/>
              <w:rPr>
                <w:rFonts w:eastAsia="MS Mincho"/>
                <w:b/>
                <w:szCs w:val="22"/>
                <w:lang w:eastAsia="zh-CN"/>
              </w:rPr>
            </w:pPr>
            <w:r>
              <w:rPr>
                <w:rFonts w:eastAsia="MS Mincho"/>
                <w:b/>
                <w:szCs w:val="22"/>
                <w:lang w:eastAsia="zh-CN"/>
              </w:rPr>
              <w:t>N=155</w:t>
            </w:r>
          </w:p>
        </w:tc>
      </w:tr>
      <w:tr w:rsidR="00727D30" w14:paraId="70597F62" w14:textId="77777777" w:rsidTr="00727D30">
        <w:trPr>
          <w:cantSplit/>
        </w:trPr>
        <w:tc>
          <w:tcPr>
            <w:tcW w:w="2127" w:type="dxa"/>
            <w:tcBorders>
              <w:top w:val="single" w:sz="4" w:space="0" w:color="auto"/>
              <w:left w:val="single" w:sz="4" w:space="0" w:color="auto"/>
              <w:bottom w:val="single" w:sz="4" w:space="0" w:color="auto"/>
              <w:right w:val="single" w:sz="4" w:space="0" w:color="auto"/>
            </w:tcBorders>
          </w:tcPr>
          <w:p w14:paraId="12A37F8C" w14:textId="77777777" w:rsidR="00727D30" w:rsidRDefault="00727D30" w:rsidP="00FC54B8">
            <w:pPr>
              <w:keepNext/>
              <w:tabs>
                <w:tab w:val="left" w:pos="284"/>
              </w:tabs>
              <w:spacing w:line="240" w:lineRule="auto"/>
              <w:rPr>
                <w:rFonts w:eastAsia="MS Mincho"/>
                <w:szCs w:val="22"/>
                <w:lang w:eastAsia="zh-CN"/>
              </w:rPr>
            </w:pPr>
          </w:p>
        </w:tc>
        <w:tc>
          <w:tcPr>
            <w:tcW w:w="1554" w:type="dxa"/>
            <w:tcBorders>
              <w:top w:val="single" w:sz="4" w:space="0" w:color="auto"/>
              <w:left w:val="single" w:sz="4" w:space="0" w:color="auto"/>
              <w:bottom w:val="single" w:sz="4" w:space="0" w:color="auto"/>
              <w:right w:val="single" w:sz="4" w:space="0" w:color="auto"/>
            </w:tcBorders>
            <w:hideMark/>
          </w:tcPr>
          <w:p w14:paraId="2560DFA6" w14:textId="77777777" w:rsidR="00727D30" w:rsidRDefault="00727D30" w:rsidP="00FC54B8">
            <w:pPr>
              <w:keepNext/>
              <w:tabs>
                <w:tab w:val="left" w:pos="284"/>
              </w:tabs>
              <w:spacing w:line="240" w:lineRule="auto"/>
              <w:jc w:val="center"/>
              <w:rPr>
                <w:rFonts w:eastAsia="MS Mincho"/>
                <w:b/>
                <w:szCs w:val="22"/>
                <w:lang w:eastAsia="zh-CN"/>
              </w:rPr>
            </w:pPr>
            <w:r>
              <w:rPr>
                <w:rFonts w:eastAsia="MS Mincho"/>
                <w:b/>
                <w:szCs w:val="22"/>
                <w:lang w:eastAsia="zh-CN"/>
              </w:rPr>
              <w:t>n (%)</w:t>
            </w:r>
          </w:p>
        </w:tc>
        <w:tc>
          <w:tcPr>
            <w:tcW w:w="1559" w:type="dxa"/>
            <w:tcBorders>
              <w:top w:val="single" w:sz="4" w:space="0" w:color="auto"/>
              <w:left w:val="single" w:sz="4" w:space="0" w:color="auto"/>
              <w:bottom w:val="single" w:sz="4" w:space="0" w:color="auto"/>
              <w:right w:val="single" w:sz="4" w:space="0" w:color="auto"/>
            </w:tcBorders>
            <w:hideMark/>
          </w:tcPr>
          <w:p w14:paraId="1070A937" w14:textId="38F6E04A" w:rsidR="00727D30" w:rsidRDefault="00727D30" w:rsidP="00FC54B8">
            <w:pPr>
              <w:keepNext/>
              <w:tabs>
                <w:tab w:val="left" w:pos="284"/>
              </w:tabs>
              <w:spacing w:line="240" w:lineRule="auto"/>
              <w:jc w:val="center"/>
              <w:rPr>
                <w:rFonts w:eastAsia="MS Mincho"/>
                <w:b/>
                <w:szCs w:val="22"/>
                <w:lang w:eastAsia="zh-CN"/>
              </w:rPr>
            </w:pPr>
            <w:r>
              <w:rPr>
                <w:rFonts w:eastAsia="MS Mincho"/>
                <w:b/>
                <w:szCs w:val="22"/>
                <w:lang w:eastAsia="zh-CN"/>
              </w:rPr>
              <w:t>95% TI</w:t>
            </w:r>
          </w:p>
        </w:tc>
        <w:tc>
          <w:tcPr>
            <w:tcW w:w="1985" w:type="dxa"/>
            <w:tcBorders>
              <w:top w:val="single" w:sz="4" w:space="0" w:color="auto"/>
              <w:left w:val="single" w:sz="4" w:space="0" w:color="auto"/>
              <w:bottom w:val="single" w:sz="4" w:space="0" w:color="auto"/>
              <w:right w:val="single" w:sz="4" w:space="0" w:color="auto"/>
            </w:tcBorders>
            <w:hideMark/>
          </w:tcPr>
          <w:p w14:paraId="4D186883" w14:textId="77777777" w:rsidR="00727D30" w:rsidRDefault="00727D30" w:rsidP="00FC54B8">
            <w:pPr>
              <w:keepNext/>
              <w:tabs>
                <w:tab w:val="left" w:pos="284"/>
              </w:tabs>
              <w:spacing w:line="240" w:lineRule="auto"/>
              <w:jc w:val="center"/>
              <w:rPr>
                <w:rFonts w:eastAsia="MS Mincho"/>
                <w:b/>
                <w:szCs w:val="22"/>
                <w:lang w:eastAsia="zh-CN"/>
              </w:rPr>
            </w:pPr>
            <w:r>
              <w:rPr>
                <w:rFonts w:eastAsia="MS Mincho"/>
                <w:b/>
                <w:szCs w:val="22"/>
                <w:lang w:eastAsia="zh-CN"/>
              </w:rPr>
              <w:t>n (%)</w:t>
            </w:r>
          </w:p>
        </w:tc>
        <w:tc>
          <w:tcPr>
            <w:tcW w:w="1847" w:type="dxa"/>
            <w:tcBorders>
              <w:top w:val="single" w:sz="4" w:space="0" w:color="auto"/>
              <w:left w:val="single" w:sz="4" w:space="0" w:color="auto"/>
              <w:bottom w:val="single" w:sz="4" w:space="0" w:color="auto"/>
              <w:right w:val="single" w:sz="4" w:space="0" w:color="auto"/>
            </w:tcBorders>
            <w:hideMark/>
          </w:tcPr>
          <w:p w14:paraId="3C6E5902" w14:textId="2E9BA4E8" w:rsidR="00727D30" w:rsidRDefault="00727D30" w:rsidP="00FC54B8">
            <w:pPr>
              <w:keepNext/>
              <w:tabs>
                <w:tab w:val="left" w:pos="284"/>
              </w:tabs>
              <w:spacing w:line="240" w:lineRule="auto"/>
              <w:jc w:val="center"/>
              <w:rPr>
                <w:rFonts w:eastAsia="MS Mincho"/>
                <w:b/>
                <w:szCs w:val="22"/>
                <w:lang w:eastAsia="zh-CN"/>
              </w:rPr>
            </w:pPr>
            <w:r>
              <w:rPr>
                <w:rFonts w:eastAsia="MS Mincho"/>
                <w:b/>
                <w:szCs w:val="22"/>
                <w:lang w:eastAsia="zh-CN"/>
              </w:rPr>
              <w:t>95% TI</w:t>
            </w:r>
          </w:p>
        </w:tc>
      </w:tr>
      <w:tr w:rsidR="00727D30" w:rsidRPr="00754E84" w14:paraId="230E08CE" w14:textId="77777777" w:rsidTr="00727D30">
        <w:trPr>
          <w:cantSplit/>
        </w:trPr>
        <w:tc>
          <w:tcPr>
            <w:tcW w:w="2127" w:type="dxa"/>
            <w:tcBorders>
              <w:top w:val="single" w:sz="4" w:space="0" w:color="auto"/>
              <w:left w:val="single" w:sz="4" w:space="0" w:color="auto"/>
              <w:bottom w:val="single" w:sz="4" w:space="0" w:color="auto"/>
              <w:right w:val="single" w:sz="4" w:space="0" w:color="auto"/>
            </w:tcBorders>
            <w:hideMark/>
          </w:tcPr>
          <w:p w14:paraId="3478D4C1" w14:textId="6F9DDD64" w:rsidR="00727D30" w:rsidRPr="0032797F" w:rsidRDefault="00727D30" w:rsidP="00FC54B8">
            <w:pPr>
              <w:keepNext/>
              <w:tabs>
                <w:tab w:val="left" w:pos="284"/>
              </w:tabs>
              <w:spacing w:line="240" w:lineRule="auto"/>
              <w:rPr>
                <w:rFonts w:eastAsia="MS Mincho"/>
                <w:szCs w:val="22"/>
                <w:lang w:val="lv-LV" w:eastAsia="zh-CN"/>
              </w:rPr>
            </w:pPr>
            <w:r w:rsidRPr="0032797F">
              <w:rPr>
                <w:rFonts w:eastAsia="MS Mincho"/>
                <w:szCs w:val="22"/>
                <w:lang w:val="lv-LV" w:eastAsia="zh-CN"/>
              </w:rPr>
              <w:t>Kopējā atbildes reakcija</w:t>
            </w:r>
          </w:p>
        </w:tc>
        <w:tc>
          <w:tcPr>
            <w:tcW w:w="1554" w:type="dxa"/>
            <w:tcBorders>
              <w:top w:val="single" w:sz="4" w:space="0" w:color="auto"/>
              <w:left w:val="single" w:sz="4" w:space="0" w:color="auto"/>
              <w:bottom w:val="single" w:sz="4" w:space="0" w:color="auto"/>
              <w:right w:val="single" w:sz="4" w:space="0" w:color="auto"/>
            </w:tcBorders>
            <w:hideMark/>
          </w:tcPr>
          <w:p w14:paraId="1A86B739" w14:textId="36F94D8F" w:rsidR="00727D30" w:rsidRPr="0032797F" w:rsidRDefault="00727D30"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96 (62,3)</w:t>
            </w:r>
          </w:p>
        </w:tc>
        <w:tc>
          <w:tcPr>
            <w:tcW w:w="1559" w:type="dxa"/>
            <w:tcBorders>
              <w:top w:val="single" w:sz="4" w:space="0" w:color="auto"/>
              <w:left w:val="single" w:sz="4" w:space="0" w:color="auto"/>
              <w:bottom w:val="single" w:sz="4" w:space="0" w:color="auto"/>
              <w:right w:val="single" w:sz="4" w:space="0" w:color="auto"/>
            </w:tcBorders>
            <w:hideMark/>
          </w:tcPr>
          <w:p w14:paraId="3D2FC7A5" w14:textId="3D3C2993" w:rsidR="00727D30" w:rsidRPr="0032797F" w:rsidRDefault="00727D30"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54,2; 70.0</w:t>
            </w:r>
          </w:p>
        </w:tc>
        <w:tc>
          <w:tcPr>
            <w:tcW w:w="1985" w:type="dxa"/>
            <w:tcBorders>
              <w:top w:val="single" w:sz="4" w:space="0" w:color="auto"/>
              <w:left w:val="single" w:sz="4" w:space="0" w:color="auto"/>
              <w:bottom w:val="single" w:sz="4" w:space="0" w:color="auto"/>
              <w:right w:val="single" w:sz="4" w:space="0" w:color="auto"/>
            </w:tcBorders>
            <w:hideMark/>
          </w:tcPr>
          <w:p w14:paraId="6D0AD8C9" w14:textId="6EA0DBF9" w:rsidR="00727D30" w:rsidRPr="0032797F" w:rsidRDefault="00727D30"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61 (39,4)</w:t>
            </w:r>
          </w:p>
        </w:tc>
        <w:tc>
          <w:tcPr>
            <w:tcW w:w="1847" w:type="dxa"/>
            <w:tcBorders>
              <w:top w:val="single" w:sz="4" w:space="0" w:color="auto"/>
              <w:left w:val="single" w:sz="4" w:space="0" w:color="auto"/>
              <w:bottom w:val="single" w:sz="4" w:space="0" w:color="auto"/>
              <w:right w:val="single" w:sz="4" w:space="0" w:color="auto"/>
            </w:tcBorders>
            <w:hideMark/>
          </w:tcPr>
          <w:p w14:paraId="542B7AAC" w14:textId="6AB21816" w:rsidR="00727D30" w:rsidRPr="0032797F" w:rsidRDefault="00727D30"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3,.6; 47,5</w:t>
            </w:r>
          </w:p>
        </w:tc>
      </w:tr>
      <w:tr w:rsidR="00727D30" w:rsidRPr="00754E84" w14:paraId="669ACC20" w14:textId="77777777" w:rsidTr="00727D30">
        <w:trPr>
          <w:cantSplit/>
        </w:trPr>
        <w:tc>
          <w:tcPr>
            <w:tcW w:w="2127" w:type="dxa"/>
            <w:tcBorders>
              <w:top w:val="single" w:sz="4" w:space="0" w:color="auto"/>
              <w:left w:val="single" w:sz="4" w:space="0" w:color="auto"/>
              <w:bottom w:val="single" w:sz="4" w:space="0" w:color="auto"/>
              <w:right w:val="single" w:sz="4" w:space="0" w:color="auto"/>
            </w:tcBorders>
            <w:hideMark/>
          </w:tcPr>
          <w:p w14:paraId="6C748506" w14:textId="34E80526" w:rsidR="00727D30" w:rsidRPr="0032797F" w:rsidRDefault="00727D30" w:rsidP="00FC54B8">
            <w:pPr>
              <w:keepNext/>
              <w:tabs>
                <w:tab w:val="clear" w:pos="567"/>
                <w:tab w:val="left" w:pos="720"/>
              </w:tabs>
              <w:spacing w:line="240" w:lineRule="auto"/>
              <w:rPr>
                <w:rFonts w:eastAsia="MS Mincho"/>
                <w:szCs w:val="22"/>
                <w:lang w:val="lv-LV" w:eastAsia="zh-CN"/>
              </w:rPr>
            </w:pPr>
            <w:r w:rsidRPr="0032797F">
              <w:rPr>
                <w:rFonts w:eastAsia="MS Mincho"/>
                <w:szCs w:val="22"/>
                <w:lang w:val="lv-LV" w:eastAsia="zh-CN"/>
              </w:rPr>
              <w:t>OR (95% TI)</w:t>
            </w:r>
          </w:p>
        </w:tc>
        <w:tc>
          <w:tcPr>
            <w:tcW w:w="6945" w:type="dxa"/>
            <w:gridSpan w:val="4"/>
            <w:tcBorders>
              <w:top w:val="single" w:sz="4" w:space="0" w:color="auto"/>
              <w:left w:val="single" w:sz="4" w:space="0" w:color="auto"/>
              <w:bottom w:val="single" w:sz="4" w:space="0" w:color="auto"/>
              <w:right w:val="single" w:sz="4" w:space="0" w:color="auto"/>
            </w:tcBorders>
            <w:hideMark/>
          </w:tcPr>
          <w:p w14:paraId="4D202E3E" w14:textId="0957F5BF" w:rsidR="00727D30" w:rsidRPr="0032797F" w:rsidRDefault="00727D30"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2,64 (1,65;</w:t>
            </w:r>
            <w:r w:rsidR="00EB2374">
              <w:rPr>
                <w:rFonts w:eastAsia="MS Mincho"/>
                <w:szCs w:val="22"/>
                <w:lang w:val="lv-LV" w:eastAsia="zh-CN"/>
              </w:rPr>
              <w:t xml:space="preserve"> </w:t>
            </w:r>
            <w:r w:rsidRPr="0032797F">
              <w:rPr>
                <w:rFonts w:eastAsia="MS Mincho"/>
                <w:szCs w:val="22"/>
                <w:lang w:val="lv-LV" w:eastAsia="zh-CN"/>
              </w:rPr>
              <w:t>4,22)</w:t>
            </w:r>
          </w:p>
        </w:tc>
      </w:tr>
      <w:tr w:rsidR="00727D30" w:rsidRPr="00754E84" w14:paraId="35CFA0E4" w14:textId="77777777" w:rsidTr="00727D30">
        <w:trPr>
          <w:cantSplit/>
        </w:trPr>
        <w:tc>
          <w:tcPr>
            <w:tcW w:w="2127" w:type="dxa"/>
            <w:tcBorders>
              <w:top w:val="single" w:sz="4" w:space="0" w:color="auto"/>
              <w:left w:val="single" w:sz="4" w:space="0" w:color="auto"/>
              <w:bottom w:val="single" w:sz="4" w:space="0" w:color="auto"/>
              <w:right w:val="single" w:sz="4" w:space="0" w:color="auto"/>
            </w:tcBorders>
            <w:hideMark/>
          </w:tcPr>
          <w:p w14:paraId="5B95CC07" w14:textId="1D25B5D6" w:rsidR="00727D30" w:rsidRPr="0032797F" w:rsidRDefault="00727D30" w:rsidP="00FC54B8">
            <w:pPr>
              <w:keepNext/>
              <w:tabs>
                <w:tab w:val="clear" w:pos="567"/>
                <w:tab w:val="left" w:pos="720"/>
              </w:tabs>
              <w:spacing w:line="240" w:lineRule="auto"/>
              <w:rPr>
                <w:rFonts w:eastAsia="MS Mincho"/>
                <w:szCs w:val="22"/>
                <w:lang w:val="lv-LV" w:eastAsia="zh-CN"/>
              </w:rPr>
            </w:pPr>
            <w:r w:rsidRPr="0032797F">
              <w:rPr>
                <w:rFonts w:eastAsia="MS Mincho"/>
                <w:szCs w:val="22"/>
                <w:lang w:val="lv-LV" w:eastAsia="zh-CN"/>
              </w:rPr>
              <w:t>p-vērtība</w:t>
            </w:r>
            <w:r w:rsidR="00C8593C">
              <w:rPr>
                <w:rFonts w:eastAsia="MS Mincho"/>
                <w:szCs w:val="22"/>
                <w:lang w:val="lv-LV" w:eastAsia="zh-CN"/>
              </w:rPr>
              <w:t xml:space="preserve"> (divpusēja)</w:t>
            </w:r>
          </w:p>
        </w:tc>
        <w:tc>
          <w:tcPr>
            <w:tcW w:w="6945" w:type="dxa"/>
            <w:gridSpan w:val="4"/>
            <w:tcBorders>
              <w:top w:val="single" w:sz="4" w:space="0" w:color="auto"/>
              <w:left w:val="single" w:sz="4" w:space="0" w:color="auto"/>
              <w:bottom w:val="single" w:sz="4" w:space="0" w:color="auto"/>
              <w:right w:val="single" w:sz="4" w:space="0" w:color="auto"/>
            </w:tcBorders>
            <w:hideMark/>
          </w:tcPr>
          <w:p w14:paraId="1CC111AB" w14:textId="4352EB2F" w:rsidR="00727D30" w:rsidRPr="0032797F" w:rsidRDefault="00727D30"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p &lt;0,0001</w:t>
            </w:r>
          </w:p>
        </w:tc>
      </w:tr>
      <w:tr w:rsidR="00727D30" w:rsidRPr="00754E84" w14:paraId="6BE472A5" w14:textId="77777777" w:rsidTr="00727D30">
        <w:trPr>
          <w:cantSplit/>
        </w:trPr>
        <w:tc>
          <w:tcPr>
            <w:tcW w:w="2127" w:type="dxa"/>
            <w:tcBorders>
              <w:top w:val="single" w:sz="4" w:space="0" w:color="auto"/>
              <w:left w:val="single" w:sz="4" w:space="0" w:color="auto"/>
              <w:bottom w:val="single" w:sz="4" w:space="0" w:color="auto"/>
              <w:right w:val="single" w:sz="4" w:space="0" w:color="auto"/>
            </w:tcBorders>
            <w:hideMark/>
          </w:tcPr>
          <w:p w14:paraId="795C2783" w14:textId="766A44F0" w:rsidR="00727D30" w:rsidRPr="0032797F" w:rsidRDefault="00727D30" w:rsidP="00FC54B8">
            <w:pPr>
              <w:keepNext/>
              <w:tabs>
                <w:tab w:val="left" w:pos="284"/>
              </w:tabs>
              <w:spacing w:line="240" w:lineRule="auto"/>
              <w:ind w:left="173" w:hanging="173"/>
              <w:rPr>
                <w:rFonts w:eastAsia="MS Mincho"/>
                <w:szCs w:val="22"/>
                <w:lang w:val="lv-LV" w:eastAsia="zh-CN"/>
              </w:rPr>
            </w:pPr>
            <w:r w:rsidRPr="0032797F">
              <w:rPr>
                <w:rFonts w:eastAsia="MS Mincho"/>
                <w:szCs w:val="22"/>
                <w:lang w:val="lv-LV" w:eastAsia="zh-CN"/>
              </w:rPr>
              <w:t>Pilnīga atbildes r</w:t>
            </w:r>
            <w:r w:rsidR="004A1ED8">
              <w:rPr>
                <w:rFonts w:eastAsia="MS Mincho"/>
                <w:szCs w:val="22"/>
                <w:lang w:val="lv-LV" w:eastAsia="zh-CN"/>
              </w:rPr>
              <w:t>e</w:t>
            </w:r>
            <w:r w:rsidRPr="0032797F">
              <w:rPr>
                <w:rFonts w:eastAsia="MS Mincho"/>
                <w:szCs w:val="22"/>
                <w:lang w:val="lv-LV" w:eastAsia="zh-CN"/>
              </w:rPr>
              <w:t>akcija</w:t>
            </w:r>
          </w:p>
        </w:tc>
        <w:tc>
          <w:tcPr>
            <w:tcW w:w="3113" w:type="dxa"/>
            <w:gridSpan w:val="2"/>
            <w:tcBorders>
              <w:top w:val="single" w:sz="4" w:space="0" w:color="auto"/>
              <w:left w:val="single" w:sz="4" w:space="0" w:color="auto"/>
              <w:bottom w:val="single" w:sz="4" w:space="0" w:color="auto"/>
              <w:right w:val="single" w:sz="4" w:space="0" w:color="auto"/>
            </w:tcBorders>
            <w:hideMark/>
          </w:tcPr>
          <w:p w14:paraId="5F64C0E1" w14:textId="0485F208" w:rsidR="00727D30" w:rsidRPr="0032797F" w:rsidRDefault="00727D30"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53 (34,4)</w:t>
            </w:r>
          </w:p>
        </w:tc>
        <w:tc>
          <w:tcPr>
            <w:tcW w:w="3832" w:type="dxa"/>
            <w:gridSpan w:val="2"/>
            <w:tcBorders>
              <w:top w:val="single" w:sz="4" w:space="0" w:color="auto"/>
              <w:left w:val="single" w:sz="4" w:space="0" w:color="auto"/>
              <w:bottom w:val="single" w:sz="4" w:space="0" w:color="auto"/>
              <w:right w:val="single" w:sz="4" w:space="0" w:color="auto"/>
            </w:tcBorders>
            <w:hideMark/>
          </w:tcPr>
          <w:p w14:paraId="37484DFB" w14:textId="0338BD42" w:rsidR="00727D30" w:rsidRPr="0032797F" w:rsidRDefault="00727D30"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30 (19,4)</w:t>
            </w:r>
          </w:p>
        </w:tc>
      </w:tr>
      <w:tr w:rsidR="00727D30" w:rsidRPr="00754E84" w14:paraId="08EA0968" w14:textId="77777777" w:rsidTr="00727D30">
        <w:trPr>
          <w:cantSplit/>
        </w:trPr>
        <w:tc>
          <w:tcPr>
            <w:tcW w:w="2127" w:type="dxa"/>
            <w:tcBorders>
              <w:top w:val="single" w:sz="4" w:space="0" w:color="auto"/>
              <w:left w:val="single" w:sz="4" w:space="0" w:color="auto"/>
              <w:bottom w:val="single" w:sz="4" w:space="0" w:color="auto"/>
              <w:right w:val="single" w:sz="4" w:space="0" w:color="auto"/>
            </w:tcBorders>
            <w:hideMark/>
          </w:tcPr>
          <w:p w14:paraId="360F0353" w14:textId="539E2110" w:rsidR="00727D30" w:rsidRPr="0032797F" w:rsidRDefault="00727D30" w:rsidP="00FC54B8">
            <w:pPr>
              <w:tabs>
                <w:tab w:val="left" w:pos="284"/>
              </w:tabs>
              <w:spacing w:line="240" w:lineRule="auto"/>
              <w:ind w:left="173" w:hanging="173"/>
              <w:rPr>
                <w:rFonts w:eastAsia="MS Mincho"/>
                <w:szCs w:val="22"/>
                <w:lang w:val="lv-LV" w:eastAsia="zh-CN"/>
              </w:rPr>
            </w:pPr>
            <w:r w:rsidRPr="0032797F">
              <w:rPr>
                <w:rFonts w:eastAsia="MS Mincho"/>
                <w:szCs w:val="22"/>
                <w:lang w:val="lv-LV" w:eastAsia="zh-CN"/>
              </w:rPr>
              <w:t>Daļēja atbildes reakcija</w:t>
            </w:r>
          </w:p>
        </w:tc>
        <w:tc>
          <w:tcPr>
            <w:tcW w:w="3113" w:type="dxa"/>
            <w:gridSpan w:val="2"/>
            <w:tcBorders>
              <w:top w:val="single" w:sz="4" w:space="0" w:color="auto"/>
              <w:left w:val="single" w:sz="4" w:space="0" w:color="auto"/>
              <w:bottom w:val="single" w:sz="4" w:space="0" w:color="auto"/>
              <w:right w:val="single" w:sz="4" w:space="0" w:color="auto"/>
            </w:tcBorders>
            <w:hideMark/>
          </w:tcPr>
          <w:p w14:paraId="78FF69D4" w14:textId="7EA56CFA" w:rsidR="00727D30" w:rsidRPr="0032797F" w:rsidRDefault="00727D30" w:rsidP="00FC54B8">
            <w:pPr>
              <w:tabs>
                <w:tab w:val="left" w:pos="284"/>
              </w:tabs>
              <w:spacing w:line="240" w:lineRule="auto"/>
              <w:jc w:val="center"/>
              <w:rPr>
                <w:rFonts w:eastAsia="MS Mincho"/>
                <w:szCs w:val="22"/>
                <w:lang w:val="lv-LV" w:eastAsia="zh-CN"/>
              </w:rPr>
            </w:pPr>
            <w:r w:rsidRPr="0032797F">
              <w:rPr>
                <w:rFonts w:eastAsia="MS Mincho"/>
                <w:szCs w:val="22"/>
                <w:lang w:val="lv-LV" w:eastAsia="zh-CN"/>
              </w:rPr>
              <w:t>43 (27,9)</w:t>
            </w:r>
          </w:p>
        </w:tc>
        <w:tc>
          <w:tcPr>
            <w:tcW w:w="3832" w:type="dxa"/>
            <w:gridSpan w:val="2"/>
            <w:tcBorders>
              <w:top w:val="single" w:sz="4" w:space="0" w:color="auto"/>
              <w:left w:val="single" w:sz="4" w:space="0" w:color="auto"/>
              <w:bottom w:val="single" w:sz="4" w:space="0" w:color="auto"/>
              <w:right w:val="single" w:sz="4" w:space="0" w:color="auto"/>
            </w:tcBorders>
            <w:hideMark/>
          </w:tcPr>
          <w:p w14:paraId="798BF2AE" w14:textId="3BFF1569" w:rsidR="00727D30" w:rsidRPr="0032797F" w:rsidRDefault="00727D30" w:rsidP="00FC54B8">
            <w:pPr>
              <w:tabs>
                <w:tab w:val="left" w:pos="284"/>
              </w:tabs>
              <w:spacing w:line="240" w:lineRule="auto"/>
              <w:jc w:val="center"/>
              <w:rPr>
                <w:rFonts w:eastAsia="MS Mincho"/>
                <w:szCs w:val="22"/>
                <w:lang w:val="lv-LV" w:eastAsia="zh-CN"/>
              </w:rPr>
            </w:pPr>
            <w:r w:rsidRPr="0032797F">
              <w:rPr>
                <w:rFonts w:eastAsia="MS Mincho"/>
                <w:szCs w:val="22"/>
                <w:lang w:val="lv-LV" w:eastAsia="zh-CN"/>
              </w:rPr>
              <w:t>31 (20,0)</w:t>
            </w:r>
          </w:p>
        </w:tc>
      </w:tr>
    </w:tbl>
    <w:p w14:paraId="15778891" w14:textId="77777777" w:rsidR="00727D30" w:rsidRDefault="00727D30" w:rsidP="00FC54B8">
      <w:pPr>
        <w:tabs>
          <w:tab w:val="clear" w:pos="567"/>
          <w:tab w:val="left" w:pos="720"/>
        </w:tabs>
        <w:spacing w:line="240" w:lineRule="auto"/>
        <w:rPr>
          <w:rFonts w:eastAsia="MS Mincho"/>
          <w:szCs w:val="22"/>
          <w:lang w:val="en-US" w:eastAsia="zh-CN"/>
        </w:rPr>
      </w:pPr>
    </w:p>
    <w:p w14:paraId="489FE5AA" w14:textId="03C93B3A" w:rsidR="003650DD" w:rsidRPr="003650DD" w:rsidRDefault="003650DD" w:rsidP="00FC54B8">
      <w:pPr>
        <w:numPr>
          <w:ilvl w:val="12"/>
          <w:numId w:val="0"/>
        </w:numPr>
        <w:tabs>
          <w:tab w:val="clear" w:pos="567"/>
        </w:tabs>
        <w:spacing w:line="240" w:lineRule="auto"/>
        <w:ind w:right="-2"/>
        <w:rPr>
          <w:szCs w:val="24"/>
          <w:lang w:val="lv-LV"/>
        </w:rPr>
      </w:pPr>
      <w:r w:rsidRPr="004F0AD1">
        <w:rPr>
          <w:szCs w:val="24"/>
          <w:lang w:val="lv-LV"/>
        </w:rPr>
        <w:t>Pētījum</w:t>
      </w:r>
      <w:r w:rsidR="00441B7E" w:rsidRPr="004F0AD1">
        <w:rPr>
          <w:szCs w:val="24"/>
          <w:lang w:val="lv-LV"/>
        </w:rPr>
        <w:t>ā</w:t>
      </w:r>
      <w:r w:rsidRPr="00D1716C">
        <w:rPr>
          <w:szCs w:val="24"/>
          <w:lang w:val="lv-LV"/>
        </w:rPr>
        <w:t xml:space="preserve"> </w:t>
      </w:r>
      <w:r w:rsidR="00441B7E" w:rsidRPr="00D1716C">
        <w:rPr>
          <w:szCs w:val="24"/>
          <w:lang w:val="lv-LV"/>
        </w:rPr>
        <w:t xml:space="preserve">tika </w:t>
      </w:r>
      <w:r w:rsidRPr="00D1716C">
        <w:rPr>
          <w:szCs w:val="24"/>
          <w:lang w:val="lv-LV"/>
        </w:rPr>
        <w:t>sasnie</w:t>
      </w:r>
      <w:r w:rsidR="00441B7E" w:rsidRPr="00D1716C">
        <w:rPr>
          <w:szCs w:val="24"/>
          <w:lang w:val="lv-LV"/>
        </w:rPr>
        <w:t xml:space="preserve">gts </w:t>
      </w:r>
      <w:r w:rsidRPr="00D1716C">
        <w:rPr>
          <w:szCs w:val="24"/>
          <w:lang w:val="lv-LV"/>
        </w:rPr>
        <w:t>galven</w:t>
      </w:r>
      <w:r w:rsidR="00441B7E" w:rsidRPr="00D1716C">
        <w:rPr>
          <w:szCs w:val="24"/>
          <w:lang w:val="lv-LV"/>
        </w:rPr>
        <w:t>ais</w:t>
      </w:r>
      <w:r w:rsidRPr="00D1716C">
        <w:rPr>
          <w:szCs w:val="24"/>
          <w:lang w:val="lv-LV"/>
        </w:rPr>
        <w:t xml:space="preserve"> sekundār</w:t>
      </w:r>
      <w:r w:rsidR="00441B7E" w:rsidRPr="00D1716C">
        <w:rPr>
          <w:szCs w:val="24"/>
          <w:lang w:val="lv-LV"/>
        </w:rPr>
        <w:t>ais</w:t>
      </w:r>
      <w:r w:rsidRPr="00D1716C">
        <w:rPr>
          <w:szCs w:val="24"/>
          <w:lang w:val="lv-LV"/>
        </w:rPr>
        <w:t xml:space="preserve"> mērķa kritērij</w:t>
      </w:r>
      <w:r w:rsidR="00441B7E" w:rsidRPr="00D1716C">
        <w:rPr>
          <w:szCs w:val="24"/>
          <w:lang w:val="lv-LV"/>
        </w:rPr>
        <w:t>s</w:t>
      </w:r>
      <w:r w:rsidRPr="004F0AD1">
        <w:rPr>
          <w:szCs w:val="24"/>
          <w:lang w:val="lv-LV"/>
        </w:rPr>
        <w:t>, pamatojoties uz primāro datu analīzi</w:t>
      </w:r>
      <w:r>
        <w:rPr>
          <w:szCs w:val="24"/>
          <w:lang w:val="lv-LV"/>
        </w:rPr>
        <w:t>. Noturīgs ORR 56. dienā bija 39,6% (95% TI: 31,8;</w:t>
      </w:r>
      <w:r w:rsidRPr="003650DD">
        <w:rPr>
          <w:szCs w:val="24"/>
          <w:lang w:val="lv-LV"/>
        </w:rPr>
        <w:t xml:space="preserve"> 47,8) Jaka</w:t>
      </w:r>
      <w:r>
        <w:rPr>
          <w:szCs w:val="24"/>
          <w:lang w:val="lv-LV"/>
        </w:rPr>
        <w:t>vi grupā un 21,9% (95% TI: 15,7;</w:t>
      </w:r>
      <w:r w:rsidRPr="003650DD">
        <w:rPr>
          <w:szCs w:val="24"/>
          <w:lang w:val="lv-LV"/>
        </w:rPr>
        <w:t xml:space="preserve"> 29,3) BAT grupā. Starp abām ārstēšanas grupām bija statistiski nozīmīga at</w:t>
      </w:r>
      <w:r>
        <w:rPr>
          <w:szCs w:val="24"/>
          <w:lang w:val="lv-LV"/>
        </w:rPr>
        <w:t>šķirība (OR: 2,38; 95% TI: 1,43;</w:t>
      </w:r>
      <w:r w:rsidR="00C8593C">
        <w:rPr>
          <w:szCs w:val="24"/>
          <w:lang w:val="lv-LV"/>
        </w:rPr>
        <w:t xml:space="preserve"> 3,94; p=0,0007</w:t>
      </w:r>
      <w:r w:rsidRPr="003650DD">
        <w:rPr>
          <w:szCs w:val="24"/>
          <w:lang w:val="lv-LV"/>
        </w:rPr>
        <w:t>). Pacientu īpatsvars ar</w:t>
      </w:r>
      <w:r>
        <w:rPr>
          <w:szCs w:val="24"/>
          <w:lang w:val="lv-LV"/>
        </w:rPr>
        <w:t xml:space="preserve"> CR bija 26,6% Jakavi grupā salīdzinājumā ar 16,1% BAT grupā. Kopumā 49 pacienti (31,6%), kuri</w:t>
      </w:r>
      <w:r w:rsidRPr="003650DD">
        <w:rPr>
          <w:szCs w:val="24"/>
          <w:lang w:val="lv-LV"/>
        </w:rPr>
        <w:t xml:space="preserve"> sākotnēji tika randomizēti </w:t>
      </w:r>
      <w:r>
        <w:rPr>
          <w:szCs w:val="24"/>
          <w:lang w:val="lv-LV"/>
        </w:rPr>
        <w:t>BAT</w:t>
      </w:r>
      <w:r w:rsidRPr="003650DD">
        <w:rPr>
          <w:szCs w:val="24"/>
          <w:lang w:val="lv-LV"/>
        </w:rPr>
        <w:t xml:space="preserve"> grupā, tika pārcelti uz Jakavi grupu.</w:t>
      </w:r>
    </w:p>
    <w:p w14:paraId="077DDA5B" w14:textId="6BC2DE23" w:rsidR="003650DD" w:rsidRDefault="003650DD" w:rsidP="00FC54B8">
      <w:pPr>
        <w:numPr>
          <w:ilvl w:val="12"/>
          <w:numId w:val="0"/>
        </w:numPr>
        <w:tabs>
          <w:tab w:val="clear" w:pos="567"/>
        </w:tabs>
        <w:spacing w:line="240" w:lineRule="auto"/>
        <w:ind w:right="-2"/>
        <w:rPr>
          <w:szCs w:val="24"/>
          <w:lang w:val="lv-LV"/>
        </w:rPr>
      </w:pPr>
    </w:p>
    <w:p w14:paraId="094F455D" w14:textId="599DED74" w:rsidR="003650DD" w:rsidRPr="001C6F60" w:rsidRDefault="003650DD" w:rsidP="00FC54B8">
      <w:pPr>
        <w:keepNext/>
        <w:numPr>
          <w:ilvl w:val="12"/>
          <w:numId w:val="0"/>
        </w:numPr>
        <w:tabs>
          <w:tab w:val="clear" w:pos="567"/>
        </w:tabs>
        <w:spacing w:line="240" w:lineRule="auto"/>
        <w:rPr>
          <w:i/>
          <w:szCs w:val="24"/>
          <w:lang w:val="lv-LV"/>
        </w:rPr>
      </w:pPr>
      <w:r>
        <w:rPr>
          <w:i/>
          <w:szCs w:val="24"/>
          <w:lang w:val="lv-LV"/>
        </w:rPr>
        <w:t>Hroniska</w:t>
      </w:r>
      <w:r w:rsidRPr="001C6F60">
        <w:rPr>
          <w:i/>
          <w:szCs w:val="24"/>
          <w:lang w:val="lv-LV"/>
        </w:rPr>
        <w:t xml:space="preserve"> </w:t>
      </w:r>
      <w:r w:rsidR="006F2C4C">
        <w:rPr>
          <w:i/>
          <w:szCs w:val="24"/>
          <w:lang w:val="lv-LV"/>
        </w:rPr>
        <w:t>“</w:t>
      </w:r>
      <w:r w:rsidRPr="001C6F60">
        <w:rPr>
          <w:i/>
          <w:szCs w:val="24"/>
          <w:lang w:val="lv-LV"/>
        </w:rPr>
        <w:t>transplantāt</w:t>
      </w:r>
      <w:r w:rsidR="006F2C4C">
        <w:rPr>
          <w:i/>
          <w:szCs w:val="24"/>
          <w:lang w:val="lv-LV"/>
        </w:rPr>
        <w:t>s pret saimnieku”</w:t>
      </w:r>
      <w:r w:rsidRPr="001C6F60">
        <w:rPr>
          <w:i/>
          <w:szCs w:val="24"/>
          <w:lang w:val="lv-LV"/>
        </w:rPr>
        <w:t xml:space="preserve"> slimība</w:t>
      </w:r>
    </w:p>
    <w:p w14:paraId="55CDB417" w14:textId="224FEDF3" w:rsidR="003650DD" w:rsidRPr="003650DD" w:rsidRDefault="003650DD" w:rsidP="00FC54B8">
      <w:pPr>
        <w:numPr>
          <w:ilvl w:val="12"/>
          <w:numId w:val="0"/>
        </w:numPr>
        <w:tabs>
          <w:tab w:val="clear" w:pos="567"/>
        </w:tabs>
        <w:spacing w:line="240" w:lineRule="auto"/>
        <w:ind w:right="-2"/>
        <w:rPr>
          <w:szCs w:val="24"/>
          <w:lang w:val="lv-LV"/>
        </w:rPr>
      </w:pPr>
      <w:r>
        <w:rPr>
          <w:szCs w:val="24"/>
          <w:lang w:val="lv-LV"/>
        </w:rPr>
        <w:t>REACH3 pētījumā 329 </w:t>
      </w:r>
      <w:r w:rsidRPr="003650DD">
        <w:rPr>
          <w:szCs w:val="24"/>
          <w:lang w:val="lv-LV"/>
        </w:rPr>
        <w:t>pacienti ar vidēji smagu vai smagu pret kortikosteroīdiem rezistentu hronisku GvHD tika randomizēti 1:1 grupā</w:t>
      </w:r>
      <w:r>
        <w:rPr>
          <w:szCs w:val="24"/>
          <w:lang w:val="lv-LV"/>
        </w:rPr>
        <w:t>, lai saņemtu</w:t>
      </w:r>
      <w:r w:rsidRPr="003650DD">
        <w:rPr>
          <w:szCs w:val="24"/>
          <w:lang w:val="lv-LV"/>
        </w:rPr>
        <w:t xml:space="preserve"> Jakavi vai BAT. Randomizācijas laikā pacienti tika stratificēti pēc hroniskas GvHD smaguma pakāpes. Kortikosteroīdu rezistence tika noteikta, ja p</w:t>
      </w:r>
      <w:r>
        <w:rPr>
          <w:szCs w:val="24"/>
          <w:lang w:val="lv-LV"/>
        </w:rPr>
        <w:t>acientiem pēc 7 </w:t>
      </w:r>
      <w:r w:rsidRPr="003650DD">
        <w:rPr>
          <w:szCs w:val="24"/>
          <w:lang w:val="lv-LV"/>
        </w:rPr>
        <w:t>dienām nebija atbildes reakcijas vai slimība progresē</w:t>
      </w:r>
      <w:r>
        <w:rPr>
          <w:szCs w:val="24"/>
          <w:lang w:val="lv-LV"/>
        </w:rPr>
        <w:t>ja, vai slimība bija noturīga 4 </w:t>
      </w:r>
      <w:r w:rsidRPr="003650DD">
        <w:rPr>
          <w:szCs w:val="24"/>
          <w:lang w:val="lv-LV"/>
        </w:rPr>
        <w:t>nedēļas vai kortikosteroīdu lietošana</w:t>
      </w:r>
      <w:r>
        <w:rPr>
          <w:szCs w:val="24"/>
          <w:lang w:val="lv-LV"/>
        </w:rPr>
        <w:t>s pārtraukšana</w:t>
      </w:r>
      <w:r w:rsidRPr="003650DD">
        <w:rPr>
          <w:szCs w:val="24"/>
          <w:lang w:val="lv-LV"/>
        </w:rPr>
        <w:t xml:space="preserve"> div</w:t>
      </w:r>
      <w:r>
        <w:rPr>
          <w:szCs w:val="24"/>
          <w:lang w:val="lv-LV"/>
        </w:rPr>
        <w:t xml:space="preserve">as </w:t>
      </w:r>
      <w:r w:rsidRPr="003650DD">
        <w:rPr>
          <w:szCs w:val="24"/>
          <w:lang w:val="lv-LV"/>
        </w:rPr>
        <w:t>reiz</w:t>
      </w:r>
      <w:r w:rsidR="004A1ED8">
        <w:rPr>
          <w:szCs w:val="24"/>
          <w:lang w:val="lv-LV"/>
        </w:rPr>
        <w:t>es</w:t>
      </w:r>
      <w:r w:rsidRPr="003650DD">
        <w:rPr>
          <w:szCs w:val="24"/>
          <w:lang w:val="lv-LV"/>
        </w:rPr>
        <w:t xml:space="preserve"> neizdevās.</w:t>
      </w:r>
    </w:p>
    <w:p w14:paraId="4F82A6D4" w14:textId="77777777" w:rsidR="003650DD" w:rsidRPr="003650DD" w:rsidRDefault="003650DD" w:rsidP="00FC54B8">
      <w:pPr>
        <w:numPr>
          <w:ilvl w:val="12"/>
          <w:numId w:val="0"/>
        </w:numPr>
        <w:tabs>
          <w:tab w:val="clear" w:pos="567"/>
        </w:tabs>
        <w:spacing w:line="240" w:lineRule="auto"/>
        <w:ind w:right="-2"/>
        <w:rPr>
          <w:szCs w:val="24"/>
          <w:lang w:val="lv-LV"/>
        </w:rPr>
      </w:pPr>
    </w:p>
    <w:p w14:paraId="6246F000" w14:textId="4CEE1825" w:rsidR="003650DD" w:rsidRPr="003650DD" w:rsidRDefault="003650DD" w:rsidP="00FC54B8">
      <w:pPr>
        <w:numPr>
          <w:ilvl w:val="12"/>
          <w:numId w:val="0"/>
        </w:numPr>
        <w:tabs>
          <w:tab w:val="clear" w:pos="567"/>
        </w:tabs>
        <w:spacing w:line="240" w:lineRule="auto"/>
        <w:ind w:right="-2"/>
        <w:rPr>
          <w:szCs w:val="24"/>
          <w:lang w:val="lv-LV"/>
        </w:rPr>
      </w:pPr>
      <w:r>
        <w:rPr>
          <w:szCs w:val="24"/>
          <w:lang w:val="lv-LV"/>
        </w:rPr>
        <w:t>BAT</w:t>
      </w:r>
      <w:r w:rsidRPr="003650DD">
        <w:rPr>
          <w:szCs w:val="24"/>
          <w:lang w:val="lv-LV"/>
        </w:rPr>
        <w:t xml:space="preserve"> izvēlējās pētnieks katram pacientam atsevišķi un ietvēra ekstrakorporālo fotoferēzi (ECP), zemas devas metotreksātu (MTX), mikofenolāta mofetilu (MM</w:t>
      </w:r>
      <w:r>
        <w:rPr>
          <w:szCs w:val="24"/>
          <w:lang w:val="lv-LV"/>
        </w:rPr>
        <w:t>F), mTOR inhibitorus (everolimu vai sirolimu</w:t>
      </w:r>
      <w:r w:rsidRPr="003650DD">
        <w:rPr>
          <w:szCs w:val="24"/>
          <w:lang w:val="lv-LV"/>
        </w:rPr>
        <w:t>), infliksimabu, rituk</w:t>
      </w:r>
      <w:r w:rsidR="004A1ED8">
        <w:rPr>
          <w:szCs w:val="24"/>
          <w:lang w:val="lv-LV"/>
        </w:rPr>
        <w:t>simabu, pentostatīnu, imatinibu</w:t>
      </w:r>
      <w:r w:rsidRPr="003650DD">
        <w:rPr>
          <w:szCs w:val="24"/>
          <w:lang w:val="lv-LV"/>
        </w:rPr>
        <w:t xml:space="preserve"> vai ibrutinibu.</w:t>
      </w:r>
    </w:p>
    <w:p w14:paraId="567219CC" w14:textId="77777777" w:rsidR="003650DD" w:rsidRPr="003650DD" w:rsidRDefault="003650DD" w:rsidP="00FC54B8">
      <w:pPr>
        <w:numPr>
          <w:ilvl w:val="12"/>
          <w:numId w:val="0"/>
        </w:numPr>
        <w:tabs>
          <w:tab w:val="clear" w:pos="567"/>
        </w:tabs>
        <w:spacing w:line="240" w:lineRule="auto"/>
        <w:ind w:right="-2"/>
        <w:rPr>
          <w:szCs w:val="24"/>
          <w:lang w:val="lv-LV"/>
        </w:rPr>
      </w:pPr>
    </w:p>
    <w:p w14:paraId="2DD0D376" w14:textId="1F670521" w:rsidR="003650DD" w:rsidRDefault="003650DD" w:rsidP="00FC54B8">
      <w:pPr>
        <w:numPr>
          <w:ilvl w:val="12"/>
          <w:numId w:val="0"/>
        </w:numPr>
        <w:tabs>
          <w:tab w:val="clear" w:pos="567"/>
        </w:tabs>
        <w:spacing w:line="240" w:lineRule="auto"/>
        <w:ind w:right="-2"/>
        <w:rPr>
          <w:szCs w:val="24"/>
          <w:lang w:val="lv-LV"/>
        </w:rPr>
      </w:pPr>
      <w:r w:rsidRPr="003650DD">
        <w:rPr>
          <w:szCs w:val="24"/>
          <w:lang w:val="lv-LV"/>
        </w:rPr>
        <w:t>Papildus Jakavi vai BAT pacienti varēja saņemt standarta alogēnu cilmes šūnu transplantācijas atbalsta aprūpi, tostarp pretinfekcija</w:t>
      </w:r>
      <w:r w:rsidR="004A1ED8">
        <w:rPr>
          <w:szCs w:val="24"/>
          <w:lang w:val="lv-LV"/>
        </w:rPr>
        <w:t>s zāles un transfūzijas</w:t>
      </w:r>
      <w:r w:rsidRPr="003650DD">
        <w:rPr>
          <w:szCs w:val="24"/>
          <w:lang w:val="lv-LV"/>
        </w:rPr>
        <w:t>. Saskaņā ar institucionālajām vadlīnijām bija atļauts turpināt lietot kortikosteroīdus un CNI</w:t>
      </w:r>
      <w:r>
        <w:rPr>
          <w:szCs w:val="24"/>
          <w:lang w:val="lv-LV"/>
        </w:rPr>
        <w:t>s</w:t>
      </w:r>
      <w:r w:rsidRPr="003650DD">
        <w:rPr>
          <w:szCs w:val="24"/>
          <w:lang w:val="lv-LV"/>
        </w:rPr>
        <w:t>, pi</w:t>
      </w:r>
      <w:r>
        <w:rPr>
          <w:szCs w:val="24"/>
          <w:lang w:val="lv-LV"/>
        </w:rPr>
        <w:t>emēram, ciklosporīnu vai takroli</w:t>
      </w:r>
      <w:r w:rsidRPr="003650DD">
        <w:rPr>
          <w:szCs w:val="24"/>
          <w:lang w:val="lv-LV"/>
        </w:rPr>
        <w:t>mu, kā arī lokālu vai inhalējamu kortikosteroīdu terapiju.</w:t>
      </w:r>
    </w:p>
    <w:p w14:paraId="01A41AE8" w14:textId="2CE33E9F" w:rsidR="003650DD" w:rsidRDefault="003650DD" w:rsidP="00FC54B8">
      <w:pPr>
        <w:numPr>
          <w:ilvl w:val="12"/>
          <w:numId w:val="0"/>
        </w:numPr>
        <w:tabs>
          <w:tab w:val="clear" w:pos="567"/>
        </w:tabs>
        <w:spacing w:line="240" w:lineRule="auto"/>
        <w:ind w:right="-2"/>
        <w:rPr>
          <w:szCs w:val="24"/>
          <w:lang w:val="lv-LV"/>
        </w:rPr>
      </w:pPr>
    </w:p>
    <w:p w14:paraId="0F3301EA" w14:textId="50564224" w:rsidR="003650DD" w:rsidRPr="003650DD" w:rsidRDefault="003650DD" w:rsidP="00FC54B8">
      <w:pPr>
        <w:numPr>
          <w:ilvl w:val="12"/>
          <w:numId w:val="0"/>
        </w:numPr>
        <w:tabs>
          <w:tab w:val="clear" w:pos="567"/>
        </w:tabs>
        <w:spacing w:line="240" w:lineRule="auto"/>
        <w:ind w:right="-2"/>
        <w:rPr>
          <w:szCs w:val="24"/>
          <w:lang w:val="lv-LV"/>
        </w:rPr>
      </w:pPr>
      <w:r w:rsidRPr="0034018E">
        <w:rPr>
          <w:szCs w:val="24"/>
          <w:lang w:val="lv-LV"/>
        </w:rPr>
        <w:t xml:space="preserve">Pētījumā varēja iekļaut pacientus, kuri </w:t>
      </w:r>
      <w:r>
        <w:rPr>
          <w:szCs w:val="24"/>
          <w:lang w:val="lv-LV"/>
        </w:rPr>
        <w:t>hroniskas</w:t>
      </w:r>
      <w:r w:rsidRPr="0034018E">
        <w:rPr>
          <w:szCs w:val="24"/>
          <w:lang w:val="lv-LV"/>
        </w:rPr>
        <w:t xml:space="preserve"> GvHD ārstēšanai</w:t>
      </w:r>
      <w:r>
        <w:rPr>
          <w:szCs w:val="24"/>
          <w:lang w:val="lv-LV"/>
        </w:rPr>
        <w:t xml:space="preserve"> iepriekš </w:t>
      </w:r>
      <w:r w:rsidRPr="0034018E">
        <w:rPr>
          <w:szCs w:val="24"/>
          <w:lang w:val="lv-LV"/>
        </w:rPr>
        <w:t>bija saņēmuši vienu sistēmisku ārstēšanu, izņemot kortikosteroīdus un</w:t>
      </w:r>
      <w:r w:rsidR="00BF2761">
        <w:rPr>
          <w:szCs w:val="24"/>
          <w:lang w:val="lv-LV"/>
        </w:rPr>
        <w:t>/vai</w:t>
      </w:r>
      <w:r w:rsidRPr="0034018E">
        <w:rPr>
          <w:szCs w:val="24"/>
          <w:lang w:val="lv-LV"/>
        </w:rPr>
        <w:t xml:space="preserve"> CNI</w:t>
      </w:r>
      <w:r>
        <w:rPr>
          <w:szCs w:val="24"/>
          <w:lang w:val="lv-LV"/>
        </w:rPr>
        <w:t>s</w:t>
      </w:r>
      <w:r w:rsidRPr="0034018E">
        <w:rPr>
          <w:szCs w:val="24"/>
          <w:lang w:val="lv-LV"/>
        </w:rPr>
        <w:t>. Papildus kortikosteroīdiem un CNI</w:t>
      </w:r>
      <w:r>
        <w:rPr>
          <w:szCs w:val="24"/>
          <w:lang w:val="lv-LV"/>
        </w:rPr>
        <w:t>s iepriekš lietotās</w:t>
      </w:r>
      <w:r w:rsidRPr="0034018E">
        <w:rPr>
          <w:szCs w:val="24"/>
          <w:lang w:val="lv-LV"/>
        </w:rPr>
        <w:t xml:space="preserve"> sistēmiskās zāles </w:t>
      </w:r>
      <w:r>
        <w:rPr>
          <w:szCs w:val="24"/>
          <w:lang w:val="lv-LV"/>
        </w:rPr>
        <w:t>hroniskas</w:t>
      </w:r>
      <w:r w:rsidRPr="0034018E">
        <w:rPr>
          <w:szCs w:val="24"/>
          <w:lang w:val="lv-LV"/>
        </w:rPr>
        <w:t xml:space="preserve"> GvHD ārstēšanai bija atļauts turpināt tikai tad, ja tās saskaņā ar </w:t>
      </w:r>
      <w:r>
        <w:rPr>
          <w:szCs w:val="24"/>
          <w:lang w:val="lv-LV"/>
        </w:rPr>
        <w:t>vispārējo</w:t>
      </w:r>
      <w:r w:rsidRPr="0034018E">
        <w:rPr>
          <w:szCs w:val="24"/>
          <w:lang w:val="lv-LV"/>
        </w:rPr>
        <w:t xml:space="preserve"> medicīnas praksi tika lietotas </w:t>
      </w:r>
      <w:r>
        <w:rPr>
          <w:szCs w:val="24"/>
          <w:lang w:val="lv-LV"/>
        </w:rPr>
        <w:t>hroniskas GvHD profilaksei (t.i., sāktas lietot</w:t>
      </w:r>
      <w:r w:rsidRPr="0034018E">
        <w:rPr>
          <w:szCs w:val="24"/>
          <w:lang w:val="lv-LV"/>
        </w:rPr>
        <w:t xml:space="preserve"> pirms </w:t>
      </w:r>
      <w:r>
        <w:rPr>
          <w:szCs w:val="24"/>
          <w:lang w:val="lv-LV"/>
        </w:rPr>
        <w:t>hroniskas</w:t>
      </w:r>
      <w:r w:rsidRPr="0034018E">
        <w:rPr>
          <w:szCs w:val="24"/>
          <w:lang w:val="lv-LV"/>
        </w:rPr>
        <w:t xml:space="preserve"> GvHD diagnozes).</w:t>
      </w:r>
    </w:p>
    <w:p w14:paraId="32DD315F" w14:textId="77777777" w:rsidR="003650DD" w:rsidRPr="003650DD" w:rsidRDefault="003650DD" w:rsidP="00FC54B8">
      <w:pPr>
        <w:numPr>
          <w:ilvl w:val="12"/>
          <w:numId w:val="0"/>
        </w:numPr>
        <w:tabs>
          <w:tab w:val="clear" w:pos="567"/>
        </w:tabs>
        <w:spacing w:line="240" w:lineRule="auto"/>
        <w:ind w:right="-2"/>
        <w:rPr>
          <w:szCs w:val="24"/>
          <w:lang w:val="lv-LV"/>
        </w:rPr>
      </w:pPr>
    </w:p>
    <w:p w14:paraId="6ABBC84D" w14:textId="59F1C2E9" w:rsidR="003650DD" w:rsidRPr="003650DD" w:rsidRDefault="003650DD" w:rsidP="00FC54B8">
      <w:pPr>
        <w:numPr>
          <w:ilvl w:val="12"/>
          <w:numId w:val="0"/>
        </w:numPr>
        <w:tabs>
          <w:tab w:val="clear" w:pos="567"/>
        </w:tabs>
        <w:spacing w:line="240" w:lineRule="auto"/>
        <w:ind w:right="-2"/>
        <w:rPr>
          <w:szCs w:val="24"/>
          <w:lang w:val="lv-LV"/>
        </w:rPr>
      </w:pPr>
      <w:r w:rsidRPr="003650DD">
        <w:rPr>
          <w:szCs w:val="24"/>
          <w:lang w:val="lv-LV"/>
        </w:rPr>
        <w:t>Pacienti, kuri lieto</w:t>
      </w:r>
      <w:r>
        <w:rPr>
          <w:szCs w:val="24"/>
          <w:lang w:val="lv-LV"/>
        </w:rPr>
        <w:t>ja</w:t>
      </w:r>
      <w:r w:rsidRPr="003650DD">
        <w:rPr>
          <w:szCs w:val="24"/>
          <w:lang w:val="lv-LV"/>
        </w:rPr>
        <w:t xml:space="preserve"> </w:t>
      </w:r>
      <w:r>
        <w:rPr>
          <w:szCs w:val="24"/>
          <w:lang w:val="lv-LV"/>
        </w:rPr>
        <w:t>BAT</w:t>
      </w:r>
      <w:r w:rsidRPr="003650DD">
        <w:rPr>
          <w:szCs w:val="24"/>
          <w:lang w:val="lv-LV"/>
        </w:rPr>
        <w:t>, va</w:t>
      </w:r>
      <w:r>
        <w:rPr>
          <w:szCs w:val="24"/>
          <w:lang w:val="lv-LV"/>
        </w:rPr>
        <w:t>rēja pāriet uz ruksolitiniba lietošanu 1</w:t>
      </w:r>
      <w:r w:rsidR="001C4E8D">
        <w:rPr>
          <w:szCs w:val="24"/>
          <w:lang w:val="lv-LV"/>
        </w:rPr>
        <w:t>69</w:t>
      </w:r>
      <w:r>
        <w:rPr>
          <w:szCs w:val="24"/>
          <w:lang w:val="lv-LV"/>
        </w:rPr>
        <w:t>. </w:t>
      </w:r>
      <w:r w:rsidRPr="003650DD">
        <w:rPr>
          <w:szCs w:val="24"/>
          <w:lang w:val="lv-LV"/>
        </w:rPr>
        <w:t xml:space="preserve">dienā un </w:t>
      </w:r>
      <w:r w:rsidR="000F5A9C">
        <w:rPr>
          <w:szCs w:val="24"/>
          <w:lang w:val="lv-LV"/>
        </w:rPr>
        <w:t>turpmāk, ja slimība</w:t>
      </w:r>
      <w:r w:rsidRPr="003650DD">
        <w:rPr>
          <w:szCs w:val="24"/>
          <w:lang w:val="lv-LV"/>
        </w:rPr>
        <w:t xml:space="preserve"> prog</w:t>
      </w:r>
      <w:r w:rsidR="000F5A9C">
        <w:rPr>
          <w:szCs w:val="24"/>
          <w:lang w:val="lv-LV"/>
        </w:rPr>
        <w:t>resēja</w:t>
      </w:r>
      <w:r w:rsidRPr="003650DD">
        <w:rPr>
          <w:szCs w:val="24"/>
          <w:lang w:val="lv-LV"/>
        </w:rPr>
        <w:t xml:space="preserve">, </w:t>
      </w:r>
      <w:r w:rsidR="000F5A9C">
        <w:rPr>
          <w:szCs w:val="24"/>
          <w:lang w:val="lv-LV"/>
        </w:rPr>
        <w:t>bija jauktas atbildes reakcija vai nemainīga atbildes reakcija</w:t>
      </w:r>
      <w:r w:rsidRPr="003650DD">
        <w:rPr>
          <w:szCs w:val="24"/>
          <w:lang w:val="lv-LV"/>
        </w:rPr>
        <w:t xml:space="preserve"> </w:t>
      </w:r>
      <w:r w:rsidR="000F5A9C">
        <w:rPr>
          <w:szCs w:val="24"/>
          <w:lang w:val="lv-LV"/>
        </w:rPr>
        <w:t>BAT</w:t>
      </w:r>
      <w:r w:rsidRPr="003650DD">
        <w:rPr>
          <w:szCs w:val="24"/>
          <w:lang w:val="lv-LV"/>
        </w:rPr>
        <w:t xml:space="preserve"> toksicitātes vai hroniskas GvHD </w:t>
      </w:r>
      <w:r w:rsidR="000F5A9C">
        <w:rPr>
          <w:szCs w:val="24"/>
          <w:lang w:val="lv-LV"/>
        </w:rPr>
        <w:t>paasinājuma</w:t>
      </w:r>
      <w:r w:rsidRPr="003650DD">
        <w:rPr>
          <w:szCs w:val="24"/>
          <w:lang w:val="lv-LV"/>
        </w:rPr>
        <w:t xml:space="preserve"> dēļ.</w:t>
      </w:r>
    </w:p>
    <w:p w14:paraId="4100140E" w14:textId="77777777" w:rsidR="003650DD" w:rsidRPr="003650DD" w:rsidRDefault="003650DD" w:rsidP="00FC54B8">
      <w:pPr>
        <w:numPr>
          <w:ilvl w:val="12"/>
          <w:numId w:val="0"/>
        </w:numPr>
        <w:tabs>
          <w:tab w:val="clear" w:pos="567"/>
        </w:tabs>
        <w:spacing w:line="240" w:lineRule="auto"/>
        <w:ind w:right="-2"/>
        <w:rPr>
          <w:szCs w:val="24"/>
          <w:lang w:val="lv-LV"/>
        </w:rPr>
      </w:pPr>
    </w:p>
    <w:p w14:paraId="3B0E2E02" w14:textId="4F7C9AC5" w:rsidR="003650DD" w:rsidRPr="003650DD" w:rsidRDefault="003650DD" w:rsidP="00FC54B8">
      <w:pPr>
        <w:numPr>
          <w:ilvl w:val="12"/>
          <w:numId w:val="0"/>
        </w:numPr>
        <w:tabs>
          <w:tab w:val="clear" w:pos="567"/>
        </w:tabs>
        <w:spacing w:line="240" w:lineRule="auto"/>
        <w:ind w:right="-2"/>
        <w:rPr>
          <w:szCs w:val="24"/>
          <w:lang w:val="lv-LV"/>
        </w:rPr>
      </w:pPr>
      <w:r w:rsidRPr="003650DD">
        <w:rPr>
          <w:szCs w:val="24"/>
          <w:lang w:val="lv-LV"/>
        </w:rPr>
        <w:t>Nav zināma efektivitāte pacientiem, kuri</w:t>
      </w:r>
      <w:r w:rsidR="000F5A9C">
        <w:rPr>
          <w:szCs w:val="24"/>
          <w:lang w:val="lv-LV"/>
        </w:rPr>
        <w:t>em</w:t>
      </w:r>
      <w:r w:rsidRPr="003650DD">
        <w:rPr>
          <w:szCs w:val="24"/>
          <w:lang w:val="lv-LV"/>
        </w:rPr>
        <w:t xml:space="preserve"> </w:t>
      </w:r>
      <w:r w:rsidR="000F5A9C">
        <w:rPr>
          <w:szCs w:val="24"/>
          <w:lang w:val="lv-LV"/>
        </w:rPr>
        <w:t>aktīva akūta</w:t>
      </w:r>
      <w:r w:rsidRPr="003650DD">
        <w:rPr>
          <w:szCs w:val="24"/>
          <w:lang w:val="lv-LV"/>
        </w:rPr>
        <w:t xml:space="preserve"> GvHD </w:t>
      </w:r>
      <w:r w:rsidR="000F5A9C">
        <w:rPr>
          <w:szCs w:val="24"/>
          <w:lang w:val="lv-LV"/>
        </w:rPr>
        <w:t>kļūst par</w:t>
      </w:r>
      <w:r w:rsidRPr="003650DD">
        <w:rPr>
          <w:szCs w:val="24"/>
          <w:lang w:val="lv-LV"/>
        </w:rPr>
        <w:t xml:space="preserve"> hronisku GvHD, nesamazinot kortikosteroīdus un </w:t>
      </w:r>
      <w:r w:rsidR="000F5A9C">
        <w:rPr>
          <w:szCs w:val="24"/>
          <w:lang w:val="lv-LV"/>
        </w:rPr>
        <w:t xml:space="preserve">bez </w:t>
      </w:r>
      <w:r w:rsidRPr="003650DD">
        <w:rPr>
          <w:szCs w:val="24"/>
          <w:lang w:val="lv-LV"/>
        </w:rPr>
        <w:t>jebkād</w:t>
      </w:r>
      <w:r w:rsidR="000F5A9C">
        <w:rPr>
          <w:szCs w:val="24"/>
          <w:lang w:val="lv-LV"/>
        </w:rPr>
        <w:t>as sistēmiskas ārstēšanas</w:t>
      </w:r>
      <w:r w:rsidRPr="003650DD">
        <w:rPr>
          <w:szCs w:val="24"/>
          <w:lang w:val="lv-LV"/>
        </w:rPr>
        <w:t>. Nav zināma efektivitāte akūtas vai hroniskas GvHD gadījumā pēc donora limfocītu infūzijas (DLI) un pacientiem, kuri nepanesa steroīdu terapiju.</w:t>
      </w:r>
    </w:p>
    <w:p w14:paraId="2A07E329" w14:textId="77777777" w:rsidR="003650DD" w:rsidRPr="003650DD" w:rsidRDefault="003650DD" w:rsidP="00FC54B8">
      <w:pPr>
        <w:numPr>
          <w:ilvl w:val="12"/>
          <w:numId w:val="0"/>
        </w:numPr>
        <w:tabs>
          <w:tab w:val="clear" w:pos="567"/>
        </w:tabs>
        <w:spacing w:line="240" w:lineRule="auto"/>
        <w:ind w:right="-2"/>
        <w:rPr>
          <w:szCs w:val="24"/>
          <w:lang w:val="lv-LV"/>
        </w:rPr>
      </w:pPr>
    </w:p>
    <w:p w14:paraId="24E61931" w14:textId="2ACF503E" w:rsidR="003650DD" w:rsidRDefault="003650DD" w:rsidP="00FC54B8">
      <w:pPr>
        <w:numPr>
          <w:ilvl w:val="12"/>
          <w:numId w:val="0"/>
        </w:numPr>
        <w:tabs>
          <w:tab w:val="clear" w:pos="567"/>
        </w:tabs>
        <w:spacing w:line="240" w:lineRule="auto"/>
        <w:ind w:right="-2"/>
        <w:rPr>
          <w:szCs w:val="24"/>
          <w:lang w:val="lv-LV"/>
        </w:rPr>
      </w:pPr>
      <w:r w:rsidRPr="003650DD">
        <w:rPr>
          <w:szCs w:val="24"/>
          <w:lang w:val="lv-LV"/>
        </w:rPr>
        <w:t xml:space="preserve">Jakavi </w:t>
      </w:r>
      <w:r w:rsidR="000F5A9C">
        <w:rPr>
          <w:szCs w:val="24"/>
          <w:lang w:val="lv-LV"/>
        </w:rPr>
        <w:t>devas samazināšana tika atļauta pēc 1</w:t>
      </w:r>
      <w:r w:rsidR="001C4E8D">
        <w:rPr>
          <w:szCs w:val="24"/>
          <w:lang w:val="lv-LV"/>
        </w:rPr>
        <w:t>69</w:t>
      </w:r>
      <w:r w:rsidR="000F5A9C">
        <w:rPr>
          <w:szCs w:val="24"/>
          <w:lang w:val="lv-LV"/>
        </w:rPr>
        <w:t xml:space="preserve">. dienas </w:t>
      </w:r>
      <w:r w:rsidRPr="003650DD">
        <w:rPr>
          <w:szCs w:val="24"/>
          <w:lang w:val="lv-LV"/>
        </w:rPr>
        <w:t>apmeklējuma.</w:t>
      </w:r>
    </w:p>
    <w:p w14:paraId="1217E0FF" w14:textId="419CD917" w:rsidR="000F5A9C" w:rsidRDefault="000F5A9C" w:rsidP="00FC54B8">
      <w:pPr>
        <w:numPr>
          <w:ilvl w:val="12"/>
          <w:numId w:val="0"/>
        </w:numPr>
        <w:tabs>
          <w:tab w:val="clear" w:pos="567"/>
        </w:tabs>
        <w:spacing w:line="240" w:lineRule="auto"/>
        <w:ind w:right="-2"/>
        <w:rPr>
          <w:szCs w:val="24"/>
          <w:lang w:val="lv-LV"/>
        </w:rPr>
      </w:pPr>
    </w:p>
    <w:p w14:paraId="26C59AED" w14:textId="56F51799" w:rsidR="000F5A9C" w:rsidRPr="000F5A9C" w:rsidRDefault="000F5A9C" w:rsidP="00FC54B8">
      <w:pPr>
        <w:numPr>
          <w:ilvl w:val="12"/>
          <w:numId w:val="0"/>
        </w:numPr>
        <w:tabs>
          <w:tab w:val="clear" w:pos="567"/>
        </w:tabs>
        <w:spacing w:line="240" w:lineRule="auto"/>
        <w:ind w:right="-2"/>
        <w:rPr>
          <w:szCs w:val="24"/>
          <w:lang w:val="lv-LV"/>
        </w:rPr>
      </w:pPr>
      <w:r>
        <w:rPr>
          <w:szCs w:val="24"/>
          <w:lang w:val="lv-LV"/>
        </w:rPr>
        <w:t>Sākotnējie demogrāfiskie</w:t>
      </w:r>
      <w:r w:rsidRPr="000F5A9C">
        <w:rPr>
          <w:szCs w:val="24"/>
          <w:lang w:val="lv-LV"/>
        </w:rPr>
        <w:t xml:space="preserve"> un slimības raksturlielumi bija līdzsvaroti starp abām ārstēšanas grupām. V</w:t>
      </w:r>
      <w:r>
        <w:rPr>
          <w:szCs w:val="24"/>
          <w:lang w:val="lv-LV"/>
        </w:rPr>
        <w:t>ecuma mediāna bija 49 gadi (diapazons no 12 līdz 76 </w:t>
      </w:r>
      <w:r w:rsidRPr="000F5A9C">
        <w:rPr>
          <w:szCs w:val="24"/>
          <w:lang w:val="lv-LV"/>
        </w:rPr>
        <w:t>gadiem). Pētījumā piedalījās 3,6% pusaud</w:t>
      </w:r>
      <w:r>
        <w:rPr>
          <w:szCs w:val="24"/>
          <w:lang w:val="lv-LV"/>
        </w:rPr>
        <w:t>žu, 61,1% vīriešu un 75,4% baltās rases</w:t>
      </w:r>
      <w:r w:rsidRPr="000F5A9C">
        <w:rPr>
          <w:szCs w:val="24"/>
          <w:lang w:val="lv-LV"/>
        </w:rPr>
        <w:t xml:space="preserve"> pacientu. Lielākajai daļai iekļauto pacientu bija ļaundabīga pamatslimība.</w:t>
      </w:r>
    </w:p>
    <w:p w14:paraId="05D53843" w14:textId="77777777" w:rsidR="000F5A9C" w:rsidRPr="000F5A9C" w:rsidRDefault="000F5A9C" w:rsidP="00FC54B8">
      <w:pPr>
        <w:numPr>
          <w:ilvl w:val="12"/>
          <w:numId w:val="0"/>
        </w:numPr>
        <w:tabs>
          <w:tab w:val="clear" w:pos="567"/>
        </w:tabs>
        <w:spacing w:line="240" w:lineRule="auto"/>
        <w:ind w:right="-2"/>
        <w:rPr>
          <w:szCs w:val="24"/>
          <w:lang w:val="lv-LV"/>
        </w:rPr>
      </w:pPr>
    </w:p>
    <w:p w14:paraId="5FDC24BA" w14:textId="1223D3BF" w:rsidR="000F5A9C" w:rsidRPr="000F5A9C" w:rsidRDefault="000F5A9C" w:rsidP="00FC54B8">
      <w:pPr>
        <w:numPr>
          <w:ilvl w:val="12"/>
          <w:numId w:val="0"/>
        </w:numPr>
        <w:tabs>
          <w:tab w:val="clear" w:pos="567"/>
        </w:tabs>
        <w:spacing w:line="240" w:lineRule="auto"/>
        <w:ind w:right="-2"/>
        <w:rPr>
          <w:szCs w:val="24"/>
          <w:lang w:val="lv-LV"/>
        </w:rPr>
      </w:pPr>
      <w:r w:rsidRPr="000F5A9C">
        <w:rPr>
          <w:szCs w:val="24"/>
          <w:lang w:val="lv-LV"/>
        </w:rPr>
        <w:t>Kortikosteroīdu rezistenta</w:t>
      </w:r>
      <w:r>
        <w:rPr>
          <w:szCs w:val="24"/>
          <w:lang w:val="lv-LV"/>
        </w:rPr>
        <w:t>s</w:t>
      </w:r>
      <w:r w:rsidRPr="000F5A9C">
        <w:rPr>
          <w:szCs w:val="24"/>
          <w:lang w:val="lv-LV"/>
        </w:rPr>
        <w:t xml:space="preserve"> hroniska</w:t>
      </w:r>
      <w:r>
        <w:rPr>
          <w:szCs w:val="24"/>
          <w:lang w:val="lv-LV"/>
        </w:rPr>
        <w:t>s</w:t>
      </w:r>
      <w:r w:rsidRPr="000F5A9C">
        <w:rPr>
          <w:szCs w:val="24"/>
          <w:lang w:val="lv-LV"/>
        </w:rPr>
        <w:t xml:space="preserve"> GvHD diagnozes smagums bija līdzsvarots starp abām ārstēšanas grupām, 41% un 45% vidēji smagas un 59% un 55% smagas, attiecīgi, Jakavi un BAT grupā.</w:t>
      </w:r>
    </w:p>
    <w:p w14:paraId="1B79CADD" w14:textId="77777777" w:rsidR="000F5A9C" w:rsidRPr="000F5A9C" w:rsidRDefault="000F5A9C" w:rsidP="00FC54B8">
      <w:pPr>
        <w:numPr>
          <w:ilvl w:val="12"/>
          <w:numId w:val="0"/>
        </w:numPr>
        <w:tabs>
          <w:tab w:val="clear" w:pos="567"/>
        </w:tabs>
        <w:spacing w:line="240" w:lineRule="auto"/>
        <w:ind w:right="-2"/>
        <w:rPr>
          <w:szCs w:val="24"/>
          <w:lang w:val="lv-LV"/>
        </w:rPr>
      </w:pPr>
    </w:p>
    <w:p w14:paraId="2A684B37" w14:textId="03E2BE10" w:rsidR="000F5A9C" w:rsidRPr="000F5A9C" w:rsidRDefault="000F5A9C" w:rsidP="00FC54B8">
      <w:pPr>
        <w:numPr>
          <w:ilvl w:val="12"/>
          <w:numId w:val="0"/>
        </w:numPr>
        <w:tabs>
          <w:tab w:val="clear" w:pos="567"/>
        </w:tabs>
        <w:spacing w:line="240" w:lineRule="auto"/>
        <w:ind w:right="-2"/>
        <w:rPr>
          <w:szCs w:val="24"/>
          <w:lang w:val="lv-LV"/>
        </w:rPr>
      </w:pPr>
      <w:r>
        <w:rPr>
          <w:szCs w:val="24"/>
          <w:lang w:val="lv-LV"/>
        </w:rPr>
        <w:t>Pacientu nepietiekamo</w:t>
      </w:r>
      <w:r w:rsidRPr="000F5A9C">
        <w:rPr>
          <w:szCs w:val="24"/>
          <w:lang w:val="lv-LV"/>
        </w:rPr>
        <w:t xml:space="preserve"> atbildes reakcij</w:t>
      </w:r>
      <w:r>
        <w:rPr>
          <w:szCs w:val="24"/>
          <w:lang w:val="lv-LV"/>
        </w:rPr>
        <w:t>u</w:t>
      </w:r>
      <w:r w:rsidRPr="000F5A9C">
        <w:rPr>
          <w:szCs w:val="24"/>
          <w:lang w:val="lv-LV"/>
        </w:rPr>
        <w:t xml:space="preserve"> uz kortikosteroīdiem Jakavi un BAT grupā raksturoja ar i) atbildes reakcijas trūkumu vai slimības progresēšanu pēc kor</w:t>
      </w:r>
      <w:r>
        <w:rPr>
          <w:szCs w:val="24"/>
          <w:lang w:val="lv-LV"/>
        </w:rPr>
        <w:t xml:space="preserve">tikosteroīdu </w:t>
      </w:r>
      <w:r w:rsidRPr="004F0AD1">
        <w:rPr>
          <w:szCs w:val="24"/>
          <w:lang w:val="lv-LV"/>
        </w:rPr>
        <w:t>terapijas vismaz 7 dienas ar prednizona ekvivalentu 1 mg/kg/dienā (attiecīgi 37,6% un 44,5%), ii) slimības esamīb</w:t>
      </w:r>
      <w:r w:rsidR="00AE2999" w:rsidRPr="004F0AD1">
        <w:rPr>
          <w:szCs w:val="24"/>
          <w:lang w:val="lv-LV"/>
        </w:rPr>
        <w:t>u</w:t>
      </w:r>
      <w:r w:rsidRPr="004F0AD1">
        <w:rPr>
          <w:szCs w:val="24"/>
          <w:lang w:val="lv-LV"/>
        </w:rPr>
        <w:t xml:space="preserve"> pēc 4 nedēļām, lietojot 0,5 mg/kg/dienā (35,2% un 25,6%), vai iii) atkarīb</w:t>
      </w:r>
      <w:r w:rsidR="00AE2999" w:rsidRPr="004F0AD1">
        <w:rPr>
          <w:szCs w:val="24"/>
          <w:lang w:val="lv-LV"/>
        </w:rPr>
        <w:t>u</w:t>
      </w:r>
      <w:r w:rsidRPr="004F0AD1">
        <w:rPr>
          <w:szCs w:val="24"/>
          <w:lang w:val="lv-LV"/>
        </w:rPr>
        <w:t xml:space="preserve"> no kortikosteroīdiem</w:t>
      </w:r>
      <w:r w:rsidRPr="000F5A9C">
        <w:rPr>
          <w:szCs w:val="24"/>
          <w:lang w:val="lv-LV"/>
        </w:rPr>
        <w:t xml:space="preserve"> (attiecīgi 27,3% un 29,9%).</w:t>
      </w:r>
    </w:p>
    <w:p w14:paraId="7E1A4907" w14:textId="77777777" w:rsidR="000F5A9C" w:rsidRPr="000F5A9C" w:rsidRDefault="000F5A9C" w:rsidP="00FC54B8">
      <w:pPr>
        <w:numPr>
          <w:ilvl w:val="12"/>
          <w:numId w:val="0"/>
        </w:numPr>
        <w:tabs>
          <w:tab w:val="clear" w:pos="567"/>
        </w:tabs>
        <w:spacing w:line="240" w:lineRule="auto"/>
        <w:ind w:right="-2"/>
        <w:rPr>
          <w:szCs w:val="24"/>
          <w:lang w:val="lv-LV"/>
        </w:rPr>
      </w:pPr>
    </w:p>
    <w:p w14:paraId="51709FC2" w14:textId="3CC50E71" w:rsidR="000F5A9C" w:rsidRPr="000F5A9C" w:rsidRDefault="000F5A9C" w:rsidP="00FC54B8">
      <w:pPr>
        <w:numPr>
          <w:ilvl w:val="12"/>
          <w:numId w:val="0"/>
        </w:numPr>
        <w:tabs>
          <w:tab w:val="clear" w:pos="567"/>
        </w:tabs>
        <w:spacing w:line="240" w:lineRule="auto"/>
        <w:ind w:right="-2"/>
        <w:rPr>
          <w:szCs w:val="24"/>
          <w:lang w:val="lv-LV"/>
        </w:rPr>
      </w:pPr>
      <w:r w:rsidRPr="000F5A9C">
        <w:rPr>
          <w:szCs w:val="24"/>
          <w:lang w:val="lv-LV"/>
        </w:rPr>
        <w:t xml:space="preserve">No visiem pacientiem </w:t>
      </w:r>
      <w:r>
        <w:rPr>
          <w:szCs w:val="24"/>
          <w:lang w:val="lv-LV"/>
        </w:rPr>
        <w:t xml:space="preserve">Jakavi grupā </w:t>
      </w:r>
      <w:r w:rsidRPr="000F5A9C">
        <w:rPr>
          <w:szCs w:val="24"/>
          <w:lang w:val="lv-LV"/>
        </w:rPr>
        <w:t xml:space="preserve">73% un 45% bija </w:t>
      </w:r>
      <w:r>
        <w:rPr>
          <w:szCs w:val="24"/>
          <w:lang w:val="lv-LV"/>
        </w:rPr>
        <w:t>skarta āda</w:t>
      </w:r>
      <w:r w:rsidRPr="000F5A9C">
        <w:rPr>
          <w:szCs w:val="24"/>
          <w:lang w:val="lv-LV"/>
        </w:rPr>
        <w:t xml:space="preserve"> un plauš</w:t>
      </w:r>
      <w:r>
        <w:rPr>
          <w:szCs w:val="24"/>
          <w:lang w:val="lv-LV"/>
        </w:rPr>
        <w:t>as, salīdzinājumā</w:t>
      </w:r>
      <w:r w:rsidRPr="000F5A9C">
        <w:rPr>
          <w:szCs w:val="24"/>
          <w:lang w:val="lv-LV"/>
        </w:rPr>
        <w:t xml:space="preserve"> ar 69% un 41% BAT grupā.</w:t>
      </w:r>
    </w:p>
    <w:p w14:paraId="68ADA606" w14:textId="77777777" w:rsidR="000F5A9C" w:rsidRPr="000F5A9C" w:rsidRDefault="000F5A9C" w:rsidP="00FC54B8">
      <w:pPr>
        <w:numPr>
          <w:ilvl w:val="12"/>
          <w:numId w:val="0"/>
        </w:numPr>
        <w:tabs>
          <w:tab w:val="clear" w:pos="567"/>
        </w:tabs>
        <w:spacing w:line="240" w:lineRule="auto"/>
        <w:ind w:right="-2"/>
        <w:rPr>
          <w:szCs w:val="24"/>
          <w:lang w:val="lv-LV"/>
        </w:rPr>
      </w:pPr>
    </w:p>
    <w:p w14:paraId="68C71822" w14:textId="07B6A99D" w:rsidR="000F5A9C" w:rsidRPr="000F5A9C" w:rsidRDefault="000F5A9C" w:rsidP="00FC54B8">
      <w:pPr>
        <w:numPr>
          <w:ilvl w:val="12"/>
          <w:numId w:val="0"/>
        </w:numPr>
        <w:tabs>
          <w:tab w:val="clear" w:pos="567"/>
        </w:tabs>
        <w:spacing w:line="240" w:lineRule="auto"/>
        <w:ind w:right="-2"/>
        <w:rPr>
          <w:szCs w:val="24"/>
          <w:lang w:val="lv-LV"/>
        </w:rPr>
      </w:pPr>
      <w:r w:rsidRPr="000F5A9C">
        <w:rPr>
          <w:szCs w:val="24"/>
          <w:lang w:val="lv-LV"/>
        </w:rPr>
        <w:t>Visbiežāk lietotās iepriekšējās sistēmiskās hroniskās GvHD terapijas bija tikai kortikosteroīdi (43% Jakavi grupā un 49% BAT grupā) un kortikosteroīdi + CNI</w:t>
      </w:r>
      <w:r>
        <w:rPr>
          <w:szCs w:val="24"/>
          <w:lang w:val="lv-LV"/>
        </w:rPr>
        <w:t>s</w:t>
      </w:r>
      <w:r w:rsidRPr="000F5A9C">
        <w:rPr>
          <w:szCs w:val="24"/>
          <w:lang w:val="lv-LV"/>
        </w:rPr>
        <w:t xml:space="preserve"> (41% pacientu Jakavi grupā un 42% BAT grupā).</w:t>
      </w:r>
    </w:p>
    <w:p w14:paraId="38F5B608" w14:textId="77777777" w:rsidR="000F5A9C" w:rsidRPr="000F5A9C" w:rsidRDefault="000F5A9C" w:rsidP="00FC54B8">
      <w:pPr>
        <w:numPr>
          <w:ilvl w:val="12"/>
          <w:numId w:val="0"/>
        </w:numPr>
        <w:tabs>
          <w:tab w:val="clear" w:pos="567"/>
        </w:tabs>
        <w:spacing w:line="240" w:lineRule="auto"/>
        <w:ind w:right="-2"/>
        <w:rPr>
          <w:szCs w:val="24"/>
          <w:lang w:val="lv-LV"/>
        </w:rPr>
      </w:pPr>
    </w:p>
    <w:p w14:paraId="3941197A" w14:textId="6E462E11" w:rsidR="000F5A9C" w:rsidRDefault="000F5A9C" w:rsidP="00FC54B8">
      <w:pPr>
        <w:numPr>
          <w:ilvl w:val="12"/>
          <w:numId w:val="0"/>
        </w:numPr>
        <w:tabs>
          <w:tab w:val="clear" w:pos="567"/>
        </w:tabs>
        <w:spacing w:line="240" w:lineRule="auto"/>
        <w:ind w:right="-2"/>
        <w:rPr>
          <w:szCs w:val="24"/>
          <w:lang w:val="lv-LV"/>
        </w:rPr>
      </w:pPr>
      <w:r w:rsidRPr="000F5A9C">
        <w:rPr>
          <w:szCs w:val="24"/>
          <w:lang w:val="lv-LV"/>
        </w:rPr>
        <w:t>Primār</w:t>
      </w:r>
      <w:r>
        <w:rPr>
          <w:szCs w:val="24"/>
          <w:lang w:val="lv-LV"/>
        </w:rPr>
        <w:t>ais mērķa kritērijs bija ORR 1</w:t>
      </w:r>
      <w:r w:rsidR="00233146">
        <w:rPr>
          <w:szCs w:val="24"/>
          <w:lang w:val="lv-LV"/>
        </w:rPr>
        <w:t>69</w:t>
      </w:r>
      <w:r>
        <w:rPr>
          <w:szCs w:val="24"/>
          <w:lang w:val="lv-LV"/>
        </w:rPr>
        <w:t>. </w:t>
      </w:r>
      <w:r w:rsidRPr="000F5A9C">
        <w:rPr>
          <w:szCs w:val="24"/>
          <w:lang w:val="lv-LV"/>
        </w:rPr>
        <w:t>dienā, kas definēts kā pacientu īpatsvars katrā grupā ar CR vai PR bez nepieciešamības pēc papil</w:t>
      </w:r>
      <w:r>
        <w:rPr>
          <w:szCs w:val="24"/>
          <w:lang w:val="lv-LV"/>
        </w:rPr>
        <w:t>du sistēmiskas terapijas agrākas</w:t>
      </w:r>
      <w:r w:rsidRPr="000F5A9C">
        <w:rPr>
          <w:szCs w:val="24"/>
          <w:lang w:val="lv-LV"/>
        </w:rPr>
        <w:t xml:space="preserve"> progresēšana</w:t>
      </w:r>
      <w:r>
        <w:rPr>
          <w:szCs w:val="24"/>
          <w:lang w:val="lv-LV"/>
        </w:rPr>
        <w:t>s, jauktas atbildes reakcijas</w:t>
      </w:r>
      <w:r w:rsidRPr="000F5A9C">
        <w:rPr>
          <w:szCs w:val="24"/>
          <w:lang w:val="lv-LV"/>
        </w:rPr>
        <w:t xml:space="preserve"> vai </w:t>
      </w:r>
      <w:r>
        <w:rPr>
          <w:szCs w:val="24"/>
          <w:lang w:val="lv-LV"/>
        </w:rPr>
        <w:t>atbildes reakcijas trūkuma gadījumā</w:t>
      </w:r>
      <w:r w:rsidRPr="000F5A9C">
        <w:rPr>
          <w:szCs w:val="24"/>
          <w:lang w:val="lv-LV"/>
        </w:rPr>
        <w:t>, pamatojoties uz pētnieka n</w:t>
      </w:r>
      <w:r>
        <w:rPr>
          <w:szCs w:val="24"/>
          <w:lang w:val="lv-LV"/>
        </w:rPr>
        <w:t>ovērtējumu. atbilstoši Nacionālā veselības institūta</w:t>
      </w:r>
      <w:r w:rsidRPr="000F5A9C">
        <w:rPr>
          <w:szCs w:val="24"/>
          <w:lang w:val="lv-LV"/>
        </w:rPr>
        <w:t xml:space="preserve"> (NIH</w:t>
      </w:r>
      <w:r>
        <w:rPr>
          <w:szCs w:val="24"/>
          <w:lang w:val="lv-LV"/>
        </w:rPr>
        <w:t xml:space="preserve"> - </w:t>
      </w:r>
      <w:r w:rsidRPr="0027152C">
        <w:rPr>
          <w:rFonts w:eastAsia="MS Mincho"/>
          <w:i/>
          <w:szCs w:val="22"/>
          <w:lang w:val="lv-LV" w:eastAsia="zh-CN"/>
        </w:rPr>
        <w:t>National Institutes of Health</w:t>
      </w:r>
      <w:r w:rsidRPr="000F5A9C">
        <w:rPr>
          <w:szCs w:val="24"/>
          <w:lang w:val="lv-LV"/>
        </w:rPr>
        <w:t>) kritērijiem.</w:t>
      </w:r>
    </w:p>
    <w:p w14:paraId="1AA6D6CD" w14:textId="18E74F6E" w:rsidR="000F5A9C" w:rsidRDefault="000F5A9C" w:rsidP="00FC54B8">
      <w:pPr>
        <w:numPr>
          <w:ilvl w:val="12"/>
          <w:numId w:val="0"/>
        </w:numPr>
        <w:tabs>
          <w:tab w:val="clear" w:pos="567"/>
        </w:tabs>
        <w:spacing w:line="240" w:lineRule="auto"/>
        <w:ind w:right="-2"/>
        <w:rPr>
          <w:szCs w:val="24"/>
          <w:lang w:val="lv-LV"/>
        </w:rPr>
      </w:pPr>
    </w:p>
    <w:p w14:paraId="1F282CC2" w14:textId="34A973C7" w:rsidR="000F5A9C" w:rsidRPr="000F5A9C" w:rsidRDefault="000101A9" w:rsidP="00FC54B8">
      <w:pPr>
        <w:numPr>
          <w:ilvl w:val="12"/>
          <w:numId w:val="0"/>
        </w:numPr>
        <w:tabs>
          <w:tab w:val="clear" w:pos="567"/>
        </w:tabs>
        <w:spacing w:line="240" w:lineRule="auto"/>
        <w:ind w:right="-2"/>
        <w:rPr>
          <w:szCs w:val="24"/>
          <w:lang w:val="lv-LV"/>
        </w:rPr>
      </w:pPr>
      <w:r>
        <w:rPr>
          <w:szCs w:val="24"/>
          <w:lang w:val="lv-LV"/>
        </w:rPr>
        <w:t>Galvenais</w:t>
      </w:r>
      <w:r w:rsidRPr="00CD2BC7">
        <w:rPr>
          <w:szCs w:val="24"/>
          <w:lang w:val="lv-LV"/>
        </w:rPr>
        <w:t xml:space="preserve"> sekundārais mērķa kritērijs bija dzīvildze</w:t>
      </w:r>
      <w:r>
        <w:rPr>
          <w:szCs w:val="24"/>
          <w:lang w:val="lv-LV"/>
        </w:rPr>
        <w:t xml:space="preserve">, kas nav saistīta ar ārstēšanas efektivitātes trūkumu </w:t>
      </w:r>
      <w:r w:rsidRPr="00CD2BC7">
        <w:rPr>
          <w:szCs w:val="24"/>
          <w:lang w:val="lv-LV"/>
        </w:rPr>
        <w:t>(FFS</w:t>
      </w:r>
      <w:r>
        <w:rPr>
          <w:szCs w:val="24"/>
          <w:lang w:val="lv-LV"/>
        </w:rPr>
        <w:t xml:space="preserve"> - </w:t>
      </w:r>
      <w:r w:rsidRPr="0027152C">
        <w:rPr>
          <w:rFonts w:eastAsia="MS Mincho"/>
          <w:i/>
          <w:szCs w:val="22"/>
          <w:lang w:val="lv-LV" w:eastAsia="zh-CN"/>
        </w:rPr>
        <w:t>failure free survival</w:t>
      </w:r>
      <w:r w:rsidRPr="00CD2BC7">
        <w:rPr>
          <w:szCs w:val="24"/>
          <w:lang w:val="lv-LV"/>
        </w:rPr>
        <w:t>)</w:t>
      </w:r>
      <w:r w:rsidR="000F5A9C" w:rsidRPr="000F5A9C">
        <w:rPr>
          <w:szCs w:val="24"/>
          <w:lang w:val="lv-LV"/>
        </w:rPr>
        <w:t>, kombin</w:t>
      </w:r>
      <w:r w:rsidR="007C7207">
        <w:rPr>
          <w:szCs w:val="24"/>
          <w:lang w:val="lv-LV"/>
        </w:rPr>
        <w:t>ētais laika posms līdz notikuma beigu punktam</w:t>
      </w:r>
      <w:r w:rsidR="000F5A9C" w:rsidRPr="000F5A9C">
        <w:rPr>
          <w:szCs w:val="24"/>
          <w:lang w:val="lv-LV"/>
        </w:rPr>
        <w:t xml:space="preserve">, ietvēra agrāko no šādiem notikumiem: i) pamatslimības recidīvs vai </w:t>
      </w:r>
      <w:r w:rsidR="007C7207">
        <w:rPr>
          <w:szCs w:val="24"/>
          <w:lang w:val="lv-LV"/>
        </w:rPr>
        <w:t>tās atkārtošanās</w:t>
      </w:r>
      <w:r w:rsidR="000F5A9C" w:rsidRPr="000F5A9C">
        <w:rPr>
          <w:szCs w:val="24"/>
          <w:lang w:val="lv-LV"/>
        </w:rPr>
        <w:t xml:space="preserve"> vai nāve pamatslimības dēļ, ii) </w:t>
      </w:r>
      <w:r w:rsidR="007C7207">
        <w:rPr>
          <w:szCs w:val="24"/>
          <w:lang w:val="lv-LV"/>
        </w:rPr>
        <w:t>nāve</w:t>
      </w:r>
      <w:r w:rsidR="000F5A9C" w:rsidRPr="000F5A9C">
        <w:rPr>
          <w:szCs w:val="24"/>
          <w:lang w:val="lv-LV"/>
        </w:rPr>
        <w:t xml:space="preserve"> bez recidīva vai iii) citas sistēmiskas terapijas pievienošana vai uzsākšana hroniskas GvHD ārstēšanai.</w:t>
      </w:r>
    </w:p>
    <w:p w14:paraId="6349DA01" w14:textId="77777777" w:rsidR="000F5A9C" w:rsidRPr="000F5A9C" w:rsidRDefault="000F5A9C" w:rsidP="00FC54B8">
      <w:pPr>
        <w:numPr>
          <w:ilvl w:val="12"/>
          <w:numId w:val="0"/>
        </w:numPr>
        <w:tabs>
          <w:tab w:val="clear" w:pos="567"/>
        </w:tabs>
        <w:spacing w:line="240" w:lineRule="auto"/>
        <w:ind w:right="-2"/>
        <w:rPr>
          <w:szCs w:val="24"/>
          <w:lang w:val="lv-LV"/>
        </w:rPr>
      </w:pPr>
    </w:p>
    <w:p w14:paraId="233D35CD" w14:textId="15623053" w:rsidR="000F5A9C" w:rsidRPr="000F5A9C" w:rsidRDefault="000F5A9C" w:rsidP="00FC54B8">
      <w:pPr>
        <w:numPr>
          <w:ilvl w:val="12"/>
          <w:numId w:val="0"/>
        </w:numPr>
        <w:tabs>
          <w:tab w:val="clear" w:pos="567"/>
        </w:tabs>
        <w:spacing w:line="240" w:lineRule="auto"/>
        <w:ind w:right="-2"/>
        <w:rPr>
          <w:szCs w:val="24"/>
          <w:lang w:val="lv-LV"/>
        </w:rPr>
      </w:pPr>
      <w:r w:rsidRPr="004F0AD1">
        <w:rPr>
          <w:szCs w:val="24"/>
          <w:lang w:val="lv-LV"/>
        </w:rPr>
        <w:t xml:space="preserve">REACH3 </w:t>
      </w:r>
      <w:r w:rsidR="00BD2305" w:rsidRPr="00D1716C">
        <w:rPr>
          <w:szCs w:val="24"/>
          <w:lang w:val="lv-LV"/>
        </w:rPr>
        <w:t>p</w:t>
      </w:r>
      <w:r w:rsidR="00BD2305" w:rsidRPr="0027152C">
        <w:rPr>
          <w:szCs w:val="24"/>
          <w:lang w:val="lv-LV"/>
        </w:rPr>
        <w:t xml:space="preserve">ētījumā tika sasniegts </w:t>
      </w:r>
      <w:r w:rsidR="00727822" w:rsidRPr="00D1716C">
        <w:rPr>
          <w:szCs w:val="24"/>
          <w:lang w:val="lv-LV"/>
        </w:rPr>
        <w:t>primār</w:t>
      </w:r>
      <w:r w:rsidR="00BD2305" w:rsidRPr="00D1716C">
        <w:rPr>
          <w:szCs w:val="24"/>
          <w:lang w:val="lv-LV"/>
        </w:rPr>
        <w:t>ais</w:t>
      </w:r>
      <w:r w:rsidRPr="00D1716C">
        <w:rPr>
          <w:szCs w:val="24"/>
          <w:lang w:val="lv-LV"/>
        </w:rPr>
        <w:t xml:space="preserve"> mērķ</w:t>
      </w:r>
      <w:r w:rsidR="00BD2305" w:rsidRPr="00D1716C">
        <w:rPr>
          <w:szCs w:val="24"/>
          <w:lang w:val="lv-LV"/>
        </w:rPr>
        <w:t>a kr</w:t>
      </w:r>
      <w:r w:rsidRPr="00D1716C">
        <w:rPr>
          <w:szCs w:val="24"/>
          <w:lang w:val="lv-LV"/>
        </w:rPr>
        <w:t>i</w:t>
      </w:r>
      <w:r w:rsidR="00BD2305" w:rsidRPr="00D1716C">
        <w:rPr>
          <w:szCs w:val="24"/>
          <w:lang w:val="lv-LV"/>
        </w:rPr>
        <w:t>tērijs</w:t>
      </w:r>
      <w:r w:rsidRPr="004F0AD1">
        <w:rPr>
          <w:szCs w:val="24"/>
          <w:lang w:val="lv-LV"/>
        </w:rPr>
        <w:t>. Primārās</w:t>
      </w:r>
      <w:r w:rsidR="00727822">
        <w:rPr>
          <w:szCs w:val="24"/>
          <w:lang w:val="lv-LV"/>
        </w:rPr>
        <w:t xml:space="preserve"> analīzes laikā (datu apkopošanas datums</w:t>
      </w:r>
      <w:r w:rsidRPr="000F5A9C">
        <w:rPr>
          <w:szCs w:val="24"/>
          <w:lang w:val="lv-LV"/>
        </w:rPr>
        <w:t xml:space="preserve">: 2020. gada 8. maijs) ORR 24. nedēļā bija augstāks Jakavi grupā (49,7%), salīdzinot ar </w:t>
      </w:r>
      <w:r w:rsidR="00727822">
        <w:rPr>
          <w:szCs w:val="24"/>
          <w:lang w:val="lv-LV"/>
        </w:rPr>
        <w:t>BAT</w:t>
      </w:r>
      <w:r w:rsidRPr="000F5A9C">
        <w:rPr>
          <w:szCs w:val="24"/>
          <w:lang w:val="lv-LV"/>
        </w:rPr>
        <w:t xml:space="preserve"> grupu (25,6%). Starp ārstēšanas grupām bija statistiski nozīmīga atšķirība (stratificēts </w:t>
      </w:r>
      <w:r w:rsidRPr="00C36D7F">
        <w:rPr>
          <w:i/>
          <w:szCs w:val="24"/>
          <w:lang w:val="lv-LV"/>
        </w:rPr>
        <w:t>Cochrane-Mantel-Haenszel</w:t>
      </w:r>
      <w:r w:rsidRPr="000F5A9C">
        <w:rPr>
          <w:szCs w:val="24"/>
          <w:lang w:val="lv-LV"/>
        </w:rPr>
        <w:t xml:space="preserve"> tests p&lt;0,0001, </w:t>
      </w:r>
      <w:r w:rsidR="000101A9">
        <w:rPr>
          <w:szCs w:val="24"/>
          <w:lang w:val="lv-LV"/>
        </w:rPr>
        <w:t>div</w:t>
      </w:r>
      <w:r w:rsidR="00727822">
        <w:rPr>
          <w:szCs w:val="24"/>
          <w:lang w:val="lv-LV"/>
        </w:rPr>
        <w:t>pusējs, OR: 2,99; 95% TI: 1,86;</w:t>
      </w:r>
      <w:r w:rsidRPr="000F5A9C">
        <w:rPr>
          <w:szCs w:val="24"/>
          <w:lang w:val="lv-LV"/>
        </w:rPr>
        <w:t xml:space="preserve"> 4</w:t>
      </w:r>
      <w:r w:rsidR="00727822">
        <w:rPr>
          <w:szCs w:val="24"/>
          <w:lang w:val="lv-LV"/>
        </w:rPr>
        <w:t>,80). Rezultāti ir parādīti 1</w:t>
      </w:r>
      <w:r w:rsidR="002C6313">
        <w:rPr>
          <w:szCs w:val="24"/>
          <w:lang w:val="lv-LV"/>
        </w:rPr>
        <w:t>2</w:t>
      </w:r>
      <w:r w:rsidR="00727822">
        <w:rPr>
          <w:szCs w:val="24"/>
          <w:lang w:val="lv-LV"/>
        </w:rPr>
        <w:t>. </w:t>
      </w:r>
      <w:r w:rsidRPr="000F5A9C">
        <w:rPr>
          <w:szCs w:val="24"/>
          <w:lang w:val="lv-LV"/>
        </w:rPr>
        <w:t>tabulā.</w:t>
      </w:r>
    </w:p>
    <w:p w14:paraId="7E45C05A" w14:textId="77777777" w:rsidR="000F5A9C" w:rsidRPr="000F5A9C" w:rsidRDefault="000F5A9C" w:rsidP="00FC54B8">
      <w:pPr>
        <w:numPr>
          <w:ilvl w:val="12"/>
          <w:numId w:val="0"/>
        </w:numPr>
        <w:tabs>
          <w:tab w:val="clear" w:pos="567"/>
        </w:tabs>
        <w:spacing w:line="240" w:lineRule="auto"/>
        <w:ind w:right="-2"/>
        <w:rPr>
          <w:szCs w:val="24"/>
          <w:lang w:val="lv-LV"/>
        </w:rPr>
      </w:pPr>
    </w:p>
    <w:p w14:paraId="54F13674" w14:textId="72E4943A" w:rsidR="000F5A9C" w:rsidRPr="000F5A9C" w:rsidRDefault="000F5A9C" w:rsidP="00FC54B8">
      <w:pPr>
        <w:numPr>
          <w:ilvl w:val="12"/>
          <w:numId w:val="0"/>
        </w:numPr>
        <w:tabs>
          <w:tab w:val="clear" w:pos="567"/>
        </w:tabs>
        <w:spacing w:line="240" w:lineRule="auto"/>
        <w:ind w:right="-2"/>
        <w:rPr>
          <w:szCs w:val="24"/>
          <w:lang w:val="lv-LV"/>
        </w:rPr>
      </w:pPr>
      <w:r w:rsidRPr="000F5A9C">
        <w:rPr>
          <w:szCs w:val="24"/>
          <w:lang w:val="lv-LV"/>
        </w:rPr>
        <w:t xml:space="preserve">No </w:t>
      </w:r>
      <w:r w:rsidR="00727822">
        <w:rPr>
          <w:szCs w:val="24"/>
          <w:lang w:val="lv-LV"/>
        </w:rPr>
        <w:t>pacientiem bez atbildes reakcijas 1</w:t>
      </w:r>
      <w:r w:rsidR="001C4E8D">
        <w:rPr>
          <w:szCs w:val="24"/>
          <w:lang w:val="lv-LV"/>
        </w:rPr>
        <w:t>69</w:t>
      </w:r>
      <w:r w:rsidR="00727822">
        <w:rPr>
          <w:szCs w:val="24"/>
          <w:lang w:val="lv-LV"/>
        </w:rPr>
        <w:t>. </w:t>
      </w:r>
      <w:r w:rsidRPr="000F5A9C">
        <w:rPr>
          <w:szCs w:val="24"/>
          <w:lang w:val="lv-LV"/>
        </w:rPr>
        <w:t>dienā Jakavi un BAT grupās slimība progresēja attiecīgi 2,4% un 12,8%.</w:t>
      </w:r>
    </w:p>
    <w:p w14:paraId="44C2E06C" w14:textId="77777777" w:rsidR="000F5A9C" w:rsidRPr="000F5A9C" w:rsidRDefault="000F5A9C" w:rsidP="00FC54B8">
      <w:pPr>
        <w:numPr>
          <w:ilvl w:val="12"/>
          <w:numId w:val="0"/>
        </w:numPr>
        <w:tabs>
          <w:tab w:val="clear" w:pos="567"/>
        </w:tabs>
        <w:spacing w:line="240" w:lineRule="auto"/>
        <w:ind w:right="-2"/>
        <w:rPr>
          <w:szCs w:val="24"/>
          <w:lang w:val="lv-LV"/>
        </w:rPr>
      </w:pPr>
    </w:p>
    <w:p w14:paraId="7CDEE20F" w14:textId="089CA290" w:rsidR="000F5A9C" w:rsidRPr="00C36D7F" w:rsidRDefault="000F5A9C" w:rsidP="00FC54B8">
      <w:pPr>
        <w:keepNext/>
        <w:numPr>
          <w:ilvl w:val="12"/>
          <w:numId w:val="0"/>
        </w:numPr>
        <w:tabs>
          <w:tab w:val="clear" w:pos="567"/>
        </w:tabs>
        <w:spacing w:line="240" w:lineRule="auto"/>
        <w:rPr>
          <w:b/>
          <w:szCs w:val="24"/>
          <w:lang w:val="lv-LV"/>
        </w:rPr>
      </w:pPr>
      <w:r w:rsidRPr="00C36D7F">
        <w:rPr>
          <w:b/>
          <w:szCs w:val="24"/>
          <w:lang w:val="lv-LV"/>
        </w:rPr>
        <w:t>1</w:t>
      </w:r>
      <w:r w:rsidR="002C6313">
        <w:rPr>
          <w:b/>
          <w:szCs w:val="24"/>
          <w:lang w:val="lv-LV"/>
        </w:rPr>
        <w:t>2</w:t>
      </w:r>
      <w:r w:rsidRPr="00C36D7F">
        <w:rPr>
          <w:b/>
          <w:szCs w:val="24"/>
          <w:lang w:val="lv-LV"/>
        </w:rPr>
        <w:t>.</w:t>
      </w:r>
      <w:r w:rsidR="00727822" w:rsidRPr="00C36D7F">
        <w:rPr>
          <w:b/>
          <w:szCs w:val="24"/>
          <w:lang w:val="lv-LV"/>
        </w:rPr>
        <w:t> </w:t>
      </w:r>
      <w:r w:rsidRPr="00C36D7F">
        <w:rPr>
          <w:b/>
          <w:szCs w:val="24"/>
          <w:lang w:val="lv-LV"/>
        </w:rPr>
        <w:t>tabula Kopējais atbild</w:t>
      </w:r>
      <w:r w:rsidR="00727822" w:rsidRPr="00C36D7F">
        <w:rPr>
          <w:b/>
          <w:szCs w:val="24"/>
          <w:lang w:val="lv-LV"/>
        </w:rPr>
        <w:t>es reakcijas rādītājs REACH3 pētījuma 1</w:t>
      </w:r>
      <w:r w:rsidR="001C4E8D">
        <w:rPr>
          <w:b/>
          <w:szCs w:val="24"/>
          <w:lang w:val="lv-LV"/>
        </w:rPr>
        <w:t>69</w:t>
      </w:r>
      <w:r w:rsidR="00727822" w:rsidRPr="00C36D7F">
        <w:rPr>
          <w:b/>
          <w:szCs w:val="24"/>
          <w:lang w:val="lv-LV"/>
        </w:rPr>
        <w:t>. </w:t>
      </w:r>
      <w:r w:rsidRPr="00C36D7F">
        <w:rPr>
          <w:b/>
          <w:szCs w:val="24"/>
          <w:lang w:val="lv-LV"/>
        </w:rPr>
        <w:t>dienā</w:t>
      </w:r>
    </w:p>
    <w:p w14:paraId="0284B5DF" w14:textId="6A55E80F" w:rsidR="00727D30" w:rsidRDefault="00727D30" w:rsidP="00FC54B8">
      <w:pPr>
        <w:keepNext/>
        <w:numPr>
          <w:ilvl w:val="12"/>
          <w:numId w:val="0"/>
        </w:numPr>
        <w:tabs>
          <w:tab w:val="clear" w:pos="567"/>
        </w:tabs>
        <w:spacing w:line="240" w:lineRule="auto"/>
        <w:rPr>
          <w:szCs w:val="24"/>
          <w:lang w:val="lv-LV"/>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727822" w14:paraId="67158260" w14:textId="77777777" w:rsidTr="00727822">
        <w:trPr>
          <w:tblHeader/>
        </w:trPr>
        <w:tc>
          <w:tcPr>
            <w:tcW w:w="2127" w:type="dxa"/>
            <w:tcBorders>
              <w:top w:val="single" w:sz="4" w:space="0" w:color="auto"/>
              <w:left w:val="single" w:sz="4" w:space="0" w:color="auto"/>
              <w:bottom w:val="single" w:sz="4" w:space="0" w:color="auto"/>
              <w:right w:val="single" w:sz="4" w:space="0" w:color="auto"/>
            </w:tcBorders>
          </w:tcPr>
          <w:p w14:paraId="32FB9F58" w14:textId="77777777" w:rsidR="00727822" w:rsidRPr="0027152C" w:rsidRDefault="00727822" w:rsidP="00FC54B8">
            <w:pPr>
              <w:keepNext/>
              <w:tabs>
                <w:tab w:val="left" w:pos="284"/>
              </w:tabs>
              <w:spacing w:line="240" w:lineRule="auto"/>
              <w:rPr>
                <w:rFonts w:eastAsia="MS Mincho"/>
                <w:b/>
                <w:snapToGrid/>
                <w:szCs w:val="22"/>
                <w:lang w:val="lv-LV" w:eastAsia="zh-CN"/>
              </w:rPr>
            </w:pPr>
          </w:p>
        </w:tc>
        <w:tc>
          <w:tcPr>
            <w:tcW w:w="3113" w:type="dxa"/>
            <w:gridSpan w:val="2"/>
            <w:tcBorders>
              <w:top w:val="single" w:sz="4" w:space="0" w:color="auto"/>
              <w:left w:val="single" w:sz="4" w:space="0" w:color="auto"/>
              <w:bottom w:val="single" w:sz="4" w:space="0" w:color="auto"/>
              <w:right w:val="single" w:sz="4" w:space="0" w:color="auto"/>
            </w:tcBorders>
            <w:hideMark/>
          </w:tcPr>
          <w:p w14:paraId="7A1CB1C1" w14:textId="77777777" w:rsidR="00727822" w:rsidRDefault="00727822" w:rsidP="00FC54B8">
            <w:pPr>
              <w:keepNext/>
              <w:tabs>
                <w:tab w:val="left" w:pos="284"/>
              </w:tabs>
              <w:spacing w:line="240" w:lineRule="auto"/>
              <w:jc w:val="center"/>
              <w:rPr>
                <w:rFonts w:eastAsia="MS Mincho"/>
                <w:b/>
                <w:szCs w:val="22"/>
                <w:lang w:eastAsia="zh-CN"/>
              </w:rPr>
            </w:pPr>
            <w:r>
              <w:rPr>
                <w:rFonts w:eastAsia="MS Mincho"/>
                <w:b/>
                <w:szCs w:val="22"/>
                <w:lang w:eastAsia="zh-CN"/>
              </w:rPr>
              <w:t>Jakavi</w:t>
            </w:r>
          </w:p>
          <w:p w14:paraId="39DC418F" w14:textId="77777777" w:rsidR="00727822" w:rsidRDefault="00727822" w:rsidP="00FC54B8">
            <w:pPr>
              <w:keepNext/>
              <w:tabs>
                <w:tab w:val="left" w:pos="284"/>
              </w:tabs>
              <w:spacing w:line="240" w:lineRule="auto"/>
              <w:jc w:val="center"/>
              <w:rPr>
                <w:rFonts w:eastAsia="MS Mincho"/>
                <w:b/>
                <w:szCs w:val="22"/>
                <w:lang w:eastAsia="zh-CN"/>
              </w:rPr>
            </w:pPr>
            <w:r>
              <w:rPr>
                <w:rFonts w:eastAsia="MS Mincho"/>
                <w:b/>
                <w:szCs w:val="22"/>
                <w:lang w:eastAsia="zh-CN"/>
              </w:rPr>
              <w:t>N=165</w:t>
            </w:r>
          </w:p>
        </w:tc>
        <w:tc>
          <w:tcPr>
            <w:tcW w:w="3832" w:type="dxa"/>
            <w:gridSpan w:val="2"/>
            <w:tcBorders>
              <w:top w:val="single" w:sz="4" w:space="0" w:color="auto"/>
              <w:left w:val="single" w:sz="4" w:space="0" w:color="auto"/>
              <w:bottom w:val="single" w:sz="4" w:space="0" w:color="auto"/>
              <w:right w:val="single" w:sz="4" w:space="0" w:color="auto"/>
            </w:tcBorders>
            <w:hideMark/>
          </w:tcPr>
          <w:p w14:paraId="51CBDBF2" w14:textId="77777777" w:rsidR="00727822" w:rsidRDefault="00727822" w:rsidP="00FC54B8">
            <w:pPr>
              <w:keepNext/>
              <w:tabs>
                <w:tab w:val="left" w:pos="284"/>
              </w:tabs>
              <w:spacing w:line="240" w:lineRule="auto"/>
              <w:jc w:val="center"/>
              <w:rPr>
                <w:rFonts w:eastAsia="MS Mincho"/>
                <w:b/>
                <w:szCs w:val="22"/>
                <w:lang w:eastAsia="zh-CN"/>
              </w:rPr>
            </w:pPr>
            <w:r>
              <w:rPr>
                <w:rFonts w:eastAsia="MS Mincho"/>
                <w:b/>
                <w:szCs w:val="22"/>
                <w:lang w:eastAsia="zh-CN"/>
              </w:rPr>
              <w:t>BAT</w:t>
            </w:r>
          </w:p>
          <w:p w14:paraId="14C1BA51" w14:textId="77777777" w:rsidR="00727822" w:rsidRDefault="00727822" w:rsidP="00FC54B8">
            <w:pPr>
              <w:keepNext/>
              <w:tabs>
                <w:tab w:val="left" w:pos="284"/>
              </w:tabs>
              <w:spacing w:line="240" w:lineRule="auto"/>
              <w:jc w:val="center"/>
              <w:rPr>
                <w:rFonts w:eastAsia="MS Mincho"/>
                <w:b/>
                <w:szCs w:val="22"/>
                <w:lang w:eastAsia="zh-CN"/>
              </w:rPr>
            </w:pPr>
            <w:r>
              <w:rPr>
                <w:rFonts w:eastAsia="MS Mincho"/>
                <w:b/>
                <w:szCs w:val="22"/>
                <w:lang w:eastAsia="zh-CN"/>
              </w:rPr>
              <w:t>N=164</w:t>
            </w:r>
          </w:p>
        </w:tc>
      </w:tr>
      <w:tr w:rsidR="00727822" w:rsidRPr="004A1ED8" w14:paraId="2DB82B79" w14:textId="77777777" w:rsidTr="00727822">
        <w:trPr>
          <w:tblHeader/>
        </w:trPr>
        <w:tc>
          <w:tcPr>
            <w:tcW w:w="2127" w:type="dxa"/>
            <w:tcBorders>
              <w:top w:val="single" w:sz="4" w:space="0" w:color="auto"/>
              <w:left w:val="single" w:sz="4" w:space="0" w:color="auto"/>
              <w:bottom w:val="single" w:sz="4" w:space="0" w:color="auto"/>
              <w:right w:val="single" w:sz="4" w:space="0" w:color="auto"/>
            </w:tcBorders>
          </w:tcPr>
          <w:p w14:paraId="3F378B9F" w14:textId="77777777" w:rsidR="00727822" w:rsidRPr="00C36D7F" w:rsidRDefault="00727822" w:rsidP="00FC54B8">
            <w:pPr>
              <w:keepNext/>
              <w:tabs>
                <w:tab w:val="left" w:pos="284"/>
              </w:tabs>
              <w:spacing w:line="240" w:lineRule="auto"/>
              <w:rPr>
                <w:rFonts w:eastAsia="MS Mincho"/>
                <w:b/>
                <w:szCs w:val="22"/>
                <w:lang w:val="lv-LV" w:eastAsia="zh-CN"/>
              </w:rPr>
            </w:pPr>
          </w:p>
        </w:tc>
        <w:tc>
          <w:tcPr>
            <w:tcW w:w="1554" w:type="dxa"/>
            <w:tcBorders>
              <w:top w:val="single" w:sz="4" w:space="0" w:color="auto"/>
              <w:left w:val="single" w:sz="4" w:space="0" w:color="auto"/>
              <w:bottom w:val="single" w:sz="4" w:space="0" w:color="auto"/>
              <w:right w:val="single" w:sz="4" w:space="0" w:color="auto"/>
            </w:tcBorders>
            <w:hideMark/>
          </w:tcPr>
          <w:p w14:paraId="50F41812" w14:textId="77777777" w:rsidR="00727822" w:rsidRPr="00C36D7F" w:rsidRDefault="00727822" w:rsidP="00FC54B8">
            <w:pPr>
              <w:keepNext/>
              <w:tabs>
                <w:tab w:val="left" w:pos="284"/>
              </w:tabs>
              <w:spacing w:line="240" w:lineRule="auto"/>
              <w:jc w:val="center"/>
              <w:rPr>
                <w:rFonts w:eastAsia="MS Mincho"/>
                <w:b/>
                <w:szCs w:val="22"/>
                <w:lang w:val="lv-LV" w:eastAsia="zh-CN"/>
              </w:rPr>
            </w:pPr>
            <w:r w:rsidRPr="00C36D7F">
              <w:rPr>
                <w:rFonts w:eastAsia="MS Mincho"/>
                <w:b/>
                <w:szCs w:val="22"/>
                <w:lang w:val="lv-LV" w:eastAsia="zh-CN"/>
              </w:rPr>
              <w:t>n (%)</w:t>
            </w:r>
          </w:p>
        </w:tc>
        <w:tc>
          <w:tcPr>
            <w:tcW w:w="1559" w:type="dxa"/>
            <w:tcBorders>
              <w:top w:val="single" w:sz="4" w:space="0" w:color="auto"/>
              <w:left w:val="single" w:sz="4" w:space="0" w:color="auto"/>
              <w:bottom w:val="single" w:sz="4" w:space="0" w:color="auto"/>
              <w:right w:val="single" w:sz="4" w:space="0" w:color="auto"/>
            </w:tcBorders>
            <w:hideMark/>
          </w:tcPr>
          <w:p w14:paraId="3F4C450E" w14:textId="72BB8105" w:rsidR="00727822" w:rsidRPr="00C36D7F" w:rsidRDefault="00727822" w:rsidP="00FC54B8">
            <w:pPr>
              <w:keepNext/>
              <w:tabs>
                <w:tab w:val="left" w:pos="284"/>
              </w:tabs>
              <w:spacing w:line="240" w:lineRule="auto"/>
              <w:jc w:val="center"/>
              <w:rPr>
                <w:rFonts w:eastAsia="MS Mincho"/>
                <w:b/>
                <w:szCs w:val="22"/>
                <w:lang w:val="lv-LV" w:eastAsia="zh-CN"/>
              </w:rPr>
            </w:pPr>
            <w:r w:rsidRPr="00C36D7F">
              <w:rPr>
                <w:rFonts w:eastAsia="MS Mincho"/>
                <w:b/>
                <w:szCs w:val="22"/>
                <w:lang w:val="lv-LV" w:eastAsia="zh-CN"/>
              </w:rPr>
              <w:t>95% TI</w:t>
            </w:r>
          </w:p>
        </w:tc>
        <w:tc>
          <w:tcPr>
            <w:tcW w:w="1985" w:type="dxa"/>
            <w:tcBorders>
              <w:top w:val="single" w:sz="4" w:space="0" w:color="auto"/>
              <w:left w:val="single" w:sz="4" w:space="0" w:color="auto"/>
              <w:bottom w:val="single" w:sz="4" w:space="0" w:color="auto"/>
              <w:right w:val="single" w:sz="4" w:space="0" w:color="auto"/>
            </w:tcBorders>
            <w:hideMark/>
          </w:tcPr>
          <w:p w14:paraId="6C01EDBE" w14:textId="77777777" w:rsidR="00727822" w:rsidRPr="00C36D7F" w:rsidRDefault="00727822" w:rsidP="00FC54B8">
            <w:pPr>
              <w:keepNext/>
              <w:tabs>
                <w:tab w:val="left" w:pos="284"/>
              </w:tabs>
              <w:spacing w:line="240" w:lineRule="auto"/>
              <w:jc w:val="center"/>
              <w:rPr>
                <w:rFonts w:eastAsia="MS Mincho"/>
                <w:b/>
                <w:szCs w:val="22"/>
                <w:lang w:val="lv-LV" w:eastAsia="zh-CN"/>
              </w:rPr>
            </w:pPr>
            <w:r w:rsidRPr="00C36D7F">
              <w:rPr>
                <w:rFonts w:eastAsia="MS Mincho"/>
                <w:b/>
                <w:szCs w:val="22"/>
                <w:lang w:val="lv-LV" w:eastAsia="zh-CN"/>
              </w:rPr>
              <w:t>n (%)</w:t>
            </w:r>
          </w:p>
        </w:tc>
        <w:tc>
          <w:tcPr>
            <w:tcW w:w="1847" w:type="dxa"/>
            <w:tcBorders>
              <w:top w:val="single" w:sz="4" w:space="0" w:color="auto"/>
              <w:left w:val="single" w:sz="4" w:space="0" w:color="auto"/>
              <w:bottom w:val="single" w:sz="4" w:space="0" w:color="auto"/>
              <w:right w:val="single" w:sz="4" w:space="0" w:color="auto"/>
            </w:tcBorders>
            <w:hideMark/>
          </w:tcPr>
          <w:p w14:paraId="210A930D" w14:textId="3334A6C8" w:rsidR="00727822" w:rsidRPr="00C36D7F" w:rsidRDefault="00727822" w:rsidP="00FC54B8">
            <w:pPr>
              <w:keepNext/>
              <w:tabs>
                <w:tab w:val="left" w:pos="284"/>
              </w:tabs>
              <w:spacing w:line="240" w:lineRule="auto"/>
              <w:jc w:val="center"/>
              <w:rPr>
                <w:rFonts w:eastAsia="MS Mincho"/>
                <w:b/>
                <w:szCs w:val="22"/>
                <w:lang w:val="lv-LV" w:eastAsia="zh-CN"/>
              </w:rPr>
            </w:pPr>
            <w:r w:rsidRPr="00C36D7F">
              <w:rPr>
                <w:rFonts w:eastAsia="MS Mincho"/>
                <w:b/>
                <w:szCs w:val="22"/>
                <w:lang w:val="lv-LV" w:eastAsia="zh-CN"/>
              </w:rPr>
              <w:t>95% TI</w:t>
            </w:r>
          </w:p>
        </w:tc>
      </w:tr>
      <w:tr w:rsidR="00727822" w:rsidRPr="004A1ED8" w14:paraId="69C6E092" w14:textId="77777777" w:rsidTr="00727822">
        <w:tc>
          <w:tcPr>
            <w:tcW w:w="2127" w:type="dxa"/>
            <w:tcBorders>
              <w:top w:val="single" w:sz="4" w:space="0" w:color="auto"/>
              <w:left w:val="single" w:sz="4" w:space="0" w:color="auto"/>
              <w:bottom w:val="single" w:sz="4" w:space="0" w:color="auto"/>
              <w:right w:val="single" w:sz="4" w:space="0" w:color="auto"/>
            </w:tcBorders>
            <w:hideMark/>
          </w:tcPr>
          <w:p w14:paraId="0D687AF4" w14:textId="64DFCD95" w:rsidR="00727822" w:rsidRPr="00C36D7F" w:rsidRDefault="00727822" w:rsidP="00FC54B8">
            <w:pPr>
              <w:keepNext/>
              <w:tabs>
                <w:tab w:val="left" w:pos="284"/>
              </w:tabs>
              <w:spacing w:line="240" w:lineRule="auto"/>
              <w:rPr>
                <w:rFonts w:eastAsia="MS Mincho"/>
                <w:szCs w:val="22"/>
                <w:lang w:val="lv-LV" w:eastAsia="zh-CN"/>
              </w:rPr>
            </w:pPr>
            <w:r w:rsidRPr="00C36D7F">
              <w:rPr>
                <w:rFonts w:eastAsia="MS Mincho"/>
                <w:szCs w:val="22"/>
                <w:lang w:val="lv-LV" w:eastAsia="zh-CN"/>
              </w:rPr>
              <w:t>Kopējā atbildes reakcija</w:t>
            </w:r>
          </w:p>
        </w:tc>
        <w:tc>
          <w:tcPr>
            <w:tcW w:w="1554" w:type="dxa"/>
            <w:tcBorders>
              <w:top w:val="single" w:sz="4" w:space="0" w:color="auto"/>
              <w:left w:val="single" w:sz="4" w:space="0" w:color="auto"/>
              <w:bottom w:val="single" w:sz="4" w:space="0" w:color="auto"/>
              <w:right w:val="single" w:sz="4" w:space="0" w:color="auto"/>
            </w:tcBorders>
            <w:hideMark/>
          </w:tcPr>
          <w:p w14:paraId="7C41ACBE" w14:textId="64305C16" w:rsidR="00727822" w:rsidRPr="00C36D7F" w:rsidRDefault="00727822"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82 (49,7)</w:t>
            </w:r>
          </w:p>
        </w:tc>
        <w:tc>
          <w:tcPr>
            <w:tcW w:w="1559" w:type="dxa"/>
            <w:tcBorders>
              <w:top w:val="single" w:sz="4" w:space="0" w:color="auto"/>
              <w:left w:val="single" w:sz="4" w:space="0" w:color="auto"/>
              <w:bottom w:val="single" w:sz="4" w:space="0" w:color="auto"/>
              <w:right w:val="single" w:sz="4" w:space="0" w:color="auto"/>
            </w:tcBorders>
            <w:hideMark/>
          </w:tcPr>
          <w:p w14:paraId="7E8CE783" w14:textId="0E099688" w:rsidR="00727822" w:rsidRPr="00C36D7F" w:rsidRDefault="00727822"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41,8; 57,6</w:t>
            </w:r>
          </w:p>
        </w:tc>
        <w:tc>
          <w:tcPr>
            <w:tcW w:w="1985" w:type="dxa"/>
            <w:tcBorders>
              <w:top w:val="single" w:sz="4" w:space="0" w:color="auto"/>
              <w:left w:val="single" w:sz="4" w:space="0" w:color="auto"/>
              <w:bottom w:val="single" w:sz="4" w:space="0" w:color="auto"/>
              <w:right w:val="single" w:sz="4" w:space="0" w:color="auto"/>
            </w:tcBorders>
            <w:hideMark/>
          </w:tcPr>
          <w:p w14:paraId="7E9A7B68" w14:textId="7C9587C6" w:rsidR="00727822" w:rsidRPr="00C36D7F" w:rsidRDefault="00727822"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42 (25,6)</w:t>
            </w:r>
          </w:p>
        </w:tc>
        <w:tc>
          <w:tcPr>
            <w:tcW w:w="1847" w:type="dxa"/>
            <w:tcBorders>
              <w:top w:val="single" w:sz="4" w:space="0" w:color="auto"/>
              <w:left w:val="single" w:sz="4" w:space="0" w:color="auto"/>
              <w:bottom w:val="single" w:sz="4" w:space="0" w:color="auto"/>
              <w:right w:val="single" w:sz="4" w:space="0" w:color="auto"/>
            </w:tcBorders>
            <w:hideMark/>
          </w:tcPr>
          <w:p w14:paraId="077D3780" w14:textId="5C9760EC" w:rsidR="00727822" w:rsidRPr="00C36D7F" w:rsidRDefault="00727822"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19,1; 33,0</w:t>
            </w:r>
          </w:p>
        </w:tc>
      </w:tr>
      <w:tr w:rsidR="00727822" w:rsidRPr="004A1ED8" w14:paraId="3C0FE637" w14:textId="77777777" w:rsidTr="00727822">
        <w:tc>
          <w:tcPr>
            <w:tcW w:w="2127" w:type="dxa"/>
            <w:tcBorders>
              <w:top w:val="single" w:sz="4" w:space="0" w:color="auto"/>
              <w:left w:val="single" w:sz="4" w:space="0" w:color="auto"/>
              <w:bottom w:val="single" w:sz="4" w:space="0" w:color="auto"/>
              <w:right w:val="single" w:sz="4" w:space="0" w:color="auto"/>
            </w:tcBorders>
            <w:hideMark/>
          </w:tcPr>
          <w:p w14:paraId="0DA22E4A" w14:textId="35C6E9B8" w:rsidR="00727822" w:rsidRPr="00C36D7F" w:rsidRDefault="00727822" w:rsidP="00FC54B8">
            <w:pPr>
              <w:keepNext/>
              <w:tabs>
                <w:tab w:val="clear" w:pos="567"/>
                <w:tab w:val="left" w:pos="720"/>
              </w:tabs>
              <w:spacing w:line="240" w:lineRule="auto"/>
              <w:rPr>
                <w:rFonts w:eastAsia="MS Mincho"/>
                <w:szCs w:val="22"/>
                <w:lang w:val="lv-LV" w:eastAsia="zh-CN"/>
              </w:rPr>
            </w:pPr>
            <w:r w:rsidRPr="00C36D7F">
              <w:rPr>
                <w:rFonts w:eastAsia="MS Mincho"/>
                <w:szCs w:val="22"/>
                <w:lang w:val="lv-LV" w:eastAsia="zh-CN"/>
              </w:rPr>
              <w:t>OR (95% TI)</w:t>
            </w:r>
          </w:p>
        </w:tc>
        <w:tc>
          <w:tcPr>
            <w:tcW w:w="6945" w:type="dxa"/>
            <w:gridSpan w:val="4"/>
            <w:tcBorders>
              <w:top w:val="single" w:sz="4" w:space="0" w:color="auto"/>
              <w:left w:val="single" w:sz="4" w:space="0" w:color="auto"/>
              <w:bottom w:val="single" w:sz="4" w:space="0" w:color="auto"/>
              <w:right w:val="single" w:sz="4" w:space="0" w:color="auto"/>
            </w:tcBorders>
            <w:hideMark/>
          </w:tcPr>
          <w:p w14:paraId="21D679EB" w14:textId="7518C38E" w:rsidR="00727822" w:rsidRPr="00C36D7F" w:rsidRDefault="00727822"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2,99 (1,86; 4,80)</w:t>
            </w:r>
          </w:p>
        </w:tc>
      </w:tr>
      <w:tr w:rsidR="00727822" w:rsidRPr="004A1ED8" w14:paraId="2D8FC413" w14:textId="77777777" w:rsidTr="00727822">
        <w:tc>
          <w:tcPr>
            <w:tcW w:w="2127" w:type="dxa"/>
            <w:tcBorders>
              <w:top w:val="single" w:sz="4" w:space="0" w:color="auto"/>
              <w:left w:val="single" w:sz="4" w:space="0" w:color="auto"/>
              <w:bottom w:val="single" w:sz="4" w:space="0" w:color="auto"/>
              <w:right w:val="single" w:sz="4" w:space="0" w:color="auto"/>
            </w:tcBorders>
            <w:hideMark/>
          </w:tcPr>
          <w:p w14:paraId="48FFAE83" w14:textId="16D48878" w:rsidR="00727822" w:rsidRPr="00C36D7F" w:rsidRDefault="00727822" w:rsidP="00FC54B8">
            <w:pPr>
              <w:keepNext/>
              <w:tabs>
                <w:tab w:val="clear" w:pos="567"/>
                <w:tab w:val="left" w:pos="720"/>
              </w:tabs>
              <w:spacing w:line="240" w:lineRule="auto"/>
              <w:rPr>
                <w:rFonts w:eastAsia="MS Mincho"/>
                <w:szCs w:val="22"/>
                <w:lang w:val="lv-LV" w:eastAsia="zh-CN"/>
              </w:rPr>
            </w:pPr>
            <w:r w:rsidRPr="00C36D7F">
              <w:rPr>
                <w:rFonts w:eastAsia="MS Mincho"/>
                <w:szCs w:val="22"/>
                <w:lang w:val="lv-LV" w:eastAsia="zh-CN"/>
              </w:rPr>
              <w:t>p-vērtība</w:t>
            </w:r>
            <w:r w:rsidR="000101A9">
              <w:rPr>
                <w:rFonts w:eastAsia="MS Mincho"/>
                <w:szCs w:val="22"/>
                <w:lang w:val="lv-LV" w:eastAsia="zh-CN"/>
              </w:rPr>
              <w:t xml:space="preserve"> (divpusēja)</w:t>
            </w:r>
          </w:p>
        </w:tc>
        <w:tc>
          <w:tcPr>
            <w:tcW w:w="6945" w:type="dxa"/>
            <w:gridSpan w:val="4"/>
            <w:tcBorders>
              <w:top w:val="single" w:sz="4" w:space="0" w:color="auto"/>
              <w:left w:val="single" w:sz="4" w:space="0" w:color="auto"/>
              <w:bottom w:val="single" w:sz="4" w:space="0" w:color="auto"/>
              <w:right w:val="single" w:sz="4" w:space="0" w:color="auto"/>
            </w:tcBorders>
            <w:hideMark/>
          </w:tcPr>
          <w:p w14:paraId="13D6ABF6" w14:textId="0750F86A" w:rsidR="00727822" w:rsidRPr="00C36D7F" w:rsidRDefault="00727822"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p&lt;0,0001</w:t>
            </w:r>
          </w:p>
        </w:tc>
      </w:tr>
      <w:tr w:rsidR="00727822" w:rsidRPr="004A1ED8" w14:paraId="4708CB8A" w14:textId="77777777" w:rsidTr="00727822">
        <w:tc>
          <w:tcPr>
            <w:tcW w:w="2127" w:type="dxa"/>
            <w:tcBorders>
              <w:top w:val="single" w:sz="4" w:space="0" w:color="auto"/>
              <w:left w:val="single" w:sz="4" w:space="0" w:color="auto"/>
              <w:bottom w:val="single" w:sz="4" w:space="0" w:color="auto"/>
              <w:right w:val="single" w:sz="4" w:space="0" w:color="auto"/>
            </w:tcBorders>
            <w:hideMark/>
          </w:tcPr>
          <w:p w14:paraId="7F61E038" w14:textId="21598915" w:rsidR="00727822" w:rsidRPr="00C36D7F" w:rsidRDefault="00727822" w:rsidP="00FC54B8">
            <w:pPr>
              <w:keepNext/>
              <w:tabs>
                <w:tab w:val="clear" w:pos="567"/>
              </w:tabs>
              <w:spacing w:line="240" w:lineRule="auto"/>
              <w:ind w:left="32" w:hanging="32"/>
              <w:rPr>
                <w:rFonts w:eastAsia="MS Mincho"/>
                <w:szCs w:val="22"/>
                <w:lang w:val="lv-LV" w:eastAsia="zh-CN"/>
              </w:rPr>
            </w:pPr>
            <w:r w:rsidRPr="00C36D7F">
              <w:rPr>
                <w:rFonts w:eastAsia="MS Mincho"/>
                <w:szCs w:val="22"/>
                <w:lang w:val="lv-LV" w:eastAsia="zh-CN"/>
              </w:rPr>
              <w:t>Pilnīga atbildes r</w:t>
            </w:r>
            <w:r w:rsidR="004A1ED8">
              <w:rPr>
                <w:rFonts w:eastAsia="MS Mincho"/>
                <w:szCs w:val="22"/>
                <w:lang w:val="lv-LV" w:eastAsia="zh-CN"/>
              </w:rPr>
              <w:t>e</w:t>
            </w:r>
            <w:r w:rsidRPr="00C36D7F">
              <w:rPr>
                <w:rFonts w:eastAsia="MS Mincho"/>
                <w:szCs w:val="22"/>
                <w:lang w:val="lv-LV" w:eastAsia="zh-CN"/>
              </w:rPr>
              <w:t>akcija</w:t>
            </w:r>
          </w:p>
        </w:tc>
        <w:tc>
          <w:tcPr>
            <w:tcW w:w="3113" w:type="dxa"/>
            <w:gridSpan w:val="2"/>
            <w:tcBorders>
              <w:top w:val="single" w:sz="4" w:space="0" w:color="auto"/>
              <w:left w:val="single" w:sz="4" w:space="0" w:color="auto"/>
              <w:bottom w:val="single" w:sz="4" w:space="0" w:color="auto"/>
              <w:right w:val="single" w:sz="4" w:space="0" w:color="auto"/>
            </w:tcBorders>
            <w:hideMark/>
          </w:tcPr>
          <w:p w14:paraId="68E3C3F2" w14:textId="6A782644" w:rsidR="00727822" w:rsidRPr="00C36D7F" w:rsidRDefault="00727822"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11 (6,7)</w:t>
            </w:r>
          </w:p>
        </w:tc>
        <w:tc>
          <w:tcPr>
            <w:tcW w:w="3832" w:type="dxa"/>
            <w:gridSpan w:val="2"/>
            <w:tcBorders>
              <w:top w:val="single" w:sz="4" w:space="0" w:color="auto"/>
              <w:left w:val="single" w:sz="4" w:space="0" w:color="auto"/>
              <w:bottom w:val="single" w:sz="4" w:space="0" w:color="auto"/>
              <w:right w:val="single" w:sz="4" w:space="0" w:color="auto"/>
            </w:tcBorders>
            <w:hideMark/>
          </w:tcPr>
          <w:p w14:paraId="04E101A5" w14:textId="6ABCE945" w:rsidR="00727822" w:rsidRPr="00C36D7F" w:rsidRDefault="00727822"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5 (3,0)</w:t>
            </w:r>
          </w:p>
        </w:tc>
      </w:tr>
      <w:tr w:rsidR="00727822" w:rsidRPr="004A1ED8" w14:paraId="163F3B97" w14:textId="77777777" w:rsidTr="00727822">
        <w:tc>
          <w:tcPr>
            <w:tcW w:w="2127" w:type="dxa"/>
            <w:tcBorders>
              <w:top w:val="single" w:sz="4" w:space="0" w:color="auto"/>
              <w:left w:val="single" w:sz="4" w:space="0" w:color="auto"/>
              <w:bottom w:val="single" w:sz="4" w:space="0" w:color="auto"/>
              <w:right w:val="single" w:sz="4" w:space="0" w:color="auto"/>
            </w:tcBorders>
            <w:hideMark/>
          </w:tcPr>
          <w:p w14:paraId="37755A9B" w14:textId="1FADC2E9" w:rsidR="00727822" w:rsidRPr="00C36D7F" w:rsidRDefault="00727822" w:rsidP="00FC54B8">
            <w:pPr>
              <w:tabs>
                <w:tab w:val="clear" w:pos="567"/>
                <w:tab w:val="left" w:pos="0"/>
              </w:tabs>
              <w:spacing w:line="240" w:lineRule="auto"/>
              <w:rPr>
                <w:rFonts w:eastAsia="MS Mincho"/>
                <w:szCs w:val="22"/>
                <w:lang w:val="lv-LV" w:eastAsia="zh-CN"/>
              </w:rPr>
            </w:pPr>
            <w:r w:rsidRPr="00C36D7F">
              <w:rPr>
                <w:rFonts w:eastAsia="MS Mincho"/>
                <w:szCs w:val="22"/>
                <w:lang w:val="lv-LV" w:eastAsia="zh-CN"/>
              </w:rPr>
              <w:t>Daļēja atbildes reakcija</w:t>
            </w:r>
          </w:p>
        </w:tc>
        <w:tc>
          <w:tcPr>
            <w:tcW w:w="3113" w:type="dxa"/>
            <w:gridSpan w:val="2"/>
            <w:tcBorders>
              <w:top w:val="single" w:sz="4" w:space="0" w:color="auto"/>
              <w:left w:val="single" w:sz="4" w:space="0" w:color="auto"/>
              <w:bottom w:val="single" w:sz="4" w:space="0" w:color="auto"/>
              <w:right w:val="single" w:sz="4" w:space="0" w:color="auto"/>
            </w:tcBorders>
            <w:hideMark/>
          </w:tcPr>
          <w:p w14:paraId="2C21AE3F" w14:textId="4E81DBB0" w:rsidR="00727822" w:rsidRPr="00C36D7F" w:rsidRDefault="00727822" w:rsidP="00FC54B8">
            <w:pPr>
              <w:tabs>
                <w:tab w:val="left" w:pos="284"/>
              </w:tabs>
              <w:spacing w:line="240" w:lineRule="auto"/>
              <w:jc w:val="center"/>
              <w:rPr>
                <w:rFonts w:eastAsia="MS Mincho"/>
                <w:szCs w:val="22"/>
                <w:lang w:val="lv-LV" w:eastAsia="zh-CN"/>
              </w:rPr>
            </w:pPr>
            <w:r w:rsidRPr="00C36D7F">
              <w:rPr>
                <w:rFonts w:eastAsia="MS Mincho"/>
                <w:szCs w:val="22"/>
                <w:lang w:val="lv-LV" w:eastAsia="zh-CN"/>
              </w:rPr>
              <w:t>71 (43,0)</w:t>
            </w:r>
          </w:p>
        </w:tc>
        <w:tc>
          <w:tcPr>
            <w:tcW w:w="3832" w:type="dxa"/>
            <w:gridSpan w:val="2"/>
            <w:tcBorders>
              <w:top w:val="single" w:sz="4" w:space="0" w:color="auto"/>
              <w:left w:val="single" w:sz="4" w:space="0" w:color="auto"/>
              <w:bottom w:val="single" w:sz="4" w:space="0" w:color="auto"/>
              <w:right w:val="single" w:sz="4" w:space="0" w:color="auto"/>
            </w:tcBorders>
            <w:hideMark/>
          </w:tcPr>
          <w:p w14:paraId="23267ABC" w14:textId="1AD5A6D8" w:rsidR="00727822" w:rsidRPr="00C36D7F" w:rsidRDefault="00727822" w:rsidP="00FC54B8">
            <w:pPr>
              <w:tabs>
                <w:tab w:val="left" w:pos="284"/>
              </w:tabs>
              <w:spacing w:line="240" w:lineRule="auto"/>
              <w:jc w:val="center"/>
              <w:rPr>
                <w:rFonts w:eastAsia="MS Mincho"/>
                <w:szCs w:val="22"/>
                <w:lang w:val="lv-LV" w:eastAsia="zh-CN"/>
              </w:rPr>
            </w:pPr>
            <w:r w:rsidRPr="00C36D7F">
              <w:rPr>
                <w:rFonts w:eastAsia="MS Mincho"/>
                <w:szCs w:val="22"/>
                <w:lang w:val="lv-LV" w:eastAsia="zh-CN"/>
              </w:rPr>
              <w:t>37 (22,6)</w:t>
            </w:r>
          </w:p>
        </w:tc>
      </w:tr>
    </w:tbl>
    <w:p w14:paraId="12DDD9AA" w14:textId="77777777" w:rsidR="00727822" w:rsidRDefault="00727822" w:rsidP="00FC54B8">
      <w:pPr>
        <w:tabs>
          <w:tab w:val="clear" w:pos="567"/>
          <w:tab w:val="left" w:pos="720"/>
        </w:tabs>
        <w:spacing w:line="240" w:lineRule="auto"/>
        <w:rPr>
          <w:rFonts w:eastAsia="MS Mincho"/>
          <w:szCs w:val="22"/>
          <w:lang w:val="en-US" w:eastAsia="zh-CN"/>
        </w:rPr>
      </w:pPr>
    </w:p>
    <w:p w14:paraId="7F210D82" w14:textId="13D99A78" w:rsidR="00B927C4" w:rsidRDefault="00B927C4" w:rsidP="00FC54B8">
      <w:pPr>
        <w:numPr>
          <w:ilvl w:val="12"/>
          <w:numId w:val="0"/>
        </w:numPr>
        <w:tabs>
          <w:tab w:val="clear" w:pos="567"/>
        </w:tabs>
        <w:spacing w:line="240" w:lineRule="auto"/>
        <w:ind w:right="-2"/>
        <w:rPr>
          <w:szCs w:val="24"/>
          <w:lang w:val="lv-LV"/>
        </w:rPr>
      </w:pPr>
      <w:r>
        <w:rPr>
          <w:szCs w:val="24"/>
          <w:lang w:val="lv-LV"/>
        </w:rPr>
        <w:t>Galvenais sekundārais</w:t>
      </w:r>
      <w:r w:rsidR="000101A9" w:rsidRPr="005A2B88">
        <w:rPr>
          <w:szCs w:val="24"/>
          <w:lang w:val="lv-LV"/>
        </w:rPr>
        <w:t xml:space="preserve"> </w:t>
      </w:r>
      <w:r>
        <w:rPr>
          <w:szCs w:val="24"/>
          <w:lang w:val="lv-LV"/>
        </w:rPr>
        <w:t>mērķa kritērijs</w:t>
      </w:r>
      <w:r w:rsidR="000101A9" w:rsidRPr="005A2B88">
        <w:rPr>
          <w:szCs w:val="24"/>
          <w:lang w:val="lv-LV"/>
        </w:rPr>
        <w:t xml:space="preserve"> FFS uzrādīja statistiski nozīmīgu </w:t>
      </w:r>
      <w:r>
        <w:rPr>
          <w:szCs w:val="24"/>
          <w:lang w:val="lv-LV"/>
        </w:rPr>
        <w:t xml:space="preserve">riska samazinājumu par 63% </w:t>
      </w:r>
      <w:r w:rsidR="000101A9" w:rsidRPr="005A2B88">
        <w:rPr>
          <w:szCs w:val="24"/>
          <w:lang w:val="lv-LV"/>
        </w:rPr>
        <w:t xml:space="preserve">Jakavi </w:t>
      </w:r>
      <w:r>
        <w:rPr>
          <w:szCs w:val="24"/>
          <w:lang w:val="lv-LV"/>
        </w:rPr>
        <w:t>salīdzinājumā ar BAT</w:t>
      </w:r>
      <w:r w:rsidR="000101A9">
        <w:rPr>
          <w:szCs w:val="24"/>
          <w:lang w:val="lv-LV"/>
        </w:rPr>
        <w:t xml:space="preserve"> (HR: 0,370; 95% TI: 0,268;</w:t>
      </w:r>
      <w:r w:rsidR="000101A9" w:rsidRPr="005A2B88">
        <w:rPr>
          <w:szCs w:val="24"/>
          <w:lang w:val="lv-LV"/>
        </w:rPr>
        <w:t xml:space="preserve"> 0,510</w:t>
      </w:r>
      <w:r>
        <w:rPr>
          <w:szCs w:val="24"/>
          <w:lang w:val="lv-LV"/>
        </w:rPr>
        <w:t xml:space="preserve">; </w:t>
      </w:r>
      <w:r w:rsidRPr="00C36D7F">
        <w:rPr>
          <w:rFonts w:eastAsia="MS Mincho"/>
          <w:szCs w:val="22"/>
          <w:lang w:val="lv-LV" w:eastAsia="zh-CN"/>
        </w:rPr>
        <w:t>p&lt;0,0001</w:t>
      </w:r>
      <w:r w:rsidR="000101A9" w:rsidRPr="005A2B88">
        <w:rPr>
          <w:szCs w:val="24"/>
          <w:lang w:val="lv-LV"/>
        </w:rPr>
        <w:t>)</w:t>
      </w:r>
      <w:r w:rsidR="000101A9">
        <w:rPr>
          <w:szCs w:val="24"/>
          <w:lang w:val="lv-LV"/>
        </w:rPr>
        <w:t xml:space="preserve">. </w:t>
      </w:r>
      <w:r w:rsidRPr="00B927C4">
        <w:rPr>
          <w:szCs w:val="24"/>
          <w:lang w:val="lv-LV"/>
        </w:rPr>
        <w:t>Pēc 6 mēnešiem lielākā daļa FFS notikumu bija “citas sistēmiskas terapi</w:t>
      </w:r>
      <w:r>
        <w:rPr>
          <w:szCs w:val="24"/>
          <w:lang w:val="lv-LV"/>
        </w:rPr>
        <w:t>jas pievienošana vai uzsākšana h</w:t>
      </w:r>
      <w:r w:rsidRPr="00B927C4">
        <w:rPr>
          <w:szCs w:val="24"/>
          <w:lang w:val="lv-LV"/>
        </w:rPr>
        <w:t xml:space="preserve">GvHD ārstēšanai” (šā notikuma iespējamība bija attiecīgi 13,4% </w:t>
      </w:r>
      <w:r>
        <w:rPr>
          <w:szCs w:val="24"/>
          <w:lang w:val="lv-LV"/>
        </w:rPr>
        <w:t>salīdzinājumā ar</w:t>
      </w:r>
      <w:r w:rsidRPr="00B927C4">
        <w:rPr>
          <w:szCs w:val="24"/>
          <w:lang w:val="lv-LV"/>
        </w:rPr>
        <w:t xml:space="preserve"> 48,5% Jakavi un BAT grupām). Rezultāti “pamatslimības recidīvam” un mirstībai bez recidīva (</w:t>
      </w:r>
      <w:r w:rsidRPr="00163504">
        <w:rPr>
          <w:i/>
          <w:szCs w:val="24"/>
          <w:lang w:val="lv-LV"/>
        </w:rPr>
        <w:t>non-relapse mortality</w:t>
      </w:r>
      <w:r>
        <w:rPr>
          <w:szCs w:val="24"/>
          <w:lang w:val="lv-LV"/>
        </w:rPr>
        <w:t xml:space="preserve"> - </w:t>
      </w:r>
      <w:r w:rsidRPr="00B927C4">
        <w:rPr>
          <w:szCs w:val="24"/>
          <w:lang w:val="lv-LV"/>
        </w:rPr>
        <w:t xml:space="preserve">NRM) bija attiecīgi 2,46% </w:t>
      </w:r>
      <w:r>
        <w:rPr>
          <w:szCs w:val="24"/>
          <w:lang w:val="lv-LV"/>
        </w:rPr>
        <w:t>salīdzinājumā ar</w:t>
      </w:r>
      <w:r w:rsidRPr="00B927C4">
        <w:rPr>
          <w:szCs w:val="24"/>
          <w:lang w:val="lv-LV"/>
        </w:rPr>
        <w:t xml:space="preserve"> 2,57% un 9,19% </w:t>
      </w:r>
      <w:r>
        <w:rPr>
          <w:szCs w:val="24"/>
          <w:lang w:val="lv-LV"/>
        </w:rPr>
        <w:t>salīdzinājumā ar</w:t>
      </w:r>
      <w:r w:rsidRPr="00B927C4">
        <w:rPr>
          <w:szCs w:val="24"/>
          <w:lang w:val="lv-LV"/>
        </w:rPr>
        <w:t xml:space="preserve"> 4,46%, attiecīgi Jakavi un BAT grupā</w:t>
      </w:r>
      <w:r>
        <w:rPr>
          <w:szCs w:val="24"/>
          <w:lang w:val="lv-LV"/>
        </w:rPr>
        <w:t>s</w:t>
      </w:r>
      <w:r w:rsidRPr="00B927C4">
        <w:rPr>
          <w:szCs w:val="24"/>
          <w:lang w:val="lv-LV"/>
        </w:rPr>
        <w:t xml:space="preserve">. Koncentrējoties tikai uz NRM, kumulatīvās sastopamības atšķirības starp ārstēšanas grupām </w:t>
      </w:r>
      <w:r>
        <w:rPr>
          <w:szCs w:val="24"/>
          <w:lang w:val="lv-LV"/>
        </w:rPr>
        <w:t>nenovēroja.</w:t>
      </w:r>
    </w:p>
    <w:p w14:paraId="1BD92B7A" w14:textId="3BDD18C3" w:rsidR="00727822" w:rsidRPr="00A54BCE" w:rsidRDefault="00727822" w:rsidP="00FC54B8">
      <w:pPr>
        <w:numPr>
          <w:ilvl w:val="12"/>
          <w:numId w:val="0"/>
        </w:numPr>
        <w:tabs>
          <w:tab w:val="clear" w:pos="567"/>
        </w:tabs>
        <w:spacing w:line="240" w:lineRule="auto"/>
        <w:ind w:right="-2"/>
        <w:rPr>
          <w:szCs w:val="24"/>
          <w:lang w:val="lv-LV"/>
        </w:rPr>
      </w:pPr>
    </w:p>
    <w:p w14:paraId="18C323FD" w14:textId="77777777" w:rsidR="00AE4CB6" w:rsidRPr="00A54BCE" w:rsidRDefault="00AE4CB6" w:rsidP="00FC54B8">
      <w:pPr>
        <w:pStyle w:val="Text"/>
        <w:keepNext/>
        <w:spacing w:before="0"/>
        <w:jc w:val="left"/>
        <w:rPr>
          <w:sz w:val="22"/>
          <w:szCs w:val="24"/>
          <w:u w:val="single"/>
          <w:lang w:val="lv-LV"/>
        </w:rPr>
      </w:pPr>
      <w:r w:rsidRPr="00A54BCE">
        <w:rPr>
          <w:sz w:val="22"/>
          <w:szCs w:val="24"/>
          <w:u w:val="single"/>
          <w:lang w:val="lv-LV"/>
        </w:rPr>
        <w:t>Pediatriskā populācija</w:t>
      </w:r>
    </w:p>
    <w:p w14:paraId="1148567D" w14:textId="77777777" w:rsidR="00875EAB" w:rsidRPr="00A54BCE" w:rsidRDefault="00875EAB" w:rsidP="00FC54B8">
      <w:pPr>
        <w:pStyle w:val="Text"/>
        <w:keepNext/>
        <w:spacing w:before="0"/>
        <w:jc w:val="left"/>
        <w:rPr>
          <w:rFonts w:ascii="SimSun" w:eastAsia="SimSun"/>
          <w:sz w:val="22"/>
          <w:szCs w:val="24"/>
          <w:u w:val="single"/>
          <w:lang w:val="lv-LV"/>
        </w:rPr>
      </w:pPr>
    </w:p>
    <w:p w14:paraId="1F2AA805" w14:textId="61045C40" w:rsidR="00AE4CB6" w:rsidRPr="00A54BCE" w:rsidRDefault="00AE4CB6" w:rsidP="00FC54B8">
      <w:pPr>
        <w:numPr>
          <w:ilvl w:val="12"/>
          <w:numId w:val="0"/>
        </w:numPr>
        <w:tabs>
          <w:tab w:val="clear" w:pos="567"/>
        </w:tabs>
        <w:spacing w:line="240" w:lineRule="auto"/>
        <w:rPr>
          <w:i/>
          <w:szCs w:val="24"/>
          <w:lang w:val="lv-LV"/>
        </w:rPr>
      </w:pPr>
      <w:r w:rsidRPr="00A54BCE">
        <w:rPr>
          <w:szCs w:val="24"/>
          <w:lang w:val="lv-LV"/>
        </w:rPr>
        <w:t>Eir</w:t>
      </w:r>
      <w:r w:rsidR="00B22EDD" w:rsidRPr="00A54BCE">
        <w:rPr>
          <w:szCs w:val="24"/>
          <w:lang w:val="lv-LV"/>
        </w:rPr>
        <w:t xml:space="preserve">opas Zāļu aģentūra atbrīvojusi </w:t>
      </w:r>
      <w:r w:rsidRPr="00A54BCE">
        <w:rPr>
          <w:szCs w:val="24"/>
          <w:lang w:val="lv-LV"/>
        </w:rPr>
        <w:t xml:space="preserve">no pienākuma iesniegt pētījumu </w:t>
      </w:r>
      <w:r w:rsidRPr="001B6539">
        <w:rPr>
          <w:szCs w:val="24"/>
          <w:lang w:val="lv-LV"/>
        </w:rPr>
        <w:t xml:space="preserve">rezultātus </w:t>
      </w:r>
      <w:r w:rsidR="00F32439" w:rsidRPr="001B6539">
        <w:rPr>
          <w:szCs w:val="24"/>
          <w:lang w:val="lv-LV"/>
        </w:rPr>
        <w:t xml:space="preserve">Jakavi </w:t>
      </w:r>
      <w:r w:rsidR="00C40DEA" w:rsidRPr="001B6539">
        <w:rPr>
          <w:szCs w:val="24"/>
          <w:lang w:val="lv-LV"/>
        </w:rPr>
        <w:t>visās pediatriskās populācijas apakšgrupās</w:t>
      </w:r>
      <w:r w:rsidRPr="001B6539">
        <w:rPr>
          <w:szCs w:val="24"/>
          <w:lang w:val="lv-LV"/>
        </w:rPr>
        <w:t xml:space="preserve"> </w:t>
      </w:r>
      <w:r w:rsidR="00DF05E5" w:rsidRPr="001B6539">
        <w:rPr>
          <w:szCs w:val="24"/>
          <w:lang w:val="lv-LV"/>
        </w:rPr>
        <w:t>MF</w:t>
      </w:r>
      <w:r w:rsidR="00B92663" w:rsidRPr="001B6539">
        <w:rPr>
          <w:szCs w:val="24"/>
          <w:lang w:val="lv-LV"/>
        </w:rPr>
        <w:t xml:space="preserve"> un ĪP</w:t>
      </w:r>
      <w:r w:rsidR="00DF05E5" w:rsidRPr="001B6539">
        <w:rPr>
          <w:szCs w:val="24"/>
          <w:lang w:val="lv-LV"/>
        </w:rPr>
        <w:t> </w:t>
      </w:r>
      <w:r w:rsidR="00F32439" w:rsidRPr="001B6539">
        <w:rPr>
          <w:szCs w:val="24"/>
          <w:lang w:val="lv-LV"/>
        </w:rPr>
        <w:t>ārstēšanai</w:t>
      </w:r>
      <w:r w:rsidR="003C6886" w:rsidRPr="001B6539">
        <w:rPr>
          <w:szCs w:val="24"/>
          <w:lang w:val="lv-LV"/>
        </w:rPr>
        <w:t>. Pediatriskiem pacientiem</w:t>
      </w:r>
      <w:r w:rsidR="00A700D5" w:rsidRPr="001B6539">
        <w:rPr>
          <w:szCs w:val="24"/>
          <w:lang w:val="lv-LV"/>
        </w:rPr>
        <w:t>,</w:t>
      </w:r>
      <w:r w:rsidR="003C6886" w:rsidRPr="001B6539">
        <w:rPr>
          <w:szCs w:val="24"/>
          <w:lang w:val="lv-LV"/>
        </w:rPr>
        <w:t xml:space="preserve"> </w:t>
      </w:r>
      <w:r w:rsidR="00764094" w:rsidRPr="001B6539">
        <w:rPr>
          <w:szCs w:val="24"/>
          <w:lang w:val="lv-LV"/>
        </w:rPr>
        <w:t>vecākiem par 2 gadiem</w:t>
      </w:r>
      <w:r w:rsidR="00A700D5" w:rsidRPr="001B6539">
        <w:rPr>
          <w:szCs w:val="24"/>
          <w:lang w:val="lv-LV"/>
        </w:rPr>
        <w:t>,</w:t>
      </w:r>
      <w:r w:rsidR="003C6886" w:rsidRPr="001B6539">
        <w:rPr>
          <w:szCs w:val="24"/>
          <w:lang w:val="lv-LV"/>
        </w:rPr>
        <w:t xml:space="preserve"> ar GvHD Jakavi drošumu un efektivitāti apstiprina pierādījumi no randomizētiem 3. fāzes pētījumiem REACH2 un REACH3</w:t>
      </w:r>
      <w:r w:rsidR="00764094" w:rsidRPr="001B6539">
        <w:rPr>
          <w:szCs w:val="24"/>
          <w:lang w:val="lv-LV"/>
        </w:rPr>
        <w:t xml:space="preserve"> un atklātiem vienas grupas 2. fāzes pētījumiem REACH4 un REACH5</w:t>
      </w:r>
      <w:r w:rsidRPr="001B6539">
        <w:rPr>
          <w:szCs w:val="24"/>
          <w:lang w:val="lv-LV"/>
        </w:rPr>
        <w:t xml:space="preserve"> (informāciju par lietošanu bērniem skatīt</w:t>
      </w:r>
      <w:r w:rsidR="00B51318" w:rsidRPr="001B6539">
        <w:rPr>
          <w:szCs w:val="24"/>
          <w:lang w:val="lv-LV"/>
        </w:rPr>
        <w:t xml:space="preserve"> </w:t>
      </w:r>
      <w:r w:rsidRPr="001B6539">
        <w:rPr>
          <w:szCs w:val="24"/>
          <w:lang w:val="lv-LV"/>
        </w:rPr>
        <w:t>4.2</w:t>
      </w:r>
      <w:r w:rsidR="00C21DBD" w:rsidRPr="001B6539">
        <w:rPr>
          <w:szCs w:val="24"/>
          <w:lang w:val="lv-LV"/>
        </w:rPr>
        <w:t>. apakšpunktā</w:t>
      </w:r>
      <w:r w:rsidRPr="001B6539">
        <w:rPr>
          <w:szCs w:val="24"/>
          <w:lang w:val="lv-LV"/>
        </w:rPr>
        <w:t>).</w:t>
      </w:r>
      <w:r w:rsidR="001C4E8D" w:rsidRPr="001B6539">
        <w:rPr>
          <w:szCs w:val="24"/>
          <w:lang w:val="lv-LV"/>
        </w:rPr>
        <w:t xml:space="preserve"> Vienas grupas dizains neizdala ruksolitiniba ieguldījumu kopējā </w:t>
      </w:r>
      <w:r w:rsidR="00A700D5" w:rsidRPr="001B6539">
        <w:rPr>
          <w:szCs w:val="24"/>
          <w:lang w:val="lv-LV"/>
        </w:rPr>
        <w:t>efektivitātē</w:t>
      </w:r>
      <w:r w:rsidR="001C4E8D" w:rsidRPr="001B6539">
        <w:rPr>
          <w:szCs w:val="24"/>
          <w:lang w:val="lv-LV"/>
        </w:rPr>
        <w:t>.</w:t>
      </w:r>
    </w:p>
    <w:p w14:paraId="623448EA" w14:textId="77777777" w:rsidR="00401B08" w:rsidRPr="006340F3" w:rsidRDefault="00401B08" w:rsidP="00FC54B8">
      <w:pPr>
        <w:spacing w:line="240" w:lineRule="auto"/>
        <w:ind w:right="-2"/>
        <w:rPr>
          <w:i/>
          <w:iCs/>
          <w:color w:val="000000" w:themeColor="text1"/>
          <w:szCs w:val="22"/>
          <w:lang w:val="lv-LV"/>
        </w:rPr>
      </w:pPr>
    </w:p>
    <w:p w14:paraId="0ADE1579" w14:textId="1FD02331" w:rsidR="00401B08" w:rsidRPr="006340F3" w:rsidRDefault="009159BA" w:rsidP="00FC54B8">
      <w:pPr>
        <w:keepNext/>
        <w:spacing w:line="240" w:lineRule="auto"/>
        <w:rPr>
          <w:color w:val="000000" w:themeColor="text1"/>
          <w:szCs w:val="22"/>
          <w:u w:val="single"/>
          <w:lang w:val="lv-LV"/>
        </w:rPr>
      </w:pPr>
      <w:r w:rsidRPr="00D25A9C">
        <w:rPr>
          <w:i/>
          <w:iCs/>
          <w:color w:val="000000" w:themeColor="text1"/>
          <w:szCs w:val="22"/>
          <w:u w:val="single"/>
          <w:lang w:val="lv-LV"/>
        </w:rPr>
        <w:t>Akūta “transplantāts pret saimnieku” slimība</w:t>
      </w:r>
    </w:p>
    <w:p w14:paraId="04EA7BFB" w14:textId="7F53DC30" w:rsidR="00401B08" w:rsidRPr="006340F3" w:rsidRDefault="009159BA" w:rsidP="00FC54B8">
      <w:pPr>
        <w:tabs>
          <w:tab w:val="left" w:pos="708"/>
        </w:tabs>
        <w:spacing w:line="240" w:lineRule="auto"/>
        <w:rPr>
          <w:color w:val="000000" w:themeColor="text1"/>
          <w:szCs w:val="22"/>
          <w:lang w:val="lv-LV"/>
        </w:rPr>
      </w:pPr>
      <w:r w:rsidRPr="00C52D12">
        <w:rPr>
          <w:color w:val="000000" w:themeColor="text1"/>
          <w:szCs w:val="22"/>
          <w:lang w:val="lv-LV"/>
        </w:rPr>
        <w:t>L</w:t>
      </w:r>
      <w:r>
        <w:rPr>
          <w:color w:val="000000" w:themeColor="text1"/>
          <w:szCs w:val="22"/>
          <w:lang w:val="lv-LV"/>
        </w:rPr>
        <w:t>ai</w:t>
      </w:r>
      <w:r w:rsidRPr="00C52D12">
        <w:rPr>
          <w:color w:val="000000" w:themeColor="text1"/>
          <w:szCs w:val="22"/>
          <w:lang w:val="lv-LV"/>
        </w:rPr>
        <w:t xml:space="preserve"> novērtētu Jakavi drošumu, efektivitā</w:t>
      </w:r>
      <w:r>
        <w:rPr>
          <w:color w:val="000000" w:themeColor="text1"/>
          <w:szCs w:val="22"/>
          <w:lang w:val="lv-LV"/>
        </w:rPr>
        <w:t xml:space="preserve">ti un </w:t>
      </w:r>
      <w:r w:rsidRPr="00396716">
        <w:rPr>
          <w:color w:val="000000" w:themeColor="text1"/>
          <w:szCs w:val="22"/>
          <w:lang w:val="lv-LV"/>
        </w:rPr>
        <w:t>farmakokinētiku</w:t>
      </w:r>
      <w:r>
        <w:rPr>
          <w:color w:val="000000" w:themeColor="text1"/>
          <w:szCs w:val="22"/>
          <w:lang w:val="lv-LV"/>
        </w:rPr>
        <w:t xml:space="preserve">, </w:t>
      </w:r>
      <w:r w:rsidRPr="00C52D12">
        <w:rPr>
          <w:color w:val="000000" w:themeColor="text1"/>
          <w:szCs w:val="22"/>
          <w:lang w:val="lv-LV"/>
        </w:rPr>
        <w:t>REACH4</w:t>
      </w:r>
      <w:r>
        <w:rPr>
          <w:color w:val="000000" w:themeColor="text1"/>
          <w:szCs w:val="22"/>
          <w:lang w:val="lv-LV"/>
        </w:rPr>
        <w:t xml:space="preserve"> pētījuma ietvaros</w:t>
      </w:r>
      <w:r w:rsidRPr="00C52D12">
        <w:rPr>
          <w:color w:val="000000" w:themeColor="text1"/>
          <w:szCs w:val="22"/>
          <w:lang w:val="lv-LV"/>
        </w:rPr>
        <w:t xml:space="preserve"> 45 </w:t>
      </w:r>
      <w:r w:rsidRPr="00EB05FC">
        <w:rPr>
          <w:color w:val="000000" w:themeColor="text1"/>
          <w:szCs w:val="22"/>
          <w:lang w:val="lv-LV"/>
        </w:rPr>
        <w:t>pediatriski pacienti ar II līdz IV</w:t>
      </w:r>
      <w:r w:rsidR="00B51A5F">
        <w:rPr>
          <w:color w:val="000000" w:themeColor="text1"/>
          <w:szCs w:val="22"/>
          <w:lang w:val="lv-LV"/>
        </w:rPr>
        <w:t> </w:t>
      </w:r>
      <w:r w:rsidRPr="00EB05FC">
        <w:rPr>
          <w:color w:val="000000" w:themeColor="text1"/>
          <w:szCs w:val="22"/>
          <w:lang w:val="lv-LV"/>
        </w:rPr>
        <w:t>pakāpes akūtu</w:t>
      </w:r>
      <w:r>
        <w:rPr>
          <w:color w:val="000000" w:themeColor="text1"/>
          <w:szCs w:val="22"/>
          <w:lang w:val="lv-LV"/>
        </w:rPr>
        <w:t xml:space="preserve"> </w:t>
      </w:r>
      <w:r w:rsidRPr="00C52D12">
        <w:rPr>
          <w:color w:val="000000" w:themeColor="text1"/>
          <w:szCs w:val="22"/>
          <w:lang w:val="lv-LV"/>
        </w:rPr>
        <w:t xml:space="preserve">GvHD </w:t>
      </w:r>
      <w:r w:rsidRPr="00EC43EF">
        <w:rPr>
          <w:color w:val="000000" w:themeColor="text1"/>
          <w:szCs w:val="22"/>
          <w:lang w:val="lv-LV"/>
        </w:rPr>
        <w:t>tika ārstēti ar Jakavi</w:t>
      </w:r>
      <w:r w:rsidR="001C4E8D">
        <w:rPr>
          <w:color w:val="000000" w:themeColor="text1"/>
          <w:szCs w:val="22"/>
          <w:lang w:val="lv-LV"/>
        </w:rPr>
        <w:t xml:space="preserve"> un kortikosteroīdiem +/- CNI</w:t>
      </w:r>
      <w:r w:rsidRPr="00C52D12">
        <w:rPr>
          <w:color w:val="000000" w:themeColor="text1"/>
          <w:szCs w:val="22"/>
          <w:lang w:val="lv-LV"/>
        </w:rPr>
        <w:t xml:space="preserve">. </w:t>
      </w:r>
      <w:r w:rsidRPr="00E16F83">
        <w:rPr>
          <w:color w:val="000000" w:themeColor="text1"/>
          <w:szCs w:val="22"/>
          <w:lang w:val="lv-LV"/>
        </w:rPr>
        <w:t>Pacienti tika iekļauti 4</w:t>
      </w:r>
      <w:r>
        <w:rPr>
          <w:color w:val="000000" w:themeColor="text1"/>
          <w:szCs w:val="22"/>
          <w:lang w:val="lv-LV"/>
        </w:rPr>
        <w:t> </w:t>
      </w:r>
      <w:r w:rsidRPr="00E16F83">
        <w:rPr>
          <w:color w:val="000000" w:themeColor="text1"/>
          <w:szCs w:val="22"/>
          <w:lang w:val="lv-LV"/>
        </w:rPr>
        <w:t>grupās atkarībā no vecuma (1. grupa [</w:t>
      </w:r>
      <w:r w:rsidR="001C4E8D">
        <w:rPr>
          <w:color w:val="000000" w:themeColor="text1"/>
          <w:szCs w:val="22"/>
          <w:lang w:val="lv-LV"/>
        </w:rPr>
        <w:t xml:space="preserve">no </w:t>
      </w:r>
      <w:r w:rsidRPr="00E16F83">
        <w:rPr>
          <w:color w:val="000000" w:themeColor="text1"/>
          <w:szCs w:val="22"/>
          <w:lang w:val="lv-LV"/>
        </w:rPr>
        <w:t>≥12 </w:t>
      </w:r>
      <w:r>
        <w:rPr>
          <w:color w:val="000000" w:themeColor="text1"/>
          <w:szCs w:val="22"/>
          <w:lang w:val="lv-LV"/>
        </w:rPr>
        <w:t>līdz</w:t>
      </w:r>
      <w:r w:rsidRPr="00E16F83">
        <w:rPr>
          <w:color w:val="000000" w:themeColor="text1"/>
          <w:szCs w:val="22"/>
          <w:lang w:val="lv-LV"/>
        </w:rPr>
        <w:t xml:space="preserve"> &lt;18 </w:t>
      </w:r>
      <w:r>
        <w:rPr>
          <w:color w:val="000000" w:themeColor="text1"/>
          <w:szCs w:val="22"/>
          <w:lang w:val="lv-LV"/>
        </w:rPr>
        <w:t>gadi</w:t>
      </w:r>
      <w:r w:rsidR="001C4E8D">
        <w:rPr>
          <w:color w:val="000000" w:themeColor="text1"/>
          <w:szCs w:val="22"/>
          <w:lang w:val="lv-LV"/>
        </w:rPr>
        <w:t>em</w:t>
      </w:r>
      <w:r w:rsidRPr="00E16F83">
        <w:rPr>
          <w:color w:val="000000" w:themeColor="text1"/>
          <w:szCs w:val="22"/>
          <w:lang w:val="lv-LV"/>
        </w:rPr>
        <w:t>, N=18], 2. grupa [</w:t>
      </w:r>
      <w:r w:rsidR="001C4E8D">
        <w:rPr>
          <w:color w:val="000000" w:themeColor="text1"/>
          <w:szCs w:val="22"/>
          <w:lang w:val="lv-LV"/>
        </w:rPr>
        <w:t xml:space="preserve">no </w:t>
      </w:r>
      <w:r w:rsidRPr="00E16F83">
        <w:rPr>
          <w:color w:val="000000" w:themeColor="text1"/>
          <w:szCs w:val="22"/>
          <w:lang w:val="lv-LV"/>
        </w:rPr>
        <w:t>≥6 </w:t>
      </w:r>
      <w:r>
        <w:rPr>
          <w:color w:val="000000" w:themeColor="text1"/>
          <w:szCs w:val="22"/>
          <w:lang w:val="lv-LV"/>
        </w:rPr>
        <w:t>līdz</w:t>
      </w:r>
      <w:r w:rsidRPr="00E16F83">
        <w:rPr>
          <w:color w:val="000000" w:themeColor="text1"/>
          <w:szCs w:val="22"/>
          <w:lang w:val="lv-LV"/>
        </w:rPr>
        <w:t xml:space="preserve"> &lt;12 </w:t>
      </w:r>
      <w:r>
        <w:rPr>
          <w:color w:val="000000" w:themeColor="text1"/>
          <w:szCs w:val="22"/>
          <w:lang w:val="lv-LV"/>
        </w:rPr>
        <w:t>gadi</w:t>
      </w:r>
      <w:r w:rsidR="001C4E8D">
        <w:rPr>
          <w:color w:val="000000" w:themeColor="text1"/>
          <w:szCs w:val="22"/>
          <w:lang w:val="lv-LV"/>
        </w:rPr>
        <w:t>em</w:t>
      </w:r>
      <w:r w:rsidRPr="00E16F83">
        <w:rPr>
          <w:color w:val="000000" w:themeColor="text1"/>
          <w:szCs w:val="22"/>
          <w:lang w:val="lv-LV"/>
        </w:rPr>
        <w:t>, N=12], 3. grupa [</w:t>
      </w:r>
      <w:r w:rsidR="001C4E8D">
        <w:rPr>
          <w:color w:val="000000" w:themeColor="text1"/>
          <w:szCs w:val="22"/>
          <w:lang w:val="lv-LV"/>
        </w:rPr>
        <w:t xml:space="preserve">no </w:t>
      </w:r>
      <w:r w:rsidRPr="00E16F83">
        <w:rPr>
          <w:color w:val="000000" w:themeColor="text1"/>
          <w:szCs w:val="22"/>
          <w:lang w:val="lv-LV"/>
        </w:rPr>
        <w:t>≥2 </w:t>
      </w:r>
      <w:r>
        <w:rPr>
          <w:color w:val="000000" w:themeColor="text1"/>
          <w:szCs w:val="22"/>
          <w:lang w:val="lv-LV"/>
        </w:rPr>
        <w:t>līdz</w:t>
      </w:r>
      <w:r w:rsidRPr="00E16F83">
        <w:rPr>
          <w:color w:val="000000" w:themeColor="text1"/>
          <w:szCs w:val="22"/>
          <w:lang w:val="lv-LV"/>
        </w:rPr>
        <w:t xml:space="preserve"> &lt;6 </w:t>
      </w:r>
      <w:r>
        <w:rPr>
          <w:color w:val="000000" w:themeColor="text1"/>
          <w:szCs w:val="22"/>
          <w:lang w:val="lv-LV"/>
        </w:rPr>
        <w:t>gadi</w:t>
      </w:r>
      <w:r w:rsidR="001C4E8D">
        <w:rPr>
          <w:color w:val="000000" w:themeColor="text1"/>
          <w:szCs w:val="22"/>
          <w:lang w:val="lv-LV"/>
        </w:rPr>
        <w:t>em,</w:t>
      </w:r>
      <w:r w:rsidRPr="00E16F83">
        <w:rPr>
          <w:color w:val="000000" w:themeColor="text1"/>
          <w:szCs w:val="22"/>
          <w:lang w:val="lv-LV"/>
        </w:rPr>
        <w:t xml:space="preserve"> N=15] u</w:t>
      </w:r>
      <w:r>
        <w:rPr>
          <w:color w:val="000000" w:themeColor="text1"/>
          <w:szCs w:val="22"/>
          <w:lang w:val="lv-LV"/>
        </w:rPr>
        <w:t>n</w:t>
      </w:r>
      <w:r w:rsidRPr="00E16F83">
        <w:rPr>
          <w:color w:val="000000" w:themeColor="text1"/>
          <w:szCs w:val="22"/>
          <w:lang w:val="lv-LV"/>
        </w:rPr>
        <w:t xml:space="preserve"> 4. grupa [</w:t>
      </w:r>
      <w:r>
        <w:rPr>
          <w:color w:val="000000" w:themeColor="text1"/>
          <w:szCs w:val="22"/>
          <w:lang w:val="lv-LV"/>
        </w:rPr>
        <w:t xml:space="preserve">no </w:t>
      </w:r>
      <w:r w:rsidRPr="00E16F83">
        <w:rPr>
          <w:color w:val="000000" w:themeColor="text1"/>
          <w:szCs w:val="22"/>
          <w:lang w:val="lv-LV"/>
        </w:rPr>
        <w:t>≥28 d</w:t>
      </w:r>
      <w:r>
        <w:rPr>
          <w:color w:val="000000" w:themeColor="text1"/>
          <w:szCs w:val="22"/>
          <w:lang w:val="lv-LV"/>
        </w:rPr>
        <w:t>ienām</w:t>
      </w:r>
      <w:r w:rsidRPr="00E16F83">
        <w:rPr>
          <w:color w:val="000000" w:themeColor="text1"/>
          <w:szCs w:val="22"/>
          <w:lang w:val="lv-LV"/>
        </w:rPr>
        <w:t xml:space="preserve"> </w:t>
      </w:r>
      <w:r>
        <w:rPr>
          <w:color w:val="000000" w:themeColor="text1"/>
          <w:szCs w:val="22"/>
          <w:lang w:val="lv-LV"/>
        </w:rPr>
        <w:t>līdz</w:t>
      </w:r>
      <w:r w:rsidRPr="00E16F83">
        <w:rPr>
          <w:color w:val="000000" w:themeColor="text1"/>
          <w:szCs w:val="22"/>
          <w:lang w:val="lv-LV"/>
        </w:rPr>
        <w:t xml:space="preserve"> &lt;2 </w:t>
      </w:r>
      <w:r>
        <w:rPr>
          <w:color w:val="000000" w:themeColor="text1"/>
          <w:szCs w:val="22"/>
          <w:lang w:val="lv-LV"/>
        </w:rPr>
        <w:t>gadiem,</w:t>
      </w:r>
      <w:r w:rsidRPr="00E16F83">
        <w:rPr>
          <w:color w:val="000000" w:themeColor="text1"/>
          <w:szCs w:val="22"/>
          <w:lang w:val="lv-LV"/>
        </w:rPr>
        <w:t xml:space="preserve"> N=0]). </w:t>
      </w:r>
      <w:r w:rsidR="001C4E8D">
        <w:rPr>
          <w:color w:val="000000" w:themeColor="text1"/>
          <w:szCs w:val="22"/>
          <w:lang w:val="lv-LV"/>
        </w:rPr>
        <w:t>L</w:t>
      </w:r>
      <w:r w:rsidRPr="00362204">
        <w:rPr>
          <w:color w:val="000000" w:themeColor="text1"/>
          <w:szCs w:val="22"/>
          <w:lang w:val="lv-LV"/>
        </w:rPr>
        <w:t xml:space="preserve">ietotās devas </w:t>
      </w:r>
      <w:r w:rsidR="001C4E8D">
        <w:rPr>
          <w:color w:val="000000" w:themeColor="text1"/>
          <w:szCs w:val="22"/>
          <w:lang w:val="lv-LV"/>
        </w:rPr>
        <w:t>bij</w:t>
      </w:r>
      <w:r w:rsidR="00223687">
        <w:rPr>
          <w:color w:val="000000" w:themeColor="text1"/>
          <w:szCs w:val="22"/>
          <w:lang w:val="lv-LV"/>
        </w:rPr>
        <w:t>a</w:t>
      </w:r>
      <w:r w:rsidR="001C4E8D">
        <w:rPr>
          <w:color w:val="000000" w:themeColor="text1"/>
          <w:szCs w:val="22"/>
          <w:lang w:val="lv-LV"/>
        </w:rPr>
        <w:t xml:space="preserve"> 10 mg divas reizes dienā 1. grupai, 5 mg divas reizes dienā 2. grupai un 4 mg/m</w:t>
      </w:r>
      <w:r w:rsidR="001C4E8D" w:rsidRPr="00FB5470">
        <w:rPr>
          <w:color w:val="000000" w:themeColor="text1"/>
          <w:szCs w:val="22"/>
          <w:vertAlign w:val="superscript"/>
          <w:lang w:val="lv-LV"/>
        </w:rPr>
        <w:t>2</w:t>
      </w:r>
      <w:r w:rsidR="001C4E8D">
        <w:rPr>
          <w:color w:val="000000" w:themeColor="text1"/>
          <w:szCs w:val="22"/>
          <w:lang w:val="lv-LV"/>
        </w:rPr>
        <w:t xml:space="preserve"> divas reizes dienā 3. grupai</w:t>
      </w:r>
      <w:r w:rsidRPr="00362204">
        <w:rPr>
          <w:color w:val="000000" w:themeColor="text1"/>
          <w:szCs w:val="22"/>
          <w:lang w:val="lv-LV"/>
        </w:rPr>
        <w:t>, un pacienti tika ārstēti 24</w:t>
      </w:r>
      <w:r>
        <w:rPr>
          <w:color w:val="000000" w:themeColor="text1"/>
          <w:szCs w:val="22"/>
          <w:lang w:val="lv-LV"/>
        </w:rPr>
        <w:t> </w:t>
      </w:r>
      <w:r w:rsidRPr="00362204">
        <w:rPr>
          <w:color w:val="000000" w:themeColor="text1"/>
          <w:szCs w:val="22"/>
          <w:lang w:val="lv-LV"/>
        </w:rPr>
        <w:t>nedēļas vai līdz terapijas pārtraukšanai</w:t>
      </w:r>
      <w:r w:rsidRPr="000A198C">
        <w:rPr>
          <w:color w:val="000000" w:themeColor="text1"/>
          <w:szCs w:val="22"/>
          <w:lang w:val="lv-LV"/>
        </w:rPr>
        <w:t xml:space="preserve">. </w:t>
      </w:r>
      <w:r w:rsidR="00A700D5" w:rsidRPr="000A198C">
        <w:rPr>
          <w:color w:val="000000" w:themeColor="text1"/>
          <w:szCs w:val="22"/>
          <w:lang w:val="lv-LV"/>
        </w:rPr>
        <w:t xml:space="preserve">Bērniem līdz 12 gadu vecumam </w:t>
      </w:r>
      <w:r w:rsidRPr="000A198C">
        <w:rPr>
          <w:color w:val="000000" w:themeColor="text1"/>
          <w:szCs w:val="22"/>
          <w:lang w:val="lv-LV"/>
        </w:rPr>
        <w:t>Jakavi lietoja kā 5 mg tableti vai kapsulu/šķīdumu iekšķīgai lietošanai.</w:t>
      </w:r>
    </w:p>
    <w:p w14:paraId="32A3086D" w14:textId="77777777" w:rsidR="00401B08" w:rsidRPr="006340F3" w:rsidRDefault="00401B08" w:rsidP="00FC54B8">
      <w:pPr>
        <w:tabs>
          <w:tab w:val="left" w:pos="708"/>
        </w:tabs>
        <w:spacing w:line="240" w:lineRule="auto"/>
        <w:rPr>
          <w:color w:val="000000" w:themeColor="text1"/>
          <w:szCs w:val="22"/>
          <w:lang w:val="lv-LV"/>
        </w:rPr>
      </w:pPr>
    </w:p>
    <w:p w14:paraId="338718F0" w14:textId="6C192EBD" w:rsidR="00401B08" w:rsidRPr="006340F3" w:rsidRDefault="009159BA" w:rsidP="00FC54B8">
      <w:pPr>
        <w:tabs>
          <w:tab w:val="left" w:pos="708"/>
        </w:tabs>
        <w:spacing w:line="240" w:lineRule="auto"/>
        <w:rPr>
          <w:color w:val="000000" w:themeColor="text1"/>
          <w:lang w:val="lv-LV"/>
        </w:rPr>
      </w:pPr>
      <w:r w:rsidRPr="00AA0606">
        <w:rPr>
          <w:color w:val="000000" w:themeColor="text1"/>
          <w:lang w:val="lv-LV" w:eastAsia="de-CH"/>
        </w:rPr>
        <w:t>P</w:t>
      </w:r>
      <w:r>
        <w:rPr>
          <w:color w:val="000000" w:themeColor="text1"/>
          <w:lang w:val="lv-LV" w:eastAsia="de-CH"/>
        </w:rPr>
        <w:t>ētījumā bija iekļauti p</w:t>
      </w:r>
      <w:r w:rsidRPr="00AA0606">
        <w:rPr>
          <w:color w:val="000000" w:themeColor="text1"/>
          <w:lang w:val="lv-LV" w:eastAsia="de-CH"/>
        </w:rPr>
        <w:t>acienti ar</w:t>
      </w:r>
      <w:r>
        <w:rPr>
          <w:color w:val="000000" w:themeColor="text1"/>
          <w:lang w:val="lv-LV" w:eastAsia="de-CH"/>
        </w:rPr>
        <w:t xml:space="preserve"> pret</w:t>
      </w:r>
      <w:r w:rsidRPr="00AA0606">
        <w:rPr>
          <w:color w:val="000000" w:themeColor="text1"/>
          <w:lang w:val="lv-LV" w:eastAsia="de-CH"/>
        </w:rPr>
        <w:t xml:space="preserve"> kortikosteroīdiem rezistentu vai iepriekš neārstētu slimību. Pacienti tika uzskatīti par</w:t>
      </w:r>
      <w:r>
        <w:rPr>
          <w:color w:val="000000" w:themeColor="text1"/>
          <w:lang w:val="lv-LV" w:eastAsia="de-CH"/>
        </w:rPr>
        <w:t xml:space="preserve"> pret</w:t>
      </w:r>
      <w:r w:rsidRPr="00AA0606">
        <w:rPr>
          <w:color w:val="000000" w:themeColor="text1"/>
          <w:lang w:val="lv-LV" w:eastAsia="de-CH"/>
        </w:rPr>
        <w:t xml:space="preserve"> kortikosteroīdiem rezistentiem atbilstoši institucionālajiem kritērijiem vai ārsta lēmumam, ja institucionālie kritēriji nebija pieejami, un viņiem papildus kortikosteroīdiem bija atļauts saņemt ne vairāk kā vien</w:t>
      </w:r>
      <w:r>
        <w:rPr>
          <w:color w:val="000000" w:themeColor="text1"/>
          <w:lang w:val="lv-LV" w:eastAsia="de-CH"/>
        </w:rPr>
        <w:t>as</w:t>
      </w:r>
      <w:r w:rsidRPr="00AA0606">
        <w:rPr>
          <w:color w:val="000000" w:themeColor="text1"/>
          <w:lang w:val="lv-LV" w:eastAsia="de-CH"/>
        </w:rPr>
        <w:t xml:space="preserve"> </w:t>
      </w:r>
      <w:r w:rsidRPr="0097592F">
        <w:rPr>
          <w:color w:val="000000" w:themeColor="text1"/>
          <w:lang w:val="lv-LV" w:eastAsia="de-CH"/>
        </w:rPr>
        <w:t xml:space="preserve">iepriekš lietotās sistēmiskās zāles </w:t>
      </w:r>
      <w:r w:rsidRPr="00AA0606">
        <w:rPr>
          <w:color w:val="000000" w:themeColor="text1"/>
          <w:lang w:val="lv-LV" w:eastAsia="de-CH"/>
        </w:rPr>
        <w:t xml:space="preserve">akūtas GvHD ārstēšanai. Pacienti tika uzskatīti par iepriekš neārstētiem, ja viņi iepriekš nebija saņēmuši nekādu sistēmisku ārstēšanu akūtas GvHD </w:t>
      </w:r>
      <w:r>
        <w:rPr>
          <w:color w:val="000000" w:themeColor="text1"/>
          <w:lang w:val="lv-LV" w:eastAsia="de-CH"/>
        </w:rPr>
        <w:t>gadījumā</w:t>
      </w:r>
      <w:r w:rsidRPr="00AA0606">
        <w:rPr>
          <w:color w:val="000000" w:themeColor="text1"/>
          <w:lang w:val="lv-LV" w:eastAsia="de-CH"/>
        </w:rPr>
        <w:t xml:space="preserve"> (izņemot </w:t>
      </w:r>
      <w:r w:rsidRPr="0077381E">
        <w:rPr>
          <w:color w:val="000000" w:themeColor="text1"/>
          <w:lang w:val="lv-LV" w:eastAsia="de-CH"/>
        </w:rPr>
        <w:t>ne ilgāk kā</w:t>
      </w:r>
      <w:r w:rsidRPr="00AA0606">
        <w:rPr>
          <w:color w:val="000000" w:themeColor="text1"/>
          <w:lang w:val="lv-LV" w:eastAsia="de-CH"/>
        </w:rPr>
        <w:t xml:space="preserve"> 72</w:t>
      </w:r>
      <w:r>
        <w:rPr>
          <w:color w:val="000000" w:themeColor="text1"/>
          <w:lang w:val="lv-LV" w:eastAsia="de-CH"/>
        </w:rPr>
        <w:t> </w:t>
      </w:r>
      <w:r w:rsidRPr="00AA0606">
        <w:rPr>
          <w:color w:val="000000" w:themeColor="text1"/>
          <w:lang w:val="lv-LV" w:eastAsia="de-CH"/>
        </w:rPr>
        <w:t xml:space="preserve">stundas </w:t>
      </w:r>
      <w:r w:rsidRPr="00A93D2B">
        <w:rPr>
          <w:color w:val="000000" w:themeColor="text1"/>
          <w:lang w:val="lv-LV" w:eastAsia="de-CH"/>
        </w:rPr>
        <w:t>iepriekšēju sistēmisku kortikosteroīdu terapiju</w:t>
      </w:r>
      <w:r>
        <w:rPr>
          <w:color w:val="000000" w:themeColor="text1"/>
          <w:lang w:val="lv-LV" w:eastAsia="de-CH"/>
        </w:rPr>
        <w:t xml:space="preserve"> </w:t>
      </w:r>
      <w:r w:rsidRPr="00AA0606">
        <w:rPr>
          <w:color w:val="000000" w:themeColor="text1"/>
          <w:lang w:val="lv-LV" w:eastAsia="de-CH"/>
        </w:rPr>
        <w:t>ar metilprednizolonu vai līdzvērtīg</w:t>
      </w:r>
      <w:r>
        <w:rPr>
          <w:color w:val="000000" w:themeColor="text1"/>
          <w:lang w:val="lv-LV" w:eastAsia="de-CH"/>
        </w:rPr>
        <w:t>ām zālēm</w:t>
      </w:r>
      <w:r w:rsidRPr="00AA0606">
        <w:rPr>
          <w:color w:val="000000" w:themeColor="text1"/>
          <w:lang w:val="lv-LV" w:eastAsia="de-CH"/>
        </w:rPr>
        <w:t xml:space="preserve"> pēc akūtas GvHD sākuma). Papildus Jakavi pacient</w:t>
      </w:r>
      <w:r>
        <w:rPr>
          <w:color w:val="000000" w:themeColor="text1"/>
          <w:lang w:val="lv-LV" w:eastAsia="de-CH"/>
        </w:rPr>
        <w:t>us</w:t>
      </w:r>
      <w:r w:rsidRPr="00AA0606">
        <w:rPr>
          <w:color w:val="000000" w:themeColor="text1"/>
          <w:lang w:val="lv-LV" w:eastAsia="de-CH"/>
        </w:rPr>
        <w:t xml:space="preserve"> ārstē</w:t>
      </w:r>
      <w:r>
        <w:rPr>
          <w:color w:val="000000" w:themeColor="text1"/>
          <w:lang w:val="lv-LV" w:eastAsia="de-CH"/>
        </w:rPr>
        <w:t>ja</w:t>
      </w:r>
      <w:r w:rsidRPr="00AA0606">
        <w:rPr>
          <w:color w:val="000000" w:themeColor="text1"/>
          <w:lang w:val="lv-LV" w:eastAsia="de-CH"/>
        </w:rPr>
        <w:t xml:space="preserve"> ar sistēmiskiem kortikosteroīdiem un/vai CNI (ciklosporīnu vai takrolīmu), un saskaņā ar institucionālajām vadlīnijām bija atļauta arī lokāla kortikosteroīdu terapija. REACH4 ietvaros 40</w:t>
      </w:r>
      <w:r>
        <w:rPr>
          <w:color w:val="000000" w:themeColor="text1"/>
          <w:lang w:val="lv-LV" w:eastAsia="de-CH"/>
        </w:rPr>
        <w:t> </w:t>
      </w:r>
      <w:r w:rsidRPr="00AA0606">
        <w:rPr>
          <w:color w:val="000000" w:themeColor="text1"/>
          <w:lang w:val="lv-LV" w:eastAsia="de-CH"/>
        </w:rPr>
        <w:t xml:space="preserve">pacienti (88,9%) </w:t>
      </w:r>
      <w:r>
        <w:rPr>
          <w:color w:val="000000" w:themeColor="text1"/>
          <w:lang w:val="lv-LV" w:eastAsia="de-CH"/>
        </w:rPr>
        <w:t xml:space="preserve">vienlaicīgi </w:t>
      </w:r>
      <w:r w:rsidRPr="00AA0606">
        <w:rPr>
          <w:color w:val="000000" w:themeColor="text1"/>
          <w:lang w:val="lv-LV" w:eastAsia="de-CH"/>
        </w:rPr>
        <w:t>saņēma CNI. Pacienti varēja saņemt arī standarta alogēnu cilmes šūnu transplantācijas atbalsta aprūpi, tostarp pretinfekcijas zāles un transfūzijas. Jakavi lietošana bija jāpārtrauc, ja 28.</w:t>
      </w:r>
      <w:r>
        <w:rPr>
          <w:color w:val="000000" w:themeColor="text1"/>
          <w:lang w:val="lv-LV" w:eastAsia="de-CH"/>
        </w:rPr>
        <w:t> </w:t>
      </w:r>
      <w:r w:rsidRPr="00AA0606">
        <w:rPr>
          <w:color w:val="000000" w:themeColor="text1"/>
          <w:lang w:val="lv-LV" w:eastAsia="de-CH"/>
        </w:rPr>
        <w:t>dienā nebija atbildes reakcijas uz akūt</w:t>
      </w:r>
      <w:r>
        <w:rPr>
          <w:color w:val="000000" w:themeColor="text1"/>
          <w:lang w:val="lv-LV" w:eastAsia="de-CH"/>
        </w:rPr>
        <w:t>as</w:t>
      </w:r>
      <w:r w:rsidRPr="00AA0606">
        <w:rPr>
          <w:color w:val="000000" w:themeColor="text1"/>
          <w:lang w:val="lv-LV" w:eastAsia="de-CH"/>
        </w:rPr>
        <w:t xml:space="preserve"> GvHD ārstēšanu.</w:t>
      </w:r>
    </w:p>
    <w:p w14:paraId="60D472C5" w14:textId="77777777" w:rsidR="00401B08" w:rsidRPr="006340F3" w:rsidRDefault="00401B08" w:rsidP="00FC54B8">
      <w:pPr>
        <w:tabs>
          <w:tab w:val="left" w:pos="708"/>
        </w:tabs>
        <w:spacing w:line="240" w:lineRule="auto"/>
        <w:rPr>
          <w:color w:val="000000" w:themeColor="text1"/>
          <w:szCs w:val="22"/>
          <w:lang w:val="lv-LV"/>
        </w:rPr>
      </w:pPr>
    </w:p>
    <w:p w14:paraId="5143E9A0" w14:textId="20209B13" w:rsidR="00401B08" w:rsidRPr="00A65D87" w:rsidRDefault="009159BA" w:rsidP="00FC54B8">
      <w:pPr>
        <w:tabs>
          <w:tab w:val="left" w:pos="708"/>
        </w:tabs>
        <w:spacing w:line="240" w:lineRule="auto"/>
        <w:rPr>
          <w:color w:val="000000" w:themeColor="text1"/>
          <w:szCs w:val="22"/>
        </w:rPr>
      </w:pPr>
      <w:r w:rsidRPr="00E5765B">
        <w:rPr>
          <w:szCs w:val="24"/>
          <w:lang w:val="lv-LV"/>
        </w:rPr>
        <w:t>Jakavi devas samazināšana tika atļauta pēc 56. dienas apmeklējuma</w:t>
      </w:r>
      <w:r>
        <w:rPr>
          <w:szCs w:val="24"/>
          <w:lang w:val="lv-LV"/>
        </w:rPr>
        <w:t>.</w:t>
      </w:r>
    </w:p>
    <w:p w14:paraId="356674D8" w14:textId="77777777" w:rsidR="00401B08" w:rsidRPr="00D3542F" w:rsidRDefault="00401B08" w:rsidP="00FC54B8">
      <w:pPr>
        <w:tabs>
          <w:tab w:val="left" w:pos="708"/>
        </w:tabs>
        <w:spacing w:line="240" w:lineRule="auto"/>
        <w:rPr>
          <w:color w:val="000000" w:themeColor="text1"/>
          <w:szCs w:val="22"/>
        </w:rPr>
      </w:pPr>
    </w:p>
    <w:p w14:paraId="369D5484" w14:textId="4F330E94" w:rsidR="00401B08" w:rsidRPr="006340F3" w:rsidRDefault="009159BA" w:rsidP="00FC54B8">
      <w:pPr>
        <w:tabs>
          <w:tab w:val="left" w:pos="708"/>
        </w:tabs>
        <w:spacing w:line="240" w:lineRule="auto"/>
        <w:rPr>
          <w:color w:val="000000" w:themeColor="text1"/>
          <w:szCs w:val="22"/>
          <w:lang w:val="lv-LV"/>
        </w:rPr>
      </w:pPr>
      <w:r w:rsidRPr="002F2536">
        <w:rPr>
          <w:rStyle w:val="normaltextrun"/>
          <w:color w:val="000000" w:themeColor="text1"/>
          <w:shd w:val="clear" w:color="auto" w:fill="FFFFFF"/>
          <w:lang w:val="lv-LV"/>
        </w:rPr>
        <w:t xml:space="preserve">Vīriešu un sieviešu dzimuma </w:t>
      </w:r>
      <w:r w:rsidRPr="000A198C">
        <w:rPr>
          <w:rStyle w:val="normaltextrun"/>
          <w:color w:val="000000" w:themeColor="text1"/>
          <w:shd w:val="clear" w:color="auto" w:fill="FFFFFF"/>
          <w:lang w:val="lv-LV"/>
        </w:rPr>
        <w:t xml:space="preserve">pacienti </w:t>
      </w:r>
      <w:r w:rsidR="00A700D5" w:rsidRPr="000A198C">
        <w:rPr>
          <w:rStyle w:val="normaltextrun"/>
          <w:color w:val="000000" w:themeColor="text1"/>
          <w:shd w:val="clear" w:color="auto" w:fill="FFFFFF"/>
          <w:lang w:val="lv-LV"/>
        </w:rPr>
        <w:t xml:space="preserve">veidoja </w:t>
      </w:r>
      <w:r w:rsidRPr="000A198C">
        <w:rPr>
          <w:rStyle w:val="normaltextrun"/>
          <w:color w:val="000000" w:themeColor="text1"/>
          <w:shd w:val="clear" w:color="auto" w:fill="FFFFFF"/>
          <w:lang w:val="lv-LV"/>
        </w:rPr>
        <w:t>attiecīgi</w:t>
      </w:r>
      <w:r w:rsidRPr="002F2536">
        <w:rPr>
          <w:rStyle w:val="normaltextrun"/>
          <w:color w:val="000000" w:themeColor="text1"/>
          <w:shd w:val="clear" w:color="auto" w:fill="FFFFFF"/>
          <w:lang w:val="lv-LV"/>
        </w:rPr>
        <w:t xml:space="preserve"> 62,2% (n=28) un 37,8% (n=17) pacientu. </w:t>
      </w:r>
      <w:r w:rsidRPr="002F2536">
        <w:rPr>
          <w:color w:val="000000" w:themeColor="text1"/>
          <w:szCs w:val="22"/>
          <w:lang w:val="lv-LV"/>
        </w:rPr>
        <w:t>Kopumā, 27 pacientiem (60.0%) bija ļaundabīga pamatslimība, visbiežāk leikēmija (26 pacienti, 57,8%). No 45 pediatriskiem pacientiem</w:t>
      </w:r>
      <w:r>
        <w:rPr>
          <w:color w:val="000000" w:themeColor="text1"/>
          <w:szCs w:val="22"/>
          <w:lang w:val="lv-LV"/>
        </w:rPr>
        <w:t>, kuri bija iekļauti</w:t>
      </w:r>
      <w:r w:rsidRPr="002F2536">
        <w:rPr>
          <w:color w:val="000000" w:themeColor="text1"/>
          <w:szCs w:val="22"/>
          <w:lang w:val="lv-LV"/>
        </w:rPr>
        <w:t xml:space="preserve"> REACH4 pētījumā, 13 (28,9%) bija iepriekš neārstēta akūta GvHD un 32 (71,1%) bija pret kortikosteroīdiem rezistenta akūta GvHD. Sākotnēji akūtas GvHD II smaguma pakāpe bija 64,4% pacientu, III smaguma pakāpe – 26,7% pacientu un IV smaguma pakāpe - 8,9% pacientu.</w:t>
      </w:r>
    </w:p>
    <w:p w14:paraId="4CC021D2" w14:textId="77777777" w:rsidR="00401B08" w:rsidRPr="006340F3" w:rsidRDefault="00401B08" w:rsidP="00FC54B8">
      <w:pPr>
        <w:tabs>
          <w:tab w:val="left" w:pos="708"/>
        </w:tabs>
        <w:spacing w:line="240" w:lineRule="auto"/>
        <w:rPr>
          <w:color w:val="000000" w:themeColor="text1"/>
          <w:szCs w:val="22"/>
          <w:lang w:val="lv-LV"/>
        </w:rPr>
      </w:pPr>
    </w:p>
    <w:p w14:paraId="01DE5547" w14:textId="4804B9AF" w:rsidR="00401B08" w:rsidRPr="00D3542F" w:rsidRDefault="009159BA" w:rsidP="00FC54B8">
      <w:pPr>
        <w:tabs>
          <w:tab w:val="left" w:pos="708"/>
        </w:tabs>
        <w:spacing w:line="240" w:lineRule="auto"/>
        <w:rPr>
          <w:color w:val="000000" w:themeColor="text1"/>
          <w:szCs w:val="22"/>
          <w:lang w:val="en-US"/>
        </w:rPr>
      </w:pPr>
      <w:r w:rsidRPr="00B367C4">
        <w:rPr>
          <w:szCs w:val="24"/>
          <w:lang w:val="lv-LV"/>
        </w:rPr>
        <w:t xml:space="preserve">REACH4 pētījumā </w:t>
      </w:r>
      <w:r w:rsidRPr="00B367C4">
        <w:rPr>
          <w:color w:val="000000" w:themeColor="text1"/>
          <w:szCs w:val="22"/>
          <w:lang w:val="lv-LV"/>
        </w:rPr>
        <w:t>kopējais atbildes reakcijas rādītājs (ORR) 28. dienā (primārais</w:t>
      </w:r>
      <w:r w:rsidRPr="00294EA3">
        <w:rPr>
          <w:lang w:val="lv-LV"/>
        </w:rPr>
        <w:t xml:space="preserve"> </w:t>
      </w:r>
      <w:r w:rsidRPr="00F11C40">
        <w:rPr>
          <w:color w:val="000000" w:themeColor="text1"/>
          <w:szCs w:val="22"/>
          <w:lang w:val="lv-LV"/>
        </w:rPr>
        <w:t>efektivitātes</w:t>
      </w:r>
      <w:r w:rsidRPr="00B367C4">
        <w:rPr>
          <w:color w:val="000000" w:themeColor="text1"/>
          <w:szCs w:val="22"/>
          <w:lang w:val="lv-LV"/>
        </w:rPr>
        <w:t xml:space="preserve"> mērķa kritērijs) visiem pacientiem bija 84,4% (90% TI: 72,8; 92,5), no kuriem ar pilnīgu atbildes reakciju (CR) bija 48,9% pacientu un ar daļēju atbildes reakciju (PR) 35,6% pacientu. Ņemot vērā stāvokli pirms ārstēšanas, ORR 28. dienā bija 90,6% pret kortikosteroīdiem rezistentiem</w:t>
      </w:r>
      <w:r w:rsidR="001C4E8D">
        <w:rPr>
          <w:color w:val="000000" w:themeColor="text1"/>
          <w:szCs w:val="22"/>
          <w:lang w:val="lv-LV"/>
        </w:rPr>
        <w:t xml:space="preserve"> (SR – </w:t>
      </w:r>
      <w:r w:rsidR="001C4E8D" w:rsidRPr="00FB5470">
        <w:rPr>
          <w:i/>
          <w:iCs/>
          <w:color w:val="000000" w:themeColor="text1"/>
          <w:szCs w:val="22"/>
          <w:lang w:val="lv-LV"/>
        </w:rPr>
        <w:t>steroid refractory</w:t>
      </w:r>
      <w:r w:rsidR="001C4E8D">
        <w:rPr>
          <w:color w:val="000000" w:themeColor="text1"/>
          <w:szCs w:val="22"/>
          <w:lang w:val="lv-LV"/>
        </w:rPr>
        <w:t>)</w:t>
      </w:r>
      <w:r w:rsidRPr="00B367C4">
        <w:rPr>
          <w:color w:val="000000" w:themeColor="text1"/>
          <w:szCs w:val="22"/>
          <w:lang w:val="lv-LV"/>
        </w:rPr>
        <w:t xml:space="preserve"> pacientiem.</w:t>
      </w:r>
    </w:p>
    <w:p w14:paraId="497A2C0E" w14:textId="77777777" w:rsidR="00401B08" w:rsidRPr="00D3542F" w:rsidRDefault="00401B08" w:rsidP="00FC54B8">
      <w:pPr>
        <w:tabs>
          <w:tab w:val="left" w:pos="708"/>
        </w:tabs>
        <w:spacing w:line="240" w:lineRule="auto"/>
        <w:rPr>
          <w:color w:val="000000" w:themeColor="text1"/>
          <w:szCs w:val="22"/>
          <w:lang w:val="en-US"/>
        </w:rPr>
      </w:pPr>
    </w:p>
    <w:p w14:paraId="6EF8F5D1" w14:textId="74C32864" w:rsidR="00401B08" w:rsidRPr="00D3542F" w:rsidRDefault="009159BA" w:rsidP="00FC54B8">
      <w:pPr>
        <w:tabs>
          <w:tab w:val="left" w:pos="708"/>
        </w:tabs>
        <w:spacing w:line="240" w:lineRule="auto"/>
        <w:rPr>
          <w:color w:val="000000" w:themeColor="text1"/>
          <w:szCs w:val="22"/>
          <w:lang w:val="en-US"/>
        </w:rPr>
      </w:pPr>
      <w:r w:rsidRPr="00FF0798">
        <w:rPr>
          <w:color w:val="000000" w:themeColor="text1"/>
          <w:szCs w:val="22"/>
          <w:lang w:val="lv-LV"/>
        </w:rPr>
        <w:t xml:space="preserve">Ilgstošas </w:t>
      </w:r>
      <w:r w:rsidRPr="00531E36">
        <w:rPr>
          <w:color w:val="000000" w:themeColor="text1"/>
          <w:szCs w:val="22"/>
          <w:lang w:val="lv-LV"/>
        </w:rPr>
        <w:t>kopējas atbildes reakcijas</w:t>
      </w:r>
      <w:r w:rsidRPr="00FF0798">
        <w:rPr>
          <w:color w:val="000000" w:themeColor="text1"/>
          <w:szCs w:val="22"/>
          <w:lang w:val="lv-LV"/>
        </w:rPr>
        <w:t xml:space="preserve"> rādītājs 56. dienā (galvenais sekundārais mērķa kritērijs, ko noteica pēc to pacientu īpatsvara, kuri sasniedza CR vai PR 28. dienā un saglabāja CR vai PR 56. dienā)</w:t>
      </w:r>
      <w:r w:rsidR="00925056">
        <w:rPr>
          <w:color w:val="000000" w:themeColor="text1"/>
          <w:szCs w:val="22"/>
          <w:lang w:val="lv-LV"/>
        </w:rPr>
        <w:t>,</w:t>
      </w:r>
      <w:r w:rsidRPr="00FF0798">
        <w:rPr>
          <w:color w:val="000000" w:themeColor="text1"/>
          <w:szCs w:val="22"/>
          <w:lang w:val="lv-LV"/>
        </w:rPr>
        <w:t xml:space="preserve"> bija 66,7% visiem REACH4 pacientiem</w:t>
      </w:r>
      <w:r w:rsidR="00925056">
        <w:rPr>
          <w:color w:val="000000" w:themeColor="text1"/>
          <w:szCs w:val="22"/>
          <w:lang w:val="lv-LV"/>
        </w:rPr>
        <w:t xml:space="preserve"> un</w:t>
      </w:r>
      <w:r w:rsidRPr="00FF0798">
        <w:rPr>
          <w:color w:val="000000" w:themeColor="text1"/>
          <w:szCs w:val="22"/>
          <w:lang w:val="lv-LV"/>
        </w:rPr>
        <w:t xml:space="preserve"> 68,8</w:t>
      </w:r>
      <w:r w:rsidRPr="000A198C">
        <w:rPr>
          <w:color w:val="000000" w:themeColor="text1"/>
          <w:szCs w:val="22"/>
          <w:lang w:val="lv-LV"/>
        </w:rPr>
        <w:t xml:space="preserve">% </w:t>
      </w:r>
      <w:r w:rsidR="00023B48" w:rsidRPr="000A198C">
        <w:rPr>
          <w:color w:val="000000" w:themeColor="text1"/>
          <w:szCs w:val="22"/>
          <w:lang w:val="lv-LV"/>
        </w:rPr>
        <w:t>SR</w:t>
      </w:r>
      <w:r w:rsidRPr="000A198C">
        <w:rPr>
          <w:color w:val="000000" w:themeColor="text1"/>
          <w:szCs w:val="22"/>
          <w:lang w:val="lv-LV"/>
        </w:rPr>
        <w:t xml:space="preserve"> pacientiem</w:t>
      </w:r>
      <w:r w:rsidRPr="00FF0798">
        <w:rPr>
          <w:color w:val="000000" w:themeColor="text1"/>
          <w:szCs w:val="22"/>
          <w:lang w:val="lv-LV"/>
        </w:rPr>
        <w:t>.</w:t>
      </w:r>
    </w:p>
    <w:p w14:paraId="72EABD2F" w14:textId="77777777" w:rsidR="00401B08" w:rsidRPr="00D3542F" w:rsidRDefault="00401B08" w:rsidP="00FC54B8">
      <w:pPr>
        <w:spacing w:line="240" w:lineRule="auto"/>
        <w:ind w:right="-2"/>
        <w:rPr>
          <w:color w:val="000000" w:themeColor="text1"/>
          <w:szCs w:val="22"/>
        </w:rPr>
      </w:pPr>
    </w:p>
    <w:p w14:paraId="5F2A02D6" w14:textId="77777777" w:rsidR="009159BA" w:rsidRPr="008665AE" w:rsidRDefault="009159BA" w:rsidP="00FC54B8">
      <w:pPr>
        <w:keepNext/>
        <w:numPr>
          <w:ilvl w:val="12"/>
          <w:numId w:val="0"/>
        </w:numPr>
        <w:tabs>
          <w:tab w:val="clear" w:pos="567"/>
        </w:tabs>
        <w:spacing w:line="240" w:lineRule="auto"/>
        <w:rPr>
          <w:i/>
          <w:szCs w:val="24"/>
          <w:u w:val="single"/>
          <w:lang w:val="lv-LV"/>
        </w:rPr>
      </w:pPr>
      <w:r w:rsidRPr="008665AE">
        <w:rPr>
          <w:i/>
          <w:szCs w:val="24"/>
          <w:u w:val="single"/>
          <w:lang w:val="lv-LV"/>
        </w:rPr>
        <w:t>Hroniska “transplantāts pret saimnieku” slimība</w:t>
      </w:r>
    </w:p>
    <w:p w14:paraId="69BBA9ED" w14:textId="474880BD" w:rsidR="009159BA" w:rsidRPr="006A3574" w:rsidRDefault="009159BA" w:rsidP="00FC54B8">
      <w:pPr>
        <w:tabs>
          <w:tab w:val="clear" w:pos="567"/>
        </w:tabs>
        <w:spacing w:line="240" w:lineRule="auto"/>
        <w:ind w:right="-15"/>
        <w:textAlignment w:val="baseline"/>
        <w:rPr>
          <w:color w:val="000000" w:themeColor="text1"/>
          <w:szCs w:val="22"/>
          <w:lang w:val="lv-LV" w:eastAsia="de-CH"/>
        </w:rPr>
      </w:pPr>
      <w:r w:rsidRPr="006A3574">
        <w:rPr>
          <w:color w:val="000000" w:themeColor="text1"/>
          <w:szCs w:val="22"/>
          <w:lang w:val="lv-LV" w:eastAsia="de-CH"/>
        </w:rPr>
        <w:t>Lai novērtētu Jakavi drošumu, efektivitāti un farmakokinētiku, REACH</w:t>
      </w:r>
      <w:r>
        <w:rPr>
          <w:color w:val="000000" w:themeColor="text1"/>
          <w:szCs w:val="22"/>
          <w:lang w:val="lv-LV" w:eastAsia="de-CH"/>
        </w:rPr>
        <w:t>5</w:t>
      </w:r>
      <w:r w:rsidRPr="006A3574">
        <w:rPr>
          <w:color w:val="000000" w:themeColor="text1"/>
          <w:szCs w:val="22"/>
          <w:lang w:val="lv-LV" w:eastAsia="de-CH"/>
        </w:rPr>
        <w:t xml:space="preserve"> pētījuma ietvaros 45</w:t>
      </w:r>
      <w:r>
        <w:rPr>
          <w:color w:val="000000" w:themeColor="text1"/>
          <w:szCs w:val="22"/>
          <w:lang w:val="lv-LV" w:eastAsia="de-CH"/>
        </w:rPr>
        <w:t> </w:t>
      </w:r>
      <w:r w:rsidRPr="006A3574">
        <w:rPr>
          <w:color w:val="000000" w:themeColor="text1"/>
          <w:szCs w:val="22"/>
          <w:lang w:val="lv-LV" w:eastAsia="de-CH"/>
        </w:rPr>
        <w:t xml:space="preserve">pediatriski pacienti ar </w:t>
      </w:r>
      <w:r w:rsidRPr="00BC5E7C">
        <w:rPr>
          <w:color w:val="000000" w:themeColor="text1"/>
          <w:szCs w:val="22"/>
          <w:lang w:val="lv-LV" w:eastAsia="de-CH"/>
        </w:rPr>
        <w:t>vidēji smagu vai smagu hronisku</w:t>
      </w:r>
      <w:r>
        <w:rPr>
          <w:color w:val="000000" w:themeColor="text1"/>
          <w:szCs w:val="22"/>
          <w:lang w:val="lv-LV" w:eastAsia="de-CH"/>
        </w:rPr>
        <w:t xml:space="preserve"> </w:t>
      </w:r>
      <w:r w:rsidRPr="006A3574">
        <w:rPr>
          <w:color w:val="000000" w:themeColor="text1"/>
          <w:szCs w:val="22"/>
          <w:lang w:val="lv-LV" w:eastAsia="de-CH"/>
        </w:rPr>
        <w:t>GvHD tika ārstēti ar Jakavi</w:t>
      </w:r>
      <w:r w:rsidR="00223687">
        <w:rPr>
          <w:color w:val="000000" w:themeColor="text1"/>
          <w:szCs w:val="22"/>
          <w:lang w:val="lv-LV" w:eastAsia="de-CH"/>
        </w:rPr>
        <w:t xml:space="preserve"> un kortikosteroīdiem +/- CNI</w:t>
      </w:r>
      <w:r w:rsidRPr="006A3574">
        <w:rPr>
          <w:color w:val="000000" w:themeColor="text1"/>
          <w:szCs w:val="22"/>
          <w:lang w:val="lv-LV" w:eastAsia="de-CH"/>
        </w:rPr>
        <w:t>. Pacienti tika iekļauti 4</w:t>
      </w:r>
      <w:r w:rsidR="00B51A5F">
        <w:rPr>
          <w:color w:val="000000" w:themeColor="text1"/>
          <w:szCs w:val="22"/>
          <w:lang w:val="lv-LV" w:eastAsia="de-CH"/>
        </w:rPr>
        <w:t> </w:t>
      </w:r>
      <w:r w:rsidRPr="006A3574">
        <w:rPr>
          <w:color w:val="000000" w:themeColor="text1"/>
          <w:szCs w:val="22"/>
          <w:lang w:val="lv-LV" w:eastAsia="de-CH"/>
        </w:rPr>
        <w:t>grupās atkarībā no vecuma (1.</w:t>
      </w:r>
      <w:r>
        <w:rPr>
          <w:color w:val="000000" w:themeColor="text1"/>
          <w:szCs w:val="22"/>
          <w:lang w:val="lv-LV" w:eastAsia="de-CH"/>
        </w:rPr>
        <w:t> </w:t>
      </w:r>
      <w:r w:rsidRPr="006A3574">
        <w:rPr>
          <w:color w:val="000000" w:themeColor="text1"/>
          <w:szCs w:val="22"/>
          <w:lang w:val="lv-LV" w:eastAsia="de-CH"/>
        </w:rPr>
        <w:t>grupa [</w:t>
      </w:r>
      <w:r w:rsidR="00223687">
        <w:rPr>
          <w:color w:val="000000" w:themeColor="text1"/>
          <w:szCs w:val="22"/>
          <w:lang w:val="lv-LV" w:eastAsia="de-CH"/>
        </w:rPr>
        <w:t>no</w:t>
      </w:r>
      <w:r w:rsidRPr="006A3574">
        <w:rPr>
          <w:color w:val="000000" w:themeColor="text1"/>
          <w:szCs w:val="22"/>
          <w:lang w:val="lv-LV" w:eastAsia="de-CH"/>
        </w:rPr>
        <w:t xml:space="preserve"> ≥12 līdz &lt;18</w:t>
      </w:r>
      <w:r w:rsidR="00B51A5F">
        <w:rPr>
          <w:color w:val="000000" w:themeColor="text1"/>
          <w:szCs w:val="22"/>
          <w:lang w:val="lv-LV" w:eastAsia="de-CH"/>
        </w:rPr>
        <w:t> </w:t>
      </w:r>
      <w:r w:rsidRPr="006A3574">
        <w:rPr>
          <w:color w:val="000000" w:themeColor="text1"/>
          <w:szCs w:val="22"/>
          <w:lang w:val="lv-LV" w:eastAsia="de-CH"/>
        </w:rPr>
        <w:t>gadiem, N=</w:t>
      </w:r>
      <w:r>
        <w:rPr>
          <w:color w:val="000000" w:themeColor="text1"/>
          <w:szCs w:val="22"/>
          <w:lang w:val="lv-LV" w:eastAsia="de-CH"/>
        </w:rPr>
        <w:t>22</w:t>
      </w:r>
      <w:r w:rsidRPr="006A3574">
        <w:rPr>
          <w:color w:val="000000" w:themeColor="text1"/>
          <w:szCs w:val="22"/>
          <w:lang w:val="lv-LV" w:eastAsia="de-CH"/>
        </w:rPr>
        <w:t>], 2.</w:t>
      </w:r>
      <w:r>
        <w:rPr>
          <w:color w:val="000000" w:themeColor="text1"/>
          <w:szCs w:val="22"/>
          <w:lang w:val="lv-LV" w:eastAsia="de-CH"/>
        </w:rPr>
        <w:t> </w:t>
      </w:r>
      <w:r w:rsidRPr="006A3574">
        <w:rPr>
          <w:color w:val="000000" w:themeColor="text1"/>
          <w:szCs w:val="22"/>
          <w:lang w:val="lv-LV" w:eastAsia="de-CH"/>
        </w:rPr>
        <w:t>grupa [</w:t>
      </w:r>
      <w:r w:rsidR="00223687">
        <w:rPr>
          <w:color w:val="000000" w:themeColor="text1"/>
          <w:szCs w:val="22"/>
          <w:lang w:val="lv-LV" w:eastAsia="de-CH"/>
        </w:rPr>
        <w:t>no</w:t>
      </w:r>
      <w:r w:rsidRPr="006A3574">
        <w:rPr>
          <w:color w:val="000000" w:themeColor="text1"/>
          <w:szCs w:val="22"/>
          <w:lang w:val="lv-LV" w:eastAsia="de-CH"/>
        </w:rPr>
        <w:t xml:space="preserve"> ≥6 līdz &lt;12</w:t>
      </w:r>
      <w:r w:rsidR="00B51A5F">
        <w:rPr>
          <w:color w:val="000000" w:themeColor="text1"/>
          <w:szCs w:val="22"/>
          <w:lang w:val="lv-LV" w:eastAsia="de-CH"/>
        </w:rPr>
        <w:t> </w:t>
      </w:r>
      <w:r w:rsidRPr="006A3574">
        <w:rPr>
          <w:color w:val="000000" w:themeColor="text1"/>
          <w:szCs w:val="22"/>
          <w:lang w:val="lv-LV" w:eastAsia="de-CH"/>
        </w:rPr>
        <w:t>gadiem, N=1</w:t>
      </w:r>
      <w:r>
        <w:rPr>
          <w:color w:val="000000" w:themeColor="text1"/>
          <w:szCs w:val="22"/>
          <w:lang w:val="lv-LV" w:eastAsia="de-CH"/>
        </w:rPr>
        <w:t>6</w:t>
      </w:r>
      <w:r w:rsidRPr="006A3574">
        <w:rPr>
          <w:color w:val="000000" w:themeColor="text1"/>
          <w:szCs w:val="22"/>
          <w:lang w:val="lv-LV" w:eastAsia="de-CH"/>
        </w:rPr>
        <w:t>], 3.</w:t>
      </w:r>
      <w:r>
        <w:rPr>
          <w:color w:val="000000" w:themeColor="text1"/>
          <w:szCs w:val="22"/>
          <w:lang w:val="lv-LV" w:eastAsia="de-CH"/>
        </w:rPr>
        <w:t> </w:t>
      </w:r>
      <w:r w:rsidRPr="006A3574">
        <w:rPr>
          <w:color w:val="000000" w:themeColor="text1"/>
          <w:szCs w:val="22"/>
          <w:lang w:val="lv-LV" w:eastAsia="de-CH"/>
        </w:rPr>
        <w:t>grupa [</w:t>
      </w:r>
      <w:r w:rsidR="00223687">
        <w:rPr>
          <w:color w:val="000000" w:themeColor="text1"/>
          <w:szCs w:val="22"/>
          <w:lang w:val="lv-LV" w:eastAsia="de-CH"/>
        </w:rPr>
        <w:t>no</w:t>
      </w:r>
      <w:r w:rsidRPr="006A3574">
        <w:rPr>
          <w:color w:val="000000" w:themeColor="text1"/>
          <w:szCs w:val="22"/>
          <w:lang w:val="lv-LV" w:eastAsia="de-CH"/>
        </w:rPr>
        <w:t xml:space="preserve"> ≥2 līdz &lt;6</w:t>
      </w:r>
      <w:r w:rsidR="00B51A5F">
        <w:rPr>
          <w:color w:val="000000" w:themeColor="text1"/>
          <w:szCs w:val="22"/>
          <w:lang w:val="lv-LV" w:eastAsia="de-CH"/>
        </w:rPr>
        <w:t> </w:t>
      </w:r>
      <w:r w:rsidRPr="006A3574">
        <w:rPr>
          <w:color w:val="000000" w:themeColor="text1"/>
          <w:szCs w:val="22"/>
          <w:lang w:val="lv-LV" w:eastAsia="de-CH"/>
        </w:rPr>
        <w:t>gadiem</w:t>
      </w:r>
      <w:r w:rsidR="00223687">
        <w:rPr>
          <w:color w:val="000000" w:themeColor="text1"/>
          <w:szCs w:val="22"/>
          <w:lang w:val="lv-LV" w:eastAsia="de-CH"/>
        </w:rPr>
        <w:t>,</w:t>
      </w:r>
      <w:r w:rsidRPr="006A3574">
        <w:rPr>
          <w:color w:val="000000" w:themeColor="text1"/>
          <w:szCs w:val="22"/>
          <w:lang w:val="lv-LV" w:eastAsia="de-CH"/>
        </w:rPr>
        <w:t xml:space="preserve"> N=</w:t>
      </w:r>
      <w:r>
        <w:rPr>
          <w:color w:val="000000" w:themeColor="text1"/>
          <w:szCs w:val="22"/>
          <w:lang w:val="lv-LV" w:eastAsia="de-CH"/>
        </w:rPr>
        <w:t>7</w:t>
      </w:r>
      <w:r w:rsidRPr="006A3574">
        <w:rPr>
          <w:color w:val="000000" w:themeColor="text1"/>
          <w:szCs w:val="22"/>
          <w:lang w:val="lv-LV" w:eastAsia="de-CH"/>
        </w:rPr>
        <w:t>] un 4.</w:t>
      </w:r>
      <w:r>
        <w:rPr>
          <w:color w:val="000000" w:themeColor="text1"/>
          <w:szCs w:val="22"/>
          <w:lang w:val="lv-LV" w:eastAsia="de-CH"/>
        </w:rPr>
        <w:t> </w:t>
      </w:r>
      <w:r w:rsidRPr="006A3574">
        <w:rPr>
          <w:color w:val="000000" w:themeColor="text1"/>
          <w:szCs w:val="22"/>
          <w:lang w:val="lv-LV" w:eastAsia="de-CH"/>
        </w:rPr>
        <w:t>grupa [no ≥28</w:t>
      </w:r>
      <w:r w:rsidR="00B51A5F">
        <w:rPr>
          <w:color w:val="000000" w:themeColor="text1"/>
          <w:szCs w:val="22"/>
          <w:lang w:val="lv-LV" w:eastAsia="de-CH"/>
        </w:rPr>
        <w:t> </w:t>
      </w:r>
      <w:r w:rsidRPr="006A3574">
        <w:rPr>
          <w:color w:val="000000" w:themeColor="text1"/>
          <w:szCs w:val="22"/>
          <w:lang w:val="lv-LV" w:eastAsia="de-CH"/>
        </w:rPr>
        <w:t>dienām līdz &lt;2</w:t>
      </w:r>
      <w:r w:rsidR="00B51A5F">
        <w:rPr>
          <w:color w:val="000000" w:themeColor="text1"/>
          <w:szCs w:val="22"/>
          <w:lang w:val="lv-LV" w:eastAsia="de-CH"/>
        </w:rPr>
        <w:t> </w:t>
      </w:r>
      <w:r w:rsidRPr="006A3574">
        <w:rPr>
          <w:color w:val="000000" w:themeColor="text1"/>
          <w:szCs w:val="22"/>
          <w:lang w:val="lv-LV" w:eastAsia="de-CH"/>
        </w:rPr>
        <w:t>gadiem, N=0]).</w:t>
      </w:r>
      <w:r w:rsidR="00223687">
        <w:rPr>
          <w:color w:val="000000" w:themeColor="text1"/>
          <w:szCs w:val="22"/>
          <w:lang w:val="lv-LV" w:eastAsia="de-CH"/>
        </w:rPr>
        <w:t xml:space="preserve"> </w:t>
      </w:r>
      <w:r w:rsidR="00223687">
        <w:rPr>
          <w:color w:val="000000" w:themeColor="text1"/>
          <w:szCs w:val="22"/>
          <w:lang w:val="lv-LV"/>
        </w:rPr>
        <w:t>L</w:t>
      </w:r>
      <w:r w:rsidR="00223687" w:rsidRPr="00362204">
        <w:rPr>
          <w:color w:val="000000" w:themeColor="text1"/>
          <w:szCs w:val="22"/>
          <w:lang w:val="lv-LV"/>
        </w:rPr>
        <w:t xml:space="preserve">ietotās devas </w:t>
      </w:r>
      <w:r w:rsidR="00223687">
        <w:rPr>
          <w:color w:val="000000" w:themeColor="text1"/>
          <w:szCs w:val="22"/>
          <w:lang w:val="lv-LV"/>
        </w:rPr>
        <w:t>bija 10 mg divas reizes dienā 1. grupai, 5 mg divas reizes dienā 2. grupai un 4 mg/m</w:t>
      </w:r>
      <w:r w:rsidR="00223687" w:rsidRPr="009274EB">
        <w:rPr>
          <w:color w:val="000000" w:themeColor="text1"/>
          <w:szCs w:val="22"/>
          <w:vertAlign w:val="superscript"/>
          <w:lang w:val="lv-LV"/>
        </w:rPr>
        <w:t>2</w:t>
      </w:r>
      <w:r w:rsidR="00223687">
        <w:rPr>
          <w:color w:val="000000" w:themeColor="text1"/>
          <w:szCs w:val="22"/>
          <w:lang w:val="lv-LV"/>
        </w:rPr>
        <w:t xml:space="preserve"> divas reizes dienā 3. grupai</w:t>
      </w:r>
      <w:r w:rsidRPr="006A3574">
        <w:rPr>
          <w:color w:val="000000" w:themeColor="text1"/>
          <w:szCs w:val="22"/>
          <w:lang w:val="lv-LV" w:eastAsia="de-CH"/>
        </w:rPr>
        <w:t xml:space="preserve">, un pacienti tika ārstēti </w:t>
      </w:r>
      <w:r w:rsidRPr="00BA32E1">
        <w:rPr>
          <w:color w:val="000000" w:themeColor="text1"/>
          <w:szCs w:val="22"/>
          <w:lang w:val="lv-LV" w:eastAsia="de-CH"/>
        </w:rPr>
        <w:t>39</w:t>
      </w:r>
      <w:r>
        <w:rPr>
          <w:color w:val="000000" w:themeColor="text1"/>
          <w:szCs w:val="22"/>
          <w:lang w:val="lv-LV" w:eastAsia="de-CH"/>
        </w:rPr>
        <w:t> </w:t>
      </w:r>
      <w:r w:rsidRPr="00BA32E1">
        <w:rPr>
          <w:color w:val="000000" w:themeColor="text1"/>
          <w:szCs w:val="22"/>
          <w:lang w:val="lv-LV" w:eastAsia="de-CH"/>
        </w:rPr>
        <w:t>ciklus/156</w:t>
      </w:r>
      <w:r>
        <w:rPr>
          <w:color w:val="000000" w:themeColor="text1"/>
          <w:szCs w:val="22"/>
          <w:lang w:val="lv-LV" w:eastAsia="de-CH"/>
        </w:rPr>
        <w:t> </w:t>
      </w:r>
      <w:r w:rsidRPr="006A3574">
        <w:rPr>
          <w:color w:val="000000" w:themeColor="text1"/>
          <w:szCs w:val="22"/>
          <w:lang w:val="lv-LV" w:eastAsia="de-CH"/>
        </w:rPr>
        <w:t>nedēļas vai līdz terapijas pārtraukšanai. Jakavi lietoja kā 5</w:t>
      </w:r>
      <w:r>
        <w:rPr>
          <w:color w:val="000000" w:themeColor="text1"/>
          <w:szCs w:val="22"/>
          <w:lang w:val="lv-LV" w:eastAsia="de-CH"/>
        </w:rPr>
        <w:t> </w:t>
      </w:r>
      <w:r w:rsidRPr="006A3574">
        <w:rPr>
          <w:color w:val="000000" w:themeColor="text1"/>
          <w:szCs w:val="22"/>
          <w:lang w:val="lv-LV" w:eastAsia="de-CH"/>
        </w:rPr>
        <w:t xml:space="preserve">mg tableti vai </w:t>
      </w:r>
      <w:r>
        <w:rPr>
          <w:color w:val="000000" w:themeColor="text1"/>
          <w:szCs w:val="22"/>
          <w:lang w:val="lv-LV" w:eastAsia="de-CH"/>
        </w:rPr>
        <w:t xml:space="preserve">kā </w:t>
      </w:r>
      <w:r w:rsidRPr="006A3574">
        <w:rPr>
          <w:color w:val="000000" w:themeColor="text1"/>
          <w:szCs w:val="22"/>
          <w:lang w:val="lv-LV" w:eastAsia="de-CH"/>
        </w:rPr>
        <w:t>šķīdumu iekšķīgai lietošanai bērniem līdz 12</w:t>
      </w:r>
      <w:r>
        <w:rPr>
          <w:color w:val="000000" w:themeColor="text1"/>
          <w:szCs w:val="22"/>
          <w:lang w:val="lv-LV" w:eastAsia="de-CH"/>
        </w:rPr>
        <w:t> </w:t>
      </w:r>
      <w:r w:rsidRPr="006A3574">
        <w:rPr>
          <w:color w:val="000000" w:themeColor="text1"/>
          <w:szCs w:val="22"/>
          <w:lang w:val="lv-LV" w:eastAsia="de-CH"/>
        </w:rPr>
        <w:t>gadu vecumam.</w:t>
      </w:r>
    </w:p>
    <w:p w14:paraId="3A35729F" w14:textId="77777777" w:rsidR="00401B08" w:rsidRPr="006340F3" w:rsidRDefault="00401B08" w:rsidP="00FC54B8">
      <w:pPr>
        <w:tabs>
          <w:tab w:val="clear" w:pos="567"/>
        </w:tabs>
        <w:spacing w:line="240" w:lineRule="auto"/>
        <w:ind w:right="-15"/>
        <w:textAlignment w:val="baseline"/>
        <w:rPr>
          <w:color w:val="000000" w:themeColor="text1"/>
          <w:szCs w:val="22"/>
          <w:lang w:val="lv-LV" w:eastAsia="de-CH"/>
        </w:rPr>
      </w:pPr>
    </w:p>
    <w:p w14:paraId="2F7B0099" w14:textId="4A8CDCE3" w:rsidR="00401B08" w:rsidRPr="006340F3" w:rsidRDefault="009159BA" w:rsidP="00FC54B8">
      <w:pPr>
        <w:tabs>
          <w:tab w:val="clear" w:pos="567"/>
        </w:tabs>
        <w:spacing w:line="240" w:lineRule="auto"/>
        <w:ind w:right="-15"/>
        <w:textAlignment w:val="baseline"/>
        <w:rPr>
          <w:color w:val="000000" w:themeColor="text1"/>
          <w:szCs w:val="22"/>
          <w:lang w:val="lv-LV"/>
        </w:rPr>
      </w:pPr>
      <w:r w:rsidRPr="00EF1237">
        <w:rPr>
          <w:color w:val="000000" w:themeColor="text1"/>
          <w:szCs w:val="22"/>
          <w:lang w:val="lv-LV" w:eastAsia="de-CH"/>
        </w:rPr>
        <w:t xml:space="preserve">Pētījumā bija iekļauti pacienti ar pret kortikosteroīdiem rezistentu vai iepriekš neārstētu slimību. Pacienti tika uzskatīti par pret kortikosteroīdiem rezistentiem atbilstoši institucionālajiem kritērijiem vai ārsta lēmumam, ja institucionālie kritēriji nebija pieejami, un viņiem papildus kortikosteroīdiem bija atļauts saņemt iepriekš lietotās sistēmiskās zāles </w:t>
      </w:r>
      <w:r>
        <w:rPr>
          <w:color w:val="000000" w:themeColor="text1"/>
          <w:szCs w:val="22"/>
          <w:lang w:val="lv-LV" w:eastAsia="de-CH"/>
        </w:rPr>
        <w:t>hroniskas</w:t>
      </w:r>
      <w:r w:rsidRPr="00EF1237">
        <w:rPr>
          <w:color w:val="000000" w:themeColor="text1"/>
          <w:szCs w:val="22"/>
          <w:lang w:val="lv-LV" w:eastAsia="de-CH"/>
        </w:rPr>
        <w:t xml:space="preserve"> GvHD ārstēšanai. Pacienti tika uzskatīti par iepriekš neārstētiem, ja viņi iepriekš nebija saņēmuši nekādu sistēmisku </w:t>
      </w:r>
      <w:r>
        <w:rPr>
          <w:color w:val="000000" w:themeColor="text1"/>
          <w:szCs w:val="22"/>
          <w:lang w:val="lv-LV" w:eastAsia="de-CH"/>
        </w:rPr>
        <w:t>hroniskas</w:t>
      </w:r>
      <w:r w:rsidRPr="00EF1237">
        <w:rPr>
          <w:color w:val="000000" w:themeColor="text1"/>
          <w:szCs w:val="22"/>
          <w:lang w:val="lv-LV" w:eastAsia="de-CH"/>
        </w:rPr>
        <w:t xml:space="preserve"> GvHD ārstēšanu (izņemot ne ilgāk kā 72</w:t>
      </w:r>
      <w:r>
        <w:rPr>
          <w:color w:val="000000" w:themeColor="text1"/>
          <w:szCs w:val="22"/>
          <w:lang w:val="lv-LV" w:eastAsia="de-CH"/>
        </w:rPr>
        <w:t> </w:t>
      </w:r>
      <w:r w:rsidRPr="00EF1237">
        <w:rPr>
          <w:color w:val="000000" w:themeColor="text1"/>
          <w:szCs w:val="22"/>
          <w:lang w:val="lv-LV" w:eastAsia="de-CH"/>
        </w:rPr>
        <w:t xml:space="preserve">stundas iepriekšēju sistēmisku kortikosteroīdu terapiju ar metilprednizolonu vai līdzvērtīgām zālēm pēc </w:t>
      </w:r>
      <w:r>
        <w:rPr>
          <w:color w:val="000000" w:themeColor="text1"/>
          <w:szCs w:val="22"/>
          <w:lang w:val="lv-LV" w:eastAsia="de-CH"/>
        </w:rPr>
        <w:t>hroniskas</w:t>
      </w:r>
      <w:r w:rsidRPr="00EF1237">
        <w:rPr>
          <w:color w:val="000000" w:themeColor="text1"/>
          <w:szCs w:val="22"/>
          <w:lang w:val="lv-LV" w:eastAsia="de-CH"/>
        </w:rPr>
        <w:t xml:space="preserve"> GvHD sākuma). Papildus Jakavi pacient</w:t>
      </w:r>
      <w:r>
        <w:rPr>
          <w:color w:val="000000" w:themeColor="text1"/>
          <w:szCs w:val="22"/>
          <w:lang w:val="lv-LV" w:eastAsia="de-CH"/>
        </w:rPr>
        <w:t>i turpināja lietot</w:t>
      </w:r>
      <w:r w:rsidRPr="00EF1237">
        <w:rPr>
          <w:color w:val="000000" w:themeColor="text1"/>
          <w:szCs w:val="22"/>
          <w:lang w:val="lv-LV" w:eastAsia="de-CH"/>
        </w:rPr>
        <w:t xml:space="preserve"> sistēmisk</w:t>
      </w:r>
      <w:r>
        <w:rPr>
          <w:color w:val="000000" w:themeColor="text1"/>
          <w:szCs w:val="22"/>
          <w:lang w:val="lv-LV" w:eastAsia="de-CH"/>
        </w:rPr>
        <w:t>os</w:t>
      </w:r>
      <w:r w:rsidRPr="00EF1237">
        <w:rPr>
          <w:color w:val="000000" w:themeColor="text1"/>
          <w:szCs w:val="22"/>
          <w:lang w:val="lv-LV" w:eastAsia="de-CH"/>
        </w:rPr>
        <w:t xml:space="preserve"> kortikosteroīd</w:t>
      </w:r>
      <w:r>
        <w:rPr>
          <w:color w:val="000000" w:themeColor="text1"/>
          <w:szCs w:val="22"/>
          <w:lang w:val="lv-LV" w:eastAsia="de-CH"/>
        </w:rPr>
        <w:t>us</w:t>
      </w:r>
      <w:r w:rsidRPr="00EF1237">
        <w:rPr>
          <w:color w:val="000000" w:themeColor="text1"/>
          <w:szCs w:val="22"/>
          <w:lang w:val="lv-LV" w:eastAsia="de-CH"/>
        </w:rPr>
        <w:t xml:space="preserve"> un/vai CNI (ciklosporīnu vai takrolīmu), un saskaņā ar institucionālajām vadlīnijām bija atļauta arī lokāla kortikosteroīdu terapija. REACH</w:t>
      </w:r>
      <w:r>
        <w:rPr>
          <w:color w:val="000000" w:themeColor="text1"/>
          <w:szCs w:val="22"/>
          <w:lang w:val="lv-LV" w:eastAsia="de-CH"/>
        </w:rPr>
        <w:t>5</w:t>
      </w:r>
      <w:r w:rsidRPr="00EF1237">
        <w:rPr>
          <w:color w:val="000000" w:themeColor="text1"/>
          <w:szCs w:val="22"/>
          <w:lang w:val="lv-LV" w:eastAsia="de-CH"/>
        </w:rPr>
        <w:t xml:space="preserve"> ietvaros </w:t>
      </w:r>
      <w:r>
        <w:rPr>
          <w:color w:val="000000" w:themeColor="text1"/>
          <w:szCs w:val="22"/>
          <w:lang w:val="lv-LV" w:eastAsia="de-CH"/>
        </w:rPr>
        <w:t>23 </w:t>
      </w:r>
      <w:r w:rsidRPr="00EF1237">
        <w:rPr>
          <w:color w:val="000000" w:themeColor="text1"/>
          <w:szCs w:val="22"/>
          <w:lang w:val="lv-LV" w:eastAsia="de-CH"/>
        </w:rPr>
        <w:t>pacienti (</w:t>
      </w:r>
      <w:r>
        <w:rPr>
          <w:color w:val="000000" w:themeColor="text1"/>
          <w:szCs w:val="22"/>
          <w:lang w:val="lv-LV" w:eastAsia="de-CH"/>
        </w:rPr>
        <w:t>51</w:t>
      </w:r>
      <w:r w:rsidRPr="00EF1237">
        <w:rPr>
          <w:color w:val="000000" w:themeColor="text1"/>
          <w:szCs w:val="22"/>
          <w:lang w:val="lv-LV" w:eastAsia="de-CH"/>
        </w:rPr>
        <w:t>,</w:t>
      </w:r>
      <w:r>
        <w:rPr>
          <w:color w:val="000000" w:themeColor="text1"/>
          <w:szCs w:val="22"/>
          <w:lang w:val="lv-LV" w:eastAsia="de-CH"/>
        </w:rPr>
        <w:t>1</w:t>
      </w:r>
      <w:r w:rsidRPr="00EF1237">
        <w:rPr>
          <w:color w:val="000000" w:themeColor="text1"/>
          <w:szCs w:val="22"/>
          <w:lang w:val="lv-LV" w:eastAsia="de-CH"/>
        </w:rPr>
        <w:t xml:space="preserve">%) vienlaicīgi saņēma CNI. Pacienti varēja saņemt arī standarta alogēnu cilmes šūnu transplantācijas atbalsta aprūpi, tostarp pretinfekcijas zāles un transfūzijas. Jakavi lietošana bija jāpārtrauc, ja </w:t>
      </w:r>
      <w:r w:rsidRPr="009B3240">
        <w:rPr>
          <w:color w:val="000000" w:themeColor="text1"/>
          <w:szCs w:val="22"/>
          <w:lang w:val="lv-LV" w:eastAsia="de-CH"/>
        </w:rPr>
        <w:t>1</w:t>
      </w:r>
      <w:r w:rsidR="00223687">
        <w:rPr>
          <w:color w:val="000000" w:themeColor="text1"/>
          <w:szCs w:val="22"/>
          <w:lang w:val="lv-LV" w:eastAsia="de-CH"/>
        </w:rPr>
        <w:t>69</w:t>
      </w:r>
      <w:r w:rsidRPr="009B3240">
        <w:rPr>
          <w:color w:val="000000" w:themeColor="text1"/>
          <w:szCs w:val="22"/>
          <w:lang w:val="lv-LV" w:eastAsia="de-CH"/>
        </w:rPr>
        <w:t>.</w:t>
      </w:r>
      <w:r w:rsidRPr="00EF1237">
        <w:rPr>
          <w:color w:val="000000" w:themeColor="text1"/>
          <w:szCs w:val="22"/>
          <w:lang w:val="lv-LV" w:eastAsia="de-CH"/>
        </w:rPr>
        <w:t xml:space="preserve"> dienā nebija atbildes reakcijas uz </w:t>
      </w:r>
      <w:r>
        <w:rPr>
          <w:color w:val="000000" w:themeColor="text1"/>
          <w:szCs w:val="22"/>
          <w:lang w:val="lv-LV" w:eastAsia="de-CH"/>
        </w:rPr>
        <w:t>hronisk</w:t>
      </w:r>
      <w:r w:rsidRPr="00EF1237">
        <w:rPr>
          <w:color w:val="000000" w:themeColor="text1"/>
          <w:szCs w:val="22"/>
          <w:lang w:val="lv-LV" w:eastAsia="de-CH"/>
        </w:rPr>
        <w:t>as GvHD ārstēšanu.</w:t>
      </w:r>
    </w:p>
    <w:p w14:paraId="1CD2C853" w14:textId="77777777" w:rsidR="00401B08" w:rsidRPr="006340F3" w:rsidRDefault="00401B08" w:rsidP="00FC54B8">
      <w:pPr>
        <w:tabs>
          <w:tab w:val="clear" w:pos="567"/>
        </w:tabs>
        <w:spacing w:line="240" w:lineRule="auto"/>
        <w:ind w:right="-15"/>
        <w:textAlignment w:val="baseline"/>
        <w:rPr>
          <w:color w:val="000000" w:themeColor="text1"/>
          <w:szCs w:val="22"/>
          <w:lang w:val="lv-LV"/>
        </w:rPr>
      </w:pPr>
    </w:p>
    <w:p w14:paraId="5D5BCA5A" w14:textId="5CD79DDF" w:rsidR="00401B08" w:rsidRPr="005115BB" w:rsidRDefault="009159BA" w:rsidP="00FC54B8">
      <w:pPr>
        <w:tabs>
          <w:tab w:val="clear" w:pos="567"/>
        </w:tabs>
        <w:spacing w:line="240" w:lineRule="auto"/>
        <w:ind w:right="-15"/>
        <w:textAlignment w:val="baseline"/>
        <w:rPr>
          <w:color w:val="000000" w:themeColor="text1"/>
          <w:szCs w:val="22"/>
        </w:rPr>
      </w:pPr>
      <w:r w:rsidRPr="00272081">
        <w:rPr>
          <w:color w:val="000000" w:themeColor="text1"/>
          <w:szCs w:val="22"/>
          <w:lang w:val="lv-LV"/>
        </w:rPr>
        <w:t xml:space="preserve">Jakavi devas samazināšana tika atļauta pēc </w:t>
      </w:r>
      <w:r w:rsidRPr="009B3240">
        <w:rPr>
          <w:color w:val="000000" w:themeColor="text1"/>
          <w:szCs w:val="22"/>
          <w:lang w:val="lv-LV" w:eastAsia="de-CH"/>
        </w:rPr>
        <w:t>1</w:t>
      </w:r>
      <w:r w:rsidR="00223687">
        <w:rPr>
          <w:color w:val="000000" w:themeColor="text1"/>
          <w:szCs w:val="22"/>
          <w:lang w:val="lv-LV" w:eastAsia="de-CH"/>
        </w:rPr>
        <w:t>69</w:t>
      </w:r>
      <w:r w:rsidRPr="009B3240">
        <w:rPr>
          <w:color w:val="000000" w:themeColor="text1"/>
          <w:szCs w:val="22"/>
          <w:lang w:val="lv-LV" w:eastAsia="de-CH"/>
        </w:rPr>
        <w:t>.</w:t>
      </w:r>
      <w:r w:rsidRPr="00EF1237">
        <w:rPr>
          <w:color w:val="000000" w:themeColor="text1"/>
          <w:szCs w:val="22"/>
          <w:lang w:val="lv-LV" w:eastAsia="de-CH"/>
        </w:rPr>
        <w:t> </w:t>
      </w:r>
      <w:r w:rsidRPr="00272081">
        <w:rPr>
          <w:color w:val="000000" w:themeColor="text1"/>
          <w:szCs w:val="22"/>
          <w:lang w:val="lv-LV" w:eastAsia="de-CH"/>
        </w:rPr>
        <w:t>dienas apmeklējuma.</w:t>
      </w:r>
    </w:p>
    <w:p w14:paraId="256ED35C" w14:textId="77777777" w:rsidR="00401B08" w:rsidRPr="005115BB" w:rsidRDefault="00401B08" w:rsidP="00FC54B8">
      <w:pPr>
        <w:tabs>
          <w:tab w:val="clear" w:pos="567"/>
        </w:tabs>
        <w:spacing w:line="240" w:lineRule="auto"/>
        <w:ind w:right="-15"/>
        <w:textAlignment w:val="baseline"/>
        <w:rPr>
          <w:color w:val="000000" w:themeColor="text1"/>
          <w:szCs w:val="22"/>
          <w:lang w:eastAsia="de-CH"/>
        </w:rPr>
      </w:pPr>
    </w:p>
    <w:p w14:paraId="7001F188" w14:textId="77777777" w:rsidR="009159BA" w:rsidRPr="00224C5E" w:rsidRDefault="009159BA" w:rsidP="00FC54B8">
      <w:pPr>
        <w:tabs>
          <w:tab w:val="clear" w:pos="567"/>
        </w:tabs>
        <w:spacing w:line="240" w:lineRule="auto"/>
        <w:ind w:right="-15"/>
        <w:textAlignment w:val="baseline"/>
        <w:rPr>
          <w:color w:val="000000" w:themeColor="text1"/>
          <w:szCs w:val="22"/>
          <w:lang w:val="lv-LV" w:eastAsia="de-CH"/>
        </w:rPr>
      </w:pPr>
      <w:r w:rsidRPr="00224C5E">
        <w:rPr>
          <w:rStyle w:val="normaltextrun"/>
          <w:color w:val="000000" w:themeColor="text1"/>
          <w:shd w:val="clear" w:color="auto" w:fill="FFFFFF"/>
          <w:lang w:val="lv-LV"/>
        </w:rPr>
        <w:t>Vīriešu un sieviešu dzimuma pacienti veidoja attiecīgi 64,4% (n=29) un 35</w:t>
      </w:r>
      <w:r>
        <w:rPr>
          <w:rStyle w:val="normaltextrun"/>
          <w:color w:val="000000" w:themeColor="text1"/>
          <w:shd w:val="clear" w:color="auto" w:fill="FFFFFF"/>
          <w:lang w:val="lv-LV"/>
        </w:rPr>
        <w:t>,</w:t>
      </w:r>
      <w:r w:rsidRPr="00224C5E">
        <w:rPr>
          <w:rStyle w:val="normaltextrun"/>
          <w:color w:val="000000" w:themeColor="text1"/>
          <w:shd w:val="clear" w:color="auto" w:fill="FFFFFF"/>
          <w:lang w:val="lv-LV"/>
        </w:rPr>
        <w:t xml:space="preserve">6% (n=16) </w:t>
      </w:r>
      <w:r>
        <w:rPr>
          <w:rStyle w:val="normaltextrun"/>
          <w:color w:val="000000" w:themeColor="text1"/>
          <w:shd w:val="clear" w:color="auto" w:fill="FFFFFF"/>
          <w:lang w:val="lv-LV"/>
        </w:rPr>
        <w:t>pacientu;</w:t>
      </w:r>
      <w:r w:rsidRPr="00224C5E">
        <w:rPr>
          <w:rStyle w:val="normaltextrun"/>
          <w:color w:val="000000" w:themeColor="text1"/>
          <w:shd w:val="clear" w:color="auto" w:fill="FFFFFF"/>
          <w:lang w:val="lv-LV"/>
        </w:rPr>
        <w:t xml:space="preserve"> </w:t>
      </w:r>
      <w:r w:rsidRPr="00224C5E">
        <w:rPr>
          <w:color w:val="000000" w:themeColor="text1"/>
          <w:szCs w:val="22"/>
          <w:lang w:val="lv-LV" w:eastAsia="de-CH"/>
        </w:rPr>
        <w:t>30 pa</w:t>
      </w:r>
      <w:r>
        <w:rPr>
          <w:color w:val="000000" w:themeColor="text1"/>
          <w:szCs w:val="22"/>
          <w:lang w:val="lv-LV" w:eastAsia="de-CH"/>
        </w:rPr>
        <w:t>c</w:t>
      </w:r>
      <w:r w:rsidRPr="00224C5E">
        <w:rPr>
          <w:color w:val="000000" w:themeColor="text1"/>
          <w:szCs w:val="22"/>
          <w:lang w:val="lv-LV" w:eastAsia="de-CH"/>
        </w:rPr>
        <w:t>ient</w:t>
      </w:r>
      <w:r>
        <w:rPr>
          <w:color w:val="000000" w:themeColor="text1"/>
          <w:szCs w:val="22"/>
          <w:lang w:val="lv-LV" w:eastAsia="de-CH"/>
        </w:rPr>
        <w:t>iem</w:t>
      </w:r>
      <w:r w:rsidRPr="00224C5E">
        <w:rPr>
          <w:color w:val="000000" w:themeColor="text1"/>
          <w:szCs w:val="22"/>
          <w:lang w:val="lv-LV" w:eastAsia="de-CH"/>
        </w:rPr>
        <w:t xml:space="preserve"> (66</w:t>
      </w:r>
      <w:r>
        <w:rPr>
          <w:color w:val="000000" w:themeColor="text1"/>
          <w:szCs w:val="22"/>
          <w:lang w:val="lv-LV" w:eastAsia="de-CH"/>
        </w:rPr>
        <w:t>,</w:t>
      </w:r>
      <w:r w:rsidRPr="00224C5E">
        <w:rPr>
          <w:color w:val="000000" w:themeColor="text1"/>
          <w:szCs w:val="22"/>
          <w:lang w:val="lv-LV" w:eastAsia="de-CH"/>
        </w:rPr>
        <w:t xml:space="preserve">7%) </w:t>
      </w:r>
      <w:r w:rsidRPr="00831792">
        <w:rPr>
          <w:color w:val="000000" w:themeColor="text1"/>
          <w:szCs w:val="22"/>
          <w:lang w:val="lv-LV" w:eastAsia="de-CH"/>
        </w:rPr>
        <w:t xml:space="preserve">pirms transplantācijas </w:t>
      </w:r>
      <w:r>
        <w:rPr>
          <w:color w:val="000000" w:themeColor="text1"/>
          <w:szCs w:val="22"/>
          <w:lang w:val="lv-LV" w:eastAsia="de-CH"/>
        </w:rPr>
        <w:t xml:space="preserve">anamnēzē </w:t>
      </w:r>
      <w:r w:rsidRPr="002F2536">
        <w:rPr>
          <w:color w:val="000000" w:themeColor="text1"/>
          <w:szCs w:val="22"/>
          <w:lang w:val="lv-LV"/>
        </w:rPr>
        <w:t>bija ļaundabīga pamatslimība, visbiežāk leikēmija</w:t>
      </w:r>
      <w:r w:rsidRPr="00224C5E">
        <w:rPr>
          <w:color w:val="000000" w:themeColor="text1"/>
          <w:szCs w:val="22"/>
          <w:lang w:val="lv-LV" w:eastAsia="de-CH"/>
        </w:rPr>
        <w:t xml:space="preserve"> (27 pa</w:t>
      </w:r>
      <w:r>
        <w:rPr>
          <w:color w:val="000000" w:themeColor="text1"/>
          <w:szCs w:val="22"/>
          <w:lang w:val="lv-LV" w:eastAsia="de-CH"/>
        </w:rPr>
        <w:t>c</w:t>
      </w:r>
      <w:r w:rsidRPr="00224C5E">
        <w:rPr>
          <w:color w:val="000000" w:themeColor="text1"/>
          <w:szCs w:val="22"/>
          <w:lang w:val="lv-LV" w:eastAsia="de-CH"/>
        </w:rPr>
        <w:t>ient</w:t>
      </w:r>
      <w:r>
        <w:rPr>
          <w:color w:val="000000" w:themeColor="text1"/>
          <w:szCs w:val="22"/>
          <w:lang w:val="lv-LV" w:eastAsia="de-CH"/>
        </w:rPr>
        <w:t>i</w:t>
      </w:r>
      <w:r w:rsidRPr="00224C5E">
        <w:rPr>
          <w:color w:val="000000" w:themeColor="text1"/>
          <w:szCs w:val="22"/>
          <w:lang w:val="lv-LV" w:eastAsia="de-CH"/>
        </w:rPr>
        <w:t>, 60%).</w:t>
      </w:r>
    </w:p>
    <w:p w14:paraId="159BD92F" w14:textId="77777777" w:rsidR="009159BA" w:rsidRPr="00224C5E" w:rsidRDefault="009159BA" w:rsidP="00FC54B8">
      <w:pPr>
        <w:tabs>
          <w:tab w:val="clear" w:pos="567"/>
        </w:tabs>
        <w:spacing w:line="240" w:lineRule="auto"/>
        <w:ind w:right="-15"/>
        <w:textAlignment w:val="baseline"/>
        <w:rPr>
          <w:color w:val="000000" w:themeColor="text1"/>
          <w:szCs w:val="22"/>
          <w:lang w:val="lv-LV" w:eastAsia="de-CH"/>
        </w:rPr>
      </w:pPr>
    </w:p>
    <w:p w14:paraId="16E78D69" w14:textId="7DF1825B" w:rsidR="009159BA" w:rsidRPr="000A198C" w:rsidRDefault="009159BA" w:rsidP="00FC54B8">
      <w:pPr>
        <w:tabs>
          <w:tab w:val="clear" w:pos="567"/>
        </w:tabs>
        <w:spacing w:line="240" w:lineRule="auto"/>
        <w:ind w:right="-15"/>
        <w:textAlignment w:val="baseline"/>
        <w:rPr>
          <w:color w:val="000000" w:themeColor="text1"/>
          <w:szCs w:val="22"/>
          <w:lang w:val="lv-LV" w:eastAsia="de-CH"/>
        </w:rPr>
      </w:pPr>
      <w:r w:rsidRPr="00D64232">
        <w:rPr>
          <w:color w:val="000000" w:themeColor="text1"/>
          <w:szCs w:val="22"/>
          <w:lang w:val="lv-LV"/>
        </w:rPr>
        <w:t>No 45</w:t>
      </w:r>
      <w:r w:rsidR="00223687">
        <w:rPr>
          <w:color w:val="000000" w:themeColor="text1"/>
          <w:szCs w:val="22"/>
          <w:lang w:val="lv-LV"/>
        </w:rPr>
        <w:t> </w:t>
      </w:r>
      <w:r w:rsidRPr="00D64232">
        <w:rPr>
          <w:color w:val="000000" w:themeColor="text1"/>
          <w:szCs w:val="22"/>
          <w:lang w:val="lv-LV"/>
        </w:rPr>
        <w:t xml:space="preserve">pediatriskiem pacientiem, kuri bija iekļauti </w:t>
      </w:r>
      <w:r w:rsidRPr="000A198C">
        <w:rPr>
          <w:color w:val="000000" w:themeColor="text1"/>
          <w:szCs w:val="22"/>
          <w:lang w:val="lv-LV"/>
        </w:rPr>
        <w:t xml:space="preserve">REACH5 pētījumā, 17 (37,8%) bija iepriekš neārstēti </w:t>
      </w:r>
      <w:bookmarkStart w:id="12" w:name="_Hlk175812787"/>
      <w:r w:rsidRPr="000A198C">
        <w:rPr>
          <w:color w:val="000000" w:themeColor="text1"/>
          <w:szCs w:val="22"/>
          <w:lang w:val="lv-LV"/>
        </w:rPr>
        <w:t xml:space="preserve">hroniskas GvHD pacienti </w:t>
      </w:r>
      <w:bookmarkEnd w:id="12"/>
      <w:r w:rsidRPr="000A198C">
        <w:rPr>
          <w:color w:val="000000" w:themeColor="text1"/>
          <w:szCs w:val="22"/>
          <w:lang w:val="lv-LV"/>
        </w:rPr>
        <w:t xml:space="preserve">un 28 (62,2%) bija </w:t>
      </w:r>
      <w:bookmarkStart w:id="13" w:name="_Hlk175813275"/>
      <w:r w:rsidR="00A204C8" w:rsidRPr="000A198C">
        <w:rPr>
          <w:color w:val="000000" w:themeColor="text1"/>
          <w:szCs w:val="22"/>
          <w:lang w:val="lv-LV"/>
        </w:rPr>
        <w:t>SR</w:t>
      </w:r>
      <w:r w:rsidRPr="000A198C">
        <w:rPr>
          <w:color w:val="000000" w:themeColor="text1"/>
          <w:szCs w:val="22"/>
          <w:lang w:val="lv-LV"/>
        </w:rPr>
        <w:t xml:space="preserve"> </w:t>
      </w:r>
      <w:bookmarkEnd w:id="13"/>
      <w:r w:rsidRPr="000A198C">
        <w:rPr>
          <w:color w:val="000000" w:themeColor="text1"/>
          <w:szCs w:val="22"/>
          <w:lang w:val="lv-LV"/>
        </w:rPr>
        <w:t>hroniskas GvHD pacienti.</w:t>
      </w:r>
      <w:r w:rsidRPr="000A198C">
        <w:rPr>
          <w:color w:val="000000" w:themeColor="text1"/>
          <w:szCs w:val="22"/>
          <w:lang w:val="lv-LV" w:eastAsia="de-CH"/>
        </w:rPr>
        <w:t xml:space="preserve"> Slimība bija smaga 62,2% pacientu un vidēji smaga 37,8% pacientu. Trīsdesmit vienam (68,9%) pacientam bija ādas, astoņpadsmit (40%) mutes un četrpadsmit (31,1%) plaušu iesaistīšanās.</w:t>
      </w:r>
    </w:p>
    <w:p w14:paraId="4C28A480" w14:textId="77777777" w:rsidR="009159BA" w:rsidRPr="000A198C" w:rsidRDefault="009159BA" w:rsidP="00FC54B8">
      <w:pPr>
        <w:tabs>
          <w:tab w:val="clear" w:pos="567"/>
        </w:tabs>
        <w:spacing w:line="240" w:lineRule="auto"/>
        <w:ind w:right="-15"/>
        <w:textAlignment w:val="baseline"/>
        <w:rPr>
          <w:color w:val="000000" w:themeColor="text1"/>
          <w:szCs w:val="22"/>
          <w:lang w:val="lv-LV" w:eastAsia="de-CH"/>
        </w:rPr>
      </w:pPr>
    </w:p>
    <w:p w14:paraId="4E3B948C" w14:textId="4CAFF190" w:rsidR="009159BA" w:rsidRPr="00D812E8" w:rsidRDefault="009159BA" w:rsidP="00FC54B8">
      <w:pPr>
        <w:spacing w:line="240" w:lineRule="auto"/>
        <w:ind w:right="-2"/>
        <w:rPr>
          <w:color w:val="000000" w:themeColor="text1"/>
          <w:szCs w:val="22"/>
          <w:lang w:val="lv-LV"/>
        </w:rPr>
      </w:pPr>
      <w:r w:rsidRPr="000A198C">
        <w:rPr>
          <w:color w:val="000000" w:themeColor="text1"/>
          <w:szCs w:val="22"/>
          <w:lang w:val="lv-LV"/>
        </w:rPr>
        <w:t xml:space="preserve">REACH5 </w:t>
      </w:r>
      <w:r w:rsidR="00925056" w:rsidRPr="000A198C">
        <w:rPr>
          <w:color w:val="000000" w:themeColor="text1"/>
          <w:szCs w:val="22"/>
          <w:lang w:val="lv-LV"/>
        </w:rPr>
        <w:t xml:space="preserve">visiem </w:t>
      </w:r>
      <w:r w:rsidRPr="000A198C">
        <w:rPr>
          <w:color w:val="000000" w:themeColor="text1"/>
          <w:szCs w:val="22"/>
          <w:lang w:val="lv-LV"/>
        </w:rPr>
        <w:t xml:space="preserve">pediatriskiem pacientiem ORR </w:t>
      </w:r>
      <w:r w:rsidRPr="000A198C">
        <w:rPr>
          <w:color w:val="000000" w:themeColor="text1"/>
          <w:szCs w:val="22"/>
          <w:lang w:val="lv-LV" w:eastAsia="de-CH"/>
        </w:rPr>
        <w:t>1</w:t>
      </w:r>
      <w:r w:rsidR="00223687" w:rsidRPr="000A198C">
        <w:rPr>
          <w:color w:val="000000" w:themeColor="text1"/>
          <w:szCs w:val="22"/>
          <w:lang w:val="lv-LV" w:eastAsia="de-CH"/>
        </w:rPr>
        <w:t>69</w:t>
      </w:r>
      <w:r w:rsidRPr="000A198C">
        <w:rPr>
          <w:color w:val="000000" w:themeColor="text1"/>
          <w:szCs w:val="22"/>
          <w:lang w:val="lv-LV" w:eastAsia="de-CH"/>
        </w:rPr>
        <w:t xml:space="preserve">. dienā </w:t>
      </w:r>
      <w:r w:rsidRPr="000A198C">
        <w:rPr>
          <w:color w:val="000000" w:themeColor="text1"/>
          <w:szCs w:val="22"/>
          <w:lang w:val="lv-LV"/>
        </w:rPr>
        <w:t>(primārais efektivitātes mērķa kritērijs) bija 40% (90% TI: 27,7; 53,3)</w:t>
      </w:r>
      <w:r w:rsidR="00925056" w:rsidRPr="000A198C">
        <w:rPr>
          <w:color w:val="000000" w:themeColor="text1"/>
          <w:szCs w:val="22"/>
          <w:lang w:val="lv-LV"/>
        </w:rPr>
        <w:t xml:space="preserve"> un</w:t>
      </w:r>
      <w:r w:rsidRPr="000A198C">
        <w:rPr>
          <w:color w:val="000000" w:themeColor="text1"/>
          <w:szCs w:val="22"/>
          <w:lang w:val="lv-LV"/>
        </w:rPr>
        <w:t xml:space="preserve"> 39,3% </w:t>
      </w:r>
      <w:r w:rsidR="00A204C8" w:rsidRPr="000A198C">
        <w:rPr>
          <w:color w:val="000000" w:themeColor="text1"/>
          <w:szCs w:val="22"/>
          <w:lang w:val="lv-LV"/>
        </w:rPr>
        <w:t>SR</w:t>
      </w:r>
      <w:r w:rsidRPr="000A198C">
        <w:rPr>
          <w:color w:val="000000" w:themeColor="text1"/>
          <w:szCs w:val="22"/>
          <w:lang w:val="lv-LV"/>
        </w:rPr>
        <w:t xml:space="preserve"> pacientiem.</w:t>
      </w:r>
    </w:p>
    <w:p w14:paraId="427C7A8B" w14:textId="77777777" w:rsidR="00AE4CB6" w:rsidRPr="00A54BCE" w:rsidRDefault="00AE4CB6" w:rsidP="00FC54B8">
      <w:pPr>
        <w:numPr>
          <w:ilvl w:val="12"/>
          <w:numId w:val="0"/>
        </w:numPr>
        <w:tabs>
          <w:tab w:val="clear" w:pos="567"/>
        </w:tabs>
        <w:spacing w:line="240" w:lineRule="auto"/>
        <w:ind w:right="-2"/>
        <w:rPr>
          <w:i/>
          <w:szCs w:val="24"/>
          <w:lang w:val="lv-LV"/>
        </w:rPr>
      </w:pPr>
    </w:p>
    <w:p w14:paraId="3C75FF36" w14:textId="77777777" w:rsidR="00AE4CB6" w:rsidRPr="00A54BCE" w:rsidRDefault="00AE4CB6" w:rsidP="00FC54B8">
      <w:pPr>
        <w:keepNext/>
        <w:spacing w:line="240" w:lineRule="auto"/>
        <w:ind w:left="567" w:hanging="567"/>
        <w:rPr>
          <w:b/>
          <w:szCs w:val="24"/>
          <w:lang w:val="lv-LV"/>
        </w:rPr>
      </w:pPr>
      <w:r w:rsidRPr="00A54BCE">
        <w:rPr>
          <w:b/>
          <w:szCs w:val="24"/>
          <w:lang w:val="lv-LV"/>
        </w:rPr>
        <w:t>5.2</w:t>
      </w:r>
      <w:r w:rsidR="00C21DBD" w:rsidRPr="00A54BCE">
        <w:rPr>
          <w:b/>
          <w:szCs w:val="24"/>
          <w:lang w:val="lv-LV"/>
        </w:rPr>
        <w:t>.</w:t>
      </w:r>
      <w:r w:rsidRPr="00A54BCE">
        <w:rPr>
          <w:b/>
          <w:szCs w:val="24"/>
          <w:lang w:val="lv-LV"/>
        </w:rPr>
        <w:tab/>
        <w:t>Farmakokinētiskās īpašības</w:t>
      </w:r>
    </w:p>
    <w:p w14:paraId="15CC96DB" w14:textId="77777777" w:rsidR="00AE4CB6" w:rsidRPr="00A54BCE" w:rsidRDefault="00AE4CB6" w:rsidP="00FC54B8">
      <w:pPr>
        <w:keepNext/>
        <w:tabs>
          <w:tab w:val="clear" w:pos="567"/>
        </w:tabs>
        <w:spacing w:line="240" w:lineRule="auto"/>
        <w:rPr>
          <w:szCs w:val="24"/>
          <w:lang w:val="lv-LV"/>
        </w:rPr>
      </w:pPr>
    </w:p>
    <w:p w14:paraId="64C41A09" w14:textId="77777777" w:rsidR="00AE4CB6" w:rsidRPr="00A54BCE" w:rsidRDefault="00AE4CB6" w:rsidP="00FC54B8">
      <w:pPr>
        <w:pStyle w:val="Text"/>
        <w:keepNext/>
        <w:spacing w:before="0"/>
        <w:jc w:val="left"/>
        <w:rPr>
          <w:sz w:val="22"/>
          <w:szCs w:val="24"/>
          <w:u w:val="single"/>
          <w:lang w:val="lv-LV"/>
        </w:rPr>
      </w:pPr>
      <w:r w:rsidRPr="00A54BCE">
        <w:rPr>
          <w:sz w:val="22"/>
          <w:szCs w:val="24"/>
          <w:u w:val="single"/>
          <w:lang w:val="lv-LV"/>
        </w:rPr>
        <w:t>Uzsūkšanās</w:t>
      </w:r>
    </w:p>
    <w:p w14:paraId="5227BA3D" w14:textId="77777777" w:rsidR="00BA7A06" w:rsidRPr="00A54BCE" w:rsidRDefault="00BA7A06" w:rsidP="00FC54B8">
      <w:pPr>
        <w:pStyle w:val="Text"/>
        <w:keepNext/>
        <w:spacing w:before="0"/>
        <w:jc w:val="left"/>
        <w:rPr>
          <w:rFonts w:ascii="SimSun" w:eastAsia="SimSun"/>
          <w:sz w:val="22"/>
          <w:szCs w:val="24"/>
          <w:u w:val="single"/>
          <w:lang w:val="lv-LV"/>
        </w:rPr>
      </w:pPr>
    </w:p>
    <w:p w14:paraId="5920905F" w14:textId="14D3123B" w:rsidR="00AE4CB6" w:rsidRPr="00A54BCE" w:rsidRDefault="00AE4CB6" w:rsidP="00FC54B8">
      <w:pPr>
        <w:tabs>
          <w:tab w:val="clear" w:pos="567"/>
        </w:tabs>
        <w:spacing w:line="240" w:lineRule="auto"/>
        <w:rPr>
          <w:szCs w:val="24"/>
          <w:lang w:val="lv-LV"/>
        </w:rPr>
      </w:pPr>
      <w:r w:rsidRPr="00A54BCE">
        <w:rPr>
          <w:szCs w:val="24"/>
          <w:lang w:val="lv-LV"/>
        </w:rPr>
        <w:t xml:space="preserve">Saskaņā ar biofarmaceitisko </w:t>
      </w:r>
      <w:r w:rsidR="008D60A9" w:rsidRPr="00A54BCE">
        <w:rPr>
          <w:szCs w:val="24"/>
          <w:lang w:val="lv-LV"/>
        </w:rPr>
        <w:t xml:space="preserve">līdzekļu </w:t>
      </w:r>
      <w:r w:rsidRPr="00A54BCE">
        <w:rPr>
          <w:szCs w:val="24"/>
          <w:lang w:val="lv-LV"/>
        </w:rPr>
        <w:t>klasifikācij</w:t>
      </w:r>
      <w:r w:rsidR="008D60A9" w:rsidRPr="00A54BCE">
        <w:rPr>
          <w:szCs w:val="24"/>
          <w:lang w:val="lv-LV"/>
        </w:rPr>
        <w:t>as sistēmu (</w:t>
      </w:r>
      <w:r w:rsidR="008D60A9" w:rsidRPr="00A54BCE">
        <w:rPr>
          <w:i/>
          <w:szCs w:val="24"/>
          <w:lang w:val="lv-LV"/>
        </w:rPr>
        <w:t>BCS</w:t>
      </w:r>
      <w:r w:rsidR="008D60A9" w:rsidRPr="00A54BCE">
        <w:rPr>
          <w:szCs w:val="24"/>
          <w:lang w:val="lv-LV"/>
        </w:rPr>
        <w:t>)</w:t>
      </w:r>
      <w:r w:rsidRPr="00A54BCE">
        <w:rPr>
          <w:szCs w:val="24"/>
          <w:lang w:val="lv-LV"/>
        </w:rPr>
        <w:t xml:space="preserve"> ruksolitinibs ir 1. grupas viela, kam raksturīga spēja viegli šķērsot šūnu membrānas, ļoti laba šķīdība un strauja šķīšana. Klīnisko pētījumu laikā ruksolitinibs pēc perorālas lietošanas ātri uzsūcās, un maksimālā koncentrācija plazmā (C</w:t>
      </w:r>
      <w:r w:rsidRPr="00A54BCE">
        <w:rPr>
          <w:szCs w:val="24"/>
          <w:vertAlign w:val="subscript"/>
          <w:lang w:val="lv-LV"/>
        </w:rPr>
        <w:t>max</w:t>
      </w:r>
      <w:r w:rsidRPr="00A54BCE">
        <w:rPr>
          <w:szCs w:val="24"/>
          <w:lang w:val="lv-LV"/>
        </w:rPr>
        <w:t xml:space="preserve">) tika sasniegta aptuveni vienu stundu pēc devas </w:t>
      </w:r>
      <w:r w:rsidR="00533884" w:rsidRPr="00A54BCE">
        <w:rPr>
          <w:szCs w:val="24"/>
          <w:lang w:val="lv-LV"/>
        </w:rPr>
        <w:t>lietošanas</w:t>
      </w:r>
      <w:r w:rsidRPr="00A54BCE">
        <w:rPr>
          <w:szCs w:val="24"/>
          <w:lang w:val="lv-LV"/>
        </w:rPr>
        <w:t xml:space="preserve">. Pamatojoties uz rezultātiem, kas iegūti </w:t>
      </w:r>
      <w:r w:rsidR="00911186" w:rsidRPr="00A54BCE">
        <w:rPr>
          <w:szCs w:val="24"/>
          <w:lang w:val="lv-LV"/>
        </w:rPr>
        <w:t xml:space="preserve">cilvēku </w:t>
      </w:r>
      <w:r w:rsidRPr="00A54BCE">
        <w:rPr>
          <w:szCs w:val="24"/>
          <w:lang w:val="lv-LV"/>
        </w:rPr>
        <w:t>masas līdzsvara pētījumos, kā arī pētījumos par ruksolitiniba uzsūkša</w:t>
      </w:r>
      <w:r w:rsidR="00D72B46" w:rsidRPr="00A54BCE">
        <w:rPr>
          <w:szCs w:val="24"/>
          <w:lang w:val="lv-LV"/>
        </w:rPr>
        <w:t>nos pēc perorālas lietošanas, ≥</w:t>
      </w:r>
      <w:r w:rsidRPr="00A54BCE">
        <w:rPr>
          <w:szCs w:val="24"/>
          <w:lang w:val="lv-LV"/>
        </w:rPr>
        <w:t>95</w:t>
      </w:r>
      <w:r w:rsidR="008861C4" w:rsidRPr="00A54BCE">
        <w:rPr>
          <w:szCs w:val="24"/>
          <w:lang w:val="lv-LV"/>
        </w:rPr>
        <w:t>%</w:t>
      </w:r>
      <w:r w:rsidRPr="00A54BCE">
        <w:rPr>
          <w:szCs w:val="24"/>
          <w:lang w:val="lv-LV"/>
        </w:rPr>
        <w:t xml:space="preserve"> ruksolitiniba metabolītu veidojas pēc pirmās kārtas biotransformācijas. Ja vienreizējās devas bija</w:t>
      </w:r>
      <w:r w:rsidR="00200D04">
        <w:rPr>
          <w:szCs w:val="24"/>
          <w:lang w:val="lv-LV"/>
        </w:rPr>
        <w:t xml:space="preserve"> no</w:t>
      </w:r>
      <w:r w:rsidRPr="00A54BCE">
        <w:rPr>
          <w:szCs w:val="24"/>
          <w:lang w:val="lv-LV"/>
        </w:rPr>
        <w:t xml:space="preserve"> 5</w:t>
      </w:r>
      <w:r w:rsidR="00401B08">
        <w:rPr>
          <w:szCs w:val="24"/>
          <w:lang w:val="lv-LV"/>
        </w:rPr>
        <w:t xml:space="preserve"> līdz </w:t>
      </w:r>
      <w:r w:rsidRPr="00A54BCE">
        <w:rPr>
          <w:szCs w:val="24"/>
          <w:lang w:val="lv-LV"/>
        </w:rPr>
        <w:t>200 mg robežās, ruksolitiniba vidējā C</w:t>
      </w:r>
      <w:r w:rsidRPr="00A54BCE">
        <w:rPr>
          <w:szCs w:val="24"/>
          <w:vertAlign w:val="subscript"/>
          <w:lang w:val="lv-LV"/>
        </w:rPr>
        <w:t>max</w:t>
      </w:r>
      <w:r w:rsidRPr="00A54BCE">
        <w:rPr>
          <w:szCs w:val="24"/>
          <w:lang w:val="lv-LV"/>
        </w:rPr>
        <w:t xml:space="preserve"> un kopējā iedarbības intensitāte (AUC) palielinājās proporcionāli devai.</w:t>
      </w:r>
      <w:r w:rsidR="0024447F" w:rsidRPr="00A54BCE">
        <w:rPr>
          <w:szCs w:val="24"/>
          <w:lang w:val="lv-LV"/>
        </w:rPr>
        <w:t xml:space="preserve"> </w:t>
      </w:r>
      <w:r w:rsidRPr="00A54BCE">
        <w:rPr>
          <w:szCs w:val="24"/>
          <w:lang w:val="lv-LV"/>
        </w:rPr>
        <w:t xml:space="preserve">Nav novērotas klīniski nozīmīgas ruksolitiniba farmakokinētikas pārmaiņas pēc tā </w:t>
      </w:r>
      <w:r w:rsidR="002877C4" w:rsidRPr="00A54BCE">
        <w:rPr>
          <w:szCs w:val="24"/>
          <w:lang w:val="lv-LV"/>
        </w:rPr>
        <w:t>lietošanas</w:t>
      </w:r>
      <w:r w:rsidRPr="00A54BCE">
        <w:rPr>
          <w:szCs w:val="24"/>
          <w:lang w:val="lv-LV"/>
        </w:rPr>
        <w:t xml:space="preserve"> kopā ar uzturu, kurā ir daudz taukvielu. </w:t>
      </w:r>
      <w:r w:rsidR="002877C4" w:rsidRPr="00A54BCE">
        <w:rPr>
          <w:szCs w:val="24"/>
          <w:lang w:val="lv-LV"/>
        </w:rPr>
        <w:t>Lietojot</w:t>
      </w:r>
      <w:r w:rsidRPr="00A54BCE">
        <w:rPr>
          <w:szCs w:val="24"/>
          <w:lang w:val="lv-LV"/>
        </w:rPr>
        <w:t xml:space="preserve"> </w:t>
      </w:r>
      <w:r w:rsidR="008B053D" w:rsidRPr="00A54BCE">
        <w:rPr>
          <w:szCs w:val="24"/>
          <w:lang w:val="lv-LV"/>
        </w:rPr>
        <w:t xml:space="preserve">zāles </w:t>
      </w:r>
      <w:r w:rsidRPr="00A54BCE">
        <w:rPr>
          <w:szCs w:val="24"/>
          <w:lang w:val="lv-LV"/>
        </w:rPr>
        <w:t>kopā ar uzturu, kurā ir daudz taukvielu, nedaudz (par 24</w:t>
      </w:r>
      <w:r w:rsidR="008861C4" w:rsidRPr="00A54BCE">
        <w:rPr>
          <w:szCs w:val="24"/>
          <w:lang w:val="lv-LV"/>
        </w:rPr>
        <w:t>%</w:t>
      </w:r>
      <w:r w:rsidRPr="00A54BCE">
        <w:rPr>
          <w:szCs w:val="24"/>
          <w:lang w:val="lv-LV"/>
        </w:rPr>
        <w:t>) samazinājās vidējā C</w:t>
      </w:r>
      <w:r w:rsidRPr="00A54BCE">
        <w:rPr>
          <w:szCs w:val="24"/>
          <w:vertAlign w:val="subscript"/>
          <w:lang w:val="lv-LV"/>
        </w:rPr>
        <w:t>max</w:t>
      </w:r>
      <w:r w:rsidRPr="00A54BCE">
        <w:rPr>
          <w:szCs w:val="24"/>
          <w:lang w:val="lv-LV"/>
        </w:rPr>
        <w:t>, bet AUC praktiski nemainījās (tas palielinājās par 4</w:t>
      </w:r>
      <w:r w:rsidR="008861C4" w:rsidRPr="00A54BCE">
        <w:rPr>
          <w:szCs w:val="24"/>
          <w:lang w:val="lv-LV"/>
        </w:rPr>
        <w:t>%</w:t>
      </w:r>
      <w:r w:rsidRPr="00A54BCE">
        <w:rPr>
          <w:szCs w:val="24"/>
          <w:lang w:val="lv-LV"/>
        </w:rPr>
        <w:t>).</w:t>
      </w:r>
    </w:p>
    <w:p w14:paraId="514F8106" w14:textId="77777777" w:rsidR="00AE4CB6" w:rsidRPr="00A54BCE" w:rsidRDefault="00AE4CB6" w:rsidP="00FC54B8">
      <w:pPr>
        <w:tabs>
          <w:tab w:val="clear" w:pos="567"/>
        </w:tabs>
        <w:spacing w:line="240" w:lineRule="auto"/>
        <w:rPr>
          <w:szCs w:val="24"/>
          <w:lang w:val="lv-LV"/>
        </w:rPr>
      </w:pPr>
    </w:p>
    <w:p w14:paraId="7215AE53" w14:textId="77777777" w:rsidR="00C21DBD" w:rsidRPr="00A54BCE" w:rsidRDefault="00C21DBD" w:rsidP="00FC54B8">
      <w:pPr>
        <w:keepNext/>
        <w:tabs>
          <w:tab w:val="clear" w:pos="567"/>
        </w:tabs>
        <w:spacing w:line="240" w:lineRule="auto"/>
        <w:rPr>
          <w:szCs w:val="22"/>
          <w:u w:val="single"/>
          <w:lang w:val="lv-LV"/>
        </w:rPr>
      </w:pPr>
      <w:r w:rsidRPr="00A54BCE">
        <w:rPr>
          <w:szCs w:val="22"/>
          <w:u w:val="single"/>
          <w:lang w:val="lv-LV"/>
        </w:rPr>
        <w:t>Izkliede</w:t>
      </w:r>
    </w:p>
    <w:p w14:paraId="44CD9C9D" w14:textId="77777777" w:rsidR="00BA7A06" w:rsidRPr="00A54BCE" w:rsidRDefault="00BA7A06" w:rsidP="00FC54B8">
      <w:pPr>
        <w:keepNext/>
        <w:tabs>
          <w:tab w:val="clear" w:pos="567"/>
        </w:tabs>
        <w:spacing w:line="240" w:lineRule="auto"/>
        <w:rPr>
          <w:szCs w:val="24"/>
          <w:u w:val="single"/>
          <w:lang w:val="lv-LV"/>
        </w:rPr>
      </w:pPr>
    </w:p>
    <w:p w14:paraId="1EFE139F" w14:textId="44B7EFD2" w:rsidR="00AE4CB6" w:rsidRPr="00A54BCE" w:rsidRDefault="006A4370" w:rsidP="00FC54B8">
      <w:pPr>
        <w:tabs>
          <w:tab w:val="clear" w:pos="567"/>
        </w:tabs>
        <w:spacing w:line="240" w:lineRule="auto"/>
        <w:rPr>
          <w:szCs w:val="24"/>
          <w:lang w:val="lv-LV"/>
        </w:rPr>
      </w:pPr>
      <w:r w:rsidRPr="00A54BCE">
        <w:rPr>
          <w:szCs w:val="24"/>
          <w:lang w:val="lv-LV"/>
        </w:rPr>
        <w:t xml:space="preserve">Vidējais </w:t>
      </w:r>
      <w:r w:rsidR="004D2F9E" w:rsidRPr="00A54BCE">
        <w:rPr>
          <w:szCs w:val="24"/>
          <w:lang w:val="lv-LV"/>
        </w:rPr>
        <w:t xml:space="preserve">izkliedes tilpums </w:t>
      </w:r>
      <w:r w:rsidRPr="00A54BCE">
        <w:rPr>
          <w:szCs w:val="24"/>
          <w:lang w:val="lv-LV"/>
        </w:rPr>
        <w:t xml:space="preserve">līdzsvara koncentrācijā </w:t>
      </w:r>
      <w:r w:rsidR="004D2F9E" w:rsidRPr="00A54BCE">
        <w:rPr>
          <w:szCs w:val="24"/>
          <w:lang w:val="lv-LV"/>
        </w:rPr>
        <w:t>MF un ĪP pacient</w:t>
      </w:r>
      <w:r w:rsidRPr="00A54BCE">
        <w:rPr>
          <w:szCs w:val="24"/>
          <w:lang w:val="lv-LV"/>
        </w:rPr>
        <w:t>iem</w:t>
      </w:r>
      <w:r w:rsidR="004D2F9E" w:rsidRPr="00A54BCE">
        <w:rPr>
          <w:szCs w:val="24"/>
          <w:lang w:val="lv-LV"/>
        </w:rPr>
        <w:t xml:space="preserve"> ir aptuveni 75 litri</w:t>
      </w:r>
      <w:r w:rsidR="00401B08">
        <w:rPr>
          <w:szCs w:val="24"/>
          <w:lang w:val="lv-LV"/>
        </w:rPr>
        <w:t xml:space="preserve">, </w:t>
      </w:r>
      <w:r w:rsidR="00401B08" w:rsidRPr="00401B08">
        <w:rPr>
          <w:szCs w:val="24"/>
          <w:lang w:val="lv-LV"/>
        </w:rPr>
        <w:t>67,5</w:t>
      </w:r>
      <w:r w:rsidR="00401B08">
        <w:rPr>
          <w:szCs w:val="24"/>
          <w:lang w:val="lv-LV"/>
        </w:rPr>
        <w:t> </w:t>
      </w:r>
      <w:r w:rsidR="00401B08" w:rsidRPr="00401B08">
        <w:rPr>
          <w:szCs w:val="24"/>
          <w:lang w:val="lv-LV"/>
        </w:rPr>
        <w:t xml:space="preserve">litri pusaudžiem un </w:t>
      </w:r>
      <w:r w:rsidR="00401B08" w:rsidRPr="000A198C">
        <w:rPr>
          <w:szCs w:val="24"/>
          <w:lang w:val="lv-LV"/>
        </w:rPr>
        <w:t>pieaugušiem pacientiem ar akūtu GvHD un 60,9 litri pusaudžiem un pieaugušiem</w:t>
      </w:r>
      <w:r w:rsidR="00401B08" w:rsidRPr="00401B08">
        <w:rPr>
          <w:szCs w:val="24"/>
          <w:lang w:val="lv-LV"/>
        </w:rPr>
        <w:t xml:space="preserve"> pacientiem </w:t>
      </w:r>
      <w:r w:rsidR="00401B08">
        <w:rPr>
          <w:szCs w:val="24"/>
          <w:lang w:val="lv-LV"/>
        </w:rPr>
        <w:t xml:space="preserve">ar </w:t>
      </w:r>
      <w:r w:rsidR="00401B08" w:rsidRPr="00401B08">
        <w:rPr>
          <w:szCs w:val="24"/>
          <w:lang w:val="lv-LV"/>
        </w:rPr>
        <w:t>hronisk</w:t>
      </w:r>
      <w:r w:rsidR="00401B08">
        <w:rPr>
          <w:szCs w:val="24"/>
          <w:lang w:val="lv-LV"/>
        </w:rPr>
        <w:t>u</w:t>
      </w:r>
      <w:r w:rsidR="00401B08" w:rsidRPr="00401B08">
        <w:rPr>
          <w:szCs w:val="24"/>
          <w:lang w:val="lv-LV"/>
        </w:rPr>
        <w:t xml:space="preserve"> GvHD. Vidējais izkliedes tilpums līdzsvara </w:t>
      </w:r>
      <w:r w:rsidR="00401B08" w:rsidRPr="00A54BCE">
        <w:rPr>
          <w:szCs w:val="24"/>
          <w:lang w:val="lv-LV"/>
        </w:rPr>
        <w:t xml:space="preserve">koncentrācijā </w:t>
      </w:r>
      <w:r w:rsidR="00401B08" w:rsidRPr="00401B08">
        <w:rPr>
          <w:szCs w:val="24"/>
          <w:lang w:val="lv-LV"/>
        </w:rPr>
        <w:t>ir aptuveni 30</w:t>
      </w:r>
      <w:r w:rsidR="00401B08">
        <w:rPr>
          <w:szCs w:val="24"/>
          <w:lang w:val="lv-LV"/>
        </w:rPr>
        <w:t> </w:t>
      </w:r>
      <w:r w:rsidR="00401B08" w:rsidRPr="00401B08">
        <w:rPr>
          <w:szCs w:val="24"/>
          <w:lang w:val="lv-LV"/>
        </w:rPr>
        <w:t>litri pediatri</w:t>
      </w:r>
      <w:r w:rsidR="00401B08">
        <w:rPr>
          <w:szCs w:val="24"/>
          <w:lang w:val="lv-LV"/>
        </w:rPr>
        <w:t>skiem</w:t>
      </w:r>
      <w:r w:rsidR="00401B08" w:rsidRPr="00401B08">
        <w:rPr>
          <w:szCs w:val="24"/>
          <w:lang w:val="lv-LV"/>
        </w:rPr>
        <w:t xml:space="preserve"> pacientiem ar akūtu vai hronisku GvHD un ķermeņa virsmas laukumu (KSA) mazāku par 1</w:t>
      </w:r>
      <w:r w:rsidR="00223687">
        <w:rPr>
          <w:szCs w:val="24"/>
          <w:lang w:val="lv-LV"/>
        </w:rPr>
        <w:t> m</w:t>
      </w:r>
      <w:r w:rsidR="00223687" w:rsidRPr="00FB5470">
        <w:rPr>
          <w:szCs w:val="24"/>
          <w:vertAlign w:val="superscript"/>
          <w:lang w:val="lv-LV"/>
        </w:rPr>
        <w:t>2</w:t>
      </w:r>
      <w:r w:rsidR="00AE4CB6" w:rsidRPr="00A54BCE">
        <w:rPr>
          <w:szCs w:val="24"/>
          <w:lang w:val="lv-LV"/>
        </w:rPr>
        <w:t xml:space="preserve">. Klīniski nozīmīgas ruksolitiniba koncentrācijas </w:t>
      </w:r>
      <w:r w:rsidR="002877C4" w:rsidRPr="00A54BCE">
        <w:rPr>
          <w:szCs w:val="24"/>
          <w:lang w:val="lv-LV"/>
        </w:rPr>
        <w:t xml:space="preserve">gadījumā saistīšanās ar plazmas proteīniem </w:t>
      </w:r>
      <w:r w:rsidR="00AE4CB6" w:rsidRPr="00A54BCE">
        <w:rPr>
          <w:i/>
          <w:szCs w:val="24"/>
          <w:lang w:val="lv-LV"/>
        </w:rPr>
        <w:t>in vitro</w:t>
      </w:r>
      <w:r w:rsidR="00AE4CB6" w:rsidRPr="00A54BCE">
        <w:rPr>
          <w:szCs w:val="24"/>
          <w:lang w:val="lv-LV"/>
        </w:rPr>
        <w:t xml:space="preserve"> </w:t>
      </w:r>
      <w:r w:rsidR="002877C4" w:rsidRPr="00A54BCE">
        <w:rPr>
          <w:szCs w:val="24"/>
          <w:lang w:val="lv-LV"/>
        </w:rPr>
        <w:t>ir aptuveni</w:t>
      </w:r>
      <w:r w:rsidR="00AE4CB6" w:rsidRPr="00A54BCE">
        <w:rPr>
          <w:szCs w:val="24"/>
          <w:lang w:val="lv-LV"/>
        </w:rPr>
        <w:t xml:space="preserve"> 97</w:t>
      </w:r>
      <w:r w:rsidR="008861C4" w:rsidRPr="00A54BCE">
        <w:rPr>
          <w:szCs w:val="24"/>
          <w:lang w:val="lv-LV"/>
        </w:rPr>
        <w:t>%</w:t>
      </w:r>
      <w:r w:rsidR="002877C4" w:rsidRPr="00A54BCE">
        <w:rPr>
          <w:szCs w:val="24"/>
          <w:lang w:val="lv-LV"/>
        </w:rPr>
        <w:t>, pārsvarā ar albumīniem</w:t>
      </w:r>
      <w:r w:rsidR="00AE4CB6" w:rsidRPr="00A54BCE">
        <w:rPr>
          <w:szCs w:val="24"/>
          <w:lang w:val="lv-LV"/>
        </w:rPr>
        <w:t xml:space="preserve">. </w:t>
      </w:r>
      <w:r w:rsidR="00BB41EC" w:rsidRPr="00A54BCE">
        <w:rPr>
          <w:szCs w:val="24"/>
          <w:lang w:val="lv-LV"/>
        </w:rPr>
        <w:t>V</w:t>
      </w:r>
      <w:r w:rsidR="00AE4CB6" w:rsidRPr="00A54BCE">
        <w:rPr>
          <w:szCs w:val="24"/>
          <w:lang w:val="lv-LV"/>
        </w:rPr>
        <w:t>isa ķermeņa autoradi</w:t>
      </w:r>
      <w:r w:rsidR="00BB41EC" w:rsidRPr="00A54BCE">
        <w:rPr>
          <w:szCs w:val="24"/>
          <w:lang w:val="lv-LV"/>
        </w:rPr>
        <w:t>ogrāfijas</w:t>
      </w:r>
      <w:r w:rsidR="00AE4CB6" w:rsidRPr="00A54BCE">
        <w:rPr>
          <w:szCs w:val="24"/>
          <w:lang w:val="lv-LV"/>
        </w:rPr>
        <w:t xml:space="preserve"> pētījumā </w:t>
      </w:r>
      <w:r w:rsidR="00BB41EC" w:rsidRPr="00A54BCE">
        <w:rPr>
          <w:szCs w:val="24"/>
          <w:lang w:val="lv-LV"/>
        </w:rPr>
        <w:t xml:space="preserve">ar žurkām </w:t>
      </w:r>
      <w:r w:rsidR="00AE4CB6" w:rsidRPr="00A54BCE">
        <w:rPr>
          <w:szCs w:val="24"/>
          <w:lang w:val="lv-LV"/>
        </w:rPr>
        <w:t>ir novērots, ka ruksolitinibs nešķērso hematoencefālisko barjeru.</w:t>
      </w:r>
    </w:p>
    <w:p w14:paraId="14437369" w14:textId="77777777" w:rsidR="00AE4CB6" w:rsidRPr="00A54BCE" w:rsidRDefault="00AE4CB6" w:rsidP="00FC54B8">
      <w:pPr>
        <w:tabs>
          <w:tab w:val="clear" w:pos="567"/>
        </w:tabs>
        <w:spacing w:line="240" w:lineRule="auto"/>
        <w:rPr>
          <w:szCs w:val="24"/>
          <w:lang w:val="lv-LV"/>
        </w:rPr>
      </w:pPr>
    </w:p>
    <w:p w14:paraId="7AAF42E8" w14:textId="77777777" w:rsidR="00AE4CB6" w:rsidRPr="00A54BCE" w:rsidRDefault="00AE4CB6" w:rsidP="00FC54B8">
      <w:pPr>
        <w:pStyle w:val="Text"/>
        <w:keepNext/>
        <w:spacing w:before="0"/>
        <w:jc w:val="left"/>
        <w:rPr>
          <w:sz w:val="22"/>
          <w:szCs w:val="24"/>
          <w:u w:val="single"/>
          <w:lang w:val="lv-LV"/>
        </w:rPr>
      </w:pPr>
      <w:r w:rsidRPr="00A54BCE">
        <w:rPr>
          <w:sz w:val="22"/>
          <w:szCs w:val="24"/>
          <w:u w:val="single"/>
          <w:lang w:val="lv-LV"/>
        </w:rPr>
        <w:t>Biotransformācija</w:t>
      </w:r>
    </w:p>
    <w:p w14:paraId="30A6AE3A" w14:textId="77777777" w:rsidR="00BA7A06" w:rsidRPr="00A54BCE" w:rsidRDefault="00BA7A06" w:rsidP="00FC54B8">
      <w:pPr>
        <w:pStyle w:val="Text"/>
        <w:keepNext/>
        <w:spacing w:before="0"/>
        <w:jc w:val="left"/>
        <w:rPr>
          <w:rFonts w:ascii="SimSun" w:eastAsia="SimSun"/>
          <w:sz w:val="22"/>
          <w:szCs w:val="24"/>
          <w:u w:val="single"/>
          <w:lang w:val="lv-LV"/>
        </w:rPr>
      </w:pPr>
    </w:p>
    <w:p w14:paraId="0576A8F0" w14:textId="77777777" w:rsidR="00AE4CB6" w:rsidRPr="00A54BCE" w:rsidRDefault="00ED7E9C" w:rsidP="00FC54B8">
      <w:pPr>
        <w:tabs>
          <w:tab w:val="clear" w:pos="567"/>
        </w:tabs>
        <w:spacing w:line="240" w:lineRule="auto"/>
        <w:rPr>
          <w:szCs w:val="24"/>
          <w:lang w:val="lv-LV"/>
        </w:rPr>
      </w:pPr>
      <w:r w:rsidRPr="00A54BCE">
        <w:rPr>
          <w:szCs w:val="24"/>
          <w:lang w:val="lv-LV"/>
        </w:rPr>
        <w:t>Ruksolitinib</w:t>
      </w:r>
      <w:r w:rsidR="00BB41EC" w:rsidRPr="00A54BCE">
        <w:rPr>
          <w:szCs w:val="24"/>
          <w:lang w:val="lv-LV"/>
        </w:rPr>
        <w:t>u</w:t>
      </w:r>
      <w:r w:rsidRPr="00A54BCE">
        <w:rPr>
          <w:szCs w:val="24"/>
          <w:lang w:val="lv-LV"/>
        </w:rPr>
        <w:t xml:space="preserve"> galvenokārt metabolizē CYP3A4 </w:t>
      </w:r>
      <w:r w:rsidRPr="00A54BCE">
        <w:rPr>
          <w:szCs w:val="22"/>
          <w:lang w:val="lv-LV"/>
        </w:rPr>
        <w:t>(&gt;50%)</w:t>
      </w:r>
      <w:r w:rsidRPr="00A54BCE">
        <w:rPr>
          <w:szCs w:val="24"/>
          <w:lang w:val="lv-LV"/>
        </w:rPr>
        <w:t xml:space="preserve">, </w:t>
      </w:r>
      <w:r w:rsidR="001A54ED" w:rsidRPr="00A54BCE">
        <w:rPr>
          <w:szCs w:val="24"/>
          <w:lang w:val="lv-LV"/>
        </w:rPr>
        <w:t>metabolismā</w:t>
      </w:r>
      <w:r w:rsidRPr="00A54BCE">
        <w:rPr>
          <w:szCs w:val="24"/>
          <w:lang w:val="lv-LV"/>
        </w:rPr>
        <w:t xml:space="preserve"> </w:t>
      </w:r>
      <w:r w:rsidR="00BB41EC" w:rsidRPr="00A54BCE">
        <w:rPr>
          <w:szCs w:val="24"/>
          <w:lang w:val="lv-LV"/>
        </w:rPr>
        <w:t xml:space="preserve">papildus </w:t>
      </w:r>
      <w:r w:rsidRPr="00A54BCE">
        <w:rPr>
          <w:szCs w:val="24"/>
          <w:lang w:val="lv-LV"/>
        </w:rPr>
        <w:t xml:space="preserve">piedalās arī CYP2C9. </w:t>
      </w:r>
      <w:r w:rsidR="00AE4CB6" w:rsidRPr="00A54BCE">
        <w:rPr>
          <w:szCs w:val="24"/>
          <w:lang w:val="lv-LV"/>
        </w:rPr>
        <w:t xml:space="preserve">Cilvēka plazmā </w:t>
      </w:r>
      <w:r w:rsidR="00BB41EC" w:rsidRPr="00A54BCE">
        <w:rPr>
          <w:szCs w:val="24"/>
          <w:lang w:val="lv-LV"/>
        </w:rPr>
        <w:t xml:space="preserve">pārsvarā </w:t>
      </w:r>
      <w:r w:rsidR="005454B3" w:rsidRPr="00A54BCE">
        <w:rPr>
          <w:szCs w:val="24"/>
          <w:lang w:val="lv-LV"/>
        </w:rPr>
        <w:t xml:space="preserve">ir zāļu pamatviela, kas veido </w:t>
      </w:r>
      <w:r w:rsidR="00AE4CB6" w:rsidRPr="00A54BCE">
        <w:rPr>
          <w:szCs w:val="24"/>
          <w:lang w:val="lv-LV"/>
        </w:rPr>
        <w:t>aptuveni 60</w:t>
      </w:r>
      <w:r w:rsidR="008861C4" w:rsidRPr="00A54BCE">
        <w:rPr>
          <w:szCs w:val="24"/>
          <w:lang w:val="lv-LV"/>
        </w:rPr>
        <w:t>%</w:t>
      </w:r>
      <w:r w:rsidR="00AE4CB6" w:rsidRPr="00A54BCE">
        <w:rPr>
          <w:szCs w:val="24"/>
          <w:lang w:val="lv-LV"/>
        </w:rPr>
        <w:t xml:space="preserve"> </w:t>
      </w:r>
      <w:r w:rsidR="005454B3" w:rsidRPr="00A54BCE">
        <w:rPr>
          <w:szCs w:val="24"/>
          <w:lang w:val="lv-LV"/>
        </w:rPr>
        <w:t xml:space="preserve">asinsritē esošā, </w:t>
      </w:r>
      <w:r w:rsidR="00AE4CB6" w:rsidRPr="00A54BCE">
        <w:rPr>
          <w:szCs w:val="24"/>
          <w:lang w:val="lv-LV"/>
        </w:rPr>
        <w:t xml:space="preserve">ar </w:t>
      </w:r>
      <w:r w:rsidR="009560DF" w:rsidRPr="00A54BCE">
        <w:rPr>
          <w:szCs w:val="24"/>
          <w:lang w:val="lv-LV"/>
        </w:rPr>
        <w:t xml:space="preserve">zālēm </w:t>
      </w:r>
      <w:r w:rsidR="00AE4CB6" w:rsidRPr="00A54BCE">
        <w:rPr>
          <w:szCs w:val="24"/>
          <w:lang w:val="lv-LV"/>
        </w:rPr>
        <w:t xml:space="preserve">saistītā materiāla. </w:t>
      </w:r>
      <w:r w:rsidR="004802A4" w:rsidRPr="00A54BCE">
        <w:rPr>
          <w:szCs w:val="24"/>
          <w:lang w:val="lv-LV"/>
        </w:rPr>
        <w:t>P</w:t>
      </w:r>
      <w:r w:rsidR="00AE4CB6" w:rsidRPr="00A54BCE">
        <w:rPr>
          <w:szCs w:val="24"/>
          <w:lang w:val="lv-LV"/>
        </w:rPr>
        <w:t xml:space="preserve">lazmā </w:t>
      </w:r>
      <w:r w:rsidR="00173006" w:rsidRPr="00A54BCE">
        <w:rPr>
          <w:szCs w:val="24"/>
          <w:lang w:val="lv-LV"/>
        </w:rPr>
        <w:t>atrodami</w:t>
      </w:r>
      <w:r w:rsidR="00FC12FB" w:rsidRPr="00A54BCE">
        <w:rPr>
          <w:szCs w:val="24"/>
          <w:lang w:val="lv-LV"/>
        </w:rPr>
        <w:t xml:space="preserve"> </w:t>
      </w:r>
      <w:r w:rsidR="00AE4CB6" w:rsidRPr="00A54BCE">
        <w:rPr>
          <w:szCs w:val="24"/>
          <w:lang w:val="lv-LV"/>
        </w:rPr>
        <w:t xml:space="preserve">divi galvenie </w:t>
      </w:r>
      <w:r w:rsidR="00853586" w:rsidRPr="00A54BCE">
        <w:rPr>
          <w:szCs w:val="24"/>
          <w:lang w:val="lv-LV"/>
        </w:rPr>
        <w:t>un aktīvi</w:t>
      </w:r>
      <w:r w:rsidR="00173006" w:rsidRPr="00A54BCE">
        <w:rPr>
          <w:szCs w:val="24"/>
          <w:lang w:val="lv-LV"/>
        </w:rPr>
        <w:t>e</w:t>
      </w:r>
      <w:r w:rsidR="00853586" w:rsidRPr="00A54BCE">
        <w:rPr>
          <w:szCs w:val="24"/>
          <w:lang w:val="lv-LV"/>
        </w:rPr>
        <w:t xml:space="preserve"> </w:t>
      </w:r>
      <w:r w:rsidR="00AE4CB6" w:rsidRPr="00A54BCE">
        <w:rPr>
          <w:szCs w:val="24"/>
          <w:lang w:val="lv-LV"/>
        </w:rPr>
        <w:t>metabolīti, kas nodrošina 25</w:t>
      </w:r>
      <w:r w:rsidR="00853586" w:rsidRPr="00A54BCE">
        <w:rPr>
          <w:szCs w:val="24"/>
          <w:lang w:val="lv-LV"/>
        </w:rPr>
        <w:t>%</w:t>
      </w:r>
      <w:r w:rsidR="00320854" w:rsidRPr="00A54BCE">
        <w:rPr>
          <w:szCs w:val="24"/>
          <w:lang w:val="lv-LV"/>
        </w:rPr>
        <w:t xml:space="preserve"> </w:t>
      </w:r>
      <w:r w:rsidR="00AE4CB6" w:rsidRPr="00A54BCE">
        <w:rPr>
          <w:szCs w:val="24"/>
          <w:lang w:val="lv-LV"/>
        </w:rPr>
        <w:t>un 11</w:t>
      </w:r>
      <w:r w:rsidR="008861C4" w:rsidRPr="00A54BCE">
        <w:rPr>
          <w:szCs w:val="24"/>
          <w:lang w:val="lv-LV"/>
        </w:rPr>
        <w:t>%</w:t>
      </w:r>
      <w:r w:rsidR="00AE4CB6" w:rsidRPr="00A54BCE">
        <w:rPr>
          <w:szCs w:val="24"/>
          <w:lang w:val="lv-LV"/>
        </w:rPr>
        <w:t xml:space="preserve"> no </w:t>
      </w:r>
      <w:r w:rsidR="00173006" w:rsidRPr="00A54BCE">
        <w:rPr>
          <w:szCs w:val="24"/>
          <w:lang w:val="lv-LV"/>
        </w:rPr>
        <w:t xml:space="preserve">pamatvielas </w:t>
      </w:r>
      <w:r w:rsidR="00AE4CB6" w:rsidRPr="00A54BCE">
        <w:rPr>
          <w:szCs w:val="24"/>
          <w:lang w:val="lv-LV"/>
        </w:rPr>
        <w:t xml:space="preserve">AUC. Šo metabolītu farmakoloģiskā aktivitāte atbilst pusei līdz piektajai daļai no </w:t>
      </w:r>
      <w:r w:rsidR="00173006" w:rsidRPr="00A54BCE">
        <w:rPr>
          <w:szCs w:val="24"/>
          <w:lang w:val="lv-LV"/>
        </w:rPr>
        <w:t>pamatvielas</w:t>
      </w:r>
      <w:r w:rsidR="00AE4CB6" w:rsidRPr="00A54BCE">
        <w:rPr>
          <w:szCs w:val="24"/>
          <w:lang w:val="lv-LV"/>
        </w:rPr>
        <w:t xml:space="preserve"> aktivitātes, kas saistīta ar </w:t>
      </w:r>
      <w:r w:rsidR="00AE4CB6" w:rsidRPr="00A54BCE">
        <w:rPr>
          <w:i/>
          <w:szCs w:val="24"/>
          <w:lang w:val="lv-LV"/>
        </w:rPr>
        <w:t>JAK</w:t>
      </w:r>
      <w:r w:rsidR="00AE4CB6" w:rsidRPr="00A54BCE">
        <w:rPr>
          <w:szCs w:val="24"/>
          <w:lang w:val="lv-LV"/>
        </w:rPr>
        <w:t>. Aktīvo metabolītu kopējais daudzums nodrošina līdz 18</w:t>
      </w:r>
      <w:r w:rsidR="008861C4" w:rsidRPr="00A54BCE">
        <w:rPr>
          <w:szCs w:val="24"/>
          <w:lang w:val="lv-LV"/>
        </w:rPr>
        <w:t>%</w:t>
      </w:r>
      <w:r w:rsidR="00AE4CB6" w:rsidRPr="00A54BCE">
        <w:rPr>
          <w:szCs w:val="24"/>
          <w:lang w:val="lv-LV"/>
        </w:rPr>
        <w:t xml:space="preserve"> no ruksolitiniba kopējās farmakodinamikas. Pamatojoties uz </w:t>
      </w:r>
      <w:r w:rsidR="00173006" w:rsidRPr="00A54BCE">
        <w:rPr>
          <w:i/>
          <w:szCs w:val="24"/>
          <w:lang w:val="lv-LV"/>
        </w:rPr>
        <w:t>in</w:t>
      </w:r>
      <w:r w:rsidR="00E80F02" w:rsidRPr="00A54BCE">
        <w:rPr>
          <w:i/>
          <w:szCs w:val="24"/>
          <w:lang w:val="lv-LV"/>
        </w:rPr>
        <w:t xml:space="preserve"> </w:t>
      </w:r>
      <w:r w:rsidR="00173006" w:rsidRPr="00A54BCE">
        <w:rPr>
          <w:i/>
          <w:szCs w:val="24"/>
          <w:lang w:val="lv-LV"/>
        </w:rPr>
        <w:t xml:space="preserve">vitro </w:t>
      </w:r>
      <w:r w:rsidR="00173006" w:rsidRPr="00A54BCE">
        <w:rPr>
          <w:szCs w:val="24"/>
          <w:lang w:val="lv-LV"/>
        </w:rPr>
        <w:t>pētījumu</w:t>
      </w:r>
      <w:r w:rsidR="00173006" w:rsidRPr="00A54BCE">
        <w:rPr>
          <w:i/>
          <w:szCs w:val="24"/>
          <w:lang w:val="lv-LV"/>
        </w:rPr>
        <w:t xml:space="preserve"> </w:t>
      </w:r>
      <w:r w:rsidR="00AE4CB6" w:rsidRPr="00A54BCE">
        <w:rPr>
          <w:szCs w:val="24"/>
          <w:lang w:val="lv-LV"/>
        </w:rPr>
        <w:t>rezultātiem, klīniski nozīmīgā koncentrācijā ruksolitinibs neinhibē CYP1A2, CYP2B6, CYP2C8, CYP2C9, CYP2C19, CYP2D6 vai CYP3A4, un tas nav spēcīgs CYP1A2, CYP2B6 vai CYP3A4 induktors.</w:t>
      </w:r>
      <w:r w:rsidR="00FC12FB" w:rsidRPr="00A54BCE">
        <w:rPr>
          <w:szCs w:val="24"/>
          <w:lang w:val="lv-LV"/>
        </w:rPr>
        <w:t xml:space="preserve"> </w:t>
      </w:r>
      <w:r w:rsidR="00FC12FB" w:rsidRPr="00A54BCE">
        <w:rPr>
          <w:i/>
          <w:szCs w:val="24"/>
          <w:lang w:val="lv-LV"/>
        </w:rPr>
        <w:t>In vitro</w:t>
      </w:r>
      <w:r w:rsidR="00FC12FB" w:rsidRPr="00A54BCE">
        <w:rPr>
          <w:szCs w:val="24"/>
          <w:lang w:val="lv-LV"/>
        </w:rPr>
        <w:t xml:space="preserve"> dati norāda, ka ruksolitinibs var inhibēt</w:t>
      </w:r>
      <w:r w:rsidR="00FC12FB" w:rsidRPr="00A54BCE">
        <w:rPr>
          <w:szCs w:val="22"/>
          <w:lang w:val="lv-LV"/>
        </w:rPr>
        <w:t xml:space="preserve"> </w:t>
      </w:r>
      <w:r w:rsidR="00FC12FB" w:rsidRPr="00A54BCE">
        <w:rPr>
          <w:i/>
          <w:szCs w:val="22"/>
          <w:lang w:val="lv-LV"/>
        </w:rPr>
        <w:t>P</w:t>
      </w:r>
      <w:r w:rsidR="00FC12FB" w:rsidRPr="00A54BCE">
        <w:rPr>
          <w:i/>
          <w:szCs w:val="22"/>
          <w:lang w:val="lv-LV"/>
        </w:rPr>
        <w:noBreakHyphen/>
        <w:t>gp</w:t>
      </w:r>
      <w:r w:rsidR="00FC12FB" w:rsidRPr="00A54BCE">
        <w:rPr>
          <w:szCs w:val="22"/>
          <w:lang w:val="lv-LV"/>
        </w:rPr>
        <w:t xml:space="preserve"> un </w:t>
      </w:r>
      <w:r w:rsidR="00FC12FB" w:rsidRPr="00A54BCE">
        <w:rPr>
          <w:i/>
          <w:szCs w:val="22"/>
          <w:lang w:val="lv-LV"/>
        </w:rPr>
        <w:t>BCRP.</w:t>
      </w:r>
    </w:p>
    <w:p w14:paraId="343BA5B4" w14:textId="77777777" w:rsidR="00AE4CB6" w:rsidRPr="00A54BCE" w:rsidRDefault="00AE4CB6" w:rsidP="00FC54B8">
      <w:pPr>
        <w:tabs>
          <w:tab w:val="clear" w:pos="567"/>
        </w:tabs>
        <w:spacing w:line="240" w:lineRule="auto"/>
        <w:rPr>
          <w:szCs w:val="24"/>
          <w:lang w:val="lv-LV"/>
        </w:rPr>
      </w:pPr>
    </w:p>
    <w:p w14:paraId="6F50ABCD" w14:textId="77777777" w:rsidR="00AE4CB6" w:rsidRPr="00A54BCE" w:rsidRDefault="00AE4CB6" w:rsidP="00FC54B8">
      <w:pPr>
        <w:pStyle w:val="Text"/>
        <w:keepNext/>
        <w:spacing w:before="0"/>
        <w:jc w:val="left"/>
        <w:rPr>
          <w:sz w:val="22"/>
          <w:szCs w:val="24"/>
          <w:u w:val="single"/>
          <w:lang w:val="lv-LV"/>
        </w:rPr>
      </w:pPr>
      <w:r w:rsidRPr="00A54BCE">
        <w:rPr>
          <w:sz w:val="22"/>
          <w:szCs w:val="24"/>
          <w:u w:val="single"/>
          <w:lang w:val="lv-LV"/>
        </w:rPr>
        <w:t>Eliminācija</w:t>
      </w:r>
    </w:p>
    <w:p w14:paraId="04DBC745" w14:textId="77777777" w:rsidR="00BA7A06" w:rsidRPr="00A54BCE" w:rsidRDefault="00BA7A06" w:rsidP="00FC54B8">
      <w:pPr>
        <w:pStyle w:val="Text"/>
        <w:keepNext/>
        <w:spacing w:before="0"/>
        <w:jc w:val="left"/>
        <w:rPr>
          <w:rFonts w:ascii="SimSun" w:eastAsia="SimSun"/>
          <w:sz w:val="22"/>
          <w:szCs w:val="24"/>
          <w:u w:val="single"/>
          <w:lang w:val="lv-LV"/>
        </w:rPr>
      </w:pPr>
    </w:p>
    <w:p w14:paraId="7E7855D7" w14:textId="77777777" w:rsidR="00AE4CB6" w:rsidRPr="00A54BCE" w:rsidRDefault="00AE4CB6" w:rsidP="00FC54B8">
      <w:pPr>
        <w:tabs>
          <w:tab w:val="clear" w:pos="567"/>
        </w:tabs>
        <w:spacing w:line="240" w:lineRule="auto"/>
        <w:rPr>
          <w:szCs w:val="24"/>
          <w:lang w:val="lv-LV"/>
        </w:rPr>
      </w:pPr>
      <w:r w:rsidRPr="00A54BCE">
        <w:rPr>
          <w:szCs w:val="24"/>
          <w:lang w:val="lv-LV"/>
        </w:rPr>
        <w:t xml:space="preserve">Ruksolinitiba eliminācija galvenokārt notiek ar metabolisma starpniecību. Ruksolinitiba vidējais eliminācijas pusperiods ir aptuveni trīs stundas. Pēc vienreizējas perorālas, ar </w:t>
      </w:r>
      <w:r w:rsidRPr="00A54BCE">
        <w:rPr>
          <w:szCs w:val="24"/>
          <w:vertAlign w:val="superscript"/>
          <w:lang w:val="lv-LV"/>
        </w:rPr>
        <w:t>14</w:t>
      </w:r>
      <w:r w:rsidRPr="00A54BCE">
        <w:rPr>
          <w:szCs w:val="24"/>
          <w:lang w:val="lv-LV"/>
        </w:rPr>
        <w:t xml:space="preserve">C iezīmēta ruksolinitiba devas veseliem pieaugušiem </w:t>
      </w:r>
      <w:r w:rsidR="00527BF7" w:rsidRPr="00A54BCE">
        <w:rPr>
          <w:szCs w:val="24"/>
          <w:lang w:val="lv-LV"/>
        </w:rPr>
        <w:t>indivīd</w:t>
      </w:r>
      <w:r w:rsidRPr="00A54BCE">
        <w:rPr>
          <w:szCs w:val="24"/>
          <w:lang w:val="lv-LV"/>
        </w:rPr>
        <w:t>iem eliminācija galvenokārt notika ar metabolisma starpniecību, un attiecīgi 74</w:t>
      </w:r>
      <w:r w:rsidR="00173006" w:rsidRPr="00A54BCE">
        <w:rPr>
          <w:szCs w:val="24"/>
          <w:lang w:val="lv-LV"/>
        </w:rPr>
        <w:t>%</w:t>
      </w:r>
      <w:r w:rsidR="00320854" w:rsidRPr="00A54BCE">
        <w:rPr>
          <w:szCs w:val="24"/>
          <w:lang w:val="lv-LV"/>
        </w:rPr>
        <w:t xml:space="preserve"> </w:t>
      </w:r>
      <w:r w:rsidRPr="00A54BCE">
        <w:rPr>
          <w:szCs w:val="24"/>
          <w:lang w:val="lv-LV"/>
        </w:rPr>
        <w:t>un 22</w:t>
      </w:r>
      <w:r w:rsidR="008861C4" w:rsidRPr="00A54BCE">
        <w:rPr>
          <w:szCs w:val="24"/>
          <w:lang w:val="lv-LV"/>
        </w:rPr>
        <w:t>%</w:t>
      </w:r>
      <w:r w:rsidRPr="00A54BCE">
        <w:rPr>
          <w:szCs w:val="24"/>
          <w:lang w:val="lv-LV"/>
        </w:rPr>
        <w:t xml:space="preserve"> radioaktivitātes </w:t>
      </w:r>
      <w:r w:rsidR="00173006" w:rsidRPr="00A54BCE">
        <w:rPr>
          <w:szCs w:val="24"/>
          <w:lang w:val="lv-LV"/>
        </w:rPr>
        <w:t>tika izvadīta</w:t>
      </w:r>
      <w:r w:rsidRPr="00A54BCE">
        <w:rPr>
          <w:szCs w:val="24"/>
          <w:lang w:val="lv-LV"/>
        </w:rPr>
        <w:t xml:space="preserve"> ar urīnu un izkārnījumiem. Uz neizmainītu aktīvo vielu attiecās mazāk kā 1</w:t>
      </w:r>
      <w:r w:rsidR="008861C4" w:rsidRPr="00A54BCE">
        <w:rPr>
          <w:szCs w:val="24"/>
          <w:lang w:val="lv-LV"/>
        </w:rPr>
        <w:t>%</w:t>
      </w:r>
      <w:r w:rsidRPr="00A54BCE">
        <w:rPr>
          <w:szCs w:val="24"/>
          <w:lang w:val="lv-LV"/>
        </w:rPr>
        <w:t xml:space="preserve"> kopējā</w:t>
      </w:r>
      <w:r w:rsidR="000C7514" w:rsidRPr="00A54BCE">
        <w:rPr>
          <w:szCs w:val="24"/>
          <w:lang w:val="lv-LV"/>
        </w:rPr>
        <w:t>s</w:t>
      </w:r>
      <w:r w:rsidRPr="00A54BCE">
        <w:rPr>
          <w:szCs w:val="24"/>
          <w:lang w:val="lv-LV"/>
        </w:rPr>
        <w:t xml:space="preserve"> izvadītā</w:t>
      </w:r>
      <w:r w:rsidR="000C7514" w:rsidRPr="00A54BCE">
        <w:rPr>
          <w:szCs w:val="24"/>
          <w:lang w:val="lv-LV"/>
        </w:rPr>
        <w:t>s</w:t>
      </w:r>
      <w:r w:rsidRPr="00A54BCE">
        <w:rPr>
          <w:szCs w:val="24"/>
          <w:lang w:val="lv-LV"/>
        </w:rPr>
        <w:t xml:space="preserve"> radioaktivitātes daudzuma.</w:t>
      </w:r>
    </w:p>
    <w:p w14:paraId="698206A6" w14:textId="77777777" w:rsidR="00AE4CB6" w:rsidRPr="00A54BCE" w:rsidRDefault="00AE4CB6" w:rsidP="00FC54B8">
      <w:pPr>
        <w:tabs>
          <w:tab w:val="clear" w:pos="567"/>
        </w:tabs>
        <w:spacing w:line="240" w:lineRule="auto"/>
        <w:rPr>
          <w:szCs w:val="24"/>
          <w:lang w:val="lv-LV"/>
        </w:rPr>
      </w:pPr>
    </w:p>
    <w:p w14:paraId="3C45FDB9" w14:textId="77777777" w:rsidR="00AE4CB6" w:rsidRPr="00A54BCE" w:rsidRDefault="00AE4CB6" w:rsidP="00FC54B8">
      <w:pPr>
        <w:pStyle w:val="Text"/>
        <w:keepNext/>
        <w:spacing w:before="0"/>
        <w:jc w:val="left"/>
        <w:rPr>
          <w:sz w:val="22"/>
          <w:szCs w:val="24"/>
          <w:u w:val="single"/>
          <w:lang w:val="lv-LV"/>
        </w:rPr>
      </w:pPr>
      <w:r w:rsidRPr="00A54BCE">
        <w:rPr>
          <w:sz w:val="22"/>
          <w:szCs w:val="24"/>
          <w:u w:val="single"/>
          <w:lang w:val="lv-LV"/>
        </w:rPr>
        <w:t>Linearitāte/nelinearitāte</w:t>
      </w:r>
    </w:p>
    <w:p w14:paraId="64237FDE" w14:textId="77777777" w:rsidR="00BA7A06" w:rsidRPr="00A54BCE" w:rsidRDefault="00BA7A06" w:rsidP="00FC54B8">
      <w:pPr>
        <w:pStyle w:val="Text"/>
        <w:keepNext/>
        <w:spacing w:before="0"/>
        <w:jc w:val="left"/>
        <w:rPr>
          <w:rFonts w:ascii="SimSun" w:eastAsia="SimSun"/>
          <w:sz w:val="22"/>
          <w:szCs w:val="24"/>
          <w:u w:val="single"/>
          <w:lang w:val="lv-LV"/>
        </w:rPr>
      </w:pPr>
    </w:p>
    <w:p w14:paraId="40ED4370" w14:textId="77777777" w:rsidR="00AE4CB6" w:rsidRPr="00A54BCE" w:rsidRDefault="00AE4CB6" w:rsidP="00FC54B8">
      <w:pPr>
        <w:tabs>
          <w:tab w:val="clear" w:pos="567"/>
        </w:tabs>
        <w:spacing w:line="240" w:lineRule="auto"/>
        <w:rPr>
          <w:szCs w:val="24"/>
          <w:lang w:val="lv-LV"/>
        </w:rPr>
      </w:pPr>
      <w:r w:rsidRPr="00A54BCE">
        <w:rPr>
          <w:szCs w:val="24"/>
          <w:lang w:val="lv-LV"/>
        </w:rPr>
        <w:t>Vienreizēju un atkārtotu devu pētījumos ir novērota proporcionalitāte devai.</w:t>
      </w:r>
    </w:p>
    <w:p w14:paraId="6940E6B8" w14:textId="77777777" w:rsidR="00AE4CB6" w:rsidRPr="00A54BCE" w:rsidRDefault="00AE4CB6" w:rsidP="00FC54B8">
      <w:pPr>
        <w:tabs>
          <w:tab w:val="clear" w:pos="567"/>
        </w:tabs>
        <w:spacing w:line="240" w:lineRule="auto"/>
        <w:rPr>
          <w:szCs w:val="24"/>
          <w:lang w:val="lv-LV"/>
        </w:rPr>
      </w:pPr>
    </w:p>
    <w:p w14:paraId="79E0022C" w14:textId="77777777" w:rsidR="00AE4CB6" w:rsidRPr="00A54BCE" w:rsidRDefault="00AE4CB6" w:rsidP="00FC54B8">
      <w:pPr>
        <w:pStyle w:val="Text"/>
        <w:keepNext/>
        <w:spacing w:before="0"/>
        <w:jc w:val="left"/>
        <w:rPr>
          <w:sz w:val="22"/>
          <w:szCs w:val="24"/>
          <w:u w:val="single"/>
          <w:lang w:val="lv-LV"/>
        </w:rPr>
      </w:pPr>
      <w:r w:rsidRPr="00A54BCE">
        <w:rPr>
          <w:sz w:val="22"/>
          <w:szCs w:val="24"/>
          <w:u w:val="single"/>
          <w:lang w:val="lv-LV"/>
        </w:rPr>
        <w:t>Īpašas p</w:t>
      </w:r>
      <w:r w:rsidR="00255DF1" w:rsidRPr="00A54BCE">
        <w:rPr>
          <w:sz w:val="22"/>
          <w:szCs w:val="24"/>
          <w:u w:val="single"/>
          <w:lang w:val="lv-LV"/>
        </w:rPr>
        <w:t>acientu grupas</w:t>
      </w:r>
    </w:p>
    <w:p w14:paraId="21C05051" w14:textId="77777777" w:rsidR="00BA7A06" w:rsidRPr="00A54BCE" w:rsidRDefault="00BA7A06" w:rsidP="00FC54B8">
      <w:pPr>
        <w:pStyle w:val="Text"/>
        <w:keepNext/>
        <w:spacing w:before="0"/>
        <w:jc w:val="left"/>
        <w:rPr>
          <w:rFonts w:ascii="SimSun" w:eastAsia="SimSun"/>
          <w:sz w:val="22"/>
          <w:szCs w:val="24"/>
          <w:u w:val="single"/>
          <w:lang w:val="lv-LV"/>
        </w:rPr>
      </w:pPr>
    </w:p>
    <w:p w14:paraId="69D5F07D" w14:textId="5F7819D0" w:rsidR="00AE4CB6" w:rsidRPr="00A54BCE" w:rsidRDefault="00233146" w:rsidP="00FC54B8">
      <w:pPr>
        <w:pStyle w:val="Text"/>
        <w:keepNext/>
        <w:spacing w:before="0"/>
        <w:jc w:val="left"/>
        <w:rPr>
          <w:rFonts w:ascii="SimSun" w:eastAsia="SimSun"/>
          <w:i/>
          <w:sz w:val="22"/>
          <w:szCs w:val="24"/>
          <w:u w:val="single"/>
          <w:lang w:val="lv-LV"/>
        </w:rPr>
      </w:pPr>
      <w:r>
        <w:rPr>
          <w:i/>
          <w:sz w:val="22"/>
          <w:szCs w:val="24"/>
          <w:u w:val="single"/>
          <w:lang w:val="lv-LV"/>
        </w:rPr>
        <w:t>V</w:t>
      </w:r>
      <w:r w:rsidR="00AE4CB6" w:rsidRPr="00A54BCE">
        <w:rPr>
          <w:i/>
          <w:sz w:val="22"/>
          <w:szCs w:val="24"/>
          <w:u w:val="single"/>
          <w:lang w:val="lv-LV"/>
        </w:rPr>
        <w:t>ecuma, dzimuma vai rases piederības ietekme</w:t>
      </w:r>
    </w:p>
    <w:p w14:paraId="2B4E302A" w14:textId="77777777" w:rsidR="00401B08" w:rsidRDefault="00DF4C53" w:rsidP="00FC54B8">
      <w:pPr>
        <w:tabs>
          <w:tab w:val="clear" w:pos="567"/>
        </w:tabs>
        <w:spacing w:line="240" w:lineRule="auto"/>
        <w:rPr>
          <w:szCs w:val="24"/>
          <w:lang w:val="lv-LV"/>
        </w:rPr>
      </w:pPr>
      <w:r w:rsidRPr="00A54BCE">
        <w:rPr>
          <w:szCs w:val="24"/>
          <w:lang w:val="lv-LV"/>
        </w:rPr>
        <w:t>Pamatojoties uz pētījumu rezultātiem, kas iegūti par v</w:t>
      </w:r>
      <w:r w:rsidR="00AE4CB6" w:rsidRPr="00A54BCE">
        <w:rPr>
          <w:szCs w:val="24"/>
          <w:lang w:val="lv-LV"/>
        </w:rPr>
        <w:t xml:space="preserve">eseliem </w:t>
      </w:r>
      <w:r w:rsidR="00527BF7" w:rsidRPr="00A54BCE">
        <w:rPr>
          <w:szCs w:val="24"/>
          <w:lang w:val="lv-LV"/>
        </w:rPr>
        <w:t>indivīd</w:t>
      </w:r>
      <w:r w:rsidR="00AE4CB6" w:rsidRPr="00A54BCE">
        <w:rPr>
          <w:szCs w:val="24"/>
          <w:lang w:val="lv-LV"/>
        </w:rPr>
        <w:t>iem</w:t>
      </w:r>
      <w:r w:rsidRPr="00A54BCE">
        <w:rPr>
          <w:szCs w:val="24"/>
          <w:lang w:val="lv-LV"/>
        </w:rPr>
        <w:t>,</w:t>
      </w:r>
      <w:r w:rsidR="00AE4CB6" w:rsidRPr="00A54BCE">
        <w:rPr>
          <w:szCs w:val="24"/>
          <w:lang w:val="lv-LV"/>
        </w:rPr>
        <w:t xml:space="preserve"> </w:t>
      </w:r>
      <w:r w:rsidRPr="00A54BCE">
        <w:rPr>
          <w:szCs w:val="24"/>
          <w:lang w:val="lv-LV"/>
        </w:rPr>
        <w:t>būtisk</w:t>
      </w:r>
      <w:r w:rsidR="00AE4CB6" w:rsidRPr="00A54BCE">
        <w:rPr>
          <w:szCs w:val="24"/>
          <w:lang w:val="lv-LV"/>
        </w:rPr>
        <w:t>as ar dzimumu vai ras</w:t>
      </w:r>
      <w:r w:rsidR="00001DB3" w:rsidRPr="00A54BCE">
        <w:rPr>
          <w:szCs w:val="24"/>
          <w:lang w:val="lv-LV"/>
        </w:rPr>
        <w:t>e</w:t>
      </w:r>
      <w:r w:rsidR="00AE4CB6" w:rsidRPr="00A54BCE">
        <w:rPr>
          <w:szCs w:val="24"/>
          <w:lang w:val="lv-LV"/>
        </w:rPr>
        <w:t>s piederību saistītas ruksolitiniba farmakokinētikas atšķirības nav novērotas.</w:t>
      </w:r>
    </w:p>
    <w:p w14:paraId="1291D418" w14:textId="77777777" w:rsidR="00401B08" w:rsidRDefault="00401B08" w:rsidP="00FC54B8">
      <w:pPr>
        <w:tabs>
          <w:tab w:val="clear" w:pos="567"/>
        </w:tabs>
        <w:spacing w:line="240" w:lineRule="auto"/>
        <w:rPr>
          <w:szCs w:val="24"/>
          <w:lang w:val="lv-LV"/>
        </w:rPr>
      </w:pPr>
    </w:p>
    <w:p w14:paraId="4F8D7F4F" w14:textId="68740D15" w:rsidR="00401B08" w:rsidRPr="003457B2" w:rsidRDefault="00401B08" w:rsidP="00FC54B8">
      <w:pPr>
        <w:keepNext/>
        <w:tabs>
          <w:tab w:val="clear" w:pos="567"/>
        </w:tabs>
        <w:spacing w:line="240" w:lineRule="auto"/>
        <w:rPr>
          <w:i/>
          <w:iCs/>
          <w:szCs w:val="24"/>
          <w:u w:val="single"/>
          <w:lang w:val="lv-LV"/>
        </w:rPr>
      </w:pPr>
      <w:r w:rsidRPr="003457B2">
        <w:rPr>
          <w:i/>
          <w:iCs/>
          <w:szCs w:val="24"/>
          <w:u w:val="single"/>
          <w:lang w:val="lv-LV"/>
        </w:rPr>
        <w:t>Populācijas farmakokinētika</w:t>
      </w:r>
    </w:p>
    <w:p w14:paraId="4F77ED09" w14:textId="5EBF1DD4" w:rsidR="00AE4CB6" w:rsidRPr="00A54BCE" w:rsidRDefault="00AE4CB6" w:rsidP="00FC54B8">
      <w:pPr>
        <w:tabs>
          <w:tab w:val="clear" w:pos="567"/>
        </w:tabs>
        <w:spacing w:line="240" w:lineRule="auto"/>
        <w:rPr>
          <w:szCs w:val="24"/>
          <w:lang w:val="lv-LV"/>
        </w:rPr>
      </w:pPr>
      <w:r w:rsidRPr="00A54BCE">
        <w:rPr>
          <w:szCs w:val="24"/>
          <w:lang w:val="lv-LV"/>
        </w:rPr>
        <w:t xml:space="preserve">Vērtējot farmakokinētiku </w:t>
      </w:r>
      <w:r w:rsidR="00DF4C53" w:rsidRPr="00A54BCE">
        <w:rPr>
          <w:szCs w:val="24"/>
          <w:lang w:val="lv-LV"/>
        </w:rPr>
        <w:t>MF </w:t>
      </w:r>
      <w:r w:rsidR="00083B2A" w:rsidRPr="00A54BCE">
        <w:rPr>
          <w:szCs w:val="24"/>
          <w:lang w:val="lv-LV"/>
        </w:rPr>
        <w:t xml:space="preserve">pacientu </w:t>
      </w:r>
      <w:r w:rsidRPr="00A54BCE">
        <w:rPr>
          <w:szCs w:val="24"/>
          <w:lang w:val="lv-LV"/>
        </w:rPr>
        <w:t xml:space="preserve">populācijā, saistība starp perorāli </w:t>
      </w:r>
      <w:r w:rsidR="00083B2A" w:rsidRPr="00A54BCE">
        <w:rPr>
          <w:szCs w:val="24"/>
          <w:lang w:val="lv-LV"/>
        </w:rPr>
        <w:t>lietotu</w:t>
      </w:r>
      <w:r w:rsidRPr="00A54BCE">
        <w:rPr>
          <w:szCs w:val="24"/>
          <w:lang w:val="lv-LV"/>
        </w:rPr>
        <w:t xml:space="preserve"> </w:t>
      </w:r>
      <w:r w:rsidR="00986BC8" w:rsidRPr="00A54BCE">
        <w:rPr>
          <w:szCs w:val="24"/>
          <w:lang w:val="lv-LV"/>
        </w:rPr>
        <w:t xml:space="preserve">zāļu </w:t>
      </w:r>
      <w:r w:rsidRPr="00A54BCE">
        <w:rPr>
          <w:szCs w:val="24"/>
          <w:lang w:val="lv-LV"/>
        </w:rPr>
        <w:t xml:space="preserve">klīrensu un pacienta vecumu vai rases piederību netika novērota. </w:t>
      </w:r>
      <w:r w:rsidR="00DF4C53" w:rsidRPr="00A54BCE">
        <w:rPr>
          <w:szCs w:val="24"/>
          <w:lang w:val="lv-LV"/>
        </w:rPr>
        <w:t>MF</w:t>
      </w:r>
      <w:r w:rsidR="00EA425D" w:rsidRPr="00A54BCE">
        <w:rPr>
          <w:szCs w:val="24"/>
          <w:lang w:val="lv-LV"/>
        </w:rPr>
        <w:t> pacientiem</w:t>
      </w:r>
      <w:r w:rsidR="00DF4C53" w:rsidRPr="00A54BCE">
        <w:rPr>
          <w:szCs w:val="24"/>
          <w:lang w:val="lv-LV"/>
        </w:rPr>
        <w:t xml:space="preserve"> p</w:t>
      </w:r>
      <w:r w:rsidRPr="00A54BCE">
        <w:rPr>
          <w:szCs w:val="24"/>
          <w:lang w:val="lv-LV"/>
        </w:rPr>
        <w:t xml:space="preserve">aredzamais perorāli </w:t>
      </w:r>
      <w:r w:rsidR="00083B2A" w:rsidRPr="00A54BCE">
        <w:rPr>
          <w:szCs w:val="24"/>
          <w:lang w:val="lv-LV"/>
        </w:rPr>
        <w:t xml:space="preserve">lietoto </w:t>
      </w:r>
      <w:r w:rsidR="00986BC8" w:rsidRPr="00A54BCE">
        <w:rPr>
          <w:szCs w:val="24"/>
          <w:lang w:val="lv-LV"/>
        </w:rPr>
        <w:t xml:space="preserve">zāļu </w:t>
      </w:r>
      <w:r w:rsidRPr="00A54BCE">
        <w:rPr>
          <w:szCs w:val="24"/>
          <w:lang w:val="lv-LV"/>
        </w:rPr>
        <w:t>klīrens</w:t>
      </w:r>
      <w:r w:rsidR="00255DF1" w:rsidRPr="00A54BCE">
        <w:rPr>
          <w:szCs w:val="24"/>
          <w:lang w:val="lv-LV"/>
        </w:rPr>
        <w:t>s</w:t>
      </w:r>
      <w:r w:rsidRPr="00A54BCE">
        <w:rPr>
          <w:szCs w:val="24"/>
          <w:lang w:val="lv-LV"/>
        </w:rPr>
        <w:t xml:space="preserve"> sievietēm </w:t>
      </w:r>
      <w:r w:rsidR="00255DF1" w:rsidRPr="00A54BCE">
        <w:rPr>
          <w:szCs w:val="24"/>
          <w:lang w:val="lv-LV"/>
        </w:rPr>
        <w:t>bija 17,7</w:t>
      </w:r>
      <w:r w:rsidR="00E80F02" w:rsidRPr="00A54BCE">
        <w:rPr>
          <w:szCs w:val="24"/>
          <w:lang w:val="lv-LV"/>
        </w:rPr>
        <w:t> </w:t>
      </w:r>
      <w:r w:rsidR="00255DF1" w:rsidRPr="00A54BCE">
        <w:rPr>
          <w:szCs w:val="24"/>
          <w:lang w:val="lv-LV"/>
        </w:rPr>
        <w:t xml:space="preserve">l/min, bet </w:t>
      </w:r>
      <w:r w:rsidRPr="00A54BCE">
        <w:rPr>
          <w:szCs w:val="24"/>
          <w:lang w:val="lv-LV"/>
        </w:rPr>
        <w:t>vīriešiem</w:t>
      </w:r>
      <w:r w:rsidR="00DF4C53" w:rsidRPr="00A54BCE">
        <w:rPr>
          <w:szCs w:val="24"/>
          <w:lang w:val="lv-LV"/>
        </w:rPr>
        <w:t xml:space="preserve"> – </w:t>
      </w:r>
      <w:r w:rsidRPr="00A54BCE">
        <w:rPr>
          <w:szCs w:val="24"/>
          <w:lang w:val="lv-LV"/>
        </w:rPr>
        <w:t>22,1 l/h</w:t>
      </w:r>
      <w:r w:rsidR="00255DF1" w:rsidRPr="00A54BCE">
        <w:rPr>
          <w:szCs w:val="24"/>
          <w:lang w:val="lv-LV"/>
        </w:rPr>
        <w:t xml:space="preserve">, </w:t>
      </w:r>
      <w:r w:rsidR="00DF4C53" w:rsidRPr="00A54BCE">
        <w:rPr>
          <w:szCs w:val="24"/>
          <w:lang w:val="lv-LV"/>
        </w:rPr>
        <w:t xml:space="preserve">un </w:t>
      </w:r>
      <w:r w:rsidR="00255DF1" w:rsidRPr="00A54BCE">
        <w:rPr>
          <w:szCs w:val="24"/>
          <w:lang w:val="lv-LV"/>
        </w:rPr>
        <w:t xml:space="preserve">starpindivīdu mainība bija </w:t>
      </w:r>
      <w:r w:rsidRPr="00A54BCE">
        <w:rPr>
          <w:szCs w:val="24"/>
          <w:lang w:val="lv-LV"/>
        </w:rPr>
        <w:t>39</w:t>
      </w:r>
      <w:r w:rsidR="008861C4" w:rsidRPr="00A54BCE">
        <w:rPr>
          <w:szCs w:val="24"/>
          <w:lang w:val="lv-LV"/>
        </w:rPr>
        <w:t>%</w:t>
      </w:r>
      <w:r w:rsidRPr="00A54BCE">
        <w:rPr>
          <w:szCs w:val="24"/>
          <w:lang w:val="lv-LV"/>
        </w:rPr>
        <w:t>.</w:t>
      </w:r>
      <w:r w:rsidR="00DF4C53" w:rsidRPr="00A54BCE">
        <w:rPr>
          <w:szCs w:val="24"/>
          <w:lang w:val="lv-LV"/>
        </w:rPr>
        <w:t xml:space="preserve"> </w:t>
      </w:r>
      <w:r w:rsidR="004D2F9E" w:rsidRPr="00A54BCE">
        <w:rPr>
          <w:szCs w:val="24"/>
          <w:lang w:val="lv-LV"/>
        </w:rPr>
        <w:t xml:space="preserve">Pamatojoties uz </w:t>
      </w:r>
      <w:r w:rsidR="00E23389" w:rsidRPr="00A54BCE">
        <w:rPr>
          <w:szCs w:val="24"/>
          <w:lang w:val="lv-LV"/>
        </w:rPr>
        <w:t xml:space="preserve">populācijas </w:t>
      </w:r>
      <w:r w:rsidR="004D2F9E" w:rsidRPr="00A54BCE">
        <w:rPr>
          <w:szCs w:val="24"/>
          <w:lang w:val="lv-LV"/>
        </w:rPr>
        <w:t xml:space="preserve">farmakokinētikas </w:t>
      </w:r>
      <w:r w:rsidR="00E23389" w:rsidRPr="00A54BCE">
        <w:rPr>
          <w:szCs w:val="24"/>
          <w:lang w:val="lv-LV"/>
        </w:rPr>
        <w:t>no</w:t>
      </w:r>
      <w:r w:rsidR="004D2F9E" w:rsidRPr="00A54BCE">
        <w:rPr>
          <w:szCs w:val="24"/>
          <w:lang w:val="lv-LV"/>
        </w:rPr>
        <w:t>vērtē</w:t>
      </w:r>
      <w:r w:rsidR="00E23389" w:rsidRPr="00A54BCE">
        <w:rPr>
          <w:szCs w:val="24"/>
          <w:lang w:val="lv-LV"/>
        </w:rPr>
        <w:t>jumu</w:t>
      </w:r>
      <w:r w:rsidR="004D2F9E" w:rsidRPr="00A54BCE">
        <w:rPr>
          <w:szCs w:val="24"/>
          <w:lang w:val="lv-LV"/>
        </w:rPr>
        <w:t xml:space="preserve"> ĪP pacient</w:t>
      </w:r>
      <w:r w:rsidR="00EA425D" w:rsidRPr="00A54BCE">
        <w:rPr>
          <w:szCs w:val="24"/>
          <w:lang w:val="lv-LV"/>
        </w:rPr>
        <w:t>iem</w:t>
      </w:r>
      <w:r w:rsidR="004D2F9E" w:rsidRPr="00A54BCE">
        <w:rPr>
          <w:szCs w:val="24"/>
          <w:lang w:val="lv-LV"/>
        </w:rPr>
        <w:t>, klīrens</w:t>
      </w:r>
      <w:r w:rsidR="00E23389" w:rsidRPr="00A54BCE">
        <w:rPr>
          <w:szCs w:val="24"/>
          <w:lang w:val="lv-LV"/>
        </w:rPr>
        <w:t>s</w:t>
      </w:r>
      <w:r w:rsidR="004D2F9E" w:rsidRPr="00A54BCE">
        <w:rPr>
          <w:szCs w:val="24"/>
          <w:lang w:val="lv-LV"/>
        </w:rPr>
        <w:t xml:space="preserve"> šiem pacientiem </w:t>
      </w:r>
      <w:r w:rsidR="00E23389" w:rsidRPr="00A54BCE">
        <w:rPr>
          <w:szCs w:val="24"/>
          <w:lang w:val="lv-LV"/>
        </w:rPr>
        <w:t>bija</w:t>
      </w:r>
      <w:r w:rsidR="004D2F9E" w:rsidRPr="00A54BCE">
        <w:rPr>
          <w:szCs w:val="24"/>
          <w:lang w:val="lv-LV"/>
        </w:rPr>
        <w:t xml:space="preserve"> 12,7 l/h, un tā </w:t>
      </w:r>
      <w:r w:rsidR="00EA425D" w:rsidRPr="00A54BCE">
        <w:rPr>
          <w:szCs w:val="24"/>
          <w:lang w:val="lv-LV"/>
        </w:rPr>
        <w:t>starpindivīdu mainība</w:t>
      </w:r>
      <w:r w:rsidR="004D2F9E" w:rsidRPr="00A54BCE">
        <w:rPr>
          <w:szCs w:val="24"/>
          <w:lang w:val="lv-LV"/>
        </w:rPr>
        <w:t xml:space="preserve"> </w:t>
      </w:r>
      <w:r w:rsidR="00E23389" w:rsidRPr="00A54BCE">
        <w:rPr>
          <w:szCs w:val="24"/>
          <w:lang w:val="lv-LV"/>
        </w:rPr>
        <w:t>bija</w:t>
      </w:r>
      <w:r w:rsidR="004D2F9E" w:rsidRPr="00A54BCE">
        <w:rPr>
          <w:szCs w:val="24"/>
          <w:lang w:val="lv-LV"/>
        </w:rPr>
        <w:t xml:space="preserve"> 42%. Turklāt nav novērota perorāli lietotas aktīvās vielas klīrensa saistība ar pacient</w:t>
      </w:r>
      <w:r w:rsidR="003E17D7" w:rsidRPr="00A54BCE">
        <w:rPr>
          <w:szCs w:val="24"/>
          <w:lang w:val="lv-LV"/>
        </w:rPr>
        <w:t>a</w:t>
      </w:r>
      <w:r w:rsidR="004D2F9E" w:rsidRPr="00A54BCE">
        <w:rPr>
          <w:szCs w:val="24"/>
          <w:lang w:val="lv-LV"/>
        </w:rPr>
        <w:t xml:space="preserve"> dzimumu, vecumu vai rases piederību.</w:t>
      </w:r>
      <w:r w:rsidR="00E32539">
        <w:rPr>
          <w:szCs w:val="24"/>
          <w:lang w:val="lv-LV"/>
        </w:rPr>
        <w:t xml:space="preserve"> </w:t>
      </w:r>
      <w:r w:rsidR="00401B08">
        <w:rPr>
          <w:szCs w:val="24"/>
          <w:lang w:val="lv-LV"/>
        </w:rPr>
        <w:t>Pusaudžiem un pieaugušiem p</w:t>
      </w:r>
      <w:r w:rsidR="00E32539" w:rsidRPr="00E32539">
        <w:rPr>
          <w:szCs w:val="24"/>
          <w:lang w:val="lv-LV"/>
        </w:rPr>
        <w:t>acientiem ar akūtu GvHD</w:t>
      </w:r>
      <w:r w:rsidR="00E32539">
        <w:rPr>
          <w:szCs w:val="24"/>
          <w:lang w:val="lv-LV"/>
        </w:rPr>
        <w:t xml:space="preserve"> klīrenss bija 10,4 </w:t>
      </w:r>
      <w:r w:rsidR="00E32539" w:rsidRPr="00E32539">
        <w:rPr>
          <w:szCs w:val="24"/>
          <w:lang w:val="lv-LV"/>
        </w:rPr>
        <w:t xml:space="preserve">l/h un </w:t>
      </w:r>
      <w:r w:rsidR="00401B08">
        <w:rPr>
          <w:szCs w:val="24"/>
          <w:lang w:val="lv-LV"/>
        </w:rPr>
        <w:t xml:space="preserve">pusaudžiem un pieaugušiem </w:t>
      </w:r>
      <w:r w:rsidR="00E32539" w:rsidRPr="00E32539">
        <w:rPr>
          <w:szCs w:val="24"/>
          <w:lang w:val="lv-LV"/>
        </w:rPr>
        <w:t xml:space="preserve">pacientiem ar hronisku GvHD </w:t>
      </w:r>
      <w:r w:rsidR="00E32539">
        <w:rPr>
          <w:szCs w:val="24"/>
          <w:lang w:val="lv-LV"/>
        </w:rPr>
        <w:t xml:space="preserve">- </w:t>
      </w:r>
      <w:r w:rsidR="00E32539" w:rsidRPr="00E32539">
        <w:rPr>
          <w:szCs w:val="24"/>
          <w:lang w:val="lv-LV"/>
        </w:rPr>
        <w:t>7,8</w:t>
      </w:r>
      <w:r w:rsidR="00C36D7F">
        <w:rPr>
          <w:szCs w:val="24"/>
          <w:lang w:val="lv-LV"/>
        </w:rPr>
        <w:t> </w:t>
      </w:r>
      <w:r w:rsidR="00E32539" w:rsidRPr="00E32539">
        <w:rPr>
          <w:szCs w:val="24"/>
          <w:lang w:val="lv-LV"/>
        </w:rPr>
        <w:t>l/h</w:t>
      </w:r>
      <w:r w:rsidR="00E32539">
        <w:rPr>
          <w:szCs w:val="24"/>
          <w:lang w:val="lv-LV"/>
        </w:rPr>
        <w:t>, ar 49% atšķirību</w:t>
      </w:r>
      <w:r w:rsidR="00E32539" w:rsidRPr="00E32539">
        <w:rPr>
          <w:szCs w:val="24"/>
          <w:lang w:val="lv-LV"/>
        </w:rPr>
        <w:t xml:space="preserve"> starp subjektiem. </w:t>
      </w:r>
      <w:r w:rsidR="00401B08" w:rsidRPr="00401B08">
        <w:rPr>
          <w:szCs w:val="24"/>
          <w:lang w:val="lv-LV"/>
        </w:rPr>
        <w:t>Pediatri</w:t>
      </w:r>
      <w:r w:rsidR="00401B08">
        <w:rPr>
          <w:szCs w:val="24"/>
          <w:lang w:val="lv-LV"/>
        </w:rPr>
        <w:t>skiem</w:t>
      </w:r>
      <w:r w:rsidR="00401B08" w:rsidRPr="00401B08">
        <w:rPr>
          <w:szCs w:val="24"/>
          <w:lang w:val="lv-LV"/>
        </w:rPr>
        <w:t xml:space="preserve"> pacientiem ar akūtu vai hronisku GvHD un ar </w:t>
      </w:r>
      <w:r w:rsidR="00223687" w:rsidRPr="00B85029">
        <w:rPr>
          <w:szCs w:val="24"/>
          <w:lang w:val="lv-LV"/>
        </w:rPr>
        <w:t>ķermeņa virsmas l</w:t>
      </w:r>
      <w:r w:rsidR="00223687">
        <w:rPr>
          <w:szCs w:val="24"/>
          <w:lang w:val="lv-LV"/>
        </w:rPr>
        <w:t>aukumu (ĶVL</w:t>
      </w:r>
      <w:r w:rsidR="00223687" w:rsidRPr="00B85029">
        <w:rPr>
          <w:szCs w:val="24"/>
          <w:lang w:val="lv-LV"/>
        </w:rPr>
        <w:t>)</w:t>
      </w:r>
      <w:r w:rsidR="00401B08" w:rsidRPr="00401B08">
        <w:rPr>
          <w:szCs w:val="24"/>
          <w:lang w:val="lv-LV"/>
        </w:rPr>
        <w:t xml:space="preserve"> zem 1</w:t>
      </w:r>
      <w:r w:rsidR="00223687">
        <w:rPr>
          <w:szCs w:val="24"/>
          <w:lang w:val="lv-LV"/>
        </w:rPr>
        <w:t> m</w:t>
      </w:r>
      <w:r w:rsidR="00223687" w:rsidRPr="009274EB">
        <w:rPr>
          <w:szCs w:val="24"/>
          <w:vertAlign w:val="superscript"/>
          <w:lang w:val="lv-LV"/>
        </w:rPr>
        <w:t>2</w:t>
      </w:r>
      <w:r w:rsidR="00401B08" w:rsidRPr="00401B08">
        <w:rPr>
          <w:szCs w:val="24"/>
          <w:lang w:val="lv-LV"/>
        </w:rPr>
        <w:t xml:space="preserve"> klīrenss bija no 6,5 līdz 7</w:t>
      </w:r>
      <w:r w:rsidR="00401B08">
        <w:rPr>
          <w:szCs w:val="24"/>
          <w:lang w:val="lv-LV"/>
        </w:rPr>
        <w:t> </w:t>
      </w:r>
      <w:r w:rsidR="00401B08" w:rsidRPr="00401B08">
        <w:rPr>
          <w:szCs w:val="24"/>
          <w:lang w:val="lv-LV"/>
        </w:rPr>
        <w:t>l/h.</w:t>
      </w:r>
      <w:r w:rsidR="00401B08">
        <w:rPr>
          <w:szCs w:val="24"/>
          <w:lang w:val="lv-LV"/>
        </w:rPr>
        <w:t xml:space="preserve"> </w:t>
      </w:r>
      <w:r w:rsidR="00E32539" w:rsidRPr="00E32539">
        <w:rPr>
          <w:szCs w:val="24"/>
          <w:lang w:val="lv-LV"/>
        </w:rPr>
        <w:t>Pamatojoties uz populācijas farmakokinētikas novērtējumu GvHD pacientiem, nebija redzama saistība starp perorālo klīrensu un dzimumu, pacienta vecumu vai rasi.</w:t>
      </w:r>
      <w:r w:rsidR="00B85029">
        <w:rPr>
          <w:szCs w:val="24"/>
          <w:lang w:val="lv-LV"/>
        </w:rPr>
        <w:t xml:space="preserve"> </w:t>
      </w:r>
      <w:r w:rsidR="00401B08">
        <w:rPr>
          <w:szCs w:val="24"/>
          <w:lang w:val="lv-LV"/>
        </w:rPr>
        <w:t>Lietojot 10 mg devu divas reizes dienā, p</w:t>
      </w:r>
      <w:r w:rsidR="00B85029">
        <w:rPr>
          <w:szCs w:val="24"/>
          <w:lang w:val="lv-LV"/>
        </w:rPr>
        <w:t>alielināta iedarbība bija GvHD pacientiem ar mazu</w:t>
      </w:r>
      <w:r w:rsidR="00B85029" w:rsidRPr="00B85029">
        <w:rPr>
          <w:szCs w:val="24"/>
          <w:lang w:val="lv-LV"/>
        </w:rPr>
        <w:t xml:space="preserve"> </w:t>
      </w:r>
      <w:r w:rsidR="00B85029">
        <w:rPr>
          <w:szCs w:val="24"/>
          <w:lang w:val="lv-LV"/>
        </w:rPr>
        <w:t>ĶVL</w:t>
      </w:r>
      <w:r w:rsidR="00B85029" w:rsidRPr="00B85029">
        <w:rPr>
          <w:szCs w:val="24"/>
          <w:lang w:val="lv-LV"/>
        </w:rPr>
        <w:t xml:space="preserve">. Subjektiem ar </w:t>
      </w:r>
      <w:r w:rsidR="00B85029">
        <w:rPr>
          <w:szCs w:val="24"/>
          <w:lang w:val="lv-LV"/>
        </w:rPr>
        <w:t>ĶVL 1 m</w:t>
      </w:r>
      <w:r w:rsidR="00B85029" w:rsidRPr="00163504">
        <w:rPr>
          <w:szCs w:val="24"/>
          <w:vertAlign w:val="superscript"/>
          <w:lang w:val="lv-LV"/>
        </w:rPr>
        <w:t>2</w:t>
      </w:r>
      <w:r w:rsidR="00B85029">
        <w:rPr>
          <w:szCs w:val="24"/>
          <w:lang w:val="lv-LV"/>
        </w:rPr>
        <w:t>, 1,25 m</w:t>
      </w:r>
      <w:r w:rsidR="00B85029" w:rsidRPr="00163504">
        <w:rPr>
          <w:szCs w:val="24"/>
          <w:vertAlign w:val="superscript"/>
          <w:lang w:val="lv-LV"/>
        </w:rPr>
        <w:t>2</w:t>
      </w:r>
      <w:r w:rsidR="00B85029">
        <w:rPr>
          <w:szCs w:val="24"/>
          <w:lang w:val="lv-LV"/>
        </w:rPr>
        <w:t xml:space="preserve"> un 1,5 </w:t>
      </w:r>
      <w:r w:rsidR="00B85029" w:rsidRPr="00B85029">
        <w:rPr>
          <w:szCs w:val="24"/>
          <w:lang w:val="lv-LV"/>
        </w:rPr>
        <w:t>m</w:t>
      </w:r>
      <w:r w:rsidR="00B85029" w:rsidRPr="00163504">
        <w:rPr>
          <w:szCs w:val="24"/>
          <w:vertAlign w:val="superscript"/>
          <w:lang w:val="lv-LV"/>
        </w:rPr>
        <w:t>2</w:t>
      </w:r>
      <w:r w:rsidR="00B85029" w:rsidRPr="00B85029">
        <w:rPr>
          <w:szCs w:val="24"/>
          <w:lang w:val="lv-LV"/>
        </w:rPr>
        <w:t xml:space="preserve"> prognozētā vidējā iedarbība (AUC) bija attiecīgi par 31%, 22% un 12% augstāka n</w:t>
      </w:r>
      <w:r w:rsidR="00B85029">
        <w:rPr>
          <w:szCs w:val="24"/>
          <w:lang w:val="lv-LV"/>
        </w:rPr>
        <w:t>ekā tipiskam pieaugušajam (1,79 </w:t>
      </w:r>
      <w:r w:rsidR="00B85029" w:rsidRPr="00B85029">
        <w:rPr>
          <w:szCs w:val="24"/>
          <w:lang w:val="lv-LV"/>
        </w:rPr>
        <w:t>m</w:t>
      </w:r>
      <w:r w:rsidR="00B85029" w:rsidRPr="00163504">
        <w:rPr>
          <w:szCs w:val="24"/>
          <w:vertAlign w:val="superscript"/>
          <w:lang w:val="lv-LV"/>
        </w:rPr>
        <w:t>2</w:t>
      </w:r>
      <w:r w:rsidR="00B85029" w:rsidRPr="00B85029">
        <w:rPr>
          <w:szCs w:val="24"/>
          <w:lang w:val="lv-LV"/>
        </w:rPr>
        <w:t>).</w:t>
      </w:r>
    </w:p>
    <w:p w14:paraId="46CD5540" w14:textId="77777777" w:rsidR="00AE4CB6" w:rsidRPr="00A54BCE" w:rsidRDefault="00AE4CB6" w:rsidP="00FC54B8">
      <w:pPr>
        <w:tabs>
          <w:tab w:val="clear" w:pos="567"/>
        </w:tabs>
        <w:spacing w:line="240" w:lineRule="auto"/>
        <w:rPr>
          <w:szCs w:val="24"/>
          <w:lang w:val="lv-LV"/>
        </w:rPr>
      </w:pPr>
    </w:p>
    <w:p w14:paraId="4E4C5011" w14:textId="77777777" w:rsidR="00AE4CB6" w:rsidRPr="00A54BCE" w:rsidRDefault="00AE4CB6" w:rsidP="00FC54B8">
      <w:pPr>
        <w:pStyle w:val="Text"/>
        <w:keepNext/>
        <w:spacing w:before="0"/>
        <w:jc w:val="left"/>
        <w:rPr>
          <w:rFonts w:ascii="SimSun" w:eastAsia="SimSun"/>
          <w:i/>
          <w:sz w:val="22"/>
          <w:szCs w:val="24"/>
          <w:u w:val="single"/>
          <w:lang w:val="lv-LV"/>
        </w:rPr>
      </w:pPr>
      <w:r w:rsidRPr="00A54BCE">
        <w:rPr>
          <w:i/>
          <w:sz w:val="22"/>
          <w:szCs w:val="24"/>
          <w:u w:val="single"/>
          <w:lang w:val="lv-LV"/>
        </w:rPr>
        <w:t>Pediatriskā populācija</w:t>
      </w:r>
    </w:p>
    <w:p w14:paraId="0B1A320D" w14:textId="77777777" w:rsidR="00401B08" w:rsidRDefault="00AE4CB6" w:rsidP="00FC54B8">
      <w:pPr>
        <w:tabs>
          <w:tab w:val="clear" w:pos="567"/>
        </w:tabs>
        <w:spacing w:line="240" w:lineRule="auto"/>
        <w:rPr>
          <w:szCs w:val="24"/>
          <w:lang w:val="lv-LV"/>
        </w:rPr>
      </w:pPr>
      <w:r w:rsidRPr="00A54BCE">
        <w:rPr>
          <w:szCs w:val="24"/>
          <w:lang w:val="lv-LV"/>
        </w:rPr>
        <w:t xml:space="preserve">Jakavi </w:t>
      </w:r>
      <w:r w:rsidR="00B85029">
        <w:rPr>
          <w:szCs w:val="24"/>
          <w:lang w:val="lv-LV"/>
        </w:rPr>
        <w:t xml:space="preserve">farmakokinētika </w:t>
      </w:r>
      <w:r w:rsidRPr="00A54BCE">
        <w:rPr>
          <w:szCs w:val="24"/>
          <w:lang w:val="lv-LV"/>
        </w:rPr>
        <w:t>pediatriskiem pacientiem</w:t>
      </w:r>
      <w:r w:rsidR="00B85029">
        <w:rPr>
          <w:szCs w:val="24"/>
          <w:lang w:val="lv-LV"/>
        </w:rPr>
        <w:t xml:space="preserve"> (vecums</w:t>
      </w:r>
      <w:r w:rsidR="00E32539">
        <w:rPr>
          <w:szCs w:val="24"/>
          <w:lang w:val="lv-LV"/>
        </w:rPr>
        <w:t xml:space="preserve"> </w:t>
      </w:r>
      <w:r w:rsidR="00B85029">
        <w:rPr>
          <w:szCs w:val="24"/>
          <w:lang w:val="lv-LV"/>
        </w:rPr>
        <w:t xml:space="preserve">&lt;18 gadi) </w:t>
      </w:r>
      <w:r w:rsidR="00E32539">
        <w:rPr>
          <w:szCs w:val="24"/>
          <w:lang w:val="lv-LV"/>
        </w:rPr>
        <w:t>ar MF un ĪP</w:t>
      </w:r>
      <w:r w:rsidRPr="00A54BCE">
        <w:rPr>
          <w:szCs w:val="24"/>
          <w:lang w:val="lv-LV"/>
        </w:rPr>
        <w:t xml:space="preserve"> nav </w:t>
      </w:r>
      <w:r w:rsidR="00B85029">
        <w:rPr>
          <w:szCs w:val="24"/>
          <w:lang w:val="lv-LV"/>
        </w:rPr>
        <w:t>noteikta</w:t>
      </w:r>
      <w:r w:rsidR="00E32539">
        <w:rPr>
          <w:szCs w:val="24"/>
          <w:lang w:val="lv-LV"/>
        </w:rPr>
        <w:t>.</w:t>
      </w:r>
    </w:p>
    <w:p w14:paraId="0E57482C" w14:textId="77777777" w:rsidR="00401B08" w:rsidRDefault="00401B08" w:rsidP="00FC54B8">
      <w:pPr>
        <w:tabs>
          <w:tab w:val="clear" w:pos="567"/>
        </w:tabs>
        <w:spacing w:line="240" w:lineRule="auto"/>
        <w:rPr>
          <w:szCs w:val="24"/>
          <w:lang w:val="lv-LV"/>
        </w:rPr>
      </w:pPr>
    </w:p>
    <w:p w14:paraId="5BF5933F" w14:textId="0ABF7BEE" w:rsidR="00401B08" w:rsidRPr="006340F3" w:rsidRDefault="00C6225E" w:rsidP="00FC54B8">
      <w:pPr>
        <w:tabs>
          <w:tab w:val="clear" w:pos="567"/>
        </w:tabs>
        <w:spacing w:line="240" w:lineRule="auto"/>
        <w:rPr>
          <w:lang w:val="lv-LV"/>
        </w:rPr>
      </w:pPr>
      <w:r w:rsidRPr="00D105D2">
        <w:rPr>
          <w:lang w:val="lv-LV"/>
        </w:rPr>
        <w:t xml:space="preserve">Tāpat kā pieaugušiem pacientiem ar GvHD, arī pediatriskiem pacientiem ar GvHD ruksolitinibs </w:t>
      </w:r>
      <w:r>
        <w:rPr>
          <w:lang w:val="lv-LV"/>
        </w:rPr>
        <w:t>ātri</w:t>
      </w:r>
      <w:r w:rsidRPr="00D105D2">
        <w:rPr>
          <w:lang w:val="lv-LV"/>
        </w:rPr>
        <w:t xml:space="preserve"> uzsūcās pēc iekšķīgas lietošanas. Lietojot bērniem vecumā no 6 līdz 11</w:t>
      </w:r>
      <w:r>
        <w:rPr>
          <w:lang w:val="lv-LV"/>
        </w:rPr>
        <w:t> </w:t>
      </w:r>
      <w:r w:rsidRPr="00D105D2">
        <w:rPr>
          <w:lang w:val="lv-LV"/>
        </w:rPr>
        <w:t>gadiem</w:t>
      </w:r>
      <w:r>
        <w:rPr>
          <w:lang w:val="lv-LV"/>
        </w:rPr>
        <w:t xml:space="preserve"> devu</w:t>
      </w:r>
      <w:r w:rsidRPr="00D105D2">
        <w:rPr>
          <w:lang w:val="lv-LV"/>
        </w:rPr>
        <w:t xml:space="preserve"> 5</w:t>
      </w:r>
      <w:r>
        <w:rPr>
          <w:lang w:val="lv-LV"/>
        </w:rPr>
        <w:t> </w:t>
      </w:r>
      <w:r w:rsidRPr="00D105D2">
        <w:rPr>
          <w:lang w:val="lv-LV"/>
        </w:rPr>
        <w:t xml:space="preserve">mg divas reizes dienā, </w:t>
      </w:r>
      <w:r w:rsidRPr="00907905">
        <w:rPr>
          <w:lang w:val="lv-LV"/>
        </w:rPr>
        <w:t xml:space="preserve">tika sasniegta salīdzināma iedarbība kā </w:t>
      </w:r>
      <w:r w:rsidRPr="00D105D2">
        <w:rPr>
          <w:lang w:val="lv-LV"/>
        </w:rPr>
        <w:t>pusaudžiem un pieaugušajiem ar hronisku GvHD</w:t>
      </w:r>
      <w:r>
        <w:rPr>
          <w:lang w:val="lv-LV"/>
        </w:rPr>
        <w:t>, lietojot devu</w:t>
      </w:r>
      <w:r w:rsidRPr="00D105D2">
        <w:rPr>
          <w:lang w:val="lv-LV"/>
        </w:rPr>
        <w:t xml:space="preserve"> 10</w:t>
      </w:r>
      <w:r>
        <w:rPr>
          <w:lang w:val="lv-LV"/>
        </w:rPr>
        <w:t> </w:t>
      </w:r>
      <w:r w:rsidRPr="00D105D2">
        <w:rPr>
          <w:lang w:val="lv-LV"/>
        </w:rPr>
        <w:t xml:space="preserve">mg divas reizes dienā, apstiprinot </w:t>
      </w:r>
      <w:r>
        <w:rPr>
          <w:lang w:val="lv-LV"/>
        </w:rPr>
        <w:t>iedarbības</w:t>
      </w:r>
      <w:r w:rsidRPr="00D105D2">
        <w:rPr>
          <w:lang w:val="lv-LV"/>
        </w:rPr>
        <w:t xml:space="preserve"> atbilstības pieeju, kas </w:t>
      </w:r>
      <w:r>
        <w:rPr>
          <w:lang w:val="lv-LV"/>
        </w:rPr>
        <w:t>ievesta</w:t>
      </w:r>
      <w:r w:rsidRPr="00D105D2">
        <w:rPr>
          <w:lang w:val="lv-LV"/>
        </w:rPr>
        <w:t xml:space="preserve"> kā daļa no ekstrapolācijas pieņēmuma. Bērniem vecumā no 2 līdz 5</w:t>
      </w:r>
      <w:r>
        <w:rPr>
          <w:lang w:val="lv-LV"/>
        </w:rPr>
        <w:t> </w:t>
      </w:r>
      <w:r w:rsidRPr="00D105D2">
        <w:rPr>
          <w:lang w:val="lv-LV"/>
        </w:rPr>
        <w:t xml:space="preserve">gadiem ar </w:t>
      </w:r>
      <w:r>
        <w:rPr>
          <w:lang w:val="lv-LV"/>
        </w:rPr>
        <w:t xml:space="preserve">akūtu un </w:t>
      </w:r>
      <w:r w:rsidRPr="00D105D2">
        <w:rPr>
          <w:lang w:val="lv-LV"/>
        </w:rPr>
        <w:t xml:space="preserve">hronisku GvHD iedarbības atbilstības pieeja </w:t>
      </w:r>
      <w:r w:rsidRPr="006E00B4">
        <w:rPr>
          <w:lang w:val="lv-LV"/>
        </w:rPr>
        <w:t>paredzēja</w:t>
      </w:r>
      <w:r w:rsidRPr="00D105D2">
        <w:rPr>
          <w:lang w:val="lv-LV"/>
        </w:rPr>
        <w:t xml:space="preserve"> 8</w:t>
      </w:r>
      <w:r>
        <w:rPr>
          <w:lang w:val="lv-LV"/>
        </w:rPr>
        <w:t> </w:t>
      </w:r>
      <w:r w:rsidRPr="00D105D2">
        <w:rPr>
          <w:lang w:val="lv-LV"/>
        </w:rPr>
        <w:t>mg/m</w:t>
      </w:r>
      <w:r w:rsidRPr="006C046C">
        <w:rPr>
          <w:vertAlign w:val="superscript"/>
          <w:lang w:val="lv-LV"/>
        </w:rPr>
        <w:t>2</w:t>
      </w:r>
      <w:r w:rsidRPr="00D105D2">
        <w:rPr>
          <w:lang w:val="lv-LV"/>
        </w:rPr>
        <w:t xml:space="preserve"> </w:t>
      </w:r>
      <w:r>
        <w:rPr>
          <w:lang w:val="lv-LV"/>
        </w:rPr>
        <w:t xml:space="preserve">devu </w:t>
      </w:r>
      <w:r w:rsidRPr="00D105D2">
        <w:rPr>
          <w:lang w:val="lv-LV"/>
        </w:rPr>
        <w:t>divas reizes dienā.</w:t>
      </w:r>
    </w:p>
    <w:p w14:paraId="09618411" w14:textId="77777777" w:rsidR="00401B08" w:rsidRDefault="00401B08" w:rsidP="00FC54B8">
      <w:pPr>
        <w:tabs>
          <w:tab w:val="clear" w:pos="567"/>
        </w:tabs>
        <w:spacing w:line="240" w:lineRule="auto"/>
        <w:rPr>
          <w:szCs w:val="24"/>
          <w:lang w:val="lv-LV"/>
        </w:rPr>
      </w:pPr>
    </w:p>
    <w:p w14:paraId="60A87184" w14:textId="3580A242" w:rsidR="00AE4CB6" w:rsidRPr="00A54BCE" w:rsidRDefault="00B85029" w:rsidP="00FC54B8">
      <w:pPr>
        <w:tabs>
          <w:tab w:val="clear" w:pos="567"/>
        </w:tabs>
        <w:spacing w:line="240" w:lineRule="auto"/>
        <w:rPr>
          <w:szCs w:val="24"/>
          <w:lang w:val="lv-LV"/>
        </w:rPr>
      </w:pPr>
      <w:r>
        <w:rPr>
          <w:szCs w:val="24"/>
          <w:lang w:val="lv-LV"/>
        </w:rPr>
        <w:t xml:space="preserve">Ruksolitinibs nav </w:t>
      </w:r>
      <w:r w:rsidRPr="00B85029">
        <w:rPr>
          <w:szCs w:val="24"/>
          <w:lang w:val="lv-LV"/>
        </w:rPr>
        <w:t>vērtēts bērniem ar akūtu vai hr</w:t>
      </w:r>
      <w:r>
        <w:rPr>
          <w:szCs w:val="24"/>
          <w:lang w:val="lv-LV"/>
        </w:rPr>
        <w:t>onisku GvHD, kas jaunāki par 2 </w:t>
      </w:r>
      <w:r w:rsidRPr="00B85029">
        <w:rPr>
          <w:szCs w:val="24"/>
          <w:lang w:val="lv-LV"/>
        </w:rPr>
        <w:t>gadiem</w:t>
      </w:r>
      <w:r w:rsidR="00401B08">
        <w:rPr>
          <w:szCs w:val="24"/>
          <w:lang w:val="lv-LV"/>
        </w:rPr>
        <w:t xml:space="preserve">, </w:t>
      </w:r>
      <w:r w:rsidR="00401B08" w:rsidRPr="00401B08">
        <w:rPr>
          <w:szCs w:val="24"/>
          <w:lang w:val="lv-LV"/>
        </w:rPr>
        <w:t>tādēļ modelēšana, kas ņem vērā ar vecumu saistītus aspektus jaunākiem pacientiem, tika izmantota, lai prognozētu iedarbību šiem pacientiem, pamatojoties uz pieaugušo pacientu datiem</w:t>
      </w:r>
      <w:r w:rsidRPr="00B85029">
        <w:rPr>
          <w:szCs w:val="24"/>
          <w:lang w:val="lv-LV"/>
        </w:rPr>
        <w:t>.</w:t>
      </w:r>
    </w:p>
    <w:p w14:paraId="3917D0E3" w14:textId="77777777" w:rsidR="00AE4CB6" w:rsidRDefault="00AE4CB6" w:rsidP="00FC54B8">
      <w:pPr>
        <w:tabs>
          <w:tab w:val="clear" w:pos="567"/>
        </w:tabs>
        <w:spacing w:line="240" w:lineRule="auto"/>
        <w:rPr>
          <w:szCs w:val="24"/>
          <w:lang w:val="lv-LV"/>
        </w:rPr>
      </w:pPr>
    </w:p>
    <w:p w14:paraId="2895B01C" w14:textId="450AD9E0" w:rsidR="00401B08" w:rsidRDefault="00A86816" w:rsidP="00FC54B8">
      <w:pPr>
        <w:tabs>
          <w:tab w:val="clear" w:pos="567"/>
        </w:tabs>
        <w:spacing w:line="240" w:lineRule="auto"/>
        <w:rPr>
          <w:szCs w:val="24"/>
          <w:lang w:val="lv-LV"/>
        </w:rPr>
      </w:pPr>
      <w:r w:rsidRPr="00A86816">
        <w:rPr>
          <w:szCs w:val="24"/>
          <w:lang w:val="lv-LV"/>
        </w:rPr>
        <w:t xml:space="preserve">Pamatojoties uz apkopotu populācijas farmakokinētikas analīzi pediatriskiem pacientiem ar akūtu vai hronisku GvHD, ruksolitiniba klīrenss samazinājās, samazinoties </w:t>
      </w:r>
      <w:r w:rsidR="007F1FF2">
        <w:rPr>
          <w:szCs w:val="24"/>
          <w:lang w:val="lv-LV"/>
        </w:rPr>
        <w:t>ĶVL</w:t>
      </w:r>
      <w:r w:rsidRPr="00A86816">
        <w:rPr>
          <w:szCs w:val="24"/>
          <w:lang w:val="lv-LV"/>
        </w:rPr>
        <w:t xml:space="preserve">. Pēc </w:t>
      </w:r>
      <w:r w:rsidR="007F1FF2">
        <w:rPr>
          <w:szCs w:val="24"/>
          <w:lang w:val="lv-LV"/>
        </w:rPr>
        <w:t>ĶVL</w:t>
      </w:r>
      <w:r w:rsidRPr="00A86816">
        <w:rPr>
          <w:szCs w:val="24"/>
          <w:lang w:val="lv-LV"/>
        </w:rPr>
        <w:t xml:space="preserve"> efekta korekcijas citiem demogrāfiskiem faktoriem, piemēram, vecumam, ķermeņa masai un ķermeņa masas indeksam, nebija klīniski nozīmīgas ietekmes uz ruksolitiniba iedarbību.</w:t>
      </w:r>
    </w:p>
    <w:p w14:paraId="457F0CD5" w14:textId="77777777" w:rsidR="00A86816" w:rsidRPr="00A54BCE" w:rsidRDefault="00A86816" w:rsidP="00FC54B8">
      <w:pPr>
        <w:tabs>
          <w:tab w:val="clear" w:pos="567"/>
        </w:tabs>
        <w:spacing w:line="240" w:lineRule="auto"/>
        <w:rPr>
          <w:szCs w:val="24"/>
          <w:lang w:val="lv-LV"/>
        </w:rPr>
      </w:pPr>
    </w:p>
    <w:p w14:paraId="61B55893" w14:textId="77777777" w:rsidR="00AE4CB6" w:rsidRPr="00A54BCE" w:rsidRDefault="00AE4CB6" w:rsidP="00FC54B8">
      <w:pPr>
        <w:pStyle w:val="Text"/>
        <w:keepNext/>
        <w:spacing w:before="0"/>
        <w:jc w:val="left"/>
        <w:rPr>
          <w:rFonts w:ascii="SimSun" w:eastAsia="SimSun"/>
          <w:i/>
          <w:sz w:val="22"/>
          <w:szCs w:val="24"/>
          <w:u w:val="single"/>
          <w:lang w:val="lv-LV"/>
        </w:rPr>
      </w:pPr>
      <w:r w:rsidRPr="00A54BCE">
        <w:rPr>
          <w:i/>
          <w:sz w:val="22"/>
          <w:szCs w:val="24"/>
          <w:u w:val="single"/>
          <w:lang w:val="lv-LV"/>
        </w:rPr>
        <w:t>Nieru darbības traucējumi</w:t>
      </w:r>
    </w:p>
    <w:p w14:paraId="0513DD84" w14:textId="51E9165D" w:rsidR="00AE4CB6" w:rsidRPr="00A54BCE" w:rsidRDefault="00E46155" w:rsidP="00FC54B8">
      <w:pPr>
        <w:tabs>
          <w:tab w:val="clear" w:pos="567"/>
        </w:tabs>
        <w:spacing w:line="240" w:lineRule="auto"/>
        <w:rPr>
          <w:szCs w:val="24"/>
          <w:lang w:val="lv-LV"/>
        </w:rPr>
      </w:pPr>
      <w:r w:rsidRPr="00A54BCE">
        <w:rPr>
          <w:szCs w:val="24"/>
          <w:lang w:val="lv-LV"/>
        </w:rPr>
        <w:t>Nieru funkcija tika noteikta</w:t>
      </w:r>
      <w:r w:rsidR="0094010B" w:rsidRPr="00A54BCE">
        <w:rPr>
          <w:szCs w:val="24"/>
          <w:lang w:val="lv-LV"/>
        </w:rPr>
        <w:t xml:space="preserve">, izmantojot </w:t>
      </w:r>
      <w:r w:rsidR="005C0AD8" w:rsidRPr="00A54BCE">
        <w:rPr>
          <w:szCs w:val="24"/>
          <w:lang w:val="lv-LV"/>
        </w:rPr>
        <w:t>MDRD (</w:t>
      </w:r>
      <w:r w:rsidR="005C0AD8" w:rsidRPr="00A54BCE">
        <w:rPr>
          <w:i/>
          <w:szCs w:val="24"/>
          <w:lang w:val="lv-LV"/>
        </w:rPr>
        <w:t>M</w:t>
      </w:r>
      <w:r w:rsidR="0094010B" w:rsidRPr="00A54BCE">
        <w:rPr>
          <w:i/>
          <w:szCs w:val="24"/>
          <w:lang w:val="lv-LV"/>
        </w:rPr>
        <w:t xml:space="preserve">odification of </w:t>
      </w:r>
      <w:r w:rsidR="005C0AD8" w:rsidRPr="00A54BCE">
        <w:rPr>
          <w:i/>
          <w:szCs w:val="24"/>
          <w:lang w:val="lv-LV"/>
        </w:rPr>
        <w:t>D</w:t>
      </w:r>
      <w:r w:rsidR="0094010B" w:rsidRPr="00A54BCE">
        <w:rPr>
          <w:i/>
          <w:szCs w:val="24"/>
          <w:lang w:val="lv-LV"/>
        </w:rPr>
        <w:t xml:space="preserve">iet in </w:t>
      </w:r>
      <w:r w:rsidR="005C0AD8" w:rsidRPr="00A54BCE">
        <w:rPr>
          <w:i/>
          <w:szCs w:val="24"/>
          <w:lang w:val="lv-LV"/>
        </w:rPr>
        <w:t>R</w:t>
      </w:r>
      <w:r w:rsidR="0094010B" w:rsidRPr="00A54BCE">
        <w:rPr>
          <w:i/>
          <w:szCs w:val="24"/>
          <w:lang w:val="lv-LV"/>
        </w:rPr>
        <w:t xml:space="preserve">enal </w:t>
      </w:r>
      <w:r w:rsidR="005C0AD8" w:rsidRPr="00A54BCE">
        <w:rPr>
          <w:i/>
          <w:szCs w:val="24"/>
          <w:lang w:val="lv-LV"/>
        </w:rPr>
        <w:t>D</w:t>
      </w:r>
      <w:r w:rsidR="0094010B" w:rsidRPr="00A54BCE">
        <w:rPr>
          <w:i/>
          <w:szCs w:val="24"/>
          <w:lang w:val="lv-LV"/>
        </w:rPr>
        <w:t>isease</w:t>
      </w:r>
      <w:r w:rsidR="0094010B" w:rsidRPr="00A54BCE">
        <w:rPr>
          <w:szCs w:val="24"/>
          <w:lang w:val="lv-LV"/>
        </w:rPr>
        <w:t xml:space="preserve">) </w:t>
      </w:r>
      <w:r w:rsidR="005C0AD8" w:rsidRPr="00A54BCE">
        <w:rPr>
          <w:szCs w:val="24"/>
          <w:lang w:val="lv-LV"/>
        </w:rPr>
        <w:t xml:space="preserve">formulu </w:t>
      </w:r>
      <w:r w:rsidR="0094010B" w:rsidRPr="00A54BCE">
        <w:rPr>
          <w:szCs w:val="24"/>
          <w:lang w:val="lv-LV"/>
        </w:rPr>
        <w:t>un urīna kreatinīn</w:t>
      </w:r>
      <w:r w:rsidR="005C0AD8" w:rsidRPr="00A54BCE">
        <w:rPr>
          <w:szCs w:val="24"/>
          <w:lang w:val="lv-LV"/>
        </w:rPr>
        <w:t>a rādītāju</w:t>
      </w:r>
      <w:r w:rsidR="0094010B" w:rsidRPr="00A54BCE">
        <w:rPr>
          <w:szCs w:val="24"/>
          <w:lang w:val="lv-LV"/>
        </w:rPr>
        <w:t xml:space="preserve">. </w:t>
      </w:r>
      <w:r w:rsidR="00AE4CB6" w:rsidRPr="00A54BCE">
        <w:rPr>
          <w:szCs w:val="24"/>
          <w:lang w:val="lv-LV"/>
        </w:rPr>
        <w:t xml:space="preserve">Pēc vienreizējas 25 mg ruksolitiniba devas </w:t>
      </w:r>
      <w:r w:rsidR="005C0AD8" w:rsidRPr="00A54BCE">
        <w:rPr>
          <w:szCs w:val="24"/>
          <w:lang w:val="lv-LV"/>
        </w:rPr>
        <w:t>lietošanas ruksolitiniba</w:t>
      </w:r>
      <w:r w:rsidR="00AE4CB6" w:rsidRPr="00A54BCE">
        <w:rPr>
          <w:szCs w:val="24"/>
          <w:lang w:val="lv-LV"/>
        </w:rPr>
        <w:t xml:space="preserve"> </w:t>
      </w:r>
      <w:r w:rsidR="003223F6" w:rsidRPr="00A54BCE">
        <w:rPr>
          <w:szCs w:val="24"/>
          <w:lang w:val="lv-LV"/>
        </w:rPr>
        <w:t xml:space="preserve">iedarbība </w:t>
      </w:r>
      <w:r w:rsidR="00527BF7" w:rsidRPr="00A54BCE">
        <w:rPr>
          <w:szCs w:val="24"/>
          <w:lang w:val="lv-LV"/>
        </w:rPr>
        <w:t>indivīd</w:t>
      </w:r>
      <w:r w:rsidR="00AE4CB6" w:rsidRPr="00A54BCE">
        <w:rPr>
          <w:szCs w:val="24"/>
          <w:lang w:val="lv-LV"/>
        </w:rPr>
        <w:t xml:space="preserve">iem ar dažādas smaguma pakāpes nieru darbības traucējumiem un </w:t>
      </w:r>
      <w:r w:rsidR="00527BF7" w:rsidRPr="00A54BCE">
        <w:rPr>
          <w:szCs w:val="24"/>
          <w:lang w:val="lv-LV"/>
        </w:rPr>
        <w:t>indivīd</w:t>
      </w:r>
      <w:r w:rsidR="00AE4CB6" w:rsidRPr="00A54BCE">
        <w:rPr>
          <w:szCs w:val="24"/>
          <w:lang w:val="lv-LV"/>
        </w:rPr>
        <w:t xml:space="preserve">iem ar normālu nieru darbību bija līdzīga. Tomēr, pastiprinoties nieru darbības traucējumiem, ir tendence palielināties </w:t>
      </w:r>
      <w:r w:rsidR="005C0AD8" w:rsidRPr="00A54BCE">
        <w:rPr>
          <w:szCs w:val="24"/>
          <w:lang w:val="lv-LV"/>
        </w:rPr>
        <w:t xml:space="preserve">ruksolitiniba metabolītu AUC </w:t>
      </w:r>
      <w:r w:rsidR="00AE4CB6" w:rsidRPr="00A54BCE">
        <w:rPr>
          <w:szCs w:val="24"/>
          <w:lang w:val="lv-LV"/>
        </w:rPr>
        <w:t xml:space="preserve">vērtībām plazmā. Šī tendence visvairāk raksturīga </w:t>
      </w:r>
      <w:r w:rsidR="00527BF7" w:rsidRPr="00A54BCE">
        <w:rPr>
          <w:szCs w:val="24"/>
          <w:lang w:val="lv-LV"/>
        </w:rPr>
        <w:t>indivīd</w:t>
      </w:r>
      <w:r w:rsidR="00AE4CB6" w:rsidRPr="00A54BCE">
        <w:rPr>
          <w:szCs w:val="24"/>
          <w:lang w:val="lv-LV"/>
        </w:rPr>
        <w:t>iem ar smagiem nieru darbības traucējumiem.</w:t>
      </w:r>
      <w:r w:rsidR="00E129C5" w:rsidRPr="00A54BCE">
        <w:rPr>
          <w:szCs w:val="24"/>
          <w:lang w:val="lv-LV"/>
        </w:rPr>
        <w:t xml:space="preserve"> Nav zināms, vai palielināta metabolītu iedarbība</w:t>
      </w:r>
      <w:r w:rsidR="005C0AD8" w:rsidRPr="00A54BCE">
        <w:rPr>
          <w:szCs w:val="24"/>
          <w:lang w:val="lv-LV"/>
        </w:rPr>
        <w:t xml:space="preserve"> ir saistīta ar droš</w:t>
      </w:r>
      <w:r w:rsidR="00B67E3A" w:rsidRPr="00A54BCE">
        <w:rPr>
          <w:szCs w:val="24"/>
          <w:lang w:val="lv-LV"/>
        </w:rPr>
        <w:t>uma</w:t>
      </w:r>
      <w:r w:rsidR="005C0AD8" w:rsidRPr="00A54BCE">
        <w:rPr>
          <w:szCs w:val="24"/>
          <w:lang w:val="lv-LV"/>
        </w:rPr>
        <w:t xml:space="preserve"> risku</w:t>
      </w:r>
      <w:r w:rsidR="00E129C5" w:rsidRPr="00A54BCE">
        <w:rPr>
          <w:szCs w:val="24"/>
          <w:lang w:val="lv-LV"/>
        </w:rPr>
        <w:t>.</w:t>
      </w:r>
      <w:r w:rsidR="00AE4CB6" w:rsidRPr="00A54BCE">
        <w:rPr>
          <w:szCs w:val="24"/>
          <w:lang w:val="lv-LV"/>
        </w:rPr>
        <w:t xml:space="preserve"> Pacientiem ar smagiem nieru darbības trau</w:t>
      </w:r>
      <w:r w:rsidR="00BF68D4" w:rsidRPr="00A54BCE">
        <w:rPr>
          <w:szCs w:val="24"/>
          <w:lang w:val="lv-LV"/>
        </w:rPr>
        <w:t xml:space="preserve">cējumiem </w:t>
      </w:r>
      <w:r w:rsidR="00E129C5" w:rsidRPr="00A54BCE">
        <w:rPr>
          <w:szCs w:val="24"/>
          <w:lang w:val="lv-LV"/>
        </w:rPr>
        <w:t>un</w:t>
      </w:r>
      <w:r w:rsidR="00AE4CB6" w:rsidRPr="00A54BCE">
        <w:rPr>
          <w:szCs w:val="24"/>
          <w:lang w:val="lv-LV"/>
        </w:rPr>
        <w:t xml:space="preserve"> ar nieru slimību terminālā stadijā </w:t>
      </w:r>
      <w:r w:rsidR="00E129C5" w:rsidRPr="00A54BCE">
        <w:rPr>
          <w:szCs w:val="24"/>
          <w:lang w:val="lv-LV"/>
        </w:rPr>
        <w:t xml:space="preserve">ir </w:t>
      </w:r>
      <w:r w:rsidR="00AE4CB6" w:rsidRPr="00A54BCE">
        <w:rPr>
          <w:szCs w:val="24"/>
          <w:lang w:val="lv-LV"/>
        </w:rPr>
        <w:t>ieteicams</w:t>
      </w:r>
      <w:r w:rsidR="00E129C5" w:rsidRPr="00A54BCE">
        <w:rPr>
          <w:szCs w:val="24"/>
          <w:lang w:val="lv-LV"/>
        </w:rPr>
        <w:t xml:space="preserve"> pielāgot devu</w:t>
      </w:r>
      <w:r w:rsidR="00AE4CB6" w:rsidRPr="00A54BCE">
        <w:rPr>
          <w:szCs w:val="24"/>
          <w:lang w:val="lv-LV"/>
        </w:rPr>
        <w:t xml:space="preserve"> (skatīt</w:t>
      </w:r>
      <w:r w:rsidR="00B51318" w:rsidRPr="00A54BCE">
        <w:rPr>
          <w:szCs w:val="24"/>
          <w:lang w:val="lv-LV"/>
        </w:rPr>
        <w:t xml:space="preserve"> </w:t>
      </w:r>
      <w:r w:rsidR="00AE4CB6" w:rsidRPr="00A54BCE">
        <w:rPr>
          <w:szCs w:val="24"/>
          <w:lang w:val="lv-LV"/>
        </w:rPr>
        <w:t>4.2</w:t>
      </w:r>
      <w:r w:rsidR="00C21DBD" w:rsidRPr="00A54BCE">
        <w:rPr>
          <w:szCs w:val="24"/>
          <w:lang w:val="lv-LV"/>
        </w:rPr>
        <w:t>. </w:t>
      </w:r>
      <w:r w:rsidR="00E451E6" w:rsidRPr="00A54BCE">
        <w:rPr>
          <w:szCs w:val="24"/>
          <w:lang w:val="lv-LV"/>
        </w:rPr>
        <w:t>apakšpunktu</w:t>
      </w:r>
      <w:r w:rsidR="00AE4CB6" w:rsidRPr="00A54BCE">
        <w:rPr>
          <w:szCs w:val="24"/>
          <w:lang w:val="lv-LV"/>
        </w:rPr>
        <w:t>).</w:t>
      </w:r>
      <w:r w:rsidR="00C91A1D" w:rsidRPr="00A54BCE">
        <w:rPr>
          <w:szCs w:val="24"/>
          <w:lang w:val="lv-LV"/>
        </w:rPr>
        <w:t xml:space="preserve"> Devu lietošana </w:t>
      </w:r>
      <w:r w:rsidR="005C0AD8" w:rsidRPr="00A54BCE">
        <w:rPr>
          <w:szCs w:val="24"/>
          <w:lang w:val="lv-LV"/>
        </w:rPr>
        <w:t xml:space="preserve">dialīzes </w:t>
      </w:r>
      <w:r w:rsidR="00C91A1D" w:rsidRPr="00A54BCE">
        <w:rPr>
          <w:szCs w:val="24"/>
          <w:lang w:val="lv-LV"/>
        </w:rPr>
        <w:t>dienā samazina metabolītu iedarbību, k</w:t>
      </w:r>
      <w:r w:rsidR="005C0AD8" w:rsidRPr="00A54BCE">
        <w:rPr>
          <w:szCs w:val="24"/>
          <w:lang w:val="lv-LV"/>
        </w:rPr>
        <w:t>ā</w:t>
      </w:r>
      <w:r w:rsidR="00C91A1D" w:rsidRPr="00A54BCE">
        <w:rPr>
          <w:szCs w:val="24"/>
          <w:lang w:val="lv-LV"/>
        </w:rPr>
        <w:t xml:space="preserve"> arī farmakodinamisk</w:t>
      </w:r>
      <w:r w:rsidR="005C0AD8" w:rsidRPr="00A54BCE">
        <w:rPr>
          <w:szCs w:val="24"/>
          <w:lang w:val="lv-LV"/>
        </w:rPr>
        <w:t>o iedarbību</w:t>
      </w:r>
      <w:r w:rsidR="00C91A1D" w:rsidRPr="00A54BCE">
        <w:rPr>
          <w:szCs w:val="24"/>
          <w:lang w:val="lv-LV"/>
        </w:rPr>
        <w:t>, it īpaši dienās starp dialīzes seansiem.</w:t>
      </w:r>
    </w:p>
    <w:p w14:paraId="6625C9D2" w14:textId="77777777" w:rsidR="00AE4CB6" w:rsidRPr="00A54BCE" w:rsidRDefault="00AE4CB6" w:rsidP="00FC54B8">
      <w:pPr>
        <w:pStyle w:val="Text"/>
        <w:spacing w:before="0"/>
        <w:jc w:val="left"/>
        <w:rPr>
          <w:rFonts w:eastAsia="SimSun"/>
          <w:sz w:val="22"/>
          <w:szCs w:val="24"/>
          <w:lang w:val="lv-LV"/>
        </w:rPr>
      </w:pPr>
    </w:p>
    <w:p w14:paraId="52BC7852" w14:textId="77777777" w:rsidR="00AE4CB6" w:rsidRPr="00A54BCE" w:rsidRDefault="00AE4CB6" w:rsidP="00FC54B8">
      <w:pPr>
        <w:pStyle w:val="Text"/>
        <w:keepNext/>
        <w:spacing w:before="0"/>
        <w:jc w:val="left"/>
        <w:rPr>
          <w:rFonts w:ascii="SimSun" w:eastAsia="SimSun"/>
          <w:i/>
          <w:sz w:val="22"/>
          <w:szCs w:val="24"/>
          <w:u w:val="single"/>
          <w:lang w:val="lv-LV"/>
        </w:rPr>
      </w:pPr>
      <w:r w:rsidRPr="00A54BCE">
        <w:rPr>
          <w:i/>
          <w:sz w:val="22"/>
          <w:szCs w:val="24"/>
          <w:u w:val="single"/>
          <w:lang w:val="lv-LV"/>
        </w:rPr>
        <w:t>Aknu darbības traucējumi</w:t>
      </w:r>
    </w:p>
    <w:p w14:paraId="2360C55F" w14:textId="2B1E72B4" w:rsidR="00AE4CB6" w:rsidRDefault="00AE4CB6" w:rsidP="00FC54B8">
      <w:pPr>
        <w:pStyle w:val="Text"/>
        <w:spacing w:before="0"/>
        <w:jc w:val="left"/>
        <w:rPr>
          <w:sz w:val="22"/>
          <w:szCs w:val="24"/>
          <w:lang w:val="lv-LV"/>
        </w:rPr>
      </w:pPr>
      <w:r w:rsidRPr="00A54BCE">
        <w:rPr>
          <w:sz w:val="22"/>
          <w:szCs w:val="24"/>
          <w:lang w:val="lv-LV"/>
        </w:rPr>
        <w:t xml:space="preserve">Pēc vienreizējas 25 mg ruksolitiniba devas </w:t>
      </w:r>
      <w:r w:rsidR="00527BF7" w:rsidRPr="00A54BCE">
        <w:rPr>
          <w:sz w:val="22"/>
          <w:szCs w:val="24"/>
          <w:lang w:val="lv-LV"/>
        </w:rPr>
        <w:t>indivīd</w:t>
      </w:r>
      <w:r w:rsidRPr="00A54BCE">
        <w:rPr>
          <w:sz w:val="22"/>
          <w:szCs w:val="24"/>
          <w:lang w:val="lv-LV"/>
        </w:rPr>
        <w:t>iem ar dažādas smaguma pakāpes aknu darbības traucējumiem – viegliem, vidēji smagiem un smagiem – ruksolitiniba AUC</w:t>
      </w:r>
      <w:r w:rsidR="003B5C7C" w:rsidRPr="00A54BCE">
        <w:rPr>
          <w:sz w:val="22"/>
          <w:szCs w:val="24"/>
          <w:lang w:val="lv-LV"/>
        </w:rPr>
        <w:t xml:space="preserve"> salīdzinājumā ar </w:t>
      </w:r>
      <w:r w:rsidR="00527BF7" w:rsidRPr="00A54BCE">
        <w:rPr>
          <w:sz w:val="22"/>
          <w:szCs w:val="24"/>
          <w:lang w:val="lv-LV"/>
        </w:rPr>
        <w:t>indivīd</w:t>
      </w:r>
      <w:r w:rsidR="003B5C7C" w:rsidRPr="00A54BCE">
        <w:rPr>
          <w:sz w:val="22"/>
          <w:szCs w:val="24"/>
          <w:lang w:val="lv-LV"/>
        </w:rPr>
        <w:t>iem, kurie</w:t>
      </w:r>
      <w:r w:rsidRPr="00A54BCE">
        <w:rPr>
          <w:sz w:val="22"/>
          <w:szCs w:val="24"/>
          <w:lang w:val="lv-LV"/>
        </w:rPr>
        <w:t>m ir normāla aknu darbība, palielinājās par attiecīgi 87</w:t>
      </w:r>
      <w:r w:rsidR="00B277FA" w:rsidRPr="00A54BCE">
        <w:rPr>
          <w:sz w:val="22"/>
          <w:szCs w:val="24"/>
          <w:lang w:val="lv-LV"/>
        </w:rPr>
        <w:t>%</w:t>
      </w:r>
      <w:r w:rsidRPr="00A54BCE">
        <w:rPr>
          <w:sz w:val="22"/>
          <w:szCs w:val="24"/>
          <w:lang w:val="lv-LV"/>
        </w:rPr>
        <w:t>, 28</w:t>
      </w:r>
      <w:r w:rsidR="00B277FA" w:rsidRPr="00A54BCE">
        <w:rPr>
          <w:sz w:val="22"/>
          <w:szCs w:val="24"/>
          <w:lang w:val="lv-LV"/>
        </w:rPr>
        <w:t>%</w:t>
      </w:r>
      <w:r w:rsidR="00320854" w:rsidRPr="00A54BCE">
        <w:rPr>
          <w:sz w:val="22"/>
          <w:szCs w:val="24"/>
          <w:lang w:val="lv-LV"/>
        </w:rPr>
        <w:t xml:space="preserve"> </w:t>
      </w:r>
      <w:r w:rsidRPr="00A54BCE">
        <w:rPr>
          <w:sz w:val="22"/>
          <w:szCs w:val="24"/>
          <w:lang w:val="lv-LV"/>
        </w:rPr>
        <w:t>un 65</w:t>
      </w:r>
      <w:r w:rsidR="008861C4" w:rsidRPr="00A54BCE">
        <w:rPr>
          <w:sz w:val="22"/>
          <w:szCs w:val="24"/>
          <w:lang w:val="lv-LV"/>
        </w:rPr>
        <w:t>%</w:t>
      </w:r>
      <w:r w:rsidRPr="00A54BCE">
        <w:rPr>
          <w:sz w:val="22"/>
          <w:szCs w:val="24"/>
          <w:lang w:val="lv-LV"/>
        </w:rPr>
        <w:t xml:space="preserve">. Nepārprotama saistība starp AUC un aknu darbības traucējumu smaguma pakāpi, vērtējot pēc </w:t>
      </w:r>
      <w:r w:rsidRPr="00A54BCE">
        <w:rPr>
          <w:i/>
          <w:sz w:val="22"/>
          <w:szCs w:val="24"/>
          <w:lang w:val="lv-LV"/>
        </w:rPr>
        <w:t>Child-Pugh</w:t>
      </w:r>
      <w:r w:rsidRPr="00A54BCE">
        <w:rPr>
          <w:sz w:val="22"/>
          <w:szCs w:val="24"/>
          <w:lang w:val="lv-LV"/>
        </w:rPr>
        <w:t xml:space="preserve"> klasifikācijas, nav novērota. Pacientiem ar aknu darbības traucējumiem terminālais eliminācijas pusperiods ir ilgāks nekā veseliem kontroles </w:t>
      </w:r>
      <w:r w:rsidR="00527BF7" w:rsidRPr="00A54BCE">
        <w:rPr>
          <w:sz w:val="22"/>
          <w:szCs w:val="24"/>
          <w:lang w:val="lv-LV"/>
        </w:rPr>
        <w:t>indivīd</w:t>
      </w:r>
      <w:r w:rsidRPr="00A54BCE">
        <w:rPr>
          <w:sz w:val="22"/>
          <w:szCs w:val="24"/>
          <w:lang w:val="lv-LV"/>
        </w:rPr>
        <w:t>iem (</w:t>
      </w:r>
      <w:r w:rsidR="00200D04">
        <w:rPr>
          <w:sz w:val="22"/>
          <w:szCs w:val="24"/>
          <w:lang w:val="lv-LV"/>
        </w:rPr>
        <w:t xml:space="preserve">no </w:t>
      </w:r>
      <w:r w:rsidRPr="00A54BCE">
        <w:rPr>
          <w:sz w:val="22"/>
          <w:szCs w:val="24"/>
          <w:lang w:val="lv-LV"/>
        </w:rPr>
        <w:t>4,1</w:t>
      </w:r>
      <w:r w:rsidR="007377DC">
        <w:rPr>
          <w:sz w:val="22"/>
          <w:szCs w:val="24"/>
          <w:lang w:val="lv-LV"/>
        </w:rPr>
        <w:t xml:space="preserve"> līdz </w:t>
      </w:r>
      <w:r w:rsidRPr="00A54BCE">
        <w:rPr>
          <w:sz w:val="22"/>
          <w:szCs w:val="24"/>
          <w:lang w:val="lv-LV"/>
        </w:rPr>
        <w:t>5,0 stund</w:t>
      </w:r>
      <w:r w:rsidR="00200D04">
        <w:rPr>
          <w:sz w:val="22"/>
          <w:szCs w:val="24"/>
          <w:lang w:val="lv-LV"/>
        </w:rPr>
        <w:t>ām</w:t>
      </w:r>
      <w:r w:rsidR="00B277FA" w:rsidRPr="00A54BCE">
        <w:rPr>
          <w:sz w:val="22"/>
          <w:szCs w:val="24"/>
          <w:lang w:val="lv-LV"/>
        </w:rPr>
        <w:t>, salīdzinot ar</w:t>
      </w:r>
      <w:r w:rsidRPr="00A54BCE">
        <w:rPr>
          <w:sz w:val="22"/>
          <w:szCs w:val="24"/>
          <w:lang w:val="lv-LV"/>
        </w:rPr>
        <w:t xml:space="preserve"> 2,8 stundām). </w:t>
      </w:r>
      <w:r w:rsidR="00E32539">
        <w:rPr>
          <w:sz w:val="22"/>
          <w:szCs w:val="24"/>
          <w:lang w:val="lv-LV"/>
        </w:rPr>
        <w:t>MF un ĪP p</w:t>
      </w:r>
      <w:r w:rsidRPr="00A54BCE">
        <w:rPr>
          <w:sz w:val="22"/>
          <w:szCs w:val="24"/>
          <w:lang w:val="lv-LV"/>
        </w:rPr>
        <w:t xml:space="preserve">acientiem ar aknu darbības traucējumiem ieteicams </w:t>
      </w:r>
      <w:r w:rsidR="00B277FA" w:rsidRPr="00A54BCE">
        <w:rPr>
          <w:sz w:val="22"/>
          <w:szCs w:val="24"/>
          <w:lang w:val="lv-LV"/>
        </w:rPr>
        <w:t xml:space="preserve">samazināt devu </w:t>
      </w:r>
      <w:r w:rsidRPr="00A54BCE">
        <w:rPr>
          <w:sz w:val="22"/>
          <w:szCs w:val="24"/>
          <w:lang w:val="lv-LV"/>
        </w:rPr>
        <w:t>par aptuveni 50</w:t>
      </w:r>
      <w:r w:rsidR="008861C4" w:rsidRPr="00A54BCE">
        <w:rPr>
          <w:sz w:val="22"/>
          <w:szCs w:val="24"/>
          <w:lang w:val="lv-LV"/>
        </w:rPr>
        <w:t>%</w:t>
      </w:r>
      <w:r w:rsidRPr="00A54BCE">
        <w:rPr>
          <w:sz w:val="22"/>
          <w:szCs w:val="24"/>
          <w:lang w:val="lv-LV"/>
        </w:rPr>
        <w:t xml:space="preserve"> (skatīt</w:t>
      </w:r>
      <w:r w:rsidR="00B51318" w:rsidRPr="00A54BCE">
        <w:rPr>
          <w:sz w:val="22"/>
          <w:szCs w:val="24"/>
          <w:lang w:val="lv-LV"/>
        </w:rPr>
        <w:t xml:space="preserve"> </w:t>
      </w:r>
      <w:r w:rsidRPr="00A54BCE">
        <w:rPr>
          <w:sz w:val="22"/>
          <w:szCs w:val="24"/>
          <w:lang w:val="lv-LV"/>
        </w:rPr>
        <w:t>4.2</w:t>
      </w:r>
      <w:r w:rsidR="00C21DBD" w:rsidRPr="00A54BCE">
        <w:rPr>
          <w:sz w:val="22"/>
          <w:szCs w:val="24"/>
          <w:lang w:val="lv-LV"/>
        </w:rPr>
        <w:t>. </w:t>
      </w:r>
      <w:r w:rsidR="00E451E6" w:rsidRPr="00A54BCE">
        <w:rPr>
          <w:sz w:val="22"/>
          <w:szCs w:val="24"/>
          <w:lang w:val="lv-LV"/>
        </w:rPr>
        <w:t>apakšpunktu</w:t>
      </w:r>
      <w:r w:rsidRPr="00A54BCE">
        <w:rPr>
          <w:sz w:val="22"/>
          <w:szCs w:val="24"/>
          <w:lang w:val="lv-LV"/>
        </w:rPr>
        <w:t>).</w:t>
      </w:r>
    </w:p>
    <w:p w14:paraId="193F2110" w14:textId="44D9954A" w:rsidR="00E32539" w:rsidRDefault="00E32539" w:rsidP="00FC54B8">
      <w:pPr>
        <w:pStyle w:val="Text"/>
        <w:spacing w:before="0"/>
        <w:jc w:val="left"/>
        <w:rPr>
          <w:sz w:val="22"/>
          <w:szCs w:val="24"/>
          <w:lang w:val="lv-LV"/>
        </w:rPr>
      </w:pPr>
    </w:p>
    <w:p w14:paraId="6A41019C" w14:textId="52F91F21" w:rsidR="00E32539" w:rsidRPr="00A54BCE" w:rsidRDefault="00E32539" w:rsidP="00FC54B8">
      <w:pPr>
        <w:pStyle w:val="Text"/>
        <w:spacing w:before="0"/>
        <w:jc w:val="left"/>
        <w:rPr>
          <w:rFonts w:eastAsia="SimSun"/>
          <w:sz w:val="22"/>
          <w:szCs w:val="22"/>
          <w:lang w:val="lv-LV"/>
        </w:rPr>
      </w:pPr>
      <w:r w:rsidRPr="00E32539">
        <w:rPr>
          <w:rFonts w:eastAsia="SimSun"/>
          <w:sz w:val="22"/>
          <w:szCs w:val="22"/>
          <w:lang w:val="lv-LV"/>
        </w:rPr>
        <w:t>GvHD pacientiem ar aknu darbības traucējumiem, kas nav saistīti ar GvHD, ruksolitiniba sākuma deva jāsamazina par 50%.</w:t>
      </w:r>
    </w:p>
    <w:p w14:paraId="52809059" w14:textId="77777777" w:rsidR="00AE4CB6" w:rsidRPr="00A54BCE" w:rsidRDefault="00AE4CB6" w:rsidP="00FC54B8">
      <w:pPr>
        <w:pStyle w:val="Text"/>
        <w:spacing w:before="0"/>
        <w:jc w:val="left"/>
        <w:rPr>
          <w:rFonts w:eastAsia="SimSun"/>
          <w:sz w:val="22"/>
          <w:szCs w:val="24"/>
          <w:lang w:val="lv-LV"/>
        </w:rPr>
      </w:pPr>
    </w:p>
    <w:p w14:paraId="292E8112" w14:textId="77777777" w:rsidR="00AE4CB6" w:rsidRPr="00A54BCE" w:rsidRDefault="00AE4CB6" w:rsidP="00FC54B8">
      <w:pPr>
        <w:keepNext/>
        <w:spacing w:line="240" w:lineRule="auto"/>
        <w:ind w:left="567" w:hanging="567"/>
        <w:rPr>
          <w:b/>
          <w:szCs w:val="24"/>
          <w:lang w:val="lv-LV"/>
        </w:rPr>
      </w:pPr>
      <w:r w:rsidRPr="00A54BCE">
        <w:rPr>
          <w:b/>
          <w:szCs w:val="24"/>
          <w:lang w:val="lv-LV"/>
        </w:rPr>
        <w:t>5.3</w:t>
      </w:r>
      <w:r w:rsidR="00C21DBD" w:rsidRPr="00A54BCE">
        <w:rPr>
          <w:b/>
          <w:szCs w:val="24"/>
          <w:lang w:val="lv-LV"/>
        </w:rPr>
        <w:t>.</w:t>
      </w:r>
      <w:r w:rsidRPr="00A54BCE">
        <w:rPr>
          <w:b/>
          <w:szCs w:val="24"/>
          <w:lang w:val="lv-LV"/>
        </w:rPr>
        <w:tab/>
        <w:t>Preklīniskie dati par drošumu</w:t>
      </w:r>
    </w:p>
    <w:p w14:paraId="781A681A" w14:textId="77777777" w:rsidR="00AE4CB6" w:rsidRPr="00A54BCE" w:rsidRDefault="00AE4CB6" w:rsidP="00FC54B8">
      <w:pPr>
        <w:pStyle w:val="Text"/>
        <w:keepNext/>
        <w:spacing w:before="0"/>
        <w:jc w:val="left"/>
        <w:rPr>
          <w:rFonts w:eastAsia="SimSun"/>
          <w:sz w:val="22"/>
          <w:szCs w:val="24"/>
          <w:lang w:val="lv-LV"/>
        </w:rPr>
      </w:pPr>
    </w:p>
    <w:p w14:paraId="2818A21C" w14:textId="77777777" w:rsidR="00AE4CB6" w:rsidRPr="00A54BCE" w:rsidRDefault="00AE4CB6" w:rsidP="00FC54B8">
      <w:pPr>
        <w:pStyle w:val="Text"/>
        <w:spacing w:before="0"/>
        <w:jc w:val="left"/>
        <w:rPr>
          <w:rFonts w:eastAsia="SimSun"/>
          <w:sz w:val="22"/>
          <w:szCs w:val="22"/>
          <w:lang w:val="lv-LV"/>
        </w:rPr>
      </w:pPr>
      <w:r w:rsidRPr="00A54BCE">
        <w:rPr>
          <w:sz w:val="22"/>
          <w:szCs w:val="24"/>
          <w:lang w:val="lv-LV"/>
        </w:rPr>
        <w:t xml:space="preserve">Ruksolitinibs ir vērtēts farmakoloģiskā drošuma, atkārtotu devu toksicitātes, genotoksicitātes un reproduktivitātes </w:t>
      </w:r>
      <w:r w:rsidR="00B277FA" w:rsidRPr="00A54BCE">
        <w:rPr>
          <w:sz w:val="22"/>
          <w:szCs w:val="24"/>
          <w:lang w:val="lv-LV"/>
        </w:rPr>
        <w:t>pētījumos</w:t>
      </w:r>
      <w:r w:rsidRPr="00A54BCE">
        <w:rPr>
          <w:sz w:val="22"/>
          <w:szCs w:val="24"/>
          <w:lang w:val="lv-LV"/>
        </w:rPr>
        <w:t>, kā arī kancerogenitātes pētījum</w:t>
      </w:r>
      <w:r w:rsidR="00B277FA" w:rsidRPr="00A54BCE">
        <w:rPr>
          <w:sz w:val="22"/>
          <w:szCs w:val="24"/>
          <w:lang w:val="lv-LV"/>
        </w:rPr>
        <w:t>os</w:t>
      </w:r>
      <w:r w:rsidRPr="00A54BCE">
        <w:rPr>
          <w:sz w:val="22"/>
          <w:szCs w:val="24"/>
          <w:lang w:val="lv-LV"/>
        </w:rPr>
        <w:t>. Atkārtotu devu pētījum</w:t>
      </w:r>
      <w:r w:rsidR="00B277FA" w:rsidRPr="00A54BCE">
        <w:rPr>
          <w:sz w:val="22"/>
          <w:szCs w:val="24"/>
          <w:lang w:val="lv-LV"/>
        </w:rPr>
        <w:t>os</w:t>
      </w:r>
      <w:r w:rsidRPr="00A54BCE">
        <w:rPr>
          <w:sz w:val="22"/>
          <w:szCs w:val="24"/>
          <w:lang w:val="lv-LV"/>
        </w:rPr>
        <w:t xml:space="preserve"> ruksolitiniba farmakoloģiskās iedarbības mērķorgāni bija kaulu smadzenes, perifērās asinis un limf</w:t>
      </w:r>
      <w:r w:rsidR="00B277FA" w:rsidRPr="00A54BCE">
        <w:rPr>
          <w:sz w:val="22"/>
          <w:szCs w:val="24"/>
          <w:lang w:val="lv-LV"/>
        </w:rPr>
        <w:t>ātiskie</w:t>
      </w:r>
      <w:r w:rsidRPr="00A54BCE">
        <w:rPr>
          <w:sz w:val="22"/>
          <w:szCs w:val="24"/>
          <w:lang w:val="lv-LV"/>
        </w:rPr>
        <w:t xml:space="preserve"> audi. Suņiem tika novērotas infekcijas, kas parasti bija saistītas ar imūn</w:t>
      </w:r>
      <w:r w:rsidR="00B277FA" w:rsidRPr="00A54BCE">
        <w:rPr>
          <w:sz w:val="22"/>
          <w:szCs w:val="24"/>
          <w:lang w:val="lv-LV"/>
        </w:rPr>
        <w:t xml:space="preserve">ās </w:t>
      </w:r>
      <w:r w:rsidRPr="00A54BCE">
        <w:rPr>
          <w:sz w:val="22"/>
          <w:szCs w:val="24"/>
          <w:lang w:val="lv-LV"/>
        </w:rPr>
        <w:t xml:space="preserve">sistēmas nomākumu. </w:t>
      </w:r>
      <w:r w:rsidR="00B277FA" w:rsidRPr="00A54BCE">
        <w:rPr>
          <w:sz w:val="22"/>
          <w:szCs w:val="24"/>
          <w:lang w:val="lv-LV"/>
        </w:rPr>
        <w:t>T</w:t>
      </w:r>
      <w:r w:rsidRPr="00A54BCE">
        <w:rPr>
          <w:sz w:val="22"/>
          <w:szCs w:val="24"/>
          <w:lang w:val="lv-LV"/>
        </w:rPr>
        <w:t>elemetri</w:t>
      </w:r>
      <w:r w:rsidR="00B277FA" w:rsidRPr="00A54BCE">
        <w:rPr>
          <w:sz w:val="22"/>
          <w:szCs w:val="24"/>
          <w:lang w:val="lv-LV"/>
        </w:rPr>
        <w:t>jas</w:t>
      </w:r>
      <w:r w:rsidRPr="00A54BCE">
        <w:rPr>
          <w:sz w:val="22"/>
          <w:szCs w:val="24"/>
          <w:lang w:val="lv-LV"/>
        </w:rPr>
        <w:t xml:space="preserve"> pētījumā </w:t>
      </w:r>
      <w:r w:rsidR="00B277FA" w:rsidRPr="00A54BCE">
        <w:rPr>
          <w:sz w:val="22"/>
          <w:szCs w:val="24"/>
          <w:lang w:val="lv-LV"/>
        </w:rPr>
        <w:t xml:space="preserve">suņiem </w:t>
      </w:r>
      <w:r w:rsidRPr="00A54BCE">
        <w:rPr>
          <w:sz w:val="22"/>
          <w:szCs w:val="24"/>
          <w:lang w:val="lv-LV"/>
        </w:rPr>
        <w:t xml:space="preserve">tika novērota nevēlama asinsspiediena pazemināšanās kopā ar sirdsdarbības ātruma palielināšanos, bet elpošanas </w:t>
      </w:r>
      <w:r w:rsidR="00B277FA" w:rsidRPr="00A54BCE">
        <w:rPr>
          <w:sz w:val="22"/>
          <w:szCs w:val="24"/>
          <w:lang w:val="lv-LV"/>
        </w:rPr>
        <w:t xml:space="preserve">funkcijas </w:t>
      </w:r>
      <w:r w:rsidRPr="00A54BCE">
        <w:rPr>
          <w:sz w:val="22"/>
          <w:szCs w:val="24"/>
          <w:lang w:val="lv-LV"/>
        </w:rPr>
        <w:t xml:space="preserve">pētījumā </w:t>
      </w:r>
      <w:r w:rsidR="00B277FA" w:rsidRPr="00A54BCE">
        <w:rPr>
          <w:sz w:val="22"/>
          <w:szCs w:val="24"/>
          <w:lang w:val="lv-LV"/>
        </w:rPr>
        <w:t xml:space="preserve">žurkām </w:t>
      </w:r>
      <w:r w:rsidRPr="00A54BCE">
        <w:rPr>
          <w:sz w:val="22"/>
          <w:szCs w:val="24"/>
          <w:lang w:val="lv-LV"/>
        </w:rPr>
        <w:t xml:space="preserve">tika novērota nevēlama </w:t>
      </w:r>
      <w:r w:rsidR="00B277FA" w:rsidRPr="00A54BCE">
        <w:rPr>
          <w:sz w:val="22"/>
          <w:szCs w:val="24"/>
          <w:lang w:val="lv-LV"/>
        </w:rPr>
        <w:t xml:space="preserve">plaušu </w:t>
      </w:r>
      <w:r w:rsidRPr="00A54BCE">
        <w:rPr>
          <w:sz w:val="22"/>
          <w:szCs w:val="24"/>
          <w:lang w:val="lv-LV"/>
        </w:rPr>
        <w:t>minūtes tilpuma samazināšanās. Ar suņiem un žurkām veiktajos pētījumos ruksolitiniba robežlīmenis (pamatojoties uz nesaistītās vielas C</w:t>
      </w:r>
      <w:r w:rsidRPr="00A54BCE">
        <w:rPr>
          <w:sz w:val="22"/>
          <w:szCs w:val="24"/>
          <w:vertAlign w:val="subscript"/>
          <w:lang w:val="lv-LV"/>
        </w:rPr>
        <w:t>max</w:t>
      </w:r>
      <w:r w:rsidRPr="00A54BCE">
        <w:rPr>
          <w:sz w:val="22"/>
          <w:szCs w:val="24"/>
          <w:lang w:val="lv-LV"/>
        </w:rPr>
        <w:t>), virs kura sāk rasties nevēlamas blakusparādības, bija attiecīgi 15,7</w:t>
      </w:r>
      <w:r w:rsidR="00320854" w:rsidRPr="00A54BCE">
        <w:rPr>
          <w:sz w:val="22"/>
          <w:szCs w:val="24"/>
          <w:lang w:val="lv-LV"/>
        </w:rPr>
        <w:t xml:space="preserve"> </w:t>
      </w:r>
      <w:r w:rsidRPr="00A54BCE">
        <w:rPr>
          <w:sz w:val="22"/>
          <w:szCs w:val="24"/>
          <w:lang w:val="lv-LV"/>
        </w:rPr>
        <w:t xml:space="preserve">un 10,4 reizes augstāks par </w:t>
      </w:r>
      <w:r w:rsidR="00B277FA" w:rsidRPr="00A54BCE">
        <w:rPr>
          <w:sz w:val="22"/>
          <w:szCs w:val="24"/>
          <w:lang w:val="lv-LV"/>
        </w:rPr>
        <w:t>maksimālās cilvēkam ieteicamās devas 25</w:t>
      </w:r>
      <w:r w:rsidR="00E80F02" w:rsidRPr="00A54BCE">
        <w:rPr>
          <w:sz w:val="22"/>
          <w:szCs w:val="24"/>
          <w:lang w:val="lv-LV"/>
        </w:rPr>
        <w:t> </w:t>
      </w:r>
      <w:r w:rsidR="00B277FA" w:rsidRPr="00A54BCE">
        <w:rPr>
          <w:sz w:val="22"/>
          <w:szCs w:val="24"/>
          <w:lang w:val="lv-LV"/>
        </w:rPr>
        <w:t>mg divas reizes dienā lietošanas</w:t>
      </w:r>
      <w:r w:rsidRPr="00A54BCE">
        <w:rPr>
          <w:sz w:val="22"/>
          <w:szCs w:val="24"/>
          <w:lang w:val="lv-LV"/>
        </w:rPr>
        <w:t>. Vērtējot ruksolitiniba neirofarmakoloģisko iedarbību, nekādas parādības netika novērotas.</w:t>
      </w:r>
    </w:p>
    <w:p w14:paraId="540FDEF7" w14:textId="77777777" w:rsidR="00AE4CB6" w:rsidRPr="00A54BCE" w:rsidRDefault="00AE4CB6" w:rsidP="00FC54B8">
      <w:pPr>
        <w:pStyle w:val="Text"/>
        <w:spacing w:before="0"/>
        <w:jc w:val="left"/>
        <w:rPr>
          <w:rFonts w:eastAsia="SimSun"/>
          <w:sz w:val="22"/>
          <w:szCs w:val="24"/>
          <w:lang w:val="lv-LV"/>
        </w:rPr>
      </w:pPr>
    </w:p>
    <w:p w14:paraId="7FE99EEA" w14:textId="77777777" w:rsidR="00D31BF9" w:rsidRPr="00A54BCE" w:rsidRDefault="000F7AA9" w:rsidP="00FC54B8">
      <w:pPr>
        <w:pStyle w:val="Text"/>
        <w:spacing w:before="0"/>
        <w:jc w:val="left"/>
        <w:rPr>
          <w:sz w:val="22"/>
          <w:szCs w:val="22"/>
          <w:lang w:val="lv-LV"/>
        </w:rPr>
      </w:pPr>
      <w:r w:rsidRPr="00A54BCE">
        <w:rPr>
          <w:rFonts w:eastAsia="SimSun"/>
          <w:sz w:val="22"/>
          <w:szCs w:val="24"/>
          <w:lang w:val="lv-LV"/>
        </w:rPr>
        <w:t>Pētījumos ar juveni</w:t>
      </w:r>
      <w:r w:rsidR="00D31BF9" w:rsidRPr="00A54BCE">
        <w:rPr>
          <w:rFonts w:eastAsia="SimSun"/>
          <w:sz w:val="22"/>
          <w:szCs w:val="24"/>
          <w:lang w:val="lv-LV"/>
        </w:rPr>
        <w:t xml:space="preserve">lām žurkām ruksolitiniba lietošana ietekmēja augšanu un kaulu mērījumu rezultātus. </w:t>
      </w:r>
      <w:r w:rsidRPr="00A54BCE">
        <w:rPr>
          <w:rFonts w:eastAsia="SimSun"/>
          <w:sz w:val="22"/>
          <w:szCs w:val="24"/>
          <w:lang w:val="lv-LV"/>
        </w:rPr>
        <w:t>Palēninātu</w:t>
      </w:r>
      <w:r w:rsidR="00D31BF9" w:rsidRPr="00A54BCE">
        <w:rPr>
          <w:rFonts w:eastAsia="SimSun"/>
          <w:sz w:val="22"/>
          <w:szCs w:val="24"/>
          <w:lang w:val="lv-LV"/>
        </w:rPr>
        <w:t xml:space="preserve"> kaulu augšanu novēroja</w:t>
      </w:r>
      <w:r w:rsidRPr="00A54BCE">
        <w:rPr>
          <w:rFonts w:eastAsia="SimSun"/>
          <w:sz w:val="22"/>
          <w:szCs w:val="24"/>
          <w:lang w:val="lv-LV"/>
        </w:rPr>
        <w:t>,</w:t>
      </w:r>
      <w:r w:rsidR="00D31BF9" w:rsidRPr="00A54BCE">
        <w:rPr>
          <w:rFonts w:eastAsia="SimSun"/>
          <w:sz w:val="22"/>
          <w:szCs w:val="24"/>
          <w:lang w:val="lv-LV"/>
        </w:rPr>
        <w:t xml:space="preserve"> lietojot </w:t>
      </w:r>
      <w:r w:rsidR="00D31BF9" w:rsidRPr="00A54BCE">
        <w:rPr>
          <w:sz w:val="22"/>
          <w:szCs w:val="22"/>
          <w:lang w:val="lv-LV"/>
        </w:rPr>
        <w:t>devu ≥5 mg/kg/dienā, ja ārstēšanu uzsāka 7. dienā pēc dzimšanas (salīdzināms ar jaundzimušo cilvēkiem)</w:t>
      </w:r>
      <w:r w:rsidR="001160D4" w:rsidRPr="00A54BCE">
        <w:rPr>
          <w:sz w:val="22"/>
          <w:szCs w:val="22"/>
          <w:lang w:val="lv-LV"/>
        </w:rPr>
        <w:t>,</w:t>
      </w:r>
      <w:r w:rsidR="00D31BF9" w:rsidRPr="00A54BCE">
        <w:rPr>
          <w:sz w:val="22"/>
          <w:szCs w:val="22"/>
          <w:lang w:val="lv-LV"/>
        </w:rPr>
        <w:t xml:space="preserve"> un </w:t>
      </w:r>
      <w:r w:rsidR="001160D4" w:rsidRPr="00A54BCE">
        <w:rPr>
          <w:sz w:val="22"/>
          <w:szCs w:val="22"/>
          <w:lang w:val="lv-LV"/>
        </w:rPr>
        <w:t xml:space="preserve">lietojot </w:t>
      </w:r>
      <w:r w:rsidR="00D31BF9" w:rsidRPr="00A54BCE">
        <w:rPr>
          <w:sz w:val="22"/>
          <w:szCs w:val="22"/>
          <w:lang w:val="lv-LV"/>
        </w:rPr>
        <w:t>devu</w:t>
      </w:r>
      <w:r w:rsidR="001160D4" w:rsidRPr="00A54BCE">
        <w:rPr>
          <w:sz w:val="22"/>
          <w:szCs w:val="22"/>
          <w:lang w:val="lv-LV"/>
        </w:rPr>
        <w:t xml:space="preserve"> ≥15 mg/kg/dienā, ja ārstēšanu uzsāka 14. vai 21</w:t>
      </w:r>
      <w:r w:rsidR="00B33D12" w:rsidRPr="00A54BCE">
        <w:rPr>
          <w:sz w:val="22"/>
          <w:szCs w:val="22"/>
          <w:lang w:val="lv-LV"/>
        </w:rPr>
        <w:t>.</w:t>
      </w:r>
      <w:r w:rsidR="001160D4" w:rsidRPr="00A54BCE">
        <w:rPr>
          <w:sz w:val="22"/>
          <w:szCs w:val="22"/>
          <w:lang w:val="lv-LV"/>
        </w:rPr>
        <w:t xml:space="preserve"> dienā pēc dzimšanas (salīdzināms ar zīdaini un 1-3 gadus vecu bērnu cilvēkiem). </w:t>
      </w:r>
      <w:r w:rsidRPr="00A54BCE">
        <w:rPr>
          <w:sz w:val="22"/>
          <w:szCs w:val="22"/>
          <w:lang w:val="lv-LV"/>
        </w:rPr>
        <w:t>Ž</w:t>
      </w:r>
      <w:r w:rsidR="001160D4" w:rsidRPr="00A54BCE">
        <w:rPr>
          <w:sz w:val="22"/>
          <w:szCs w:val="22"/>
          <w:lang w:val="lv-LV"/>
        </w:rPr>
        <w:t xml:space="preserve">urkām novēroja lūzumus un agrīnu nāvi, </w:t>
      </w:r>
      <w:r w:rsidRPr="00A54BCE">
        <w:rPr>
          <w:sz w:val="22"/>
          <w:szCs w:val="22"/>
          <w:lang w:val="lv-LV"/>
        </w:rPr>
        <w:t xml:space="preserve">ja ārstēšanu uzsāka 7. dienā pēc dzimšanas, </w:t>
      </w:r>
      <w:r w:rsidR="001160D4" w:rsidRPr="00A54BCE">
        <w:rPr>
          <w:sz w:val="22"/>
          <w:szCs w:val="22"/>
          <w:lang w:val="lv-LV"/>
        </w:rPr>
        <w:t xml:space="preserve">lietojot devas ≥30 mg/kg/dienā. Pamatojoties uz nesaistīto AUC, </w:t>
      </w:r>
      <w:r w:rsidRPr="00A54BCE">
        <w:rPr>
          <w:sz w:val="22"/>
          <w:szCs w:val="22"/>
          <w:lang w:val="lv-LV"/>
        </w:rPr>
        <w:t>juveni</w:t>
      </w:r>
      <w:r w:rsidR="001160D4" w:rsidRPr="00A54BCE">
        <w:rPr>
          <w:sz w:val="22"/>
          <w:szCs w:val="22"/>
          <w:lang w:val="lv-LV"/>
        </w:rPr>
        <w:t>lām žurkām, kas ārstētas jau 7. dienā pēc dzimšanas, iedarbība, kura</w:t>
      </w:r>
      <w:r w:rsidRPr="00A54BCE">
        <w:rPr>
          <w:sz w:val="22"/>
          <w:szCs w:val="22"/>
          <w:lang w:val="lv-LV"/>
        </w:rPr>
        <w:t>s</w:t>
      </w:r>
      <w:r w:rsidR="001160D4" w:rsidRPr="00A54BCE">
        <w:rPr>
          <w:sz w:val="22"/>
          <w:szCs w:val="22"/>
          <w:lang w:val="lv-LV"/>
        </w:rPr>
        <w:t xml:space="preserve"> </w:t>
      </w:r>
      <w:r w:rsidR="00620B5C" w:rsidRPr="00A54BCE">
        <w:rPr>
          <w:sz w:val="22"/>
          <w:szCs w:val="22"/>
          <w:lang w:val="lv-LV"/>
        </w:rPr>
        <w:t xml:space="preserve">gadījumā </w:t>
      </w:r>
      <w:r w:rsidR="001160D4" w:rsidRPr="00A54BCE">
        <w:rPr>
          <w:sz w:val="22"/>
          <w:szCs w:val="22"/>
          <w:lang w:val="lv-LV"/>
        </w:rPr>
        <w:t>nenovēro</w:t>
      </w:r>
      <w:r w:rsidR="00620B5C" w:rsidRPr="00A54BCE">
        <w:rPr>
          <w:sz w:val="22"/>
          <w:szCs w:val="22"/>
          <w:lang w:val="lv-LV"/>
        </w:rPr>
        <w:t>j</w:t>
      </w:r>
      <w:r w:rsidR="001160D4" w:rsidRPr="00A54BCE">
        <w:rPr>
          <w:sz w:val="22"/>
          <w:szCs w:val="22"/>
          <w:lang w:val="lv-LV"/>
        </w:rPr>
        <w:t>a nevēlamās blakusparādības (</w:t>
      </w:r>
      <w:r w:rsidR="001160D4" w:rsidRPr="00A54BCE">
        <w:rPr>
          <w:i/>
          <w:iCs/>
          <w:sz w:val="22"/>
          <w:szCs w:val="22"/>
          <w:lang w:val="lv-LV"/>
        </w:rPr>
        <w:t>no observed adverse effect levels,</w:t>
      </w:r>
      <w:r w:rsidR="001160D4" w:rsidRPr="00A54BCE">
        <w:rPr>
          <w:sz w:val="22"/>
          <w:szCs w:val="22"/>
          <w:lang w:val="lv-LV"/>
        </w:rPr>
        <w:t xml:space="preserve"> NOAEL), bija 0,3-reizes lielāka </w:t>
      </w:r>
      <w:r w:rsidR="00620B5C" w:rsidRPr="00A54BCE">
        <w:rPr>
          <w:sz w:val="22"/>
          <w:szCs w:val="22"/>
          <w:lang w:val="lv-LV"/>
        </w:rPr>
        <w:t>ne</w:t>
      </w:r>
      <w:r w:rsidR="001160D4" w:rsidRPr="00A54BCE">
        <w:rPr>
          <w:sz w:val="22"/>
          <w:szCs w:val="22"/>
          <w:lang w:val="lv-LV"/>
        </w:rPr>
        <w:t xml:space="preserve">kā pieaugušiem pacientiem, lietojot 25 mg divas reizes dienā; </w:t>
      </w:r>
      <w:r w:rsidR="008879E2" w:rsidRPr="00A54BCE">
        <w:rPr>
          <w:sz w:val="22"/>
          <w:szCs w:val="22"/>
          <w:lang w:val="lv-LV"/>
        </w:rPr>
        <w:t>kamēr palēnināta kaulu augšana un lūzumi radās attiecīgi 1,5 un 13-kārtīga</w:t>
      </w:r>
      <w:r w:rsidRPr="00A54BCE">
        <w:rPr>
          <w:sz w:val="22"/>
          <w:szCs w:val="22"/>
          <w:lang w:val="lv-LV"/>
        </w:rPr>
        <w:t>s</w:t>
      </w:r>
      <w:r w:rsidR="008879E2" w:rsidRPr="00A54BCE">
        <w:rPr>
          <w:sz w:val="22"/>
          <w:szCs w:val="22"/>
          <w:lang w:val="lv-LV"/>
        </w:rPr>
        <w:t xml:space="preserve"> iedarbības </w:t>
      </w:r>
      <w:r w:rsidR="00620B5C" w:rsidRPr="00A54BCE">
        <w:rPr>
          <w:sz w:val="22"/>
          <w:szCs w:val="22"/>
          <w:lang w:val="lv-LV"/>
        </w:rPr>
        <w:t xml:space="preserve">gadījumā </w:t>
      </w:r>
      <w:r w:rsidR="008879E2" w:rsidRPr="00A54BCE">
        <w:rPr>
          <w:sz w:val="22"/>
          <w:szCs w:val="22"/>
          <w:lang w:val="lv-LV"/>
        </w:rPr>
        <w:t xml:space="preserve">pieaugušiem pacientiem, lietojot 25 mg divas reizes dienā. Kopumā iedarbība bija daudz smagāka, lietošanu uzsākot agrīnākā postnatālā periodā. </w:t>
      </w:r>
      <w:r w:rsidRPr="00A54BCE">
        <w:rPr>
          <w:sz w:val="22"/>
          <w:szCs w:val="22"/>
          <w:lang w:val="lv-LV"/>
        </w:rPr>
        <w:t>Ruksolitiniba ietekme juveni</w:t>
      </w:r>
      <w:r w:rsidR="008879E2" w:rsidRPr="00A54BCE">
        <w:rPr>
          <w:sz w:val="22"/>
          <w:szCs w:val="22"/>
          <w:lang w:val="lv-LV"/>
        </w:rPr>
        <w:t xml:space="preserve">lām žurkām, izņemot iedarbību uz kaulu attīstību, bija līdzīga iedarbībai uz pieaugušām žurkām. </w:t>
      </w:r>
      <w:r w:rsidRPr="00A54BCE">
        <w:rPr>
          <w:sz w:val="22"/>
          <w:szCs w:val="22"/>
          <w:lang w:val="lv-LV"/>
        </w:rPr>
        <w:t>Juvenilās žurkas ir daudz ju</w:t>
      </w:r>
      <w:r w:rsidR="008879E2" w:rsidRPr="00A54BCE">
        <w:rPr>
          <w:sz w:val="22"/>
          <w:szCs w:val="22"/>
          <w:lang w:val="lv-LV"/>
        </w:rPr>
        <w:t xml:space="preserve">tīgākas </w:t>
      </w:r>
      <w:r w:rsidR="00620B5C" w:rsidRPr="00A54BCE">
        <w:rPr>
          <w:sz w:val="22"/>
          <w:szCs w:val="22"/>
          <w:lang w:val="lv-LV"/>
        </w:rPr>
        <w:t xml:space="preserve">pret </w:t>
      </w:r>
      <w:r w:rsidR="008454B7" w:rsidRPr="00A54BCE">
        <w:rPr>
          <w:sz w:val="22"/>
          <w:szCs w:val="22"/>
          <w:lang w:val="lv-LV"/>
        </w:rPr>
        <w:t xml:space="preserve">ruksolitiniba toksicitāti </w:t>
      </w:r>
      <w:r w:rsidR="00620B5C" w:rsidRPr="00A54BCE">
        <w:rPr>
          <w:sz w:val="22"/>
          <w:szCs w:val="22"/>
          <w:lang w:val="lv-LV"/>
        </w:rPr>
        <w:t>ne</w:t>
      </w:r>
      <w:r w:rsidR="008879E2" w:rsidRPr="00A54BCE">
        <w:rPr>
          <w:sz w:val="22"/>
          <w:szCs w:val="22"/>
          <w:lang w:val="lv-LV"/>
        </w:rPr>
        <w:t>kā pieaugušās žurkas</w:t>
      </w:r>
      <w:r w:rsidR="008454B7" w:rsidRPr="00A54BCE">
        <w:rPr>
          <w:sz w:val="22"/>
          <w:szCs w:val="22"/>
          <w:lang w:val="lv-LV"/>
        </w:rPr>
        <w:t>.</w:t>
      </w:r>
    </w:p>
    <w:p w14:paraId="40827A82" w14:textId="77777777" w:rsidR="008454B7" w:rsidRPr="00A54BCE" w:rsidRDefault="008454B7" w:rsidP="00FC54B8">
      <w:pPr>
        <w:pStyle w:val="Text"/>
        <w:spacing w:before="0"/>
        <w:jc w:val="left"/>
        <w:rPr>
          <w:rFonts w:eastAsia="SimSun"/>
          <w:sz w:val="22"/>
          <w:szCs w:val="24"/>
          <w:lang w:val="lv-LV"/>
        </w:rPr>
      </w:pPr>
    </w:p>
    <w:p w14:paraId="68A29EAC" w14:textId="77777777" w:rsidR="00AE4CB6" w:rsidRPr="00A54BCE" w:rsidRDefault="003F1B2C" w:rsidP="00FC54B8">
      <w:pPr>
        <w:pStyle w:val="Text"/>
        <w:spacing w:before="0"/>
        <w:jc w:val="left"/>
        <w:rPr>
          <w:rFonts w:eastAsia="SimSun"/>
          <w:sz w:val="22"/>
          <w:szCs w:val="22"/>
          <w:lang w:val="lv-LV"/>
        </w:rPr>
      </w:pPr>
      <w:r w:rsidRPr="00A54BCE">
        <w:rPr>
          <w:sz w:val="22"/>
          <w:szCs w:val="24"/>
          <w:lang w:val="lv-LV"/>
        </w:rPr>
        <w:t>Pētījumos ar dzīvniekiem ruksolitinibs samazināja augļa ķermeņa masu un palielināja pēcimplantācijas bojāejas</w:t>
      </w:r>
      <w:r w:rsidR="00103115" w:rsidRPr="00A54BCE">
        <w:rPr>
          <w:sz w:val="22"/>
          <w:szCs w:val="24"/>
          <w:lang w:val="lv-LV"/>
        </w:rPr>
        <w:t xml:space="preserve"> sastopamību</w:t>
      </w:r>
      <w:r w:rsidRPr="00A54BCE">
        <w:rPr>
          <w:sz w:val="22"/>
          <w:szCs w:val="24"/>
          <w:lang w:val="lv-LV"/>
        </w:rPr>
        <w:t xml:space="preserve">. </w:t>
      </w:r>
      <w:r w:rsidR="001A0FFD" w:rsidRPr="00A54BCE">
        <w:rPr>
          <w:sz w:val="22"/>
          <w:szCs w:val="24"/>
          <w:lang w:val="lv-LV"/>
        </w:rPr>
        <w:t xml:space="preserve">Nebija pierādījumu par </w:t>
      </w:r>
      <w:r w:rsidR="001A0FFD" w:rsidRPr="00A54BCE">
        <w:rPr>
          <w:rFonts w:eastAsia="SimSun"/>
          <w:sz w:val="22"/>
          <w:szCs w:val="24"/>
          <w:lang w:val="lv-LV"/>
        </w:rPr>
        <w:t>t</w:t>
      </w:r>
      <w:r w:rsidRPr="00A54BCE">
        <w:rPr>
          <w:rFonts w:eastAsia="SimSun"/>
          <w:sz w:val="22"/>
          <w:szCs w:val="24"/>
          <w:lang w:val="lv-LV"/>
        </w:rPr>
        <w:t>eratog</w:t>
      </w:r>
      <w:r w:rsidR="001A0FFD" w:rsidRPr="00A54BCE">
        <w:rPr>
          <w:rFonts w:eastAsia="SimSun"/>
          <w:sz w:val="22"/>
          <w:szCs w:val="24"/>
          <w:lang w:val="lv-LV"/>
        </w:rPr>
        <w:t>ēnu ietekmi</w:t>
      </w:r>
      <w:r w:rsidRPr="00A54BCE">
        <w:rPr>
          <w:rFonts w:eastAsia="SimSun"/>
          <w:sz w:val="22"/>
          <w:szCs w:val="24"/>
          <w:lang w:val="lv-LV"/>
        </w:rPr>
        <w:t xml:space="preserve"> uz žurkām un trušiem. Tomēr, iedarbības robežas</w:t>
      </w:r>
      <w:r w:rsidR="004A0EDF" w:rsidRPr="00A54BCE">
        <w:rPr>
          <w:rFonts w:eastAsia="SimSun"/>
          <w:sz w:val="22"/>
          <w:szCs w:val="24"/>
          <w:lang w:val="lv-LV"/>
        </w:rPr>
        <w:t>,</w:t>
      </w:r>
      <w:r w:rsidRPr="00A54BCE">
        <w:rPr>
          <w:rFonts w:eastAsia="SimSun"/>
          <w:sz w:val="22"/>
          <w:szCs w:val="24"/>
          <w:lang w:val="lv-LV"/>
        </w:rPr>
        <w:t xml:space="preserve"> salīdzinot ar augstāko klīnisko devu</w:t>
      </w:r>
      <w:r w:rsidR="004A0EDF" w:rsidRPr="00A54BCE">
        <w:rPr>
          <w:rFonts w:eastAsia="SimSun"/>
          <w:sz w:val="22"/>
          <w:szCs w:val="24"/>
          <w:lang w:val="lv-LV"/>
        </w:rPr>
        <w:t>,</w:t>
      </w:r>
      <w:r w:rsidRPr="00A54BCE">
        <w:rPr>
          <w:rFonts w:eastAsia="SimSun"/>
          <w:sz w:val="22"/>
          <w:szCs w:val="24"/>
          <w:lang w:val="lv-LV"/>
        </w:rPr>
        <w:t xml:space="preserve"> bija zemas, un </w:t>
      </w:r>
      <w:r w:rsidR="00F84A21" w:rsidRPr="00A54BCE">
        <w:rPr>
          <w:rFonts w:eastAsia="SimSun"/>
          <w:sz w:val="22"/>
          <w:szCs w:val="24"/>
          <w:lang w:val="lv-LV"/>
        </w:rPr>
        <w:t>līdz ar to</w:t>
      </w:r>
      <w:r w:rsidRPr="00A54BCE">
        <w:rPr>
          <w:rFonts w:eastAsia="SimSun"/>
          <w:sz w:val="22"/>
          <w:szCs w:val="24"/>
          <w:lang w:val="lv-LV"/>
        </w:rPr>
        <w:t xml:space="preserve"> </w:t>
      </w:r>
      <w:r w:rsidR="00103115" w:rsidRPr="00A54BCE">
        <w:rPr>
          <w:rFonts w:eastAsia="SimSun"/>
          <w:sz w:val="22"/>
          <w:szCs w:val="24"/>
          <w:lang w:val="lv-LV"/>
        </w:rPr>
        <w:t xml:space="preserve">rezultātu nozīmīgums </w:t>
      </w:r>
      <w:r w:rsidRPr="00A54BCE">
        <w:rPr>
          <w:rFonts w:eastAsia="SimSun"/>
          <w:sz w:val="22"/>
          <w:szCs w:val="24"/>
          <w:lang w:val="lv-LV"/>
        </w:rPr>
        <w:t>cilvēkiem</w:t>
      </w:r>
      <w:r w:rsidR="00103115" w:rsidRPr="00A54BCE">
        <w:rPr>
          <w:rFonts w:eastAsia="SimSun"/>
          <w:sz w:val="22"/>
          <w:szCs w:val="24"/>
          <w:lang w:val="lv-LV"/>
        </w:rPr>
        <w:t xml:space="preserve"> ir ierobežots</w:t>
      </w:r>
      <w:r w:rsidRPr="00A54BCE">
        <w:rPr>
          <w:rFonts w:eastAsia="SimSun"/>
          <w:sz w:val="22"/>
          <w:szCs w:val="24"/>
          <w:lang w:val="lv-LV"/>
        </w:rPr>
        <w:t xml:space="preserve">. </w:t>
      </w:r>
      <w:r w:rsidR="00AE4CB6" w:rsidRPr="00A54BCE">
        <w:rPr>
          <w:sz w:val="22"/>
          <w:szCs w:val="24"/>
          <w:lang w:val="lv-LV"/>
        </w:rPr>
        <w:t xml:space="preserve">Ietekme uz fertilitāti netika novērota. Pre- un postnatālās attīstības pētījumā tika novērota neliela grūsnības perioda pagarināšanās, mazāks implantācijas vietu skaits un metiena lieluma samazināšanās. Dzīvnieku mazuļiem tika novērota </w:t>
      </w:r>
      <w:r w:rsidR="00A274F9" w:rsidRPr="00A54BCE">
        <w:rPr>
          <w:sz w:val="22"/>
          <w:szCs w:val="24"/>
          <w:lang w:val="lv-LV"/>
        </w:rPr>
        <w:t xml:space="preserve">samazināta </w:t>
      </w:r>
      <w:r w:rsidR="00AE4CB6" w:rsidRPr="00A54BCE">
        <w:rPr>
          <w:sz w:val="22"/>
          <w:szCs w:val="24"/>
          <w:lang w:val="lv-LV"/>
        </w:rPr>
        <w:t xml:space="preserve">vidējā sākotnējā ķermeņa masa un īss periods, kad </w:t>
      </w:r>
      <w:r w:rsidR="00A274F9" w:rsidRPr="00A54BCE">
        <w:rPr>
          <w:sz w:val="22"/>
          <w:szCs w:val="24"/>
          <w:lang w:val="lv-LV"/>
        </w:rPr>
        <w:t xml:space="preserve">pieauga </w:t>
      </w:r>
      <w:r w:rsidR="00AE4CB6" w:rsidRPr="00A54BCE">
        <w:rPr>
          <w:sz w:val="22"/>
          <w:szCs w:val="24"/>
          <w:lang w:val="lv-LV"/>
        </w:rPr>
        <w:t xml:space="preserve">samazināta ķermeņa vidējā masa. Žurku laktācijas periodā ruksolitinibs un/vai tā metabolīti izdalījās pienā, kur to koncentrācija bija 13 reizes lielāka par koncentrāciju mātes plazmā. Ruksolitinibs nebija ne mutagēns, ne klastogēns. Ruksolitinibs nebija kancerogēns </w:t>
      </w:r>
      <w:r w:rsidR="00AE4CB6" w:rsidRPr="00A54BCE">
        <w:rPr>
          <w:i/>
          <w:sz w:val="22"/>
          <w:szCs w:val="24"/>
          <w:lang w:val="lv-LV"/>
        </w:rPr>
        <w:t>Tg.rasH2</w:t>
      </w:r>
      <w:r w:rsidR="00AE4CB6" w:rsidRPr="00A54BCE">
        <w:rPr>
          <w:sz w:val="22"/>
          <w:szCs w:val="24"/>
          <w:lang w:val="lv-LV"/>
        </w:rPr>
        <w:t xml:space="preserve"> transgēnisko peļu modelī.</w:t>
      </w:r>
    </w:p>
    <w:p w14:paraId="41AE1755" w14:textId="77777777" w:rsidR="00AE4CB6" w:rsidRPr="00A54BCE" w:rsidRDefault="00AE4CB6" w:rsidP="00FC54B8">
      <w:pPr>
        <w:pStyle w:val="Text"/>
        <w:spacing w:before="0"/>
        <w:jc w:val="left"/>
        <w:rPr>
          <w:rFonts w:eastAsia="SimSun"/>
          <w:sz w:val="22"/>
          <w:szCs w:val="24"/>
          <w:lang w:val="lv-LV"/>
        </w:rPr>
      </w:pPr>
    </w:p>
    <w:p w14:paraId="4EC1F277" w14:textId="77777777" w:rsidR="00AE4CB6" w:rsidRPr="00A54BCE" w:rsidRDefault="00AE4CB6" w:rsidP="00FC54B8">
      <w:pPr>
        <w:pStyle w:val="Text"/>
        <w:spacing w:before="0"/>
        <w:jc w:val="left"/>
        <w:rPr>
          <w:rFonts w:eastAsia="SimSun"/>
          <w:sz w:val="22"/>
          <w:szCs w:val="24"/>
          <w:lang w:val="lv-LV"/>
        </w:rPr>
      </w:pPr>
    </w:p>
    <w:p w14:paraId="017FB03A" w14:textId="77777777" w:rsidR="00AE4CB6" w:rsidRPr="00A54BCE" w:rsidRDefault="00AE4CB6" w:rsidP="00FC54B8">
      <w:pPr>
        <w:keepNext/>
        <w:spacing w:line="240" w:lineRule="auto"/>
        <w:ind w:left="567" w:hanging="567"/>
        <w:rPr>
          <w:b/>
          <w:szCs w:val="24"/>
          <w:lang w:val="lv-LV"/>
        </w:rPr>
      </w:pPr>
      <w:r w:rsidRPr="00A54BCE">
        <w:rPr>
          <w:b/>
          <w:szCs w:val="24"/>
          <w:lang w:val="lv-LV"/>
        </w:rPr>
        <w:t>6.</w:t>
      </w:r>
      <w:r w:rsidRPr="00A54BCE">
        <w:rPr>
          <w:b/>
          <w:szCs w:val="24"/>
          <w:lang w:val="lv-LV"/>
        </w:rPr>
        <w:tab/>
        <w:t>FARMACEITISKĀ INFORMĀCIJA</w:t>
      </w:r>
    </w:p>
    <w:p w14:paraId="1A985140" w14:textId="77777777" w:rsidR="00AE4CB6" w:rsidRPr="00A54BCE" w:rsidRDefault="00AE4CB6" w:rsidP="00FC54B8">
      <w:pPr>
        <w:pStyle w:val="Text"/>
        <w:keepNext/>
        <w:spacing w:before="0"/>
        <w:jc w:val="left"/>
        <w:rPr>
          <w:rFonts w:eastAsia="SimSun"/>
          <w:sz w:val="22"/>
          <w:szCs w:val="24"/>
          <w:lang w:val="lv-LV"/>
        </w:rPr>
      </w:pPr>
    </w:p>
    <w:p w14:paraId="6071D639" w14:textId="77777777" w:rsidR="00AE4CB6" w:rsidRPr="00A54BCE" w:rsidRDefault="00AE4CB6" w:rsidP="00FC54B8">
      <w:pPr>
        <w:keepNext/>
        <w:spacing w:line="240" w:lineRule="auto"/>
        <w:ind w:left="567" w:hanging="567"/>
        <w:rPr>
          <w:b/>
          <w:szCs w:val="24"/>
          <w:lang w:val="lv-LV"/>
        </w:rPr>
      </w:pPr>
      <w:r w:rsidRPr="00A54BCE">
        <w:rPr>
          <w:b/>
          <w:szCs w:val="24"/>
          <w:lang w:val="lv-LV"/>
        </w:rPr>
        <w:t>6.1</w:t>
      </w:r>
      <w:r w:rsidR="00C21DBD" w:rsidRPr="00A54BCE">
        <w:rPr>
          <w:b/>
          <w:szCs w:val="24"/>
          <w:lang w:val="lv-LV"/>
        </w:rPr>
        <w:t>.</w:t>
      </w:r>
      <w:r w:rsidRPr="00A54BCE">
        <w:rPr>
          <w:b/>
          <w:szCs w:val="24"/>
          <w:lang w:val="lv-LV"/>
        </w:rPr>
        <w:tab/>
        <w:t>Palīgvielu saraksts</w:t>
      </w:r>
    </w:p>
    <w:p w14:paraId="0A34231D" w14:textId="77777777" w:rsidR="00AE4CB6" w:rsidRPr="00A54BCE" w:rsidRDefault="00AE4CB6" w:rsidP="00FC54B8">
      <w:pPr>
        <w:pStyle w:val="Text"/>
        <w:keepNext/>
        <w:spacing w:before="0"/>
        <w:jc w:val="left"/>
        <w:rPr>
          <w:rFonts w:eastAsia="SimSun"/>
          <w:sz w:val="22"/>
          <w:szCs w:val="24"/>
          <w:lang w:val="lv-LV"/>
        </w:rPr>
      </w:pPr>
    </w:p>
    <w:p w14:paraId="0D33B59A" w14:textId="77777777" w:rsidR="00AE4CB6" w:rsidRPr="00A54BCE" w:rsidRDefault="005168A7" w:rsidP="00FC54B8">
      <w:pPr>
        <w:pStyle w:val="Text"/>
        <w:spacing w:before="0"/>
        <w:jc w:val="left"/>
        <w:rPr>
          <w:rFonts w:ascii="SimSun" w:eastAsia="SimSun"/>
          <w:sz w:val="22"/>
          <w:szCs w:val="24"/>
          <w:lang w:val="lv-LV"/>
        </w:rPr>
      </w:pPr>
      <w:r w:rsidRPr="00A54BCE">
        <w:rPr>
          <w:sz w:val="22"/>
          <w:szCs w:val="24"/>
          <w:lang w:val="lv-LV"/>
        </w:rPr>
        <w:t>Celuloze, m</w:t>
      </w:r>
      <w:r w:rsidR="00AE4CB6" w:rsidRPr="00A54BCE">
        <w:rPr>
          <w:sz w:val="22"/>
          <w:szCs w:val="24"/>
          <w:lang w:val="lv-LV"/>
        </w:rPr>
        <w:t>ikrokristāliska</w:t>
      </w:r>
    </w:p>
    <w:p w14:paraId="13CA92EA"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Magnija stearāts</w:t>
      </w:r>
    </w:p>
    <w:p w14:paraId="5D72D6CD"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Koloidāls bezūdens silīcija dioksīds</w:t>
      </w:r>
    </w:p>
    <w:p w14:paraId="19A74E5E" w14:textId="77777777" w:rsidR="00AE4CB6" w:rsidRPr="00A54BCE" w:rsidRDefault="006E65F5" w:rsidP="00FC54B8">
      <w:pPr>
        <w:pStyle w:val="Text"/>
        <w:spacing w:before="0"/>
        <w:jc w:val="left"/>
        <w:rPr>
          <w:rFonts w:ascii="SimSun" w:eastAsia="SimSun"/>
          <w:sz w:val="22"/>
          <w:szCs w:val="24"/>
          <w:lang w:val="lv-LV"/>
        </w:rPr>
      </w:pPr>
      <w:r w:rsidRPr="00A54BCE">
        <w:rPr>
          <w:sz w:val="22"/>
          <w:szCs w:val="24"/>
          <w:lang w:val="lv-LV"/>
        </w:rPr>
        <w:t>Nātrija c</w:t>
      </w:r>
      <w:r w:rsidR="00AE4CB6" w:rsidRPr="00A54BCE">
        <w:rPr>
          <w:sz w:val="22"/>
          <w:szCs w:val="24"/>
          <w:lang w:val="lv-LV"/>
        </w:rPr>
        <w:t>ietes glikolāts</w:t>
      </w:r>
      <w:r w:rsidR="005168A7" w:rsidRPr="00A54BCE">
        <w:rPr>
          <w:sz w:val="22"/>
          <w:szCs w:val="24"/>
          <w:lang w:val="lv-LV"/>
        </w:rPr>
        <w:t xml:space="preserve"> (A tipa)</w:t>
      </w:r>
    </w:p>
    <w:p w14:paraId="42762219"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Povidons</w:t>
      </w:r>
      <w:r w:rsidR="00BA7A06" w:rsidRPr="00A54BCE">
        <w:rPr>
          <w:sz w:val="22"/>
          <w:szCs w:val="24"/>
          <w:lang w:val="lv-LV"/>
        </w:rPr>
        <w:t xml:space="preserve"> K30</w:t>
      </w:r>
    </w:p>
    <w:p w14:paraId="4906EA87"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Hidroksipropilceluloze</w:t>
      </w:r>
      <w:r w:rsidR="00F90AC8" w:rsidRPr="00A54BCE">
        <w:rPr>
          <w:sz w:val="22"/>
          <w:szCs w:val="24"/>
          <w:lang w:val="lv-LV"/>
        </w:rPr>
        <w:t xml:space="preserve"> 300 līdz 600 cP</w:t>
      </w:r>
    </w:p>
    <w:p w14:paraId="296027E4"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Laktozes monohidrāts</w:t>
      </w:r>
    </w:p>
    <w:p w14:paraId="68E7306A" w14:textId="77777777" w:rsidR="00AE4CB6" w:rsidRPr="00A54BCE" w:rsidRDefault="00AE4CB6" w:rsidP="00FC54B8">
      <w:pPr>
        <w:pStyle w:val="Text"/>
        <w:spacing w:before="0"/>
        <w:jc w:val="left"/>
        <w:rPr>
          <w:rFonts w:eastAsia="SimSun"/>
          <w:sz w:val="22"/>
          <w:szCs w:val="24"/>
          <w:lang w:val="lv-LV"/>
        </w:rPr>
      </w:pPr>
    </w:p>
    <w:p w14:paraId="08394381" w14:textId="77777777" w:rsidR="00AE4CB6" w:rsidRPr="00A54BCE" w:rsidRDefault="00AE4CB6" w:rsidP="00FC54B8">
      <w:pPr>
        <w:keepNext/>
        <w:spacing w:line="240" w:lineRule="auto"/>
        <w:ind w:left="567" w:hanging="567"/>
        <w:rPr>
          <w:b/>
          <w:szCs w:val="24"/>
          <w:lang w:val="lv-LV"/>
        </w:rPr>
      </w:pPr>
      <w:r w:rsidRPr="00A54BCE">
        <w:rPr>
          <w:b/>
          <w:szCs w:val="24"/>
          <w:lang w:val="lv-LV"/>
        </w:rPr>
        <w:t>6.2</w:t>
      </w:r>
      <w:r w:rsidR="00C21DBD" w:rsidRPr="00A54BCE">
        <w:rPr>
          <w:b/>
          <w:szCs w:val="24"/>
          <w:lang w:val="lv-LV"/>
        </w:rPr>
        <w:t>.</w:t>
      </w:r>
      <w:r w:rsidRPr="00A54BCE">
        <w:rPr>
          <w:b/>
          <w:szCs w:val="24"/>
          <w:lang w:val="lv-LV"/>
        </w:rPr>
        <w:tab/>
        <w:t>Nesaderība</w:t>
      </w:r>
    </w:p>
    <w:p w14:paraId="17DF5C0C" w14:textId="77777777" w:rsidR="00AE4CB6" w:rsidRPr="00A54BCE" w:rsidRDefault="00AE4CB6" w:rsidP="00FC54B8">
      <w:pPr>
        <w:pStyle w:val="Text"/>
        <w:keepNext/>
        <w:spacing w:before="0"/>
        <w:jc w:val="left"/>
        <w:rPr>
          <w:rFonts w:eastAsia="SimSun"/>
          <w:sz w:val="22"/>
          <w:szCs w:val="24"/>
          <w:lang w:val="lv-LV"/>
        </w:rPr>
      </w:pPr>
    </w:p>
    <w:p w14:paraId="6EDAE3F7"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Nav piemērojama.</w:t>
      </w:r>
    </w:p>
    <w:p w14:paraId="5E686FFE" w14:textId="77777777" w:rsidR="00AE4CB6" w:rsidRPr="00A54BCE" w:rsidRDefault="00AE4CB6" w:rsidP="00FC54B8">
      <w:pPr>
        <w:pStyle w:val="Text"/>
        <w:spacing w:before="0"/>
        <w:jc w:val="left"/>
        <w:rPr>
          <w:rFonts w:eastAsia="SimSun"/>
          <w:sz w:val="22"/>
          <w:szCs w:val="24"/>
          <w:lang w:val="lv-LV"/>
        </w:rPr>
      </w:pPr>
    </w:p>
    <w:p w14:paraId="679D4773" w14:textId="77777777" w:rsidR="00AE4CB6" w:rsidRPr="00A54BCE" w:rsidRDefault="00AE4CB6" w:rsidP="00FC54B8">
      <w:pPr>
        <w:keepNext/>
        <w:spacing w:line="240" w:lineRule="auto"/>
        <w:ind w:left="567" w:hanging="567"/>
        <w:rPr>
          <w:b/>
          <w:szCs w:val="24"/>
          <w:lang w:val="lv-LV"/>
        </w:rPr>
      </w:pPr>
      <w:r w:rsidRPr="00A54BCE">
        <w:rPr>
          <w:b/>
          <w:szCs w:val="24"/>
          <w:lang w:val="lv-LV"/>
        </w:rPr>
        <w:t>6.3</w:t>
      </w:r>
      <w:r w:rsidR="00C21DBD" w:rsidRPr="00A54BCE">
        <w:rPr>
          <w:b/>
          <w:szCs w:val="24"/>
          <w:lang w:val="lv-LV"/>
        </w:rPr>
        <w:t>.</w:t>
      </w:r>
      <w:r w:rsidRPr="00A54BCE">
        <w:rPr>
          <w:b/>
          <w:szCs w:val="24"/>
          <w:lang w:val="lv-LV"/>
        </w:rPr>
        <w:tab/>
        <w:t>Uzglabāšanas laiks</w:t>
      </w:r>
    </w:p>
    <w:p w14:paraId="17CB015D" w14:textId="77777777" w:rsidR="00D867E7" w:rsidRPr="00A54BCE" w:rsidRDefault="00D867E7" w:rsidP="00FC54B8">
      <w:pPr>
        <w:pStyle w:val="Text"/>
        <w:keepNext/>
        <w:spacing w:before="0"/>
        <w:jc w:val="left"/>
        <w:rPr>
          <w:rFonts w:eastAsia="Times New Roman"/>
          <w:sz w:val="22"/>
          <w:szCs w:val="22"/>
          <w:lang w:val="lv-LV"/>
        </w:rPr>
      </w:pPr>
    </w:p>
    <w:p w14:paraId="6200068E" w14:textId="77777777" w:rsidR="00D867E7" w:rsidRPr="00A54BCE" w:rsidRDefault="001D7FE9" w:rsidP="00FC54B8">
      <w:pPr>
        <w:pStyle w:val="Text"/>
        <w:spacing w:before="0"/>
        <w:jc w:val="left"/>
        <w:rPr>
          <w:rFonts w:eastAsia="Times New Roman"/>
          <w:sz w:val="22"/>
          <w:szCs w:val="22"/>
          <w:lang w:val="lv-LV"/>
        </w:rPr>
      </w:pPr>
      <w:r w:rsidRPr="00A54BCE">
        <w:rPr>
          <w:sz w:val="22"/>
          <w:szCs w:val="24"/>
          <w:lang w:val="lv-LV"/>
        </w:rPr>
        <w:t>3</w:t>
      </w:r>
      <w:r w:rsidR="00C21DBD" w:rsidRPr="00A54BCE">
        <w:rPr>
          <w:sz w:val="22"/>
          <w:szCs w:val="24"/>
          <w:lang w:val="lv-LV"/>
        </w:rPr>
        <w:t> gadi</w:t>
      </w:r>
    </w:p>
    <w:p w14:paraId="36085126" w14:textId="77777777" w:rsidR="00AE4CB6" w:rsidRPr="00A54BCE" w:rsidRDefault="00AE4CB6" w:rsidP="00FC54B8">
      <w:pPr>
        <w:pStyle w:val="Text"/>
        <w:spacing w:before="0"/>
        <w:jc w:val="left"/>
        <w:rPr>
          <w:rFonts w:eastAsia="SimSun"/>
          <w:sz w:val="22"/>
          <w:szCs w:val="24"/>
          <w:lang w:val="lv-LV"/>
        </w:rPr>
      </w:pPr>
    </w:p>
    <w:p w14:paraId="781DF74B" w14:textId="77777777" w:rsidR="00AE4CB6" w:rsidRPr="00A54BCE" w:rsidRDefault="00AE4CB6" w:rsidP="00FC54B8">
      <w:pPr>
        <w:keepNext/>
        <w:spacing w:line="240" w:lineRule="auto"/>
        <w:ind w:left="567" w:hanging="567"/>
        <w:rPr>
          <w:b/>
          <w:szCs w:val="24"/>
          <w:lang w:val="lv-LV"/>
        </w:rPr>
      </w:pPr>
      <w:r w:rsidRPr="00A54BCE">
        <w:rPr>
          <w:b/>
          <w:szCs w:val="24"/>
          <w:lang w:val="lv-LV"/>
        </w:rPr>
        <w:t>6.4</w:t>
      </w:r>
      <w:r w:rsidR="00C21DBD" w:rsidRPr="00A54BCE">
        <w:rPr>
          <w:b/>
          <w:szCs w:val="24"/>
          <w:lang w:val="lv-LV"/>
        </w:rPr>
        <w:t>.</w:t>
      </w:r>
      <w:r w:rsidRPr="00A54BCE">
        <w:rPr>
          <w:b/>
          <w:szCs w:val="24"/>
          <w:lang w:val="lv-LV"/>
        </w:rPr>
        <w:tab/>
        <w:t>Īpaši uzglabāšanas nosacījumi</w:t>
      </w:r>
    </w:p>
    <w:p w14:paraId="30A4E5F1" w14:textId="77777777" w:rsidR="00AE4CB6" w:rsidRPr="00A54BCE" w:rsidRDefault="00AE4CB6" w:rsidP="00FC54B8">
      <w:pPr>
        <w:pStyle w:val="Text"/>
        <w:keepNext/>
        <w:spacing w:before="0"/>
        <w:jc w:val="left"/>
        <w:rPr>
          <w:rFonts w:eastAsia="SimSun"/>
          <w:sz w:val="22"/>
          <w:szCs w:val="24"/>
          <w:lang w:val="lv-LV"/>
        </w:rPr>
      </w:pPr>
    </w:p>
    <w:p w14:paraId="41162565" w14:textId="77777777" w:rsidR="00AE4CB6" w:rsidRPr="00A54BCE" w:rsidRDefault="00775AC7" w:rsidP="00FC54B8">
      <w:pPr>
        <w:pStyle w:val="Text"/>
        <w:spacing w:before="0"/>
        <w:jc w:val="left"/>
        <w:rPr>
          <w:rFonts w:ascii="SimSun" w:eastAsia="SimSun"/>
          <w:sz w:val="22"/>
          <w:szCs w:val="24"/>
          <w:lang w:val="lv-LV"/>
        </w:rPr>
      </w:pPr>
      <w:r w:rsidRPr="00A54BCE">
        <w:rPr>
          <w:sz w:val="22"/>
          <w:szCs w:val="24"/>
          <w:lang w:val="lv-LV"/>
        </w:rPr>
        <w:t>Uzglabāt temperatūrā līdz 30</w:t>
      </w:r>
      <w:r w:rsidR="00AE4CB6" w:rsidRPr="00A54BCE">
        <w:rPr>
          <w:sz w:val="22"/>
          <w:szCs w:val="24"/>
          <w:lang w:val="lv-LV"/>
        </w:rPr>
        <w:t>ºC.</w:t>
      </w:r>
    </w:p>
    <w:p w14:paraId="09A55B2D" w14:textId="77777777" w:rsidR="00AE4CB6" w:rsidRPr="00A54BCE" w:rsidRDefault="00AE4CB6" w:rsidP="00FC54B8">
      <w:pPr>
        <w:pStyle w:val="Text"/>
        <w:spacing w:before="0"/>
        <w:jc w:val="left"/>
        <w:rPr>
          <w:rFonts w:eastAsia="SimSun"/>
          <w:sz w:val="22"/>
          <w:szCs w:val="24"/>
          <w:lang w:val="lv-LV"/>
        </w:rPr>
      </w:pPr>
    </w:p>
    <w:p w14:paraId="27A78BC4" w14:textId="77777777" w:rsidR="00AE4CB6" w:rsidRPr="00A54BCE" w:rsidRDefault="00AE4CB6" w:rsidP="00FC54B8">
      <w:pPr>
        <w:keepNext/>
        <w:spacing w:line="240" w:lineRule="auto"/>
        <w:ind w:left="567" w:hanging="567"/>
        <w:rPr>
          <w:b/>
          <w:szCs w:val="24"/>
          <w:lang w:val="lv-LV"/>
        </w:rPr>
      </w:pPr>
      <w:r w:rsidRPr="00A54BCE">
        <w:rPr>
          <w:b/>
          <w:szCs w:val="24"/>
          <w:lang w:val="lv-LV"/>
        </w:rPr>
        <w:t>6.5</w:t>
      </w:r>
      <w:r w:rsidR="00C21DBD" w:rsidRPr="00A54BCE">
        <w:rPr>
          <w:b/>
          <w:szCs w:val="24"/>
          <w:lang w:val="lv-LV"/>
        </w:rPr>
        <w:t>.</w:t>
      </w:r>
      <w:r w:rsidRPr="00A54BCE">
        <w:rPr>
          <w:b/>
          <w:szCs w:val="24"/>
          <w:lang w:val="lv-LV"/>
        </w:rPr>
        <w:tab/>
        <w:t>Iepakojuma veids un saturs</w:t>
      </w:r>
    </w:p>
    <w:p w14:paraId="61A99D71" w14:textId="77777777" w:rsidR="00AE4CB6" w:rsidRPr="00A54BCE" w:rsidRDefault="00AE4CB6" w:rsidP="00FC54B8">
      <w:pPr>
        <w:pStyle w:val="Text"/>
        <w:keepNext/>
        <w:spacing w:before="0"/>
        <w:jc w:val="left"/>
        <w:rPr>
          <w:rFonts w:eastAsia="SimSun"/>
          <w:sz w:val="22"/>
          <w:szCs w:val="24"/>
          <w:lang w:val="lv-LV"/>
        </w:rPr>
      </w:pPr>
    </w:p>
    <w:p w14:paraId="4309DD94" w14:textId="0254717C" w:rsidR="00CD69F1" w:rsidRPr="00A54BCE" w:rsidRDefault="00CD69F1" w:rsidP="00FC54B8">
      <w:pPr>
        <w:rPr>
          <w:rFonts w:eastAsia="MS Mincho"/>
          <w:szCs w:val="24"/>
          <w:lang w:val="lv-LV"/>
        </w:rPr>
      </w:pPr>
      <w:r w:rsidRPr="00A54BCE">
        <w:rPr>
          <w:rFonts w:eastAsia="MS Mincho"/>
          <w:szCs w:val="24"/>
          <w:lang w:val="lv-LV"/>
        </w:rPr>
        <w:t>PV</w:t>
      </w:r>
      <w:r w:rsidR="00C04AA3" w:rsidRPr="00A54BCE">
        <w:rPr>
          <w:rFonts w:eastAsia="MS Mincho"/>
          <w:szCs w:val="24"/>
          <w:lang w:val="lv-LV"/>
        </w:rPr>
        <w:t>H</w:t>
      </w:r>
      <w:r w:rsidRPr="00A54BCE">
        <w:rPr>
          <w:rFonts w:eastAsia="MS Mincho"/>
          <w:szCs w:val="24"/>
          <w:lang w:val="lv-LV"/>
        </w:rPr>
        <w:t>/</w:t>
      </w:r>
      <w:ins w:id="14" w:author="Author">
        <w:r w:rsidR="000445C2" w:rsidRPr="000445C2">
          <w:rPr>
            <w:rFonts w:eastAsia="MS Mincho"/>
            <w:szCs w:val="24"/>
            <w:lang w:val="lv-LV"/>
          </w:rPr>
          <w:t>PE/PVDH</w:t>
        </w:r>
      </w:ins>
      <w:del w:id="15" w:author="Author">
        <w:r w:rsidRPr="00A54BCE" w:rsidDel="000445C2">
          <w:rPr>
            <w:rFonts w:eastAsia="MS Mincho"/>
            <w:szCs w:val="24"/>
            <w:lang w:val="lv-LV"/>
          </w:rPr>
          <w:delText>P</w:delText>
        </w:r>
        <w:r w:rsidR="00C04AA3" w:rsidRPr="00A54BCE" w:rsidDel="000445C2">
          <w:rPr>
            <w:rFonts w:eastAsia="MS Mincho"/>
            <w:szCs w:val="24"/>
            <w:lang w:val="lv-LV"/>
          </w:rPr>
          <w:delText>H</w:delText>
        </w:r>
        <w:r w:rsidRPr="00A54BCE" w:rsidDel="000445C2">
          <w:rPr>
            <w:rFonts w:eastAsia="MS Mincho"/>
            <w:szCs w:val="24"/>
            <w:lang w:val="lv-LV"/>
          </w:rPr>
          <w:delText>T</w:delText>
        </w:r>
        <w:r w:rsidR="005B48C5" w:rsidRPr="00A54BCE" w:rsidDel="000445C2">
          <w:rPr>
            <w:rFonts w:eastAsia="MS Mincho"/>
            <w:szCs w:val="24"/>
            <w:lang w:val="lv-LV"/>
          </w:rPr>
          <w:delText>F</w:delText>
        </w:r>
        <w:r w:rsidRPr="00A54BCE" w:rsidDel="000445C2">
          <w:rPr>
            <w:rFonts w:eastAsia="MS Mincho"/>
            <w:szCs w:val="24"/>
            <w:lang w:val="lv-LV"/>
          </w:rPr>
          <w:delText>E</w:delText>
        </w:r>
      </w:del>
      <w:r w:rsidRPr="00A54BCE">
        <w:rPr>
          <w:rFonts w:eastAsia="MS Mincho"/>
          <w:szCs w:val="24"/>
          <w:lang w:val="lv-LV"/>
        </w:rPr>
        <w:t>/</w:t>
      </w:r>
      <w:r w:rsidR="005A2853" w:rsidRPr="00A54BCE">
        <w:rPr>
          <w:rFonts w:eastAsia="MS Mincho"/>
          <w:szCs w:val="24"/>
          <w:lang w:val="lv-LV"/>
        </w:rPr>
        <w:t>a</w:t>
      </w:r>
      <w:r w:rsidRPr="00A54BCE">
        <w:rPr>
          <w:rFonts w:eastAsia="MS Mincho"/>
          <w:szCs w:val="24"/>
          <w:lang w:val="lv-LV"/>
        </w:rPr>
        <w:t>lum</w:t>
      </w:r>
      <w:r w:rsidR="00C04AA3" w:rsidRPr="00A54BCE">
        <w:rPr>
          <w:rFonts w:eastAsia="MS Mincho"/>
          <w:szCs w:val="24"/>
          <w:lang w:val="lv-LV"/>
        </w:rPr>
        <w:t>ī</w:t>
      </w:r>
      <w:r w:rsidRPr="00A54BCE">
        <w:rPr>
          <w:rFonts w:eastAsia="MS Mincho"/>
          <w:szCs w:val="24"/>
          <w:lang w:val="lv-LV"/>
        </w:rPr>
        <w:t>ni</w:t>
      </w:r>
      <w:r w:rsidR="00C04AA3" w:rsidRPr="00A54BCE">
        <w:rPr>
          <w:rFonts w:eastAsia="MS Mincho"/>
          <w:szCs w:val="24"/>
          <w:lang w:val="lv-LV"/>
        </w:rPr>
        <w:t xml:space="preserve">ja </w:t>
      </w:r>
      <w:r w:rsidRPr="00A54BCE">
        <w:rPr>
          <w:rFonts w:eastAsia="MS Mincho"/>
          <w:szCs w:val="24"/>
          <w:lang w:val="lv-LV"/>
        </w:rPr>
        <w:t>blister</w:t>
      </w:r>
      <w:r w:rsidR="005A2853" w:rsidRPr="00A54BCE">
        <w:rPr>
          <w:rFonts w:eastAsia="MS Mincho"/>
          <w:szCs w:val="24"/>
          <w:lang w:val="lv-LV"/>
        </w:rPr>
        <w:t>i</w:t>
      </w:r>
      <w:r w:rsidR="00541031" w:rsidRPr="00A54BCE">
        <w:rPr>
          <w:rFonts w:eastAsia="MS Mincho"/>
          <w:szCs w:val="24"/>
          <w:lang w:val="lv-LV"/>
        </w:rPr>
        <w:t>, kas satur</w:t>
      </w:r>
      <w:r w:rsidRPr="00A54BCE">
        <w:rPr>
          <w:rFonts w:eastAsia="MS Mincho"/>
          <w:szCs w:val="24"/>
          <w:lang w:val="lv-LV"/>
        </w:rPr>
        <w:t xml:space="preserve"> 14 </w:t>
      </w:r>
      <w:r w:rsidR="00C04AA3" w:rsidRPr="00A54BCE">
        <w:rPr>
          <w:rFonts w:eastAsia="MS Mincho"/>
          <w:szCs w:val="24"/>
          <w:lang w:val="lv-LV"/>
        </w:rPr>
        <w:t>vai</w:t>
      </w:r>
      <w:r w:rsidRPr="00A54BCE">
        <w:rPr>
          <w:rFonts w:eastAsia="MS Mincho"/>
          <w:szCs w:val="24"/>
          <w:lang w:val="lv-LV"/>
        </w:rPr>
        <w:t xml:space="preserve"> 56</w:t>
      </w:r>
      <w:r w:rsidR="00C04AA3" w:rsidRPr="00A54BCE">
        <w:rPr>
          <w:rFonts w:eastAsia="MS Mincho"/>
          <w:szCs w:val="24"/>
          <w:lang w:val="lv-LV"/>
        </w:rPr>
        <w:t> </w:t>
      </w:r>
      <w:r w:rsidRPr="00A54BCE">
        <w:rPr>
          <w:rFonts w:eastAsia="MS Mincho"/>
          <w:szCs w:val="24"/>
          <w:lang w:val="lv-LV"/>
        </w:rPr>
        <w:t>tablet</w:t>
      </w:r>
      <w:r w:rsidR="00541031" w:rsidRPr="00A54BCE">
        <w:rPr>
          <w:rFonts w:eastAsia="MS Mincho"/>
          <w:szCs w:val="24"/>
          <w:lang w:val="lv-LV"/>
        </w:rPr>
        <w:t>es</w:t>
      </w:r>
      <w:r w:rsidR="00E60ED5" w:rsidRPr="00A54BCE">
        <w:rPr>
          <w:rFonts w:eastAsia="MS Mincho"/>
          <w:szCs w:val="24"/>
          <w:lang w:val="lv-LV"/>
        </w:rPr>
        <w:t>,</w:t>
      </w:r>
      <w:r w:rsidRPr="00A54BCE">
        <w:rPr>
          <w:rFonts w:eastAsia="MS Mincho"/>
          <w:szCs w:val="24"/>
          <w:lang w:val="lv-LV"/>
        </w:rPr>
        <w:t xml:space="preserve"> </w:t>
      </w:r>
      <w:r w:rsidR="00C04AA3" w:rsidRPr="00A54BCE">
        <w:rPr>
          <w:rFonts w:eastAsia="MS Mincho"/>
          <w:szCs w:val="24"/>
          <w:lang w:val="lv-LV"/>
        </w:rPr>
        <w:t>vai vairāku kastīšu iepakojum</w:t>
      </w:r>
      <w:r w:rsidR="00E60ED5" w:rsidRPr="00A54BCE">
        <w:rPr>
          <w:rFonts w:eastAsia="MS Mincho"/>
          <w:szCs w:val="24"/>
          <w:lang w:val="lv-LV"/>
        </w:rPr>
        <w:t>i</w:t>
      </w:r>
      <w:r w:rsidR="00C04AA3" w:rsidRPr="00A54BCE">
        <w:rPr>
          <w:rFonts w:eastAsia="MS Mincho"/>
          <w:szCs w:val="24"/>
          <w:lang w:val="lv-LV"/>
        </w:rPr>
        <w:t>, kas satur</w:t>
      </w:r>
      <w:r w:rsidRPr="00A54BCE">
        <w:rPr>
          <w:rFonts w:eastAsia="MS Mincho"/>
          <w:szCs w:val="24"/>
          <w:lang w:val="lv-LV"/>
        </w:rPr>
        <w:t xml:space="preserve"> 168</w:t>
      </w:r>
      <w:r w:rsidR="00C04AA3" w:rsidRPr="00A54BCE">
        <w:rPr>
          <w:rFonts w:eastAsia="MS Mincho"/>
          <w:szCs w:val="24"/>
          <w:lang w:val="lv-LV"/>
        </w:rPr>
        <w:t> </w:t>
      </w:r>
      <w:r w:rsidRPr="00A54BCE">
        <w:rPr>
          <w:rFonts w:eastAsia="MS Mincho"/>
          <w:szCs w:val="24"/>
          <w:lang w:val="lv-LV"/>
        </w:rPr>
        <w:t>(3</w:t>
      </w:r>
      <w:r w:rsidR="00C04AA3" w:rsidRPr="00A54BCE">
        <w:rPr>
          <w:rFonts w:eastAsia="MS Mincho"/>
          <w:szCs w:val="24"/>
          <w:lang w:val="lv-LV"/>
        </w:rPr>
        <w:t> iepakojumi pa</w:t>
      </w:r>
      <w:r w:rsidRPr="00A54BCE">
        <w:rPr>
          <w:rFonts w:eastAsia="MS Mincho"/>
          <w:szCs w:val="24"/>
          <w:lang w:val="lv-LV"/>
        </w:rPr>
        <w:t xml:space="preserve"> 56) tablet</w:t>
      </w:r>
      <w:r w:rsidR="00C04AA3" w:rsidRPr="00A54BCE">
        <w:rPr>
          <w:rFonts w:eastAsia="MS Mincho"/>
          <w:szCs w:val="24"/>
          <w:lang w:val="lv-LV"/>
        </w:rPr>
        <w:t>e</w:t>
      </w:r>
      <w:r w:rsidRPr="00A54BCE">
        <w:rPr>
          <w:rFonts w:eastAsia="MS Mincho"/>
          <w:szCs w:val="24"/>
          <w:lang w:val="lv-LV"/>
        </w:rPr>
        <w:t>s.</w:t>
      </w:r>
    </w:p>
    <w:p w14:paraId="6C865553" w14:textId="77777777" w:rsidR="00075A30" w:rsidRPr="00A54BCE" w:rsidRDefault="00075A30" w:rsidP="00FC54B8">
      <w:pPr>
        <w:pStyle w:val="Text"/>
        <w:spacing w:before="0"/>
        <w:rPr>
          <w:rFonts w:eastAsia="SimSun"/>
          <w:sz w:val="22"/>
          <w:szCs w:val="24"/>
          <w:lang w:val="lv-LV"/>
        </w:rPr>
      </w:pPr>
    </w:p>
    <w:p w14:paraId="788433D4" w14:textId="77777777" w:rsidR="00AE4CB6" w:rsidRPr="00A54BCE" w:rsidRDefault="006C1FED" w:rsidP="00FC54B8">
      <w:pPr>
        <w:pStyle w:val="Text"/>
        <w:spacing w:before="0"/>
        <w:jc w:val="left"/>
        <w:rPr>
          <w:rFonts w:eastAsia="SimSun"/>
          <w:sz w:val="22"/>
          <w:szCs w:val="24"/>
          <w:lang w:val="lv-LV"/>
        </w:rPr>
      </w:pPr>
      <w:r w:rsidRPr="00A54BCE">
        <w:rPr>
          <w:rFonts w:eastAsia="SimSun"/>
          <w:sz w:val="22"/>
          <w:szCs w:val="24"/>
          <w:lang w:val="lv-LV"/>
        </w:rPr>
        <w:t>Visi iepakojuma lielumi vai veidi tirgū var nebūt pieejami</w:t>
      </w:r>
      <w:r w:rsidR="00075A30" w:rsidRPr="00A54BCE">
        <w:rPr>
          <w:rFonts w:eastAsia="SimSun"/>
          <w:sz w:val="22"/>
          <w:szCs w:val="24"/>
          <w:lang w:val="lv-LV"/>
        </w:rPr>
        <w:t>.</w:t>
      </w:r>
    </w:p>
    <w:p w14:paraId="02C554C4" w14:textId="77777777" w:rsidR="00075A30" w:rsidRPr="00A54BCE" w:rsidRDefault="00075A30" w:rsidP="00FC54B8">
      <w:pPr>
        <w:pStyle w:val="Text"/>
        <w:spacing w:before="0"/>
        <w:jc w:val="left"/>
        <w:rPr>
          <w:rFonts w:eastAsia="SimSun"/>
          <w:sz w:val="22"/>
          <w:szCs w:val="24"/>
          <w:lang w:val="lv-LV"/>
        </w:rPr>
      </w:pPr>
    </w:p>
    <w:p w14:paraId="67518358" w14:textId="77777777" w:rsidR="00AE4CB6" w:rsidRPr="00A54BCE" w:rsidRDefault="00AE4CB6" w:rsidP="00FC54B8">
      <w:pPr>
        <w:keepNext/>
        <w:spacing w:line="240" w:lineRule="auto"/>
        <w:ind w:left="567" w:hanging="567"/>
        <w:rPr>
          <w:szCs w:val="24"/>
          <w:lang w:val="lv-LV"/>
        </w:rPr>
      </w:pPr>
      <w:bookmarkStart w:id="16" w:name="OLE_LINK1"/>
      <w:r w:rsidRPr="00A54BCE">
        <w:rPr>
          <w:b/>
          <w:szCs w:val="24"/>
          <w:lang w:val="lv-LV"/>
        </w:rPr>
        <w:t>6.6</w:t>
      </w:r>
      <w:r w:rsidR="00C21DBD" w:rsidRPr="00A54BCE">
        <w:rPr>
          <w:b/>
          <w:szCs w:val="24"/>
          <w:lang w:val="lv-LV"/>
        </w:rPr>
        <w:t>.</w:t>
      </w:r>
      <w:r w:rsidRPr="00A54BCE">
        <w:rPr>
          <w:b/>
          <w:szCs w:val="24"/>
          <w:lang w:val="lv-LV"/>
        </w:rPr>
        <w:tab/>
      </w:r>
      <w:r w:rsidRPr="00A54BCE">
        <w:rPr>
          <w:b/>
          <w:color w:val="000000"/>
          <w:szCs w:val="24"/>
          <w:lang w:val="lv-LV"/>
        </w:rPr>
        <w:t>Īpaši norādījumi atkritumu likvidēšanai</w:t>
      </w:r>
    </w:p>
    <w:bookmarkEnd w:id="16"/>
    <w:p w14:paraId="3D28C440" w14:textId="77777777" w:rsidR="00AE4CB6" w:rsidRPr="00A54BCE" w:rsidRDefault="00AE4CB6" w:rsidP="00FC54B8">
      <w:pPr>
        <w:pStyle w:val="Text"/>
        <w:keepNext/>
        <w:spacing w:before="0"/>
        <w:jc w:val="left"/>
        <w:rPr>
          <w:rFonts w:eastAsia="SimSun"/>
          <w:sz w:val="22"/>
          <w:szCs w:val="24"/>
          <w:lang w:val="lv-LV"/>
        </w:rPr>
      </w:pPr>
    </w:p>
    <w:p w14:paraId="5FFDB0B4" w14:textId="0A47AEAB" w:rsidR="00AE4CB6" w:rsidRPr="00A54BCE" w:rsidRDefault="00614582" w:rsidP="00FC54B8">
      <w:pPr>
        <w:pStyle w:val="Text"/>
        <w:spacing w:before="0"/>
        <w:jc w:val="left"/>
        <w:rPr>
          <w:rFonts w:ascii="SimSun" w:eastAsia="SimSun"/>
          <w:sz w:val="22"/>
          <w:szCs w:val="24"/>
          <w:lang w:val="lv-LV"/>
        </w:rPr>
      </w:pPr>
      <w:r w:rsidRPr="0027152C">
        <w:rPr>
          <w:sz w:val="22"/>
          <w:szCs w:val="22"/>
          <w:lang w:val="lv-LV"/>
        </w:rPr>
        <w:t>Neizlietotās zāles vai izlietotie materiāli jāiznīcina atbilstoši vietējām prasībām.</w:t>
      </w:r>
    </w:p>
    <w:p w14:paraId="2270C0FC" w14:textId="77777777" w:rsidR="00AE4CB6" w:rsidRPr="00A54BCE" w:rsidRDefault="00AE4CB6" w:rsidP="00FC54B8">
      <w:pPr>
        <w:pStyle w:val="Text"/>
        <w:spacing w:before="0"/>
        <w:jc w:val="left"/>
        <w:rPr>
          <w:rFonts w:eastAsia="SimSun"/>
          <w:sz w:val="22"/>
          <w:szCs w:val="24"/>
          <w:lang w:val="lv-LV"/>
        </w:rPr>
      </w:pPr>
    </w:p>
    <w:p w14:paraId="5AA843FC" w14:textId="77777777" w:rsidR="00AE4CB6" w:rsidRPr="00A54BCE" w:rsidRDefault="00AE4CB6" w:rsidP="00FC54B8">
      <w:pPr>
        <w:pStyle w:val="Text"/>
        <w:spacing w:before="0"/>
        <w:jc w:val="left"/>
        <w:rPr>
          <w:rFonts w:eastAsia="SimSun"/>
          <w:sz w:val="22"/>
          <w:szCs w:val="24"/>
          <w:lang w:val="lv-LV"/>
        </w:rPr>
      </w:pPr>
    </w:p>
    <w:p w14:paraId="0444FC7B" w14:textId="77777777" w:rsidR="00AE4CB6" w:rsidRPr="00A54BCE" w:rsidRDefault="00AE4CB6" w:rsidP="00FC54B8">
      <w:pPr>
        <w:keepNext/>
        <w:spacing w:line="240" w:lineRule="auto"/>
        <w:ind w:left="567" w:hanging="567"/>
        <w:rPr>
          <w:b/>
          <w:szCs w:val="24"/>
          <w:lang w:val="lv-LV"/>
        </w:rPr>
      </w:pPr>
      <w:r w:rsidRPr="00A54BCE">
        <w:rPr>
          <w:b/>
          <w:szCs w:val="24"/>
          <w:lang w:val="lv-LV"/>
        </w:rPr>
        <w:t>7.</w:t>
      </w:r>
      <w:r w:rsidRPr="00A54BCE">
        <w:rPr>
          <w:b/>
          <w:szCs w:val="24"/>
          <w:lang w:val="lv-LV"/>
        </w:rPr>
        <w:tab/>
        <w:t>REĢISTRĀCIJAS APLIECĪBAS ĪPAŠNIEKS</w:t>
      </w:r>
    </w:p>
    <w:p w14:paraId="6596BDAB" w14:textId="77777777" w:rsidR="00AE4CB6" w:rsidRPr="00A54BCE" w:rsidRDefault="00AE4CB6" w:rsidP="00FC54B8">
      <w:pPr>
        <w:pStyle w:val="Text"/>
        <w:keepNext/>
        <w:spacing w:before="0"/>
        <w:jc w:val="left"/>
        <w:rPr>
          <w:rFonts w:eastAsia="SimSun"/>
          <w:sz w:val="22"/>
          <w:szCs w:val="24"/>
          <w:lang w:val="lv-LV"/>
        </w:rPr>
      </w:pPr>
    </w:p>
    <w:p w14:paraId="62F731CB" w14:textId="77777777" w:rsidR="00AE4CB6" w:rsidRPr="00A54BCE" w:rsidRDefault="00AE4CB6" w:rsidP="00FC54B8">
      <w:pPr>
        <w:pStyle w:val="Text"/>
        <w:keepNext/>
        <w:spacing w:before="0"/>
        <w:jc w:val="left"/>
        <w:rPr>
          <w:rFonts w:eastAsia="SimSun"/>
          <w:sz w:val="22"/>
          <w:szCs w:val="24"/>
          <w:lang w:val="lv-LV"/>
        </w:rPr>
      </w:pPr>
      <w:r w:rsidRPr="00A54BCE">
        <w:rPr>
          <w:rFonts w:eastAsia="SimSun"/>
          <w:sz w:val="22"/>
          <w:szCs w:val="24"/>
          <w:lang w:val="lv-LV"/>
        </w:rPr>
        <w:t>Novartis Europharm Limited</w:t>
      </w:r>
    </w:p>
    <w:p w14:paraId="403E2F6F"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2CAE8460"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3E19228E" w14:textId="77777777" w:rsidR="009E2B07" w:rsidRPr="00A54BCE" w:rsidRDefault="009E2B07" w:rsidP="00FC54B8">
      <w:pPr>
        <w:keepNext/>
        <w:spacing w:line="240" w:lineRule="auto"/>
        <w:rPr>
          <w:color w:val="000000"/>
          <w:lang w:val="lv-LV"/>
        </w:rPr>
      </w:pPr>
      <w:r w:rsidRPr="00A54BCE">
        <w:rPr>
          <w:color w:val="000000"/>
          <w:lang w:val="lv-LV"/>
        </w:rPr>
        <w:t>Dublin 4</w:t>
      </w:r>
    </w:p>
    <w:p w14:paraId="654F6698" w14:textId="77777777" w:rsidR="009E2B07" w:rsidRPr="00A54BCE" w:rsidRDefault="009E2B07" w:rsidP="00FC54B8">
      <w:pPr>
        <w:spacing w:line="240" w:lineRule="auto"/>
        <w:rPr>
          <w:color w:val="000000"/>
          <w:lang w:val="lv-LV"/>
        </w:rPr>
      </w:pPr>
      <w:r w:rsidRPr="00A54BCE">
        <w:rPr>
          <w:color w:val="000000"/>
          <w:lang w:val="lv-LV"/>
        </w:rPr>
        <w:t>Īrija</w:t>
      </w:r>
    </w:p>
    <w:p w14:paraId="321FBA39" w14:textId="77777777" w:rsidR="00AE4CB6" w:rsidRPr="00A54BCE" w:rsidRDefault="00AE4CB6" w:rsidP="00FC54B8">
      <w:pPr>
        <w:pStyle w:val="Text"/>
        <w:spacing w:before="0"/>
        <w:jc w:val="left"/>
        <w:rPr>
          <w:rFonts w:eastAsia="SimSun"/>
          <w:sz w:val="22"/>
          <w:szCs w:val="24"/>
          <w:lang w:val="lv-LV"/>
        </w:rPr>
      </w:pPr>
    </w:p>
    <w:p w14:paraId="0637F0DB" w14:textId="77777777" w:rsidR="00AE4CB6" w:rsidRPr="00A54BCE" w:rsidRDefault="00AE4CB6" w:rsidP="00FC54B8">
      <w:pPr>
        <w:pStyle w:val="Text"/>
        <w:spacing w:before="0"/>
        <w:jc w:val="left"/>
        <w:rPr>
          <w:rFonts w:eastAsia="SimSun"/>
          <w:sz w:val="22"/>
          <w:szCs w:val="24"/>
          <w:lang w:val="lv-LV"/>
        </w:rPr>
      </w:pPr>
    </w:p>
    <w:p w14:paraId="2B1FB45D" w14:textId="77777777" w:rsidR="00AE4CB6" w:rsidRPr="00A54BCE" w:rsidRDefault="00AE4CB6" w:rsidP="00FC54B8">
      <w:pPr>
        <w:keepNext/>
        <w:suppressLineNumbers/>
        <w:spacing w:line="240" w:lineRule="auto"/>
        <w:ind w:left="567" w:hanging="567"/>
        <w:rPr>
          <w:b/>
          <w:szCs w:val="24"/>
          <w:lang w:val="lv-LV"/>
        </w:rPr>
      </w:pPr>
      <w:r w:rsidRPr="00A54BCE">
        <w:rPr>
          <w:b/>
          <w:szCs w:val="24"/>
          <w:lang w:val="lv-LV"/>
        </w:rPr>
        <w:t>8.</w:t>
      </w:r>
      <w:r w:rsidRPr="00A54BCE">
        <w:rPr>
          <w:b/>
          <w:szCs w:val="24"/>
          <w:lang w:val="lv-LV"/>
        </w:rPr>
        <w:tab/>
        <w:t>REĢISTRĀCIJAS APLIECĪBAS NUMURS(-I)</w:t>
      </w:r>
    </w:p>
    <w:p w14:paraId="7A570D1A" w14:textId="77777777" w:rsidR="00AE4CB6" w:rsidRPr="00A54BCE" w:rsidRDefault="00AE4CB6" w:rsidP="00FC54B8">
      <w:pPr>
        <w:pStyle w:val="Text"/>
        <w:spacing w:before="0"/>
        <w:jc w:val="left"/>
        <w:rPr>
          <w:rFonts w:eastAsia="SimSun"/>
          <w:sz w:val="22"/>
          <w:szCs w:val="24"/>
          <w:lang w:val="lv-LV"/>
        </w:rPr>
      </w:pPr>
    </w:p>
    <w:p w14:paraId="789E9CEC" w14:textId="77777777" w:rsidR="00BA7A06" w:rsidRPr="00A54BCE" w:rsidRDefault="00BA7A06" w:rsidP="00FC54B8">
      <w:pPr>
        <w:pStyle w:val="Text"/>
        <w:keepNext/>
        <w:spacing w:before="0"/>
        <w:jc w:val="left"/>
        <w:rPr>
          <w:sz w:val="22"/>
          <w:szCs w:val="22"/>
          <w:u w:val="single"/>
          <w:lang w:val="lv-LV"/>
        </w:rPr>
      </w:pPr>
      <w:r w:rsidRPr="00A54BCE">
        <w:rPr>
          <w:sz w:val="22"/>
          <w:szCs w:val="22"/>
          <w:u w:val="single"/>
          <w:lang w:val="lv-LV"/>
        </w:rPr>
        <w:t>Jakavi 5 mg tablet</w:t>
      </w:r>
      <w:r w:rsidR="0015249E" w:rsidRPr="00A54BCE">
        <w:rPr>
          <w:sz w:val="22"/>
          <w:szCs w:val="22"/>
          <w:u w:val="single"/>
          <w:lang w:val="lv-LV"/>
        </w:rPr>
        <w:t>e</w:t>
      </w:r>
      <w:r w:rsidRPr="00A54BCE">
        <w:rPr>
          <w:sz w:val="22"/>
          <w:szCs w:val="22"/>
          <w:u w:val="single"/>
          <w:lang w:val="lv-LV"/>
        </w:rPr>
        <w:t>s</w:t>
      </w:r>
    </w:p>
    <w:p w14:paraId="77F6FAF3" w14:textId="77777777" w:rsidR="00AE4CB6" w:rsidRPr="00A54BCE" w:rsidRDefault="009673BD" w:rsidP="00FC54B8">
      <w:pPr>
        <w:pStyle w:val="Text"/>
        <w:spacing w:before="0"/>
        <w:jc w:val="left"/>
        <w:rPr>
          <w:rFonts w:eastAsia="SimSun"/>
          <w:sz w:val="22"/>
          <w:szCs w:val="24"/>
          <w:lang w:val="lv-LV"/>
        </w:rPr>
      </w:pPr>
      <w:r w:rsidRPr="00A54BCE">
        <w:rPr>
          <w:rFonts w:eastAsia="SimSun"/>
          <w:sz w:val="22"/>
          <w:szCs w:val="24"/>
          <w:lang w:val="lv-LV"/>
        </w:rPr>
        <w:t>EU/1/12/773/00</w:t>
      </w:r>
      <w:r w:rsidR="005B48C5" w:rsidRPr="00A54BCE">
        <w:rPr>
          <w:rFonts w:eastAsia="SimSun"/>
          <w:sz w:val="22"/>
          <w:szCs w:val="24"/>
          <w:lang w:val="lv-LV"/>
        </w:rPr>
        <w:t>4</w:t>
      </w:r>
      <w:r w:rsidRPr="00A54BCE">
        <w:rPr>
          <w:rFonts w:eastAsia="SimSun"/>
          <w:sz w:val="22"/>
          <w:szCs w:val="24"/>
          <w:lang w:val="lv-LV"/>
        </w:rPr>
        <w:t>-00</w:t>
      </w:r>
      <w:r w:rsidR="005B48C5" w:rsidRPr="00A54BCE">
        <w:rPr>
          <w:rFonts w:eastAsia="SimSun"/>
          <w:sz w:val="22"/>
          <w:szCs w:val="24"/>
          <w:lang w:val="lv-LV"/>
        </w:rPr>
        <w:t>6</w:t>
      </w:r>
    </w:p>
    <w:p w14:paraId="590627CC" w14:textId="77777777" w:rsidR="00BA7A06" w:rsidRPr="00A54BCE" w:rsidRDefault="00BA7A06" w:rsidP="00FC54B8">
      <w:pPr>
        <w:pStyle w:val="Text"/>
        <w:spacing w:before="0"/>
        <w:jc w:val="left"/>
        <w:rPr>
          <w:rFonts w:eastAsia="SimSun"/>
          <w:sz w:val="22"/>
          <w:szCs w:val="24"/>
          <w:lang w:val="lv-LV"/>
        </w:rPr>
      </w:pPr>
    </w:p>
    <w:p w14:paraId="5C31B01F" w14:textId="77777777" w:rsidR="00BA7A06" w:rsidRPr="00A54BCE" w:rsidRDefault="00BA7A06" w:rsidP="00FC54B8">
      <w:pPr>
        <w:pStyle w:val="Text"/>
        <w:keepNext/>
        <w:spacing w:before="0"/>
        <w:jc w:val="left"/>
        <w:rPr>
          <w:sz w:val="22"/>
          <w:szCs w:val="22"/>
          <w:u w:val="single"/>
          <w:lang w:val="lv-LV"/>
        </w:rPr>
      </w:pPr>
      <w:r w:rsidRPr="00A54BCE">
        <w:rPr>
          <w:sz w:val="22"/>
          <w:szCs w:val="22"/>
          <w:u w:val="single"/>
          <w:lang w:val="lv-LV"/>
        </w:rPr>
        <w:t>Jakavi 10 mg tablet</w:t>
      </w:r>
      <w:r w:rsidR="0015249E" w:rsidRPr="00A54BCE">
        <w:rPr>
          <w:sz w:val="22"/>
          <w:szCs w:val="22"/>
          <w:u w:val="single"/>
          <w:lang w:val="lv-LV"/>
        </w:rPr>
        <w:t>e</w:t>
      </w:r>
      <w:r w:rsidRPr="00A54BCE">
        <w:rPr>
          <w:sz w:val="22"/>
          <w:szCs w:val="22"/>
          <w:u w:val="single"/>
          <w:lang w:val="lv-LV"/>
        </w:rPr>
        <w:t>s</w:t>
      </w:r>
    </w:p>
    <w:p w14:paraId="793E8E7E" w14:textId="77777777" w:rsidR="00BA7A06" w:rsidRPr="00A54BCE" w:rsidRDefault="00BA7A06" w:rsidP="00FC54B8">
      <w:pPr>
        <w:pStyle w:val="Text"/>
        <w:spacing w:before="0"/>
        <w:jc w:val="left"/>
        <w:rPr>
          <w:rFonts w:eastAsia="SimSun"/>
          <w:sz w:val="22"/>
          <w:szCs w:val="24"/>
          <w:lang w:val="lv-LV"/>
        </w:rPr>
      </w:pPr>
      <w:r w:rsidRPr="00A54BCE">
        <w:rPr>
          <w:rFonts w:eastAsia="SimSun"/>
          <w:sz w:val="22"/>
          <w:szCs w:val="24"/>
          <w:lang w:val="lv-LV"/>
        </w:rPr>
        <w:t>EU/1/12/773/014-016</w:t>
      </w:r>
    </w:p>
    <w:p w14:paraId="6FED73ED" w14:textId="77777777" w:rsidR="00BA7A06" w:rsidRPr="00A54BCE" w:rsidRDefault="00BA7A06" w:rsidP="00FC54B8">
      <w:pPr>
        <w:pStyle w:val="Text"/>
        <w:spacing w:before="0"/>
        <w:jc w:val="left"/>
        <w:rPr>
          <w:rFonts w:eastAsia="SimSun"/>
          <w:sz w:val="22"/>
          <w:szCs w:val="24"/>
          <w:lang w:val="lv-LV"/>
        </w:rPr>
      </w:pPr>
    </w:p>
    <w:p w14:paraId="03854A8E" w14:textId="77777777" w:rsidR="00BA7A06" w:rsidRPr="00A54BCE" w:rsidRDefault="00BA7A06" w:rsidP="00FC54B8">
      <w:pPr>
        <w:pStyle w:val="Text"/>
        <w:keepNext/>
        <w:spacing w:before="0"/>
        <w:jc w:val="left"/>
        <w:rPr>
          <w:sz w:val="22"/>
          <w:szCs w:val="22"/>
          <w:u w:val="single"/>
          <w:lang w:val="lv-LV"/>
        </w:rPr>
      </w:pPr>
      <w:r w:rsidRPr="00A54BCE">
        <w:rPr>
          <w:sz w:val="22"/>
          <w:szCs w:val="22"/>
          <w:u w:val="single"/>
          <w:lang w:val="lv-LV"/>
        </w:rPr>
        <w:t>Jakavi 15 mg tablet</w:t>
      </w:r>
      <w:r w:rsidR="0015249E" w:rsidRPr="00A54BCE">
        <w:rPr>
          <w:sz w:val="22"/>
          <w:szCs w:val="22"/>
          <w:u w:val="single"/>
          <w:lang w:val="lv-LV"/>
        </w:rPr>
        <w:t>e</w:t>
      </w:r>
      <w:r w:rsidRPr="00A54BCE">
        <w:rPr>
          <w:sz w:val="22"/>
          <w:szCs w:val="22"/>
          <w:u w:val="single"/>
          <w:lang w:val="lv-LV"/>
        </w:rPr>
        <w:t>s</w:t>
      </w:r>
    </w:p>
    <w:p w14:paraId="2B89DC04" w14:textId="77777777" w:rsidR="00BA7A06" w:rsidRPr="00A54BCE" w:rsidRDefault="00BA7A06" w:rsidP="00FC54B8">
      <w:pPr>
        <w:pStyle w:val="Text"/>
        <w:spacing w:before="0"/>
        <w:jc w:val="left"/>
        <w:rPr>
          <w:rFonts w:eastAsia="SimSun"/>
          <w:sz w:val="22"/>
          <w:szCs w:val="24"/>
          <w:lang w:val="lv-LV"/>
        </w:rPr>
      </w:pPr>
      <w:r w:rsidRPr="00A54BCE">
        <w:rPr>
          <w:rFonts w:eastAsia="SimSun"/>
          <w:sz w:val="22"/>
          <w:szCs w:val="24"/>
          <w:lang w:val="lv-LV"/>
        </w:rPr>
        <w:t>EU/1/12/773/007-009</w:t>
      </w:r>
    </w:p>
    <w:p w14:paraId="62CA424B" w14:textId="77777777" w:rsidR="00BA7A06" w:rsidRPr="00A54BCE" w:rsidRDefault="00BA7A06" w:rsidP="00FC54B8">
      <w:pPr>
        <w:pStyle w:val="Text"/>
        <w:spacing w:before="0"/>
        <w:jc w:val="left"/>
        <w:rPr>
          <w:rFonts w:eastAsia="SimSun"/>
          <w:sz w:val="22"/>
          <w:szCs w:val="24"/>
          <w:lang w:val="lv-LV"/>
        </w:rPr>
      </w:pPr>
    </w:p>
    <w:p w14:paraId="045E23F9" w14:textId="77777777" w:rsidR="00BA7A06" w:rsidRPr="00A54BCE" w:rsidRDefault="00BA7A06" w:rsidP="00FC54B8">
      <w:pPr>
        <w:pStyle w:val="Text"/>
        <w:keepNext/>
        <w:spacing w:before="0"/>
        <w:jc w:val="left"/>
        <w:rPr>
          <w:sz w:val="22"/>
          <w:szCs w:val="22"/>
          <w:u w:val="single"/>
          <w:lang w:val="lv-LV"/>
        </w:rPr>
      </w:pPr>
      <w:r w:rsidRPr="00A54BCE">
        <w:rPr>
          <w:sz w:val="22"/>
          <w:szCs w:val="22"/>
          <w:u w:val="single"/>
          <w:lang w:val="lv-LV"/>
        </w:rPr>
        <w:t>Jakavi 20 mg tablet</w:t>
      </w:r>
      <w:r w:rsidR="0015249E" w:rsidRPr="00A54BCE">
        <w:rPr>
          <w:sz w:val="22"/>
          <w:szCs w:val="22"/>
          <w:u w:val="single"/>
          <w:lang w:val="lv-LV"/>
        </w:rPr>
        <w:t>e</w:t>
      </w:r>
      <w:r w:rsidRPr="00A54BCE">
        <w:rPr>
          <w:sz w:val="22"/>
          <w:szCs w:val="22"/>
          <w:u w:val="single"/>
          <w:lang w:val="lv-LV"/>
        </w:rPr>
        <w:t>s</w:t>
      </w:r>
    </w:p>
    <w:p w14:paraId="2A96AA13" w14:textId="77777777" w:rsidR="00BA7A06" w:rsidRPr="00A54BCE" w:rsidRDefault="00BA7A06" w:rsidP="00FC54B8">
      <w:pPr>
        <w:pStyle w:val="Text"/>
        <w:spacing w:before="0"/>
        <w:jc w:val="left"/>
        <w:rPr>
          <w:rFonts w:eastAsia="SimSun"/>
          <w:sz w:val="22"/>
          <w:szCs w:val="24"/>
          <w:lang w:val="lv-LV"/>
        </w:rPr>
      </w:pPr>
      <w:r w:rsidRPr="00A54BCE">
        <w:rPr>
          <w:rFonts w:eastAsia="SimSun"/>
          <w:sz w:val="22"/>
          <w:szCs w:val="24"/>
          <w:lang w:val="lv-LV"/>
        </w:rPr>
        <w:t>EU/1/12/773/010-012</w:t>
      </w:r>
    </w:p>
    <w:p w14:paraId="71077197" w14:textId="77777777" w:rsidR="009673BD" w:rsidRPr="00A54BCE" w:rsidRDefault="009673BD" w:rsidP="00FC54B8">
      <w:pPr>
        <w:pStyle w:val="Text"/>
        <w:spacing w:before="0"/>
        <w:jc w:val="left"/>
        <w:rPr>
          <w:rFonts w:eastAsia="SimSun"/>
          <w:sz w:val="22"/>
          <w:szCs w:val="24"/>
          <w:lang w:val="lv-LV"/>
        </w:rPr>
      </w:pPr>
    </w:p>
    <w:p w14:paraId="459DB420" w14:textId="77777777" w:rsidR="00AE4CB6" w:rsidRPr="00A54BCE" w:rsidRDefault="00AE4CB6" w:rsidP="00FC54B8">
      <w:pPr>
        <w:pStyle w:val="Text"/>
        <w:spacing w:before="0"/>
        <w:jc w:val="left"/>
        <w:rPr>
          <w:rFonts w:eastAsia="SimSun"/>
          <w:sz w:val="22"/>
          <w:szCs w:val="24"/>
          <w:lang w:val="lv-LV"/>
        </w:rPr>
      </w:pPr>
    </w:p>
    <w:p w14:paraId="4E141CA5" w14:textId="77777777" w:rsidR="00AE4CB6" w:rsidRPr="00A54BCE" w:rsidRDefault="00AE4CB6" w:rsidP="00FC54B8">
      <w:pPr>
        <w:keepNext/>
        <w:suppressLineNumbers/>
        <w:spacing w:line="240" w:lineRule="auto"/>
        <w:ind w:left="567" w:hanging="567"/>
        <w:rPr>
          <w:b/>
          <w:szCs w:val="22"/>
          <w:lang w:val="lv-LV"/>
        </w:rPr>
      </w:pPr>
      <w:r w:rsidRPr="00A54BCE">
        <w:rPr>
          <w:b/>
          <w:szCs w:val="22"/>
          <w:lang w:val="lv-LV"/>
        </w:rPr>
        <w:t>9.</w:t>
      </w:r>
      <w:r w:rsidRPr="00A54BCE">
        <w:rPr>
          <w:b/>
          <w:szCs w:val="22"/>
          <w:lang w:val="lv-LV"/>
        </w:rPr>
        <w:tab/>
      </w:r>
      <w:r w:rsidR="00C21DBD" w:rsidRPr="00A54BCE">
        <w:rPr>
          <w:b/>
          <w:szCs w:val="22"/>
          <w:lang w:val="lv-LV"/>
        </w:rPr>
        <w:t>PIRMĀS REĢISTRĀCIJAS/PĀRREĢISTRĀCIJAS DATUMS</w:t>
      </w:r>
    </w:p>
    <w:p w14:paraId="749BCACB" w14:textId="77777777" w:rsidR="00AE4CB6" w:rsidRPr="00A54BCE" w:rsidRDefault="00AE4CB6" w:rsidP="00FC54B8">
      <w:pPr>
        <w:pStyle w:val="Text"/>
        <w:keepNext/>
        <w:spacing w:before="0"/>
        <w:jc w:val="left"/>
        <w:rPr>
          <w:rFonts w:eastAsia="SimSun"/>
          <w:sz w:val="22"/>
          <w:szCs w:val="22"/>
          <w:lang w:val="lv-LV"/>
        </w:rPr>
      </w:pPr>
    </w:p>
    <w:p w14:paraId="17BFBA52" w14:textId="77777777" w:rsidR="00AE4CB6" w:rsidRPr="00A54BCE" w:rsidRDefault="000E49B6" w:rsidP="00FC54B8">
      <w:pPr>
        <w:pStyle w:val="Text"/>
        <w:keepNext/>
        <w:spacing w:before="0"/>
        <w:jc w:val="left"/>
        <w:rPr>
          <w:rFonts w:eastAsia="SimSun"/>
          <w:sz w:val="22"/>
          <w:szCs w:val="22"/>
          <w:lang w:val="lv-LV"/>
        </w:rPr>
      </w:pPr>
      <w:r w:rsidRPr="00A54BCE">
        <w:rPr>
          <w:rFonts w:eastAsia="SimSun"/>
          <w:sz w:val="22"/>
          <w:szCs w:val="22"/>
          <w:lang w:val="lv-LV"/>
        </w:rPr>
        <w:t>Reģistrācijas datums: 2012. gada 23. augusts</w:t>
      </w:r>
    </w:p>
    <w:p w14:paraId="315B96E9" w14:textId="77777777" w:rsidR="000E49B6" w:rsidRPr="00A54BCE" w:rsidRDefault="000E49B6" w:rsidP="00FC54B8">
      <w:pPr>
        <w:pStyle w:val="Text"/>
        <w:spacing w:before="0"/>
        <w:jc w:val="left"/>
        <w:rPr>
          <w:rFonts w:eastAsia="SimSun"/>
          <w:sz w:val="22"/>
          <w:szCs w:val="22"/>
          <w:lang w:val="lv-LV"/>
        </w:rPr>
      </w:pPr>
      <w:r w:rsidRPr="00A54BCE">
        <w:rPr>
          <w:rFonts w:eastAsia="SimSun"/>
          <w:sz w:val="22"/>
          <w:szCs w:val="22"/>
          <w:lang w:val="lv-LV"/>
        </w:rPr>
        <w:t>Pēdējās pārreģistrācijas datums:</w:t>
      </w:r>
      <w:r w:rsidR="00EB666F" w:rsidRPr="00A54BCE">
        <w:rPr>
          <w:rFonts w:eastAsia="SimSun"/>
          <w:sz w:val="22"/>
          <w:szCs w:val="22"/>
          <w:lang w:val="lv-LV"/>
        </w:rPr>
        <w:t xml:space="preserve"> </w:t>
      </w:r>
      <w:r w:rsidR="00EB666F" w:rsidRPr="00A54BCE">
        <w:rPr>
          <w:sz w:val="22"/>
          <w:szCs w:val="22"/>
          <w:lang w:val="lv-LV"/>
        </w:rPr>
        <w:t>2017. gada 24. aprīlis</w:t>
      </w:r>
    </w:p>
    <w:p w14:paraId="21B92830" w14:textId="77777777" w:rsidR="00AE4CB6" w:rsidRPr="00A54BCE" w:rsidRDefault="00AE4CB6" w:rsidP="00FC54B8">
      <w:pPr>
        <w:pStyle w:val="Text"/>
        <w:spacing w:before="0"/>
        <w:jc w:val="left"/>
        <w:rPr>
          <w:rFonts w:eastAsia="SimSun"/>
          <w:sz w:val="22"/>
          <w:szCs w:val="24"/>
          <w:lang w:val="lv-LV"/>
        </w:rPr>
      </w:pPr>
    </w:p>
    <w:p w14:paraId="57476E1C" w14:textId="77777777" w:rsidR="00AE4CB6" w:rsidRPr="00A54BCE" w:rsidRDefault="00AE4CB6" w:rsidP="00FC54B8">
      <w:pPr>
        <w:pStyle w:val="Text"/>
        <w:spacing w:before="0"/>
        <w:jc w:val="left"/>
        <w:rPr>
          <w:rFonts w:eastAsia="SimSun"/>
          <w:sz w:val="22"/>
          <w:szCs w:val="24"/>
          <w:lang w:val="lv-LV"/>
        </w:rPr>
      </w:pPr>
    </w:p>
    <w:p w14:paraId="6A581C9C" w14:textId="77777777" w:rsidR="00AE4CB6" w:rsidRPr="00A54BCE" w:rsidRDefault="00AE4CB6" w:rsidP="00FC54B8">
      <w:pPr>
        <w:keepNext/>
        <w:suppressLineNumbers/>
        <w:spacing w:line="240" w:lineRule="auto"/>
        <w:ind w:left="567" w:hanging="567"/>
        <w:rPr>
          <w:b/>
          <w:szCs w:val="24"/>
          <w:lang w:val="lv-LV"/>
        </w:rPr>
      </w:pPr>
      <w:r w:rsidRPr="00A54BCE">
        <w:rPr>
          <w:b/>
          <w:szCs w:val="24"/>
          <w:lang w:val="lv-LV"/>
        </w:rPr>
        <w:t>10.</w:t>
      </w:r>
      <w:r w:rsidRPr="00A54BCE">
        <w:rPr>
          <w:b/>
          <w:szCs w:val="24"/>
          <w:lang w:val="lv-LV"/>
        </w:rPr>
        <w:tab/>
        <w:t>TEKSTA PĀRSKATĪŠANAS DATUMS</w:t>
      </w:r>
    </w:p>
    <w:p w14:paraId="514E70DA" w14:textId="77777777" w:rsidR="00AE4CB6" w:rsidRPr="00A54BCE" w:rsidRDefault="00AE4CB6" w:rsidP="00FC54B8">
      <w:pPr>
        <w:pStyle w:val="Text"/>
        <w:spacing w:before="0"/>
        <w:jc w:val="left"/>
        <w:rPr>
          <w:rFonts w:eastAsia="SimSun"/>
          <w:sz w:val="22"/>
          <w:szCs w:val="24"/>
          <w:lang w:val="lv-LV"/>
        </w:rPr>
      </w:pPr>
    </w:p>
    <w:p w14:paraId="494C2F6A" w14:textId="77777777" w:rsidR="00AE4CB6" w:rsidRPr="00A54BCE" w:rsidRDefault="00AE4CB6" w:rsidP="00FC54B8">
      <w:pPr>
        <w:pStyle w:val="Text"/>
        <w:spacing w:before="0"/>
        <w:jc w:val="left"/>
        <w:rPr>
          <w:rFonts w:eastAsia="SimSun"/>
          <w:sz w:val="22"/>
          <w:szCs w:val="24"/>
          <w:lang w:val="lv-LV"/>
        </w:rPr>
      </w:pPr>
    </w:p>
    <w:p w14:paraId="3B01464F" w14:textId="52A0B1C0" w:rsidR="002661B6" w:rsidRPr="00A54BCE" w:rsidRDefault="00AE4CB6" w:rsidP="00FC54B8">
      <w:pPr>
        <w:pStyle w:val="Text"/>
        <w:spacing w:before="0"/>
        <w:jc w:val="left"/>
        <w:rPr>
          <w:rFonts w:ascii="SimSun" w:eastAsia="SimSun"/>
          <w:color w:val="000000"/>
          <w:sz w:val="22"/>
          <w:szCs w:val="24"/>
          <w:lang w:val="lv-LV"/>
        </w:rPr>
      </w:pPr>
      <w:r w:rsidRPr="00A54BCE">
        <w:rPr>
          <w:color w:val="000000"/>
          <w:sz w:val="22"/>
          <w:szCs w:val="24"/>
          <w:lang w:val="lv-LV"/>
        </w:rPr>
        <w:t xml:space="preserve">Sīkāka informācija par šīm zālēm ir pieejama Eiropas Zāļu aģentūras tīmekļa vietnē </w:t>
      </w:r>
      <w:hyperlink r:id="rId11" w:history="1">
        <w:r w:rsidR="00922E38" w:rsidRPr="00922E38">
          <w:rPr>
            <w:rStyle w:val="Hyperlink"/>
            <w:sz w:val="22"/>
            <w:szCs w:val="24"/>
            <w:lang w:val="lv-LV"/>
          </w:rPr>
          <w:t>https://www.ema.europa.eu</w:t>
        </w:r>
      </w:hyperlink>
      <w:r w:rsidR="000E49B6" w:rsidRPr="00A54BCE">
        <w:rPr>
          <w:color w:val="000000"/>
          <w:sz w:val="22"/>
          <w:szCs w:val="24"/>
          <w:lang w:val="lv-LV"/>
        </w:rPr>
        <w:t>.</w:t>
      </w:r>
    </w:p>
    <w:p w14:paraId="15E7D025" w14:textId="77777777" w:rsidR="00A54253" w:rsidRPr="00A54BCE" w:rsidRDefault="00AE4CB6" w:rsidP="00FC54B8">
      <w:pPr>
        <w:rPr>
          <w:szCs w:val="22"/>
          <w:lang w:val="lv-LV"/>
        </w:rPr>
      </w:pPr>
      <w:r w:rsidRPr="00A54BCE">
        <w:rPr>
          <w:b/>
          <w:szCs w:val="24"/>
          <w:lang w:val="lv-LV"/>
        </w:rPr>
        <w:br w:type="page"/>
      </w:r>
    </w:p>
    <w:p w14:paraId="291ABE0B" w14:textId="77777777" w:rsidR="008451D7" w:rsidRPr="00A54BCE" w:rsidRDefault="008451D7" w:rsidP="00FC54B8">
      <w:pPr>
        <w:tabs>
          <w:tab w:val="clear" w:pos="567"/>
        </w:tabs>
        <w:spacing w:line="240" w:lineRule="auto"/>
        <w:rPr>
          <w:szCs w:val="24"/>
          <w:lang w:val="lv-LV"/>
        </w:rPr>
      </w:pPr>
      <w:r w:rsidRPr="00A54BCE">
        <w:rPr>
          <w:b/>
          <w:szCs w:val="24"/>
          <w:lang w:val="lv-LV"/>
        </w:rPr>
        <w:t>1.</w:t>
      </w:r>
      <w:r w:rsidRPr="00A54BCE">
        <w:rPr>
          <w:b/>
          <w:szCs w:val="24"/>
          <w:lang w:val="lv-LV"/>
        </w:rPr>
        <w:tab/>
        <w:t>ZĀĻU NOSAUKUMS</w:t>
      </w:r>
    </w:p>
    <w:p w14:paraId="01F96B17" w14:textId="77777777" w:rsidR="008451D7" w:rsidRPr="00A54BCE" w:rsidRDefault="008451D7" w:rsidP="00FC54B8">
      <w:pPr>
        <w:pStyle w:val="Text"/>
        <w:spacing w:before="0"/>
        <w:jc w:val="left"/>
        <w:rPr>
          <w:rFonts w:eastAsia="SimSun"/>
          <w:i/>
          <w:sz w:val="22"/>
          <w:szCs w:val="24"/>
          <w:lang w:val="lv-LV"/>
        </w:rPr>
      </w:pPr>
    </w:p>
    <w:p w14:paraId="588E0295" w14:textId="4A231AEA"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Jakavi 5 mg</w:t>
      </w:r>
      <w:r w:rsidR="00A0007F">
        <w:rPr>
          <w:sz w:val="22"/>
          <w:szCs w:val="24"/>
          <w:lang w:val="lv-LV"/>
        </w:rPr>
        <w:t>/ml</w:t>
      </w:r>
      <w:r w:rsidRPr="00A54BCE">
        <w:rPr>
          <w:sz w:val="22"/>
          <w:szCs w:val="24"/>
          <w:lang w:val="lv-LV"/>
        </w:rPr>
        <w:t xml:space="preserve"> </w:t>
      </w:r>
      <w:r w:rsidR="000F445C">
        <w:rPr>
          <w:sz w:val="22"/>
          <w:szCs w:val="24"/>
          <w:lang w:val="lv-LV"/>
        </w:rPr>
        <w:t>šķīdums iekšķīgai lietošanai</w:t>
      </w:r>
    </w:p>
    <w:p w14:paraId="04EFB2F6" w14:textId="77777777" w:rsidR="008451D7" w:rsidRPr="00A54BCE" w:rsidRDefault="008451D7" w:rsidP="00FC54B8">
      <w:pPr>
        <w:pStyle w:val="Text"/>
        <w:spacing w:before="0"/>
        <w:jc w:val="left"/>
        <w:rPr>
          <w:rFonts w:eastAsia="SimSun"/>
          <w:i/>
          <w:sz w:val="22"/>
          <w:szCs w:val="24"/>
          <w:lang w:val="lv-LV"/>
        </w:rPr>
      </w:pPr>
    </w:p>
    <w:p w14:paraId="7AB13140" w14:textId="77777777" w:rsidR="008451D7" w:rsidRPr="00A54BCE" w:rsidRDefault="008451D7" w:rsidP="00FC54B8">
      <w:pPr>
        <w:pStyle w:val="Text"/>
        <w:spacing w:before="0"/>
        <w:jc w:val="left"/>
        <w:rPr>
          <w:rFonts w:eastAsia="SimSun"/>
          <w:i/>
          <w:sz w:val="22"/>
          <w:szCs w:val="24"/>
          <w:lang w:val="lv-LV"/>
        </w:rPr>
      </w:pPr>
    </w:p>
    <w:p w14:paraId="7ABB52B1" w14:textId="77777777" w:rsidR="008451D7" w:rsidRPr="00A54BCE" w:rsidRDefault="008451D7" w:rsidP="00FC54B8">
      <w:pPr>
        <w:keepNext/>
        <w:spacing w:line="240" w:lineRule="auto"/>
        <w:ind w:left="567" w:hanging="567"/>
        <w:rPr>
          <w:b/>
          <w:szCs w:val="24"/>
          <w:lang w:val="lv-LV"/>
        </w:rPr>
      </w:pPr>
      <w:r w:rsidRPr="00A54BCE">
        <w:rPr>
          <w:b/>
          <w:szCs w:val="24"/>
          <w:lang w:val="lv-LV"/>
        </w:rPr>
        <w:t>2.</w:t>
      </w:r>
      <w:r w:rsidRPr="00A54BCE">
        <w:rPr>
          <w:b/>
          <w:szCs w:val="24"/>
          <w:lang w:val="lv-LV"/>
        </w:rPr>
        <w:tab/>
        <w:t>KVALITATĪVAIS UN KVANTITATĪVAIS SASTĀVS</w:t>
      </w:r>
    </w:p>
    <w:p w14:paraId="7F60469C" w14:textId="77777777" w:rsidR="008451D7" w:rsidRPr="00A54BCE" w:rsidRDefault="008451D7" w:rsidP="00FC54B8">
      <w:pPr>
        <w:pStyle w:val="Text"/>
        <w:keepNext/>
        <w:spacing w:before="0"/>
        <w:jc w:val="left"/>
        <w:rPr>
          <w:rFonts w:eastAsia="SimSun"/>
          <w:i/>
          <w:sz w:val="22"/>
          <w:szCs w:val="24"/>
          <w:lang w:val="lv-LV"/>
        </w:rPr>
      </w:pPr>
    </w:p>
    <w:p w14:paraId="311E6783" w14:textId="21AD7C6E" w:rsidR="000F445C" w:rsidRPr="000A198C" w:rsidRDefault="000F445C" w:rsidP="00FC54B8">
      <w:pPr>
        <w:tabs>
          <w:tab w:val="clear" w:pos="567"/>
        </w:tabs>
        <w:spacing w:line="240" w:lineRule="auto"/>
        <w:rPr>
          <w:szCs w:val="24"/>
          <w:lang w:val="lv-LV"/>
        </w:rPr>
      </w:pPr>
      <w:r w:rsidRPr="006340F3">
        <w:rPr>
          <w:szCs w:val="24"/>
          <w:lang w:val="lv-LV"/>
        </w:rPr>
        <w:t>1 ml šķīduma iek</w:t>
      </w:r>
      <w:r w:rsidR="00C30AE2" w:rsidRPr="000A198C">
        <w:rPr>
          <w:szCs w:val="24"/>
          <w:lang w:val="lv-LV"/>
        </w:rPr>
        <w:t>š</w:t>
      </w:r>
      <w:r w:rsidRPr="006340F3">
        <w:rPr>
          <w:szCs w:val="24"/>
          <w:lang w:val="lv-LV"/>
        </w:rPr>
        <w:t>ķīgai lietošanai satur 5 mg</w:t>
      </w:r>
      <w:r w:rsidRPr="000A198C">
        <w:rPr>
          <w:szCs w:val="24"/>
          <w:u w:val="single"/>
          <w:lang w:val="lv-LV"/>
        </w:rPr>
        <w:t xml:space="preserve"> </w:t>
      </w:r>
      <w:r w:rsidRPr="000A198C">
        <w:rPr>
          <w:szCs w:val="24"/>
          <w:lang w:val="lv-LV"/>
        </w:rPr>
        <w:t>ruksolitiniba (</w:t>
      </w:r>
      <w:r w:rsidRPr="000A198C">
        <w:rPr>
          <w:i/>
          <w:szCs w:val="24"/>
          <w:lang w:val="lv-LV"/>
        </w:rPr>
        <w:t>ruxolitinibum</w:t>
      </w:r>
      <w:r w:rsidRPr="000A198C">
        <w:rPr>
          <w:szCs w:val="24"/>
          <w:lang w:val="lv-LV"/>
        </w:rPr>
        <w:t>) (fosfāta formā).</w:t>
      </w:r>
    </w:p>
    <w:p w14:paraId="35CBCCC0" w14:textId="77777777" w:rsidR="000F445C" w:rsidRPr="000A198C" w:rsidRDefault="000F445C" w:rsidP="00FC54B8">
      <w:pPr>
        <w:tabs>
          <w:tab w:val="clear" w:pos="567"/>
        </w:tabs>
        <w:spacing w:line="240" w:lineRule="auto"/>
        <w:rPr>
          <w:szCs w:val="24"/>
          <w:lang w:val="lv-LV"/>
        </w:rPr>
      </w:pPr>
    </w:p>
    <w:p w14:paraId="08A49A3C" w14:textId="3954253F" w:rsidR="000F445C" w:rsidRPr="000A198C" w:rsidRDefault="000631F9" w:rsidP="00FC54B8">
      <w:pPr>
        <w:tabs>
          <w:tab w:val="clear" w:pos="567"/>
        </w:tabs>
        <w:spacing w:line="240" w:lineRule="auto"/>
        <w:rPr>
          <w:szCs w:val="24"/>
          <w:lang w:val="lv-LV"/>
        </w:rPr>
      </w:pPr>
      <w:r w:rsidRPr="000A198C">
        <w:rPr>
          <w:szCs w:val="24"/>
          <w:lang w:val="lv-LV"/>
        </w:rPr>
        <w:t xml:space="preserve">60 ml šķīduma iekšķīgai lietošanai </w:t>
      </w:r>
      <w:r w:rsidR="00555690" w:rsidRPr="000A198C">
        <w:rPr>
          <w:szCs w:val="24"/>
          <w:lang w:val="lv-LV"/>
        </w:rPr>
        <w:t>satur 300 mg ruksolitiniba (</w:t>
      </w:r>
      <w:r w:rsidR="00555690" w:rsidRPr="000A198C">
        <w:rPr>
          <w:i/>
          <w:szCs w:val="24"/>
          <w:lang w:val="lv-LV"/>
        </w:rPr>
        <w:t>ruxolitinibum</w:t>
      </w:r>
      <w:r w:rsidR="00555690" w:rsidRPr="000A198C">
        <w:rPr>
          <w:szCs w:val="24"/>
          <w:lang w:val="lv-LV"/>
        </w:rPr>
        <w:t>) (fosfāta formā).</w:t>
      </w:r>
    </w:p>
    <w:p w14:paraId="6C230C41" w14:textId="77777777" w:rsidR="00555690" w:rsidRPr="000A198C" w:rsidRDefault="00555690" w:rsidP="00FC54B8">
      <w:pPr>
        <w:tabs>
          <w:tab w:val="clear" w:pos="567"/>
        </w:tabs>
        <w:spacing w:line="240" w:lineRule="auto"/>
        <w:rPr>
          <w:szCs w:val="24"/>
          <w:lang w:val="lv-LV"/>
        </w:rPr>
      </w:pPr>
    </w:p>
    <w:p w14:paraId="462774C2" w14:textId="31F9DF68" w:rsidR="00555690" w:rsidRPr="000A198C" w:rsidRDefault="00555690" w:rsidP="00FC54B8">
      <w:pPr>
        <w:pStyle w:val="Text"/>
        <w:keepNext/>
        <w:spacing w:before="0"/>
        <w:jc w:val="left"/>
        <w:rPr>
          <w:iCs/>
          <w:sz w:val="22"/>
          <w:szCs w:val="24"/>
          <w:u w:val="single"/>
          <w:lang w:val="lv-LV"/>
        </w:rPr>
      </w:pPr>
      <w:r w:rsidRPr="000A198C">
        <w:rPr>
          <w:iCs/>
          <w:sz w:val="22"/>
          <w:szCs w:val="24"/>
          <w:u w:val="single"/>
          <w:lang w:val="lv-LV"/>
        </w:rPr>
        <w:t>Palīgvielas ar zināmu iedarbību</w:t>
      </w:r>
    </w:p>
    <w:p w14:paraId="04A402D3" w14:textId="77777777" w:rsidR="00A0007F" w:rsidRPr="000A198C" w:rsidRDefault="00A0007F" w:rsidP="00FC54B8">
      <w:pPr>
        <w:pStyle w:val="Text"/>
        <w:keepNext/>
        <w:spacing w:before="0"/>
        <w:jc w:val="left"/>
        <w:rPr>
          <w:rFonts w:ascii="SimSun" w:eastAsia="SimSun"/>
          <w:iCs/>
          <w:sz w:val="22"/>
          <w:szCs w:val="24"/>
          <w:lang w:val="lv-LV"/>
        </w:rPr>
      </w:pPr>
    </w:p>
    <w:p w14:paraId="721E4F62" w14:textId="533A8BF2" w:rsidR="00555690" w:rsidRDefault="00555690" w:rsidP="00FC54B8">
      <w:pPr>
        <w:tabs>
          <w:tab w:val="clear" w:pos="567"/>
        </w:tabs>
        <w:spacing w:line="240" w:lineRule="auto"/>
        <w:rPr>
          <w:szCs w:val="24"/>
          <w:u w:val="single"/>
          <w:lang w:val="lv-LV"/>
        </w:rPr>
      </w:pPr>
      <w:r w:rsidRPr="006340F3">
        <w:rPr>
          <w:szCs w:val="24"/>
          <w:lang w:val="lv-LV"/>
        </w:rPr>
        <w:t>Katrs ml šķīduma iek</w:t>
      </w:r>
      <w:r w:rsidR="00C30AE2" w:rsidRPr="000A198C">
        <w:rPr>
          <w:szCs w:val="24"/>
          <w:lang w:val="lv-LV"/>
        </w:rPr>
        <w:t>š</w:t>
      </w:r>
      <w:r w:rsidRPr="006340F3">
        <w:rPr>
          <w:szCs w:val="24"/>
          <w:lang w:val="lv-LV"/>
        </w:rPr>
        <w:t xml:space="preserve">ķīgai lietošanai satur </w:t>
      </w:r>
      <w:r w:rsidRPr="006340F3">
        <w:rPr>
          <w:szCs w:val="22"/>
          <w:lang w:val="lv-LV"/>
        </w:rPr>
        <w:t>150 mg propilēnglikola, 1,2 mg metilparahidroksibenzoāta un 0</w:t>
      </w:r>
      <w:r w:rsidR="00C30AE2" w:rsidRPr="006340F3">
        <w:rPr>
          <w:szCs w:val="22"/>
          <w:lang w:val="lv-LV"/>
        </w:rPr>
        <w:t>,</w:t>
      </w:r>
      <w:r w:rsidRPr="006340F3">
        <w:rPr>
          <w:szCs w:val="22"/>
          <w:lang w:val="lv-LV"/>
        </w:rPr>
        <w:t>4 mg propilparahidroksibenzoāta</w:t>
      </w:r>
      <w:r w:rsidR="00925056" w:rsidRPr="006340F3">
        <w:rPr>
          <w:szCs w:val="22"/>
          <w:lang w:val="lv-LV"/>
        </w:rPr>
        <w:t xml:space="preserve"> (skatīt 4.4. apakšpunktu)</w:t>
      </w:r>
      <w:r w:rsidRPr="006340F3">
        <w:rPr>
          <w:szCs w:val="22"/>
          <w:lang w:val="lv-LV"/>
        </w:rPr>
        <w:t>.</w:t>
      </w:r>
    </w:p>
    <w:p w14:paraId="6035CF10" w14:textId="77777777" w:rsidR="008451D7" w:rsidRPr="00A54BCE" w:rsidRDefault="008451D7" w:rsidP="00FC54B8">
      <w:pPr>
        <w:pStyle w:val="Text"/>
        <w:spacing w:before="0"/>
        <w:jc w:val="left"/>
        <w:rPr>
          <w:rFonts w:eastAsia="SimSun"/>
          <w:i/>
          <w:sz w:val="22"/>
          <w:szCs w:val="24"/>
          <w:lang w:val="lv-LV"/>
        </w:rPr>
      </w:pPr>
    </w:p>
    <w:p w14:paraId="0B557D4B" w14:textId="77777777"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Pilnu palīgvielu sarakstu skatīt 6.1. apakšpunktā.</w:t>
      </w:r>
    </w:p>
    <w:p w14:paraId="69B46FF9" w14:textId="77777777" w:rsidR="008451D7" w:rsidRPr="00A54BCE" w:rsidRDefault="008451D7" w:rsidP="00FC54B8">
      <w:pPr>
        <w:pStyle w:val="Text"/>
        <w:spacing w:before="0"/>
        <w:jc w:val="left"/>
        <w:rPr>
          <w:rFonts w:eastAsia="SimSun"/>
          <w:i/>
          <w:sz w:val="22"/>
          <w:szCs w:val="24"/>
          <w:lang w:val="lv-LV"/>
        </w:rPr>
      </w:pPr>
    </w:p>
    <w:p w14:paraId="4A389978" w14:textId="77777777" w:rsidR="008451D7" w:rsidRPr="00A54BCE" w:rsidRDefault="008451D7" w:rsidP="00FC54B8">
      <w:pPr>
        <w:pStyle w:val="Text"/>
        <w:spacing w:before="0"/>
        <w:jc w:val="left"/>
        <w:rPr>
          <w:rFonts w:eastAsia="SimSun"/>
          <w:i/>
          <w:sz w:val="22"/>
          <w:szCs w:val="24"/>
          <w:lang w:val="lv-LV"/>
        </w:rPr>
      </w:pPr>
    </w:p>
    <w:p w14:paraId="78646DA7" w14:textId="77777777" w:rsidR="008451D7" w:rsidRPr="00A54BCE" w:rsidRDefault="008451D7" w:rsidP="00FC54B8">
      <w:pPr>
        <w:keepNext/>
        <w:spacing w:line="240" w:lineRule="auto"/>
        <w:ind w:left="567" w:hanging="567"/>
        <w:rPr>
          <w:b/>
          <w:szCs w:val="24"/>
          <w:lang w:val="lv-LV"/>
        </w:rPr>
      </w:pPr>
      <w:r w:rsidRPr="00A54BCE">
        <w:rPr>
          <w:b/>
          <w:szCs w:val="24"/>
          <w:lang w:val="lv-LV"/>
        </w:rPr>
        <w:t>3.</w:t>
      </w:r>
      <w:r w:rsidRPr="00A54BCE">
        <w:rPr>
          <w:b/>
          <w:szCs w:val="24"/>
          <w:lang w:val="lv-LV"/>
        </w:rPr>
        <w:tab/>
        <w:t>ZĀĻU FORMA</w:t>
      </w:r>
    </w:p>
    <w:p w14:paraId="3FCF906F" w14:textId="77777777" w:rsidR="008451D7" w:rsidRPr="00A54BCE" w:rsidRDefault="008451D7" w:rsidP="00FC54B8">
      <w:pPr>
        <w:pStyle w:val="Text"/>
        <w:keepNext/>
        <w:spacing w:before="0"/>
        <w:jc w:val="left"/>
        <w:rPr>
          <w:rFonts w:eastAsia="SimSun"/>
          <w:sz w:val="22"/>
          <w:szCs w:val="24"/>
          <w:lang w:val="lv-LV"/>
        </w:rPr>
      </w:pPr>
    </w:p>
    <w:p w14:paraId="18E4DA67" w14:textId="149923C4" w:rsidR="008451D7" w:rsidRPr="00A54BCE" w:rsidRDefault="00555690" w:rsidP="00FC54B8">
      <w:pPr>
        <w:tabs>
          <w:tab w:val="clear" w:pos="567"/>
        </w:tabs>
        <w:autoSpaceDE w:val="0"/>
        <w:autoSpaceDN w:val="0"/>
        <w:adjustRightInd w:val="0"/>
        <w:spacing w:line="240" w:lineRule="auto"/>
        <w:rPr>
          <w:szCs w:val="24"/>
          <w:lang w:val="lv-LV"/>
        </w:rPr>
      </w:pPr>
      <w:r>
        <w:rPr>
          <w:szCs w:val="24"/>
          <w:lang w:val="lv-LV"/>
        </w:rPr>
        <w:t>Šķīdums iekšķīgai lietošanai.</w:t>
      </w:r>
    </w:p>
    <w:p w14:paraId="1E9B605C" w14:textId="77777777" w:rsidR="008451D7" w:rsidRDefault="008451D7" w:rsidP="00FC54B8">
      <w:pPr>
        <w:pStyle w:val="Text"/>
        <w:spacing w:before="0"/>
        <w:jc w:val="left"/>
        <w:rPr>
          <w:rFonts w:eastAsia="SimSun"/>
          <w:sz w:val="22"/>
          <w:szCs w:val="24"/>
          <w:lang w:val="lv-LV"/>
        </w:rPr>
      </w:pPr>
    </w:p>
    <w:p w14:paraId="545218B0" w14:textId="51FDD1FF" w:rsidR="00E81508" w:rsidRPr="00A54BCE" w:rsidRDefault="00E81508" w:rsidP="00FC54B8">
      <w:pPr>
        <w:pStyle w:val="Text"/>
        <w:spacing w:before="0"/>
        <w:jc w:val="left"/>
        <w:rPr>
          <w:rFonts w:eastAsia="SimSun"/>
          <w:sz w:val="22"/>
          <w:szCs w:val="24"/>
          <w:lang w:val="lv-LV"/>
        </w:rPr>
      </w:pPr>
      <w:r>
        <w:rPr>
          <w:rFonts w:eastAsia="SimSun"/>
          <w:sz w:val="22"/>
          <w:szCs w:val="24"/>
          <w:lang w:val="lv-LV"/>
        </w:rPr>
        <w:t>D</w:t>
      </w:r>
      <w:r w:rsidRPr="00E81508">
        <w:rPr>
          <w:rFonts w:eastAsia="SimSun"/>
          <w:sz w:val="22"/>
          <w:szCs w:val="24"/>
          <w:lang w:val="lv-LV"/>
        </w:rPr>
        <w:t>zidr</w:t>
      </w:r>
      <w:r>
        <w:rPr>
          <w:rFonts w:eastAsia="SimSun"/>
          <w:sz w:val="22"/>
          <w:szCs w:val="24"/>
          <w:lang w:val="lv-LV"/>
        </w:rPr>
        <w:t>s</w:t>
      </w:r>
      <w:r w:rsidRPr="00E81508">
        <w:rPr>
          <w:rFonts w:eastAsia="SimSun"/>
          <w:sz w:val="22"/>
          <w:szCs w:val="24"/>
          <w:lang w:val="lv-LV"/>
        </w:rPr>
        <w:t>, bezkrāsain</w:t>
      </w:r>
      <w:r>
        <w:rPr>
          <w:rFonts w:eastAsia="SimSun"/>
          <w:sz w:val="22"/>
          <w:szCs w:val="24"/>
          <w:lang w:val="lv-LV"/>
        </w:rPr>
        <w:t>s</w:t>
      </w:r>
      <w:r w:rsidRPr="00E81508">
        <w:rPr>
          <w:rFonts w:eastAsia="SimSun"/>
          <w:sz w:val="22"/>
          <w:szCs w:val="24"/>
          <w:lang w:val="lv-LV"/>
        </w:rPr>
        <w:t xml:space="preserve"> vai gaiši dzelten</w:t>
      </w:r>
      <w:r>
        <w:rPr>
          <w:rFonts w:eastAsia="SimSun"/>
          <w:sz w:val="22"/>
          <w:szCs w:val="24"/>
          <w:lang w:val="lv-LV"/>
        </w:rPr>
        <w:t>s</w:t>
      </w:r>
      <w:r w:rsidRPr="00E81508">
        <w:rPr>
          <w:rFonts w:eastAsia="SimSun"/>
          <w:sz w:val="22"/>
          <w:szCs w:val="24"/>
          <w:lang w:val="lv-LV"/>
        </w:rPr>
        <w:t xml:space="preserve"> šķīdum</w:t>
      </w:r>
      <w:r>
        <w:rPr>
          <w:rFonts w:eastAsia="SimSun"/>
          <w:sz w:val="22"/>
          <w:szCs w:val="24"/>
          <w:lang w:val="lv-LV"/>
        </w:rPr>
        <w:t>s</w:t>
      </w:r>
      <w:r w:rsidRPr="000A198C">
        <w:rPr>
          <w:rFonts w:eastAsia="SimSun"/>
          <w:sz w:val="22"/>
          <w:szCs w:val="24"/>
          <w:lang w:val="lv-LV"/>
        </w:rPr>
        <w:t xml:space="preserve">, </w:t>
      </w:r>
      <w:r w:rsidR="000631F9" w:rsidRPr="000A198C">
        <w:rPr>
          <w:rFonts w:eastAsia="SimSun"/>
          <w:sz w:val="22"/>
          <w:szCs w:val="24"/>
          <w:lang w:val="lv-LV"/>
        </w:rPr>
        <w:t>k</w:t>
      </w:r>
      <w:r w:rsidR="00DB474B" w:rsidRPr="000A198C">
        <w:rPr>
          <w:rFonts w:eastAsia="SimSun"/>
          <w:sz w:val="22"/>
          <w:szCs w:val="24"/>
          <w:lang w:val="lv-LV"/>
        </w:rPr>
        <w:t>urā</w:t>
      </w:r>
      <w:r w:rsidR="000631F9" w:rsidRPr="000A198C">
        <w:rPr>
          <w:rFonts w:eastAsia="SimSun"/>
          <w:sz w:val="22"/>
          <w:szCs w:val="24"/>
          <w:lang w:val="lv-LV"/>
        </w:rPr>
        <w:t xml:space="preserve"> </w:t>
      </w:r>
      <w:r w:rsidRPr="000A198C">
        <w:rPr>
          <w:rFonts w:eastAsia="SimSun"/>
          <w:sz w:val="22"/>
          <w:szCs w:val="24"/>
          <w:lang w:val="lv-LV"/>
        </w:rPr>
        <w:t>var būt</w:t>
      </w:r>
      <w:r>
        <w:rPr>
          <w:rFonts w:eastAsia="SimSun"/>
          <w:sz w:val="22"/>
          <w:szCs w:val="24"/>
          <w:lang w:val="lv-LV"/>
        </w:rPr>
        <w:t xml:space="preserve"> </w:t>
      </w:r>
      <w:r w:rsidRPr="00E81508">
        <w:rPr>
          <w:rFonts w:eastAsia="SimSun"/>
          <w:sz w:val="22"/>
          <w:szCs w:val="24"/>
          <w:lang w:val="lv-LV"/>
        </w:rPr>
        <w:t xml:space="preserve">nelielas bezkrāsainas daļiņas vai neliels </w:t>
      </w:r>
      <w:r w:rsidR="000631F9">
        <w:rPr>
          <w:rFonts w:eastAsia="SimSun"/>
          <w:sz w:val="22"/>
          <w:szCs w:val="24"/>
          <w:lang w:val="lv-LV"/>
        </w:rPr>
        <w:t xml:space="preserve">daudzums </w:t>
      </w:r>
      <w:r w:rsidRPr="00E81508">
        <w:rPr>
          <w:rFonts w:eastAsia="SimSun"/>
          <w:sz w:val="22"/>
          <w:szCs w:val="24"/>
          <w:lang w:val="lv-LV"/>
        </w:rPr>
        <w:t>nogul</w:t>
      </w:r>
      <w:r w:rsidR="000631F9">
        <w:rPr>
          <w:rFonts w:eastAsia="SimSun"/>
          <w:sz w:val="22"/>
          <w:szCs w:val="24"/>
          <w:lang w:val="lv-LV"/>
        </w:rPr>
        <w:t>šņu</w:t>
      </w:r>
      <w:r w:rsidRPr="00E81508">
        <w:rPr>
          <w:rFonts w:eastAsia="SimSun"/>
          <w:sz w:val="22"/>
          <w:szCs w:val="24"/>
          <w:lang w:val="lv-LV"/>
        </w:rPr>
        <w:t>.</w:t>
      </w:r>
    </w:p>
    <w:p w14:paraId="2B36F882" w14:textId="77777777" w:rsidR="008451D7" w:rsidRPr="00A54BCE" w:rsidRDefault="008451D7" w:rsidP="00FC54B8">
      <w:pPr>
        <w:pStyle w:val="Text"/>
        <w:spacing w:before="0"/>
        <w:jc w:val="left"/>
        <w:rPr>
          <w:rFonts w:eastAsia="SimSun"/>
          <w:sz w:val="22"/>
          <w:szCs w:val="24"/>
          <w:lang w:val="lv-LV"/>
        </w:rPr>
      </w:pPr>
    </w:p>
    <w:p w14:paraId="76E84A98" w14:textId="77777777" w:rsidR="008451D7" w:rsidRPr="00A54BCE" w:rsidRDefault="008451D7" w:rsidP="00FC54B8">
      <w:pPr>
        <w:pStyle w:val="Text"/>
        <w:spacing w:before="0"/>
        <w:jc w:val="left"/>
        <w:rPr>
          <w:rFonts w:eastAsia="SimSun"/>
          <w:sz w:val="22"/>
          <w:szCs w:val="24"/>
          <w:lang w:val="lv-LV"/>
        </w:rPr>
      </w:pPr>
    </w:p>
    <w:p w14:paraId="4882B256" w14:textId="77777777" w:rsidR="008451D7" w:rsidRPr="00A54BCE" w:rsidRDefault="008451D7" w:rsidP="00FC54B8">
      <w:pPr>
        <w:keepNext/>
        <w:spacing w:line="240" w:lineRule="auto"/>
        <w:ind w:left="567" w:hanging="567"/>
        <w:rPr>
          <w:b/>
          <w:szCs w:val="24"/>
          <w:lang w:val="lv-LV"/>
        </w:rPr>
      </w:pPr>
      <w:r w:rsidRPr="00A54BCE">
        <w:rPr>
          <w:b/>
          <w:szCs w:val="24"/>
          <w:lang w:val="lv-LV"/>
        </w:rPr>
        <w:t>4.</w:t>
      </w:r>
      <w:r w:rsidRPr="00A54BCE">
        <w:rPr>
          <w:b/>
          <w:szCs w:val="24"/>
          <w:lang w:val="lv-LV"/>
        </w:rPr>
        <w:tab/>
        <w:t>KLĪNISKĀ INFORMĀCIJA</w:t>
      </w:r>
    </w:p>
    <w:p w14:paraId="590076AA" w14:textId="77777777" w:rsidR="008451D7" w:rsidRPr="00A54BCE" w:rsidRDefault="008451D7" w:rsidP="00FC54B8">
      <w:pPr>
        <w:pStyle w:val="Text"/>
        <w:keepNext/>
        <w:spacing w:before="0"/>
        <w:jc w:val="left"/>
        <w:rPr>
          <w:rFonts w:eastAsia="SimSun"/>
          <w:sz w:val="22"/>
          <w:szCs w:val="24"/>
          <w:lang w:val="lv-LV"/>
        </w:rPr>
      </w:pPr>
    </w:p>
    <w:p w14:paraId="01D54768" w14:textId="77777777" w:rsidR="008451D7" w:rsidRPr="00A54BCE" w:rsidRDefault="008451D7" w:rsidP="00FC54B8">
      <w:pPr>
        <w:keepNext/>
        <w:spacing w:line="240" w:lineRule="auto"/>
        <w:ind w:left="567" w:hanging="567"/>
        <w:rPr>
          <w:szCs w:val="24"/>
          <w:lang w:val="lv-LV"/>
        </w:rPr>
      </w:pPr>
      <w:r w:rsidRPr="00A54BCE">
        <w:rPr>
          <w:b/>
          <w:szCs w:val="24"/>
          <w:lang w:val="lv-LV"/>
        </w:rPr>
        <w:t>4.1.</w:t>
      </w:r>
      <w:r w:rsidRPr="00A54BCE">
        <w:rPr>
          <w:b/>
          <w:szCs w:val="24"/>
          <w:lang w:val="lv-LV"/>
        </w:rPr>
        <w:tab/>
        <w:t>Terapeitiskās indikācijas</w:t>
      </w:r>
    </w:p>
    <w:p w14:paraId="6E21069E" w14:textId="77777777" w:rsidR="008451D7" w:rsidRPr="00A54BCE" w:rsidRDefault="008451D7" w:rsidP="00FC54B8">
      <w:pPr>
        <w:pStyle w:val="Text"/>
        <w:keepNext/>
        <w:spacing w:before="0"/>
        <w:jc w:val="left"/>
        <w:rPr>
          <w:rFonts w:eastAsia="SimSun"/>
          <w:sz w:val="22"/>
          <w:szCs w:val="24"/>
          <w:lang w:val="lv-LV"/>
        </w:rPr>
      </w:pPr>
    </w:p>
    <w:p w14:paraId="2B3B16B2" w14:textId="0BAECAC6" w:rsidR="008451D7" w:rsidRDefault="008451D7" w:rsidP="00FC54B8">
      <w:pPr>
        <w:pStyle w:val="Text"/>
        <w:keepNext/>
        <w:spacing w:before="0"/>
        <w:jc w:val="left"/>
        <w:rPr>
          <w:rFonts w:eastAsia="SimSun"/>
          <w:sz w:val="22"/>
          <w:szCs w:val="24"/>
          <w:u w:val="single"/>
          <w:lang w:val="lv-LV"/>
        </w:rPr>
      </w:pPr>
      <w:r>
        <w:rPr>
          <w:rFonts w:eastAsia="SimSun"/>
          <w:sz w:val="22"/>
          <w:szCs w:val="24"/>
          <w:u w:val="single"/>
          <w:lang w:val="lv-LV"/>
        </w:rPr>
        <w:t>”Transplantāts pret saimnieku” slimība</w:t>
      </w:r>
      <w:r w:rsidRPr="0044260A">
        <w:rPr>
          <w:rFonts w:eastAsia="SimSun"/>
          <w:sz w:val="22"/>
          <w:szCs w:val="24"/>
          <w:u w:val="single"/>
          <w:lang w:val="lv-LV"/>
        </w:rPr>
        <w:t xml:space="preserve"> (GvHD – </w:t>
      </w:r>
      <w:r w:rsidRPr="0044260A">
        <w:rPr>
          <w:rFonts w:eastAsia="SimSun"/>
          <w:i/>
          <w:sz w:val="22"/>
          <w:szCs w:val="24"/>
          <w:u w:val="single"/>
          <w:lang w:val="lv-LV"/>
        </w:rPr>
        <w:t>graft versus host disease</w:t>
      </w:r>
      <w:r w:rsidRPr="0044260A">
        <w:rPr>
          <w:rFonts w:eastAsia="SimSun"/>
          <w:sz w:val="22"/>
          <w:szCs w:val="24"/>
          <w:u w:val="single"/>
          <w:lang w:val="lv-LV"/>
        </w:rPr>
        <w:t>)</w:t>
      </w:r>
    </w:p>
    <w:p w14:paraId="2B051C51" w14:textId="77777777" w:rsidR="00E869BD" w:rsidRPr="0044260A" w:rsidRDefault="00E869BD" w:rsidP="00FC54B8">
      <w:pPr>
        <w:pStyle w:val="Text"/>
        <w:keepNext/>
        <w:spacing w:before="0"/>
        <w:jc w:val="left"/>
        <w:rPr>
          <w:rFonts w:eastAsia="SimSun"/>
          <w:sz w:val="22"/>
          <w:szCs w:val="24"/>
          <w:u w:val="single"/>
          <w:lang w:val="lv-LV"/>
        </w:rPr>
      </w:pPr>
    </w:p>
    <w:p w14:paraId="090394D1" w14:textId="77777777" w:rsidR="00C231BF" w:rsidRPr="009274EB" w:rsidRDefault="00C231BF" w:rsidP="00FC54B8">
      <w:pPr>
        <w:pStyle w:val="Text"/>
        <w:keepNext/>
        <w:spacing w:before="0"/>
        <w:jc w:val="left"/>
        <w:rPr>
          <w:rFonts w:eastAsia="SimSun"/>
          <w:i/>
          <w:iCs/>
          <w:sz w:val="22"/>
          <w:szCs w:val="24"/>
          <w:u w:val="single"/>
          <w:lang w:val="lv-LV"/>
        </w:rPr>
      </w:pPr>
      <w:r w:rsidRPr="009274EB">
        <w:rPr>
          <w:rFonts w:eastAsia="SimSun"/>
          <w:i/>
          <w:iCs/>
          <w:sz w:val="22"/>
          <w:szCs w:val="24"/>
          <w:u w:val="single"/>
          <w:lang w:val="lv-LV"/>
        </w:rPr>
        <w:t>Akūta GvHD</w:t>
      </w:r>
    </w:p>
    <w:p w14:paraId="6970C248" w14:textId="4EEB9F57" w:rsidR="00C231BF" w:rsidRDefault="00C231BF" w:rsidP="00FC54B8">
      <w:pPr>
        <w:pStyle w:val="Text"/>
        <w:spacing w:before="0"/>
        <w:jc w:val="left"/>
        <w:rPr>
          <w:rFonts w:eastAsia="SimSun"/>
          <w:sz w:val="22"/>
          <w:szCs w:val="24"/>
          <w:lang w:val="lv-LV"/>
        </w:rPr>
      </w:pPr>
      <w:r w:rsidRPr="000729DF">
        <w:rPr>
          <w:rFonts w:eastAsia="SimSun"/>
          <w:sz w:val="22"/>
          <w:szCs w:val="24"/>
          <w:lang w:val="lv-LV"/>
        </w:rPr>
        <w:t xml:space="preserve">Jakavi </w:t>
      </w:r>
      <w:r w:rsidRPr="00A84720">
        <w:rPr>
          <w:sz w:val="22"/>
          <w:szCs w:val="22"/>
          <w:lang w:val="lv-LV"/>
        </w:rPr>
        <w:t>paredzēts</w:t>
      </w:r>
      <w:r w:rsidRPr="00A84720" w:rsidDel="001C71DC">
        <w:rPr>
          <w:rFonts w:eastAsia="SimSun"/>
          <w:sz w:val="22"/>
          <w:szCs w:val="22"/>
          <w:lang w:val="lv-LV"/>
        </w:rPr>
        <w:t xml:space="preserve"> </w:t>
      </w:r>
      <w:r>
        <w:rPr>
          <w:rFonts w:eastAsia="SimSun"/>
          <w:sz w:val="22"/>
          <w:szCs w:val="22"/>
          <w:lang w:val="lv-LV"/>
        </w:rPr>
        <w:t xml:space="preserve">pieaugušiem un pediatriskiem </w:t>
      </w:r>
      <w:r w:rsidRPr="00A84720">
        <w:rPr>
          <w:rFonts w:eastAsia="SimSun"/>
          <w:sz w:val="22"/>
          <w:szCs w:val="22"/>
          <w:lang w:val="lv-LV"/>
        </w:rPr>
        <w:t>p</w:t>
      </w:r>
      <w:r w:rsidRPr="004F0AD1">
        <w:rPr>
          <w:rFonts w:eastAsia="SimSun"/>
          <w:sz w:val="22"/>
          <w:szCs w:val="24"/>
          <w:lang w:val="lv-LV"/>
        </w:rPr>
        <w:t>acientiem</w:t>
      </w:r>
      <w:r w:rsidRPr="000729DF">
        <w:rPr>
          <w:rFonts w:eastAsia="SimSun"/>
          <w:sz w:val="22"/>
          <w:szCs w:val="24"/>
          <w:lang w:val="lv-LV"/>
        </w:rPr>
        <w:t xml:space="preserve"> </w:t>
      </w:r>
      <w:r w:rsidRPr="000A198C">
        <w:rPr>
          <w:rFonts w:eastAsia="SimSun"/>
          <w:sz w:val="22"/>
          <w:szCs w:val="24"/>
          <w:lang w:val="lv-LV"/>
        </w:rPr>
        <w:t>no 28 dien</w:t>
      </w:r>
      <w:r w:rsidR="004A2C58" w:rsidRPr="000A198C">
        <w:rPr>
          <w:rFonts w:eastAsia="SimSun"/>
          <w:sz w:val="22"/>
          <w:szCs w:val="24"/>
          <w:lang w:val="lv-LV"/>
        </w:rPr>
        <w:t>u vecuma</w:t>
      </w:r>
      <w:r w:rsidRPr="000A198C">
        <w:rPr>
          <w:rFonts w:eastAsia="SimSun"/>
          <w:sz w:val="22"/>
          <w:szCs w:val="24"/>
          <w:lang w:val="lv-LV"/>
        </w:rPr>
        <w:t xml:space="preserve"> </w:t>
      </w:r>
      <w:r w:rsidR="00233146" w:rsidRPr="000A198C">
        <w:rPr>
          <w:rFonts w:eastAsia="SimSun"/>
          <w:sz w:val="22"/>
          <w:szCs w:val="24"/>
          <w:lang w:val="lv-LV"/>
        </w:rPr>
        <w:t>un</w:t>
      </w:r>
      <w:r w:rsidR="00233146">
        <w:rPr>
          <w:rFonts w:eastAsia="SimSun"/>
          <w:sz w:val="22"/>
          <w:szCs w:val="24"/>
          <w:lang w:val="lv-LV"/>
        </w:rPr>
        <w:t xml:space="preserve"> vecākiem</w:t>
      </w:r>
      <w:r w:rsidRPr="000729DF">
        <w:rPr>
          <w:rFonts w:eastAsia="SimSun"/>
          <w:sz w:val="22"/>
          <w:szCs w:val="24"/>
          <w:lang w:val="lv-LV"/>
        </w:rPr>
        <w:t xml:space="preserve"> ar akūtu </w:t>
      </w:r>
      <w:r>
        <w:rPr>
          <w:rFonts w:eastAsia="SimSun"/>
          <w:sz w:val="22"/>
          <w:szCs w:val="24"/>
          <w:lang w:val="lv-LV"/>
        </w:rPr>
        <w:t>”transplantāts pret saimnieku”</w:t>
      </w:r>
      <w:r w:rsidRPr="000729DF">
        <w:rPr>
          <w:rFonts w:eastAsia="SimSun"/>
          <w:sz w:val="22"/>
          <w:szCs w:val="24"/>
          <w:lang w:val="lv-LV"/>
        </w:rPr>
        <w:t xml:space="preserve"> slimību, </w:t>
      </w:r>
      <w:r w:rsidRPr="00CA558F">
        <w:rPr>
          <w:rFonts w:eastAsia="SimSun"/>
          <w:sz w:val="22"/>
          <w:szCs w:val="24"/>
          <w:lang w:val="lv-LV"/>
        </w:rPr>
        <w:t xml:space="preserve">kuriem ir nepietiekama atbildes reakcija uz kortikosteroīdiem vai citām sistēmiskām terapijām (skatīt </w:t>
      </w:r>
      <w:r>
        <w:rPr>
          <w:rFonts w:eastAsia="SimSun"/>
          <w:sz w:val="22"/>
          <w:szCs w:val="24"/>
          <w:lang w:val="lv-LV"/>
        </w:rPr>
        <w:t>5.1. </w:t>
      </w:r>
      <w:r w:rsidRPr="00CA558F">
        <w:rPr>
          <w:rFonts w:eastAsia="SimSun"/>
          <w:sz w:val="22"/>
          <w:szCs w:val="24"/>
          <w:lang w:val="lv-LV"/>
        </w:rPr>
        <w:t>apakšpunktu)</w:t>
      </w:r>
      <w:r w:rsidRPr="000729DF">
        <w:rPr>
          <w:rFonts w:eastAsia="SimSun"/>
          <w:sz w:val="22"/>
          <w:szCs w:val="24"/>
          <w:lang w:val="lv-LV"/>
        </w:rPr>
        <w:t>.</w:t>
      </w:r>
    </w:p>
    <w:p w14:paraId="25DA3261" w14:textId="77777777" w:rsidR="00C231BF" w:rsidRDefault="00C231BF" w:rsidP="00FC54B8">
      <w:pPr>
        <w:pStyle w:val="Text"/>
        <w:spacing w:before="0"/>
        <w:jc w:val="left"/>
        <w:rPr>
          <w:rFonts w:eastAsia="SimSun"/>
          <w:sz w:val="22"/>
          <w:szCs w:val="24"/>
          <w:lang w:val="lv-LV"/>
        </w:rPr>
      </w:pPr>
    </w:p>
    <w:p w14:paraId="3ECB6E22" w14:textId="4638E467" w:rsidR="00C231BF" w:rsidRPr="009274EB" w:rsidRDefault="00A54947" w:rsidP="00FC54B8">
      <w:pPr>
        <w:pStyle w:val="Text"/>
        <w:keepNext/>
        <w:spacing w:before="0"/>
        <w:jc w:val="left"/>
        <w:rPr>
          <w:rFonts w:eastAsia="SimSun"/>
          <w:i/>
          <w:iCs/>
          <w:sz w:val="22"/>
          <w:szCs w:val="24"/>
          <w:u w:val="single"/>
          <w:lang w:val="lv-LV"/>
        </w:rPr>
      </w:pPr>
      <w:r>
        <w:rPr>
          <w:rFonts w:eastAsia="SimSun"/>
          <w:i/>
          <w:iCs/>
          <w:sz w:val="22"/>
          <w:szCs w:val="24"/>
          <w:u w:val="single"/>
          <w:lang w:val="lv-LV"/>
        </w:rPr>
        <w:t>Hroniska</w:t>
      </w:r>
      <w:r w:rsidR="00C231BF" w:rsidRPr="009274EB">
        <w:rPr>
          <w:rFonts w:eastAsia="SimSun"/>
          <w:i/>
          <w:iCs/>
          <w:sz w:val="22"/>
          <w:szCs w:val="24"/>
          <w:u w:val="single"/>
          <w:lang w:val="lv-LV"/>
        </w:rPr>
        <w:t xml:space="preserve"> GvHD</w:t>
      </w:r>
    </w:p>
    <w:p w14:paraId="1D4CDF5A" w14:textId="404CB581" w:rsidR="00C231BF" w:rsidRDefault="00C231BF" w:rsidP="00FC54B8">
      <w:pPr>
        <w:pStyle w:val="Text"/>
        <w:spacing w:before="0"/>
        <w:jc w:val="left"/>
        <w:rPr>
          <w:rFonts w:eastAsia="SimSun"/>
          <w:sz w:val="22"/>
          <w:szCs w:val="24"/>
          <w:lang w:val="lv-LV"/>
        </w:rPr>
      </w:pPr>
      <w:r w:rsidRPr="000729DF">
        <w:rPr>
          <w:rFonts w:eastAsia="SimSun"/>
          <w:sz w:val="22"/>
          <w:szCs w:val="24"/>
          <w:lang w:val="lv-LV"/>
        </w:rPr>
        <w:t xml:space="preserve">Jakavi </w:t>
      </w:r>
      <w:r w:rsidRPr="00A84720">
        <w:rPr>
          <w:sz w:val="22"/>
          <w:szCs w:val="22"/>
          <w:lang w:val="lv-LV"/>
        </w:rPr>
        <w:t>paredzēts</w:t>
      </w:r>
      <w:r w:rsidRPr="00A84720" w:rsidDel="001C71DC">
        <w:rPr>
          <w:rFonts w:eastAsia="SimSun"/>
          <w:sz w:val="22"/>
          <w:szCs w:val="22"/>
          <w:lang w:val="lv-LV"/>
        </w:rPr>
        <w:t xml:space="preserve"> </w:t>
      </w:r>
      <w:r>
        <w:rPr>
          <w:rFonts w:eastAsia="SimSun"/>
          <w:sz w:val="22"/>
          <w:szCs w:val="22"/>
          <w:lang w:val="lv-LV"/>
        </w:rPr>
        <w:t xml:space="preserve">pieaugušiem un pediatriskiem </w:t>
      </w:r>
      <w:r w:rsidRPr="00A84720">
        <w:rPr>
          <w:rFonts w:eastAsia="SimSun"/>
          <w:sz w:val="22"/>
          <w:szCs w:val="22"/>
          <w:lang w:val="lv-LV"/>
        </w:rPr>
        <w:t>p</w:t>
      </w:r>
      <w:r w:rsidRPr="004F0AD1">
        <w:rPr>
          <w:rFonts w:eastAsia="SimSun"/>
          <w:sz w:val="22"/>
          <w:szCs w:val="24"/>
          <w:lang w:val="lv-LV"/>
        </w:rPr>
        <w:t>acientiem</w:t>
      </w:r>
      <w:r w:rsidRPr="000729DF">
        <w:rPr>
          <w:rFonts w:eastAsia="SimSun"/>
          <w:sz w:val="22"/>
          <w:szCs w:val="24"/>
          <w:lang w:val="lv-LV"/>
        </w:rPr>
        <w:t xml:space="preserve"> </w:t>
      </w:r>
      <w:r w:rsidRPr="000A198C">
        <w:rPr>
          <w:rFonts w:eastAsia="SimSun"/>
          <w:sz w:val="22"/>
          <w:szCs w:val="24"/>
          <w:lang w:val="lv-LV"/>
        </w:rPr>
        <w:t>no 6 mēneš</w:t>
      </w:r>
      <w:r w:rsidR="004A2C58" w:rsidRPr="000A198C">
        <w:rPr>
          <w:rFonts w:eastAsia="SimSun"/>
          <w:sz w:val="22"/>
          <w:szCs w:val="24"/>
          <w:lang w:val="lv-LV"/>
        </w:rPr>
        <w:t>u vecuma</w:t>
      </w:r>
      <w:r w:rsidR="004A2C58">
        <w:rPr>
          <w:rFonts w:eastAsia="SimSun"/>
          <w:sz w:val="22"/>
          <w:szCs w:val="24"/>
          <w:lang w:val="lv-LV"/>
        </w:rPr>
        <w:t xml:space="preserve"> </w:t>
      </w:r>
      <w:r w:rsidR="00233146">
        <w:rPr>
          <w:rFonts w:eastAsia="SimSun"/>
          <w:sz w:val="22"/>
          <w:szCs w:val="24"/>
          <w:lang w:val="lv-LV"/>
        </w:rPr>
        <w:t>un vecākiem</w:t>
      </w:r>
      <w:r w:rsidR="00233146" w:rsidRPr="000729DF">
        <w:rPr>
          <w:rFonts w:eastAsia="SimSun"/>
          <w:sz w:val="22"/>
          <w:szCs w:val="24"/>
          <w:lang w:val="lv-LV"/>
        </w:rPr>
        <w:t xml:space="preserve"> </w:t>
      </w:r>
      <w:r w:rsidRPr="000729DF">
        <w:rPr>
          <w:rFonts w:eastAsia="SimSun"/>
          <w:sz w:val="22"/>
          <w:szCs w:val="24"/>
          <w:lang w:val="lv-LV"/>
        </w:rPr>
        <w:t xml:space="preserve">ar hronisku </w:t>
      </w:r>
      <w:r>
        <w:rPr>
          <w:rFonts w:eastAsia="SimSun"/>
          <w:sz w:val="22"/>
          <w:szCs w:val="24"/>
          <w:lang w:val="lv-LV"/>
        </w:rPr>
        <w:t>”transplantāts pret saimnieku”</w:t>
      </w:r>
      <w:r w:rsidRPr="000729DF">
        <w:rPr>
          <w:rFonts w:eastAsia="SimSun"/>
          <w:sz w:val="22"/>
          <w:szCs w:val="24"/>
          <w:lang w:val="lv-LV"/>
        </w:rPr>
        <w:t xml:space="preserve"> slimību</w:t>
      </w:r>
      <w:r>
        <w:rPr>
          <w:rFonts w:eastAsia="SimSun"/>
          <w:sz w:val="22"/>
          <w:szCs w:val="24"/>
          <w:lang w:val="lv-LV"/>
        </w:rPr>
        <w:t>,</w:t>
      </w:r>
      <w:r w:rsidRPr="006C047C">
        <w:rPr>
          <w:rFonts w:eastAsia="SimSun"/>
          <w:sz w:val="22"/>
          <w:szCs w:val="24"/>
          <w:lang w:val="lv-LV"/>
        </w:rPr>
        <w:t xml:space="preserve"> </w:t>
      </w:r>
      <w:r w:rsidRPr="00CA558F">
        <w:rPr>
          <w:rFonts w:eastAsia="SimSun"/>
          <w:sz w:val="22"/>
          <w:szCs w:val="24"/>
          <w:lang w:val="lv-LV"/>
        </w:rPr>
        <w:t xml:space="preserve">kuriem ir nepietiekama atbildes reakcija uz kortikosteroīdiem vai citām sistēmiskām terapijām (skatīt </w:t>
      </w:r>
      <w:r>
        <w:rPr>
          <w:rFonts w:eastAsia="SimSun"/>
          <w:sz w:val="22"/>
          <w:szCs w:val="24"/>
          <w:lang w:val="lv-LV"/>
        </w:rPr>
        <w:t>5.1. </w:t>
      </w:r>
      <w:r w:rsidRPr="00CA558F">
        <w:rPr>
          <w:rFonts w:eastAsia="SimSun"/>
          <w:sz w:val="22"/>
          <w:szCs w:val="24"/>
          <w:lang w:val="lv-LV"/>
        </w:rPr>
        <w:t>apakšpunktu)</w:t>
      </w:r>
      <w:r>
        <w:rPr>
          <w:rFonts w:eastAsia="SimSun"/>
          <w:sz w:val="22"/>
          <w:szCs w:val="24"/>
          <w:lang w:val="lv-LV"/>
        </w:rPr>
        <w:t>.</w:t>
      </w:r>
    </w:p>
    <w:p w14:paraId="76BD8D66" w14:textId="77777777" w:rsidR="008451D7" w:rsidRPr="00A54BCE" w:rsidRDefault="008451D7" w:rsidP="00FC54B8">
      <w:pPr>
        <w:pStyle w:val="Text"/>
        <w:spacing w:before="0"/>
        <w:jc w:val="left"/>
        <w:rPr>
          <w:rFonts w:eastAsia="SimSun"/>
          <w:sz w:val="22"/>
          <w:szCs w:val="24"/>
          <w:lang w:val="lv-LV"/>
        </w:rPr>
      </w:pPr>
    </w:p>
    <w:p w14:paraId="60E66974" w14:textId="77777777" w:rsidR="008451D7" w:rsidRPr="00A54BCE" w:rsidRDefault="008451D7" w:rsidP="00FC54B8">
      <w:pPr>
        <w:keepNext/>
        <w:spacing w:line="240" w:lineRule="auto"/>
        <w:ind w:left="567" w:hanging="567"/>
        <w:rPr>
          <w:b/>
          <w:szCs w:val="24"/>
          <w:lang w:val="lv-LV"/>
        </w:rPr>
      </w:pPr>
      <w:r w:rsidRPr="00A54BCE">
        <w:rPr>
          <w:b/>
          <w:szCs w:val="24"/>
          <w:lang w:val="lv-LV"/>
        </w:rPr>
        <w:t>4.2.</w:t>
      </w:r>
      <w:r w:rsidRPr="00A54BCE">
        <w:rPr>
          <w:b/>
          <w:szCs w:val="24"/>
          <w:lang w:val="lv-LV"/>
        </w:rPr>
        <w:tab/>
        <w:t>Devas un lietošanas veids</w:t>
      </w:r>
    </w:p>
    <w:p w14:paraId="02687A76" w14:textId="77777777" w:rsidR="008451D7" w:rsidRPr="00A54BCE" w:rsidRDefault="008451D7" w:rsidP="00FC54B8">
      <w:pPr>
        <w:pStyle w:val="Text"/>
        <w:keepNext/>
        <w:spacing w:before="0"/>
        <w:jc w:val="left"/>
        <w:rPr>
          <w:rFonts w:eastAsia="SimSun"/>
          <w:sz w:val="22"/>
          <w:szCs w:val="24"/>
          <w:lang w:val="lv-LV"/>
        </w:rPr>
      </w:pPr>
    </w:p>
    <w:p w14:paraId="7D2EA2E2" w14:textId="77777777" w:rsidR="008451D7" w:rsidRPr="00A54BCE" w:rsidRDefault="008451D7" w:rsidP="00FC54B8">
      <w:pPr>
        <w:tabs>
          <w:tab w:val="clear" w:pos="567"/>
        </w:tabs>
        <w:autoSpaceDE w:val="0"/>
        <w:autoSpaceDN w:val="0"/>
        <w:adjustRightInd w:val="0"/>
        <w:spacing w:line="240" w:lineRule="auto"/>
        <w:rPr>
          <w:szCs w:val="24"/>
          <w:lang w:val="lv-LV"/>
        </w:rPr>
      </w:pPr>
      <w:r w:rsidRPr="00A54BCE">
        <w:rPr>
          <w:szCs w:val="24"/>
          <w:lang w:val="lv-LV"/>
        </w:rPr>
        <w:t>Ārstēšanu ar Jakavi drīkst uzsākt tikai ārsts, kuram ir pieredze pretvēža zāļu lietošanā.</w:t>
      </w:r>
    </w:p>
    <w:p w14:paraId="012BA3C8" w14:textId="77777777" w:rsidR="008451D7" w:rsidRPr="00A54BCE" w:rsidRDefault="008451D7" w:rsidP="00FC54B8">
      <w:pPr>
        <w:pStyle w:val="Text"/>
        <w:spacing w:before="0"/>
        <w:jc w:val="left"/>
        <w:rPr>
          <w:rFonts w:eastAsia="SimSun"/>
          <w:sz w:val="22"/>
          <w:szCs w:val="24"/>
          <w:lang w:val="lv-LV"/>
        </w:rPr>
      </w:pPr>
    </w:p>
    <w:p w14:paraId="0236D473" w14:textId="77777777"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Pirms tiek uzsākta ārstēšana ar Jakavi, jānosaka pilna asinsaina, tai skaitā leikocītu formula.</w:t>
      </w:r>
    </w:p>
    <w:p w14:paraId="0C80FA60" w14:textId="77777777" w:rsidR="008451D7" w:rsidRPr="00A54BCE" w:rsidRDefault="008451D7" w:rsidP="00FC54B8">
      <w:pPr>
        <w:pStyle w:val="Text"/>
        <w:spacing w:before="0"/>
        <w:jc w:val="left"/>
        <w:rPr>
          <w:rFonts w:eastAsia="SimSun"/>
          <w:sz w:val="22"/>
          <w:szCs w:val="24"/>
          <w:lang w:val="lv-LV"/>
        </w:rPr>
      </w:pPr>
    </w:p>
    <w:p w14:paraId="4B11F57F" w14:textId="0B63BC89"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 xml:space="preserve">Kamēr Jakavi deva nav nostabilizēta, pilna asinsaina, tai skaitā leikocītu formula jākontrolē ik pēc </w:t>
      </w:r>
      <w:r w:rsidR="00E81508">
        <w:rPr>
          <w:sz w:val="22"/>
          <w:szCs w:val="24"/>
          <w:lang w:val="lv-LV"/>
        </w:rPr>
        <w:t>2</w:t>
      </w:r>
      <w:r w:rsidR="00E81508" w:rsidRPr="00A54BCE">
        <w:rPr>
          <w:sz w:val="22"/>
          <w:szCs w:val="24"/>
          <w:lang w:val="lv-LV"/>
        </w:rPr>
        <w:t xml:space="preserve"> </w:t>
      </w:r>
      <w:r w:rsidRPr="00A54BCE">
        <w:rPr>
          <w:sz w:val="22"/>
          <w:szCs w:val="24"/>
          <w:lang w:val="lv-LV"/>
        </w:rPr>
        <w:t xml:space="preserve">līdz </w:t>
      </w:r>
      <w:r w:rsidR="00E81508">
        <w:rPr>
          <w:sz w:val="22"/>
          <w:szCs w:val="24"/>
          <w:lang w:val="lv-LV"/>
        </w:rPr>
        <w:t>4 </w:t>
      </w:r>
      <w:r w:rsidRPr="00A54BCE">
        <w:rPr>
          <w:sz w:val="22"/>
          <w:szCs w:val="24"/>
          <w:lang w:val="lv-LV"/>
        </w:rPr>
        <w:t>nedēļām, bet vēlāk – atbilstoši klīniskajām indikācijām (skatīt 4.4. apakšpunktu).</w:t>
      </w:r>
    </w:p>
    <w:p w14:paraId="0B03F8AE" w14:textId="77777777" w:rsidR="008451D7" w:rsidRPr="00A54BCE" w:rsidRDefault="008451D7" w:rsidP="00FC54B8">
      <w:pPr>
        <w:pStyle w:val="Text"/>
        <w:spacing w:before="0"/>
        <w:jc w:val="left"/>
        <w:rPr>
          <w:rFonts w:eastAsia="SimSun"/>
          <w:sz w:val="22"/>
          <w:szCs w:val="24"/>
          <w:lang w:val="lv-LV"/>
        </w:rPr>
      </w:pPr>
    </w:p>
    <w:p w14:paraId="3267E907"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Devas</w:t>
      </w:r>
    </w:p>
    <w:p w14:paraId="576385C3" w14:textId="77777777" w:rsidR="008451D7" w:rsidRDefault="008451D7" w:rsidP="00FC54B8">
      <w:pPr>
        <w:keepNext/>
        <w:tabs>
          <w:tab w:val="clear" w:pos="567"/>
        </w:tabs>
        <w:spacing w:line="240" w:lineRule="auto"/>
        <w:rPr>
          <w:szCs w:val="24"/>
          <w:u w:val="single"/>
          <w:lang w:val="lv-LV"/>
        </w:rPr>
      </w:pPr>
    </w:p>
    <w:p w14:paraId="3B7FAC37" w14:textId="0C449C87" w:rsidR="00233146" w:rsidRPr="00924F41" w:rsidRDefault="00233146" w:rsidP="00FC54B8">
      <w:pPr>
        <w:pStyle w:val="Text"/>
        <w:keepNext/>
        <w:keepLines/>
        <w:spacing w:before="0"/>
        <w:jc w:val="left"/>
        <w:rPr>
          <w:i/>
          <w:iCs/>
          <w:sz w:val="22"/>
          <w:szCs w:val="22"/>
          <w:u w:val="single"/>
          <w:lang w:val="lv-LV"/>
        </w:rPr>
      </w:pPr>
      <w:r w:rsidRPr="000A198C">
        <w:rPr>
          <w:i/>
          <w:iCs/>
          <w:sz w:val="22"/>
          <w:szCs w:val="22"/>
          <w:u w:val="single"/>
          <w:lang w:val="lv-LV"/>
        </w:rPr>
        <w:t>Sākumdeva</w:t>
      </w:r>
    </w:p>
    <w:p w14:paraId="66EDB86A" w14:textId="089AB94A" w:rsidR="00E81508" w:rsidRPr="002F4BCF" w:rsidRDefault="00E81508" w:rsidP="00FC54B8">
      <w:pPr>
        <w:pStyle w:val="Text"/>
        <w:keepNext/>
        <w:keepLines/>
        <w:spacing w:before="0"/>
        <w:jc w:val="left"/>
        <w:rPr>
          <w:sz w:val="22"/>
          <w:szCs w:val="22"/>
          <w:lang w:val="lv-LV"/>
        </w:rPr>
      </w:pPr>
      <w:r w:rsidRPr="000A198C">
        <w:rPr>
          <w:sz w:val="22"/>
          <w:szCs w:val="22"/>
          <w:lang w:val="lv-LV"/>
        </w:rPr>
        <w:t xml:space="preserve">Ieteicamā Jakavi sākumdeva akūtas un hroniskas </w:t>
      </w:r>
      <w:r w:rsidRPr="000A198C">
        <w:rPr>
          <w:rFonts w:eastAsia="SimSun"/>
          <w:sz w:val="22"/>
          <w:szCs w:val="24"/>
          <w:lang w:val="lv-LV"/>
        </w:rPr>
        <w:t>”transplantāts pret saimnieku”</w:t>
      </w:r>
      <w:r w:rsidRPr="000A198C">
        <w:rPr>
          <w:sz w:val="22"/>
          <w:szCs w:val="22"/>
          <w:lang w:val="lv-LV"/>
        </w:rPr>
        <w:t xml:space="preserve"> slimības (GvHD) gadījumā </w:t>
      </w:r>
      <w:r w:rsidR="00B77BB6" w:rsidRPr="000A198C">
        <w:rPr>
          <w:sz w:val="22"/>
          <w:szCs w:val="22"/>
          <w:lang w:val="lv-LV"/>
        </w:rPr>
        <w:t xml:space="preserve">ir </w:t>
      </w:r>
      <w:r w:rsidRPr="000A198C">
        <w:rPr>
          <w:sz w:val="22"/>
          <w:szCs w:val="22"/>
          <w:lang w:val="lv-LV"/>
        </w:rPr>
        <w:t>atkarī</w:t>
      </w:r>
      <w:r w:rsidR="00B77BB6" w:rsidRPr="000A198C">
        <w:rPr>
          <w:sz w:val="22"/>
          <w:szCs w:val="22"/>
          <w:lang w:val="lv-LV"/>
        </w:rPr>
        <w:t>ga</w:t>
      </w:r>
      <w:r w:rsidRPr="000A198C">
        <w:rPr>
          <w:sz w:val="22"/>
          <w:szCs w:val="22"/>
          <w:lang w:val="lv-LV"/>
        </w:rPr>
        <w:t xml:space="preserve"> no vecuma (skatīt </w:t>
      </w:r>
      <w:r w:rsidR="00EB2374" w:rsidRPr="000A198C">
        <w:rPr>
          <w:sz w:val="22"/>
          <w:szCs w:val="22"/>
          <w:lang w:val="lv-LV"/>
        </w:rPr>
        <w:t>1</w:t>
      </w:r>
      <w:r w:rsidRPr="000A198C">
        <w:rPr>
          <w:sz w:val="22"/>
          <w:szCs w:val="22"/>
          <w:lang w:val="lv-LV"/>
        </w:rPr>
        <w:t xml:space="preserve">. un </w:t>
      </w:r>
      <w:r w:rsidR="00EB2374" w:rsidRPr="000A198C">
        <w:rPr>
          <w:sz w:val="22"/>
          <w:szCs w:val="22"/>
          <w:lang w:val="lv-LV"/>
        </w:rPr>
        <w:t>2</w:t>
      </w:r>
      <w:r w:rsidRPr="000A198C">
        <w:rPr>
          <w:sz w:val="22"/>
          <w:szCs w:val="22"/>
          <w:lang w:val="lv-LV"/>
        </w:rPr>
        <w:t>. tabulu):</w:t>
      </w:r>
    </w:p>
    <w:p w14:paraId="48C8A07C" w14:textId="77777777" w:rsidR="00E81508" w:rsidRPr="002F4BCF" w:rsidRDefault="00E81508" w:rsidP="00FC54B8">
      <w:pPr>
        <w:pStyle w:val="Text"/>
        <w:keepNext/>
        <w:spacing w:before="0"/>
        <w:jc w:val="left"/>
        <w:rPr>
          <w:sz w:val="22"/>
          <w:szCs w:val="22"/>
          <w:lang w:val="lv-LV"/>
        </w:rPr>
      </w:pPr>
    </w:p>
    <w:p w14:paraId="53C1970D" w14:textId="32C3116B" w:rsidR="00E81508" w:rsidRPr="002F4BCF" w:rsidRDefault="00C06888" w:rsidP="00FC54B8">
      <w:pPr>
        <w:keepNext/>
        <w:keepLines/>
        <w:tabs>
          <w:tab w:val="clear" w:pos="567"/>
        </w:tabs>
        <w:spacing w:line="240" w:lineRule="auto"/>
        <w:ind w:left="1134" w:hanging="1134"/>
        <w:rPr>
          <w:rFonts w:eastAsia="MS Mincho"/>
          <w:b/>
          <w:bCs/>
          <w:lang w:val="lv-LV"/>
        </w:rPr>
      </w:pPr>
      <w:r w:rsidRPr="000A198C">
        <w:rPr>
          <w:rFonts w:eastAsia="MS Mincho"/>
          <w:b/>
          <w:bCs/>
          <w:lang w:val="lv-LV"/>
        </w:rPr>
        <w:t>1</w:t>
      </w:r>
      <w:r w:rsidR="00E81508" w:rsidRPr="000A198C">
        <w:rPr>
          <w:rFonts w:eastAsia="MS Mincho"/>
          <w:b/>
          <w:bCs/>
          <w:lang w:val="lv-LV"/>
        </w:rPr>
        <w:t>. tabula</w:t>
      </w:r>
      <w:r w:rsidR="00E81508" w:rsidRPr="000A198C">
        <w:rPr>
          <w:lang w:val="lv-LV"/>
        </w:rPr>
        <w:tab/>
      </w:r>
      <w:r w:rsidR="00E81508" w:rsidRPr="000A198C">
        <w:rPr>
          <w:b/>
          <w:bCs/>
          <w:lang w:val="lv-LV"/>
        </w:rPr>
        <w:t xml:space="preserve">Sākumdevas akūtas </w:t>
      </w:r>
      <w:r w:rsidR="00E81508" w:rsidRPr="000A198C">
        <w:rPr>
          <w:b/>
          <w:bCs/>
          <w:szCs w:val="24"/>
          <w:lang w:val="lv-LV"/>
        </w:rPr>
        <w:t>”transplantāts pret saimnieku”</w:t>
      </w:r>
      <w:r w:rsidR="00E81508" w:rsidRPr="000A198C">
        <w:rPr>
          <w:b/>
          <w:bCs/>
          <w:szCs w:val="22"/>
          <w:lang w:val="lv-LV"/>
        </w:rPr>
        <w:t xml:space="preserve"> slimības gadījumā</w:t>
      </w:r>
    </w:p>
    <w:p w14:paraId="44CCBE0A" w14:textId="77777777" w:rsidR="00E81508" w:rsidRPr="002F4BCF" w:rsidRDefault="00E81508" w:rsidP="00FC54B8">
      <w:pPr>
        <w:keepNext/>
        <w:keepLines/>
        <w:tabs>
          <w:tab w:val="clear" w:pos="567"/>
        </w:tabs>
        <w:spacing w:line="240" w:lineRule="auto"/>
        <w:ind w:left="1701" w:hanging="1701"/>
        <w:rPr>
          <w:rFonts w:eastAsia="MS Mincho"/>
          <w:lang w:val="lv-LV"/>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8C10D7" w:rsidRPr="000A198C" w14:paraId="4A32FE51" w14:textId="77777777" w:rsidTr="00924F41">
        <w:trPr>
          <w:cantSplit/>
        </w:trPr>
        <w:tc>
          <w:tcPr>
            <w:tcW w:w="4535" w:type="dxa"/>
            <w:tcBorders>
              <w:top w:val="single" w:sz="4" w:space="0" w:color="auto"/>
              <w:bottom w:val="single" w:sz="4" w:space="0" w:color="auto"/>
              <w:right w:val="single" w:sz="4" w:space="0" w:color="auto"/>
            </w:tcBorders>
            <w:shd w:val="clear" w:color="auto" w:fill="auto"/>
          </w:tcPr>
          <w:p w14:paraId="7DA36A2F" w14:textId="77777777" w:rsidR="00E81508" w:rsidRPr="000A198C" w:rsidRDefault="00E81508" w:rsidP="00FC54B8">
            <w:pPr>
              <w:pStyle w:val="Table"/>
              <w:keepNext/>
              <w:keepLines w:val="0"/>
              <w:spacing w:before="0" w:after="0"/>
              <w:rPr>
                <w:b/>
                <w:bCs/>
                <w:szCs w:val="22"/>
                <w:lang w:val="lv-LV"/>
              </w:rPr>
            </w:pPr>
            <w:r w:rsidRPr="000A198C">
              <w:rPr>
                <w:rFonts w:ascii="Times New Roman"/>
                <w:b/>
                <w:bCs/>
                <w:sz w:val="22"/>
                <w:szCs w:val="22"/>
                <w:lang w:val="lv-LV"/>
              </w:rPr>
              <w:t>Vecuma grupa</w:t>
            </w:r>
          </w:p>
        </w:tc>
        <w:tc>
          <w:tcPr>
            <w:tcW w:w="4536" w:type="dxa"/>
            <w:tcBorders>
              <w:top w:val="single" w:sz="4" w:space="0" w:color="auto"/>
              <w:left w:val="single" w:sz="4" w:space="0" w:color="auto"/>
              <w:bottom w:val="single" w:sz="4" w:space="0" w:color="auto"/>
            </w:tcBorders>
            <w:shd w:val="clear" w:color="auto" w:fill="auto"/>
          </w:tcPr>
          <w:p w14:paraId="012D8424" w14:textId="007FFEEE" w:rsidR="00E81508" w:rsidRPr="000A198C" w:rsidRDefault="00E81508" w:rsidP="00FC54B8">
            <w:pPr>
              <w:pStyle w:val="Table"/>
              <w:keepNext/>
              <w:keepLines w:val="0"/>
              <w:spacing w:before="0" w:after="0"/>
              <w:rPr>
                <w:rFonts w:ascii="Times New Roman"/>
                <w:b/>
                <w:bCs/>
                <w:sz w:val="22"/>
                <w:szCs w:val="22"/>
                <w:lang w:val="lv-LV"/>
              </w:rPr>
            </w:pPr>
            <w:r w:rsidRPr="000A198C">
              <w:rPr>
                <w:rFonts w:ascii="Times New Roman"/>
                <w:b/>
                <w:bCs/>
                <w:sz w:val="22"/>
                <w:szCs w:val="22"/>
                <w:lang w:val="lv-LV"/>
              </w:rPr>
              <w:t>Sākumdeva</w:t>
            </w:r>
          </w:p>
        </w:tc>
      </w:tr>
      <w:tr w:rsidR="008C10D7" w:rsidRPr="000A198C" w14:paraId="3B19B010" w14:textId="77777777" w:rsidTr="00924F41">
        <w:trPr>
          <w:cantSplit/>
        </w:trPr>
        <w:tc>
          <w:tcPr>
            <w:tcW w:w="4535" w:type="dxa"/>
            <w:tcBorders>
              <w:top w:val="single" w:sz="4" w:space="0" w:color="auto"/>
              <w:right w:val="single" w:sz="4" w:space="0" w:color="auto"/>
            </w:tcBorders>
            <w:shd w:val="clear" w:color="auto" w:fill="auto"/>
          </w:tcPr>
          <w:p w14:paraId="21534DD5" w14:textId="77777777" w:rsidR="00E81508" w:rsidRPr="000A198C" w:rsidRDefault="00E81508" w:rsidP="00FC54B8">
            <w:pPr>
              <w:pStyle w:val="Table"/>
              <w:keepNext/>
              <w:keepLines w:val="0"/>
              <w:spacing w:before="0" w:after="0"/>
              <w:rPr>
                <w:szCs w:val="22"/>
                <w:lang w:val="lv-LV"/>
              </w:rPr>
            </w:pPr>
            <w:r w:rsidRPr="000A198C">
              <w:rPr>
                <w:rFonts w:ascii="Times New Roman"/>
                <w:sz w:val="22"/>
                <w:szCs w:val="22"/>
                <w:lang w:val="lv-LV"/>
              </w:rPr>
              <w:t>12 gadus veci un vecāki</w:t>
            </w:r>
          </w:p>
        </w:tc>
        <w:tc>
          <w:tcPr>
            <w:tcW w:w="4536" w:type="dxa"/>
            <w:tcBorders>
              <w:top w:val="single" w:sz="4" w:space="0" w:color="auto"/>
              <w:left w:val="single" w:sz="4" w:space="0" w:color="auto"/>
            </w:tcBorders>
            <w:shd w:val="clear" w:color="auto" w:fill="auto"/>
          </w:tcPr>
          <w:p w14:paraId="13DDB29B" w14:textId="74AD7F2B" w:rsidR="00E81508" w:rsidRPr="000A198C" w:rsidRDefault="00E81508" w:rsidP="00FC54B8">
            <w:pPr>
              <w:pStyle w:val="Table"/>
              <w:keepNext/>
              <w:keepLines w:val="0"/>
              <w:spacing w:before="0" w:after="0"/>
              <w:rPr>
                <w:rFonts w:ascii="Times New Roman"/>
                <w:sz w:val="22"/>
                <w:szCs w:val="22"/>
                <w:lang w:val="lv-LV"/>
              </w:rPr>
            </w:pPr>
            <w:r w:rsidRPr="000A198C">
              <w:rPr>
                <w:rFonts w:ascii="Times New Roman"/>
                <w:sz w:val="22"/>
                <w:szCs w:val="22"/>
                <w:lang w:val="lv-LV"/>
              </w:rPr>
              <w:t xml:space="preserve">10 mg </w:t>
            </w:r>
            <w:r w:rsidR="00925056" w:rsidRPr="000A198C">
              <w:rPr>
                <w:rFonts w:ascii="Times New Roman"/>
                <w:sz w:val="22"/>
                <w:szCs w:val="22"/>
                <w:lang w:val="lv-LV"/>
              </w:rPr>
              <w:t xml:space="preserve">/2 ml </w:t>
            </w:r>
            <w:r w:rsidRPr="000A198C">
              <w:rPr>
                <w:rFonts w:ascii="Times New Roman"/>
                <w:sz w:val="22"/>
                <w:szCs w:val="22"/>
                <w:lang w:val="lv-LV"/>
              </w:rPr>
              <w:t>divas reizes dienā</w:t>
            </w:r>
          </w:p>
        </w:tc>
      </w:tr>
      <w:tr w:rsidR="008C10D7" w:rsidRPr="000A198C" w14:paraId="2F82BC39" w14:textId="77777777" w:rsidTr="00924F41">
        <w:trPr>
          <w:cantSplit/>
        </w:trPr>
        <w:tc>
          <w:tcPr>
            <w:tcW w:w="4535" w:type="dxa"/>
            <w:tcBorders>
              <w:right w:val="single" w:sz="4" w:space="0" w:color="auto"/>
            </w:tcBorders>
            <w:shd w:val="clear" w:color="auto" w:fill="auto"/>
          </w:tcPr>
          <w:p w14:paraId="638421CA" w14:textId="41D83989" w:rsidR="00E81508" w:rsidRPr="000A198C" w:rsidRDefault="00200D04" w:rsidP="00FC54B8">
            <w:pPr>
              <w:pStyle w:val="Table"/>
              <w:keepNext/>
              <w:keepLines w:val="0"/>
              <w:spacing w:before="0" w:after="0"/>
              <w:rPr>
                <w:szCs w:val="22"/>
                <w:lang w:val="lv-LV"/>
              </w:rPr>
            </w:pPr>
            <w:r w:rsidRPr="000A198C">
              <w:rPr>
                <w:rFonts w:ascii="Times New Roman"/>
                <w:sz w:val="22"/>
                <w:szCs w:val="22"/>
                <w:lang w:val="lv-LV"/>
              </w:rPr>
              <w:t xml:space="preserve">No </w:t>
            </w:r>
            <w:r w:rsidR="00E81508" w:rsidRPr="000A198C">
              <w:rPr>
                <w:rFonts w:ascii="Times New Roman"/>
                <w:sz w:val="22"/>
                <w:szCs w:val="22"/>
                <w:lang w:val="lv-LV"/>
              </w:rPr>
              <w:t>6 gadi</w:t>
            </w:r>
            <w:r w:rsidRPr="000A198C">
              <w:rPr>
                <w:rFonts w:ascii="Times New Roman"/>
                <w:sz w:val="22"/>
                <w:szCs w:val="22"/>
                <w:lang w:val="lv-LV"/>
              </w:rPr>
              <w:t>em</w:t>
            </w:r>
            <w:r w:rsidR="00E81508" w:rsidRPr="000A198C">
              <w:rPr>
                <w:rFonts w:ascii="Times New Roman"/>
                <w:sz w:val="22"/>
                <w:szCs w:val="22"/>
                <w:lang w:val="lv-LV"/>
              </w:rPr>
              <w:t xml:space="preserve"> līdz jaunāki par 12 gadiem</w:t>
            </w:r>
          </w:p>
        </w:tc>
        <w:tc>
          <w:tcPr>
            <w:tcW w:w="4536" w:type="dxa"/>
            <w:tcBorders>
              <w:left w:val="single" w:sz="4" w:space="0" w:color="auto"/>
            </w:tcBorders>
            <w:shd w:val="clear" w:color="auto" w:fill="auto"/>
          </w:tcPr>
          <w:p w14:paraId="5F112343" w14:textId="3C9C6535" w:rsidR="00E81508" w:rsidRPr="000A198C" w:rsidRDefault="00E81508" w:rsidP="00FC54B8">
            <w:pPr>
              <w:pStyle w:val="Table"/>
              <w:keepNext/>
              <w:keepLines w:val="0"/>
              <w:spacing w:before="0" w:after="0"/>
              <w:rPr>
                <w:rFonts w:ascii="Times New Roman"/>
                <w:sz w:val="22"/>
                <w:szCs w:val="22"/>
                <w:lang w:val="lv-LV"/>
              </w:rPr>
            </w:pPr>
            <w:r w:rsidRPr="000A198C">
              <w:rPr>
                <w:rFonts w:ascii="Times New Roman"/>
                <w:sz w:val="22"/>
                <w:szCs w:val="22"/>
                <w:lang w:val="lv-LV"/>
              </w:rPr>
              <w:t xml:space="preserve">5 mg </w:t>
            </w:r>
            <w:r w:rsidR="00925056" w:rsidRPr="000A198C">
              <w:rPr>
                <w:rFonts w:ascii="Times New Roman"/>
                <w:sz w:val="22"/>
                <w:szCs w:val="22"/>
                <w:lang w:val="lv-LV"/>
              </w:rPr>
              <w:t>/ 1 ml</w:t>
            </w:r>
            <w:r w:rsidR="00FC3849" w:rsidRPr="000A198C">
              <w:rPr>
                <w:rFonts w:ascii="Times New Roman"/>
                <w:sz w:val="22"/>
                <w:szCs w:val="22"/>
                <w:lang w:val="lv-LV"/>
              </w:rPr>
              <w:t xml:space="preserve"> </w:t>
            </w:r>
            <w:r w:rsidRPr="000A198C">
              <w:rPr>
                <w:rFonts w:ascii="Times New Roman"/>
                <w:sz w:val="22"/>
                <w:szCs w:val="22"/>
                <w:lang w:val="lv-LV"/>
              </w:rPr>
              <w:t>divas reizes dienā</w:t>
            </w:r>
          </w:p>
        </w:tc>
      </w:tr>
      <w:tr w:rsidR="008C10D7" w:rsidRPr="000A198C" w14:paraId="3B4E93DB" w14:textId="77777777" w:rsidTr="002F4BCF">
        <w:trPr>
          <w:cantSplit/>
        </w:trPr>
        <w:tc>
          <w:tcPr>
            <w:tcW w:w="4535" w:type="dxa"/>
            <w:tcBorders>
              <w:right w:val="single" w:sz="4" w:space="0" w:color="auto"/>
            </w:tcBorders>
            <w:shd w:val="clear" w:color="auto" w:fill="auto"/>
          </w:tcPr>
          <w:p w14:paraId="2E3782FB" w14:textId="3BE1CF1B" w:rsidR="00E81508" w:rsidRPr="000A198C" w:rsidRDefault="00200D04" w:rsidP="00FC54B8">
            <w:pPr>
              <w:pStyle w:val="Table"/>
              <w:keepLines w:val="0"/>
              <w:spacing w:before="0" w:after="0"/>
              <w:rPr>
                <w:lang w:val="lv-LV"/>
              </w:rPr>
            </w:pPr>
            <w:r w:rsidRPr="000A198C">
              <w:rPr>
                <w:rFonts w:ascii="Times New Roman"/>
                <w:sz w:val="22"/>
                <w:szCs w:val="22"/>
                <w:lang w:val="lv-LV"/>
              </w:rPr>
              <w:t xml:space="preserve">No </w:t>
            </w:r>
            <w:r w:rsidR="00E81508" w:rsidRPr="000A198C">
              <w:rPr>
                <w:rFonts w:ascii="Times New Roman"/>
                <w:sz w:val="22"/>
                <w:szCs w:val="22"/>
                <w:lang w:val="lv-LV"/>
              </w:rPr>
              <w:t>28 dien</w:t>
            </w:r>
            <w:r w:rsidRPr="000A198C">
              <w:rPr>
                <w:rFonts w:ascii="Times New Roman"/>
                <w:sz w:val="22"/>
                <w:szCs w:val="22"/>
                <w:lang w:val="lv-LV"/>
              </w:rPr>
              <w:t>ām</w:t>
            </w:r>
            <w:r w:rsidR="00E81508" w:rsidRPr="000A198C">
              <w:rPr>
                <w:rFonts w:ascii="Times New Roman"/>
                <w:sz w:val="22"/>
                <w:szCs w:val="22"/>
                <w:lang w:val="lv-LV"/>
              </w:rPr>
              <w:t xml:space="preserve"> līdz jaunāki par </w:t>
            </w:r>
            <w:r w:rsidR="00C231BF" w:rsidRPr="000A198C">
              <w:rPr>
                <w:rFonts w:ascii="Times New Roman"/>
                <w:sz w:val="22"/>
                <w:szCs w:val="22"/>
                <w:lang w:val="lv-LV"/>
              </w:rPr>
              <w:t>6</w:t>
            </w:r>
            <w:r w:rsidR="00E81508" w:rsidRPr="000A198C">
              <w:rPr>
                <w:rFonts w:ascii="Times New Roman"/>
                <w:sz w:val="22"/>
                <w:szCs w:val="22"/>
                <w:lang w:val="lv-LV"/>
              </w:rPr>
              <w:t> gadiem</w:t>
            </w:r>
          </w:p>
        </w:tc>
        <w:tc>
          <w:tcPr>
            <w:tcW w:w="4536" w:type="dxa"/>
            <w:tcBorders>
              <w:left w:val="single" w:sz="4" w:space="0" w:color="auto"/>
            </w:tcBorders>
            <w:shd w:val="clear" w:color="auto" w:fill="auto"/>
          </w:tcPr>
          <w:p w14:paraId="22A8A855" w14:textId="4302934D" w:rsidR="00E81508" w:rsidRPr="000A198C" w:rsidRDefault="00E81508" w:rsidP="00FC54B8">
            <w:pPr>
              <w:pStyle w:val="Table"/>
              <w:keepLines w:val="0"/>
              <w:spacing w:before="0" w:after="0"/>
              <w:rPr>
                <w:rFonts w:ascii="Times New Roman"/>
                <w:sz w:val="22"/>
                <w:szCs w:val="22"/>
                <w:lang w:val="lv-LV"/>
              </w:rPr>
            </w:pPr>
            <w:r w:rsidRPr="000A198C">
              <w:rPr>
                <w:rFonts w:ascii="Times New Roman"/>
                <w:sz w:val="22"/>
                <w:szCs w:val="22"/>
                <w:lang w:val="lv-LV"/>
              </w:rPr>
              <w:t>8 mg/m</w:t>
            </w:r>
            <w:r w:rsidRPr="000A198C">
              <w:rPr>
                <w:rFonts w:ascii="Times New Roman"/>
                <w:sz w:val="22"/>
                <w:szCs w:val="22"/>
                <w:vertAlign w:val="superscript"/>
                <w:lang w:val="lv-LV"/>
              </w:rPr>
              <w:t>2</w:t>
            </w:r>
            <w:r w:rsidRPr="000A198C">
              <w:rPr>
                <w:rFonts w:ascii="Times New Roman"/>
                <w:sz w:val="22"/>
                <w:szCs w:val="22"/>
                <w:lang w:val="lv-LV"/>
              </w:rPr>
              <w:t xml:space="preserve"> divas reizes dienā</w:t>
            </w:r>
            <w:r w:rsidR="00925056" w:rsidRPr="000A198C">
              <w:rPr>
                <w:rFonts w:ascii="Times New Roman"/>
                <w:sz w:val="22"/>
                <w:szCs w:val="22"/>
                <w:lang w:val="lv-LV"/>
              </w:rPr>
              <w:t xml:space="preserve"> (skatīt 3. tabulu)</w:t>
            </w:r>
          </w:p>
        </w:tc>
      </w:tr>
    </w:tbl>
    <w:p w14:paraId="508AFD44" w14:textId="77777777" w:rsidR="00E81508" w:rsidRPr="000A198C" w:rsidRDefault="00E81508" w:rsidP="00FC54B8">
      <w:pPr>
        <w:pStyle w:val="Text"/>
        <w:spacing w:before="0"/>
        <w:jc w:val="left"/>
        <w:rPr>
          <w:sz w:val="22"/>
          <w:szCs w:val="22"/>
          <w:lang w:val="lv-LV"/>
        </w:rPr>
      </w:pPr>
    </w:p>
    <w:p w14:paraId="7F230931" w14:textId="4963A7C2" w:rsidR="00E81508" w:rsidRPr="000A198C" w:rsidRDefault="00C06888" w:rsidP="00FC54B8">
      <w:pPr>
        <w:keepNext/>
        <w:keepLines/>
        <w:tabs>
          <w:tab w:val="clear" w:pos="567"/>
        </w:tabs>
        <w:spacing w:line="240" w:lineRule="auto"/>
        <w:ind w:left="1134" w:hanging="1134"/>
        <w:rPr>
          <w:rFonts w:eastAsia="MS Mincho"/>
          <w:b/>
          <w:bCs/>
          <w:lang w:val="lv-LV"/>
        </w:rPr>
      </w:pPr>
      <w:r w:rsidRPr="000A198C">
        <w:rPr>
          <w:rFonts w:eastAsia="MS Mincho"/>
          <w:b/>
          <w:bCs/>
          <w:lang w:val="lv-LV"/>
        </w:rPr>
        <w:t>2</w:t>
      </w:r>
      <w:r w:rsidR="00E81508" w:rsidRPr="000A198C">
        <w:rPr>
          <w:rFonts w:eastAsia="MS Mincho"/>
          <w:b/>
          <w:bCs/>
          <w:lang w:val="lv-LV"/>
        </w:rPr>
        <w:t>. tabula</w:t>
      </w:r>
      <w:r w:rsidR="00E81508" w:rsidRPr="000A198C">
        <w:rPr>
          <w:lang w:val="lv-LV"/>
        </w:rPr>
        <w:tab/>
      </w:r>
      <w:r w:rsidR="00E81508" w:rsidRPr="000A198C">
        <w:rPr>
          <w:b/>
          <w:bCs/>
          <w:lang w:val="lv-LV"/>
        </w:rPr>
        <w:t xml:space="preserve">Sākumdevas </w:t>
      </w:r>
      <w:r w:rsidRPr="000A198C">
        <w:rPr>
          <w:b/>
          <w:bCs/>
          <w:lang w:val="lv-LV"/>
        </w:rPr>
        <w:t>hroniskas</w:t>
      </w:r>
      <w:r w:rsidR="00E81508" w:rsidRPr="000A198C">
        <w:rPr>
          <w:b/>
          <w:bCs/>
          <w:lang w:val="lv-LV"/>
        </w:rPr>
        <w:t xml:space="preserve"> </w:t>
      </w:r>
      <w:r w:rsidR="00E81508" w:rsidRPr="000A198C">
        <w:rPr>
          <w:b/>
          <w:bCs/>
          <w:szCs w:val="24"/>
          <w:lang w:val="lv-LV"/>
        </w:rPr>
        <w:t>”transplantāts pret saimnieku”</w:t>
      </w:r>
      <w:r w:rsidR="00E81508" w:rsidRPr="000A198C">
        <w:rPr>
          <w:b/>
          <w:bCs/>
          <w:szCs w:val="22"/>
          <w:lang w:val="lv-LV"/>
        </w:rPr>
        <w:t xml:space="preserve"> slimības gadījumā</w:t>
      </w:r>
    </w:p>
    <w:p w14:paraId="7E24A7CA" w14:textId="77777777" w:rsidR="00E81508" w:rsidRPr="000A198C" w:rsidRDefault="00E81508" w:rsidP="00FC54B8">
      <w:pPr>
        <w:keepNext/>
        <w:keepLines/>
        <w:tabs>
          <w:tab w:val="clear" w:pos="567"/>
        </w:tabs>
        <w:spacing w:line="240" w:lineRule="auto"/>
        <w:ind w:left="1701" w:hanging="1701"/>
        <w:rPr>
          <w:rFonts w:eastAsia="MS Mincho"/>
          <w:lang w:val="lv-LV"/>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3457B2" w:rsidRPr="000A198C" w14:paraId="24967B95" w14:textId="77777777" w:rsidTr="002F4BCF">
        <w:trPr>
          <w:cantSplit/>
        </w:trPr>
        <w:tc>
          <w:tcPr>
            <w:tcW w:w="4535" w:type="dxa"/>
            <w:tcBorders>
              <w:top w:val="single" w:sz="4" w:space="0" w:color="auto"/>
              <w:bottom w:val="single" w:sz="4" w:space="0" w:color="auto"/>
              <w:right w:val="single" w:sz="4" w:space="0" w:color="auto"/>
            </w:tcBorders>
            <w:shd w:val="clear" w:color="auto" w:fill="auto"/>
          </w:tcPr>
          <w:p w14:paraId="5F45EE7C" w14:textId="77777777" w:rsidR="00E81508" w:rsidRPr="000A198C" w:rsidRDefault="00E81508" w:rsidP="00FC54B8">
            <w:pPr>
              <w:pStyle w:val="Table"/>
              <w:keepNext/>
              <w:keepLines w:val="0"/>
              <w:spacing w:before="0" w:after="0"/>
              <w:rPr>
                <w:b/>
                <w:bCs/>
                <w:szCs w:val="22"/>
                <w:lang w:val="lv-LV"/>
              </w:rPr>
            </w:pPr>
            <w:r w:rsidRPr="000A198C">
              <w:rPr>
                <w:rFonts w:ascii="Times New Roman"/>
                <w:b/>
                <w:bCs/>
                <w:sz w:val="22"/>
                <w:szCs w:val="22"/>
                <w:lang w:val="lv-LV"/>
              </w:rPr>
              <w:t>Vecuma grupa</w:t>
            </w:r>
          </w:p>
        </w:tc>
        <w:tc>
          <w:tcPr>
            <w:tcW w:w="4536" w:type="dxa"/>
            <w:tcBorders>
              <w:top w:val="single" w:sz="4" w:space="0" w:color="auto"/>
              <w:left w:val="single" w:sz="4" w:space="0" w:color="auto"/>
              <w:bottom w:val="single" w:sz="4" w:space="0" w:color="auto"/>
            </w:tcBorders>
            <w:shd w:val="clear" w:color="auto" w:fill="auto"/>
          </w:tcPr>
          <w:p w14:paraId="18DAFFDD" w14:textId="0F279945" w:rsidR="00E81508" w:rsidRPr="000A198C" w:rsidRDefault="00E81508" w:rsidP="00FC54B8">
            <w:pPr>
              <w:pStyle w:val="Table"/>
              <w:keepNext/>
              <w:keepLines w:val="0"/>
              <w:spacing w:before="0" w:after="0"/>
              <w:rPr>
                <w:rFonts w:ascii="Times New Roman"/>
                <w:b/>
                <w:bCs/>
                <w:sz w:val="22"/>
                <w:szCs w:val="22"/>
                <w:lang w:val="lv-LV"/>
              </w:rPr>
            </w:pPr>
            <w:r w:rsidRPr="000A198C">
              <w:rPr>
                <w:rFonts w:ascii="Times New Roman"/>
                <w:b/>
                <w:bCs/>
                <w:sz w:val="22"/>
                <w:szCs w:val="22"/>
                <w:lang w:val="lv-LV"/>
              </w:rPr>
              <w:t>Sākumdeva</w:t>
            </w:r>
          </w:p>
        </w:tc>
      </w:tr>
      <w:tr w:rsidR="003457B2" w:rsidRPr="002F4BCF" w14:paraId="252F5DDD" w14:textId="77777777" w:rsidTr="002F4BCF">
        <w:trPr>
          <w:cantSplit/>
        </w:trPr>
        <w:tc>
          <w:tcPr>
            <w:tcW w:w="4535" w:type="dxa"/>
            <w:tcBorders>
              <w:top w:val="single" w:sz="4" w:space="0" w:color="auto"/>
              <w:right w:val="single" w:sz="4" w:space="0" w:color="auto"/>
            </w:tcBorders>
            <w:shd w:val="clear" w:color="auto" w:fill="auto"/>
          </w:tcPr>
          <w:p w14:paraId="3C0FC2BE" w14:textId="77777777" w:rsidR="00E81508" w:rsidRPr="000A198C" w:rsidRDefault="00E81508" w:rsidP="00FC54B8">
            <w:pPr>
              <w:pStyle w:val="Table"/>
              <w:keepNext/>
              <w:keepLines w:val="0"/>
              <w:spacing w:before="0" w:after="0"/>
              <w:rPr>
                <w:szCs w:val="22"/>
                <w:lang w:val="lv-LV"/>
              </w:rPr>
            </w:pPr>
            <w:r w:rsidRPr="000A198C">
              <w:rPr>
                <w:rFonts w:ascii="Times New Roman"/>
                <w:sz w:val="22"/>
                <w:szCs w:val="22"/>
                <w:lang w:val="lv-LV"/>
              </w:rPr>
              <w:t>12 gadus veci un vecāki</w:t>
            </w:r>
          </w:p>
        </w:tc>
        <w:tc>
          <w:tcPr>
            <w:tcW w:w="4536" w:type="dxa"/>
            <w:tcBorders>
              <w:top w:val="single" w:sz="4" w:space="0" w:color="auto"/>
              <w:left w:val="single" w:sz="4" w:space="0" w:color="auto"/>
            </w:tcBorders>
            <w:shd w:val="clear" w:color="auto" w:fill="auto"/>
          </w:tcPr>
          <w:p w14:paraId="43AED508" w14:textId="7D9BA4BC" w:rsidR="00E81508" w:rsidRPr="002F4BCF" w:rsidRDefault="00E81508" w:rsidP="00FC54B8">
            <w:pPr>
              <w:pStyle w:val="Table"/>
              <w:keepNext/>
              <w:keepLines w:val="0"/>
              <w:spacing w:before="0" w:after="0"/>
              <w:rPr>
                <w:rFonts w:ascii="Times New Roman"/>
                <w:sz w:val="22"/>
                <w:szCs w:val="22"/>
                <w:lang w:val="lv-LV"/>
              </w:rPr>
            </w:pPr>
            <w:r w:rsidRPr="000A198C">
              <w:rPr>
                <w:rFonts w:ascii="Times New Roman"/>
                <w:sz w:val="22"/>
                <w:szCs w:val="22"/>
                <w:lang w:val="lv-LV"/>
              </w:rPr>
              <w:t xml:space="preserve">10 mg </w:t>
            </w:r>
            <w:r w:rsidR="00925056" w:rsidRPr="000A198C">
              <w:rPr>
                <w:rFonts w:ascii="Times New Roman"/>
                <w:sz w:val="22"/>
                <w:szCs w:val="22"/>
                <w:lang w:val="lv-LV"/>
              </w:rPr>
              <w:t xml:space="preserve">/ 2 ml </w:t>
            </w:r>
            <w:r w:rsidRPr="000A198C">
              <w:rPr>
                <w:rFonts w:ascii="Times New Roman"/>
                <w:sz w:val="22"/>
                <w:szCs w:val="22"/>
                <w:lang w:val="lv-LV"/>
              </w:rPr>
              <w:t>divas reizes dienā</w:t>
            </w:r>
          </w:p>
        </w:tc>
      </w:tr>
      <w:tr w:rsidR="003457B2" w:rsidRPr="002F4BCF" w14:paraId="4B122D58" w14:textId="77777777" w:rsidTr="002F4BCF">
        <w:trPr>
          <w:cantSplit/>
        </w:trPr>
        <w:tc>
          <w:tcPr>
            <w:tcW w:w="4535" w:type="dxa"/>
            <w:tcBorders>
              <w:right w:val="single" w:sz="4" w:space="0" w:color="auto"/>
            </w:tcBorders>
            <w:shd w:val="clear" w:color="auto" w:fill="auto"/>
          </w:tcPr>
          <w:p w14:paraId="2530A57A" w14:textId="44A4A18A" w:rsidR="00E81508" w:rsidRPr="002F4BCF" w:rsidRDefault="00200D04" w:rsidP="00FC54B8">
            <w:pPr>
              <w:pStyle w:val="Table"/>
              <w:keepNext/>
              <w:keepLines w:val="0"/>
              <w:spacing w:before="0" w:after="0"/>
              <w:rPr>
                <w:szCs w:val="22"/>
                <w:lang w:val="lv-LV"/>
              </w:rPr>
            </w:pPr>
            <w:r>
              <w:rPr>
                <w:rFonts w:ascii="Times New Roman"/>
                <w:sz w:val="22"/>
                <w:szCs w:val="22"/>
                <w:lang w:val="lv-LV"/>
              </w:rPr>
              <w:t xml:space="preserve">No </w:t>
            </w:r>
            <w:r w:rsidR="00E81508" w:rsidRPr="002F4BCF">
              <w:rPr>
                <w:rFonts w:ascii="Times New Roman"/>
                <w:sz w:val="22"/>
                <w:szCs w:val="22"/>
                <w:lang w:val="lv-LV"/>
              </w:rPr>
              <w:t>6 </w:t>
            </w:r>
            <w:r w:rsidR="00E81508">
              <w:rPr>
                <w:rFonts w:ascii="Times New Roman"/>
                <w:sz w:val="22"/>
                <w:szCs w:val="22"/>
                <w:lang w:val="lv-LV"/>
              </w:rPr>
              <w:t>gadi</w:t>
            </w:r>
            <w:r>
              <w:rPr>
                <w:rFonts w:ascii="Times New Roman"/>
                <w:sz w:val="22"/>
                <w:szCs w:val="22"/>
                <w:lang w:val="lv-LV"/>
              </w:rPr>
              <w:t>em</w:t>
            </w:r>
            <w:r w:rsidR="00E81508">
              <w:rPr>
                <w:rFonts w:ascii="Times New Roman"/>
                <w:sz w:val="22"/>
                <w:szCs w:val="22"/>
                <w:lang w:val="lv-LV"/>
              </w:rPr>
              <w:t xml:space="preserve"> līdz jaunāki par</w:t>
            </w:r>
            <w:r w:rsidR="00E81508" w:rsidRPr="002F4BCF">
              <w:rPr>
                <w:rFonts w:ascii="Times New Roman"/>
                <w:sz w:val="22"/>
                <w:szCs w:val="22"/>
                <w:lang w:val="lv-LV"/>
              </w:rPr>
              <w:t xml:space="preserve"> 12 </w:t>
            </w:r>
            <w:r w:rsidR="00E81508">
              <w:rPr>
                <w:rFonts w:ascii="Times New Roman"/>
                <w:sz w:val="22"/>
                <w:szCs w:val="22"/>
                <w:lang w:val="lv-LV"/>
              </w:rPr>
              <w:t>gadiem</w:t>
            </w:r>
          </w:p>
        </w:tc>
        <w:tc>
          <w:tcPr>
            <w:tcW w:w="4536" w:type="dxa"/>
            <w:tcBorders>
              <w:left w:val="single" w:sz="4" w:space="0" w:color="auto"/>
            </w:tcBorders>
            <w:shd w:val="clear" w:color="auto" w:fill="auto"/>
          </w:tcPr>
          <w:p w14:paraId="56490A04" w14:textId="15EF8ACD" w:rsidR="00E81508" w:rsidRPr="002F4BCF" w:rsidRDefault="00E81508" w:rsidP="00FC54B8">
            <w:pPr>
              <w:pStyle w:val="Table"/>
              <w:keepNext/>
              <w:keepLines w:val="0"/>
              <w:spacing w:before="0" w:after="0"/>
              <w:rPr>
                <w:rFonts w:ascii="Times New Roman"/>
                <w:sz w:val="22"/>
                <w:szCs w:val="22"/>
                <w:lang w:val="lv-LV"/>
              </w:rPr>
            </w:pPr>
            <w:r w:rsidRPr="002F4BCF">
              <w:rPr>
                <w:rFonts w:ascii="Times New Roman"/>
                <w:sz w:val="22"/>
                <w:szCs w:val="22"/>
                <w:lang w:val="lv-LV"/>
              </w:rPr>
              <w:t xml:space="preserve">5 mg </w:t>
            </w:r>
            <w:r w:rsidR="00925056">
              <w:rPr>
                <w:rFonts w:ascii="Times New Roman"/>
                <w:sz w:val="22"/>
                <w:szCs w:val="22"/>
                <w:lang w:val="lv-LV"/>
              </w:rPr>
              <w:t xml:space="preserve">/ 1 ml </w:t>
            </w:r>
            <w:r>
              <w:rPr>
                <w:rFonts w:ascii="Times New Roman"/>
                <w:sz w:val="22"/>
                <w:szCs w:val="22"/>
                <w:lang w:val="lv-LV"/>
              </w:rPr>
              <w:t>divas reizes dienā</w:t>
            </w:r>
          </w:p>
        </w:tc>
      </w:tr>
      <w:tr w:rsidR="003457B2" w:rsidRPr="002F4BCF" w14:paraId="21ABCF28" w14:textId="77777777" w:rsidTr="002F4BCF">
        <w:trPr>
          <w:cantSplit/>
        </w:trPr>
        <w:tc>
          <w:tcPr>
            <w:tcW w:w="4535" w:type="dxa"/>
            <w:tcBorders>
              <w:right w:val="single" w:sz="4" w:space="0" w:color="auto"/>
            </w:tcBorders>
            <w:shd w:val="clear" w:color="auto" w:fill="auto"/>
          </w:tcPr>
          <w:p w14:paraId="13626668" w14:textId="5951EA03" w:rsidR="00E81508" w:rsidRPr="002F4BCF" w:rsidRDefault="00200D04" w:rsidP="00FC54B8">
            <w:pPr>
              <w:pStyle w:val="Table"/>
              <w:keepLines w:val="0"/>
              <w:spacing w:before="0" w:after="0"/>
              <w:rPr>
                <w:rFonts w:ascii="Times New Roman"/>
                <w:sz w:val="22"/>
                <w:szCs w:val="22"/>
                <w:lang w:val="lv-LV"/>
              </w:rPr>
            </w:pPr>
            <w:r>
              <w:rPr>
                <w:rFonts w:ascii="Times New Roman"/>
                <w:sz w:val="22"/>
                <w:szCs w:val="22"/>
                <w:lang w:val="lv-LV"/>
              </w:rPr>
              <w:t xml:space="preserve">No </w:t>
            </w:r>
            <w:r w:rsidR="00E81508" w:rsidRPr="002F4BCF">
              <w:rPr>
                <w:rFonts w:ascii="Times New Roman"/>
                <w:sz w:val="22"/>
                <w:szCs w:val="22"/>
                <w:lang w:val="lv-LV"/>
              </w:rPr>
              <w:t>6 </w:t>
            </w:r>
            <w:r w:rsidR="00E81508">
              <w:rPr>
                <w:rFonts w:ascii="Times New Roman"/>
                <w:sz w:val="22"/>
                <w:szCs w:val="22"/>
                <w:lang w:val="lv-LV"/>
              </w:rPr>
              <w:t>mēneši</w:t>
            </w:r>
            <w:r>
              <w:rPr>
                <w:rFonts w:ascii="Times New Roman"/>
                <w:sz w:val="22"/>
                <w:szCs w:val="22"/>
                <w:lang w:val="lv-LV"/>
              </w:rPr>
              <w:t>em</w:t>
            </w:r>
            <w:r w:rsidR="00E81508">
              <w:rPr>
                <w:rFonts w:ascii="Times New Roman"/>
                <w:sz w:val="22"/>
                <w:szCs w:val="22"/>
                <w:lang w:val="lv-LV"/>
              </w:rPr>
              <w:t xml:space="preserve"> līdz jaunāki par</w:t>
            </w:r>
            <w:r w:rsidR="00E81508" w:rsidRPr="002F4BCF">
              <w:rPr>
                <w:rFonts w:ascii="Times New Roman"/>
                <w:sz w:val="22"/>
                <w:szCs w:val="22"/>
                <w:lang w:val="lv-LV"/>
              </w:rPr>
              <w:t xml:space="preserve"> 6 </w:t>
            </w:r>
            <w:r w:rsidR="00E81508">
              <w:rPr>
                <w:rFonts w:ascii="Times New Roman"/>
                <w:sz w:val="22"/>
                <w:szCs w:val="22"/>
                <w:lang w:val="lv-LV"/>
              </w:rPr>
              <w:t>gadiem</w:t>
            </w:r>
          </w:p>
        </w:tc>
        <w:tc>
          <w:tcPr>
            <w:tcW w:w="4536" w:type="dxa"/>
            <w:tcBorders>
              <w:left w:val="single" w:sz="4" w:space="0" w:color="auto"/>
            </w:tcBorders>
            <w:shd w:val="clear" w:color="auto" w:fill="auto"/>
          </w:tcPr>
          <w:p w14:paraId="40FF6AAA" w14:textId="17C4BE44" w:rsidR="00E81508" w:rsidRPr="002F4BCF" w:rsidRDefault="00E81508" w:rsidP="00FC54B8">
            <w:pPr>
              <w:pStyle w:val="Table"/>
              <w:keepLines w:val="0"/>
              <w:spacing w:before="0" w:after="0"/>
              <w:rPr>
                <w:rFonts w:ascii="Times New Roman"/>
                <w:sz w:val="22"/>
                <w:szCs w:val="22"/>
                <w:lang w:val="lv-LV"/>
              </w:rPr>
            </w:pPr>
            <w:r w:rsidRPr="002F4BCF">
              <w:rPr>
                <w:rFonts w:ascii="Times New Roman"/>
                <w:sz w:val="22"/>
                <w:szCs w:val="22"/>
                <w:lang w:val="lv-LV"/>
              </w:rPr>
              <w:t>8 mg/m</w:t>
            </w:r>
            <w:r w:rsidRPr="002F4BCF">
              <w:rPr>
                <w:rFonts w:ascii="Times New Roman"/>
                <w:sz w:val="22"/>
                <w:szCs w:val="22"/>
                <w:vertAlign w:val="superscript"/>
                <w:lang w:val="lv-LV"/>
              </w:rPr>
              <w:t>2</w:t>
            </w:r>
            <w:r w:rsidRPr="002F4BCF">
              <w:rPr>
                <w:rFonts w:ascii="Times New Roman"/>
                <w:sz w:val="22"/>
                <w:szCs w:val="22"/>
                <w:lang w:val="lv-LV"/>
              </w:rPr>
              <w:t xml:space="preserve"> </w:t>
            </w:r>
            <w:r>
              <w:rPr>
                <w:rFonts w:ascii="Times New Roman"/>
                <w:sz w:val="22"/>
                <w:szCs w:val="22"/>
                <w:lang w:val="lv-LV"/>
              </w:rPr>
              <w:t>divas reizes dienā</w:t>
            </w:r>
            <w:r w:rsidR="00925056">
              <w:rPr>
                <w:rFonts w:ascii="Times New Roman"/>
                <w:sz w:val="22"/>
                <w:szCs w:val="22"/>
                <w:lang w:val="lv-LV"/>
              </w:rPr>
              <w:t xml:space="preserve"> (skatīt 3. tabulu)</w:t>
            </w:r>
          </w:p>
        </w:tc>
      </w:tr>
    </w:tbl>
    <w:p w14:paraId="5736EB60" w14:textId="77777777" w:rsidR="00E81508" w:rsidRPr="002F4BCF" w:rsidRDefault="00E81508" w:rsidP="00FC54B8">
      <w:pPr>
        <w:pStyle w:val="Text"/>
        <w:spacing w:before="0"/>
        <w:jc w:val="left"/>
        <w:rPr>
          <w:sz w:val="22"/>
          <w:szCs w:val="22"/>
          <w:lang w:val="lv-LV"/>
        </w:rPr>
      </w:pPr>
    </w:p>
    <w:p w14:paraId="70F0A467" w14:textId="7D2F9832" w:rsidR="00E81508" w:rsidRDefault="00E81508" w:rsidP="00FC54B8">
      <w:pPr>
        <w:pStyle w:val="Text"/>
        <w:spacing w:before="0"/>
        <w:jc w:val="left"/>
        <w:rPr>
          <w:sz w:val="22"/>
          <w:szCs w:val="22"/>
          <w:lang w:val="lv-LV"/>
        </w:rPr>
      </w:pPr>
      <w:r w:rsidRPr="003C7B53">
        <w:rPr>
          <w:sz w:val="22"/>
          <w:szCs w:val="22"/>
          <w:lang w:val="lv-LV"/>
        </w:rPr>
        <w:t>Šīs GvHD sākumdevas var ievadīt, izmantojot tableti pacientiem, k</w:t>
      </w:r>
      <w:r w:rsidR="00C231BF">
        <w:rPr>
          <w:sz w:val="22"/>
          <w:szCs w:val="22"/>
          <w:lang w:val="lv-LV"/>
        </w:rPr>
        <w:t>uri</w:t>
      </w:r>
      <w:r w:rsidRPr="003C7B53">
        <w:rPr>
          <w:sz w:val="22"/>
          <w:szCs w:val="22"/>
          <w:lang w:val="lv-LV"/>
        </w:rPr>
        <w:t xml:space="preserve"> var norīt </w:t>
      </w:r>
      <w:r w:rsidR="00C231BF">
        <w:rPr>
          <w:sz w:val="22"/>
          <w:szCs w:val="22"/>
          <w:lang w:val="lv-LV"/>
        </w:rPr>
        <w:t xml:space="preserve">veselas </w:t>
      </w:r>
      <w:r w:rsidRPr="003C7B53">
        <w:rPr>
          <w:sz w:val="22"/>
          <w:szCs w:val="22"/>
          <w:lang w:val="lv-LV"/>
        </w:rPr>
        <w:t>tabletes, vai šķīdumu iekšķīgai lietošanai.</w:t>
      </w:r>
    </w:p>
    <w:p w14:paraId="2CBD2B8B" w14:textId="77777777" w:rsidR="00E81508" w:rsidRDefault="00E81508" w:rsidP="00FC54B8">
      <w:pPr>
        <w:tabs>
          <w:tab w:val="clear" w:pos="567"/>
        </w:tabs>
        <w:spacing w:line="240" w:lineRule="auto"/>
        <w:rPr>
          <w:szCs w:val="24"/>
          <w:u w:val="single"/>
          <w:lang w:val="lv-LV"/>
        </w:rPr>
      </w:pPr>
    </w:p>
    <w:p w14:paraId="13A0FF6F" w14:textId="25EEB5D8" w:rsidR="002518DD" w:rsidRPr="000A198C" w:rsidRDefault="001411F4" w:rsidP="00FC54B8">
      <w:pPr>
        <w:tabs>
          <w:tab w:val="clear" w:pos="567"/>
        </w:tabs>
        <w:spacing w:line="240" w:lineRule="auto"/>
        <w:rPr>
          <w:szCs w:val="24"/>
          <w:lang w:val="lv-LV"/>
        </w:rPr>
      </w:pPr>
      <w:r w:rsidRPr="00924F41">
        <w:rPr>
          <w:szCs w:val="24"/>
          <w:lang w:val="lv-LV"/>
        </w:rPr>
        <w:t xml:space="preserve">Jakavi tilpums, kas jāievada divas reizes dienā, lietojot </w:t>
      </w:r>
      <w:r w:rsidRPr="000A198C">
        <w:rPr>
          <w:szCs w:val="24"/>
          <w:lang w:val="lv-LV"/>
        </w:rPr>
        <w:t>sākumdevu 8 mg/m</w:t>
      </w:r>
      <w:r w:rsidRPr="000A198C">
        <w:rPr>
          <w:szCs w:val="24"/>
          <w:vertAlign w:val="superscript"/>
          <w:lang w:val="lv-LV"/>
        </w:rPr>
        <w:t>2</w:t>
      </w:r>
      <w:r w:rsidRPr="000A198C">
        <w:rPr>
          <w:szCs w:val="24"/>
          <w:lang w:val="lv-LV"/>
        </w:rPr>
        <w:t xml:space="preserve"> pacientiem, kuri jaunāki par 6 gadiem, ir parādīts 3. tabulā.</w:t>
      </w:r>
    </w:p>
    <w:p w14:paraId="3058E896" w14:textId="77777777" w:rsidR="002518DD" w:rsidRPr="000A198C" w:rsidRDefault="002518DD" w:rsidP="00FC54B8">
      <w:pPr>
        <w:spacing w:line="240" w:lineRule="auto"/>
        <w:rPr>
          <w:rFonts w:eastAsia="Arial"/>
          <w:szCs w:val="22"/>
          <w:lang w:val="lv-LV"/>
        </w:rPr>
      </w:pPr>
    </w:p>
    <w:p w14:paraId="5DDF82A1" w14:textId="6698F8A3" w:rsidR="002518DD" w:rsidRPr="001411F4" w:rsidRDefault="001411F4" w:rsidP="00FC54B8">
      <w:pPr>
        <w:keepNext/>
        <w:tabs>
          <w:tab w:val="clear" w:pos="567"/>
        </w:tabs>
        <w:spacing w:line="240" w:lineRule="auto"/>
        <w:ind w:left="1134" w:hanging="1134"/>
        <w:rPr>
          <w:rFonts w:eastAsia="Arial"/>
          <w:b/>
          <w:bCs/>
          <w:lang w:val="lv-LV"/>
        </w:rPr>
      </w:pPr>
      <w:r w:rsidRPr="000A198C">
        <w:rPr>
          <w:rFonts w:eastAsia="Arial"/>
          <w:b/>
          <w:bCs/>
          <w:lang w:val="lv-LV"/>
        </w:rPr>
        <w:t>3</w:t>
      </w:r>
      <w:r w:rsidR="002518DD" w:rsidRPr="000A198C">
        <w:rPr>
          <w:rFonts w:eastAsia="Arial"/>
          <w:b/>
          <w:bCs/>
          <w:lang w:val="lv-LV"/>
        </w:rPr>
        <w:t>. tabula</w:t>
      </w:r>
      <w:r w:rsidR="002518DD" w:rsidRPr="000A198C">
        <w:rPr>
          <w:lang w:val="lv-LV"/>
        </w:rPr>
        <w:tab/>
      </w:r>
      <w:r w:rsidRPr="000A198C">
        <w:rPr>
          <w:rFonts w:eastAsia="Arial"/>
          <w:b/>
          <w:bCs/>
          <w:lang w:val="lv-LV"/>
        </w:rPr>
        <w:t>Jakavi</w:t>
      </w:r>
      <w:r w:rsidR="002518DD" w:rsidRPr="000A198C">
        <w:rPr>
          <w:rFonts w:eastAsia="Arial"/>
          <w:b/>
          <w:bCs/>
          <w:lang w:val="lv-LV"/>
        </w:rPr>
        <w:t xml:space="preserve"> šķīduma iekšķīgai lietošanai (5 mg/ml) daudzums, </w:t>
      </w:r>
      <w:r w:rsidR="002518DD" w:rsidRPr="000A198C">
        <w:rPr>
          <w:b/>
          <w:bCs/>
          <w:lang w:val="lv-LV"/>
        </w:rPr>
        <w:t xml:space="preserve">kas jāievada </w:t>
      </w:r>
      <w:r w:rsidRPr="000A198C">
        <w:rPr>
          <w:b/>
          <w:bCs/>
          <w:lang w:val="lv-LV"/>
        </w:rPr>
        <w:t>pacientiem</w:t>
      </w:r>
      <w:r w:rsidR="004A2C58" w:rsidRPr="000A198C">
        <w:rPr>
          <w:b/>
          <w:bCs/>
          <w:lang w:val="lv-LV"/>
        </w:rPr>
        <w:t>,</w:t>
      </w:r>
      <w:r w:rsidRPr="000A198C">
        <w:rPr>
          <w:b/>
          <w:bCs/>
          <w:lang w:val="lv-LV"/>
        </w:rPr>
        <w:t xml:space="preserve"> jaunākiem par 6 gadiem</w:t>
      </w:r>
      <w:r w:rsidR="004A2C58" w:rsidRPr="000A198C">
        <w:rPr>
          <w:b/>
          <w:bCs/>
          <w:lang w:val="lv-LV"/>
        </w:rPr>
        <w:t>,</w:t>
      </w:r>
      <w:r w:rsidRPr="000A198C">
        <w:rPr>
          <w:b/>
          <w:bCs/>
          <w:lang w:val="lv-LV"/>
        </w:rPr>
        <w:t xml:space="preserve"> </w:t>
      </w:r>
      <w:r w:rsidR="002518DD" w:rsidRPr="000A198C">
        <w:rPr>
          <w:b/>
          <w:bCs/>
          <w:lang w:val="lv-LV"/>
        </w:rPr>
        <w:t xml:space="preserve">divas reizes dienā, lietojot </w:t>
      </w:r>
      <w:r w:rsidRPr="000A198C">
        <w:rPr>
          <w:b/>
          <w:bCs/>
          <w:lang w:val="lv-LV"/>
        </w:rPr>
        <w:t>sākum</w:t>
      </w:r>
      <w:r w:rsidR="002518DD" w:rsidRPr="000A198C">
        <w:rPr>
          <w:b/>
          <w:bCs/>
          <w:lang w:val="lv-LV"/>
        </w:rPr>
        <w:t>devu</w:t>
      </w:r>
      <w:r w:rsidR="002518DD" w:rsidRPr="002F4BCF">
        <w:rPr>
          <w:b/>
          <w:bCs/>
          <w:lang w:val="lv-LV"/>
        </w:rPr>
        <w:t xml:space="preserve"> </w:t>
      </w:r>
      <w:r w:rsidR="002518DD">
        <w:rPr>
          <w:rFonts w:eastAsia="Arial"/>
          <w:b/>
          <w:bCs/>
          <w:lang w:val="lv-LV"/>
        </w:rPr>
        <w:t>8</w:t>
      </w:r>
      <w:r w:rsidR="002518DD" w:rsidRPr="002F4BCF">
        <w:rPr>
          <w:rFonts w:eastAsia="Arial"/>
          <w:b/>
          <w:bCs/>
          <w:lang w:val="lv-LV"/>
        </w:rPr>
        <w:t> mg/m</w:t>
      </w:r>
      <w:r w:rsidR="002518DD" w:rsidRPr="002F4BCF">
        <w:rPr>
          <w:rFonts w:eastAsia="Arial"/>
          <w:b/>
          <w:bCs/>
          <w:vertAlign w:val="superscript"/>
          <w:lang w:val="lv-LV"/>
        </w:rPr>
        <w:t>2</w:t>
      </w:r>
    </w:p>
    <w:p w14:paraId="129EF4E3" w14:textId="77777777" w:rsidR="002518DD" w:rsidRPr="006340F3" w:rsidRDefault="002518DD" w:rsidP="00FC54B8">
      <w:pPr>
        <w:keepNext/>
        <w:tabs>
          <w:tab w:val="clear" w:pos="567"/>
        </w:tabs>
        <w:spacing w:line="240" w:lineRule="auto"/>
        <w:ind w:left="1134" w:hanging="1134"/>
        <w:rPr>
          <w:rFonts w:eastAsia="Arial"/>
          <w:lang w:val="lv-LV"/>
        </w:rPr>
      </w:pPr>
    </w:p>
    <w:tbl>
      <w:tblPr>
        <w:tblStyle w:val="TableGrid"/>
        <w:tblW w:w="9060" w:type="dxa"/>
        <w:tblLayout w:type="fixed"/>
        <w:tblLook w:val="04A0" w:firstRow="1" w:lastRow="0" w:firstColumn="1" w:lastColumn="0" w:noHBand="0" w:noVBand="1"/>
      </w:tblPr>
      <w:tblGrid>
        <w:gridCol w:w="3020"/>
        <w:gridCol w:w="3020"/>
        <w:gridCol w:w="3020"/>
      </w:tblGrid>
      <w:tr w:rsidR="002518DD" w:rsidRPr="004242D1" w14:paraId="7764D9CB" w14:textId="77777777" w:rsidTr="002F4BCF">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7725763D" w14:textId="5A486BA8" w:rsidR="002518DD" w:rsidRPr="004242D1" w:rsidRDefault="002518DD" w:rsidP="00FC54B8">
            <w:pPr>
              <w:keepNext/>
              <w:spacing w:line="240" w:lineRule="auto"/>
              <w:jc w:val="center"/>
              <w:rPr>
                <w:rFonts w:eastAsia="Arial"/>
                <w:szCs w:val="22"/>
                <w:lang w:val="en-US"/>
              </w:rPr>
            </w:pPr>
            <w:r>
              <w:rPr>
                <w:rFonts w:eastAsia="Arial"/>
                <w:szCs w:val="22"/>
                <w:lang w:val="lv-LV"/>
              </w:rPr>
              <w:t>Ķermeņa virsmas laukums</w:t>
            </w:r>
            <w:r w:rsidRPr="002F4BCF">
              <w:rPr>
                <w:rFonts w:eastAsia="Arial"/>
                <w:szCs w:val="22"/>
                <w:lang w:val="lv-LV"/>
              </w:rPr>
              <w:t xml:space="preserve"> (</w:t>
            </w:r>
            <w:r>
              <w:rPr>
                <w:rFonts w:eastAsia="Arial"/>
                <w:szCs w:val="22"/>
                <w:lang w:val="lv-LV"/>
              </w:rPr>
              <w:t>ĶVL</w:t>
            </w:r>
            <w:r w:rsidRPr="002F4BCF">
              <w:rPr>
                <w:rFonts w:eastAsia="Arial"/>
                <w:szCs w:val="22"/>
                <w:lang w:val="lv-LV"/>
              </w:rPr>
              <w:t>)</w:t>
            </w:r>
            <w:r w:rsidRPr="004242D1">
              <w:rPr>
                <w:rFonts w:eastAsia="Arial"/>
                <w:szCs w:val="22"/>
                <w:lang w:val="en-US"/>
              </w:rPr>
              <w:t xml:space="preserve"> (m</w:t>
            </w:r>
            <w:r w:rsidRPr="004242D1">
              <w:rPr>
                <w:rFonts w:eastAsia="Arial"/>
                <w:szCs w:val="22"/>
                <w:vertAlign w:val="superscript"/>
                <w:lang w:val="en-US"/>
              </w:rPr>
              <w:t>2</w:t>
            </w:r>
            <w:r w:rsidRPr="004242D1">
              <w:rPr>
                <w:rFonts w:eastAsia="Arial"/>
                <w:szCs w:val="22"/>
                <w:lang w:val="en-US"/>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7335F0D4" w14:textId="2A5822FF" w:rsidR="002518DD" w:rsidRPr="004242D1" w:rsidRDefault="002518DD" w:rsidP="00FC54B8">
            <w:pPr>
              <w:keepNext/>
              <w:spacing w:line="240" w:lineRule="auto"/>
              <w:jc w:val="center"/>
              <w:rPr>
                <w:rFonts w:eastAsia="Arial"/>
                <w:szCs w:val="22"/>
                <w:lang w:val="en-US"/>
              </w:rPr>
            </w:pPr>
            <w:r>
              <w:rPr>
                <w:rFonts w:eastAsia="Arial"/>
                <w:szCs w:val="22"/>
                <w:lang w:val="en-US"/>
              </w:rPr>
              <w:t>Tilpums</w:t>
            </w:r>
            <w:r w:rsidRPr="004242D1">
              <w:rPr>
                <w:rFonts w:eastAsia="Arial"/>
                <w:szCs w:val="22"/>
                <w:lang w:val="en-US"/>
              </w:rPr>
              <w:t xml:space="preserve"> (m</w:t>
            </w:r>
            <w:r>
              <w:rPr>
                <w:rFonts w:eastAsia="Arial"/>
                <w:szCs w:val="22"/>
                <w:lang w:val="en-US"/>
              </w:rPr>
              <w:t>l</w:t>
            </w:r>
            <w:r w:rsidRPr="004242D1">
              <w:rPr>
                <w:rFonts w:eastAsia="Arial"/>
                <w:szCs w:val="22"/>
                <w:lang w:val="en-US"/>
              </w:rPr>
              <w:t>)</w:t>
            </w:r>
          </w:p>
        </w:tc>
      </w:tr>
      <w:tr w:rsidR="002518DD" w:rsidRPr="004242D1" w14:paraId="330BBA55" w14:textId="77777777" w:rsidTr="002F4BCF">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7304266C" w14:textId="77777777"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0142E9CF" w14:textId="77777777"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7F106550" w14:textId="77777777" w:rsidR="002518DD" w:rsidRPr="004242D1" w:rsidRDefault="002518DD" w:rsidP="00FC54B8">
            <w:pPr>
              <w:keepNext/>
              <w:spacing w:line="240" w:lineRule="auto"/>
              <w:jc w:val="center"/>
              <w:rPr>
                <w:rFonts w:eastAsia="Arial"/>
                <w:szCs w:val="22"/>
                <w:lang w:val="en-US"/>
              </w:rPr>
            </w:pPr>
          </w:p>
        </w:tc>
      </w:tr>
      <w:tr w:rsidR="002518DD" w:rsidRPr="004242D1" w14:paraId="718AA1D8"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3F80F17" w14:textId="4075B64A" w:rsidR="002518DD" w:rsidRPr="004242D1" w:rsidRDefault="002518DD" w:rsidP="00FC54B8">
            <w:pPr>
              <w:keepNext/>
              <w:spacing w:line="240" w:lineRule="auto"/>
              <w:jc w:val="center"/>
              <w:rPr>
                <w:rFonts w:eastAsia="Arial"/>
                <w:szCs w:val="22"/>
                <w:lang w:val="en-US"/>
              </w:rPr>
            </w:pPr>
            <w:r>
              <w:rPr>
                <w:rFonts w:eastAsia="Arial"/>
                <w:szCs w:val="22"/>
                <w:lang w:val="en-US"/>
              </w:rPr>
              <w:t>0,16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E67D8BF" w14:textId="12C0F8B4" w:rsidR="002518DD" w:rsidRPr="004242D1" w:rsidRDefault="002518DD" w:rsidP="00FC54B8">
            <w:pPr>
              <w:keepNext/>
              <w:spacing w:line="240" w:lineRule="auto"/>
              <w:jc w:val="center"/>
              <w:rPr>
                <w:rFonts w:eastAsia="Arial"/>
                <w:szCs w:val="22"/>
                <w:lang w:val="en-US"/>
              </w:rPr>
            </w:pPr>
            <w:r>
              <w:rPr>
                <w:rFonts w:eastAsia="Arial"/>
                <w:szCs w:val="22"/>
                <w:lang w:val="en-US"/>
              </w:rPr>
              <w:t>0,21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0F2E6BD" w14:textId="22DEE4CF" w:rsidR="002518DD" w:rsidRPr="004242D1" w:rsidRDefault="002518DD" w:rsidP="00FC54B8">
            <w:pPr>
              <w:keepNext/>
              <w:spacing w:line="240" w:lineRule="auto"/>
              <w:jc w:val="center"/>
              <w:rPr>
                <w:rFonts w:eastAsia="Arial"/>
                <w:szCs w:val="22"/>
                <w:lang w:val="en-US"/>
              </w:rPr>
            </w:pPr>
            <w:r>
              <w:rPr>
                <w:rFonts w:eastAsia="Arial"/>
                <w:szCs w:val="22"/>
                <w:lang w:val="en-US"/>
              </w:rPr>
              <w:t>0,3</w:t>
            </w:r>
          </w:p>
        </w:tc>
      </w:tr>
      <w:tr w:rsidR="002518DD" w:rsidRPr="004242D1" w14:paraId="1D349290"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E6FDCB8" w14:textId="72C7FBF0"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,2</w:t>
            </w:r>
            <w:r w:rsidR="001411F4">
              <w:rPr>
                <w:rFonts w:eastAsia="Arial"/>
                <w:szCs w:val="22"/>
                <w:lang w:val="en-US"/>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473656B" w14:textId="0519511F"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A06AD55" w14:textId="51241E77" w:rsidR="002518DD" w:rsidRPr="004242D1" w:rsidRDefault="002518DD" w:rsidP="00FC54B8">
            <w:pPr>
              <w:keepNext/>
              <w:spacing w:line="240" w:lineRule="auto"/>
              <w:jc w:val="center"/>
              <w:rPr>
                <w:rFonts w:eastAsia="Arial"/>
                <w:szCs w:val="22"/>
                <w:lang w:val="en-US"/>
              </w:rPr>
            </w:pPr>
            <w:r>
              <w:rPr>
                <w:rFonts w:eastAsia="Arial"/>
                <w:szCs w:val="22"/>
                <w:lang w:val="en-US"/>
              </w:rPr>
              <w:t>0,4</w:t>
            </w:r>
          </w:p>
        </w:tc>
      </w:tr>
      <w:tr w:rsidR="002518DD" w:rsidRPr="004242D1" w14:paraId="2E3DBE80"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4E75B62" w14:textId="1C5D32B4"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AA97380" w14:textId="57E9520E"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1C0D87C" w14:textId="1252F65B" w:rsidR="002518DD" w:rsidRPr="004242D1" w:rsidRDefault="002518DD" w:rsidP="00FC54B8">
            <w:pPr>
              <w:keepNext/>
              <w:spacing w:line="240" w:lineRule="auto"/>
              <w:jc w:val="center"/>
              <w:rPr>
                <w:rFonts w:eastAsia="Arial"/>
                <w:szCs w:val="22"/>
                <w:lang w:val="en-US"/>
              </w:rPr>
            </w:pPr>
            <w:r>
              <w:rPr>
                <w:rFonts w:eastAsia="Arial"/>
                <w:szCs w:val="22"/>
                <w:lang w:val="en-US"/>
              </w:rPr>
              <w:t>0,5</w:t>
            </w:r>
          </w:p>
        </w:tc>
      </w:tr>
      <w:tr w:rsidR="002518DD" w:rsidRPr="004242D1" w14:paraId="69FDAF22"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1C209D9" w14:textId="1D14B7E3"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C007909" w14:textId="069703A6"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93038BF" w14:textId="7F12B464" w:rsidR="002518DD" w:rsidRPr="004242D1" w:rsidRDefault="002518DD" w:rsidP="00FC54B8">
            <w:pPr>
              <w:keepNext/>
              <w:spacing w:line="240" w:lineRule="auto"/>
              <w:jc w:val="center"/>
              <w:rPr>
                <w:rFonts w:eastAsia="Arial"/>
                <w:szCs w:val="22"/>
                <w:lang w:val="en-US"/>
              </w:rPr>
            </w:pPr>
            <w:r>
              <w:rPr>
                <w:rFonts w:eastAsia="Arial"/>
                <w:szCs w:val="22"/>
                <w:lang w:val="en-US"/>
              </w:rPr>
              <w:t>0,6</w:t>
            </w:r>
          </w:p>
        </w:tc>
      </w:tr>
      <w:tr w:rsidR="002518DD" w:rsidRPr="004242D1" w14:paraId="341BAC28"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348A96" w14:textId="55DED5B7"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EB5712A" w14:textId="31685F70"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1C3157A" w14:textId="1440868D" w:rsidR="002518DD" w:rsidRPr="004242D1" w:rsidRDefault="002518DD" w:rsidP="00FC54B8">
            <w:pPr>
              <w:keepNext/>
              <w:spacing w:line="240" w:lineRule="auto"/>
              <w:jc w:val="center"/>
              <w:rPr>
                <w:rFonts w:eastAsia="Arial"/>
                <w:szCs w:val="22"/>
                <w:lang w:val="en-US"/>
              </w:rPr>
            </w:pPr>
            <w:r>
              <w:rPr>
                <w:rFonts w:eastAsia="Arial"/>
                <w:szCs w:val="22"/>
                <w:lang w:val="en-US"/>
              </w:rPr>
              <w:t>0,7</w:t>
            </w:r>
          </w:p>
        </w:tc>
      </w:tr>
      <w:tr w:rsidR="002518DD" w:rsidRPr="004242D1" w14:paraId="73B2D852"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4A85546" w14:textId="27EDA016"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8DC27A2" w14:textId="4FEC9266"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,5</w:t>
            </w:r>
            <w:r w:rsidRPr="004242D1">
              <w:rPr>
                <w:rFonts w:eastAsia="Arial"/>
                <w:szCs w:val="22"/>
                <w:lang w:val="en-US"/>
              </w:rPr>
              <w:t>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0E95D72" w14:textId="6CB82A13" w:rsidR="002518DD" w:rsidRPr="004242D1" w:rsidRDefault="002518DD" w:rsidP="00FC54B8">
            <w:pPr>
              <w:keepNext/>
              <w:spacing w:line="240" w:lineRule="auto"/>
              <w:jc w:val="center"/>
              <w:rPr>
                <w:rFonts w:eastAsia="Arial"/>
                <w:szCs w:val="22"/>
                <w:lang w:val="en-US"/>
              </w:rPr>
            </w:pPr>
            <w:r>
              <w:rPr>
                <w:rFonts w:eastAsia="Arial"/>
                <w:szCs w:val="22"/>
                <w:lang w:val="en-US"/>
              </w:rPr>
              <w:t>0,8</w:t>
            </w:r>
          </w:p>
        </w:tc>
      </w:tr>
      <w:tr w:rsidR="002518DD" w:rsidRPr="004242D1" w14:paraId="2F73C87A"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F21AFEF" w14:textId="700247B7" w:rsidR="002518DD" w:rsidRPr="004242D1" w:rsidRDefault="002518DD" w:rsidP="00FC54B8">
            <w:pPr>
              <w:keepNext/>
              <w:spacing w:line="240" w:lineRule="auto"/>
              <w:jc w:val="center"/>
              <w:rPr>
                <w:rFonts w:eastAsia="Arial"/>
                <w:szCs w:val="22"/>
                <w:lang w:val="en-US"/>
              </w:rPr>
            </w:pPr>
            <w:r w:rsidRPr="004242D1">
              <w:rPr>
                <w:rFonts w:eastAsia="Arial"/>
                <w:szCs w:val="22"/>
                <w:lang w:val="en-US"/>
              </w:rPr>
              <w:t>0</w:t>
            </w:r>
            <w:r>
              <w:rPr>
                <w:rFonts w:eastAsia="Arial"/>
                <w:szCs w:val="22"/>
                <w:lang w:val="en-US"/>
              </w:rPr>
              <w:t>,5</w:t>
            </w:r>
            <w:r w:rsidRPr="004242D1">
              <w:rPr>
                <w:rFonts w:eastAsia="Arial"/>
                <w:szCs w:val="22"/>
                <w:lang w:val="en-US"/>
              </w:rPr>
              <w:t>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A673E43" w14:textId="09BF3C67" w:rsidR="002518DD" w:rsidRPr="004242D1" w:rsidRDefault="002518DD" w:rsidP="00FC54B8">
            <w:pPr>
              <w:keepNext/>
              <w:spacing w:line="240" w:lineRule="auto"/>
              <w:jc w:val="center"/>
              <w:rPr>
                <w:rFonts w:eastAsia="Arial"/>
                <w:szCs w:val="22"/>
                <w:lang w:val="en-US"/>
              </w:rPr>
            </w:pPr>
            <w:r>
              <w:rPr>
                <w:rFonts w:eastAsia="Arial"/>
                <w:szCs w:val="22"/>
                <w:lang w:val="en-US"/>
              </w:rPr>
              <w:t>0,59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CC7366" w14:textId="46716196" w:rsidR="002518DD" w:rsidRPr="004242D1" w:rsidRDefault="002518DD" w:rsidP="00FC54B8">
            <w:pPr>
              <w:keepNext/>
              <w:spacing w:line="240" w:lineRule="auto"/>
              <w:jc w:val="center"/>
              <w:rPr>
                <w:rFonts w:eastAsia="Arial"/>
                <w:szCs w:val="22"/>
                <w:lang w:val="en-US"/>
              </w:rPr>
            </w:pPr>
            <w:r>
              <w:rPr>
                <w:rFonts w:eastAsia="Arial"/>
                <w:szCs w:val="22"/>
                <w:lang w:val="en-US"/>
              </w:rPr>
              <w:t>0,9</w:t>
            </w:r>
          </w:p>
        </w:tc>
      </w:tr>
      <w:tr w:rsidR="002518DD" w:rsidRPr="004242D1" w14:paraId="1BFA2F16"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7DEC18C" w14:textId="75A3CBA9" w:rsidR="002518DD" w:rsidRPr="004242D1" w:rsidRDefault="002518DD" w:rsidP="00FC54B8">
            <w:pPr>
              <w:keepNext/>
              <w:spacing w:line="240" w:lineRule="auto"/>
              <w:jc w:val="center"/>
              <w:rPr>
                <w:rFonts w:eastAsia="Arial"/>
                <w:szCs w:val="22"/>
                <w:lang w:val="en-US"/>
              </w:rPr>
            </w:pPr>
            <w:r>
              <w:rPr>
                <w:rFonts w:eastAsia="Arial"/>
                <w:szCs w:val="22"/>
                <w:lang w:val="en-US"/>
              </w:rPr>
              <w:t>0,60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7B3C771" w14:textId="55A4C560" w:rsidR="002518DD" w:rsidRPr="004242D1" w:rsidRDefault="002518DD" w:rsidP="00FC54B8">
            <w:pPr>
              <w:keepNext/>
              <w:spacing w:line="240" w:lineRule="auto"/>
              <w:jc w:val="center"/>
              <w:rPr>
                <w:rFonts w:eastAsia="Arial"/>
                <w:szCs w:val="22"/>
                <w:lang w:val="en-US"/>
              </w:rPr>
            </w:pPr>
            <w:r>
              <w:rPr>
                <w:rFonts w:eastAsia="Arial"/>
                <w:szCs w:val="22"/>
                <w:lang w:val="en-US"/>
              </w:rPr>
              <w:t>0,65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6F6FAA4" w14:textId="4EA2AFD7" w:rsidR="002518DD" w:rsidRPr="004242D1" w:rsidRDefault="002518DD" w:rsidP="00FC54B8">
            <w:pPr>
              <w:keepNext/>
              <w:spacing w:line="240" w:lineRule="auto"/>
              <w:jc w:val="center"/>
              <w:rPr>
                <w:rFonts w:eastAsia="Arial"/>
                <w:szCs w:val="22"/>
                <w:lang w:val="en-US"/>
              </w:rPr>
            </w:pPr>
            <w:r>
              <w:rPr>
                <w:rFonts w:eastAsia="Arial"/>
                <w:szCs w:val="22"/>
                <w:lang w:val="en-US"/>
              </w:rPr>
              <w:t>1,0</w:t>
            </w:r>
          </w:p>
        </w:tc>
      </w:tr>
      <w:tr w:rsidR="002518DD" w:rsidRPr="004242D1" w14:paraId="2D0EBB9D"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7ED19BC" w14:textId="3FAAADBD" w:rsidR="002518DD" w:rsidRPr="004242D1" w:rsidRDefault="002518DD" w:rsidP="00FC54B8">
            <w:pPr>
              <w:keepNext/>
              <w:spacing w:line="240" w:lineRule="auto"/>
              <w:jc w:val="center"/>
              <w:rPr>
                <w:rFonts w:eastAsia="Arial"/>
                <w:szCs w:val="22"/>
                <w:lang w:val="en-US"/>
              </w:rPr>
            </w:pPr>
            <w:r>
              <w:rPr>
                <w:rFonts w:eastAsia="Arial"/>
                <w:szCs w:val="22"/>
                <w:lang w:val="en-US"/>
              </w:rPr>
              <w:t>0,66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E012AB9" w14:textId="28B53D24" w:rsidR="002518DD" w:rsidRPr="004242D1" w:rsidRDefault="002518DD" w:rsidP="00FC54B8">
            <w:pPr>
              <w:keepNext/>
              <w:spacing w:line="240" w:lineRule="auto"/>
              <w:jc w:val="center"/>
              <w:rPr>
                <w:rFonts w:eastAsia="Arial"/>
                <w:szCs w:val="22"/>
                <w:lang w:val="en-US"/>
              </w:rPr>
            </w:pPr>
            <w:r>
              <w:rPr>
                <w:rFonts w:eastAsia="Arial"/>
                <w:szCs w:val="22"/>
                <w:lang w:val="en-US"/>
              </w:rPr>
              <w:t>0,71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D0C47C" w14:textId="0899A7B7" w:rsidR="002518DD" w:rsidRDefault="002518DD" w:rsidP="00FC54B8">
            <w:pPr>
              <w:keepNext/>
              <w:spacing w:line="240" w:lineRule="auto"/>
              <w:jc w:val="center"/>
              <w:rPr>
                <w:rFonts w:eastAsia="Arial"/>
                <w:szCs w:val="22"/>
                <w:lang w:val="en-US"/>
              </w:rPr>
            </w:pPr>
            <w:r>
              <w:rPr>
                <w:rFonts w:eastAsia="Arial"/>
                <w:szCs w:val="22"/>
                <w:lang w:val="en-US"/>
              </w:rPr>
              <w:t>1,1</w:t>
            </w:r>
          </w:p>
        </w:tc>
      </w:tr>
      <w:tr w:rsidR="002518DD" w:rsidRPr="004242D1" w14:paraId="6E063ECA"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9404576" w14:textId="594FC4C4" w:rsidR="002518DD" w:rsidRPr="004242D1" w:rsidRDefault="002518DD" w:rsidP="00FC54B8">
            <w:pPr>
              <w:keepNext/>
              <w:spacing w:line="240" w:lineRule="auto"/>
              <w:jc w:val="center"/>
              <w:rPr>
                <w:rFonts w:eastAsia="Arial"/>
                <w:szCs w:val="22"/>
                <w:lang w:val="en-US"/>
              </w:rPr>
            </w:pPr>
            <w:r>
              <w:rPr>
                <w:rFonts w:eastAsia="Arial"/>
                <w:szCs w:val="22"/>
                <w:lang w:val="en-US"/>
              </w:rPr>
              <w:t>0,72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1B58806" w14:textId="370AE099" w:rsidR="002518DD" w:rsidRPr="004242D1" w:rsidRDefault="002518DD" w:rsidP="00FC54B8">
            <w:pPr>
              <w:keepNext/>
              <w:spacing w:line="240" w:lineRule="auto"/>
              <w:jc w:val="center"/>
              <w:rPr>
                <w:rFonts w:eastAsia="Arial"/>
                <w:szCs w:val="22"/>
                <w:lang w:val="en-US"/>
              </w:rPr>
            </w:pPr>
            <w:r>
              <w:rPr>
                <w:rFonts w:eastAsia="Arial"/>
                <w:szCs w:val="22"/>
                <w:lang w:val="en-US"/>
              </w:rPr>
              <w:t>0,78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C3024F2" w14:textId="4EF90636" w:rsidR="002518DD" w:rsidRDefault="002518DD" w:rsidP="00FC54B8">
            <w:pPr>
              <w:keepNext/>
              <w:spacing w:line="240" w:lineRule="auto"/>
              <w:jc w:val="center"/>
              <w:rPr>
                <w:rFonts w:eastAsia="Arial"/>
                <w:szCs w:val="22"/>
                <w:lang w:val="en-US"/>
              </w:rPr>
            </w:pPr>
            <w:r>
              <w:rPr>
                <w:rFonts w:eastAsia="Arial"/>
                <w:szCs w:val="22"/>
                <w:lang w:val="en-US"/>
              </w:rPr>
              <w:t>1,2</w:t>
            </w:r>
          </w:p>
        </w:tc>
      </w:tr>
      <w:tr w:rsidR="002518DD" w:rsidRPr="004242D1" w14:paraId="235A01F9"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0A3B449" w14:textId="64BBCCE1" w:rsidR="002518DD" w:rsidRPr="004242D1" w:rsidRDefault="002518DD" w:rsidP="00FC54B8">
            <w:pPr>
              <w:keepNext/>
              <w:spacing w:line="240" w:lineRule="auto"/>
              <w:jc w:val="center"/>
              <w:rPr>
                <w:rFonts w:eastAsia="Arial"/>
                <w:szCs w:val="22"/>
                <w:lang w:val="en-US"/>
              </w:rPr>
            </w:pPr>
            <w:r>
              <w:rPr>
                <w:rFonts w:eastAsia="Arial"/>
                <w:szCs w:val="22"/>
                <w:lang w:val="en-US"/>
              </w:rPr>
              <w:t>0,7</w:t>
            </w:r>
            <w:r w:rsidR="001411F4">
              <w:rPr>
                <w:rFonts w:eastAsia="Arial"/>
                <w:szCs w:val="22"/>
                <w:lang w:val="en-US"/>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3481363" w14:textId="0354271A" w:rsidR="002518DD" w:rsidRPr="004242D1" w:rsidRDefault="002518DD" w:rsidP="00FC54B8">
            <w:pPr>
              <w:keepNext/>
              <w:spacing w:line="240" w:lineRule="auto"/>
              <w:jc w:val="center"/>
              <w:rPr>
                <w:rFonts w:eastAsia="Arial"/>
                <w:szCs w:val="22"/>
                <w:lang w:val="en-US"/>
              </w:rPr>
            </w:pPr>
            <w:r>
              <w:rPr>
                <w:rFonts w:eastAsia="Arial"/>
                <w:szCs w:val="22"/>
                <w:lang w:val="en-US"/>
              </w:rPr>
              <w:t>0,84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F1C7FA8" w14:textId="3F778524" w:rsidR="002518DD" w:rsidRDefault="002518DD" w:rsidP="00FC54B8">
            <w:pPr>
              <w:keepNext/>
              <w:spacing w:line="240" w:lineRule="auto"/>
              <w:jc w:val="center"/>
              <w:rPr>
                <w:rFonts w:eastAsia="Arial"/>
                <w:szCs w:val="22"/>
                <w:lang w:val="en-US"/>
              </w:rPr>
            </w:pPr>
            <w:r>
              <w:rPr>
                <w:rFonts w:eastAsia="Arial"/>
                <w:szCs w:val="22"/>
                <w:lang w:val="en-US"/>
              </w:rPr>
              <w:t>1,3</w:t>
            </w:r>
          </w:p>
        </w:tc>
      </w:tr>
      <w:tr w:rsidR="002518DD" w:rsidRPr="004242D1" w14:paraId="0D9AAAB4"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0A768D" w14:textId="76F71786" w:rsidR="002518DD" w:rsidRPr="004242D1" w:rsidRDefault="002518DD" w:rsidP="00FC54B8">
            <w:pPr>
              <w:keepNext/>
              <w:spacing w:line="240" w:lineRule="auto"/>
              <w:jc w:val="center"/>
              <w:rPr>
                <w:rFonts w:eastAsia="Arial"/>
                <w:szCs w:val="22"/>
                <w:lang w:val="en-US"/>
              </w:rPr>
            </w:pPr>
            <w:r>
              <w:rPr>
                <w:rFonts w:eastAsia="Arial"/>
                <w:szCs w:val="22"/>
                <w:lang w:val="en-US"/>
              </w:rPr>
              <w:t>0,85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F72CD2F" w14:textId="2C90CEC6" w:rsidR="002518DD" w:rsidRPr="004242D1" w:rsidRDefault="002518DD" w:rsidP="00FC54B8">
            <w:pPr>
              <w:keepNext/>
              <w:spacing w:line="240" w:lineRule="auto"/>
              <w:jc w:val="center"/>
              <w:rPr>
                <w:rFonts w:eastAsia="Arial"/>
                <w:szCs w:val="22"/>
                <w:lang w:val="en-US"/>
              </w:rPr>
            </w:pPr>
            <w:r>
              <w:rPr>
                <w:rFonts w:eastAsia="Arial"/>
                <w:szCs w:val="22"/>
                <w:lang w:val="en-US"/>
              </w:rPr>
              <w:t>0,90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2367105" w14:textId="04B348C4" w:rsidR="002518DD" w:rsidRDefault="002518DD" w:rsidP="00FC54B8">
            <w:pPr>
              <w:keepNext/>
              <w:spacing w:line="240" w:lineRule="auto"/>
              <w:jc w:val="center"/>
              <w:rPr>
                <w:rFonts w:eastAsia="Arial"/>
                <w:szCs w:val="22"/>
                <w:lang w:val="en-US"/>
              </w:rPr>
            </w:pPr>
            <w:r>
              <w:rPr>
                <w:rFonts w:eastAsia="Arial"/>
                <w:szCs w:val="22"/>
                <w:lang w:val="en-US"/>
              </w:rPr>
              <w:t>1,4</w:t>
            </w:r>
          </w:p>
        </w:tc>
      </w:tr>
      <w:tr w:rsidR="002518DD" w:rsidRPr="004242D1" w14:paraId="43916F48"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19385B9" w14:textId="05C04512" w:rsidR="002518DD" w:rsidRPr="004242D1" w:rsidRDefault="002518DD" w:rsidP="00FC54B8">
            <w:pPr>
              <w:keepNext/>
              <w:spacing w:line="240" w:lineRule="auto"/>
              <w:jc w:val="center"/>
              <w:rPr>
                <w:rFonts w:eastAsia="Arial"/>
                <w:szCs w:val="22"/>
                <w:lang w:val="en-US"/>
              </w:rPr>
            </w:pPr>
            <w:r>
              <w:rPr>
                <w:rFonts w:eastAsia="Arial"/>
                <w:szCs w:val="22"/>
                <w:lang w:val="en-US"/>
              </w:rPr>
              <w:t>0,91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37DC4E1" w14:textId="6B19AFCC" w:rsidR="002518DD" w:rsidRPr="004242D1" w:rsidRDefault="002518DD" w:rsidP="00FC54B8">
            <w:pPr>
              <w:keepNext/>
              <w:spacing w:line="240" w:lineRule="auto"/>
              <w:jc w:val="center"/>
              <w:rPr>
                <w:rFonts w:eastAsia="Arial"/>
                <w:szCs w:val="22"/>
                <w:lang w:val="en-US"/>
              </w:rPr>
            </w:pPr>
            <w:r>
              <w:rPr>
                <w:rFonts w:eastAsia="Arial"/>
                <w:szCs w:val="22"/>
                <w:lang w:val="en-US"/>
              </w:rPr>
              <w:t>0,96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F6A7D5" w14:textId="7CF15BD6" w:rsidR="002518DD" w:rsidRDefault="002518DD" w:rsidP="00FC54B8">
            <w:pPr>
              <w:keepNext/>
              <w:spacing w:line="240" w:lineRule="auto"/>
              <w:jc w:val="center"/>
              <w:rPr>
                <w:rFonts w:eastAsia="Arial"/>
                <w:szCs w:val="22"/>
                <w:lang w:val="en-US"/>
              </w:rPr>
            </w:pPr>
            <w:r>
              <w:rPr>
                <w:rFonts w:eastAsia="Arial"/>
                <w:szCs w:val="22"/>
                <w:lang w:val="en-US"/>
              </w:rPr>
              <w:t>1,5</w:t>
            </w:r>
          </w:p>
        </w:tc>
      </w:tr>
      <w:tr w:rsidR="002518DD" w:rsidRPr="004242D1" w14:paraId="20031868"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D66F7AC" w14:textId="5B7F62BC" w:rsidR="002518DD" w:rsidRPr="004242D1" w:rsidRDefault="002518DD" w:rsidP="00FC54B8">
            <w:pPr>
              <w:keepNext/>
              <w:spacing w:line="240" w:lineRule="auto"/>
              <w:jc w:val="center"/>
              <w:rPr>
                <w:rFonts w:eastAsia="Arial"/>
                <w:szCs w:val="22"/>
                <w:lang w:val="en-US"/>
              </w:rPr>
            </w:pPr>
            <w:r>
              <w:rPr>
                <w:rFonts w:eastAsia="Arial"/>
                <w:szCs w:val="22"/>
                <w:lang w:val="en-US"/>
              </w:rPr>
              <w:t>0,97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2384525" w14:textId="03A0BF67" w:rsidR="002518DD" w:rsidRPr="004242D1" w:rsidRDefault="002518DD" w:rsidP="00FC54B8">
            <w:pPr>
              <w:keepNext/>
              <w:spacing w:line="240" w:lineRule="auto"/>
              <w:jc w:val="center"/>
              <w:rPr>
                <w:rFonts w:eastAsia="Arial"/>
                <w:szCs w:val="22"/>
                <w:lang w:val="en-US"/>
              </w:rPr>
            </w:pPr>
            <w:r>
              <w:rPr>
                <w:rFonts w:eastAsia="Arial"/>
                <w:szCs w:val="22"/>
                <w:lang w:val="en-US"/>
              </w:rPr>
              <w:t>1,03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3C1771B" w14:textId="1209368F" w:rsidR="002518DD" w:rsidRDefault="002518DD" w:rsidP="00FC54B8">
            <w:pPr>
              <w:keepNext/>
              <w:spacing w:line="240" w:lineRule="auto"/>
              <w:jc w:val="center"/>
              <w:rPr>
                <w:rFonts w:eastAsia="Arial"/>
                <w:szCs w:val="22"/>
                <w:lang w:val="en-US"/>
              </w:rPr>
            </w:pPr>
            <w:r>
              <w:rPr>
                <w:rFonts w:eastAsia="Arial"/>
                <w:szCs w:val="22"/>
                <w:lang w:val="en-US"/>
              </w:rPr>
              <w:t>1,6</w:t>
            </w:r>
          </w:p>
        </w:tc>
      </w:tr>
      <w:tr w:rsidR="002518DD" w:rsidRPr="004242D1" w14:paraId="23A835C9"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1CC2034" w14:textId="57FD948E" w:rsidR="002518DD" w:rsidRPr="004242D1" w:rsidRDefault="002518DD" w:rsidP="00FC54B8">
            <w:pPr>
              <w:keepNext/>
              <w:spacing w:line="240" w:lineRule="auto"/>
              <w:jc w:val="center"/>
              <w:rPr>
                <w:rFonts w:eastAsia="Arial"/>
                <w:szCs w:val="22"/>
                <w:lang w:val="en-US"/>
              </w:rPr>
            </w:pPr>
            <w:r>
              <w:rPr>
                <w:rFonts w:eastAsia="Arial"/>
                <w:szCs w:val="22"/>
                <w:lang w:val="en-US"/>
              </w:rPr>
              <w:t>1,04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EFC3D3C" w14:textId="77710F7F" w:rsidR="002518DD" w:rsidRPr="004242D1" w:rsidRDefault="002518DD" w:rsidP="00FC54B8">
            <w:pPr>
              <w:keepNext/>
              <w:spacing w:line="240" w:lineRule="auto"/>
              <w:jc w:val="center"/>
              <w:rPr>
                <w:rFonts w:eastAsia="Arial"/>
                <w:szCs w:val="22"/>
                <w:lang w:val="en-US"/>
              </w:rPr>
            </w:pPr>
            <w:r>
              <w:rPr>
                <w:rFonts w:eastAsia="Arial"/>
                <w:szCs w:val="22"/>
                <w:lang w:val="en-US"/>
              </w:rPr>
              <w:t>1,09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C6188A" w14:textId="14FEDF46" w:rsidR="002518DD" w:rsidRDefault="002518DD" w:rsidP="00FC54B8">
            <w:pPr>
              <w:keepNext/>
              <w:spacing w:line="240" w:lineRule="auto"/>
              <w:jc w:val="center"/>
              <w:rPr>
                <w:rFonts w:eastAsia="Arial"/>
                <w:szCs w:val="22"/>
                <w:lang w:val="en-US"/>
              </w:rPr>
            </w:pPr>
            <w:r>
              <w:rPr>
                <w:rFonts w:eastAsia="Arial"/>
                <w:szCs w:val="22"/>
                <w:lang w:val="en-US"/>
              </w:rPr>
              <w:t>1,7</w:t>
            </w:r>
          </w:p>
        </w:tc>
      </w:tr>
      <w:tr w:rsidR="002518DD" w:rsidRPr="004242D1" w14:paraId="3C9B4DCD" w14:textId="77777777" w:rsidTr="002F4BCF">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72416B9" w14:textId="528FB993" w:rsidR="002518DD" w:rsidRPr="004242D1" w:rsidRDefault="002518DD" w:rsidP="00FC54B8">
            <w:pPr>
              <w:spacing w:line="240" w:lineRule="auto"/>
              <w:jc w:val="center"/>
              <w:rPr>
                <w:rFonts w:eastAsia="Arial"/>
                <w:szCs w:val="22"/>
                <w:lang w:val="en-US"/>
              </w:rPr>
            </w:pPr>
            <w:r>
              <w:rPr>
                <w:rFonts w:eastAsia="Arial"/>
                <w:szCs w:val="22"/>
                <w:lang w:val="en-US"/>
              </w:rPr>
              <w:t>1,10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E885B40" w14:textId="0C1B6DB8" w:rsidR="002518DD" w:rsidRPr="004242D1" w:rsidRDefault="002518DD" w:rsidP="00FC54B8">
            <w:pPr>
              <w:spacing w:line="240" w:lineRule="auto"/>
              <w:jc w:val="center"/>
              <w:rPr>
                <w:rFonts w:eastAsia="Arial"/>
                <w:szCs w:val="22"/>
                <w:lang w:val="en-US"/>
              </w:rPr>
            </w:pPr>
            <w:r>
              <w:rPr>
                <w:rFonts w:eastAsia="Arial"/>
                <w:szCs w:val="22"/>
                <w:lang w:val="en-US"/>
              </w:rPr>
              <w:t>1,15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02167E4" w14:textId="27D4F1F2" w:rsidR="002518DD" w:rsidRDefault="002518DD" w:rsidP="00FC54B8">
            <w:pPr>
              <w:spacing w:line="240" w:lineRule="auto"/>
              <w:jc w:val="center"/>
              <w:rPr>
                <w:rFonts w:eastAsia="Arial"/>
                <w:szCs w:val="22"/>
                <w:lang w:val="en-US"/>
              </w:rPr>
            </w:pPr>
            <w:r>
              <w:rPr>
                <w:rFonts w:eastAsia="Arial"/>
                <w:szCs w:val="22"/>
                <w:lang w:val="en-US"/>
              </w:rPr>
              <w:t>1,8</w:t>
            </w:r>
          </w:p>
        </w:tc>
      </w:tr>
    </w:tbl>
    <w:p w14:paraId="068495C6" w14:textId="77777777" w:rsidR="008451D7" w:rsidRPr="00A54BCE" w:rsidRDefault="008451D7" w:rsidP="00FC54B8">
      <w:pPr>
        <w:pStyle w:val="Text"/>
        <w:spacing w:before="0"/>
        <w:jc w:val="left"/>
        <w:rPr>
          <w:sz w:val="22"/>
          <w:szCs w:val="22"/>
          <w:lang w:val="lv-LV"/>
        </w:rPr>
      </w:pPr>
    </w:p>
    <w:p w14:paraId="799C0E0D" w14:textId="7D011348" w:rsidR="008451D7" w:rsidRDefault="008451D7" w:rsidP="00FC54B8">
      <w:pPr>
        <w:tabs>
          <w:tab w:val="clear" w:pos="567"/>
        </w:tabs>
        <w:spacing w:line="240" w:lineRule="auto"/>
        <w:rPr>
          <w:szCs w:val="24"/>
          <w:lang w:val="lv-LV"/>
        </w:rPr>
      </w:pPr>
      <w:r w:rsidRPr="004F0AD1">
        <w:rPr>
          <w:szCs w:val="24"/>
          <w:lang w:val="lv-LV"/>
        </w:rPr>
        <w:t xml:space="preserve">Jakavi var pievienot </w:t>
      </w:r>
      <w:r w:rsidRPr="00D1716C">
        <w:rPr>
          <w:szCs w:val="24"/>
          <w:lang w:val="lv-LV"/>
        </w:rPr>
        <w:t>kortikosteroīdiem un/vai kalcineirīna inhibitoriem</w:t>
      </w:r>
      <w:r w:rsidRPr="004F0AD1">
        <w:rPr>
          <w:szCs w:val="24"/>
          <w:lang w:val="lv-LV"/>
        </w:rPr>
        <w:t xml:space="preserve"> (KNI).</w:t>
      </w:r>
    </w:p>
    <w:p w14:paraId="72D3F00C" w14:textId="77777777" w:rsidR="008451D7" w:rsidRPr="00A54BCE" w:rsidRDefault="008451D7" w:rsidP="00FC54B8">
      <w:pPr>
        <w:tabs>
          <w:tab w:val="clear" w:pos="567"/>
        </w:tabs>
        <w:spacing w:line="240" w:lineRule="auto"/>
        <w:rPr>
          <w:szCs w:val="24"/>
          <w:lang w:val="lv-LV"/>
        </w:rPr>
      </w:pPr>
    </w:p>
    <w:p w14:paraId="47ACE8C8" w14:textId="77777777" w:rsidR="008451D7" w:rsidRPr="00A54BCE" w:rsidRDefault="008451D7" w:rsidP="00FC54B8">
      <w:pPr>
        <w:keepNext/>
        <w:tabs>
          <w:tab w:val="clear" w:pos="567"/>
        </w:tabs>
        <w:spacing w:line="240" w:lineRule="auto"/>
        <w:rPr>
          <w:i/>
          <w:szCs w:val="24"/>
          <w:u w:val="single"/>
          <w:lang w:val="lv-LV"/>
        </w:rPr>
      </w:pPr>
      <w:r w:rsidRPr="00A54BCE">
        <w:rPr>
          <w:i/>
          <w:szCs w:val="24"/>
          <w:u w:val="single"/>
          <w:lang w:val="lv-LV"/>
        </w:rPr>
        <w:t>Devas pielāgošana</w:t>
      </w:r>
    </w:p>
    <w:p w14:paraId="4F6B1433" w14:textId="77777777" w:rsidR="008451D7" w:rsidRPr="00A54BCE" w:rsidRDefault="008451D7" w:rsidP="00FC54B8">
      <w:pPr>
        <w:pStyle w:val="Text"/>
        <w:spacing w:before="0"/>
        <w:jc w:val="left"/>
        <w:rPr>
          <w:sz w:val="22"/>
          <w:szCs w:val="24"/>
          <w:lang w:val="lv-LV"/>
        </w:rPr>
      </w:pPr>
      <w:r w:rsidRPr="00A54BCE">
        <w:rPr>
          <w:sz w:val="22"/>
          <w:szCs w:val="24"/>
          <w:lang w:val="lv-LV"/>
        </w:rPr>
        <w:t>Devas var titrēt, pamatojoties uz efektivitāti un drošumu.</w:t>
      </w:r>
    </w:p>
    <w:p w14:paraId="59F2D6AC" w14:textId="77777777" w:rsidR="008451D7" w:rsidRPr="00A54BCE" w:rsidRDefault="008451D7" w:rsidP="00FC54B8">
      <w:pPr>
        <w:pStyle w:val="Text"/>
        <w:spacing w:before="0"/>
        <w:jc w:val="left"/>
        <w:rPr>
          <w:sz w:val="22"/>
          <w:szCs w:val="24"/>
          <w:lang w:val="lv-LV"/>
        </w:rPr>
      </w:pPr>
    </w:p>
    <w:p w14:paraId="75B59655" w14:textId="4275E151" w:rsidR="008451D7" w:rsidRDefault="008451D7" w:rsidP="00FC54B8">
      <w:pPr>
        <w:pStyle w:val="Text"/>
        <w:spacing w:before="0"/>
        <w:jc w:val="left"/>
        <w:rPr>
          <w:rFonts w:eastAsia="SimSun"/>
          <w:sz w:val="22"/>
          <w:szCs w:val="24"/>
          <w:lang w:val="lv-LV"/>
        </w:rPr>
      </w:pPr>
      <w:r w:rsidRPr="00CA558F">
        <w:rPr>
          <w:rFonts w:eastAsia="SimSun"/>
          <w:sz w:val="22"/>
          <w:szCs w:val="24"/>
          <w:lang w:val="lv-LV"/>
        </w:rPr>
        <w:t>GvHD pacientiem ar trombocitopēniju, neitropēniju vai paaugstinātu kopējo bilirubīna līmeni pēc standarta atba</w:t>
      </w:r>
      <w:r>
        <w:rPr>
          <w:rFonts w:eastAsia="SimSun"/>
          <w:sz w:val="22"/>
          <w:szCs w:val="24"/>
          <w:lang w:val="lv-LV"/>
        </w:rPr>
        <w:t>lsta</w:t>
      </w:r>
      <w:r w:rsidRPr="00CA558F">
        <w:rPr>
          <w:rFonts w:eastAsia="SimSun"/>
          <w:sz w:val="22"/>
          <w:szCs w:val="24"/>
          <w:lang w:val="lv-LV"/>
        </w:rPr>
        <w:t xml:space="preserve"> terapijas, ieskaitot augšanas faktorus, pretinfekcijas terapij</w:t>
      </w:r>
      <w:r>
        <w:rPr>
          <w:rFonts w:eastAsia="SimSun"/>
          <w:sz w:val="22"/>
          <w:szCs w:val="24"/>
          <w:lang w:val="lv-LV"/>
        </w:rPr>
        <w:t>as</w:t>
      </w:r>
      <w:r w:rsidRPr="00CA558F">
        <w:rPr>
          <w:rFonts w:eastAsia="SimSun"/>
          <w:sz w:val="22"/>
          <w:szCs w:val="24"/>
          <w:lang w:val="lv-LV"/>
        </w:rPr>
        <w:t xml:space="preserve"> un transfūzijas, var būt nepieciešama devas samazināšana un īslaicīga terapijas pārtraukšana. </w:t>
      </w:r>
      <w:r w:rsidR="002518DD" w:rsidRPr="002518DD">
        <w:rPr>
          <w:rFonts w:eastAsia="SimSun"/>
          <w:sz w:val="22"/>
          <w:szCs w:val="24"/>
          <w:lang w:val="lv-LV"/>
        </w:rPr>
        <w:t>Ieteicamā sākum</w:t>
      </w:r>
      <w:r w:rsidR="002518DD">
        <w:rPr>
          <w:rFonts w:eastAsia="SimSun"/>
          <w:sz w:val="22"/>
          <w:szCs w:val="24"/>
          <w:lang w:val="lv-LV"/>
        </w:rPr>
        <w:t xml:space="preserve">a </w:t>
      </w:r>
      <w:r w:rsidR="002518DD" w:rsidRPr="002518DD">
        <w:rPr>
          <w:rFonts w:eastAsia="SimSun"/>
          <w:sz w:val="22"/>
          <w:szCs w:val="24"/>
          <w:lang w:val="lv-LV"/>
        </w:rPr>
        <w:t>deva pacientiem ar GvHD jāsamazina par aptuveni 50%, lai to ievadītu divas reizes dienā.</w:t>
      </w:r>
      <w:r w:rsidR="002518DD">
        <w:rPr>
          <w:rFonts w:eastAsia="SimSun"/>
          <w:sz w:val="22"/>
          <w:szCs w:val="24"/>
          <w:lang w:val="lv-LV"/>
        </w:rPr>
        <w:t xml:space="preserve"> </w:t>
      </w:r>
      <w:r w:rsidRPr="00CA558F">
        <w:rPr>
          <w:rFonts w:eastAsia="SimSun"/>
          <w:sz w:val="22"/>
          <w:szCs w:val="24"/>
          <w:lang w:val="lv-LV"/>
        </w:rPr>
        <w:t>Pacientiem, kuri nepane</w:t>
      </w:r>
      <w:r>
        <w:rPr>
          <w:rFonts w:eastAsia="SimSun"/>
          <w:sz w:val="22"/>
          <w:szCs w:val="24"/>
          <w:lang w:val="lv-LV"/>
        </w:rPr>
        <w:t xml:space="preserve">s Jakavi </w:t>
      </w:r>
      <w:r w:rsidR="002518DD">
        <w:rPr>
          <w:rFonts w:eastAsia="SimSun"/>
          <w:sz w:val="22"/>
          <w:szCs w:val="24"/>
          <w:lang w:val="lv-LV"/>
        </w:rPr>
        <w:t xml:space="preserve">samazināto </w:t>
      </w:r>
      <w:r>
        <w:rPr>
          <w:rFonts w:eastAsia="SimSun"/>
          <w:sz w:val="22"/>
          <w:szCs w:val="24"/>
          <w:lang w:val="lv-LV"/>
        </w:rPr>
        <w:t>devu</w:t>
      </w:r>
      <w:r w:rsidR="002518DD">
        <w:rPr>
          <w:rFonts w:eastAsia="SimSun"/>
          <w:sz w:val="22"/>
          <w:szCs w:val="24"/>
          <w:lang w:val="lv-LV"/>
        </w:rPr>
        <w:t>,</w:t>
      </w:r>
      <w:r>
        <w:rPr>
          <w:rFonts w:eastAsia="SimSun"/>
          <w:sz w:val="22"/>
          <w:szCs w:val="24"/>
          <w:lang w:val="lv-LV"/>
        </w:rPr>
        <w:t xml:space="preserve"> ārstēšana jāpārtrauc. Sīkāki</w:t>
      </w:r>
      <w:r w:rsidRPr="00CA558F">
        <w:rPr>
          <w:rFonts w:eastAsia="SimSun"/>
          <w:sz w:val="22"/>
          <w:szCs w:val="24"/>
          <w:lang w:val="lv-LV"/>
        </w:rPr>
        <w:t xml:space="preserve"> </w:t>
      </w:r>
      <w:r>
        <w:rPr>
          <w:rFonts w:eastAsia="SimSun"/>
          <w:sz w:val="22"/>
          <w:szCs w:val="24"/>
          <w:lang w:val="lv-LV"/>
        </w:rPr>
        <w:t xml:space="preserve">ieteikumi par devām ir sniegti </w:t>
      </w:r>
      <w:r w:rsidR="001411F4">
        <w:rPr>
          <w:rFonts w:eastAsia="SimSun"/>
          <w:sz w:val="22"/>
          <w:szCs w:val="24"/>
          <w:lang w:val="lv-LV"/>
        </w:rPr>
        <w:t>4</w:t>
      </w:r>
      <w:r>
        <w:rPr>
          <w:rFonts w:eastAsia="SimSun"/>
          <w:sz w:val="22"/>
          <w:szCs w:val="24"/>
          <w:lang w:val="lv-LV"/>
        </w:rPr>
        <w:t>. </w:t>
      </w:r>
      <w:r w:rsidRPr="00CA558F">
        <w:rPr>
          <w:rFonts w:eastAsia="SimSun"/>
          <w:sz w:val="22"/>
          <w:szCs w:val="24"/>
          <w:lang w:val="lv-LV"/>
        </w:rPr>
        <w:t>tabulā.</w:t>
      </w:r>
    </w:p>
    <w:p w14:paraId="525536F6" w14:textId="77777777" w:rsidR="008451D7" w:rsidRDefault="008451D7" w:rsidP="00FC54B8">
      <w:pPr>
        <w:pStyle w:val="Text"/>
        <w:spacing w:before="0"/>
        <w:jc w:val="left"/>
        <w:rPr>
          <w:rFonts w:eastAsia="SimSun"/>
          <w:sz w:val="22"/>
          <w:szCs w:val="24"/>
          <w:lang w:val="lv-LV"/>
        </w:rPr>
      </w:pPr>
    </w:p>
    <w:p w14:paraId="2A2A4D6A" w14:textId="3F51C521" w:rsidR="008451D7" w:rsidRPr="00D31CA0" w:rsidRDefault="001411F4" w:rsidP="00FC54B8">
      <w:pPr>
        <w:keepNext/>
        <w:keepLines/>
        <w:tabs>
          <w:tab w:val="clear" w:pos="567"/>
        </w:tabs>
        <w:spacing w:line="240" w:lineRule="auto"/>
        <w:ind w:left="1134" w:hanging="1134"/>
        <w:rPr>
          <w:b/>
          <w:szCs w:val="22"/>
          <w:lang w:val="lv-LV"/>
        </w:rPr>
      </w:pPr>
      <w:r>
        <w:rPr>
          <w:b/>
          <w:szCs w:val="22"/>
          <w:lang w:val="lv-LV"/>
        </w:rPr>
        <w:t>4</w:t>
      </w:r>
      <w:r w:rsidR="008451D7" w:rsidRPr="00D31CA0">
        <w:rPr>
          <w:b/>
          <w:szCs w:val="22"/>
          <w:lang w:val="lv-LV"/>
        </w:rPr>
        <w:t>. tabula</w:t>
      </w:r>
      <w:r w:rsidR="008451D7" w:rsidRPr="00D31CA0">
        <w:rPr>
          <w:b/>
          <w:szCs w:val="22"/>
          <w:lang w:val="lv-LV"/>
        </w:rPr>
        <w:tab/>
        <w:t>Devu ieteikumi GvHD pacientiem ar trombocitopēniju, neitropēniju vai paaugstinātu kopējā bilirubīna līmeni</w:t>
      </w:r>
      <w:r w:rsidR="008451D7">
        <w:rPr>
          <w:b/>
          <w:szCs w:val="22"/>
          <w:lang w:val="lv-LV"/>
        </w:rPr>
        <w:t xml:space="preserve"> ruksolitiniba terapijas laikā</w:t>
      </w:r>
    </w:p>
    <w:p w14:paraId="33E8B160" w14:textId="77777777" w:rsidR="008451D7" w:rsidRPr="0027152C" w:rsidRDefault="008451D7" w:rsidP="00FC54B8">
      <w:pPr>
        <w:keepNext/>
        <w:tabs>
          <w:tab w:val="clear" w:pos="567"/>
        </w:tabs>
        <w:spacing w:line="240" w:lineRule="auto"/>
        <w:rPr>
          <w:szCs w:val="22"/>
          <w:lang w:val="lv-LV"/>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8451D7" w:rsidRPr="009775FD" w14:paraId="1CF4B398" w14:textId="77777777" w:rsidTr="00781981">
        <w:trPr>
          <w:cantSplit/>
        </w:trPr>
        <w:tc>
          <w:tcPr>
            <w:tcW w:w="3397" w:type="dxa"/>
            <w:vAlign w:val="center"/>
            <w:hideMark/>
          </w:tcPr>
          <w:p w14:paraId="00E98FDD" w14:textId="77777777" w:rsidR="008451D7" w:rsidRPr="00D31CA0" w:rsidRDefault="008451D7" w:rsidP="00FC54B8">
            <w:pPr>
              <w:keepNext/>
              <w:spacing w:line="240" w:lineRule="auto"/>
              <w:rPr>
                <w:szCs w:val="22"/>
                <w:lang w:val="lv-LV"/>
              </w:rPr>
            </w:pPr>
            <w:r w:rsidRPr="00D31CA0">
              <w:rPr>
                <w:b/>
                <w:szCs w:val="22"/>
                <w:lang w:val="lv-LV"/>
              </w:rPr>
              <w:t>Laboratorijas rādītājs</w:t>
            </w:r>
          </w:p>
        </w:tc>
        <w:tc>
          <w:tcPr>
            <w:tcW w:w="5686" w:type="dxa"/>
            <w:vAlign w:val="center"/>
            <w:hideMark/>
          </w:tcPr>
          <w:p w14:paraId="1B40B88D" w14:textId="77777777" w:rsidR="008451D7" w:rsidRPr="00D31CA0" w:rsidRDefault="008451D7" w:rsidP="00FC54B8">
            <w:pPr>
              <w:pStyle w:val="Table"/>
              <w:keepNext/>
              <w:keepLines w:val="0"/>
              <w:spacing w:before="0" w:after="0"/>
              <w:rPr>
                <w:rFonts w:ascii="Times New Roman"/>
                <w:b/>
                <w:sz w:val="22"/>
                <w:szCs w:val="22"/>
                <w:lang w:val="lv-LV"/>
              </w:rPr>
            </w:pPr>
            <w:r>
              <w:rPr>
                <w:rFonts w:ascii="Times New Roman"/>
                <w:b/>
                <w:sz w:val="22"/>
                <w:szCs w:val="22"/>
                <w:lang w:val="lv-LV"/>
              </w:rPr>
              <w:t>Ieteicamā deva</w:t>
            </w:r>
          </w:p>
        </w:tc>
      </w:tr>
      <w:tr w:rsidR="008451D7" w:rsidRPr="00B77966" w14:paraId="180EC415" w14:textId="77777777" w:rsidTr="00781981">
        <w:trPr>
          <w:cantSplit/>
        </w:trPr>
        <w:tc>
          <w:tcPr>
            <w:tcW w:w="3397" w:type="dxa"/>
            <w:hideMark/>
          </w:tcPr>
          <w:p w14:paraId="729AA04D" w14:textId="77777777" w:rsidR="008451D7" w:rsidRPr="00D31CA0" w:rsidRDefault="008451D7" w:rsidP="00FC54B8">
            <w:pPr>
              <w:pStyle w:val="Table"/>
              <w:keepNext/>
              <w:keepLines w:val="0"/>
              <w:spacing w:before="0" w:after="0"/>
              <w:rPr>
                <w:rFonts w:ascii="Times New Roman"/>
                <w:sz w:val="22"/>
                <w:szCs w:val="22"/>
                <w:lang w:val="lv-LV"/>
              </w:rPr>
            </w:pPr>
            <w:r>
              <w:rPr>
                <w:rFonts w:ascii="Times New Roman"/>
                <w:sz w:val="22"/>
                <w:szCs w:val="22"/>
                <w:lang w:val="lv-LV"/>
              </w:rPr>
              <w:t>Trombocītu skaits</w:t>
            </w:r>
            <w:r w:rsidRPr="00F070B3">
              <w:rPr>
                <w:rFonts w:ascii="Times New Roman"/>
                <w:sz w:val="22"/>
                <w:szCs w:val="22"/>
                <w:lang w:val="lv-LV"/>
              </w:rPr>
              <w:t xml:space="preserve"> &lt;20 </w:t>
            </w:r>
            <w:r w:rsidRPr="00D31CA0">
              <w:rPr>
                <w:rFonts w:ascii="Times New Roman"/>
                <w:sz w:val="22"/>
                <w:szCs w:val="22"/>
                <w:lang w:val="lv-LV"/>
              </w:rPr>
              <w:t>000/mm</w:t>
            </w:r>
            <w:r w:rsidRPr="00D31CA0">
              <w:rPr>
                <w:rFonts w:ascii="Times New Roman"/>
                <w:sz w:val="22"/>
                <w:szCs w:val="22"/>
                <w:vertAlign w:val="superscript"/>
                <w:lang w:val="lv-LV"/>
              </w:rPr>
              <w:t>3</w:t>
            </w:r>
          </w:p>
        </w:tc>
        <w:tc>
          <w:tcPr>
            <w:tcW w:w="5686" w:type="dxa"/>
            <w:hideMark/>
          </w:tcPr>
          <w:p w14:paraId="31049682" w14:textId="77777777" w:rsidR="008451D7" w:rsidRPr="004F0AD1" w:rsidRDefault="008451D7" w:rsidP="00FC54B8">
            <w:pPr>
              <w:pStyle w:val="Table"/>
              <w:keepNext/>
              <w:keepLines w:val="0"/>
              <w:spacing w:before="0" w:after="0"/>
              <w:rPr>
                <w:rFonts w:ascii="Times New Roman"/>
                <w:sz w:val="22"/>
                <w:szCs w:val="22"/>
                <w:lang w:val="lv-LV"/>
              </w:rPr>
            </w:pPr>
            <w:r w:rsidRPr="004F0AD1">
              <w:rPr>
                <w:rFonts w:ascii="Times New Roman"/>
                <w:sz w:val="22"/>
                <w:szCs w:val="22"/>
                <w:lang w:val="lv-LV"/>
              </w:rPr>
              <w:t>Samazin</w:t>
            </w:r>
            <w:r w:rsidRPr="00D1716C">
              <w:rPr>
                <w:rFonts w:ascii="Times New Roman"/>
                <w:sz w:val="22"/>
                <w:szCs w:val="22"/>
                <w:lang w:val="lv-LV"/>
              </w:rPr>
              <w:t>ā</w:t>
            </w:r>
            <w:r w:rsidRPr="004F0AD1">
              <w:rPr>
                <w:rFonts w:ascii="Times New Roman"/>
                <w:sz w:val="22"/>
                <w:szCs w:val="22"/>
                <w:lang w:val="lv-LV"/>
              </w:rPr>
              <w:t>t Jakavi devu par vienu līmeni. Ja trombocītu skaits ≥20 000/mm</w:t>
            </w:r>
            <w:r w:rsidRPr="004F0AD1">
              <w:rPr>
                <w:rFonts w:ascii="Times New Roman"/>
                <w:sz w:val="22"/>
                <w:szCs w:val="22"/>
                <w:vertAlign w:val="superscript"/>
                <w:lang w:val="lv-LV"/>
              </w:rPr>
              <w:t>3</w:t>
            </w:r>
            <w:r w:rsidRPr="004F0AD1">
              <w:rPr>
                <w:rFonts w:ascii="Times New Roman"/>
                <w:sz w:val="22"/>
                <w:szCs w:val="22"/>
                <w:lang w:val="lv-LV"/>
              </w:rPr>
              <w:t xml:space="preserve"> septiņu dienu laikā, devu var palielināt līdz sākotnējam devas līmenim; pretējā gadījumā turpin</w:t>
            </w:r>
            <w:r w:rsidRPr="00D1716C">
              <w:rPr>
                <w:rFonts w:ascii="Times New Roman"/>
                <w:sz w:val="22"/>
                <w:szCs w:val="22"/>
                <w:lang w:val="lv-LV"/>
              </w:rPr>
              <w:t>ā</w:t>
            </w:r>
            <w:r w:rsidRPr="004F0AD1">
              <w:rPr>
                <w:rFonts w:ascii="Times New Roman"/>
                <w:sz w:val="22"/>
                <w:szCs w:val="22"/>
                <w:lang w:val="lv-LV"/>
              </w:rPr>
              <w:t>t lietot samazināto devu.</w:t>
            </w:r>
          </w:p>
        </w:tc>
      </w:tr>
      <w:tr w:rsidR="008451D7" w:rsidRPr="00B77966" w14:paraId="12C0FA62" w14:textId="77777777" w:rsidTr="00781981">
        <w:trPr>
          <w:cantSplit/>
        </w:trPr>
        <w:tc>
          <w:tcPr>
            <w:tcW w:w="3397" w:type="dxa"/>
            <w:hideMark/>
          </w:tcPr>
          <w:p w14:paraId="09851EB7" w14:textId="77777777" w:rsidR="008451D7" w:rsidRPr="00D31CA0" w:rsidRDefault="008451D7" w:rsidP="00FC54B8">
            <w:pPr>
              <w:pStyle w:val="C-BodyText"/>
              <w:keepNext/>
              <w:spacing w:before="0" w:after="0" w:line="240" w:lineRule="auto"/>
              <w:rPr>
                <w:sz w:val="22"/>
                <w:szCs w:val="22"/>
                <w:lang w:val="lv-LV"/>
              </w:rPr>
            </w:pPr>
            <w:r>
              <w:rPr>
                <w:sz w:val="22"/>
                <w:szCs w:val="22"/>
                <w:lang w:val="lv-LV"/>
              </w:rPr>
              <w:t>Trombocītu skaits</w:t>
            </w:r>
            <w:r w:rsidRPr="00F070B3">
              <w:rPr>
                <w:sz w:val="22"/>
                <w:szCs w:val="22"/>
                <w:lang w:val="lv-LV"/>
              </w:rPr>
              <w:t xml:space="preserve"> &lt;15 </w:t>
            </w:r>
            <w:r w:rsidRPr="00D31CA0">
              <w:rPr>
                <w:sz w:val="22"/>
                <w:szCs w:val="22"/>
                <w:lang w:val="lv-LV"/>
              </w:rPr>
              <w:t>000/mm</w:t>
            </w:r>
            <w:r w:rsidRPr="00D31CA0">
              <w:rPr>
                <w:sz w:val="22"/>
                <w:szCs w:val="22"/>
                <w:vertAlign w:val="superscript"/>
                <w:lang w:val="lv-LV"/>
              </w:rPr>
              <w:t>3</w:t>
            </w:r>
          </w:p>
        </w:tc>
        <w:tc>
          <w:tcPr>
            <w:tcW w:w="5686" w:type="dxa"/>
            <w:hideMark/>
          </w:tcPr>
          <w:p w14:paraId="52F81817" w14:textId="77777777" w:rsidR="008451D7" w:rsidRPr="004F0AD1" w:rsidRDefault="008451D7" w:rsidP="00FC54B8">
            <w:pPr>
              <w:pStyle w:val="C-BodyText"/>
              <w:keepNext/>
              <w:spacing w:before="0" w:after="0" w:line="240" w:lineRule="auto"/>
              <w:rPr>
                <w:sz w:val="22"/>
                <w:szCs w:val="22"/>
                <w:lang w:val="lv-LV"/>
              </w:rPr>
            </w:pPr>
            <w:r w:rsidRPr="004F0AD1">
              <w:rPr>
                <w:sz w:val="22"/>
                <w:szCs w:val="22"/>
                <w:lang w:val="lv-LV"/>
              </w:rPr>
              <w:t>Pārtrau</w:t>
            </w:r>
            <w:r w:rsidRPr="00D1716C">
              <w:rPr>
                <w:sz w:val="22"/>
                <w:szCs w:val="22"/>
                <w:lang w:val="lv-LV"/>
              </w:rPr>
              <w:t>k</w:t>
            </w:r>
            <w:r w:rsidRPr="004F0AD1">
              <w:rPr>
                <w:sz w:val="22"/>
                <w:szCs w:val="22"/>
                <w:lang w:val="lv-LV"/>
              </w:rPr>
              <w:t>t Jakavi līdz trombocītu skaits ≥20 000/mm</w:t>
            </w:r>
            <w:r w:rsidRPr="004F0AD1">
              <w:rPr>
                <w:sz w:val="22"/>
                <w:szCs w:val="22"/>
                <w:vertAlign w:val="superscript"/>
                <w:lang w:val="lv-LV"/>
              </w:rPr>
              <w:t>3</w:t>
            </w:r>
            <w:r w:rsidRPr="004F0AD1">
              <w:rPr>
                <w:sz w:val="22"/>
                <w:szCs w:val="22"/>
                <w:lang w:val="lv-LV"/>
              </w:rPr>
              <w:t>, tad atsā</w:t>
            </w:r>
            <w:r w:rsidRPr="00D1716C">
              <w:rPr>
                <w:sz w:val="22"/>
                <w:szCs w:val="22"/>
                <w:lang w:val="lv-LV"/>
              </w:rPr>
              <w:t>k</w:t>
            </w:r>
            <w:r w:rsidRPr="004F0AD1">
              <w:rPr>
                <w:sz w:val="22"/>
                <w:szCs w:val="22"/>
                <w:lang w:val="lv-LV"/>
              </w:rPr>
              <w:t>t ar vienu līmeni zemāku devu.</w:t>
            </w:r>
          </w:p>
        </w:tc>
      </w:tr>
      <w:tr w:rsidR="008451D7" w:rsidRPr="00B77966" w14:paraId="1C625604" w14:textId="77777777" w:rsidTr="00781981">
        <w:trPr>
          <w:cantSplit/>
        </w:trPr>
        <w:tc>
          <w:tcPr>
            <w:tcW w:w="3397" w:type="dxa"/>
            <w:hideMark/>
          </w:tcPr>
          <w:p w14:paraId="105234C8" w14:textId="77777777" w:rsidR="008451D7" w:rsidRPr="00D31CA0" w:rsidRDefault="008451D7" w:rsidP="00FC54B8">
            <w:pPr>
              <w:pStyle w:val="C-BodyText"/>
              <w:keepNext/>
              <w:spacing w:before="0" w:after="0" w:line="240" w:lineRule="auto"/>
              <w:rPr>
                <w:sz w:val="22"/>
                <w:szCs w:val="22"/>
                <w:lang w:val="lv-LV"/>
              </w:rPr>
            </w:pPr>
            <w:r w:rsidRPr="00D31CA0">
              <w:rPr>
                <w:sz w:val="22"/>
                <w:szCs w:val="22"/>
                <w:lang w:val="lv-LV"/>
              </w:rPr>
              <w:t>Absol</w:t>
            </w:r>
            <w:r>
              <w:rPr>
                <w:sz w:val="22"/>
                <w:szCs w:val="22"/>
                <w:lang w:val="lv-LV"/>
              </w:rPr>
              <w:t>ūtais neitrofilu skaits</w:t>
            </w:r>
            <w:r w:rsidRPr="00D31CA0">
              <w:rPr>
                <w:sz w:val="22"/>
                <w:szCs w:val="22"/>
                <w:lang w:val="lv-LV"/>
              </w:rPr>
              <w:t xml:space="preserve"> (ANC</w:t>
            </w:r>
            <w:r>
              <w:rPr>
                <w:sz w:val="22"/>
                <w:szCs w:val="22"/>
                <w:lang w:val="lv-LV"/>
              </w:rPr>
              <w:t xml:space="preserve"> – </w:t>
            </w:r>
            <w:r w:rsidRPr="00D31CA0">
              <w:rPr>
                <w:i/>
                <w:sz w:val="22"/>
                <w:szCs w:val="22"/>
                <w:lang w:val="lv-LV"/>
              </w:rPr>
              <w:t>absolute neutrophil count</w:t>
            </w:r>
            <w:r w:rsidRPr="00D31CA0">
              <w:rPr>
                <w:sz w:val="22"/>
                <w:szCs w:val="22"/>
                <w:lang w:val="lv-LV"/>
              </w:rPr>
              <w:t>) ≥500/mm</w:t>
            </w:r>
            <w:r w:rsidRPr="00D31CA0">
              <w:rPr>
                <w:sz w:val="22"/>
                <w:szCs w:val="22"/>
                <w:vertAlign w:val="superscript"/>
                <w:lang w:val="lv-LV"/>
              </w:rPr>
              <w:t>3</w:t>
            </w:r>
            <w:r w:rsidRPr="00F070B3">
              <w:rPr>
                <w:sz w:val="22"/>
                <w:szCs w:val="22"/>
                <w:lang w:val="lv-LV"/>
              </w:rPr>
              <w:t xml:space="preserve"> līdz</w:t>
            </w:r>
            <w:r w:rsidRPr="00D31CA0">
              <w:rPr>
                <w:sz w:val="22"/>
                <w:szCs w:val="22"/>
                <w:lang w:val="lv-LV"/>
              </w:rPr>
              <w:t xml:space="preserve"> &lt;750/mm</w:t>
            </w:r>
            <w:r w:rsidRPr="00D31CA0">
              <w:rPr>
                <w:sz w:val="22"/>
                <w:szCs w:val="22"/>
                <w:vertAlign w:val="superscript"/>
                <w:lang w:val="lv-LV"/>
              </w:rPr>
              <w:t>3</w:t>
            </w:r>
          </w:p>
        </w:tc>
        <w:tc>
          <w:tcPr>
            <w:tcW w:w="5686" w:type="dxa"/>
            <w:hideMark/>
          </w:tcPr>
          <w:p w14:paraId="3CBF9275" w14:textId="239006EA" w:rsidR="008451D7" w:rsidRPr="000A198C" w:rsidRDefault="008451D7" w:rsidP="00FC54B8">
            <w:pPr>
              <w:pStyle w:val="C-BodyText"/>
              <w:keepNext/>
              <w:spacing w:before="0" w:after="0" w:line="240" w:lineRule="auto"/>
              <w:rPr>
                <w:sz w:val="22"/>
                <w:szCs w:val="22"/>
                <w:lang w:val="lv-LV"/>
              </w:rPr>
            </w:pPr>
            <w:r w:rsidRPr="000A198C">
              <w:rPr>
                <w:sz w:val="22"/>
                <w:szCs w:val="22"/>
                <w:lang w:val="lv-LV"/>
              </w:rPr>
              <w:t>Samazināt Jakavi devu par vienu līmeni. Atsākt lietot sākotnējā devas līmenī, ja ANC &gt;1 000/mm</w:t>
            </w:r>
            <w:r w:rsidRPr="000A198C">
              <w:rPr>
                <w:sz w:val="22"/>
                <w:szCs w:val="22"/>
                <w:vertAlign w:val="superscript"/>
                <w:lang w:val="lv-LV"/>
              </w:rPr>
              <w:t>3</w:t>
            </w:r>
            <w:r w:rsidRPr="000A198C">
              <w:rPr>
                <w:sz w:val="22"/>
                <w:szCs w:val="22"/>
                <w:lang w:val="lv-LV"/>
              </w:rPr>
              <w:t>.</w:t>
            </w:r>
          </w:p>
        </w:tc>
      </w:tr>
      <w:tr w:rsidR="008451D7" w:rsidRPr="009775FD" w14:paraId="5E70BCE5" w14:textId="77777777" w:rsidTr="00781981">
        <w:trPr>
          <w:cantSplit/>
        </w:trPr>
        <w:tc>
          <w:tcPr>
            <w:tcW w:w="3397" w:type="dxa"/>
            <w:hideMark/>
          </w:tcPr>
          <w:p w14:paraId="038AA42F" w14:textId="77777777" w:rsidR="008451D7" w:rsidRPr="00D31CA0" w:rsidRDefault="008451D7" w:rsidP="00FC54B8">
            <w:pPr>
              <w:pStyle w:val="Table"/>
              <w:keepNext/>
              <w:keepLines w:val="0"/>
              <w:spacing w:before="0" w:after="0"/>
              <w:rPr>
                <w:rFonts w:ascii="Times New Roman"/>
                <w:sz w:val="22"/>
                <w:szCs w:val="22"/>
                <w:lang w:val="lv-LV"/>
              </w:rPr>
            </w:pPr>
            <w:r w:rsidRPr="00D31CA0">
              <w:rPr>
                <w:rFonts w:ascii="Times New Roman"/>
                <w:sz w:val="22"/>
                <w:szCs w:val="22"/>
                <w:lang w:val="lv-LV"/>
              </w:rPr>
              <w:t>Absolūtais neitrofilu skaits &lt;500/mm</w:t>
            </w:r>
            <w:r w:rsidRPr="00D31CA0">
              <w:rPr>
                <w:rFonts w:ascii="Times New Roman"/>
                <w:sz w:val="22"/>
                <w:szCs w:val="22"/>
                <w:vertAlign w:val="superscript"/>
                <w:lang w:val="lv-LV"/>
              </w:rPr>
              <w:t>3</w:t>
            </w:r>
          </w:p>
        </w:tc>
        <w:tc>
          <w:tcPr>
            <w:tcW w:w="5686" w:type="dxa"/>
            <w:hideMark/>
          </w:tcPr>
          <w:p w14:paraId="78C9528C" w14:textId="4BF11A40" w:rsidR="008451D7" w:rsidRPr="000A198C" w:rsidRDefault="008451D7" w:rsidP="00FC54B8">
            <w:pPr>
              <w:pStyle w:val="Table"/>
              <w:keepNext/>
              <w:keepLines w:val="0"/>
              <w:spacing w:before="0" w:after="0"/>
              <w:rPr>
                <w:rFonts w:ascii="Times New Roman"/>
                <w:sz w:val="22"/>
                <w:szCs w:val="22"/>
                <w:lang w:val="lv-LV"/>
              </w:rPr>
            </w:pPr>
            <w:r w:rsidRPr="000A198C">
              <w:rPr>
                <w:rFonts w:ascii="Times New Roman"/>
                <w:sz w:val="22"/>
                <w:szCs w:val="22"/>
                <w:lang w:val="lv-LV"/>
              </w:rPr>
              <w:t>Pārtraukt Jakavi līdz brīdim, kad ANC ir &gt;500/mm</w:t>
            </w:r>
            <w:r w:rsidRPr="000A198C">
              <w:rPr>
                <w:rFonts w:ascii="Times New Roman"/>
                <w:sz w:val="22"/>
                <w:szCs w:val="22"/>
                <w:vertAlign w:val="superscript"/>
                <w:lang w:val="lv-LV"/>
              </w:rPr>
              <w:t>3</w:t>
            </w:r>
            <w:r w:rsidRPr="000A198C">
              <w:rPr>
                <w:rFonts w:ascii="Times New Roman"/>
                <w:sz w:val="22"/>
                <w:szCs w:val="22"/>
                <w:lang w:val="lv-LV"/>
              </w:rPr>
              <w:t>, tad atsākt lietošanu ar vienu līmeni zemāku devu. Ja ANC &gt;1 000/mm</w:t>
            </w:r>
            <w:r w:rsidRPr="000A198C">
              <w:rPr>
                <w:rFonts w:ascii="Times New Roman"/>
                <w:sz w:val="22"/>
                <w:szCs w:val="22"/>
                <w:vertAlign w:val="superscript"/>
                <w:lang w:val="lv-LV"/>
              </w:rPr>
              <w:t>3</w:t>
            </w:r>
            <w:r w:rsidRPr="000A198C">
              <w:rPr>
                <w:rFonts w:ascii="Times New Roman"/>
                <w:sz w:val="22"/>
                <w:szCs w:val="22"/>
                <w:lang w:val="lv-LV"/>
              </w:rPr>
              <w:t>, var atsākt lietošanu sākotnējā devas līmenī.</w:t>
            </w:r>
          </w:p>
        </w:tc>
      </w:tr>
      <w:tr w:rsidR="008451D7" w:rsidRPr="00B77966" w14:paraId="69944297" w14:textId="77777777" w:rsidTr="00781981">
        <w:trPr>
          <w:cantSplit/>
        </w:trPr>
        <w:tc>
          <w:tcPr>
            <w:tcW w:w="3397" w:type="dxa"/>
            <w:vMerge w:val="restart"/>
            <w:hideMark/>
          </w:tcPr>
          <w:p w14:paraId="260B76BC" w14:textId="77777777" w:rsidR="008451D7" w:rsidRPr="00D31CA0" w:rsidRDefault="008451D7" w:rsidP="00FC54B8">
            <w:pPr>
              <w:pStyle w:val="Table"/>
              <w:keepNext/>
              <w:keepLines w:val="0"/>
              <w:spacing w:before="0" w:after="0"/>
              <w:rPr>
                <w:rFonts w:ascii="Times New Roman"/>
                <w:sz w:val="22"/>
                <w:szCs w:val="22"/>
                <w:lang w:val="lv-LV"/>
              </w:rPr>
            </w:pPr>
            <w:r>
              <w:rPr>
                <w:rFonts w:ascii="Times New Roman"/>
                <w:sz w:val="22"/>
                <w:szCs w:val="22"/>
                <w:lang w:val="lv-LV"/>
              </w:rPr>
              <w:t>Paaugstināts kopējā bilirubīna līmenis</w:t>
            </w:r>
            <w:r w:rsidRPr="00D31CA0">
              <w:rPr>
                <w:rFonts w:ascii="Times New Roman"/>
                <w:sz w:val="22"/>
                <w:szCs w:val="22"/>
                <w:lang w:val="lv-LV"/>
              </w:rPr>
              <w:t xml:space="preserve">, </w:t>
            </w:r>
            <w:r>
              <w:rPr>
                <w:rFonts w:ascii="Times New Roman"/>
                <w:sz w:val="22"/>
                <w:szCs w:val="22"/>
                <w:lang w:val="lv-LV"/>
              </w:rPr>
              <w:t>ko nav izraisījusi GvHD (nav aknu</w:t>
            </w:r>
            <w:r w:rsidRPr="00D31CA0">
              <w:rPr>
                <w:rFonts w:ascii="Times New Roman"/>
                <w:sz w:val="22"/>
                <w:szCs w:val="22"/>
                <w:lang w:val="lv-LV"/>
              </w:rPr>
              <w:t xml:space="preserve"> GvHD</w:t>
            </w:r>
            <w:r>
              <w:rPr>
                <w:rFonts w:ascii="Times New Roman"/>
                <w:sz w:val="22"/>
                <w:szCs w:val="22"/>
                <w:lang w:val="lv-LV"/>
              </w:rPr>
              <w:t>)</w:t>
            </w:r>
          </w:p>
        </w:tc>
        <w:tc>
          <w:tcPr>
            <w:tcW w:w="5686" w:type="dxa"/>
            <w:hideMark/>
          </w:tcPr>
          <w:p w14:paraId="20D6C019" w14:textId="77777777" w:rsidR="008451D7" w:rsidRPr="004F0AD1" w:rsidRDefault="008451D7" w:rsidP="00FC54B8">
            <w:pPr>
              <w:pStyle w:val="Table"/>
              <w:keepNext/>
              <w:keepLines w:val="0"/>
              <w:spacing w:before="0" w:after="0"/>
              <w:rPr>
                <w:rFonts w:ascii="Times New Roman"/>
                <w:sz w:val="22"/>
                <w:szCs w:val="22"/>
                <w:lang w:val="lv-LV"/>
              </w:rPr>
            </w:pPr>
            <w:r w:rsidRPr="0027152C">
              <w:rPr>
                <w:rFonts w:ascii="Times New Roman"/>
                <w:sz w:val="22"/>
                <w:szCs w:val="22"/>
                <w:lang w:val="lv-LV"/>
              </w:rPr>
              <w:t>&gt;</w:t>
            </w:r>
            <w:r w:rsidRPr="004F0AD1">
              <w:rPr>
                <w:rFonts w:ascii="Times New Roman"/>
                <w:sz w:val="22"/>
                <w:szCs w:val="22"/>
                <w:lang w:val="lv-LV"/>
              </w:rPr>
              <w:t>3,0 līdz 5,0 x no normas augšējās robežas (NAR): turpinā</w:t>
            </w:r>
            <w:r w:rsidRPr="00D1716C">
              <w:rPr>
                <w:rFonts w:ascii="Times New Roman"/>
                <w:sz w:val="22"/>
                <w:szCs w:val="22"/>
                <w:lang w:val="lv-LV"/>
              </w:rPr>
              <w:t>t Jakavi lietošanu</w:t>
            </w:r>
            <w:r w:rsidRPr="004F0AD1">
              <w:rPr>
                <w:rFonts w:ascii="Times New Roman"/>
                <w:sz w:val="22"/>
                <w:szCs w:val="22"/>
                <w:lang w:val="lv-LV"/>
              </w:rPr>
              <w:t xml:space="preserve"> ar vienu līmeni zemāku devu līdz ≤3,0 x NAR.</w:t>
            </w:r>
          </w:p>
        </w:tc>
      </w:tr>
      <w:tr w:rsidR="008451D7" w:rsidRPr="00B77966" w14:paraId="4F39FBDC" w14:textId="77777777" w:rsidTr="00781981">
        <w:trPr>
          <w:cantSplit/>
        </w:trPr>
        <w:tc>
          <w:tcPr>
            <w:tcW w:w="3397" w:type="dxa"/>
            <w:vMerge/>
            <w:vAlign w:val="center"/>
            <w:hideMark/>
          </w:tcPr>
          <w:p w14:paraId="77CB8DF1" w14:textId="77777777" w:rsidR="008451D7" w:rsidRPr="0037487E" w:rsidRDefault="008451D7" w:rsidP="00FC54B8">
            <w:pPr>
              <w:keepNext/>
              <w:spacing w:line="240" w:lineRule="auto"/>
              <w:rPr>
                <w:rFonts w:eastAsia="MS Mincho"/>
                <w:szCs w:val="22"/>
                <w:lang w:val="lv-LV" w:eastAsia="zh-CN"/>
              </w:rPr>
            </w:pPr>
          </w:p>
        </w:tc>
        <w:tc>
          <w:tcPr>
            <w:tcW w:w="5686" w:type="dxa"/>
            <w:hideMark/>
          </w:tcPr>
          <w:p w14:paraId="571156C1" w14:textId="77777777" w:rsidR="008451D7" w:rsidRPr="004F0AD1" w:rsidRDefault="008451D7" w:rsidP="00FC54B8">
            <w:pPr>
              <w:pStyle w:val="Table"/>
              <w:keepNext/>
              <w:keepLines w:val="0"/>
              <w:spacing w:before="0" w:after="0"/>
              <w:rPr>
                <w:rFonts w:ascii="Times New Roman"/>
                <w:sz w:val="22"/>
                <w:szCs w:val="22"/>
                <w:lang w:val="lv-LV"/>
              </w:rPr>
            </w:pPr>
            <w:r w:rsidRPr="004F0AD1">
              <w:rPr>
                <w:rFonts w:ascii="Times New Roman"/>
                <w:sz w:val="22"/>
                <w:szCs w:val="22"/>
                <w:lang w:val="lv-LV"/>
              </w:rPr>
              <w:t>&gt;5,0 līdz 10,0 x NAR: pārtrauk</w:t>
            </w:r>
            <w:r w:rsidRPr="00D1716C">
              <w:rPr>
                <w:rFonts w:ascii="Times New Roman"/>
                <w:sz w:val="22"/>
                <w:szCs w:val="22"/>
                <w:lang w:val="lv-LV"/>
              </w:rPr>
              <w:t>t Jakavi lietošanu</w:t>
            </w:r>
            <w:r w:rsidRPr="004F0AD1">
              <w:rPr>
                <w:rFonts w:ascii="Times New Roman"/>
                <w:sz w:val="22"/>
                <w:szCs w:val="22"/>
                <w:lang w:val="lv-LV"/>
              </w:rPr>
              <w:t xml:space="preserve"> līdz 14 dienām, līdz kopējā bilirubīna līmenis ir ≤3,0 x NAR. Ja kopējā bilirubīna līmenis ≤3,0 x NAR, var atsākt ar esošo devu. Ja pēc 14 dienām nav ≤3,0 x NAR, atsāk</w:t>
            </w:r>
            <w:r w:rsidRPr="00D1716C">
              <w:rPr>
                <w:rFonts w:ascii="Times New Roman"/>
                <w:sz w:val="22"/>
                <w:szCs w:val="22"/>
                <w:lang w:val="lv-LV"/>
              </w:rPr>
              <w:t>t lietošanu</w:t>
            </w:r>
            <w:r w:rsidRPr="004F0AD1">
              <w:rPr>
                <w:rFonts w:ascii="Times New Roman"/>
                <w:sz w:val="22"/>
                <w:szCs w:val="22"/>
                <w:lang w:val="lv-LV"/>
              </w:rPr>
              <w:t xml:space="preserve"> ar vienu līmeni zemāku devu.</w:t>
            </w:r>
          </w:p>
        </w:tc>
      </w:tr>
      <w:tr w:rsidR="008451D7" w:rsidRPr="00B77966" w14:paraId="0350198C" w14:textId="77777777" w:rsidTr="00781981">
        <w:trPr>
          <w:cantSplit/>
        </w:trPr>
        <w:tc>
          <w:tcPr>
            <w:tcW w:w="3397" w:type="dxa"/>
            <w:vMerge/>
            <w:vAlign w:val="center"/>
            <w:hideMark/>
          </w:tcPr>
          <w:p w14:paraId="7E800747" w14:textId="77777777" w:rsidR="008451D7" w:rsidRPr="0037487E" w:rsidRDefault="008451D7" w:rsidP="00FC54B8">
            <w:pPr>
              <w:keepNext/>
              <w:spacing w:line="240" w:lineRule="auto"/>
              <w:rPr>
                <w:rFonts w:eastAsia="MS Mincho"/>
                <w:szCs w:val="22"/>
                <w:lang w:val="lv-LV" w:eastAsia="zh-CN"/>
              </w:rPr>
            </w:pPr>
          </w:p>
        </w:tc>
        <w:tc>
          <w:tcPr>
            <w:tcW w:w="5686" w:type="dxa"/>
            <w:hideMark/>
          </w:tcPr>
          <w:p w14:paraId="10A41F43" w14:textId="77777777" w:rsidR="008451D7" w:rsidRPr="004F0AD1" w:rsidRDefault="008451D7" w:rsidP="00FC54B8">
            <w:pPr>
              <w:pStyle w:val="Table"/>
              <w:keepNext/>
              <w:keepLines w:val="0"/>
              <w:spacing w:before="0" w:after="0"/>
              <w:rPr>
                <w:rFonts w:ascii="Times New Roman"/>
                <w:sz w:val="22"/>
                <w:szCs w:val="22"/>
                <w:lang w:val="lv-LV"/>
              </w:rPr>
            </w:pPr>
            <w:r w:rsidRPr="004F0AD1">
              <w:rPr>
                <w:rFonts w:ascii="Times New Roman"/>
                <w:sz w:val="22"/>
                <w:szCs w:val="22"/>
                <w:lang w:val="lv-LV"/>
              </w:rPr>
              <w:t>&gt;10,0 x NAR: pārtrauk</w:t>
            </w:r>
            <w:r w:rsidRPr="00D1716C">
              <w:rPr>
                <w:rFonts w:ascii="Times New Roman"/>
                <w:sz w:val="22"/>
                <w:szCs w:val="22"/>
                <w:lang w:val="lv-LV"/>
              </w:rPr>
              <w:t>t Jakavi lietošanu,</w:t>
            </w:r>
            <w:r w:rsidRPr="004F0AD1">
              <w:rPr>
                <w:rFonts w:ascii="Times New Roman"/>
                <w:sz w:val="22"/>
                <w:szCs w:val="22"/>
                <w:lang w:val="lv-LV"/>
              </w:rPr>
              <w:t xml:space="preserve"> līdz kopējais bilirubīna līmenis ir ≤3,0 x NAR, tad atsāk</w:t>
            </w:r>
            <w:r w:rsidRPr="00D1716C">
              <w:rPr>
                <w:rFonts w:ascii="Times New Roman"/>
                <w:sz w:val="22"/>
                <w:szCs w:val="22"/>
                <w:lang w:val="lv-LV"/>
              </w:rPr>
              <w:t>t lietošanu</w:t>
            </w:r>
            <w:r w:rsidRPr="004F0AD1">
              <w:rPr>
                <w:rFonts w:ascii="Times New Roman"/>
                <w:sz w:val="22"/>
                <w:szCs w:val="22"/>
                <w:lang w:val="lv-LV"/>
              </w:rPr>
              <w:t xml:space="preserve"> ar vienu līmeni zemāku devu.</w:t>
            </w:r>
          </w:p>
        </w:tc>
      </w:tr>
      <w:tr w:rsidR="008451D7" w:rsidRPr="00B77966" w14:paraId="2003019A" w14:textId="77777777" w:rsidTr="00781981">
        <w:trPr>
          <w:cantSplit/>
        </w:trPr>
        <w:tc>
          <w:tcPr>
            <w:tcW w:w="3397" w:type="dxa"/>
            <w:hideMark/>
          </w:tcPr>
          <w:p w14:paraId="32F0B8EC" w14:textId="77777777" w:rsidR="008451D7" w:rsidRPr="00D31CA0" w:rsidRDefault="008451D7" w:rsidP="00FC54B8">
            <w:pPr>
              <w:pStyle w:val="Table"/>
              <w:keepLines w:val="0"/>
              <w:spacing w:before="0" w:after="0"/>
              <w:rPr>
                <w:rFonts w:ascii="Times New Roman"/>
                <w:sz w:val="22"/>
                <w:szCs w:val="22"/>
                <w:lang w:val="lv-LV"/>
              </w:rPr>
            </w:pPr>
            <w:r>
              <w:rPr>
                <w:rFonts w:ascii="Times New Roman"/>
                <w:sz w:val="22"/>
                <w:szCs w:val="22"/>
                <w:lang w:val="lv-LV"/>
              </w:rPr>
              <w:t>Paaugstināts kopējā bilirubīna līmenis</w:t>
            </w:r>
            <w:r w:rsidRPr="004B5964">
              <w:rPr>
                <w:rFonts w:ascii="Times New Roman"/>
                <w:sz w:val="22"/>
                <w:szCs w:val="22"/>
                <w:lang w:val="lv-LV"/>
              </w:rPr>
              <w:t xml:space="preserve">, </w:t>
            </w:r>
            <w:r>
              <w:rPr>
                <w:rFonts w:ascii="Times New Roman"/>
                <w:sz w:val="22"/>
                <w:szCs w:val="22"/>
                <w:lang w:val="lv-LV"/>
              </w:rPr>
              <w:t>ko izraisījusi GvHD (ir aknu</w:t>
            </w:r>
            <w:r w:rsidRPr="004B5964">
              <w:rPr>
                <w:rFonts w:ascii="Times New Roman"/>
                <w:sz w:val="22"/>
                <w:szCs w:val="22"/>
                <w:lang w:val="lv-LV"/>
              </w:rPr>
              <w:t xml:space="preserve"> GvHD</w:t>
            </w:r>
            <w:r>
              <w:rPr>
                <w:rFonts w:ascii="Times New Roman"/>
                <w:sz w:val="22"/>
                <w:szCs w:val="22"/>
                <w:lang w:val="lv-LV"/>
              </w:rPr>
              <w:t>)</w:t>
            </w:r>
          </w:p>
        </w:tc>
        <w:tc>
          <w:tcPr>
            <w:tcW w:w="5686" w:type="dxa"/>
            <w:hideMark/>
          </w:tcPr>
          <w:p w14:paraId="57F2FDE4" w14:textId="77777777" w:rsidR="008451D7" w:rsidRPr="004F0AD1" w:rsidRDefault="008451D7" w:rsidP="00FC54B8">
            <w:pPr>
              <w:pStyle w:val="Table"/>
              <w:keepLines w:val="0"/>
              <w:spacing w:before="0" w:after="0"/>
              <w:rPr>
                <w:rFonts w:ascii="Times New Roman"/>
                <w:sz w:val="22"/>
                <w:szCs w:val="22"/>
                <w:lang w:val="lv-LV"/>
              </w:rPr>
            </w:pPr>
            <w:r w:rsidRPr="004F0AD1">
              <w:rPr>
                <w:rFonts w:ascii="Times New Roman"/>
                <w:sz w:val="22"/>
                <w:szCs w:val="22"/>
                <w:lang w:val="lv-LV"/>
              </w:rPr>
              <w:t>&gt;3.0 x NAR: turpinā</w:t>
            </w:r>
            <w:r w:rsidRPr="00D1716C">
              <w:rPr>
                <w:rFonts w:ascii="Times New Roman"/>
                <w:sz w:val="22"/>
                <w:szCs w:val="22"/>
                <w:lang w:val="lv-LV"/>
              </w:rPr>
              <w:t>t Jakavi lietošanu</w:t>
            </w:r>
            <w:r w:rsidRPr="004F0AD1">
              <w:rPr>
                <w:rFonts w:ascii="Times New Roman"/>
                <w:sz w:val="22"/>
                <w:szCs w:val="22"/>
                <w:lang w:val="lv-LV"/>
              </w:rPr>
              <w:t xml:space="preserve"> ar vienu līmeni zemāku devu, līdz kopējā bilirubīna līmenis ir ≤3,0 x NAR.</w:t>
            </w:r>
          </w:p>
        </w:tc>
      </w:tr>
    </w:tbl>
    <w:p w14:paraId="2E612865" w14:textId="77777777" w:rsidR="008451D7" w:rsidRPr="00A54BCE" w:rsidRDefault="008451D7" w:rsidP="00FC54B8">
      <w:pPr>
        <w:pStyle w:val="Text"/>
        <w:spacing w:before="0"/>
        <w:jc w:val="left"/>
        <w:rPr>
          <w:rFonts w:eastAsia="SimSun"/>
          <w:sz w:val="22"/>
          <w:szCs w:val="24"/>
          <w:lang w:val="lv-LV"/>
        </w:rPr>
      </w:pPr>
    </w:p>
    <w:p w14:paraId="60576E0D" w14:textId="77777777" w:rsidR="008451D7" w:rsidRPr="00A54BCE" w:rsidRDefault="008451D7" w:rsidP="00FC54B8">
      <w:pPr>
        <w:keepNext/>
        <w:tabs>
          <w:tab w:val="clear" w:pos="567"/>
        </w:tabs>
        <w:spacing w:line="240" w:lineRule="auto"/>
        <w:rPr>
          <w:i/>
          <w:szCs w:val="24"/>
          <w:u w:val="single"/>
          <w:lang w:val="lv-LV"/>
        </w:rPr>
      </w:pPr>
      <w:r w:rsidRPr="00A54BCE">
        <w:rPr>
          <w:i/>
          <w:szCs w:val="24"/>
          <w:u w:val="single"/>
          <w:lang w:val="lv-LV"/>
        </w:rPr>
        <w:t xml:space="preserve">Devas pielāgošana, vienlaicīgi lietojot spēcīgus CYP3A4 inhibitorus vai </w:t>
      </w:r>
      <w:r>
        <w:rPr>
          <w:i/>
          <w:szCs w:val="24"/>
          <w:u w:val="single"/>
          <w:lang w:val="lv-LV"/>
        </w:rPr>
        <w:t>duālus CYP2C9/3A4 inhibitorus</w:t>
      </w:r>
    </w:p>
    <w:p w14:paraId="1525CDE1" w14:textId="02778A78"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 xml:space="preserve">Ja </w:t>
      </w:r>
      <w:r w:rsidRPr="00A54BCE">
        <w:rPr>
          <w:sz w:val="22"/>
          <w:szCs w:val="22"/>
          <w:lang w:val="lv-LV"/>
        </w:rPr>
        <w:t>ruksolitinibu</w:t>
      </w:r>
      <w:r w:rsidRPr="00A54BCE">
        <w:rPr>
          <w:sz w:val="22"/>
          <w:szCs w:val="24"/>
          <w:lang w:val="lv-LV"/>
        </w:rPr>
        <w:t xml:space="preserve"> lieto vienlaicīgi ar spēcīgiem CYP3A4 inhibitoriem vai duāliem </w:t>
      </w:r>
      <w:r w:rsidRPr="00A54BCE">
        <w:rPr>
          <w:sz w:val="22"/>
          <w:szCs w:val="22"/>
          <w:lang w:val="lv-LV"/>
        </w:rPr>
        <w:t>CYP2C9 un CYP3A4</w:t>
      </w:r>
      <w:r w:rsidRPr="00A54BCE">
        <w:rPr>
          <w:sz w:val="22"/>
          <w:szCs w:val="24"/>
          <w:lang w:val="lv-LV"/>
        </w:rPr>
        <w:t xml:space="preserve"> enzīmu inhibitoriem (piemēram, flukonazolu), </w:t>
      </w:r>
      <w:r w:rsidRPr="00A54BCE">
        <w:rPr>
          <w:sz w:val="22"/>
          <w:szCs w:val="22"/>
          <w:lang w:val="lv-LV"/>
        </w:rPr>
        <w:t>ruksolitiniba</w:t>
      </w:r>
      <w:r w:rsidRPr="00A54BCE">
        <w:rPr>
          <w:sz w:val="22"/>
          <w:szCs w:val="24"/>
          <w:lang w:val="lv-LV"/>
        </w:rPr>
        <w:t xml:space="preserve"> standarta deva jāsamazina par aptuveni 50% un jālieto divas reizes dienā (skatīt </w:t>
      </w:r>
      <w:r w:rsidR="00925056">
        <w:rPr>
          <w:sz w:val="22"/>
          <w:szCs w:val="24"/>
          <w:lang w:val="lv-LV"/>
        </w:rPr>
        <w:t xml:space="preserve">4.4. un </w:t>
      </w:r>
      <w:r w:rsidRPr="00A54BCE">
        <w:rPr>
          <w:sz w:val="22"/>
          <w:szCs w:val="24"/>
          <w:lang w:val="lv-LV"/>
        </w:rPr>
        <w:t xml:space="preserve">4.5. apakšpunktu). Jāizvairās no vienlaicīgas </w:t>
      </w:r>
      <w:r w:rsidRPr="00A54BCE">
        <w:rPr>
          <w:sz w:val="22"/>
          <w:szCs w:val="22"/>
          <w:lang w:val="lv-LV"/>
        </w:rPr>
        <w:t>ruksolitiniba</w:t>
      </w:r>
      <w:r w:rsidRPr="00A54BCE">
        <w:rPr>
          <w:sz w:val="22"/>
          <w:szCs w:val="24"/>
          <w:lang w:val="lv-LV"/>
        </w:rPr>
        <w:t xml:space="preserve"> un flukonazola, kura devas pārsniedz 200 mg dienā, lietošanas.</w:t>
      </w:r>
    </w:p>
    <w:p w14:paraId="4E9DD708" w14:textId="77777777" w:rsidR="008451D7" w:rsidRPr="00A54BCE" w:rsidRDefault="008451D7" w:rsidP="00FC54B8">
      <w:pPr>
        <w:tabs>
          <w:tab w:val="clear" w:pos="567"/>
        </w:tabs>
        <w:spacing w:line="240" w:lineRule="auto"/>
        <w:rPr>
          <w:szCs w:val="24"/>
          <w:lang w:val="lv-LV"/>
        </w:rPr>
      </w:pPr>
    </w:p>
    <w:p w14:paraId="184F1EFB" w14:textId="77777777" w:rsidR="008451D7" w:rsidRPr="00A54BCE" w:rsidRDefault="008451D7" w:rsidP="00FC54B8">
      <w:pPr>
        <w:keepNext/>
        <w:tabs>
          <w:tab w:val="clear" w:pos="567"/>
        </w:tabs>
        <w:spacing w:line="240" w:lineRule="auto"/>
        <w:rPr>
          <w:i/>
          <w:szCs w:val="24"/>
          <w:u w:val="single"/>
          <w:lang w:val="lv-LV"/>
        </w:rPr>
      </w:pPr>
      <w:r w:rsidRPr="00A54BCE">
        <w:rPr>
          <w:i/>
          <w:szCs w:val="24"/>
          <w:u w:val="single"/>
          <w:lang w:val="lv-LV"/>
        </w:rPr>
        <w:t>Īpašas pacientu grupas</w:t>
      </w:r>
    </w:p>
    <w:p w14:paraId="58A55FA1" w14:textId="77777777" w:rsidR="008451D7" w:rsidRPr="00A54BCE" w:rsidRDefault="008451D7" w:rsidP="00FC54B8">
      <w:pPr>
        <w:keepNext/>
        <w:tabs>
          <w:tab w:val="clear" w:pos="567"/>
        </w:tabs>
        <w:spacing w:line="240" w:lineRule="auto"/>
        <w:rPr>
          <w:i/>
          <w:szCs w:val="24"/>
          <w:lang w:val="lv-LV"/>
        </w:rPr>
      </w:pPr>
      <w:r w:rsidRPr="00A54BCE">
        <w:rPr>
          <w:i/>
          <w:szCs w:val="24"/>
          <w:lang w:val="lv-LV"/>
        </w:rPr>
        <w:t>Nieru darbības traucējumi</w:t>
      </w:r>
    </w:p>
    <w:p w14:paraId="5B52929B" w14:textId="77777777" w:rsidR="008451D7" w:rsidRPr="00A54BCE" w:rsidRDefault="008451D7" w:rsidP="00FC54B8">
      <w:pPr>
        <w:tabs>
          <w:tab w:val="clear" w:pos="567"/>
        </w:tabs>
        <w:spacing w:line="240" w:lineRule="auto"/>
        <w:rPr>
          <w:szCs w:val="24"/>
          <w:lang w:val="lv-LV"/>
        </w:rPr>
      </w:pPr>
      <w:r w:rsidRPr="00A54BCE">
        <w:rPr>
          <w:szCs w:val="24"/>
          <w:lang w:val="lv-LV"/>
        </w:rPr>
        <w:t>Pacientiem ar viegliem vai vidēji smagiem nieru darbības traucējumiem īpaša devas pielāgošana nav nepieciešama.</w:t>
      </w:r>
    </w:p>
    <w:p w14:paraId="09CF2C76" w14:textId="77777777" w:rsidR="008451D7" w:rsidRDefault="008451D7" w:rsidP="00FC54B8">
      <w:pPr>
        <w:tabs>
          <w:tab w:val="clear" w:pos="567"/>
        </w:tabs>
        <w:spacing w:line="240" w:lineRule="auto"/>
        <w:rPr>
          <w:szCs w:val="24"/>
          <w:lang w:val="lv-LV"/>
        </w:rPr>
      </w:pPr>
    </w:p>
    <w:p w14:paraId="6E75EF5D" w14:textId="7FA794AA" w:rsidR="00F411D8" w:rsidRDefault="00F411D8" w:rsidP="00FC54B8">
      <w:pPr>
        <w:tabs>
          <w:tab w:val="clear" w:pos="567"/>
        </w:tabs>
        <w:spacing w:line="240" w:lineRule="auto"/>
        <w:rPr>
          <w:szCs w:val="24"/>
          <w:lang w:val="lv-LV"/>
        </w:rPr>
      </w:pPr>
      <w:r>
        <w:rPr>
          <w:szCs w:val="24"/>
          <w:lang w:val="lv-LV"/>
        </w:rPr>
        <w:t>GvHD</w:t>
      </w:r>
      <w:r w:rsidRPr="00A54BCE">
        <w:rPr>
          <w:szCs w:val="24"/>
          <w:lang w:val="lv-LV"/>
        </w:rPr>
        <w:t xml:space="preserve"> pacientiem ar smagiem nieru darbības traucējumiem </w:t>
      </w:r>
      <w:r w:rsidR="00925056" w:rsidRPr="00A54BCE">
        <w:rPr>
          <w:szCs w:val="24"/>
          <w:lang w:val="lv-LV"/>
        </w:rPr>
        <w:t>(kreatinīna klīrenss &lt;30 ml/min)</w:t>
      </w:r>
      <w:r w:rsidR="00925056">
        <w:rPr>
          <w:szCs w:val="24"/>
          <w:lang w:val="lv-LV"/>
        </w:rPr>
        <w:t xml:space="preserve"> </w:t>
      </w:r>
      <w:r w:rsidRPr="00A54BCE">
        <w:rPr>
          <w:szCs w:val="24"/>
          <w:lang w:val="lv-LV"/>
        </w:rPr>
        <w:t>ieteicamā sāku</w:t>
      </w:r>
      <w:r w:rsidRPr="001B6539">
        <w:rPr>
          <w:szCs w:val="24"/>
          <w:lang w:val="lv-LV"/>
        </w:rPr>
        <w:t>mdeva</w:t>
      </w:r>
      <w:r w:rsidRPr="00A54BCE">
        <w:rPr>
          <w:szCs w:val="24"/>
          <w:lang w:val="lv-LV"/>
        </w:rPr>
        <w:t xml:space="preserve"> </w:t>
      </w:r>
      <w:r w:rsidRPr="000264B3">
        <w:rPr>
          <w:szCs w:val="24"/>
          <w:lang w:val="lv-LV"/>
        </w:rPr>
        <w:t xml:space="preserve">jāsamazina par aptuveni 50% </w:t>
      </w:r>
      <w:r w:rsidRPr="00A54BCE">
        <w:rPr>
          <w:szCs w:val="24"/>
          <w:lang w:val="lv-LV"/>
        </w:rPr>
        <w:t xml:space="preserve">un jālieto </w:t>
      </w:r>
      <w:r w:rsidRPr="000264B3">
        <w:rPr>
          <w:szCs w:val="24"/>
          <w:lang w:val="lv-LV"/>
        </w:rPr>
        <w:t>divas reizes dienā</w:t>
      </w:r>
      <w:r w:rsidRPr="00A54BCE">
        <w:rPr>
          <w:szCs w:val="24"/>
          <w:lang w:val="lv-LV"/>
        </w:rPr>
        <w:t>.</w:t>
      </w:r>
      <w:r w:rsidRPr="00A54BCE">
        <w:rPr>
          <w:szCs w:val="22"/>
          <w:lang w:val="lv-LV"/>
        </w:rPr>
        <w:t xml:space="preserve"> Ruksolitiniba</w:t>
      </w:r>
      <w:r w:rsidRPr="00A54BCE">
        <w:rPr>
          <w:szCs w:val="24"/>
          <w:lang w:val="lv-LV"/>
        </w:rPr>
        <w:t xml:space="preserve"> lietošanas laikā pacienti rūpīgi jākontrolē attiecībā uz zāļu lietošanas drošumu un efektivitāti</w:t>
      </w:r>
      <w:r w:rsidR="001411F4">
        <w:rPr>
          <w:szCs w:val="24"/>
          <w:lang w:val="lv-LV"/>
        </w:rPr>
        <w:t xml:space="preserve"> (skatīt 4.4. apakšpunktu)</w:t>
      </w:r>
      <w:r w:rsidRPr="00A54BCE">
        <w:rPr>
          <w:szCs w:val="24"/>
          <w:lang w:val="lv-LV"/>
        </w:rPr>
        <w:t>.</w:t>
      </w:r>
    </w:p>
    <w:p w14:paraId="1E0E8139" w14:textId="77777777" w:rsidR="008451D7" w:rsidRDefault="008451D7" w:rsidP="00FC54B8">
      <w:pPr>
        <w:tabs>
          <w:tab w:val="clear" w:pos="567"/>
        </w:tabs>
        <w:spacing w:line="240" w:lineRule="auto"/>
        <w:rPr>
          <w:szCs w:val="24"/>
          <w:lang w:val="lv-LV"/>
        </w:rPr>
      </w:pPr>
    </w:p>
    <w:p w14:paraId="2D801EEE" w14:textId="2F8E71E1" w:rsidR="008451D7" w:rsidRDefault="008451D7" w:rsidP="00FC54B8">
      <w:pPr>
        <w:tabs>
          <w:tab w:val="clear" w:pos="567"/>
        </w:tabs>
        <w:spacing w:line="240" w:lineRule="auto"/>
        <w:rPr>
          <w:szCs w:val="24"/>
          <w:lang w:val="lv-LV"/>
        </w:rPr>
      </w:pPr>
      <w:r>
        <w:rPr>
          <w:szCs w:val="24"/>
          <w:lang w:val="lv-LV"/>
        </w:rPr>
        <w:t xml:space="preserve">Par GvHD pacientiem ar </w:t>
      </w:r>
      <w:r w:rsidR="00F411D8">
        <w:rPr>
          <w:szCs w:val="24"/>
          <w:lang w:val="lv-LV"/>
        </w:rPr>
        <w:t>nieru slimību terminālajā stadijā (</w:t>
      </w:r>
      <w:r>
        <w:rPr>
          <w:szCs w:val="24"/>
          <w:lang w:val="lv-LV"/>
        </w:rPr>
        <w:t>NSTS</w:t>
      </w:r>
      <w:r w:rsidR="00F411D8">
        <w:rPr>
          <w:szCs w:val="24"/>
          <w:lang w:val="lv-LV"/>
        </w:rPr>
        <w:t>)</w:t>
      </w:r>
      <w:r>
        <w:rPr>
          <w:szCs w:val="24"/>
          <w:lang w:val="lv-LV"/>
        </w:rPr>
        <w:t xml:space="preserve"> datu nav.</w:t>
      </w:r>
    </w:p>
    <w:p w14:paraId="272F6548" w14:textId="77777777" w:rsidR="008451D7" w:rsidRPr="00A54BCE" w:rsidRDefault="008451D7" w:rsidP="00FC54B8">
      <w:pPr>
        <w:tabs>
          <w:tab w:val="clear" w:pos="567"/>
        </w:tabs>
        <w:spacing w:line="240" w:lineRule="auto"/>
        <w:rPr>
          <w:szCs w:val="24"/>
          <w:lang w:val="lv-LV"/>
        </w:rPr>
      </w:pPr>
    </w:p>
    <w:p w14:paraId="604D464F" w14:textId="77777777" w:rsidR="008451D7" w:rsidRPr="00A54BCE" w:rsidRDefault="008451D7" w:rsidP="00FC54B8">
      <w:pPr>
        <w:keepNext/>
        <w:tabs>
          <w:tab w:val="clear" w:pos="567"/>
        </w:tabs>
        <w:spacing w:line="240" w:lineRule="auto"/>
        <w:rPr>
          <w:i/>
          <w:szCs w:val="24"/>
          <w:lang w:val="lv-LV"/>
        </w:rPr>
      </w:pPr>
      <w:r w:rsidRPr="00A54BCE">
        <w:rPr>
          <w:i/>
          <w:szCs w:val="24"/>
          <w:lang w:val="lv-LV"/>
        </w:rPr>
        <w:t>Aknu darbības traucējumi</w:t>
      </w:r>
    </w:p>
    <w:p w14:paraId="0F8F25A9" w14:textId="338BCFFF" w:rsidR="008451D7" w:rsidRPr="00A54BCE" w:rsidRDefault="008451D7" w:rsidP="00FC54B8">
      <w:pPr>
        <w:tabs>
          <w:tab w:val="clear" w:pos="567"/>
        </w:tabs>
        <w:spacing w:line="240" w:lineRule="auto"/>
        <w:rPr>
          <w:b/>
          <w:szCs w:val="24"/>
          <w:lang w:val="lv-LV"/>
        </w:rPr>
      </w:pPr>
      <w:r w:rsidRPr="00A54BCE">
        <w:rPr>
          <w:szCs w:val="24"/>
          <w:lang w:val="lv-LV"/>
        </w:rPr>
        <w:t xml:space="preserve">Lai mazinātu citopēnijas risku, </w:t>
      </w:r>
      <w:r w:rsidRPr="00A54BCE">
        <w:rPr>
          <w:szCs w:val="22"/>
          <w:lang w:val="lv-LV"/>
        </w:rPr>
        <w:t>ruksolitiniba</w:t>
      </w:r>
      <w:r w:rsidRPr="00A54BCE">
        <w:rPr>
          <w:szCs w:val="24"/>
          <w:lang w:val="lv-LV"/>
        </w:rPr>
        <w:t xml:space="preserve"> devu var titrēt</w:t>
      </w:r>
      <w:r w:rsidRPr="00A54BCE">
        <w:rPr>
          <w:b/>
          <w:szCs w:val="24"/>
          <w:lang w:val="lv-LV"/>
        </w:rPr>
        <w:t>.</w:t>
      </w:r>
    </w:p>
    <w:p w14:paraId="01A47986" w14:textId="77777777" w:rsidR="008451D7" w:rsidRDefault="008451D7" w:rsidP="00FC54B8">
      <w:pPr>
        <w:tabs>
          <w:tab w:val="clear" w:pos="567"/>
        </w:tabs>
        <w:spacing w:line="240" w:lineRule="auto"/>
        <w:rPr>
          <w:szCs w:val="24"/>
          <w:lang w:val="lv-LV"/>
        </w:rPr>
      </w:pPr>
    </w:p>
    <w:p w14:paraId="1DD6B4D7" w14:textId="77777777" w:rsidR="008451D7" w:rsidRDefault="008451D7" w:rsidP="00FC54B8">
      <w:pPr>
        <w:tabs>
          <w:tab w:val="clear" w:pos="567"/>
        </w:tabs>
        <w:spacing w:line="240" w:lineRule="auto"/>
        <w:rPr>
          <w:szCs w:val="24"/>
          <w:lang w:val="lv-LV"/>
        </w:rPr>
      </w:pPr>
      <w:r w:rsidRPr="00881669">
        <w:rPr>
          <w:szCs w:val="24"/>
          <w:lang w:val="lv-LV"/>
        </w:rPr>
        <w:t>Pacientiem ar viegliem, vidēji smagiem vai smagiem aknu darbības traucējumiem, kas nav saistīti ar GvHD, ruksolitiniba sākum</w:t>
      </w:r>
      <w:r>
        <w:rPr>
          <w:szCs w:val="24"/>
          <w:lang w:val="lv-LV"/>
        </w:rPr>
        <w:t xml:space="preserve">a </w:t>
      </w:r>
      <w:r w:rsidRPr="00881669">
        <w:rPr>
          <w:szCs w:val="24"/>
          <w:lang w:val="lv-LV"/>
        </w:rPr>
        <w:t xml:space="preserve">deva jāsamazina par 50% (skatīt </w:t>
      </w:r>
      <w:r>
        <w:rPr>
          <w:szCs w:val="24"/>
          <w:lang w:val="lv-LV"/>
        </w:rPr>
        <w:t>5.2. </w:t>
      </w:r>
      <w:r w:rsidRPr="00881669">
        <w:rPr>
          <w:szCs w:val="24"/>
          <w:lang w:val="lv-LV"/>
        </w:rPr>
        <w:t>a</w:t>
      </w:r>
      <w:r>
        <w:rPr>
          <w:szCs w:val="24"/>
          <w:lang w:val="lv-LV"/>
        </w:rPr>
        <w:t>pakšpunktu</w:t>
      </w:r>
      <w:r w:rsidRPr="00881669">
        <w:rPr>
          <w:szCs w:val="24"/>
          <w:lang w:val="lv-LV"/>
        </w:rPr>
        <w:t>).</w:t>
      </w:r>
    </w:p>
    <w:p w14:paraId="50E4678F" w14:textId="77777777" w:rsidR="008451D7" w:rsidRDefault="008451D7" w:rsidP="00FC54B8">
      <w:pPr>
        <w:tabs>
          <w:tab w:val="clear" w:pos="567"/>
        </w:tabs>
        <w:spacing w:line="240" w:lineRule="auto"/>
        <w:rPr>
          <w:szCs w:val="24"/>
          <w:lang w:val="lv-LV"/>
        </w:rPr>
      </w:pPr>
    </w:p>
    <w:p w14:paraId="6565BAEA" w14:textId="5C47CA52" w:rsidR="008451D7" w:rsidRDefault="008451D7" w:rsidP="00FC54B8">
      <w:pPr>
        <w:tabs>
          <w:tab w:val="clear" w:pos="567"/>
        </w:tabs>
        <w:spacing w:line="240" w:lineRule="auto"/>
        <w:rPr>
          <w:szCs w:val="24"/>
          <w:lang w:val="lv-LV"/>
        </w:rPr>
      </w:pPr>
      <w:r>
        <w:rPr>
          <w:szCs w:val="24"/>
          <w:lang w:val="lv-LV"/>
        </w:rPr>
        <w:t xml:space="preserve">Pacientiem ar GvHD, </w:t>
      </w:r>
      <w:r w:rsidRPr="004F0AD1">
        <w:rPr>
          <w:szCs w:val="24"/>
          <w:lang w:val="lv-LV"/>
        </w:rPr>
        <w:t>kuriem ir skartas aknas</w:t>
      </w:r>
      <w:r w:rsidRPr="00D1716C">
        <w:rPr>
          <w:szCs w:val="24"/>
          <w:lang w:val="lv-LV"/>
        </w:rPr>
        <w:t xml:space="preserve"> un kuriem kopējā bilirubīna līmenis ir paaugstinājies</w:t>
      </w:r>
      <w:r>
        <w:rPr>
          <w:szCs w:val="24"/>
          <w:lang w:val="lv-LV"/>
        </w:rPr>
        <w:t xml:space="preserve"> līdz &gt;3 </w:t>
      </w:r>
      <w:r w:rsidRPr="00881669">
        <w:rPr>
          <w:szCs w:val="24"/>
          <w:lang w:val="lv-LV"/>
        </w:rPr>
        <w:t>x</w:t>
      </w:r>
      <w:r>
        <w:rPr>
          <w:szCs w:val="24"/>
          <w:lang w:val="lv-LV"/>
        </w:rPr>
        <w:t> NAR</w:t>
      </w:r>
      <w:r w:rsidRPr="00881669">
        <w:rPr>
          <w:szCs w:val="24"/>
          <w:lang w:val="lv-LV"/>
        </w:rPr>
        <w:t xml:space="preserve">, </w:t>
      </w:r>
      <w:r>
        <w:rPr>
          <w:szCs w:val="24"/>
          <w:lang w:val="lv-LV"/>
        </w:rPr>
        <w:t xml:space="preserve">biežāk </w:t>
      </w:r>
      <w:r w:rsidRPr="00881669">
        <w:rPr>
          <w:szCs w:val="24"/>
          <w:lang w:val="lv-LV"/>
        </w:rPr>
        <w:t>jākontrolē</w:t>
      </w:r>
      <w:r>
        <w:rPr>
          <w:szCs w:val="24"/>
          <w:lang w:val="lv-LV"/>
        </w:rPr>
        <w:t xml:space="preserve"> </w:t>
      </w:r>
      <w:r w:rsidRPr="00881669">
        <w:rPr>
          <w:szCs w:val="24"/>
          <w:lang w:val="lv-LV"/>
        </w:rPr>
        <w:t>asins aina toksicitāt</w:t>
      </w:r>
      <w:r>
        <w:rPr>
          <w:szCs w:val="24"/>
          <w:lang w:val="lv-LV"/>
        </w:rPr>
        <w:t>es noteikšanai</w:t>
      </w:r>
      <w:r w:rsidRPr="00881669">
        <w:rPr>
          <w:szCs w:val="24"/>
          <w:lang w:val="lv-LV"/>
        </w:rPr>
        <w:t xml:space="preserve">, un </w:t>
      </w:r>
      <w:r>
        <w:rPr>
          <w:szCs w:val="24"/>
          <w:lang w:val="lv-LV"/>
        </w:rPr>
        <w:t>ir ieteicama devas samazināšana</w:t>
      </w:r>
      <w:r w:rsidRPr="00881669">
        <w:rPr>
          <w:szCs w:val="24"/>
          <w:lang w:val="lv-LV"/>
        </w:rPr>
        <w:t xml:space="preserve"> par vienu devas līmeni</w:t>
      </w:r>
      <w:r w:rsidR="00925056">
        <w:rPr>
          <w:szCs w:val="24"/>
          <w:lang w:val="lv-LV"/>
        </w:rPr>
        <w:t xml:space="preserve"> (skatīt 4.4. apakšpunktu)</w:t>
      </w:r>
      <w:r w:rsidRPr="00881669">
        <w:rPr>
          <w:szCs w:val="24"/>
          <w:lang w:val="lv-LV"/>
        </w:rPr>
        <w:t>.</w:t>
      </w:r>
    </w:p>
    <w:p w14:paraId="0AC0A2FD" w14:textId="2D05B674" w:rsidR="008451D7" w:rsidRPr="00A54BCE" w:rsidRDefault="008451D7" w:rsidP="00FC54B8">
      <w:pPr>
        <w:tabs>
          <w:tab w:val="clear" w:pos="567"/>
        </w:tabs>
        <w:spacing w:line="240" w:lineRule="auto"/>
        <w:rPr>
          <w:szCs w:val="24"/>
          <w:lang w:val="lv-LV"/>
        </w:rPr>
      </w:pPr>
    </w:p>
    <w:p w14:paraId="1B3980AE" w14:textId="4CDDE2F3" w:rsidR="008451D7" w:rsidRPr="00A54BCE" w:rsidRDefault="008451D7" w:rsidP="00FC54B8">
      <w:pPr>
        <w:keepNext/>
        <w:tabs>
          <w:tab w:val="clear" w:pos="567"/>
        </w:tabs>
        <w:spacing w:line="240" w:lineRule="auto"/>
        <w:rPr>
          <w:i/>
          <w:szCs w:val="24"/>
          <w:lang w:val="lv-LV"/>
        </w:rPr>
      </w:pPr>
      <w:r w:rsidRPr="00A54BCE">
        <w:rPr>
          <w:i/>
          <w:szCs w:val="24"/>
          <w:lang w:val="lv-LV"/>
        </w:rPr>
        <w:t>Gados vecāki pacienti (no 65 gadu vecuma)</w:t>
      </w:r>
    </w:p>
    <w:p w14:paraId="080A529B" w14:textId="157B46ED" w:rsidR="008451D7" w:rsidRPr="00A54BCE" w:rsidRDefault="008451D7" w:rsidP="00FC54B8">
      <w:pPr>
        <w:tabs>
          <w:tab w:val="clear" w:pos="567"/>
        </w:tabs>
        <w:spacing w:line="240" w:lineRule="auto"/>
        <w:rPr>
          <w:szCs w:val="24"/>
          <w:lang w:val="lv-LV"/>
        </w:rPr>
      </w:pPr>
      <w:r w:rsidRPr="00A54BCE">
        <w:rPr>
          <w:szCs w:val="24"/>
          <w:lang w:val="lv-LV"/>
        </w:rPr>
        <w:t>Gados vecākiem pacientiem devas papildu pielāgošana nav ieteicama.</w:t>
      </w:r>
    </w:p>
    <w:p w14:paraId="399647FE" w14:textId="77777777" w:rsidR="008451D7" w:rsidRPr="00A54BCE" w:rsidRDefault="008451D7" w:rsidP="00FC54B8">
      <w:pPr>
        <w:tabs>
          <w:tab w:val="clear" w:pos="567"/>
        </w:tabs>
        <w:spacing w:line="240" w:lineRule="auto"/>
        <w:rPr>
          <w:szCs w:val="24"/>
          <w:lang w:val="lv-LV"/>
        </w:rPr>
      </w:pPr>
    </w:p>
    <w:p w14:paraId="5554B09E" w14:textId="77777777" w:rsidR="008451D7" w:rsidRPr="00A54BCE" w:rsidRDefault="008451D7" w:rsidP="00FC54B8">
      <w:pPr>
        <w:pStyle w:val="Text"/>
        <w:keepNext/>
        <w:spacing w:before="0"/>
        <w:jc w:val="left"/>
        <w:rPr>
          <w:rFonts w:eastAsia="SimSun"/>
          <w:i/>
          <w:sz w:val="22"/>
          <w:szCs w:val="24"/>
          <w:u w:val="single"/>
          <w:lang w:val="lv-LV"/>
        </w:rPr>
      </w:pPr>
      <w:r w:rsidRPr="00A54BCE">
        <w:rPr>
          <w:rFonts w:eastAsia="SimSun"/>
          <w:i/>
          <w:sz w:val="22"/>
          <w:szCs w:val="24"/>
          <w:u w:val="single"/>
          <w:lang w:val="lv-LV"/>
        </w:rPr>
        <w:t>Ārstēšanas pārtraukšana</w:t>
      </w:r>
    </w:p>
    <w:p w14:paraId="10873E78" w14:textId="4A6C0E59" w:rsidR="008451D7" w:rsidRDefault="00F411D8" w:rsidP="00FC54B8">
      <w:pPr>
        <w:tabs>
          <w:tab w:val="clear" w:pos="567"/>
        </w:tabs>
        <w:spacing w:line="240" w:lineRule="auto"/>
        <w:rPr>
          <w:szCs w:val="24"/>
          <w:lang w:val="lv-LV"/>
        </w:rPr>
      </w:pPr>
      <w:r>
        <w:rPr>
          <w:szCs w:val="24"/>
          <w:lang w:val="lv-LV"/>
        </w:rPr>
        <w:t>V</w:t>
      </w:r>
      <w:r w:rsidR="008451D7" w:rsidRPr="002E520F">
        <w:rPr>
          <w:szCs w:val="24"/>
          <w:lang w:val="lv-LV"/>
        </w:rPr>
        <w:t xml:space="preserve">ar apsvērt Jakavi devas samazināšanu pacientiem ar atbildes reakciju un pēc kortikosteroīdu lietošanas pārtraukšanas. Ik </w:t>
      </w:r>
      <w:r w:rsidR="008451D7" w:rsidRPr="004F0AD1">
        <w:rPr>
          <w:szCs w:val="24"/>
          <w:lang w:val="lv-LV"/>
        </w:rPr>
        <w:t>pēc diviem mēnešiem ieteicams samazināt Jakavi devu par 50%. Ja GvHD pazīmes vai simptomi atkārtojas Jakavi devas samazināšanas laikā vai pēc tās, jāapsver atkārtota zāļu devas palielināšana.</w:t>
      </w:r>
    </w:p>
    <w:p w14:paraId="2F743ED0" w14:textId="77777777" w:rsidR="008451D7" w:rsidRPr="00A54BCE" w:rsidRDefault="008451D7" w:rsidP="00FC54B8">
      <w:pPr>
        <w:tabs>
          <w:tab w:val="clear" w:pos="567"/>
        </w:tabs>
        <w:spacing w:line="240" w:lineRule="auto"/>
        <w:rPr>
          <w:szCs w:val="24"/>
          <w:lang w:val="lv-LV"/>
        </w:rPr>
      </w:pPr>
    </w:p>
    <w:p w14:paraId="199A7467"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Lietošanas veids</w:t>
      </w:r>
    </w:p>
    <w:p w14:paraId="557047CB" w14:textId="77777777" w:rsidR="008451D7" w:rsidRPr="00A54BCE" w:rsidRDefault="008451D7" w:rsidP="00FC54B8">
      <w:pPr>
        <w:keepNext/>
        <w:tabs>
          <w:tab w:val="clear" w:pos="567"/>
        </w:tabs>
        <w:spacing w:line="240" w:lineRule="auto"/>
        <w:rPr>
          <w:szCs w:val="24"/>
          <w:u w:val="single"/>
          <w:lang w:val="lv-LV"/>
        </w:rPr>
      </w:pPr>
    </w:p>
    <w:p w14:paraId="4F7F0F50" w14:textId="77777777" w:rsidR="008451D7" w:rsidRPr="00A54BCE" w:rsidRDefault="008451D7" w:rsidP="00FC54B8">
      <w:pPr>
        <w:tabs>
          <w:tab w:val="clear" w:pos="567"/>
        </w:tabs>
        <w:spacing w:line="240" w:lineRule="auto"/>
        <w:rPr>
          <w:szCs w:val="24"/>
          <w:lang w:val="lv-LV"/>
        </w:rPr>
      </w:pPr>
      <w:r w:rsidRPr="00A54BCE">
        <w:rPr>
          <w:szCs w:val="24"/>
          <w:lang w:val="lv-LV"/>
        </w:rPr>
        <w:t>Jakavi jālieto perorāli, neatkarīgi no ēdienreizes.</w:t>
      </w:r>
    </w:p>
    <w:p w14:paraId="587B3E5D" w14:textId="77777777" w:rsidR="008451D7" w:rsidRDefault="008451D7" w:rsidP="00FC54B8">
      <w:pPr>
        <w:pStyle w:val="Text"/>
        <w:spacing w:before="0"/>
        <w:jc w:val="left"/>
        <w:rPr>
          <w:rFonts w:eastAsia="SimSun"/>
          <w:sz w:val="22"/>
          <w:szCs w:val="24"/>
          <w:lang w:val="lv-LV"/>
        </w:rPr>
      </w:pPr>
    </w:p>
    <w:p w14:paraId="1C1E6841" w14:textId="202B68D8" w:rsidR="001C5D68" w:rsidRDefault="001C5D68" w:rsidP="00FC54B8">
      <w:pPr>
        <w:pStyle w:val="Text"/>
        <w:spacing w:before="0"/>
        <w:jc w:val="left"/>
        <w:rPr>
          <w:rFonts w:eastAsia="SimSun"/>
          <w:sz w:val="22"/>
          <w:szCs w:val="24"/>
          <w:lang w:val="lv-LV"/>
        </w:rPr>
      </w:pPr>
      <w:r w:rsidRPr="001C5D68">
        <w:rPr>
          <w:rFonts w:eastAsia="SimSun"/>
          <w:sz w:val="22"/>
          <w:szCs w:val="24"/>
          <w:lang w:val="lv-LV"/>
        </w:rPr>
        <w:t>Pirms pirmās devas ievadīšanas veselības aprūpes speciālistam ir ieteicams ar aprūpētāju pārrunāt, kā ievadīt paredzēto šķīduma iekšķīgai lietošanai dienas devu.</w:t>
      </w:r>
    </w:p>
    <w:p w14:paraId="1BA82DE8" w14:textId="77777777" w:rsidR="001C5D68" w:rsidRDefault="001C5D68" w:rsidP="00FC54B8">
      <w:pPr>
        <w:pStyle w:val="Text"/>
        <w:spacing w:before="0"/>
        <w:jc w:val="left"/>
        <w:rPr>
          <w:rFonts w:eastAsia="SimSun"/>
          <w:sz w:val="22"/>
          <w:szCs w:val="24"/>
          <w:lang w:val="lv-LV"/>
        </w:rPr>
      </w:pPr>
    </w:p>
    <w:p w14:paraId="7AD48418" w14:textId="25D81977" w:rsidR="001C5D68" w:rsidRDefault="001C5D68" w:rsidP="00FC54B8">
      <w:pPr>
        <w:pStyle w:val="Text"/>
        <w:spacing w:before="0"/>
        <w:jc w:val="left"/>
        <w:rPr>
          <w:rFonts w:eastAsia="SimSun"/>
          <w:sz w:val="22"/>
          <w:szCs w:val="24"/>
          <w:lang w:val="lv-LV"/>
        </w:rPr>
      </w:pPr>
      <w:r w:rsidRPr="001C5D68">
        <w:rPr>
          <w:rFonts w:eastAsia="SimSun"/>
          <w:sz w:val="22"/>
          <w:szCs w:val="24"/>
          <w:lang w:val="lv-LV"/>
        </w:rPr>
        <w:t xml:space="preserve">Jakavi devu ieteicams lietot katru dienu </w:t>
      </w:r>
      <w:r>
        <w:rPr>
          <w:rFonts w:eastAsia="SimSun"/>
          <w:sz w:val="22"/>
          <w:szCs w:val="24"/>
          <w:lang w:val="lv-LV"/>
        </w:rPr>
        <w:t>vienā</w:t>
      </w:r>
      <w:r w:rsidRPr="001C5D68">
        <w:rPr>
          <w:rFonts w:eastAsia="SimSun"/>
          <w:sz w:val="22"/>
          <w:szCs w:val="24"/>
          <w:lang w:val="lv-LV"/>
        </w:rPr>
        <w:t xml:space="preserve"> laikā, izmantojot komplektā iekļauto atkārtoti lietojamo </w:t>
      </w:r>
      <w:r>
        <w:rPr>
          <w:rFonts w:eastAsia="SimSun"/>
          <w:sz w:val="22"/>
          <w:szCs w:val="24"/>
          <w:lang w:val="lv-LV"/>
        </w:rPr>
        <w:t xml:space="preserve">perorālo </w:t>
      </w:r>
      <w:r w:rsidRPr="001C5D68">
        <w:rPr>
          <w:rFonts w:eastAsia="SimSun"/>
          <w:sz w:val="22"/>
          <w:szCs w:val="24"/>
          <w:lang w:val="lv-LV"/>
        </w:rPr>
        <w:t>šļirci.</w:t>
      </w:r>
    </w:p>
    <w:p w14:paraId="41C1E976" w14:textId="77777777" w:rsidR="001C5D68" w:rsidRPr="00A54BCE" w:rsidRDefault="001C5D68" w:rsidP="00FC54B8">
      <w:pPr>
        <w:pStyle w:val="Text"/>
        <w:spacing w:before="0"/>
        <w:jc w:val="left"/>
        <w:rPr>
          <w:rFonts w:eastAsia="SimSun"/>
          <w:sz w:val="22"/>
          <w:szCs w:val="24"/>
          <w:lang w:val="lv-LV"/>
        </w:rPr>
      </w:pPr>
    </w:p>
    <w:p w14:paraId="0B144882" w14:textId="77777777"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Ja izlaista deva, pacients nedrīkst lietot papilddevu, jālieto nākamā parastā ordinētā deva.</w:t>
      </w:r>
    </w:p>
    <w:p w14:paraId="242E6B16" w14:textId="77777777" w:rsidR="008451D7" w:rsidRDefault="008451D7" w:rsidP="00FC54B8">
      <w:pPr>
        <w:tabs>
          <w:tab w:val="clear" w:pos="567"/>
        </w:tabs>
        <w:spacing w:line="240" w:lineRule="auto"/>
        <w:rPr>
          <w:szCs w:val="24"/>
          <w:lang w:val="lv-LV"/>
        </w:rPr>
      </w:pPr>
    </w:p>
    <w:p w14:paraId="0AF677B2" w14:textId="6BB30A5F" w:rsidR="001C5D68" w:rsidRDefault="00E931DC" w:rsidP="00FC54B8">
      <w:pPr>
        <w:tabs>
          <w:tab w:val="clear" w:pos="567"/>
        </w:tabs>
        <w:spacing w:line="240" w:lineRule="auto"/>
        <w:rPr>
          <w:szCs w:val="24"/>
          <w:lang w:val="lv-LV"/>
        </w:rPr>
      </w:pPr>
      <w:r w:rsidRPr="00E931DC">
        <w:rPr>
          <w:szCs w:val="24"/>
          <w:lang w:val="lv-LV"/>
        </w:rPr>
        <w:t xml:space="preserve">Pacients var dzert ūdeni pēc šķīduma iekšķīgai </w:t>
      </w:r>
      <w:r w:rsidRPr="000A198C">
        <w:rPr>
          <w:szCs w:val="24"/>
          <w:lang w:val="lv-LV"/>
        </w:rPr>
        <w:t>lietošanai</w:t>
      </w:r>
      <w:r w:rsidR="00B77BB6" w:rsidRPr="000A198C">
        <w:rPr>
          <w:szCs w:val="24"/>
          <w:lang w:val="lv-LV"/>
        </w:rPr>
        <w:t xml:space="preserve"> uzņemšanas</w:t>
      </w:r>
      <w:r w:rsidRPr="000A198C">
        <w:rPr>
          <w:szCs w:val="24"/>
          <w:lang w:val="lv-LV"/>
        </w:rPr>
        <w:t>, lai pārliecinātos</w:t>
      </w:r>
      <w:r w:rsidRPr="00E931DC">
        <w:rPr>
          <w:szCs w:val="24"/>
          <w:lang w:val="lv-LV"/>
        </w:rPr>
        <w:t xml:space="preserve">, ka zāles ir pilnībā norītas. Ja pacients nespēj norīt un viņam </w:t>
      </w:r>
      <w:r w:rsidRPr="00A85555">
        <w:rPr>
          <w:i/>
          <w:iCs/>
          <w:szCs w:val="24"/>
          <w:lang w:val="lv-LV"/>
        </w:rPr>
        <w:t>in situ</w:t>
      </w:r>
      <w:r w:rsidRPr="00E931DC">
        <w:rPr>
          <w:szCs w:val="24"/>
          <w:lang w:val="lv-LV"/>
        </w:rPr>
        <w:t xml:space="preserve"> ir nazogastrālā vai kuņģa </w:t>
      </w:r>
      <w:r>
        <w:rPr>
          <w:szCs w:val="24"/>
          <w:lang w:val="lv-LV"/>
        </w:rPr>
        <w:t>zonde</w:t>
      </w:r>
      <w:r w:rsidRPr="00E931DC">
        <w:rPr>
          <w:szCs w:val="24"/>
          <w:lang w:val="lv-LV"/>
        </w:rPr>
        <w:t>,</w:t>
      </w:r>
      <w:r>
        <w:rPr>
          <w:szCs w:val="24"/>
          <w:lang w:val="lv-LV"/>
        </w:rPr>
        <w:t xml:space="preserve"> </w:t>
      </w:r>
      <w:r w:rsidR="001C5D68">
        <w:rPr>
          <w:szCs w:val="24"/>
          <w:lang w:val="lv-LV"/>
        </w:rPr>
        <w:t>J</w:t>
      </w:r>
      <w:r w:rsidR="001C5D68" w:rsidRPr="001C5D68">
        <w:rPr>
          <w:szCs w:val="24"/>
          <w:lang w:val="lv-LV"/>
        </w:rPr>
        <w:t xml:space="preserve">akavi </w:t>
      </w:r>
      <w:r>
        <w:rPr>
          <w:szCs w:val="24"/>
          <w:lang w:val="lv-LV"/>
        </w:rPr>
        <w:t xml:space="preserve">šķīdumu iekšķīgai lietošanai </w:t>
      </w:r>
      <w:r w:rsidR="001C5D68" w:rsidRPr="001C5D68">
        <w:rPr>
          <w:szCs w:val="24"/>
          <w:lang w:val="lv-LV"/>
        </w:rPr>
        <w:t xml:space="preserve">var ievadīt caur nazogastrālo vai kuņģa barošanas zondi, kuras izmērs ir </w:t>
      </w:r>
      <w:r w:rsidR="001C5D68" w:rsidRPr="003457B2">
        <w:rPr>
          <w:i/>
          <w:iCs/>
          <w:szCs w:val="24"/>
          <w:lang w:val="lv-LV"/>
        </w:rPr>
        <w:t>French</w:t>
      </w:r>
      <w:r w:rsidR="001C5D68">
        <w:rPr>
          <w:i/>
          <w:iCs/>
          <w:szCs w:val="24"/>
          <w:lang w:val="lv-LV"/>
        </w:rPr>
        <w:t> </w:t>
      </w:r>
      <w:r w:rsidR="001C5D68" w:rsidRPr="003457B2">
        <w:rPr>
          <w:i/>
          <w:iCs/>
          <w:szCs w:val="24"/>
          <w:lang w:val="lv-LV"/>
        </w:rPr>
        <w:t>4</w:t>
      </w:r>
      <w:r w:rsidR="001C5D68" w:rsidRPr="001C5D68">
        <w:rPr>
          <w:szCs w:val="24"/>
          <w:lang w:val="lv-LV"/>
        </w:rPr>
        <w:t xml:space="preserve"> (vai lielāks) un kura</w:t>
      </w:r>
      <w:r w:rsidR="001C5D68">
        <w:rPr>
          <w:szCs w:val="24"/>
          <w:lang w:val="lv-LV"/>
        </w:rPr>
        <w:t>s</w:t>
      </w:r>
      <w:r w:rsidR="001C5D68" w:rsidRPr="001C5D68">
        <w:rPr>
          <w:szCs w:val="24"/>
          <w:lang w:val="lv-LV"/>
        </w:rPr>
        <w:t xml:space="preserve"> garums nepārsniedz 125</w:t>
      </w:r>
      <w:r w:rsidR="001C5D68">
        <w:rPr>
          <w:szCs w:val="24"/>
          <w:lang w:val="lv-LV"/>
        </w:rPr>
        <w:t> </w:t>
      </w:r>
      <w:r w:rsidR="001C5D68" w:rsidRPr="001C5D68">
        <w:rPr>
          <w:szCs w:val="24"/>
          <w:lang w:val="lv-LV"/>
        </w:rPr>
        <w:t>cm.</w:t>
      </w:r>
      <w:r>
        <w:rPr>
          <w:szCs w:val="24"/>
          <w:lang w:val="lv-LV"/>
        </w:rPr>
        <w:t xml:space="preserve"> </w:t>
      </w:r>
      <w:r w:rsidRPr="00E931DC">
        <w:rPr>
          <w:szCs w:val="24"/>
          <w:lang w:val="lv-LV"/>
        </w:rPr>
        <w:t xml:space="preserve">Tūlīt pēc šķīduma iekšķīgai lietošanai ievadīšanas </w:t>
      </w:r>
      <w:r>
        <w:rPr>
          <w:szCs w:val="24"/>
          <w:lang w:val="lv-LV"/>
        </w:rPr>
        <w:t>zonde</w:t>
      </w:r>
      <w:r w:rsidRPr="00E931DC">
        <w:rPr>
          <w:szCs w:val="24"/>
          <w:lang w:val="lv-LV"/>
        </w:rPr>
        <w:t xml:space="preserve"> ir jāizskalo ar ūdeni</w:t>
      </w:r>
      <w:r>
        <w:rPr>
          <w:szCs w:val="24"/>
          <w:lang w:val="lv-LV"/>
        </w:rPr>
        <w:t>.</w:t>
      </w:r>
    </w:p>
    <w:p w14:paraId="503B3BF3" w14:textId="77777777" w:rsidR="001C5D68" w:rsidRDefault="001C5D68" w:rsidP="00FC54B8">
      <w:pPr>
        <w:tabs>
          <w:tab w:val="clear" w:pos="567"/>
        </w:tabs>
        <w:spacing w:line="240" w:lineRule="auto"/>
        <w:rPr>
          <w:szCs w:val="24"/>
          <w:lang w:val="lv-LV"/>
        </w:rPr>
      </w:pPr>
    </w:p>
    <w:p w14:paraId="40EB3EAA" w14:textId="4EC8210D" w:rsidR="001C5D68" w:rsidRPr="003457B2" w:rsidRDefault="001C5D68" w:rsidP="00FC54B8">
      <w:pPr>
        <w:tabs>
          <w:tab w:val="clear" w:pos="567"/>
        </w:tabs>
        <w:spacing w:line="240" w:lineRule="auto"/>
        <w:rPr>
          <w:szCs w:val="22"/>
          <w:lang w:val="lv-LV"/>
        </w:rPr>
      </w:pPr>
      <w:r w:rsidRPr="003457B2">
        <w:rPr>
          <w:szCs w:val="22"/>
          <w:lang w:val="lv-LV"/>
        </w:rPr>
        <w:t xml:space="preserve">Norādījumi par sagatavošanu ir sniegti </w:t>
      </w:r>
      <w:r>
        <w:rPr>
          <w:szCs w:val="22"/>
          <w:lang w:val="lv-LV"/>
        </w:rPr>
        <w:t xml:space="preserve">norādījumos par lietošanu </w:t>
      </w:r>
      <w:r w:rsidRPr="003457B2">
        <w:rPr>
          <w:szCs w:val="22"/>
          <w:lang w:val="lv-LV"/>
        </w:rPr>
        <w:t>lietošanas instrukcijas beigās.</w:t>
      </w:r>
    </w:p>
    <w:p w14:paraId="6AA529A8" w14:textId="77777777" w:rsidR="001C5D68" w:rsidRPr="00A54BCE" w:rsidRDefault="001C5D68" w:rsidP="00FC54B8">
      <w:pPr>
        <w:tabs>
          <w:tab w:val="clear" w:pos="567"/>
        </w:tabs>
        <w:spacing w:line="240" w:lineRule="auto"/>
        <w:rPr>
          <w:szCs w:val="24"/>
          <w:lang w:val="lv-LV"/>
        </w:rPr>
      </w:pPr>
    </w:p>
    <w:p w14:paraId="23CEE5E3" w14:textId="77777777" w:rsidR="008451D7" w:rsidRPr="00A54BCE" w:rsidRDefault="008451D7" w:rsidP="00FC54B8">
      <w:pPr>
        <w:keepNext/>
        <w:spacing w:line="240" w:lineRule="auto"/>
        <w:ind w:left="567" w:hanging="567"/>
        <w:rPr>
          <w:szCs w:val="24"/>
          <w:lang w:val="lv-LV"/>
        </w:rPr>
      </w:pPr>
      <w:r w:rsidRPr="00A54BCE">
        <w:rPr>
          <w:b/>
          <w:szCs w:val="24"/>
          <w:lang w:val="lv-LV"/>
        </w:rPr>
        <w:t>4.3.</w:t>
      </w:r>
      <w:r w:rsidRPr="00A54BCE">
        <w:rPr>
          <w:b/>
          <w:szCs w:val="24"/>
          <w:lang w:val="lv-LV"/>
        </w:rPr>
        <w:tab/>
        <w:t>Kontrindikācijas</w:t>
      </w:r>
    </w:p>
    <w:p w14:paraId="53560676" w14:textId="77777777" w:rsidR="008451D7" w:rsidRPr="00A54BCE" w:rsidRDefault="008451D7" w:rsidP="00FC54B8">
      <w:pPr>
        <w:keepNext/>
        <w:spacing w:line="240" w:lineRule="auto"/>
        <w:rPr>
          <w:szCs w:val="24"/>
          <w:lang w:val="lv-LV"/>
        </w:rPr>
      </w:pPr>
    </w:p>
    <w:p w14:paraId="2642C445" w14:textId="77777777" w:rsidR="008451D7" w:rsidRPr="00A54BCE" w:rsidRDefault="008451D7" w:rsidP="00FC54B8">
      <w:pPr>
        <w:tabs>
          <w:tab w:val="clear" w:pos="567"/>
        </w:tabs>
        <w:spacing w:line="240" w:lineRule="auto"/>
        <w:rPr>
          <w:szCs w:val="24"/>
          <w:lang w:val="lv-LV"/>
        </w:rPr>
      </w:pPr>
      <w:r w:rsidRPr="00A54BCE">
        <w:rPr>
          <w:szCs w:val="24"/>
          <w:lang w:val="lv-LV"/>
        </w:rPr>
        <w:t>Paaugstināta jutība pret aktīvo vielu vai jebkuru no 6.1. apakšpunktā uzskaitītajām palīgvielām.</w:t>
      </w:r>
    </w:p>
    <w:p w14:paraId="6A705804" w14:textId="77777777" w:rsidR="008451D7" w:rsidRPr="00A54BCE" w:rsidRDefault="008451D7" w:rsidP="00FC54B8">
      <w:pPr>
        <w:tabs>
          <w:tab w:val="clear" w:pos="567"/>
        </w:tabs>
        <w:spacing w:line="240" w:lineRule="auto"/>
        <w:rPr>
          <w:szCs w:val="24"/>
          <w:lang w:val="lv-LV"/>
        </w:rPr>
      </w:pPr>
    </w:p>
    <w:p w14:paraId="72ED8032" w14:textId="77777777" w:rsidR="008451D7" w:rsidRPr="00A54BCE" w:rsidRDefault="008451D7" w:rsidP="00FC54B8">
      <w:pPr>
        <w:tabs>
          <w:tab w:val="clear" w:pos="567"/>
        </w:tabs>
        <w:spacing w:line="240" w:lineRule="auto"/>
        <w:rPr>
          <w:szCs w:val="24"/>
          <w:lang w:val="lv-LV"/>
        </w:rPr>
      </w:pPr>
      <w:r w:rsidRPr="00A54BCE">
        <w:rPr>
          <w:szCs w:val="24"/>
          <w:lang w:val="lv-LV"/>
        </w:rPr>
        <w:t>Grūtniecība un bērna barošana ar krūti.</w:t>
      </w:r>
    </w:p>
    <w:p w14:paraId="1C5BE9D7" w14:textId="77777777" w:rsidR="008451D7" w:rsidRPr="00A54BCE" w:rsidRDefault="008451D7" w:rsidP="00FC54B8">
      <w:pPr>
        <w:tabs>
          <w:tab w:val="clear" w:pos="567"/>
        </w:tabs>
        <w:spacing w:line="240" w:lineRule="auto"/>
        <w:rPr>
          <w:szCs w:val="24"/>
          <w:lang w:val="lv-LV"/>
        </w:rPr>
      </w:pPr>
    </w:p>
    <w:p w14:paraId="0D269155" w14:textId="77777777" w:rsidR="008451D7" w:rsidRPr="00A54BCE" w:rsidRDefault="008451D7" w:rsidP="00FC54B8">
      <w:pPr>
        <w:keepNext/>
        <w:spacing w:line="240" w:lineRule="auto"/>
        <w:ind w:left="567" w:hanging="567"/>
        <w:rPr>
          <w:b/>
          <w:szCs w:val="24"/>
          <w:lang w:val="lv-LV"/>
        </w:rPr>
      </w:pPr>
      <w:r w:rsidRPr="00A54BCE">
        <w:rPr>
          <w:b/>
          <w:szCs w:val="24"/>
          <w:lang w:val="lv-LV"/>
        </w:rPr>
        <w:t>4.4.</w:t>
      </w:r>
      <w:r w:rsidRPr="00A54BCE">
        <w:rPr>
          <w:b/>
          <w:szCs w:val="24"/>
          <w:lang w:val="lv-LV"/>
        </w:rPr>
        <w:tab/>
        <w:t>Īpaši brīdinājumi un piesardzība lietošanā</w:t>
      </w:r>
    </w:p>
    <w:p w14:paraId="1BA23483" w14:textId="77777777" w:rsidR="008451D7" w:rsidRPr="00A54BCE" w:rsidRDefault="008451D7" w:rsidP="00FC54B8">
      <w:pPr>
        <w:keepNext/>
        <w:spacing w:line="240" w:lineRule="auto"/>
        <w:ind w:left="567" w:hanging="567"/>
        <w:rPr>
          <w:szCs w:val="24"/>
          <w:lang w:val="lv-LV"/>
        </w:rPr>
      </w:pPr>
    </w:p>
    <w:p w14:paraId="38C535C5"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Kaulu smadzeņu nomākums</w:t>
      </w:r>
    </w:p>
    <w:p w14:paraId="00AC988B" w14:textId="77777777" w:rsidR="008451D7" w:rsidRPr="00A54BCE" w:rsidRDefault="008451D7" w:rsidP="00FC54B8">
      <w:pPr>
        <w:keepNext/>
        <w:tabs>
          <w:tab w:val="clear" w:pos="567"/>
        </w:tabs>
        <w:spacing w:line="240" w:lineRule="auto"/>
        <w:rPr>
          <w:szCs w:val="24"/>
          <w:u w:val="single"/>
          <w:lang w:val="lv-LV"/>
        </w:rPr>
      </w:pPr>
    </w:p>
    <w:p w14:paraId="7248C3E1" w14:textId="7B72E6C1" w:rsidR="008451D7" w:rsidRPr="00A54BCE" w:rsidRDefault="008451D7" w:rsidP="00FC54B8">
      <w:pPr>
        <w:tabs>
          <w:tab w:val="clear" w:pos="567"/>
        </w:tabs>
        <w:spacing w:line="240" w:lineRule="auto"/>
        <w:rPr>
          <w:szCs w:val="24"/>
          <w:lang w:val="lv-LV"/>
        </w:rPr>
      </w:pPr>
      <w:r w:rsidRPr="00A54BCE">
        <w:rPr>
          <w:szCs w:val="24"/>
          <w:lang w:val="lv-LV"/>
        </w:rPr>
        <w:t>Ārstēšana ar Jakavi var izraisīt hematoloģiskas blakusparādības, tai skaitā trombocitopēniju, anēmiju un neitropēniju. Pirms tiek uzsākta ārstēšana ar Jakavi, jānosaka pilna asinsaina, tai skaitā leikocītu formula.</w:t>
      </w:r>
    </w:p>
    <w:p w14:paraId="6C8F71F1" w14:textId="77777777" w:rsidR="008451D7" w:rsidRPr="00A54BCE" w:rsidRDefault="008451D7" w:rsidP="00FC54B8">
      <w:pPr>
        <w:tabs>
          <w:tab w:val="clear" w:pos="567"/>
        </w:tabs>
        <w:spacing w:line="240" w:lineRule="auto"/>
        <w:rPr>
          <w:szCs w:val="24"/>
          <w:lang w:val="lv-LV"/>
        </w:rPr>
      </w:pPr>
    </w:p>
    <w:p w14:paraId="56131745" w14:textId="77777777" w:rsidR="008451D7" w:rsidRPr="00A54BCE" w:rsidRDefault="008451D7" w:rsidP="00FC54B8">
      <w:pPr>
        <w:tabs>
          <w:tab w:val="clear" w:pos="567"/>
        </w:tabs>
        <w:spacing w:line="240" w:lineRule="auto"/>
        <w:rPr>
          <w:szCs w:val="24"/>
          <w:lang w:val="lv-LV"/>
        </w:rPr>
      </w:pPr>
      <w:r w:rsidRPr="00A54BCE">
        <w:rPr>
          <w:szCs w:val="24"/>
          <w:lang w:val="lv-LV"/>
        </w:rPr>
        <w:t>Trombocitopēnija parasti ir pārejoša, turklāt lielākoties to iespējams kontrolēt, samazinot devu vai uz laiku pārtraucot Jakavi lietošanu (skatīt 4.2. un 4.8. apakšpunktu). Tomēr tad, kad tas klīniski nepieciešams, var būt jāpārlej trombocītu masa.</w:t>
      </w:r>
    </w:p>
    <w:p w14:paraId="3570A17C" w14:textId="77777777" w:rsidR="008451D7" w:rsidRPr="00A54BCE" w:rsidRDefault="008451D7" w:rsidP="00FC54B8">
      <w:pPr>
        <w:tabs>
          <w:tab w:val="clear" w:pos="567"/>
        </w:tabs>
        <w:spacing w:line="240" w:lineRule="auto"/>
        <w:rPr>
          <w:szCs w:val="24"/>
          <w:lang w:val="lv-LV"/>
        </w:rPr>
      </w:pPr>
    </w:p>
    <w:p w14:paraId="3CEFEFB5" w14:textId="77777777" w:rsidR="008451D7" w:rsidRPr="00A54BCE" w:rsidRDefault="008451D7" w:rsidP="00FC54B8">
      <w:pPr>
        <w:tabs>
          <w:tab w:val="clear" w:pos="567"/>
        </w:tabs>
        <w:spacing w:line="240" w:lineRule="auto"/>
        <w:rPr>
          <w:szCs w:val="24"/>
          <w:lang w:val="lv-LV"/>
        </w:rPr>
      </w:pPr>
      <w:r w:rsidRPr="00A54BCE">
        <w:rPr>
          <w:szCs w:val="24"/>
          <w:lang w:val="lv-LV"/>
        </w:rPr>
        <w:t xml:space="preserve">Pacientiem, kuriem attīstās anēmija, var būt nepieciešama asins pārliešana. Attiecībā uz pacientiem, kuriem attīstās anēmija, var </w:t>
      </w:r>
      <w:r>
        <w:rPr>
          <w:szCs w:val="24"/>
          <w:lang w:val="lv-LV"/>
        </w:rPr>
        <w:t xml:space="preserve">būt nepieciešams </w:t>
      </w:r>
      <w:r w:rsidRPr="00A54BCE">
        <w:rPr>
          <w:szCs w:val="24"/>
          <w:lang w:val="lv-LV"/>
        </w:rPr>
        <w:t>apsvērt arī devas pielāgošanu vai zāļu lietošanas pārtraukšanu.</w:t>
      </w:r>
    </w:p>
    <w:p w14:paraId="5BCBCE8A" w14:textId="77777777" w:rsidR="008451D7" w:rsidRPr="00A54BCE" w:rsidRDefault="008451D7" w:rsidP="00FC54B8">
      <w:pPr>
        <w:tabs>
          <w:tab w:val="clear" w:pos="567"/>
        </w:tabs>
        <w:spacing w:line="240" w:lineRule="auto"/>
        <w:rPr>
          <w:szCs w:val="22"/>
          <w:lang w:val="lv-LV"/>
        </w:rPr>
      </w:pPr>
    </w:p>
    <w:p w14:paraId="34BF7187" w14:textId="77777777" w:rsidR="008451D7" w:rsidRPr="00A54BCE" w:rsidRDefault="008451D7" w:rsidP="00FC54B8">
      <w:pPr>
        <w:tabs>
          <w:tab w:val="clear" w:pos="567"/>
        </w:tabs>
        <w:spacing w:line="240" w:lineRule="auto"/>
        <w:rPr>
          <w:szCs w:val="24"/>
          <w:lang w:val="lv-LV"/>
        </w:rPr>
      </w:pPr>
      <w:r w:rsidRPr="00A54BCE">
        <w:rPr>
          <w:szCs w:val="22"/>
          <w:lang w:val="lv-LV"/>
        </w:rPr>
        <w:t>Pacientiem, kuriem ārstēšanas sākumā hemoglobīna līmenis ir zemāks par 10,0 g/dl, ir lielāks risks, ka hemoglobīna līmenis ārstēšanas laikā būs zemāks par 8,0 g/dl salīdzinājumā ar pacientiem ar augstāko hemoglobīna līmeni ārstēšanas sākumā (79,3%, salīdzinot ar 30,1%). Pacientiem ar sākotnējo hemoglobīna līmeni zemāku par 10,0 g/dl, ir ieteicama biežāka hematoloģisku rādītāju un ar Jakavi saistīto blakusparādību klīnisku pazīmju un simptomu kontrole.</w:t>
      </w:r>
    </w:p>
    <w:p w14:paraId="2F732960" w14:textId="77777777" w:rsidR="008451D7" w:rsidRPr="00A54BCE" w:rsidRDefault="008451D7" w:rsidP="00FC54B8">
      <w:pPr>
        <w:tabs>
          <w:tab w:val="clear" w:pos="567"/>
        </w:tabs>
        <w:spacing w:line="240" w:lineRule="auto"/>
        <w:rPr>
          <w:szCs w:val="24"/>
          <w:lang w:val="lv-LV"/>
        </w:rPr>
      </w:pPr>
    </w:p>
    <w:p w14:paraId="70071FD7" w14:textId="77777777" w:rsidR="008451D7" w:rsidRPr="00A54BCE" w:rsidRDefault="008451D7" w:rsidP="00FC54B8">
      <w:pPr>
        <w:tabs>
          <w:tab w:val="clear" w:pos="567"/>
        </w:tabs>
        <w:spacing w:line="240" w:lineRule="auto"/>
        <w:rPr>
          <w:szCs w:val="24"/>
          <w:lang w:val="lv-LV"/>
        </w:rPr>
      </w:pPr>
      <w:r w:rsidRPr="00A54BCE">
        <w:rPr>
          <w:szCs w:val="24"/>
          <w:lang w:val="lv-LV"/>
        </w:rPr>
        <w:t>Neitropēnija (absolūtais neitrofilo leikocītu skaits &lt;500) parasti ir pārejoša, turklāt lielākoties to iespējams kontrolēt, uz laiku pārtraucot Jakavi lietošanu (skatīt 4.2. un 4.8. apakšpunktu).</w:t>
      </w:r>
    </w:p>
    <w:p w14:paraId="5C5D5E62" w14:textId="77777777" w:rsidR="008451D7" w:rsidRPr="00A54BCE" w:rsidRDefault="008451D7" w:rsidP="00FC54B8">
      <w:pPr>
        <w:tabs>
          <w:tab w:val="clear" w:pos="567"/>
        </w:tabs>
        <w:spacing w:line="240" w:lineRule="auto"/>
        <w:rPr>
          <w:szCs w:val="24"/>
          <w:lang w:val="lv-LV"/>
        </w:rPr>
      </w:pPr>
    </w:p>
    <w:p w14:paraId="04FAC95F" w14:textId="77777777" w:rsidR="008451D7" w:rsidRPr="00A54BCE" w:rsidRDefault="008451D7" w:rsidP="00FC54B8">
      <w:pPr>
        <w:tabs>
          <w:tab w:val="clear" w:pos="567"/>
        </w:tabs>
        <w:spacing w:line="240" w:lineRule="auto"/>
        <w:rPr>
          <w:szCs w:val="24"/>
          <w:lang w:val="lv-LV"/>
        </w:rPr>
      </w:pPr>
      <w:r w:rsidRPr="00A54BCE">
        <w:rPr>
          <w:szCs w:val="24"/>
          <w:lang w:val="lv-LV"/>
        </w:rPr>
        <w:t>Atbilstoši klīniskajām indikācijām jākontrolē pilna asinsaina un jāpielāgo deva (skatīt 4.2. un 4.8. apakšpunktu).</w:t>
      </w:r>
    </w:p>
    <w:p w14:paraId="240BE6FA" w14:textId="77777777" w:rsidR="008451D7" w:rsidRPr="00A54BCE" w:rsidRDefault="008451D7" w:rsidP="00FC54B8">
      <w:pPr>
        <w:tabs>
          <w:tab w:val="clear" w:pos="567"/>
        </w:tabs>
        <w:spacing w:line="240" w:lineRule="auto"/>
        <w:rPr>
          <w:szCs w:val="24"/>
          <w:lang w:val="lv-LV"/>
        </w:rPr>
      </w:pPr>
    </w:p>
    <w:p w14:paraId="77A8D7C3"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Infekcijas</w:t>
      </w:r>
    </w:p>
    <w:p w14:paraId="236A56F7" w14:textId="77777777" w:rsidR="008451D7" w:rsidRPr="00A54BCE" w:rsidRDefault="008451D7" w:rsidP="00FC54B8">
      <w:pPr>
        <w:keepNext/>
        <w:tabs>
          <w:tab w:val="clear" w:pos="567"/>
        </w:tabs>
        <w:spacing w:line="240" w:lineRule="auto"/>
        <w:rPr>
          <w:szCs w:val="24"/>
          <w:u w:val="single"/>
          <w:lang w:val="lv-LV"/>
        </w:rPr>
      </w:pPr>
    </w:p>
    <w:p w14:paraId="419716C6" w14:textId="77777777" w:rsidR="008451D7" w:rsidRPr="00A54BCE" w:rsidRDefault="008451D7" w:rsidP="00FC54B8">
      <w:pPr>
        <w:tabs>
          <w:tab w:val="clear" w:pos="567"/>
        </w:tabs>
        <w:spacing w:line="240" w:lineRule="auto"/>
        <w:rPr>
          <w:szCs w:val="24"/>
          <w:lang w:val="lv-LV"/>
        </w:rPr>
      </w:pPr>
      <w:r w:rsidRPr="00A54BCE">
        <w:rPr>
          <w:szCs w:val="24"/>
          <w:lang w:val="lv-LV"/>
        </w:rPr>
        <w:t>Pacientiem, kurus ārstēja ar Jakavi, radās nopietnas bakteriālas, mikobakteriālas, sēnīšu, vīrusu un oportūnistiskas infekcijas. Pacientiem jāizvērtē nopietnu infekciju rašanās risks. Ārstiem rūpīgi jānovēro pacienti, kuri saņem Jakavi, lai konstatētu infekciju pazīmes un simptomus un nekavējoties uzsāktu atbilstošu ārstēšanu. Ārstēšanu ar Jakavi nedrīkst sākt, kamēr nav izārstētas nopietnas aktīvas infekcijas.</w:t>
      </w:r>
    </w:p>
    <w:p w14:paraId="5C5189FD" w14:textId="77777777" w:rsidR="008451D7" w:rsidRPr="00A54BCE" w:rsidRDefault="008451D7" w:rsidP="00FC54B8">
      <w:pPr>
        <w:tabs>
          <w:tab w:val="clear" w:pos="567"/>
        </w:tabs>
        <w:spacing w:line="240" w:lineRule="auto"/>
        <w:rPr>
          <w:szCs w:val="24"/>
          <w:lang w:val="lv-LV"/>
        </w:rPr>
      </w:pPr>
    </w:p>
    <w:p w14:paraId="3F278381" w14:textId="77777777" w:rsidR="008451D7" w:rsidRPr="00A54BCE" w:rsidRDefault="008451D7" w:rsidP="00FC54B8">
      <w:pPr>
        <w:tabs>
          <w:tab w:val="clear" w:pos="567"/>
        </w:tabs>
        <w:spacing w:line="240" w:lineRule="auto"/>
        <w:rPr>
          <w:szCs w:val="24"/>
          <w:lang w:val="lv-LV"/>
        </w:rPr>
      </w:pPr>
      <w:r w:rsidRPr="00A54BCE">
        <w:rPr>
          <w:szCs w:val="24"/>
          <w:lang w:val="lv-LV"/>
        </w:rPr>
        <w:t>Pacientiem, kuri</w:t>
      </w:r>
      <w:r w:rsidRPr="00A54BCE">
        <w:rPr>
          <w:lang w:val="lv-LV"/>
        </w:rPr>
        <w:t xml:space="preserve"> lieto </w:t>
      </w:r>
      <w:r w:rsidRPr="00A54BCE">
        <w:rPr>
          <w:szCs w:val="24"/>
          <w:lang w:val="lv-LV"/>
        </w:rPr>
        <w:t>Jakavi</w:t>
      </w:r>
      <w:r w:rsidRPr="00A54BCE">
        <w:rPr>
          <w:lang w:val="lv-LV"/>
        </w:rPr>
        <w:t xml:space="preserve">, ziņots par tuberkulozi. Pirms ārstēšanas uzsākšanas, saskaņā ar vietējiem ieteikumiem, jānovērtē, vai pacientiem nav aktīva vai neaktīva </w:t>
      </w:r>
      <w:r w:rsidRPr="00A54BCE">
        <w:rPr>
          <w:szCs w:val="24"/>
          <w:lang w:val="lv-LV"/>
        </w:rPr>
        <w:t>(</w:t>
      </w:r>
      <w:r w:rsidRPr="00A54BCE">
        <w:rPr>
          <w:szCs w:val="22"/>
          <w:lang w:val="lv-LV"/>
        </w:rPr>
        <w:t>„</w:t>
      </w:r>
      <w:r w:rsidRPr="00A54BCE">
        <w:rPr>
          <w:szCs w:val="24"/>
          <w:lang w:val="lv-LV"/>
        </w:rPr>
        <w:t xml:space="preserve">latenta”) tuberkuloze. Ja piemērojams, izvērtēšana var ietvert anamnēzi, iespējamu iepriekšēju kontaktu ar tuberkulozi un/vai </w:t>
      </w:r>
      <w:r w:rsidRPr="00A54BCE">
        <w:rPr>
          <w:lang w:val="lv-LV"/>
        </w:rPr>
        <w:t>atbilstošus izmeklējumus</w:t>
      </w:r>
      <w:r w:rsidRPr="00A54BCE">
        <w:rPr>
          <w:szCs w:val="24"/>
          <w:lang w:val="lv-LV"/>
        </w:rPr>
        <w:t xml:space="preserve">, piemēram, plaušu rentgenogrammu, tuberkulīna testu un/vai gamma </w:t>
      </w:r>
      <w:r w:rsidRPr="00A54BCE">
        <w:rPr>
          <w:lang w:val="lv-LV"/>
        </w:rPr>
        <w:t>interferona atbrīvošanas testu. Zāļu parakstītājiem jāatgādina par viltus negatīva tuberkulīna ādas testa rezultātu iespējamību, it īpaši smagi slimiem pacientiem vai pacientiem ar nomāktu imunitāti.</w:t>
      </w:r>
    </w:p>
    <w:p w14:paraId="69ECC879" w14:textId="77777777" w:rsidR="008451D7" w:rsidRPr="00A54BCE" w:rsidRDefault="008451D7" w:rsidP="00FC54B8">
      <w:pPr>
        <w:tabs>
          <w:tab w:val="clear" w:pos="567"/>
        </w:tabs>
        <w:spacing w:line="240" w:lineRule="auto"/>
        <w:rPr>
          <w:szCs w:val="24"/>
          <w:lang w:val="lv-LV"/>
        </w:rPr>
      </w:pPr>
    </w:p>
    <w:p w14:paraId="3BD3B747" w14:textId="77777777" w:rsidR="008451D7" w:rsidRPr="00A54BCE" w:rsidRDefault="008451D7" w:rsidP="00FC54B8">
      <w:pPr>
        <w:tabs>
          <w:tab w:val="clear" w:pos="567"/>
        </w:tabs>
        <w:spacing w:line="240" w:lineRule="auto"/>
        <w:rPr>
          <w:szCs w:val="24"/>
          <w:lang w:val="lv-LV"/>
        </w:rPr>
      </w:pPr>
      <w:r w:rsidRPr="00A54BCE">
        <w:rPr>
          <w:szCs w:val="24"/>
          <w:lang w:val="lv-LV"/>
        </w:rPr>
        <w:t>Pacientiem ar hronisku HBV infekciju, kuri lieto Jakavi, ir ziņots par B hepatīta vīrusa slodzes (HBV DNS titrs) palielināšanos kopā ar alanīnaminotransferāzes un aspartātaminotransferāzes līmeņa paaugstināšanos vai bez tās. Pirms ārstēšanas uzsākšanas ar Jakavi ieteicams veikt HBV skrīningu. Pacienti ar hronisku HBV infekciju jāārstē un jākontrolē saskaņā ar klīniskajām vadlīnijām.</w:t>
      </w:r>
    </w:p>
    <w:p w14:paraId="442AF928" w14:textId="77777777" w:rsidR="008451D7" w:rsidRPr="00A54BCE" w:rsidRDefault="008451D7" w:rsidP="00FC54B8">
      <w:pPr>
        <w:tabs>
          <w:tab w:val="clear" w:pos="567"/>
        </w:tabs>
        <w:spacing w:line="240" w:lineRule="auto"/>
        <w:rPr>
          <w:i/>
          <w:szCs w:val="24"/>
          <w:lang w:val="lv-LV"/>
        </w:rPr>
      </w:pPr>
    </w:p>
    <w:p w14:paraId="3FA54F9E"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Herpes zoster</w:t>
      </w:r>
    </w:p>
    <w:p w14:paraId="43EC434E" w14:textId="77777777" w:rsidR="008451D7" w:rsidRPr="00A54BCE" w:rsidRDefault="008451D7" w:rsidP="00FC54B8">
      <w:pPr>
        <w:keepNext/>
        <w:tabs>
          <w:tab w:val="clear" w:pos="567"/>
        </w:tabs>
        <w:spacing w:line="240" w:lineRule="auto"/>
        <w:rPr>
          <w:szCs w:val="24"/>
          <w:lang w:val="lv-LV"/>
        </w:rPr>
      </w:pPr>
    </w:p>
    <w:p w14:paraId="59DED82F" w14:textId="77777777" w:rsidR="008451D7" w:rsidRPr="00A54BCE" w:rsidRDefault="008451D7" w:rsidP="00FC54B8">
      <w:pPr>
        <w:tabs>
          <w:tab w:val="clear" w:pos="567"/>
        </w:tabs>
        <w:spacing w:line="240" w:lineRule="auto"/>
        <w:rPr>
          <w:szCs w:val="24"/>
          <w:lang w:val="lv-LV"/>
        </w:rPr>
      </w:pPr>
      <w:r w:rsidRPr="00A54BCE">
        <w:rPr>
          <w:szCs w:val="24"/>
          <w:lang w:val="lv-LV"/>
        </w:rPr>
        <w:t xml:space="preserve">Ārstiem jāinformē pacienti par agrīnajām </w:t>
      </w:r>
      <w:r w:rsidRPr="00A54BCE">
        <w:rPr>
          <w:i/>
          <w:szCs w:val="24"/>
          <w:lang w:val="lv-LV"/>
        </w:rPr>
        <w:t>herpes zoster</w:t>
      </w:r>
      <w:r w:rsidRPr="00A54BCE">
        <w:rPr>
          <w:szCs w:val="24"/>
          <w:lang w:val="lv-LV"/>
        </w:rPr>
        <w:t xml:space="preserve"> pazīmēm, kā arī jāiesaka pēc iespējas agrāk sākt ārstēšanu.</w:t>
      </w:r>
    </w:p>
    <w:p w14:paraId="55185C8A" w14:textId="77777777" w:rsidR="008451D7" w:rsidRPr="00A54BCE" w:rsidRDefault="008451D7" w:rsidP="00FC54B8">
      <w:pPr>
        <w:tabs>
          <w:tab w:val="clear" w:pos="567"/>
        </w:tabs>
        <w:spacing w:line="240" w:lineRule="auto"/>
        <w:rPr>
          <w:szCs w:val="24"/>
          <w:lang w:val="lv-LV"/>
        </w:rPr>
      </w:pPr>
    </w:p>
    <w:p w14:paraId="22A2EF54"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Progresīva multifokāla leikoencefalopātija</w:t>
      </w:r>
    </w:p>
    <w:p w14:paraId="5FC43125" w14:textId="77777777" w:rsidR="008451D7" w:rsidRPr="00A54BCE" w:rsidRDefault="008451D7" w:rsidP="00FC54B8">
      <w:pPr>
        <w:keepNext/>
        <w:tabs>
          <w:tab w:val="clear" w:pos="567"/>
        </w:tabs>
        <w:spacing w:line="240" w:lineRule="auto"/>
        <w:rPr>
          <w:szCs w:val="24"/>
          <w:u w:val="single"/>
          <w:lang w:val="lv-LV"/>
        </w:rPr>
      </w:pPr>
    </w:p>
    <w:p w14:paraId="049E4B29" w14:textId="77777777" w:rsidR="008451D7" w:rsidRPr="00A54BCE" w:rsidRDefault="008451D7" w:rsidP="00FC54B8">
      <w:pPr>
        <w:tabs>
          <w:tab w:val="clear" w:pos="567"/>
        </w:tabs>
        <w:spacing w:line="240" w:lineRule="auto"/>
        <w:rPr>
          <w:szCs w:val="24"/>
          <w:lang w:val="lv-LV"/>
        </w:rPr>
      </w:pPr>
      <w:r w:rsidRPr="00A54BCE">
        <w:rPr>
          <w:szCs w:val="24"/>
          <w:lang w:val="lv-LV"/>
        </w:rPr>
        <w:t>Ārstēšanas laikā ar Jakavi ziņots par progresīvas multifokālas leikoencefalopātijas (PML) gadījumiem. Ārstiem īpaši jākontrolē,</w:t>
      </w:r>
      <w:r w:rsidRPr="00A54BCE">
        <w:rPr>
          <w:lang w:val="lv-LV"/>
        </w:rPr>
        <w:t xml:space="preserve"> vai neattīstās simptomi, kas liecinātu par PML, un ko pacienti varētu nepamanīt </w:t>
      </w:r>
      <w:r w:rsidRPr="00A54BCE">
        <w:rPr>
          <w:szCs w:val="24"/>
          <w:lang w:val="lv-LV"/>
        </w:rPr>
        <w:t>(piemēram, kognitīvi, neiroloģiski vai psihiatriski simptomi vai pazīmes). Pacienti jākontrolē, vai kāds no šiem simptomiem attīstās no jauna vai pasliktinās, un, ja rodas šādi simptomi/pazīmes, jāapsver iespēja pacientu nosūtīt pie neirologa un veikt atbilstošus PML diagnostikas pasākumus. Ja pastāv aizdomas par PML, lietošana jāpārtrauc līdz brīdim, kad PML ir izslēgts.</w:t>
      </w:r>
    </w:p>
    <w:p w14:paraId="47B61AE4" w14:textId="77777777" w:rsidR="008451D7" w:rsidRPr="00A54BCE" w:rsidRDefault="008451D7" w:rsidP="00FC54B8">
      <w:pPr>
        <w:tabs>
          <w:tab w:val="clear" w:pos="567"/>
        </w:tabs>
        <w:spacing w:line="240" w:lineRule="auto"/>
        <w:rPr>
          <w:szCs w:val="24"/>
          <w:lang w:val="lv-LV"/>
        </w:rPr>
      </w:pPr>
    </w:p>
    <w:p w14:paraId="3032831B"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Lipīdu sastāva izmaiņas/rādītāju paaugstināšanās</w:t>
      </w:r>
    </w:p>
    <w:p w14:paraId="1CDC7A54" w14:textId="77777777" w:rsidR="008451D7" w:rsidRPr="00A54BCE" w:rsidRDefault="008451D7" w:rsidP="00FC54B8">
      <w:pPr>
        <w:keepNext/>
        <w:tabs>
          <w:tab w:val="clear" w:pos="567"/>
        </w:tabs>
        <w:spacing w:line="240" w:lineRule="auto"/>
        <w:rPr>
          <w:szCs w:val="24"/>
          <w:u w:val="single"/>
          <w:lang w:val="lv-LV"/>
        </w:rPr>
      </w:pPr>
    </w:p>
    <w:p w14:paraId="514DA1FC" w14:textId="77777777" w:rsidR="008451D7" w:rsidRDefault="008451D7" w:rsidP="00FC54B8">
      <w:pPr>
        <w:tabs>
          <w:tab w:val="clear" w:pos="567"/>
        </w:tabs>
        <w:spacing w:line="240" w:lineRule="auto"/>
        <w:rPr>
          <w:szCs w:val="24"/>
          <w:lang w:val="lv-LV"/>
        </w:rPr>
      </w:pPr>
      <w:r w:rsidRPr="00A54BCE">
        <w:rPr>
          <w:szCs w:val="24"/>
          <w:lang w:val="lv-LV"/>
        </w:rPr>
        <w:t>Ārstēšana ar Jakavi saistīta ar lipīdu koncentrācijas paaugstināšanos, ieskaitot kopējo holesterīnu, augsta blīvuma lipoproteīnus (ABLP), zema blīvuma lipoproteīnus (ZBLP) un triglicerīdus. Ieteicama lipīdu līmeņa kontrole un dislipidēmijas ārstēšana atbilstoši klīniskām vadlīnijām.</w:t>
      </w:r>
    </w:p>
    <w:p w14:paraId="2A4C269A" w14:textId="77777777" w:rsidR="008451D7" w:rsidRDefault="008451D7" w:rsidP="00FC54B8">
      <w:pPr>
        <w:tabs>
          <w:tab w:val="clear" w:pos="567"/>
        </w:tabs>
        <w:spacing w:line="240" w:lineRule="auto"/>
        <w:rPr>
          <w:szCs w:val="24"/>
          <w:lang w:val="lv-LV"/>
        </w:rPr>
      </w:pPr>
    </w:p>
    <w:p w14:paraId="4671A48E" w14:textId="77777777" w:rsidR="008451D7" w:rsidRPr="000B63BD" w:rsidRDefault="008451D7" w:rsidP="00FC54B8">
      <w:pPr>
        <w:keepNext/>
        <w:tabs>
          <w:tab w:val="clear" w:pos="567"/>
        </w:tabs>
        <w:spacing w:line="240" w:lineRule="auto"/>
        <w:rPr>
          <w:szCs w:val="24"/>
          <w:u w:val="single"/>
          <w:lang w:val="lv-LV"/>
        </w:rPr>
      </w:pPr>
      <w:r w:rsidRPr="000B63BD">
        <w:rPr>
          <w:szCs w:val="24"/>
          <w:u w:val="single"/>
          <w:lang w:val="lv-LV"/>
        </w:rPr>
        <w:t xml:space="preserve">Nozīmīgas nevēlamas kardiālas blakusparādības (MACE – </w:t>
      </w:r>
      <w:r w:rsidRPr="000B63BD">
        <w:rPr>
          <w:i/>
          <w:iCs/>
          <w:szCs w:val="24"/>
          <w:u w:val="single"/>
          <w:lang w:val="lv-LV"/>
        </w:rPr>
        <w:t>major adverse cardiac events</w:t>
      </w:r>
      <w:r w:rsidRPr="000B63BD">
        <w:rPr>
          <w:szCs w:val="24"/>
          <w:u w:val="single"/>
          <w:lang w:val="lv-LV"/>
        </w:rPr>
        <w:t>)</w:t>
      </w:r>
    </w:p>
    <w:p w14:paraId="10C2C7C9" w14:textId="77777777" w:rsidR="008451D7" w:rsidRDefault="008451D7" w:rsidP="00FC54B8">
      <w:pPr>
        <w:keepNext/>
        <w:tabs>
          <w:tab w:val="clear" w:pos="567"/>
        </w:tabs>
        <w:spacing w:line="240" w:lineRule="auto"/>
        <w:rPr>
          <w:szCs w:val="24"/>
          <w:lang w:val="lv-LV"/>
        </w:rPr>
      </w:pPr>
    </w:p>
    <w:p w14:paraId="1B772896" w14:textId="77777777" w:rsidR="008451D7" w:rsidRPr="00A84720" w:rsidRDefault="008451D7" w:rsidP="00FC54B8">
      <w:pPr>
        <w:tabs>
          <w:tab w:val="clear" w:pos="567"/>
        </w:tabs>
        <w:spacing w:line="240" w:lineRule="auto"/>
        <w:rPr>
          <w:szCs w:val="24"/>
          <w:lang w:val="lv-LV"/>
        </w:rPr>
      </w:pPr>
      <w:r w:rsidRPr="00A84720">
        <w:rPr>
          <w:szCs w:val="24"/>
          <w:lang w:val="lv-LV"/>
        </w:rPr>
        <w:t>Plašā randomizētā, aktīvi kontrolētā tofacitiniba (cits JAK inhibitors) pētījumā reimatoīdā artrīta pacientiem vecumā no 50 gadiem ar vismaz vienu papildu kardiovaskulāro riska faktoru augstāks MACE līmenis, kas definēts kā kardiovaskulāra nāve, neletāls miokarda infarkts (MI) un neletāls insults, novērots, lietojot tofacitinibu, salīdzinājumā ar audzēja nekrozes faktora (TNF) inhibitoriem.</w:t>
      </w:r>
    </w:p>
    <w:p w14:paraId="455CCFAB" w14:textId="77777777" w:rsidR="008451D7" w:rsidRPr="00A84720" w:rsidRDefault="008451D7" w:rsidP="00FC54B8">
      <w:pPr>
        <w:tabs>
          <w:tab w:val="clear" w:pos="567"/>
        </w:tabs>
        <w:spacing w:line="240" w:lineRule="auto"/>
        <w:rPr>
          <w:szCs w:val="24"/>
          <w:lang w:val="lv-LV"/>
        </w:rPr>
      </w:pPr>
    </w:p>
    <w:p w14:paraId="1497B069" w14:textId="77777777" w:rsidR="008451D7" w:rsidRPr="00A84720" w:rsidRDefault="008451D7" w:rsidP="00FC54B8">
      <w:pPr>
        <w:tabs>
          <w:tab w:val="clear" w:pos="567"/>
        </w:tabs>
        <w:spacing w:line="240" w:lineRule="auto"/>
        <w:rPr>
          <w:szCs w:val="24"/>
          <w:lang w:val="lv-LV"/>
        </w:rPr>
      </w:pPr>
      <w:r w:rsidRPr="00A84720">
        <w:rPr>
          <w:szCs w:val="24"/>
          <w:lang w:val="lv-LV"/>
        </w:rPr>
        <w:t xml:space="preserve">Par MACE ziņots pacientiem, kuri saņēma Jakavi. Pirms Jakavi terapijas uzsākšanas vai turpināšanas jāapsver ieguvumi un riski katram pacientam, īpaši pacientiem, kuri ir 65 gadus veci un vecāki, pacientiem, kuri pašlaik ir vai ilgstoši </w:t>
      </w:r>
      <w:r w:rsidRPr="006340F3">
        <w:rPr>
          <w:szCs w:val="24"/>
          <w:lang w:val="lv-LV"/>
        </w:rPr>
        <w:t xml:space="preserve">ir bijuši </w:t>
      </w:r>
      <w:r w:rsidRPr="00A84720">
        <w:rPr>
          <w:szCs w:val="24"/>
          <w:lang w:val="lv-LV"/>
        </w:rPr>
        <w:t>smēķētāji, un pacientiem, kuriem anamnēzē ir aterosklerotiskas sirds un asinsvadu slimības vai citi kardiovaskulāri riska faktori.</w:t>
      </w:r>
    </w:p>
    <w:p w14:paraId="1A576518" w14:textId="77777777" w:rsidR="008451D7" w:rsidRPr="00A84720" w:rsidRDefault="008451D7" w:rsidP="00FC54B8">
      <w:pPr>
        <w:tabs>
          <w:tab w:val="clear" w:pos="567"/>
        </w:tabs>
        <w:spacing w:line="240" w:lineRule="auto"/>
        <w:rPr>
          <w:szCs w:val="24"/>
          <w:lang w:val="lv-LV"/>
        </w:rPr>
      </w:pPr>
    </w:p>
    <w:p w14:paraId="25CDFEFF" w14:textId="77777777" w:rsidR="008451D7" w:rsidRPr="00A84720" w:rsidRDefault="008451D7" w:rsidP="00FC54B8">
      <w:pPr>
        <w:keepNext/>
        <w:tabs>
          <w:tab w:val="clear" w:pos="567"/>
        </w:tabs>
        <w:spacing w:line="240" w:lineRule="auto"/>
        <w:rPr>
          <w:szCs w:val="24"/>
          <w:u w:val="single"/>
          <w:lang w:val="lv-LV"/>
        </w:rPr>
      </w:pPr>
      <w:r w:rsidRPr="00A84720">
        <w:rPr>
          <w:szCs w:val="24"/>
          <w:u w:val="single"/>
          <w:lang w:val="lv-LV"/>
        </w:rPr>
        <w:t>Tromboze</w:t>
      </w:r>
    </w:p>
    <w:p w14:paraId="6ABC35BB" w14:textId="77777777" w:rsidR="008451D7" w:rsidRPr="00A84720" w:rsidRDefault="008451D7" w:rsidP="00FC54B8">
      <w:pPr>
        <w:keepNext/>
        <w:tabs>
          <w:tab w:val="clear" w:pos="567"/>
        </w:tabs>
        <w:spacing w:line="240" w:lineRule="auto"/>
        <w:rPr>
          <w:szCs w:val="24"/>
          <w:lang w:val="lv-LV"/>
        </w:rPr>
      </w:pPr>
    </w:p>
    <w:p w14:paraId="51663082" w14:textId="77777777" w:rsidR="008451D7" w:rsidRPr="00A84720" w:rsidRDefault="008451D7" w:rsidP="00FC54B8">
      <w:pPr>
        <w:tabs>
          <w:tab w:val="clear" w:pos="567"/>
        </w:tabs>
        <w:spacing w:line="240" w:lineRule="auto"/>
        <w:rPr>
          <w:szCs w:val="24"/>
          <w:lang w:val="lv-LV"/>
        </w:rPr>
      </w:pPr>
      <w:r w:rsidRPr="00A84720">
        <w:rPr>
          <w:szCs w:val="24"/>
          <w:lang w:val="lv-LV"/>
        </w:rPr>
        <w:t>Plašā randomizētā, aktīvi kontrolētā tofacitiniba (cits JAK inhibitors) pētījumā reimatoīdā artrīta pacientiem vecumā no 50 gadiem ar vismaz vienu papildu kardiovaskulāro riska faktoru novērots lielāks no devas atkarīgs venozo trombembolisko notikumu (VTE), tajā skaitā dziļo vēnu trombozes, (DVT) un plaušu embolijas (PE) biežums, lietojot tofacitinibu, salīdzinājumā ar TNF inhibitoriem.</w:t>
      </w:r>
    </w:p>
    <w:p w14:paraId="585FC271" w14:textId="77777777" w:rsidR="008451D7" w:rsidRPr="00A84720" w:rsidRDefault="008451D7" w:rsidP="00FC54B8">
      <w:pPr>
        <w:tabs>
          <w:tab w:val="clear" w:pos="567"/>
        </w:tabs>
        <w:spacing w:line="240" w:lineRule="auto"/>
        <w:rPr>
          <w:szCs w:val="24"/>
          <w:lang w:val="lv-LV"/>
        </w:rPr>
      </w:pPr>
    </w:p>
    <w:p w14:paraId="6CB3535F" w14:textId="77777777" w:rsidR="008451D7" w:rsidRDefault="008451D7" w:rsidP="00FC54B8">
      <w:pPr>
        <w:tabs>
          <w:tab w:val="clear" w:pos="567"/>
        </w:tabs>
        <w:spacing w:line="240" w:lineRule="auto"/>
        <w:rPr>
          <w:szCs w:val="24"/>
          <w:lang w:val="lv-LV"/>
        </w:rPr>
      </w:pPr>
      <w:r w:rsidRPr="00A84720">
        <w:rPr>
          <w:szCs w:val="24"/>
          <w:lang w:val="lv-LV"/>
        </w:rPr>
        <w:t>Ir ziņots par dziļo vēnu trombozes (DVT) un plaušu embolijas (PE) gadījumiem pacientiem, kuri saņēma Jakavi. Klīniskajos pētījumos ar Jakavi ārstētiem pacientiem ar MF un PV trombembolijas gadījumu biežums Jakavi un kontroles grupas pacientiem bija līdzīgs.</w:t>
      </w:r>
    </w:p>
    <w:p w14:paraId="36925A0D" w14:textId="77777777" w:rsidR="008451D7" w:rsidRDefault="008451D7" w:rsidP="00FC54B8">
      <w:pPr>
        <w:tabs>
          <w:tab w:val="clear" w:pos="567"/>
        </w:tabs>
        <w:spacing w:line="240" w:lineRule="auto"/>
        <w:rPr>
          <w:szCs w:val="24"/>
          <w:lang w:val="lv-LV"/>
        </w:rPr>
      </w:pPr>
    </w:p>
    <w:p w14:paraId="279565FD" w14:textId="77777777" w:rsidR="008451D7" w:rsidRDefault="008451D7" w:rsidP="00FC54B8">
      <w:pPr>
        <w:tabs>
          <w:tab w:val="clear" w:pos="567"/>
        </w:tabs>
        <w:spacing w:line="240" w:lineRule="auto"/>
        <w:rPr>
          <w:szCs w:val="24"/>
          <w:lang w:val="lv-LV"/>
        </w:rPr>
      </w:pPr>
      <w:r w:rsidRPr="00422C56">
        <w:rPr>
          <w:szCs w:val="24"/>
          <w:lang w:val="lv-LV"/>
        </w:rPr>
        <w:t xml:space="preserve">Pirms Jakavi terapijas uzsākšanas vai turpināšanas jāapsver ieguvumi un riski katram pacientam, īpaši pacientiem ar kardiovaskulāriem riska faktoriem (skatīt arī </w:t>
      </w:r>
      <w:r>
        <w:rPr>
          <w:szCs w:val="24"/>
          <w:lang w:val="lv-LV"/>
        </w:rPr>
        <w:t>4.4. </w:t>
      </w:r>
      <w:r w:rsidRPr="00422C56">
        <w:rPr>
          <w:szCs w:val="24"/>
          <w:lang w:val="lv-LV"/>
        </w:rPr>
        <w:t>apakšpunktu “</w:t>
      </w:r>
      <w:r>
        <w:rPr>
          <w:szCs w:val="24"/>
          <w:lang w:val="lv-LV"/>
        </w:rPr>
        <w:t>Nozīmīgas nevēlamas</w:t>
      </w:r>
      <w:r w:rsidRPr="00422C56">
        <w:rPr>
          <w:szCs w:val="24"/>
          <w:lang w:val="lv-LV"/>
        </w:rPr>
        <w:t xml:space="preserve"> kardi</w:t>
      </w:r>
      <w:r>
        <w:rPr>
          <w:szCs w:val="24"/>
          <w:lang w:val="lv-LV"/>
        </w:rPr>
        <w:t>alas</w:t>
      </w:r>
      <w:r w:rsidRPr="00422C56">
        <w:rPr>
          <w:szCs w:val="24"/>
          <w:lang w:val="lv-LV"/>
        </w:rPr>
        <w:t xml:space="preserve"> blakusparādības (MACE)”).</w:t>
      </w:r>
    </w:p>
    <w:p w14:paraId="29765668" w14:textId="77777777" w:rsidR="008451D7" w:rsidRDefault="008451D7" w:rsidP="00FC54B8">
      <w:pPr>
        <w:tabs>
          <w:tab w:val="clear" w:pos="567"/>
        </w:tabs>
        <w:spacing w:line="240" w:lineRule="auto"/>
        <w:rPr>
          <w:szCs w:val="24"/>
          <w:lang w:val="lv-LV"/>
        </w:rPr>
      </w:pPr>
    </w:p>
    <w:p w14:paraId="3BDD8FCD" w14:textId="77777777" w:rsidR="008451D7" w:rsidRDefault="008451D7" w:rsidP="00FC54B8">
      <w:pPr>
        <w:tabs>
          <w:tab w:val="clear" w:pos="567"/>
        </w:tabs>
        <w:spacing w:line="240" w:lineRule="auto"/>
        <w:rPr>
          <w:szCs w:val="24"/>
          <w:lang w:val="lv-LV"/>
        </w:rPr>
      </w:pPr>
      <w:r w:rsidRPr="00422C56">
        <w:rPr>
          <w:szCs w:val="24"/>
          <w:lang w:val="lv-LV"/>
        </w:rPr>
        <w:t>Pacienti ar trombozes simptomiem nekavējoties jānovērtē un atbilstoši jāārstē</w:t>
      </w:r>
      <w:r>
        <w:rPr>
          <w:szCs w:val="24"/>
          <w:lang w:val="lv-LV"/>
        </w:rPr>
        <w:t>.</w:t>
      </w:r>
    </w:p>
    <w:p w14:paraId="3DE271E8" w14:textId="77777777" w:rsidR="008451D7" w:rsidRDefault="008451D7" w:rsidP="00FC54B8">
      <w:pPr>
        <w:tabs>
          <w:tab w:val="clear" w:pos="567"/>
        </w:tabs>
        <w:spacing w:line="240" w:lineRule="auto"/>
        <w:rPr>
          <w:szCs w:val="24"/>
          <w:lang w:val="lv-LV"/>
        </w:rPr>
      </w:pPr>
    </w:p>
    <w:p w14:paraId="3338A13B" w14:textId="77777777" w:rsidR="008451D7" w:rsidRPr="000B63BD" w:rsidRDefault="008451D7" w:rsidP="00FC54B8">
      <w:pPr>
        <w:keepNext/>
        <w:tabs>
          <w:tab w:val="clear" w:pos="567"/>
        </w:tabs>
        <w:spacing w:line="240" w:lineRule="auto"/>
        <w:rPr>
          <w:szCs w:val="24"/>
          <w:u w:val="single"/>
          <w:lang w:val="lv-LV"/>
        </w:rPr>
      </w:pPr>
      <w:r w:rsidRPr="000B63BD">
        <w:rPr>
          <w:szCs w:val="24"/>
          <w:u w:val="single"/>
          <w:lang w:val="lv-LV"/>
        </w:rPr>
        <w:t>Otrs primārs ļaundabīgs audzējs</w:t>
      </w:r>
    </w:p>
    <w:p w14:paraId="1E8E2702" w14:textId="77777777" w:rsidR="008451D7" w:rsidRDefault="008451D7" w:rsidP="00FC54B8">
      <w:pPr>
        <w:keepNext/>
        <w:tabs>
          <w:tab w:val="clear" w:pos="567"/>
        </w:tabs>
        <w:spacing w:line="240" w:lineRule="auto"/>
        <w:rPr>
          <w:szCs w:val="24"/>
          <w:lang w:val="lv-LV"/>
        </w:rPr>
      </w:pPr>
    </w:p>
    <w:p w14:paraId="4E7B31A5" w14:textId="77777777" w:rsidR="008451D7" w:rsidRPr="00A84720" w:rsidRDefault="008451D7" w:rsidP="00FC54B8">
      <w:pPr>
        <w:tabs>
          <w:tab w:val="clear" w:pos="567"/>
        </w:tabs>
        <w:spacing w:line="240" w:lineRule="auto"/>
        <w:rPr>
          <w:szCs w:val="24"/>
          <w:lang w:val="lv-LV"/>
        </w:rPr>
      </w:pPr>
      <w:r w:rsidRPr="00A84720">
        <w:rPr>
          <w:szCs w:val="24"/>
          <w:lang w:val="lv-LV"/>
        </w:rPr>
        <w:t xml:space="preserve">Plašā randomizētā, aktīvi kontrolētā tofacitiniba (cits JAK inhibitors) pētījumā reimatoīdā artrīta pacientiem vecumā no 50 gadiem ar vismaz vienu papildu kardiovaskulāro riska faktoru novērots lielāks ļaundabīgo audzēju, īpaši plaušu vēža, limfomas un nemelanomas ādas vēža (NMSC – </w:t>
      </w:r>
      <w:r w:rsidRPr="00A84720">
        <w:rPr>
          <w:i/>
          <w:iCs/>
          <w:szCs w:val="24"/>
          <w:lang w:val="lv-LV"/>
        </w:rPr>
        <w:t>non-melanoma skin cancer</w:t>
      </w:r>
      <w:r w:rsidRPr="00A84720">
        <w:rPr>
          <w:szCs w:val="24"/>
          <w:lang w:val="lv-LV"/>
        </w:rPr>
        <w:t>) biežums, lietojot tofacitinibu, salīdzinājumā ar TNF inhibitoriem.</w:t>
      </w:r>
    </w:p>
    <w:p w14:paraId="672C7070" w14:textId="77777777" w:rsidR="008451D7" w:rsidRPr="00A84720" w:rsidRDefault="008451D7" w:rsidP="00FC54B8">
      <w:pPr>
        <w:tabs>
          <w:tab w:val="clear" w:pos="567"/>
        </w:tabs>
        <w:spacing w:line="240" w:lineRule="auto"/>
        <w:rPr>
          <w:szCs w:val="24"/>
          <w:lang w:val="lv-LV"/>
        </w:rPr>
      </w:pPr>
    </w:p>
    <w:p w14:paraId="2EE26F4D" w14:textId="77777777" w:rsidR="008451D7" w:rsidRPr="00A84720" w:rsidRDefault="008451D7" w:rsidP="00FC54B8">
      <w:pPr>
        <w:tabs>
          <w:tab w:val="clear" w:pos="567"/>
        </w:tabs>
        <w:spacing w:line="240" w:lineRule="auto"/>
        <w:rPr>
          <w:szCs w:val="24"/>
          <w:lang w:val="lv-LV"/>
        </w:rPr>
      </w:pPr>
      <w:r w:rsidRPr="00A84720">
        <w:rPr>
          <w:szCs w:val="24"/>
          <w:lang w:val="lv-LV"/>
        </w:rPr>
        <w:t>Pacientiem, kuri saņēma JAK inhibitorus, tajā skaitā Jakavi, ziņots par limfomu un citiem ļaundabīgiem audzējiem.</w:t>
      </w:r>
    </w:p>
    <w:p w14:paraId="3FD4A50E" w14:textId="77777777" w:rsidR="008451D7" w:rsidRPr="00A84720" w:rsidRDefault="008451D7" w:rsidP="00FC54B8">
      <w:pPr>
        <w:tabs>
          <w:tab w:val="clear" w:pos="567"/>
        </w:tabs>
        <w:spacing w:line="240" w:lineRule="auto"/>
        <w:rPr>
          <w:szCs w:val="24"/>
          <w:lang w:val="lv-LV"/>
        </w:rPr>
      </w:pPr>
    </w:p>
    <w:p w14:paraId="5BCCD9E2" w14:textId="020B6EB5" w:rsidR="008451D7" w:rsidRPr="00A54BCE" w:rsidRDefault="008451D7" w:rsidP="00FC54B8">
      <w:pPr>
        <w:tabs>
          <w:tab w:val="clear" w:pos="567"/>
        </w:tabs>
        <w:spacing w:line="240" w:lineRule="auto"/>
        <w:rPr>
          <w:szCs w:val="24"/>
          <w:lang w:val="lv-LV"/>
        </w:rPr>
      </w:pPr>
      <w:r w:rsidRPr="00A84720">
        <w:rPr>
          <w:szCs w:val="24"/>
          <w:lang w:val="lv-LV"/>
        </w:rPr>
        <w:t>Pacientiem, kuri ārstēti ar ruksolitinibu, ziņots par nemelanomas ādas vēzi (NMSC), tajā skaitā bazālo šūnu, plakanšūnu un Merkela šūnu karcinomu. Pacientiem, kuriem ir paaugstināts ādas vēža risks, ieteicams periodiski veikt ādas izmeklējumus.</w:t>
      </w:r>
    </w:p>
    <w:p w14:paraId="5CCF9E19" w14:textId="77777777" w:rsidR="008451D7" w:rsidRPr="00A54BCE" w:rsidRDefault="008451D7" w:rsidP="00FC54B8">
      <w:pPr>
        <w:tabs>
          <w:tab w:val="clear" w:pos="567"/>
        </w:tabs>
        <w:spacing w:line="240" w:lineRule="auto"/>
        <w:rPr>
          <w:szCs w:val="24"/>
          <w:lang w:val="lv-LV"/>
        </w:rPr>
      </w:pPr>
    </w:p>
    <w:p w14:paraId="23F10D9C"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Īpašas pacientu grupas</w:t>
      </w:r>
    </w:p>
    <w:p w14:paraId="71A3DC0E" w14:textId="77777777" w:rsidR="008451D7" w:rsidRPr="00A54BCE" w:rsidRDefault="008451D7" w:rsidP="00FC54B8">
      <w:pPr>
        <w:keepNext/>
        <w:tabs>
          <w:tab w:val="clear" w:pos="567"/>
        </w:tabs>
        <w:spacing w:line="240" w:lineRule="auto"/>
        <w:rPr>
          <w:szCs w:val="24"/>
          <w:u w:val="single"/>
          <w:lang w:val="lv-LV"/>
        </w:rPr>
      </w:pPr>
    </w:p>
    <w:p w14:paraId="363E02BE" w14:textId="77777777" w:rsidR="008451D7" w:rsidRPr="006340F3" w:rsidRDefault="008451D7" w:rsidP="00FC54B8">
      <w:pPr>
        <w:keepNext/>
        <w:tabs>
          <w:tab w:val="clear" w:pos="567"/>
        </w:tabs>
        <w:spacing w:line="240" w:lineRule="auto"/>
        <w:rPr>
          <w:i/>
          <w:szCs w:val="24"/>
          <w:u w:val="single"/>
          <w:lang w:val="lv-LV"/>
        </w:rPr>
      </w:pPr>
      <w:r w:rsidRPr="006340F3">
        <w:rPr>
          <w:i/>
          <w:szCs w:val="24"/>
          <w:u w:val="single"/>
          <w:lang w:val="lv-LV"/>
        </w:rPr>
        <w:t>Nieru darbības traucējumi</w:t>
      </w:r>
    </w:p>
    <w:p w14:paraId="03FBFE08" w14:textId="3992843C" w:rsidR="008451D7" w:rsidRPr="00A54BCE" w:rsidRDefault="001C5D68" w:rsidP="00FC54B8">
      <w:pPr>
        <w:tabs>
          <w:tab w:val="clear" w:pos="567"/>
        </w:tabs>
        <w:spacing w:line="240" w:lineRule="auto"/>
        <w:rPr>
          <w:szCs w:val="24"/>
          <w:lang w:val="lv-LV"/>
        </w:rPr>
      </w:pPr>
      <w:r w:rsidRPr="000264B3">
        <w:rPr>
          <w:szCs w:val="24"/>
          <w:lang w:val="lv-LV"/>
        </w:rPr>
        <w:t>GvHD pacientiem ar smagiem nieru darbības traucējumiem Jakavi sākum</w:t>
      </w:r>
      <w:r>
        <w:rPr>
          <w:szCs w:val="24"/>
          <w:lang w:val="lv-LV"/>
        </w:rPr>
        <w:t xml:space="preserve">a </w:t>
      </w:r>
      <w:r w:rsidRPr="000264B3">
        <w:rPr>
          <w:szCs w:val="24"/>
          <w:lang w:val="lv-LV"/>
        </w:rPr>
        <w:t>deva jāsamazina par aptuveni 50%</w:t>
      </w:r>
      <w:r w:rsidRPr="00A54BCE">
        <w:rPr>
          <w:szCs w:val="24"/>
          <w:lang w:val="lv-LV"/>
        </w:rPr>
        <w:t xml:space="preserve"> (skatīt 4.2. un 5.2. apakšpunktu).</w:t>
      </w:r>
    </w:p>
    <w:p w14:paraId="754D2590" w14:textId="77777777" w:rsidR="008451D7" w:rsidRPr="00A54BCE" w:rsidRDefault="008451D7" w:rsidP="00FC54B8">
      <w:pPr>
        <w:tabs>
          <w:tab w:val="clear" w:pos="567"/>
        </w:tabs>
        <w:spacing w:line="240" w:lineRule="auto"/>
        <w:rPr>
          <w:szCs w:val="24"/>
          <w:lang w:val="lv-LV"/>
        </w:rPr>
      </w:pPr>
    </w:p>
    <w:p w14:paraId="2BA6E90B" w14:textId="77777777" w:rsidR="008451D7" w:rsidRPr="006340F3" w:rsidRDefault="008451D7" w:rsidP="00FC54B8">
      <w:pPr>
        <w:keepNext/>
        <w:tabs>
          <w:tab w:val="clear" w:pos="567"/>
        </w:tabs>
        <w:spacing w:line="240" w:lineRule="auto"/>
        <w:rPr>
          <w:i/>
          <w:szCs w:val="24"/>
          <w:u w:val="single"/>
          <w:lang w:val="lv-LV"/>
        </w:rPr>
      </w:pPr>
      <w:r w:rsidRPr="006340F3">
        <w:rPr>
          <w:i/>
          <w:szCs w:val="24"/>
          <w:u w:val="single"/>
          <w:lang w:val="lv-LV"/>
        </w:rPr>
        <w:t>Aknu darbības traucējumi</w:t>
      </w:r>
    </w:p>
    <w:p w14:paraId="3D471BD8" w14:textId="1B159FB9" w:rsidR="008451D7" w:rsidRPr="00A54BCE" w:rsidRDefault="008451D7" w:rsidP="00FC54B8">
      <w:pPr>
        <w:tabs>
          <w:tab w:val="clear" w:pos="567"/>
        </w:tabs>
        <w:spacing w:line="240" w:lineRule="auto"/>
        <w:rPr>
          <w:szCs w:val="24"/>
          <w:lang w:val="lv-LV"/>
        </w:rPr>
      </w:pPr>
      <w:r>
        <w:rPr>
          <w:szCs w:val="24"/>
          <w:lang w:val="lv-LV"/>
        </w:rPr>
        <w:t>GvHD pacientiem ar aknu darbības traucējumiem, kas nav saistīti ar GvHD, Jakavi sākuma deva jāsamazina par aptuveni 50%</w:t>
      </w:r>
      <w:r w:rsidRPr="00A54BCE">
        <w:rPr>
          <w:szCs w:val="24"/>
          <w:lang w:val="lv-LV"/>
        </w:rPr>
        <w:t xml:space="preserve"> (skatīt 4.2. un 5.2. apakšpunktu).</w:t>
      </w:r>
    </w:p>
    <w:p w14:paraId="268C5C0C" w14:textId="77777777" w:rsidR="007E59DF" w:rsidRDefault="007E59DF" w:rsidP="00FC54B8">
      <w:pPr>
        <w:tabs>
          <w:tab w:val="clear" w:pos="567"/>
        </w:tabs>
        <w:spacing w:line="240" w:lineRule="auto"/>
        <w:rPr>
          <w:szCs w:val="24"/>
          <w:lang w:val="lv-LV"/>
        </w:rPr>
      </w:pPr>
    </w:p>
    <w:p w14:paraId="71B3F460" w14:textId="3BFC750A" w:rsidR="007E59DF" w:rsidRDefault="007E59DF" w:rsidP="00FC54B8">
      <w:pPr>
        <w:tabs>
          <w:tab w:val="clear" w:pos="567"/>
        </w:tabs>
        <w:spacing w:line="240" w:lineRule="auto"/>
        <w:rPr>
          <w:szCs w:val="24"/>
          <w:lang w:val="lv-LV"/>
        </w:rPr>
      </w:pPr>
      <w:r w:rsidRPr="00A54BCE">
        <w:rPr>
          <w:szCs w:val="24"/>
          <w:lang w:val="lv-LV"/>
        </w:rPr>
        <w:t xml:space="preserve">Pacientiem, kuriem </w:t>
      </w:r>
      <w:r w:rsidRPr="00A54BCE">
        <w:rPr>
          <w:szCs w:val="22"/>
          <w:lang w:val="lv-LV"/>
        </w:rPr>
        <w:t>ruksolitiniba</w:t>
      </w:r>
      <w:r w:rsidRPr="00A54BCE">
        <w:rPr>
          <w:szCs w:val="24"/>
          <w:lang w:val="lv-LV"/>
        </w:rPr>
        <w:t xml:space="preserve"> lietošanas laikā diagnosticēti aknu darbības traucējumi, pirmajās 6 nedēļās pēc terapijas ar </w:t>
      </w:r>
      <w:r w:rsidRPr="00A54BCE">
        <w:rPr>
          <w:szCs w:val="22"/>
          <w:lang w:val="lv-LV"/>
        </w:rPr>
        <w:t xml:space="preserve">ruksolitinibu </w:t>
      </w:r>
      <w:r w:rsidRPr="00A54BCE">
        <w:rPr>
          <w:szCs w:val="24"/>
          <w:lang w:val="lv-LV"/>
        </w:rPr>
        <w:t>uzsākšanas vismaz ik pēc vienas vai divām nedēļām jākontrolē pilna asinsaina (tai skaitā leikocītu formula), bet vēlāk, kad aknu funkcijas un asins</w:t>
      </w:r>
      <w:r w:rsidR="00F57168">
        <w:rPr>
          <w:szCs w:val="24"/>
          <w:lang w:val="lv-LV"/>
        </w:rPr>
        <w:t xml:space="preserve"> </w:t>
      </w:r>
      <w:r w:rsidRPr="00A54BCE">
        <w:rPr>
          <w:szCs w:val="24"/>
          <w:lang w:val="lv-LV"/>
        </w:rPr>
        <w:t>aina ir nostabilizējusies, pēc klīniskām indikācijām.</w:t>
      </w:r>
    </w:p>
    <w:p w14:paraId="6C0406EE" w14:textId="77777777" w:rsidR="008451D7" w:rsidRPr="00A54BCE" w:rsidRDefault="008451D7" w:rsidP="00FC54B8">
      <w:pPr>
        <w:tabs>
          <w:tab w:val="clear" w:pos="567"/>
        </w:tabs>
        <w:spacing w:line="240" w:lineRule="auto"/>
        <w:rPr>
          <w:szCs w:val="24"/>
          <w:lang w:val="lv-LV"/>
        </w:rPr>
      </w:pPr>
    </w:p>
    <w:p w14:paraId="718AD404"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Mijiedarbība</w:t>
      </w:r>
    </w:p>
    <w:p w14:paraId="75F48B85" w14:textId="77777777" w:rsidR="008451D7" w:rsidRPr="00A54BCE" w:rsidRDefault="008451D7" w:rsidP="00FC54B8">
      <w:pPr>
        <w:keepNext/>
        <w:tabs>
          <w:tab w:val="clear" w:pos="567"/>
        </w:tabs>
        <w:spacing w:line="240" w:lineRule="auto"/>
        <w:rPr>
          <w:szCs w:val="24"/>
          <w:u w:val="single"/>
          <w:lang w:val="lv-LV"/>
        </w:rPr>
      </w:pPr>
    </w:p>
    <w:p w14:paraId="41996713" w14:textId="279D4CFB" w:rsidR="008451D7" w:rsidRPr="00A54BCE" w:rsidRDefault="008451D7" w:rsidP="00FC54B8">
      <w:pPr>
        <w:tabs>
          <w:tab w:val="clear" w:pos="567"/>
        </w:tabs>
        <w:spacing w:line="240" w:lineRule="auto"/>
        <w:rPr>
          <w:szCs w:val="24"/>
          <w:lang w:val="lv-LV"/>
        </w:rPr>
      </w:pPr>
      <w:r w:rsidRPr="00A54BCE">
        <w:rPr>
          <w:szCs w:val="24"/>
          <w:lang w:val="lv-LV"/>
        </w:rPr>
        <w:t xml:space="preserve">Ja Jakavi jālieto kopā ar spēcīgiem CYP3A4 inhibitoriem vai duāliem </w:t>
      </w:r>
      <w:r w:rsidRPr="00A54BCE">
        <w:rPr>
          <w:szCs w:val="22"/>
          <w:lang w:val="lv-LV"/>
        </w:rPr>
        <w:t>CYP2C9 un CYP3A4</w:t>
      </w:r>
      <w:r w:rsidRPr="00A54BCE">
        <w:rPr>
          <w:szCs w:val="24"/>
          <w:lang w:val="lv-LV"/>
        </w:rPr>
        <w:t xml:space="preserve"> enzīmu inhibitoriem (piemēram, flukonazolu), Jakavi standarta deva jāsamazina par aptuveni 50% un jālieto divas reizes dienā (skatīt 4.2. un 5.2. apakšpunktā).</w:t>
      </w:r>
    </w:p>
    <w:p w14:paraId="654AF98D" w14:textId="77777777" w:rsidR="007E59DF" w:rsidRDefault="007E59DF" w:rsidP="00FC54B8">
      <w:pPr>
        <w:tabs>
          <w:tab w:val="clear" w:pos="567"/>
        </w:tabs>
        <w:spacing w:line="240" w:lineRule="auto"/>
        <w:rPr>
          <w:szCs w:val="24"/>
          <w:lang w:val="lv-LV"/>
        </w:rPr>
      </w:pPr>
    </w:p>
    <w:p w14:paraId="08549455" w14:textId="4627041B" w:rsidR="007E59DF" w:rsidRDefault="007E59DF" w:rsidP="00FC54B8">
      <w:pPr>
        <w:tabs>
          <w:tab w:val="clear" w:pos="567"/>
        </w:tabs>
        <w:spacing w:line="240" w:lineRule="auto"/>
        <w:rPr>
          <w:szCs w:val="24"/>
          <w:lang w:val="lv-LV"/>
        </w:rPr>
      </w:pPr>
      <w:r w:rsidRPr="00A54BCE">
        <w:rPr>
          <w:szCs w:val="24"/>
          <w:lang w:val="lv-LV"/>
        </w:rPr>
        <w:t>Lietojot spēcīgu</w:t>
      </w:r>
      <w:r w:rsidR="00887A8D">
        <w:rPr>
          <w:szCs w:val="24"/>
          <w:lang w:val="lv-LV"/>
        </w:rPr>
        <w:t>s</w:t>
      </w:r>
      <w:r w:rsidRPr="00A54BCE">
        <w:rPr>
          <w:szCs w:val="24"/>
          <w:lang w:val="lv-LV"/>
        </w:rPr>
        <w:t xml:space="preserve"> CYP3A4 inhibitorus vai duālus </w:t>
      </w:r>
      <w:r w:rsidRPr="00A54BCE">
        <w:rPr>
          <w:szCs w:val="22"/>
          <w:lang w:val="lv-LV"/>
        </w:rPr>
        <w:t>CYP2C9 un CYP3A4</w:t>
      </w:r>
      <w:r w:rsidRPr="00A54BCE">
        <w:rPr>
          <w:szCs w:val="24"/>
          <w:lang w:val="lv-LV"/>
        </w:rPr>
        <w:t xml:space="preserve"> enzīmu inhibitorus, ieteicams biežāk (piemēram, divas reizes nedēļā) kontrolēt hematoloģiskos rādītājus, kā arī klīniskās pazīmes un simptomus, kas liecina par nevēlamajām blakusparādībām, kas saistītas ar </w:t>
      </w:r>
      <w:r w:rsidRPr="00A54BCE">
        <w:rPr>
          <w:szCs w:val="22"/>
          <w:lang w:val="lv-LV"/>
        </w:rPr>
        <w:t>ruksolitiniba</w:t>
      </w:r>
      <w:r w:rsidRPr="00A54BCE">
        <w:rPr>
          <w:szCs w:val="24"/>
          <w:lang w:val="lv-LV"/>
        </w:rPr>
        <w:t xml:space="preserve"> lietošanu.</w:t>
      </w:r>
    </w:p>
    <w:p w14:paraId="35142430" w14:textId="77777777" w:rsidR="008451D7" w:rsidRPr="00A54BCE" w:rsidRDefault="008451D7" w:rsidP="00FC54B8">
      <w:pPr>
        <w:tabs>
          <w:tab w:val="clear" w:pos="567"/>
        </w:tabs>
        <w:spacing w:line="240" w:lineRule="auto"/>
        <w:rPr>
          <w:szCs w:val="24"/>
          <w:lang w:val="lv-LV"/>
        </w:rPr>
      </w:pPr>
    </w:p>
    <w:p w14:paraId="60BD0892" w14:textId="77777777" w:rsidR="008451D7" w:rsidRPr="00A54BCE" w:rsidRDefault="008451D7" w:rsidP="00FC54B8">
      <w:pPr>
        <w:tabs>
          <w:tab w:val="clear" w:pos="567"/>
        </w:tabs>
        <w:spacing w:line="240" w:lineRule="auto"/>
        <w:rPr>
          <w:iCs/>
          <w:szCs w:val="22"/>
          <w:lang w:val="lv-LV"/>
        </w:rPr>
      </w:pPr>
      <w:r w:rsidRPr="00A54BCE">
        <w:rPr>
          <w:iCs/>
          <w:szCs w:val="22"/>
          <w:lang w:val="lv-LV"/>
        </w:rPr>
        <w:t>Citoreduktīvo (samazina audzēja šūnu skaitu) terapiju vienlaicīga lietošana ar Jakavi bija saistīta ar kontrolējamām citopēnijām (devu pielāgošanu kontrolējamu citopēniju laikā skatīt 4.2. apakšpunktā).</w:t>
      </w:r>
    </w:p>
    <w:p w14:paraId="4EFEBFA6" w14:textId="77777777" w:rsidR="008451D7" w:rsidRPr="00A54BCE" w:rsidRDefault="008451D7" w:rsidP="00FC54B8">
      <w:pPr>
        <w:tabs>
          <w:tab w:val="clear" w:pos="567"/>
        </w:tabs>
        <w:spacing w:line="240" w:lineRule="auto"/>
        <w:rPr>
          <w:szCs w:val="24"/>
          <w:lang w:val="lv-LV"/>
        </w:rPr>
      </w:pPr>
    </w:p>
    <w:p w14:paraId="6E085760" w14:textId="001D5544"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Palīgvielas</w:t>
      </w:r>
      <w:r w:rsidR="007E59DF">
        <w:rPr>
          <w:szCs w:val="24"/>
          <w:u w:val="single"/>
          <w:lang w:val="lv-LV"/>
        </w:rPr>
        <w:t xml:space="preserve"> ar zināmu iedarbību</w:t>
      </w:r>
    </w:p>
    <w:p w14:paraId="510CFB87" w14:textId="77777777" w:rsidR="008451D7" w:rsidRDefault="008451D7" w:rsidP="00FC54B8">
      <w:pPr>
        <w:keepNext/>
        <w:tabs>
          <w:tab w:val="clear" w:pos="567"/>
        </w:tabs>
        <w:spacing w:line="240" w:lineRule="auto"/>
        <w:rPr>
          <w:szCs w:val="24"/>
          <w:lang w:val="lv-LV"/>
        </w:rPr>
      </w:pPr>
    </w:p>
    <w:p w14:paraId="590DAA49" w14:textId="30D9DCDD" w:rsidR="00457DE2" w:rsidRPr="003457B2" w:rsidRDefault="00457DE2" w:rsidP="00FC54B8">
      <w:pPr>
        <w:keepNext/>
        <w:tabs>
          <w:tab w:val="clear" w:pos="567"/>
        </w:tabs>
        <w:spacing w:line="240" w:lineRule="auto"/>
        <w:rPr>
          <w:i/>
          <w:iCs/>
          <w:szCs w:val="24"/>
          <w:u w:val="single"/>
          <w:lang w:val="lv-LV"/>
        </w:rPr>
      </w:pPr>
      <w:r w:rsidRPr="003457B2">
        <w:rPr>
          <w:i/>
          <w:iCs/>
          <w:szCs w:val="24"/>
          <w:u w:val="single"/>
          <w:lang w:val="lv-LV"/>
        </w:rPr>
        <w:t>Propilēnglikols</w:t>
      </w:r>
    </w:p>
    <w:p w14:paraId="6BFCE11D" w14:textId="7C80AC0C" w:rsidR="00457DE2" w:rsidRDefault="00457DE2" w:rsidP="00FC54B8">
      <w:pPr>
        <w:tabs>
          <w:tab w:val="clear" w:pos="567"/>
        </w:tabs>
        <w:spacing w:line="240" w:lineRule="auto"/>
        <w:rPr>
          <w:szCs w:val="24"/>
          <w:lang w:val="lv-LV"/>
        </w:rPr>
      </w:pPr>
      <w:r>
        <w:rPr>
          <w:szCs w:val="24"/>
          <w:lang w:val="lv-LV"/>
        </w:rPr>
        <w:t>Šīs zāles satur 150 mg propilēnglikola katrā ml šķīduma iekšķīgai lietošanai.</w:t>
      </w:r>
    </w:p>
    <w:p w14:paraId="32F18E86" w14:textId="77777777" w:rsidR="00457DE2" w:rsidRDefault="00457DE2" w:rsidP="00FC54B8">
      <w:pPr>
        <w:tabs>
          <w:tab w:val="clear" w:pos="567"/>
        </w:tabs>
        <w:spacing w:line="240" w:lineRule="auto"/>
        <w:rPr>
          <w:szCs w:val="24"/>
          <w:lang w:val="lv-LV"/>
        </w:rPr>
      </w:pPr>
    </w:p>
    <w:p w14:paraId="1771DD95" w14:textId="3C68BBAC" w:rsidR="007E59DF" w:rsidRPr="00A85555" w:rsidRDefault="007E59DF" w:rsidP="00FC54B8">
      <w:pPr>
        <w:tabs>
          <w:tab w:val="clear" w:pos="567"/>
        </w:tabs>
        <w:spacing w:line="240" w:lineRule="auto"/>
        <w:rPr>
          <w:szCs w:val="24"/>
          <w:lang w:val="lv-LV"/>
        </w:rPr>
      </w:pPr>
      <w:r w:rsidRPr="00A85555">
        <w:rPr>
          <w:szCs w:val="24"/>
          <w:lang w:val="lv-LV"/>
        </w:rPr>
        <w:t>Vienlaicīga lietošana ar jebkuru etilspirta dehidrogenāzes substrātu, piemēram, etilspirtu, var izraisīt nopietnas blakusparādības bērniem jaunākiem par 5</w:t>
      </w:r>
      <w:r>
        <w:rPr>
          <w:szCs w:val="24"/>
          <w:lang w:val="lv-LV"/>
        </w:rPr>
        <w:t> </w:t>
      </w:r>
      <w:r w:rsidRPr="00A85555">
        <w:rPr>
          <w:szCs w:val="24"/>
          <w:lang w:val="lv-LV"/>
        </w:rPr>
        <w:t>gadiem.</w:t>
      </w:r>
    </w:p>
    <w:p w14:paraId="0A206C5B" w14:textId="77777777" w:rsidR="007E59DF" w:rsidRDefault="007E59DF" w:rsidP="00FC54B8">
      <w:pPr>
        <w:tabs>
          <w:tab w:val="clear" w:pos="567"/>
        </w:tabs>
        <w:spacing w:line="240" w:lineRule="auto"/>
        <w:rPr>
          <w:szCs w:val="24"/>
          <w:lang w:val="lv-LV"/>
        </w:rPr>
      </w:pPr>
    </w:p>
    <w:p w14:paraId="43DD5BE3" w14:textId="6F026677" w:rsidR="00457DE2" w:rsidRPr="003457B2" w:rsidRDefault="00457DE2" w:rsidP="00FC54B8">
      <w:pPr>
        <w:keepNext/>
        <w:tabs>
          <w:tab w:val="clear" w:pos="567"/>
        </w:tabs>
        <w:spacing w:line="240" w:lineRule="auto"/>
        <w:rPr>
          <w:i/>
          <w:iCs/>
          <w:szCs w:val="24"/>
          <w:u w:val="single"/>
          <w:lang w:val="lv-LV"/>
        </w:rPr>
      </w:pPr>
      <w:r w:rsidRPr="003457B2">
        <w:rPr>
          <w:i/>
          <w:iCs/>
          <w:szCs w:val="24"/>
          <w:u w:val="single"/>
          <w:lang w:val="lv-LV"/>
        </w:rPr>
        <w:t>Parahidroksibenzoāts</w:t>
      </w:r>
    </w:p>
    <w:p w14:paraId="4E74384D" w14:textId="0C513A82" w:rsidR="00457DE2" w:rsidRDefault="00457DE2" w:rsidP="00FC54B8">
      <w:pPr>
        <w:tabs>
          <w:tab w:val="clear" w:pos="567"/>
        </w:tabs>
        <w:spacing w:line="240" w:lineRule="auto"/>
        <w:rPr>
          <w:szCs w:val="24"/>
          <w:lang w:val="lv-LV"/>
        </w:rPr>
      </w:pPr>
      <w:r>
        <w:rPr>
          <w:szCs w:val="24"/>
          <w:lang w:val="lv-LV"/>
        </w:rPr>
        <w:t>Šīs zāles satur metil- un propil</w:t>
      </w:r>
      <w:r w:rsidR="00916BB8">
        <w:rPr>
          <w:szCs w:val="24"/>
          <w:lang w:val="lv-LV"/>
        </w:rPr>
        <w:t xml:space="preserve">- </w:t>
      </w:r>
      <w:r>
        <w:rPr>
          <w:szCs w:val="24"/>
          <w:lang w:val="lv-LV"/>
        </w:rPr>
        <w:t>parahidroksibenzoātu, kas var izraisīt alerģiskas reakcijas (iespējams, vēlīnas).</w:t>
      </w:r>
    </w:p>
    <w:p w14:paraId="54997EAF" w14:textId="77777777" w:rsidR="008451D7" w:rsidRPr="00A54BCE" w:rsidRDefault="008451D7" w:rsidP="00FC54B8">
      <w:pPr>
        <w:tabs>
          <w:tab w:val="clear" w:pos="567"/>
        </w:tabs>
        <w:spacing w:line="240" w:lineRule="auto"/>
        <w:rPr>
          <w:szCs w:val="24"/>
          <w:lang w:val="lv-LV"/>
        </w:rPr>
      </w:pPr>
    </w:p>
    <w:p w14:paraId="1F9DD213" w14:textId="77777777" w:rsidR="008451D7" w:rsidRPr="00A54BCE" w:rsidRDefault="008451D7" w:rsidP="00FC54B8">
      <w:pPr>
        <w:keepNext/>
        <w:spacing w:line="240" w:lineRule="auto"/>
        <w:ind w:left="567" w:hanging="567"/>
        <w:rPr>
          <w:szCs w:val="24"/>
          <w:lang w:val="lv-LV"/>
        </w:rPr>
      </w:pPr>
      <w:r w:rsidRPr="00A54BCE">
        <w:rPr>
          <w:b/>
          <w:szCs w:val="24"/>
          <w:lang w:val="lv-LV"/>
        </w:rPr>
        <w:t>4.5.</w:t>
      </w:r>
      <w:r w:rsidRPr="00A54BCE">
        <w:rPr>
          <w:b/>
          <w:szCs w:val="24"/>
          <w:lang w:val="lv-LV"/>
        </w:rPr>
        <w:tab/>
        <w:t>Mijiedarbība ar citām zālēm un citi mijiedarbības veidi</w:t>
      </w:r>
    </w:p>
    <w:p w14:paraId="0490D5DC" w14:textId="77777777" w:rsidR="008451D7" w:rsidRPr="00A54BCE" w:rsidRDefault="008451D7" w:rsidP="00FC54B8">
      <w:pPr>
        <w:keepNext/>
        <w:spacing w:line="240" w:lineRule="auto"/>
        <w:rPr>
          <w:szCs w:val="24"/>
          <w:lang w:val="lv-LV"/>
        </w:rPr>
      </w:pPr>
    </w:p>
    <w:p w14:paraId="4368F9D1" w14:textId="77777777" w:rsidR="008451D7" w:rsidRPr="00A54BCE" w:rsidRDefault="008451D7" w:rsidP="00FC54B8">
      <w:pPr>
        <w:tabs>
          <w:tab w:val="clear" w:pos="567"/>
        </w:tabs>
        <w:spacing w:line="240" w:lineRule="auto"/>
        <w:rPr>
          <w:szCs w:val="24"/>
          <w:lang w:val="lv-LV"/>
        </w:rPr>
      </w:pPr>
      <w:r w:rsidRPr="00A54BCE">
        <w:rPr>
          <w:szCs w:val="24"/>
          <w:lang w:val="lv-LV"/>
        </w:rPr>
        <w:t>Mijiedarbības pētījumi veikti tikai pieaugušajiem.</w:t>
      </w:r>
    </w:p>
    <w:p w14:paraId="2D4496CD" w14:textId="77777777" w:rsidR="008451D7" w:rsidRPr="00A54BCE" w:rsidRDefault="008451D7" w:rsidP="00FC54B8">
      <w:pPr>
        <w:tabs>
          <w:tab w:val="clear" w:pos="567"/>
        </w:tabs>
        <w:spacing w:line="240" w:lineRule="auto"/>
        <w:rPr>
          <w:szCs w:val="24"/>
          <w:lang w:val="lv-LV"/>
        </w:rPr>
      </w:pPr>
    </w:p>
    <w:p w14:paraId="3B5A0213" w14:textId="77777777" w:rsidR="008451D7" w:rsidRPr="00A54BCE" w:rsidRDefault="008451D7" w:rsidP="00FC54B8">
      <w:pPr>
        <w:tabs>
          <w:tab w:val="clear" w:pos="567"/>
        </w:tabs>
        <w:spacing w:line="240" w:lineRule="auto"/>
        <w:rPr>
          <w:szCs w:val="24"/>
          <w:lang w:val="lv-LV"/>
        </w:rPr>
      </w:pPr>
      <w:r w:rsidRPr="00A54BCE">
        <w:rPr>
          <w:szCs w:val="24"/>
          <w:lang w:val="lv-LV"/>
        </w:rPr>
        <w:t xml:space="preserve">Ruksolitinibs tiek izvadīts ar </w:t>
      </w:r>
      <w:r w:rsidRPr="00A54BCE">
        <w:rPr>
          <w:szCs w:val="22"/>
          <w:lang w:val="lv-LV"/>
        </w:rPr>
        <w:t xml:space="preserve">CYP3A4 un CYP2C9 katalizētā </w:t>
      </w:r>
      <w:r w:rsidRPr="00A54BCE">
        <w:rPr>
          <w:szCs w:val="24"/>
          <w:lang w:val="lv-LV"/>
        </w:rPr>
        <w:t xml:space="preserve">metabolisma </w:t>
      </w:r>
      <w:r w:rsidRPr="00A54BCE">
        <w:rPr>
          <w:szCs w:val="22"/>
          <w:lang w:val="lv-LV"/>
        </w:rPr>
        <w:t>palīdzību. Tādēļ zāles, kas inhibē šos enzīmus, var izraisīt ruksolitiniba iedarbības palielināšanos.</w:t>
      </w:r>
    </w:p>
    <w:p w14:paraId="070E774F" w14:textId="77777777" w:rsidR="008451D7" w:rsidRPr="00A54BCE" w:rsidRDefault="008451D7" w:rsidP="00FC54B8">
      <w:pPr>
        <w:tabs>
          <w:tab w:val="clear" w:pos="567"/>
        </w:tabs>
        <w:spacing w:line="240" w:lineRule="auto"/>
        <w:rPr>
          <w:szCs w:val="24"/>
          <w:lang w:val="lv-LV"/>
        </w:rPr>
      </w:pPr>
    </w:p>
    <w:p w14:paraId="5103D476"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Mijiedarbība, kuras dēļ jāsamazina ruksolitiniba deva</w:t>
      </w:r>
    </w:p>
    <w:p w14:paraId="1AFA86A4" w14:textId="77777777" w:rsidR="008451D7" w:rsidRPr="00A54BCE" w:rsidRDefault="008451D7" w:rsidP="00FC54B8">
      <w:pPr>
        <w:keepNext/>
        <w:tabs>
          <w:tab w:val="clear" w:pos="567"/>
        </w:tabs>
        <w:spacing w:line="240" w:lineRule="auto"/>
        <w:rPr>
          <w:szCs w:val="24"/>
          <w:u w:val="single"/>
          <w:lang w:val="lv-LV"/>
        </w:rPr>
      </w:pPr>
    </w:p>
    <w:p w14:paraId="180BF7E7" w14:textId="77777777" w:rsidR="008451D7" w:rsidRPr="00A54BCE" w:rsidRDefault="008451D7" w:rsidP="00FC54B8">
      <w:pPr>
        <w:keepNext/>
        <w:tabs>
          <w:tab w:val="clear" w:pos="567"/>
        </w:tabs>
        <w:spacing w:line="240" w:lineRule="auto"/>
        <w:rPr>
          <w:szCs w:val="24"/>
          <w:u w:val="single"/>
          <w:lang w:val="lv-LV"/>
        </w:rPr>
      </w:pPr>
      <w:r w:rsidRPr="00A54BCE">
        <w:rPr>
          <w:i/>
          <w:szCs w:val="24"/>
          <w:u w:val="single"/>
          <w:lang w:val="lv-LV"/>
        </w:rPr>
        <w:t>CYP3A4 inhibitori</w:t>
      </w:r>
    </w:p>
    <w:p w14:paraId="1E3226D9" w14:textId="77777777" w:rsidR="008451D7" w:rsidRPr="00A54BCE" w:rsidRDefault="008451D7" w:rsidP="00FC54B8">
      <w:pPr>
        <w:keepNext/>
        <w:tabs>
          <w:tab w:val="clear" w:pos="567"/>
        </w:tabs>
        <w:spacing w:line="240" w:lineRule="auto"/>
        <w:rPr>
          <w:i/>
          <w:szCs w:val="24"/>
          <w:lang w:val="lv-LV"/>
        </w:rPr>
      </w:pPr>
      <w:r w:rsidRPr="00A54BCE">
        <w:rPr>
          <w:i/>
          <w:szCs w:val="24"/>
          <w:lang w:val="lv-LV"/>
        </w:rPr>
        <w:t>Spēcīgi CYP3A4 inhibitori (piemēram, bet ne tikai, boceprevīrs, klaritromicīns, indinavīrs, itrakonazols, ketokonazols, lopinavīrs/ritonavīrs, ritonavīrs, mibefradils, nefazodons, nelfinavīrs, posakonazols, sahinavīrs, telaprevīrs, telitromicīns un vorikonazols)</w:t>
      </w:r>
    </w:p>
    <w:p w14:paraId="050902B7" w14:textId="77777777" w:rsidR="008451D7" w:rsidRPr="00A54BCE" w:rsidRDefault="008451D7" w:rsidP="00FC54B8">
      <w:pPr>
        <w:tabs>
          <w:tab w:val="clear" w:pos="567"/>
        </w:tabs>
        <w:spacing w:line="240" w:lineRule="auto"/>
        <w:rPr>
          <w:szCs w:val="24"/>
          <w:lang w:val="lv-LV"/>
        </w:rPr>
      </w:pPr>
      <w:r w:rsidRPr="00A54BCE">
        <w:rPr>
          <w:szCs w:val="24"/>
          <w:lang w:val="lv-LV"/>
        </w:rPr>
        <w:t>Veseliem indivīdiem pēc ruksolitiniba (10 mg vienreizēja deva) un spēcīga CYP3A4 inhibitora ketokonazola vienlaicīgas lietošanas ruksolitiniba C</w:t>
      </w:r>
      <w:r w:rsidRPr="00A54BCE">
        <w:rPr>
          <w:szCs w:val="24"/>
          <w:vertAlign w:val="subscript"/>
          <w:lang w:val="lv-LV"/>
        </w:rPr>
        <w:t>max</w:t>
      </w:r>
      <w:r w:rsidRPr="00A54BCE">
        <w:rPr>
          <w:szCs w:val="24"/>
          <w:lang w:val="lv-LV"/>
        </w:rPr>
        <w:t xml:space="preserve"> un AUC salīdzinājumā ar ruksolitiniba monoterapiju palielinājās attiecīgi par 33% un 91%. Pēc vienlaicīgas ketokonazola lietošanas ruksolitiniba eliminācijas pusperiods pagarinājās no 3,7 stundām līdz 6,0 stundām.</w:t>
      </w:r>
    </w:p>
    <w:p w14:paraId="45B9DC94" w14:textId="77777777" w:rsidR="008451D7" w:rsidRPr="00A54BCE" w:rsidRDefault="008451D7" w:rsidP="00FC54B8">
      <w:pPr>
        <w:tabs>
          <w:tab w:val="clear" w:pos="567"/>
        </w:tabs>
        <w:spacing w:line="240" w:lineRule="auto"/>
        <w:rPr>
          <w:i/>
          <w:szCs w:val="24"/>
          <w:lang w:val="lv-LV"/>
        </w:rPr>
      </w:pPr>
    </w:p>
    <w:p w14:paraId="064FF927" w14:textId="77777777" w:rsidR="008451D7" w:rsidRDefault="008451D7" w:rsidP="00FC54B8">
      <w:pPr>
        <w:tabs>
          <w:tab w:val="clear" w:pos="567"/>
        </w:tabs>
        <w:spacing w:line="240" w:lineRule="auto"/>
        <w:rPr>
          <w:szCs w:val="24"/>
          <w:lang w:val="lv-LV"/>
        </w:rPr>
      </w:pPr>
      <w:r w:rsidRPr="00A54BCE">
        <w:rPr>
          <w:szCs w:val="24"/>
          <w:lang w:val="lv-LV"/>
        </w:rPr>
        <w:t>Ja ruksolitinibu lieto vienlaicīgi ar spēcīgiem CYP3A4 inhibitoriem, ruksolitiniba standarta devas jāsamazina par 50% un jālieto divas reizes dienā.</w:t>
      </w:r>
    </w:p>
    <w:p w14:paraId="45160969" w14:textId="77777777" w:rsidR="008451D7" w:rsidRDefault="008451D7" w:rsidP="00FC54B8">
      <w:pPr>
        <w:tabs>
          <w:tab w:val="clear" w:pos="567"/>
        </w:tabs>
        <w:spacing w:line="240" w:lineRule="auto"/>
        <w:rPr>
          <w:szCs w:val="24"/>
          <w:lang w:val="lv-LV"/>
        </w:rPr>
      </w:pPr>
    </w:p>
    <w:p w14:paraId="7973DC7B" w14:textId="77777777" w:rsidR="008451D7" w:rsidRPr="00A54BCE" w:rsidRDefault="008451D7" w:rsidP="00FC54B8">
      <w:pPr>
        <w:tabs>
          <w:tab w:val="clear" w:pos="567"/>
        </w:tabs>
        <w:spacing w:line="240" w:lineRule="auto"/>
        <w:rPr>
          <w:szCs w:val="24"/>
          <w:lang w:val="lv-LV"/>
        </w:rPr>
      </w:pPr>
      <w:r w:rsidRPr="00A54BCE">
        <w:rPr>
          <w:szCs w:val="24"/>
          <w:lang w:val="lv-LV"/>
        </w:rPr>
        <w:t>Pacienti rūpīgi jānovēro (piemēram, divas reizes nedēļā) attiecībā uz citopēnijām, un deva jātitrē, pamatojoties uz zāļu lietošanas drošumu un efektivitāti (skatīt 4.2. apakšpunktu).</w:t>
      </w:r>
    </w:p>
    <w:p w14:paraId="6CDE44A1" w14:textId="77777777" w:rsidR="008451D7" w:rsidRPr="00A54BCE" w:rsidRDefault="008451D7" w:rsidP="00FC54B8">
      <w:pPr>
        <w:tabs>
          <w:tab w:val="clear" w:pos="567"/>
        </w:tabs>
        <w:spacing w:line="240" w:lineRule="auto"/>
        <w:rPr>
          <w:szCs w:val="24"/>
          <w:lang w:val="lv-LV"/>
        </w:rPr>
      </w:pPr>
    </w:p>
    <w:p w14:paraId="25FBCEB3" w14:textId="77777777" w:rsidR="008451D7" w:rsidRPr="00A54BCE" w:rsidRDefault="008451D7" w:rsidP="00FC54B8">
      <w:pPr>
        <w:keepNext/>
        <w:tabs>
          <w:tab w:val="clear" w:pos="567"/>
        </w:tabs>
        <w:spacing w:line="240" w:lineRule="auto"/>
        <w:rPr>
          <w:i/>
          <w:szCs w:val="22"/>
          <w:lang w:val="lv-LV"/>
        </w:rPr>
      </w:pPr>
      <w:r w:rsidRPr="00A54BCE">
        <w:rPr>
          <w:i/>
          <w:szCs w:val="24"/>
          <w:lang w:val="lv-LV"/>
        </w:rPr>
        <w:t xml:space="preserve">Duāli </w:t>
      </w:r>
      <w:r w:rsidRPr="00A54BCE">
        <w:rPr>
          <w:i/>
          <w:szCs w:val="22"/>
          <w:lang w:val="lv-LV"/>
        </w:rPr>
        <w:t>CYP3A4 un CYP2C9 inhibitori</w:t>
      </w:r>
    </w:p>
    <w:p w14:paraId="48356665" w14:textId="77777777" w:rsidR="008451D7" w:rsidRPr="00A54BCE" w:rsidRDefault="008451D7" w:rsidP="00FC54B8">
      <w:pPr>
        <w:tabs>
          <w:tab w:val="clear" w:pos="567"/>
        </w:tabs>
        <w:spacing w:line="240" w:lineRule="auto"/>
        <w:rPr>
          <w:szCs w:val="24"/>
          <w:lang w:val="lv-LV"/>
        </w:rPr>
      </w:pPr>
      <w:r w:rsidRPr="00A54BCE">
        <w:rPr>
          <w:szCs w:val="24"/>
          <w:lang w:val="lv-LV"/>
        </w:rPr>
        <w:t>Veseliem indivīdiem pēc ruksolitiniba (10 mg vienreizēja deva) un duālas darbības CYP2C9 un CYP3A4 inhibitora flukonozola vienlaicīgas lietošanas ruksolitiniba C</w:t>
      </w:r>
      <w:r w:rsidRPr="00A54BCE">
        <w:rPr>
          <w:szCs w:val="24"/>
          <w:vertAlign w:val="subscript"/>
          <w:lang w:val="lv-LV"/>
        </w:rPr>
        <w:t>max</w:t>
      </w:r>
      <w:r w:rsidRPr="00A54BCE">
        <w:rPr>
          <w:szCs w:val="24"/>
          <w:lang w:val="lv-LV"/>
        </w:rPr>
        <w:t xml:space="preserve"> un AUC salīdzinājumā ar ruksolitiniba monoterapiju palielinājās attiecīgi par 47% un 232%.</w:t>
      </w:r>
    </w:p>
    <w:p w14:paraId="43A60177" w14:textId="77777777" w:rsidR="008451D7" w:rsidRPr="00A54BCE" w:rsidRDefault="008451D7" w:rsidP="00FC54B8">
      <w:pPr>
        <w:tabs>
          <w:tab w:val="clear" w:pos="567"/>
        </w:tabs>
        <w:spacing w:line="240" w:lineRule="auto"/>
        <w:rPr>
          <w:szCs w:val="24"/>
          <w:lang w:val="lv-LV"/>
        </w:rPr>
      </w:pPr>
    </w:p>
    <w:p w14:paraId="529304BA" w14:textId="77777777" w:rsidR="008451D7" w:rsidRPr="00A54BCE" w:rsidRDefault="008451D7" w:rsidP="00FC54B8">
      <w:pPr>
        <w:tabs>
          <w:tab w:val="clear" w:pos="567"/>
        </w:tabs>
        <w:spacing w:line="240" w:lineRule="auto"/>
        <w:rPr>
          <w:szCs w:val="24"/>
          <w:lang w:val="lv-LV"/>
        </w:rPr>
      </w:pPr>
      <w:r w:rsidRPr="00A54BCE">
        <w:rPr>
          <w:szCs w:val="22"/>
          <w:lang w:val="lv-LV"/>
        </w:rPr>
        <w:t xml:space="preserve">Lietojot </w:t>
      </w:r>
      <w:r w:rsidRPr="00A54BCE">
        <w:rPr>
          <w:szCs w:val="24"/>
          <w:lang w:val="lv-LV"/>
        </w:rPr>
        <w:t xml:space="preserve">zāles, kuras ir duāli </w:t>
      </w:r>
      <w:r w:rsidRPr="00A54BCE">
        <w:rPr>
          <w:szCs w:val="22"/>
          <w:lang w:val="lv-LV"/>
        </w:rPr>
        <w:t>CYP3A4 un CYP2C9 inhibitori</w:t>
      </w:r>
      <w:r w:rsidRPr="00A54BCE">
        <w:rPr>
          <w:szCs w:val="24"/>
          <w:lang w:val="lv-LV"/>
        </w:rPr>
        <w:t xml:space="preserve"> (piemēram, flukonazols), </w:t>
      </w:r>
      <w:r w:rsidRPr="00A54BCE">
        <w:rPr>
          <w:szCs w:val="22"/>
          <w:lang w:val="lv-LV"/>
        </w:rPr>
        <w:t xml:space="preserve">jāapsver 50% devas samazināšana. </w:t>
      </w:r>
      <w:r w:rsidRPr="00A54BCE">
        <w:rPr>
          <w:szCs w:val="24"/>
          <w:lang w:val="lv-LV"/>
        </w:rPr>
        <w:t>Izvairieties no vienlaicīgas ruksolitiniba un flukonazola devu, kas pārsniedz 200 mg dienā, lietošanas.</w:t>
      </w:r>
    </w:p>
    <w:p w14:paraId="6D292CE2" w14:textId="77777777" w:rsidR="008451D7" w:rsidRPr="00A54BCE" w:rsidRDefault="008451D7" w:rsidP="00FC54B8">
      <w:pPr>
        <w:tabs>
          <w:tab w:val="clear" w:pos="567"/>
        </w:tabs>
        <w:spacing w:line="240" w:lineRule="auto"/>
        <w:rPr>
          <w:szCs w:val="22"/>
          <w:lang w:val="lv-LV"/>
        </w:rPr>
      </w:pPr>
    </w:p>
    <w:p w14:paraId="5FABC7B8"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Enzīmu induktori</w:t>
      </w:r>
    </w:p>
    <w:p w14:paraId="5C19D427" w14:textId="77777777" w:rsidR="008451D7" w:rsidRPr="00A54BCE" w:rsidRDefault="008451D7" w:rsidP="00FC54B8">
      <w:pPr>
        <w:keepNext/>
        <w:tabs>
          <w:tab w:val="clear" w:pos="567"/>
        </w:tabs>
        <w:spacing w:line="240" w:lineRule="auto"/>
        <w:rPr>
          <w:szCs w:val="24"/>
          <w:u w:val="single"/>
          <w:lang w:val="lv-LV"/>
        </w:rPr>
      </w:pPr>
    </w:p>
    <w:p w14:paraId="65ECD51A" w14:textId="77777777" w:rsidR="008451D7" w:rsidRPr="00A54BCE" w:rsidRDefault="008451D7" w:rsidP="00FC54B8">
      <w:pPr>
        <w:keepNext/>
        <w:tabs>
          <w:tab w:val="clear" w:pos="567"/>
        </w:tabs>
        <w:spacing w:line="240" w:lineRule="auto"/>
        <w:rPr>
          <w:i/>
          <w:szCs w:val="24"/>
          <w:u w:val="single"/>
          <w:lang w:val="lv-LV"/>
        </w:rPr>
      </w:pPr>
      <w:r w:rsidRPr="00A54BCE">
        <w:rPr>
          <w:i/>
          <w:szCs w:val="24"/>
          <w:u w:val="single"/>
          <w:lang w:val="lv-LV"/>
        </w:rPr>
        <w:t>CYP3A4 induktori (piemēram, bet ne tikai, avasimibs, karbamazepīns, fenobarbitāls, fenitoīns,</w:t>
      </w:r>
      <w:r w:rsidRPr="00A54BCE">
        <w:rPr>
          <w:i/>
          <w:szCs w:val="24"/>
          <w:lang w:val="lv-LV"/>
        </w:rPr>
        <w:t xml:space="preserve"> </w:t>
      </w:r>
      <w:r w:rsidRPr="00A54BCE">
        <w:rPr>
          <w:i/>
          <w:szCs w:val="24"/>
          <w:u w:val="single"/>
          <w:lang w:val="lv-LV"/>
        </w:rPr>
        <w:t xml:space="preserve">rifabutīns, rifampīns (rifampicīns) un asinszāles </w:t>
      </w:r>
      <w:r w:rsidRPr="00A54BCE">
        <w:rPr>
          <w:szCs w:val="24"/>
          <w:u w:val="single"/>
          <w:lang w:val="lv-LV"/>
        </w:rPr>
        <w:t>(Hypericum perforatum)</w:t>
      </w:r>
      <w:r w:rsidRPr="00A54BCE">
        <w:rPr>
          <w:i/>
          <w:szCs w:val="24"/>
          <w:u w:val="single"/>
          <w:lang w:val="lv-LV"/>
        </w:rPr>
        <w:t xml:space="preserve"> preparāti)</w:t>
      </w:r>
    </w:p>
    <w:p w14:paraId="49B826BA" w14:textId="77777777" w:rsidR="008451D7" w:rsidRPr="00A54BCE" w:rsidRDefault="008451D7" w:rsidP="00FC54B8">
      <w:pPr>
        <w:tabs>
          <w:tab w:val="clear" w:pos="567"/>
        </w:tabs>
        <w:spacing w:line="240" w:lineRule="auto"/>
        <w:rPr>
          <w:szCs w:val="24"/>
          <w:lang w:val="lv-LV"/>
        </w:rPr>
      </w:pPr>
      <w:r w:rsidRPr="00A54BCE">
        <w:rPr>
          <w:szCs w:val="24"/>
          <w:lang w:val="lv-LV"/>
        </w:rPr>
        <w:t>Pacienti rūpīgi jānovēro, un deva jātitrē, pamatojoties uz zāļu lietošanas drošumu un efektivitāti (skatīt 4.2. apakšpunktu).</w:t>
      </w:r>
    </w:p>
    <w:p w14:paraId="38B29712" w14:textId="77777777" w:rsidR="008451D7" w:rsidRPr="00A54BCE" w:rsidRDefault="008451D7" w:rsidP="00FC54B8">
      <w:pPr>
        <w:tabs>
          <w:tab w:val="clear" w:pos="567"/>
        </w:tabs>
        <w:spacing w:line="240" w:lineRule="auto"/>
        <w:rPr>
          <w:szCs w:val="24"/>
          <w:lang w:val="lv-LV"/>
        </w:rPr>
      </w:pPr>
    </w:p>
    <w:p w14:paraId="365A5DCA" w14:textId="77777777" w:rsidR="008451D7" w:rsidRPr="00A54BCE" w:rsidRDefault="008451D7" w:rsidP="00FC54B8">
      <w:pPr>
        <w:tabs>
          <w:tab w:val="clear" w:pos="567"/>
        </w:tabs>
        <w:spacing w:line="240" w:lineRule="auto"/>
        <w:rPr>
          <w:szCs w:val="24"/>
          <w:lang w:val="lv-LV"/>
        </w:rPr>
      </w:pPr>
      <w:r w:rsidRPr="00A54BCE">
        <w:rPr>
          <w:szCs w:val="24"/>
          <w:lang w:val="lv-LV"/>
        </w:rPr>
        <w:t xml:space="preserve">Veseliem indivīdiem, kuri saņēma ruksolitinibu (viena 50 mg deva) pēc spēcīga CYP3A4 induktora rifampicīna lietošanas (10 dienas 600 mg deva dienā), ruksolitiniba AUC bija par 70% mazāks nekā pēc ruksolitiniba monoterapijas. Aktīvo ruksolitiniba metabolītu iedarbība bija nemainīga. Kopumā ruksolitiniba farmakodinamiskā aktivitāte bija līdzīga, kas liecina, ka CYP3A4 indukcija minimāli ietekmēja farmakodinamiku. Taču tas var būt saistīts ar lielu ruksolitiniba devu kā rezultātā farmakodinamiskā iedarbība ir tuva </w:t>
      </w:r>
      <w:r w:rsidRPr="00A54BCE">
        <w:rPr>
          <w:szCs w:val="22"/>
          <w:lang w:val="lv-LV"/>
        </w:rPr>
        <w:t>E</w:t>
      </w:r>
      <w:r w:rsidRPr="00A54BCE">
        <w:rPr>
          <w:szCs w:val="22"/>
          <w:vertAlign w:val="subscript"/>
          <w:lang w:val="lv-LV"/>
        </w:rPr>
        <w:t>max</w:t>
      </w:r>
      <w:r w:rsidRPr="00A54BCE">
        <w:rPr>
          <w:szCs w:val="22"/>
          <w:lang w:val="lv-LV"/>
        </w:rPr>
        <w:t xml:space="preserve">. Iespējams, ka individuāliem pacientiem ir nepieciešama ruksolitiniba devas palielināšana, ja tiek uzsākta ārstēšana ar </w:t>
      </w:r>
      <w:r w:rsidRPr="00A54BCE">
        <w:rPr>
          <w:szCs w:val="24"/>
          <w:lang w:val="lv-LV"/>
        </w:rPr>
        <w:t>spēcīgiem enzīmu induktoriem.</w:t>
      </w:r>
    </w:p>
    <w:p w14:paraId="43CCD677" w14:textId="77777777" w:rsidR="008451D7" w:rsidRPr="00A54BCE" w:rsidRDefault="008451D7" w:rsidP="00FC54B8">
      <w:pPr>
        <w:tabs>
          <w:tab w:val="clear" w:pos="567"/>
        </w:tabs>
        <w:spacing w:line="240" w:lineRule="auto"/>
        <w:rPr>
          <w:szCs w:val="24"/>
          <w:lang w:val="lv-LV"/>
        </w:rPr>
      </w:pPr>
    </w:p>
    <w:p w14:paraId="244C6308"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Cita mijiedarbība, kas jāņem vērā un kas ietekmē ruksolitinibu</w:t>
      </w:r>
    </w:p>
    <w:p w14:paraId="217FEE8B" w14:textId="77777777" w:rsidR="008451D7" w:rsidRPr="00A54BCE" w:rsidRDefault="008451D7" w:rsidP="00FC54B8">
      <w:pPr>
        <w:keepNext/>
        <w:tabs>
          <w:tab w:val="clear" w:pos="567"/>
        </w:tabs>
        <w:spacing w:line="240" w:lineRule="auto"/>
        <w:rPr>
          <w:szCs w:val="24"/>
          <w:u w:val="single"/>
          <w:lang w:val="lv-LV"/>
        </w:rPr>
      </w:pPr>
    </w:p>
    <w:p w14:paraId="43EF0CA8" w14:textId="77777777" w:rsidR="008451D7" w:rsidRPr="00A54BCE" w:rsidRDefault="008451D7" w:rsidP="00FC54B8">
      <w:pPr>
        <w:keepNext/>
        <w:tabs>
          <w:tab w:val="clear" w:pos="567"/>
        </w:tabs>
        <w:spacing w:line="240" w:lineRule="auto"/>
        <w:rPr>
          <w:i/>
          <w:szCs w:val="24"/>
          <w:u w:val="single"/>
          <w:lang w:val="lv-LV"/>
        </w:rPr>
      </w:pPr>
      <w:r w:rsidRPr="00A54BCE">
        <w:rPr>
          <w:i/>
          <w:szCs w:val="24"/>
          <w:u w:val="single"/>
          <w:lang w:val="lv-LV"/>
        </w:rPr>
        <w:t>Vāji vai vidēji spēcīgi CYP3A4 inhibitori (piemēram, bet ne tikai, ciprofloksacīns, eritromicīns, amprenavīrs, atazanavīrs, diltiazēms un cimetidīns)</w:t>
      </w:r>
    </w:p>
    <w:p w14:paraId="44C571C8" w14:textId="77777777" w:rsidR="008451D7" w:rsidRPr="00A54BCE" w:rsidRDefault="008451D7" w:rsidP="00FC54B8">
      <w:pPr>
        <w:tabs>
          <w:tab w:val="clear" w:pos="567"/>
        </w:tabs>
        <w:spacing w:line="240" w:lineRule="auto"/>
        <w:rPr>
          <w:szCs w:val="24"/>
          <w:lang w:val="lv-LV"/>
        </w:rPr>
      </w:pPr>
      <w:r w:rsidRPr="00A54BCE">
        <w:rPr>
          <w:szCs w:val="24"/>
          <w:lang w:val="lv-LV"/>
        </w:rPr>
        <w:t>Veseliem indivīdiem, lietojot ruksolitinibu (10 mg vienreizējas devas veidā) vienlaicīgi ar eritromicīnu 500 mg divas reizes dienā četras dienas, ruksolitiniba C</w:t>
      </w:r>
      <w:r w:rsidRPr="00A54BCE">
        <w:rPr>
          <w:szCs w:val="24"/>
          <w:vertAlign w:val="subscript"/>
          <w:lang w:val="lv-LV"/>
        </w:rPr>
        <w:t>max</w:t>
      </w:r>
      <w:r w:rsidRPr="00A54BCE">
        <w:rPr>
          <w:szCs w:val="24"/>
          <w:lang w:val="lv-LV"/>
        </w:rPr>
        <w:t xml:space="preserve"> un AUC salīdzinājumā ar ruksolitiniba monoterapiju palielinājās par attiecīgi 8% un 27%.</w:t>
      </w:r>
    </w:p>
    <w:p w14:paraId="65AADCF2" w14:textId="77777777" w:rsidR="008451D7" w:rsidRPr="00A54BCE" w:rsidRDefault="008451D7" w:rsidP="00FC54B8">
      <w:pPr>
        <w:tabs>
          <w:tab w:val="clear" w:pos="567"/>
        </w:tabs>
        <w:spacing w:line="240" w:lineRule="auto"/>
        <w:rPr>
          <w:szCs w:val="24"/>
          <w:lang w:val="lv-LV"/>
        </w:rPr>
      </w:pPr>
    </w:p>
    <w:p w14:paraId="66EB2134" w14:textId="77777777" w:rsidR="008451D7" w:rsidRPr="00A54BCE" w:rsidRDefault="008451D7" w:rsidP="00FC54B8">
      <w:pPr>
        <w:tabs>
          <w:tab w:val="clear" w:pos="567"/>
        </w:tabs>
        <w:spacing w:line="240" w:lineRule="auto"/>
        <w:rPr>
          <w:szCs w:val="24"/>
          <w:lang w:val="lv-LV"/>
        </w:rPr>
      </w:pPr>
      <w:r w:rsidRPr="00A54BCE">
        <w:rPr>
          <w:szCs w:val="24"/>
          <w:lang w:val="lv-LV"/>
        </w:rPr>
        <w:t>Ja ruksolitinibu lieto vienlaicīgi ar vājiem vai vidēji spēcīgiem CYP3A4 inhibitoriem (piemēram, eritromicīnu), devas pielāgošana nav ieteicama. Tomēr, uzsākot ārstēšanu ar vidēji spēcīgu CYP3A4 inhibitoru, pacienti rūpīgi jānovēro attiecībā uz citopēnijām.</w:t>
      </w:r>
    </w:p>
    <w:p w14:paraId="6565BA4E" w14:textId="77777777" w:rsidR="008451D7" w:rsidRPr="00A54BCE" w:rsidRDefault="008451D7" w:rsidP="00FC54B8">
      <w:pPr>
        <w:tabs>
          <w:tab w:val="clear" w:pos="567"/>
        </w:tabs>
        <w:spacing w:line="240" w:lineRule="auto"/>
        <w:rPr>
          <w:szCs w:val="24"/>
          <w:lang w:val="lv-LV"/>
        </w:rPr>
      </w:pPr>
    </w:p>
    <w:p w14:paraId="0AA92A31" w14:textId="77777777" w:rsidR="008451D7" w:rsidRPr="00A54BCE" w:rsidRDefault="008451D7" w:rsidP="00FC54B8">
      <w:pPr>
        <w:keepNext/>
        <w:tabs>
          <w:tab w:val="clear" w:pos="567"/>
        </w:tabs>
        <w:spacing w:line="240" w:lineRule="auto"/>
        <w:rPr>
          <w:szCs w:val="22"/>
          <w:u w:val="single"/>
          <w:lang w:val="lv-LV"/>
        </w:rPr>
      </w:pPr>
      <w:r w:rsidRPr="00A54BCE">
        <w:rPr>
          <w:szCs w:val="22"/>
          <w:u w:val="single"/>
          <w:lang w:val="lv-LV"/>
        </w:rPr>
        <w:t>Ruksolitiniba ietekme uz citām zālēm</w:t>
      </w:r>
    </w:p>
    <w:p w14:paraId="16C443D7" w14:textId="77777777" w:rsidR="008451D7" w:rsidRPr="00A54BCE" w:rsidRDefault="008451D7" w:rsidP="00FC54B8">
      <w:pPr>
        <w:keepNext/>
        <w:tabs>
          <w:tab w:val="clear" w:pos="567"/>
        </w:tabs>
        <w:spacing w:line="240" w:lineRule="auto"/>
        <w:rPr>
          <w:szCs w:val="22"/>
          <w:lang w:val="lv-LV"/>
        </w:rPr>
      </w:pPr>
    </w:p>
    <w:p w14:paraId="026B3EC4" w14:textId="77777777" w:rsidR="008451D7" w:rsidRPr="00A54BCE" w:rsidRDefault="008451D7" w:rsidP="00FC54B8">
      <w:pPr>
        <w:keepNext/>
        <w:tabs>
          <w:tab w:val="clear" w:pos="567"/>
        </w:tabs>
        <w:spacing w:line="240" w:lineRule="auto"/>
        <w:rPr>
          <w:i/>
          <w:szCs w:val="24"/>
          <w:u w:val="single"/>
          <w:lang w:val="lv-LV"/>
        </w:rPr>
      </w:pPr>
      <w:r w:rsidRPr="00A54BCE">
        <w:rPr>
          <w:i/>
          <w:szCs w:val="24"/>
          <w:u w:val="single"/>
          <w:lang w:val="lv-LV"/>
        </w:rPr>
        <w:t>Ar P-glikoproteīnu vai citām transporta sistēmām transportētās vielas</w:t>
      </w:r>
    </w:p>
    <w:p w14:paraId="67538665" w14:textId="77777777" w:rsidR="008451D7" w:rsidRPr="00A54BCE" w:rsidRDefault="008451D7" w:rsidP="00FC54B8">
      <w:pPr>
        <w:tabs>
          <w:tab w:val="clear" w:pos="567"/>
        </w:tabs>
        <w:spacing w:line="240" w:lineRule="auto"/>
        <w:rPr>
          <w:szCs w:val="22"/>
          <w:u w:val="single"/>
          <w:lang w:val="lv-LV"/>
        </w:rPr>
      </w:pPr>
      <w:r w:rsidRPr="00A54BCE">
        <w:rPr>
          <w:szCs w:val="22"/>
          <w:lang w:val="lv-LV"/>
        </w:rPr>
        <w:t>Ruksolitinibs var inhibēt P-glikoproteīnu un krūts vēža rezistences proteīnu (</w:t>
      </w:r>
      <w:r w:rsidRPr="00A54BCE">
        <w:rPr>
          <w:i/>
          <w:szCs w:val="22"/>
          <w:lang w:val="lv-LV"/>
        </w:rPr>
        <w:t>BCRP</w:t>
      </w:r>
      <w:r w:rsidRPr="00A54BCE">
        <w:rPr>
          <w:szCs w:val="22"/>
          <w:lang w:val="lv-LV"/>
        </w:rPr>
        <w:t>) zarnās. Rezultātā var palielināties šo transportieru, piemēram, dabigatrāna eteksilāta, ciklosporīna, rosuvastatīna un iespējami digoksīna, substrātu sistēmiska iedarbība. Ir ieteicama šādai darbībai pakļauto vielu zāļu terapeitiskās iedarbības kontrole</w:t>
      </w:r>
      <w:r w:rsidRPr="00A54BCE">
        <w:rPr>
          <w:lang w:val="lv-LV"/>
        </w:rPr>
        <w:t xml:space="preserve"> (</w:t>
      </w:r>
      <w:r w:rsidRPr="00A54BCE">
        <w:rPr>
          <w:i/>
          <w:szCs w:val="22"/>
          <w:lang w:val="lv-LV"/>
        </w:rPr>
        <w:t>TDM</w:t>
      </w:r>
      <w:r w:rsidRPr="00A54BCE">
        <w:rPr>
          <w:szCs w:val="22"/>
          <w:lang w:val="lv-LV"/>
        </w:rPr>
        <w:t>) vai klīniska kontrole.</w:t>
      </w:r>
    </w:p>
    <w:p w14:paraId="0A57BC72" w14:textId="77777777" w:rsidR="008451D7" w:rsidRPr="00A54BCE" w:rsidRDefault="008451D7" w:rsidP="00FC54B8">
      <w:pPr>
        <w:tabs>
          <w:tab w:val="clear" w:pos="567"/>
        </w:tabs>
        <w:spacing w:line="240" w:lineRule="auto"/>
        <w:rPr>
          <w:szCs w:val="22"/>
          <w:u w:val="single"/>
          <w:lang w:val="lv-LV"/>
        </w:rPr>
      </w:pPr>
    </w:p>
    <w:p w14:paraId="62E50D2C" w14:textId="77777777" w:rsidR="008451D7" w:rsidRPr="00A54BCE" w:rsidRDefault="008451D7" w:rsidP="00FC54B8">
      <w:pPr>
        <w:tabs>
          <w:tab w:val="clear" w:pos="567"/>
        </w:tabs>
        <w:spacing w:line="240" w:lineRule="auto"/>
        <w:rPr>
          <w:szCs w:val="22"/>
          <w:lang w:val="lv-LV" w:eastAsia="zh-CN"/>
        </w:rPr>
      </w:pPr>
      <w:r w:rsidRPr="00A54BCE">
        <w:rPr>
          <w:szCs w:val="22"/>
          <w:lang w:val="lv-LV"/>
        </w:rPr>
        <w:t xml:space="preserve">Potenciālo </w:t>
      </w:r>
      <w:r w:rsidRPr="00A54BCE">
        <w:rPr>
          <w:i/>
          <w:szCs w:val="22"/>
          <w:lang w:val="lv-LV"/>
        </w:rPr>
        <w:t>P</w:t>
      </w:r>
      <w:r w:rsidRPr="00A54BCE">
        <w:rPr>
          <w:i/>
          <w:szCs w:val="22"/>
          <w:lang w:val="lv-LV"/>
        </w:rPr>
        <w:noBreakHyphen/>
        <w:t xml:space="preserve">gp </w:t>
      </w:r>
      <w:r w:rsidRPr="00A54BCE">
        <w:rPr>
          <w:szCs w:val="22"/>
          <w:lang w:val="lv-LV"/>
        </w:rPr>
        <w:t>un</w:t>
      </w:r>
      <w:r w:rsidRPr="00A54BCE">
        <w:rPr>
          <w:i/>
          <w:szCs w:val="22"/>
          <w:lang w:val="lv-LV"/>
        </w:rPr>
        <w:t xml:space="preserve"> BCRP</w:t>
      </w:r>
      <w:r w:rsidRPr="00A54BCE">
        <w:rPr>
          <w:szCs w:val="22"/>
          <w:lang w:val="lv-LV"/>
        </w:rPr>
        <w:t xml:space="preserve"> inhibīciju zarnās iespējams var samazināt, ja laika intervāls starp lietošanām ir pēc iespējas ilgāks.</w:t>
      </w:r>
    </w:p>
    <w:p w14:paraId="08372DD3" w14:textId="77777777" w:rsidR="008451D7" w:rsidRPr="00A54BCE" w:rsidRDefault="008451D7" w:rsidP="00FC54B8">
      <w:pPr>
        <w:tabs>
          <w:tab w:val="clear" w:pos="567"/>
        </w:tabs>
        <w:spacing w:line="240" w:lineRule="auto"/>
        <w:rPr>
          <w:szCs w:val="24"/>
          <w:lang w:val="lv-LV"/>
        </w:rPr>
      </w:pPr>
    </w:p>
    <w:p w14:paraId="47E5AD27" w14:textId="77777777" w:rsidR="008451D7" w:rsidRPr="00A54BCE" w:rsidRDefault="008451D7" w:rsidP="00FC54B8">
      <w:pPr>
        <w:tabs>
          <w:tab w:val="clear" w:pos="567"/>
        </w:tabs>
        <w:spacing w:line="240" w:lineRule="auto"/>
        <w:rPr>
          <w:iCs/>
          <w:szCs w:val="22"/>
          <w:lang w:val="lv-LV"/>
        </w:rPr>
      </w:pPr>
      <w:r w:rsidRPr="00A54BCE">
        <w:rPr>
          <w:iCs/>
          <w:szCs w:val="22"/>
          <w:lang w:val="lv-LV"/>
        </w:rPr>
        <w:t xml:space="preserve">Pētījuma rezultāti veseliem indivīdiem liecināja, ka ruksolitinibs neinhibē iekšķīgi lietota CYP3A4 substrāta midazolāma metabolismu. Tādējādi nav sagaidāma palielināta CYP3A4 substrātu ietekme, tos kombinējot ar </w:t>
      </w:r>
      <w:r w:rsidRPr="00A54BCE">
        <w:rPr>
          <w:szCs w:val="24"/>
          <w:lang w:val="lv-LV"/>
        </w:rPr>
        <w:t>ruksolitinibu</w:t>
      </w:r>
      <w:r w:rsidRPr="00A54BCE">
        <w:rPr>
          <w:iCs/>
          <w:szCs w:val="22"/>
          <w:lang w:val="lv-LV"/>
        </w:rPr>
        <w:t xml:space="preserve">. Cita pētījuma rezultāti ar veseliem indivīdiem liecināja, ka </w:t>
      </w:r>
      <w:r w:rsidRPr="00A54BCE">
        <w:rPr>
          <w:szCs w:val="24"/>
          <w:lang w:val="lv-LV"/>
        </w:rPr>
        <w:t>ruksolitinibs</w:t>
      </w:r>
      <w:r w:rsidRPr="00A54BCE">
        <w:rPr>
          <w:iCs/>
          <w:szCs w:val="22"/>
          <w:lang w:val="lv-LV"/>
        </w:rPr>
        <w:t xml:space="preserve"> neietekmē etinilestradiolu un levonorgestrelu saturošu perorālo kontracepcijas līdzekļu farmakokinētiku. Tādējādi nav sagaidāms, ka vienlaicīga ruksolitiniba lietošana negatīvi ietekmēs šīs kombinācijas kontraceptīvo efektivitāti.</w:t>
      </w:r>
    </w:p>
    <w:p w14:paraId="51307F2B" w14:textId="77777777" w:rsidR="008451D7" w:rsidRPr="00A54BCE" w:rsidRDefault="008451D7" w:rsidP="00FC54B8">
      <w:pPr>
        <w:tabs>
          <w:tab w:val="clear" w:pos="567"/>
        </w:tabs>
        <w:spacing w:line="240" w:lineRule="auto"/>
        <w:rPr>
          <w:szCs w:val="24"/>
          <w:u w:val="single"/>
          <w:lang w:val="lv-LV"/>
        </w:rPr>
      </w:pPr>
    </w:p>
    <w:p w14:paraId="4C8B71D5" w14:textId="77777777" w:rsidR="008451D7" w:rsidRPr="00A54BCE" w:rsidRDefault="008451D7" w:rsidP="00FC54B8">
      <w:pPr>
        <w:keepNext/>
        <w:spacing w:line="240" w:lineRule="auto"/>
        <w:ind w:left="567" w:hanging="567"/>
        <w:rPr>
          <w:szCs w:val="24"/>
          <w:lang w:val="lv-LV"/>
        </w:rPr>
      </w:pPr>
      <w:r w:rsidRPr="00A54BCE">
        <w:rPr>
          <w:b/>
          <w:szCs w:val="24"/>
          <w:lang w:val="lv-LV"/>
        </w:rPr>
        <w:t>4.6.</w:t>
      </w:r>
      <w:r w:rsidRPr="00A54BCE">
        <w:rPr>
          <w:b/>
          <w:szCs w:val="24"/>
          <w:lang w:val="lv-LV"/>
        </w:rPr>
        <w:tab/>
        <w:t xml:space="preserve">Fertilitāte, grūtniecība un </w:t>
      </w:r>
      <w:r w:rsidRPr="00A54BCE">
        <w:rPr>
          <w:b/>
          <w:szCs w:val="22"/>
          <w:lang w:val="lv-LV"/>
        </w:rPr>
        <w:t>barošana ar krūti</w:t>
      </w:r>
    </w:p>
    <w:p w14:paraId="1C9AD0B9" w14:textId="77777777" w:rsidR="008451D7" w:rsidRPr="00A54BCE" w:rsidRDefault="008451D7" w:rsidP="00FC54B8">
      <w:pPr>
        <w:keepNext/>
        <w:tabs>
          <w:tab w:val="clear" w:pos="567"/>
        </w:tabs>
        <w:spacing w:line="240" w:lineRule="auto"/>
        <w:rPr>
          <w:szCs w:val="24"/>
          <w:u w:val="single"/>
          <w:lang w:val="lv-LV"/>
        </w:rPr>
      </w:pPr>
    </w:p>
    <w:p w14:paraId="7A460299"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Grūtniecība</w:t>
      </w:r>
    </w:p>
    <w:p w14:paraId="6ADEAD07" w14:textId="77777777" w:rsidR="008451D7" w:rsidRPr="00A54BCE" w:rsidRDefault="008451D7" w:rsidP="00FC54B8">
      <w:pPr>
        <w:keepNext/>
        <w:tabs>
          <w:tab w:val="clear" w:pos="567"/>
        </w:tabs>
        <w:spacing w:line="240" w:lineRule="auto"/>
        <w:rPr>
          <w:szCs w:val="24"/>
          <w:u w:val="single"/>
          <w:lang w:val="lv-LV"/>
        </w:rPr>
      </w:pPr>
    </w:p>
    <w:p w14:paraId="7BA0D2B6" w14:textId="77777777" w:rsidR="008451D7" w:rsidRPr="00A54BCE" w:rsidRDefault="008451D7" w:rsidP="00FC54B8">
      <w:pPr>
        <w:tabs>
          <w:tab w:val="clear" w:pos="567"/>
        </w:tabs>
        <w:spacing w:line="240" w:lineRule="auto"/>
        <w:rPr>
          <w:szCs w:val="24"/>
          <w:lang w:val="lv-LV"/>
        </w:rPr>
      </w:pPr>
      <w:r w:rsidRPr="00A54BCE">
        <w:rPr>
          <w:szCs w:val="24"/>
          <w:lang w:val="lv-LV"/>
        </w:rPr>
        <w:t>Dati par Jakavi lietošanu grūtniecības laikā nav pieejami.</w:t>
      </w:r>
    </w:p>
    <w:p w14:paraId="63C082FB" w14:textId="77777777" w:rsidR="008451D7" w:rsidRPr="00A54BCE" w:rsidRDefault="008451D7" w:rsidP="00FC54B8">
      <w:pPr>
        <w:tabs>
          <w:tab w:val="clear" w:pos="567"/>
        </w:tabs>
        <w:spacing w:line="240" w:lineRule="auto"/>
        <w:rPr>
          <w:szCs w:val="24"/>
          <w:lang w:val="lv-LV"/>
        </w:rPr>
      </w:pPr>
    </w:p>
    <w:p w14:paraId="6B6DC28E" w14:textId="77777777" w:rsidR="008451D7" w:rsidRPr="00A54BCE" w:rsidRDefault="008451D7" w:rsidP="00FC54B8">
      <w:pPr>
        <w:tabs>
          <w:tab w:val="clear" w:pos="567"/>
        </w:tabs>
        <w:spacing w:line="240" w:lineRule="auto"/>
        <w:rPr>
          <w:szCs w:val="24"/>
          <w:lang w:val="lv-LV"/>
        </w:rPr>
      </w:pPr>
      <w:r w:rsidRPr="00A54BCE">
        <w:rPr>
          <w:szCs w:val="24"/>
          <w:lang w:val="lv-LV"/>
        </w:rPr>
        <w:t>Pētījumos ar dzīvniekiem ir novērots, ka ruksolitinibs ir embriotoksisks un fetotoksisks. Teratogenitāte žurkām un trušiem netika novērota. Tomēr, iedarbības robežas, salīdzinot ar augstāko klīnisko devu, bija zemas, un rezultāti līdz ar to maz svarīgi cilvēkiem (skatīt 5.3. apakšpunktu). Potenciālais risks cilvēkam nav zināms. Piesardzības dēļ Jakavi lietošana grūtniecības laikā ir kontrindicēta (skatīt 4.3. apakšpunktu).</w:t>
      </w:r>
    </w:p>
    <w:p w14:paraId="6CCDA696" w14:textId="77777777" w:rsidR="008451D7" w:rsidRPr="00A54BCE" w:rsidRDefault="008451D7" w:rsidP="00FC54B8">
      <w:pPr>
        <w:tabs>
          <w:tab w:val="clear" w:pos="567"/>
        </w:tabs>
        <w:spacing w:line="240" w:lineRule="auto"/>
        <w:rPr>
          <w:szCs w:val="24"/>
          <w:lang w:val="lv-LV"/>
        </w:rPr>
      </w:pPr>
    </w:p>
    <w:p w14:paraId="287CC300"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 xml:space="preserve">Sievietes </w:t>
      </w:r>
      <w:r>
        <w:rPr>
          <w:szCs w:val="24"/>
          <w:u w:val="single"/>
          <w:lang w:val="lv-LV"/>
        </w:rPr>
        <w:t>reproduktīvā</w:t>
      </w:r>
      <w:r w:rsidRPr="00A54BCE">
        <w:rPr>
          <w:szCs w:val="24"/>
          <w:u w:val="single"/>
          <w:lang w:val="lv-LV"/>
        </w:rPr>
        <w:t xml:space="preserve"> vecumā/kontracepcija</w:t>
      </w:r>
    </w:p>
    <w:p w14:paraId="5551B03D" w14:textId="77777777" w:rsidR="008451D7" w:rsidRPr="00A54BCE" w:rsidRDefault="008451D7" w:rsidP="00FC54B8">
      <w:pPr>
        <w:keepNext/>
        <w:tabs>
          <w:tab w:val="clear" w:pos="567"/>
        </w:tabs>
        <w:spacing w:line="240" w:lineRule="auto"/>
        <w:rPr>
          <w:szCs w:val="24"/>
          <w:lang w:val="lv-LV"/>
        </w:rPr>
      </w:pPr>
    </w:p>
    <w:p w14:paraId="39E2FAD0" w14:textId="77777777" w:rsidR="008451D7" w:rsidRPr="00A54BCE" w:rsidRDefault="008451D7" w:rsidP="00FC54B8">
      <w:pPr>
        <w:tabs>
          <w:tab w:val="clear" w:pos="567"/>
        </w:tabs>
        <w:spacing w:line="240" w:lineRule="auto"/>
        <w:rPr>
          <w:szCs w:val="24"/>
          <w:lang w:val="lv-LV"/>
        </w:rPr>
      </w:pPr>
      <w:r w:rsidRPr="00A54BCE">
        <w:rPr>
          <w:szCs w:val="24"/>
          <w:lang w:val="lv-LV"/>
        </w:rPr>
        <w:t xml:space="preserve">Sievietēm </w:t>
      </w:r>
      <w:r>
        <w:rPr>
          <w:szCs w:val="24"/>
          <w:lang w:val="lv-LV"/>
        </w:rPr>
        <w:t>reproduktīvā</w:t>
      </w:r>
      <w:r w:rsidRPr="00A54BCE">
        <w:rPr>
          <w:szCs w:val="24"/>
          <w:lang w:val="lv-LV"/>
        </w:rPr>
        <w:t xml:space="preserve"> vecumā ārstēšanas laikā ar Jakavi jāizmanto efektīva kontracepcijas metode. Ja Jakavi lietošanas laikā iestājas grūtniecība, individuāli jāvērtē riska</w:t>
      </w:r>
      <w:r w:rsidRPr="00A54BCE">
        <w:rPr>
          <w:szCs w:val="22"/>
          <w:lang w:val="lv-LV" w:eastAsia="zh-CN"/>
        </w:rPr>
        <w:noBreakHyphen/>
      </w:r>
      <w:r w:rsidRPr="00A54BCE">
        <w:rPr>
          <w:szCs w:val="24"/>
          <w:lang w:val="lv-LV"/>
        </w:rPr>
        <w:t>ieguvuma attiecība un rūpīgi jākonsultē par iespējamo risku auglim (skatīt 5.3. apakšpunktu).</w:t>
      </w:r>
    </w:p>
    <w:p w14:paraId="53BCD18E" w14:textId="77777777" w:rsidR="008451D7" w:rsidRPr="00A54BCE" w:rsidRDefault="008451D7" w:rsidP="00FC54B8">
      <w:pPr>
        <w:tabs>
          <w:tab w:val="clear" w:pos="567"/>
        </w:tabs>
        <w:spacing w:line="240" w:lineRule="auto"/>
        <w:rPr>
          <w:szCs w:val="24"/>
          <w:lang w:val="lv-LV"/>
        </w:rPr>
      </w:pPr>
    </w:p>
    <w:p w14:paraId="0DC0262E"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Barošana ar krūti</w:t>
      </w:r>
    </w:p>
    <w:p w14:paraId="1F857447" w14:textId="77777777" w:rsidR="008451D7" w:rsidRPr="00A54BCE" w:rsidRDefault="008451D7" w:rsidP="00FC54B8">
      <w:pPr>
        <w:keepNext/>
        <w:tabs>
          <w:tab w:val="clear" w:pos="567"/>
        </w:tabs>
        <w:spacing w:line="240" w:lineRule="auto"/>
        <w:rPr>
          <w:szCs w:val="24"/>
          <w:u w:val="single"/>
          <w:lang w:val="lv-LV"/>
        </w:rPr>
      </w:pPr>
    </w:p>
    <w:p w14:paraId="5DCA78CB" w14:textId="77777777" w:rsidR="008451D7" w:rsidRPr="00A54BCE" w:rsidRDefault="008451D7" w:rsidP="00FC54B8">
      <w:pPr>
        <w:tabs>
          <w:tab w:val="clear" w:pos="567"/>
        </w:tabs>
        <w:spacing w:line="240" w:lineRule="auto"/>
        <w:rPr>
          <w:szCs w:val="24"/>
          <w:lang w:val="lv-LV"/>
        </w:rPr>
      </w:pPr>
      <w:r w:rsidRPr="00A54BCE">
        <w:rPr>
          <w:szCs w:val="24"/>
          <w:lang w:val="lv-LV"/>
        </w:rPr>
        <w:t>Jakavi nedrīkst lietot barošanas ar krūti laikā (skatīt 4.3. apakšpunktu) un līdz ar to, uzsākot ārstēšanu, bērna barošana ar krūti ir jāpārtrauc. Nav zināms, vai ruksolitinibs un/vai tā metabolīti izdalās cilvēka pienā. Nevar izslēgt risku zīdainim. Pieejamie farmakodinamiskie/toksikoloģiskie dati dzīvniekiem liecina par ruksolitiniba un tā metabolītu izdalīšanos pienā (skatīt 5.3. apakšpunktu).</w:t>
      </w:r>
    </w:p>
    <w:p w14:paraId="3B88FC02" w14:textId="77777777" w:rsidR="008451D7" w:rsidRPr="00A54BCE" w:rsidRDefault="008451D7" w:rsidP="00FC54B8">
      <w:pPr>
        <w:tabs>
          <w:tab w:val="clear" w:pos="567"/>
        </w:tabs>
        <w:spacing w:line="240" w:lineRule="auto"/>
        <w:rPr>
          <w:szCs w:val="24"/>
          <w:lang w:val="lv-LV"/>
        </w:rPr>
      </w:pPr>
    </w:p>
    <w:p w14:paraId="1138A0A9"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Fertilitāte</w:t>
      </w:r>
    </w:p>
    <w:p w14:paraId="44783542" w14:textId="77777777" w:rsidR="008451D7" w:rsidRPr="00A54BCE" w:rsidRDefault="008451D7" w:rsidP="00FC54B8">
      <w:pPr>
        <w:keepNext/>
        <w:tabs>
          <w:tab w:val="clear" w:pos="567"/>
        </w:tabs>
        <w:spacing w:line="240" w:lineRule="auto"/>
        <w:rPr>
          <w:szCs w:val="24"/>
          <w:u w:val="single"/>
          <w:lang w:val="lv-LV"/>
        </w:rPr>
      </w:pPr>
    </w:p>
    <w:p w14:paraId="529FF1DA" w14:textId="77777777" w:rsidR="008451D7" w:rsidRPr="00A54BCE" w:rsidRDefault="008451D7" w:rsidP="00FC54B8">
      <w:pPr>
        <w:tabs>
          <w:tab w:val="clear" w:pos="567"/>
        </w:tabs>
        <w:spacing w:line="240" w:lineRule="auto"/>
        <w:rPr>
          <w:szCs w:val="24"/>
          <w:lang w:val="lv-LV"/>
        </w:rPr>
      </w:pPr>
      <w:r w:rsidRPr="00A54BCE">
        <w:rPr>
          <w:szCs w:val="24"/>
          <w:lang w:val="lv-LV"/>
        </w:rPr>
        <w:t>Datu par ruksolitiniba ietekmi uz fertilitāti nav. Pētījumos ar dzīvniekiem ietekme uz fertilitāti nav novērota.</w:t>
      </w:r>
    </w:p>
    <w:p w14:paraId="5D0E1FF8" w14:textId="77777777" w:rsidR="008451D7" w:rsidRPr="00A54BCE" w:rsidRDefault="008451D7" w:rsidP="00FC54B8">
      <w:pPr>
        <w:tabs>
          <w:tab w:val="clear" w:pos="567"/>
        </w:tabs>
        <w:spacing w:line="240" w:lineRule="auto"/>
        <w:rPr>
          <w:szCs w:val="24"/>
          <w:lang w:val="lv-LV"/>
        </w:rPr>
      </w:pPr>
    </w:p>
    <w:p w14:paraId="01ED5CE4" w14:textId="77777777" w:rsidR="008451D7" w:rsidRPr="00A54BCE" w:rsidRDefault="008451D7" w:rsidP="00FC54B8">
      <w:pPr>
        <w:keepNext/>
        <w:spacing w:line="240" w:lineRule="auto"/>
        <w:ind w:left="567" w:hanging="567"/>
        <w:rPr>
          <w:szCs w:val="24"/>
          <w:lang w:val="lv-LV"/>
        </w:rPr>
      </w:pPr>
      <w:r w:rsidRPr="00A54BCE">
        <w:rPr>
          <w:b/>
          <w:szCs w:val="24"/>
          <w:lang w:val="lv-LV"/>
        </w:rPr>
        <w:t>4.7.</w:t>
      </w:r>
      <w:r w:rsidRPr="00A54BCE">
        <w:rPr>
          <w:b/>
          <w:szCs w:val="24"/>
          <w:lang w:val="lv-LV"/>
        </w:rPr>
        <w:tab/>
        <w:t>Ietekme uz spēju vadīt transportlīdzekļus un apkalpot mehānismus</w:t>
      </w:r>
    </w:p>
    <w:p w14:paraId="0A114A9B" w14:textId="77777777" w:rsidR="008451D7" w:rsidRPr="00A54BCE" w:rsidRDefault="008451D7" w:rsidP="00FC54B8">
      <w:pPr>
        <w:keepNext/>
        <w:spacing w:line="240" w:lineRule="auto"/>
        <w:rPr>
          <w:szCs w:val="24"/>
          <w:lang w:val="lv-LV"/>
        </w:rPr>
      </w:pPr>
    </w:p>
    <w:p w14:paraId="5467E37E" w14:textId="77777777" w:rsidR="008451D7" w:rsidRPr="00A54BCE" w:rsidRDefault="008451D7" w:rsidP="00FC54B8">
      <w:pPr>
        <w:tabs>
          <w:tab w:val="clear" w:pos="567"/>
        </w:tabs>
        <w:spacing w:line="240" w:lineRule="auto"/>
        <w:rPr>
          <w:szCs w:val="24"/>
          <w:lang w:val="lv-LV"/>
        </w:rPr>
      </w:pPr>
      <w:r w:rsidRPr="00A54BCE">
        <w:rPr>
          <w:szCs w:val="24"/>
          <w:lang w:val="lv-LV"/>
        </w:rPr>
        <w:t>Jakavi izraisa vieglu sedāciju vai to vispār neizraisa. Tomēr pacientiem, kuriem pēc Jakavi lietošanas ir reibonis, jāatturas no transportlīdzekļa vadīšanas un mehānismu apkalpošanas.</w:t>
      </w:r>
    </w:p>
    <w:p w14:paraId="308F38AC" w14:textId="77777777" w:rsidR="008451D7" w:rsidRPr="00A54BCE" w:rsidRDefault="008451D7" w:rsidP="00FC54B8">
      <w:pPr>
        <w:tabs>
          <w:tab w:val="clear" w:pos="567"/>
        </w:tabs>
        <w:spacing w:line="240" w:lineRule="auto"/>
        <w:rPr>
          <w:szCs w:val="24"/>
          <w:lang w:val="lv-LV"/>
        </w:rPr>
      </w:pPr>
    </w:p>
    <w:p w14:paraId="017DFC39" w14:textId="77777777" w:rsidR="008451D7" w:rsidRPr="00A54BCE" w:rsidRDefault="008451D7" w:rsidP="00FC54B8">
      <w:pPr>
        <w:keepNext/>
        <w:spacing w:line="240" w:lineRule="auto"/>
        <w:ind w:left="567" w:hanging="567"/>
        <w:rPr>
          <w:b/>
          <w:szCs w:val="24"/>
          <w:lang w:val="lv-LV"/>
        </w:rPr>
      </w:pPr>
      <w:r w:rsidRPr="00A54BCE">
        <w:rPr>
          <w:b/>
          <w:szCs w:val="24"/>
          <w:lang w:val="lv-LV"/>
        </w:rPr>
        <w:t>4.8.</w:t>
      </w:r>
      <w:r w:rsidRPr="00A54BCE">
        <w:rPr>
          <w:b/>
          <w:szCs w:val="24"/>
          <w:lang w:val="lv-LV"/>
        </w:rPr>
        <w:tab/>
        <w:t>Nevēlamās blakusparādības</w:t>
      </w:r>
    </w:p>
    <w:p w14:paraId="5941D319" w14:textId="77777777" w:rsidR="008451D7" w:rsidRPr="00A54BCE" w:rsidRDefault="008451D7" w:rsidP="00FC54B8">
      <w:pPr>
        <w:keepNext/>
        <w:tabs>
          <w:tab w:val="clear" w:pos="567"/>
        </w:tabs>
        <w:spacing w:line="240" w:lineRule="auto"/>
        <w:rPr>
          <w:szCs w:val="24"/>
          <w:lang w:val="lv-LV"/>
        </w:rPr>
      </w:pPr>
    </w:p>
    <w:p w14:paraId="4D4C4F5B" w14:textId="77777777" w:rsidR="008451D7" w:rsidRPr="00A54BCE" w:rsidRDefault="008451D7" w:rsidP="00FC54B8">
      <w:pPr>
        <w:keepNext/>
        <w:tabs>
          <w:tab w:val="clear" w:pos="567"/>
        </w:tabs>
        <w:spacing w:line="240" w:lineRule="auto"/>
        <w:rPr>
          <w:szCs w:val="24"/>
          <w:u w:val="single"/>
          <w:lang w:val="lv-LV"/>
        </w:rPr>
      </w:pPr>
      <w:r w:rsidRPr="00A54BCE">
        <w:rPr>
          <w:szCs w:val="24"/>
          <w:u w:val="single"/>
          <w:lang w:val="lv-LV"/>
        </w:rPr>
        <w:t>Drošuma profila kopsavilkums</w:t>
      </w:r>
    </w:p>
    <w:p w14:paraId="038D433C" w14:textId="77777777" w:rsidR="008451D7" w:rsidRPr="00A54BCE" w:rsidRDefault="008451D7" w:rsidP="00FC54B8">
      <w:pPr>
        <w:keepNext/>
        <w:tabs>
          <w:tab w:val="clear" w:pos="567"/>
        </w:tabs>
        <w:spacing w:line="240" w:lineRule="auto"/>
        <w:rPr>
          <w:szCs w:val="24"/>
          <w:lang w:val="lv-LV"/>
        </w:rPr>
      </w:pPr>
    </w:p>
    <w:p w14:paraId="7FF59224" w14:textId="77777777" w:rsidR="008451D7" w:rsidRPr="00843BAF" w:rsidRDefault="008451D7" w:rsidP="00FC54B8">
      <w:pPr>
        <w:pStyle w:val="Text"/>
        <w:keepNext/>
        <w:spacing w:before="0"/>
        <w:jc w:val="left"/>
        <w:rPr>
          <w:rFonts w:eastAsia="SimSun"/>
          <w:i/>
          <w:sz w:val="22"/>
          <w:szCs w:val="22"/>
          <w:u w:val="single"/>
          <w:lang w:val="lv-LV"/>
        </w:rPr>
      </w:pPr>
      <w:r w:rsidRPr="00843BAF">
        <w:rPr>
          <w:rFonts w:eastAsia="SimSun"/>
          <w:i/>
          <w:sz w:val="22"/>
          <w:szCs w:val="22"/>
          <w:u w:val="single"/>
          <w:lang w:val="lv-LV"/>
        </w:rPr>
        <w:t>Akūta GvHD</w:t>
      </w:r>
    </w:p>
    <w:p w14:paraId="0AF46F36" w14:textId="46A5622C" w:rsidR="008451D7" w:rsidRDefault="00E4061C" w:rsidP="00FC54B8">
      <w:pPr>
        <w:pStyle w:val="Text"/>
        <w:spacing w:before="0"/>
        <w:jc w:val="left"/>
        <w:rPr>
          <w:rFonts w:eastAsia="SimSun"/>
          <w:sz w:val="22"/>
          <w:szCs w:val="22"/>
          <w:lang w:val="lv-LV"/>
        </w:rPr>
      </w:pPr>
      <w:r>
        <w:rPr>
          <w:rFonts w:eastAsia="SimSun"/>
          <w:sz w:val="22"/>
          <w:szCs w:val="22"/>
          <w:lang w:val="lv-LV"/>
        </w:rPr>
        <w:t>V</w:t>
      </w:r>
      <w:r w:rsidR="008451D7" w:rsidRPr="00843BAF">
        <w:rPr>
          <w:rFonts w:eastAsia="SimSun"/>
          <w:sz w:val="22"/>
          <w:szCs w:val="22"/>
          <w:lang w:val="lv-LV"/>
        </w:rPr>
        <w:t xml:space="preserve">isbiežāk ziņotās zāļu </w:t>
      </w:r>
      <w:r w:rsidR="008451D7" w:rsidRPr="00843BAF">
        <w:rPr>
          <w:sz w:val="22"/>
          <w:szCs w:val="22"/>
          <w:lang w:val="lv-LV"/>
        </w:rPr>
        <w:t xml:space="preserve">nevēlamās </w:t>
      </w:r>
      <w:r w:rsidR="008451D7" w:rsidRPr="00843BAF">
        <w:rPr>
          <w:rFonts w:eastAsia="SimSun"/>
          <w:sz w:val="22"/>
          <w:szCs w:val="22"/>
          <w:lang w:val="lv-LV"/>
        </w:rPr>
        <w:t xml:space="preserve">blakusparādības </w:t>
      </w:r>
      <w:r w:rsidRPr="006340F3">
        <w:rPr>
          <w:color w:val="000000" w:themeColor="text1"/>
          <w:sz w:val="22"/>
          <w:szCs w:val="22"/>
          <w:lang w:val="lv-LV"/>
        </w:rPr>
        <w:t>REACH2 (</w:t>
      </w:r>
      <w:r w:rsidRPr="002F4BCF">
        <w:rPr>
          <w:color w:val="000000" w:themeColor="text1"/>
          <w:sz w:val="22"/>
          <w:szCs w:val="22"/>
          <w:lang w:val="lv-LV"/>
        </w:rPr>
        <w:t>pieaugušiem un pusaudžu vecuma pacientiem)</w:t>
      </w:r>
      <w:r w:rsidRPr="00843BAF">
        <w:rPr>
          <w:rFonts w:eastAsia="SimSun"/>
          <w:sz w:val="22"/>
          <w:szCs w:val="22"/>
          <w:lang w:val="lv-LV"/>
        </w:rPr>
        <w:t xml:space="preserve"> </w:t>
      </w:r>
      <w:r w:rsidR="008451D7" w:rsidRPr="00843BAF">
        <w:rPr>
          <w:rFonts w:eastAsia="SimSun"/>
          <w:sz w:val="22"/>
          <w:szCs w:val="22"/>
          <w:lang w:val="lv-LV"/>
        </w:rPr>
        <w:t>bija trombocitopēnija, anēmija</w:t>
      </w:r>
      <w:r>
        <w:rPr>
          <w:rFonts w:eastAsia="SimSun"/>
          <w:sz w:val="22"/>
          <w:szCs w:val="22"/>
          <w:lang w:val="lv-LV"/>
        </w:rPr>
        <w:t>,</w:t>
      </w:r>
      <w:r w:rsidR="008451D7" w:rsidRPr="00843BAF">
        <w:rPr>
          <w:rFonts w:eastAsia="SimSun"/>
          <w:sz w:val="22"/>
          <w:szCs w:val="22"/>
          <w:lang w:val="lv-LV"/>
        </w:rPr>
        <w:t xml:space="preserve"> neitropēnija</w:t>
      </w:r>
      <w:r>
        <w:rPr>
          <w:rFonts w:eastAsia="SimSun"/>
          <w:sz w:val="22"/>
          <w:szCs w:val="22"/>
          <w:lang w:val="lv-LV"/>
        </w:rPr>
        <w:t xml:space="preserve">, </w:t>
      </w:r>
      <w:r w:rsidRPr="003C2314">
        <w:rPr>
          <w:rFonts w:eastAsia="SimSun"/>
          <w:sz w:val="22"/>
          <w:szCs w:val="22"/>
          <w:lang w:val="lv-LV"/>
        </w:rPr>
        <w:t>paaugstināts alanīnaminotransferāzes līmenis un paaugstināts aspartātaminotransferāzes līmenis. Visbiežāk ziņotās nevēlamās zāļu blakusparādības pediatr</w:t>
      </w:r>
      <w:r>
        <w:rPr>
          <w:rFonts w:eastAsia="SimSun"/>
          <w:sz w:val="22"/>
          <w:szCs w:val="22"/>
          <w:lang w:val="lv-LV"/>
        </w:rPr>
        <w:t>isko</w:t>
      </w:r>
      <w:r w:rsidRPr="003C2314">
        <w:rPr>
          <w:rFonts w:eastAsia="SimSun"/>
          <w:sz w:val="22"/>
          <w:szCs w:val="22"/>
          <w:lang w:val="lv-LV"/>
        </w:rPr>
        <w:t xml:space="preserve"> pacientu grupā (pusaudžiem no REACH2 un pediatriskiem pacientiem no REACH4) bija anēmija, neitropēnija, paaugstināts alanīnaminotransferāzes līmenis, hiperholesterinēmija un trombocitopēnija</w:t>
      </w:r>
      <w:r w:rsidR="008451D7" w:rsidRPr="00843BAF">
        <w:rPr>
          <w:rFonts w:eastAsia="SimSun"/>
          <w:sz w:val="22"/>
          <w:szCs w:val="22"/>
          <w:lang w:val="lv-LV"/>
        </w:rPr>
        <w:t>.</w:t>
      </w:r>
    </w:p>
    <w:p w14:paraId="5E5B0F1B" w14:textId="77777777" w:rsidR="008451D7" w:rsidRDefault="008451D7" w:rsidP="00FC54B8">
      <w:pPr>
        <w:pStyle w:val="Text"/>
        <w:spacing w:before="0"/>
        <w:jc w:val="left"/>
        <w:rPr>
          <w:rFonts w:eastAsia="SimSun"/>
          <w:sz w:val="22"/>
          <w:szCs w:val="22"/>
          <w:lang w:val="lv-LV"/>
        </w:rPr>
      </w:pPr>
    </w:p>
    <w:p w14:paraId="665F6A41" w14:textId="6F4BBC8F" w:rsidR="008451D7" w:rsidRDefault="008451D7" w:rsidP="00FC54B8">
      <w:pPr>
        <w:pStyle w:val="Text"/>
        <w:spacing w:before="0"/>
        <w:jc w:val="left"/>
        <w:rPr>
          <w:rFonts w:eastAsia="SimSun"/>
          <w:sz w:val="22"/>
          <w:szCs w:val="22"/>
          <w:lang w:val="lv-LV"/>
        </w:rPr>
      </w:pPr>
      <w:r w:rsidRPr="00843BAF">
        <w:rPr>
          <w:rFonts w:eastAsia="SimSun"/>
          <w:sz w:val="22"/>
          <w:szCs w:val="22"/>
          <w:lang w:val="lv-LV"/>
        </w:rPr>
        <w:t>Hematoloģiskās laboratoriskās novirzes, kas identificētas kā zāļu nevēlamās blakusparādības</w:t>
      </w:r>
      <w:r w:rsidR="009B4C12">
        <w:rPr>
          <w:rFonts w:eastAsia="SimSun"/>
          <w:sz w:val="22"/>
          <w:szCs w:val="22"/>
          <w:lang w:val="lv-LV"/>
        </w:rPr>
        <w:t xml:space="preserve"> </w:t>
      </w:r>
      <w:r w:rsidR="009B4C12" w:rsidRPr="006340F3">
        <w:rPr>
          <w:color w:val="000000" w:themeColor="text1"/>
          <w:sz w:val="22"/>
          <w:szCs w:val="22"/>
          <w:lang w:val="lv-LV"/>
        </w:rPr>
        <w:t>REACH2 (</w:t>
      </w:r>
      <w:r w:rsidR="009B4C12" w:rsidRPr="002F4BCF">
        <w:rPr>
          <w:color w:val="000000" w:themeColor="text1"/>
          <w:sz w:val="22"/>
          <w:szCs w:val="22"/>
          <w:lang w:val="lv-LV"/>
        </w:rPr>
        <w:t>pieaugušiem un pusaudžu vecuma pacientiem)</w:t>
      </w:r>
      <w:r w:rsidR="009B4C12">
        <w:rPr>
          <w:color w:val="000000" w:themeColor="text1"/>
          <w:sz w:val="22"/>
          <w:szCs w:val="22"/>
          <w:lang w:val="lv-LV"/>
        </w:rPr>
        <w:t xml:space="preserve"> un pediatrisko</w:t>
      </w:r>
      <w:r w:rsidR="009B4C12" w:rsidRPr="00D70943">
        <w:rPr>
          <w:color w:val="000000" w:themeColor="text1"/>
          <w:sz w:val="22"/>
          <w:szCs w:val="22"/>
          <w:lang w:val="lv-LV"/>
        </w:rPr>
        <w:t xml:space="preserve"> pacientu grupā (REACH2 un REACH4)</w:t>
      </w:r>
      <w:r w:rsidRPr="00843BAF">
        <w:rPr>
          <w:rFonts w:eastAsia="SimSun"/>
          <w:sz w:val="22"/>
          <w:szCs w:val="22"/>
          <w:lang w:val="lv-LV"/>
        </w:rPr>
        <w:t xml:space="preserve">, </w:t>
      </w:r>
      <w:r w:rsidRPr="000A198C">
        <w:rPr>
          <w:rFonts w:eastAsia="SimSun"/>
          <w:sz w:val="22"/>
          <w:szCs w:val="22"/>
          <w:lang w:val="lv-LV"/>
        </w:rPr>
        <w:t xml:space="preserve">bija </w:t>
      </w:r>
      <w:r w:rsidR="00BF38FF" w:rsidRPr="000A198C">
        <w:rPr>
          <w:rFonts w:eastAsia="SimSun"/>
          <w:sz w:val="22"/>
          <w:szCs w:val="22"/>
          <w:lang w:val="lv-LV"/>
        </w:rPr>
        <w:t xml:space="preserve">attiecīgi </w:t>
      </w:r>
      <w:r w:rsidRPr="000A198C">
        <w:rPr>
          <w:rFonts w:eastAsia="SimSun"/>
          <w:sz w:val="22"/>
          <w:szCs w:val="22"/>
          <w:lang w:val="lv-LV"/>
        </w:rPr>
        <w:t>trombocitopēnija</w:t>
      </w:r>
      <w:r w:rsidRPr="00843BAF">
        <w:rPr>
          <w:rFonts w:eastAsia="SimSun"/>
          <w:sz w:val="22"/>
          <w:szCs w:val="22"/>
          <w:lang w:val="lv-LV"/>
        </w:rPr>
        <w:t xml:space="preserve"> (85,2%</w:t>
      </w:r>
      <w:r w:rsidR="009B4C12">
        <w:rPr>
          <w:rFonts w:eastAsia="SimSun"/>
          <w:sz w:val="22"/>
          <w:szCs w:val="22"/>
          <w:lang w:val="lv-LV"/>
        </w:rPr>
        <w:t xml:space="preserve"> un 55,1%</w:t>
      </w:r>
      <w:r w:rsidRPr="00843BAF">
        <w:rPr>
          <w:rFonts w:eastAsia="SimSun"/>
          <w:sz w:val="22"/>
          <w:szCs w:val="22"/>
          <w:lang w:val="lv-LV"/>
        </w:rPr>
        <w:t>), anēmija (75,0%</w:t>
      </w:r>
      <w:r w:rsidR="009B4C12">
        <w:rPr>
          <w:rFonts w:eastAsia="SimSun"/>
          <w:sz w:val="22"/>
          <w:szCs w:val="22"/>
          <w:lang w:val="lv-LV"/>
        </w:rPr>
        <w:t xml:space="preserve"> un 70,8%</w:t>
      </w:r>
      <w:r w:rsidRPr="00843BAF">
        <w:rPr>
          <w:rFonts w:eastAsia="SimSun"/>
          <w:sz w:val="22"/>
          <w:szCs w:val="22"/>
          <w:lang w:val="lv-LV"/>
        </w:rPr>
        <w:t>) u</w:t>
      </w:r>
      <w:r>
        <w:rPr>
          <w:rFonts w:eastAsia="SimSun"/>
          <w:sz w:val="22"/>
          <w:szCs w:val="22"/>
          <w:lang w:val="lv-LV"/>
        </w:rPr>
        <w:t>n neitropēnija (65,1%</w:t>
      </w:r>
      <w:r w:rsidR="009B4C12">
        <w:rPr>
          <w:rFonts w:eastAsia="SimSun"/>
          <w:sz w:val="22"/>
          <w:szCs w:val="22"/>
          <w:lang w:val="lv-LV"/>
        </w:rPr>
        <w:t xml:space="preserve"> un 70,0%</w:t>
      </w:r>
      <w:r>
        <w:rPr>
          <w:rFonts w:eastAsia="SimSun"/>
          <w:sz w:val="22"/>
          <w:szCs w:val="22"/>
          <w:lang w:val="lv-LV"/>
        </w:rPr>
        <w:t>). Par 3. </w:t>
      </w:r>
      <w:r w:rsidRPr="00843BAF">
        <w:rPr>
          <w:rFonts w:eastAsia="SimSun"/>
          <w:sz w:val="22"/>
          <w:szCs w:val="22"/>
          <w:lang w:val="lv-LV"/>
        </w:rPr>
        <w:t>pakāpes an</w:t>
      </w:r>
      <w:r>
        <w:rPr>
          <w:rFonts w:eastAsia="SimSun"/>
          <w:sz w:val="22"/>
          <w:szCs w:val="22"/>
          <w:lang w:val="lv-LV"/>
        </w:rPr>
        <w:t>ēmiju ziņots 47,7% pacientu</w:t>
      </w:r>
      <w:r w:rsidR="009B4C12">
        <w:rPr>
          <w:rFonts w:eastAsia="SimSun"/>
          <w:sz w:val="22"/>
          <w:szCs w:val="22"/>
          <w:lang w:val="lv-LV"/>
        </w:rPr>
        <w:t xml:space="preserve"> REACH2 un 45,8%</w:t>
      </w:r>
      <w:r w:rsidR="007E59DF">
        <w:rPr>
          <w:rFonts w:eastAsia="SimSun"/>
          <w:sz w:val="22"/>
          <w:szCs w:val="22"/>
          <w:lang w:val="lv-LV"/>
        </w:rPr>
        <w:t xml:space="preserve"> pacient</w:t>
      </w:r>
      <w:r w:rsidR="00A57164">
        <w:rPr>
          <w:rFonts w:eastAsia="SimSun"/>
          <w:sz w:val="22"/>
          <w:szCs w:val="22"/>
          <w:lang w:val="lv-LV"/>
        </w:rPr>
        <w:t>u</w:t>
      </w:r>
      <w:r w:rsidR="009B4C12">
        <w:rPr>
          <w:rFonts w:eastAsia="SimSun"/>
          <w:sz w:val="22"/>
          <w:szCs w:val="22"/>
          <w:lang w:val="lv-LV"/>
        </w:rPr>
        <w:t xml:space="preserve"> pediatrisk</w:t>
      </w:r>
      <w:r w:rsidR="00A57164">
        <w:rPr>
          <w:rFonts w:eastAsia="SimSun"/>
          <w:sz w:val="22"/>
          <w:szCs w:val="22"/>
          <w:lang w:val="lv-LV"/>
        </w:rPr>
        <w:t>aj</w:t>
      </w:r>
      <w:r w:rsidR="007E59DF">
        <w:rPr>
          <w:rFonts w:eastAsia="SimSun"/>
          <w:sz w:val="22"/>
          <w:szCs w:val="22"/>
          <w:lang w:val="lv-LV"/>
        </w:rPr>
        <w:t>ā grupā</w:t>
      </w:r>
      <w:r>
        <w:rPr>
          <w:rFonts w:eastAsia="SimSun"/>
          <w:sz w:val="22"/>
          <w:szCs w:val="22"/>
          <w:lang w:val="lv-LV"/>
        </w:rPr>
        <w:t>. Par 3. un 4. </w:t>
      </w:r>
      <w:r w:rsidRPr="00843BAF">
        <w:rPr>
          <w:rFonts w:eastAsia="SimSun"/>
          <w:sz w:val="22"/>
          <w:szCs w:val="22"/>
          <w:lang w:val="lv-LV"/>
        </w:rPr>
        <w:t>pakāpes trombocitopēniju ziņots attiecīgi 31,3% un 47,7% pacientu</w:t>
      </w:r>
      <w:r w:rsidR="009B4C12">
        <w:rPr>
          <w:rFonts w:eastAsia="SimSun"/>
          <w:sz w:val="22"/>
          <w:szCs w:val="22"/>
          <w:lang w:val="lv-LV"/>
        </w:rPr>
        <w:t xml:space="preserve"> REACH2 un </w:t>
      </w:r>
      <w:r w:rsidR="009B4C12" w:rsidRPr="00E6197B">
        <w:rPr>
          <w:rFonts w:eastAsia="SimSun"/>
          <w:sz w:val="22"/>
          <w:szCs w:val="22"/>
          <w:lang w:val="lv-LV"/>
        </w:rPr>
        <w:t xml:space="preserve">attiecīgi 14,6% un 22,4% </w:t>
      </w:r>
      <w:r w:rsidR="00A57164">
        <w:rPr>
          <w:rFonts w:eastAsia="SimSun"/>
          <w:sz w:val="22"/>
          <w:szCs w:val="22"/>
          <w:lang w:val="lv-LV"/>
        </w:rPr>
        <w:t xml:space="preserve">pacientu </w:t>
      </w:r>
      <w:r w:rsidR="009B4C12">
        <w:rPr>
          <w:color w:val="000000" w:themeColor="text1"/>
          <w:sz w:val="22"/>
          <w:szCs w:val="22"/>
          <w:lang w:val="lv-LV"/>
        </w:rPr>
        <w:t>pediatrisk</w:t>
      </w:r>
      <w:r w:rsidR="00A57164">
        <w:rPr>
          <w:color w:val="000000" w:themeColor="text1"/>
          <w:sz w:val="22"/>
          <w:szCs w:val="22"/>
          <w:lang w:val="lv-LV"/>
        </w:rPr>
        <w:t>ajā</w:t>
      </w:r>
      <w:r w:rsidR="009B4C12" w:rsidRPr="00D70943">
        <w:rPr>
          <w:color w:val="000000" w:themeColor="text1"/>
          <w:sz w:val="22"/>
          <w:szCs w:val="22"/>
          <w:lang w:val="lv-LV"/>
        </w:rPr>
        <w:t xml:space="preserve"> </w:t>
      </w:r>
      <w:r w:rsidR="009B4C12" w:rsidRPr="00E6197B">
        <w:rPr>
          <w:rFonts w:eastAsia="SimSun"/>
          <w:sz w:val="22"/>
          <w:szCs w:val="22"/>
          <w:lang w:val="lv-LV"/>
        </w:rPr>
        <w:t>grupā. Par 3. un 4.</w:t>
      </w:r>
      <w:r w:rsidR="009B4C12">
        <w:rPr>
          <w:rFonts w:eastAsia="SimSun"/>
          <w:sz w:val="22"/>
          <w:szCs w:val="22"/>
          <w:lang w:val="lv-LV"/>
        </w:rPr>
        <w:t> </w:t>
      </w:r>
      <w:r w:rsidR="009B4C12" w:rsidRPr="00E6197B">
        <w:rPr>
          <w:rFonts w:eastAsia="SimSun"/>
          <w:sz w:val="22"/>
          <w:szCs w:val="22"/>
          <w:lang w:val="lv-LV"/>
        </w:rPr>
        <w:t xml:space="preserve">pakāpes neitropēniju tika ziņots 17,9% un 20,6% pacientu REACH2 un attiecīgi 32,0% un 22,0% </w:t>
      </w:r>
      <w:r w:rsidR="00A57164">
        <w:rPr>
          <w:rFonts w:eastAsia="SimSun"/>
          <w:sz w:val="22"/>
          <w:szCs w:val="22"/>
          <w:lang w:val="lv-LV"/>
        </w:rPr>
        <w:t xml:space="preserve">pacientu </w:t>
      </w:r>
      <w:r w:rsidR="009B4C12">
        <w:rPr>
          <w:color w:val="000000" w:themeColor="text1"/>
          <w:sz w:val="22"/>
          <w:szCs w:val="22"/>
          <w:lang w:val="lv-LV"/>
        </w:rPr>
        <w:t>pediatrisk</w:t>
      </w:r>
      <w:r w:rsidR="00A57164">
        <w:rPr>
          <w:color w:val="000000" w:themeColor="text1"/>
          <w:sz w:val="22"/>
          <w:szCs w:val="22"/>
          <w:lang w:val="lv-LV"/>
        </w:rPr>
        <w:t>ajā</w:t>
      </w:r>
      <w:r w:rsidR="009B4C12" w:rsidRPr="00D70943">
        <w:rPr>
          <w:color w:val="000000" w:themeColor="text1"/>
          <w:sz w:val="22"/>
          <w:szCs w:val="22"/>
          <w:lang w:val="lv-LV"/>
        </w:rPr>
        <w:t xml:space="preserve"> </w:t>
      </w:r>
      <w:r w:rsidR="009B4C12" w:rsidRPr="00E6197B">
        <w:rPr>
          <w:rFonts w:eastAsia="SimSun"/>
          <w:sz w:val="22"/>
          <w:szCs w:val="22"/>
          <w:lang w:val="lv-LV"/>
        </w:rPr>
        <w:t>grupā</w:t>
      </w:r>
      <w:r w:rsidRPr="00843BAF">
        <w:rPr>
          <w:rFonts w:eastAsia="SimSun"/>
          <w:sz w:val="22"/>
          <w:szCs w:val="22"/>
          <w:lang w:val="lv-LV"/>
        </w:rPr>
        <w:t>.</w:t>
      </w:r>
    </w:p>
    <w:p w14:paraId="757C2B95" w14:textId="77777777" w:rsidR="008451D7" w:rsidRDefault="008451D7" w:rsidP="00FC54B8">
      <w:pPr>
        <w:pStyle w:val="Text"/>
        <w:spacing w:before="0"/>
        <w:jc w:val="left"/>
        <w:rPr>
          <w:rFonts w:eastAsia="SimSun"/>
          <w:sz w:val="22"/>
          <w:szCs w:val="22"/>
          <w:lang w:val="lv-LV"/>
        </w:rPr>
      </w:pPr>
    </w:p>
    <w:p w14:paraId="37A0E984" w14:textId="31677611" w:rsidR="008451D7" w:rsidRDefault="00D95ECF" w:rsidP="00FC54B8">
      <w:pPr>
        <w:pStyle w:val="Text"/>
        <w:spacing w:before="0"/>
        <w:jc w:val="left"/>
        <w:rPr>
          <w:rFonts w:eastAsia="SimSun"/>
          <w:sz w:val="22"/>
          <w:szCs w:val="22"/>
          <w:lang w:val="lv-LV"/>
        </w:rPr>
      </w:pPr>
      <w:r>
        <w:rPr>
          <w:rFonts w:eastAsia="SimSun"/>
          <w:sz w:val="22"/>
          <w:szCs w:val="22"/>
          <w:lang w:val="lv-LV"/>
        </w:rPr>
        <w:t>V</w:t>
      </w:r>
      <w:r w:rsidR="008451D7">
        <w:rPr>
          <w:rFonts w:eastAsia="SimSun"/>
          <w:sz w:val="22"/>
          <w:szCs w:val="22"/>
          <w:lang w:val="lv-LV"/>
        </w:rPr>
        <w:t>is</w:t>
      </w:r>
      <w:r w:rsidR="008451D7" w:rsidRPr="00843BAF">
        <w:rPr>
          <w:rFonts w:eastAsia="SimSun"/>
          <w:sz w:val="22"/>
          <w:szCs w:val="22"/>
          <w:lang w:val="lv-LV"/>
        </w:rPr>
        <w:t xml:space="preserve">biežākās nehematoloģiskās zāļu </w:t>
      </w:r>
      <w:r w:rsidR="008451D7" w:rsidRPr="001C6F60">
        <w:rPr>
          <w:sz w:val="22"/>
          <w:szCs w:val="22"/>
          <w:lang w:val="lv-LV"/>
        </w:rPr>
        <w:t xml:space="preserve">nevēlamās </w:t>
      </w:r>
      <w:r w:rsidR="008451D7" w:rsidRPr="00843BAF">
        <w:rPr>
          <w:rFonts w:eastAsia="SimSun"/>
          <w:sz w:val="22"/>
          <w:szCs w:val="22"/>
          <w:lang w:val="lv-LV"/>
        </w:rPr>
        <w:t>blakusparādības</w:t>
      </w:r>
      <w:r>
        <w:rPr>
          <w:rFonts w:eastAsia="SimSun"/>
          <w:sz w:val="22"/>
          <w:szCs w:val="22"/>
          <w:lang w:val="lv-LV"/>
        </w:rPr>
        <w:t xml:space="preserve"> REACH2 </w:t>
      </w:r>
      <w:r w:rsidRPr="006340F3">
        <w:rPr>
          <w:color w:val="000000" w:themeColor="text1"/>
          <w:sz w:val="22"/>
          <w:szCs w:val="22"/>
          <w:lang w:val="lv-LV"/>
        </w:rPr>
        <w:t>(</w:t>
      </w:r>
      <w:r w:rsidRPr="002F4BCF">
        <w:rPr>
          <w:color w:val="000000" w:themeColor="text1"/>
          <w:sz w:val="22"/>
          <w:szCs w:val="22"/>
          <w:lang w:val="lv-LV"/>
        </w:rPr>
        <w:t>pieaugušiem un pusaudžu vecuma pacientiem)</w:t>
      </w:r>
      <w:r>
        <w:rPr>
          <w:color w:val="000000" w:themeColor="text1"/>
          <w:sz w:val="22"/>
          <w:szCs w:val="22"/>
          <w:lang w:val="lv-LV"/>
        </w:rPr>
        <w:t xml:space="preserve"> un pediatrisko</w:t>
      </w:r>
      <w:r w:rsidRPr="00D70943">
        <w:rPr>
          <w:color w:val="000000" w:themeColor="text1"/>
          <w:sz w:val="22"/>
          <w:szCs w:val="22"/>
          <w:lang w:val="lv-LV"/>
        </w:rPr>
        <w:t xml:space="preserve"> pacientu grupā (REACH2 un REACH4)</w:t>
      </w:r>
      <w:r w:rsidR="008451D7" w:rsidRPr="00843BAF">
        <w:rPr>
          <w:rFonts w:eastAsia="SimSun"/>
          <w:sz w:val="22"/>
          <w:szCs w:val="22"/>
          <w:lang w:val="lv-LV"/>
        </w:rPr>
        <w:t xml:space="preserve"> bija </w:t>
      </w:r>
      <w:r>
        <w:rPr>
          <w:rFonts w:eastAsia="SimSun"/>
          <w:sz w:val="22"/>
          <w:szCs w:val="22"/>
          <w:lang w:val="lv-LV"/>
        </w:rPr>
        <w:t xml:space="preserve">attiecīgi </w:t>
      </w:r>
      <w:r w:rsidR="008451D7" w:rsidRPr="00843BAF">
        <w:rPr>
          <w:rFonts w:eastAsia="SimSun"/>
          <w:sz w:val="22"/>
          <w:szCs w:val="22"/>
          <w:lang w:val="lv-LV"/>
        </w:rPr>
        <w:t>citomegalovīrusa (CMV) infekcija (32,3%</w:t>
      </w:r>
      <w:r>
        <w:rPr>
          <w:rFonts w:eastAsia="SimSun"/>
          <w:sz w:val="22"/>
          <w:szCs w:val="22"/>
          <w:lang w:val="lv-LV"/>
        </w:rPr>
        <w:t xml:space="preserve"> un 31,4%</w:t>
      </w:r>
      <w:r w:rsidR="008451D7" w:rsidRPr="00843BAF">
        <w:rPr>
          <w:rFonts w:eastAsia="SimSun"/>
          <w:sz w:val="22"/>
          <w:szCs w:val="22"/>
          <w:lang w:val="lv-LV"/>
        </w:rPr>
        <w:t>), sepse (25,4%</w:t>
      </w:r>
      <w:r>
        <w:rPr>
          <w:rFonts w:eastAsia="SimSun"/>
          <w:sz w:val="22"/>
          <w:szCs w:val="22"/>
          <w:lang w:val="lv-LV"/>
        </w:rPr>
        <w:t xml:space="preserve"> un 9,8%</w:t>
      </w:r>
      <w:r w:rsidR="008451D7" w:rsidRPr="00843BAF">
        <w:rPr>
          <w:rFonts w:eastAsia="SimSun"/>
          <w:sz w:val="22"/>
          <w:szCs w:val="22"/>
          <w:lang w:val="lv-LV"/>
        </w:rPr>
        <w:t>)</w:t>
      </w:r>
      <w:r>
        <w:rPr>
          <w:rFonts w:eastAsia="SimSun"/>
          <w:sz w:val="22"/>
          <w:szCs w:val="22"/>
          <w:lang w:val="lv-LV"/>
        </w:rPr>
        <w:t>,</w:t>
      </w:r>
      <w:r w:rsidR="008451D7" w:rsidRPr="00843BAF">
        <w:rPr>
          <w:rFonts w:eastAsia="SimSun"/>
          <w:sz w:val="22"/>
          <w:szCs w:val="22"/>
          <w:lang w:val="lv-LV"/>
        </w:rPr>
        <w:t xml:space="preserve"> urīnceļu infekcijas (17,9%</w:t>
      </w:r>
      <w:r>
        <w:rPr>
          <w:rFonts w:eastAsia="SimSun"/>
          <w:sz w:val="22"/>
          <w:szCs w:val="22"/>
          <w:lang w:val="lv-LV"/>
        </w:rPr>
        <w:t xml:space="preserve"> un 9,8%</w:t>
      </w:r>
      <w:r w:rsidR="008451D7" w:rsidRPr="00843BAF">
        <w:rPr>
          <w:rFonts w:eastAsia="SimSun"/>
          <w:sz w:val="22"/>
          <w:szCs w:val="22"/>
          <w:lang w:val="lv-LV"/>
        </w:rPr>
        <w:t>)</w:t>
      </w:r>
      <w:r>
        <w:rPr>
          <w:rFonts w:eastAsia="SimSun"/>
          <w:sz w:val="22"/>
          <w:szCs w:val="22"/>
          <w:lang w:val="lv-LV"/>
        </w:rPr>
        <w:t>, hipertensija (13,4% un 17,6%) un slikta dūša (16,4% un 3,9%)</w:t>
      </w:r>
      <w:r w:rsidR="008451D7" w:rsidRPr="00843BAF">
        <w:rPr>
          <w:rFonts w:eastAsia="SimSun"/>
          <w:sz w:val="22"/>
          <w:szCs w:val="22"/>
          <w:lang w:val="lv-LV"/>
        </w:rPr>
        <w:t>.</w:t>
      </w:r>
    </w:p>
    <w:p w14:paraId="332B467E" w14:textId="77777777" w:rsidR="008451D7" w:rsidRDefault="008451D7" w:rsidP="00FC54B8">
      <w:pPr>
        <w:pStyle w:val="Text"/>
        <w:spacing w:before="0"/>
        <w:jc w:val="left"/>
        <w:rPr>
          <w:rFonts w:eastAsia="SimSun"/>
          <w:sz w:val="22"/>
          <w:szCs w:val="22"/>
          <w:lang w:val="lv-LV"/>
        </w:rPr>
      </w:pPr>
    </w:p>
    <w:p w14:paraId="1E3C2BF0" w14:textId="4B8F7251" w:rsidR="008451D7" w:rsidRDefault="007E59DF" w:rsidP="00FC54B8">
      <w:pPr>
        <w:pStyle w:val="Text"/>
        <w:spacing w:before="0"/>
        <w:jc w:val="left"/>
        <w:rPr>
          <w:rFonts w:eastAsia="SimSun"/>
          <w:sz w:val="22"/>
          <w:szCs w:val="22"/>
          <w:lang w:val="lv-LV"/>
        </w:rPr>
      </w:pPr>
      <w:r>
        <w:rPr>
          <w:rFonts w:eastAsia="SimSun"/>
          <w:sz w:val="22"/>
          <w:szCs w:val="22"/>
          <w:lang w:val="lv-LV"/>
        </w:rPr>
        <w:t>V</w:t>
      </w:r>
      <w:r w:rsidR="008451D7">
        <w:rPr>
          <w:rFonts w:eastAsia="SimSun"/>
          <w:sz w:val="22"/>
          <w:szCs w:val="22"/>
          <w:lang w:val="lv-LV"/>
        </w:rPr>
        <w:t>is</w:t>
      </w:r>
      <w:r w:rsidR="008451D7" w:rsidRPr="00843BAF">
        <w:rPr>
          <w:rFonts w:eastAsia="SimSun"/>
          <w:sz w:val="22"/>
          <w:szCs w:val="22"/>
          <w:lang w:val="lv-LV"/>
        </w:rPr>
        <w:t>biežākās nehematoloģiskās laboratoriskās novirzes</w:t>
      </w:r>
      <w:r w:rsidR="004617C4">
        <w:rPr>
          <w:rFonts w:eastAsia="SimSun"/>
          <w:sz w:val="22"/>
          <w:szCs w:val="22"/>
          <w:lang w:val="lv-LV"/>
        </w:rPr>
        <w:t xml:space="preserve"> REACH2 </w:t>
      </w:r>
      <w:r w:rsidR="004617C4" w:rsidRPr="006340F3">
        <w:rPr>
          <w:color w:val="000000" w:themeColor="text1"/>
          <w:sz w:val="22"/>
          <w:szCs w:val="22"/>
          <w:lang w:val="lv-LV"/>
        </w:rPr>
        <w:t>(</w:t>
      </w:r>
      <w:r w:rsidR="004617C4" w:rsidRPr="002F4BCF">
        <w:rPr>
          <w:color w:val="000000" w:themeColor="text1"/>
          <w:sz w:val="22"/>
          <w:szCs w:val="22"/>
          <w:lang w:val="lv-LV"/>
        </w:rPr>
        <w:t>pieaugušiem un pusaudžu vecuma pacientiem)</w:t>
      </w:r>
      <w:r w:rsidR="004617C4">
        <w:rPr>
          <w:color w:val="000000" w:themeColor="text1"/>
          <w:sz w:val="22"/>
          <w:szCs w:val="22"/>
          <w:lang w:val="lv-LV"/>
        </w:rPr>
        <w:t xml:space="preserve"> un pediatrisko</w:t>
      </w:r>
      <w:r w:rsidR="004617C4" w:rsidRPr="00D70943">
        <w:rPr>
          <w:color w:val="000000" w:themeColor="text1"/>
          <w:sz w:val="22"/>
          <w:szCs w:val="22"/>
          <w:lang w:val="lv-LV"/>
        </w:rPr>
        <w:t xml:space="preserve"> pacientu grupā (REACH2 un REACH4)</w:t>
      </w:r>
      <w:r w:rsidR="008451D7" w:rsidRPr="00843BAF">
        <w:rPr>
          <w:rFonts w:eastAsia="SimSun"/>
          <w:sz w:val="22"/>
          <w:szCs w:val="22"/>
          <w:lang w:val="lv-LV"/>
        </w:rPr>
        <w:t xml:space="preserve">, kas tika identificētas kā zāļu </w:t>
      </w:r>
      <w:r w:rsidR="008451D7" w:rsidRPr="001C6F60">
        <w:rPr>
          <w:sz w:val="22"/>
          <w:szCs w:val="22"/>
          <w:lang w:val="lv-LV"/>
        </w:rPr>
        <w:t xml:space="preserve">nevēlamās </w:t>
      </w:r>
      <w:r w:rsidR="008451D7" w:rsidRPr="00843BAF">
        <w:rPr>
          <w:rFonts w:eastAsia="SimSun"/>
          <w:sz w:val="22"/>
          <w:szCs w:val="22"/>
          <w:lang w:val="lv-LV"/>
        </w:rPr>
        <w:t>blakusparād</w:t>
      </w:r>
      <w:r w:rsidR="008451D7">
        <w:rPr>
          <w:rFonts w:eastAsia="SimSun"/>
          <w:sz w:val="22"/>
          <w:szCs w:val="22"/>
          <w:lang w:val="lv-LV"/>
        </w:rPr>
        <w:t xml:space="preserve">ības, bija </w:t>
      </w:r>
      <w:r w:rsidR="004617C4">
        <w:rPr>
          <w:rFonts w:eastAsia="SimSun"/>
          <w:sz w:val="22"/>
          <w:szCs w:val="22"/>
          <w:lang w:val="lv-LV"/>
        </w:rPr>
        <w:t xml:space="preserve">attiecīgi </w:t>
      </w:r>
      <w:r w:rsidR="008451D7">
        <w:rPr>
          <w:rFonts w:eastAsia="SimSun"/>
          <w:sz w:val="22"/>
          <w:szCs w:val="22"/>
          <w:lang w:val="lv-LV"/>
        </w:rPr>
        <w:t>paaugstināts alanīn</w:t>
      </w:r>
      <w:r w:rsidR="008451D7" w:rsidRPr="00843BAF">
        <w:rPr>
          <w:rFonts w:eastAsia="SimSun"/>
          <w:sz w:val="22"/>
          <w:szCs w:val="22"/>
          <w:lang w:val="lv-LV"/>
        </w:rPr>
        <w:t>aminotransferāzes līmenis (54,9%</w:t>
      </w:r>
      <w:r w:rsidR="004617C4">
        <w:rPr>
          <w:rFonts w:eastAsia="SimSun"/>
          <w:sz w:val="22"/>
          <w:szCs w:val="22"/>
          <w:lang w:val="lv-LV"/>
        </w:rPr>
        <w:t xml:space="preserve"> un 63,3%</w:t>
      </w:r>
      <w:r w:rsidR="008451D7" w:rsidRPr="00843BAF">
        <w:rPr>
          <w:rFonts w:eastAsia="SimSun"/>
          <w:sz w:val="22"/>
          <w:szCs w:val="22"/>
          <w:lang w:val="lv-LV"/>
        </w:rPr>
        <w:t>), paaugstināts aspartātaminotransferāzes līmenis (52,3%</w:t>
      </w:r>
      <w:r w:rsidR="004617C4">
        <w:rPr>
          <w:rFonts w:eastAsia="SimSun"/>
          <w:sz w:val="22"/>
          <w:szCs w:val="22"/>
          <w:lang w:val="lv-LV"/>
        </w:rPr>
        <w:t xml:space="preserve"> un 50,0%</w:t>
      </w:r>
      <w:r w:rsidR="008451D7" w:rsidRPr="00843BAF">
        <w:rPr>
          <w:rFonts w:eastAsia="SimSun"/>
          <w:sz w:val="22"/>
          <w:szCs w:val="22"/>
          <w:lang w:val="lv-LV"/>
        </w:rPr>
        <w:t>) un hiperholesterinēmija (49,2</w:t>
      </w:r>
      <w:r w:rsidR="008451D7">
        <w:rPr>
          <w:rFonts w:eastAsia="SimSun"/>
          <w:sz w:val="22"/>
          <w:szCs w:val="22"/>
          <w:lang w:val="lv-LV"/>
        </w:rPr>
        <w:t>%</w:t>
      </w:r>
      <w:r w:rsidR="004617C4">
        <w:rPr>
          <w:rFonts w:eastAsia="SimSun"/>
          <w:sz w:val="22"/>
          <w:szCs w:val="22"/>
          <w:lang w:val="lv-LV"/>
        </w:rPr>
        <w:t xml:space="preserve"> un 61,2%</w:t>
      </w:r>
      <w:r w:rsidR="008451D7">
        <w:rPr>
          <w:rFonts w:eastAsia="SimSun"/>
          <w:sz w:val="22"/>
          <w:szCs w:val="22"/>
          <w:lang w:val="lv-LV"/>
        </w:rPr>
        <w:t>). Lielākā daļa bija 1. un 2. pakāpes</w:t>
      </w:r>
      <w:r w:rsidR="004617C4">
        <w:rPr>
          <w:rFonts w:eastAsia="SimSun"/>
          <w:sz w:val="22"/>
          <w:szCs w:val="22"/>
          <w:lang w:val="lv-LV"/>
        </w:rPr>
        <w:t xml:space="preserve">, </w:t>
      </w:r>
      <w:r w:rsidR="004617C4" w:rsidRPr="00E6197B">
        <w:rPr>
          <w:rFonts w:eastAsia="SimSun"/>
          <w:sz w:val="22"/>
          <w:szCs w:val="22"/>
          <w:lang w:val="lv-LV"/>
        </w:rPr>
        <w:t>tomēr 3.</w:t>
      </w:r>
      <w:r w:rsidR="004617C4">
        <w:rPr>
          <w:rFonts w:eastAsia="SimSun"/>
          <w:sz w:val="22"/>
          <w:szCs w:val="22"/>
          <w:lang w:val="lv-LV"/>
        </w:rPr>
        <w:t> </w:t>
      </w:r>
      <w:r w:rsidR="004617C4" w:rsidRPr="00E6197B">
        <w:rPr>
          <w:rFonts w:eastAsia="SimSun"/>
          <w:sz w:val="22"/>
          <w:szCs w:val="22"/>
          <w:lang w:val="lv-LV"/>
        </w:rPr>
        <w:t xml:space="preserve">pakāpes paaugstināts alanīnaminotransferāzes līmenis tika ziņots 17,6% pacientu REACH2 un 27,3% </w:t>
      </w:r>
      <w:r w:rsidR="00A57164" w:rsidRPr="00E6197B">
        <w:rPr>
          <w:rFonts w:eastAsia="SimSun"/>
          <w:sz w:val="22"/>
          <w:szCs w:val="22"/>
          <w:lang w:val="lv-LV"/>
        </w:rPr>
        <w:t xml:space="preserve">pacientu </w:t>
      </w:r>
      <w:r w:rsidR="004617C4">
        <w:rPr>
          <w:rFonts w:eastAsia="SimSun"/>
          <w:sz w:val="22"/>
          <w:szCs w:val="22"/>
          <w:lang w:val="lv-LV"/>
        </w:rPr>
        <w:t>pediatris</w:t>
      </w:r>
      <w:r w:rsidR="00A57164">
        <w:rPr>
          <w:rFonts w:eastAsia="SimSun"/>
          <w:sz w:val="22"/>
          <w:szCs w:val="22"/>
          <w:lang w:val="lv-LV"/>
        </w:rPr>
        <w:t>ajā</w:t>
      </w:r>
      <w:r w:rsidR="004617C4">
        <w:rPr>
          <w:rFonts w:eastAsia="SimSun"/>
          <w:sz w:val="22"/>
          <w:szCs w:val="22"/>
          <w:lang w:val="lv-LV"/>
        </w:rPr>
        <w:t xml:space="preserve"> </w:t>
      </w:r>
      <w:r w:rsidR="004617C4" w:rsidRPr="00E6197B">
        <w:rPr>
          <w:rFonts w:eastAsia="SimSun"/>
          <w:sz w:val="22"/>
          <w:szCs w:val="22"/>
          <w:lang w:val="lv-LV"/>
        </w:rPr>
        <w:t>grupā</w:t>
      </w:r>
      <w:r w:rsidR="008451D7" w:rsidRPr="00843BAF">
        <w:rPr>
          <w:rFonts w:eastAsia="SimSun"/>
          <w:sz w:val="22"/>
          <w:szCs w:val="22"/>
          <w:lang w:val="lv-LV"/>
        </w:rPr>
        <w:t>.</w:t>
      </w:r>
    </w:p>
    <w:p w14:paraId="056E59B4" w14:textId="77777777" w:rsidR="008451D7" w:rsidRDefault="008451D7" w:rsidP="00FC54B8">
      <w:pPr>
        <w:pStyle w:val="Text"/>
        <w:spacing w:before="0"/>
        <w:jc w:val="left"/>
        <w:rPr>
          <w:rFonts w:eastAsia="SimSun"/>
          <w:sz w:val="22"/>
          <w:szCs w:val="22"/>
          <w:lang w:val="lv-LV"/>
        </w:rPr>
      </w:pPr>
    </w:p>
    <w:p w14:paraId="7573F4C0" w14:textId="46A5954E" w:rsidR="008451D7" w:rsidRDefault="008451D7" w:rsidP="00FC54B8">
      <w:pPr>
        <w:pStyle w:val="Text"/>
        <w:spacing w:before="0"/>
        <w:jc w:val="left"/>
        <w:rPr>
          <w:rFonts w:eastAsia="SimSun"/>
          <w:sz w:val="22"/>
          <w:szCs w:val="22"/>
          <w:lang w:val="lv-LV"/>
        </w:rPr>
      </w:pPr>
      <w:r w:rsidRPr="00843BAF">
        <w:rPr>
          <w:rFonts w:eastAsia="SimSun"/>
          <w:sz w:val="22"/>
          <w:szCs w:val="22"/>
          <w:lang w:val="lv-LV"/>
        </w:rPr>
        <w:t xml:space="preserve">Terapijas pārtraukšana </w:t>
      </w:r>
      <w:r>
        <w:rPr>
          <w:sz w:val="22"/>
          <w:szCs w:val="22"/>
          <w:lang w:val="lv-LV"/>
        </w:rPr>
        <w:t>nevēlamu</w:t>
      </w:r>
      <w:r w:rsidRPr="001C6F60">
        <w:rPr>
          <w:sz w:val="22"/>
          <w:szCs w:val="22"/>
          <w:lang w:val="lv-LV"/>
        </w:rPr>
        <w:t xml:space="preserve"> </w:t>
      </w:r>
      <w:r w:rsidRPr="00843BAF">
        <w:rPr>
          <w:rFonts w:eastAsia="SimSun"/>
          <w:sz w:val="22"/>
          <w:szCs w:val="22"/>
          <w:lang w:val="lv-LV"/>
        </w:rPr>
        <w:t>blakusparādību dēļ neatkarīgi no cēloņsakarības tika novērota 29,4% pacientu</w:t>
      </w:r>
      <w:r w:rsidR="00FE33F5">
        <w:rPr>
          <w:rFonts w:eastAsia="SimSun"/>
          <w:sz w:val="22"/>
          <w:szCs w:val="22"/>
          <w:lang w:val="lv-LV"/>
        </w:rPr>
        <w:t xml:space="preserve"> REACH2 un 21,6% </w:t>
      </w:r>
      <w:r w:rsidR="00A57164" w:rsidRPr="00E6197B">
        <w:rPr>
          <w:rFonts w:eastAsia="SimSun"/>
          <w:sz w:val="22"/>
          <w:szCs w:val="22"/>
          <w:lang w:val="lv-LV"/>
        </w:rPr>
        <w:t xml:space="preserve">pacientu </w:t>
      </w:r>
      <w:r w:rsidR="00FE33F5">
        <w:rPr>
          <w:rFonts w:eastAsia="SimSun"/>
          <w:sz w:val="22"/>
          <w:szCs w:val="22"/>
          <w:lang w:val="lv-LV"/>
        </w:rPr>
        <w:t>pediatrisk</w:t>
      </w:r>
      <w:r w:rsidR="00A57164">
        <w:rPr>
          <w:rFonts w:eastAsia="SimSun"/>
          <w:sz w:val="22"/>
          <w:szCs w:val="22"/>
          <w:lang w:val="lv-LV"/>
        </w:rPr>
        <w:t>ajā</w:t>
      </w:r>
      <w:r w:rsidR="00FE33F5">
        <w:rPr>
          <w:rFonts w:eastAsia="SimSun"/>
          <w:sz w:val="22"/>
          <w:szCs w:val="22"/>
          <w:lang w:val="lv-LV"/>
        </w:rPr>
        <w:t xml:space="preserve"> grupā</w:t>
      </w:r>
      <w:r w:rsidRPr="00843BAF">
        <w:rPr>
          <w:rFonts w:eastAsia="SimSun"/>
          <w:sz w:val="22"/>
          <w:szCs w:val="22"/>
          <w:lang w:val="lv-LV"/>
        </w:rPr>
        <w:t>.</w:t>
      </w:r>
    </w:p>
    <w:p w14:paraId="7C8169F3" w14:textId="77777777" w:rsidR="008451D7" w:rsidRDefault="008451D7" w:rsidP="00FC54B8">
      <w:pPr>
        <w:pStyle w:val="Text"/>
        <w:spacing w:before="0"/>
        <w:jc w:val="left"/>
        <w:rPr>
          <w:rFonts w:eastAsia="SimSun"/>
          <w:sz w:val="22"/>
          <w:szCs w:val="22"/>
          <w:lang w:val="lv-LV"/>
        </w:rPr>
      </w:pPr>
    </w:p>
    <w:p w14:paraId="0BCA8764" w14:textId="77777777" w:rsidR="008451D7" w:rsidRPr="00843BAF" w:rsidRDefault="008451D7" w:rsidP="00FC54B8">
      <w:pPr>
        <w:pStyle w:val="Text"/>
        <w:keepNext/>
        <w:spacing w:before="0"/>
        <w:jc w:val="left"/>
        <w:rPr>
          <w:rFonts w:eastAsia="SimSun"/>
          <w:i/>
          <w:sz w:val="22"/>
          <w:szCs w:val="22"/>
          <w:u w:val="single"/>
          <w:lang w:val="lv-LV"/>
        </w:rPr>
      </w:pPr>
      <w:r>
        <w:rPr>
          <w:rFonts w:eastAsia="SimSun"/>
          <w:i/>
          <w:sz w:val="22"/>
          <w:szCs w:val="22"/>
          <w:u w:val="single"/>
          <w:lang w:val="lv-LV"/>
        </w:rPr>
        <w:t>Hroniska</w:t>
      </w:r>
      <w:r w:rsidRPr="00843BAF">
        <w:rPr>
          <w:rFonts w:eastAsia="SimSun"/>
          <w:i/>
          <w:sz w:val="22"/>
          <w:szCs w:val="22"/>
          <w:u w:val="single"/>
          <w:lang w:val="lv-LV"/>
        </w:rPr>
        <w:t xml:space="preserve"> GvHD</w:t>
      </w:r>
    </w:p>
    <w:p w14:paraId="73B8C165" w14:textId="595DAE78" w:rsidR="008451D7" w:rsidRDefault="00FE33F5" w:rsidP="00FC54B8">
      <w:pPr>
        <w:pStyle w:val="Text"/>
        <w:spacing w:before="0"/>
        <w:jc w:val="left"/>
        <w:rPr>
          <w:rFonts w:eastAsia="SimSun"/>
          <w:sz w:val="22"/>
          <w:szCs w:val="22"/>
          <w:lang w:val="lv-LV"/>
        </w:rPr>
      </w:pPr>
      <w:r>
        <w:rPr>
          <w:rFonts w:eastAsia="SimSun"/>
          <w:sz w:val="22"/>
          <w:szCs w:val="22"/>
          <w:lang w:val="lv-LV"/>
        </w:rPr>
        <w:t>V</w:t>
      </w:r>
      <w:r w:rsidR="008451D7" w:rsidRPr="006D21A9">
        <w:rPr>
          <w:rFonts w:eastAsia="SimSun"/>
          <w:sz w:val="22"/>
          <w:szCs w:val="22"/>
          <w:lang w:val="lv-LV"/>
        </w:rPr>
        <w:t xml:space="preserve">isbiežāk ziņotās zāļu </w:t>
      </w:r>
      <w:r w:rsidR="008451D7" w:rsidRPr="00843BAF">
        <w:rPr>
          <w:sz w:val="22"/>
          <w:szCs w:val="22"/>
          <w:lang w:val="lv-LV"/>
        </w:rPr>
        <w:t xml:space="preserve">nevēlamās </w:t>
      </w:r>
      <w:r w:rsidR="008451D7" w:rsidRPr="006D21A9">
        <w:rPr>
          <w:rFonts w:eastAsia="SimSun"/>
          <w:sz w:val="22"/>
          <w:szCs w:val="22"/>
          <w:lang w:val="lv-LV"/>
        </w:rPr>
        <w:t>blakusparādības</w:t>
      </w:r>
      <w:r w:rsidR="000F4E00">
        <w:rPr>
          <w:rFonts w:eastAsia="SimSun"/>
          <w:sz w:val="22"/>
          <w:szCs w:val="22"/>
          <w:lang w:val="lv-LV"/>
        </w:rPr>
        <w:t xml:space="preserve"> </w:t>
      </w:r>
      <w:r w:rsidR="000F4E00" w:rsidRPr="006340F3">
        <w:rPr>
          <w:color w:val="000000" w:themeColor="text1"/>
          <w:sz w:val="22"/>
          <w:szCs w:val="22"/>
          <w:lang w:val="lv-LV"/>
        </w:rPr>
        <w:t>REACH3 (</w:t>
      </w:r>
      <w:r w:rsidR="000F4E00" w:rsidRPr="002F4BCF">
        <w:rPr>
          <w:color w:val="000000" w:themeColor="text1"/>
          <w:sz w:val="22"/>
          <w:szCs w:val="22"/>
          <w:lang w:val="lv-LV"/>
        </w:rPr>
        <w:t>pieaugušiem un pusaudžu vecuma pacientiem)</w:t>
      </w:r>
      <w:r w:rsidR="008451D7" w:rsidRPr="006D21A9">
        <w:rPr>
          <w:rFonts w:eastAsia="SimSun"/>
          <w:sz w:val="22"/>
          <w:szCs w:val="22"/>
          <w:lang w:val="lv-LV"/>
        </w:rPr>
        <w:t xml:space="preserve"> bija anēmija, hiperholesterinēmija un paaugstināts aspartātaminotransferāzes līmenis.</w:t>
      </w:r>
      <w:r w:rsidR="000F4E00">
        <w:rPr>
          <w:rFonts w:eastAsia="SimSun"/>
          <w:sz w:val="22"/>
          <w:szCs w:val="22"/>
          <w:lang w:val="lv-LV"/>
        </w:rPr>
        <w:t xml:space="preserve"> </w:t>
      </w:r>
      <w:r w:rsidR="000F4E00" w:rsidRPr="00A36745">
        <w:rPr>
          <w:rFonts w:eastAsia="SimSun"/>
          <w:sz w:val="22"/>
          <w:szCs w:val="22"/>
          <w:lang w:val="lv-LV"/>
        </w:rPr>
        <w:t xml:space="preserve">Visbiežāk ziņotās nevēlamās zāļu blakusparādības </w:t>
      </w:r>
      <w:r w:rsidR="000F4E00">
        <w:rPr>
          <w:color w:val="000000" w:themeColor="text1"/>
          <w:sz w:val="22"/>
          <w:szCs w:val="22"/>
          <w:lang w:val="lv-LV"/>
        </w:rPr>
        <w:t>pediatrisko</w:t>
      </w:r>
      <w:r w:rsidR="000F4E00" w:rsidRPr="00D70943">
        <w:rPr>
          <w:color w:val="000000" w:themeColor="text1"/>
          <w:sz w:val="22"/>
          <w:szCs w:val="22"/>
          <w:lang w:val="lv-LV"/>
        </w:rPr>
        <w:t xml:space="preserve"> </w:t>
      </w:r>
      <w:r w:rsidR="000F4E00" w:rsidRPr="00A36745">
        <w:rPr>
          <w:rFonts w:eastAsia="SimSun"/>
          <w:sz w:val="22"/>
          <w:szCs w:val="22"/>
          <w:lang w:val="lv-LV"/>
        </w:rPr>
        <w:t xml:space="preserve">pacientu grupā (pusaudžiem no REACH3 un </w:t>
      </w:r>
      <w:r w:rsidR="000F4E00">
        <w:rPr>
          <w:rFonts w:eastAsia="SimSun"/>
          <w:sz w:val="22"/>
          <w:szCs w:val="22"/>
          <w:lang w:val="lv-LV"/>
        </w:rPr>
        <w:t>pediatriskiem pacientiem</w:t>
      </w:r>
      <w:r w:rsidR="000F4E00" w:rsidRPr="00A36745">
        <w:rPr>
          <w:rFonts w:eastAsia="SimSun"/>
          <w:sz w:val="22"/>
          <w:szCs w:val="22"/>
          <w:lang w:val="lv-LV"/>
        </w:rPr>
        <w:t xml:space="preserve"> no REACH5) bija neitropēnija, hiperholesterinēmija un paaugstināts alanīnaminotransferāzes līmenis.</w:t>
      </w:r>
    </w:p>
    <w:p w14:paraId="11E03721" w14:textId="77777777" w:rsidR="008451D7" w:rsidRDefault="008451D7" w:rsidP="00FC54B8">
      <w:pPr>
        <w:pStyle w:val="Text"/>
        <w:spacing w:before="0"/>
        <w:jc w:val="left"/>
        <w:rPr>
          <w:rFonts w:eastAsia="SimSun"/>
          <w:sz w:val="22"/>
          <w:szCs w:val="22"/>
          <w:lang w:val="lv-LV"/>
        </w:rPr>
      </w:pPr>
    </w:p>
    <w:p w14:paraId="61AFB524" w14:textId="550B6697" w:rsidR="008451D7" w:rsidRDefault="008451D7" w:rsidP="00FC54B8">
      <w:pPr>
        <w:pStyle w:val="Text"/>
        <w:spacing w:before="0"/>
        <w:jc w:val="left"/>
        <w:rPr>
          <w:rFonts w:eastAsia="SimSun"/>
          <w:sz w:val="22"/>
          <w:szCs w:val="22"/>
          <w:lang w:val="lv-LV"/>
        </w:rPr>
      </w:pPr>
      <w:r w:rsidRPr="006D21A9">
        <w:rPr>
          <w:rFonts w:eastAsia="SimSun"/>
          <w:sz w:val="22"/>
          <w:szCs w:val="22"/>
          <w:lang w:val="lv-LV"/>
        </w:rPr>
        <w:t>Hematoloģiskās laboratoriskās novirzes</w:t>
      </w:r>
      <w:r w:rsidR="000F4E00">
        <w:rPr>
          <w:rFonts w:eastAsia="SimSun"/>
          <w:sz w:val="22"/>
          <w:szCs w:val="22"/>
          <w:lang w:val="lv-LV"/>
        </w:rPr>
        <w:t xml:space="preserve"> REACH3 </w:t>
      </w:r>
      <w:r w:rsidR="000F4E00" w:rsidRPr="006340F3">
        <w:rPr>
          <w:color w:val="000000" w:themeColor="text1"/>
          <w:sz w:val="22"/>
          <w:szCs w:val="22"/>
          <w:lang w:val="lv-LV"/>
        </w:rPr>
        <w:t>(</w:t>
      </w:r>
      <w:r w:rsidR="000F4E00" w:rsidRPr="002F4BCF">
        <w:rPr>
          <w:color w:val="000000" w:themeColor="text1"/>
          <w:sz w:val="22"/>
          <w:szCs w:val="22"/>
          <w:lang w:val="lv-LV"/>
        </w:rPr>
        <w:t>pieaugušiem un pusaudžu vecuma pacientiem)</w:t>
      </w:r>
      <w:r w:rsidR="000F4E00">
        <w:rPr>
          <w:color w:val="000000" w:themeColor="text1"/>
          <w:sz w:val="22"/>
          <w:szCs w:val="22"/>
          <w:lang w:val="lv-LV"/>
        </w:rPr>
        <w:t xml:space="preserve"> un pediatrisko</w:t>
      </w:r>
      <w:r w:rsidR="000F4E00" w:rsidRPr="00D70943">
        <w:rPr>
          <w:color w:val="000000" w:themeColor="text1"/>
          <w:sz w:val="22"/>
          <w:szCs w:val="22"/>
          <w:lang w:val="lv-LV"/>
        </w:rPr>
        <w:t xml:space="preserve"> pacientu grupā (REACH</w:t>
      </w:r>
      <w:r w:rsidR="000F4E00">
        <w:rPr>
          <w:color w:val="000000" w:themeColor="text1"/>
          <w:sz w:val="22"/>
          <w:szCs w:val="22"/>
          <w:lang w:val="lv-LV"/>
        </w:rPr>
        <w:t>3</w:t>
      </w:r>
      <w:r w:rsidR="000F4E00" w:rsidRPr="00D70943">
        <w:rPr>
          <w:color w:val="000000" w:themeColor="text1"/>
          <w:sz w:val="22"/>
          <w:szCs w:val="22"/>
          <w:lang w:val="lv-LV"/>
        </w:rPr>
        <w:t xml:space="preserve"> un REACH</w:t>
      </w:r>
      <w:r w:rsidR="000F4E00">
        <w:rPr>
          <w:color w:val="000000" w:themeColor="text1"/>
          <w:sz w:val="22"/>
          <w:szCs w:val="22"/>
          <w:lang w:val="lv-LV"/>
        </w:rPr>
        <w:t>5</w:t>
      </w:r>
      <w:r w:rsidR="000F4E00" w:rsidRPr="00D70943">
        <w:rPr>
          <w:color w:val="000000" w:themeColor="text1"/>
          <w:sz w:val="22"/>
          <w:szCs w:val="22"/>
          <w:lang w:val="lv-LV"/>
        </w:rPr>
        <w:t>)</w:t>
      </w:r>
      <w:r w:rsidRPr="006D21A9">
        <w:rPr>
          <w:rFonts w:eastAsia="SimSun"/>
          <w:sz w:val="22"/>
          <w:szCs w:val="22"/>
          <w:lang w:val="lv-LV"/>
        </w:rPr>
        <w:t xml:space="preserve">, kas identificētas kā zāļu nevēlamās blakusparādības, bija </w:t>
      </w:r>
      <w:r w:rsidR="000F4E00">
        <w:rPr>
          <w:rFonts w:eastAsia="SimSun"/>
          <w:sz w:val="22"/>
          <w:szCs w:val="22"/>
          <w:lang w:val="lv-LV"/>
        </w:rPr>
        <w:t xml:space="preserve">attiecīgi </w:t>
      </w:r>
      <w:r w:rsidRPr="006D21A9">
        <w:rPr>
          <w:rFonts w:eastAsia="SimSun"/>
          <w:sz w:val="22"/>
          <w:szCs w:val="22"/>
          <w:lang w:val="lv-LV"/>
        </w:rPr>
        <w:t>anēmija (68,6%</w:t>
      </w:r>
      <w:r w:rsidR="000F4E00">
        <w:rPr>
          <w:rFonts w:eastAsia="SimSun"/>
          <w:sz w:val="22"/>
          <w:szCs w:val="22"/>
          <w:lang w:val="lv-LV"/>
        </w:rPr>
        <w:t xml:space="preserve"> un 49,1%</w:t>
      </w:r>
      <w:r w:rsidRPr="006D21A9">
        <w:rPr>
          <w:rFonts w:eastAsia="SimSun"/>
          <w:sz w:val="22"/>
          <w:szCs w:val="22"/>
          <w:lang w:val="lv-LV"/>
        </w:rPr>
        <w:t xml:space="preserve">), </w:t>
      </w:r>
      <w:r w:rsidR="000F4E00">
        <w:rPr>
          <w:rFonts w:eastAsia="SimSun"/>
          <w:sz w:val="22"/>
          <w:szCs w:val="22"/>
          <w:lang w:val="lv-LV"/>
        </w:rPr>
        <w:t>neitropēnija (36,2% un 59,3%) un</w:t>
      </w:r>
      <w:r w:rsidR="000F4E00" w:rsidRPr="006D21A9">
        <w:rPr>
          <w:rFonts w:eastAsia="SimSun"/>
          <w:sz w:val="22"/>
          <w:szCs w:val="22"/>
          <w:lang w:val="lv-LV"/>
        </w:rPr>
        <w:t xml:space="preserve"> </w:t>
      </w:r>
      <w:r w:rsidRPr="006D21A9">
        <w:rPr>
          <w:rFonts w:eastAsia="SimSun"/>
          <w:sz w:val="22"/>
          <w:szCs w:val="22"/>
          <w:lang w:val="lv-LV"/>
        </w:rPr>
        <w:t>trombocitopēnija (34,4%</w:t>
      </w:r>
      <w:r w:rsidR="000F4E00">
        <w:rPr>
          <w:rFonts w:eastAsia="SimSun"/>
          <w:sz w:val="22"/>
          <w:szCs w:val="22"/>
          <w:lang w:val="lv-LV"/>
        </w:rPr>
        <w:t xml:space="preserve"> un 35,2%</w:t>
      </w:r>
      <w:r w:rsidRPr="006D21A9">
        <w:rPr>
          <w:rFonts w:eastAsia="SimSun"/>
          <w:sz w:val="22"/>
          <w:szCs w:val="22"/>
          <w:lang w:val="lv-LV"/>
        </w:rPr>
        <w:t>)</w:t>
      </w:r>
      <w:r>
        <w:rPr>
          <w:rFonts w:eastAsia="SimSun"/>
          <w:sz w:val="22"/>
          <w:szCs w:val="22"/>
          <w:lang w:val="lv-LV"/>
        </w:rPr>
        <w:t>. Par 3. </w:t>
      </w:r>
      <w:r w:rsidRPr="006D21A9">
        <w:rPr>
          <w:rFonts w:eastAsia="SimSun"/>
          <w:sz w:val="22"/>
          <w:szCs w:val="22"/>
          <w:lang w:val="lv-LV"/>
        </w:rPr>
        <w:t>pakāpes an</w:t>
      </w:r>
      <w:r>
        <w:rPr>
          <w:rFonts w:eastAsia="SimSun"/>
          <w:sz w:val="22"/>
          <w:szCs w:val="22"/>
          <w:lang w:val="lv-LV"/>
        </w:rPr>
        <w:t>ēmiju ziņots 14,8% pacientu</w:t>
      </w:r>
      <w:r w:rsidR="000F4E00">
        <w:rPr>
          <w:rFonts w:eastAsia="SimSun"/>
          <w:sz w:val="22"/>
          <w:szCs w:val="22"/>
          <w:lang w:val="lv-LV"/>
        </w:rPr>
        <w:t xml:space="preserve"> REACH3 un 17,0% pacientu pediatriskā grupā</w:t>
      </w:r>
      <w:r w:rsidRPr="006D21A9">
        <w:rPr>
          <w:rFonts w:eastAsia="SimSun"/>
          <w:sz w:val="22"/>
          <w:szCs w:val="22"/>
          <w:lang w:val="lv-LV"/>
        </w:rPr>
        <w:t>. Par 3. un 4.</w:t>
      </w:r>
      <w:r>
        <w:rPr>
          <w:rFonts w:eastAsia="SimSun"/>
          <w:sz w:val="22"/>
          <w:szCs w:val="22"/>
          <w:lang w:val="lv-LV"/>
        </w:rPr>
        <w:t> </w:t>
      </w:r>
      <w:r w:rsidRPr="006D21A9">
        <w:rPr>
          <w:rFonts w:eastAsia="SimSun"/>
          <w:sz w:val="22"/>
          <w:szCs w:val="22"/>
          <w:lang w:val="lv-LV"/>
        </w:rPr>
        <w:t>pakāpes neitropēniju ziņots attiecīgi 9,5% un 6,7% pacientu</w:t>
      </w:r>
      <w:r w:rsidR="000F4E00">
        <w:rPr>
          <w:rFonts w:eastAsia="SimSun"/>
          <w:sz w:val="22"/>
          <w:szCs w:val="22"/>
          <w:lang w:val="lv-LV"/>
        </w:rPr>
        <w:t xml:space="preserve"> REACH3 un 17,3% un 11,1% pacientu pediatrisk</w:t>
      </w:r>
      <w:r w:rsidR="00A57164">
        <w:rPr>
          <w:rFonts w:eastAsia="SimSun"/>
          <w:sz w:val="22"/>
          <w:szCs w:val="22"/>
          <w:lang w:val="lv-LV"/>
        </w:rPr>
        <w:t>aj</w:t>
      </w:r>
      <w:r w:rsidR="000F4E00">
        <w:rPr>
          <w:rFonts w:eastAsia="SimSun"/>
          <w:sz w:val="22"/>
          <w:szCs w:val="22"/>
          <w:lang w:val="lv-LV"/>
        </w:rPr>
        <w:t>ā grupā</w:t>
      </w:r>
      <w:r w:rsidR="000F4E00" w:rsidRPr="006D21A9">
        <w:rPr>
          <w:rFonts w:eastAsia="SimSun"/>
          <w:sz w:val="22"/>
          <w:szCs w:val="22"/>
          <w:lang w:val="lv-LV"/>
        </w:rPr>
        <w:t>.</w:t>
      </w:r>
      <w:r w:rsidR="000F4E00">
        <w:rPr>
          <w:rFonts w:eastAsia="SimSun"/>
          <w:sz w:val="22"/>
          <w:szCs w:val="22"/>
          <w:lang w:val="lv-LV"/>
        </w:rPr>
        <w:t xml:space="preserve"> </w:t>
      </w:r>
      <w:r w:rsidR="000F4E00" w:rsidRPr="00B143D6">
        <w:rPr>
          <w:rFonts w:eastAsia="SimSun"/>
          <w:sz w:val="22"/>
          <w:szCs w:val="22"/>
          <w:lang w:val="lv-LV"/>
        </w:rPr>
        <w:t>Par 3. un 4.</w:t>
      </w:r>
      <w:r w:rsidR="000F4E00">
        <w:rPr>
          <w:rFonts w:eastAsia="SimSun"/>
          <w:sz w:val="22"/>
          <w:szCs w:val="22"/>
          <w:lang w:val="lv-LV"/>
        </w:rPr>
        <w:t> </w:t>
      </w:r>
      <w:r w:rsidR="000F4E00" w:rsidRPr="00B143D6">
        <w:rPr>
          <w:rFonts w:eastAsia="SimSun"/>
          <w:sz w:val="22"/>
          <w:szCs w:val="22"/>
          <w:lang w:val="lv-LV"/>
        </w:rPr>
        <w:t>pakāpes trombocitopēniju ziņots attiecīgi 5,9% un 10,7% pieauguš</w:t>
      </w:r>
      <w:r w:rsidR="00F57168">
        <w:rPr>
          <w:rFonts w:eastAsia="SimSun"/>
          <w:sz w:val="22"/>
          <w:szCs w:val="22"/>
          <w:lang w:val="lv-LV"/>
        </w:rPr>
        <w:t>o</w:t>
      </w:r>
      <w:r w:rsidR="000F4E00" w:rsidRPr="00B143D6">
        <w:rPr>
          <w:rFonts w:eastAsia="SimSun"/>
          <w:sz w:val="22"/>
          <w:szCs w:val="22"/>
          <w:lang w:val="lv-LV"/>
        </w:rPr>
        <w:t xml:space="preserve"> un pusaudžu </w:t>
      </w:r>
      <w:r w:rsidR="000F4E00">
        <w:rPr>
          <w:rFonts w:eastAsia="SimSun"/>
          <w:sz w:val="22"/>
          <w:szCs w:val="22"/>
          <w:lang w:val="lv-LV"/>
        </w:rPr>
        <w:t xml:space="preserve">vecuma </w:t>
      </w:r>
      <w:r w:rsidR="000F4E00" w:rsidRPr="00B143D6">
        <w:rPr>
          <w:rFonts w:eastAsia="SimSun"/>
          <w:sz w:val="22"/>
          <w:szCs w:val="22"/>
          <w:lang w:val="lv-LV"/>
        </w:rPr>
        <w:t>pacient</w:t>
      </w:r>
      <w:r w:rsidR="00F57168">
        <w:rPr>
          <w:rFonts w:eastAsia="SimSun"/>
          <w:sz w:val="22"/>
          <w:szCs w:val="22"/>
          <w:lang w:val="lv-LV"/>
        </w:rPr>
        <w:t>u</w:t>
      </w:r>
      <w:r w:rsidR="000F4E00" w:rsidRPr="00B143D6">
        <w:rPr>
          <w:rFonts w:eastAsia="SimSun"/>
          <w:sz w:val="22"/>
          <w:szCs w:val="22"/>
          <w:lang w:val="lv-LV"/>
        </w:rPr>
        <w:t xml:space="preserve"> REACH3 un 7,7% un 11,1% </w:t>
      </w:r>
      <w:r w:rsidR="00A57164" w:rsidRPr="00D70943">
        <w:rPr>
          <w:color w:val="000000" w:themeColor="text1"/>
          <w:sz w:val="22"/>
          <w:szCs w:val="22"/>
          <w:lang w:val="lv-LV"/>
        </w:rPr>
        <w:t>pacientu</w:t>
      </w:r>
      <w:r w:rsidR="00A57164" w:rsidRPr="00B143D6">
        <w:rPr>
          <w:rFonts w:eastAsia="SimSun"/>
          <w:sz w:val="22"/>
          <w:szCs w:val="22"/>
          <w:lang w:val="lv-LV"/>
        </w:rPr>
        <w:t xml:space="preserve"> </w:t>
      </w:r>
      <w:r w:rsidR="000F4E00">
        <w:rPr>
          <w:color w:val="000000" w:themeColor="text1"/>
          <w:sz w:val="22"/>
          <w:szCs w:val="22"/>
          <w:lang w:val="lv-LV"/>
        </w:rPr>
        <w:t>pediatrisk</w:t>
      </w:r>
      <w:r w:rsidR="00A57164">
        <w:rPr>
          <w:color w:val="000000" w:themeColor="text1"/>
          <w:sz w:val="22"/>
          <w:szCs w:val="22"/>
          <w:lang w:val="lv-LV"/>
        </w:rPr>
        <w:t>ajā</w:t>
      </w:r>
      <w:r w:rsidR="000F4E00" w:rsidRPr="00D70943">
        <w:rPr>
          <w:color w:val="000000" w:themeColor="text1"/>
          <w:sz w:val="22"/>
          <w:szCs w:val="22"/>
          <w:lang w:val="lv-LV"/>
        </w:rPr>
        <w:t xml:space="preserve"> </w:t>
      </w:r>
      <w:r w:rsidR="000F4E00" w:rsidRPr="00B143D6">
        <w:rPr>
          <w:rFonts w:eastAsia="SimSun"/>
          <w:sz w:val="22"/>
          <w:szCs w:val="22"/>
          <w:lang w:val="lv-LV"/>
        </w:rPr>
        <w:t>grupā</w:t>
      </w:r>
      <w:r w:rsidRPr="006D21A9">
        <w:rPr>
          <w:rFonts w:eastAsia="SimSun"/>
          <w:sz w:val="22"/>
          <w:szCs w:val="22"/>
          <w:lang w:val="lv-LV"/>
        </w:rPr>
        <w:t>.</w:t>
      </w:r>
    </w:p>
    <w:p w14:paraId="2CC52336" w14:textId="77777777" w:rsidR="008451D7" w:rsidRDefault="008451D7" w:rsidP="00FC54B8">
      <w:pPr>
        <w:pStyle w:val="Text"/>
        <w:spacing w:before="0"/>
        <w:jc w:val="left"/>
        <w:rPr>
          <w:rFonts w:eastAsia="SimSun"/>
          <w:sz w:val="22"/>
          <w:szCs w:val="22"/>
          <w:lang w:val="lv-LV"/>
        </w:rPr>
      </w:pPr>
    </w:p>
    <w:p w14:paraId="21E48F22" w14:textId="5D21E6EE" w:rsidR="008451D7" w:rsidRDefault="00E15A95" w:rsidP="00FC54B8">
      <w:pPr>
        <w:pStyle w:val="Text"/>
        <w:spacing w:before="0"/>
        <w:jc w:val="left"/>
        <w:rPr>
          <w:rFonts w:eastAsia="SimSun"/>
          <w:sz w:val="22"/>
          <w:szCs w:val="22"/>
          <w:lang w:val="lv-LV"/>
        </w:rPr>
      </w:pPr>
      <w:r>
        <w:rPr>
          <w:rFonts w:eastAsia="SimSun"/>
          <w:sz w:val="22"/>
          <w:szCs w:val="22"/>
          <w:lang w:val="lv-LV"/>
        </w:rPr>
        <w:t>V</w:t>
      </w:r>
      <w:r w:rsidR="008451D7">
        <w:rPr>
          <w:rFonts w:eastAsia="SimSun"/>
          <w:sz w:val="22"/>
          <w:szCs w:val="22"/>
          <w:lang w:val="lv-LV"/>
        </w:rPr>
        <w:t>is</w:t>
      </w:r>
      <w:r w:rsidR="008451D7" w:rsidRPr="006D21A9">
        <w:rPr>
          <w:rFonts w:eastAsia="SimSun"/>
          <w:sz w:val="22"/>
          <w:szCs w:val="22"/>
          <w:lang w:val="lv-LV"/>
        </w:rPr>
        <w:t>biežākās nehematoloģiskās zāļu blakusparādības</w:t>
      </w:r>
      <w:r w:rsidR="000F4E00">
        <w:rPr>
          <w:rFonts w:eastAsia="SimSun"/>
          <w:sz w:val="22"/>
          <w:szCs w:val="22"/>
          <w:lang w:val="lv-LV"/>
        </w:rPr>
        <w:t xml:space="preserve"> REACH3 </w:t>
      </w:r>
      <w:r w:rsidR="000F4E00" w:rsidRPr="006340F3">
        <w:rPr>
          <w:color w:val="000000" w:themeColor="text1"/>
          <w:sz w:val="22"/>
          <w:szCs w:val="22"/>
          <w:lang w:val="lv-LV"/>
        </w:rPr>
        <w:t>(</w:t>
      </w:r>
      <w:r w:rsidR="000F4E00" w:rsidRPr="002F4BCF">
        <w:rPr>
          <w:color w:val="000000" w:themeColor="text1"/>
          <w:sz w:val="22"/>
          <w:szCs w:val="22"/>
          <w:lang w:val="lv-LV"/>
        </w:rPr>
        <w:t>pieaugušiem un pusaudžu vecuma pacientiem)</w:t>
      </w:r>
      <w:r w:rsidR="000F4E00">
        <w:rPr>
          <w:color w:val="000000" w:themeColor="text1"/>
          <w:sz w:val="22"/>
          <w:szCs w:val="22"/>
          <w:lang w:val="lv-LV"/>
        </w:rPr>
        <w:t xml:space="preserve"> un pediatrisko</w:t>
      </w:r>
      <w:r w:rsidR="000F4E00" w:rsidRPr="00D70943">
        <w:rPr>
          <w:color w:val="000000" w:themeColor="text1"/>
          <w:sz w:val="22"/>
          <w:szCs w:val="22"/>
          <w:lang w:val="lv-LV"/>
        </w:rPr>
        <w:t xml:space="preserve"> pacientu grupā (REACH</w:t>
      </w:r>
      <w:r w:rsidR="000F4E00">
        <w:rPr>
          <w:color w:val="000000" w:themeColor="text1"/>
          <w:sz w:val="22"/>
          <w:szCs w:val="22"/>
          <w:lang w:val="lv-LV"/>
        </w:rPr>
        <w:t>3</w:t>
      </w:r>
      <w:r w:rsidR="000F4E00" w:rsidRPr="00D70943">
        <w:rPr>
          <w:color w:val="000000" w:themeColor="text1"/>
          <w:sz w:val="22"/>
          <w:szCs w:val="22"/>
          <w:lang w:val="lv-LV"/>
        </w:rPr>
        <w:t xml:space="preserve"> un REACH</w:t>
      </w:r>
      <w:r w:rsidR="000F4E00">
        <w:rPr>
          <w:color w:val="000000" w:themeColor="text1"/>
          <w:sz w:val="22"/>
          <w:szCs w:val="22"/>
          <w:lang w:val="lv-LV"/>
        </w:rPr>
        <w:t>5</w:t>
      </w:r>
      <w:r w:rsidR="000F4E00" w:rsidRPr="00D70943">
        <w:rPr>
          <w:color w:val="000000" w:themeColor="text1"/>
          <w:sz w:val="22"/>
          <w:szCs w:val="22"/>
          <w:lang w:val="lv-LV"/>
        </w:rPr>
        <w:t>)</w:t>
      </w:r>
      <w:r w:rsidR="008451D7" w:rsidRPr="006D21A9">
        <w:rPr>
          <w:rFonts w:eastAsia="SimSun"/>
          <w:sz w:val="22"/>
          <w:szCs w:val="22"/>
          <w:lang w:val="lv-LV"/>
        </w:rPr>
        <w:t xml:space="preserve"> bija </w:t>
      </w:r>
      <w:r w:rsidR="000F4E00">
        <w:rPr>
          <w:rFonts w:eastAsia="SimSun"/>
          <w:sz w:val="22"/>
          <w:szCs w:val="22"/>
          <w:lang w:val="lv-LV"/>
        </w:rPr>
        <w:t xml:space="preserve">attiecīgi </w:t>
      </w:r>
      <w:r w:rsidR="008451D7" w:rsidRPr="006D21A9">
        <w:rPr>
          <w:rFonts w:eastAsia="SimSun"/>
          <w:sz w:val="22"/>
          <w:szCs w:val="22"/>
          <w:lang w:val="lv-LV"/>
        </w:rPr>
        <w:t>hipertensija (15,0%</w:t>
      </w:r>
      <w:r w:rsidR="000F4E00">
        <w:rPr>
          <w:rFonts w:eastAsia="SimSun"/>
          <w:sz w:val="22"/>
          <w:szCs w:val="22"/>
          <w:lang w:val="lv-LV"/>
        </w:rPr>
        <w:t xml:space="preserve"> un 14,5%</w:t>
      </w:r>
      <w:r w:rsidR="008451D7" w:rsidRPr="006D21A9">
        <w:rPr>
          <w:rFonts w:eastAsia="SimSun"/>
          <w:sz w:val="22"/>
          <w:szCs w:val="22"/>
          <w:lang w:val="lv-LV"/>
        </w:rPr>
        <w:t>)</w:t>
      </w:r>
      <w:r w:rsidR="000F4E00">
        <w:rPr>
          <w:rFonts w:eastAsia="SimSun"/>
          <w:sz w:val="22"/>
          <w:szCs w:val="22"/>
          <w:lang w:val="lv-LV"/>
        </w:rPr>
        <w:t xml:space="preserve"> un</w:t>
      </w:r>
      <w:r w:rsidR="008451D7" w:rsidRPr="006D21A9">
        <w:rPr>
          <w:rFonts w:eastAsia="SimSun"/>
          <w:sz w:val="22"/>
          <w:szCs w:val="22"/>
          <w:lang w:val="lv-LV"/>
        </w:rPr>
        <w:t xml:space="preserve"> galvassāpes (10,2%</w:t>
      </w:r>
      <w:r w:rsidR="000F4E00">
        <w:rPr>
          <w:rFonts w:eastAsia="SimSun"/>
          <w:sz w:val="22"/>
          <w:szCs w:val="22"/>
          <w:lang w:val="lv-LV"/>
        </w:rPr>
        <w:t xml:space="preserve"> un 18,2%</w:t>
      </w:r>
      <w:r w:rsidR="008451D7" w:rsidRPr="006D21A9">
        <w:rPr>
          <w:rFonts w:eastAsia="SimSun"/>
          <w:sz w:val="22"/>
          <w:szCs w:val="22"/>
          <w:lang w:val="lv-LV"/>
        </w:rPr>
        <w:t>).</w:t>
      </w:r>
    </w:p>
    <w:p w14:paraId="5853CDE3" w14:textId="77777777" w:rsidR="008451D7" w:rsidRDefault="008451D7" w:rsidP="00FC54B8">
      <w:pPr>
        <w:pStyle w:val="Text"/>
        <w:spacing w:before="0"/>
        <w:jc w:val="left"/>
        <w:rPr>
          <w:rFonts w:eastAsia="SimSun"/>
          <w:sz w:val="22"/>
          <w:szCs w:val="22"/>
          <w:lang w:val="lv-LV"/>
        </w:rPr>
      </w:pPr>
    </w:p>
    <w:p w14:paraId="220E62B2" w14:textId="6F8DE7B6" w:rsidR="008451D7" w:rsidRPr="006D21A9" w:rsidRDefault="00E15A95" w:rsidP="00FC54B8">
      <w:pPr>
        <w:pStyle w:val="Text"/>
        <w:spacing w:before="0"/>
        <w:jc w:val="left"/>
        <w:rPr>
          <w:rFonts w:eastAsia="SimSun"/>
          <w:sz w:val="22"/>
          <w:szCs w:val="22"/>
          <w:lang w:val="lv-LV"/>
        </w:rPr>
      </w:pPr>
      <w:r>
        <w:rPr>
          <w:rFonts w:eastAsia="SimSun"/>
          <w:sz w:val="22"/>
          <w:szCs w:val="22"/>
          <w:lang w:val="lv-LV"/>
        </w:rPr>
        <w:t>V</w:t>
      </w:r>
      <w:r w:rsidR="008451D7">
        <w:rPr>
          <w:rFonts w:eastAsia="SimSun"/>
          <w:sz w:val="22"/>
          <w:szCs w:val="22"/>
          <w:lang w:val="lv-LV"/>
        </w:rPr>
        <w:t>is</w:t>
      </w:r>
      <w:r w:rsidR="008451D7" w:rsidRPr="006D21A9">
        <w:rPr>
          <w:rFonts w:eastAsia="SimSun"/>
          <w:sz w:val="22"/>
          <w:szCs w:val="22"/>
          <w:lang w:val="lv-LV"/>
        </w:rPr>
        <w:t>biežākās nehematoloģiskās laboratoriskās novirzes</w:t>
      </w:r>
      <w:r>
        <w:rPr>
          <w:rFonts w:eastAsia="SimSun"/>
          <w:sz w:val="22"/>
          <w:szCs w:val="22"/>
          <w:lang w:val="lv-LV"/>
        </w:rPr>
        <w:t xml:space="preserve"> REACH3 </w:t>
      </w:r>
      <w:r w:rsidRPr="006340F3">
        <w:rPr>
          <w:color w:val="000000" w:themeColor="text1"/>
          <w:sz w:val="22"/>
          <w:szCs w:val="22"/>
          <w:lang w:val="lv-LV"/>
        </w:rPr>
        <w:t>(</w:t>
      </w:r>
      <w:r w:rsidRPr="002F4BCF">
        <w:rPr>
          <w:color w:val="000000" w:themeColor="text1"/>
          <w:sz w:val="22"/>
          <w:szCs w:val="22"/>
          <w:lang w:val="lv-LV"/>
        </w:rPr>
        <w:t>pieaugušiem un pusaudžu vecuma pacientiem)</w:t>
      </w:r>
      <w:r>
        <w:rPr>
          <w:color w:val="000000" w:themeColor="text1"/>
          <w:sz w:val="22"/>
          <w:szCs w:val="22"/>
          <w:lang w:val="lv-LV"/>
        </w:rPr>
        <w:t xml:space="preserve"> un pediatrisko</w:t>
      </w:r>
      <w:r w:rsidRPr="00D70943">
        <w:rPr>
          <w:color w:val="000000" w:themeColor="text1"/>
          <w:sz w:val="22"/>
          <w:szCs w:val="22"/>
          <w:lang w:val="lv-LV"/>
        </w:rPr>
        <w:t xml:space="preserve"> pacientu grupā (REACH</w:t>
      </w:r>
      <w:r>
        <w:rPr>
          <w:color w:val="000000" w:themeColor="text1"/>
          <w:sz w:val="22"/>
          <w:szCs w:val="22"/>
          <w:lang w:val="lv-LV"/>
        </w:rPr>
        <w:t>3</w:t>
      </w:r>
      <w:r w:rsidRPr="00D70943">
        <w:rPr>
          <w:color w:val="000000" w:themeColor="text1"/>
          <w:sz w:val="22"/>
          <w:szCs w:val="22"/>
          <w:lang w:val="lv-LV"/>
        </w:rPr>
        <w:t xml:space="preserve"> un REACH</w:t>
      </w:r>
      <w:r>
        <w:rPr>
          <w:color w:val="000000" w:themeColor="text1"/>
          <w:sz w:val="22"/>
          <w:szCs w:val="22"/>
          <w:lang w:val="lv-LV"/>
        </w:rPr>
        <w:t>5</w:t>
      </w:r>
      <w:r w:rsidRPr="00D70943">
        <w:rPr>
          <w:color w:val="000000" w:themeColor="text1"/>
          <w:sz w:val="22"/>
          <w:szCs w:val="22"/>
          <w:lang w:val="lv-LV"/>
        </w:rPr>
        <w:t>)</w:t>
      </w:r>
      <w:r w:rsidR="008451D7" w:rsidRPr="006D21A9">
        <w:rPr>
          <w:rFonts w:eastAsia="SimSun"/>
          <w:sz w:val="22"/>
          <w:szCs w:val="22"/>
          <w:lang w:val="lv-LV"/>
        </w:rPr>
        <w:t>, kas identificētas kā zāļu nevēlamās blakusparādības, bija hiperholesterinēmija (52,3%</w:t>
      </w:r>
      <w:r>
        <w:rPr>
          <w:rFonts w:eastAsia="SimSun"/>
          <w:sz w:val="22"/>
          <w:szCs w:val="22"/>
          <w:lang w:val="lv-LV"/>
        </w:rPr>
        <w:t xml:space="preserve"> un 54,9%</w:t>
      </w:r>
      <w:r w:rsidR="008451D7" w:rsidRPr="006D21A9">
        <w:rPr>
          <w:rFonts w:eastAsia="SimSun"/>
          <w:sz w:val="22"/>
          <w:szCs w:val="22"/>
          <w:lang w:val="lv-LV"/>
        </w:rPr>
        <w:t>), paaugstināts aspartātaminotransferāzes līmenis (52,2%</w:t>
      </w:r>
      <w:r>
        <w:rPr>
          <w:rFonts w:eastAsia="SimSun"/>
          <w:sz w:val="22"/>
          <w:szCs w:val="22"/>
          <w:lang w:val="lv-LV"/>
        </w:rPr>
        <w:t xml:space="preserve"> un 45,5%</w:t>
      </w:r>
      <w:r w:rsidR="008451D7" w:rsidRPr="006D21A9">
        <w:rPr>
          <w:rFonts w:eastAsia="SimSun"/>
          <w:sz w:val="22"/>
          <w:szCs w:val="22"/>
          <w:lang w:val="lv-LV"/>
        </w:rPr>
        <w:t>) un paaugstināts alanīna aminotransferāzes līmenis (43,1%</w:t>
      </w:r>
      <w:r w:rsidRPr="00E15A95">
        <w:rPr>
          <w:rFonts w:eastAsia="SimSun"/>
          <w:sz w:val="22"/>
          <w:szCs w:val="22"/>
          <w:lang w:val="lv-LV"/>
        </w:rPr>
        <w:t xml:space="preserve"> </w:t>
      </w:r>
      <w:r>
        <w:rPr>
          <w:rFonts w:eastAsia="SimSun"/>
          <w:sz w:val="22"/>
          <w:szCs w:val="22"/>
          <w:lang w:val="lv-LV"/>
        </w:rPr>
        <w:t>un 50,9%</w:t>
      </w:r>
      <w:r w:rsidR="008451D7" w:rsidRPr="006D21A9">
        <w:rPr>
          <w:rFonts w:eastAsia="SimSun"/>
          <w:sz w:val="22"/>
          <w:szCs w:val="22"/>
          <w:lang w:val="lv-LV"/>
        </w:rPr>
        <w:t xml:space="preserve">). </w:t>
      </w:r>
      <w:r w:rsidR="008451D7">
        <w:rPr>
          <w:rFonts w:eastAsia="SimSun"/>
          <w:sz w:val="22"/>
          <w:szCs w:val="22"/>
          <w:lang w:val="lv-LV"/>
        </w:rPr>
        <w:t>Lielākā daļa bija 1. un 2. pakāpes</w:t>
      </w:r>
      <w:r>
        <w:rPr>
          <w:rFonts w:eastAsia="SimSun"/>
          <w:sz w:val="22"/>
          <w:szCs w:val="22"/>
          <w:lang w:val="lv-LV"/>
        </w:rPr>
        <w:t xml:space="preserve">, </w:t>
      </w:r>
      <w:r w:rsidRPr="00197415">
        <w:rPr>
          <w:rFonts w:eastAsia="SimSun"/>
          <w:sz w:val="22"/>
          <w:szCs w:val="22"/>
          <w:lang w:val="lv-LV"/>
        </w:rPr>
        <w:t>tomēr 3.</w:t>
      </w:r>
      <w:r>
        <w:rPr>
          <w:rFonts w:eastAsia="SimSun"/>
          <w:sz w:val="22"/>
          <w:szCs w:val="22"/>
          <w:lang w:val="lv-LV"/>
        </w:rPr>
        <w:t> </w:t>
      </w:r>
      <w:r w:rsidRPr="00197415">
        <w:rPr>
          <w:rFonts w:eastAsia="SimSun"/>
          <w:sz w:val="22"/>
          <w:szCs w:val="22"/>
          <w:lang w:val="lv-LV"/>
        </w:rPr>
        <w:t xml:space="preserve">pakāpes laboratoriskās novirzes, par kurām ziņots </w:t>
      </w:r>
      <w:r>
        <w:rPr>
          <w:color w:val="000000" w:themeColor="text1"/>
          <w:sz w:val="22"/>
          <w:szCs w:val="22"/>
          <w:lang w:val="lv-LV"/>
        </w:rPr>
        <w:t>pediatrisko</w:t>
      </w:r>
      <w:r w:rsidRPr="00D70943">
        <w:rPr>
          <w:color w:val="000000" w:themeColor="text1"/>
          <w:sz w:val="22"/>
          <w:szCs w:val="22"/>
          <w:lang w:val="lv-LV"/>
        </w:rPr>
        <w:t xml:space="preserve"> </w:t>
      </w:r>
      <w:r w:rsidRPr="00197415">
        <w:rPr>
          <w:rFonts w:eastAsia="SimSun"/>
          <w:sz w:val="22"/>
          <w:szCs w:val="22"/>
          <w:lang w:val="lv-LV"/>
        </w:rPr>
        <w:t>pacientu grupā, ietvēra paaugstinātu alanīnaminotransferāzes (14,9%) un aspartātaminotransferāzes (11,5%) līmeni</w:t>
      </w:r>
      <w:r w:rsidR="008451D7" w:rsidRPr="006D21A9">
        <w:rPr>
          <w:rFonts w:eastAsia="SimSun"/>
          <w:sz w:val="22"/>
          <w:szCs w:val="22"/>
          <w:lang w:val="lv-LV"/>
        </w:rPr>
        <w:t>.</w:t>
      </w:r>
    </w:p>
    <w:p w14:paraId="1CED095A" w14:textId="77777777" w:rsidR="008451D7" w:rsidRPr="006D21A9" w:rsidRDefault="008451D7" w:rsidP="00FC54B8">
      <w:pPr>
        <w:pStyle w:val="Text"/>
        <w:spacing w:before="0"/>
        <w:jc w:val="left"/>
        <w:rPr>
          <w:rFonts w:eastAsia="SimSun"/>
          <w:sz w:val="22"/>
          <w:szCs w:val="22"/>
          <w:lang w:val="lv-LV"/>
        </w:rPr>
      </w:pPr>
    </w:p>
    <w:p w14:paraId="4C8C8E7F" w14:textId="4125D2E0" w:rsidR="008451D7" w:rsidRDefault="008451D7" w:rsidP="00FC54B8">
      <w:pPr>
        <w:pStyle w:val="Text"/>
        <w:spacing w:before="0"/>
        <w:jc w:val="left"/>
        <w:rPr>
          <w:rFonts w:eastAsia="SimSun"/>
          <w:sz w:val="22"/>
          <w:szCs w:val="22"/>
          <w:lang w:val="lv-LV"/>
        </w:rPr>
      </w:pPr>
      <w:r w:rsidRPr="006D21A9">
        <w:rPr>
          <w:rFonts w:eastAsia="SimSun"/>
          <w:sz w:val="22"/>
          <w:szCs w:val="22"/>
          <w:lang w:val="lv-LV"/>
        </w:rPr>
        <w:t xml:space="preserve">Terapijas pārtraukšana </w:t>
      </w:r>
      <w:r>
        <w:rPr>
          <w:sz w:val="22"/>
          <w:szCs w:val="22"/>
          <w:lang w:val="lv-LV"/>
        </w:rPr>
        <w:t>nevēlamu</w:t>
      </w:r>
      <w:r w:rsidRPr="001C6F60">
        <w:rPr>
          <w:sz w:val="22"/>
          <w:szCs w:val="22"/>
          <w:lang w:val="lv-LV"/>
        </w:rPr>
        <w:t xml:space="preserve"> </w:t>
      </w:r>
      <w:r w:rsidRPr="006D21A9">
        <w:rPr>
          <w:rFonts w:eastAsia="SimSun"/>
          <w:sz w:val="22"/>
          <w:szCs w:val="22"/>
          <w:lang w:val="lv-LV"/>
        </w:rPr>
        <w:t>blakusparādību dēļ neatkarīgi no cēloņsakarības tika novērota 18,1% pacientu</w:t>
      </w:r>
      <w:r w:rsidR="00D40ADF">
        <w:rPr>
          <w:rFonts w:eastAsia="SimSun"/>
          <w:sz w:val="22"/>
          <w:szCs w:val="22"/>
          <w:lang w:val="lv-LV"/>
        </w:rPr>
        <w:t xml:space="preserve"> REACH3 un 14,5% pacientu pediatrisk</w:t>
      </w:r>
      <w:r w:rsidR="00A57164">
        <w:rPr>
          <w:rFonts w:eastAsia="SimSun"/>
          <w:sz w:val="22"/>
          <w:szCs w:val="22"/>
          <w:lang w:val="lv-LV"/>
        </w:rPr>
        <w:t>aj</w:t>
      </w:r>
      <w:r w:rsidR="00D40ADF">
        <w:rPr>
          <w:rFonts w:eastAsia="SimSun"/>
          <w:sz w:val="22"/>
          <w:szCs w:val="22"/>
          <w:lang w:val="lv-LV"/>
        </w:rPr>
        <w:t>ā grupā</w:t>
      </w:r>
      <w:r w:rsidRPr="006D21A9">
        <w:rPr>
          <w:rFonts w:eastAsia="SimSun"/>
          <w:sz w:val="22"/>
          <w:szCs w:val="22"/>
          <w:lang w:val="lv-LV"/>
        </w:rPr>
        <w:t>.</w:t>
      </w:r>
    </w:p>
    <w:p w14:paraId="47437EF2" w14:textId="77777777" w:rsidR="008451D7" w:rsidRPr="00843BAF" w:rsidRDefault="008451D7" w:rsidP="00FC54B8">
      <w:pPr>
        <w:pStyle w:val="Text"/>
        <w:spacing w:before="0"/>
        <w:jc w:val="left"/>
        <w:rPr>
          <w:rFonts w:eastAsia="SimSun"/>
          <w:sz w:val="22"/>
          <w:szCs w:val="22"/>
          <w:lang w:val="lv-LV"/>
        </w:rPr>
      </w:pPr>
    </w:p>
    <w:p w14:paraId="0369D778" w14:textId="24177850" w:rsidR="008451D7" w:rsidRPr="00A54BCE" w:rsidRDefault="00A57164" w:rsidP="00FC54B8">
      <w:pPr>
        <w:pStyle w:val="Text"/>
        <w:keepNext/>
        <w:spacing w:before="0"/>
        <w:jc w:val="left"/>
        <w:rPr>
          <w:sz w:val="22"/>
          <w:szCs w:val="24"/>
          <w:u w:val="single"/>
          <w:lang w:val="lv-LV"/>
        </w:rPr>
      </w:pPr>
      <w:r>
        <w:rPr>
          <w:sz w:val="22"/>
          <w:szCs w:val="24"/>
          <w:u w:val="single"/>
          <w:lang w:val="lv-LV"/>
        </w:rPr>
        <w:t>B</w:t>
      </w:r>
      <w:r w:rsidR="008451D7" w:rsidRPr="00A54BCE">
        <w:rPr>
          <w:sz w:val="22"/>
          <w:szCs w:val="24"/>
          <w:u w:val="single"/>
          <w:lang w:val="lv-LV"/>
        </w:rPr>
        <w:t>lakusparādību saraksts</w:t>
      </w:r>
      <w:r>
        <w:rPr>
          <w:sz w:val="22"/>
          <w:szCs w:val="24"/>
          <w:u w:val="single"/>
          <w:lang w:val="lv-LV"/>
        </w:rPr>
        <w:t xml:space="preserve"> tabulas veidā</w:t>
      </w:r>
    </w:p>
    <w:p w14:paraId="0E7BC9FF" w14:textId="77777777" w:rsidR="008451D7" w:rsidRPr="00A54BCE" w:rsidRDefault="008451D7" w:rsidP="00FC54B8">
      <w:pPr>
        <w:pStyle w:val="Text"/>
        <w:keepNext/>
        <w:spacing w:before="0"/>
        <w:jc w:val="left"/>
        <w:rPr>
          <w:rFonts w:ascii="SimSun" w:eastAsia="SimSun"/>
          <w:sz w:val="22"/>
          <w:szCs w:val="24"/>
          <w:lang w:val="lv-LV"/>
        </w:rPr>
      </w:pPr>
    </w:p>
    <w:p w14:paraId="5030FCC3" w14:textId="5DA3545C" w:rsidR="008451D7" w:rsidRPr="006D21A9" w:rsidRDefault="008451D7" w:rsidP="00FC54B8">
      <w:pPr>
        <w:pStyle w:val="Text"/>
        <w:spacing w:before="0"/>
        <w:jc w:val="left"/>
        <w:rPr>
          <w:sz w:val="22"/>
          <w:szCs w:val="24"/>
          <w:lang w:val="lv-LV"/>
        </w:rPr>
      </w:pPr>
      <w:r>
        <w:rPr>
          <w:sz w:val="22"/>
          <w:szCs w:val="24"/>
          <w:lang w:val="lv-LV"/>
        </w:rPr>
        <w:t>Jakavi drošumu akūtas</w:t>
      </w:r>
      <w:r w:rsidRPr="006D21A9">
        <w:rPr>
          <w:sz w:val="22"/>
          <w:szCs w:val="24"/>
          <w:lang w:val="lv-LV"/>
        </w:rPr>
        <w:t xml:space="preserve"> GvHD pacientiem </w:t>
      </w:r>
      <w:r>
        <w:rPr>
          <w:sz w:val="22"/>
          <w:szCs w:val="24"/>
          <w:lang w:val="lv-LV"/>
        </w:rPr>
        <w:t>novērtēja 3. </w:t>
      </w:r>
      <w:r w:rsidRPr="006D21A9">
        <w:rPr>
          <w:sz w:val="22"/>
          <w:szCs w:val="24"/>
          <w:lang w:val="lv-LV"/>
        </w:rPr>
        <w:t>fāzes pētījumā REACH2</w:t>
      </w:r>
      <w:r w:rsidR="002642CE">
        <w:rPr>
          <w:sz w:val="22"/>
          <w:szCs w:val="24"/>
          <w:lang w:val="lv-LV"/>
        </w:rPr>
        <w:t xml:space="preserve"> un 2. fāzes pētījumā REACH4. REACH2</w:t>
      </w:r>
      <w:r w:rsidRPr="006D21A9">
        <w:rPr>
          <w:sz w:val="22"/>
          <w:szCs w:val="24"/>
          <w:lang w:val="lv-LV"/>
        </w:rPr>
        <w:t xml:space="preserve"> iekļ</w:t>
      </w:r>
      <w:r w:rsidR="002642CE">
        <w:rPr>
          <w:sz w:val="22"/>
          <w:szCs w:val="24"/>
          <w:lang w:val="lv-LV"/>
        </w:rPr>
        <w:t>āva</w:t>
      </w:r>
      <w:r w:rsidRPr="006D21A9">
        <w:rPr>
          <w:sz w:val="22"/>
          <w:szCs w:val="24"/>
          <w:lang w:val="lv-LV"/>
        </w:rPr>
        <w:t xml:space="preserve"> datus par </w:t>
      </w:r>
      <w:r w:rsidR="002642CE">
        <w:rPr>
          <w:sz w:val="22"/>
          <w:szCs w:val="24"/>
          <w:lang w:val="lv-LV"/>
        </w:rPr>
        <w:t>201 </w:t>
      </w:r>
      <w:r w:rsidRPr="006D21A9">
        <w:rPr>
          <w:sz w:val="22"/>
          <w:szCs w:val="24"/>
          <w:lang w:val="lv-LV"/>
        </w:rPr>
        <w:t>pacient</w:t>
      </w:r>
      <w:r w:rsidR="002642CE">
        <w:rPr>
          <w:sz w:val="22"/>
          <w:szCs w:val="24"/>
          <w:lang w:val="lv-LV"/>
        </w:rPr>
        <w:t xml:space="preserve">u </w:t>
      </w:r>
      <w:r w:rsidR="002642CE" w:rsidRPr="006340F3">
        <w:rPr>
          <w:color w:val="000000" w:themeColor="text1"/>
          <w:sz w:val="22"/>
          <w:szCs w:val="22"/>
          <w:lang w:val="lv-LV"/>
        </w:rPr>
        <w:t>≥12 </w:t>
      </w:r>
      <w:r w:rsidR="002642CE" w:rsidRPr="002F4BCF">
        <w:rPr>
          <w:color w:val="000000" w:themeColor="text1"/>
          <w:sz w:val="22"/>
          <w:szCs w:val="22"/>
          <w:lang w:val="lv-LV"/>
        </w:rPr>
        <w:t>gad</w:t>
      </w:r>
      <w:r w:rsidR="00A57164">
        <w:rPr>
          <w:color w:val="000000" w:themeColor="text1"/>
          <w:sz w:val="22"/>
          <w:szCs w:val="22"/>
          <w:lang w:val="lv-LV"/>
        </w:rPr>
        <w:t>u vecumā</w:t>
      </w:r>
      <w:r w:rsidRPr="006D21A9">
        <w:rPr>
          <w:sz w:val="22"/>
          <w:szCs w:val="24"/>
          <w:lang w:val="lv-LV"/>
        </w:rPr>
        <w:t xml:space="preserve">, </w:t>
      </w:r>
      <w:r w:rsidRPr="00A54BCE">
        <w:rPr>
          <w:sz w:val="22"/>
          <w:szCs w:val="24"/>
          <w:lang w:val="lv-LV"/>
        </w:rPr>
        <w:t>kurus sākotnēji randomizēja, lai saņemtu</w:t>
      </w:r>
      <w:r>
        <w:rPr>
          <w:sz w:val="22"/>
          <w:szCs w:val="24"/>
          <w:lang w:val="lv-LV"/>
        </w:rPr>
        <w:t xml:space="preserve"> </w:t>
      </w:r>
      <w:r w:rsidRPr="006D21A9">
        <w:rPr>
          <w:sz w:val="22"/>
          <w:szCs w:val="24"/>
          <w:lang w:val="lv-LV"/>
        </w:rPr>
        <w:t xml:space="preserve">Jakavi (n=152), un pacientiem, kuri </w:t>
      </w:r>
      <w:r w:rsidRPr="00A54BCE">
        <w:rPr>
          <w:sz w:val="22"/>
          <w:szCs w:val="24"/>
          <w:lang w:val="lv-LV"/>
        </w:rPr>
        <w:t xml:space="preserve">lietoja </w:t>
      </w:r>
      <w:r>
        <w:rPr>
          <w:sz w:val="22"/>
          <w:szCs w:val="24"/>
          <w:lang w:val="lv-LV"/>
        </w:rPr>
        <w:t xml:space="preserve">Jakavi pēc </w:t>
      </w:r>
      <w:r w:rsidRPr="00A54BCE">
        <w:rPr>
          <w:sz w:val="22"/>
          <w:szCs w:val="24"/>
          <w:lang w:val="lv-LV"/>
        </w:rPr>
        <w:t>terapijas maiņas no</w:t>
      </w:r>
      <w:r>
        <w:rPr>
          <w:sz w:val="22"/>
          <w:szCs w:val="24"/>
          <w:lang w:val="lv-LV"/>
        </w:rPr>
        <w:t xml:space="preserve"> labākās pieejamās terapijas (</w:t>
      </w:r>
      <w:r w:rsidRPr="002726B1">
        <w:rPr>
          <w:i/>
          <w:sz w:val="22"/>
          <w:szCs w:val="24"/>
          <w:lang w:val="lv-LV"/>
        </w:rPr>
        <w:t>best available therapy</w:t>
      </w:r>
      <w:r>
        <w:rPr>
          <w:sz w:val="22"/>
          <w:szCs w:val="24"/>
          <w:lang w:val="lv-LV"/>
        </w:rPr>
        <w:t xml:space="preserve"> – BAT) grupas</w:t>
      </w:r>
      <w:r w:rsidRPr="006D21A9">
        <w:rPr>
          <w:sz w:val="22"/>
          <w:szCs w:val="24"/>
          <w:lang w:val="lv-LV"/>
        </w:rPr>
        <w:t xml:space="preserve"> (n=49). </w:t>
      </w:r>
      <w:r w:rsidRPr="00A54BCE">
        <w:rPr>
          <w:sz w:val="22"/>
          <w:szCs w:val="24"/>
          <w:lang w:val="lv-LV"/>
        </w:rPr>
        <w:t>Iedarbības mediāna</w:t>
      </w:r>
      <w:r w:rsidRPr="006D21A9">
        <w:rPr>
          <w:sz w:val="22"/>
          <w:szCs w:val="24"/>
          <w:lang w:val="lv-LV"/>
        </w:rPr>
        <w:t xml:space="preserve">, uz kuru </w:t>
      </w:r>
      <w:r w:rsidRPr="00A54BCE">
        <w:rPr>
          <w:sz w:val="22"/>
          <w:szCs w:val="24"/>
          <w:lang w:val="lv-LV"/>
        </w:rPr>
        <w:t xml:space="preserve">balstītas </w:t>
      </w:r>
      <w:r w:rsidRPr="00843BAF">
        <w:rPr>
          <w:rFonts w:eastAsia="SimSun"/>
          <w:sz w:val="22"/>
          <w:szCs w:val="22"/>
          <w:lang w:val="lv-LV"/>
        </w:rPr>
        <w:t xml:space="preserve">zāļu </w:t>
      </w:r>
      <w:r>
        <w:rPr>
          <w:sz w:val="22"/>
          <w:szCs w:val="22"/>
          <w:lang w:val="lv-LV"/>
        </w:rPr>
        <w:t>nevēlamo</w:t>
      </w:r>
      <w:r w:rsidRPr="00843BAF">
        <w:rPr>
          <w:sz w:val="22"/>
          <w:szCs w:val="22"/>
          <w:lang w:val="lv-LV"/>
        </w:rPr>
        <w:t xml:space="preserve"> </w:t>
      </w:r>
      <w:r>
        <w:rPr>
          <w:rFonts w:eastAsia="SimSun"/>
          <w:sz w:val="22"/>
          <w:szCs w:val="22"/>
          <w:lang w:val="lv-LV"/>
        </w:rPr>
        <w:t xml:space="preserve">blakusparādību </w:t>
      </w:r>
      <w:r>
        <w:rPr>
          <w:sz w:val="22"/>
          <w:szCs w:val="24"/>
          <w:lang w:val="lv-LV"/>
        </w:rPr>
        <w:t>biežuma kategorijas, bija 8,9 </w:t>
      </w:r>
      <w:r w:rsidRPr="006D21A9">
        <w:rPr>
          <w:sz w:val="22"/>
          <w:szCs w:val="24"/>
          <w:lang w:val="lv-LV"/>
        </w:rPr>
        <w:t>nedē</w:t>
      </w:r>
      <w:r>
        <w:rPr>
          <w:sz w:val="22"/>
          <w:szCs w:val="24"/>
          <w:lang w:val="lv-LV"/>
        </w:rPr>
        <w:t>ļas (diapazons no 0,3 līdz 66,1 </w:t>
      </w:r>
      <w:r w:rsidRPr="006D21A9">
        <w:rPr>
          <w:sz w:val="22"/>
          <w:szCs w:val="24"/>
          <w:lang w:val="lv-LV"/>
        </w:rPr>
        <w:t>nedēļai).</w:t>
      </w:r>
      <w:r w:rsidR="002642CE">
        <w:rPr>
          <w:sz w:val="22"/>
          <w:szCs w:val="24"/>
          <w:lang w:val="lv-LV"/>
        </w:rPr>
        <w:t xml:space="preserve"> </w:t>
      </w:r>
      <w:r w:rsidR="00A57164" w:rsidRPr="009274EB">
        <w:rPr>
          <w:color w:val="000000" w:themeColor="text1"/>
          <w:sz w:val="22"/>
          <w:szCs w:val="22"/>
          <w:lang w:val="lv-LV"/>
        </w:rPr>
        <w:t>≥2 gad</w:t>
      </w:r>
      <w:r w:rsidR="00A57164">
        <w:rPr>
          <w:sz w:val="22"/>
          <w:szCs w:val="24"/>
          <w:lang w:val="lv-LV"/>
        </w:rPr>
        <w:t>us vecu p</w:t>
      </w:r>
      <w:r w:rsidR="002642CE" w:rsidRPr="00FE4EE2">
        <w:rPr>
          <w:sz w:val="22"/>
          <w:szCs w:val="24"/>
          <w:lang w:val="lv-LV"/>
        </w:rPr>
        <w:t xml:space="preserve">ediatrisko pacientu </w:t>
      </w:r>
      <w:r w:rsidR="007E59DF" w:rsidRPr="00BA0C20">
        <w:rPr>
          <w:sz w:val="22"/>
          <w:szCs w:val="24"/>
          <w:lang w:val="lv-LV"/>
        </w:rPr>
        <w:t xml:space="preserve">grupā </w:t>
      </w:r>
      <w:r w:rsidR="002642CE" w:rsidRPr="00FE4EE2">
        <w:rPr>
          <w:sz w:val="22"/>
          <w:szCs w:val="24"/>
          <w:lang w:val="lv-LV"/>
        </w:rPr>
        <w:t>(6</w:t>
      </w:r>
      <w:r w:rsidR="002642CE">
        <w:rPr>
          <w:sz w:val="22"/>
          <w:szCs w:val="24"/>
          <w:lang w:val="lv-LV"/>
        </w:rPr>
        <w:t> </w:t>
      </w:r>
      <w:r w:rsidR="002642CE" w:rsidRPr="00FE4EE2">
        <w:rPr>
          <w:sz w:val="22"/>
          <w:szCs w:val="24"/>
          <w:lang w:val="lv-LV"/>
        </w:rPr>
        <w:t>pacienti REACH2 un 45</w:t>
      </w:r>
      <w:r w:rsidR="002642CE">
        <w:rPr>
          <w:sz w:val="22"/>
          <w:szCs w:val="24"/>
          <w:lang w:val="lv-LV"/>
        </w:rPr>
        <w:t> </w:t>
      </w:r>
      <w:r w:rsidR="002642CE" w:rsidRPr="00FE4EE2">
        <w:rPr>
          <w:sz w:val="22"/>
          <w:szCs w:val="24"/>
          <w:lang w:val="lv-LV"/>
        </w:rPr>
        <w:t>pacienti REACH4) iedarbība</w:t>
      </w:r>
      <w:r w:rsidR="002642CE">
        <w:rPr>
          <w:sz w:val="22"/>
          <w:szCs w:val="24"/>
          <w:lang w:val="lv-LV"/>
        </w:rPr>
        <w:t>s mediāna</w:t>
      </w:r>
      <w:r w:rsidR="002642CE" w:rsidRPr="00FE4EE2">
        <w:rPr>
          <w:sz w:val="22"/>
          <w:szCs w:val="24"/>
          <w:lang w:val="lv-LV"/>
        </w:rPr>
        <w:t xml:space="preserve"> bija 16,7</w:t>
      </w:r>
      <w:r w:rsidR="002642CE">
        <w:rPr>
          <w:sz w:val="22"/>
          <w:szCs w:val="24"/>
          <w:lang w:val="lv-LV"/>
        </w:rPr>
        <w:t> </w:t>
      </w:r>
      <w:r w:rsidR="002642CE" w:rsidRPr="00FE4EE2">
        <w:rPr>
          <w:sz w:val="22"/>
          <w:szCs w:val="24"/>
          <w:lang w:val="lv-LV"/>
        </w:rPr>
        <w:t>nedēļas (diapazons no 1,1 līdz 48,9</w:t>
      </w:r>
      <w:r w:rsidR="002642CE">
        <w:rPr>
          <w:sz w:val="22"/>
          <w:szCs w:val="24"/>
          <w:lang w:val="lv-LV"/>
        </w:rPr>
        <w:t> </w:t>
      </w:r>
      <w:r w:rsidR="002642CE" w:rsidRPr="00FE4EE2">
        <w:rPr>
          <w:sz w:val="22"/>
          <w:szCs w:val="24"/>
          <w:lang w:val="lv-LV"/>
        </w:rPr>
        <w:t>nedēļām).</w:t>
      </w:r>
    </w:p>
    <w:p w14:paraId="025DA3DA" w14:textId="77777777" w:rsidR="008451D7" w:rsidRPr="006D21A9" w:rsidRDefault="008451D7" w:rsidP="00FC54B8">
      <w:pPr>
        <w:pStyle w:val="Text"/>
        <w:spacing w:before="0"/>
        <w:jc w:val="left"/>
        <w:rPr>
          <w:sz w:val="22"/>
          <w:szCs w:val="24"/>
          <w:lang w:val="lv-LV"/>
        </w:rPr>
      </w:pPr>
    </w:p>
    <w:p w14:paraId="5D63A1F5" w14:textId="36E24270" w:rsidR="008451D7" w:rsidRDefault="008451D7" w:rsidP="00FC54B8">
      <w:pPr>
        <w:pStyle w:val="Text"/>
        <w:spacing w:before="0"/>
        <w:jc w:val="left"/>
        <w:rPr>
          <w:sz w:val="22"/>
          <w:szCs w:val="24"/>
          <w:lang w:val="lv-LV"/>
        </w:rPr>
      </w:pPr>
      <w:r>
        <w:rPr>
          <w:sz w:val="22"/>
          <w:szCs w:val="24"/>
          <w:lang w:val="lv-LV"/>
        </w:rPr>
        <w:t>Jakavi drošums</w:t>
      </w:r>
      <w:r w:rsidRPr="006D21A9">
        <w:rPr>
          <w:sz w:val="22"/>
          <w:szCs w:val="24"/>
          <w:lang w:val="lv-LV"/>
        </w:rPr>
        <w:t xml:space="preserve"> hroniskas GvHD pacientiem tika novērtēt</w:t>
      </w:r>
      <w:r>
        <w:rPr>
          <w:sz w:val="22"/>
          <w:szCs w:val="24"/>
          <w:lang w:val="lv-LV"/>
        </w:rPr>
        <w:t>s</w:t>
      </w:r>
      <w:r w:rsidRPr="006D21A9">
        <w:rPr>
          <w:sz w:val="22"/>
          <w:szCs w:val="24"/>
          <w:lang w:val="lv-LV"/>
        </w:rPr>
        <w:t xml:space="preserve"> 3. fāzes pētījumā REACH3</w:t>
      </w:r>
      <w:r w:rsidR="002642CE">
        <w:rPr>
          <w:sz w:val="22"/>
          <w:szCs w:val="24"/>
          <w:lang w:val="lv-LV"/>
        </w:rPr>
        <w:t xml:space="preserve"> un 2. fāzes pētījumā REACH5. REACH</w:t>
      </w:r>
      <w:r w:rsidR="00EB2374">
        <w:rPr>
          <w:sz w:val="22"/>
          <w:szCs w:val="24"/>
          <w:lang w:val="lv-LV"/>
        </w:rPr>
        <w:t>3</w:t>
      </w:r>
      <w:r w:rsidRPr="006D21A9">
        <w:rPr>
          <w:sz w:val="22"/>
          <w:szCs w:val="24"/>
          <w:lang w:val="lv-LV"/>
        </w:rPr>
        <w:t xml:space="preserve"> iekļ</w:t>
      </w:r>
      <w:r w:rsidR="002642CE">
        <w:rPr>
          <w:sz w:val="22"/>
          <w:szCs w:val="24"/>
          <w:lang w:val="lv-LV"/>
        </w:rPr>
        <w:t>āva</w:t>
      </w:r>
      <w:r w:rsidRPr="006D21A9">
        <w:rPr>
          <w:sz w:val="22"/>
          <w:szCs w:val="24"/>
          <w:lang w:val="lv-LV"/>
        </w:rPr>
        <w:t xml:space="preserve"> datus par </w:t>
      </w:r>
      <w:r w:rsidR="002642CE">
        <w:rPr>
          <w:sz w:val="22"/>
          <w:szCs w:val="24"/>
          <w:lang w:val="lv-LV"/>
        </w:rPr>
        <w:t>226 </w:t>
      </w:r>
      <w:r w:rsidRPr="006D21A9">
        <w:rPr>
          <w:sz w:val="22"/>
          <w:szCs w:val="24"/>
          <w:lang w:val="lv-LV"/>
        </w:rPr>
        <w:t>pacientiem</w:t>
      </w:r>
      <w:r w:rsidR="002642CE">
        <w:rPr>
          <w:sz w:val="22"/>
          <w:szCs w:val="24"/>
          <w:lang w:val="lv-LV"/>
        </w:rPr>
        <w:t xml:space="preserve"> </w:t>
      </w:r>
      <w:r w:rsidR="002642CE" w:rsidRPr="006340F3">
        <w:rPr>
          <w:color w:val="000000" w:themeColor="text1"/>
          <w:sz w:val="22"/>
          <w:szCs w:val="22"/>
          <w:lang w:val="lv-LV"/>
        </w:rPr>
        <w:t>≥12 </w:t>
      </w:r>
      <w:r w:rsidR="002642CE" w:rsidRPr="002F4BCF">
        <w:rPr>
          <w:color w:val="000000" w:themeColor="text1"/>
          <w:sz w:val="22"/>
          <w:szCs w:val="22"/>
          <w:lang w:val="lv-LV"/>
        </w:rPr>
        <w:t>gad</w:t>
      </w:r>
      <w:r w:rsidR="00A57164">
        <w:rPr>
          <w:color w:val="000000" w:themeColor="text1"/>
          <w:sz w:val="22"/>
          <w:szCs w:val="22"/>
          <w:lang w:val="lv-LV"/>
        </w:rPr>
        <w:t>u vecumā</w:t>
      </w:r>
      <w:r w:rsidRPr="006D21A9">
        <w:rPr>
          <w:sz w:val="22"/>
          <w:szCs w:val="24"/>
          <w:lang w:val="lv-LV"/>
        </w:rPr>
        <w:t xml:space="preserve">, </w:t>
      </w:r>
      <w:r w:rsidRPr="00A54BCE">
        <w:rPr>
          <w:sz w:val="22"/>
          <w:szCs w:val="24"/>
          <w:lang w:val="lv-LV"/>
        </w:rPr>
        <w:t>kurus sākotnēji randomizēja, lai saņemtu</w:t>
      </w:r>
      <w:r>
        <w:rPr>
          <w:sz w:val="22"/>
          <w:szCs w:val="24"/>
          <w:lang w:val="lv-LV"/>
        </w:rPr>
        <w:t xml:space="preserve"> Jakavi</w:t>
      </w:r>
      <w:r w:rsidRPr="006D21A9">
        <w:rPr>
          <w:sz w:val="22"/>
          <w:szCs w:val="24"/>
          <w:lang w:val="lv-LV"/>
        </w:rPr>
        <w:t xml:space="preserve"> (n=165), un pacientiem, kuri </w:t>
      </w:r>
      <w:r w:rsidRPr="00A54BCE">
        <w:rPr>
          <w:sz w:val="22"/>
          <w:szCs w:val="24"/>
          <w:lang w:val="lv-LV"/>
        </w:rPr>
        <w:t xml:space="preserve">lietoja </w:t>
      </w:r>
      <w:r w:rsidRPr="006D21A9">
        <w:rPr>
          <w:sz w:val="22"/>
          <w:szCs w:val="24"/>
          <w:lang w:val="lv-LV"/>
        </w:rPr>
        <w:t xml:space="preserve">Jakavi </w:t>
      </w:r>
      <w:r>
        <w:rPr>
          <w:sz w:val="22"/>
          <w:szCs w:val="24"/>
          <w:lang w:val="lv-LV"/>
        </w:rPr>
        <w:t xml:space="preserve">pēc </w:t>
      </w:r>
      <w:r w:rsidRPr="00A54BCE">
        <w:rPr>
          <w:sz w:val="22"/>
          <w:szCs w:val="24"/>
          <w:lang w:val="lv-LV"/>
        </w:rPr>
        <w:t>terapijas maiņas no</w:t>
      </w:r>
      <w:r>
        <w:rPr>
          <w:sz w:val="22"/>
          <w:szCs w:val="24"/>
          <w:lang w:val="lv-LV"/>
        </w:rPr>
        <w:t xml:space="preserve"> BAT</w:t>
      </w:r>
      <w:r w:rsidRPr="006D21A9">
        <w:rPr>
          <w:sz w:val="22"/>
          <w:szCs w:val="24"/>
          <w:lang w:val="lv-LV"/>
        </w:rPr>
        <w:t xml:space="preserve"> (n=61). </w:t>
      </w:r>
      <w:r w:rsidRPr="00A54BCE">
        <w:rPr>
          <w:sz w:val="22"/>
          <w:szCs w:val="24"/>
          <w:lang w:val="lv-LV"/>
        </w:rPr>
        <w:t>Iedarbības mediāna</w:t>
      </w:r>
      <w:r w:rsidRPr="006D21A9">
        <w:rPr>
          <w:sz w:val="22"/>
          <w:szCs w:val="24"/>
          <w:lang w:val="lv-LV"/>
        </w:rPr>
        <w:t xml:space="preserve">, uz kuru </w:t>
      </w:r>
      <w:r w:rsidRPr="00A54BCE">
        <w:rPr>
          <w:sz w:val="22"/>
          <w:szCs w:val="24"/>
          <w:lang w:val="lv-LV"/>
        </w:rPr>
        <w:t xml:space="preserve">balstītas </w:t>
      </w:r>
      <w:r w:rsidRPr="00843BAF">
        <w:rPr>
          <w:rFonts w:eastAsia="SimSun"/>
          <w:sz w:val="22"/>
          <w:szCs w:val="22"/>
          <w:lang w:val="lv-LV"/>
        </w:rPr>
        <w:t xml:space="preserve">zāļu </w:t>
      </w:r>
      <w:r>
        <w:rPr>
          <w:sz w:val="22"/>
          <w:szCs w:val="22"/>
          <w:lang w:val="lv-LV"/>
        </w:rPr>
        <w:t>nevēlamo</w:t>
      </w:r>
      <w:r w:rsidRPr="00843BAF">
        <w:rPr>
          <w:sz w:val="22"/>
          <w:szCs w:val="22"/>
          <w:lang w:val="lv-LV"/>
        </w:rPr>
        <w:t xml:space="preserve"> </w:t>
      </w:r>
      <w:r>
        <w:rPr>
          <w:rFonts w:eastAsia="SimSun"/>
          <w:sz w:val="22"/>
          <w:szCs w:val="22"/>
          <w:lang w:val="lv-LV"/>
        </w:rPr>
        <w:t xml:space="preserve">blakusparādību </w:t>
      </w:r>
      <w:r w:rsidRPr="006D21A9">
        <w:rPr>
          <w:sz w:val="22"/>
          <w:szCs w:val="24"/>
          <w:lang w:val="lv-LV"/>
        </w:rPr>
        <w:t>biežuma kategorijas</w:t>
      </w:r>
      <w:r>
        <w:rPr>
          <w:sz w:val="22"/>
          <w:szCs w:val="24"/>
          <w:lang w:val="lv-LV"/>
        </w:rPr>
        <w:t>, bija 41,4 </w:t>
      </w:r>
      <w:r w:rsidRPr="006D21A9">
        <w:rPr>
          <w:sz w:val="22"/>
          <w:szCs w:val="24"/>
          <w:lang w:val="lv-LV"/>
        </w:rPr>
        <w:t>nedēļas (diapazons no 0,7</w:t>
      </w:r>
      <w:r>
        <w:rPr>
          <w:sz w:val="22"/>
          <w:szCs w:val="24"/>
          <w:lang w:val="lv-LV"/>
        </w:rPr>
        <w:t xml:space="preserve"> līdz 127,3 </w:t>
      </w:r>
      <w:r w:rsidRPr="006D21A9">
        <w:rPr>
          <w:sz w:val="22"/>
          <w:szCs w:val="24"/>
          <w:lang w:val="lv-LV"/>
        </w:rPr>
        <w:t>nedēļām).</w:t>
      </w:r>
      <w:r w:rsidR="002642CE">
        <w:rPr>
          <w:sz w:val="22"/>
          <w:szCs w:val="24"/>
          <w:lang w:val="lv-LV"/>
        </w:rPr>
        <w:t xml:space="preserve"> </w:t>
      </w:r>
      <w:r w:rsidR="00A57164" w:rsidRPr="009274EB">
        <w:rPr>
          <w:color w:val="000000" w:themeColor="text1"/>
          <w:sz w:val="22"/>
          <w:szCs w:val="22"/>
          <w:lang w:val="lv-LV"/>
        </w:rPr>
        <w:t>≥2 gad</w:t>
      </w:r>
      <w:r w:rsidR="00A57164">
        <w:rPr>
          <w:sz w:val="22"/>
          <w:szCs w:val="24"/>
          <w:lang w:val="lv-LV"/>
        </w:rPr>
        <w:t>us vecu p</w:t>
      </w:r>
      <w:r w:rsidR="002642CE" w:rsidRPr="008362B7">
        <w:rPr>
          <w:sz w:val="22"/>
          <w:szCs w:val="24"/>
          <w:lang w:val="lv-LV"/>
        </w:rPr>
        <w:t xml:space="preserve">ediatrisko pacientu </w:t>
      </w:r>
      <w:r w:rsidR="007E59DF" w:rsidRPr="00BA0C20">
        <w:rPr>
          <w:sz w:val="22"/>
          <w:szCs w:val="24"/>
          <w:lang w:val="lv-LV"/>
        </w:rPr>
        <w:t xml:space="preserve">grupā </w:t>
      </w:r>
      <w:r w:rsidR="002642CE" w:rsidRPr="008362B7">
        <w:rPr>
          <w:sz w:val="22"/>
          <w:szCs w:val="24"/>
          <w:lang w:val="lv-LV"/>
        </w:rPr>
        <w:t>(10</w:t>
      </w:r>
      <w:r w:rsidR="002642CE">
        <w:rPr>
          <w:sz w:val="22"/>
          <w:szCs w:val="24"/>
          <w:lang w:val="lv-LV"/>
        </w:rPr>
        <w:t> </w:t>
      </w:r>
      <w:r w:rsidR="002642CE" w:rsidRPr="008362B7">
        <w:rPr>
          <w:sz w:val="22"/>
          <w:szCs w:val="24"/>
          <w:lang w:val="lv-LV"/>
        </w:rPr>
        <w:t>pacienti REACH3 un 45</w:t>
      </w:r>
      <w:r w:rsidR="002642CE">
        <w:rPr>
          <w:sz w:val="22"/>
          <w:szCs w:val="24"/>
          <w:lang w:val="lv-LV"/>
        </w:rPr>
        <w:t> </w:t>
      </w:r>
      <w:r w:rsidR="002642CE" w:rsidRPr="008362B7">
        <w:rPr>
          <w:sz w:val="22"/>
          <w:szCs w:val="24"/>
          <w:lang w:val="lv-LV"/>
        </w:rPr>
        <w:t xml:space="preserve">pacienti REACH5) </w:t>
      </w:r>
      <w:r w:rsidR="002642CE" w:rsidRPr="00FE4EE2">
        <w:rPr>
          <w:sz w:val="22"/>
          <w:szCs w:val="24"/>
          <w:lang w:val="lv-LV"/>
        </w:rPr>
        <w:t>iedarbība</w:t>
      </w:r>
      <w:r w:rsidR="002642CE">
        <w:rPr>
          <w:sz w:val="22"/>
          <w:szCs w:val="24"/>
          <w:lang w:val="lv-LV"/>
        </w:rPr>
        <w:t>s mediāna</w:t>
      </w:r>
      <w:r w:rsidR="002642CE" w:rsidRPr="00FE4EE2">
        <w:rPr>
          <w:sz w:val="22"/>
          <w:szCs w:val="24"/>
          <w:lang w:val="lv-LV"/>
        </w:rPr>
        <w:t xml:space="preserve"> </w:t>
      </w:r>
      <w:r w:rsidR="002642CE" w:rsidRPr="008362B7">
        <w:rPr>
          <w:sz w:val="22"/>
          <w:szCs w:val="24"/>
          <w:lang w:val="lv-LV"/>
        </w:rPr>
        <w:t>bija 57,1</w:t>
      </w:r>
      <w:r w:rsidR="002642CE">
        <w:rPr>
          <w:sz w:val="22"/>
          <w:szCs w:val="24"/>
          <w:lang w:val="lv-LV"/>
        </w:rPr>
        <w:t> </w:t>
      </w:r>
      <w:r w:rsidR="002642CE" w:rsidRPr="008362B7">
        <w:rPr>
          <w:sz w:val="22"/>
          <w:szCs w:val="24"/>
          <w:lang w:val="lv-LV"/>
        </w:rPr>
        <w:t>nedēļa (diapazons no 2,1 līdz 155,4</w:t>
      </w:r>
      <w:r w:rsidR="00666A65">
        <w:rPr>
          <w:sz w:val="22"/>
          <w:szCs w:val="24"/>
          <w:lang w:val="lv-LV"/>
        </w:rPr>
        <w:t> </w:t>
      </w:r>
      <w:r w:rsidR="002642CE" w:rsidRPr="008362B7">
        <w:rPr>
          <w:sz w:val="22"/>
          <w:szCs w:val="24"/>
          <w:lang w:val="lv-LV"/>
        </w:rPr>
        <w:t>nedēļām).</w:t>
      </w:r>
    </w:p>
    <w:p w14:paraId="524923F3" w14:textId="77777777" w:rsidR="008451D7" w:rsidRPr="00A54BCE" w:rsidRDefault="008451D7" w:rsidP="00FC54B8">
      <w:pPr>
        <w:pStyle w:val="Text"/>
        <w:spacing w:before="0"/>
        <w:jc w:val="left"/>
        <w:rPr>
          <w:sz w:val="22"/>
          <w:szCs w:val="24"/>
          <w:lang w:val="lv-LV"/>
        </w:rPr>
      </w:pPr>
    </w:p>
    <w:p w14:paraId="5AF4F9FE" w14:textId="77777777"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 xml:space="preserve">Klīnisko pētījumu programmā nevēlamo blakusparādību smaguma pakāpe tika vērtēta, izmantojot </w:t>
      </w:r>
      <w:r w:rsidRPr="00A54BCE">
        <w:rPr>
          <w:i/>
          <w:sz w:val="22"/>
          <w:szCs w:val="24"/>
          <w:lang w:val="lv-LV"/>
        </w:rPr>
        <w:t xml:space="preserve">CTCAE </w:t>
      </w:r>
      <w:r w:rsidRPr="00A54BCE">
        <w:rPr>
          <w:sz w:val="22"/>
          <w:szCs w:val="24"/>
          <w:lang w:val="lv-LV"/>
        </w:rPr>
        <w:t>klasifikāciju, smaguma pakāpi definējot šādi: 1. pakāpe = viegla, 2. pakāpe = vidēji smaga, 3. pakāpe = smaga, 4. pakāpe = dzīvībai bīstama</w:t>
      </w:r>
      <w:r>
        <w:rPr>
          <w:sz w:val="22"/>
          <w:szCs w:val="24"/>
          <w:lang w:val="lv-LV"/>
        </w:rPr>
        <w:t xml:space="preserve"> vai invaliditāti izraisoša, 5. pakāpe = nāve</w:t>
      </w:r>
      <w:r w:rsidRPr="00A54BCE">
        <w:rPr>
          <w:sz w:val="22"/>
          <w:szCs w:val="24"/>
          <w:lang w:val="lv-LV"/>
        </w:rPr>
        <w:t>.</w:t>
      </w:r>
    </w:p>
    <w:p w14:paraId="03276184" w14:textId="77777777" w:rsidR="008451D7" w:rsidRPr="00A54BCE" w:rsidRDefault="008451D7" w:rsidP="00FC54B8">
      <w:pPr>
        <w:pStyle w:val="Text"/>
        <w:spacing w:before="0"/>
        <w:jc w:val="left"/>
        <w:rPr>
          <w:sz w:val="22"/>
          <w:szCs w:val="24"/>
          <w:lang w:val="lv-LV"/>
        </w:rPr>
      </w:pPr>
    </w:p>
    <w:p w14:paraId="18D4A912" w14:textId="3A7EE228" w:rsidR="008451D7" w:rsidRPr="00A54BCE" w:rsidRDefault="008451D7" w:rsidP="00FC54B8">
      <w:pPr>
        <w:pStyle w:val="Text"/>
        <w:spacing w:before="0"/>
        <w:jc w:val="left"/>
        <w:rPr>
          <w:rFonts w:eastAsia="SimSun"/>
          <w:sz w:val="22"/>
          <w:szCs w:val="22"/>
          <w:lang w:val="lv-LV"/>
        </w:rPr>
      </w:pPr>
      <w:r w:rsidRPr="00A54BCE">
        <w:rPr>
          <w:sz w:val="22"/>
          <w:szCs w:val="24"/>
          <w:lang w:val="lv-LV"/>
        </w:rPr>
        <w:t xml:space="preserve">Klīnisko pētījumu laikā novērotās nevēlamās </w:t>
      </w:r>
      <w:r w:rsidRPr="000A198C">
        <w:rPr>
          <w:sz w:val="22"/>
          <w:szCs w:val="24"/>
          <w:lang w:val="lv-LV"/>
        </w:rPr>
        <w:t xml:space="preserve">blakusparādības akūtai un hroniskai </w:t>
      </w:r>
      <w:r w:rsidR="000F5B1F" w:rsidRPr="000A198C">
        <w:rPr>
          <w:sz w:val="22"/>
          <w:szCs w:val="24"/>
          <w:lang w:val="lv-LV"/>
        </w:rPr>
        <w:t>G</w:t>
      </w:r>
      <w:r w:rsidRPr="000A198C">
        <w:rPr>
          <w:sz w:val="22"/>
          <w:szCs w:val="24"/>
          <w:lang w:val="lv-LV"/>
        </w:rPr>
        <w:t xml:space="preserve">vHD (5. tabula) uzskaitītas, izmantojot </w:t>
      </w:r>
      <w:r w:rsidRPr="000A198C">
        <w:rPr>
          <w:i/>
          <w:sz w:val="22"/>
          <w:szCs w:val="24"/>
          <w:lang w:val="lv-LV"/>
        </w:rPr>
        <w:t>MedDRA</w:t>
      </w:r>
      <w:r w:rsidRPr="000A198C">
        <w:rPr>
          <w:sz w:val="22"/>
          <w:szCs w:val="24"/>
          <w:lang w:val="lv-LV"/>
        </w:rPr>
        <w:t xml:space="preserve"> orgānu sistēmu klasifikāciju</w:t>
      </w:r>
      <w:r w:rsidRPr="000A198C">
        <w:rPr>
          <w:rFonts w:ascii="SimSun" w:eastAsia="SimSun"/>
          <w:sz w:val="22"/>
          <w:szCs w:val="24"/>
          <w:lang w:val="lv-LV"/>
        </w:rPr>
        <w:t>.</w:t>
      </w:r>
      <w:r w:rsidRPr="000A198C">
        <w:rPr>
          <w:sz w:val="22"/>
          <w:szCs w:val="24"/>
          <w:lang w:val="lv-LV"/>
        </w:rPr>
        <w:t xml:space="preserve"> Katrā orgānu sistēmā nevēlamās blakusparādības ir sakārtotas pēc biežuma, vispirms norādot visbiežākās. Turklāt attiecīgā katras nevēlamo blakusparādību biežuma grupa ir definētas, izmantojot šādus apzīmējumus: ļoti bieži (≥1/10), bieži (≥1/100 līdz &lt;1/10), retāk (≥1/1 000 līdz &lt;1/100), reti (≥1/10 000 līdz &lt;1/1 000) un ļoti reti (&lt;1/10 000)</w:t>
      </w:r>
      <w:r w:rsidRPr="000A198C">
        <w:rPr>
          <w:sz w:val="22"/>
          <w:szCs w:val="22"/>
          <w:lang w:val="lv-LV"/>
        </w:rPr>
        <w:t>, nav zināmi (nevar noteikt pēc pieejamiem datiem)</w:t>
      </w:r>
      <w:r w:rsidRPr="000A198C">
        <w:rPr>
          <w:sz w:val="22"/>
          <w:szCs w:val="24"/>
          <w:lang w:val="lv-LV"/>
        </w:rPr>
        <w:t>.</w:t>
      </w:r>
    </w:p>
    <w:p w14:paraId="510DA3F2" w14:textId="77777777" w:rsidR="008451D7" w:rsidRPr="0027152C" w:rsidRDefault="008451D7" w:rsidP="00FC54B8">
      <w:pPr>
        <w:tabs>
          <w:tab w:val="clear" w:pos="567"/>
          <w:tab w:val="left" w:pos="720"/>
        </w:tabs>
        <w:spacing w:line="240" w:lineRule="auto"/>
        <w:rPr>
          <w:noProof/>
          <w:snapToGrid/>
          <w:szCs w:val="22"/>
          <w:lang w:val="lv-LV"/>
        </w:rPr>
      </w:pPr>
    </w:p>
    <w:p w14:paraId="1357562E" w14:textId="3243EAC9" w:rsidR="008451D7" w:rsidRPr="0027152C" w:rsidRDefault="008451D7" w:rsidP="00FC54B8">
      <w:pPr>
        <w:keepNext/>
        <w:tabs>
          <w:tab w:val="clear" w:pos="567"/>
        </w:tabs>
        <w:spacing w:line="240" w:lineRule="auto"/>
        <w:ind w:left="1134" w:hanging="1134"/>
        <w:rPr>
          <w:rFonts w:eastAsia="Times New Roman"/>
          <w:b/>
          <w:bCs/>
          <w:color w:val="000000" w:themeColor="text1"/>
          <w:szCs w:val="22"/>
          <w:lang w:val="lv-LV"/>
        </w:rPr>
      </w:pPr>
      <w:r w:rsidRPr="0027152C">
        <w:rPr>
          <w:rFonts w:eastAsia="Times New Roman"/>
          <w:b/>
          <w:bCs/>
          <w:color w:val="000000" w:themeColor="text1"/>
          <w:szCs w:val="22"/>
          <w:lang w:val="lv-LV"/>
        </w:rPr>
        <w:t>5. tabula</w:t>
      </w:r>
      <w:r w:rsidRPr="0027152C">
        <w:rPr>
          <w:rFonts w:eastAsia="Times New Roman"/>
          <w:b/>
          <w:bCs/>
          <w:color w:val="000000" w:themeColor="text1"/>
          <w:szCs w:val="22"/>
          <w:lang w:val="lv-LV"/>
        </w:rPr>
        <w:tab/>
        <w:t xml:space="preserve">GvHD </w:t>
      </w:r>
      <w:r w:rsidR="002642CE">
        <w:rPr>
          <w:rFonts w:eastAsia="Times New Roman"/>
          <w:b/>
          <w:bCs/>
          <w:color w:val="000000" w:themeColor="text1"/>
          <w:szCs w:val="22"/>
          <w:lang w:val="lv-LV"/>
        </w:rPr>
        <w:t>klīnisk</w:t>
      </w:r>
      <w:r w:rsidR="00A57164">
        <w:rPr>
          <w:rFonts w:eastAsia="Times New Roman"/>
          <w:b/>
          <w:bCs/>
          <w:color w:val="000000" w:themeColor="text1"/>
          <w:szCs w:val="22"/>
          <w:lang w:val="lv-LV"/>
        </w:rPr>
        <w:t>aj</w:t>
      </w:r>
      <w:r w:rsidR="002642CE">
        <w:rPr>
          <w:rFonts w:eastAsia="Times New Roman"/>
          <w:b/>
          <w:bCs/>
          <w:color w:val="000000" w:themeColor="text1"/>
          <w:szCs w:val="22"/>
          <w:lang w:val="lv-LV"/>
        </w:rPr>
        <w:t>os</w:t>
      </w:r>
      <w:r w:rsidRPr="0027152C">
        <w:rPr>
          <w:rFonts w:eastAsia="Times New Roman"/>
          <w:b/>
          <w:bCs/>
          <w:color w:val="000000" w:themeColor="text1"/>
          <w:szCs w:val="22"/>
          <w:lang w:val="lv-LV"/>
        </w:rPr>
        <w:t xml:space="preserve"> pētījum</w:t>
      </w:r>
      <w:r w:rsidR="002642CE">
        <w:rPr>
          <w:rFonts w:eastAsia="Times New Roman"/>
          <w:b/>
          <w:bCs/>
          <w:color w:val="000000" w:themeColor="text1"/>
          <w:szCs w:val="22"/>
          <w:lang w:val="lv-LV"/>
        </w:rPr>
        <w:t>os</w:t>
      </w:r>
      <w:r w:rsidRPr="00A6335C">
        <w:rPr>
          <w:b/>
          <w:bCs/>
          <w:color w:val="000000" w:themeColor="text1"/>
          <w:lang w:val="lv-LV"/>
        </w:rPr>
        <w:t xml:space="preserve"> ziņoto</w:t>
      </w:r>
      <w:r w:rsidR="00A57164">
        <w:rPr>
          <w:b/>
          <w:bCs/>
          <w:color w:val="000000" w:themeColor="text1"/>
          <w:lang w:val="lv-LV"/>
        </w:rPr>
        <w:t xml:space="preserve"> zāļu</w:t>
      </w:r>
      <w:r w:rsidRPr="00A6335C">
        <w:rPr>
          <w:b/>
          <w:bCs/>
          <w:color w:val="000000" w:themeColor="text1"/>
          <w:lang w:val="lv-LV"/>
        </w:rPr>
        <w:t xml:space="preserve"> nevēlamo blakusparādību sastopamības biežuma </w:t>
      </w:r>
      <w:r w:rsidR="00A57164">
        <w:rPr>
          <w:b/>
          <w:bCs/>
          <w:color w:val="000000" w:themeColor="text1"/>
          <w:lang w:val="lv-LV"/>
        </w:rPr>
        <w:t>kategorijas</w:t>
      </w:r>
    </w:p>
    <w:p w14:paraId="1891DF55" w14:textId="77777777" w:rsidR="008451D7" w:rsidRPr="0027152C" w:rsidRDefault="008451D7" w:rsidP="00FC54B8">
      <w:pPr>
        <w:keepNext/>
        <w:rPr>
          <w:rFonts w:eastAsia="Times New Roman"/>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696"/>
        <w:gridCol w:w="1560"/>
        <w:gridCol w:w="1560"/>
        <w:gridCol w:w="1693"/>
      </w:tblGrid>
      <w:tr w:rsidR="00F74F9B" w14:paraId="63381EE7" w14:textId="3F4D2BF9" w:rsidTr="003457B2">
        <w:trPr>
          <w:cantSplit/>
        </w:trPr>
        <w:tc>
          <w:tcPr>
            <w:tcW w:w="1408" w:type="pct"/>
            <w:tcBorders>
              <w:top w:val="single" w:sz="4" w:space="0" w:color="auto"/>
              <w:left w:val="single" w:sz="4" w:space="0" w:color="auto"/>
              <w:bottom w:val="single" w:sz="4" w:space="0" w:color="auto"/>
              <w:right w:val="single" w:sz="4" w:space="0" w:color="auto"/>
            </w:tcBorders>
            <w:vAlign w:val="center"/>
          </w:tcPr>
          <w:p w14:paraId="2F317155" w14:textId="77777777" w:rsidR="00F74F9B" w:rsidRPr="0027152C" w:rsidRDefault="00F74F9B" w:rsidP="00FC54B8">
            <w:pPr>
              <w:keepNext/>
              <w:tabs>
                <w:tab w:val="clear" w:pos="567"/>
                <w:tab w:val="left" w:pos="596"/>
              </w:tabs>
              <w:spacing w:line="240" w:lineRule="auto"/>
              <w:rPr>
                <w:b/>
                <w:noProof/>
                <w:szCs w:val="22"/>
                <w:lang w:val="lv-LV" w:eastAsia="en-GB"/>
              </w:rPr>
            </w:pPr>
          </w:p>
        </w:tc>
        <w:tc>
          <w:tcPr>
            <w:tcW w:w="936" w:type="pct"/>
            <w:tcBorders>
              <w:top w:val="single" w:sz="4" w:space="0" w:color="auto"/>
              <w:left w:val="single" w:sz="4" w:space="0" w:color="auto"/>
              <w:bottom w:val="single" w:sz="4" w:space="0" w:color="auto"/>
              <w:right w:val="single" w:sz="4" w:space="0" w:color="auto"/>
            </w:tcBorders>
            <w:vAlign w:val="center"/>
            <w:hideMark/>
          </w:tcPr>
          <w:p w14:paraId="16D59F3A" w14:textId="77777777" w:rsidR="00F74F9B" w:rsidRDefault="00F74F9B" w:rsidP="00FC54B8">
            <w:pPr>
              <w:keepNext/>
              <w:tabs>
                <w:tab w:val="clear" w:pos="567"/>
                <w:tab w:val="left" w:pos="720"/>
              </w:tabs>
              <w:spacing w:line="240" w:lineRule="auto"/>
              <w:jc w:val="center"/>
              <w:rPr>
                <w:b/>
                <w:noProof/>
                <w:szCs w:val="22"/>
                <w:lang w:val="en-US" w:eastAsia="en-GB"/>
              </w:rPr>
            </w:pPr>
            <w:r>
              <w:rPr>
                <w:b/>
                <w:noProof/>
                <w:szCs w:val="22"/>
                <w:lang w:val="en-US" w:eastAsia="en-GB"/>
              </w:rPr>
              <w:t>Akūta GvHD (REACH2)</w:t>
            </w:r>
          </w:p>
        </w:tc>
        <w:tc>
          <w:tcPr>
            <w:tcW w:w="861" w:type="pct"/>
            <w:tcBorders>
              <w:top w:val="single" w:sz="4" w:space="0" w:color="auto"/>
              <w:left w:val="single" w:sz="4" w:space="0" w:color="auto"/>
              <w:bottom w:val="single" w:sz="4" w:space="0" w:color="auto"/>
              <w:right w:val="single" w:sz="4" w:space="0" w:color="auto"/>
            </w:tcBorders>
          </w:tcPr>
          <w:p w14:paraId="39E86EDD" w14:textId="7292F5FC" w:rsidR="00F74F9B" w:rsidRPr="000A198C" w:rsidRDefault="00F74F9B" w:rsidP="00FC54B8">
            <w:pPr>
              <w:keepNext/>
              <w:tabs>
                <w:tab w:val="clear" w:pos="567"/>
                <w:tab w:val="left" w:pos="720"/>
              </w:tabs>
              <w:spacing w:line="240" w:lineRule="auto"/>
              <w:jc w:val="center"/>
              <w:rPr>
                <w:b/>
                <w:noProof/>
                <w:szCs w:val="22"/>
                <w:lang w:val="en-US" w:eastAsia="en-GB"/>
              </w:rPr>
            </w:pPr>
            <w:r w:rsidRPr="000A198C">
              <w:rPr>
                <w:b/>
                <w:noProof/>
                <w:szCs w:val="22"/>
                <w:lang w:val="en-US" w:eastAsia="en-GB"/>
              </w:rPr>
              <w:t>Akūta GvHD (</w:t>
            </w:r>
            <w:r w:rsidR="00BF38FF" w:rsidRPr="000A198C">
              <w:rPr>
                <w:b/>
                <w:noProof/>
                <w:szCs w:val="22"/>
                <w:lang w:val="en-US" w:eastAsia="en-GB"/>
              </w:rPr>
              <w:t>p</w:t>
            </w:r>
            <w:r w:rsidRPr="000A198C">
              <w:rPr>
                <w:b/>
                <w:noProof/>
                <w:szCs w:val="22"/>
                <w:lang w:val="en-US" w:eastAsia="en-GB"/>
              </w:rPr>
              <w:t>ediatrisko pacientu grupa)</w:t>
            </w:r>
          </w:p>
        </w:tc>
        <w:tc>
          <w:tcPr>
            <w:tcW w:w="861" w:type="pct"/>
            <w:tcBorders>
              <w:top w:val="single" w:sz="4" w:space="0" w:color="auto"/>
              <w:left w:val="single" w:sz="4" w:space="0" w:color="auto"/>
              <w:bottom w:val="single" w:sz="4" w:space="0" w:color="auto"/>
              <w:right w:val="single" w:sz="4" w:space="0" w:color="auto"/>
            </w:tcBorders>
            <w:vAlign w:val="center"/>
            <w:hideMark/>
          </w:tcPr>
          <w:p w14:paraId="1C4A2347" w14:textId="4C1E1A6C" w:rsidR="00F74F9B" w:rsidRPr="000A198C" w:rsidRDefault="00F74F9B" w:rsidP="00FC54B8">
            <w:pPr>
              <w:keepNext/>
              <w:tabs>
                <w:tab w:val="clear" w:pos="567"/>
                <w:tab w:val="left" w:pos="720"/>
              </w:tabs>
              <w:spacing w:line="240" w:lineRule="auto"/>
              <w:jc w:val="center"/>
              <w:rPr>
                <w:b/>
                <w:noProof/>
                <w:szCs w:val="22"/>
                <w:lang w:val="en-US" w:eastAsia="en-GB"/>
              </w:rPr>
            </w:pPr>
            <w:r w:rsidRPr="000A198C">
              <w:rPr>
                <w:b/>
                <w:noProof/>
                <w:szCs w:val="22"/>
                <w:lang w:val="en-US" w:eastAsia="en-GB"/>
              </w:rPr>
              <w:t>Hroniska GvHD (REACH3)</w:t>
            </w:r>
          </w:p>
        </w:tc>
        <w:tc>
          <w:tcPr>
            <w:tcW w:w="934" w:type="pct"/>
            <w:tcBorders>
              <w:top w:val="single" w:sz="4" w:space="0" w:color="auto"/>
              <w:left w:val="single" w:sz="4" w:space="0" w:color="auto"/>
              <w:bottom w:val="single" w:sz="4" w:space="0" w:color="auto"/>
              <w:right w:val="single" w:sz="4" w:space="0" w:color="auto"/>
            </w:tcBorders>
          </w:tcPr>
          <w:p w14:paraId="0E9CCBEC" w14:textId="0AF3C401" w:rsidR="00F74F9B" w:rsidRPr="000A198C" w:rsidRDefault="00F74F9B" w:rsidP="00FC54B8">
            <w:pPr>
              <w:keepNext/>
              <w:tabs>
                <w:tab w:val="clear" w:pos="567"/>
                <w:tab w:val="left" w:pos="720"/>
              </w:tabs>
              <w:spacing w:line="240" w:lineRule="auto"/>
              <w:jc w:val="center"/>
              <w:rPr>
                <w:b/>
                <w:noProof/>
                <w:szCs w:val="22"/>
                <w:lang w:val="en-US" w:eastAsia="en-GB"/>
              </w:rPr>
            </w:pPr>
            <w:r w:rsidRPr="000A198C">
              <w:rPr>
                <w:b/>
                <w:noProof/>
                <w:szCs w:val="22"/>
                <w:lang w:val="en-US" w:eastAsia="en-GB"/>
              </w:rPr>
              <w:t>Hroniska GvHD (</w:t>
            </w:r>
            <w:r w:rsidR="00BF38FF" w:rsidRPr="000A198C">
              <w:rPr>
                <w:b/>
                <w:noProof/>
                <w:szCs w:val="22"/>
                <w:lang w:val="en-US" w:eastAsia="en-GB"/>
              </w:rPr>
              <w:t>p</w:t>
            </w:r>
            <w:r w:rsidRPr="000A198C">
              <w:rPr>
                <w:b/>
                <w:noProof/>
                <w:szCs w:val="22"/>
                <w:lang w:val="en-US" w:eastAsia="en-GB"/>
              </w:rPr>
              <w:t>ediatrisko pacientu grupa)</w:t>
            </w:r>
          </w:p>
        </w:tc>
      </w:tr>
      <w:tr w:rsidR="00F74F9B" w14:paraId="51735BD1" w14:textId="0993812F" w:rsidTr="003457B2">
        <w:trPr>
          <w:cantSplit/>
        </w:trPr>
        <w:tc>
          <w:tcPr>
            <w:tcW w:w="1408" w:type="pct"/>
            <w:tcBorders>
              <w:top w:val="single" w:sz="4" w:space="0" w:color="auto"/>
              <w:left w:val="single" w:sz="4" w:space="0" w:color="auto"/>
              <w:bottom w:val="single" w:sz="4" w:space="0" w:color="auto"/>
              <w:right w:val="single" w:sz="4" w:space="0" w:color="auto"/>
            </w:tcBorders>
            <w:vAlign w:val="center"/>
            <w:hideMark/>
          </w:tcPr>
          <w:p w14:paraId="7B066206" w14:textId="77777777" w:rsidR="00F74F9B" w:rsidRDefault="00F74F9B" w:rsidP="00FC54B8">
            <w:pPr>
              <w:keepNext/>
              <w:tabs>
                <w:tab w:val="clear" w:pos="567"/>
                <w:tab w:val="left" w:pos="596"/>
              </w:tabs>
              <w:spacing w:line="240" w:lineRule="auto"/>
              <w:rPr>
                <w:b/>
                <w:noProof/>
                <w:szCs w:val="22"/>
                <w:lang w:val="en-US" w:eastAsia="en-GB"/>
              </w:rPr>
            </w:pPr>
            <w:r>
              <w:rPr>
                <w:b/>
                <w:noProof/>
                <w:szCs w:val="22"/>
                <w:lang w:val="en-US" w:eastAsia="en-GB"/>
              </w:rPr>
              <w:t>Nevēlamās blakusparādības</w:t>
            </w:r>
          </w:p>
        </w:tc>
        <w:tc>
          <w:tcPr>
            <w:tcW w:w="936" w:type="pct"/>
            <w:tcBorders>
              <w:top w:val="single" w:sz="4" w:space="0" w:color="auto"/>
              <w:left w:val="single" w:sz="4" w:space="0" w:color="auto"/>
              <w:bottom w:val="single" w:sz="4" w:space="0" w:color="auto"/>
              <w:right w:val="single" w:sz="4" w:space="0" w:color="auto"/>
            </w:tcBorders>
            <w:vAlign w:val="center"/>
            <w:hideMark/>
          </w:tcPr>
          <w:p w14:paraId="3EEB85C7" w14:textId="77777777" w:rsidR="00F74F9B" w:rsidRDefault="00F74F9B" w:rsidP="00FC54B8">
            <w:pPr>
              <w:keepNext/>
              <w:tabs>
                <w:tab w:val="clear" w:pos="567"/>
                <w:tab w:val="left" w:pos="720"/>
              </w:tabs>
              <w:spacing w:line="240" w:lineRule="auto"/>
              <w:jc w:val="center"/>
              <w:rPr>
                <w:b/>
                <w:noProof/>
                <w:szCs w:val="22"/>
                <w:lang w:val="en-US" w:eastAsia="en-GB"/>
              </w:rPr>
            </w:pPr>
            <w:r w:rsidRPr="00A54BCE">
              <w:rPr>
                <w:rFonts w:eastAsia="Times New Roman"/>
                <w:b/>
                <w:szCs w:val="24"/>
                <w:lang w:val="lv-LV"/>
              </w:rPr>
              <w:t xml:space="preserve">Sastopamības biežuma </w:t>
            </w:r>
            <w:r>
              <w:rPr>
                <w:rFonts w:eastAsia="Times New Roman"/>
                <w:b/>
                <w:szCs w:val="24"/>
                <w:lang w:val="lv-LV"/>
              </w:rPr>
              <w:t>grupa</w:t>
            </w:r>
          </w:p>
        </w:tc>
        <w:tc>
          <w:tcPr>
            <w:tcW w:w="861" w:type="pct"/>
            <w:tcBorders>
              <w:top w:val="single" w:sz="4" w:space="0" w:color="auto"/>
              <w:left w:val="single" w:sz="4" w:space="0" w:color="auto"/>
              <w:bottom w:val="single" w:sz="4" w:space="0" w:color="auto"/>
              <w:right w:val="single" w:sz="4" w:space="0" w:color="auto"/>
            </w:tcBorders>
          </w:tcPr>
          <w:p w14:paraId="64B83C3C" w14:textId="01B3F5C4" w:rsidR="00F74F9B" w:rsidRPr="00A54BCE" w:rsidRDefault="00F74F9B" w:rsidP="00FC54B8">
            <w:pPr>
              <w:keepNext/>
              <w:tabs>
                <w:tab w:val="clear" w:pos="567"/>
                <w:tab w:val="left" w:pos="720"/>
              </w:tabs>
              <w:spacing w:line="240" w:lineRule="auto"/>
              <w:jc w:val="center"/>
              <w:rPr>
                <w:rFonts w:eastAsia="Times New Roman"/>
                <w:b/>
                <w:szCs w:val="24"/>
                <w:lang w:val="lv-LV"/>
              </w:rPr>
            </w:pPr>
            <w:r w:rsidRPr="00A54BCE">
              <w:rPr>
                <w:rFonts w:eastAsia="Times New Roman"/>
                <w:b/>
                <w:szCs w:val="24"/>
                <w:lang w:val="lv-LV"/>
              </w:rPr>
              <w:t xml:space="preserve">Sastopamības biežuma </w:t>
            </w:r>
            <w:r>
              <w:rPr>
                <w:rFonts w:eastAsia="Times New Roman"/>
                <w:b/>
                <w:szCs w:val="24"/>
                <w:lang w:val="lv-LV"/>
              </w:rPr>
              <w:t>grupa</w:t>
            </w:r>
          </w:p>
        </w:tc>
        <w:tc>
          <w:tcPr>
            <w:tcW w:w="861" w:type="pct"/>
            <w:tcBorders>
              <w:top w:val="single" w:sz="4" w:space="0" w:color="auto"/>
              <w:left w:val="single" w:sz="4" w:space="0" w:color="auto"/>
              <w:bottom w:val="single" w:sz="4" w:space="0" w:color="auto"/>
              <w:right w:val="single" w:sz="4" w:space="0" w:color="auto"/>
            </w:tcBorders>
            <w:hideMark/>
          </w:tcPr>
          <w:p w14:paraId="6C77F809" w14:textId="3B05B331" w:rsidR="00F74F9B" w:rsidRDefault="00F74F9B" w:rsidP="00FC54B8">
            <w:pPr>
              <w:keepNext/>
              <w:tabs>
                <w:tab w:val="clear" w:pos="567"/>
                <w:tab w:val="left" w:pos="720"/>
              </w:tabs>
              <w:spacing w:line="240" w:lineRule="auto"/>
              <w:jc w:val="center"/>
              <w:rPr>
                <w:b/>
                <w:noProof/>
                <w:szCs w:val="22"/>
                <w:lang w:val="en-US" w:eastAsia="en-GB"/>
              </w:rPr>
            </w:pPr>
            <w:r w:rsidRPr="00A54BCE">
              <w:rPr>
                <w:rFonts w:eastAsia="Times New Roman"/>
                <w:b/>
                <w:szCs w:val="24"/>
                <w:lang w:val="lv-LV"/>
              </w:rPr>
              <w:t xml:space="preserve">Sastopamības biežuma </w:t>
            </w:r>
            <w:r>
              <w:rPr>
                <w:rFonts w:eastAsia="Times New Roman"/>
                <w:b/>
                <w:szCs w:val="24"/>
                <w:lang w:val="lv-LV"/>
              </w:rPr>
              <w:t>grupa</w:t>
            </w:r>
          </w:p>
        </w:tc>
        <w:tc>
          <w:tcPr>
            <w:tcW w:w="934" w:type="pct"/>
            <w:tcBorders>
              <w:top w:val="single" w:sz="4" w:space="0" w:color="auto"/>
              <w:left w:val="single" w:sz="4" w:space="0" w:color="auto"/>
              <w:bottom w:val="single" w:sz="4" w:space="0" w:color="auto"/>
              <w:right w:val="single" w:sz="4" w:space="0" w:color="auto"/>
            </w:tcBorders>
          </w:tcPr>
          <w:p w14:paraId="7ACFABA8" w14:textId="1BC5140D" w:rsidR="00F74F9B" w:rsidRPr="00A54BCE" w:rsidRDefault="00F74F9B"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 xml:space="preserve">Sastopamības biežuma </w:t>
            </w:r>
            <w:r>
              <w:rPr>
                <w:rFonts w:eastAsia="Times New Roman"/>
                <w:b/>
                <w:szCs w:val="24"/>
                <w:lang w:val="lv-LV"/>
              </w:rPr>
              <w:t>grupa</w:t>
            </w:r>
          </w:p>
        </w:tc>
      </w:tr>
      <w:tr w:rsidR="00F74F9B" w14:paraId="0D0E2F39" w14:textId="0412A8D3" w:rsidTr="00F74F9B">
        <w:trPr>
          <w:cantSplit/>
        </w:trPr>
        <w:tc>
          <w:tcPr>
            <w:tcW w:w="5000" w:type="pct"/>
            <w:gridSpan w:val="5"/>
            <w:tcBorders>
              <w:top w:val="single" w:sz="4" w:space="0" w:color="auto"/>
              <w:left w:val="single" w:sz="4" w:space="0" w:color="auto"/>
              <w:bottom w:val="single" w:sz="4" w:space="0" w:color="auto"/>
              <w:right w:val="single" w:sz="4" w:space="0" w:color="auto"/>
            </w:tcBorders>
          </w:tcPr>
          <w:p w14:paraId="5AE35209" w14:textId="52C04E00" w:rsidR="00F74F9B" w:rsidRPr="00A54BCE" w:rsidRDefault="00F74F9B"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Infekcijas un infestācijas</w:t>
            </w:r>
          </w:p>
        </w:tc>
      </w:tr>
      <w:tr w:rsidR="00F74F9B" w14:paraId="6A88063C" w14:textId="2C08F059"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74364424"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CMV infekcijas</w:t>
            </w:r>
          </w:p>
        </w:tc>
        <w:tc>
          <w:tcPr>
            <w:tcW w:w="936" w:type="pct"/>
            <w:tcBorders>
              <w:top w:val="single" w:sz="4" w:space="0" w:color="auto"/>
              <w:left w:val="single" w:sz="4" w:space="0" w:color="auto"/>
              <w:bottom w:val="single" w:sz="4" w:space="0" w:color="auto"/>
              <w:right w:val="single" w:sz="4" w:space="0" w:color="auto"/>
            </w:tcBorders>
            <w:hideMark/>
          </w:tcPr>
          <w:p w14:paraId="60E1203F"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30ACADA5" w14:textId="312FC66A"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379F04CD" w14:textId="1F7D9AE9"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6DF94EC9" w14:textId="355DBDF6"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F74F9B" w14:paraId="3F4ACEA4" w14:textId="264F8D29"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7F641CDC"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r w:rsidRPr="00AB2480">
              <w:rPr>
                <w:szCs w:val="24"/>
                <w:vertAlign w:val="superscript"/>
                <w:lang w:val="lv-LV"/>
              </w:rPr>
              <w:t>3</w:t>
            </w:r>
          </w:p>
        </w:tc>
        <w:tc>
          <w:tcPr>
            <w:tcW w:w="936" w:type="pct"/>
            <w:tcBorders>
              <w:top w:val="single" w:sz="4" w:space="0" w:color="auto"/>
              <w:left w:val="single" w:sz="4" w:space="0" w:color="auto"/>
              <w:bottom w:val="single" w:sz="4" w:space="0" w:color="auto"/>
              <w:right w:val="single" w:sz="4" w:space="0" w:color="auto"/>
            </w:tcBorders>
            <w:vAlign w:val="center"/>
            <w:hideMark/>
          </w:tcPr>
          <w:p w14:paraId="3EB427CC"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7A20C842" w14:textId="10DB8EED" w:rsidR="00F74F9B" w:rsidRPr="00A54BCE" w:rsidRDefault="00F74F9B" w:rsidP="00FC54B8">
            <w:pPr>
              <w:keepNext/>
              <w:tabs>
                <w:tab w:val="clear" w:pos="567"/>
                <w:tab w:val="left" w:pos="720"/>
              </w:tabs>
              <w:spacing w:line="240" w:lineRule="auto"/>
              <w:jc w:val="center"/>
              <w:rPr>
                <w:rFonts w:eastAsia="Times New Roman"/>
                <w:szCs w:val="24"/>
                <w:lang w:val="lv-LV"/>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20678AF6" w14:textId="6B24B42B"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54E72CF1" w14:textId="684D6393" w:rsidR="00F74F9B" w:rsidRPr="00A54BCE" w:rsidRDefault="00F74F9B" w:rsidP="00FC54B8">
            <w:pPr>
              <w:keepNext/>
              <w:tabs>
                <w:tab w:val="clear" w:pos="567"/>
                <w:tab w:val="left" w:pos="720"/>
              </w:tabs>
              <w:spacing w:line="240" w:lineRule="auto"/>
              <w:jc w:val="center"/>
              <w:rPr>
                <w:rFonts w:eastAsia="Times New Roman"/>
                <w:szCs w:val="24"/>
                <w:lang w:val="lv-LV"/>
              </w:rPr>
            </w:pPr>
            <w:r w:rsidRPr="007A40F3">
              <w:rPr>
                <w:noProof/>
                <w:szCs w:val="22"/>
                <w:lang w:val="en-US"/>
              </w:rPr>
              <w:t>N/A</w:t>
            </w:r>
            <w:r w:rsidRPr="007A40F3">
              <w:rPr>
                <w:noProof/>
                <w:szCs w:val="22"/>
                <w:vertAlign w:val="superscript"/>
                <w:lang w:val="en-US"/>
              </w:rPr>
              <w:t>5</w:t>
            </w:r>
          </w:p>
        </w:tc>
      </w:tr>
      <w:tr w:rsidR="00F74F9B" w14:paraId="7C5D56F0" w14:textId="07431514"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33E64A29"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Sepse</w:t>
            </w:r>
          </w:p>
        </w:tc>
        <w:tc>
          <w:tcPr>
            <w:tcW w:w="936" w:type="pct"/>
            <w:tcBorders>
              <w:top w:val="single" w:sz="4" w:space="0" w:color="auto"/>
              <w:left w:val="single" w:sz="4" w:space="0" w:color="auto"/>
              <w:bottom w:val="single" w:sz="4" w:space="0" w:color="auto"/>
              <w:right w:val="single" w:sz="4" w:space="0" w:color="auto"/>
            </w:tcBorders>
            <w:vAlign w:val="center"/>
            <w:hideMark/>
          </w:tcPr>
          <w:p w14:paraId="24B7E5E8"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3C318978" w14:textId="5206D956" w:rsidR="00F74F9B" w:rsidRDefault="00F74F9B" w:rsidP="00FC54B8">
            <w:pPr>
              <w:keepNext/>
              <w:tabs>
                <w:tab w:val="clear" w:pos="567"/>
                <w:tab w:val="left" w:pos="720"/>
              </w:tabs>
              <w:spacing w:line="240" w:lineRule="auto"/>
              <w:jc w:val="center"/>
              <w:rPr>
                <w:noProof/>
                <w:szCs w:val="22"/>
                <w:lang w:val="en-US" w:eastAsia="en-GB"/>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vAlign w:val="center"/>
            <w:hideMark/>
          </w:tcPr>
          <w:p w14:paraId="3DFBB50C" w14:textId="08623FAD" w:rsidR="00F74F9B" w:rsidRDefault="00F74F9B" w:rsidP="00FC54B8">
            <w:pPr>
              <w:keepNext/>
              <w:tabs>
                <w:tab w:val="clear" w:pos="567"/>
                <w:tab w:val="left" w:pos="720"/>
              </w:tabs>
              <w:spacing w:line="240" w:lineRule="auto"/>
              <w:jc w:val="center"/>
              <w:rPr>
                <w:noProof/>
                <w:szCs w:val="22"/>
                <w:lang w:val="en-US" w:eastAsia="en-GB"/>
              </w:rPr>
            </w:pPr>
            <w:r>
              <w:rPr>
                <w:noProof/>
                <w:szCs w:val="22"/>
                <w:lang w:val="en-US" w:eastAsia="en-GB"/>
              </w:rPr>
              <w:t>-</w:t>
            </w:r>
          </w:p>
        </w:tc>
        <w:tc>
          <w:tcPr>
            <w:tcW w:w="934" w:type="pct"/>
            <w:tcBorders>
              <w:top w:val="single" w:sz="4" w:space="0" w:color="auto"/>
              <w:left w:val="single" w:sz="4" w:space="0" w:color="auto"/>
              <w:bottom w:val="single" w:sz="4" w:space="0" w:color="auto"/>
              <w:right w:val="single" w:sz="4" w:space="0" w:color="auto"/>
            </w:tcBorders>
          </w:tcPr>
          <w:p w14:paraId="338C4E0C" w14:textId="7BF1FD1A" w:rsidR="00F74F9B" w:rsidRDefault="00F74F9B" w:rsidP="00FC54B8">
            <w:pPr>
              <w:keepNext/>
              <w:tabs>
                <w:tab w:val="clear" w:pos="567"/>
                <w:tab w:val="left" w:pos="720"/>
              </w:tabs>
              <w:spacing w:line="240" w:lineRule="auto"/>
              <w:jc w:val="center"/>
              <w:rPr>
                <w:noProof/>
                <w:szCs w:val="22"/>
                <w:lang w:val="en-US" w:eastAsia="en-GB"/>
              </w:rPr>
            </w:pPr>
            <w:r w:rsidRPr="0057019B">
              <w:rPr>
                <w:noProof/>
                <w:szCs w:val="22"/>
                <w:lang w:val="en-US" w:eastAsia="en-GB"/>
              </w:rPr>
              <w:t>-</w:t>
            </w:r>
            <w:r w:rsidRPr="0057019B">
              <w:rPr>
                <w:noProof/>
                <w:vertAlign w:val="superscript"/>
                <w:lang w:val="en-US"/>
              </w:rPr>
              <w:t>6</w:t>
            </w:r>
          </w:p>
        </w:tc>
      </w:tr>
      <w:tr w:rsidR="00F74F9B" w14:paraId="54EAEF27" w14:textId="6C497EE6"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23DD1D44"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vAlign w:val="center"/>
            <w:hideMark/>
          </w:tcPr>
          <w:p w14:paraId="74B878B7"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2BFBE6B8" w14:textId="6BCC9DC5" w:rsidR="00F74F9B" w:rsidRDefault="00F74F9B" w:rsidP="00FC54B8">
            <w:pPr>
              <w:keepNext/>
              <w:tabs>
                <w:tab w:val="clear" w:pos="567"/>
                <w:tab w:val="left" w:pos="720"/>
              </w:tabs>
              <w:spacing w:line="240" w:lineRule="auto"/>
              <w:jc w:val="center"/>
              <w:rPr>
                <w:noProof/>
                <w:szCs w:val="22"/>
                <w:lang w:val="en-US" w:eastAsia="en-GB"/>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vAlign w:val="center"/>
            <w:hideMark/>
          </w:tcPr>
          <w:p w14:paraId="63FBFB77" w14:textId="619854D9" w:rsidR="00F74F9B" w:rsidRDefault="00F74F9B" w:rsidP="00FC54B8">
            <w:pPr>
              <w:keepNext/>
              <w:tabs>
                <w:tab w:val="clear" w:pos="567"/>
                <w:tab w:val="left" w:pos="720"/>
              </w:tabs>
              <w:spacing w:line="240" w:lineRule="auto"/>
              <w:jc w:val="center"/>
              <w:rPr>
                <w:noProof/>
                <w:szCs w:val="22"/>
                <w:lang w:val="en-US" w:eastAsia="en-GB"/>
              </w:rPr>
            </w:pPr>
            <w:r>
              <w:rPr>
                <w:noProof/>
                <w:szCs w:val="22"/>
                <w:lang w:val="en-US" w:eastAsia="en-GB"/>
              </w:rPr>
              <w:t>-</w:t>
            </w:r>
          </w:p>
        </w:tc>
        <w:tc>
          <w:tcPr>
            <w:tcW w:w="934" w:type="pct"/>
            <w:tcBorders>
              <w:top w:val="single" w:sz="4" w:space="0" w:color="auto"/>
              <w:left w:val="single" w:sz="4" w:space="0" w:color="auto"/>
              <w:bottom w:val="single" w:sz="4" w:space="0" w:color="auto"/>
              <w:right w:val="single" w:sz="4" w:space="0" w:color="auto"/>
            </w:tcBorders>
          </w:tcPr>
          <w:p w14:paraId="5A962EC5" w14:textId="0D87D492" w:rsidR="00F74F9B" w:rsidRDefault="00F74F9B" w:rsidP="00FC54B8">
            <w:pPr>
              <w:keepNext/>
              <w:tabs>
                <w:tab w:val="clear" w:pos="567"/>
                <w:tab w:val="left" w:pos="720"/>
              </w:tabs>
              <w:spacing w:line="240" w:lineRule="auto"/>
              <w:jc w:val="center"/>
              <w:rPr>
                <w:noProof/>
                <w:szCs w:val="22"/>
                <w:lang w:val="en-US" w:eastAsia="en-GB"/>
              </w:rPr>
            </w:pPr>
            <w:r w:rsidRPr="0057019B">
              <w:rPr>
                <w:noProof/>
                <w:szCs w:val="22"/>
                <w:lang w:val="en-US" w:eastAsia="en-GB"/>
              </w:rPr>
              <w:t>-</w:t>
            </w:r>
            <w:r w:rsidRPr="0057019B">
              <w:rPr>
                <w:noProof/>
                <w:vertAlign w:val="superscript"/>
                <w:lang w:val="en-US"/>
              </w:rPr>
              <w:t>6</w:t>
            </w:r>
          </w:p>
        </w:tc>
      </w:tr>
      <w:tr w:rsidR="00F74F9B" w14:paraId="55ECA986" w14:textId="54E9C1BA"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53E58CB9"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Urīnceļu infekcijas</w:t>
            </w:r>
          </w:p>
        </w:tc>
        <w:tc>
          <w:tcPr>
            <w:tcW w:w="936" w:type="pct"/>
            <w:tcBorders>
              <w:top w:val="single" w:sz="4" w:space="0" w:color="auto"/>
              <w:left w:val="single" w:sz="4" w:space="0" w:color="auto"/>
              <w:bottom w:val="single" w:sz="4" w:space="0" w:color="auto"/>
              <w:right w:val="single" w:sz="4" w:space="0" w:color="auto"/>
            </w:tcBorders>
            <w:hideMark/>
          </w:tcPr>
          <w:p w14:paraId="28548214"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129BDEEB" w14:textId="23CD6D21" w:rsidR="00F74F9B" w:rsidRPr="00A54BCE" w:rsidRDefault="00F74F9B" w:rsidP="00FC54B8">
            <w:pPr>
              <w:keepNext/>
              <w:tabs>
                <w:tab w:val="clear" w:pos="567"/>
                <w:tab w:val="left" w:pos="720"/>
              </w:tabs>
              <w:spacing w:line="240" w:lineRule="auto"/>
              <w:jc w:val="center"/>
              <w:rPr>
                <w:rFonts w:eastAsia="Times New Roman"/>
                <w:szCs w:val="24"/>
                <w:lang w:val="lv-LV"/>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4D0F102F" w14:textId="110BF3FD"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26B9D67C" w14:textId="2EF29DE9" w:rsidR="00F74F9B" w:rsidRPr="00A54BCE" w:rsidRDefault="00F74F9B" w:rsidP="00FC54B8">
            <w:pPr>
              <w:keepNext/>
              <w:tabs>
                <w:tab w:val="clear" w:pos="567"/>
                <w:tab w:val="left" w:pos="720"/>
              </w:tabs>
              <w:spacing w:line="240" w:lineRule="auto"/>
              <w:jc w:val="center"/>
              <w:rPr>
                <w:rFonts w:eastAsia="Times New Roman"/>
                <w:szCs w:val="24"/>
                <w:lang w:val="lv-LV"/>
              </w:rPr>
            </w:pPr>
            <w:r w:rsidRPr="008A5E14">
              <w:rPr>
                <w:rFonts w:eastAsia="Times New Roman"/>
                <w:szCs w:val="24"/>
                <w:lang w:val="lv-LV"/>
              </w:rPr>
              <w:t>Bieži</w:t>
            </w:r>
          </w:p>
        </w:tc>
      </w:tr>
      <w:tr w:rsidR="00F74F9B" w14:paraId="16212786" w14:textId="6F27C3DA"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73305A56"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vAlign w:val="center"/>
            <w:hideMark/>
          </w:tcPr>
          <w:p w14:paraId="21067B39"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2C803A33" w14:textId="1AE04775" w:rsidR="00F74F9B" w:rsidRPr="00A54BCE" w:rsidRDefault="00F74F9B" w:rsidP="00FC54B8">
            <w:pPr>
              <w:keepNext/>
              <w:tabs>
                <w:tab w:val="clear" w:pos="567"/>
                <w:tab w:val="left" w:pos="720"/>
              </w:tabs>
              <w:spacing w:line="240" w:lineRule="auto"/>
              <w:jc w:val="center"/>
              <w:rPr>
                <w:rFonts w:eastAsia="Times New Roman"/>
                <w:szCs w:val="24"/>
                <w:lang w:val="lv-LV"/>
              </w:rPr>
            </w:pPr>
            <w:r w:rsidRPr="00725E90">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vAlign w:val="center"/>
            <w:hideMark/>
          </w:tcPr>
          <w:p w14:paraId="10B1F56E" w14:textId="6E7C2ABB"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639170CA" w14:textId="2CA0C851" w:rsidR="00F74F9B" w:rsidRPr="00A54BCE" w:rsidRDefault="00F74F9B" w:rsidP="00FC54B8">
            <w:pPr>
              <w:keepNext/>
              <w:tabs>
                <w:tab w:val="clear" w:pos="567"/>
                <w:tab w:val="left" w:pos="720"/>
              </w:tabs>
              <w:spacing w:line="240" w:lineRule="auto"/>
              <w:jc w:val="center"/>
              <w:rPr>
                <w:rFonts w:eastAsia="Times New Roman"/>
                <w:szCs w:val="24"/>
                <w:lang w:val="lv-LV"/>
              </w:rPr>
            </w:pPr>
            <w:r w:rsidRPr="008A5E14">
              <w:rPr>
                <w:rFonts w:eastAsia="Times New Roman"/>
                <w:szCs w:val="24"/>
                <w:lang w:val="lv-LV"/>
              </w:rPr>
              <w:t>Bieži</w:t>
            </w:r>
          </w:p>
        </w:tc>
      </w:tr>
      <w:tr w:rsidR="00F74F9B" w14:paraId="3D25CD3A" w14:textId="30E8D7F2"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10F5F9C1"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BK vīrusa infekcijas</w:t>
            </w:r>
          </w:p>
        </w:tc>
        <w:tc>
          <w:tcPr>
            <w:tcW w:w="936" w:type="pct"/>
            <w:tcBorders>
              <w:top w:val="single" w:sz="4" w:space="0" w:color="auto"/>
              <w:left w:val="single" w:sz="4" w:space="0" w:color="auto"/>
              <w:bottom w:val="single" w:sz="4" w:space="0" w:color="auto"/>
              <w:right w:val="single" w:sz="4" w:space="0" w:color="auto"/>
            </w:tcBorders>
            <w:hideMark/>
          </w:tcPr>
          <w:p w14:paraId="477B0BD3" w14:textId="7F0B87F1" w:rsidR="00F74F9B" w:rsidRDefault="00F74F9B"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B74899">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22651DD8" w14:textId="29221D63" w:rsidR="00F74F9B" w:rsidRPr="00A54BCE" w:rsidRDefault="00F74F9B" w:rsidP="00FC54B8">
            <w:pPr>
              <w:keepNext/>
              <w:tabs>
                <w:tab w:val="clear" w:pos="567"/>
                <w:tab w:val="left" w:pos="720"/>
              </w:tabs>
              <w:spacing w:line="240" w:lineRule="auto"/>
              <w:jc w:val="center"/>
              <w:rPr>
                <w:rFonts w:eastAsia="Times New Roman"/>
                <w:szCs w:val="24"/>
                <w:lang w:val="lv-LV"/>
              </w:rPr>
            </w:pPr>
            <w:r w:rsidRPr="00B74899">
              <w:rPr>
                <w:noProof/>
                <w:szCs w:val="22"/>
                <w:lang w:val="en-US" w:eastAsia="en-GB"/>
              </w:rPr>
              <w:t>-</w:t>
            </w:r>
            <w:r w:rsidRPr="00B74899">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568165A8" w14:textId="0EB720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6FB11A54" w14:textId="2F3188A5" w:rsidR="00F74F9B" w:rsidRPr="00A54BCE" w:rsidRDefault="00F74F9B" w:rsidP="00FC54B8">
            <w:pPr>
              <w:keepNext/>
              <w:tabs>
                <w:tab w:val="clear" w:pos="567"/>
                <w:tab w:val="left" w:pos="720"/>
              </w:tabs>
              <w:spacing w:line="240" w:lineRule="auto"/>
              <w:jc w:val="center"/>
              <w:rPr>
                <w:rFonts w:eastAsia="Times New Roman"/>
                <w:szCs w:val="24"/>
                <w:lang w:val="lv-LV"/>
              </w:rPr>
            </w:pPr>
            <w:r w:rsidRPr="008A5E14">
              <w:rPr>
                <w:rFonts w:eastAsia="Times New Roman"/>
                <w:szCs w:val="24"/>
                <w:lang w:val="lv-LV"/>
              </w:rPr>
              <w:t>Bieži</w:t>
            </w:r>
          </w:p>
        </w:tc>
      </w:tr>
      <w:tr w:rsidR="00F74F9B" w14:paraId="6D8FA8BC" w14:textId="1105ED20"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E3EF2D3" w14:textId="77777777" w:rsidR="00F74F9B" w:rsidRDefault="00F74F9B"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7FF670CD" w14:textId="3A8A55C0" w:rsidR="00F74F9B" w:rsidRDefault="00F74F9B" w:rsidP="00FC54B8">
            <w:pPr>
              <w:tabs>
                <w:tab w:val="clear" w:pos="567"/>
                <w:tab w:val="left" w:pos="720"/>
              </w:tabs>
              <w:spacing w:line="240" w:lineRule="auto"/>
              <w:jc w:val="center"/>
              <w:rPr>
                <w:noProof/>
                <w:szCs w:val="22"/>
                <w:lang w:val="en-US" w:eastAsia="en-GB"/>
              </w:rPr>
            </w:pPr>
            <w:r>
              <w:rPr>
                <w:noProof/>
                <w:szCs w:val="22"/>
                <w:lang w:val="en-US" w:eastAsia="en-GB"/>
              </w:rPr>
              <w:t>-</w:t>
            </w:r>
            <w:r w:rsidRPr="00B74899">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1051610B" w14:textId="1CCE1631" w:rsidR="00F74F9B" w:rsidRPr="00A54BCE" w:rsidRDefault="00F74F9B" w:rsidP="00FC54B8">
            <w:pPr>
              <w:tabs>
                <w:tab w:val="clear" w:pos="567"/>
                <w:tab w:val="left" w:pos="720"/>
              </w:tabs>
              <w:spacing w:line="240" w:lineRule="auto"/>
              <w:jc w:val="center"/>
              <w:rPr>
                <w:szCs w:val="22"/>
                <w:lang w:val="lv-LV"/>
              </w:rPr>
            </w:pPr>
            <w:r w:rsidRPr="00B74899">
              <w:rPr>
                <w:noProof/>
                <w:szCs w:val="22"/>
                <w:lang w:val="en-US" w:eastAsia="en-GB"/>
              </w:rPr>
              <w:t>-</w:t>
            </w:r>
            <w:r w:rsidRPr="00B74899">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2C5254E5" w14:textId="34EA01BC" w:rsidR="00F74F9B" w:rsidRDefault="00F74F9B" w:rsidP="00FC54B8">
            <w:pPr>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2B669B53" w14:textId="1A53E4C8" w:rsidR="00F74F9B" w:rsidRPr="00A54BCE" w:rsidRDefault="00F74F9B" w:rsidP="00FC54B8">
            <w:pPr>
              <w:tabs>
                <w:tab w:val="clear" w:pos="567"/>
                <w:tab w:val="left" w:pos="720"/>
              </w:tabs>
              <w:spacing w:line="240" w:lineRule="auto"/>
              <w:jc w:val="center"/>
              <w:rPr>
                <w:szCs w:val="22"/>
                <w:lang w:val="lv-LV"/>
              </w:rPr>
            </w:pPr>
            <w:r w:rsidRPr="007A40F3">
              <w:rPr>
                <w:noProof/>
                <w:szCs w:val="22"/>
                <w:lang w:val="en-US"/>
              </w:rPr>
              <w:t>N/A</w:t>
            </w:r>
            <w:r w:rsidRPr="007A40F3">
              <w:rPr>
                <w:noProof/>
                <w:szCs w:val="22"/>
                <w:vertAlign w:val="superscript"/>
                <w:lang w:val="en-US"/>
              </w:rPr>
              <w:t>5</w:t>
            </w:r>
          </w:p>
        </w:tc>
      </w:tr>
      <w:tr w:rsidR="00A07BFD" w14:paraId="7FBB237C" w14:textId="7941FCD3" w:rsidTr="00A07BFD">
        <w:trPr>
          <w:cantSplit/>
        </w:trPr>
        <w:tc>
          <w:tcPr>
            <w:tcW w:w="5000" w:type="pct"/>
            <w:gridSpan w:val="5"/>
            <w:tcBorders>
              <w:top w:val="single" w:sz="4" w:space="0" w:color="auto"/>
              <w:left w:val="single" w:sz="4" w:space="0" w:color="auto"/>
              <w:bottom w:val="single" w:sz="4" w:space="0" w:color="auto"/>
              <w:right w:val="single" w:sz="4" w:space="0" w:color="auto"/>
            </w:tcBorders>
          </w:tcPr>
          <w:p w14:paraId="738D1ECA" w14:textId="3D5803F0" w:rsidR="00A07BFD" w:rsidRPr="00A54BCE" w:rsidRDefault="00A07BFD"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Asins un limfātiskās sistēmas traucējumi</w:t>
            </w:r>
          </w:p>
        </w:tc>
      </w:tr>
      <w:tr w:rsidR="00F74F9B" w14:paraId="73391592" w14:textId="417C6CE2"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494D5577" w14:textId="77777777" w:rsidR="00F74F9B" w:rsidRDefault="00F74F9B" w:rsidP="00FC54B8">
            <w:pPr>
              <w:keepNext/>
              <w:tabs>
                <w:tab w:val="clear" w:pos="567"/>
                <w:tab w:val="left" w:pos="596"/>
              </w:tabs>
              <w:spacing w:line="240" w:lineRule="auto"/>
              <w:rPr>
                <w:noProof/>
                <w:szCs w:val="22"/>
                <w:lang w:val="en-US" w:eastAsia="en-GB"/>
              </w:rPr>
            </w:pPr>
            <w:r w:rsidRPr="00A54BCE">
              <w:rPr>
                <w:rFonts w:eastAsia="Times New Roman"/>
                <w:szCs w:val="24"/>
                <w:lang w:val="lv-LV"/>
              </w:rPr>
              <w:t>Trombocitopēnija</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vAlign w:val="center"/>
            <w:hideMark/>
          </w:tcPr>
          <w:p w14:paraId="36D4952A"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66E18318" w14:textId="451ED977"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146B4B6B" w14:textId="44FE326E"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5D6A0061" w14:textId="6D9709C9"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F74F9B" w14:paraId="1E83A461" w14:textId="6EF248F7"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FFD69BD"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67CE607C"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14A1042C" w14:textId="4B89911B"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73585361" w14:textId="0781AB9B" w:rsidR="00F74F9B" w:rsidRDefault="00F74F9B" w:rsidP="00FC54B8">
            <w:pPr>
              <w:keepNext/>
              <w:tabs>
                <w:tab w:val="clear" w:pos="567"/>
                <w:tab w:val="left" w:pos="720"/>
              </w:tabs>
              <w:spacing w:line="240" w:lineRule="auto"/>
              <w:jc w:val="center"/>
              <w:rPr>
                <w:noProof/>
                <w:szCs w:val="22"/>
                <w:lang w:val="en-US" w:eastAsia="en-GB"/>
              </w:rPr>
            </w:pPr>
            <w:r>
              <w:rPr>
                <w:noProof/>
                <w:szCs w:val="22"/>
                <w:lang w:val="en-US" w:eastAsia="en-GB"/>
              </w:rPr>
              <w:t>Bieži</w:t>
            </w:r>
          </w:p>
        </w:tc>
        <w:tc>
          <w:tcPr>
            <w:tcW w:w="934" w:type="pct"/>
            <w:tcBorders>
              <w:top w:val="single" w:sz="4" w:space="0" w:color="auto"/>
              <w:left w:val="single" w:sz="4" w:space="0" w:color="auto"/>
              <w:bottom w:val="single" w:sz="4" w:space="0" w:color="auto"/>
              <w:right w:val="single" w:sz="4" w:space="0" w:color="auto"/>
            </w:tcBorders>
          </w:tcPr>
          <w:p w14:paraId="5FE614B4" w14:textId="565F6160"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r>
      <w:tr w:rsidR="00F74F9B" w14:paraId="3FE5FFF3" w14:textId="61D91A4D"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3B45E5B2"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0389A9F2"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1F53ECC0" w14:textId="7790A1B5"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534958F1" w14:textId="09B27C36"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60D2D9B5" w14:textId="2427755F"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F74F9B" w14:paraId="05BDA7A2" w14:textId="17463336"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7598E46A"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Anēmija</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057FC03B"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19EA72AD" w14:textId="029881FC"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10FE4585" w14:textId="14C9B9D2"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7B274CB2" w14:textId="18CE7AA8"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F74F9B" w14:paraId="0E659974" w14:textId="526BC736"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57D49AB0"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123F2B8E"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20453BE8" w14:textId="2FBF634F"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1C76A35B" w14:textId="79251FE3"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0BC63D82" w14:textId="44443AE6"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F74F9B" w14:paraId="28B4BE38" w14:textId="6EE334B9"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ABC9DE0"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Neitropēnija</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6101970E"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218E29C8" w14:textId="5C51A178"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150CD785" w14:textId="0435DDE4"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1D6A8463" w14:textId="0894686B"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F74F9B" w14:paraId="18A81971" w14:textId="7E7D1CD0"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38F226F6"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3CCD832F"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300D38E1" w14:textId="42AC6C48"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332E776B" w14:textId="1F1CD46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20C76362" w14:textId="407682B3"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F74F9B" w14:paraId="0D78D654" w14:textId="18F075A4"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03E4C82A" w14:textId="77777777" w:rsidR="00F74F9B" w:rsidRDefault="00F74F9B"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7ADFAB00" w14:textId="77777777"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23A11B37" w14:textId="6BC2F160"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71B02498" w14:textId="6F1C16BC" w:rsidR="00F74F9B" w:rsidRDefault="00F74F9B"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5BDDD850" w14:textId="1D80DEDA" w:rsidR="00F74F9B" w:rsidRPr="00A54BCE" w:rsidRDefault="00F74F9B"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F74F9B" w14:paraId="4460C0B9" w14:textId="3D070FE0"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FC318C6" w14:textId="77777777" w:rsidR="00F74F9B" w:rsidRDefault="00F74F9B" w:rsidP="00FC54B8">
            <w:pPr>
              <w:tabs>
                <w:tab w:val="clear" w:pos="567"/>
                <w:tab w:val="left" w:pos="596"/>
              </w:tabs>
              <w:spacing w:line="240" w:lineRule="auto"/>
              <w:rPr>
                <w:noProof/>
                <w:szCs w:val="22"/>
                <w:lang w:val="en-US" w:eastAsia="en-GB"/>
              </w:rPr>
            </w:pPr>
            <w:r>
              <w:rPr>
                <w:noProof/>
                <w:szCs w:val="22"/>
                <w:lang w:val="en-US" w:eastAsia="en-GB"/>
              </w:rPr>
              <w:t>Pancitopēnija</w:t>
            </w:r>
            <w:r>
              <w:rPr>
                <w:noProof/>
                <w:szCs w:val="22"/>
                <w:vertAlign w:val="superscript"/>
                <w:lang w:val="en-US" w:eastAsia="en-GB"/>
              </w:rPr>
              <w:t>1,2</w:t>
            </w:r>
          </w:p>
        </w:tc>
        <w:tc>
          <w:tcPr>
            <w:tcW w:w="936" w:type="pct"/>
            <w:tcBorders>
              <w:top w:val="single" w:sz="4" w:space="0" w:color="auto"/>
              <w:left w:val="single" w:sz="4" w:space="0" w:color="auto"/>
              <w:bottom w:val="single" w:sz="4" w:space="0" w:color="auto"/>
              <w:right w:val="single" w:sz="4" w:space="0" w:color="auto"/>
            </w:tcBorders>
            <w:hideMark/>
          </w:tcPr>
          <w:p w14:paraId="2A9A4FFA" w14:textId="77777777" w:rsidR="00F74F9B" w:rsidRDefault="00F74F9B"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5A27F1DE" w14:textId="30B2ED4E" w:rsidR="00F74F9B" w:rsidRDefault="00F74F9B"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7CFB00F5" w14:textId="501748CB" w:rsidR="00F74F9B" w:rsidRDefault="00F74F9B" w:rsidP="00FC54B8">
            <w:pPr>
              <w:tabs>
                <w:tab w:val="clear" w:pos="567"/>
                <w:tab w:val="left" w:pos="720"/>
              </w:tabs>
              <w:spacing w:line="240" w:lineRule="auto"/>
              <w:jc w:val="center"/>
              <w:rPr>
                <w:noProof/>
                <w:szCs w:val="22"/>
                <w:lang w:val="en-US" w:eastAsia="en-GB"/>
              </w:rPr>
            </w:pPr>
            <w:r>
              <w:rPr>
                <w:noProof/>
                <w:szCs w:val="22"/>
                <w:lang w:val="en-US" w:eastAsia="en-GB"/>
              </w:rPr>
              <w:t>-</w:t>
            </w:r>
            <w:r w:rsidRPr="00B74899">
              <w:rPr>
                <w:noProof/>
                <w:vertAlign w:val="superscript"/>
                <w:lang w:val="en-US"/>
              </w:rPr>
              <w:t>6</w:t>
            </w:r>
          </w:p>
        </w:tc>
        <w:tc>
          <w:tcPr>
            <w:tcW w:w="934" w:type="pct"/>
            <w:tcBorders>
              <w:top w:val="single" w:sz="4" w:space="0" w:color="auto"/>
              <w:left w:val="single" w:sz="4" w:space="0" w:color="auto"/>
              <w:bottom w:val="single" w:sz="4" w:space="0" w:color="auto"/>
              <w:right w:val="single" w:sz="4" w:space="0" w:color="auto"/>
            </w:tcBorders>
          </w:tcPr>
          <w:p w14:paraId="52F8D333" w14:textId="73F21228" w:rsidR="00F74F9B" w:rsidRDefault="00F74F9B" w:rsidP="00FC54B8">
            <w:pPr>
              <w:tabs>
                <w:tab w:val="clear" w:pos="567"/>
                <w:tab w:val="left" w:pos="720"/>
              </w:tabs>
              <w:spacing w:line="240" w:lineRule="auto"/>
              <w:jc w:val="center"/>
              <w:rPr>
                <w:noProof/>
                <w:szCs w:val="22"/>
                <w:lang w:val="en-US" w:eastAsia="en-GB"/>
              </w:rPr>
            </w:pPr>
            <w:r>
              <w:rPr>
                <w:noProof/>
                <w:szCs w:val="22"/>
                <w:lang w:val="en-US" w:eastAsia="en-GB"/>
              </w:rPr>
              <w:t>-</w:t>
            </w:r>
            <w:r w:rsidRPr="00B74899">
              <w:rPr>
                <w:noProof/>
                <w:vertAlign w:val="superscript"/>
                <w:lang w:val="en-US"/>
              </w:rPr>
              <w:t>6</w:t>
            </w:r>
          </w:p>
        </w:tc>
      </w:tr>
      <w:tr w:rsidR="00A07BFD" w14:paraId="5B85CE57" w14:textId="39277CDE" w:rsidTr="00A07BFD">
        <w:trPr>
          <w:cantSplit/>
        </w:trPr>
        <w:tc>
          <w:tcPr>
            <w:tcW w:w="5000" w:type="pct"/>
            <w:gridSpan w:val="5"/>
            <w:tcBorders>
              <w:top w:val="single" w:sz="4" w:space="0" w:color="auto"/>
              <w:left w:val="single" w:sz="4" w:space="0" w:color="auto"/>
              <w:bottom w:val="single" w:sz="4" w:space="0" w:color="auto"/>
              <w:right w:val="single" w:sz="4" w:space="0" w:color="auto"/>
            </w:tcBorders>
          </w:tcPr>
          <w:p w14:paraId="3AEE2F5C" w14:textId="3A35BB1E" w:rsidR="00A07BFD" w:rsidRPr="00A54BCE" w:rsidRDefault="00A07BFD"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Vielmaiņas un uztures traucējumi</w:t>
            </w:r>
          </w:p>
        </w:tc>
      </w:tr>
      <w:tr w:rsidR="00A07BFD" w14:paraId="78C0D5D9" w14:textId="456D1539"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3749D52B" w14:textId="77777777" w:rsidR="00A07BFD" w:rsidRDefault="00A07BFD" w:rsidP="00FC54B8">
            <w:pPr>
              <w:keepNext/>
              <w:tabs>
                <w:tab w:val="clear" w:pos="567"/>
                <w:tab w:val="left" w:pos="596"/>
              </w:tabs>
              <w:spacing w:line="240" w:lineRule="auto"/>
              <w:rPr>
                <w:noProof/>
                <w:szCs w:val="22"/>
                <w:lang w:val="en-US" w:eastAsia="en-GB"/>
              </w:rPr>
            </w:pPr>
            <w:r w:rsidRPr="00A54BCE">
              <w:rPr>
                <w:rFonts w:eastAsia="Times New Roman"/>
                <w:szCs w:val="24"/>
                <w:lang w:val="lv-LV"/>
              </w:rPr>
              <w:t>Hiperholesterinēmija</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2683AC3D" w14:textId="77777777" w:rsidR="00A07BFD" w:rsidRDefault="00A07BFD"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20A66BA7" w14:textId="01FEF3F6" w:rsidR="00A07BFD" w:rsidRPr="00A54BCE" w:rsidRDefault="00A07BFD"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24735CEE" w14:textId="4A2FA3A9" w:rsidR="00A07BFD" w:rsidRDefault="00A07BFD"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04D3F8BD" w14:textId="0FCC973A" w:rsidR="00A07BFD" w:rsidRPr="00A54BCE" w:rsidRDefault="00A07BFD"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A07BFD" w14:paraId="0924E933" w14:textId="011124AA"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18D8D94D" w14:textId="77777777" w:rsidR="00A07BFD" w:rsidRDefault="00A07BFD"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52150F00" w14:textId="77777777" w:rsidR="00A07BFD" w:rsidRDefault="00A07BFD"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10339137" w14:textId="2CE1D393" w:rsidR="00A07BFD" w:rsidRPr="00A54BCE" w:rsidRDefault="00A07BFD" w:rsidP="00FC54B8">
            <w:pPr>
              <w:keepNext/>
              <w:tabs>
                <w:tab w:val="clear" w:pos="567"/>
                <w:tab w:val="left" w:pos="720"/>
              </w:tabs>
              <w:spacing w:line="240" w:lineRule="auto"/>
              <w:jc w:val="center"/>
              <w:rPr>
                <w:rFonts w:eastAsia="Times New Roman"/>
                <w:szCs w:val="24"/>
                <w:lang w:val="lv-LV"/>
              </w:rPr>
            </w:pPr>
            <w:r w:rsidRPr="00937626">
              <w:rPr>
                <w:noProof/>
                <w:szCs w:val="22"/>
                <w:lang w:val="en-US"/>
              </w:rPr>
              <w:t>N/A</w:t>
            </w:r>
            <w:r w:rsidRPr="00937626">
              <w:rPr>
                <w:noProof/>
                <w:szCs w:val="22"/>
                <w:vertAlign w:val="superscript"/>
                <w:lang w:val="en-US"/>
              </w:rPr>
              <w:t>5</w:t>
            </w:r>
          </w:p>
        </w:tc>
        <w:tc>
          <w:tcPr>
            <w:tcW w:w="861" w:type="pct"/>
            <w:tcBorders>
              <w:top w:val="single" w:sz="4" w:space="0" w:color="auto"/>
              <w:left w:val="single" w:sz="4" w:space="0" w:color="auto"/>
              <w:bottom w:val="single" w:sz="4" w:space="0" w:color="auto"/>
              <w:right w:val="single" w:sz="4" w:space="0" w:color="auto"/>
            </w:tcBorders>
            <w:hideMark/>
          </w:tcPr>
          <w:p w14:paraId="0CED5D67" w14:textId="2BB314D9" w:rsidR="00A07BFD" w:rsidRDefault="00A07BFD"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09B84DE6" w14:textId="36D23522" w:rsidR="00A07BFD" w:rsidRPr="00A54BCE" w:rsidRDefault="00A07BFD" w:rsidP="00FC54B8">
            <w:pPr>
              <w:keepNext/>
              <w:tabs>
                <w:tab w:val="clear" w:pos="567"/>
                <w:tab w:val="left" w:pos="720"/>
              </w:tabs>
              <w:spacing w:line="240" w:lineRule="auto"/>
              <w:jc w:val="center"/>
              <w:rPr>
                <w:rFonts w:eastAsia="Times New Roman"/>
                <w:szCs w:val="24"/>
                <w:lang w:val="lv-LV"/>
              </w:rPr>
            </w:pPr>
            <w:r w:rsidRPr="007F2EED">
              <w:rPr>
                <w:rFonts w:eastAsia="Times New Roman"/>
                <w:szCs w:val="24"/>
                <w:lang w:val="lv-LV"/>
              </w:rPr>
              <w:t>Bieži</w:t>
            </w:r>
          </w:p>
        </w:tc>
      </w:tr>
      <w:tr w:rsidR="00A07BFD" w14:paraId="6AE3BE5E" w14:textId="3D4B903A"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8130684" w14:textId="77777777" w:rsidR="00A07BFD" w:rsidRDefault="00A07BFD"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3CEDF09C" w14:textId="77777777" w:rsidR="00A07BFD" w:rsidRDefault="00A07BFD"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640B4C24" w14:textId="6E7E7283" w:rsidR="00A07BFD" w:rsidRPr="00A54BCE" w:rsidRDefault="00A07BFD" w:rsidP="00FC54B8">
            <w:pPr>
              <w:keepNext/>
              <w:tabs>
                <w:tab w:val="clear" w:pos="567"/>
                <w:tab w:val="left" w:pos="720"/>
              </w:tabs>
              <w:spacing w:line="240" w:lineRule="auto"/>
              <w:jc w:val="center"/>
              <w:rPr>
                <w:szCs w:val="22"/>
                <w:lang w:val="lv-LV"/>
              </w:rPr>
            </w:pPr>
            <w:r w:rsidRPr="00937626">
              <w:rPr>
                <w:noProof/>
                <w:szCs w:val="22"/>
                <w:lang w:val="en-US"/>
              </w:rPr>
              <w:t>N/A</w:t>
            </w:r>
            <w:r w:rsidRPr="00937626">
              <w:rPr>
                <w:noProof/>
                <w:szCs w:val="22"/>
                <w:vertAlign w:val="superscript"/>
                <w:lang w:val="en-US"/>
              </w:rPr>
              <w:t>5</w:t>
            </w:r>
          </w:p>
        </w:tc>
        <w:tc>
          <w:tcPr>
            <w:tcW w:w="861" w:type="pct"/>
            <w:tcBorders>
              <w:top w:val="single" w:sz="4" w:space="0" w:color="auto"/>
              <w:left w:val="single" w:sz="4" w:space="0" w:color="auto"/>
              <w:bottom w:val="single" w:sz="4" w:space="0" w:color="auto"/>
              <w:right w:val="single" w:sz="4" w:space="0" w:color="auto"/>
            </w:tcBorders>
            <w:hideMark/>
          </w:tcPr>
          <w:p w14:paraId="0F3477C7" w14:textId="2194C9B8" w:rsidR="00A07BFD" w:rsidRDefault="00A07BFD" w:rsidP="00FC54B8">
            <w:pPr>
              <w:keepNext/>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16E8D033" w14:textId="394D2182" w:rsidR="00A07BFD" w:rsidRPr="00A54BCE" w:rsidRDefault="00A07BFD" w:rsidP="00FC54B8">
            <w:pPr>
              <w:keepNext/>
              <w:tabs>
                <w:tab w:val="clear" w:pos="567"/>
                <w:tab w:val="left" w:pos="720"/>
              </w:tabs>
              <w:spacing w:line="240" w:lineRule="auto"/>
              <w:jc w:val="center"/>
              <w:rPr>
                <w:szCs w:val="22"/>
                <w:lang w:val="lv-LV"/>
              </w:rPr>
            </w:pPr>
            <w:r w:rsidRPr="007F2EED">
              <w:rPr>
                <w:rFonts w:eastAsia="Times New Roman"/>
                <w:szCs w:val="24"/>
                <w:lang w:val="lv-LV"/>
              </w:rPr>
              <w:t>Bieži</w:t>
            </w:r>
          </w:p>
        </w:tc>
      </w:tr>
      <w:tr w:rsidR="00A07BFD" w14:paraId="0265DA82" w14:textId="3629BD4E"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3E0B1B61" w14:textId="77777777" w:rsidR="00A07BFD" w:rsidRDefault="00A07BFD" w:rsidP="00FC54B8">
            <w:pPr>
              <w:keepNext/>
              <w:tabs>
                <w:tab w:val="clear" w:pos="567"/>
                <w:tab w:val="left" w:pos="596"/>
              </w:tabs>
              <w:spacing w:line="240" w:lineRule="auto"/>
              <w:rPr>
                <w:noProof/>
                <w:szCs w:val="22"/>
                <w:lang w:val="en-US" w:eastAsia="en-GB"/>
              </w:rPr>
            </w:pPr>
            <w:r w:rsidRPr="00A54BCE">
              <w:rPr>
                <w:rFonts w:eastAsia="Times New Roman"/>
                <w:szCs w:val="24"/>
                <w:lang w:val="lv-LV"/>
              </w:rPr>
              <w:t>Ķermeņa masas palielināšanās</w:t>
            </w:r>
          </w:p>
        </w:tc>
        <w:tc>
          <w:tcPr>
            <w:tcW w:w="936" w:type="pct"/>
            <w:tcBorders>
              <w:top w:val="single" w:sz="4" w:space="0" w:color="auto"/>
              <w:left w:val="single" w:sz="4" w:space="0" w:color="auto"/>
              <w:bottom w:val="single" w:sz="4" w:space="0" w:color="auto"/>
              <w:right w:val="single" w:sz="4" w:space="0" w:color="auto"/>
            </w:tcBorders>
            <w:hideMark/>
          </w:tcPr>
          <w:p w14:paraId="4B261C33" w14:textId="5569FE53" w:rsidR="00A07BFD" w:rsidRDefault="00A07BFD"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B74899">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65040BB3" w14:textId="03FC00B5" w:rsidR="00A07BFD" w:rsidRPr="00A54BCE" w:rsidRDefault="00A07BFD"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1014A0B4" w14:textId="2E1B366F" w:rsidR="00A07BFD" w:rsidRDefault="00A07BFD"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7A5037E4" w14:textId="5F0B4EFE" w:rsidR="00A07BFD" w:rsidRPr="00A54BCE" w:rsidRDefault="00A07BFD" w:rsidP="00FC54B8">
            <w:pPr>
              <w:keepNext/>
              <w:tabs>
                <w:tab w:val="clear" w:pos="567"/>
                <w:tab w:val="left" w:pos="720"/>
              </w:tabs>
              <w:spacing w:line="240" w:lineRule="auto"/>
              <w:jc w:val="center"/>
              <w:rPr>
                <w:rFonts w:eastAsia="Times New Roman"/>
                <w:szCs w:val="24"/>
                <w:lang w:val="lv-LV"/>
              </w:rPr>
            </w:pPr>
            <w:r w:rsidRPr="007F2EED">
              <w:rPr>
                <w:rFonts w:eastAsia="Times New Roman"/>
                <w:szCs w:val="24"/>
                <w:lang w:val="lv-LV"/>
              </w:rPr>
              <w:t>Bieži</w:t>
            </w:r>
          </w:p>
        </w:tc>
      </w:tr>
      <w:tr w:rsidR="00A07BFD" w14:paraId="1F697779" w14:textId="7B9B0032"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187C5AC9" w14:textId="77777777" w:rsidR="00A07BFD" w:rsidRDefault="00A07BFD"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75B39547" w14:textId="7FB2430F" w:rsidR="00A07BFD" w:rsidRDefault="00A07BFD" w:rsidP="00FC54B8">
            <w:pPr>
              <w:tabs>
                <w:tab w:val="clear" w:pos="567"/>
                <w:tab w:val="left" w:pos="720"/>
              </w:tabs>
              <w:spacing w:line="240" w:lineRule="auto"/>
              <w:jc w:val="center"/>
              <w:rPr>
                <w:noProof/>
                <w:szCs w:val="22"/>
                <w:lang w:val="en-US" w:eastAsia="en-GB"/>
              </w:rPr>
            </w:pPr>
            <w:r>
              <w:rPr>
                <w:noProof/>
                <w:szCs w:val="22"/>
                <w:lang w:val="en-US" w:eastAsia="en-GB"/>
              </w:rPr>
              <w:t>-</w:t>
            </w:r>
            <w:r w:rsidRPr="00B74899">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0A3232C6" w14:textId="75B3CFA1" w:rsidR="00A07BFD" w:rsidRDefault="00A07BFD" w:rsidP="00FC54B8">
            <w:pPr>
              <w:tabs>
                <w:tab w:val="clear" w:pos="567"/>
                <w:tab w:val="left" w:pos="720"/>
              </w:tabs>
              <w:spacing w:line="240" w:lineRule="auto"/>
              <w:jc w:val="center"/>
              <w:rPr>
                <w:bCs/>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0572C7D9" w14:textId="0FC8174A" w:rsidR="00A07BFD" w:rsidRDefault="00A07BFD" w:rsidP="00FC54B8">
            <w:pPr>
              <w:tabs>
                <w:tab w:val="clear" w:pos="567"/>
                <w:tab w:val="left" w:pos="720"/>
              </w:tabs>
              <w:spacing w:line="240" w:lineRule="auto"/>
              <w:jc w:val="center"/>
              <w:rPr>
                <w:bCs/>
                <w:noProof/>
                <w:szCs w:val="22"/>
                <w:lang w:val="en-US" w:eastAsia="en-GB"/>
              </w:rPr>
            </w:pPr>
            <w:r>
              <w:rPr>
                <w:bCs/>
                <w:noProof/>
                <w:szCs w:val="22"/>
                <w:lang w:val="en-US" w:eastAsia="en-GB"/>
              </w:rPr>
              <w:t>N/A</w:t>
            </w:r>
            <w:r>
              <w:rPr>
                <w:bCs/>
                <w:noProof/>
                <w:szCs w:val="22"/>
                <w:vertAlign w:val="superscript"/>
                <w:lang w:val="en-US" w:eastAsia="en-GB"/>
              </w:rPr>
              <w:t>5</w:t>
            </w:r>
          </w:p>
        </w:tc>
        <w:tc>
          <w:tcPr>
            <w:tcW w:w="934" w:type="pct"/>
            <w:tcBorders>
              <w:top w:val="single" w:sz="4" w:space="0" w:color="auto"/>
              <w:left w:val="single" w:sz="4" w:space="0" w:color="auto"/>
              <w:bottom w:val="single" w:sz="4" w:space="0" w:color="auto"/>
              <w:right w:val="single" w:sz="4" w:space="0" w:color="auto"/>
            </w:tcBorders>
          </w:tcPr>
          <w:p w14:paraId="04637B73" w14:textId="4FE24D26" w:rsidR="00A07BFD" w:rsidRDefault="00A07BFD" w:rsidP="00FC54B8">
            <w:pPr>
              <w:tabs>
                <w:tab w:val="clear" w:pos="567"/>
                <w:tab w:val="left" w:pos="720"/>
              </w:tabs>
              <w:spacing w:line="240" w:lineRule="auto"/>
              <w:jc w:val="center"/>
              <w:rPr>
                <w:bCs/>
                <w:noProof/>
                <w:szCs w:val="22"/>
                <w:lang w:val="en-US" w:eastAsia="en-GB"/>
              </w:rPr>
            </w:pPr>
            <w:r w:rsidRPr="007F2EED">
              <w:rPr>
                <w:rFonts w:eastAsia="Times New Roman"/>
                <w:szCs w:val="24"/>
                <w:lang w:val="lv-LV"/>
              </w:rPr>
              <w:t>Bieži</w:t>
            </w:r>
          </w:p>
        </w:tc>
      </w:tr>
      <w:tr w:rsidR="00A07BFD" w14:paraId="59199E2D" w14:textId="35B1EBAE" w:rsidTr="00A07BFD">
        <w:trPr>
          <w:cantSplit/>
        </w:trPr>
        <w:tc>
          <w:tcPr>
            <w:tcW w:w="5000" w:type="pct"/>
            <w:gridSpan w:val="5"/>
            <w:tcBorders>
              <w:top w:val="single" w:sz="4" w:space="0" w:color="auto"/>
              <w:left w:val="single" w:sz="4" w:space="0" w:color="auto"/>
              <w:bottom w:val="single" w:sz="4" w:space="0" w:color="auto"/>
              <w:right w:val="single" w:sz="4" w:space="0" w:color="auto"/>
            </w:tcBorders>
          </w:tcPr>
          <w:p w14:paraId="05AB3BCB" w14:textId="14C24D2C" w:rsidR="00A07BFD" w:rsidRPr="00A54BCE" w:rsidRDefault="00A07BFD"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Nervu sistēmas traucējumi</w:t>
            </w:r>
          </w:p>
        </w:tc>
      </w:tr>
      <w:tr w:rsidR="007A21C0" w14:paraId="2D0D728F" w14:textId="44F6E3DB"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46D6041B" w14:textId="77777777" w:rsidR="007A21C0" w:rsidRDefault="007A21C0" w:rsidP="00FC54B8">
            <w:pPr>
              <w:keepNext/>
              <w:tabs>
                <w:tab w:val="clear" w:pos="567"/>
                <w:tab w:val="left" w:pos="596"/>
              </w:tabs>
              <w:spacing w:line="240" w:lineRule="auto"/>
              <w:rPr>
                <w:noProof/>
                <w:szCs w:val="22"/>
                <w:lang w:val="en-US" w:eastAsia="en-GB"/>
              </w:rPr>
            </w:pPr>
            <w:r w:rsidRPr="00A54BCE">
              <w:rPr>
                <w:rFonts w:eastAsia="Times New Roman"/>
                <w:szCs w:val="24"/>
                <w:lang w:val="lv-LV"/>
              </w:rPr>
              <w:t>Galvassāpes</w:t>
            </w:r>
          </w:p>
        </w:tc>
        <w:tc>
          <w:tcPr>
            <w:tcW w:w="936" w:type="pct"/>
            <w:tcBorders>
              <w:top w:val="single" w:sz="4" w:space="0" w:color="auto"/>
              <w:left w:val="single" w:sz="4" w:space="0" w:color="auto"/>
              <w:bottom w:val="single" w:sz="4" w:space="0" w:color="auto"/>
              <w:right w:val="single" w:sz="4" w:space="0" w:color="auto"/>
            </w:tcBorders>
            <w:hideMark/>
          </w:tcPr>
          <w:p w14:paraId="1B685EE5" w14:textId="77777777"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510A9C99" w14:textId="1228FA56"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0E0D3DED" w14:textId="0F8A8B31"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4E90113D" w14:textId="41013730"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7A21C0" w14:paraId="24C81424" w14:textId="28ABD929"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77F09A08" w14:textId="77777777" w:rsidR="007A21C0" w:rsidRDefault="007A21C0"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64522D0D" w14:textId="77777777" w:rsidR="007A21C0" w:rsidRDefault="007A21C0" w:rsidP="00FC54B8">
            <w:pPr>
              <w:tabs>
                <w:tab w:val="clear" w:pos="567"/>
                <w:tab w:val="left" w:pos="720"/>
              </w:tabs>
              <w:spacing w:line="240" w:lineRule="auto"/>
              <w:jc w:val="center"/>
              <w:rPr>
                <w:noProof/>
                <w:szCs w:val="22"/>
                <w:lang w:val="en-US" w:eastAsia="en-GB"/>
              </w:rPr>
            </w:pPr>
            <w:r w:rsidRPr="00A54BCE">
              <w:rPr>
                <w:szCs w:val="22"/>
                <w:lang w:val="lv-LV"/>
              </w:rPr>
              <w:t>Retāk</w:t>
            </w:r>
          </w:p>
        </w:tc>
        <w:tc>
          <w:tcPr>
            <w:tcW w:w="861" w:type="pct"/>
            <w:tcBorders>
              <w:top w:val="single" w:sz="4" w:space="0" w:color="auto"/>
              <w:left w:val="single" w:sz="4" w:space="0" w:color="auto"/>
              <w:bottom w:val="single" w:sz="4" w:space="0" w:color="auto"/>
              <w:right w:val="single" w:sz="4" w:space="0" w:color="auto"/>
            </w:tcBorders>
          </w:tcPr>
          <w:p w14:paraId="27B2AA54" w14:textId="4918795A" w:rsidR="007A21C0" w:rsidRPr="00A54BCE" w:rsidRDefault="007A21C0" w:rsidP="00FC54B8">
            <w:pPr>
              <w:tabs>
                <w:tab w:val="clear" w:pos="567"/>
                <w:tab w:val="left" w:pos="720"/>
              </w:tabs>
              <w:spacing w:line="240" w:lineRule="auto"/>
              <w:jc w:val="center"/>
              <w:rPr>
                <w:rFonts w:eastAsia="Times New Roman"/>
                <w:szCs w:val="24"/>
                <w:lang w:val="lv-LV"/>
              </w:rPr>
            </w:pPr>
            <w:r w:rsidRPr="007A40F3">
              <w:rPr>
                <w:noProof/>
                <w:szCs w:val="22"/>
                <w:lang w:val="en-US"/>
              </w:rPr>
              <w:t>N/A</w:t>
            </w:r>
            <w:r w:rsidRPr="007A40F3">
              <w:rPr>
                <w:noProof/>
                <w:szCs w:val="22"/>
                <w:vertAlign w:val="superscript"/>
                <w:lang w:val="en-US"/>
              </w:rPr>
              <w:t>5</w:t>
            </w:r>
          </w:p>
        </w:tc>
        <w:tc>
          <w:tcPr>
            <w:tcW w:w="861" w:type="pct"/>
            <w:tcBorders>
              <w:top w:val="single" w:sz="4" w:space="0" w:color="auto"/>
              <w:left w:val="single" w:sz="4" w:space="0" w:color="auto"/>
              <w:bottom w:val="single" w:sz="4" w:space="0" w:color="auto"/>
              <w:right w:val="single" w:sz="4" w:space="0" w:color="auto"/>
            </w:tcBorders>
            <w:hideMark/>
          </w:tcPr>
          <w:p w14:paraId="3F972736" w14:textId="5A52707F" w:rsidR="007A21C0" w:rsidRDefault="007A21C0"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63B6C68B" w14:textId="66AF0527" w:rsidR="007A21C0" w:rsidRPr="00A54BCE" w:rsidRDefault="007A21C0" w:rsidP="00FC54B8">
            <w:pPr>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7A21C0" w14:paraId="27B85BE0" w14:textId="2DA71AA9" w:rsidTr="007A21C0">
        <w:trPr>
          <w:cantSplit/>
        </w:trPr>
        <w:tc>
          <w:tcPr>
            <w:tcW w:w="5000" w:type="pct"/>
            <w:gridSpan w:val="5"/>
            <w:tcBorders>
              <w:top w:val="single" w:sz="4" w:space="0" w:color="auto"/>
              <w:left w:val="single" w:sz="4" w:space="0" w:color="auto"/>
              <w:bottom w:val="single" w:sz="4" w:space="0" w:color="auto"/>
              <w:right w:val="single" w:sz="4" w:space="0" w:color="auto"/>
            </w:tcBorders>
          </w:tcPr>
          <w:p w14:paraId="7EB69E2E" w14:textId="6C6E9FB7" w:rsidR="007A21C0" w:rsidRPr="00A54BCE" w:rsidRDefault="007A21C0"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Asinsvadu sistēmas traucējumi</w:t>
            </w:r>
          </w:p>
        </w:tc>
      </w:tr>
      <w:tr w:rsidR="007A21C0" w14:paraId="01468E88" w14:textId="5C6CD4EF"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6A96B60" w14:textId="77777777" w:rsidR="007A21C0" w:rsidRDefault="007A21C0" w:rsidP="00FC54B8">
            <w:pPr>
              <w:keepNext/>
              <w:tabs>
                <w:tab w:val="clear" w:pos="567"/>
                <w:tab w:val="left" w:pos="596"/>
              </w:tabs>
              <w:spacing w:line="240" w:lineRule="auto"/>
              <w:rPr>
                <w:noProof/>
                <w:szCs w:val="22"/>
                <w:lang w:val="en-US" w:eastAsia="en-GB"/>
              </w:rPr>
            </w:pPr>
            <w:r w:rsidRPr="00A54BCE">
              <w:rPr>
                <w:rFonts w:eastAsia="Times New Roman"/>
                <w:szCs w:val="24"/>
                <w:lang w:val="lv-LV"/>
              </w:rPr>
              <w:t>Hipertensija</w:t>
            </w:r>
          </w:p>
        </w:tc>
        <w:tc>
          <w:tcPr>
            <w:tcW w:w="936" w:type="pct"/>
            <w:tcBorders>
              <w:top w:val="single" w:sz="4" w:space="0" w:color="auto"/>
              <w:left w:val="single" w:sz="4" w:space="0" w:color="auto"/>
              <w:bottom w:val="single" w:sz="4" w:space="0" w:color="auto"/>
              <w:right w:val="single" w:sz="4" w:space="0" w:color="auto"/>
            </w:tcBorders>
            <w:hideMark/>
          </w:tcPr>
          <w:p w14:paraId="0C893B43" w14:textId="77777777"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72A3A8FC" w14:textId="7F11522E" w:rsidR="007A21C0" w:rsidRPr="00A54BCE" w:rsidRDefault="007A21C0" w:rsidP="00FC54B8">
            <w:pPr>
              <w:keepNext/>
              <w:tabs>
                <w:tab w:val="clear" w:pos="567"/>
                <w:tab w:val="left" w:pos="720"/>
              </w:tabs>
              <w:spacing w:line="240" w:lineRule="auto"/>
              <w:jc w:val="center"/>
              <w:rPr>
                <w:rFonts w:eastAsia="Times New Roman"/>
                <w:szCs w:val="24"/>
                <w:lang w:val="lv-LV"/>
              </w:rPr>
            </w:pPr>
            <w:r w:rsidRPr="008B0AF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07B336B6" w14:textId="088BB4CC"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5631AB84" w14:textId="5F806B4D"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7A21C0" w14:paraId="70A7AA54" w14:textId="39334C68"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0AD6A38B" w14:textId="77777777" w:rsidR="007A21C0" w:rsidRDefault="007A21C0"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674CBE72" w14:textId="77777777" w:rsidR="007A21C0" w:rsidRDefault="007A21C0"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467334FD" w14:textId="568ABB20" w:rsidR="007A21C0" w:rsidRPr="00A54BCE" w:rsidRDefault="007A21C0" w:rsidP="00FC54B8">
            <w:pPr>
              <w:tabs>
                <w:tab w:val="clear" w:pos="567"/>
                <w:tab w:val="left" w:pos="720"/>
              </w:tabs>
              <w:spacing w:line="240" w:lineRule="auto"/>
              <w:jc w:val="center"/>
              <w:rPr>
                <w:rFonts w:eastAsia="Times New Roman"/>
                <w:szCs w:val="24"/>
                <w:lang w:val="lv-LV"/>
              </w:rPr>
            </w:pPr>
            <w:r w:rsidRPr="008B0AF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0633148A" w14:textId="2421F9A7" w:rsidR="007A21C0" w:rsidRDefault="007A21C0"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0006F7FE" w14:textId="5CA14B34" w:rsidR="007A21C0" w:rsidRPr="00A54BCE" w:rsidRDefault="007A21C0" w:rsidP="00FC54B8">
            <w:pPr>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7A21C0" w:rsidRPr="00180D15" w14:paraId="4D71CF8B" w14:textId="7F57A637" w:rsidTr="007A21C0">
        <w:trPr>
          <w:cantSplit/>
        </w:trPr>
        <w:tc>
          <w:tcPr>
            <w:tcW w:w="5000" w:type="pct"/>
            <w:gridSpan w:val="5"/>
            <w:tcBorders>
              <w:top w:val="single" w:sz="4" w:space="0" w:color="auto"/>
              <w:left w:val="single" w:sz="4" w:space="0" w:color="auto"/>
              <w:bottom w:val="single" w:sz="4" w:space="0" w:color="auto"/>
              <w:right w:val="single" w:sz="4" w:space="0" w:color="auto"/>
            </w:tcBorders>
          </w:tcPr>
          <w:p w14:paraId="6090824A" w14:textId="2C266953" w:rsidR="007A21C0" w:rsidRPr="00A54BCE" w:rsidRDefault="007A21C0"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Kuņģa</w:t>
            </w:r>
            <w:r>
              <w:rPr>
                <w:rFonts w:eastAsia="Times New Roman"/>
                <w:b/>
                <w:szCs w:val="24"/>
                <w:lang w:val="lv-LV"/>
              </w:rPr>
              <w:t xml:space="preserve"> un </w:t>
            </w:r>
            <w:r w:rsidRPr="00A54BCE">
              <w:rPr>
                <w:rFonts w:eastAsia="Times New Roman"/>
                <w:b/>
                <w:szCs w:val="24"/>
                <w:lang w:val="lv-LV"/>
              </w:rPr>
              <w:t>zarnu trakta traucējumi</w:t>
            </w:r>
          </w:p>
        </w:tc>
      </w:tr>
      <w:tr w:rsidR="007A21C0" w14:paraId="10D565C9" w14:textId="202EBFA5"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2233F45E" w14:textId="77777777" w:rsidR="007A21C0" w:rsidRDefault="007A21C0" w:rsidP="00FC54B8">
            <w:pPr>
              <w:keepNext/>
              <w:tabs>
                <w:tab w:val="clear" w:pos="567"/>
                <w:tab w:val="left" w:pos="596"/>
              </w:tabs>
              <w:spacing w:line="240" w:lineRule="auto"/>
              <w:rPr>
                <w:noProof/>
                <w:szCs w:val="22"/>
                <w:lang w:val="en-US" w:eastAsia="en-GB"/>
              </w:rPr>
            </w:pPr>
            <w:r>
              <w:rPr>
                <w:rFonts w:eastAsia="Times New Roman"/>
                <w:szCs w:val="24"/>
                <w:lang w:val="lv-LV"/>
              </w:rPr>
              <w:t>Paaugstināts lipāzes līmenis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3E329111" w14:textId="33A7F007"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376DA6ED" w14:textId="5DF73FFB"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34F407A0" w14:textId="0B362672"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3C7AED91" w14:textId="6E2523EC"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7A21C0" w14:paraId="1548C602" w14:textId="468DC491"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5AE8FA2"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74C91BDB" w14:textId="617F55DF"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317643F4" w14:textId="715E6602"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623E90E0" w14:textId="58EA5972"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47BAC598" w14:textId="21DFF65E" w:rsidR="007A21C0" w:rsidRPr="00A54BCE" w:rsidRDefault="007A21C0" w:rsidP="00FC54B8">
            <w:pPr>
              <w:keepNext/>
              <w:tabs>
                <w:tab w:val="clear" w:pos="567"/>
                <w:tab w:val="left" w:pos="720"/>
              </w:tabs>
              <w:spacing w:line="240" w:lineRule="auto"/>
              <w:jc w:val="center"/>
              <w:rPr>
                <w:rFonts w:eastAsia="Times New Roman"/>
                <w:szCs w:val="24"/>
                <w:lang w:val="lv-LV"/>
              </w:rPr>
            </w:pPr>
            <w:r w:rsidRPr="006450D1">
              <w:rPr>
                <w:rFonts w:eastAsia="Times New Roman"/>
                <w:szCs w:val="24"/>
                <w:lang w:val="lv-LV"/>
              </w:rPr>
              <w:t>Bieži</w:t>
            </w:r>
          </w:p>
        </w:tc>
      </w:tr>
      <w:tr w:rsidR="007A21C0" w14:paraId="28E16CBD" w14:textId="1DA60E46"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23E0EC08"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06CBB651" w14:textId="5FC04CF4"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3D74D14A" w14:textId="4D7C5529" w:rsidR="007A21C0" w:rsidRPr="00A54BCE" w:rsidRDefault="007A21C0" w:rsidP="00FC54B8">
            <w:pPr>
              <w:keepNext/>
              <w:tabs>
                <w:tab w:val="clear" w:pos="567"/>
                <w:tab w:val="left" w:pos="720"/>
              </w:tabs>
              <w:spacing w:line="240" w:lineRule="auto"/>
              <w:jc w:val="center"/>
              <w:rPr>
                <w:szCs w:val="22"/>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501DF8DF" w14:textId="7331180E" w:rsidR="007A21C0" w:rsidRDefault="007A21C0" w:rsidP="00FC54B8">
            <w:pPr>
              <w:keepNext/>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067E4F27" w14:textId="27FB41B3" w:rsidR="007A21C0" w:rsidRPr="00A54BCE" w:rsidRDefault="007A21C0" w:rsidP="00FC54B8">
            <w:pPr>
              <w:keepNext/>
              <w:tabs>
                <w:tab w:val="clear" w:pos="567"/>
                <w:tab w:val="left" w:pos="720"/>
              </w:tabs>
              <w:spacing w:line="240" w:lineRule="auto"/>
              <w:jc w:val="center"/>
              <w:rPr>
                <w:szCs w:val="22"/>
                <w:lang w:val="lv-LV"/>
              </w:rPr>
            </w:pPr>
            <w:r w:rsidRPr="006450D1">
              <w:rPr>
                <w:rFonts w:eastAsia="Times New Roman"/>
                <w:szCs w:val="24"/>
                <w:lang w:val="lv-LV"/>
              </w:rPr>
              <w:t>Bieži</w:t>
            </w:r>
          </w:p>
        </w:tc>
      </w:tr>
      <w:tr w:rsidR="007A21C0" w14:paraId="22220CC6" w14:textId="5A0C546F"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B154D73" w14:textId="77777777" w:rsidR="007A21C0" w:rsidRDefault="007A21C0" w:rsidP="00FC54B8">
            <w:pPr>
              <w:keepNext/>
              <w:tabs>
                <w:tab w:val="clear" w:pos="567"/>
                <w:tab w:val="left" w:pos="596"/>
              </w:tabs>
              <w:spacing w:line="240" w:lineRule="auto"/>
              <w:rPr>
                <w:noProof/>
                <w:szCs w:val="22"/>
                <w:lang w:val="en-US" w:eastAsia="en-GB"/>
              </w:rPr>
            </w:pPr>
            <w:r>
              <w:rPr>
                <w:rFonts w:eastAsia="Times New Roman"/>
                <w:szCs w:val="24"/>
                <w:lang w:val="lv-LV"/>
              </w:rPr>
              <w:t>Paaugstināts amilāzes līmenis</w:t>
            </w:r>
            <w:r>
              <w:rPr>
                <w:noProof/>
                <w:szCs w:val="22"/>
                <w:vertAlign w:val="superscript"/>
                <w:lang w:val="en-US" w:eastAsia="en-GB"/>
              </w:rPr>
              <w:t xml:space="preserve"> 1</w:t>
            </w:r>
          </w:p>
        </w:tc>
        <w:tc>
          <w:tcPr>
            <w:tcW w:w="936" w:type="pct"/>
            <w:tcBorders>
              <w:top w:val="single" w:sz="4" w:space="0" w:color="auto"/>
              <w:left w:val="single" w:sz="4" w:space="0" w:color="auto"/>
              <w:bottom w:val="single" w:sz="4" w:space="0" w:color="auto"/>
              <w:right w:val="single" w:sz="4" w:space="0" w:color="auto"/>
            </w:tcBorders>
            <w:hideMark/>
          </w:tcPr>
          <w:p w14:paraId="2B4916DC" w14:textId="1C2ADC93"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0E744265" w14:textId="35DBD83E"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2DFEC6EC" w14:textId="333B8BF0"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261014D8" w14:textId="6D1449CA"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7A21C0" w14:paraId="6D3CA992" w14:textId="3D828462"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0F50D4E2"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2B03AA7C" w14:textId="15FDD99B"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2F835842" w14:textId="4E038DE7"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46B01C5B" w14:textId="6E7C3ED5"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531D88D4" w14:textId="3E5FBB73"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7A21C0" w14:paraId="007CB8B0" w14:textId="253395A1"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4B423010"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453AB08D" w14:textId="422264D1"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7EA318C1" w14:textId="7967A66A"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0CD">
              <w:rPr>
                <w:noProof/>
                <w:szCs w:val="22"/>
                <w:lang w:val="en-US" w:eastAsia="en-GB"/>
              </w:rPr>
              <w:t>-</w:t>
            </w:r>
            <w:r w:rsidRPr="00A540CD">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7793E9C9" w14:textId="569DCBDF"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47000F0A" w14:textId="79A7085C" w:rsidR="007A21C0" w:rsidRPr="00A54BCE" w:rsidRDefault="007A21C0" w:rsidP="00FC54B8">
            <w:pPr>
              <w:keepNext/>
              <w:tabs>
                <w:tab w:val="clear" w:pos="567"/>
                <w:tab w:val="left" w:pos="720"/>
              </w:tabs>
              <w:spacing w:line="240" w:lineRule="auto"/>
              <w:jc w:val="center"/>
              <w:rPr>
                <w:rFonts w:eastAsia="Times New Roman"/>
                <w:szCs w:val="24"/>
                <w:lang w:val="lv-LV"/>
              </w:rPr>
            </w:pPr>
            <w:r>
              <w:rPr>
                <w:bCs/>
                <w:noProof/>
                <w:szCs w:val="22"/>
                <w:lang w:val="en-US" w:eastAsia="en-GB"/>
              </w:rPr>
              <w:t>N/A</w:t>
            </w:r>
            <w:r>
              <w:rPr>
                <w:bCs/>
                <w:noProof/>
                <w:szCs w:val="22"/>
                <w:vertAlign w:val="superscript"/>
                <w:lang w:val="en-US" w:eastAsia="en-GB"/>
              </w:rPr>
              <w:t>5</w:t>
            </w:r>
          </w:p>
        </w:tc>
      </w:tr>
      <w:tr w:rsidR="007A21C0" w14:paraId="3D05FDD4" w14:textId="27E002FD"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4BC5E45F"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Slikta dūša</w:t>
            </w:r>
          </w:p>
        </w:tc>
        <w:tc>
          <w:tcPr>
            <w:tcW w:w="936" w:type="pct"/>
            <w:tcBorders>
              <w:top w:val="single" w:sz="4" w:space="0" w:color="auto"/>
              <w:left w:val="single" w:sz="4" w:space="0" w:color="auto"/>
              <w:bottom w:val="single" w:sz="4" w:space="0" w:color="auto"/>
              <w:right w:val="single" w:sz="4" w:space="0" w:color="auto"/>
            </w:tcBorders>
            <w:hideMark/>
          </w:tcPr>
          <w:p w14:paraId="01D6DF57" w14:textId="77777777"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19C84B84" w14:textId="6519B8FD" w:rsidR="007A21C0" w:rsidRDefault="00EB2374"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2B42CED8" w14:textId="1EF25077"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934" w:type="pct"/>
            <w:tcBorders>
              <w:top w:val="single" w:sz="4" w:space="0" w:color="auto"/>
              <w:left w:val="single" w:sz="4" w:space="0" w:color="auto"/>
              <w:bottom w:val="single" w:sz="4" w:space="0" w:color="auto"/>
              <w:right w:val="single" w:sz="4" w:space="0" w:color="auto"/>
            </w:tcBorders>
          </w:tcPr>
          <w:p w14:paraId="57DF71C2" w14:textId="17F8AC9B" w:rsidR="007A21C0" w:rsidRDefault="007A21C0" w:rsidP="00FC54B8">
            <w:pPr>
              <w:keepNext/>
              <w:tabs>
                <w:tab w:val="clear" w:pos="567"/>
                <w:tab w:val="left" w:pos="720"/>
              </w:tabs>
              <w:spacing w:line="240" w:lineRule="auto"/>
              <w:jc w:val="center"/>
              <w:rPr>
                <w:noProof/>
                <w:szCs w:val="22"/>
                <w:lang w:val="en-US" w:eastAsia="en-GB"/>
              </w:rPr>
            </w:pPr>
            <w:r w:rsidRPr="00BA3D3B">
              <w:rPr>
                <w:noProof/>
                <w:szCs w:val="22"/>
                <w:lang w:val="en-US" w:eastAsia="en-GB"/>
              </w:rPr>
              <w:t>-</w:t>
            </w:r>
            <w:r w:rsidRPr="00BA3D3B">
              <w:rPr>
                <w:noProof/>
                <w:vertAlign w:val="superscript"/>
                <w:lang w:val="en-US"/>
              </w:rPr>
              <w:t>6</w:t>
            </w:r>
          </w:p>
        </w:tc>
      </w:tr>
      <w:tr w:rsidR="007A21C0" w14:paraId="7DB2DF43" w14:textId="3D568FE8"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29E771D4"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2F069441" w14:textId="77777777" w:rsidR="007A21C0" w:rsidRDefault="007A21C0" w:rsidP="00FC54B8">
            <w:pPr>
              <w:keepNext/>
              <w:tabs>
                <w:tab w:val="clear" w:pos="567"/>
                <w:tab w:val="left" w:pos="720"/>
              </w:tabs>
              <w:spacing w:line="240" w:lineRule="auto"/>
              <w:jc w:val="center"/>
              <w:rPr>
                <w:noProof/>
                <w:szCs w:val="22"/>
                <w:lang w:val="en-US" w:eastAsia="en-GB"/>
              </w:rPr>
            </w:pPr>
            <w:r w:rsidRPr="00A54BCE">
              <w:rPr>
                <w:szCs w:val="22"/>
                <w:lang w:val="lv-LV"/>
              </w:rPr>
              <w:t>Retāk</w:t>
            </w:r>
          </w:p>
        </w:tc>
        <w:tc>
          <w:tcPr>
            <w:tcW w:w="861" w:type="pct"/>
            <w:tcBorders>
              <w:top w:val="single" w:sz="4" w:space="0" w:color="auto"/>
              <w:left w:val="single" w:sz="4" w:space="0" w:color="auto"/>
              <w:bottom w:val="single" w:sz="4" w:space="0" w:color="auto"/>
              <w:right w:val="single" w:sz="4" w:space="0" w:color="auto"/>
            </w:tcBorders>
          </w:tcPr>
          <w:p w14:paraId="62ED5246" w14:textId="4435CAC6" w:rsidR="007A21C0" w:rsidRDefault="00EB2374" w:rsidP="00FC54B8">
            <w:pPr>
              <w:keepNext/>
              <w:tabs>
                <w:tab w:val="clear" w:pos="567"/>
                <w:tab w:val="left" w:pos="720"/>
              </w:tabs>
              <w:spacing w:line="240" w:lineRule="auto"/>
              <w:jc w:val="center"/>
              <w:rPr>
                <w:noProof/>
                <w:szCs w:val="22"/>
                <w:lang w:val="en-US" w:eastAsia="en-GB"/>
              </w:rPr>
            </w:pPr>
            <w:r>
              <w:rPr>
                <w:bCs/>
                <w:noProof/>
                <w:szCs w:val="22"/>
                <w:lang w:val="en-US" w:eastAsia="en-GB"/>
              </w:rPr>
              <w:t>N/A</w:t>
            </w:r>
            <w:r>
              <w:rPr>
                <w:bCs/>
                <w:noProof/>
                <w:szCs w:val="22"/>
                <w:vertAlign w:val="superscript"/>
                <w:lang w:val="en-US" w:eastAsia="en-GB"/>
              </w:rPr>
              <w:t>5</w:t>
            </w:r>
          </w:p>
        </w:tc>
        <w:tc>
          <w:tcPr>
            <w:tcW w:w="861" w:type="pct"/>
            <w:tcBorders>
              <w:top w:val="single" w:sz="4" w:space="0" w:color="auto"/>
              <w:left w:val="single" w:sz="4" w:space="0" w:color="auto"/>
              <w:bottom w:val="single" w:sz="4" w:space="0" w:color="auto"/>
              <w:right w:val="single" w:sz="4" w:space="0" w:color="auto"/>
            </w:tcBorders>
            <w:hideMark/>
          </w:tcPr>
          <w:p w14:paraId="2A724AF8" w14:textId="5D7FC1D2"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934" w:type="pct"/>
            <w:tcBorders>
              <w:top w:val="single" w:sz="4" w:space="0" w:color="auto"/>
              <w:left w:val="single" w:sz="4" w:space="0" w:color="auto"/>
              <w:bottom w:val="single" w:sz="4" w:space="0" w:color="auto"/>
              <w:right w:val="single" w:sz="4" w:space="0" w:color="auto"/>
            </w:tcBorders>
          </w:tcPr>
          <w:p w14:paraId="3CDB9D69" w14:textId="3A028176" w:rsidR="007A21C0" w:rsidRDefault="007A21C0" w:rsidP="00FC54B8">
            <w:pPr>
              <w:keepNext/>
              <w:tabs>
                <w:tab w:val="clear" w:pos="567"/>
                <w:tab w:val="left" w:pos="720"/>
              </w:tabs>
              <w:spacing w:line="240" w:lineRule="auto"/>
              <w:jc w:val="center"/>
              <w:rPr>
                <w:noProof/>
                <w:szCs w:val="22"/>
                <w:lang w:val="en-US" w:eastAsia="en-GB"/>
              </w:rPr>
            </w:pPr>
            <w:r w:rsidRPr="00BA3D3B">
              <w:rPr>
                <w:noProof/>
                <w:szCs w:val="22"/>
                <w:lang w:val="en-US" w:eastAsia="en-GB"/>
              </w:rPr>
              <w:t>-</w:t>
            </w:r>
            <w:r w:rsidRPr="00BA3D3B">
              <w:rPr>
                <w:noProof/>
                <w:vertAlign w:val="superscript"/>
                <w:lang w:val="en-US"/>
              </w:rPr>
              <w:t>6</w:t>
            </w:r>
          </w:p>
        </w:tc>
      </w:tr>
      <w:tr w:rsidR="007A21C0" w14:paraId="77A0B9DE" w14:textId="3D47AA76"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522BFF01"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Aizcietējums</w:t>
            </w:r>
          </w:p>
        </w:tc>
        <w:tc>
          <w:tcPr>
            <w:tcW w:w="936" w:type="pct"/>
            <w:tcBorders>
              <w:top w:val="single" w:sz="4" w:space="0" w:color="auto"/>
              <w:left w:val="single" w:sz="4" w:space="0" w:color="auto"/>
              <w:bottom w:val="single" w:sz="4" w:space="0" w:color="auto"/>
              <w:right w:val="single" w:sz="4" w:space="0" w:color="auto"/>
            </w:tcBorders>
            <w:hideMark/>
          </w:tcPr>
          <w:p w14:paraId="7CE2B854" w14:textId="1E31CEC9"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1128A66A" w14:textId="18682600" w:rsidR="007A21C0" w:rsidRPr="00A54BCE" w:rsidRDefault="007A21C0" w:rsidP="00FC54B8">
            <w:pPr>
              <w:keepNext/>
              <w:tabs>
                <w:tab w:val="clear" w:pos="567"/>
                <w:tab w:val="left" w:pos="720"/>
              </w:tabs>
              <w:spacing w:line="240" w:lineRule="auto"/>
              <w:jc w:val="center"/>
              <w:rPr>
                <w:rFonts w:eastAsia="Times New Roman"/>
                <w:szCs w:val="24"/>
                <w:lang w:val="lv-LV"/>
              </w:rPr>
            </w:pPr>
            <w:r w:rsidRPr="00FF6766">
              <w:rPr>
                <w:noProof/>
                <w:szCs w:val="22"/>
                <w:lang w:val="en-US" w:eastAsia="en-GB"/>
              </w:rPr>
              <w:t>-</w:t>
            </w:r>
            <w:r w:rsidRPr="00FF6766">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20C66F18" w14:textId="074585BF"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01633A87" w14:textId="0D2D6CD4"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7A21C0" w14:paraId="2DFE979C" w14:textId="4E9AEA89"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C0764CB" w14:textId="77777777" w:rsidR="007A21C0" w:rsidRDefault="007A21C0" w:rsidP="00FC54B8">
            <w:pPr>
              <w:tabs>
                <w:tab w:val="clear" w:pos="567"/>
                <w:tab w:val="left" w:pos="596"/>
              </w:tabs>
              <w:spacing w:line="240" w:lineRule="auto"/>
              <w:rPr>
                <w:noProof/>
                <w:szCs w:val="22"/>
                <w:lang w:val="en-US" w:eastAsia="en-GB"/>
              </w:rPr>
            </w:pPr>
            <w:r>
              <w:rPr>
                <w:noProof/>
                <w:szCs w:val="22"/>
                <w:lang w:val="en-US" w:eastAsia="en-GB"/>
              </w:rPr>
              <w:tab/>
            </w:r>
            <w:r>
              <w:rPr>
                <w:bCs/>
                <w:noProof/>
                <w:szCs w:val="22"/>
                <w:lang w:val="en-US" w:eastAsia="en-GB"/>
              </w:rPr>
              <w:t>≥</w:t>
            </w:r>
            <w:r>
              <w:rPr>
                <w:noProof/>
                <w:szCs w:val="22"/>
                <w:lang w:val="en-US" w:eastAsia="en-GB"/>
              </w:rPr>
              <w:t>3</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72B2B65B" w14:textId="622FFEE5" w:rsidR="007A21C0" w:rsidRDefault="007A21C0" w:rsidP="00FC54B8">
            <w:pPr>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7FEC9BAA" w14:textId="6E867A48" w:rsidR="007A21C0" w:rsidRDefault="007A21C0" w:rsidP="00FC54B8">
            <w:pPr>
              <w:tabs>
                <w:tab w:val="clear" w:pos="567"/>
                <w:tab w:val="left" w:pos="720"/>
              </w:tabs>
              <w:spacing w:line="240" w:lineRule="auto"/>
              <w:jc w:val="center"/>
              <w:rPr>
                <w:bCs/>
                <w:noProof/>
                <w:szCs w:val="22"/>
                <w:lang w:val="en-US" w:eastAsia="en-GB"/>
              </w:rPr>
            </w:pPr>
            <w:r w:rsidRPr="00FF6766">
              <w:rPr>
                <w:noProof/>
                <w:szCs w:val="22"/>
                <w:lang w:val="en-US" w:eastAsia="en-GB"/>
              </w:rPr>
              <w:t>-</w:t>
            </w:r>
            <w:r w:rsidRPr="00FF6766">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4D0AAF94" w14:textId="4746BDCF" w:rsidR="007A21C0" w:rsidRDefault="007A21C0" w:rsidP="00FC54B8">
            <w:pPr>
              <w:tabs>
                <w:tab w:val="clear" w:pos="567"/>
                <w:tab w:val="left" w:pos="720"/>
              </w:tabs>
              <w:spacing w:line="240" w:lineRule="auto"/>
              <w:jc w:val="center"/>
              <w:rPr>
                <w:bCs/>
                <w:noProof/>
                <w:szCs w:val="22"/>
                <w:lang w:val="en-US" w:eastAsia="en-GB"/>
              </w:rPr>
            </w:pPr>
            <w:r>
              <w:rPr>
                <w:bCs/>
                <w:noProof/>
                <w:szCs w:val="22"/>
                <w:lang w:val="en-US" w:eastAsia="en-GB"/>
              </w:rPr>
              <w:t>N/A</w:t>
            </w:r>
            <w:r>
              <w:rPr>
                <w:bCs/>
                <w:noProof/>
                <w:szCs w:val="22"/>
                <w:vertAlign w:val="superscript"/>
                <w:lang w:val="en-US" w:eastAsia="en-GB"/>
              </w:rPr>
              <w:t>5</w:t>
            </w:r>
          </w:p>
        </w:tc>
        <w:tc>
          <w:tcPr>
            <w:tcW w:w="934" w:type="pct"/>
            <w:tcBorders>
              <w:top w:val="single" w:sz="4" w:space="0" w:color="auto"/>
              <w:left w:val="single" w:sz="4" w:space="0" w:color="auto"/>
              <w:bottom w:val="single" w:sz="4" w:space="0" w:color="auto"/>
              <w:right w:val="single" w:sz="4" w:space="0" w:color="auto"/>
            </w:tcBorders>
          </w:tcPr>
          <w:p w14:paraId="28246DE0" w14:textId="22B4B624" w:rsidR="007A21C0" w:rsidRDefault="007A21C0" w:rsidP="00FC54B8">
            <w:pPr>
              <w:tabs>
                <w:tab w:val="clear" w:pos="567"/>
                <w:tab w:val="left" w:pos="720"/>
              </w:tabs>
              <w:spacing w:line="240" w:lineRule="auto"/>
              <w:jc w:val="center"/>
              <w:rPr>
                <w:bCs/>
                <w:noProof/>
                <w:szCs w:val="22"/>
                <w:lang w:val="en-US" w:eastAsia="en-GB"/>
              </w:rPr>
            </w:pPr>
            <w:r>
              <w:rPr>
                <w:bCs/>
                <w:noProof/>
                <w:szCs w:val="22"/>
                <w:lang w:val="en-US" w:eastAsia="en-GB"/>
              </w:rPr>
              <w:t>N/A</w:t>
            </w:r>
            <w:r>
              <w:rPr>
                <w:bCs/>
                <w:noProof/>
                <w:szCs w:val="22"/>
                <w:vertAlign w:val="superscript"/>
                <w:lang w:val="en-US" w:eastAsia="en-GB"/>
              </w:rPr>
              <w:t>5</w:t>
            </w:r>
          </w:p>
        </w:tc>
      </w:tr>
      <w:tr w:rsidR="007A21C0" w14:paraId="1084D3F3" w14:textId="3A1FF96D" w:rsidTr="007A21C0">
        <w:trPr>
          <w:cantSplit/>
        </w:trPr>
        <w:tc>
          <w:tcPr>
            <w:tcW w:w="5000" w:type="pct"/>
            <w:gridSpan w:val="5"/>
            <w:tcBorders>
              <w:top w:val="single" w:sz="4" w:space="0" w:color="auto"/>
              <w:left w:val="single" w:sz="4" w:space="0" w:color="auto"/>
              <w:bottom w:val="single" w:sz="4" w:space="0" w:color="auto"/>
              <w:right w:val="single" w:sz="4" w:space="0" w:color="auto"/>
            </w:tcBorders>
          </w:tcPr>
          <w:p w14:paraId="77B0A69B" w14:textId="2F4CF5B9" w:rsidR="007A21C0" w:rsidRPr="00A54BCE" w:rsidRDefault="007A21C0" w:rsidP="00FC54B8">
            <w:pPr>
              <w:keepNext/>
              <w:tabs>
                <w:tab w:val="clear" w:pos="567"/>
                <w:tab w:val="left" w:pos="720"/>
              </w:tabs>
              <w:spacing w:line="240" w:lineRule="auto"/>
              <w:rPr>
                <w:rFonts w:eastAsia="Times New Roman"/>
                <w:b/>
                <w:szCs w:val="24"/>
                <w:lang w:val="lv-LV"/>
              </w:rPr>
            </w:pPr>
            <w:r w:rsidRPr="00A54BCE">
              <w:rPr>
                <w:rFonts w:eastAsia="Times New Roman"/>
                <w:b/>
                <w:szCs w:val="24"/>
                <w:lang w:val="lv-LV"/>
              </w:rPr>
              <w:t>Aknu un žults izvades sistēmas traucējumi</w:t>
            </w:r>
          </w:p>
        </w:tc>
      </w:tr>
      <w:tr w:rsidR="007A21C0" w14:paraId="22970B35" w14:textId="550FE78A"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52C3D084" w14:textId="77777777" w:rsidR="007A21C0" w:rsidRDefault="007A21C0" w:rsidP="00FC54B8">
            <w:pPr>
              <w:keepNext/>
              <w:tabs>
                <w:tab w:val="clear" w:pos="567"/>
                <w:tab w:val="left" w:pos="596"/>
              </w:tabs>
              <w:spacing w:line="240" w:lineRule="auto"/>
              <w:rPr>
                <w:noProof/>
                <w:szCs w:val="22"/>
                <w:lang w:val="en-US" w:eastAsia="en-GB"/>
              </w:rPr>
            </w:pPr>
            <w:r w:rsidRPr="00A54BCE">
              <w:rPr>
                <w:rFonts w:eastAsia="Times New Roman"/>
                <w:szCs w:val="24"/>
                <w:lang w:val="lv-LV"/>
              </w:rPr>
              <w:t>Paaugstināts alanīnaminotransferāzes līmenis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3D233D7B" w14:textId="77777777"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4EF07443" w14:textId="070E3D15" w:rsidR="007A21C0" w:rsidRPr="00A54BCE" w:rsidRDefault="007A21C0" w:rsidP="00FC54B8">
            <w:pPr>
              <w:keepNext/>
              <w:tabs>
                <w:tab w:val="clear" w:pos="567"/>
                <w:tab w:val="left" w:pos="720"/>
              </w:tabs>
              <w:spacing w:line="240" w:lineRule="auto"/>
              <w:jc w:val="center"/>
              <w:rPr>
                <w:rFonts w:eastAsia="Times New Roman"/>
                <w:szCs w:val="24"/>
                <w:lang w:val="lv-LV"/>
              </w:rPr>
            </w:pPr>
            <w:r w:rsidRPr="009526D9">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0BFA763F" w14:textId="4DFBC63A"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5E326DBA" w14:textId="55AAD6CE" w:rsidR="007A21C0" w:rsidRPr="00A54BCE" w:rsidRDefault="007A21C0" w:rsidP="00FC54B8">
            <w:pPr>
              <w:keepNext/>
              <w:tabs>
                <w:tab w:val="clear" w:pos="567"/>
                <w:tab w:val="left" w:pos="720"/>
              </w:tabs>
              <w:spacing w:line="240" w:lineRule="auto"/>
              <w:jc w:val="center"/>
              <w:rPr>
                <w:rFonts w:eastAsia="Times New Roman"/>
                <w:szCs w:val="24"/>
                <w:lang w:val="lv-LV"/>
              </w:rPr>
            </w:pPr>
            <w:r w:rsidRPr="000D6BAC">
              <w:rPr>
                <w:rFonts w:eastAsia="Times New Roman"/>
                <w:szCs w:val="24"/>
                <w:lang w:val="lv-LV"/>
              </w:rPr>
              <w:t>Ļoti bieži</w:t>
            </w:r>
          </w:p>
        </w:tc>
      </w:tr>
      <w:tr w:rsidR="007A21C0" w14:paraId="5FD3ED2A" w14:textId="1F591446"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1795AC33"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63FBDFFD" w14:textId="77777777"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21FB7AEA" w14:textId="484A04E0" w:rsidR="007A21C0" w:rsidRPr="00A54BCE" w:rsidRDefault="007A21C0" w:rsidP="00FC54B8">
            <w:pPr>
              <w:keepNext/>
              <w:tabs>
                <w:tab w:val="clear" w:pos="567"/>
                <w:tab w:val="left" w:pos="720"/>
              </w:tabs>
              <w:spacing w:line="240" w:lineRule="auto"/>
              <w:jc w:val="center"/>
              <w:rPr>
                <w:rFonts w:eastAsia="Times New Roman"/>
                <w:szCs w:val="24"/>
                <w:lang w:val="lv-LV"/>
              </w:rPr>
            </w:pPr>
            <w:r w:rsidRPr="009526D9">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50CCE758" w14:textId="06E533A8"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376B7727" w14:textId="15FF8729" w:rsidR="007A21C0" w:rsidRPr="00A54BCE" w:rsidRDefault="007A21C0" w:rsidP="00FC54B8">
            <w:pPr>
              <w:keepNext/>
              <w:tabs>
                <w:tab w:val="clear" w:pos="567"/>
                <w:tab w:val="left" w:pos="720"/>
              </w:tabs>
              <w:spacing w:line="240" w:lineRule="auto"/>
              <w:jc w:val="center"/>
              <w:rPr>
                <w:rFonts w:eastAsia="Times New Roman"/>
                <w:szCs w:val="24"/>
                <w:lang w:val="lv-LV"/>
              </w:rPr>
            </w:pPr>
            <w:r w:rsidRPr="000D6BAC">
              <w:rPr>
                <w:rFonts w:eastAsia="Times New Roman"/>
                <w:szCs w:val="24"/>
                <w:lang w:val="lv-LV"/>
              </w:rPr>
              <w:t>Ļoti bieži</w:t>
            </w:r>
          </w:p>
        </w:tc>
      </w:tr>
      <w:tr w:rsidR="007A21C0" w14:paraId="6928A50E" w14:textId="7CC52A36"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603E4810"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505F658E" w14:textId="77777777"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1B33027A" w14:textId="5AA9F2B2" w:rsidR="007A21C0" w:rsidRPr="00A54BCE" w:rsidRDefault="007A21C0" w:rsidP="00FC54B8">
            <w:pPr>
              <w:keepNext/>
              <w:tabs>
                <w:tab w:val="clear" w:pos="567"/>
                <w:tab w:val="left" w:pos="720"/>
              </w:tabs>
              <w:spacing w:line="240" w:lineRule="auto"/>
              <w:jc w:val="center"/>
              <w:rPr>
                <w:szCs w:val="22"/>
                <w:lang w:val="lv-LV"/>
              </w:rPr>
            </w:pPr>
            <w:r>
              <w:rPr>
                <w:noProof/>
                <w:szCs w:val="22"/>
                <w:lang w:val="en-US" w:eastAsia="en-GB"/>
              </w:rPr>
              <w:t>N/A</w:t>
            </w:r>
            <w:r>
              <w:rPr>
                <w:noProof/>
                <w:szCs w:val="22"/>
                <w:vertAlign w:val="superscript"/>
                <w:lang w:val="en-US" w:eastAsia="en-GB"/>
              </w:rPr>
              <w:t>5</w:t>
            </w:r>
          </w:p>
        </w:tc>
        <w:tc>
          <w:tcPr>
            <w:tcW w:w="861" w:type="pct"/>
            <w:tcBorders>
              <w:top w:val="single" w:sz="4" w:space="0" w:color="auto"/>
              <w:left w:val="single" w:sz="4" w:space="0" w:color="auto"/>
              <w:bottom w:val="single" w:sz="4" w:space="0" w:color="auto"/>
              <w:right w:val="single" w:sz="4" w:space="0" w:color="auto"/>
            </w:tcBorders>
            <w:hideMark/>
          </w:tcPr>
          <w:p w14:paraId="76C7C6F5" w14:textId="274EF5A8" w:rsidR="007A21C0" w:rsidRDefault="007A21C0" w:rsidP="00FC54B8">
            <w:pPr>
              <w:keepNext/>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32F1552D" w14:textId="06F10012" w:rsidR="007A21C0" w:rsidRPr="00A54BCE" w:rsidRDefault="007A21C0" w:rsidP="00FC54B8">
            <w:pPr>
              <w:keepNext/>
              <w:tabs>
                <w:tab w:val="clear" w:pos="567"/>
                <w:tab w:val="left" w:pos="720"/>
              </w:tabs>
              <w:spacing w:line="240" w:lineRule="auto"/>
              <w:jc w:val="center"/>
              <w:rPr>
                <w:szCs w:val="22"/>
                <w:lang w:val="lv-LV"/>
              </w:rPr>
            </w:pPr>
            <w:r w:rsidRPr="00A54BCE">
              <w:rPr>
                <w:rFonts w:eastAsia="Times New Roman"/>
                <w:szCs w:val="24"/>
                <w:lang w:val="lv-LV"/>
              </w:rPr>
              <w:t>Bieži</w:t>
            </w:r>
          </w:p>
        </w:tc>
      </w:tr>
      <w:tr w:rsidR="007A21C0" w14:paraId="04262370" w14:textId="64F10A05"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5750F442" w14:textId="77777777" w:rsidR="007A21C0" w:rsidRDefault="007A21C0" w:rsidP="00FC54B8">
            <w:pPr>
              <w:keepNext/>
              <w:tabs>
                <w:tab w:val="clear" w:pos="567"/>
                <w:tab w:val="left" w:pos="596"/>
              </w:tabs>
              <w:spacing w:line="240" w:lineRule="auto"/>
              <w:rPr>
                <w:noProof/>
                <w:szCs w:val="22"/>
                <w:lang w:val="en-US" w:eastAsia="en-GB"/>
              </w:rPr>
            </w:pPr>
            <w:r w:rsidRPr="00A54BCE">
              <w:rPr>
                <w:rFonts w:eastAsia="Times New Roman"/>
                <w:szCs w:val="24"/>
                <w:lang w:val="lv-LV"/>
              </w:rPr>
              <w:t>Paaugstināts aspartātaminotransferāzes līmenis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57B77093" w14:textId="77777777"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tcPr>
          <w:p w14:paraId="534BE230" w14:textId="44D07107"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c>
          <w:tcPr>
            <w:tcW w:w="861" w:type="pct"/>
            <w:tcBorders>
              <w:top w:val="single" w:sz="4" w:space="0" w:color="auto"/>
              <w:left w:val="single" w:sz="4" w:space="0" w:color="auto"/>
              <w:bottom w:val="single" w:sz="4" w:space="0" w:color="auto"/>
              <w:right w:val="single" w:sz="4" w:space="0" w:color="auto"/>
            </w:tcBorders>
            <w:hideMark/>
          </w:tcPr>
          <w:p w14:paraId="3366A71F" w14:textId="3FA90C5B"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0E1A488C" w14:textId="669C73A6"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7A21C0" w14:paraId="50C24415" w14:textId="5E0988C1"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462A24A1"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59CBFD05" w14:textId="77777777"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tcPr>
          <w:p w14:paraId="7B2D3E39" w14:textId="0B8CF5A2"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c>
          <w:tcPr>
            <w:tcW w:w="861" w:type="pct"/>
            <w:tcBorders>
              <w:top w:val="single" w:sz="4" w:space="0" w:color="auto"/>
              <w:left w:val="single" w:sz="4" w:space="0" w:color="auto"/>
              <w:bottom w:val="single" w:sz="4" w:space="0" w:color="auto"/>
              <w:right w:val="single" w:sz="4" w:space="0" w:color="auto"/>
            </w:tcBorders>
            <w:hideMark/>
          </w:tcPr>
          <w:p w14:paraId="01B67C11" w14:textId="5EA5013C"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2ED04E53" w14:textId="1B0DA197"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7A21C0" w14:paraId="4CC04734" w14:textId="450818F6"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47BAC467" w14:textId="77777777" w:rsidR="007A21C0" w:rsidRDefault="007A21C0" w:rsidP="00FC54B8">
            <w:pPr>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630D8E0A" w14:textId="77777777" w:rsidR="007A21C0" w:rsidRDefault="007A21C0" w:rsidP="00FC54B8">
            <w:pPr>
              <w:tabs>
                <w:tab w:val="clear" w:pos="567"/>
                <w:tab w:val="left" w:pos="720"/>
              </w:tabs>
              <w:spacing w:line="240" w:lineRule="auto"/>
              <w:jc w:val="center"/>
              <w:rPr>
                <w:noProof/>
                <w:szCs w:val="22"/>
                <w:lang w:val="en-US" w:eastAsia="en-GB"/>
              </w:rPr>
            </w:pPr>
            <w:r>
              <w:rPr>
                <w:noProof/>
                <w:szCs w:val="22"/>
                <w:lang w:val="en-US" w:eastAsia="en-GB"/>
              </w:rPr>
              <w:t>N/A</w:t>
            </w:r>
            <w:r>
              <w:rPr>
                <w:noProof/>
                <w:szCs w:val="22"/>
                <w:vertAlign w:val="superscript"/>
                <w:lang w:val="en-US" w:eastAsia="en-GB"/>
              </w:rPr>
              <w:t>5</w:t>
            </w:r>
          </w:p>
        </w:tc>
        <w:tc>
          <w:tcPr>
            <w:tcW w:w="861" w:type="pct"/>
            <w:tcBorders>
              <w:top w:val="single" w:sz="4" w:space="0" w:color="auto"/>
              <w:left w:val="single" w:sz="4" w:space="0" w:color="auto"/>
              <w:bottom w:val="single" w:sz="4" w:space="0" w:color="auto"/>
              <w:right w:val="single" w:sz="4" w:space="0" w:color="auto"/>
            </w:tcBorders>
          </w:tcPr>
          <w:p w14:paraId="3B425FC9" w14:textId="39B80465" w:rsidR="007A21C0" w:rsidRPr="00A54BCE" w:rsidRDefault="007A21C0" w:rsidP="00FC54B8">
            <w:pPr>
              <w:tabs>
                <w:tab w:val="clear" w:pos="567"/>
                <w:tab w:val="left" w:pos="720"/>
              </w:tabs>
              <w:spacing w:line="240" w:lineRule="auto"/>
              <w:jc w:val="center"/>
              <w:rPr>
                <w:szCs w:val="22"/>
                <w:lang w:val="lv-LV"/>
              </w:rPr>
            </w:pPr>
            <w:r>
              <w:rPr>
                <w:noProof/>
                <w:szCs w:val="22"/>
                <w:lang w:val="en-US" w:eastAsia="en-GB"/>
              </w:rPr>
              <w:t>N/A</w:t>
            </w:r>
            <w:r>
              <w:rPr>
                <w:noProof/>
                <w:szCs w:val="22"/>
                <w:vertAlign w:val="superscript"/>
                <w:lang w:val="en-US" w:eastAsia="en-GB"/>
              </w:rPr>
              <w:t>5</w:t>
            </w:r>
          </w:p>
        </w:tc>
        <w:tc>
          <w:tcPr>
            <w:tcW w:w="861" w:type="pct"/>
            <w:tcBorders>
              <w:top w:val="single" w:sz="4" w:space="0" w:color="auto"/>
              <w:left w:val="single" w:sz="4" w:space="0" w:color="auto"/>
              <w:bottom w:val="single" w:sz="4" w:space="0" w:color="auto"/>
              <w:right w:val="single" w:sz="4" w:space="0" w:color="auto"/>
            </w:tcBorders>
            <w:hideMark/>
          </w:tcPr>
          <w:p w14:paraId="1A0F01AF" w14:textId="3BB5747B" w:rsidR="007A21C0" w:rsidRDefault="007A21C0" w:rsidP="00FC54B8">
            <w:pPr>
              <w:tabs>
                <w:tab w:val="clear" w:pos="567"/>
                <w:tab w:val="left" w:pos="720"/>
              </w:tabs>
              <w:spacing w:line="240" w:lineRule="auto"/>
              <w:jc w:val="center"/>
              <w:rPr>
                <w:noProof/>
                <w:szCs w:val="22"/>
                <w:lang w:val="en-US" w:eastAsia="en-GB"/>
              </w:rPr>
            </w:pPr>
            <w:r w:rsidRPr="00A54BCE">
              <w:rPr>
                <w:szCs w:val="22"/>
                <w:lang w:val="lv-LV"/>
              </w:rPr>
              <w:t>Retāk</w:t>
            </w:r>
          </w:p>
        </w:tc>
        <w:tc>
          <w:tcPr>
            <w:tcW w:w="934" w:type="pct"/>
            <w:tcBorders>
              <w:top w:val="single" w:sz="4" w:space="0" w:color="auto"/>
              <w:left w:val="single" w:sz="4" w:space="0" w:color="auto"/>
              <w:bottom w:val="single" w:sz="4" w:space="0" w:color="auto"/>
              <w:right w:val="single" w:sz="4" w:space="0" w:color="auto"/>
            </w:tcBorders>
          </w:tcPr>
          <w:p w14:paraId="62B26E4E" w14:textId="74FCE21D" w:rsidR="007A21C0" w:rsidRPr="00A54BCE" w:rsidRDefault="007A21C0" w:rsidP="00FC54B8">
            <w:pPr>
              <w:tabs>
                <w:tab w:val="clear" w:pos="567"/>
                <w:tab w:val="left" w:pos="720"/>
              </w:tabs>
              <w:spacing w:line="240" w:lineRule="auto"/>
              <w:jc w:val="center"/>
              <w:rPr>
                <w:szCs w:val="22"/>
                <w:lang w:val="lv-LV"/>
              </w:rPr>
            </w:pPr>
            <w:r>
              <w:rPr>
                <w:noProof/>
                <w:szCs w:val="22"/>
                <w:lang w:val="en-US" w:eastAsia="en-GB"/>
              </w:rPr>
              <w:t>N/A</w:t>
            </w:r>
            <w:r>
              <w:rPr>
                <w:noProof/>
                <w:szCs w:val="22"/>
                <w:vertAlign w:val="superscript"/>
                <w:lang w:val="en-US" w:eastAsia="en-GB"/>
              </w:rPr>
              <w:t>5</w:t>
            </w:r>
          </w:p>
        </w:tc>
      </w:tr>
      <w:tr w:rsidR="007A21C0" w14:paraId="31B9923D" w14:textId="27A60D47" w:rsidTr="007A21C0">
        <w:trPr>
          <w:cantSplit/>
        </w:trPr>
        <w:tc>
          <w:tcPr>
            <w:tcW w:w="5000" w:type="pct"/>
            <w:gridSpan w:val="5"/>
            <w:tcBorders>
              <w:top w:val="single" w:sz="4" w:space="0" w:color="auto"/>
              <w:left w:val="single" w:sz="4" w:space="0" w:color="auto"/>
              <w:bottom w:val="single" w:sz="4" w:space="0" w:color="auto"/>
              <w:right w:val="single" w:sz="4" w:space="0" w:color="auto"/>
            </w:tcBorders>
          </w:tcPr>
          <w:p w14:paraId="28583369" w14:textId="6A2D5F7E" w:rsidR="007A21C0" w:rsidRDefault="007A21C0" w:rsidP="00FC54B8">
            <w:pPr>
              <w:keepNext/>
              <w:tabs>
                <w:tab w:val="clear" w:pos="567"/>
                <w:tab w:val="left" w:pos="720"/>
              </w:tabs>
              <w:spacing w:line="240" w:lineRule="auto"/>
              <w:rPr>
                <w:b/>
                <w:noProof/>
                <w:szCs w:val="22"/>
                <w:lang w:val="en-US" w:eastAsia="en-GB"/>
              </w:rPr>
            </w:pPr>
            <w:r>
              <w:rPr>
                <w:b/>
                <w:noProof/>
                <w:szCs w:val="22"/>
                <w:lang w:val="en-US" w:eastAsia="en-GB"/>
              </w:rPr>
              <w:t>Skeleta, muskuļu un saistaudu sistēmas bojājumi</w:t>
            </w:r>
          </w:p>
        </w:tc>
      </w:tr>
      <w:tr w:rsidR="007A21C0" w14:paraId="76714DA5" w14:textId="1C49640C"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372BEE26"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Paaugstināts kreatīnfosfokināzes līmenis asinīs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2B5C064A" w14:textId="5DDE29E8"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54465E61" w14:textId="7F86BFF2" w:rsidR="007A21C0" w:rsidRPr="00A54BCE" w:rsidRDefault="007A21C0"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046A2099" w14:textId="79A5449E"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468FEA17" w14:textId="20552040"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Ļoti bieži</w:t>
            </w:r>
          </w:p>
        </w:tc>
      </w:tr>
      <w:tr w:rsidR="007A21C0" w14:paraId="2B747E97" w14:textId="09669B01"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73BC9864"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252F326F" w14:textId="0056FCA1"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124AC690" w14:textId="6F7EA46B" w:rsidR="007A21C0" w:rsidRPr="00A54BCE" w:rsidRDefault="007A21C0"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1EAE9AC7" w14:textId="13E9FAE4"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40553700" w14:textId="7CC2E960" w:rsidR="007A21C0" w:rsidRPr="00A54BCE" w:rsidRDefault="007A21C0" w:rsidP="00FC54B8">
            <w:pPr>
              <w:keepNext/>
              <w:tabs>
                <w:tab w:val="clear" w:pos="567"/>
                <w:tab w:val="left" w:pos="720"/>
              </w:tabs>
              <w:spacing w:line="240" w:lineRule="auto"/>
              <w:jc w:val="center"/>
              <w:rPr>
                <w:rFonts w:eastAsia="Times New Roman"/>
                <w:szCs w:val="24"/>
                <w:lang w:val="lv-LV"/>
              </w:rPr>
            </w:pPr>
            <w:r w:rsidRPr="009E0C33">
              <w:rPr>
                <w:noProof/>
                <w:szCs w:val="22"/>
                <w:lang w:val="en-US" w:eastAsia="en-GB"/>
              </w:rPr>
              <w:t>N/A</w:t>
            </w:r>
            <w:r w:rsidRPr="009E0C33">
              <w:rPr>
                <w:noProof/>
                <w:szCs w:val="22"/>
                <w:vertAlign w:val="superscript"/>
                <w:lang w:val="en-US" w:eastAsia="en-GB"/>
              </w:rPr>
              <w:t>5</w:t>
            </w:r>
          </w:p>
        </w:tc>
      </w:tr>
      <w:tr w:rsidR="007A21C0" w14:paraId="24E6E81C" w14:textId="4C4B361F"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2F292679" w14:textId="77777777" w:rsidR="007A21C0" w:rsidRDefault="007A21C0" w:rsidP="00FC54B8">
            <w:pPr>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58B5AB99" w14:textId="23D6DBF0" w:rsidR="007A21C0" w:rsidRDefault="007A21C0" w:rsidP="00FC54B8">
            <w:pPr>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4D977CF8" w14:textId="6876804C" w:rsidR="007A21C0" w:rsidRPr="00A54BCE" w:rsidRDefault="007A21C0" w:rsidP="00FC54B8">
            <w:pPr>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4C84FCE6" w14:textId="5732A958" w:rsidR="007A21C0" w:rsidRDefault="007A21C0" w:rsidP="00FC54B8">
            <w:pPr>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7C6827F6" w14:textId="5C7FF592" w:rsidR="007A21C0" w:rsidRPr="00A54BCE" w:rsidRDefault="007A21C0" w:rsidP="00FC54B8">
            <w:pPr>
              <w:tabs>
                <w:tab w:val="clear" w:pos="567"/>
                <w:tab w:val="left" w:pos="720"/>
              </w:tabs>
              <w:spacing w:line="240" w:lineRule="auto"/>
              <w:jc w:val="center"/>
              <w:rPr>
                <w:rFonts w:eastAsia="Times New Roman"/>
                <w:szCs w:val="24"/>
                <w:lang w:val="lv-LV"/>
              </w:rPr>
            </w:pPr>
            <w:r w:rsidRPr="009E0C33">
              <w:rPr>
                <w:noProof/>
                <w:szCs w:val="22"/>
                <w:lang w:val="en-US" w:eastAsia="en-GB"/>
              </w:rPr>
              <w:t>N/A</w:t>
            </w:r>
            <w:r w:rsidRPr="009E0C33">
              <w:rPr>
                <w:noProof/>
                <w:szCs w:val="22"/>
                <w:vertAlign w:val="superscript"/>
                <w:lang w:val="en-US" w:eastAsia="en-GB"/>
              </w:rPr>
              <w:t>5</w:t>
            </w:r>
          </w:p>
        </w:tc>
      </w:tr>
      <w:tr w:rsidR="007A21C0" w14:paraId="013C188B" w14:textId="2D9C6A62" w:rsidTr="007A21C0">
        <w:trPr>
          <w:cantSplit/>
        </w:trPr>
        <w:tc>
          <w:tcPr>
            <w:tcW w:w="5000" w:type="pct"/>
            <w:gridSpan w:val="5"/>
            <w:tcBorders>
              <w:top w:val="single" w:sz="4" w:space="0" w:color="auto"/>
              <w:left w:val="single" w:sz="4" w:space="0" w:color="auto"/>
              <w:bottom w:val="single" w:sz="4" w:space="0" w:color="auto"/>
              <w:right w:val="single" w:sz="4" w:space="0" w:color="auto"/>
            </w:tcBorders>
          </w:tcPr>
          <w:p w14:paraId="64A9ED51" w14:textId="60F01D84" w:rsidR="007A21C0" w:rsidRDefault="007A21C0" w:rsidP="00FC54B8">
            <w:pPr>
              <w:keepNext/>
              <w:tabs>
                <w:tab w:val="clear" w:pos="567"/>
                <w:tab w:val="left" w:pos="720"/>
              </w:tabs>
              <w:spacing w:line="240" w:lineRule="auto"/>
              <w:rPr>
                <w:b/>
                <w:noProof/>
                <w:szCs w:val="22"/>
                <w:lang w:val="en-US" w:eastAsia="en-GB"/>
              </w:rPr>
            </w:pPr>
            <w:r>
              <w:rPr>
                <w:b/>
                <w:noProof/>
                <w:szCs w:val="22"/>
                <w:lang w:val="en-US" w:eastAsia="en-GB"/>
              </w:rPr>
              <w:t>Nieru un urīnizvades sistēmas traucējumi</w:t>
            </w:r>
          </w:p>
        </w:tc>
      </w:tr>
      <w:tr w:rsidR="007A21C0" w14:paraId="1E0BB948" w14:textId="32BCCB4C"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79864391"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Paaugstināts kreatinīna līmenis asinīs</w:t>
            </w:r>
            <w:r>
              <w:rPr>
                <w:noProof/>
                <w:szCs w:val="22"/>
                <w:vertAlign w:val="superscript"/>
                <w:lang w:val="en-US" w:eastAsia="en-GB"/>
              </w:rPr>
              <w:t>1</w:t>
            </w:r>
          </w:p>
        </w:tc>
        <w:tc>
          <w:tcPr>
            <w:tcW w:w="936" w:type="pct"/>
            <w:tcBorders>
              <w:top w:val="single" w:sz="4" w:space="0" w:color="auto"/>
              <w:left w:val="single" w:sz="4" w:space="0" w:color="auto"/>
              <w:bottom w:val="single" w:sz="4" w:space="0" w:color="auto"/>
              <w:right w:val="single" w:sz="4" w:space="0" w:color="auto"/>
            </w:tcBorders>
            <w:hideMark/>
          </w:tcPr>
          <w:p w14:paraId="2EDAFEEC" w14:textId="3E856E9E"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01992E4B" w14:textId="25C392F1" w:rsidR="007A21C0" w:rsidRPr="00A54BCE" w:rsidRDefault="007A21C0"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227282AC" w14:textId="6BA3AFB9"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Ļoti bieži</w:t>
            </w:r>
          </w:p>
        </w:tc>
        <w:tc>
          <w:tcPr>
            <w:tcW w:w="934" w:type="pct"/>
            <w:tcBorders>
              <w:top w:val="single" w:sz="4" w:space="0" w:color="auto"/>
              <w:left w:val="single" w:sz="4" w:space="0" w:color="auto"/>
              <w:bottom w:val="single" w:sz="4" w:space="0" w:color="auto"/>
              <w:right w:val="single" w:sz="4" w:space="0" w:color="auto"/>
            </w:tcBorders>
          </w:tcPr>
          <w:p w14:paraId="0FCFEAC5" w14:textId="6688C7A7" w:rsidR="007A21C0" w:rsidRPr="00A54BCE" w:rsidRDefault="007A21C0" w:rsidP="00FC54B8">
            <w:pPr>
              <w:keepNext/>
              <w:tabs>
                <w:tab w:val="clear" w:pos="567"/>
                <w:tab w:val="left" w:pos="720"/>
              </w:tabs>
              <w:spacing w:line="240" w:lineRule="auto"/>
              <w:jc w:val="center"/>
              <w:rPr>
                <w:rFonts w:eastAsia="Times New Roman"/>
                <w:szCs w:val="24"/>
                <w:lang w:val="lv-LV"/>
              </w:rPr>
            </w:pPr>
            <w:r w:rsidRPr="00A54BCE">
              <w:rPr>
                <w:rFonts w:eastAsia="Times New Roman"/>
                <w:szCs w:val="24"/>
                <w:lang w:val="lv-LV"/>
              </w:rPr>
              <w:t>Bieži</w:t>
            </w:r>
          </w:p>
        </w:tc>
      </w:tr>
      <w:tr w:rsidR="007A21C0" w14:paraId="3DA5EFBC" w14:textId="0EE611FF"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42CFCCDB"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sidRPr="00A54BCE">
              <w:rPr>
                <w:szCs w:val="24"/>
                <w:lang w:val="lv-LV"/>
              </w:rPr>
              <w:t>3. pakāpes pēc CTCAE</w:t>
            </w:r>
          </w:p>
        </w:tc>
        <w:tc>
          <w:tcPr>
            <w:tcW w:w="936" w:type="pct"/>
            <w:tcBorders>
              <w:top w:val="single" w:sz="4" w:space="0" w:color="auto"/>
              <w:left w:val="single" w:sz="4" w:space="0" w:color="auto"/>
              <w:bottom w:val="single" w:sz="4" w:space="0" w:color="auto"/>
              <w:right w:val="single" w:sz="4" w:space="0" w:color="auto"/>
            </w:tcBorders>
            <w:hideMark/>
          </w:tcPr>
          <w:p w14:paraId="38F2D543" w14:textId="2F69EFC0"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524EB95F" w14:textId="5AE8E631" w:rsidR="007A21C0" w:rsidRPr="00A54BCE" w:rsidRDefault="007A21C0" w:rsidP="00FC54B8">
            <w:pPr>
              <w:keepNext/>
              <w:tabs>
                <w:tab w:val="clear" w:pos="567"/>
                <w:tab w:val="left" w:pos="720"/>
              </w:tabs>
              <w:spacing w:line="240" w:lineRule="auto"/>
              <w:jc w:val="center"/>
              <w:rPr>
                <w:rFonts w:eastAsia="Times New Roman"/>
                <w:szCs w:val="24"/>
                <w:lang w:val="lv-LV"/>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56EC2DCD" w14:textId="48D94591" w:rsidR="007A21C0" w:rsidRDefault="007A21C0" w:rsidP="00FC54B8">
            <w:pPr>
              <w:keepNext/>
              <w:tabs>
                <w:tab w:val="clear" w:pos="567"/>
                <w:tab w:val="left" w:pos="720"/>
              </w:tabs>
              <w:spacing w:line="240" w:lineRule="auto"/>
              <w:jc w:val="center"/>
              <w:rPr>
                <w:noProof/>
                <w:szCs w:val="22"/>
                <w:lang w:val="en-US" w:eastAsia="en-GB"/>
              </w:rPr>
            </w:pPr>
            <w:r w:rsidRPr="00A54BCE">
              <w:rPr>
                <w:rFonts w:eastAsia="Times New Roman"/>
                <w:szCs w:val="24"/>
                <w:lang w:val="lv-LV"/>
              </w:rPr>
              <w:t>Bieži</w:t>
            </w:r>
          </w:p>
        </w:tc>
        <w:tc>
          <w:tcPr>
            <w:tcW w:w="934" w:type="pct"/>
            <w:tcBorders>
              <w:top w:val="single" w:sz="4" w:space="0" w:color="auto"/>
              <w:left w:val="single" w:sz="4" w:space="0" w:color="auto"/>
              <w:bottom w:val="single" w:sz="4" w:space="0" w:color="auto"/>
              <w:right w:val="single" w:sz="4" w:space="0" w:color="auto"/>
            </w:tcBorders>
          </w:tcPr>
          <w:p w14:paraId="2B4D2281" w14:textId="28604489" w:rsidR="007A21C0" w:rsidRPr="00A54BCE" w:rsidRDefault="007A21C0" w:rsidP="00FC54B8">
            <w:pPr>
              <w:keepNext/>
              <w:tabs>
                <w:tab w:val="clear" w:pos="567"/>
                <w:tab w:val="left" w:pos="720"/>
              </w:tabs>
              <w:spacing w:line="240" w:lineRule="auto"/>
              <w:jc w:val="center"/>
              <w:rPr>
                <w:rFonts w:eastAsia="Times New Roman"/>
                <w:szCs w:val="24"/>
                <w:lang w:val="lv-LV"/>
              </w:rPr>
            </w:pPr>
            <w:r>
              <w:rPr>
                <w:noProof/>
                <w:szCs w:val="22"/>
                <w:lang w:val="en-US" w:eastAsia="en-GB"/>
              </w:rPr>
              <w:t>N/A</w:t>
            </w:r>
            <w:r>
              <w:rPr>
                <w:noProof/>
                <w:szCs w:val="22"/>
                <w:vertAlign w:val="superscript"/>
                <w:lang w:val="en-US" w:eastAsia="en-GB"/>
              </w:rPr>
              <w:t>5</w:t>
            </w:r>
          </w:p>
        </w:tc>
      </w:tr>
      <w:tr w:rsidR="007A21C0" w14:paraId="4F883DC8" w14:textId="46F3F5FD" w:rsidTr="003457B2">
        <w:trPr>
          <w:cantSplit/>
        </w:trPr>
        <w:tc>
          <w:tcPr>
            <w:tcW w:w="1408" w:type="pct"/>
            <w:tcBorders>
              <w:top w:val="single" w:sz="4" w:space="0" w:color="auto"/>
              <w:left w:val="single" w:sz="4" w:space="0" w:color="auto"/>
              <w:bottom w:val="single" w:sz="4" w:space="0" w:color="auto"/>
              <w:right w:val="single" w:sz="4" w:space="0" w:color="auto"/>
            </w:tcBorders>
            <w:hideMark/>
          </w:tcPr>
          <w:p w14:paraId="21EAC61B" w14:textId="77777777" w:rsidR="007A21C0" w:rsidRDefault="007A21C0" w:rsidP="00FC54B8">
            <w:pPr>
              <w:keepNext/>
              <w:tabs>
                <w:tab w:val="clear" w:pos="567"/>
                <w:tab w:val="left" w:pos="596"/>
              </w:tabs>
              <w:spacing w:line="240" w:lineRule="auto"/>
              <w:rPr>
                <w:noProof/>
                <w:szCs w:val="22"/>
                <w:lang w:val="en-US" w:eastAsia="en-GB"/>
              </w:rPr>
            </w:pPr>
            <w:r>
              <w:rPr>
                <w:noProof/>
                <w:szCs w:val="22"/>
                <w:lang w:val="en-US" w:eastAsia="en-GB"/>
              </w:rPr>
              <w:tab/>
            </w:r>
            <w:r>
              <w:rPr>
                <w:szCs w:val="24"/>
                <w:lang w:val="lv-LV"/>
              </w:rPr>
              <w:t>4</w:t>
            </w:r>
            <w:r w:rsidRPr="00A54BCE">
              <w:rPr>
                <w:szCs w:val="24"/>
                <w:lang w:val="lv-LV"/>
              </w:rPr>
              <w:t>. pakāpes pēc CTCAE</w:t>
            </w:r>
          </w:p>
        </w:tc>
        <w:tc>
          <w:tcPr>
            <w:tcW w:w="936" w:type="pct"/>
            <w:tcBorders>
              <w:top w:val="single" w:sz="4" w:space="0" w:color="auto"/>
              <w:left w:val="single" w:sz="4" w:space="0" w:color="auto"/>
              <w:bottom w:val="single" w:sz="4" w:space="0" w:color="auto"/>
              <w:right w:val="single" w:sz="4" w:space="0" w:color="auto"/>
            </w:tcBorders>
            <w:hideMark/>
          </w:tcPr>
          <w:p w14:paraId="46BEC63C" w14:textId="473E81E2"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tcPr>
          <w:p w14:paraId="26207C40" w14:textId="33D3B9F2"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w:t>
            </w:r>
            <w:r w:rsidRPr="007A40F3">
              <w:rPr>
                <w:noProof/>
                <w:vertAlign w:val="superscript"/>
                <w:lang w:val="en-US"/>
              </w:rPr>
              <w:t>6</w:t>
            </w:r>
          </w:p>
        </w:tc>
        <w:tc>
          <w:tcPr>
            <w:tcW w:w="861" w:type="pct"/>
            <w:tcBorders>
              <w:top w:val="single" w:sz="4" w:space="0" w:color="auto"/>
              <w:left w:val="single" w:sz="4" w:space="0" w:color="auto"/>
              <w:bottom w:val="single" w:sz="4" w:space="0" w:color="auto"/>
              <w:right w:val="single" w:sz="4" w:space="0" w:color="auto"/>
            </w:tcBorders>
            <w:hideMark/>
          </w:tcPr>
          <w:p w14:paraId="1FC7D021" w14:textId="68D09CE9"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N/A</w:t>
            </w:r>
            <w:r>
              <w:rPr>
                <w:noProof/>
                <w:szCs w:val="22"/>
                <w:vertAlign w:val="superscript"/>
                <w:lang w:val="en-US" w:eastAsia="en-GB"/>
              </w:rPr>
              <w:t>5</w:t>
            </w:r>
          </w:p>
        </w:tc>
        <w:tc>
          <w:tcPr>
            <w:tcW w:w="934" w:type="pct"/>
            <w:tcBorders>
              <w:top w:val="single" w:sz="4" w:space="0" w:color="auto"/>
              <w:left w:val="single" w:sz="4" w:space="0" w:color="auto"/>
              <w:bottom w:val="single" w:sz="4" w:space="0" w:color="auto"/>
              <w:right w:val="single" w:sz="4" w:space="0" w:color="auto"/>
            </w:tcBorders>
          </w:tcPr>
          <w:p w14:paraId="1830B877" w14:textId="103200B5" w:rsidR="007A21C0" w:rsidRDefault="007A21C0" w:rsidP="00FC54B8">
            <w:pPr>
              <w:keepNext/>
              <w:tabs>
                <w:tab w:val="clear" w:pos="567"/>
                <w:tab w:val="left" w:pos="720"/>
              </w:tabs>
              <w:spacing w:line="240" w:lineRule="auto"/>
              <w:jc w:val="center"/>
              <w:rPr>
                <w:noProof/>
                <w:szCs w:val="22"/>
                <w:lang w:val="en-US" w:eastAsia="en-GB"/>
              </w:rPr>
            </w:pPr>
            <w:r>
              <w:rPr>
                <w:noProof/>
                <w:szCs w:val="22"/>
                <w:lang w:val="en-US" w:eastAsia="en-GB"/>
              </w:rPr>
              <w:t>N/A</w:t>
            </w:r>
            <w:r>
              <w:rPr>
                <w:noProof/>
                <w:szCs w:val="22"/>
                <w:vertAlign w:val="superscript"/>
                <w:lang w:val="en-US" w:eastAsia="en-GB"/>
              </w:rPr>
              <w:t>5</w:t>
            </w:r>
          </w:p>
        </w:tc>
      </w:tr>
      <w:tr w:rsidR="007A21C0" w14:paraId="14634204" w14:textId="7633B218" w:rsidTr="007A21C0">
        <w:trPr>
          <w:cantSplit/>
        </w:trPr>
        <w:tc>
          <w:tcPr>
            <w:tcW w:w="5000" w:type="pct"/>
            <w:gridSpan w:val="5"/>
            <w:tcBorders>
              <w:top w:val="single" w:sz="4" w:space="0" w:color="auto"/>
              <w:left w:val="single" w:sz="4" w:space="0" w:color="auto"/>
              <w:bottom w:val="single" w:sz="4" w:space="0" w:color="auto"/>
              <w:right w:val="single" w:sz="4" w:space="0" w:color="auto"/>
            </w:tcBorders>
          </w:tcPr>
          <w:p w14:paraId="3D12D9D4" w14:textId="77777777" w:rsidR="007A21C0" w:rsidRDefault="007A21C0" w:rsidP="00FC54B8">
            <w:pPr>
              <w:tabs>
                <w:tab w:val="clear" w:pos="567"/>
                <w:tab w:val="left" w:pos="600"/>
              </w:tabs>
              <w:spacing w:line="240" w:lineRule="auto"/>
              <w:ind w:left="600" w:hanging="600"/>
              <w:rPr>
                <w:noProof/>
                <w:szCs w:val="22"/>
                <w:lang w:val="en-US" w:eastAsia="en-GB"/>
              </w:rPr>
            </w:pPr>
            <w:r>
              <w:rPr>
                <w:noProof/>
                <w:szCs w:val="22"/>
                <w:vertAlign w:val="superscript"/>
                <w:lang w:val="en-US" w:eastAsia="en-GB"/>
              </w:rPr>
              <w:t>1</w:t>
            </w:r>
            <w:r>
              <w:rPr>
                <w:noProof/>
                <w:szCs w:val="22"/>
                <w:lang w:val="en-US" w:eastAsia="en-GB"/>
              </w:rPr>
              <w:tab/>
            </w:r>
            <w:r w:rsidRPr="00A54BCE">
              <w:rPr>
                <w:szCs w:val="24"/>
                <w:lang w:val="lv-LV"/>
              </w:rPr>
              <w:t xml:space="preserve">Sastopamības biežums pamatots ar </w:t>
            </w:r>
            <w:r>
              <w:rPr>
                <w:szCs w:val="24"/>
                <w:lang w:val="lv-LV"/>
              </w:rPr>
              <w:t xml:space="preserve">jauniem vai pasliktinātiem </w:t>
            </w:r>
            <w:r w:rsidRPr="00A54BCE">
              <w:rPr>
                <w:szCs w:val="24"/>
                <w:lang w:val="lv-LV"/>
              </w:rPr>
              <w:t>laboratoriskajiem rādītājiem</w:t>
            </w:r>
            <w:r>
              <w:rPr>
                <w:szCs w:val="24"/>
                <w:lang w:val="lv-LV"/>
              </w:rPr>
              <w:t>, salīdzinājumā ar sākotnējo stāvokli</w:t>
            </w:r>
            <w:r>
              <w:rPr>
                <w:noProof/>
                <w:szCs w:val="22"/>
                <w:lang w:val="en-US" w:eastAsia="en-GB"/>
              </w:rPr>
              <w:t>.</w:t>
            </w:r>
          </w:p>
          <w:p w14:paraId="173B6CD0" w14:textId="77777777" w:rsidR="007A21C0" w:rsidRDefault="007A21C0" w:rsidP="00FC54B8">
            <w:pPr>
              <w:tabs>
                <w:tab w:val="clear" w:pos="567"/>
                <w:tab w:val="left" w:pos="720"/>
              </w:tabs>
              <w:spacing w:line="240" w:lineRule="auto"/>
              <w:ind w:left="576" w:hanging="576"/>
              <w:rPr>
                <w:noProof/>
                <w:szCs w:val="22"/>
                <w:lang w:val="en-US" w:eastAsia="en-GB"/>
              </w:rPr>
            </w:pPr>
            <w:r>
              <w:rPr>
                <w:noProof/>
                <w:szCs w:val="22"/>
                <w:vertAlign w:val="superscript"/>
                <w:lang w:val="en-US" w:eastAsia="en-GB"/>
              </w:rPr>
              <w:t>2</w:t>
            </w:r>
            <w:r>
              <w:rPr>
                <w:noProof/>
                <w:szCs w:val="22"/>
                <w:vertAlign w:val="superscript"/>
                <w:lang w:val="en-US" w:eastAsia="en-GB"/>
              </w:rPr>
              <w:tab/>
            </w:r>
            <w:r w:rsidRPr="00A54BCE">
              <w:rPr>
                <w:szCs w:val="22"/>
                <w:lang w:val="lv-LV"/>
              </w:rPr>
              <w:t>Pancitopēnija definēta kā hemoglobīna līmenis &lt;100 g/l, trombocītu skaits &lt;100</w:t>
            </w:r>
            <w:r>
              <w:rPr>
                <w:szCs w:val="22"/>
                <w:lang w:val="lv-LV"/>
              </w:rPr>
              <w:t> </w:t>
            </w:r>
            <w:r w:rsidRPr="00A54BCE">
              <w:rPr>
                <w:szCs w:val="22"/>
                <w:lang w:val="lv-LV"/>
              </w:rPr>
              <w:t>x</w:t>
            </w:r>
            <w:r>
              <w:rPr>
                <w:szCs w:val="22"/>
                <w:lang w:val="lv-LV"/>
              </w:rPr>
              <w:t> </w:t>
            </w:r>
            <w:r w:rsidRPr="00A54BCE">
              <w:rPr>
                <w:szCs w:val="22"/>
                <w:lang w:val="lv-LV"/>
              </w:rPr>
              <w:t>10</w:t>
            </w:r>
            <w:r w:rsidRPr="00A54BCE">
              <w:rPr>
                <w:szCs w:val="22"/>
                <w:vertAlign w:val="superscript"/>
                <w:lang w:val="lv-LV"/>
              </w:rPr>
              <w:t>9</w:t>
            </w:r>
            <w:r w:rsidRPr="00A54BCE">
              <w:rPr>
                <w:szCs w:val="22"/>
                <w:lang w:val="lv-LV"/>
              </w:rPr>
              <w:t>/l un neitrofilo leikocītu skaits &lt;1,5</w:t>
            </w:r>
            <w:r>
              <w:rPr>
                <w:szCs w:val="22"/>
                <w:lang w:val="lv-LV"/>
              </w:rPr>
              <w:t> </w:t>
            </w:r>
            <w:r w:rsidRPr="00A54BCE">
              <w:rPr>
                <w:szCs w:val="22"/>
                <w:lang w:val="lv-LV"/>
              </w:rPr>
              <w:t>x</w:t>
            </w:r>
            <w:r>
              <w:rPr>
                <w:szCs w:val="22"/>
                <w:lang w:val="lv-LV"/>
              </w:rPr>
              <w:t> </w:t>
            </w:r>
            <w:r w:rsidRPr="00A54BCE">
              <w:rPr>
                <w:szCs w:val="22"/>
                <w:lang w:val="lv-LV"/>
              </w:rPr>
              <w:t>10</w:t>
            </w:r>
            <w:r w:rsidRPr="00A54BCE">
              <w:rPr>
                <w:szCs w:val="22"/>
                <w:vertAlign w:val="superscript"/>
                <w:lang w:val="lv-LV"/>
              </w:rPr>
              <w:t>9</w:t>
            </w:r>
            <w:r w:rsidRPr="00A54BCE">
              <w:rPr>
                <w:szCs w:val="22"/>
                <w:lang w:val="lv-LV"/>
              </w:rPr>
              <w:t xml:space="preserve">/l (vai zems 2. pakāpes balto asins šūnu skaits, ja nav zināms neitrofilo leikocītu skaits) vienlaikus </w:t>
            </w:r>
            <w:r>
              <w:rPr>
                <w:szCs w:val="22"/>
                <w:lang w:val="lv-LV"/>
              </w:rPr>
              <w:t>vienā laboratorijas novērtējumā</w:t>
            </w:r>
            <w:r>
              <w:rPr>
                <w:noProof/>
                <w:szCs w:val="22"/>
                <w:lang w:val="en-US" w:eastAsia="en-GB"/>
              </w:rPr>
              <w:t>.</w:t>
            </w:r>
          </w:p>
          <w:p w14:paraId="5DCA3663" w14:textId="77777777" w:rsidR="007A21C0" w:rsidRDefault="007A21C0" w:rsidP="00FC54B8">
            <w:pPr>
              <w:tabs>
                <w:tab w:val="clear" w:pos="567"/>
                <w:tab w:val="left" w:pos="596"/>
              </w:tabs>
              <w:spacing w:line="240" w:lineRule="auto"/>
              <w:ind w:left="596" w:hanging="567"/>
              <w:rPr>
                <w:noProof/>
                <w:szCs w:val="22"/>
                <w:lang w:val="en-US" w:eastAsia="en-GB"/>
              </w:rPr>
            </w:pPr>
            <w:r>
              <w:rPr>
                <w:noProof/>
                <w:szCs w:val="22"/>
                <w:vertAlign w:val="superscript"/>
                <w:lang w:val="en-US" w:eastAsia="en-GB"/>
              </w:rPr>
              <w:t>3</w:t>
            </w:r>
            <w:r>
              <w:rPr>
                <w:noProof/>
                <w:szCs w:val="22"/>
                <w:vertAlign w:val="superscript"/>
                <w:lang w:val="en-US" w:eastAsia="en-GB"/>
              </w:rPr>
              <w:tab/>
            </w:r>
            <w:r>
              <w:rPr>
                <w:noProof/>
                <w:szCs w:val="22"/>
                <w:lang w:val="en-US" w:eastAsia="en-GB"/>
              </w:rPr>
              <w:t>CTCAE 4.03 versija.</w:t>
            </w:r>
          </w:p>
          <w:p w14:paraId="3195511A" w14:textId="23FE8497" w:rsidR="007A21C0" w:rsidRDefault="007A21C0" w:rsidP="00FC54B8">
            <w:pPr>
              <w:tabs>
                <w:tab w:val="clear" w:pos="567"/>
              </w:tabs>
              <w:spacing w:line="240" w:lineRule="auto"/>
              <w:ind w:left="596" w:hanging="596"/>
              <w:rPr>
                <w:noProof/>
                <w:szCs w:val="22"/>
                <w:lang w:val="en-US" w:eastAsia="en-GB"/>
              </w:rPr>
            </w:pPr>
            <w:r>
              <w:rPr>
                <w:noProof/>
                <w:szCs w:val="22"/>
                <w:vertAlign w:val="superscript"/>
                <w:lang w:val="en-US" w:eastAsia="en-GB"/>
              </w:rPr>
              <w:t>4</w:t>
            </w:r>
            <w:r>
              <w:rPr>
                <w:noProof/>
                <w:szCs w:val="22"/>
                <w:vertAlign w:val="superscript"/>
                <w:lang w:val="en-US" w:eastAsia="en-GB"/>
              </w:rPr>
              <w:tab/>
            </w:r>
            <w:r w:rsidRPr="002726B1">
              <w:t>≥</w:t>
            </w:r>
            <w:r>
              <w:rPr>
                <w:noProof/>
                <w:szCs w:val="22"/>
                <w:lang w:val="en-US" w:eastAsia="en-GB"/>
              </w:rPr>
              <w:t>3. pakāpes sepse ietver 20 (10%) 5. pakāpes notikumus. REACH2. 5. pakāpes notikumi pediatriskajā grupā ne</w:t>
            </w:r>
            <w:r w:rsidR="00A57164">
              <w:rPr>
                <w:noProof/>
                <w:szCs w:val="22"/>
                <w:lang w:val="en-US" w:eastAsia="en-GB"/>
              </w:rPr>
              <w:t>tika</w:t>
            </w:r>
            <w:r>
              <w:rPr>
                <w:noProof/>
                <w:szCs w:val="22"/>
                <w:lang w:val="en-US" w:eastAsia="en-GB"/>
              </w:rPr>
              <w:t xml:space="preserve"> novēroti.</w:t>
            </w:r>
          </w:p>
          <w:p w14:paraId="5C57451B" w14:textId="77777777" w:rsidR="007A21C0" w:rsidRDefault="007A21C0" w:rsidP="00FC54B8">
            <w:pPr>
              <w:tabs>
                <w:tab w:val="clear" w:pos="567"/>
                <w:tab w:val="left" w:pos="600"/>
              </w:tabs>
              <w:spacing w:line="240" w:lineRule="auto"/>
              <w:ind w:left="600" w:hanging="600"/>
              <w:rPr>
                <w:bCs/>
                <w:noProof/>
                <w:szCs w:val="22"/>
                <w:lang w:val="en-US" w:eastAsia="en-GB"/>
              </w:rPr>
            </w:pPr>
            <w:r>
              <w:rPr>
                <w:bCs/>
                <w:noProof/>
                <w:szCs w:val="22"/>
                <w:vertAlign w:val="superscript"/>
                <w:lang w:val="en-US" w:eastAsia="en-GB"/>
              </w:rPr>
              <w:t>5</w:t>
            </w:r>
            <w:r>
              <w:rPr>
                <w:bCs/>
                <w:noProof/>
                <w:szCs w:val="22"/>
                <w:lang w:val="en-US" w:eastAsia="en-GB"/>
              </w:rPr>
              <w:tab/>
              <w:t>Nav piemērojams: gadījumi nav ziņoti.</w:t>
            </w:r>
          </w:p>
          <w:p w14:paraId="384436EF" w14:textId="1DBDACCA" w:rsidR="007A21C0" w:rsidRDefault="007A21C0" w:rsidP="00FC54B8">
            <w:pPr>
              <w:tabs>
                <w:tab w:val="clear" w:pos="567"/>
                <w:tab w:val="left" w:pos="600"/>
              </w:tabs>
              <w:spacing w:line="240" w:lineRule="auto"/>
              <w:ind w:left="600" w:hanging="600"/>
              <w:rPr>
                <w:noProof/>
                <w:szCs w:val="22"/>
                <w:vertAlign w:val="superscript"/>
                <w:lang w:val="en-US" w:eastAsia="en-GB"/>
              </w:rPr>
            </w:pPr>
            <w:r w:rsidRPr="007A40F3">
              <w:rPr>
                <w:noProof/>
                <w:vertAlign w:val="superscript"/>
                <w:lang w:val="en-US"/>
              </w:rPr>
              <w:t>6</w:t>
            </w:r>
            <w:r w:rsidRPr="007A40F3">
              <w:rPr>
                <w:noProof/>
                <w:vertAlign w:val="superscript"/>
                <w:lang w:val="en-US"/>
              </w:rPr>
              <w:tab/>
            </w:r>
            <w:r w:rsidRPr="002F4BCF">
              <w:rPr>
                <w:rStyle w:val="normaltextrun"/>
                <w:color w:val="000000" w:themeColor="text1"/>
                <w:szCs w:val="22"/>
                <w:shd w:val="clear" w:color="auto" w:fill="FFFFFF"/>
                <w:lang w:val="lv-LV"/>
              </w:rPr>
              <w:t>“-”: blakusparādība šai indikācijai nav novērota</w:t>
            </w:r>
            <w:r>
              <w:rPr>
                <w:rStyle w:val="normaltextrun"/>
                <w:color w:val="000000" w:themeColor="text1"/>
                <w:szCs w:val="22"/>
                <w:shd w:val="clear" w:color="auto" w:fill="FFFFFF"/>
                <w:lang w:val="en-US"/>
              </w:rPr>
              <w:t>.</w:t>
            </w:r>
          </w:p>
        </w:tc>
      </w:tr>
    </w:tbl>
    <w:p w14:paraId="3EE843A2" w14:textId="77777777" w:rsidR="008451D7" w:rsidRPr="00A54BCE" w:rsidRDefault="008451D7" w:rsidP="00FC54B8">
      <w:pPr>
        <w:tabs>
          <w:tab w:val="clear" w:pos="567"/>
        </w:tabs>
        <w:spacing w:line="240" w:lineRule="auto"/>
        <w:ind w:left="567" w:hanging="567"/>
        <w:rPr>
          <w:szCs w:val="24"/>
          <w:lang w:val="lv-LV"/>
        </w:rPr>
      </w:pPr>
    </w:p>
    <w:p w14:paraId="6F776FD2" w14:textId="77777777" w:rsidR="008451D7" w:rsidRPr="00A54BCE" w:rsidRDefault="008451D7" w:rsidP="00FC54B8">
      <w:pPr>
        <w:pStyle w:val="Text"/>
        <w:keepNext/>
        <w:spacing w:before="0"/>
        <w:jc w:val="left"/>
        <w:rPr>
          <w:sz w:val="22"/>
          <w:szCs w:val="24"/>
          <w:u w:val="single"/>
          <w:lang w:val="lv-LV"/>
        </w:rPr>
      </w:pPr>
      <w:r w:rsidRPr="00A54BCE">
        <w:rPr>
          <w:sz w:val="22"/>
          <w:szCs w:val="24"/>
          <w:u w:val="single"/>
          <w:lang w:val="lv-LV"/>
        </w:rPr>
        <w:t>Atsevišķu nevēlamo blakusparādību apraksts</w:t>
      </w:r>
    </w:p>
    <w:p w14:paraId="5409C08D" w14:textId="77777777" w:rsidR="008451D7" w:rsidRPr="00A54BCE" w:rsidRDefault="008451D7" w:rsidP="00FC54B8">
      <w:pPr>
        <w:pStyle w:val="Text"/>
        <w:keepNext/>
        <w:spacing w:before="0"/>
        <w:jc w:val="left"/>
        <w:rPr>
          <w:rFonts w:ascii="SimSun" w:eastAsia="SimSun"/>
          <w:sz w:val="22"/>
          <w:szCs w:val="24"/>
          <w:u w:val="single"/>
          <w:lang w:val="lv-LV"/>
        </w:rPr>
      </w:pPr>
    </w:p>
    <w:p w14:paraId="152CC568" w14:textId="77777777" w:rsidR="008451D7" w:rsidRPr="00A54BCE" w:rsidRDefault="008451D7" w:rsidP="00FC54B8">
      <w:pPr>
        <w:pStyle w:val="Text"/>
        <w:keepNext/>
        <w:spacing w:before="0"/>
        <w:jc w:val="left"/>
        <w:rPr>
          <w:rFonts w:ascii="SimSun" w:eastAsia="SimSun"/>
          <w:i/>
          <w:sz w:val="22"/>
          <w:szCs w:val="24"/>
          <w:u w:val="single"/>
          <w:lang w:val="lv-LV"/>
        </w:rPr>
      </w:pPr>
      <w:r w:rsidRPr="00A54BCE">
        <w:rPr>
          <w:i/>
          <w:sz w:val="22"/>
          <w:szCs w:val="24"/>
          <w:u w:val="single"/>
          <w:lang w:val="lv-LV"/>
        </w:rPr>
        <w:t>Anēmija</w:t>
      </w:r>
    </w:p>
    <w:p w14:paraId="49482566" w14:textId="204575AE" w:rsidR="008451D7" w:rsidRDefault="008451D7" w:rsidP="00FC54B8">
      <w:pPr>
        <w:tabs>
          <w:tab w:val="clear" w:pos="567"/>
        </w:tabs>
        <w:spacing w:line="240" w:lineRule="auto"/>
        <w:rPr>
          <w:szCs w:val="24"/>
          <w:lang w:val="lv-LV"/>
        </w:rPr>
      </w:pPr>
      <w:r>
        <w:rPr>
          <w:szCs w:val="24"/>
          <w:lang w:val="lv-LV"/>
        </w:rPr>
        <w:t xml:space="preserve">Akūtas </w:t>
      </w:r>
      <w:r w:rsidR="006313C8">
        <w:rPr>
          <w:szCs w:val="24"/>
          <w:lang w:val="lv-LV"/>
        </w:rPr>
        <w:t xml:space="preserve">(REACH2) </w:t>
      </w:r>
      <w:r>
        <w:rPr>
          <w:szCs w:val="24"/>
          <w:lang w:val="lv-LV"/>
        </w:rPr>
        <w:t>un hroniskas</w:t>
      </w:r>
      <w:r w:rsidR="006313C8">
        <w:rPr>
          <w:szCs w:val="24"/>
          <w:lang w:val="lv-LV"/>
        </w:rPr>
        <w:t xml:space="preserve"> (REACH3)</w:t>
      </w:r>
      <w:r>
        <w:rPr>
          <w:szCs w:val="24"/>
          <w:lang w:val="lv-LV"/>
        </w:rPr>
        <w:t xml:space="preserve"> GvHD 3. fāzes pētījumos par </w:t>
      </w:r>
      <w:r w:rsidR="006313C8">
        <w:rPr>
          <w:szCs w:val="24"/>
          <w:lang w:val="lv-LV"/>
        </w:rPr>
        <w:t>anēmiju (</w:t>
      </w:r>
      <w:r w:rsidR="00A57164">
        <w:rPr>
          <w:szCs w:val="24"/>
          <w:lang w:val="lv-LV"/>
        </w:rPr>
        <w:t>jebkuras</w:t>
      </w:r>
      <w:r w:rsidR="006313C8">
        <w:rPr>
          <w:szCs w:val="24"/>
          <w:lang w:val="lv-LV"/>
        </w:rPr>
        <w:t xml:space="preserve"> pākāpes) tika ziņots 75,0% un 68,6% pacientu,</w:t>
      </w:r>
      <w:r w:rsidR="00A57164">
        <w:rPr>
          <w:szCs w:val="24"/>
          <w:lang w:val="lv-LV"/>
        </w:rPr>
        <w:t xml:space="preserve"> un par</w:t>
      </w:r>
      <w:r w:rsidR="006313C8">
        <w:rPr>
          <w:szCs w:val="24"/>
          <w:lang w:val="lv-LV"/>
        </w:rPr>
        <w:t xml:space="preserve"> </w:t>
      </w:r>
      <w:r>
        <w:rPr>
          <w:szCs w:val="24"/>
          <w:lang w:val="lv-LV"/>
        </w:rPr>
        <w:t>CTCAE 3. </w:t>
      </w:r>
      <w:r w:rsidRPr="00B8466D">
        <w:rPr>
          <w:szCs w:val="24"/>
          <w:lang w:val="lv-LV"/>
        </w:rPr>
        <w:t>pakāpes anēmiju tika ziņots attiecīgi 47,7% un 14,8% pacientu.</w:t>
      </w:r>
      <w:r w:rsidR="006313C8">
        <w:rPr>
          <w:szCs w:val="24"/>
          <w:lang w:val="lv-LV"/>
        </w:rPr>
        <w:t xml:space="preserve"> </w:t>
      </w:r>
      <w:r w:rsidR="006313C8" w:rsidRPr="00EE6C55">
        <w:rPr>
          <w:szCs w:val="24"/>
          <w:lang w:val="lv-LV"/>
        </w:rPr>
        <w:t>Pediatr</w:t>
      </w:r>
      <w:r w:rsidR="006313C8">
        <w:rPr>
          <w:szCs w:val="24"/>
          <w:lang w:val="lv-LV"/>
        </w:rPr>
        <w:t>iskiem</w:t>
      </w:r>
      <w:r w:rsidR="006313C8" w:rsidRPr="00EE6C55">
        <w:rPr>
          <w:szCs w:val="24"/>
          <w:lang w:val="lv-LV"/>
        </w:rPr>
        <w:t xml:space="preserve"> pacientiem ar akūtu un hronisku GvHD par anēmiju (</w:t>
      </w:r>
      <w:r w:rsidR="00A57164">
        <w:rPr>
          <w:szCs w:val="24"/>
          <w:lang w:val="lv-LV"/>
        </w:rPr>
        <w:t>jebkuras</w:t>
      </w:r>
      <w:r w:rsidR="006313C8" w:rsidRPr="00EE6C55">
        <w:rPr>
          <w:szCs w:val="24"/>
          <w:lang w:val="lv-LV"/>
        </w:rPr>
        <w:t xml:space="preserve"> pakāpes) </w:t>
      </w:r>
      <w:r w:rsidR="00A57164">
        <w:rPr>
          <w:szCs w:val="24"/>
          <w:lang w:val="lv-LV"/>
        </w:rPr>
        <w:t xml:space="preserve">tika </w:t>
      </w:r>
      <w:r w:rsidR="006313C8" w:rsidRPr="00EE6C55">
        <w:rPr>
          <w:szCs w:val="24"/>
          <w:lang w:val="lv-LV"/>
        </w:rPr>
        <w:t>ziņots 70,8% un 49,1% pacientu, par CTCAE 3.</w:t>
      </w:r>
      <w:r w:rsidR="006313C8">
        <w:rPr>
          <w:szCs w:val="24"/>
          <w:lang w:val="lv-LV"/>
        </w:rPr>
        <w:t> </w:t>
      </w:r>
      <w:r w:rsidR="006313C8" w:rsidRPr="00EE6C55">
        <w:rPr>
          <w:szCs w:val="24"/>
          <w:lang w:val="lv-LV"/>
        </w:rPr>
        <w:t>pakāpi tika ziņots attiecīgi 45,8% un 17,0% pacientu.</w:t>
      </w:r>
    </w:p>
    <w:p w14:paraId="6FCF9BE9" w14:textId="77777777" w:rsidR="008451D7" w:rsidRPr="00AB288C" w:rsidRDefault="008451D7" w:rsidP="00FC54B8">
      <w:pPr>
        <w:tabs>
          <w:tab w:val="clear" w:pos="567"/>
        </w:tabs>
        <w:spacing w:line="240" w:lineRule="auto"/>
        <w:rPr>
          <w:szCs w:val="24"/>
          <w:lang w:val="lv-LV"/>
        </w:rPr>
      </w:pPr>
    </w:p>
    <w:p w14:paraId="0A9D1C07" w14:textId="77777777" w:rsidR="008451D7" w:rsidRPr="00A54BCE" w:rsidRDefault="008451D7" w:rsidP="00FC54B8">
      <w:pPr>
        <w:keepNext/>
        <w:tabs>
          <w:tab w:val="clear" w:pos="567"/>
        </w:tabs>
        <w:spacing w:line="240" w:lineRule="auto"/>
        <w:rPr>
          <w:i/>
          <w:szCs w:val="24"/>
          <w:u w:val="single"/>
          <w:lang w:val="lv-LV"/>
        </w:rPr>
      </w:pPr>
      <w:r w:rsidRPr="00A54BCE">
        <w:rPr>
          <w:i/>
          <w:szCs w:val="24"/>
          <w:u w:val="single"/>
          <w:lang w:val="lv-LV"/>
        </w:rPr>
        <w:t>Trombocitopēnija</w:t>
      </w:r>
    </w:p>
    <w:p w14:paraId="0988B182" w14:textId="0C58F8D5" w:rsidR="008451D7" w:rsidRDefault="008451D7" w:rsidP="00FC54B8">
      <w:pPr>
        <w:pStyle w:val="Text"/>
        <w:spacing w:before="0"/>
        <w:jc w:val="left"/>
        <w:rPr>
          <w:rFonts w:eastAsia="SimSun"/>
          <w:sz w:val="22"/>
          <w:szCs w:val="24"/>
          <w:lang w:val="lv-LV"/>
        </w:rPr>
      </w:pPr>
      <w:r>
        <w:rPr>
          <w:rFonts w:eastAsia="SimSun"/>
          <w:sz w:val="22"/>
          <w:szCs w:val="24"/>
          <w:lang w:val="lv-LV"/>
        </w:rPr>
        <w:t>A</w:t>
      </w:r>
      <w:r w:rsidRPr="00B8466D">
        <w:rPr>
          <w:rFonts w:eastAsia="SimSun"/>
          <w:sz w:val="22"/>
          <w:szCs w:val="24"/>
          <w:lang w:val="lv-LV"/>
        </w:rPr>
        <w:t>kūt</w:t>
      </w:r>
      <w:r>
        <w:rPr>
          <w:rFonts w:eastAsia="SimSun"/>
          <w:sz w:val="22"/>
          <w:szCs w:val="24"/>
          <w:lang w:val="lv-LV"/>
        </w:rPr>
        <w:t>as GvHD 3. </w:t>
      </w:r>
      <w:r w:rsidRPr="00B8466D">
        <w:rPr>
          <w:rFonts w:eastAsia="SimSun"/>
          <w:sz w:val="22"/>
          <w:szCs w:val="24"/>
          <w:lang w:val="lv-LV"/>
        </w:rPr>
        <w:t xml:space="preserve">fāzes </w:t>
      </w:r>
      <w:r>
        <w:rPr>
          <w:rFonts w:eastAsia="SimSun"/>
          <w:sz w:val="22"/>
          <w:szCs w:val="24"/>
          <w:lang w:val="lv-LV"/>
        </w:rPr>
        <w:t>pētījumā</w:t>
      </w:r>
      <w:r w:rsidR="002722C5">
        <w:rPr>
          <w:rFonts w:eastAsia="SimSun"/>
          <w:sz w:val="22"/>
          <w:szCs w:val="24"/>
          <w:lang w:val="lv-LV"/>
        </w:rPr>
        <w:t xml:space="preserve"> (REACH2)</w:t>
      </w:r>
      <w:r>
        <w:rPr>
          <w:rFonts w:eastAsia="SimSun"/>
          <w:sz w:val="22"/>
          <w:szCs w:val="24"/>
          <w:lang w:val="lv-LV"/>
        </w:rPr>
        <w:t xml:space="preserve"> 3. un 4. </w:t>
      </w:r>
      <w:r w:rsidRPr="00B8466D">
        <w:rPr>
          <w:rFonts w:eastAsia="SimSun"/>
          <w:sz w:val="22"/>
          <w:szCs w:val="24"/>
          <w:lang w:val="lv-LV"/>
        </w:rPr>
        <w:t>pakāpes trombocitopēnija tika novērota attiec</w:t>
      </w:r>
      <w:r>
        <w:rPr>
          <w:rFonts w:eastAsia="SimSun"/>
          <w:sz w:val="22"/>
          <w:szCs w:val="24"/>
          <w:lang w:val="lv-LV"/>
        </w:rPr>
        <w:t>īgi 31,3% un 47,7% pacientu. Hroniskas</w:t>
      </w:r>
      <w:r w:rsidRPr="00B8466D">
        <w:rPr>
          <w:rFonts w:eastAsia="SimSun"/>
          <w:sz w:val="22"/>
          <w:szCs w:val="24"/>
          <w:lang w:val="lv-LV"/>
        </w:rPr>
        <w:t xml:space="preserve"> GvHD </w:t>
      </w:r>
      <w:r>
        <w:rPr>
          <w:rFonts w:eastAsia="SimSun"/>
          <w:sz w:val="22"/>
          <w:szCs w:val="24"/>
          <w:lang w:val="lv-LV"/>
        </w:rPr>
        <w:t xml:space="preserve">3. fāzes </w:t>
      </w:r>
      <w:r w:rsidRPr="00B8466D">
        <w:rPr>
          <w:rFonts w:eastAsia="SimSun"/>
          <w:sz w:val="22"/>
          <w:szCs w:val="24"/>
          <w:lang w:val="lv-LV"/>
        </w:rPr>
        <w:t>pētī</w:t>
      </w:r>
      <w:r>
        <w:rPr>
          <w:rFonts w:eastAsia="SimSun"/>
          <w:sz w:val="22"/>
          <w:szCs w:val="24"/>
          <w:lang w:val="lv-LV"/>
        </w:rPr>
        <w:t>jumā</w:t>
      </w:r>
      <w:r w:rsidR="002722C5">
        <w:rPr>
          <w:rFonts w:eastAsia="SimSun"/>
          <w:sz w:val="22"/>
          <w:szCs w:val="24"/>
          <w:lang w:val="lv-LV"/>
        </w:rPr>
        <w:t xml:space="preserve"> (REACH3)</w:t>
      </w:r>
      <w:r>
        <w:rPr>
          <w:rFonts w:eastAsia="SimSun"/>
          <w:sz w:val="22"/>
          <w:szCs w:val="24"/>
          <w:lang w:val="lv-LV"/>
        </w:rPr>
        <w:t xml:space="preserve"> 3. un 4. </w:t>
      </w:r>
      <w:r w:rsidRPr="00B8466D">
        <w:rPr>
          <w:rFonts w:eastAsia="SimSun"/>
          <w:sz w:val="22"/>
          <w:szCs w:val="24"/>
          <w:lang w:val="lv-LV"/>
        </w:rPr>
        <w:t>pakā</w:t>
      </w:r>
      <w:r>
        <w:rPr>
          <w:rFonts w:eastAsia="SimSun"/>
          <w:sz w:val="22"/>
          <w:szCs w:val="24"/>
          <w:lang w:val="lv-LV"/>
        </w:rPr>
        <w:t>pes trombocitopēnija bija retāk</w:t>
      </w:r>
      <w:r w:rsidRPr="00B8466D">
        <w:rPr>
          <w:rFonts w:eastAsia="SimSun"/>
          <w:sz w:val="22"/>
          <w:szCs w:val="24"/>
          <w:lang w:val="lv-LV"/>
        </w:rPr>
        <w:t xml:space="preserve"> (5,9% un 10,7%) nekā akūta</w:t>
      </w:r>
      <w:r>
        <w:rPr>
          <w:rFonts w:eastAsia="SimSun"/>
          <w:sz w:val="22"/>
          <w:szCs w:val="24"/>
          <w:lang w:val="lv-LV"/>
        </w:rPr>
        <w:t>s</w:t>
      </w:r>
      <w:r w:rsidRPr="00B8466D">
        <w:rPr>
          <w:rFonts w:eastAsia="SimSun"/>
          <w:sz w:val="22"/>
          <w:szCs w:val="24"/>
          <w:lang w:val="lv-LV"/>
        </w:rPr>
        <w:t xml:space="preserve"> GvHD gadījumā.</w:t>
      </w:r>
      <w:r w:rsidR="002722C5">
        <w:rPr>
          <w:rFonts w:eastAsia="SimSun"/>
          <w:sz w:val="22"/>
          <w:szCs w:val="24"/>
          <w:lang w:val="lv-LV"/>
        </w:rPr>
        <w:t xml:space="preserve"> </w:t>
      </w:r>
      <w:r w:rsidR="002722C5" w:rsidRPr="00EE6C55">
        <w:rPr>
          <w:rFonts w:eastAsia="SimSun"/>
          <w:sz w:val="22"/>
          <w:szCs w:val="24"/>
          <w:lang w:val="lv-LV"/>
        </w:rPr>
        <w:t>3.</w:t>
      </w:r>
      <w:r w:rsidR="002722C5">
        <w:rPr>
          <w:rFonts w:eastAsia="SimSun"/>
          <w:sz w:val="22"/>
          <w:szCs w:val="24"/>
          <w:lang w:val="lv-LV"/>
        </w:rPr>
        <w:t> </w:t>
      </w:r>
      <w:r w:rsidR="002722C5" w:rsidRPr="00EE6C55">
        <w:rPr>
          <w:rFonts w:eastAsia="SimSun"/>
          <w:sz w:val="22"/>
          <w:szCs w:val="24"/>
          <w:lang w:val="lv-LV"/>
        </w:rPr>
        <w:t>pakāpes (14,6 %) un 4.</w:t>
      </w:r>
      <w:r w:rsidR="002722C5">
        <w:rPr>
          <w:rFonts w:eastAsia="SimSun"/>
          <w:sz w:val="22"/>
          <w:szCs w:val="24"/>
          <w:lang w:val="lv-LV"/>
        </w:rPr>
        <w:t> </w:t>
      </w:r>
      <w:r w:rsidR="002722C5" w:rsidRPr="00EE6C55">
        <w:rPr>
          <w:rFonts w:eastAsia="SimSun"/>
          <w:sz w:val="22"/>
          <w:szCs w:val="24"/>
          <w:lang w:val="lv-LV"/>
        </w:rPr>
        <w:t xml:space="preserve">pakāpes (22,4 %) trombocitopēnijas biežums </w:t>
      </w:r>
      <w:r w:rsidR="002722C5">
        <w:rPr>
          <w:rFonts w:eastAsia="SimSun"/>
          <w:sz w:val="22"/>
          <w:szCs w:val="24"/>
          <w:lang w:val="lv-LV"/>
        </w:rPr>
        <w:t>pediatriskiem pacientiem</w:t>
      </w:r>
      <w:r w:rsidR="002722C5" w:rsidRPr="00EE6C55">
        <w:rPr>
          <w:rFonts w:eastAsia="SimSun"/>
          <w:sz w:val="22"/>
          <w:szCs w:val="24"/>
          <w:lang w:val="lv-LV"/>
        </w:rPr>
        <w:t xml:space="preserve"> ar akūtu GvHD bija mazāks nekā REACH2. Pediatri</w:t>
      </w:r>
      <w:r w:rsidR="002722C5">
        <w:rPr>
          <w:rFonts w:eastAsia="SimSun"/>
          <w:sz w:val="22"/>
          <w:szCs w:val="24"/>
          <w:lang w:val="lv-LV"/>
        </w:rPr>
        <w:t>skiem</w:t>
      </w:r>
      <w:r w:rsidR="002722C5" w:rsidRPr="00EE6C55">
        <w:rPr>
          <w:rFonts w:eastAsia="SimSun"/>
          <w:sz w:val="22"/>
          <w:szCs w:val="24"/>
          <w:lang w:val="lv-LV"/>
        </w:rPr>
        <w:t xml:space="preserve"> pacientiem ar hronisku GvHD 3. un 4.</w:t>
      </w:r>
      <w:r w:rsidR="002722C5">
        <w:rPr>
          <w:rFonts w:eastAsia="SimSun"/>
          <w:sz w:val="22"/>
          <w:szCs w:val="24"/>
          <w:lang w:val="lv-LV"/>
        </w:rPr>
        <w:t> </w:t>
      </w:r>
      <w:r w:rsidR="002722C5" w:rsidRPr="00EE6C55">
        <w:rPr>
          <w:rFonts w:eastAsia="SimSun"/>
          <w:sz w:val="22"/>
          <w:szCs w:val="24"/>
          <w:lang w:val="lv-LV"/>
        </w:rPr>
        <w:t>pakāpes trombocitopēnija</w:t>
      </w:r>
      <w:r w:rsidR="002722C5">
        <w:rPr>
          <w:rFonts w:eastAsia="SimSun"/>
          <w:sz w:val="22"/>
          <w:szCs w:val="24"/>
          <w:lang w:val="lv-LV"/>
        </w:rPr>
        <w:t>s biežums</w:t>
      </w:r>
      <w:r w:rsidR="002722C5" w:rsidRPr="00EE6C55">
        <w:rPr>
          <w:rFonts w:eastAsia="SimSun"/>
          <w:sz w:val="22"/>
          <w:szCs w:val="24"/>
          <w:lang w:val="lv-LV"/>
        </w:rPr>
        <w:t xml:space="preserve"> bija zemāk</w:t>
      </w:r>
      <w:r w:rsidR="002722C5">
        <w:rPr>
          <w:rFonts w:eastAsia="SimSun"/>
          <w:sz w:val="22"/>
          <w:szCs w:val="24"/>
          <w:lang w:val="lv-LV"/>
        </w:rPr>
        <w:t>s</w:t>
      </w:r>
      <w:r w:rsidR="002722C5" w:rsidRPr="00EE6C55">
        <w:rPr>
          <w:rFonts w:eastAsia="SimSun"/>
          <w:sz w:val="22"/>
          <w:szCs w:val="24"/>
          <w:lang w:val="lv-LV"/>
        </w:rPr>
        <w:t xml:space="preserve"> (7,7% un 11,1%) nekā </w:t>
      </w:r>
      <w:r w:rsidR="002722C5">
        <w:rPr>
          <w:rFonts w:eastAsia="SimSun"/>
          <w:sz w:val="22"/>
          <w:szCs w:val="24"/>
          <w:lang w:val="lv-LV"/>
        </w:rPr>
        <w:t>pediatriskiem pacientiem</w:t>
      </w:r>
      <w:r w:rsidR="002722C5" w:rsidRPr="00EE6C55">
        <w:rPr>
          <w:rFonts w:eastAsia="SimSun"/>
          <w:sz w:val="22"/>
          <w:szCs w:val="24"/>
          <w:lang w:val="lv-LV"/>
        </w:rPr>
        <w:t xml:space="preserve"> ar akūtu GvHD.</w:t>
      </w:r>
    </w:p>
    <w:p w14:paraId="5C0E83DE" w14:textId="77777777" w:rsidR="008451D7" w:rsidRPr="00A54BCE" w:rsidRDefault="008451D7" w:rsidP="00FC54B8">
      <w:pPr>
        <w:pStyle w:val="Text"/>
        <w:spacing w:before="0"/>
        <w:jc w:val="left"/>
        <w:rPr>
          <w:rFonts w:eastAsia="SimSun"/>
          <w:sz w:val="22"/>
          <w:szCs w:val="24"/>
          <w:lang w:val="lv-LV"/>
        </w:rPr>
      </w:pPr>
    </w:p>
    <w:p w14:paraId="33E5CBF8" w14:textId="77777777" w:rsidR="008451D7" w:rsidRPr="00A54BCE" w:rsidRDefault="008451D7" w:rsidP="00FC54B8">
      <w:pPr>
        <w:keepNext/>
        <w:tabs>
          <w:tab w:val="clear" w:pos="567"/>
        </w:tabs>
        <w:spacing w:line="240" w:lineRule="auto"/>
        <w:rPr>
          <w:i/>
          <w:szCs w:val="24"/>
          <w:u w:val="single"/>
          <w:lang w:val="lv-LV"/>
        </w:rPr>
      </w:pPr>
      <w:r w:rsidRPr="00A54BCE">
        <w:rPr>
          <w:i/>
          <w:szCs w:val="24"/>
          <w:u w:val="single"/>
          <w:lang w:val="lv-LV"/>
        </w:rPr>
        <w:t>Neitropēnija</w:t>
      </w:r>
    </w:p>
    <w:p w14:paraId="0A192DAA" w14:textId="6D4DF0EB" w:rsidR="008451D7" w:rsidRDefault="008451D7" w:rsidP="00FC54B8">
      <w:pPr>
        <w:pStyle w:val="Text"/>
        <w:spacing w:before="0"/>
        <w:jc w:val="left"/>
        <w:rPr>
          <w:rFonts w:eastAsia="SimSun"/>
          <w:sz w:val="22"/>
          <w:szCs w:val="24"/>
          <w:lang w:val="lv-LV"/>
        </w:rPr>
      </w:pPr>
      <w:r>
        <w:rPr>
          <w:rFonts w:eastAsia="SimSun"/>
          <w:sz w:val="22"/>
          <w:szCs w:val="24"/>
          <w:lang w:val="lv-LV"/>
        </w:rPr>
        <w:t xml:space="preserve">Akūtas GvHD 3. fāzes pētījumā </w:t>
      </w:r>
      <w:r w:rsidR="002722C5">
        <w:rPr>
          <w:rFonts w:eastAsia="SimSun"/>
          <w:sz w:val="22"/>
          <w:szCs w:val="24"/>
          <w:lang w:val="lv-LV"/>
        </w:rPr>
        <w:t xml:space="preserve">(REACH2) </w:t>
      </w:r>
      <w:r>
        <w:rPr>
          <w:rFonts w:eastAsia="SimSun"/>
          <w:sz w:val="22"/>
          <w:szCs w:val="24"/>
          <w:lang w:val="lv-LV"/>
        </w:rPr>
        <w:t>3. un 4. </w:t>
      </w:r>
      <w:r w:rsidRPr="00B8466D">
        <w:rPr>
          <w:rFonts w:eastAsia="SimSun"/>
          <w:sz w:val="22"/>
          <w:szCs w:val="24"/>
          <w:lang w:val="lv-LV"/>
        </w:rPr>
        <w:t>pakāpes neitropēnija tika novērota attiec</w:t>
      </w:r>
      <w:r>
        <w:rPr>
          <w:rFonts w:eastAsia="SimSun"/>
          <w:sz w:val="22"/>
          <w:szCs w:val="24"/>
          <w:lang w:val="lv-LV"/>
        </w:rPr>
        <w:t>īgi 17,9% un 20,6% pacientu. Hroniskas GvHD 3. fāzes pētījumā</w:t>
      </w:r>
      <w:r w:rsidR="002722C5">
        <w:rPr>
          <w:rFonts w:eastAsia="SimSun"/>
          <w:sz w:val="22"/>
          <w:szCs w:val="24"/>
          <w:lang w:val="lv-LV"/>
        </w:rPr>
        <w:t xml:space="preserve"> (REACH3)</w:t>
      </w:r>
      <w:r>
        <w:rPr>
          <w:rFonts w:eastAsia="SimSun"/>
          <w:sz w:val="22"/>
          <w:szCs w:val="24"/>
          <w:lang w:val="lv-LV"/>
        </w:rPr>
        <w:t xml:space="preserve"> 3. un 4. </w:t>
      </w:r>
      <w:r w:rsidRPr="00B8466D">
        <w:rPr>
          <w:rFonts w:eastAsia="SimSun"/>
          <w:sz w:val="22"/>
          <w:szCs w:val="24"/>
          <w:lang w:val="lv-LV"/>
        </w:rPr>
        <w:t xml:space="preserve">pakāpes neitropēnija bija </w:t>
      </w:r>
      <w:r>
        <w:rPr>
          <w:rFonts w:eastAsia="SimSun"/>
          <w:sz w:val="22"/>
          <w:szCs w:val="24"/>
          <w:lang w:val="lv-LV"/>
        </w:rPr>
        <w:t>retāk</w:t>
      </w:r>
      <w:r w:rsidRPr="00B8466D">
        <w:rPr>
          <w:rFonts w:eastAsia="SimSun"/>
          <w:sz w:val="22"/>
          <w:szCs w:val="24"/>
          <w:lang w:val="lv-LV"/>
        </w:rPr>
        <w:t xml:space="preserve"> (9,5% un 6,7%) nekā akūta GvHD gadījumā.</w:t>
      </w:r>
      <w:r w:rsidR="002722C5">
        <w:rPr>
          <w:rFonts w:eastAsia="SimSun"/>
          <w:sz w:val="22"/>
          <w:szCs w:val="24"/>
          <w:lang w:val="lv-LV"/>
        </w:rPr>
        <w:t xml:space="preserve"> </w:t>
      </w:r>
      <w:r w:rsidR="002722C5" w:rsidRPr="00DD582E">
        <w:rPr>
          <w:rFonts w:eastAsia="SimSun"/>
          <w:sz w:val="22"/>
          <w:szCs w:val="24"/>
          <w:lang w:val="lv-LV"/>
        </w:rPr>
        <w:t>Pediatri</w:t>
      </w:r>
      <w:r w:rsidR="002722C5">
        <w:rPr>
          <w:rFonts w:eastAsia="SimSun"/>
          <w:sz w:val="22"/>
          <w:szCs w:val="24"/>
          <w:lang w:val="lv-LV"/>
        </w:rPr>
        <w:t>skiem</w:t>
      </w:r>
      <w:r w:rsidR="002722C5" w:rsidRPr="00DD582E">
        <w:rPr>
          <w:rFonts w:eastAsia="SimSun"/>
          <w:sz w:val="22"/>
          <w:szCs w:val="24"/>
          <w:lang w:val="lv-LV"/>
        </w:rPr>
        <w:t xml:space="preserve"> pacientiem 3. un 4.</w:t>
      </w:r>
      <w:r w:rsidR="002722C5">
        <w:rPr>
          <w:rFonts w:eastAsia="SimSun"/>
          <w:sz w:val="22"/>
          <w:szCs w:val="24"/>
          <w:lang w:val="lv-LV"/>
        </w:rPr>
        <w:t> </w:t>
      </w:r>
      <w:r w:rsidR="002722C5" w:rsidRPr="00DD582E">
        <w:rPr>
          <w:rFonts w:eastAsia="SimSun"/>
          <w:sz w:val="22"/>
          <w:szCs w:val="24"/>
          <w:lang w:val="lv-LV"/>
        </w:rPr>
        <w:t xml:space="preserve">pakāpes neitropēnijas biežums bija attiecīgi 32,0% un 22,0% </w:t>
      </w:r>
      <w:r w:rsidR="002722C5" w:rsidRPr="000A198C">
        <w:rPr>
          <w:rFonts w:eastAsia="SimSun"/>
          <w:sz w:val="22"/>
          <w:szCs w:val="24"/>
          <w:lang w:val="lv-LV"/>
        </w:rPr>
        <w:t>akūt</w:t>
      </w:r>
      <w:r w:rsidR="00BF38FF" w:rsidRPr="000A198C">
        <w:rPr>
          <w:rFonts w:eastAsia="SimSun"/>
          <w:sz w:val="22"/>
          <w:szCs w:val="24"/>
          <w:lang w:val="lv-LV"/>
        </w:rPr>
        <w:t>as</w:t>
      </w:r>
      <w:r w:rsidR="002722C5" w:rsidRPr="000A198C">
        <w:rPr>
          <w:rFonts w:eastAsia="SimSun"/>
          <w:sz w:val="22"/>
          <w:szCs w:val="24"/>
          <w:lang w:val="lv-LV"/>
        </w:rPr>
        <w:t xml:space="preserve"> G</w:t>
      </w:r>
      <w:r w:rsidR="002722C5" w:rsidRPr="00DD582E">
        <w:rPr>
          <w:rFonts w:eastAsia="SimSun"/>
          <w:sz w:val="22"/>
          <w:szCs w:val="24"/>
          <w:lang w:val="lv-LV"/>
        </w:rPr>
        <w:t>vHD gadījumā un attiecīgi 17,3% un 11,1% hroniskas GvHD gadījumā.</w:t>
      </w:r>
    </w:p>
    <w:p w14:paraId="02F97FCB" w14:textId="77777777" w:rsidR="008451D7" w:rsidRPr="00A54BCE" w:rsidRDefault="008451D7" w:rsidP="00FC54B8">
      <w:pPr>
        <w:pStyle w:val="Text"/>
        <w:spacing w:before="0"/>
        <w:jc w:val="left"/>
        <w:rPr>
          <w:rFonts w:eastAsia="SimSun"/>
          <w:sz w:val="22"/>
          <w:szCs w:val="24"/>
          <w:lang w:val="lv-LV"/>
        </w:rPr>
      </w:pPr>
    </w:p>
    <w:p w14:paraId="38A84897" w14:textId="77777777" w:rsidR="008451D7" w:rsidRPr="00A54BCE" w:rsidRDefault="008451D7" w:rsidP="00FC54B8">
      <w:pPr>
        <w:pStyle w:val="Text"/>
        <w:keepNext/>
        <w:spacing w:before="0"/>
        <w:jc w:val="left"/>
        <w:rPr>
          <w:rFonts w:ascii="SimSun" w:eastAsia="SimSun"/>
          <w:i/>
          <w:sz w:val="22"/>
          <w:szCs w:val="24"/>
          <w:u w:val="single"/>
          <w:lang w:val="lv-LV"/>
        </w:rPr>
      </w:pPr>
      <w:r w:rsidRPr="00A54BCE">
        <w:rPr>
          <w:i/>
          <w:sz w:val="22"/>
          <w:szCs w:val="24"/>
          <w:u w:val="single"/>
          <w:lang w:val="lv-LV"/>
        </w:rPr>
        <w:t>Asiņošana</w:t>
      </w:r>
    </w:p>
    <w:p w14:paraId="5F92C64F" w14:textId="63D8042B" w:rsidR="008451D7" w:rsidRPr="00876381" w:rsidRDefault="008451D7" w:rsidP="00FC54B8">
      <w:pPr>
        <w:pStyle w:val="Text"/>
        <w:spacing w:before="0"/>
        <w:jc w:val="left"/>
        <w:rPr>
          <w:rFonts w:eastAsia="SimSun"/>
          <w:sz w:val="22"/>
          <w:szCs w:val="24"/>
          <w:lang w:val="lv-LV"/>
        </w:rPr>
      </w:pPr>
      <w:r>
        <w:rPr>
          <w:rFonts w:eastAsia="SimSun"/>
          <w:sz w:val="22"/>
          <w:szCs w:val="24"/>
          <w:lang w:val="lv-LV"/>
        </w:rPr>
        <w:t>3. </w:t>
      </w:r>
      <w:r w:rsidRPr="00876381">
        <w:rPr>
          <w:rFonts w:eastAsia="SimSun"/>
          <w:sz w:val="22"/>
          <w:szCs w:val="24"/>
          <w:lang w:val="lv-LV"/>
        </w:rPr>
        <w:t>fāzes akūta GvHD pētījuma</w:t>
      </w:r>
      <w:r w:rsidR="002722C5">
        <w:rPr>
          <w:rFonts w:eastAsia="SimSun"/>
          <w:sz w:val="22"/>
          <w:szCs w:val="24"/>
          <w:lang w:val="lv-LV"/>
        </w:rPr>
        <w:t xml:space="preserve"> (REACH2)</w:t>
      </w:r>
      <w:r w:rsidRPr="00876381">
        <w:rPr>
          <w:rFonts w:eastAsia="SimSun"/>
          <w:sz w:val="22"/>
          <w:szCs w:val="24"/>
          <w:lang w:val="lv-LV"/>
        </w:rPr>
        <w:t xml:space="preserve"> salīdzinošajā periodā asiņošanas gadījumi tik</w:t>
      </w:r>
      <w:r>
        <w:rPr>
          <w:rFonts w:eastAsia="SimSun"/>
          <w:sz w:val="22"/>
          <w:szCs w:val="24"/>
          <w:lang w:val="lv-LV"/>
        </w:rPr>
        <w:t>a ziņoti</w:t>
      </w:r>
      <w:r w:rsidRPr="00876381">
        <w:rPr>
          <w:rFonts w:eastAsia="SimSun"/>
          <w:sz w:val="22"/>
          <w:szCs w:val="24"/>
          <w:lang w:val="lv-LV"/>
        </w:rPr>
        <w:t xml:space="preserve"> attiecīgi 25,0% un 22,0</w:t>
      </w:r>
      <w:r>
        <w:rPr>
          <w:rFonts w:eastAsia="SimSun"/>
          <w:sz w:val="22"/>
          <w:szCs w:val="24"/>
          <w:lang w:val="lv-LV"/>
        </w:rPr>
        <w:t>% pacientu ruksolitiniba un BAT</w:t>
      </w:r>
      <w:r w:rsidRPr="00876381">
        <w:rPr>
          <w:rFonts w:eastAsia="SimSun"/>
          <w:sz w:val="22"/>
          <w:szCs w:val="24"/>
          <w:lang w:val="lv-LV"/>
        </w:rPr>
        <w:t xml:space="preserve"> grupā. Asiņošanas gadījumu apakšgrupas ārstēšanas grupās kopumā bija līdzīga</w:t>
      </w:r>
      <w:r>
        <w:rPr>
          <w:rFonts w:eastAsia="SimSun"/>
          <w:sz w:val="22"/>
          <w:szCs w:val="24"/>
          <w:lang w:val="lv-LV"/>
        </w:rPr>
        <w:t>s: zilumi (5,9% ruksolitiniba salīdzinājumā ar</w:t>
      </w:r>
      <w:r w:rsidRPr="00876381">
        <w:rPr>
          <w:rFonts w:eastAsia="SimSun"/>
          <w:sz w:val="22"/>
          <w:szCs w:val="24"/>
          <w:lang w:val="lv-LV"/>
        </w:rPr>
        <w:t xml:space="preserve"> 6,7% BAT grupā), kuņģa-zarnu trakta traucējumi (9,2% </w:t>
      </w:r>
      <w:r>
        <w:rPr>
          <w:rFonts w:eastAsia="SimSun"/>
          <w:sz w:val="22"/>
          <w:szCs w:val="24"/>
          <w:lang w:val="lv-LV"/>
        </w:rPr>
        <w:t>salīdzinājumā ar</w:t>
      </w:r>
      <w:r w:rsidRPr="00876381">
        <w:rPr>
          <w:rFonts w:eastAsia="SimSun"/>
          <w:sz w:val="22"/>
          <w:szCs w:val="24"/>
          <w:lang w:val="lv-LV"/>
        </w:rPr>
        <w:t xml:space="preserve"> 6,7%) un citi asiņošanas gadījumi (13,2% </w:t>
      </w:r>
      <w:r>
        <w:rPr>
          <w:rFonts w:eastAsia="SimSun"/>
          <w:sz w:val="22"/>
          <w:szCs w:val="24"/>
          <w:lang w:val="lv-LV"/>
        </w:rPr>
        <w:t>salīdzinājumā ar</w:t>
      </w:r>
      <w:r w:rsidRPr="00876381">
        <w:rPr>
          <w:rFonts w:eastAsia="SimSun"/>
          <w:sz w:val="22"/>
          <w:szCs w:val="24"/>
          <w:lang w:val="lv-LV"/>
        </w:rPr>
        <w:t xml:space="preserve"> 10,7%). Intrakraniālas</w:t>
      </w:r>
      <w:r>
        <w:rPr>
          <w:rFonts w:eastAsia="SimSun"/>
          <w:sz w:val="22"/>
          <w:szCs w:val="24"/>
          <w:lang w:val="lv-LV"/>
        </w:rPr>
        <w:t xml:space="preserve"> asiņošanas gadījumi tika ziņoti</w:t>
      </w:r>
      <w:r w:rsidRPr="00876381">
        <w:rPr>
          <w:rFonts w:eastAsia="SimSun"/>
          <w:sz w:val="22"/>
          <w:szCs w:val="24"/>
          <w:lang w:val="lv-LV"/>
        </w:rPr>
        <w:t xml:space="preserve"> 0,7% pacientu </w:t>
      </w:r>
      <w:r>
        <w:rPr>
          <w:rFonts w:eastAsia="SimSun"/>
          <w:sz w:val="22"/>
          <w:szCs w:val="24"/>
          <w:lang w:val="lv-LV"/>
        </w:rPr>
        <w:t>BAT</w:t>
      </w:r>
      <w:r w:rsidRPr="00876381">
        <w:rPr>
          <w:rFonts w:eastAsia="SimSun"/>
          <w:sz w:val="22"/>
          <w:szCs w:val="24"/>
          <w:lang w:val="lv-LV"/>
        </w:rPr>
        <w:t xml:space="preserve"> grupā un nevienam pacientam ruksolitiniba grupā.</w:t>
      </w:r>
      <w:r w:rsidR="002722C5">
        <w:rPr>
          <w:rFonts w:eastAsia="SimSun"/>
          <w:sz w:val="22"/>
          <w:szCs w:val="24"/>
          <w:lang w:val="lv-LV"/>
        </w:rPr>
        <w:t xml:space="preserve"> </w:t>
      </w:r>
      <w:r w:rsidR="002722C5" w:rsidRPr="00071CEC">
        <w:rPr>
          <w:rFonts w:eastAsia="SimSun"/>
          <w:sz w:val="22"/>
          <w:szCs w:val="24"/>
          <w:lang w:val="lv-LV"/>
        </w:rPr>
        <w:t>Pediatri</w:t>
      </w:r>
      <w:r w:rsidR="002722C5">
        <w:rPr>
          <w:rFonts w:eastAsia="SimSun"/>
          <w:sz w:val="22"/>
          <w:szCs w:val="24"/>
          <w:lang w:val="lv-LV"/>
        </w:rPr>
        <w:t>skiem</w:t>
      </w:r>
      <w:r w:rsidR="002722C5" w:rsidRPr="00071CEC">
        <w:rPr>
          <w:rFonts w:eastAsia="SimSun"/>
          <w:sz w:val="22"/>
          <w:szCs w:val="24"/>
          <w:lang w:val="lv-LV"/>
        </w:rPr>
        <w:t xml:space="preserve"> pacientiem asiņošanas biežums bija 23,5%. Notikumi, par kuriem ziņots </w:t>
      </w:r>
      <w:r w:rsidR="002722C5" w:rsidRPr="00071CEC">
        <w:rPr>
          <w:rFonts w:eastAsia="SimSun" w:hint="eastAsia"/>
          <w:sz w:val="22"/>
          <w:szCs w:val="24"/>
          <w:lang w:val="lv-LV"/>
        </w:rPr>
        <w:t>≥</w:t>
      </w:r>
      <w:r w:rsidR="002722C5" w:rsidRPr="00071CEC">
        <w:rPr>
          <w:rFonts w:eastAsia="SimSun"/>
          <w:sz w:val="22"/>
          <w:szCs w:val="24"/>
          <w:lang w:val="lv-LV"/>
        </w:rPr>
        <w:t>5% pacientu, bija hemorāģisks cistīts un deguna asiņošana (katrs 5,9%). Pediatri</w:t>
      </w:r>
      <w:r w:rsidR="002722C5">
        <w:rPr>
          <w:rFonts w:eastAsia="SimSun"/>
          <w:sz w:val="22"/>
          <w:szCs w:val="24"/>
          <w:lang w:val="lv-LV"/>
        </w:rPr>
        <w:t>skiem</w:t>
      </w:r>
      <w:r w:rsidR="002722C5" w:rsidRPr="00071CEC">
        <w:rPr>
          <w:rFonts w:eastAsia="SimSun"/>
          <w:sz w:val="22"/>
          <w:szCs w:val="24"/>
          <w:lang w:val="lv-LV"/>
        </w:rPr>
        <w:t xml:space="preserve"> pacientiem netika ziņots par intrakraniālas asiņošanas gadījumiem.</w:t>
      </w:r>
    </w:p>
    <w:p w14:paraId="1CCEB0AC" w14:textId="77777777" w:rsidR="008451D7" w:rsidRPr="00876381" w:rsidRDefault="008451D7" w:rsidP="00FC54B8">
      <w:pPr>
        <w:pStyle w:val="Text"/>
        <w:spacing w:before="0"/>
        <w:jc w:val="left"/>
        <w:rPr>
          <w:rFonts w:eastAsia="SimSun"/>
          <w:sz w:val="22"/>
          <w:szCs w:val="24"/>
          <w:lang w:val="lv-LV"/>
        </w:rPr>
      </w:pPr>
    </w:p>
    <w:p w14:paraId="405C8682" w14:textId="2FC7F7C8" w:rsidR="008451D7" w:rsidRDefault="008451D7" w:rsidP="00FC54B8">
      <w:pPr>
        <w:pStyle w:val="Text"/>
        <w:spacing w:before="0"/>
        <w:jc w:val="left"/>
        <w:rPr>
          <w:rFonts w:eastAsia="SimSun"/>
          <w:sz w:val="22"/>
          <w:szCs w:val="24"/>
          <w:lang w:val="lv-LV"/>
        </w:rPr>
      </w:pPr>
      <w:r>
        <w:rPr>
          <w:rFonts w:eastAsia="SimSun"/>
          <w:sz w:val="22"/>
          <w:szCs w:val="24"/>
          <w:lang w:val="lv-LV"/>
        </w:rPr>
        <w:t>3. fāzes hroniskas</w:t>
      </w:r>
      <w:r w:rsidRPr="00876381">
        <w:rPr>
          <w:rFonts w:eastAsia="SimSun"/>
          <w:sz w:val="22"/>
          <w:szCs w:val="24"/>
          <w:lang w:val="lv-LV"/>
        </w:rPr>
        <w:t xml:space="preserve"> GvHD pētījuma</w:t>
      </w:r>
      <w:r w:rsidR="002722C5">
        <w:rPr>
          <w:rFonts w:eastAsia="SimSun"/>
          <w:sz w:val="22"/>
          <w:szCs w:val="24"/>
          <w:lang w:val="lv-LV"/>
        </w:rPr>
        <w:t xml:space="preserve"> (REACH3)</w:t>
      </w:r>
      <w:r w:rsidRPr="00876381">
        <w:rPr>
          <w:rFonts w:eastAsia="SimSun"/>
          <w:sz w:val="22"/>
          <w:szCs w:val="24"/>
          <w:lang w:val="lv-LV"/>
        </w:rPr>
        <w:t xml:space="preserve"> salīdzinošajā periodā</w:t>
      </w:r>
      <w:r>
        <w:rPr>
          <w:rFonts w:eastAsia="SimSun"/>
          <w:sz w:val="22"/>
          <w:szCs w:val="24"/>
          <w:lang w:val="lv-LV"/>
        </w:rPr>
        <w:t xml:space="preserve"> asiņošanas gadījumi tika ziņoti</w:t>
      </w:r>
      <w:r w:rsidRPr="00876381">
        <w:rPr>
          <w:rFonts w:eastAsia="SimSun"/>
          <w:sz w:val="22"/>
          <w:szCs w:val="24"/>
          <w:lang w:val="lv-LV"/>
        </w:rPr>
        <w:t xml:space="preserve"> attiecīgi 11,5% un 14,6% pacientu ruksolitiniba un </w:t>
      </w:r>
      <w:r>
        <w:rPr>
          <w:rFonts w:eastAsia="SimSun"/>
          <w:sz w:val="22"/>
          <w:szCs w:val="24"/>
          <w:lang w:val="lv-LV"/>
        </w:rPr>
        <w:t>BAT</w:t>
      </w:r>
      <w:r w:rsidRPr="00876381">
        <w:rPr>
          <w:rFonts w:eastAsia="SimSun"/>
          <w:sz w:val="22"/>
          <w:szCs w:val="24"/>
          <w:lang w:val="lv-LV"/>
        </w:rPr>
        <w:t xml:space="preserve"> grupā. Asiņošanas gadījumu apakšgrupas ārstēšanas grupās kopumā bija līdzīgas: zilumi (4,2% ruksolitiniba </w:t>
      </w:r>
      <w:r>
        <w:rPr>
          <w:rFonts w:eastAsia="SimSun"/>
          <w:sz w:val="22"/>
          <w:szCs w:val="24"/>
          <w:lang w:val="lv-LV"/>
        </w:rPr>
        <w:t>salīdzinājumā ar</w:t>
      </w:r>
      <w:r w:rsidRPr="00876381">
        <w:rPr>
          <w:rFonts w:eastAsia="SimSun"/>
          <w:sz w:val="22"/>
          <w:szCs w:val="24"/>
          <w:lang w:val="lv-LV"/>
        </w:rPr>
        <w:t xml:space="preserve"> 2,5% BAT grupā), kuņģa-zarnu trakta traucējumi (1,2% </w:t>
      </w:r>
      <w:r>
        <w:rPr>
          <w:rFonts w:eastAsia="SimSun"/>
          <w:sz w:val="22"/>
          <w:szCs w:val="24"/>
          <w:lang w:val="lv-LV"/>
        </w:rPr>
        <w:t>salīdzinājumā ar</w:t>
      </w:r>
      <w:r w:rsidRPr="00876381">
        <w:rPr>
          <w:rFonts w:eastAsia="SimSun"/>
          <w:sz w:val="22"/>
          <w:szCs w:val="24"/>
          <w:lang w:val="lv-LV"/>
        </w:rPr>
        <w:t xml:space="preserve"> 3,2%) un citi asiņošanas gadījumi (6,7% </w:t>
      </w:r>
      <w:r>
        <w:rPr>
          <w:rFonts w:eastAsia="SimSun"/>
          <w:sz w:val="22"/>
          <w:szCs w:val="24"/>
          <w:lang w:val="lv-LV"/>
        </w:rPr>
        <w:t>salīdzinājumā ar</w:t>
      </w:r>
      <w:r w:rsidRPr="00876381">
        <w:rPr>
          <w:rFonts w:eastAsia="SimSun"/>
          <w:sz w:val="22"/>
          <w:szCs w:val="24"/>
          <w:lang w:val="lv-LV"/>
        </w:rPr>
        <w:t xml:space="preserve"> </w:t>
      </w:r>
      <w:r>
        <w:rPr>
          <w:rFonts w:eastAsia="SimSun"/>
          <w:sz w:val="22"/>
          <w:szCs w:val="24"/>
          <w:lang w:val="lv-LV"/>
        </w:rPr>
        <w:t>10,1</w:t>
      </w:r>
      <w:r w:rsidRPr="00876381">
        <w:rPr>
          <w:rFonts w:eastAsia="SimSun"/>
          <w:sz w:val="22"/>
          <w:szCs w:val="24"/>
          <w:lang w:val="lv-LV"/>
        </w:rPr>
        <w:t xml:space="preserve">%). </w:t>
      </w:r>
      <w:r w:rsidR="002722C5" w:rsidRPr="00071CEC">
        <w:rPr>
          <w:rFonts w:eastAsia="SimSun"/>
          <w:sz w:val="22"/>
          <w:szCs w:val="24"/>
          <w:lang w:val="lv-LV"/>
        </w:rPr>
        <w:t>Pediatri</w:t>
      </w:r>
      <w:r w:rsidR="002722C5">
        <w:rPr>
          <w:rFonts w:eastAsia="SimSun"/>
          <w:sz w:val="22"/>
          <w:szCs w:val="24"/>
          <w:lang w:val="lv-LV"/>
        </w:rPr>
        <w:t>skiem</w:t>
      </w:r>
      <w:r w:rsidR="002722C5" w:rsidRPr="00071CEC">
        <w:rPr>
          <w:rFonts w:eastAsia="SimSun"/>
          <w:sz w:val="22"/>
          <w:szCs w:val="24"/>
          <w:lang w:val="lv-LV"/>
        </w:rPr>
        <w:t xml:space="preserve"> pacientiem asiņošanas biežums bija 9,1%. Ziņotie notikumi bija deguna asiņošana, hematohēzija, hematoma, pēcprocedūras asiņošana un ādas asiņošana (katra 1,8%).</w:t>
      </w:r>
      <w:r w:rsidR="002722C5">
        <w:rPr>
          <w:rFonts w:eastAsia="SimSun"/>
          <w:sz w:val="22"/>
          <w:szCs w:val="24"/>
          <w:lang w:val="lv-LV"/>
        </w:rPr>
        <w:t xml:space="preserve"> Pacientiem ar hronisku GvHD </w:t>
      </w:r>
      <w:r w:rsidRPr="00876381">
        <w:rPr>
          <w:rFonts w:eastAsia="SimSun"/>
          <w:sz w:val="22"/>
          <w:szCs w:val="24"/>
          <w:lang w:val="lv-LV"/>
        </w:rPr>
        <w:t>netika ziņots par intrakraniālas asiņošanas gadījumiem.</w:t>
      </w:r>
    </w:p>
    <w:p w14:paraId="38A102C4" w14:textId="77777777" w:rsidR="008451D7" w:rsidRPr="00A54BCE" w:rsidRDefault="008451D7" w:rsidP="00FC54B8">
      <w:pPr>
        <w:pStyle w:val="Text"/>
        <w:spacing w:before="0"/>
        <w:jc w:val="left"/>
        <w:rPr>
          <w:rFonts w:eastAsia="SimSun"/>
          <w:sz w:val="22"/>
          <w:szCs w:val="24"/>
          <w:lang w:val="lv-LV"/>
        </w:rPr>
      </w:pPr>
    </w:p>
    <w:p w14:paraId="13F3F55E" w14:textId="77777777" w:rsidR="008451D7" w:rsidRPr="00A54BCE" w:rsidRDefault="008451D7" w:rsidP="00FC54B8">
      <w:pPr>
        <w:keepNext/>
        <w:tabs>
          <w:tab w:val="clear" w:pos="567"/>
        </w:tabs>
        <w:spacing w:line="240" w:lineRule="auto"/>
        <w:rPr>
          <w:i/>
          <w:szCs w:val="24"/>
          <w:u w:val="single"/>
          <w:lang w:val="lv-LV"/>
        </w:rPr>
      </w:pPr>
      <w:r w:rsidRPr="00A54BCE">
        <w:rPr>
          <w:i/>
          <w:szCs w:val="24"/>
          <w:u w:val="single"/>
          <w:lang w:val="lv-LV"/>
        </w:rPr>
        <w:t>Infekcijas</w:t>
      </w:r>
    </w:p>
    <w:p w14:paraId="43936114" w14:textId="663A5518" w:rsidR="008451D7" w:rsidRPr="00AB288C" w:rsidRDefault="008451D7" w:rsidP="00FC54B8">
      <w:pPr>
        <w:pStyle w:val="Text"/>
        <w:spacing w:before="0"/>
        <w:jc w:val="left"/>
        <w:rPr>
          <w:rFonts w:eastAsia="SimSun"/>
          <w:sz w:val="22"/>
          <w:szCs w:val="22"/>
          <w:lang w:val="lv-LV"/>
        </w:rPr>
      </w:pPr>
      <w:r>
        <w:rPr>
          <w:rFonts w:eastAsia="SimSun"/>
          <w:sz w:val="22"/>
          <w:szCs w:val="24"/>
          <w:lang w:val="lv-LV"/>
        </w:rPr>
        <w:t>3. fāzes akūtas</w:t>
      </w:r>
      <w:r w:rsidRPr="00876381">
        <w:rPr>
          <w:rFonts w:eastAsia="SimSun"/>
          <w:sz w:val="22"/>
          <w:szCs w:val="24"/>
          <w:lang w:val="lv-LV"/>
        </w:rPr>
        <w:t xml:space="preserve"> GvHD pētījuma</w:t>
      </w:r>
      <w:r w:rsidR="009B3707">
        <w:rPr>
          <w:rFonts w:eastAsia="SimSun"/>
          <w:sz w:val="22"/>
          <w:szCs w:val="24"/>
          <w:lang w:val="lv-LV"/>
        </w:rPr>
        <w:t xml:space="preserve"> (REACH2)</w:t>
      </w:r>
      <w:r w:rsidR="009B3707" w:rsidRPr="00876381">
        <w:rPr>
          <w:rFonts w:eastAsia="SimSun"/>
          <w:sz w:val="22"/>
          <w:szCs w:val="24"/>
          <w:lang w:val="lv-LV"/>
        </w:rPr>
        <w:t xml:space="preserve"> </w:t>
      </w:r>
      <w:r w:rsidRPr="002726B1">
        <w:rPr>
          <w:rFonts w:eastAsia="SimSun"/>
          <w:i/>
          <w:sz w:val="22"/>
          <w:szCs w:val="24"/>
          <w:lang w:val="lv-LV"/>
        </w:rPr>
        <w:t>salīdzinošajā periodā</w:t>
      </w:r>
      <w:r w:rsidRPr="00AB288C">
        <w:rPr>
          <w:rFonts w:eastAsia="SimSun"/>
          <w:sz w:val="22"/>
          <w:szCs w:val="22"/>
          <w:lang w:val="lv-LV"/>
        </w:rPr>
        <w:t xml:space="preserve"> par urīnceļu infekcijām tika ziņots 9,9% (</w:t>
      </w:r>
      <w:r w:rsidRPr="0027152C">
        <w:rPr>
          <w:bCs/>
          <w:sz w:val="22"/>
          <w:szCs w:val="22"/>
          <w:lang w:val="lv-LV"/>
        </w:rPr>
        <w:t>≥</w:t>
      </w:r>
      <w:r w:rsidRPr="00AB288C">
        <w:rPr>
          <w:rFonts w:eastAsia="SimSun"/>
          <w:sz w:val="22"/>
          <w:szCs w:val="22"/>
          <w:lang w:val="lv-LV"/>
        </w:rPr>
        <w:t>3. pakāpe, 3,3%) pacientu ruksolitiniba grupā, salīdzinot ar 10,7% (</w:t>
      </w:r>
      <w:r w:rsidRPr="0027152C">
        <w:rPr>
          <w:bCs/>
          <w:sz w:val="22"/>
          <w:szCs w:val="22"/>
          <w:lang w:val="lv-LV"/>
        </w:rPr>
        <w:t>≥</w:t>
      </w:r>
      <w:r w:rsidRPr="00AB288C">
        <w:rPr>
          <w:rFonts w:eastAsia="SimSun"/>
          <w:sz w:val="22"/>
          <w:szCs w:val="22"/>
          <w:lang w:val="lv-LV"/>
        </w:rPr>
        <w:t>3. pakāpe, 6,0%) BAT grupā. Par CMV infekcijām ziņots 28,3% (</w:t>
      </w:r>
      <w:r w:rsidRPr="0027152C">
        <w:rPr>
          <w:bCs/>
          <w:sz w:val="22"/>
          <w:szCs w:val="22"/>
          <w:lang w:val="lv-LV"/>
        </w:rPr>
        <w:t>≥</w:t>
      </w:r>
      <w:r w:rsidRPr="00AB288C">
        <w:rPr>
          <w:rFonts w:eastAsia="SimSun"/>
          <w:sz w:val="22"/>
          <w:szCs w:val="22"/>
          <w:lang w:val="lv-LV"/>
        </w:rPr>
        <w:t>3. pakāpe, 9,3%) pacientu ruksolitiniba grupā, salīdzinot ar 24,0% (</w:t>
      </w:r>
      <w:r w:rsidRPr="0027152C">
        <w:rPr>
          <w:bCs/>
          <w:sz w:val="22"/>
          <w:szCs w:val="22"/>
          <w:lang w:val="lv-LV"/>
        </w:rPr>
        <w:t>≥</w:t>
      </w:r>
      <w:r w:rsidRPr="00AB288C">
        <w:rPr>
          <w:rFonts w:eastAsia="SimSun"/>
          <w:sz w:val="22"/>
          <w:szCs w:val="22"/>
          <w:lang w:val="lv-LV"/>
        </w:rPr>
        <w:t>3. pakāpe, 10,0%) BAT grupā. Par sepses gadījumiem ziņots 12,5% (</w:t>
      </w:r>
      <w:r w:rsidRPr="0027152C">
        <w:rPr>
          <w:bCs/>
          <w:sz w:val="22"/>
          <w:szCs w:val="22"/>
          <w:lang w:val="lv-LV"/>
        </w:rPr>
        <w:t>≥</w:t>
      </w:r>
      <w:r w:rsidRPr="00AB288C">
        <w:rPr>
          <w:rFonts w:eastAsia="SimSun"/>
          <w:sz w:val="22"/>
          <w:szCs w:val="22"/>
          <w:lang w:val="lv-LV"/>
        </w:rPr>
        <w:t>3. pakāpe, 11,1%) pacientu ruksolitiniba grupā, salīdzinot ar 8,7% (</w:t>
      </w:r>
      <w:r w:rsidRPr="0027152C">
        <w:rPr>
          <w:bCs/>
          <w:sz w:val="22"/>
          <w:szCs w:val="22"/>
          <w:lang w:val="lv-LV"/>
        </w:rPr>
        <w:t>≥</w:t>
      </w:r>
      <w:r w:rsidRPr="00AB288C">
        <w:rPr>
          <w:rFonts w:eastAsia="SimSun"/>
          <w:sz w:val="22"/>
          <w:szCs w:val="22"/>
          <w:lang w:val="lv-LV"/>
        </w:rPr>
        <w:t>3. pakāpe, 6,0%) BAT grupā. Par BK vīrusa infekciju tika ziņots tikai ruksolitiniba grupā 3 pacientiem ar vienu 3. pakāpes notikumu.</w:t>
      </w:r>
      <w:r>
        <w:rPr>
          <w:rFonts w:eastAsia="SimSun"/>
          <w:sz w:val="22"/>
          <w:szCs w:val="22"/>
          <w:lang w:val="lv-LV"/>
        </w:rPr>
        <w:t xml:space="preserve"> </w:t>
      </w:r>
      <w:r w:rsidRPr="002726B1">
        <w:rPr>
          <w:rFonts w:eastAsia="SimSun"/>
          <w:i/>
          <w:sz w:val="22"/>
          <w:szCs w:val="22"/>
          <w:lang w:val="lv-LV"/>
        </w:rPr>
        <w:t>Pagarinātā novērošanas periodā</w:t>
      </w:r>
      <w:r>
        <w:rPr>
          <w:rFonts w:eastAsia="SimSun"/>
          <w:sz w:val="22"/>
          <w:szCs w:val="22"/>
          <w:lang w:val="lv-LV"/>
        </w:rPr>
        <w:t xml:space="preserve"> ar ruksolitinibu ārstētiem</w:t>
      </w:r>
      <w:r w:rsidRPr="009C1B9E">
        <w:rPr>
          <w:rFonts w:eastAsia="SimSun"/>
          <w:sz w:val="22"/>
          <w:szCs w:val="22"/>
          <w:lang w:val="lv-LV"/>
        </w:rPr>
        <w:t xml:space="preserve"> pacien</w:t>
      </w:r>
      <w:r>
        <w:rPr>
          <w:rFonts w:eastAsia="SimSun"/>
          <w:sz w:val="22"/>
          <w:szCs w:val="22"/>
          <w:lang w:val="lv-LV"/>
        </w:rPr>
        <w:t>tiem</w:t>
      </w:r>
      <w:r w:rsidRPr="009C1B9E">
        <w:rPr>
          <w:rFonts w:eastAsia="SimSun"/>
          <w:sz w:val="22"/>
          <w:szCs w:val="22"/>
          <w:lang w:val="lv-LV"/>
        </w:rPr>
        <w:t xml:space="preserve"> par urīnceļu infekcijām ziņots 17,9% (</w:t>
      </w:r>
      <w:r w:rsidRPr="0027152C">
        <w:rPr>
          <w:bCs/>
          <w:sz w:val="22"/>
          <w:szCs w:val="22"/>
          <w:lang w:val="lv-LV"/>
        </w:rPr>
        <w:t>≥</w:t>
      </w:r>
      <w:r w:rsidRPr="00AB288C">
        <w:rPr>
          <w:rFonts w:eastAsia="SimSun"/>
          <w:sz w:val="22"/>
          <w:szCs w:val="22"/>
          <w:lang w:val="lv-LV"/>
        </w:rPr>
        <w:t>3. pakāpe, 6,5%)</w:t>
      </w:r>
      <w:r>
        <w:rPr>
          <w:rFonts w:eastAsia="SimSun"/>
          <w:sz w:val="22"/>
          <w:szCs w:val="22"/>
          <w:lang w:val="lv-LV"/>
        </w:rPr>
        <w:t xml:space="preserve"> pacientu</w:t>
      </w:r>
      <w:r w:rsidRPr="00AB288C">
        <w:rPr>
          <w:rFonts w:eastAsia="SimSun"/>
          <w:sz w:val="22"/>
          <w:szCs w:val="22"/>
          <w:lang w:val="lv-LV"/>
        </w:rPr>
        <w:t xml:space="preserve"> un par CMV infekcijām tika ziņots 32,3% (</w:t>
      </w:r>
      <w:r w:rsidRPr="0027152C">
        <w:rPr>
          <w:bCs/>
          <w:sz w:val="22"/>
          <w:szCs w:val="22"/>
          <w:lang w:val="lv-LV"/>
        </w:rPr>
        <w:t>≥</w:t>
      </w:r>
      <w:r w:rsidRPr="00AB288C">
        <w:rPr>
          <w:rFonts w:eastAsia="SimSun"/>
          <w:sz w:val="22"/>
          <w:szCs w:val="22"/>
          <w:lang w:val="lv-LV"/>
        </w:rPr>
        <w:t xml:space="preserve">3. pakāpe, 11,4%) pacientu. CMV infekcija ar orgānu iesaistīšanos tika novērota ļoti retiem pacientiem; </w:t>
      </w:r>
      <w:r w:rsidRPr="000759F9">
        <w:rPr>
          <w:rFonts w:eastAsia="SimSun"/>
          <w:sz w:val="22"/>
          <w:szCs w:val="22"/>
          <w:lang w:val="lv-LV"/>
        </w:rPr>
        <w:t>par CMV kolītu, CMV enterītu</w:t>
      </w:r>
      <w:r w:rsidRPr="0032797F">
        <w:rPr>
          <w:rFonts w:eastAsia="SimSun"/>
          <w:sz w:val="22"/>
          <w:szCs w:val="22"/>
          <w:lang w:val="lv-LV"/>
        </w:rPr>
        <w:t xml:space="preserve"> un jebkuras pakāpes CMV kuņģa-zarnu trakta infekciju</w:t>
      </w:r>
      <w:r w:rsidRPr="009C1B9E">
        <w:rPr>
          <w:rFonts w:eastAsia="SimSun"/>
          <w:sz w:val="22"/>
          <w:szCs w:val="22"/>
          <w:lang w:val="lv-LV"/>
        </w:rPr>
        <w:t xml:space="preserve"> tika ziņots attiecīgi četriem, diviem un vienam pacientam. Par sepses gadījumiem, tostarp jebkuras pakāpes septisko šoku, ziņots 25,4% (</w:t>
      </w:r>
      <w:r w:rsidRPr="0027152C">
        <w:rPr>
          <w:bCs/>
          <w:sz w:val="22"/>
          <w:szCs w:val="22"/>
          <w:lang w:val="lv-LV"/>
        </w:rPr>
        <w:t>≥</w:t>
      </w:r>
      <w:r w:rsidRPr="00AB288C">
        <w:rPr>
          <w:rFonts w:eastAsia="SimSun"/>
          <w:sz w:val="22"/>
          <w:szCs w:val="22"/>
          <w:lang w:val="lv-LV"/>
        </w:rPr>
        <w:t>3. pakāpe, 21,9%) pacientu.</w:t>
      </w:r>
      <w:r w:rsidR="009B3707">
        <w:rPr>
          <w:rFonts w:eastAsia="SimSun"/>
          <w:sz w:val="22"/>
          <w:szCs w:val="22"/>
          <w:lang w:val="lv-LV"/>
        </w:rPr>
        <w:t xml:space="preserve"> </w:t>
      </w:r>
      <w:r w:rsidR="009B3707" w:rsidRPr="00071CEC">
        <w:rPr>
          <w:rFonts w:eastAsia="SimSun"/>
          <w:sz w:val="22"/>
          <w:szCs w:val="22"/>
          <w:lang w:val="lv-LV"/>
        </w:rPr>
        <w:t xml:space="preserve">Par urīnceļu infekcijām un sepses gadījumiem tika ziņots retāk </w:t>
      </w:r>
      <w:r w:rsidR="009B3707">
        <w:rPr>
          <w:rFonts w:eastAsia="SimSun"/>
          <w:sz w:val="22"/>
          <w:szCs w:val="22"/>
          <w:lang w:val="lv-LV"/>
        </w:rPr>
        <w:t>pediatriskiem pacientiem</w:t>
      </w:r>
      <w:r w:rsidR="009B3707" w:rsidRPr="00071CEC">
        <w:rPr>
          <w:rFonts w:eastAsia="SimSun"/>
          <w:sz w:val="22"/>
          <w:szCs w:val="22"/>
          <w:lang w:val="lv-LV"/>
        </w:rPr>
        <w:t xml:space="preserve"> ar akūtu GvHD (katram 9,8%), salīdzinot ar pieaugušajiem un pusaudžiem. Par CMV infekcijām ziņots 31,4% </w:t>
      </w:r>
      <w:r w:rsidR="009B3707">
        <w:rPr>
          <w:rFonts w:eastAsia="SimSun"/>
          <w:sz w:val="22"/>
          <w:szCs w:val="22"/>
          <w:lang w:val="lv-LV"/>
        </w:rPr>
        <w:t>pediatrisko pacientu</w:t>
      </w:r>
      <w:r w:rsidR="009B3707" w:rsidRPr="00071CEC">
        <w:rPr>
          <w:rFonts w:eastAsia="SimSun"/>
          <w:sz w:val="22"/>
          <w:szCs w:val="22"/>
          <w:lang w:val="lv-LV"/>
        </w:rPr>
        <w:t xml:space="preserve"> (3.</w:t>
      </w:r>
      <w:r w:rsidR="009B3707">
        <w:rPr>
          <w:rFonts w:eastAsia="SimSun"/>
          <w:sz w:val="22"/>
          <w:szCs w:val="22"/>
          <w:lang w:val="lv-LV"/>
        </w:rPr>
        <w:t> </w:t>
      </w:r>
      <w:r w:rsidR="009B3707" w:rsidRPr="00071CEC">
        <w:rPr>
          <w:rFonts w:eastAsia="SimSun"/>
          <w:sz w:val="22"/>
          <w:szCs w:val="22"/>
          <w:lang w:val="lv-LV"/>
        </w:rPr>
        <w:t>pakāpe, 5,9%).</w:t>
      </w:r>
    </w:p>
    <w:p w14:paraId="08000626" w14:textId="77777777" w:rsidR="008451D7" w:rsidRPr="00AB288C" w:rsidRDefault="008451D7" w:rsidP="00FC54B8">
      <w:pPr>
        <w:pStyle w:val="Text"/>
        <w:spacing w:before="0"/>
        <w:jc w:val="left"/>
        <w:rPr>
          <w:rFonts w:eastAsia="SimSun"/>
          <w:sz w:val="22"/>
          <w:szCs w:val="22"/>
          <w:lang w:val="lv-LV"/>
        </w:rPr>
      </w:pPr>
    </w:p>
    <w:p w14:paraId="03F89708" w14:textId="1CC01EE6" w:rsidR="008451D7" w:rsidRPr="00AB288C" w:rsidRDefault="008451D7" w:rsidP="00FC54B8">
      <w:pPr>
        <w:pStyle w:val="Text"/>
        <w:spacing w:before="0"/>
        <w:jc w:val="left"/>
        <w:rPr>
          <w:rFonts w:eastAsia="SimSun"/>
          <w:sz w:val="22"/>
          <w:szCs w:val="22"/>
          <w:lang w:val="lv-LV"/>
        </w:rPr>
      </w:pPr>
      <w:r>
        <w:rPr>
          <w:rFonts w:eastAsia="SimSun"/>
          <w:sz w:val="22"/>
          <w:szCs w:val="24"/>
          <w:lang w:val="lv-LV"/>
        </w:rPr>
        <w:t>3. fāzes hroniskas</w:t>
      </w:r>
      <w:r w:rsidRPr="00876381">
        <w:rPr>
          <w:rFonts w:eastAsia="SimSun"/>
          <w:sz w:val="22"/>
          <w:szCs w:val="24"/>
          <w:lang w:val="lv-LV"/>
        </w:rPr>
        <w:t xml:space="preserve"> GvHD pētījuma</w:t>
      </w:r>
      <w:r w:rsidR="009B3707">
        <w:rPr>
          <w:rFonts w:eastAsia="SimSun"/>
          <w:sz w:val="22"/>
          <w:szCs w:val="24"/>
          <w:lang w:val="lv-LV"/>
        </w:rPr>
        <w:t xml:space="preserve"> (REACH3)</w:t>
      </w:r>
      <w:r w:rsidRPr="00876381">
        <w:rPr>
          <w:rFonts w:eastAsia="SimSun"/>
          <w:sz w:val="22"/>
          <w:szCs w:val="24"/>
          <w:lang w:val="lv-LV"/>
        </w:rPr>
        <w:t xml:space="preserve"> </w:t>
      </w:r>
      <w:r w:rsidRPr="00AF24ED">
        <w:rPr>
          <w:rFonts w:eastAsia="SimSun"/>
          <w:i/>
          <w:sz w:val="22"/>
          <w:szCs w:val="24"/>
          <w:lang w:val="lv-LV"/>
        </w:rPr>
        <w:t>salīdzinošajā periodā</w:t>
      </w:r>
      <w:r w:rsidRPr="00AB288C">
        <w:rPr>
          <w:rFonts w:eastAsia="SimSun"/>
          <w:sz w:val="22"/>
          <w:szCs w:val="22"/>
          <w:lang w:val="lv-LV"/>
        </w:rPr>
        <w:t xml:space="preserve"> par urīnceļu infekcijām ziņots 8,5% (</w:t>
      </w:r>
      <w:r w:rsidRPr="0027152C">
        <w:rPr>
          <w:bCs/>
          <w:sz w:val="22"/>
          <w:szCs w:val="22"/>
          <w:lang w:val="lv-LV"/>
        </w:rPr>
        <w:t>≥</w:t>
      </w:r>
      <w:r w:rsidRPr="00AB288C">
        <w:rPr>
          <w:rFonts w:eastAsia="SimSun"/>
          <w:sz w:val="22"/>
          <w:szCs w:val="22"/>
          <w:lang w:val="lv-LV"/>
        </w:rPr>
        <w:t>3. pakāpe, 1,2%) pacientu ruksolitiniba grupā, salīdzinot ar 6,3% (</w:t>
      </w:r>
      <w:r w:rsidRPr="0027152C">
        <w:rPr>
          <w:bCs/>
          <w:sz w:val="22"/>
          <w:szCs w:val="22"/>
          <w:lang w:val="lv-LV"/>
        </w:rPr>
        <w:t>≥</w:t>
      </w:r>
      <w:r w:rsidRPr="00AB288C">
        <w:rPr>
          <w:rFonts w:eastAsia="SimSun"/>
          <w:sz w:val="22"/>
          <w:szCs w:val="22"/>
          <w:lang w:val="lv-LV"/>
        </w:rPr>
        <w:t>3. pakāpe, 1,3%) BAT grupā. Par BK vīrusa infekciju tika ziņots 5,5% (</w:t>
      </w:r>
      <w:r w:rsidRPr="0027152C">
        <w:rPr>
          <w:bCs/>
          <w:sz w:val="22"/>
          <w:szCs w:val="22"/>
          <w:lang w:val="lv-LV"/>
        </w:rPr>
        <w:t>≥</w:t>
      </w:r>
      <w:r w:rsidRPr="00AB288C">
        <w:rPr>
          <w:rFonts w:eastAsia="SimSun"/>
          <w:sz w:val="22"/>
          <w:szCs w:val="22"/>
          <w:lang w:val="lv-LV"/>
        </w:rPr>
        <w:t>3. pakāpe, 0,6%) pacientu ruksolitiniba grupā, salīdzinot ar 1,3% BAT grupā. Par CMV infekcijām ziņots 9,1% (</w:t>
      </w:r>
      <w:r w:rsidRPr="0027152C">
        <w:rPr>
          <w:bCs/>
          <w:sz w:val="22"/>
          <w:szCs w:val="22"/>
          <w:lang w:val="lv-LV"/>
        </w:rPr>
        <w:t>≥</w:t>
      </w:r>
      <w:r w:rsidRPr="00AB288C">
        <w:rPr>
          <w:rFonts w:eastAsia="SimSun"/>
          <w:sz w:val="22"/>
          <w:szCs w:val="22"/>
          <w:lang w:val="lv-LV"/>
        </w:rPr>
        <w:t>3. pakāpe, 1,8%) pacientu ruksolitiniba grupā, salīdzinot ar 10,8% (</w:t>
      </w:r>
      <w:r w:rsidRPr="0027152C">
        <w:rPr>
          <w:bCs/>
          <w:sz w:val="22"/>
          <w:szCs w:val="22"/>
          <w:lang w:val="lv-LV"/>
        </w:rPr>
        <w:t>≥</w:t>
      </w:r>
      <w:r w:rsidRPr="00AB288C">
        <w:rPr>
          <w:rFonts w:eastAsia="SimSun"/>
          <w:sz w:val="22"/>
          <w:szCs w:val="22"/>
          <w:lang w:val="lv-LV"/>
        </w:rPr>
        <w:t>3. pakāpe, 1,9%) BAT grupā. Par sepses gadījumiem ziņots 2,4% (</w:t>
      </w:r>
      <w:r w:rsidRPr="0027152C">
        <w:rPr>
          <w:bCs/>
          <w:sz w:val="22"/>
          <w:szCs w:val="22"/>
          <w:lang w:val="lv-LV"/>
        </w:rPr>
        <w:t>≥</w:t>
      </w:r>
      <w:r w:rsidRPr="00AB288C">
        <w:rPr>
          <w:rFonts w:eastAsia="SimSun"/>
          <w:sz w:val="22"/>
          <w:szCs w:val="22"/>
          <w:lang w:val="lv-LV"/>
        </w:rPr>
        <w:t>3. pakāpe, 2,4%) pacientu ruksolitiniba grupā, salī</w:t>
      </w:r>
      <w:r w:rsidRPr="00AB288C">
        <w:rPr>
          <w:rFonts w:eastAsia="SimSun" w:hint="eastAsia"/>
          <w:sz w:val="22"/>
          <w:szCs w:val="22"/>
          <w:lang w:val="lv-LV"/>
        </w:rPr>
        <w:t>dzinot ar 6,3% (</w:t>
      </w:r>
      <w:r w:rsidRPr="0027152C">
        <w:rPr>
          <w:bCs/>
          <w:sz w:val="22"/>
          <w:szCs w:val="22"/>
          <w:lang w:val="lv-LV"/>
        </w:rPr>
        <w:t>≥</w:t>
      </w:r>
      <w:r w:rsidRPr="00AB288C">
        <w:rPr>
          <w:rFonts w:eastAsia="SimSun" w:hint="eastAsia"/>
          <w:sz w:val="22"/>
          <w:szCs w:val="22"/>
          <w:lang w:val="lv-LV"/>
        </w:rPr>
        <w:t>3. </w:t>
      </w:r>
      <w:r w:rsidRPr="00AB288C">
        <w:rPr>
          <w:rFonts w:eastAsia="SimSun"/>
          <w:sz w:val="22"/>
          <w:szCs w:val="22"/>
          <w:lang w:val="lv-LV"/>
        </w:rPr>
        <w:t>grupā</w:t>
      </w:r>
      <w:r w:rsidRPr="00AB288C">
        <w:rPr>
          <w:rFonts w:eastAsia="SimSun" w:hint="eastAsia"/>
          <w:sz w:val="22"/>
          <w:szCs w:val="22"/>
          <w:lang w:val="lv-LV"/>
        </w:rPr>
        <w:t xml:space="preserve">, 5,7%) </w:t>
      </w:r>
      <w:r w:rsidRPr="00AB288C">
        <w:rPr>
          <w:rFonts w:eastAsia="SimSun"/>
          <w:sz w:val="22"/>
          <w:szCs w:val="22"/>
          <w:lang w:val="lv-LV"/>
        </w:rPr>
        <w:t>BAT</w:t>
      </w:r>
      <w:r w:rsidRPr="00AB288C">
        <w:rPr>
          <w:rFonts w:eastAsia="SimSun" w:hint="eastAsia"/>
          <w:sz w:val="22"/>
          <w:szCs w:val="22"/>
          <w:lang w:val="lv-LV"/>
        </w:rPr>
        <w:t xml:space="preserve"> </w:t>
      </w:r>
      <w:r w:rsidRPr="00AB288C">
        <w:rPr>
          <w:rFonts w:eastAsia="SimSun"/>
          <w:sz w:val="22"/>
          <w:szCs w:val="22"/>
          <w:lang w:val="lv-LV"/>
        </w:rPr>
        <w:t>grupā</w:t>
      </w:r>
      <w:r w:rsidRPr="00AB288C">
        <w:rPr>
          <w:rFonts w:eastAsia="SimSun" w:hint="eastAsia"/>
          <w:sz w:val="22"/>
          <w:szCs w:val="22"/>
          <w:lang w:val="lv-LV"/>
        </w:rPr>
        <w:t>.</w:t>
      </w:r>
      <w:r>
        <w:rPr>
          <w:rFonts w:eastAsia="SimSun"/>
          <w:sz w:val="22"/>
          <w:szCs w:val="22"/>
          <w:lang w:val="lv-LV"/>
        </w:rPr>
        <w:t xml:space="preserve"> </w:t>
      </w:r>
      <w:r w:rsidRPr="00AF24ED">
        <w:rPr>
          <w:rFonts w:eastAsia="SimSun"/>
          <w:i/>
          <w:sz w:val="22"/>
          <w:szCs w:val="22"/>
          <w:lang w:val="lv-LV"/>
        </w:rPr>
        <w:t>Pagarinātā novērošanas periodā</w:t>
      </w:r>
      <w:r>
        <w:rPr>
          <w:rFonts w:eastAsia="SimSun"/>
          <w:sz w:val="22"/>
          <w:szCs w:val="22"/>
          <w:lang w:val="lv-LV"/>
        </w:rPr>
        <w:t xml:space="preserve"> ar ruksolitinibu ārstētiem pacientiem</w:t>
      </w:r>
      <w:r w:rsidRPr="000759F9">
        <w:rPr>
          <w:rFonts w:eastAsia="SimSun"/>
          <w:sz w:val="22"/>
          <w:szCs w:val="22"/>
          <w:lang w:val="lv-LV"/>
        </w:rPr>
        <w:t xml:space="preserve"> </w:t>
      </w:r>
      <w:r w:rsidRPr="009C1B9E">
        <w:rPr>
          <w:rFonts w:eastAsia="SimSun"/>
          <w:sz w:val="22"/>
          <w:szCs w:val="22"/>
          <w:lang w:val="lv-LV"/>
        </w:rPr>
        <w:t>par urīnceļu infekcijām un BK vīrusa infekcijām ziņots attiecīgi 9,3% (</w:t>
      </w:r>
      <w:r w:rsidRPr="0027152C">
        <w:rPr>
          <w:bCs/>
          <w:sz w:val="22"/>
          <w:szCs w:val="22"/>
          <w:lang w:val="lv-LV"/>
        </w:rPr>
        <w:t>≥</w:t>
      </w:r>
      <w:r w:rsidRPr="00AB288C">
        <w:rPr>
          <w:rFonts w:eastAsia="SimSun"/>
          <w:sz w:val="22"/>
          <w:szCs w:val="22"/>
          <w:lang w:val="lv-LV"/>
        </w:rPr>
        <w:t>3. pakāpe, 1,3%) un 4,9% (</w:t>
      </w:r>
      <w:r w:rsidRPr="0027152C">
        <w:rPr>
          <w:bCs/>
          <w:sz w:val="22"/>
          <w:szCs w:val="22"/>
          <w:lang w:val="lv-LV"/>
        </w:rPr>
        <w:t>≥</w:t>
      </w:r>
      <w:r w:rsidRPr="00AB288C">
        <w:rPr>
          <w:rFonts w:eastAsia="SimSun"/>
          <w:sz w:val="22"/>
          <w:szCs w:val="22"/>
          <w:lang w:val="lv-LV"/>
        </w:rPr>
        <w:t>3. pakāpe, 0,4%) pacientu. Par CMV infekcijām un sepses gadījumiem ziņots attiecīgi 8,8% (</w:t>
      </w:r>
      <w:r w:rsidRPr="0027152C">
        <w:rPr>
          <w:bCs/>
          <w:sz w:val="22"/>
          <w:szCs w:val="22"/>
          <w:lang w:val="lv-LV"/>
        </w:rPr>
        <w:t>≥</w:t>
      </w:r>
      <w:r w:rsidRPr="00AB288C">
        <w:rPr>
          <w:rFonts w:eastAsia="SimSun" w:hint="eastAsia"/>
          <w:sz w:val="22"/>
          <w:szCs w:val="22"/>
          <w:lang w:val="lv-LV"/>
        </w:rPr>
        <w:t>3</w:t>
      </w:r>
      <w:r w:rsidRPr="00AB288C">
        <w:rPr>
          <w:rFonts w:eastAsia="SimSun"/>
          <w:sz w:val="22"/>
          <w:szCs w:val="22"/>
          <w:lang w:val="lv-LV"/>
        </w:rPr>
        <w:t>. pakāpe</w:t>
      </w:r>
      <w:r w:rsidRPr="00AB288C">
        <w:rPr>
          <w:rFonts w:eastAsia="SimSun" w:hint="eastAsia"/>
          <w:sz w:val="22"/>
          <w:szCs w:val="22"/>
          <w:lang w:val="lv-LV"/>
        </w:rPr>
        <w:t>, 1,3%) un 3,5% (</w:t>
      </w:r>
      <w:r w:rsidRPr="0027152C">
        <w:rPr>
          <w:bCs/>
          <w:sz w:val="22"/>
          <w:szCs w:val="22"/>
          <w:lang w:val="lv-LV"/>
        </w:rPr>
        <w:t>≥</w:t>
      </w:r>
      <w:r w:rsidRPr="00AB288C">
        <w:rPr>
          <w:rFonts w:eastAsia="SimSun" w:hint="eastAsia"/>
          <w:sz w:val="22"/>
          <w:szCs w:val="22"/>
          <w:lang w:val="lv-LV"/>
        </w:rPr>
        <w:t>3. </w:t>
      </w:r>
      <w:r w:rsidRPr="00AB288C">
        <w:rPr>
          <w:rFonts w:eastAsia="SimSun"/>
          <w:sz w:val="22"/>
          <w:szCs w:val="22"/>
          <w:lang w:val="lv-LV"/>
        </w:rPr>
        <w:t>pakāpe</w:t>
      </w:r>
      <w:r w:rsidRPr="00AB288C">
        <w:rPr>
          <w:rFonts w:eastAsia="SimSun" w:hint="eastAsia"/>
          <w:sz w:val="22"/>
          <w:szCs w:val="22"/>
          <w:lang w:val="lv-LV"/>
        </w:rPr>
        <w:t>, 3,5%) pacientu.</w:t>
      </w:r>
      <w:r w:rsidR="009B3707">
        <w:rPr>
          <w:rFonts w:eastAsia="SimSun"/>
          <w:sz w:val="22"/>
          <w:szCs w:val="22"/>
          <w:lang w:val="lv-LV"/>
        </w:rPr>
        <w:t xml:space="preserve"> </w:t>
      </w:r>
      <w:r w:rsidR="009B3707" w:rsidRPr="00071CEC">
        <w:rPr>
          <w:rFonts w:eastAsia="SimSun"/>
          <w:sz w:val="22"/>
          <w:szCs w:val="22"/>
          <w:lang w:val="lv-LV"/>
        </w:rPr>
        <w:t>Pediatri</w:t>
      </w:r>
      <w:r w:rsidR="009B3707">
        <w:rPr>
          <w:rFonts w:eastAsia="SimSun"/>
          <w:sz w:val="22"/>
          <w:szCs w:val="22"/>
          <w:lang w:val="lv-LV"/>
        </w:rPr>
        <w:t>skiem</w:t>
      </w:r>
      <w:r w:rsidR="009B3707" w:rsidRPr="00071CEC">
        <w:rPr>
          <w:rFonts w:eastAsia="SimSun"/>
          <w:sz w:val="22"/>
          <w:szCs w:val="22"/>
          <w:lang w:val="lv-LV"/>
        </w:rPr>
        <w:t xml:space="preserve"> pacientiem ar hronisku GvHD par urīnceļu infekcijām ziņots 5,5% (3.</w:t>
      </w:r>
      <w:r w:rsidR="009B3707">
        <w:rPr>
          <w:rFonts w:eastAsia="SimSun"/>
          <w:sz w:val="22"/>
          <w:szCs w:val="22"/>
          <w:lang w:val="lv-LV"/>
        </w:rPr>
        <w:t> </w:t>
      </w:r>
      <w:r w:rsidR="009B3707" w:rsidRPr="00071CEC">
        <w:rPr>
          <w:rFonts w:eastAsia="SimSun"/>
          <w:sz w:val="22"/>
          <w:szCs w:val="22"/>
          <w:lang w:val="lv-LV"/>
        </w:rPr>
        <w:t xml:space="preserve">pakāpe, 1,8%) pacientu, un </w:t>
      </w:r>
      <w:r w:rsidR="00A57164">
        <w:rPr>
          <w:rFonts w:eastAsia="SimSun"/>
          <w:sz w:val="22"/>
          <w:szCs w:val="22"/>
          <w:lang w:val="lv-LV"/>
        </w:rPr>
        <w:t xml:space="preserve">par </w:t>
      </w:r>
      <w:r w:rsidR="009B3707" w:rsidRPr="00071CEC">
        <w:rPr>
          <w:rFonts w:eastAsia="SimSun"/>
          <w:sz w:val="22"/>
          <w:szCs w:val="22"/>
          <w:lang w:val="lv-LV"/>
        </w:rPr>
        <w:t>BK vīrusa infekciju ziņo</w:t>
      </w:r>
      <w:r w:rsidR="00A57164">
        <w:rPr>
          <w:rFonts w:eastAsia="SimSun"/>
          <w:sz w:val="22"/>
          <w:szCs w:val="22"/>
          <w:lang w:val="lv-LV"/>
        </w:rPr>
        <w:t>ts</w:t>
      </w:r>
      <w:r w:rsidR="009B3707" w:rsidRPr="00071CEC">
        <w:rPr>
          <w:rFonts w:eastAsia="SimSun"/>
          <w:sz w:val="22"/>
          <w:szCs w:val="22"/>
          <w:lang w:val="lv-LV"/>
        </w:rPr>
        <w:t xml:space="preserve"> 1,8% (</w:t>
      </w:r>
      <w:r w:rsidR="009B3707">
        <w:rPr>
          <w:rFonts w:eastAsia="SimSun"/>
          <w:sz w:val="22"/>
          <w:szCs w:val="22"/>
          <w:lang w:val="lv-LV"/>
        </w:rPr>
        <w:t>ne</w:t>
      </w:r>
      <w:r w:rsidR="009B3707" w:rsidRPr="00071CEC">
        <w:rPr>
          <w:rFonts w:eastAsia="SimSun"/>
          <w:sz w:val="22"/>
          <w:szCs w:val="22"/>
          <w:lang w:val="lv-LV"/>
        </w:rPr>
        <w:t xml:space="preserve"> </w:t>
      </w:r>
      <w:r w:rsidR="00666A65" w:rsidRPr="0027152C">
        <w:rPr>
          <w:bCs/>
          <w:sz w:val="22"/>
          <w:szCs w:val="22"/>
          <w:lang w:val="lv-LV"/>
        </w:rPr>
        <w:t>≥</w:t>
      </w:r>
      <w:r w:rsidR="009B3707" w:rsidRPr="00071CEC">
        <w:rPr>
          <w:rFonts w:eastAsia="SimSun"/>
          <w:sz w:val="22"/>
          <w:szCs w:val="22"/>
          <w:lang w:val="lv-LV"/>
        </w:rPr>
        <w:t>3</w:t>
      </w:r>
      <w:r w:rsidR="009B3707">
        <w:rPr>
          <w:rFonts w:eastAsia="SimSun"/>
          <w:sz w:val="22"/>
          <w:szCs w:val="22"/>
          <w:lang w:val="lv-LV"/>
        </w:rPr>
        <w:t>. </w:t>
      </w:r>
      <w:r w:rsidR="009B3707" w:rsidRPr="00071CEC">
        <w:rPr>
          <w:rFonts w:eastAsia="SimSun"/>
          <w:sz w:val="22"/>
          <w:szCs w:val="22"/>
          <w:lang w:val="lv-LV"/>
        </w:rPr>
        <w:t>pakāp</w:t>
      </w:r>
      <w:r w:rsidR="009B3707">
        <w:rPr>
          <w:rFonts w:eastAsia="SimSun"/>
          <w:sz w:val="22"/>
          <w:szCs w:val="22"/>
          <w:lang w:val="lv-LV"/>
        </w:rPr>
        <w:t>i</w:t>
      </w:r>
      <w:r w:rsidR="009B3707" w:rsidRPr="00071CEC">
        <w:rPr>
          <w:rFonts w:eastAsia="SimSun"/>
          <w:sz w:val="22"/>
          <w:szCs w:val="22"/>
          <w:lang w:val="lv-LV"/>
        </w:rPr>
        <w:t>) pacientu. CMV infekcijas</w:t>
      </w:r>
      <w:r w:rsidR="00A57164">
        <w:rPr>
          <w:rFonts w:eastAsia="SimSun"/>
          <w:sz w:val="22"/>
          <w:szCs w:val="22"/>
          <w:lang w:val="lv-LV"/>
        </w:rPr>
        <w:t xml:space="preserve"> </w:t>
      </w:r>
      <w:r w:rsidR="00A57164" w:rsidRPr="00071CEC">
        <w:rPr>
          <w:rFonts w:eastAsia="SimSun"/>
          <w:sz w:val="22"/>
          <w:szCs w:val="22"/>
          <w:lang w:val="lv-LV"/>
        </w:rPr>
        <w:t>(</w:t>
      </w:r>
      <w:r w:rsidR="00A57164">
        <w:rPr>
          <w:rFonts w:eastAsia="SimSun"/>
          <w:sz w:val="22"/>
          <w:szCs w:val="22"/>
          <w:lang w:val="lv-LV"/>
        </w:rPr>
        <w:t>ne</w:t>
      </w:r>
      <w:r w:rsidR="00A57164" w:rsidRPr="00071CEC">
        <w:rPr>
          <w:rFonts w:eastAsia="SimSun"/>
          <w:sz w:val="22"/>
          <w:szCs w:val="22"/>
          <w:lang w:val="lv-LV"/>
        </w:rPr>
        <w:t xml:space="preserve"> </w:t>
      </w:r>
      <w:r w:rsidR="00A57164" w:rsidRPr="0027152C">
        <w:rPr>
          <w:bCs/>
          <w:sz w:val="22"/>
          <w:szCs w:val="22"/>
          <w:lang w:val="lv-LV"/>
        </w:rPr>
        <w:t>≥</w:t>
      </w:r>
      <w:r w:rsidR="00A57164" w:rsidRPr="00071CEC">
        <w:rPr>
          <w:rFonts w:eastAsia="SimSun"/>
          <w:sz w:val="22"/>
          <w:szCs w:val="22"/>
          <w:lang w:val="lv-LV"/>
        </w:rPr>
        <w:t>3</w:t>
      </w:r>
      <w:r w:rsidR="00A57164">
        <w:rPr>
          <w:rFonts w:eastAsia="SimSun"/>
          <w:sz w:val="22"/>
          <w:szCs w:val="22"/>
          <w:lang w:val="lv-LV"/>
        </w:rPr>
        <w:t> </w:t>
      </w:r>
      <w:r w:rsidR="00A57164" w:rsidRPr="00071CEC">
        <w:rPr>
          <w:rFonts w:eastAsia="SimSun"/>
          <w:sz w:val="22"/>
          <w:szCs w:val="22"/>
          <w:lang w:val="lv-LV"/>
        </w:rPr>
        <w:t>pakāp</w:t>
      </w:r>
      <w:r w:rsidR="00A57164">
        <w:rPr>
          <w:rFonts w:eastAsia="SimSun"/>
          <w:sz w:val="22"/>
          <w:szCs w:val="22"/>
          <w:lang w:val="lv-LV"/>
        </w:rPr>
        <w:t>i</w:t>
      </w:r>
      <w:r w:rsidR="00A57164" w:rsidRPr="00071CEC">
        <w:rPr>
          <w:rFonts w:eastAsia="SimSun"/>
          <w:sz w:val="22"/>
          <w:szCs w:val="22"/>
          <w:lang w:val="lv-LV"/>
        </w:rPr>
        <w:t>)</w:t>
      </w:r>
      <w:r w:rsidR="009B3707" w:rsidRPr="00071CEC">
        <w:rPr>
          <w:rFonts w:eastAsia="SimSun"/>
          <w:sz w:val="22"/>
          <w:szCs w:val="22"/>
          <w:lang w:val="lv-LV"/>
        </w:rPr>
        <w:t xml:space="preserve"> radās 7,3% pacientu.</w:t>
      </w:r>
    </w:p>
    <w:p w14:paraId="72C6BC5C" w14:textId="77777777" w:rsidR="008451D7" w:rsidRPr="00AB288C" w:rsidRDefault="008451D7" w:rsidP="00FC54B8">
      <w:pPr>
        <w:pStyle w:val="Text"/>
        <w:spacing w:before="0"/>
        <w:jc w:val="left"/>
        <w:rPr>
          <w:rFonts w:eastAsia="SimSun"/>
          <w:sz w:val="22"/>
          <w:szCs w:val="22"/>
          <w:lang w:val="lv-LV"/>
        </w:rPr>
      </w:pPr>
    </w:p>
    <w:p w14:paraId="4D3506F0" w14:textId="77777777" w:rsidR="008451D7" w:rsidRPr="00A54BCE" w:rsidRDefault="008451D7" w:rsidP="00FC54B8">
      <w:pPr>
        <w:pStyle w:val="Text"/>
        <w:keepNext/>
        <w:spacing w:before="0"/>
        <w:jc w:val="left"/>
        <w:rPr>
          <w:rFonts w:eastAsia="SimSun"/>
          <w:i/>
          <w:sz w:val="22"/>
          <w:szCs w:val="24"/>
          <w:u w:val="single"/>
          <w:lang w:val="lv-LV"/>
        </w:rPr>
      </w:pPr>
      <w:r w:rsidRPr="00A54BCE">
        <w:rPr>
          <w:rFonts w:eastAsia="SimSun"/>
          <w:i/>
          <w:sz w:val="22"/>
          <w:szCs w:val="24"/>
          <w:u w:val="single"/>
          <w:lang w:val="lv-LV"/>
        </w:rPr>
        <w:t>Paaugstināts lipāzes līmenis</w:t>
      </w:r>
    </w:p>
    <w:p w14:paraId="3E7AF7B5" w14:textId="45FBD10A" w:rsidR="008451D7" w:rsidRPr="007E76A9" w:rsidRDefault="008451D7" w:rsidP="00FC54B8">
      <w:pPr>
        <w:pStyle w:val="Text"/>
        <w:spacing w:before="0"/>
        <w:jc w:val="left"/>
        <w:rPr>
          <w:rFonts w:eastAsia="SimSun"/>
          <w:sz w:val="22"/>
          <w:szCs w:val="24"/>
          <w:lang w:val="lv-LV"/>
        </w:rPr>
      </w:pPr>
      <w:r>
        <w:rPr>
          <w:rFonts w:eastAsia="SimSun"/>
          <w:sz w:val="22"/>
          <w:szCs w:val="24"/>
          <w:lang w:val="lv-LV"/>
        </w:rPr>
        <w:t>3. fāzes akūtas</w:t>
      </w:r>
      <w:r w:rsidRPr="00876381">
        <w:rPr>
          <w:rFonts w:eastAsia="SimSun"/>
          <w:sz w:val="22"/>
          <w:szCs w:val="24"/>
          <w:lang w:val="lv-LV"/>
        </w:rPr>
        <w:t xml:space="preserve"> GvHD</w:t>
      </w:r>
      <w:r w:rsidRPr="007E76A9">
        <w:rPr>
          <w:rFonts w:eastAsia="SimSun"/>
          <w:sz w:val="22"/>
          <w:szCs w:val="24"/>
          <w:lang w:val="lv-LV"/>
        </w:rPr>
        <w:t xml:space="preserve"> pētījuma</w:t>
      </w:r>
      <w:r w:rsidR="00F77B56">
        <w:rPr>
          <w:rFonts w:eastAsia="SimSun"/>
          <w:sz w:val="22"/>
          <w:szCs w:val="24"/>
          <w:lang w:val="lv-LV"/>
        </w:rPr>
        <w:t xml:space="preserve"> (REACH2)</w:t>
      </w:r>
      <w:r w:rsidRPr="007E76A9">
        <w:rPr>
          <w:rFonts w:eastAsia="SimSun"/>
          <w:sz w:val="22"/>
          <w:szCs w:val="24"/>
          <w:lang w:val="lv-LV"/>
        </w:rPr>
        <w:t xml:space="preserve"> </w:t>
      </w:r>
      <w:r w:rsidRPr="002726B1">
        <w:rPr>
          <w:rFonts w:eastAsia="SimSun"/>
          <w:i/>
          <w:sz w:val="22"/>
          <w:szCs w:val="24"/>
          <w:lang w:val="lv-LV"/>
        </w:rPr>
        <w:t xml:space="preserve">salīdzinošajā periodā </w:t>
      </w:r>
      <w:r w:rsidRPr="007E76A9">
        <w:rPr>
          <w:rFonts w:eastAsia="SimSun"/>
          <w:sz w:val="22"/>
          <w:szCs w:val="24"/>
          <w:lang w:val="lv-LV"/>
        </w:rPr>
        <w:t xml:space="preserve">par jaunām vai pasliktinātām lipāzes vērtībām tika ziņots 19,7% pacientu ruksolitiniba grupā, salīdzinot ar 12,5% </w:t>
      </w:r>
      <w:r>
        <w:rPr>
          <w:rFonts w:eastAsia="SimSun"/>
          <w:sz w:val="22"/>
          <w:szCs w:val="24"/>
          <w:lang w:val="lv-LV"/>
        </w:rPr>
        <w:t>BAT grupā; atbilstošie 3. pakāpes (3,1% pret 5,1%) un 4. </w:t>
      </w:r>
      <w:r w:rsidRPr="007E76A9">
        <w:rPr>
          <w:rFonts w:eastAsia="SimSun"/>
          <w:sz w:val="22"/>
          <w:szCs w:val="24"/>
          <w:lang w:val="lv-LV"/>
        </w:rPr>
        <w:t xml:space="preserve">pakāpes (0% pret 0,8%) palielinājumi bija līdzīgi. Ar ruksolitinibu ārstēto pacientu </w:t>
      </w:r>
      <w:r>
        <w:rPr>
          <w:rFonts w:eastAsia="SimSun"/>
          <w:sz w:val="22"/>
          <w:szCs w:val="24"/>
          <w:lang w:val="lv-LV"/>
        </w:rPr>
        <w:t>pagarinātā</w:t>
      </w:r>
      <w:r w:rsidRPr="006341BE">
        <w:rPr>
          <w:rFonts w:eastAsia="SimSun"/>
          <w:sz w:val="22"/>
          <w:szCs w:val="24"/>
          <w:lang w:val="lv-LV"/>
        </w:rPr>
        <w:t xml:space="preserve"> </w:t>
      </w:r>
      <w:r w:rsidRPr="007E76A9">
        <w:rPr>
          <w:rFonts w:eastAsia="SimSun"/>
          <w:sz w:val="22"/>
          <w:szCs w:val="24"/>
          <w:lang w:val="lv-LV"/>
        </w:rPr>
        <w:t>novērošanas laikā ziņots par lipāzes līmeņa paaugstin</w:t>
      </w:r>
      <w:r>
        <w:rPr>
          <w:rFonts w:eastAsia="SimSun"/>
          <w:sz w:val="22"/>
          <w:szCs w:val="24"/>
          <w:lang w:val="lv-LV"/>
        </w:rPr>
        <w:t>āšanos 32,2% pacientu; par 3. un 4. pakāpi</w:t>
      </w:r>
      <w:r w:rsidRPr="007E76A9">
        <w:rPr>
          <w:rFonts w:eastAsia="SimSun"/>
          <w:sz w:val="22"/>
          <w:szCs w:val="24"/>
          <w:lang w:val="lv-LV"/>
        </w:rPr>
        <w:t xml:space="preserve"> tika ziņots attiecīgi 8,7% un 2,2% pacientu.</w:t>
      </w:r>
      <w:r w:rsidR="00F77B56">
        <w:rPr>
          <w:rFonts w:eastAsia="SimSun"/>
          <w:sz w:val="22"/>
          <w:szCs w:val="24"/>
          <w:lang w:val="lv-LV"/>
        </w:rPr>
        <w:t xml:space="preserve"> </w:t>
      </w:r>
      <w:r w:rsidR="00F77B56" w:rsidRPr="00054153">
        <w:rPr>
          <w:rFonts w:eastAsia="SimSun"/>
          <w:sz w:val="22"/>
          <w:szCs w:val="24"/>
          <w:lang w:val="lv-LV"/>
        </w:rPr>
        <w:t xml:space="preserve">Par paaugstinātu lipāzes līmeni ziņots 20,4% </w:t>
      </w:r>
      <w:r w:rsidR="00F77B56">
        <w:rPr>
          <w:rFonts w:eastAsia="SimSun"/>
          <w:sz w:val="22"/>
          <w:szCs w:val="24"/>
          <w:lang w:val="lv-LV"/>
        </w:rPr>
        <w:t>pediatrisko pacientu</w:t>
      </w:r>
      <w:r w:rsidR="00F77B56" w:rsidRPr="00054153">
        <w:rPr>
          <w:rFonts w:eastAsia="SimSun"/>
          <w:sz w:val="22"/>
          <w:szCs w:val="24"/>
          <w:lang w:val="lv-LV"/>
        </w:rPr>
        <w:t xml:space="preserve"> (3. un 4.</w:t>
      </w:r>
      <w:r w:rsidR="00F77B56">
        <w:rPr>
          <w:rFonts w:eastAsia="SimSun"/>
          <w:sz w:val="22"/>
          <w:szCs w:val="24"/>
          <w:lang w:val="lv-LV"/>
        </w:rPr>
        <w:t> </w:t>
      </w:r>
      <w:r w:rsidR="00F77B56" w:rsidRPr="00054153">
        <w:rPr>
          <w:rFonts w:eastAsia="SimSun"/>
          <w:sz w:val="22"/>
          <w:szCs w:val="24"/>
          <w:lang w:val="lv-LV"/>
        </w:rPr>
        <w:t>pakāpe: attiecīgi 8,5% un 4,1%).</w:t>
      </w:r>
    </w:p>
    <w:p w14:paraId="0E7DB366" w14:textId="77777777" w:rsidR="008451D7" w:rsidRPr="007E76A9" w:rsidRDefault="008451D7" w:rsidP="00FC54B8">
      <w:pPr>
        <w:pStyle w:val="Text"/>
        <w:spacing w:before="0"/>
        <w:jc w:val="left"/>
        <w:rPr>
          <w:rFonts w:eastAsia="SimSun"/>
          <w:sz w:val="22"/>
          <w:szCs w:val="24"/>
          <w:lang w:val="lv-LV"/>
        </w:rPr>
      </w:pPr>
    </w:p>
    <w:p w14:paraId="0757FEF7" w14:textId="4A245874" w:rsidR="008451D7" w:rsidRDefault="008451D7" w:rsidP="00FC54B8">
      <w:pPr>
        <w:pStyle w:val="Text"/>
        <w:spacing w:before="0"/>
        <w:jc w:val="left"/>
        <w:rPr>
          <w:rFonts w:eastAsia="SimSun"/>
          <w:sz w:val="22"/>
          <w:szCs w:val="24"/>
          <w:lang w:val="lv-LV"/>
        </w:rPr>
      </w:pPr>
      <w:r>
        <w:rPr>
          <w:rFonts w:eastAsia="SimSun"/>
          <w:sz w:val="22"/>
          <w:szCs w:val="24"/>
          <w:lang w:val="lv-LV"/>
        </w:rPr>
        <w:t>3. fāzes hroniskas</w:t>
      </w:r>
      <w:r w:rsidRPr="00876381">
        <w:rPr>
          <w:rFonts w:eastAsia="SimSun"/>
          <w:sz w:val="22"/>
          <w:szCs w:val="24"/>
          <w:lang w:val="lv-LV"/>
        </w:rPr>
        <w:t xml:space="preserve"> GvHD</w:t>
      </w:r>
      <w:r w:rsidRPr="007E76A9">
        <w:rPr>
          <w:rFonts w:eastAsia="SimSun"/>
          <w:sz w:val="22"/>
          <w:szCs w:val="24"/>
          <w:lang w:val="lv-LV"/>
        </w:rPr>
        <w:t xml:space="preserve"> pētījuma</w:t>
      </w:r>
      <w:r w:rsidR="00F77B56">
        <w:rPr>
          <w:rFonts w:eastAsia="SimSun"/>
          <w:sz w:val="22"/>
          <w:szCs w:val="24"/>
          <w:lang w:val="lv-LV"/>
        </w:rPr>
        <w:t xml:space="preserve"> (REACH3)</w:t>
      </w:r>
      <w:r w:rsidRPr="007E76A9">
        <w:rPr>
          <w:rFonts w:eastAsia="SimSun"/>
          <w:sz w:val="22"/>
          <w:szCs w:val="24"/>
          <w:lang w:val="lv-LV"/>
        </w:rPr>
        <w:t xml:space="preserve"> </w:t>
      </w:r>
      <w:r w:rsidRPr="002726B1">
        <w:rPr>
          <w:rFonts w:eastAsia="SimSun"/>
          <w:i/>
          <w:sz w:val="22"/>
          <w:szCs w:val="24"/>
          <w:lang w:val="lv-LV"/>
        </w:rPr>
        <w:t>salīdzinošajā periodā</w:t>
      </w:r>
      <w:r w:rsidRPr="007E76A9">
        <w:rPr>
          <w:rFonts w:eastAsia="SimSun"/>
          <w:sz w:val="22"/>
          <w:szCs w:val="24"/>
          <w:lang w:val="lv-LV"/>
        </w:rPr>
        <w:t xml:space="preserve"> par jaunām vai pasliktinātām lipāzes vērtībām tika ziņots 32,1% pacientu ruksolitiniba grupā, salīdzinot ar 23,5% </w:t>
      </w:r>
      <w:r>
        <w:rPr>
          <w:rFonts w:eastAsia="SimSun"/>
          <w:sz w:val="22"/>
          <w:szCs w:val="24"/>
          <w:lang w:val="lv-LV"/>
        </w:rPr>
        <w:t>BAT grupā; attiecīgie 3. pakāpes (10,6% pret 6,2%) un 4. </w:t>
      </w:r>
      <w:r w:rsidRPr="007E76A9">
        <w:rPr>
          <w:rFonts w:eastAsia="SimSun"/>
          <w:sz w:val="22"/>
          <w:szCs w:val="24"/>
          <w:lang w:val="lv-LV"/>
        </w:rPr>
        <w:t xml:space="preserve">pakāpes (0,6% pret 0%) palielinājumi bija līdzīgi. Ar ruksolitinibu ārstēto pacientu </w:t>
      </w:r>
      <w:r>
        <w:rPr>
          <w:rFonts w:eastAsia="SimSun"/>
          <w:sz w:val="22"/>
          <w:szCs w:val="24"/>
          <w:lang w:val="lv-LV"/>
        </w:rPr>
        <w:t>pagarinātā</w:t>
      </w:r>
      <w:r w:rsidRPr="006341BE">
        <w:rPr>
          <w:rFonts w:eastAsia="SimSun"/>
          <w:sz w:val="22"/>
          <w:szCs w:val="24"/>
          <w:lang w:val="lv-LV"/>
        </w:rPr>
        <w:t xml:space="preserve"> </w:t>
      </w:r>
      <w:r w:rsidRPr="007E76A9">
        <w:rPr>
          <w:rFonts w:eastAsia="SimSun"/>
          <w:sz w:val="22"/>
          <w:szCs w:val="24"/>
          <w:lang w:val="lv-LV"/>
        </w:rPr>
        <w:t xml:space="preserve">novērošanas laikā ziņots par paaugstinātu lipāzes līmeni 35,9% pacientu; </w:t>
      </w:r>
      <w:r>
        <w:rPr>
          <w:rFonts w:eastAsia="SimSun"/>
          <w:sz w:val="22"/>
          <w:szCs w:val="24"/>
          <w:lang w:val="lv-LV"/>
        </w:rPr>
        <w:t>3. un 4. pakāpe</w:t>
      </w:r>
      <w:r w:rsidRPr="007E76A9">
        <w:rPr>
          <w:rFonts w:eastAsia="SimSun"/>
          <w:sz w:val="22"/>
          <w:szCs w:val="24"/>
          <w:lang w:val="lv-LV"/>
        </w:rPr>
        <w:t xml:space="preserve"> tika novērota attiecīgi 9,5% un 0,4% pacientu.</w:t>
      </w:r>
      <w:r w:rsidR="00F77B56">
        <w:rPr>
          <w:rFonts w:eastAsia="SimSun"/>
          <w:sz w:val="22"/>
          <w:szCs w:val="24"/>
          <w:lang w:val="lv-LV"/>
        </w:rPr>
        <w:t xml:space="preserve"> Pediatriskiem pacientiem</w:t>
      </w:r>
      <w:r w:rsidR="00F77B56" w:rsidRPr="00054153">
        <w:rPr>
          <w:rFonts w:eastAsia="SimSun"/>
          <w:sz w:val="22"/>
          <w:szCs w:val="24"/>
          <w:lang w:val="lv-LV"/>
        </w:rPr>
        <w:t xml:space="preserve"> par lipāzes līmeņa paaugstināšanos ziņots retāk (20,4%, 3. un 4.</w:t>
      </w:r>
      <w:r w:rsidR="00F77B56">
        <w:rPr>
          <w:rFonts w:eastAsia="SimSun"/>
          <w:sz w:val="22"/>
          <w:szCs w:val="24"/>
          <w:lang w:val="lv-LV"/>
        </w:rPr>
        <w:t> </w:t>
      </w:r>
      <w:r w:rsidR="00F77B56" w:rsidRPr="00054153">
        <w:rPr>
          <w:rFonts w:eastAsia="SimSun"/>
          <w:sz w:val="22"/>
          <w:szCs w:val="24"/>
          <w:lang w:val="lv-LV"/>
        </w:rPr>
        <w:t>pakāpe: attiecīgi 3,8% un 1,9%).</w:t>
      </w:r>
    </w:p>
    <w:p w14:paraId="4800171B" w14:textId="77777777" w:rsidR="008451D7" w:rsidRDefault="008451D7" w:rsidP="00FC54B8">
      <w:pPr>
        <w:pStyle w:val="Text"/>
        <w:spacing w:before="0"/>
        <w:jc w:val="left"/>
        <w:rPr>
          <w:sz w:val="22"/>
          <w:szCs w:val="22"/>
          <w:lang w:val="lv-LV"/>
        </w:rPr>
      </w:pPr>
    </w:p>
    <w:p w14:paraId="46833B41" w14:textId="77777777" w:rsidR="008451D7" w:rsidRDefault="008451D7" w:rsidP="00FC54B8">
      <w:pPr>
        <w:pStyle w:val="Text"/>
        <w:keepNext/>
        <w:spacing w:before="0"/>
        <w:jc w:val="left"/>
        <w:rPr>
          <w:iCs/>
          <w:sz w:val="22"/>
          <w:szCs w:val="22"/>
          <w:u w:val="single"/>
          <w:lang w:val="lv-LV"/>
        </w:rPr>
      </w:pPr>
      <w:r w:rsidRPr="006340F3">
        <w:rPr>
          <w:iCs/>
          <w:sz w:val="22"/>
          <w:szCs w:val="22"/>
          <w:u w:val="single"/>
          <w:lang w:val="lv-LV"/>
        </w:rPr>
        <w:t>Pediatriskie pacienti</w:t>
      </w:r>
    </w:p>
    <w:p w14:paraId="7A61CC36" w14:textId="77777777" w:rsidR="007E59DF" w:rsidRPr="00A85555" w:rsidRDefault="007E59DF" w:rsidP="00FC54B8">
      <w:pPr>
        <w:pStyle w:val="Text"/>
        <w:keepNext/>
        <w:spacing w:before="0"/>
        <w:jc w:val="left"/>
        <w:rPr>
          <w:iCs/>
          <w:sz w:val="22"/>
          <w:szCs w:val="22"/>
          <w:lang w:val="lv-LV"/>
        </w:rPr>
      </w:pPr>
    </w:p>
    <w:p w14:paraId="3384FB4A" w14:textId="22A9056C" w:rsidR="008451D7" w:rsidRPr="000A198C" w:rsidRDefault="008451D7" w:rsidP="00FC54B8">
      <w:pPr>
        <w:pStyle w:val="Text"/>
        <w:spacing w:before="0"/>
        <w:jc w:val="left"/>
        <w:rPr>
          <w:sz w:val="22"/>
          <w:szCs w:val="22"/>
          <w:lang w:val="lv-LV"/>
        </w:rPr>
      </w:pPr>
      <w:r w:rsidRPr="004F0AD1">
        <w:rPr>
          <w:sz w:val="22"/>
          <w:szCs w:val="22"/>
          <w:lang w:val="lv-LV"/>
        </w:rPr>
        <w:t>Drošumu k</w:t>
      </w:r>
      <w:r w:rsidRPr="00D1716C">
        <w:rPr>
          <w:sz w:val="22"/>
          <w:szCs w:val="22"/>
          <w:lang w:val="lv-LV"/>
        </w:rPr>
        <w:t xml:space="preserve">opumā analizēja </w:t>
      </w:r>
      <w:r w:rsidR="004D0668">
        <w:rPr>
          <w:sz w:val="22"/>
          <w:szCs w:val="22"/>
          <w:lang w:val="lv-LV"/>
        </w:rPr>
        <w:t>106</w:t>
      </w:r>
      <w:r w:rsidRPr="00D1716C">
        <w:rPr>
          <w:sz w:val="22"/>
          <w:szCs w:val="22"/>
          <w:lang w:val="lv-LV"/>
        </w:rPr>
        <w:t> pacientiem</w:t>
      </w:r>
      <w:r w:rsidRPr="004F0AD1">
        <w:rPr>
          <w:sz w:val="22"/>
          <w:szCs w:val="22"/>
          <w:lang w:val="lv-LV"/>
        </w:rPr>
        <w:t xml:space="preserve"> vecumā no 2 līdz &lt;18 gadiem ar GvHD: </w:t>
      </w:r>
      <w:r w:rsidR="004D0668">
        <w:rPr>
          <w:sz w:val="22"/>
          <w:szCs w:val="22"/>
          <w:lang w:val="lv-LV"/>
        </w:rPr>
        <w:t>51</w:t>
      </w:r>
      <w:r w:rsidRPr="004F0AD1">
        <w:rPr>
          <w:sz w:val="22"/>
          <w:szCs w:val="22"/>
          <w:lang w:val="lv-LV"/>
        </w:rPr>
        <w:t> pacient</w:t>
      </w:r>
      <w:r w:rsidR="004D0668">
        <w:rPr>
          <w:sz w:val="22"/>
          <w:szCs w:val="22"/>
          <w:lang w:val="lv-LV"/>
        </w:rPr>
        <w:t>a</w:t>
      </w:r>
      <w:r w:rsidRPr="004F0AD1">
        <w:rPr>
          <w:sz w:val="22"/>
          <w:szCs w:val="22"/>
          <w:lang w:val="lv-LV"/>
        </w:rPr>
        <w:t xml:space="preserve">m </w:t>
      </w:r>
      <w:r w:rsidR="004D0668" w:rsidRPr="002C6313">
        <w:rPr>
          <w:sz w:val="22"/>
          <w:szCs w:val="22"/>
          <w:lang w:val="lv-LV"/>
        </w:rPr>
        <w:t>(45</w:t>
      </w:r>
      <w:r w:rsidR="004D0668">
        <w:rPr>
          <w:sz w:val="22"/>
          <w:szCs w:val="22"/>
          <w:lang w:val="lv-LV"/>
        </w:rPr>
        <w:t> </w:t>
      </w:r>
      <w:r w:rsidR="004D0668" w:rsidRPr="002C6313">
        <w:rPr>
          <w:sz w:val="22"/>
          <w:szCs w:val="22"/>
          <w:lang w:val="lv-LV"/>
        </w:rPr>
        <w:t>pacienti REACH4 un 6</w:t>
      </w:r>
      <w:r w:rsidR="004D0668">
        <w:rPr>
          <w:sz w:val="22"/>
          <w:szCs w:val="22"/>
          <w:lang w:val="lv-LV"/>
        </w:rPr>
        <w:t> </w:t>
      </w:r>
      <w:r w:rsidR="004D0668" w:rsidRPr="002C6313">
        <w:rPr>
          <w:sz w:val="22"/>
          <w:szCs w:val="22"/>
          <w:lang w:val="lv-LV"/>
        </w:rPr>
        <w:t>pacienti REACH2) akūt</w:t>
      </w:r>
      <w:r w:rsidR="00A57164">
        <w:rPr>
          <w:sz w:val="22"/>
          <w:szCs w:val="22"/>
          <w:lang w:val="lv-LV"/>
        </w:rPr>
        <w:t>a</w:t>
      </w:r>
      <w:r w:rsidR="004D0668" w:rsidRPr="002C6313">
        <w:rPr>
          <w:sz w:val="22"/>
          <w:szCs w:val="22"/>
          <w:lang w:val="lv-LV"/>
        </w:rPr>
        <w:t>s GvHD pētījumos un 55</w:t>
      </w:r>
      <w:r w:rsidR="004D0668">
        <w:rPr>
          <w:sz w:val="22"/>
          <w:szCs w:val="22"/>
          <w:lang w:val="lv-LV"/>
        </w:rPr>
        <w:t> </w:t>
      </w:r>
      <w:r w:rsidR="004D0668" w:rsidRPr="001B6539">
        <w:rPr>
          <w:sz w:val="22"/>
          <w:szCs w:val="22"/>
          <w:lang w:val="lv-LV"/>
        </w:rPr>
        <w:t>pacienti</w:t>
      </w:r>
      <w:r w:rsidR="008D2D48" w:rsidRPr="001B6539">
        <w:rPr>
          <w:sz w:val="22"/>
          <w:szCs w:val="22"/>
          <w:lang w:val="lv-LV"/>
        </w:rPr>
        <w:t>em</w:t>
      </w:r>
      <w:r w:rsidR="004D0668" w:rsidRPr="001B6539">
        <w:rPr>
          <w:sz w:val="22"/>
          <w:szCs w:val="22"/>
          <w:lang w:val="lv-LV"/>
        </w:rPr>
        <w:t xml:space="preserve"> (</w:t>
      </w:r>
      <w:r w:rsidR="004D0668" w:rsidRPr="002C6313">
        <w:rPr>
          <w:sz w:val="22"/>
          <w:szCs w:val="22"/>
          <w:lang w:val="lv-LV"/>
        </w:rPr>
        <w:t>45</w:t>
      </w:r>
      <w:r w:rsidR="004D0668">
        <w:rPr>
          <w:sz w:val="22"/>
          <w:szCs w:val="22"/>
          <w:lang w:val="lv-LV"/>
        </w:rPr>
        <w:t> </w:t>
      </w:r>
      <w:r w:rsidR="004D0668" w:rsidRPr="002C6313">
        <w:rPr>
          <w:sz w:val="22"/>
          <w:szCs w:val="22"/>
          <w:lang w:val="lv-LV"/>
        </w:rPr>
        <w:t>pacienti REACH5 un 10</w:t>
      </w:r>
      <w:r w:rsidR="004D0668">
        <w:rPr>
          <w:sz w:val="22"/>
          <w:szCs w:val="22"/>
          <w:lang w:val="lv-LV"/>
        </w:rPr>
        <w:t> </w:t>
      </w:r>
      <w:r w:rsidR="004D0668" w:rsidRPr="002C6313">
        <w:rPr>
          <w:sz w:val="22"/>
          <w:szCs w:val="22"/>
          <w:lang w:val="lv-LV"/>
        </w:rPr>
        <w:t>pacienti REACH3) hronisk</w:t>
      </w:r>
      <w:r w:rsidR="00F57168">
        <w:rPr>
          <w:sz w:val="22"/>
          <w:szCs w:val="22"/>
          <w:lang w:val="lv-LV"/>
        </w:rPr>
        <w:t>a</w:t>
      </w:r>
      <w:r w:rsidR="004D0668" w:rsidRPr="002C6313">
        <w:rPr>
          <w:sz w:val="22"/>
          <w:szCs w:val="22"/>
          <w:lang w:val="lv-LV"/>
        </w:rPr>
        <w:t xml:space="preserve">s GvHD pētījumos. Drošuma profils, kas novērots </w:t>
      </w:r>
      <w:r w:rsidR="004D0668">
        <w:rPr>
          <w:sz w:val="22"/>
          <w:szCs w:val="22"/>
          <w:lang w:val="lv-LV"/>
        </w:rPr>
        <w:t>pediatriskiem pacientiem</w:t>
      </w:r>
      <w:r w:rsidR="004D0668" w:rsidRPr="002C6313">
        <w:rPr>
          <w:sz w:val="22"/>
          <w:szCs w:val="22"/>
          <w:lang w:val="lv-LV"/>
        </w:rPr>
        <w:t xml:space="preserve">, kuri saņēma ārstēšanu ar ruksolitinibu, bija </w:t>
      </w:r>
      <w:r w:rsidR="004D0668" w:rsidRPr="000A198C">
        <w:rPr>
          <w:sz w:val="22"/>
          <w:szCs w:val="22"/>
          <w:lang w:val="lv-LV"/>
        </w:rPr>
        <w:t xml:space="preserve">līdzīgs </w:t>
      </w:r>
      <w:r w:rsidR="008D2D48" w:rsidRPr="000A198C">
        <w:rPr>
          <w:sz w:val="22"/>
          <w:szCs w:val="22"/>
          <w:lang w:val="lv-LV"/>
        </w:rPr>
        <w:t xml:space="preserve">tam, kāds novērots </w:t>
      </w:r>
      <w:r w:rsidR="004D0668" w:rsidRPr="000A198C">
        <w:rPr>
          <w:sz w:val="22"/>
          <w:szCs w:val="22"/>
          <w:lang w:val="lv-LV"/>
        </w:rPr>
        <w:t>pieaugušiem pacientiem.</w:t>
      </w:r>
    </w:p>
    <w:p w14:paraId="4269E56C" w14:textId="77777777" w:rsidR="008451D7" w:rsidRPr="00A54BCE" w:rsidRDefault="008451D7" w:rsidP="00FC54B8">
      <w:pPr>
        <w:pStyle w:val="Text"/>
        <w:spacing w:before="0"/>
        <w:jc w:val="left"/>
        <w:rPr>
          <w:sz w:val="22"/>
          <w:szCs w:val="22"/>
          <w:lang w:val="lv-LV"/>
        </w:rPr>
      </w:pPr>
    </w:p>
    <w:p w14:paraId="73932D55" w14:textId="77777777" w:rsidR="008451D7" w:rsidRPr="00A54BCE" w:rsidRDefault="008451D7" w:rsidP="00FC54B8">
      <w:pPr>
        <w:keepNext/>
        <w:autoSpaceDE w:val="0"/>
        <w:autoSpaceDN w:val="0"/>
        <w:adjustRightInd w:val="0"/>
        <w:spacing w:line="240" w:lineRule="auto"/>
        <w:rPr>
          <w:szCs w:val="22"/>
          <w:u w:val="single"/>
          <w:lang w:val="lv-LV"/>
        </w:rPr>
      </w:pPr>
      <w:r w:rsidRPr="00A54BCE">
        <w:rPr>
          <w:szCs w:val="22"/>
          <w:u w:val="single"/>
          <w:lang w:val="lv-LV"/>
        </w:rPr>
        <w:t>Ziņošana par iespējamām nevēlamām blakusparādībām</w:t>
      </w:r>
    </w:p>
    <w:p w14:paraId="703F128F" w14:textId="77777777" w:rsidR="008451D7" w:rsidRPr="00A54BCE" w:rsidRDefault="008451D7" w:rsidP="00FC54B8">
      <w:pPr>
        <w:keepNext/>
        <w:autoSpaceDE w:val="0"/>
        <w:autoSpaceDN w:val="0"/>
        <w:adjustRightInd w:val="0"/>
        <w:spacing w:line="240" w:lineRule="auto"/>
        <w:rPr>
          <w:szCs w:val="22"/>
          <w:u w:val="single"/>
          <w:lang w:val="lv-LV"/>
        </w:rPr>
      </w:pPr>
    </w:p>
    <w:p w14:paraId="3EB7DB61" w14:textId="77777777" w:rsidR="008451D7" w:rsidRPr="00A54BCE" w:rsidRDefault="008451D7" w:rsidP="00FC54B8">
      <w:pPr>
        <w:pStyle w:val="Text"/>
        <w:spacing w:before="0"/>
        <w:jc w:val="left"/>
        <w:rPr>
          <w:rFonts w:eastAsia="SimSun"/>
          <w:sz w:val="22"/>
          <w:szCs w:val="24"/>
          <w:lang w:val="lv-LV"/>
        </w:rPr>
      </w:pPr>
      <w:r w:rsidRPr="00A54BCE">
        <w:rPr>
          <w:sz w:val="22"/>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w:t>
      </w:r>
      <w:r w:rsidRPr="00723E99">
        <w:rPr>
          <w:sz w:val="22"/>
          <w:szCs w:val="22"/>
          <w:lang w:val="lv-LV"/>
        </w:rPr>
        <w:t xml:space="preserve">izmantojot </w:t>
      </w:r>
      <w:hyperlink r:id="rId12" w:history="1">
        <w:r w:rsidRPr="00A54BCE">
          <w:rPr>
            <w:rStyle w:val="Hyperlink"/>
            <w:sz w:val="22"/>
            <w:szCs w:val="22"/>
            <w:shd w:val="pct15" w:color="auto" w:fill="auto"/>
            <w:lang w:val="lv-LV"/>
          </w:rPr>
          <w:t>V pielikumā</w:t>
        </w:r>
      </w:hyperlink>
      <w:r w:rsidRPr="00A54BCE">
        <w:rPr>
          <w:sz w:val="22"/>
          <w:szCs w:val="22"/>
          <w:shd w:val="pct15" w:color="auto" w:fill="auto"/>
          <w:lang w:val="lv-LV"/>
        </w:rPr>
        <w:t xml:space="preserve"> minēto nacionālās ziņošanas sistēmas kontaktinformāciju</w:t>
      </w:r>
      <w:r w:rsidRPr="00A54BCE">
        <w:rPr>
          <w:sz w:val="22"/>
          <w:szCs w:val="22"/>
          <w:lang w:val="lv-LV"/>
        </w:rPr>
        <w:t>.</w:t>
      </w:r>
    </w:p>
    <w:p w14:paraId="2E67F394" w14:textId="77777777" w:rsidR="008451D7" w:rsidRPr="00A54BCE" w:rsidRDefault="008451D7" w:rsidP="00FC54B8">
      <w:pPr>
        <w:pStyle w:val="Text"/>
        <w:spacing w:before="0"/>
        <w:jc w:val="left"/>
        <w:rPr>
          <w:rFonts w:eastAsia="SimSun"/>
          <w:sz w:val="22"/>
          <w:szCs w:val="24"/>
          <w:lang w:val="lv-LV"/>
        </w:rPr>
      </w:pPr>
    </w:p>
    <w:p w14:paraId="64F83859" w14:textId="77777777" w:rsidR="008451D7" w:rsidRPr="00A54BCE" w:rsidRDefault="008451D7" w:rsidP="00FC54B8">
      <w:pPr>
        <w:keepNext/>
        <w:spacing w:line="240" w:lineRule="auto"/>
        <w:ind w:left="567" w:hanging="567"/>
        <w:rPr>
          <w:szCs w:val="24"/>
          <w:lang w:val="lv-LV"/>
        </w:rPr>
      </w:pPr>
      <w:r w:rsidRPr="00A54BCE">
        <w:rPr>
          <w:b/>
          <w:szCs w:val="24"/>
          <w:lang w:val="lv-LV"/>
        </w:rPr>
        <w:t>4.9.</w:t>
      </w:r>
      <w:r w:rsidRPr="00A54BCE">
        <w:rPr>
          <w:b/>
          <w:szCs w:val="24"/>
          <w:lang w:val="lv-LV"/>
        </w:rPr>
        <w:tab/>
        <w:t>Pārdozēšana</w:t>
      </w:r>
    </w:p>
    <w:p w14:paraId="2196A864" w14:textId="77777777" w:rsidR="008451D7" w:rsidRPr="00A54BCE" w:rsidRDefault="008451D7" w:rsidP="00FC54B8">
      <w:pPr>
        <w:keepNext/>
        <w:spacing w:line="240" w:lineRule="auto"/>
        <w:rPr>
          <w:szCs w:val="24"/>
          <w:lang w:val="lv-LV"/>
        </w:rPr>
      </w:pPr>
    </w:p>
    <w:p w14:paraId="2BC6DA0C" w14:textId="77777777" w:rsidR="008451D7" w:rsidRPr="00A54BCE" w:rsidRDefault="008451D7" w:rsidP="00FC54B8">
      <w:pPr>
        <w:pStyle w:val="Text"/>
        <w:spacing w:before="0"/>
        <w:jc w:val="left"/>
        <w:rPr>
          <w:rFonts w:eastAsia="SimSun"/>
          <w:sz w:val="22"/>
          <w:szCs w:val="22"/>
          <w:lang w:val="lv-LV"/>
        </w:rPr>
      </w:pPr>
      <w:r w:rsidRPr="00A54BCE">
        <w:rPr>
          <w:sz w:val="22"/>
          <w:szCs w:val="24"/>
          <w:lang w:val="lv-LV"/>
        </w:rPr>
        <w:t>Antidots Jakavi pārdozēšanas gadījumos nav zināms. Pieņemama akūtā panesamība novērota lietojot vienreizējas līdz 200 mg lielas devas. Atkārtotu devu, kas lielākas par ieteicamajām, lietošana ir saistīta ar pastiprinātu kaulu smadzeņu nomākumu, tai skaitā leikopēniju, anēmiju un trombocitopēniju. Jāordinē piemērota uzturoša terapija.</w:t>
      </w:r>
    </w:p>
    <w:p w14:paraId="06A7D069" w14:textId="77777777" w:rsidR="008451D7" w:rsidRPr="00A54BCE" w:rsidRDefault="008451D7" w:rsidP="00FC54B8">
      <w:pPr>
        <w:pStyle w:val="Text"/>
        <w:spacing w:before="0"/>
        <w:jc w:val="left"/>
        <w:rPr>
          <w:rFonts w:eastAsia="SimSun"/>
          <w:sz w:val="22"/>
          <w:szCs w:val="24"/>
          <w:lang w:val="lv-LV"/>
        </w:rPr>
      </w:pPr>
    </w:p>
    <w:p w14:paraId="6EF2FBA6" w14:textId="77777777"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Nav paredzams, ka hemodialīze paātrinās ruksolitiniba elimināciju</w:t>
      </w:r>
      <w:r w:rsidRPr="00A54BCE">
        <w:rPr>
          <w:rFonts w:ascii="SimSun" w:eastAsia="SimSun"/>
          <w:sz w:val="22"/>
          <w:szCs w:val="24"/>
          <w:lang w:val="lv-LV"/>
        </w:rPr>
        <w:t>.</w:t>
      </w:r>
    </w:p>
    <w:p w14:paraId="7AACEF49" w14:textId="77777777" w:rsidR="008451D7" w:rsidRPr="00A54BCE" w:rsidRDefault="008451D7" w:rsidP="00FC54B8">
      <w:pPr>
        <w:numPr>
          <w:ilvl w:val="12"/>
          <w:numId w:val="0"/>
        </w:numPr>
        <w:tabs>
          <w:tab w:val="clear" w:pos="567"/>
        </w:tabs>
        <w:spacing w:line="240" w:lineRule="auto"/>
        <w:ind w:right="-2"/>
        <w:rPr>
          <w:szCs w:val="24"/>
          <w:lang w:val="lv-LV"/>
        </w:rPr>
      </w:pPr>
    </w:p>
    <w:p w14:paraId="5764B795" w14:textId="77777777" w:rsidR="008451D7" w:rsidRPr="00A54BCE" w:rsidRDefault="008451D7" w:rsidP="00FC54B8">
      <w:pPr>
        <w:numPr>
          <w:ilvl w:val="12"/>
          <w:numId w:val="0"/>
        </w:numPr>
        <w:tabs>
          <w:tab w:val="clear" w:pos="567"/>
        </w:tabs>
        <w:spacing w:line="240" w:lineRule="auto"/>
        <w:ind w:right="-2"/>
        <w:rPr>
          <w:szCs w:val="24"/>
          <w:lang w:val="lv-LV"/>
        </w:rPr>
      </w:pPr>
    </w:p>
    <w:p w14:paraId="4DE3B6E7" w14:textId="77777777" w:rsidR="008451D7" w:rsidRPr="00A54BCE" w:rsidRDefault="008451D7" w:rsidP="00FC54B8">
      <w:pPr>
        <w:keepNext/>
        <w:spacing w:line="240" w:lineRule="auto"/>
        <w:ind w:left="567" w:hanging="567"/>
        <w:rPr>
          <w:b/>
          <w:szCs w:val="24"/>
          <w:lang w:val="lv-LV"/>
        </w:rPr>
      </w:pPr>
      <w:r w:rsidRPr="00A54BCE">
        <w:rPr>
          <w:b/>
          <w:szCs w:val="24"/>
          <w:lang w:val="lv-LV"/>
        </w:rPr>
        <w:t>5.</w:t>
      </w:r>
      <w:r w:rsidRPr="00A54BCE">
        <w:rPr>
          <w:b/>
          <w:szCs w:val="24"/>
          <w:lang w:val="lv-LV"/>
        </w:rPr>
        <w:tab/>
        <w:t>FARMAKOLOĢISKĀS ĪPAŠĪBAS</w:t>
      </w:r>
    </w:p>
    <w:p w14:paraId="33ECABB6" w14:textId="77777777" w:rsidR="008451D7" w:rsidRPr="00A54BCE" w:rsidRDefault="008451D7" w:rsidP="00FC54B8">
      <w:pPr>
        <w:keepNext/>
        <w:numPr>
          <w:ilvl w:val="12"/>
          <w:numId w:val="0"/>
        </w:numPr>
        <w:tabs>
          <w:tab w:val="clear" w:pos="567"/>
        </w:tabs>
        <w:spacing w:line="240" w:lineRule="auto"/>
        <w:rPr>
          <w:szCs w:val="24"/>
          <w:lang w:val="lv-LV"/>
        </w:rPr>
      </w:pPr>
    </w:p>
    <w:p w14:paraId="19843F42" w14:textId="77777777" w:rsidR="008451D7" w:rsidRPr="00A54BCE" w:rsidRDefault="008451D7" w:rsidP="00FC54B8">
      <w:pPr>
        <w:keepNext/>
        <w:spacing w:line="240" w:lineRule="auto"/>
        <w:ind w:left="567" w:hanging="567"/>
        <w:rPr>
          <w:szCs w:val="24"/>
          <w:lang w:val="lv-LV"/>
        </w:rPr>
      </w:pPr>
      <w:r w:rsidRPr="00A54BCE">
        <w:rPr>
          <w:b/>
          <w:szCs w:val="24"/>
          <w:lang w:val="lv-LV"/>
        </w:rPr>
        <w:t>5.1.</w:t>
      </w:r>
      <w:r w:rsidRPr="00A54BCE">
        <w:rPr>
          <w:b/>
          <w:szCs w:val="24"/>
          <w:lang w:val="lv-LV"/>
        </w:rPr>
        <w:tab/>
        <w:t>Farmakodinamiskās īpašības</w:t>
      </w:r>
    </w:p>
    <w:p w14:paraId="017B8E2A" w14:textId="77777777" w:rsidR="008451D7" w:rsidRPr="00A54BCE" w:rsidRDefault="008451D7" w:rsidP="00FC54B8">
      <w:pPr>
        <w:keepNext/>
        <w:numPr>
          <w:ilvl w:val="12"/>
          <w:numId w:val="0"/>
        </w:numPr>
        <w:tabs>
          <w:tab w:val="clear" w:pos="567"/>
        </w:tabs>
        <w:spacing w:line="240" w:lineRule="auto"/>
        <w:ind w:right="-2"/>
        <w:rPr>
          <w:szCs w:val="24"/>
          <w:lang w:val="lv-LV"/>
        </w:rPr>
      </w:pPr>
    </w:p>
    <w:p w14:paraId="7C0983CC" w14:textId="77777777" w:rsidR="008451D7" w:rsidRPr="00A54BCE" w:rsidRDefault="008451D7" w:rsidP="00FC54B8">
      <w:pPr>
        <w:keepNext/>
        <w:tabs>
          <w:tab w:val="clear" w:pos="567"/>
        </w:tabs>
        <w:spacing w:line="240" w:lineRule="auto"/>
        <w:rPr>
          <w:szCs w:val="24"/>
          <w:lang w:val="lv-LV"/>
        </w:rPr>
      </w:pPr>
      <w:r w:rsidRPr="00A54BCE">
        <w:rPr>
          <w:szCs w:val="24"/>
          <w:lang w:val="lv-LV"/>
        </w:rPr>
        <w:t xml:space="preserve">Farmakoterapeitiskā grupa: pretaudzēju līdzekļi, proteīnkināzes inhibitori, ATĶ kods: </w:t>
      </w:r>
      <w:r w:rsidRPr="0027152C">
        <w:rPr>
          <w:noProof/>
          <w:szCs w:val="22"/>
          <w:lang w:val="lv-LV"/>
        </w:rPr>
        <w:t>L01EJ01</w:t>
      </w:r>
    </w:p>
    <w:p w14:paraId="14121F33" w14:textId="77777777" w:rsidR="008451D7" w:rsidRPr="00A54BCE" w:rsidRDefault="008451D7" w:rsidP="00FC54B8">
      <w:pPr>
        <w:keepNext/>
        <w:numPr>
          <w:ilvl w:val="12"/>
          <w:numId w:val="0"/>
        </w:numPr>
        <w:tabs>
          <w:tab w:val="clear" w:pos="567"/>
        </w:tabs>
        <w:spacing w:line="240" w:lineRule="auto"/>
        <w:ind w:right="-2"/>
        <w:rPr>
          <w:szCs w:val="24"/>
          <w:lang w:val="lv-LV"/>
        </w:rPr>
      </w:pPr>
    </w:p>
    <w:p w14:paraId="1643B0BC" w14:textId="77777777" w:rsidR="008451D7" w:rsidRPr="00A54BCE" w:rsidRDefault="008451D7" w:rsidP="00FC54B8">
      <w:pPr>
        <w:pStyle w:val="Text"/>
        <w:keepNext/>
        <w:spacing w:before="0"/>
        <w:jc w:val="left"/>
        <w:rPr>
          <w:sz w:val="22"/>
          <w:szCs w:val="24"/>
          <w:u w:val="single"/>
          <w:lang w:val="lv-LV"/>
        </w:rPr>
      </w:pPr>
      <w:r w:rsidRPr="00A54BCE">
        <w:rPr>
          <w:sz w:val="22"/>
          <w:szCs w:val="24"/>
          <w:u w:val="single"/>
          <w:lang w:val="lv-LV"/>
        </w:rPr>
        <w:t>Darbības mehānisms</w:t>
      </w:r>
    </w:p>
    <w:p w14:paraId="3DDFE188" w14:textId="77777777" w:rsidR="008451D7" w:rsidRPr="00A54BCE" w:rsidRDefault="008451D7" w:rsidP="00FC54B8">
      <w:pPr>
        <w:pStyle w:val="Text"/>
        <w:keepNext/>
        <w:spacing w:before="0"/>
        <w:jc w:val="left"/>
        <w:rPr>
          <w:rFonts w:ascii="SimSun" w:eastAsia="SimSun"/>
          <w:sz w:val="22"/>
          <w:szCs w:val="24"/>
          <w:u w:val="single"/>
          <w:lang w:val="lv-LV"/>
        </w:rPr>
      </w:pPr>
    </w:p>
    <w:p w14:paraId="50DBF1F3" w14:textId="77777777" w:rsidR="008451D7" w:rsidRPr="00A54BCE" w:rsidRDefault="008451D7" w:rsidP="00FC54B8">
      <w:pPr>
        <w:numPr>
          <w:ilvl w:val="12"/>
          <w:numId w:val="0"/>
        </w:numPr>
        <w:tabs>
          <w:tab w:val="clear" w:pos="567"/>
        </w:tabs>
        <w:spacing w:line="240" w:lineRule="auto"/>
        <w:rPr>
          <w:szCs w:val="24"/>
          <w:lang w:val="lv-LV"/>
        </w:rPr>
      </w:pPr>
      <w:r w:rsidRPr="00A54BCE">
        <w:rPr>
          <w:szCs w:val="24"/>
          <w:lang w:val="lv-LV"/>
        </w:rPr>
        <w:t xml:space="preserve">Ruksolitinibs ir selektīvs </w:t>
      </w:r>
      <w:r w:rsidRPr="00A54BCE">
        <w:rPr>
          <w:i/>
          <w:szCs w:val="24"/>
          <w:lang w:val="lv-LV"/>
        </w:rPr>
        <w:t xml:space="preserve">JAK </w:t>
      </w:r>
      <w:r w:rsidRPr="00A54BCE">
        <w:rPr>
          <w:szCs w:val="24"/>
          <w:lang w:val="lv-LV"/>
        </w:rPr>
        <w:t>(</w:t>
      </w:r>
      <w:r w:rsidRPr="00A54BCE">
        <w:rPr>
          <w:i/>
          <w:iCs/>
          <w:szCs w:val="22"/>
          <w:lang w:val="lv-LV"/>
        </w:rPr>
        <w:t>Janus Associated Kinases</w:t>
      </w:r>
      <w:r w:rsidRPr="00A54BCE">
        <w:rPr>
          <w:szCs w:val="24"/>
          <w:lang w:val="lv-LV"/>
        </w:rPr>
        <w:t xml:space="preserve">) </w:t>
      </w:r>
      <w:r w:rsidRPr="00A54BCE">
        <w:rPr>
          <w:b/>
          <w:szCs w:val="24"/>
          <w:lang w:val="lv-LV"/>
        </w:rPr>
        <w:t xml:space="preserve">- </w:t>
      </w:r>
      <w:r w:rsidRPr="00A54BCE">
        <w:rPr>
          <w:i/>
          <w:szCs w:val="24"/>
          <w:lang w:val="lv-LV"/>
        </w:rPr>
        <w:t>JAK1</w:t>
      </w:r>
      <w:r w:rsidRPr="00A54BCE">
        <w:rPr>
          <w:szCs w:val="24"/>
          <w:lang w:val="lv-LV"/>
        </w:rPr>
        <w:t xml:space="preserve"> un </w:t>
      </w:r>
      <w:r w:rsidRPr="00A54BCE">
        <w:rPr>
          <w:i/>
          <w:szCs w:val="24"/>
          <w:lang w:val="lv-LV"/>
        </w:rPr>
        <w:t>JAK2 -</w:t>
      </w:r>
      <w:r w:rsidRPr="00A54BCE">
        <w:rPr>
          <w:szCs w:val="24"/>
          <w:lang w:val="lv-LV"/>
        </w:rPr>
        <w:t xml:space="preserve"> inhibitors (</w:t>
      </w:r>
      <w:r w:rsidRPr="00A54BCE">
        <w:rPr>
          <w:i/>
          <w:szCs w:val="24"/>
          <w:lang w:val="lv-LV"/>
        </w:rPr>
        <w:t>JAK1</w:t>
      </w:r>
      <w:r w:rsidRPr="00A54BCE">
        <w:rPr>
          <w:szCs w:val="24"/>
          <w:lang w:val="lv-LV"/>
        </w:rPr>
        <w:t xml:space="preserve"> un </w:t>
      </w:r>
      <w:r w:rsidRPr="00A54BCE">
        <w:rPr>
          <w:i/>
          <w:szCs w:val="24"/>
          <w:lang w:val="lv-LV"/>
        </w:rPr>
        <w:t>JAK2</w:t>
      </w:r>
      <w:r w:rsidRPr="00A54BCE">
        <w:rPr>
          <w:szCs w:val="24"/>
          <w:lang w:val="lv-LV"/>
        </w:rPr>
        <w:t xml:space="preserve"> enzīmu IK</w:t>
      </w:r>
      <w:r w:rsidRPr="00A54BCE">
        <w:rPr>
          <w:szCs w:val="24"/>
          <w:vertAlign w:val="subscript"/>
          <w:lang w:val="lv-LV"/>
        </w:rPr>
        <w:t>50</w:t>
      </w:r>
      <w:r w:rsidRPr="00A54BCE">
        <w:rPr>
          <w:szCs w:val="24"/>
          <w:lang w:val="lv-LV"/>
        </w:rPr>
        <w:t xml:space="preserve"> vērtības ir attiecīgi 3,3 un 2,8 nM).</w:t>
      </w:r>
      <w:r w:rsidRPr="00A54BCE">
        <w:rPr>
          <w:i/>
          <w:szCs w:val="24"/>
          <w:lang w:val="lv-LV"/>
        </w:rPr>
        <w:t xml:space="preserve"> </w:t>
      </w:r>
      <w:r w:rsidRPr="00A54BCE">
        <w:rPr>
          <w:szCs w:val="24"/>
          <w:lang w:val="lv-LV"/>
        </w:rPr>
        <w:t>Šie enzīmi ir daudzu hemopoēzei un imūnai funkcijai nozīmīgu citokīnu un augšanas faktoru signālu mediatori.</w:t>
      </w:r>
    </w:p>
    <w:p w14:paraId="3F4CFBCC" w14:textId="77777777" w:rsidR="008451D7" w:rsidRPr="00A54BCE" w:rsidRDefault="008451D7" w:rsidP="00FC54B8">
      <w:pPr>
        <w:numPr>
          <w:ilvl w:val="12"/>
          <w:numId w:val="0"/>
        </w:numPr>
        <w:tabs>
          <w:tab w:val="clear" w:pos="567"/>
        </w:tabs>
        <w:spacing w:line="240" w:lineRule="auto"/>
        <w:ind w:right="-2"/>
        <w:rPr>
          <w:i/>
          <w:szCs w:val="24"/>
          <w:lang w:val="lv-LV"/>
        </w:rPr>
      </w:pPr>
    </w:p>
    <w:p w14:paraId="0764A824" w14:textId="410A552D" w:rsidR="008451D7" w:rsidRPr="00A54BCE" w:rsidRDefault="008451D7" w:rsidP="00FC54B8">
      <w:pPr>
        <w:numPr>
          <w:ilvl w:val="12"/>
          <w:numId w:val="0"/>
        </w:numPr>
        <w:tabs>
          <w:tab w:val="clear" w:pos="567"/>
        </w:tabs>
        <w:spacing w:line="240" w:lineRule="auto"/>
        <w:ind w:right="-2"/>
        <w:rPr>
          <w:i/>
          <w:szCs w:val="24"/>
          <w:lang w:val="lv-LV"/>
        </w:rPr>
      </w:pPr>
      <w:r w:rsidRPr="00A54BCE">
        <w:rPr>
          <w:szCs w:val="24"/>
          <w:lang w:val="lv-LV"/>
        </w:rPr>
        <w:t xml:space="preserve">Ruksolitinibs inhibē </w:t>
      </w:r>
      <w:r w:rsidRPr="00A54BCE">
        <w:rPr>
          <w:i/>
          <w:szCs w:val="24"/>
          <w:lang w:val="lv-LV"/>
        </w:rPr>
        <w:t>JAK-STAT</w:t>
      </w:r>
      <w:r w:rsidRPr="00A54BCE">
        <w:rPr>
          <w:szCs w:val="24"/>
          <w:lang w:val="lv-LV"/>
        </w:rPr>
        <w:t xml:space="preserve"> signālsistēmu un šūnu proliferāciju citokīnatkarīgos ļaundabīgu hematoloģisku patoloģiju šūnu modeļos, kā arī </w:t>
      </w:r>
      <w:r w:rsidRPr="00A54BCE">
        <w:rPr>
          <w:i/>
          <w:szCs w:val="24"/>
          <w:lang w:val="lv-LV"/>
        </w:rPr>
        <w:t>Ba/F3</w:t>
      </w:r>
      <w:r w:rsidRPr="00A54BCE">
        <w:rPr>
          <w:szCs w:val="24"/>
          <w:lang w:val="lv-LV"/>
        </w:rPr>
        <w:t xml:space="preserve"> šūnu, kas mutējoša </w:t>
      </w:r>
      <w:r w:rsidRPr="00A54BCE">
        <w:rPr>
          <w:i/>
          <w:szCs w:val="24"/>
          <w:lang w:val="lv-LV"/>
        </w:rPr>
        <w:t>JAK2V617F</w:t>
      </w:r>
      <w:r w:rsidRPr="00A54BCE">
        <w:rPr>
          <w:szCs w:val="24"/>
          <w:lang w:val="lv-LV"/>
        </w:rPr>
        <w:t xml:space="preserve"> proteīna ekspresijas dēļ kļuvušas citokīnneatkarīgas, proliferāciju (IK</w:t>
      </w:r>
      <w:r w:rsidRPr="00A54BCE">
        <w:rPr>
          <w:szCs w:val="22"/>
          <w:vertAlign w:val="subscript"/>
          <w:lang w:val="lv-LV"/>
        </w:rPr>
        <w:t>50</w:t>
      </w:r>
      <w:r w:rsidRPr="00A54BCE">
        <w:rPr>
          <w:szCs w:val="24"/>
          <w:lang w:val="lv-LV"/>
        </w:rPr>
        <w:t> = 80</w:t>
      </w:r>
      <w:r w:rsidR="004D0668">
        <w:rPr>
          <w:szCs w:val="24"/>
          <w:lang w:val="lv-LV"/>
        </w:rPr>
        <w:t xml:space="preserve"> līdz </w:t>
      </w:r>
      <w:r w:rsidRPr="00A54BCE">
        <w:rPr>
          <w:szCs w:val="24"/>
          <w:lang w:val="lv-LV"/>
        </w:rPr>
        <w:t>320 nmol).</w:t>
      </w:r>
    </w:p>
    <w:p w14:paraId="3B931730" w14:textId="77777777" w:rsidR="008451D7" w:rsidRDefault="008451D7" w:rsidP="00FC54B8">
      <w:pPr>
        <w:numPr>
          <w:ilvl w:val="12"/>
          <w:numId w:val="0"/>
        </w:numPr>
        <w:tabs>
          <w:tab w:val="clear" w:pos="567"/>
        </w:tabs>
        <w:spacing w:line="240" w:lineRule="auto"/>
        <w:ind w:right="-2"/>
        <w:rPr>
          <w:szCs w:val="24"/>
          <w:lang w:val="lv-LV"/>
        </w:rPr>
      </w:pPr>
    </w:p>
    <w:p w14:paraId="14ED696D" w14:textId="77777777" w:rsidR="008451D7" w:rsidRDefault="008451D7" w:rsidP="00FC54B8">
      <w:pPr>
        <w:numPr>
          <w:ilvl w:val="12"/>
          <w:numId w:val="0"/>
        </w:numPr>
        <w:tabs>
          <w:tab w:val="clear" w:pos="567"/>
        </w:tabs>
        <w:spacing w:line="240" w:lineRule="auto"/>
        <w:ind w:right="-2"/>
        <w:rPr>
          <w:szCs w:val="24"/>
          <w:lang w:val="lv-LV"/>
        </w:rPr>
      </w:pPr>
      <w:r w:rsidRPr="00AB288C">
        <w:rPr>
          <w:i/>
          <w:szCs w:val="24"/>
          <w:lang w:val="lv-LV"/>
        </w:rPr>
        <w:t>JAK-STAT</w:t>
      </w:r>
      <w:r>
        <w:rPr>
          <w:szCs w:val="24"/>
          <w:lang w:val="lv-LV"/>
        </w:rPr>
        <w:t xml:space="preserve"> signāl</w:t>
      </w:r>
      <w:r w:rsidRPr="00B2224E">
        <w:rPr>
          <w:szCs w:val="24"/>
          <w:lang w:val="lv-LV"/>
        </w:rPr>
        <w:t xml:space="preserve">ceļiem ir nozīme vairāku GvHD patoģenēzei </w:t>
      </w:r>
      <w:r>
        <w:rPr>
          <w:szCs w:val="24"/>
          <w:lang w:val="lv-LV"/>
        </w:rPr>
        <w:t>svarīgu imūnšūnu tipu attīstības, proliferācijas</w:t>
      </w:r>
      <w:r w:rsidRPr="00B2224E">
        <w:rPr>
          <w:szCs w:val="24"/>
          <w:lang w:val="lv-LV"/>
        </w:rPr>
        <w:t xml:space="preserve"> un aktivizēšanas regulēšanā.</w:t>
      </w:r>
    </w:p>
    <w:p w14:paraId="72F23E08" w14:textId="77777777" w:rsidR="008451D7" w:rsidRPr="00AB288C" w:rsidRDefault="008451D7" w:rsidP="00FC54B8">
      <w:pPr>
        <w:numPr>
          <w:ilvl w:val="12"/>
          <w:numId w:val="0"/>
        </w:numPr>
        <w:tabs>
          <w:tab w:val="clear" w:pos="567"/>
        </w:tabs>
        <w:spacing w:line="240" w:lineRule="auto"/>
        <w:ind w:right="-2"/>
        <w:rPr>
          <w:szCs w:val="24"/>
          <w:lang w:val="lv-LV"/>
        </w:rPr>
      </w:pPr>
    </w:p>
    <w:p w14:paraId="5242A507" w14:textId="77777777" w:rsidR="008451D7" w:rsidRPr="00A54BCE" w:rsidRDefault="008451D7" w:rsidP="00FC54B8">
      <w:pPr>
        <w:pStyle w:val="Text"/>
        <w:keepNext/>
        <w:spacing w:before="0"/>
        <w:jc w:val="left"/>
        <w:rPr>
          <w:sz w:val="22"/>
          <w:szCs w:val="24"/>
          <w:u w:val="single"/>
          <w:lang w:val="lv-LV"/>
        </w:rPr>
      </w:pPr>
      <w:r w:rsidRPr="00A54BCE">
        <w:rPr>
          <w:sz w:val="22"/>
          <w:szCs w:val="24"/>
          <w:u w:val="single"/>
          <w:lang w:val="lv-LV"/>
        </w:rPr>
        <w:t>Farmakodinamiskā iedarbība</w:t>
      </w:r>
    </w:p>
    <w:p w14:paraId="61C1DB94" w14:textId="77777777" w:rsidR="008451D7" w:rsidRPr="00A54BCE" w:rsidRDefault="008451D7" w:rsidP="00FC54B8">
      <w:pPr>
        <w:pStyle w:val="Text"/>
        <w:keepNext/>
        <w:spacing w:before="0"/>
        <w:jc w:val="left"/>
        <w:rPr>
          <w:rFonts w:ascii="SimSun" w:eastAsia="SimSun"/>
          <w:sz w:val="22"/>
          <w:szCs w:val="24"/>
          <w:u w:val="single"/>
          <w:lang w:val="lv-LV"/>
        </w:rPr>
      </w:pPr>
    </w:p>
    <w:p w14:paraId="54F6F57E" w14:textId="77777777" w:rsidR="008451D7" w:rsidRPr="00A54BCE" w:rsidRDefault="008451D7" w:rsidP="00FC54B8">
      <w:pPr>
        <w:numPr>
          <w:ilvl w:val="12"/>
          <w:numId w:val="0"/>
        </w:numPr>
        <w:tabs>
          <w:tab w:val="clear" w:pos="567"/>
        </w:tabs>
        <w:spacing w:line="240" w:lineRule="auto"/>
        <w:ind w:right="-2"/>
        <w:rPr>
          <w:i/>
          <w:szCs w:val="24"/>
          <w:lang w:val="lv-LV"/>
        </w:rPr>
      </w:pPr>
      <w:r w:rsidRPr="00A54BCE">
        <w:rPr>
          <w:szCs w:val="24"/>
          <w:lang w:val="lv-LV"/>
        </w:rPr>
        <w:t xml:space="preserve">Visā </w:t>
      </w:r>
      <w:r w:rsidRPr="00A54BCE">
        <w:rPr>
          <w:i/>
          <w:szCs w:val="24"/>
          <w:lang w:val="lv-LV"/>
        </w:rPr>
        <w:t>QT</w:t>
      </w:r>
      <w:r w:rsidRPr="00A54BCE">
        <w:rPr>
          <w:szCs w:val="24"/>
          <w:lang w:val="lv-LV"/>
        </w:rPr>
        <w:t xml:space="preserve"> intervāla pētījuma laikā, iesaistot veselus indivīdus, netika novērots, ka vienreizēju ruksolitiniba devu, kas līdz 200 mg pārsniedza terapeitiskās devas, iedarbība pagarinātu </w:t>
      </w:r>
      <w:r w:rsidRPr="00A54BCE">
        <w:rPr>
          <w:i/>
          <w:szCs w:val="24"/>
          <w:lang w:val="lv-LV"/>
        </w:rPr>
        <w:t>QT</w:t>
      </w:r>
      <w:r w:rsidRPr="00A54BCE">
        <w:rPr>
          <w:szCs w:val="24"/>
          <w:lang w:val="lv-LV"/>
        </w:rPr>
        <w:t>/</w:t>
      </w:r>
      <w:r w:rsidRPr="00A54BCE">
        <w:rPr>
          <w:i/>
          <w:szCs w:val="24"/>
          <w:lang w:val="lv-LV"/>
        </w:rPr>
        <w:t>QTc</w:t>
      </w:r>
      <w:r w:rsidRPr="00A54BCE">
        <w:rPr>
          <w:szCs w:val="24"/>
          <w:lang w:val="lv-LV"/>
        </w:rPr>
        <w:t> intervālu. Tas norāda, ka ruksolitinibs neietekmē sirds repolarizāciju.</w:t>
      </w:r>
    </w:p>
    <w:p w14:paraId="2134B978" w14:textId="77777777" w:rsidR="008451D7" w:rsidRPr="00A54BCE" w:rsidRDefault="008451D7" w:rsidP="00FC54B8">
      <w:pPr>
        <w:numPr>
          <w:ilvl w:val="12"/>
          <w:numId w:val="0"/>
        </w:numPr>
        <w:tabs>
          <w:tab w:val="clear" w:pos="567"/>
        </w:tabs>
        <w:spacing w:line="240" w:lineRule="auto"/>
        <w:ind w:right="-2"/>
        <w:rPr>
          <w:i/>
          <w:szCs w:val="24"/>
          <w:lang w:val="lv-LV"/>
        </w:rPr>
      </w:pPr>
    </w:p>
    <w:p w14:paraId="7EBBEA23" w14:textId="77777777" w:rsidR="008451D7" w:rsidRPr="00A54BCE" w:rsidRDefault="008451D7" w:rsidP="00FC54B8">
      <w:pPr>
        <w:pStyle w:val="Text"/>
        <w:keepNext/>
        <w:spacing w:before="0"/>
        <w:jc w:val="left"/>
        <w:rPr>
          <w:sz w:val="22"/>
          <w:szCs w:val="22"/>
          <w:u w:val="single"/>
          <w:lang w:val="lv-LV"/>
        </w:rPr>
      </w:pPr>
      <w:r w:rsidRPr="00A54BCE">
        <w:rPr>
          <w:sz w:val="22"/>
          <w:szCs w:val="24"/>
          <w:u w:val="single"/>
          <w:lang w:val="lv-LV"/>
        </w:rPr>
        <w:t xml:space="preserve">Klīniskā efektivitāte un </w:t>
      </w:r>
      <w:r w:rsidRPr="00A54BCE">
        <w:rPr>
          <w:sz w:val="22"/>
          <w:szCs w:val="22"/>
          <w:u w:val="single"/>
          <w:lang w:val="lv-LV"/>
        </w:rPr>
        <w:t>drošums</w:t>
      </w:r>
    </w:p>
    <w:p w14:paraId="0A122DBD" w14:textId="77777777" w:rsidR="008451D7" w:rsidRPr="00A54BCE" w:rsidRDefault="008451D7" w:rsidP="00FC54B8">
      <w:pPr>
        <w:pStyle w:val="Text"/>
        <w:keepNext/>
        <w:spacing w:before="0"/>
        <w:jc w:val="left"/>
        <w:rPr>
          <w:rFonts w:ascii="SimSun" w:eastAsia="SimSun"/>
          <w:sz w:val="22"/>
          <w:szCs w:val="24"/>
          <w:u w:val="single"/>
          <w:lang w:val="lv-LV"/>
        </w:rPr>
      </w:pPr>
    </w:p>
    <w:p w14:paraId="1CBD44D6" w14:textId="77777777" w:rsidR="008451D7" w:rsidRDefault="008451D7" w:rsidP="00FC54B8">
      <w:pPr>
        <w:numPr>
          <w:ilvl w:val="12"/>
          <w:numId w:val="0"/>
        </w:numPr>
        <w:tabs>
          <w:tab w:val="clear" w:pos="567"/>
        </w:tabs>
        <w:spacing w:line="240" w:lineRule="auto"/>
        <w:ind w:right="-2"/>
        <w:rPr>
          <w:szCs w:val="24"/>
          <w:lang w:val="lv-LV"/>
        </w:rPr>
      </w:pPr>
      <w:r>
        <w:rPr>
          <w:szCs w:val="24"/>
          <w:lang w:val="lv-LV"/>
        </w:rPr>
        <w:t>Divos randomizētos 3. </w:t>
      </w:r>
      <w:r w:rsidRPr="00E05334">
        <w:rPr>
          <w:szCs w:val="24"/>
          <w:lang w:val="lv-LV"/>
        </w:rPr>
        <w:t>fāzes atklātos daudzce</w:t>
      </w:r>
      <w:r>
        <w:rPr>
          <w:szCs w:val="24"/>
          <w:lang w:val="lv-LV"/>
        </w:rPr>
        <w:t>ntru pētījumos Jakavi pētīja 12 </w:t>
      </w:r>
      <w:r w:rsidRPr="00E05334">
        <w:rPr>
          <w:szCs w:val="24"/>
          <w:lang w:val="lv-LV"/>
        </w:rPr>
        <w:t>gadus veciem un vecākiem pacientiem ar akūtu GvHD (REACH2) un hronisku GvHD (REACH3) pēc alogēnas hematopoētisko cilmes šūnu transplantācijas (alloSCT) un nepietiekamas atbildes reakcij</w:t>
      </w:r>
      <w:r>
        <w:rPr>
          <w:szCs w:val="24"/>
          <w:lang w:val="lv-LV"/>
        </w:rPr>
        <w:t>as uz kortikosteroīdiem un/vai citu sistēmisku</w:t>
      </w:r>
      <w:r w:rsidRPr="00E05334">
        <w:rPr>
          <w:szCs w:val="24"/>
          <w:lang w:val="lv-LV"/>
        </w:rPr>
        <w:t xml:space="preserve"> terapi</w:t>
      </w:r>
      <w:r>
        <w:rPr>
          <w:szCs w:val="24"/>
          <w:lang w:val="lv-LV"/>
        </w:rPr>
        <w:t>ju. Jakavi sākuma deva bija 10 </w:t>
      </w:r>
      <w:r w:rsidRPr="00E05334">
        <w:rPr>
          <w:szCs w:val="24"/>
          <w:lang w:val="lv-LV"/>
        </w:rPr>
        <w:t>mg divas reizes dienā.</w:t>
      </w:r>
    </w:p>
    <w:p w14:paraId="24068B47" w14:textId="77777777" w:rsidR="008451D7" w:rsidRDefault="008451D7" w:rsidP="00FC54B8">
      <w:pPr>
        <w:numPr>
          <w:ilvl w:val="12"/>
          <w:numId w:val="0"/>
        </w:numPr>
        <w:tabs>
          <w:tab w:val="clear" w:pos="567"/>
        </w:tabs>
        <w:spacing w:line="240" w:lineRule="auto"/>
        <w:ind w:right="-2"/>
        <w:rPr>
          <w:szCs w:val="24"/>
          <w:lang w:val="lv-LV"/>
        </w:rPr>
      </w:pPr>
    </w:p>
    <w:p w14:paraId="2A19EBDA" w14:textId="77777777" w:rsidR="008451D7" w:rsidRPr="00AB288C" w:rsidRDefault="008451D7" w:rsidP="00FC54B8">
      <w:pPr>
        <w:keepNext/>
        <w:numPr>
          <w:ilvl w:val="12"/>
          <w:numId w:val="0"/>
        </w:numPr>
        <w:tabs>
          <w:tab w:val="clear" w:pos="567"/>
        </w:tabs>
        <w:spacing w:line="240" w:lineRule="auto"/>
        <w:rPr>
          <w:i/>
          <w:szCs w:val="24"/>
          <w:lang w:val="lv-LV"/>
        </w:rPr>
      </w:pPr>
      <w:r w:rsidRPr="00AB288C">
        <w:rPr>
          <w:i/>
          <w:szCs w:val="24"/>
          <w:lang w:val="lv-LV"/>
        </w:rPr>
        <w:t xml:space="preserve">Akūta </w:t>
      </w:r>
      <w:r>
        <w:rPr>
          <w:i/>
          <w:szCs w:val="24"/>
          <w:lang w:val="lv-LV"/>
        </w:rPr>
        <w:t>“</w:t>
      </w:r>
      <w:r w:rsidRPr="00AB288C">
        <w:rPr>
          <w:i/>
          <w:szCs w:val="24"/>
          <w:lang w:val="lv-LV"/>
        </w:rPr>
        <w:t>transplantāt</w:t>
      </w:r>
      <w:r>
        <w:rPr>
          <w:i/>
          <w:szCs w:val="24"/>
          <w:lang w:val="lv-LV"/>
        </w:rPr>
        <w:t>s pret saimnieku”</w:t>
      </w:r>
      <w:r w:rsidRPr="00AB288C">
        <w:rPr>
          <w:i/>
          <w:szCs w:val="24"/>
          <w:lang w:val="lv-LV"/>
        </w:rPr>
        <w:t xml:space="preserve"> slimība</w:t>
      </w:r>
    </w:p>
    <w:p w14:paraId="3F79C17E" w14:textId="77777777" w:rsidR="008451D7" w:rsidRPr="004F0AD1" w:rsidRDefault="008451D7" w:rsidP="00FC54B8">
      <w:pPr>
        <w:numPr>
          <w:ilvl w:val="12"/>
          <w:numId w:val="0"/>
        </w:numPr>
        <w:tabs>
          <w:tab w:val="clear" w:pos="567"/>
        </w:tabs>
        <w:spacing w:line="240" w:lineRule="auto"/>
        <w:ind w:right="-2"/>
        <w:rPr>
          <w:szCs w:val="24"/>
          <w:lang w:val="lv-LV"/>
        </w:rPr>
      </w:pPr>
      <w:r>
        <w:rPr>
          <w:szCs w:val="24"/>
          <w:lang w:val="lv-LV"/>
        </w:rPr>
        <w:t>REACH2 ietvaros 309 pacienti ar II līdz IV </w:t>
      </w:r>
      <w:r w:rsidRPr="004F0AD1">
        <w:rPr>
          <w:szCs w:val="24"/>
          <w:lang w:val="lv-LV"/>
        </w:rPr>
        <w:t>pakāpes pret kortikosteroīdiem rezistentu akūtu GvHD tika randomizēti 1:1, lai saņemtu Jakavi vai BAT. Randomizācijas laikā pacienti tika stratificēti pēc akūtas GvHD smaguma pakāpes. Kortikosteroīdu rezistence tika noteikta, ja pacientu stāvoklis progresēja vismaz pēc 3 dienām, nespēja panākt atbildes reakciju pēc 7 dienām vai neizdevās samazināt kortikosteroīdu devu.</w:t>
      </w:r>
    </w:p>
    <w:p w14:paraId="3D00DA90" w14:textId="77777777" w:rsidR="008451D7" w:rsidRPr="004F0AD1" w:rsidRDefault="008451D7" w:rsidP="00FC54B8">
      <w:pPr>
        <w:numPr>
          <w:ilvl w:val="12"/>
          <w:numId w:val="0"/>
        </w:numPr>
        <w:tabs>
          <w:tab w:val="clear" w:pos="567"/>
        </w:tabs>
        <w:spacing w:line="240" w:lineRule="auto"/>
        <w:ind w:right="-2"/>
        <w:rPr>
          <w:szCs w:val="24"/>
          <w:lang w:val="lv-LV"/>
        </w:rPr>
      </w:pPr>
    </w:p>
    <w:p w14:paraId="64CD8D58" w14:textId="77777777" w:rsidR="008451D7" w:rsidRPr="00E05334" w:rsidRDefault="008451D7" w:rsidP="00FC54B8">
      <w:pPr>
        <w:numPr>
          <w:ilvl w:val="12"/>
          <w:numId w:val="0"/>
        </w:numPr>
        <w:tabs>
          <w:tab w:val="clear" w:pos="567"/>
        </w:tabs>
        <w:spacing w:line="240" w:lineRule="auto"/>
        <w:ind w:right="-2"/>
        <w:rPr>
          <w:szCs w:val="24"/>
          <w:lang w:val="lv-LV"/>
        </w:rPr>
      </w:pPr>
      <w:r w:rsidRPr="004F0AD1">
        <w:rPr>
          <w:szCs w:val="24"/>
          <w:lang w:val="lv-LV"/>
        </w:rPr>
        <w:t xml:space="preserve">BAT izvēlējās pētnieks katram pacientam atsevišķi, un </w:t>
      </w:r>
      <w:r w:rsidRPr="00D1716C">
        <w:rPr>
          <w:szCs w:val="24"/>
          <w:lang w:val="lv-LV"/>
        </w:rPr>
        <w:t>tā</w:t>
      </w:r>
      <w:r w:rsidRPr="004F0AD1">
        <w:rPr>
          <w:szCs w:val="24"/>
          <w:lang w:val="lv-LV"/>
        </w:rPr>
        <w:t xml:space="preserve"> ietvēra anti-timocītu globulīnu (ATG), ekstrakorporālo fotoferēzi (ECP - </w:t>
      </w:r>
      <w:r w:rsidRPr="0027152C">
        <w:rPr>
          <w:rFonts w:eastAsia="MS Mincho"/>
          <w:i/>
          <w:szCs w:val="22"/>
          <w:lang w:val="lv-LV" w:eastAsia="zh-CN"/>
        </w:rPr>
        <w:t>extracorporeal photopheresis</w:t>
      </w:r>
      <w:r w:rsidRPr="00E05334">
        <w:rPr>
          <w:szCs w:val="24"/>
          <w:lang w:val="lv-LV"/>
        </w:rPr>
        <w:t>), mezenhimālās stromas šūnas (MSC</w:t>
      </w:r>
      <w:r>
        <w:rPr>
          <w:szCs w:val="24"/>
          <w:lang w:val="lv-LV"/>
        </w:rPr>
        <w:t xml:space="preserve"> - </w:t>
      </w:r>
      <w:r w:rsidRPr="0027152C">
        <w:rPr>
          <w:rFonts w:eastAsia="MS Mincho"/>
          <w:i/>
          <w:iCs/>
          <w:szCs w:val="22"/>
          <w:lang w:val="lv-LV" w:eastAsia="zh-CN"/>
        </w:rPr>
        <w:t>mesenchymal stromal cells</w:t>
      </w:r>
      <w:r w:rsidRPr="00E05334">
        <w:rPr>
          <w:szCs w:val="24"/>
          <w:lang w:val="lv-LV"/>
        </w:rPr>
        <w:t>), zemas devas metotreksātu (MTX), mikofenolāta</w:t>
      </w:r>
      <w:r>
        <w:rPr>
          <w:szCs w:val="24"/>
          <w:lang w:val="lv-LV"/>
        </w:rPr>
        <w:t xml:space="preserve"> mofetilu (MMF), mTOR inhibitorus</w:t>
      </w:r>
      <w:r w:rsidRPr="00E05334">
        <w:rPr>
          <w:szCs w:val="24"/>
          <w:lang w:val="lv-LV"/>
        </w:rPr>
        <w:t xml:space="preserve"> (everolīms vai </w:t>
      </w:r>
      <w:r>
        <w:rPr>
          <w:szCs w:val="24"/>
          <w:lang w:val="lv-LV"/>
        </w:rPr>
        <w:t>sirolīms), etanerceptu vai infliksimabu</w:t>
      </w:r>
      <w:r w:rsidRPr="00E05334">
        <w:rPr>
          <w:szCs w:val="24"/>
          <w:lang w:val="lv-LV"/>
        </w:rPr>
        <w:t>.</w:t>
      </w:r>
    </w:p>
    <w:p w14:paraId="3CB44A4D" w14:textId="77777777" w:rsidR="008451D7" w:rsidRPr="00E05334" w:rsidRDefault="008451D7" w:rsidP="00FC54B8">
      <w:pPr>
        <w:numPr>
          <w:ilvl w:val="12"/>
          <w:numId w:val="0"/>
        </w:numPr>
        <w:tabs>
          <w:tab w:val="clear" w:pos="567"/>
        </w:tabs>
        <w:spacing w:line="240" w:lineRule="auto"/>
        <w:ind w:right="-2"/>
        <w:rPr>
          <w:szCs w:val="24"/>
          <w:lang w:val="lv-LV"/>
        </w:rPr>
      </w:pPr>
    </w:p>
    <w:p w14:paraId="6B9343F0" w14:textId="77777777" w:rsidR="008451D7" w:rsidRDefault="008451D7" w:rsidP="00FC54B8">
      <w:pPr>
        <w:numPr>
          <w:ilvl w:val="12"/>
          <w:numId w:val="0"/>
        </w:numPr>
        <w:tabs>
          <w:tab w:val="clear" w:pos="567"/>
        </w:tabs>
        <w:spacing w:line="240" w:lineRule="auto"/>
        <w:ind w:right="-2"/>
        <w:rPr>
          <w:szCs w:val="24"/>
          <w:lang w:val="lv-LV"/>
        </w:rPr>
      </w:pPr>
      <w:r w:rsidRPr="00E05334">
        <w:rPr>
          <w:szCs w:val="24"/>
          <w:lang w:val="lv-LV"/>
        </w:rPr>
        <w:t>Papildus Jakavi vai BAT pacienti varēja saņemt standarta alogēnu cilmes šūnu transplantācijas atbalsta aprūpi, tostarp pretinfekcija</w:t>
      </w:r>
      <w:r>
        <w:rPr>
          <w:szCs w:val="24"/>
          <w:lang w:val="lv-LV"/>
        </w:rPr>
        <w:t>s zāles un transfūzijas</w:t>
      </w:r>
      <w:r w:rsidRPr="00E05334">
        <w:rPr>
          <w:szCs w:val="24"/>
          <w:lang w:val="lv-LV"/>
        </w:rPr>
        <w:t xml:space="preserve">. Saskaņā ar institucionālajām vadlīnijām </w:t>
      </w:r>
      <w:r>
        <w:rPr>
          <w:szCs w:val="24"/>
          <w:lang w:val="lv-LV"/>
        </w:rPr>
        <w:t>ruksolitinibu pievienoja ilgstošai</w:t>
      </w:r>
      <w:r w:rsidRPr="00E05334">
        <w:rPr>
          <w:szCs w:val="24"/>
          <w:lang w:val="lv-LV"/>
        </w:rPr>
        <w:t xml:space="preserve"> kortikosteroīdu un</w:t>
      </w:r>
      <w:r>
        <w:rPr>
          <w:szCs w:val="24"/>
          <w:lang w:val="lv-LV"/>
        </w:rPr>
        <w:t>/vai</w:t>
      </w:r>
      <w:r w:rsidRPr="00E05334">
        <w:rPr>
          <w:szCs w:val="24"/>
          <w:lang w:val="lv-LV"/>
        </w:rPr>
        <w:t xml:space="preserve"> kalcineirīna inhibitoru (CNI</w:t>
      </w:r>
      <w:r>
        <w:rPr>
          <w:szCs w:val="24"/>
          <w:lang w:val="lv-LV"/>
        </w:rPr>
        <w:t>s</w:t>
      </w:r>
      <w:r w:rsidRPr="00E05334">
        <w:rPr>
          <w:szCs w:val="24"/>
          <w:lang w:val="lv-LV"/>
        </w:rPr>
        <w:t>), pi</w:t>
      </w:r>
      <w:r>
        <w:rPr>
          <w:szCs w:val="24"/>
          <w:lang w:val="lv-LV"/>
        </w:rPr>
        <w:t>emēram, ciklosporīna vai takrolima, lietošanai un/vai lokālai vai inhalējamai kortikosteroīdu terapijai</w:t>
      </w:r>
      <w:r w:rsidRPr="00E05334">
        <w:rPr>
          <w:szCs w:val="24"/>
          <w:lang w:val="lv-LV"/>
        </w:rPr>
        <w:t>.</w:t>
      </w:r>
    </w:p>
    <w:p w14:paraId="0BA23179" w14:textId="77777777" w:rsidR="008451D7" w:rsidRDefault="008451D7" w:rsidP="00FC54B8">
      <w:pPr>
        <w:numPr>
          <w:ilvl w:val="12"/>
          <w:numId w:val="0"/>
        </w:numPr>
        <w:tabs>
          <w:tab w:val="clear" w:pos="567"/>
        </w:tabs>
        <w:spacing w:line="240" w:lineRule="auto"/>
        <w:ind w:right="-2"/>
        <w:rPr>
          <w:szCs w:val="24"/>
          <w:lang w:val="lv-LV"/>
        </w:rPr>
      </w:pPr>
    </w:p>
    <w:p w14:paraId="685095FE" w14:textId="77777777" w:rsidR="008451D7" w:rsidRPr="0034018E" w:rsidRDefault="008451D7" w:rsidP="00FC54B8">
      <w:pPr>
        <w:numPr>
          <w:ilvl w:val="12"/>
          <w:numId w:val="0"/>
        </w:numPr>
        <w:tabs>
          <w:tab w:val="clear" w:pos="567"/>
        </w:tabs>
        <w:spacing w:line="240" w:lineRule="auto"/>
        <w:ind w:right="-2"/>
        <w:rPr>
          <w:szCs w:val="24"/>
          <w:lang w:val="lv-LV"/>
        </w:rPr>
      </w:pPr>
      <w:r w:rsidRPr="0034018E">
        <w:rPr>
          <w:szCs w:val="24"/>
          <w:lang w:val="lv-LV"/>
        </w:rPr>
        <w:t xml:space="preserve">Pētījumā varēja iekļaut pacientus, kuri </w:t>
      </w:r>
      <w:r>
        <w:rPr>
          <w:szCs w:val="24"/>
          <w:lang w:val="lv-LV"/>
        </w:rPr>
        <w:t>akūtas</w:t>
      </w:r>
      <w:r w:rsidRPr="0034018E">
        <w:rPr>
          <w:szCs w:val="24"/>
          <w:lang w:val="lv-LV"/>
        </w:rPr>
        <w:t xml:space="preserve"> GvHD ārstēšanai</w:t>
      </w:r>
      <w:r>
        <w:rPr>
          <w:szCs w:val="24"/>
          <w:lang w:val="lv-LV"/>
        </w:rPr>
        <w:t xml:space="preserve"> iepriekš </w:t>
      </w:r>
      <w:r w:rsidRPr="0034018E">
        <w:rPr>
          <w:szCs w:val="24"/>
          <w:lang w:val="lv-LV"/>
        </w:rPr>
        <w:t>bija saņēmuši vienu sistēmisku ārstēšanu, izņemot kortikosteroīdus un CNI</w:t>
      </w:r>
      <w:r>
        <w:rPr>
          <w:szCs w:val="24"/>
          <w:lang w:val="lv-LV"/>
        </w:rPr>
        <w:t>s</w:t>
      </w:r>
      <w:r w:rsidRPr="0034018E">
        <w:rPr>
          <w:szCs w:val="24"/>
          <w:lang w:val="lv-LV"/>
        </w:rPr>
        <w:t>. Papildus kortikosteroīdiem un CNI</w:t>
      </w:r>
      <w:r>
        <w:rPr>
          <w:szCs w:val="24"/>
          <w:lang w:val="lv-LV"/>
        </w:rPr>
        <w:t>s iepriekš lietotās</w:t>
      </w:r>
      <w:r w:rsidRPr="0034018E">
        <w:rPr>
          <w:szCs w:val="24"/>
          <w:lang w:val="lv-LV"/>
        </w:rPr>
        <w:t xml:space="preserve"> sistēmiskās zāles akūtas GvHD ārstēšanai bija atļauts turpināt tikai tad, ja tās saskaņā ar </w:t>
      </w:r>
      <w:r>
        <w:rPr>
          <w:szCs w:val="24"/>
          <w:lang w:val="lv-LV"/>
        </w:rPr>
        <w:t>vispārējo</w:t>
      </w:r>
      <w:r w:rsidRPr="0034018E">
        <w:rPr>
          <w:szCs w:val="24"/>
          <w:lang w:val="lv-LV"/>
        </w:rPr>
        <w:t xml:space="preserve"> medicīnas praksi tika lietotas akūt</w:t>
      </w:r>
      <w:r>
        <w:rPr>
          <w:szCs w:val="24"/>
          <w:lang w:val="lv-LV"/>
        </w:rPr>
        <w:t>as GvHD profilaksei (t.i., sāktas lietot</w:t>
      </w:r>
      <w:r w:rsidRPr="0034018E">
        <w:rPr>
          <w:szCs w:val="24"/>
          <w:lang w:val="lv-LV"/>
        </w:rPr>
        <w:t xml:space="preserve"> pirms akūtas GvHD diagnozes).</w:t>
      </w:r>
    </w:p>
    <w:p w14:paraId="76972376" w14:textId="77777777" w:rsidR="008451D7" w:rsidRPr="0034018E" w:rsidRDefault="008451D7" w:rsidP="00FC54B8">
      <w:pPr>
        <w:numPr>
          <w:ilvl w:val="12"/>
          <w:numId w:val="0"/>
        </w:numPr>
        <w:tabs>
          <w:tab w:val="clear" w:pos="567"/>
        </w:tabs>
        <w:spacing w:line="240" w:lineRule="auto"/>
        <w:ind w:right="-2"/>
        <w:rPr>
          <w:szCs w:val="24"/>
          <w:lang w:val="lv-LV"/>
        </w:rPr>
      </w:pPr>
    </w:p>
    <w:p w14:paraId="1F385F2E" w14:textId="77777777" w:rsidR="008451D7" w:rsidRDefault="008451D7" w:rsidP="00FC54B8">
      <w:pPr>
        <w:numPr>
          <w:ilvl w:val="12"/>
          <w:numId w:val="0"/>
        </w:numPr>
        <w:tabs>
          <w:tab w:val="clear" w:pos="567"/>
        </w:tabs>
        <w:spacing w:line="240" w:lineRule="auto"/>
        <w:ind w:right="-2"/>
        <w:rPr>
          <w:szCs w:val="24"/>
          <w:lang w:val="lv-LV"/>
        </w:rPr>
      </w:pPr>
      <w:r w:rsidRPr="0034018E">
        <w:rPr>
          <w:szCs w:val="24"/>
          <w:lang w:val="lv-LV"/>
        </w:rPr>
        <w:t>Pacienti, kuri lieto</w:t>
      </w:r>
      <w:r>
        <w:rPr>
          <w:szCs w:val="24"/>
          <w:lang w:val="lv-LV"/>
        </w:rPr>
        <w:t>ja</w:t>
      </w:r>
      <w:r w:rsidRPr="0034018E">
        <w:rPr>
          <w:szCs w:val="24"/>
          <w:lang w:val="lv-LV"/>
        </w:rPr>
        <w:t xml:space="preserve"> </w:t>
      </w:r>
      <w:r>
        <w:rPr>
          <w:szCs w:val="24"/>
          <w:lang w:val="lv-LV"/>
        </w:rPr>
        <w:t>BAT, varēja pāriet uz ruksolitiniba lietošanu</w:t>
      </w:r>
      <w:r w:rsidRPr="0034018E">
        <w:rPr>
          <w:szCs w:val="24"/>
          <w:lang w:val="lv-LV"/>
        </w:rPr>
        <w:t xml:space="preserve"> pēc 28. dienas, ja </w:t>
      </w:r>
      <w:r w:rsidRPr="004F0AD1">
        <w:rPr>
          <w:szCs w:val="24"/>
          <w:lang w:val="lv-LV"/>
        </w:rPr>
        <w:t>viņi atbilda šādiem</w:t>
      </w:r>
      <w:r w:rsidRPr="0034018E">
        <w:rPr>
          <w:szCs w:val="24"/>
          <w:lang w:val="lv-LV"/>
        </w:rPr>
        <w:t xml:space="preserve"> kritērijiem:</w:t>
      </w:r>
    </w:p>
    <w:p w14:paraId="50A81E2F" w14:textId="77777777" w:rsidR="008451D7" w:rsidRPr="0032797F" w:rsidRDefault="008451D7" w:rsidP="00FC54B8">
      <w:pPr>
        <w:pStyle w:val="ListParagraph"/>
        <w:numPr>
          <w:ilvl w:val="0"/>
          <w:numId w:val="14"/>
        </w:numPr>
        <w:ind w:left="567" w:hanging="567"/>
        <w:rPr>
          <w:rFonts w:ascii="Times New Roman" w:eastAsia="MS Mincho" w:hAnsi="Times New Roman" w:cs="Times New Roman"/>
          <w:bCs/>
          <w:lang w:val="lv-LV" w:eastAsia="zh-CN"/>
        </w:rPr>
      </w:pPr>
      <w:r w:rsidRPr="0032797F">
        <w:rPr>
          <w:rFonts w:ascii="Times New Roman" w:eastAsia="MS Mincho" w:hAnsi="Times New Roman" w:cs="Times New Roman"/>
          <w:bCs/>
          <w:lang w:val="lv-LV" w:eastAsia="zh-CN"/>
        </w:rPr>
        <w:t xml:space="preserve">28. dienā nesasniedza definēto primārā mērķa kritērija definīciju (pilnīga atbildes reakcija [CR - </w:t>
      </w:r>
      <w:r w:rsidRPr="0032797F">
        <w:rPr>
          <w:rFonts w:ascii="Times New Roman" w:eastAsia="MS Mincho" w:hAnsi="Times New Roman" w:cs="Times New Roman"/>
          <w:bCs/>
          <w:i/>
          <w:lang w:val="lv-LV" w:eastAsia="zh-CN"/>
        </w:rPr>
        <w:t>complete response</w:t>
      </w:r>
      <w:r w:rsidRPr="0032797F">
        <w:rPr>
          <w:rFonts w:ascii="Times New Roman" w:eastAsia="MS Mincho" w:hAnsi="Times New Roman" w:cs="Times New Roman"/>
          <w:bCs/>
          <w:lang w:val="lv-LV" w:eastAsia="zh-CN"/>
        </w:rPr>
        <w:t xml:space="preserve">] vai daļēja atbildes reakcija[PR - </w:t>
      </w:r>
      <w:r w:rsidRPr="0032797F">
        <w:rPr>
          <w:rFonts w:ascii="Times New Roman" w:eastAsia="MS Mincho" w:hAnsi="Times New Roman" w:cs="Times New Roman"/>
          <w:bCs/>
          <w:i/>
          <w:lang w:val="lv-LV" w:eastAsia="zh-CN"/>
        </w:rPr>
        <w:t>partial response</w:t>
      </w:r>
      <w:r w:rsidRPr="0032797F">
        <w:rPr>
          <w:rFonts w:ascii="Times New Roman" w:eastAsia="MS Mincho" w:hAnsi="Times New Roman" w:cs="Times New Roman"/>
          <w:bCs/>
          <w:lang w:val="lv-LV" w:eastAsia="zh-CN"/>
        </w:rPr>
        <w:t>]); VAI</w:t>
      </w:r>
    </w:p>
    <w:p w14:paraId="5C9ACCEF" w14:textId="77777777" w:rsidR="008451D7" w:rsidRPr="0027152C" w:rsidRDefault="008451D7" w:rsidP="00FC54B8">
      <w:pPr>
        <w:pStyle w:val="ListParagraph"/>
        <w:numPr>
          <w:ilvl w:val="0"/>
          <w:numId w:val="14"/>
        </w:numPr>
        <w:ind w:left="567" w:hanging="567"/>
        <w:rPr>
          <w:rFonts w:ascii="Times New Roman" w:eastAsia="MS Mincho" w:hAnsi="Times New Roman" w:cs="Times New Roman"/>
          <w:bCs/>
          <w:lang w:val="lv-LV" w:eastAsia="zh-CN"/>
        </w:rPr>
      </w:pPr>
      <w:r w:rsidRPr="0025451D">
        <w:rPr>
          <w:rFonts w:ascii="Times New Roman" w:hAnsi="Times New Roman" w:cs="Times New Roman"/>
          <w:szCs w:val="24"/>
          <w:lang w:val="lv-LV"/>
        </w:rPr>
        <w:t>p</w:t>
      </w:r>
      <w:r w:rsidRPr="0032797F">
        <w:rPr>
          <w:rFonts w:ascii="Times New Roman" w:hAnsi="Times New Roman" w:cs="Times New Roman"/>
          <w:szCs w:val="24"/>
          <w:lang w:val="lv-LV"/>
        </w:rPr>
        <w:t>ēc tam zaudēja atbildes reakciju un atbilda progresēšanas, jauktas atbildes reakcijas vai atbildes reakcijas neesamības kritērijiem, tādēļ bija nepieciešama jauna papildu sistēmis</w:t>
      </w:r>
      <w:r w:rsidRPr="0025451D">
        <w:rPr>
          <w:rFonts w:ascii="Times New Roman" w:hAnsi="Times New Roman" w:cs="Times New Roman"/>
          <w:szCs w:val="24"/>
          <w:lang w:val="lv-LV"/>
        </w:rPr>
        <w:t>ka imūnsupresīva ārstēšana akūtas</w:t>
      </w:r>
      <w:r w:rsidRPr="0032797F">
        <w:rPr>
          <w:rFonts w:ascii="Times New Roman" w:hAnsi="Times New Roman" w:cs="Times New Roman"/>
          <w:szCs w:val="24"/>
          <w:lang w:val="lv-LV"/>
        </w:rPr>
        <w:t xml:space="preserve"> GvHD gadījumā, UN</w:t>
      </w:r>
    </w:p>
    <w:p w14:paraId="39B4E130" w14:textId="77777777" w:rsidR="008451D7" w:rsidRPr="0027152C" w:rsidRDefault="008451D7" w:rsidP="00FC54B8">
      <w:pPr>
        <w:pStyle w:val="ListParagraph"/>
        <w:numPr>
          <w:ilvl w:val="0"/>
          <w:numId w:val="14"/>
        </w:numPr>
        <w:ind w:left="567" w:hanging="567"/>
        <w:rPr>
          <w:rFonts w:ascii="Times New Roman" w:eastAsia="MS Mincho" w:hAnsi="Times New Roman" w:cs="Times New Roman"/>
          <w:bCs/>
          <w:lang w:val="lv-LV" w:eastAsia="zh-CN"/>
        </w:rPr>
      </w:pPr>
      <w:r w:rsidRPr="0032797F">
        <w:rPr>
          <w:rFonts w:ascii="Times New Roman" w:hAnsi="Times New Roman" w:cs="Times New Roman"/>
          <w:szCs w:val="24"/>
          <w:lang w:val="lv-LV"/>
        </w:rPr>
        <w:t>nebija hroniskas GvHD pazīmju/simptomu</w:t>
      </w:r>
      <w:r w:rsidRPr="0027152C">
        <w:rPr>
          <w:rFonts w:ascii="Times New Roman" w:eastAsia="MS Mincho" w:hAnsi="Times New Roman" w:cs="Times New Roman"/>
          <w:bCs/>
          <w:lang w:val="lv-LV" w:eastAsia="zh-CN"/>
        </w:rPr>
        <w:t>.</w:t>
      </w:r>
    </w:p>
    <w:p w14:paraId="6B2FCBA5" w14:textId="77777777" w:rsidR="008451D7" w:rsidRDefault="008451D7" w:rsidP="00FC54B8">
      <w:pPr>
        <w:numPr>
          <w:ilvl w:val="12"/>
          <w:numId w:val="0"/>
        </w:numPr>
        <w:tabs>
          <w:tab w:val="clear" w:pos="567"/>
        </w:tabs>
        <w:spacing w:line="240" w:lineRule="auto"/>
        <w:ind w:right="-2"/>
        <w:rPr>
          <w:szCs w:val="24"/>
          <w:lang w:val="lv-LV"/>
        </w:rPr>
      </w:pPr>
    </w:p>
    <w:p w14:paraId="23A477A6" w14:textId="77777777" w:rsidR="008451D7" w:rsidRDefault="008451D7" w:rsidP="00FC54B8">
      <w:pPr>
        <w:numPr>
          <w:ilvl w:val="12"/>
          <w:numId w:val="0"/>
        </w:numPr>
        <w:tabs>
          <w:tab w:val="clear" w:pos="567"/>
        </w:tabs>
        <w:spacing w:line="240" w:lineRule="auto"/>
        <w:ind w:right="-2"/>
        <w:rPr>
          <w:szCs w:val="24"/>
          <w:lang w:val="lv-LV"/>
        </w:rPr>
      </w:pPr>
      <w:r w:rsidRPr="0034018E">
        <w:rPr>
          <w:szCs w:val="24"/>
          <w:lang w:val="lv-LV"/>
        </w:rPr>
        <w:t xml:space="preserve">Jakavi </w:t>
      </w:r>
      <w:r>
        <w:rPr>
          <w:szCs w:val="24"/>
          <w:lang w:val="lv-LV"/>
        </w:rPr>
        <w:t xml:space="preserve">devas </w:t>
      </w:r>
      <w:r w:rsidRPr="0034018E">
        <w:rPr>
          <w:szCs w:val="24"/>
          <w:lang w:val="lv-LV"/>
        </w:rPr>
        <w:t>samazināšana tika atļauta pēc 56. dienas apmeklējuma pacientiem ar atbildes reakciju uz ārstēšanu.</w:t>
      </w:r>
    </w:p>
    <w:p w14:paraId="778ED4C6" w14:textId="77777777" w:rsidR="008451D7" w:rsidRDefault="008451D7" w:rsidP="00FC54B8">
      <w:pPr>
        <w:numPr>
          <w:ilvl w:val="12"/>
          <w:numId w:val="0"/>
        </w:numPr>
        <w:tabs>
          <w:tab w:val="clear" w:pos="567"/>
        </w:tabs>
        <w:spacing w:line="240" w:lineRule="auto"/>
        <w:ind w:right="-2"/>
        <w:rPr>
          <w:szCs w:val="24"/>
          <w:lang w:val="lv-LV"/>
        </w:rPr>
      </w:pPr>
    </w:p>
    <w:p w14:paraId="3D8595FC" w14:textId="77777777" w:rsidR="008451D7" w:rsidRPr="0025451D" w:rsidRDefault="008451D7" w:rsidP="00FC54B8">
      <w:pPr>
        <w:numPr>
          <w:ilvl w:val="12"/>
          <w:numId w:val="0"/>
        </w:numPr>
        <w:tabs>
          <w:tab w:val="clear" w:pos="567"/>
        </w:tabs>
        <w:spacing w:line="240" w:lineRule="auto"/>
        <w:ind w:right="-2"/>
        <w:rPr>
          <w:szCs w:val="24"/>
          <w:lang w:val="lv-LV"/>
        </w:rPr>
      </w:pPr>
      <w:r>
        <w:rPr>
          <w:szCs w:val="24"/>
          <w:lang w:val="lv-LV"/>
        </w:rPr>
        <w:t>Sākotnējie demogrāfiskie</w:t>
      </w:r>
      <w:r w:rsidRPr="0025451D">
        <w:rPr>
          <w:szCs w:val="24"/>
          <w:lang w:val="lv-LV"/>
        </w:rPr>
        <w:t xml:space="preserve"> un slimības raksturlielumi bija līdzsvaroti starp abām ārstēšanas grupām. V</w:t>
      </w:r>
      <w:r>
        <w:rPr>
          <w:szCs w:val="24"/>
          <w:lang w:val="lv-LV"/>
        </w:rPr>
        <w:t>ecuma mediāna bija 54 gadi (diapazons no 12 līdz 73 </w:t>
      </w:r>
      <w:r w:rsidRPr="0025451D">
        <w:rPr>
          <w:szCs w:val="24"/>
          <w:lang w:val="lv-LV"/>
        </w:rPr>
        <w:t>gadiem). Pētījumā piedalījās 2,9% pusaudžu, 59,2% vīriešu un 68,9</w:t>
      </w:r>
      <w:r w:rsidRPr="004F0AD1">
        <w:rPr>
          <w:szCs w:val="24"/>
          <w:lang w:val="lv-LV"/>
        </w:rPr>
        <w:t>% baltās rases</w:t>
      </w:r>
      <w:r>
        <w:rPr>
          <w:szCs w:val="24"/>
          <w:lang w:val="lv-LV"/>
        </w:rPr>
        <w:t xml:space="preserve"> </w:t>
      </w:r>
      <w:r w:rsidRPr="0025451D">
        <w:rPr>
          <w:szCs w:val="24"/>
          <w:lang w:val="lv-LV"/>
        </w:rPr>
        <w:t>pacientu. Lielākajai daļai iekļauto pacientu bija ļaundabīga pamatslimība.</w:t>
      </w:r>
    </w:p>
    <w:p w14:paraId="48D7A74F" w14:textId="77777777" w:rsidR="008451D7" w:rsidRPr="0025451D" w:rsidRDefault="008451D7" w:rsidP="00FC54B8">
      <w:pPr>
        <w:numPr>
          <w:ilvl w:val="12"/>
          <w:numId w:val="0"/>
        </w:numPr>
        <w:tabs>
          <w:tab w:val="clear" w:pos="567"/>
        </w:tabs>
        <w:spacing w:line="240" w:lineRule="auto"/>
        <w:ind w:right="-2"/>
        <w:rPr>
          <w:szCs w:val="24"/>
          <w:lang w:val="lv-LV"/>
        </w:rPr>
      </w:pPr>
    </w:p>
    <w:p w14:paraId="143A5579" w14:textId="77777777" w:rsidR="008451D7" w:rsidRPr="0025451D" w:rsidRDefault="008451D7" w:rsidP="00FC54B8">
      <w:pPr>
        <w:numPr>
          <w:ilvl w:val="12"/>
          <w:numId w:val="0"/>
        </w:numPr>
        <w:tabs>
          <w:tab w:val="clear" w:pos="567"/>
        </w:tabs>
        <w:spacing w:line="240" w:lineRule="auto"/>
        <w:ind w:right="-2"/>
        <w:rPr>
          <w:szCs w:val="24"/>
          <w:lang w:val="lv-LV"/>
        </w:rPr>
      </w:pPr>
      <w:r>
        <w:rPr>
          <w:szCs w:val="24"/>
          <w:lang w:val="lv-LV"/>
        </w:rPr>
        <w:t>Akūtas GvHD smaguma pakāpe bija II pakāpe 34% un 34%, III pakāpe 46% un 47% un IV </w:t>
      </w:r>
      <w:r w:rsidRPr="0025451D">
        <w:rPr>
          <w:szCs w:val="24"/>
          <w:lang w:val="lv-LV"/>
        </w:rPr>
        <w:t>pakāpe 20% un 19% attiecīgi Jakavi un BAT grup</w:t>
      </w:r>
      <w:r>
        <w:rPr>
          <w:szCs w:val="24"/>
          <w:lang w:val="lv-LV"/>
        </w:rPr>
        <w:t>ās</w:t>
      </w:r>
      <w:r w:rsidRPr="0025451D">
        <w:rPr>
          <w:szCs w:val="24"/>
          <w:lang w:val="lv-LV"/>
        </w:rPr>
        <w:t>.</w:t>
      </w:r>
    </w:p>
    <w:p w14:paraId="1CEDB948" w14:textId="77777777" w:rsidR="008451D7" w:rsidRPr="0025451D" w:rsidRDefault="008451D7" w:rsidP="00FC54B8">
      <w:pPr>
        <w:numPr>
          <w:ilvl w:val="12"/>
          <w:numId w:val="0"/>
        </w:numPr>
        <w:tabs>
          <w:tab w:val="clear" w:pos="567"/>
        </w:tabs>
        <w:spacing w:line="240" w:lineRule="auto"/>
        <w:ind w:right="-2"/>
        <w:rPr>
          <w:szCs w:val="24"/>
          <w:lang w:val="lv-LV"/>
        </w:rPr>
      </w:pPr>
    </w:p>
    <w:p w14:paraId="66E9CD14" w14:textId="77777777" w:rsidR="008451D7" w:rsidRPr="0025451D" w:rsidRDefault="008451D7" w:rsidP="00FC54B8">
      <w:pPr>
        <w:numPr>
          <w:ilvl w:val="12"/>
          <w:numId w:val="0"/>
        </w:numPr>
        <w:tabs>
          <w:tab w:val="clear" w:pos="567"/>
        </w:tabs>
        <w:spacing w:line="240" w:lineRule="auto"/>
        <w:ind w:right="-2"/>
        <w:rPr>
          <w:szCs w:val="24"/>
          <w:lang w:val="lv-LV"/>
        </w:rPr>
      </w:pPr>
      <w:r w:rsidRPr="0025451D">
        <w:rPr>
          <w:szCs w:val="24"/>
          <w:lang w:val="lv-LV"/>
        </w:rPr>
        <w:t>Pacientu nepietiekamas atbildes reakcijas uz kortikosteroīdiem iemesli Jakavi un BAT grupā</w:t>
      </w:r>
      <w:r>
        <w:rPr>
          <w:szCs w:val="24"/>
          <w:lang w:val="lv-LV"/>
        </w:rPr>
        <w:t>s</w:t>
      </w:r>
      <w:r w:rsidRPr="0025451D">
        <w:rPr>
          <w:szCs w:val="24"/>
          <w:lang w:val="lv-LV"/>
        </w:rPr>
        <w:t xml:space="preserve"> bija i) atbilde</w:t>
      </w:r>
      <w:r>
        <w:rPr>
          <w:szCs w:val="24"/>
          <w:lang w:val="lv-LV"/>
        </w:rPr>
        <w:t>s reakcijas nesasniegšana pēc 7 </w:t>
      </w:r>
      <w:r w:rsidRPr="0025451D">
        <w:rPr>
          <w:szCs w:val="24"/>
          <w:lang w:val="lv-LV"/>
        </w:rPr>
        <w:t xml:space="preserve">dienu ilgas kortikosteroīdu terapijas (attiecīgi 46,8% un 40,6%), ii) </w:t>
      </w:r>
      <w:r>
        <w:rPr>
          <w:szCs w:val="24"/>
          <w:lang w:val="lv-LV"/>
        </w:rPr>
        <w:t xml:space="preserve">neizdevusies </w:t>
      </w:r>
      <w:r w:rsidRPr="0025451D">
        <w:rPr>
          <w:szCs w:val="24"/>
          <w:lang w:val="lv-LV"/>
        </w:rPr>
        <w:t xml:space="preserve">kortikosteroīdu </w:t>
      </w:r>
      <w:r>
        <w:rPr>
          <w:szCs w:val="24"/>
          <w:lang w:val="lv-LV"/>
        </w:rPr>
        <w:t>devas samazināšana</w:t>
      </w:r>
      <w:r w:rsidRPr="0025451D">
        <w:rPr>
          <w:szCs w:val="24"/>
          <w:lang w:val="lv-LV"/>
        </w:rPr>
        <w:t xml:space="preserve"> (30,5% un 31,6%)</w:t>
      </w:r>
      <w:r>
        <w:rPr>
          <w:szCs w:val="24"/>
          <w:lang w:val="lv-LV"/>
        </w:rPr>
        <w:t xml:space="preserve"> vai iii) slimības progresēšana pēc 3 </w:t>
      </w:r>
      <w:r w:rsidRPr="0025451D">
        <w:rPr>
          <w:szCs w:val="24"/>
          <w:lang w:val="lv-LV"/>
        </w:rPr>
        <w:t>ārstēšanas dienām (attiecīgi 22,7% un 27,7%).</w:t>
      </w:r>
    </w:p>
    <w:p w14:paraId="326D74DF" w14:textId="77777777" w:rsidR="008451D7" w:rsidRPr="0025451D" w:rsidRDefault="008451D7" w:rsidP="00FC54B8">
      <w:pPr>
        <w:numPr>
          <w:ilvl w:val="12"/>
          <w:numId w:val="0"/>
        </w:numPr>
        <w:tabs>
          <w:tab w:val="clear" w:pos="567"/>
        </w:tabs>
        <w:spacing w:line="240" w:lineRule="auto"/>
        <w:ind w:right="-2"/>
        <w:rPr>
          <w:szCs w:val="24"/>
          <w:lang w:val="lv-LV"/>
        </w:rPr>
      </w:pPr>
    </w:p>
    <w:p w14:paraId="2C296B7A" w14:textId="77777777" w:rsidR="008451D7" w:rsidRPr="0025451D" w:rsidRDefault="008451D7" w:rsidP="00FC54B8">
      <w:pPr>
        <w:numPr>
          <w:ilvl w:val="12"/>
          <w:numId w:val="0"/>
        </w:numPr>
        <w:tabs>
          <w:tab w:val="clear" w:pos="567"/>
        </w:tabs>
        <w:spacing w:line="240" w:lineRule="auto"/>
        <w:ind w:right="-2"/>
        <w:rPr>
          <w:szCs w:val="24"/>
          <w:lang w:val="lv-LV"/>
        </w:rPr>
      </w:pPr>
      <w:r w:rsidRPr="0025451D">
        <w:rPr>
          <w:szCs w:val="24"/>
          <w:lang w:val="lv-LV"/>
        </w:rPr>
        <w:t xml:space="preserve">Starp visiem pacientiem visbiežāk sastopamie orgāni, kas iesaistīti </w:t>
      </w:r>
      <w:r>
        <w:rPr>
          <w:szCs w:val="24"/>
          <w:lang w:val="lv-LV"/>
        </w:rPr>
        <w:t xml:space="preserve">akūtā </w:t>
      </w:r>
      <w:r w:rsidRPr="0025451D">
        <w:rPr>
          <w:szCs w:val="24"/>
          <w:lang w:val="lv-LV"/>
        </w:rPr>
        <w:t xml:space="preserve">GvHD, bija āda (54,0%) un kuņģa-zarnu </w:t>
      </w:r>
      <w:r w:rsidRPr="004F0AD1">
        <w:rPr>
          <w:szCs w:val="24"/>
          <w:lang w:val="lv-LV"/>
        </w:rPr>
        <w:t>trakta apakšējā daļa</w:t>
      </w:r>
      <w:r w:rsidRPr="0025451D">
        <w:rPr>
          <w:szCs w:val="24"/>
          <w:lang w:val="lv-LV"/>
        </w:rPr>
        <w:t xml:space="preserve"> (68,3%). Jakavi grupā bija </w:t>
      </w:r>
      <w:r>
        <w:rPr>
          <w:szCs w:val="24"/>
          <w:lang w:val="lv-LV"/>
        </w:rPr>
        <w:t>vairāk pacientu ar akūtu GvHD, kas skāra</w:t>
      </w:r>
      <w:r w:rsidRPr="0025451D">
        <w:rPr>
          <w:szCs w:val="24"/>
          <w:lang w:val="lv-LV"/>
        </w:rPr>
        <w:t xml:space="preserve"> ādu (60,4%) un aknas (23,4%), salīdzinot ar BAT grupu (āda: 47,7% un aknas: 16,1%).</w:t>
      </w:r>
    </w:p>
    <w:p w14:paraId="4C0CE057" w14:textId="77777777" w:rsidR="008451D7" w:rsidRPr="0025451D" w:rsidRDefault="008451D7" w:rsidP="00FC54B8">
      <w:pPr>
        <w:numPr>
          <w:ilvl w:val="12"/>
          <w:numId w:val="0"/>
        </w:numPr>
        <w:tabs>
          <w:tab w:val="clear" w:pos="567"/>
        </w:tabs>
        <w:spacing w:line="240" w:lineRule="auto"/>
        <w:ind w:right="-2"/>
        <w:rPr>
          <w:szCs w:val="24"/>
          <w:lang w:val="lv-LV"/>
        </w:rPr>
      </w:pPr>
    </w:p>
    <w:p w14:paraId="25074C37" w14:textId="77777777" w:rsidR="008451D7" w:rsidRDefault="008451D7" w:rsidP="00FC54B8">
      <w:pPr>
        <w:numPr>
          <w:ilvl w:val="12"/>
          <w:numId w:val="0"/>
        </w:numPr>
        <w:tabs>
          <w:tab w:val="clear" w:pos="567"/>
        </w:tabs>
        <w:spacing w:line="240" w:lineRule="auto"/>
        <w:ind w:right="-2"/>
        <w:rPr>
          <w:szCs w:val="24"/>
          <w:lang w:val="lv-LV"/>
        </w:rPr>
      </w:pPr>
      <w:r w:rsidRPr="0025451D">
        <w:rPr>
          <w:szCs w:val="24"/>
          <w:lang w:val="lv-LV"/>
        </w:rPr>
        <w:t>Visbiežāk lietotās iepriekšējās sistēmiskās akūtas GvHD terapijas bija kortikosteroīdi+CNI</w:t>
      </w:r>
      <w:r>
        <w:rPr>
          <w:szCs w:val="24"/>
          <w:lang w:val="lv-LV"/>
        </w:rPr>
        <w:t>s (49,4% Jakavi grupā un 49,0</w:t>
      </w:r>
      <w:r w:rsidRPr="0025451D">
        <w:rPr>
          <w:szCs w:val="24"/>
          <w:lang w:val="lv-LV"/>
        </w:rPr>
        <w:t>% BAT grupā).</w:t>
      </w:r>
    </w:p>
    <w:p w14:paraId="24038EF5" w14:textId="77777777" w:rsidR="008451D7" w:rsidRDefault="008451D7" w:rsidP="00FC54B8">
      <w:pPr>
        <w:numPr>
          <w:ilvl w:val="12"/>
          <w:numId w:val="0"/>
        </w:numPr>
        <w:tabs>
          <w:tab w:val="clear" w:pos="567"/>
        </w:tabs>
        <w:spacing w:line="240" w:lineRule="auto"/>
        <w:ind w:right="-2"/>
        <w:rPr>
          <w:szCs w:val="24"/>
          <w:lang w:val="lv-LV"/>
        </w:rPr>
      </w:pPr>
    </w:p>
    <w:p w14:paraId="37901097" w14:textId="77777777" w:rsidR="008451D7" w:rsidRPr="00CD2BC7" w:rsidRDefault="008451D7" w:rsidP="00FC54B8">
      <w:pPr>
        <w:numPr>
          <w:ilvl w:val="12"/>
          <w:numId w:val="0"/>
        </w:numPr>
        <w:tabs>
          <w:tab w:val="clear" w:pos="567"/>
        </w:tabs>
        <w:spacing w:line="240" w:lineRule="auto"/>
        <w:ind w:right="-2"/>
        <w:rPr>
          <w:szCs w:val="24"/>
          <w:lang w:val="lv-LV"/>
        </w:rPr>
      </w:pPr>
      <w:r w:rsidRPr="00CD2BC7">
        <w:rPr>
          <w:szCs w:val="24"/>
          <w:lang w:val="lv-LV"/>
        </w:rPr>
        <w:t xml:space="preserve">Primārais mērķa kritērijs bija </w:t>
      </w:r>
      <w:r>
        <w:rPr>
          <w:szCs w:val="24"/>
          <w:lang w:val="lv-LV"/>
        </w:rPr>
        <w:t>kopējais</w:t>
      </w:r>
      <w:r w:rsidRPr="00CD2BC7">
        <w:rPr>
          <w:szCs w:val="24"/>
          <w:lang w:val="lv-LV"/>
        </w:rPr>
        <w:t xml:space="preserve"> atbildes reakcijas </w:t>
      </w:r>
      <w:r>
        <w:rPr>
          <w:szCs w:val="24"/>
          <w:lang w:val="lv-LV"/>
        </w:rPr>
        <w:t>rādītājs</w:t>
      </w:r>
      <w:r w:rsidRPr="00CD2BC7">
        <w:rPr>
          <w:szCs w:val="24"/>
          <w:lang w:val="lv-LV"/>
        </w:rPr>
        <w:t xml:space="preserve"> (ORR</w:t>
      </w:r>
      <w:r>
        <w:rPr>
          <w:szCs w:val="24"/>
          <w:lang w:val="lv-LV"/>
        </w:rPr>
        <w:t xml:space="preserve"> - </w:t>
      </w:r>
      <w:r w:rsidRPr="0027152C">
        <w:rPr>
          <w:i/>
          <w:szCs w:val="22"/>
          <w:lang w:val="lv-LV" w:eastAsia="zh-CN"/>
        </w:rPr>
        <w:t>overall response rate</w:t>
      </w:r>
      <w:r>
        <w:rPr>
          <w:szCs w:val="24"/>
          <w:lang w:val="lv-LV"/>
        </w:rPr>
        <w:t>) 28. </w:t>
      </w:r>
      <w:r w:rsidRPr="00CD2BC7">
        <w:rPr>
          <w:szCs w:val="24"/>
          <w:lang w:val="lv-LV"/>
        </w:rPr>
        <w:t>dienā, kas definēts kā pacientu īpatsvars katrā grupā ar pilnīgu atbildes reakciju (CR) vai daļēju atbildes reakciju (PR) bez nepieciešamības pēc papildu sistēmiskas terapijas ag</w:t>
      </w:r>
      <w:r>
        <w:rPr>
          <w:szCs w:val="24"/>
          <w:lang w:val="lv-LV"/>
        </w:rPr>
        <w:t>rākas progresēšanas</w:t>
      </w:r>
      <w:r w:rsidRPr="00CD2BC7">
        <w:rPr>
          <w:szCs w:val="24"/>
          <w:lang w:val="lv-LV"/>
        </w:rPr>
        <w:t xml:space="preserve"> jaukta</w:t>
      </w:r>
      <w:r>
        <w:rPr>
          <w:szCs w:val="24"/>
          <w:lang w:val="lv-LV"/>
        </w:rPr>
        <w:t>s</w:t>
      </w:r>
      <w:r w:rsidRPr="00CD2BC7">
        <w:rPr>
          <w:szCs w:val="24"/>
          <w:lang w:val="lv-LV"/>
        </w:rPr>
        <w:t xml:space="preserve"> atbilde</w:t>
      </w:r>
      <w:r>
        <w:rPr>
          <w:szCs w:val="24"/>
          <w:lang w:val="lv-LV"/>
        </w:rPr>
        <w:t>s</w:t>
      </w:r>
      <w:r w:rsidRPr="00CD2BC7">
        <w:rPr>
          <w:szCs w:val="24"/>
          <w:lang w:val="lv-LV"/>
        </w:rPr>
        <w:t xml:space="preserve"> vai </w:t>
      </w:r>
      <w:r>
        <w:rPr>
          <w:szCs w:val="24"/>
          <w:lang w:val="lv-LV"/>
        </w:rPr>
        <w:t>atbildes reakcijas trūkuma gadījumā</w:t>
      </w:r>
      <w:r w:rsidRPr="00CD2BC7">
        <w:rPr>
          <w:szCs w:val="24"/>
          <w:lang w:val="lv-LV"/>
        </w:rPr>
        <w:t xml:space="preserve">, pamatojoties uz pētnieka vērtējumu pēc Harisa </w:t>
      </w:r>
      <w:r w:rsidRPr="0032797F">
        <w:rPr>
          <w:i/>
          <w:szCs w:val="24"/>
          <w:lang w:val="lv-LV"/>
        </w:rPr>
        <w:t>et al</w:t>
      </w:r>
      <w:r w:rsidRPr="00CD2BC7">
        <w:rPr>
          <w:szCs w:val="24"/>
          <w:lang w:val="lv-LV"/>
        </w:rPr>
        <w:t xml:space="preserve"> (2016) kritērijiem.</w:t>
      </w:r>
    </w:p>
    <w:p w14:paraId="2CD9448D" w14:textId="77777777" w:rsidR="008451D7" w:rsidRPr="00CD2BC7" w:rsidRDefault="008451D7" w:rsidP="00FC54B8">
      <w:pPr>
        <w:numPr>
          <w:ilvl w:val="12"/>
          <w:numId w:val="0"/>
        </w:numPr>
        <w:tabs>
          <w:tab w:val="clear" w:pos="567"/>
        </w:tabs>
        <w:spacing w:line="240" w:lineRule="auto"/>
        <w:ind w:right="-2"/>
        <w:rPr>
          <w:szCs w:val="24"/>
          <w:lang w:val="lv-LV"/>
        </w:rPr>
      </w:pPr>
    </w:p>
    <w:p w14:paraId="2627AAF1" w14:textId="77777777" w:rsidR="008451D7" w:rsidRPr="00CD2BC7" w:rsidRDefault="008451D7" w:rsidP="00FC54B8">
      <w:pPr>
        <w:numPr>
          <w:ilvl w:val="12"/>
          <w:numId w:val="0"/>
        </w:numPr>
        <w:tabs>
          <w:tab w:val="clear" w:pos="567"/>
        </w:tabs>
        <w:spacing w:line="240" w:lineRule="auto"/>
        <w:ind w:right="-2"/>
        <w:rPr>
          <w:szCs w:val="24"/>
          <w:lang w:val="lv-LV"/>
        </w:rPr>
      </w:pPr>
      <w:r w:rsidRPr="00CD2BC7">
        <w:rPr>
          <w:szCs w:val="24"/>
          <w:lang w:val="lv-LV"/>
        </w:rPr>
        <w:t>Galvenais sekundārais mērķa kritērijs bija to pacientu īp</w:t>
      </w:r>
      <w:r>
        <w:rPr>
          <w:szCs w:val="24"/>
          <w:lang w:val="lv-LV"/>
        </w:rPr>
        <w:t>atsvars, kuri sasniedza CR vai PR 28. dienā un saglabāja CR vai PR 56. </w:t>
      </w:r>
      <w:r w:rsidRPr="00CD2BC7">
        <w:rPr>
          <w:szCs w:val="24"/>
          <w:lang w:val="lv-LV"/>
        </w:rPr>
        <w:t>dienā.</w:t>
      </w:r>
    </w:p>
    <w:p w14:paraId="5AD5B199" w14:textId="77777777" w:rsidR="008451D7" w:rsidRPr="00CD2BC7" w:rsidRDefault="008451D7" w:rsidP="00FC54B8">
      <w:pPr>
        <w:numPr>
          <w:ilvl w:val="12"/>
          <w:numId w:val="0"/>
        </w:numPr>
        <w:tabs>
          <w:tab w:val="clear" w:pos="567"/>
        </w:tabs>
        <w:spacing w:line="240" w:lineRule="auto"/>
        <w:ind w:right="-2"/>
        <w:rPr>
          <w:szCs w:val="24"/>
          <w:lang w:val="lv-LV"/>
        </w:rPr>
      </w:pPr>
    </w:p>
    <w:p w14:paraId="530B1073" w14:textId="77777777" w:rsidR="008451D7" w:rsidRPr="004F0AD1" w:rsidRDefault="008451D7" w:rsidP="00FC54B8">
      <w:pPr>
        <w:numPr>
          <w:ilvl w:val="12"/>
          <w:numId w:val="0"/>
        </w:numPr>
        <w:tabs>
          <w:tab w:val="clear" w:pos="567"/>
        </w:tabs>
        <w:spacing w:line="240" w:lineRule="auto"/>
        <w:ind w:right="-2"/>
        <w:rPr>
          <w:szCs w:val="24"/>
          <w:lang w:val="lv-LV"/>
        </w:rPr>
      </w:pPr>
      <w:r w:rsidRPr="004F0AD1">
        <w:rPr>
          <w:szCs w:val="24"/>
          <w:lang w:val="lv-LV"/>
        </w:rPr>
        <w:t xml:space="preserve">REACH2 </w:t>
      </w:r>
      <w:r w:rsidRPr="00D1716C">
        <w:rPr>
          <w:szCs w:val="24"/>
          <w:lang w:val="lv-LV"/>
        </w:rPr>
        <w:t>pētījumā tika sasniegts primārais mērķa kritērijs</w:t>
      </w:r>
      <w:r w:rsidRPr="004F0AD1">
        <w:rPr>
          <w:szCs w:val="24"/>
          <w:lang w:val="lv-LV"/>
        </w:rPr>
        <w:t xml:space="preserve">. ORR 28. ārstēšanas dienā bija augstāks Jakavi grupā (62,3%), salīdzinot ar BAT grupu (39,4%). Starp ārstēšanas grupām bija statistiski nozīmīga atšķirība (stratificēts </w:t>
      </w:r>
      <w:r w:rsidRPr="004F0AD1">
        <w:rPr>
          <w:i/>
          <w:szCs w:val="24"/>
          <w:lang w:val="lv-LV"/>
        </w:rPr>
        <w:t>Cochrane-Mantel-Haenszel</w:t>
      </w:r>
      <w:r w:rsidRPr="004F0AD1">
        <w:rPr>
          <w:szCs w:val="24"/>
          <w:lang w:val="lv-LV"/>
        </w:rPr>
        <w:t xml:space="preserve"> tests p&lt;0,0001, divpusējs, OR: 2,64; 95% TI: 1,65; 4,22).</w:t>
      </w:r>
    </w:p>
    <w:p w14:paraId="6A82EBC2" w14:textId="77777777" w:rsidR="008451D7" w:rsidRPr="004F0AD1" w:rsidRDefault="008451D7" w:rsidP="00FC54B8">
      <w:pPr>
        <w:numPr>
          <w:ilvl w:val="12"/>
          <w:numId w:val="0"/>
        </w:numPr>
        <w:tabs>
          <w:tab w:val="clear" w:pos="567"/>
        </w:tabs>
        <w:spacing w:line="240" w:lineRule="auto"/>
        <w:ind w:right="-2"/>
        <w:rPr>
          <w:szCs w:val="24"/>
          <w:lang w:val="lv-LV"/>
        </w:rPr>
      </w:pPr>
    </w:p>
    <w:p w14:paraId="3B9B6577" w14:textId="77777777" w:rsidR="008451D7" w:rsidRPr="00CD2BC7" w:rsidRDefault="008451D7" w:rsidP="00FC54B8">
      <w:pPr>
        <w:numPr>
          <w:ilvl w:val="12"/>
          <w:numId w:val="0"/>
        </w:numPr>
        <w:tabs>
          <w:tab w:val="clear" w:pos="567"/>
        </w:tabs>
        <w:spacing w:line="240" w:lineRule="auto"/>
        <w:ind w:right="-2"/>
        <w:rPr>
          <w:szCs w:val="24"/>
          <w:lang w:val="lv-LV"/>
        </w:rPr>
      </w:pPr>
      <w:r w:rsidRPr="004F0AD1">
        <w:rPr>
          <w:szCs w:val="24"/>
          <w:lang w:val="lv-LV"/>
        </w:rPr>
        <w:t xml:space="preserve">Jakavi grupā bija arī lielāks pacientu ar pilnīgu atbildes reakciju procentuālais </w:t>
      </w:r>
      <w:r w:rsidRPr="00D1716C">
        <w:rPr>
          <w:szCs w:val="24"/>
          <w:lang w:val="lv-LV"/>
        </w:rPr>
        <w:t>daudzums</w:t>
      </w:r>
      <w:r w:rsidRPr="004F0AD1">
        <w:rPr>
          <w:szCs w:val="24"/>
          <w:lang w:val="lv-LV"/>
        </w:rPr>
        <w:t xml:space="preserve"> (34</w:t>
      </w:r>
      <w:r w:rsidRPr="00CD2BC7">
        <w:rPr>
          <w:szCs w:val="24"/>
          <w:lang w:val="lv-LV"/>
        </w:rPr>
        <w:t xml:space="preserve">,4%), salīdzinot ar </w:t>
      </w:r>
      <w:r>
        <w:rPr>
          <w:szCs w:val="24"/>
          <w:lang w:val="lv-LV"/>
        </w:rPr>
        <w:t>BAT</w:t>
      </w:r>
      <w:r w:rsidRPr="00CD2BC7">
        <w:rPr>
          <w:szCs w:val="24"/>
          <w:lang w:val="lv-LV"/>
        </w:rPr>
        <w:t xml:space="preserve"> grupu (19,4%).</w:t>
      </w:r>
    </w:p>
    <w:p w14:paraId="539066F6" w14:textId="77777777" w:rsidR="008451D7" w:rsidRPr="00CD2BC7" w:rsidRDefault="008451D7" w:rsidP="00FC54B8">
      <w:pPr>
        <w:numPr>
          <w:ilvl w:val="12"/>
          <w:numId w:val="0"/>
        </w:numPr>
        <w:tabs>
          <w:tab w:val="clear" w:pos="567"/>
        </w:tabs>
        <w:spacing w:line="240" w:lineRule="auto"/>
        <w:ind w:right="-2"/>
        <w:rPr>
          <w:szCs w:val="24"/>
          <w:lang w:val="lv-LV"/>
        </w:rPr>
      </w:pPr>
    </w:p>
    <w:p w14:paraId="65CAD850" w14:textId="77777777" w:rsidR="008451D7" w:rsidRPr="00CD2BC7" w:rsidRDefault="008451D7" w:rsidP="00FC54B8">
      <w:pPr>
        <w:numPr>
          <w:ilvl w:val="12"/>
          <w:numId w:val="0"/>
        </w:numPr>
        <w:tabs>
          <w:tab w:val="clear" w:pos="567"/>
        </w:tabs>
        <w:spacing w:line="240" w:lineRule="auto"/>
        <w:ind w:right="-2"/>
        <w:rPr>
          <w:szCs w:val="24"/>
          <w:lang w:val="lv-LV"/>
        </w:rPr>
      </w:pPr>
      <w:r>
        <w:rPr>
          <w:szCs w:val="24"/>
          <w:lang w:val="lv-LV"/>
        </w:rPr>
        <w:t>28. dienas ORR bija 76% II pakāpes GvHD, 56% III pakāpes GvHD un 53% IV </w:t>
      </w:r>
      <w:r w:rsidRPr="00CD2BC7">
        <w:rPr>
          <w:szCs w:val="24"/>
          <w:lang w:val="lv-LV"/>
        </w:rPr>
        <w:t>pakāpes GvHD Jakavi grupā u</w:t>
      </w:r>
      <w:r>
        <w:rPr>
          <w:szCs w:val="24"/>
          <w:lang w:val="lv-LV"/>
        </w:rPr>
        <w:t>n 51% II pakāpes GvHD, 38% III pakāpes GvHD un 23% IV </w:t>
      </w:r>
      <w:r w:rsidRPr="00CD2BC7">
        <w:rPr>
          <w:szCs w:val="24"/>
          <w:lang w:val="lv-LV"/>
        </w:rPr>
        <w:t xml:space="preserve">pakāpes GvHD </w:t>
      </w:r>
      <w:r>
        <w:rPr>
          <w:szCs w:val="24"/>
          <w:lang w:val="lv-LV"/>
        </w:rPr>
        <w:t>BAT</w:t>
      </w:r>
      <w:r w:rsidRPr="00CD2BC7">
        <w:rPr>
          <w:szCs w:val="24"/>
          <w:lang w:val="lv-LV"/>
        </w:rPr>
        <w:t xml:space="preserve"> grupā.</w:t>
      </w:r>
    </w:p>
    <w:p w14:paraId="31D952F3" w14:textId="77777777" w:rsidR="008451D7" w:rsidRPr="00CD2BC7" w:rsidRDefault="008451D7" w:rsidP="00FC54B8">
      <w:pPr>
        <w:numPr>
          <w:ilvl w:val="12"/>
          <w:numId w:val="0"/>
        </w:numPr>
        <w:tabs>
          <w:tab w:val="clear" w:pos="567"/>
        </w:tabs>
        <w:spacing w:line="240" w:lineRule="auto"/>
        <w:ind w:right="-2"/>
        <w:rPr>
          <w:szCs w:val="24"/>
          <w:lang w:val="lv-LV"/>
        </w:rPr>
      </w:pPr>
    </w:p>
    <w:p w14:paraId="794FFE9A" w14:textId="77777777" w:rsidR="008451D7" w:rsidRDefault="008451D7" w:rsidP="00FC54B8">
      <w:pPr>
        <w:numPr>
          <w:ilvl w:val="12"/>
          <w:numId w:val="0"/>
        </w:numPr>
        <w:tabs>
          <w:tab w:val="clear" w:pos="567"/>
        </w:tabs>
        <w:spacing w:line="240" w:lineRule="auto"/>
        <w:ind w:right="-2"/>
        <w:rPr>
          <w:szCs w:val="24"/>
          <w:lang w:val="lv-LV"/>
        </w:rPr>
      </w:pPr>
      <w:r>
        <w:rPr>
          <w:szCs w:val="24"/>
          <w:lang w:val="lv-LV"/>
        </w:rPr>
        <w:t>28. </w:t>
      </w:r>
      <w:r w:rsidRPr="00CD2BC7">
        <w:rPr>
          <w:szCs w:val="24"/>
          <w:lang w:val="lv-LV"/>
        </w:rPr>
        <w:t xml:space="preserve">dienā </w:t>
      </w:r>
      <w:r>
        <w:rPr>
          <w:szCs w:val="24"/>
          <w:lang w:val="lv-LV"/>
        </w:rPr>
        <w:t xml:space="preserve">no pacientiem bez atbildes reakcijas </w:t>
      </w:r>
      <w:r w:rsidRPr="00CD2BC7">
        <w:rPr>
          <w:szCs w:val="24"/>
          <w:lang w:val="lv-LV"/>
        </w:rPr>
        <w:t>Jakavi un BAT grupās slimība progresēja attiecīgi 2,6% un 8,4%.</w:t>
      </w:r>
    </w:p>
    <w:p w14:paraId="0CE76158" w14:textId="77777777" w:rsidR="008451D7" w:rsidRDefault="008451D7" w:rsidP="00FC54B8">
      <w:pPr>
        <w:numPr>
          <w:ilvl w:val="12"/>
          <w:numId w:val="0"/>
        </w:numPr>
        <w:tabs>
          <w:tab w:val="clear" w:pos="567"/>
        </w:tabs>
        <w:spacing w:line="240" w:lineRule="auto"/>
        <w:ind w:right="-2"/>
        <w:rPr>
          <w:szCs w:val="24"/>
          <w:lang w:val="lv-LV"/>
        </w:rPr>
      </w:pPr>
    </w:p>
    <w:p w14:paraId="238E2923" w14:textId="5E835253" w:rsidR="008451D7" w:rsidRDefault="008451D7" w:rsidP="00FC54B8">
      <w:pPr>
        <w:numPr>
          <w:ilvl w:val="12"/>
          <w:numId w:val="0"/>
        </w:numPr>
        <w:tabs>
          <w:tab w:val="clear" w:pos="567"/>
        </w:tabs>
        <w:spacing w:line="240" w:lineRule="auto"/>
        <w:ind w:right="-2"/>
        <w:rPr>
          <w:szCs w:val="24"/>
          <w:lang w:val="lv-LV"/>
        </w:rPr>
      </w:pPr>
      <w:r w:rsidRPr="00727D30">
        <w:rPr>
          <w:szCs w:val="24"/>
          <w:lang w:val="lv-LV"/>
        </w:rPr>
        <w:t>K</w:t>
      </w:r>
      <w:r>
        <w:rPr>
          <w:szCs w:val="24"/>
          <w:lang w:val="lv-LV"/>
        </w:rPr>
        <w:t xml:space="preserve">opējie rezultāti ir parādīti </w:t>
      </w:r>
      <w:r w:rsidR="007E59DF">
        <w:rPr>
          <w:szCs w:val="24"/>
          <w:lang w:val="lv-LV"/>
        </w:rPr>
        <w:t>6</w:t>
      </w:r>
      <w:r>
        <w:rPr>
          <w:szCs w:val="24"/>
          <w:lang w:val="lv-LV"/>
        </w:rPr>
        <w:t>. </w:t>
      </w:r>
      <w:r w:rsidRPr="00727D30">
        <w:rPr>
          <w:szCs w:val="24"/>
          <w:lang w:val="lv-LV"/>
        </w:rPr>
        <w:t>tabulā</w:t>
      </w:r>
      <w:r>
        <w:rPr>
          <w:szCs w:val="24"/>
          <w:lang w:val="lv-LV"/>
        </w:rPr>
        <w:t>.</w:t>
      </w:r>
    </w:p>
    <w:p w14:paraId="1FCCF816" w14:textId="77777777" w:rsidR="008451D7" w:rsidRPr="0027152C" w:rsidRDefault="008451D7" w:rsidP="00FC54B8">
      <w:pPr>
        <w:tabs>
          <w:tab w:val="clear" w:pos="567"/>
          <w:tab w:val="left" w:pos="720"/>
        </w:tabs>
        <w:spacing w:line="240" w:lineRule="auto"/>
        <w:rPr>
          <w:rFonts w:eastAsia="MS Mincho"/>
          <w:snapToGrid/>
          <w:szCs w:val="22"/>
          <w:lang w:val="lv-LV" w:eastAsia="zh-CN"/>
        </w:rPr>
      </w:pPr>
    </w:p>
    <w:p w14:paraId="15562BB4" w14:textId="0EBD7C55" w:rsidR="008451D7" w:rsidRPr="0027152C" w:rsidRDefault="007E59DF" w:rsidP="00FC54B8">
      <w:pPr>
        <w:keepNext/>
        <w:tabs>
          <w:tab w:val="clear" w:pos="567"/>
          <w:tab w:val="left" w:pos="720"/>
        </w:tabs>
        <w:spacing w:line="240" w:lineRule="auto"/>
        <w:ind w:left="1134" w:hanging="1134"/>
        <w:rPr>
          <w:rFonts w:eastAsia="MS Gothic"/>
          <w:b/>
          <w:szCs w:val="22"/>
          <w:lang w:val="lv-LV" w:eastAsia="zh-CN"/>
        </w:rPr>
      </w:pPr>
      <w:r>
        <w:rPr>
          <w:rFonts w:eastAsia="MS Gothic"/>
          <w:b/>
          <w:szCs w:val="22"/>
          <w:lang w:val="lv-LV" w:eastAsia="zh-CN"/>
        </w:rPr>
        <w:t>6</w:t>
      </w:r>
      <w:r w:rsidR="008451D7" w:rsidRPr="0027152C">
        <w:rPr>
          <w:rFonts w:eastAsia="MS Gothic"/>
          <w:b/>
          <w:szCs w:val="22"/>
          <w:lang w:val="lv-LV" w:eastAsia="zh-CN"/>
        </w:rPr>
        <w:t>. tabula</w:t>
      </w:r>
      <w:r w:rsidR="008451D7" w:rsidRPr="0027152C">
        <w:rPr>
          <w:rFonts w:eastAsia="MS Gothic"/>
          <w:b/>
          <w:szCs w:val="22"/>
          <w:lang w:val="lv-LV" w:eastAsia="zh-CN"/>
        </w:rPr>
        <w:tab/>
        <w:t>Kopējais atbildes reakcijas rādīt</w:t>
      </w:r>
      <w:r w:rsidR="00F57168">
        <w:rPr>
          <w:rFonts w:eastAsia="MS Gothic"/>
          <w:b/>
          <w:szCs w:val="22"/>
          <w:lang w:val="lv-LV" w:eastAsia="zh-CN"/>
        </w:rPr>
        <w:t>ā</w:t>
      </w:r>
      <w:r w:rsidR="008451D7" w:rsidRPr="0027152C">
        <w:rPr>
          <w:rFonts w:eastAsia="MS Gothic"/>
          <w:b/>
          <w:szCs w:val="22"/>
          <w:lang w:val="lv-LV" w:eastAsia="zh-CN"/>
        </w:rPr>
        <w:t>js 28. dienā REACH2 pētījumā</w:t>
      </w:r>
    </w:p>
    <w:p w14:paraId="25D74559" w14:textId="77777777" w:rsidR="008451D7" w:rsidRPr="0027152C" w:rsidRDefault="008451D7" w:rsidP="00FC54B8">
      <w:pPr>
        <w:keepNext/>
        <w:tabs>
          <w:tab w:val="clear" w:pos="567"/>
          <w:tab w:val="left" w:pos="720"/>
        </w:tabs>
        <w:spacing w:line="240" w:lineRule="auto"/>
        <w:ind w:left="1134" w:hanging="1134"/>
        <w:rPr>
          <w:rFonts w:eastAsia="MS Gothic"/>
          <w:szCs w:val="22"/>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8451D7" w14:paraId="380CED61" w14:textId="77777777" w:rsidTr="00781981">
        <w:trPr>
          <w:cantSplit/>
        </w:trPr>
        <w:tc>
          <w:tcPr>
            <w:tcW w:w="2127" w:type="dxa"/>
            <w:tcBorders>
              <w:top w:val="single" w:sz="4" w:space="0" w:color="auto"/>
              <w:left w:val="single" w:sz="4" w:space="0" w:color="auto"/>
              <w:bottom w:val="single" w:sz="4" w:space="0" w:color="auto"/>
              <w:right w:val="single" w:sz="4" w:space="0" w:color="auto"/>
            </w:tcBorders>
          </w:tcPr>
          <w:p w14:paraId="4E8C4092" w14:textId="77777777" w:rsidR="008451D7" w:rsidRPr="0027152C" w:rsidRDefault="008451D7" w:rsidP="00FC54B8">
            <w:pPr>
              <w:keepNext/>
              <w:tabs>
                <w:tab w:val="left" w:pos="284"/>
              </w:tabs>
              <w:spacing w:line="240" w:lineRule="auto"/>
              <w:rPr>
                <w:rFonts w:eastAsia="MS Mincho"/>
                <w:szCs w:val="22"/>
                <w:lang w:val="lv-LV" w:eastAsia="zh-CN"/>
              </w:rPr>
            </w:pPr>
          </w:p>
        </w:tc>
        <w:tc>
          <w:tcPr>
            <w:tcW w:w="3113" w:type="dxa"/>
            <w:gridSpan w:val="2"/>
            <w:tcBorders>
              <w:top w:val="single" w:sz="4" w:space="0" w:color="auto"/>
              <w:left w:val="single" w:sz="4" w:space="0" w:color="auto"/>
              <w:bottom w:val="single" w:sz="4" w:space="0" w:color="auto"/>
              <w:right w:val="single" w:sz="4" w:space="0" w:color="auto"/>
            </w:tcBorders>
            <w:hideMark/>
          </w:tcPr>
          <w:p w14:paraId="759607B0"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Jakavi</w:t>
            </w:r>
          </w:p>
          <w:p w14:paraId="17B1E54C"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N=154</w:t>
            </w:r>
          </w:p>
        </w:tc>
        <w:tc>
          <w:tcPr>
            <w:tcW w:w="3832" w:type="dxa"/>
            <w:gridSpan w:val="2"/>
            <w:tcBorders>
              <w:top w:val="single" w:sz="4" w:space="0" w:color="auto"/>
              <w:left w:val="single" w:sz="4" w:space="0" w:color="auto"/>
              <w:bottom w:val="single" w:sz="4" w:space="0" w:color="auto"/>
              <w:right w:val="single" w:sz="4" w:space="0" w:color="auto"/>
            </w:tcBorders>
            <w:hideMark/>
          </w:tcPr>
          <w:p w14:paraId="1EB65FEA"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BAT</w:t>
            </w:r>
          </w:p>
          <w:p w14:paraId="558A5C8A"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N=155</w:t>
            </w:r>
          </w:p>
        </w:tc>
      </w:tr>
      <w:tr w:rsidR="008451D7" w14:paraId="088C1DF9" w14:textId="77777777" w:rsidTr="00781981">
        <w:trPr>
          <w:cantSplit/>
        </w:trPr>
        <w:tc>
          <w:tcPr>
            <w:tcW w:w="2127" w:type="dxa"/>
            <w:tcBorders>
              <w:top w:val="single" w:sz="4" w:space="0" w:color="auto"/>
              <w:left w:val="single" w:sz="4" w:space="0" w:color="auto"/>
              <w:bottom w:val="single" w:sz="4" w:space="0" w:color="auto"/>
              <w:right w:val="single" w:sz="4" w:space="0" w:color="auto"/>
            </w:tcBorders>
          </w:tcPr>
          <w:p w14:paraId="62FB7482" w14:textId="77777777" w:rsidR="008451D7" w:rsidRDefault="008451D7" w:rsidP="00FC54B8">
            <w:pPr>
              <w:keepNext/>
              <w:tabs>
                <w:tab w:val="left" w:pos="284"/>
              </w:tabs>
              <w:spacing w:line="240" w:lineRule="auto"/>
              <w:rPr>
                <w:rFonts w:eastAsia="MS Mincho"/>
                <w:szCs w:val="22"/>
                <w:lang w:eastAsia="zh-CN"/>
              </w:rPr>
            </w:pPr>
          </w:p>
        </w:tc>
        <w:tc>
          <w:tcPr>
            <w:tcW w:w="1554" w:type="dxa"/>
            <w:tcBorders>
              <w:top w:val="single" w:sz="4" w:space="0" w:color="auto"/>
              <w:left w:val="single" w:sz="4" w:space="0" w:color="auto"/>
              <w:bottom w:val="single" w:sz="4" w:space="0" w:color="auto"/>
              <w:right w:val="single" w:sz="4" w:space="0" w:color="auto"/>
            </w:tcBorders>
            <w:hideMark/>
          </w:tcPr>
          <w:p w14:paraId="63B189FF"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n (%)</w:t>
            </w:r>
          </w:p>
        </w:tc>
        <w:tc>
          <w:tcPr>
            <w:tcW w:w="1559" w:type="dxa"/>
            <w:tcBorders>
              <w:top w:val="single" w:sz="4" w:space="0" w:color="auto"/>
              <w:left w:val="single" w:sz="4" w:space="0" w:color="auto"/>
              <w:bottom w:val="single" w:sz="4" w:space="0" w:color="auto"/>
              <w:right w:val="single" w:sz="4" w:space="0" w:color="auto"/>
            </w:tcBorders>
            <w:hideMark/>
          </w:tcPr>
          <w:p w14:paraId="2D07F59F"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95% TI</w:t>
            </w:r>
          </w:p>
        </w:tc>
        <w:tc>
          <w:tcPr>
            <w:tcW w:w="1985" w:type="dxa"/>
            <w:tcBorders>
              <w:top w:val="single" w:sz="4" w:space="0" w:color="auto"/>
              <w:left w:val="single" w:sz="4" w:space="0" w:color="auto"/>
              <w:bottom w:val="single" w:sz="4" w:space="0" w:color="auto"/>
              <w:right w:val="single" w:sz="4" w:space="0" w:color="auto"/>
            </w:tcBorders>
            <w:hideMark/>
          </w:tcPr>
          <w:p w14:paraId="2566A383"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n (%)</w:t>
            </w:r>
          </w:p>
        </w:tc>
        <w:tc>
          <w:tcPr>
            <w:tcW w:w="1847" w:type="dxa"/>
            <w:tcBorders>
              <w:top w:val="single" w:sz="4" w:space="0" w:color="auto"/>
              <w:left w:val="single" w:sz="4" w:space="0" w:color="auto"/>
              <w:bottom w:val="single" w:sz="4" w:space="0" w:color="auto"/>
              <w:right w:val="single" w:sz="4" w:space="0" w:color="auto"/>
            </w:tcBorders>
            <w:hideMark/>
          </w:tcPr>
          <w:p w14:paraId="6D9BAEC1"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95% TI</w:t>
            </w:r>
          </w:p>
        </w:tc>
      </w:tr>
      <w:tr w:rsidR="008451D7" w:rsidRPr="00754E84" w14:paraId="619CE889"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026696AD" w14:textId="77777777" w:rsidR="008451D7" w:rsidRPr="0032797F" w:rsidRDefault="008451D7" w:rsidP="00FC54B8">
            <w:pPr>
              <w:keepNext/>
              <w:tabs>
                <w:tab w:val="left" w:pos="284"/>
              </w:tabs>
              <w:spacing w:line="240" w:lineRule="auto"/>
              <w:rPr>
                <w:rFonts w:eastAsia="MS Mincho"/>
                <w:szCs w:val="22"/>
                <w:lang w:val="lv-LV" w:eastAsia="zh-CN"/>
              </w:rPr>
            </w:pPr>
            <w:r w:rsidRPr="0032797F">
              <w:rPr>
                <w:rFonts w:eastAsia="MS Mincho"/>
                <w:szCs w:val="22"/>
                <w:lang w:val="lv-LV" w:eastAsia="zh-CN"/>
              </w:rPr>
              <w:t>Kopējā atbildes reakcija</w:t>
            </w:r>
          </w:p>
        </w:tc>
        <w:tc>
          <w:tcPr>
            <w:tcW w:w="1554" w:type="dxa"/>
            <w:tcBorders>
              <w:top w:val="single" w:sz="4" w:space="0" w:color="auto"/>
              <w:left w:val="single" w:sz="4" w:space="0" w:color="auto"/>
              <w:bottom w:val="single" w:sz="4" w:space="0" w:color="auto"/>
              <w:right w:val="single" w:sz="4" w:space="0" w:color="auto"/>
            </w:tcBorders>
            <w:hideMark/>
          </w:tcPr>
          <w:p w14:paraId="34AF2DAF" w14:textId="77777777" w:rsidR="008451D7" w:rsidRPr="0032797F" w:rsidRDefault="008451D7"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96 (62,3)</w:t>
            </w:r>
          </w:p>
        </w:tc>
        <w:tc>
          <w:tcPr>
            <w:tcW w:w="1559" w:type="dxa"/>
            <w:tcBorders>
              <w:top w:val="single" w:sz="4" w:space="0" w:color="auto"/>
              <w:left w:val="single" w:sz="4" w:space="0" w:color="auto"/>
              <w:bottom w:val="single" w:sz="4" w:space="0" w:color="auto"/>
              <w:right w:val="single" w:sz="4" w:space="0" w:color="auto"/>
            </w:tcBorders>
            <w:hideMark/>
          </w:tcPr>
          <w:p w14:paraId="3F786D51" w14:textId="77777777" w:rsidR="008451D7" w:rsidRPr="0032797F" w:rsidRDefault="008451D7"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54,2; 70.0</w:t>
            </w:r>
          </w:p>
        </w:tc>
        <w:tc>
          <w:tcPr>
            <w:tcW w:w="1985" w:type="dxa"/>
            <w:tcBorders>
              <w:top w:val="single" w:sz="4" w:space="0" w:color="auto"/>
              <w:left w:val="single" w:sz="4" w:space="0" w:color="auto"/>
              <w:bottom w:val="single" w:sz="4" w:space="0" w:color="auto"/>
              <w:right w:val="single" w:sz="4" w:space="0" w:color="auto"/>
            </w:tcBorders>
            <w:hideMark/>
          </w:tcPr>
          <w:p w14:paraId="0A0685A2" w14:textId="77777777" w:rsidR="008451D7" w:rsidRPr="0032797F" w:rsidRDefault="008451D7"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61 (39,4)</w:t>
            </w:r>
          </w:p>
        </w:tc>
        <w:tc>
          <w:tcPr>
            <w:tcW w:w="1847" w:type="dxa"/>
            <w:tcBorders>
              <w:top w:val="single" w:sz="4" w:space="0" w:color="auto"/>
              <w:left w:val="single" w:sz="4" w:space="0" w:color="auto"/>
              <w:bottom w:val="single" w:sz="4" w:space="0" w:color="auto"/>
              <w:right w:val="single" w:sz="4" w:space="0" w:color="auto"/>
            </w:tcBorders>
            <w:hideMark/>
          </w:tcPr>
          <w:p w14:paraId="37415D16" w14:textId="77777777" w:rsidR="008451D7" w:rsidRPr="0032797F" w:rsidRDefault="008451D7"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3,.6; 47,5</w:t>
            </w:r>
          </w:p>
        </w:tc>
      </w:tr>
      <w:tr w:rsidR="008451D7" w:rsidRPr="00754E84" w14:paraId="1958FCBB"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5B91BDEA" w14:textId="77777777" w:rsidR="008451D7" w:rsidRPr="0032797F" w:rsidRDefault="008451D7" w:rsidP="00FC54B8">
            <w:pPr>
              <w:keepNext/>
              <w:tabs>
                <w:tab w:val="clear" w:pos="567"/>
                <w:tab w:val="left" w:pos="720"/>
              </w:tabs>
              <w:spacing w:line="240" w:lineRule="auto"/>
              <w:rPr>
                <w:rFonts w:eastAsia="MS Mincho"/>
                <w:szCs w:val="22"/>
                <w:lang w:val="lv-LV" w:eastAsia="zh-CN"/>
              </w:rPr>
            </w:pPr>
            <w:r w:rsidRPr="0032797F">
              <w:rPr>
                <w:rFonts w:eastAsia="MS Mincho"/>
                <w:szCs w:val="22"/>
                <w:lang w:val="lv-LV" w:eastAsia="zh-CN"/>
              </w:rPr>
              <w:t>OR (95% TI)</w:t>
            </w:r>
          </w:p>
        </w:tc>
        <w:tc>
          <w:tcPr>
            <w:tcW w:w="6945" w:type="dxa"/>
            <w:gridSpan w:val="4"/>
            <w:tcBorders>
              <w:top w:val="single" w:sz="4" w:space="0" w:color="auto"/>
              <w:left w:val="single" w:sz="4" w:space="0" w:color="auto"/>
              <w:bottom w:val="single" w:sz="4" w:space="0" w:color="auto"/>
              <w:right w:val="single" w:sz="4" w:space="0" w:color="auto"/>
            </w:tcBorders>
            <w:hideMark/>
          </w:tcPr>
          <w:p w14:paraId="012F944D" w14:textId="020CC1AC" w:rsidR="008451D7" w:rsidRPr="0032797F" w:rsidRDefault="008451D7"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2,64 (1,65;</w:t>
            </w:r>
            <w:r w:rsidR="00EB2374">
              <w:rPr>
                <w:rFonts w:eastAsia="MS Mincho"/>
                <w:szCs w:val="22"/>
                <w:lang w:val="lv-LV" w:eastAsia="zh-CN"/>
              </w:rPr>
              <w:t xml:space="preserve"> </w:t>
            </w:r>
            <w:r w:rsidRPr="0032797F">
              <w:rPr>
                <w:rFonts w:eastAsia="MS Mincho"/>
                <w:szCs w:val="22"/>
                <w:lang w:val="lv-LV" w:eastAsia="zh-CN"/>
              </w:rPr>
              <w:t>4,22)</w:t>
            </w:r>
          </w:p>
        </w:tc>
      </w:tr>
      <w:tr w:rsidR="008451D7" w:rsidRPr="00754E84" w14:paraId="25C69A39"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05E4529A" w14:textId="77777777" w:rsidR="008451D7" w:rsidRPr="0032797F" w:rsidRDefault="008451D7" w:rsidP="00FC54B8">
            <w:pPr>
              <w:keepNext/>
              <w:tabs>
                <w:tab w:val="clear" w:pos="567"/>
                <w:tab w:val="left" w:pos="720"/>
              </w:tabs>
              <w:spacing w:line="240" w:lineRule="auto"/>
              <w:rPr>
                <w:rFonts w:eastAsia="MS Mincho"/>
                <w:szCs w:val="22"/>
                <w:lang w:val="lv-LV" w:eastAsia="zh-CN"/>
              </w:rPr>
            </w:pPr>
            <w:r w:rsidRPr="0032797F">
              <w:rPr>
                <w:rFonts w:eastAsia="MS Mincho"/>
                <w:szCs w:val="22"/>
                <w:lang w:val="lv-LV" w:eastAsia="zh-CN"/>
              </w:rPr>
              <w:t>p-vērtība</w:t>
            </w:r>
            <w:r>
              <w:rPr>
                <w:rFonts w:eastAsia="MS Mincho"/>
                <w:szCs w:val="22"/>
                <w:lang w:val="lv-LV" w:eastAsia="zh-CN"/>
              </w:rPr>
              <w:t xml:space="preserve"> (divpusēja)</w:t>
            </w:r>
          </w:p>
        </w:tc>
        <w:tc>
          <w:tcPr>
            <w:tcW w:w="6945" w:type="dxa"/>
            <w:gridSpan w:val="4"/>
            <w:tcBorders>
              <w:top w:val="single" w:sz="4" w:space="0" w:color="auto"/>
              <w:left w:val="single" w:sz="4" w:space="0" w:color="auto"/>
              <w:bottom w:val="single" w:sz="4" w:space="0" w:color="auto"/>
              <w:right w:val="single" w:sz="4" w:space="0" w:color="auto"/>
            </w:tcBorders>
            <w:hideMark/>
          </w:tcPr>
          <w:p w14:paraId="2341938F" w14:textId="77777777" w:rsidR="008451D7" w:rsidRPr="0032797F" w:rsidRDefault="008451D7"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p &lt;0,0001</w:t>
            </w:r>
          </w:p>
        </w:tc>
      </w:tr>
      <w:tr w:rsidR="008451D7" w:rsidRPr="00754E84" w14:paraId="7AA6C8C1"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4F17408E" w14:textId="77777777" w:rsidR="008451D7" w:rsidRPr="0032797F" w:rsidRDefault="008451D7" w:rsidP="00FC54B8">
            <w:pPr>
              <w:keepNext/>
              <w:tabs>
                <w:tab w:val="left" w:pos="284"/>
              </w:tabs>
              <w:spacing w:line="240" w:lineRule="auto"/>
              <w:ind w:left="173" w:hanging="173"/>
              <w:rPr>
                <w:rFonts w:eastAsia="MS Mincho"/>
                <w:szCs w:val="22"/>
                <w:lang w:val="lv-LV" w:eastAsia="zh-CN"/>
              </w:rPr>
            </w:pPr>
            <w:r w:rsidRPr="0032797F">
              <w:rPr>
                <w:rFonts w:eastAsia="MS Mincho"/>
                <w:szCs w:val="22"/>
                <w:lang w:val="lv-LV" w:eastAsia="zh-CN"/>
              </w:rPr>
              <w:t>Pilnīga atbildes r</w:t>
            </w:r>
            <w:r>
              <w:rPr>
                <w:rFonts w:eastAsia="MS Mincho"/>
                <w:szCs w:val="22"/>
                <w:lang w:val="lv-LV" w:eastAsia="zh-CN"/>
              </w:rPr>
              <w:t>e</w:t>
            </w:r>
            <w:r w:rsidRPr="0032797F">
              <w:rPr>
                <w:rFonts w:eastAsia="MS Mincho"/>
                <w:szCs w:val="22"/>
                <w:lang w:val="lv-LV" w:eastAsia="zh-CN"/>
              </w:rPr>
              <w:t>akcija</w:t>
            </w:r>
          </w:p>
        </w:tc>
        <w:tc>
          <w:tcPr>
            <w:tcW w:w="3113" w:type="dxa"/>
            <w:gridSpan w:val="2"/>
            <w:tcBorders>
              <w:top w:val="single" w:sz="4" w:space="0" w:color="auto"/>
              <w:left w:val="single" w:sz="4" w:space="0" w:color="auto"/>
              <w:bottom w:val="single" w:sz="4" w:space="0" w:color="auto"/>
              <w:right w:val="single" w:sz="4" w:space="0" w:color="auto"/>
            </w:tcBorders>
            <w:hideMark/>
          </w:tcPr>
          <w:p w14:paraId="4A14607D" w14:textId="77777777" w:rsidR="008451D7" w:rsidRPr="0032797F" w:rsidRDefault="008451D7"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53 (34,4)</w:t>
            </w:r>
          </w:p>
        </w:tc>
        <w:tc>
          <w:tcPr>
            <w:tcW w:w="3832" w:type="dxa"/>
            <w:gridSpan w:val="2"/>
            <w:tcBorders>
              <w:top w:val="single" w:sz="4" w:space="0" w:color="auto"/>
              <w:left w:val="single" w:sz="4" w:space="0" w:color="auto"/>
              <w:bottom w:val="single" w:sz="4" w:space="0" w:color="auto"/>
              <w:right w:val="single" w:sz="4" w:space="0" w:color="auto"/>
            </w:tcBorders>
            <w:hideMark/>
          </w:tcPr>
          <w:p w14:paraId="0AC675ED" w14:textId="77777777" w:rsidR="008451D7" w:rsidRPr="0032797F" w:rsidRDefault="008451D7" w:rsidP="00FC54B8">
            <w:pPr>
              <w:keepNext/>
              <w:tabs>
                <w:tab w:val="left" w:pos="284"/>
              </w:tabs>
              <w:spacing w:line="240" w:lineRule="auto"/>
              <w:jc w:val="center"/>
              <w:rPr>
                <w:rFonts w:eastAsia="MS Mincho"/>
                <w:szCs w:val="22"/>
                <w:lang w:val="lv-LV" w:eastAsia="zh-CN"/>
              </w:rPr>
            </w:pPr>
            <w:r w:rsidRPr="0032797F">
              <w:rPr>
                <w:rFonts w:eastAsia="MS Mincho"/>
                <w:szCs w:val="22"/>
                <w:lang w:val="lv-LV" w:eastAsia="zh-CN"/>
              </w:rPr>
              <w:t>30 (19,4)</w:t>
            </w:r>
          </w:p>
        </w:tc>
      </w:tr>
      <w:tr w:rsidR="008451D7" w:rsidRPr="00754E84" w14:paraId="6ED98F10" w14:textId="77777777" w:rsidTr="00781981">
        <w:trPr>
          <w:cantSplit/>
        </w:trPr>
        <w:tc>
          <w:tcPr>
            <w:tcW w:w="2127" w:type="dxa"/>
            <w:tcBorders>
              <w:top w:val="single" w:sz="4" w:space="0" w:color="auto"/>
              <w:left w:val="single" w:sz="4" w:space="0" w:color="auto"/>
              <w:bottom w:val="single" w:sz="4" w:space="0" w:color="auto"/>
              <w:right w:val="single" w:sz="4" w:space="0" w:color="auto"/>
            </w:tcBorders>
            <w:hideMark/>
          </w:tcPr>
          <w:p w14:paraId="6B709523" w14:textId="77777777" w:rsidR="008451D7" w:rsidRPr="0032797F" w:rsidRDefault="008451D7" w:rsidP="00FC54B8">
            <w:pPr>
              <w:tabs>
                <w:tab w:val="left" w:pos="284"/>
              </w:tabs>
              <w:spacing w:line="240" w:lineRule="auto"/>
              <w:ind w:left="173" w:hanging="173"/>
              <w:rPr>
                <w:rFonts w:eastAsia="MS Mincho"/>
                <w:szCs w:val="22"/>
                <w:lang w:val="lv-LV" w:eastAsia="zh-CN"/>
              </w:rPr>
            </w:pPr>
            <w:r w:rsidRPr="0032797F">
              <w:rPr>
                <w:rFonts w:eastAsia="MS Mincho"/>
                <w:szCs w:val="22"/>
                <w:lang w:val="lv-LV" w:eastAsia="zh-CN"/>
              </w:rPr>
              <w:t>Daļēja atbildes reakcija</w:t>
            </w:r>
          </w:p>
        </w:tc>
        <w:tc>
          <w:tcPr>
            <w:tcW w:w="3113" w:type="dxa"/>
            <w:gridSpan w:val="2"/>
            <w:tcBorders>
              <w:top w:val="single" w:sz="4" w:space="0" w:color="auto"/>
              <w:left w:val="single" w:sz="4" w:space="0" w:color="auto"/>
              <w:bottom w:val="single" w:sz="4" w:space="0" w:color="auto"/>
              <w:right w:val="single" w:sz="4" w:space="0" w:color="auto"/>
            </w:tcBorders>
            <w:hideMark/>
          </w:tcPr>
          <w:p w14:paraId="591657D3" w14:textId="77777777" w:rsidR="008451D7" w:rsidRPr="0032797F" w:rsidRDefault="008451D7" w:rsidP="00FC54B8">
            <w:pPr>
              <w:tabs>
                <w:tab w:val="left" w:pos="284"/>
              </w:tabs>
              <w:spacing w:line="240" w:lineRule="auto"/>
              <w:jc w:val="center"/>
              <w:rPr>
                <w:rFonts w:eastAsia="MS Mincho"/>
                <w:szCs w:val="22"/>
                <w:lang w:val="lv-LV" w:eastAsia="zh-CN"/>
              </w:rPr>
            </w:pPr>
            <w:r w:rsidRPr="0032797F">
              <w:rPr>
                <w:rFonts w:eastAsia="MS Mincho"/>
                <w:szCs w:val="22"/>
                <w:lang w:val="lv-LV" w:eastAsia="zh-CN"/>
              </w:rPr>
              <w:t>43 (27,9)</w:t>
            </w:r>
          </w:p>
        </w:tc>
        <w:tc>
          <w:tcPr>
            <w:tcW w:w="3832" w:type="dxa"/>
            <w:gridSpan w:val="2"/>
            <w:tcBorders>
              <w:top w:val="single" w:sz="4" w:space="0" w:color="auto"/>
              <w:left w:val="single" w:sz="4" w:space="0" w:color="auto"/>
              <w:bottom w:val="single" w:sz="4" w:space="0" w:color="auto"/>
              <w:right w:val="single" w:sz="4" w:space="0" w:color="auto"/>
            </w:tcBorders>
            <w:hideMark/>
          </w:tcPr>
          <w:p w14:paraId="49341A16" w14:textId="77777777" w:rsidR="008451D7" w:rsidRPr="0032797F" w:rsidRDefault="008451D7" w:rsidP="00FC54B8">
            <w:pPr>
              <w:tabs>
                <w:tab w:val="left" w:pos="284"/>
              </w:tabs>
              <w:spacing w:line="240" w:lineRule="auto"/>
              <w:jc w:val="center"/>
              <w:rPr>
                <w:rFonts w:eastAsia="MS Mincho"/>
                <w:szCs w:val="22"/>
                <w:lang w:val="lv-LV" w:eastAsia="zh-CN"/>
              </w:rPr>
            </w:pPr>
            <w:r w:rsidRPr="0032797F">
              <w:rPr>
                <w:rFonts w:eastAsia="MS Mincho"/>
                <w:szCs w:val="22"/>
                <w:lang w:val="lv-LV" w:eastAsia="zh-CN"/>
              </w:rPr>
              <w:t>31 (20,0)</w:t>
            </w:r>
          </w:p>
        </w:tc>
      </w:tr>
    </w:tbl>
    <w:p w14:paraId="2B52472F" w14:textId="77777777" w:rsidR="008451D7" w:rsidRDefault="008451D7" w:rsidP="00FC54B8">
      <w:pPr>
        <w:tabs>
          <w:tab w:val="clear" w:pos="567"/>
          <w:tab w:val="left" w:pos="720"/>
        </w:tabs>
        <w:spacing w:line="240" w:lineRule="auto"/>
        <w:rPr>
          <w:rFonts w:eastAsia="MS Mincho"/>
          <w:szCs w:val="22"/>
          <w:lang w:val="en-US" w:eastAsia="zh-CN"/>
        </w:rPr>
      </w:pPr>
    </w:p>
    <w:p w14:paraId="0E819EFC" w14:textId="6B4F7A13" w:rsidR="008451D7" w:rsidRPr="003650DD" w:rsidRDefault="008451D7" w:rsidP="00FC54B8">
      <w:pPr>
        <w:numPr>
          <w:ilvl w:val="12"/>
          <w:numId w:val="0"/>
        </w:numPr>
        <w:tabs>
          <w:tab w:val="clear" w:pos="567"/>
        </w:tabs>
        <w:spacing w:line="240" w:lineRule="auto"/>
        <w:ind w:right="-2"/>
        <w:rPr>
          <w:szCs w:val="24"/>
          <w:lang w:val="lv-LV"/>
        </w:rPr>
      </w:pPr>
      <w:r w:rsidRPr="004F0AD1">
        <w:rPr>
          <w:szCs w:val="24"/>
          <w:lang w:val="lv-LV"/>
        </w:rPr>
        <w:t>Pētījumā</w:t>
      </w:r>
      <w:r w:rsidRPr="00D1716C">
        <w:rPr>
          <w:szCs w:val="24"/>
          <w:lang w:val="lv-LV"/>
        </w:rPr>
        <w:t xml:space="preserve"> tika sasniegts galvenais sekundārais mērķa kritērijs</w:t>
      </w:r>
      <w:r w:rsidRPr="004F0AD1">
        <w:rPr>
          <w:szCs w:val="24"/>
          <w:lang w:val="lv-LV"/>
        </w:rPr>
        <w:t>, pamatojoties uz primāro datu analīzi</w:t>
      </w:r>
      <w:r>
        <w:rPr>
          <w:szCs w:val="24"/>
          <w:lang w:val="lv-LV"/>
        </w:rPr>
        <w:t>. Noturīgs ORR 56. dienā bija 39,6% (95% TI: 31,8;</w:t>
      </w:r>
      <w:r w:rsidRPr="003650DD">
        <w:rPr>
          <w:szCs w:val="24"/>
          <w:lang w:val="lv-LV"/>
        </w:rPr>
        <w:t xml:space="preserve"> 47,8) Jaka</w:t>
      </w:r>
      <w:r>
        <w:rPr>
          <w:szCs w:val="24"/>
          <w:lang w:val="lv-LV"/>
        </w:rPr>
        <w:t>vi grupā un 21,9% (95% TI: 15,7;</w:t>
      </w:r>
      <w:r w:rsidRPr="003650DD">
        <w:rPr>
          <w:szCs w:val="24"/>
          <w:lang w:val="lv-LV"/>
        </w:rPr>
        <w:t xml:space="preserve"> 29,3) BAT grupā. Starp abām ārstēšanas grupām bija statistiski nozīmīga at</w:t>
      </w:r>
      <w:r>
        <w:rPr>
          <w:szCs w:val="24"/>
          <w:lang w:val="lv-LV"/>
        </w:rPr>
        <w:t>šķirība (OR: 2,38; 95% TI: 1,43; 3,94; p=0,0007</w:t>
      </w:r>
      <w:r w:rsidRPr="003650DD">
        <w:rPr>
          <w:szCs w:val="24"/>
          <w:lang w:val="lv-LV"/>
        </w:rPr>
        <w:t>). Pacientu īpatsvars ar</w:t>
      </w:r>
      <w:r>
        <w:rPr>
          <w:szCs w:val="24"/>
          <w:lang w:val="lv-LV"/>
        </w:rPr>
        <w:t xml:space="preserve"> CR bija 26,6% Jakavi grupā salīdzinājumā ar 16,1% BAT grupā. Kopumā 49 pacienti (31,6%), kuri</w:t>
      </w:r>
      <w:r w:rsidRPr="003650DD">
        <w:rPr>
          <w:szCs w:val="24"/>
          <w:lang w:val="lv-LV"/>
        </w:rPr>
        <w:t xml:space="preserve"> sākotnēji tika randomizēti </w:t>
      </w:r>
      <w:r>
        <w:rPr>
          <w:szCs w:val="24"/>
          <w:lang w:val="lv-LV"/>
        </w:rPr>
        <w:t>BAT</w:t>
      </w:r>
      <w:r w:rsidRPr="003650DD">
        <w:rPr>
          <w:szCs w:val="24"/>
          <w:lang w:val="lv-LV"/>
        </w:rPr>
        <w:t xml:space="preserve"> grupā, tika pārcelti uz Jakavi grupu.</w:t>
      </w:r>
    </w:p>
    <w:p w14:paraId="1DBCD2E9" w14:textId="77777777" w:rsidR="008451D7" w:rsidRDefault="008451D7" w:rsidP="00FC54B8">
      <w:pPr>
        <w:numPr>
          <w:ilvl w:val="12"/>
          <w:numId w:val="0"/>
        </w:numPr>
        <w:tabs>
          <w:tab w:val="clear" w:pos="567"/>
        </w:tabs>
        <w:spacing w:line="240" w:lineRule="auto"/>
        <w:ind w:right="-2"/>
        <w:rPr>
          <w:szCs w:val="24"/>
          <w:lang w:val="lv-LV"/>
        </w:rPr>
      </w:pPr>
    </w:p>
    <w:p w14:paraId="6FF3F24F" w14:textId="77777777" w:rsidR="008451D7" w:rsidRPr="001C6F60" w:rsidRDefault="008451D7" w:rsidP="00FC54B8">
      <w:pPr>
        <w:keepNext/>
        <w:numPr>
          <w:ilvl w:val="12"/>
          <w:numId w:val="0"/>
        </w:numPr>
        <w:tabs>
          <w:tab w:val="clear" w:pos="567"/>
        </w:tabs>
        <w:spacing w:line="240" w:lineRule="auto"/>
        <w:rPr>
          <w:i/>
          <w:szCs w:val="24"/>
          <w:lang w:val="lv-LV"/>
        </w:rPr>
      </w:pPr>
      <w:r>
        <w:rPr>
          <w:i/>
          <w:szCs w:val="24"/>
          <w:lang w:val="lv-LV"/>
        </w:rPr>
        <w:t>Hroniska</w:t>
      </w:r>
      <w:r w:rsidRPr="001C6F60">
        <w:rPr>
          <w:i/>
          <w:szCs w:val="24"/>
          <w:lang w:val="lv-LV"/>
        </w:rPr>
        <w:t xml:space="preserve"> </w:t>
      </w:r>
      <w:r>
        <w:rPr>
          <w:i/>
          <w:szCs w:val="24"/>
          <w:lang w:val="lv-LV"/>
        </w:rPr>
        <w:t>“</w:t>
      </w:r>
      <w:r w:rsidRPr="001C6F60">
        <w:rPr>
          <w:i/>
          <w:szCs w:val="24"/>
          <w:lang w:val="lv-LV"/>
        </w:rPr>
        <w:t>transplantāt</w:t>
      </w:r>
      <w:r>
        <w:rPr>
          <w:i/>
          <w:szCs w:val="24"/>
          <w:lang w:val="lv-LV"/>
        </w:rPr>
        <w:t>s pret saimnieku”</w:t>
      </w:r>
      <w:r w:rsidRPr="001C6F60">
        <w:rPr>
          <w:i/>
          <w:szCs w:val="24"/>
          <w:lang w:val="lv-LV"/>
        </w:rPr>
        <w:t xml:space="preserve"> slimība</w:t>
      </w:r>
    </w:p>
    <w:p w14:paraId="7CA3AD58" w14:textId="77777777" w:rsidR="008451D7" w:rsidRPr="003650DD" w:rsidRDefault="008451D7" w:rsidP="00FC54B8">
      <w:pPr>
        <w:numPr>
          <w:ilvl w:val="12"/>
          <w:numId w:val="0"/>
        </w:numPr>
        <w:tabs>
          <w:tab w:val="clear" w:pos="567"/>
        </w:tabs>
        <w:spacing w:line="240" w:lineRule="auto"/>
        <w:ind w:right="-2"/>
        <w:rPr>
          <w:szCs w:val="24"/>
          <w:lang w:val="lv-LV"/>
        </w:rPr>
      </w:pPr>
      <w:r>
        <w:rPr>
          <w:szCs w:val="24"/>
          <w:lang w:val="lv-LV"/>
        </w:rPr>
        <w:t>REACH3 pētījumā 329 </w:t>
      </w:r>
      <w:r w:rsidRPr="003650DD">
        <w:rPr>
          <w:szCs w:val="24"/>
          <w:lang w:val="lv-LV"/>
        </w:rPr>
        <w:t>pacienti ar vidēji smagu vai smagu pret kortikosteroīdiem rezistentu hronisku GvHD tika randomizēti 1:1 grupā</w:t>
      </w:r>
      <w:r>
        <w:rPr>
          <w:szCs w:val="24"/>
          <w:lang w:val="lv-LV"/>
        </w:rPr>
        <w:t>, lai saņemtu</w:t>
      </w:r>
      <w:r w:rsidRPr="003650DD">
        <w:rPr>
          <w:szCs w:val="24"/>
          <w:lang w:val="lv-LV"/>
        </w:rPr>
        <w:t xml:space="preserve"> Jakavi vai BAT. Randomizācijas laikā pacienti tika stratificēti pēc hroniskas GvHD smaguma pakāpes. Kortikosteroīdu rezistence tika noteikta, ja p</w:t>
      </w:r>
      <w:r>
        <w:rPr>
          <w:szCs w:val="24"/>
          <w:lang w:val="lv-LV"/>
        </w:rPr>
        <w:t>acientiem pēc 7 </w:t>
      </w:r>
      <w:r w:rsidRPr="003650DD">
        <w:rPr>
          <w:szCs w:val="24"/>
          <w:lang w:val="lv-LV"/>
        </w:rPr>
        <w:t>dienām nebija atbildes reakcijas vai slimība progresē</w:t>
      </w:r>
      <w:r>
        <w:rPr>
          <w:szCs w:val="24"/>
          <w:lang w:val="lv-LV"/>
        </w:rPr>
        <w:t>ja, vai slimība bija noturīga 4 </w:t>
      </w:r>
      <w:r w:rsidRPr="003650DD">
        <w:rPr>
          <w:szCs w:val="24"/>
          <w:lang w:val="lv-LV"/>
        </w:rPr>
        <w:t>nedēļas vai kortikosteroīdu lietošana</w:t>
      </w:r>
      <w:r>
        <w:rPr>
          <w:szCs w:val="24"/>
          <w:lang w:val="lv-LV"/>
        </w:rPr>
        <w:t>s pārtraukšana</w:t>
      </w:r>
      <w:r w:rsidRPr="003650DD">
        <w:rPr>
          <w:szCs w:val="24"/>
          <w:lang w:val="lv-LV"/>
        </w:rPr>
        <w:t xml:space="preserve"> div</w:t>
      </w:r>
      <w:r>
        <w:rPr>
          <w:szCs w:val="24"/>
          <w:lang w:val="lv-LV"/>
        </w:rPr>
        <w:t xml:space="preserve">as </w:t>
      </w:r>
      <w:r w:rsidRPr="003650DD">
        <w:rPr>
          <w:szCs w:val="24"/>
          <w:lang w:val="lv-LV"/>
        </w:rPr>
        <w:t>reiz</w:t>
      </w:r>
      <w:r>
        <w:rPr>
          <w:szCs w:val="24"/>
          <w:lang w:val="lv-LV"/>
        </w:rPr>
        <w:t>es</w:t>
      </w:r>
      <w:r w:rsidRPr="003650DD">
        <w:rPr>
          <w:szCs w:val="24"/>
          <w:lang w:val="lv-LV"/>
        </w:rPr>
        <w:t xml:space="preserve"> neizdevās.</w:t>
      </w:r>
    </w:p>
    <w:p w14:paraId="2E3DF17F" w14:textId="77777777" w:rsidR="008451D7" w:rsidRPr="003650DD" w:rsidRDefault="008451D7" w:rsidP="00FC54B8">
      <w:pPr>
        <w:numPr>
          <w:ilvl w:val="12"/>
          <w:numId w:val="0"/>
        </w:numPr>
        <w:tabs>
          <w:tab w:val="clear" w:pos="567"/>
        </w:tabs>
        <w:spacing w:line="240" w:lineRule="auto"/>
        <w:ind w:right="-2"/>
        <w:rPr>
          <w:szCs w:val="24"/>
          <w:lang w:val="lv-LV"/>
        </w:rPr>
      </w:pPr>
    </w:p>
    <w:p w14:paraId="1966579A" w14:textId="77777777" w:rsidR="008451D7" w:rsidRPr="003650DD" w:rsidRDefault="008451D7" w:rsidP="00FC54B8">
      <w:pPr>
        <w:numPr>
          <w:ilvl w:val="12"/>
          <w:numId w:val="0"/>
        </w:numPr>
        <w:tabs>
          <w:tab w:val="clear" w:pos="567"/>
        </w:tabs>
        <w:spacing w:line="240" w:lineRule="auto"/>
        <w:ind w:right="-2"/>
        <w:rPr>
          <w:szCs w:val="24"/>
          <w:lang w:val="lv-LV"/>
        </w:rPr>
      </w:pPr>
      <w:r>
        <w:rPr>
          <w:szCs w:val="24"/>
          <w:lang w:val="lv-LV"/>
        </w:rPr>
        <w:t>BAT</w:t>
      </w:r>
      <w:r w:rsidRPr="003650DD">
        <w:rPr>
          <w:szCs w:val="24"/>
          <w:lang w:val="lv-LV"/>
        </w:rPr>
        <w:t xml:space="preserve"> izvēlējās pētnieks katram pacientam atsevišķi un ietvēra ekstrakorporālo fotoferēzi (ECP), zemas devas metotreksātu (MTX), mikofenolāta mofetilu (MM</w:t>
      </w:r>
      <w:r>
        <w:rPr>
          <w:szCs w:val="24"/>
          <w:lang w:val="lv-LV"/>
        </w:rPr>
        <w:t>F), mTOR inhibitorus (everolimu vai sirolimu</w:t>
      </w:r>
      <w:r w:rsidRPr="003650DD">
        <w:rPr>
          <w:szCs w:val="24"/>
          <w:lang w:val="lv-LV"/>
        </w:rPr>
        <w:t>), infliksimabu, rituk</w:t>
      </w:r>
      <w:r>
        <w:rPr>
          <w:szCs w:val="24"/>
          <w:lang w:val="lv-LV"/>
        </w:rPr>
        <w:t>simabu, pentostatīnu, imatinibu</w:t>
      </w:r>
      <w:r w:rsidRPr="003650DD">
        <w:rPr>
          <w:szCs w:val="24"/>
          <w:lang w:val="lv-LV"/>
        </w:rPr>
        <w:t xml:space="preserve"> vai ibrutinibu.</w:t>
      </w:r>
    </w:p>
    <w:p w14:paraId="063B66D8" w14:textId="77777777" w:rsidR="008451D7" w:rsidRPr="003650DD" w:rsidRDefault="008451D7" w:rsidP="00FC54B8">
      <w:pPr>
        <w:numPr>
          <w:ilvl w:val="12"/>
          <w:numId w:val="0"/>
        </w:numPr>
        <w:tabs>
          <w:tab w:val="clear" w:pos="567"/>
        </w:tabs>
        <w:spacing w:line="240" w:lineRule="auto"/>
        <w:ind w:right="-2"/>
        <w:rPr>
          <w:szCs w:val="24"/>
          <w:lang w:val="lv-LV"/>
        </w:rPr>
      </w:pPr>
    </w:p>
    <w:p w14:paraId="2FE53347" w14:textId="77777777" w:rsidR="008451D7" w:rsidRDefault="008451D7" w:rsidP="00FC54B8">
      <w:pPr>
        <w:numPr>
          <w:ilvl w:val="12"/>
          <w:numId w:val="0"/>
        </w:numPr>
        <w:tabs>
          <w:tab w:val="clear" w:pos="567"/>
        </w:tabs>
        <w:spacing w:line="240" w:lineRule="auto"/>
        <w:ind w:right="-2"/>
        <w:rPr>
          <w:szCs w:val="24"/>
          <w:lang w:val="lv-LV"/>
        </w:rPr>
      </w:pPr>
      <w:r w:rsidRPr="003650DD">
        <w:rPr>
          <w:szCs w:val="24"/>
          <w:lang w:val="lv-LV"/>
        </w:rPr>
        <w:t>Papildus Jakavi vai BAT pacienti varēja saņemt standarta alogēnu cilmes šūnu transplantācijas atbalsta aprūpi, tostarp pretinfekcija</w:t>
      </w:r>
      <w:r>
        <w:rPr>
          <w:szCs w:val="24"/>
          <w:lang w:val="lv-LV"/>
        </w:rPr>
        <w:t>s zāles un transfūzijas</w:t>
      </w:r>
      <w:r w:rsidRPr="003650DD">
        <w:rPr>
          <w:szCs w:val="24"/>
          <w:lang w:val="lv-LV"/>
        </w:rPr>
        <w:t>. Saskaņā ar institucionālajām vadlīnijām bija atļauts turpināt lietot kortikosteroīdus un CNI</w:t>
      </w:r>
      <w:r>
        <w:rPr>
          <w:szCs w:val="24"/>
          <w:lang w:val="lv-LV"/>
        </w:rPr>
        <w:t>s</w:t>
      </w:r>
      <w:r w:rsidRPr="003650DD">
        <w:rPr>
          <w:szCs w:val="24"/>
          <w:lang w:val="lv-LV"/>
        </w:rPr>
        <w:t>, pi</w:t>
      </w:r>
      <w:r>
        <w:rPr>
          <w:szCs w:val="24"/>
          <w:lang w:val="lv-LV"/>
        </w:rPr>
        <w:t>emēram, ciklosporīnu vai takroli</w:t>
      </w:r>
      <w:r w:rsidRPr="003650DD">
        <w:rPr>
          <w:szCs w:val="24"/>
          <w:lang w:val="lv-LV"/>
        </w:rPr>
        <w:t>mu, kā arī lokālu vai inhalējamu kortikosteroīdu terapiju.</w:t>
      </w:r>
    </w:p>
    <w:p w14:paraId="06ECF739" w14:textId="77777777" w:rsidR="008451D7" w:rsidRDefault="008451D7" w:rsidP="00FC54B8">
      <w:pPr>
        <w:numPr>
          <w:ilvl w:val="12"/>
          <w:numId w:val="0"/>
        </w:numPr>
        <w:tabs>
          <w:tab w:val="clear" w:pos="567"/>
        </w:tabs>
        <w:spacing w:line="240" w:lineRule="auto"/>
        <w:ind w:right="-2"/>
        <w:rPr>
          <w:szCs w:val="24"/>
          <w:lang w:val="lv-LV"/>
        </w:rPr>
      </w:pPr>
    </w:p>
    <w:p w14:paraId="4BD503AC" w14:textId="77777777" w:rsidR="008451D7" w:rsidRPr="003650DD" w:rsidRDefault="008451D7" w:rsidP="00FC54B8">
      <w:pPr>
        <w:numPr>
          <w:ilvl w:val="12"/>
          <w:numId w:val="0"/>
        </w:numPr>
        <w:tabs>
          <w:tab w:val="clear" w:pos="567"/>
        </w:tabs>
        <w:spacing w:line="240" w:lineRule="auto"/>
        <w:ind w:right="-2"/>
        <w:rPr>
          <w:szCs w:val="24"/>
          <w:lang w:val="lv-LV"/>
        </w:rPr>
      </w:pPr>
      <w:r w:rsidRPr="0034018E">
        <w:rPr>
          <w:szCs w:val="24"/>
          <w:lang w:val="lv-LV"/>
        </w:rPr>
        <w:t xml:space="preserve">Pētījumā varēja iekļaut pacientus, kuri </w:t>
      </w:r>
      <w:r>
        <w:rPr>
          <w:szCs w:val="24"/>
          <w:lang w:val="lv-LV"/>
        </w:rPr>
        <w:t>hroniskas</w:t>
      </w:r>
      <w:r w:rsidRPr="0034018E">
        <w:rPr>
          <w:szCs w:val="24"/>
          <w:lang w:val="lv-LV"/>
        </w:rPr>
        <w:t xml:space="preserve"> GvHD ārstēšanai</w:t>
      </w:r>
      <w:r>
        <w:rPr>
          <w:szCs w:val="24"/>
          <w:lang w:val="lv-LV"/>
        </w:rPr>
        <w:t xml:space="preserve"> iepriekš </w:t>
      </w:r>
      <w:r w:rsidRPr="0034018E">
        <w:rPr>
          <w:szCs w:val="24"/>
          <w:lang w:val="lv-LV"/>
        </w:rPr>
        <w:t>bija saņēmuši vienu sistēmisku ārstēšanu, izņemot kortikosteroīdus un</w:t>
      </w:r>
      <w:r>
        <w:rPr>
          <w:szCs w:val="24"/>
          <w:lang w:val="lv-LV"/>
        </w:rPr>
        <w:t>/vai</w:t>
      </w:r>
      <w:r w:rsidRPr="0034018E">
        <w:rPr>
          <w:szCs w:val="24"/>
          <w:lang w:val="lv-LV"/>
        </w:rPr>
        <w:t xml:space="preserve"> CNI</w:t>
      </w:r>
      <w:r>
        <w:rPr>
          <w:szCs w:val="24"/>
          <w:lang w:val="lv-LV"/>
        </w:rPr>
        <w:t>s</w:t>
      </w:r>
      <w:r w:rsidRPr="0034018E">
        <w:rPr>
          <w:szCs w:val="24"/>
          <w:lang w:val="lv-LV"/>
        </w:rPr>
        <w:t>. Papildus kortikosteroīdiem un CNI</w:t>
      </w:r>
      <w:r>
        <w:rPr>
          <w:szCs w:val="24"/>
          <w:lang w:val="lv-LV"/>
        </w:rPr>
        <w:t>s iepriekš lietotās</w:t>
      </w:r>
      <w:r w:rsidRPr="0034018E">
        <w:rPr>
          <w:szCs w:val="24"/>
          <w:lang w:val="lv-LV"/>
        </w:rPr>
        <w:t xml:space="preserve"> sistēmiskās zāles </w:t>
      </w:r>
      <w:r>
        <w:rPr>
          <w:szCs w:val="24"/>
          <w:lang w:val="lv-LV"/>
        </w:rPr>
        <w:t>hroniskas</w:t>
      </w:r>
      <w:r w:rsidRPr="0034018E">
        <w:rPr>
          <w:szCs w:val="24"/>
          <w:lang w:val="lv-LV"/>
        </w:rPr>
        <w:t xml:space="preserve"> GvHD ārstēšanai bija atļauts turpināt tikai tad, ja tās saskaņā ar </w:t>
      </w:r>
      <w:r>
        <w:rPr>
          <w:szCs w:val="24"/>
          <w:lang w:val="lv-LV"/>
        </w:rPr>
        <w:t>vispārējo</w:t>
      </w:r>
      <w:r w:rsidRPr="0034018E">
        <w:rPr>
          <w:szCs w:val="24"/>
          <w:lang w:val="lv-LV"/>
        </w:rPr>
        <w:t xml:space="preserve"> medicīnas praksi tika lietotas </w:t>
      </w:r>
      <w:r>
        <w:rPr>
          <w:szCs w:val="24"/>
          <w:lang w:val="lv-LV"/>
        </w:rPr>
        <w:t>hroniskas GvHD profilaksei (t.i., sāktas lietot</w:t>
      </w:r>
      <w:r w:rsidRPr="0034018E">
        <w:rPr>
          <w:szCs w:val="24"/>
          <w:lang w:val="lv-LV"/>
        </w:rPr>
        <w:t xml:space="preserve"> pirms </w:t>
      </w:r>
      <w:r>
        <w:rPr>
          <w:szCs w:val="24"/>
          <w:lang w:val="lv-LV"/>
        </w:rPr>
        <w:t>hroniskas</w:t>
      </w:r>
      <w:r w:rsidRPr="0034018E">
        <w:rPr>
          <w:szCs w:val="24"/>
          <w:lang w:val="lv-LV"/>
        </w:rPr>
        <w:t xml:space="preserve"> GvHD diagnozes).</w:t>
      </w:r>
    </w:p>
    <w:p w14:paraId="45FABFA4" w14:textId="77777777" w:rsidR="008451D7" w:rsidRPr="003650DD" w:rsidRDefault="008451D7" w:rsidP="00FC54B8">
      <w:pPr>
        <w:numPr>
          <w:ilvl w:val="12"/>
          <w:numId w:val="0"/>
        </w:numPr>
        <w:tabs>
          <w:tab w:val="clear" w:pos="567"/>
        </w:tabs>
        <w:spacing w:line="240" w:lineRule="auto"/>
        <w:ind w:right="-2"/>
        <w:rPr>
          <w:szCs w:val="24"/>
          <w:lang w:val="lv-LV"/>
        </w:rPr>
      </w:pPr>
    </w:p>
    <w:p w14:paraId="3F96CE78" w14:textId="630B28B5" w:rsidR="008451D7" w:rsidRPr="003650DD" w:rsidRDefault="008451D7" w:rsidP="00FC54B8">
      <w:pPr>
        <w:numPr>
          <w:ilvl w:val="12"/>
          <w:numId w:val="0"/>
        </w:numPr>
        <w:tabs>
          <w:tab w:val="clear" w:pos="567"/>
        </w:tabs>
        <w:spacing w:line="240" w:lineRule="auto"/>
        <w:ind w:right="-2"/>
        <w:rPr>
          <w:szCs w:val="24"/>
          <w:lang w:val="lv-LV"/>
        </w:rPr>
      </w:pPr>
      <w:r w:rsidRPr="003650DD">
        <w:rPr>
          <w:szCs w:val="24"/>
          <w:lang w:val="lv-LV"/>
        </w:rPr>
        <w:t>Pacienti, kuri lieto</w:t>
      </w:r>
      <w:r>
        <w:rPr>
          <w:szCs w:val="24"/>
          <w:lang w:val="lv-LV"/>
        </w:rPr>
        <w:t>ja</w:t>
      </w:r>
      <w:r w:rsidRPr="003650DD">
        <w:rPr>
          <w:szCs w:val="24"/>
          <w:lang w:val="lv-LV"/>
        </w:rPr>
        <w:t xml:space="preserve"> </w:t>
      </w:r>
      <w:r>
        <w:rPr>
          <w:szCs w:val="24"/>
          <w:lang w:val="lv-LV"/>
        </w:rPr>
        <w:t>BAT</w:t>
      </w:r>
      <w:r w:rsidRPr="003650DD">
        <w:rPr>
          <w:szCs w:val="24"/>
          <w:lang w:val="lv-LV"/>
        </w:rPr>
        <w:t>, va</w:t>
      </w:r>
      <w:r>
        <w:rPr>
          <w:szCs w:val="24"/>
          <w:lang w:val="lv-LV"/>
        </w:rPr>
        <w:t>rēja pāriet uz ruksolitiniba lietošanu 1</w:t>
      </w:r>
      <w:r w:rsidR="007E59DF">
        <w:rPr>
          <w:szCs w:val="24"/>
          <w:lang w:val="lv-LV"/>
        </w:rPr>
        <w:t>69</w:t>
      </w:r>
      <w:r>
        <w:rPr>
          <w:szCs w:val="24"/>
          <w:lang w:val="lv-LV"/>
        </w:rPr>
        <w:t>. </w:t>
      </w:r>
      <w:r w:rsidRPr="003650DD">
        <w:rPr>
          <w:szCs w:val="24"/>
          <w:lang w:val="lv-LV"/>
        </w:rPr>
        <w:t xml:space="preserve">dienā un </w:t>
      </w:r>
      <w:r>
        <w:rPr>
          <w:szCs w:val="24"/>
          <w:lang w:val="lv-LV"/>
        </w:rPr>
        <w:t>turpmāk, ja slimība</w:t>
      </w:r>
      <w:r w:rsidRPr="003650DD">
        <w:rPr>
          <w:szCs w:val="24"/>
          <w:lang w:val="lv-LV"/>
        </w:rPr>
        <w:t xml:space="preserve"> prog</w:t>
      </w:r>
      <w:r>
        <w:rPr>
          <w:szCs w:val="24"/>
          <w:lang w:val="lv-LV"/>
        </w:rPr>
        <w:t>resēja</w:t>
      </w:r>
      <w:r w:rsidRPr="003650DD">
        <w:rPr>
          <w:szCs w:val="24"/>
          <w:lang w:val="lv-LV"/>
        </w:rPr>
        <w:t xml:space="preserve">, </w:t>
      </w:r>
      <w:r>
        <w:rPr>
          <w:szCs w:val="24"/>
          <w:lang w:val="lv-LV"/>
        </w:rPr>
        <w:t>bija jauktas atbildes reakcija vai nemainīga atbildes reakcija</w:t>
      </w:r>
      <w:r w:rsidRPr="003650DD">
        <w:rPr>
          <w:szCs w:val="24"/>
          <w:lang w:val="lv-LV"/>
        </w:rPr>
        <w:t xml:space="preserve"> </w:t>
      </w:r>
      <w:r>
        <w:rPr>
          <w:szCs w:val="24"/>
          <w:lang w:val="lv-LV"/>
        </w:rPr>
        <w:t>BAT</w:t>
      </w:r>
      <w:r w:rsidRPr="003650DD">
        <w:rPr>
          <w:szCs w:val="24"/>
          <w:lang w:val="lv-LV"/>
        </w:rPr>
        <w:t xml:space="preserve"> toksicitātes vai hroniskas GvHD </w:t>
      </w:r>
      <w:r>
        <w:rPr>
          <w:szCs w:val="24"/>
          <w:lang w:val="lv-LV"/>
        </w:rPr>
        <w:t>paasinājuma</w:t>
      </w:r>
      <w:r w:rsidRPr="003650DD">
        <w:rPr>
          <w:szCs w:val="24"/>
          <w:lang w:val="lv-LV"/>
        </w:rPr>
        <w:t xml:space="preserve"> dēļ.</w:t>
      </w:r>
    </w:p>
    <w:p w14:paraId="177BADE9" w14:textId="77777777" w:rsidR="008451D7" w:rsidRPr="003650DD" w:rsidRDefault="008451D7" w:rsidP="00FC54B8">
      <w:pPr>
        <w:numPr>
          <w:ilvl w:val="12"/>
          <w:numId w:val="0"/>
        </w:numPr>
        <w:tabs>
          <w:tab w:val="clear" w:pos="567"/>
        </w:tabs>
        <w:spacing w:line="240" w:lineRule="auto"/>
        <w:ind w:right="-2"/>
        <w:rPr>
          <w:szCs w:val="24"/>
          <w:lang w:val="lv-LV"/>
        </w:rPr>
      </w:pPr>
    </w:p>
    <w:p w14:paraId="7ECB6EBA" w14:textId="77777777" w:rsidR="008451D7" w:rsidRPr="003650DD" w:rsidRDefault="008451D7" w:rsidP="00FC54B8">
      <w:pPr>
        <w:numPr>
          <w:ilvl w:val="12"/>
          <w:numId w:val="0"/>
        </w:numPr>
        <w:tabs>
          <w:tab w:val="clear" w:pos="567"/>
        </w:tabs>
        <w:spacing w:line="240" w:lineRule="auto"/>
        <w:ind w:right="-2"/>
        <w:rPr>
          <w:szCs w:val="24"/>
          <w:lang w:val="lv-LV"/>
        </w:rPr>
      </w:pPr>
      <w:r w:rsidRPr="003650DD">
        <w:rPr>
          <w:szCs w:val="24"/>
          <w:lang w:val="lv-LV"/>
        </w:rPr>
        <w:t>Nav zināma efektivitāte pacientiem, kuri</w:t>
      </w:r>
      <w:r>
        <w:rPr>
          <w:szCs w:val="24"/>
          <w:lang w:val="lv-LV"/>
        </w:rPr>
        <w:t>em</w:t>
      </w:r>
      <w:r w:rsidRPr="003650DD">
        <w:rPr>
          <w:szCs w:val="24"/>
          <w:lang w:val="lv-LV"/>
        </w:rPr>
        <w:t xml:space="preserve"> </w:t>
      </w:r>
      <w:r>
        <w:rPr>
          <w:szCs w:val="24"/>
          <w:lang w:val="lv-LV"/>
        </w:rPr>
        <w:t>aktīva akūta</w:t>
      </w:r>
      <w:r w:rsidRPr="003650DD">
        <w:rPr>
          <w:szCs w:val="24"/>
          <w:lang w:val="lv-LV"/>
        </w:rPr>
        <w:t xml:space="preserve"> GvHD </w:t>
      </w:r>
      <w:r>
        <w:rPr>
          <w:szCs w:val="24"/>
          <w:lang w:val="lv-LV"/>
        </w:rPr>
        <w:t>kļūst par</w:t>
      </w:r>
      <w:r w:rsidRPr="003650DD">
        <w:rPr>
          <w:szCs w:val="24"/>
          <w:lang w:val="lv-LV"/>
        </w:rPr>
        <w:t xml:space="preserve"> hronisku GvHD, nesamazinot kortikosteroīdus un </w:t>
      </w:r>
      <w:r>
        <w:rPr>
          <w:szCs w:val="24"/>
          <w:lang w:val="lv-LV"/>
        </w:rPr>
        <w:t xml:space="preserve">bez </w:t>
      </w:r>
      <w:r w:rsidRPr="003650DD">
        <w:rPr>
          <w:szCs w:val="24"/>
          <w:lang w:val="lv-LV"/>
        </w:rPr>
        <w:t>jebkād</w:t>
      </w:r>
      <w:r>
        <w:rPr>
          <w:szCs w:val="24"/>
          <w:lang w:val="lv-LV"/>
        </w:rPr>
        <w:t>as sistēmiskas ārstēšanas</w:t>
      </w:r>
      <w:r w:rsidRPr="003650DD">
        <w:rPr>
          <w:szCs w:val="24"/>
          <w:lang w:val="lv-LV"/>
        </w:rPr>
        <w:t>. Nav zināma efektivitāte akūtas vai hroniskas GvHD gadījumā pēc donora limfocītu infūzijas (DLI) un pacientiem, kuri nepanesa steroīdu terapiju.</w:t>
      </w:r>
    </w:p>
    <w:p w14:paraId="5D63C06B" w14:textId="77777777" w:rsidR="008451D7" w:rsidRPr="003650DD" w:rsidRDefault="008451D7" w:rsidP="00FC54B8">
      <w:pPr>
        <w:numPr>
          <w:ilvl w:val="12"/>
          <w:numId w:val="0"/>
        </w:numPr>
        <w:tabs>
          <w:tab w:val="clear" w:pos="567"/>
        </w:tabs>
        <w:spacing w:line="240" w:lineRule="auto"/>
        <w:ind w:right="-2"/>
        <w:rPr>
          <w:szCs w:val="24"/>
          <w:lang w:val="lv-LV"/>
        </w:rPr>
      </w:pPr>
    </w:p>
    <w:p w14:paraId="56D9A39C" w14:textId="3E2580B2" w:rsidR="008451D7" w:rsidRDefault="008451D7" w:rsidP="00FC54B8">
      <w:pPr>
        <w:numPr>
          <w:ilvl w:val="12"/>
          <w:numId w:val="0"/>
        </w:numPr>
        <w:tabs>
          <w:tab w:val="clear" w:pos="567"/>
        </w:tabs>
        <w:spacing w:line="240" w:lineRule="auto"/>
        <w:ind w:right="-2"/>
        <w:rPr>
          <w:szCs w:val="24"/>
          <w:lang w:val="lv-LV"/>
        </w:rPr>
      </w:pPr>
      <w:r w:rsidRPr="003650DD">
        <w:rPr>
          <w:szCs w:val="24"/>
          <w:lang w:val="lv-LV"/>
        </w:rPr>
        <w:t xml:space="preserve">Jakavi </w:t>
      </w:r>
      <w:r>
        <w:rPr>
          <w:szCs w:val="24"/>
          <w:lang w:val="lv-LV"/>
        </w:rPr>
        <w:t>devas samazināšana tika atļauta pēc 1</w:t>
      </w:r>
      <w:r w:rsidR="007E59DF">
        <w:rPr>
          <w:szCs w:val="24"/>
          <w:lang w:val="lv-LV"/>
        </w:rPr>
        <w:t>69</w:t>
      </w:r>
      <w:r>
        <w:rPr>
          <w:szCs w:val="24"/>
          <w:lang w:val="lv-LV"/>
        </w:rPr>
        <w:t xml:space="preserve">. dienas </w:t>
      </w:r>
      <w:r w:rsidRPr="003650DD">
        <w:rPr>
          <w:szCs w:val="24"/>
          <w:lang w:val="lv-LV"/>
        </w:rPr>
        <w:t>apmeklējuma.</w:t>
      </w:r>
    </w:p>
    <w:p w14:paraId="7666703C" w14:textId="77777777" w:rsidR="008451D7" w:rsidRDefault="008451D7" w:rsidP="00FC54B8">
      <w:pPr>
        <w:numPr>
          <w:ilvl w:val="12"/>
          <w:numId w:val="0"/>
        </w:numPr>
        <w:tabs>
          <w:tab w:val="clear" w:pos="567"/>
        </w:tabs>
        <w:spacing w:line="240" w:lineRule="auto"/>
        <w:ind w:right="-2"/>
        <w:rPr>
          <w:szCs w:val="24"/>
          <w:lang w:val="lv-LV"/>
        </w:rPr>
      </w:pPr>
    </w:p>
    <w:p w14:paraId="52ECA276" w14:textId="77777777" w:rsidR="008451D7" w:rsidRPr="000F5A9C" w:rsidRDefault="008451D7" w:rsidP="00FC54B8">
      <w:pPr>
        <w:numPr>
          <w:ilvl w:val="12"/>
          <w:numId w:val="0"/>
        </w:numPr>
        <w:tabs>
          <w:tab w:val="clear" w:pos="567"/>
        </w:tabs>
        <w:spacing w:line="240" w:lineRule="auto"/>
        <w:ind w:right="-2"/>
        <w:rPr>
          <w:szCs w:val="24"/>
          <w:lang w:val="lv-LV"/>
        </w:rPr>
      </w:pPr>
      <w:r>
        <w:rPr>
          <w:szCs w:val="24"/>
          <w:lang w:val="lv-LV"/>
        </w:rPr>
        <w:t>Sākotnējie demogrāfiskie</w:t>
      </w:r>
      <w:r w:rsidRPr="000F5A9C">
        <w:rPr>
          <w:szCs w:val="24"/>
          <w:lang w:val="lv-LV"/>
        </w:rPr>
        <w:t xml:space="preserve"> un slimības raksturlielumi bija līdzsvaroti starp abām ārstēšanas grupām. V</w:t>
      </w:r>
      <w:r>
        <w:rPr>
          <w:szCs w:val="24"/>
          <w:lang w:val="lv-LV"/>
        </w:rPr>
        <w:t>ecuma mediāna bija 49 gadi (diapazons no 12 līdz 76 </w:t>
      </w:r>
      <w:r w:rsidRPr="000F5A9C">
        <w:rPr>
          <w:szCs w:val="24"/>
          <w:lang w:val="lv-LV"/>
        </w:rPr>
        <w:t>gadiem). Pētījumā piedalījās 3,6% pusaud</w:t>
      </w:r>
      <w:r>
        <w:rPr>
          <w:szCs w:val="24"/>
          <w:lang w:val="lv-LV"/>
        </w:rPr>
        <w:t>žu, 61,1% vīriešu un 75,4% baltās rases</w:t>
      </w:r>
      <w:r w:rsidRPr="000F5A9C">
        <w:rPr>
          <w:szCs w:val="24"/>
          <w:lang w:val="lv-LV"/>
        </w:rPr>
        <w:t xml:space="preserve"> pacientu. Lielākajai daļai iekļauto pacientu bija ļaundabīga pamatslimība.</w:t>
      </w:r>
    </w:p>
    <w:p w14:paraId="5B215BA9" w14:textId="77777777" w:rsidR="008451D7" w:rsidRPr="000F5A9C" w:rsidRDefault="008451D7" w:rsidP="00FC54B8">
      <w:pPr>
        <w:numPr>
          <w:ilvl w:val="12"/>
          <w:numId w:val="0"/>
        </w:numPr>
        <w:tabs>
          <w:tab w:val="clear" w:pos="567"/>
        </w:tabs>
        <w:spacing w:line="240" w:lineRule="auto"/>
        <w:ind w:right="-2"/>
        <w:rPr>
          <w:szCs w:val="24"/>
          <w:lang w:val="lv-LV"/>
        </w:rPr>
      </w:pPr>
    </w:p>
    <w:p w14:paraId="29C65796" w14:textId="77777777" w:rsidR="008451D7" w:rsidRPr="000F5A9C" w:rsidRDefault="008451D7" w:rsidP="00FC54B8">
      <w:pPr>
        <w:numPr>
          <w:ilvl w:val="12"/>
          <w:numId w:val="0"/>
        </w:numPr>
        <w:tabs>
          <w:tab w:val="clear" w:pos="567"/>
        </w:tabs>
        <w:spacing w:line="240" w:lineRule="auto"/>
        <w:ind w:right="-2"/>
        <w:rPr>
          <w:szCs w:val="24"/>
          <w:lang w:val="lv-LV"/>
        </w:rPr>
      </w:pPr>
      <w:r w:rsidRPr="000F5A9C">
        <w:rPr>
          <w:szCs w:val="24"/>
          <w:lang w:val="lv-LV"/>
        </w:rPr>
        <w:t>Kortikosteroīdu rezistenta</w:t>
      </w:r>
      <w:r>
        <w:rPr>
          <w:szCs w:val="24"/>
          <w:lang w:val="lv-LV"/>
        </w:rPr>
        <w:t>s</w:t>
      </w:r>
      <w:r w:rsidRPr="000F5A9C">
        <w:rPr>
          <w:szCs w:val="24"/>
          <w:lang w:val="lv-LV"/>
        </w:rPr>
        <w:t xml:space="preserve"> hroniska</w:t>
      </w:r>
      <w:r>
        <w:rPr>
          <w:szCs w:val="24"/>
          <w:lang w:val="lv-LV"/>
        </w:rPr>
        <w:t>s</w:t>
      </w:r>
      <w:r w:rsidRPr="000F5A9C">
        <w:rPr>
          <w:szCs w:val="24"/>
          <w:lang w:val="lv-LV"/>
        </w:rPr>
        <w:t xml:space="preserve"> GvHD diagnozes smagums bija līdzsvarots starp abām ārstēšanas grupām, 41% un 45% vidēji smagas un 59% un 55% smagas, attiecīgi, Jakavi un BAT grupā.</w:t>
      </w:r>
    </w:p>
    <w:p w14:paraId="391ACC44" w14:textId="77777777" w:rsidR="008451D7" w:rsidRPr="000F5A9C" w:rsidRDefault="008451D7" w:rsidP="00FC54B8">
      <w:pPr>
        <w:numPr>
          <w:ilvl w:val="12"/>
          <w:numId w:val="0"/>
        </w:numPr>
        <w:tabs>
          <w:tab w:val="clear" w:pos="567"/>
        </w:tabs>
        <w:spacing w:line="240" w:lineRule="auto"/>
        <w:ind w:right="-2"/>
        <w:rPr>
          <w:szCs w:val="24"/>
          <w:lang w:val="lv-LV"/>
        </w:rPr>
      </w:pPr>
    </w:p>
    <w:p w14:paraId="541B1E13" w14:textId="77777777" w:rsidR="008451D7" w:rsidRPr="000F5A9C" w:rsidRDefault="008451D7" w:rsidP="00FC54B8">
      <w:pPr>
        <w:numPr>
          <w:ilvl w:val="12"/>
          <w:numId w:val="0"/>
        </w:numPr>
        <w:tabs>
          <w:tab w:val="clear" w:pos="567"/>
        </w:tabs>
        <w:spacing w:line="240" w:lineRule="auto"/>
        <w:ind w:right="-2"/>
        <w:rPr>
          <w:szCs w:val="24"/>
          <w:lang w:val="lv-LV"/>
        </w:rPr>
      </w:pPr>
      <w:r>
        <w:rPr>
          <w:szCs w:val="24"/>
          <w:lang w:val="lv-LV"/>
        </w:rPr>
        <w:t>Pacientu nepietiekamo</w:t>
      </w:r>
      <w:r w:rsidRPr="000F5A9C">
        <w:rPr>
          <w:szCs w:val="24"/>
          <w:lang w:val="lv-LV"/>
        </w:rPr>
        <w:t xml:space="preserve"> atbildes reakcij</w:t>
      </w:r>
      <w:r>
        <w:rPr>
          <w:szCs w:val="24"/>
          <w:lang w:val="lv-LV"/>
        </w:rPr>
        <w:t>u</w:t>
      </w:r>
      <w:r w:rsidRPr="000F5A9C">
        <w:rPr>
          <w:szCs w:val="24"/>
          <w:lang w:val="lv-LV"/>
        </w:rPr>
        <w:t xml:space="preserve"> uz kortikosteroīdiem Jakavi un BAT grupā raksturoja ar i) atbildes reakcijas trūkumu vai slimības progresēšanu pēc kor</w:t>
      </w:r>
      <w:r>
        <w:rPr>
          <w:szCs w:val="24"/>
          <w:lang w:val="lv-LV"/>
        </w:rPr>
        <w:t xml:space="preserve">tikosteroīdu </w:t>
      </w:r>
      <w:r w:rsidRPr="004F0AD1">
        <w:rPr>
          <w:szCs w:val="24"/>
          <w:lang w:val="lv-LV"/>
        </w:rPr>
        <w:t>terapijas vismaz 7 dienas ar prednizona ekvivalentu 1 mg/kg/dienā (attiecīgi 37,6% un 44,5%), ii) slimības esamību pēc 4 nedēļām, lietojot 0,5 mg/kg/dienā (35,2% un 25,6%), vai iii) atkarību no kortikosteroīdiem</w:t>
      </w:r>
      <w:r w:rsidRPr="000F5A9C">
        <w:rPr>
          <w:szCs w:val="24"/>
          <w:lang w:val="lv-LV"/>
        </w:rPr>
        <w:t xml:space="preserve"> (attiecīgi 27,3% un 29,9%).</w:t>
      </w:r>
    </w:p>
    <w:p w14:paraId="2F5DA2C8" w14:textId="77777777" w:rsidR="008451D7" w:rsidRPr="000F5A9C" w:rsidRDefault="008451D7" w:rsidP="00FC54B8">
      <w:pPr>
        <w:numPr>
          <w:ilvl w:val="12"/>
          <w:numId w:val="0"/>
        </w:numPr>
        <w:tabs>
          <w:tab w:val="clear" w:pos="567"/>
        </w:tabs>
        <w:spacing w:line="240" w:lineRule="auto"/>
        <w:ind w:right="-2"/>
        <w:rPr>
          <w:szCs w:val="24"/>
          <w:lang w:val="lv-LV"/>
        </w:rPr>
      </w:pPr>
    </w:p>
    <w:p w14:paraId="363AB15E" w14:textId="77777777" w:rsidR="008451D7" w:rsidRPr="000F5A9C" w:rsidRDefault="008451D7" w:rsidP="00FC54B8">
      <w:pPr>
        <w:numPr>
          <w:ilvl w:val="12"/>
          <w:numId w:val="0"/>
        </w:numPr>
        <w:tabs>
          <w:tab w:val="clear" w:pos="567"/>
        </w:tabs>
        <w:spacing w:line="240" w:lineRule="auto"/>
        <w:ind w:right="-2"/>
        <w:rPr>
          <w:szCs w:val="24"/>
          <w:lang w:val="lv-LV"/>
        </w:rPr>
      </w:pPr>
      <w:r w:rsidRPr="000F5A9C">
        <w:rPr>
          <w:szCs w:val="24"/>
          <w:lang w:val="lv-LV"/>
        </w:rPr>
        <w:t xml:space="preserve">No visiem pacientiem </w:t>
      </w:r>
      <w:r>
        <w:rPr>
          <w:szCs w:val="24"/>
          <w:lang w:val="lv-LV"/>
        </w:rPr>
        <w:t xml:space="preserve">Jakavi grupā </w:t>
      </w:r>
      <w:r w:rsidRPr="000F5A9C">
        <w:rPr>
          <w:szCs w:val="24"/>
          <w:lang w:val="lv-LV"/>
        </w:rPr>
        <w:t xml:space="preserve">73% un 45% bija </w:t>
      </w:r>
      <w:r>
        <w:rPr>
          <w:szCs w:val="24"/>
          <w:lang w:val="lv-LV"/>
        </w:rPr>
        <w:t>skarta āda</w:t>
      </w:r>
      <w:r w:rsidRPr="000F5A9C">
        <w:rPr>
          <w:szCs w:val="24"/>
          <w:lang w:val="lv-LV"/>
        </w:rPr>
        <w:t xml:space="preserve"> un plauš</w:t>
      </w:r>
      <w:r>
        <w:rPr>
          <w:szCs w:val="24"/>
          <w:lang w:val="lv-LV"/>
        </w:rPr>
        <w:t>as, salīdzinājumā</w:t>
      </w:r>
      <w:r w:rsidRPr="000F5A9C">
        <w:rPr>
          <w:szCs w:val="24"/>
          <w:lang w:val="lv-LV"/>
        </w:rPr>
        <w:t xml:space="preserve"> ar 69% un 41% BAT grupā.</w:t>
      </w:r>
    </w:p>
    <w:p w14:paraId="04B32D68" w14:textId="77777777" w:rsidR="008451D7" w:rsidRPr="000F5A9C" w:rsidRDefault="008451D7" w:rsidP="00FC54B8">
      <w:pPr>
        <w:numPr>
          <w:ilvl w:val="12"/>
          <w:numId w:val="0"/>
        </w:numPr>
        <w:tabs>
          <w:tab w:val="clear" w:pos="567"/>
        </w:tabs>
        <w:spacing w:line="240" w:lineRule="auto"/>
        <w:ind w:right="-2"/>
        <w:rPr>
          <w:szCs w:val="24"/>
          <w:lang w:val="lv-LV"/>
        </w:rPr>
      </w:pPr>
    </w:p>
    <w:p w14:paraId="68E1A27B" w14:textId="77777777" w:rsidR="008451D7" w:rsidRPr="000F5A9C" w:rsidRDefault="008451D7" w:rsidP="00FC54B8">
      <w:pPr>
        <w:numPr>
          <w:ilvl w:val="12"/>
          <w:numId w:val="0"/>
        </w:numPr>
        <w:tabs>
          <w:tab w:val="clear" w:pos="567"/>
        </w:tabs>
        <w:spacing w:line="240" w:lineRule="auto"/>
        <w:ind w:right="-2"/>
        <w:rPr>
          <w:szCs w:val="24"/>
          <w:lang w:val="lv-LV"/>
        </w:rPr>
      </w:pPr>
      <w:r w:rsidRPr="000F5A9C">
        <w:rPr>
          <w:szCs w:val="24"/>
          <w:lang w:val="lv-LV"/>
        </w:rPr>
        <w:t>Visbiežāk lietotās iepriekšējās sistēmiskās hroniskās GvHD terapijas bija tikai kortikosteroīdi (43% Jakavi grupā un 49% BAT grupā) un kortikosteroīdi + CNI</w:t>
      </w:r>
      <w:r>
        <w:rPr>
          <w:szCs w:val="24"/>
          <w:lang w:val="lv-LV"/>
        </w:rPr>
        <w:t>s</w:t>
      </w:r>
      <w:r w:rsidRPr="000F5A9C">
        <w:rPr>
          <w:szCs w:val="24"/>
          <w:lang w:val="lv-LV"/>
        </w:rPr>
        <w:t xml:space="preserve"> (41% pacientu Jakavi grupā un 42% BAT grupā).</w:t>
      </w:r>
    </w:p>
    <w:p w14:paraId="33232F43" w14:textId="77777777" w:rsidR="008451D7" w:rsidRPr="000F5A9C" w:rsidRDefault="008451D7" w:rsidP="00FC54B8">
      <w:pPr>
        <w:numPr>
          <w:ilvl w:val="12"/>
          <w:numId w:val="0"/>
        </w:numPr>
        <w:tabs>
          <w:tab w:val="clear" w:pos="567"/>
        </w:tabs>
        <w:spacing w:line="240" w:lineRule="auto"/>
        <w:ind w:right="-2"/>
        <w:rPr>
          <w:szCs w:val="24"/>
          <w:lang w:val="lv-LV"/>
        </w:rPr>
      </w:pPr>
    </w:p>
    <w:p w14:paraId="67D8EA5D" w14:textId="3FC6F771" w:rsidR="008451D7" w:rsidRDefault="008451D7" w:rsidP="00FC54B8">
      <w:pPr>
        <w:numPr>
          <w:ilvl w:val="12"/>
          <w:numId w:val="0"/>
        </w:numPr>
        <w:tabs>
          <w:tab w:val="clear" w:pos="567"/>
        </w:tabs>
        <w:spacing w:line="240" w:lineRule="auto"/>
        <w:ind w:right="-2"/>
        <w:rPr>
          <w:szCs w:val="24"/>
          <w:lang w:val="lv-LV"/>
        </w:rPr>
      </w:pPr>
      <w:r w:rsidRPr="000F5A9C">
        <w:rPr>
          <w:szCs w:val="24"/>
          <w:lang w:val="lv-LV"/>
        </w:rPr>
        <w:t>Primār</w:t>
      </w:r>
      <w:r>
        <w:rPr>
          <w:szCs w:val="24"/>
          <w:lang w:val="lv-LV"/>
        </w:rPr>
        <w:t>ais mērķa kritērijs bija ORR 1</w:t>
      </w:r>
      <w:r w:rsidR="00233146">
        <w:rPr>
          <w:szCs w:val="24"/>
          <w:lang w:val="lv-LV"/>
        </w:rPr>
        <w:t>69</w:t>
      </w:r>
      <w:r>
        <w:rPr>
          <w:szCs w:val="24"/>
          <w:lang w:val="lv-LV"/>
        </w:rPr>
        <w:t>. </w:t>
      </w:r>
      <w:r w:rsidRPr="000F5A9C">
        <w:rPr>
          <w:szCs w:val="24"/>
          <w:lang w:val="lv-LV"/>
        </w:rPr>
        <w:t>dienā, kas definēts kā pacientu īpatsvars katrā grupā ar CR vai PR bez nepieciešamības pēc papil</w:t>
      </w:r>
      <w:r>
        <w:rPr>
          <w:szCs w:val="24"/>
          <w:lang w:val="lv-LV"/>
        </w:rPr>
        <w:t>du sistēmiskas terapijas agrākas</w:t>
      </w:r>
      <w:r w:rsidRPr="000F5A9C">
        <w:rPr>
          <w:szCs w:val="24"/>
          <w:lang w:val="lv-LV"/>
        </w:rPr>
        <w:t xml:space="preserve"> progresēšana</w:t>
      </w:r>
      <w:r>
        <w:rPr>
          <w:szCs w:val="24"/>
          <w:lang w:val="lv-LV"/>
        </w:rPr>
        <w:t>s, jauktas atbildes reakcijas</w:t>
      </w:r>
      <w:r w:rsidRPr="000F5A9C">
        <w:rPr>
          <w:szCs w:val="24"/>
          <w:lang w:val="lv-LV"/>
        </w:rPr>
        <w:t xml:space="preserve"> vai </w:t>
      </w:r>
      <w:r>
        <w:rPr>
          <w:szCs w:val="24"/>
          <w:lang w:val="lv-LV"/>
        </w:rPr>
        <w:t>atbildes reakcijas trūkuma gadījumā</w:t>
      </w:r>
      <w:r w:rsidRPr="000F5A9C">
        <w:rPr>
          <w:szCs w:val="24"/>
          <w:lang w:val="lv-LV"/>
        </w:rPr>
        <w:t>, pamatojoties uz pētnieka n</w:t>
      </w:r>
      <w:r>
        <w:rPr>
          <w:szCs w:val="24"/>
          <w:lang w:val="lv-LV"/>
        </w:rPr>
        <w:t>ovērtējumu. atbilstoši Nacionālā veselības institūta</w:t>
      </w:r>
      <w:r w:rsidRPr="000F5A9C">
        <w:rPr>
          <w:szCs w:val="24"/>
          <w:lang w:val="lv-LV"/>
        </w:rPr>
        <w:t xml:space="preserve"> (NIH</w:t>
      </w:r>
      <w:r>
        <w:rPr>
          <w:szCs w:val="24"/>
          <w:lang w:val="lv-LV"/>
        </w:rPr>
        <w:t xml:space="preserve"> - </w:t>
      </w:r>
      <w:r w:rsidRPr="0027152C">
        <w:rPr>
          <w:rFonts w:eastAsia="MS Mincho"/>
          <w:i/>
          <w:szCs w:val="22"/>
          <w:lang w:val="lv-LV" w:eastAsia="zh-CN"/>
        </w:rPr>
        <w:t>National Institutes of Health</w:t>
      </w:r>
      <w:r w:rsidRPr="000F5A9C">
        <w:rPr>
          <w:szCs w:val="24"/>
          <w:lang w:val="lv-LV"/>
        </w:rPr>
        <w:t>) kritērijiem.</w:t>
      </w:r>
    </w:p>
    <w:p w14:paraId="07A3E780" w14:textId="77777777" w:rsidR="008451D7" w:rsidRDefault="008451D7" w:rsidP="00FC54B8">
      <w:pPr>
        <w:numPr>
          <w:ilvl w:val="12"/>
          <w:numId w:val="0"/>
        </w:numPr>
        <w:tabs>
          <w:tab w:val="clear" w:pos="567"/>
        </w:tabs>
        <w:spacing w:line="240" w:lineRule="auto"/>
        <w:ind w:right="-2"/>
        <w:rPr>
          <w:szCs w:val="24"/>
          <w:lang w:val="lv-LV"/>
        </w:rPr>
      </w:pPr>
    </w:p>
    <w:p w14:paraId="35F4DAB0" w14:textId="77777777" w:rsidR="008451D7" w:rsidRPr="000F5A9C" w:rsidRDefault="008451D7" w:rsidP="00FC54B8">
      <w:pPr>
        <w:numPr>
          <w:ilvl w:val="12"/>
          <w:numId w:val="0"/>
        </w:numPr>
        <w:tabs>
          <w:tab w:val="clear" w:pos="567"/>
        </w:tabs>
        <w:spacing w:line="240" w:lineRule="auto"/>
        <w:ind w:right="-2"/>
        <w:rPr>
          <w:szCs w:val="24"/>
          <w:lang w:val="lv-LV"/>
        </w:rPr>
      </w:pPr>
      <w:r>
        <w:rPr>
          <w:szCs w:val="24"/>
          <w:lang w:val="lv-LV"/>
        </w:rPr>
        <w:t>Galvenais</w:t>
      </w:r>
      <w:r w:rsidRPr="00CD2BC7">
        <w:rPr>
          <w:szCs w:val="24"/>
          <w:lang w:val="lv-LV"/>
        </w:rPr>
        <w:t xml:space="preserve"> sekundārais mērķa kritērijs bija dzīvildze</w:t>
      </w:r>
      <w:r>
        <w:rPr>
          <w:szCs w:val="24"/>
          <w:lang w:val="lv-LV"/>
        </w:rPr>
        <w:t xml:space="preserve">, kas nav saistīta ar ārstēšanas efektivitātes trūkumu </w:t>
      </w:r>
      <w:r w:rsidRPr="00CD2BC7">
        <w:rPr>
          <w:szCs w:val="24"/>
          <w:lang w:val="lv-LV"/>
        </w:rPr>
        <w:t>(FFS</w:t>
      </w:r>
      <w:r>
        <w:rPr>
          <w:szCs w:val="24"/>
          <w:lang w:val="lv-LV"/>
        </w:rPr>
        <w:t xml:space="preserve"> - </w:t>
      </w:r>
      <w:r w:rsidRPr="0027152C">
        <w:rPr>
          <w:rFonts w:eastAsia="MS Mincho"/>
          <w:i/>
          <w:szCs w:val="22"/>
          <w:lang w:val="lv-LV" w:eastAsia="zh-CN"/>
        </w:rPr>
        <w:t>failure free survival</w:t>
      </w:r>
      <w:r w:rsidRPr="00CD2BC7">
        <w:rPr>
          <w:szCs w:val="24"/>
          <w:lang w:val="lv-LV"/>
        </w:rPr>
        <w:t>)</w:t>
      </w:r>
      <w:r w:rsidRPr="000F5A9C">
        <w:rPr>
          <w:szCs w:val="24"/>
          <w:lang w:val="lv-LV"/>
        </w:rPr>
        <w:t>, kombin</w:t>
      </w:r>
      <w:r>
        <w:rPr>
          <w:szCs w:val="24"/>
          <w:lang w:val="lv-LV"/>
        </w:rPr>
        <w:t>ētais laika posms līdz notikuma beigu punktam</w:t>
      </w:r>
      <w:r w:rsidRPr="000F5A9C">
        <w:rPr>
          <w:szCs w:val="24"/>
          <w:lang w:val="lv-LV"/>
        </w:rPr>
        <w:t xml:space="preserve">, ietvēra agrāko no šādiem notikumiem: i) pamatslimības recidīvs vai </w:t>
      </w:r>
      <w:r>
        <w:rPr>
          <w:szCs w:val="24"/>
          <w:lang w:val="lv-LV"/>
        </w:rPr>
        <w:t>tās atkārtošanās</w:t>
      </w:r>
      <w:r w:rsidRPr="000F5A9C">
        <w:rPr>
          <w:szCs w:val="24"/>
          <w:lang w:val="lv-LV"/>
        </w:rPr>
        <w:t xml:space="preserve"> vai nāve pamatslimības dēļ, ii) </w:t>
      </w:r>
      <w:r>
        <w:rPr>
          <w:szCs w:val="24"/>
          <w:lang w:val="lv-LV"/>
        </w:rPr>
        <w:t>nāve</w:t>
      </w:r>
      <w:r w:rsidRPr="000F5A9C">
        <w:rPr>
          <w:szCs w:val="24"/>
          <w:lang w:val="lv-LV"/>
        </w:rPr>
        <w:t xml:space="preserve"> bez recidīva vai iii) citas sistēmiskas terapijas pievienošana vai uzsākšana hroniskas GvHD ārstēšanai.</w:t>
      </w:r>
    </w:p>
    <w:p w14:paraId="0D766CD4" w14:textId="77777777" w:rsidR="008451D7" w:rsidRPr="000F5A9C" w:rsidRDefault="008451D7" w:rsidP="00FC54B8">
      <w:pPr>
        <w:numPr>
          <w:ilvl w:val="12"/>
          <w:numId w:val="0"/>
        </w:numPr>
        <w:tabs>
          <w:tab w:val="clear" w:pos="567"/>
        </w:tabs>
        <w:spacing w:line="240" w:lineRule="auto"/>
        <w:ind w:right="-2"/>
        <w:rPr>
          <w:szCs w:val="24"/>
          <w:lang w:val="lv-LV"/>
        </w:rPr>
      </w:pPr>
    </w:p>
    <w:p w14:paraId="1339C128" w14:textId="4F0F8E87" w:rsidR="008451D7" w:rsidRPr="000F5A9C" w:rsidRDefault="008451D7" w:rsidP="00FC54B8">
      <w:pPr>
        <w:numPr>
          <w:ilvl w:val="12"/>
          <w:numId w:val="0"/>
        </w:numPr>
        <w:tabs>
          <w:tab w:val="clear" w:pos="567"/>
        </w:tabs>
        <w:spacing w:line="240" w:lineRule="auto"/>
        <w:ind w:right="-2"/>
        <w:rPr>
          <w:szCs w:val="24"/>
          <w:lang w:val="lv-LV"/>
        </w:rPr>
      </w:pPr>
      <w:r w:rsidRPr="004F0AD1">
        <w:rPr>
          <w:szCs w:val="24"/>
          <w:lang w:val="lv-LV"/>
        </w:rPr>
        <w:t xml:space="preserve">REACH3 </w:t>
      </w:r>
      <w:r w:rsidRPr="00D1716C">
        <w:rPr>
          <w:szCs w:val="24"/>
          <w:lang w:val="lv-LV"/>
        </w:rPr>
        <w:t>p</w:t>
      </w:r>
      <w:r w:rsidRPr="0027152C">
        <w:rPr>
          <w:szCs w:val="24"/>
          <w:lang w:val="lv-LV"/>
        </w:rPr>
        <w:t xml:space="preserve">ētījumā tika sasniegts </w:t>
      </w:r>
      <w:r w:rsidRPr="00D1716C">
        <w:rPr>
          <w:szCs w:val="24"/>
          <w:lang w:val="lv-LV"/>
        </w:rPr>
        <w:t>primārais mērķa kritērijs</w:t>
      </w:r>
      <w:r w:rsidRPr="004F0AD1">
        <w:rPr>
          <w:szCs w:val="24"/>
          <w:lang w:val="lv-LV"/>
        </w:rPr>
        <w:t>. Primārās</w:t>
      </w:r>
      <w:r>
        <w:rPr>
          <w:szCs w:val="24"/>
          <w:lang w:val="lv-LV"/>
        </w:rPr>
        <w:t xml:space="preserve"> analīzes laikā (datu apkopošanas datums</w:t>
      </w:r>
      <w:r w:rsidRPr="000F5A9C">
        <w:rPr>
          <w:szCs w:val="24"/>
          <w:lang w:val="lv-LV"/>
        </w:rPr>
        <w:t xml:space="preserve">: 2020. gada 8. maijs) ORR 24. nedēļā bija augstāks Jakavi grupā (49,7%), salīdzinot ar </w:t>
      </w:r>
      <w:r>
        <w:rPr>
          <w:szCs w:val="24"/>
          <w:lang w:val="lv-LV"/>
        </w:rPr>
        <w:t>BAT</w:t>
      </w:r>
      <w:r w:rsidRPr="000F5A9C">
        <w:rPr>
          <w:szCs w:val="24"/>
          <w:lang w:val="lv-LV"/>
        </w:rPr>
        <w:t xml:space="preserve"> grupu (25,6%). Starp ārstēšanas grupām bija statistiski nozīmīga atšķirība (stratificēts </w:t>
      </w:r>
      <w:r w:rsidRPr="00C36D7F">
        <w:rPr>
          <w:i/>
          <w:szCs w:val="24"/>
          <w:lang w:val="lv-LV"/>
        </w:rPr>
        <w:t>Cochrane-Mantel-Haenszel</w:t>
      </w:r>
      <w:r w:rsidRPr="000F5A9C">
        <w:rPr>
          <w:szCs w:val="24"/>
          <w:lang w:val="lv-LV"/>
        </w:rPr>
        <w:t xml:space="preserve"> tests p&lt;0,0001, </w:t>
      </w:r>
      <w:r>
        <w:rPr>
          <w:szCs w:val="24"/>
          <w:lang w:val="lv-LV"/>
        </w:rPr>
        <w:t>divpusējs, OR: 2,99; 95% TI: 1,86;</w:t>
      </w:r>
      <w:r w:rsidRPr="000F5A9C">
        <w:rPr>
          <w:szCs w:val="24"/>
          <w:lang w:val="lv-LV"/>
        </w:rPr>
        <w:t xml:space="preserve"> 4</w:t>
      </w:r>
      <w:r>
        <w:rPr>
          <w:szCs w:val="24"/>
          <w:lang w:val="lv-LV"/>
        </w:rPr>
        <w:t xml:space="preserve">,80). Rezultāti ir parādīti </w:t>
      </w:r>
      <w:r w:rsidR="007E59DF">
        <w:rPr>
          <w:szCs w:val="24"/>
          <w:lang w:val="lv-LV"/>
        </w:rPr>
        <w:t>7</w:t>
      </w:r>
      <w:r>
        <w:rPr>
          <w:szCs w:val="24"/>
          <w:lang w:val="lv-LV"/>
        </w:rPr>
        <w:t>. </w:t>
      </w:r>
      <w:r w:rsidRPr="000F5A9C">
        <w:rPr>
          <w:szCs w:val="24"/>
          <w:lang w:val="lv-LV"/>
        </w:rPr>
        <w:t>tabulā.</w:t>
      </w:r>
    </w:p>
    <w:p w14:paraId="29B3E197" w14:textId="77777777" w:rsidR="008451D7" w:rsidRPr="000F5A9C" w:rsidRDefault="008451D7" w:rsidP="00FC54B8">
      <w:pPr>
        <w:numPr>
          <w:ilvl w:val="12"/>
          <w:numId w:val="0"/>
        </w:numPr>
        <w:tabs>
          <w:tab w:val="clear" w:pos="567"/>
        </w:tabs>
        <w:spacing w:line="240" w:lineRule="auto"/>
        <w:ind w:right="-2"/>
        <w:rPr>
          <w:szCs w:val="24"/>
          <w:lang w:val="lv-LV"/>
        </w:rPr>
      </w:pPr>
    </w:p>
    <w:p w14:paraId="74E23153" w14:textId="22DBC123" w:rsidR="008451D7" w:rsidRPr="000F5A9C" w:rsidRDefault="008451D7" w:rsidP="00FC54B8">
      <w:pPr>
        <w:numPr>
          <w:ilvl w:val="12"/>
          <w:numId w:val="0"/>
        </w:numPr>
        <w:tabs>
          <w:tab w:val="clear" w:pos="567"/>
        </w:tabs>
        <w:spacing w:line="240" w:lineRule="auto"/>
        <w:ind w:right="-2"/>
        <w:rPr>
          <w:szCs w:val="24"/>
          <w:lang w:val="lv-LV"/>
        </w:rPr>
      </w:pPr>
      <w:r w:rsidRPr="000F5A9C">
        <w:rPr>
          <w:szCs w:val="24"/>
          <w:lang w:val="lv-LV"/>
        </w:rPr>
        <w:t xml:space="preserve">No </w:t>
      </w:r>
      <w:r>
        <w:rPr>
          <w:szCs w:val="24"/>
          <w:lang w:val="lv-LV"/>
        </w:rPr>
        <w:t>pacientiem bez atbildes reakcijas 1</w:t>
      </w:r>
      <w:r w:rsidR="007E59DF">
        <w:rPr>
          <w:szCs w:val="24"/>
          <w:lang w:val="lv-LV"/>
        </w:rPr>
        <w:t>69</w:t>
      </w:r>
      <w:r>
        <w:rPr>
          <w:szCs w:val="24"/>
          <w:lang w:val="lv-LV"/>
        </w:rPr>
        <w:t>. </w:t>
      </w:r>
      <w:r w:rsidRPr="000F5A9C">
        <w:rPr>
          <w:szCs w:val="24"/>
          <w:lang w:val="lv-LV"/>
        </w:rPr>
        <w:t>dienā Jakavi un BAT grupās slimība progresēja attiecīgi 2,4% un 12,8%.</w:t>
      </w:r>
    </w:p>
    <w:p w14:paraId="248B2455" w14:textId="77777777" w:rsidR="008451D7" w:rsidRPr="000F5A9C" w:rsidRDefault="008451D7" w:rsidP="00FC54B8">
      <w:pPr>
        <w:numPr>
          <w:ilvl w:val="12"/>
          <w:numId w:val="0"/>
        </w:numPr>
        <w:tabs>
          <w:tab w:val="clear" w:pos="567"/>
        </w:tabs>
        <w:spacing w:line="240" w:lineRule="auto"/>
        <w:ind w:right="-2"/>
        <w:rPr>
          <w:szCs w:val="24"/>
          <w:lang w:val="lv-LV"/>
        </w:rPr>
      </w:pPr>
    </w:p>
    <w:p w14:paraId="08FD8901" w14:textId="39C56BD9" w:rsidR="008451D7" w:rsidRPr="00C36D7F" w:rsidRDefault="007E59DF" w:rsidP="00FC54B8">
      <w:pPr>
        <w:keepNext/>
        <w:numPr>
          <w:ilvl w:val="12"/>
          <w:numId w:val="0"/>
        </w:numPr>
        <w:tabs>
          <w:tab w:val="clear" w:pos="567"/>
        </w:tabs>
        <w:spacing w:line="240" w:lineRule="auto"/>
        <w:rPr>
          <w:b/>
          <w:szCs w:val="24"/>
          <w:lang w:val="lv-LV"/>
        </w:rPr>
      </w:pPr>
      <w:r>
        <w:rPr>
          <w:b/>
          <w:szCs w:val="24"/>
          <w:lang w:val="lv-LV"/>
        </w:rPr>
        <w:t>7</w:t>
      </w:r>
      <w:r w:rsidR="008451D7" w:rsidRPr="00C36D7F">
        <w:rPr>
          <w:b/>
          <w:szCs w:val="24"/>
          <w:lang w:val="lv-LV"/>
        </w:rPr>
        <w:t>. tabula Kopējais atbildes reakcijas rādītājs REACH3 pētījuma 1</w:t>
      </w:r>
      <w:r>
        <w:rPr>
          <w:b/>
          <w:szCs w:val="24"/>
          <w:lang w:val="lv-LV"/>
        </w:rPr>
        <w:t>69</w:t>
      </w:r>
      <w:r w:rsidR="008451D7" w:rsidRPr="00C36D7F">
        <w:rPr>
          <w:b/>
          <w:szCs w:val="24"/>
          <w:lang w:val="lv-LV"/>
        </w:rPr>
        <w:t>. dienā</w:t>
      </w:r>
    </w:p>
    <w:p w14:paraId="017DA0B7" w14:textId="77777777" w:rsidR="008451D7" w:rsidRDefault="008451D7" w:rsidP="00FC54B8">
      <w:pPr>
        <w:keepNext/>
        <w:numPr>
          <w:ilvl w:val="12"/>
          <w:numId w:val="0"/>
        </w:numPr>
        <w:tabs>
          <w:tab w:val="clear" w:pos="567"/>
        </w:tabs>
        <w:spacing w:line="240" w:lineRule="auto"/>
        <w:rPr>
          <w:szCs w:val="24"/>
          <w:lang w:val="lv-LV"/>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8451D7" w14:paraId="397BEE21" w14:textId="77777777" w:rsidTr="00C65897">
        <w:trPr>
          <w:cantSplit/>
        </w:trPr>
        <w:tc>
          <w:tcPr>
            <w:tcW w:w="2127" w:type="dxa"/>
            <w:tcBorders>
              <w:top w:val="single" w:sz="4" w:space="0" w:color="auto"/>
              <w:left w:val="single" w:sz="4" w:space="0" w:color="auto"/>
              <w:bottom w:val="single" w:sz="4" w:space="0" w:color="auto"/>
              <w:right w:val="single" w:sz="4" w:space="0" w:color="auto"/>
            </w:tcBorders>
          </w:tcPr>
          <w:p w14:paraId="4B8B4C8B" w14:textId="77777777" w:rsidR="008451D7" w:rsidRPr="0027152C" w:rsidRDefault="008451D7" w:rsidP="00FC54B8">
            <w:pPr>
              <w:keepNext/>
              <w:tabs>
                <w:tab w:val="left" w:pos="284"/>
              </w:tabs>
              <w:spacing w:line="240" w:lineRule="auto"/>
              <w:rPr>
                <w:rFonts w:eastAsia="MS Mincho"/>
                <w:b/>
                <w:snapToGrid/>
                <w:szCs w:val="22"/>
                <w:lang w:val="lv-LV" w:eastAsia="zh-CN"/>
              </w:rPr>
            </w:pPr>
          </w:p>
        </w:tc>
        <w:tc>
          <w:tcPr>
            <w:tcW w:w="3113" w:type="dxa"/>
            <w:gridSpan w:val="2"/>
            <w:tcBorders>
              <w:top w:val="single" w:sz="4" w:space="0" w:color="auto"/>
              <w:left w:val="single" w:sz="4" w:space="0" w:color="auto"/>
              <w:bottom w:val="single" w:sz="4" w:space="0" w:color="auto"/>
              <w:right w:val="single" w:sz="4" w:space="0" w:color="auto"/>
            </w:tcBorders>
            <w:hideMark/>
          </w:tcPr>
          <w:p w14:paraId="3A0455F3"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Jakavi</w:t>
            </w:r>
          </w:p>
          <w:p w14:paraId="53622E55"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N=165</w:t>
            </w:r>
          </w:p>
        </w:tc>
        <w:tc>
          <w:tcPr>
            <w:tcW w:w="3832" w:type="dxa"/>
            <w:gridSpan w:val="2"/>
            <w:tcBorders>
              <w:top w:val="single" w:sz="4" w:space="0" w:color="auto"/>
              <w:left w:val="single" w:sz="4" w:space="0" w:color="auto"/>
              <w:bottom w:val="single" w:sz="4" w:space="0" w:color="auto"/>
              <w:right w:val="single" w:sz="4" w:space="0" w:color="auto"/>
            </w:tcBorders>
            <w:hideMark/>
          </w:tcPr>
          <w:p w14:paraId="789851A9"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BAT</w:t>
            </w:r>
          </w:p>
          <w:p w14:paraId="0681B7FC" w14:textId="77777777" w:rsidR="008451D7" w:rsidRDefault="008451D7" w:rsidP="00FC54B8">
            <w:pPr>
              <w:keepNext/>
              <w:tabs>
                <w:tab w:val="left" w:pos="284"/>
              </w:tabs>
              <w:spacing w:line="240" w:lineRule="auto"/>
              <w:jc w:val="center"/>
              <w:rPr>
                <w:rFonts w:eastAsia="MS Mincho"/>
                <w:b/>
                <w:szCs w:val="22"/>
                <w:lang w:eastAsia="zh-CN"/>
              </w:rPr>
            </w:pPr>
            <w:r>
              <w:rPr>
                <w:rFonts w:eastAsia="MS Mincho"/>
                <w:b/>
                <w:szCs w:val="22"/>
                <w:lang w:eastAsia="zh-CN"/>
              </w:rPr>
              <w:t>N=164</w:t>
            </w:r>
          </w:p>
        </w:tc>
      </w:tr>
      <w:tr w:rsidR="008451D7" w:rsidRPr="004A1ED8" w14:paraId="027982CE" w14:textId="77777777" w:rsidTr="00C65897">
        <w:trPr>
          <w:cantSplit/>
        </w:trPr>
        <w:tc>
          <w:tcPr>
            <w:tcW w:w="2127" w:type="dxa"/>
            <w:tcBorders>
              <w:top w:val="single" w:sz="4" w:space="0" w:color="auto"/>
              <w:left w:val="single" w:sz="4" w:space="0" w:color="auto"/>
              <w:bottom w:val="single" w:sz="4" w:space="0" w:color="auto"/>
              <w:right w:val="single" w:sz="4" w:space="0" w:color="auto"/>
            </w:tcBorders>
          </w:tcPr>
          <w:p w14:paraId="626B2893" w14:textId="77777777" w:rsidR="008451D7" w:rsidRPr="00C36D7F" w:rsidRDefault="008451D7" w:rsidP="00FC54B8">
            <w:pPr>
              <w:keepNext/>
              <w:tabs>
                <w:tab w:val="left" w:pos="284"/>
              </w:tabs>
              <w:spacing w:line="240" w:lineRule="auto"/>
              <w:rPr>
                <w:rFonts w:eastAsia="MS Mincho"/>
                <w:b/>
                <w:szCs w:val="22"/>
                <w:lang w:val="lv-LV" w:eastAsia="zh-CN"/>
              </w:rPr>
            </w:pPr>
          </w:p>
        </w:tc>
        <w:tc>
          <w:tcPr>
            <w:tcW w:w="1554" w:type="dxa"/>
            <w:tcBorders>
              <w:top w:val="single" w:sz="4" w:space="0" w:color="auto"/>
              <w:left w:val="single" w:sz="4" w:space="0" w:color="auto"/>
              <w:bottom w:val="single" w:sz="4" w:space="0" w:color="auto"/>
              <w:right w:val="single" w:sz="4" w:space="0" w:color="auto"/>
            </w:tcBorders>
            <w:hideMark/>
          </w:tcPr>
          <w:p w14:paraId="44007F45" w14:textId="77777777" w:rsidR="008451D7" w:rsidRPr="00C36D7F" w:rsidRDefault="008451D7" w:rsidP="00FC54B8">
            <w:pPr>
              <w:keepNext/>
              <w:tabs>
                <w:tab w:val="left" w:pos="284"/>
              </w:tabs>
              <w:spacing w:line="240" w:lineRule="auto"/>
              <w:jc w:val="center"/>
              <w:rPr>
                <w:rFonts w:eastAsia="MS Mincho"/>
                <w:b/>
                <w:szCs w:val="22"/>
                <w:lang w:val="lv-LV" w:eastAsia="zh-CN"/>
              </w:rPr>
            </w:pPr>
            <w:r w:rsidRPr="00C36D7F">
              <w:rPr>
                <w:rFonts w:eastAsia="MS Mincho"/>
                <w:b/>
                <w:szCs w:val="22"/>
                <w:lang w:val="lv-LV" w:eastAsia="zh-CN"/>
              </w:rPr>
              <w:t>n (%)</w:t>
            </w:r>
          </w:p>
        </w:tc>
        <w:tc>
          <w:tcPr>
            <w:tcW w:w="1559" w:type="dxa"/>
            <w:tcBorders>
              <w:top w:val="single" w:sz="4" w:space="0" w:color="auto"/>
              <w:left w:val="single" w:sz="4" w:space="0" w:color="auto"/>
              <w:bottom w:val="single" w:sz="4" w:space="0" w:color="auto"/>
              <w:right w:val="single" w:sz="4" w:space="0" w:color="auto"/>
            </w:tcBorders>
            <w:hideMark/>
          </w:tcPr>
          <w:p w14:paraId="621F5B2C" w14:textId="77777777" w:rsidR="008451D7" w:rsidRPr="00C36D7F" w:rsidRDefault="008451D7" w:rsidP="00FC54B8">
            <w:pPr>
              <w:keepNext/>
              <w:tabs>
                <w:tab w:val="left" w:pos="284"/>
              </w:tabs>
              <w:spacing w:line="240" w:lineRule="auto"/>
              <w:jc w:val="center"/>
              <w:rPr>
                <w:rFonts w:eastAsia="MS Mincho"/>
                <w:b/>
                <w:szCs w:val="22"/>
                <w:lang w:val="lv-LV" w:eastAsia="zh-CN"/>
              </w:rPr>
            </w:pPr>
            <w:r w:rsidRPr="00C36D7F">
              <w:rPr>
                <w:rFonts w:eastAsia="MS Mincho"/>
                <w:b/>
                <w:szCs w:val="22"/>
                <w:lang w:val="lv-LV" w:eastAsia="zh-CN"/>
              </w:rPr>
              <w:t>95% TI</w:t>
            </w:r>
          </w:p>
        </w:tc>
        <w:tc>
          <w:tcPr>
            <w:tcW w:w="1985" w:type="dxa"/>
            <w:tcBorders>
              <w:top w:val="single" w:sz="4" w:space="0" w:color="auto"/>
              <w:left w:val="single" w:sz="4" w:space="0" w:color="auto"/>
              <w:bottom w:val="single" w:sz="4" w:space="0" w:color="auto"/>
              <w:right w:val="single" w:sz="4" w:space="0" w:color="auto"/>
            </w:tcBorders>
            <w:hideMark/>
          </w:tcPr>
          <w:p w14:paraId="67F99068" w14:textId="77777777" w:rsidR="008451D7" w:rsidRPr="00C36D7F" w:rsidRDefault="008451D7" w:rsidP="00FC54B8">
            <w:pPr>
              <w:keepNext/>
              <w:tabs>
                <w:tab w:val="left" w:pos="284"/>
              </w:tabs>
              <w:spacing w:line="240" w:lineRule="auto"/>
              <w:jc w:val="center"/>
              <w:rPr>
                <w:rFonts w:eastAsia="MS Mincho"/>
                <w:b/>
                <w:szCs w:val="22"/>
                <w:lang w:val="lv-LV" w:eastAsia="zh-CN"/>
              </w:rPr>
            </w:pPr>
            <w:r w:rsidRPr="00C36D7F">
              <w:rPr>
                <w:rFonts w:eastAsia="MS Mincho"/>
                <w:b/>
                <w:szCs w:val="22"/>
                <w:lang w:val="lv-LV" w:eastAsia="zh-CN"/>
              </w:rPr>
              <w:t>n (%)</w:t>
            </w:r>
          </w:p>
        </w:tc>
        <w:tc>
          <w:tcPr>
            <w:tcW w:w="1847" w:type="dxa"/>
            <w:tcBorders>
              <w:top w:val="single" w:sz="4" w:space="0" w:color="auto"/>
              <w:left w:val="single" w:sz="4" w:space="0" w:color="auto"/>
              <w:bottom w:val="single" w:sz="4" w:space="0" w:color="auto"/>
              <w:right w:val="single" w:sz="4" w:space="0" w:color="auto"/>
            </w:tcBorders>
            <w:hideMark/>
          </w:tcPr>
          <w:p w14:paraId="6C25D56C" w14:textId="77777777" w:rsidR="008451D7" w:rsidRPr="00C36D7F" w:rsidRDefault="008451D7" w:rsidP="00FC54B8">
            <w:pPr>
              <w:keepNext/>
              <w:tabs>
                <w:tab w:val="left" w:pos="284"/>
              </w:tabs>
              <w:spacing w:line="240" w:lineRule="auto"/>
              <w:jc w:val="center"/>
              <w:rPr>
                <w:rFonts w:eastAsia="MS Mincho"/>
                <w:b/>
                <w:szCs w:val="22"/>
                <w:lang w:val="lv-LV" w:eastAsia="zh-CN"/>
              </w:rPr>
            </w:pPr>
            <w:r w:rsidRPr="00C36D7F">
              <w:rPr>
                <w:rFonts w:eastAsia="MS Mincho"/>
                <w:b/>
                <w:szCs w:val="22"/>
                <w:lang w:val="lv-LV" w:eastAsia="zh-CN"/>
              </w:rPr>
              <w:t>95% TI</w:t>
            </w:r>
          </w:p>
        </w:tc>
      </w:tr>
      <w:tr w:rsidR="008451D7" w:rsidRPr="004A1ED8" w14:paraId="72C4CB80" w14:textId="77777777" w:rsidTr="00C65897">
        <w:trPr>
          <w:cantSplit/>
        </w:trPr>
        <w:tc>
          <w:tcPr>
            <w:tcW w:w="2127" w:type="dxa"/>
            <w:tcBorders>
              <w:top w:val="single" w:sz="4" w:space="0" w:color="auto"/>
              <w:left w:val="single" w:sz="4" w:space="0" w:color="auto"/>
              <w:bottom w:val="single" w:sz="4" w:space="0" w:color="auto"/>
              <w:right w:val="single" w:sz="4" w:space="0" w:color="auto"/>
            </w:tcBorders>
            <w:hideMark/>
          </w:tcPr>
          <w:p w14:paraId="0A9BC1FA" w14:textId="77777777" w:rsidR="008451D7" w:rsidRPr="00C36D7F" w:rsidRDefault="008451D7" w:rsidP="00FC54B8">
            <w:pPr>
              <w:keepNext/>
              <w:tabs>
                <w:tab w:val="left" w:pos="284"/>
              </w:tabs>
              <w:spacing w:line="240" w:lineRule="auto"/>
              <w:rPr>
                <w:rFonts w:eastAsia="MS Mincho"/>
                <w:szCs w:val="22"/>
                <w:lang w:val="lv-LV" w:eastAsia="zh-CN"/>
              </w:rPr>
            </w:pPr>
            <w:r w:rsidRPr="00C36D7F">
              <w:rPr>
                <w:rFonts w:eastAsia="MS Mincho"/>
                <w:szCs w:val="22"/>
                <w:lang w:val="lv-LV" w:eastAsia="zh-CN"/>
              </w:rPr>
              <w:t>Kopējā atbildes reakcija</w:t>
            </w:r>
          </w:p>
        </w:tc>
        <w:tc>
          <w:tcPr>
            <w:tcW w:w="1554" w:type="dxa"/>
            <w:tcBorders>
              <w:top w:val="single" w:sz="4" w:space="0" w:color="auto"/>
              <w:left w:val="single" w:sz="4" w:space="0" w:color="auto"/>
              <w:bottom w:val="single" w:sz="4" w:space="0" w:color="auto"/>
              <w:right w:val="single" w:sz="4" w:space="0" w:color="auto"/>
            </w:tcBorders>
            <w:hideMark/>
          </w:tcPr>
          <w:p w14:paraId="146D3C96" w14:textId="77777777" w:rsidR="008451D7" w:rsidRPr="00C36D7F" w:rsidRDefault="008451D7"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82 (49,7)</w:t>
            </w:r>
          </w:p>
        </w:tc>
        <w:tc>
          <w:tcPr>
            <w:tcW w:w="1559" w:type="dxa"/>
            <w:tcBorders>
              <w:top w:val="single" w:sz="4" w:space="0" w:color="auto"/>
              <w:left w:val="single" w:sz="4" w:space="0" w:color="auto"/>
              <w:bottom w:val="single" w:sz="4" w:space="0" w:color="auto"/>
              <w:right w:val="single" w:sz="4" w:space="0" w:color="auto"/>
            </w:tcBorders>
            <w:hideMark/>
          </w:tcPr>
          <w:p w14:paraId="3DBA09C5" w14:textId="77777777" w:rsidR="008451D7" w:rsidRPr="00C36D7F" w:rsidRDefault="008451D7"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41,8; 57,6</w:t>
            </w:r>
          </w:p>
        </w:tc>
        <w:tc>
          <w:tcPr>
            <w:tcW w:w="1985" w:type="dxa"/>
            <w:tcBorders>
              <w:top w:val="single" w:sz="4" w:space="0" w:color="auto"/>
              <w:left w:val="single" w:sz="4" w:space="0" w:color="auto"/>
              <w:bottom w:val="single" w:sz="4" w:space="0" w:color="auto"/>
              <w:right w:val="single" w:sz="4" w:space="0" w:color="auto"/>
            </w:tcBorders>
            <w:hideMark/>
          </w:tcPr>
          <w:p w14:paraId="25159981" w14:textId="77777777" w:rsidR="008451D7" w:rsidRPr="00C36D7F" w:rsidRDefault="008451D7"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42 (25,6)</w:t>
            </w:r>
          </w:p>
        </w:tc>
        <w:tc>
          <w:tcPr>
            <w:tcW w:w="1847" w:type="dxa"/>
            <w:tcBorders>
              <w:top w:val="single" w:sz="4" w:space="0" w:color="auto"/>
              <w:left w:val="single" w:sz="4" w:space="0" w:color="auto"/>
              <w:bottom w:val="single" w:sz="4" w:space="0" w:color="auto"/>
              <w:right w:val="single" w:sz="4" w:space="0" w:color="auto"/>
            </w:tcBorders>
            <w:hideMark/>
          </w:tcPr>
          <w:p w14:paraId="48AEBE3B" w14:textId="77777777" w:rsidR="008451D7" w:rsidRPr="00C36D7F" w:rsidRDefault="008451D7"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19,1; 33,0</w:t>
            </w:r>
          </w:p>
        </w:tc>
      </w:tr>
      <w:tr w:rsidR="008451D7" w:rsidRPr="004A1ED8" w14:paraId="146216B8" w14:textId="77777777" w:rsidTr="00C65897">
        <w:trPr>
          <w:cantSplit/>
        </w:trPr>
        <w:tc>
          <w:tcPr>
            <w:tcW w:w="2127" w:type="dxa"/>
            <w:tcBorders>
              <w:top w:val="single" w:sz="4" w:space="0" w:color="auto"/>
              <w:left w:val="single" w:sz="4" w:space="0" w:color="auto"/>
              <w:bottom w:val="single" w:sz="4" w:space="0" w:color="auto"/>
              <w:right w:val="single" w:sz="4" w:space="0" w:color="auto"/>
            </w:tcBorders>
            <w:hideMark/>
          </w:tcPr>
          <w:p w14:paraId="02BFE730" w14:textId="77777777" w:rsidR="008451D7" w:rsidRPr="00C36D7F" w:rsidRDefault="008451D7" w:rsidP="00FC54B8">
            <w:pPr>
              <w:keepNext/>
              <w:tabs>
                <w:tab w:val="clear" w:pos="567"/>
                <w:tab w:val="left" w:pos="720"/>
              </w:tabs>
              <w:spacing w:line="240" w:lineRule="auto"/>
              <w:rPr>
                <w:rFonts w:eastAsia="MS Mincho"/>
                <w:szCs w:val="22"/>
                <w:lang w:val="lv-LV" w:eastAsia="zh-CN"/>
              </w:rPr>
            </w:pPr>
            <w:r w:rsidRPr="00C36D7F">
              <w:rPr>
                <w:rFonts w:eastAsia="MS Mincho"/>
                <w:szCs w:val="22"/>
                <w:lang w:val="lv-LV" w:eastAsia="zh-CN"/>
              </w:rPr>
              <w:t>OR (95% TI)</w:t>
            </w:r>
          </w:p>
        </w:tc>
        <w:tc>
          <w:tcPr>
            <w:tcW w:w="6945" w:type="dxa"/>
            <w:gridSpan w:val="4"/>
            <w:tcBorders>
              <w:top w:val="single" w:sz="4" w:space="0" w:color="auto"/>
              <w:left w:val="single" w:sz="4" w:space="0" w:color="auto"/>
              <w:bottom w:val="single" w:sz="4" w:space="0" w:color="auto"/>
              <w:right w:val="single" w:sz="4" w:space="0" w:color="auto"/>
            </w:tcBorders>
            <w:hideMark/>
          </w:tcPr>
          <w:p w14:paraId="1714CF51" w14:textId="77777777" w:rsidR="008451D7" w:rsidRPr="00C36D7F" w:rsidRDefault="008451D7"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2,99 (1,86; 4,80)</w:t>
            </w:r>
          </w:p>
        </w:tc>
      </w:tr>
      <w:tr w:rsidR="008451D7" w:rsidRPr="004A1ED8" w14:paraId="43A37438" w14:textId="77777777" w:rsidTr="00C65897">
        <w:trPr>
          <w:cantSplit/>
        </w:trPr>
        <w:tc>
          <w:tcPr>
            <w:tcW w:w="2127" w:type="dxa"/>
            <w:tcBorders>
              <w:top w:val="single" w:sz="4" w:space="0" w:color="auto"/>
              <w:left w:val="single" w:sz="4" w:space="0" w:color="auto"/>
              <w:bottom w:val="single" w:sz="4" w:space="0" w:color="auto"/>
              <w:right w:val="single" w:sz="4" w:space="0" w:color="auto"/>
            </w:tcBorders>
            <w:hideMark/>
          </w:tcPr>
          <w:p w14:paraId="120E557B" w14:textId="77777777" w:rsidR="008451D7" w:rsidRPr="00C36D7F" w:rsidRDefault="008451D7" w:rsidP="00FC54B8">
            <w:pPr>
              <w:keepNext/>
              <w:tabs>
                <w:tab w:val="clear" w:pos="567"/>
                <w:tab w:val="left" w:pos="720"/>
              </w:tabs>
              <w:spacing w:line="240" w:lineRule="auto"/>
              <w:rPr>
                <w:rFonts w:eastAsia="MS Mincho"/>
                <w:szCs w:val="22"/>
                <w:lang w:val="lv-LV" w:eastAsia="zh-CN"/>
              </w:rPr>
            </w:pPr>
            <w:r w:rsidRPr="00C36D7F">
              <w:rPr>
                <w:rFonts w:eastAsia="MS Mincho"/>
                <w:szCs w:val="22"/>
                <w:lang w:val="lv-LV" w:eastAsia="zh-CN"/>
              </w:rPr>
              <w:t>p-vērtība</w:t>
            </w:r>
            <w:r>
              <w:rPr>
                <w:rFonts w:eastAsia="MS Mincho"/>
                <w:szCs w:val="22"/>
                <w:lang w:val="lv-LV" w:eastAsia="zh-CN"/>
              </w:rPr>
              <w:t xml:space="preserve"> (divpusēja)</w:t>
            </w:r>
          </w:p>
        </w:tc>
        <w:tc>
          <w:tcPr>
            <w:tcW w:w="6945" w:type="dxa"/>
            <w:gridSpan w:val="4"/>
            <w:tcBorders>
              <w:top w:val="single" w:sz="4" w:space="0" w:color="auto"/>
              <w:left w:val="single" w:sz="4" w:space="0" w:color="auto"/>
              <w:bottom w:val="single" w:sz="4" w:space="0" w:color="auto"/>
              <w:right w:val="single" w:sz="4" w:space="0" w:color="auto"/>
            </w:tcBorders>
            <w:hideMark/>
          </w:tcPr>
          <w:p w14:paraId="4AF211D8" w14:textId="77777777" w:rsidR="008451D7" w:rsidRPr="00C36D7F" w:rsidRDefault="008451D7"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p&lt;0,0001</w:t>
            </w:r>
          </w:p>
        </w:tc>
      </w:tr>
      <w:tr w:rsidR="008451D7" w:rsidRPr="004A1ED8" w14:paraId="76E437B2" w14:textId="77777777" w:rsidTr="00C65897">
        <w:trPr>
          <w:cantSplit/>
        </w:trPr>
        <w:tc>
          <w:tcPr>
            <w:tcW w:w="2127" w:type="dxa"/>
            <w:tcBorders>
              <w:top w:val="single" w:sz="4" w:space="0" w:color="auto"/>
              <w:left w:val="single" w:sz="4" w:space="0" w:color="auto"/>
              <w:bottom w:val="single" w:sz="4" w:space="0" w:color="auto"/>
              <w:right w:val="single" w:sz="4" w:space="0" w:color="auto"/>
            </w:tcBorders>
            <w:hideMark/>
          </w:tcPr>
          <w:p w14:paraId="70AE5FA2" w14:textId="77777777" w:rsidR="008451D7" w:rsidRPr="00C36D7F" w:rsidRDefault="008451D7" w:rsidP="00FC54B8">
            <w:pPr>
              <w:keepNext/>
              <w:tabs>
                <w:tab w:val="clear" w:pos="567"/>
              </w:tabs>
              <w:spacing w:line="240" w:lineRule="auto"/>
              <w:ind w:left="32" w:hanging="32"/>
              <w:rPr>
                <w:rFonts w:eastAsia="MS Mincho"/>
                <w:szCs w:val="22"/>
                <w:lang w:val="lv-LV" w:eastAsia="zh-CN"/>
              </w:rPr>
            </w:pPr>
            <w:r w:rsidRPr="00C36D7F">
              <w:rPr>
                <w:rFonts w:eastAsia="MS Mincho"/>
                <w:szCs w:val="22"/>
                <w:lang w:val="lv-LV" w:eastAsia="zh-CN"/>
              </w:rPr>
              <w:t>Pilnīga atbildes r</w:t>
            </w:r>
            <w:r>
              <w:rPr>
                <w:rFonts w:eastAsia="MS Mincho"/>
                <w:szCs w:val="22"/>
                <w:lang w:val="lv-LV" w:eastAsia="zh-CN"/>
              </w:rPr>
              <w:t>e</w:t>
            </w:r>
            <w:r w:rsidRPr="00C36D7F">
              <w:rPr>
                <w:rFonts w:eastAsia="MS Mincho"/>
                <w:szCs w:val="22"/>
                <w:lang w:val="lv-LV" w:eastAsia="zh-CN"/>
              </w:rPr>
              <w:t>akcija</w:t>
            </w:r>
          </w:p>
        </w:tc>
        <w:tc>
          <w:tcPr>
            <w:tcW w:w="3113" w:type="dxa"/>
            <w:gridSpan w:val="2"/>
            <w:tcBorders>
              <w:top w:val="single" w:sz="4" w:space="0" w:color="auto"/>
              <w:left w:val="single" w:sz="4" w:space="0" w:color="auto"/>
              <w:bottom w:val="single" w:sz="4" w:space="0" w:color="auto"/>
              <w:right w:val="single" w:sz="4" w:space="0" w:color="auto"/>
            </w:tcBorders>
            <w:hideMark/>
          </w:tcPr>
          <w:p w14:paraId="6C97BB24" w14:textId="77777777" w:rsidR="008451D7" w:rsidRPr="00C36D7F" w:rsidRDefault="008451D7"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11 (6,7)</w:t>
            </w:r>
          </w:p>
        </w:tc>
        <w:tc>
          <w:tcPr>
            <w:tcW w:w="3832" w:type="dxa"/>
            <w:gridSpan w:val="2"/>
            <w:tcBorders>
              <w:top w:val="single" w:sz="4" w:space="0" w:color="auto"/>
              <w:left w:val="single" w:sz="4" w:space="0" w:color="auto"/>
              <w:bottom w:val="single" w:sz="4" w:space="0" w:color="auto"/>
              <w:right w:val="single" w:sz="4" w:space="0" w:color="auto"/>
            </w:tcBorders>
            <w:hideMark/>
          </w:tcPr>
          <w:p w14:paraId="13F3467F" w14:textId="77777777" w:rsidR="008451D7" w:rsidRPr="00C36D7F" w:rsidRDefault="008451D7" w:rsidP="00FC54B8">
            <w:pPr>
              <w:keepNext/>
              <w:tabs>
                <w:tab w:val="left" w:pos="284"/>
              </w:tabs>
              <w:spacing w:line="240" w:lineRule="auto"/>
              <w:jc w:val="center"/>
              <w:rPr>
                <w:rFonts w:eastAsia="MS Mincho"/>
                <w:szCs w:val="22"/>
                <w:lang w:val="lv-LV" w:eastAsia="zh-CN"/>
              </w:rPr>
            </w:pPr>
            <w:r w:rsidRPr="00C36D7F">
              <w:rPr>
                <w:rFonts w:eastAsia="MS Mincho"/>
                <w:szCs w:val="22"/>
                <w:lang w:val="lv-LV" w:eastAsia="zh-CN"/>
              </w:rPr>
              <w:t>5 (3,0)</w:t>
            </w:r>
          </w:p>
        </w:tc>
      </w:tr>
      <w:tr w:rsidR="008451D7" w:rsidRPr="004A1ED8" w14:paraId="72237006" w14:textId="77777777" w:rsidTr="00C65897">
        <w:trPr>
          <w:cantSplit/>
        </w:trPr>
        <w:tc>
          <w:tcPr>
            <w:tcW w:w="2127" w:type="dxa"/>
            <w:tcBorders>
              <w:top w:val="single" w:sz="4" w:space="0" w:color="auto"/>
              <w:left w:val="single" w:sz="4" w:space="0" w:color="auto"/>
              <w:bottom w:val="single" w:sz="4" w:space="0" w:color="auto"/>
              <w:right w:val="single" w:sz="4" w:space="0" w:color="auto"/>
            </w:tcBorders>
            <w:hideMark/>
          </w:tcPr>
          <w:p w14:paraId="2C39A565" w14:textId="77777777" w:rsidR="008451D7" w:rsidRPr="00C36D7F" w:rsidRDefault="008451D7" w:rsidP="00FC54B8">
            <w:pPr>
              <w:tabs>
                <w:tab w:val="clear" w:pos="567"/>
                <w:tab w:val="left" w:pos="0"/>
              </w:tabs>
              <w:spacing w:line="240" w:lineRule="auto"/>
              <w:rPr>
                <w:rFonts w:eastAsia="MS Mincho"/>
                <w:szCs w:val="22"/>
                <w:lang w:val="lv-LV" w:eastAsia="zh-CN"/>
              </w:rPr>
            </w:pPr>
            <w:r w:rsidRPr="00C36D7F">
              <w:rPr>
                <w:rFonts w:eastAsia="MS Mincho"/>
                <w:szCs w:val="22"/>
                <w:lang w:val="lv-LV" w:eastAsia="zh-CN"/>
              </w:rPr>
              <w:t>Daļēja atbildes reakcija</w:t>
            </w:r>
          </w:p>
        </w:tc>
        <w:tc>
          <w:tcPr>
            <w:tcW w:w="3113" w:type="dxa"/>
            <w:gridSpan w:val="2"/>
            <w:tcBorders>
              <w:top w:val="single" w:sz="4" w:space="0" w:color="auto"/>
              <w:left w:val="single" w:sz="4" w:space="0" w:color="auto"/>
              <w:bottom w:val="single" w:sz="4" w:space="0" w:color="auto"/>
              <w:right w:val="single" w:sz="4" w:space="0" w:color="auto"/>
            </w:tcBorders>
            <w:hideMark/>
          </w:tcPr>
          <w:p w14:paraId="3A8AE5BD" w14:textId="77777777" w:rsidR="008451D7" w:rsidRPr="00C36D7F" w:rsidRDefault="008451D7" w:rsidP="00FC54B8">
            <w:pPr>
              <w:tabs>
                <w:tab w:val="left" w:pos="284"/>
              </w:tabs>
              <w:spacing w:line="240" w:lineRule="auto"/>
              <w:jc w:val="center"/>
              <w:rPr>
                <w:rFonts w:eastAsia="MS Mincho"/>
                <w:szCs w:val="22"/>
                <w:lang w:val="lv-LV" w:eastAsia="zh-CN"/>
              </w:rPr>
            </w:pPr>
            <w:r w:rsidRPr="00C36D7F">
              <w:rPr>
                <w:rFonts w:eastAsia="MS Mincho"/>
                <w:szCs w:val="22"/>
                <w:lang w:val="lv-LV" w:eastAsia="zh-CN"/>
              </w:rPr>
              <w:t>71 (43,0)</w:t>
            </w:r>
          </w:p>
        </w:tc>
        <w:tc>
          <w:tcPr>
            <w:tcW w:w="3832" w:type="dxa"/>
            <w:gridSpan w:val="2"/>
            <w:tcBorders>
              <w:top w:val="single" w:sz="4" w:space="0" w:color="auto"/>
              <w:left w:val="single" w:sz="4" w:space="0" w:color="auto"/>
              <w:bottom w:val="single" w:sz="4" w:space="0" w:color="auto"/>
              <w:right w:val="single" w:sz="4" w:space="0" w:color="auto"/>
            </w:tcBorders>
            <w:hideMark/>
          </w:tcPr>
          <w:p w14:paraId="7D9C5986" w14:textId="77777777" w:rsidR="008451D7" w:rsidRPr="00C36D7F" w:rsidRDefault="008451D7" w:rsidP="00FC54B8">
            <w:pPr>
              <w:tabs>
                <w:tab w:val="left" w:pos="284"/>
              </w:tabs>
              <w:spacing w:line="240" w:lineRule="auto"/>
              <w:jc w:val="center"/>
              <w:rPr>
                <w:rFonts w:eastAsia="MS Mincho"/>
                <w:szCs w:val="22"/>
                <w:lang w:val="lv-LV" w:eastAsia="zh-CN"/>
              </w:rPr>
            </w:pPr>
            <w:r w:rsidRPr="00C36D7F">
              <w:rPr>
                <w:rFonts w:eastAsia="MS Mincho"/>
                <w:szCs w:val="22"/>
                <w:lang w:val="lv-LV" w:eastAsia="zh-CN"/>
              </w:rPr>
              <w:t>37 (22,6)</w:t>
            </w:r>
          </w:p>
        </w:tc>
      </w:tr>
    </w:tbl>
    <w:p w14:paraId="548D8A3E" w14:textId="77777777" w:rsidR="008451D7" w:rsidRDefault="008451D7" w:rsidP="00FC54B8">
      <w:pPr>
        <w:tabs>
          <w:tab w:val="clear" w:pos="567"/>
          <w:tab w:val="left" w:pos="720"/>
        </w:tabs>
        <w:spacing w:line="240" w:lineRule="auto"/>
        <w:rPr>
          <w:rFonts w:eastAsia="MS Mincho"/>
          <w:szCs w:val="22"/>
          <w:lang w:val="en-US" w:eastAsia="zh-CN"/>
        </w:rPr>
      </w:pPr>
    </w:p>
    <w:p w14:paraId="54FD544C" w14:textId="77777777" w:rsidR="008451D7" w:rsidRDefault="008451D7" w:rsidP="00FC54B8">
      <w:pPr>
        <w:numPr>
          <w:ilvl w:val="12"/>
          <w:numId w:val="0"/>
        </w:numPr>
        <w:tabs>
          <w:tab w:val="clear" w:pos="567"/>
        </w:tabs>
        <w:spacing w:line="240" w:lineRule="auto"/>
        <w:ind w:right="-2"/>
        <w:rPr>
          <w:szCs w:val="24"/>
          <w:lang w:val="lv-LV"/>
        </w:rPr>
      </w:pPr>
      <w:r>
        <w:rPr>
          <w:szCs w:val="24"/>
          <w:lang w:val="lv-LV"/>
        </w:rPr>
        <w:t>Galvenais sekundārais</w:t>
      </w:r>
      <w:r w:rsidRPr="005A2B88">
        <w:rPr>
          <w:szCs w:val="24"/>
          <w:lang w:val="lv-LV"/>
        </w:rPr>
        <w:t xml:space="preserve"> </w:t>
      </w:r>
      <w:r>
        <w:rPr>
          <w:szCs w:val="24"/>
          <w:lang w:val="lv-LV"/>
        </w:rPr>
        <w:t>mērķa kritērijs</w:t>
      </w:r>
      <w:r w:rsidRPr="005A2B88">
        <w:rPr>
          <w:szCs w:val="24"/>
          <w:lang w:val="lv-LV"/>
        </w:rPr>
        <w:t xml:space="preserve"> FFS uzrādīja statistiski nozīmīgu </w:t>
      </w:r>
      <w:r>
        <w:rPr>
          <w:szCs w:val="24"/>
          <w:lang w:val="lv-LV"/>
        </w:rPr>
        <w:t xml:space="preserve">riska samazinājumu par 63% </w:t>
      </w:r>
      <w:r w:rsidRPr="005A2B88">
        <w:rPr>
          <w:szCs w:val="24"/>
          <w:lang w:val="lv-LV"/>
        </w:rPr>
        <w:t xml:space="preserve">Jakavi </w:t>
      </w:r>
      <w:r>
        <w:rPr>
          <w:szCs w:val="24"/>
          <w:lang w:val="lv-LV"/>
        </w:rPr>
        <w:t>salīdzinājumā ar BAT (HR: 0,370; 95% TI: 0,268;</w:t>
      </w:r>
      <w:r w:rsidRPr="005A2B88">
        <w:rPr>
          <w:szCs w:val="24"/>
          <w:lang w:val="lv-LV"/>
        </w:rPr>
        <w:t xml:space="preserve"> 0,510</w:t>
      </w:r>
      <w:r>
        <w:rPr>
          <w:szCs w:val="24"/>
          <w:lang w:val="lv-LV"/>
        </w:rPr>
        <w:t xml:space="preserve">; </w:t>
      </w:r>
      <w:r w:rsidRPr="00C36D7F">
        <w:rPr>
          <w:rFonts w:eastAsia="MS Mincho"/>
          <w:szCs w:val="22"/>
          <w:lang w:val="lv-LV" w:eastAsia="zh-CN"/>
        </w:rPr>
        <w:t>p&lt;0,0001</w:t>
      </w:r>
      <w:r w:rsidRPr="005A2B88">
        <w:rPr>
          <w:szCs w:val="24"/>
          <w:lang w:val="lv-LV"/>
        </w:rPr>
        <w:t>)</w:t>
      </w:r>
      <w:r>
        <w:rPr>
          <w:szCs w:val="24"/>
          <w:lang w:val="lv-LV"/>
        </w:rPr>
        <w:t xml:space="preserve">. </w:t>
      </w:r>
      <w:r w:rsidRPr="00B927C4">
        <w:rPr>
          <w:szCs w:val="24"/>
          <w:lang w:val="lv-LV"/>
        </w:rPr>
        <w:t>Pēc 6 mēnešiem lielākā daļa FFS notikumu bija “citas sistēmiskas terapi</w:t>
      </w:r>
      <w:r>
        <w:rPr>
          <w:szCs w:val="24"/>
          <w:lang w:val="lv-LV"/>
        </w:rPr>
        <w:t>jas pievienošana vai uzsākšana h</w:t>
      </w:r>
      <w:r w:rsidRPr="00B927C4">
        <w:rPr>
          <w:szCs w:val="24"/>
          <w:lang w:val="lv-LV"/>
        </w:rPr>
        <w:t xml:space="preserve">GvHD ārstēšanai” (šā notikuma iespējamība bija attiecīgi 13,4% </w:t>
      </w:r>
      <w:r>
        <w:rPr>
          <w:szCs w:val="24"/>
          <w:lang w:val="lv-LV"/>
        </w:rPr>
        <w:t>salīdzinājumā ar</w:t>
      </w:r>
      <w:r w:rsidRPr="00B927C4">
        <w:rPr>
          <w:szCs w:val="24"/>
          <w:lang w:val="lv-LV"/>
        </w:rPr>
        <w:t xml:space="preserve"> 48,5% Jakavi un BAT grupām). Rezultāti “pamatslimības recidīvam” un mirstībai bez recidīva (</w:t>
      </w:r>
      <w:r w:rsidRPr="00163504">
        <w:rPr>
          <w:i/>
          <w:szCs w:val="24"/>
          <w:lang w:val="lv-LV"/>
        </w:rPr>
        <w:t>non-relapse mortality</w:t>
      </w:r>
      <w:r>
        <w:rPr>
          <w:szCs w:val="24"/>
          <w:lang w:val="lv-LV"/>
        </w:rPr>
        <w:t xml:space="preserve"> - </w:t>
      </w:r>
      <w:r w:rsidRPr="00B927C4">
        <w:rPr>
          <w:szCs w:val="24"/>
          <w:lang w:val="lv-LV"/>
        </w:rPr>
        <w:t xml:space="preserve">NRM) bija attiecīgi 2,46% </w:t>
      </w:r>
      <w:r>
        <w:rPr>
          <w:szCs w:val="24"/>
          <w:lang w:val="lv-LV"/>
        </w:rPr>
        <w:t>salīdzinājumā ar</w:t>
      </w:r>
      <w:r w:rsidRPr="00B927C4">
        <w:rPr>
          <w:szCs w:val="24"/>
          <w:lang w:val="lv-LV"/>
        </w:rPr>
        <w:t xml:space="preserve"> 2,57% un 9,19% </w:t>
      </w:r>
      <w:r>
        <w:rPr>
          <w:szCs w:val="24"/>
          <w:lang w:val="lv-LV"/>
        </w:rPr>
        <w:t>salīdzinājumā ar</w:t>
      </w:r>
      <w:r w:rsidRPr="00B927C4">
        <w:rPr>
          <w:szCs w:val="24"/>
          <w:lang w:val="lv-LV"/>
        </w:rPr>
        <w:t xml:space="preserve"> 4,46%, attiecīgi Jakavi un BAT grupā</w:t>
      </w:r>
      <w:r>
        <w:rPr>
          <w:szCs w:val="24"/>
          <w:lang w:val="lv-LV"/>
        </w:rPr>
        <w:t>s</w:t>
      </w:r>
      <w:r w:rsidRPr="00B927C4">
        <w:rPr>
          <w:szCs w:val="24"/>
          <w:lang w:val="lv-LV"/>
        </w:rPr>
        <w:t xml:space="preserve">. Koncentrējoties tikai uz NRM, kumulatīvās sastopamības atšķirības starp ārstēšanas grupām </w:t>
      </w:r>
      <w:r>
        <w:rPr>
          <w:szCs w:val="24"/>
          <w:lang w:val="lv-LV"/>
        </w:rPr>
        <w:t>nenovēroja.</w:t>
      </w:r>
    </w:p>
    <w:p w14:paraId="1597D768" w14:textId="77777777" w:rsidR="008451D7" w:rsidRPr="00A54BCE" w:rsidRDefault="008451D7" w:rsidP="00FC54B8">
      <w:pPr>
        <w:numPr>
          <w:ilvl w:val="12"/>
          <w:numId w:val="0"/>
        </w:numPr>
        <w:tabs>
          <w:tab w:val="clear" w:pos="567"/>
        </w:tabs>
        <w:spacing w:line="240" w:lineRule="auto"/>
        <w:ind w:right="-2"/>
        <w:rPr>
          <w:szCs w:val="24"/>
          <w:lang w:val="lv-LV"/>
        </w:rPr>
      </w:pPr>
    </w:p>
    <w:p w14:paraId="7D2F648E" w14:textId="77777777" w:rsidR="008451D7" w:rsidRPr="00A54BCE" w:rsidRDefault="008451D7" w:rsidP="00FC54B8">
      <w:pPr>
        <w:pStyle w:val="Text"/>
        <w:keepNext/>
        <w:spacing w:before="0"/>
        <w:jc w:val="left"/>
        <w:rPr>
          <w:sz w:val="22"/>
          <w:szCs w:val="24"/>
          <w:u w:val="single"/>
          <w:lang w:val="lv-LV"/>
        </w:rPr>
      </w:pPr>
      <w:r w:rsidRPr="00A54BCE">
        <w:rPr>
          <w:sz w:val="22"/>
          <w:szCs w:val="24"/>
          <w:u w:val="single"/>
          <w:lang w:val="lv-LV"/>
        </w:rPr>
        <w:t>Pediatriskā populācija</w:t>
      </w:r>
    </w:p>
    <w:p w14:paraId="1E318922" w14:textId="77777777" w:rsidR="008451D7" w:rsidRPr="00A54BCE" w:rsidRDefault="008451D7" w:rsidP="00FC54B8">
      <w:pPr>
        <w:pStyle w:val="Text"/>
        <w:keepNext/>
        <w:spacing w:before="0"/>
        <w:jc w:val="left"/>
        <w:rPr>
          <w:rFonts w:ascii="SimSun" w:eastAsia="SimSun"/>
          <w:sz w:val="22"/>
          <w:szCs w:val="24"/>
          <w:u w:val="single"/>
          <w:lang w:val="lv-LV"/>
        </w:rPr>
      </w:pPr>
    </w:p>
    <w:p w14:paraId="6D66A667" w14:textId="506C2BB3" w:rsidR="008451D7" w:rsidRPr="00A54BCE" w:rsidRDefault="008451D7" w:rsidP="00FC54B8">
      <w:pPr>
        <w:numPr>
          <w:ilvl w:val="12"/>
          <w:numId w:val="0"/>
        </w:numPr>
        <w:tabs>
          <w:tab w:val="clear" w:pos="567"/>
        </w:tabs>
        <w:spacing w:line="240" w:lineRule="auto"/>
        <w:rPr>
          <w:i/>
          <w:szCs w:val="24"/>
          <w:lang w:val="lv-LV"/>
        </w:rPr>
      </w:pPr>
      <w:r>
        <w:rPr>
          <w:szCs w:val="24"/>
          <w:lang w:val="lv-LV"/>
        </w:rPr>
        <w:t>Pediatriskiem pacientiem</w:t>
      </w:r>
      <w:r w:rsidR="00A57164">
        <w:rPr>
          <w:szCs w:val="24"/>
          <w:lang w:val="lv-LV"/>
        </w:rPr>
        <w:t>,</w:t>
      </w:r>
      <w:r w:rsidR="004D0668">
        <w:rPr>
          <w:szCs w:val="24"/>
          <w:lang w:val="lv-LV"/>
        </w:rPr>
        <w:t xml:space="preserve"> vecākiem par 2 gadiem</w:t>
      </w:r>
      <w:r w:rsidR="00F57168">
        <w:rPr>
          <w:szCs w:val="24"/>
          <w:lang w:val="lv-LV"/>
        </w:rPr>
        <w:t>,</w:t>
      </w:r>
      <w:r>
        <w:rPr>
          <w:szCs w:val="24"/>
          <w:lang w:val="lv-LV"/>
        </w:rPr>
        <w:t xml:space="preserve"> ar </w:t>
      </w:r>
      <w:r w:rsidRPr="003C6886">
        <w:rPr>
          <w:szCs w:val="24"/>
          <w:lang w:val="lv-LV"/>
        </w:rPr>
        <w:t xml:space="preserve">GvHD </w:t>
      </w:r>
      <w:r>
        <w:rPr>
          <w:szCs w:val="24"/>
          <w:lang w:val="lv-LV"/>
        </w:rPr>
        <w:t>Jakavi drošumu</w:t>
      </w:r>
      <w:r w:rsidRPr="003C6886">
        <w:rPr>
          <w:szCs w:val="24"/>
          <w:lang w:val="lv-LV"/>
        </w:rPr>
        <w:t xml:space="preserve"> un efektivitāti apstiprina </w:t>
      </w:r>
      <w:r>
        <w:rPr>
          <w:szCs w:val="24"/>
          <w:lang w:val="lv-LV"/>
        </w:rPr>
        <w:t>pierādījumi no randomizētiem 3. </w:t>
      </w:r>
      <w:r w:rsidRPr="003C6886">
        <w:rPr>
          <w:szCs w:val="24"/>
          <w:lang w:val="lv-LV"/>
        </w:rPr>
        <w:t>fāzes pētījumiem REAC</w:t>
      </w:r>
      <w:r>
        <w:rPr>
          <w:szCs w:val="24"/>
          <w:lang w:val="lv-LV"/>
        </w:rPr>
        <w:t>H2 un REACH3</w:t>
      </w:r>
      <w:r w:rsidR="004D0668">
        <w:rPr>
          <w:szCs w:val="24"/>
          <w:lang w:val="lv-LV"/>
        </w:rPr>
        <w:t xml:space="preserve"> </w:t>
      </w:r>
      <w:r w:rsidR="004D0668" w:rsidRPr="00764094">
        <w:rPr>
          <w:szCs w:val="24"/>
          <w:lang w:val="lv-LV"/>
        </w:rPr>
        <w:t>un atklātiem vienas grupas 2.</w:t>
      </w:r>
      <w:r w:rsidR="004D0668">
        <w:rPr>
          <w:szCs w:val="24"/>
          <w:lang w:val="lv-LV"/>
        </w:rPr>
        <w:t> </w:t>
      </w:r>
      <w:r w:rsidR="004D0668" w:rsidRPr="00764094">
        <w:rPr>
          <w:szCs w:val="24"/>
          <w:lang w:val="lv-LV"/>
        </w:rPr>
        <w:t>fāzes pētījumiem REACH4 un REACH5</w:t>
      </w:r>
      <w:r w:rsidRPr="00A54BCE">
        <w:rPr>
          <w:szCs w:val="24"/>
          <w:lang w:val="lv-LV"/>
        </w:rPr>
        <w:t xml:space="preserve"> (informāciju par lietošanu bērniem skatīt 4.2. apakšpunktā).</w:t>
      </w:r>
      <w:r w:rsidR="007E59DF">
        <w:rPr>
          <w:szCs w:val="24"/>
          <w:lang w:val="lv-LV"/>
        </w:rPr>
        <w:t xml:space="preserve"> </w:t>
      </w:r>
      <w:r w:rsidR="007E59DF" w:rsidRPr="001C4E8D">
        <w:rPr>
          <w:szCs w:val="24"/>
          <w:lang w:val="lv-LV"/>
        </w:rPr>
        <w:t xml:space="preserve">Vienas grupas dizains neizdala ruksolitiniba ieguldījumu kopējā </w:t>
      </w:r>
      <w:r w:rsidR="00F57168" w:rsidRPr="001B6539">
        <w:rPr>
          <w:szCs w:val="24"/>
          <w:lang w:val="lv-LV"/>
        </w:rPr>
        <w:t>efektivitātē</w:t>
      </w:r>
      <w:r w:rsidR="007E59DF" w:rsidRPr="001B6539">
        <w:rPr>
          <w:szCs w:val="24"/>
          <w:lang w:val="lv-LV"/>
        </w:rPr>
        <w:t>.</w:t>
      </w:r>
    </w:p>
    <w:p w14:paraId="160AC172" w14:textId="77777777" w:rsidR="008451D7" w:rsidRDefault="008451D7" w:rsidP="00FC54B8">
      <w:pPr>
        <w:numPr>
          <w:ilvl w:val="12"/>
          <w:numId w:val="0"/>
        </w:numPr>
        <w:tabs>
          <w:tab w:val="clear" w:pos="567"/>
        </w:tabs>
        <w:spacing w:line="240" w:lineRule="auto"/>
        <w:ind w:right="-2"/>
        <w:rPr>
          <w:i/>
          <w:szCs w:val="24"/>
          <w:lang w:val="lv-LV"/>
        </w:rPr>
      </w:pPr>
    </w:p>
    <w:p w14:paraId="357F4817" w14:textId="77777777" w:rsidR="009D5B33" w:rsidRPr="006340F3" w:rsidRDefault="009D5B33" w:rsidP="00FC54B8">
      <w:pPr>
        <w:keepNext/>
        <w:spacing w:line="240" w:lineRule="auto"/>
        <w:rPr>
          <w:color w:val="000000" w:themeColor="text1"/>
          <w:szCs w:val="22"/>
          <w:u w:val="single"/>
          <w:lang w:val="lv-LV"/>
        </w:rPr>
      </w:pPr>
      <w:r w:rsidRPr="00D25A9C">
        <w:rPr>
          <w:i/>
          <w:iCs/>
          <w:color w:val="000000" w:themeColor="text1"/>
          <w:szCs w:val="22"/>
          <w:u w:val="single"/>
          <w:lang w:val="lv-LV"/>
        </w:rPr>
        <w:t>Akūta “transplantāts pret saimnieku” slimība</w:t>
      </w:r>
    </w:p>
    <w:p w14:paraId="6EFD7A69" w14:textId="7E24C7AD" w:rsidR="009D5B33" w:rsidRPr="006340F3" w:rsidRDefault="009D5B33" w:rsidP="00FC54B8">
      <w:pPr>
        <w:tabs>
          <w:tab w:val="left" w:pos="708"/>
        </w:tabs>
        <w:spacing w:line="240" w:lineRule="auto"/>
        <w:rPr>
          <w:color w:val="000000" w:themeColor="text1"/>
          <w:szCs w:val="22"/>
          <w:lang w:val="lv-LV"/>
        </w:rPr>
      </w:pPr>
      <w:r w:rsidRPr="00C52D12">
        <w:rPr>
          <w:color w:val="000000" w:themeColor="text1"/>
          <w:szCs w:val="22"/>
          <w:lang w:val="lv-LV"/>
        </w:rPr>
        <w:t>L</w:t>
      </w:r>
      <w:r>
        <w:rPr>
          <w:color w:val="000000" w:themeColor="text1"/>
          <w:szCs w:val="22"/>
          <w:lang w:val="lv-LV"/>
        </w:rPr>
        <w:t>ai</w:t>
      </w:r>
      <w:r w:rsidRPr="00C52D12">
        <w:rPr>
          <w:color w:val="000000" w:themeColor="text1"/>
          <w:szCs w:val="22"/>
          <w:lang w:val="lv-LV"/>
        </w:rPr>
        <w:t xml:space="preserve"> novērtētu Jakavi drošumu, efektivitā</w:t>
      </w:r>
      <w:r>
        <w:rPr>
          <w:color w:val="000000" w:themeColor="text1"/>
          <w:szCs w:val="22"/>
          <w:lang w:val="lv-LV"/>
        </w:rPr>
        <w:t xml:space="preserve">ti un </w:t>
      </w:r>
      <w:r w:rsidRPr="00396716">
        <w:rPr>
          <w:color w:val="000000" w:themeColor="text1"/>
          <w:szCs w:val="22"/>
          <w:lang w:val="lv-LV"/>
        </w:rPr>
        <w:t>farmakokinētiku</w:t>
      </w:r>
      <w:r>
        <w:rPr>
          <w:color w:val="000000" w:themeColor="text1"/>
          <w:szCs w:val="22"/>
          <w:lang w:val="lv-LV"/>
        </w:rPr>
        <w:t xml:space="preserve">, </w:t>
      </w:r>
      <w:r w:rsidRPr="00C52D12">
        <w:rPr>
          <w:color w:val="000000" w:themeColor="text1"/>
          <w:szCs w:val="22"/>
          <w:lang w:val="lv-LV"/>
        </w:rPr>
        <w:t>REACH4</w:t>
      </w:r>
      <w:r>
        <w:rPr>
          <w:color w:val="000000" w:themeColor="text1"/>
          <w:szCs w:val="22"/>
          <w:lang w:val="lv-LV"/>
        </w:rPr>
        <w:t xml:space="preserve"> pētījuma ietvaros</w:t>
      </w:r>
      <w:r w:rsidRPr="00C52D12">
        <w:rPr>
          <w:color w:val="000000" w:themeColor="text1"/>
          <w:szCs w:val="22"/>
          <w:lang w:val="lv-LV"/>
        </w:rPr>
        <w:t xml:space="preserve"> 45 </w:t>
      </w:r>
      <w:r w:rsidRPr="00EB05FC">
        <w:rPr>
          <w:color w:val="000000" w:themeColor="text1"/>
          <w:szCs w:val="22"/>
          <w:lang w:val="lv-LV"/>
        </w:rPr>
        <w:t>pediatriski pacienti ar II līdz IV pakāpes akūtu</w:t>
      </w:r>
      <w:r>
        <w:rPr>
          <w:color w:val="000000" w:themeColor="text1"/>
          <w:szCs w:val="22"/>
          <w:lang w:val="lv-LV"/>
        </w:rPr>
        <w:t xml:space="preserve"> </w:t>
      </w:r>
      <w:r w:rsidRPr="00C52D12">
        <w:rPr>
          <w:color w:val="000000" w:themeColor="text1"/>
          <w:szCs w:val="22"/>
          <w:lang w:val="lv-LV"/>
        </w:rPr>
        <w:t xml:space="preserve">GvHD </w:t>
      </w:r>
      <w:r w:rsidRPr="00EC43EF">
        <w:rPr>
          <w:color w:val="000000" w:themeColor="text1"/>
          <w:szCs w:val="22"/>
          <w:lang w:val="lv-LV"/>
        </w:rPr>
        <w:t>tika ārstēti ar Jakavi</w:t>
      </w:r>
      <w:r w:rsidR="007E59DF">
        <w:rPr>
          <w:color w:val="000000" w:themeColor="text1"/>
          <w:szCs w:val="22"/>
          <w:lang w:val="lv-LV"/>
        </w:rPr>
        <w:t xml:space="preserve"> un kortikosteroīdiem +/- CNI</w:t>
      </w:r>
      <w:r w:rsidRPr="00C52D12">
        <w:rPr>
          <w:color w:val="000000" w:themeColor="text1"/>
          <w:szCs w:val="22"/>
          <w:lang w:val="lv-LV"/>
        </w:rPr>
        <w:t xml:space="preserve">. </w:t>
      </w:r>
      <w:r w:rsidRPr="00E16F83">
        <w:rPr>
          <w:color w:val="000000" w:themeColor="text1"/>
          <w:szCs w:val="22"/>
          <w:lang w:val="lv-LV"/>
        </w:rPr>
        <w:t>Pacienti tika iekļauti 4</w:t>
      </w:r>
      <w:r>
        <w:rPr>
          <w:color w:val="000000" w:themeColor="text1"/>
          <w:szCs w:val="22"/>
          <w:lang w:val="lv-LV"/>
        </w:rPr>
        <w:t> </w:t>
      </w:r>
      <w:r w:rsidRPr="00E16F83">
        <w:rPr>
          <w:color w:val="000000" w:themeColor="text1"/>
          <w:szCs w:val="22"/>
          <w:lang w:val="lv-LV"/>
        </w:rPr>
        <w:t>grupās atkarībā no vecuma (1. grupa [</w:t>
      </w:r>
      <w:r w:rsidR="007E59DF">
        <w:rPr>
          <w:color w:val="000000" w:themeColor="text1"/>
          <w:szCs w:val="22"/>
          <w:lang w:val="lv-LV"/>
        </w:rPr>
        <w:t>no</w:t>
      </w:r>
      <w:r w:rsidRPr="00E16F83">
        <w:rPr>
          <w:color w:val="000000" w:themeColor="text1"/>
          <w:szCs w:val="22"/>
          <w:lang w:val="lv-LV"/>
        </w:rPr>
        <w:t xml:space="preserve"> ≥12 </w:t>
      </w:r>
      <w:r>
        <w:rPr>
          <w:color w:val="000000" w:themeColor="text1"/>
          <w:szCs w:val="22"/>
          <w:lang w:val="lv-LV"/>
        </w:rPr>
        <w:t>līdz</w:t>
      </w:r>
      <w:r w:rsidRPr="00E16F83">
        <w:rPr>
          <w:color w:val="000000" w:themeColor="text1"/>
          <w:szCs w:val="22"/>
          <w:lang w:val="lv-LV"/>
        </w:rPr>
        <w:t xml:space="preserve"> &lt;18 </w:t>
      </w:r>
      <w:r>
        <w:rPr>
          <w:color w:val="000000" w:themeColor="text1"/>
          <w:szCs w:val="22"/>
          <w:lang w:val="lv-LV"/>
        </w:rPr>
        <w:t>gadiem</w:t>
      </w:r>
      <w:r w:rsidRPr="00E16F83">
        <w:rPr>
          <w:color w:val="000000" w:themeColor="text1"/>
          <w:szCs w:val="22"/>
          <w:lang w:val="lv-LV"/>
        </w:rPr>
        <w:t>, N=18], 2. grupa [</w:t>
      </w:r>
      <w:r w:rsidR="007E59DF">
        <w:rPr>
          <w:color w:val="000000" w:themeColor="text1"/>
          <w:szCs w:val="22"/>
          <w:lang w:val="lv-LV"/>
        </w:rPr>
        <w:t>no</w:t>
      </w:r>
      <w:r w:rsidRPr="00E16F83">
        <w:rPr>
          <w:color w:val="000000" w:themeColor="text1"/>
          <w:szCs w:val="22"/>
          <w:lang w:val="lv-LV"/>
        </w:rPr>
        <w:t xml:space="preserve"> ≥6 </w:t>
      </w:r>
      <w:r>
        <w:rPr>
          <w:color w:val="000000" w:themeColor="text1"/>
          <w:szCs w:val="22"/>
          <w:lang w:val="lv-LV"/>
        </w:rPr>
        <w:t>līdz</w:t>
      </w:r>
      <w:r w:rsidRPr="00E16F83">
        <w:rPr>
          <w:color w:val="000000" w:themeColor="text1"/>
          <w:szCs w:val="22"/>
          <w:lang w:val="lv-LV"/>
        </w:rPr>
        <w:t xml:space="preserve"> &lt;12 </w:t>
      </w:r>
      <w:r>
        <w:rPr>
          <w:color w:val="000000" w:themeColor="text1"/>
          <w:szCs w:val="22"/>
          <w:lang w:val="lv-LV"/>
        </w:rPr>
        <w:t>gadiem</w:t>
      </w:r>
      <w:r w:rsidRPr="00E16F83">
        <w:rPr>
          <w:color w:val="000000" w:themeColor="text1"/>
          <w:szCs w:val="22"/>
          <w:lang w:val="lv-LV"/>
        </w:rPr>
        <w:t>, N=12], 3. grupa [</w:t>
      </w:r>
      <w:r w:rsidR="007E59DF">
        <w:rPr>
          <w:color w:val="000000" w:themeColor="text1"/>
          <w:szCs w:val="22"/>
          <w:lang w:val="lv-LV"/>
        </w:rPr>
        <w:t>no</w:t>
      </w:r>
      <w:r w:rsidRPr="00E16F83">
        <w:rPr>
          <w:color w:val="000000" w:themeColor="text1"/>
          <w:szCs w:val="22"/>
          <w:lang w:val="lv-LV"/>
        </w:rPr>
        <w:t xml:space="preserve"> ≥2 </w:t>
      </w:r>
      <w:r>
        <w:rPr>
          <w:color w:val="000000" w:themeColor="text1"/>
          <w:szCs w:val="22"/>
          <w:lang w:val="lv-LV"/>
        </w:rPr>
        <w:t>līdz</w:t>
      </w:r>
      <w:r w:rsidRPr="00E16F83">
        <w:rPr>
          <w:color w:val="000000" w:themeColor="text1"/>
          <w:szCs w:val="22"/>
          <w:lang w:val="lv-LV"/>
        </w:rPr>
        <w:t xml:space="preserve"> &lt;6 </w:t>
      </w:r>
      <w:r>
        <w:rPr>
          <w:color w:val="000000" w:themeColor="text1"/>
          <w:szCs w:val="22"/>
          <w:lang w:val="lv-LV"/>
        </w:rPr>
        <w:t>gadiem</w:t>
      </w:r>
      <w:r w:rsidR="007E59DF">
        <w:rPr>
          <w:color w:val="000000" w:themeColor="text1"/>
          <w:szCs w:val="22"/>
          <w:lang w:val="lv-LV"/>
        </w:rPr>
        <w:t>,</w:t>
      </w:r>
      <w:r w:rsidRPr="00E16F83">
        <w:rPr>
          <w:color w:val="000000" w:themeColor="text1"/>
          <w:szCs w:val="22"/>
          <w:lang w:val="lv-LV"/>
        </w:rPr>
        <w:t xml:space="preserve"> N=15] u</w:t>
      </w:r>
      <w:r>
        <w:rPr>
          <w:color w:val="000000" w:themeColor="text1"/>
          <w:szCs w:val="22"/>
          <w:lang w:val="lv-LV"/>
        </w:rPr>
        <w:t>n</w:t>
      </w:r>
      <w:r w:rsidRPr="00E16F83">
        <w:rPr>
          <w:color w:val="000000" w:themeColor="text1"/>
          <w:szCs w:val="22"/>
          <w:lang w:val="lv-LV"/>
        </w:rPr>
        <w:t xml:space="preserve"> 4. grupa [</w:t>
      </w:r>
      <w:r>
        <w:rPr>
          <w:color w:val="000000" w:themeColor="text1"/>
          <w:szCs w:val="22"/>
          <w:lang w:val="lv-LV"/>
        </w:rPr>
        <w:t xml:space="preserve">no </w:t>
      </w:r>
      <w:r w:rsidRPr="00E16F83">
        <w:rPr>
          <w:color w:val="000000" w:themeColor="text1"/>
          <w:szCs w:val="22"/>
          <w:lang w:val="lv-LV"/>
        </w:rPr>
        <w:t>≥28 d</w:t>
      </w:r>
      <w:r>
        <w:rPr>
          <w:color w:val="000000" w:themeColor="text1"/>
          <w:szCs w:val="22"/>
          <w:lang w:val="lv-LV"/>
        </w:rPr>
        <w:t>ienām</w:t>
      </w:r>
      <w:r w:rsidRPr="00E16F83">
        <w:rPr>
          <w:color w:val="000000" w:themeColor="text1"/>
          <w:szCs w:val="22"/>
          <w:lang w:val="lv-LV"/>
        </w:rPr>
        <w:t xml:space="preserve"> </w:t>
      </w:r>
      <w:r>
        <w:rPr>
          <w:color w:val="000000" w:themeColor="text1"/>
          <w:szCs w:val="22"/>
          <w:lang w:val="lv-LV"/>
        </w:rPr>
        <w:t>līdz</w:t>
      </w:r>
      <w:r w:rsidRPr="00E16F83">
        <w:rPr>
          <w:color w:val="000000" w:themeColor="text1"/>
          <w:szCs w:val="22"/>
          <w:lang w:val="lv-LV"/>
        </w:rPr>
        <w:t xml:space="preserve"> &lt;2 </w:t>
      </w:r>
      <w:r>
        <w:rPr>
          <w:color w:val="000000" w:themeColor="text1"/>
          <w:szCs w:val="22"/>
          <w:lang w:val="lv-LV"/>
        </w:rPr>
        <w:t>gadiem,</w:t>
      </w:r>
      <w:r w:rsidRPr="00E16F83">
        <w:rPr>
          <w:color w:val="000000" w:themeColor="text1"/>
          <w:szCs w:val="22"/>
          <w:lang w:val="lv-LV"/>
        </w:rPr>
        <w:t xml:space="preserve"> N=0]). </w:t>
      </w:r>
      <w:r w:rsidR="007E59DF">
        <w:rPr>
          <w:color w:val="000000" w:themeColor="text1"/>
          <w:szCs w:val="22"/>
          <w:lang w:val="lv-LV"/>
        </w:rPr>
        <w:t>L</w:t>
      </w:r>
      <w:r w:rsidR="007E59DF" w:rsidRPr="00362204">
        <w:rPr>
          <w:color w:val="000000" w:themeColor="text1"/>
          <w:szCs w:val="22"/>
          <w:lang w:val="lv-LV"/>
        </w:rPr>
        <w:t xml:space="preserve">ietotās devas </w:t>
      </w:r>
      <w:r w:rsidR="007E59DF">
        <w:rPr>
          <w:color w:val="000000" w:themeColor="text1"/>
          <w:szCs w:val="22"/>
          <w:lang w:val="lv-LV"/>
        </w:rPr>
        <w:t>bija 10 mg divas reizes dienā 1. grupai, 5 mg divas reizes dienā 2. grupai un 4 mg/m</w:t>
      </w:r>
      <w:r w:rsidR="007E59DF" w:rsidRPr="009274EB">
        <w:rPr>
          <w:color w:val="000000" w:themeColor="text1"/>
          <w:szCs w:val="22"/>
          <w:vertAlign w:val="superscript"/>
          <w:lang w:val="lv-LV"/>
        </w:rPr>
        <w:t>2</w:t>
      </w:r>
      <w:r w:rsidR="007E59DF">
        <w:rPr>
          <w:color w:val="000000" w:themeColor="text1"/>
          <w:szCs w:val="22"/>
          <w:lang w:val="lv-LV"/>
        </w:rPr>
        <w:t xml:space="preserve"> divas reizes dienā 3. grupai</w:t>
      </w:r>
      <w:r w:rsidRPr="00362204">
        <w:rPr>
          <w:color w:val="000000" w:themeColor="text1"/>
          <w:szCs w:val="22"/>
          <w:lang w:val="lv-LV"/>
        </w:rPr>
        <w:t>, un pacienti tika ārstēti 24</w:t>
      </w:r>
      <w:r>
        <w:rPr>
          <w:color w:val="000000" w:themeColor="text1"/>
          <w:szCs w:val="22"/>
          <w:lang w:val="lv-LV"/>
        </w:rPr>
        <w:t> </w:t>
      </w:r>
      <w:r w:rsidRPr="00362204">
        <w:rPr>
          <w:color w:val="000000" w:themeColor="text1"/>
          <w:szCs w:val="22"/>
          <w:lang w:val="lv-LV"/>
        </w:rPr>
        <w:t xml:space="preserve">nedēļas vai līdz terapijas pārtraukšanai. </w:t>
      </w:r>
      <w:r w:rsidR="00A57164">
        <w:rPr>
          <w:color w:val="000000" w:themeColor="text1"/>
          <w:szCs w:val="22"/>
          <w:lang w:val="lv-LV"/>
        </w:rPr>
        <w:t>B</w:t>
      </w:r>
      <w:r w:rsidR="00A57164" w:rsidRPr="009D2B40">
        <w:rPr>
          <w:color w:val="000000" w:themeColor="text1"/>
          <w:szCs w:val="22"/>
          <w:lang w:val="lv-LV"/>
        </w:rPr>
        <w:t>ērniem līdz 12</w:t>
      </w:r>
      <w:r w:rsidR="00A57164">
        <w:rPr>
          <w:color w:val="000000" w:themeColor="text1"/>
          <w:szCs w:val="22"/>
          <w:lang w:val="lv-LV"/>
        </w:rPr>
        <w:t> </w:t>
      </w:r>
      <w:r w:rsidR="00A57164" w:rsidRPr="009D2B40">
        <w:rPr>
          <w:color w:val="000000" w:themeColor="text1"/>
          <w:szCs w:val="22"/>
          <w:lang w:val="lv-LV"/>
        </w:rPr>
        <w:t xml:space="preserve">gadu vecumam </w:t>
      </w:r>
      <w:r w:rsidRPr="009D2B40">
        <w:rPr>
          <w:color w:val="000000" w:themeColor="text1"/>
          <w:szCs w:val="22"/>
          <w:lang w:val="lv-LV"/>
        </w:rPr>
        <w:t>Jakavi lietoja kā 5</w:t>
      </w:r>
      <w:r>
        <w:rPr>
          <w:color w:val="000000" w:themeColor="text1"/>
          <w:szCs w:val="22"/>
          <w:lang w:val="lv-LV"/>
        </w:rPr>
        <w:t> </w:t>
      </w:r>
      <w:r w:rsidRPr="009D2B40">
        <w:rPr>
          <w:color w:val="000000" w:themeColor="text1"/>
          <w:szCs w:val="22"/>
          <w:lang w:val="lv-LV"/>
        </w:rPr>
        <w:t>mg tableti vai kapsulu/šķīdumu iekšķīgai lietošanai.</w:t>
      </w:r>
    </w:p>
    <w:p w14:paraId="0D4E091B" w14:textId="77777777" w:rsidR="009D5B33" w:rsidRPr="006340F3" w:rsidRDefault="009D5B33" w:rsidP="00FC54B8">
      <w:pPr>
        <w:tabs>
          <w:tab w:val="left" w:pos="708"/>
        </w:tabs>
        <w:spacing w:line="240" w:lineRule="auto"/>
        <w:rPr>
          <w:color w:val="000000" w:themeColor="text1"/>
          <w:szCs w:val="22"/>
          <w:lang w:val="lv-LV"/>
        </w:rPr>
      </w:pPr>
    </w:p>
    <w:p w14:paraId="05C00723" w14:textId="77777777" w:rsidR="009D5B33" w:rsidRPr="006340F3" w:rsidRDefault="009D5B33" w:rsidP="00FC54B8">
      <w:pPr>
        <w:tabs>
          <w:tab w:val="left" w:pos="708"/>
        </w:tabs>
        <w:spacing w:line="240" w:lineRule="auto"/>
        <w:rPr>
          <w:color w:val="000000" w:themeColor="text1"/>
          <w:lang w:val="lv-LV"/>
        </w:rPr>
      </w:pPr>
      <w:r w:rsidRPr="00AA0606">
        <w:rPr>
          <w:color w:val="000000" w:themeColor="text1"/>
          <w:lang w:val="lv-LV" w:eastAsia="de-CH"/>
        </w:rPr>
        <w:t>P</w:t>
      </w:r>
      <w:r>
        <w:rPr>
          <w:color w:val="000000" w:themeColor="text1"/>
          <w:lang w:val="lv-LV" w:eastAsia="de-CH"/>
        </w:rPr>
        <w:t>ētījumā bija iekļauti p</w:t>
      </w:r>
      <w:r w:rsidRPr="00AA0606">
        <w:rPr>
          <w:color w:val="000000" w:themeColor="text1"/>
          <w:lang w:val="lv-LV" w:eastAsia="de-CH"/>
        </w:rPr>
        <w:t>acienti ar</w:t>
      </w:r>
      <w:r>
        <w:rPr>
          <w:color w:val="000000" w:themeColor="text1"/>
          <w:lang w:val="lv-LV" w:eastAsia="de-CH"/>
        </w:rPr>
        <w:t xml:space="preserve"> pret</w:t>
      </w:r>
      <w:r w:rsidRPr="00AA0606">
        <w:rPr>
          <w:color w:val="000000" w:themeColor="text1"/>
          <w:lang w:val="lv-LV" w:eastAsia="de-CH"/>
        </w:rPr>
        <w:t xml:space="preserve"> kortikosteroīdiem rezistentu vai iepriekš neārstētu slimību. Pacienti tika uzskatīti par</w:t>
      </w:r>
      <w:r>
        <w:rPr>
          <w:color w:val="000000" w:themeColor="text1"/>
          <w:lang w:val="lv-LV" w:eastAsia="de-CH"/>
        </w:rPr>
        <w:t xml:space="preserve"> pret</w:t>
      </w:r>
      <w:r w:rsidRPr="00AA0606">
        <w:rPr>
          <w:color w:val="000000" w:themeColor="text1"/>
          <w:lang w:val="lv-LV" w:eastAsia="de-CH"/>
        </w:rPr>
        <w:t xml:space="preserve"> kortikosteroīdiem rezistentiem atbilstoši institucionālajiem kritērijiem vai ārsta lēmumam, ja institucionālie kritēriji nebija pieejami, un viņiem papildus kortikosteroīdiem bija atļauts saņemt ne vairāk kā vien</w:t>
      </w:r>
      <w:r>
        <w:rPr>
          <w:color w:val="000000" w:themeColor="text1"/>
          <w:lang w:val="lv-LV" w:eastAsia="de-CH"/>
        </w:rPr>
        <w:t>as</w:t>
      </w:r>
      <w:r w:rsidRPr="00AA0606">
        <w:rPr>
          <w:color w:val="000000" w:themeColor="text1"/>
          <w:lang w:val="lv-LV" w:eastAsia="de-CH"/>
        </w:rPr>
        <w:t xml:space="preserve"> </w:t>
      </w:r>
      <w:r w:rsidRPr="0097592F">
        <w:rPr>
          <w:color w:val="000000" w:themeColor="text1"/>
          <w:lang w:val="lv-LV" w:eastAsia="de-CH"/>
        </w:rPr>
        <w:t xml:space="preserve">iepriekš lietotās sistēmiskās zāles </w:t>
      </w:r>
      <w:r w:rsidRPr="00AA0606">
        <w:rPr>
          <w:color w:val="000000" w:themeColor="text1"/>
          <w:lang w:val="lv-LV" w:eastAsia="de-CH"/>
        </w:rPr>
        <w:t xml:space="preserve">akūtas GvHD ārstēšanai. Pacienti tika uzskatīti par iepriekš neārstētiem, ja viņi iepriekš nebija saņēmuši nekādu sistēmisku ārstēšanu akūtas GvHD </w:t>
      </w:r>
      <w:r>
        <w:rPr>
          <w:color w:val="000000" w:themeColor="text1"/>
          <w:lang w:val="lv-LV" w:eastAsia="de-CH"/>
        </w:rPr>
        <w:t>gadījumā</w:t>
      </w:r>
      <w:r w:rsidRPr="00AA0606">
        <w:rPr>
          <w:color w:val="000000" w:themeColor="text1"/>
          <w:lang w:val="lv-LV" w:eastAsia="de-CH"/>
        </w:rPr>
        <w:t xml:space="preserve"> (izņemot </w:t>
      </w:r>
      <w:r w:rsidRPr="0077381E">
        <w:rPr>
          <w:color w:val="000000" w:themeColor="text1"/>
          <w:lang w:val="lv-LV" w:eastAsia="de-CH"/>
        </w:rPr>
        <w:t>ne ilgāk kā</w:t>
      </w:r>
      <w:r w:rsidRPr="00AA0606">
        <w:rPr>
          <w:color w:val="000000" w:themeColor="text1"/>
          <w:lang w:val="lv-LV" w:eastAsia="de-CH"/>
        </w:rPr>
        <w:t xml:space="preserve"> 72</w:t>
      </w:r>
      <w:r>
        <w:rPr>
          <w:color w:val="000000" w:themeColor="text1"/>
          <w:lang w:val="lv-LV" w:eastAsia="de-CH"/>
        </w:rPr>
        <w:t> </w:t>
      </w:r>
      <w:r w:rsidRPr="00AA0606">
        <w:rPr>
          <w:color w:val="000000" w:themeColor="text1"/>
          <w:lang w:val="lv-LV" w:eastAsia="de-CH"/>
        </w:rPr>
        <w:t xml:space="preserve">stundas </w:t>
      </w:r>
      <w:r w:rsidRPr="00A93D2B">
        <w:rPr>
          <w:color w:val="000000" w:themeColor="text1"/>
          <w:lang w:val="lv-LV" w:eastAsia="de-CH"/>
        </w:rPr>
        <w:t>iepriekšēju sistēmisku kortikosteroīdu terapiju</w:t>
      </w:r>
      <w:r>
        <w:rPr>
          <w:color w:val="000000" w:themeColor="text1"/>
          <w:lang w:val="lv-LV" w:eastAsia="de-CH"/>
        </w:rPr>
        <w:t xml:space="preserve"> </w:t>
      </w:r>
      <w:r w:rsidRPr="00AA0606">
        <w:rPr>
          <w:color w:val="000000" w:themeColor="text1"/>
          <w:lang w:val="lv-LV" w:eastAsia="de-CH"/>
        </w:rPr>
        <w:t>ar metilprednizolonu vai līdzvērtīg</w:t>
      </w:r>
      <w:r>
        <w:rPr>
          <w:color w:val="000000" w:themeColor="text1"/>
          <w:lang w:val="lv-LV" w:eastAsia="de-CH"/>
        </w:rPr>
        <w:t>ām zālēm</w:t>
      </w:r>
      <w:r w:rsidRPr="00AA0606">
        <w:rPr>
          <w:color w:val="000000" w:themeColor="text1"/>
          <w:lang w:val="lv-LV" w:eastAsia="de-CH"/>
        </w:rPr>
        <w:t xml:space="preserve"> pēc akūtas GvHD sākuma). Papildus Jakavi pacient</w:t>
      </w:r>
      <w:r>
        <w:rPr>
          <w:color w:val="000000" w:themeColor="text1"/>
          <w:lang w:val="lv-LV" w:eastAsia="de-CH"/>
        </w:rPr>
        <w:t>us</w:t>
      </w:r>
      <w:r w:rsidRPr="00AA0606">
        <w:rPr>
          <w:color w:val="000000" w:themeColor="text1"/>
          <w:lang w:val="lv-LV" w:eastAsia="de-CH"/>
        </w:rPr>
        <w:t xml:space="preserve"> ārstē</w:t>
      </w:r>
      <w:r>
        <w:rPr>
          <w:color w:val="000000" w:themeColor="text1"/>
          <w:lang w:val="lv-LV" w:eastAsia="de-CH"/>
        </w:rPr>
        <w:t>ja</w:t>
      </w:r>
      <w:r w:rsidRPr="00AA0606">
        <w:rPr>
          <w:color w:val="000000" w:themeColor="text1"/>
          <w:lang w:val="lv-LV" w:eastAsia="de-CH"/>
        </w:rPr>
        <w:t xml:space="preserve"> ar sistēmiskiem kortikosteroīdiem un/vai CNI (ciklosporīnu vai takrolīmu), un saskaņā ar institucionālajām vadlīnijām bija atļauta arī lokāla kortikosteroīdu terapija. REACH4 ietvaros 40</w:t>
      </w:r>
      <w:r>
        <w:rPr>
          <w:color w:val="000000" w:themeColor="text1"/>
          <w:lang w:val="lv-LV" w:eastAsia="de-CH"/>
        </w:rPr>
        <w:t> </w:t>
      </w:r>
      <w:r w:rsidRPr="00AA0606">
        <w:rPr>
          <w:color w:val="000000" w:themeColor="text1"/>
          <w:lang w:val="lv-LV" w:eastAsia="de-CH"/>
        </w:rPr>
        <w:t xml:space="preserve">pacienti (88,9%) </w:t>
      </w:r>
      <w:r>
        <w:rPr>
          <w:color w:val="000000" w:themeColor="text1"/>
          <w:lang w:val="lv-LV" w:eastAsia="de-CH"/>
        </w:rPr>
        <w:t xml:space="preserve">vienlaicīgi </w:t>
      </w:r>
      <w:r w:rsidRPr="00AA0606">
        <w:rPr>
          <w:color w:val="000000" w:themeColor="text1"/>
          <w:lang w:val="lv-LV" w:eastAsia="de-CH"/>
        </w:rPr>
        <w:t>saņēma CNI. Pacienti varēja saņemt arī standarta alogēnu cilmes šūnu transplantācijas atbalsta aprūpi, tostarp pretinfekcijas zāles un transfūzijas. Jakavi lietošana bija jāpārtrauc, ja 28.</w:t>
      </w:r>
      <w:r>
        <w:rPr>
          <w:color w:val="000000" w:themeColor="text1"/>
          <w:lang w:val="lv-LV" w:eastAsia="de-CH"/>
        </w:rPr>
        <w:t> </w:t>
      </w:r>
      <w:r w:rsidRPr="00AA0606">
        <w:rPr>
          <w:color w:val="000000" w:themeColor="text1"/>
          <w:lang w:val="lv-LV" w:eastAsia="de-CH"/>
        </w:rPr>
        <w:t>dienā nebija atbildes reakcijas uz akūt</w:t>
      </w:r>
      <w:r>
        <w:rPr>
          <w:color w:val="000000" w:themeColor="text1"/>
          <w:lang w:val="lv-LV" w:eastAsia="de-CH"/>
        </w:rPr>
        <w:t>as</w:t>
      </w:r>
      <w:r w:rsidRPr="00AA0606">
        <w:rPr>
          <w:color w:val="000000" w:themeColor="text1"/>
          <w:lang w:val="lv-LV" w:eastAsia="de-CH"/>
        </w:rPr>
        <w:t xml:space="preserve"> GvHD ārstēšanu.</w:t>
      </w:r>
    </w:p>
    <w:p w14:paraId="32DE7147" w14:textId="77777777" w:rsidR="009D5B33" w:rsidRPr="006340F3" w:rsidRDefault="009D5B33" w:rsidP="00FC54B8">
      <w:pPr>
        <w:tabs>
          <w:tab w:val="left" w:pos="708"/>
        </w:tabs>
        <w:spacing w:line="240" w:lineRule="auto"/>
        <w:rPr>
          <w:color w:val="000000" w:themeColor="text1"/>
          <w:szCs w:val="22"/>
          <w:lang w:val="lv-LV"/>
        </w:rPr>
      </w:pPr>
    </w:p>
    <w:p w14:paraId="1AAC870A" w14:textId="77777777" w:rsidR="009D5B33" w:rsidRPr="00A65D87" w:rsidRDefault="009D5B33" w:rsidP="00FC54B8">
      <w:pPr>
        <w:tabs>
          <w:tab w:val="left" w:pos="708"/>
        </w:tabs>
        <w:spacing w:line="240" w:lineRule="auto"/>
        <w:rPr>
          <w:color w:val="000000" w:themeColor="text1"/>
          <w:szCs w:val="22"/>
        </w:rPr>
      </w:pPr>
      <w:r w:rsidRPr="00E5765B">
        <w:rPr>
          <w:szCs w:val="24"/>
          <w:lang w:val="lv-LV"/>
        </w:rPr>
        <w:t>Jakavi devas samazināšana tika atļauta pēc 56. dienas apmeklējuma</w:t>
      </w:r>
      <w:r>
        <w:rPr>
          <w:szCs w:val="24"/>
          <w:lang w:val="lv-LV"/>
        </w:rPr>
        <w:t>.</w:t>
      </w:r>
    </w:p>
    <w:p w14:paraId="67C540BB" w14:textId="77777777" w:rsidR="009D5B33" w:rsidRPr="00D3542F" w:rsidRDefault="009D5B33" w:rsidP="00FC54B8">
      <w:pPr>
        <w:tabs>
          <w:tab w:val="left" w:pos="708"/>
        </w:tabs>
        <w:spacing w:line="240" w:lineRule="auto"/>
        <w:rPr>
          <w:color w:val="000000" w:themeColor="text1"/>
          <w:szCs w:val="22"/>
        </w:rPr>
      </w:pPr>
    </w:p>
    <w:p w14:paraId="15512552" w14:textId="640D2085" w:rsidR="009D5B33" w:rsidRPr="006340F3" w:rsidRDefault="009D5B33" w:rsidP="00FC54B8">
      <w:pPr>
        <w:tabs>
          <w:tab w:val="left" w:pos="708"/>
        </w:tabs>
        <w:spacing w:line="240" w:lineRule="auto"/>
        <w:rPr>
          <w:color w:val="000000" w:themeColor="text1"/>
          <w:szCs w:val="22"/>
          <w:lang w:val="lv-LV"/>
        </w:rPr>
      </w:pPr>
      <w:r w:rsidRPr="002F2536">
        <w:rPr>
          <w:rStyle w:val="normaltextrun"/>
          <w:color w:val="000000" w:themeColor="text1"/>
          <w:shd w:val="clear" w:color="auto" w:fill="FFFFFF"/>
          <w:lang w:val="lv-LV"/>
        </w:rPr>
        <w:t xml:space="preserve">Vīriešu un sieviešu dzimuma pacienti </w:t>
      </w:r>
      <w:r w:rsidR="00A57164">
        <w:rPr>
          <w:rStyle w:val="normaltextrun"/>
          <w:color w:val="000000" w:themeColor="text1"/>
          <w:shd w:val="clear" w:color="auto" w:fill="FFFFFF"/>
          <w:lang w:val="lv-LV"/>
        </w:rPr>
        <w:t>veidoja</w:t>
      </w:r>
      <w:r w:rsidRPr="002F2536">
        <w:rPr>
          <w:rStyle w:val="normaltextrun"/>
          <w:color w:val="000000" w:themeColor="text1"/>
          <w:shd w:val="clear" w:color="auto" w:fill="FFFFFF"/>
          <w:lang w:val="lv-LV"/>
        </w:rPr>
        <w:t xml:space="preserve"> attiecīgi 62,2% (n=28) un 37,8% (n=17) pacientu. </w:t>
      </w:r>
      <w:r w:rsidRPr="002F2536">
        <w:rPr>
          <w:color w:val="000000" w:themeColor="text1"/>
          <w:szCs w:val="22"/>
          <w:lang w:val="lv-LV"/>
        </w:rPr>
        <w:t>Kopumā, 27 pacientiem (60.0%) bija ļaundabīga pamatslimība, visbiežāk leikēmija (26 pacienti, 57,8%). No 45 pediatriskiem pacientiem</w:t>
      </w:r>
      <w:r>
        <w:rPr>
          <w:color w:val="000000" w:themeColor="text1"/>
          <w:szCs w:val="22"/>
          <w:lang w:val="lv-LV"/>
        </w:rPr>
        <w:t>, kuri bija iekļauti</w:t>
      </w:r>
      <w:r w:rsidRPr="002F2536">
        <w:rPr>
          <w:color w:val="000000" w:themeColor="text1"/>
          <w:szCs w:val="22"/>
          <w:lang w:val="lv-LV"/>
        </w:rPr>
        <w:t xml:space="preserve"> REACH4 pētījumā, 13 (28,9%) bija iepriekš neārstēta akūta GvHD un 32 (71,1%) bija pret kortikosteroīdiem rezistenta akūta GvHD. Sākotnēji akūtas GvHD II smaguma pakāpe bija 64,4% pacientu, III smaguma pakāpe – 26,7% pacientu un IV smaguma pakāpe - 8,9% pacientu.</w:t>
      </w:r>
    </w:p>
    <w:p w14:paraId="65117708" w14:textId="77777777" w:rsidR="009D5B33" w:rsidRPr="006340F3" w:rsidRDefault="009D5B33" w:rsidP="00FC54B8">
      <w:pPr>
        <w:tabs>
          <w:tab w:val="left" w:pos="708"/>
        </w:tabs>
        <w:spacing w:line="240" w:lineRule="auto"/>
        <w:rPr>
          <w:color w:val="000000" w:themeColor="text1"/>
          <w:szCs w:val="22"/>
          <w:lang w:val="lv-LV"/>
        </w:rPr>
      </w:pPr>
    </w:p>
    <w:p w14:paraId="6A10493E" w14:textId="2A2D662A" w:rsidR="009D5B33" w:rsidRPr="00D3542F" w:rsidRDefault="009D5B33" w:rsidP="00FC54B8">
      <w:pPr>
        <w:tabs>
          <w:tab w:val="left" w:pos="708"/>
        </w:tabs>
        <w:spacing w:line="240" w:lineRule="auto"/>
        <w:rPr>
          <w:color w:val="000000" w:themeColor="text1"/>
          <w:szCs w:val="22"/>
          <w:lang w:val="en-US"/>
        </w:rPr>
      </w:pPr>
      <w:r w:rsidRPr="00B367C4">
        <w:rPr>
          <w:szCs w:val="24"/>
          <w:lang w:val="lv-LV"/>
        </w:rPr>
        <w:t xml:space="preserve">REACH4 pētījumā </w:t>
      </w:r>
      <w:r w:rsidRPr="00B367C4">
        <w:rPr>
          <w:color w:val="000000" w:themeColor="text1"/>
          <w:szCs w:val="22"/>
          <w:lang w:val="lv-LV"/>
        </w:rPr>
        <w:t>kopējais atbildes reakcijas rādītājs (ORR) 28. dienā (primārais</w:t>
      </w:r>
      <w:r w:rsidRPr="00294EA3">
        <w:rPr>
          <w:lang w:val="lv-LV"/>
        </w:rPr>
        <w:t xml:space="preserve"> </w:t>
      </w:r>
      <w:r w:rsidRPr="00F11C40">
        <w:rPr>
          <w:color w:val="000000" w:themeColor="text1"/>
          <w:szCs w:val="22"/>
          <w:lang w:val="lv-LV"/>
        </w:rPr>
        <w:t>efektivitātes</w:t>
      </w:r>
      <w:r w:rsidRPr="00B367C4">
        <w:rPr>
          <w:color w:val="000000" w:themeColor="text1"/>
          <w:szCs w:val="22"/>
          <w:lang w:val="lv-LV"/>
        </w:rPr>
        <w:t xml:space="preserve"> mērķa kritērijs) visiem pacientiem bija 84,4% (90% TI: 72,8; 92,5), no kuriem ar pilnīgu atbildes reakciju (CR) bija 48,9% pacientu un ar daļēju atbildes reakciju (PR) 35,6% pacientu. Ņemot vērā stāvokli pirms ārstēšanas, ORR 28. dienā bija 90,6% pret kortikosteroīdiem rezistentiem</w:t>
      </w:r>
      <w:r w:rsidR="007F1FF2">
        <w:rPr>
          <w:color w:val="000000" w:themeColor="text1"/>
          <w:szCs w:val="22"/>
          <w:lang w:val="lv-LV"/>
        </w:rPr>
        <w:t xml:space="preserve"> (SR – </w:t>
      </w:r>
      <w:r w:rsidR="007F1FF2" w:rsidRPr="009274EB">
        <w:rPr>
          <w:i/>
          <w:iCs/>
          <w:color w:val="000000" w:themeColor="text1"/>
          <w:szCs w:val="22"/>
          <w:lang w:val="lv-LV"/>
        </w:rPr>
        <w:t>steroid refractory</w:t>
      </w:r>
      <w:r w:rsidR="007F1FF2">
        <w:rPr>
          <w:color w:val="000000" w:themeColor="text1"/>
          <w:szCs w:val="22"/>
          <w:lang w:val="lv-LV"/>
        </w:rPr>
        <w:t>)</w:t>
      </w:r>
      <w:r w:rsidRPr="00B367C4">
        <w:rPr>
          <w:color w:val="000000" w:themeColor="text1"/>
          <w:szCs w:val="22"/>
          <w:lang w:val="lv-LV"/>
        </w:rPr>
        <w:t xml:space="preserve"> pacientiem.</w:t>
      </w:r>
    </w:p>
    <w:p w14:paraId="0DD6B97A" w14:textId="77777777" w:rsidR="009D5B33" w:rsidRPr="00D3542F" w:rsidRDefault="009D5B33" w:rsidP="00FC54B8">
      <w:pPr>
        <w:tabs>
          <w:tab w:val="left" w:pos="708"/>
        </w:tabs>
        <w:spacing w:line="240" w:lineRule="auto"/>
        <w:rPr>
          <w:color w:val="000000" w:themeColor="text1"/>
          <w:szCs w:val="22"/>
          <w:lang w:val="en-US"/>
        </w:rPr>
      </w:pPr>
    </w:p>
    <w:p w14:paraId="01962AA8" w14:textId="66A58513" w:rsidR="009D5B33" w:rsidRPr="00D3542F" w:rsidRDefault="009D5B33" w:rsidP="00FC54B8">
      <w:pPr>
        <w:tabs>
          <w:tab w:val="left" w:pos="708"/>
        </w:tabs>
        <w:spacing w:line="240" w:lineRule="auto"/>
        <w:rPr>
          <w:color w:val="000000" w:themeColor="text1"/>
          <w:szCs w:val="22"/>
          <w:lang w:val="en-US"/>
        </w:rPr>
      </w:pPr>
      <w:r w:rsidRPr="00FF0798">
        <w:rPr>
          <w:color w:val="000000" w:themeColor="text1"/>
          <w:szCs w:val="22"/>
          <w:lang w:val="lv-LV"/>
        </w:rPr>
        <w:t xml:space="preserve">Ilgstošas </w:t>
      </w:r>
      <w:r w:rsidRPr="00531E36">
        <w:rPr>
          <w:color w:val="000000" w:themeColor="text1"/>
          <w:szCs w:val="22"/>
          <w:lang w:val="lv-LV"/>
        </w:rPr>
        <w:t>kopējas atbildes reakcijas</w:t>
      </w:r>
      <w:r w:rsidRPr="00FF0798">
        <w:rPr>
          <w:color w:val="000000" w:themeColor="text1"/>
          <w:szCs w:val="22"/>
          <w:lang w:val="lv-LV"/>
        </w:rPr>
        <w:t xml:space="preserve"> rādītājs 56. dienā (galvenais sekundārais mērķa kritērijs, ko noteica pēc to pacientu īpatsvara, kuri sasniedza CR vai PR 28. dienā un saglabāja CR vai PR 56. dienā) bija 66,7% visiem REACH4 pacientiem</w:t>
      </w:r>
      <w:r w:rsidR="00925056">
        <w:rPr>
          <w:color w:val="000000" w:themeColor="text1"/>
          <w:szCs w:val="22"/>
          <w:lang w:val="lv-LV"/>
        </w:rPr>
        <w:t xml:space="preserve"> un</w:t>
      </w:r>
      <w:r w:rsidRPr="00FF0798">
        <w:rPr>
          <w:color w:val="000000" w:themeColor="text1"/>
          <w:szCs w:val="22"/>
          <w:lang w:val="lv-LV"/>
        </w:rPr>
        <w:t xml:space="preserve"> 68,8</w:t>
      </w:r>
      <w:r w:rsidRPr="000A198C">
        <w:rPr>
          <w:color w:val="000000" w:themeColor="text1"/>
          <w:szCs w:val="22"/>
          <w:lang w:val="lv-LV"/>
        </w:rPr>
        <w:t xml:space="preserve">% </w:t>
      </w:r>
      <w:r w:rsidR="008D2D48" w:rsidRPr="000A198C">
        <w:rPr>
          <w:color w:val="000000" w:themeColor="text1"/>
          <w:szCs w:val="22"/>
          <w:lang w:val="lv-LV"/>
        </w:rPr>
        <w:t>SR</w:t>
      </w:r>
      <w:r w:rsidRPr="000A198C">
        <w:rPr>
          <w:color w:val="000000" w:themeColor="text1"/>
          <w:szCs w:val="22"/>
          <w:lang w:val="lv-LV"/>
        </w:rPr>
        <w:t xml:space="preserve"> pacientiem</w:t>
      </w:r>
      <w:r w:rsidRPr="00FF0798">
        <w:rPr>
          <w:color w:val="000000" w:themeColor="text1"/>
          <w:szCs w:val="22"/>
          <w:lang w:val="lv-LV"/>
        </w:rPr>
        <w:t>.</w:t>
      </w:r>
    </w:p>
    <w:p w14:paraId="78EF1E62" w14:textId="77777777" w:rsidR="009D5B33" w:rsidRDefault="009D5B33" w:rsidP="00FC54B8">
      <w:pPr>
        <w:spacing w:line="240" w:lineRule="auto"/>
        <w:ind w:right="-2"/>
        <w:rPr>
          <w:color w:val="000000" w:themeColor="text1"/>
          <w:szCs w:val="22"/>
        </w:rPr>
      </w:pPr>
    </w:p>
    <w:p w14:paraId="21F18944" w14:textId="77777777" w:rsidR="009D5B33" w:rsidRPr="008665AE" w:rsidRDefault="009D5B33" w:rsidP="00FC54B8">
      <w:pPr>
        <w:keepNext/>
        <w:numPr>
          <w:ilvl w:val="12"/>
          <w:numId w:val="0"/>
        </w:numPr>
        <w:tabs>
          <w:tab w:val="clear" w:pos="567"/>
        </w:tabs>
        <w:spacing w:line="240" w:lineRule="auto"/>
        <w:rPr>
          <w:i/>
          <w:szCs w:val="24"/>
          <w:u w:val="single"/>
          <w:lang w:val="lv-LV"/>
        </w:rPr>
      </w:pPr>
      <w:r w:rsidRPr="008665AE">
        <w:rPr>
          <w:i/>
          <w:szCs w:val="24"/>
          <w:u w:val="single"/>
          <w:lang w:val="lv-LV"/>
        </w:rPr>
        <w:t>Hroniska “transplantāts pret saimnieku” slimība</w:t>
      </w:r>
    </w:p>
    <w:p w14:paraId="4A2BB086" w14:textId="19ED4125" w:rsidR="009D5B33" w:rsidRPr="006A3574" w:rsidRDefault="009D5B33" w:rsidP="00FC54B8">
      <w:pPr>
        <w:tabs>
          <w:tab w:val="clear" w:pos="567"/>
        </w:tabs>
        <w:spacing w:line="240" w:lineRule="auto"/>
        <w:ind w:right="-15"/>
        <w:textAlignment w:val="baseline"/>
        <w:rPr>
          <w:color w:val="000000" w:themeColor="text1"/>
          <w:szCs w:val="22"/>
          <w:lang w:val="lv-LV" w:eastAsia="de-CH"/>
        </w:rPr>
      </w:pPr>
      <w:r w:rsidRPr="006A3574">
        <w:rPr>
          <w:color w:val="000000" w:themeColor="text1"/>
          <w:szCs w:val="22"/>
          <w:lang w:val="lv-LV" w:eastAsia="de-CH"/>
        </w:rPr>
        <w:t>Lai novērtētu Jakavi drošumu, efektivitāti un farmakokinētiku, REACH</w:t>
      </w:r>
      <w:r>
        <w:rPr>
          <w:color w:val="000000" w:themeColor="text1"/>
          <w:szCs w:val="22"/>
          <w:lang w:val="lv-LV" w:eastAsia="de-CH"/>
        </w:rPr>
        <w:t>5</w:t>
      </w:r>
      <w:r w:rsidRPr="006A3574">
        <w:rPr>
          <w:color w:val="000000" w:themeColor="text1"/>
          <w:szCs w:val="22"/>
          <w:lang w:val="lv-LV" w:eastAsia="de-CH"/>
        </w:rPr>
        <w:t xml:space="preserve"> pētījuma ietvaros 45</w:t>
      </w:r>
      <w:r>
        <w:rPr>
          <w:color w:val="000000" w:themeColor="text1"/>
          <w:szCs w:val="22"/>
          <w:lang w:val="lv-LV" w:eastAsia="de-CH"/>
        </w:rPr>
        <w:t> </w:t>
      </w:r>
      <w:r w:rsidRPr="006A3574">
        <w:rPr>
          <w:color w:val="000000" w:themeColor="text1"/>
          <w:szCs w:val="22"/>
          <w:lang w:val="lv-LV" w:eastAsia="de-CH"/>
        </w:rPr>
        <w:t xml:space="preserve">pediatriski pacienti ar </w:t>
      </w:r>
      <w:r w:rsidRPr="00BC5E7C">
        <w:rPr>
          <w:color w:val="000000" w:themeColor="text1"/>
          <w:szCs w:val="22"/>
          <w:lang w:val="lv-LV" w:eastAsia="de-CH"/>
        </w:rPr>
        <w:t>vidēji smagu vai smagu hronisku</w:t>
      </w:r>
      <w:r>
        <w:rPr>
          <w:color w:val="000000" w:themeColor="text1"/>
          <w:szCs w:val="22"/>
          <w:lang w:val="lv-LV" w:eastAsia="de-CH"/>
        </w:rPr>
        <w:t xml:space="preserve"> </w:t>
      </w:r>
      <w:r w:rsidRPr="006A3574">
        <w:rPr>
          <w:color w:val="000000" w:themeColor="text1"/>
          <w:szCs w:val="22"/>
          <w:lang w:val="lv-LV" w:eastAsia="de-CH"/>
        </w:rPr>
        <w:t>GvHD tika ārstēti ar Jakavi</w:t>
      </w:r>
      <w:r w:rsidR="007F1FF2" w:rsidRPr="007F1FF2">
        <w:rPr>
          <w:color w:val="000000" w:themeColor="text1"/>
          <w:szCs w:val="22"/>
          <w:lang w:val="lv-LV" w:eastAsia="de-CH"/>
        </w:rPr>
        <w:t xml:space="preserve"> </w:t>
      </w:r>
      <w:r w:rsidR="007F1FF2">
        <w:rPr>
          <w:color w:val="000000" w:themeColor="text1"/>
          <w:szCs w:val="22"/>
          <w:lang w:val="lv-LV" w:eastAsia="de-CH"/>
        </w:rPr>
        <w:t>un kortikosteroīdiem +/- CNI</w:t>
      </w:r>
      <w:r w:rsidRPr="006A3574">
        <w:rPr>
          <w:color w:val="000000" w:themeColor="text1"/>
          <w:szCs w:val="22"/>
          <w:lang w:val="lv-LV" w:eastAsia="de-CH"/>
        </w:rPr>
        <w:t>. Pacienti tika iekļauti 4</w:t>
      </w:r>
      <w:r w:rsidR="00E71315">
        <w:rPr>
          <w:color w:val="000000" w:themeColor="text1"/>
          <w:szCs w:val="22"/>
          <w:lang w:val="lv-LV" w:eastAsia="de-CH"/>
        </w:rPr>
        <w:t> </w:t>
      </w:r>
      <w:r w:rsidRPr="006A3574">
        <w:rPr>
          <w:color w:val="000000" w:themeColor="text1"/>
          <w:szCs w:val="22"/>
          <w:lang w:val="lv-LV" w:eastAsia="de-CH"/>
        </w:rPr>
        <w:t>grupās atkarībā no vecuma (1.</w:t>
      </w:r>
      <w:r>
        <w:rPr>
          <w:color w:val="000000" w:themeColor="text1"/>
          <w:szCs w:val="22"/>
          <w:lang w:val="lv-LV" w:eastAsia="de-CH"/>
        </w:rPr>
        <w:t> </w:t>
      </w:r>
      <w:r w:rsidRPr="006A3574">
        <w:rPr>
          <w:color w:val="000000" w:themeColor="text1"/>
          <w:szCs w:val="22"/>
          <w:lang w:val="lv-LV" w:eastAsia="de-CH"/>
        </w:rPr>
        <w:t>grupa [</w:t>
      </w:r>
      <w:r w:rsidR="007F1FF2">
        <w:rPr>
          <w:color w:val="000000" w:themeColor="text1"/>
          <w:szCs w:val="22"/>
          <w:lang w:val="lv-LV" w:eastAsia="de-CH"/>
        </w:rPr>
        <w:t>no</w:t>
      </w:r>
      <w:r w:rsidRPr="006A3574">
        <w:rPr>
          <w:color w:val="000000" w:themeColor="text1"/>
          <w:szCs w:val="22"/>
          <w:lang w:val="lv-LV" w:eastAsia="de-CH"/>
        </w:rPr>
        <w:t xml:space="preserve"> ≥12 līdz &lt;18</w:t>
      </w:r>
      <w:r w:rsidR="00E71315">
        <w:rPr>
          <w:color w:val="000000" w:themeColor="text1"/>
          <w:szCs w:val="22"/>
          <w:lang w:val="lv-LV" w:eastAsia="de-CH"/>
        </w:rPr>
        <w:t> </w:t>
      </w:r>
      <w:r w:rsidRPr="006A3574">
        <w:rPr>
          <w:color w:val="000000" w:themeColor="text1"/>
          <w:szCs w:val="22"/>
          <w:lang w:val="lv-LV" w:eastAsia="de-CH"/>
        </w:rPr>
        <w:t>gadiem, N=</w:t>
      </w:r>
      <w:r>
        <w:rPr>
          <w:color w:val="000000" w:themeColor="text1"/>
          <w:szCs w:val="22"/>
          <w:lang w:val="lv-LV" w:eastAsia="de-CH"/>
        </w:rPr>
        <w:t>22</w:t>
      </w:r>
      <w:r w:rsidRPr="006A3574">
        <w:rPr>
          <w:color w:val="000000" w:themeColor="text1"/>
          <w:szCs w:val="22"/>
          <w:lang w:val="lv-LV" w:eastAsia="de-CH"/>
        </w:rPr>
        <w:t>], 2.</w:t>
      </w:r>
      <w:r>
        <w:rPr>
          <w:color w:val="000000" w:themeColor="text1"/>
          <w:szCs w:val="22"/>
          <w:lang w:val="lv-LV" w:eastAsia="de-CH"/>
        </w:rPr>
        <w:t> </w:t>
      </w:r>
      <w:r w:rsidRPr="006A3574">
        <w:rPr>
          <w:color w:val="000000" w:themeColor="text1"/>
          <w:szCs w:val="22"/>
          <w:lang w:val="lv-LV" w:eastAsia="de-CH"/>
        </w:rPr>
        <w:t>grupa [</w:t>
      </w:r>
      <w:r w:rsidR="007F1FF2">
        <w:rPr>
          <w:color w:val="000000" w:themeColor="text1"/>
          <w:szCs w:val="22"/>
          <w:lang w:val="lv-LV" w:eastAsia="de-CH"/>
        </w:rPr>
        <w:t>no</w:t>
      </w:r>
      <w:r w:rsidRPr="006A3574">
        <w:rPr>
          <w:color w:val="000000" w:themeColor="text1"/>
          <w:szCs w:val="22"/>
          <w:lang w:val="lv-LV" w:eastAsia="de-CH"/>
        </w:rPr>
        <w:t xml:space="preserve"> ≥6 līdz &lt;12</w:t>
      </w:r>
      <w:r w:rsidR="00E71315">
        <w:rPr>
          <w:color w:val="000000" w:themeColor="text1"/>
          <w:szCs w:val="22"/>
          <w:lang w:val="lv-LV" w:eastAsia="de-CH"/>
        </w:rPr>
        <w:t> </w:t>
      </w:r>
      <w:r w:rsidRPr="006A3574">
        <w:rPr>
          <w:color w:val="000000" w:themeColor="text1"/>
          <w:szCs w:val="22"/>
          <w:lang w:val="lv-LV" w:eastAsia="de-CH"/>
        </w:rPr>
        <w:t>gadiem, N=1</w:t>
      </w:r>
      <w:r>
        <w:rPr>
          <w:color w:val="000000" w:themeColor="text1"/>
          <w:szCs w:val="22"/>
          <w:lang w:val="lv-LV" w:eastAsia="de-CH"/>
        </w:rPr>
        <w:t>6</w:t>
      </w:r>
      <w:r w:rsidRPr="006A3574">
        <w:rPr>
          <w:color w:val="000000" w:themeColor="text1"/>
          <w:szCs w:val="22"/>
          <w:lang w:val="lv-LV" w:eastAsia="de-CH"/>
        </w:rPr>
        <w:t>], 3.</w:t>
      </w:r>
      <w:r>
        <w:rPr>
          <w:color w:val="000000" w:themeColor="text1"/>
          <w:szCs w:val="22"/>
          <w:lang w:val="lv-LV" w:eastAsia="de-CH"/>
        </w:rPr>
        <w:t> </w:t>
      </w:r>
      <w:r w:rsidRPr="006A3574">
        <w:rPr>
          <w:color w:val="000000" w:themeColor="text1"/>
          <w:szCs w:val="22"/>
          <w:lang w:val="lv-LV" w:eastAsia="de-CH"/>
        </w:rPr>
        <w:t>grupa [</w:t>
      </w:r>
      <w:r w:rsidR="007F1FF2">
        <w:rPr>
          <w:color w:val="000000" w:themeColor="text1"/>
          <w:szCs w:val="22"/>
          <w:lang w:val="lv-LV" w:eastAsia="de-CH"/>
        </w:rPr>
        <w:t>no</w:t>
      </w:r>
      <w:r w:rsidRPr="006A3574">
        <w:rPr>
          <w:color w:val="000000" w:themeColor="text1"/>
          <w:szCs w:val="22"/>
          <w:lang w:val="lv-LV" w:eastAsia="de-CH"/>
        </w:rPr>
        <w:t xml:space="preserve"> ≥2 līdz &lt;6</w:t>
      </w:r>
      <w:r w:rsidR="00E71315">
        <w:rPr>
          <w:color w:val="000000" w:themeColor="text1"/>
          <w:szCs w:val="22"/>
          <w:lang w:val="lv-LV" w:eastAsia="de-CH"/>
        </w:rPr>
        <w:t> </w:t>
      </w:r>
      <w:r w:rsidRPr="006A3574">
        <w:rPr>
          <w:color w:val="000000" w:themeColor="text1"/>
          <w:szCs w:val="22"/>
          <w:lang w:val="lv-LV" w:eastAsia="de-CH"/>
        </w:rPr>
        <w:t>gadiem</w:t>
      </w:r>
      <w:r w:rsidR="007F1FF2">
        <w:rPr>
          <w:color w:val="000000" w:themeColor="text1"/>
          <w:szCs w:val="22"/>
          <w:lang w:val="lv-LV" w:eastAsia="de-CH"/>
        </w:rPr>
        <w:t>,</w:t>
      </w:r>
      <w:r w:rsidRPr="006A3574">
        <w:rPr>
          <w:color w:val="000000" w:themeColor="text1"/>
          <w:szCs w:val="22"/>
          <w:lang w:val="lv-LV" w:eastAsia="de-CH"/>
        </w:rPr>
        <w:t xml:space="preserve"> N=</w:t>
      </w:r>
      <w:r>
        <w:rPr>
          <w:color w:val="000000" w:themeColor="text1"/>
          <w:szCs w:val="22"/>
          <w:lang w:val="lv-LV" w:eastAsia="de-CH"/>
        </w:rPr>
        <w:t>7</w:t>
      </w:r>
      <w:r w:rsidRPr="006A3574">
        <w:rPr>
          <w:color w:val="000000" w:themeColor="text1"/>
          <w:szCs w:val="22"/>
          <w:lang w:val="lv-LV" w:eastAsia="de-CH"/>
        </w:rPr>
        <w:t>] un 4.</w:t>
      </w:r>
      <w:r>
        <w:rPr>
          <w:color w:val="000000" w:themeColor="text1"/>
          <w:szCs w:val="22"/>
          <w:lang w:val="lv-LV" w:eastAsia="de-CH"/>
        </w:rPr>
        <w:t> </w:t>
      </w:r>
      <w:r w:rsidRPr="006A3574">
        <w:rPr>
          <w:color w:val="000000" w:themeColor="text1"/>
          <w:szCs w:val="22"/>
          <w:lang w:val="lv-LV" w:eastAsia="de-CH"/>
        </w:rPr>
        <w:t>grupa [no ≥28</w:t>
      </w:r>
      <w:r w:rsidR="00E71315">
        <w:rPr>
          <w:color w:val="000000" w:themeColor="text1"/>
          <w:szCs w:val="22"/>
          <w:lang w:val="lv-LV" w:eastAsia="de-CH"/>
        </w:rPr>
        <w:t> </w:t>
      </w:r>
      <w:r w:rsidRPr="006A3574">
        <w:rPr>
          <w:color w:val="000000" w:themeColor="text1"/>
          <w:szCs w:val="22"/>
          <w:lang w:val="lv-LV" w:eastAsia="de-CH"/>
        </w:rPr>
        <w:t>dienām līdz &lt;2</w:t>
      </w:r>
      <w:r w:rsidR="00E71315">
        <w:rPr>
          <w:color w:val="000000" w:themeColor="text1"/>
          <w:szCs w:val="22"/>
          <w:lang w:val="lv-LV" w:eastAsia="de-CH"/>
        </w:rPr>
        <w:t> </w:t>
      </w:r>
      <w:r w:rsidRPr="006A3574">
        <w:rPr>
          <w:color w:val="000000" w:themeColor="text1"/>
          <w:szCs w:val="22"/>
          <w:lang w:val="lv-LV" w:eastAsia="de-CH"/>
        </w:rPr>
        <w:t xml:space="preserve">gadiem, N=0]). </w:t>
      </w:r>
      <w:r w:rsidR="007F1FF2">
        <w:rPr>
          <w:color w:val="000000" w:themeColor="text1"/>
          <w:szCs w:val="22"/>
          <w:lang w:val="lv-LV"/>
        </w:rPr>
        <w:t>L</w:t>
      </w:r>
      <w:r w:rsidR="007F1FF2" w:rsidRPr="00362204">
        <w:rPr>
          <w:color w:val="000000" w:themeColor="text1"/>
          <w:szCs w:val="22"/>
          <w:lang w:val="lv-LV"/>
        </w:rPr>
        <w:t xml:space="preserve">ietotās devas </w:t>
      </w:r>
      <w:r w:rsidR="007F1FF2">
        <w:rPr>
          <w:color w:val="000000" w:themeColor="text1"/>
          <w:szCs w:val="22"/>
          <w:lang w:val="lv-LV"/>
        </w:rPr>
        <w:t>bija 10 mg divas reizes dienā 1. grupai, 5 mg divas reizes dienā 2. grupai un 4 mg/m</w:t>
      </w:r>
      <w:r w:rsidR="007F1FF2" w:rsidRPr="009274EB">
        <w:rPr>
          <w:color w:val="000000" w:themeColor="text1"/>
          <w:szCs w:val="22"/>
          <w:vertAlign w:val="superscript"/>
          <w:lang w:val="lv-LV"/>
        </w:rPr>
        <w:t>2</w:t>
      </w:r>
      <w:r w:rsidR="007F1FF2">
        <w:rPr>
          <w:color w:val="000000" w:themeColor="text1"/>
          <w:szCs w:val="22"/>
          <w:lang w:val="lv-LV"/>
        </w:rPr>
        <w:t xml:space="preserve"> divas reizes dienā 3. grupai</w:t>
      </w:r>
      <w:r w:rsidRPr="006A3574">
        <w:rPr>
          <w:color w:val="000000" w:themeColor="text1"/>
          <w:szCs w:val="22"/>
          <w:lang w:val="lv-LV" w:eastAsia="de-CH"/>
        </w:rPr>
        <w:t xml:space="preserve">, un pacienti tika ārstēti </w:t>
      </w:r>
      <w:r w:rsidRPr="00BA32E1">
        <w:rPr>
          <w:color w:val="000000" w:themeColor="text1"/>
          <w:szCs w:val="22"/>
          <w:lang w:val="lv-LV" w:eastAsia="de-CH"/>
        </w:rPr>
        <w:t>39</w:t>
      </w:r>
      <w:r>
        <w:rPr>
          <w:color w:val="000000" w:themeColor="text1"/>
          <w:szCs w:val="22"/>
          <w:lang w:val="lv-LV" w:eastAsia="de-CH"/>
        </w:rPr>
        <w:t> </w:t>
      </w:r>
      <w:r w:rsidRPr="00BA32E1">
        <w:rPr>
          <w:color w:val="000000" w:themeColor="text1"/>
          <w:szCs w:val="22"/>
          <w:lang w:val="lv-LV" w:eastAsia="de-CH"/>
        </w:rPr>
        <w:t>ciklus/156</w:t>
      </w:r>
      <w:r>
        <w:rPr>
          <w:color w:val="000000" w:themeColor="text1"/>
          <w:szCs w:val="22"/>
          <w:lang w:val="lv-LV" w:eastAsia="de-CH"/>
        </w:rPr>
        <w:t> </w:t>
      </w:r>
      <w:r w:rsidRPr="006A3574">
        <w:rPr>
          <w:color w:val="000000" w:themeColor="text1"/>
          <w:szCs w:val="22"/>
          <w:lang w:val="lv-LV" w:eastAsia="de-CH"/>
        </w:rPr>
        <w:t>nedēļas vai līdz terapijas pārtraukšanai. Jakavi lietoja kā 5</w:t>
      </w:r>
      <w:r>
        <w:rPr>
          <w:color w:val="000000" w:themeColor="text1"/>
          <w:szCs w:val="22"/>
          <w:lang w:val="lv-LV" w:eastAsia="de-CH"/>
        </w:rPr>
        <w:t> </w:t>
      </w:r>
      <w:r w:rsidRPr="006A3574">
        <w:rPr>
          <w:color w:val="000000" w:themeColor="text1"/>
          <w:szCs w:val="22"/>
          <w:lang w:val="lv-LV" w:eastAsia="de-CH"/>
        </w:rPr>
        <w:t xml:space="preserve">mg tableti vai </w:t>
      </w:r>
      <w:r>
        <w:rPr>
          <w:color w:val="000000" w:themeColor="text1"/>
          <w:szCs w:val="22"/>
          <w:lang w:val="lv-LV" w:eastAsia="de-CH"/>
        </w:rPr>
        <w:t xml:space="preserve">kā </w:t>
      </w:r>
      <w:r w:rsidRPr="006A3574">
        <w:rPr>
          <w:color w:val="000000" w:themeColor="text1"/>
          <w:szCs w:val="22"/>
          <w:lang w:val="lv-LV" w:eastAsia="de-CH"/>
        </w:rPr>
        <w:t>šķīdumu iekšķīgai lietošanai bērniem līdz 12</w:t>
      </w:r>
      <w:r>
        <w:rPr>
          <w:color w:val="000000" w:themeColor="text1"/>
          <w:szCs w:val="22"/>
          <w:lang w:val="lv-LV" w:eastAsia="de-CH"/>
        </w:rPr>
        <w:t> </w:t>
      </w:r>
      <w:r w:rsidRPr="006A3574">
        <w:rPr>
          <w:color w:val="000000" w:themeColor="text1"/>
          <w:szCs w:val="22"/>
          <w:lang w:val="lv-LV" w:eastAsia="de-CH"/>
        </w:rPr>
        <w:t>gadu vecumam.</w:t>
      </w:r>
    </w:p>
    <w:p w14:paraId="091FCEB6" w14:textId="77777777" w:rsidR="009D5B33" w:rsidRPr="006340F3" w:rsidRDefault="009D5B33" w:rsidP="00FC54B8">
      <w:pPr>
        <w:tabs>
          <w:tab w:val="clear" w:pos="567"/>
        </w:tabs>
        <w:spacing w:line="240" w:lineRule="auto"/>
        <w:ind w:right="-15"/>
        <w:textAlignment w:val="baseline"/>
        <w:rPr>
          <w:color w:val="000000" w:themeColor="text1"/>
          <w:szCs w:val="22"/>
          <w:lang w:val="lv-LV" w:eastAsia="de-CH"/>
        </w:rPr>
      </w:pPr>
    </w:p>
    <w:p w14:paraId="2449E147" w14:textId="7CE0DFF0" w:rsidR="009D5B33" w:rsidRPr="006340F3" w:rsidRDefault="009D5B33" w:rsidP="00FC54B8">
      <w:pPr>
        <w:tabs>
          <w:tab w:val="clear" w:pos="567"/>
        </w:tabs>
        <w:spacing w:line="240" w:lineRule="auto"/>
        <w:ind w:right="-15"/>
        <w:textAlignment w:val="baseline"/>
        <w:rPr>
          <w:color w:val="000000" w:themeColor="text1"/>
          <w:szCs w:val="22"/>
          <w:lang w:val="lv-LV"/>
        </w:rPr>
      </w:pPr>
      <w:r w:rsidRPr="00EF1237">
        <w:rPr>
          <w:color w:val="000000" w:themeColor="text1"/>
          <w:szCs w:val="22"/>
          <w:lang w:val="lv-LV" w:eastAsia="de-CH"/>
        </w:rPr>
        <w:t xml:space="preserve">Pētījumā bija iekļauti pacienti ar pret kortikosteroīdiem rezistentu vai iepriekš neārstētu slimību. Pacienti tika uzskatīti par pret kortikosteroīdiem rezistentiem atbilstoši institucionālajiem kritērijiem vai ārsta lēmumam, ja institucionālie kritēriji nebija pieejami, un viņiem papildus kortikosteroīdiem bija atļauts saņemt iepriekš lietotās sistēmiskās zāles </w:t>
      </w:r>
      <w:r>
        <w:rPr>
          <w:color w:val="000000" w:themeColor="text1"/>
          <w:szCs w:val="22"/>
          <w:lang w:val="lv-LV" w:eastAsia="de-CH"/>
        </w:rPr>
        <w:t>hroniskas</w:t>
      </w:r>
      <w:r w:rsidRPr="00EF1237">
        <w:rPr>
          <w:color w:val="000000" w:themeColor="text1"/>
          <w:szCs w:val="22"/>
          <w:lang w:val="lv-LV" w:eastAsia="de-CH"/>
        </w:rPr>
        <w:t xml:space="preserve"> GvHD ārstēšanai. Pacienti tika uzskatīti par iepriekš neārstētiem, ja viņi iepriekš nebija saņēmuši nekādu sistēmisku </w:t>
      </w:r>
      <w:r>
        <w:rPr>
          <w:color w:val="000000" w:themeColor="text1"/>
          <w:szCs w:val="22"/>
          <w:lang w:val="lv-LV" w:eastAsia="de-CH"/>
        </w:rPr>
        <w:t>hroniskas</w:t>
      </w:r>
      <w:r w:rsidRPr="00EF1237">
        <w:rPr>
          <w:color w:val="000000" w:themeColor="text1"/>
          <w:szCs w:val="22"/>
          <w:lang w:val="lv-LV" w:eastAsia="de-CH"/>
        </w:rPr>
        <w:t xml:space="preserve"> GvHD ārstēšanu (izņemot ne ilgāk kā 72</w:t>
      </w:r>
      <w:r>
        <w:rPr>
          <w:color w:val="000000" w:themeColor="text1"/>
          <w:szCs w:val="22"/>
          <w:lang w:val="lv-LV" w:eastAsia="de-CH"/>
        </w:rPr>
        <w:t> </w:t>
      </w:r>
      <w:r w:rsidRPr="00EF1237">
        <w:rPr>
          <w:color w:val="000000" w:themeColor="text1"/>
          <w:szCs w:val="22"/>
          <w:lang w:val="lv-LV" w:eastAsia="de-CH"/>
        </w:rPr>
        <w:t xml:space="preserve">stundas iepriekšēju sistēmisku kortikosteroīdu terapiju ar metilprednizolonu vai līdzvērtīgām zālēm pēc </w:t>
      </w:r>
      <w:r>
        <w:rPr>
          <w:color w:val="000000" w:themeColor="text1"/>
          <w:szCs w:val="22"/>
          <w:lang w:val="lv-LV" w:eastAsia="de-CH"/>
        </w:rPr>
        <w:t>hroniskas</w:t>
      </w:r>
      <w:r w:rsidRPr="00EF1237">
        <w:rPr>
          <w:color w:val="000000" w:themeColor="text1"/>
          <w:szCs w:val="22"/>
          <w:lang w:val="lv-LV" w:eastAsia="de-CH"/>
        </w:rPr>
        <w:t xml:space="preserve"> GvHD sākuma). Papildus Jakavi pacient</w:t>
      </w:r>
      <w:r>
        <w:rPr>
          <w:color w:val="000000" w:themeColor="text1"/>
          <w:szCs w:val="22"/>
          <w:lang w:val="lv-LV" w:eastAsia="de-CH"/>
        </w:rPr>
        <w:t>i turpināja lietot</w:t>
      </w:r>
      <w:r w:rsidRPr="00EF1237">
        <w:rPr>
          <w:color w:val="000000" w:themeColor="text1"/>
          <w:szCs w:val="22"/>
          <w:lang w:val="lv-LV" w:eastAsia="de-CH"/>
        </w:rPr>
        <w:t xml:space="preserve"> sistēmisk</w:t>
      </w:r>
      <w:r>
        <w:rPr>
          <w:color w:val="000000" w:themeColor="text1"/>
          <w:szCs w:val="22"/>
          <w:lang w:val="lv-LV" w:eastAsia="de-CH"/>
        </w:rPr>
        <w:t>os</w:t>
      </w:r>
      <w:r w:rsidRPr="00EF1237">
        <w:rPr>
          <w:color w:val="000000" w:themeColor="text1"/>
          <w:szCs w:val="22"/>
          <w:lang w:val="lv-LV" w:eastAsia="de-CH"/>
        </w:rPr>
        <w:t xml:space="preserve"> kortikosteroīd</w:t>
      </w:r>
      <w:r>
        <w:rPr>
          <w:color w:val="000000" w:themeColor="text1"/>
          <w:szCs w:val="22"/>
          <w:lang w:val="lv-LV" w:eastAsia="de-CH"/>
        </w:rPr>
        <w:t>us</w:t>
      </w:r>
      <w:r w:rsidRPr="00EF1237">
        <w:rPr>
          <w:color w:val="000000" w:themeColor="text1"/>
          <w:szCs w:val="22"/>
          <w:lang w:val="lv-LV" w:eastAsia="de-CH"/>
        </w:rPr>
        <w:t xml:space="preserve"> un/vai CNI (ciklosporīnu vai takrolīmu), un saskaņā ar institucionālajām vadlīnijām bija atļauta arī lokāla kortikosteroīdu terapija. REACH</w:t>
      </w:r>
      <w:r>
        <w:rPr>
          <w:color w:val="000000" w:themeColor="text1"/>
          <w:szCs w:val="22"/>
          <w:lang w:val="lv-LV" w:eastAsia="de-CH"/>
        </w:rPr>
        <w:t>5</w:t>
      </w:r>
      <w:r w:rsidRPr="00EF1237">
        <w:rPr>
          <w:color w:val="000000" w:themeColor="text1"/>
          <w:szCs w:val="22"/>
          <w:lang w:val="lv-LV" w:eastAsia="de-CH"/>
        </w:rPr>
        <w:t xml:space="preserve"> ietvaros </w:t>
      </w:r>
      <w:r>
        <w:rPr>
          <w:color w:val="000000" w:themeColor="text1"/>
          <w:szCs w:val="22"/>
          <w:lang w:val="lv-LV" w:eastAsia="de-CH"/>
        </w:rPr>
        <w:t>23 </w:t>
      </w:r>
      <w:r w:rsidRPr="00EF1237">
        <w:rPr>
          <w:color w:val="000000" w:themeColor="text1"/>
          <w:szCs w:val="22"/>
          <w:lang w:val="lv-LV" w:eastAsia="de-CH"/>
        </w:rPr>
        <w:t>pacienti (</w:t>
      </w:r>
      <w:r>
        <w:rPr>
          <w:color w:val="000000" w:themeColor="text1"/>
          <w:szCs w:val="22"/>
          <w:lang w:val="lv-LV" w:eastAsia="de-CH"/>
        </w:rPr>
        <w:t>51</w:t>
      </w:r>
      <w:r w:rsidRPr="00EF1237">
        <w:rPr>
          <w:color w:val="000000" w:themeColor="text1"/>
          <w:szCs w:val="22"/>
          <w:lang w:val="lv-LV" w:eastAsia="de-CH"/>
        </w:rPr>
        <w:t>,</w:t>
      </w:r>
      <w:r>
        <w:rPr>
          <w:color w:val="000000" w:themeColor="text1"/>
          <w:szCs w:val="22"/>
          <w:lang w:val="lv-LV" w:eastAsia="de-CH"/>
        </w:rPr>
        <w:t>1</w:t>
      </w:r>
      <w:r w:rsidRPr="00EF1237">
        <w:rPr>
          <w:color w:val="000000" w:themeColor="text1"/>
          <w:szCs w:val="22"/>
          <w:lang w:val="lv-LV" w:eastAsia="de-CH"/>
        </w:rPr>
        <w:t xml:space="preserve">%) vienlaicīgi saņēma CNI. Pacienti varēja saņemt arī standarta alogēnu cilmes šūnu transplantācijas atbalsta aprūpi, tostarp pretinfekcijas zāles un transfūzijas. Jakavi lietošana bija jāpārtrauc, ja </w:t>
      </w:r>
      <w:r w:rsidRPr="009B3240">
        <w:rPr>
          <w:color w:val="000000" w:themeColor="text1"/>
          <w:szCs w:val="22"/>
          <w:lang w:val="lv-LV" w:eastAsia="de-CH"/>
        </w:rPr>
        <w:t>1</w:t>
      </w:r>
      <w:r w:rsidR="007F1FF2">
        <w:rPr>
          <w:color w:val="000000" w:themeColor="text1"/>
          <w:szCs w:val="22"/>
          <w:lang w:val="lv-LV" w:eastAsia="de-CH"/>
        </w:rPr>
        <w:t>69</w:t>
      </w:r>
      <w:r w:rsidRPr="009B3240">
        <w:rPr>
          <w:color w:val="000000" w:themeColor="text1"/>
          <w:szCs w:val="22"/>
          <w:lang w:val="lv-LV" w:eastAsia="de-CH"/>
        </w:rPr>
        <w:t>.</w:t>
      </w:r>
      <w:r w:rsidRPr="00EF1237">
        <w:rPr>
          <w:color w:val="000000" w:themeColor="text1"/>
          <w:szCs w:val="22"/>
          <w:lang w:val="lv-LV" w:eastAsia="de-CH"/>
        </w:rPr>
        <w:t xml:space="preserve"> dienā nebija atbildes reakcijas uz </w:t>
      </w:r>
      <w:r>
        <w:rPr>
          <w:color w:val="000000" w:themeColor="text1"/>
          <w:szCs w:val="22"/>
          <w:lang w:val="lv-LV" w:eastAsia="de-CH"/>
        </w:rPr>
        <w:t>hronisk</w:t>
      </w:r>
      <w:r w:rsidRPr="00EF1237">
        <w:rPr>
          <w:color w:val="000000" w:themeColor="text1"/>
          <w:szCs w:val="22"/>
          <w:lang w:val="lv-LV" w:eastAsia="de-CH"/>
        </w:rPr>
        <w:t>as GvHD ārstēšanu.</w:t>
      </w:r>
    </w:p>
    <w:p w14:paraId="41542D5F" w14:textId="77777777" w:rsidR="009D5B33" w:rsidRPr="006340F3" w:rsidRDefault="009D5B33" w:rsidP="00FC54B8">
      <w:pPr>
        <w:tabs>
          <w:tab w:val="clear" w:pos="567"/>
        </w:tabs>
        <w:spacing w:line="240" w:lineRule="auto"/>
        <w:ind w:right="-15"/>
        <w:textAlignment w:val="baseline"/>
        <w:rPr>
          <w:color w:val="000000" w:themeColor="text1"/>
          <w:szCs w:val="22"/>
          <w:lang w:val="lv-LV"/>
        </w:rPr>
      </w:pPr>
    </w:p>
    <w:p w14:paraId="555D616A" w14:textId="5D75D024" w:rsidR="009D5B33" w:rsidRPr="005115BB" w:rsidRDefault="009D5B33" w:rsidP="00FC54B8">
      <w:pPr>
        <w:tabs>
          <w:tab w:val="clear" w:pos="567"/>
        </w:tabs>
        <w:spacing w:line="240" w:lineRule="auto"/>
        <w:ind w:right="-15"/>
        <w:textAlignment w:val="baseline"/>
        <w:rPr>
          <w:color w:val="000000" w:themeColor="text1"/>
          <w:szCs w:val="22"/>
        </w:rPr>
      </w:pPr>
      <w:r w:rsidRPr="00272081">
        <w:rPr>
          <w:color w:val="000000" w:themeColor="text1"/>
          <w:szCs w:val="22"/>
          <w:lang w:val="lv-LV"/>
        </w:rPr>
        <w:t xml:space="preserve">Jakavi devas samazināšana tika atļauta pēc </w:t>
      </w:r>
      <w:r w:rsidRPr="009B3240">
        <w:rPr>
          <w:color w:val="000000" w:themeColor="text1"/>
          <w:szCs w:val="22"/>
          <w:lang w:val="lv-LV" w:eastAsia="de-CH"/>
        </w:rPr>
        <w:t>1</w:t>
      </w:r>
      <w:r w:rsidR="007F1FF2">
        <w:rPr>
          <w:color w:val="000000" w:themeColor="text1"/>
          <w:szCs w:val="22"/>
          <w:lang w:val="lv-LV" w:eastAsia="de-CH"/>
        </w:rPr>
        <w:t>69</w:t>
      </w:r>
      <w:r w:rsidRPr="009B3240">
        <w:rPr>
          <w:color w:val="000000" w:themeColor="text1"/>
          <w:szCs w:val="22"/>
          <w:lang w:val="lv-LV" w:eastAsia="de-CH"/>
        </w:rPr>
        <w:t>.</w:t>
      </w:r>
      <w:r w:rsidRPr="00EF1237">
        <w:rPr>
          <w:color w:val="000000" w:themeColor="text1"/>
          <w:szCs w:val="22"/>
          <w:lang w:val="lv-LV" w:eastAsia="de-CH"/>
        </w:rPr>
        <w:t> </w:t>
      </w:r>
      <w:r w:rsidRPr="00272081">
        <w:rPr>
          <w:color w:val="000000" w:themeColor="text1"/>
          <w:szCs w:val="22"/>
          <w:lang w:val="lv-LV" w:eastAsia="de-CH"/>
        </w:rPr>
        <w:t>dienas apmeklējuma.</w:t>
      </w:r>
    </w:p>
    <w:p w14:paraId="7A6EF96B" w14:textId="77777777" w:rsidR="009D5B33" w:rsidRPr="005115BB" w:rsidRDefault="009D5B33" w:rsidP="00FC54B8">
      <w:pPr>
        <w:tabs>
          <w:tab w:val="clear" w:pos="567"/>
        </w:tabs>
        <w:spacing w:line="240" w:lineRule="auto"/>
        <w:ind w:right="-15"/>
        <w:textAlignment w:val="baseline"/>
        <w:rPr>
          <w:color w:val="000000" w:themeColor="text1"/>
          <w:szCs w:val="22"/>
          <w:lang w:eastAsia="de-CH"/>
        </w:rPr>
      </w:pPr>
    </w:p>
    <w:p w14:paraId="0E637CE1" w14:textId="77777777" w:rsidR="009D5B33" w:rsidRPr="00224C5E" w:rsidRDefault="009D5B33" w:rsidP="00FC54B8">
      <w:pPr>
        <w:tabs>
          <w:tab w:val="clear" w:pos="567"/>
        </w:tabs>
        <w:spacing w:line="240" w:lineRule="auto"/>
        <w:ind w:right="-15"/>
        <w:textAlignment w:val="baseline"/>
        <w:rPr>
          <w:color w:val="000000" w:themeColor="text1"/>
          <w:szCs w:val="22"/>
          <w:lang w:val="lv-LV" w:eastAsia="de-CH"/>
        </w:rPr>
      </w:pPr>
      <w:r w:rsidRPr="00224C5E">
        <w:rPr>
          <w:rStyle w:val="normaltextrun"/>
          <w:color w:val="000000" w:themeColor="text1"/>
          <w:shd w:val="clear" w:color="auto" w:fill="FFFFFF"/>
          <w:lang w:val="lv-LV"/>
        </w:rPr>
        <w:t>Vīriešu un sieviešu dzimuma pacienti veidoja attiecīgi 64,4% (n=29) un 35</w:t>
      </w:r>
      <w:r>
        <w:rPr>
          <w:rStyle w:val="normaltextrun"/>
          <w:color w:val="000000" w:themeColor="text1"/>
          <w:shd w:val="clear" w:color="auto" w:fill="FFFFFF"/>
          <w:lang w:val="lv-LV"/>
        </w:rPr>
        <w:t>,</w:t>
      </w:r>
      <w:r w:rsidRPr="00224C5E">
        <w:rPr>
          <w:rStyle w:val="normaltextrun"/>
          <w:color w:val="000000" w:themeColor="text1"/>
          <w:shd w:val="clear" w:color="auto" w:fill="FFFFFF"/>
          <w:lang w:val="lv-LV"/>
        </w:rPr>
        <w:t xml:space="preserve">6% (n=16) </w:t>
      </w:r>
      <w:r>
        <w:rPr>
          <w:rStyle w:val="normaltextrun"/>
          <w:color w:val="000000" w:themeColor="text1"/>
          <w:shd w:val="clear" w:color="auto" w:fill="FFFFFF"/>
          <w:lang w:val="lv-LV"/>
        </w:rPr>
        <w:t>pacientu;</w:t>
      </w:r>
      <w:r w:rsidRPr="00224C5E">
        <w:rPr>
          <w:rStyle w:val="normaltextrun"/>
          <w:color w:val="000000" w:themeColor="text1"/>
          <w:shd w:val="clear" w:color="auto" w:fill="FFFFFF"/>
          <w:lang w:val="lv-LV"/>
        </w:rPr>
        <w:t xml:space="preserve"> </w:t>
      </w:r>
      <w:r w:rsidRPr="00224C5E">
        <w:rPr>
          <w:color w:val="000000" w:themeColor="text1"/>
          <w:szCs w:val="22"/>
          <w:lang w:val="lv-LV" w:eastAsia="de-CH"/>
        </w:rPr>
        <w:t>30 pa</w:t>
      </w:r>
      <w:r>
        <w:rPr>
          <w:color w:val="000000" w:themeColor="text1"/>
          <w:szCs w:val="22"/>
          <w:lang w:val="lv-LV" w:eastAsia="de-CH"/>
        </w:rPr>
        <w:t>c</w:t>
      </w:r>
      <w:r w:rsidRPr="00224C5E">
        <w:rPr>
          <w:color w:val="000000" w:themeColor="text1"/>
          <w:szCs w:val="22"/>
          <w:lang w:val="lv-LV" w:eastAsia="de-CH"/>
        </w:rPr>
        <w:t>ient</w:t>
      </w:r>
      <w:r>
        <w:rPr>
          <w:color w:val="000000" w:themeColor="text1"/>
          <w:szCs w:val="22"/>
          <w:lang w:val="lv-LV" w:eastAsia="de-CH"/>
        </w:rPr>
        <w:t>iem</w:t>
      </w:r>
      <w:r w:rsidRPr="00224C5E">
        <w:rPr>
          <w:color w:val="000000" w:themeColor="text1"/>
          <w:szCs w:val="22"/>
          <w:lang w:val="lv-LV" w:eastAsia="de-CH"/>
        </w:rPr>
        <w:t xml:space="preserve"> (66</w:t>
      </w:r>
      <w:r>
        <w:rPr>
          <w:color w:val="000000" w:themeColor="text1"/>
          <w:szCs w:val="22"/>
          <w:lang w:val="lv-LV" w:eastAsia="de-CH"/>
        </w:rPr>
        <w:t>,</w:t>
      </w:r>
      <w:r w:rsidRPr="00224C5E">
        <w:rPr>
          <w:color w:val="000000" w:themeColor="text1"/>
          <w:szCs w:val="22"/>
          <w:lang w:val="lv-LV" w:eastAsia="de-CH"/>
        </w:rPr>
        <w:t xml:space="preserve">7%) </w:t>
      </w:r>
      <w:r w:rsidRPr="00831792">
        <w:rPr>
          <w:color w:val="000000" w:themeColor="text1"/>
          <w:szCs w:val="22"/>
          <w:lang w:val="lv-LV" w:eastAsia="de-CH"/>
        </w:rPr>
        <w:t xml:space="preserve">pirms transplantācijas </w:t>
      </w:r>
      <w:r>
        <w:rPr>
          <w:color w:val="000000" w:themeColor="text1"/>
          <w:szCs w:val="22"/>
          <w:lang w:val="lv-LV" w:eastAsia="de-CH"/>
        </w:rPr>
        <w:t xml:space="preserve">anamnēzē </w:t>
      </w:r>
      <w:r w:rsidRPr="002F2536">
        <w:rPr>
          <w:color w:val="000000" w:themeColor="text1"/>
          <w:szCs w:val="22"/>
          <w:lang w:val="lv-LV"/>
        </w:rPr>
        <w:t>bija ļaundabīga pamatslimība, visbiežāk leikēmija</w:t>
      </w:r>
      <w:r w:rsidRPr="00224C5E">
        <w:rPr>
          <w:color w:val="000000" w:themeColor="text1"/>
          <w:szCs w:val="22"/>
          <w:lang w:val="lv-LV" w:eastAsia="de-CH"/>
        </w:rPr>
        <w:t xml:space="preserve"> (27 pa</w:t>
      </w:r>
      <w:r>
        <w:rPr>
          <w:color w:val="000000" w:themeColor="text1"/>
          <w:szCs w:val="22"/>
          <w:lang w:val="lv-LV" w:eastAsia="de-CH"/>
        </w:rPr>
        <w:t>c</w:t>
      </w:r>
      <w:r w:rsidRPr="00224C5E">
        <w:rPr>
          <w:color w:val="000000" w:themeColor="text1"/>
          <w:szCs w:val="22"/>
          <w:lang w:val="lv-LV" w:eastAsia="de-CH"/>
        </w:rPr>
        <w:t>ient</w:t>
      </w:r>
      <w:r>
        <w:rPr>
          <w:color w:val="000000" w:themeColor="text1"/>
          <w:szCs w:val="22"/>
          <w:lang w:val="lv-LV" w:eastAsia="de-CH"/>
        </w:rPr>
        <w:t>i</w:t>
      </w:r>
      <w:r w:rsidRPr="00224C5E">
        <w:rPr>
          <w:color w:val="000000" w:themeColor="text1"/>
          <w:szCs w:val="22"/>
          <w:lang w:val="lv-LV" w:eastAsia="de-CH"/>
        </w:rPr>
        <w:t>, 60%).</w:t>
      </w:r>
    </w:p>
    <w:p w14:paraId="19BA72B9" w14:textId="77777777" w:rsidR="009D5B33" w:rsidRPr="00224C5E" w:rsidRDefault="009D5B33" w:rsidP="00FC54B8">
      <w:pPr>
        <w:tabs>
          <w:tab w:val="clear" w:pos="567"/>
        </w:tabs>
        <w:spacing w:line="240" w:lineRule="auto"/>
        <w:ind w:right="-15"/>
        <w:textAlignment w:val="baseline"/>
        <w:rPr>
          <w:color w:val="000000" w:themeColor="text1"/>
          <w:szCs w:val="22"/>
          <w:lang w:val="lv-LV" w:eastAsia="de-CH"/>
        </w:rPr>
      </w:pPr>
    </w:p>
    <w:p w14:paraId="20CFD26A" w14:textId="76EF2648" w:rsidR="009D5B33" w:rsidRPr="000A198C" w:rsidRDefault="009D5B33" w:rsidP="00FC54B8">
      <w:pPr>
        <w:tabs>
          <w:tab w:val="clear" w:pos="567"/>
        </w:tabs>
        <w:spacing w:line="240" w:lineRule="auto"/>
        <w:ind w:right="-15"/>
        <w:textAlignment w:val="baseline"/>
        <w:rPr>
          <w:color w:val="000000" w:themeColor="text1"/>
          <w:szCs w:val="22"/>
          <w:lang w:val="lv-LV" w:eastAsia="de-CH"/>
        </w:rPr>
      </w:pPr>
      <w:r w:rsidRPr="00D64232">
        <w:rPr>
          <w:color w:val="000000" w:themeColor="text1"/>
          <w:szCs w:val="22"/>
          <w:lang w:val="lv-LV"/>
        </w:rPr>
        <w:t>No 45 pediatriskiem pacientiem, kuri bija iekļauti REACH</w:t>
      </w:r>
      <w:r>
        <w:rPr>
          <w:color w:val="000000" w:themeColor="text1"/>
          <w:szCs w:val="22"/>
          <w:lang w:val="lv-LV"/>
        </w:rPr>
        <w:t>5</w:t>
      </w:r>
      <w:r w:rsidRPr="00D64232">
        <w:rPr>
          <w:color w:val="000000" w:themeColor="text1"/>
          <w:szCs w:val="22"/>
          <w:lang w:val="lv-LV"/>
        </w:rPr>
        <w:t xml:space="preserve"> pētījumā</w:t>
      </w:r>
      <w:r>
        <w:rPr>
          <w:color w:val="000000" w:themeColor="text1"/>
          <w:szCs w:val="22"/>
          <w:lang w:val="lv-LV"/>
        </w:rPr>
        <w:t>,</w:t>
      </w:r>
      <w:r w:rsidRPr="00D64232">
        <w:rPr>
          <w:color w:val="000000" w:themeColor="text1"/>
          <w:szCs w:val="22"/>
          <w:lang w:val="lv-LV"/>
        </w:rPr>
        <w:t xml:space="preserve"> 17 (37</w:t>
      </w:r>
      <w:r>
        <w:rPr>
          <w:color w:val="000000" w:themeColor="text1"/>
          <w:szCs w:val="22"/>
          <w:lang w:val="lv-LV"/>
        </w:rPr>
        <w:t>,</w:t>
      </w:r>
      <w:r w:rsidRPr="00D64232">
        <w:rPr>
          <w:color w:val="000000" w:themeColor="text1"/>
          <w:szCs w:val="22"/>
          <w:lang w:val="lv-LV"/>
        </w:rPr>
        <w:t xml:space="preserve">8%) </w:t>
      </w:r>
      <w:r w:rsidRPr="001468CB">
        <w:rPr>
          <w:color w:val="000000" w:themeColor="text1"/>
          <w:szCs w:val="22"/>
          <w:lang w:val="lv-LV"/>
        </w:rPr>
        <w:t xml:space="preserve">bija iepriekš neārstēti </w:t>
      </w:r>
      <w:r>
        <w:rPr>
          <w:color w:val="000000" w:themeColor="text1"/>
          <w:szCs w:val="22"/>
          <w:lang w:val="lv-LV"/>
        </w:rPr>
        <w:t xml:space="preserve">hroniskas </w:t>
      </w:r>
      <w:r w:rsidRPr="00D64232">
        <w:rPr>
          <w:color w:val="000000" w:themeColor="text1"/>
          <w:szCs w:val="22"/>
          <w:lang w:val="lv-LV"/>
        </w:rPr>
        <w:t>GvHD pa</w:t>
      </w:r>
      <w:r>
        <w:rPr>
          <w:color w:val="000000" w:themeColor="text1"/>
          <w:szCs w:val="22"/>
          <w:lang w:val="lv-LV"/>
        </w:rPr>
        <w:t>c</w:t>
      </w:r>
      <w:r w:rsidRPr="00D64232">
        <w:rPr>
          <w:color w:val="000000" w:themeColor="text1"/>
          <w:szCs w:val="22"/>
          <w:lang w:val="lv-LV"/>
        </w:rPr>
        <w:t>ient</w:t>
      </w:r>
      <w:r>
        <w:rPr>
          <w:color w:val="000000" w:themeColor="text1"/>
          <w:szCs w:val="22"/>
          <w:lang w:val="lv-LV"/>
        </w:rPr>
        <w:t>i</w:t>
      </w:r>
      <w:r w:rsidRPr="00D64232">
        <w:rPr>
          <w:color w:val="000000" w:themeColor="text1"/>
          <w:szCs w:val="22"/>
          <w:lang w:val="lv-LV"/>
        </w:rPr>
        <w:t xml:space="preserve"> </w:t>
      </w:r>
      <w:r>
        <w:rPr>
          <w:color w:val="000000" w:themeColor="text1"/>
          <w:szCs w:val="22"/>
          <w:lang w:val="lv-LV"/>
        </w:rPr>
        <w:t>un</w:t>
      </w:r>
      <w:r w:rsidRPr="00D64232">
        <w:rPr>
          <w:color w:val="000000" w:themeColor="text1"/>
          <w:szCs w:val="22"/>
          <w:lang w:val="lv-LV"/>
        </w:rPr>
        <w:t xml:space="preserve"> 28 (62</w:t>
      </w:r>
      <w:r>
        <w:rPr>
          <w:color w:val="000000" w:themeColor="text1"/>
          <w:szCs w:val="22"/>
          <w:lang w:val="lv-LV"/>
        </w:rPr>
        <w:t>,</w:t>
      </w:r>
      <w:r w:rsidRPr="00D64232">
        <w:rPr>
          <w:color w:val="000000" w:themeColor="text1"/>
          <w:szCs w:val="22"/>
          <w:lang w:val="lv-LV"/>
        </w:rPr>
        <w:t xml:space="preserve">2%) </w:t>
      </w:r>
      <w:r w:rsidRPr="000A198C">
        <w:rPr>
          <w:color w:val="000000" w:themeColor="text1"/>
          <w:szCs w:val="22"/>
          <w:lang w:val="lv-LV"/>
        </w:rPr>
        <w:t xml:space="preserve">bija </w:t>
      </w:r>
      <w:r w:rsidR="008D2D48" w:rsidRPr="000A198C">
        <w:rPr>
          <w:color w:val="000000" w:themeColor="text1"/>
          <w:szCs w:val="22"/>
          <w:lang w:val="lv-LV"/>
        </w:rPr>
        <w:t>SR</w:t>
      </w:r>
      <w:r w:rsidRPr="000A198C">
        <w:rPr>
          <w:color w:val="000000" w:themeColor="text1"/>
          <w:szCs w:val="22"/>
          <w:lang w:val="lv-LV"/>
        </w:rPr>
        <w:t xml:space="preserve"> hroniskas GvHD pacienti.</w:t>
      </w:r>
      <w:r w:rsidRPr="000A198C">
        <w:rPr>
          <w:color w:val="000000" w:themeColor="text1"/>
          <w:szCs w:val="22"/>
          <w:lang w:val="lv-LV" w:eastAsia="de-CH"/>
        </w:rPr>
        <w:t xml:space="preserve"> Slimība bija smaga 62,2% pacientu un vidēji smaga 37,8% pacientu. Trīsdesmit vienam (68,9%) pacientam bija ādas, astoņpadsmit (40%) mutes un četrpadsmit (31,1%) plaušu iesaistīšanās.</w:t>
      </w:r>
    </w:p>
    <w:p w14:paraId="5FC7F09E" w14:textId="77777777" w:rsidR="009D5B33" w:rsidRPr="000A198C" w:rsidRDefault="009D5B33" w:rsidP="00FC54B8">
      <w:pPr>
        <w:tabs>
          <w:tab w:val="clear" w:pos="567"/>
        </w:tabs>
        <w:spacing w:line="240" w:lineRule="auto"/>
        <w:ind w:right="-15"/>
        <w:textAlignment w:val="baseline"/>
        <w:rPr>
          <w:color w:val="000000" w:themeColor="text1"/>
          <w:szCs w:val="22"/>
          <w:lang w:val="lv-LV" w:eastAsia="de-CH"/>
        </w:rPr>
      </w:pPr>
    </w:p>
    <w:p w14:paraId="1466BB83" w14:textId="4F9C8613" w:rsidR="009D5B33" w:rsidRPr="00D812E8" w:rsidRDefault="009D5B33" w:rsidP="00FC54B8">
      <w:pPr>
        <w:spacing w:line="240" w:lineRule="auto"/>
        <w:ind w:right="-2"/>
        <w:rPr>
          <w:color w:val="000000" w:themeColor="text1"/>
          <w:szCs w:val="22"/>
          <w:lang w:val="lv-LV"/>
        </w:rPr>
      </w:pPr>
      <w:r w:rsidRPr="000A198C">
        <w:rPr>
          <w:color w:val="000000" w:themeColor="text1"/>
          <w:szCs w:val="22"/>
          <w:lang w:val="lv-LV"/>
        </w:rPr>
        <w:t xml:space="preserve">REACH5 </w:t>
      </w:r>
      <w:r w:rsidR="00925056" w:rsidRPr="000A198C">
        <w:rPr>
          <w:color w:val="000000" w:themeColor="text1"/>
          <w:szCs w:val="22"/>
          <w:lang w:val="lv-LV"/>
        </w:rPr>
        <w:t xml:space="preserve">visiem </w:t>
      </w:r>
      <w:r w:rsidRPr="000A198C">
        <w:rPr>
          <w:color w:val="000000" w:themeColor="text1"/>
          <w:szCs w:val="22"/>
          <w:lang w:val="lv-LV"/>
        </w:rPr>
        <w:t xml:space="preserve">pediatriskiem pacientiem ORR </w:t>
      </w:r>
      <w:r w:rsidRPr="000A198C">
        <w:rPr>
          <w:color w:val="000000" w:themeColor="text1"/>
          <w:szCs w:val="22"/>
          <w:lang w:val="lv-LV" w:eastAsia="de-CH"/>
        </w:rPr>
        <w:t>1</w:t>
      </w:r>
      <w:r w:rsidR="007F1FF2" w:rsidRPr="000A198C">
        <w:rPr>
          <w:color w:val="000000" w:themeColor="text1"/>
          <w:szCs w:val="22"/>
          <w:lang w:val="lv-LV" w:eastAsia="de-CH"/>
        </w:rPr>
        <w:t>69</w:t>
      </w:r>
      <w:r w:rsidRPr="000A198C">
        <w:rPr>
          <w:color w:val="000000" w:themeColor="text1"/>
          <w:szCs w:val="22"/>
          <w:lang w:val="lv-LV" w:eastAsia="de-CH"/>
        </w:rPr>
        <w:t xml:space="preserve">. dienā </w:t>
      </w:r>
      <w:r w:rsidRPr="000A198C">
        <w:rPr>
          <w:color w:val="000000" w:themeColor="text1"/>
          <w:szCs w:val="22"/>
          <w:lang w:val="lv-LV"/>
        </w:rPr>
        <w:t>(primārais efektivitātes mērķa kritērijs) bija 40% (90% TI: 27,7; 53,3)</w:t>
      </w:r>
      <w:r w:rsidR="00925056" w:rsidRPr="000A198C">
        <w:rPr>
          <w:color w:val="000000" w:themeColor="text1"/>
          <w:szCs w:val="22"/>
          <w:lang w:val="lv-LV"/>
        </w:rPr>
        <w:t xml:space="preserve"> un</w:t>
      </w:r>
      <w:r w:rsidRPr="000A198C">
        <w:rPr>
          <w:color w:val="000000" w:themeColor="text1"/>
          <w:szCs w:val="22"/>
          <w:lang w:val="lv-LV"/>
        </w:rPr>
        <w:t xml:space="preserve"> 39,3% </w:t>
      </w:r>
      <w:r w:rsidR="008D2D48" w:rsidRPr="000A198C">
        <w:rPr>
          <w:color w:val="000000" w:themeColor="text1"/>
          <w:szCs w:val="22"/>
          <w:lang w:val="lv-LV"/>
        </w:rPr>
        <w:t>SR</w:t>
      </w:r>
      <w:r w:rsidRPr="000A198C">
        <w:rPr>
          <w:color w:val="000000" w:themeColor="text1"/>
          <w:szCs w:val="22"/>
          <w:lang w:val="lv-LV"/>
        </w:rPr>
        <w:t xml:space="preserve"> pacientiem.</w:t>
      </w:r>
    </w:p>
    <w:p w14:paraId="44344976" w14:textId="77777777" w:rsidR="009D5B33" w:rsidRPr="00D812E8" w:rsidRDefault="009D5B33" w:rsidP="00FC54B8">
      <w:pPr>
        <w:spacing w:line="240" w:lineRule="auto"/>
        <w:ind w:right="-2"/>
        <w:rPr>
          <w:color w:val="000000" w:themeColor="text1"/>
          <w:szCs w:val="22"/>
          <w:lang w:val="lv-LV"/>
        </w:rPr>
      </w:pPr>
    </w:p>
    <w:p w14:paraId="35ABE7FD" w14:textId="77777777" w:rsidR="008451D7" w:rsidRPr="00A54BCE" w:rsidRDefault="008451D7" w:rsidP="00FC54B8">
      <w:pPr>
        <w:keepNext/>
        <w:spacing w:line="240" w:lineRule="auto"/>
        <w:ind w:left="567" w:hanging="567"/>
        <w:rPr>
          <w:b/>
          <w:szCs w:val="24"/>
          <w:lang w:val="lv-LV"/>
        </w:rPr>
      </w:pPr>
      <w:r w:rsidRPr="00A54BCE">
        <w:rPr>
          <w:b/>
          <w:szCs w:val="24"/>
          <w:lang w:val="lv-LV"/>
        </w:rPr>
        <w:t>5.2.</w:t>
      </w:r>
      <w:r w:rsidRPr="00A54BCE">
        <w:rPr>
          <w:b/>
          <w:szCs w:val="24"/>
          <w:lang w:val="lv-LV"/>
        </w:rPr>
        <w:tab/>
        <w:t>Farmakokinētiskās īpašības</w:t>
      </w:r>
    </w:p>
    <w:p w14:paraId="1EEFA9E2" w14:textId="77777777" w:rsidR="008451D7" w:rsidRPr="00A54BCE" w:rsidRDefault="008451D7" w:rsidP="00FC54B8">
      <w:pPr>
        <w:keepNext/>
        <w:tabs>
          <w:tab w:val="clear" w:pos="567"/>
        </w:tabs>
        <w:spacing w:line="240" w:lineRule="auto"/>
        <w:rPr>
          <w:szCs w:val="24"/>
          <w:lang w:val="lv-LV"/>
        </w:rPr>
      </w:pPr>
    </w:p>
    <w:p w14:paraId="6B54F5D3" w14:textId="77777777" w:rsidR="008451D7" w:rsidRPr="00A54BCE" w:rsidRDefault="008451D7" w:rsidP="00FC54B8">
      <w:pPr>
        <w:pStyle w:val="Text"/>
        <w:keepNext/>
        <w:spacing w:before="0"/>
        <w:jc w:val="left"/>
        <w:rPr>
          <w:sz w:val="22"/>
          <w:szCs w:val="24"/>
          <w:u w:val="single"/>
          <w:lang w:val="lv-LV"/>
        </w:rPr>
      </w:pPr>
      <w:r w:rsidRPr="00A54BCE">
        <w:rPr>
          <w:sz w:val="22"/>
          <w:szCs w:val="24"/>
          <w:u w:val="single"/>
          <w:lang w:val="lv-LV"/>
        </w:rPr>
        <w:t>Uzsūkšanās</w:t>
      </w:r>
    </w:p>
    <w:p w14:paraId="35679EBB" w14:textId="77777777" w:rsidR="008451D7" w:rsidRPr="00A54BCE" w:rsidRDefault="008451D7" w:rsidP="00FC54B8">
      <w:pPr>
        <w:pStyle w:val="Text"/>
        <w:keepNext/>
        <w:spacing w:before="0"/>
        <w:jc w:val="left"/>
        <w:rPr>
          <w:rFonts w:ascii="SimSun" w:eastAsia="SimSun"/>
          <w:sz w:val="22"/>
          <w:szCs w:val="24"/>
          <w:u w:val="single"/>
          <w:lang w:val="lv-LV"/>
        </w:rPr>
      </w:pPr>
    </w:p>
    <w:p w14:paraId="6341482B" w14:textId="42D072B9" w:rsidR="008451D7" w:rsidRPr="00A54BCE" w:rsidRDefault="008451D7" w:rsidP="00FC54B8">
      <w:pPr>
        <w:tabs>
          <w:tab w:val="clear" w:pos="567"/>
        </w:tabs>
        <w:spacing w:line="240" w:lineRule="auto"/>
        <w:rPr>
          <w:szCs w:val="24"/>
          <w:lang w:val="lv-LV"/>
        </w:rPr>
      </w:pPr>
      <w:r w:rsidRPr="00A54BCE">
        <w:rPr>
          <w:szCs w:val="24"/>
          <w:lang w:val="lv-LV"/>
        </w:rPr>
        <w:t>Saskaņā ar biofarmaceitisko līdzekļu klasifikācijas sistēmu (</w:t>
      </w:r>
      <w:r w:rsidRPr="00A54BCE">
        <w:rPr>
          <w:i/>
          <w:szCs w:val="24"/>
          <w:lang w:val="lv-LV"/>
        </w:rPr>
        <w:t>BCS</w:t>
      </w:r>
      <w:r w:rsidRPr="00A54BCE">
        <w:rPr>
          <w:szCs w:val="24"/>
          <w:lang w:val="lv-LV"/>
        </w:rPr>
        <w:t>) ruksolitinibs ir 1. grupas viela, kam raksturīga spēja viegli šķērsot šūnu membrānas, ļoti laba šķīdība un strauja šķīšana. Klīnisko pētījumu laikā ruksolitinibs pēc perorālas lietošanas ātri uzsūcās, un maksimālā koncentrācija plazmā (C</w:t>
      </w:r>
      <w:r w:rsidRPr="00A54BCE">
        <w:rPr>
          <w:szCs w:val="24"/>
          <w:vertAlign w:val="subscript"/>
          <w:lang w:val="lv-LV"/>
        </w:rPr>
        <w:t>max</w:t>
      </w:r>
      <w:r w:rsidRPr="00A54BCE">
        <w:rPr>
          <w:szCs w:val="24"/>
          <w:lang w:val="lv-LV"/>
        </w:rPr>
        <w:t xml:space="preserve">) tika sasniegta aptuveni vienu stundu pēc devas lietošanas. Pamatojoties uz rezultātiem, kas iegūti cilvēku masas līdzsvara pētījumos, kā arī pētījumos par ruksolitiniba uzsūkšanos pēc perorālas lietošanas, ≥95% ruksolitiniba metabolītu veidojas pēc pirmās kārtas biotransformācijas. Ja vienreizējās devas bija </w:t>
      </w:r>
      <w:r w:rsidR="00200D04">
        <w:rPr>
          <w:szCs w:val="24"/>
          <w:lang w:val="lv-LV"/>
        </w:rPr>
        <w:t xml:space="preserve">no </w:t>
      </w:r>
      <w:r w:rsidRPr="00A54BCE">
        <w:rPr>
          <w:szCs w:val="24"/>
          <w:lang w:val="lv-LV"/>
        </w:rPr>
        <w:t>5</w:t>
      </w:r>
      <w:r w:rsidR="004D0668">
        <w:rPr>
          <w:szCs w:val="24"/>
          <w:lang w:val="lv-LV"/>
        </w:rPr>
        <w:t xml:space="preserve"> līdz </w:t>
      </w:r>
      <w:r w:rsidRPr="00A54BCE">
        <w:rPr>
          <w:szCs w:val="24"/>
          <w:lang w:val="lv-LV"/>
        </w:rPr>
        <w:t>200 mg robežās, ruksolitiniba vidējā C</w:t>
      </w:r>
      <w:r w:rsidRPr="00A54BCE">
        <w:rPr>
          <w:szCs w:val="24"/>
          <w:vertAlign w:val="subscript"/>
          <w:lang w:val="lv-LV"/>
        </w:rPr>
        <w:t>max</w:t>
      </w:r>
      <w:r w:rsidRPr="00A54BCE">
        <w:rPr>
          <w:szCs w:val="24"/>
          <w:lang w:val="lv-LV"/>
        </w:rPr>
        <w:t xml:space="preserve"> un kopējā iedarbības intensitāte (AUC) palielinājās proporcionāli devai. Nav novērotas klīniski nozīmīgas ruksolitiniba farmakokinētikas pārmaiņas pēc tā lietošanas kopā ar uzturu, kurā ir daudz taukvielu. Lietojot zāles kopā ar uzturu, kurā ir daudz taukvielu, nedaudz (par 24%) samazinājās vidējā C</w:t>
      </w:r>
      <w:r w:rsidRPr="00A54BCE">
        <w:rPr>
          <w:szCs w:val="24"/>
          <w:vertAlign w:val="subscript"/>
          <w:lang w:val="lv-LV"/>
        </w:rPr>
        <w:t>max</w:t>
      </w:r>
      <w:r w:rsidRPr="00A54BCE">
        <w:rPr>
          <w:szCs w:val="24"/>
          <w:lang w:val="lv-LV"/>
        </w:rPr>
        <w:t>, bet AUC praktiski nemainījās (tas palielinājās par 4%).</w:t>
      </w:r>
    </w:p>
    <w:p w14:paraId="5A7A8A76" w14:textId="77777777" w:rsidR="008451D7" w:rsidRPr="00A54BCE" w:rsidRDefault="008451D7" w:rsidP="00FC54B8">
      <w:pPr>
        <w:tabs>
          <w:tab w:val="clear" w:pos="567"/>
        </w:tabs>
        <w:spacing w:line="240" w:lineRule="auto"/>
        <w:rPr>
          <w:szCs w:val="24"/>
          <w:lang w:val="lv-LV"/>
        </w:rPr>
      </w:pPr>
    </w:p>
    <w:p w14:paraId="2A1EBFD6" w14:textId="77777777" w:rsidR="008451D7" w:rsidRPr="00A54BCE" w:rsidRDefault="008451D7" w:rsidP="00FC54B8">
      <w:pPr>
        <w:keepNext/>
        <w:tabs>
          <w:tab w:val="clear" w:pos="567"/>
        </w:tabs>
        <w:spacing w:line="240" w:lineRule="auto"/>
        <w:rPr>
          <w:szCs w:val="22"/>
          <w:u w:val="single"/>
          <w:lang w:val="lv-LV"/>
        </w:rPr>
      </w:pPr>
      <w:r w:rsidRPr="00A54BCE">
        <w:rPr>
          <w:szCs w:val="22"/>
          <w:u w:val="single"/>
          <w:lang w:val="lv-LV"/>
        </w:rPr>
        <w:t>Izkliede</w:t>
      </w:r>
    </w:p>
    <w:p w14:paraId="78B24EF4" w14:textId="77777777" w:rsidR="008451D7" w:rsidRPr="00A54BCE" w:rsidRDefault="008451D7" w:rsidP="00FC54B8">
      <w:pPr>
        <w:keepNext/>
        <w:tabs>
          <w:tab w:val="clear" w:pos="567"/>
        </w:tabs>
        <w:spacing w:line="240" w:lineRule="auto"/>
        <w:rPr>
          <w:szCs w:val="24"/>
          <w:u w:val="single"/>
          <w:lang w:val="lv-LV"/>
        </w:rPr>
      </w:pPr>
    </w:p>
    <w:p w14:paraId="6B8BDB27" w14:textId="68A20DCF" w:rsidR="008451D7" w:rsidRPr="00A54BCE" w:rsidRDefault="008451D7" w:rsidP="00FC54B8">
      <w:pPr>
        <w:tabs>
          <w:tab w:val="clear" w:pos="567"/>
        </w:tabs>
        <w:spacing w:line="240" w:lineRule="auto"/>
        <w:rPr>
          <w:szCs w:val="24"/>
          <w:lang w:val="lv-LV"/>
        </w:rPr>
      </w:pPr>
      <w:r w:rsidRPr="00A54BCE">
        <w:rPr>
          <w:szCs w:val="24"/>
          <w:lang w:val="lv-LV"/>
        </w:rPr>
        <w:t>Vidējais izkliedes tilpums līdzsvara koncentrācijā MF un ĪP pacientiem ir aptuveni 75 litri</w:t>
      </w:r>
      <w:r w:rsidR="004D0668">
        <w:rPr>
          <w:szCs w:val="24"/>
          <w:lang w:val="lv-LV"/>
        </w:rPr>
        <w:t xml:space="preserve">, </w:t>
      </w:r>
      <w:r w:rsidR="004D0668" w:rsidRPr="00401B08">
        <w:rPr>
          <w:szCs w:val="24"/>
          <w:lang w:val="lv-LV"/>
        </w:rPr>
        <w:t>67,5</w:t>
      </w:r>
      <w:r w:rsidR="004D0668">
        <w:rPr>
          <w:szCs w:val="24"/>
          <w:lang w:val="lv-LV"/>
        </w:rPr>
        <w:t> </w:t>
      </w:r>
      <w:r w:rsidR="004D0668" w:rsidRPr="00401B08">
        <w:rPr>
          <w:szCs w:val="24"/>
          <w:lang w:val="lv-LV"/>
        </w:rPr>
        <w:t>litri pusaudžiem un pieaugušiem</w:t>
      </w:r>
      <w:r w:rsidR="004D0668">
        <w:rPr>
          <w:szCs w:val="24"/>
          <w:lang w:val="lv-LV"/>
        </w:rPr>
        <w:t xml:space="preserve"> </w:t>
      </w:r>
      <w:r w:rsidR="004D0668" w:rsidRPr="00401B08">
        <w:rPr>
          <w:szCs w:val="24"/>
          <w:lang w:val="lv-LV"/>
        </w:rPr>
        <w:t xml:space="preserve">pacientiem </w:t>
      </w:r>
      <w:r w:rsidR="004D0668">
        <w:rPr>
          <w:szCs w:val="24"/>
          <w:lang w:val="lv-LV"/>
        </w:rPr>
        <w:t xml:space="preserve">ar </w:t>
      </w:r>
      <w:r w:rsidR="004D0668" w:rsidRPr="00401B08">
        <w:rPr>
          <w:szCs w:val="24"/>
          <w:lang w:val="lv-LV"/>
        </w:rPr>
        <w:t>akūt</w:t>
      </w:r>
      <w:r w:rsidR="004D0668">
        <w:rPr>
          <w:szCs w:val="24"/>
          <w:lang w:val="lv-LV"/>
        </w:rPr>
        <w:t>u</w:t>
      </w:r>
      <w:r w:rsidR="004D0668" w:rsidRPr="00401B08">
        <w:rPr>
          <w:szCs w:val="24"/>
          <w:lang w:val="lv-LV"/>
        </w:rPr>
        <w:t xml:space="preserve"> GvHD un 60,9</w:t>
      </w:r>
      <w:r w:rsidR="004D0668">
        <w:rPr>
          <w:szCs w:val="24"/>
          <w:lang w:val="lv-LV"/>
        </w:rPr>
        <w:t> </w:t>
      </w:r>
      <w:r w:rsidR="004D0668" w:rsidRPr="00401B08">
        <w:rPr>
          <w:szCs w:val="24"/>
          <w:lang w:val="lv-LV"/>
        </w:rPr>
        <w:t xml:space="preserve">litri pusaudžiem un pieaugušiem pacientiem </w:t>
      </w:r>
      <w:r w:rsidR="004D0668">
        <w:rPr>
          <w:szCs w:val="24"/>
          <w:lang w:val="lv-LV"/>
        </w:rPr>
        <w:t xml:space="preserve">ar </w:t>
      </w:r>
      <w:r w:rsidR="004D0668" w:rsidRPr="00401B08">
        <w:rPr>
          <w:szCs w:val="24"/>
          <w:lang w:val="lv-LV"/>
        </w:rPr>
        <w:t>hronisk</w:t>
      </w:r>
      <w:r w:rsidR="004D0668">
        <w:rPr>
          <w:szCs w:val="24"/>
          <w:lang w:val="lv-LV"/>
        </w:rPr>
        <w:t>u</w:t>
      </w:r>
      <w:r w:rsidR="004D0668" w:rsidRPr="00401B08">
        <w:rPr>
          <w:szCs w:val="24"/>
          <w:lang w:val="lv-LV"/>
        </w:rPr>
        <w:t xml:space="preserve"> GvHD. Vidējais izkliedes tilpums līdzsvara </w:t>
      </w:r>
      <w:r w:rsidR="004D0668" w:rsidRPr="00A54BCE">
        <w:rPr>
          <w:szCs w:val="24"/>
          <w:lang w:val="lv-LV"/>
        </w:rPr>
        <w:t xml:space="preserve">koncentrācijā </w:t>
      </w:r>
      <w:r w:rsidR="004D0668" w:rsidRPr="00401B08">
        <w:rPr>
          <w:szCs w:val="24"/>
          <w:lang w:val="lv-LV"/>
        </w:rPr>
        <w:t>ir aptuveni 30</w:t>
      </w:r>
      <w:r w:rsidR="004D0668">
        <w:rPr>
          <w:szCs w:val="24"/>
          <w:lang w:val="lv-LV"/>
        </w:rPr>
        <w:t> </w:t>
      </w:r>
      <w:r w:rsidR="004D0668" w:rsidRPr="00401B08">
        <w:rPr>
          <w:szCs w:val="24"/>
          <w:lang w:val="lv-LV"/>
        </w:rPr>
        <w:t>litri pediatri</w:t>
      </w:r>
      <w:r w:rsidR="004D0668">
        <w:rPr>
          <w:szCs w:val="24"/>
          <w:lang w:val="lv-LV"/>
        </w:rPr>
        <w:t>skiem</w:t>
      </w:r>
      <w:r w:rsidR="004D0668" w:rsidRPr="00401B08">
        <w:rPr>
          <w:szCs w:val="24"/>
          <w:lang w:val="lv-LV"/>
        </w:rPr>
        <w:t xml:space="preserve"> pacientiem ar akūtu vai hronisku GvHD un ķermeņa virsmas laukumu (</w:t>
      </w:r>
      <w:r w:rsidR="00233146">
        <w:rPr>
          <w:szCs w:val="24"/>
          <w:lang w:val="lv-LV"/>
        </w:rPr>
        <w:t>ĶVL</w:t>
      </w:r>
      <w:r w:rsidR="004D0668" w:rsidRPr="00401B08">
        <w:rPr>
          <w:szCs w:val="24"/>
          <w:lang w:val="lv-LV"/>
        </w:rPr>
        <w:t xml:space="preserve">) mazāku par </w:t>
      </w:r>
      <w:r w:rsidR="007F1FF2" w:rsidRPr="00401B08">
        <w:rPr>
          <w:szCs w:val="24"/>
          <w:lang w:val="lv-LV"/>
        </w:rPr>
        <w:t>1</w:t>
      </w:r>
      <w:r w:rsidR="007F1FF2">
        <w:rPr>
          <w:szCs w:val="24"/>
          <w:lang w:val="lv-LV"/>
        </w:rPr>
        <w:t> m</w:t>
      </w:r>
      <w:r w:rsidR="007F1FF2" w:rsidRPr="009274EB">
        <w:rPr>
          <w:szCs w:val="24"/>
          <w:vertAlign w:val="superscript"/>
          <w:lang w:val="lv-LV"/>
        </w:rPr>
        <w:t>2</w:t>
      </w:r>
      <w:r w:rsidRPr="00A54BCE">
        <w:rPr>
          <w:szCs w:val="24"/>
          <w:lang w:val="lv-LV"/>
        </w:rPr>
        <w:t xml:space="preserve">. Klīniski nozīmīgas ruksolitiniba koncentrācijas gadījumā saistīšanās ar plazmas proteīniem </w:t>
      </w:r>
      <w:r w:rsidRPr="00A54BCE">
        <w:rPr>
          <w:i/>
          <w:szCs w:val="24"/>
          <w:lang w:val="lv-LV"/>
        </w:rPr>
        <w:t>in vitro</w:t>
      </w:r>
      <w:r w:rsidRPr="00A54BCE">
        <w:rPr>
          <w:szCs w:val="24"/>
          <w:lang w:val="lv-LV"/>
        </w:rPr>
        <w:t xml:space="preserve"> ir aptuveni 97%, pārsvarā ar albumīniem. Visa ķermeņa autoradiogrāfijas pētījumā ar žurkām ir novērots, ka ruksolitinibs nešķērso hematoencefālisko barjeru.</w:t>
      </w:r>
    </w:p>
    <w:p w14:paraId="6F635263" w14:textId="77777777" w:rsidR="008451D7" w:rsidRPr="00A54BCE" w:rsidRDefault="008451D7" w:rsidP="00FC54B8">
      <w:pPr>
        <w:tabs>
          <w:tab w:val="clear" w:pos="567"/>
        </w:tabs>
        <w:spacing w:line="240" w:lineRule="auto"/>
        <w:rPr>
          <w:szCs w:val="24"/>
          <w:lang w:val="lv-LV"/>
        </w:rPr>
      </w:pPr>
    </w:p>
    <w:p w14:paraId="505C9D78" w14:textId="77777777" w:rsidR="008451D7" w:rsidRPr="00A54BCE" w:rsidRDefault="008451D7" w:rsidP="00FC54B8">
      <w:pPr>
        <w:pStyle w:val="Text"/>
        <w:keepNext/>
        <w:spacing w:before="0"/>
        <w:jc w:val="left"/>
        <w:rPr>
          <w:sz w:val="22"/>
          <w:szCs w:val="24"/>
          <w:u w:val="single"/>
          <w:lang w:val="lv-LV"/>
        </w:rPr>
      </w:pPr>
      <w:r w:rsidRPr="00A54BCE">
        <w:rPr>
          <w:sz w:val="22"/>
          <w:szCs w:val="24"/>
          <w:u w:val="single"/>
          <w:lang w:val="lv-LV"/>
        </w:rPr>
        <w:t>Biotransformācija</w:t>
      </w:r>
    </w:p>
    <w:p w14:paraId="0C11E807" w14:textId="77777777" w:rsidR="008451D7" w:rsidRPr="00A54BCE" w:rsidRDefault="008451D7" w:rsidP="00FC54B8">
      <w:pPr>
        <w:pStyle w:val="Text"/>
        <w:keepNext/>
        <w:spacing w:before="0"/>
        <w:jc w:val="left"/>
        <w:rPr>
          <w:rFonts w:ascii="SimSun" w:eastAsia="SimSun"/>
          <w:sz w:val="22"/>
          <w:szCs w:val="24"/>
          <w:u w:val="single"/>
          <w:lang w:val="lv-LV"/>
        </w:rPr>
      </w:pPr>
    </w:p>
    <w:p w14:paraId="25FF0972" w14:textId="77777777" w:rsidR="008451D7" w:rsidRPr="00A54BCE" w:rsidRDefault="008451D7" w:rsidP="00FC54B8">
      <w:pPr>
        <w:tabs>
          <w:tab w:val="clear" w:pos="567"/>
        </w:tabs>
        <w:spacing w:line="240" w:lineRule="auto"/>
        <w:rPr>
          <w:szCs w:val="24"/>
          <w:lang w:val="lv-LV"/>
        </w:rPr>
      </w:pPr>
      <w:r w:rsidRPr="00A54BCE">
        <w:rPr>
          <w:szCs w:val="24"/>
          <w:lang w:val="lv-LV"/>
        </w:rPr>
        <w:t xml:space="preserve">Ruksolitinibu galvenokārt metabolizē CYP3A4 </w:t>
      </w:r>
      <w:r w:rsidRPr="00A54BCE">
        <w:rPr>
          <w:szCs w:val="22"/>
          <w:lang w:val="lv-LV"/>
        </w:rPr>
        <w:t>(&gt;50%)</w:t>
      </w:r>
      <w:r w:rsidRPr="00A54BCE">
        <w:rPr>
          <w:szCs w:val="24"/>
          <w:lang w:val="lv-LV"/>
        </w:rPr>
        <w:t xml:space="preserve">, metabolismā papildus piedalās arī CYP2C9. Cilvēka plazmā pārsvarā ir zāļu pamatviela, kas veido aptuveni 60% asinsritē esošā, ar zālēm saistītā materiāla. Plazmā atrodami divi galvenie un aktīvie metabolīti, kas nodrošina 25% un 11% no pamatvielas AUC. Šo metabolītu farmakoloģiskā aktivitāte atbilst pusei līdz piektajai daļai no pamatvielas aktivitātes, kas saistīta ar </w:t>
      </w:r>
      <w:r w:rsidRPr="00A54BCE">
        <w:rPr>
          <w:i/>
          <w:szCs w:val="24"/>
          <w:lang w:val="lv-LV"/>
        </w:rPr>
        <w:t>JAK</w:t>
      </w:r>
      <w:r w:rsidRPr="00A54BCE">
        <w:rPr>
          <w:szCs w:val="24"/>
          <w:lang w:val="lv-LV"/>
        </w:rPr>
        <w:t xml:space="preserve">. Aktīvo metabolītu kopējais daudzums nodrošina līdz 18% no ruksolitiniba kopējās farmakodinamikas. Pamatojoties uz </w:t>
      </w:r>
      <w:r w:rsidRPr="00A54BCE">
        <w:rPr>
          <w:i/>
          <w:szCs w:val="24"/>
          <w:lang w:val="lv-LV"/>
        </w:rPr>
        <w:t xml:space="preserve">in vitro </w:t>
      </w:r>
      <w:r w:rsidRPr="00A54BCE">
        <w:rPr>
          <w:szCs w:val="24"/>
          <w:lang w:val="lv-LV"/>
        </w:rPr>
        <w:t>pētījumu</w:t>
      </w:r>
      <w:r w:rsidRPr="00A54BCE">
        <w:rPr>
          <w:i/>
          <w:szCs w:val="24"/>
          <w:lang w:val="lv-LV"/>
        </w:rPr>
        <w:t xml:space="preserve"> </w:t>
      </w:r>
      <w:r w:rsidRPr="00A54BCE">
        <w:rPr>
          <w:szCs w:val="24"/>
          <w:lang w:val="lv-LV"/>
        </w:rPr>
        <w:t xml:space="preserve">rezultātiem, klīniski nozīmīgā koncentrācijā ruksolitinibs neinhibē CYP1A2, CYP2B6, CYP2C8, CYP2C9, CYP2C19, CYP2D6 vai CYP3A4, un tas nav spēcīgs CYP1A2, CYP2B6 vai CYP3A4 induktors. </w:t>
      </w:r>
      <w:r w:rsidRPr="00A54BCE">
        <w:rPr>
          <w:i/>
          <w:szCs w:val="24"/>
          <w:lang w:val="lv-LV"/>
        </w:rPr>
        <w:t>In vitro</w:t>
      </w:r>
      <w:r w:rsidRPr="00A54BCE">
        <w:rPr>
          <w:szCs w:val="24"/>
          <w:lang w:val="lv-LV"/>
        </w:rPr>
        <w:t xml:space="preserve"> dati norāda, ka ruksolitinibs var inhibēt</w:t>
      </w:r>
      <w:r w:rsidRPr="00A54BCE">
        <w:rPr>
          <w:szCs w:val="22"/>
          <w:lang w:val="lv-LV"/>
        </w:rPr>
        <w:t xml:space="preserve"> </w:t>
      </w:r>
      <w:r w:rsidRPr="00A54BCE">
        <w:rPr>
          <w:i/>
          <w:szCs w:val="22"/>
          <w:lang w:val="lv-LV"/>
        </w:rPr>
        <w:t>P</w:t>
      </w:r>
      <w:r w:rsidRPr="00A54BCE">
        <w:rPr>
          <w:i/>
          <w:szCs w:val="22"/>
          <w:lang w:val="lv-LV"/>
        </w:rPr>
        <w:noBreakHyphen/>
        <w:t>gp</w:t>
      </w:r>
      <w:r w:rsidRPr="00A54BCE">
        <w:rPr>
          <w:szCs w:val="22"/>
          <w:lang w:val="lv-LV"/>
        </w:rPr>
        <w:t xml:space="preserve"> un </w:t>
      </w:r>
      <w:r w:rsidRPr="00A54BCE">
        <w:rPr>
          <w:i/>
          <w:szCs w:val="22"/>
          <w:lang w:val="lv-LV"/>
        </w:rPr>
        <w:t>BCRP.</w:t>
      </w:r>
    </w:p>
    <w:p w14:paraId="441A1708" w14:textId="77777777" w:rsidR="008451D7" w:rsidRPr="00A54BCE" w:rsidRDefault="008451D7" w:rsidP="00FC54B8">
      <w:pPr>
        <w:tabs>
          <w:tab w:val="clear" w:pos="567"/>
        </w:tabs>
        <w:spacing w:line="240" w:lineRule="auto"/>
        <w:rPr>
          <w:szCs w:val="24"/>
          <w:lang w:val="lv-LV"/>
        </w:rPr>
      </w:pPr>
    </w:p>
    <w:p w14:paraId="37F265B9" w14:textId="77777777" w:rsidR="008451D7" w:rsidRPr="00A54BCE" w:rsidRDefault="008451D7" w:rsidP="00FC54B8">
      <w:pPr>
        <w:pStyle w:val="Text"/>
        <w:keepNext/>
        <w:spacing w:before="0"/>
        <w:jc w:val="left"/>
        <w:rPr>
          <w:sz w:val="22"/>
          <w:szCs w:val="24"/>
          <w:u w:val="single"/>
          <w:lang w:val="lv-LV"/>
        </w:rPr>
      </w:pPr>
      <w:r w:rsidRPr="00A54BCE">
        <w:rPr>
          <w:sz w:val="22"/>
          <w:szCs w:val="24"/>
          <w:u w:val="single"/>
          <w:lang w:val="lv-LV"/>
        </w:rPr>
        <w:t>Eliminācija</w:t>
      </w:r>
    </w:p>
    <w:p w14:paraId="69353F8C" w14:textId="77777777" w:rsidR="008451D7" w:rsidRPr="00A54BCE" w:rsidRDefault="008451D7" w:rsidP="00FC54B8">
      <w:pPr>
        <w:pStyle w:val="Text"/>
        <w:keepNext/>
        <w:spacing w:before="0"/>
        <w:jc w:val="left"/>
        <w:rPr>
          <w:rFonts w:ascii="SimSun" w:eastAsia="SimSun"/>
          <w:sz w:val="22"/>
          <w:szCs w:val="24"/>
          <w:u w:val="single"/>
          <w:lang w:val="lv-LV"/>
        </w:rPr>
      </w:pPr>
    </w:p>
    <w:p w14:paraId="3AD3D9CB" w14:textId="77777777" w:rsidR="008451D7" w:rsidRPr="00A54BCE" w:rsidRDefault="008451D7" w:rsidP="00FC54B8">
      <w:pPr>
        <w:tabs>
          <w:tab w:val="clear" w:pos="567"/>
        </w:tabs>
        <w:spacing w:line="240" w:lineRule="auto"/>
        <w:rPr>
          <w:szCs w:val="24"/>
          <w:lang w:val="lv-LV"/>
        </w:rPr>
      </w:pPr>
      <w:r w:rsidRPr="00A54BCE">
        <w:rPr>
          <w:szCs w:val="24"/>
          <w:lang w:val="lv-LV"/>
        </w:rPr>
        <w:t xml:space="preserve">Ruksolinitiba eliminācija galvenokārt notiek ar metabolisma starpniecību. Ruksolinitiba vidējais eliminācijas pusperiods ir aptuveni trīs stundas. Pēc vienreizējas perorālas, ar </w:t>
      </w:r>
      <w:r w:rsidRPr="00A54BCE">
        <w:rPr>
          <w:szCs w:val="24"/>
          <w:vertAlign w:val="superscript"/>
          <w:lang w:val="lv-LV"/>
        </w:rPr>
        <w:t>14</w:t>
      </w:r>
      <w:r w:rsidRPr="00A54BCE">
        <w:rPr>
          <w:szCs w:val="24"/>
          <w:lang w:val="lv-LV"/>
        </w:rPr>
        <w:t>C iezīmēta ruksolinitiba devas veseliem pieaugušiem indivīdiem eliminācija galvenokārt notika ar metabolisma starpniecību, un attiecīgi 74% un 22% radioaktivitātes tika izvadīta ar urīnu un izkārnījumiem. Uz neizmainītu aktīvo vielu attiecās mazāk kā 1% kopējās izvadītās radioaktivitātes daudzuma.</w:t>
      </w:r>
    </w:p>
    <w:p w14:paraId="6C5704DB" w14:textId="77777777" w:rsidR="008451D7" w:rsidRPr="00A54BCE" w:rsidRDefault="008451D7" w:rsidP="00FC54B8">
      <w:pPr>
        <w:tabs>
          <w:tab w:val="clear" w:pos="567"/>
        </w:tabs>
        <w:spacing w:line="240" w:lineRule="auto"/>
        <w:rPr>
          <w:szCs w:val="24"/>
          <w:lang w:val="lv-LV"/>
        </w:rPr>
      </w:pPr>
    </w:p>
    <w:p w14:paraId="616223AB" w14:textId="77777777" w:rsidR="008451D7" w:rsidRPr="00A54BCE" w:rsidRDefault="008451D7" w:rsidP="00FC54B8">
      <w:pPr>
        <w:pStyle w:val="Text"/>
        <w:keepNext/>
        <w:spacing w:before="0"/>
        <w:jc w:val="left"/>
        <w:rPr>
          <w:sz w:val="22"/>
          <w:szCs w:val="24"/>
          <w:u w:val="single"/>
          <w:lang w:val="lv-LV"/>
        </w:rPr>
      </w:pPr>
      <w:r w:rsidRPr="00A54BCE">
        <w:rPr>
          <w:sz w:val="22"/>
          <w:szCs w:val="24"/>
          <w:u w:val="single"/>
          <w:lang w:val="lv-LV"/>
        </w:rPr>
        <w:t>Linearitāte/nelinearitāte</w:t>
      </w:r>
    </w:p>
    <w:p w14:paraId="0CFF365C" w14:textId="77777777" w:rsidR="008451D7" w:rsidRPr="00A54BCE" w:rsidRDefault="008451D7" w:rsidP="00FC54B8">
      <w:pPr>
        <w:pStyle w:val="Text"/>
        <w:keepNext/>
        <w:spacing w:before="0"/>
        <w:jc w:val="left"/>
        <w:rPr>
          <w:rFonts w:ascii="SimSun" w:eastAsia="SimSun"/>
          <w:sz w:val="22"/>
          <w:szCs w:val="24"/>
          <w:u w:val="single"/>
          <w:lang w:val="lv-LV"/>
        </w:rPr>
      </w:pPr>
    </w:p>
    <w:p w14:paraId="35D515BA" w14:textId="77777777" w:rsidR="008451D7" w:rsidRPr="00A54BCE" w:rsidRDefault="008451D7" w:rsidP="00FC54B8">
      <w:pPr>
        <w:tabs>
          <w:tab w:val="clear" w:pos="567"/>
        </w:tabs>
        <w:spacing w:line="240" w:lineRule="auto"/>
        <w:rPr>
          <w:szCs w:val="24"/>
          <w:lang w:val="lv-LV"/>
        </w:rPr>
      </w:pPr>
      <w:r w:rsidRPr="00A54BCE">
        <w:rPr>
          <w:szCs w:val="24"/>
          <w:lang w:val="lv-LV"/>
        </w:rPr>
        <w:t>Vienreizēju un atkārtotu devu pētījumos ir novērota proporcionalitāte devai.</w:t>
      </w:r>
    </w:p>
    <w:p w14:paraId="4AAF6426" w14:textId="77777777" w:rsidR="008451D7" w:rsidRPr="00A54BCE" w:rsidRDefault="008451D7" w:rsidP="00FC54B8">
      <w:pPr>
        <w:tabs>
          <w:tab w:val="clear" w:pos="567"/>
        </w:tabs>
        <w:spacing w:line="240" w:lineRule="auto"/>
        <w:rPr>
          <w:szCs w:val="24"/>
          <w:lang w:val="lv-LV"/>
        </w:rPr>
      </w:pPr>
    </w:p>
    <w:p w14:paraId="45A1EF01" w14:textId="77777777" w:rsidR="008451D7" w:rsidRPr="00A54BCE" w:rsidRDefault="008451D7" w:rsidP="00FC54B8">
      <w:pPr>
        <w:pStyle w:val="Text"/>
        <w:keepNext/>
        <w:spacing w:before="0"/>
        <w:jc w:val="left"/>
        <w:rPr>
          <w:sz w:val="22"/>
          <w:szCs w:val="24"/>
          <w:u w:val="single"/>
          <w:lang w:val="lv-LV"/>
        </w:rPr>
      </w:pPr>
      <w:r w:rsidRPr="00A54BCE">
        <w:rPr>
          <w:sz w:val="22"/>
          <w:szCs w:val="24"/>
          <w:u w:val="single"/>
          <w:lang w:val="lv-LV"/>
        </w:rPr>
        <w:t>Īpašas pacientu grupas</w:t>
      </w:r>
    </w:p>
    <w:p w14:paraId="705AD419" w14:textId="77777777" w:rsidR="008451D7" w:rsidRPr="00A54BCE" w:rsidRDefault="008451D7" w:rsidP="00FC54B8">
      <w:pPr>
        <w:pStyle w:val="Text"/>
        <w:keepNext/>
        <w:spacing w:before="0"/>
        <w:jc w:val="left"/>
        <w:rPr>
          <w:rFonts w:ascii="SimSun" w:eastAsia="SimSun"/>
          <w:sz w:val="22"/>
          <w:szCs w:val="24"/>
          <w:u w:val="single"/>
          <w:lang w:val="lv-LV"/>
        </w:rPr>
      </w:pPr>
    </w:p>
    <w:p w14:paraId="6787C202" w14:textId="2BF8BFFA" w:rsidR="008451D7" w:rsidRPr="00A54BCE" w:rsidRDefault="007F1FF2" w:rsidP="00FC54B8">
      <w:pPr>
        <w:pStyle w:val="Text"/>
        <w:keepNext/>
        <w:spacing w:before="0"/>
        <w:jc w:val="left"/>
        <w:rPr>
          <w:rFonts w:ascii="SimSun" w:eastAsia="SimSun"/>
          <w:i/>
          <w:sz w:val="22"/>
          <w:szCs w:val="24"/>
          <w:u w:val="single"/>
          <w:lang w:val="lv-LV"/>
        </w:rPr>
      </w:pPr>
      <w:r>
        <w:rPr>
          <w:i/>
          <w:sz w:val="22"/>
          <w:szCs w:val="24"/>
          <w:u w:val="single"/>
          <w:lang w:val="lv-LV"/>
        </w:rPr>
        <w:t>V</w:t>
      </w:r>
      <w:r w:rsidR="008451D7" w:rsidRPr="00A54BCE">
        <w:rPr>
          <w:i/>
          <w:sz w:val="22"/>
          <w:szCs w:val="24"/>
          <w:u w:val="single"/>
          <w:lang w:val="lv-LV"/>
        </w:rPr>
        <w:t>ecuma, dzimuma vai rases piederības ietekme</w:t>
      </w:r>
    </w:p>
    <w:p w14:paraId="5837E6A6" w14:textId="788D2318" w:rsidR="004D0668" w:rsidRDefault="008451D7" w:rsidP="00FC54B8">
      <w:pPr>
        <w:tabs>
          <w:tab w:val="clear" w:pos="567"/>
        </w:tabs>
        <w:spacing w:line="240" w:lineRule="auto"/>
        <w:rPr>
          <w:szCs w:val="24"/>
          <w:lang w:val="lv-LV"/>
        </w:rPr>
      </w:pPr>
      <w:r w:rsidRPr="00A54BCE">
        <w:rPr>
          <w:szCs w:val="24"/>
          <w:lang w:val="lv-LV"/>
        </w:rPr>
        <w:t>Pamatojoties uz pētījumu rezultātiem, kas iegūti par veseliem indivīdiem, būtiskas ar dzimumu vai rases piederību saistītas ruksolitiniba farmakokinētikas atšķirības nav novērotas.</w:t>
      </w:r>
    </w:p>
    <w:p w14:paraId="369E25BB" w14:textId="77777777" w:rsidR="004D0668" w:rsidRDefault="004D0668" w:rsidP="00FC54B8">
      <w:pPr>
        <w:tabs>
          <w:tab w:val="clear" w:pos="567"/>
        </w:tabs>
        <w:spacing w:line="240" w:lineRule="auto"/>
        <w:rPr>
          <w:szCs w:val="24"/>
          <w:lang w:val="lv-LV"/>
        </w:rPr>
      </w:pPr>
    </w:p>
    <w:p w14:paraId="5E2ABB8A" w14:textId="36A1A7C6" w:rsidR="008451D7" w:rsidRPr="00A54BCE" w:rsidRDefault="008451D7" w:rsidP="00FC54B8">
      <w:pPr>
        <w:tabs>
          <w:tab w:val="clear" w:pos="567"/>
        </w:tabs>
        <w:spacing w:line="240" w:lineRule="auto"/>
        <w:rPr>
          <w:szCs w:val="24"/>
          <w:lang w:val="lv-LV"/>
        </w:rPr>
      </w:pPr>
      <w:r w:rsidRPr="00E32539">
        <w:rPr>
          <w:szCs w:val="24"/>
          <w:lang w:val="lv-LV"/>
        </w:rPr>
        <w:t>Pamatojoties uz populācijas farmakokinētikas novērtējumu GvHD pacientiem, nebija redzama saistība starp perorālo klīrensu un dzimumu, pacienta vecumu vai rasi.</w:t>
      </w:r>
    </w:p>
    <w:p w14:paraId="28697DCB" w14:textId="77777777" w:rsidR="008451D7" w:rsidRPr="00A54BCE" w:rsidRDefault="008451D7" w:rsidP="00FC54B8">
      <w:pPr>
        <w:tabs>
          <w:tab w:val="clear" w:pos="567"/>
        </w:tabs>
        <w:spacing w:line="240" w:lineRule="auto"/>
        <w:rPr>
          <w:szCs w:val="24"/>
          <w:lang w:val="lv-LV"/>
        </w:rPr>
      </w:pPr>
    </w:p>
    <w:p w14:paraId="720B945C" w14:textId="77777777" w:rsidR="008451D7" w:rsidRPr="00A54BCE" w:rsidRDefault="008451D7" w:rsidP="00FC54B8">
      <w:pPr>
        <w:pStyle w:val="Text"/>
        <w:keepNext/>
        <w:spacing w:before="0"/>
        <w:jc w:val="left"/>
        <w:rPr>
          <w:rFonts w:ascii="SimSun" w:eastAsia="SimSun"/>
          <w:i/>
          <w:sz w:val="22"/>
          <w:szCs w:val="24"/>
          <w:u w:val="single"/>
          <w:lang w:val="lv-LV"/>
        </w:rPr>
      </w:pPr>
      <w:r w:rsidRPr="00A54BCE">
        <w:rPr>
          <w:i/>
          <w:sz w:val="22"/>
          <w:szCs w:val="24"/>
          <w:u w:val="single"/>
          <w:lang w:val="lv-LV"/>
        </w:rPr>
        <w:t>Pediatriskā populācija</w:t>
      </w:r>
    </w:p>
    <w:p w14:paraId="5464FFF6" w14:textId="1333FBA8" w:rsidR="009D5B33" w:rsidRDefault="009D5B33" w:rsidP="00FC54B8">
      <w:pPr>
        <w:tabs>
          <w:tab w:val="clear" w:pos="567"/>
        </w:tabs>
        <w:spacing w:line="240" w:lineRule="auto"/>
        <w:rPr>
          <w:lang w:val="lv-LV"/>
        </w:rPr>
      </w:pPr>
      <w:r w:rsidRPr="00D105D2">
        <w:rPr>
          <w:lang w:val="lv-LV"/>
        </w:rPr>
        <w:t xml:space="preserve">Tāpat kā pieaugušiem pacientiem ar GvHD, arī pediatriskiem pacientiem ar GvHD ruksolitinibs </w:t>
      </w:r>
      <w:r>
        <w:rPr>
          <w:lang w:val="lv-LV"/>
        </w:rPr>
        <w:t>ātri</w:t>
      </w:r>
      <w:r w:rsidRPr="00D105D2">
        <w:rPr>
          <w:lang w:val="lv-LV"/>
        </w:rPr>
        <w:t xml:space="preserve"> uzsūcās pēc iekšķīgas lietošanas. Lietojot bērniem vecumā no 6 līdz 11</w:t>
      </w:r>
      <w:r>
        <w:rPr>
          <w:lang w:val="lv-LV"/>
        </w:rPr>
        <w:t> </w:t>
      </w:r>
      <w:r w:rsidRPr="00D105D2">
        <w:rPr>
          <w:lang w:val="lv-LV"/>
        </w:rPr>
        <w:t>gadiem</w:t>
      </w:r>
      <w:r>
        <w:rPr>
          <w:lang w:val="lv-LV"/>
        </w:rPr>
        <w:t xml:space="preserve"> devu</w:t>
      </w:r>
      <w:r w:rsidRPr="00D105D2">
        <w:rPr>
          <w:lang w:val="lv-LV"/>
        </w:rPr>
        <w:t xml:space="preserve"> 5</w:t>
      </w:r>
      <w:r>
        <w:rPr>
          <w:lang w:val="lv-LV"/>
        </w:rPr>
        <w:t> </w:t>
      </w:r>
      <w:r w:rsidRPr="00D105D2">
        <w:rPr>
          <w:lang w:val="lv-LV"/>
        </w:rPr>
        <w:t xml:space="preserve">mg divas reizes dienā, tika sasniegta </w:t>
      </w:r>
      <w:r w:rsidRPr="00F82EE7">
        <w:rPr>
          <w:lang w:val="lv-LV"/>
        </w:rPr>
        <w:t>salīdzināma</w:t>
      </w:r>
      <w:r w:rsidRPr="00D105D2">
        <w:rPr>
          <w:lang w:val="lv-LV"/>
        </w:rPr>
        <w:t xml:space="preserve"> iedarbība</w:t>
      </w:r>
      <w:r>
        <w:rPr>
          <w:lang w:val="lv-LV"/>
        </w:rPr>
        <w:t xml:space="preserve"> kā</w:t>
      </w:r>
      <w:r w:rsidRPr="00D105D2">
        <w:rPr>
          <w:lang w:val="lv-LV"/>
        </w:rPr>
        <w:t xml:space="preserve"> pusaudžiem un pieaugušajiem ar akūtu </w:t>
      </w:r>
      <w:r w:rsidR="00925056">
        <w:rPr>
          <w:lang w:val="lv-LV"/>
        </w:rPr>
        <w:t xml:space="preserve">un hronisku </w:t>
      </w:r>
      <w:r w:rsidRPr="00D105D2">
        <w:rPr>
          <w:lang w:val="lv-LV"/>
        </w:rPr>
        <w:t>GvHD</w:t>
      </w:r>
      <w:r>
        <w:rPr>
          <w:lang w:val="lv-LV"/>
        </w:rPr>
        <w:t>, lietojot devu</w:t>
      </w:r>
      <w:r w:rsidRPr="00D105D2">
        <w:rPr>
          <w:lang w:val="lv-LV"/>
        </w:rPr>
        <w:t xml:space="preserve"> 10</w:t>
      </w:r>
      <w:r>
        <w:rPr>
          <w:lang w:val="lv-LV"/>
        </w:rPr>
        <w:t> </w:t>
      </w:r>
      <w:r w:rsidRPr="00D105D2">
        <w:rPr>
          <w:lang w:val="lv-LV"/>
        </w:rPr>
        <w:t xml:space="preserve">mg divas reizes dienā, apstiprinot </w:t>
      </w:r>
      <w:r>
        <w:rPr>
          <w:lang w:val="lv-LV"/>
        </w:rPr>
        <w:t>iedarbības</w:t>
      </w:r>
      <w:r w:rsidRPr="00D105D2">
        <w:rPr>
          <w:lang w:val="lv-LV"/>
        </w:rPr>
        <w:t xml:space="preserve"> atbilstības pieeju, kas </w:t>
      </w:r>
      <w:r>
        <w:rPr>
          <w:lang w:val="lv-LV"/>
        </w:rPr>
        <w:t>ieviesta</w:t>
      </w:r>
      <w:r w:rsidRPr="00D105D2">
        <w:rPr>
          <w:lang w:val="lv-LV"/>
        </w:rPr>
        <w:t xml:space="preserve"> kā daļa no ekstrapolācijas pieņēmuma. Bērniem vecumā no 2 līdz 5</w:t>
      </w:r>
      <w:r>
        <w:rPr>
          <w:lang w:val="lv-LV"/>
        </w:rPr>
        <w:t> </w:t>
      </w:r>
      <w:r w:rsidRPr="00D105D2">
        <w:rPr>
          <w:lang w:val="lv-LV"/>
        </w:rPr>
        <w:t xml:space="preserve">gadiem ar </w:t>
      </w:r>
      <w:r w:rsidR="00925056">
        <w:rPr>
          <w:lang w:val="lv-LV"/>
        </w:rPr>
        <w:t xml:space="preserve">akūtu un </w:t>
      </w:r>
      <w:r w:rsidRPr="00D105D2">
        <w:rPr>
          <w:lang w:val="lv-LV"/>
        </w:rPr>
        <w:t xml:space="preserve">hronisku GvHD iedarbības atbilstības pieeja </w:t>
      </w:r>
      <w:r w:rsidRPr="006E00B4">
        <w:rPr>
          <w:lang w:val="lv-LV"/>
        </w:rPr>
        <w:t>paredzēja</w:t>
      </w:r>
      <w:r w:rsidRPr="00D105D2">
        <w:rPr>
          <w:lang w:val="lv-LV"/>
        </w:rPr>
        <w:t xml:space="preserve"> 8</w:t>
      </w:r>
      <w:r>
        <w:rPr>
          <w:lang w:val="lv-LV"/>
        </w:rPr>
        <w:t> </w:t>
      </w:r>
      <w:r w:rsidRPr="00D105D2">
        <w:rPr>
          <w:lang w:val="lv-LV"/>
        </w:rPr>
        <w:t>mg/m</w:t>
      </w:r>
      <w:r w:rsidRPr="006C046C">
        <w:rPr>
          <w:vertAlign w:val="superscript"/>
          <w:lang w:val="lv-LV"/>
        </w:rPr>
        <w:t>2</w:t>
      </w:r>
      <w:r w:rsidRPr="00D105D2">
        <w:rPr>
          <w:lang w:val="lv-LV"/>
        </w:rPr>
        <w:t xml:space="preserve"> </w:t>
      </w:r>
      <w:r>
        <w:rPr>
          <w:lang w:val="lv-LV"/>
        </w:rPr>
        <w:t xml:space="preserve">devu </w:t>
      </w:r>
      <w:r w:rsidRPr="00D105D2">
        <w:rPr>
          <w:lang w:val="lv-LV"/>
        </w:rPr>
        <w:t>divas reizes dienā.</w:t>
      </w:r>
    </w:p>
    <w:p w14:paraId="66B94103" w14:textId="77777777" w:rsidR="009D5B33" w:rsidRDefault="009D5B33" w:rsidP="00FC54B8">
      <w:pPr>
        <w:tabs>
          <w:tab w:val="clear" w:pos="567"/>
        </w:tabs>
        <w:spacing w:line="240" w:lineRule="auto"/>
        <w:rPr>
          <w:lang w:val="lv-LV"/>
        </w:rPr>
      </w:pPr>
    </w:p>
    <w:p w14:paraId="2C189543" w14:textId="7280761B" w:rsidR="009D5B33" w:rsidRDefault="009D5B33" w:rsidP="00FC54B8">
      <w:pPr>
        <w:tabs>
          <w:tab w:val="clear" w:pos="567"/>
        </w:tabs>
        <w:spacing w:line="240" w:lineRule="auto"/>
        <w:rPr>
          <w:szCs w:val="24"/>
          <w:lang w:val="lv-LV"/>
        </w:rPr>
      </w:pPr>
      <w:r>
        <w:rPr>
          <w:szCs w:val="24"/>
          <w:lang w:val="lv-LV"/>
        </w:rPr>
        <w:t xml:space="preserve">Ruksolitinibs nav </w:t>
      </w:r>
      <w:r w:rsidRPr="00B85029">
        <w:rPr>
          <w:szCs w:val="24"/>
          <w:lang w:val="lv-LV"/>
        </w:rPr>
        <w:t>vērtēts bērniem ar akūtu vai hr</w:t>
      </w:r>
      <w:r>
        <w:rPr>
          <w:szCs w:val="24"/>
          <w:lang w:val="lv-LV"/>
        </w:rPr>
        <w:t>onisku GvHD, kas jaunāki par 2 </w:t>
      </w:r>
      <w:r w:rsidRPr="00B85029">
        <w:rPr>
          <w:szCs w:val="24"/>
          <w:lang w:val="lv-LV"/>
        </w:rPr>
        <w:t>gadiem</w:t>
      </w:r>
      <w:r>
        <w:rPr>
          <w:szCs w:val="24"/>
          <w:lang w:val="lv-LV"/>
        </w:rPr>
        <w:t xml:space="preserve">, </w:t>
      </w:r>
      <w:r w:rsidRPr="00401B08">
        <w:rPr>
          <w:szCs w:val="24"/>
          <w:lang w:val="lv-LV"/>
        </w:rPr>
        <w:t>tādēļ modelēšana, kas ņem vērā ar vecumu saistītus aspektus jaunākiem pacientiem, tika izmantota, lai prognozētu iedarbību šiem pacientiem, pamatojoties uz pieaugušo pacientu datiem</w:t>
      </w:r>
      <w:r w:rsidRPr="00B85029">
        <w:rPr>
          <w:szCs w:val="24"/>
          <w:lang w:val="lv-LV"/>
        </w:rPr>
        <w:t>.</w:t>
      </w:r>
    </w:p>
    <w:p w14:paraId="75FE683A" w14:textId="77777777" w:rsidR="009D5B33" w:rsidRDefault="009D5B33" w:rsidP="00FC54B8">
      <w:pPr>
        <w:tabs>
          <w:tab w:val="clear" w:pos="567"/>
        </w:tabs>
        <w:spacing w:line="240" w:lineRule="auto"/>
        <w:rPr>
          <w:szCs w:val="24"/>
          <w:lang w:val="lv-LV"/>
        </w:rPr>
      </w:pPr>
    </w:p>
    <w:p w14:paraId="780212AF" w14:textId="324D47AE" w:rsidR="009D5B33" w:rsidRPr="006340F3" w:rsidRDefault="009D5B33" w:rsidP="00FC54B8">
      <w:pPr>
        <w:tabs>
          <w:tab w:val="clear" w:pos="567"/>
        </w:tabs>
        <w:spacing w:line="240" w:lineRule="auto"/>
        <w:rPr>
          <w:lang w:val="lv-LV"/>
        </w:rPr>
      </w:pPr>
      <w:r w:rsidRPr="00A86816">
        <w:rPr>
          <w:szCs w:val="24"/>
          <w:lang w:val="lv-LV"/>
        </w:rPr>
        <w:t xml:space="preserve">Pamatojoties uz apkopotu populācijas farmakokinētikas analīzi pediatriskiem pacientiem ar akūtu vai hronisku GvHD, ruksolitiniba klīrenss samazinājās, samazinoties </w:t>
      </w:r>
      <w:r w:rsidR="007F1FF2" w:rsidRPr="00B85029">
        <w:rPr>
          <w:szCs w:val="24"/>
          <w:lang w:val="lv-LV"/>
        </w:rPr>
        <w:t>ķermeņa virsmas l</w:t>
      </w:r>
      <w:r w:rsidR="007F1FF2">
        <w:rPr>
          <w:szCs w:val="24"/>
          <w:lang w:val="lv-LV"/>
        </w:rPr>
        <w:t>aukumam (ĶVL</w:t>
      </w:r>
      <w:r w:rsidR="007F1FF2" w:rsidRPr="00B85029">
        <w:rPr>
          <w:szCs w:val="24"/>
          <w:lang w:val="lv-LV"/>
        </w:rPr>
        <w:t>)</w:t>
      </w:r>
      <w:r w:rsidRPr="00A86816">
        <w:rPr>
          <w:szCs w:val="24"/>
          <w:lang w:val="lv-LV"/>
        </w:rPr>
        <w:t xml:space="preserve">. </w:t>
      </w:r>
      <w:r>
        <w:rPr>
          <w:szCs w:val="24"/>
          <w:lang w:val="lv-LV"/>
        </w:rPr>
        <w:t>Pusaudžiem un pieaugušiem p</w:t>
      </w:r>
      <w:r w:rsidRPr="00E32539">
        <w:rPr>
          <w:szCs w:val="24"/>
          <w:lang w:val="lv-LV"/>
        </w:rPr>
        <w:t>acientiem ar akūtu GvHD</w:t>
      </w:r>
      <w:r>
        <w:rPr>
          <w:szCs w:val="24"/>
          <w:lang w:val="lv-LV"/>
        </w:rPr>
        <w:t xml:space="preserve"> klīrenss bija 10,4 </w:t>
      </w:r>
      <w:r w:rsidRPr="00E32539">
        <w:rPr>
          <w:szCs w:val="24"/>
          <w:lang w:val="lv-LV"/>
        </w:rPr>
        <w:t xml:space="preserve">l/h un </w:t>
      </w:r>
      <w:r>
        <w:rPr>
          <w:szCs w:val="24"/>
          <w:lang w:val="lv-LV"/>
        </w:rPr>
        <w:t xml:space="preserve">pusaudžiem un pieaugušiem </w:t>
      </w:r>
      <w:r w:rsidRPr="00E32539">
        <w:rPr>
          <w:szCs w:val="24"/>
          <w:lang w:val="lv-LV"/>
        </w:rPr>
        <w:t xml:space="preserve">pacientiem ar hronisku GvHD </w:t>
      </w:r>
      <w:r>
        <w:rPr>
          <w:szCs w:val="24"/>
          <w:lang w:val="lv-LV"/>
        </w:rPr>
        <w:t xml:space="preserve">- </w:t>
      </w:r>
      <w:r w:rsidRPr="00E32539">
        <w:rPr>
          <w:szCs w:val="24"/>
          <w:lang w:val="lv-LV"/>
        </w:rPr>
        <w:t>7,8</w:t>
      </w:r>
      <w:r>
        <w:rPr>
          <w:szCs w:val="24"/>
          <w:lang w:val="lv-LV"/>
        </w:rPr>
        <w:t> </w:t>
      </w:r>
      <w:r w:rsidRPr="00E32539">
        <w:rPr>
          <w:szCs w:val="24"/>
          <w:lang w:val="lv-LV"/>
        </w:rPr>
        <w:t>l/h</w:t>
      </w:r>
      <w:r>
        <w:rPr>
          <w:szCs w:val="24"/>
          <w:lang w:val="lv-LV"/>
        </w:rPr>
        <w:t>, ar 49% atšķirību</w:t>
      </w:r>
      <w:r w:rsidRPr="00E32539">
        <w:rPr>
          <w:szCs w:val="24"/>
          <w:lang w:val="lv-LV"/>
        </w:rPr>
        <w:t xml:space="preserve"> starp subjektiem. </w:t>
      </w:r>
      <w:r w:rsidRPr="00401B08">
        <w:rPr>
          <w:szCs w:val="24"/>
          <w:lang w:val="lv-LV"/>
        </w:rPr>
        <w:t>Pediatri</w:t>
      </w:r>
      <w:r>
        <w:rPr>
          <w:szCs w:val="24"/>
          <w:lang w:val="lv-LV"/>
        </w:rPr>
        <w:t>skiem</w:t>
      </w:r>
      <w:r w:rsidRPr="00401B08">
        <w:rPr>
          <w:szCs w:val="24"/>
          <w:lang w:val="lv-LV"/>
        </w:rPr>
        <w:t xml:space="preserve"> pacientiem ar akūtu vai hronisku GvHD un ar </w:t>
      </w:r>
      <w:r w:rsidR="007F1FF2">
        <w:rPr>
          <w:szCs w:val="24"/>
          <w:lang w:val="lv-LV"/>
        </w:rPr>
        <w:t>ĶVL</w:t>
      </w:r>
      <w:r w:rsidRPr="00401B08">
        <w:rPr>
          <w:szCs w:val="24"/>
          <w:lang w:val="lv-LV"/>
        </w:rPr>
        <w:t xml:space="preserve"> zem </w:t>
      </w:r>
      <w:r w:rsidR="007F1FF2" w:rsidRPr="00401B08">
        <w:rPr>
          <w:szCs w:val="24"/>
          <w:lang w:val="lv-LV"/>
        </w:rPr>
        <w:t>1</w:t>
      </w:r>
      <w:r w:rsidR="007F1FF2">
        <w:rPr>
          <w:szCs w:val="24"/>
          <w:lang w:val="lv-LV"/>
        </w:rPr>
        <w:t> m</w:t>
      </w:r>
      <w:r w:rsidR="007F1FF2" w:rsidRPr="009274EB">
        <w:rPr>
          <w:szCs w:val="24"/>
          <w:vertAlign w:val="superscript"/>
          <w:lang w:val="lv-LV"/>
        </w:rPr>
        <w:t>2</w:t>
      </w:r>
      <w:r w:rsidRPr="00401B08">
        <w:rPr>
          <w:szCs w:val="24"/>
          <w:lang w:val="lv-LV"/>
        </w:rPr>
        <w:t xml:space="preserve"> klīrenss bija no 6,5 līdz 7</w:t>
      </w:r>
      <w:r>
        <w:rPr>
          <w:szCs w:val="24"/>
          <w:lang w:val="lv-LV"/>
        </w:rPr>
        <w:t> </w:t>
      </w:r>
      <w:r w:rsidRPr="00401B08">
        <w:rPr>
          <w:szCs w:val="24"/>
          <w:lang w:val="lv-LV"/>
        </w:rPr>
        <w:t>l/h.</w:t>
      </w:r>
      <w:r>
        <w:rPr>
          <w:szCs w:val="24"/>
          <w:lang w:val="lv-LV"/>
        </w:rPr>
        <w:t xml:space="preserve"> </w:t>
      </w:r>
      <w:r w:rsidRPr="00A86816">
        <w:rPr>
          <w:szCs w:val="24"/>
          <w:lang w:val="lv-LV"/>
        </w:rPr>
        <w:t xml:space="preserve">Pēc </w:t>
      </w:r>
      <w:r w:rsidR="007F1FF2">
        <w:rPr>
          <w:szCs w:val="24"/>
          <w:lang w:val="lv-LV"/>
        </w:rPr>
        <w:t>ĶVL</w:t>
      </w:r>
      <w:r w:rsidRPr="00A86816">
        <w:rPr>
          <w:szCs w:val="24"/>
          <w:lang w:val="lv-LV"/>
        </w:rPr>
        <w:t xml:space="preserve"> efekta korekcijas citiem demogrāfiskiem faktoriem, piemēram, vecumam, ķermeņa masai un ķermeņa masas indeksam, nebija klīniski nozīmīgas ietekmes uz ruksolitiniba iedarbību.</w:t>
      </w:r>
    </w:p>
    <w:p w14:paraId="6C8A98EA" w14:textId="77777777" w:rsidR="008451D7" w:rsidRPr="00A54BCE" w:rsidRDefault="008451D7" w:rsidP="00FC54B8">
      <w:pPr>
        <w:tabs>
          <w:tab w:val="clear" w:pos="567"/>
        </w:tabs>
        <w:spacing w:line="240" w:lineRule="auto"/>
        <w:rPr>
          <w:szCs w:val="24"/>
          <w:lang w:val="lv-LV"/>
        </w:rPr>
      </w:pPr>
    </w:p>
    <w:p w14:paraId="1C192D90" w14:textId="77777777" w:rsidR="008451D7" w:rsidRPr="00A54BCE" w:rsidRDefault="008451D7" w:rsidP="00FC54B8">
      <w:pPr>
        <w:pStyle w:val="Text"/>
        <w:keepNext/>
        <w:spacing w:before="0"/>
        <w:jc w:val="left"/>
        <w:rPr>
          <w:rFonts w:ascii="SimSun" w:eastAsia="SimSun"/>
          <w:i/>
          <w:sz w:val="22"/>
          <w:szCs w:val="24"/>
          <w:u w:val="single"/>
          <w:lang w:val="lv-LV"/>
        </w:rPr>
      </w:pPr>
      <w:r w:rsidRPr="00A54BCE">
        <w:rPr>
          <w:i/>
          <w:sz w:val="22"/>
          <w:szCs w:val="24"/>
          <w:u w:val="single"/>
          <w:lang w:val="lv-LV"/>
        </w:rPr>
        <w:t>Nieru darbības traucējumi</w:t>
      </w:r>
    </w:p>
    <w:p w14:paraId="0CF5BE2A" w14:textId="1C3930BA" w:rsidR="008451D7" w:rsidRPr="00A54BCE" w:rsidRDefault="008451D7" w:rsidP="00FC54B8">
      <w:pPr>
        <w:tabs>
          <w:tab w:val="clear" w:pos="567"/>
        </w:tabs>
        <w:spacing w:line="240" w:lineRule="auto"/>
        <w:rPr>
          <w:szCs w:val="24"/>
          <w:lang w:val="lv-LV"/>
        </w:rPr>
      </w:pPr>
      <w:r w:rsidRPr="00A54BCE">
        <w:rPr>
          <w:szCs w:val="24"/>
          <w:lang w:val="lv-LV"/>
        </w:rPr>
        <w:t>Nieru funkcija tika noteikta, izmantojot MDRD (</w:t>
      </w:r>
      <w:r w:rsidRPr="00A54BCE">
        <w:rPr>
          <w:i/>
          <w:szCs w:val="24"/>
          <w:lang w:val="lv-LV"/>
        </w:rPr>
        <w:t>Modification of Diet in Renal Disease</w:t>
      </w:r>
      <w:r w:rsidRPr="00A54BCE">
        <w:rPr>
          <w:szCs w:val="24"/>
          <w:lang w:val="lv-LV"/>
        </w:rPr>
        <w:t>) formulu un urīna kreatinīna rādītāju. Pēc vienreizējas 25 mg ruksolitiniba devas lietošanas ruksolitiniba iedarbība indivīdiem ar dažādas smaguma pakāpes nieru darbības traucējumiem un indivīdiem ar normālu nieru darbību bija līdzīga. Tomēr, pastiprinoties nieru darbības traucējumiem, ir tendence palielināties ruksolitiniba metabolītu AUC vērtībām plazmā. Šī tendence visvairāk raksturīga indivīdiem ar smagiem nieru darbības traucējumiem. Nav zināms, vai palielināta metabolītu iedarbība ir saistīta ar drošuma risku. Pacientiem ar smagiem nieru darbības traucējumiem ir ieteicams pielāgot devu</w:t>
      </w:r>
      <w:r w:rsidR="004D0668">
        <w:rPr>
          <w:szCs w:val="24"/>
          <w:lang w:val="lv-LV"/>
        </w:rPr>
        <w:t>.</w:t>
      </w:r>
    </w:p>
    <w:p w14:paraId="4A8D045C" w14:textId="77777777" w:rsidR="008451D7" w:rsidRPr="00A54BCE" w:rsidRDefault="008451D7" w:rsidP="00FC54B8">
      <w:pPr>
        <w:pStyle w:val="Text"/>
        <w:spacing w:before="0"/>
        <w:jc w:val="left"/>
        <w:rPr>
          <w:rFonts w:eastAsia="SimSun"/>
          <w:sz w:val="22"/>
          <w:szCs w:val="24"/>
          <w:lang w:val="lv-LV"/>
        </w:rPr>
      </w:pPr>
    </w:p>
    <w:p w14:paraId="1EED129E" w14:textId="77777777" w:rsidR="008451D7" w:rsidRPr="00A54BCE" w:rsidRDefault="008451D7" w:rsidP="00FC54B8">
      <w:pPr>
        <w:pStyle w:val="Text"/>
        <w:keepNext/>
        <w:spacing w:before="0"/>
        <w:jc w:val="left"/>
        <w:rPr>
          <w:rFonts w:ascii="SimSun" w:eastAsia="SimSun"/>
          <w:i/>
          <w:sz w:val="22"/>
          <w:szCs w:val="24"/>
          <w:u w:val="single"/>
          <w:lang w:val="lv-LV"/>
        </w:rPr>
      </w:pPr>
      <w:r w:rsidRPr="00A54BCE">
        <w:rPr>
          <w:i/>
          <w:sz w:val="22"/>
          <w:szCs w:val="24"/>
          <w:u w:val="single"/>
          <w:lang w:val="lv-LV"/>
        </w:rPr>
        <w:t>Aknu darbības traucējumi</w:t>
      </w:r>
    </w:p>
    <w:p w14:paraId="07EFFF09" w14:textId="590F05AB" w:rsidR="008451D7" w:rsidRDefault="008451D7" w:rsidP="00FC54B8">
      <w:pPr>
        <w:pStyle w:val="Text"/>
        <w:spacing w:before="0"/>
        <w:jc w:val="left"/>
        <w:rPr>
          <w:sz w:val="22"/>
          <w:szCs w:val="24"/>
          <w:lang w:val="lv-LV"/>
        </w:rPr>
      </w:pPr>
      <w:r w:rsidRPr="00A54BCE">
        <w:rPr>
          <w:sz w:val="22"/>
          <w:szCs w:val="24"/>
          <w:lang w:val="lv-LV"/>
        </w:rPr>
        <w:t xml:space="preserve">Pēc vienreizējas 25 mg ruksolitiniba devas indivīdiem ar dažādas smaguma pakāpes aknu darbības traucējumiem – viegliem, vidēji smagiem un smagiem – ruksolitiniba AUC salīdzinājumā ar indivīdiem, kuriem ir normāla aknu darbība, palielinājās par attiecīgi 87%, 28% un 65%. Nepārprotama saistība starp AUC un aknu darbības traucējumu smaguma pakāpi, vērtējot pēc </w:t>
      </w:r>
      <w:r w:rsidRPr="00A54BCE">
        <w:rPr>
          <w:i/>
          <w:sz w:val="22"/>
          <w:szCs w:val="24"/>
          <w:lang w:val="lv-LV"/>
        </w:rPr>
        <w:t>Child-Pugh</w:t>
      </w:r>
      <w:r w:rsidRPr="00A54BCE">
        <w:rPr>
          <w:sz w:val="22"/>
          <w:szCs w:val="24"/>
          <w:lang w:val="lv-LV"/>
        </w:rPr>
        <w:t xml:space="preserve"> klasifikācijas, nav novērota. Pacientiem ar aknu darbības traucējumiem terminālais eliminācijas pusperiods ir ilgāks nekā veseliem kontroles indivīdiem (4,1</w:t>
      </w:r>
      <w:r w:rsidR="004D0668">
        <w:rPr>
          <w:sz w:val="22"/>
          <w:szCs w:val="24"/>
          <w:lang w:val="lv-LV"/>
        </w:rPr>
        <w:t xml:space="preserve"> līdz </w:t>
      </w:r>
      <w:r w:rsidRPr="00A54BCE">
        <w:rPr>
          <w:sz w:val="22"/>
          <w:szCs w:val="24"/>
          <w:lang w:val="lv-LV"/>
        </w:rPr>
        <w:t xml:space="preserve">5,0 stundas, salīdzinot ar 2,8 stundām). </w:t>
      </w:r>
      <w:r>
        <w:rPr>
          <w:sz w:val="22"/>
          <w:szCs w:val="24"/>
          <w:lang w:val="lv-LV"/>
        </w:rPr>
        <w:t>MF un ĪP p</w:t>
      </w:r>
      <w:r w:rsidRPr="00A54BCE">
        <w:rPr>
          <w:sz w:val="22"/>
          <w:szCs w:val="24"/>
          <w:lang w:val="lv-LV"/>
        </w:rPr>
        <w:t>acientiem ar aknu darbības traucējumiem ieteicams samazināt devu par aptuveni 50% (skatīt 4.2. apakšpunktu).</w:t>
      </w:r>
    </w:p>
    <w:p w14:paraId="1D17A243" w14:textId="77777777" w:rsidR="008451D7" w:rsidRDefault="008451D7" w:rsidP="00FC54B8">
      <w:pPr>
        <w:pStyle w:val="Text"/>
        <w:spacing w:before="0"/>
        <w:jc w:val="left"/>
        <w:rPr>
          <w:sz w:val="22"/>
          <w:szCs w:val="24"/>
          <w:lang w:val="lv-LV"/>
        </w:rPr>
      </w:pPr>
    </w:p>
    <w:p w14:paraId="2EB89B57" w14:textId="77777777" w:rsidR="008451D7" w:rsidRPr="00A54BCE" w:rsidRDefault="008451D7" w:rsidP="00FC54B8">
      <w:pPr>
        <w:pStyle w:val="Text"/>
        <w:spacing w:before="0"/>
        <w:jc w:val="left"/>
        <w:rPr>
          <w:rFonts w:eastAsia="SimSun"/>
          <w:sz w:val="22"/>
          <w:szCs w:val="22"/>
          <w:lang w:val="lv-LV"/>
        </w:rPr>
      </w:pPr>
      <w:r w:rsidRPr="00E32539">
        <w:rPr>
          <w:rFonts w:eastAsia="SimSun"/>
          <w:sz w:val="22"/>
          <w:szCs w:val="22"/>
          <w:lang w:val="lv-LV"/>
        </w:rPr>
        <w:t>GvHD pacientiem ar aknu darbības traucējumiem, kas nav saistīti ar GvHD, ruksolitiniba sākuma deva jāsamazina par 50%.</w:t>
      </w:r>
    </w:p>
    <w:p w14:paraId="7B2C1884" w14:textId="77777777" w:rsidR="008451D7" w:rsidRPr="00A54BCE" w:rsidRDefault="008451D7" w:rsidP="00FC54B8">
      <w:pPr>
        <w:pStyle w:val="Text"/>
        <w:spacing w:before="0"/>
        <w:jc w:val="left"/>
        <w:rPr>
          <w:rFonts w:eastAsia="SimSun"/>
          <w:sz w:val="22"/>
          <w:szCs w:val="24"/>
          <w:lang w:val="lv-LV"/>
        </w:rPr>
      </w:pPr>
    </w:p>
    <w:p w14:paraId="65B57DD5" w14:textId="77777777" w:rsidR="008451D7" w:rsidRPr="00A54BCE" w:rsidRDefault="008451D7" w:rsidP="00FC54B8">
      <w:pPr>
        <w:keepNext/>
        <w:spacing w:line="240" w:lineRule="auto"/>
        <w:ind w:left="567" w:hanging="567"/>
        <w:rPr>
          <w:b/>
          <w:szCs w:val="24"/>
          <w:lang w:val="lv-LV"/>
        </w:rPr>
      </w:pPr>
      <w:r w:rsidRPr="00A54BCE">
        <w:rPr>
          <w:b/>
          <w:szCs w:val="24"/>
          <w:lang w:val="lv-LV"/>
        </w:rPr>
        <w:t>5.3.</w:t>
      </w:r>
      <w:r w:rsidRPr="00A54BCE">
        <w:rPr>
          <w:b/>
          <w:szCs w:val="24"/>
          <w:lang w:val="lv-LV"/>
        </w:rPr>
        <w:tab/>
        <w:t>Preklīniskie dati par drošumu</w:t>
      </w:r>
    </w:p>
    <w:p w14:paraId="7EA93435" w14:textId="77777777" w:rsidR="008451D7" w:rsidRPr="00A54BCE" w:rsidRDefault="008451D7" w:rsidP="00FC54B8">
      <w:pPr>
        <w:pStyle w:val="Text"/>
        <w:keepNext/>
        <w:spacing w:before="0"/>
        <w:jc w:val="left"/>
        <w:rPr>
          <w:rFonts w:eastAsia="SimSun"/>
          <w:sz w:val="22"/>
          <w:szCs w:val="24"/>
          <w:lang w:val="lv-LV"/>
        </w:rPr>
      </w:pPr>
    </w:p>
    <w:p w14:paraId="3C44E1AC" w14:textId="77777777" w:rsidR="008451D7" w:rsidRPr="00A54BCE" w:rsidRDefault="008451D7" w:rsidP="00FC54B8">
      <w:pPr>
        <w:pStyle w:val="Text"/>
        <w:spacing w:before="0"/>
        <w:jc w:val="left"/>
        <w:rPr>
          <w:rFonts w:eastAsia="SimSun"/>
          <w:sz w:val="22"/>
          <w:szCs w:val="22"/>
          <w:lang w:val="lv-LV"/>
        </w:rPr>
      </w:pPr>
      <w:r w:rsidRPr="00A54BCE">
        <w:rPr>
          <w:sz w:val="22"/>
          <w:szCs w:val="24"/>
          <w:lang w:val="lv-LV"/>
        </w:rPr>
        <w:t>Ruksolitinibs ir vērtēts farmakoloģiskā drošuma, atkārtotu devu toksicitātes, genotoksicitātes un reproduktivitātes pētījumos, kā arī kancerogenitātes pētījumos. Atkārtotu devu pētījumos ruksolitiniba farmakoloģiskās iedarbības mērķorgāni bija kaulu smadzenes, perifērās asinis un limfātiskie audi. Suņiem tika novērotas infekcijas, kas parasti bija saistītas ar imūnās sistēmas nomākumu. Telemetrijas pētījumā suņiem tika novērota nevēlama asinsspiediena pazemināšanās kopā ar sirdsdarbības ātruma palielināšanos, bet elpošanas funkcijas pētījumā žurkām tika novērota nevēlama plaušu minūtes tilpuma samazināšanās. Ar suņiem un žurkām veiktajos pētījumos ruksolitiniba robežlīmenis (pamatojoties uz nesaistītās vielas C</w:t>
      </w:r>
      <w:r w:rsidRPr="00A54BCE">
        <w:rPr>
          <w:sz w:val="22"/>
          <w:szCs w:val="24"/>
          <w:vertAlign w:val="subscript"/>
          <w:lang w:val="lv-LV"/>
        </w:rPr>
        <w:t>max</w:t>
      </w:r>
      <w:r w:rsidRPr="00A54BCE">
        <w:rPr>
          <w:sz w:val="22"/>
          <w:szCs w:val="24"/>
          <w:lang w:val="lv-LV"/>
        </w:rPr>
        <w:t>), virs kura sāk rasties nevēlamas blakusparādības, bija attiecīgi 15,7 un 10,4 reizes augstāks par maksimālās cilvēkam ieteicamās devas 25 mg divas reizes dienā lietošanas. Vērtējot ruksolitiniba neirofarmakoloģisko iedarbību, nekādas parādības netika novērotas.</w:t>
      </w:r>
    </w:p>
    <w:p w14:paraId="3992463F" w14:textId="77777777" w:rsidR="008451D7" w:rsidRPr="00A54BCE" w:rsidRDefault="008451D7" w:rsidP="00FC54B8">
      <w:pPr>
        <w:pStyle w:val="Text"/>
        <w:spacing w:before="0"/>
        <w:jc w:val="left"/>
        <w:rPr>
          <w:rFonts w:eastAsia="SimSun"/>
          <w:sz w:val="22"/>
          <w:szCs w:val="24"/>
          <w:lang w:val="lv-LV"/>
        </w:rPr>
      </w:pPr>
    </w:p>
    <w:p w14:paraId="3B9DB2A8" w14:textId="77777777" w:rsidR="008451D7" w:rsidRPr="00A54BCE" w:rsidRDefault="008451D7" w:rsidP="00FC54B8">
      <w:pPr>
        <w:pStyle w:val="Text"/>
        <w:spacing w:before="0"/>
        <w:jc w:val="left"/>
        <w:rPr>
          <w:sz w:val="22"/>
          <w:szCs w:val="22"/>
          <w:lang w:val="lv-LV"/>
        </w:rPr>
      </w:pPr>
      <w:r w:rsidRPr="00A54BCE">
        <w:rPr>
          <w:rFonts w:eastAsia="SimSun"/>
          <w:sz w:val="22"/>
          <w:szCs w:val="24"/>
          <w:lang w:val="lv-LV"/>
        </w:rPr>
        <w:t xml:space="preserve">Pētījumos ar juvenilām žurkām ruksolitiniba lietošana ietekmēja augšanu un kaulu mērījumu rezultātus. Palēninātu kaulu augšanu novēroja, lietojot </w:t>
      </w:r>
      <w:r w:rsidRPr="00A54BCE">
        <w:rPr>
          <w:sz w:val="22"/>
          <w:szCs w:val="22"/>
          <w:lang w:val="lv-LV"/>
        </w:rPr>
        <w:t>devu ≥5 mg/kg/dienā, ja ārstēšanu uzsāka 7. dienā pēc dzimšanas (salīdzināms ar jaundzimušo cilvēkiem), un lietojot devu ≥15 mg/kg/dienā, ja ārstēšanu uzsāka 14. vai 21. dienā pēc dzimšanas (salīdzināms ar zīdaini un 1-3 gadus vecu bērnu cilvēkiem). Žurkām novēroja lūzumus un agrīnu nāvi, ja ārstēšanu uzsāka 7. dienā pēc dzimšanas, lietojot devas ≥30 mg/kg/dienā. Pamatojoties uz nesaistīto AUC, juvenilām žurkām, kas ārstētas jau 7. dienā pēc dzimšanas, iedarbība, kuras gadījumā nenovēroja nevēlamās blakusparādības (</w:t>
      </w:r>
      <w:r w:rsidRPr="00A54BCE">
        <w:rPr>
          <w:i/>
          <w:iCs/>
          <w:sz w:val="22"/>
          <w:szCs w:val="22"/>
          <w:lang w:val="lv-LV"/>
        </w:rPr>
        <w:t>no observed adverse effect levels,</w:t>
      </w:r>
      <w:r w:rsidRPr="00A54BCE">
        <w:rPr>
          <w:sz w:val="22"/>
          <w:szCs w:val="22"/>
          <w:lang w:val="lv-LV"/>
        </w:rPr>
        <w:t xml:space="preserve"> NOAEL), bija 0,3-reizes lielāka nekā pieaugušiem pacientiem, lietojot 25 mg divas reizes dienā; kamēr palēnināta kaulu augšana un lūzumi radās attiecīgi 1,5 un 13-kārtīgas iedarbības gadījumā pieaugušiem pacientiem, lietojot 25 mg divas reizes dienā. Kopumā iedarbība bija daudz smagāka, lietošanu uzsākot agrīnākā postnatālā periodā. Ruksolitiniba ietekme juvenilām žurkām, izņemot iedarbību uz kaulu attīstību, bija līdzīga iedarbībai uz pieaugušām žurkām. Juvenilās žurkas ir daudz jutīgākas pret ruksolitiniba toksicitāti nekā pieaugušās žurkas.</w:t>
      </w:r>
    </w:p>
    <w:p w14:paraId="2BDBB3B8" w14:textId="77777777" w:rsidR="008451D7" w:rsidRPr="00A54BCE" w:rsidRDefault="008451D7" w:rsidP="00FC54B8">
      <w:pPr>
        <w:pStyle w:val="Text"/>
        <w:spacing w:before="0"/>
        <w:jc w:val="left"/>
        <w:rPr>
          <w:rFonts w:eastAsia="SimSun"/>
          <w:sz w:val="22"/>
          <w:szCs w:val="24"/>
          <w:lang w:val="lv-LV"/>
        </w:rPr>
      </w:pPr>
    </w:p>
    <w:p w14:paraId="268A67C5" w14:textId="77777777" w:rsidR="008451D7" w:rsidRPr="00A54BCE" w:rsidRDefault="008451D7" w:rsidP="00FC54B8">
      <w:pPr>
        <w:pStyle w:val="Text"/>
        <w:spacing w:before="0"/>
        <w:jc w:val="left"/>
        <w:rPr>
          <w:rFonts w:eastAsia="SimSun"/>
          <w:sz w:val="22"/>
          <w:szCs w:val="22"/>
          <w:lang w:val="lv-LV"/>
        </w:rPr>
      </w:pPr>
      <w:r w:rsidRPr="00A54BCE">
        <w:rPr>
          <w:sz w:val="22"/>
          <w:szCs w:val="24"/>
          <w:lang w:val="lv-LV"/>
        </w:rPr>
        <w:t xml:space="preserve">Pētījumos ar dzīvniekiem ruksolitinibs samazināja augļa ķermeņa masu un palielināja pēcimplantācijas bojāejas sastopamību. Nebija pierādījumu par </w:t>
      </w:r>
      <w:r w:rsidRPr="00A54BCE">
        <w:rPr>
          <w:rFonts w:eastAsia="SimSun"/>
          <w:sz w:val="22"/>
          <w:szCs w:val="24"/>
          <w:lang w:val="lv-LV"/>
        </w:rPr>
        <w:t xml:space="preserve">teratogēnu ietekmi uz žurkām un trušiem. Tomēr, iedarbības robežas, salīdzinot ar augstāko klīnisko devu, bija zemas, un līdz ar to rezultātu nozīmīgums cilvēkiem ir ierobežots. </w:t>
      </w:r>
      <w:r w:rsidRPr="00A54BCE">
        <w:rPr>
          <w:sz w:val="22"/>
          <w:szCs w:val="24"/>
          <w:lang w:val="lv-LV"/>
        </w:rPr>
        <w:t xml:space="preserve">Ietekme uz fertilitāti netika novērota. Pre- un postnatālās attīstības pētījumā tika novērota neliela grūsnības perioda pagarināšanās, mazāks implantācijas vietu skaits un metiena lieluma samazināšanās. Dzīvnieku mazuļiem tika novērota samazināta vidējā sākotnējā ķermeņa masa un īss periods, kad pieauga samazināta ķermeņa vidējā masa. Žurku laktācijas periodā ruksolitinibs un/vai tā metabolīti izdalījās pienā, kur to koncentrācija bija 13 reizes lielāka par koncentrāciju mātes plazmā. Ruksolitinibs nebija ne mutagēns, ne klastogēns. Ruksolitinibs nebija kancerogēns </w:t>
      </w:r>
      <w:r w:rsidRPr="00A54BCE">
        <w:rPr>
          <w:i/>
          <w:sz w:val="22"/>
          <w:szCs w:val="24"/>
          <w:lang w:val="lv-LV"/>
        </w:rPr>
        <w:t>Tg.rasH2</w:t>
      </w:r>
      <w:r w:rsidRPr="00A54BCE">
        <w:rPr>
          <w:sz w:val="22"/>
          <w:szCs w:val="24"/>
          <w:lang w:val="lv-LV"/>
        </w:rPr>
        <w:t xml:space="preserve"> transgēnisko peļu modelī.</w:t>
      </w:r>
    </w:p>
    <w:p w14:paraId="26BBC6D0" w14:textId="77777777" w:rsidR="008451D7" w:rsidRPr="00A54BCE" w:rsidRDefault="008451D7" w:rsidP="00FC54B8">
      <w:pPr>
        <w:pStyle w:val="Text"/>
        <w:spacing w:before="0"/>
        <w:jc w:val="left"/>
        <w:rPr>
          <w:rFonts w:eastAsia="SimSun"/>
          <w:sz w:val="22"/>
          <w:szCs w:val="24"/>
          <w:lang w:val="lv-LV"/>
        </w:rPr>
      </w:pPr>
    </w:p>
    <w:p w14:paraId="0CC6CFAA" w14:textId="77777777" w:rsidR="008451D7" w:rsidRPr="00A54BCE" w:rsidRDefault="008451D7" w:rsidP="00FC54B8">
      <w:pPr>
        <w:pStyle w:val="Text"/>
        <w:spacing w:before="0"/>
        <w:jc w:val="left"/>
        <w:rPr>
          <w:rFonts w:eastAsia="SimSun"/>
          <w:sz w:val="22"/>
          <w:szCs w:val="24"/>
          <w:lang w:val="lv-LV"/>
        </w:rPr>
      </w:pPr>
    </w:p>
    <w:p w14:paraId="421965C7" w14:textId="77777777" w:rsidR="008451D7" w:rsidRPr="00A54BCE" w:rsidRDefault="008451D7" w:rsidP="00FC54B8">
      <w:pPr>
        <w:keepNext/>
        <w:spacing w:line="240" w:lineRule="auto"/>
        <w:ind w:left="567" w:hanging="567"/>
        <w:rPr>
          <w:b/>
          <w:szCs w:val="24"/>
          <w:lang w:val="lv-LV"/>
        </w:rPr>
      </w:pPr>
      <w:r w:rsidRPr="00A54BCE">
        <w:rPr>
          <w:b/>
          <w:szCs w:val="24"/>
          <w:lang w:val="lv-LV"/>
        </w:rPr>
        <w:t>6.</w:t>
      </w:r>
      <w:r w:rsidRPr="00A54BCE">
        <w:rPr>
          <w:b/>
          <w:szCs w:val="24"/>
          <w:lang w:val="lv-LV"/>
        </w:rPr>
        <w:tab/>
        <w:t>FARMACEITISKĀ INFORMĀCIJA</w:t>
      </w:r>
    </w:p>
    <w:p w14:paraId="636265E6" w14:textId="77777777" w:rsidR="008451D7" w:rsidRPr="00A54BCE" w:rsidRDefault="008451D7" w:rsidP="00FC54B8">
      <w:pPr>
        <w:pStyle w:val="Text"/>
        <w:keepNext/>
        <w:spacing w:before="0"/>
        <w:jc w:val="left"/>
        <w:rPr>
          <w:rFonts w:eastAsia="SimSun"/>
          <w:sz w:val="22"/>
          <w:szCs w:val="24"/>
          <w:lang w:val="lv-LV"/>
        </w:rPr>
      </w:pPr>
    </w:p>
    <w:p w14:paraId="50EC03E4" w14:textId="77777777" w:rsidR="008451D7" w:rsidRPr="00A54BCE" w:rsidRDefault="008451D7" w:rsidP="00FC54B8">
      <w:pPr>
        <w:keepNext/>
        <w:spacing w:line="240" w:lineRule="auto"/>
        <w:ind w:left="567" w:hanging="567"/>
        <w:rPr>
          <w:b/>
          <w:szCs w:val="24"/>
          <w:lang w:val="lv-LV"/>
        </w:rPr>
      </w:pPr>
      <w:r w:rsidRPr="00A54BCE">
        <w:rPr>
          <w:b/>
          <w:szCs w:val="24"/>
          <w:lang w:val="lv-LV"/>
        </w:rPr>
        <w:t>6.1.</w:t>
      </w:r>
      <w:r w:rsidRPr="00A54BCE">
        <w:rPr>
          <w:b/>
          <w:szCs w:val="24"/>
          <w:lang w:val="lv-LV"/>
        </w:rPr>
        <w:tab/>
        <w:t>Palīgvielu saraksts</w:t>
      </w:r>
    </w:p>
    <w:p w14:paraId="095E2BC8" w14:textId="77777777" w:rsidR="008451D7" w:rsidRPr="00A54BCE" w:rsidRDefault="008451D7" w:rsidP="00FC54B8">
      <w:pPr>
        <w:pStyle w:val="Text"/>
        <w:keepNext/>
        <w:spacing w:before="0"/>
        <w:jc w:val="left"/>
        <w:rPr>
          <w:rFonts w:eastAsia="SimSun"/>
          <w:sz w:val="22"/>
          <w:szCs w:val="24"/>
          <w:lang w:val="lv-LV"/>
        </w:rPr>
      </w:pPr>
    </w:p>
    <w:p w14:paraId="632F2010" w14:textId="73CF81BB" w:rsidR="004D0668" w:rsidRPr="003457B2" w:rsidRDefault="004D0668" w:rsidP="00FC54B8">
      <w:pPr>
        <w:pStyle w:val="Text"/>
        <w:keepNext/>
        <w:spacing w:before="0"/>
        <w:jc w:val="left"/>
        <w:rPr>
          <w:rFonts w:eastAsia="Times New Roman"/>
          <w:sz w:val="22"/>
          <w:szCs w:val="22"/>
          <w:lang w:val="lv-LV"/>
        </w:rPr>
      </w:pPr>
      <w:r w:rsidRPr="003457B2">
        <w:rPr>
          <w:rFonts w:eastAsia="Times New Roman"/>
          <w:sz w:val="22"/>
          <w:szCs w:val="22"/>
          <w:lang w:val="lv-LV"/>
        </w:rPr>
        <w:t>Prop</w:t>
      </w:r>
      <w:r>
        <w:rPr>
          <w:rFonts w:eastAsia="Times New Roman"/>
          <w:sz w:val="22"/>
          <w:szCs w:val="22"/>
          <w:lang w:val="lv-LV"/>
        </w:rPr>
        <w:t>ilēnglikols</w:t>
      </w:r>
      <w:r w:rsidRPr="003457B2">
        <w:rPr>
          <w:rFonts w:eastAsia="Times New Roman"/>
          <w:sz w:val="22"/>
          <w:szCs w:val="22"/>
          <w:lang w:val="lv-LV"/>
        </w:rPr>
        <w:t xml:space="preserve"> (E 1520)</w:t>
      </w:r>
    </w:p>
    <w:p w14:paraId="21EDFF80" w14:textId="35EE5E2D" w:rsidR="004D0668" w:rsidRPr="003457B2" w:rsidRDefault="004D0668" w:rsidP="00FC54B8">
      <w:pPr>
        <w:pStyle w:val="Text"/>
        <w:keepNext/>
        <w:spacing w:before="0"/>
        <w:jc w:val="left"/>
        <w:rPr>
          <w:rFonts w:eastAsia="Times New Roman"/>
          <w:sz w:val="22"/>
          <w:szCs w:val="22"/>
          <w:lang w:val="lv-LV"/>
        </w:rPr>
      </w:pPr>
      <w:r>
        <w:rPr>
          <w:rFonts w:eastAsia="Times New Roman"/>
          <w:sz w:val="22"/>
          <w:szCs w:val="22"/>
          <w:lang w:val="lv-LV"/>
        </w:rPr>
        <w:t>Bezūdens citronskābe</w:t>
      </w:r>
    </w:p>
    <w:p w14:paraId="426F8460" w14:textId="63BB73E4" w:rsidR="004D0668" w:rsidRPr="00C65897" w:rsidRDefault="004D0668" w:rsidP="00FC54B8">
      <w:pPr>
        <w:pStyle w:val="Text"/>
        <w:keepNext/>
        <w:spacing w:before="0"/>
        <w:jc w:val="left"/>
        <w:rPr>
          <w:rFonts w:eastAsia="Times New Roman"/>
          <w:color w:val="000000" w:themeColor="text1"/>
          <w:sz w:val="22"/>
          <w:szCs w:val="22"/>
          <w:lang w:val="lv-LV"/>
        </w:rPr>
      </w:pPr>
      <w:r w:rsidRPr="00C65897">
        <w:rPr>
          <w:rFonts w:eastAsia="Times New Roman"/>
          <w:color w:val="000000" w:themeColor="text1"/>
          <w:sz w:val="22"/>
          <w:szCs w:val="22"/>
          <w:lang w:val="lv-LV"/>
        </w:rPr>
        <w:t>Metilparahidroksibenzoāts (E 218)</w:t>
      </w:r>
    </w:p>
    <w:p w14:paraId="4B363D87" w14:textId="21765957" w:rsidR="004D0668" w:rsidRPr="00C65897" w:rsidRDefault="004D0668" w:rsidP="00FC54B8">
      <w:pPr>
        <w:pStyle w:val="Text"/>
        <w:keepNext/>
        <w:spacing w:before="0"/>
        <w:jc w:val="left"/>
        <w:rPr>
          <w:rFonts w:eastAsia="Times New Roman"/>
          <w:color w:val="000000" w:themeColor="text1"/>
          <w:sz w:val="22"/>
          <w:szCs w:val="22"/>
          <w:lang w:val="lv-LV"/>
        </w:rPr>
      </w:pPr>
      <w:r w:rsidRPr="00C65897">
        <w:rPr>
          <w:rFonts w:eastAsia="Times New Roman"/>
          <w:color w:val="000000" w:themeColor="text1"/>
          <w:sz w:val="22"/>
          <w:szCs w:val="22"/>
          <w:lang w:val="lv-LV"/>
        </w:rPr>
        <w:t>Propilparahidroksibenzoāts (E 216)</w:t>
      </w:r>
    </w:p>
    <w:p w14:paraId="7AE33809" w14:textId="4AAB3DE2" w:rsidR="004D0668" w:rsidRPr="00C65897" w:rsidRDefault="004D0668" w:rsidP="00FC54B8">
      <w:pPr>
        <w:pStyle w:val="Text"/>
        <w:keepNext/>
        <w:spacing w:before="0"/>
        <w:jc w:val="left"/>
        <w:rPr>
          <w:rFonts w:eastAsia="Times New Roman"/>
          <w:color w:val="000000" w:themeColor="text1"/>
          <w:sz w:val="22"/>
          <w:szCs w:val="22"/>
          <w:lang w:val="lv-LV"/>
        </w:rPr>
      </w:pPr>
      <w:r w:rsidRPr="00C65897">
        <w:rPr>
          <w:rFonts w:eastAsia="Times New Roman"/>
          <w:color w:val="000000" w:themeColor="text1"/>
          <w:sz w:val="22"/>
          <w:szCs w:val="22"/>
          <w:lang w:val="lv-LV"/>
        </w:rPr>
        <w:t>Sukraloze (E 955)</w:t>
      </w:r>
    </w:p>
    <w:p w14:paraId="79E9A2DC" w14:textId="35011080" w:rsidR="004D0668" w:rsidRPr="003457B2" w:rsidRDefault="00515C34" w:rsidP="00FC54B8">
      <w:pPr>
        <w:pStyle w:val="Text"/>
        <w:keepNext/>
        <w:spacing w:before="0"/>
        <w:jc w:val="left"/>
        <w:rPr>
          <w:rFonts w:eastAsia="Times New Roman"/>
          <w:sz w:val="22"/>
          <w:szCs w:val="22"/>
          <w:lang w:val="lv-LV"/>
        </w:rPr>
      </w:pPr>
      <w:r>
        <w:rPr>
          <w:rFonts w:eastAsia="Times New Roman"/>
          <w:sz w:val="22"/>
          <w:szCs w:val="22"/>
          <w:lang w:val="lv-LV"/>
        </w:rPr>
        <w:t>Sausais zemeņu aromatizētājs</w:t>
      </w:r>
    </w:p>
    <w:p w14:paraId="1319B9DA" w14:textId="630A7CA8" w:rsidR="004D0668" w:rsidRPr="003457B2" w:rsidRDefault="00515C34" w:rsidP="00FC54B8">
      <w:pPr>
        <w:pStyle w:val="Text"/>
        <w:spacing w:before="0"/>
        <w:jc w:val="left"/>
        <w:rPr>
          <w:rFonts w:eastAsia="Times New Roman"/>
          <w:sz w:val="22"/>
          <w:szCs w:val="22"/>
          <w:lang w:val="lv-LV"/>
        </w:rPr>
      </w:pPr>
      <w:r>
        <w:rPr>
          <w:rFonts w:eastAsia="Times New Roman"/>
          <w:sz w:val="22"/>
          <w:szCs w:val="22"/>
          <w:lang w:val="lv-LV"/>
        </w:rPr>
        <w:t>Attīrīts ūdens</w:t>
      </w:r>
    </w:p>
    <w:p w14:paraId="030A7181" w14:textId="77777777" w:rsidR="008451D7" w:rsidRPr="00A54BCE" w:rsidRDefault="008451D7" w:rsidP="00FC54B8">
      <w:pPr>
        <w:pStyle w:val="Text"/>
        <w:spacing w:before="0"/>
        <w:jc w:val="left"/>
        <w:rPr>
          <w:rFonts w:eastAsia="SimSun"/>
          <w:sz w:val="22"/>
          <w:szCs w:val="24"/>
          <w:lang w:val="lv-LV"/>
        </w:rPr>
      </w:pPr>
    </w:p>
    <w:p w14:paraId="42B11989" w14:textId="77777777" w:rsidR="008451D7" w:rsidRPr="00A54BCE" w:rsidRDefault="008451D7" w:rsidP="00FC54B8">
      <w:pPr>
        <w:keepNext/>
        <w:spacing w:line="240" w:lineRule="auto"/>
        <w:ind w:left="567" w:hanging="567"/>
        <w:rPr>
          <w:b/>
          <w:szCs w:val="24"/>
          <w:lang w:val="lv-LV"/>
        </w:rPr>
      </w:pPr>
      <w:r w:rsidRPr="00A54BCE">
        <w:rPr>
          <w:b/>
          <w:szCs w:val="24"/>
          <w:lang w:val="lv-LV"/>
        </w:rPr>
        <w:t>6.2.</w:t>
      </w:r>
      <w:r w:rsidRPr="00A54BCE">
        <w:rPr>
          <w:b/>
          <w:szCs w:val="24"/>
          <w:lang w:val="lv-LV"/>
        </w:rPr>
        <w:tab/>
        <w:t>Nesaderība</w:t>
      </w:r>
    </w:p>
    <w:p w14:paraId="1F2D750A" w14:textId="77777777" w:rsidR="008451D7" w:rsidRPr="00A54BCE" w:rsidRDefault="008451D7" w:rsidP="00FC54B8">
      <w:pPr>
        <w:pStyle w:val="Text"/>
        <w:keepNext/>
        <w:spacing w:before="0"/>
        <w:jc w:val="left"/>
        <w:rPr>
          <w:rFonts w:eastAsia="SimSun"/>
          <w:sz w:val="22"/>
          <w:szCs w:val="24"/>
          <w:lang w:val="lv-LV"/>
        </w:rPr>
      </w:pPr>
    </w:p>
    <w:p w14:paraId="2DEFCA10" w14:textId="77777777"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Nav piemērojama.</w:t>
      </w:r>
    </w:p>
    <w:p w14:paraId="6327A1F3" w14:textId="77777777" w:rsidR="008451D7" w:rsidRPr="00A54BCE" w:rsidRDefault="008451D7" w:rsidP="00FC54B8">
      <w:pPr>
        <w:pStyle w:val="Text"/>
        <w:spacing w:before="0"/>
        <w:jc w:val="left"/>
        <w:rPr>
          <w:rFonts w:eastAsia="SimSun"/>
          <w:sz w:val="22"/>
          <w:szCs w:val="24"/>
          <w:lang w:val="lv-LV"/>
        </w:rPr>
      </w:pPr>
    </w:p>
    <w:p w14:paraId="027CD4D4" w14:textId="77777777" w:rsidR="008451D7" w:rsidRPr="00A54BCE" w:rsidRDefault="008451D7" w:rsidP="00FC54B8">
      <w:pPr>
        <w:keepNext/>
        <w:spacing w:line="240" w:lineRule="auto"/>
        <w:ind w:left="567" w:hanging="567"/>
        <w:rPr>
          <w:b/>
          <w:szCs w:val="24"/>
          <w:lang w:val="lv-LV"/>
        </w:rPr>
      </w:pPr>
      <w:r w:rsidRPr="00A54BCE">
        <w:rPr>
          <w:b/>
          <w:szCs w:val="24"/>
          <w:lang w:val="lv-LV"/>
        </w:rPr>
        <w:t>6.3.</w:t>
      </w:r>
      <w:r w:rsidRPr="00A54BCE">
        <w:rPr>
          <w:b/>
          <w:szCs w:val="24"/>
          <w:lang w:val="lv-LV"/>
        </w:rPr>
        <w:tab/>
        <w:t>Uzglabāšanas laiks</w:t>
      </w:r>
    </w:p>
    <w:p w14:paraId="09FD6B90" w14:textId="77777777" w:rsidR="008451D7" w:rsidRPr="00A54BCE" w:rsidRDefault="008451D7" w:rsidP="00FC54B8">
      <w:pPr>
        <w:pStyle w:val="Text"/>
        <w:keepNext/>
        <w:spacing w:before="0"/>
        <w:jc w:val="left"/>
        <w:rPr>
          <w:rFonts w:eastAsia="Times New Roman"/>
          <w:sz w:val="22"/>
          <w:szCs w:val="22"/>
          <w:lang w:val="lv-LV"/>
        </w:rPr>
      </w:pPr>
    </w:p>
    <w:p w14:paraId="5A141CAD" w14:textId="11CF696A" w:rsidR="008451D7" w:rsidRDefault="00515C34" w:rsidP="00FC54B8">
      <w:pPr>
        <w:pStyle w:val="Text"/>
        <w:spacing w:before="0"/>
        <w:jc w:val="left"/>
        <w:rPr>
          <w:sz w:val="22"/>
          <w:szCs w:val="24"/>
          <w:lang w:val="lv-LV"/>
        </w:rPr>
      </w:pPr>
      <w:r>
        <w:rPr>
          <w:sz w:val="22"/>
          <w:szCs w:val="24"/>
          <w:lang w:val="lv-LV"/>
        </w:rPr>
        <w:t>2</w:t>
      </w:r>
      <w:r w:rsidR="008451D7" w:rsidRPr="00A54BCE">
        <w:rPr>
          <w:sz w:val="22"/>
          <w:szCs w:val="24"/>
          <w:lang w:val="lv-LV"/>
        </w:rPr>
        <w:t> gadi</w:t>
      </w:r>
    </w:p>
    <w:p w14:paraId="17A1C991" w14:textId="77777777" w:rsidR="00515C34" w:rsidRDefault="00515C34" w:rsidP="00FC54B8">
      <w:pPr>
        <w:pStyle w:val="Text"/>
        <w:spacing w:before="0"/>
        <w:jc w:val="left"/>
        <w:rPr>
          <w:sz w:val="22"/>
          <w:szCs w:val="24"/>
          <w:lang w:val="lv-LV"/>
        </w:rPr>
      </w:pPr>
    </w:p>
    <w:p w14:paraId="57FAF971" w14:textId="64D14AB3" w:rsidR="00515C34" w:rsidRPr="00A54BCE" w:rsidRDefault="00515C34" w:rsidP="00FC54B8">
      <w:pPr>
        <w:pStyle w:val="Text"/>
        <w:spacing w:before="0"/>
        <w:jc w:val="left"/>
        <w:rPr>
          <w:rFonts w:eastAsia="Times New Roman"/>
          <w:sz w:val="22"/>
          <w:szCs w:val="22"/>
          <w:lang w:val="lv-LV"/>
        </w:rPr>
      </w:pPr>
      <w:r>
        <w:rPr>
          <w:sz w:val="22"/>
          <w:szCs w:val="24"/>
          <w:lang w:val="lv-LV"/>
        </w:rPr>
        <w:t>Pēc atvēršanas izlietot 60 dienu laikā.</w:t>
      </w:r>
    </w:p>
    <w:p w14:paraId="509CED82" w14:textId="77777777" w:rsidR="008451D7" w:rsidRPr="00A54BCE" w:rsidRDefault="008451D7" w:rsidP="00FC54B8">
      <w:pPr>
        <w:pStyle w:val="Text"/>
        <w:spacing w:before="0"/>
        <w:jc w:val="left"/>
        <w:rPr>
          <w:rFonts w:eastAsia="SimSun"/>
          <w:sz w:val="22"/>
          <w:szCs w:val="24"/>
          <w:lang w:val="lv-LV"/>
        </w:rPr>
      </w:pPr>
    </w:p>
    <w:p w14:paraId="2F506886" w14:textId="77777777" w:rsidR="008451D7" w:rsidRPr="00A54BCE" w:rsidRDefault="008451D7" w:rsidP="00FC54B8">
      <w:pPr>
        <w:keepNext/>
        <w:spacing w:line="240" w:lineRule="auto"/>
        <w:ind w:left="567" w:hanging="567"/>
        <w:rPr>
          <w:b/>
          <w:szCs w:val="24"/>
          <w:lang w:val="lv-LV"/>
        </w:rPr>
      </w:pPr>
      <w:r w:rsidRPr="00A54BCE">
        <w:rPr>
          <w:b/>
          <w:szCs w:val="24"/>
          <w:lang w:val="lv-LV"/>
        </w:rPr>
        <w:t>6.4.</w:t>
      </w:r>
      <w:r w:rsidRPr="00A54BCE">
        <w:rPr>
          <w:b/>
          <w:szCs w:val="24"/>
          <w:lang w:val="lv-LV"/>
        </w:rPr>
        <w:tab/>
        <w:t>Īpaši uzglabāšanas nosacījumi</w:t>
      </w:r>
    </w:p>
    <w:p w14:paraId="3AC69D6B" w14:textId="77777777" w:rsidR="008451D7" w:rsidRPr="00A54BCE" w:rsidRDefault="008451D7" w:rsidP="00FC54B8">
      <w:pPr>
        <w:pStyle w:val="Text"/>
        <w:keepNext/>
        <w:spacing w:before="0"/>
        <w:jc w:val="left"/>
        <w:rPr>
          <w:rFonts w:eastAsia="SimSun"/>
          <w:sz w:val="22"/>
          <w:szCs w:val="24"/>
          <w:lang w:val="lv-LV"/>
        </w:rPr>
      </w:pPr>
    </w:p>
    <w:p w14:paraId="7091E94F" w14:textId="77777777"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28B07AEE" w14:textId="77777777" w:rsidR="008451D7" w:rsidRPr="00A54BCE" w:rsidRDefault="008451D7" w:rsidP="00FC54B8">
      <w:pPr>
        <w:pStyle w:val="Text"/>
        <w:spacing w:before="0"/>
        <w:jc w:val="left"/>
        <w:rPr>
          <w:rFonts w:eastAsia="SimSun"/>
          <w:sz w:val="22"/>
          <w:szCs w:val="24"/>
          <w:lang w:val="lv-LV"/>
        </w:rPr>
      </w:pPr>
    </w:p>
    <w:p w14:paraId="1568C06C" w14:textId="77777777" w:rsidR="008451D7" w:rsidRPr="00A54BCE" w:rsidRDefault="008451D7" w:rsidP="00FC54B8">
      <w:pPr>
        <w:keepNext/>
        <w:spacing w:line="240" w:lineRule="auto"/>
        <w:ind w:left="567" w:hanging="567"/>
        <w:rPr>
          <w:b/>
          <w:szCs w:val="24"/>
          <w:lang w:val="lv-LV"/>
        </w:rPr>
      </w:pPr>
      <w:r w:rsidRPr="00A54BCE">
        <w:rPr>
          <w:b/>
          <w:szCs w:val="24"/>
          <w:lang w:val="lv-LV"/>
        </w:rPr>
        <w:t>6.5.</w:t>
      </w:r>
      <w:r w:rsidRPr="00A54BCE">
        <w:rPr>
          <w:b/>
          <w:szCs w:val="24"/>
          <w:lang w:val="lv-LV"/>
        </w:rPr>
        <w:tab/>
        <w:t>Iepakojuma veids un saturs</w:t>
      </w:r>
    </w:p>
    <w:p w14:paraId="6EAABF68" w14:textId="77777777" w:rsidR="008451D7" w:rsidRPr="00A54BCE" w:rsidRDefault="008451D7" w:rsidP="00FC54B8">
      <w:pPr>
        <w:pStyle w:val="Text"/>
        <w:keepNext/>
        <w:spacing w:before="0"/>
        <w:jc w:val="left"/>
        <w:rPr>
          <w:rFonts w:eastAsia="SimSun"/>
          <w:sz w:val="22"/>
          <w:szCs w:val="24"/>
          <w:lang w:val="lv-LV"/>
        </w:rPr>
      </w:pPr>
    </w:p>
    <w:p w14:paraId="277DE042" w14:textId="273939E6" w:rsidR="008451D7" w:rsidRPr="00A54BCE" w:rsidRDefault="00515C34" w:rsidP="00FC54B8">
      <w:pPr>
        <w:rPr>
          <w:rFonts w:eastAsia="MS Mincho"/>
          <w:szCs w:val="24"/>
          <w:lang w:val="lv-LV"/>
        </w:rPr>
      </w:pPr>
      <w:r w:rsidRPr="00515C34">
        <w:rPr>
          <w:rFonts w:eastAsia="MS Mincho"/>
          <w:szCs w:val="24"/>
          <w:lang w:val="lv-LV"/>
        </w:rPr>
        <w:t>Jakavi šķīdums iekšķīgai lietošanai ir pieejams 70</w:t>
      </w:r>
      <w:r>
        <w:rPr>
          <w:rFonts w:eastAsia="MS Mincho"/>
          <w:szCs w:val="24"/>
          <w:lang w:val="lv-LV"/>
        </w:rPr>
        <w:t> </w:t>
      </w:r>
      <w:r w:rsidRPr="00515C34">
        <w:rPr>
          <w:rFonts w:eastAsia="MS Mincho"/>
          <w:szCs w:val="24"/>
          <w:lang w:val="lv-LV"/>
        </w:rPr>
        <w:t>ml dzintara stikla pudelēs ar baltu polipropilēna bērniem neatveramu skrūvējamu vāciņu. Iepakojumi satur vienu pudeli ar 60</w:t>
      </w:r>
      <w:r>
        <w:rPr>
          <w:rFonts w:eastAsia="MS Mincho"/>
          <w:szCs w:val="24"/>
          <w:lang w:val="lv-LV"/>
        </w:rPr>
        <w:t> </w:t>
      </w:r>
      <w:r w:rsidRPr="00515C34">
        <w:rPr>
          <w:rFonts w:eastAsia="MS Mincho"/>
          <w:szCs w:val="24"/>
          <w:lang w:val="lv-LV"/>
        </w:rPr>
        <w:t>ml šķīduma iekšķīgai lietošanai, divas 1</w:t>
      </w:r>
      <w:r>
        <w:rPr>
          <w:rFonts w:eastAsia="MS Mincho"/>
          <w:szCs w:val="24"/>
          <w:lang w:val="lv-LV"/>
        </w:rPr>
        <w:t> </w:t>
      </w:r>
      <w:r w:rsidRPr="00515C34">
        <w:rPr>
          <w:rFonts w:eastAsia="MS Mincho"/>
          <w:szCs w:val="24"/>
          <w:lang w:val="lv-LV"/>
        </w:rPr>
        <w:t xml:space="preserve">ml </w:t>
      </w:r>
      <w:r w:rsidR="007F1FF2">
        <w:rPr>
          <w:rFonts w:eastAsia="MS Mincho"/>
          <w:szCs w:val="24"/>
          <w:lang w:val="lv-LV"/>
        </w:rPr>
        <w:t xml:space="preserve">polipropilēna </w:t>
      </w:r>
      <w:r>
        <w:rPr>
          <w:rFonts w:eastAsia="MS Mincho"/>
          <w:szCs w:val="24"/>
          <w:lang w:val="lv-LV"/>
        </w:rPr>
        <w:t xml:space="preserve">perorālās </w:t>
      </w:r>
      <w:r w:rsidRPr="00515C34">
        <w:rPr>
          <w:rFonts w:eastAsia="MS Mincho"/>
          <w:szCs w:val="24"/>
          <w:lang w:val="lv-LV"/>
        </w:rPr>
        <w:t xml:space="preserve">šļirces un vienu </w:t>
      </w:r>
      <w:r w:rsidR="007F1FF2">
        <w:rPr>
          <w:rFonts w:eastAsia="MS Mincho"/>
          <w:szCs w:val="24"/>
          <w:lang w:val="lv-LV"/>
        </w:rPr>
        <w:t xml:space="preserve">zema blīvuma polipropilēna </w:t>
      </w:r>
      <w:r w:rsidRPr="00515C34">
        <w:rPr>
          <w:rFonts w:eastAsia="MS Mincho"/>
          <w:szCs w:val="24"/>
          <w:lang w:val="lv-LV"/>
        </w:rPr>
        <w:t>iespiežamu pudeles adapteri</w:t>
      </w:r>
      <w:r w:rsidR="00233146">
        <w:rPr>
          <w:rFonts w:eastAsia="MS Mincho"/>
          <w:szCs w:val="24"/>
          <w:lang w:val="lv-LV"/>
        </w:rPr>
        <w:t xml:space="preserve">. Perorālās </w:t>
      </w:r>
      <w:r w:rsidR="00233146" w:rsidRPr="000A198C">
        <w:rPr>
          <w:rFonts w:eastAsia="MS Mincho"/>
          <w:szCs w:val="24"/>
          <w:lang w:val="lv-LV"/>
        </w:rPr>
        <w:t>šļirces</w:t>
      </w:r>
      <w:r w:rsidR="007F1FF2" w:rsidRPr="000A198C">
        <w:rPr>
          <w:rFonts w:eastAsia="MS Mincho"/>
          <w:szCs w:val="24"/>
          <w:lang w:val="lv-LV"/>
        </w:rPr>
        <w:t xml:space="preserve"> </w:t>
      </w:r>
      <w:r w:rsidR="00EB49CB" w:rsidRPr="000A198C">
        <w:rPr>
          <w:rFonts w:eastAsia="MS Mincho"/>
          <w:szCs w:val="24"/>
          <w:lang w:val="lv-LV"/>
        </w:rPr>
        <w:t xml:space="preserve">ir </w:t>
      </w:r>
      <w:r w:rsidR="007F1FF2" w:rsidRPr="000A198C">
        <w:rPr>
          <w:rFonts w:eastAsia="MS Mincho"/>
          <w:szCs w:val="24"/>
          <w:lang w:val="lv-LV"/>
        </w:rPr>
        <w:t>aprīkot</w:t>
      </w:r>
      <w:r w:rsidR="00233146" w:rsidRPr="000A198C">
        <w:rPr>
          <w:rFonts w:eastAsia="MS Mincho"/>
          <w:szCs w:val="24"/>
          <w:lang w:val="lv-LV"/>
        </w:rPr>
        <w:t>a</w:t>
      </w:r>
      <w:r w:rsidR="007F1FF2" w:rsidRPr="000A198C">
        <w:rPr>
          <w:rFonts w:eastAsia="MS Mincho"/>
          <w:szCs w:val="24"/>
          <w:lang w:val="lv-LV"/>
        </w:rPr>
        <w:t>s ar virzuļa O-veida gredzeniem un apdrukāt</w:t>
      </w:r>
      <w:r w:rsidR="00EB49CB" w:rsidRPr="000A198C">
        <w:rPr>
          <w:rFonts w:eastAsia="MS Mincho"/>
          <w:szCs w:val="24"/>
          <w:lang w:val="lv-LV"/>
        </w:rPr>
        <w:t>a</w:t>
      </w:r>
      <w:r w:rsidR="007F1FF2" w:rsidRPr="000A198C">
        <w:rPr>
          <w:rFonts w:eastAsia="MS Mincho"/>
          <w:szCs w:val="24"/>
          <w:lang w:val="lv-LV"/>
        </w:rPr>
        <w:t>s ar 0,1 ml</w:t>
      </w:r>
      <w:r w:rsidR="007F1FF2">
        <w:rPr>
          <w:rFonts w:eastAsia="MS Mincho"/>
          <w:szCs w:val="24"/>
          <w:lang w:val="lv-LV"/>
        </w:rPr>
        <w:t xml:space="preserve"> gradācijas atzīmēm</w:t>
      </w:r>
      <w:r w:rsidRPr="00515C34">
        <w:rPr>
          <w:rFonts w:eastAsia="MS Mincho"/>
          <w:szCs w:val="24"/>
          <w:lang w:val="lv-LV"/>
        </w:rPr>
        <w:t>.</w:t>
      </w:r>
    </w:p>
    <w:p w14:paraId="3BC2FF80" w14:textId="77777777" w:rsidR="008451D7" w:rsidRPr="00A54BCE" w:rsidRDefault="008451D7" w:rsidP="00FC54B8">
      <w:pPr>
        <w:pStyle w:val="Text"/>
        <w:spacing w:before="0"/>
        <w:jc w:val="left"/>
        <w:rPr>
          <w:rFonts w:eastAsia="SimSun"/>
          <w:sz w:val="22"/>
          <w:szCs w:val="24"/>
          <w:lang w:val="lv-LV"/>
        </w:rPr>
      </w:pPr>
    </w:p>
    <w:p w14:paraId="42D0A8DE" w14:textId="77777777" w:rsidR="008451D7" w:rsidRPr="00A54BCE" w:rsidRDefault="008451D7" w:rsidP="00FC54B8">
      <w:pPr>
        <w:keepNext/>
        <w:spacing w:line="240" w:lineRule="auto"/>
        <w:ind w:left="567" w:hanging="567"/>
        <w:rPr>
          <w:szCs w:val="24"/>
          <w:lang w:val="lv-LV"/>
        </w:rPr>
      </w:pPr>
      <w:r w:rsidRPr="00A54BCE">
        <w:rPr>
          <w:b/>
          <w:szCs w:val="24"/>
          <w:lang w:val="lv-LV"/>
        </w:rPr>
        <w:t>6.6.</w:t>
      </w:r>
      <w:r w:rsidRPr="00A54BCE">
        <w:rPr>
          <w:b/>
          <w:szCs w:val="24"/>
          <w:lang w:val="lv-LV"/>
        </w:rPr>
        <w:tab/>
      </w:r>
      <w:r w:rsidRPr="00A54BCE">
        <w:rPr>
          <w:b/>
          <w:color w:val="000000"/>
          <w:szCs w:val="24"/>
          <w:lang w:val="lv-LV"/>
        </w:rPr>
        <w:t>Īpaši norādījumi atkritumu likvidēšanai</w:t>
      </w:r>
    </w:p>
    <w:p w14:paraId="59EB1E8B" w14:textId="77777777" w:rsidR="008451D7" w:rsidRPr="00A54BCE" w:rsidRDefault="008451D7" w:rsidP="00FC54B8">
      <w:pPr>
        <w:pStyle w:val="Text"/>
        <w:keepNext/>
        <w:spacing w:before="0"/>
        <w:jc w:val="left"/>
        <w:rPr>
          <w:rFonts w:eastAsia="SimSun"/>
          <w:sz w:val="22"/>
          <w:szCs w:val="24"/>
          <w:lang w:val="lv-LV"/>
        </w:rPr>
      </w:pPr>
    </w:p>
    <w:p w14:paraId="2BFFA8CB" w14:textId="77777777" w:rsidR="008451D7" w:rsidRPr="00A54BCE" w:rsidRDefault="008451D7" w:rsidP="00FC54B8">
      <w:pPr>
        <w:pStyle w:val="Text"/>
        <w:spacing w:before="0"/>
        <w:jc w:val="left"/>
        <w:rPr>
          <w:rFonts w:ascii="SimSun" w:eastAsia="SimSun"/>
          <w:sz w:val="22"/>
          <w:szCs w:val="24"/>
          <w:lang w:val="lv-LV"/>
        </w:rPr>
      </w:pPr>
      <w:r w:rsidRPr="0027152C">
        <w:rPr>
          <w:sz w:val="22"/>
          <w:szCs w:val="22"/>
          <w:lang w:val="lv-LV"/>
        </w:rPr>
        <w:t>Neizlietotās zāles vai izlietotie materiāli jāiznīcina atbilstoši vietējām prasībām.</w:t>
      </w:r>
    </w:p>
    <w:p w14:paraId="09FB359D" w14:textId="77777777" w:rsidR="008451D7" w:rsidRPr="00A54BCE" w:rsidRDefault="008451D7" w:rsidP="00FC54B8">
      <w:pPr>
        <w:pStyle w:val="Text"/>
        <w:spacing w:before="0"/>
        <w:jc w:val="left"/>
        <w:rPr>
          <w:rFonts w:eastAsia="SimSun"/>
          <w:sz w:val="22"/>
          <w:szCs w:val="24"/>
          <w:lang w:val="lv-LV"/>
        </w:rPr>
      </w:pPr>
    </w:p>
    <w:p w14:paraId="05446E8D" w14:textId="77777777" w:rsidR="008451D7" w:rsidRPr="00A54BCE" w:rsidRDefault="008451D7" w:rsidP="00FC54B8">
      <w:pPr>
        <w:pStyle w:val="Text"/>
        <w:spacing w:before="0"/>
        <w:jc w:val="left"/>
        <w:rPr>
          <w:rFonts w:eastAsia="SimSun"/>
          <w:sz w:val="22"/>
          <w:szCs w:val="24"/>
          <w:lang w:val="lv-LV"/>
        </w:rPr>
      </w:pPr>
    </w:p>
    <w:p w14:paraId="2D51D8A3" w14:textId="77777777" w:rsidR="008451D7" w:rsidRPr="00A54BCE" w:rsidRDefault="008451D7" w:rsidP="00FC54B8">
      <w:pPr>
        <w:keepNext/>
        <w:spacing w:line="240" w:lineRule="auto"/>
        <w:ind w:left="567" w:hanging="567"/>
        <w:rPr>
          <w:b/>
          <w:szCs w:val="24"/>
          <w:lang w:val="lv-LV"/>
        </w:rPr>
      </w:pPr>
      <w:r w:rsidRPr="00A54BCE">
        <w:rPr>
          <w:b/>
          <w:szCs w:val="24"/>
          <w:lang w:val="lv-LV"/>
        </w:rPr>
        <w:t>7.</w:t>
      </w:r>
      <w:r w:rsidRPr="00A54BCE">
        <w:rPr>
          <w:b/>
          <w:szCs w:val="24"/>
          <w:lang w:val="lv-LV"/>
        </w:rPr>
        <w:tab/>
        <w:t>REĢISTRĀCIJAS APLIECĪBAS ĪPAŠNIEKS</w:t>
      </w:r>
    </w:p>
    <w:p w14:paraId="37F0AEA5" w14:textId="77777777" w:rsidR="008451D7" w:rsidRPr="00A54BCE" w:rsidRDefault="008451D7" w:rsidP="00FC54B8">
      <w:pPr>
        <w:pStyle w:val="Text"/>
        <w:keepNext/>
        <w:spacing w:before="0"/>
        <w:jc w:val="left"/>
        <w:rPr>
          <w:rFonts w:eastAsia="SimSun"/>
          <w:sz w:val="22"/>
          <w:szCs w:val="24"/>
          <w:lang w:val="lv-LV"/>
        </w:rPr>
      </w:pPr>
    </w:p>
    <w:p w14:paraId="2768CA15" w14:textId="77777777" w:rsidR="008451D7" w:rsidRPr="00A54BCE" w:rsidRDefault="008451D7" w:rsidP="00FC54B8">
      <w:pPr>
        <w:pStyle w:val="Text"/>
        <w:keepNext/>
        <w:spacing w:before="0"/>
        <w:jc w:val="left"/>
        <w:rPr>
          <w:rFonts w:eastAsia="SimSun"/>
          <w:sz w:val="22"/>
          <w:szCs w:val="24"/>
          <w:lang w:val="lv-LV"/>
        </w:rPr>
      </w:pPr>
      <w:r w:rsidRPr="00A54BCE">
        <w:rPr>
          <w:rFonts w:eastAsia="SimSun"/>
          <w:sz w:val="22"/>
          <w:szCs w:val="24"/>
          <w:lang w:val="lv-LV"/>
        </w:rPr>
        <w:t>Novartis Europharm Limited</w:t>
      </w:r>
    </w:p>
    <w:p w14:paraId="7A1D4ECF" w14:textId="77777777" w:rsidR="008451D7" w:rsidRPr="00A54BCE" w:rsidRDefault="008451D7" w:rsidP="00FC54B8">
      <w:pPr>
        <w:keepNext/>
        <w:spacing w:line="240" w:lineRule="auto"/>
        <w:rPr>
          <w:color w:val="000000"/>
          <w:lang w:val="lv-LV"/>
        </w:rPr>
      </w:pPr>
      <w:r w:rsidRPr="00A54BCE">
        <w:rPr>
          <w:color w:val="000000"/>
          <w:lang w:val="lv-LV"/>
        </w:rPr>
        <w:t>Vista Building</w:t>
      </w:r>
    </w:p>
    <w:p w14:paraId="51654A78" w14:textId="77777777" w:rsidR="008451D7" w:rsidRPr="00A54BCE" w:rsidRDefault="008451D7" w:rsidP="00FC54B8">
      <w:pPr>
        <w:keepNext/>
        <w:spacing w:line="240" w:lineRule="auto"/>
        <w:rPr>
          <w:color w:val="000000"/>
          <w:lang w:val="lv-LV"/>
        </w:rPr>
      </w:pPr>
      <w:r w:rsidRPr="00A54BCE">
        <w:rPr>
          <w:color w:val="000000"/>
          <w:lang w:val="lv-LV"/>
        </w:rPr>
        <w:t>Elm Park, Merrion Road</w:t>
      </w:r>
    </w:p>
    <w:p w14:paraId="35E6AD65" w14:textId="77777777" w:rsidR="008451D7" w:rsidRPr="00A54BCE" w:rsidRDefault="008451D7" w:rsidP="00FC54B8">
      <w:pPr>
        <w:keepNext/>
        <w:spacing w:line="240" w:lineRule="auto"/>
        <w:rPr>
          <w:color w:val="000000"/>
          <w:lang w:val="lv-LV"/>
        </w:rPr>
      </w:pPr>
      <w:r w:rsidRPr="00A54BCE">
        <w:rPr>
          <w:color w:val="000000"/>
          <w:lang w:val="lv-LV"/>
        </w:rPr>
        <w:t>Dublin 4</w:t>
      </w:r>
    </w:p>
    <w:p w14:paraId="6D96C053" w14:textId="77777777" w:rsidR="008451D7" w:rsidRPr="00A54BCE" w:rsidRDefault="008451D7" w:rsidP="00FC54B8">
      <w:pPr>
        <w:spacing w:line="240" w:lineRule="auto"/>
        <w:rPr>
          <w:color w:val="000000"/>
          <w:lang w:val="lv-LV"/>
        </w:rPr>
      </w:pPr>
      <w:r w:rsidRPr="00A54BCE">
        <w:rPr>
          <w:color w:val="000000"/>
          <w:lang w:val="lv-LV"/>
        </w:rPr>
        <w:t>Īrija</w:t>
      </w:r>
    </w:p>
    <w:p w14:paraId="4B5D18AD" w14:textId="77777777" w:rsidR="008451D7" w:rsidRPr="00A54BCE" w:rsidRDefault="008451D7" w:rsidP="00FC54B8">
      <w:pPr>
        <w:pStyle w:val="Text"/>
        <w:spacing w:before="0"/>
        <w:jc w:val="left"/>
        <w:rPr>
          <w:rFonts w:eastAsia="SimSun"/>
          <w:sz w:val="22"/>
          <w:szCs w:val="24"/>
          <w:lang w:val="lv-LV"/>
        </w:rPr>
      </w:pPr>
    </w:p>
    <w:p w14:paraId="4D888DAC" w14:textId="77777777" w:rsidR="008451D7" w:rsidRPr="00A54BCE" w:rsidRDefault="008451D7" w:rsidP="00FC54B8">
      <w:pPr>
        <w:pStyle w:val="Text"/>
        <w:spacing w:before="0"/>
        <w:jc w:val="left"/>
        <w:rPr>
          <w:rFonts w:eastAsia="SimSun"/>
          <w:sz w:val="22"/>
          <w:szCs w:val="24"/>
          <w:lang w:val="lv-LV"/>
        </w:rPr>
      </w:pPr>
    </w:p>
    <w:p w14:paraId="0AAFDDBF" w14:textId="77777777" w:rsidR="008451D7" w:rsidRPr="00A54BCE" w:rsidRDefault="008451D7" w:rsidP="00FC54B8">
      <w:pPr>
        <w:keepNext/>
        <w:suppressLineNumbers/>
        <w:spacing w:line="240" w:lineRule="auto"/>
        <w:ind w:left="567" w:hanging="567"/>
        <w:rPr>
          <w:b/>
          <w:szCs w:val="24"/>
          <w:lang w:val="lv-LV"/>
        </w:rPr>
      </w:pPr>
      <w:r w:rsidRPr="00A54BCE">
        <w:rPr>
          <w:b/>
          <w:szCs w:val="24"/>
          <w:lang w:val="lv-LV"/>
        </w:rPr>
        <w:t>8.</w:t>
      </w:r>
      <w:r w:rsidRPr="00A54BCE">
        <w:rPr>
          <w:b/>
          <w:szCs w:val="24"/>
          <w:lang w:val="lv-LV"/>
        </w:rPr>
        <w:tab/>
        <w:t>REĢISTRĀCIJAS APLIECĪBAS NUMURS(-I)</w:t>
      </w:r>
    </w:p>
    <w:p w14:paraId="17DAAF32" w14:textId="77777777" w:rsidR="008451D7" w:rsidRPr="00A54BCE" w:rsidRDefault="008451D7" w:rsidP="00FC54B8">
      <w:pPr>
        <w:pStyle w:val="Text"/>
        <w:spacing w:before="0"/>
        <w:jc w:val="left"/>
        <w:rPr>
          <w:rFonts w:eastAsia="SimSun"/>
          <w:sz w:val="22"/>
          <w:szCs w:val="24"/>
          <w:lang w:val="lv-LV"/>
        </w:rPr>
      </w:pPr>
    </w:p>
    <w:p w14:paraId="7F79542B" w14:textId="229D6EDF" w:rsidR="008451D7" w:rsidRPr="00A54BCE" w:rsidRDefault="008451D7" w:rsidP="00FC54B8">
      <w:pPr>
        <w:pStyle w:val="Text"/>
        <w:spacing w:before="0"/>
        <w:jc w:val="left"/>
        <w:rPr>
          <w:rFonts w:eastAsia="SimSun"/>
          <w:sz w:val="22"/>
          <w:szCs w:val="24"/>
          <w:lang w:val="lv-LV"/>
        </w:rPr>
      </w:pPr>
      <w:r w:rsidRPr="00A54BCE">
        <w:rPr>
          <w:rFonts w:eastAsia="SimSun"/>
          <w:sz w:val="22"/>
          <w:szCs w:val="24"/>
          <w:lang w:val="lv-LV"/>
        </w:rPr>
        <w:t>EU/1/12/773/01</w:t>
      </w:r>
      <w:r w:rsidR="00515C34">
        <w:rPr>
          <w:rFonts w:eastAsia="SimSun"/>
          <w:sz w:val="22"/>
          <w:szCs w:val="24"/>
          <w:lang w:val="lv-LV"/>
        </w:rPr>
        <w:t>7</w:t>
      </w:r>
    </w:p>
    <w:p w14:paraId="6C9EE928" w14:textId="77777777" w:rsidR="008451D7" w:rsidRPr="00A54BCE" w:rsidRDefault="008451D7" w:rsidP="00FC54B8">
      <w:pPr>
        <w:pStyle w:val="Text"/>
        <w:spacing w:before="0"/>
        <w:jc w:val="left"/>
        <w:rPr>
          <w:rFonts w:eastAsia="SimSun"/>
          <w:sz w:val="22"/>
          <w:szCs w:val="24"/>
          <w:lang w:val="lv-LV"/>
        </w:rPr>
      </w:pPr>
    </w:p>
    <w:p w14:paraId="2763A755" w14:textId="77777777" w:rsidR="008451D7" w:rsidRPr="00A54BCE" w:rsidRDefault="008451D7" w:rsidP="00FC54B8">
      <w:pPr>
        <w:pStyle w:val="Text"/>
        <w:spacing w:before="0"/>
        <w:jc w:val="left"/>
        <w:rPr>
          <w:rFonts w:eastAsia="SimSun"/>
          <w:sz w:val="22"/>
          <w:szCs w:val="24"/>
          <w:lang w:val="lv-LV"/>
        </w:rPr>
      </w:pPr>
    </w:p>
    <w:p w14:paraId="35172ED6" w14:textId="77777777" w:rsidR="008451D7" w:rsidRPr="00A54BCE" w:rsidRDefault="008451D7" w:rsidP="00FC54B8">
      <w:pPr>
        <w:keepNext/>
        <w:suppressLineNumbers/>
        <w:spacing w:line="240" w:lineRule="auto"/>
        <w:ind w:left="567" w:hanging="567"/>
        <w:rPr>
          <w:b/>
          <w:szCs w:val="22"/>
          <w:lang w:val="lv-LV"/>
        </w:rPr>
      </w:pPr>
      <w:r w:rsidRPr="00A54BCE">
        <w:rPr>
          <w:b/>
          <w:szCs w:val="22"/>
          <w:lang w:val="lv-LV"/>
        </w:rPr>
        <w:t>9.</w:t>
      </w:r>
      <w:r w:rsidRPr="00A54BCE">
        <w:rPr>
          <w:b/>
          <w:szCs w:val="22"/>
          <w:lang w:val="lv-LV"/>
        </w:rPr>
        <w:tab/>
        <w:t>PIRMĀS REĢISTRĀCIJAS/PĀRREĢISTRĀCIJAS DATUMS</w:t>
      </w:r>
    </w:p>
    <w:p w14:paraId="556CA21B" w14:textId="77777777" w:rsidR="008451D7" w:rsidRPr="00A54BCE" w:rsidRDefault="008451D7" w:rsidP="00FC54B8">
      <w:pPr>
        <w:pStyle w:val="Text"/>
        <w:keepNext/>
        <w:spacing w:before="0"/>
        <w:jc w:val="left"/>
        <w:rPr>
          <w:rFonts w:eastAsia="SimSun"/>
          <w:sz w:val="22"/>
          <w:szCs w:val="22"/>
          <w:lang w:val="lv-LV"/>
        </w:rPr>
      </w:pPr>
    </w:p>
    <w:p w14:paraId="4393C1E5" w14:textId="77777777" w:rsidR="008451D7" w:rsidRPr="00A54BCE" w:rsidRDefault="008451D7" w:rsidP="00FC54B8">
      <w:pPr>
        <w:pStyle w:val="Text"/>
        <w:keepNext/>
        <w:spacing w:before="0"/>
        <w:jc w:val="left"/>
        <w:rPr>
          <w:rFonts w:eastAsia="SimSun"/>
          <w:sz w:val="22"/>
          <w:szCs w:val="22"/>
          <w:lang w:val="lv-LV"/>
        </w:rPr>
      </w:pPr>
      <w:r w:rsidRPr="00A54BCE">
        <w:rPr>
          <w:rFonts w:eastAsia="SimSun"/>
          <w:sz w:val="22"/>
          <w:szCs w:val="22"/>
          <w:lang w:val="lv-LV"/>
        </w:rPr>
        <w:t>Reģistrācijas datums: 2012. gada 23. augusts</w:t>
      </w:r>
    </w:p>
    <w:p w14:paraId="16825119" w14:textId="77777777" w:rsidR="008451D7" w:rsidRPr="00A54BCE" w:rsidRDefault="008451D7" w:rsidP="00FC54B8">
      <w:pPr>
        <w:pStyle w:val="Text"/>
        <w:spacing w:before="0"/>
        <w:jc w:val="left"/>
        <w:rPr>
          <w:rFonts w:eastAsia="SimSun"/>
          <w:sz w:val="22"/>
          <w:szCs w:val="22"/>
          <w:lang w:val="lv-LV"/>
        </w:rPr>
      </w:pPr>
      <w:r w:rsidRPr="00A54BCE">
        <w:rPr>
          <w:rFonts w:eastAsia="SimSun"/>
          <w:sz w:val="22"/>
          <w:szCs w:val="22"/>
          <w:lang w:val="lv-LV"/>
        </w:rPr>
        <w:t xml:space="preserve">Pēdējās pārreģistrācijas datums: </w:t>
      </w:r>
      <w:r w:rsidRPr="00A54BCE">
        <w:rPr>
          <w:sz w:val="22"/>
          <w:szCs w:val="22"/>
          <w:lang w:val="lv-LV"/>
        </w:rPr>
        <w:t>2017. gada 24. aprīlis</w:t>
      </w:r>
    </w:p>
    <w:p w14:paraId="206DFCEF" w14:textId="77777777" w:rsidR="008451D7" w:rsidRPr="00A54BCE" w:rsidRDefault="008451D7" w:rsidP="00FC54B8">
      <w:pPr>
        <w:pStyle w:val="Text"/>
        <w:spacing w:before="0"/>
        <w:jc w:val="left"/>
        <w:rPr>
          <w:rFonts w:eastAsia="SimSun"/>
          <w:sz w:val="22"/>
          <w:szCs w:val="24"/>
          <w:lang w:val="lv-LV"/>
        </w:rPr>
      </w:pPr>
    </w:p>
    <w:p w14:paraId="368D0FED" w14:textId="77777777" w:rsidR="008451D7" w:rsidRPr="00A54BCE" w:rsidRDefault="008451D7" w:rsidP="00FC54B8">
      <w:pPr>
        <w:pStyle w:val="Text"/>
        <w:spacing w:before="0"/>
        <w:jc w:val="left"/>
        <w:rPr>
          <w:rFonts w:eastAsia="SimSun"/>
          <w:sz w:val="22"/>
          <w:szCs w:val="24"/>
          <w:lang w:val="lv-LV"/>
        </w:rPr>
      </w:pPr>
    </w:p>
    <w:p w14:paraId="5CA8CC4A" w14:textId="77777777" w:rsidR="008451D7" w:rsidRPr="00A54BCE" w:rsidRDefault="008451D7" w:rsidP="00FC54B8">
      <w:pPr>
        <w:keepNext/>
        <w:suppressLineNumbers/>
        <w:spacing w:line="240" w:lineRule="auto"/>
        <w:ind w:left="567" w:hanging="567"/>
        <w:rPr>
          <w:b/>
          <w:szCs w:val="24"/>
          <w:lang w:val="lv-LV"/>
        </w:rPr>
      </w:pPr>
      <w:r w:rsidRPr="00A54BCE">
        <w:rPr>
          <w:b/>
          <w:szCs w:val="24"/>
          <w:lang w:val="lv-LV"/>
        </w:rPr>
        <w:t>10.</w:t>
      </w:r>
      <w:r w:rsidRPr="00A54BCE">
        <w:rPr>
          <w:b/>
          <w:szCs w:val="24"/>
          <w:lang w:val="lv-LV"/>
        </w:rPr>
        <w:tab/>
        <w:t>TEKSTA PĀRSKATĪŠANAS DATUMS</w:t>
      </w:r>
    </w:p>
    <w:p w14:paraId="52B220E0" w14:textId="77777777" w:rsidR="008451D7" w:rsidRPr="00A54BCE" w:rsidRDefault="008451D7" w:rsidP="00FC54B8">
      <w:pPr>
        <w:pStyle w:val="Text"/>
        <w:spacing w:before="0"/>
        <w:jc w:val="left"/>
        <w:rPr>
          <w:rFonts w:eastAsia="SimSun"/>
          <w:sz w:val="22"/>
          <w:szCs w:val="24"/>
          <w:lang w:val="lv-LV"/>
        </w:rPr>
      </w:pPr>
    </w:p>
    <w:p w14:paraId="16A42418" w14:textId="77777777" w:rsidR="008451D7" w:rsidRPr="00A54BCE" w:rsidRDefault="008451D7" w:rsidP="00FC54B8">
      <w:pPr>
        <w:pStyle w:val="Text"/>
        <w:spacing w:before="0"/>
        <w:jc w:val="left"/>
        <w:rPr>
          <w:rFonts w:eastAsia="SimSun"/>
          <w:sz w:val="22"/>
          <w:szCs w:val="24"/>
          <w:lang w:val="lv-LV"/>
        </w:rPr>
      </w:pPr>
    </w:p>
    <w:p w14:paraId="320963B8" w14:textId="7B695591" w:rsidR="008451D7" w:rsidRPr="00A54BCE" w:rsidRDefault="008451D7" w:rsidP="00FC54B8">
      <w:pPr>
        <w:pStyle w:val="Text"/>
        <w:spacing w:before="0"/>
        <w:jc w:val="left"/>
        <w:rPr>
          <w:rFonts w:ascii="SimSun" w:eastAsia="SimSun"/>
          <w:color w:val="000000"/>
          <w:sz w:val="22"/>
          <w:szCs w:val="24"/>
          <w:lang w:val="lv-LV"/>
        </w:rPr>
      </w:pPr>
      <w:r w:rsidRPr="00A54BCE">
        <w:rPr>
          <w:color w:val="000000"/>
          <w:sz w:val="22"/>
          <w:szCs w:val="24"/>
          <w:lang w:val="lv-LV"/>
        </w:rPr>
        <w:t xml:space="preserve">Sīkāka informācija par šīm zālēm ir pieejama Eiropas Zāļu aģentūras tīmekļa vietnē </w:t>
      </w:r>
      <w:hyperlink r:id="rId13" w:history="1">
        <w:r w:rsidR="000C4917" w:rsidRPr="000C4917">
          <w:rPr>
            <w:rStyle w:val="Hyperlink"/>
            <w:sz w:val="22"/>
            <w:szCs w:val="24"/>
            <w:lang w:val="lv-LV"/>
          </w:rPr>
          <w:t>https://www.ema.europa.eu</w:t>
        </w:r>
      </w:hyperlink>
      <w:r w:rsidRPr="00A54BCE">
        <w:rPr>
          <w:color w:val="000000"/>
          <w:sz w:val="22"/>
          <w:szCs w:val="24"/>
          <w:lang w:val="lv-LV"/>
        </w:rPr>
        <w:t>.</w:t>
      </w:r>
    </w:p>
    <w:p w14:paraId="2D4349C2" w14:textId="77777777" w:rsidR="008451D7" w:rsidRPr="00A54BCE" w:rsidRDefault="008451D7" w:rsidP="00FC54B8">
      <w:pPr>
        <w:rPr>
          <w:szCs w:val="22"/>
          <w:lang w:val="lv-LV"/>
        </w:rPr>
      </w:pPr>
      <w:r w:rsidRPr="00A54BCE">
        <w:rPr>
          <w:b/>
          <w:szCs w:val="24"/>
          <w:lang w:val="lv-LV"/>
        </w:rPr>
        <w:br w:type="page"/>
      </w:r>
    </w:p>
    <w:p w14:paraId="7928CD91" w14:textId="77777777" w:rsidR="00F21D6A" w:rsidRPr="00A54BCE" w:rsidRDefault="00F21D6A" w:rsidP="00FC54B8">
      <w:pPr>
        <w:rPr>
          <w:szCs w:val="22"/>
          <w:lang w:val="lv-LV"/>
        </w:rPr>
      </w:pPr>
    </w:p>
    <w:p w14:paraId="2D63215F" w14:textId="77777777" w:rsidR="00F21D6A" w:rsidRPr="00A54BCE" w:rsidRDefault="00F21D6A" w:rsidP="00FC54B8">
      <w:pPr>
        <w:rPr>
          <w:szCs w:val="22"/>
          <w:lang w:val="lv-LV"/>
        </w:rPr>
      </w:pPr>
    </w:p>
    <w:p w14:paraId="4F04105A" w14:textId="77777777" w:rsidR="00F21D6A" w:rsidRPr="00A54BCE" w:rsidRDefault="00F21D6A" w:rsidP="00FC54B8">
      <w:pPr>
        <w:rPr>
          <w:szCs w:val="22"/>
          <w:lang w:val="lv-LV"/>
        </w:rPr>
      </w:pPr>
    </w:p>
    <w:p w14:paraId="69F43A8A" w14:textId="77777777" w:rsidR="00F21D6A" w:rsidRPr="00A54BCE" w:rsidRDefault="00F21D6A" w:rsidP="00FC54B8">
      <w:pPr>
        <w:rPr>
          <w:szCs w:val="22"/>
          <w:lang w:val="lv-LV"/>
        </w:rPr>
      </w:pPr>
    </w:p>
    <w:p w14:paraId="5976A4E9" w14:textId="77777777" w:rsidR="00F21D6A" w:rsidRPr="00A54BCE" w:rsidRDefault="00F21D6A" w:rsidP="00FC54B8">
      <w:pPr>
        <w:rPr>
          <w:szCs w:val="22"/>
          <w:lang w:val="lv-LV"/>
        </w:rPr>
      </w:pPr>
    </w:p>
    <w:p w14:paraId="37A16440" w14:textId="77777777" w:rsidR="00F21D6A" w:rsidRPr="00A54BCE" w:rsidRDefault="00F21D6A" w:rsidP="00FC54B8">
      <w:pPr>
        <w:rPr>
          <w:szCs w:val="22"/>
          <w:lang w:val="lv-LV"/>
        </w:rPr>
      </w:pPr>
    </w:p>
    <w:p w14:paraId="458FAA6A" w14:textId="77777777" w:rsidR="00F21D6A" w:rsidRPr="00A54BCE" w:rsidRDefault="00F21D6A" w:rsidP="00FC54B8">
      <w:pPr>
        <w:rPr>
          <w:szCs w:val="22"/>
          <w:lang w:val="lv-LV"/>
        </w:rPr>
      </w:pPr>
    </w:p>
    <w:p w14:paraId="33898312" w14:textId="77777777" w:rsidR="00F21D6A" w:rsidRPr="00A54BCE" w:rsidRDefault="00F21D6A" w:rsidP="00FC54B8">
      <w:pPr>
        <w:rPr>
          <w:szCs w:val="22"/>
          <w:lang w:val="lv-LV"/>
        </w:rPr>
      </w:pPr>
    </w:p>
    <w:p w14:paraId="3D7605DB" w14:textId="77777777" w:rsidR="00F21D6A" w:rsidRPr="00A54BCE" w:rsidRDefault="00F21D6A" w:rsidP="00FC54B8">
      <w:pPr>
        <w:rPr>
          <w:szCs w:val="22"/>
          <w:lang w:val="lv-LV"/>
        </w:rPr>
      </w:pPr>
    </w:p>
    <w:p w14:paraId="73CB84DD" w14:textId="77777777" w:rsidR="00F21D6A" w:rsidRPr="00A54BCE" w:rsidRDefault="00F21D6A" w:rsidP="00FC54B8">
      <w:pPr>
        <w:rPr>
          <w:szCs w:val="22"/>
          <w:lang w:val="lv-LV"/>
        </w:rPr>
      </w:pPr>
    </w:p>
    <w:p w14:paraId="61B4F81C" w14:textId="77777777" w:rsidR="00F21D6A" w:rsidRPr="00A54BCE" w:rsidRDefault="00F21D6A" w:rsidP="00FC54B8">
      <w:pPr>
        <w:rPr>
          <w:szCs w:val="22"/>
          <w:lang w:val="lv-LV"/>
        </w:rPr>
      </w:pPr>
    </w:p>
    <w:p w14:paraId="769F44AD" w14:textId="77777777" w:rsidR="00F21D6A" w:rsidRPr="00A54BCE" w:rsidRDefault="00F21D6A" w:rsidP="00FC54B8">
      <w:pPr>
        <w:rPr>
          <w:szCs w:val="22"/>
          <w:lang w:val="lv-LV"/>
        </w:rPr>
      </w:pPr>
    </w:p>
    <w:p w14:paraId="571AA060" w14:textId="77777777" w:rsidR="00F21D6A" w:rsidRPr="00A54BCE" w:rsidRDefault="00F21D6A" w:rsidP="00FC54B8">
      <w:pPr>
        <w:rPr>
          <w:szCs w:val="22"/>
          <w:lang w:val="lv-LV"/>
        </w:rPr>
      </w:pPr>
    </w:p>
    <w:p w14:paraId="338762B6" w14:textId="77777777" w:rsidR="00F21D6A" w:rsidRPr="00A54BCE" w:rsidRDefault="00F21D6A" w:rsidP="00FC54B8">
      <w:pPr>
        <w:rPr>
          <w:szCs w:val="22"/>
          <w:lang w:val="lv-LV"/>
        </w:rPr>
      </w:pPr>
    </w:p>
    <w:p w14:paraId="6BE29FCE" w14:textId="77777777" w:rsidR="00F21D6A" w:rsidRPr="00A54BCE" w:rsidRDefault="00F21D6A" w:rsidP="00FC54B8">
      <w:pPr>
        <w:rPr>
          <w:szCs w:val="22"/>
          <w:lang w:val="lv-LV"/>
        </w:rPr>
      </w:pPr>
    </w:p>
    <w:p w14:paraId="70198ACF" w14:textId="77777777" w:rsidR="00F21D6A" w:rsidRPr="00A54BCE" w:rsidRDefault="00F21D6A" w:rsidP="00FC54B8">
      <w:pPr>
        <w:rPr>
          <w:szCs w:val="22"/>
          <w:lang w:val="lv-LV"/>
        </w:rPr>
      </w:pPr>
    </w:p>
    <w:p w14:paraId="1EEF1379" w14:textId="77777777" w:rsidR="00F21D6A" w:rsidRPr="00A54BCE" w:rsidRDefault="00F21D6A" w:rsidP="00FC54B8">
      <w:pPr>
        <w:pStyle w:val="Date"/>
        <w:rPr>
          <w:szCs w:val="22"/>
          <w:lang w:val="lv-LV"/>
        </w:rPr>
      </w:pPr>
    </w:p>
    <w:p w14:paraId="54CACE91" w14:textId="77777777" w:rsidR="00F21D6A" w:rsidRPr="00A54BCE" w:rsidRDefault="00F21D6A" w:rsidP="00FC54B8">
      <w:pPr>
        <w:rPr>
          <w:szCs w:val="22"/>
          <w:lang w:val="lv-LV"/>
        </w:rPr>
      </w:pPr>
    </w:p>
    <w:p w14:paraId="036360B4" w14:textId="77777777" w:rsidR="00F21D6A" w:rsidRPr="00A54BCE" w:rsidRDefault="00F21D6A" w:rsidP="00FC54B8">
      <w:pPr>
        <w:pStyle w:val="Date"/>
        <w:rPr>
          <w:szCs w:val="22"/>
          <w:lang w:val="lv-LV"/>
        </w:rPr>
      </w:pPr>
    </w:p>
    <w:p w14:paraId="16818C92" w14:textId="77777777" w:rsidR="00F21D6A" w:rsidRPr="00A54BCE" w:rsidRDefault="00F21D6A" w:rsidP="00FC54B8">
      <w:pPr>
        <w:rPr>
          <w:szCs w:val="22"/>
          <w:lang w:val="lv-LV"/>
        </w:rPr>
      </w:pPr>
    </w:p>
    <w:p w14:paraId="02FA72D7" w14:textId="77777777" w:rsidR="00F21D6A" w:rsidRPr="00A54BCE" w:rsidRDefault="00F21D6A" w:rsidP="00FC54B8">
      <w:pPr>
        <w:rPr>
          <w:szCs w:val="22"/>
          <w:lang w:val="lv-LV"/>
        </w:rPr>
      </w:pPr>
    </w:p>
    <w:p w14:paraId="5D14659D" w14:textId="77777777" w:rsidR="000B16C3" w:rsidRPr="00A54BCE" w:rsidRDefault="000B16C3" w:rsidP="00FC54B8">
      <w:pPr>
        <w:rPr>
          <w:szCs w:val="22"/>
          <w:lang w:val="lv-LV"/>
        </w:rPr>
      </w:pPr>
    </w:p>
    <w:p w14:paraId="728B2B20" w14:textId="77777777" w:rsidR="00B95432" w:rsidRPr="00A54BCE" w:rsidRDefault="00B95432" w:rsidP="00FC54B8">
      <w:pPr>
        <w:rPr>
          <w:szCs w:val="22"/>
          <w:lang w:val="lv-LV"/>
        </w:rPr>
      </w:pPr>
    </w:p>
    <w:p w14:paraId="60025B77" w14:textId="77777777" w:rsidR="00F21D6A" w:rsidRPr="00A54BCE" w:rsidRDefault="00F21D6A" w:rsidP="00FC54B8">
      <w:pPr>
        <w:jc w:val="center"/>
        <w:rPr>
          <w:szCs w:val="22"/>
          <w:lang w:val="lv-LV"/>
        </w:rPr>
      </w:pPr>
      <w:r w:rsidRPr="00A54BCE">
        <w:rPr>
          <w:b/>
          <w:szCs w:val="22"/>
          <w:lang w:val="lv-LV"/>
        </w:rPr>
        <w:t>II PIELIKUMS</w:t>
      </w:r>
    </w:p>
    <w:p w14:paraId="557BD359" w14:textId="77777777" w:rsidR="00F21D6A" w:rsidRPr="00A54BCE" w:rsidRDefault="00F21D6A" w:rsidP="00FC54B8">
      <w:pPr>
        <w:ind w:right="1416"/>
        <w:rPr>
          <w:szCs w:val="22"/>
          <w:lang w:val="lv-LV"/>
        </w:rPr>
      </w:pPr>
    </w:p>
    <w:p w14:paraId="0A67E57C" w14:textId="77777777" w:rsidR="00F21D6A" w:rsidRPr="00A54BCE" w:rsidRDefault="00F21D6A" w:rsidP="00FC54B8">
      <w:pPr>
        <w:ind w:left="1701" w:right="1416" w:hanging="567"/>
        <w:rPr>
          <w:b/>
          <w:szCs w:val="22"/>
          <w:lang w:val="lv-LV"/>
        </w:rPr>
      </w:pPr>
      <w:r w:rsidRPr="00A54BCE">
        <w:rPr>
          <w:b/>
          <w:szCs w:val="22"/>
          <w:lang w:val="lv-LV"/>
        </w:rPr>
        <w:t>A.</w:t>
      </w:r>
      <w:r w:rsidRPr="00A54BCE">
        <w:rPr>
          <w:b/>
          <w:szCs w:val="22"/>
          <w:lang w:val="lv-LV"/>
        </w:rPr>
        <w:tab/>
        <w:t>RAŽOTĀJS, K</w:t>
      </w:r>
      <w:r w:rsidR="00B74F25" w:rsidRPr="00A54BCE">
        <w:rPr>
          <w:b/>
          <w:szCs w:val="22"/>
          <w:lang w:val="lv-LV"/>
        </w:rPr>
        <w:t>AS</w:t>
      </w:r>
      <w:r w:rsidRPr="00A54BCE">
        <w:rPr>
          <w:b/>
          <w:szCs w:val="22"/>
          <w:lang w:val="lv-LV"/>
        </w:rPr>
        <w:t xml:space="preserve"> ATBILD PAR SĒRIJAS IZLAIDI</w:t>
      </w:r>
    </w:p>
    <w:p w14:paraId="4EDB8BF4" w14:textId="77777777" w:rsidR="00F21D6A" w:rsidRPr="00A54BCE" w:rsidRDefault="00F21D6A" w:rsidP="00FC54B8">
      <w:pPr>
        <w:ind w:left="567" w:hanging="567"/>
        <w:rPr>
          <w:szCs w:val="22"/>
          <w:lang w:val="lv-LV"/>
        </w:rPr>
      </w:pPr>
    </w:p>
    <w:p w14:paraId="5794FB89" w14:textId="77777777" w:rsidR="00F21D6A" w:rsidRPr="00A54BCE" w:rsidRDefault="00F21D6A" w:rsidP="00FC54B8">
      <w:pPr>
        <w:tabs>
          <w:tab w:val="left" w:pos="1701"/>
        </w:tabs>
        <w:ind w:left="1701" w:right="1416" w:hanging="567"/>
        <w:rPr>
          <w:b/>
          <w:szCs w:val="22"/>
          <w:lang w:val="lv-LV"/>
        </w:rPr>
      </w:pPr>
      <w:r w:rsidRPr="00A54BCE">
        <w:rPr>
          <w:b/>
          <w:szCs w:val="22"/>
          <w:lang w:val="lv-LV"/>
        </w:rPr>
        <w:t>B.</w:t>
      </w:r>
      <w:r w:rsidRPr="00A54BCE">
        <w:rPr>
          <w:b/>
          <w:szCs w:val="22"/>
          <w:lang w:val="lv-LV"/>
        </w:rPr>
        <w:tab/>
        <w:t>IZSNIEGŠANAS KĀRTĪBAS UN LIETOŠANAS NOSACĪJUMI VAI IEROBEŽOJUMI</w:t>
      </w:r>
    </w:p>
    <w:p w14:paraId="0982A631" w14:textId="77777777" w:rsidR="00F21D6A" w:rsidRPr="00A54BCE" w:rsidRDefault="00F21D6A" w:rsidP="00FC54B8">
      <w:pPr>
        <w:ind w:left="567" w:right="1416" w:hanging="567"/>
        <w:rPr>
          <w:bCs/>
          <w:szCs w:val="22"/>
          <w:lang w:val="lv-LV"/>
        </w:rPr>
      </w:pPr>
    </w:p>
    <w:p w14:paraId="742E5D18" w14:textId="77777777" w:rsidR="00F21D6A" w:rsidRPr="00A54BCE" w:rsidRDefault="00F21D6A" w:rsidP="00FC54B8">
      <w:pPr>
        <w:tabs>
          <w:tab w:val="left" w:pos="1701"/>
        </w:tabs>
        <w:ind w:left="1701" w:right="1558" w:hanging="567"/>
        <w:rPr>
          <w:b/>
          <w:szCs w:val="22"/>
          <w:lang w:val="lv-LV"/>
        </w:rPr>
      </w:pPr>
      <w:r w:rsidRPr="00A54BCE">
        <w:rPr>
          <w:b/>
          <w:szCs w:val="22"/>
          <w:lang w:val="lv-LV"/>
        </w:rPr>
        <w:t>C.</w:t>
      </w:r>
      <w:r w:rsidRPr="00A54BCE">
        <w:rPr>
          <w:b/>
          <w:szCs w:val="22"/>
          <w:lang w:val="lv-LV"/>
        </w:rPr>
        <w:tab/>
        <w:t>CITI REĢISTRĀCIJAS NOSACĪJUMI UN PRASĪBAS</w:t>
      </w:r>
    </w:p>
    <w:p w14:paraId="31B663DF" w14:textId="77777777" w:rsidR="00B74F25" w:rsidRPr="00A54BCE" w:rsidRDefault="00B74F25" w:rsidP="00FC54B8">
      <w:pPr>
        <w:pStyle w:val="NormalAgency"/>
        <w:rPr>
          <w:sz w:val="22"/>
          <w:szCs w:val="22"/>
          <w:lang w:val="lv-LV"/>
        </w:rPr>
      </w:pPr>
    </w:p>
    <w:p w14:paraId="3D22291F" w14:textId="77777777" w:rsidR="00B74F25" w:rsidRPr="00A54BCE" w:rsidRDefault="00B74F25" w:rsidP="00FC54B8">
      <w:pPr>
        <w:tabs>
          <w:tab w:val="clear" w:pos="567"/>
        </w:tabs>
        <w:ind w:left="1701" w:right="1418" w:hanging="567"/>
        <w:rPr>
          <w:b/>
          <w:szCs w:val="22"/>
          <w:lang w:val="lv-LV"/>
        </w:rPr>
      </w:pPr>
      <w:r w:rsidRPr="00A54BCE">
        <w:rPr>
          <w:b/>
          <w:szCs w:val="22"/>
          <w:lang w:val="lv-LV"/>
        </w:rPr>
        <w:t>D.</w:t>
      </w:r>
      <w:r w:rsidRPr="00A54BCE">
        <w:rPr>
          <w:b/>
          <w:szCs w:val="22"/>
          <w:lang w:val="lv-LV"/>
        </w:rPr>
        <w:tab/>
      </w:r>
      <w:r w:rsidRPr="00A54BCE">
        <w:rPr>
          <w:b/>
          <w:caps/>
          <w:szCs w:val="22"/>
          <w:lang w:val="lv-LV"/>
        </w:rPr>
        <w:t>NOSACĪJUMI VAI IEROBEŽOJUMI ATTIECĪBĀ UZ DROŠU UN EFEKTĪVU ZĀĻU LIETOŠANU</w:t>
      </w:r>
    </w:p>
    <w:p w14:paraId="62904C32" w14:textId="77777777" w:rsidR="00F21D6A" w:rsidRPr="00A54BCE" w:rsidRDefault="00F21D6A" w:rsidP="00FC54B8">
      <w:pPr>
        <w:ind w:left="567" w:hanging="567"/>
        <w:rPr>
          <w:szCs w:val="22"/>
          <w:lang w:val="lv-LV"/>
        </w:rPr>
      </w:pPr>
    </w:p>
    <w:p w14:paraId="54C8145F" w14:textId="77777777" w:rsidR="00F21D6A" w:rsidRPr="00A54BCE" w:rsidRDefault="00F21D6A" w:rsidP="00FC54B8">
      <w:pPr>
        <w:spacing w:line="240" w:lineRule="auto"/>
        <w:ind w:left="567" w:hanging="567"/>
        <w:outlineLvl w:val="0"/>
        <w:rPr>
          <w:szCs w:val="22"/>
          <w:lang w:val="lv-LV"/>
        </w:rPr>
      </w:pPr>
      <w:r w:rsidRPr="00A54BCE">
        <w:rPr>
          <w:szCs w:val="22"/>
          <w:lang w:val="lv-LV"/>
        </w:rPr>
        <w:br w:type="page"/>
      </w:r>
      <w:r w:rsidRPr="00A54BCE">
        <w:rPr>
          <w:b/>
          <w:szCs w:val="22"/>
          <w:lang w:val="lv-LV"/>
        </w:rPr>
        <w:t>A.</w:t>
      </w:r>
      <w:r w:rsidRPr="00A54BCE">
        <w:rPr>
          <w:b/>
          <w:szCs w:val="22"/>
          <w:lang w:val="lv-LV"/>
        </w:rPr>
        <w:tab/>
        <w:t>RAŽOTĀJS, K</w:t>
      </w:r>
      <w:r w:rsidR="00B74F25" w:rsidRPr="00A54BCE">
        <w:rPr>
          <w:b/>
          <w:szCs w:val="22"/>
          <w:lang w:val="lv-LV"/>
        </w:rPr>
        <w:t>AS</w:t>
      </w:r>
      <w:r w:rsidRPr="00A54BCE">
        <w:rPr>
          <w:b/>
          <w:szCs w:val="22"/>
          <w:lang w:val="lv-LV"/>
        </w:rPr>
        <w:t xml:space="preserve"> ATBILD PAR SĒRIJAS IZLAIDI</w:t>
      </w:r>
    </w:p>
    <w:p w14:paraId="1AC2642B" w14:textId="77777777" w:rsidR="00F21D6A" w:rsidRPr="00A54BCE" w:rsidRDefault="00F21D6A" w:rsidP="00FC54B8">
      <w:pPr>
        <w:ind w:right="1416"/>
        <w:rPr>
          <w:szCs w:val="22"/>
          <w:lang w:val="lv-LV"/>
        </w:rPr>
      </w:pPr>
    </w:p>
    <w:p w14:paraId="2E898F6D" w14:textId="77777777" w:rsidR="00F21D6A" w:rsidRPr="00A54BCE" w:rsidRDefault="00F21D6A" w:rsidP="00FC54B8">
      <w:pPr>
        <w:keepNext/>
        <w:rPr>
          <w:szCs w:val="22"/>
          <w:lang w:val="lv-LV"/>
        </w:rPr>
      </w:pPr>
      <w:r w:rsidRPr="00A54BCE">
        <w:rPr>
          <w:szCs w:val="22"/>
          <w:u w:val="single"/>
          <w:lang w:val="lv-LV"/>
        </w:rPr>
        <w:t>Ražotāja, kas atbild par sērijas izlaidi, nosaukums un adrese</w:t>
      </w:r>
    </w:p>
    <w:p w14:paraId="716EC45C" w14:textId="77777777" w:rsidR="00564FFC" w:rsidRDefault="00564FFC" w:rsidP="00FC54B8">
      <w:pPr>
        <w:keepNext/>
        <w:numPr>
          <w:ilvl w:val="12"/>
          <w:numId w:val="0"/>
        </w:numPr>
        <w:tabs>
          <w:tab w:val="clear" w:pos="567"/>
        </w:tabs>
        <w:spacing w:line="240" w:lineRule="auto"/>
        <w:rPr>
          <w:szCs w:val="22"/>
          <w:lang w:val="fr-FR"/>
        </w:rPr>
      </w:pPr>
      <w:bookmarkStart w:id="17" w:name="_Hlk73700020"/>
    </w:p>
    <w:p w14:paraId="4C9E677E" w14:textId="77777777" w:rsidR="00025208" w:rsidRPr="00542966" w:rsidRDefault="00025208" w:rsidP="00025208">
      <w:pPr>
        <w:keepNext/>
        <w:spacing w:line="240" w:lineRule="auto"/>
        <w:rPr>
          <w:ins w:id="18" w:author="Author"/>
          <w:noProof/>
          <w:szCs w:val="22"/>
        </w:rPr>
      </w:pPr>
      <w:ins w:id="19" w:author="Author">
        <w:r w:rsidRPr="006013D4">
          <w:rPr>
            <w:noProof/>
            <w:szCs w:val="22"/>
            <w:u w:val="single"/>
            <w:lang w:val="lv-LV"/>
          </w:rPr>
          <w:t>Tablete</w:t>
        </w:r>
      </w:ins>
    </w:p>
    <w:p w14:paraId="73F538F8" w14:textId="77777777" w:rsidR="00025208" w:rsidRPr="00542966" w:rsidRDefault="00025208" w:rsidP="00025208">
      <w:pPr>
        <w:keepNext/>
        <w:numPr>
          <w:ilvl w:val="12"/>
          <w:numId w:val="0"/>
        </w:numPr>
        <w:tabs>
          <w:tab w:val="clear" w:pos="567"/>
        </w:tabs>
        <w:spacing w:line="240" w:lineRule="auto"/>
        <w:rPr>
          <w:ins w:id="20" w:author="Author"/>
          <w:szCs w:val="22"/>
        </w:rPr>
      </w:pPr>
    </w:p>
    <w:p w14:paraId="1DBA9939" w14:textId="17046872" w:rsidR="004B2D2D" w:rsidRPr="00A54BCE" w:rsidRDefault="004B2D2D" w:rsidP="00FC54B8">
      <w:pPr>
        <w:keepNext/>
        <w:numPr>
          <w:ilvl w:val="12"/>
          <w:numId w:val="0"/>
        </w:numPr>
        <w:tabs>
          <w:tab w:val="clear" w:pos="567"/>
        </w:tabs>
        <w:spacing w:line="240" w:lineRule="auto"/>
        <w:rPr>
          <w:szCs w:val="22"/>
          <w:lang w:val="fr-FR"/>
        </w:rPr>
      </w:pPr>
      <w:r w:rsidRPr="00A54BCE">
        <w:rPr>
          <w:szCs w:val="22"/>
          <w:lang w:val="fr-FR"/>
        </w:rPr>
        <w:t>Novartis Farmacéutica S.A.</w:t>
      </w:r>
    </w:p>
    <w:p w14:paraId="1A94E5D8" w14:textId="77777777" w:rsidR="004B2D2D" w:rsidRPr="00A54BCE" w:rsidRDefault="004B2D2D" w:rsidP="00FC54B8">
      <w:pPr>
        <w:keepNext/>
        <w:numPr>
          <w:ilvl w:val="12"/>
          <w:numId w:val="0"/>
        </w:numPr>
        <w:tabs>
          <w:tab w:val="clear" w:pos="567"/>
        </w:tabs>
        <w:spacing w:line="240" w:lineRule="auto"/>
        <w:ind w:right="-2"/>
        <w:rPr>
          <w:szCs w:val="22"/>
          <w:lang w:val="fr-CH"/>
        </w:rPr>
      </w:pPr>
      <w:r w:rsidRPr="00A54BCE">
        <w:rPr>
          <w:szCs w:val="22"/>
          <w:lang w:val="fr-CH"/>
        </w:rPr>
        <w:t>Gran Via de les Corts Catalanes, 764</w:t>
      </w:r>
    </w:p>
    <w:p w14:paraId="5D42438B" w14:textId="77777777" w:rsidR="004B2D2D" w:rsidRPr="00A54BCE" w:rsidRDefault="004B2D2D" w:rsidP="00FC54B8">
      <w:pPr>
        <w:keepNext/>
        <w:numPr>
          <w:ilvl w:val="12"/>
          <w:numId w:val="0"/>
        </w:numPr>
        <w:tabs>
          <w:tab w:val="clear" w:pos="567"/>
        </w:tabs>
        <w:spacing w:line="240" w:lineRule="auto"/>
        <w:ind w:right="-2"/>
        <w:rPr>
          <w:szCs w:val="22"/>
          <w:lang w:val="fr-CH"/>
        </w:rPr>
      </w:pPr>
      <w:r w:rsidRPr="00A54BCE">
        <w:rPr>
          <w:szCs w:val="22"/>
          <w:lang w:val="fr-CH"/>
        </w:rPr>
        <w:t>08013 Barcelona</w:t>
      </w:r>
    </w:p>
    <w:p w14:paraId="52260E8D" w14:textId="77777777" w:rsidR="004B2D2D" w:rsidRPr="00A54BCE" w:rsidRDefault="004B2D2D" w:rsidP="00FC54B8">
      <w:pPr>
        <w:autoSpaceDE w:val="0"/>
        <w:autoSpaceDN w:val="0"/>
        <w:adjustRightInd w:val="0"/>
        <w:ind w:right="120"/>
        <w:rPr>
          <w:noProof/>
          <w:szCs w:val="22"/>
          <w:lang w:val="fr-CH"/>
        </w:rPr>
      </w:pPr>
      <w:r w:rsidRPr="00A54BCE">
        <w:rPr>
          <w:szCs w:val="22"/>
          <w:lang w:val="fr-FR"/>
        </w:rPr>
        <w:t>Spānija</w:t>
      </w:r>
    </w:p>
    <w:p w14:paraId="19091602" w14:textId="77777777" w:rsidR="004B2D2D" w:rsidRPr="00A54BCE" w:rsidRDefault="004B2D2D" w:rsidP="00FC54B8">
      <w:pPr>
        <w:pStyle w:val="BodytextAgency"/>
        <w:spacing w:after="0" w:line="240" w:lineRule="auto"/>
        <w:rPr>
          <w:noProof/>
          <w:sz w:val="22"/>
          <w:szCs w:val="22"/>
          <w:lang w:val="fr-FR"/>
        </w:rPr>
      </w:pPr>
    </w:p>
    <w:bookmarkEnd w:id="17"/>
    <w:p w14:paraId="7224F75E" w14:textId="77777777" w:rsidR="00025208" w:rsidRPr="00542966" w:rsidRDefault="00025208" w:rsidP="00025208">
      <w:pPr>
        <w:pStyle w:val="BodytextAgency"/>
        <w:keepNext/>
        <w:spacing w:after="0" w:line="240" w:lineRule="auto"/>
        <w:rPr>
          <w:ins w:id="21" w:author="Author"/>
          <w:noProof/>
          <w:sz w:val="22"/>
          <w:szCs w:val="22"/>
          <w:lang w:val="es-ES"/>
        </w:rPr>
      </w:pPr>
      <w:ins w:id="22" w:author="Author">
        <w:r w:rsidRPr="00542966">
          <w:rPr>
            <w:noProof/>
            <w:sz w:val="22"/>
            <w:szCs w:val="22"/>
            <w:lang w:val="es-ES"/>
          </w:rPr>
          <w:t>Novartis Pharmaceutical Manufacturing LLC</w:t>
        </w:r>
      </w:ins>
    </w:p>
    <w:p w14:paraId="0F32B2DC" w14:textId="77777777" w:rsidR="00025208" w:rsidRPr="00542966" w:rsidRDefault="00025208" w:rsidP="00025208">
      <w:pPr>
        <w:pStyle w:val="BodytextAgency"/>
        <w:keepNext/>
        <w:spacing w:after="0" w:line="240" w:lineRule="auto"/>
        <w:rPr>
          <w:ins w:id="23" w:author="Author"/>
          <w:noProof/>
          <w:sz w:val="22"/>
          <w:szCs w:val="22"/>
          <w:lang w:val="es-ES"/>
        </w:rPr>
      </w:pPr>
      <w:ins w:id="24" w:author="Author">
        <w:r w:rsidRPr="00542966">
          <w:rPr>
            <w:noProof/>
            <w:sz w:val="22"/>
            <w:szCs w:val="22"/>
            <w:lang w:val="es-ES"/>
          </w:rPr>
          <w:t>Verovškova ulica 57</w:t>
        </w:r>
      </w:ins>
    </w:p>
    <w:p w14:paraId="27045001" w14:textId="77777777" w:rsidR="00025208" w:rsidRPr="00542966" w:rsidRDefault="00025208" w:rsidP="00025208">
      <w:pPr>
        <w:pStyle w:val="BodytextAgency"/>
        <w:keepNext/>
        <w:spacing w:after="0" w:line="240" w:lineRule="auto"/>
        <w:rPr>
          <w:ins w:id="25" w:author="Author"/>
          <w:noProof/>
          <w:sz w:val="22"/>
          <w:szCs w:val="22"/>
          <w:lang w:val="es-ES"/>
        </w:rPr>
      </w:pPr>
      <w:ins w:id="26" w:author="Author">
        <w:r w:rsidRPr="00542966">
          <w:rPr>
            <w:noProof/>
            <w:sz w:val="22"/>
            <w:szCs w:val="22"/>
            <w:lang w:val="es-ES"/>
          </w:rPr>
          <w:t>1000 Ljubljana</w:t>
        </w:r>
      </w:ins>
    </w:p>
    <w:p w14:paraId="6B7E0509" w14:textId="77777777" w:rsidR="00025208" w:rsidRPr="00542966" w:rsidRDefault="00025208" w:rsidP="00025208">
      <w:pPr>
        <w:pStyle w:val="BodytextAgency"/>
        <w:spacing w:after="0" w:line="240" w:lineRule="auto"/>
        <w:rPr>
          <w:ins w:id="27" w:author="Author"/>
          <w:noProof/>
          <w:sz w:val="22"/>
          <w:szCs w:val="22"/>
          <w:lang w:val="es-ES"/>
        </w:rPr>
      </w:pPr>
      <w:ins w:id="28" w:author="Author">
        <w:r w:rsidRPr="00FE3FDF">
          <w:rPr>
            <w:noProof/>
            <w:sz w:val="22"/>
            <w:szCs w:val="22"/>
            <w:lang w:val="lv-LV"/>
          </w:rPr>
          <w:t>Slovēnija</w:t>
        </w:r>
      </w:ins>
    </w:p>
    <w:p w14:paraId="5C941FD5" w14:textId="77777777" w:rsidR="00025208" w:rsidRPr="00542966" w:rsidRDefault="00025208" w:rsidP="00025208">
      <w:pPr>
        <w:pStyle w:val="BodytextAgency"/>
        <w:spacing w:after="0" w:line="240" w:lineRule="auto"/>
        <w:rPr>
          <w:ins w:id="29" w:author="Author"/>
          <w:noProof/>
          <w:sz w:val="22"/>
          <w:szCs w:val="22"/>
          <w:lang w:val="fr-FR"/>
        </w:rPr>
      </w:pPr>
    </w:p>
    <w:p w14:paraId="6E501F36" w14:textId="77777777" w:rsidR="00F21D6A" w:rsidRPr="00A54BCE" w:rsidRDefault="00F21D6A" w:rsidP="00FC54B8">
      <w:pPr>
        <w:keepNext/>
        <w:numPr>
          <w:ilvl w:val="12"/>
          <w:numId w:val="0"/>
        </w:numPr>
        <w:tabs>
          <w:tab w:val="clear" w:pos="567"/>
        </w:tabs>
        <w:spacing w:line="240" w:lineRule="auto"/>
        <w:rPr>
          <w:szCs w:val="24"/>
          <w:lang w:val="lv-LV"/>
        </w:rPr>
      </w:pPr>
      <w:r w:rsidRPr="00A54BCE">
        <w:rPr>
          <w:szCs w:val="24"/>
          <w:lang w:val="lv-LV"/>
        </w:rPr>
        <w:t>Novartis Pharma GmbH</w:t>
      </w:r>
    </w:p>
    <w:p w14:paraId="12CA59EC" w14:textId="77777777" w:rsidR="00F21D6A" w:rsidRPr="00A54BCE" w:rsidRDefault="00F21D6A" w:rsidP="00FC54B8">
      <w:pPr>
        <w:keepNext/>
        <w:numPr>
          <w:ilvl w:val="12"/>
          <w:numId w:val="0"/>
        </w:numPr>
        <w:tabs>
          <w:tab w:val="clear" w:pos="567"/>
        </w:tabs>
        <w:spacing w:line="240" w:lineRule="auto"/>
        <w:rPr>
          <w:szCs w:val="24"/>
          <w:lang w:val="lv-LV"/>
        </w:rPr>
      </w:pPr>
      <w:r w:rsidRPr="00A54BCE">
        <w:rPr>
          <w:szCs w:val="24"/>
          <w:lang w:val="lv-LV"/>
        </w:rPr>
        <w:t>Roonstrasse 25</w:t>
      </w:r>
    </w:p>
    <w:p w14:paraId="77E87D96" w14:textId="77777777" w:rsidR="00F21D6A" w:rsidRPr="00A54BCE" w:rsidRDefault="00F21D6A" w:rsidP="00FC54B8">
      <w:pPr>
        <w:keepNext/>
        <w:numPr>
          <w:ilvl w:val="12"/>
          <w:numId w:val="0"/>
        </w:numPr>
        <w:tabs>
          <w:tab w:val="clear" w:pos="567"/>
        </w:tabs>
        <w:spacing w:line="240" w:lineRule="auto"/>
        <w:rPr>
          <w:szCs w:val="24"/>
          <w:lang w:val="lv-LV"/>
        </w:rPr>
      </w:pPr>
      <w:r w:rsidRPr="00A54BCE">
        <w:rPr>
          <w:szCs w:val="24"/>
          <w:lang w:val="lv-LV"/>
        </w:rPr>
        <w:t>90429 N</w:t>
      </w:r>
      <w:r w:rsidR="00F90B63" w:rsidRPr="00A54BCE">
        <w:rPr>
          <w:szCs w:val="24"/>
          <w:lang w:val="lv-LV"/>
        </w:rPr>
        <w:t>urem</w:t>
      </w:r>
      <w:r w:rsidRPr="00A54BCE">
        <w:rPr>
          <w:szCs w:val="24"/>
          <w:lang w:val="lv-LV"/>
        </w:rPr>
        <w:t>berg</w:t>
      </w:r>
    </w:p>
    <w:p w14:paraId="2D26CEF1" w14:textId="77777777" w:rsidR="00F21D6A" w:rsidRPr="00A54BCE" w:rsidRDefault="00F21D6A" w:rsidP="00FC54B8">
      <w:pPr>
        <w:numPr>
          <w:ilvl w:val="12"/>
          <w:numId w:val="0"/>
        </w:numPr>
        <w:tabs>
          <w:tab w:val="clear" w:pos="567"/>
        </w:tabs>
        <w:spacing w:line="240" w:lineRule="auto"/>
        <w:rPr>
          <w:szCs w:val="24"/>
          <w:lang w:val="lv-LV"/>
        </w:rPr>
      </w:pPr>
      <w:r w:rsidRPr="00A54BCE">
        <w:rPr>
          <w:szCs w:val="24"/>
          <w:lang w:val="lv-LV"/>
        </w:rPr>
        <w:t>Vācija</w:t>
      </w:r>
    </w:p>
    <w:p w14:paraId="1A6B0BA5" w14:textId="77777777" w:rsidR="00564FFC" w:rsidRDefault="00564FFC" w:rsidP="00564FFC">
      <w:pPr>
        <w:rPr>
          <w:szCs w:val="22"/>
          <w:lang w:val="lv-LV"/>
        </w:rPr>
      </w:pPr>
    </w:p>
    <w:p w14:paraId="17AA6EF8" w14:textId="77777777" w:rsidR="00564FFC" w:rsidRPr="0018401F" w:rsidRDefault="00564FFC" w:rsidP="00564FFC">
      <w:pPr>
        <w:keepNext/>
        <w:tabs>
          <w:tab w:val="clear" w:pos="567"/>
        </w:tabs>
        <w:spacing w:line="240" w:lineRule="auto"/>
        <w:rPr>
          <w:rFonts w:eastAsia="Aptos"/>
          <w:snapToGrid/>
          <w:szCs w:val="22"/>
          <w:lang w:val="en-US" w:eastAsia="de-CH"/>
        </w:rPr>
      </w:pPr>
      <w:bookmarkStart w:id="30" w:name="_Hlk172708780"/>
      <w:r w:rsidRPr="0018401F">
        <w:rPr>
          <w:rFonts w:eastAsia="Aptos"/>
          <w:snapToGrid/>
          <w:szCs w:val="22"/>
          <w:lang w:val="en-US" w:eastAsia="de-CH"/>
        </w:rPr>
        <w:t>Novartis Pharma GmbH</w:t>
      </w:r>
    </w:p>
    <w:p w14:paraId="006FD226" w14:textId="77777777" w:rsidR="00564FFC" w:rsidRPr="0018401F" w:rsidRDefault="00564FFC" w:rsidP="00564FFC">
      <w:pPr>
        <w:keepNext/>
        <w:tabs>
          <w:tab w:val="clear" w:pos="567"/>
        </w:tabs>
        <w:spacing w:line="240" w:lineRule="auto"/>
        <w:rPr>
          <w:rFonts w:eastAsia="Aptos"/>
          <w:snapToGrid/>
          <w:szCs w:val="22"/>
          <w:lang w:val="en-US" w:eastAsia="de-CH"/>
        </w:rPr>
      </w:pPr>
      <w:r w:rsidRPr="0018401F">
        <w:rPr>
          <w:rFonts w:eastAsia="Aptos"/>
          <w:snapToGrid/>
          <w:szCs w:val="22"/>
          <w:lang w:val="en-US" w:eastAsia="de-CH"/>
        </w:rPr>
        <w:t>Sophie-Germain-Strasse 10</w:t>
      </w:r>
    </w:p>
    <w:p w14:paraId="5CDDBC2B" w14:textId="77777777" w:rsidR="00564FFC" w:rsidRPr="0018401F" w:rsidRDefault="00564FFC" w:rsidP="00564FFC">
      <w:pPr>
        <w:keepNext/>
        <w:tabs>
          <w:tab w:val="clear" w:pos="567"/>
        </w:tabs>
        <w:spacing w:line="240" w:lineRule="auto"/>
        <w:rPr>
          <w:rFonts w:eastAsia="Aptos"/>
          <w:snapToGrid/>
          <w:szCs w:val="22"/>
          <w:lang w:val="en-US" w:eastAsia="de-CH"/>
        </w:rPr>
      </w:pPr>
      <w:r w:rsidRPr="0018401F">
        <w:rPr>
          <w:rFonts w:eastAsia="Aptos"/>
          <w:snapToGrid/>
          <w:szCs w:val="22"/>
          <w:lang w:val="en-US" w:eastAsia="de-CH"/>
        </w:rPr>
        <w:t>90443 Nürnberg</w:t>
      </w:r>
    </w:p>
    <w:p w14:paraId="41889896" w14:textId="77777777" w:rsidR="00564FFC" w:rsidRDefault="00564FFC" w:rsidP="00564FFC">
      <w:pPr>
        <w:rPr>
          <w:szCs w:val="22"/>
          <w:lang w:val="lv-LV"/>
        </w:rPr>
      </w:pPr>
      <w:r w:rsidRPr="0018401F">
        <w:rPr>
          <w:rFonts w:eastAsia="Aptos"/>
          <w:snapToGrid/>
          <w:kern w:val="2"/>
          <w:szCs w:val="22"/>
          <w:lang w:val="de-CH"/>
          <w14:ligatures w14:val="standardContextual"/>
        </w:rPr>
        <w:t>Vācija</w:t>
      </w:r>
      <w:bookmarkEnd w:id="30"/>
    </w:p>
    <w:p w14:paraId="2D078DB3" w14:textId="77777777" w:rsidR="00025208" w:rsidRPr="00542966" w:rsidRDefault="00025208" w:rsidP="00025208">
      <w:pPr>
        <w:pStyle w:val="BodytextAgency"/>
        <w:spacing w:after="0" w:line="240" w:lineRule="auto"/>
        <w:rPr>
          <w:ins w:id="31" w:author="Author"/>
          <w:noProof/>
          <w:sz w:val="22"/>
          <w:szCs w:val="22"/>
          <w:lang w:val="fr-FR"/>
        </w:rPr>
      </w:pPr>
    </w:p>
    <w:p w14:paraId="15D3E498" w14:textId="77777777" w:rsidR="00025208" w:rsidRPr="00542966" w:rsidRDefault="00025208" w:rsidP="00025208">
      <w:pPr>
        <w:keepNext/>
        <w:autoSpaceDE w:val="0"/>
        <w:autoSpaceDN w:val="0"/>
        <w:adjustRightInd w:val="0"/>
        <w:spacing w:line="240" w:lineRule="auto"/>
        <w:ind w:right="119"/>
        <w:rPr>
          <w:ins w:id="32" w:author="Author"/>
          <w:szCs w:val="22"/>
          <w:u w:val="single"/>
        </w:rPr>
      </w:pPr>
      <w:ins w:id="33" w:author="Author">
        <w:r w:rsidRPr="006013D4">
          <w:rPr>
            <w:szCs w:val="22"/>
            <w:u w:val="single"/>
            <w:lang w:val="lv-LV"/>
          </w:rPr>
          <w:t>Šķīdums iekšķīgai lietošanai</w:t>
        </w:r>
      </w:ins>
    </w:p>
    <w:p w14:paraId="7800BA80" w14:textId="77777777" w:rsidR="00025208" w:rsidRPr="00542966" w:rsidRDefault="00025208" w:rsidP="00025208">
      <w:pPr>
        <w:keepNext/>
        <w:numPr>
          <w:ilvl w:val="12"/>
          <w:numId w:val="0"/>
        </w:numPr>
        <w:tabs>
          <w:tab w:val="clear" w:pos="567"/>
        </w:tabs>
        <w:spacing w:line="240" w:lineRule="auto"/>
        <w:rPr>
          <w:ins w:id="34" w:author="Author"/>
          <w:szCs w:val="22"/>
        </w:rPr>
      </w:pPr>
    </w:p>
    <w:p w14:paraId="4EFFAC9F" w14:textId="77777777" w:rsidR="00025208" w:rsidRPr="00A54BCE" w:rsidRDefault="00025208" w:rsidP="00025208">
      <w:pPr>
        <w:keepNext/>
        <w:numPr>
          <w:ilvl w:val="12"/>
          <w:numId w:val="0"/>
        </w:numPr>
        <w:tabs>
          <w:tab w:val="clear" w:pos="567"/>
        </w:tabs>
        <w:spacing w:line="240" w:lineRule="auto"/>
        <w:rPr>
          <w:ins w:id="35" w:author="Author"/>
          <w:szCs w:val="22"/>
          <w:lang w:val="fr-FR"/>
        </w:rPr>
      </w:pPr>
      <w:ins w:id="36" w:author="Author">
        <w:r w:rsidRPr="00A54BCE">
          <w:rPr>
            <w:szCs w:val="22"/>
            <w:lang w:val="fr-FR"/>
          </w:rPr>
          <w:t>Novartis Farmacéutica S.A.</w:t>
        </w:r>
      </w:ins>
    </w:p>
    <w:p w14:paraId="418E2DCC" w14:textId="77777777" w:rsidR="00025208" w:rsidRPr="00A54BCE" w:rsidRDefault="00025208" w:rsidP="00025208">
      <w:pPr>
        <w:keepNext/>
        <w:numPr>
          <w:ilvl w:val="12"/>
          <w:numId w:val="0"/>
        </w:numPr>
        <w:tabs>
          <w:tab w:val="clear" w:pos="567"/>
        </w:tabs>
        <w:spacing w:line="240" w:lineRule="auto"/>
        <w:ind w:right="-2"/>
        <w:rPr>
          <w:ins w:id="37" w:author="Author"/>
          <w:szCs w:val="22"/>
          <w:lang w:val="fr-CH"/>
        </w:rPr>
      </w:pPr>
      <w:ins w:id="38" w:author="Author">
        <w:r w:rsidRPr="00A54BCE">
          <w:rPr>
            <w:szCs w:val="22"/>
            <w:lang w:val="fr-CH"/>
          </w:rPr>
          <w:t>Gran Via de les Corts Catalanes, 764</w:t>
        </w:r>
      </w:ins>
    </w:p>
    <w:p w14:paraId="067FC361" w14:textId="77777777" w:rsidR="00025208" w:rsidRPr="00A54BCE" w:rsidRDefault="00025208" w:rsidP="00025208">
      <w:pPr>
        <w:keepNext/>
        <w:numPr>
          <w:ilvl w:val="12"/>
          <w:numId w:val="0"/>
        </w:numPr>
        <w:tabs>
          <w:tab w:val="clear" w:pos="567"/>
        </w:tabs>
        <w:spacing w:line="240" w:lineRule="auto"/>
        <w:ind w:right="-2"/>
        <w:rPr>
          <w:ins w:id="39" w:author="Author"/>
          <w:szCs w:val="22"/>
          <w:lang w:val="fr-CH"/>
        </w:rPr>
      </w:pPr>
      <w:ins w:id="40" w:author="Author">
        <w:r w:rsidRPr="00A54BCE">
          <w:rPr>
            <w:szCs w:val="22"/>
            <w:lang w:val="fr-CH"/>
          </w:rPr>
          <w:t>08013 Barcelona</w:t>
        </w:r>
      </w:ins>
    </w:p>
    <w:p w14:paraId="6E7712AA" w14:textId="77777777" w:rsidR="00025208" w:rsidRPr="00A54BCE" w:rsidRDefault="00025208" w:rsidP="00025208">
      <w:pPr>
        <w:autoSpaceDE w:val="0"/>
        <w:autoSpaceDN w:val="0"/>
        <w:adjustRightInd w:val="0"/>
        <w:ind w:right="120"/>
        <w:rPr>
          <w:ins w:id="41" w:author="Author"/>
          <w:noProof/>
          <w:szCs w:val="22"/>
          <w:lang w:val="fr-CH"/>
        </w:rPr>
      </w:pPr>
      <w:ins w:id="42" w:author="Author">
        <w:r w:rsidRPr="00A54BCE">
          <w:rPr>
            <w:szCs w:val="22"/>
            <w:lang w:val="fr-FR"/>
          </w:rPr>
          <w:t>Spānija</w:t>
        </w:r>
      </w:ins>
    </w:p>
    <w:p w14:paraId="6913E6F6" w14:textId="77777777" w:rsidR="00025208" w:rsidRPr="00A54BCE" w:rsidRDefault="00025208" w:rsidP="00025208">
      <w:pPr>
        <w:pStyle w:val="BodytextAgency"/>
        <w:spacing w:after="0" w:line="240" w:lineRule="auto"/>
        <w:rPr>
          <w:ins w:id="43" w:author="Author"/>
          <w:noProof/>
          <w:sz w:val="22"/>
          <w:szCs w:val="22"/>
          <w:lang w:val="fr-FR"/>
        </w:rPr>
      </w:pPr>
    </w:p>
    <w:p w14:paraId="3B905817" w14:textId="77777777" w:rsidR="00025208" w:rsidRPr="00A54BCE" w:rsidRDefault="00025208" w:rsidP="00025208">
      <w:pPr>
        <w:keepNext/>
        <w:numPr>
          <w:ilvl w:val="12"/>
          <w:numId w:val="0"/>
        </w:numPr>
        <w:tabs>
          <w:tab w:val="clear" w:pos="567"/>
        </w:tabs>
        <w:spacing w:line="240" w:lineRule="auto"/>
        <w:rPr>
          <w:ins w:id="44" w:author="Author"/>
          <w:szCs w:val="24"/>
          <w:lang w:val="lv-LV"/>
        </w:rPr>
      </w:pPr>
      <w:ins w:id="45" w:author="Author">
        <w:r w:rsidRPr="00A54BCE">
          <w:rPr>
            <w:szCs w:val="24"/>
            <w:lang w:val="lv-LV"/>
          </w:rPr>
          <w:t>Novartis Pharma GmbH</w:t>
        </w:r>
      </w:ins>
    </w:p>
    <w:p w14:paraId="2B903356" w14:textId="77777777" w:rsidR="00025208" w:rsidRPr="00A54BCE" w:rsidRDefault="00025208" w:rsidP="00025208">
      <w:pPr>
        <w:keepNext/>
        <w:numPr>
          <w:ilvl w:val="12"/>
          <w:numId w:val="0"/>
        </w:numPr>
        <w:tabs>
          <w:tab w:val="clear" w:pos="567"/>
        </w:tabs>
        <w:spacing w:line="240" w:lineRule="auto"/>
        <w:rPr>
          <w:ins w:id="46" w:author="Author"/>
          <w:szCs w:val="24"/>
          <w:lang w:val="lv-LV"/>
        </w:rPr>
      </w:pPr>
      <w:ins w:id="47" w:author="Author">
        <w:r w:rsidRPr="00A54BCE">
          <w:rPr>
            <w:szCs w:val="24"/>
            <w:lang w:val="lv-LV"/>
          </w:rPr>
          <w:t>Roonstrasse 25</w:t>
        </w:r>
      </w:ins>
    </w:p>
    <w:p w14:paraId="560E40EF" w14:textId="77777777" w:rsidR="00025208" w:rsidRPr="00A54BCE" w:rsidRDefault="00025208" w:rsidP="00025208">
      <w:pPr>
        <w:keepNext/>
        <w:numPr>
          <w:ilvl w:val="12"/>
          <w:numId w:val="0"/>
        </w:numPr>
        <w:tabs>
          <w:tab w:val="clear" w:pos="567"/>
        </w:tabs>
        <w:spacing w:line="240" w:lineRule="auto"/>
        <w:rPr>
          <w:ins w:id="48" w:author="Author"/>
          <w:szCs w:val="24"/>
          <w:lang w:val="lv-LV"/>
        </w:rPr>
      </w:pPr>
      <w:ins w:id="49" w:author="Author">
        <w:r w:rsidRPr="00A54BCE">
          <w:rPr>
            <w:szCs w:val="24"/>
            <w:lang w:val="lv-LV"/>
          </w:rPr>
          <w:t>90429 Nuremberg</w:t>
        </w:r>
      </w:ins>
    </w:p>
    <w:p w14:paraId="7BDDF0BB" w14:textId="77777777" w:rsidR="00025208" w:rsidRPr="00A54BCE" w:rsidRDefault="00025208" w:rsidP="00025208">
      <w:pPr>
        <w:numPr>
          <w:ilvl w:val="12"/>
          <w:numId w:val="0"/>
        </w:numPr>
        <w:tabs>
          <w:tab w:val="clear" w:pos="567"/>
        </w:tabs>
        <w:spacing w:line="240" w:lineRule="auto"/>
        <w:rPr>
          <w:ins w:id="50" w:author="Author"/>
          <w:szCs w:val="24"/>
          <w:lang w:val="lv-LV"/>
        </w:rPr>
      </w:pPr>
      <w:ins w:id="51" w:author="Author">
        <w:r w:rsidRPr="00A54BCE">
          <w:rPr>
            <w:szCs w:val="24"/>
            <w:lang w:val="lv-LV"/>
          </w:rPr>
          <w:t>Vācija</w:t>
        </w:r>
      </w:ins>
    </w:p>
    <w:p w14:paraId="0C6922F5" w14:textId="77777777" w:rsidR="00025208" w:rsidRDefault="00025208" w:rsidP="00025208">
      <w:pPr>
        <w:rPr>
          <w:ins w:id="52" w:author="Author"/>
          <w:szCs w:val="22"/>
          <w:lang w:val="lv-LV"/>
        </w:rPr>
      </w:pPr>
    </w:p>
    <w:p w14:paraId="386ECF92" w14:textId="77777777" w:rsidR="00025208" w:rsidRPr="0018401F" w:rsidRDefault="00025208" w:rsidP="00025208">
      <w:pPr>
        <w:keepNext/>
        <w:tabs>
          <w:tab w:val="clear" w:pos="567"/>
        </w:tabs>
        <w:spacing w:line="240" w:lineRule="auto"/>
        <w:rPr>
          <w:ins w:id="53" w:author="Author"/>
          <w:rFonts w:eastAsia="Aptos"/>
          <w:snapToGrid/>
          <w:szCs w:val="22"/>
          <w:lang w:val="en-US" w:eastAsia="de-CH"/>
        </w:rPr>
      </w:pPr>
      <w:ins w:id="54" w:author="Author">
        <w:r w:rsidRPr="0018401F">
          <w:rPr>
            <w:rFonts w:eastAsia="Aptos"/>
            <w:snapToGrid/>
            <w:szCs w:val="22"/>
            <w:lang w:val="en-US" w:eastAsia="de-CH"/>
          </w:rPr>
          <w:t>Novartis Pharma GmbH</w:t>
        </w:r>
      </w:ins>
    </w:p>
    <w:p w14:paraId="0E1DE138" w14:textId="77777777" w:rsidR="00025208" w:rsidRPr="0018401F" w:rsidRDefault="00025208" w:rsidP="00025208">
      <w:pPr>
        <w:keepNext/>
        <w:tabs>
          <w:tab w:val="clear" w:pos="567"/>
        </w:tabs>
        <w:spacing w:line="240" w:lineRule="auto"/>
        <w:rPr>
          <w:ins w:id="55" w:author="Author"/>
          <w:rFonts w:eastAsia="Aptos"/>
          <w:snapToGrid/>
          <w:szCs w:val="22"/>
          <w:lang w:val="en-US" w:eastAsia="de-CH"/>
        </w:rPr>
      </w:pPr>
      <w:ins w:id="56" w:author="Author">
        <w:r w:rsidRPr="0018401F">
          <w:rPr>
            <w:rFonts w:eastAsia="Aptos"/>
            <w:snapToGrid/>
            <w:szCs w:val="22"/>
            <w:lang w:val="en-US" w:eastAsia="de-CH"/>
          </w:rPr>
          <w:t>Sophie-Germain-Strasse 10</w:t>
        </w:r>
      </w:ins>
    </w:p>
    <w:p w14:paraId="2B55D845" w14:textId="77777777" w:rsidR="00025208" w:rsidRPr="0018401F" w:rsidRDefault="00025208" w:rsidP="00025208">
      <w:pPr>
        <w:keepNext/>
        <w:tabs>
          <w:tab w:val="clear" w:pos="567"/>
        </w:tabs>
        <w:spacing w:line="240" w:lineRule="auto"/>
        <w:rPr>
          <w:ins w:id="57" w:author="Author"/>
          <w:rFonts w:eastAsia="Aptos"/>
          <w:snapToGrid/>
          <w:szCs w:val="22"/>
          <w:lang w:val="en-US" w:eastAsia="de-CH"/>
        </w:rPr>
      </w:pPr>
      <w:ins w:id="58" w:author="Author">
        <w:r w:rsidRPr="0018401F">
          <w:rPr>
            <w:rFonts w:eastAsia="Aptos"/>
            <w:snapToGrid/>
            <w:szCs w:val="22"/>
            <w:lang w:val="en-US" w:eastAsia="de-CH"/>
          </w:rPr>
          <w:t>90443 Nürnberg</w:t>
        </w:r>
      </w:ins>
    </w:p>
    <w:p w14:paraId="17568804" w14:textId="77777777" w:rsidR="00025208" w:rsidRDefault="00025208" w:rsidP="00025208">
      <w:pPr>
        <w:rPr>
          <w:ins w:id="59" w:author="Author"/>
          <w:szCs w:val="22"/>
          <w:lang w:val="lv-LV"/>
        </w:rPr>
      </w:pPr>
      <w:ins w:id="60" w:author="Author">
        <w:r w:rsidRPr="0018401F">
          <w:rPr>
            <w:rFonts w:eastAsia="Aptos"/>
            <w:snapToGrid/>
            <w:kern w:val="2"/>
            <w:szCs w:val="22"/>
            <w:lang w:val="de-CH"/>
            <w14:ligatures w14:val="standardContextual"/>
          </w:rPr>
          <w:t>Vācija</w:t>
        </w:r>
      </w:ins>
    </w:p>
    <w:p w14:paraId="231CEB2D" w14:textId="77777777" w:rsidR="00564FFC" w:rsidRPr="00A54BCE" w:rsidRDefault="00564FFC" w:rsidP="00FC54B8">
      <w:pPr>
        <w:rPr>
          <w:szCs w:val="22"/>
          <w:lang w:val="lv-LV"/>
        </w:rPr>
      </w:pPr>
    </w:p>
    <w:p w14:paraId="279B0D7D" w14:textId="77777777" w:rsidR="0074107F" w:rsidRPr="00A54BCE" w:rsidRDefault="0074107F" w:rsidP="00FC54B8">
      <w:pPr>
        <w:rPr>
          <w:lang w:val="lv-LV"/>
        </w:rPr>
      </w:pPr>
      <w:r w:rsidRPr="00A54BCE">
        <w:rPr>
          <w:lang w:val="lv-LV"/>
        </w:rPr>
        <w:t>Drukātajā lietošanas instrukcijā jānorāda ražotāja, kas atbild par attiecīgās sērijas izlaidi, nosaukums un adrese.</w:t>
      </w:r>
    </w:p>
    <w:p w14:paraId="0261451D" w14:textId="77777777" w:rsidR="0074107F" w:rsidRPr="00A54BCE" w:rsidRDefault="0074107F" w:rsidP="00FC54B8">
      <w:pPr>
        <w:rPr>
          <w:szCs w:val="22"/>
          <w:lang w:val="lv-LV"/>
        </w:rPr>
      </w:pPr>
    </w:p>
    <w:p w14:paraId="68A50EB3" w14:textId="77777777" w:rsidR="00F21D6A" w:rsidRPr="00A54BCE" w:rsidRDefault="00F21D6A" w:rsidP="00FC54B8">
      <w:pPr>
        <w:rPr>
          <w:szCs w:val="22"/>
          <w:lang w:val="lv-LV"/>
        </w:rPr>
      </w:pPr>
    </w:p>
    <w:p w14:paraId="1F31C678" w14:textId="77777777" w:rsidR="00F21D6A" w:rsidRPr="00A54BCE" w:rsidRDefault="00F21D6A" w:rsidP="00FC54B8">
      <w:pPr>
        <w:keepNext/>
        <w:spacing w:line="240" w:lineRule="auto"/>
        <w:ind w:left="567" w:hanging="567"/>
        <w:outlineLvl w:val="0"/>
        <w:rPr>
          <w:b/>
          <w:szCs w:val="22"/>
          <w:lang w:val="lv-LV"/>
        </w:rPr>
      </w:pPr>
      <w:r w:rsidRPr="00A54BCE">
        <w:rPr>
          <w:b/>
          <w:szCs w:val="22"/>
          <w:lang w:val="lv-LV"/>
        </w:rPr>
        <w:t>B.</w:t>
      </w:r>
      <w:r w:rsidRPr="00A54BCE">
        <w:rPr>
          <w:b/>
          <w:szCs w:val="22"/>
          <w:lang w:val="lv-LV"/>
        </w:rPr>
        <w:tab/>
        <w:t>IZSNIEGŠANAS KĀRTĪBAS UN LIETOŠANAS NOSACĪJUMI VAI IEROBEŽOJUMI</w:t>
      </w:r>
    </w:p>
    <w:p w14:paraId="5397A11D" w14:textId="77777777" w:rsidR="00F21D6A" w:rsidRPr="00A54BCE" w:rsidRDefault="00F21D6A" w:rsidP="00FC54B8">
      <w:pPr>
        <w:keepNext/>
        <w:rPr>
          <w:szCs w:val="22"/>
          <w:lang w:val="lv-LV"/>
        </w:rPr>
      </w:pPr>
    </w:p>
    <w:p w14:paraId="7B0CC639" w14:textId="77777777" w:rsidR="00F21D6A" w:rsidRPr="00A54BCE" w:rsidRDefault="00E15C5D" w:rsidP="00FC54B8">
      <w:pPr>
        <w:ind w:right="567"/>
        <w:rPr>
          <w:szCs w:val="22"/>
          <w:lang w:val="lv-LV"/>
        </w:rPr>
      </w:pPr>
      <w:r w:rsidRPr="00A54BCE">
        <w:rPr>
          <w:szCs w:val="22"/>
          <w:lang w:val="lv-LV"/>
        </w:rPr>
        <w:t>Zāles ar parakstīšanas ierobežojumiem (skatīt I pielikumu: zāļu apraksts, 4.2. apakšpunkts).</w:t>
      </w:r>
    </w:p>
    <w:p w14:paraId="341D801A" w14:textId="77777777" w:rsidR="00F21D6A" w:rsidRPr="00A54BCE" w:rsidRDefault="00F21D6A" w:rsidP="00FC54B8">
      <w:pPr>
        <w:ind w:right="567"/>
        <w:rPr>
          <w:szCs w:val="22"/>
          <w:lang w:val="lv-LV"/>
        </w:rPr>
      </w:pPr>
    </w:p>
    <w:p w14:paraId="6AC847F9" w14:textId="77777777" w:rsidR="00BE3D16" w:rsidRPr="00A54BCE" w:rsidRDefault="00BE3D16" w:rsidP="00FC54B8">
      <w:pPr>
        <w:ind w:right="567"/>
        <w:rPr>
          <w:szCs w:val="22"/>
          <w:lang w:val="lv-LV"/>
        </w:rPr>
      </w:pPr>
    </w:p>
    <w:p w14:paraId="207E1631" w14:textId="77777777" w:rsidR="00F21D6A" w:rsidRPr="00A54BCE" w:rsidRDefault="00F21D6A" w:rsidP="00025208">
      <w:pPr>
        <w:keepNext/>
        <w:spacing w:line="240" w:lineRule="auto"/>
        <w:ind w:left="567" w:hanging="567"/>
        <w:outlineLvl w:val="0"/>
        <w:rPr>
          <w:b/>
          <w:szCs w:val="22"/>
          <w:lang w:val="lv-LV"/>
        </w:rPr>
      </w:pPr>
      <w:r w:rsidRPr="00A54BCE">
        <w:rPr>
          <w:b/>
          <w:szCs w:val="22"/>
          <w:lang w:val="lv-LV"/>
        </w:rPr>
        <w:t>C.</w:t>
      </w:r>
      <w:r w:rsidRPr="00A54BCE">
        <w:rPr>
          <w:b/>
          <w:szCs w:val="22"/>
          <w:lang w:val="lv-LV"/>
        </w:rPr>
        <w:tab/>
        <w:t>CITI REĢISTRĀCIJAS NOSACĪJUMI UN PRASĪBAS</w:t>
      </w:r>
    </w:p>
    <w:p w14:paraId="20261DA9" w14:textId="77777777" w:rsidR="00F21D6A" w:rsidRPr="00A54BCE" w:rsidRDefault="00F21D6A" w:rsidP="00025208">
      <w:pPr>
        <w:keepNext/>
        <w:ind w:right="-1"/>
        <w:rPr>
          <w:szCs w:val="22"/>
          <w:lang w:val="lv-LV"/>
        </w:rPr>
      </w:pPr>
    </w:p>
    <w:p w14:paraId="714C9749" w14:textId="4E4917EC" w:rsidR="007C03EB" w:rsidRPr="00A54BCE" w:rsidRDefault="007C03EB" w:rsidP="00025208">
      <w:pPr>
        <w:keepNext/>
        <w:numPr>
          <w:ilvl w:val="0"/>
          <w:numId w:val="12"/>
        </w:numPr>
        <w:suppressLineNumbers/>
        <w:ind w:right="-1" w:hanging="720"/>
        <w:rPr>
          <w:b/>
          <w:szCs w:val="24"/>
          <w:lang w:val="lv-LV"/>
        </w:rPr>
      </w:pPr>
      <w:r w:rsidRPr="00A54BCE">
        <w:rPr>
          <w:b/>
          <w:szCs w:val="24"/>
          <w:lang w:val="lv-LV"/>
        </w:rPr>
        <w:t>Periodiski atjaunojamais drošuma ziņojums</w:t>
      </w:r>
      <w:r w:rsidR="00056CEA" w:rsidRPr="00A54BCE">
        <w:rPr>
          <w:b/>
          <w:szCs w:val="24"/>
          <w:lang w:val="lv-LV"/>
        </w:rPr>
        <w:t xml:space="preserve"> (PSUR)</w:t>
      </w:r>
    </w:p>
    <w:p w14:paraId="2254C2E2" w14:textId="77777777" w:rsidR="00F90B63" w:rsidRPr="00A54BCE" w:rsidRDefault="00F90B63" w:rsidP="00025208">
      <w:pPr>
        <w:keepNext/>
        <w:suppressLineNumbers/>
        <w:ind w:right="-1"/>
        <w:rPr>
          <w:szCs w:val="24"/>
          <w:lang w:val="lv-LV"/>
        </w:rPr>
      </w:pPr>
    </w:p>
    <w:p w14:paraId="28C51937" w14:textId="77777777" w:rsidR="007C03EB" w:rsidRPr="00A54BCE" w:rsidRDefault="00F90B63" w:rsidP="00FC54B8">
      <w:pPr>
        <w:pStyle w:val="NormalAgency"/>
        <w:rPr>
          <w:sz w:val="22"/>
          <w:szCs w:val="22"/>
          <w:lang w:val="lv-LV"/>
        </w:rPr>
      </w:pPr>
      <w:r w:rsidRPr="00A54BCE">
        <w:rPr>
          <w:sz w:val="22"/>
          <w:szCs w:val="22"/>
          <w:lang w:val="lv-LV"/>
        </w:rPr>
        <w:t xml:space="preserve">Šo zāļu periodiski atjaunojamo drošuma ziņojumu iesniegšanas prasības ir norādītas Eiropas Savienības </w:t>
      </w:r>
      <w:r w:rsidRPr="00A54BCE">
        <w:rPr>
          <w:rStyle w:val="Emphasis"/>
          <w:i w:val="0"/>
          <w:sz w:val="22"/>
          <w:szCs w:val="22"/>
          <w:lang w:val="lv-LV"/>
        </w:rPr>
        <w:t>atsauces datumu</w:t>
      </w:r>
      <w:r w:rsidRPr="00A54BCE">
        <w:rPr>
          <w:rStyle w:val="st"/>
          <w:sz w:val="22"/>
          <w:szCs w:val="22"/>
          <w:lang w:val="lv-LV"/>
        </w:rPr>
        <w:t xml:space="preserve"> un </w:t>
      </w:r>
      <w:r w:rsidRPr="00A54BCE">
        <w:rPr>
          <w:rStyle w:val="Emphasis"/>
          <w:i w:val="0"/>
          <w:sz w:val="22"/>
          <w:szCs w:val="22"/>
          <w:lang w:val="lv-LV"/>
        </w:rPr>
        <w:t>periodisko ziņojumu iesniegšanas biežuma</w:t>
      </w:r>
      <w:r w:rsidRPr="00A54BCE">
        <w:rPr>
          <w:rStyle w:val="Emphasis"/>
          <w:sz w:val="22"/>
          <w:szCs w:val="22"/>
          <w:lang w:val="lv-LV"/>
        </w:rPr>
        <w:t xml:space="preserve"> </w:t>
      </w:r>
      <w:r w:rsidRPr="00A54BCE">
        <w:rPr>
          <w:color w:val="000000"/>
          <w:sz w:val="22"/>
          <w:szCs w:val="22"/>
          <w:lang w:val="lv-LV"/>
        </w:rPr>
        <w:t xml:space="preserve">sarakstā </w:t>
      </w:r>
      <w:r w:rsidRPr="00A54BCE">
        <w:rPr>
          <w:sz w:val="22"/>
          <w:szCs w:val="22"/>
          <w:lang w:val="lv-LV"/>
        </w:rPr>
        <w:t>(</w:t>
      </w:r>
      <w:r w:rsidRPr="00A54BCE">
        <w:rPr>
          <w:i/>
          <w:sz w:val="22"/>
          <w:szCs w:val="22"/>
          <w:lang w:val="lv-LV"/>
        </w:rPr>
        <w:t>EURD</w:t>
      </w:r>
      <w:r w:rsidRPr="00A54BCE">
        <w:rPr>
          <w:sz w:val="22"/>
          <w:szCs w:val="22"/>
          <w:lang w:val="lv-LV"/>
        </w:rPr>
        <w:t xml:space="preserve"> sarakstā), kas sagatavots saskaņā ar Direktīvas 2001/83/EK 107.c panta 7. punktu, un visos turpmākajos saraksta atjauninājumos, kas publicēti Eiropas Zāļu aģentūras tīmekļa vietnē.</w:t>
      </w:r>
    </w:p>
    <w:p w14:paraId="2C6526E7" w14:textId="77777777" w:rsidR="007C03EB" w:rsidRPr="00A54BCE" w:rsidRDefault="007C03EB" w:rsidP="00FC54B8">
      <w:pPr>
        <w:pStyle w:val="NormalAgency"/>
        <w:rPr>
          <w:sz w:val="22"/>
          <w:szCs w:val="22"/>
          <w:lang w:val="lv-LV"/>
        </w:rPr>
      </w:pPr>
    </w:p>
    <w:p w14:paraId="3F92302E" w14:textId="77777777" w:rsidR="007C03EB" w:rsidRPr="00A54BCE" w:rsidRDefault="007C03EB" w:rsidP="00FC54B8">
      <w:pPr>
        <w:pStyle w:val="NormalAgency"/>
        <w:rPr>
          <w:sz w:val="22"/>
          <w:szCs w:val="22"/>
          <w:lang w:val="lv-LV"/>
        </w:rPr>
      </w:pPr>
    </w:p>
    <w:p w14:paraId="664F1A64" w14:textId="77777777" w:rsidR="007C03EB" w:rsidRPr="00A54BCE" w:rsidRDefault="007C03EB" w:rsidP="00FC54B8">
      <w:pPr>
        <w:suppressLineNumbers/>
        <w:spacing w:line="240" w:lineRule="auto"/>
        <w:ind w:left="567" w:hanging="567"/>
        <w:outlineLvl w:val="0"/>
        <w:rPr>
          <w:b/>
          <w:bCs/>
          <w:szCs w:val="22"/>
          <w:lang w:val="lv-LV"/>
        </w:rPr>
      </w:pPr>
      <w:r w:rsidRPr="00A54BCE">
        <w:rPr>
          <w:b/>
          <w:bCs/>
          <w:szCs w:val="22"/>
          <w:lang w:val="lv-LV"/>
        </w:rPr>
        <w:t>D.</w:t>
      </w:r>
      <w:r w:rsidRPr="00A54BCE">
        <w:rPr>
          <w:b/>
          <w:bCs/>
          <w:szCs w:val="22"/>
          <w:lang w:val="lv-LV"/>
        </w:rPr>
        <w:tab/>
        <w:t>NOSACĪJUMI VAI IEROBEŽOJUMI ATTIECĪBĀ UZ DROŠU UN EFEKTĪVU ZĀĻU LIETOŠANU</w:t>
      </w:r>
    </w:p>
    <w:p w14:paraId="03B46BB0" w14:textId="77777777" w:rsidR="007C03EB" w:rsidRPr="00A54BCE" w:rsidRDefault="007C03EB" w:rsidP="00FC54B8">
      <w:pPr>
        <w:pStyle w:val="NormalAgency"/>
        <w:rPr>
          <w:sz w:val="22"/>
          <w:szCs w:val="22"/>
          <w:lang w:val="lv-LV"/>
        </w:rPr>
      </w:pPr>
    </w:p>
    <w:p w14:paraId="3B93EDFE" w14:textId="77777777" w:rsidR="007C03EB" w:rsidRPr="00A54BCE" w:rsidRDefault="007C03EB" w:rsidP="00FC54B8">
      <w:pPr>
        <w:numPr>
          <w:ilvl w:val="0"/>
          <w:numId w:val="13"/>
        </w:numPr>
        <w:suppressLineNumbers/>
        <w:ind w:right="-1" w:hanging="720"/>
        <w:rPr>
          <w:b/>
          <w:iCs/>
          <w:snapToGrid/>
          <w:szCs w:val="22"/>
          <w:lang w:val="lv-LV"/>
        </w:rPr>
      </w:pPr>
      <w:r w:rsidRPr="00A54BCE">
        <w:rPr>
          <w:b/>
          <w:iCs/>
          <w:snapToGrid/>
          <w:szCs w:val="22"/>
          <w:lang w:val="lv-LV"/>
        </w:rPr>
        <w:t>Riska pārvaldības plāns (RPP)</w:t>
      </w:r>
    </w:p>
    <w:p w14:paraId="351E05D0" w14:textId="77777777" w:rsidR="00F90B63" w:rsidRPr="00A54BCE" w:rsidRDefault="00F90B63" w:rsidP="00FC54B8">
      <w:pPr>
        <w:keepNext/>
        <w:tabs>
          <w:tab w:val="clear" w:pos="567"/>
          <w:tab w:val="left" w:pos="0"/>
        </w:tabs>
        <w:ind w:right="567"/>
        <w:rPr>
          <w:lang w:val="lv-LV"/>
        </w:rPr>
      </w:pPr>
    </w:p>
    <w:p w14:paraId="5BD1BC8D" w14:textId="77777777" w:rsidR="007C03EB" w:rsidRPr="00A54BCE" w:rsidRDefault="007C03EB" w:rsidP="00FC54B8">
      <w:pPr>
        <w:keepNext/>
        <w:tabs>
          <w:tab w:val="clear" w:pos="567"/>
          <w:tab w:val="left" w:pos="0"/>
        </w:tabs>
        <w:ind w:right="567"/>
        <w:rPr>
          <w:lang w:val="lv-LV"/>
        </w:rPr>
      </w:pPr>
      <w:r w:rsidRPr="00A54BCE">
        <w:rPr>
          <w:lang w:val="lv-LV"/>
        </w:rPr>
        <w:t>Reģistrācijas apliecības īpašniekam jāveic nepieciešamās farmakovigilances darbības un pasākumi, kas sīkāk aprakstīti reģistrācijas pieteikuma 1.8.2</w:t>
      </w:r>
      <w:r w:rsidR="00F90B63" w:rsidRPr="00A54BCE">
        <w:rPr>
          <w:lang w:val="lv-LV"/>
        </w:rPr>
        <w:t> </w:t>
      </w:r>
      <w:r w:rsidRPr="00A54BCE">
        <w:rPr>
          <w:lang w:val="lv-LV"/>
        </w:rPr>
        <w:t xml:space="preserve">modulī iekļautajā apstiprinātajā RPP un visos turpmākajos </w:t>
      </w:r>
      <w:r w:rsidR="00F90B63" w:rsidRPr="00A54BCE">
        <w:rPr>
          <w:lang w:val="lv-LV"/>
        </w:rPr>
        <w:t xml:space="preserve">atjauninātajos </w:t>
      </w:r>
      <w:r w:rsidRPr="00A54BCE">
        <w:rPr>
          <w:lang w:val="lv-LV"/>
        </w:rPr>
        <w:t>RPP.</w:t>
      </w:r>
    </w:p>
    <w:p w14:paraId="183B4BB6" w14:textId="77777777" w:rsidR="00F21D6A" w:rsidRPr="00A54BCE" w:rsidRDefault="00F21D6A" w:rsidP="00FC54B8">
      <w:pPr>
        <w:ind w:right="-1"/>
        <w:rPr>
          <w:iCs/>
          <w:szCs w:val="22"/>
          <w:lang w:val="lv-LV"/>
        </w:rPr>
      </w:pPr>
    </w:p>
    <w:p w14:paraId="35D43A78" w14:textId="77777777" w:rsidR="00F21D6A" w:rsidRPr="00A54BCE" w:rsidRDefault="00F90B63" w:rsidP="00FC54B8">
      <w:pPr>
        <w:keepNext/>
        <w:rPr>
          <w:iCs/>
          <w:szCs w:val="22"/>
          <w:lang w:val="lv-LV"/>
        </w:rPr>
      </w:pPr>
      <w:r w:rsidRPr="00A54BCE">
        <w:rPr>
          <w:iCs/>
          <w:szCs w:val="22"/>
          <w:lang w:val="lv-LV"/>
        </w:rPr>
        <w:t xml:space="preserve">Atjaunināts </w:t>
      </w:r>
      <w:r w:rsidR="00F21D6A" w:rsidRPr="00A54BCE">
        <w:rPr>
          <w:iCs/>
          <w:szCs w:val="22"/>
          <w:lang w:val="lv-LV"/>
        </w:rPr>
        <w:t>R</w:t>
      </w:r>
      <w:r w:rsidR="001B66E3" w:rsidRPr="00A54BCE">
        <w:rPr>
          <w:iCs/>
          <w:szCs w:val="22"/>
          <w:lang w:val="lv-LV"/>
        </w:rPr>
        <w:t>P</w:t>
      </w:r>
      <w:r w:rsidR="00F21D6A" w:rsidRPr="00A54BCE">
        <w:rPr>
          <w:iCs/>
          <w:szCs w:val="22"/>
          <w:lang w:val="lv-LV"/>
        </w:rPr>
        <w:t>P jāiesniedz:</w:t>
      </w:r>
    </w:p>
    <w:p w14:paraId="29D3CDA9" w14:textId="77777777" w:rsidR="001B66E3" w:rsidRPr="00A54BCE" w:rsidRDefault="00F21D6A" w:rsidP="00FC54B8">
      <w:pPr>
        <w:numPr>
          <w:ilvl w:val="0"/>
          <w:numId w:val="1"/>
        </w:numPr>
        <w:ind w:left="567" w:right="-1" w:hanging="567"/>
        <w:rPr>
          <w:iCs/>
          <w:szCs w:val="22"/>
          <w:lang w:val="lv-LV"/>
        </w:rPr>
      </w:pPr>
      <w:r w:rsidRPr="00A54BCE">
        <w:rPr>
          <w:iCs/>
          <w:szCs w:val="22"/>
          <w:lang w:val="lv-LV"/>
        </w:rPr>
        <w:t>pēc Eiropas Zāļu aģentūras pieprasījuma</w:t>
      </w:r>
      <w:r w:rsidR="00407DAF" w:rsidRPr="00A54BCE">
        <w:rPr>
          <w:iCs/>
          <w:szCs w:val="22"/>
          <w:lang w:val="lv-LV"/>
        </w:rPr>
        <w:t>;</w:t>
      </w:r>
    </w:p>
    <w:p w14:paraId="3D858B7C" w14:textId="77777777" w:rsidR="001B66E3" w:rsidRPr="00A54BCE" w:rsidRDefault="001B66E3" w:rsidP="00FC54B8">
      <w:pPr>
        <w:numPr>
          <w:ilvl w:val="0"/>
          <w:numId w:val="1"/>
        </w:numPr>
        <w:tabs>
          <w:tab w:val="clear" w:pos="720"/>
          <w:tab w:val="num" w:pos="567"/>
        </w:tabs>
        <w:spacing w:line="240" w:lineRule="auto"/>
        <w:ind w:left="567" w:right="-1" w:hanging="567"/>
        <w:rPr>
          <w:szCs w:val="24"/>
          <w:lang w:val="lv-LV"/>
        </w:rPr>
      </w:pPr>
      <w:r w:rsidRPr="00A54BCE">
        <w:rPr>
          <w:szCs w:val="24"/>
          <w:lang w:val="lv-LV"/>
        </w:rPr>
        <w:t>ja ieviesti grozījumi riska pārvaldības sistēmā, jo īpaši gadījumos, kad saņemta jauna informācija, kas var būtiski ietekmēt ieguvumu/riska profilu, vai</w:t>
      </w:r>
      <w:r w:rsidRPr="00A54BCE">
        <w:rPr>
          <w:i/>
          <w:szCs w:val="24"/>
          <w:lang w:val="lv-LV"/>
        </w:rPr>
        <w:t xml:space="preserve"> </w:t>
      </w:r>
      <w:r w:rsidRPr="00A54BCE">
        <w:rPr>
          <w:szCs w:val="24"/>
          <w:lang w:val="lv-LV"/>
        </w:rPr>
        <w:t>nozīmīgu (farmakovigilances vai riska mazināšanas) rezultātu sasniegšanas gadījumā</w:t>
      </w:r>
      <w:r w:rsidRPr="00A54BCE">
        <w:rPr>
          <w:i/>
          <w:szCs w:val="24"/>
          <w:lang w:val="lv-LV"/>
        </w:rPr>
        <w:t>.</w:t>
      </w:r>
    </w:p>
    <w:p w14:paraId="01604089" w14:textId="77777777" w:rsidR="00F21D6A" w:rsidRPr="00A54BCE" w:rsidRDefault="00F21D6A" w:rsidP="00FC54B8">
      <w:pPr>
        <w:rPr>
          <w:szCs w:val="22"/>
          <w:lang w:val="lv-LV"/>
        </w:rPr>
      </w:pPr>
    </w:p>
    <w:p w14:paraId="6498818A" w14:textId="77777777" w:rsidR="00AE4CB6" w:rsidRPr="00A54BCE" w:rsidRDefault="00F21D6A" w:rsidP="00FC54B8">
      <w:pPr>
        <w:suppressLineNumbers/>
        <w:spacing w:line="240" w:lineRule="auto"/>
        <w:rPr>
          <w:szCs w:val="24"/>
          <w:lang w:val="lv-LV"/>
        </w:rPr>
      </w:pPr>
      <w:r w:rsidRPr="00A54BCE">
        <w:rPr>
          <w:b/>
          <w:lang w:val="lv-LV"/>
        </w:rPr>
        <w:br w:type="page"/>
      </w:r>
    </w:p>
    <w:p w14:paraId="49AE66B2" w14:textId="77777777" w:rsidR="00AE4CB6" w:rsidRPr="00A54BCE" w:rsidRDefault="00AE4CB6" w:rsidP="00FC54B8">
      <w:pPr>
        <w:spacing w:line="240" w:lineRule="auto"/>
        <w:rPr>
          <w:szCs w:val="24"/>
          <w:lang w:val="lv-LV"/>
        </w:rPr>
      </w:pPr>
    </w:p>
    <w:p w14:paraId="42A69E9E" w14:textId="77777777" w:rsidR="00AE4CB6" w:rsidRPr="00A54BCE" w:rsidRDefault="00AE4CB6" w:rsidP="00FC54B8">
      <w:pPr>
        <w:spacing w:line="240" w:lineRule="auto"/>
        <w:rPr>
          <w:szCs w:val="24"/>
          <w:lang w:val="lv-LV"/>
        </w:rPr>
      </w:pPr>
    </w:p>
    <w:p w14:paraId="0D1FF914" w14:textId="77777777" w:rsidR="00AE4CB6" w:rsidRPr="00A54BCE" w:rsidRDefault="00AE4CB6" w:rsidP="00FC54B8">
      <w:pPr>
        <w:spacing w:line="240" w:lineRule="auto"/>
        <w:rPr>
          <w:szCs w:val="24"/>
          <w:lang w:val="lv-LV"/>
        </w:rPr>
      </w:pPr>
    </w:p>
    <w:p w14:paraId="1EA33A67" w14:textId="77777777" w:rsidR="00AE4CB6" w:rsidRPr="00A54BCE" w:rsidRDefault="00AE4CB6" w:rsidP="00FC54B8">
      <w:pPr>
        <w:spacing w:line="240" w:lineRule="auto"/>
        <w:rPr>
          <w:szCs w:val="24"/>
          <w:lang w:val="lv-LV"/>
        </w:rPr>
      </w:pPr>
    </w:p>
    <w:p w14:paraId="7704357D" w14:textId="77777777" w:rsidR="00AE4CB6" w:rsidRPr="00A54BCE" w:rsidRDefault="00AE4CB6" w:rsidP="00FC54B8">
      <w:pPr>
        <w:spacing w:line="240" w:lineRule="auto"/>
        <w:rPr>
          <w:szCs w:val="24"/>
          <w:lang w:val="lv-LV"/>
        </w:rPr>
      </w:pPr>
    </w:p>
    <w:p w14:paraId="778505D3" w14:textId="77777777" w:rsidR="00AE4CB6" w:rsidRPr="00A54BCE" w:rsidRDefault="00AE4CB6" w:rsidP="00FC54B8">
      <w:pPr>
        <w:spacing w:line="240" w:lineRule="auto"/>
        <w:rPr>
          <w:szCs w:val="24"/>
          <w:lang w:val="lv-LV"/>
        </w:rPr>
      </w:pPr>
    </w:p>
    <w:p w14:paraId="453D74F3" w14:textId="77777777" w:rsidR="00AE4CB6" w:rsidRPr="00A54BCE" w:rsidRDefault="00AE4CB6" w:rsidP="00FC54B8">
      <w:pPr>
        <w:spacing w:line="240" w:lineRule="auto"/>
        <w:rPr>
          <w:szCs w:val="24"/>
          <w:lang w:val="lv-LV"/>
        </w:rPr>
      </w:pPr>
    </w:p>
    <w:p w14:paraId="61BC6D82" w14:textId="77777777" w:rsidR="00AE4CB6" w:rsidRPr="00A54BCE" w:rsidRDefault="00AE4CB6" w:rsidP="00FC54B8">
      <w:pPr>
        <w:spacing w:line="240" w:lineRule="auto"/>
        <w:rPr>
          <w:szCs w:val="24"/>
          <w:lang w:val="lv-LV"/>
        </w:rPr>
      </w:pPr>
    </w:p>
    <w:p w14:paraId="14C20F43" w14:textId="77777777" w:rsidR="00AE4CB6" w:rsidRPr="00A54BCE" w:rsidRDefault="00AE4CB6" w:rsidP="00FC54B8">
      <w:pPr>
        <w:spacing w:line="240" w:lineRule="auto"/>
        <w:rPr>
          <w:szCs w:val="24"/>
          <w:lang w:val="lv-LV"/>
        </w:rPr>
      </w:pPr>
    </w:p>
    <w:p w14:paraId="73D03A8E" w14:textId="77777777" w:rsidR="00AE4CB6" w:rsidRPr="00A54BCE" w:rsidRDefault="00AE4CB6" w:rsidP="00FC54B8">
      <w:pPr>
        <w:spacing w:line="240" w:lineRule="auto"/>
        <w:rPr>
          <w:szCs w:val="24"/>
          <w:lang w:val="lv-LV"/>
        </w:rPr>
      </w:pPr>
    </w:p>
    <w:p w14:paraId="166342CA" w14:textId="77777777" w:rsidR="00AE4CB6" w:rsidRPr="00A54BCE" w:rsidRDefault="00AE4CB6" w:rsidP="00FC54B8">
      <w:pPr>
        <w:spacing w:line="240" w:lineRule="auto"/>
        <w:rPr>
          <w:szCs w:val="24"/>
          <w:lang w:val="lv-LV"/>
        </w:rPr>
      </w:pPr>
    </w:p>
    <w:p w14:paraId="7905F3C1" w14:textId="77777777" w:rsidR="00AE4CB6" w:rsidRPr="00A54BCE" w:rsidRDefault="00AE4CB6" w:rsidP="00FC54B8">
      <w:pPr>
        <w:spacing w:line="240" w:lineRule="auto"/>
        <w:rPr>
          <w:szCs w:val="24"/>
          <w:lang w:val="lv-LV"/>
        </w:rPr>
      </w:pPr>
    </w:p>
    <w:p w14:paraId="7465320A" w14:textId="77777777" w:rsidR="00AE4CB6" w:rsidRPr="00A54BCE" w:rsidRDefault="00AE4CB6" w:rsidP="00FC54B8">
      <w:pPr>
        <w:spacing w:line="240" w:lineRule="auto"/>
        <w:rPr>
          <w:szCs w:val="24"/>
          <w:lang w:val="lv-LV"/>
        </w:rPr>
      </w:pPr>
    </w:p>
    <w:p w14:paraId="693D9E72" w14:textId="77777777" w:rsidR="00AE4CB6" w:rsidRPr="00A54BCE" w:rsidRDefault="00AE4CB6" w:rsidP="00FC54B8">
      <w:pPr>
        <w:spacing w:line="240" w:lineRule="auto"/>
        <w:rPr>
          <w:szCs w:val="24"/>
          <w:lang w:val="lv-LV"/>
        </w:rPr>
      </w:pPr>
    </w:p>
    <w:p w14:paraId="7BF45C25" w14:textId="77777777" w:rsidR="00AE4CB6" w:rsidRPr="00A54BCE" w:rsidRDefault="00AE4CB6" w:rsidP="00FC54B8">
      <w:pPr>
        <w:spacing w:line="240" w:lineRule="auto"/>
        <w:rPr>
          <w:szCs w:val="24"/>
          <w:lang w:val="lv-LV"/>
        </w:rPr>
      </w:pPr>
    </w:p>
    <w:p w14:paraId="687FE463" w14:textId="77777777" w:rsidR="00AE4CB6" w:rsidRPr="00A54BCE" w:rsidRDefault="00AE4CB6" w:rsidP="00FC54B8">
      <w:pPr>
        <w:spacing w:line="240" w:lineRule="auto"/>
        <w:rPr>
          <w:szCs w:val="24"/>
          <w:lang w:val="lv-LV"/>
        </w:rPr>
      </w:pPr>
    </w:p>
    <w:p w14:paraId="0D698801" w14:textId="77777777" w:rsidR="00AE4CB6" w:rsidRPr="00A54BCE" w:rsidRDefault="00AE4CB6" w:rsidP="00FC54B8">
      <w:pPr>
        <w:spacing w:line="240" w:lineRule="auto"/>
        <w:rPr>
          <w:szCs w:val="24"/>
          <w:lang w:val="lv-LV"/>
        </w:rPr>
      </w:pPr>
    </w:p>
    <w:p w14:paraId="24934044" w14:textId="77777777" w:rsidR="00AE4CB6" w:rsidRPr="00A54BCE" w:rsidRDefault="00AE4CB6" w:rsidP="00FC54B8">
      <w:pPr>
        <w:spacing w:line="240" w:lineRule="auto"/>
        <w:rPr>
          <w:szCs w:val="24"/>
          <w:lang w:val="lv-LV"/>
        </w:rPr>
      </w:pPr>
    </w:p>
    <w:p w14:paraId="4015497E" w14:textId="77777777" w:rsidR="00AE4CB6" w:rsidRPr="00A54BCE" w:rsidRDefault="00AE4CB6" w:rsidP="00FC54B8">
      <w:pPr>
        <w:spacing w:line="240" w:lineRule="auto"/>
        <w:rPr>
          <w:szCs w:val="24"/>
          <w:lang w:val="lv-LV"/>
        </w:rPr>
      </w:pPr>
    </w:p>
    <w:p w14:paraId="0BB149FB" w14:textId="77777777" w:rsidR="00AE4CB6" w:rsidRPr="00A54BCE" w:rsidRDefault="00AE4CB6" w:rsidP="00FC54B8">
      <w:pPr>
        <w:spacing w:line="240" w:lineRule="auto"/>
        <w:rPr>
          <w:szCs w:val="24"/>
          <w:lang w:val="lv-LV"/>
        </w:rPr>
      </w:pPr>
    </w:p>
    <w:p w14:paraId="2B6FE88B" w14:textId="77777777" w:rsidR="00AE4CB6" w:rsidRPr="00A54BCE" w:rsidRDefault="00AE4CB6" w:rsidP="00FC54B8">
      <w:pPr>
        <w:spacing w:line="240" w:lineRule="auto"/>
        <w:rPr>
          <w:szCs w:val="24"/>
          <w:lang w:val="lv-LV"/>
        </w:rPr>
      </w:pPr>
    </w:p>
    <w:p w14:paraId="7F38E579" w14:textId="77777777" w:rsidR="00AE4CB6" w:rsidRPr="00A54BCE" w:rsidRDefault="00AE4CB6" w:rsidP="00FC54B8">
      <w:pPr>
        <w:spacing w:line="240" w:lineRule="auto"/>
        <w:rPr>
          <w:szCs w:val="24"/>
          <w:lang w:val="lv-LV"/>
        </w:rPr>
      </w:pPr>
    </w:p>
    <w:p w14:paraId="44C85003" w14:textId="77777777" w:rsidR="00B95432" w:rsidRPr="00A54BCE" w:rsidRDefault="00B95432" w:rsidP="00FC54B8">
      <w:pPr>
        <w:spacing w:line="240" w:lineRule="auto"/>
        <w:rPr>
          <w:szCs w:val="24"/>
          <w:lang w:val="lv-LV"/>
        </w:rPr>
      </w:pPr>
    </w:p>
    <w:p w14:paraId="53B26312" w14:textId="77777777" w:rsidR="00AE4CB6" w:rsidRPr="00A54BCE" w:rsidRDefault="00AE4CB6" w:rsidP="00FC54B8">
      <w:pPr>
        <w:spacing w:line="240" w:lineRule="auto"/>
        <w:jc w:val="center"/>
        <w:rPr>
          <w:b/>
          <w:szCs w:val="24"/>
          <w:lang w:val="lv-LV"/>
        </w:rPr>
      </w:pPr>
      <w:r w:rsidRPr="00A54BCE">
        <w:rPr>
          <w:b/>
          <w:szCs w:val="24"/>
          <w:lang w:val="lv-LV"/>
        </w:rPr>
        <w:t>III PIELIKUMS</w:t>
      </w:r>
    </w:p>
    <w:p w14:paraId="7D8F9D86" w14:textId="77777777" w:rsidR="00AE4CB6" w:rsidRPr="00A54BCE" w:rsidRDefault="00AE4CB6" w:rsidP="00FC54B8">
      <w:pPr>
        <w:spacing w:line="240" w:lineRule="auto"/>
        <w:jc w:val="center"/>
        <w:rPr>
          <w:szCs w:val="24"/>
          <w:lang w:val="lv-LV"/>
        </w:rPr>
      </w:pPr>
    </w:p>
    <w:p w14:paraId="099B24C7" w14:textId="77777777" w:rsidR="00AE4CB6" w:rsidRPr="00A54BCE" w:rsidRDefault="00AE4CB6" w:rsidP="00FC54B8">
      <w:pPr>
        <w:spacing w:line="240" w:lineRule="auto"/>
        <w:jc w:val="center"/>
        <w:rPr>
          <w:b/>
          <w:szCs w:val="24"/>
          <w:lang w:val="lv-LV"/>
        </w:rPr>
      </w:pPr>
      <w:r w:rsidRPr="00A54BCE">
        <w:rPr>
          <w:b/>
          <w:szCs w:val="24"/>
          <w:lang w:val="lv-LV"/>
        </w:rPr>
        <w:t>MARĶĒJUMA TEKSTS UN LIETOŠANAS INSTRUKCIJA</w:t>
      </w:r>
    </w:p>
    <w:p w14:paraId="1FDEACF4" w14:textId="77777777" w:rsidR="00AE4CB6" w:rsidRPr="00A54BCE" w:rsidRDefault="00AE4CB6" w:rsidP="00FC54B8">
      <w:pPr>
        <w:suppressLineNumbers/>
        <w:spacing w:line="240" w:lineRule="auto"/>
        <w:rPr>
          <w:szCs w:val="24"/>
          <w:lang w:val="lv-LV"/>
        </w:rPr>
      </w:pPr>
      <w:r w:rsidRPr="00A54BCE">
        <w:rPr>
          <w:szCs w:val="24"/>
          <w:lang w:val="lv-LV"/>
        </w:rPr>
        <w:br w:type="page"/>
      </w:r>
    </w:p>
    <w:p w14:paraId="3C9DCB22" w14:textId="77777777" w:rsidR="00AE4CB6" w:rsidRPr="00A54BCE" w:rsidRDefault="00AE4CB6" w:rsidP="00FC54B8">
      <w:pPr>
        <w:spacing w:line="240" w:lineRule="auto"/>
        <w:rPr>
          <w:szCs w:val="24"/>
          <w:lang w:val="lv-LV"/>
        </w:rPr>
      </w:pPr>
    </w:p>
    <w:p w14:paraId="0C869D90" w14:textId="77777777" w:rsidR="00AE4CB6" w:rsidRPr="00A54BCE" w:rsidRDefault="00AE4CB6" w:rsidP="00FC54B8">
      <w:pPr>
        <w:spacing w:line="240" w:lineRule="auto"/>
        <w:rPr>
          <w:szCs w:val="24"/>
          <w:lang w:val="lv-LV"/>
        </w:rPr>
      </w:pPr>
    </w:p>
    <w:p w14:paraId="2357585C" w14:textId="77777777" w:rsidR="00AE4CB6" w:rsidRPr="00A54BCE" w:rsidRDefault="00AE4CB6" w:rsidP="00FC54B8">
      <w:pPr>
        <w:spacing w:line="240" w:lineRule="auto"/>
        <w:rPr>
          <w:szCs w:val="24"/>
          <w:lang w:val="lv-LV"/>
        </w:rPr>
      </w:pPr>
    </w:p>
    <w:p w14:paraId="68E579FE" w14:textId="77777777" w:rsidR="00AE4CB6" w:rsidRPr="00A54BCE" w:rsidRDefault="00AE4CB6" w:rsidP="00FC54B8">
      <w:pPr>
        <w:spacing w:line="240" w:lineRule="auto"/>
        <w:rPr>
          <w:szCs w:val="24"/>
          <w:lang w:val="lv-LV"/>
        </w:rPr>
      </w:pPr>
    </w:p>
    <w:p w14:paraId="4685E46F" w14:textId="77777777" w:rsidR="00AE4CB6" w:rsidRPr="00A54BCE" w:rsidRDefault="00AE4CB6" w:rsidP="00FC54B8">
      <w:pPr>
        <w:spacing w:line="240" w:lineRule="auto"/>
        <w:rPr>
          <w:szCs w:val="24"/>
          <w:lang w:val="lv-LV"/>
        </w:rPr>
      </w:pPr>
    </w:p>
    <w:p w14:paraId="19994407" w14:textId="77777777" w:rsidR="00AE4CB6" w:rsidRPr="00A54BCE" w:rsidRDefault="00AE4CB6" w:rsidP="00FC54B8">
      <w:pPr>
        <w:spacing w:line="240" w:lineRule="auto"/>
        <w:rPr>
          <w:szCs w:val="24"/>
          <w:lang w:val="lv-LV"/>
        </w:rPr>
      </w:pPr>
    </w:p>
    <w:p w14:paraId="27D381E2" w14:textId="77777777" w:rsidR="00AE4CB6" w:rsidRPr="00A54BCE" w:rsidRDefault="00AE4CB6" w:rsidP="00FC54B8">
      <w:pPr>
        <w:spacing w:line="240" w:lineRule="auto"/>
        <w:rPr>
          <w:szCs w:val="24"/>
          <w:lang w:val="lv-LV"/>
        </w:rPr>
      </w:pPr>
    </w:p>
    <w:p w14:paraId="782A7D8F" w14:textId="77777777" w:rsidR="00AE4CB6" w:rsidRPr="00A54BCE" w:rsidRDefault="00AE4CB6" w:rsidP="00FC54B8">
      <w:pPr>
        <w:spacing w:line="240" w:lineRule="auto"/>
        <w:rPr>
          <w:szCs w:val="24"/>
          <w:lang w:val="lv-LV"/>
        </w:rPr>
      </w:pPr>
    </w:p>
    <w:p w14:paraId="111FDB93" w14:textId="77777777" w:rsidR="00AE4CB6" w:rsidRPr="00A54BCE" w:rsidRDefault="00AE4CB6" w:rsidP="00FC54B8">
      <w:pPr>
        <w:spacing w:line="240" w:lineRule="auto"/>
        <w:rPr>
          <w:szCs w:val="24"/>
          <w:lang w:val="lv-LV"/>
        </w:rPr>
      </w:pPr>
    </w:p>
    <w:p w14:paraId="0E375D5D" w14:textId="77777777" w:rsidR="00AE4CB6" w:rsidRPr="00A54BCE" w:rsidRDefault="00AE4CB6" w:rsidP="00FC54B8">
      <w:pPr>
        <w:spacing w:line="240" w:lineRule="auto"/>
        <w:rPr>
          <w:szCs w:val="24"/>
          <w:lang w:val="lv-LV"/>
        </w:rPr>
      </w:pPr>
    </w:p>
    <w:p w14:paraId="7D056CC8" w14:textId="77777777" w:rsidR="00AE4CB6" w:rsidRPr="00A54BCE" w:rsidRDefault="00AE4CB6" w:rsidP="00FC54B8">
      <w:pPr>
        <w:spacing w:line="240" w:lineRule="auto"/>
        <w:rPr>
          <w:szCs w:val="24"/>
          <w:lang w:val="lv-LV"/>
        </w:rPr>
      </w:pPr>
    </w:p>
    <w:p w14:paraId="542B371B" w14:textId="77777777" w:rsidR="00AE4CB6" w:rsidRPr="00A54BCE" w:rsidRDefault="00AE4CB6" w:rsidP="00FC54B8">
      <w:pPr>
        <w:spacing w:line="240" w:lineRule="auto"/>
        <w:rPr>
          <w:szCs w:val="24"/>
          <w:lang w:val="lv-LV"/>
        </w:rPr>
      </w:pPr>
    </w:p>
    <w:p w14:paraId="18EDE9CB" w14:textId="77777777" w:rsidR="00AE4CB6" w:rsidRPr="00A54BCE" w:rsidRDefault="00AE4CB6" w:rsidP="00FC54B8">
      <w:pPr>
        <w:spacing w:line="240" w:lineRule="auto"/>
        <w:rPr>
          <w:szCs w:val="24"/>
          <w:lang w:val="lv-LV"/>
        </w:rPr>
      </w:pPr>
    </w:p>
    <w:p w14:paraId="7A2EC232" w14:textId="77777777" w:rsidR="00AE4CB6" w:rsidRPr="00A54BCE" w:rsidRDefault="00AE4CB6" w:rsidP="00FC54B8">
      <w:pPr>
        <w:spacing w:line="240" w:lineRule="auto"/>
        <w:rPr>
          <w:szCs w:val="24"/>
          <w:lang w:val="lv-LV"/>
        </w:rPr>
      </w:pPr>
    </w:p>
    <w:p w14:paraId="6EDCF3DE" w14:textId="77777777" w:rsidR="00AE4CB6" w:rsidRPr="00A54BCE" w:rsidRDefault="00AE4CB6" w:rsidP="00FC54B8">
      <w:pPr>
        <w:spacing w:line="240" w:lineRule="auto"/>
        <w:rPr>
          <w:szCs w:val="24"/>
          <w:lang w:val="lv-LV"/>
        </w:rPr>
      </w:pPr>
    </w:p>
    <w:p w14:paraId="2D8487A8" w14:textId="77777777" w:rsidR="00AE4CB6" w:rsidRPr="00A54BCE" w:rsidRDefault="00AE4CB6" w:rsidP="00FC54B8">
      <w:pPr>
        <w:spacing w:line="240" w:lineRule="auto"/>
        <w:rPr>
          <w:szCs w:val="24"/>
          <w:lang w:val="lv-LV"/>
        </w:rPr>
      </w:pPr>
    </w:p>
    <w:p w14:paraId="5055032F" w14:textId="77777777" w:rsidR="00AE4CB6" w:rsidRPr="00A54BCE" w:rsidRDefault="00AE4CB6" w:rsidP="00FC54B8">
      <w:pPr>
        <w:spacing w:line="240" w:lineRule="auto"/>
        <w:rPr>
          <w:szCs w:val="24"/>
          <w:lang w:val="lv-LV"/>
        </w:rPr>
      </w:pPr>
    </w:p>
    <w:p w14:paraId="68680307" w14:textId="77777777" w:rsidR="00AE4CB6" w:rsidRPr="00A54BCE" w:rsidRDefault="00AE4CB6" w:rsidP="00FC54B8">
      <w:pPr>
        <w:spacing w:line="240" w:lineRule="auto"/>
        <w:rPr>
          <w:szCs w:val="24"/>
          <w:lang w:val="lv-LV"/>
        </w:rPr>
      </w:pPr>
    </w:p>
    <w:p w14:paraId="79492564" w14:textId="77777777" w:rsidR="00AE4CB6" w:rsidRPr="00A54BCE" w:rsidRDefault="00AE4CB6" w:rsidP="00FC54B8">
      <w:pPr>
        <w:spacing w:line="240" w:lineRule="auto"/>
        <w:rPr>
          <w:szCs w:val="24"/>
          <w:lang w:val="lv-LV"/>
        </w:rPr>
      </w:pPr>
    </w:p>
    <w:p w14:paraId="062C6538" w14:textId="77777777" w:rsidR="00AE4CB6" w:rsidRPr="00A54BCE" w:rsidRDefault="00AE4CB6" w:rsidP="00FC54B8">
      <w:pPr>
        <w:spacing w:line="240" w:lineRule="auto"/>
        <w:rPr>
          <w:szCs w:val="24"/>
          <w:lang w:val="lv-LV"/>
        </w:rPr>
      </w:pPr>
    </w:p>
    <w:p w14:paraId="7033BA6E" w14:textId="77777777" w:rsidR="00AE4CB6" w:rsidRPr="00A54BCE" w:rsidRDefault="00AE4CB6" w:rsidP="00FC54B8">
      <w:pPr>
        <w:spacing w:line="240" w:lineRule="auto"/>
        <w:rPr>
          <w:szCs w:val="24"/>
          <w:lang w:val="lv-LV"/>
        </w:rPr>
      </w:pPr>
    </w:p>
    <w:p w14:paraId="0B840ACC" w14:textId="77777777" w:rsidR="00AE4CB6" w:rsidRPr="00A54BCE" w:rsidRDefault="00AE4CB6" w:rsidP="00FC54B8">
      <w:pPr>
        <w:spacing w:line="240" w:lineRule="auto"/>
        <w:rPr>
          <w:szCs w:val="24"/>
          <w:lang w:val="lv-LV"/>
        </w:rPr>
      </w:pPr>
    </w:p>
    <w:p w14:paraId="639ED8E6" w14:textId="77777777" w:rsidR="00B95432" w:rsidRPr="00A54BCE" w:rsidRDefault="00B95432" w:rsidP="00FC54B8">
      <w:pPr>
        <w:spacing w:line="240" w:lineRule="auto"/>
        <w:rPr>
          <w:szCs w:val="24"/>
          <w:lang w:val="lv-LV"/>
        </w:rPr>
      </w:pPr>
    </w:p>
    <w:p w14:paraId="5FF3D083" w14:textId="77777777" w:rsidR="00AE4CB6" w:rsidRPr="00A54BCE" w:rsidRDefault="00AE4CB6" w:rsidP="00FC54B8">
      <w:pPr>
        <w:spacing w:line="240" w:lineRule="auto"/>
        <w:jc w:val="center"/>
        <w:outlineLvl w:val="0"/>
        <w:rPr>
          <w:szCs w:val="24"/>
          <w:lang w:val="lv-LV"/>
        </w:rPr>
      </w:pPr>
      <w:r w:rsidRPr="00A54BCE">
        <w:rPr>
          <w:b/>
          <w:szCs w:val="24"/>
          <w:lang w:val="lv-LV"/>
        </w:rPr>
        <w:t>A. MARĶĒJUMA TEKSTS</w:t>
      </w:r>
    </w:p>
    <w:p w14:paraId="27930D14" w14:textId="77777777" w:rsidR="00AE4CB6" w:rsidRPr="00A54BCE" w:rsidRDefault="00AE4CB6" w:rsidP="00FC54B8">
      <w:pPr>
        <w:spacing w:line="240" w:lineRule="auto"/>
        <w:rPr>
          <w:szCs w:val="24"/>
          <w:lang w:val="lv-LV"/>
        </w:rPr>
      </w:pPr>
    </w:p>
    <w:p w14:paraId="4F6989C9" w14:textId="77777777" w:rsidR="001E0A20" w:rsidRPr="00A54BCE" w:rsidRDefault="00AE4CB6" w:rsidP="00FC54B8">
      <w:pPr>
        <w:spacing w:line="240" w:lineRule="auto"/>
        <w:rPr>
          <w:szCs w:val="24"/>
          <w:lang w:val="lv-LV"/>
        </w:rPr>
      </w:pPr>
      <w:r w:rsidRPr="00A54BCE">
        <w:rPr>
          <w:szCs w:val="24"/>
          <w:lang w:val="lv-LV"/>
        </w:rPr>
        <w:br w:type="page"/>
      </w:r>
    </w:p>
    <w:p w14:paraId="1ED7D5D7" w14:textId="77777777" w:rsidR="00B95432" w:rsidRPr="00A54BCE" w:rsidRDefault="00B95432" w:rsidP="00FC54B8">
      <w:pPr>
        <w:keepNext/>
        <w:suppressLineNumbers/>
        <w:spacing w:line="240" w:lineRule="auto"/>
        <w:rPr>
          <w:szCs w:val="24"/>
          <w:lang w:val="lv-LV"/>
        </w:rPr>
      </w:pPr>
    </w:p>
    <w:p w14:paraId="59334935"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1F8C679F"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687011C8" w14:textId="77777777" w:rsidR="001E0A20" w:rsidRPr="00A54BCE" w:rsidRDefault="00545E91"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KASTĪTE</w:t>
      </w:r>
    </w:p>
    <w:p w14:paraId="2E670963" w14:textId="77777777" w:rsidR="001E0A20" w:rsidRPr="00A54BCE" w:rsidRDefault="001E0A20" w:rsidP="00FC54B8">
      <w:pPr>
        <w:keepNext/>
        <w:suppressLineNumbers/>
        <w:spacing w:line="240" w:lineRule="auto"/>
        <w:rPr>
          <w:szCs w:val="24"/>
          <w:lang w:val="lv-LV"/>
        </w:rPr>
      </w:pPr>
    </w:p>
    <w:p w14:paraId="41DFEBBD" w14:textId="77777777" w:rsidR="001E0A20" w:rsidRPr="00A54BCE" w:rsidRDefault="001E0A20" w:rsidP="00FC54B8">
      <w:pPr>
        <w:keepNext/>
        <w:suppressLineNumbers/>
        <w:spacing w:line="240" w:lineRule="auto"/>
        <w:rPr>
          <w:szCs w:val="24"/>
          <w:lang w:val="lv-LV"/>
        </w:rPr>
      </w:pPr>
    </w:p>
    <w:p w14:paraId="46638428"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72D1CBD8" w14:textId="77777777" w:rsidR="001E0A20" w:rsidRPr="00A54BCE" w:rsidRDefault="001E0A20" w:rsidP="00FC54B8">
      <w:pPr>
        <w:suppressLineNumbers/>
        <w:spacing w:line="240" w:lineRule="auto"/>
        <w:rPr>
          <w:szCs w:val="24"/>
          <w:lang w:val="lv-LV"/>
        </w:rPr>
      </w:pPr>
    </w:p>
    <w:p w14:paraId="75860B16" w14:textId="77777777" w:rsidR="001E0A20" w:rsidRPr="00A54BCE" w:rsidRDefault="001E0A20" w:rsidP="00FC54B8">
      <w:pPr>
        <w:keepNext/>
        <w:tabs>
          <w:tab w:val="clear" w:pos="567"/>
        </w:tabs>
        <w:spacing w:line="240" w:lineRule="auto"/>
        <w:rPr>
          <w:szCs w:val="24"/>
          <w:lang w:val="lv-LV"/>
        </w:rPr>
      </w:pPr>
      <w:r w:rsidRPr="00A54BCE">
        <w:rPr>
          <w:szCs w:val="24"/>
          <w:lang w:val="lv-LV"/>
        </w:rPr>
        <w:t>Jakavi 5 mg tabletes</w:t>
      </w:r>
    </w:p>
    <w:p w14:paraId="3264414E" w14:textId="3D8E9479" w:rsidR="001E0A20" w:rsidRPr="00A54BCE" w:rsidRDefault="00056CEA" w:rsidP="00FC54B8">
      <w:pPr>
        <w:tabs>
          <w:tab w:val="clear" w:pos="567"/>
        </w:tabs>
        <w:spacing w:line="240" w:lineRule="auto"/>
        <w:rPr>
          <w:szCs w:val="24"/>
          <w:lang w:val="lv-LV"/>
        </w:rPr>
      </w:pPr>
      <w:r w:rsidRPr="00A54BCE">
        <w:rPr>
          <w:i/>
          <w:szCs w:val="24"/>
          <w:lang w:val="lv-LV"/>
        </w:rPr>
        <w:t>r</w:t>
      </w:r>
      <w:r w:rsidR="001E0A20" w:rsidRPr="00A54BCE">
        <w:rPr>
          <w:i/>
          <w:szCs w:val="24"/>
          <w:lang w:val="lv-LV"/>
        </w:rPr>
        <w:t>uxolitinib</w:t>
      </w:r>
      <w:r w:rsidR="00631B40" w:rsidRPr="00A54BCE">
        <w:rPr>
          <w:i/>
          <w:szCs w:val="24"/>
          <w:lang w:val="lv-LV"/>
        </w:rPr>
        <w:t>um</w:t>
      </w:r>
    </w:p>
    <w:p w14:paraId="4B2A1FFB" w14:textId="77777777" w:rsidR="001E0A20" w:rsidRPr="00A54BCE" w:rsidRDefault="001E0A20" w:rsidP="00FC54B8">
      <w:pPr>
        <w:spacing w:line="240" w:lineRule="auto"/>
        <w:rPr>
          <w:szCs w:val="24"/>
          <w:lang w:val="lv-LV"/>
        </w:rPr>
      </w:pPr>
    </w:p>
    <w:p w14:paraId="2A19C770" w14:textId="77777777" w:rsidR="001E0A20" w:rsidRPr="00A54BCE" w:rsidRDefault="001E0A20" w:rsidP="00FC54B8">
      <w:pPr>
        <w:spacing w:line="240" w:lineRule="auto"/>
        <w:rPr>
          <w:szCs w:val="24"/>
          <w:lang w:val="lv-LV"/>
        </w:rPr>
      </w:pPr>
    </w:p>
    <w:p w14:paraId="3A04D2B4"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66141403" w14:textId="77777777" w:rsidR="001E0A20" w:rsidRPr="00A54BCE" w:rsidRDefault="001E0A20" w:rsidP="00FC54B8">
      <w:pPr>
        <w:suppressLineNumbers/>
        <w:spacing w:line="240" w:lineRule="auto"/>
        <w:rPr>
          <w:szCs w:val="24"/>
          <w:lang w:val="lv-LV"/>
        </w:rPr>
      </w:pPr>
    </w:p>
    <w:p w14:paraId="2B50A204" w14:textId="77777777" w:rsidR="001E0A20" w:rsidRPr="00A54BCE" w:rsidRDefault="001E0A20" w:rsidP="00FC54B8">
      <w:pPr>
        <w:keepNext/>
        <w:tabs>
          <w:tab w:val="clear" w:pos="567"/>
        </w:tabs>
        <w:spacing w:line="240" w:lineRule="auto"/>
        <w:rPr>
          <w:szCs w:val="24"/>
          <w:lang w:val="lv-LV"/>
        </w:rPr>
      </w:pPr>
      <w:r w:rsidRPr="00A54BCE">
        <w:rPr>
          <w:szCs w:val="24"/>
          <w:lang w:val="lv-LV"/>
        </w:rPr>
        <w:t>Viena tablete satur 5 mg ruksolitiniba (fosfāta formā).</w:t>
      </w:r>
    </w:p>
    <w:p w14:paraId="4F642EA5" w14:textId="77777777" w:rsidR="001E0A20" w:rsidRPr="00A54BCE" w:rsidRDefault="001E0A20" w:rsidP="00FC54B8">
      <w:pPr>
        <w:spacing w:line="240" w:lineRule="auto"/>
        <w:rPr>
          <w:szCs w:val="24"/>
          <w:lang w:val="lv-LV"/>
        </w:rPr>
      </w:pPr>
    </w:p>
    <w:p w14:paraId="515E5CD0" w14:textId="77777777" w:rsidR="001E0A20" w:rsidRPr="00A54BCE" w:rsidRDefault="001E0A20" w:rsidP="00FC54B8">
      <w:pPr>
        <w:spacing w:line="240" w:lineRule="auto"/>
        <w:rPr>
          <w:szCs w:val="24"/>
          <w:lang w:val="lv-LV"/>
        </w:rPr>
      </w:pPr>
    </w:p>
    <w:p w14:paraId="2C1B6E7B"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336A3322" w14:textId="77777777" w:rsidR="001E0A20" w:rsidRPr="00A54BCE" w:rsidRDefault="001E0A20" w:rsidP="00FC54B8">
      <w:pPr>
        <w:keepNext/>
        <w:tabs>
          <w:tab w:val="clear" w:pos="567"/>
        </w:tabs>
        <w:spacing w:line="240" w:lineRule="auto"/>
        <w:rPr>
          <w:szCs w:val="24"/>
          <w:lang w:val="lv-LV"/>
        </w:rPr>
      </w:pPr>
    </w:p>
    <w:p w14:paraId="0C388003" w14:textId="77777777" w:rsidR="001E0A20" w:rsidRPr="00A54BCE" w:rsidRDefault="001E0A20" w:rsidP="00FC54B8">
      <w:pPr>
        <w:tabs>
          <w:tab w:val="clear" w:pos="567"/>
        </w:tabs>
        <w:spacing w:line="240" w:lineRule="auto"/>
        <w:rPr>
          <w:szCs w:val="24"/>
          <w:lang w:val="lv-LV"/>
        </w:rPr>
      </w:pPr>
      <w:r w:rsidRPr="00A54BCE">
        <w:rPr>
          <w:szCs w:val="24"/>
          <w:lang w:val="lv-LV"/>
        </w:rPr>
        <w:t>Satur laktozi.</w:t>
      </w:r>
    </w:p>
    <w:p w14:paraId="6E93B2B4" w14:textId="77777777" w:rsidR="001E0A20" w:rsidRPr="00A54BCE" w:rsidRDefault="001E0A20" w:rsidP="00FC54B8">
      <w:pPr>
        <w:tabs>
          <w:tab w:val="clear" w:pos="567"/>
        </w:tabs>
        <w:spacing w:line="240" w:lineRule="auto"/>
        <w:rPr>
          <w:szCs w:val="24"/>
          <w:lang w:val="lv-LV"/>
        </w:rPr>
      </w:pPr>
    </w:p>
    <w:p w14:paraId="333B8566" w14:textId="77777777" w:rsidR="001E0A20" w:rsidRPr="00A54BCE" w:rsidRDefault="001E0A20" w:rsidP="00FC54B8">
      <w:pPr>
        <w:tabs>
          <w:tab w:val="clear" w:pos="567"/>
        </w:tabs>
        <w:spacing w:line="240" w:lineRule="auto"/>
        <w:rPr>
          <w:szCs w:val="24"/>
          <w:lang w:val="lv-LV"/>
        </w:rPr>
      </w:pPr>
    </w:p>
    <w:p w14:paraId="0D796403"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04FE8549" w14:textId="77777777" w:rsidR="001E0A20" w:rsidRPr="00A54BCE" w:rsidRDefault="001E0A20" w:rsidP="00FC54B8">
      <w:pPr>
        <w:keepNext/>
        <w:tabs>
          <w:tab w:val="clear" w:pos="567"/>
        </w:tabs>
        <w:spacing w:line="240" w:lineRule="auto"/>
        <w:rPr>
          <w:szCs w:val="24"/>
          <w:lang w:val="lv-LV"/>
        </w:rPr>
      </w:pPr>
    </w:p>
    <w:p w14:paraId="334BEBDB" w14:textId="77777777" w:rsidR="001E0A20" w:rsidRPr="00A54BCE" w:rsidRDefault="001E0A20" w:rsidP="00FC54B8">
      <w:pPr>
        <w:tabs>
          <w:tab w:val="clear" w:pos="567"/>
        </w:tabs>
        <w:spacing w:line="240" w:lineRule="auto"/>
        <w:rPr>
          <w:szCs w:val="24"/>
          <w:lang w:val="lv-LV"/>
        </w:rPr>
      </w:pPr>
      <w:r w:rsidRPr="00A54BCE">
        <w:rPr>
          <w:szCs w:val="24"/>
          <w:shd w:val="pct15" w:color="auto" w:fill="auto"/>
          <w:lang w:val="lv-LV"/>
        </w:rPr>
        <w:t>Tabletes</w:t>
      </w:r>
    </w:p>
    <w:p w14:paraId="02A3FC17" w14:textId="77777777" w:rsidR="001E0A20" w:rsidRPr="00A54BCE" w:rsidRDefault="001E0A20" w:rsidP="00FC54B8">
      <w:pPr>
        <w:tabs>
          <w:tab w:val="clear" w:pos="567"/>
        </w:tabs>
        <w:spacing w:line="240" w:lineRule="auto"/>
        <w:rPr>
          <w:szCs w:val="24"/>
          <w:lang w:val="lv-LV"/>
        </w:rPr>
      </w:pPr>
    </w:p>
    <w:p w14:paraId="680AB56D" w14:textId="77777777" w:rsidR="005B48C5" w:rsidRPr="00A54BCE" w:rsidRDefault="005B48C5" w:rsidP="00FC54B8">
      <w:pPr>
        <w:tabs>
          <w:tab w:val="clear" w:pos="567"/>
        </w:tabs>
        <w:spacing w:line="240" w:lineRule="auto"/>
        <w:rPr>
          <w:szCs w:val="24"/>
          <w:lang w:val="lv-LV"/>
        </w:rPr>
      </w:pPr>
      <w:r w:rsidRPr="00A54BCE">
        <w:rPr>
          <w:szCs w:val="24"/>
          <w:lang w:val="lv-LV"/>
        </w:rPr>
        <w:t>14 tabletes</w:t>
      </w:r>
    </w:p>
    <w:p w14:paraId="7DDF03D8" w14:textId="77777777" w:rsidR="001E0A20" w:rsidRPr="00A54BCE" w:rsidRDefault="00BB0FB2" w:rsidP="00FC54B8">
      <w:pPr>
        <w:tabs>
          <w:tab w:val="clear" w:pos="567"/>
        </w:tabs>
        <w:spacing w:line="240" w:lineRule="auto"/>
        <w:rPr>
          <w:szCs w:val="24"/>
          <w:lang w:val="lv-LV"/>
        </w:rPr>
      </w:pPr>
      <w:r w:rsidRPr="00A54BCE">
        <w:rPr>
          <w:szCs w:val="24"/>
          <w:shd w:val="pct15" w:color="auto" w:fill="auto"/>
          <w:lang w:val="lv-LV"/>
        </w:rPr>
        <w:t>56</w:t>
      </w:r>
      <w:r w:rsidR="001E0A20" w:rsidRPr="00A54BCE">
        <w:rPr>
          <w:szCs w:val="24"/>
          <w:shd w:val="pct15" w:color="auto" w:fill="auto"/>
          <w:lang w:val="lv-LV"/>
        </w:rPr>
        <w:t> tabletes</w:t>
      </w:r>
    </w:p>
    <w:p w14:paraId="6FA35FDD" w14:textId="77777777" w:rsidR="001E0A20" w:rsidRPr="00A54BCE" w:rsidRDefault="001E0A20" w:rsidP="00FC54B8">
      <w:pPr>
        <w:tabs>
          <w:tab w:val="clear" w:pos="567"/>
        </w:tabs>
        <w:spacing w:line="240" w:lineRule="auto"/>
        <w:rPr>
          <w:szCs w:val="24"/>
          <w:lang w:val="lv-LV"/>
        </w:rPr>
      </w:pPr>
    </w:p>
    <w:p w14:paraId="69A19ECA" w14:textId="77777777" w:rsidR="001E0A20" w:rsidRPr="00A54BCE" w:rsidRDefault="001E0A20" w:rsidP="00FC54B8">
      <w:pPr>
        <w:tabs>
          <w:tab w:val="clear" w:pos="567"/>
        </w:tabs>
        <w:spacing w:line="240" w:lineRule="auto"/>
        <w:rPr>
          <w:szCs w:val="24"/>
          <w:lang w:val="lv-LV"/>
        </w:rPr>
      </w:pPr>
    </w:p>
    <w:p w14:paraId="78558ECF"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05549CD4" w14:textId="77777777" w:rsidR="001E0A20" w:rsidRPr="00A54BCE" w:rsidRDefault="001E0A20" w:rsidP="00FC54B8">
      <w:pPr>
        <w:keepNext/>
        <w:tabs>
          <w:tab w:val="clear" w:pos="567"/>
        </w:tabs>
        <w:spacing w:line="240" w:lineRule="auto"/>
        <w:rPr>
          <w:szCs w:val="24"/>
          <w:lang w:val="lv-LV"/>
        </w:rPr>
      </w:pPr>
    </w:p>
    <w:p w14:paraId="1A112DC9" w14:textId="77777777" w:rsidR="001E0A20" w:rsidRPr="00A54BCE" w:rsidRDefault="001E0A20" w:rsidP="00FC54B8">
      <w:pPr>
        <w:keepNext/>
        <w:tabs>
          <w:tab w:val="clear" w:pos="567"/>
        </w:tabs>
        <w:spacing w:line="240" w:lineRule="auto"/>
        <w:rPr>
          <w:szCs w:val="24"/>
          <w:lang w:val="lv-LV"/>
        </w:rPr>
      </w:pPr>
      <w:r w:rsidRPr="00A54BCE">
        <w:rPr>
          <w:szCs w:val="24"/>
          <w:lang w:val="lv-LV"/>
        </w:rPr>
        <w:t>Iekšķīgai lietošanai</w:t>
      </w:r>
    </w:p>
    <w:p w14:paraId="20163769" w14:textId="77777777" w:rsidR="001E0A20" w:rsidRPr="00A54BCE" w:rsidRDefault="001E0A20" w:rsidP="00FC54B8">
      <w:pPr>
        <w:tabs>
          <w:tab w:val="clear" w:pos="567"/>
        </w:tabs>
        <w:spacing w:line="240" w:lineRule="auto"/>
        <w:rPr>
          <w:szCs w:val="24"/>
          <w:lang w:val="lv-LV"/>
        </w:rPr>
      </w:pPr>
      <w:r w:rsidRPr="00A54BCE">
        <w:rPr>
          <w:szCs w:val="24"/>
          <w:lang w:val="lv-LV"/>
        </w:rPr>
        <w:t>Pirms lietošanas izlasiet lietošanas instrukciju.</w:t>
      </w:r>
    </w:p>
    <w:p w14:paraId="0F588440" w14:textId="77777777" w:rsidR="001E0A20" w:rsidRPr="00A54BCE" w:rsidRDefault="001E0A20" w:rsidP="00FC54B8">
      <w:pPr>
        <w:tabs>
          <w:tab w:val="clear" w:pos="567"/>
        </w:tabs>
        <w:spacing w:line="240" w:lineRule="auto"/>
        <w:rPr>
          <w:szCs w:val="24"/>
          <w:lang w:val="lv-LV"/>
        </w:rPr>
      </w:pPr>
    </w:p>
    <w:p w14:paraId="51D63B34" w14:textId="77777777" w:rsidR="001E0A20" w:rsidRPr="00A54BCE" w:rsidRDefault="001E0A20" w:rsidP="00FC54B8">
      <w:pPr>
        <w:tabs>
          <w:tab w:val="clear" w:pos="567"/>
        </w:tabs>
        <w:spacing w:line="240" w:lineRule="auto"/>
        <w:rPr>
          <w:szCs w:val="24"/>
          <w:lang w:val="lv-LV"/>
        </w:rPr>
      </w:pPr>
    </w:p>
    <w:p w14:paraId="22AA1D53"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7333AE0D" w14:textId="77777777" w:rsidR="001E0A20" w:rsidRPr="00A54BCE" w:rsidRDefault="001E0A20" w:rsidP="00FC54B8">
      <w:pPr>
        <w:suppressLineNumbers/>
        <w:spacing w:line="240" w:lineRule="auto"/>
        <w:rPr>
          <w:szCs w:val="24"/>
          <w:lang w:val="lv-LV"/>
        </w:rPr>
      </w:pPr>
    </w:p>
    <w:p w14:paraId="20A90BB5" w14:textId="77777777" w:rsidR="001E0A20" w:rsidRPr="00A54BCE" w:rsidRDefault="001E0A20" w:rsidP="00FC54B8">
      <w:pPr>
        <w:tabs>
          <w:tab w:val="clear" w:pos="567"/>
        </w:tabs>
        <w:spacing w:line="240" w:lineRule="auto"/>
        <w:rPr>
          <w:szCs w:val="24"/>
          <w:lang w:val="lv-LV"/>
        </w:rPr>
      </w:pPr>
      <w:r w:rsidRPr="00A54BCE">
        <w:rPr>
          <w:szCs w:val="24"/>
          <w:lang w:val="lv-LV"/>
        </w:rPr>
        <w:t>Uzglabāt bērniem neredzamā un nepieejamā vietā.</w:t>
      </w:r>
    </w:p>
    <w:p w14:paraId="1032D049" w14:textId="77777777" w:rsidR="001E0A20" w:rsidRPr="00A54BCE" w:rsidRDefault="001E0A20" w:rsidP="00FC54B8">
      <w:pPr>
        <w:tabs>
          <w:tab w:val="clear" w:pos="567"/>
        </w:tabs>
        <w:spacing w:line="240" w:lineRule="auto"/>
        <w:rPr>
          <w:szCs w:val="24"/>
          <w:lang w:val="lv-LV"/>
        </w:rPr>
      </w:pPr>
    </w:p>
    <w:p w14:paraId="086D3679" w14:textId="77777777" w:rsidR="001E0A20" w:rsidRPr="00A54BCE" w:rsidRDefault="001E0A20" w:rsidP="00FC54B8">
      <w:pPr>
        <w:tabs>
          <w:tab w:val="clear" w:pos="567"/>
        </w:tabs>
        <w:spacing w:line="240" w:lineRule="auto"/>
        <w:rPr>
          <w:szCs w:val="24"/>
          <w:lang w:val="lv-LV"/>
        </w:rPr>
      </w:pPr>
    </w:p>
    <w:p w14:paraId="60CF6B0A"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104A497C" w14:textId="77777777" w:rsidR="001E0A20" w:rsidRPr="00A54BCE" w:rsidRDefault="001E0A20" w:rsidP="00FC54B8">
      <w:pPr>
        <w:tabs>
          <w:tab w:val="clear" w:pos="567"/>
        </w:tabs>
        <w:spacing w:line="240" w:lineRule="auto"/>
        <w:rPr>
          <w:szCs w:val="24"/>
          <w:lang w:val="lv-LV"/>
        </w:rPr>
      </w:pPr>
    </w:p>
    <w:p w14:paraId="0CF1CE46" w14:textId="77777777" w:rsidR="001E0A20" w:rsidRPr="00A54BCE" w:rsidRDefault="001E0A20" w:rsidP="00FC54B8">
      <w:pPr>
        <w:tabs>
          <w:tab w:val="clear" w:pos="567"/>
        </w:tabs>
        <w:spacing w:line="240" w:lineRule="auto"/>
        <w:rPr>
          <w:szCs w:val="24"/>
          <w:lang w:val="lv-LV"/>
        </w:rPr>
      </w:pPr>
    </w:p>
    <w:p w14:paraId="33831E0F"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4824FBFE" w14:textId="77777777" w:rsidR="001E0A20" w:rsidRPr="00A54BCE" w:rsidRDefault="001E0A20" w:rsidP="00FC54B8">
      <w:pPr>
        <w:keepNext/>
        <w:suppressLineNumbers/>
        <w:spacing w:line="240" w:lineRule="auto"/>
        <w:rPr>
          <w:szCs w:val="24"/>
          <w:lang w:val="lv-LV"/>
        </w:rPr>
      </w:pPr>
    </w:p>
    <w:p w14:paraId="4DE4113F" w14:textId="21E2BE00" w:rsidR="001E0A20" w:rsidRPr="00A54BCE" w:rsidRDefault="00056CEA" w:rsidP="00FC54B8">
      <w:pPr>
        <w:tabs>
          <w:tab w:val="clear" w:pos="567"/>
        </w:tabs>
        <w:spacing w:line="240" w:lineRule="auto"/>
        <w:rPr>
          <w:szCs w:val="24"/>
          <w:lang w:val="lv-LV"/>
        </w:rPr>
      </w:pPr>
      <w:r w:rsidRPr="00A54BCE">
        <w:rPr>
          <w:szCs w:val="24"/>
          <w:lang w:val="lv-LV"/>
        </w:rPr>
        <w:t>EXP</w:t>
      </w:r>
    </w:p>
    <w:p w14:paraId="41766CC9" w14:textId="77777777" w:rsidR="001E0A20" w:rsidRPr="00A54BCE" w:rsidRDefault="001E0A20" w:rsidP="00FC54B8">
      <w:pPr>
        <w:tabs>
          <w:tab w:val="clear" w:pos="567"/>
        </w:tabs>
        <w:spacing w:line="240" w:lineRule="auto"/>
        <w:rPr>
          <w:szCs w:val="24"/>
          <w:lang w:val="lv-LV"/>
        </w:rPr>
      </w:pPr>
    </w:p>
    <w:p w14:paraId="77383F1F" w14:textId="77777777" w:rsidR="001E0A20" w:rsidRPr="00A54BCE" w:rsidRDefault="001E0A20" w:rsidP="00FC54B8">
      <w:pPr>
        <w:tabs>
          <w:tab w:val="clear" w:pos="567"/>
        </w:tabs>
        <w:spacing w:line="240" w:lineRule="auto"/>
        <w:rPr>
          <w:szCs w:val="24"/>
          <w:lang w:val="lv-LV"/>
        </w:rPr>
      </w:pPr>
    </w:p>
    <w:p w14:paraId="43DA7BE0"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2FCF24B5" w14:textId="77777777" w:rsidR="001E0A20" w:rsidRPr="00A54BCE" w:rsidRDefault="001E0A20" w:rsidP="00FC54B8">
      <w:pPr>
        <w:pStyle w:val="Text"/>
        <w:keepNext/>
        <w:spacing w:before="0"/>
        <w:jc w:val="left"/>
        <w:rPr>
          <w:rFonts w:eastAsia="SimSun"/>
          <w:sz w:val="22"/>
          <w:szCs w:val="24"/>
          <w:lang w:val="lv-LV"/>
        </w:rPr>
      </w:pPr>
    </w:p>
    <w:p w14:paraId="38BFEF8C" w14:textId="77777777" w:rsidR="001E0A20" w:rsidRPr="00A54BCE" w:rsidRDefault="001E0A20"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3655A5C0" w14:textId="77777777" w:rsidR="001E0A20" w:rsidRPr="00A54BCE" w:rsidRDefault="001E0A20" w:rsidP="00FC54B8">
      <w:pPr>
        <w:tabs>
          <w:tab w:val="clear" w:pos="567"/>
        </w:tabs>
        <w:spacing w:line="240" w:lineRule="auto"/>
        <w:rPr>
          <w:szCs w:val="24"/>
          <w:lang w:val="lv-LV"/>
        </w:rPr>
      </w:pPr>
    </w:p>
    <w:p w14:paraId="0EC49311" w14:textId="77777777" w:rsidR="001E0A20" w:rsidRPr="00A54BCE" w:rsidRDefault="001E0A20" w:rsidP="00FC54B8">
      <w:pPr>
        <w:tabs>
          <w:tab w:val="clear" w:pos="567"/>
        </w:tabs>
        <w:spacing w:line="240" w:lineRule="auto"/>
        <w:rPr>
          <w:szCs w:val="24"/>
          <w:lang w:val="lv-LV"/>
        </w:rPr>
      </w:pPr>
    </w:p>
    <w:p w14:paraId="264A9E43"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17A634D4" w14:textId="77777777" w:rsidR="001E0A20" w:rsidRPr="00A54BCE" w:rsidRDefault="001E0A20" w:rsidP="00FC54B8">
      <w:pPr>
        <w:tabs>
          <w:tab w:val="clear" w:pos="567"/>
        </w:tabs>
        <w:spacing w:line="240" w:lineRule="auto"/>
        <w:rPr>
          <w:szCs w:val="24"/>
          <w:lang w:val="lv-LV"/>
        </w:rPr>
      </w:pPr>
    </w:p>
    <w:p w14:paraId="5E455D3D" w14:textId="77777777" w:rsidR="001E0A20" w:rsidRPr="00A54BCE" w:rsidRDefault="001E0A20" w:rsidP="00FC54B8">
      <w:pPr>
        <w:tabs>
          <w:tab w:val="clear" w:pos="567"/>
        </w:tabs>
        <w:spacing w:line="240" w:lineRule="auto"/>
        <w:rPr>
          <w:szCs w:val="24"/>
          <w:lang w:val="lv-LV"/>
        </w:rPr>
      </w:pPr>
    </w:p>
    <w:p w14:paraId="2616DE27"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565554B6" w14:textId="77777777" w:rsidR="001E0A20" w:rsidRPr="00A54BCE" w:rsidRDefault="001E0A20" w:rsidP="00FC54B8">
      <w:pPr>
        <w:suppressLineNumbers/>
        <w:spacing w:line="240" w:lineRule="auto"/>
        <w:rPr>
          <w:szCs w:val="24"/>
          <w:lang w:val="lv-LV"/>
        </w:rPr>
      </w:pPr>
    </w:p>
    <w:p w14:paraId="229F9C17" w14:textId="77777777" w:rsidR="001E0A20" w:rsidRPr="00A54BCE" w:rsidRDefault="001E0A20" w:rsidP="00FC54B8">
      <w:pPr>
        <w:suppressLineNumbers/>
        <w:spacing w:line="240" w:lineRule="auto"/>
        <w:rPr>
          <w:szCs w:val="24"/>
          <w:lang w:val="lv-LV"/>
        </w:rPr>
      </w:pPr>
      <w:r w:rsidRPr="00A54BCE">
        <w:rPr>
          <w:szCs w:val="24"/>
          <w:lang w:val="lv-LV"/>
        </w:rPr>
        <w:t>Novartis Europharm Limited</w:t>
      </w:r>
    </w:p>
    <w:p w14:paraId="6033ED41"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4321BAB8"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0004F219" w14:textId="77777777" w:rsidR="009E2B07" w:rsidRPr="00A54BCE" w:rsidRDefault="009E2B07" w:rsidP="00FC54B8">
      <w:pPr>
        <w:keepNext/>
        <w:spacing w:line="240" w:lineRule="auto"/>
        <w:rPr>
          <w:color w:val="000000"/>
          <w:lang w:val="lv-LV"/>
        </w:rPr>
      </w:pPr>
      <w:r w:rsidRPr="00A54BCE">
        <w:rPr>
          <w:color w:val="000000"/>
          <w:lang w:val="lv-LV"/>
        </w:rPr>
        <w:t>Dublin 4</w:t>
      </w:r>
    </w:p>
    <w:p w14:paraId="58C866F9" w14:textId="77777777" w:rsidR="009E2B07" w:rsidRPr="00A54BCE" w:rsidRDefault="009E2B07" w:rsidP="00FC54B8">
      <w:pPr>
        <w:spacing w:line="240" w:lineRule="auto"/>
        <w:rPr>
          <w:color w:val="000000"/>
          <w:lang w:val="lv-LV"/>
        </w:rPr>
      </w:pPr>
      <w:r w:rsidRPr="00A54BCE">
        <w:rPr>
          <w:color w:val="000000"/>
          <w:lang w:val="lv-LV"/>
        </w:rPr>
        <w:t>Īrija</w:t>
      </w:r>
    </w:p>
    <w:p w14:paraId="1B2339A6" w14:textId="77777777" w:rsidR="001E0A20" w:rsidRPr="00A54BCE" w:rsidRDefault="001E0A20" w:rsidP="00FC54B8">
      <w:pPr>
        <w:tabs>
          <w:tab w:val="clear" w:pos="567"/>
        </w:tabs>
        <w:spacing w:line="240" w:lineRule="auto"/>
        <w:rPr>
          <w:szCs w:val="24"/>
          <w:lang w:val="lv-LV"/>
        </w:rPr>
      </w:pPr>
    </w:p>
    <w:p w14:paraId="316758D1" w14:textId="77777777" w:rsidR="001E0A20" w:rsidRPr="00A54BCE" w:rsidRDefault="001E0A20" w:rsidP="00FC54B8">
      <w:pPr>
        <w:tabs>
          <w:tab w:val="clear" w:pos="567"/>
        </w:tabs>
        <w:spacing w:line="240" w:lineRule="auto"/>
        <w:rPr>
          <w:szCs w:val="24"/>
          <w:lang w:val="lv-LV"/>
        </w:rPr>
      </w:pPr>
    </w:p>
    <w:p w14:paraId="64C716A7"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 xml:space="preserve">REĢISTRĀCIJAS </w:t>
      </w:r>
      <w:r w:rsidR="00D72DF7" w:rsidRPr="00A54BCE">
        <w:rPr>
          <w:b/>
          <w:szCs w:val="24"/>
          <w:lang w:val="lv-LV"/>
        </w:rPr>
        <w:t xml:space="preserve">APLIECĪBAS </w:t>
      </w:r>
      <w:r w:rsidRPr="00A54BCE">
        <w:rPr>
          <w:b/>
          <w:szCs w:val="24"/>
          <w:lang w:val="lv-LV"/>
        </w:rPr>
        <w:t>NUMURS(-I)</w:t>
      </w:r>
    </w:p>
    <w:p w14:paraId="44BCDE82" w14:textId="77777777" w:rsidR="00BB0FB2" w:rsidRPr="00A54BCE" w:rsidRDefault="00BB0FB2"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BB0FB2" w:rsidRPr="00A54BCE" w14:paraId="38D92424" w14:textId="77777777">
        <w:tc>
          <w:tcPr>
            <w:tcW w:w="2376" w:type="dxa"/>
          </w:tcPr>
          <w:p w14:paraId="1CB0F2E7" w14:textId="77777777" w:rsidR="00BB0FB2" w:rsidRPr="00A54BCE" w:rsidRDefault="00BB0FB2" w:rsidP="00FC54B8">
            <w:pPr>
              <w:tabs>
                <w:tab w:val="clear" w:pos="567"/>
                <w:tab w:val="left" w:pos="2268"/>
              </w:tabs>
              <w:spacing w:line="240" w:lineRule="auto"/>
              <w:rPr>
                <w:lang w:val="lv-LV"/>
              </w:rPr>
            </w:pPr>
            <w:r w:rsidRPr="00A54BCE">
              <w:rPr>
                <w:lang w:val="lv-LV"/>
              </w:rPr>
              <w:t>EU/1/12/773/00</w:t>
            </w:r>
            <w:r w:rsidR="005B48C5" w:rsidRPr="00A54BCE">
              <w:rPr>
                <w:lang w:val="lv-LV"/>
              </w:rPr>
              <w:t>4</w:t>
            </w:r>
          </w:p>
        </w:tc>
        <w:tc>
          <w:tcPr>
            <w:tcW w:w="6237" w:type="dxa"/>
          </w:tcPr>
          <w:p w14:paraId="4B633AF2" w14:textId="77777777" w:rsidR="00BB0FB2" w:rsidRPr="00A54BCE" w:rsidRDefault="00BB0FB2" w:rsidP="00FC54B8">
            <w:pPr>
              <w:tabs>
                <w:tab w:val="clear" w:pos="567"/>
                <w:tab w:val="left" w:pos="2268"/>
              </w:tabs>
              <w:spacing w:line="240" w:lineRule="auto"/>
              <w:rPr>
                <w:lang w:val="lv-LV"/>
              </w:rPr>
            </w:pPr>
            <w:r w:rsidRPr="00A54BCE">
              <w:rPr>
                <w:shd w:val="clear" w:color="auto" w:fill="D9D9D9"/>
                <w:lang w:val="lv-LV"/>
              </w:rPr>
              <w:t>14 tabletes</w:t>
            </w:r>
          </w:p>
        </w:tc>
      </w:tr>
      <w:tr w:rsidR="00BB0FB2" w:rsidRPr="00A54BCE" w14:paraId="08986318" w14:textId="77777777">
        <w:tc>
          <w:tcPr>
            <w:tcW w:w="2376" w:type="dxa"/>
          </w:tcPr>
          <w:p w14:paraId="7D4C44D4" w14:textId="77777777" w:rsidR="00BB0FB2" w:rsidRPr="00A54BCE" w:rsidRDefault="00BB0FB2" w:rsidP="00FC54B8">
            <w:pPr>
              <w:tabs>
                <w:tab w:val="clear" w:pos="567"/>
                <w:tab w:val="left" w:pos="2268"/>
              </w:tabs>
              <w:spacing w:line="240" w:lineRule="auto"/>
              <w:rPr>
                <w:shd w:val="clear" w:color="auto" w:fill="D9D9D9"/>
                <w:lang w:val="lv-LV"/>
              </w:rPr>
            </w:pPr>
            <w:r w:rsidRPr="00A54BCE">
              <w:rPr>
                <w:shd w:val="clear" w:color="auto" w:fill="D9D9D9"/>
                <w:lang w:val="lv-LV"/>
              </w:rPr>
              <w:t>EU/1/12/773/00</w:t>
            </w:r>
            <w:r w:rsidR="005B48C5" w:rsidRPr="00A54BCE">
              <w:rPr>
                <w:shd w:val="clear" w:color="auto" w:fill="D9D9D9"/>
                <w:lang w:val="lv-LV"/>
              </w:rPr>
              <w:t>5</w:t>
            </w:r>
          </w:p>
        </w:tc>
        <w:tc>
          <w:tcPr>
            <w:tcW w:w="6237" w:type="dxa"/>
          </w:tcPr>
          <w:p w14:paraId="71F96B5A" w14:textId="77777777" w:rsidR="00BB0FB2" w:rsidRPr="00A54BCE" w:rsidRDefault="00BB0FB2" w:rsidP="00FC54B8">
            <w:pPr>
              <w:tabs>
                <w:tab w:val="clear" w:pos="567"/>
                <w:tab w:val="left" w:pos="2268"/>
              </w:tabs>
              <w:spacing w:line="240" w:lineRule="auto"/>
              <w:rPr>
                <w:lang w:val="lv-LV"/>
              </w:rPr>
            </w:pPr>
            <w:r w:rsidRPr="00A54BCE">
              <w:rPr>
                <w:shd w:val="clear" w:color="auto" w:fill="D9D9D9"/>
                <w:lang w:val="lv-LV"/>
              </w:rPr>
              <w:t>56 tabletes</w:t>
            </w:r>
          </w:p>
        </w:tc>
      </w:tr>
    </w:tbl>
    <w:p w14:paraId="591E4BE3" w14:textId="77777777" w:rsidR="00BB0FB2" w:rsidRPr="00A54BCE" w:rsidRDefault="00BB0FB2" w:rsidP="00FC54B8">
      <w:pPr>
        <w:tabs>
          <w:tab w:val="clear" w:pos="567"/>
        </w:tabs>
        <w:spacing w:line="240" w:lineRule="auto"/>
        <w:rPr>
          <w:szCs w:val="22"/>
          <w:lang w:val="lv-LV"/>
        </w:rPr>
      </w:pPr>
    </w:p>
    <w:p w14:paraId="7A5217D5" w14:textId="77777777" w:rsidR="001E0A20" w:rsidRPr="00A54BCE" w:rsidRDefault="001E0A20" w:rsidP="00FC54B8">
      <w:pPr>
        <w:tabs>
          <w:tab w:val="clear" w:pos="567"/>
        </w:tabs>
        <w:spacing w:line="240" w:lineRule="auto"/>
        <w:rPr>
          <w:szCs w:val="24"/>
          <w:lang w:val="lv-LV"/>
        </w:rPr>
      </w:pPr>
    </w:p>
    <w:p w14:paraId="3A693473"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710DF32B" w14:textId="77777777" w:rsidR="001E0A20" w:rsidRPr="00A54BCE" w:rsidRDefault="001E0A20" w:rsidP="00FC54B8">
      <w:pPr>
        <w:suppressLineNumbers/>
        <w:spacing w:line="240" w:lineRule="auto"/>
        <w:rPr>
          <w:i/>
          <w:szCs w:val="24"/>
          <w:lang w:val="lv-LV"/>
        </w:rPr>
      </w:pPr>
    </w:p>
    <w:p w14:paraId="3F36BF31" w14:textId="129FC9E3" w:rsidR="001E0A20" w:rsidRPr="00A54BCE" w:rsidRDefault="00056CEA" w:rsidP="00FC54B8">
      <w:pPr>
        <w:tabs>
          <w:tab w:val="clear" w:pos="567"/>
        </w:tabs>
        <w:spacing w:line="240" w:lineRule="auto"/>
        <w:rPr>
          <w:szCs w:val="24"/>
          <w:lang w:val="lv-LV"/>
        </w:rPr>
      </w:pPr>
      <w:r w:rsidRPr="00A54BCE">
        <w:rPr>
          <w:szCs w:val="24"/>
          <w:lang w:val="lv-LV"/>
        </w:rPr>
        <w:t>Lot</w:t>
      </w:r>
    </w:p>
    <w:p w14:paraId="32519D55" w14:textId="77777777" w:rsidR="001E0A20" w:rsidRPr="00A54BCE" w:rsidRDefault="001E0A20" w:rsidP="00FC54B8">
      <w:pPr>
        <w:tabs>
          <w:tab w:val="clear" w:pos="567"/>
        </w:tabs>
        <w:spacing w:line="240" w:lineRule="auto"/>
        <w:rPr>
          <w:szCs w:val="24"/>
          <w:lang w:val="lv-LV"/>
        </w:rPr>
      </w:pPr>
    </w:p>
    <w:p w14:paraId="000D9A41" w14:textId="77777777" w:rsidR="001E0A20" w:rsidRPr="00A54BCE" w:rsidRDefault="001E0A20" w:rsidP="00FC54B8">
      <w:pPr>
        <w:tabs>
          <w:tab w:val="clear" w:pos="567"/>
        </w:tabs>
        <w:spacing w:line="240" w:lineRule="auto"/>
        <w:rPr>
          <w:szCs w:val="24"/>
          <w:lang w:val="lv-LV"/>
        </w:rPr>
      </w:pPr>
    </w:p>
    <w:p w14:paraId="24E350F5"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3FA59A53" w14:textId="77777777" w:rsidR="001E0A20" w:rsidRPr="00A54BCE" w:rsidRDefault="001E0A20" w:rsidP="00FC54B8">
      <w:pPr>
        <w:suppressLineNumbers/>
        <w:spacing w:line="240" w:lineRule="auto"/>
        <w:rPr>
          <w:i/>
          <w:szCs w:val="24"/>
          <w:lang w:val="lv-LV"/>
        </w:rPr>
      </w:pPr>
    </w:p>
    <w:p w14:paraId="4F1E4907" w14:textId="77777777" w:rsidR="001E0A20" w:rsidRPr="00A54BCE" w:rsidRDefault="001E0A20" w:rsidP="00FC54B8">
      <w:pPr>
        <w:tabs>
          <w:tab w:val="clear" w:pos="567"/>
        </w:tabs>
        <w:spacing w:line="240" w:lineRule="auto"/>
        <w:rPr>
          <w:szCs w:val="24"/>
          <w:lang w:val="lv-LV"/>
        </w:rPr>
      </w:pPr>
    </w:p>
    <w:p w14:paraId="57E47A71" w14:textId="77777777" w:rsidR="001E0A20" w:rsidRPr="00A54BCE" w:rsidRDefault="001E0A20"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733A2647" w14:textId="77777777" w:rsidR="001E0A20" w:rsidRPr="00A54BCE" w:rsidRDefault="001E0A20" w:rsidP="00FC54B8">
      <w:pPr>
        <w:tabs>
          <w:tab w:val="clear" w:pos="567"/>
        </w:tabs>
        <w:spacing w:line="240" w:lineRule="auto"/>
        <w:rPr>
          <w:szCs w:val="24"/>
          <w:lang w:val="lv-LV"/>
        </w:rPr>
      </w:pPr>
    </w:p>
    <w:p w14:paraId="18DB5AD8" w14:textId="77777777" w:rsidR="001E0A20" w:rsidRPr="00A54BCE" w:rsidRDefault="001E0A20" w:rsidP="00FC54B8">
      <w:pPr>
        <w:tabs>
          <w:tab w:val="clear" w:pos="567"/>
        </w:tabs>
        <w:spacing w:line="240" w:lineRule="auto"/>
        <w:rPr>
          <w:szCs w:val="24"/>
          <w:lang w:val="lv-LV"/>
        </w:rPr>
      </w:pPr>
    </w:p>
    <w:p w14:paraId="3238DD6C" w14:textId="77777777" w:rsidR="001E0A20" w:rsidRPr="00A54BCE" w:rsidRDefault="001E0A20"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4A93409D" w14:textId="77777777" w:rsidR="001E0A20" w:rsidRPr="00A54BCE" w:rsidRDefault="001E0A20" w:rsidP="00FC54B8">
      <w:pPr>
        <w:keepNext/>
        <w:suppressLineNumbers/>
        <w:spacing w:line="240" w:lineRule="auto"/>
        <w:rPr>
          <w:szCs w:val="24"/>
          <w:lang w:val="lv-LV"/>
        </w:rPr>
      </w:pPr>
    </w:p>
    <w:p w14:paraId="0E22B2B6" w14:textId="77777777" w:rsidR="001A55ED" w:rsidRPr="00A54BCE" w:rsidRDefault="001E0A20" w:rsidP="00FC54B8">
      <w:pPr>
        <w:tabs>
          <w:tab w:val="clear" w:pos="567"/>
        </w:tabs>
        <w:spacing w:line="240" w:lineRule="auto"/>
        <w:rPr>
          <w:szCs w:val="22"/>
          <w:lang w:val="lv-LV"/>
        </w:rPr>
      </w:pPr>
      <w:r w:rsidRPr="00A54BCE">
        <w:rPr>
          <w:szCs w:val="24"/>
          <w:lang w:val="lv-LV"/>
        </w:rPr>
        <w:t>Jakavi 5 mg</w:t>
      </w:r>
    </w:p>
    <w:p w14:paraId="642EA444" w14:textId="77777777" w:rsidR="001A55ED" w:rsidRPr="00A54BCE" w:rsidRDefault="001A55ED" w:rsidP="00FC54B8">
      <w:pPr>
        <w:pStyle w:val="BodyText"/>
        <w:rPr>
          <w:i/>
          <w:iCs/>
          <w:szCs w:val="22"/>
          <w:lang w:val="lv-LV"/>
        </w:rPr>
      </w:pPr>
    </w:p>
    <w:p w14:paraId="6C60AEB9" w14:textId="77777777" w:rsidR="001A55ED" w:rsidRPr="00A54BCE" w:rsidRDefault="001A55ED" w:rsidP="00FC54B8">
      <w:pPr>
        <w:tabs>
          <w:tab w:val="clear" w:pos="567"/>
        </w:tabs>
        <w:spacing w:line="240" w:lineRule="auto"/>
        <w:rPr>
          <w:noProof/>
          <w:shd w:val="clear" w:color="auto" w:fill="CCCCCC"/>
          <w:lang w:val="lv-LV"/>
        </w:rPr>
      </w:pPr>
    </w:p>
    <w:p w14:paraId="541BF03C"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4EDBFF8B" w14:textId="77777777" w:rsidR="001A55ED" w:rsidRPr="00A54BCE" w:rsidRDefault="001A55ED" w:rsidP="00FC54B8">
      <w:pPr>
        <w:keepNext/>
        <w:keepLines/>
        <w:tabs>
          <w:tab w:val="clear" w:pos="567"/>
        </w:tabs>
        <w:spacing w:line="240" w:lineRule="auto"/>
        <w:rPr>
          <w:noProof/>
          <w:lang w:val="lv-LV"/>
        </w:rPr>
      </w:pPr>
    </w:p>
    <w:p w14:paraId="68E757DA" w14:textId="77777777" w:rsidR="001A55ED" w:rsidRPr="00A54BCE" w:rsidRDefault="001A55ED" w:rsidP="00FC54B8">
      <w:pPr>
        <w:keepNext/>
        <w:keepLines/>
        <w:tabs>
          <w:tab w:val="clear" w:pos="567"/>
        </w:tabs>
        <w:spacing w:line="240" w:lineRule="auto"/>
        <w:rPr>
          <w:noProof/>
          <w:shd w:val="pct15" w:color="auto" w:fill="auto"/>
          <w:lang w:val="lv-LV"/>
        </w:rPr>
      </w:pPr>
      <w:r w:rsidRPr="00A54BCE">
        <w:rPr>
          <w:noProof/>
          <w:shd w:val="pct15" w:color="auto" w:fill="auto"/>
          <w:lang w:val="lv-LV" w:bidi="lv-LV"/>
        </w:rPr>
        <w:t>2D svītrkods, kurā iekļauts unikāls identifikators</w:t>
      </w:r>
      <w:r w:rsidRPr="00A54BCE">
        <w:rPr>
          <w:noProof/>
          <w:shd w:val="pct15" w:color="auto" w:fill="auto"/>
          <w:lang w:val="lv-LV"/>
        </w:rPr>
        <w:t>.</w:t>
      </w:r>
    </w:p>
    <w:p w14:paraId="0E2236AB" w14:textId="77777777" w:rsidR="001A55ED" w:rsidRPr="00A54BCE" w:rsidRDefault="001A55ED" w:rsidP="00FC54B8">
      <w:pPr>
        <w:tabs>
          <w:tab w:val="clear" w:pos="567"/>
        </w:tabs>
        <w:spacing w:line="240" w:lineRule="auto"/>
        <w:rPr>
          <w:noProof/>
          <w:shd w:val="clear" w:color="auto" w:fill="CCCCCC"/>
          <w:lang w:val="lv-LV"/>
        </w:rPr>
      </w:pPr>
    </w:p>
    <w:p w14:paraId="5197E3E2" w14:textId="77777777" w:rsidR="001A55ED" w:rsidRPr="00A54BCE" w:rsidRDefault="001A55ED" w:rsidP="00FC54B8">
      <w:pPr>
        <w:tabs>
          <w:tab w:val="clear" w:pos="567"/>
        </w:tabs>
        <w:spacing w:line="240" w:lineRule="auto"/>
        <w:rPr>
          <w:noProof/>
          <w:lang w:val="lv-LV"/>
        </w:rPr>
      </w:pPr>
    </w:p>
    <w:p w14:paraId="4B0E43EC"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7D508102" w14:textId="77777777" w:rsidR="001A55ED" w:rsidRPr="00A54BCE" w:rsidRDefault="001A55ED" w:rsidP="00FC54B8">
      <w:pPr>
        <w:keepNext/>
        <w:keepLines/>
        <w:tabs>
          <w:tab w:val="clear" w:pos="567"/>
        </w:tabs>
        <w:spacing w:line="240" w:lineRule="auto"/>
        <w:rPr>
          <w:noProof/>
          <w:lang w:val="lv-LV"/>
        </w:rPr>
      </w:pPr>
    </w:p>
    <w:p w14:paraId="1472267C" w14:textId="1710D2AC" w:rsidR="001A55ED" w:rsidRPr="00A54BCE" w:rsidRDefault="001A55ED" w:rsidP="00FC54B8">
      <w:pPr>
        <w:keepNext/>
        <w:keepLines/>
        <w:tabs>
          <w:tab w:val="clear" w:pos="567"/>
        </w:tabs>
        <w:rPr>
          <w:lang w:val="lv-LV"/>
        </w:rPr>
      </w:pPr>
      <w:r w:rsidRPr="00A54BCE">
        <w:rPr>
          <w:lang w:val="lv-LV"/>
        </w:rPr>
        <w:t>PC</w:t>
      </w:r>
    </w:p>
    <w:p w14:paraId="7A3B2727" w14:textId="7B6ED5B7" w:rsidR="001A55ED" w:rsidRPr="00A54BCE" w:rsidRDefault="001A55ED" w:rsidP="00FC54B8">
      <w:pPr>
        <w:keepNext/>
        <w:keepLines/>
        <w:tabs>
          <w:tab w:val="clear" w:pos="567"/>
        </w:tabs>
        <w:rPr>
          <w:lang w:val="lv-LV"/>
        </w:rPr>
      </w:pPr>
      <w:r w:rsidRPr="00A54BCE">
        <w:rPr>
          <w:lang w:val="lv-LV"/>
        </w:rPr>
        <w:t>SN</w:t>
      </w:r>
    </w:p>
    <w:p w14:paraId="4A5A07A4" w14:textId="6609C763" w:rsidR="001A55ED" w:rsidRPr="00A54BCE" w:rsidRDefault="001A55ED" w:rsidP="00FC54B8">
      <w:pPr>
        <w:tabs>
          <w:tab w:val="clear" w:pos="567"/>
        </w:tabs>
        <w:spacing w:line="240" w:lineRule="auto"/>
        <w:rPr>
          <w:szCs w:val="22"/>
          <w:lang w:val="lv-LV"/>
        </w:rPr>
      </w:pPr>
      <w:r w:rsidRPr="00A54BCE">
        <w:rPr>
          <w:lang w:val="lv-LV"/>
        </w:rPr>
        <w:t>NN</w:t>
      </w:r>
    </w:p>
    <w:p w14:paraId="7AE3FDCF" w14:textId="77777777" w:rsidR="001E0A20" w:rsidRPr="00A54BCE" w:rsidRDefault="001E0A20" w:rsidP="00FC54B8">
      <w:pPr>
        <w:keepNext/>
        <w:tabs>
          <w:tab w:val="clear" w:pos="567"/>
        </w:tabs>
        <w:spacing w:line="240" w:lineRule="auto"/>
        <w:rPr>
          <w:szCs w:val="24"/>
          <w:lang w:val="lv-LV"/>
        </w:rPr>
      </w:pPr>
    </w:p>
    <w:p w14:paraId="178CE93C" w14:textId="77777777" w:rsidR="001E0A20" w:rsidRPr="00A54BCE" w:rsidRDefault="001E0A20" w:rsidP="00FC54B8">
      <w:pPr>
        <w:spacing w:line="240" w:lineRule="auto"/>
        <w:rPr>
          <w:szCs w:val="24"/>
          <w:lang w:val="lv-LV"/>
        </w:rPr>
      </w:pPr>
      <w:r w:rsidRPr="00A54BCE">
        <w:rPr>
          <w:szCs w:val="24"/>
          <w:lang w:val="lv-LV"/>
        </w:rPr>
        <w:br w:type="page"/>
      </w:r>
    </w:p>
    <w:p w14:paraId="13DC602B" w14:textId="77777777" w:rsidR="00B95432" w:rsidRPr="00A54BCE" w:rsidRDefault="00B95432" w:rsidP="00FC54B8">
      <w:pPr>
        <w:keepNext/>
        <w:suppressLineNumbers/>
        <w:spacing w:line="240" w:lineRule="auto"/>
        <w:rPr>
          <w:szCs w:val="24"/>
          <w:lang w:val="lv-LV"/>
        </w:rPr>
      </w:pPr>
    </w:p>
    <w:p w14:paraId="0861FC09"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320E9167"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73ECF5BB" w14:textId="77777777" w:rsidR="001E0A20" w:rsidRPr="00A54BCE" w:rsidRDefault="0042688F"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ĀRĒJAIS IEPAKOJUMS VAIRĀKU KASTĪŠU IEPAKOJUMAM</w:t>
      </w:r>
    </w:p>
    <w:p w14:paraId="649BF48D" w14:textId="77777777" w:rsidR="001E0A20" w:rsidRPr="00A54BCE" w:rsidRDefault="001E0A20" w:rsidP="00FC54B8">
      <w:pPr>
        <w:keepNext/>
        <w:suppressLineNumbers/>
        <w:spacing w:line="240" w:lineRule="auto"/>
        <w:rPr>
          <w:szCs w:val="24"/>
          <w:lang w:val="lv-LV"/>
        </w:rPr>
      </w:pPr>
    </w:p>
    <w:p w14:paraId="4E01BB89" w14:textId="77777777" w:rsidR="001E0A20" w:rsidRPr="00A54BCE" w:rsidRDefault="001E0A20" w:rsidP="00FC54B8">
      <w:pPr>
        <w:keepNext/>
        <w:suppressLineNumbers/>
        <w:spacing w:line="240" w:lineRule="auto"/>
        <w:rPr>
          <w:szCs w:val="24"/>
          <w:lang w:val="lv-LV"/>
        </w:rPr>
      </w:pPr>
    </w:p>
    <w:p w14:paraId="33844957"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74FE6EE3" w14:textId="77777777" w:rsidR="001E0A20" w:rsidRPr="00A54BCE" w:rsidRDefault="001E0A20" w:rsidP="00FC54B8">
      <w:pPr>
        <w:suppressLineNumbers/>
        <w:spacing w:line="240" w:lineRule="auto"/>
        <w:rPr>
          <w:szCs w:val="24"/>
          <w:lang w:val="lv-LV"/>
        </w:rPr>
      </w:pPr>
    </w:p>
    <w:p w14:paraId="5FF0E3F6" w14:textId="77777777" w:rsidR="001E0A20" w:rsidRPr="00A54BCE" w:rsidRDefault="001E0A20" w:rsidP="00FC54B8">
      <w:pPr>
        <w:keepNext/>
        <w:tabs>
          <w:tab w:val="clear" w:pos="567"/>
        </w:tabs>
        <w:spacing w:line="240" w:lineRule="auto"/>
        <w:rPr>
          <w:szCs w:val="24"/>
          <w:lang w:val="lv-LV"/>
        </w:rPr>
      </w:pPr>
      <w:r w:rsidRPr="00A54BCE">
        <w:rPr>
          <w:szCs w:val="24"/>
          <w:lang w:val="lv-LV"/>
        </w:rPr>
        <w:t>Jakavi 5 mg tabletes</w:t>
      </w:r>
    </w:p>
    <w:p w14:paraId="37664AFB" w14:textId="20330F30" w:rsidR="001E0A20" w:rsidRPr="00A54BCE" w:rsidRDefault="00056CEA" w:rsidP="00FC54B8">
      <w:pPr>
        <w:tabs>
          <w:tab w:val="clear" w:pos="567"/>
        </w:tabs>
        <w:spacing w:line="240" w:lineRule="auto"/>
        <w:rPr>
          <w:szCs w:val="24"/>
          <w:lang w:val="lv-LV"/>
        </w:rPr>
      </w:pPr>
      <w:r w:rsidRPr="00A54BCE">
        <w:rPr>
          <w:i/>
          <w:szCs w:val="24"/>
          <w:lang w:val="lv-LV"/>
        </w:rPr>
        <w:t>r</w:t>
      </w:r>
      <w:r w:rsidR="001E0A20" w:rsidRPr="00A54BCE">
        <w:rPr>
          <w:i/>
          <w:szCs w:val="24"/>
          <w:lang w:val="lv-LV"/>
        </w:rPr>
        <w:t>uxolitinib</w:t>
      </w:r>
      <w:r w:rsidR="001A55ED" w:rsidRPr="00A54BCE">
        <w:rPr>
          <w:i/>
          <w:szCs w:val="24"/>
          <w:lang w:val="lv-LV"/>
        </w:rPr>
        <w:t>um</w:t>
      </w:r>
    </w:p>
    <w:p w14:paraId="6A574743" w14:textId="77777777" w:rsidR="001E0A20" w:rsidRPr="00A54BCE" w:rsidRDefault="001E0A20" w:rsidP="00FC54B8">
      <w:pPr>
        <w:spacing w:line="240" w:lineRule="auto"/>
        <w:rPr>
          <w:szCs w:val="24"/>
          <w:lang w:val="lv-LV"/>
        </w:rPr>
      </w:pPr>
    </w:p>
    <w:p w14:paraId="3155CB81" w14:textId="77777777" w:rsidR="001E0A20" w:rsidRPr="00A54BCE" w:rsidRDefault="001E0A20" w:rsidP="00FC54B8">
      <w:pPr>
        <w:spacing w:line="240" w:lineRule="auto"/>
        <w:rPr>
          <w:szCs w:val="24"/>
          <w:lang w:val="lv-LV"/>
        </w:rPr>
      </w:pPr>
    </w:p>
    <w:p w14:paraId="436CD87F"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41BA68A9" w14:textId="77777777" w:rsidR="001E0A20" w:rsidRPr="00A54BCE" w:rsidRDefault="001E0A20" w:rsidP="00FC54B8">
      <w:pPr>
        <w:suppressLineNumbers/>
        <w:spacing w:line="240" w:lineRule="auto"/>
        <w:rPr>
          <w:szCs w:val="24"/>
          <w:lang w:val="lv-LV"/>
        </w:rPr>
      </w:pPr>
    </w:p>
    <w:p w14:paraId="274E0425" w14:textId="77777777" w:rsidR="001E0A20" w:rsidRPr="00A54BCE" w:rsidRDefault="001E0A20" w:rsidP="00FC54B8">
      <w:pPr>
        <w:keepNext/>
        <w:tabs>
          <w:tab w:val="clear" w:pos="567"/>
        </w:tabs>
        <w:spacing w:line="240" w:lineRule="auto"/>
        <w:rPr>
          <w:szCs w:val="24"/>
          <w:lang w:val="lv-LV"/>
        </w:rPr>
      </w:pPr>
      <w:r w:rsidRPr="00A54BCE">
        <w:rPr>
          <w:szCs w:val="24"/>
          <w:lang w:val="lv-LV"/>
        </w:rPr>
        <w:t>Viena tablete satur 5 mg ruksolitiniba (fosfāta formā).</w:t>
      </w:r>
    </w:p>
    <w:p w14:paraId="7701D6BB" w14:textId="77777777" w:rsidR="001E0A20" w:rsidRPr="00A54BCE" w:rsidRDefault="001E0A20" w:rsidP="00FC54B8">
      <w:pPr>
        <w:spacing w:line="240" w:lineRule="auto"/>
        <w:rPr>
          <w:szCs w:val="24"/>
          <w:lang w:val="lv-LV"/>
        </w:rPr>
      </w:pPr>
    </w:p>
    <w:p w14:paraId="1C97B53A" w14:textId="77777777" w:rsidR="001E0A20" w:rsidRPr="00A54BCE" w:rsidRDefault="001E0A20" w:rsidP="00FC54B8">
      <w:pPr>
        <w:spacing w:line="240" w:lineRule="auto"/>
        <w:rPr>
          <w:szCs w:val="24"/>
          <w:lang w:val="lv-LV"/>
        </w:rPr>
      </w:pPr>
    </w:p>
    <w:p w14:paraId="03103E20"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212C131D" w14:textId="77777777" w:rsidR="001E0A20" w:rsidRPr="00A54BCE" w:rsidRDefault="001E0A20" w:rsidP="00FC54B8">
      <w:pPr>
        <w:keepNext/>
        <w:tabs>
          <w:tab w:val="clear" w:pos="567"/>
        </w:tabs>
        <w:spacing w:line="240" w:lineRule="auto"/>
        <w:rPr>
          <w:szCs w:val="24"/>
          <w:lang w:val="lv-LV"/>
        </w:rPr>
      </w:pPr>
    </w:p>
    <w:p w14:paraId="32E60FF0" w14:textId="77777777" w:rsidR="001E0A20" w:rsidRPr="00A54BCE" w:rsidRDefault="001E0A20" w:rsidP="00FC54B8">
      <w:pPr>
        <w:tabs>
          <w:tab w:val="clear" w:pos="567"/>
        </w:tabs>
        <w:spacing w:line="240" w:lineRule="auto"/>
        <w:rPr>
          <w:szCs w:val="24"/>
          <w:lang w:val="lv-LV"/>
        </w:rPr>
      </w:pPr>
      <w:r w:rsidRPr="00A54BCE">
        <w:rPr>
          <w:szCs w:val="24"/>
          <w:lang w:val="lv-LV"/>
        </w:rPr>
        <w:t>Satur laktozi.</w:t>
      </w:r>
    </w:p>
    <w:p w14:paraId="3EFE30D8" w14:textId="77777777" w:rsidR="001E0A20" w:rsidRPr="00A54BCE" w:rsidRDefault="001E0A20" w:rsidP="00FC54B8">
      <w:pPr>
        <w:tabs>
          <w:tab w:val="clear" w:pos="567"/>
        </w:tabs>
        <w:spacing w:line="240" w:lineRule="auto"/>
        <w:rPr>
          <w:szCs w:val="24"/>
          <w:lang w:val="lv-LV"/>
        </w:rPr>
      </w:pPr>
    </w:p>
    <w:p w14:paraId="38A4B353" w14:textId="77777777" w:rsidR="001E0A20" w:rsidRPr="00A54BCE" w:rsidRDefault="001E0A20" w:rsidP="00FC54B8">
      <w:pPr>
        <w:tabs>
          <w:tab w:val="clear" w:pos="567"/>
        </w:tabs>
        <w:spacing w:line="240" w:lineRule="auto"/>
        <w:rPr>
          <w:szCs w:val="24"/>
          <w:lang w:val="lv-LV"/>
        </w:rPr>
      </w:pPr>
    </w:p>
    <w:p w14:paraId="21803D5D"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4FBED3D4" w14:textId="77777777" w:rsidR="001E0A20" w:rsidRPr="00A54BCE" w:rsidRDefault="001E0A20" w:rsidP="00FC54B8">
      <w:pPr>
        <w:keepNext/>
        <w:tabs>
          <w:tab w:val="clear" w:pos="567"/>
        </w:tabs>
        <w:spacing w:line="240" w:lineRule="auto"/>
        <w:rPr>
          <w:szCs w:val="24"/>
          <w:lang w:val="lv-LV"/>
        </w:rPr>
      </w:pPr>
    </w:p>
    <w:p w14:paraId="66D14AF3" w14:textId="77777777" w:rsidR="001E0A20" w:rsidRPr="00A54BCE" w:rsidRDefault="001E0A20" w:rsidP="00FC54B8">
      <w:pPr>
        <w:tabs>
          <w:tab w:val="clear" w:pos="567"/>
        </w:tabs>
        <w:spacing w:line="240" w:lineRule="auto"/>
        <w:rPr>
          <w:szCs w:val="24"/>
          <w:lang w:val="lv-LV"/>
        </w:rPr>
      </w:pPr>
      <w:r w:rsidRPr="00A54BCE">
        <w:rPr>
          <w:szCs w:val="24"/>
          <w:shd w:val="pct15" w:color="auto" w:fill="auto"/>
          <w:lang w:val="lv-LV"/>
        </w:rPr>
        <w:t>Tabletes</w:t>
      </w:r>
    </w:p>
    <w:p w14:paraId="06352B71" w14:textId="77777777" w:rsidR="001E0A20" w:rsidRPr="00A54BCE" w:rsidRDefault="001E0A20" w:rsidP="00FC54B8">
      <w:pPr>
        <w:tabs>
          <w:tab w:val="clear" w:pos="567"/>
        </w:tabs>
        <w:spacing w:line="240" w:lineRule="auto"/>
        <w:rPr>
          <w:szCs w:val="24"/>
          <w:lang w:val="lv-LV"/>
        </w:rPr>
      </w:pPr>
    </w:p>
    <w:p w14:paraId="40D03563" w14:textId="77777777" w:rsidR="00DC05FB" w:rsidRPr="00A54BCE" w:rsidRDefault="00DC05FB" w:rsidP="00FC54B8">
      <w:pPr>
        <w:tabs>
          <w:tab w:val="clear" w:pos="567"/>
        </w:tabs>
        <w:spacing w:line="240" w:lineRule="auto"/>
        <w:rPr>
          <w:szCs w:val="24"/>
          <w:lang w:val="lv-LV"/>
        </w:rPr>
      </w:pPr>
      <w:r w:rsidRPr="00A54BCE">
        <w:rPr>
          <w:szCs w:val="24"/>
          <w:lang w:val="lv-LV"/>
        </w:rPr>
        <w:t>Vairāku kastīšu iepakojums</w:t>
      </w:r>
      <w:r w:rsidR="00FF7C23" w:rsidRPr="00A54BCE">
        <w:rPr>
          <w:szCs w:val="24"/>
          <w:lang w:val="lv-LV"/>
        </w:rPr>
        <w:t>:</w:t>
      </w:r>
      <w:r w:rsidRPr="00A54BCE">
        <w:rPr>
          <w:szCs w:val="24"/>
          <w:lang w:val="lv-LV"/>
        </w:rPr>
        <w:t xml:space="preserve"> 168 (3</w:t>
      </w:r>
      <w:r w:rsidR="00FF7C23" w:rsidRPr="00A54BCE">
        <w:rPr>
          <w:szCs w:val="24"/>
          <w:lang w:val="lv-LV"/>
        </w:rPr>
        <w:t> </w:t>
      </w:r>
      <w:r w:rsidRPr="00A54BCE">
        <w:rPr>
          <w:szCs w:val="24"/>
          <w:lang w:val="lv-LV"/>
        </w:rPr>
        <w:t>iepakojumi pa 56) tabletes.</w:t>
      </w:r>
    </w:p>
    <w:p w14:paraId="0E9CFEAB" w14:textId="77777777" w:rsidR="001E0A20" w:rsidRPr="00A54BCE" w:rsidRDefault="001E0A20" w:rsidP="00FC54B8">
      <w:pPr>
        <w:tabs>
          <w:tab w:val="clear" w:pos="567"/>
        </w:tabs>
        <w:spacing w:line="240" w:lineRule="auto"/>
        <w:rPr>
          <w:szCs w:val="24"/>
          <w:lang w:val="lv-LV"/>
        </w:rPr>
      </w:pPr>
    </w:p>
    <w:p w14:paraId="37E2A895" w14:textId="77777777" w:rsidR="001E0A20" w:rsidRPr="00A54BCE" w:rsidRDefault="001E0A20" w:rsidP="00FC54B8">
      <w:pPr>
        <w:tabs>
          <w:tab w:val="clear" w:pos="567"/>
        </w:tabs>
        <w:spacing w:line="240" w:lineRule="auto"/>
        <w:rPr>
          <w:szCs w:val="24"/>
          <w:lang w:val="lv-LV"/>
        </w:rPr>
      </w:pPr>
    </w:p>
    <w:p w14:paraId="0D6A3A64"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3F4ED523" w14:textId="77777777" w:rsidR="001E0A20" w:rsidRPr="00A54BCE" w:rsidRDefault="001E0A20" w:rsidP="00FC54B8">
      <w:pPr>
        <w:keepNext/>
        <w:tabs>
          <w:tab w:val="clear" w:pos="567"/>
        </w:tabs>
        <w:spacing w:line="240" w:lineRule="auto"/>
        <w:rPr>
          <w:szCs w:val="24"/>
          <w:lang w:val="lv-LV"/>
        </w:rPr>
      </w:pPr>
    </w:p>
    <w:p w14:paraId="4E536C24" w14:textId="77777777" w:rsidR="001E0A20" w:rsidRPr="00A54BCE" w:rsidRDefault="001E0A20" w:rsidP="00FC54B8">
      <w:pPr>
        <w:keepNext/>
        <w:tabs>
          <w:tab w:val="clear" w:pos="567"/>
        </w:tabs>
        <w:spacing w:line="240" w:lineRule="auto"/>
        <w:rPr>
          <w:szCs w:val="24"/>
          <w:lang w:val="lv-LV"/>
        </w:rPr>
      </w:pPr>
      <w:r w:rsidRPr="00A54BCE">
        <w:rPr>
          <w:szCs w:val="24"/>
          <w:lang w:val="lv-LV"/>
        </w:rPr>
        <w:t>Iekšķīgai lietošanai</w:t>
      </w:r>
    </w:p>
    <w:p w14:paraId="71688568" w14:textId="77777777" w:rsidR="001E0A20" w:rsidRPr="00A54BCE" w:rsidRDefault="001E0A20" w:rsidP="00FC54B8">
      <w:pPr>
        <w:tabs>
          <w:tab w:val="clear" w:pos="567"/>
        </w:tabs>
        <w:spacing w:line="240" w:lineRule="auto"/>
        <w:rPr>
          <w:szCs w:val="24"/>
          <w:lang w:val="lv-LV"/>
        </w:rPr>
      </w:pPr>
      <w:r w:rsidRPr="00A54BCE">
        <w:rPr>
          <w:szCs w:val="24"/>
          <w:lang w:val="lv-LV"/>
        </w:rPr>
        <w:t>Pirms lietošanas izlasiet lietošanas instrukciju.</w:t>
      </w:r>
    </w:p>
    <w:p w14:paraId="51D2C8F0" w14:textId="77777777" w:rsidR="001E0A20" w:rsidRPr="00A54BCE" w:rsidRDefault="001E0A20" w:rsidP="00FC54B8">
      <w:pPr>
        <w:tabs>
          <w:tab w:val="clear" w:pos="567"/>
        </w:tabs>
        <w:spacing w:line="240" w:lineRule="auto"/>
        <w:rPr>
          <w:szCs w:val="24"/>
          <w:lang w:val="lv-LV"/>
        </w:rPr>
      </w:pPr>
    </w:p>
    <w:p w14:paraId="1E73773B" w14:textId="77777777" w:rsidR="001E0A20" w:rsidRPr="00A54BCE" w:rsidRDefault="001E0A20" w:rsidP="00FC54B8">
      <w:pPr>
        <w:tabs>
          <w:tab w:val="clear" w:pos="567"/>
        </w:tabs>
        <w:spacing w:line="240" w:lineRule="auto"/>
        <w:rPr>
          <w:szCs w:val="24"/>
          <w:lang w:val="lv-LV"/>
        </w:rPr>
      </w:pPr>
    </w:p>
    <w:p w14:paraId="4EB1D651"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1777D0FF" w14:textId="77777777" w:rsidR="001E0A20" w:rsidRPr="00A54BCE" w:rsidRDefault="001E0A20" w:rsidP="00FC54B8">
      <w:pPr>
        <w:suppressLineNumbers/>
        <w:spacing w:line="240" w:lineRule="auto"/>
        <w:rPr>
          <w:szCs w:val="24"/>
          <w:lang w:val="lv-LV"/>
        </w:rPr>
      </w:pPr>
    </w:p>
    <w:p w14:paraId="6A998BDE" w14:textId="77777777" w:rsidR="001E0A20" w:rsidRPr="00A54BCE" w:rsidRDefault="001E0A20" w:rsidP="00FC54B8">
      <w:pPr>
        <w:tabs>
          <w:tab w:val="clear" w:pos="567"/>
        </w:tabs>
        <w:spacing w:line="240" w:lineRule="auto"/>
        <w:rPr>
          <w:szCs w:val="24"/>
          <w:lang w:val="lv-LV"/>
        </w:rPr>
      </w:pPr>
      <w:r w:rsidRPr="00A54BCE">
        <w:rPr>
          <w:szCs w:val="24"/>
          <w:lang w:val="lv-LV"/>
        </w:rPr>
        <w:t>Uzglabāt bērniem neredzamā un nepieejamā vietā.</w:t>
      </w:r>
    </w:p>
    <w:p w14:paraId="1F97BD8F" w14:textId="77777777" w:rsidR="001E0A20" w:rsidRPr="00A54BCE" w:rsidRDefault="001E0A20" w:rsidP="00FC54B8">
      <w:pPr>
        <w:tabs>
          <w:tab w:val="clear" w:pos="567"/>
        </w:tabs>
        <w:spacing w:line="240" w:lineRule="auto"/>
        <w:rPr>
          <w:szCs w:val="24"/>
          <w:lang w:val="lv-LV"/>
        </w:rPr>
      </w:pPr>
    </w:p>
    <w:p w14:paraId="1B4FDEBC" w14:textId="77777777" w:rsidR="001E0A20" w:rsidRPr="00A54BCE" w:rsidRDefault="001E0A20" w:rsidP="00FC54B8">
      <w:pPr>
        <w:tabs>
          <w:tab w:val="clear" w:pos="567"/>
        </w:tabs>
        <w:spacing w:line="240" w:lineRule="auto"/>
        <w:rPr>
          <w:szCs w:val="24"/>
          <w:lang w:val="lv-LV"/>
        </w:rPr>
      </w:pPr>
    </w:p>
    <w:p w14:paraId="62208638"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14CA0DD4" w14:textId="77777777" w:rsidR="001E0A20" w:rsidRPr="00A54BCE" w:rsidRDefault="001E0A20" w:rsidP="00FC54B8">
      <w:pPr>
        <w:tabs>
          <w:tab w:val="clear" w:pos="567"/>
        </w:tabs>
        <w:spacing w:line="240" w:lineRule="auto"/>
        <w:rPr>
          <w:szCs w:val="24"/>
          <w:lang w:val="lv-LV"/>
        </w:rPr>
      </w:pPr>
    </w:p>
    <w:p w14:paraId="26813EAE" w14:textId="77777777" w:rsidR="001E0A20" w:rsidRPr="00A54BCE" w:rsidRDefault="001E0A20" w:rsidP="00FC54B8">
      <w:pPr>
        <w:tabs>
          <w:tab w:val="clear" w:pos="567"/>
        </w:tabs>
        <w:spacing w:line="240" w:lineRule="auto"/>
        <w:rPr>
          <w:szCs w:val="24"/>
          <w:lang w:val="lv-LV"/>
        </w:rPr>
      </w:pPr>
    </w:p>
    <w:p w14:paraId="474E69AF"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26393B90" w14:textId="77777777" w:rsidR="001E0A20" w:rsidRPr="00A54BCE" w:rsidRDefault="001E0A20" w:rsidP="00FC54B8">
      <w:pPr>
        <w:keepNext/>
        <w:suppressLineNumbers/>
        <w:spacing w:line="240" w:lineRule="auto"/>
        <w:rPr>
          <w:szCs w:val="24"/>
          <w:lang w:val="lv-LV"/>
        </w:rPr>
      </w:pPr>
    </w:p>
    <w:p w14:paraId="7CAEC6BF" w14:textId="61DA5F54" w:rsidR="001E0A20" w:rsidRPr="00A54BCE" w:rsidRDefault="00056CEA" w:rsidP="00FC54B8">
      <w:pPr>
        <w:tabs>
          <w:tab w:val="clear" w:pos="567"/>
        </w:tabs>
        <w:spacing w:line="240" w:lineRule="auto"/>
        <w:rPr>
          <w:szCs w:val="24"/>
          <w:lang w:val="lv-LV"/>
        </w:rPr>
      </w:pPr>
      <w:r w:rsidRPr="00A54BCE">
        <w:rPr>
          <w:szCs w:val="24"/>
          <w:lang w:val="lv-LV"/>
        </w:rPr>
        <w:t>EXP</w:t>
      </w:r>
    </w:p>
    <w:p w14:paraId="580B7982" w14:textId="77777777" w:rsidR="001E0A20" w:rsidRPr="00A54BCE" w:rsidRDefault="001E0A20" w:rsidP="00FC54B8">
      <w:pPr>
        <w:tabs>
          <w:tab w:val="clear" w:pos="567"/>
        </w:tabs>
        <w:spacing w:line="240" w:lineRule="auto"/>
        <w:rPr>
          <w:szCs w:val="24"/>
          <w:lang w:val="lv-LV"/>
        </w:rPr>
      </w:pPr>
    </w:p>
    <w:p w14:paraId="4B414E43" w14:textId="77777777" w:rsidR="001E0A20" w:rsidRPr="00A54BCE" w:rsidRDefault="001E0A20" w:rsidP="00FC54B8">
      <w:pPr>
        <w:tabs>
          <w:tab w:val="clear" w:pos="567"/>
        </w:tabs>
        <w:spacing w:line="240" w:lineRule="auto"/>
        <w:rPr>
          <w:szCs w:val="24"/>
          <w:lang w:val="lv-LV"/>
        </w:rPr>
      </w:pPr>
    </w:p>
    <w:p w14:paraId="2364389C"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56DC6B19" w14:textId="77777777" w:rsidR="001E0A20" w:rsidRPr="00A54BCE" w:rsidRDefault="001E0A20" w:rsidP="00FC54B8">
      <w:pPr>
        <w:pStyle w:val="Text"/>
        <w:keepNext/>
        <w:spacing w:before="0"/>
        <w:jc w:val="left"/>
        <w:rPr>
          <w:rFonts w:eastAsia="SimSun"/>
          <w:sz w:val="22"/>
          <w:szCs w:val="24"/>
          <w:lang w:val="lv-LV"/>
        </w:rPr>
      </w:pPr>
    </w:p>
    <w:p w14:paraId="61058149" w14:textId="77777777" w:rsidR="001E0A20" w:rsidRPr="00A54BCE" w:rsidRDefault="001E0A20"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2B3DBA3E" w14:textId="77777777" w:rsidR="001E0A20" w:rsidRPr="00A54BCE" w:rsidRDefault="001E0A20" w:rsidP="00FC54B8">
      <w:pPr>
        <w:tabs>
          <w:tab w:val="clear" w:pos="567"/>
        </w:tabs>
        <w:spacing w:line="240" w:lineRule="auto"/>
        <w:rPr>
          <w:szCs w:val="24"/>
          <w:lang w:val="lv-LV"/>
        </w:rPr>
      </w:pPr>
    </w:p>
    <w:p w14:paraId="7A1EA580" w14:textId="77777777" w:rsidR="001E0A20" w:rsidRPr="00A54BCE" w:rsidRDefault="001E0A20" w:rsidP="00FC54B8">
      <w:pPr>
        <w:tabs>
          <w:tab w:val="clear" w:pos="567"/>
        </w:tabs>
        <w:spacing w:line="240" w:lineRule="auto"/>
        <w:rPr>
          <w:szCs w:val="24"/>
          <w:lang w:val="lv-LV"/>
        </w:rPr>
      </w:pPr>
    </w:p>
    <w:p w14:paraId="04C01C8F"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59145391" w14:textId="77777777" w:rsidR="001E0A20" w:rsidRPr="00A54BCE" w:rsidRDefault="001E0A20" w:rsidP="00FC54B8">
      <w:pPr>
        <w:tabs>
          <w:tab w:val="clear" w:pos="567"/>
        </w:tabs>
        <w:spacing w:line="240" w:lineRule="auto"/>
        <w:rPr>
          <w:szCs w:val="24"/>
          <w:lang w:val="lv-LV"/>
        </w:rPr>
      </w:pPr>
    </w:p>
    <w:p w14:paraId="7BD6D5A9" w14:textId="77777777" w:rsidR="001E0A20" w:rsidRPr="00A54BCE" w:rsidRDefault="001E0A20" w:rsidP="00FC54B8">
      <w:pPr>
        <w:tabs>
          <w:tab w:val="clear" w:pos="567"/>
        </w:tabs>
        <w:spacing w:line="240" w:lineRule="auto"/>
        <w:rPr>
          <w:szCs w:val="24"/>
          <w:lang w:val="lv-LV"/>
        </w:rPr>
      </w:pPr>
    </w:p>
    <w:p w14:paraId="7BCFBB7D"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6B58976E" w14:textId="77777777" w:rsidR="001E0A20" w:rsidRPr="00A54BCE" w:rsidRDefault="001E0A20" w:rsidP="00FC54B8">
      <w:pPr>
        <w:suppressLineNumbers/>
        <w:spacing w:line="240" w:lineRule="auto"/>
        <w:rPr>
          <w:szCs w:val="24"/>
          <w:lang w:val="lv-LV"/>
        </w:rPr>
      </w:pPr>
    </w:p>
    <w:p w14:paraId="40B63BE4" w14:textId="77777777" w:rsidR="001E0A20" w:rsidRPr="00A54BCE" w:rsidRDefault="001E0A20" w:rsidP="00FC54B8">
      <w:pPr>
        <w:suppressLineNumbers/>
        <w:spacing w:line="240" w:lineRule="auto"/>
        <w:rPr>
          <w:szCs w:val="24"/>
          <w:lang w:val="lv-LV"/>
        </w:rPr>
      </w:pPr>
      <w:r w:rsidRPr="00A54BCE">
        <w:rPr>
          <w:szCs w:val="24"/>
          <w:lang w:val="lv-LV"/>
        </w:rPr>
        <w:t>Novartis Europharm Limited</w:t>
      </w:r>
    </w:p>
    <w:p w14:paraId="2A246715"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51934E85"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1B381F82" w14:textId="77777777" w:rsidR="009E2B07" w:rsidRPr="00A54BCE" w:rsidRDefault="009E2B07" w:rsidP="00FC54B8">
      <w:pPr>
        <w:keepNext/>
        <w:spacing w:line="240" w:lineRule="auto"/>
        <w:rPr>
          <w:color w:val="000000"/>
          <w:lang w:val="lv-LV"/>
        </w:rPr>
      </w:pPr>
      <w:r w:rsidRPr="00A54BCE">
        <w:rPr>
          <w:color w:val="000000"/>
          <w:lang w:val="lv-LV"/>
        </w:rPr>
        <w:t>Dublin 4</w:t>
      </w:r>
    </w:p>
    <w:p w14:paraId="531D73E0" w14:textId="77777777" w:rsidR="009E2B07" w:rsidRPr="00A54BCE" w:rsidRDefault="009E2B07" w:rsidP="00FC54B8">
      <w:pPr>
        <w:spacing w:line="240" w:lineRule="auto"/>
        <w:rPr>
          <w:color w:val="000000"/>
          <w:lang w:val="lv-LV"/>
        </w:rPr>
      </w:pPr>
      <w:r w:rsidRPr="00A54BCE">
        <w:rPr>
          <w:color w:val="000000"/>
          <w:lang w:val="lv-LV"/>
        </w:rPr>
        <w:t>Īrija</w:t>
      </w:r>
    </w:p>
    <w:p w14:paraId="2BF33450" w14:textId="77777777" w:rsidR="001E0A20" w:rsidRPr="00A54BCE" w:rsidRDefault="001E0A20" w:rsidP="00FC54B8">
      <w:pPr>
        <w:tabs>
          <w:tab w:val="clear" w:pos="567"/>
        </w:tabs>
        <w:spacing w:line="240" w:lineRule="auto"/>
        <w:rPr>
          <w:szCs w:val="24"/>
          <w:lang w:val="lv-LV"/>
        </w:rPr>
      </w:pPr>
    </w:p>
    <w:p w14:paraId="2C2AB608" w14:textId="77777777" w:rsidR="001E0A20" w:rsidRPr="00A54BCE" w:rsidRDefault="001E0A20" w:rsidP="00FC54B8">
      <w:pPr>
        <w:tabs>
          <w:tab w:val="clear" w:pos="567"/>
        </w:tabs>
        <w:spacing w:line="240" w:lineRule="auto"/>
        <w:rPr>
          <w:szCs w:val="24"/>
          <w:lang w:val="lv-LV"/>
        </w:rPr>
      </w:pPr>
    </w:p>
    <w:p w14:paraId="7D9629FE"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 xml:space="preserve">REĢISTRĀCIJAS </w:t>
      </w:r>
      <w:r w:rsidR="00D72DF7" w:rsidRPr="00A54BCE">
        <w:rPr>
          <w:b/>
          <w:szCs w:val="24"/>
          <w:lang w:val="lv-LV"/>
        </w:rPr>
        <w:t xml:space="preserve">APLIECĪBAS </w:t>
      </w:r>
      <w:r w:rsidRPr="00A54BCE">
        <w:rPr>
          <w:b/>
          <w:szCs w:val="24"/>
          <w:lang w:val="lv-LV"/>
        </w:rPr>
        <w:t>NUMURS(-I)</w:t>
      </w:r>
    </w:p>
    <w:p w14:paraId="04D5F45B" w14:textId="77777777" w:rsidR="00B64C18" w:rsidRPr="00A54BCE" w:rsidRDefault="00B64C18"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B64C18" w:rsidRPr="00A54BCE" w14:paraId="7037A3F0" w14:textId="77777777">
        <w:tc>
          <w:tcPr>
            <w:tcW w:w="2376" w:type="dxa"/>
          </w:tcPr>
          <w:p w14:paraId="1F0BFCEF" w14:textId="77777777" w:rsidR="00B64C18" w:rsidRPr="00A54BCE" w:rsidRDefault="00B64C18" w:rsidP="00FC54B8">
            <w:pPr>
              <w:tabs>
                <w:tab w:val="clear" w:pos="567"/>
                <w:tab w:val="left" w:pos="2268"/>
              </w:tabs>
              <w:spacing w:line="240" w:lineRule="auto"/>
              <w:rPr>
                <w:lang w:val="lv-LV"/>
              </w:rPr>
            </w:pPr>
            <w:r w:rsidRPr="00A54BCE">
              <w:rPr>
                <w:lang w:val="lv-LV"/>
              </w:rPr>
              <w:t>EU/1/12/773/00</w:t>
            </w:r>
            <w:r w:rsidR="005B48C5" w:rsidRPr="00A54BCE">
              <w:rPr>
                <w:lang w:val="lv-LV"/>
              </w:rPr>
              <w:t>6</w:t>
            </w:r>
          </w:p>
        </w:tc>
        <w:tc>
          <w:tcPr>
            <w:tcW w:w="6237" w:type="dxa"/>
          </w:tcPr>
          <w:p w14:paraId="29F3274E" w14:textId="77777777" w:rsidR="00B64C18" w:rsidRPr="00A54BCE" w:rsidRDefault="00B64C18" w:rsidP="00FC54B8">
            <w:pPr>
              <w:tabs>
                <w:tab w:val="clear" w:pos="567"/>
                <w:tab w:val="left" w:pos="2268"/>
              </w:tabs>
              <w:spacing w:line="240" w:lineRule="auto"/>
              <w:rPr>
                <w:lang w:val="lv-LV"/>
              </w:rPr>
            </w:pPr>
            <w:r w:rsidRPr="00A54BCE">
              <w:rPr>
                <w:shd w:val="clear" w:color="auto" w:fill="D9D9D9"/>
                <w:lang w:val="lv-LV"/>
              </w:rPr>
              <w:t>168 tabletes (3x56)</w:t>
            </w:r>
          </w:p>
        </w:tc>
      </w:tr>
    </w:tbl>
    <w:p w14:paraId="21992EC4" w14:textId="77777777" w:rsidR="00B64C18" w:rsidRPr="00A54BCE" w:rsidRDefault="00B64C18" w:rsidP="00FC54B8">
      <w:pPr>
        <w:tabs>
          <w:tab w:val="clear" w:pos="567"/>
        </w:tabs>
        <w:spacing w:line="240" w:lineRule="auto"/>
        <w:rPr>
          <w:szCs w:val="22"/>
          <w:lang w:val="lv-LV"/>
        </w:rPr>
      </w:pPr>
    </w:p>
    <w:p w14:paraId="0CA3E35B" w14:textId="77777777" w:rsidR="001E0A20" w:rsidRPr="00A54BCE" w:rsidRDefault="001E0A20" w:rsidP="00FC54B8">
      <w:pPr>
        <w:tabs>
          <w:tab w:val="clear" w:pos="567"/>
        </w:tabs>
        <w:spacing w:line="240" w:lineRule="auto"/>
        <w:rPr>
          <w:szCs w:val="24"/>
          <w:lang w:val="lv-LV"/>
        </w:rPr>
      </w:pPr>
    </w:p>
    <w:p w14:paraId="0655DED9"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2752D492" w14:textId="77777777" w:rsidR="001E0A20" w:rsidRPr="00A54BCE" w:rsidRDefault="001E0A20" w:rsidP="00FC54B8">
      <w:pPr>
        <w:suppressLineNumbers/>
        <w:spacing w:line="240" w:lineRule="auto"/>
        <w:rPr>
          <w:i/>
          <w:szCs w:val="24"/>
          <w:lang w:val="lv-LV"/>
        </w:rPr>
      </w:pPr>
    </w:p>
    <w:p w14:paraId="2FB19F2F" w14:textId="118810E1" w:rsidR="001E0A20" w:rsidRPr="00A54BCE" w:rsidRDefault="00056CEA" w:rsidP="00FC54B8">
      <w:pPr>
        <w:tabs>
          <w:tab w:val="clear" w:pos="567"/>
        </w:tabs>
        <w:spacing w:line="240" w:lineRule="auto"/>
        <w:rPr>
          <w:szCs w:val="24"/>
          <w:lang w:val="lv-LV"/>
        </w:rPr>
      </w:pPr>
      <w:r w:rsidRPr="00A54BCE">
        <w:rPr>
          <w:szCs w:val="24"/>
          <w:lang w:val="lv-LV"/>
        </w:rPr>
        <w:t>Lot</w:t>
      </w:r>
    </w:p>
    <w:p w14:paraId="4C34A61D" w14:textId="77777777" w:rsidR="001E0A20" w:rsidRPr="00A54BCE" w:rsidRDefault="001E0A20" w:rsidP="00FC54B8">
      <w:pPr>
        <w:tabs>
          <w:tab w:val="clear" w:pos="567"/>
        </w:tabs>
        <w:spacing w:line="240" w:lineRule="auto"/>
        <w:rPr>
          <w:szCs w:val="24"/>
          <w:lang w:val="lv-LV"/>
        </w:rPr>
      </w:pPr>
    </w:p>
    <w:p w14:paraId="1AD590C9" w14:textId="77777777" w:rsidR="001E0A20" w:rsidRPr="00A54BCE" w:rsidRDefault="001E0A20" w:rsidP="00FC54B8">
      <w:pPr>
        <w:tabs>
          <w:tab w:val="clear" w:pos="567"/>
        </w:tabs>
        <w:spacing w:line="240" w:lineRule="auto"/>
        <w:rPr>
          <w:szCs w:val="24"/>
          <w:lang w:val="lv-LV"/>
        </w:rPr>
      </w:pPr>
    </w:p>
    <w:p w14:paraId="0E20383A"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0519CE4F" w14:textId="77777777" w:rsidR="001E0A20" w:rsidRPr="00A54BCE" w:rsidRDefault="001E0A20" w:rsidP="00FC54B8">
      <w:pPr>
        <w:suppressLineNumbers/>
        <w:spacing w:line="240" w:lineRule="auto"/>
        <w:rPr>
          <w:i/>
          <w:szCs w:val="24"/>
          <w:lang w:val="lv-LV"/>
        </w:rPr>
      </w:pPr>
    </w:p>
    <w:p w14:paraId="4A0C59E1" w14:textId="77777777" w:rsidR="001E0A20" w:rsidRPr="00A54BCE" w:rsidRDefault="001E0A20" w:rsidP="00FC54B8">
      <w:pPr>
        <w:tabs>
          <w:tab w:val="clear" w:pos="567"/>
        </w:tabs>
        <w:spacing w:line="240" w:lineRule="auto"/>
        <w:rPr>
          <w:szCs w:val="24"/>
          <w:lang w:val="lv-LV"/>
        </w:rPr>
      </w:pPr>
    </w:p>
    <w:p w14:paraId="56E0FAE2" w14:textId="77777777" w:rsidR="001E0A20" w:rsidRPr="00A54BCE" w:rsidRDefault="001E0A20"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10058A65" w14:textId="77777777" w:rsidR="001E0A20" w:rsidRPr="00A54BCE" w:rsidRDefault="001E0A20" w:rsidP="00FC54B8">
      <w:pPr>
        <w:tabs>
          <w:tab w:val="clear" w:pos="567"/>
        </w:tabs>
        <w:spacing w:line="240" w:lineRule="auto"/>
        <w:rPr>
          <w:szCs w:val="24"/>
          <w:lang w:val="lv-LV"/>
        </w:rPr>
      </w:pPr>
    </w:p>
    <w:p w14:paraId="3F9AF372" w14:textId="77777777" w:rsidR="001E0A20" w:rsidRPr="00A54BCE" w:rsidRDefault="001E0A20" w:rsidP="00FC54B8">
      <w:pPr>
        <w:tabs>
          <w:tab w:val="clear" w:pos="567"/>
        </w:tabs>
        <w:spacing w:line="240" w:lineRule="auto"/>
        <w:rPr>
          <w:szCs w:val="24"/>
          <w:lang w:val="lv-LV"/>
        </w:rPr>
      </w:pPr>
    </w:p>
    <w:p w14:paraId="367A4371" w14:textId="77777777" w:rsidR="001E0A20" w:rsidRPr="00A54BCE" w:rsidRDefault="001E0A20"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0B7A1687" w14:textId="77777777" w:rsidR="001E0A20" w:rsidRPr="00A54BCE" w:rsidRDefault="001E0A20" w:rsidP="00FC54B8">
      <w:pPr>
        <w:keepNext/>
        <w:suppressLineNumbers/>
        <w:spacing w:line="240" w:lineRule="auto"/>
        <w:rPr>
          <w:szCs w:val="24"/>
          <w:lang w:val="lv-LV"/>
        </w:rPr>
      </w:pPr>
    </w:p>
    <w:p w14:paraId="65BEEFAA" w14:textId="77777777" w:rsidR="001A55ED" w:rsidRPr="00A54BCE" w:rsidRDefault="001E0A20" w:rsidP="00FC54B8">
      <w:pPr>
        <w:tabs>
          <w:tab w:val="clear" w:pos="567"/>
        </w:tabs>
        <w:spacing w:line="240" w:lineRule="auto"/>
        <w:rPr>
          <w:szCs w:val="22"/>
          <w:lang w:val="lv-LV"/>
        </w:rPr>
      </w:pPr>
      <w:r w:rsidRPr="00A54BCE">
        <w:rPr>
          <w:szCs w:val="24"/>
          <w:lang w:val="lv-LV"/>
        </w:rPr>
        <w:t>Jakavi 5 mg</w:t>
      </w:r>
    </w:p>
    <w:p w14:paraId="68FD368E" w14:textId="77777777" w:rsidR="001A55ED" w:rsidRPr="00A54BCE" w:rsidRDefault="001A55ED" w:rsidP="00FC54B8">
      <w:pPr>
        <w:pStyle w:val="BodyText"/>
        <w:rPr>
          <w:i/>
          <w:iCs/>
          <w:szCs w:val="22"/>
          <w:lang w:val="lv-LV"/>
        </w:rPr>
      </w:pPr>
    </w:p>
    <w:p w14:paraId="5522D1B5" w14:textId="77777777" w:rsidR="001A55ED" w:rsidRPr="00A54BCE" w:rsidRDefault="001A55ED" w:rsidP="00FC54B8">
      <w:pPr>
        <w:tabs>
          <w:tab w:val="clear" w:pos="567"/>
        </w:tabs>
        <w:spacing w:line="240" w:lineRule="auto"/>
        <w:rPr>
          <w:noProof/>
          <w:shd w:val="clear" w:color="auto" w:fill="CCCCCC"/>
          <w:lang w:val="lv-LV"/>
        </w:rPr>
      </w:pPr>
    </w:p>
    <w:p w14:paraId="33D3EAB7"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63E03FC7" w14:textId="77777777" w:rsidR="001A55ED" w:rsidRPr="00A54BCE" w:rsidRDefault="001A55ED" w:rsidP="00FC54B8">
      <w:pPr>
        <w:keepNext/>
        <w:keepLines/>
        <w:tabs>
          <w:tab w:val="clear" w:pos="567"/>
        </w:tabs>
        <w:spacing w:line="240" w:lineRule="auto"/>
        <w:rPr>
          <w:noProof/>
          <w:lang w:val="lv-LV"/>
        </w:rPr>
      </w:pPr>
    </w:p>
    <w:p w14:paraId="2CFB9235" w14:textId="77777777" w:rsidR="001A55ED" w:rsidRPr="00A54BCE" w:rsidRDefault="001A55ED" w:rsidP="00FC54B8">
      <w:pPr>
        <w:keepNext/>
        <w:keepLines/>
        <w:tabs>
          <w:tab w:val="clear" w:pos="567"/>
        </w:tabs>
        <w:spacing w:line="240" w:lineRule="auto"/>
        <w:rPr>
          <w:noProof/>
          <w:shd w:val="pct15" w:color="auto" w:fill="auto"/>
          <w:lang w:val="lv-LV"/>
        </w:rPr>
      </w:pPr>
      <w:r w:rsidRPr="00A54BCE">
        <w:rPr>
          <w:noProof/>
          <w:shd w:val="pct15" w:color="auto" w:fill="auto"/>
          <w:lang w:val="lv-LV" w:bidi="lv-LV"/>
        </w:rPr>
        <w:t>2D svītrkods, kurā iekļauts unikāls identifikators</w:t>
      </w:r>
      <w:r w:rsidRPr="00A54BCE">
        <w:rPr>
          <w:noProof/>
          <w:shd w:val="pct15" w:color="auto" w:fill="auto"/>
          <w:lang w:val="lv-LV"/>
        </w:rPr>
        <w:t>.</w:t>
      </w:r>
    </w:p>
    <w:p w14:paraId="4A24B7B9" w14:textId="77777777" w:rsidR="001A55ED" w:rsidRPr="00A54BCE" w:rsidRDefault="001A55ED" w:rsidP="00FC54B8">
      <w:pPr>
        <w:tabs>
          <w:tab w:val="clear" w:pos="567"/>
        </w:tabs>
        <w:spacing w:line="240" w:lineRule="auto"/>
        <w:rPr>
          <w:noProof/>
          <w:shd w:val="clear" w:color="auto" w:fill="CCCCCC"/>
          <w:lang w:val="lv-LV"/>
        </w:rPr>
      </w:pPr>
    </w:p>
    <w:p w14:paraId="7DA8FE15" w14:textId="77777777" w:rsidR="001A55ED" w:rsidRPr="00A54BCE" w:rsidRDefault="001A55ED" w:rsidP="00FC54B8">
      <w:pPr>
        <w:tabs>
          <w:tab w:val="clear" w:pos="567"/>
        </w:tabs>
        <w:spacing w:line="240" w:lineRule="auto"/>
        <w:rPr>
          <w:noProof/>
          <w:lang w:val="lv-LV"/>
        </w:rPr>
      </w:pPr>
    </w:p>
    <w:p w14:paraId="57286F94"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454D55A9" w14:textId="77777777" w:rsidR="001A55ED" w:rsidRPr="00A54BCE" w:rsidRDefault="001A55ED" w:rsidP="00FC54B8">
      <w:pPr>
        <w:keepNext/>
        <w:keepLines/>
        <w:tabs>
          <w:tab w:val="clear" w:pos="567"/>
        </w:tabs>
        <w:spacing w:line="240" w:lineRule="auto"/>
        <w:rPr>
          <w:noProof/>
          <w:lang w:val="lv-LV"/>
        </w:rPr>
      </w:pPr>
    </w:p>
    <w:p w14:paraId="42DC0684" w14:textId="2BFC48C7" w:rsidR="001A55ED" w:rsidRPr="00A54BCE" w:rsidRDefault="001A55ED" w:rsidP="00FC54B8">
      <w:pPr>
        <w:keepNext/>
        <w:keepLines/>
        <w:tabs>
          <w:tab w:val="clear" w:pos="567"/>
        </w:tabs>
        <w:rPr>
          <w:lang w:val="lv-LV"/>
        </w:rPr>
      </w:pPr>
      <w:r w:rsidRPr="00A54BCE">
        <w:rPr>
          <w:lang w:val="lv-LV"/>
        </w:rPr>
        <w:t>PC</w:t>
      </w:r>
    </w:p>
    <w:p w14:paraId="0DF2D2CB" w14:textId="0880C73F" w:rsidR="001A55ED" w:rsidRPr="00A54BCE" w:rsidRDefault="001A55ED" w:rsidP="00FC54B8">
      <w:pPr>
        <w:keepNext/>
        <w:keepLines/>
        <w:tabs>
          <w:tab w:val="clear" w:pos="567"/>
        </w:tabs>
        <w:rPr>
          <w:lang w:val="lv-LV"/>
        </w:rPr>
      </w:pPr>
      <w:r w:rsidRPr="00A54BCE">
        <w:rPr>
          <w:lang w:val="lv-LV"/>
        </w:rPr>
        <w:t>SN</w:t>
      </w:r>
    </w:p>
    <w:p w14:paraId="378D6B3F" w14:textId="4F688444" w:rsidR="001A55ED" w:rsidRPr="00A54BCE" w:rsidRDefault="001A55ED" w:rsidP="00FC54B8">
      <w:pPr>
        <w:tabs>
          <w:tab w:val="clear" w:pos="567"/>
        </w:tabs>
        <w:spacing w:line="240" w:lineRule="auto"/>
        <w:rPr>
          <w:szCs w:val="22"/>
          <w:lang w:val="lv-LV"/>
        </w:rPr>
      </w:pPr>
      <w:r w:rsidRPr="00A54BCE">
        <w:rPr>
          <w:lang w:val="lv-LV"/>
        </w:rPr>
        <w:t>NN</w:t>
      </w:r>
    </w:p>
    <w:p w14:paraId="47581DE3" w14:textId="77777777" w:rsidR="001E0A20" w:rsidRPr="00A54BCE" w:rsidRDefault="001E0A20" w:rsidP="00FC54B8">
      <w:pPr>
        <w:keepNext/>
        <w:tabs>
          <w:tab w:val="clear" w:pos="567"/>
        </w:tabs>
        <w:spacing w:line="240" w:lineRule="auto"/>
        <w:rPr>
          <w:szCs w:val="24"/>
          <w:lang w:val="lv-LV"/>
        </w:rPr>
      </w:pPr>
    </w:p>
    <w:p w14:paraId="1A7F6AAE" w14:textId="77777777" w:rsidR="001E0A20" w:rsidRPr="00A54BCE" w:rsidRDefault="001E0A20" w:rsidP="00FC54B8">
      <w:pPr>
        <w:spacing w:line="240" w:lineRule="auto"/>
        <w:rPr>
          <w:szCs w:val="24"/>
          <w:lang w:val="lv-LV"/>
        </w:rPr>
      </w:pPr>
      <w:r w:rsidRPr="00A54BCE">
        <w:rPr>
          <w:szCs w:val="24"/>
          <w:lang w:val="lv-LV"/>
        </w:rPr>
        <w:br w:type="page"/>
      </w:r>
    </w:p>
    <w:p w14:paraId="252C4731" w14:textId="77777777" w:rsidR="00B95432" w:rsidRPr="00A54BCE" w:rsidRDefault="00B95432" w:rsidP="00FC54B8">
      <w:pPr>
        <w:keepNext/>
        <w:suppressLineNumbers/>
        <w:spacing w:line="240" w:lineRule="auto"/>
        <w:rPr>
          <w:szCs w:val="24"/>
          <w:lang w:val="lv-LV"/>
        </w:rPr>
      </w:pPr>
    </w:p>
    <w:p w14:paraId="2EB3DC32"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45134940"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0FEDE2FC" w14:textId="77777777" w:rsidR="001E0A20" w:rsidRPr="00A54BCE" w:rsidRDefault="00B64C18"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STARPIEPAKOJUMS VAIRĀKU KASTĪŠU IEPAKOJUMAM</w:t>
      </w:r>
    </w:p>
    <w:p w14:paraId="3429A302" w14:textId="77777777" w:rsidR="001E0A20" w:rsidRPr="00A54BCE" w:rsidRDefault="001E0A20" w:rsidP="00FC54B8">
      <w:pPr>
        <w:keepNext/>
        <w:suppressLineNumbers/>
        <w:spacing w:line="240" w:lineRule="auto"/>
        <w:rPr>
          <w:szCs w:val="24"/>
          <w:lang w:val="lv-LV"/>
        </w:rPr>
      </w:pPr>
    </w:p>
    <w:p w14:paraId="3C5F45D0" w14:textId="77777777" w:rsidR="001E0A20" w:rsidRPr="00A54BCE" w:rsidRDefault="001E0A20" w:rsidP="00FC54B8">
      <w:pPr>
        <w:keepNext/>
        <w:suppressLineNumbers/>
        <w:spacing w:line="240" w:lineRule="auto"/>
        <w:rPr>
          <w:szCs w:val="24"/>
          <w:lang w:val="lv-LV"/>
        </w:rPr>
      </w:pPr>
    </w:p>
    <w:p w14:paraId="2E061E58"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3BC6F162" w14:textId="77777777" w:rsidR="001E0A20" w:rsidRPr="00A54BCE" w:rsidRDefault="001E0A20" w:rsidP="00FC54B8">
      <w:pPr>
        <w:suppressLineNumbers/>
        <w:spacing w:line="240" w:lineRule="auto"/>
        <w:rPr>
          <w:szCs w:val="24"/>
          <w:lang w:val="lv-LV"/>
        </w:rPr>
      </w:pPr>
    </w:p>
    <w:p w14:paraId="5A270727" w14:textId="77777777" w:rsidR="001E0A20" w:rsidRPr="00A54BCE" w:rsidRDefault="001E0A20" w:rsidP="00FC54B8">
      <w:pPr>
        <w:keepNext/>
        <w:tabs>
          <w:tab w:val="clear" w:pos="567"/>
        </w:tabs>
        <w:spacing w:line="240" w:lineRule="auto"/>
        <w:rPr>
          <w:szCs w:val="24"/>
          <w:lang w:val="lv-LV"/>
        </w:rPr>
      </w:pPr>
      <w:r w:rsidRPr="00A54BCE">
        <w:rPr>
          <w:szCs w:val="24"/>
          <w:lang w:val="lv-LV"/>
        </w:rPr>
        <w:t>Jakavi 5 mg tabletes</w:t>
      </w:r>
    </w:p>
    <w:p w14:paraId="264A591B" w14:textId="77A7105F" w:rsidR="001E0A20" w:rsidRPr="00A54BCE" w:rsidRDefault="00056CEA" w:rsidP="00FC54B8">
      <w:pPr>
        <w:tabs>
          <w:tab w:val="clear" w:pos="567"/>
        </w:tabs>
        <w:spacing w:line="240" w:lineRule="auto"/>
        <w:rPr>
          <w:szCs w:val="24"/>
          <w:lang w:val="lv-LV"/>
        </w:rPr>
      </w:pPr>
      <w:r w:rsidRPr="00A54BCE">
        <w:rPr>
          <w:i/>
          <w:szCs w:val="24"/>
          <w:lang w:val="lv-LV"/>
        </w:rPr>
        <w:t>r</w:t>
      </w:r>
      <w:r w:rsidR="001E0A20" w:rsidRPr="00A54BCE">
        <w:rPr>
          <w:i/>
          <w:szCs w:val="24"/>
          <w:lang w:val="lv-LV"/>
        </w:rPr>
        <w:t>uxolitinib</w:t>
      </w:r>
      <w:r w:rsidR="001A55ED" w:rsidRPr="00A54BCE">
        <w:rPr>
          <w:i/>
          <w:szCs w:val="24"/>
          <w:lang w:val="lv-LV"/>
        </w:rPr>
        <w:t>um</w:t>
      </w:r>
    </w:p>
    <w:p w14:paraId="0D4936E8" w14:textId="77777777" w:rsidR="001E0A20" w:rsidRPr="00A54BCE" w:rsidRDefault="001E0A20" w:rsidP="00FC54B8">
      <w:pPr>
        <w:spacing w:line="240" w:lineRule="auto"/>
        <w:rPr>
          <w:szCs w:val="24"/>
          <w:lang w:val="lv-LV"/>
        </w:rPr>
      </w:pPr>
    </w:p>
    <w:p w14:paraId="4CCC0A71" w14:textId="77777777" w:rsidR="001E0A20" w:rsidRPr="00A54BCE" w:rsidRDefault="001E0A20" w:rsidP="00FC54B8">
      <w:pPr>
        <w:spacing w:line="240" w:lineRule="auto"/>
        <w:rPr>
          <w:szCs w:val="24"/>
          <w:lang w:val="lv-LV"/>
        </w:rPr>
      </w:pPr>
    </w:p>
    <w:p w14:paraId="4AB978AD"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485766B4" w14:textId="77777777" w:rsidR="001E0A20" w:rsidRPr="00A54BCE" w:rsidRDefault="001E0A20" w:rsidP="00FC54B8">
      <w:pPr>
        <w:suppressLineNumbers/>
        <w:spacing w:line="240" w:lineRule="auto"/>
        <w:rPr>
          <w:szCs w:val="24"/>
          <w:lang w:val="lv-LV"/>
        </w:rPr>
      </w:pPr>
    </w:p>
    <w:p w14:paraId="5C0BE9C5" w14:textId="77777777" w:rsidR="001E0A20" w:rsidRPr="00A54BCE" w:rsidRDefault="001E0A20" w:rsidP="00FC54B8">
      <w:pPr>
        <w:keepNext/>
        <w:tabs>
          <w:tab w:val="clear" w:pos="567"/>
        </w:tabs>
        <w:spacing w:line="240" w:lineRule="auto"/>
        <w:rPr>
          <w:szCs w:val="24"/>
          <w:lang w:val="lv-LV"/>
        </w:rPr>
      </w:pPr>
      <w:r w:rsidRPr="00A54BCE">
        <w:rPr>
          <w:szCs w:val="24"/>
          <w:lang w:val="lv-LV"/>
        </w:rPr>
        <w:t>Viena tablete satur 5 mg ruksolitiniba (fosfāta formā).</w:t>
      </w:r>
    </w:p>
    <w:p w14:paraId="5014175D" w14:textId="77777777" w:rsidR="001E0A20" w:rsidRPr="00A54BCE" w:rsidRDefault="001E0A20" w:rsidP="00FC54B8">
      <w:pPr>
        <w:spacing w:line="240" w:lineRule="auto"/>
        <w:rPr>
          <w:szCs w:val="24"/>
          <w:lang w:val="lv-LV"/>
        </w:rPr>
      </w:pPr>
    </w:p>
    <w:p w14:paraId="2DD11ABC" w14:textId="77777777" w:rsidR="001E0A20" w:rsidRPr="00A54BCE" w:rsidRDefault="001E0A20" w:rsidP="00FC54B8">
      <w:pPr>
        <w:spacing w:line="240" w:lineRule="auto"/>
        <w:rPr>
          <w:szCs w:val="24"/>
          <w:lang w:val="lv-LV"/>
        </w:rPr>
      </w:pPr>
    </w:p>
    <w:p w14:paraId="49FB70DE"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4E25D4EE" w14:textId="77777777" w:rsidR="001E0A20" w:rsidRPr="00A54BCE" w:rsidRDefault="001E0A20" w:rsidP="00FC54B8">
      <w:pPr>
        <w:keepNext/>
        <w:tabs>
          <w:tab w:val="clear" w:pos="567"/>
        </w:tabs>
        <w:spacing w:line="240" w:lineRule="auto"/>
        <w:rPr>
          <w:szCs w:val="24"/>
          <w:lang w:val="lv-LV"/>
        </w:rPr>
      </w:pPr>
    </w:p>
    <w:p w14:paraId="1C6697F6" w14:textId="77777777" w:rsidR="001E0A20" w:rsidRPr="00A54BCE" w:rsidRDefault="001E0A20" w:rsidP="00FC54B8">
      <w:pPr>
        <w:tabs>
          <w:tab w:val="clear" w:pos="567"/>
        </w:tabs>
        <w:spacing w:line="240" w:lineRule="auto"/>
        <w:rPr>
          <w:szCs w:val="24"/>
          <w:lang w:val="lv-LV"/>
        </w:rPr>
      </w:pPr>
      <w:r w:rsidRPr="00A54BCE">
        <w:rPr>
          <w:szCs w:val="24"/>
          <w:lang w:val="lv-LV"/>
        </w:rPr>
        <w:t>Satur laktozi.</w:t>
      </w:r>
    </w:p>
    <w:p w14:paraId="26E0889E" w14:textId="77777777" w:rsidR="001E0A20" w:rsidRPr="00A54BCE" w:rsidRDefault="001E0A20" w:rsidP="00FC54B8">
      <w:pPr>
        <w:tabs>
          <w:tab w:val="clear" w:pos="567"/>
        </w:tabs>
        <w:spacing w:line="240" w:lineRule="auto"/>
        <w:rPr>
          <w:szCs w:val="24"/>
          <w:lang w:val="lv-LV"/>
        </w:rPr>
      </w:pPr>
    </w:p>
    <w:p w14:paraId="0EE5DD7C" w14:textId="77777777" w:rsidR="001E0A20" w:rsidRPr="00A54BCE" w:rsidRDefault="001E0A20" w:rsidP="00FC54B8">
      <w:pPr>
        <w:tabs>
          <w:tab w:val="clear" w:pos="567"/>
        </w:tabs>
        <w:spacing w:line="240" w:lineRule="auto"/>
        <w:rPr>
          <w:szCs w:val="24"/>
          <w:lang w:val="lv-LV"/>
        </w:rPr>
      </w:pPr>
    </w:p>
    <w:p w14:paraId="236E877C"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625064AE" w14:textId="77777777" w:rsidR="001E0A20" w:rsidRPr="00A54BCE" w:rsidRDefault="001E0A20" w:rsidP="00FC54B8">
      <w:pPr>
        <w:keepNext/>
        <w:tabs>
          <w:tab w:val="clear" w:pos="567"/>
        </w:tabs>
        <w:spacing w:line="240" w:lineRule="auto"/>
        <w:rPr>
          <w:szCs w:val="24"/>
          <w:lang w:val="lv-LV"/>
        </w:rPr>
      </w:pPr>
    </w:p>
    <w:p w14:paraId="41334FBC" w14:textId="77777777" w:rsidR="001E0A20" w:rsidRPr="00A54BCE" w:rsidRDefault="001E0A20" w:rsidP="00FC54B8">
      <w:pPr>
        <w:tabs>
          <w:tab w:val="clear" w:pos="567"/>
        </w:tabs>
        <w:spacing w:line="240" w:lineRule="auto"/>
        <w:rPr>
          <w:szCs w:val="24"/>
          <w:lang w:val="lv-LV"/>
        </w:rPr>
      </w:pPr>
      <w:r w:rsidRPr="00A54BCE">
        <w:rPr>
          <w:szCs w:val="24"/>
          <w:shd w:val="pct15" w:color="auto" w:fill="auto"/>
          <w:lang w:val="lv-LV"/>
        </w:rPr>
        <w:t>Tabletes</w:t>
      </w:r>
    </w:p>
    <w:p w14:paraId="6886C80B" w14:textId="77777777" w:rsidR="001E0A20" w:rsidRPr="00A54BCE" w:rsidRDefault="001E0A20" w:rsidP="00FC54B8">
      <w:pPr>
        <w:tabs>
          <w:tab w:val="clear" w:pos="567"/>
        </w:tabs>
        <w:spacing w:line="240" w:lineRule="auto"/>
        <w:rPr>
          <w:szCs w:val="24"/>
          <w:lang w:val="lv-LV"/>
        </w:rPr>
      </w:pPr>
    </w:p>
    <w:p w14:paraId="15B54BA7" w14:textId="77777777" w:rsidR="001E0A20" w:rsidRPr="00A54BCE" w:rsidRDefault="00B64C18" w:rsidP="00FC54B8">
      <w:pPr>
        <w:tabs>
          <w:tab w:val="clear" w:pos="567"/>
        </w:tabs>
        <w:spacing w:line="240" w:lineRule="auto"/>
        <w:rPr>
          <w:szCs w:val="24"/>
          <w:lang w:val="lv-LV"/>
        </w:rPr>
      </w:pPr>
      <w:r w:rsidRPr="00A54BCE">
        <w:rPr>
          <w:szCs w:val="24"/>
          <w:lang w:val="lv-LV"/>
        </w:rPr>
        <w:t>56 tabletes. Vairāku kastīšu iepakojuma sastāvdaļa. Nedrīkst pārdot atsevišķi.</w:t>
      </w:r>
    </w:p>
    <w:p w14:paraId="67241098" w14:textId="77777777" w:rsidR="001E0A20" w:rsidRPr="00A54BCE" w:rsidRDefault="001E0A20" w:rsidP="00FC54B8">
      <w:pPr>
        <w:tabs>
          <w:tab w:val="clear" w:pos="567"/>
        </w:tabs>
        <w:spacing w:line="240" w:lineRule="auto"/>
        <w:rPr>
          <w:szCs w:val="24"/>
          <w:lang w:val="lv-LV"/>
        </w:rPr>
      </w:pPr>
    </w:p>
    <w:p w14:paraId="6D9D89A2" w14:textId="77777777" w:rsidR="001E0A20" w:rsidRPr="00A54BCE" w:rsidRDefault="001E0A20" w:rsidP="00FC54B8">
      <w:pPr>
        <w:tabs>
          <w:tab w:val="clear" w:pos="567"/>
        </w:tabs>
        <w:spacing w:line="240" w:lineRule="auto"/>
        <w:rPr>
          <w:szCs w:val="24"/>
          <w:lang w:val="lv-LV"/>
        </w:rPr>
      </w:pPr>
    </w:p>
    <w:p w14:paraId="4FB5F3B4"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125310F1" w14:textId="77777777" w:rsidR="001E0A20" w:rsidRPr="00A54BCE" w:rsidRDefault="001E0A20" w:rsidP="00FC54B8">
      <w:pPr>
        <w:keepNext/>
        <w:tabs>
          <w:tab w:val="clear" w:pos="567"/>
        </w:tabs>
        <w:spacing w:line="240" w:lineRule="auto"/>
        <w:rPr>
          <w:szCs w:val="24"/>
          <w:lang w:val="lv-LV"/>
        </w:rPr>
      </w:pPr>
    </w:p>
    <w:p w14:paraId="17BDAB25" w14:textId="77777777" w:rsidR="001E0A20" w:rsidRPr="00A54BCE" w:rsidRDefault="001E0A20" w:rsidP="00FC54B8">
      <w:pPr>
        <w:keepNext/>
        <w:tabs>
          <w:tab w:val="clear" w:pos="567"/>
        </w:tabs>
        <w:spacing w:line="240" w:lineRule="auto"/>
        <w:rPr>
          <w:szCs w:val="24"/>
          <w:lang w:val="lv-LV"/>
        </w:rPr>
      </w:pPr>
      <w:r w:rsidRPr="00A54BCE">
        <w:rPr>
          <w:szCs w:val="24"/>
          <w:lang w:val="lv-LV"/>
        </w:rPr>
        <w:t>Iekšķīgai lietošanai</w:t>
      </w:r>
    </w:p>
    <w:p w14:paraId="625B69C1" w14:textId="77777777" w:rsidR="001E0A20" w:rsidRPr="00A54BCE" w:rsidRDefault="001E0A20" w:rsidP="00FC54B8">
      <w:pPr>
        <w:tabs>
          <w:tab w:val="clear" w:pos="567"/>
        </w:tabs>
        <w:spacing w:line="240" w:lineRule="auto"/>
        <w:rPr>
          <w:szCs w:val="24"/>
          <w:lang w:val="lv-LV"/>
        </w:rPr>
      </w:pPr>
      <w:r w:rsidRPr="00A54BCE">
        <w:rPr>
          <w:szCs w:val="24"/>
          <w:lang w:val="lv-LV"/>
        </w:rPr>
        <w:t>Pirms lietošanas izlasiet lietošanas instrukciju.</w:t>
      </w:r>
    </w:p>
    <w:p w14:paraId="67F4FD9B" w14:textId="77777777" w:rsidR="001E0A20" w:rsidRPr="00A54BCE" w:rsidRDefault="001E0A20" w:rsidP="00FC54B8">
      <w:pPr>
        <w:tabs>
          <w:tab w:val="clear" w:pos="567"/>
        </w:tabs>
        <w:spacing w:line="240" w:lineRule="auto"/>
        <w:rPr>
          <w:szCs w:val="24"/>
          <w:lang w:val="lv-LV"/>
        </w:rPr>
      </w:pPr>
    </w:p>
    <w:p w14:paraId="3CB2241C" w14:textId="77777777" w:rsidR="001E0A20" w:rsidRPr="00A54BCE" w:rsidRDefault="001E0A20" w:rsidP="00FC54B8">
      <w:pPr>
        <w:tabs>
          <w:tab w:val="clear" w:pos="567"/>
        </w:tabs>
        <w:spacing w:line="240" w:lineRule="auto"/>
        <w:rPr>
          <w:szCs w:val="24"/>
          <w:lang w:val="lv-LV"/>
        </w:rPr>
      </w:pPr>
    </w:p>
    <w:p w14:paraId="1920293B"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01DA74DC" w14:textId="77777777" w:rsidR="001E0A20" w:rsidRPr="00A54BCE" w:rsidRDefault="001E0A20" w:rsidP="00FC54B8">
      <w:pPr>
        <w:suppressLineNumbers/>
        <w:spacing w:line="240" w:lineRule="auto"/>
        <w:rPr>
          <w:szCs w:val="24"/>
          <w:lang w:val="lv-LV"/>
        </w:rPr>
      </w:pPr>
    </w:p>
    <w:p w14:paraId="34C1C6C8" w14:textId="77777777" w:rsidR="001E0A20" w:rsidRPr="00A54BCE" w:rsidRDefault="001E0A20" w:rsidP="00FC54B8">
      <w:pPr>
        <w:tabs>
          <w:tab w:val="clear" w:pos="567"/>
        </w:tabs>
        <w:spacing w:line="240" w:lineRule="auto"/>
        <w:rPr>
          <w:szCs w:val="24"/>
          <w:lang w:val="lv-LV"/>
        </w:rPr>
      </w:pPr>
      <w:r w:rsidRPr="00A54BCE">
        <w:rPr>
          <w:szCs w:val="24"/>
          <w:lang w:val="lv-LV"/>
        </w:rPr>
        <w:t>Uzglabāt bērniem neredzamā un nepieejamā vietā.</w:t>
      </w:r>
    </w:p>
    <w:p w14:paraId="08F3BC9B" w14:textId="77777777" w:rsidR="001E0A20" w:rsidRPr="00A54BCE" w:rsidRDefault="001E0A20" w:rsidP="00FC54B8">
      <w:pPr>
        <w:tabs>
          <w:tab w:val="clear" w:pos="567"/>
        </w:tabs>
        <w:spacing w:line="240" w:lineRule="auto"/>
        <w:rPr>
          <w:szCs w:val="24"/>
          <w:lang w:val="lv-LV"/>
        </w:rPr>
      </w:pPr>
    </w:p>
    <w:p w14:paraId="0997378A" w14:textId="77777777" w:rsidR="001E0A20" w:rsidRPr="00A54BCE" w:rsidRDefault="001E0A20" w:rsidP="00FC54B8">
      <w:pPr>
        <w:tabs>
          <w:tab w:val="clear" w:pos="567"/>
        </w:tabs>
        <w:spacing w:line="240" w:lineRule="auto"/>
        <w:rPr>
          <w:szCs w:val="24"/>
          <w:lang w:val="lv-LV"/>
        </w:rPr>
      </w:pPr>
    </w:p>
    <w:p w14:paraId="093A6993"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20F0E7F9" w14:textId="77777777" w:rsidR="001E0A20" w:rsidRPr="00A54BCE" w:rsidRDefault="001E0A20" w:rsidP="00FC54B8">
      <w:pPr>
        <w:tabs>
          <w:tab w:val="clear" w:pos="567"/>
        </w:tabs>
        <w:spacing w:line="240" w:lineRule="auto"/>
        <w:rPr>
          <w:szCs w:val="24"/>
          <w:lang w:val="lv-LV"/>
        </w:rPr>
      </w:pPr>
    </w:p>
    <w:p w14:paraId="54FFFE71" w14:textId="77777777" w:rsidR="001E0A20" w:rsidRPr="00A54BCE" w:rsidRDefault="001E0A20" w:rsidP="00FC54B8">
      <w:pPr>
        <w:tabs>
          <w:tab w:val="clear" w:pos="567"/>
        </w:tabs>
        <w:spacing w:line="240" w:lineRule="auto"/>
        <w:rPr>
          <w:szCs w:val="24"/>
          <w:lang w:val="lv-LV"/>
        </w:rPr>
      </w:pPr>
    </w:p>
    <w:p w14:paraId="7BD11DB9"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206E38E5" w14:textId="77777777" w:rsidR="001E0A20" w:rsidRPr="00A54BCE" w:rsidRDefault="001E0A20" w:rsidP="00FC54B8">
      <w:pPr>
        <w:keepNext/>
        <w:suppressLineNumbers/>
        <w:spacing w:line="240" w:lineRule="auto"/>
        <w:rPr>
          <w:szCs w:val="24"/>
          <w:lang w:val="lv-LV"/>
        </w:rPr>
      </w:pPr>
    </w:p>
    <w:p w14:paraId="3F89783E" w14:textId="5F2C0D63" w:rsidR="001E0A20" w:rsidRPr="00A54BCE" w:rsidRDefault="00056CEA" w:rsidP="00FC54B8">
      <w:pPr>
        <w:tabs>
          <w:tab w:val="clear" w:pos="567"/>
        </w:tabs>
        <w:spacing w:line="240" w:lineRule="auto"/>
        <w:rPr>
          <w:szCs w:val="24"/>
          <w:lang w:val="lv-LV"/>
        </w:rPr>
      </w:pPr>
      <w:r w:rsidRPr="00A54BCE">
        <w:rPr>
          <w:szCs w:val="24"/>
          <w:lang w:val="lv-LV"/>
        </w:rPr>
        <w:t>EXP</w:t>
      </w:r>
    </w:p>
    <w:p w14:paraId="17D6AE34" w14:textId="77777777" w:rsidR="001E0A20" w:rsidRPr="00A54BCE" w:rsidRDefault="001E0A20" w:rsidP="00FC54B8">
      <w:pPr>
        <w:tabs>
          <w:tab w:val="clear" w:pos="567"/>
        </w:tabs>
        <w:spacing w:line="240" w:lineRule="auto"/>
        <w:rPr>
          <w:szCs w:val="24"/>
          <w:lang w:val="lv-LV"/>
        </w:rPr>
      </w:pPr>
    </w:p>
    <w:p w14:paraId="21E5C5E7" w14:textId="77777777" w:rsidR="001E0A20" w:rsidRPr="00A54BCE" w:rsidRDefault="001E0A20" w:rsidP="00FC54B8">
      <w:pPr>
        <w:tabs>
          <w:tab w:val="clear" w:pos="567"/>
        </w:tabs>
        <w:spacing w:line="240" w:lineRule="auto"/>
        <w:rPr>
          <w:szCs w:val="24"/>
          <w:lang w:val="lv-LV"/>
        </w:rPr>
      </w:pPr>
    </w:p>
    <w:p w14:paraId="06E5ED90" w14:textId="77777777" w:rsidR="001E0A20" w:rsidRPr="00A54BCE" w:rsidRDefault="001E0A20"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3DD75B18" w14:textId="77777777" w:rsidR="001E0A20" w:rsidRPr="00A54BCE" w:rsidRDefault="001E0A20" w:rsidP="00FC54B8">
      <w:pPr>
        <w:pStyle w:val="Text"/>
        <w:keepNext/>
        <w:spacing w:before="0"/>
        <w:jc w:val="left"/>
        <w:rPr>
          <w:rFonts w:eastAsia="SimSun"/>
          <w:sz w:val="22"/>
          <w:szCs w:val="24"/>
          <w:lang w:val="lv-LV"/>
        </w:rPr>
      </w:pPr>
    </w:p>
    <w:p w14:paraId="09CE80E3" w14:textId="77777777" w:rsidR="001E0A20" w:rsidRPr="00A54BCE" w:rsidRDefault="001E0A20"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52333DC9" w14:textId="77777777" w:rsidR="001E0A20" w:rsidRPr="00A54BCE" w:rsidRDefault="001E0A20" w:rsidP="00FC54B8">
      <w:pPr>
        <w:tabs>
          <w:tab w:val="clear" w:pos="567"/>
        </w:tabs>
        <w:spacing w:line="240" w:lineRule="auto"/>
        <w:rPr>
          <w:szCs w:val="24"/>
          <w:lang w:val="lv-LV"/>
        </w:rPr>
      </w:pPr>
    </w:p>
    <w:p w14:paraId="12D62023" w14:textId="77777777" w:rsidR="001E0A20" w:rsidRPr="00A54BCE" w:rsidRDefault="001E0A20" w:rsidP="00FC54B8">
      <w:pPr>
        <w:tabs>
          <w:tab w:val="clear" w:pos="567"/>
        </w:tabs>
        <w:spacing w:line="240" w:lineRule="auto"/>
        <w:rPr>
          <w:szCs w:val="24"/>
          <w:lang w:val="lv-LV"/>
        </w:rPr>
      </w:pPr>
    </w:p>
    <w:p w14:paraId="3B9BA992"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5DC50B1F" w14:textId="77777777" w:rsidR="001E0A20" w:rsidRPr="00A54BCE" w:rsidRDefault="001E0A20" w:rsidP="00FC54B8">
      <w:pPr>
        <w:tabs>
          <w:tab w:val="clear" w:pos="567"/>
        </w:tabs>
        <w:spacing w:line="240" w:lineRule="auto"/>
        <w:rPr>
          <w:szCs w:val="24"/>
          <w:lang w:val="lv-LV"/>
        </w:rPr>
      </w:pPr>
    </w:p>
    <w:p w14:paraId="6B48903B" w14:textId="77777777" w:rsidR="001E0A20" w:rsidRPr="00A54BCE" w:rsidRDefault="001E0A20" w:rsidP="00FC54B8">
      <w:pPr>
        <w:tabs>
          <w:tab w:val="clear" w:pos="567"/>
        </w:tabs>
        <w:spacing w:line="240" w:lineRule="auto"/>
        <w:rPr>
          <w:szCs w:val="24"/>
          <w:lang w:val="lv-LV"/>
        </w:rPr>
      </w:pPr>
    </w:p>
    <w:p w14:paraId="59D21DD2"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6CCEDAD3" w14:textId="77777777" w:rsidR="001E0A20" w:rsidRPr="00A54BCE" w:rsidRDefault="001E0A20" w:rsidP="00FC54B8">
      <w:pPr>
        <w:suppressLineNumbers/>
        <w:spacing w:line="240" w:lineRule="auto"/>
        <w:rPr>
          <w:szCs w:val="24"/>
          <w:lang w:val="lv-LV"/>
        </w:rPr>
      </w:pPr>
    </w:p>
    <w:p w14:paraId="56ADD32D" w14:textId="77777777" w:rsidR="001E0A20" w:rsidRPr="00A54BCE" w:rsidRDefault="001E0A20" w:rsidP="00FC54B8">
      <w:pPr>
        <w:suppressLineNumbers/>
        <w:spacing w:line="240" w:lineRule="auto"/>
        <w:rPr>
          <w:szCs w:val="24"/>
          <w:lang w:val="lv-LV"/>
        </w:rPr>
      </w:pPr>
      <w:r w:rsidRPr="00A54BCE">
        <w:rPr>
          <w:szCs w:val="24"/>
          <w:lang w:val="lv-LV"/>
        </w:rPr>
        <w:t>Novartis Europharm Limited</w:t>
      </w:r>
    </w:p>
    <w:p w14:paraId="658B4F5F"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2C70CA2D"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7E08F1F1" w14:textId="77777777" w:rsidR="009E2B07" w:rsidRPr="00A54BCE" w:rsidRDefault="009E2B07" w:rsidP="00FC54B8">
      <w:pPr>
        <w:keepNext/>
        <w:spacing w:line="240" w:lineRule="auto"/>
        <w:rPr>
          <w:color w:val="000000"/>
          <w:lang w:val="lv-LV"/>
        </w:rPr>
      </w:pPr>
      <w:r w:rsidRPr="00A54BCE">
        <w:rPr>
          <w:color w:val="000000"/>
          <w:lang w:val="lv-LV"/>
        </w:rPr>
        <w:t>Dublin 4</w:t>
      </w:r>
    </w:p>
    <w:p w14:paraId="3836A356" w14:textId="77777777" w:rsidR="009E2B07" w:rsidRPr="00A54BCE" w:rsidRDefault="009E2B07" w:rsidP="00FC54B8">
      <w:pPr>
        <w:spacing w:line="240" w:lineRule="auto"/>
        <w:rPr>
          <w:color w:val="000000"/>
          <w:lang w:val="lv-LV"/>
        </w:rPr>
      </w:pPr>
      <w:r w:rsidRPr="00A54BCE">
        <w:rPr>
          <w:color w:val="000000"/>
          <w:lang w:val="lv-LV"/>
        </w:rPr>
        <w:t>Īrija</w:t>
      </w:r>
    </w:p>
    <w:p w14:paraId="2324EC97" w14:textId="77777777" w:rsidR="001E0A20" w:rsidRPr="00A54BCE" w:rsidRDefault="001E0A20" w:rsidP="00FC54B8">
      <w:pPr>
        <w:tabs>
          <w:tab w:val="clear" w:pos="567"/>
        </w:tabs>
        <w:spacing w:line="240" w:lineRule="auto"/>
        <w:rPr>
          <w:szCs w:val="24"/>
          <w:lang w:val="lv-LV"/>
        </w:rPr>
      </w:pPr>
    </w:p>
    <w:p w14:paraId="5A95283B" w14:textId="77777777" w:rsidR="001E0A20" w:rsidRPr="00A54BCE" w:rsidRDefault="001E0A20" w:rsidP="00FC54B8">
      <w:pPr>
        <w:tabs>
          <w:tab w:val="clear" w:pos="567"/>
        </w:tabs>
        <w:spacing w:line="240" w:lineRule="auto"/>
        <w:rPr>
          <w:szCs w:val="24"/>
          <w:lang w:val="lv-LV"/>
        </w:rPr>
      </w:pPr>
    </w:p>
    <w:p w14:paraId="2735554C"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 xml:space="preserve">REĢISTRĀCIJAS </w:t>
      </w:r>
      <w:r w:rsidR="00D72DF7" w:rsidRPr="00A54BCE">
        <w:rPr>
          <w:b/>
          <w:szCs w:val="24"/>
          <w:lang w:val="lv-LV"/>
        </w:rPr>
        <w:t xml:space="preserve">APLIECĪBAS </w:t>
      </w:r>
      <w:r w:rsidRPr="00A54BCE">
        <w:rPr>
          <w:b/>
          <w:szCs w:val="24"/>
          <w:lang w:val="lv-LV"/>
        </w:rPr>
        <w:t>NUMURS(-I)</w:t>
      </w:r>
    </w:p>
    <w:p w14:paraId="441613BC" w14:textId="77777777" w:rsidR="00B64C18" w:rsidRPr="00A54BCE" w:rsidRDefault="00B64C18"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B64C18" w:rsidRPr="00A54BCE" w14:paraId="178DDEDA" w14:textId="77777777">
        <w:tc>
          <w:tcPr>
            <w:tcW w:w="2376" w:type="dxa"/>
          </w:tcPr>
          <w:p w14:paraId="1DFFE5F2" w14:textId="77777777" w:rsidR="00B64C18" w:rsidRPr="00A54BCE" w:rsidRDefault="00B64C18" w:rsidP="00FC54B8">
            <w:pPr>
              <w:tabs>
                <w:tab w:val="clear" w:pos="567"/>
                <w:tab w:val="left" w:pos="2268"/>
              </w:tabs>
              <w:spacing w:line="240" w:lineRule="auto"/>
              <w:rPr>
                <w:lang w:val="lv-LV"/>
              </w:rPr>
            </w:pPr>
            <w:r w:rsidRPr="00A54BCE">
              <w:rPr>
                <w:lang w:val="lv-LV"/>
              </w:rPr>
              <w:t>EU/1/12/773/00</w:t>
            </w:r>
            <w:r w:rsidR="005B48C5" w:rsidRPr="00A54BCE">
              <w:rPr>
                <w:lang w:val="lv-LV"/>
              </w:rPr>
              <w:t>6</w:t>
            </w:r>
          </w:p>
        </w:tc>
        <w:tc>
          <w:tcPr>
            <w:tcW w:w="6237" w:type="dxa"/>
          </w:tcPr>
          <w:p w14:paraId="7D2535CC" w14:textId="77777777" w:rsidR="00B64C18" w:rsidRPr="00A54BCE" w:rsidRDefault="00B64C18" w:rsidP="00FC54B8">
            <w:pPr>
              <w:tabs>
                <w:tab w:val="clear" w:pos="567"/>
                <w:tab w:val="left" w:pos="2268"/>
              </w:tabs>
              <w:spacing w:line="240" w:lineRule="auto"/>
              <w:rPr>
                <w:lang w:val="lv-LV"/>
              </w:rPr>
            </w:pPr>
            <w:r w:rsidRPr="00A54BCE">
              <w:rPr>
                <w:shd w:val="clear" w:color="auto" w:fill="D9D9D9"/>
                <w:lang w:val="lv-LV"/>
              </w:rPr>
              <w:t>168 tabletes (3x56)</w:t>
            </w:r>
          </w:p>
        </w:tc>
      </w:tr>
    </w:tbl>
    <w:p w14:paraId="38AB21E5" w14:textId="77777777" w:rsidR="00B64C18" w:rsidRPr="00A54BCE" w:rsidRDefault="00B64C18" w:rsidP="00FC54B8">
      <w:pPr>
        <w:tabs>
          <w:tab w:val="clear" w:pos="567"/>
        </w:tabs>
        <w:spacing w:line="240" w:lineRule="auto"/>
        <w:rPr>
          <w:szCs w:val="22"/>
          <w:lang w:val="lv-LV"/>
        </w:rPr>
      </w:pPr>
    </w:p>
    <w:p w14:paraId="184019B9" w14:textId="77777777" w:rsidR="001E0A20" w:rsidRPr="00A54BCE" w:rsidRDefault="001E0A20" w:rsidP="00FC54B8">
      <w:pPr>
        <w:tabs>
          <w:tab w:val="clear" w:pos="567"/>
        </w:tabs>
        <w:spacing w:line="240" w:lineRule="auto"/>
        <w:rPr>
          <w:szCs w:val="24"/>
          <w:lang w:val="lv-LV"/>
        </w:rPr>
      </w:pPr>
    </w:p>
    <w:p w14:paraId="6E278547"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7D30E209" w14:textId="77777777" w:rsidR="001E0A20" w:rsidRPr="00A54BCE" w:rsidRDefault="001E0A20" w:rsidP="00FC54B8">
      <w:pPr>
        <w:suppressLineNumbers/>
        <w:spacing w:line="240" w:lineRule="auto"/>
        <w:rPr>
          <w:i/>
          <w:szCs w:val="24"/>
          <w:lang w:val="lv-LV"/>
        </w:rPr>
      </w:pPr>
    </w:p>
    <w:p w14:paraId="575C6D2D" w14:textId="380A78FD" w:rsidR="001E0A20" w:rsidRPr="00A54BCE" w:rsidRDefault="00056CEA" w:rsidP="00FC54B8">
      <w:pPr>
        <w:tabs>
          <w:tab w:val="clear" w:pos="567"/>
        </w:tabs>
        <w:spacing w:line="240" w:lineRule="auto"/>
        <w:rPr>
          <w:szCs w:val="24"/>
          <w:lang w:val="lv-LV"/>
        </w:rPr>
      </w:pPr>
      <w:r w:rsidRPr="00A54BCE">
        <w:rPr>
          <w:szCs w:val="24"/>
          <w:lang w:val="lv-LV"/>
        </w:rPr>
        <w:t>Lot</w:t>
      </w:r>
    </w:p>
    <w:p w14:paraId="0FD54592" w14:textId="77777777" w:rsidR="001E0A20" w:rsidRPr="00A54BCE" w:rsidRDefault="001E0A20" w:rsidP="00FC54B8">
      <w:pPr>
        <w:tabs>
          <w:tab w:val="clear" w:pos="567"/>
        </w:tabs>
        <w:spacing w:line="240" w:lineRule="auto"/>
        <w:rPr>
          <w:szCs w:val="24"/>
          <w:lang w:val="lv-LV"/>
        </w:rPr>
      </w:pPr>
    </w:p>
    <w:p w14:paraId="03DAACF0" w14:textId="77777777" w:rsidR="001E0A20" w:rsidRPr="00A54BCE" w:rsidRDefault="001E0A20" w:rsidP="00FC54B8">
      <w:pPr>
        <w:tabs>
          <w:tab w:val="clear" w:pos="567"/>
        </w:tabs>
        <w:spacing w:line="240" w:lineRule="auto"/>
        <w:rPr>
          <w:szCs w:val="24"/>
          <w:lang w:val="lv-LV"/>
        </w:rPr>
      </w:pPr>
    </w:p>
    <w:p w14:paraId="77291DD2"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7F69E8B0" w14:textId="77777777" w:rsidR="001E0A20" w:rsidRPr="00A54BCE" w:rsidRDefault="001E0A20" w:rsidP="00FC54B8">
      <w:pPr>
        <w:suppressLineNumbers/>
        <w:spacing w:line="240" w:lineRule="auto"/>
        <w:rPr>
          <w:i/>
          <w:szCs w:val="24"/>
          <w:lang w:val="lv-LV"/>
        </w:rPr>
      </w:pPr>
    </w:p>
    <w:p w14:paraId="1D109B41" w14:textId="77777777" w:rsidR="001E0A20" w:rsidRPr="00A54BCE" w:rsidRDefault="001E0A20" w:rsidP="00FC54B8">
      <w:pPr>
        <w:tabs>
          <w:tab w:val="clear" w:pos="567"/>
        </w:tabs>
        <w:spacing w:line="240" w:lineRule="auto"/>
        <w:rPr>
          <w:szCs w:val="24"/>
          <w:lang w:val="lv-LV"/>
        </w:rPr>
      </w:pPr>
    </w:p>
    <w:p w14:paraId="2120D512" w14:textId="77777777" w:rsidR="001E0A20" w:rsidRPr="00A54BCE" w:rsidRDefault="001E0A20"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039ADFD2" w14:textId="77777777" w:rsidR="001E0A20" w:rsidRPr="00A54BCE" w:rsidRDefault="001E0A20" w:rsidP="00FC54B8">
      <w:pPr>
        <w:tabs>
          <w:tab w:val="clear" w:pos="567"/>
        </w:tabs>
        <w:spacing w:line="240" w:lineRule="auto"/>
        <w:rPr>
          <w:szCs w:val="24"/>
          <w:lang w:val="lv-LV"/>
        </w:rPr>
      </w:pPr>
    </w:p>
    <w:p w14:paraId="67892B51" w14:textId="77777777" w:rsidR="001E0A20" w:rsidRPr="00A54BCE" w:rsidRDefault="001E0A20" w:rsidP="00FC54B8">
      <w:pPr>
        <w:tabs>
          <w:tab w:val="clear" w:pos="567"/>
        </w:tabs>
        <w:spacing w:line="240" w:lineRule="auto"/>
        <w:rPr>
          <w:szCs w:val="24"/>
          <w:lang w:val="lv-LV"/>
        </w:rPr>
      </w:pPr>
    </w:p>
    <w:p w14:paraId="144FACD4" w14:textId="77777777" w:rsidR="001E0A20" w:rsidRPr="00A54BCE" w:rsidRDefault="001E0A20"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4FA5F1CB" w14:textId="77777777" w:rsidR="001E0A20" w:rsidRPr="00A54BCE" w:rsidRDefault="001E0A20" w:rsidP="00FC54B8">
      <w:pPr>
        <w:keepNext/>
        <w:suppressLineNumbers/>
        <w:spacing w:line="240" w:lineRule="auto"/>
        <w:rPr>
          <w:szCs w:val="24"/>
          <w:lang w:val="lv-LV"/>
        </w:rPr>
      </w:pPr>
    </w:p>
    <w:p w14:paraId="2C39DC1A" w14:textId="6E98AA8C" w:rsidR="001E0A20" w:rsidRPr="00A54BCE" w:rsidRDefault="001E0A20" w:rsidP="00FC54B8">
      <w:pPr>
        <w:keepNext/>
        <w:tabs>
          <w:tab w:val="clear" w:pos="567"/>
        </w:tabs>
        <w:spacing w:line="240" w:lineRule="auto"/>
        <w:rPr>
          <w:szCs w:val="24"/>
          <w:lang w:val="lv-LV"/>
        </w:rPr>
      </w:pPr>
      <w:r w:rsidRPr="00A54BCE">
        <w:rPr>
          <w:szCs w:val="24"/>
          <w:lang w:val="lv-LV"/>
        </w:rPr>
        <w:t>Jakavi 5 mg</w:t>
      </w:r>
    </w:p>
    <w:p w14:paraId="51B42B27" w14:textId="226415D0" w:rsidR="00056CEA" w:rsidRPr="00A54BCE" w:rsidRDefault="00056CEA" w:rsidP="00FC54B8">
      <w:pPr>
        <w:tabs>
          <w:tab w:val="clear" w:pos="567"/>
        </w:tabs>
        <w:spacing w:line="240" w:lineRule="auto"/>
        <w:rPr>
          <w:noProof/>
          <w:shd w:val="clear" w:color="auto" w:fill="CCCCCC"/>
          <w:lang w:val="lv-LV"/>
        </w:rPr>
      </w:pPr>
    </w:p>
    <w:p w14:paraId="74A59158" w14:textId="77777777" w:rsidR="00056CEA" w:rsidRPr="00A54BCE" w:rsidRDefault="00056CEA" w:rsidP="00FC54B8">
      <w:pPr>
        <w:tabs>
          <w:tab w:val="clear" w:pos="567"/>
        </w:tabs>
        <w:spacing w:line="240" w:lineRule="auto"/>
        <w:rPr>
          <w:noProof/>
          <w:shd w:val="clear" w:color="auto" w:fill="CCCCCC"/>
          <w:lang w:val="lv-LV"/>
        </w:rPr>
      </w:pPr>
    </w:p>
    <w:p w14:paraId="07E85F2C" w14:textId="77777777" w:rsidR="00056CEA" w:rsidRPr="00A54BCE" w:rsidRDefault="00056CEA"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48FD971D" w14:textId="77777777" w:rsidR="00056CEA" w:rsidRPr="00A54BCE" w:rsidRDefault="00056CEA" w:rsidP="00FC54B8">
      <w:pPr>
        <w:tabs>
          <w:tab w:val="clear" w:pos="567"/>
        </w:tabs>
        <w:spacing w:line="240" w:lineRule="auto"/>
        <w:rPr>
          <w:noProof/>
          <w:shd w:val="clear" w:color="auto" w:fill="CCCCCC"/>
          <w:lang w:val="lv-LV"/>
        </w:rPr>
      </w:pPr>
    </w:p>
    <w:p w14:paraId="439AFFE3" w14:textId="77777777" w:rsidR="00056CEA" w:rsidRPr="00A54BCE" w:rsidRDefault="00056CEA" w:rsidP="00FC54B8">
      <w:pPr>
        <w:tabs>
          <w:tab w:val="clear" w:pos="567"/>
        </w:tabs>
        <w:spacing w:line="240" w:lineRule="auto"/>
        <w:rPr>
          <w:noProof/>
          <w:lang w:val="lv-LV"/>
        </w:rPr>
      </w:pPr>
    </w:p>
    <w:p w14:paraId="2C5784D4" w14:textId="77777777" w:rsidR="00056CEA" w:rsidRPr="00A54BCE" w:rsidRDefault="00056CEA"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71D3BDE2" w14:textId="77777777" w:rsidR="00056CEA" w:rsidRPr="00A54BCE" w:rsidRDefault="00056CEA" w:rsidP="00FC54B8">
      <w:pPr>
        <w:keepNext/>
        <w:tabs>
          <w:tab w:val="clear" w:pos="567"/>
        </w:tabs>
        <w:spacing w:line="240" w:lineRule="auto"/>
        <w:rPr>
          <w:szCs w:val="24"/>
          <w:lang w:val="lv-LV"/>
        </w:rPr>
      </w:pPr>
    </w:p>
    <w:p w14:paraId="42BDA5BD" w14:textId="77777777" w:rsidR="001E0A20" w:rsidRPr="00A54BCE" w:rsidRDefault="001E0A20" w:rsidP="00FC54B8">
      <w:pPr>
        <w:spacing w:line="240" w:lineRule="auto"/>
        <w:rPr>
          <w:szCs w:val="22"/>
          <w:lang w:val="lv-LV"/>
        </w:rPr>
      </w:pPr>
      <w:r w:rsidRPr="00A54BCE">
        <w:rPr>
          <w:szCs w:val="24"/>
          <w:lang w:val="lv-LV"/>
        </w:rPr>
        <w:br w:type="page"/>
      </w:r>
    </w:p>
    <w:p w14:paraId="008C2AC4" w14:textId="77777777" w:rsidR="00B95432" w:rsidRPr="00A54BCE" w:rsidRDefault="00B95432" w:rsidP="00FC54B8">
      <w:pPr>
        <w:suppressLineNumbers/>
        <w:spacing w:line="240" w:lineRule="auto"/>
        <w:rPr>
          <w:szCs w:val="22"/>
          <w:lang w:val="lv-LV"/>
        </w:rPr>
      </w:pPr>
    </w:p>
    <w:p w14:paraId="1C515249" w14:textId="77777777" w:rsidR="001E0A20" w:rsidRPr="00A54BCE" w:rsidRDefault="00FA3E25" w:rsidP="00FC54B8">
      <w:pPr>
        <w:suppressLineNumbers/>
        <w:pBdr>
          <w:top w:val="single" w:sz="4" w:space="1" w:color="auto"/>
          <w:left w:val="single" w:sz="4" w:space="4" w:color="auto"/>
          <w:bottom w:val="single" w:sz="4" w:space="1" w:color="auto"/>
          <w:right w:val="single" w:sz="4" w:space="4" w:color="auto"/>
        </w:pBdr>
        <w:spacing w:line="240" w:lineRule="auto"/>
        <w:rPr>
          <w:b/>
          <w:szCs w:val="22"/>
          <w:lang w:val="lv-LV"/>
        </w:rPr>
      </w:pPr>
      <w:r w:rsidRPr="00A54BCE">
        <w:rPr>
          <w:b/>
          <w:szCs w:val="22"/>
          <w:lang w:val="lv-LV"/>
        </w:rPr>
        <w:t>MINIMĀLĀ INFORMĀCIJA, KAS JĀNORĀDA UZ BLISTERA VAI PLĀKSNĪTES</w:t>
      </w:r>
    </w:p>
    <w:p w14:paraId="76CE6D05"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lv-LV"/>
        </w:rPr>
      </w:pPr>
    </w:p>
    <w:p w14:paraId="68394E7D"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rPr>
          <w:bCs/>
          <w:szCs w:val="22"/>
          <w:lang w:val="lv-LV"/>
        </w:rPr>
      </w:pPr>
      <w:r w:rsidRPr="00A54BCE">
        <w:rPr>
          <w:b/>
          <w:szCs w:val="22"/>
          <w:lang w:val="lv-LV"/>
        </w:rPr>
        <w:t>BLISTER</w:t>
      </w:r>
      <w:r w:rsidR="00FA3E25" w:rsidRPr="00A54BCE">
        <w:rPr>
          <w:b/>
          <w:szCs w:val="22"/>
          <w:lang w:val="lv-LV"/>
        </w:rPr>
        <w:t>I</w:t>
      </w:r>
    </w:p>
    <w:p w14:paraId="798508C5" w14:textId="77777777" w:rsidR="001E0A20" w:rsidRPr="00A54BCE" w:rsidRDefault="001E0A20" w:rsidP="00FC54B8">
      <w:pPr>
        <w:suppressLineNumbers/>
        <w:spacing w:line="240" w:lineRule="auto"/>
        <w:rPr>
          <w:szCs w:val="22"/>
          <w:lang w:val="lv-LV"/>
        </w:rPr>
      </w:pPr>
    </w:p>
    <w:p w14:paraId="7FAE54F7" w14:textId="77777777" w:rsidR="001E0A20" w:rsidRPr="00A54BCE" w:rsidRDefault="001E0A20" w:rsidP="00FC54B8">
      <w:pPr>
        <w:suppressLineNumbers/>
        <w:spacing w:line="240" w:lineRule="auto"/>
        <w:rPr>
          <w:szCs w:val="22"/>
          <w:lang w:val="lv-LV"/>
        </w:rPr>
      </w:pPr>
    </w:p>
    <w:p w14:paraId="5DFE7B0B"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A54BCE">
        <w:rPr>
          <w:b/>
          <w:szCs w:val="22"/>
          <w:lang w:val="lv-LV"/>
        </w:rPr>
        <w:t>1.</w:t>
      </w:r>
      <w:r w:rsidRPr="00A54BCE">
        <w:rPr>
          <w:b/>
          <w:szCs w:val="22"/>
          <w:lang w:val="lv-LV"/>
        </w:rPr>
        <w:tab/>
      </w:r>
      <w:r w:rsidR="00FA3E25" w:rsidRPr="00A54BCE">
        <w:rPr>
          <w:b/>
          <w:szCs w:val="22"/>
          <w:lang w:val="lv-LV"/>
        </w:rPr>
        <w:t>ZĀĻU NOSAUKUMS</w:t>
      </w:r>
    </w:p>
    <w:p w14:paraId="06C343D2" w14:textId="77777777" w:rsidR="001E0A20" w:rsidRPr="00A54BCE" w:rsidRDefault="001E0A20" w:rsidP="00FC54B8">
      <w:pPr>
        <w:suppressLineNumbers/>
        <w:spacing w:line="240" w:lineRule="auto"/>
        <w:rPr>
          <w:szCs w:val="22"/>
          <w:lang w:val="lv-LV"/>
        </w:rPr>
      </w:pPr>
    </w:p>
    <w:p w14:paraId="0C0D7535" w14:textId="77777777" w:rsidR="001E0A20" w:rsidRPr="00A54BCE" w:rsidRDefault="001E0A20" w:rsidP="00FC54B8">
      <w:pPr>
        <w:keepNext/>
        <w:tabs>
          <w:tab w:val="clear" w:pos="567"/>
        </w:tabs>
        <w:spacing w:line="240" w:lineRule="auto"/>
        <w:rPr>
          <w:szCs w:val="22"/>
          <w:lang w:val="lv-LV"/>
        </w:rPr>
      </w:pPr>
      <w:r w:rsidRPr="00A54BCE">
        <w:rPr>
          <w:szCs w:val="22"/>
          <w:lang w:val="lv-LV"/>
        </w:rPr>
        <w:t>Jakavi 5 mg tablet</w:t>
      </w:r>
      <w:r w:rsidR="00FA3E25" w:rsidRPr="00A54BCE">
        <w:rPr>
          <w:szCs w:val="22"/>
          <w:lang w:val="lv-LV"/>
        </w:rPr>
        <w:t>e</w:t>
      </w:r>
      <w:r w:rsidRPr="00A54BCE">
        <w:rPr>
          <w:szCs w:val="22"/>
          <w:lang w:val="lv-LV"/>
        </w:rPr>
        <w:t>s</w:t>
      </w:r>
    </w:p>
    <w:p w14:paraId="7B562248" w14:textId="04D05C94" w:rsidR="003B1ACD" w:rsidRPr="00A54BCE" w:rsidRDefault="00056CEA" w:rsidP="00FC54B8">
      <w:pPr>
        <w:tabs>
          <w:tab w:val="clear" w:pos="567"/>
        </w:tabs>
        <w:spacing w:line="240" w:lineRule="auto"/>
        <w:rPr>
          <w:szCs w:val="24"/>
          <w:lang w:val="lv-LV"/>
        </w:rPr>
      </w:pPr>
      <w:r w:rsidRPr="00A54BCE">
        <w:rPr>
          <w:i/>
          <w:szCs w:val="24"/>
          <w:lang w:val="lv-LV"/>
        </w:rPr>
        <w:t>r</w:t>
      </w:r>
      <w:r w:rsidR="003B1ACD" w:rsidRPr="00A54BCE">
        <w:rPr>
          <w:i/>
          <w:szCs w:val="24"/>
          <w:lang w:val="lv-LV"/>
        </w:rPr>
        <w:t>uxolitinib</w:t>
      </w:r>
      <w:r w:rsidR="001A55ED" w:rsidRPr="00A54BCE">
        <w:rPr>
          <w:i/>
          <w:szCs w:val="24"/>
          <w:lang w:val="lv-LV"/>
        </w:rPr>
        <w:t>um</w:t>
      </w:r>
    </w:p>
    <w:p w14:paraId="326E0E8E" w14:textId="77777777" w:rsidR="001E0A20" w:rsidRPr="00A54BCE" w:rsidRDefault="001E0A20" w:rsidP="00FC54B8">
      <w:pPr>
        <w:spacing w:line="240" w:lineRule="auto"/>
        <w:rPr>
          <w:szCs w:val="22"/>
          <w:lang w:val="lv-LV"/>
        </w:rPr>
      </w:pPr>
    </w:p>
    <w:p w14:paraId="433134BA" w14:textId="77777777" w:rsidR="001E0A20" w:rsidRPr="00A54BCE" w:rsidRDefault="001E0A20" w:rsidP="00FC54B8">
      <w:pPr>
        <w:spacing w:line="240" w:lineRule="auto"/>
        <w:rPr>
          <w:szCs w:val="22"/>
          <w:lang w:val="lv-LV"/>
        </w:rPr>
      </w:pPr>
    </w:p>
    <w:p w14:paraId="51C0A6ED"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rPr>
          <w:b/>
          <w:szCs w:val="22"/>
          <w:lang w:val="lv-LV"/>
        </w:rPr>
      </w:pPr>
      <w:r w:rsidRPr="00A54BCE">
        <w:rPr>
          <w:b/>
          <w:szCs w:val="22"/>
          <w:lang w:val="lv-LV"/>
        </w:rPr>
        <w:t>2.</w:t>
      </w:r>
      <w:r w:rsidRPr="00A54BCE">
        <w:rPr>
          <w:b/>
          <w:szCs w:val="22"/>
          <w:lang w:val="lv-LV"/>
        </w:rPr>
        <w:tab/>
      </w:r>
      <w:r w:rsidR="00FA3E25" w:rsidRPr="00A54BCE">
        <w:rPr>
          <w:b/>
          <w:szCs w:val="22"/>
          <w:lang w:val="lv-LV"/>
        </w:rPr>
        <w:t>REĢISTRĀCIJAS APLIECĪBAS ĪPAŠNIEKA NOSAUKUMS</w:t>
      </w:r>
    </w:p>
    <w:p w14:paraId="66D0A664" w14:textId="77777777" w:rsidR="001E0A20" w:rsidRPr="00A54BCE" w:rsidRDefault="001E0A20" w:rsidP="00FC54B8">
      <w:pPr>
        <w:suppressLineNumbers/>
        <w:spacing w:line="240" w:lineRule="auto"/>
        <w:rPr>
          <w:szCs w:val="22"/>
          <w:lang w:val="lv-LV"/>
        </w:rPr>
      </w:pPr>
    </w:p>
    <w:p w14:paraId="6D8C316D" w14:textId="77777777" w:rsidR="001E0A20" w:rsidRPr="00A54BCE" w:rsidRDefault="001E0A20" w:rsidP="00FC54B8">
      <w:pPr>
        <w:keepNext/>
        <w:tabs>
          <w:tab w:val="clear" w:pos="567"/>
        </w:tabs>
        <w:spacing w:line="240" w:lineRule="auto"/>
        <w:rPr>
          <w:szCs w:val="22"/>
          <w:lang w:val="lv-LV"/>
        </w:rPr>
      </w:pPr>
      <w:r w:rsidRPr="00A54BCE">
        <w:rPr>
          <w:szCs w:val="22"/>
          <w:lang w:val="lv-LV"/>
        </w:rPr>
        <w:t>Novartis Europharm Limited</w:t>
      </w:r>
    </w:p>
    <w:p w14:paraId="36512067" w14:textId="77777777" w:rsidR="001E0A20" w:rsidRPr="00A54BCE" w:rsidRDefault="001E0A20" w:rsidP="00FC54B8">
      <w:pPr>
        <w:tabs>
          <w:tab w:val="clear" w:pos="567"/>
        </w:tabs>
        <w:spacing w:line="240" w:lineRule="auto"/>
        <w:rPr>
          <w:szCs w:val="22"/>
          <w:lang w:val="lv-LV"/>
        </w:rPr>
      </w:pPr>
    </w:p>
    <w:p w14:paraId="6154E85B" w14:textId="77777777" w:rsidR="001E0A20" w:rsidRPr="00A54BCE" w:rsidRDefault="001E0A20" w:rsidP="00FC54B8">
      <w:pPr>
        <w:tabs>
          <w:tab w:val="clear" w:pos="567"/>
        </w:tabs>
        <w:spacing w:line="240" w:lineRule="auto"/>
        <w:rPr>
          <w:szCs w:val="22"/>
          <w:lang w:val="lv-LV"/>
        </w:rPr>
      </w:pPr>
    </w:p>
    <w:p w14:paraId="1162DC34"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3.</w:t>
      </w:r>
      <w:r w:rsidRPr="00A54BCE">
        <w:rPr>
          <w:b/>
          <w:szCs w:val="22"/>
          <w:lang w:val="lv-LV"/>
        </w:rPr>
        <w:tab/>
      </w:r>
      <w:r w:rsidR="00FA3E25" w:rsidRPr="00A54BCE">
        <w:rPr>
          <w:b/>
          <w:szCs w:val="22"/>
          <w:lang w:val="lv-LV"/>
        </w:rPr>
        <w:t>DERĪGUMA TERMIŅŠ</w:t>
      </w:r>
    </w:p>
    <w:p w14:paraId="18A67502" w14:textId="77777777" w:rsidR="001E0A20" w:rsidRPr="00A54BCE" w:rsidRDefault="001E0A20" w:rsidP="00FC54B8">
      <w:pPr>
        <w:suppressLineNumbers/>
        <w:spacing w:line="240" w:lineRule="auto"/>
        <w:rPr>
          <w:szCs w:val="22"/>
          <w:lang w:val="lv-LV"/>
        </w:rPr>
      </w:pPr>
    </w:p>
    <w:p w14:paraId="44E39775" w14:textId="77777777" w:rsidR="001E0A20" w:rsidRPr="00A54BCE" w:rsidRDefault="001E0A20" w:rsidP="00FC54B8">
      <w:pPr>
        <w:tabs>
          <w:tab w:val="clear" w:pos="567"/>
        </w:tabs>
        <w:spacing w:line="240" w:lineRule="auto"/>
        <w:rPr>
          <w:szCs w:val="22"/>
          <w:lang w:val="lv-LV"/>
        </w:rPr>
      </w:pPr>
      <w:r w:rsidRPr="00A54BCE">
        <w:rPr>
          <w:szCs w:val="22"/>
          <w:lang w:val="lv-LV"/>
        </w:rPr>
        <w:t>EXP</w:t>
      </w:r>
    </w:p>
    <w:p w14:paraId="6A363327" w14:textId="77777777" w:rsidR="001E0A20" w:rsidRPr="00A54BCE" w:rsidRDefault="001E0A20" w:rsidP="00FC54B8">
      <w:pPr>
        <w:tabs>
          <w:tab w:val="clear" w:pos="567"/>
        </w:tabs>
        <w:spacing w:line="240" w:lineRule="auto"/>
        <w:rPr>
          <w:szCs w:val="22"/>
          <w:lang w:val="lv-LV"/>
        </w:rPr>
      </w:pPr>
    </w:p>
    <w:p w14:paraId="3C553C3B" w14:textId="77777777" w:rsidR="001E0A20" w:rsidRPr="00A54BCE" w:rsidRDefault="001E0A20" w:rsidP="00FC54B8">
      <w:pPr>
        <w:tabs>
          <w:tab w:val="clear" w:pos="567"/>
        </w:tabs>
        <w:spacing w:line="240" w:lineRule="auto"/>
        <w:rPr>
          <w:szCs w:val="22"/>
          <w:lang w:val="lv-LV"/>
        </w:rPr>
      </w:pPr>
    </w:p>
    <w:p w14:paraId="2CF46DD7"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4.</w:t>
      </w:r>
      <w:r w:rsidRPr="00A54BCE">
        <w:rPr>
          <w:b/>
          <w:szCs w:val="22"/>
          <w:lang w:val="lv-LV"/>
        </w:rPr>
        <w:tab/>
      </w:r>
      <w:r w:rsidR="00FA3E25" w:rsidRPr="00A54BCE">
        <w:rPr>
          <w:b/>
          <w:szCs w:val="22"/>
          <w:lang w:val="lv-LV"/>
        </w:rPr>
        <w:t>SĒRIJAS NUMURS</w:t>
      </w:r>
    </w:p>
    <w:p w14:paraId="382692BE" w14:textId="77777777" w:rsidR="001E0A20" w:rsidRPr="00A54BCE" w:rsidRDefault="001E0A20" w:rsidP="00FC54B8">
      <w:pPr>
        <w:suppressLineNumbers/>
        <w:spacing w:line="240" w:lineRule="auto"/>
        <w:rPr>
          <w:i/>
          <w:szCs w:val="22"/>
          <w:lang w:val="lv-LV"/>
        </w:rPr>
      </w:pPr>
    </w:p>
    <w:p w14:paraId="3AD8615C" w14:textId="77777777" w:rsidR="001E0A20" w:rsidRPr="00A54BCE" w:rsidRDefault="001E0A20" w:rsidP="00FC54B8">
      <w:pPr>
        <w:tabs>
          <w:tab w:val="clear" w:pos="567"/>
        </w:tabs>
        <w:spacing w:line="240" w:lineRule="auto"/>
        <w:rPr>
          <w:szCs w:val="22"/>
          <w:lang w:val="lv-LV"/>
        </w:rPr>
      </w:pPr>
      <w:r w:rsidRPr="00A54BCE">
        <w:rPr>
          <w:szCs w:val="22"/>
          <w:lang w:val="lv-LV"/>
        </w:rPr>
        <w:t>Lot</w:t>
      </w:r>
    </w:p>
    <w:p w14:paraId="1A1BD433" w14:textId="77777777" w:rsidR="001E0A20" w:rsidRPr="00A54BCE" w:rsidRDefault="001E0A20" w:rsidP="00FC54B8">
      <w:pPr>
        <w:tabs>
          <w:tab w:val="clear" w:pos="567"/>
        </w:tabs>
        <w:spacing w:line="240" w:lineRule="auto"/>
        <w:rPr>
          <w:szCs w:val="22"/>
          <w:lang w:val="lv-LV"/>
        </w:rPr>
      </w:pPr>
    </w:p>
    <w:p w14:paraId="38A870D5" w14:textId="77777777" w:rsidR="001E0A20" w:rsidRPr="00A54BCE" w:rsidRDefault="001E0A20" w:rsidP="00FC54B8">
      <w:pPr>
        <w:tabs>
          <w:tab w:val="clear" w:pos="567"/>
        </w:tabs>
        <w:spacing w:line="240" w:lineRule="auto"/>
        <w:rPr>
          <w:szCs w:val="22"/>
          <w:lang w:val="lv-LV"/>
        </w:rPr>
      </w:pPr>
    </w:p>
    <w:p w14:paraId="30FD8015" w14:textId="77777777" w:rsidR="001E0A20" w:rsidRPr="00A54BCE" w:rsidRDefault="001E0A20"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5.</w:t>
      </w:r>
      <w:r w:rsidRPr="00A54BCE">
        <w:rPr>
          <w:b/>
          <w:szCs w:val="22"/>
          <w:lang w:val="lv-LV"/>
        </w:rPr>
        <w:tab/>
      </w:r>
      <w:r w:rsidR="00FA3E25" w:rsidRPr="00A54BCE">
        <w:rPr>
          <w:b/>
          <w:szCs w:val="22"/>
          <w:lang w:val="lv-LV"/>
        </w:rPr>
        <w:t>CITA</w:t>
      </w:r>
    </w:p>
    <w:p w14:paraId="08278444" w14:textId="77777777" w:rsidR="001E0A20" w:rsidRPr="00A54BCE" w:rsidRDefault="001E0A20" w:rsidP="00FC54B8">
      <w:pPr>
        <w:suppressLineNumbers/>
        <w:spacing w:line="240" w:lineRule="auto"/>
        <w:rPr>
          <w:szCs w:val="22"/>
          <w:lang w:val="lv-LV"/>
        </w:rPr>
      </w:pPr>
    </w:p>
    <w:p w14:paraId="6F09E7FC" w14:textId="77777777" w:rsidR="00FA3E25" w:rsidRPr="00A54BCE" w:rsidRDefault="00FA3E25" w:rsidP="00FC54B8">
      <w:pPr>
        <w:spacing w:line="240" w:lineRule="auto"/>
        <w:rPr>
          <w:szCs w:val="22"/>
          <w:lang w:val="lv-LV"/>
        </w:rPr>
      </w:pPr>
      <w:r w:rsidRPr="00A54BCE">
        <w:rPr>
          <w:szCs w:val="22"/>
          <w:lang w:val="lv-LV"/>
        </w:rPr>
        <w:t>Pirmdiena</w:t>
      </w:r>
    </w:p>
    <w:p w14:paraId="6A15B318" w14:textId="77777777" w:rsidR="00FA3E25" w:rsidRPr="00A54BCE" w:rsidRDefault="00FA3E25" w:rsidP="00FC54B8">
      <w:pPr>
        <w:spacing w:line="240" w:lineRule="auto"/>
        <w:rPr>
          <w:szCs w:val="22"/>
          <w:lang w:val="lv-LV"/>
        </w:rPr>
      </w:pPr>
      <w:r w:rsidRPr="00A54BCE">
        <w:rPr>
          <w:szCs w:val="22"/>
          <w:lang w:val="lv-LV"/>
        </w:rPr>
        <w:t>Otrdiena</w:t>
      </w:r>
    </w:p>
    <w:p w14:paraId="5D8485FF" w14:textId="77777777" w:rsidR="00FA3E25" w:rsidRPr="00A54BCE" w:rsidRDefault="00FA3E25" w:rsidP="00FC54B8">
      <w:pPr>
        <w:spacing w:line="240" w:lineRule="auto"/>
        <w:rPr>
          <w:szCs w:val="22"/>
          <w:lang w:val="lv-LV"/>
        </w:rPr>
      </w:pPr>
      <w:r w:rsidRPr="00A54BCE">
        <w:rPr>
          <w:szCs w:val="22"/>
          <w:lang w:val="lv-LV"/>
        </w:rPr>
        <w:t>Trešdiena</w:t>
      </w:r>
    </w:p>
    <w:p w14:paraId="40155F27" w14:textId="77777777" w:rsidR="00FA3E25" w:rsidRPr="00A54BCE" w:rsidRDefault="00FA3E25" w:rsidP="00FC54B8">
      <w:pPr>
        <w:spacing w:line="240" w:lineRule="auto"/>
        <w:rPr>
          <w:szCs w:val="22"/>
          <w:lang w:val="lv-LV"/>
        </w:rPr>
      </w:pPr>
      <w:r w:rsidRPr="00A54BCE">
        <w:rPr>
          <w:szCs w:val="22"/>
          <w:lang w:val="lv-LV"/>
        </w:rPr>
        <w:t>Ceturtdiena</w:t>
      </w:r>
    </w:p>
    <w:p w14:paraId="0EF03B01" w14:textId="77777777" w:rsidR="00FA3E25" w:rsidRPr="00A54BCE" w:rsidRDefault="00FA3E25" w:rsidP="00FC54B8">
      <w:pPr>
        <w:spacing w:line="240" w:lineRule="auto"/>
        <w:rPr>
          <w:szCs w:val="22"/>
          <w:lang w:val="lv-LV"/>
        </w:rPr>
      </w:pPr>
      <w:r w:rsidRPr="00A54BCE">
        <w:rPr>
          <w:szCs w:val="22"/>
          <w:lang w:val="lv-LV"/>
        </w:rPr>
        <w:t>Piektdiena</w:t>
      </w:r>
    </w:p>
    <w:p w14:paraId="3114550E" w14:textId="77777777" w:rsidR="00FA3E25" w:rsidRPr="00A54BCE" w:rsidRDefault="00FA3E25" w:rsidP="00FC54B8">
      <w:pPr>
        <w:spacing w:line="240" w:lineRule="auto"/>
        <w:rPr>
          <w:szCs w:val="22"/>
          <w:lang w:val="lv-LV"/>
        </w:rPr>
      </w:pPr>
      <w:r w:rsidRPr="00A54BCE">
        <w:rPr>
          <w:szCs w:val="22"/>
          <w:lang w:val="lv-LV"/>
        </w:rPr>
        <w:t>Sestdiena</w:t>
      </w:r>
    </w:p>
    <w:p w14:paraId="740FBCB2" w14:textId="77777777" w:rsidR="00FA3E25" w:rsidRPr="00A54BCE" w:rsidRDefault="00FA3E25" w:rsidP="00FC54B8">
      <w:pPr>
        <w:spacing w:line="240" w:lineRule="auto"/>
        <w:rPr>
          <w:szCs w:val="22"/>
          <w:lang w:val="lv-LV"/>
        </w:rPr>
      </w:pPr>
      <w:r w:rsidRPr="00A54BCE">
        <w:rPr>
          <w:szCs w:val="22"/>
          <w:lang w:val="lv-LV"/>
        </w:rPr>
        <w:t>Svētdiena</w:t>
      </w:r>
    </w:p>
    <w:p w14:paraId="1AC6E4DD" w14:textId="77777777" w:rsidR="001A55ED" w:rsidRPr="00A54BCE" w:rsidRDefault="001A55ED" w:rsidP="00FC54B8">
      <w:pPr>
        <w:tabs>
          <w:tab w:val="clear" w:pos="567"/>
        </w:tabs>
        <w:spacing w:line="240" w:lineRule="auto"/>
        <w:rPr>
          <w:noProof/>
          <w:szCs w:val="22"/>
          <w:lang w:val="lv-LV"/>
        </w:rPr>
      </w:pPr>
    </w:p>
    <w:p w14:paraId="5B46B0D9" w14:textId="77777777" w:rsidR="001A55ED" w:rsidRPr="00A54BCE" w:rsidRDefault="00A2056D" w:rsidP="00FC54B8">
      <w:pPr>
        <w:tabs>
          <w:tab w:val="clear" w:pos="567"/>
        </w:tabs>
        <w:spacing w:line="240" w:lineRule="auto"/>
        <w:rPr>
          <w:noProof/>
          <w:lang w:val="lv-LV"/>
        </w:rPr>
      </w:pPr>
      <w:r w:rsidRPr="00A54BCE">
        <w:rPr>
          <w:noProof/>
          <w:lang w:val="en-US"/>
        </w:rPr>
        <w:drawing>
          <wp:inline distT="0" distB="0" distL="0" distR="0" wp14:anchorId="21CAB165" wp14:editId="780425C9">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1FB685F" w14:textId="77777777" w:rsidR="001A55ED" w:rsidRPr="00A54BCE" w:rsidRDefault="00A2056D" w:rsidP="00FC54B8">
      <w:pPr>
        <w:tabs>
          <w:tab w:val="clear" w:pos="567"/>
        </w:tabs>
        <w:spacing w:line="240" w:lineRule="auto"/>
        <w:rPr>
          <w:noProof/>
          <w:szCs w:val="22"/>
          <w:lang w:val="lv-LV"/>
        </w:rPr>
      </w:pPr>
      <w:r w:rsidRPr="00A54BCE">
        <w:rPr>
          <w:noProof/>
          <w:lang w:val="en-US"/>
        </w:rPr>
        <w:drawing>
          <wp:inline distT="0" distB="0" distL="0" distR="0" wp14:anchorId="522A95C4" wp14:editId="46C062E2">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64DFE1CC" w14:textId="77777777" w:rsidR="001E0A20" w:rsidRPr="00A54BCE" w:rsidRDefault="001E0A20" w:rsidP="00FC54B8">
      <w:pPr>
        <w:tabs>
          <w:tab w:val="clear" w:pos="567"/>
        </w:tabs>
        <w:spacing w:line="240" w:lineRule="auto"/>
        <w:rPr>
          <w:szCs w:val="22"/>
          <w:lang w:val="lv-LV"/>
        </w:rPr>
      </w:pPr>
    </w:p>
    <w:p w14:paraId="7BE62E6A" w14:textId="77777777" w:rsidR="0059017C" w:rsidRPr="00A54BCE" w:rsidRDefault="001E0A20" w:rsidP="00FC54B8">
      <w:pPr>
        <w:spacing w:line="240" w:lineRule="auto"/>
        <w:rPr>
          <w:szCs w:val="24"/>
          <w:lang w:val="lv-LV"/>
        </w:rPr>
      </w:pPr>
      <w:r w:rsidRPr="00A54BCE">
        <w:rPr>
          <w:szCs w:val="22"/>
          <w:lang w:val="lv-LV"/>
        </w:rPr>
        <w:br w:type="page"/>
      </w:r>
    </w:p>
    <w:p w14:paraId="488F9A82" w14:textId="77777777" w:rsidR="00B95432" w:rsidRPr="00A54BCE" w:rsidRDefault="00B95432" w:rsidP="00FC54B8">
      <w:pPr>
        <w:keepNext/>
        <w:suppressLineNumbers/>
        <w:spacing w:line="240" w:lineRule="auto"/>
        <w:rPr>
          <w:szCs w:val="24"/>
          <w:lang w:val="lv-LV"/>
        </w:rPr>
      </w:pPr>
    </w:p>
    <w:p w14:paraId="48274CC3"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26B89F05"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13B955EA"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KASTĪTE</w:t>
      </w:r>
    </w:p>
    <w:p w14:paraId="4821B658" w14:textId="77777777" w:rsidR="0059017C" w:rsidRPr="00A54BCE" w:rsidRDefault="0059017C" w:rsidP="00FC54B8">
      <w:pPr>
        <w:keepNext/>
        <w:suppressLineNumbers/>
        <w:spacing w:line="240" w:lineRule="auto"/>
        <w:rPr>
          <w:szCs w:val="24"/>
          <w:lang w:val="lv-LV"/>
        </w:rPr>
      </w:pPr>
    </w:p>
    <w:p w14:paraId="505D1A9F" w14:textId="77777777" w:rsidR="0059017C" w:rsidRPr="00A54BCE" w:rsidRDefault="0059017C" w:rsidP="00FC54B8">
      <w:pPr>
        <w:keepNext/>
        <w:suppressLineNumbers/>
        <w:spacing w:line="240" w:lineRule="auto"/>
        <w:rPr>
          <w:szCs w:val="24"/>
          <w:lang w:val="lv-LV"/>
        </w:rPr>
      </w:pPr>
    </w:p>
    <w:p w14:paraId="1ED318A2"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2364D4A6" w14:textId="77777777" w:rsidR="0059017C" w:rsidRPr="00A54BCE" w:rsidRDefault="0059017C" w:rsidP="00FC54B8">
      <w:pPr>
        <w:suppressLineNumbers/>
        <w:spacing w:line="240" w:lineRule="auto"/>
        <w:rPr>
          <w:szCs w:val="24"/>
          <w:lang w:val="lv-LV"/>
        </w:rPr>
      </w:pPr>
    </w:p>
    <w:p w14:paraId="6E3E96F4" w14:textId="77777777" w:rsidR="0059017C" w:rsidRPr="00A54BCE" w:rsidRDefault="0059017C" w:rsidP="00FC54B8">
      <w:pPr>
        <w:keepNext/>
        <w:tabs>
          <w:tab w:val="clear" w:pos="567"/>
        </w:tabs>
        <w:spacing w:line="240" w:lineRule="auto"/>
        <w:rPr>
          <w:szCs w:val="24"/>
          <w:lang w:val="lv-LV"/>
        </w:rPr>
      </w:pPr>
      <w:r w:rsidRPr="00A54BCE">
        <w:rPr>
          <w:szCs w:val="24"/>
          <w:lang w:val="lv-LV"/>
        </w:rPr>
        <w:t xml:space="preserve">Jakavi </w:t>
      </w:r>
      <w:r w:rsidR="00EA0F2D" w:rsidRPr="00A54BCE">
        <w:rPr>
          <w:szCs w:val="24"/>
          <w:lang w:val="lv-LV"/>
        </w:rPr>
        <w:t>10</w:t>
      </w:r>
      <w:r w:rsidRPr="00A54BCE">
        <w:rPr>
          <w:szCs w:val="24"/>
          <w:lang w:val="lv-LV"/>
        </w:rPr>
        <w:t> mg tabletes</w:t>
      </w:r>
    </w:p>
    <w:p w14:paraId="723206BF" w14:textId="487C4500" w:rsidR="0059017C" w:rsidRPr="00A54BCE" w:rsidRDefault="00056CEA" w:rsidP="00FC54B8">
      <w:pPr>
        <w:tabs>
          <w:tab w:val="clear" w:pos="567"/>
        </w:tabs>
        <w:spacing w:line="240" w:lineRule="auto"/>
        <w:rPr>
          <w:szCs w:val="24"/>
          <w:lang w:val="lv-LV"/>
        </w:rPr>
      </w:pPr>
      <w:r w:rsidRPr="00A54BCE">
        <w:rPr>
          <w:i/>
          <w:szCs w:val="24"/>
          <w:lang w:val="lv-LV"/>
        </w:rPr>
        <w:t>r</w:t>
      </w:r>
      <w:r w:rsidR="0059017C" w:rsidRPr="00A54BCE">
        <w:rPr>
          <w:i/>
          <w:szCs w:val="24"/>
          <w:lang w:val="lv-LV"/>
        </w:rPr>
        <w:t>uxolitinib</w:t>
      </w:r>
      <w:r w:rsidR="001A55ED" w:rsidRPr="00A54BCE">
        <w:rPr>
          <w:i/>
          <w:szCs w:val="24"/>
          <w:lang w:val="lv-LV"/>
        </w:rPr>
        <w:t>um</w:t>
      </w:r>
    </w:p>
    <w:p w14:paraId="0439D430" w14:textId="77777777" w:rsidR="0059017C" w:rsidRPr="00A54BCE" w:rsidRDefault="0059017C" w:rsidP="00FC54B8">
      <w:pPr>
        <w:spacing w:line="240" w:lineRule="auto"/>
        <w:rPr>
          <w:szCs w:val="24"/>
          <w:lang w:val="lv-LV"/>
        </w:rPr>
      </w:pPr>
    </w:p>
    <w:p w14:paraId="398DE039" w14:textId="77777777" w:rsidR="0059017C" w:rsidRPr="00A54BCE" w:rsidRDefault="0059017C" w:rsidP="00FC54B8">
      <w:pPr>
        <w:spacing w:line="240" w:lineRule="auto"/>
        <w:rPr>
          <w:szCs w:val="24"/>
          <w:lang w:val="lv-LV"/>
        </w:rPr>
      </w:pPr>
    </w:p>
    <w:p w14:paraId="12DFB9AF"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2BE33349" w14:textId="77777777" w:rsidR="0059017C" w:rsidRPr="00A54BCE" w:rsidRDefault="0059017C" w:rsidP="00FC54B8">
      <w:pPr>
        <w:suppressLineNumbers/>
        <w:spacing w:line="240" w:lineRule="auto"/>
        <w:rPr>
          <w:szCs w:val="24"/>
          <w:lang w:val="lv-LV"/>
        </w:rPr>
      </w:pPr>
    </w:p>
    <w:p w14:paraId="463340A6" w14:textId="77777777" w:rsidR="0059017C" w:rsidRPr="00A54BCE" w:rsidRDefault="0059017C" w:rsidP="00FC54B8">
      <w:pPr>
        <w:keepNext/>
        <w:tabs>
          <w:tab w:val="clear" w:pos="567"/>
        </w:tabs>
        <w:spacing w:line="240" w:lineRule="auto"/>
        <w:rPr>
          <w:szCs w:val="24"/>
          <w:lang w:val="lv-LV"/>
        </w:rPr>
      </w:pPr>
      <w:r w:rsidRPr="00A54BCE">
        <w:rPr>
          <w:szCs w:val="24"/>
          <w:lang w:val="lv-LV"/>
        </w:rPr>
        <w:t xml:space="preserve">Viena tablete satur </w:t>
      </w:r>
      <w:r w:rsidR="00EA0F2D" w:rsidRPr="00A54BCE">
        <w:rPr>
          <w:szCs w:val="24"/>
          <w:lang w:val="lv-LV"/>
        </w:rPr>
        <w:t>10</w:t>
      </w:r>
      <w:r w:rsidRPr="00A54BCE">
        <w:rPr>
          <w:szCs w:val="24"/>
          <w:lang w:val="lv-LV"/>
        </w:rPr>
        <w:t> mg ruksolitiniba (fosfāta formā).</w:t>
      </w:r>
    </w:p>
    <w:p w14:paraId="374404EF" w14:textId="77777777" w:rsidR="0059017C" w:rsidRPr="00A54BCE" w:rsidRDefault="0059017C" w:rsidP="00FC54B8">
      <w:pPr>
        <w:spacing w:line="240" w:lineRule="auto"/>
        <w:rPr>
          <w:szCs w:val="24"/>
          <w:lang w:val="lv-LV"/>
        </w:rPr>
      </w:pPr>
    </w:p>
    <w:p w14:paraId="477E1C7D" w14:textId="77777777" w:rsidR="0059017C" w:rsidRPr="00A54BCE" w:rsidRDefault="0059017C" w:rsidP="00FC54B8">
      <w:pPr>
        <w:spacing w:line="240" w:lineRule="auto"/>
        <w:rPr>
          <w:szCs w:val="24"/>
          <w:lang w:val="lv-LV"/>
        </w:rPr>
      </w:pPr>
    </w:p>
    <w:p w14:paraId="4C17D52E"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495A2385" w14:textId="77777777" w:rsidR="0059017C" w:rsidRPr="00A54BCE" w:rsidRDefault="0059017C" w:rsidP="00FC54B8">
      <w:pPr>
        <w:keepNext/>
        <w:tabs>
          <w:tab w:val="clear" w:pos="567"/>
        </w:tabs>
        <w:spacing w:line="240" w:lineRule="auto"/>
        <w:rPr>
          <w:szCs w:val="24"/>
          <w:lang w:val="lv-LV"/>
        </w:rPr>
      </w:pPr>
    </w:p>
    <w:p w14:paraId="22118F0B" w14:textId="77777777" w:rsidR="0059017C" w:rsidRPr="00A54BCE" w:rsidRDefault="0059017C" w:rsidP="00FC54B8">
      <w:pPr>
        <w:tabs>
          <w:tab w:val="clear" w:pos="567"/>
        </w:tabs>
        <w:spacing w:line="240" w:lineRule="auto"/>
        <w:rPr>
          <w:szCs w:val="24"/>
          <w:lang w:val="lv-LV"/>
        </w:rPr>
      </w:pPr>
      <w:r w:rsidRPr="00A54BCE">
        <w:rPr>
          <w:szCs w:val="24"/>
          <w:lang w:val="lv-LV"/>
        </w:rPr>
        <w:t>Satur laktozi.</w:t>
      </w:r>
    </w:p>
    <w:p w14:paraId="16A957CA" w14:textId="77777777" w:rsidR="0059017C" w:rsidRPr="00A54BCE" w:rsidRDefault="0059017C" w:rsidP="00FC54B8">
      <w:pPr>
        <w:tabs>
          <w:tab w:val="clear" w:pos="567"/>
        </w:tabs>
        <w:spacing w:line="240" w:lineRule="auto"/>
        <w:rPr>
          <w:szCs w:val="24"/>
          <w:lang w:val="lv-LV"/>
        </w:rPr>
      </w:pPr>
    </w:p>
    <w:p w14:paraId="79999C19" w14:textId="77777777" w:rsidR="0059017C" w:rsidRPr="00A54BCE" w:rsidRDefault="0059017C" w:rsidP="00FC54B8">
      <w:pPr>
        <w:tabs>
          <w:tab w:val="clear" w:pos="567"/>
        </w:tabs>
        <w:spacing w:line="240" w:lineRule="auto"/>
        <w:rPr>
          <w:szCs w:val="24"/>
          <w:lang w:val="lv-LV"/>
        </w:rPr>
      </w:pPr>
    </w:p>
    <w:p w14:paraId="1506625F"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30F89095" w14:textId="77777777" w:rsidR="0059017C" w:rsidRPr="00A54BCE" w:rsidRDefault="0059017C" w:rsidP="00FC54B8">
      <w:pPr>
        <w:keepNext/>
        <w:tabs>
          <w:tab w:val="clear" w:pos="567"/>
        </w:tabs>
        <w:spacing w:line="240" w:lineRule="auto"/>
        <w:rPr>
          <w:szCs w:val="24"/>
          <w:lang w:val="lv-LV"/>
        </w:rPr>
      </w:pPr>
    </w:p>
    <w:p w14:paraId="4ACF7533" w14:textId="77777777" w:rsidR="0059017C" w:rsidRPr="00A54BCE" w:rsidRDefault="0059017C" w:rsidP="00FC54B8">
      <w:pPr>
        <w:tabs>
          <w:tab w:val="clear" w:pos="567"/>
        </w:tabs>
        <w:spacing w:line="240" w:lineRule="auto"/>
        <w:rPr>
          <w:szCs w:val="24"/>
          <w:lang w:val="lv-LV"/>
        </w:rPr>
      </w:pPr>
      <w:r w:rsidRPr="00A54BCE">
        <w:rPr>
          <w:szCs w:val="24"/>
          <w:shd w:val="pct15" w:color="auto" w:fill="auto"/>
          <w:lang w:val="lv-LV"/>
        </w:rPr>
        <w:t>Tabletes</w:t>
      </w:r>
    </w:p>
    <w:p w14:paraId="13D013E6" w14:textId="77777777" w:rsidR="0059017C" w:rsidRPr="00A54BCE" w:rsidRDefault="0059017C" w:rsidP="00FC54B8">
      <w:pPr>
        <w:tabs>
          <w:tab w:val="clear" w:pos="567"/>
        </w:tabs>
        <w:spacing w:line="240" w:lineRule="auto"/>
        <w:rPr>
          <w:szCs w:val="24"/>
          <w:lang w:val="lv-LV"/>
        </w:rPr>
      </w:pPr>
    </w:p>
    <w:p w14:paraId="30982763" w14:textId="77777777" w:rsidR="0059017C" w:rsidRPr="00A54BCE" w:rsidRDefault="0059017C" w:rsidP="00FC54B8">
      <w:pPr>
        <w:tabs>
          <w:tab w:val="clear" w:pos="567"/>
        </w:tabs>
        <w:spacing w:line="240" w:lineRule="auto"/>
        <w:rPr>
          <w:szCs w:val="24"/>
          <w:lang w:val="lv-LV"/>
        </w:rPr>
      </w:pPr>
      <w:r w:rsidRPr="00A54BCE">
        <w:rPr>
          <w:szCs w:val="24"/>
          <w:lang w:val="lv-LV"/>
        </w:rPr>
        <w:t>14 tabletes</w:t>
      </w:r>
    </w:p>
    <w:p w14:paraId="582BC9B8" w14:textId="77777777" w:rsidR="0059017C" w:rsidRPr="00A54BCE" w:rsidRDefault="0059017C" w:rsidP="00FC54B8">
      <w:pPr>
        <w:tabs>
          <w:tab w:val="clear" w:pos="567"/>
        </w:tabs>
        <w:spacing w:line="240" w:lineRule="auto"/>
        <w:rPr>
          <w:szCs w:val="24"/>
          <w:lang w:val="lv-LV"/>
        </w:rPr>
      </w:pPr>
      <w:r w:rsidRPr="00A54BCE">
        <w:rPr>
          <w:szCs w:val="24"/>
          <w:shd w:val="pct15" w:color="auto" w:fill="auto"/>
          <w:lang w:val="lv-LV"/>
        </w:rPr>
        <w:t>56 tabletes</w:t>
      </w:r>
    </w:p>
    <w:p w14:paraId="22E67FFF" w14:textId="77777777" w:rsidR="0059017C" w:rsidRPr="00A54BCE" w:rsidRDefault="0059017C" w:rsidP="00FC54B8">
      <w:pPr>
        <w:tabs>
          <w:tab w:val="clear" w:pos="567"/>
        </w:tabs>
        <w:spacing w:line="240" w:lineRule="auto"/>
        <w:rPr>
          <w:szCs w:val="24"/>
          <w:lang w:val="lv-LV"/>
        </w:rPr>
      </w:pPr>
    </w:p>
    <w:p w14:paraId="7FC91F8B" w14:textId="77777777" w:rsidR="0059017C" w:rsidRPr="00A54BCE" w:rsidRDefault="0059017C" w:rsidP="00FC54B8">
      <w:pPr>
        <w:tabs>
          <w:tab w:val="clear" w:pos="567"/>
        </w:tabs>
        <w:spacing w:line="240" w:lineRule="auto"/>
        <w:rPr>
          <w:szCs w:val="24"/>
          <w:lang w:val="lv-LV"/>
        </w:rPr>
      </w:pPr>
    </w:p>
    <w:p w14:paraId="61CC0364"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6AAB02BF" w14:textId="77777777" w:rsidR="0059017C" w:rsidRPr="00A54BCE" w:rsidRDefault="0059017C" w:rsidP="00FC54B8">
      <w:pPr>
        <w:keepNext/>
        <w:tabs>
          <w:tab w:val="clear" w:pos="567"/>
        </w:tabs>
        <w:spacing w:line="240" w:lineRule="auto"/>
        <w:rPr>
          <w:szCs w:val="24"/>
          <w:lang w:val="lv-LV"/>
        </w:rPr>
      </w:pPr>
    </w:p>
    <w:p w14:paraId="3D95370C" w14:textId="77777777" w:rsidR="0059017C" w:rsidRPr="00A54BCE" w:rsidRDefault="0059017C" w:rsidP="00FC54B8">
      <w:pPr>
        <w:keepNext/>
        <w:tabs>
          <w:tab w:val="clear" w:pos="567"/>
        </w:tabs>
        <w:spacing w:line="240" w:lineRule="auto"/>
        <w:rPr>
          <w:szCs w:val="24"/>
          <w:lang w:val="lv-LV"/>
        </w:rPr>
      </w:pPr>
      <w:r w:rsidRPr="00A54BCE">
        <w:rPr>
          <w:szCs w:val="24"/>
          <w:lang w:val="lv-LV"/>
        </w:rPr>
        <w:t>Iekšķīgai lietošanai</w:t>
      </w:r>
    </w:p>
    <w:p w14:paraId="206DA326" w14:textId="77777777" w:rsidR="0059017C" w:rsidRPr="00A54BCE" w:rsidRDefault="0059017C" w:rsidP="00FC54B8">
      <w:pPr>
        <w:tabs>
          <w:tab w:val="clear" w:pos="567"/>
        </w:tabs>
        <w:spacing w:line="240" w:lineRule="auto"/>
        <w:rPr>
          <w:szCs w:val="24"/>
          <w:lang w:val="lv-LV"/>
        </w:rPr>
      </w:pPr>
      <w:r w:rsidRPr="00A54BCE">
        <w:rPr>
          <w:szCs w:val="24"/>
          <w:lang w:val="lv-LV"/>
        </w:rPr>
        <w:t>Pirms lietošanas izlasiet lietošanas instrukciju.</w:t>
      </w:r>
    </w:p>
    <w:p w14:paraId="2918AFD7" w14:textId="77777777" w:rsidR="0059017C" w:rsidRPr="00A54BCE" w:rsidRDefault="0059017C" w:rsidP="00FC54B8">
      <w:pPr>
        <w:tabs>
          <w:tab w:val="clear" w:pos="567"/>
        </w:tabs>
        <w:spacing w:line="240" w:lineRule="auto"/>
        <w:rPr>
          <w:szCs w:val="24"/>
          <w:lang w:val="lv-LV"/>
        </w:rPr>
      </w:pPr>
    </w:p>
    <w:p w14:paraId="331E8613" w14:textId="77777777" w:rsidR="0059017C" w:rsidRPr="00A54BCE" w:rsidRDefault="0059017C" w:rsidP="00FC54B8">
      <w:pPr>
        <w:tabs>
          <w:tab w:val="clear" w:pos="567"/>
        </w:tabs>
        <w:spacing w:line="240" w:lineRule="auto"/>
        <w:rPr>
          <w:szCs w:val="24"/>
          <w:lang w:val="lv-LV"/>
        </w:rPr>
      </w:pPr>
    </w:p>
    <w:p w14:paraId="350A5EDF"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69E64DED" w14:textId="77777777" w:rsidR="0059017C" w:rsidRPr="00A54BCE" w:rsidRDefault="0059017C" w:rsidP="00FC54B8">
      <w:pPr>
        <w:suppressLineNumbers/>
        <w:spacing w:line="240" w:lineRule="auto"/>
        <w:rPr>
          <w:szCs w:val="24"/>
          <w:lang w:val="lv-LV"/>
        </w:rPr>
      </w:pPr>
    </w:p>
    <w:p w14:paraId="434870C9" w14:textId="77777777" w:rsidR="0059017C" w:rsidRPr="00A54BCE" w:rsidRDefault="0059017C" w:rsidP="00FC54B8">
      <w:pPr>
        <w:tabs>
          <w:tab w:val="clear" w:pos="567"/>
        </w:tabs>
        <w:spacing w:line="240" w:lineRule="auto"/>
        <w:rPr>
          <w:szCs w:val="24"/>
          <w:lang w:val="lv-LV"/>
        </w:rPr>
      </w:pPr>
      <w:r w:rsidRPr="00A54BCE">
        <w:rPr>
          <w:szCs w:val="24"/>
          <w:lang w:val="lv-LV"/>
        </w:rPr>
        <w:t>Uzglabāt bērniem neredzamā un nepieejamā vietā.</w:t>
      </w:r>
    </w:p>
    <w:p w14:paraId="4D1BBA3E" w14:textId="77777777" w:rsidR="0059017C" w:rsidRPr="00A54BCE" w:rsidRDefault="0059017C" w:rsidP="00FC54B8">
      <w:pPr>
        <w:tabs>
          <w:tab w:val="clear" w:pos="567"/>
        </w:tabs>
        <w:spacing w:line="240" w:lineRule="auto"/>
        <w:rPr>
          <w:szCs w:val="24"/>
          <w:lang w:val="lv-LV"/>
        </w:rPr>
      </w:pPr>
    </w:p>
    <w:p w14:paraId="3BC4B397" w14:textId="77777777" w:rsidR="0059017C" w:rsidRPr="00A54BCE" w:rsidRDefault="0059017C" w:rsidP="00FC54B8">
      <w:pPr>
        <w:tabs>
          <w:tab w:val="clear" w:pos="567"/>
        </w:tabs>
        <w:spacing w:line="240" w:lineRule="auto"/>
        <w:rPr>
          <w:szCs w:val="24"/>
          <w:lang w:val="lv-LV"/>
        </w:rPr>
      </w:pPr>
    </w:p>
    <w:p w14:paraId="042A843F"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6E2016F0" w14:textId="77777777" w:rsidR="0059017C" w:rsidRPr="00A54BCE" w:rsidRDefault="0059017C" w:rsidP="00FC54B8">
      <w:pPr>
        <w:tabs>
          <w:tab w:val="clear" w:pos="567"/>
        </w:tabs>
        <w:spacing w:line="240" w:lineRule="auto"/>
        <w:rPr>
          <w:szCs w:val="24"/>
          <w:lang w:val="lv-LV"/>
        </w:rPr>
      </w:pPr>
    </w:p>
    <w:p w14:paraId="601CDBEA" w14:textId="77777777" w:rsidR="0059017C" w:rsidRPr="00A54BCE" w:rsidRDefault="0059017C" w:rsidP="00FC54B8">
      <w:pPr>
        <w:tabs>
          <w:tab w:val="clear" w:pos="567"/>
        </w:tabs>
        <w:spacing w:line="240" w:lineRule="auto"/>
        <w:rPr>
          <w:szCs w:val="24"/>
          <w:lang w:val="lv-LV"/>
        </w:rPr>
      </w:pPr>
    </w:p>
    <w:p w14:paraId="4E2D7B0C"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41D6496F" w14:textId="77777777" w:rsidR="0059017C" w:rsidRPr="00A54BCE" w:rsidRDefault="0059017C" w:rsidP="00FC54B8">
      <w:pPr>
        <w:keepNext/>
        <w:suppressLineNumbers/>
        <w:spacing w:line="240" w:lineRule="auto"/>
        <w:rPr>
          <w:szCs w:val="24"/>
          <w:lang w:val="lv-LV"/>
        </w:rPr>
      </w:pPr>
    </w:p>
    <w:p w14:paraId="54CC0B81" w14:textId="626FE36B" w:rsidR="0059017C" w:rsidRPr="00A54BCE" w:rsidRDefault="00056CEA" w:rsidP="00FC54B8">
      <w:pPr>
        <w:tabs>
          <w:tab w:val="clear" w:pos="567"/>
        </w:tabs>
        <w:spacing w:line="240" w:lineRule="auto"/>
        <w:rPr>
          <w:szCs w:val="24"/>
          <w:lang w:val="lv-LV"/>
        </w:rPr>
      </w:pPr>
      <w:r w:rsidRPr="00A54BCE">
        <w:rPr>
          <w:szCs w:val="24"/>
          <w:lang w:val="lv-LV"/>
        </w:rPr>
        <w:t>EXP</w:t>
      </w:r>
    </w:p>
    <w:p w14:paraId="32E22815" w14:textId="77777777" w:rsidR="0059017C" w:rsidRPr="00A54BCE" w:rsidRDefault="0059017C" w:rsidP="00FC54B8">
      <w:pPr>
        <w:tabs>
          <w:tab w:val="clear" w:pos="567"/>
        </w:tabs>
        <w:spacing w:line="240" w:lineRule="auto"/>
        <w:rPr>
          <w:szCs w:val="24"/>
          <w:lang w:val="lv-LV"/>
        </w:rPr>
      </w:pPr>
    </w:p>
    <w:p w14:paraId="29288DC3" w14:textId="77777777" w:rsidR="0059017C" w:rsidRPr="00A54BCE" w:rsidRDefault="0059017C" w:rsidP="00FC54B8">
      <w:pPr>
        <w:tabs>
          <w:tab w:val="clear" w:pos="567"/>
        </w:tabs>
        <w:spacing w:line="240" w:lineRule="auto"/>
        <w:rPr>
          <w:szCs w:val="24"/>
          <w:lang w:val="lv-LV"/>
        </w:rPr>
      </w:pPr>
    </w:p>
    <w:p w14:paraId="13D34D68"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2C4D40E9" w14:textId="77777777" w:rsidR="0059017C" w:rsidRPr="00A54BCE" w:rsidRDefault="0059017C" w:rsidP="00FC54B8">
      <w:pPr>
        <w:pStyle w:val="Text"/>
        <w:keepNext/>
        <w:spacing w:before="0"/>
        <w:jc w:val="left"/>
        <w:rPr>
          <w:rFonts w:eastAsia="SimSun"/>
          <w:sz w:val="22"/>
          <w:szCs w:val="24"/>
          <w:lang w:val="lv-LV"/>
        </w:rPr>
      </w:pPr>
    </w:p>
    <w:p w14:paraId="2ABFF1FA" w14:textId="77777777" w:rsidR="0059017C" w:rsidRPr="00A54BCE" w:rsidRDefault="0059017C"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20B2DAAA" w14:textId="77777777" w:rsidR="0059017C" w:rsidRPr="00A54BCE" w:rsidRDefault="0059017C" w:rsidP="00FC54B8">
      <w:pPr>
        <w:tabs>
          <w:tab w:val="clear" w:pos="567"/>
        </w:tabs>
        <w:spacing w:line="240" w:lineRule="auto"/>
        <w:rPr>
          <w:szCs w:val="24"/>
          <w:lang w:val="lv-LV"/>
        </w:rPr>
      </w:pPr>
    </w:p>
    <w:p w14:paraId="087B733E" w14:textId="77777777" w:rsidR="0059017C" w:rsidRPr="00A54BCE" w:rsidRDefault="0059017C" w:rsidP="00FC54B8">
      <w:pPr>
        <w:tabs>
          <w:tab w:val="clear" w:pos="567"/>
        </w:tabs>
        <w:spacing w:line="240" w:lineRule="auto"/>
        <w:rPr>
          <w:szCs w:val="24"/>
          <w:lang w:val="lv-LV"/>
        </w:rPr>
      </w:pPr>
    </w:p>
    <w:p w14:paraId="0300CFF1"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51360FCA" w14:textId="77777777" w:rsidR="0059017C" w:rsidRPr="00A54BCE" w:rsidRDefault="0059017C" w:rsidP="00FC54B8">
      <w:pPr>
        <w:tabs>
          <w:tab w:val="clear" w:pos="567"/>
        </w:tabs>
        <w:spacing w:line="240" w:lineRule="auto"/>
        <w:rPr>
          <w:szCs w:val="24"/>
          <w:lang w:val="lv-LV"/>
        </w:rPr>
      </w:pPr>
    </w:p>
    <w:p w14:paraId="22089DEA" w14:textId="77777777" w:rsidR="0059017C" w:rsidRPr="00A54BCE" w:rsidRDefault="0059017C" w:rsidP="00FC54B8">
      <w:pPr>
        <w:tabs>
          <w:tab w:val="clear" w:pos="567"/>
        </w:tabs>
        <w:spacing w:line="240" w:lineRule="auto"/>
        <w:rPr>
          <w:szCs w:val="24"/>
          <w:lang w:val="lv-LV"/>
        </w:rPr>
      </w:pPr>
    </w:p>
    <w:p w14:paraId="3F9EE935"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4E656FDE" w14:textId="77777777" w:rsidR="0059017C" w:rsidRPr="00A54BCE" w:rsidRDefault="0059017C" w:rsidP="00FC54B8">
      <w:pPr>
        <w:suppressLineNumbers/>
        <w:spacing w:line="240" w:lineRule="auto"/>
        <w:rPr>
          <w:szCs w:val="24"/>
          <w:lang w:val="lv-LV"/>
        </w:rPr>
      </w:pPr>
    </w:p>
    <w:p w14:paraId="24817AC8" w14:textId="77777777" w:rsidR="0059017C" w:rsidRPr="00A54BCE" w:rsidRDefault="0059017C" w:rsidP="00FC54B8">
      <w:pPr>
        <w:suppressLineNumbers/>
        <w:spacing w:line="240" w:lineRule="auto"/>
        <w:rPr>
          <w:szCs w:val="24"/>
          <w:lang w:val="lv-LV"/>
        </w:rPr>
      </w:pPr>
      <w:r w:rsidRPr="00A54BCE">
        <w:rPr>
          <w:szCs w:val="24"/>
          <w:lang w:val="lv-LV"/>
        </w:rPr>
        <w:t>Novartis Europharm Limited</w:t>
      </w:r>
    </w:p>
    <w:p w14:paraId="16500A0C"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179E3B77"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2C5BF430" w14:textId="77777777" w:rsidR="009E2B07" w:rsidRPr="00A54BCE" w:rsidRDefault="009E2B07" w:rsidP="00FC54B8">
      <w:pPr>
        <w:keepNext/>
        <w:spacing w:line="240" w:lineRule="auto"/>
        <w:rPr>
          <w:color w:val="000000"/>
          <w:lang w:val="lv-LV"/>
        </w:rPr>
      </w:pPr>
      <w:r w:rsidRPr="00A54BCE">
        <w:rPr>
          <w:color w:val="000000"/>
          <w:lang w:val="lv-LV"/>
        </w:rPr>
        <w:t>Dublin 4</w:t>
      </w:r>
    </w:p>
    <w:p w14:paraId="5EB39281" w14:textId="77777777" w:rsidR="009E2B07" w:rsidRPr="00A54BCE" w:rsidRDefault="009E2B07" w:rsidP="00FC54B8">
      <w:pPr>
        <w:spacing w:line="240" w:lineRule="auto"/>
        <w:rPr>
          <w:color w:val="000000"/>
          <w:lang w:val="lv-LV"/>
        </w:rPr>
      </w:pPr>
      <w:r w:rsidRPr="00A54BCE">
        <w:rPr>
          <w:color w:val="000000"/>
          <w:lang w:val="lv-LV"/>
        </w:rPr>
        <w:t>Īrija</w:t>
      </w:r>
    </w:p>
    <w:p w14:paraId="2A083A21" w14:textId="77777777" w:rsidR="0059017C" w:rsidRPr="00A54BCE" w:rsidRDefault="0059017C" w:rsidP="00FC54B8">
      <w:pPr>
        <w:tabs>
          <w:tab w:val="clear" w:pos="567"/>
        </w:tabs>
        <w:spacing w:line="240" w:lineRule="auto"/>
        <w:rPr>
          <w:szCs w:val="24"/>
          <w:lang w:val="lv-LV"/>
        </w:rPr>
      </w:pPr>
    </w:p>
    <w:p w14:paraId="18AAC09C" w14:textId="77777777" w:rsidR="0059017C" w:rsidRPr="00A54BCE" w:rsidRDefault="0059017C" w:rsidP="00FC54B8">
      <w:pPr>
        <w:tabs>
          <w:tab w:val="clear" w:pos="567"/>
        </w:tabs>
        <w:spacing w:line="240" w:lineRule="auto"/>
        <w:rPr>
          <w:szCs w:val="24"/>
          <w:lang w:val="lv-LV"/>
        </w:rPr>
      </w:pPr>
    </w:p>
    <w:p w14:paraId="69ABD21F"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REĢISTRĀCIJAS APLIECĪBAS NUMURS(-I)</w:t>
      </w:r>
    </w:p>
    <w:p w14:paraId="7FA8EAF7" w14:textId="77777777" w:rsidR="0059017C" w:rsidRPr="00A54BCE" w:rsidRDefault="0059017C"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59017C" w:rsidRPr="00A54BCE" w14:paraId="7CC6D47F" w14:textId="77777777">
        <w:tc>
          <w:tcPr>
            <w:tcW w:w="2376" w:type="dxa"/>
          </w:tcPr>
          <w:p w14:paraId="0E4B01AA" w14:textId="77777777" w:rsidR="0059017C" w:rsidRPr="00A54BCE" w:rsidRDefault="0059017C" w:rsidP="00FC54B8">
            <w:pPr>
              <w:tabs>
                <w:tab w:val="clear" w:pos="567"/>
                <w:tab w:val="left" w:pos="2268"/>
              </w:tabs>
              <w:spacing w:line="240" w:lineRule="auto"/>
              <w:rPr>
                <w:lang w:val="lv-LV"/>
              </w:rPr>
            </w:pPr>
            <w:r w:rsidRPr="00A54BCE">
              <w:rPr>
                <w:lang w:val="lv-LV"/>
              </w:rPr>
              <w:t>EU/1/12/773/</w:t>
            </w:r>
            <w:r w:rsidR="00EA0F2D" w:rsidRPr="00A54BCE">
              <w:rPr>
                <w:lang w:val="lv-LV"/>
              </w:rPr>
              <w:t>0</w:t>
            </w:r>
            <w:r w:rsidR="00FE418B" w:rsidRPr="00A54BCE">
              <w:rPr>
                <w:lang w:val="lv-LV"/>
              </w:rPr>
              <w:t>14</w:t>
            </w:r>
          </w:p>
        </w:tc>
        <w:tc>
          <w:tcPr>
            <w:tcW w:w="6237" w:type="dxa"/>
          </w:tcPr>
          <w:p w14:paraId="6E8B9B04" w14:textId="77777777" w:rsidR="0059017C" w:rsidRPr="00A54BCE" w:rsidRDefault="0059017C" w:rsidP="00FC54B8">
            <w:pPr>
              <w:tabs>
                <w:tab w:val="clear" w:pos="567"/>
                <w:tab w:val="left" w:pos="2268"/>
              </w:tabs>
              <w:spacing w:line="240" w:lineRule="auto"/>
              <w:rPr>
                <w:lang w:val="lv-LV"/>
              </w:rPr>
            </w:pPr>
            <w:r w:rsidRPr="00A54BCE">
              <w:rPr>
                <w:shd w:val="clear" w:color="auto" w:fill="D9D9D9"/>
                <w:lang w:val="lv-LV"/>
              </w:rPr>
              <w:t>14 tabletes</w:t>
            </w:r>
          </w:p>
        </w:tc>
      </w:tr>
      <w:tr w:rsidR="0059017C" w:rsidRPr="00A54BCE" w14:paraId="33AA7411" w14:textId="77777777">
        <w:tc>
          <w:tcPr>
            <w:tcW w:w="2376" w:type="dxa"/>
          </w:tcPr>
          <w:p w14:paraId="72D309A4" w14:textId="77777777" w:rsidR="0059017C" w:rsidRPr="00A54BCE" w:rsidRDefault="0059017C" w:rsidP="00FC54B8">
            <w:pPr>
              <w:tabs>
                <w:tab w:val="clear" w:pos="567"/>
                <w:tab w:val="left" w:pos="2268"/>
              </w:tabs>
              <w:spacing w:line="240" w:lineRule="auto"/>
              <w:rPr>
                <w:shd w:val="clear" w:color="auto" w:fill="D9D9D9"/>
                <w:lang w:val="lv-LV"/>
              </w:rPr>
            </w:pPr>
            <w:r w:rsidRPr="00A54BCE">
              <w:rPr>
                <w:shd w:val="clear" w:color="auto" w:fill="D9D9D9"/>
                <w:lang w:val="lv-LV"/>
              </w:rPr>
              <w:t>EU/1/12/773/</w:t>
            </w:r>
            <w:r w:rsidR="00EA0F2D" w:rsidRPr="00A54BCE">
              <w:rPr>
                <w:shd w:val="clear" w:color="auto" w:fill="D9D9D9"/>
                <w:lang w:val="lv-LV"/>
              </w:rPr>
              <w:t>0</w:t>
            </w:r>
            <w:r w:rsidR="00FE418B" w:rsidRPr="00A54BCE">
              <w:rPr>
                <w:shd w:val="clear" w:color="auto" w:fill="D9D9D9"/>
                <w:lang w:val="lv-LV"/>
              </w:rPr>
              <w:t>15</w:t>
            </w:r>
          </w:p>
        </w:tc>
        <w:tc>
          <w:tcPr>
            <w:tcW w:w="6237" w:type="dxa"/>
          </w:tcPr>
          <w:p w14:paraId="2525BC03" w14:textId="77777777" w:rsidR="0059017C" w:rsidRPr="00A54BCE" w:rsidRDefault="0059017C" w:rsidP="00FC54B8">
            <w:pPr>
              <w:tabs>
                <w:tab w:val="clear" w:pos="567"/>
                <w:tab w:val="left" w:pos="2268"/>
              </w:tabs>
              <w:spacing w:line="240" w:lineRule="auto"/>
              <w:rPr>
                <w:lang w:val="lv-LV"/>
              </w:rPr>
            </w:pPr>
            <w:r w:rsidRPr="00A54BCE">
              <w:rPr>
                <w:shd w:val="clear" w:color="auto" w:fill="D9D9D9"/>
                <w:lang w:val="lv-LV"/>
              </w:rPr>
              <w:t>56 tabletes</w:t>
            </w:r>
          </w:p>
        </w:tc>
      </w:tr>
    </w:tbl>
    <w:p w14:paraId="2D3373C3" w14:textId="77777777" w:rsidR="0059017C" w:rsidRPr="00A54BCE" w:rsidRDefault="0059017C" w:rsidP="00FC54B8">
      <w:pPr>
        <w:tabs>
          <w:tab w:val="clear" w:pos="567"/>
        </w:tabs>
        <w:spacing w:line="240" w:lineRule="auto"/>
        <w:rPr>
          <w:szCs w:val="22"/>
          <w:lang w:val="lv-LV"/>
        </w:rPr>
      </w:pPr>
    </w:p>
    <w:p w14:paraId="29ECD389" w14:textId="77777777" w:rsidR="0059017C" w:rsidRPr="00A54BCE" w:rsidRDefault="0059017C" w:rsidP="00FC54B8">
      <w:pPr>
        <w:tabs>
          <w:tab w:val="clear" w:pos="567"/>
        </w:tabs>
        <w:spacing w:line="240" w:lineRule="auto"/>
        <w:rPr>
          <w:szCs w:val="24"/>
          <w:lang w:val="lv-LV"/>
        </w:rPr>
      </w:pPr>
    </w:p>
    <w:p w14:paraId="7D7C047C"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19C50176" w14:textId="77777777" w:rsidR="0059017C" w:rsidRPr="00A54BCE" w:rsidRDefault="0059017C" w:rsidP="00FC54B8">
      <w:pPr>
        <w:suppressLineNumbers/>
        <w:spacing w:line="240" w:lineRule="auto"/>
        <w:rPr>
          <w:i/>
          <w:szCs w:val="24"/>
          <w:lang w:val="lv-LV"/>
        </w:rPr>
      </w:pPr>
    </w:p>
    <w:p w14:paraId="35D5BB73" w14:textId="79747894" w:rsidR="0059017C" w:rsidRPr="00A54BCE" w:rsidRDefault="00056CEA" w:rsidP="00FC54B8">
      <w:pPr>
        <w:tabs>
          <w:tab w:val="clear" w:pos="567"/>
        </w:tabs>
        <w:spacing w:line="240" w:lineRule="auto"/>
        <w:rPr>
          <w:szCs w:val="24"/>
          <w:lang w:val="lv-LV"/>
        </w:rPr>
      </w:pPr>
      <w:r w:rsidRPr="00A54BCE">
        <w:rPr>
          <w:szCs w:val="24"/>
          <w:lang w:val="lv-LV"/>
        </w:rPr>
        <w:t>Lot</w:t>
      </w:r>
    </w:p>
    <w:p w14:paraId="6384EB5D" w14:textId="77777777" w:rsidR="0059017C" w:rsidRPr="00A54BCE" w:rsidRDefault="0059017C" w:rsidP="00FC54B8">
      <w:pPr>
        <w:tabs>
          <w:tab w:val="clear" w:pos="567"/>
        </w:tabs>
        <w:spacing w:line="240" w:lineRule="auto"/>
        <w:rPr>
          <w:szCs w:val="24"/>
          <w:lang w:val="lv-LV"/>
        </w:rPr>
      </w:pPr>
    </w:p>
    <w:p w14:paraId="7D463EA6" w14:textId="77777777" w:rsidR="0059017C" w:rsidRPr="00A54BCE" w:rsidRDefault="0059017C" w:rsidP="00FC54B8">
      <w:pPr>
        <w:tabs>
          <w:tab w:val="clear" w:pos="567"/>
        </w:tabs>
        <w:spacing w:line="240" w:lineRule="auto"/>
        <w:rPr>
          <w:szCs w:val="24"/>
          <w:lang w:val="lv-LV"/>
        </w:rPr>
      </w:pPr>
    </w:p>
    <w:p w14:paraId="0ADE6DC7"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12262E5B" w14:textId="77777777" w:rsidR="0059017C" w:rsidRPr="00A54BCE" w:rsidRDefault="0059017C" w:rsidP="00FC54B8">
      <w:pPr>
        <w:suppressLineNumbers/>
        <w:spacing w:line="240" w:lineRule="auto"/>
        <w:rPr>
          <w:i/>
          <w:szCs w:val="24"/>
          <w:lang w:val="lv-LV"/>
        </w:rPr>
      </w:pPr>
    </w:p>
    <w:p w14:paraId="5DCD2256" w14:textId="77777777" w:rsidR="0059017C" w:rsidRPr="00A54BCE" w:rsidRDefault="0059017C" w:rsidP="00FC54B8">
      <w:pPr>
        <w:tabs>
          <w:tab w:val="clear" w:pos="567"/>
        </w:tabs>
        <w:spacing w:line="240" w:lineRule="auto"/>
        <w:rPr>
          <w:szCs w:val="24"/>
          <w:lang w:val="lv-LV"/>
        </w:rPr>
      </w:pPr>
    </w:p>
    <w:p w14:paraId="21AB2FCF" w14:textId="77777777" w:rsidR="0059017C" w:rsidRPr="00A54BCE" w:rsidRDefault="0059017C"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3F55E7A0" w14:textId="77777777" w:rsidR="0059017C" w:rsidRPr="00A54BCE" w:rsidRDefault="0059017C" w:rsidP="00FC54B8">
      <w:pPr>
        <w:tabs>
          <w:tab w:val="clear" w:pos="567"/>
        </w:tabs>
        <w:spacing w:line="240" w:lineRule="auto"/>
        <w:rPr>
          <w:szCs w:val="24"/>
          <w:lang w:val="lv-LV"/>
        </w:rPr>
      </w:pPr>
    </w:p>
    <w:p w14:paraId="5DA3AD48" w14:textId="77777777" w:rsidR="0059017C" w:rsidRPr="00A54BCE" w:rsidRDefault="0059017C" w:rsidP="00FC54B8">
      <w:pPr>
        <w:tabs>
          <w:tab w:val="clear" w:pos="567"/>
        </w:tabs>
        <w:spacing w:line="240" w:lineRule="auto"/>
        <w:rPr>
          <w:szCs w:val="24"/>
          <w:lang w:val="lv-LV"/>
        </w:rPr>
      </w:pPr>
    </w:p>
    <w:p w14:paraId="6B3B79EC" w14:textId="77777777" w:rsidR="0059017C" w:rsidRPr="00A54BCE" w:rsidRDefault="0059017C"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63C1399C" w14:textId="77777777" w:rsidR="0059017C" w:rsidRPr="00A54BCE" w:rsidRDefault="0059017C" w:rsidP="00FC54B8">
      <w:pPr>
        <w:keepNext/>
        <w:suppressLineNumbers/>
        <w:spacing w:line="240" w:lineRule="auto"/>
        <w:rPr>
          <w:szCs w:val="24"/>
          <w:lang w:val="lv-LV"/>
        </w:rPr>
      </w:pPr>
    </w:p>
    <w:p w14:paraId="06CBFEA6" w14:textId="77777777" w:rsidR="001A55ED" w:rsidRPr="00A54BCE" w:rsidRDefault="0059017C" w:rsidP="00FC54B8">
      <w:pPr>
        <w:tabs>
          <w:tab w:val="clear" w:pos="567"/>
        </w:tabs>
        <w:spacing w:line="240" w:lineRule="auto"/>
        <w:rPr>
          <w:szCs w:val="22"/>
          <w:lang w:val="lv-LV"/>
        </w:rPr>
      </w:pPr>
      <w:r w:rsidRPr="00A54BCE">
        <w:rPr>
          <w:szCs w:val="24"/>
          <w:lang w:val="lv-LV"/>
        </w:rPr>
        <w:t xml:space="preserve">Jakavi </w:t>
      </w:r>
      <w:r w:rsidR="00EA0F2D" w:rsidRPr="00A54BCE">
        <w:rPr>
          <w:szCs w:val="24"/>
          <w:lang w:val="lv-LV"/>
        </w:rPr>
        <w:t>10</w:t>
      </w:r>
      <w:r w:rsidRPr="00A54BCE">
        <w:rPr>
          <w:szCs w:val="24"/>
          <w:lang w:val="lv-LV"/>
        </w:rPr>
        <w:t> mg</w:t>
      </w:r>
    </w:p>
    <w:p w14:paraId="5AF4EC23" w14:textId="77777777" w:rsidR="001A55ED" w:rsidRPr="00A54BCE" w:rsidRDefault="001A55ED" w:rsidP="00FC54B8">
      <w:pPr>
        <w:pStyle w:val="BodyText"/>
        <w:rPr>
          <w:i/>
          <w:iCs/>
          <w:szCs w:val="22"/>
          <w:lang w:val="lv-LV"/>
        </w:rPr>
      </w:pPr>
    </w:p>
    <w:p w14:paraId="0113DFA6" w14:textId="77777777" w:rsidR="001A55ED" w:rsidRPr="00A54BCE" w:rsidRDefault="001A55ED" w:rsidP="00FC54B8">
      <w:pPr>
        <w:tabs>
          <w:tab w:val="clear" w:pos="567"/>
        </w:tabs>
        <w:spacing w:line="240" w:lineRule="auto"/>
        <w:rPr>
          <w:noProof/>
          <w:shd w:val="clear" w:color="auto" w:fill="CCCCCC"/>
          <w:lang w:val="lv-LV"/>
        </w:rPr>
      </w:pPr>
    </w:p>
    <w:p w14:paraId="72778A1D"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6EFA7E2F" w14:textId="77777777" w:rsidR="001A55ED" w:rsidRPr="00A54BCE" w:rsidRDefault="001A55ED" w:rsidP="00FC54B8">
      <w:pPr>
        <w:keepNext/>
        <w:keepLines/>
        <w:tabs>
          <w:tab w:val="clear" w:pos="567"/>
        </w:tabs>
        <w:spacing w:line="240" w:lineRule="auto"/>
        <w:rPr>
          <w:noProof/>
          <w:lang w:val="lv-LV"/>
        </w:rPr>
      </w:pPr>
    </w:p>
    <w:p w14:paraId="1AC7BC00" w14:textId="77777777" w:rsidR="001A55ED" w:rsidRPr="00A54BCE" w:rsidRDefault="001A55ED" w:rsidP="00FC54B8">
      <w:pPr>
        <w:keepNext/>
        <w:keepLines/>
        <w:tabs>
          <w:tab w:val="clear" w:pos="567"/>
        </w:tabs>
        <w:spacing w:line="240" w:lineRule="auto"/>
        <w:rPr>
          <w:noProof/>
          <w:shd w:val="pct15" w:color="auto" w:fill="auto"/>
          <w:lang w:val="lv-LV"/>
        </w:rPr>
      </w:pPr>
      <w:r w:rsidRPr="00A54BCE">
        <w:rPr>
          <w:noProof/>
          <w:shd w:val="pct15" w:color="auto" w:fill="auto"/>
          <w:lang w:val="lv-LV" w:bidi="lv-LV"/>
        </w:rPr>
        <w:t>2D svītrkods, kurā iekļauts unikāls identifikators</w:t>
      </w:r>
      <w:r w:rsidRPr="00A54BCE">
        <w:rPr>
          <w:noProof/>
          <w:shd w:val="pct15" w:color="auto" w:fill="auto"/>
          <w:lang w:val="lv-LV"/>
        </w:rPr>
        <w:t>.</w:t>
      </w:r>
    </w:p>
    <w:p w14:paraId="7B840744" w14:textId="77777777" w:rsidR="001A55ED" w:rsidRPr="00A54BCE" w:rsidRDefault="001A55ED" w:rsidP="00FC54B8">
      <w:pPr>
        <w:tabs>
          <w:tab w:val="clear" w:pos="567"/>
        </w:tabs>
        <w:spacing w:line="240" w:lineRule="auto"/>
        <w:rPr>
          <w:noProof/>
          <w:shd w:val="clear" w:color="auto" w:fill="CCCCCC"/>
          <w:lang w:val="lv-LV"/>
        </w:rPr>
      </w:pPr>
    </w:p>
    <w:p w14:paraId="1317AF8C" w14:textId="77777777" w:rsidR="001A55ED" w:rsidRPr="00A54BCE" w:rsidRDefault="001A55ED" w:rsidP="00FC54B8">
      <w:pPr>
        <w:tabs>
          <w:tab w:val="clear" w:pos="567"/>
        </w:tabs>
        <w:spacing w:line="240" w:lineRule="auto"/>
        <w:rPr>
          <w:noProof/>
          <w:lang w:val="lv-LV"/>
        </w:rPr>
      </w:pPr>
    </w:p>
    <w:p w14:paraId="0EB63A72"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7FECDDCF" w14:textId="77777777" w:rsidR="001A55ED" w:rsidRPr="00A54BCE" w:rsidRDefault="001A55ED" w:rsidP="00FC54B8">
      <w:pPr>
        <w:keepNext/>
        <w:keepLines/>
        <w:tabs>
          <w:tab w:val="clear" w:pos="567"/>
        </w:tabs>
        <w:spacing w:line="240" w:lineRule="auto"/>
        <w:rPr>
          <w:noProof/>
          <w:lang w:val="lv-LV"/>
        </w:rPr>
      </w:pPr>
    </w:p>
    <w:p w14:paraId="3D064975" w14:textId="0442B783" w:rsidR="001A55ED" w:rsidRPr="00A54BCE" w:rsidRDefault="001A55ED" w:rsidP="00FC54B8">
      <w:pPr>
        <w:keepNext/>
        <w:keepLines/>
        <w:tabs>
          <w:tab w:val="clear" w:pos="567"/>
        </w:tabs>
        <w:rPr>
          <w:lang w:val="lv-LV"/>
        </w:rPr>
      </w:pPr>
      <w:r w:rsidRPr="00A54BCE">
        <w:rPr>
          <w:lang w:val="lv-LV"/>
        </w:rPr>
        <w:t>PC</w:t>
      </w:r>
    </w:p>
    <w:p w14:paraId="353CDFB4" w14:textId="0E86C5E1" w:rsidR="001A55ED" w:rsidRPr="00A54BCE" w:rsidRDefault="001A55ED" w:rsidP="00FC54B8">
      <w:pPr>
        <w:keepNext/>
        <w:keepLines/>
        <w:tabs>
          <w:tab w:val="clear" w:pos="567"/>
        </w:tabs>
        <w:rPr>
          <w:lang w:val="lv-LV"/>
        </w:rPr>
      </w:pPr>
      <w:r w:rsidRPr="00A54BCE">
        <w:rPr>
          <w:lang w:val="lv-LV"/>
        </w:rPr>
        <w:t>SN</w:t>
      </w:r>
    </w:p>
    <w:p w14:paraId="7B5EB9D4" w14:textId="6361FF6F" w:rsidR="001A55ED" w:rsidRPr="00A54BCE" w:rsidRDefault="001A55ED" w:rsidP="00FC54B8">
      <w:pPr>
        <w:tabs>
          <w:tab w:val="clear" w:pos="567"/>
        </w:tabs>
        <w:spacing w:line="240" w:lineRule="auto"/>
        <w:rPr>
          <w:szCs w:val="22"/>
          <w:lang w:val="lv-LV"/>
        </w:rPr>
      </w:pPr>
      <w:r w:rsidRPr="00A54BCE">
        <w:rPr>
          <w:lang w:val="lv-LV"/>
        </w:rPr>
        <w:t>NN</w:t>
      </w:r>
    </w:p>
    <w:p w14:paraId="7C0BF81E" w14:textId="77777777" w:rsidR="0059017C" w:rsidRPr="00A54BCE" w:rsidRDefault="0059017C" w:rsidP="00FC54B8">
      <w:pPr>
        <w:keepNext/>
        <w:tabs>
          <w:tab w:val="clear" w:pos="567"/>
        </w:tabs>
        <w:spacing w:line="240" w:lineRule="auto"/>
        <w:rPr>
          <w:szCs w:val="24"/>
          <w:lang w:val="lv-LV"/>
        </w:rPr>
      </w:pPr>
    </w:p>
    <w:p w14:paraId="723A8BB5" w14:textId="77777777" w:rsidR="0059017C" w:rsidRPr="00A54BCE" w:rsidRDefault="0059017C" w:rsidP="00FC54B8">
      <w:pPr>
        <w:spacing w:line="240" w:lineRule="auto"/>
        <w:rPr>
          <w:szCs w:val="24"/>
          <w:lang w:val="lv-LV"/>
        </w:rPr>
      </w:pPr>
      <w:r w:rsidRPr="00A54BCE">
        <w:rPr>
          <w:szCs w:val="24"/>
          <w:lang w:val="lv-LV"/>
        </w:rPr>
        <w:br w:type="page"/>
      </w:r>
    </w:p>
    <w:p w14:paraId="4B0EA5D9" w14:textId="77777777" w:rsidR="00B95432" w:rsidRPr="00A54BCE" w:rsidRDefault="00B95432" w:rsidP="00FC54B8">
      <w:pPr>
        <w:keepNext/>
        <w:suppressLineNumbers/>
        <w:spacing w:line="240" w:lineRule="auto"/>
        <w:rPr>
          <w:szCs w:val="24"/>
          <w:lang w:val="lv-LV"/>
        </w:rPr>
      </w:pPr>
    </w:p>
    <w:p w14:paraId="0BFD62DB"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12C62A0D"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5747FAEE"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ĀRĒJAIS IEPAKOJUMS VAIRĀKU KASTĪŠU IEPAKOJUMAM</w:t>
      </w:r>
    </w:p>
    <w:p w14:paraId="7F725DDD" w14:textId="77777777" w:rsidR="0059017C" w:rsidRPr="00A54BCE" w:rsidRDefault="0059017C" w:rsidP="00FC54B8">
      <w:pPr>
        <w:keepNext/>
        <w:suppressLineNumbers/>
        <w:spacing w:line="240" w:lineRule="auto"/>
        <w:rPr>
          <w:szCs w:val="24"/>
          <w:lang w:val="lv-LV"/>
        </w:rPr>
      </w:pPr>
    </w:p>
    <w:p w14:paraId="6187EC95" w14:textId="77777777" w:rsidR="0059017C" w:rsidRPr="00A54BCE" w:rsidRDefault="0059017C" w:rsidP="00FC54B8">
      <w:pPr>
        <w:keepNext/>
        <w:suppressLineNumbers/>
        <w:spacing w:line="240" w:lineRule="auto"/>
        <w:rPr>
          <w:szCs w:val="24"/>
          <w:lang w:val="lv-LV"/>
        </w:rPr>
      </w:pPr>
    </w:p>
    <w:p w14:paraId="368BEF5D"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316A9775" w14:textId="77777777" w:rsidR="0059017C" w:rsidRPr="00A54BCE" w:rsidRDefault="0059017C" w:rsidP="00FC54B8">
      <w:pPr>
        <w:suppressLineNumbers/>
        <w:spacing w:line="240" w:lineRule="auto"/>
        <w:rPr>
          <w:szCs w:val="24"/>
          <w:lang w:val="lv-LV"/>
        </w:rPr>
      </w:pPr>
    </w:p>
    <w:p w14:paraId="614120B8" w14:textId="77777777" w:rsidR="0059017C" w:rsidRPr="00A54BCE" w:rsidRDefault="0059017C" w:rsidP="00FC54B8">
      <w:pPr>
        <w:keepNext/>
        <w:tabs>
          <w:tab w:val="clear" w:pos="567"/>
        </w:tabs>
        <w:spacing w:line="240" w:lineRule="auto"/>
        <w:rPr>
          <w:szCs w:val="24"/>
          <w:lang w:val="lv-LV"/>
        </w:rPr>
      </w:pPr>
      <w:r w:rsidRPr="00A54BCE">
        <w:rPr>
          <w:szCs w:val="24"/>
          <w:lang w:val="lv-LV"/>
        </w:rPr>
        <w:t xml:space="preserve">Jakavi </w:t>
      </w:r>
      <w:r w:rsidR="00EA0F2D" w:rsidRPr="00A54BCE">
        <w:rPr>
          <w:szCs w:val="24"/>
          <w:lang w:val="lv-LV"/>
        </w:rPr>
        <w:t>10</w:t>
      </w:r>
      <w:r w:rsidRPr="00A54BCE">
        <w:rPr>
          <w:szCs w:val="24"/>
          <w:lang w:val="lv-LV"/>
        </w:rPr>
        <w:t> mg tabletes</w:t>
      </w:r>
    </w:p>
    <w:p w14:paraId="1A911C0C" w14:textId="41913617" w:rsidR="0059017C" w:rsidRPr="00A54BCE" w:rsidRDefault="00056CEA" w:rsidP="00FC54B8">
      <w:pPr>
        <w:tabs>
          <w:tab w:val="clear" w:pos="567"/>
        </w:tabs>
        <w:spacing w:line="240" w:lineRule="auto"/>
        <w:rPr>
          <w:szCs w:val="24"/>
          <w:lang w:val="lv-LV"/>
        </w:rPr>
      </w:pPr>
      <w:r w:rsidRPr="00A54BCE">
        <w:rPr>
          <w:i/>
          <w:szCs w:val="24"/>
          <w:lang w:val="lv-LV"/>
        </w:rPr>
        <w:t>r</w:t>
      </w:r>
      <w:r w:rsidR="0059017C" w:rsidRPr="00A54BCE">
        <w:rPr>
          <w:i/>
          <w:szCs w:val="24"/>
          <w:lang w:val="lv-LV"/>
        </w:rPr>
        <w:t>uxolitinib</w:t>
      </w:r>
      <w:r w:rsidR="001A55ED" w:rsidRPr="00A54BCE">
        <w:rPr>
          <w:i/>
          <w:szCs w:val="24"/>
          <w:lang w:val="lv-LV"/>
        </w:rPr>
        <w:t>um</w:t>
      </w:r>
    </w:p>
    <w:p w14:paraId="4BEDACBC" w14:textId="77777777" w:rsidR="0059017C" w:rsidRPr="00A54BCE" w:rsidRDefault="0059017C" w:rsidP="00FC54B8">
      <w:pPr>
        <w:spacing w:line="240" w:lineRule="auto"/>
        <w:rPr>
          <w:szCs w:val="24"/>
          <w:lang w:val="lv-LV"/>
        </w:rPr>
      </w:pPr>
    </w:p>
    <w:p w14:paraId="780880DC" w14:textId="77777777" w:rsidR="0059017C" w:rsidRPr="00A54BCE" w:rsidRDefault="0059017C" w:rsidP="00FC54B8">
      <w:pPr>
        <w:spacing w:line="240" w:lineRule="auto"/>
        <w:rPr>
          <w:szCs w:val="24"/>
          <w:lang w:val="lv-LV"/>
        </w:rPr>
      </w:pPr>
    </w:p>
    <w:p w14:paraId="79446C95"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5106894A" w14:textId="77777777" w:rsidR="0059017C" w:rsidRPr="00A54BCE" w:rsidRDefault="0059017C" w:rsidP="00FC54B8">
      <w:pPr>
        <w:suppressLineNumbers/>
        <w:spacing w:line="240" w:lineRule="auto"/>
        <w:rPr>
          <w:szCs w:val="24"/>
          <w:lang w:val="lv-LV"/>
        </w:rPr>
      </w:pPr>
    </w:p>
    <w:p w14:paraId="02CDAAC9" w14:textId="77777777" w:rsidR="0059017C" w:rsidRPr="00A54BCE" w:rsidRDefault="0059017C" w:rsidP="00FC54B8">
      <w:pPr>
        <w:keepNext/>
        <w:tabs>
          <w:tab w:val="clear" w:pos="567"/>
        </w:tabs>
        <w:spacing w:line="240" w:lineRule="auto"/>
        <w:rPr>
          <w:szCs w:val="24"/>
          <w:lang w:val="lv-LV"/>
        </w:rPr>
      </w:pPr>
      <w:r w:rsidRPr="00A54BCE">
        <w:rPr>
          <w:szCs w:val="24"/>
          <w:lang w:val="lv-LV"/>
        </w:rPr>
        <w:t xml:space="preserve">Viena tablete satur </w:t>
      </w:r>
      <w:r w:rsidR="00EA0F2D" w:rsidRPr="00A54BCE">
        <w:rPr>
          <w:szCs w:val="24"/>
          <w:lang w:val="lv-LV"/>
        </w:rPr>
        <w:t>10</w:t>
      </w:r>
      <w:r w:rsidRPr="00A54BCE">
        <w:rPr>
          <w:szCs w:val="24"/>
          <w:lang w:val="lv-LV"/>
        </w:rPr>
        <w:t> mg ruksolitiniba (fosfāta formā).</w:t>
      </w:r>
    </w:p>
    <w:p w14:paraId="271D9EC3" w14:textId="77777777" w:rsidR="0059017C" w:rsidRPr="00A54BCE" w:rsidRDefault="0059017C" w:rsidP="00FC54B8">
      <w:pPr>
        <w:spacing w:line="240" w:lineRule="auto"/>
        <w:rPr>
          <w:szCs w:val="24"/>
          <w:lang w:val="lv-LV"/>
        </w:rPr>
      </w:pPr>
    </w:p>
    <w:p w14:paraId="36606C18" w14:textId="77777777" w:rsidR="0059017C" w:rsidRPr="00A54BCE" w:rsidRDefault="0059017C" w:rsidP="00FC54B8">
      <w:pPr>
        <w:spacing w:line="240" w:lineRule="auto"/>
        <w:rPr>
          <w:szCs w:val="24"/>
          <w:lang w:val="lv-LV"/>
        </w:rPr>
      </w:pPr>
    </w:p>
    <w:p w14:paraId="2C1FA99D"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55BABE28" w14:textId="77777777" w:rsidR="0059017C" w:rsidRPr="00A54BCE" w:rsidRDefault="0059017C" w:rsidP="00FC54B8">
      <w:pPr>
        <w:keepNext/>
        <w:tabs>
          <w:tab w:val="clear" w:pos="567"/>
        </w:tabs>
        <w:spacing w:line="240" w:lineRule="auto"/>
        <w:rPr>
          <w:szCs w:val="24"/>
          <w:lang w:val="lv-LV"/>
        </w:rPr>
      </w:pPr>
    </w:p>
    <w:p w14:paraId="781DE15D" w14:textId="77777777" w:rsidR="0059017C" w:rsidRPr="00A54BCE" w:rsidRDefault="0059017C" w:rsidP="00FC54B8">
      <w:pPr>
        <w:tabs>
          <w:tab w:val="clear" w:pos="567"/>
        </w:tabs>
        <w:spacing w:line="240" w:lineRule="auto"/>
        <w:rPr>
          <w:szCs w:val="24"/>
          <w:lang w:val="lv-LV"/>
        </w:rPr>
      </w:pPr>
      <w:r w:rsidRPr="00A54BCE">
        <w:rPr>
          <w:szCs w:val="24"/>
          <w:lang w:val="lv-LV"/>
        </w:rPr>
        <w:t>Satur laktozi.</w:t>
      </w:r>
    </w:p>
    <w:p w14:paraId="2D5BAF03" w14:textId="77777777" w:rsidR="0059017C" w:rsidRPr="00A54BCE" w:rsidRDefault="0059017C" w:rsidP="00FC54B8">
      <w:pPr>
        <w:tabs>
          <w:tab w:val="clear" w:pos="567"/>
        </w:tabs>
        <w:spacing w:line="240" w:lineRule="auto"/>
        <w:rPr>
          <w:szCs w:val="24"/>
          <w:lang w:val="lv-LV"/>
        </w:rPr>
      </w:pPr>
    </w:p>
    <w:p w14:paraId="3155D43E" w14:textId="77777777" w:rsidR="0059017C" w:rsidRPr="00A54BCE" w:rsidRDefault="0059017C" w:rsidP="00FC54B8">
      <w:pPr>
        <w:tabs>
          <w:tab w:val="clear" w:pos="567"/>
        </w:tabs>
        <w:spacing w:line="240" w:lineRule="auto"/>
        <w:rPr>
          <w:szCs w:val="24"/>
          <w:lang w:val="lv-LV"/>
        </w:rPr>
      </w:pPr>
    </w:p>
    <w:p w14:paraId="44BC134F"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7E3D8DCB" w14:textId="77777777" w:rsidR="0059017C" w:rsidRPr="00A54BCE" w:rsidRDefault="0059017C" w:rsidP="00FC54B8">
      <w:pPr>
        <w:keepNext/>
        <w:tabs>
          <w:tab w:val="clear" w:pos="567"/>
        </w:tabs>
        <w:spacing w:line="240" w:lineRule="auto"/>
        <w:rPr>
          <w:szCs w:val="24"/>
          <w:lang w:val="lv-LV"/>
        </w:rPr>
      </w:pPr>
    </w:p>
    <w:p w14:paraId="1A75AB9F" w14:textId="77777777" w:rsidR="0059017C" w:rsidRPr="00A54BCE" w:rsidRDefault="0059017C" w:rsidP="00FC54B8">
      <w:pPr>
        <w:tabs>
          <w:tab w:val="clear" w:pos="567"/>
        </w:tabs>
        <w:spacing w:line="240" w:lineRule="auto"/>
        <w:rPr>
          <w:szCs w:val="24"/>
          <w:lang w:val="lv-LV"/>
        </w:rPr>
      </w:pPr>
      <w:r w:rsidRPr="00A54BCE">
        <w:rPr>
          <w:szCs w:val="24"/>
          <w:shd w:val="pct15" w:color="auto" w:fill="auto"/>
          <w:lang w:val="lv-LV"/>
        </w:rPr>
        <w:t>Tabletes</w:t>
      </w:r>
    </w:p>
    <w:p w14:paraId="2F45A471" w14:textId="77777777" w:rsidR="0059017C" w:rsidRPr="00A54BCE" w:rsidRDefault="0059017C" w:rsidP="00FC54B8">
      <w:pPr>
        <w:tabs>
          <w:tab w:val="clear" w:pos="567"/>
        </w:tabs>
        <w:spacing w:line="240" w:lineRule="auto"/>
        <w:rPr>
          <w:szCs w:val="24"/>
          <w:lang w:val="lv-LV"/>
        </w:rPr>
      </w:pPr>
    </w:p>
    <w:p w14:paraId="1DC246F0" w14:textId="77777777" w:rsidR="0059017C" w:rsidRPr="00A54BCE" w:rsidRDefault="0059017C" w:rsidP="00FC54B8">
      <w:pPr>
        <w:tabs>
          <w:tab w:val="clear" w:pos="567"/>
        </w:tabs>
        <w:spacing w:line="240" w:lineRule="auto"/>
        <w:rPr>
          <w:szCs w:val="24"/>
          <w:lang w:val="lv-LV"/>
        </w:rPr>
      </w:pPr>
      <w:r w:rsidRPr="00A54BCE">
        <w:rPr>
          <w:szCs w:val="24"/>
          <w:lang w:val="lv-LV"/>
        </w:rPr>
        <w:t>Vairāku kastīšu iepakojums: 168 (3 iepakojumi pa 56) tabletes.</w:t>
      </w:r>
    </w:p>
    <w:p w14:paraId="41282E65" w14:textId="77777777" w:rsidR="0059017C" w:rsidRPr="00A54BCE" w:rsidRDefault="0059017C" w:rsidP="00FC54B8">
      <w:pPr>
        <w:tabs>
          <w:tab w:val="clear" w:pos="567"/>
        </w:tabs>
        <w:spacing w:line="240" w:lineRule="auto"/>
        <w:rPr>
          <w:szCs w:val="24"/>
          <w:lang w:val="lv-LV"/>
        </w:rPr>
      </w:pPr>
    </w:p>
    <w:p w14:paraId="3D889DED" w14:textId="77777777" w:rsidR="0059017C" w:rsidRPr="00A54BCE" w:rsidRDefault="0059017C" w:rsidP="00FC54B8">
      <w:pPr>
        <w:tabs>
          <w:tab w:val="clear" w:pos="567"/>
        </w:tabs>
        <w:spacing w:line="240" w:lineRule="auto"/>
        <w:rPr>
          <w:szCs w:val="24"/>
          <w:lang w:val="lv-LV"/>
        </w:rPr>
      </w:pPr>
    </w:p>
    <w:p w14:paraId="3D1F60A5"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77CB61B8" w14:textId="77777777" w:rsidR="0059017C" w:rsidRPr="00A54BCE" w:rsidRDefault="0059017C" w:rsidP="00FC54B8">
      <w:pPr>
        <w:keepNext/>
        <w:tabs>
          <w:tab w:val="clear" w:pos="567"/>
        </w:tabs>
        <w:spacing w:line="240" w:lineRule="auto"/>
        <w:rPr>
          <w:szCs w:val="24"/>
          <w:lang w:val="lv-LV"/>
        </w:rPr>
      </w:pPr>
    </w:p>
    <w:p w14:paraId="5070D07F" w14:textId="77777777" w:rsidR="0059017C" w:rsidRPr="00A54BCE" w:rsidRDefault="0059017C" w:rsidP="00FC54B8">
      <w:pPr>
        <w:keepNext/>
        <w:tabs>
          <w:tab w:val="clear" w:pos="567"/>
        </w:tabs>
        <w:spacing w:line="240" w:lineRule="auto"/>
        <w:rPr>
          <w:szCs w:val="24"/>
          <w:lang w:val="lv-LV"/>
        </w:rPr>
      </w:pPr>
      <w:r w:rsidRPr="00A54BCE">
        <w:rPr>
          <w:szCs w:val="24"/>
          <w:lang w:val="lv-LV"/>
        </w:rPr>
        <w:t>Iekšķīgai lietošanai</w:t>
      </w:r>
    </w:p>
    <w:p w14:paraId="12FB6D55" w14:textId="77777777" w:rsidR="0059017C" w:rsidRPr="00A54BCE" w:rsidRDefault="0059017C" w:rsidP="00FC54B8">
      <w:pPr>
        <w:tabs>
          <w:tab w:val="clear" w:pos="567"/>
        </w:tabs>
        <w:spacing w:line="240" w:lineRule="auto"/>
        <w:rPr>
          <w:szCs w:val="24"/>
          <w:lang w:val="lv-LV"/>
        </w:rPr>
      </w:pPr>
      <w:r w:rsidRPr="00A54BCE">
        <w:rPr>
          <w:szCs w:val="24"/>
          <w:lang w:val="lv-LV"/>
        </w:rPr>
        <w:t>Pirms lietošanas izlasiet lietošanas instrukciju.</w:t>
      </w:r>
    </w:p>
    <w:p w14:paraId="529E1D82" w14:textId="77777777" w:rsidR="0059017C" w:rsidRPr="00A54BCE" w:rsidRDefault="0059017C" w:rsidP="00FC54B8">
      <w:pPr>
        <w:tabs>
          <w:tab w:val="clear" w:pos="567"/>
        </w:tabs>
        <w:spacing w:line="240" w:lineRule="auto"/>
        <w:rPr>
          <w:szCs w:val="24"/>
          <w:lang w:val="lv-LV"/>
        </w:rPr>
      </w:pPr>
    </w:p>
    <w:p w14:paraId="16DEF6F2" w14:textId="77777777" w:rsidR="0059017C" w:rsidRPr="00A54BCE" w:rsidRDefault="0059017C" w:rsidP="00FC54B8">
      <w:pPr>
        <w:tabs>
          <w:tab w:val="clear" w:pos="567"/>
        </w:tabs>
        <w:spacing w:line="240" w:lineRule="auto"/>
        <w:rPr>
          <w:szCs w:val="24"/>
          <w:lang w:val="lv-LV"/>
        </w:rPr>
      </w:pPr>
    </w:p>
    <w:p w14:paraId="02B458EA"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5BC3C8EC" w14:textId="77777777" w:rsidR="0059017C" w:rsidRPr="00A54BCE" w:rsidRDefault="0059017C" w:rsidP="00FC54B8">
      <w:pPr>
        <w:suppressLineNumbers/>
        <w:spacing w:line="240" w:lineRule="auto"/>
        <w:rPr>
          <w:szCs w:val="24"/>
          <w:lang w:val="lv-LV"/>
        </w:rPr>
      </w:pPr>
    </w:p>
    <w:p w14:paraId="00FFDD42" w14:textId="77777777" w:rsidR="0059017C" w:rsidRPr="00A54BCE" w:rsidRDefault="0059017C" w:rsidP="00FC54B8">
      <w:pPr>
        <w:tabs>
          <w:tab w:val="clear" w:pos="567"/>
        </w:tabs>
        <w:spacing w:line="240" w:lineRule="auto"/>
        <w:rPr>
          <w:szCs w:val="24"/>
          <w:lang w:val="lv-LV"/>
        </w:rPr>
      </w:pPr>
      <w:r w:rsidRPr="00A54BCE">
        <w:rPr>
          <w:szCs w:val="24"/>
          <w:lang w:val="lv-LV"/>
        </w:rPr>
        <w:t>Uzglabāt bērniem neredzamā un nepieejamā vietā.</w:t>
      </w:r>
    </w:p>
    <w:p w14:paraId="72D7D715" w14:textId="77777777" w:rsidR="0059017C" w:rsidRPr="00A54BCE" w:rsidRDefault="0059017C" w:rsidP="00FC54B8">
      <w:pPr>
        <w:tabs>
          <w:tab w:val="clear" w:pos="567"/>
        </w:tabs>
        <w:spacing w:line="240" w:lineRule="auto"/>
        <w:rPr>
          <w:szCs w:val="24"/>
          <w:lang w:val="lv-LV"/>
        </w:rPr>
      </w:pPr>
    </w:p>
    <w:p w14:paraId="5D6343FA" w14:textId="77777777" w:rsidR="0059017C" w:rsidRPr="00A54BCE" w:rsidRDefault="0059017C" w:rsidP="00FC54B8">
      <w:pPr>
        <w:tabs>
          <w:tab w:val="clear" w:pos="567"/>
        </w:tabs>
        <w:spacing w:line="240" w:lineRule="auto"/>
        <w:rPr>
          <w:szCs w:val="24"/>
          <w:lang w:val="lv-LV"/>
        </w:rPr>
      </w:pPr>
    </w:p>
    <w:p w14:paraId="4433C33C"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10D5A07A" w14:textId="77777777" w:rsidR="0059017C" w:rsidRPr="00A54BCE" w:rsidRDefault="0059017C" w:rsidP="00FC54B8">
      <w:pPr>
        <w:tabs>
          <w:tab w:val="clear" w:pos="567"/>
        </w:tabs>
        <w:spacing w:line="240" w:lineRule="auto"/>
        <w:rPr>
          <w:szCs w:val="24"/>
          <w:lang w:val="lv-LV"/>
        </w:rPr>
      </w:pPr>
    </w:p>
    <w:p w14:paraId="6E7A2D54" w14:textId="77777777" w:rsidR="0059017C" w:rsidRPr="00A54BCE" w:rsidRDefault="0059017C" w:rsidP="00FC54B8">
      <w:pPr>
        <w:tabs>
          <w:tab w:val="clear" w:pos="567"/>
        </w:tabs>
        <w:spacing w:line="240" w:lineRule="auto"/>
        <w:rPr>
          <w:szCs w:val="24"/>
          <w:lang w:val="lv-LV"/>
        </w:rPr>
      </w:pPr>
    </w:p>
    <w:p w14:paraId="6029D484"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3FCAC676" w14:textId="77777777" w:rsidR="0059017C" w:rsidRPr="00A54BCE" w:rsidRDefault="0059017C" w:rsidP="00FC54B8">
      <w:pPr>
        <w:keepNext/>
        <w:suppressLineNumbers/>
        <w:spacing w:line="240" w:lineRule="auto"/>
        <w:rPr>
          <w:szCs w:val="24"/>
          <w:lang w:val="lv-LV"/>
        </w:rPr>
      </w:pPr>
    </w:p>
    <w:p w14:paraId="612C7608" w14:textId="7AD4F85A" w:rsidR="0059017C" w:rsidRPr="00A54BCE" w:rsidRDefault="00056CEA" w:rsidP="00FC54B8">
      <w:pPr>
        <w:tabs>
          <w:tab w:val="clear" w:pos="567"/>
        </w:tabs>
        <w:spacing w:line="240" w:lineRule="auto"/>
        <w:rPr>
          <w:szCs w:val="24"/>
          <w:lang w:val="lv-LV"/>
        </w:rPr>
      </w:pPr>
      <w:r w:rsidRPr="00A54BCE">
        <w:rPr>
          <w:szCs w:val="24"/>
          <w:lang w:val="lv-LV"/>
        </w:rPr>
        <w:t>EXP</w:t>
      </w:r>
    </w:p>
    <w:p w14:paraId="01B8F098" w14:textId="77777777" w:rsidR="0059017C" w:rsidRPr="00A54BCE" w:rsidRDefault="0059017C" w:rsidP="00FC54B8">
      <w:pPr>
        <w:tabs>
          <w:tab w:val="clear" w:pos="567"/>
        </w:tabs>
        <w:spacing w:line="240" w:lineRule="auto"/>
        <w:rPr>
          <w:szCs w:val="24"/>
          <w:lang w:val="lv-LV"/>
        </w:rPr>
      </w:pPr>
    </w:p>
    <w:p w14:paraId="2EF2A8F9" w14:textId="77777777" w:rsidR="0059017C" w:rsidRPr="00A54BCE" w:rsidRDefault="0059017C" w:rsidP="00FC54B8">
      <w:pPr>
        <w:tabs>
          <w:tab w:val="clear" w:pos="567"/>
        </w:tabs>
        <w:spacing w:line="240" w:lineRule="auto"/>
        <w:rPr>
          <w:szCs w:val="24"/>
          <w:lang w:val="lv-LV"/>
        </w:rPr>
      </w:pPr>
    </w:p>
    <w:p w14:paraId="2E492350"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46DC9026" w14:textId="77777777" w:rsidR="0059017C" w:rsidRPr="00A54BCE" w:rsidRDefault="0059017C" w:rsidP="00FC54B8">
      <w:pPr>
        <w:pStyle w:val="Text"/>
        <w:keepNext/>
        <w:spacing w:before="0"/>
        <w:jc w:val="left"/>
        <w:rPr>
          <w:rFonts w:eastAsia="SimSun"/>
          <w:sz w:val="22"/>
          <w:szCs w:val="24"/>
          <w:lang w:val="lv-LV"/>
        </w:rPr>
      </w:pPr>
    </w:p>
    <w:p w14:paraId="1692E4B6" w14:textId="77777777" w:rsidR="0059017C" w:rsidRPr="00A54BCE" w:rsidRDefault="0059017C"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1C5CEAF8" w14:textId="77777777" w:rsidR="0059017C" w:rsidRPr="00A54BCE" w:rsidRDefault="0059017C" w:rsidP="00FC54B8">
      <w:pPr>
        <w:tabs>
          <w:tab w:val="clear" w:pos="567"/>
        </w:tabs>
        <w:spacing w:line="240" w:lineRule="auto"/>
        <w:rPr>
          <w:szCs w:val="24"/>
          <w:lang w:val="lv-LV"/>
        </w:rPr>
      </w:pPr>
    </w:p>
    <w:p w14:paraId="33AEDF32" w14:textId="77777777" w:rsidR="0059017C" w:rsidRPr="00A54BCE" w:rsidRDefault="0059017C" w:rsidP="00FC54B8">
      <w:pPr>
        <w:tabs>
          <w:tab w:val="clear" w:pos="567"/>
        </w:tabs>
        <w:spacing w:line="240" w:lineRule="auto"/>
        <w:rPr>
          <w:szCs w:val="24"/>
          <w:lang w:val="lv-LV"/>
        </w:rPr>
      </w:pPr>
    </w:p>
    <w:p w14:paraId="56B5565B"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05BECF0F" w14:textId="77777777" w:rsidR="0059017C" w:rsidRPr="00A54BCE" w:rsidRDefault="0059017C" w:rsidP="00FC54B8">
      <w:pPr>
        <w:tabs>
          <w:tab w:val="clear" w:pos="567"/>
        </w:tabs>
        <w:spacing w:line="240" w:lineRule="auto"/>
        <w:rPr>
          <w:szCs w:val="24"/>
          <w:lang w:val="lv-LV"/>
        </w:rPr>
      </w:pPr>
    </w:p>
    <w:p w14:paraId="041A1871" w14:textId="77777777" w:rsidR="0059017C" w:rsidRPr="00A54BCE" w:rsidRDefault="0059017C" w:rsidP="00FC54B8">
      <w:pPr>
        <w:tabs>
          <w:tab w:val="clear" w:pos="567"/>
        </w:tabs>
        <w:spacing w:line="240" w:lineRule="auto"/>
        <w:rPr>
          <w:szCs w:val="24"/>
          <w:lang w:val="lv-LV"/>
        </w:rPr>
      </w:pPr>
    </w:p>
    <w:p w14:paraId="78285E0C"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3FACD8A3" w14:textId="77777777" w:rsidR="0059017C" w:rsidRPr="00A54BCE" w:rsidRDefault="0059017C" w:rsidP="00FC54B8">
      <w:pPr>
        <w:suppressLineNumbers/>
        <w:spacing w:line="240" w:lineRule="auto"/>
        <w:rPr>
          <w:szCs w:val="24"/>
          <w:lang w:val="lv-LV"/>
        </w:rPr>
      </w:pPr>
    </w:p>
    <w:p w14:paraId="64FFBCCE" w14:textId="77777777" w:rsidR="0059017C" w:rsidRPr="00A54BCE" w:rsidRDefault="0059017C" w:rsidP="00FC54B8">
      <w:pPr>
        <w:suppressLineNumbers/>
        <w:spacing w:line="240" w:lineRule="auto"/>
        <w:rPr>
          <w:szCs w:val="24"/>
          <w:lang w:val="lv-LV"/>
        </w:rPr>
      </w:pPr>
      <w:r w:rsidRPr="00A54BCE">
        <w:rPr>
          <w:szCs w:val="24"/>
          <w:lang w:val="lv-LV"/>
        </w:rPr>
        <w:t>Novartis Europharm Limited</w:t>
      </w:r>
    </w:p>
    <w:p w14:paraId="41FB11A3"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57E07C25"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5A0780CA" w14:textId="77777777" w:rsidR="009E2B07" w:rsidRPr="00A54BCE" w:rsidRDefault="009E2B07" w:rsidP="00FC54B8">
      <w:pPr>
        <w:keepNext/>
        <w:spacing w:line="240" w:lineRule="auto"/>
        <w:rPr>
          <w:color w:val="000000"/>
          <w:lang w:val="lv-LV"/>
        </w:rPr>
      </w:pPr>
      <w:r w:rsidRPr="00A54BCE">
        <w:rPr>
          <w:color w:val="000000"/>
          <w:lang w:val="lv-LV"/>
        </w:rPr>
        <w:t>Dublin 4</w:t>
      </w:r>
    </w:p>
    <w:p w14:paraId="6CE4AE0E" w14:textId="77777777" w:rsidR="009E2B07" w:rsidRPr="00A54BCE" w:rsidRDefault="009E2B07" w:rsidP="00FC54B8">
      <w:pPr>
        <w:spacing w:line="240" w:lineRule="auto"/>
        <w:rPr>
          <w:color w:val="000000"/>
          <w:lang w:val="lv-LV"/>
        </w:rPr>
      </w:pPr>
      <w:r w:rsidRPr="00A54BCE">
        <w:rPr>
          <w:color w:val="000000"/>
          <w:lang w:val="lv-LV"/>
        </w:rPr>
        <w:t>Īrija</w:t>
      </w:r>
    </w:p>
    <w:p w14:paraId="1BF645C6" w14:textId="77777777" w:rsidR="0059017C" w:rsidRPr="00A54BCE" w:rsidRDefault="0059017C" w:rsidP="00FC54B8">
      <w:pPr>
        <w:tabs>
          <w:tab w:val="clear" w:pos="567"/>
        </w:tabs>
        <w:spacing w:line="240" w:lineRule="auto"/>
        <w:rPr>
          <w:szCs w:val="24"/>
          <w:lang w:val="lv-LV"/>
        </w:rPr>
      </w:pPr>
    </w:p>
    <w:p w14:paraId="51DF8BFA" w14:textId="77777777" w:rsidR="0059017C" w:rsidRPr="00A54BCE" w:rsidRDefault="0059017C" w:rsidP="00FC54B8">
      <w:pPr>
        <w:tabs>
          <w:tab w:val="clear" w:pos="567"/>
        </w:tabs>
        <w:spacing w:line="240" w:lineRule="auto"/>
        <w:rPr>
          <w:szCs w:val="24"/>
          <w:lang w:val="lv-LV"/>
        </w:rPr>
      </w:pPr>
    </w:p>
    <w:p w14:paraId="0809E7DD"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REĢISTRĀCIJAS APLIECĪBAS NUMURS(-I)</w:t>
      </w:r>
    </w:p>
    <w:p w14:paraId="7F10CE4A" w14:textId="77777777" w:rsidR="0059017C" w:rsidRPr="00A54BCE" w:rsidRDefault="0059017C"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59017C" w:rsidRPr="00A54BCE" w14:paraId="217392DC" w14:textId="77777777">
        <w:tc>
          <w:tcPr>
            <w:tcW w:w="2376" w:type="dxa"/>
          </w:tcPr>
          <w:p w14:paraId="42C6F840" w14:textId="77777777" w:rsidR="0059017C" w:rsidRPr="00A54BCE" w:rsidRDefault="0059017C" w:rsidP="00FC54B8">
            <w:pPr>
              <w:tabs>
                <w:tab w:val="clear" w:pos="567"/>
                <w:tab w:val="left" w:pos="2268"/>
              </w:tabs>
              <w:spacing w:line="240" w:lineRule="auto"/>
              <w:rPr>
                <w:lang w:val="lv-LV"/>
              </w:rPr>
            </w:pPr>
            <w:r w:rsidRPr="00A54BCE">
              <w:rPr>
                <w:lang w:val="lv-LV"/>
              </w:rPr>
              <w:t>EU/1/12/773/</w:t>
            </w:r>
            <w:r w:rsidR="00EA0F2D" w:rsidRPr="00A54BCE">
              <w:rPr>
                <w:lang w:val="lv-LV"/>
              </w:rPr>
              <w:t>0</w:t>
            </w:r>
            <w:r w:rsidR="00FE418B" w:rsidRPr="00A54BCE">
              <w:rPr>
                <w:lang w:val="lv-LV"/>
              </w:rPr>
              <w:t>16</w:t>
            </w:r>
          </w:p>
        </w:tc>
        <w:tc>
          <w:tcPr>
            <w:tcW w:w="6237" w:type="dxa"/>
          </w:tcPr>
          <w:p w14:paraId="662E8364" w14:textId="77777777" w:rsidR="0059017C" w:rsidRPr="00A54BCE" w:rsidRDefault="0059017C" w:rsidP="00FC54B8">
            <w:pPr>
              <w:tabs>
                <w:tab w:val="clear" w:pos="567"/>
                <w:tab w:val="left" w:pos="2268"/>
              </w:tabs>
              <w:spacing w:line="240" w:lineRule="auto"/>
              <w:rPr>
                <w:lang w:val="lv-LV"/>
              </w:rPr>
            </w:pPr>
            <w:r w:rsidRPr="00A54BCE">
              <w:rPr>
                <w:shd w:val="clear" w:color="auto" w:fill="D9D9D9"/>
                <w:lang w:val="lv-LV"/>
              </w:rPr>
              <w:t>168 tabletes (3x56)</w:t>
            </w:r>
          </w:p>
        </w:tc>
      </w:tr>
    </w:tbl>
    <w:p w14:paraId="69D5BB3D" w14:textId="77777777" w:rsidR="0059017C" w:rsidRPr="00A54BCE" w:rsidRDefault="0059017C" w:rsidP="00FC54B8">
      <w:pPr>
        <w:tabs>
          <w:tab w:val="clear" w:pos="567"/>
        </w:tabs>
        <w:spacing w:line="240" w:lineRule="auto"/>
        <w:rPr>
          <w:szCs w:val="22"/>
          <w:lang w:val="lv-LV"/>
        </w:rPr>
      </w:pPr>
    </w:p>
    <w:p w14:paraId="477D11A4" w14:textId="77777777" w:rsidR="0059017C" w:rsidRPr="00A54BCE" w:rsidRDefault="0059017C" w:rsidP="00FC54B8">
      <w:pPr>
        <w:tabs>
          <w:tab w:val="clear" w:pos="567"/>
        </w:tabs>
        <w:spacing w:line="240" w:lineRule="auto"/>
        <w:rPr>
          <w:szCs w:val="24"/>
          <w:lang w:val="lv-LV"/>
        </w:rPr>
      </w:pPr>
    </w:p>
    <w:p w14:paraId="241A8B6F"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2963E669" w14:textId="77777777" w:rsidR="0059017C" w:rsidRPr="00A54BCE" w:rsidRDefault="0059017C" w:rsidP="00FC54B8">
      <w:pPr>
        <w:suppressLineNumbers/>
        <w:spacing w:line="240" w:lineRule="auto"/>
        <w:rPr>
          <w:i/>
          <w:szCs w:val="24"/>
          <w:lang w:val="lv-LV"/>
        </w:rPr>
      </w:pPr>
    </w:p>
    <w:p w14:paraId="788B0FC0" w14:textId="57489964" w:rsidR="0059017C" w:rsidRPr="00A54BCE" w:rsidRDefault="00056CEA" w:rsidP="00FC54B8">
      <w:pPr>
        <w:tabs>
          <w:tab w:val="clear" w:pos="567"/>
        </w:tabs>
        <w:spacing w:line="240" w:lineRule="auto"/>
        <w:rPr>
          <w:szCs w:val="24"/>
          <w:lang w:val="lv-LV"/>
        </w:rPr>
      </w:pPr>
      <w:r w:rsidRPr="00A54BCE">
        <w:rPr>
          <w:szCs w:val="24"/>
          <w:lang w:val="lv-LV"/>
        </w:rPr>
        <w:t>Lot</w:t>
      </w:r>
    </w:p>
    <w:p w14:paraId="09E82F24" w14:textId="77777777" w:rsidR="0059017C" w:rsidRPr="00A54BCE" w:rsidRDefault="0059017C" w:rsidP="00FC54B8">
      <w:pPr>
        <w:tabs>
          <w:tab w:val="clear" w:pos="567"/>
        </w:tabs>
        <w:spacing w:line="240" w:lineRule="auto"/>
        <w:rPr>
          <w:szCs w:val="24"/>
          <w:lang w:val="lv-LV"/>
        </w:rPr>
      </w:pPr>
    </w:p>
    <w:p w14:paraId="2B652B41" w14:textId="77777777" w:rsidR="0059017C" w:rsidRPr="00A54BCE" w:rsidRDefault="0059017C" w:rsidP="00FC54B8">
      <w:pPr>
        <w:tabs>
          <w:tab w:val="clear" w:pos="567"/>
        </w:tabs>
        <w:spacing w:line="240" w:lineRule="auto"/>
        <w:rPr>
          <w:szCs w:val="24"/>
          <w:lang w:val="lv-LV"/>
        </w:rPr>
      </w:pPr>
    </w:p>
    <w:p w14:paraId="633938C6"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2543EDCE" w14:textId="77777777" w:rsidR="0059017C" w:rsidRPr="00A54BCE" w:rsidRDefault="0059017C" w:rsidP="00FC54B8">
      <w:pPr>
        <w:suppressLineNumbers/>
        <w:spacing w:line="240" w:lineRule="auto"/>
        <w:rPr>
          <w:i/>
          <w:szCs w:val="24"/>
          <w:lang w:val="lv-LV"/>
        </w:rPr>
      </w:pPr>
    </w:p>
    <w:p w14:paraId="3A06C490" w14:textId="77777777" w:rsidR="0059017C" w:rsidRPr="00A54BCE" w:rsidRDefault="0059017C" w:rsidP="00FC54B8">
      <w:pPr>
        <w:tabs>
          <w:tab w:val="clear" w:pos="567"/>
        </w:tabs>
        <w:spacing w:line="240" w:lineRule="auto"/>
        <w:rPr>
          <w:szCs w:val="24"/>
          <w:lang w:val="lv-LV"/>
        </w:rPr>
      </w:pPr>
    </w:p>
    <w:p w14:paraId="30AFA227" w14:textId="77777777" w:rsidR="0059017C" w:rsidRPr="00A54BCE" w:rsidRDefault="0059017C"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5CEC83D7" w14:textId="77777777" w:rsidR="0059017C" w:rsidRPr="00A54BCE" w:rsidRDefault="0059017C" w:rsidP="00FC54B8">
      <w:pPr>
        <w:tabs>
          <w:tab w:val="clear" w:pos="567"/>
        </w:tabs>
        <w:spacing w:line="240" w:lineRule="auto"/>
        <w:rPr>
          <w:szCs w:val="24"/>
          <w:lang w:val="lv-LV"/>
        </w:rPr>
      </w:pPr>
    </w:p>
    <w:p w14:paraId="788AA87E" w14:textId="77777777" w:rsidR="0059017C" w:rsidRPr="00A54BCE" w:rsidRDefault="0059017C" w:rsidP="00FC54B8">
      <w:pPr>
        <w:tabs>
          <w:tab w:val="clear" w:pos="567"/>
        </w:tabs>
        <w:spacing w:line="240" w:lineRule="auto"/>
        <w:rPr>
          <w:szCs w:val="24"/>
          <w:lang w:val="lv-LV"/>
        </w:rPr>
      </w:pPr>
    </w:p>
    <w:p w14:paraId="7A6EDE5C" w14:textId="77777777" w:rsidR="0059017C" w:rsidRPr="00A54BCE" w:rsidRDefault="0059017C"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0A55618B" w14:textId="77777777" w:rsidR="0059017C" w:rsidRPr="00A54BCE" w:rsidRDefault="0059017C" w:rsidP="00FC54B8">
      <w:pPr>
        <w:keepNext/>
        <w:suppressLineNumbers/>
        <w:spacing w:line="240" w:lineRule="auto"/>
        <w:rPr>
          <w:szCs w:val="24"/>
          <w:lang w:val="lv-LV"/>
        </w:rPr>
      </w:pPr>
    </w:p>
    <w:p w14:paraId="088BB730" w14:textId="77777777" w:rsidR="001A55ED" w:rsidRPr="00A54BCE" w:rsidRDefault="0059017C" w:rsidP="00FC54B8">
      <w:pPr>
        <w:tabs>
          <w:tab w:val="clear" w:pos="567"/>
        </w:tabs>
        <w:spacing w:line="240" w:lineRule="auto"/>
        <w:rPr>
          <w:szCs w:val="22"/>
          <w:lang w:val="lv-LV"/>
        </w:rPr>
      </w:pPr>
      <w:r w:rsidRPr="00A54BCE">
        <w:rPr>
          <w:szCs w:val="24"/>
          <w:lang w:val="lv-LV"/>
        </w:rPr>
        <w:t xml:space="preserve">Jakavi </w:t>
      </w:r>
      <w:r w:rsidR="00EA0F2D" w:rsidRPr="00A54BCE">
        <w:rPr>
          <w:szCs w:val="24"/>
          <w:lang w:val="lv-LV"/>
        </w:rPr>
        <w:t>10</w:t>
      </w:r>
      <w:r w:rsidRPr="00A54BCE">
        <w:rPr>
          <w:szCs w:val="24"/>
          <w:lang w:val="lv-LV"/>
        </w:rPr>
        <w:t> mg</w:t>
      </w:r>
    </w:p>
    <w:p w14:paraId="72FF6DEC" w14:textId="77777777" w:rsidR="001A55ED" w:rsidRPr="00A54BCE" w:rsidRDefault="001A55ED" w:rsidP="00FC54B8">
      <w:pPr>
        <w:pStyle w:val="BodyText"/>
        <w:rPr>
          <w:i/>
          <w:iCs/>
          <w:szCs w:val="22"/>
          <w:lang w:val="lv-LV"/>
        </w:rPr>
      </w:pPr>
    </w:p>
    <w:p w14:paraId="4C28ED7F" w14:textId="77777777" w:rsidR="001A55ED" w:rsidRPr="00A54BCE" w:rsidRDefault="001A55ED" w:rsidP="00FC54B8">
      <w:pPr>
        <w:tabs>
          <w:tab w:val="clear" w:pos="567"/>
        </w:tabs>
        <w:spacing w:line="240" w:lineRule="auto"/>
        <w:rPr>
          <w:noProof/>
          <w:shd w:val="clear" w:color="auto" w:fill="CCCCCC"/>
          <w:lang w:val="lv-LV"/>
        </w:rPr>
      </w:pPr>
    </w:p>
    <w:p w14:paraId="592BF73A"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06B860F6" w14:textId="77777777" w:rsidR="001A55ED" w:rsidRPr="00A54BCE" w:rsidRDefault="001A55ED" w:rsidP="00FC54B8">
      <w:pPr>
        <w:keepNext/>
        <w:keepLines/>
        <w:tabs>
          <w:tab w:val="clear" w:pos="567"/>
        </w:tabs>
        <w:spacing w:line="240" w:lineRule="auto"/>
        <w:rPr>
          <w:noProof/>
          <w:lang w:val="lv-LV"/>
        </w:rPr>
      </w:pPr>
    </w:p>
    <w:p w14:paraId="6A6C7EA1" w14:textId="77777777" w:rsidR="001A55ED" w:rsidRPr="00A54BCE" w:rsidRDefault="001A55ED" w:rsidP="00FC54B8">
      <w:pPr>
        <w:keepNext/>
        <w:keepLines/>
        <w:tabs>
          <w:tab w:val="clear" w:pos="567"/>
        </w:tabs>
        <w:spacing w:line="240" w:lineRule="auto"/>
        <w:rPr>
          <w:noProof/>
          <w:shd w:val="pct15" w:color="auto" w:fill="auto"/>
          <w:lang w:val="lv-LV"/>
        </w:rPr>
      </w:pPr>
      <w:r w:rsidRPr="00A54BCE">
        <w:rPr>
          <w:noProof/>
          <w:shd w:val="pct15" w:color="auto" w:fill="auto"/>
          <w:lang w:val="lv-LV" w:bidi="lv-LV"/>
        </w:rPr>
        <w:t>2D svītrkods, kurā iekļauts unikāls identifikators</w:t>
      </w:r>
      <w:r w:rsidRPr="00A54BCE">
        <w:rPr>
          <w:noProof/>
          <w:shd w:val="pct15" w:color="auto" w:fill="auto"/>
          <w:lang w:val="lv-LV"/>
        </w:rPr>
        <w:t>.</w:t>
      </w:r>
    </w:p>
    <w:p w14:paraId="5F42C858" w14:textId="77777777" w:rsidR="001A55ED" w:rsidRPr="00A54BCE" w:rsidRDefault="001A55ED" w:rsidP="00FC54B8">
      <w:pPr>
        <w:tabs>
          <w:tab w:val="clear" w:pos="567"/>
        </w:tabs>
        <w:spacing w:line="240" w:lineRule="auto"/>
        <w:rPr>
          <w:noProof/>
          <w:shd w:val="clear" w:color="auto" w:fill="CCCCCC"/>
          <w:lang w:val="lv-LV"/>
        </w:rPr>
      </w:pPr>
    </w:p>
    <w:p w14:paraId="200CBA5A" w14:textId="77777777" w:rsidR="001A55ED" w:rsidRPr="00A54BCE" w:rsidRDefault="001A55ED" w:rsidP="00FC54B8">
      <w:pPr>
        <w:tabs>
          <w:tab w:val="clear" w:pos="567"/>
        </w:tabs>
        <w:spacing w:line="240" w:lineRule="auto"/>
        <w:rPr>
          <w:noProof/>
          <w:lang w:val="lv-LV"/>
        </w:rPr>
      </w:pPr>
    </w:p>
    <w:p w14:paraId="2355D521"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2EDE22F0" w14:textId="77777777" w:rsidR="001A55ED" w:rsidRPr="00A54BCE" w:rsidRDefault="001A55ED" w:rsidP="00FC54B8">
      <w:pPr>
        <w:keepNext/>
        <w:keepLines/>
        <w:tabs>
          <w:tab w:val="clear" w:pos="567"/>
        </w:tabs>
        <w:spacing w:line="240" w:lineRule="auto"/>
        <w:rPr>
          <w:noProof/>
          <w:lang w:val="lv-LV"/>
        </w:rPr>
      </w:pPr>
    </w:p>
    <w:p w14:paraId="1AEF23C3" w14:textId="1731858B" w:rsidR="001A55ED" w:rsidRPr="00A54BCE" w:rsidRDefault="001A55ED" w:rsidP="00FC54B8">
      <w:pPr>
        <w:keepNext/>
        <w:keepLines/>
        <w:tabs>
          <w:tab w:val="clear" w:pos="567"/>
        </w:tabs>
        <w:rPr>
          <w:lang w:val="lv-LV"/>
        </w:rPr>
      </w:pPr>
      <w:r w:rsidRPr="00A54BCE">
        <w:rPr>
          <w:lang w:val="lv-LV"/>
        </w:rPr>
        <w:t>PC</w:t>
      </w:r>
    </w:p>
    <w:p w14:paraId="633BA9C2" w14:textId="61DCF4C5" w:rsidR="001A55ED" w:rsidRPr="00A54BCE" w:rsidRDefault="001A55ED" w:rsidP="00FC54B8">
      <w:pPr>
        <w:keepNext/>
        <w:keepLines/>
        <w:tabs>
          <w:tab w:val="clear" w:pos="567"/>
        </w:tabs>
        <w:rPr>
          <w:lang w:val="lv-LV"/>
        </w:rPr>
      </w:pPr>
      <w:r w:rsidRPr="00A54BCE">
        <w:rPr>
          <w:lang w:val="lv-LV"/>
        </w:rPr>
        <w:t>SN</w:t>
      </w:r>
    </w:p>
    <w:p w14:paraId="02EC60FB" w14:textId="74A70A25" w:rsidR="001A55ED" w:rsidRPr="00A54BCE" w:rsidRDefault="001A55ED" w:rsidP="00FC54B8">
      <w:pPr>
        <w:tabs>
          <w:tab w:val="clear" w:pos="567"/>
        </w:tabs>
        <w:spacing w:line="240" w:lineRule="auto"/>
        <w:rPr>
          <w:szCs w:val="22"/>
          <w:lang w:val="lv-LV"/>
        </w:rPr>
      </w:pPr>
      <w:r w:rsidRPr="00A54BCE">
        <w:rPr>
          <w:lang w:val="lv-LV"/>
        </w:rPr>
        <w:t>NN</w:t>
      </w:r>
    </w:p>
    <w:p w14:paraId="41512712" w14:textId="77777777" w:rsidR="0059017C" w:rsidRPr="00A54BCE" w:rsidRDefault="0059017C" w:rsidP="00FC54B8">
      <w:pPr>
        <w:keepNext/>
        <w:tabs>
          <w:tab w:val="clear" w:pos="567"/>
        </w:tabs>
        <w:spacing w:line="240" w:lineRule="auto"/>
        <w:rPr>
          <w:szCs w:val="24"/>
          <w:lang w:val="lv-LV"/>
        </w:rPr>
      </w:pPr>
    </w:p>
    <w:p w14:paraId="6154A59F" w14:textId="77777777" w:rsidR="0059017C" w:rsidRPr="00A54BCE" w:rsidRDefault="0059017C" w:rsidP="00FC54B8">
      <w:pPr>
        <w:spacing w:line="240" w:lineRule="auto"/>
        <w:rPr>
          <w:szCs w:val="24"/>
          <w:lang w:val="lv-LV"/>
        </w:rPr>
      </w:pPr>
      <w:r w:rsidRPr="00A54BCE">
        <w:rPr>
          <w:szCs w:val="24"/>
          <w:lang w:val="lv-LV"/>
        </w:rPr>
        <w:br w:type="page"/>
      </w:r>
    </w:p>
    <w:p w14:paraId="0762AB91" w14:textId="77777777" w:rsidR="00B95432" w:rsidRPr="00A54BCE" w:rsidRDefault="00B95432" w:rsidP="00FC54B8">
      <w:pPr>
        <w:keepNext/>
        <w:suppressLineNumbers/>
        <w:spacing w:line="240" w:lineRule="auto"/>
        <w:rPr>
          <w:szCs w:val="24"/>
          <w:lang w:val="lv-LV"/>
        </w:rPr>
      </w:pPr>
    </w:p>
    <w:p w14:paraId="6F5C953E"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4DD654DF"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3282D7D6"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STARPIEPAKOJUMS VAIRĀKU KASTĪŠU IEPAKOJUMAM</w:t>
      </w:r>
    </w:p>
    <w:p w14:paraId="609F0B00" w14:textId="77777777" w:rsidR="0059017C" w:rsidRPr="00A54BCE" w:rsidRDefault="0059017C" w:rsidP="00FC54B8">
      <w:pPr>
        <w:keepNext/>
        <w:suppressLineNumbers/>
        <w:spacing w:line="240" w:lineRule="auto"/>
        <w:rPr>
          <w:szCs w:val="24"/>
          <w:lang w:val="lv-LV"/>
        </w:rPr>
      </w:pPr>
    </w:p>
    <w:p w14:paraId="5075EC2B" w14:textId="77777777" w:rsidR="0059017C" w:rsidRPr="00A54BCE" w:rsidRDefault="0059017C" w:rsidP="00FC54B8">
      <w:pPr>
        <w:keepNext/>
        <w:suppressLineNumbers/>
        <w:spacing w:line="240" w:lineRule="auto"/>
        <w:rPr>
          <w:szCs w:val="24"/>
          <w:lang w:val="lv-LV"/>
        </w:rPr>
      </w:pPr>
    </w:p>
    <w:p w14:paraId="56F22069"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21D2407A" w14:textId="77777777" w:rsidR="0059017C" w:rsidRPr="00A54BCE" w:rsidRDefault="0059017C" w:rsidP="00FC54B8">
      <w:pPr>
        <w:suppressLineNumbers/>
        <w:spacing w:line="240" w:lineRule="auto"/>
        <w:rPr>
          <w:szCs w:val="24"/>
          <w:lang w:val="lv-LV"/>
        </w:rPr>
      </w:pPr>
    </w:p>
    <w:p w14:paraId="1A00441E" w14:textId="77777777" w:rsidR="0059017C" w:rsidRPr="00A54BCE" w:rsidRDefault="0059017C" w:rsidP="00FC54B8">
      <w:pPr>
        <w:keepNext/>
        <w:tabs>
          <w:tab w:val="clear" w:pos="567"/>
        </w:tabs>
        <w:spacing w:line="240" w:lineRule="auto"/>
        <w:rPr>
          <w:szCs w:val="24"/>
          <w:lang w:val="lv-LV"/>
        </w:rPr>
      </w:pPr>
      <w:r w:rsidRPr="00A54BCE">
        <w:rPr>
          <w:szCs w:val="24"/>
          <w:lang w:val="lv-LV"/>
        </w:rPr>
        <w:t xml:space="preserve">Jakavi </w:t>
      </w:r>
      <w:r w:rsidR="00EA0F2D" w:rsidRPr="00A54BCE">
        <w:rPr>
          <w:szCs w:val="24"/>
          <w:lang w:val="lv-LV"/>
        </w:rPr>
        <w:t>10</w:t>
      </w:r>
      <w:r w:rsidRPr="00A54BCE">
        <w:rPr>
          <w:szCs w:val="24"/>
          <w:lang w:val="lv-LV"/>
        </w:rPr>
        <w:t> mg tabletes</w:t>
      </w:r>
    </w:p>
    <w:p w14:paraId="1741E46E" w14:textId="473D32D0" w:rsidR="0059017C" w:rsidRPr="00A54BCE" w:rsidRDefault="00056CEA" w:rsidP="00FC54B8">
      <w:pPr>
        <w:tabs>
          <w:tab w:val="clear" w:pos="567"/>
        </w:tabs>
        <w:spacing w:line="240" w:lineRule="auto"/>
        <w:rPr>
          <w:szCs w:val="24"/>
          <w:lang w:val="lv-LV"/>
        </w:rPr>
      </w:pPr>
      <w:r w:rsidRPr="00A54BCE">
        <w:rPr>
          <w:i/>
          <w:szCs w:val="24"/>
          <w:lang w:val="lv-LV"/>
        </w:rPr>
        <w:t>r</w:t>
      </w:r>
      <w:r w:rsidR="0059017C" w:rsidRPr="00A54BCE">
        <w:rPr>
          <w:i/>
          <w:szCs w:val="24"/>
          <w:lang w:val="lv-LV"/>
        </w:rPr>
        <w:t>uxolitinib</w:t>
      </w:r>
      <w:r w:rsidR="001A55ED" w:rsidRPr="00A54BCE">
        <w:rPr>
          <w:i/>
          <w:szCs w:val="24"/>
          <w:lang w:val="lv-LV"/>
        </w:rPr>
        <w:t>um</w:t>
      </w:r>
    </w:p>
    <w:p w14:paraId="55E505E9" w14:textId="77777777" w:rsidR="0059017C" w:rsidRPr="00A54BCE" w:rsidRDefault="0059017C" w:rsidP="00FC54B8">
      <w:pPr>
        <w:spacing w:line="240" w:lineRule="auto"/>
        <w:rPr>
          <w:szCs w:val="24"/>
          <w:lang w:val="lv-LV"/>
        </w:rPr>
      </w:pPr>
    </w:p>
    <w:p w14:paraId="4E208D17" w14:textId="77777777" w:rsidR="0059017C" w:rsidRPr="00A54BCE" w:rsidRDefault="0059017C" w:rsidP="00FC54B8">
      <w:pPr>
        <w:spacing w:line="240" w:lineRule="auto"/>
        <w:rPr>
          <w:szCs w:val="24"/>
          <w:lang w:val="lv-LV"/>
        </w:rPr>
      </w:pPr>
    </w:p>
    <w:p w14:paraId="51D19634"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707C237A" w14:textId="77777777" w:rsidR="0059017C" w:rsidRPr="00A54BCE" w:rsidRDefault="0059017C" w:rsidP="00FC54B8">
      <w:pPr>
        <w:suppressLineNumbers/>
        <w:spacing w:line="240" w:lineRule="auto"/>
        <w:rPr>
          <w:szCs w:val="24"/>
          <w:lang w:val="lv-LV"/>
        </w:rPr>
      </w:pPr>
    </w:p>
    <w:p w14:paraId="6569F04F" w14:textId="77777777" w:rsidR="0059017C" w:rsidRPr="00A54BCE" w:rsidRDefault="0059017C" w:rsidP="00FC54B8">
      <w:pPr>
        <w:keepNext/>
        <w:tabs>
          <w:tab w:val="clear" w:pos="567"/>
        </w:tabs>
        <w:spacing w:line="240" w:lineRule="auto"/>
        <w:rPr>
          <w:szCs w:val="24"/>
          <w:lang w:val="lv-LV"/>
        </w:rPr>
      </w:pPr>
      <w:r w:rsidRPr="00A54BCE">
        <w:rPr>
          <w:szCs w:val="24"/>
          <w:lang w:val="lv-LV"/>
        </w:rPr>
        <w:t xml:space="preserve">Viena tablete satur </w:t>
      </w:r>
      <w:r w:rsidR="00EA0F2D" w:rsidRPr="00A54BCE">
        <w:rPr>
          <w:szCs w:val="24"/>
          <w:lang w:val="lv-LV"/>
        </w:rPr>
        <w:t>10</w:t>
      </w:r>
      <w:r w:rsidRPr="00A54BCE">
        <w:rPr>
          <w:szCs w:val="24"/>
          <w:lang w:val="lv-LV"/>
        </w:rPr>
        <w:t> mg ruksolitiniba (fosfāta formā).</w:t>
      </w:r>
    </w:p>
    <w:p w14:paraId="2C35039B" w14:textId="77777777" w:rsidR="0059017C" w:rsidRPr="00A54BCE" w:rsidRDefault="0059017C" w:rsidP="00FC54B8">
      <w:pPr>
        <w:spacing w:line="240" w:lineRule="auto"/>
        <w:rPr>
          <w:szCs w:val="24"/>
          <w:lang w:val="lv-LV"/>
        </w:rPr>
      </w:pPr>
    </w:p>
    <w:p w14:paraId="08D82349" w14:textId="77777777" w:rsidR="0059017C" w:rsidRPr="00A54BCE" w:rsidRDefault="0059017C" w:rsidP="00FC54B8">
      <w:pPr>
        <w:spacing w:line="240" w:lineRule="auto"/>
        <w:rPr>
          <w:szCs w:val="24"/>
          <w:lang w:val="lv-LV"/>
        </w:rPr>
      </w:pPr>
    </w:p>
    <w:p w14:paraId="66CE500E"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13E20D31" w14:textId="77777777" w:rsidR="0059017C" w:rsidRPr="00A54BCE" w:rsidRDefault="0059017C" w:rsidP="00FC54B8">
      <w:pPr>
        <w:keepNext/>
        <w:tabs>
          <w:tab w:val="clear" w:pos="567"/>
        </w:tabs>
        <w:spacing w:line="240" w:lineRule="auto"/>
        <w:rPr>
          <w:szCs w:val="24"/>
          <w:lang w:val="lv-LV"/>
        </w:rPr>
      </w:pPr>
    </w:p>
    <w:p w14:paraId="6220DE0D" w14:textId="77777777" w:rsidR="0059017C" w:rsidRPr="00A54BCE" w:rsidRDefault="0059017C" w:rsidP="00FC54B8">
      <w:pPr>
        <w:tabs>
          <w:tab w:val="clear" w:pos="567"/>
        </w:tabs>
        <w:spacing w:line="240" w:lineRule="auto"/>
        <w:rPr>
          <w:szCs w:val="24"/>
          <w:lang w:val="lv-LV"/>
        </w:rPr>
      </w:pPr>
      <w:r w:rsidRPr="00A54BCE">
        <w:rPr>
          <w:szCs w:val="24"/>
          <w:lang w:val="lv-LV"/>
        </w:rPr>
        <w:t>Satur laktozi.</w:t>
      </w:r>
    </w:p>
    <w:p w14:paraId="21F37CFB" w14:textId="77777777" w:rsidR="0059017C" w:rsidRPr="00A54BCE" w:rsidRDefault="0059017C" w:rsidP="00FC54B8">
      <w:pPr>
        <w:tabs>
          <w:tab w:val="clear" w:pos="567"/>
        </w:tabs>
        <w:spacing w:line="240" w:lineRule="auto"/>
        <w:rPr>
          <w:szCs w:val="24"/>
          <w:lang w:val="lv-LV"/>
        </w:rPr>
      </w:pPr>
    </w:p>
    <w:p w14:paraId="150E5E03" w14:textId="77777777" w:rsidR="0059017C" w:rsidRPr="00A54BCE" w:rsidRDefault="0059017C" w:rsidP="00FC54B8">
      <w:pPr>
        <w:tabs>
          <w:tab w:val="clear" w:pos="567"/>
        </w:tabs>
        <w:spacing w:line="240" w:lineRule="auto"/>
        <w:rPr>
          <w:szCs w:val="24"/>
          <w:lang w:val="lv-LV"/>
        </w:rPr>
      </w:pPr>
    </w:p>
    <w:p w14:paraId="63394EBD"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288E8499" w14:textId="77777777" w:rsidR="0059017C" w:rsidRPr="00A54BCE" w:rsidRDefault="0059017C" w:rsidP="00FC54B8">
      <w:pPr>
        <w:keepNext/>
        <w:tabs>
          <w:tab w:val="clear" w:pos="567"/>
        </w:tabs>
        <w:spacing w:line="240" w:lineRule="auto"/>
        <w:rPr>
          <w:szCs w:val="24"/>
          <w:lang w:val="lv-LV"/>
        </w:rPr>
      </w:pPr>
    </w:p>
    <w:p w14:paraId="7E81B68C" w14:textId="77777777" w:rsidR="0059017C" w:rsidRPr="00A54BCE" w:rsidRDefault="0059017C" w:rsidP="00FC54B8">
      <w:pPr>
        <w:tabs>
          <w:tab w:val="clear" w:pos="567"/>
        </w:tabs>
        <w:spacing w:line="240" w:lineRule="auto"/>
        <w:rPr>
          <w:szCs w:val="24"/>
          <w:lang w:val="lv-LV"/>
        </w:rPr>
      </w:pPr>
      <w:r w:rsidRPr="00A54BCE">
        <w:rPr>
          <w:szCs w:val="24"/>
          <w:shd w:val="pct15" w:color="auto" w:fill="auto"/>
          <w:lang w:val="lv-LV"/>
        </w:rPr>
        <w:t>Tabletes</w:t>
      </w:r>
    </w:p>
    <w:p w14:paraId="51451850" w14:textId="77777777" w:rsidR="0059017C" w:rsidRPr="00A54BCE" w:rsidRDefault="0059017C" w:rsidP="00FC54B8">
      <w:pPr>
        <w:tabs>
          <w:tab w:val="clear" w:pos="567"/>
        </w:tabs>
        <w:spacing w:line="240" w:lineRule="auto"/>
        <w:rPr>
          <w:szCs w:val="24"/>
          <w:lang w:val="lv-LV"/>
        </w:rPr>
      </w:pPr>
    </w:p>
    <w:p w14:paraId="62C28DDA" w14:textId="77777777" w:rsidR="0059017C" w:rsidRPr="00A54BCE" w:rsidRDefault="0059017C" w:rsidP="00FC54B8">
      <w:pPr>
        <w:tabs>
          <w:tab w:val="clear" w:pos="567"/>
        </w:tabs>
        <w:spacing w:line="240" w:lineRule="auto"/>
        <w:rPr>
          <w:szCs w:val="24"/>
          <w:lang w:val="lv-LV"/>
        </w:rPr>
      </w:pPr>
      <w:r w:rsidRPr="00A54BCE">
        <w:rPr>
          <w:szCs w:val="24"/>
          <w:lang w:val="lv-LV"/>
        </w:rPr>
        <w:t>56 tabletes. Vairāku kastīšu iepakojuma sastāvdaļa. Nedrīkst pārdot atsevišķi.</w:t>
      </w:r>
    </w:p>
    <w:p w14:paraId="5CC8C766" w14:textId="77777777" w:rsidR="0059017C" w:rsidRPr="00A54BCE" w:rsidRDefault="0059017C" w:rsidP="00FC54B8">
      <w:pPr>
        <w:tabs>
          <w:tab w:val="clear" w:pos="567"/>
        </w:tabs>
        <w:spacing w:line="240" w:lineRule="auto"/>
        <w:rPr>
          <w:szCs w:val="24"/>
          <w:lang w:val="lv-LV"/>
        </w:rPr>
      </w:pPr>
    </w:p>
    <w:p w14:paraId="1D9680C7" w14:textId="77777777" w:rsidR="0059017C" w:rsidRPr="00A54BCE" w:rsidRDefault="0059017C" w:rsidP="00FC54B8">
      <w:pPr>
        <w:tabs>
          <w:tab w:val="clear" w:pos="567"/>
        </w:tabs>
        <w:spacing w:line="240" w:lineRule="auto"/>
        <w:rPr>
          <w:szCs w:val="24"/>
          <w:lang w:val="lv-LV"/>
        </w:rPr>
      </w:pPr>
    </w:p>
    <w:p w14:paraId="31D71B46"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243E2320" w14:textId="77777777" w:rsidR="0059017C" w:rsidRPr="00A54BCE" w:rsidRDefault="0059017C" w:rsidP="00FC54B8">
      <w:pPr>
        <w:keepNext/>
        <w:tabs>
          <w:tab w:val="clear" w:pos="567"/>
        </w:tabs>
        <w:spacing w:line="240" w:lineRule="auto"/>
        <w:rPr>
          <w:szCs w:val="24"/>
          <w:lang w:val="lv-LV"/>
        </w:rPr>
      </w:pPr>
    </w:p>
    <w:p w14:paraId="7ED63C2B" w14:textId="77777777" w:rsidR="0059017C" w:rsidRPr="00A54BCE" w:rsidRDefault="0059017C" w:rsidP="00FC54B8">
      <w:pPr>
        <w:keepNext/>
        <w:tabs>
          <w:tab w:val="clear" w:pos="567"/>
        </w:tabs>
        <w:spacing w:line="240" w:lineRule="auto"/>
        <w:rPr>
          <w:szCs w:val="24"/>
          <w:lang w:val="lv-LV"/>
        </w:rPr>
      </w:pPr>
      <w:r w:rsidRPr="00A54BCE">
        <w:rPr>
          <w:szCs w:val="24"/>
          <w:lang w:val="lv-LV"/>
        </w:rPr>
        <w:t>Iekšķīgai lietošanai</w:t>
      </w:r>
    </w:p>
    <w:p w14:paraId="7BCF2AA3" w14:textId="77777777" w:rsidR="0059017C" w:rsidRPr="00A54BCE" w:rsidRDefault="0059017C" w:rsidP="00FC54B8">
      <w:pPr>
        <w:tabs>
          <w:tab w:val="clear" w:pos="567"/>
        </w:tabs>
        <w:spacing w:line="240" w:lineRule="auto"/>
        <w:rPr>
          <w:szCs w:val="24"/>
          <w:lang w:val="lv-LV"/>
        </w:rPr>
      </w:pPr>
      <w:r w:rsidRPr="00A54BCE">
        <w:rPr>
          <w:szCs w:val="24"/>
          <w:lang w:val="lv-LV"/>
        </w:rPr>
        <w:t>Pirms lietošanas izlasiet lietošanas instrukciju.</w:t>
      </w:r>
    </w:p>
    <w:p w14:paraId="55A3BA81" w14:textId="77777777" w:rsidR="0059017C" w:rsidRPr="00A54BCE" w:rsidRDefault="0059017C" w:rsidP="00FC54B8">
      <w:pPr>
        <w:tabs>
          <w:tab w:val="clear" w:pos="567"/>
        </w:tabs>
        <w:spacing w:line="240" w:lineRule="auto"/>
        <w:rPr>
          <w:szCs w:val="24"/>
          <w:lang w:val="lv-LV"/>
        </w:rPr>
      </w:pPr>
    </w:p>
    <w:p w14:paraId="0536DA7B" w14:textId="77777777" w:rsidR="0059017C" w:rsidRPr="00A54BCE" w:rsidRDefault="0059017C" w:rsidP="00FC54B8">
      <w:pPr>
        <w:tabs>
          <w:tab w:val="clear" w:pos="567"/>
        </w:tabs>
        <w:spacing w:line="240" w:lineRule="auto"/>
        <w:rPr>
          <w:szCs w:val="24"/>
          <w:lang w:val="lv-LV"/>
        </w:rPr>
      </w:pPr>
    </w:p>
    <w:p w14:paraId="24685E94"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53010897" w14:textId="77777777" w:rsidR="0059017C" w:rsidRPr="00A54BCE" w:rsidRDefault="0059017C" w:rsidP="00FC54B8">
      <w:pPr>
        <w:suppressLineNumbers/>
        <w:spacing w:line="240" w:lineRule="auto"/>
        <w:rPr>
          <w:szCs w:val="24"/>
          <w:lang w:val="lv-LV"/>
        </w:rPr>
      </w:pPr>
    </w:p>
    <w:p w14:paraId="69B364DD" w14:textId="77777777" w:rsidR="0059017C" w:rsidRPr="00A54BCE" w:rsidRDefault="0059017C" w:rsidP="00FC54B8">
      <w:pPr>
        <w:tabs>
          <w:tab w:val="clear" w:pos="567"/>
        </w:tabs>
        <w:spacing w:line="240" w:lineRule="auto"/>
        <w:rPr>
          <w:szCs w:val="24"/>
          <w:lang w:val="lv-LV"/>
        </w:rPr>
      </w:pPr>
      <w:r w:rsidRPr="00A54BCE">
        <w:rPr>
          <w:szCs w:val="24"/>
          <w:lang w:val="lv-LV"/>
        </w:rPr>
        <w:t>Uzglabāt bērniem neredzamā un nepieejamā vietā.</w:t>
      </w:r>
    </w:p>
    <w:p w14:paraId="22317496" w14:textId="77777777" w:rsidR="0059017C" w:rsidRPr="00A54BCE" w:rsidRDefault="0059017C" w:rsidP="00FC54B8">
      <w:pPr>
        <w:tabs>
          <w:tab w:val="clear" w:pos="567"/>
        </w:tabs>
        <w:spacing w:line="240" w:lineRule="auto"/>
        <w:rPr>
          <w:szCs w:val="24"/>
          <w:lang w:val="lv-LV"/>
        </w:rPr>
      </w:pPr>
    </w:p>
    <w:p w14:paraId="5E527376" w14:textId="77777777" w:rsidR="0059017C" w:rsidRPr="00A54BCE" w:rsidRDefault="0059017C" w:rsidP="00FC54B8">
      <w:pPr>
        <w:tabs>
          <w:tab w:val="clear" w:pos="567"/>
        </w:tabs>
        <w:spacing w:line="240" w:lineRule="auto"/>
        <w:rPr>
          <w:szCs w:val="24"/>
          <w:lang w:val="lv-LV"/>
        </w:rPr>
      </w:pPr>
    </w:p>
    <w:p w14:paraId="1C244EF6"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37F5E5B8" w14:textId="77777777" w:rsidR="0059017C" w:rsidRPr="00A54BCE" w:rsidRDefault="0059017C" w:rsidP="00FC54B8">
      <w:pPr>
        <w:tabs>
          <w:tab w:val="clear" w:pos="567"/>
        </w:tabs>
        <w:spacing w:line="240" w:lineRule="auto"/>
        <w:rPr>
          <w:szCs w:val="24"/>
          <w:lang w:val="lv-LV"/>
        </w:rPr>
      </w:pPr>
    </w:p>
    <w:p w14:paraId="6F7AA014" w14:textId="77777777" w:rsidR="0059017C" w:rsidRPr="00A54BCE" w:rsidRDefault="0059017C" w:rsidP="00FC54B8">
      <w:pPr>
        <w:tabs>
          <w:tab w:val="clear" w:pos="567"/>
        </w:tabs>
        <w:spacing w:line="240" w:lineRule="auto"/>
        <w:rPr>
          <w:szCs w:val="24"/>
          <w:lang w:val="lv-LV"/>
        </w:rPr>
      </w:pPr>
    </w:p>
    <w:p w14:paraId="4E5C101B"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3CE2CAEE" w14:textId="77777777" w:rsidR="0059017C" w:rsidRPr="00A54BCE" w:rsidRDefault="0059017C" w:rsidP="00FC54B8">
      <w:pPr>
        <w:keepNext/>
        <w:suppressLineNumbers/>
        <w:spacing w:line="240" w:lineRule="auto"/>
        <w:rPr>
          <w:szCs w:val="24"/>
          <w:lang w:val="lv-LV"/>
        </w:rPr>
      </w:pPr>
    </w:p>
    <w:p w14:paraId="638FCE3F" w14:textId="11D33BB1" w:rsidR="0059017C" w:rsidRPr="00A54BCE" w:rsidRDefault="00056CEA" w:rsidP="00FC54B8">
      <w:pPr>
        <w:tabs>
          <w:tab w:val="clear" w:pos="567"/>
        </w:tabs>
        <w:spacing w:line="240" w:lineRule="auto"/>
        <w:rPr>
          <w:szCs w:val="24"/>
          <w:lang w:val="lv-LV"/>
        </w:rPr>
      </w:pPr>
      <w:r w:rsidRPr="00A54BCE">
        <w:rPr>
          <w:szCs w:val="24"/>
          <w:lang w:val="lv-LV"/>
        </w:rPr>
        <w:t>EXP</w:t>
      </w:r>
    </w:p>
    <w:p w14:paraId="1EE83329" w14:textId="77777777" w:rsidR="0059017C" w:rsidRPr="00A54BCE" w:rsidRDefault="0059017C" w:rsidP="00FC54B8">
      <w:pPr>
        <w:tabs>
          <w:tab w:val="clear" w:pos="567"/>
        </w:tabs>
        <w:spacing w:line="240" w:lineRule="auto"/>
        <w:rPr>
          <w:szCs w:val="24"/>
          <w:lang w:val="lv-LV"/>
        </w:rPr>
      </w:pPr>
    </w:p>
    <w:p w14:paraId="4CFF716D" w14:textId="77777777" w:rsidR="0059017C" w:rsidRPr="00A54BCE" w:rsidRDefault="0059017C" w:rsidP="00FC54B8">
      <w:pPr>
        <w:tabs>
          <w:tab w:val="clear" w:pos="567"/>
        </w:tabs>
        <w:spacing w:line="240" w:lineRule="auto"/>
        <w:rPr>
          <w:szCs w:val="24"/>
          <w:lang w:val="lv-LV"/>
        </w:rPr>
      </w:pPr>
    </w:p>
    <w:p w14:paraId="7EAF5203" w14:textId="77777777" w:rsidR="0059017C" w:rsidRPr="00A54BCE" w:rsidRDefault="0059017C"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26EA411E" w14:textId="77777777" w:rsidR="0059017C" w:rsidRPr="00A54BCE" w:rsidRDefault="0059017C" w:rsidP="00FC54B8">
      <w:pPr>
        <w:pStyle w:val="Text"/>
        <w:keepNext/>
        <w:spacing w:before="0"/>
        <w:jc w:val="left"/>
        <w:rPr>
          <w:rFonts w:eastAsia="SimSun"/>
          <w:sz w:val="22"/>
          <w:szCs w:val="24"/>
          <w:lang w:val="lv-LV"/>
        </w:rPr>
      </w:pPr>
    </w:p>
    <w:p w14:paraId="03D0D17A" w14:textId="77777777" w:rsidR="0059017C" w:rsidRPr="00A54BCE" w:rsidRDefault="0059017C"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7D00E3EC" w14:textId="77777777" w:rsidR="0059017C" w:rsidRPr="00A54BCE" w:rsidRDefault="0059017C" w:rsidP="00FC54B8">
      <w:pPr>
        <w:tabs>
          <w:tab w:val="clear" w:pos="567"/>
        </w:tabs>
        <w:spacing w:line="240" w:lineRule="auto"/>
        <w:rPr>
          <w:szCs w:val="24"/>
          <w:lang w:val="lv-LV"/>
        </w:rPr>
      </w:pPr>
    </w:p>
    <w:p w14:paraId="2634D430" w14:textId="77777777" w:rsidR="0059017C" w:rsidRPr="00A54BCE" w:rsidRDefault="0059017C" w:rsidP="00FC54B8">
      <w:pPr>
        <w:tabs>
          <w:tab w:val="clear" w:pos="567"/>
        </w:tabs>
        <w:spacing w:line="240" w:lineRule="auto"/>
        <w:rPr>
          <w:szCs w:val="24"/>
          <w:lang w:val="lv-LV"/>
        </w:rPr>
      </w:pPr>
    </w:p>
    <w:p w14:paraId="53BD0E3A"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16D7AA47" w14:textId="77777777" w:rsidR="0059017C" w:rsidRPr="00A54BCE" w:rsidRDefault="0059017C" w:rsidP="00FC54B8">
      <w:pPr>
        <w:tabs>
          <w:tab w:val="clear" w:pos="567"/>
        </w:tabs>
        <w:spacing w:line="240" w:lineRule="auto"/>
        <w:rPr>
          <w:szCs w:val="24"/>
          <w:lang w:val="lv-LV"/>
        </w:rPr>
      </w:pPr>
    </w:p>
    <w:p w14:paraId="6AAC2C26" w14:textId="77777777" w:rsidR="0059017C" w:rsidRPr="00A54BCE" w:rsidRDefault="0059017C" w:rsidP="00FC54B8">
      <w:pPr>
        <w:tabs>
          <w:tab w:val="clear" w:pos="567"/>
        </w:tabs>
        <w:spacing w:line="240" w:lineRule="auto"/>
        <w:rPr>
          <w:szCs w:val="24"/>
          <w:lang w:val="lv-LV"/>
        </w:rPr>
      </w:pPr>
    </w:p>
    <w:p w14:paraId="6A269D25"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6667917F" w14:textId="77777777" w:rsidR="0059017C" w:rsidRPr="00A54BCE" w:rsidRDefault="0059017C" w:rsidP="00FC54B8">
      <w:pPr>
        <w:suppressLineNumbers/>
        <w:spacing w:line="240" w:lineRule="auto"/>
        <w:rPr>
          <w:szCs w:val="24"/>
          <w:lang w:val="lv-LV"/>
        </w:rPr>
      </w:pPr>
    </w:p>
    <w:p w14:paraId="2E45950C" w14:textId="77777777" w:rsidR="0059017C" w:rsidRPr="00A54BCE" w:rsidRDefault="0059017C" w:rsidP="00FC54B8">
      <w:pPr>
        <w:suppressLineNumbers/>
        <w:spacing w:line="240" w:lineRule="auto"/>
        <w:rPr>
          <w:szCs w:val="24"/>
          <w:lang w:val="lv-LV"/>
        </w:rPr>
      </w:pPr>
      <w:r w:rsidRPr="00A54BCE">
        <w:rPr>
          <w:szCs w:val="24"/>
          <w:lang w:val="lv-LV"/>
        </w:rPr>
        <w:t>Novartis Europharm Limited</w:t>
      </w:r>
    </w:p>
    <w:p w14:paraId="3E73B404"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77CDE24E"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306FB6E9" w14:textId="77777777" w:rsidR="009E2B07" w:rsidRPr="00A54BCE" w:rsidRDefault="009E2B07" w:rsidP="00FC54B8">
      <w:pPr>
        <w:keepNext/>
        <w:spacing w:line="240" w:lineRule="auto"/>
        <w:rPr>
          <w:color w:val="000000"/>
          <w:lang w:val="lv-LV"/>
        </w:rPr>
      </w:pPr>
      <w:r w:rsidRPr="00A54BCE">
        <w:rPr>
          <w:color w:val="000000"/>
          <w:lang w:val="lv-LV"/>
        </w:rPr>
        <w:t>Dublin 4</w:t>
      </w:r>
    </w:p>
    <w:p w14:paraId="48C8C3C3" w14:textId="77777777" w:rsidR="009E2B07" w:rsidRPr="00A54BCE" w:rsidRDefault="009E2B07" w:rsidP="00FC54B8">
      <w:pPr>
        <w:spacing w:line="240" w:lineRule="auto"/>
        <w:rPr>
          <w:color w:val="000000"/>
          <w:lang w:val="lv-LV"/>
        </w:rPr>
      </w:pPr>
      <w:r w:rsidRPr="00A54BCE">
        <w:rPr>
          <w:color w:val="000000"/>
          <w:lang w:val="lv-LV"/>
        </w:rPr>
        <w:t>Īrija</w:t>
      </w:r>
    </w:p>
    <w:p w14:paraId="590AF5BE" w14:textId="77777777" w:rsidR="0059017C" w:rsidRPr="00A54BCE" w:rsidRDefault="0059017C" w:rsidP="00FC54B8">
      <w:pPr>
        <w:tabs>
          <w:tab w:val="clear" w:pos="567"/>
        </w:tabs>
        <w:spacing w:line="240" w:lineRule="auto"/>
        <w:rPr>
          <w:szCs w:val="24"/>
          <w:lang w:val="lv-LV"/>
        </w:rPr>
      </w:pPr>
    </w:p>
    <w:p w14:paraId="14825510" w14:textId="77777777" w:rsidR="0059017C" w:rsidRPr="00A54BCE" w:rsidRDefault="0059017C" w:rsidP="00FC54B8">
      <w:pPr>
        <w:tabs>
          <w:tab w:val="clear" w:pos="567"/>
        </w:tabs>
        <w:spacing w:line="240" w:lineRule="auto"/>
        <w:rPr>
          <w:szCs w:val="24"/>
          <w:lang w:val="lv-LV"/>
        </w:rPr>
      </w:pPr>
    </w:p>
    <w:p w14:paraId="670614E3"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REĢISTRĀCIJAS APLIECĪBAS NUMURS(-I)</w:t>
      </w:r>
    </w:p>
    <w:p w14:paraId="6F5C2CA4" w14:textId="77777777" w:rsidR="0059017C" w:rsidRPr="00A54BCE" w:rsidRDefault="0059017C"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59017C" w:rsidRPr="00A54BCE" w14:paraId="3334131B" w14:textId="77777777">
        <w:tc>
          <w:tcPr>
            <w:tcW w:w="2376" w:type="dxa"/>
          </w:tcPr>
          <w:p w14:paraId="3E298A29" w14:textId="77777777" w:rsidR="0059017C" w:rsidRPr="00A54BCE" w:rsidRDefault="0059017C" w:rsidP="00FC54B8">
            <w:pPr>
              <w:tabs>
                <w:tab w:val="clear" w:pos="567"/>
                <w:tab w:val="left" w:pos="2268"/>
              </w:tabs>
              <w:spacing w:line="240" w:lineRule="auto"/>
              <w:rPr>
                <w:lang w:val="lv-LV"/>
              </w:rPr>
            </w:pPr>
            <w:r w:rsidRPr="00A54BCE">
              <w:rPr>
                <w:lang w:val="lv-LV"/>
              </w:rPr>
              <w:t>EU/1/12/773/</w:t>
            </w:r>
            <w:r w:rsidR="00EA0F2D" w:rsidRPr="00A54BCE">
              <w:rPr>
                <w:lang w:val="lv-LV"/>
              </w:rPr>
              <w:t>0</w:t>
            </w:r>
            <w:r w:rsidR="00FE418B" w:rsidRPr="00A54BCE">
              <w:rPr>
                <w:lang w:val="lv-LV"/>
              </w:rPr>
              <w:t>16</w:t>
            </w:r>
          </w:p>
        </w:tc>
        <w:tc>
          <w:tcPr>
            <w:tcW w:w="6237" w:type="dxa"/>
          </w:tcPr>
          <w:p w14:paraId="5AA62707" w14:textId="77777777" w:rsidR="0059017C" w:rsidRPr="00A54BCE" w:rsidRDefault="0059017C" w:rsidP="00FC54B8">
            <w:pPr>
              <w:tabs>
                <w:tab w:val="clear" w:pos="567"/>
                <w:tab w:val="left" w:pos="2268"/>
              </w:tabs>
              <w:spacing w:line="240" w:lineRule="auto"/>
              <w:rPr>
                <w:lang w:val="lv-LV"/>
              </w:rPr>
            </w:pPr>
            <w:r w:rsidRPr="00A54BCE">
              <w:rPr>
                <w:shd w:val="clear" w:color="auto" w:fill="D9D9D9"/>
                <w:lang w:val="lv-LV"/>
              </w:rPr>
              <w:t>168 tabletes (3x56)</w:t>
            </w:r>
          </w:p>
        </w:tc>
      </w:tr>
    </w:tbl>
    <w:p w14:paraId="6FCDCB4C" w14:textId="77777777" w:rsidR="0059017C" w:rsidRPr="00A54BCE" w:rsidRDefault="0059017C" w:rsidP="00FC54B8">
      <w:pPr>
        <w:tabs>
          <w:tab w:val="clear" w:pos="567"/>
        </w:tabs>
        <w:spacing w:line="240" w:lineRule="auto"/>
        <w:rPr>
          <w:szCs w:val="22"/>
          <w:lang w:val="lv-LV"/>
        </w:rPr>
      </w:pPr>
    </w:p>
    <w:p w14:paraId="44FD104E" w14:textId="77777777" w:rsidR="0059017C" w:rsidRPr="00A54BCE" w:rsidRDefault="0059017C" w:rsidP="00FC54B8">
      <w:pPr>
        <w:tabs>
          <w:tab w:val="clear" w:pos="567"/>
        </w:tabs>
        <w:spacing w:line="240" w:lineRule="auto"/>
        <w:rPr>
          <w:szCs w:val="24"/>
          <w:lang w:val="lv-LV"/>
        </w:rPr>
      </w:pPr>
    </w:p>
    <w:p w14:paraId="3B67572E"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06884732" w14:textId="77777777" w:rsidR="0059017C" w:rsidRPr="00A54BCE" w:rsidRDefault="0059017C" w:rsidP="00FC54B8">
      <w:pPr>
        <w:suppressLineNumbers/>
        <w:spacing w:line="240" w:lineRule="auto"/>
        <w:rPr>
          <w:i/>
          <w:szCs w:val="24"/>
          <w:lang w:val="lv-LV"/>
        </w:rPr>
      </w:pPr>
    </w:p>
    <w:p w14:paraId="35200795" w14:textId="6FA5BEE1" w:rsidR="0059017C" w:rsidRPr="00A54BCE" w:rsidRDefault="00056CEA" w:rsidP="00FC54B8">
      <w:pPr>
        <w:tabs>
          <w:tab w:val="clear" w:pos="567"/>
        </w:tabs>
        <w:spacing w:line="240" w:lineRule="auto"/>
        <w:rPr>
          <w:szCs w:val="24"/>
          <w:lang w:val="lv-LV"/>
        </w:rPr>
      </w:pPr>
      <w:r w:rsidRPr="00A54BCE">
        <w:rPr>
          <w:szCs w:val="24"/>
          <w:lang w:val="lv-LV"/>
        </w:rPr>
        <w:t>Lot</w:t>
      </w:r>
    </w:p>
    <w:p w14:paraId="28CF9E5F" w14:textId="77777777" w:rsidR="0059017C" w:rsidRPr="00A54BCE" w:rsidRDefault="0059017C" w:rsidP="00FC54B8">
      <w:pPr>
        <w:tabs>
          <w:tab w:val="clear" w:pos="567"/>
        </w:tabs>
        <w:spacing w:line="240" w:lineRule="auto"/>
        <w:rPr>
          <w:szCs w:val="24"/>
          <w:lang w:val="lv-LV"/>
        </w:rPr>
      </w:pPr>
    </w:p>
    <w:p w14:paraId="3FFB61AD" w14:textId="77777777" w:rsidR="0059017C" w:rsidRPr="00A54BCE" w:rsidRDefault="0059017C" w:rsidP="00FC54B8">
      <w:pPr>
        <w:tabs>
          <w:tab w:val="clear" w:pos="567"/>
        </w:tabs>
        <w:spacing w:line="240" w:lineRule="auto"/>
        <w:rPr>
          <w:szCs w:val="24"/>
          <w:lang w:val="lv-LV"/>
        </w:rPr>
      </w:pPr>
    </w:p>
    <w:p w14:paraId="29DF0869"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6C526076" w14:textId="77777777" w:rsidR="0059017C" w:rsidRPr="00A54BCE" w:rsidRDefault="0059017C" w:rsidP="00FC54B8">
      <w:pPr>
        <w:suppressLineNumbers/>
        <w:spacing w:line="240" w:lineRule="auto"/>
        <w:rPr>
          <w:i/>
          <w:szCs w:val="24"/>
          <w:lang w:val="lv-LV"/>
        </w:rPr>
      </w:pPr>
    </w:p>
    <w:p w14:paraId="2F4B712D" w14:textId="77777777" w:rsidR="0059017C" w:rsidRPr="00A54BCE" w:rsidRDefault="0059017C" w:rsidP="00FC54B8">
      <w:pPr>
        <w:tabs>
          <w:tab w:val="clear" w:pos="567"/>
        </w:tabs>
        <w:spacing w:line="240" w:lineRule="auto"/>
        <w:rPr>
          <w:szCs w:val="24"/>
          <w:lang w:val="lv-LV"/>
        </w:rPr>
      </w:pPr>
    </w:p>
    <w:p w14:paraId="7C418ACF" w14:textId="77777777" w:rsidR="0059017C" w:rsidRPr="00A54BCE" w:rsidRDefault="0059017C"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797721A1" w14:textId="77777777" w:rsidR="0059017C" w:rsidRPr="00A54BCE" w:rsidRDefault="0059017C" w:rsidP="00FC54B8">
      <w:pPr>
        <w:tabs>
          <w:tab w:val="clear" w:pos="567"/>
        </w:tabs>
        <w:spacing w:line="240" w:lineRule="auto"/>
        <w:rPr>
          <w:szCs w:val="24"/>
          <w:lang w:val="lv-LV"/>
        </w:rPr>
      </w:pPr>
    </w:p>
    <w:p w14:paraId="6A521632" w14:textId="77777777" w:rsidR="0059017C" w:rsidRPr="00A54BCE" w:rsidRDefault="0059017C" w:rsidP="00FC54B8">
      <w:pPr>
        <w:tabs>
          <w:tab w:val="clear" w:pos="567"/>
        </w:tabs>
        <w:spacing w:line="240" w:lineRule="auto"/>
        <w:rPr>
          <w:szCs w:val="24"/>
          <w:lang w:val="lv-LV"/>
        </w:rPr>
      </w:pPr>
    </w:p>
    <w:p w14:paraId="6A2A6DFA" w14:textId="77777777" w:rsidR="0059017C" w:rsidRPr="00A54BCE" w:rsidRDefault="0059017C"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78CA0CA6" w14:textId="77777777" w:rsidR="0059017C" w:rsidRPr="00A54BCE" w:rsidRDefault="0059017C" w:rsidP="00FC54B8">
      <w:pPr>
        <w:keepNext/>
        <w:suppressLineNumbers/>
        <w:spacing w:line="240" w:lineRule="auto"/>
        <w:rPr>
          <w:szCs w:val="24"/>
          <w:lang w:val="lv-LV"/>
        </w:rPr>
      </w:pPr>
    </w:p>
    <w:p w14:paraId="7A542DAB" w14:textId="0F53B5D9" w:rsidR="0059017C" w:rsidRPr="00A54BCE" w:rsidRDefault="0059017C" w:rsidP="00FC54B8">
      <w:pPr>
        <w:keepNext/>
        <w:tabs>
          <w:tab w:val="clear" w:pos="567"/>
        </w:tabs>
        <w:spacing w:line="240" w:lineRule="auto"/>
        <w:rPr>
          <w:szCs w:val="24"/>
          <w:lang w:val="lv-LV"/>
        </w:rPr>
      </w:pPr>
      <w:r w:rsidRPr="00A54BCE">
        <w:rPr>
          <w:szCs w:val="24"/>
          <w:lang w:val="lv-LV"/>
        </w:rPr>
        <w:t xml:space="preserve">Jakavi </w:t>
      </w:r>
      <w:r w:rsidR="00EA0F2D" w:rsidRPr="00A54BCE">
        <w:rPr>
          <w:szCs w:val="24"/>
          <w:lang w:val="lv-LV"/>
        </w:rPr>
        <w:t>10</w:t>
      </w:r>
      <w:r w:rsidRPr="00A54BCE">
        <w:rPr>
          <w:szCs w:val="24"/>
          <w:lang w:val="lv-LV"/>
        </w:rPr>
        <w:t> mg</w:t>
      </w:r>
    </w:p>
    <w:p w14:paraId="1973F770" w14:textId="01F8894D" w:rsidR="00056CEA" w:rsidRPr="00A54BCE" w:rsidRDefault="00056CEA" w:rsidP="00FC54B8">
      <w:pPr>
        <w:tabs>
          <w:tab w:val="clear" w:pos="567"/>
        </w:tabs>
        <w:spacing w:line="240" w:lineRule="auto"/>
        <w:rPr>
          <w:szCs w:val="24"/>
          <w:lang w:val="lv-LV"/>
        </w:rPr>
      </w:pPr>
    </w:p>
    <w:p w14:paraId="753EE5A5" w14:textId="77777777" w:rsidR="00056CEA" w:rsidRPr="00A54BCE" w:rsidRDefault="00056CEA" w:rsidP="00FC54B8">
      <w:pPr>
        <w:tabs>
          <w:tab w:val="clear" w:pos="567"/>
        </w:tabs>
        <w:spacing w:line="240" w:lineRule="auto"/>
        <w:rPr>
          <w:noProof/>
          <w:shd w:val="clear" w:color="auto" w:fill="CCCCCC"/>
          <w:lang w:val="lv-LV"/>
        </w:rPr>
      </w:pPr>
    </w:p>
    <w:p w14:paraId="08FCD019" w14:textId="77777777" w:rsidR="00056CEA" w:rsidRPr="00A54BCE" w:rsidRDefault="00056CEA"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5C4175E7" w14:textId="77777777" w:rsidR="00056CEA" w:rsidRPr="00A54BCE" w:rsidRDefault="00056CEA" w:rsidP="00FC54B8">
      <w:pPr>
        <w:tabs>
          <w:tab w:val="clear" w:pos="567"/>
        </w:tabs>
        <w:spacing w:line="240" w:lineRule="auto"/>
        <w:rPr>
          <w:noProof/>
          <w:shd w:val="clear" w:color="auto" w:fill="CCCCCC"/>
          <w:lang w:val="lv-LV"/>
        </w:rPr>
      </w:pPr>
    </w:p>
    <w:p w14:paraId="5655171A" w14:textId="77777777" w:rsidR="00056CEA" w:rsidRPr="00A54BCE" w:rsidRDefault="00056CEA" w:rsidP="00FC54B8">
      <w:pPr>
        <w:tabs>
          <w:tab w:val="clear" w:pos="567"/>
        </w:tabs>
        <w:spacing w:line="240" w:lineRule="auto"/>
        <w:rPr>
          <w:noProof/>
          <w:lang w:val="lv-LV"/>
        </w:rPr>
      </w:pPr>
    </w:p>
    <w:p w14:paraId="196427C6" w14:textId="77777777" w:rsidR="00056CEA" w:rsidRPr="00A54BCE" w:rsidRDefault="00056CEA"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36B7FB8E" w14:textId="77777777" w:rsidR="00056CEA" w:rsidRPr="00A54BCE" w:rsidRDefault="00056CEA" w:rsidP="00FC54B8">
      <w:pPr>
        <w:tabs>
          <w:tab w:val="clear" w:pos="567"/>
        </w:tabs>
        <w:spacing w:line="240" w:lineRule="auto"/>
        <w:rPr>
          <w:szCs w:val="24"/>
          <w:lang w:val="lv-LV"/>
        </w:rPr>
      </w:pPr>
    </w:p>
    <w:p w14:paraId="0A68F295" w14:textId="77777777" w:rsidR="0059017C" w:rsidRPr="00A54BCE" w:rsidRDefault="0059017C" w:rsidP="00FC54B8">
      <w:pPr>
        <w:spacing w:line="240" w:lineRule="auto"/>
        <w:rPr>
          <w:szCs w:val="22"/>
          <w:lang w:val="lv-LV"/>
        </w:rPr>
      </w:pPr>
      <w:r w:rsidRPr="00A54BCE">
        <w:rPr>
          <w:szCs w:val="24"/>
          <w:lang w:val="lv-LV"/>
        </w:rPr>
        <w:br w:type="page"/>
      </w:r>
    </w:p>
    <w:p w14:paraId="772F0289" w14:textId="77777777" w:rsidR="00B95432" w:rsidRPr="00A54BCE" w:rsidRDefault="00B95432" w:rsidP="00FC54B8">
      <w:pPr>
        <w:suppressLineNumbers/>
        <w:spacing w:line="240" w:lineRule="auto"/>
        <w:rPr>
          <w:szCs w:val="22"/>
          <w:lang w:val="lv-LV"/>
        </w:rPr>
      </w:pPr>
    </w:p>
    <w:p w14:paraId="61813BC0"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rPr>
          <w:b/>
          <w:szCs w:val="22"/>
          <w:lang w:val="lv-LV"/>
        </w:rPr>
      </w:pPr>
      <w:r w:rsidRPr="00A54BCE">
        <w:rPr>
          <w:b/>
          <w:szCs w:val="22"/>
          <w:lang w:val="lv-LV"/>
        </w:rPr>
        <w:t>MINIMĀLĀ INFORMĀCIJA, KAS JĀNORĀDA UZ BLISTERA VAI PLĀKSNĪTES</w:t>
      </w:r>
    </w:p>
    <w:p w14:paraId="35DE29DD"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lv-LV"/>
        </w:rPr>
      </w:pPr>
    </w:p>
    <w:p w14:paraId="26F8D974"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rPr>
          <w:bCs/>
          <w:szCs w:val="22"/>
          <w:lang w:val="lv-LV"/>
        </w:rPr>
      </w:pPr>
      <w:r w:rsidRPr="00A54BCE">
        <w:rPr>
          <w:b/>
          <w:szCs w:val="22"/>
          <w:lang w:val="lv-LV"/>
        </w:rPr>
        <w:t>BLISTERI</w:t>
      </w:r>
    </w:p>
    <w:p w14:paraId="33BB0CA3" w14:textId="77777777" w:rsidR="0059017C" w:rsidRPr="00A54BCE" w:rsidRDefault="0059017C" w:rsidP="00FC54B8">
      <w:pPr>
        <w:suppressLineNumbers/>
        <w:spacing w:line="240" w:lineRule="auto"/>
        <w:rPr>
          <w:szCs w:val="22"/>
          <w:lang w:val="lv-LV"/>
        </w:rPr>
      </w:pPr>
    </w:p>
    <w:p w14:paraId="29E0865C" w14:textId="77777777" w:rsidR="0059017C" w:rsidRPr="00A54BCE" w:rsidRDefault="0059017C" w:rsidP="00FC54B8">
      <w:pPr>
        <w:suppressLineNumbers/>
        <w:spacing w:line="240" w:lineRule="auto"/>
        <w:rPr>
          <w:szCs w:val="22"/>
          <w:lang w:val="lv-LV"/>
        </w:rPr>
      </w:pPr>
    </w:p>
    <w:p w14:paraId="258F334B"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A54BCE">
        <w:rPr>
          <w:b/>
          <w:szCs w:val="22"/>
          <w:lang w:val="lv-LV"/>
        </w:rPr>
        <w:t>1.</w:t>
      </w:r>
      <w:r w:rsidRPr="00A54BCE">
        <w:rPr>
          <w:b/>
          <w:szCs w:val="22"/>
          <w:lang w:val="lv-LV"/>
        </w:rPr>
        <w:tab/>
        <w:t>ZĀĻU NOSAUKUMS</w:t>
      </w:r>
    </w:p>
    <w:p w14:paraId="01AF7CBF" w14:textId="77777777" w:rsidR="0059017C" w:rsidRPr="00A54BCE" w:rsidRDefault="0059017C" w:rsidP="00FC54B8">
      <w:pPr>
        <w:suppressLineNumbers/>
        <w:spacing w:line="240" w:lineRule="auto"/>
        <w:rPr>
          <w:szCs w:val="22"/>
          <w:lang w:val="lv-LV"/>
        </w:rPr>
      </w:pPr>
    </w:p>
    <w:p w14:paraId="44515D37" w14:textId="77777777" w:rsidR="0059017C" w:rsidRPr="00A54BCE" w:rsidRDefault="0059017C" w:rsidP="00FC54B8">
      <w:pPr>
        <w:keepNext/>
        <w:tabs>
          <w:tab w:val="clear" w:pos="567"/>
        </w:tabs>
        <w:spacing w:line="240" w:lineRule="auto"/>
        <w:rPr>
          <w:szCs w:val="22"/>
          <w:lang w:val="lv-LV"/>
        </w:rPr>
      </w:pPr>
      <w:r w:rsidRPr="00A54BCE">
        <w:rPr>
          <w:szCs w:val="22"/>
          <w:lang w:val="lv-LV"/>
        </w:rPr>
        <w:t xml:space="preserve">Jakavi </w:t>
      </w:r>
      <w:r w:rsidR="00EA0F2D" w:rsidRPr="00A54BCE">
        <w:rPr>
          <w:szCs w:val="22"/>
          <w:lang w:val="lv-LV"/>
        </w:rPr>
        <w:t>10</w:t>
      </w:r>
      <w:r w:rsidRPr="00A54BCE">
        <w:rPr>
          <w:szCs w:val="22"/>
          <w:lang w:val="lv-LV"/>
        </w:rPr>
        <w:t> mg tabletes</w:t>
      </w:r>
    </w:p>
    <w:p w14:paraId="0071D8CF" w14:textId="4498A5D0" w:rsidR="0059017C" w:rsidRPr="00A54BCE" w:rsidRDefault="00056CEA" w:rsidP="00FC54B8">
      <w:pPr>
        <w:tabs>
          <w:tab w:val="clear" w:pos="567"/>
        </w:tabs>
        <w:spacing w:line="240" w:lineRule="auto"/>
        <w:rPr>
          <w:szCs w:val="24"/>
          <w:lang w:val="lv-LV"/>
        </w:rPr>
      </w:pPr>
      <w:r w:rsidRPr="00A54BCE">
        <w:rPr>
          <w:i/>
          <w:szCs w:val="24"/>
          <w:lang w:val="lv-LV"/>
        </w:rPr>
        <w:t>r</w:t>
      </w:r>
      <w:r w:rsidR="0059017C" w:rsidRPr="00A54BCE">
        <w:rPr>
          <w:i/>
          <w:szCs w:val="24"/>
          <w:lang w:val="lv-LV"/>
        </w:rPr>
        <w:t>uxolitinib</w:t>
      </w:r>
      <w:r w:rsidR="001A55ED" w:rsidRPr="00A54BCE">
        <w:rPr>
          <w:i/>
          <w:szCs w:val="24"/>
          <w:lang w:val="lv-LV"/>
        </w:rPr>
        <w:t>um</w:t>
      </w:r>
    </w:p>
    <w:p w14:paraId="2A972ECE" w14:textId="77777777" w:rsidR="0059017C" w:rsidRPr="00A54BCE" w:rsidRDefault="0059017C" w:rsidP="00FC54B8">
      <w:pPr>
        <w:spacing w:line="240" w:lineRule="auto"/>
        <w:rPr>
          <w:szCs w:val="22"/>
          <w:lang w:val="lv-LV"/>
        </w:rPr>
      </w:pPr>
    </w:p>
    <w:p w14:paraId="04EB51C2" w14:textId="77777777" w:rsidR="0059017C" w:rsidRPr="00A54BCE" w:rsidRDefault="0059017C" w:rsidP="00FC54B8">
      <w:pPr>
        <w:spacing w:line="240" w:lineRule="auto"/>
        <w:rPr>
          <w:szCs w:val="22"/>
          <w:lang w:val="lv-LV"/>
        </w:rPr>
      </w:pPr>
    </w:p>
    <w:p w14:paraId="52AC31F1"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rPr>
          <w:b/>
          <w:szCs w:val="22"/>
          <w:lang w:val="lv-LV"/>
        </w:rPr>
      </w:pPr>
      <w:r w:rsidRPr="00A54BCE">
        <w:rPr>
          <w:b/>
          <w:szCs w:val="22"/>
          <w:lang w:val="lv-LV"/>
        </w:rPr>
        <w:t>2.</w:t>
      </w:r>
      <w:r w:rsidRPr="00A54BCE">
        <w:rPr>
          <w:b/>
          <w:szCs w:val="22"/>
          <w:lang w:val="lv-LV"/>
        </w:rPr>
        <w:tab/>
        <w:t>REĢISTRĀCIJAS APLIECĪBAS ĪPAŠNIEKA NOSAUKUMS</w:t>
      </w:r>
    </w:p>
    <w:p w14:paraId="3304BE0F" w14:textId="77777777" w:rsidR="0059017C" w:rsidRPr="00A54BCE" w:rsidRDefault="0059017C" w:rsidP="00FC54B8">
      <w:pPr>
        <w:suppressLineNumbers/>
        <w:spacing w:line="240" w:lineRule="auto"/>
        <w:rPr>
          <w:szCs w:val="22"/>
          <w:lang w:val="lv-LV"/>
        </w:rPr>
      </w:pPr>
    </w:p>
    <w:p w14:paraId="57FC1CF7" w14:textId="77777777" w:rsidR="0059017C" w:rsidRPr="00A54BCE" w:rsidRDefault="0059017C" w:rsidP="00FC54B8">
      <w:pPr>
        <w:keepNext/>
        <w:tabs>
          <w:tab w:val="clear" w:pos="567"/>
        </w:tabs>
        <w:spacing w:line="240" w:lineRule="auto"/>
        <w:rPr>
          <w:szCs w:val="22"/>
          <w:lang w:val="lv-LV"/>
        </w:rPr>
      </w:pPr>
      <w:r w:rsidRPr="00A54BCE">
        <w:rPr>
          <w:szCs w:val="22"/>
          <w:lang w:val="lv-LV"/>
        </w:rPr>
        <w:t>Novartis Europharm Limited</w:t>
      </w:r>
    </w:p>
    <w:p w14:paraId="7DF00F8F" w14:textId="77777777" w:rsidR="0059017C" w:rsidRPr="00A54BCE" w:rsidRDefault="0059017C" w:rsidP="00FC54B8">
      <w:pPr>
        <w:tabs>
          <w:tab w:val="clear" w:pos="567"/>
        </w:tabs>
        <w:spacing w:line="240" w:lineRule="auto"/>
        <w:rPr>
          <w:szCs w:val="22"/>
          <w:lang w:val="lv-LV"/>
        </w:rPr>
      </w:pPr>
    </w:p>
    <w:p w14:paraId="7D91ED5D" w14:textId="77777777" w:rsidR="0059017C" w:rsidRPr="00A54BCE" w:rsidRDefault="0059017C" w:rsidP="00FC54B8">
      <w:pPr>
        <w:tabs>
          <w:tab w:val="clear" w:pos="567"/>
        </w:tabs>
        <w:spacing w:line="240" w:lineRule="auto"/>
        <w:rPr>
          <w:szCs w:val="22"/>
          <w:lang w:val="lv-LV"/>
        </w:rPr>
      </w:pPr>
    </w:p>
    <w:p w14:paraId="624BF1E8"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3.</w:t>
      </w:r>
      <w:r w:rsidRPr="00A54BCE">
        <w:rPr>
          <w:b/>
          <w:szCs w:val="22"/>
          <w:lang w:val="lv-LV"/>
        </w:rPr>
        <w:tab/>
        <w:t>DERĪGUMA TERMIŅŠ</w:t>
      </w:r>
    </w:p>
    <w:p w14:paraId="168C4B7E" w14:textId="77777777" w:rsidR="0059017C" w:rsidRPr="00A54BCE" w:rsidRDefault="0059017C" w:rsidP="00FC54B8">
      <w:pPr>
        <w:suppressLineNumbers/>
        <w:spacing w:line="240" w:lineRule="auto"/>
        <w:rPr>
          <w:szCs w:val="22"/>
          <w:lang w:val="lv-LV"/>
        </w:rPr>
      </w:pPr>
    </w:p>
    <w:p w14:paraId="1F38DE11" w14:textId="77777777" w:rsidR="0059017C" w:rsidRPr="00A54BCE" w:rsidRDefault="0059017C" w:rsidP="00FC54B8">
      <w:pPr>
        <w:tabs>
          <w:tab w:val="clear" w:pos="567"/>
        </w:tabs>
        <w:spacing w:line="240" w:lineRule="auto"/>
        <w:rPr>
          <w:szCs w:val="22"/>
          <w:lang w:val="lv-LV"/>
        </w:rPr>
      </w:pPr>
      <w:r w:rsidRPr="00A54BCE">
        <w:rPr>
          <w:szCs w:val="22"/>
          <w:lang w:val="lv-LV"/>
        </w:rPr>
        <w:t>EXP</w:t>
      </w:r>
    </w:p>
    <w:p w14:paraId="63ABFBFA" w14:textId="77777777" w:rsidR="0059017C" w:rsidRPr="00A54BCE" w:rsidRDefault="0059017C" w:rsidP="00FC54B8">
      <w:pPr>
        <w:tabs>
          <w:tab w:val="clear" w:pos="567"/>
        </w:tabs>
        <w:spacing w:line="240" w:lineRule="auto"/>
        <w:rPr>
          <w:szCs w:val="22"/>
          <w:lang w:val="lv-LV"/>
        </w:rPr>
      </w:pPr>
    </w:p>
    <w:p w14:paraId="57EEA2CD" w14:textId="77777777" w:rsidR="0059017C" w:rsidRPr="00A54BCE" w:rsidRDefault="0059017C" w:rsidP="00FC54B8">
      <w:pPr>
        <w:tabs>
          <w:tab w:val="clear" w:pos="567"/>
        </w:tabs>
        <w:spacing w:line="240" w:lineRule="auto"/>
        <w:rPr>
          <w:szCs w:val="22"/>
          <w:lang w:val="lv-LV"/>
        </w:rPr>
      </w:pPr>
    </w:p>
    <w:p w14:paraId="78E86B69"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4.</w:t>
      </w:r>
      <w:r w:rsidRPr="00A54BCE">
        <w:rPr>
          <w:b/>
          <w:szCs w:val="22"/>
          <w:lang w:val="lv-LV"/>
        </w:rPr>
        <w:tab/>
        <w:t>SĒRIJAS NUMURS</w:t>
      </w:r>
    </w:p>
    <w:p w14:paraId="076D8C4A" w14:textId="77777777" w:rsidR="0059017C" w:rsidRPr="00A54BCE" w:rsidRDefault="0059017C" w:rsidP="00FC54B8">
      <w:pPr>
        <w:suppressLineNumbers/>
        <w:spacing w:line="240" w:lineRule="auto"/>
        <w:rPr>
          <w:i/>
          <w:szCs w:val="22"/>
          <w:lang w:val="lv-LV"/>
        </w:rPr>
      </w:pPr>
    </w:p>
    <w:p w14:paraId="10ABB127" w14:textId="77777777" w:rsidR="0059017C" w:rsidRPr="00A54BCE" w:rsidRDefault="0059017C" w:rsidP="00FC54B8">
      <w:pPr>
        <w:tabs>
          <w:tab w:val="clear" w:pos="567"/>
        </w:tabs>
        <w:spacing w:line="240" w:lineRule="auto"/>
        <w:rPr>
          <w:szCs w:val="22"/>
          <w:lang w:val="lv-LV"/>
        </w:rPr>
      </w:pPr>
      <w:r w:rsidRPr="00A54BCE">
        <w:rPr>
          <w:szCs w:val="22"/>
          <w:lang w:val="lv-LV"/>
        </w:rPr>
        <w:t>Lot</w:t>
      </w:r>
    </w:p>
    <w:p w14:paraId="25B7D679" w14:textId="77777777" w:rsidR="0059017C" w:rsidRPr="00A54BCE" w:rsidRDefault="0059017C" w:rsidP="00FC54B8">
      <w:pPr>
        <w:tabs>
          <w:tab w:val="clear" w:pos="567"/>
        </w:tabs>
        <w:spacing w:line="240" w:lineRule="auto"/>
        <w:rPr>
          <w:szCs w:val="22"/>
          <w:lang w:val="lv-LV"/>
        </w:rPr>
      </w:pPr>
    </w:p>
    <w:p w14:paraId="18ABA75E" w14:textId="77777777" w:rsidR="0059017C" w:rsidRPr="00A54BCE" w:rsidRDefault="0059017C" w:rsidP="00FC54B8">
      <w:pPr>
        <w:tabs>
          <w:tab w:val="clear" w:pos="567"/>
        </w:tabs>
        <w:spacing w:line="240" w:lineRule="auto"/>
        <w:rPr>
          <w:szCs w:val="22"/>
          <w:lang w:val="lv-LV"/>
        </w:rPr>
      </w:pPr>
    </w:p>
    <w:p w14:paraId="0C407899" w14:textId="77777777" w:rsidR="0059017C" w:rsidRPr="00A54BCE" w:rsidRDefault="0059017C"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5.</w:t>
      </w:r>
      <w:r w:rsidRPr="00A54BCE">
        <w:rPr>
          <w:b/>
          <w:szCs w:val="22"/>
          <w:lang w:val="lv-LV"/>
        </w:rPr>
        <w:tab/>
        <w:t>CITA</w:t>
      </w:r>
    </w:p>
    <w:p w14:paraId="205F48F2" w14:textId="77777777" w:rsidR="0059017C" w:rsidRPr="00A54BCE" w:rsidRDefault="0059017C" w:rsidP="00FC54B8">
      <w:pPr>
        <w:suppressLineNumbers/>
        <w:spacing w:line="240" w:lineRule="auto"/>
        <w:rPr>
          <w:szCs w:val="22"/>
          <w:lang w:val="lv-LV"/>
        </w:rPr>
      </w:pPr>
    </w:p>
    <w:p w14:paraId="027E2AB5" w14:textId="77777777" w:rsidR="0059017C" w:rsidRPr="00A54BCE" w:rsidRDefault="0059017C" w:rsidP="00FC54B8">
      <w:pPr>
        <w:spacing w:line="240" w:lineRule="auto"/>
        <w:rPr>
          <w:szCs w:val="22"/>
          <w:lang w:val="lv-LV"/>
        </w:rPr>
      </w:pPr>
      <w:r w:rsidRPr="00A54BCE">
        <w:rPr>
          <w:szCs w:val="22"/>
          <w:lang w:val="lv-LV"/>
        </w:rPr>
        <w:t>Pirmdiena</w:t>
      </w:r>
    </w:p>
    <w:p w14:paraId="3D391D79" w14:textId="77777777" w:rsidR="0059017C" w:rsidRPr="00A54BCE" w:rsidRDefault="0059017C" w:rsidP="00FC54B8">
      <w:pPr>
        <w:spacing w:line="240" w:lineRule="auto"/>
        <w:rPr>
          <w:szCs w:val="22"/>
          <w:lang w:val="lv-LV"/>
        </w:rPr>
      </w:pPr>
      <w:r w:rsidRPr="00A54BCE">
        <w:rPr>
          <w:szCs w:val="22"/>
          <w:lang w:val="lv-LV"/>
        </w:rPr>
        <w:t>Otrdiena</w:t>
      </w:r>
    </w:p>
    <w:p w14:paraId="532C7BE2" w14:textId="77777777" w:rsidR="0059017C" w:rsidRPr="00A54BCE" w:rsidRDefault="0059017C" w:rsidP="00FC54B8">
      <w:pPr>
        <w:spacing w:line="240" w:lineRule="auto"/>
        <w:rPr>
          <w:szCs w:val="22"/>
          <w:lang w:val="lv-LV"/>
        </w:rPr>
      </w:pPr>
      <w:r w:rsidRPr="00A54BCE">
        <w:rPr>
          <w:szCs w:val="22"/>
          <w:lang w:val="lv-LV"/>
        </w:rPr>
        <w:t>Trešdiena</w:t>
      </w:r>
    </w:p>
    <w:p w14:paraId="6C995E2C" w14:textId="77777777" w:rsidR="0059017C" w:rsidRPr="00A54BCE" w:rsidRDefault="0059017C" w:rsidP="00FC54B8">
      <w:pPr>
        <w:spacing w:line="240" w:lineRule="auto"/>
        <w:rPr>
          <w:szCs w:val="22"/>
          <w:lang w:val="lv-LV"/>
        </w:rPr>
      </w:pPr>
      <w:r w:rsidRPr="00A54BCE">
        <w:rPr>
          <w:szCs w:val="22"/>
          <w:lang w:val="lv-LV"/>
        </w:rPr>
        <w:t>Ceturtdiena</w:t>
      </w:r>
    </w:p>
    <w:p w14:paraId="52BEAC5A" w14:textId="77777777" w:rsidR="0059017C" w:rsidRPr="00A54BCE" w:rsidRDefault="0059017C" w:rsidP="00FC54B8">
      <w:pPr>
        <w:spacing w:line="240" w:lineRule="auto"/>
        <w:rPr>
          <w:szCs w:val="22"/>
          <w:lang w:val="lv-LV"/>
        </w:rPr>
      </w:pPr>
      <w:r w:rsidRPr="00A54BCE">
        <w:rPr>
          <w:szCs w:val="22"/>
          <w:lang w:val="lv-LV"/>
        </w:rPr>
        <w:t>Piektdiena</w:t>
      </w:r>
    </w:p>
    <w:p w14:paraId="77E6E7F6" w14:textId="77777777" w:rsidR="0059017C" w:rsidRPr="00A54BCE" w:rsidRDefault="0059017C" w:rsidP="00FC54B8">
      <w:pPr>
        <w:spacing w:line="240" w:lineRule="auto"/>
        <w:rPr>
          <w:szCs w:val="22"/>
          <w:lang w:val="lv-LV"/>
        </w:rPr>
      </w:pPr>
      <w:r w:rsidRPr="00A54BCE">
        <w:rPr>
          <w:szCs w:val="22"/>
          <w:lang w:val="lv-LV"/>
        </w:rPr>
        <w:t>Sestdiena</w:t>
      </w:r>
    </w:p>
    <w:p w14:paraId="705DBE74" w14:textId="77777777" w:rsidR="0059017C" w:rsidRPr="00A54BCE" w:rsidRDefault="0059017C" w:rsidP="00FC54B8">
      <w:pPr>
        <w:spacing w:line="240" w:lineRule="auto"/>
        <w:rPr>
          <w:szCs w:val="22"/>
          <w:lang w:val="lv-LV"/>
        </w:rPr>
      </w:pPr>
      <w:r w:rsidRPr="00A54BCE">
        <w:rPr>
          <w:szCs w:val="22"/>
          <w:lang w:val="lv-LV"/>
        </w:rPr>
        <w:t>Svētdiena</w:t>
      </w:r>
    </w:p>
    <w:p w14:paraId="57604C2B" w14:textId="77777777" w:rsidR="001A55ED" w:rsidRPr="00A54BCE" w:rsidRDefault="001A55ED" w:rsidP="00FC54B8">
      <w:pPr>
        <w:tabs>
          <w:tab w:val="clear" w:pos="567"/>
        </w:tabs>
        <w:spacing w:line="240" w:lineRule="auto"/>
        <w:rPr>
          <w:noProof/>
          <w:szCs w:val="22"/>
          <w:lang w:val="lv-LV"/>
        </w:rPr>
      </w:pPr>
    </w:p>
    <w:p w14:paraId="2456FA58" w14:textId="77777777" w:rsidR="001A55ED" w:rsidRPr="00A54BCE" w:rsidRDefault="00A2056D" w:rsidP="00FC54B8">
      <w:pPr>
        <w:tabs>
          <w:tab w:val="clear" w:pos="567"/>
        </w:tabs>
        <w:spacing w:line="240" w:lineRule="auto"/>
        <w:rPr>
          <w:noProof/>
          <w:lang w:val="lv-LV"/>
        </w:rPr>
      </w:pPr>
      <w:r w:rsidRPr="00A54BCE">
        <w:rPr>
          <w:noProof/>
          <w:lang w:val="en-US"/>
        </w:rPr>
        <w:drawing>
          <wp:inline distT="0" distB="0" distL="0" distR="0" wp14:anchorId="5D9E5A68" wp14:editId="1EFF2D9C">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37CECAF3" w14:textId="77777777" w:rsidR="001A55ED" w:rsidRPr="00A54BCE" w:rsidRDefault="00A2056D" w:rsidP="00FC54B8">
      <w:pPr>
        <w:tabs>
          <w:tab w:val="clear" w:pos="567"/>
        </w:tabs>
        <w:spacing w:line="240" w:lineRule="auto"/>
        <w:rPr>
          <w:noProof/>
          <w:szCs w:val="22"/>
          <w:lang w:val="lv-LV"/>
        </w:rPr>
      </w:pPr>
      <w:r w:rsidRPr="00A54BCE">
        <w:rPr>
          <w:noProof/>
          <w:lang w:val="en-US"/>
        </w:rPr>
        <w:drawing>
          <wp:inline distT="0" distB="0" distL="0" distR="0" wp14:anchorId="3E858DBE" wp14:editId="249B8439">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134CA2F9" w14:textId="77777777" w:rsidR="0059017C" w:rsidRPr="00A54BCE" w:rsidRDefault="0059017C" w:rsidP="00FC54B8">
      <w:pPr>
        <w:tabs>
          <w:tab w:val="clear" w:pos="567"/>
        </w:tabs>
        <w:spacing w:line="240" w:lineRule="auto"/>
        <w:rPr>
          <w:szCs w:val="22"/>
          <w:lang w:val="lv-LV"/>
        </w:rPr>
      </w:pPr>
    </w:p>
    <w:p w14:paraId="7E14E400" w14:textId="77777777" w:rsidR="008732B7" w:rsidRPr="00A54BCE" w:rsidRDefault="0059017C" w:rsidP="00FC54B8">
      <w:pPr>
        <w:spacing w:line="240" w:lineRule="auto"/>
        <w:rPr>
          <w:szCs w:val="24"/>
          <w:lang w:val="lv-LV"/>
        </w:rPr>
      </w:pPr>
      <w:r w:rsidRPr="00A54BCE">
        <w:rPr>
          <w:szCs w:val="22"/>
          <w:lang w:val="lv-LV"/>
        </w:rPr>
        <w:br w:type="page"/>
      </w:r>
    </w:p>
    <w:p w14:paraId="027BC106" w14:textId="77777777" w:rsidR="00B95432" w:rsidRPr="00A54BCE" w:rsidRDefault="00B95432" w:rsidP="00FC54B8">
      <w:pPr>
        <w:keepNext/>
        <w:suppressLineNumbers/>
        <w:spacing w:line="240" w:lineRule="auto"/>
        <w:rPr>
          <w:szCs w:val="24"/>
          <w:lang w:val="lv-LV"/>
        </w:rPr>
      </w:pPr>
    </w:p>
    <w:p w14:paraId="60A8C1BE"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451D8991"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19334D9B"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KASTĪTE</w:t>
      </w:r>
    </w:p>
    <w:p w14:paraId="6034E330" w14:textId="77777777" w:rsidR="008732B7" w:rsidRPr="00A54BCE" w:rsidRDefault="008732B7" w:rsidP="00FC54B8">
      <w:pPr>
        <w:keepNext/>
        <w:suppressLineNumbers/>
        <w:spacing w:line="240" w:lineRule="auto"/>
        <w:rPr>
          <w:szCs w:val="24"/>
          <w:lang w:val="lv-LV"/>
        </w:rPr>
      </w:pPr>
    </w:p>
    <w:p w14:paraId="67FC84E6" w14:textId="77777777" w:rsidR="008732B7" w:rsidRPr="00A54BCE" w:rsidRDefault="008732B7" w:rsidP="00FC54B8">
      <w:pPr>
        <w:keepNext/>
        <w:suppressLineNumbers/>
        <w:spacing w:line="240" w:lineRule="auto"/>
        <w:rPr>
          <w:szCs w:val="24"/>
          <w:lang w:val="lv-LV"/>
        </w:rPr>
      </w:pPr>
    </w:p>
    <w:p w14:paraId="5D834AF0"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10DEBBCC" w14:textId="77777777" w:rsidR="008732B7" w:rsidRPr="00A54BCE" w:rsidRDefault="008732B7" w:rsidP="00FC54B8">
      <w:pPr>
        <w:suppressLineNumbers/>
        <w:spacing w:line="240" w:lineRule="auto"/>
        <w:rPr>
          <w:szCs w:val="24"/>
          <w:lang w:val="lv-LV"/>
        </w:rPr>
      </w:pPr>
    </w:p>
    <w:p w14:paraId="4BD73615"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Jakavi </w:t>
      </w:r>
      <w:r w:rsidR="00861617" w:rsidRPr="00A54BCE">
        <w:rPr>
          <w:szCs w:val="24"/>
          <w:lang w:val="lv-LV"/>
        </w:rPr>
        <w:t>1</w:t>
      </w:r>
      <w:r w:rsidRPr="00A54BCE">
        <w:rPr>
          <w:szCs w:val="24"/>
          <w:lang w:val="lv-LV"/>
        </w:rPr>
        <w:t>5 mg tabletes</w:t>
      </w:r>
    </w:p>
    <w:p w14:paraId="1A42AD95" w14:textId="2F1E01F1" w:rsidR="008732B7" w:rsidRPr="00A54BCE" w:rsidRDefault="00056CEA" w:rsidP="00FC54B8">
      <w:pPr>
        <w:tabs>
          <w:tab w:val="clear" w:pos="567"/>
        </w:tabs>
        <w:spacing w:line="240" w:lineRule="auto"/>
        <w:rPr>
          <w:szCs w:val="24"/>
          <w:lang w:val="lv-LV"/>
        </w:rPr>
      </w:pPr>
      <w:r w:rsidRPr="00A54BCE">
        <w:rPr>
          <w:i/>
          <w:szCs w:val="24"/>
          <w:lang w:val="lv-LV"/>
        </w:rPr>
        <w:t>r</w:t>
      </w:r>
      <w:r w:rsidR="008732B7" w:rsidRPr="00A54BCE">
        <w:rPr>
          <w:i/>
          <w:szCs w:val="24"/>
          <w:lang w:val="lv-LV"/>
        </w:rPr>
        <w:t>uxolitinib</w:t>
      </w:r>
      <w:r w:rsidR="001A55ED" w:rsidRPr="00A54BCE">
        <w:rPr>
          <w:i/>
          <w:szCs w:val="24"/>
          <w:lang w:val="lv-LV"/>
        </w:rPr>
        <w:t>um</w:t>
      </w:r>
    </w:p>
    <w:p w14:paraId="0B09DA77" w14:textId="77777777" w:rsidR="008732B7" w:rsidRPr="00A54BCE" w:rsidRDefault="008732B7" w:rsidP="00FC54B8">
      <w:pPr>
        <w:spacing w:line="240" w:lineRule="auto"/>
        <w:rPr>
          <w:szCs w:val="24"/>
          <w:lang w:val="lv-LV"/>
        </w:rPr>
      </w:pPr>
    </w:p>
    <w:p w14:paraId="140EB697" w14:textId="77777777" w:rsidR="008732B7" w:rsidRPr="00A54BCE" w:rsidRDefault="008732B7" w:rsidP="00FC54B8">
      <w:pPr>
        <w:spacing w:line="240" w:lineRule="auto"/>
        <w:rPr>
          <w:szCs w:val="24"/>
          <w:lang w:val="lv-LV"/>
        </w:rPr>
      </w:pPr>
    </w:p>
    <w:p w14:paraId="137F6A8B"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1A270601" w14:textId="77777777" w:rsidR="008732B7" w:rsidRPr="00A54BCE" w:rsidRDefault="008732B7" w:rsidP="00FC54B8">
      <w:pPr>
        <w:suppressLineNumbers/>
        <w:spacing w:line="240" w:lineRule="auto"/>
        <w:rPr>
          <w:szCs w:val="24"/>
          <w:lang w:val="lv-LV"/>
        </w:rPr>
      </w:pPr>
    </w:p>
    <w:p w14:paraId="661E0DFB"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Viena tablete satur </w:t>
      </w:r>
      <w:r w:rsidR="00861617" w:rsidRPr="00A54BCE">
        <w:rPr>
          <w:szCs w:val="24"/>
          <w:lang w:val="lv-LV"/>
        </w:rPr>
        <w:t>1</w:t>
      </w:r>
      <w:r w:rsidRPr="00A54BCE">
        <w:rPr>
          <w:szCs w:val="24"/>
          <w:lang w:val="lv-LV"/>
        </w:rPr>
        <w:t>5 mg ruksolitiniba (fosfāta formā).</w:t>
      </w:r>
    </w:p>
    <w:p w14:paraId="2A0B4A2D" w14:textId="77777777" w:rsidR="008732B7" w:rsidRPr="00A54BCE" w:rsidRDefault="008732B7" w:rsidP="00FC54B8">
      <w:pPr>
        <w:spacing w:line="240" w:lineRule="auto"/>
        <w:rPr>
          <w:szCs w:val="24"/>
          <w:lang w:val="lv-LV"/>
        </w:rPr>
      </w:pPr>
    </w:p>
    <w:p w14:paraId="0E295AB8" w14:textId="77777777" w:rsidR="008732B7" w:rsidRPr="00A54BCE" w:rsidRDefault="008732B7" w:rsidP="00FC54B8">
      <w:pPr>
        <w:spacing w:line="240" w:lineRule="auto"/>
        <w:rPr>
          <w:szCs w:val="24"/>
          <w:lang w:val="lv-LV"/>
        </w:rPr>
      </w:pPr>
    </w:p>
    <w:p w14:paraId="638A0B6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41E5327C" w14:textId="77777777" w:rsidR="008732B7" w:rsidRPr="00A54BCE" w:rsidRDefault="008732B7" w:rsidP="00FC54B8">
      <w:pPr>
        <w:keepNext/>
        <w:tabs>
          <w:tab w:val="clear" w:pos="567"/>
        </w:tabs>
        <w:spacing w:line="240" w:lineRule="auto"/>
        <w:rPr>
          <w:szCs w:val="24"/>
          <w:lang w:val="lv-LV"/>
        </w:rPr>
      </w:pPr>
    </w:p>
    <w:p w14:paraId="10CE8961" w14:textId="77777777" w:rsidR="008732B7" w:rsidRPr="00A54BCE" w:rsidRDefault="008732B7" w:rsidP="00FC54B8">
      <w:pPr>
        <w:tabs>
          <w:tab w:val="clear" w:pos="567"/>
        </w:tabs>
        <w:spacing w:line="240" w:lineRule="auto"/>
        <w:rPr>
          <w:szCs w:val="24"/>
          <w:lang w:val="lv-LV"/>
        </w:rPr>
      </w:pPr>
      <w:r w:rsidRPr="00A54BCE">
        <w:rPr>
          <w:szCs w:val="24"/>
          <w:lang w:val="lv-LV"/>
        </w:rPr>
        <w:t>Satur laktozi.</w:t>
      </w:r>
    </w:p>
    <w:p w14:paraId="5E7908E8" w14:textId="77777777" w:rsidR="008732B7" w:rsidRPr="00A54BCE" w:rsidRDefault="008732B7" w:rsidP="00FC54B8">
      <w:pPr>
        <w:tabs>
          <w:tab w:val="clear" w:pos="567"/>
        </w:tabs>
        <w:spacing w:line="240" w:lineRule="auto"/>
        <w:rPr>
          <w:szCs w:val="24"/>
          <w:lang w:val="lv-LV"/>
        </w:rPr>
      </w:pPr>
    </w:p>
    <w:p w14:paraId="64578EBC" w14:textId="77777777" w:rsidR="008732B7" w:rsidRPr="00A54BCE" w:rsidRDefault="008732B7" w:rsidP="00FC54B8">
      <w:pPr>
        <w:tabs>
          <w:tab w:val="clear" w:pos="567"/>
        </w:tabs>
        <w:spacing w:line="240" w:lineRule="auto"/>
        <w:rPr>
          <w:szCs w:val="24"/>
          <w:lang w:val="lv-LV"/>
        </w:rPr>
      </w:pPr>
    </w:p>
    <w:p w14:paraId="0E0BB611"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72544FA3" w14:textId="77777777" w:rsidR="008732B7" w:rsidRPr="00A54BCE" w:rsidRDefault="008732B7" w:rsidP="00FC54B8">
      <w:pPr>
        <w:keepNext/>
        <w:tabs>
          <w:tab w:val="clear" w:pos="567"/>
        </w:tabs>
        <w:spacing w:line="240" w:lineRule="auto"/>
        <w:rPr>
          <w:szCs w:val="24"/>
          <w:lang w:val="lv-LV"/>
        </w:rPr>
      </w:pPr>
    </w:p>
    <w:p w14:paraId="27801987" w14:textId="77777777" w:rsidR="008732B7" w:rsidRPr="00A54BCE" w:rsidRDefault="008732B7" w:rsidP="00FC54B8">
      <w:pPr>
        <w:tabs>
          <w:tab w:val="clear" w:pos="567"/>
        </w:tabs>
        <w:spacing w:line="240" w:lineRule="auto"/>
        <w:rPr>
          <w:szCs w:val="24"/>
          <w:lang w:val="lv-LV"/>
        </w:rPr>
      </w:pPr>
      <w:r w:rsidRPr="00A54BCE">
        <w:rPr>
          <w:szCs w:val="24"/>
          <w:shd w:val="pct15" w:color="auto" w:fill="auto"/>
          <w:lang w:val="lv-LV"/>
        </w:rPr>
        <w:t>Tabletes</w:t>
      </w:r>
    </w:p>
    <w:p w14:paraId="78600683" w14:textId="77777777" w:rsidR="008732B7" w:rsidRPr="00A54BCE" w:rsidRDefault="008732B7" w:rsidP="00FC54B8">
      <w:pPr>
        <w:tabs>
          <w:tab w:val="clear" w:pos="567"/>
        </w:tabs>
        <w:spacing w:line="240" w:lineRule="auto"/>
        <w:rPr>
          <w:szCs w:val="24"/>
          <w:lang w:val="lv-LV"/>
        </w:rPr>
      </w:pPr>
    </w:p>
    <w:p w14:paraId="16E6D1D1" w14:textId="77777777" w:rsidR="008732B7" w:rsidRPr="00A54BCE" w:rsidRDefault="008732B7" w:rsidP="00FC54B8">
      <w:pPr>
        <w:tabs>
          <w:tab w:val="clear" w:pos="567"/>
        </w:tabs>
        <w:spacing w:line="240" w:lineRule="auto"/>
        <w:rPr>
          <w:szCs w:val="24"/>
          <w:lang w:val="lv-LV"/>
        </w:rPr>
      </w:pPr>
      <w:r w:rsidRPr="00A54BCE">
        <w:rPr>
          <w:szCs w:val="24"/>
          <w:lang w:val="lv-LV"/>
        </w:rPr>
        <w:t>14 tabletes</w:t>
      </w:r>
    </w:p>
    <w:p w14:paraId="300C0D14" w14:textId="77777777" w:rsidR="008732B7" w:rsidRPr="00A54BCE" w:rsidRDefault="008732B7" w:rsidP="00FC54B8">
      <w:pPr>
        <w:tabs>
          <w:tab w:val="clear" w:pos="567"/>
        </w:tabs>
        <w:spacing w:line="240" w:lineRule="auto"/>
        <w:rPr>
          <w:szCs w:val="24"/>
          <w:lang w:val="lv-LV"/>
        </w:rPr>
      </w:pPr>
      <w:r w:rsidRPr="00A54BCE">
        <w:rPr>
          <w:szCs w:val="24"/>
          <w:shd w:val="pct15" w:color="auto" w:fill="auto"/>
          <w:lang w:val="lv-LV"/>
        </w:rPr>
        <w:t>56 tabletes</w:t>
      </w:r>
    </w:p>
    <w:p w14:paraId="595E7D0C" w14:textId="77777777" w:rsidR="008732B7" w:rsidRPr="00A54BCE" w:rsidRDefault="008732B7" w:rsidP="00FC54B8">
      <w:pPr>
        <w:tabs>
          <w:tab w:val="clear" w:pos="567"/>
        </w:tabs>
        <w:spacing w:line="240" w:lineRule="auto"/>
        <w:rPr>
          <w:szCs w:val="24"/>
          <w:lang w:val="lv-LV"/>
        </w:rPr>
      </w:pPr>
    </w:p>
    <w:p w14:paraId="18F02BD3" w14:textId="77777777" w:rsidR="008732B7" w:rsidRPr="00A54BCE" w:rsidRDefault="008732B7" w:rsidP="00FC54B8">
      <w:pPr>
        <w:tabs>
          <w:tab w:val="clear" w:pos="567"/>
        </w:tabs>
        <w:spacing w:line="240" w:lineRule="auto"/>
        <w:rPr>
          <w:szCs w:val="24"/>
          <w:lang w:val="lv-LV"/>
        </w:rPr>
      </w:pPr>
    </w:p>
    <w:p w14:paraId="50CDF7CC"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08A82527" w14:textId="77777777" w:rsidR="008732B7" w:rsidRPr="00A54BCE" w:rsidRDefault="008732B7" w:rsidP="00FC54B8">
      <w:pPr>
        <w:keepNext/>
        <w:tabs>
          <w:tab w:val="clear" w:pos="567"/>
        </w:tabs>
        <w:spacing w:line="240" w:lineRule="auto"/>
        <w:rPr>
          <w:szCs w:val="24"/>
          <w:lang w:val="lv-LV"/>
        </w:rPr>
      </w:pPr>
    </w:p>
    <w:p w14:paraId="35A60D0E" w14:textId="77777777" w:rsidR="008732B7" w:rsidRPr="00A54BCE" w:rsidRDefault="008732B7" w:rsidP="00FC54B8">
      <w:pPr>
        <w:keepNext/>
        <w:tabs>
          <w:tab w:val="clear" w:pos="567"/>
        </w:tabs>
        <w:spacing w:line="240" w:lineRule="auto"/>
        <w:rPr>
          <w:szCs w:val="24"/>
          <w:lang w:val="lv-LV"/>
        </w:rPr>
      </w:pPr>
      <w:r w:rsidRPr="00A54BCE">
        <w:rPr>
          <w:szCs w:val="24"/>
          <w:lang w:val="lv-LV"/>
        </w:rPr>
        <w:t>Iekšķīgai lietošanai</w:t>
      </w:r>
    </w:p>
    <w:p w14:paraId="3E4F9B4B" w14:textId="77777777" w:rsidR="008732B7" w:rsidRPr="00A54BCE" w:rsidRDefault="008732B7" w:rsidP="00FC54B8">
      <w:pPr>
        <w:tabs>
          <w:tab w:val="clear" w:pos="567"/>
        </w:tabs>
        <w:spacing w:line="240" w:lineRule="auto"/>
        <w:rPr>
          <w:szCs w:val="24"/>
          <w:lang w:val="lv-LV"/>
        </w:rPr>
      </w:pPr>
      <w:r w:rsidRPr="00A54BCE">
        <w:rPr>
          <w:szCs w:val="24"/>
          <w:lang w:val="lv-LV"/>
        </w:rPr>
        <w:t>Pirms lietošanas izlasiet lietošanas instrukciju.</w:t>
      </w:r>
    </w:p>
    <w:p w14:paraId="0F05517C" w14:textId="77777777" w:rsidR="008732B7" w:rsidRPr="00A54BCE" w:rsidRDefault="008732B7" w:rsidP="00FC54B8">
      <w:pPr>
        <w:tabs>
          <w:tab w:val="clear" w:pos="567"/>
        </w:tabs>
        <w:spacing w:line="240" w:lineRule="auto"/>
        <w:rPr>
          <w:szCs w:val="24"/>
          <w:lang w:val="lv-LV"/>
        </w:rPr>
      </w:pPr>
    </w:p>
    <w:p w14:paraId="5A13AF3A" w14:textId="77777777" w:rsidR="008732B7" w:rsidRPr="00A54BCE" w:rsidRDefault="008732B7" w:rsidP="00FC54B8">
      <w:pPr>
        <w:tabs>
          <w:tab w:val="clear" w:pos="567"/>
        </w:tabs>
        <w:spacing w:line="240" w:lineRule="auto"/>
        <w:rPr>
          <w:szCs w:val="24"/>
          <w:lang w:val="lv-LV"/>
        </w:rPr>
      </w:pPr>
    </w:p>
    <w:p w14:paraId="40363237"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7A314244" w14:textId="77777777" w:rsidR="008732B7" w:rsidRPr="00A54BCE" w:rsidRDefault="008732B7" w:rsidP="00FC54B8">
      <w:pPr>
        <w:suppressLineNumbers/>
        <w:spacing w:line="240" w:lineRule="auto"/>
        <w:rPr>
          <w:szCs w:val="24"/>
          <w:lang w:val="lv-LV"/>
        </w:rPr>
      </w:pPr>
    </w:p>
    <w:p w14:paraId="4EC8262F" w14:textId="77777777" w:rsidR="008732B7" w:rsidRPr="00A54BCE" w:rsidRDefault="008732B7" w:rsidP="00FC54B8">
      <w:pPr>
        <w:tabs>
          <w:tab w:val="clear" w:pos="567"/>
        </w:tabs>
        <w:spacing w:line="240" w:lineRule="auto"/>
        <w:rPr>
          <w:szCs w:val="24"/>
          <w:lang w:val="lv-LV"/>
        </w:rPr>
      </w:pPr>
      <w:r w:rsidRPr="00A54BCE">
        <w:rPr>
          <w:szCs w:val="24"/>
          <w:lang w:val="lv-LV"/>
        </w:rPr>
        <w:t>Uzglabāt bērniem neredzamā un nepieejamā vietā.</w:t>
      </w:r>
    </w:p>
    <w:p w14:paraId="6F6DC019" w14:textId="77777777" w:rsidR="008732B7" w:rsidRPr="00A54BCE" w:rsidRDefault="008732B7" w:rsidP="00FC54B8">
      <w:pPr>
        <w:tabs>
          <w:tab w:val="clear" w:pos="567"/>
        </w:tabs>
        <w:spacing w:line="240" w:lineRule="auto"/>
        <w:rPr>
          <w:szCs w:val="24"/>
          <w:lang w:val="lv-LV"/>
        </w:rPr>
      </w:pPr>
    </w:p>
    <w:p w14:paraId="606F75EB" w14:textId="77777777" w:rsidR="008732B7" w:rsidRPr="00A54BCE" w:rsidRDefault="008732B7" w:rsidP="00FC54B8">
      <w:pPr>
        <w:tabs>
          <w:tab w:val="clear" w:pos="567"/>
        </w:tabs>
        <w:spacing w:line="240" w:lineRule="auto"/>
        <w:rPr>
          <w:szCs w:val="24"/>
          <w:lang w:val="lv-LV"/>
        </w:rPr>
      </w:pPr>
    </w:p>
    <w:p w14:paraId="2F0B9582"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6A736D99" w14:textId="77777777" w:rsidR="008732B7" w:rsidRPr="00A54BCE" w:rsidRDefault="008732B7" w:rsidP="00FC54B8">
      <w:pPr>
        <w:tabs>
          <w:tab w:val="clear" w:pos="567"/>
        </w:tabs>
        <w:spacing w:line="240" w:lineRule="auto"/>
        <w:rPr>
          <w:szCs w:val="24"/>
          <w:lang w:val="lv-LV"/>
        </w:rPr>
      </w:pPr>
    </w:p>
    <w:p w14:paraId="69406A76" w14:textId="77777777" w:rsidR="008732B7" w:rsidRPr="00A54BCE" w:rsidRDefault="008732B7" w:rsidP="00FC54B8">
      <w:pPr>
        <w:tabs>
          <w:tab w:val="clear" w:pos="567"/>
        </w:tabs>
        <w:spacing w:line="240" w:lineRule="auto"/>
        <w:rPr>
          <w:szCs w:val="24"/>
          <w:lang w:val="lv-LV"/>
        </w:rPr>
      </w:pPr>
    </w:p>
    <w:p w14:paraId="67410F93"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45FF6B05" w14:textId="77777777" w:rsidR="008732B7" w:rsidRPr="00A54BCE" w:rsidRDefault="008732B7" w:rsidP="00FC54B8">
      <w:pPr>
        <w:keepNext/>
        <w:suppressLineNumbers/>
        <w:spacing w:line="240" w:lineRule="auto"/>
        <w:rPr>
          <w:szCs w:val="24"/>
          <w:lang w:val="lv-LV"/>
        </w:rPr>
      </w:pPr>
    </w:p>
    <w:p w14:paraId="72B978E1" w14:textId="2D3D4B2D" w:rsidR="008732B7" w:rsidRPr="00A54BCE" w:rsidRDefault="00056CEA" w:rsidP="00FC54B8">
      <w:pPr>
        <w:tabs>
          <w:tab w:val="clear" w:pos="567"/>
        </w:tabs>
        <w:spacing w:line="240" w:lineRule="auto"/>
        <w:rPr>
          <w:szCs w:val="24"/>
          <w:lang w:val="lv-LV"/>
        </w:rPr>
      </w:pPr>
      <w:r w:rsidRPr="00A54BCE">
        <w:rPr>
          <w:szCs w:val="24"/>
          <w:lang w:val="lv-LV"/>
        </w:rPr>
        <w:t>EXP</w:t>
      </w:r>
    </w:p>
    <w:p w14:paraId="505F3650" w14:textId="77777777" w:rsidR="008732B7" w:rsidRPr="00A54BCE" w:rsidRDefault="008732B7" w:rsidP="00FC54B8">
      <w:pPr>
        <w:tabs>
          <w:tab w:val="clear" w:pos="567"/>
        </w:tabs>
        <w:spacing w:line="240" w:lineRule="auto"/>
        <w:rPr>
          <w:szCs w:val="24"/>
          <w:lang w:val="lv-LV"/>
        </w:rPr>
      </w:pPr>
    </w:p>
    <w:p w14:paraId="6FB38E86" w14:textId="77777777" w:rsidR="008732B7" w:rsidRPr="00A54BCE" w:rsidRDefault="008732B7" w:rsidP="00FC54B8">
      <w:pPr>
        <w:tabs>
          <w:tab w:val="clear" w:pos="567"/>
        </w:tabs>
        <w:spacing w:line="240" w:lineRule="auto"/>
        <w:rPr>
          <w:szCs w:val="24"/>
          <w:lang w:val="lv-LV"/>
        </w:rPr>
      </w:pPr>
    </w:p>
    <w:p w14:paraId="566FA75C"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147457DB" w14:textId="77777777" w:rsidR="008732B7" w:rsidRPr="00A54BCE" w:rsidRDefault="008732B7" w:rsidP="00FC54B8">
      <w:pPr>
        <w:pStyle w:val="Text"/>
        <w:keepNext/>
        <w:spacing w:before="0"/>
        <w:jc w:val="left"/>
        <w:rPr>
          <w:rFonts w:eastAsia="SimSun"/>
          <w:sz w:val="22"/>
          <w:szCs w:val="24"/>
          <w:lang w:val="lv-LV"/>
        </w:rPr>
      </w:pPr>
    </w:p>
    <w:p w14:paraId="4E5B2175" w14:textId="77777777" w:rsidR="008732B7" w:rsidRPr="00A54BCE" w:rsidRDefault="008732B7"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191F687D" w14:textId="77777777" w:rsidR="008732B7" w:rsidRPr="00A54BCE" w:rsidRDefault="008732B7" w:rsidP="00FC54B8">
      <w:pPr>
        <w:tabs>
          <w:tab w:val="clear" w:pos="567"/>
        </w:tabs>
        <w:spacing w:line="240" w:lineRule="auto"/>
        <w:rPr>
          <w:szCs w:val="24"/>
          <w:lang w:val="lv-LV"/>
        </w:rPr>
      </w:pPr>
    </w:p>
    <w:p w14:paraId="64F834DC" w14:textId="77777777" w:rsidR="008732B7" w:rsidRPr="00A54BCE" w:rsidRDefault="008732B7" w:rsidP="00FC54B8">
      <w:pPr>
        <w:tabs>
          <w:tab w:val="clear" w:pos="567"/>
        </w:tabs>
        <w:spacing w:line="240" w:lineRule="auto"/>
        <w:rPr>
          <w:szCs w:val="24"/>
          <w:lang w:val="lv-LV"/>
        </w:rPr>
      </w:pPr>
    </w:p>
    <w:p w14:paraId="2110D7A1"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1E2D110F" w14:textId="77777777" w:rsidR="008732B7" w:rsidRPr="00A54BCE" w:rsidRDefault="008732B7" w:rsidP="00FC54B8">
      <w:pPr>
        <w:tabs>
          <w:tab w:val="clear" w:pos="567"/>
        </w:tabs>
        <w:spacing w:line="240" w:lineRule="auto"/>
        <w:rPr>
          <w:szCs w:val="24"/>
          <w:lang w:val="lv-LV"/>
        </w:rPr>
      </w:pPr>
    </w:p>
    <w:p w14:paraId="41F4308F" w14:textId="77777777" w:rsidR="008732B7" w:rsidRPr="00A54BCE" w:rsidRDefault="008732B7" w:rsidP="00FC54B8">
      <w:pPr>
        <w:tabs>
          <w:tab w:val="clear" w:pos="567"/>
        </w:tabs>
        <w:spacing w:line="240" w:lineRule="auto"/>
        <w:rPr>
          <w:szCs w:val="24"/>
          <w:lang w:val="lv-LV"/>
        </w:rPr>
      </w:pPr>
    </w:p>
    <w:p w14:paraId="4FF7BC0F"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6DF66AAE" w14:textId="77777777" w:rsidR="008732B7" w:rsidRPr="00A54BCE" w:rsidRDefault="008732B7" w:rsidP="00FC54B8">
      <w:pPr>
        <w:suppressLineNumbers/>
        <w:spacing w:line="240" w:lineRule="auto"/>
        <w:rPr>
          <w:szCs w:val="24"/>
          <w:lang w:val="lv-LV"/>
        </w:rPr>
      </w:pPr>
    </w:p>
    <w:p w14:paraId="2167903F" w14:textId="77777777" w:rsidR="008732B7" w:rsidRPr="00A54BCE" w:rsidRDefault="008732B7" w:rsidP="00FC54B8">
      <w:pPr>
        <w:suppressLineNumbers/>
        <w:spacing w:line="240" w:lineRule="auto"/>
        <w:rPr>
          <w:szCs w:val="24"/>
          <w:lang w:val="lv-LV"/>
        </w:rPr>
      </w:pPr>
      <w:r w:rsidRPr="00A54BCE">
        <w:rPr>
          <w:szCs w:val="24"/>
          <w:lang w:val="lv-LV"/>
        </w:rPr>
        <w:t>Novartis Europharm Limited</w:t>
      </w:r>
    </w:p>
    <w:p w14:paraId="1D157E41"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5C995462"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01472C77" w14:textId="77777777" w:rsidR="009E2B07" w:rsidRPr="00A54BCE" w:rsidRDefault="009E2B07" w:rsidP="00FC54B8">
      <w:pPr>
        <w:keepNext/>
        <w:spacing w:line="240" w:lineRule="auto"/>
        <w:rPr>
          <w:color w:val="000000"/>
          <w:lang w:val="lv-LV"/>
        </w:rPr>
      </w:pPr>
      <w:r w:rsidRPr="00A54BCE">
        <w:rPr>
          <w:color w:val="000000"/>
          <w:lang w:val="lv-LV"/>
        </w:rPr>
        <w:t>Dublin 4</w:t>
      </w:r>
    </w:p>
    <w:p w14:paraId="2281842F" w14:textId="77777777" w:rsidR="009E2B07" w:rsidRPr="00A54BCE" w:rsidRDefault="009E2B07" w:rsidP="00FC54B8">
      <w:pPr>
        <w:spacing w:line="240" w:lineRule="auto"/>
        <w:rPr>
          <w:color w:val="000000"/>
          <w:lang w:val="lv-LV"/>
        </w:rPr>
      </w:pPr>
      <w:r w:rsidRPr="00A54BCE">
        <w:rPr>
          <w:color w:val="000000"/>
          <w:lang w:val="lv-LV"/>
        </w:rPr>
        <w:t>Īrija</w:t>
      </w:r>
    </w:p>
    <w:p w14:paraId="5DB8C655" w14:textId="77777777" w:rsidR="008732B7" w:rsidRPr="00A54BCE" w:rsidRDefault="008732B7" w:rsidP="00FC54B8">
      <w:pPr>
        <w:tabs>
          <w:tab w:val="clear" w:pos="567"/>
        </w:tabs>
        <w:spacing w:line="240" w:lineRule="auto"/>
        <w:rPr>
          <w:szCs w:val="24"/>
          <w:lang w:val="lv-LV"/>
        </w:rPr>
      </w:pPr>
    </w:p>
    <w:p w14:paraId="149D8642" w14:textId="77777777" w:rsidR="008732B7" w:rsidRPr="00A54BCE" w:rsidRDefault="008732B7" w:rsidP="00FC54B8">
      <w:pPr>
        <w:tabs>
          <w:tab w:val="clear" w:pos="567"/>
        </w:tabs>
        <w:spacing w:line="240" w:lineRule="auto"/>
        <w:rPr>
          <w:szCs w:val="24"/>
          <w:lang w:val="lv-LV"/>
        </w:rPr>
      </w:pPr>
    </w:p>
    <w:p w14:paraId="7A3445D3"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 xml:space="preserve">REĢISTRĀCIJAS </w:t>
      </w:r>
      <w:r w:rsidR="00D72DF7" w:rsidRPr="00A54BCE">
        <w:rPr>
          <w:b/>
          <w:szCs w:val="24"/>
          <w:lang w:val="lv-LV"/>
        </w:rPr>
        <w:t xml:space="preserve">APLIECĪBAS </w:t>
      </w:r>
      <w:r w:rsidRPr="00A54BCE">
        <w:rPr>
          <w:b/>
          <w:szCs w:val="24"/>
          <w:lang w:val="lv-LV"/>
        </w:rPr>
        <w:t>NUMURS(-I)</w:t>
      </w:r>
    </w:p>
    <w:p w14:paraId="4267A42B" w14:textId="77777777" w:rsidR="008732B7" w:rsidRPr="00A54BCE" w:rsidRDefault="008732B7"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8732B7" w:rsidRPr="00A54BCE" w14:paraId="44DD4D23" w14:textId="77777777">
        <w:tc>
          <w:tcPr>
            <w:tcW w:w="2376" w:type="dxa"/>
          </w:tcPr>
          <w:p w14:paraId="1D11CA7C" w14:textId="77777777" w:rsidR="008732B7" w:rsidRPr="00A54BCE" w:rsidRDefault="008732B7" w:rsidP="00FC54B8">
            <w:pPr>
              <w:tabs>
                <w:tab w:val="clear" w:pos="567"/>
                <w:tab w:val="left" w:pos="2268"/>
              </w:tabs>
              <w:spacing w:line="240" w:lineRule="auto"/>
              <w:rPr>
                <w:lang w:val="lv-LV"/>
              </w:rPr>
            </w:pPr>
            <w:r w:rsidRPr="00A54BCE">
              <w:rPr>
                <w:lang w:val="lv-LV"/>
              </w:rPr>
              <w:t>EU/1/12/773/00</w:t>
            </w:r>
            <w:r w:rsidR="00861617" w:rsidRPr="00A54BCE">
              <w:rPr>
                <w:lang w:val="lv-LV"/>
              </w:rPr>
              <w:t>7</w:t>
            </w:r>
          </w:p>
        </w:tc>
        <w:tc>
          <w:tcPr>
            <w:tcW w:w="6237" w:type="dxa"/>
          </w:tcPr>
          <w:p w14:paraId="4E91A7C0" w14:textId="77777777" w:rsidR="008732B7" w:rsidRPr="00A54BCE" w:rsidRDefault="008732B7" w:rsidP="00FC54B8">
            <w:pPr>
              <w:tabs>
                <w:tab w:val="clear" w:pos="567"/>
                <w:tab w:val="left" w:pos="2268"/>
              </w:tabs>
              <w:spacing w:line="240" w:lineRule="auto"/>
              <w:rPr>
                <w:lang w:val="lv-LV"/>
              </w:rPr>
            </w:pPr>
            <w:r w:rsidRPr="00A54BCE">
              <w:rPr>
                <w:shd w:val="clear" w:color="auto" w:fill="D9D9D9"/>
                <w:lang w:val="lv-LV"/>
              </w:rPr>
              <w:t>14 tabletes</w:t>
            </w:r>
          </w:p>
        </w:tc>
      </w:tr>
      <w:tr w:rsidR="008732B7" w:rsidRPr="00A54BCE" w14:paraId="0F5D4F86" w14:textId="77777777">
        <w:tc>
          <w:tcPr>
            <w:tcW w:w="2376" w:type="dxa"/>
          </w:tcPr>
          <w:p w14:paraId="78E51021" w14:textId="77777777" w:rsidR="008732B7" w:rsidRPr="00A54BCE" w:rsidRDefault="008732B7" w:rsidP="00FC54B8">
            <w:pPr>
              <w:tabs>
                <w:tab w:val="clear" w:pos="567"/>
                <w:tab w:val="left" w:pos="2268"/>
              </w:tabs>
              <w:spacing w:line="240" w:lineRule="auto"/>
              <w:rPr>
                <w:shd w:val="clear" w:color="auto" w:fill="D9D9D9"/>
                <w:lang w:val="lv-LV"/>
              </w:rPr>
            </w:pPr>
            <w:r w:rsidRPr="00A54BCE">
              <w:rPr>
                <w:shd w:val="clear" w:color="auto" w:fill="D9D9D9"/>
                <w:lang w:val="lv-LV"/>
              </w:rPr>
              <w:t>EU/1/12/773/00</w:t>
            </w:r>
            <w:r w:rsidR="00861617" w:rsidRPr="00A54BCE">
              <w:rPr>
                <w:shd w:val="clear" w:color="auto" w:fill="D9D9D9"/>
                <w:lang w:val="lv-LV"/>
              </w:rPr>
              <w:t>8</w:t>
            </w:r>
          </w:p>
        </w:tc>
        <w:tc>
          <w:tcPr>
            <w:tcW w:w="6237" w:type="dxa"/>
          </w:tcPr>
          <w:p w14:paraId="06A8A8B8" w14:textId="77777777" w:rsidR="008732B7" w:rsidRPr="00A54BCE" w:rsidRDefault="008732B7" w:rsidP="00FC54B8">
            <w:pPr>
              <w:tabs>
                <w:tab w:val="clear" w:pos="567"/>
                <w:tab w:val="left" w:pos="2268"/>
              </w:tabs>
              <w:spacing w:line="240" w:lineRule="auto"/>
              <w:rPr>
                <w:lang w:val="lv-LV"/>
              </w:rPr>
            </w:pPr>
            <w:r w:rsidRPr="00A54BCE">
              <w:rPr>
                <w:shd w:val="clear" w:color="auto" w:fill="D9D9D9"/>
                <w:lang w:val="lv-LV"/>
              </w:rPr>
              <w:t>56 tabletes</w:t>
            </w:r>
          </w:p>
        </w:tc>
      </w:tr>
    </w:tbl>
    <w:p w14:paraId="09C06F65" w14:textId="77777777" w:rsidR="008732B7" w:rsidRPr="00A54BCE" w:rsidRDefault="008732B7" w:rsidP="00FC54B8">
      <w:pPr>
        <w:tabs>
          <w:tab w:val="clear" w:pos="567"/>
        </w:tabs>
        <w:spacing w:line="240" w:lineRule="auto"/>
        <w:rPr>
          <w:szCs w:val="22"/>
          <w:lang w:val="lv-LV"/>
        </w:rPr>
      </w:pPr>
    </w:p>
    <w:p w14:paraId="367E3382" w14:textId="77777777" w:rsidR="008732B7" w:rsidRPr="00A54BCE" w:rsidRDefault="008732B7" w:rsidP="00FC54B8">
      <w:pPr>
        <w:tabs>
          <w:tab w:val="clear" w:pos="567"/>
        </w:tabs>
        <w:spacing w:line="240" w:lineRule="auto"/>
        <w:rPr>
          <w:szCs w:val="24"/>
          <w:lang w:val="lv-LV"/>
        </w:rPr>
      </w:pPr>
    </w:p>
    <w:p w14:paraId="228AD673"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4351B38C" w14:textId="77777777" w:rsidR="008732B7" w:rsidRPr="00A54BCE" w:rsidRDefault="008732B7" w:rsidP="00FC54B8">
      <w:pPr>
        <w:suppressLineNumbers/>
        <w:spacing w:line="240" w:lineRule="auto"/>
        <w:rPr>
          <w:i/>
          <w:szCs w:val="24"/>
          <w:lang w:val="lv-LV"/>
        </w:rPr>
      </w:pPr>
    </w:p>
    <w:p w14:paraId="3061DD6C" w14:textId="2379C1E9" w:rsidR="008732B7" w:rsidRPr="00A54BCE" w:rsidRDefault="00056CEA" w:rsidP="00FC54B8">
      <w:pPr>
        <w:tabs>
          <w:tab w:val="clear" w:pos="567"/>
        </w:tabs>
        <w:spacing w:line="240" w:lineRule="auto"/>
        <w:rPr>
          <w:szCs w:val="24"/>
          <w:lang w:val="lv-LV"/>
        </w:rPr>
      </w:pPr>
      <w:r w:rsidRPr="00A54BCE">
        <w:rPr>
          <w:szCs w:val="24"/>
          <w:lang w:val="lv-LV"/>
        </w:rPr>
        <w:t>Lot</w:t>
      </w:r>
    </w:p>
    <w:p w14:paraId="357850BA" w14:textId="77777777" w:rsidR="008732B7" w:rsidRPr="00A54BCE" w:rsidRDefault="008732B7" w:rsidP="00FC54B8">
      <w:pPr>
        <w:tabs>
          <w:tab w:val="clear" w:pos="567"/>
        </w:tabs>
        <w:spacing w:line="240" w:lineRule="auto"/>
        <w:rPr>
          <w:szCs w:val="24"/>
          <w:lang w:val="lv-LV"/>
        </w:rPr>
      </w:pPr>
    </w:p>
    <w:p w14:paraId="63BDB6E6" w14:textId="77777777" w:rsidR="008732B7" w:rsidRPr="00A54BCE" w:rsidRDefault="008732B7" w:rsidP="00FC54B8">
      <w:pPr>
        <w:tabs>
          <w:tab w:val="clear" w:pos="567"/>
        </w:tabs>
        <w:spacing w:line="240" w:lineRule="auto"/>
        <w:rPr>
          <w:szCs w:val="24"/>
          <w:lang w:val="lv-LV"/>
        </w:rPr>
      </w:pPr>
    </w:p>
    <w:p w14:paraId="001E92C4"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2FF10A53" w14:textId="77777777" w:rsidR="008732B7" w:rsidRPr="00A54BCE" w:rsidRDefault="008732B7" w:rsidP="00FC54B8">
      <w:pPr>
        <w:suppressLineNumbers/>
        <w:spacing w:line="240" w:lineRule="auto"/>
        <w:rPr>
          <w:i/>
          <w:szCs w:val="24"/>
          <w:lang w:val="lv-LV"/>
        </w:rPr>
      </w:pPr>
    </w:p>
    <w:p w14:paraId="4D25D092" w14:textId="77777777" w:rsidR="008732B7" w:rsidRPr="00A54BCE" w:rsidRDefault="008732B7" w:rsidP="00FC54B8">
      <w:pPr>
        <w:tabs>
          <w:tab w:val="clear" w:pos="567"/>
        </w:tabs>
        <w:spacing w:line="240" w:lineRule="auto"/>
        <w:rPr>
          <w:szCs w:val="24"/>
          <w:lang w:val="lv-LV"/>
        </w:rPr>
      </w:pPr>
    </w:p>
    <w:p w14:paraId="3EBF3EAA" w14:textId="77777777" w:rsidR="008732B7" w:rsidRPr="00A54BCE" w:rsidRDefault="008732B7"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49D3E07D" w14:textId="77777777" w:rsidR="008732B7" w:rsidRPr="00A54BCE" w:rsidRDefault="008732B7" w:rsidP="00FC54B8">
      <w:pPr>
        <w:tabs>
          <w:tab w:val="clear" w:pos="567"/>
        </w:tabs>
        <w:spacing w:line="240" w:lineRule="auto"/>
        <w:rPr>
          <w:szCs w:val="24"/>
          <w:lang w:val="lv-LV"/>
        </w:rPr>
      </w:pPr>
    </w:p>
    <w:p w14:paraId="6058085B" w14:textId="77777777" w:rsidR="008732B7" w:rsidRPr="00A54BCE" w:rsidRDefault="008732B7" w:rsidP="00FC54B8">
      <w:pPr>
        <w:tabs>
          <w:tab w:val="clear" w:pos="567"/>
        </w:tabs>
        <w:spacing w:line="240" w:lineRule="auto"/>
        <w:rPr>
          <w:szCs w:val="24"/>
          <w:lang w:val="lv-LV"/>
        </w:rPr>
      </w:pPr>
    </w:p>
    <w:p w14:paraId="2C4568F2" w14:textId="77777777" w:rsidR="008732B7" w:rsidRPr="00A54BCE" w:rsidRDefault="008732B7"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7DD7D63D" w14:textId="77777777" w:rsidR="008732B7" w:rsidRPr="00A54BCE" w:rsidRDefault="008732B7" w:rsidP="00FC54B8">
      <w:pPr>
        <w:keepNext/>
        <w:suppressLineNumbers/>
        <w:spacing w:line="240" w:lineRule="auto"/>
        <w:rPr>
          <w:szCs w:val="24"/>
          <w:lang w:val="lv-LV"/>
        </w:rPr>
      </w:pPr>
    </w:p>
    <w:p w14:paraId="5C42E98E" w14:textId="77777777" w:rsidR="001A55ED" w:rsidRPr="00A54BCE" w:rsidRDefault="008732B7" w:rsidP="00FC54B8">
      <w:pPr>
        <w:tabs>
          <w:tab w:val="clear" w:pos="567"/>
        </w:tabs>
        <w:spacing w:line="240" w:lineRule="auto"/>
        <w:rPr>
          <w:szCs w:val="22"/>
          <w:lang w:val="lv-LV"/>
        </w:rPr>
      </w:pPr>
      <w:r w:rsidRPr="00A54BCE">
        <w:rPr>
          <w:szCs w:val="24"/>
          <w:lang w:val="lv-LV"/>
        </w:rPr>
        <w:t xml:space="preserve">Jakavi </w:t>
      </w:r>
      <w:r w:rsidR="00861617" w:rsidRPr="00A54BCE">
        <w:rPr>
          <w:szCs w:val="24"/>
          <w:lang w:val="lv-LV"/>
        </w:rPr>
        <w:t>1</w:t>
      </w:r>
      <w:r w:rsidRPr="00A54BCE">
        <w:rPr>
          <w:szCs w:val="24"/>
          <w:lang w:val="lv-LV"/>
        </w:rPr>
        <w:t>5 mg</w:t>
      </w:r>
    </w:p>
    <w:p w14:paraId="0E06CF1F" w14:textId="77777777" w:rsidR="001A55ED" w:rsidRPr="00A54BCE" w:rsidRDefault="001A55ED" w:rsidP="00FC54B8">
      <w:pPr>
        <w:pStyle w:val="BodyText"/>
        <w:rPr>
          <w:i/>
          <w:iCs/>
          <w:szCs w:val="22"/>
          <w:lang w:val="lv-LV"/>
        </w:rPr>
      </w:pPr>
    </w:p>
    <w:p w14:paraId="36448645" w14:textId="77777777" w:rsidR="001A55ED" w:rsidRPr="00A54BCE" w:rsidRDefault="001A55ED" w:rsidP="00FC54B8">
      <w:pPr>
        <w:tabs>
          <w:tab w:val="clear" w:pos="567"/>
        </w:tabs>
        <w:spacing w:line="240" w:lineRule="auto"/>
        <w:rPr>
          <w:noProof/>
          <w:shd w:val="clear" w:color="auto" w:fill="CCCCCC"/>
          <w:lang w:val="lv-LV"/>
        </w:rPr>
      </w:pPr>
    </w:p>
    <w:p w14:paraId="7DDFCCC5"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0DBF9B41" w14:textId="77777777" w:rsidR="001A55ED" w:rsidRPr="00A54BCE" w:rsidRDefault="001A55ED" w:rsidP="00FC54B8">
      <w:pPr>
        <w:keepNext/>
        <w:keepLines/>
        <w:tabs>
          <w:tab w:val="clear" w:pos="567"/>
        </w:tabs>
        <w:spacing w:line="240" w:lineRule="auto"/>
        <w:rPr>
          <w:noProof/>
          <w:lang w:val="lv-LV"/>
        </w:rPr>
      </w:pPr>
    </w:p>
    <w:p w14:paraId="0AB3BF7E" w14:textId="77777777" w:rsidR="001A55ED" w:rsidRPr="00A54BCE" w:rsidRDefault="001A55ED" w:rsidP="00FC54B8">
      <w:pPr>
        <w:keepNext/>
        <w:keepLines/>
        <w:tabs>
          <w:tab w:val="clear" w:pos="567"/>
        </w:tabs>
        <w:spacing w:line="240" w:lineRule="auto"/>
        <w:rPr>
          <w:noProof/>
          <w:shd w:val="pct15" w:color="auto" w:fill="auto"/>
          <w:lang w:val="lv-LV"/>
        </w:rPr>
      </w:pPr>
      <w:r w:rsidRPr="00A54BCE">
        <w:rPr>
          <w:noProof/>
          <w:shd w:val="pct15" w:color="auto" w:fill="auto"/>
          <w:lang w:val="lv-LV" w:bidi="lv-LV"/>
        </w:rPr>
        <w:t>2D svītrkods, kurā iekļauts unikāls identifikators</w:t>
      </w:r>
      <w:r w:rsidRPr="00A54BCE">
        <w:rPr>
          <w:noProof/>
          <w:shd w:val="pct15" w:color="auto" w:fill="auto"/>
          <w:lang w:val="lv-LV"/>
        </w:rPr>
        <w:t>.</w:t>
      </w:r>
    </w:p>
    <w:p w14:paraId="2CC60510" w14:textId="77777777" w:rsidR="001A55ED" w:rsidRPr="00A54BCE" w:rsidRDefault="001A55ED" w:rsidP="00FC54B8">
      <w:pPr>
        <w:tabs>
          <w:tab w:val="clear" w:pos="567"/>
        </w:tabs>
        <w:spacing w:line="240" w:lineRule="auto"/>
        <w:rPr>
          <w:noProof/>
          <w:shd w:val="clear" w:color="auto" w:fill="CCCCCC"/>
          <w:lang w:val="lv-LV"/>
        </w:rPr>
      </w:pPr>
    </w:p>
    <w:p w14:paraId="43BD0ACF" w14:textId="77777777" w:rsidR="001A55ED" w:rsidRPr="00A54BCE" w:rsidRDefault="001A55ED" w:rsidP="00FC54B8">
      <w:pPr>
        <w:tabs>
          <w:tab w:val="clear" w:pos="567"/>
        </w:tabs>
        <w:spacing w:line="240" w:lineRule="auto"/>
        <w:rPr>
          <w:noProof/>
          <w:lang w:val="lv-LV"/>
        </w:rPr>
      </w:pPr>
    </w:p>
    <w:p w14:paraId="4654726D"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30B6A786" w14:textId="77777777" w:rsidR="001A55ED" w:rsidRPr="00A54BCE" w:rsidRDefault="001A55ED" w:rsidP="00FC54B8">
      <w:pPr>
        <w:keepNext/>
        <w:keepLines/>
        <w:tabs>
          <w:tab w:val="clear" w:pos="567"/>
        </w:tabs>
        <w:spacing w:line="240" w:lineRule="auto"/>
        <w:rPr>
          <w:noProof/>
          <w:lang w:val="lv-LV"/>
        </w:rPr>
      </w:pPr>
    </w:p>
    <w:p w14:paraId="6A45970B" w14:textId="1110C2D7" w:rsidR="001A55ED" w:rsidRPr="00A54BCE" w:rsidRDefault="001A55ED" w:rsidP="00FC54B8">
      <w:pPr>
        <w:keepNext/>
        <w:keepLines/>
        <w:tabs>
          <w:tab w:val="clear" w:pos="567"/>
        </w:tabs>
        <w:rPr>
          <w:lang w:val="lv-LV"/>
        </w:rPr>
      </w:pPr>
      <w:r w:rsidRPr="00A54BCE">
        <w:rPr>
          <w:lang w:val="lv-LV"/>
        </w:rPr>
        <w:t>PC</w:t>
      </w:r>
    </w:p>
    <w:p w14:paraId="0AC07942" w14:textId="4B0F789D" w:rsidR="001A55ED" w:rsidRPr="00A54BCE" w:rsidRDefault="001A55ED" w:rsidP="00FC54B8">
      <w:pPr>
        <w:keepNext/>
        <w:keepLines/>
        <w:tabs>
          <w:tab w:val="clear" w:pos="567"/>
        </w:tabs>
        <w:rPr>
          <w:lang w:val="lv-LV"/>
        </w:rPr>
      </w:pPr>
      <w:r w:rsidRPr="00A54BCE">
        <w:rPr>
          <w:lang w:val="lv-LV"/>
        </w:rPr>
        <w:t>SN</w:t>
      </w:r>
    </w:p>
    <w:p w14:paraId="14F8A0E9" w14:textId="2B92F5F4" w:rsidR="001A55ED" w:rsidRPr="00A54BCE" w:rsidRDefault="001A55ED" w:rsidP="00FC54B8">
      <w:pPr>
        <w:tabs>
          <w:tab w:val="clear" w:pos="567"/>
        </w:tabs>
        <w:spacing w:line="240" w:lineRule="auto"/>
        <w:rPr>
          <w:szCs w:val="22"/>
          <w:lang w:val="lv-LV"/>
        </w:rPr>
      </w:pPr>
      <w:r w:rsidRPr="00A54BCE">
        <w:rPr>
          <w:lang w:val="lv-LV"/>
        </w:rPr>
        <w:t>NN</w:t>
      </w:r>
    </w:p>
    <w:p w14:paraId="2141CC82" w14:textId="77777777" w:rsidR="008732B7" w:rsidRPr="00A54BCE" w:rsidRDefault="008732B7" w:rsidP="00FC54B8">
      <w:pPr>
        <w:keepNext/>
        <w:tabs>
          <w:tab w:val="clear" w:pos="567"/>
        </w:tabs>
        <w:spacing w:line="240" w:lineRule="auto"/>
        <w:rPr>
          <w:szCs w:val="24"/>
          <w:lang w:val="lv-LV"/>
        </w:rPr>
      </w:pPr>
    </w:p>
    <w:p w14:paraId="744F641A" w14:textId="77777777" w:rsidR="008732B7" w:rsidRPr="00A54BCE" w:rsidRDefault="008732B7" w:rsidP="00FC54B8">
      <w:pPr>
        <w:spacing w:line="240" w:lineRule="auto"/>
        <w:rPr>
          <w:szCs w:val="24"/>
          <w:lang w:val="lv-LV"/>
        </w:rPr>
      </w:pPr>
      <w:r w:rsidRPr="00A54BCE">
        <w:rPr>
          <w:szCs w:val="24"/>
          <w:lang w:val="lv-LV"/>
        </w:rPr>
        <w:br w:type="page"/>
      </w:r>
    </w:p>
    <w:p w14:paraId="24C02139" w14:textId="77777777" w:rsidR="00B95432" w:rsidRPr="00A54BCE" w:rsidRDefault="00B95432" w:rsidP="00FC54B8">
      <w:pPr>
        <w:keepNext/>
        <w:suppressLineNumbers/>
        <w:spacing w:line="240" w:lineRule="auto"/>
        <w:rPr>
          <w:szCs w:val="24"/>
          <w:lang w:val="lv-LV"/>
        </w:rPr>
      </w:pPr>
    </w:p>
    <w:p w14:paraId="79C75135"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6E8365B9"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41E253A2"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ĀRĒJAIS IEPAKOJUMS VAIRĀKU KASTĪŠU IEPAKOJUMAM</w:t>
      </w:r>
    </w:p>
    <w:p w14:paraId="22AF3735" w14:textId="77777777" w:rsidR="008732B7" w:rsidRPr="00A54BCE" w:rsidRDefault="008732B7" w:rsidP="00FC54B8">
      <w:pPr>
        <w:keepNext/>
        <w:suppressLineNumbers/>
        <w:spacing w:line="240" w:lineRule="auto"/>
        <w:rPr>
          <w:szCs w:val="24"/>
          <w:lang w:val="lv-LV"/>
        </w:rPr>
      </w:pPr>
    </w:p>
    <w:p w14:paraId="36E5BF6D" w14:textId="77777777" w:rsidR="008732B7" w:rsidRPr="00A54BCE" w:rsidRDefault="008732B7" w:rsidP="00FC54B8">
      <w:pPr>
        <w:keepNext/>
        <w:suppressLineNumbers/>
        <w:spacing w:line="240" w:lineRule="auto"/>
        <w:rPr>
          <w:szCs w:val="24"/>
          <w:lang w:val="lv-LV"/>
        </w:rPr>
      </w:pPr>
    </w:p>
    <w:p w14:paraId="26ED83E7"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00E9FD74" w14:textId="77777777" w:rsidR="008732B7" w:rsidRPr="00A54BCE" w:rsidRDefault="008732B7" w:rsidP="00FC54B8">
      <w:pPr>
        <w:suppressLineNumbers/>
        <w:spacing w:line="240" w:lineRule="auto"/>
        <w:rPr>
          <w:szCs w:val="24"/>
          <w:lang w:val="lv-LV"/>
        </w:rPr>
      </w:pPr>
    </w:p>
    <w:p w14:paraId="2BACF806"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Jakavi </w:t>
      </w:r>
      <w:r w:rsidR="00861617" w:rsidRPr="00A54BCE">
        <w:rPr>
          <w:szCs w:val="24"/>
          <w:lang w:val="lv-LV"/>
        </w:rPr>
        <w:t>1</w:t>
      </w:r>
      <w:r w:rsidRPr="00A54BCE">
        <w:rPr>
          <w:szCs w:val="24"/>
          <w:lang w:val="lv-LV"/>
        </w:rPr>
        <w:t>5 mg tabletes</w:t>
      </w:r>
    </w:p>
    <w:p w14:paraId="25B3D074" w14:textId="3FF26017" w:rsidR="008732B7" w:rsidRPr="00A54BCE" w:rsidRDefault="00056CEA" w:rsidP="00FC54B8">
      <w:pPr>
        <w:tabs>
          <w:tab w:val="clear" w:pos="567"/>
        </w:tabs>
        <w:spacing w:line="240" w:lineRule="auto"/>
        <w:rPr>
          <w:szCs w:val="24"/>
          <w:lang w:val="lv-LV"/>
        </w:rPr>
      </w:pPr>
      <w:r w:rsidRPr="00A54BCE">
        <w:rPr>
          <w:i/>
          <w:szCs w:val="24"/>
          <w:lang w:val="lv-LV"/>
        </w:rPr>
        <w:t>r</w:t>
      </w:r>
      <w:r w:rsidR="008732B7" w:rsidRPr="00A54BCE">
        <w:rPr>
          <w:i/>
          <w:szCs w:val="24"/>
          <w:lang w:val="lv-LV"/>
        </w:rPr>
        <w:t>uxolitinib</w:t>
      </w:r>
      <w:r w:rsidR="001A55ED" w:rsidRPr="00A54BCE">
        <w:rPr>
          <w:i/>
          <w:szCs w:val="24"/>
          <w:lang w:val="lv-LV"/>
        </w:rPr>
        <w:t>um</w:t>
      </w:r>
    </w:p>
    <w:p w14:paraId="7E50C20C" w14:textId="77777777" w:rsidR="008732B7" w:rsidRPr="00A54BCE" w:rsidRDefault="008732B7" w:rsidP="00FC54B8">
      <w:pPr>
        <w:spacing w:line="240" w:lineRule="auto"/>
        <w:rPr>
          <w:szCs w:val="24"/>
          <w:lang w:val="lv-LV"/>
        </w:rPr>
      </w:pPr>
    </w:p>
    <w:p w14:paraId="7B314EFD" w14:textId="77777777" w:rsidR="008732B7" w:rsidRPr="00A54BCE" w:rsidRDefault="008732B7" w:rsidP="00FC54B8">
      <w:pPr>
        <w:spacing w:line="240" w:lineRule="auto"/>
        <w:rPr>
          <w:szCs w:val="24"/>
          <w:lang w:val="lv-LV"/>
        </w:rPr>
      </w:pPr>
    </w:p>
    <w:p w14:paraId="2DB03579"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5C003CA5" w14:textId="77777777" w:rsidR="008732B7" w:rsidRPr="00A54BCE" w:rsidRDefault="008732B7" w:rsidP="00FC54B8">
      <w:pPr>
        <w:suppressLineNumbers/>
        <w:spacing w:line="240" w:lineRule="auto"/>
        <w:rPr>
          <w:szCs w:val="24"/>
          <w:lang w:val="lv-LV"/>
        </w:rPr>
      </w:pPr>
    </w:p>
    <w:p w14:paraId="1023700B"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Viena tablete satur </w:t>
      </w:r>
      <w:r w:rsidR="00861617" w:rsidRPr="00A54BCE">
        <w:rPr>
          <w:szCs w:val="24"/>
          <w:lang w:val="lv-LV"/>
        </w:rPr>
        <w:t>1</w:t>
      </w:r>
      <w:r w:rsidRPr="00A54BCE">
        <w:rPr>
          <w:szCs w:val="24"/>
          <w:lang w:val="lv-LV"/>
        </w:rPr>
        <w:t>5 mg ruksolitiniba (fosfāta formā).</w:t>
      </w:r>
    </w:p>
    <w:p w14:paraId="3A8E1144" w14:textId="77777777" w:rsidR="008732B7" w:rsidRPr="00A54BCE" w:rsidRDefault="008732B7" w:rsidP="00FC54B8">
      <w:pPr>
        <w:spacing w:line="240" w:lineRule="auto"/>
        <w:rPr>
          <w:szCs w:val="24"/>
          <w:lang w:val="lv-LV"/>
        </w:rPr>
      </w:pPr>
    </w:p>
    <w:p w14:paraId="77392B2D" w14:textId="77777777" w:rsidR="008732B7" w:rsidRPr="00A54BCE" w:rsidRDefault="008732B7" w:rsidP="00FC54B8">
      <w:pPr>
        <w:spacing w:line="240" w:lineRule="auto"/>
        <w:rPr>
          <w:szCs w:val="24"/>
          <w:lang w:val="lv-LV"/>
        </w:rPr>
      </w:pPr>
    </w:p>
    <w:p w14:paraId="673A5681"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44158820" w14:textId="77777777" w:rsidR="008732B7" w:rsidRPr="00A54BCE" w:rsidRDefault="008732B7" w:rsidP="00FC54B8">
      <w:pPr>
        <w:keepNext/>
        <w:tabs>
          <w:tab w:val="clear" w:pos="567"/>
        </w:tabs>
        <w:spacing w:line="240" w:lineRule="auto"/>
        <w:rPr>
          <w:szCs w:val="24"/>
          <w:lang w:val="lv-LV"/>
        </w:rPr>
      </w:pPr>
    </w:p>
    <w:p w14:paraId="091417BC" w14:textId="77777777" w:rsidR="008732B7" w:rsidRPr="00A54BCE" w:rsidRDefault="008732B7" w:rsidP="00FC54B8">
      <w:pPr>
        <w:tabs>
          <w:tab w:val="clear" w:pos="567"/>
        </w:tabs>
        <w:spacing w:line="240" w:lineRule="auto"/>
        <w:rPr>
          <w:szCs w:val="24"/>
          <w:lang w:val="lv-LV"/>
        </w:rPr>
      </w:pPr>
      <w:r w:rsidRPr="00A54BCE">
        <w:rPr>
          <w:szCs w:val="24"/>
          <w:lang w:val="lv-LV"/>
        </w:rPr>
        <w:t>Satur laktozi.</w:t>
      </w:r>
    </w:p>
    <w:p w14:paraId="62DF2E2F" w14:textId="77777777" w:rsidR="008732B7" w:rsidRPr="00A54BCE" w:rsidRDefault="008732B7" w:rsidP="00FC54B8">
      <w:pPr>
        <w:tabs>
          <w:tab w:val="clear" w:pos="567"/>
        </w:tabs>
        <w:spacing w:line="240" w:lineRule="auto"/>
        <w:rPr>
          <w:szCs w:val="24"/>
          <w:lang w:val="lv-LV"/>
        </w:rPr>
      </w:pPr>
    </w:p>
    <w:p w14:paraId="26FBA555" w14:textId="77777777" w:rsidR="008732B7" w:rsidRPr="00A54BCE" w:rsidRDefault="008732B7" w:rsidP="00FC54B8">
      <w:pPr>
        <w:tabs>
          <w:tab w:val="clear" w:pos="567"/>
        </w:tabs>
        <w:spacing w:line="240" w:lineRule="auto"/>
        <w:rPr>
          <w:szCs w:val="24"/>
          <w:lang w:val="lv-LV"/>
        </w:rPr>
      </w:pPr>
    </w:p>
    <w:p w14:paraId="1F0262B5"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39916F67" w14:textId="77777777" w:rsidR="008732B7" w:rsidRPr="00A54BCE" w:rsidRDefault="008732B7" w:rsidP="00FC54B8">
      <w:pPr>
        <w:keepNext/>
        <w:tabs>
          <w:tab w:val="clear" w:pos="567"/>
        </w:tabs>
        <w:spacing w:line="240" w:lineRule="auto"/>
        <w:rPr>
          <w:szCs w:val="24"/>
          <w:lang w:val="lv-LV"/>
        </w:rPr>
      </w:pPr>
    </w:p>
    <w:p w14:paraId="1B6B9E5C" w14:textId="77777777" w:rsidR="008732B7" w:rsidRPr="00A54BCE" w:rsidRDefault="008732B7" w:rsidP="00FC54B8">
      <w:pPr>
        <w:tabs>
          <w:tab w:val="clear" w:pos="567"/>
        </w:tabs>
        <w:spacing w:line="240" w:lineRule="auto"/>
        <w:rPr>
          <w:szCs w:val="24"/>
          <w:lang w:val="lv-LV"/>
        </w:rPr>
      </w:pPr>
      <w:r w:rsidRPr="00A54BCE">
        <w:rPr>
          <w:szCs w:val="24"/>
          <w:shd w:val="pct15" w:color="auto" w:fill="auto"/>
          <w:lang w:val="lv-LV"/>
        </w:rPr>
        <w:t>Tabletes</w:t>
      </w:r>
    </w:p>
    <w:p w14:paraId="0AA6DE08" w14:textId="77777777" w:rsidR="008732B7" w:rsidRPr="00A54BCE" w:rsidRDefault="008732B7" w:rsidP="00FC54B8">
      <w:pPr>
        <w:tabs>
          <w:tab w:val="clear" w:pos="567"/>
        </w:tabs>
        <w:spacing w:line="240" w:lineRule="auto"/>
        <w:rPr>
          <w:szCs w:val="24"/>
          <w:lang w:val="lv-LV"/>
        </w:rPr>
      </w:pPr>
    </w:p>
    <w:p w14:paraId="3EA08BA2" w14:textId="77777777" w:rsidR="008732B7" w:rsidRPr="00A54BCE" w:rsidRDefault="008732B7" w:rsidP="00FC54B8">
      <w:pPr>
        <w:tabs>
          <w:tab w:val="clear" w:pos="567"/>
        </w:tabs>
        <w:spacing w:line="240" w:lineRule="auto"/>
        <w:rPr>
          <w:szCs w:val="24"/>
          <w:lang w:val="lv-LV"/>
        </w:rPr>
      </w:pPr>
      <w:r w:rsidRPr="00A54BCE">
        <w:rPr>
          <w:szCs w:val="24"/>
          <w:lang w:val="lv-LV"/>
        </w:rPr>
        <w:t>Vairāku kastīšu iepakojums: 168 (3 iepakojumi pa 56) tabletes.</w:t>
      </w:r>
    </w:p>
    <w:p w14:paraId="30199E91" w14:textId="77777777" w:rsidR="008732B7" w:rsidRPr="00A54BCE" w:rsidRDefault="008732B7" w:rsidP="00FC54B8">
      <w:pPr>
        <w:tabs>
          <w:tab w:val="clear" w:pos="567"/>
        </w:tabs>
        <w:spacing w:line="240" w:lineRule="auto"/>
        <w:rPr>
          <w:szCs w:val="24"/>
          <w:lang w:val="lv-LV"/>
        </w:rPr>
      </w:pPr>
    </w:p>
    <w:p w14:paraId="61E4FCE9" w14:textId="77777777" w:rsidR="008732B7" w:rsidRPr="00A54BCE" w:rsidRDefault="008732B7" w:rsidP="00FC54B8">
      <w:pPr>
        <w:tabs>
          <w:tab w:val="clear" w:pos="567"/>
        </w:tabs>
        <w:spacing w:line="240" w:lineRule="auto"/>
        <w:rPr>
          <w:szCs w:val="24"/>
          <w:lang w:val="lv-LV"/>
        </w:rPr>
      </w:pPr>
    </w:p>
    <w:p w14:paraId="28C7677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04D9EF05" w14:textId="77777777" w:rsidR="008732B7" w:rsidRPr="00A54BCE" w:rsidRDefault="008732B7" w:rsidP="00FC54B8">
      <w:pPr>
        <w:keepNext/>
        <w:tabs>
          <w:tab w:val="clear" w:pos="567"/>
        </w:tabs>
        <w:spacing w:line="240" w:lineRule="auto"/>
        <w:rPr>
          <w:szCs w:val="24"/>
          <w:lang w:val="lv-LV"/>
        </w:rPr>
      </w:pPr>
    </w:p>
    <w:p w14:paraId="37B346AB" w14:textId="77777777" w:rsidR="008732B7" w:rsidRPr="00A54BCE" w:rsidRDefault="008732B7" w:rsidP="00FC54B8">
      <w:pPr>
        <w:keepNext/>
        <w:tabs>
          <w:tab w:val="clear" w:pos="567"/>
        </w:tabs>
        <w:spacing w:line="240" w:lineRule="auto"/>
        <w:rPr>
          <w:szCs w:val="24"/>
          <w:lang w:val="lv-LV"/>
        </w:rPr>
      </w:pPr>
      <w:r w:rsidRPr="00A54BCE">
        <w:rPr>
          <w:szCs w:val="24"/>
          <w:lang w:val="lv-LV"/>
        </w:rPr>
        <w:t>Iekšķīgai lietošanai</w:t>
      </w:r>
    </w:p>
    <w:p w14:paraId="73AADC45" w14:textId="77777777" w:rsidR="008732B7" w:rsidRPr="00A54BCE" w:rsidRDefault="008732B7" w:rsidP="00FC54B8">
      <w:pPr>
        <w:tabs>
          <w:tab w:val="clear" w:pos="567"/>
        </w:tabs>
        <w:spacing w:line="240" w:lineRule="auto"/>
        <w:rPr>
          <w:szCs w:val="24"/>
          <w:lang w:val="lv-LV"/>
        </w:rPr>
      </w:pPr>
      <w:r w:rsidRPr="00A54BCE">
        <w:rPr>
          <w:szCs w:val="24"/>
          <w:lang w:val="lv-LV"/>
        </w:rPr>
        <w:t>Pirms lietošanas izlasiet lietošanas instrukciju.</w:t>
      </w:r>
    </w:p>
    <w:p w14:paraId="7CD12E36" w14:textId="77777777" w:rsidR="008732B7" w:rsidRPr="00A54BCE" w:rsidRDefault="008732B7" w:rsidP="00FC54B8">
      <w:pPr>
        <w:tabs>
          <w:tab w:val="clear" w:pos="567"/>
        </w:tabs>
        <w:spacing w:line="240" w:lineRule="auto"/>
        <w:rPr>
          <w:szCs w:val="24"/>
          <w:lang w:val="lv-LV"/>
        </w:rPr>
      </w:pPr>
    </w:p>
    <w:p w14:paraId="7FE6C43A" w14:textId="77777777" w:rsidR="008732B7" w:rsidRPr="00A54BCE" w:rsidRDefault="008732B7" w:rsidP="00FC54B8">
      <w:pPr>
        <w:tabs>
          <w:tab w:val="clear" w:pos="567"/>
        </w:tabs>
        <w:spacing w:line="240" w:lineRule="auto"/>
        <w:rPr>
          <w:szCs w:val="24"/>
          <w:lang w:val="lv-LV"/>
        </w:rPr>
      </w:pPr>
    </w:p>
    <w:p w14:paraId="5302D397"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2E7C1EB3" w14:textId="77777777" w:rsidR="008732B7" w:rsidRPr="00A54BCE" w:rsidRDefault="008732B7" w:rsidP="00FC54B8">
      <w:pPr>
        <w:suppressLineNumbers/>
        <w:spacing w:line="240" w:lineRule="auto"/>
        <w:rPr>
          <w:szCs w:val="24"/>
          <w:lang w:val="lv-LV"/>
        </w:rPr>
      </w:pPr>
    </w:p>
    <w:p w14:paraId="6AB28082" w14:textId="77777777" w:rsidR="008732B7" w:rsidRPr="00A54BCE" w:rsidRDefault="008732B7" w:rsidP="00FC54B8">
      <w:pPr>
        <w:tabs>
          <w:tab w:val="clear" w:pos="567"/>
        </w:tabs>
        <w:spacing w:line="240" w:lineRule="auto"/>
        <w:rPr>
          <w:szCs w:val="24"/>
          <w:lang w:val="lv-LV"/>
        </w:rPr>
      </w:pPr>
      <w:r w:rsidRPr="00A54BCE">
        <w:rPr>
          <w:szCs w:val="24"/>
          <w:lang w:val="lv-LV"/>
        </w:rPr>
        <w:t>Uzglabāt bērniem neredzamā un nepieejamā vietā.</w:t>
      </w:r>
    </w:p>
    <w:p w14:paraId="5CF8E001" w14:textId="77777777" w:rsidR="008732B7" w:rsidRPr="00A54BCE" w:rsidRDefault="008732B7" w:rsidP="00FC54B8">
      <w:pPr>
        <w:tabs>
          <w:tab w:val="clear" w:pos="567"/>
        </w:tabs>
        <w:spacing w:line="240" w:lineRule="auto"/>
        <w:rPr>
          <w:szCs w:val="24"/>
          <w:lang w:val="lv-LV"/>
        </w:rPr>
      </w:pPr>
    </w:p>
    <w:p w14:paraId="52B66BF7" w14:textId="77777777" w:rsidR="008732B7" w:rsidRPr="00A54BCE" w:rsidRDefault="008732B7" w:rsidP="00FC54B8">
      <w:pPr>
        <w:tabs>
          <w:tab w:val="clear" w:pos="567"/>
        </w:tabs>
        <w:spacing w:line="240" w:lineRule="auto"/>
        <w:rPr>
          <w:szCs w:val="24"/>
          <w:lang w:val="lv-LV"/>
        </w:rPr>
      </w:pPr>
    </w:p>
    <w:p w14:paraId="3B58C842"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58076A89" w14:textId="77777777" w:rsidR="008732B7" w:rsidRPr="00A54BCE" w:rsidRDefault="008732B7" w:rsidP="00FC54B8">
      <w:pPr>
        <w:tabs>
          <w:tab w:val="clear" w:pos="567"/>
        </w:tabs>
        <w:spacing w:line="240" w:lineRule="auto"/>
        <w:rPr>
          <w:szCs w:val="24"/>
          <w:lang w:val="lv-LV"/>
        </w:rPr>
      </w:pPr>
    </w:p>
    <w:p w14:paraId="2F8EEC74" w14:textId="77777777" w:rsidR="008732B7" w:rsidRPr="00A54BCE" w:rsidRDefault="008732B7" w:rsidP="00FC54B8">
      <w:pPr>
        <w:tabs>
          <w:tab w:val="clear" w:pos="567"/>
        </w:tabs>
        <w:spacing w:line="240" w:lineRule="auto"/>
        <w:rPr>
          <w:szCs w:val="24"/>
          <w:lang w:val="lv-LV"/>
        </w:rPr>
      </w:pPr>
    </w:p>
    <w:p w14:paraId="1911DA16"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5CE83D74" w14:textId="77777777" w:rsidR="008732B7" w:rsidRPr="00A54BCE" w:rsidRDefault="008732B7" w:rsidP="00FC54B8">
      <w:pPr>
        <w:keepNext/>
        <w:suppressLineNumbers/>
        <w:spacing w:line="240" w:lineRule="auto"/>
        <w:rPr>
          <w:szCs w:val="24"/>
          <w:lang w:val="lv-LV"/>
        </w:rPr>
      </w:pPr>
    </w:p>
    <w:p w14:paraId="548A8593" w14:textId="505D3303" w:rsidR="008732B7" w:rsidRPr="00A54BCE" w:rsidRDefault="00056CEA" w:rsidP="00FC54B8">
      <w:pPr>
        <w:tabs>
          <w:tab w:val="clear" w:pos="567"/>
        </w:tabs>
        <w:spacing w:line="240" w:lineRule="auto"/>
        <w:rPr>
          <w:szCs w:val="24"/>
          <w:lang w:val="lv-LV"/>
        </w:rPr>
      </w:pPr>
      <w:r w:rsidRPr="00A54BCE">
        <w:rPr>
          <w:szCs w:val="24"/>
          <w:lang w:val="lv-LV"/>
        </w:rPr>
        <w:t>EXP</w:t>
      </w:r>
    </w:p>
    <w:p w14:paraId="61332A99" w14:textId="77777777" w:rsidR="008732B7" w:rsidRPr="00A54BCE" w:rsidRDefault="008732B7" w:rsidP="00FC54B8">
      <w:pPr>
        <w:tabs>
          <w:tab w:val="clear" w:pos="567"/>
        </w:tabs>
        <w:spacing w:line="240" w:lineRule="auto"/>
        <w:rPr>
          <w:szCs w:val="24"/>
          <w:lang w:val="lv-LV"/>
        </w:rPr>
      </w:pPr>
    </w:p>
    <w:p w14:paraId="02F61364" w14:textId="77777777" w:rsidR="008732B7" w:rsidRPr="00A54BCE" w:rsidRDefault="008732B7" w:rsidP="00FC54B8">
      <w:pPr>
        <w:tabs>
          <w:tab w:val="clear" w:pos="567"/>
        </w:tabs>
        <w:spacing w:line="240" w:lineRule="auto"/>
        <w:rPr>
          <w:szCs w:val="24"/>
          <w:lang w:val="lv-LV"/>
        </w:rPr>
      </w:pPr>
    </w:p>
    <w:p w14:paraId="355294B5"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3C1FB222" w14:textId="77777777" w:rsidR="008732B7" w:rsidRPr="00A54BCE" w:rsidRDefault="008732B7" w:rsidP="00FC54B8">
      <w:pPr>
        <w:pStyle w:val="Text"/>
        <w:keepNext/>
        <w:spacing w:before="0"/>
        <w:jc w:val="left"/>
        <w:rPr>
          <w:rFonts w:eastAsia="SimSun"/>
          <w:sz w:val="22"/>
          <w:szCs w:val="24"/>
          <w:lang w:val="lv-LV"/>
        </w:rPr>
      </w:pPr>
    </w:p>
    <w:p w14:paraId="27018CAF" w14:textId="77777777" w:rsidR="008732B7" w:rsidRPr="00A54BCE" w:rsidRDefault="008732B7"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017ED03F" w14:textId="77777777" w:rsidR="008732B7" w:rsidRPr="00A54BCE" w:rsidRDefault="008732B7" w:rsidP="00FC54B8">
      <w:pPr>
        <w:tabs>
          <w:tab w:val="clear" w:pos="567"/>
        </w:tabs>
        <w:spacing w:line="240" w:lineRule="auto"/>
        <w:rPr>
          <w:szCs w:val="24"/>
          <w:lang w:val="lv-LV"/>
        </w:rPr>
      </w:pPr>
    </w:p>
    <w:p w14:paraId="7907BCFA" w14:textId="77777777" w:rsidR="008732B7" w:rsidRPr="00A54BCE" w:rsidRDefault="008732B7" w:rsidP="00FC54B8">
      <w:pPr>
        <w:tabs>
          <w:tab w:val="clear" w:pos="567"/>
        </w:tabs>
        <w:spacing w:line="240" w:lineRule="auto"/>
        <w:rPr>
          <w:szCs w:val="24"/>
          <w:lang w:val="lv-LV"/>
        </w:rPr>
      </w:pPr>
    </w:p>
    <w:p w14:paraId="38E9B696"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790E6FEE" w14:textId="77777777" w:rsidR="008732B7" w:rsidRPr="00A54BCE" w:rsidRDefault="008732B7" w:rsidP="00FC54B8">
      <w:pPr>
        <w:tabs>
          <w:tab w:val="clear" w:pos="567"/>
        </w:tabs>
        <w:spacing w:line="240" w:lineRule="auto"/>
        <w:rPr>
          <w:szCs w:val="24"/>
          <w:lang w:val="lv-LV"/>
        </w:rPr>
      </w:pPr>
    </w:p>
    <w:p w14:paraId="39E8FCB1" w14:textId="77777777" w:rsidR="008732B7" w:rsidRPr="00A54BCE" w:rsidRDefault="008732B7" w:rsidP="00FC54B8">
      <w:pPr>
        <w:tabs>
          <w:tab w:val="clear" w:pos="567"/>
        </w:tabs>
        <w:spacing w:line="240" w:lineRule="auto"/>
        <w:rPr>
          <w:szCs w:val="24"/>
          <w:lang w:val="lv-LV"/>
        </w:rPr>
      </w:pPr>
    </w:p>
    <w:p w14:paraId="3A32D643"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4B529883" w14:textId="77777777" w:rsidR="008732B7" w:rsidRPr="00A54BCE" w:rsidRDefault="008732B7" w:rsidP="00FC54B8">
      <w:pPr>
        <w:suppressLineNumbers/>
        <w:spacing w:line="240" w:lineRule="auto"/>
        <w:rPr>
          <w:szCs w:val="24"/>
          <w:lang w:val="lv-LV"/>
        </w:rPr>
      </w:pPr>
    </w:p>
    <w:p w14:paraId="3AB1C111" w14:textId="77777777" w:rsidR="008732B7" w:rsidRPr="00A54BCE" w:rsidRDefault="008732B7" w:rsidP="00FC54B8">
      <w:pPr>
        <w:suppressLineNumbers/>
        <w:spacing w:line="240" w:lineRule="auto"/>
        <w:rPr>
          <w:szCs w:val="24"/>
          <w:lang w:val="lv-LV"/>
        </w:rPr>
      </w:pPr>
      <w:r w:rsidRPr="00A54BCE">
        <w:rPr>
          <w:szCs w:val="24"/>
          <w:lang w:val="lv-LV"/>
        </w:rPr>
        <w:t>Novartis Europharm Limited</w:t>
      </w:r>
    </w:p>
    <w:p w14:paraId="50487D18"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07F3EC58"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33BEB1A7" w14:textId="77777777" w:rsidR="009E2B07" w:rsidRPr="00A54BCE" w:rsidRDefault="009E2B07" w:rsidP="00FC54B8">
      <w:pPr>
        <w:keepNext/>
        <w:spacing w:line="240" w:lineRule="auto"/>
        <w:rPr>
          <w:color w:val="000000"/>
          <w:lang w:val="lv-LV"/>
        </w:rPr>
      </w:pPr>
      <w:r w:rsidRPr="00A54BCE">
        <w:rPr>
          <w:color w:val="000000"/>
          <w:lang w:val="lv-LV"/>
        </w:rPr>
        <w:t>Dublin 4</w:t>
      </w:r>
    </w:p>
    <w:p w14:paraId="35B22AA9" w14:textId="77777777" w:rsidR="009E2B07" w:rsidRPr="00A54BCE" w:rsidRDefault="009E2B07" w:rsidP="00FC54B8">
      <w:pPr>
        <w:spacing w:line="240" w:lineRule="auto"/>
        <w:rPr>
          <w:color w:val="000000"/>
          <w:lang w:val="lv-LV"/>
        </w:rPr>
      </w:pPr>
      <w:r w:rsidRPr="00A54BCE">
        <w:rPr>
          <w:color w:val="000000"/>
          <w:lang w:val="lv-LV"/>
        </w:rPr>
        <w:t>Īrija</w:t>
      </w:r>
    </w:p>
    <w:p w14:paraId="0F1B6AD1" w14:textId="77777777" w:rsidR="008732B7" w:rsidRPr="00A54BCE" w:rsidRDefault="008732B7" w:rsidP="00FC54B8">
      <w:pPr>
        <w:tabs>
          <w:tab w:val="clear" w:pos="567"/>
        </w:tabs>
        <w:spacing w:line="240" w:lineRule="auto"/>
        <w:rPr>
          <w:szCs w:val="24"/>
          <w:lang w:val="lv-LV"/>
        </w:rPr>
      </w:pPr>
    </w:p>
    <w:p w14:paraId="29DD8A1A" w14:textId="77777777" w:rsidR="008732B7" w:rsidRPr="00A54BCE" w:rsidRDefault="008732B7" w:rsidP="00FC54B8">
      <w:pPr>
        <w:tabs>
          <w:tab w:val="clear" w:pos="567"/>
        </w:tabs>
        <w:spacing w:line="240" w:lineRule="auto"/>
        <w:rPr>
          <w:szCs w:val="24"/>
          <w:lang w:val="lv-LV"/>
        </w:rPr>
      </w:pPr>
    </w:p>
    <w:p w14:paraId="3307C76F"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 xml:space="preserve">REĢISTRĀCIJAS </w:t>
      </w:r>
      <w:r w:rsidR="00D72DF7" w:rsidRPr="00A54BCE">
        <w:rPr>
          <w:b/>
          <w:szCs w:val="24"/>
          <w:lang w:val="lv-LV"/>
        </w:rPr>
        <w:t xml:space="preserve">APLIECĪBAS </w:t>
      </w:r>
      <w:r w:rsidRPr="00A54BCE">
        <w:rPr>
          <w:b/>
          <w:szCs w:val="24"/>
          <w:lang w:val="lv-LV"/>
        </w:rPr>
        <w:t>NUMURS(-I)</w:t>
      </w:r>
    </w:p>
    <w:p w14:paraId="4C7ACBCF" w14:textId="77777777" w:rsidR="008732B7" w:rsidRPr="00A54BCE" w:rsidRDefault="008732B7"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8732B7" w:rsidRPr="00A54BCE" w14:paraId="2C455BFE" w14:textId="77777777">
        <w:tc>
          <w:tcPr>
            <w:tcW w:w="2376" w:type="dxa"/>
          </w:tcPr>
          <w:p w14:paraId="1DE99FEA" w14:textId="77777777" w:rsidR="008732B7" w:rsidRPr="00A54BCE" w:rsidRDefault="008732B7" w:rsidP="00FC54B8">
            <w:pPr>
              <w:tabs>
                <w:tab w:val="clear" w:pos="567"/>
                <w:tab w:val="left" w:pos="2268"/>
              </w:tabs>
              <w:spacing w:line="240" w:lineRule="auto"/>
              <w:rPr>
                <w:lang w:val="lv-LV"/>
              </w:rPr>
            </w:pPr>
            <w:r w:rsidRPr="00A54BCE">
              <w:rPr>
                <w:lang w:val="lv-LV"/>
              </w:rPr>
              <w:t>EU/1/12/773/00</w:t>
            </w:r>
            <w:r w:rsidR="00861617" w:rsidRPr="00A54BCE">
              <w:rPr>
                <w:lang w:val="lv-LV"/>
              </w:rPr>
              <w:t>9</w:t>
            </w:r>
          </w:p>
        </w:tc>
        <w:tc>
          <w:tcPr>
            <w:tcW w:w="6237" w:type="dxa"/>
          </w:tcPr>
          <w:p w14:paraId="26A89413" w14:textId="77777777" w:rsidR="008732B7" w:rsidRPr="00A54BCE" w:rsidRDefault="008732B7" w:rsidP="00FC54B8">
            <w:pPr>
              <w:tabs>
                <w:tab w:val="clear" w:pos="567"/>
                <w:tab w:val="left" w:pos="2268"/>
              </w:tabs>
              <w:spacing w:line="240" w:lineRule="auto"/>
              <w:rPr>
                <w:lang w:val="lv-LV"/>
              </w:rPr>
            </w:pPr>
            <w:r w:rsidRPr="00A54BCE">
              <w:rPr>
                <w:shd w:val="clear" w:color="auto" w:fill="D9D9D9"/>
                <w:lang w:val="lv-LV"/>
              </w:rPr>
              <w:t>168 tabletes (3x56)</w:t>
            </w:r>
          </w:p>
        </w:tc>
      </w:tr>
    </w:tbl>
    <w:p w14:paraId="7BE6F6DC" w14:textId="77777777" w:rsidR="008732B7" w:rsidRPr="00A54BCE" w:rsidRDefault="008732B7" w:rsidP="00FC54B8">
      <w:pPr>
        <w:tabs>
          <w:tab w:val="clear" w:pos="567"/>
        </w:tabs>
        <w:spacing w:line="240" w:lineRule="auto"/>
        <w:rPr>
          <w:szCs w:val="22"/>
          <w:lang w:val="lv-LV"/>
        </w:rPr>
      </w:pPr>
    </w:p>
    <w:p w14:paraId="66996316" w14:textId="77777777" w:rsidR="008732B7" w:rsidRPr="00A54BCE" w:rsidRDefault="008732B7" w:rsidP="00FC54B8">
      <w:pPr>
        <w:tabs>
          <w:tab w:val="clear" w:pos="567"/>
        </w:tabs>
        <w:spacing w:line="240" w:lineRule="auto"/>
        <w:rPr>
          <w:szCs w:val="24"/>
          <w:lang w:val="lv-LV"/>
        </w:rPr>
      </w:pPr>
    </w:p>
    <w:p w14:paraId="257B24E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00445B16" w14:textId="77777777" w:rsidR="008732B7" w:rsidRPr="00A54BCE" w:rsidRDefault="008732B7" w:rsidP="00FC54B8">
      <w:pPr>
        <w:suppressLineNumbers/>
        <w:spacing w:line="240" w:lineRule="auto"/>
        <w:rPr>
          <w:i/>
          <w:szCs w:val="24"/>
          <w:lang w:val="lv-LV"/>
        </w:rPr>
      </w:pPr>
    </w:p>
    <w:p w14:paraId="59671D4D" w14:textId="227AE012" w:rsidR="008732B7" w:rsidRPr="00A54BCE" w:rsidRDefault="00056CEA" w:rsidP="00FC54B8">
      <w:pPr>
        <w:tabs>
          <w:tab w:val="clear" w:pos="567"/>
        </w:tabs>
        <w:spacing w:line="240" w:lineRule="auto"/>
        <w:rPr>
          <w:szCs w:val="24"/>
          <w:lang w:val="lv-LV"/>
        </w:rPr>
      </w:pPr>
      <w:r w:rsidRPr="00A54BCE">
        <w:rPr>
          <w:szCs w:val="24"/>
          <w:lang w:val="lv-LV"/>
        </w:rPr>
        <w:t>Lot</w:t>
      </w:r>
    </w:p>
    <w:p w14:paraId="63DC09A9" w14:textId="77777777" w:rsidR="008732B7" w:rsidRPr="00A54BCE" w:rsidRDefault="008732B7" w:rsidP="00FC54B8">
      <w:pPr>
        <w:tabs>
          <w:tab w:val="clear" w:pos="567"/>
        </w:tabs>
        <w:spacing w:line="240" w:lineRule="auto"/>
        <w:rPr>
          <w:szCs w:val="24"/>
          <w:lang w:val="lv-LV"/>
        </w:rPr>
      </w:pPr>
    </w:p>
    <w:p w14:paraId="0B6B75D5" w14:textId="77777777" w:rsidR="008732B7" w:rsidRPr="00A54BCE" w:rsidRDefault="008732B7" w:rsidP="00FC54B8">
      <w:pPr>
        <w:tabs>
          <w:tab w:val="clear" w:pos="567"/>
        </w:tabs>
        <w:spacing w:line="240" w:lineRule="auto"/>
        <w:rPr>
          <w:szCs w:val="24"/>
          <w:lang w:val="lv-LV"/>
        </w:rPr>
      </w:pPr>
    </w:p>
    <w:p w14:paraId="34943343"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347F64BC" w14:textId="77777777" w:rsidR="008732B7" w:rsidRPr="00A54BCE" w:rsidRDefault="008732B7" w:rsidP="00FC54B8">
      <w:pPr>
        <w:suppressLineNumbers/>
        <w:spacing w:line="240" w:lineRule="auto"/>
        <w:rPr>
          <w:i/>
          <w:szCs w:val="24"/>
          <w:lang w:val="lv-LV"/>
        </w:rPr>
      </w:pPr>
    </w:p>
    <w:p w14:paraId="16486082" w14:textId="77777777" w:rsidR="008732B7" w:rsidRPr="00A54BCE" w:rsidRDefault="008732B7" w:rsidP="00FC54B8">
      <w:pPr>
        <w:tabs>
          <w:tab w:val="clear" w:pos="567"/>
        </w:tabs>
        <w:spacing w:line="240" w:lineRule="auto"/>
        <w:rPr>
          <w:szCs w:val="24"/>
          <w:lang w:val="lv-LV"/>
        </w:rPr>
      </w:pPr>
    </w:p>
    <w:p w14:paraId="71AB1764" w14:textId="77777777" w:rsidR="008732B7" w:rsidRPr="00A54BCE" w:rsidRDefault="008732B7"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4BAD520F" w14:textId="77777777" w:rsidR="008732B7" w:rsidRPr="00A54BCE" w:rsidRDefault="008732B7" w:rsidP="00FC54B8">
      <w:pPr>
        <w:tabs>
          <w:tab w:val="clear" w:pos="567"/>
        </w:tabs>
        <w:spacing w:line="240" w:lineRule="auto"/>
        <w:rPr>
          <w:szCs w:val="24"/>
          <w:lang w:val="lv-LV"/>
        </w:rPr>
      </w:pPr>
    </w:p>
    <w:p w14:paraId="5331F7AB" w14:textId="77777777" w:rsidR="008732B7" w:rsidRPr="00A54BCE" w:rsidRDefault="008732B7" w:rsidP="00FC54B8">
      <w:pPr>
        <w:tabs>
          <w:tab w:val="clear" w:pos="567"/>
        </w:tabs>
        <w:spacing w:line="240" w:lineRule="auto"/>
        <w:rPr>
          <w:szCs w:val="24"/>
          <w:lang w:val="lv-LV"/>
        </w:rPr>
      </w:pPr>
    </w:p>
    <w:p w14:paraId="3EF73C61" w14:textId="77777777" w:rsidR="008732B7" w:rsidRPr="00A54BCE" w:rsidRDefault="008732B7"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2DD4263D" w14:textId="77777777" w:rsidR="008732B7" w:rsidRPr="00A54BCE" w:rsidRDefault="008732B7" w:rsidP="00FC54B8">
      <w:pPr>
        <w:keepNext/>
        <w:suppressLineNumbers/>
        <w:spacing w:line="240" w:lineRule="auto"/>
        <w:rPr>
          <w:szCs w:val="24"/>
          <w:lang w:val="lv-LV"/>
        </w:rPr>
      </w:pPr>
    </w:p>
    <w:p w14:paraId="3ECBB333" w14:textId="77777777" w:rsidR="001A55ED" w:rsidRPr="00A54BCE" w:rsidRDefault="008732B7" w:rsidP="00FC54B8">
      <w:pPr>
        <w:tabs>
          <w:tab w:val="clear" w:pos="567"/>
        </w:tabs>
        <w:spacing w:line="240" w:lineRule="auto"/>
        <w:rPr>
          <w:szCs w:val="22"/>
          <w:lang w:val="lv-LV"/>
        </w:rPr>
      </w:pPr>
      <w:r w:rsidRPr="00A54BCE">
        <w:rPr>
          <w:szCs w:val="24"/>
          <w:lang w:val="lv-LV"/>
        </w:rPr>
        <w:t xml:space="preserve">Jakavi </w:t>
      </w:r>
      <w:r w:rsidR="00861617" w:rsidRPr="00A54BCE">
        <w:rPr>
          <w:szCs w:val="24"/>
          <w:lang w:val="lv-LV"/>
        </w:rPr>
        <w:t>1</w:t>
      </w:r>
      <w:r w:rsidRPr="00A54BCE">
        <w:rPr>
          <w:szCs w:val="24"/>
          <w:lang w:val="lv-LV"/>
        </w:rPr>
        <w:t>5 mg</w:t>
      </w:r>
    </w:p>
    <w:p w14:paraId="27A6787B" w14:textId="77777777" w:rsidR="001A55ED" w:rsidRPr="00A54BCE" w:rsidRDefault="001A55ED" w:rsidP="00FC54B8">
      <w:pPr>
        <w:pStyle w:val="BodyText"/>
        <w:rPr>
          <w:i/>
          <w:iCs/>
          <w:szCs w:val="22"/>
          <w:lang w:val="lv-LV"/>
        </w:rPr>
      </w:pPr>
    </w:p>
    <w:p w14:paraId="3868CF11" w14:textId="77777777" w:rsidR="001A55ED" w:rsidRPr="00A54BCE" w:rsidRDefault="001A55ED" w:rsidP="00FC54B8">
      <w:pPr>
        <w:tabs>
          <w:tab w:val="clear" w:pos="567"/>
        </w:tabs>
        <w:spacing w:line="240" w:lineRule="auto"/>
        <w:rPr>
          <w:noProof/>
          <w:shd w:val="clear" w:color="auto" w:fill="CCCCCC"/>
          <w:lang w:val="lv-LV"/>
        </w:rPr>
      </w:pPr>
    </w:p>
    <w:p w14:paraId="27DC847C"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51D3638F" w14:textId="77777777" w:rsidR="001A55ED" w:rsidRPr="00A54BCE" w:rsidRDefault="001A55ED" w:rsidP="00FC54B8">
      <w:pPr>
        <w:keepNext/>
        <w:keepLines/>
        <w:tabs>
          <w:tab w:val="clear" w:pos="567"/>
        </w:tabs>
        <w:spacing w:line="240" w:lineRule="auto"/>
        <w:rPr>
          <w:noProof/>
          <w:lang w:val="lv-LV"/>
        </w:rPr>
      </w:pPr>
    </w:p>
    <w:p w14:paraId="359F4EF9" w14:textId="77777777" w:rsidR="001A55ED" w:rsidRPr="00A54BCE" w:rsidRDefault="001A55ED" w:rsidP="00FC54B8">
      <w:pPr>
        <w:keepNext/>
        <w:keepLines/>
        <w:tabs>
          <w:tab w:val="clear" w:pos="567"/>
        </w:tabs>
        <w:spacing w:line="240" w:lineRule="auto"/>
        <w:rPr>
          <w:noProof/>
          <w:shd w:val="pct15" w:color="auto" w:fill="auto"/>
          <w:lang w:val="lv-LV"/>
        </w:rPr>
      </w:pPr>
      <w:r w:rsidRPr="00A54BCE">
        <w:rPr>
          <w:noProof/>
          <w:shd w:val="pct15" w:color="auto" w:fill="auto"/>
          <w:lang w:val="lv-LV" w:bidi="lv-LV"/>
        </w:rPr>
        <w:t>2D svītrkods, kurā iekļauts unikāls identifikators</w:t>
      </w:r>
      <w:r w:rsidRPr="00A54BCE">
        <w:rPr>
          <w:noProof/>
          <w:shd w:val="pct15" w:color="auto" w:fill="auto"/>
          <w:lang w:val="lv-LV"/>
        </w:rPr>
        <w:t>.</w:t>
      </w:r>
    </w:p>
    <w:p w14:paraId="3BA5811F" w14:textId="77777777" w:rsidR="001A55ED" w:rsidRPr="00A54BCE" w:rsidRDefault="001A55ED" w:rsidP="00FC54B8">
      <w:pPr>
        <w:tabs>
          <w:tab w:val="clear" w:pos="567"/>
        </w:tabs>
        <w:spacing w:line="240" w:lineRule="auto"/>
        <w:rPr>
          <w:noProof/>
          <w:shd w:val="clear" w:color="auto" w:fill="CCCCCC"/>
          <w:lang w:val="lv-LV"/>
        </w:rPr>
      </w:pPr>
    </w:p>
    <w:p w14:paraId="575753DC" w14:textId="77777777" w:rsidR="001A55ED" w:rsidRPr="00A54BCE" w:rsidRDefault="001A55ED" w:rsidP="00FC54B8">
      <w:pPr>
        <w:tabs>
          <w:tab w:val="clear" w:pos="567"/>
        </w:tabs>
        <w:spacing w:line="240" w:lineRule="auto"/>
        <w:rPr>
          <w:noProof/>
          <w:lang w:val="lv-LV"/>
        </w:rPr>
      </w:pPr>
    </w:p>
    <w:p w14:paraId="4C38F158"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3F8F8F51" w14:textId="77777777" w:rsidR="001A55ED" w:rsidRPr="00A54BCE" w:rsidRDefault="001A55ED" w:rsidP="00FC54B8">
      <w:pPr>
        <w:keepNext/>
        <w:keepLines/>
        <w:tabs>
          <w:tab w:val="clear" w:pos="567"/>
        </w:tabs>
        <w:spacing w:line="240" w:lineRule="auto"/>
        <w:rPr>
          <w:noProof/>
          <w:lang w:val="lv-LV"/>
        </w:rPr>
      </w:pPr>
    </w:p>
    <w:p w14:paraId="0179E1CF" w14:textId="5EF2CE2E" w:rsidR="001A55ED" w:rsidRPr="00A54BCE" w:rsidRDefault="001A55ED" w:rsidP="00FC54B8">
      <w:pPr>
        <w:keepNext/>
        <w:keepLines/>
        <w:tabs>
          <w:tab w:val="clear" w:pos="567"/>
        </w:tabs>
        <w:rPr>
          <w:lang w:val="lv-LV"/>
        </w:rPr>
      </w:pPr>
      <w:r w:rsidRPr="00A54BCE">
        <w:rPr>
          <w:lang w:val="lv-LV"/>
        </w:rPr>
        <w:t>PC</w:t>
      </w:r>
    </w:p>
    <w:p w14:paraId="3BD86B56" w14:textId="23DCAB08" w:rsidR="001A55ED" w:rsidRPr="00A54BCE" w:rsidRDefault="001A55ED" w:rsidP="00FC54B8">
      <w:pPr>
        <w:keepNext/>
        <w:keepLines/>
        <w:tabs>
          <w:tab w:val="clear" w:pos="567"/>
        </w:tabs>
        <w:rPr>
          <w:lang w:val="lv-LV"/>
        </w:rPr>
      </w:pPr>
      <w:r w:rsidRPr="00A54BCE">
        <w:rPr>
          <w:lang w:val="lv-LV"/>
        </w:rPr>
        <w:t>SN</w:t>
      </w:r>
    </w:p>
    <w:p w14:paraId="789A915D" w14:textId="639A1018" w:rsidR="001A55ED" w:rsidRPr="00A54BCE" w:rsidRDefault="001A55ED" w:rsidP="00FC54B8">
      <w:pPr>
        <w:tabs>
          <w:tab w:val="clear" w:pos="567"/>
        </w:tabs>
        <w:spacing w:line="240" w:lineRule="auto"/>
        <w:rPr>
          <w:szCs w:val="22"/>
          <w:lang w:val="lv-LV"/>
        </w:rPr>
      </w:pPr>
      <w:r w:rsidRPr="00A54BCE">
        <w:rPr>
          <w:lang w:val="lv-LV"/>
        </w:rPr>
        <w:t>NN</w:t>
      </w:r>
    </w:p>
    <w:p w14:paraId="5CC7A142" w14:textId="77777777" w:rsidR="008732B7" w:rsidRPr="00A54BCE" w:rsidRDefault="008732B7" w:rsidP="00FC54B8">
      <w:pPr>
        <w:keepNext/>
        <w:tabs>
          <w:tab w:val="clear" w:pos="567"/>
        </w:tabs>
        <w:spacing w:line="240" w:lineRule="auto"/>
        <w:rPr>
          <w:szCs w:val="24"/>
          <w:lang w:val="lv-LV"/>
        </w:rPr>
      </w:pPr>
    </w:p>
    <w:p w14:paraId="71824035" w14:textId="77777777" w:rsidR="008732B7" w:rsidRPr="00A54BCE" w:rsidRDefault="008732B7" w:rsidP="00FC54B8">
      <w:pPr>
        <w:spacing w:line="240" w:lineRule="auto"/>
        <w:rPr>
          <w:szCs w:val="24"/>
          <w:lang w:val="lv-LV"/>
        </w:rPr>
      </w:pPr>
      <w:r w:rsidRPr="00A54BCE">
        <w:rPr>
          <w:szCs w:val="24"/>
          <w:lang w:val="lv-LV"/>
        </w:rPr>
        <w:br w:type="page"/>
      </w:r>
    </w:p>
    <w:p w14:paraId="2CE62C4A" w14:textId="77777777" w:rsidR="00B95432" w:rsidRPr="00A54BCE" w:rsidRDefault="00B95432" w:rsidP="00FC54B8">
      <w:pPr>
        <w:keepNext/>
        <w:suppressLineNumbers/>
        <w:spacing w:line="240" w:lineRule="auto"/>
        <w:rPr>
          <w:szCs w:val="24"/>
          <w:lang w:val="lv-LV"/>
        </w:rPr>
      </w:pPr>
    </w:p>
    <w:p w14:paraId="153DD041"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7F6AF805"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45B9D0AD"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STARPIEPAKOJUMS VAIRĀKU KASTĪŠU IEPAKOJUMAM</w:t>
      </w:r>
    </w:p>
    <w:p w14:paraId="0487563E" w14:textId="77777777" w:rsidR="008732B7" w:rsidRPr="00A54BCE" w:rsidRDefault="008732B7" w:rsidP="00FC54B8">
      <w:pPr>
        <w:keepNext/>
        <w:suppressLineNumbers/>
        <w:spacing w:line="240" w:lineRule="auto"/>
        <w:rPr>
          <w:szCs w:val="24"/>
          <w:lang w:val="lv-LV"/>
        </w:rPr>
      </w:pPr>
    </w:p>
    <w:p w14:paraId="57043062" w14:textId="77777777" w:rsidR="008732B7" w:rsidRPr="00A54BCE" w:rsidRDefault="008732B7" w:rsidP="00FC54B8">
      <w:pPr>
        <w:keepNext/>
        <w:suppressLineNumbers/>
        <w:spacing w:line="240" w:lineRule="auto"/>
        <w:rPr>
          <w:szCs w:val="24"/>
          <w:lang w:val="lv-LV"/>
        </w:rPr>
      </w:pPr>
    </w:p>
    <w:p w14:paraId="56C111B7"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47D18BD2" w14:textId="77777777" w:rsidR="008732B7" w:rsidRPr="00A54BCE" w:rsidRDefault="008732B7" w:rsidP="00FC54B8">
      <w:pPr>
        <w:suppressLineNumbers/>
        <w:spacing w:line="240" w:lineRule="auto"/>
        <w:rPr>
          <w:szCs w:val="24"/>
          <w:lang w:val="lv-LV"/>
        </w:rPr>
      </w:pPr>
    </w:p>
    <w:p w14:paraId="60E86753" w14:textId="77777777" w:rsidR="009F5146" w:rsidRPr="00A54BCE" w:rsidRDefault="008732B7" w:rsidP="00FC54B8">
      <w:pPr>
        <w:keepNext/>
        <w:tabs>
          <w:tab w:val="clear" w:pos="567"/>
        </w:tabs>
        <w:spacing w:line="240" w:lineRule="auto"/>
        <w:rPr>
          <w:szCs w:val="24"/>
          <w:lang w:val="lv-LV"/>
        </w:rPr>
      </w:pPr>
      <w:r w:rsidRPr="00A54BCE">
        <w:rPr>
          <w:szCs w:val="24"/>
          <w:lang w:val="lv-LV"/>
        </w:rPr>
        <w:t xml:space="preserve">Jakavi </w:t>
      </w:r>
      <w:r w:rsidR="00861617" w:rsidRPr="00A54BCE">
        <w:rPr>
          <w:szCs w:val="24"/>
          <w:lang w:val="lv-LV"/>
        </w:rPr>
        <w:t>1</w:t>
      </w:r>
      <w:r w:rsidRPr="00A54BCE">
        <w:rPr>
          <w:szCs w:val="24"/>
          <w:lang w:val="lv-LV"/>
        </w:rPr>
        <w:t>5 mg tabletes</w:t>
      </w:r>
    </w:p>
    <w:p w14:paraId="5B8AE481" w14:textId="472F472F" w:rsidR="008732B7" w:rsidRPr="00A54BCE" w:rsidRDefault="00056CEA" w:rsidP="00FC54B8">
      <w:pPr>
        <w:keepNext/>
        <w:tabs>
          <w:tab w:val="clear" w:pos="567"/>
        </w:tabs>
        <w:spacing w:line="240" w:lineRule="auto"/>
        <w:rPr>
          <w:szCs w:val="24"/>
          <w:lang w:val="lv-LV"/>
        </w:rPr>
      </w:pPr>
      <w:r w:rsidRPr="00A54BCE">
        <w:rPr>
          <w:i/>
          <w:szCs w:val="24"/>
          <w:lang w:val="lv-LV"/>
        </w:rPr>
        <w:t>r</w:t>
      </w:r>
      <w:r w:rsidR="008732B7" w:rsidRPr="00A54BCE">
        <w:rPr>
          <w:i/>
          <w:szCs w:val="24"/>
          <w:lang w:val="lv-LV"/>
        </w:rPr>
        <w:t>uxolitinib</w:t>
      </w:r>
      <w:r w:rsidR="001A55ED" w:rsidRPr="00A54BCE">
        <w:rPr>
          <w:i/>
          <w:szCs w:val="24"/>
          <w:lang w:val="lv-LV"/>
        </w:rPr>
        <w:t>um</w:t>
      </w:r>
    </w:p>
    <w:p w14:paraId="7A6CFE81" w14:textId="77777777" w:rsidR="008732B7" w:rsidRPr="00A54BCE" w:rsidRDefault="008732B7" w:rsidP="00FC54B8">
      <w:pPr>
        <w:spacing w:line="240" w:lineRule="auto"/>
        <w:rPr>
          <w:szCs w:val="24"/>
          <w:lang w:val="lv-LV"/>
        </w:rPr>
      </w:pPr>
    </w:p>
    <w:p w14:paraId="426C8C4E" w14:textId="77777777" w:rsidR="008732B7" w:rsidRPr="00A54BCE" w:rsidRDefault="008732B7" w:rsidP="00FC54B8">
      <w:pPr>
        <w:spacing w:line="240" w:lineRule="auto"/>
        <w:rPr>
          <w:szCs w:val="24"/>
          <w:lang w:val="lv-LV"/>
        </w:rPr>
      </w:pPr>
    </w:p>
    <w:p w14:paraId="594F6679"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561B1D80" w14:textId="77777777" w:rsidR="008732B7" w:rsidRPr="00A54BCE" w:rsidRDefault="008732B7" w:rsidP="00FC54B8">
      <w:pPr>
        <w:suppressLineNumbers/>
        <w:spacing w:line="240" w:lineRule="auto"/>
        <w:rPr>
          <w:szCs w:val="24"/>
          <w:lang w:val="lv-LV"/>
        </w:rPr>
      </w:pPr>
    </w:p>
    <w:p w14:paraId="6947A6C4"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Viena tablete satur </w:t>
      </w:r>
      <w:r w:rsidR="00861617" w:rsidRPr="00A54BCE">
        <w:rPr>
          <w:szCs w:val="24"/>
          <w:lang w:val="lv-LV"/>
        </w:rPr>
        <w:t>1</w:t>
      </w:r>
      <w:r w:rsidRPr="00A54BCE">
        <w:rPr>
          <w:szCs w:val="24"/>
          <w:lang w:val="lv-LV"/>
        </w:rPr>
        <w:t>5 mg ruksolitiniba (fosfāta formā).</w:t>
      </w:r>
    </w:p>
    <w:p w14:paraId="7CD5A349" w14:textId="77777777" w:rsidR="008732B7" w:rsidRPr="00A54BCE" w:rsidRDefault="008732B7" w:rsidP="00FC54B8">
      <w:pPr>
        <w:spacing w:line="240" w:lineRule="auto"/>
        <w:rPr>
          <w:szCs w:val="24"/>
          <w:lang w:val="lv-LV"/>
        </w:rPr>
      </w:pPr>
    </w:p>
    <w:p w14:paraId="2AE631EA" w14:textId="77777777" w:rsidR="008732B7" w:rsidRPr="00A54BCE" w:rsidRDefault="008732B7" w:rsidP="00FC54B8">
      <w:pPr>
        <w:spacing w:line="240" w:lineRule="auto"/>
        <w:rPr>
          <w:szCs w:val="24"/>
          <w:lang w:val="lv-LV"/>
        </w:rPr>
      </w:pPr>
    </w:p>
    <w:p w14:paraId="5C15A45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454F7321" w14:textId="77777777" w:rsidR="008732B7" w:rsidRPr="00A54BCE" w:rsidRDefault="008732B7" w:rsidP="00FC54B8">
      <w:pPr>
        <w:keepNext/>
        <w:tabs>
          <w:tab w:val="clear" w:pos="567"/>
        </w:tabs>
        <w:spacing w:line="240" w:lineRule="auto"/>
        <w:rPr>
          <w:szCs w:val="24"/>
          <w:lang w:val="lv-LV"/>
        </w:rPr>
      </w:pPr>
    </w:p>
    <w:p w14:paraId="14008FAF" w14:textId="77777777" w:rsidR="008732B7" w:rsidRPr="00A54BCE" w:rsidRDefault="008732B7" w:rsidP="00FC54B8">
      <w:pPr>
        <w:tabs>
          <w:tab w:val="clear" w:pos="567"/>
        </w:tabs>
        <w:spacing w:line="240" w:lineRule="auto"/>
        <w:rPr>
          <w:szCs w:val="24"/>
          <w:lang w:val="lv-LV"/>
        </w:rPr>
      </w:pPr>
      <w:r w:rsidRPr="00A54BCE">
        <w:rPr>
          <w:szCs w:val="24"/>
          <w:lang w:val="lv-LV"/>
        </w:rPr>
        <w:t>Satur laktozi.</w:t>
      </w:r>
    </w:p>
    <w:p w14:paraId="7494E61E" w14:textId="77777777" w:rsidR="008732B7" w:rsidRPr="00A54BCE" w:rsidRDefault="008732B7" w:rsidP="00FC54B8">
      <w:pPr>
        <w:tabs>
          <w:tab w:val="clear" w:pos="567"/>
        </w:tabs>
        <w:spacing w:line="240" w:lineRule="auto"/>
        <w:rPr>
          <w:szCs w:val="24"/>
          <w:lang w:val="lv-LV"/>
        </w:rPr>
      </w:pPr>
    </w:p>
    <w:p w14:paraId="0F4CF9EC" w14:textId="77777777" w:rsidR="008732B7" w:rsidRPr="00A54BCE" w:rsidRDefault="008732B7" w:rsidP="00FC54B8">
      <w:pPr>
        <w:tabs>
          <w:tab w:val="clear" w:pos="567"/>
        </w:tabs>
        <w:spacing w:line="240" w:lineRule="auto"/>
        <w:rPr>
          <w:szCs w:val="24"/>
          <w:lang w:val="lv-LV"/>
        </w:rPr>
      </w:pPr>
    </w:p>
    <w:p w14:paraId="171C914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3DFF0426" w14:textId="77777777" w:rsidR="008732B7" w:rsidRPr="00A54BCE" w:rsidRDefault="008732B7" w:rsidP="00FC54B8">
      <w:pPr>
        <w:keepNext/>
        <w:tabs>
          <w:tab w:val="clear" w:pos="567"/>
        </w:tabs>
        <w:spacing w:line="240" w:lineRule="auto"/>
        <w:rPr>
          <w:szCs w:val="24"/>
          <w:lang w:val="lv-LV"/>
        </w:rPr>
      </w:pPr>
    </w:p>
    <w:p w14:paraId="7B4F0316" w14:textId="77777777" w:rsidR="008732B7" w:rsidRPr="00A54BCE" w:rsidRDefault="008732B7" w:rsidP="00FC54B8">
      <w:pPr>
        <w:tabs>
          <w:tab w:val="clear" w:pos="567"/>
        </w:tabs>
        <w:spacing w:line="240" w:lineRule="auto"/>
        <w:rPr>
          <w:szCs w:val="24"/>
          <w:lang w:val="lv-LV"/>
        </w:rPr>
      </w:pPr>
      <w:r w:rsidRPr="00A54BCE">
        <w:rPr>
          <w:szCs w:val="24"/>
          <w:shd w:val="pct15" w:color="auto" w:fill="auto"/>
          <w:lang w:val="lv-LV"/>
        </w:rPr>
        <w:t>Tabletes</w:t>
      </w:r>
    </w:p>
    <w:p w14:paraId="213668AB" w14:textId="77777777" w:rsidR="008732B7" w:rsidRPr="00A54BCE" w:rsidRDefault="008732B7" w:rsidP="00FC54B8">
      <w:pPr>
        <w:tabs>
          <w:tab w:val="clear" w:pos="567"/>
        </w:tabs>
        <w:spacing w:line="240" w:lineRule="auto"/>
        <w:rPr>
          <w:szCs w:val="24"/>
          <w:lang w:val="lv-LV"/>
        </w:rPr>
      </w:pPr>
    </w:p>
    <w:p w14:paraId="3F5A1D65" w14:textId="77777777" w:rsidR="008732B7" w:rsidRPr="00A54BCE" w:rsidRDefault="008732B7" w:rsidP="00FC54B8">
      <w:pPr>
        <w:tabs>
          <w:tab w:val="clear" w:pos="567"/>
        </w:tabs>
        <w:spacing w:line="240" w:lineRule="auto"/>
        <w:rPr>
          <w:szCs w:val="24"/>
          <w:lang w:val="lv-LV"/>
        </w:rPr>
      </w:pPr>
      <w:r w:rsidRPr="00A54BCE">
        <w:rPr>
          <w:szCs w:val="24"/>
          <w:lang w:val="lv-LV"/>
        </w:rPr>
        <w:t>56 tabletes. Vairāku kastīšu iepakojuma sastāvdaļa. Nedrīkst pārdot atsevišķi.</w:t>
      </w:r>
    </w:p>
    <w:p w14:paraId="7F268B26" w14:textId="77777777" w:rsidR="008732B7" w:rsidRPr="00A54BCE" w:rsidRDefault="008732B7" w:rsidP="00FC54B8">
      <w:pPr>
        <w:tabs>
          <w:tab w:val="clear" w:pos="567"/>
        </w:tabs>
        <w:spacing w:line="240" w:lineRule="auto"/>
        <w:rPr>
          <w:szCs w:val="24"/>
          <w:lang w:val="lv-LV"/>
        </w:rPr>
      </w:pPr>
    </w:p>
    <w:p w14:paraId="04B51A62" w14:textId="77777777" w:rsidR="008732B7" w:rsidRPr="00A54BCE" w:rsidRDefault="008732B7" w:rsidP="00FC54B8">
      <w:pPr>
        <w:tabs>
          <w:tab w:val="clear" w:pos="567"/>
        </w:tabs>
        <w:spacing w:line="240" w:lineRule="auto"/>
        <w:rPr>
          <w:szCs w:val="24"/>
          <w:lang w:val="lv-LV"/>
        </w:rPr>
      </w:pPr>
    </w:p>
    <w:p w14:paraId="32C1D288"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50B67655" w14:textId="77777777" w:rsidR="008732B7" w:rsidRPr="00A54BCE" w:rsidRDefault="008732B7" w:rsidP="00FC54B8">
      <w:pPr>
        <w:keepNext/>
        <w:tabs>
          <w:tab w:val="clear" w:pos="567"/>
        </w:tabs>
        <w:spacing w:line="240" w:lineRule="auto"/>
        <w:rPr>
          <w:szCs w:val="24"/>
          <w:lang w:val="lv-LV"/>
        </w:rPr>
      </w:pPr>
    </w:p>
    <w:p w14:paraId="02E68D4C" w14:textId="77777777" w:rsidR="008732B7" w:rsidRPr="00A54BCE" w:rsidRDefault="008732B7" w:rsidP="00FC54B8">
      <w:pPr>
        <w:keepNext/>
        <w:tabs>
          <w:tab w:val="clear" w:pos="567"/>
        </w:tabs>
        <w:spacing w:line="240" w:lineRule="auto"/>
        <w:rPr>
          <w:szCs w:val="24"/>
          <w:lang w:val="lv-LV"/>
        </w:rPr>
      </w:pPr>
      <w:r w:rsidRPr="00A54BCE">
        <w:rPr>
          <w:szCs w:val="24"/>
          <w:lang w:val="lv-LV"/>
        </w:rPr>
        <w:t>Iekšķīgai lietošanai</w:t>
      </w:r>
    </w:p>
    <w:p w14:paraId="61C75E18" w14:textId="77777777" w:rsidR="008732B7" w:rsidRPr="00A54BCE" w:rsidRDefault="008732B7" w:rsidP="00FC54B8">
      <w:pPr>
        <w:tabs>
          <w:tab w:val="clear" w:pos="567"/>
        </w:tabs>
        <w:spacing w:line="240" w:lineRule="auto"/>
        <w:rPr>
          <w:szCs w:val="24"/>
          <w:lang w:val="lv-LV"/>
        </w:rPr>
      </w:pPr>
      <w:r w:rsidRPr="00A54BCE">
        <w:rPr>
          <w:szCs w:val="24"/>
          <w:lang w:val="lv-LV"/>
        </w:rPr>
        <w:t>Pirms lietošanas izlasiet lietošanas instrukciju.</w:t>
      </w:r>
    </w:p>
    <w:p w14:paraId="3871B57C" w14:textId="77777777" w:rsidR="008732B7" w:rsidRPr="00A54BCE" w:rsidRDefault="008732B7" w:rsidP="00FC54B8">
      <w:pPr>
        <w:tabs>
          <w:tab w:val="clear" w:pos="567"/>
        </w:tabs>
        <w:spacing w:line="240" w:lineRule="auto"/>
        <w:rPr>
          <w:szCs w:val="24"/>
          <w:lang w:val="lv-LV"/>
        </w:rPr>
      </w:pPr>
    </w:p>
    <w:p w14:paraId="7D4C1CB3" w14:textId="77777777" w:rsidR="008732B7" w:rsidRPr="00A54BCE" w:rsidRDefault="008732B7" w:rsidP="00FC54B8">
      <w:pPr>
        <w:tabs>
          <w:tab w:val="clear" w:pos="567"/>
        </w:tabs>
        <w:spacing w:line="240" w:lineRule="auto"/>
        <w:rPr>
          <w:szCs w:val="24"/>
          <w:lang w:val="lv-LV"/>
        </w:rPr>
      </w:pPr>
    </w:p>
    <w:p w14:paraId="6BF60A3E"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58F3D93E" w14:textId="77777777" w:rsidR="008732B7" w:rsidRPr="00A54BCE" w:rsidRDefault="008732B7" w:rsidP="00FC54B8">
      <w:pPr>
        <w:suppressLineNumbers/>
        <w:spacing w:line="240" w:lineRule="auto"/>
        <w:rPr>
          <w:szCs w:val="24"/>
          <w:lang w:val="lv-LV"/>
        </w:rPr>
      </w:pPr>
    </w:p>
    <w:p w14:paraId="1DE20EF2" w14:textId="77777777" w:rsidR="008732B7" w:rsidRPr="00A54BCE" w:rsidRDefault="008732B7" w:rsidP="00FC54B8">
      <w:pPr>
        <w:tabs>
          <w:tab w:val="clear" w:pos="567"/>
        </w:tabs>
        <w:spacing w:line="240" w:lineRule="auto"/>
        <w:rPr>
          <w:szCs w:val="24"/>
          <w:lang w:val="lv-LV"/>
        </w:rPr>
      </w:pPr>
      <w:r w:rsidRPr="00A54BCE">
        <w:rPr>
          <w:szCs w:val="24"/>
          <w:lang w:val="lv-LV"/>
        </w:rPr>
        <w:t>Uzglabāt bērniem neredzamā un nepieejamā vietā.</w:t>
      </w:r>
    </w:p>
    <w:p w14:paraId="04641137" w14:textId="77777777" w:rsidR="008732B7" w:rsidRPr="00A54BCE" w:rsidRDefault="008732B7" w:rsidP="00FC54B8">
      <w:pPr>
        <w:tabs>
          <w:tab w:val="clear" w:pos="567"/>
        </w:tabs>
        <w:spacing w:line="240" w:lineRule="auto"/>
        <w:rPr>
          <w:szCs w:val="24"/>
          <w:lang w:val="lv-LV"/>
        </w:rPr>
      </w:pPr>
    </w:p>
    <w:p w14:paraId="0DF52068" w14:textId="77777777" w:rsidR="008732B7" w:rsidRPr="00A54BCE" w:rsidRDefault="008732B7" w:rsidP="00FC54B8">
      <w:pPr>
        <w:tabs>
          <w:tab w:val="clear" w:pos="567"/>
        </w:tabs>
        <w:spacing w:line="240" w:lineRule="auto"/>
        <w:rPr>
          <w:szCs w:val="24"/>
          <w:lang w:val="lv-LV"/>
        </w:rPr>
      </w:pPr>
    </w:p>
    <w:p w14:paraId="0FE8FCD1"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783798E4" w14:textId="77777777" w:rsidR="008732B7" w:rsidRPr="00A54BCE" w:rsidRDefault="008732B7" w:rsidP="00FC54B8">
      <w:pPr>
        <w:tabs>
          <w:tab w:val="clear" w:pos="567"/>
        </w:tabs>
        <w:spacing w:line="240" w:lineRule="auto"/>
        <w:rPr>
          <w:szCs w:val="24"/>
          <w:lang w:val="lv-LV"/>
        </w:rPr>
      </w:pPr>
    </w:p>
    <w:p w14:paraId="07F16129" w14:textId="77777777" w:rsidR="008732B7" w:rsidRPr="00A54BCE" w:rsidRDefault="008732B7" w:rsidP="00FC54B8">
      <w:pPr>
        <w:tabs>
          <w:tab w:val="clear" w:pos="567"/>
        </w:tabs>
        <w:spacing w:line="240" w:lineRule="auto"/>
        <w:rPr>
          <w:szCs w:val="24"/>
          <w:lang w:val="lv-LV"/>
        </w:rPr>
      </w:pPr>
    </w:p>
    <w:p w14:paraId="52291EF6"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0E959EA2" w14:textId="77777777" w:rsidR="008732B7" w:rsidRPr="00A54BCE" w:rsidRDefault="008732B7" w:rsidP="00FC54B8">
      <w:pPr>
        <w:keepNext/>
        <w:suppressLineNumbers/>
        <w:spacing w:line="240" w:lineRule="auto"/>
        <w:rPr>
          <w:szCs w:val="24"/>
          <w:lang w:val="lv-LV"/>
        </w:rPr>
      </w:pPr>
    </w:p>
    <w:p w14:paraId="1CF36979" w14:textId="7BCAB382" w:rsidR="008732B7" w:rsidRPr="00A54BCE" w:rsidRDefault="003A11A6" w:rsidP="00FC54B8">
      <w:pPr>
        <w:tabs>
          <w:tab w:val="clear" w:pos="567"/>
        </w:tabs>
        <w:spacing w:line="240" w:lineRule="auto"/>
        <w:rPr>
          <w:szCs w:val="24"/>
          <w:lang w:val="lv-LV"/>
        </w:rPr>
      </w:pPr>
      <w:r w:rsidRPr="00A54BCE">
        <w:rPr>
          <w:szCs w:val="24"/>
          <w:lang w:val="lv-LV"/>
        </w:rPr>
        <w:t>EXP</w:t>
      </w:r>
    </w:p>
    <w:p w14:paraId="4121F869" w14:textId="77777777" w:rsidR="008732B7" w:rsidRPr="00A54BCE" w:rsidRDefault="008732B7" w:rsidP="00FC54B8">
      <w:pPr>
        <w:tabs>
          <w:tab w:val="clear" w:pos="567"/>
        </w:tabs>
        <w:spacing w:line="240" w:lineRule="auto"/>
        <w:rPr>
          <w:szCs w:val="24"/>
          <w:lang w:val="lv-LV"/>
        </w:rPr>
      </w:pPr>
    </w:p>
    <w:p w14:paraId="4F43A97D" w14:textId="77777777" w:rsidR="008732B7" w:rsidRPr="00A54BCE" w:rsidRDefault="008732B7" w:rsidP="00FC54B8">
      <w:pPr>
        <w:tabs>
          <w:tab w:val="clear" w:pos="567"/>
        </w:tabs>
        <w:spacing w:line="240" w:lineRule="auto"/>
        <w:rPr>
          <w:szCs w:val="24"/>
          <w:lang w:val="lv-LV"/>
        </w:rPr>
      </w:pPr>
    </w:p>
    <w:p w14:paraId="71C9F5FA"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6BEE624B" w14:textId="77777777" w:rsidR="008732B7" w:rsidRPr="00A54BCE" w:rsidRDefault="008732B7" w:rsidP="00FC54B8">
      <w:pPr>
        <w:pStyle w:val="Text"/>
        <w:keepNext/>
        <w:spacing w:before="0"/>
        <w:jc w:val="left"/>
        <w:rPr>
          <w:rFonts w:eastAsia="SimSun"/>
          <w:sz w:val="22"/>
          <w:szCs w:val="24"/>
          <w:lang w:val="lv-LV"/>
        </w:rPr>
      </w:pPr>
    </w:p>
    <w:p w14:paraId="333DB56F" w14:textId="77777777" w:rsidR="008732B7" w:rsidRPr="00A54BCE" w:rsidRDefault="008732B7"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6166233D" w14:textId="77777777" w:rsidR="008732B7" w:rsidRPr="00A54BCE" w:rsidRDefault="008732B7" w:rsidP="00FC54B8">
      <w:pPr>
        <w:tabs>
          <w:tab w:val="clear" w:pos="567"/>
        </w:tabs>
        <w:spacing w:line="240" w:lineRule="auto"/>
        <w:rPr>
          <w:szCs w:val="24"/>
          <w:lang w:val="lv-LV"/>
        </w:rPr>
      </w:pPr>
    </w:p>
    <w:p w14:paraId="2662B2AE" w14:textId="77777777" w:rsidR="008732B7" w:rsidRPr="00A54BCE" w:rsidRDefault="008732B7" w:rsidP="00FC54B8">
      <w:pPr>
        <w:tabs>
          <w:tab w:val="clear" w:pos="567"/>
        </w:tabs>
        <w:spacing w:line="240" w:lineRule="auto"/>
        <w:rPr>
          <w:szCs w:val="24"/>
          <w:lang w:val="lv-LV"/>
        </w:rPr>
      </w:pPr>
    </w:p>
    <w:p w14:paraId="336D76AF"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096ED744" w14:textId="77777777" w:rsidR="008732B7" w:rsidRPr="00A54BCE" w:rsidRDefault="008732B7" w:rsidP="00FC54B8">
      <w:pPr>
        <w:tabs>
          <w:tab w:val="clear" w:pos="567"/>
        </w:tabs>
        <w:spacing w:line="240" w:lineRule="auto"/>
        <w:rPr>
          <w:szCs w:val="24"/>
          <w:lang w:val="lv-LV"/>
        </w:rPr>
      </w:pPr>
    </w:p>
    <w:p w14:paraId="7C450E50" w14:textId="77777777" w:rsidR="008732B7" w:rsidRPr="00A54BCE" w:rsidRDefault="008732B7" w:rsidP="00FC54B8">
      <w:pPr>
        <w:tabs>
          <w:tab w:val="clear" w:pos="567"/>
        </w:tabs>
        <w:spacing w:line="240" w:lineRule="auto"/>
        <w:rPr>
          <w:szCs w:val="24"/>
          <w:lang w:val="lv-LV"/>
        </w:rPr>
      </w:pPr>
    </w:p>
    <w:p w14:paraId="0042FF43"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25476BE8" w14:textId="77777777" w:rsidR="008732B7" w:rsidRPr="00A54BCE" w:rsidRDefault="008732B7" w:rsidP="00FC54B8">
      <w:pPr>
        <w:suppressLineNumbers/>
        <w:spacing w:line="240" w:lineRule="auto"/>
        <w:rPr>
          <w:szCs w:val="24"/>
          <w:lang w:val="lv-LV"/>
        </w:rPr>
      </w:pPr>
    </w:p>
    <w:p w14:paraId="40037076" w14:textId="77777777" w:rsidR="008732B7" w:rsidRPr="00A54BCE" w:rsidRDefault="008732B7" w:rsidP="00FC54B8">
      <w:pPr>
        <w:suppressLineNumbers/>
        <w:spacing w:line="240" w:lineRule="auto"/>
        <w:rPr>
          <w:szCs w:val="24"/>
          <w:lang w:val="lv-LV"/>
        </w:rPr>
      </w:pPr>
      <w:r w:rsidRPr="00A54BCE">
        <w:rPr>
          <w:szCs w:val="24"/>
          <w:lang w:val="lv-LV"/>
        </w:rPr>
        <w:t>Novartis Europharm Limited</w:t>
      </w:r>
    </w:p>
    <w:p w14:paraId="5EFE242D"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56BEACDC"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6BFA5DF1" w14:textId="77777777" w:rsidR="009E2B07" w:rsidRPr="00A54BCE" w:rsidRDefault="009E2B07" w:rsidP="00FC54B8">
      <w:pPr>
        <w:keepNext/>
        <w:spacing w:line="240" w:lineRule="auto"/>
        <w:rPr>
          <w:color w:val="000000"/>
          <w:lang w:val="lv-LV"/>
        </w:rPr>
      </w:pPr>
      <w:r w:rsidRPr="00A54BCE">
        <w:rPr>
          <w:color w:val="000000"/>
          <w:lang w:val="lv-LV"/>
        </w:rPr>
        <w:t>Dublin 4</w:t>
      </w:r>
    </w:p>
    <w:p w14:paraId="7EF2E793" w14:textId="77777777" w:rsidR="009E2B07" w:rsidRPr="00A54BCE" w:rsidRDefault="009E2B07" w:rsidP="00FC54B8">
      <w:pPr>
        <w:spacing w:line="240" w:lineRule="auto"/>
        <w:rPr>
          <w:color w:val="000000"/>
          <w:lang w:val="lv-LV"/>
        </w:rPr>
      </w:pPr>
      <w:r w:rsidRPr="00A54BCE">
        <w:rPr>
          <w:color w:val="000000"/>
          <w:lang w:val="lv-LV"/>
        </w:rPr>
        <w:t>Īrija</w:t>
      </w:r>
    </w:p>
    <w:p w14:paraId="47AAEA83" w14:textId="77777777" w:rsidR="008732B7" w:rsidRPr="00A54BCE" w:rsidRDefault="008732B7" w:rsidP="00FC54B8">
      <w:pPr>
        <w:tabs>
          <w:tab w:val="clear" w:pos="567"/>
        </w:tabs>
        <w:spacing w:line="240" w:lineRule="auto"/>
        <w:rPr>
          <w:szCs w:val="24"/>
          <w:lang w:val="lv-LV"/>
        </w:rPr>
      </w:pPr>
    </w:p>
    <w:p w14:paraId="02F38407" w14:textId="77777777" w:rsidR="008732B7" w:rsidRPr="00A54BCE" w:rsidRDefault="008732B7" w:rsidP="00FC54B8">
      <w:pPr>
        <w:tabs>
          <w:tab w:val="clear" w:pos="567"/>
        </w:tabs>
        <w:spacing w:line="240" w:lineRule="auto"/>
        <w:rPr>
          <w:szCs w:val="24"/>
          <w:lang w:val="lv-LV"/>
        </w:rPr>
      </w:pPr>
    </w:p>
    <w:p w14:paraId="531CAB40"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 xml:space="preserve">REĢISTRĀCIJAS </w:t>
      </w:r>
      <w:r w:rsidR="00D72DF7" w:rsidRPr="00A54BCE">
        <w:rPr>
          <w:b/>
          <w:szCs w:val="24"/>
          <w:lang w:val="lv-LV"/>
        </w:rPr>
        <w:t xml:space="preserve">APLIECĪBAS </w:t>
      </w:r>
      <w:r w:rsidRPr="00A54BCE">
        <w:rPr>
          <w:b/>
          <w:szCs w:val="24"/>
          <w:lang w:val="lv-LV"/>
        </w:rPr>
        <w:t>NUMURS(-I)</w:t>
      </w:r>
    </w:p>
    <w:p w14:paraId="0DE2A4A0" w14:textId="77777777" w:rsidR="008732B7" w:rsidRPr="00A54BCE" w:rsidRDefault="008732B7"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8732B7" w:rsidRPr="00A54BCE" w14:paraId="393FD80B" w14:textId="77777777">
        <w:tc>
          <w:tcPr>
            <w:tcW w:w="2376" w:type="dxa"/>
          </w:tcPr>
          <w:p w14:paraId="4AD24798" w14:textId="77777777" w:rsidR="008732B7" w:rsidRPr="00A54BCE" w:rsidRDefault="008732B7" w:rsidP="00FC54B8">
            <w:pPr>
              <w:tabs>
                <w:tab w:val="clear" w:pos="567"/>
                <w:tab w:val="left" w:pos="2268"/>
              </w:tabs>
              <w:spacing w:line="240" w:lineRule="auto"/>
              <w:rPr>
                <w:lang w:val="lv-LV"/>
              </w:rPr>
            </w:pPr>
            <w:r w:rsidRPr="00A54BCE">
              <w:rPr>
                <w:lang w:val="lv-LV"/>
              </w:rPr>
              <w:t>EU/1/12/773/00</w:t>
            </w:r>
            <w:r w:rsidR="00861617" w:rsidRPr="00A54BCE">
              <w:rPr>
                <w:lang w:val="lv-LV"/>
              </w:rPr>
              <w:t>9</w:t>
            </w:r>
          </w:p>
        </w:tc>
        <w:tc>
          <w:tcPr>
            <w:tcW w:w="6237" w:type="dxa"/>
          </w:tcPr>
          <w:p w14:paraId="00117846" w14:textId="77777777" w:rsidR="008732B7" w:rsidRPr="00A54BCE" w:rsidRDefault="008732B7" w:rsidP="00FC54B8">
            <w:pPr>
              <w:tabs>
                <w:tab w:val="clear" w:pos="567"/>
                <w:tab w:val="left" w:pos="2268"/>
              </w:tabs>
              <w:spacing w:line="240" w:lineRule="auto"/>
              <w:rPr>
                <w:lang w:val="lv-LV"/>
              </w:rPr>
            </w:pPr>
            <w:r w:rsidRPr="00A54BCE">
              <w:rPr>
                <w:shd w:val="clear" w:color="auto" w:fill="D9D9D9"/>
                <w:lang w:val="lv-LV"/>
              </w:rPr>
              <w:t>168 tabletes (3x56)</w:t>
            </w:r>
          </w:p>
        </w:tc>
      </w:tr>
    </w:tbl>
    <w:p w14:paraId="614FE3D4" w14:textId="77777777" w:rsidR="008732B7" w:rsidRPr="00A54BCE" w:rsidRDefault="008732B7" w:rsidP="00FC54B8">
      <w:pPr>
        <w:tabs>
          <w:tab w:val="clear" w:pos="567"/>
        </w:tabs>
        <w:spacing w:line="240" w:lineRule="auto"/>
        <w:rPr>
          <w:szCs w:val="22"/>
          <w:lang w:val="lv-LV"/>
        </w:rPr>
      </w:pPr>
    </w:p>
    <w:p w14:paraId="50E42E95" w14:textId="77777777" w:rsidR="008732B7" w:rsidRPr="00A54BCE" w:rsidRDefault="008732B7" w:rsidP="00FC54B8">
      <w:pPr>
        <w:tabs>
          <w:tab w:val="clear" w:pos="567"/>
        </w:tabs>
        <w:spacing w:line="240" w:lineRule="auto"/>
        <w:rPr>
          <w:szCs w:val="24"/>
          <w:lang w:val="lv-LV"/>
        </w:rPr>
      </w:pPr>
    </w:p>
    <w:p w14:paraId="5CDBD98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7935E4BD" w14:textId="77777777" w:rsidR="008732B7" w:rsidRPr="00A54BCE" w:rsidRDefault="008732B7" w:rsidP="00FC54B8">
      <w:pPr>
        <w:suppressLineNumbers/>
        <w:spacing w:line="240" w:lineRule="auto"/>
        <w:rPr>
          <w:i/>
          <w:szCs w:val="24"/>
          <w:lang w:val="lv-LV"/>
        </w:rPr>
      </w:pPr>
    </w:p>
    <w:p w14:paraId="239523CB" w14:textId="2A556F79" w:rsidR="008732B7" w:rsidRPr="00A54BCE" w:rsidRDefault="003A11A6" w:rsidP="00FC54B8">
      <w:pPr>
        <w:tabs>
          <w:tab w:val="clear" w:pos="567"/>
        </w:tabs>
        <w:spacing w:line="240" w:lineRule="auto"/>
        <w:rPr>
          <w:szCs w:val="24"/>
          <w:lang w:val="lv-LV"/>
        </w:rPr>
      </w:pPr>
      <w:r w:rsidRPr="00A54BCE">
        <w:rPr>
          <w:szCs w:val="24"/>
          <w:lang w:val="lv-LV"/>
        </w:rPr>
        <w:t>Lot</w:t>
      </w:r>
    </w:p>
    <w:p w14:paraId="2B8AE369" w14:textId="77777777" w:rsidR="008732B7" w:rsidRPr="00A54BCE" w:rsidRDefault="008732B7" w:rsidP="00FC54B8">
      <w:pPr>
        <w:tabs>
          <w:tab w:val="clear" w:pos="567"/>
        </w:tabs>
        <w:spacing w:line="240" w:lineRule="auto"/>
        <w:rPr>
          <w:szCs w:val="24"/>
          <w:lang w:val="lv-LV"/>
        </w:rPr>
      </w:pPr>
    </w:p>
    <w:p w14:paraId="0A43039F" w14:textId="77777777" w:rsidR="008732B7" w:rsidRPr="00A54BCE" w:rsidRDefault="008732B7" w:rsidP="00FC54B8">
      <w:pPr>
        <w:tabs>
          <w:tab w:val="clear" w:pos="567"/>
        </w:tabs>
        <w:spacing w:line="240" w:lineRule="auto"/>
        <w:rPr>
          <w:szCs w:val="24"/>
          <w:lang w:val="lv-LV"/>
        </w:rPr>
      </w:pPr>
    </w:p>
    <w:p w14:paraId="47EEA162"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28B21667" w14:textId="77777777" w:rsidR="008732B7" w:rsidRPr="00A54BCE" w:rsidRDefault="008732B7" w:rsidP="00FC54B8">
      <w:pPr>
        <w:suppressLineNumbers/>
        <w:spacing w:line="240" w:lineRule="auto"/>
        <w:rPr>
          <w:i/>
          <w:szCs w:val="24"/>
          <w:lang w:val="lv-LV"/>
        </w:rPr>
      </w:pPr>
    </w:p>
    <w:p w14:paraId="5312332D" w14:textId="77777777" w:rsidR="008732B7" w:rsidRPr="00A54BCE" w:rsidRDefault="008732B7" w:rsidP="00FC54B8">
      <w:pPr>
        <w:tabs>
          <w:tab w:val="clear" w:pos="567"/>
        </w:tabs>
        <w:spacing w:line="240" w:lineRule="auto"/>
        <w:rPr>
          <w:szCs w:val="24"/>
          <w:lang w:val="lv-LV"/>
        </w:rPr>
      </w:pPr>
    </w:p>
    <w:p w14:paraId="7C42234E" w14:textId="77777777" w:rsidR="008732B7" w:rsidRPr="00A54BCE" w:rsidRDefault="008732B7"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10515F00" w14:textId="77777777" w:rsidR="008732B7" w:rsidRPr="00A54BCE" w:rsidRDefault="008732B7" w:rsidP="00FC54B8">
      <w:pPr>
        <w:tabs>
          <w:tab w:val="clear" w:pos="567"/>
        </w:tabs>
        <w:spacing w:line="240" w:lineRule="auto"/>
        <w:rPr>
          <w:szCs w:val="24"/>
          <w:lang w:val="lv-LV"/>
        </w:rPr>
      </w:pPr>
    </w:p>
    <w:p w14:paraId="1CB639A0" w14:textId="77777777" w:rsidR="008732B7" w:rsidRPr="00A54BCE" w:rsidRDefault="008732B7" w:rsidP="00FC54B8">
      <w:pPr>
        <w:tabs>
          <w:tab w:val="clear" w:pos="567"/>
        </w:tabs>
        <w:spacing w:line="240" w:lineRule="auto"/>
        <w:rPr>
          <w:szCs w:val="24"/>
          <w:lang w:val="lv-LV"/>
        </w:rPr>
      </w:pPr>
    </w:p>
    <w:p w14:paraId="15CD7290" w14:textId="77777777" w:rsidR="008732B7" w:rsidRPr="00A54BCE" w:rsidRDefault="008732B7"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05B0C413" w14:textId="77777777" w:rsidR="008732B7" w:rsidRPr="00A54BCE" w:rsidRDefault="008732B7" w:rsidP="00FC54B8">
      <w:pPr>
        <w:keepNext/>
        <w:suppressLineNumbers/>
        <w:spacing w:line="240" w:lineRule="auto"/>
        <w:rPr>
          <w:szCs w:val="24"/>
          <w:lang w:val="lv-LV"/>
        </w:rPr>
      </w:pPr>
    </w:p>
    <w:p w14:paraId="695EC47F" w14:textId="0C07A1C3" w:rsidR="008732B7" w:rsidRPr="00A54BCE" w:rsidRDefault="008732B7" w:rsidP="00FC54B8">
      <w:pPr>
        <w:keepNext/>
        <w:tabs>
          <w:tab w:val="clear" w:pos="567"/>
        </w:tabs>
        <w:spacing w:line="240" w:lineRule="auto"/>
        <w:rPr>
          <w:szCs w:val="24"/>
          <w:lang w:val="lv-LV"/>
        </w:rPr>
      </w:pPr>
      <w:r w:rsidRPr="00A54BCE">
        <w:rPr>
          <w:szCs w:val="24"/>
          <w:lang w:val="lv-LV"/>
        </w:rPr>
        <w:t xml:space="preserve">Jakavi </w:t>
      </w:r>
      <w:r w:rsidR="00861617" w:rsidRPr="00A54BCE">
        <w:rPr>
          <w:szCs w:val="24"/>
          <w:lang w:val="lv-LV"/>
        </w:rPr>
        <w:t>1</w:t>
      </w:r>
      <w:r w:rsidRPr="00A54BCE">
        <w:rPr>
          <w:szCs w:val="24"/>
          <w:lang w:val="lv-LV"/>
        </w:rPr>
        <w:t>5 mg</w:t>
      </w:r>
    </w:p>
    <w:p w14:paraId="1BD55F3E" w14:textId="6473D831" w:rsidR="003A11A6" w:rsidRPr="00A54BCE" w:rsidRDefault="003A11A6" w:rsidP="00FC54B8">
      <w:pPr>
        <w:tabs>
          <w:tab w:val="clear" w:pos="567"/>
        </w:tabs>
        <w:spacing w:line="240" w:lineRule="auto"/>
        <w:rPr>
          <w:szCs w:val="24"/>
          <w:lang w:val="lv-LV"/>
        </w:rPr>
      </w:pPr>
    </w:p>
    <w:p w14:paraId="7228B1A1" w14:textId="77777777" w:rsidR="003A11A6" w:rsidRPr="00A54BCE" w:rsidRDefault="003A11A6" w:rsidP="00FC54B8">
      <w:pPr>
        <w:tabs>
          <w:tab w:val="clear" w:pos="567"/>
        </w:tabs>
        <w:spacing w:line="240" w:lineRule="auto"/>
        <w:rPr>
          <w:noProof/>
          <w:shd w:val="clear" w:color="auto" w:fill="CCCCCC"/>
          <w:lang w:val="lv-LV"/>
        </w:rPr>
      </w:pPr>
    </w:p>
    <w:p w14:paraId="1E335557" w14:textId="77777777" w:rsidR="003A11A6" w:rsidRPr="00A54BCE" w:rsidRDefault="003A11A6"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7C6EA9F0" w14:textId="77777777" w:rsidR="003A11A6" w:rsidRPr="00A54BCE" w:rsidRDefault="003A11A6" w:rsidP="00FC54B8">
      <w:pPr>
        <w:tabs>
          <w:tab w:val="clear" w:pos="567"/>
        </w:tabs>
        <w:spacing w:line="240" w:lineRule="auto"/>
        <w:rPr>
          <w:noProof/>
          <w:shd w:val="clear" w:color="auto" w:fill="CCCCCC"/>
          <w:lang w:val="lv-LV"/>
        </w:rPr>
      </w:pPr>
    </w:p>
    <w:p w14:paraId="3C7A48AF" w14:textId="77777777" w:rsidR="003A11A6" w:rsidRPr="00A54BCE" w:rsidRDefault="003A11A6" w:rsidP="00FC54B8">
      <w:pPr>
        <w:tabs>
          <w:tab w:val="clear" w:pos="567"/>
        </w:tabs>
        <w:spacing w:line="240" w:lineRule="auto"/>
        <w:rPr>
          <w:noProof/>
          <w:lang w:val="lv-LV"/>
        </w:rPr>
      </w:pPr>
    </w:p>
    <w:p w14:paraId="3A433C03" w14:textId="77777777" w:rsidR="003A11A6" w:rsidRPr="00A54BCE" w:rsidRDefault="003A11A6"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4B39AD3C" w14:textId="77777777" w:rsidR="003A11A6" w:rsidRPr="00A54BCE" w:rsidRDefault="003A11A6" w:rsidP="00FC54B8">
      <w:pPr>
        <w:tabs>
          <w:tab w:val="clear" w:pos="567"/>
        </w:tabs>
        <w:spacing w:line="240" w:lineRule="auto"/>
        <w:rPr>
          <w:szCs w:val="24"/>
          <w:lang w:val="lv-LV"/>
        </w:rPr>
      </w:pPr>
    </w:p>
    <w:p w14:paraId="73A533CB" w14:textId="77777777" w:rsidR="008732B7" w:rsidRPr="00A54BCE" w:rsidRDefault="008732B7" w:rsidP="00FC54B8">
      <w:pPr>
        <w:spacing w:line="240" w:lineRule="auto"/>
        <w:rPr>
          <w:szCs w:val="22"/>
          <w:lang w:val="lv-LV"/>
        </w:rPr>
      </w:pPr>
      <w:r w:rsidRPr="00A54BCE">
        <w:rPr>
          <w:szCs w:val="24"/>
          <w:lang w:val="lv-LV"/>
        </w:rPr>
        <w:br w:type="page"/>
      </w:r>
    </w:p>
    <w:p w14:paraId="23C0F606" w14:textId="77777777" w:rsidR="00B95432" w:rsidRPr="00A54BCE" w:rsidRDefault="00B95432" w:rsidP="00FC54B8">
      <w:pPr>
        <w:suppressLineNumbers/>
        <w:spacing w:line="240" w:lineRule="auto"/>
        <w:rPr>
          <w:szCs w:val="22"/>
          <w:lang w:val="lv-LV"/>
        </w:rPr>
      </w:pPr>
    </w:p>
    <w:p w14:paraId="3CAB00A6"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b/>
          <w:szCs w:val="22"/>
          <w:lang w:val="lv-LV"/>
        </w:rPr>
      </w:pPr>
      <w:r w:rsidRPr="00A54BCE">
        <w:rPr>
          <w:b/>
          <w:szCs w:val="22"/>
          <w:lang w:val="lv-LV"/>
        </w:rPr>
        <w:t>MINIMĀLĀ INFORMĀCIJA, KAS JĀNORĀDA UZ BLISTERA VAI PLĀKSNĪTES</w:t>
      </w:r>
    </w:p>
    <w:p w14:paraId="0744AA30"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lv-LV"/>
        </w:rPr>
      </w:pPr>
    </w:p>
    <w:p w14:paraId="7041AAA8"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bCs/>
          <w:szCs w:val="22"/>
          <w:lang w:val="lv-LV"/>
        </w:rPr>
      </w:pPr>
      <w:r w:rsidRPr="00A54BCE">
        <w:rPr>
          <w:b/>
          <w:szCs w:val="22"/>
          <w:lang w:val="lv-LV"/>
        </w:rPr>
        <w:t>BLISTERI</w:t>
      </w:r>
    </w:p>
    <w:p w14:paraId="223CEA37" w14:textId="77777777" w:rsidR="008732B7" w:rsidRPr="00A54BCE" w:rsidRDefault="008732B7" w:rsidP="00FC54B8">
      <w:pPr>
        <w:suppressLineNumbers/>
        <w:spacing w:line="240" w:lineRule="auto"/>
        <w:rPr>
          <w:szCs w:val="22"/>
          <w:lang w:val="lv-LV"/>
        </w:rPr>
      </w:pPr>
    </w:p>
    <w:p w14:paraId="15F20B23" w14:textId="77777777" w:rsidR="008732B7" w:rsidRPr="00A54BCE" w:rsidRDefault="008732B7" w:rsidP="00FC54B8">
      <w:pPr>
        <w:suppressLineNumbers/>
        <w:spacing w:line="240" w:lineRule="auto"/>
        <w:rPr>
          <w:szCs w:val="22"/>
          <w:lang w:val="lv-LV"/>
        </w:rPr>
      </w:pPr>
    </w:p>
    <w:p w14:paraId="01A1F850"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A54BCE">
        <w:rPr>
          <w:b/>
          <w:szCs w:val="22"/>
          <w:lang w:val="lv-LV"/>
        </w:rPr>
        <w:t>1.</w:t>
      </w:r>
      <w:r w:rsidRPr="00A54BCE">
        <w:rPr>
          <w:b/>
          <w:szCs w:val="22"/>
          <w:lang w:val="lv-LV"/>
        </w:rPr>
        <w:tab/>
        <w:t>ZĀĻU NOSAUKUMS</w:t>
      </w:r>
    </w:p>
    <w:p w14:paraId="3DBFCA30" w14:textId="77777777" w:rsidR="008732B7" w:rsidRPr="00A54BCE" w:rsidRDefault="008732B7" w:rsidP="00FC54B8">
      <w:pPr>
        <w:suppressLineNumbers/>
        <w:spacing w:line="240" w:lineRule="auto"/>
        <w:rPr>
          <w:szCs w:val="22"/>
          <w:lang w:val="lv-LV"/>
        </w:rPr>
      </w:pPr>
    </w:p>
    <w:p w14:paraId="01BC64F7" w14:textId="77777777" w:rsidR="008732B7" w:rsidRPr="00A54BCE" w:rsidRDefault="008732B7" w:rsidP="00FC54B8">
      <w:pPr>
        <w:keepNext/>
        <w:tabs>
          <w:tab w:val="clear" w:pos="567"/>
        </w:tabs>
        <w:spacing w:line="240" w:lineRule="auto"/>
        <w:rPr>
          <w:szCs w:val="22"/>
          <w:lang w:val="lv-LV"/>
        </w:rPr>
      </w:pPr>
      <w:r w:rsidRPr="00A54BCE">
        <w:rPr>
          <w:szCs w:val="22"/>
          <w:lang w:val="lv-LV"/>
        </w:rPr>
        <w:t xml:space="preserve">Jakavi </w:t>
      </w:r>
      <w:r w:rsidR="00C2297F" w:rsidRPr="00A54BCE">
        <w:rPr>
          <w:szCs w:val="22"/>
          <w:lang w:val="lv-LV"/>
        </w:rPr>
        <w:t>1</w:t>
      </w:r>
      <w:r w:rsidRPr="00A54BCE">
        <w:rPr>
          <w:szCs w:val="22"/>
          <w:lang w:val="lv-LV"/>
        </w:rPr>
        <w:t>5 mg tabletes</w:t>
      </w:r>
    </w:p>
    <w:p w14:paraId="337A0849" w14:textId="2AA24881" w:rsidR="008732B7" w:rsidRPr="00A54BCE" w:rsidRDefault="00056CEA" w:rsidP="00FC54B8">
      <w:pPr>
        <w:tabs>
          <w:tab w:val="clear" w:pos="567"/>
        </w:tabs>
        <w:spacing w:line="240" w:lineRule="auto"/>
        <w:rPr>
          <w:szCs w:val="24"/>
          <w:lang w:val="lv-LV"/>
        </w:rPr>
      </w:pPr>
      <w:r w:rsidRPr="00A54BCE">
        <w:rPr>
          <w:i/>
          <w:szCs w:val="24"/>
          <w:lang w:val="lv-LV"/>
        </w:rPr>
        <w:t>r</w:t>
      </w:r>
      <w:r w:rsidR="008732B7" w:rsidRPr="00A54BCE">
        <w:rPr>
          <w:i/>
          <w:szCs w:val="24"/>
          <w:lang w:val="lv-LV"/>
        </w:rPr>
        <w:t>uxolitinib</w:t>
      </w:r>
      <w:r w:rsidR="001A55ED" w:rsidRPr="00A54BCE">
        <w:rPr>
          <w:i/>
          <w:szCs w:val="24"/>
          <w:lang w:val="lv-LV"/>
        </w:rPr>
        <w:t>um</w:t>
      </w:r>
    </w:p>
    <w:p w14:paraId="6B9CA6F8" w14:textId="77777777" w:rsidR="008732B7" w:rsidRPr="00A54BCE" w:rsidRDefault="008732B7" w:rsidP="00FC54B8">
      <w:pPr>
        <w:spacing w:line="240" w:lineRule="auto"/>
        <w:rPr>
          <w:szCs w:val="22"/>
          <w:lang w:val="lv-LV"/>
        </w:rPr>
      </w:pPr>
    </w:p>
    <w:p w14:paraId="73BE6FC0" w14:textId="77777777" w:rsidR="008732B7" w:rsidRPr="00A54BCE" w:rsidRDefault="008732B7" w:rsidP="00FC54B8">
      <w:pPr>
        <w:spacing w:line="240" w:lineRule="auto"/>
        <w:rPr>
          <w:szCs w:val="22"/>
          <w:lang w:val="lv-LV"/>
        </w:rPr>
      </w:pPr>
    </w:p>
    <w:p w14:paraId="6BD21C19"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b/>
          <w:szCs w:val="22"/>
          <w:lang w:val="lv-LV"/>
        </w:rPr>
      </w:pPr>
      <w:r w:rsidRPr="00A54BCE">
        <w:rPr>
          <w:b/>
          <w:szCs w:val="22"/>
          <w:lang w:val="lv-LV"/>
        </w:rPr>
        <w:t>2.</w:t>
      </w:r>
      <w:r w:rsidRPr="00A54BCE">
        <w:rPr>
          <w:b/>
          <w:szCs w:val="22"/>
          <w:lang w:val="lv-LV"/>
        </w:rPr>
        <w:tab/>
        <w:t>REĢISTRĀCIJAS APLIECĪBAS ĪPAŠNIEKA NOSAUKUMS</w:t>
      </w:r>
    </w:p>
    <w:p w14:paraId="768CD4F4" w14:textId="77777777" w:rsidR="008732B7" w:rsidRPr="00A54BCE" w:rsidRDefault="008732B7" w:rsidP="00FC54B8">
      <w:pPr>
        <w:suppressLineNumbers/>
        <w:spacing w:line="240" w:lineRule="auto"/>
        <w:rPr>
          <w:szCs w:val="22"/>
          <w:lang w:val="lv-LV"/>
        </w:rPr>
      </w:pPr>
    </w:p>
    <w:p w14:paraId="13D287CF" w14:textId="77777777" w:rsidR="008732B7" w:rsidRPr="00A54BCE" w:rsidRDefault="008732B7" w:rsidP="00FC54B8">
      <w:pPr>
        <w:keepNext/>
        <w:tabs>
          <w:tab w:val="clear" w:pos="567"/>
        </w:tabs>
        <w:spacing w:line="240" w:lineRule="auto"/>
        <w:rPr>
          <w:szCs w:val="22"/>
          <w:lang w:val="lv-LV"/>
        </w:rPr>
      </w:pPr>
      <w:r w:rsidRPr="00A54BCE">
        <w:rPr>
          <w:szCs w:val="22"/>
          <w:lang w:val="lv-LV"/>
        </w:rPr>
        <w:t>Novartis Europharm Limited</w:t>
      </w:r>
    </w:p>
    <w:p w14:paraId="0EB0CAB9" w14:textId="77777777" w:rsidR="008732B7" w:rsidRPr="00A54BCE" w:rsidRDefault="008732B7" w:rsidP="00FC54B8">
      <w:pPr>
        <w:tabs>
          <w:tab w:val="clear" w:pos="567"/>
        </w:tabs>
        <w:spacing w:line="240" w:lineRule="auto"/>
        <w:rPr>
          <w:szCs w:val="22"/>
          <w:lang w:val="lv-LV"/>
        </w:rPr>
      </w:pPr>
    </w:p>
    <w:p w14:paraId="2F5DC95D" w14:textId="77777777" w:rsidR="008732B7" w:rsidRPr="00A54BCE" w:rsidRDefault="008732B7" w:rsidP="00FC54B8">
      <w:pPr>
        <w:tabs>
          <w:tab w:val="clear" w:pos="567"/>
        </w:tabs>
        <w:spacing w:line="240" w:lineRule="auto"/>
        <w:rPr>
          <w:szCs w:val="22"/>
          <w:lang w:val="lv-LV"/>
        </w:rPr>
      </w:pPr>
    </w:p>
    <w:p w14:paraId="3C02CA6E"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3.</w:t>
      </w:r>
      <w:r w:rsidRPr="00A54BCE">
        <w:rPr>
          <w:b/>
          <w:szCs w:val="22"/>
          <w:lang w:val="lv-LV"/>
        </w:rPr>
        <w:tab/>
        <w:t>DERĪGUMA TERMIŅŠ</w:t>
      </w:r>
    </w:p>
    <w:p w14:paraId="521CA90A" w14:textId="77777777" w:rsidR="008732B7" w:rsidRPr="00A54BCE" w:rsidRDefault="008732B7" w:rsidP="00FC54B8">
      <w:pPr>
        <w:suppressLineNumbers/>
        <w:spacing w:line="240" w:lineRule="auto"/>
        <w:rPr>
          <w:szCs w:val="22"/>
          <w:lang w:val="lv-LV"/>
        </w:rPr>
      </w:pPr>
    </w:p>
    <w:p w14:paraId="308DBE9F" w14:textId="77777777" w:rsidR="008732B7" w:rsidRPr="00A54BCE" w:rsidRDefault="008732B7" w:rsidP="00FC54B8">
      <w:pPr>
        <w:tabs>
          <w:tab w:val="clear" w:pos="567"/>
        </w:tabs>
        <w:spacing w:line="240" w:lineRule="auto"/>
        <w:rPr>
          <w:szCs w:val="22"/>
          <w:lang w:val="lv-LV"/>
        </w:rPr>
      </w:pPr>
      <w:r w:rsidRPr="00A54BCE">
        <w:rPr>
          <w:szCs w:val="22"/>
          <w:lang w:val="lv-LV"/>
        </w:rPr>
        <w:t>EXP</w:t>
      </w:r>
    </w:p>
    <w:p w14:paraId="48D6B95F" w14:textId="77777777" w:rsidR="008732B7" w:rsidRPr="00A54BCE" w:rsidRDefault="008732B7" w:rsidP="00FC54B8">
      <w:pPr>
        <w:tabs>
          <w:tab w:val="clear" w:pos="567"/>
        </w:tabs>
        <w:spacing w:line="240" w:lineRule="auto"/>
        <w:rPr>
          <w:szCs w:val="22"/>
          <w:lang w:val="lv-LV"/>
        </w:rPr>
      </w:pPr>
    </w:p>
    <w:p w14:paraId="709242A8" w14:textId="77777777" w:rsidR="008732B7" w:rsidRPr="00A54BCE" w:rsidRDefault="008732B7" w:rsidP="00FC54B8">
      <w:pPr>
        <w:tabs>
          <w:tab w:val="clear" w:pos="567"/>
        </w:tabs>
        <w:spacing w:line="240" w:lineRule="auto"/>
        <w:rPr>
          <w:szCs w:val="22"/>
          <w:lang w:val="lv-LV"/>
        </w:rPr>
      </w:pPr>
    </w:p>
    <w:p w14:paraId="36141C5F"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4.</w:t>
      </w:r>
      <w:r w:rsidRPr="00A54BCE">
        <w:rPr>
          <w:b/>
          <w:szCs w:val="22"/>
          <w:lang w:val="lv-LV"/>
        </w:rPr>
        <w:tab/>
        <w:t>SĒRIJAS NUMURS</w:t>
      </w:r>
    </w:p>
    <w:p w14:paraId="3C912D5F" w14:textId="77777777" w:rsidR="008732B7" w:rsidRPr="00A54BCE" w:rsidRDefault="008732B7" w:rsidP="00FC54B8">
      <w:pPr>
        <w:suppressLineNumbers/>
        <w:spacing w:line="240" w:lineRule="auto"/>
        <w:rPr>
          <w:i/>
          <w:szCs w:val="22"/>
          <w:lang w:val="lv-LV"/>
        </w:rPr>
      </w:pPr>
    </w:p>
    <w:p w14:paraId="28866C95" w14:textId="77777777" w:rsidR="008732B7" w:rsidRPr="00A54BCE" w:rsidRDefault="008732B7" w:rsidP="00FC54B8">
      <w:pPr>
        <w:tabs>
          <w:tab w:val="clear" w:pos="567"/>
        </w:tabs>
        <w:spacing w:line="240" w:lineRule="auto"/>
        <w:rPr>
          <w:szCs w:val="22"/>
          <w:lang w:val="lv-LV"/>
        </w:rPr>
      </w:pPr>
      <w:r w:rsidRPr="00A54BCE">
        <w:rPr>
          <w:szCs w:val="22"/>
          <w:lang w:val="lv-LV"/>
        </w:rPr>
        <w:t>Lot</w:t>
      </w:r>
    </w:p>
    <w:p w14:paraId="48004627" w14:textId="77777777" w:rsidR="008732B7" w:rsidRPr="00A54BCE" w:rsidRDefault="008732B7" w:rsidP="00FC54B8">
      <w:pPr>
        <w:tabs>
          <w:tab w:val="clear" w:pos="567"/>
        </w:tabs>
        <w:spacing w:line="240" w:lineRule="auto"/>
        <w:rPr>
          <w:szCs w:val="22"/>
          <w:lang w:val="lv-LV"/>
        </w:rPr>
      </w:pPr>
    </w:p>
    <w:p w14:paraId="4D901E95" w14:textId="77777777" w:rsidR="008732B7" w:rsidRPr="00A54BCE" w:rsidRDefault="008732B7" w:rsidP="00FC54B8">
      <w:pPr>
        <w:tabs>
          <w:tab w:val="clear" w:pos="567"/>
        </w:tabs>
        <w:spacing w:line="240" w:lineRule="auto"/>
        <w:rPr>
          <w:szCs w:val="22"/>
          <w:lang w:val="lv-LV"/>
        </w:rPr>
      </w:pPr>
    </w:p>
    <w:p w14:paraId="2CF220DB"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5.</w:t>
      </w:r>
      <w:r w:rsidRPr="00A54BCE">
        <w:rPr>
          <w:b/>
          <w:szCs w:val="22"/>
          <w:lang w:val="lv-LV"/>
        </w:rPr>
        <w:tab/>
        <w:t>CITA</w:t>
      </w:r>
    </w:p>
    <w:p w14:paraId="5FE34C85" w14:textId="77777777" w:rsidR="008732B7" w:rsidRPr="00A54BCE" w:rsidRDefault="008732B7" w:rsidP="00FC54B8">
      <w:pPr>
        <w:suppressLineNumbers/>
        <w:spacing w:line="240" w:lineRule="auto"/>
        <w:rPr>
          <w:szCs w:val="22"/>
          <w:lang w:val="lv-LV"/>
        </w:rPr>
      </w:pPr>
    </w:p>
    <w:p w14:paraId="2DFB77CA" w14:textId="77777777" w:rsidR="008732B7" w:rsidRPr="00A54BCE" w:rsidRDefault="008732B7" w:rsidP="00FC54B8">
      <w:pPr>
        <w:spacing w:line="240" w:lineRule="auto"/>
        <w:rPr>
          <w:szCs w:val="22"/>
          <w:lang w:val="lv-LV"/>
        </w:rPr>
      </w:pPr>
      <w:r w:rsidRPr="00A54BCE">
        <w:rPr>
          <w:szCs w:val="22"/>
          <w:lang w:val="lv-LV"/>
        </w:rPr>
        <w:t>Pirmdiena</w:t>
      </w:r>
    </w:p>
    <w:p w14:paraId="232F4252" w14:textId="77777777" w:rsidR="008732B7" w:rsidRPr="00A54BCE" w:rsidRDefault="008732B7" w:rsidP="00FC54B8">
      <w:pPr>
        <w:spacing w:line="240" w:lineRule="auto"/>
        <w:rPr>
          <w:szCs w:val="22"/>
          <w:lang w:val="lv-LV"/>
        </w:rPr>
      </w:pPr>
      <w:r w:rsidRPr="00A54BCE">
        <w:rPr>
          <w:szCs w:val="22"/>
          <w:lang w:val="lv-LV"/>
        </w:rPr>
        <w:t>Otrdiena</w:t>
      </w:r>
    </w:p>
    <w:p w14:paraId="671017A2" w14:textId="77777777" w:rsidR="008732B7" w:rsidRPr="00A54BCE" w:rsidRDefault="008732B7" w:rsidP="00FC54B8">
      <w:pPr>
        <w:spacing w:line="240" w:lineRule="auto"/>
        <w:rPr>
          <w:szCs w:val="22"/>
          <w:lang w:val="lv-LV"/>
        </w:rPr>
      </w:pPr>
      <w:r w:rsidRPr="00A54BCE">
        <w:rPr>
          <w:szCs w:val="22"/>
          <w:lang w:val="lv-LV"/>
        </w:rPr>
        <w:t>Trešdiena</w:t>
      </w:r>
    </w:p>
    <w:p w14:paraId="6F678581" w14:textId="77777777" w:rsidR="008732B7" w:rsidRPr="00A54BCE" w:rsidRDefault="008732B7" w:rsidP="00FC54B8">
      <w:pPr>
        <w:spacing w:line="240" w:lineRule="auto"/>
        <w:rPr>
          <w:szCs w:val="22"/>
          <w:lang w:val="lv-LV"/>
        </w:rPr>
      </w:pPr>
      <w:r w:rsidRPr="00A54BCE">
        <w:rPr>
          <w:szCs w:val="22"/>
          <w:lang w:val="lv-LV"/>
        </w:rPr>
        <w:t>Ceturtdiena</w:t>
      </w:r>
    </w:p>
    <w:p w14:paraId="71799607" w14:textId="77777777" w:rsidR="008732B7" w:rsidRPr="00A54BCE" w:rsidRDefault="008732B7" w:rsidP="00FC54B8">
      <w:pPr>
        <w:spacing w:line="240" w:lineRule="auto"/>
        <w:rPr>
          <w:szCs w:val="22"/>
          <w:lang w:val="lv-LV"/>
        </w:rPr>
      </w:pPr>
      <w:r w:rsidRPr="00A54BCE">
        <w:rPr>
          <w:szCs w:val="22"/>
          <w:lang w:val="lv-LV"/>
        </w:rPr>
        <w:t>Piektdiena</w:t>
      </w:r>
    </w:p>
    <w:p w14:paraId="607D8799" w14:textId="77777777" w:rsidR="008732B7" w:rsidRPr="00A54BCE" w:rsidRDefault="008732B7" w:rsidP="00FC54B8">
      <w:pPr>
        <w:spacing w:line="240" w:lineRule="auto"/>
        <w:rPr>
          <w:szCs w:val="22"/>
          <w:lang w:val="lv-LV"/>
        </w:rPr>
      </w:pPr>
      <w:r w:rsidRPr="00A54BCE">
        <w:rPr>
          <w:szCs w:val="22"/>
          <w:lang w:val="lv-LV"/>
        </w:rPr>
        <w:t>Sestdiena</w:t>
      </w:r>
    </w:p>
    <w:p w14:paraId="4AC7D891" w14:textId="77777777" w:rsidR="008732B7" w:rsidRPr="00A54BCE" w:rsidRDefault="008732B7" w:rsidP="00FC54B8">
      <w:pPr>
        <w:spacing w:line="240" w:lineRule="auto"/>
        <w:rPr>
          <w:szCs w:val="22"/>
          <w:lang w:val="lv-LV"/>
        </w:rPr>
      </w:pPr>
      <w:r w:rsidRPr="00A54BCE">
        <w:rPr>
          <w:szCs w:val="22"/>
          <w:lang w:val="lv-LV"/>
        </w:rPr>
        <w:t>Svētdiena</w:t>
      </w:r>
    </w:p>
    <w:p w14:paraId="6FCC004D" w14:textId="77777777" w:rsidR="001A55ED" w:rsidRPr="00A54BCE" w:rsidRDefault="001A55ED" w:rsidP="00FC54B8">
      <w:pPr>
        <w:tabs>
          <w:tab w:val="clear" w:pos="567"/>
        </w:tabs>
        <w:spacing w:line="240" w:lineRule="auto"/>
        <w:rPr>
          <w:noProof/>
          <w:szCs w:val="22"/>
          <w:lang w:val="lv-LV"/>
        </w:rPr>
      </w:pPr>
    </w:p>
    <w:p w14:paraId="00346AB6" w14:textId="77777777" w:rsidR="001A55ED" w:rsidRPr="00A54BCE" w:rsidRDefault="00A2056D" w:rsidP="00FC54B8">
      <w:pPr>
        <w:tabs>
          <w:tab w:val="clear" w:pos="567"/>
        </w:tabs>
        <w:spacing w:line="240" w:lineRule="auto"/>
        <w:rPr>
          <w:noProof/>
          <w:lang w:val="lv-LV"/>
        </w:rPr>
      </w:pPr>
      <w:r w:rsidRPr="00A54BCE">
        <w:rPr>
          <w:noProof/>
          <w:lang w:val="en-US"/>
        </w:rPr>
        <w:drawing>
          <wp:inline distT="0" distB="0" distL="0" distR="0" wp14:anchorId="7D2C3C25" wp14:editId="250C558C">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5EE6869" w14:textId="77777777" w:rsidR="001A55ED" w:rsidRPr="00A54BCE" w:rsidRDefault="00A2056D" w:rsidP="00FC54B8">
      <w:pPr>
        <w:tabs>
          <w:tab w:val="clear" w:pos="567"/>
        </w:tabs>
        <w:spacing w:line="240" w:lineRule="auto"/>
        <w:rPr>
          <w:noProof/>
          <w:szCs w:val="22"/>
          <w:lang w:val="lv-LV"/>
        </w:rPr>
      </w:pPr>
      <w:r w:rsidRPr="00A54BCE">
        <w:rPr>
          <w:noProof/>
          <w:lang w:val="en-US"/>
        </w:rPr>
        <w:drawing>
          <wp:inline distT="0" distB="0" distL="0" distR="0" wp14:anchorId="653AAA4F" wp14:editId="16A4795C">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56286900" w14:textId="77777777" w:rsidR="008732B7" w:rsidRPr="00A54BCE" w:rsidRDefault="008732B7" w:rsidP="00FC54B8">
      <w:pPr>
        <w:tabs>
          <w:tab w:val="clear" w:pos="567"/>
        </w:tabs>
        <w:spacing w:line="240" w:lineRule="auto"/>
        <w:rPr>
          <w:szCs w:val="22"/>
          <w:lang w:val="lv-LV"/>
        </w:rPr>
      </w:pPr>
    </w:p>
    <w:p w14:paraId="6750F998" w14:textId="77777777" w:rsidR="008732B7" w:rsidRPr="00A54BCE" w:rsidRDefault="008732B7" w:rsidP="00FC54B8">
      <w:pPr>
        <w:spacing w:line="240" w:lineRule="auto"/>
        <w:rPr>
          <w:szCs w:val="24"/>
          <w:lang w:val="lv-LV"/>
        </w:rPr>
      </w:pPr>
      <w:r w:rsidRPr="00A54BCE">
        <w:rPr>
          <w:szCs w:val="22"/>
          <w:lang w:val="lv-LV"/>
        </w:rPr>
        <w:br w:type="page"/>
      </w:r>
    </w:p>
    <w:p w14:paraId="288418D5" w14:textId="77777777" w:rsidR="00B95432" w:rsidRPr="00A54BCE" w:rsidRDefault="00B95432" w:rsidP="00FC54B8">
      <w:pPr>
        <w:keepNext/>
        <w:suppressLineNumbers/>
        <w:spacing w:line="240" w:lineRule="auto"/>
        <w:rPr>
          <w:szCs w:val="24"/>
          <w:lang w:val="lv-LV"/>
        </w:rPr>
      </w:pPr>
    </w:p>
    <w:p w14:paraId="6EB96A55"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5A313F9B"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2E61F98C"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KASTĪTE</w:t>
      </w:r>
    </w:p>
    <w:p w14:paraId="7FAF3A56" w14:textId="77777777" w:rsidR="008732B7" w:rsidRPr="00A54BCE" w:rsidRDefault="008732B7" w:rsidP="00FC54B8">
      <w:pPr>
        <w:keepNext/>
        <w:suppressLineNumbers/>
        <w:spacing w:line="240" w:lineRule="auto"/>
        <w:rPr>
          <w:szCs w:val="24"/>
          <w:lang w:val="lv-LV"/>
        </w:rPr>
      </w:pPr>
    </w:p>
    <w:p w14:paraId="005DE437" w14:textId="77777777" w:rsidR="008732B7" w:rsidRPr="00A54BCE" w:rsidRDefault="008732B7" w:rsidP="00FC54B8">
      <w:pPr>
        <w:keepNext/>
        <w:suppressLineNumbers/>
        <w:spacing w:line="240" w:lineRule="auto"/>
        <w:rPr>
          <w:szCs w:val="24"/>
          <w:lang w:val="lv-LV"/>
        </w:rPr>
      </w:pPr>
    </w:p>
    <w:p w14:paraId="2D08C5E8"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449D2A67" w14:textId="77777777" w:rsidR="008732B7" w:rsidRPr="00A54BCE" w:rsidRDefault="008732B7" w:rsidP="00FC54B8">
      <w:pPr>
        <w:suppressLineNumbers/>
        <w:spacing w:line="240" w:lineRule="auto"/>
        <w:rPr>
          <w:szCs w:val="24"/>
          <w:lang w:val="lv-LV"/>
        </w:rPr>
      </w:pPr>
    </w:p>
    <w:p w14:paraId="5C708077"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Jakavi </w:t>
      </w:r>
      <w:r w:rsidR="002E61B6" w:rsidRPr="00A54BCE">
        <w:rPr>
          <w:szCs w:val="24"/>
          <w:lang w:val="lv-LV"/>
        </w:rPr>
        <w:t>20</w:t>
      </w:r>
      <w:r w:rsidRPr="00A54BCE">
        <w:rPr>
          <w:szCs w:val="24"/>
          <w:lang w:val="lv-LV"/>
        </w:rPr>
        <w:t> mg tabletes</w:t>
      </w:r>
    </w:p>
    <w:p w14:paraId="62FD4745" w14:textId="2EC444A5" w:rsidR="008732B7" w:rsidRPr="00A54BCE" w:rsidRDefault="00056CEA" w:rsidP="00FC54B8">
      <w:pPr>
        <w:tabs>
          <w:tab w:val="clear" w:pos="567"/>
        </w:tabs>
        <w:spacing w:line="240" w:lineRule="auto"/>
        <w:rPr>
          <w:szCs w:val="24"/>
          <w:lang w:val="lv-LV"/>
        </w:rPr>
      </w:pPr>
      <w:r w:rsidRPr="00A54BCE">
        <w:rPr>
          <w:i/>
          <w:szCs w:val="24"/>
          <w:lang w:val="lv-LV"/>
        </w:rPr>
        <w:t>r</w:t>
      </w:r>
      <w:r w:rsidR="008732B7" w:rsidRPr="00A54BCE">
        <w:rPr>
          <w:i/>
          <w:szCs w:val="24"/>
          <w:lang w:val="lv-LV"/>
        </w:rPr>
        <w:t>uxolitinib</w:t>
      </w:r>
      <w:r w:rsidR="001A55ED" w:rsidRPr="00A54BCE">
        <w:rPr>
          <w:i/>
          <w:szCs w:val="24"/>
          <w:lang w:val="lv-LV"/>
        </w:rPr>
        <w:t>um</w:t>
      </w:r>
    </w:p>
    <w:p w14:paraId="29A40D71" w14:textId="77777777" w:rsidR="008732B7" w:rsidRPr="00A54BCE" w:rsidRDefault="008732B7" w:rsidP="00FC54B8">
      <w:pPr>
        <w:spacing w:line="240" w:lineRule="auto"/>
        <w:rPr>
          <w:szCs w:val="24"/>
          <w:lang w:val="lv-LV"/>
        </w:rPr>
      </w:pPr>
    </w:p>
    <w:p w14:paraId="15A466B2" w14:textId="77777777" w:rsidR="008732B7" w:rsidRPr="00A54BCE" w:rsidRDefault="008732B7" w:rsidP="00FC54B8">
      <w:pPr>
        <w:spacing w:line="240" w:lineRule="auto"/>
        <w:rPr>
          <w:szCs w:val="24"/>
          <w:lang w:val="lv-LV"/>
        </w:rPr>
      </w:pPr>
    </w:p>
    <w:p w14:paraId="5F046872"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4727B694" w14:textId="77777777" w:rsidR="008732B7" w:rsidRPr="00A54BCE" w:rsidRDefault="008732B7" w:rsidP="00FC54B8">
      <w:pPr>
        <w:suppressLineNumbers/>
        <w:spacing w:line="240" w:lineRule="auto"/>
        <w:rPr>
          <w:szCs w:val="24"/>
          <w:lang w:val="lv-LV"/>
        </w:rPr>
      </w:pPr>
    </w:p>
    <w:p w14:paraId="59942B73"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Viena tablete satur </w:t>
      </w:r>
      <w:r w:rsidR="002E61B6" w:rsidRPr="00A54BCE">
        <w:rPr>
          <w:szCs w:val="24"/>
          <w:lang w:val="lv-LV"/>
        </w:rPr>
        <w:t>20</w:t>
      </w:r>
      <w:r w:rsidRPr="00A54BCE">
        <w:rPr>
          <w:szCs w:val="24"/>
          <w:lang w:val="lv-LV"/>
        </w:rPr>
        <w:t> mg ruksolitiniba (fosfāta formā).</w:t>
      </w:r>
    </w:p>
    <w:p w14:paraId="2453B2E5" w14:textId="77777777" w:rsidR="008732B7" w:rsidRPr="00A54BCE" w:rsidRDefault="008732B7" w:rsidP="00FC54B8">
      <w:pPr>
        <w:spacing w:line="240" w:lineRule="auto"/>
        <w:rPr>
          <w:szCs w:val="24"/>
          <w:lang w:val="lv-LV"/>
        </w:rPr>
      </w:pPr>
    </w:p>
    <w:p w14:paraId="3A02C60C" w14:textId="77777777" w:rsidR="008732B7" w:rsidRPr="00A54BCE" w:rsidRDefault="008732B7" w:rsidP="00FC54B8">
      <w:pPr>
        <w:spacing w:line="240" w:lineRule="auto"/>
        <w:rPr>
          <w:szCs w:val="24"/>
          <w:lang w:val="lv-LV"/>
        </w:rPr>
      </w:pPr>
    </w:p>
    <w:p w14:paraId="17747F72"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6B49FE05" w14:textId="77777777" w:rsidR="008732B7" w:rsidRPr="00A54BCE" w:rsidRDefault="008732B7" w:rsidP="00FC54B8">
      <w:pPr>
        <w:keepNext/>
        <w:tabs>
          <w:tab w:val="clear" w:pos="567"/>
        </w:tabs>
        <w:spacing w:line="240" w:lineRule="auto"/>
        <w:rPr>
          <w:szCs w:val="24"/>
          <w:lang w:val="lv-LV"/>
        </w:rPr>
      </w:pPr>
    </w:p>
    <w:p w14:paraId="10A2FC35" w14:textId="77777777" w:rsidR="008732B7" w:rsidRPr="00A54BCE" w:rsidRDefault="008732B7" w:rsidP="00FC54B8">
      <w:pPr>
        <w:tabs>
          <w:tab w:val="clear" w:pos="567"/>
        </w:tabs>
        <w:spacing w:line="240" w:lineRule="auto"/>
        <w:rPr>
          <w:szCs w:val="24"/>
          <w:lang w:val="lv-LV"/>
        </w:rPr>
      </w:pPr>
      <w:r w:rsidRPr="00A54BCE">
        <w:rPr>
          <w:szCs w:val="24"/>
          <w:lang w:val="lv-LV"/>
        </w:rPr>
        <w:t>Satur laktozi.</w:t>
      </w:r>
    </w:p>
    <w:p w14:paraId="57B2306E" w14:textId="77777777" w:rsidR="008732B7" w:rsidRPr="00A54BCE" w:rsidRDefault="008732B7" w:rsidP="00FC54B8">
      <w:pPr>
        <w:tabs>
          <w:tab w:val="clear" w:pos="567"/>
        </w:tabs>
        <w:spacing w:line="240" w:lineRule="auto"/>
        <w:rPr>
          <w:szCs w:val="24"/>
          <w:lang w:val="lv-LV"/>
        </w:rPr>
      </w:pPr>
    </w:p>
    <w:p w14:paraId="69F8C81F" w14:textId="77777777" w:rsidR="008732B7" w:rsidRPr="00A54BCE" w:rsidRDefault="008732B7" w:rsidP="00FC54B8">
      <w:pPr>
        <w:tabs>
          <w:tab w:val="clear" w:pos="567"/>
        </w:tabs>
        <w:spacing w:line="240" w:lineRule="auto"/>
        <w:rPr>
          <w:szCs w:val="24"/>
          <w:lang w:val="lv-LV"/>
        </w:rPr>
      </w:pPr>
    </w:p>
    <w:p w14:paraId="08223724"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23AA0672" w14:textId="77777777" w:rsidR="008732B7" w:rsidRPr="00A54BCE" w:rsidRDefault="008732B7" w:rsidP="00FC54B8">
      <w:pPr>
        <w:keepNext/>
        <w:tabs>
          <w:tab w:val="clear" w:pos="567"/>
        </w:tabs>
        <w:spacing w:line="240" w:lineRule="auto"/>
        <w:rPr>
          <w:szCs w:val="24"/>
          <w:lang w:val="lv-LV"/>
        </w:rPr>
      </w:pPr>
    </w:p>
    <w:p w14:paraId="4CC5F6E4" w14:textId="77777777" w:rsidR="008732B7" w:rsidRPr="00A54BCE" w:rsidRDefault="008732B7" w:rsidP="00FC54B8">
      <w:pPr>
        <w:tabs>
          <w:tab w:val="clear" w:pos="567"/>
        </w:tabs>
        <w:spacing w:line="240" w:lineRule="auto"/>
        <w:rPr>
          <w:szCs w:val="24"/>
          <w:lang w:val="lv-LV"/>
        </w:rPr>
      </w:pPr>
      <w:r w:rsidRPr="00A54BCE">
        <w:rPr>
          <w:szCs w:val="24"/>
          <w:shd w:val="pct15" w:color="auto" w:fill="auto"/>
          <w:lang w:val="lv-LV"/>
        </w:rPr>
        <w:t>Tabletes</w:t>
      </w:r>
    </w:p>
    <w:p w14:paraId="619D5A80" w14:textId="77777777" w:rsidR="008732B7" w:rsidRPr="00A54BCE" w:rsidRDefault="008732B7" w:rsidP="00FC54B8">
      <w:pPr>
        <w:tabs>
          <w:tab w:val="clear" w:pos="567"/>
        </w:tabs>
        <w:spacing w:line="240" w:lineRule="auto"/>
        <w:rPr>
          <w:szCs w:val="24"/>
          <w:lang w:val="lv-LV"/>
        </w:rPr>
      </w:pPr>
    </w:p>
    <w:p w14:paraId="6CA5B9E3" w14:textId="77777777" w:rsidR="008732B7" w:rsidRPr="00A54BCE" w:rsidRDefault="008732B7" w:rsidP="00FC54B8">
      <w:pPr>
        <w:tabs>
          <w:tab w:val="clear" w:pos="567"/>
        </w:tabs>
        <w:spacing w:line="240" w:lineRule="auto"/>
        <w:rPr>
          <w:szCs w:val="24"/>
          <w:lang w:val="lv-LV"/>
        </w:rPr>
      </w:pPr>
      <w:r w:rsidRPr="00A54BCE">
        <w:rPr>
          <w:szCs w:val="24"/>
          <w:lang w:val="lv-LV"/>
        </w:rPr>
        <w:t>14 tabletes</w:t>
      </w:r>
    </w:p>
    <w:p w14:paraId="2CD92E0E" w14:textId="77777777" w:rsidR="008732B7" w:rsidRPr="00A54BCE" w:rsidRDefault="008732B7" w:rsidP="00FC54B8">
      <w:pPr>
        <w:tabs>
          <w:tab w:val="clear" w:pos="567"/>
        </w:tabs>
        <w:spacing w:line="240" w:lineRule="auto"/>
        <w:rPr>
          <w:szCs w:val="24"/>
          <w:lang w:val="lv-LV"/>
        </w:rPr>
      </w:pPr>
      <w:r w:rsidRPr="00A54BCE">
        <w:rPr>
          <w:szCs w:val="24"/>
          <w:shd w:val="pct15" w:color="auto" w:fill="auto"/>
          <w:lang w:val="lv-LV"/>
        </w:rPr>
        <w:t>56 tabletes</w:t>
      </w:r>
    </w:p>
    <w:p w14:paraId="22C89AD7" w14:textId="77777777" w:rsidR="008732B7" w:rsidRPr="00A54BCE" w:rsidRDefault="008732B7" w:rsidP="00FC54B8">
      <w:pPr>
        <w:tabs>
          <w:tab w:val="clear" w:pos="567"/>
        </w:tabs>
        <w:spacing w:line="240" w:lineRule="auto"/>
        <w:rPr>
          <w:szCs w:val="24"/>
          <w:lang w:val="lv-LV"/>
        </w:rPr>
      </w:pPr>
    </w:p>
    <w:p w14:paraId="04E8F616" w14:textId="77777777" w:rsidR="008732B7" w:rsidRPr="00A54BCE" w:rsidRDefault="008732B7" w:rsidP="00FC54B8">
      <w:pPr>
        <w:tabs>
          <w:tab w:val="clear" w:pos="567"/>
        </w:tabs>
        <w:spacing w:line="240" w:lineRule="auto"/>
        <w:rPr>
          <w:szCs w:val="24"/>
          <w:lang w:val="lv-LV"/>
        </w:rPr>
      </w:pPr>
    </w:p>
    <w:p w14:paraId="78356482"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335DCA1C" w14:textId="77777777" w:rsidR="008732B7" w:rsidRPr="00A54BCE" w:rsidRDefault="008732B7" w:rsidP="00FC54B8">
      <w:pPr>
        <w:keepNext/>
        <w:tabs>
          <w:tab w:val="clear" w:pos="567"/>
        </w:tabs>
        <w:spacing w:line="240" w:lineRule="auto"/>
        <w:rPr>
          <w:szCs w:val="24"/>
          <w:lang w:val="lv-LV"/>
        </w:rPr>
      </w:pPr>
    </w:p>
    <w:p w14:paraId="301F69D1" w14:textId="77777777" w:rsidR="008732B7" w:rsidRPr="00A54BCE" w:rsidRDefault="008732B7" w:rsidP="00FC54B8">
      <w:pPr>
        <w:keepNext/>
        <w:tabs>
          <w:tab w:val="clear" w:pos="567"/>
        </w:tabs>
        <w:spacing w:line="240" w:lineRule="auto"/>
        <w:rPr>
          <w:szCs w:val="24"/>
          <w:lang w:val="lv-LV"/>
        </w:rPr>
      </w:pPr>
      <w:r w:rsidRPr="00A54BCE">
        <w:rPr>
          <w:szCs w:val="24"/>
          <w:lang w:val="lv-LV"/>
        </w:rPr>
        <w:t>Iekšķīgai lietošanai</w:t>
      </w:r>
    </w:p>
    <w:p w14:paraId="402B4201" w14:textId="77777777" w:rsidR="008732B7" w:rsidRPr="00A54BCE" w:rsidRDefault="008732B7" w:rsidP="00FC54B8">
      <w:pPr>
        <w:tabs>
          <w:tab w:val="clear" w:pos="567"/>
        </w:tabs>
        <w:spacing w:line="240" w:lineRule="auto"/>
        <w:rPr>
          <w:szCs w:val="24"/>
          <w:lang w:val="lv-LV"/>
        </w:rPr>
      </w:pPr>
      <w:r w:rsidRPr="00A54BCE">
        <w:rPr>
          <w:szCs w:val="24"/>
          <w:lang w:val="lv-LV"/>
        </w:rPr>
        <w:t>Pirms lietošanas izlasiet lietošanas instrukciju.</w:t>
      </w:r>
    </w:p>
    <w:p w14:paraId="568FFA5A" w14:textId="77777777" w:rsidR="008732B7" w:rsidRPr="00A54BCE" w:rsidRDefault="008732B7" w:rsidP="00FC54B8">
      <w:pPr>
        <w:tabs>
          <w:tab w:val="clear" w:pos="567"/>
        </w:tabs>
        <w:spacing w:line="240" w:lineRule="auto"/>
        <w:rPr>
          <w:szCs w:val="24"/>
          <w:lang w:val="lv-LV"/>
        </w:rPr>
      </w:pPr>
    </w:p>
    <w:p w14:paraId="6C842E4D" w14:textId="77777777" w:rsidR="008732B7" w:rsidRPr="00A54BCE" w:rsidRDefault="008732B7" w:rsidP="00FC54B8">
      <w:pPr>
        <w:tabs>
          <w:tab w:val="clear" w:pos="567"/>
        </w:tabs>
        <w:spacing w:line="240" w:lineRule="auto"/>
        <w:rPr>
          <w:szCs w:val="24"/>
          <w:lang w:val="lv-LV"/>
        </w:rPr>
      </w:pPr>
    </w:p>
    <w:p w14:paraId="25F1377C"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31EA5F19" w14:textId="77777777" w:rsidR="008732B7" w:rsidRPr="00A54BCE" w:rsidRDefault="008732B7" w:rsidP="00FC54B8">
      <w:pPr>
        <w:suppressLineNumbers/>
        <w:spacing w:line="240" w:lineRule="auto"/>
        <w:rPr>
          <w:szCs w:val="24"/>
          <w:lang w:val="lv-LV"/>
        </w:rPr>
      </w:pPr>
    </w:p>
    <w:p w14:paraId="074F0DC3" w14:textId="77777777" w:rsidR="008732B7" w:rsidRPr="00A54BCE" w:rsidRDefault="008732B7" w:rsidP="00FC54B8">
      <w:pPr>
        <w:tabs>
          <w:tab w:val="clear" w:pos="567"/>
        </w:tabs>
        <w:spacing w:line="240" w:lineRule="auto"/>
        <w:rPr>
          <w:szCs w:val="24"/>
          <w:lang w:val="lv-LV"/>
        </w:rPr>
      </w:pPr>
      <w:r w:rsidRPr="00A54BCE">
        <w:rPr>
          <w:szCs w:val="24"/>
          <w:lang w:val="lv-LV"/>
        </w:rPr>
        <w:t>Uzglabāt bērniem neredzamā un nepieejamā vietā.</w:t>
      </w:r>
    </w:p>
    <w:p w14:paraId="7ECFB6D8" w14:textId="77777777" w:rsidR="008732B7" w:rsidRPr="00A54BCE" w:rsidRDefault="008732B7" w:rsidP="00FC54B8">
      <w:pPr>
        <w:tabs>
          <w:tab w:val="clear" w:pos="567"/>
        </w:tabs>
        <w:spacing w:line="240" w:lineRule="auto"/>
        <w:rPr>
          <w:szCs w:val="24"/>
          <w:lang w:val="lv-LV"/>
        </w:rPr>
      </w:pPr>
    </w:p>
    <w:p w14:paraId="01A687D7" w14:textId="77777777" w:rsidR="008732B7" w:rsidRPr="00A54BCE" w:rsidRDefault="008732B7" w:rsidP="00FC54B8">
      <w:pPr>
        <w:tabs>
          <w:tab w:val="clear" w:pos="567"/>
        </w:tabs>
        <w:spacing w:line="240" w:lineRule="auto"/>
        <w:rPr>
          <w:szCs w:val="24"/>
          <w:lang w:val="lv-LV"/>
        </w:rPr>
      </w:pPr>
    </w:p>
    <w:p w14:paraId="6CB5F0E2"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1AE70DA2" w14:textId="77777777" w:rsidR="008732B7" w:rsidRPr="00A54BCE" w:rsidRDefault="008732B7" w:rsidP="00FC54B8">
      <w:pPr>
        <w:tabs>
          <w:tab w:val="clear" w:pos="567"/>
        </w:tabs>
        <w:spacing w:line="240" w:lineRule="auto"/>
        <w:rPr>
          <w:szCs w:val="24"/>
          <w:lang w:val="lv-LV"/>
        </w:rPr>
      </w:pPr>
    </w:p>
    <w:p w14:paraId="2D02C4B6" w14:textId="77777777" w:rsidR="008732B7" w:rsidRPr="00A54BCE" w:rsidRDefault="008732B7" w:rsidP="00FC54B8">
      <w:pPr>
        <w:tabs>
          <w:tab w:val="clear" w:pos="567"/>
        </w:tabs>
        <w:spacing w:line="240" w:lineRule="auto"/>
        <w:rPr>
          <w:szCs w:val="24"/>
          <w:lang w:val="lv-LV"/>
        </w:rPr>
      </w:pPr>
    </w:p>
    <w:p w14:paraId="5E41512F"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0AD45477" w14:textId="77777777" w:rsidR="008732B7" w:rsidRPr="00A54BCE" w:rsidRDefault="008732B7" w:rsidP="00FC54B8">
      <w:pPr>
        <w:keepNext/>
        <w:suppressLineNumbers/>
        <w:spacing w:line="240" w:lineRule="auto"/>
        <w:rPr>
          <w:szCs w:val="24"/>
          <w:lang w:val="lv-LV"/>
        </w:rPr>
      </w:pPr>
    </w:p>
    <w:p w14:paraId="0EB90B49" w14:textId="3A8A483B" w:rsidR="008732B7" w:rsidRPr="00A54BCE" w:rsidRDefault="003A11A6" w:rsidP="00FC54B8">
      <w:pPr>
        <w:tabs>
          <w:tab w:val="clear" w:pos="567"/>
        </w:tabs>
        <w:spacing w:line="240" w:lineRule="auto"/>
        <w:rPr>
          <w:szCs w:val="24"/>
          <w:lang w:val="lv-LV"/>
        </w:rPr>
      </w:pPr>
      <w:r w:rsidRPr="00A54BCE">
        <w:rPr>
          <w:szCs w:val="24"/>
          <w:lang w:val="lv-LV"/>
        </w:rPr>
        <w:t>EXP</w:t>
      </w:r>
    </w:p>
    <w:p w14:paraId="6BF2AFE1" w14:textId="77777777" w:rsidR="008732B7" w:rsidRPr="00A54BCE" w:rsidRDefault="008732B7" w:rsidP="00FC54B8">
      <w:pPr>
        <w:tabs>
          <w:tab w:val="clear" w:pos="567"/>
        </w:tabs>
        <w:spacing w:line="240" w:lineRule="auto"/>
        <w:rPr>
          <w:szCs w:val="24"/>
          <w:lang w:val="lv-LV"/>
        </w:rPr>
      </w:pPr>
    </w:p>
    <w:p w14:paraId="58524C10" w14:textId="77777777" w:rsidR="008732B7" w:rsidRPr="00A54BCE" w:rsidRDefault="008732B7" w:rsidP="00FC54B8">
      <w:pPr>
        <w:tabs>
          <w:tab w:val="clear" w:pos="567"/>
        </w:tabs>
        <w:spacing w:line="240" w:lineRule="auto"/>
        <w:rPr>
          <w:szCs w:val="24"/>
          <w:lang w:val="lv-LV"/>
        </w:rPr>
      </w:pPr>
    </w:p>
    <w:p w14:paraId="683CEF6E"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04BA4534" w14:textId="77777777" w:rsidR="008732B7" w:rsidRPr="00A54BCE" w:rsidRDefault="008732B7" w:rsidP="00FC54B8">
      <w:pPr>
        <w:pStyle w:val="Text"/>
        <w:keepNext/>
        <w:spacing w:before="0"/>
        <w:jc w:val="left"/>
        <w:rPr>
          <w:rFonts w:eastAsia="SimSun"/>
          <w:sz w:val="22"/>
          <w:szCs w:val="24"/>
          <w:lang w:val="lv-LV"/>
        </w:rPr>
      </w:pPr>
    </w:p>
    <w:p w14:paraId="78FD8120" w14:textId="77777777" w:rsidR="008732B7" w:rsidRPr="00A54BCE" w:rsidRDefault="008732B7"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304FB365" w14:textId="77777777" w:rsidR="008732B7" w:rsidRPr="00A54BCE" w:rsidRDefault="008732B7" w:rsidP="00FC54B8">
      <w:pPr>
        <w:tabs>
          <w:tab w:val="clear" w:pos="567"/>
        </w:tabs>
        <w:spacing w:line="240" w:lineRule="auto"/>
        <w:rPr>
          <w:szCs w:val="24"/>
          <w:lang w:val="lv-LV"/>
        </w:rPr>
      </w:pPr>
    </w:p>
    <w:p w14:paraId="7CA1EC73" w14:textId="77777777" w:rsidR="008732B7" w:rsidRPr="00A54BCE" w:rsidRDefault="008732B7" w:rsidP="00FC54B8">
      <w:pPr>
        <w:tabs>
          <w:tab w:val="clear" w:pos="567"/>
        </w:tabs>
        <w:spacing w:line="240" w:lineRule="auto"/>
        <w:rPr>
          <w:szCs w:val="24"/>
          <w:lang w:val="lv-LV"/>
        </w:rPr>
      </w:pPr>
    </w:p>
    <w:p w14:paraId="6AF8F1E8"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6B65547A" w14:textId="77777777" w:rsidR="008732B7" w:rsidRPr="00A54BCE" w:rsidRDefault="008732B7" w:rsidP="00FC54B8">
      <w:pPr>
        <w:tabs>
          <w:tab w:val="clear" w:pos="567"/>
        </w:tabs>
        <w:spacing w:line="240" w:lineRule="auto"/>
        <w:rPr>
          <w:szCs w:val="24"/>
          <w:lang w:val="lv-LV"/>
        </w:rPr>
      </w:pPr>
    </w:p>
    <w:p w14:paraId="2966CE9F" w14:textId="77777777" w:rsidR="008732B7" w:rsidRPr="00A54BCE" w:rsidRDefault="008732B7" w:rsidP="00FC54B8">
      <w:pPr>
        <w:tabs>
          <w:tab w:val="clear" w:pos="567"/>
        </w:tabs>
        <w:spacing w:line="240" w:lineRule="auto"/>
        <w:rPr>
          <w:szCs w:val="24"/>
          <w:lang w:val="lv-LV"/>
        </w:rPr>
      </w:pPr>
    </w:p>
    <w:p w14:paraId="68117ECE"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023A84E6" w14:textId="77777777" w:rsidR="008732B7" w:rsidRPr="00A54BCE" w:rsidRDefault="008732B7" w:rsidP="00FC54B8">
      <w:pPr>
        <w:suppressLineNumbers/>
        <w:spacing w:line="240" w:lineRule="auto"/>
        <w:rPr>
          <w:szCs w:val="24"/>
          <w:lang w:val="lv-LV"/>
        </w:rPr>
      </w:pPr>
    </w:p>
    <w:p w14:paraId="1A0919CA" w14:textId="77777777" w:rsidR="008732B7" w:rsidRPr="00A54BCE" w:rsidRDefault="008732B7" w:rsidP="00FC54B8">
      <w:pPr>
        <w:suppressLineNumbers/>
        <w:spacing w:line="240" w:lineRule="auto"/>
        <w:rPr>
          <w:szCs w:val="24"/>
          <w:lang w:val="lv-LV"/>
        </w:rPr>
      </w:pPr>
      <w:r w:rsidRPr="00A54BCE">
        <w:rPr>
          <w:szCs w:val="24"/>
          <w:lang w:val="lv-LV"/>
        </w:rPr>
        <w:t>Novartis Europharm Limited</w:t>
      </w:r>
    </w:p>
    <w:p w14:paraId="6A2F10A2"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2A9DF4D0"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08C5A0DD" w14:textId="77777777" w:rsidR="009E2B07" w:rsidRPr="00A54BCE" w:rsidRDefault="009E2B07" w:rsidP="00FC54B8">
      <w:pPr>
        <w:keepNext/>
        <w:spacing w:line="240" w:lineRule="auto"/>
        <w:rPr>
          <w:color w:val="000000"/>
          <w:lang w:val="lv-LV"/>
        </w:rPr>
      </w:pPr>
      <w:r w:rsidRPr="00A54BCE">
        <w:rPr>
          <w:color w:val="000000"/>
          <w:lang w:val="lv-LV"/>
        </w:rPr>
        <w:t>Dublin 4</w:t>
      </w:r>
    </w:p>
    <w:p w14:paraId="20B8F4D6" w14:textId="77777777" w:rsidR="009E2B07" w:rsidRPr="00A54BCE" w:rsidRDefault="009E2B07" w:rsidP="00FC54B8">
      <w:pPr>
        <w:spacing w:line="240" w:lineRule="auto"/>
        <w:rPr>
          <w:color w:val="000000"/>
          <w:lang w:val="lv-LV"/>
        </w:rPr>
      </w:pPr>
      <w:r w:rsidRPr="00A54BCE">
        <w:rPr>
          <w:color w:val="000000"/>
          <w:lang w:val="lv-LV"/>
        </w:rPr>
        <w:t>Īrija</w:t>
      </w:r>
    </w:p>
    <w:p w14:paraId="72957235" w14:textId="77777777" w:rsidR="008732B7" w:rsidRPr="00A54BCE" w:rsidRDefault="008732B7" w:rsidP="00FC54B8">
      <w:pPr>
        <w:tabs>
          <w:tab w:val="clear" w:pos="567"/>
        </w:tabs>
        <w:spacing w:line="240" w:lineRule="auto"/>
        <w:rPr>
          <w:szCs w:val="24"/>
          <w:lang w:val="lv-LV"/>
        </w:rPr>
      </w:pPr>
    </w:p>
    <w:p w14:paraId="6A4B4B7F" w14:textId="77777777" w:rsidR="008732B7" w:rsidRPr="00A54BCE" w:rsidRDefault="008732B7" w:rsidP="00FC54B8">
      <w:pPr>
        <w:tabs>
          <w:tab w:val="clear" w:pos="567"/>
        </w:tabs>
        <w:spacing w:line="240" w:lineRule="auto"/>
        <w:rPr>
          <w:szCs w:val="24"/>
          <w:lang w:val="lv-LV"/>
        </w:rPr>
      </w:pPr>
    </w:p>
    <w:p w14:paraId="659C24DF"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 xml:space="preserve">REĢISTRĀCIJAS </w:t>
      </w:r>
      <w:r w:rsidR="00D72DF7" w:rsidRPr="00A54BCE">
        <w:rPr>
          <w:b/>
          <w:szCs w:val="24"/>
          <w:lang w:val="lv-LV"/>
        </w:rPr>
        <w:t xml:space="preserve">APLIECĪBAS </w:t>
      </w:r>
      <w:r w:rsidRPr="00A54BCE">
        <w:rPr>
          <w:b/>
          <w:szCs w:val="24"/>
          <w:lang w:val="lv-LV"/>
        </w:rPr>
        <w:t>NUMURS(-I)</w:t>
      </w:r>
    </w:p>
    <w:p w14:paraId="323F61C5" w14:textId="77777777" w:rsidR="008732B7" w:rsidRPr="00A54BCE" w:rsidRDefault="008732B7"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8732B7" w:rsidRPr="00A54BCE" w14:paraId="4AFB8FFD" w14:textId="77777777">
        <w:tc>
          <w:tcPr>
            <w:tcW w:w="2376" w:type="dxa"/>
          </w:tcPr>
          <w:p w14:paraId="4496857A" w14:textId="77777777" w:rsidR="008732B7" w:rsidRPr="00A54BCE" w:rsidRDefault="008732B7" w:rsidP="00FC54B8">
            <w:pPr>
              <w:tabs>
                <w:tab w:val="clear" w:pos="567"/>
                <w:tab w:val="left" w:pos="2268"/>
              </w:tabs>
              <w:spacing w:line="240" w:lineRule="auto"/>
              <w:rPr>
                <w:lang w:val="lv-LV"/>
              </w:rPr>
            </w:pPr>
            <w:r w:rsidRPr="00A54BCE">
              <w:rPr>
                <w:lang w:val="lv-LV"/>
              </w:rPr>
              <w:t>EU/1/12/773/0</w:t>
            </w:r>
            <w:r w:rsidR="002E61B6" w:rsidRPr="00A54BCE">
              <w:rPr>
                <w:lang w:val="lv-LV"/>
              </w:rPr>
              <w:t>10</w:t>
            </w:r>
          </w:p>
        </w:tc>
        <w:tc>
          <w:tcPr>
            <w:tcW w:w="6237" w:type="dxa"/>
          </w:tcPr>
          <w:p w14:paraId="5D8B7B06" w14:textId="77777777" w:rsidR="008732B7" w:rsidRPr="00A54BCE" w:rsidRDefault="008732B7" w:rsidP="00FC54B8">
            <w:pPr>
              <w:tabs>
                <w:tab w:val="clear" w:pos="567"/>
                <w:tab w:val="left" w:pos="2268"/>
              </w:tabs>
              <w:spacing w:line="240" w:lineRule="auto"/>
              <w:rPr>
                <w:lang w:val="lv-LV"/>
              </w:rPr>
            </w:pPr>
            <w:r w:rsidRPr="00A54BCE">
              <w:rPr>
                <w:shd w:val="clear" w:color="auto" w:fill="D9D9D9"/>
                <w:lang w:val="lv-LV"/>
              </w:rPr>
              <w:t>14 tabletes</w:t>
            </w:r>
          </w:p>
        </w:tc>
      </w:tr>
      <w:tr w:rsidR="008732B7" w:rsidRPr="00A54BCE" w14:paraId="241B27EB" w14:textId="77777777">
        <w:tc>
          <w:tcPr>
            <w:tcW w:w="2376" w:type="dxa"/>
          </w:tcPr>
          <w:p w14:paraId="2FCFAB96" w14:textId="77777777" w:rsidR="008732B7" w:rsidRPr="00A54BCE" w:rsidRDefault="008732B7" w:rsidP="00FC54B8">
            <w:pPr>
              <w:tabs>
                <w:tab w:val="clear" w:pos="567"/>
                <w:tab w:val="left" w:pos="2268"/>
              </w:tabs>
              <w:spacing w:line="240" w:lineRule="auto"/>
              <w:rPr>
                <w:shd w:val="clear" w:color="auto" w:fill="D9D9D9"/>
                <w:lang w:val="lv-LV"/>
              </w:rPr>
            </w:pPr>
            <w:r w:rsidRPr="00A54BCE">
              <w:rPr>
                <w:shd w:val="clear" w:color="auto" w:fill="D9D9D9"/>
                <w:lang w:val="lv-LV"/>
              </w:rPr>
              <w:t>EU/1/12/773/0</w:t>
            </w:r>
            <w:r w:rsidR="002E61B6" w:rsidRPr="00A54BCE">
              <w:rPr>
                <w:shd w:val="clear" w:color="auto" w:fill="D9D9D9"/>
                <w:lang w:val="lv-LV"/>
              </w:rPr>
              <w:t>11</w:t>
            </w:r>
          </w:p>
        </w:tc>
        <w:tc>
          <w:tcPr>
            <w:tcW w:w="6237" w:type="dxa"/>
          </w:tcPr>
          <w:p w14:paraId="4CF668B1" w14:textId="77777777" w:rsidR="008732B7" w:rsidRPr="00A54BCE" w:rsidRDefault="008732B7" w:rsidP="00FC54B8">
            <w:pPr>
              <w:tabs>
                <w:tab w:val="clear" w:pos="567"/>
                <w:tab w:val="left" w:pos="2268"/>
              </w:tabs>
              <w:spacing w:line="240" w:lineRule="auto"/>
              <w:rPr>
                <w:lang w:val="lv-LV"/>
              </w:rPr>
            </w:pPr>
            <w:r w:rsidRPr="00A54BCE">
              <w:rPr>
                <w:shd w:val="clear" w:color="auto" w:fill="D9D9D9"/>
                <w:lang w:val="lv-LV"/>
              </w:rPr>
              <w:t>56 tabletes</w:t>
            </w:r>
          </w:p>
        </w:tc>
      </w:tr>
    </w:tbl>
    <w:p w14:paraId="40D71F23" w14:textId="77777777" w:rsidR="008732B7" w:rsidRPr="00A54BCE" w:rsidRDefault="008732B7" w:rsidP="00FC54B8">
      <w:pPr>
        <w:tabs>
          <w:tab w:val="clear" w:pos="567"/>
        </w:tabs>
        <w:spacing w:line="240" w:lineRule="auto"/>
        <w:rPr>
          <w:szCs w:val="22"/>
          <w:lang w:val="lv-LV"/>
        </w:rPr>
      </w:pPr>
    </w:p>
    <w:p w14:paraId="17D26778" w14:textId="77777777" w:rsidR="008732B7" w:rsidRPr="00A54BCE" w:rsidRDefault="008732B7" w:rsidP="00FC54B8">
      <w:pPr>
        <w:tabs>
          <w:tab w:val="clear" w:pos="567"/>
        </w:tabs>
        <w:spacing w:line="240" w:lineRule="auto"/>
        <w:rPr>
          <w:szCs w:val="24"/>
          <w:lang w:val="lv-LV"/>
        </w:rPr>
      </w:pPr>
    </w:p>
    <w:p w14:paraId="7DD833B1"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6A4409FB" w14:textId="77777777" w:rsidR="008732B7" w:rsidRPr="00A54BCE" w:rsidRDefault="008732B7" w:rsidP="00FC54B8">
      <w:pPr>
        <w:suppressLineNumbers/>
        <w:spacing w:line="240" w:lineRule="auto"/>
        <w:rPr>
          <w:i/>
          <w:szCs w:val="24"/>
          <w:lang w:val="lv-LV"/>
        </w:rPr>
      </w:pPr>
    </w:p>
    <w:p w14:paraId="4F3FC59D" w14:textId="6601D48D" w:rsidR="008732B7" w:rsidRPr="00A54BCE" w:rsidRDefault="003A11A6" w:rsidP="00FC54B8">
      <w:pPr>
        <w:tabs>
          <w:tab w:val="clear" w:pos="567"/>
        </w:tabs>
        <w:spacing w:line="240" w:lineRule="auto"/>
        <w:rPr>
          <w:szCs w:val="24"/>
          <w:lang w:val="lv-LV"/>
        </w:rPr>
      </w:pPr>
      <w:r w:rsidRPr="00A54BCE">
        <w:rPr>
          <w:szCs w:val="24"/>
          <w:lang w:val="lv-LV"/>
        </w:rPr>
        <w:t>Lot</w:t>
      </w:r>
    </w:p>
    <w:p w14:paraId="5C8CF34C" w14:textId="77777777" w:rsidR="008732B7" w:rsidRPr="00A54BCE" w:rsidRDefault="008732B7" w:rsidP="00FC54B8">
      <w:pPr>
        <w:tabs>
          <w:tab w:val="clear" w:pos="567"/>
        </w:tabs>
        <w:spacing w:line="240" w:lineRule="auto"/>
        <w:rPr>
          <w:szCs w:val="24"/>
          <w:lang w:val="lv-LV"/>
        </w:rPr>
      </w:pPr>
    </w:p>
    <w:p w14:paraId="265E8D97" w14:textId="77777777" w:rsidR="008732B7" w:rsidRPr="00A54BCE" w:rsidRDefault="008732B7" w:rsidP="00FC54B8">
      <w:pPr>
        <w:tabs>
          <w:tab w:val="clear" w:pos="567"/>
        </w:tabs>
        <w:spacing w:line="240" w:lineRule="auto"/>
        <w:rPr>
          <w:szCs w:val="24"/>
          <w:lang w:val="lv-LV"/>
        </w:rPr>
      </w:pPr>
    </w:p>
    <w:p w14:paraId="146AB1A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5C2EE8D4" w14:textId="77777777" w:rsidR="008732B7" w:rsidRPr="00A54BCE" w:rsidRDefault="008732B7" w:rsidP="00FC54B8">
      <w:pPr>
        <w:suppressLineNumbers/>
        <w:spacing w:line="240" w:lineRule="auto"/>
        <w:rPr>
          <w:i/>
          <w:szCs w:val="24"/>
          <w:lang w:val="lv-LV"/>
        </w:rPr>
      </w:pPr>
    </w:p>
    <w:p w14:paraId="0EA6E296" w14:textId="77777777" w:rsidR="008732B7" w:rsidRPr="00A54BCE" w:rsidRDefault="008732B7" w:rsidP="00FC54B8">
      <w:pPr>
        <w:tabs>
          <w:tab w:val="clear" w:pos="567"/>
        </w:tabs>
        <w:spacing w:line="240" w:lineRule="auto"/>
        <w:rPr>
          <w:szCs w:val="24"/>
          <w:lang w:val="lv-LV"/>
        </w:rPr>
      </w:pPr>
    </w:p>
    <w:p w14:paraId="334F589A" w14:textId="77777777" w:rsidR="008732B7" w:rsidRPr="00A54BCE" w:rsidRDefault="008732B7"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0606EA0F" w14:textId="77777777" w:rsidR="008732B7" w:rsidRPr="00A54BCE" w:rsidRDefault="008732B7" w:rsidP="00FC54B8">
      <w:pPr>
        <w:tabs>
          <w:tab w:val="clear" w:pos="567"/>
        </w:tabs>
        <w:spacing w:line="240" w:lineRule="auto"/>
        <w:rPr>
          <w:szCs w:val="24"/>
          <w:lang w:val="lv-LV"/>
        </w:rPr>
      </w:pPr>
    </w:p>
    <w:p w14:paraId="524DFA52" w14:textId="77777777" w:rsidR="008732B7" w:rsidRPr="00A54BCE" w:rsidRDefault="008732B7" w:rsidP="00FC54B8">
      <w:pPr>
        <w:tabs>
          <w:tab w:val="clear" w:pos="567"/>
        </w:tabs>
        <w:spacing w:line="240" w:lineRule="auto"/>
        <w:rPr>
          <w:szCs w:val="24"/>
          <w:lang w:val="lv-LV"/>
        </w:rPr>
      </w:pPr>
    </w:p>
    <w:p w14:paraId="1488F076" w14:textId="77777777" w:rsidR="008732B7" w:rsidRPr="00A54BCE" w:rsidRDefault="008732B7"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647D9C15" w14:textId="77777777" w:rsidR="008732B7" w:rsidRPr="00A54BCE" w:rsidRDefault="008732B7" w:rsidP="00FC54B8">
      <w:pPr>
        <w:keepNext/>
        <w:suppressLineNumbers/>
        <w:spacing w:line="240" w:lineRule="auto"/>
        <w:rPr>
          <w:szCs w:val="24"/>
          <w:lang w:val="lv-LV"/>
        </w:rPr>
      </w:pPr>
    </w:p>
    <w:p w14:paraId="41D9BAD4" w14:textId="77777777" w:rsidR="001A55ED" w:rsidRPr="00A54BCE" w:rsidRDefault="008732B7" w:rsidP="00FC54B8">
      <w:pPr>
        <w:tabs>
          <w:tab w:val="clear" w:pos="567"/>
        </w:tabs>
        <w:spacing w:line="240" w:lineRule="auto"/>
        <w:rPr>
          <w:szCs w:val="22"/>
          <w:lang w:val="lv-LV"/>
        </w:rPr>
      </w:pPr>
      <w:r w:rsidRPr="00A54BCE">
        <w:rPr>
          <w:szCs w:val="24"/>
          <w:lang w:val="lv-LV"/>
        </w:rPr>
        <w:t xml:space="preserve">Jakavi </w:t>
      </w:r>
      <w:r w:rsidR="002E61B6" w:rsidRPr="00A54BCE">
        <w:rPr>
          <w:szCs w:val="24"/>
          <w:lang w:val="lv-LV"/>
        </w:rPr>
        <w:t>20</w:t>
      </w:r>
      <w:r w:rsidRPr="00A54BCE">
        <w:rPr>
          <w:szCs w:val="24"/>
          <w:lang w:val="lv-LV"/>
        </w:rPr>
        <w:t> mg</w:t>
      </w:r>
    </w:p>
    <w:p w14:paraId="58E131C1" w14:textId="77777777" w:rsidR="001A55ED" w:rsidRPr="00A54BCE" w:rsidRDefault="001A55ED" w:rsidP="00FC54B8">
      <w:pPr>
        <w:pStyle w:val="BodyText"/>
        <w:rPr>
          <w:i/>
          <w:iCs/>
          <w:szCs w:val="22"/>
          <w:lang w:val="lv-LV"/>
        </w:rPr>
      </w:pPr>
    </w:p>
    <w:p w14:paraId="523E91AE" w14:textId="77777777" w:rsidR="001A55ED" w:rsidRPr="00A54BCE" w:rsidRDefault="001A55ED" w:rsidP="00FC54B8">
      <w:pPr>
        <w:tabs>
          <w:tab w:val="clear" w:pos="567"/>
        </w:tabs>
        <w:spacing w:line="240" w:lineRule="auto"/>
        <w:rPr>
          <w:noProof/>
          <w:shd w:val="clear" w:color="auto" w:fill="CCCCCC"/>
          <w:lang w:val="lv-LV"/>
        </w:rPr>
      </w:pPr>
    </w:p>
    <w:p w14:paraId="45678E83"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30D30A50" w14:textId="77777777" w:rsidR="001A55ED" w:rsidRPr="00A54BCE" w:rsidRDefault="001A55ED" w:rsidP="00FC54B8">
      <w:pPr>
        <w:keepNext/>
        <w:keepLines/>
        <w:tabs>
          <w:tab w:val="clear" w:pos="567"/>
        </w:tabs>
        <w:spacing w:line="240" w:lineRule="auto"/>
        <w:rPr>
          <w:noProof/>
          <w:lang w:val="lv-LV"/>
        </w:rPr>
      </w:pPr>
    </w:p>
    <w:p w14:paraId="2B3F66EC" w14:textId="77777777" w:rsidR="001A55ED" w:rsidRPr="00A54BCE" w:rsidRDefault="001A55ED" w:rsidP="00FC54B8">
      <w:pPr>
        <w:keepNext/>
        <w:keepLines/>
        <w:tabs>
          <w:tab w:val="clear" w:pos="567"/>
        </w:tabs>
        <w:spacing w:line="240" w:lineRule="auto"/>
        <w:rPr>
          <w:noProof/>
          <w:shd w:val="pct15" w:color="auto" w:fill="auto"/>
          <w:lang w:val="lv-LV"/>
        </w:rPr>
      </w:pPr>
      <w:r w:rsidRPr="00A54BCE">
        <w:rPr>
          <w:noProof/>
          <w:shd w:val="pct15" w:color="auto" w:fill="auto"/>
          <w:lang w:val="lv-LV" w:bidi="lv-LV"/>
        </w:rPr>
        <w:t>2D svītrkods, kurā iekļauts unikāls identifikators</w:t>
      </w:r>
      <w:r w:rsidRPr="00A54BCE">
        <w:rPr>
          <w:noProof/>
          <w:shd w:val="pct15" w:color="auto" w:fill="auto"/>
          <w:lang w:val="lv-LV"/>
        </w:rPr>
        <w:t>.</w:t>
      </w:r>
    </w:p>
    <w:p w14:paraId="3A5C26A1" w14:textId="77777777" w:rsidR="001A55ED" w:rsidRPr="00A54BCE" w:rsidRDefault="001A55ED" w:rsidP="00FC54B8">
      <w:pPr>
        <w:tabs>
          <w:tab w:val="clear" w:pos="567"/>
        </w:tabs>
        <w:spacing w:line="240" w:lineRule="auto"/>
        <w:rPr>
          <w:noProof/>
          <w:shd w:val="clear" w:color="auto" w:fill="CCCCCC"/>
          <w:lang w:val="lv-LV"/>
        </w:rPr>
      </w:pPr>
    </w:p>
    <w:p w14:paraId="7C42BF7B" w14:textId="77777777" w:rsidR="001A55ED" w:rsidRPr="00A54BCE" w:rsidRDefault="001A55ED" w:rsidP="00FC54B8">
      <w:pPr>
        <w:tabs>
          <w:tab w:val="clear" w:pos="567"/>
        </w:tabs>
        <w:spacing w:line="240" w:lineRule="auto"/>
        <w:rPr>
          <w:noProof/>
          <w:lang w:val="lv-LV"/>
        </w:rPr>
      </w:pPr>
    </w:p>
    <w:p w14:paraId="27B8DF73"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7A610BBA" w14:textId="77777777" w:rsidR="001A55ED" w:rsidRPr="00A54BCE" w:rsidRDefault="001A55ED" w:rsidP="00FC54B8">
      <w:pPr>
        <w:keepNext/>
        <w:keepLines/>
        <w:tabs>
          <w:tab w:val="clear" w:pos="567"/>
        </w:tabs>
        <w:spacing w:line="240" w:lineRule="auto"/>
        <w:rPr>
          <w:noProof/>
          <w:lang w:val="lv-LV"/>
        </w:rPr>
      </w:pPr>
    </w:p>
    <w:p w14:paraId="780BCD50" w14:textId="6F440C3F" w:rsidR="001A55ED" w:rsidRPr="00A54BCE" w:rsidRDefault="001A55ED" w:rsidP="00FC54B8">
      <w:pPr>
        <w:keepNext/>
        <w:keepLines/>
        <w:tabs>
          <w:tab w:val="clear" w:pos="567"/>
        </w:tabs>
        <w:rPr>
          <w:lang w:val="lv-LV"/>
        </w:rPr>
      </w:pPr>
      <w:r w:rsidRPr="00A54BCE">
        <w:rPr>
          <w:lang w:val="lv-LV"/>
        </w:rPr>
        <w:t>PC</w:t>
      </w:r>
    </w:p>
    <w:p w14:paraId="77D061E2" w14:textId="2096C3BA" w:rsidR="001A55ED" w:rsidRPr="00A54BCE" w:rsidRDefault="001A55ED" w:rsidP="00FC54B8">
      <w:pPr>
        <w:keepNext/>
        <w:keepLines/>
        <w:tabs>
          <w:tab w:val="clear" w:pos="567"/>
        </w:tabs>
        <w:rPr>
          <w:lang w:val="lv-LV"/>
        </w:rPr>
      </w:pPr>
      <w:r w:rsidRPr="00A54BCE">
        <w:rPr>
          <w:lang w:val="lv-LV"/>
        </w:rPr>
        <w:t>SN</w:t>
      </w:r>
    </w:p>
    <w:p w14:paraId="104803A1" w14:textId="52DF6D58" w:rsidR="001A55ED" w:rsidRPr="00A54BCE" w:rsidRDefault="001A55ED" w:rsidP="00FC54B8">
      <w:pPr>
        <w:tabs>
          <w:tab w:val="clear" w:pos="567"/>
        </w:tabs>
        <w:spacing w:line="240" w:lineRule="auto"/>
        <w:rPr>
          <w:szCs w:val="22"/>
          <w:lang w:val="lv-LV"/>
        </w:rPr>
      </w:pPr>
      <w:r w:rsidRPr="00A54BCE">
        <w:rPr>
          <w:lang w:val="lv-LV"/>
        </w:rPr>
        <w:t>NN</w:t>
      </w:r>
    </w:p>
    <w:p w14:paraId="35BFF9F3" w14:textId="77777777" w:rsidR="008732B7" w:rsidRPr="00A54BCE" w:rsidRDefault="008732B7" w:rsidP="00FC54B8">
      <w:pPr>
        <w:keepNext/>
        <w:tabs>
          <w:tab w:val="clear" w:pos="567"/>
        </w:tabs>
        <w:spacing w:line="240" w:lineRule="auto"/>
        <w:rPr>
          <w:szCs w:val="24"/>
          <w:lang w:val="lv-LV"/>
        </w:rPr>
      </w:pPr>
    </w:p>
    <w:p w14:paraId="20E4BD8A" w14:textId="77777777" w:rsidR="008732B7" w:rsidRPr="00A54BCE" w:rsidRDefault="008732B7" w:rsidP="00FC54B8">
      <w:pPr>
        <w:spacing w:line="240" w:lineRule="auto"/>
        <w:rPr>
          <w:szCs w:val="24"/>
          <w:lang w:val="lv-LV"/>
        </w:rPr>
      </w:pPr>
      <w:r w:rsidRPr="00A54BCE">
        <w:rPr>
          <w:szCs w:val="24"/>
          <w:lang w:val="lv-LV"/>
        </w:rPr>
        <w:br w:type="page"/>
      </w:r>
    </w:p>
    <w:p w14:paraId="02481DF2" w14:textId="77777777" w:rsidR="00B95432" w:rsidRPr="00A54BCE" w:rsidRDefault="00B95432" w:rsidP="00FC54B8">
      <w:pPr>
        <w:keepNext/>
        <w:suppressLineNumbers/>
        <w:spacing w:line="240" w:lineRule="auto"/>
        <w:rPr>
          <w:szCs w:val="24"/>
          <w:lang w:val="lv-LV"/>
        </w:rPr>
      </w:pPr>
    </w:p>
    <w:p w14:paraId="23B172FB"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6994C526"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0B5C3BF8"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ĀRĒJAIS IEPAKOJUMS VAIRĀKU KASTĪŠU IEPAKOJUMAM</w:t>
      </w:r>
    </w:p>
    <w:p w14:paraId="6C75418D" w14:textId="77777777" w:rsidR="008732B7" w:rsidRPr="00A54BCE" w:rsidRDefault="008732B7" w:rsidP="00FC54B8">
      <w:pPr>
        <w:keepNext/>
        <w:suppressLineNumbers/>
        <w:spacing w:line="240" w:lineRule="auto"/>
        <w:rPr>
          <w:szCs w:val="24"/>
          <w:lang w:val="lv-LV"/>
        </w:rPr>
      </w:pPr>
    </w:p>
    <w:p w14:paraId="6960C1B8" w14:textId="77777777" w:rsidR="008732B7" w:rsidRPr="00A54BCE" w:rsidRDefault="008732B7" w:rsidP="00FC54B8">
      <w:pPr>
        <w:keepNext/>
        <w:suppressLineNumbers/>
        <w:spacing w:line="240" w:lineRule="auto"/>
        <w:rPr>
          <w:szCs w:val="24"/>
          <w:lang w:val="lv-LV"/>
        </w:rPr>
      </w:pPr>
    </w:p>
    <w:p w14:paraId="3FF4A7A8"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27D09C84" w14:textId="77777777" w:rsidR="008732B7" w:rsidRPr="00A54BCE" w:rsidRDefault="008732B7" w:rsidP="00FC54B8">
      <w:pPr>
        <w:suppressLineNumbers/>
        <w:spacing w:line="240" w:lineRule="auto"/>
        <w:rPr>
          <w:szCs w:val="24"/>
          <w:lang w:val="lv-LV"/>
        </w:rPr>
      </w:pPr>
    </w:p>
    <w:p w14:paraId="09114E8C"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Jakavi </w:t>
      </w:r>
      <w:r w:rsidR="002E61B6" w:rsidRPr="00A54BCE">
        <w:rPr>
          <w:szCs w:val="24"/>
          <w:lang w:val="lv-LV"/>
        </w:rPr>
        <w:t>20</w:t>
      </w:r>
      <w:r w:rsidRPr="00A54BCE">
        <w:rPr>
          <w:szCs w:val="24"/>
          <w:lang w:val="lv-LV"/>
        </w:rPr>
        <w:t> mg tabletes</w:t>
      </w:r>
    </w:p>
    <w:p w14:paraId="77FEF51F" w14:textId="60729A57" w:rsidR="008732B7" w:rsidRPr="00A54BCE" w:rsidRDefault="00056CEA" w:rsidP="00FC54B8">
      <w:pPr>
        <w:tabs>
          <w:tab w:val="clear" w:pos="567"/>
        </w:tabs>
        <w:spacing w:line="240" w:lineRule="auto"/>
        <w:rPr>
          <w:szCs w:val="24"/>
          <w:lang w:val="lv-LV"/>
        </w:rPr>
      </w:pPr>
      <w:r w:rsidRPr="00A54BCE">
        <w:rPr>
          <w:i/>
          <w:szCs w:val="24"/>
          <w:lang w:val="lv-LV"/>
        </w:rPr>
        <w:t>r</w:t>
      </w:r>
      <w:r w:rsidR="008732B7" w:rsidRPr="00A54BCE">
        <w:rPr>
          <w:i/>
          <w:szCs w:val="24"/>
          <w:lang w:val="lv-LV"/>
        </w:rPr>
        <w:t>uxolitinib</w:t>
      </w:r>
      <w:r w:rsidR="001A55ED" w:rsidRPr="00A54BCE">
        <w:rPr>
          <w:i/>
          <w:szCs w:val="24"/>
          <w:lang w:val="lv-LV"/>
        </w:rPr>
        <w:t>um</w:t>
      </w:r>
    </w:p>
    <w:p w14:paraId="0B0EA32C" w14:textId="77777777" w:rsidR="008732B7" w:rsidRPr="00A54BCE" w:rsidRDefault="008732B7" w:rsidP="00FC54B8">
      <w:pPr>
        <w:spacing w:line="240" w:lineRule="auto"/>
        <w:rPr>
          <w:szCs w:val="24"/>
          <w:lang w:val="lv-LV"/>
        </w:rPr>
      </w:pPr>
    </w:p>
    <w:p w14:paraId="4B967AAB" w14:textId="77777777" w:rsidR="008732B7" w:rsidRPr="00A54BCE" w:rsidRDefault="008732B7" w:rsidP="00FC54B8">
      <w:pPr>
        <w:spacing w:line="240" w:lineRule="auto"/>
        <w:rPr>
          <w:szCs w:val="24"/>
          <w:lang w:val="lv-LV"/>
        </w:rPr>
      </w:pPr>
    </w:p>
    <w:p w14:paraId="66ECC7F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24C114E5" w14:textId="77777777" w:rsidR="008732B7" w:rsidRPr="00A54BCE" w:rsidRDefault="008732B7" w:rsidP="00FC54B8">
      <w:pPr>
        <w:suppressLineNumbers/>
        <w:spacing w:line="240" w:lineRule="auto"/>
        <w:rPr>
          <w:szCs w:val="24"/>
          <w:lang w:val="lv-LV"/>
        </w:rPr>
      </w:pPr>
    </w:p>
    <w:p w14:paraId="1E4B62D2"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Viena tablete satur </w:t>
      </w:r>
      <w:r w:rsidR="002E61B6" w:rsidRPr="00A54BCE">
        <w:rPr>
          <w:szCs w:val="24"/>
          <w:lang w:val="lv-LV"/>
        </w:rPr>
        <w:t>20</w:t>
      </w:r>
      <w:r w:rsidRPr="00A54BCE">
        <w:rPr>
          <w:szCs w:val="24"/>
          <w:lang w:val="lv-LV"/>
        </w:rPr>
        <w:t> mg ruksolitiniba (fosfāta formā).</w:t>
      </w:r>
    </w:p>
    <w:p w14:paraId="4D1ACCA8" w14:textId="77777777" w:rsidR="008732B7" w:rsidRPr="00A54BCE" w:rsidRDefault="008732B7" w:rsidP="00FC54B8">
      <w:pPr>
        <w:spacing w:line="240" w:lineRule="auto"/>
        <w:rPr>
          <w:szCs w:val="24"/>
          <w:lang w:val="lv-LV"/>
        </w:rPr>
      </w:pPr>
    </w:p>
    <w:p w14:paraId="182A35FB" w14:textId="77777777" w:rsidR="008732B7" w:rsidRPr="00A54BCE" w:rsidRDefault="008732B7" w:rsidP="00FC54B8">
      <w:pPr>
        <w:spacing w:line="240" w:lineRule="auto"/>
        <w:rPr>
          <w:szCs w:val="24"/>
          <w:lang w:val="lv-LV"/>
        </w:rPr>
      </w:pPr>
    </w:p>
    <w:p w14:paraId="266595B5"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222D0B16" w14:textId="77777777" w:rsidR="008732B7" w:rsidRPr="00A54BCE" w:rsidRDefault="008732B7" w:rsidP="00FC54B8">
      <w:pPr>
        <w:keepNext/>
        <w:tabs>
          <w:tab w:val="clear" w:pos="567"/>
        </w:tabs>
        <w:spacing w:line="240" w:lineRule="auto"/>
        <w:rPr>
          <w:szCs w:val="24"/>
          <w:lang w:val="lv-LV"/>
        </w:rPr>
      </w:pPr>
    </w:p>
    <w:p w14:paraId="350F05A9" w14:textId="77777777" w:rsidR="008732B7" w:rsidRPr="00A54BCE" w:rsidRDefault="008732B7" w:rsidP="00FC54B8">
      <w:pPr>
        <w:tabs>
          <w:tab w:val="clear" w:pos="567"/>
        </w:tabs>
        <w:spacing w:line="240" w:lineRule="auto"/>
        <w:rPr>
          <w:szCs w:val="24"/>
          <w:lang w:val="lv-LV"/>
        </w:rPr>
      </w:pPr>
      <w:r w:rsidRPr="00A54BCE">
        <w:rPr>
          <w:szCs w:val="24"/>
          <w:lang w:val="lv-LV"/>
        </w:rPr>
        <w:t>Satur laktozi.</w:t>
      </w:r>
    </w:p>
    <w:p w14:paraId="1C5906DA" w14:textId="77777777" w:rsidR="008732B7" w:rsidRPr="00A54BCE" w:rsidRDefault="008732B7" w:rsidP="00FC54B8">
      <w:pPr>
        <w:tabs>
          <w:tab w:val="clear" w:pos="567"/>
        </w:tabs>
        <w:spacing w:line="240" w:lineRule="auto"/>
        <w:rPr>
          <w:szCs w:val="24"/>
          <w:lang w:val="lv-LV"/>
        </w:rPr>
      </w:pPr>
    </w:p>
    <w:p w14:paraId="1E68A699" w14:textId="77777777" w:rsidR="008732B7" w:rsidRPr="00A54BCE" w:rsidRDefault="008732B7" w:rsidP="00FC54B8">
      <w:pPr>
        <w:tabs>
          <w:tab w:val="clear" w:pos="567"/>
        </w:tabs>
        <w:spacing w:line="240" w:lineRule="auto"/>
        <w:rPr>
          <w:szCs w:val="24"/>
          <w:lang w:val="lv-LV"/>
        </w:rPr>
      </w:pPr>
    </w:p>
    <w:p w14:paraId="2FCC0769"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41451A17" w14:textId="77777777" w:rsidR="008732B7" w:rsidRPr="00A54BCE" w:rsidRDefault="008732B7" w:rsidP="00FC54B8">
      <w:pPr>
        <w:keepNext/>
        <w:tabs>
          <w:tab w:val="clear" w:pos="567"/>
        </w:tabs>
        <w:spacing w:line="240" w:lineRule="auto"/>
        <w:rPr>
          <w:szCs w:val="24"/>
          <w:lang w:val="lv-LV"/>
        </w:rPr>
      </w:pPr>
    </w:p>
    <w:p w14:paraId="1306C11F" w14:textId="77777777" w:rsidR="008732B7" w:rsidRPr="00A54BCE" w:rsidRDefault="008732B7" w:rsidP="00FC54B8">
      <w:pPr>
        <w:tabs>
          <w:tab w:val="clear" w:pos="567"/>
        </w:tabs>
        <w:spacing w:line="240" w:lineRule="auto"/>
        <w:rPr>
          <w:szCs w:val="24"/>
          <w:lang w:val="lv-LV"/>
        </w:rPr>
      </w:pPr>
      <w:r w:rsidRPr="00A54BCE">
        <w:rPr>
          <w:szCs w:val="24"/>
          <w:shd w:val="pct15" w:color="auto" w:fill="auto"/>
          <w:lang w:val="lv-LV"/>
        </w:rPr>
        <w:t>Tabletes</w:t>
      </w:r>
    </w:p>
    <w:p w14:paraId="052B70CC" w14:textId="77777777" w:rsidR="008732B7" w:rsidRPr="00A54BCE" w:rsidRDefault="008732B7" w:rsidP="00FC54B8">
      <w:pPr>
        <w:tabs>
          <w:tab w:val="clear" w:pos="567"/>
        </w:tabs>
        <w:spacing w:line="240" w:lineRule="auto"/>
        <w:rPr>
          <w:szCs w:val="24"/>
          <w:lang w:val="lv-LV"/>
        </w:rPr>
      </w:pPr>
    </w:p>
    <w:p w14:paraId="6E92EDDD" w14:textId="77777777" w:rsidR="008732B7" w:rsidRPr="00A54BCE" w:rsidRDefault="008732B7" w:rsidP="00FC54B8">
      <w:pPr>
        <w:tabs>
          <w:tab w:val="clear" w:pos="567"/>
        </w:tabs>
        <w:spacing w:line="240" w:lineRule="auto"/>
        <w:rPr>
          <w:szCs w:val="24"/>
          <w:lang w:val="lv-LV"/>
        </w:rPr>
      </w:pPr>
      <w:r w:rsidRPr="00A54BCE">
        <w:rPr>
          <w:szCs w:val="24"/>
          <w:lang w:val="lv-LV"/>
        </w:rPr>
        <w:t>Vairāku kastīšu iepakojums: 168 (3 iepakojumi pa 56) tabletes.</w:t>
      </w:r>
    </w:p>
    <w:p w14:paraId="15BC3A7D" w14:textId="77777777" w:rsidR="008732B7" w:rsidRPr="00A54BCE" w:rsidRDefault="008732B7" w:rsidP="00FC54B8">
      <w:pPr>
        <w:tabs>
          <w:tab w:val="clear" w:pos="567"/>
        </w:tabs>
        <w:spacing w:line="240" w:lineRule="auto"/>
        <w:rPr>
          <w:szCs w:val="24"/>
          <w:lang w:val="lv-LV"/>
        </w:rPr>
      </w:pPr>
    </w:p>
    <w:p w14:paraId="711C82FB" w14:textId="77777777" w:rsidR="008732B7" w:rsidRPr="00A54BCE" w:rsidRDefault="008732B7" w:rsidP="00FC54B8">
      <w:pPr>
        <w:tabs>
          <w:tab w:val="clear" w:pos="567"/>
        </w:tabs>
        <w:spacing w:line="240" w:lineRule="auto"/>
        <w:rPr>
          <w:szCs w:val="24"/>
          <w:lang w:val="lv-LV"/>
        </w:rPr>
      </w:pPr>
    </w:p>
    <w:p w14:paraId="6DD9D283"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586DEB31" w14:textId="77777777" w:rsidR="008732B7" w:rsidRPr="00A54BCE" w:rsidRDefault="008732B7" w:rsidP="00FC54B8">
      <w:pPr>
        <w:keepNext/>
        <w:tabs>
          <w:tab w:val="clear" w:pos="567"/>
        </w:tabs>
        <w:spacing w:line="240" w:lineRule="auto"/>
        <w:rPr>
          <w:szCs w:val="24"/>
          <w:lang w:val="lv-LV"/>
        </w:rPr>
      </w:pPr>
    </w:p>
    <w:p w14:paraId="0BE49D88" w14:textId="77777777" w:rsidR="008732B7" w:rsidRPr="00A54BCE" w:rsidRDefault="008732B7" w:rsidP="00FC54B8">
      <w:pPr>
        <w:keepNext/>
        <w:tabs>
          <w:tab w:val="clear" w:pos="567"/>
        </w:tabs>
        <w:spacing w:line="240" w:lineRule="auto"/>
        <w:rPr>
          <w:szCs w:val="24"/>
          <w:lang w:val="lv-LV"/>
        </w:rPr>
      </w:pPr>
      <w:r w:rsidRPr="00A54BCE">
        <w:rPr>
          <w:szCs w:val="24"/>
          <w:lang w:val="lv-LV"/>
        </w:rPr>
        <w:t>Iekšķīgai lietošanai</w:t>
      </w:r>
    </w:p>
    <w:p w14:paraId="5C7C1F01" w14:textId="77777777" w:rsidR="008732B7" w:rsidRPr="00A54BCE" w:rsidRDefault="008732B7" w:rsidP="00FC54B8">
      <w:pPr>
        <w:tabs>
          <w:tab w:val="clear" w:pos="567"/>
        </w:tabs>
        <w:spacing w:line="240" w:lineRule="auto"/>
        <w:rPr>
          <w:szCs w:val="24"/>
          <w:lang w:val="lv-LV"/>
        </w:rPr>
      </w:pPr>
      <w:r w:rsidRPr="00A54BCE">
        <w:rPr>
          <w:szCs w:val="24"/>
          <w:lang w:val="lv-LV"/>
        </w:rPr>
        <w:t>Pirms lietošanas izlasiet lietošanas instrukciju.</w:t>
      </w:r>
    </w:p>
    <w:p w14:paraId="20BE56D6" w14:textId="77777777" w:rsidR="008732B7" w:rsidRPr="00A54BCE" w:rsidRDefault="008732B7" w:rsidP="00FC54B8">
      <w:pPr>
        <w:tabs>
          <w:tab w:val="clear" w:pos="567"/>
        </w:tabs>
        <w:spacing w:line="240" w:lineRule="auto"/>
        <w:rPr>
          <w:szCs w:val="24"/>
          <w:lang w:val="lv-LV"/>
        </w:rPr>
      </w:pPr>
    </w:p>
    <w:p w14:paraId="411611AE" w14:textId="77777777" w:rsidR="008732B7" w:rsidRPr="00A54BCE" w:rsidRDefault="008732B7" w:rsidP="00FC54B8">
      <w:pPr>
        <w:tabs>
          <w:tab w:val="clear" w:pos="567"/>
        </w:tabs>
        <w:spacing w:line="240" w:lineRule="auto"/>
        <w:rPr>
          <w:szCs w:val="24"/>
          <w:lang w:val="lv-LV"/>
        </w:rPr>
      </w:pPr>
    </w:p>
    <w:p w14:paraId="06B1140F"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525B40BD" w14:textId="77777777" w:rsidR="008732B7" w:rsidRPr="00A54BCE" w:rsidRDefault="008732B7" w:rsidP="00FC54B8">
      <w:pPr>
        <w:suppressLineNumbers/>
        <w:spacing w:line="240" w:lineRule="auto"/>
        <w:rPr>
          <w:szCs w:val="24"/>
          <w:lang w:val="lv-LV"/>
        </w:rPr>
      </w:pPr>
    </w:p>
    <w:p w14:paraId="11CF82D5" w14:textId="77777777" w:rsidR="008732B7" w:rsidRPr="00A54BCE" w:rsidRDefault="008732B7" w:rsidP="00FC54B8">
      <w:pPr>
        <w:tabs>
          <w:tab w:val="clear" w:pos="567"/>
        </w:tabs>
        <w:spacing w:line="240" w:lineRule="auto"/>
        <w:rPr>
          <w:szCs w:val="24"/>
          <w:lang w:val="lv-LV"/>
        </w:rPr>
      </w:pPr>
      <w:r w:rsidRPr="00A54BCE">
        <w:rPr>
          <w:szCs w:val="24"/>
          <w:lang w:val="lv-LV"/>
        </w:rPr>
        <w:t>Uzglabāt bērniem neredzamā un nepieejamā vietā.</w:t>
      </w:r>
    </w:p>
    <w:p w14:paraId="60DAD5A2" w14:textId="77777777" w:rsidR="008732B7" w:rsidRPr="00A54BCE" w:rsidRDefault="008732B7" w:rsidP="00FC54B8">
      <w:pPr>
        <w:tabs>
          <w:tab w:val="clear" w:pos="567"/>
        </w:tabs>
        <w:spacing w:line="240" w:lineRule="auto"/>
        <w:rPr>
          <w:szCs w:val="24"/>
          <w:lang w:val="lv-LV"/>
        </w:rPr>
      </w:pPr>
    </w:p>
    <w:p w14:paraId="464280CB" w14:textId="77777777" w:rsidR="008732B7" w:rsidRPr="00A54BCE" w:rsidRDefault="008732B7" w:rsidP="00FC54B8">
      <w:pPr>
        <w:tabs>
          <w:tab w:val="clear" w:pos="567"/>
        </w:tabs>
        <w:spacing w:line="240" w:lineRule="auto"/>
        <w:rPr>
          <w:szCs w:val="24"/>
          <w:lang w:val="lv-LV"/>
        </w:rPr>
      </w:pPr>
    </w:p>
    <w:p w14:paraId="0053B687"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268E1729" w14:textId="77777777" w:rsidR="008732B7" w:rsidRPr="00A54BCE" w:rsidRDefault="008732B7" w:rsidP="00FC54B8">
      <w:pPr>
        <w:tabs>
          <w:tab w:val="clear" w:pos="567"/>
        </w:tabs>
        <w:spacing w:line="240" w:lineRule="auto"/>
        <w:rPr>
          <w:szCs w:val="24"/>
          <w:lang w:val="lv-LV"/>
        </w:rPr>
      </w:pPr>
    </w:p>
    <w:p w14:paraId="341B49A0" w14:textId="77777777" w:rsidR="008732B7" w:rsidRPr="00A54BCE" w:rsidRDefault="008732B7" w:rsidP="00FC54B8">
      <w:pPr>
        <w:tabs>
          <w:tab w:val="clear" w:pos="567"/>
        </w:tabs>
        <w:spacing w:line="240" w:lineRule="auto"/>
        <w:rPr>
          <w:szCs w:val="24"/>
          <w:lang w:val="lv-LV"/>
        </w:rPr>
      </w:pPr>
    </w:p>
    <w:p w14:paraId="15E45D2A"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74D6C628" w14:textId="77777777" w:rsidR="008732B7" w:rsidRPr="00A54BCE" w:rsidRDefault="008732B7" w:rsidP="00FC54B8">
      <w:pPr>
        <w:keepNext/>
        <w:suppressLineNumbers/>
        <w:spacing w:line="240" w:lineRule="auto"/>
        <w:rPr>
          <w:szCs w:val="24"/>
          <w:lang w:val="lv-LV"/>
        </w:rPr>
      </w:pPr>
    </w:p>
    <w:p w14:paraId="6E7CEBAF" w14:textId="2797DF7D" w:rsidR="008732B7" w:rsidRPr="00A54BCE" w:rsidRDefault="003A11A6" w:rsidP="00FC54B8">
      <w:pPr>
        <w:tabs>
          <w:tab w:val="clear" w:pos="567"/>
        </w:tabs>
        <w:spacing w:line="240" w:lineRule="auto"/>
        <w:rPr>
          <w:szCs w:val="24"/>
          <w:lang w:val="lv-LV"/>
        </w:rPr>
      </w:pPr>
      <w:r w:rsidRPr="00A54BCE">
        <w:rPr>
          <w:szCs w:val="24"/>
          <w:lang w:val="lv-LV"/>
        </w:rPr>
        <w:t>EXP</w:t>
      </w:r>
    </w:p>
    <w:p w14:paraId="496A7BDB" w14:textId="77777777" w:rsidR="008732B7" w:rsidRPr="00A54BCE" w:rsidRDefault="008732B7" w:rsidP="00FC54B8">
      <w:pPr>
        <w:tabs>
          <w:tab w:val="clear" w:pos="567"/>
        </w:tabs>
        <w:spacing w:line="240" w:lineRule="auto"/>
        <w:rPr>
          <w:szCs w:val="24"/>
          <w:lang w:val="lv-LV"/>
        </w:rPr>
      </w:pPr>
    </w:p>
    <w:p w14:paraId="151E4DF6" w14:textId="77777777" w:rsidR="008732B7" w:rsidRPr="00A54BCE" w:rsidRDefault="008732B7" w:rsidP="00FC54B8">
      <w:pPr>
        <w:tabs>
          <w:tab w:val="clear" w:pos="567"/>
        </w:tabs>
        <w:spacing w:line="240" w:lineRule="auto"/>
        <w:rPr>
          <w:szCs w:val="24"/>
          <w:lang w:val="lv-LV"/>
        </w:rPr>
      </w:pPr>
    </w:p>
    <w:p w14:paraId="46A1A232"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41D82B1C" w14:textId="77777777" w:rsidR="008732B7" w:rsidRPr="00A54BCE" w:rsidRDefault="008732B7" w:rsidP="00FC54B8">
      <w:pPr>
        <w:pStyle w:val="Text"/>
        <w:keepNext/>
        <w:spacing w:before="0"/>
        <w:jc w:val="left"/>
        <w:rPr>
          <w:rFonts w:eastAsia="SimSun"/>
          <w:sz w:val="22"/>
          <w:szCs w:val="24"/>
          <w:lang w:val="lv-LV"/>
        </w:rPr>
      </w:pPr>
    </w:p>
    <w:p w14:paraId="1CFAADF0" w14:textId="77777777" w:rsidR="008732B7" w:rsidRPr="00A54BCE" w:rsidRDefault="008732B7"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57EF7EB8" w14:textId="77777777" w:rsidR="008732B7" w:rsidRPr="00A54BCE" w:rsidRDefault="008732B7" w:rsidP="00FC54B8">
      <w:pPr>
        <w:tabs>
          <w:tab w:val="clear" w:pos="567"/>
        </w:tabs>
        <w:spacing w:line="240" w:lineRule="auto"/>
        <w:rPr>
          <w:szCs w:val="24"/>
          <w:lang w:val="lv-LV"/>
        </w:rPr>
      </w:pPr>
    </w:p>
    <w:p w14:paraId="19DD2AF8" w14:textId="77777777" w:rsidR="008732B7" w:rsidRPr="00A54BCE" w:rsidRDefault="008732B7" w:rsidP="00FC54B8">
      <w:pPr>
        <w:tabs>
          <w:tab w:val="clear" w:pos="567"/>
        </w:tabs>
        <w:spacing w:line="240" w:lineRule="auto"/>
        <w:rPr>
          <w:szCs w:val="24"/>
          <w:lang w:val="lv-LV"/>
        </w:rPr>
      </w:pPr>
    </w:p>
    <w:p w14:paraId="54C62291"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5028F08A" w14:textId="77777777" w:rsidR="008732B7" w:rsidRPr="00A54BCE" w:rsidRDefault="008732B7" w:rsidP="00FC54B8">
      <w:pPr>
        <w:tabs>
          <w:tab w:val="clear" w:pos="567"/>
        </w:tabs>
        <w:spacing w:line="240" w:lineRule="auto"/>
        <w:rPr>
          <w:szCs w:val="24"/>
          <w:lang w:val="lv-LV"/>
        </w:rPr>
      </w:pPr>
    </w:p>
    <w:p w14:paraId="4DA0AC22" w14:textId="77777777" w:rsidR="008732B7" w:rsidRPr="00A54BCE" w:rsidRDefault="008732B7" w:rsidP="00FC54B8">
      <w:pPr>
        <w:tabs>
          <w:tab w:val="clear" w:pos="567"/>
        </w:tabs>
        <w:spacing w:line="240" w:lineRule="auto"/>
        <w:rPr>
          <w:szCs w:val="24"/>
          <w:lang w:val="lv-LV"/>
        </w:rPr>
      </w:pPr>
    </w:p>
    <w:p w14:paraId="27F87190"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012979A8" w14:textId="77777777" w:rsidR="008732B7" w:rsidRPr="00A54BCE" w:rsidRDefault="008732B7" w:rsidP="00FC54B8">
      <w:pPr>
        <w:suppressLineNumbers/>
        <w:spacing w:line="240" w:lineRule="auto"/>
        <w:rPr>
          <w:szCs w:val="24"/>
          <w:lang w:val="lv-LV"/>
        </w:rPr>
      </w:pPr>
    </w:p>
    <w:p w14:paraId="2F2CDB6D" w14:textId="77777777" w:rsidR="008732B7" w:rsidRPr="00A54BCE" w:rsidRDefault="008732B7" w:rsidP="00FC54B8">
      <w:pPr>
        <w:suppressLineNumbers/>
        <w:spacing w:line="240" w:lineRule="auto"/>
        <w:rPr>
          <w:szCs w:val="24"/>
          <w:lang w:val="lv-LV"/>
        </w:rPr>
      </w:pPr>
      <w:r w:rsidRPr="00A54BCE">
        <w:rPr>
          <w:szCs w:val="24"/>
          <w:lang w:val="lv-LV"/>
        </w:rPr>
        <w:t>Novartis Europharm Limited</w:t>
      </w:r>
    </w:p>
    <w:p w14:paraId="66EAC3AE"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5761E2CF"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6146F344" w14:textId="77777777" w:rsidR="009E2B07" w:rsidRPr="00A54BCE" w:rsidRDefault="009E2B07" w:rsidP="00FC54B8">
      <w:pPr>
        <w:keepNext/>
        <w:spacing w:line="240" w:lineRule="auto"/>
        <w:rPr>
          <w:color w:val="000000"/>
          <w:lang w:val="lv-LV"/>
        </w:rPr>
      </w:pPr>
      <w:r w:rsidRPr="00A54BCE">
        <w:rPr>
          <w:color w:val="000000"/>
          <w:lang w:val="lv-LV"/>
        </w:rPr>
        <w:t>Dublin 4</w:t>
      </w:r>
    </w:p>
    <w:p w14:paraId="79EF7042" w14:textId="77777777" w:rsidR="009E2B07" w:rsidRPr="00A54BCE" w:rsidRDefault="009E2B07" w:rsidP="00FC54B8">
      <w:pPr>
        <w:spacing w:line="240" w:lineRule="auto"/>
        <w:rPr>
          <w:color w:val="000000"/>
          <w:lang w:val="lv-LV"/>
        </w:rPr>
      </w:pPr>
      <w:r w:rsidRPr="00A54BCE">
        <w:rPr>
          <w:color w:val="000000"/>
          <w:lang w:val="lv-LV"/>
        </w:rPr>
        <w:t>Īrija</w:t>
      </w:r>
    </w:p>
    <w:p w14:paraId="71B29E24" w14:textId="77777777" w:rsidR="008732B7" w:rsidRPr="00A54BCE" w:rsidRDefault="008732B7" w:rsidP="00FC54B8">
      <w:pPr>
        <w:tabs>
          <w:tab w:val="clear" w:pos="567"/>
        </w:tabs>
        <w:spacing w:line="240" w:lineRule="auto"/>
        <w:rPr>
          <w:szCs w:val="24"/>
          <w:lang w:val="lv-LV"/>
        </w:rPr>
      </w:pPr>
    </w:p>
    <w:p w14:paraId="6C69C92E" w14:textId="77777777" w:rsidR="008732B7" w:rsidRPr="00A54BCE" w:rsidRDefault="008732B7" w:rsidP="00FC54B8">
      <w:pPr>
        <w:tabs>
          <w:tab w:val="clear" w:pos="567"/>
        </w:tabs>
        <w:spacing w:line="240" w:lineRule="auto"/>
        <w:rPr>
          <w:szCs w:val="24"/>
          <w:lang w:val="lv-LV"/>
        </w:rPr>
      </w:pPr>
    </w:p>
    <w:p w14:paraId="3157DE86"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 xml:space="preserve">REĢISTRĀCIJAS </w:t>
      </w:r>
      <w:r w:rsidR="00D72DF7" w:rsidRPr="00A54BCE">
        <w:rPr>
          <w:b/>
          <w:szCs w:val="24"/>
          <w:lang w:val="lv-LV"/>
        </w:rPr>
        <w:t xml:space="preserve">APLIECĪBAS </w:t>
      </w:r>
      <w:r w:rsidRPr="00A54BCE">
        <w:rPr>
          <w:b/>
          <w:szCs w:val="24"/>
          <w:lang w:val="lv-LV"/>
        </w:rPr>
        <w:t>NUMURS(-I)</w:t>
      </w:r>
    </w:p>
    <w:p w14:paraId="13009B6A" w14:textId="77777777" w:rsidR="008732B7" w:rsidRPr="00A54BCE" w:rsidRDefault="008732B7"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8732B7" w:rsidRPr="00A54BCE" w14:paraId="7E43DCD9" w14:textId="77777777">
        <w:tc>
          <w:tcPr>
            <w:tcW w:w="2376" w:type="dxa"/>
          </w:tcPr>
          <w:p w14:paraId="1956F818" w14:textId="77777777" w:rsidR="008732B7" w:rsidRPr="00A54BCE" w:rsidRDefault="008732B7" w:rsidP="00FC54B8">
            <w:pPr>
              <w:tabs>
                <w:tab w:val="clear" w:pos="567"/>
                <w:tab w:val="left" w:pos="2268"/>
              </w:tabs>
              <w:spacing w:line="240" w:lineRule="auto"/>
              <w:rPr>
                <w:lang w:val="lv-LV"/>
              </w:rPr>
            </w:pPr>
            <w:r w:rsidRPr="00A54BCE">
              <w:rPr>
                <w:lang w:val="lv-LV"/>
              </w:rPr>
              <w:t>EU/1/12/773/0</w:t>
            </w:r>
            <w:r w:rsidR="002E61B6" w:rsidRPr="00A54BCE">
              <w:rPr>
                <w:lang w:val="lv-LV"/>
              </w:rPr>
              <w:t>12</w:t>
            </w:r>
          </w:p>
        </w:tc>
        <w:tc>
          <w:tcPr>
            <w:tcW w:w="6237" w:type="dxa"/>
          </w:tcPr>
          <w:p w14:paraId="3878683E" w14:textId="77777777" w:rsidR="008732B7" w:rsidRPr="00A54BCE" w:rsidRDefault="008732B7" w:rsidP="00FC54B8">
            <w:pPr>
              <w:tabs>
                <w:tab w:val="clear" w:pos="567"/>
                <w:tab w:val="left" w:pos="2268"/>
              </w:tabs>
              <w:spacing w:line="240" w:lineRule="auto"/>
              <w:rPr>
                <w:lang w:val="lv-LV"/>
              </w:rPr>
            </w:pPr>
            <w:r w:rsidRPr="00A54BCE">
              <w:rPr>
                <w:shd w:val="clear" w:color="auto" w:fill="D9D9D9"/>
                <w:lang w:val="lv-LV"/>
              </w:rPr>
              <w:t>168 tabletes (3x56)</w:t>
            </w:r>
          </w:p>
        </w:tc>
      </w:tr>
    </w:tbl>
    <w:p w14:paraId="0C7C783B" w14:textId="77777777" w:rsidR="008732B7" w:rsidRPr="00A54BCE" w:rsidRDefault="008732B7" w:rsidP="00FC54B8">
      <w:pPr>
        <w:tabs>
          <w:tab w:val="clear" w:pos="567"/>
        </w:tabs>
        <w:spacing w:line="240" w:lineRule="auto"/>
        <w:rPr>
          <w:szCs w:val="22"/>
          <w:lang w:val="lv-LV"/>
        </w:rPr>
      </w:pPr>
    </w:p>
    <w:p w14:paraId="1E1D2B9A" w14:textId="77777777" w:rsidR="008732B7" w:rsidRPr="00A54BCE" w:rsidRDefault="008732B7" w:rsidP="00FC54B8">
      <w:pPr>
        <w:tabs>
          <w:tab w:val="clear" w:pos="567"/>
        </w:tabs>
        <w:spacing w:line="240" w:lineRule="auto"/>
        <w:rPr>
          <w:szCs w:val="24"/>
          <w:lang w:val="lv-LV"/>
        </w:rPr>
      </w:pPr>
    </w:p>
    <w:p w14:paraId="601E8750"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0E39F623" w14:textId="77777777" w:rsidR="008732B7" w:rsidRPr="00A54BCE" w:rsidRDefault="008732B7" w:rsidP="00FC54B8">
      <w:pPr>
        <w:suppressLineNumbers/>
        <w:spacing w:line="240" w:lineRule="auto"/>
        <w:rPr>
          <w:i/>
          <w:szCs w:val="24"/>
          <w:lang w:val="lv-LV"/>
        </w:rPr>
      </w:pPr>
    </w:p>
    <w:p w14:paraId="60A449AC" w14:textId="086576C3" w:rsidR="008732B7" w:rsidRPr="00A54BCE" w:rsidRDefault="003A11A6" w:rsidP="00FC54B8">
      <w:pPr>
        <w:tabs>
          <w:tab w:val="clear" w:pos="567"/>
        </w:tabs>
        <w:spacing w:line="240" w:lineRule="auto"/>
        <w:rPr>
          <w:szCs w:val="24"/>
          <w:lang w:val="lv-LV"/>
        </w:rPr>
      </w:pPr>
      <w:r w:rsidRPr="00A54BCE">
        <w:rPr>
          <w:szCs w:val="24"/>
          <w:lang w:val="lv-LV"/>
        </w:rPr>
        <w:t>Lot</w:t>
      </w:r>
    </w:p>
    <w:p w14:paraId="19AB24BA" w14:textId="77777777" w:rsidR="008732B7" w:rsidRPr="00A54BCE" w:rsidRDefault="008732B7" w:rsidP="00FC54B8">
      <w:pPr>
        <w:tabs>
          <w:tab w:val="clear" w:pos="567"/>
        </w:tabs>
        <w:spacing w:line="240" w:lineRule="auto"/>
        <w:rPr>
          <w:szCs w:val="24"/>
          <w:lang w:val="lv-LV"/>
        </w:rPr>
      </w:pPr>
    </w:p>
    <w:p w14:paraId="55ACB3DC" w14:textId="77777777" w:rsidR="008732B7" w:rsidRPr="00A54BCE" w:rsidRDefault="008732B7" w:rsidP="00FC54B8">
      <w:pPr>
        <w:tabs>
          <w:tab w:val="clear" w:pos="567"/>
        </w:tabs>
        <w:spacing w:line="240" w:lineRule="auto"/>
        <w:rPr>
          <w:szCs w:val="24"/>
          <w:lang w:val="lv-LV"/>
        </w:rPr>
      </w:pPr>
    </w:p>
    <w:p w14:paraId="5D7CD2EA"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18B44C9A" w14:textId="77777777" w:rsidR="008732B7" w:rsidRPr="00A54BCE" w:rsidRDefault="008732B7" w:rsidP="00FC54B8">
      <w:pPr>
        <w:suppressLineNumbers/>
        <w:spacing w:line="240" w:lineRule="auto"/>
        <w:rPr>
          <w:i/>
          <w:szCs w:val="24"/>
          <w:lang w:val="lv-LV"/>
        </w:rPr>
      </w:pPr>
    </w:p>
    <w:p w14:paraId="57EB7182" w14:textId="77777777" w:rsidR="008732B7" w:rsidRPr="00A54BCE" w:rsidRDefault="008732B7" w:rsidP="00FC54B8">
      <w:pPr>
        <w:tabs>
          <w:tab w:val="clear" w:pos="567"/>
        </w:tabs>
        <w:spacing w:line="240" w:lineRule="auto"/>
        <w:rPr>
          <w:szCs w:val="24"/>
          <w:lang w:val="lv-LV"/>
        </w:rPr>
      </w:pPr>
    </w:p>
    <w:p w14:paraId="7E6E5F97" w14:textId="77777777" w:rsidR="008732B7" w:rsidRPr="00A54BCE" w:rsidRDefault="008732B7"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6B561C1D" w14:textId="77777777" w:rsidR="008732B7" w:rsidRPr="00A54BCE" w:rsidRDefault="008732B7" w:rsidP="00FC54B8">
      <w:pPr>
        <w:tabs>
          <w:tab w:val="clear" w:pos="567"/>
        </w:tabs>
        <w:spacing w:line="240" w:lineRule="auto"/>
        <w:rPr>
          <w:szCs w:val="24"/>
          <w:lang w:val="lv-LV"/>
        </w:rPr>
      </w:pPr>
    </w:p>
    <w:p w14:paraId="618172E7" w14:textId="77777777" w:rsidR="008732B7" w:rsidRPr="00A54BCE" w:rsidRDefault="008732B7" w:rsidP="00FC54B8">
      <w:pPr>
        <w:tabs>
          <w:tab w:val="clear" w:pos="567"/>
        </w:tabs>
        <w:spacing w:line="240" w:lineRule="auto"/>
        <w:rPr>
          <w:szCs w:val="24"/>
          <w:lang w:val="lv-LV"/>
        </w:rPr>
      </w:pPr>
    </w:p>
    <w:p w14:paraId="3E21F730" w14:textId="77777777" w:rsidR="008732B7" w:rsidRPr="00A54BCE" w:rsidRDefault="008732B7"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3814BC29" w14:textId="77777777" w:rsidR="008732B7" w:rsidRPr="00A54BCE" w:rsidRDefault="008732B7" w:rsidP="00FC54B8">
      <w:pPr>
        <w:keepNext/>
        <w:suppressLineNumbers/>
        <w:spacing w:line="240" w:lineRule="auto"/>
        <w:rPr>
          <w:szCs w:val="24"/>
          <w:lang w:val="lv-LV"/>
        </w:rPr>
      </w:pPr>
    </w:p>
    <w:p w14:paraId="0E8354ED" w14:textId="77777777" w:rsidR="001A55ED" w:rsidRPr="00A54BCE" w:rsidRDefault="008732B7" w:rsidP="00FC54B8">
      <w:pPr>
        <w:tabs>
          <w:tab w:val="clear" w:pos="567"/>
        </w:tabs>
        <w:spacing w:line="240" w:lineRule="auto"/>
        <w:rPr>
          <w:szCs w:val="22"/>
          <w:lang w:val="lv-LV"/>
        </w:rPr>
      </w:pPr>
      <w:r w:rsidRPr="00A54BCE">
        <w:rPr>
          <w:szCs w:val="24"/>
          <w:lang w:val="lv-LV"/>
        </w:rPr>
        <w:t xml:space="preserve">Jakavi </w:t>
      </w:r>
      <w:r w:rsidR="002E61B6" w:rsidRPr="00A54BCE">
        <w:rPr>
          <w:szCs w:val="24"/>
          <w:lang w:val="lv-LV"/>
        </w:rPr>
        <w:t>20</w:t>
      </w:r>
      <w:r w:rsidRPr="00A54BCE">
        <w:rPr>
          <w:szCs w:val="24"/>
          <w:lang w:val="lv-LV"/>
        </w:rPr>
        <w:t> mg</w:t>
      </w:r>
    </w:p>
    <w:p w14:paraId="5F5DCE61" w14:textId="77777777" w:rsidR="001A55ED" w:rsidRPr="00A54BCE" w:rsidRDefault="001A55ED" w:rsidP="00FC54B8">
      <w:pPr>
        <w:pStyle w:val="BodyText"/>
        <w:rPr>
          <w:i/>
          <w:iCs/>
          <w:szCs w:val="22"/>
          <w:lang w:val="lv-LV"/>
        </w:rPr>
      </w:pPr>
    </w:p>
    <w:p w14:paraId="2CC3479D" w14:textId="77777777" w:rsidR="001A55ED" w:rsidRPr="00A54BCE" w:rsidRDefault="001A55ED" w:rsidP="00FC54B8">
      <w:pPr>
        <w:tabs>
          <w:tab w:val="clear" w:pos="567"/>
        </w:tabs>
        <w:spacing w:line="240" w:lineRule="auto"/>
        <w:rPr>
          <w:noProof/>
          <w:shd w:val="clear" w:color="auto" w:fill="CCCCCC"/>
          <w:lang w:val="lv-LV"/>
        </w:rPr>
      </w:pPr>
    </w:p>
    <w:p w14:paraId="5A9F2CD9"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2788605E" w14:textId="77777777" w:rsidR="001A55ED" w:rsidRPr="00A54BCE" w:rsidRDefault="001A55ED" w:rsidP="00FC54B8">
      <w:pPr>
        <w:keepNext/>
        <w:keepLines/>
        <w:tabs>
          <w:tab w:val="clear" w:pos="567"/>
        </w:tabs>
        <w:spacing w:line="240" w:lineRule="auto"/>
        <w:rPr>
          <w:noProof/>
          <w:lang w:val="lv-LV"/>
        </w:rPr>
      </w:pPr>
    </w:p>
    <w:p w14:paraId="35E5C054" w14:textId="77777777" w:rsidR="001A55ED" w:rsidRPr="00A54BCE" w:rsidRDefault="001A55ED" w:rsidP="00FC54B8">
      <w:pPr>
        <w:keepNext/>
        <w:keepLines/>
        <w:tabs>
          <w:tab w:val="clear" w:pos="567"/>
        </w:tabs>
        <w:spacing w:line="240" w:lineRule="auto"/>
        <w:rPr>
          <w:noProof/>
          <w:shd w:val="pct15" w:color="auto" w:fill="auto"/>
          <w:lang w:val="lv-LV"/>
        </w:rPr>
      </w:pPr>
      <w:r w:rsidRPr="00A54BCE">
        <w:rPr>
          <w:noProof/>
          <w:shd w:val="pct15" w:color="auto" w:fill="auto"/>
          <w:lang w:val="lv-LV" w:bidi="lv-LV"/>
        </w:rPr>
        <w:t>2D svītrkods, kurā iekļauts unikāls identifikators</w:t>
      </w:r>
      <w:r w:rsidRPr="00A54BCE">
        <w:rPr>
          <w:noProof/>
          <w:shd w:val="pct15" w:color="auto" w:fill="auto"/>
          <w:lang w:val="lv-LV"/>
        </w:rPr>
        <w:t>.</w:t>
      </w:r>
    </w:p>
    <w:p w14:paraId="4A10299C" w14:textId="77777777" w:rsidR="001A55ED" w:rsidRPr="00A54BCE" w:rsidRDefault="001A55ED" w:rsidP="00FC54B8">
      <w:pPr>
        <w:tabs>
          <w:tab w:val="clear" w:pos="567"/>
        </w:tabs>
        <w:spacing w:line="240" w:lineRule="auto"/>
        <w:rPr>
          <w:noProof/>
          <w:shd w:val="clear" w:color="auto" w:fill="CCCCCC"/>
          <w:lang w:val="lv-LV"/>
        </w:rPr>
      </w:pPr>
    </w:p>
    <w:p w14:paraId="6919305E" w14:textId="77777777" w:rsidR="001A55ED" w:rsidRPr="00A54BCE" w:rsidRDefault="001A55ED" w:rsidP="00FC54B8">
      <w:pPr>
        <w:tabs>
          <w:tab w:val="clear" w:pos="567"/>
        </w:tabs>
        <w:spacing w:line="240" w:lineRule="auto"/>
        <w:rPr>
          <w:noProof/>
          <w:lang w:val="lv-LV"/>
        </w:rPr>
      </w:pPr>
    </w:p>
    <w:p w14:paraId="0661792B" w14:textId="77777777" w:rsidR="001A55ED" w:rsidRPr="00A54BCE" w:rsidRDefault="001A55ED"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64721320" w14:textId="77777777" w:rsidR="001A55ED" w:rsidRPr="00A54BCE" w:rsidRDefault="001A55ED" w:rsidP="00FC54B8">
      <w:pPr>
        <w:keepNext/>
        <w:keepLines/>
        <w:tabs>
          <w:tab w:val="clear" w:pos="567"/>
        </w:tabs>
        <w:spacing w:line="240" w:lineRule="auto"/>
        <w:rPr>
          <w:noProof/>
          <w:lang w:val="lv-LV"/>
        </w:rPr>
      </w:pPr>
    </w:p>
    <w:p w14:paraId="0754AEC9" w14:textId="3789BABB" w:rsidR="001A55ED" w:rsidRPr="00A54BCE" w:rsidRDefault="001A55ED" w:rsidP="00FC54B8">
      <w:pPr>
        <w:keepNext/>
        <w:keepLines/>
        <w:tabs>
          <w:tab w:val="clear" w:pos="567"/>
        </w:tabs>
        <w:rPr>
          <w:lang w:val="lv-LV"/>
        </w:rPr>
      </w:pPr>
      <w:r w:rsidRPr="00A54BCE">
        <w:rPr>
          <w:lang w:val="lv-LV"/>
        </w:rPr>
        <w:t>PC</w:t>
      </w:r>
    </w:p>
    <w:p w14:paraId="56C207AC" w14:textId="39CD7200" w:rsidR="001A55ED" w:rsidRPr="00A54BCE" w:rsidRDefault="001A55ED" w:rsidP="00FC54B8">
      <w:pPr>
        <w:keepNext/>
        <w:keepLines/>
        <w:tabs>
          <w:tab w:val="clear" w:pos="567"/>
        </w:tabs>
        <w:rPr>
          <w:lang w:val="lv-LV"/>
        </w:rPr>
      </w:pPr>
      <w:r w:rsidRPr="00A54BCE">
        <w:rPr>
          <w:lang w:val="lv-LV"/>
        </w:rPr>
        <w:t>SN</w:t>
      </w:r>
    </w:p>
    <w:p w14:paraId="6CAD233B" w14:textId="199B2A37" w:rsidR="001A55ED" w:rsidRPr="00A54BCE" w:rsidRDefault="001A55ED" w:rsidP="00FC54B8">
      <w:pPr>
        <w:tabs>
          <w:tab w:val="clear" w:pos="567"/>
        </w:tabs>
        <w:spacing w:line="240" w:lineRule="auto"/>
        <w:rPr>
          <w:szCs w:val="22"/>
          <w:lang w:val="lv-LV"/>
        </w:rPr>
      </w:pPr>
      <w:r w:rsidRPr="00A54BCE">
        <w:rPr>
          <w:lang w:val="lv-LV"/>
        </w:rPr>
        <w:t>NN</w:t>
      </w:r>
    </w:p>
    <w:p w14:paraId="492D6ECB" w14:textId="77777777" w:rsidR="008732B7" w:rsidRPr="00A54BCE" w:rsidRDefault="008732B7" w:rsidP="00FC54B8">
      <w:pPr>
        <w:keepNext/>
        <w:tabs>
          <w:tab w:val="clear" w:pos="567"/>
        </w:tabs>
        <w:spacing w:line="240" w:lineRule="auto"/>
        <w:rPr>
          <w:szCs w:val="24"/>
          <w:lang w:val="lv-LV"/>
        </w:rPr>
      </w:pPr>
    </w:p>
    <w:p w14:paraId="6F002BFF" w14:textId="77777777" w:rsidR="008732B7" w:rsidRPr="00A54BCE" w:rsidRDefault="008732B7" w:rsidP="00FC54B8">
      <w:pPr>
        <w:spacing w:line="240" w:lineRule="auto"/>
        <w:rPr>
          <w:szCs w:val="24"/>
          <w:lang w:val="lv-LV"/>
        </w:rPr>
      </w:pPr>
      <w:r w:rsidRPr="00A54BCE">
        <w:rPr>
          <w:szCs w:val="24"/>
          <w:lang w:val="lv-LV"/>
        </w:rPr>
        <w:br w:type="page"/>
      </w:r>
    </w:p>
    <w:p w14:paraId="74A4D610" w14:textId="77777777" w:rsidR="00B95432" w:rsidRPr="00A54BCE" w:rsidRDefault="00B95432" w:rsidP="00FC54B8">
      <w:pPr>
        <w:keepNext/>
        <w:suppressLineNumbers/>
        <w:spacing w:line="240" w:lineRule="auto"/>
        <w:rPr>
          <w:szCs w:val="24"/>
          <w:lang w:val="lv-LV"/>
        </w:rPr>
      </w:pPr>
    </w:p>
    <w:p w14:paraId="72B50A89"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26622B2C"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1F1F0523"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STARPIEPAKOJUMS VAIRĀKU KASTĪŠU IEPAKOJUMAM</w:t>
      </w:r>
    </w:p>
    <w:p w14:paraId="0414D481" w14:textId="77777777" w:rsidR="008732B7" w:rsidRPr="00A54BCE" w:rsidRDefault="008732B7" w:rsidP="00FC54B8">
      <w:pPr>
        <w:keepNext/>
        <w:suppressLineNumbers/>
        <w:spacing w:line="240" w:lineRule="auto"/>
        <w:rPr>
          <w:szCs w:val="24"/>
          <w:lang w:val="lv-LV"/>
        </w:rPr>
      </w:pPr>
    </w:p>
    <w:p w14:paraId="2E29029A" w14:textId="77777777" w:rsidR="008732B7" w:rsidRPr="00A54BCE" w:rsidRDefault="008732B7" w:rsidP="00FC54B8">
      <w:pPr>
        <w:keepNext/>
        <w:suppressLineNumbers/>
        <w:spacing w:line="240" w:lineRule="auto"/>
        <w:rPr>
          <w:szCs w:val="24"/>
          <w:lang w:val="lv-LV"/>
        </w:rPr>
      </w:pPr>
    </w:p>
    <w:p w14:paraId="76558816"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w:t>
      </w:r>
      <w:r w:rsidRPr="00A54BCE">
        <w:rPr>
          <w:b/>
          <w:szCs w:val="24"/>
          <w:lang w:val="lv-LV"/>
        </w:rPr>
        <w:tab/>
        <w:t>ZĀĻU NOSAUKUMS</w:t>
      </w:r>
    </w:p>
    <w:p w14:paraId="4A52B265" w14:textId="77777777" w:rsidR="008732B7" w:rsidRPr="00A54BCE" w:rsidRDefault="008732B7" w:rsidP="00FC54B8">
      <w:pPr>
        <w:suppressLineNumbers/>
        <w:spacing w:line="240" w:lineRule="auto"/>
        <w:rPr>
          <w:szCs w:val="24"/>
          <w:lang w:val="lv-LV"/>
        </w:rPr>
      </w:pPr>
    </w:p>
    <w:p w14:paraId="6192B703"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Jakavi </w:t>
      </w:r>
      <w:r w:rsidR="002E61B6" w:rsidRPr="00A54BCE">
        <w:rPr>
          <w:szCs w:val="24"/>
          <w:lang w:val="lv-LV"/>
        </w:rPr>
        <w:t>20</w:t>
      </w:r>
      <w:r w:rsidRPr="00A54BCE">
        <w:rPr>
          <w:szCs w:val="24"/>
          <w:lang w:val="lv-LV"/>
        </w:rPr>
        <w:t> mg tabletes</w:t>
      </w:r>
    </w:p>
    <w:p w14:paraId="5483E4A0" w14:textId="70AF4D01" w:rsidR="008732B7" w:rsidRPr="00A54BCE" w:rsidRDefault="00056CEA" w:rsidP="00FC54B8">
      <w:pPr>
        <w:tabs>
          <w:tab w:val="clear" w:pos="567"/>
        </w:tabs>
        <w:spacing w:line="240" w:lineRule="auto"/>
        <w:rPr>
          <w:szCs w:val="24"/>
          <w:lang w:val="lv-LV"/>
        </w:rPr>
      </w:pPr>
      <w:r w:rsidRPr="00A54BCE">
        <w:rPr>
          <w:i/>
          <w:szCs w:val="24"/>
          <w:lang w:val="lv-LV"/>
        </w:rPr>
        <w:t>r</w:t>
      </w:r>
      <w:r w:rsidR="008732B7" w:rsidRPr="00A54BCE">
        <w:rPr>
          <w:i/>
          <w:szCs w:val="24"/>
          <w:lang w:val="lv-LV"/>
        </w:rPr>
        <w:t>uxolitinib</w:t>
      </w:r>
      <w:r w:rsidR="001A55ED" w:rsidRPr="00A54BCE">
        <w:rPr>
          <w:i/>
          <w:szCs w:val="24"/>
          <w:lang w:val="lv-LV"/>
        </w:rPr>
        <w:t>um</w:t>
      </w:r>
    </w:p>
    <w:p w14:paraId="62E6B599" w14:textId="77777777" w:rsidR="008732B7" w:rsidRPr="00A54BCE" w:rsidRDefault="008732B7" w:rsidP="00FC54B8">
      <w:pPr>
        <w:spacing w:line="240" w:lineRule="auto"/>
        <w:rPr>
          <w:szCs w:val="24"/>
          <w:lang w:val="lv-LV"/>
        </w:rPr>
      </w:pPr>
    </w:p>
    <w:p w14:paraId="47D1A8DD" w14:textId="77777777" w:rsidR="008732B7" w:rsidRPr="00A54BCE" w:rsidRDefault="008732B7" w:rsidP="00FC54B8">
      <w:pPr>
        <w:spacing w:line="240" w:lineRule="auto"/>
        <w:rPr>
          <w:szCs w:val="24"/>
          <w:lang w:val="lv-LV"/>
        </w:rPr>
      </w:pPr>
    </w:p>
    <w:p w14:paraId="514810E8"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2.</w:t>
      </w:r>
      <w:r w:rsidRPr="00A54BCE">
        <w:rPr>
          <w:b/>
          <w:szCs w:val="24"/>
          <w:lang w:val="lv-LV"/>
        </w:rPr>
        <w:tab/>
        <w:t>AKTĪVĀS(-O) VIELAS(-U) NOSAUKUMS(-I) UN DAUDZUMS(-I)</w:t>
      </w:r>
    </w:p>
    <w:p w14:paraId="54BD8054" w14:textId="77777777" w:rsidR="008732B7" w:rsidRPr="00A54BCE" w:rsidRDefault="008732B7" w:rsidP="00FC54B8">
      <w:pPr>
        <w:suppressLineNumbers/>
        <w:spacing w:line="240" w:lineRule="auto"/>
        <w:rPr>
          <w:szCs w:val="24"/>
          <w:lang w:val="lv-LV"/>
        </w:rPr>
      </w:pPr>
    </w:p>
    <w:p w14:paraId="04F0ED83" w14:textId="77777777" w:rsidR="008732B7" w:rsidRPr="00A54BCE" w:rsidRDefault="008732B7" w:rsidP="00FC54B8">
      <w:pPr>
        <w:keepNext/>
        <w:tabs>
          <w:tab w:val="clear" w:pos="567"/>
        </w:tabs>
        <w:spacing w:line="240" w:lineRule="auto"/>
        <w:rPr>
          <w:szCs w:val="24"/>
          <w:lang w:val="lv-LV"/>
        </w:rPr>
      </w:pPr>
      <w:r w:rsidRPr="00A54BCE">
        <w:rPr>
          <w:szCs w:val="24"/>
          <w:lang w:val="lv-LV"/>
        </w:rPr>
        <w:t xml:space="preserve">Viena tablete satur </w:t>
      </w:r>
      <w:r w:rsidR="002E61B6" w:rsidRPr="00A54BCE">
        <w:rPr>
          <w:szCs w:val="24"/>
          <w:lang w:val="lv-LV"/>
        </w:rPr>
        <w:t>20</w:t>
      </w:r>
      <w:r w:rsidRPr="00A54BCE">
        <w:rPr>
          <w:szCs w:val="24"/>
          <w:lang w:val="lv-LV"/>
        </w:rPr>
        <w:t> mg ruksolitiniba (fosfāta formā).</w:t>
      </w:r>
    </w:p>
    <w:p w14:paraId="29D469A6" w14:textId="77777777" w:rsidR="008732B7" w:rsidRPr="00A54BCE" w:rsidRDefault="008732B7" w:rsidP="00FC54B8">
      <w:pPr>
        <w:spacing w:line="240" w:lineRule="auto"/>
        <w:rPr>
          <w:szCs w:val="24"/>
          <w:lang w:val="lv-LV"/>
        </w:rPr>
      </w:pPr>
    </w:p>
    <w:p w14:paraId="54E5BB7A" w14:textId="77777777" w:rsidR="008732B7" w:rsidRPr="00A54BCE" w:rsidRDefault="008732B7" w:rsidP="00FC54B8">
      <w:pPr>
        <w:spacing w:line="240" w:lineRule="auto"/>
        <w:rPr>
          <w:szCs w:val="24"/>
          <w:lang w:val="lv-LV"/>
        </w:rPr>
      </w:pPr>
    </w:p>
    <w:p w14:paraId="0C561DA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3.</w:t>
      </w:r>
      <w:r w:rsidRPr="00A54BCE">
        <w:rPr>
          <w:b/>
          <w:szCs w:val="24"/>
          <w:lang w:val="lv-LV"/>
        </w:rPr>
        <w:tab/>
        <w:t>PALĪGVIELU SARAKSTS</w:t>
      </w:r>
    </w:p>
    <w:p w14:paraId="5EBD2DF8" w14:textId="77777777" w:rsidR="008732B7" w:rsidRPr="00A54BCE" w:rsidRDefault="008732B7" w:rsidP="00FC54B8">
      <w:pPr>
        <w:keepNext/>
        <w:tabs>
          <w:tab w:val="clear" w:pos="567"/>
        </w:tabs>
        <w:spacing w:line="240" w:lineRule="auto"/>
        <w:rPr>
          <w:szCs w:val="24"/>
          <w:lang w:val="lv-LV"/>
        </w:rPr>
      </w:pPr>
    </w:p>
    <w:p w14:paraId="1A995ECF" w14:textId="77777777" w:rsidR="008732B7" w:rsidRPr="00A54BCE" w:rsidRDefault="008732B7" w:rsidP="00FC54B8">
      <w:pPr>
        <w:tabs>
          <w:tab w:val="clear" w:pos="567"/>
        </w:tabs>
        <w:spacing w:line="240" w:lineRule="auto"/>
        <w:rPr>
          <w:szCs w:val="24"/>
          <w:lang w:val="lv-LV"/>
        </w:rPr>
      </w:pPr>
      <w:r w:rsidRPr="00A54BCE">
        <w:rPr>
          <w:szCs w:val="24"/>
          <w:lang w:val="lv-LV"/>
        </w:rPr>
        <w:t>Satur laktozi.</w:t>
      </w:r>
    </w:p>
    <w:p w14:paraId="08D6EB44" w14:textId="77777777" w:rsidR="008732B7" w:rsidRPr="00A54BCE" w:rsidRDefault="008732B7" w:rsidP="00FC54B8">
      <w:pPr>
        <w:tabs>
          <w:tab w:val="clear" w:pos="567"/>
        </w:tabs>
        <w:spacing w:line="240" w:lineRule="auto"/>
        <w:rPr>
          <w:szCs w:val="24"/>
          <w:lang w:val="lv-LV"/>
        </w:rPr>
      </w:pPr>
    </w:p>
    <w:p w14:paraId="380C4ECB" w14:textId="77777777" w:rsidR="008732B7" w:rsidRPr="00A54BCE" w:rsidRDefault="008732B7" w:rsidP="00FC54B8">
      <w:pPr>
        <w:tabs>
          <w:tab w:val="clear" w:pos="567"/>
        </w:tabs>
        <w:spacing w:line="240" w:lineRule="auto"/>
        <w:rPr>
          <w:szCs w:val="24"/>
          <w:lang w:val="lv-LV"/>
        </w:rPr>
      </w:pPr>
    </w:p>
    <w:p w14:paraId="4B379956"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4.</w:t>
      </w:r>
      <w:r w:rsidRPr="00A54BCE">
        <w:rPr>
          <w:b/>
          <w:szCs w:val="24"/>
          <w:lang w:val="lv-LV"/>
        </w:rPr>
        <w:tab/>
        <w:t>ZĀĻU FORMA UN SATURS</w:t>
      </w:r>
    </w:p>
    <w:p w14:paraId="2F025F0C" w14:textId="77777777" w:rsidR="008732B7" w:rsidRPr="00A54BCE" w:rsidRDefault="008732B7" w:rsidP="00FC54B8">
      <w:pPr>
        <w:keepNext/>
        <w:tabs>
          <w:tab w:val="clear" w:pos="567"/>
        </w:tabs>
        <w:spacing w:line="240" w:lineRule="auto"/>
        <w:rPr>
          <w:szCs w:val="24"/>
          <w:lang w:val="lv-LV"/>
        </w:rPr>
      </w:pPr>
    </w:p>
    <w:p w14:paraId="09050AEE" w14:textId="77777777" w:rsidR="008732B7" w:rsidRPr="00A54BCE" w:rsidRDefault="008732B7" w:rsidP="00FC54B8">
      <w:pPr>
        <w:tabs>
          <w:tab w:val="clear" w:pos="567"/>
        </w:tabs>
        <w:spacing w:line="240" w:lineRule="auto"/>
        <w:rPr>
          <w:szCs w:val="24"/>
          <w:lang w:val="lv-LV"/>
        </w:rPr>
      </w:pPr>
      <w:r w:rsidRPr="00A54BCE">
        <w:rPr>
          <w:szCs w:val="24"/>
          <w:shd w:val="pct15" w:color="auto" w:fill="auto"/>
          <w:lang w:val="lv-LV"/>
        </w:rPr>
        <w:t>Tabletes</w:t>
      </w:r>
    </w:p>
    <w:p w14:paraId="21810F73" w14:textId="77777777" w:rsidR="008732B7" w:rsidRPr="00A54BCE" w:rsidRDefault="008732B7" w:rsidP="00FC54B8">
      <w:pPr>
        <w:tabs>
          <w:tab w:val="clear" w:pos="567"/>
        </w:tabs>
        <w:spacing w:line="240" w:lineRule="auto"/>
        <w:rPr>
          <w:szCs w:val="24"/>
          <w:lang w:val="lv-LV"/>
        </w:rPr>
      </w:pPr>
    </w:p>
    <w:p w14:paraId="6F3A7116" w14:textId="77777777" w:rsidR="008732B7" w:rsidRPr="00A54BCE" w:rsidRDefault="008732B7" w:rsidP="00FC54B8">
      <w:pPr>
        <w:tabs>
          <w:tab w:val="clear" w:pos="567"/>
        </w:tabs>
        <w:spacing w:line="240" w:lineRule="auto"/>
        <w:rPr>
          <w:szCs w:val="24"/>
          <w:lang w:val="lv-LV"/>
        </w:rPr>
      </w:pPr>
      <w:r w:rsidRPr="00A54BCE">
        <w:rPr>
          <w:szCs w:val="24"/>
          <w:lang w:val="lv-LV"/>
        </w:rPr>
        <w:t>56 tabletes. Vairāku kastīšu iepakojuma sastāvdaļa. Nedrīkst pārdot atsevišķi.</w:t>
      </w:r>
    </w:p>
    <w:p w14:paraId="30114FAE" w14:textId="77777777" w:rsidR="008732B7" w:rsidRPr="00A54BCE" w:rsidRDefault="008732B7" w:rsidP="00FC54B8">
      <w:pPr>
        <w:tabs>
          <w:tab w:val="clear" w:pos="567"/>
        </w:tabs>
        <w:spacing w:line="240" w:lineRule="auto"/>
        <w:rPr>
          <w:szCs w:val="24"/>
          <w:lang w:val="lv-LV"/>
        </w:rPr>
      </w:pPr>
    </w:p>
    <w:p w14:paraId="232A9543" w14:textId="77777777" w:rsidR="008732B7" w:rsidRPr="00A54BCE" w:rsidRDefault="008732B7" w:rsidP="00FC54B8">
      <w:pPr>
        <w:tabs>
          <w:tab w:val="clear" w:pos="567"/>
        </w:tabs>
        <w:spacing w:line="240" w:lineRule="auto"/>
        <w:rPr>
          <w:szCs w:val="24"/>
          <w:lang w:val="lv-LV"/>
        </w:rPr>
      </w:pPr>
    </w:p>
    <w:p w14:paraId="33ACF705"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5.</w:t>
      </w:r>
      <w:r w:rsidRPr="00A54BCE">
        <w:rPr>
          <w:b/>
          <w:szCs w:val="24"/>
          <w:lang w:val="lv-LV"/>
        </w:rPr>
        <w:tab/>
        <w:t>LIETOŠANAS UN IEVADĪŠANAS VEIDS (-I)</w:t>
      </w:r>
    </w:p>
    <w:p w14:paraId="0D8D3FD4" w14:textId="77777777" w:rsidR="008732B7" w:rsidRPr="00A54BCE" w:rsidRDefault="008732B7" w:rsidP="00FC54B8">
      <w:pPr>
        <w:keepNext/>
        <w:tabs>
          <w:tab w:val="clear" w:pos="567"/>
        </w:tabs>
        <w:spacing w:line="240" w:lineRule="auto"/>
        <w:rPr>
          <w:szCs w:val="24"/>
          <w:lang w:val="lv-LV"/>
        </w:rPr>
      </w:pPr>
    </w:p>
    <w:p w14:paraId="7ED666A7" w14:textId="77777777" w:rsidR="008732B7" w:rsidRPr="00A54BCE" w:rsidRDefault="008732B7" w:rsidP="00FC54B8">
      <w:pPr>
        <w:keepNext/>
        <w:tabs>
          <w:tab w:val="clear" w:pos="567"/>
        </w:tabs>
        <w:spacing w:line="240" w:lineRule="auto"/>
        <w:rPr>
          <w:szCs w:val="24"/>
          <w:lang w:val="lv-LV"/>
        </w:rPr>
      </w:pPr>
      <w:r w:rsidRPr="00A54BCE">
        <w:rPr>
          <w:szCs w:val="24"/>
          <w:lang w:val="lv-LV"/>
        </w:rPr>
        <w:t>Iekšķīgai lietošanai</w:t>
      </w:r>
    </w:p>
    <w:p w14:paraId="022D0F2E" w14:textId="77777777" w:rsidR="008732B7" w:rsidRPr="00A54BCE" w:rsidRDefault="008732B7" w:rsidP="00FC54B8">
      <w:pPr>
        <w:tabs>
          <w:tab w:val="clear" w:pos="567"/>
        </w:tabs>
        <w:spacing w:line="240" w:lineRule="auto"/>
        <w:rPr>
          <w:szCs w:val="24"/>
          <w:lang w:val="lv-LV"/>
        </w:rPr>
      </w:pPr>
      <w:r w:rsidRPr="00A54BCE">
        <w:rPr>
          <w:szCs w:val="24"/>
          <w:lang w:val="lv-LV"/>
        </w:rPr>
        <w:t>Pirms lietošanas izlasiet lietošanas instrukciju.</w:t>
      </w:r>
    </w:p>
    <w:p w14:paraId="15AC0A97" w14:textId="77777777" w:rsidR="008732B7" w:rsidRPr="00A54BCE" w:rsidRDefault="008732B7" w:rsidP="00FC54B8">
      <w:pPr>
        <w:tabs>
          <w:tab w:val="clear" w:pos="567"/>
        </w:tabs>
        <w:spacing w:line="240" w:lineRule="auto"/>
        <w:rPr>
          <w:szCs w:val="24"/>
          <w:lang w:val="lv-LV"/>
        </w:rPr>
      </w:pPr>
    </w:p>
    <w:p w14:paraId="041F0326" w14:textId="77777777" w:rsidR="008732B7" w:rsidRPr="00A54BCE" w:rsidRDefault="008732B7" w:rsidP="00FC54B8">
      <w:pPr>
        <w:tabs>
          <w:tab w:val="clear" w:pos="567"/>
        </w:tabs>
        <w:spacing w:line="240" w:lineRule="auto"/>
        <w:rPr>
          <w:szCs w:val="24"/>
          <w:lang w:val="lv-LV"/>
        </w:rPr>
      </w:pPr>
    </w:p>
    <w:p w14:paraId="34C88D71"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6.</w:t>
      </w:r>
      <w:r w:rsidRPr="00A54BCE">
        <w:rPr>
          <w:b/>
          <w:szCs w:val="24"/>
          <w:lang w:val="lv-LV"/>
        </w:rPr>
        <w:tab/>
        <w:t>ĪPAŠI BRĪDINĀJUMI PAR ZĀĻU UZGLABĀŠANU BĒRNIEM NEREDZAMĀ UN NEPIEEJAMĀ VIETĀ</w:t>
      </w:r>
    </w:p>
    <w:p w14:paraId="0CE6EA37" w14:textId="77777777" w:rsidR="008732B7" w:rsidRPr="00A54BCE" w:rsidRDefault="008732B7" w:rsidP="00FC54B8">
      <w:pPr>
        <w:suppressLineNumbers/>
        <w:spacing w:line="240" w:lineRule="auto"/>
        <w:rPr>
          <w:szCs w:val="24"/>
          <w:lang w:val="lv-LV"/>
        </w:rPr>
      </w:pPr>
    </w:p>
    <w:p w14:paraId="11B4025F" w14:textId="77777777" w:rsidR="008732B7" w:rsidRPr="00A54BCE" w:rsidRDefault="008732B7" w:rsidP="00FC54B8">
      <w:pPr>
        <w:tabs>
          <w:tab w:val="clear" w:pos="567"/>
        </w:tabs>
        <w:spacing w:line="240" w:lineRule="auto"/>
        <w:rPr>
          <w:szCs w:val="24"/>
          <w:lang w:val="lv-LV"/>
        </w:rPr>
      </w:pPr>
      <w:r w:rsidRPr="00A54BCE">
        <w:rPr>
          <w:szCs w:val="24"/>
          <w:lang w:val="lv-LV"/>
        </w:rPr>
        <w:t>Uzglabāt bērniem neredzamā un nepieejamā vietā.</w:t>
      </w:r>
    </w:p>
    <w:p w14:paraId="41CBA771" w14:textId="77777777" w:rsidR="008732B7" w:rsidRPr="00A54BCE" w:rsidRDefault="008732B7" w:rsidP="00FC54B8">
      <w:pPr>
        <w:tabs>
          <w:tab w:val="clear" w:pos="567"/>
        </w:tabs>
        <w:spacing w:line="240" w:lineRule="auto"/>
        <w:rPr>
          <w:szCs w:val="24"/>
          <w:lang w:val="lv-LV"/>
        </w:rPr>
      </w:pPr>
    </w:p>
    <w:p w14:paraId="3CE364FB" w14:textId="77777777" w:rsidR="008732B7" w:rsidRPr="00A54BCE" w:rsidRDefault="008732B7" w:rsidP="00FC54B8">
      <w:pPr>
        <w:tabs>
          <w:tab w:val="clear" w:pos="567"/>
        </w:tabs>
        <w:spacing w:line="240" w:lineRule="auto"/>
        <w:rPr>
          <w:szCs w:val="24"/>
          <w:lang w:val="lv-LV"/>
        </w:rPr>
      </w:pPr>
    </w:p>
    <w:p w14:paraId="7AA5BD3C"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7.</w:t>
      </w:r>
      <w:r w:rsidRPr="00A54BCE">
        <w:rPr>
          <w:b/>
          <w:szCs w:val="24"/>
          <w:lang w:val="lv-LV"/>
        </w:rPr>
        <w:tab/>
        <w:t>CITI ĪPAŠI BRĪDINĀJUMI, JA NEPIECIEŠAMS</w:t>
      </w:r>
    </w:p>
    <w:p w14:paraId="43598EA6" w14:textId="77777777" w:rsidR="008732B7" w:rsidRPr="00A54BCE" w:rsidRDefault="008732B7" w:rsidP="00FC54B8">
      <w:pPr>
        <w:tabs>
          <w:tab w:val="clear" w:pos="567"/>
        </w:tabs>
        <w:spacing w:line="240" w:lineRule="auto"/>
        <w:rPr>
          <w:szCs w:val="24"/>
          <w:lang w:val="lv-LV"/>
        </w:rPr>
      </w:pPr>
    </w:p>
    <w:p w14:paraId="5DC246DA" w14:textId="77777777" w:rsidR="008732B7" w:rsidRPr="00A54BCE" w:rsidRDefault="008732B7" w:rsidP="00FC54B8">
      <w:pPr>
        <w:tabs>
          <w:tab w:val="clear" w:pos="567"/>
        </w:tabs>
        <w:spacing w:line="240" w:lineRule="auto"/>
        <w:rPr>
          <w:szCs w:val="24"/>
          <w:lang w:val="lv-LV"/>
        </w:rPr>
      </w:pPr>
    </w:p>
    <w:p w14:paraId="0124FD27"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8.</w:t>
      </w:r>
      <w:r w:rsidRPr="00A54BCE">
        <w:rPr>
          <w:b/>
          <w:szCs w:val="24"/>
          <w:lang w:val="lv-LV"/>
        </w:rPr>
        <w:tab/>
        <w:t>DERĪGUMA TERMIŅŠ</w:t>
      </w:r>
    </w:p>
    <w:p w14:paraId="0310807D" w14:textId="77777777" w:rsidR="008732B7" w:rsidRPr="00A54BCE" w:rsidRDefault="008732B7" w:rsidP="00FC54B8">
      <w:pPr>
        <w:keepNext/>
        <w:suppressLineNumbers/>
        <w:spacing w:line="240" w:lineRule="auto"/>
        <w:rPr>
          <w:szCs w:val="24"/>
          <w:lang w:val="lv-LV"/>
        </w:rPr>
      </w:pPr>
    </w:p>
    <w:p w14:paraId="2B1DDB2F" w14:textId="102A1514" w:rsidR="008732B7" w:rsidRPr="00A54BCE" w:rsidRDefault="003A11A6" w:rsidP="00FC54B8">
      <w:pPr>
        <w:tabs>
          <w:tab w:val="clear" w:pos="567"/>
        </w:tabs>
        <w:spacing w:line="240" w:lineRule="auto"/>
        <w:rPr>
          <w:szCs w:val="24"/>
          <w:lang w:val="lv-LV"/>
        </w:rPr>
      </w:pPr>
      <w:r w:rsidRPr="00A54BCE">
        <w:rPr>
          <w:szCs w:val="24"/>
          <w:lang w:val="lv-LV"/>
        </w:rPr>
        <w:t>EXP</w:t>
      </w:r>
    </w:p>
    <w:p w14:paraId="336E59A6" w14:textId="77777777" w:rsidR="008732B7" w:rsidRPr="00A54BCE" w:rsidRDefault="008732B7" w:rsidP="00FC54B8">
      <w:pPr>
        <w:tabs>
          <w:tab w:val="clear" w:pos="567"/>
        </w:tabs>
        <w:spacing w:line="240" w:lineRule="auto"/>
        <w:rPr>
          <w:szCs w:val="24"/>
          <w:lang w:val="lv-LV"/>
        </w:rPr>
      </w:pPr>
    </w:p>
    <w:p w14:paraId="2B721002" w14:textId="77777777" w:rsidR="008732B7" w:rsidRPr="00A54BCE" w:rsidRDefault="008732B7" w:rsidP="00FC54B8">
      <w:pPr>
        <w:tabs>
          <w:tab w:val="clear" w:pos="567"/>
        </w:tabs>
        <w:spacing w:line="240" w:lineRule="auto"/>
        <w:rPr>
          <w:szCs w:val="24"/>
          <w:lang w:val="lv-LV"/>
        </w:rPr>
      </w:pPr>
    </w:p>
    <w:p w14:paraId="51DCDEA0" w14:textId="77777777" w:rsidR="008732B7" w:rsidRPr="00A54BCE" w:rsidRDefault="008732B7" w:rsidP="00FC54B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9.</w:t>
      </w:r>
      <w:r w:rsidRPr="00A54BCE">
        <w:rPr>
          <w:b/>
          <w:szCs w:val="24"/>
          <w:lang w:val="lv-LV"/>
        </w:rPr>
        <w:tab/>
        <w:t>ĪPAŠI UZGLABĀŠANAS NOSACĪJUMI</w:t>
      </w:r>
    </w:p>
    <w:p w14:paraId="215583AB" w14:textId="77777777" w:rsidR="008732B7" w:rsidRPr="00A54BCE" w:rsidRDefault="008732B7" w:rsidP="00FC54B8">
      <w:pPr>
        <w:pStyle w:val="Text"/>
        <w:keepNext/>
        <w:spacing w:before="0"/>
        <w:jc w:val="left"/>
        <w:rPr>
          <w:rFonts w:eastAsia="SimSun"/>
          <w:sz w:val="22"/>
          <w:szCs w:val="24"/>
          <w:lang w:val="lv-LV"/>
        </w:rPr>
      </w:pPr>
    </w:p>
    <w:p w14:paraId="68A909B1" w14:textId="77777777" w:rsidR="008732B7" w:rsidRPr="00A54BCE" w:rsidRDefault="008732B7" w:rsidP="00FC54B8">
      <w:pPr>
        <w:pStyle w:val="Text"/>
        <w:spacing w:before="0"/>
        <w:jc w:val="left"/>
        <w:rPr>
          <w:rFonts w:ascii="SimSun" w:eastAsia="SimSun"/>
          <w:sz w:val="22"/>
          <w:szCs w:val="24"/>
          <w:lang w:val="lv-LV"/>
        </w:rPr>
      </w:pPr>
      <w:r w:rsidRPr="00A54BCE">
        <w:rPr>
          <w:sz w:val="22"/>
          <w:szCs w:val="24"/>
          <w:lang w:val="lv-LV"/>
        </w:rPr>
        <w:t>Uzglabāt temperatūrā līdz 30ºC.</w:t>
      </w:r>
    </w:p>
    <w:p w14:paraId="37E5AB96" w14:textId="77777777" w:rsidR="008732B7" w:rsidRPr="00A54BCE" w:rsidRDefault="008732B7" w:rsidP="00FC54B8">
      <w:pPr>
        <w:tabs>
          <w:tab w:val="clear" w:pos="567"/>
        </w:tabs>
        <w:spacing w:line="240" w:lineRule="auto"/>
        <w:rPr>
          <w:szCs w:val="24"/>
          <w:lang w:val="lv-LV"/>
        </w:rPr>
      </w:pPr>
    </w:p>
    <w:p w14:paraId="00F45CA2" w14:textId="77777777" w:rsidR="008732B7" w:rsidRPr="00A54BCE" w:rsidRDefault="008732B7" w:rsidP="00FC54B8">
      <w:pPr>
        <w:tabs>
          <w:tab w:val="clear" w:pos="567"/>
        </w:tabs>
        <w:spacing w:line="240" w:lineRule="auto"/>
        <w:rPr>
          <w:szCs w:val="24"/>
          <w:lang w:val="lv-LV"/>
        </w:rPr>
      </w:pPr>
    </w:p>
    <w:p w14:paraId="39925CB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10.</w:t>
      </w:r>
      <w:r w:rsidRPr="00A54BCE">
        <w:rPr>
          <w:b/>
          <w:szCs w:val="24"/>
          <w:lang w:val="lv-LV"/>
        </w:rPr>
        <w:tab/>
        <w:t>ĪPAŠI PIESARDZĪBAS PASĀKUMI, IZNĪCINOT NEIZLIETOTĀS ZĀLES VAI IZMANTOTOS MATERIĀLUS, KAS BIJUŠI SASKARĒ AR ŠĪM ZĀLĒM, JA PIEMĒROJAMS</w:t>
      </w:r>
    </w:p>
    <w:p w14:paraId="3EFC86BE" w14:textId="77777777" w:rsidR="008732B7" w:rsidRPr="00A54BCE" w:rsidRDefault="008732B7" w:rsidP="00FC54B8">
      <w:pPr>
        <w:tabs>
          <w:tab w:val="clear" w:pos="567"/>
        </w:tabs>
        <w:spacing w:line="240" w:lineRule="auto"/>
        <w:rPr>
          <w:szCs w:val="24"/>
          <w:lang w:val="lv-LV"/>
        </w:rPr>
      </w:pPr>
    </w:p>
    <w:p w14:paraId="78CA0248" w14:textId="77777777" w:rsidR="008732B7" w:rsidRPr="00A54BCE" w:rsidRDefault="008732B7" w:rsidP="00FC54B8">
      <w:pPr>
        <w:tabs>
          <w:tab w:val="clear" w:pos="567"/>
        </w:tabs>
        <w:spacing w:line="240" w:lineRule="auto"/>
        <w:rPr>
          <w:szCs w:val="24"/>
          <w:lang w:val="lv-LV"/>
        </w:rPr>
      </w:pPr>
    </w:p>
    <w:p w14:paraId="78C68D7F"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4"/>
          <w:lang w:val="lv-LV"/>
        </w:rPr>
      </w:pPr>
      <w:r w:rsidRPr="00A54BCE">
        <w:rPr>
          <w:b/>
          <w:szCs w:val="24"/>
          <w:lang w:val="lv-LV"/>
        </w:rPr>
        <w:t>11.</w:t>
      </w:r>
      <w:r w:rsidRPr="00A54BCE">
        <w:rPr>
          <w:b/>
          <w:szCs w:val="24"/>
          <w:lang w:val="lv-LV"/>
        </w:rPr>
        <w:tab/>
        <w:t>REĢISTRĀCIJAS APLIECĪBAS ĪPAŠNIEKA NOSAUKUMS UN ADRESE</w:t>
      </w:r>
    </w:p>
    <w:p w14:paraId="742F3F63" w14:textId="77777777" w:rsidR="008732B7" w:rsidRPr="00A54BCE" w:rsidRDefault="008732B7" w:rsidP="00FC54B8">
      <w:pPr>
        <w:suppressLineNumbers/>
        <w:spacing w:line="240" w:lineRule="auto"/>
        <w:rPr>
          <w:szCs w:val="24"/>
          <w:lang w:val="lv-LV"/>
        </w:rPr>
      </w:pPr>
    </w:p>
    <w:p w14:paraId="539FBBB7" w14:textId="77777777" w:rsidR="008732B7" w:rsidRPr="00A54BCE" w:rsidRDefault="008732B7" w:rsidP="00FC54B8">
      <w:pPr>
        <w:suppressLineNumbers/>
        <w:spacing w:line="240" w:lineRule="auto"/>
        <w:rPr>
          <w:szCs w:val="24"/>
          <w:lang w:val="lv-LV"/>
        </w:rPr>
      </w:pPr>
      <w:r w:rsidRPr="00A54BCE">
        <w:rPr>
          <w:szCs w:val="24"/>
          <w:lang w:val="lv-LV"/>
        </w:rPr>
        <w:t>Novartis Europharm Limited</w:t>
      </w:r>
    </w:p>
    <w:p w14:paraId="31F133F9"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0D639ECB"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41CF823A" w14:textId="77777777" w:rsidR="009E2B07" w:rsidRPr="00A54BCE" w:rsidRDefault="009E2B07" w:rsidP="00FC54B8">
      <w:pPr>
        <w:keepNext/>
        <w:spacing w:line="240" w:lineRule="auto"/>
        <w:rPr>
          <w:color w:val="000000"/>
          <w:lang w:val="lv-LV"/>
        </w:rPr>
      </w:pPr>
      <w:r w:rsidRPr="00A54BCE">
        <w:rPr>
          <w:color w:val="000000"/>
          <w:lang w:val="lv-LV"/>
        </w:rPr>
        <w:t>Dublin 4</w:t>
      </w:r>
    </w:p>
    <w:p w14:paraId="50C3B28D" w14:textId="77777777" w:rsidR="009E2B07" w:rsidRPr="00A54BCE" w:rsidRDefault="009E2B07" w:rsidP="00FC54B8">
      <w:pPr>
        <w:spacing w:line="240" w:lineRule="auto"/>
        <w:rPr>
          <w:color w:val="000000"/>
          <w:lang w:val="lv-LV"/>
        </w:rPr>
      </w:pPr>
      <w:r w:rsidRPr="00A54BCE">
        <w:rPr>
          <w:color w:val="000000"/>
          <w:lang w:val="lv-LV"/>
        </w:rPr>
        <w:t>Īrija</w:t>
      </w:r>
    </w:p>
    <w:p w14:paraId="7EA5AFFF" w14:textId="77777777" w:rsidR="008732B7" w:rsidRPr="00A54BCE" w:rsidRDefault="008732B7" w:rsidP="00FC54B8">
      <w:pPr>
        <w:tabs>
          <w:tab w:val="clear" w:pos="567"/>
        </w:tabs>
        <w:spacing w:line="240" w:lineRule="auto"/>
        <w:rPr>
          <w:szCs w:val="24"/>
          <w:lang w:val="lv-LV"/>
        </w:rPr>
      </w:pPr>
    </w:p>
    <w:p w14:paraId="355DD59B" w14:textId="77777777" w:rsidR="008732B7" w:rsidRPr="00A54BCE" w:rsidRDefault="008732B7" w:rsidP="00FC54B8">
      <w:pPr>
        <w:tabs>
          <w:tab w:val="clear" w:pos="567"/>
        </w:tabs>
        <w:spacing w:line="240" w:lineRule="auto"/>
        <w:rPr>
          <w:szCs w:val="24"/>
          <w:lang w:val="lv-LV"/>
        </w:rPr>
      </w:pPr>
    </w:p>
    <w:p w14:paraId="6BD85A79"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12.</w:t>
      </w:r>
      <w:r w:rsidRPr="00A54BCE">
        <w:rPr>
          <w:b/>
          <w:szCs w:val="24"/>
          <w:lang w:val="lv-LV"/>
        </w:rPr>
        <w:tab/>
        <w:t xml:space="preserve">REĢISTRĀCIJAS </w:t>
      </w:r>
      <w:r w:rsidR="00D72DF7" w:rsidRPr="00A54BCE">
        <w:rPr>
          <w:b/>
          <w:szCs w:val="24"/>
          <w:lang w:val="lv-LV"/>
        </w:rPr>
        <w:t xml:space="preserve">APLIECĪBAS </w:t>
      </w:r>
      <w:r w:rsidRPr="00A54BCE">
        <w:rPr>
          <w:b/>
          <w:szCs w:val="24"/>
          <w:lang w:val="lv-LV"/>
        </w:rPr>
        <w:t>NUMURS(-I)</w:t>
      </w:r>
    </w:p>
    <w:p w14:paraId="6613B284" w14:textId="77777777" w:rsidR="008732B7" w:rsidRPr="00A54BCE" w:rsidRDefault="008732B7" w:rsidP="00FC54B8">
      <w:pPr>
        <w:suppressLineNumbers/>
        <w:spacing w:line="240" w:lineRule="auto"/>
        <w:rPr>
          <w:szCs w:val="22"/>
          <w:lang w:val="lv-LV"/>
        </w:rPr>
      </w:pPr>
    </w:p>
    <w:tbl>
      <w:tblPr>
        <w:tblW w:w="8613" w:type="dxa"/>
        <w:tblLook w:val="01E0" w:firstRow="1" w:lastRow="1" w:firstColumn="1" w:lastColumn="1" w:noHBand="0" w:noVBand="0"/>
      </w:tblPr>
      <w:tblGrid>
        <w:gridCol w:w="2376"/>
        <w:gridCol w:w="6237"/>
      </w:tblGrid>
      <w:tr w:rsidR="008732B7" w:rsidRPr="00A54BCE" w14:paraId="2FCF9124" w14:textId="77777777">
        <w:tc>
          <w:tcPr>
            <w:tcW w:w="2376" w:type="dxa"/>
          </w:tcPr>
          <w:p w14:paraId="1CB454C9" w14:textId="77777777" w:rsidR="008732B7" w:rsidRPr="00A54BCE" w:rsidRDefault="008732B7" w:rsidP="00FC54B8">
            <w:pPr>
              <w:tabs>
                <w:tab w:val="clear" w:pos="567"/>
                <w:tab w:val="left" w:pos="2268"/>
              </w:tabs>
              <w:spacing w:line="240" w:lineRule="auto"/>
              <w:rPr>
                <w:lang w:val="lv-LV"/>
              </w:rPr>
            </w:pPr>
            <w:r w:rsidRPr="00A54BCE">
              <w:rPr>
                <w:lang w:val="lv-LV"/>
              </w:rPr>
              <w:t>EU/1/12/773/0</w:t>
            </w:r>
            <w:r w:rsidR="002E61B6" w:rsidRPr="00A54BCE">
              <w:rPr>
                <w:lang w:val="lv-LV"/>
              </w:rPr>
              <w:t>12</w:t>
            </w:r>
          </w:p>
        </w:tc>
        <w:tc>
          <w:tcPr>
            <w:tcW w:w="6237" w:type="dxa"/>
          </w:tcPr>
          <w:p w14:paraId="4D256CE6" w14:textId="77777777" w:rsidR="008732B7" w:rsidRPr="00A54BCE" w:rsidRDefault="008732B7" w:rsidP="00FC54B8">
            <w:pPr>
              <w:tabs>
                <w:tab w:val="clear" w:pos="567"/>
                <w:tab w:val="left" w:pos="2268"/>
              </w:tabs>
              <w:spacing w:line="240" w:lineRule="auto"/>
              <w:rPr>
                <w:lang w:val="lv-LV"/>
              </w:rPr>
            </w:pPr>
            <w:r w:rsidRPr="00A54BCE">
              <w:rPr>
                <w:shd w:val="clear" w:color="auto" w:fill="D9D9D9"/>
                <w:lang w:val="lv-LV"/>
              </w:rPr>
              <w:t>168 tabletes (3x56)</w:t>
            </w:r>
          </w:p>
        </w:tc>
      </w:tr>
    </w:tbl>
    <w:p w14:paraId="48FFE6E6" w14:textId="77777777" w:rsidR="008732B7" w:rsidRPr="00A54BCE" w:rsidRDefault="008732B7" w:rsidP="00FC54B8">
      <w:pPr>
        <w:tabs>
          <w:tab w:val="clear" w:pos="567"/>
        </w:tabs>
        <w:spacing w:line="240" w:lineRule="auto"/>
        <w:rPr>
          <w:szCs w:val="22"/>
          <w:lang w:val="lv-LV"/>
        </w:rPr>
      </w:pPr>
    </w:p>
    <w:p w14:paraId="1C49D0B6" w14:textId="77777777" w:rsidR="008732B7" w:rsidRPr="00A54BCE" w:rsidRDefault="008732B7" w:rsidP="00FC54B8">
      <w:pPr>
        <w:tabs>
          <w:tab w:val="clear" w:pos="567"/>
        </w:tabs>
        <w:spacing w:line="240" w:lineRule="auto"/>
        <w:rPr>
          <w:szCs w:val="24"/>
          <w:lang w:val="lv-LV"/>
        </w:rPr>
      </w:pPr>
    </w:p>
    <w:p w14:paraId="56D890B6"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13.</w:t>
      </w:r>
      <w:r w:rsidRPr="00A54BCE">
        <w:rPr>
          <w:b/>
          <w:szCs w:val="24"/>
          <w:lang w:val="lv-LV"/>
        </w:rPr>
        <w:tab/>
        <w:t>SĒRIJAS NUMURS</w:t>
      </w:r>
    </w:p>
    <w:p w14:paraId="4D34719B" w14:textId="77777777" w:rsidR="008732B7" w:rsidRPr="00A54BCE" w:rsidRDefault="008732B7" w:rsidP="00FC54B8">
      <w:pPr>
        <w:suppressLineNumbers/>
        <w:spacing w:line="240" w:lineRule="auto"/>
        <w:rPr>
          <w:i/>
          <w:szCs w:val="24"/>
          <w:lang w:val="lv-LV"/>
        </w:rPr>
      </w:pPr>
    </w:p>
    <w:p w14:paraId="6FF718D4" w14:textId="39776187" w:rsidR="008732B7" w:rsidRPr="00A54BCE" w:rsidRDefault="003A11A6" w:rsidP="00FC54B8">
      <w:pPr>
        <w:tabs>
          <w:tab w:val="clear" w:pos="567"/>
        </w:tabs>
        <w:spacing w:line="240" w:lineRule="auto"/>
        <w:rPr>
          <w:szCs w:val="24"/>
          <w:lang w:val="lv-LV"/>
        </w:rPr>
      </w:pPr>
      <w:r w:rsidRPr="00A54BCE">
        <w:rPr>
          <w:szCs w:val="24"/>
          <w:lang w:val="lv-LV"/>
        </w:rPr>
        <w:t>Lot</w:t>
      </w:r>
    </w:p>
    <w:p w14:paraId="75806ED4" w14:textId="77777777" w:rsidR="008732B7" w:rsidRPr="00A54BCE" w:rsidRDefault="008732B7" w:rsidP="00FC54B8">
      <w:pPr>
        <w:tabs>
          <w:tab w:val="clear" w:pos="567"/>
        </w:tabs>
        <w:spacing w:line="240" w:lineRule="auto"/>
        <w:rPr>
          <w:szCs w:val="24"/>
          <w:lang w:val="lv-LV"/>
        </w:rPr>
      </w:pPr>
    </w:p>
    <w:p w14:paraId="5B28B7EB" w14:textId="77777777" w:rsidR="008732B7" w:rsidRPr="00A54BCE" w:rsidRDefault="008732B7" w:rsidP="00FC54B8">
      <w:pPr>
        <w:tabs>
          <w:tab w:val="clear" w:pos="567"/>
        </w:tabs>
        <w:spacing w:line="240" w:lineRule="auto"/>
        <w:rPr>
          <w:szCs w:val="24"/>
          <w:lang w:val="lv-LV"/>
        </w:rPr>
      </w:pPr>
    </w:p>
    <w:p w14:paraId="4424AAC8"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14.</w:t>
      </w:r>
      <w:r w:rsidRPr="00A54BCE">
        <w:rPr>
          <w:b/>
          <w:szCs w:val="24"/>
          <w:lang w:val="lv-LV"/>
        </w:rPr>
        <w:tab/>
        <w:t>IZSNIEGŠANAS KĀRTĪBA</w:t>
      </w:r>
    </w:p>
    <w:p w14:paraId="4DB89086" w14:textId="77777777" w:rsidR="008732B7" w:rsidRPr="00A54BCE" w:rsidRDefault="008732B7" w:rsidP="00FC54B8">
      <w:pPr>
        <w:suppressLineNumbers/>
        <w:spacing w:line="240" w:lineRule="auto"/>
        <w:rPr>
          <w:i/>
          <w:szCs w:val="24"/>
          <w:lang w:val="lv-LV"/>
        </w:rPr>
      </w:pPr>
    </w:p>
    <w:p w14:paraId="3C8D44AA" w14:textId="77777777" w:rsidR="008732B7" w:rsidRPr="00A54BCE" w:rsidRDefault="008732B7" w:rsidP="00FC54B8">
      <w:pPr>
        <w:tabs>
          <w:tab w:val="clear" w:pos="567"/>
        </w:tabs>
        <w:spacing w:line="240" w:lineRule="auto"/>
        <w:rPr>
          <w:szCs w:val="24"/>
          <w:lang w:val="lv-LV"/>
        </w:rPr>
      </w:pPr>
    </w:p>
    <w:p w14:paraId="128FFB63" w14:textId="77777777" w:rsidR="008732B7" w:rsidRPr="00A54BCE" w:rsidRDefault="008732B7" w:rsidP="00FC54B8">
      <w:pPr>
        <w:suppressLineNumbers/>
        <w:pBdr>
          <w:top w:val="single" w:sz="4" w:space="2" w:color="auto"/>
          <w:left w:val="single" w:sz="4" w:space="4" w:color="auto"/>
          <w:bottom w:val="single" w:sz="4" w:space="1" w:color="auto"/>
          <w:right w:val="single" w:sz="4" w:space="4" w:color="auto"/>
        </w:pBdr>
        <w:spacing w:line="240" w:lineRule="auto"/>
        <w:ind w:left="567" w:hanging="567"/>
        <w:rPr>
          <w:szCs w:val="24"/>
          <w:lang w:val="lv-LV"/>
        </w:rPr>
      </w:pPr>
      <w:r w:rsidRPr="00A54BCE">
        <w:rPr>
          <w:b/>
          <w:szCs w:val="24"/>
          <w:lang w:val="lv-LV"/>
        </w:rPr>
        <w:t>15.</w:t>
      </w:r>
      <w:r w:rsidRPr="00A54BCE">
        <w:rPr>
          <w:b/>
          <w:szCs w:val="24"/>
          <w:lang w:val="lv-LV"/>
        </w:rPr>
        <w:tab/>
        <w:t>NORĀDĪJUMI PAR LIETOŠANU</w:t>
      </w:r>
    </w:p>
    <w:p w14:paraId="38ABBF56" w14:textId="77777777" w:rsidR="008732B7" w:rsidRPr="00A54BCE" w:rsidRDefault="008732B7" w:rsidP="00FC54B8">
      <w:pPr>
        <w:tabs>
          <w:tab w:val="clear" w:pos="567"/>
        </w:tabs>
        <w:spacing w:line="240" w:lineRule="auto"/>
        <w:rPr>
          <w:szCs w:val="24"/>
          <w:lang w:val="lv-LV"/>
        </w:rPr>
      </w:pPr>
    </w:p>
    <w:p w14:paraId="2FD80CD3" w14:textId="77777777" w:rsidR="008732B7" w:rsidRPr="00A54BCE" w:rsidRDefault="008732B7" w:rsidP="00FC54B8">
      <w:pPr>
        <w:tabs>
          <w:tab w:val="clear" w:pos="567"/>
        </w:tabs>
        <w:spacing w:line="240" w:lineRule="auto"/>
        <w:rPr>
          <w:szCs w:val="24"/>
          <w:lang w:val="lv-LV"/>
        </w:rPr>
      </w:pPr>
    </w:p>
    <w:p w14:paraId="0E70D88A" w14:textId="77777777" w:rsidR="008732B7" w:rsidRPr="00A54BCE" w:rsidRDefault="008732B7" w:rsidP="00FC54B8">
      <w:pPr>
        <w:keepNext/>
        <w:suppressLineNumbers/>
        <w:pBdr>
          <w:top w:val="single" w:sz="4" w:space="1" w:color="auto"/>
          <w:left w:val="single" w:sz="4" w:space="4" w:color="auto"/>
          <w:bottom w:val="single" w:sz="4" w:space="0" w:color="auto"/>
          <w:right w:val="single" w:sz="4" w:space="4" w:color="auto"/>
        </w:pBdr>
        <w:spacing w:line="240" w:lineRule="auto"/>
        <w:ind w:left="567" w:hanging="567"/>
        <w:rPr>
          <w:szCs w:val="24"/>
          <w:lang w:val="lv-LV"/>
        </w:rPr>
      </w:pPr>
      <w:r w:rsidRPr="00A54BCE">
        <w:rPr>
          <w:b/>
          <w:szCs w:val="24"/>
          <w:lang w:val="lv-LV"/>
        </w:rPr>
        <w:t>16.</w:t>
      </w:r>
      <w:r w:rsidRPr="00A54BCE">
        <w:rPr>
          <w:b/>
          <w:szCs w:val="24"/>
          <w:lang w:val="lv-LV"/>
        </w:rPr>
        <w:tab/>
        <w:t>INFORMĀCIJA BRAILA RAKSTĀ</w:t>
      </w:r>
    </w:p>
    <w:p w14:paraId="1A2FF077" w14:textId="77777777" w:rsidR="008732B7" w:rsidRPr="00A54BCE" w:rsidRDefault="008732B7" w:rsidP="00FC54B8">
      <w:pPr>
        <w:keepNext/>
        <w:suppressLineNumbers/>
        <w:spacing w:line="240" w:lineRule="auto"/>
        <w:rPr>
          <w:szCs w:val="24"/>
          <w:lang w:val="lv-LV"/>
        </w:rPr>
      </w:pPr>
    </w:p>
    <w:p w14:paraId="3C28BFE6" w14:textId="18468BEE" w:rsidR="008732B7" w:rsidRPr="00A54BCE" w:rsidRDefault="008732B7" w:rsidP="00FC54B8">
      <w:pPr>
        <w:keepNext/>
        <w:tabs>
          <w:tab w:val="clear" w:pos="567"/>
        </w:tabs>
        <w:spacing w:line="240" w:lineRule="auto"/>
        <w:rPr>
          <w:szCs w:val="24"/>
          <w:lang w:val="lv-LV"/>
        </w:rPr>
      </w:pPr>
      <w:r w:rsidRPr="00A54BCE">
        <w:rPr>
          <w:szCs w:val="24"/>
          <w:lang w:val="lv-LV"/>
        </w:rPr>
        <w:t xml:space="preserve">Jakavi </w:t>
      </w:r>
      <w:r w:rsidR="002E61B6" w:rsidRPr="00A54BCE">
        <w:rPr>
          <w:szCs w:val="24"/>
          <w:lang w:val="lv-LV"/>
        </w:rPr>
        <w:t>20</w:t>
      </w:r>
      <w:r w:rsidRPr="00A54BCE">
        <w:rPr>
          <w:szCs w:val="24"/>
          <w:lang w:val="lv-LV"/>
        </w:rPr>
        <w:t> mg</w:t>
      </w:r>
    </w:p>
    <w:p w14:paraId="6572E75A" w14:textId="2CD97924" w:rsidR="003A11A6" w:rsidRPr="00A54BCE" w:rsidRDefault="003A11A6" w:rsidP="00FC54B8">
      <w:pPr>
        <w:tabs>
          <w:tab w:val="clear" w:pos="567"/>
        </w:tabs>
        <w:spacing w:line="240" w:lineRule="auto"/>
        <w:rPr>
          <w:szCs w:val="24"/>
          <w:lang w:val="lv-LV"/>
        </w:rPr>
      </w:pPr>
    </w:p>
    <w:p w14:paraId="765C5B8B" w14:textId="77777777" w:rsidR="003A11A6" w:rsidRPr="00A54BCE" w:rsidRDefault="003A11A6" w:rsidP="00FC54B8">
      <w:pPr>
        <w:tabs>
          <w:tab w:val="clear" w:pos="567"/>
        </w:tabs>
        <w:spacing w:line="240" w:lineRule="auto"/>
        <w:rPr>
          <w:noProof/>
          <w:shd w:val="clear" w:color="auto" w:fill="CCCCCC"/>
          <w:lang w:val="lv-LV"/>
        </w:rPr>
      </w:pPr>
    </w:p>
    <w:p w14:paraId="5030D2D7" w14:textId="77777777" w:rsidR="003A11A6" w:rsidRPr="00A54BCE" w:rsidRDefault="003A11A6"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17.</w:t>
      </w:r>
      <w:r w:rsidRPr="00A54BCE">
        <w:rPr>
          <w:b/>
          <w:noProof/>
          <w:lang w:val="lv-LV"/>
        </w:rPr>
        <w:tab/>
      </w:r>
      <w:r w:rsidRPr="00A54BCE">
        <w:rPr>
          <w:b/>
          <w:noProof/>
          <w:lang w:val="lv-LV" w:bidi="lv-LV"/>
        </w:rPr>
        <w:t>UNIKĀLS IDENTIFIKATORS – 2D SVĪTRKODS</w:t>
      </w:r>
    </w:p>
    <w:p w14:paraId="2008DC68" w14:textId="77777777" w:rsidR="003A11A6" w:rsidRPr="00A54BCE" w:rsidRDefault="003A11A6" w:rsidP="00FC54B8">
      <w:pPr>
        <w:tabs>
          <w:tab w:val="clear" w:pos="567"/>
        </w:tabs>
        <w:spacing w:line="240" w:lineRule="auto"/>
        <w:rPr>
          <w:noProof/>
          <w:shd w:val="clear" w:color="auto" w:fill="CCCCCC"/>
          <w:lang w:val="lv-LV"/>
        </w:rPr>
      </w:pPr>
    </w:p>
    <w:p w14:paraId="0EFC4EF6" w14:textId="77777777" w:rsidR="003A11A6" w:rsidRPr="00A54BCE" w:rsidRDefault="003A11A6" w:rsidP="00FC54B8">
      <w:pPr>
        <w:tabs>
          <w:tab w:val="clear" w:pos="567"/>
        </w:tabs>
        <w:spacing w:line="240" w:lineRule="auto"/>
        <w:rPr>
          <w:noProof/>
          <w:lang w:val="lv-LV"/>
        </w:rPr>
      </w:pPr>
    </w:p>
    <w:p w14:paraId="006DEA4B" w14:textId="77777777" w:rsidR="003A11A6" w:rsidRPr="00A54BCE" w:rsidRDefault="003A11A6" w:rsidP="00FC54B8">
      <w:pPr>
        <w:keepNext/>
        <w:keepLines/>
        <w:pBdr>
          <w:top w:val="single" w:sz="4" w:space="1" w:color="auto"/>
          <w:left w:val="single" w:sz="4" w:space="4" w:color="auto"/>
          <w:bottom w:val="single" w:sz="4" w:space="0" w:color="auto"/>
          <w:right w:val="single" w:sz="4" w:space="4" w:color="auto"/>
        </w:pBdr>
        <w:tabs>
          <w:tab w:val="clear" w:pos="567"/>
        </w:tabs>
        <w:spacing w:line="240" w:lineRule="auto"/>
        <w:rPr>
          <w:noProof/>
          <w:lang w:val="lv-LV"/>
        </w:rPr>
      </w:pPr>
      <w:r w:rsidRPr="00A54BCE">
        <w:rPr>
          <w:b/>
          <w:noProof/>
          <w:lang w:val="lv-LV"/>
        </w:rPr>
        <w:t>18.</w:t>
      </w:r>
      <w:r w:rsidRPr="00A54BCE">
        <w:rPr>
          <w:b/>
          <w:noProof/>
          <w:lang w:val="lv-LV"/>
        </w:rPr>
        <w:tab/>
      </w:r>
      <w:r w:rsidRPr="00A54BCE">
        <w:rPr>
          <w:b/>
          <w:noProof/>
          <w:lang w:val="lv-LV" w:bidi="lv-LV"/>
        </w:rPr>
        <w:t>UNIKĀLS IDENTIFIKATORS – DATI, KURUS VAR NOLASĪT PERSONA</w:t>
      </w:r>
    </w:p>
    <w:p w14:paraId="2E091EDD" w14:textId="77777777" w:rsidR="003A11A6" w:rsidRPr="00A54BCE" w:rsidRDefault="003A11A6" w:rsidP="00FC54B8">
      <w:pPr>
        <w:tabs>
          <w:tab w:val="clear" w:pos="567"/>
        </w:tabs>
        <w:spacing w:line="240" w:lineRule="auto"/>
        <w:rPr>
          <w:szCs w:val="24"/>
          <w:lang w:val="lv-LV"/>
        </w:rPr>
      </w:pPr>
    </w:p>
    <w:p w14:paraId="0256BD04" w14:textId="77777777" w:rsidR="008732B7" w:rsidRPr="00A54BCE" w:rsidRDefault="008732B7" w:rsidP="00FC54B8">
      <w:pPr>
        <w:spacing w:line="240" w:lineRule="auto"/>
        <w:rPr>
          <w:szCs w:val="22"/>
          <w:lang w:val="lv-LV"/>
        </w:rPr>
      </w:pPr>
      <w:r w:rsidRPr="00A54BCE">
        <w:rPr>
          <w:szCs w:val="24"/>
          <w:lang w:val="lv-LV"/>
        </w:rPr>
        <w:br w:type="page"/>
      </w:r>
    </w:p>
    <w:p w14:paraId="549DE97D" w14:textId="77777777" w:rsidR="00B95432" w:rsidRPr="00A54BCE" w:rsidRDefault="00B95432" w:rsidP="00FC54B8">
      <w:pPr>
        <w:suppressLineNumbers/>
        <w:spacing w:line="240" w:lineRule="auto"/>
        <w:rPr>
          <w:szCs w:val="22"/>
          <w:lang w:val="lv-LV"/>
        </w:rPr>
      </w:pPr>
    </w:p>
    <w:p w14:paraId="4913529A"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b/>
          <w:szCs w:val="22"/>
          <w:lang w:val="lv-LV"/>
        </w:rPr>
      </w:pPr>
      <w:r w:rsidRPr="00A54BCE">
        <w:rPr>
          <w:b/>
          <w:szCs w:val="22"/>
          <w:lang w:val="lv-LV"/>
        </w:rPr>
        <w:t>MINIMĀLĀ INFORMĀCIJA, KAS JĀNORĀDA UZ BLISTERA VAI PLĀKSNĪTES</w:t>
      </w:r>
    </w:p>
    <w:p w14:paraId="0554C7E6"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lv-LV"/>
        </w:rPr>
      </w:pPr>
    </w:p>
    <w:p w14:paraId="20856FE3"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bCs/>
          <w:szCs w:val="22"/>
          <w:lang w:val="lv-LV"/>
        </w:rPr>
      </w:pPr>
      <w:r w:rsidRPr="00A54BCE">
        <w:rPr>
          <w:b/>
          <w:szCs w:val="22"/>
          <w:lang w:val="lv-LV"/>
        </w:rPr>
        <w:t>BLISTERI</w:t>
      </w:r>
    </w:p>
    <w:p w14:paraId="3A222D2F" w14:textId="77777777" w:rsidR="008732B7" w:rsidRPr="00A54BCE" w:rsidRDefault="008732B7" w:rsidP="00FC54B8">
      <w:pPr>
        <w:suppressLineNumbers/>
        <w:spacing w:line="240" w:lineRule="auto"/>
        <w:rPr>
          <w:szCs w:val="22"/>
          <w:lang w:val="lv-LV"/>
        </w:rPr>
      </w:pPr>
    </w:p>
    <w:p w14:paraId="4C2C361F" w14:textId="77777777" w:rsidR="008732B7" w:rsidRPr="00A54BCE" w:rsidRDefault="008732B7" w:rsidP="00FC54B8">
      <w:pPr>
        <w:suppressLineNumbers/>
        <w:spacing w:line="240" w:lineRule="auto"/>
        <w:rPr>
          <w:szCs w:val="22"/>
          <w:lang w:val="lv-LV"/>
        </w:rPr>
      </w:pPr>
    </w:p>
    <w:p w14:paraId="57251921"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lv-LV"/>
        </w:rPr>
      </w:pPr>
      <w:r w:rsidRPr="00A54BCE">
        <w:rPr>
          <w:b/>
          <w:szCs w:val="22"/>
          <w:lang w:val="lv-LV"/>
        </w:rPr>
        <w:t>1.</w:t>
      </w:r>
      <w:r w:rsidRPr="00A54BCE">
        <w:rPr>
          <w:b/>
          <w:szCs w:val="22"/>
          <w:lang w:val="lv-LV"/>
        </w:rPr>
        <w:tab/>
        <w:t>ZĀĻU NOSAUKUMS</w:t>
      </w:r>
    </w:p>
    <w:p w14:paraId="4541E6F9" w14:textId="77777777" w:rsidR="008732B7" w:rsidRPr="00A54BCE" w:rsidRDefault="008732B7" w:rsidP="00FC54B8">
      <w:pPr>
        <w:suppressLineNumbers/>
        <w:spacing w:line="240" w:lineRule="auto"/>
        <w:rPr>
          <w:szCs w:val="22"/>
          <w:lang w:val="lv-LV"/>
        </w:rPr>
      </w:pPr>
    </w:p>
    <w:p w14:paraId="0C46AC16" w14:textId="77777777" w:rsidR="008732B7" w:rsidRPr="00A54BCE" w:rsidRDefault="008732B7" w:rsidP="00FC54B8">
      <w:pPr>
        <w:keepNext/>
        <w:tabs>
          <w:tab w:val="clear" w:pos="567"/>
        </w:tabs>
        <w:spacing w:line="240" w:lineRule="auto"/>
        <w:rPr>
          <w:szCs w:val="22"/>
          <w:lang w:val="lv-LV"/>
        </w:rPr>
      </w:pPr>
      <w:r w:rsidRPr="00A54BCE">
        <w:rPr>
          <w:szCs w:val="22"/>
          <w:lang w:val="lv-LV"/>
        </w:rPr>
        <w:t xml:space="preserve">Jakavi </w:t>
      </w:r>
      <w:r w:rsidR="002E61B6" w:rsidRPr="00A54BCE">
        <w:rPr>
          <w:szCs w:val="22"/>
          <w:lang w:val="lv-LV"/>
        </w:rPr>
        <w:t>20</w:t>
      </w:r>
      <w:r w:rsidRPr="00A54BCE">
        <w:rPr>
          <w:szCs w:val="22"/>
          <w:lang w:val="lv-LV"/>
        </w:rPr>
        <w:t> mg tabletes</w:t>
      </w:r>
    </w:p>
    <w:p w14:paraId="0E44825D" w14:textId="33E559E6" w:rsidR="008732B7" w:rsidRPr="00A54BCE" w:rsidRDefault="00056CEA" w:rsidP="00FC54B8">
      <w:pPr>
        <w:tabs>
          <w:tab w:val="clear" w:pos="567"/>
        </w:tabs>
        <w:spacing w:line="240" w:lineRule="auto"/>
        <w:rPr>
          <w:szCs w:val="24"/>
          <w:lang w:val="lv-LV"/>
        </w:rPr>
      </w:pPr>
      <w:r w:rsidRPr="00A54BCE">
        <w:rPr>
          <w:i/>
          <w:szCs w:val="24"/>
          <w:lang w:val="lv-LV"/>
        </w:rPr>
        <w:t>r</w:t>
      </w:r>
      <w:r w:rsidR="008732B7" w:rsidRPr="00A54BCE">
        <w:rPr>
          <w:i/>
          <w:szCs w:val="24"/>
          <w:lang w:val="lv-LV"/>
        </w:rPr>
        <w:t>uxolitinib</w:t>
      </w:r>
      <w:r w:rsidR="001A55ED" w:rsidRPr="00A54BCE">
        <w:rPr>
          <w:i/>
          <w:szCs w:val="24"/>
          <w:lang w:val="lv-LV"/>
        </w:rPr>
        <w:t>um</w:t>
      </w:r>
    </w:p>
    <w:p w14:paraId="7549F05D" w14:textId="77777777" w:rsidR="008732B7" w:rsidRPr="00A54BCE" w:rsidRDefault="008732B7" w:rsidP="00FC54B8">
      <w:pPr>
        <w:spacing w:line="240" w:lineRule="auto"/>
        <w:rPr>
          <w:szCs w:val="22"/>
          <w:lang w:val="lv-LV"/>
        </w:rPr>
      </w:pPr>
    </w:p>
    <w:p w14:paraId="30972409" w14:textId="77777777" w:rsidR="008732B7" w:rsidRPr="00A54BCE" w:rsidRDefault="008732B7" w:rsidP="00FC54B8">
      <w:pPr>
        <w:spacing w:line="240" w:lineRule="auto"/>
        <w:rPr>
          <w:szCs w:val="22"/>
          <w:lang w:val="lv-LV"/>
        </w:rPr>
      </w:pPr>
    </w:p>
    <w:p w14:paraId="314E37AD"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b/>
          <w:szCs w:val="22"/>
          <w:lang w:val="lv-LV"/>
        </w:rPr>
      </w:pPr>
      <w:r w:rsidRPr="00A54BCE">
        <w:rPr>
          <w:b/>
          <w:szCs w:val="22"/>
          <w:lang w:val="lv-LV"/>
        </w:rPr>
        <w:t>2.</w:t>
      </w:r>
      <w:r w:rsidRPr="00A54BCE">
        <w:rPr>
          <w:b/>
          <w:szCs w:val="22"/>
          <w:lang w:val="lv-LV"/>
        </w:rPr>
        <w:tab/>
        <w:t>REĢISTRĀCIJAS APLIECĪBAS ĪPAŠNIEKA NOSAUKUMS</w:t>
      </w:r>
    </w:p>
    <w:p w14:paraId="20BAA97D" w14:textId="77777777" w:rsidR="008732B7" w:rsidRPr="00A54BCE" w:rsidRDefault="008732B7" w:rsidP="00FC54B8">
      <w:pPr>
        <w:suppressLineNumbers/>
        <w:spacing w:line="240" w:lineRule="auto"/>
        <w:rPr>
          <w:szCs w:val="22"/>
          <w:lang w:val="lv-LV"/>
        </w:rPr>
      </w:pPr>
    </w:p>
    <w:p w14:paraId="3404D862" w14:textId="77777777" w:rsidR="008732B7" w:rsidRPr="00A54BCE" w:rsidRDefault="008732B7" w:rsidP="00FC54B8">
      <w:pPr>
        <w:keepNext/>
        <w:tabs>
          <w:tab w:val="clear" w:pos="567"/>
        </w:tabs>
        <w:spacing w:line="240" w:lineRule="auto"/>
        <w:rPr>
          <w:szCs w:val="22"/>
          <w:lang w:val="lv-LV"/>
        </w:rPr>
      </w:pPr>
      <w:r w:rsidRPr="00A54BCE">
        <w:rPr>
          <w:szCs w:val="22"/>
          <w:lang w:val="lv-LV"/>
        </w:rPr>
        <w:t>Novartis Europharm Limited</w:t>
      </w:r>
    </w:p>
    <w:p w14:paraId="38EDF561" w14:textId="77777777" w:rsidR="008732B7" w:rsidRPr="00A54BCE" w:rsidRDefault="008732B7" w:rsidP="00FC54B8">
      <w:pPr>
        <w:tabs>
          <w:tab w:val="clear" w:pos="567"/>
        </w:tabs>
        <w:spacing w:line="240" w:lineRule="auto"/>
        <w:rPr>
          <w:szCs w:val="22"/>
          <w:lang w:val="lv-LV"/>
        </w:rPr>
      </w:pPr>
    </w:p>
    <w:p w14:paraId="1BEB528C" w14:textId="77777777" w:rsidR="008732B7" w:rsidRPr="00A54BCE" w:rsidRDefault="008732B7" w:rsidP="00FC54B8">
      <w:pPr>
        <w:tabs>
          <w:tab w:val="clear" w:pos="567"/>
        </w:tabs>
        <w:spacing w:line="240" w:lineRule="auto"/>
        <w:rPr>
          <w:szCs w:val="22"/>
          <w:lang w:val="lv-LV"/>
        </w:rPr>
      </w:pPr>
    </w:p>
    <w:p w14:paraId="2DCA8333"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3.</w:t>
      </w:r>
      <w:r w:rsidRPr="00A54BCE">
        <w:rPr>
          <w:b/>
          <w:szCs w:val="22"/>
          <w:lang w:val="lv-LV"/>
        </w:rPr>
        <w:tab/>
        <w:t>DERĪGUMA TERMIŅŠ</w:t>
      </w:r>
    </w:p>
    <w:p w14:paraId="4D181A29" w14:textId="77777777" w:rsidR="008732B7" w:rsidRPr="00A54BCE" w:rsidRDefault="008732B7" w:rsidP="00FC54B8">
      <w:pPr>
        <w:suppressLineNumbers/>
        <w:spacing w:line="240" w:lineRule="auto"/>
        <w:rPr>
          <w:szCs w:val="22"/>
          <w:lang w:val="lv-LV"/>
        </w:rPr>
      </w:pPr>
    </w:p>
    <w:p w14:paraId="30B0808B" w14:textId="77777777" w:rsidR="008732B7" w:rsidRPr="00A54BCE" w:rsidRDefault="008732B7" w:rsidP="00FC54B8">
      <w:pPr>
        <w:tabs>
          <w:tab w:val="clear" w:pos="567"/>
        </w:tabs>
        <w:spacing w:line="240" w:lineRule="auto"/>
        <w:rPr>
          <w:szCs w:val="22"/>
          <w:lang w:val="lv-LV"/>
        </w:rPr>
      </w:pPr>
      <w:r w:rsidRPr="00A54BCE">
        <w:rPr>
          <w:szCs w:val="22"/>
          <w:lang w:val="lv-LV"/>
        </w:rPr>
        <w:t>EXP</w:t>
      </w:r>
    </w:p>
    <w:p w14:paraId="7E4032AD" w14:textId="77777777" w:rsidR="008732B7" w:rsidRPr="00A54BCE" w:rsidRDefault="008732B7" w:rsidP="00FC54B8">
      <w:pPr>
        <w:tabs>
          <w:tab w:val="clear" w:pos="567"/>
        </w:tabs>
        <w:spacing w:line="240" w:lineRule="auto"/>
        <w:rPr>
          <w:szCs w:val="22"/>
          <w:lang w:val="lv-LV"/>
        </w:rPr>
      </w:pPr>
    </w:p>
    <w:p w14:paraId="7FE52369" w14:textId="77777777" w:rsidR="008732B7" w:rsidRPr="00A54BCE" w:rsidRDefault="008732B7" w:rsidP="00FC54B8">
      <w:pPr>
        <w:tabs>
          <w:tab w:val="clear" w:pos="567"/>
        </w:tabs>
        <w:spacing w:line="240" w:lineRule="auto"/>
        <w:rPr>
          <w:szCs w:val="22"/>
          <w:lang w:val="lv-LV"/>
        </w:rPr>
      </w:pPr>
    </w:p>
    <w:p w14:paraId="148C6A0F"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4.</w:t>
      </w:r>
      <w:r w:rsidRPr="00A54BCE">
        <w:rPr>
          <w:b/>
          <w:szCs w:val="22"/>
          <w:lang w:val="lv-LV"/>
        </w:rPr>
        <w:tab/>
        <w:t>SĒRIJAS NUMURS</w:t>
      </w:r>
    </w:p>
    <w:p w14:paraId="69CD7F1D" w14:textId="77777777" w:rsidR="008732B7" w:rsidRPr="00A54BCE" w:rsidRDefault="008732B7" w:rsidP="00FC54B8">
      <w:pPr>
        <w:suppressLineNumbers/>
        <w:spacing w:line="240" w:lineRule="auto"/>
        <w:rPr>
          <w:i/>
          <w:szCs w:val="22"/>
          <w:lang w:val="lv-LV"/>
        </w:rPr>
      </w:pPr>
    </w:p>
    <w:p w14:paraId="0B92682F" w14:textId="77777777" w:rsidR="008732B7" w:rsidRPr="00A54BCE" w:rsidRDefault="008732B7" w:rsidP="00FC54B8">
      <w:pPr>
        <w:tabs>
          <w:tab w:val="clear" w:pos="567"/>
        </w:tabs>
        <w:spacing w:line="240" w:lineRule="auto"/>
        <w:rPr>
          <w:szCs w:val="22"/>
          <w:lang w:val="lv-LV"/>
        </w:rPr>
      </w:pPr>
      <w:r w:rsidRPr="00A54BCE">
        <w:rPr>
          <w:szCs w:val="22"/>
          <w:lang w:val="lv-LV"/>
        </w:rPr>
        <w:t>Lot</w:t>
      </w:r>
    </w:p>
    <w:p w14:paraId="0AB39517" w14:textId="77777777" w:rsidR="008732B7" w:rsidRPr="00A54BCE" w:rsidRDefault="008732B7" w:rsidP="00FC54B8">
      <w:pPr>
        <w:tabs>
          <w:tab w:val="clear" w:pos="567"/>
        </w:tabs>
        <w:spacing w:line="240" w:lineRule="auto"/>
        <w:rPr>
          <w:szCs w:val="22"/>
          <w:lang w:val="lv-LV"/>
        </w:rPr>
      </w:pPr>
    </w:p>
    <w:p w14:paraId="266B47CF" w14:textId="77777777" w:rsidR="008732B7" w:rsidRPr="00A54BCE" w:rsidRDefault="008732B7" w:rsidP="00FC54B8">
      <w:pPr>
        <w:tabs>
          <w:tab w:val="clear" w:pos="567"/>
        </w:tabs>
        <w:spacing w:line="240" w:lineRule="auto"/>
        <w:rPr>
          <w:szCs w:val="22"/>
          <w:lang w:val="lv-LV"/>
        </w:rPr>
      </w:pPr>
    </w:p>
    <w:p w14:paraId="7CAE895E" w14:textId="77777777" w:rsidR="008732B7" w:rsidRPr="00A54BCE" w:rsidRDefault="008732B7" w:rsidP="00FC54B8">
      <w:pPr>
        <w:suppressLineNumbers/>
        <w:pBdr>
          <w:top w:val="single" w:sz="4" w:space="1" w:color="auto"/>
          <w:left w:val="single" w:sz="4" w:space="4" w:color="auto"/>
          <w:bottom w:val="single" w:sz="4" w:space="1" w:color="auto"/>
          <w:right w:val="single" w:sz="4" w:space="4" w:color="auto"/>
        </w:pBdr>
        <w:spacing w:line="240" w:lineRule="auto"/>
        <w:rPr>
          <w:szCs w:val="22"/>
          <w:lang w:val="lv-LV"/>
        </w:rPr>
      </w:pPr>
      <w:r w:rsidRPr="00A54BCE">
        <w:rPr>
          <w:b/>
          <w:szCs w:val="22"/>
          <w:lang w:val="lv-LV"/>
        </w:rPr>
        <w:t>5.</w:t>
      </w:r>
      <w:r w:rsidRPr="00A54BCE">
        <w:rPr>
          <w:b/>
          <w:szCs w:val="22"/>
          <w:lang w:val="lv-LV"/>
        </w:rPr>
        <w:tab/>
        <w:t>CITA</w:t>
      </w:r>
    </w:p>
    <w:p w14:paraId="4ED8CBB1" w14:textId="77777777" w:rsidR="008732B7" w:rsidRPr="00A54BCE" w:rsidRDefault="008732B7" w:rsidP="00FC54B8">
      <w:pPr>
        <w:suppressLineNumbers/>
        <w:spacing w:line="240" w:lineRule="auto"/>
        <w:rPr>
          <w:szCs w:val="22"/>
          <w:lang w:val="lv-LV"/>
        </w:rPr>
      </w:pPr>
    </w:p>
    <w:p w14:paraId="6E0B188B" w14:textId="77777777" w:rsidR="008732B7" w:rsidRPr="00A54BCE" w:rsidRDefault="008732B7" w:rsidP="00FC54B8">
      <w:pPr>
        <w:spacing w:line="240" w:lineRule="auto"/>
        <w:rPr>
          <w:szCs w:val="22"/>
          <w:lang w:val="lv-LV"/>
        </w:rPr>
      </w:pPr>
      <w:r w:rsidRPr="00A54BCE">
        <w:rPr>
          <w:szCs w:val="22"/>
          <w:lang w:val="lv-LV"/>
        </w:rPr>
        <w:t>Pirmdiena</w:t>
      </w:r>
    </w:p>
    <w:p w14:paraId="3AB98522" w14:textId="77777777" w:rsidR="008732B7" w:rsidRPr="00A54BCE" w:rsidRDefault="008732B7" w:rsidP="00FC54B8">
      <w:pPr>
        <w:spacing w:line="240" w:lineRule="auto"/>
        <w:rPr>
          <w:szCs w:val="22"/>
          <w:lang w:val="lv-LV"/>
        </w:rPr>
      </w:pPr>
      <w:r w:rsidRPr="00A54BCE">
        <w:rPr>
          <w:szCs w:val="22"/>
          <w:lang w:val="lv-LV"/>
        </w:rPr>
        <w:t>Otrdiena</w:t>
      </w:r>
    </w:p>
    <w:p w14:paraId="7A352DE8" w14:textId="77777777" w:rsidR="008732B7" w:rsidRPr="00A54BCE" w:rsidRDefault="008732B7" w:rsidP="00FC54B8">
      <w:pPr>
        <w:spacing w:line="240" w:lineRule="auto"/>
        <w:rPr>
          <w:szCs w:val="22"/>
          <w:lang w:val="lv-LV"/>
        </w:rPr>
      </w:pPr>
      <w:r w:rsidRPr="00A54BCE">
        <w:rPr>
          <w:szCs w:val="22"/>
          <w:lang w:val="lv-LV"/>
        </w:rPr>
        <w:t>Trešdiena</w:t>
      </w:r>
    </w:p>
    <w:p w14:paraId="652F2533" w14:textId="77777777" w:rsidR="008732B7" w:rsidRPr="00A54BCE" w:rsidRDefault="008732B7" w:rsidP="00FC54B8">
      <w:pPr>
        <w:spacing w:line="240" w:lineRule="auto"/>
        <w:rPr>
          <w:szCs w:val="22"/>
          <w:lang w:val="lv-LV"/>
        </w:rPr>
      </w:pPr>
      <w:r w:rsidRPr="00A54BCE">
        <w:rPr>
          <w:szCs w:val="22"/>
          <w:lang w:val="lv-LV"/>
        </w:rPr>
        <w:t>Ceturtdiena</w:t>
      </w:r>
    </w:p>
    <w:p w14:paraId="5CB3028C" w14:textId="77777777" w:rsidR="008732B7" w:rsidRPr="00A54BCE" w:rsidRDefault="008732B7" w:rsidP="00FC54B8">
      <w:pPr>
        <w:spacing w:line="240" w:lineRule="auto"/>
        <w:rPr>
          <w:szCs w:val="22"/>
          <w:lang w:val="lv-LV"/>
        </w:rPr>
      </w:pPr>
      <w:r w:rsidRPr="00A54BCE">
        <w:rPr>
          <w:szCs w:val="22"/>
          <w:lang w:val="lv-LV"/>
        </w:rPr>
        <w:t>Piektdiena</w:t>
      </w:r>
    </w:p>
    <w:p w14:paraId="5A7599B6" w14:textId="77777777" w:rsidR="008732B7" w:rsidRPr="00A54BCE" w:rsidRDefault="008732B7" w:rsidP="00FC54B8">
      <w:pPr>
        <w:spacing w:line="240" w:lineRule="auto"/>
        <w:rPr>
          <w:szCs w:val="22"/>
          <w:lang w:val="lv-LV"/>
        </w:rPr>
      </w:pPr>
      <w:r w:rsidRPr="00A54BCE">
        <w:rPr>
          <w:szCs w:val="22"/>
          <w:lang w:val="lv-LV"/>
        </w:rPr>
        <w:t>Sestdiena</w:t>
      </w:r>
    </w:p>
    <w:p w14:paraId="6C96C7B0" w14:textId="77777777" w:rsidR="008732B7" w:rsidRPr="00A54BCE" w:rsidRDefault="008732B7" w:rsidP="00FC54B8">
      <w:pPr>
        <w:spacing w:line="240" w:lineRule="auto"/>
        <w:rPr>
          <w:szCs w:val="22"/>
          <w:lang w:val="lv-LV"/>
        </w:rPr>
      </w:pPr>
      <w:r w:rsidRPr="00A54BCE">
        <w:rPr>
          <w:szCs w:val="22"/>
          <w:lang w:val="lv-LV"/>
        </w:rPr>
        <w:t>Svētdiena</w:t>
      </w:r>
    </w:p>
    <w:p w14:paraId="6F778C57" w14:textId="77777777" w:rsidR="001A55ED" w:rsidRPr="00A54BCE" w:rsidRDefault="001A55ED" w:rsidP="00FC54B8">
      <w:pPr>
        <w:tabs>
          <w:tab w:val="clear" w:pos="567"/>
        </w:tabs>
        <w:spacing w:line="240" w:lineRule="auto"/>
        <w:rPr>
          <w:noProof/>
          <w:szCs w:val="22"/>
          <w:lang w:val="lv-LV"/>
        </w:rPr>
      </w:pPr>
    </w:p>
    <w:p w14:paraId="584FEAE7" w14:textId="77777777" w:rsidR="001A55ED" w:rsidRPr="00A54BCE" w:rsidRDefault="00A2056D" w:rsidP="00FC54B8">
      <w:pPr>
        <w:tabs>
          <w:tab w:val="clear" w:pos="567"/>
        </w:tabs>
        <w:spacing w:line="240" w:lineRule="auto"/>
        <w:rPr>
          <w:noProof/>
          <w:lang w:val="lv-LV"/>
        </w:rPr>
      </w:pPr>
      <w:r w:rsidRPr="00A54BCE">
        <w:rPr>
          <w:noProof/>
          <w:lang w:val="en-US"/>
        </w:rPr>
        <w:drawing>
          <wp:inline distT="0" distB="0" distL="0" distR="0" wp14:anchorId="3ED07E09" wp14:editId="5F800146">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0CF37F28" w14:textId="77777777" w:rsidR="001A55ED" w:rsidRPr="00A54BCE" w:rsidRDefault="00A2056D" w:rsidP="00FC54B8">
      <w:pPr>
        <w:tabs>
          <w:tab w:val="clear" w:pos="567"/>
        </w:tabs>
        <w:spacing w:line="240" w:lineRule="auto"/>
        <w:rPr>
          <w:noProof/>
          <w:szCs w:val="22"/>
          <w:lang w:val="lv-LV"/>
        </w:rPr>
      </w:pPr>
      <w:r w:rsidRPr="00A54BCE">
        <w:rPr>
          <w:noProof/>
          <w:lang w:val="en-US"/>
        </w:rPr>
        <w:drawing>
          <wp:inline distT="0" distB="0" distL="0" distR="0" wp14:anchorId="4CBDCABF" wp14:editId="2817E5F1">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7461CFD6" w14:textId="77777777" w:rsidR="008732B7" w:rsidRPr="00A54BCE" w:rsidRDefault="008732B7" w:rsidP="00FC54B8">
      <w:pPr>
        <w:tabs>
          <w:tab w:val="clear" w:pos="567"/>
        </w:tabs>
        <w:spacing w:line="240" w:lineRule="auto"/>
        <w:rPr>
          <w:szCs w:val="22"/>
          <w:lang w:val="lv-LV"/>
        </w:rPr>
      </w:pPr>
    </w:p>
    <w:p w14:paraId="676F2852" w14:textId="77777777" w:rsidR="00A54253" w:rsidRDefault="008732B7" w:rsidP="00FC54B8">
      <w:pPr>
        <w:spacing w:line="240" w:lineRule="auto"/>
        <w:rPr>
          <w:szCs w:val="22"/>
          <w:lang w:val="lv-LV"/>
        </w:rPr>
      </w:pPr>
      <w:r w:rsidRPr="00A54BCE">
        <w:rPr>
          <w:szCs w:val="22"/>
          <w:lang w:val="lv-LV"/>
        </w:rPr>
        <w:br w:type="page"/>
      </w:r>
    </w:p>
    <w:p w14:paraId="22C2F0E9" w14:textId="77777777" w:rsidR="000C4917" w:rsidRPr="007D7033" w:rsidRDefault="000C4917" w:rsidP="00FC54B8">
      <w:pPr>
        <w:spacing w:line="240" w:lineRule="auto"/>
        <w:rPr>
          <w:noProof/>
          <w:szCs w:val="22"/>
        </w:rPr>
      </w:pPr>
    </w:p>
    <w:p w14:paraId="55162F3C" w14:textId="77777777" w:rsidR="00213059" w:rsidRPr="00A54BCE" w:rsidRDefault="00213059" w:rsidP="00FC54B8">
      <w:pPr>
        <w:suppressLineNumbers/>
        <w:pBdr>
          <w:top w:val="single" w:sz="4" w:space="1" w:color="auto"/>
          <w:left w:val="single" w:sz="4" w:space="4" w:color="auto"/>
          <w:bottom w:val="single" w:sz="4" w:space="1" w:color="auto"/>
          <w:right w:val="single" w:sz="4" w:space="4" w:color="auto"/>
        </w:pBdr>
        <w:spacing w:line="240" w:lineRule="auto"/>
        <w:rPr>
          <w:b/>
          <w:szCs w:val="24"/>
          <w:lang w:val="lv-LV"/>
        </w:rPr>
      </w:pPr>
      <w:r w:rsidRPr="00A54BCE">
        <w:rPr>
          <w:b/>
          <w:szCs w:val="24"/>
          <w:lang w:val="lv-LV"/>
        </w:rPr>
        <w:t>INFORMĀCIJA, KAS JĀNORĀDA UZ ĀRĒJĀ IEPAKOJUMA</w:t>
      </w:r>
    </w:p>
    <w:p w14:paraId="4F1EF68D" w14:textId="77777777" w:rsidR="00213059" w:rsidRPr="00A54BCE" w:rsidRDefault="00213059" w:rsidP="00FC54B8">
      <w:pPr>
        <w:suppressLineNumbers/>
        <w:pBdr>
          <w:top w:val="single" w:sz="4" w:space="1" w:color="auto"/>
          <w:left w:val="single" w:sz="4" w:space="4" w:color="auto"/>
          <w:bottom w:val="single" w:sz="4" w:space="1" w:color="auto"/>
          <w:right w:val="single" w:sz="4" w:space="4" w:color="auto"/>
        </w:pBdr>
        <w:spacing w:line="240" w:lineRule="auto"/>
        <w:ind w:left="567" w:hanging="567"/>
        <w:rPr>
          <w:szCs w:val="24"/>
          <w:lang w:val="lv-LV"/>
        </w:rPr>
      </w:pPr>
    </w:p>
    <w:p w14:paraId="210F1E92" w14:textId="71E54C52" w:rsidR="000C4917" w:rsidRPr="006340F3" w:rsidRDefault="00213059" w:rsidP="00FC54B8">
      <w:pPr>
        <w:pBdr>
          <w:top w:val="single" w:sz="4" w:space="1" w:color="auto"/>
          <w:left w:val="single" w:sz="4" w:space="4" w:color="auto"/>
          <w:bottom w:val="single" w:sz="4" w:space="1" w:color="auto"/>
          <w:right w:val="single" w:sz="4" w:space="4" w:color="auto"/>
        </w:pBdr>
        <w:spacing w:line="240" w:lineRule="auto"/>
        <w:rPr>
          <w:bCs/>
          <w:noProof/>
          <w:szCs w:val="22"/>
          <w:lang w:val="lv-LV"/>
        </w:rPr>
      </w:pPr>
      <w:r w:rsidRPr="00A54BCE">
        <w:rPr>
          <w:b/>
          <w:szCs w:val="24"/>
          <w:lang w:val="lv-LV"/>
        </w:rPr>
        <w:t>KASTĪTE</w:t>
      </w:r>
    </w:p>
    <w:p w14:paraId="5C149C4E" w14:textId="77777777" w:rsidR="000C4917" w:rsidRPr="006340F3" w:rsidRDefault="000C4917" w:rsidP="00FC54B8">
      <w:pPr>
        <w:spacing w:line="240" w:lineRule="auto"/>
        <w:rPr>
          <w:noProof/>
          <w:szCs w:val="22"/>
          <w:lang w:val="lv-LV"/>
        </w:rPr>
      </w:pPr>
    </w:p>
    <w:p w14:paraId="1DBD514D" w14:textId="77777777" w:rsidR="000C4917" w:rsidRPr="006340F3" w:rsidRDefault="000C4917" w:rsidP="00FC54B8">
      <w:pPr>
        <w:spacing w:line="240" w:lineRule="auto"/>
        <w:rPr>
          <w:noProof/>
          <w:szCs w:val="22"/>
          <w:lang w:val="lv-LV"/>
        </w:rPr>
      </w:pPr>
    </w:p>
    <w:p w14:paraId="02E4BF35" w14:textId="6FE5EDED" w:rsidR="000C4917" w:rsidRPr="006340F3" w:rsidRDefault="000C4917" w:rsidP="00FC54B8">
      <w:pPr>
        <w:pBdr>
          <w:top w:val="single" w:sz="4" w:space="1" w:color="auto"/>
          <w:left w:val="single" w:sz="4" w:space="4" w:color="auto"/>
          <w:bottom w:val="single" w:sz="4" w:space="1" w:color="auto"/>
          <w:right w:val="single" w:sz="4" w:space="4" w:color="auto"/>
        </w:pBdr>
        <w:spacing w:line="240" w:lineRule="auto"/>
        <w:ind w:left="567" w:hanging="567"/>
        <w:rPr>
          <w:noProof/>
          <w:szCs w:val="22"/>
          <w:lang w:val="lv-LV"/>
        </w:rPr>
      </w:pPr>
      <w:r w:rsidRPr="006340F3">
        <w:rPr>
          <w:b/>
          <w:noProof/>
          <w:szCs w:val="22"/>
          <w:lang w:val="lv-LV"/>
        </w:rPr>
        <w:t>1.</w:t>
      </w:r>
      <w:r w:rsidRPr="006340F3">
        <w:rPr>
          <w:b/>
          <w:noProof/>
          <w:szCs w:val="22"/>
          <w:lang w:val="lv-LV"/>
        </w:rPr>
        <w:tab/>
      </w:r>
      <w:r w:rsidR="00213059" w:rsidRPr="00A54BCE">
        <w:rPr>
          <w:b/>
          <w:szCs w:val="24"/>
          <w:lang w:val="lv-LV"/>
        </w:rPr>
        <w:t>ZĀĻU NOSAUKUMS</w:t>
      </w:r>
    </w:p>
    <w:p w14:paraId="1C880BA1" w14:textId="77777777" w:rsidR="000C4917" w:rsidRPr="006340F3" w:rsidRDefault="000C4917" w:rsidP="00FC54B8">
      <w:pPr>
        <w:spacing w:line="240" w:lineRule="auto"/>
        <w:rPr>
          <w:noProof/>
          <w:szCs w:val="22"/>
          <w:lang w:val="lv-LV"/>
        </w:rPr>
      </w:pPr>
    </w:p>
    <w:p w14:paraId="2A32DBE2" w14:textId="6AC69728" w:rsidR="000C4917" w:rsidRPr="00A02557" w:rsidRDefault="000C4917" w:rsidP="00FC54B8">
      <w:pPr>
        <w:tabs>
          <w:tab w:val="clear" w:pos="567"/>
        </w:tabs>
        <w:spacing w:line="240" w:lineRule="auto"/>
        <w:rPr>
          <w:noProof/>
          <w:szCs w:val="22"/>
          <w:lang w:val="fr-CH"/>
        </w:rPr>
      </w:pPr>
      <w:r w:rsidRPr="00A02557">
        <w:rPr>
          <w:noProof/>
          <w:szCs w:val="22"/>
          <w:lang w:val="fr-CH"/>
        </w:rPr>
        <w:t xml:space="preserve">Jakavi 5 mg/ml </w:t>
      </w:r>
      <w:r w:rsidR="00213059">
        <w:rPr>
          <w:noProof/>
          <w:szCs w:val="22"/>
          <w:lang w:val="fr-CH"/>
        </w:rPr>
        <w:t>šķīdums iekšķīgai lietošanai</w:t>
      </w:r>
    </w:p>
    <w:p w14:paraId="7C2A4703" w14:textId="19A90C56" w:rsidR="000C4917" w:rsidRPr="003457B2" w:rsidRDefault="000C4917" w:rsidP="00FC54B8">
      <w:pPr>
        <w:tabs>
          <w:tab w:val="clear" w:pos="567"/>
        </w:tabs>
        <w:spacing w:line="240" w:lineRule="auto"/>
        <w:rPr>
          <w:i/>
          <w:iCs/>
          <w:noProof/>
          <w:szCs w:val="22"/>
          <w:lang w:val="fr-CH"/>
        </w:rPr>
      </w:pPr>
      <w:r w:rsidRPr="003457B2">
        <w:rPr>
          <w:i/>
          <w:iCs/>
          <w:noProof/>
          <w:szCs w:val="22"/>
          <w:lang w:val="fr-CH"/>
        </w:rPr>
        <w:t>ru</w:t>
      </w:r>
      <w:r w:rsidR="00213059" w:rsidRPr="003457B2">
        <w:rPr>
          <w:i/>
          <w:iCs/>
          <w:noProof/>
          <w:szCs w:val="22"/>
          <w:lang w:val="fr-CH"/>
        </w:rPr>
        <w:t>ks</w:t>
      </w:r>
      <w:r w:rsidRPr="003457B2">
        <w:rPr>
          <w:i/>
          <w:iCs/>
          <w:noProof/>
          <w:szCs w:val="22"/>
          <w:lang w:val="fr-CH"/>
        </w:rPr>
        <w:t>olitinib</w:t>
      </w:r>
      <w:r w:rsidR="00213059" w:rsidRPr="003457B2">
        <w:rPr>
          <w:i/>
          <w:iCs/>
          <w:noProof/>
          <w:szCs w:val="22"/>
          <w:lang w:val="fr-CH"/>
        </w:rPr>
        <w:t>um</w:t>
      </w:r>
    </w:p>
    <w:p w14:paraId="7CF33D17" w14:textId="77777777" w:rsidR="000C4917" w:rsidRPr="00A02557" w:rsidRDefault="000C4917" w:rsidP="00FC54B8">
      <w:pPr>
        <w:spacing w:line="240" w:lineRule="auto"/>
        <w:rPr>
          <w:noProof/>
          <w:szCs w:val="22"/>
          <w:lang w:val="fr-CH"/>
        </w:rPr>
      </w:pPr>
    </w:p>
    <w:p w14:paraId="1A7B9711" w14:textId="77777777" w:rsidR="000C4917" w:rsidRPr="00A02557" w:rsidRDefault="000C4917" w:rsidP="00FC54B8">
      <w:pPr>
        <w:spacing w:line="240" w:lineRule="auto"/>
        <w:rPr>
          <w:noProof/>
          <w:szCs w:val="22"/>
          <w:lang w:val="fr-CH"/>
        </w:rPr>
      </w:pPr>
    </w:p>
    <w:p w14:paraId="125F1675" w14:textId="43BD848B"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7D7033">
        <w:rPr>
          <w:b/>
          <w:noProof/>
          <w:szCs w:val="22"/>
        </w:rPr>
        <w:t>2.</w:t>
      </w:r>
      <w:r w:rsidRPr="007D7033">
        <w:rPr>
          <w:b/>
          <w:noProof/>
          <w:szCs w:val="22"/>
        </w:rPr>
        <w:tab/>
      </w:r>
      <w:r w:rsidR="00213059" w:rsidRPr="00A54BCE">
        <w:rPr>
          <w:b/>
          <w:szCs w:val="24"/>
          <w:lang w:val="lv-LV"/>
        </w:rPr>
        <w:t>AKTĪVĀS(-O) VIELAS(-U) NOSAUKUMS(-I) UN DAUDZUMS(-I)</w:t>
      </w:r>
    </w:p>
    <w:p w14:paraId="64ED5195" w14:textId="77777777" w:rsidR="000C4917" w:rsidRPr="007D7033" w:rsidRDefault="000C4917" w:rsidP="00FC54B8">
      <w:pPr>
        <w:keepNext/>
        <w:spacing w:line="240" w:lineRule="auto"/>
        <w:rPr>
          <w:noProof/>
          <w:szCs w:val="22"/>
        </w:rPr>
      </w:pPr>
    </w:p>
    <w:p w14:paraId="7F5F9B1D" w14:textId="7D0FCC5F" w:rsidR="000C4917" w:rsidRPr="003B3E7C" w:rsidRDefault="00213059" w:rsidP="00FC54B8">
      <w:pPr>
        <w:tabs>
          <w:tab w:val="clear" w:pos="567"/>
        </w:tabs>
        <w:spacing w:line="240" w:lineRule="auto"/>
        <w:rPr>
          <w:noProof/>
          <w:szCs w:val="22"/>
        </w:rPr>
      </w:pPr>
      <w:r>
        <w:rPr>
          <w:noProof/>
          <w:szCs w:val="22"/>
        </w:rPr>
        <w:t>Katrs</w:t>
      </w:r>
      <w:r w:rsidR="000C4917" w:rsidRPr="003B3E7C">
        <w:rPr>
          <w:noProof/>
          <w:szCs w:val="22"/>
        </w:rPr>
        <w:t xml:space="preserve"> ml </w:t>
      </w:r>
      <w:r>
        <w:rPr>
          <w:noProof/>
          <w:szCs w:val="22"/>
        </w:rPr>
        <w:t>šķīduma satur</w:t>
      </w:r>
      <w:r w:rsidR="000C4917" w:rsidRPr="003B3E7C">
        <w:rPr>
          <w:noProof/>
          <w:szCs w:val="22"/>
        </w:rPr>
        <w:t xml:space="preserve"> 5 mg ru</w:t>
      </w:r>
      <w:r>
        <w:rPr>
          <w:noProof/>
          <w:szCs w:val="22"/>
        </w:rPr>
        <w:t>ks</w:t>
      </w:r>
      <w:r w:rsidR="000C4917" w:rsidRPr="003B3E7C">
        <w:rPr>
          <w:noProof/>
          <w:szCs w:val="22"/>
        </w:rPr>
        <w:t>olitinib</w:t>
      </w:r>
      <w:r>
        <w:rPr>
          <w:noProof/>
          <w:szCs w:val="22"/>
        </w:rPr>
        <w:t>a</w:t>
      </w:r>
      <w:r w:rsidR="000C4917" w:rsidRPr="003B3E7C">
        <w:rPr>
          <w:noProof/>
          <w:szCs w:val="22"/>
        </w:rPr>
        <w:t xml:space="preserve"> (</w:t>
      </w:r>
      <w:r w:rsidRPr="00A54BCE">
        <w:rPr>
          <w:szCs w:val="24"/>
          <w:lang w:val="lv-LV"/>
        </w:rPr>
        <w:t>fosfāta formā</w:t>
      </w:r>
      <w:r w:rsidR="000C4917" w:rsidRPr="003B3E7C">
        <w:rPr>
          <w:noProof/>
          <w:szCs w:val="22"/>
        </w:rPr>
        <w:t>).</w:t>
      </w:r>
    </w:p>
    <w:p w14:paraId="11CEAD83" w14:textId="77777777" w:rsidR="000C4917" w:rsidRPr="003B3E7C" w:rsidRDefault="000C4917" w:rsidP="00FC54B8">
      <w:pPr>
        <w:spacing w:line="240" w:lineRule="auto"/>
        <w:rPr>
          <w:noProof/>
          <w:szCs w:val="22"/>
        </w:rPr>
      </w:pPr>
    </w:p>
    <w:p w14:paraId="40E32560" w14:textId="77777777" w:rsidR="000C4917" w:rsidRPr="003B3E7C" w:rsidRDefault="000C4917" w:rsidP="00FC54B8">
      <w:pPr>
        <w:spacing w:line="240" w:lineRule="auto"/>
        <w:rPr>
          <w:noProof/>
          <w:szCs w:val="22"/>
        </w:rPr>
      </w:pPr>
    </w:p>
    <w:p w14:paraId="651DA2D9" w14:textId="0FC760D1"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3.</w:t>
      </w:r>
      <w:r w:rsidRPr="007D7033">
        <w:rPr>
          <w:b/>
          <w:noProof/>
          <w:szCs w:val="22"/>
        </w:rPr>
        <w:tab/>
      </w:r>
      <w:r w:rsidR="00213059" w:rsidRPr="00A54BCE">
        <w:rPr>
          <w:b/>
          <w:szCs w:val="24"/>
          <w:lang w:val="lv-LV"/>
        </w:rPr>
        <w:t>PALĪGVIELU SARAKSTS</w:t>
      </w:r>
    </w:p>
    <w:p w14:paraId="3CFD49E8" w14:textId="77777777" w:rsidR="000C4917" w:rsidRPr="007D7033" w:rsidRDefault="000C4917" w:rsidP="00FC54B8">
      <w:pPr>
        <w:tabs>
          <w:tab w:val="clear" w:pos="567"/>
        </w:tabs>
        <w:spacing w:line="240" w:lineRule="auto"/>
        <w:rPr>
          <w:noProof/>
          <w:szCs w:val="22"/>
        </w:rPr>
      </w:pPr>
    </w:p>
    <w:p w14:paraId="5C091269" w14:textId="7915D63C" w:rsidR="000C4917" w:rsidRPr="000054B2" w:rsidRDefault="00213059" w:rsidP="00FC54B8">
      <w:pPr>
        <w:tabs>
          <w:tab w:val="clear" w:pos="567"/>
        </w:tabs>
        <w:spacing w:line="240" w:lineRule="auto"/>
        <w:rPr>
          <w:noProof/>
          <w:color w:val="000000" w:themeColor="text1"/>
        </w:rPr>
      </w:pPr>
      <w:r>
        <w:rPr>
          <w:noProof/>
        </w:rPr>
        <w:t xml:space="preserve">Satur </w:t>
      </w:r>
      <w:r w:rsidRPr="000A198C">
        <w:rPr>
          <w:noProof/>
          <w:color w:val="000000" w:themeColor="text1"/>
        </w:rPr>
        <w:t>propilēnglikolu</w:t>
      </w:r>
      <w:r w:rsidR="006F5086" w:rsidRPr="000A198C">
        <w:rPr>
          <w:noProof/>
          <w:color w:val="000000" w:themeColor="text1"/>
        </w:rPr>
        <w:t>,</w:t>
      </w:r>
      <w:r w:rsidR="000C4917" w:rsidRPr="000A198C">
        <w:rPr>
          <w:noProof/>
          <w:color w:val="000000" w:themeColor="text1"/>
        </w:rPr>
        <w:t xml:space="preserve"> </w:t>
      </w:r>
      <w:r w:rsidR="000C4917" w:rsidRPr="000A198C">
        <w:rPr>
          <w:color w:val="000000" w:themeColor="text1"/>
          <w:lang w:val="en-US"/>
        </w:rPr>
        <w:t>E 216</w:t>
      </w:r>
      <w:r w:rsidR="000C4917" w:rsidRPr="000054B2">
        <w:rPr>
          <w:color w:val="000000" w:themeColor="text1"/>
          <w:lang w:val="en-US"/>
        </w:rPr>
        <w:t xml:space="preserve"> </w:t>
      </w:r>
      <w:r w:rsidRPr="000054B2">
        <w:rPr>
          <w:color w:val="000000" w:themeColor="text1"/>
          <w:lang w:val="en-US"/>
        </w:rPr>
        <w:t>un</w:t>
      </w:r>
      <w:r w:rsidR="000C4917" w:rsidRPr="000054B2">
        <w:rPr>
          <w:color w:val="000000" w:themeColor="text1"/>
          <w:lang w:val="en-US"/>
        </w:rPr>
        <w:t xml:space="preserve"> E 218.</w:t>
      </w:r>
    </w:p>
    <w:p w14:paraId="63142AC5" w14:textId="77777777" w:rsidR="000C4917" w:rsidRDefault="000C4917" w:rsidP="00FC54B8">
      <w:pPr>
        <w:tabs>
          <w:tab w:val="clear" w:pos="567"/>
        </w:tabs>
        <w:spacing w:line="240" w:lineRule="auto"/>
        <w:rPr>
          <w:noProof/>
        </w:rPr>
      </w:pPr>
    </w:p>
    <w:p w14:paraId="17B9C599" w14:textId="77777777" w:rsidR="000C4917" w:rsidRPr="007D7033" w:rsidRDefault="000C4917" w:rsidP="00FC54B8">
      <w:pPr>
        <w:tabs>
          <w:tab w:val="clear" w:pos="567"/>
        </w:tabs>
        <w:spacing w:line="240" w:lineRule="auto"/>
      </w:pPr>
    </w:p>
    <w:p w14:paraId="4CDE45FD" w14:textId="168F92D0"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4.</w:t>
      </w:r>
      <w:r w:rsidRPr="007D7033">
        <w:rPr>
          <w:b/>
          <w:noProof/>
          <w:szCs w:val="22"/>
        </w:rPr>
        <w:tab/>
      </w:r>
      <w:r w:rsidR="00213059" w:rsidRPr="00A54BCE">
        <w:rPr>
          <w:b/>
          <w:szCs w:val="24"/>
          <w:lang w:val="lv-LV"/>
        </w:rPr>
        <w:t>ZĀĻU FORMA UN SATURS</w:t>
      </w:r>
    </w:p>
    <w:p w14:paraId="062FD8B9" w14:textId="77777777" w:rsidR="000C4917" w:rsidRPr="007D7033" w:rsidRDefault="000C4917" w:rsidP="00FC54B8">
      <w:pPr>
        <w:keepNext/>
        <w:tabs>
          <w:tab w:val="clear" w:pos="567"/>
        </w:tabs>
        <w:spacing w:line="240" w:lineRule="auto"/>
        <w:rPr>
          <w:noProof/>
          <w:szCs w:val="22"/>
        </w:rPr>
      </w:pPr>
    </w:p>
    <w:p w14:paraId="7499F491" w14:textId="2DB8F01B" w:rsidR="000C4917" w:rsidRPr="007D7033" w:rsidRDefault="00213059" w:rsidP="00FC54B8">
      <w:pPr>
        <w:tabs>
          <w:tab w:val="clear" w:pos="567"/>
        </w:tabs>
        <w:spacing w:line="240" w:lineRule="auto"/>
        <w:rPr>
          <w:noProof/>
          <w:szCs w:val="22"/>
        </w:rPr>
      </w:pPr>
      <w:r>
        <w:rPr>
          <w:noProof/>
          <w:szCs w:val="22"/>
          <w:shd w:val="pct15" w:color="auto" w:fill="auto"/>
        </w:rPr>
        <w:t>Šķīdums iekšķīgai lietošanai</w:t>
      </w:r>
    </w:p>
    <w:p w14:paraId="514843D4" w14:textId="77777777" w:rsidR="000C4917" w:rsidRPr="007D7033" w:rsidRDefault="000C4917" w:rsidP="00FC54B8">
      <w:pPr>
        <w:tabs>
          <w:tab w:val="clear" w:pos="567"/>
        </w:tabs>
        <w:spacing w:line="240" w:lineRule="auto"/>
        <w:rPr>
          <w:noProof/>
          <w:szCs w:val="22"/>
        </w:rPr>
      </w:pPr>
    </w:p>
    <w:p w14:paraId="5C5EFE3F" w14:textId="46C641F3" w:rsidR="000C4917" w:rsidRPr="007D7033" w:rsidRDefault="000C4917" w:rsidP="00FC54B8">
      <w:pPr>
        <w:tabs>
          <w:tab w:val="clear" w:pos="567"/>
        </w:tabs>
        <w:spacing w:line="240" w:lineRule="auto"/>
      </w:pPr>
      <w:r w:rsidRPr="65F3DAEB">
        <w:t>1 </w:t>
      </w:r>
      <w:r w:rsidR="00213059">
        <w:t>pudele pa</w:t>
      </w:r>
      <w:r w:rsidRPr="65F3DAEB">
        <w:t xml:space="preserve"> 60 ml + 2 </w:t>
      </w:r>
      <w:r w:rsidR="00213059">
        <w:t>perorālās šļirces</w:t>
      </w:r>
      <w:r w:rsidRPr="65F3DAEB">
        <w:t xml:space="preserve"> + </w:t>
      </w:r>
      <w:r w:rsidR="00213059">
        <w:t>iespiežams pudeles adapteris</w:t>
      </w:r>
    </w:p>
    <w:p w14:paraId="434C95BF" w14:textId="77777777" w:rsidR="000C4917" w:rsidRPr="007D7033" w:rsidRDefault="000C4917" w:rsidP="00FC54B8">
      <w:pPr>
        <w:tabs>
          <w:tab w:val="clear" w:pos="567"/>
        </w:tabs>
        <w:spacing w:line="240" w:lineRule="auto"/>
        <w:rPr>
          <w:noProof/>
          <w:szCs w:val="22"/>
        </w:rPr>
      </w:pPr>
    </w:p>
    <w:p w14:paraId="6C199893" w14:textId="77777777" w:rsidR="000C4917" w:rsidRPr="007D7033" w:rsidRDefault="000C4917" w:rsidP="00FC54B8">
      <w:pPr>
        <w:tabs>
          <w:tab w:val="clear" w:pos="567"/>
        </w:tabs>
        <w:spacing w:line="240" w:lineRule="auto"/>
        <w:rPr>
          <w:noProof/>
          <w:szCs w:val="22"/>
        </w:rPr>
      </w:pPr>
    </w:p>
    <w:p w14:paraId="2CFF3797" w14:textId="11C1A607"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5.</w:t>
      </w:r>
      <w:r w:rsidRPr="007D7033">
        <w:rPr>
          <w:b/>
          <w:noProof/>
          <w:szCs w:val="22"/>
        </w:rPr>
        <w:tab/>
      </w:r>
      <w:r w:rsidR="00213059" w:rsidRPr="00A54BCE">
        <w:rPr>
          <w:b/>
          <w:szCs w:val="24"/>
          <w:lang w:val="lv-LV"/>
        </w:rPr>
        <w:t>LIETOŠANAS UN IEVADĪŠANAS VEIDS (-I)</w:t>
      </w:r>
    </w:p>
    <w:p w14:paraId="56045CD1" w14:textId="77777777" w:rsidR="000C4917" w:rsidRPr="007D7033" w:rsidRDefault="000C4917" w:rsidP="00FC54B8">
      <w:pPr>
        <w:keepNext/>
        <w:tabs>
          <w:tab w:val="clear" w:pos="567"/>
        </w:tabs>
        <w:spacing w:line="240" w:lineRule="auto"/>
        <w:rPr>
          <w:noProof/>
          <w:szCs w:val="22"/>
        </w:rPr>
      </w:pPr>
    </w:p>
    <w:p w14:paraId="0069AA47" w14:textId="3335BC98" w:rsidR="000C4917" w:rsidRPr="007D7033" w:rsidRDefault="006615BD" w:rsidP="00FC54B8">
      <w:pPr>
        <w:keepNext/>
        <w:tabs>
          <w:tab w:val="clear" w:pos="567"/>
        </w:tabs>
        <w:spacing w:line="240" w:lineRule="auto"/>
        <w:rPr>
          <w:noProof/>
          <w:szCs w:val="22"/>
        </w:rPr>
      </w:pPr>
      <w:r>
        <w:rPr>
          <w:noProof/>
          <w:szCs w:val="22"/>
        </w:rPr>
        <w:t>Iekšķīgai lietošanai</w:t>
      </w:r>
    </w:p>
    <w:p w14:paraId="70B60BEE" w14:textId="2FBAD3C0" w:rsidR="000C4917" w:rsidRPr="007D7033" w:rsidRDefault="006615BD" w:rsidP="00FC54B8">
      <w:pPr>
        <w:tabs>
          <w:tab w:val="clear" w:pos="567"/>
        </w:tabs>
        <w:spacing w:line="240" w:lineRule="auto"/>
        <w:rPr>
          <w:noProof/>
          <w:szCs w:val="22"/>
        </w:rPr>
      </w:pPr>
      <w:r w:rsidRPr="00A54BCE">
        <w:rPr>
          <w:szCs w:val="24"/>
          <w:lang w:val="lv-LV"/>
        </w:rPr>
        <w:t>Pirms lietošanas izlasiet lietošanas instrukciju.</w:t>
      </w:r>
    </w:p>
    <w:p w14:paraId="12F494C3" w14:textId="77777777" w:rsidR="000C4917" w:rsidRPr="007D7033" w:rsidRDefault="000C4917" w:rsidP="00FC54B8">
      <w:pPr>
        <w:tabs>
          <w:tab w:val="clear" w:pos="567"/>
        </w:tabs>
        <w:spacing w:line="240" w:lineRule="auto"/>
        <w:rPr>
          <w:noProof/>
          <w:szCs w:val="22"/>
        </w:rPr>
      </w:pPr>
    </w:p>
    <w:p w14:paraId="4BFBC2E6" w14:textId="77777777" w:rsidR="000C4917" w:rsidRPr="007D7033" w:rsidRDefault="000C4917" w:rsidP="00FC54B8">
      <w:pPr>
        <w:tabs>
          <w:tab w:val="clear" w:pos="567"/>
        </w:tabs>
        <w:spacing w:line="240" w:lineRule="auto"/>
        <w:rPr>
          <w:noProof/>
          <w:szCs w:val="22"/>
        </w:rPr>
      </w:pPr>
    </w:p>
    <w:p w14:paraId="1470C507" w14:textId="0D8CCB4B" w:rsidR="000C4917" w:rsidRPr="007D7033" w:rsidRDefault="000C4917" w:rsidP="00FC54B8">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6.</w:t>
      </w:r>
      <w:r w:rsidRPr="007D7033">
        <w:rPr>
          <w:b/>
          <w:noProof/>
          <w:szCs w:val="22"/>
        </w:rPr>
        <w:tab/>
      </w:r>
      <w:r w:rsidR="006615BD" w:rsidRPr="00A54BCE">
        <w:rPr>
          <w:b/>
          <w:szCs w:val="24"/>
          <w:lang w:val="lv-LV"/>
        </w:rPr>
        <w:t>ĪPAŠI BRĪDINĀJUMI PAR ZĀĻU UZGLABĀŠANU BĒRNIEM NEREDZAMĀ UN NEPIEEJAMĀ VIETĀ</w:t>
      </w:r>
    </w:p>
    <w:p w14:paraId="45435E5B" w14:textId="77777777" w:rsidR="000C4917" w:rsidRPr="007D7033" w:rsidRDefault="000C4917" w:rsidP="00FC54B8">
      <w:pPr>
        <w:keepNext/>
        <w:keepLines/>
        <w:spacing w:line="240" w:lineRule="auto"/>
        <w:rPr>
          <w:noProof/>
          <w:szCs w:val="22"/>
        </w:rPr>
      </w:pPr>
    </w:p>
    <w:p w14:paraId="4487A778" w14:textId="766E785A" w:rsidR="000C4917" w:rsidRPr="007D7033" w:rsidRDefault="006615BD" w:rsidP="00FC54B8">
      <w:pPr>
        <w:tabs>
          <w:tab w:val="clear" w:pos="567"/>
        </w:tabs>
        <w:spacing w:line="240" w:lineRule="auto"/>
        <w:rPr>
          <w:noProof/>
          <w:szCs w:val="22"/>
        </w:rPr>
      </w:pPr>
      <w:r w:rsidRPr="00A54BCE">
        <w:rPr>
          <w:szCs w:val="24"/>
          <w:lang w:val="lv-LV"/>
        </w:rPr>
        <w:t>Uzglabāt bērniem neredzamā un nepieejamā vietā.</w:t>
      </w:r>
    </w:p>
    <w:p w14:paraId="23307B57" w14:textId="77777777" w:rsidR="000C4917" w:rsidRPr="007D7033" w:rsidRDefault="000C4917" w:rsidP="00FC54B8">
      <w:pPr>
        <w:tabs>
          <w:tab w:val="clear" w:pos="567"/>
        </w:tabs>
        <w:spacing w:line="240" w:lineRule="auto"/>
        <w:rPr>
          <w:noProof/>
          <w:szCs w:val="22"/>
        </w:rPr>
      </w:pPr>
    </w:p>
    <w:p w14:paraId="15F87CCB" w14:textId="77777777" w:rsidR="000C4917" w:rsidRPr="007D7033" w:rsidRDefault="000C4917" w:rsidP="00FC54B8">
      <w:pPr>
        <w:tabs>
          <w:tab w:val="clear" w:pos="567"/>
        </w:tabs>
        <w:spacing w:line="240" w:lineRule="auto"/>
        <w:rPr>
          <w:noProof/>
          <w:szCs w:val="22"/>
        </w:rPr>
      </w:pPr>
    </w:p>
    <w:p w14:paraId="78D83675" w14:textId="04D3A5DB" w:rsidR="000C4917" w:rsidRPr="007D7033" w:rsidRDefault="000C4917" w:rsidP="00FC54B8">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7.</w:t>
      </w:r>
      <w:r w:rsidRPr="007D7033">
        <w:rPr>
          <w:b/>
          <w:noProof/>
          <w:szCs w:val="22"/>
        </w:rPr>
        <w:tab/>
      </w:r>
      <w:r w:rsidR="006615BD" w:rsidRPr="00A54BCE">
        <w:rPr>
          <w:b/>
          <w:szCs w:val="24"/>
          <w:lang w:val="lv-LV"/>
        </w:rPr>
        <w:t>CITI ĪPAŠI BRĪDINĀJUMI, JA NEPIECIEŠAMS</w:t>
      </w:r>
    </w:p>
    <w:p w14:paraId="19AE27FC" w14:textId="77777777" w:rsidR="000C4917" w:rsidRPr="007D7033" w:rsidRDefault="000C4917" w:rsidP="00FC54B8">
      <w:pPr>
        <w:tabs>
          <w:tab w:val="clear" w:pos="567"/>
        </w:tabs>
        <w:spacing w:line="240" w:lineRule="auto"/>
        <w:rPr>
          <w:noProof/>
          <w:szCs w:val="22"/>
        </w:rPr>
      </w:pPr>
    </w:p>
    <w:p w14:paraId="49409D3A" w14:textId="77777777" w:rsidR="000C4917" w:rsidRPr="007D7033" w:rsidRDefault="000C4917" w:rsidP="00FC54B8">
      <w:pPr>
        <w:tabs>
          <w:tab w:val="clear" w:pos="567"/>
        </w:tabs>
        <w:spacing w:line="240" w:lineRule="auto"/>
        <w:rPr>
          <w:noProof/>
          <w:szCs w:val="22"/>
        </w:rPr>
      </w:pPr>
    </w:p>
    <w:p w14:paraId="4EDC9A21" w14:textId="7DF4DADC"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8.</w:t>
      </w:r>
      <w:r w:rsidRPr="007D7033">
        <w:rPr>
          <w:b/>
          <w:noProof/>
          <w:szCs w:val="22"/>
        </w:rPr>
        <w:tab/>
      </w:r>
      <w:r w:rsidR="006615BD" w:rsidRPr="00A54BCE">
        <w:rPr>
          <w:b/>
          <w:szCs w:val="24"/>
          <w:lang w:val="lv-LV"/>
        </w:rPr>
        <w:t>DERĪGUMA TERMIŅŠ</w:t>
      </w:r>
    </w:p>
    <w:p w14:paraId="0011B896" w14:textId="77777777" w:rsidR="000C4917" w:rsidRPr="007D7033" w:rsidRDefault="000C4917" w:rsidP="00FC54B8">
      <w:pPr>
        <w:keepNext/>
        <w:spacing w:line="240" w:lineRule="auto"/>
        <w:rPr>
          <w:noProof/>
          <w:szCs w:val="22"/>
        </w:rPr>
      </w:pPr>
    </w:p>
    <w:p w14:paraId="42E308BE" w14:textId="77777777" w:rsidR="000C4917" w:rsidRPr="007D7033" w:rsidRDefault="000C4917" w:rsidP="00FC54B8">
      <w:pPr>
        <w:tabs>
          <w:tab w:val="clear" w:pos="567"/>
        </w:tabs>
        <w:spacing w:line="240" w:lineRule="auto"/>
        <w:rPr>
          <w:noProof/>
          <w:szCs w:val="22"/>
        </w:rPr>
      </w:pPr>
      <w:r w:rsidRPr="007D7033">
        <w:rPr>
          <w:noProof/>
          <w:szCs w:val="22"/>
        </w:rPr>
        <w:t>EXP</w:t>
      </w:r>
    </w:p>
    <w:p w14:paraId="1AD327FC" w14:textId="7682A2BE" w:rsidR="000C4917" w:rsidRDefault="006615BD" w:rsidP="00FC54B8">
      <w:pPr>
        <w:tabs>
          <w:tab w:val="clear" w:pos="567"/>
        </w:tabs>
        <w:spacing w:line="240" w:lineRule="auto"/>
        <w:rPr>
          <w:noProof/>
          <w:szCs w:val="22"/>
        </w:rPr>
      </w:pPr>
      <w:r>
        <w:rPr>
          <w:noProof/>
          <w:szCs w:val="22"/>
        </w:rPr>
        <w:t>Pēc atvēršanas izlietot 60 dienu laikā</w:t>
      </w:r>
      <w:r w:rsidR="000C4917">
        <w:rPr>
          <w:noProof/>
          <w:szCs w:val="22"/>
        </w:rPr>
        <w:t>.</w:t>
      </w:r>
    </w:p>
    <w:p w14:paraId="31B1B02F" w14:textId="77777777" w:rsidR="000C4917" w:rsidRPr="007D7033" w:rsidRDefault="000C4917" w:rsidP="00FC54B8">
      <w:pPr>
        <w:tabs>
          <w:tab w:val="clear" w:pos="567"/>
        </w:tabs>
        <w:spacing w:line="240" w:lineRule="auto"/>
        <w:rPr>
          <w:noProof/>
          <w:szCs w:val="22"/>
        </w:rPr>
      </w:pPr>
    </w:p>
    <w:p w14:paraId="08C0D96A" w14:textId="77777777" w:rsidR="000C4917" w:rsidRPr="007D7033" w:rsidRDefault="000C4917" w:rsidP="00FC54B8">
      <w:pPr>
        <w:tabs>
          <w:tab w:val="clear" w:pos="567"/>
        </w:tabs>
        <w:spacing w:line="240" w:lineRule="auto"/>
        <w:rPr>
          <w:noProof/>
          <w:szCs w:val="22"/>
        </w:rPr>
      </w:pPr>
    </w:p>
    <w:p w14:paraId="69615EEB" w14:textId="45BA2D1E"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9.</w:t>
      </w:r>
      <w:r w:rsidRPr="007D7033">
        <w:rPr>
          <w:b/>
          <w:noProof/>
          <w:szCs w:val="22"/>
        </w:rPr>
        <w:tab/>
      </w:r>
      <w:r w:rsidR="006615BD" w:rsidRPr="00A54BCE">
        <w:rPr>
          <w:b/>
          <w:szCs w:val="24"/>
          <w:lang w:val="lv-LV"/>
        </w:rPr>
        <w:t>ĪPAŠI UZGLABĀŠANAS NOSACĪJUMI</w:t>
      </w:r>
    </w:p>
    <w:p w14:paraId="57834C0A" w14:textId="77777777" w:rsidR="000C4917" w:rsidRPr="007D7033" w:rsidRDefault="000C4917" w:rsidP="00FC54B8">
      <w:pPr>
        <w:pStyle w:val="Text"/>
        <w:keepNext/>
        <w:spacing w:before="0"/>
        <w:jc w:val="left"/>
        <w:rPr>
          <w:rFonts w:eastAsia="Times New Roman"/>
          <w:sz w:val="22"/>
          <w:szCs w:val="22"/>
          <w:lang w:val="en-GB"/>
        </w:rPr>
      </w:pPr>
    </w:p>
    <w:p w14:paraId="63090056" w14:textId="23CA967D" w:rsidR="000C4917" w:rsidRPr="00275FF3" w:rsidRDefault="006615BD" w:rsidP="00FC54B8">
      <w:pPr>
        <w:tabs>
          <w:tab w:val="clear" w:pos="567"/>
        </w:tabs>
        <w:spacing w:line="240" w:lineRule="auto"/>
        <w:rPr>
          <w:noProof/>
          <w:szCs w:val="22"/>
        </w:rPr>
      </w:pPr>
      <w:r w:rsidRPr="00A54BCE">
        <w:rPr>
          <w:szCs w:val="24"/>
          <w:lang w:val="lv-LV"/>
        </w:rPr>
        <w:t>Uzglabāt temperatūrā līdz 30ºC.</w:t>
      </w:r>
    </w:p>
    <w:p w14:paraId="6B5EC1E0" w14:textId="77777777" w:rsidR="000C4917" w:rsidRDefault="000C4917" w:rsidP="00FC54B8">
      <w:pPr>
        <w:tabs>
          <w:tab w:val="clear" w:pos="567"/>
        </w:tabs>
        <w:spacing w:line="240" w:lineRule="auto"/>
        <w:rPr>
          <w:noProof/>
          <w:szCs w:val="22"/>
        </w:rPr>
      </w:pPr>
    </w:p>
    <w:p w14:paraId="2FB7A4B7" w14:textId="77777777" w:rsidR="00E71315" w:rsidRPr="007D7033" w:rsidRDefault="00E71315" w:rsidP="00FC54B8">
      <w:pPr>
        <w:tabs>
          <w:tab w:val="clear" w:pos="567"/>
        </w:tabs>
        <w:spacing w:line="240" w:lineRule="auto"/>
        <w:rPr>
          <w:noProof/>
          <w:szCs w:val="22"/>
        </w:rPr>
      </w:pPr>
    </w:p>
    <w:p w14:paraId="2D409806" w14:textId="5E6A7ABC" w:rsidR="000C4917" w:rsidRPr="007D7033" w:rsidRDefault="000C4917" w:rsidP="00FC54B8">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7D7033">
        <w:rPr>
          <w:b/>
          <w:noProof/>
          <w:szCs w:val="22"/>
        </w:rPr>
        <w:t>10.</w:t>
      </w:r>
      <w:r w:rsidRPr="007D7033">
        <w:rPr>
          <w:b/>
          <w:noProof/>
          <w:szCs w:val="22"/>
        </w:rPr>
        <w:tab/>
      </w:r>
      <w:r w:rsidR="006615BD" w:rsidRPr="00A54BCE">
        <w:rPr>
          <w:b/>
          <w:szCs w:val="24"/>
          <w:lang w:val="lv-LV"/>
        </w:rPr>
        <w:t>ĪPAŠI PIESARDZĪBAS PASĀKUMI, IZNĪCINOT NEIZLIETOTĀS ZĀLES VAI IZMANTOTOS MATERIĀLUS, KAS BIJUŠI SASKARĒ AR ŠĪM ZĀLĒM, JA PIEMĒROJAMS</w:t>
      </w:r>
    </w:p>
    <w:p w14:paraId="2214FC84" w14:textId="77777777" w:rsidR="000C4917" w:rsidRPr="007D7033" w:rsidRDefault="000C4917" w:rsidP="00FC54B8">
      <w:pPr>
        <w:keepNext/>
        <w:keepLines/>
        <w:tabs>
          <w:tab w:val="clear" w:pos="567"/>
        </w:tabs>
        <w:spacing w:line="240" w:lineRule="auto"/>
        <w:rPr>
          <w:noProof/>
          <w:szCs w:val="22"/>
        </w:rPr>
      </w:pPr>
    </w:p>
    <w:p w14:paraId="1A2821BB" w14:textId="77777777" w:rsidR="000C4917" w:rsidRPr="007D7033" w:rsidRDefault="000C4917" w:rsidP="00FC54B8">
      <w:pPr>
        <w:tabs>
          <w:tab w:val="clear" w:pos="567"/>
        </w:tabs>
        <w:spacing w:line="240" w:lineRule="auto"/>
        <w:rPr>
          <w:noProof/>
          <w:szCs w:val="22"/>
        </w:rPr>
      </w:pPr>
    </w:p>
    <w:p w14:paraId="10A2CB3E" w14:textId="4D5E9121"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rPr>
          <w:b/>
          <w:noProof/>
          <w:szCs w:val="22"/>
        </w:rPr>
      </w:pPr>
      <w:r w:rsidRPr="007D7033">
        <w:rPr>
          <w:b/>
          <w:noProof/>
          <w:szCs w:val="22"/>
        </w:rPr>
        <w:t>11.</w:t>
      </w:r>
      <w:r w:rsidRPr="007D7033">
        <w:rPr>
          <w:b/>
          <w:noProof/>
          <w:szCs w:val="22"/>
        </w:rPr>
        <w:tab/>
      </w:r>
      <w:r w:rsidR="006615BD" w:rsidRPr="00A54BCE">
        <w:rPr>
          <w:b/>
          <w:szCs w:val="24"/>
          <w:lang w:val="lv-LV"/>
        </w:rPr>
        <w:t>REĢISTRĀCIJAS APLIECĪBAS ĪPAŠNIEKA NOSAUKUMS UN ADRESE</w:t>
      </w:r>
    </w:p>
    <w:p w14:paraId="505BC7DD" w14:textId="77777777" w:rsidR="000C4917" w:rsidRPr="007D7033" w:rsidRDefault="000C4917" w:rsidP="00FC54B8">
      <w:pPr>
        <w:keepNext/>
        <w:spacing w:line="240" w:lineRule="auto"/>
        <w:rPr>
          <w:noProof/>
          <w:szCs w:val="22"/>
        </w:rPr>
      </w:pPr>
    </w:p>
    <w:p w14:paraId="6C0F47EB" w14:textId="77777777" w:rsidR="000C4917" w:rsidRPr="007D7033" w:rsidRDefault="000C4917" w:rsidP="00FC54B8">
      <w:pPr>
        <w:pStyle w:val="Text"/>
        <w:keepNext/>
        <w:spacing w:before="0"/>
        <w:jc w:val="left"/>
        <w:rPr>
          <w:rFonts w:eastAsia="Times New Roman"/>
          <w:sz w:val="22"/>
          <w:szCs w:val="22"/>
          <w:lang w:val="en-GB"/>
        </w:rPr>
      </w:pPr>
      <w:r w:rsidRPr="007D7033">
        <w:rPr>
          <w:rFonts w:eastAsia="Times New Roman"/>
          <w:sz w:val="22"/>
          <w:szCs w:val="22"/>
          <w:lang w:val="en-GB"/>
        </w:rPr>
        <w:t>Novartis Europharm Limited</w:t>
      </w:r>
    </w:p>
    <w:p w14:paraId="2146EC06" w14:textId="77777777" w:rsidR="000C4917" w:rsidRPr="007D7033" w:rsidRDefault="000C4917" w:rsidP="00FC54B8">
      <w:pPr>
        <w:keepNext/>
        <w:spacing w:line="240" w:lineRule="auto"/>
        <w:rPr>
          <w:color w:val="000000"/>
        </w:rPr>
      </w:pPr>
      <w:r w:rsidRPr="007D7033">
        <w:rPr>
          <w:color w:val="000000"/>
        </w:rPr>
        <w:t>Vista Building</w:t>
      </w:r>
    </w:p>
    <w:p w14:paraId="38D95A27" w14:textId="77777777" w:rsidR="000C4917" w:rsidRPr="007D7033" w:rsidRDefault="000C4917" w:rsidP="00FC54B8">
      <w:pPr>
        <w:keepNext/>
        <w:spacing w:line="240" w:lineRule="auto"/>
        <w:rPr>
          <w:color w:val="000000"/>
        </w:rPr>
      </w:pPr>
      <w:r w:rsidRPr="007D7033">
        <w:rPr>
          <w:color w:val="000000"/>
        </w:rPr>
        <w:t>Elm Park, Merrion Road</w:t>
      </w:r>
    </w:p>
    <w:p w14:paraId="056457F3" w14:textId="77777777" w:rsidR="000C4917" w:rsidRPr="007D7033" w:rsidRDefault="000C4917" w:rsidP="00FC54B8">
      <w:pPr>
        <w:keepNext/>
        <w:spacing w:line="240" w:lineRule="auto"/>
        <w:rPr>
          <w:color w:val="000000"/>
        </w:rPr>
      </w:pPr>
      <w:r w:rsidRPr="007D7033">
        <w:rPr>
          <w:color w:val="000000"/>
        </w:rPr>
        <w:t>Dublin 4</w:t>
      </w:r>
    </w:p>
    <w:p w14:paraId="758EA738" w14:textId="526FB5DF" w:rsidR="000C4917" w:rsidRPr="007D7033" w:rsidRDefault="006615BD" w:rsidP="00FC54B8">
      <w:pPr>
        <w:spacing w:line="240" w:lineRule="auto"/>
        <w:rPr>
          <w:color w:val="000000"/>
        </w:rPr>
      </w:pPr>
      <w:r w:rsidRPr="00A54BCE">
        <w:rPr>
          <w:color w:val="000000"/>
          <w:lang w:val="lv-LV"/>
        </w:rPr>
        <w:t>Īrija</w:t>
      </w:r>
    </w:p>
    <w:p w14:paraId="7CB1F40B" w14:textId="77777777" w:rsidR="000C4917" w:rsidRPr="007D7033" w:rsidRDefault="000C4917" w:rsidP="00FC54B8">
      <w:pPr>
        <w:tabs>
          <w:tab w:val="clear" w:pos="567"/>
        </w:tabs>
        <w:spacing w:line="240" w:lineRule="auto"/>
        <w:rPr>
          <w:noProof/>
          <w:szCs w:val="22"/>
        </w:rPr>
      </w:pPr>
    </w:p>
    <w:p w14:paraId="51EC4EFE" w14:textId="77777777" w:rsidR="000C4917" w:rsidRPr="007D7033" w:rsidRDefault="000C4917" w:rsidP="00FC54B8">
      <w:pPr>
        <w:tabs>
          <w:tab w:val="clear" w:pos="567"/>
        </w:tabs>
        <w:spacing w:line="240" w:lineRule="auto"/>
        <w:rPr>
          <w:noProof/>
          <w:szCs w:val="22"/>
        </w:rPr>
      </w:pPr>
    </w:p>
    <w:p w14:paraId="719F4FFF" w14:textId="5DD8FD8F"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12.</w:t>
      </w:r>
      <w:r w:rsidRPr="007D7033">
        <w:rPr>
          <w:b/>
          <w:noProof/>
          <w:szCs w:val="22"/>
        </w:rPr>
        <w:tab/>
      </w:r>
      <w:r w:rsidR="006615BD" w:rsidRPr="00A54BCE">
        <w:rPr>
          <w:b/>
          <w:szCs w:val="24"/>
          <w:lang w:val="lv-LV"/>
        </w:rPr>
        <w:t>REĢISTRĀCIJAS APLIECĪBAS NUMURS(-I)</w:t>
      </w:r>
    </w:p>
    <w:p w14:paraId="07CCCECB" w14:textId="77777777" w:rsidR="000C4917" w:rsidRPr="007D7033" w:rsidRDefault="000C4917" w:rsidP="00FC54B8">
      <w:pPr>
        <w:keepNext/>
        <w:spacing w:line="240" w:lineRule="auto"/>
        <w:rPr>
          <w:noProof/>
          <w:szCs w:val="22"/>
        </w:rPr>
      </w:pPr>
    </w:p>
    <w:tbl>
      <w:tblPr>
        <w:tblW w:w="8613" w:type="dxa"/>
        <w:tblLook w:val="01E0" w:firstRow="1" w:lastRow="1" w:firstColumn="1" w:lastColumn="1" w:noHBand="0" w:noVBand="0"/>
      </w:tblPr>
      <w:tblGrid>
        <w:gridCol w:w="2376"/>
        <w:gridCol w:w="6237"/>
      </w:tblGrid>
      <w:tr w:rsidR="000C4917" w:rsidRPr="007D7033" w14:paraId="1A027F62" w14:textId="77777777" w:rsidTr="002F4BCF">
        <w:tc>
          <w:tcPr>
            <w:tcW w:w="2376" w:type="dxa"/>
          </w:tcPr>
          <w:p w14:paraId="5725FD9D" w14:textId="3E5E5768" w:rsidR="000C4917" w:rsidRPr="007D7033" w:rsidRDefault="000C4917" w:rsidP="00FC54B8">
            <w:pPr>
              <w:tabs>
                <w:tab w:val="clear" w:pos="567"/>
                <w:tab w:val="left" w:pos="2268"/>
              </w:tabs>
              <w:spacing w:line="240" w:lineRule="auto"/>
              <w:rPr>
                <w:lang w:val="en-US"/>
              </w:rPr>
            </w:pPr>
            <w:r w:rsidRPr="007D7033">
              <w:rPr>
                <w:lang w:val="en-US"/>
              </w:rPr>
              <w:t>EU/1/12/773/</w:t>
            </w:r>
            <w:r w:rsidR="00233146">
              <w:rPr>
                <w:lang w:val="en-US"/>
              </w:rPr>
              <w:t>017</w:t>
            </w:r>
          </w:p>
        </w:tc>
        <w:tc>
          <w:tcPr>
            <w:tcW w:w="6237" w:type="dxa"/>
          </w:tcPr>
          <w:p w14:paraId="677F4EE4" w14:textId="119C4E79" w:rsidR="000C4917" w:rsidRPr="007D7033" w:rsidRDefault="000C4917" w:rsidP="00FC54B8">
            <w:pPr>
              <w:tabs>
                <w:tab w:val="clear" w:pos="567"/>
                <w:tab w:val="left" w:pos="2268"/>
              </w:tabs>
              <w:spacing w:line="240" w:lineRule="auto"/>
              <w:rPr>
                <w:lang w:val="en-US"/>
              </w:rPr>
            </w:pPr>
            <w:r w:rsidRPr="00484FC6">
              <w:rPr>
                <w:shd w:val="pct15" w:color="auto" w:fill="auto"/>
              </w:rPr>
              <w:t>1 </w:t>
            </w:r>
            <w:r w:rsidR="006615BD">
              <w:rPr>
                <w:shd w:val="pct15" w:color="auto" w:fill="auto"/>
              </w:rPr>
              <w:t>pudele</w:t>
            </w:r>
            <w:r w:rsidRPr="00484FC6">
              <w:rPr>
                <w:shd w:val="pct15" w:color="auto" w:fill="auto"/>
              </w:rPr>
              <w:t xml:space="preserve"> + 2</w:t>
            </w:r>
            <w:r w:rsidR="006615BD">
              <w:rPr>
                <w:shd w:val="pct15" w:color="auto" w:fill="auto"/>
              </w:rPr>
              <w:t> perorālās šļirces</w:t>
            </w:r>
            <w:r w:rsidRPr="00484FC6">
              <w:rPr>
                <w:shd w:val="pct15" w:color="auto" w:fill="auto"/>
              </w:rPr>
              <w:t xml:space="preserve"> </w:t>
            </w:r>
            <w:r w:rsidRPr="00924F41">
              <w:rPr>
                <w:shd w:val="pct15" w:color="auto" w:fill="auto"/>
              </w:rPr>
              <w:t xml:space="preserve">+ </w:t>
            </w:r>
            <w:r w:rsidR="006615BD" w:rsidRPr="00924F41">
              <w:rPr>
                <w:shd w:val="pct15" w:color="auto" w:fill="auto"/>
              </w:rPr>
              <w:t>iespiežams pudeles adapteris</w:t>
            </w:r>
          </w:p>
        </w:tc>
      </w:tr>
    </w:tbl>
    <w:p w14:paraId="6CDDA46C" w14:textId="77777777" w:rsidR="000C4917" w:rsidRPr="0043671E" w:rsidRDefault="000C4917" w:rsidP="00FC54B8">
      <w:pPr>
        <w:tabs>
          <w:tab w:val="clear" w:pos="567"/>
        </w:tabs>
        <w:spacing w:line="240" w:lineRule="auto"/>
        <w:rPr>
          <w:noProof/>
          <w:szCs w:val="22"/>
        </w:rPr>
      </w:pPr>
    </w:p>
    <w:p w14:paraId="0DF9AA90" w14:textId="77777777" w:rsidR="000C4917" w:rsidRPr="00CB7004" w:rsidRDefault="000C4917" w:rsidP="00FC54B8">
      <w:pPr>
        <w:tabs>
          <w:tab w:val="clear" w:pos="567"/>
        </w:tabs>
        <w:spacing w:line="240" w:lineRule="auto"/>
        <w:rPr>
          <w:noProof/>
          <w:szCs w:val="22"/>
        </w:rPr>
      </w:pPr>
    </w:p>
    <w:p w14:paraId="3E111C5F" w14:textId="6AE57BF7"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13.</w:t>
      </w:r>
      <w:r w:rsidRPr="007D7033">
        <w:rPr>
          <w:b/>
          <w:noProof/>
          <w:szCs w:val="22"/>
        </w:rPr>
        <w:tab/>
      </w:r>
      <w:r w:rsidR="006615BD" w:rsidRPr="00A54BCE">
        <w:rPr>
          <w:b/>
          <w:szCs w:val="24"/>
          <w:lang w:val="lv-LV"/>
        </w:rPr>
        <w:t>SĒRIJAS NUMURS</w:t>
      </w:r>
    </w:p>
    <w:p w14:paraId="317A3BFC" w14:textId="77777777" w:rsidR="000C4917" w:rsidRPr="00D12440" w:rsidRDefault="000C4917" w:rsidP="00FC54B8">
      <w:pPr>
        <w:keepNext/>
        <w:spacing w:line="240" w:lineRule="auto"/>
        <w:rPr>
          <w:iCs/>
          <w:noProof/>
          <w:szCs w:val="22"/>
        </w:rPr>
      </w:pPr>
    </w:p>
    <w:p w14:paraId="395BF35C" w14:textId="77777777" w:rsidR="000C4917" w:rsidRPr="007D7033" w:rsidRDefault="000C4917" w:rsidP="00FC54B8">
      <w:pPr>
        <w:tabs>
          <w:tab w:val="clear" w:pos="567"/>
        </w:tabs>
        <w:spacing w:line="240" w:lineRule="auto"/>
        <w:rPr>
          <w:noProof/>
          <w:szCs w:val="22"/>
        </w:rPr>
      </w:pPr>
      <w:r w:rsidRPr="007D7033">
        <w:rPr>
          <w:noProof/>
          <w:szCs w:val="22"/>
        </w:rPr>
        <w:t>Lot</w:t>
      </w:r>
    </w:p>
    <w:p w14:paraId="1793EED6" w14:textId="77777777" w:rsidR="000C4917" w:rsidRPr="007D7033" w:rsidRDefault="000C4917" w:rsidP="00FC54B8">
      <w:pPr>
        <w:tabs>
          <w:tab w:val="clear" w:pos="567"/>
        </w:tabs>
        <w:spacing w:line="240" w:lineRule="auto"/>
        <w:rPr>
          <w:noProof/>
          <w:szCs w:val="22"/>
        </w:rPr>
      </w:pPr>
    </w:p>
    <w:p w14:paraId="213E3620" w14:textId="77777777" w:rsidR="000C4917" w:rsidRPr="007D7033" w:rsidRDefault="000C4917" w:rsidP="00FC54B8">
      <w:pPr>
        <w:tabs>
          <w:tab w:val="clear" w:pos="567"/>
        </w:tabs>
        <w:spacing w:line="240" w:lineRule="auto"/>
        <w:rPr>
          <w:noProof/>
          <w:szCs w:val="22"/>
        </w:rPr>
      </w:pPr>
    </w:p>
    <w:p w14:paraId="6AAF2DCF" w14:textId="4ACF2403" w:rsidR="000C4917" w:rsidRPr="007D7033" w:rsidRDefault="000C4917" w:rsidP="00FC54B8">
      <w:pPr>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14.</w:t>
      </w:r>
      <w:r w:rsidRPr="007D7033">
        <w:rPr>
          <w:b/>
          <w:noProof/>
          <w:szCs w:val="22"/>
        </w:rPr>
        <w:tab/>
      </w:r>
      <w:r w:rsidR="004B3E98" w:rsidRPr="00A54BCE">
        <w:rPr>
          <w:b/>
          <w:szCs w:val="24"/>
          <w:lang w:val="lv-LV"/>
        </w:rPr>
        <w:t>IZSNIEGŠANAS KĀRTĪBA</w:t>
      </w:r>
    </w:p>
    <w:p w14:paraId="5D7D4347" w14:textId="77777777" w:rsidR="000C4917" w:rsidRPr="00D12440" w:rsidRDefault="000C4917" w:rsidP="00FC54B8">
      <w:pPr>
        <w:spacing w:line="240" w:lineRule="auto"/>
        <w:rPr>
          <w:iCs/>
          <w:noProof/>
          <w:szCs w:val="22"/>
        </w:rPr>
      </w:pPr>
    </w:p>
    <w:p w14:paraId="298AD5E8" w14:textId="77777777" w:rsidR="000C4917" w:rsidRPr="007D7033" w:rsidRDefault="000C4917" w:rsidP="00FC54B8">
      <w:pPr>
        <w:tabs>
          <w:tab w:val="clear" w:pos="567"/>
        </w:tabs>
        <w:spacing w:line="240" w:lineRule="auto"/>
        <w:rPr>
          <w:noProof/>
          <w:szCs w:val="22"/>
        </w:rPr>
      </w:pPr>
    </w:p>
    <w:p w14:paraId="4E3CFA53" w14:textId="0C1EA425" w:rsidR="000C4917" w:rsidRPr="007D7033" w:rsidRDefault="000C4917" w:rsidP="00FC54B8">
      <w:pPr>
        <w:pBdr>
          <w:top w:val="single" w:sz="4" w:space="2" w:color="auto"/>
          <w:left w:val="single" w:sz="4" w:space="4" w:color="auto"/>
          <w:bottom w:val="single" w:sz="4" w:space="1" w:color="auto"/>
          <w:right w:val="single" w:sz="4" w:space="4" w:color="auto"/>
        </w:pBdr>
        <w:spacing w:line="240" w:lineRule="auto"/>
        <w:rPr>
          <w:noProof/>
          <w:szCs w:val="22"/>
        </w:rPr>
      </w:pPr>
      <w:r w:rsidRPr="007D7033">
        <w:rPr>
          <w:b/>
          <w:noProof/>
          <w:szCs w:val="22"/>
        </w:rPr>
        <w:t>15.</w:t>
      </w:r>
      <w:r w:rsidRPr="007D7033">
        <w:rPr>
          <w:b/>
          <w:noProof/>
          <w:szCs w:val="22"/>
        </w:rPr>
        <w:tab/>
      </w:r>
      <w:r w:rsidR="004B3E98" w:rsidRPr="00A54BCE">
        <w:rPr>
          <w:b/>
          <w:szCs w:val="24"/>
          <w:lang w:val="lv-LV"/>
        </w:rPr>
        <w:t>NORĀDĪJUMI PAR LIETOŠANU</w:t>
      </w:r>
    </w:p>
    <w:p w14:paraId="145C2237" w14:textId="77777777" w:rsidR="000C4917" w:rsidRPr="007D7033" w:rsidRDefault="000C4917" w:rsidP="00FC54B8">
      <w:pPr>
        <w:tabs>
          <w:tab w:val="clear" w:pos="567"/>
        </w:tabs>
        <w:spacing w:line="240" w:lineRule="auto"/>
        <w:rPr>
          <w:noProof/>
          <w:szCs w:val="22"/>
        </w:rPr>
      </w:pPr>
    </w:p>
    <w:p w14:paraId="2D994636" w14:textId="77777777" w:rsidR="000C4917" w:rsidRPr="007D7033" w:rsidRDefault="000C4917" w:rsidP="00FC54B8">
      <w:pPr>
        <w:tabs>
          <w:tab w:val="clear" w:pos="567"/>
        </w:tabs>
        <w:spacing w:line="240" w:lineRule="auto"/>
        <w:rPr>
          <w:noProof/>
          <w:szCs w:val="22"/>
        </w:rPr>
      </w:pPr>
    </w:p>
    <w:p w14:paraId="6C27623A" w14:textId="1B208012" w:rsidR="000C4917" w:rsidRPr="007D7033" w:rsidRDefault="000C4917" w:rsidP="00FC54B8">
      <w:pPr>
        <w:keepNext/>
        <w:pBdr>
          <w:top w:val="single" w:sz="4" w:space="1" w:color="auto"/>
          <w:left w:val="single" w:sz="4" w:space="4" w:color="auto"/>
          <w:bottom w:val="single" w:sz="4" w:space="0" w:color="auto"/>
          <w:right w:val="single" w:sz="4" w:space="4" w:color="auto"/>
        </w:pBdr>
        <w:spacing w:line="240" w:lineRule="auto"/>
        <w:rPr>
          <w:noProof/>
          <w:szCs w:val="22"/>
        </w:rPr>
      </w:pPr>
      <w:r w:rsidRPr="007D7033">
        <w:rPr>
          <w:b/>
          <w:noProof/>
          <w:szCs w:val="22"/>
        </w:rPr>
        <w:t>16.</w:t>
      </w:r>
      <w:r w:rsidRPr="007D7033">
        <w:rPr>
          <w:b/>
          <w:noProof/>
          <w:szCs w:val="22"/>
        </w:rPr>
        <w:tab/>
      </w:r>
      <w:r w:rsidR="004B3E98" w:rsidRPr="00A54BCE">
        <w:rPr>
          <w:b/>
          <w:szCs w:val="24"/>
          <w:lang w:val="lv-LV"/>
        </w:rPr>
        <w:t>INFORMĀCIJA BRAILA RAKSTĀ</w:t>
      </w:r>
    </w:p>
    <w:p w14:paraId="3DF03864" w14:textId="77777777" w:rsidR="000C4917" w:rsidRPr="007D7033" w:rsidRDefault="000C4917" w:rsidP="00FC54B8">
      <w:pPr>
        <w:keepNext/>
        <w:spacing w:line="240" w:lineRule="auto"/>
        <w:rPr>
          <w:noProof/>
          <w:szCs w:val="22"/>
        </w:rPr>
      </w:pPr>
    </w:p>
    <w:p w14:paraId="43B02EC4" w14:textId="77777777" w:rsidR="000C4917" w:rsidRPr="007D7033" w:rsidRDefault="000C4917" w:rsidP="00FC54B8">
      <w:pPr>
        <w:tabs>
          <w:tab w:val="clear" w:pos="567"/>
        </w:tabs>
        <w:spacing w:line="240" w:lineRule="auto"/>
        <w:rPr>
          <w:noProof/>
          <w:szCs w:val="22"/>
        </w:rPr>
      </w:pPr>
      <w:r w:rsidRPr="007D7033">
        <w:rPr>
          <w:noProof/>
          <w:szCs w:val="22"/>
        </w:rPr>
        <w:t>Jakavi 5 mg</w:t>
      </w:r>
      <w:r>
        <w:rPr>
          <w:noProof/>
          <w:szCs w:val="22"/>
        </w:rPr>
        <w:t>/ml</w:t>
      </w:r>
    </w:p>
    <w:p w14:paraId="58FEF842" w14:textId="77777777" w:rsidR="000C4917" w:rsidRPr="007D7033" w:rsidRDefault="000C4917" w:rsidP="00FC54B8">
      <w:pPr>
        <w:spacing w:line="240" w:lineRule="auto"/>
        <w:rPr>
          <w:noProof/>
          <w:szCs w:val="22"/>
        </w:rPr>
      </w:pPr>
    </w:p>
    <w:p w14:paraId="4886DAC3" w14:textId="77777777" w:rsidR="000C4917" w:rsidRPr="007D7033" w:rsidRDefault="000C4917" w:rsidP="00FC54B8">
      <w:pPr>
        <w:spacing w:line="240" w:lineRule="auto"/>
        <w:rPr>
          <w:noProof/>
          <w:szCs w:val="22"/>
        </w:rPr>
      </w:pPr>
    </w:p>
    <w:p w14:paraId="78833C0F" w14:textId="51EE6D0C" w:rsidR="000C4917" w:rsidRPr="00D12440" w:rsidRDefault="000C4917" w:rsidP="00FC54B8">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17.</w:t>
      </w:r>
      <w:r w:rsidRPr="007D7033">
        <w:rPr>
          <w:b/>
          <w:noProof/>
        </w:rPr>
        <w:tab/>
      </w:r>
      <w:r w:rsidR="004B3E98" w:rsidRPr="00A54BCE">
        <w:rPr>
          <w:b/>
          <w:noProof/>
          <w:lang w:val="lv-LV" w:bidi="lv-LV"/>
        </w:rPr>
        <w:t>UNIKĀLS IDENTIFIKATORS – 2D SVĪTRKODS</w:t>
      </w:r>
    </w:p>
    <w:p w14:paraId="5DA407C1" w14:textId="77777777" w:rsidR="000C4917" w:rsidRPr="007D7033" w:rsidRDefault="000C4917" w:rsidP="00FC54B8">
      <w:pPr>
        <w:keepNext/>
        <w:tabs>
          <w:tab w:val="clear" w:pos="567"/>
        </w:tabs>
        <w:spacing w:line="240" w:lineRule="auto"/>
        <w:rPr>
          <w:noProof/>
        </w:rPr>
      </w:pPr>
    </w:p>
    <w:p w14:paraId="78CA5E23" w14:textId="0801068F" w:rsidR="000C4917" w:rsidRPr="007D7033" w:rsidRDefault="004B3E98" w:rsidP="00FC54B8">
      <w:pPr>
        <w:spacing w:line="240" w:lineRule="auto"/>
        <w:rPr>
          <w:noProof/>
          <w:szCs w:val="22"/>
          <w:shd w:val="pct15" w:color="auto" w:fill="auto"/>
        </w:rPr>
      </w:pPr>
      <w:r w:rsidRPr="00A54BCE">
        <w:rPr>
          <w:noProof/>
          <w:shd w:val="pct15" w:color="auto" w:fill="auto"/>
          <w:lang w:val="lv-LV" w:bidi="lv-LV"/>
        </w:rPr>
        <w:t>2D svītrkods, kurā iekļauts unikāls identifikators</w:t>
      </w:r>
      <w:r w:rsidRPr="00A54BCE">
        <w:rPr>
          <w:noProof/>
          <w:shd w:val="pct15" w:color="auto" w:fill="auto"/>
          <w:lang w:val="lv-LV"/>
        </w:rPr>
        <w:t>.</w:t>
      </w:r>
    </w:p>
    <w:p w14:paraId="068A5B8E" w14:textId="77777777" w:rsidR="000C4917" w:rsidRPr="007D7033" w:rsidRDefault="000C4917" w:rsidP="00FC54B8">
      <w:pPr>
        <w:tabs>
          <w:tab w:val="clear" w:pos="567"/>
        </w:tabs>
        <w:spacing w:line="240" w:lineRule="auto"/>
        <w:rPr>
          <w:noProof/>
        </w:rPr>
      </w:pPr>
    </w:p>
    <w:p w14:paraId="04E70D5D" w14:textId="77777777" w:rsidR="000C4917" w:rsidRPr="007D7033" w:rsidRDefault="000C4917" w:rsidP="00FC54B8">
      <w:pPr>
        <w:tabs>
          <w:tab w:val="clear" w:pos="567"/>
        </w:tabs>
        <w:spacing w:line="240" w:lineRule="auto"/>
        <w:rPr>
          <w:noProof/>
        </w:rPr>
      </w:pPr>
    </w:p>
    <w:p w14:paraId="2EF853CC" w14:textId="605E554C" w:rsidR="000C4917" w:rsidRPr="00D12440" w:rsidRDefault="000C4917" w:rsidP="00FC54B8">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18.</w:t>
      </w:r>
      <w:r w:rsidRPr="007D7033">
        <w:rPr>
          <w:b/>
          <w:noProof/>
        </w:rPr>
        <w:tab/>
      </w:r>
      <w:r w:rsidR="004B3E98" w:rsidRPr="00A54BCE">
        <w:rPr>
          <w:b/>
          <w:noProof/>
          <w:lang w:val="lv-LV" w:bidi="lv-LV"/>
        </w:rPr>
        <w:t>UNIKĀLS IDENTIFIKATORS – DATI, KURUS VAR NOLASĪT PERSONA</w:t>
      </w:r>
    </w:p>
    <w:p w14:paraId="07B376A1" w14:textId="77777777" w:rsidR="000C4917" w:rsidRPr="007D7033" w:rsidRDefault="000C4917" w:rsidP="00FC54B8">
      <w:pPr>
        <w:keepNext/>
        <w:tabs>
          <w:tab w:val="clear" w:pos="567"/>
        </w:tabs>
        <w:spacing w:line="240" w:lineRule="auto"/>
        <w:rPr>
          <w:noProof/>
        </w:rPr>
      </w:pPr>
    </w:p>
    <w:p w14:paraId="0ADAB6D7" w14:textId="77777777" w:rsidR="000C4917" w:rsidRPr="007D7033" w:rsidRDefault="000C4917" w:rsidP="00FC54B8">
      <w:pPr>
        <w:keepNext/>
        <w:rPr>
          <w:color w:val="000000"/>
          <w:szCs w:val="22"/>
        </w:rPr>
      </w:pPr>
      <w:r w:rsidRPr="007D7033">
        <w:rPr>
          <w:szCs w:val="22"/>
        </w:rPr>
        <w:t>PC</w:t>
      </w:r>
    </w:p>
    <w:p w14:paraId="03A4FA00" w14:textId="77777777" w:rsidR="000C4917" w:rsidRPr="007D7033" w:rsidRDefault="000C4917" w:rsidP="00FC54B8">
      <w:pPr>
        <w:keepNext/>
        <w:rPr>
          <w:szCs w:val="22"/>
        </w:rPr>
      </w:pPr>
      <w:r w:rsidRPr="007D7033">
        <w:rPr>
          <w:szCs w:val="22"/>
        </w:rPr>
        <w:t>SN</w:t>
      </w:r>
    </w:p>
    <w:p w14:paraId="6B1785B3" w14:textId="77777777" w:rsidR="000C4917" w:rsidRPr="007D7033" w:rsidRDefault="000C4917" w:rsidP="00FC54B8">
      <w:pPr>
        <w:tabs>
          <w:tab w:val="clear" w:pos="567"/>
        </w:tabs>
        <w:spacing w:line="240" w:lineRule="auto"/>
        <w:rPr>
          <w:szCs w:val="22"/>
        </w:rPr>
      </w:pPr>
      <w:r w:rsidRPr="007D7033">
        <w:rPr>
          <w:szCs w:val="22"/>
        </w:rPr>
        <w:t>NN</w:t>
      </w:r>
    </w:p>
    <w:p w14:paraId="00710A9C" w14:textId="77777777" w:rsidR="000C4917" w:rsidRDefault="000C4917" w:rsidP="00FC54B8">
      <w:pPr>
        <w:tabs>
          <w:tab w:val="clear" w:pos="567"/>
        </w:tabs>
        <w:spacing w:line="240" w:lineRule="auto"/>
        <w:rPr>
          <w:noProof/>
          <w:szCs w:val="22"/>
        </w:rPr>
      </w:pPr>
      <w:r>
        <w:rPr>
          <w:noProof/>
          <w:szCs w:val="22"/>
        </w:rPr>
        <w:br w:type="page"/>
      </w:r>
    </w:p>
    <w:p w14:paraId="0BB0A96A" w14:textId="77777777" w:rsidR="000C4917" w:rsidRPr="007D7033" w:rsidRDefault="000C4917" w:rsidP="00FC54B8">
      <w:pPr>
        <w:spacing w:line="240" w:lineRule="auto"/>
        <w:rPr>
          <w:noProof/>
          <w:szCs w:val="22"/>
        </w:rPr>
      </w:pPr>
    </w:p>
    <w:p w14:paraId="135FF777" w14:textId="3E257ECB" w:rsidR="000C4917" w:rsidRPr="007D7033" w:rsidRDefault="004B3E98" w:rsidP="00FC54B8">
      <w:pPr>
        <w:pBdr>
          <w:top w:val="single" w:sz="4" w:space="1" w:color="auto"/>
          <w:left w:val="single" w:sz="4" w:space="4" w:color="auto"/>
          <w:bottom w:val="single" w:sz="4" w:space="1" w:color="auto"/>
          <w:right w:val="single" w:sz="4" w:space="4" w:color="auto"/>
        </w:pBdr>
        <w:spacing w:line="240" w:lineRule="auto"/>
        <w:rPr>
          <w:b/>
          <w:noProof/>
          <w:szCs w:val="22"/>
        </w:rPr>
      </w:pPr>
      <w:r w:rsidRPr="00A54BCE">
        <w:rPr>
          <w:b/>
          <w:szCs w:val="24"/>
          <w:lang w:val="lv-LV"/>
        </w:rPr>
        <w:t xml:space="preserve">INFORMĀCIJA, KAS JĀNORĀDA UZ </w:t>
      </w:r>
      <w:r>
        <w:rPr>
          <w:b/>
          <w:szCs w:val="24"/>
          <w:lang w:val="lv-LV"/>
        </w:rPr>
        <w:t>TIEŠĀ</w:t>
      </w:r>
      <w:r w:rsidRPr="00A54BCE">
        <w:rPr>
          <w:b/>
          <w:szCs w:val="24"/>
          <w:lang w:val="lv-LV"/>
        </w:rPr>
        <w:t xml:space="preserve"> IEPAKOJUMA</w:t>
      </w:r>
    </w:p>
    <w:p w14:paraId="63A558CC" w14:textId="77777777" w:rsidR="000C4917" w:rsidRPr="007D7033" w:rsidRDefault="000C4917" w:rsidP="00FC54B8">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594C7405" w14:textId="3FDFC33B" w:rsidR="000C4917" w:rsidRPr="007D7033" w:rsidRDefault="004B3E98" w:rsidP="00FC54B8">
      <w:pPr>
        <w:pBdr>
          <w:top w:val="single" w:sz="4" w:space="1" w:color="auto"/>
          <w:left w:val="single" w:sz="4" w:space="4" w:color="auto"/>
          <w:bottom w:val="single" w:sz="4" w:space="1" w:color="auto"/>
          <w:right w:val="single" w:sz="4" w:space="4" w:color="auto"/>
        </w:pBdr>
        <w:spacing w:line="240" w:lineRule="auto"/>
        <w:rPr>
          <w:bCs/>
          <w:noProof/>
          <w:szCs w:val="22"/>
        </w:rPr>
      </w:pPr>
      <w:r>
        <w:rPr>
          <w:b/>
          <w:noProof/>
          <w:szCs w:val="22"/>
        </w:rPr>
        <w:t>PUDELES ETIĶETE</w:t>
      </w:r>
    </w:p>
    <w:p w14:paraId="650BC72B" w14:textId="77777777" w:rsidR="000C4917" w:rsidRPr="007D7033" w:rsidRDefault="000C4917" w:rsidP="00FC54B8">
      <w:pPr>
        <w:spacing w:line="240" w:lineRule="auto"/>
        <w:rPr>
          <w:noProof/>
          <w:szCs w:val="22"/>
        </w:rPr>
      </w:pPr>
    </w:p>
    <w:p w14:paraId="0FE4B748" w14:textId="77777777" w:rsidR="000C4917" w:rsidRPr="007D7033" w:rsidRDefault="000C4917" w:rsidP="00FC54B8">
      <w:pPr>
        <w:spacing w:line="240" w:lineRule="auto"/>
        <w:rPr>
          <w:noProof/>
          <w:szCs w:val="22"/>
        </w:rPr>
      </w:pPr>
    </w:p>
    <w:p w14:paraId="545805E5" w14:textId="488104EA" w:rsidR="000C4917" w:rsidRPr="007D7033" w:rsidRDefault="000C4917" w:rsidP="00FC54B8">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1.</w:t>
      </w:r>
      <w:r w:rsidRPr="007D7033">
        <w:rPr>
          <w:b/>
          <w:noProof/>
          <w:szCs w:val="22"/>
        </w:rPr>
        <w:tab/>
      </w:r>
      <w:r w:rsidR="004B3E98" w:rsidRPr="00A54BCE">
        <w:rPr>
          <w:b/>
          <w:szCs w:val="24"/>
          <w:lang w:val="lv-LV"/>
        </w:rPr>
        <w:t>ZĀĻU NOSAUKUMS</w:t>
      </w:r>
    </w:p>
    <w:p w14:paraId="4FE6F9A2" w14:textId="77777777" w:rsidR="000C4917" w:rsidRPr="007D7033" w:rsidRDefault="000C4917" w:rsidP="00FC54B8">
      <w:pPr>
        <w:spacing w:line="240" w:lineRule="auto"/>
        <w:rPr>
          <w:noProof/>
          <w:szCs w:val="22"/>
        </w:rPr>
      </w:pPr>
    </w:p>
    <w:p w14:paraId="6B0394B7" w14:textId="0B865D96" w:rsidR="000C4917" w:rsidRPr="00A02557" w:rsidRDefault="000C4917" w:rsidP="00FC54B8">
      <w:pPr>
        <w:tabs>
          <w:tab w:val="clear" w:pos="567"/>
        </w:tabs>
        <w:spacing w:line="240" w:lineRule="auto"/>
        <w:rPr>
          <w:noProof/>
          <w:szCs w:val="22"/>
          <w:lang w:val="fr-CH"/>
        </w:rPr>
      </w:pPr>
      <w:r w:rsidRPr="00A02557">
        <w:rPr>
          <w:noProof/>
          <w:szCs w:val="22"/>
          <w:lang w:val="fr-CH"/>
        </w:rPr>
        <w:t xml:space="preserve">Jakavi 5 mg/ml </w:t>
      </w:r>
      <w:r w:rsidR="004B3E98">
        <w:rPr>
          <w:noProof/>
          <w:szCs w:val="22"/>
          <w:lang w:val="fr-CH"/>
        </w:rPr>
        <w:t xml:space="preserve">šķīdums </w:t>
      </w:r>
      <w:r w:rsidR="004B3E98" w:rsidRPr="000A198C">
        <w:rPr>
          <w:noProof/>
          <w:szCs w:val="22"/>
          <w:lang w:val="fr-CH"/>
        </w:rPr>
        <w:t>iekš</w:t>
      </w:r>
      <w:r w:rsidR="006F5086" w:rsidRPr="000A198C">
        <w:rPr>
          <w:noProof/>
          <w:szCs w:val="22"/>
          <w:lang w:val="fr-CH"/>
        </w:rPr>
        <w:t>ķ</w:t>
      </w:r>
      <w:r w:rsidR="004B3E98" w:rsidRPr="000A198C">
        <w:rPr>
          <w:noProof/>
          <w:szCs w:val="22"/>
          <w:lang w:val="fr-CH"/>
        </w:rPr>
        <w:t>īgai l</w:t>
      </w:r>
      <w:r w:rsidR="004B3E98">
        <w:rPr>
          <w:noProof/>
          <w:szCs w:val="22"/>
          <w:lang w:val="fr-CH"/>
        </w:rPr>
        <w:t>ietošanai</w:t>
      </w:r>
    </w:p>
    <w:p w14:paraId="036D1AA8" w14:textId="1F107F71" w:rsidR="000C4917" w:rsidRPr="003457B2" w:rsidRDefault="000C4917" w:rsidP="00FC54B8">
      <w:pPr>
        <w:tabs>
          <w:tab w:val="clear" w:pos="567"/>
        </w:tabs>
        <w:spacing w:line="240" w:lineRule="auto"/>
        <w:rPr>
          <w:i/>
          <w:iCs/>
          <w:noProof/>
          <w:szCs w:val="22"/>
          <w:lang w:val="fr-CH"/>
        </w:rPr>
      </w:pPr>
      <w:r w:rsidRPr="003457B2">
        <w:rPr>
          <w:i/>
          <w:iCs/>
          <w:noProof/>
          <w:szCs w:val="22"/>
          <w:lang w:val="fr-CH"/>
        </w:rPr>
        <w:t>ru</w:t>
      </w:r>
      <w:r w:rsidR="004B3E98" w:rsidRPr="003457B2">
        <w:rPr>
          <w:i/>
          <w:iCs/>
          <w:noProof/>
          <w:szCs w:val="22"/>
          <w:lang w:val="fr-CH"/>
        </w:rPr>
        <w:t>ks</w:t>
      </w:r>
      <w:r w:rsidRPr="003457B2">
        <w:rPr>
          <w:i/>
          <w:iCs/>
          <w:noProof/>
          <w:szCs w:val="22"/>
          <w:lang w:val="fr-CH"/>
        </w:rPr>
        <w:t>olitinib</w:t>
      </w:r>
      <w:r w:rsidR="004B3E98" w:rsidRPr="003457B2">
        <w:rPr>
          <w:i/>
          <w:iCs/>
          <w:noProof/>
          <w:szCs w:val="22"/>
          <w:lang w:val="fr-CH"/>
        </w:rPr>
        <w:t>um</w:t>
      </w:r>
    </w:p>
    <w:p w14:paraId="0BA46159" w14:textId="77777777" w:rsidR="000C4917" w:rsidRPr="00A02557" w:rsidRDefault="000C4917" w:rsidP="00FC54B8">
      <w:pPr>
        <w:spacing w:line="240" w:lineRule="auto"/>
        <w:rPr>
          <w:noProof/>
          <w:szCs w:val="22"/>
          <w:lang w:val="fr-CH"/>
        </w:rPr>
      </w:pPr>
    </w:p>
    <w:p w14:paraId="3C373D4B" w14:textId="77777777" w:rsidR="000C4917" w:rsidRPr="00A02557" w:rsidRDefault="000C4917" w:rsidP="00FC54B8">
      <w:pPr>
        <w:spacing w:line="240" w:lineRule="auto"/>
        <w:rPr>
          <w:noProof/>
          <w:szCs w:val="22"/>
          <w:lang w:val="fr-CH"/>
        </w:rPr>
      </w:pPr>
    </w:p>
    <w:p w14:paraId="2E37354C" w14:textId="30AD523B"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7D7033">
        <w:rPr>
          <w:b/>
          <w:noProof/>
          <w:szCs w:val="22"/>
        </w:rPr>
        <w:t>2.</w:t>
      </w:r>
      <w:r w:rsidRPr="007D7033">
        <w:rPr>
          <w:b/>
          <w:noProof/>
          <w:szCs w:val="22"/>
        </w:rPr>
        <w:tab/>
      </w:r>
      <w:r w:rsidR="004B3E98" w:rsidRPr="00A54BCE">
        <w:rPr>
          <w:b/>
          <w:szCs w:val="24"/>
          <w:lang w:val="lv-LV"/>
        </w:rPr>
        <w:t>AKTĪVĀS(-O) VIELAS(-U) NOSAUKUMS(-I) UN DAUDZUMS(-I)</w:t>
      </w:r>
    </w:p>
    <w:p w14:paraId="1704704A" w14:textId="77777777" w:rsidR="000C4917" w:rsidRPr="007D7033" w:rsidRDefault="000C4917" w:rsidP="00FC54B8">
      <w:pPr>
        <w:keepNext/>
        <w:spacing w:line="240" w:lineRule="auto"/>
        <w:rPr>
          <w:noProof/>
          <w:szCs w:val="22"/>
        </w:rPr>
      </w:pPr>
    </w:p>
    <w:p w14:paraId="20548BE5" w14:textId="21A174CC" w:rsidR="000C4917" w:rsidRDefault="004B3E98" w:rsidP="00FC54B8">
      <w:pPr>
        <w:spacing w:line="240" w:lineRule="auto"/>
        <w:rPr>
          <w:noProof/>
          <w:szCs w:val="22"/>
        </w:rPr>
      </w:pPr>
      <w:r>
        <w:rPr>
          <w:noProof/>
          <w:szCs w:val="22"/>
        </w:rPr>
        <w:t>Katrs</w:t>
      </w:r>
      <w:r w:rsidRPr="003B3E7C">
        <w:rPr>
          <w:noProof/>
          <w:szCs w:val="22"/>
        </w:rPr>
        <w:t xml:space="preserve"> ml </w:t>
      </w:r>
      <w:r>
        <w:rPr>
          <w:noProof/>
          <w:szCs w:val="22"/>
        </w:rPr>
        <w:t>šķīduma satur</w:t>
      </w:r>
      <w:r w:rsidRPr="003B3E7C">
        <w:rPr>
          <w:noProof/>
          <w:szCs w:val="22"/>
        </w:rPr>
        <w:t xml:space="preserve"> 5 mg ru</w:t>
      </w:r>
      <w:r>
        <w:rPr>
          <w:noProof/>
          <w:szCs w:val="22"/>
        </w:rPr>
        <w:t>ks</w:t>
      </w:r>
      <w:r w:rsidRPr="003B3E7C">
        <w:rPr>
          <w:noProof/>
          <w:szCs w:val="22"/>
        </w:rPr>
        <w:t>olitinib</w:t>
      </w:r>
      <w:r>
        <w:rPr>
          <w:noProof/>
          <w:szCs w:val="22"/>
        </w:rPr>
        <w:t>a</w:t>
      </w:r>
      <w:r w:rsidRPr="003B3E7C">
        <w:rPr>
          <w:noProof/>
          <w:szCs w:val="22"/>
        </w:rPr>
        <w:t xml:space="preserve"> (</w:t>
      </w:r>
      <w:r w:rsidRPr="00A54BCE">
        <w:rPr>
          <w:szCs w:val="24"/>
          <w:lang w:val="lv-LV"/>
        </w:rPr>
        <w:t>fosfāta formā</w:t>
      </w:r>
      <w:r w:rsidRPr="003B3E7C">
        <w:rPr>
          <w:noProof/>
          <w:szCs w:val="22"/>
        </w:rPr>
        <w:t>).</w:t>
      </w:r>
    </w:p>
    <w:p w14:paraId="66878ED4" w14:textId="77777777" w:rsidR="000C4917" w:rsidRPr="00CB7004" w:rsidRDefault="000C4917" w:rsidP="00FC54B8">
      <w:pPr>
        <w:spacing w:line="240" w:lineRule="auto"/>
        <w:rPr>
          <w:noProof/>
          <w:szCs w:val="22"/>
        </w:rPr>
      </w:pPr>
    </w:p>
    <w:p w14:paraId="797F5585" w14:textId="77777777" w:rsidR="000C4917" w:rsidRPr="00CB7004" w:rsidRDefault="000C4917" w:rsidP="00FC54B8">
      <w:pPr>
        <w:spacing w:line="240" w:lineRule="auto"/>
        <w:rPr>
          <w:noProof/>
          <w:szCs w:val="22"/>
        </w:rPr>
      </w:pPr>
    </w:p>
    <w:p w14:paraId="2500CED9" w14:textId="26BA5834"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pPr>
      <w:r w:rsidRPr="65F3DAEB">
        <w:rPr>
          <w:b/>
        </w:rPr>
        <w:t>3.</w:t>
      </w:r>
      <w:r>
        <w:tab/>
      </w:r>
      <w:r w:rsidR="004B3E98" w:rsidRPr="00A54BCE">
        <w:rPr>
          <w:b/>
          <w:szCs w:val="24"/>
          <w:lang w:val="lv-LV"/>
        </w:rPr>
        <w:t>PALĪGVIELU SARAKSTS</w:t>
      </w:r>
    </w:p>
    <w:p w14:paraId="2B0C144E" w14:textId="77777777" w:rsidR="000C4917" w:rsidRPr="007D7033" w:rsidRDefault="000C4917" w:rsidP="00FC54B8">
      <w:pPr>
        <w:tabs>
          <w:tab w:val="clear" w:pos="567"/>
        </w:tabs>
        <w:spacing w:line="240" w:lineRule="auto"/>
        <w:rPr>
          <w:noProof/>
          <w:szCs w:val="22"/>
        </w:rPr>
      </w:pPr>
    </w:p>
    <w:p w14:paraId="0973B407" w14:textId="596D27A4" w:rsidR="000C4917" w:rsidRPr="000054B2" w:rsidRDefault="004B3E98" w:rsidP="00FC54B8">
      <w:pPr>
        <w:tabs>
          <w:tab w:val="clear" w:pos="567"/>
        </w:tabs>
        <w:spacing w:line="240" w:lineRule="auto"/>
        <w:rPr>
          <w:noProof/>
          <w:color w:val="000000" w:themeColor="text1"/>
        </w:rPr>
      </w:pPr>
      <w:r>
        <w:rPr>
          <w:noProof/>
        </w:rPr>
        <w:t xml:space="preserve">Satur </w:t>
      </w:r>
      <w:r w:rsidRPr="000A198C">
        <w:rPr>
          <w:noProof/>
          <w:color w:val="000000" w:themeColor="text1"/>
        </w:rPr>
        <w:t>propilēnglikolu</w:t>
      </w:r>
      <w:r w:rsidR="006F5086" w:rsidRPr="000A198C">
        <w:rPr>
          <w:noProof/>
          <w:color w:val="000000" w:themeColor="text1"/>
        </w:rPr>
        <w:t>,</w:t>
      </w:r>
      <w:r w:rsidRPr="000A198C">
        <w:rPr>
          <w:noProof/>
          <w:color w:val="000000" w:themeColor="text1"/>
        </w:rPr>
        <w:t xml:space="preserve"> </w:t>
      </w:r>
      <w:r w:rsidRPr="000A198C">
        <w:rPr>
          <w:color w:val="000000" w:themeColor="text1"/>
          <w:lang w:val="en-US"/>
        </w:rPr>
        <w:t>E 216</w:t>
      </w:r>
      <w:r w:rsidRPr="000054B2">
        <w:rPr>
          <w:color w:val="000000" w:themeColor="text1"/>
          <w:lang w:val="en-US"/>
        </w:rPr>
        <w:t xml:space="preserve"> un E 218.</w:t>
      </w:r>
    </w:p>
    <w:p w14:paraId="36CE3328" w14:textId="77777777" w:rsidR="000C4917" w:rsidRDefault="000C4917" w:rsidP="00FC54B8">
      <w:pPr>
        <w:tabs>
          <w:tab w:val="clear" w:pos="567"/>
        </w:tabs>
        <w:spacing w:line="240" w:lineRule="auto"/>
        <w:rPr>
          <w:noProof/>
        </w:rPr>
      </w:pPr>
    </w:p>
    <w:p w14:paraId="1F8D4B5E" w14:textId="77777777" w:rsidR="000C4917" w:rsidRPr="007D7033" w:rsidRDefault="000C4917" w:rsidP="00FC54B8">
      <w:pPr>
        <w:tabs>
          <w:tab w:val="clear" w:pos="567"/>
        </w:tabs>
        <w:spacing w:line="240" w:lineRule="auto"/>
      </w:pPr>
    </w:p>
    <w:p w14:paraId="0A9113B8" w14:textId="7BC23750"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4.</w:t>
      </w:r>
      <w:r w:rsidRPr="007D7033">
        <w:rPr>
          <w:b/>
          <w:noProof/>
          <w:szCs w:val="22"/>
        </w:rPr>
        <w:tab/>
      </w:r>
      <w:r w:rsidR="004B3E98" w:rsidRPr="00A54BCE">
        <w:rPr>
          <w:b/>
          <w:szCs w:val="24"/>
          <w:lang w:val="lv-LV"/>
        </w:rPr>
        <w:t>ZĀĻU FORMA UN SATURS</w:t>
      </w:r>
    </w:p>
    <w:p w14:paraId="7AAE20A7" w14:textId="77777777" w:rsidR="000C4917" w:rsidRPr="007D7033" w:rsidRDefault="000C4917" w:rsidP="00FC54B8">
      <w:pPr>
        <w:keepNext/>
        <w:tabs>
          <w:tab w:val="clear" w:pos="567"/>
        </w:tabs>
        <w:spacing w:line="240" w:lineRule="auto"/>
        <w:rPr>
          <w:noProof/>
          <w:szCs w:val="22"/>
        </w:rPr>
      </w:pPr>
    </w:p>
    <w:p w14:paraId="0527AA52" w14:textId="12FCB97C" w:rsidR="000C4917" w:rsidRPr="007D7033" w:rsidRDefault="004B3E98" w:rsidP="00FC54B8">
      <w:pPr>
        <w:tabs>
          <w:tab w:val="clear" w:pos="567"/>
        </w:tabs>
        <w:spacing w:line="240" w:lineRule="auto"/>
        <w:rPr>
          <w:noProof/>
          <w:szCs w:val="22"/>
        </w:rPr>
      </w:pPr>
      <w:r>
        <w:rPr>
          <w:noProof/>
          <w:szCs w:val="22"/>
          <w:shd w:val="pct15" w:color="auto" w:fill="auto"/>
        </w:rPr>
        <w:t>Šķīdums iekšķīgai lietošanai</w:t>
      </w:r>
    </w:p>
    <w:p w14:paraId="5DBDC4CF" w14:textId="77777777" w:rsidR="000C4917" w:rsidRPr="007D7033" w:rsidRDefault="000C4917" w:rsidP="00FC54B8">
      <w:pPr>
        <w:tabs>
          <w:tab w:val="clear" w:pos="567"/>
        </w:tabs>
        <w:spacing w:line="240" w:lineRule="auto"/>
        <w:rPr>
          <w:noProof/>
          <w:szCs w:val="22"/>
        </w:rPr>
      </w:pPr>
    </w:p>
    <w:p w14:paraId="54341BCE" w14:textId="77777777" w:rsidR="000C4917" w:rsidRPr="007D7033" w:rsidRDefault="000C4917" w:rsidP="00FC54B8">
      <w:pPr>
        <w:tabs>
          <w:tab w:val="clear" w:pos="567"/>
        </w:tabs>
        <w:spacing w:line="240" w:lineRule="auto"/>
        <w:rPr>
          <w:noProof/>
          <w:szCs w:val="22"/>
        </w:rPr>
      </w:pPr>
      <w:r>
        <w:rPr>
          <w:noProof/>
          <w:szCs w:val="22"/>
        </w:rPr>
        <w:t>60 ml</w:t>
      </w:r>
    </w:p>
    <w:p w14:paraId="6E1B892C" w14:textId="77777777" w:rsidR="000C4917" w:rsidRPr="007D7033" w:rsidRDefault="000C4917" w:rsidP="00FC54B8">
      <w:pPr>
        <w:tabs>
          <w:tab w:val="clear" w:pos="567"/>
        </w:tabs>
        <w:spacing w:line="240" w:lineRule="auto"/>
        <w:rPr>
          <w:noProof/>
          <w:szCs w:val="22"/>
        </w:rPr>
      </w:pPr>
    </w:p>
    <w:p w14:paraId="316A46EF" w14:textId="77777777" w:rsidR="000C4917" w:rsidRPr="007D7033" w:rsidRDefault="000C4917" w:rsidP="00FC54B8">
      <w:pPr>
        <w:tabs>
          <w:tab w:val="clear" w:pos="567"/>
        </w:tabs>
        <w:spacing w:line="240" w:lineRule="auto"/>
        <w:rPr>
          <w:noProof/>
          <w:szCs w:val="22"/>
        </w:rPr>
      </w:pPr>
    </w:p>
    <w:p w14:paraId="553012AB" w14:textId="76CA7E8B"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5.</w:t>
      </w:r>
      <w:r w:rsidRPr="007D7033">
        <w:rPr>
          <w:b/>
          <w:noProof/>
          <w:szCs w:val="22"/>
        </w:rPr>
        <w:tab/>
      </w:r>
      <w:r w:rsidR="004B3E98" w:rsidRPr="00A54BCE">
        <w:rPr>
          <w:b/>
          <w:szCs w:val="24"/>
          <w:lang w:val="lv-LV"/>
        </w:rPr>
        <w:t>LIETOŠANAS UN IEVADĪŠANAS VEIDS (-I)</w:t>
      </w:r>
    </w:p>
    <w:p w14:paraId="30490DC7" w14:textId="77777777" w:rsidR="000C4917" w:rsidRPr="007D7033" w:rsidRDefault="000C4917" w:rsidP="00FC54B8">
      <w:pPr>
        <w:keepNext/>
        <w:tabs>
          <w:tab w:val="clear" w:pos="567"/>
        </w:tabs>
        <w:spacing w:line="240" w:lineRule="auto"/>
        <w:rPr>
          <w:noProof/>
          <w:szCs w:val="22"/>
        </w:rPr>
      </w:pPr>
    </w:p>
    <w:p w14:paraId="18C6321D" w14:textId="77777777" w:rsidR="004B3E98" w:rsidRPr="007D7033" w:rsidRDefault="004B3E98" w:rsidP="00FC54B8">
      <w:pPr>
        <w:keepNext/>
        <w:tabs>
          <w:tab w:val="clear" w:pos="567"/>
        </w:tabs>
        <w:spacing w:line="240" w:lineRule="auto"/>
        <w:rPr>
          <w:noProof/>
          <w:szCs w:val="22"/>
        </w:rPr>
      </w:pPr>
      <w:r>
        <w:rPr>
          <w:noProof/>
          <w:szCs w:val="22"/>
        </w:rPr>
        <w:t>Iekšķīgai lietošanai</w:t>
      </w:r>
    </w:p>
    <w:p w14:paraId="067D4E11" w14:textId="77777777" w:rsidR="004B3E98" w:rsidRPr="007D7033" w:rsidRDefault="004B3E98" w:rsidP="00FC54B8">
      <w:pPr>
        <w:tabs>
          <w:tab w:val="clear" w:pos="567"/>
        </w:tabs>
        <w:spacing w:line="240" w:lineRule="auto"/>
        <w:rPr>
          <w:noProof/>
          <w:szCs w:val="22"/>
        </w:rPr>
      </w:pPr>
      <w:r w:rsidRPr="00A54BCE">
        <w:rPr>
          <w:szCs w:val="24"/>
          <w:lang w:val="lv-LV"/>
        </w:rPr>
        <w:t>Pirms lietošanas izlasiet lietošanas instrukciju.</w:t>
      </w:r>
    </w:p>
    <w:p w14:paraId="4E8189F7" w14:textId="77777777" w:rsidR="000C4917" w:rsidRPr="007D7033" w:rsidRDefault="000C4917" w:rsidP="00FC54B8">
      <w:pPr>
        <w:tabs>
          <w:tab w:val="clear" w:pos="567"/>
        </w:tabs>
        <w:spacing w:line="240" w:lineRule="auto"/>
        <w:rPr>
          <w:noProof/>
          <w:szCs w:val="22"/>
        </w:rPr>
      </w:pPr>
    </w:p>
    <w:p w14:paraId="5A96B9DF" w14:textId="77777777" w:rsidR="000C4917" w:rsidRPr="007D7033" w:rsidRDefault="000C4917" w:rsidP="00FC54B8">
      <w:pPr>
        <w:tabs>
          <w:tab w:val="clear" w:pos="567"/>
        </w:tabs>
        <w:spacing w:line="240" w:lineRule="auto"/>
        <w:rPr>
          <w:noProof/>
          <w:szCs w:val="22"/>
        </w:rPr>
      </w:pPr>
    </w:p>
    <w:p w14:paraId="6365847D" w14:textId="1EFA4D50" w:rsidR="000C4917" w:rsidRPr="007D7033" w:rsidRDefault="000C4917" w:rsidP="00FC54B8">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6.</w:t>
      </w:r>
      <w:r w:rsidRPr="007D7033">
        <w:rPr>
          <w:b/>
          <w:noProof/>
          <w:szCs w:val="22"/>
        </w:rPr>
        <w:tab/>
      </w:r>
      <w:r w:rsidR="004B3E98" w:rsidRPr="00A54BCE">
        <w:rPr>
          <w:b/>
          <w:szCs w:val="24"/>
          <w:lang w:val="lv-LV"/>
        </w:rPr>
        <w:t>ĪPAŠI BRĪDINĀJUMI PAR ZĀĻU UZGLABĀŠANU BĒRNIEM NEREDZAMĀ UN NEPIEEJAMĀ VIETĀ</w:t>
      </w:r>
    </w:p>
    <w:p w14:paraId="48989F81" w14:textId="77777777" w:rsidR="000C4917" w:rsidRPr="007D7033" w:rsidRDefault="000C4917" w:rsidP="00FC54B8">
      <w:pPr>
        <w:keepNext/>
        <w:keepLines/>
        <w:spacing w:line="240" w:lineRule="auto"/>
        <w:rPr>
          <w:noProof/>
          <w:szCs w:val="22"/>
        </w:rPr>
      </w:pPr>
    </w:p>
    <w:p w14:paraId="29BF3F6F" w14:textId="77777777" w:rsidR="004B3E98" w:rsidRPr="007D7033" w:rsidRDefault="004B3E98" w:rsidP="00FC54B8">
      <w:pPr>
        <w:tabs>
          <w:tab w:val="clear" w:pos="567"/>
        </w:tabs>
        <w:spacing w:line="240" w:lineRule="auto"/>
        <w:rPr>
          <w:noProof/>
          <w:szCs w:val="22"/>
        </w:rPr>
      </w:pPr>
      <w:r w:rsidRPr="00A54BCE">
        <w:rPr>
          <w:szCs w:val="24"/>
          <w:lang w:val="lv-LV"/>
        </w:rPr>
        <w:t>Uzglabāt bērniem neredzamā un nepieejamā vietā.</w:t>
      </w:r>
    </w:p>
    <w:p w14:paraId="095D69A8" w14:textId="77777777" w:rsidR="000C4917" w:rsidRPr="007D7033" w:rsidRDefault="000C4917" w:rsidP="00FC54B8">
      <w:pPr>
        <w:tabs>
          <w:tab w:val="clear" w:pos="567"/>
        </w:tabs>
        <w:spacing w:line="240" w:lineRule="auto"/>
        <w:rPr>
          <w:noProof/>
          <w:szCs w:val="22"/>
        </w:rPr>
      </w:pPr>
    </w:p>
    <w:p w14:paraId="5FAAF612" w14:textId="77777777" w:rsidR="000C4917" w:rsidRPr="007D7033" w:rsidRDefault="000C4917" w:rsidP="00FC54B8">
      <w:pPr>
        <w:tabs>
          <w:tab w:val="clear" w:pos="567"/>
        </w:tabs>
        <w:spacing w:line="240" w:lineRule="auto"/>
        <w:rPr>
          <w:noProof/>
          <w:szCs w:val="22"/>
        </w:rPr>
      </w:pPr>
    </w:p>
    <w:p w14:paraId="3CAEF88A" w14:textId="78FEBCE2" w:rsidR="000C4917" w:rsidRPr="007D7033" w:rsidRDefault="000C4917" w:rsidP="00FC54B8">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7.</w:t>
      </w:r>
      <w:r w:rsidRPr="007D7033">
        <w:rPr>
          <w:b/>
          <w:noProof/>
          <w:szCs w:val="22"/>
        </w:rPr>
        <w:tab/>
      </w:r>
      <w:r w:rsidR="004B3E98" w:rsidRPr="00A54BCE">
        <w:rPr>
          <w:b/>
          <w:szCs w:val="24"/>
          <w:lang w:val="lv-LV"/>
        </w:rPr>
        <w:t>CITI ĪPAŠI BRĪDINĀJUMI, JA NEPIECIEŠAMS</w:t>
      </w:r>
    </w:p>
    <w:p w14:paraId="1F81A478" w14:textId="77777777" w:rsidR="000C4917" w:rsidRPr="007D7033" w:rsidRDefault="000C4917" w:rsidP="00FC54B8">
      <w:pPr>
        <w:tabs>
          <w:tab w:val="clear" w:pos="567"/>
        </w:tabs>
        <w:spacing w:line="240" w:lineRule="auto"/>
        <w:rPr>
          <w:noProof/>
          <w:szCs w:val="22"/>
        </w:rPr>
      </w:pPr>
    </w:p>
    <w:p w14:paraId="4B8F5D5E" w14:textId="77777777" w:rsidR="000C4917" w:rsidRPr="007D7033" w:rsidRDefault="000C4917" w:rsidP="00FC54B8">
      <w:pPr>
        <w:tabs>
          <w:tab w:val="clear" w:pos="567"/>
        </w:tabs>
        <w:spacing w:line="240" w:lineRule="auto"/>
        <w:rPr>
          <w:noProof/>
          <w:szCs w:val="22"/>
        </w:rPr>
      </w:pPr>
    </w:p>
    <w:p w14:paraId="55FDCDD1" w14:textId="7411FD45"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noProof/>
        </w:rPr>
      </w:pPr>
      <w:r w:rsidRPr="5F5F4350">
        <w:rPr>
          <w:b/>
          <w:bCs/>
          <w:noProof/>
        </w:rPr>
        <w:t>8.</w:t>
      </w:r>
      <w:r>
        <w:tab/>
      </w:r>
      <w:r w:rsidR="004B3E98" w:rsidRPr="00A54BCE">
        <w:rPr>
          <w:b/>
          <w:szCs w:val="24"/>
          <w:lang w:val="lv-LV"/>
        </w:rPr>
        <w:t>DERĪGUMA TERMIŅŠ</w:t>
      </w:r>
    </w:p>
    <w:p w14:paraId="04CDAFA2" w14:textId="77777777" w:rsidR="000C4917" w:rsidRPr="007D7033" w:rsidRDefault="000C4917" w:rsidP="00FC54B8">
      <w:pPr>
        <w:keepNext/>
        <w:spacing w:line="240" w:lineRule="auto"/>
        <w:rPr>
          <w:noProof/>
          <w:szCs w:val="22"/>
        </w:rPr>
      </w:pPr>
    </w:p>
    <w:p w14:paraId="61D7921F" w14:textId="77777777" w:rsidR="000C4917" w:rsidRDefault="000C4917" w:rsidP="00FC54B8">
      <w:pPr>
        <w:keepNext/>
        <w:tabs>
          <w:tab w:val="clear" w:pos="567"/>
        </w:tabs>
        <w:spacing w:line="240" w:lineRule="auto"/>
        <w:rPr>
          <w:noProof/>
          <w:szCs w:val="22"/>
        </w:rPr>
      </w:pPr>
      <w:r w:rsidRPr="007D7033">
        <w:rPr>
          <w:noProof/>
          <w:szCs w:val="22"/>
        </w:rPr>
        <w:t>EXP</w:t>
      </w:r>
    </w:p>
    <w:p w14:paraId="260D98EA" w14:textId="4304D84C" w:rsidR="000C4917" w:rsidRPr="007D7033" w:rsidRDefault="004B3E98" w:rsidP="00FC54B8">
      <w:pPr>
        <w:keepNext/>
        <w:tabs>
          <w:tab w:val="clear" w:pos="567"/>
        </w:tabs>
        <w:spacing w:line="240" w:lineRule="auto"/>
        <w:rPr>
          <w:noProof/>
          <w:szCs w:val="22"/>
        </w:rPr>
      </w:pPr>
      <w:r>
        <w:rPr>
          <w:noProof/>
          <w:szCs w:val="22"/>
        </w:rPr>
        <w:t>Atvērts</w:t>
      </w:r>
      <w:r w:rsidR="000C4917">
        <w:rPr>
          <w:noProof/>
          <w:szCs w:val="22"/>
        </w:rPr>
        <w:t>:</w:t>
      </w:r>
    </w:p>
    <w:p w14:paraId="72B000D4" w14:textId="26B895AC" w:rsidR="000C4917" w:rsidRDefault="004B3E98" w:rsidP="00FC54B8">
      <w:pPr>
        <w:tabs>
          <w:tab w:val="clear" w:pos="567"/>
        </w:tabs>
        <w:spacing w:line="240" w:lineRule="auto"/>
        <w:rPr>
          <w:noProof/>
        </w:rPr>
      </w:pPr>
      <w:r>
        <w:rPr>
          <w:noProof/>
          <w:szCs w:val="22"/>
        </w:rPr>
        <w:t>Pēc atvēršanas izlietot 60 dienu laikā.</w:t>
      </w:r>
    </w:p>
    <w:p w14:paraId="651CAB37" w14:textId="77777777" w:rsidR="000C4917" w:rsidRPr="007D7033" w:rsidRDefault="000C4917" w:rsidP="00FC54B8">
      <w:pPr>
        <w:tabs>
          <w:tab w:val="clear" w:pos="567"/>
        </w:tabs>
        <w:spacing w:line="240" w:lineRule="auto"/>
        <w:rPr>
          <w:noProof/>
        </w:rPr>
      </w:pPr>
    </w:p>
    <w:p w14:paraId="17E153E5" w14:textId="77777777" w:rsidR="000C4917" w:rsidRPr="007D7033" w:rsidRDefault="000C4917" w:rsidP="00FC54B8">
      <w:pPr>
        <w:tabs>
          <w:tab w:val="clear" w:pos="567"/>
        </w:tabs>
        <w:spacing w:line="240" w:lineRule="auto"/>
        <w:rPr>
          <w:noProof/>
          <w:szCs w:val="22"/>
        </w:rPr>
      </w:pPr>
    </w:p>
    <w:p w14:paraId="3A5C35C8" w14:textId="699897DC"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7D7033">
        <w:rPr>
          <w:b/>
          <w:noProof/>
          <w:szCs w:val="22"/>
        </w:rPr>
        <w:t>9.</w:t>
      </w:r>
      <w:r w:rsidRPr="007D7033">
        <w:rPr>
          <w:b/>
          <w:noProof/>
          <w:szCs w:val="22"/>
        </w:rPr>
        <w:tab/>
      </w:r>
      <w:r w:rsidR="004B3E98" w:rsidRPr="00A54BCE">
        <w:rPr>
          <w:b/>
          <w:szCs w:val="24"/>
          <w:lang w:val="lv-LV"/>
        </w:rPr>
        <w:t>ĪPAŠI UZGLABĀŠANAS NOSACĪJUMI</w:t>
      </w:r>
    </w:p>
    <w:p w14:paraId="7E881F55" w14:textId="77777777" w:rsidR="000C4917" w:rsidRDefault="000C4917" w:rsidP="00FC54B8">
      <w:pPr>
        <w:pStyle w:val="Text"/>
        <w:keepNext/>
        <w:spacing w:before="0"/>
        <w:jc w:val="left"/>
        <w:rPr>
          <w:rFonts w:eastAsia="Times New Roman"/>
          <w:sz w:val="22"/>
          <w:szCs w:val="22"/>
          <w:lang w:val="en-GB"/>
        </w:rPr>
      </w:pPr>
    </w:p>
    <w:p w14:paraId="70BEC0D2" w14:textId="77777777" w:rsidR="004B3E98" w:rsidRPr="00275FF3" w:rsidRDefault="004B3E98" w:rsidP="00FC54B8">
      <w:pPr>
        <w:tabs>
          <w:tab w:val="clear" w:pos="567"/>
        </w:tabs>
        <w:spacing w:line="240" w:lineRule="auto"/>
        <w:rPr>
          <w:noProof/>
          <w:szCs w:val="22"/>
        </w:rPr>
      </w:pPr>
      <w:r w:rsidRPr="00A54BCE">
        <w:rPr>
          <w:szCs w:val="24"/>
          <w:lang w:val="lv-LV"/>
        </w:rPr>
        <w:t>Uzglabāt temperatūrā līdz 30ºC.</w:t>
      </w:r>
    </w:p>
    <w:p w14:paraId="3B46F950" w14:textId="77777777" w:rsidR="000C4917" w:rsidRDefault="000C4917" w:rsidP="00FC54B8">
      <w:pPr>
        <w:tabs>
          <w:tab w:val="clear" w:pos="567"/>
        </w:tabs>
        <w:spacing w:line="240" w:lineRule="auto"/>
        <w:rPr>
          <w:noProof/>
          <w:szCs w:val="22"/>
        </w:rPr>
      </w:pPr>
    </w:p>
    <w:p w14:paraId="2CD7551F" w14:textId="77777777" w:rsidR="000C4917" w:rsidRPr="007D7033" w:rsidRDefault="000C4917" w:rsidP="00FC54B8">
      <w:pPr>
        <w:tabs>
          <w:tab w:val="clear" w:pos="567"/>
        </w:tabs>
        <w:spacing w:line="240" w:lineRule="auto"/>
        <w:rPr>
          <w:noProof/>
          <w:szCs w:val="22"/>
        </w:rPr>
      </w:pPr>
    </w:p>
    <w:p w14:paraId="5BE93EAE" w14:textId="0C43228B" w:rsidR="000C4917" w:rsidRPr="007D7033" w:rsidRDefault="000C4917" w:rsidP="00FC54B8">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7D7033">
        <w:rPr>
          <w:b/>
          <w:noProof/>
          <w:szCs w:val="22"/>
        </w:rPr>
        <w:t>10.</w:t>
      </w:r>
      <w:r w:rsidRPr="007D7033">
        <w:rPr>
          <w:b/>
          <w:noProof/>
          <w:szCs w:val="22"/>
        </w:rPr>
        <w:tab/>
      </w:r>
      <w:r w:rsidR="004B3E98" w:rsidRPr="00A54BCE">
        <w:rPr>
          <w:b/>
          <w:szCs w:val="24"/>
          <w:lang w:val="lv-LV"/>
        </w:rPr>
        <w:t>ĪPAŠI PIESARDZĪBAS PASĀKUMI, IZNĪCINOT NEIZLIETOTĀS ZĀLES VAI IZMANTOTOS MATERIĀLUS, KAS BIJUŠI SASKARĒ AR ŠĪM ZĀLĒM, JA PIEMĒROJAMS</w:t>
      </w:r>
    </w:p>
    <w:p w14:paraId="1E1690CD" w14:textId="77777777" w:rsidR="000C4917" w:rsidRPr="007D7033" w:rsidRDefault="000C4917" w:rsidP="00FC54B8">
      <w:pPr>
        <w:tabs>
          <w:tab w:val="clear" w:pos="567"/>
        </w:tabs>
        <w:spacing w:line="240" w:lineRule="auto"/>
        <w:rPr>
          <w:noProof/>
          <w:szCs w:val="22"/>
        </w:rPr>
      </w:pPr>
    </w:p>
    <w:p w14:paraId="62BDB80D" w14:textId="77777777" w:rsidR="000C4917" w:rsidRPr="007D7033" w:rsidRDefault="000C4917" w:rsidP="00FC54B8">
      <w:pPr>
        <w:tabs>
          <w:tab w:val="clear" w:pos="567"/>
        </w:tabs>
        <w:spacing w:line="240" w:lineRule="auto"/>
        <w:rPr>
          <w:noProof/>
          <w:szCs w:val="22"/>
        </w:rPr>
      </w:pPr>
    </w:p>
    <w:p w14:paraId="234AB1AD" w14:textId="5EA0270E"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rPr>
          <w:b/>
          <w:noProof/>
          <w:szCs w:val="22"/>
        </w:rPr>
      </w:pPr>
      <w:r w:rsidRPr="007D7033">
        <w:rPr>
          <w:b/>
          <w:noProof/>
          <w:szCs w:val="22"/>
        </w:rPr>
        <w:t>11.</w:t>
      </w:r>
      <w:r w:rsidRPr="007D7033">
        <w:rPr>
          <w:b/>
          <w:noProof/>
          <w:szCs w:val="22"/>
        </w:rPr>
        <w:tab/>
      </w:r>
      <w:r w:rsidR="004B3E98" w:rsidRPr="00A54BCE">
        <w:rPr>
          <w:b/>
          <w:szCs w:val="24"/>
          <w:lang w:val="lv-LV"/>
        </w:rPr>
        <w:t>REĢISTRĀCIJAS APLIECĪBAS ĪPAŠNIEKA NOSAUKUMS UN ADRESE</w:t>
      </w:r>
    </w:p>
    <w:p w14:paraId="038F035B" w14:textId="77777777" w:rsidR="000C4917" w:rsidRPr="007D7033" w:rsidRDefault="000C4917" w:rsidP="00FC54B8">
      <w:pPr>
        <w:keepNext/>
        <w:spacing w:line="240" w:lineRule="auto"/>
        <w:rPr>
          <w:noProof/>
          <w:szCs w:val="22"/>
        </w:rPr>
      </w:pPr>
    </w:p>
    <w:p w14:paraId="208074CE" w14:textId="77777777" w:rsidR="000C4917" w:rsidRPr="007D7033" w:rsidRDefault="000C4917" w:rsidP="00FC54B8">
      <w:pPr>
        <w:pStyle w:val="Text"/>
        <w:spacing w:before="0"/>
        <w:jc w:val="left"/>
        <w:rPr>
          <w:rFonts w:eastAsia="Times New Roman"/>
          <w:sz w:val="22"/>
          <w:szCs w:val="22"/>
          <w:lang w:val="en-GB"/>
        </w:rPr>
      </w:pPr>
      <w:r w:rsidRPr="007D7033">
        <w:rPr>
          <w:rFonts w:eastAsia="Times New Roman"/>
          <w:sz w:val="22"/>
          <w:szCs w:val="22"/>
          <w:lang w:val="en-GB"/>
        </w:rPr>
        <w:t>Novartis Europharm Limited</w:t>
      </w:r>
    </w:p>
    <w:p w14:paraId="7B0DC5E5" w14:textId="77777777" w:rsidR="000C4917" w:rsidRPr="007D7033" w:rsidRDefault="000C4917" w:rsidP="00FC54B8">
      <w:pPr>
        <w:tabs>
          <w:tab w:val="clear" w:pos="567"/>
        </w:tabs>
        <w:spacing w:line="240" w:lineRule="auto"/>
        <w:rPr>
          <w:noProof/>
          <w:szCs w:val="22"/>
        </w:rPr>
      </w:pPr>
    </w:p>
    <w:p w14:paraId="5A6DD1D5" w14:textId="77777777" w:rsidR="000C4917" w:rsidRPr="007D7033" w:rsidRDefault="000C4917" w:rsidP="00FC54B8">
      <w:pPr>
        <w:tabs>
          <w:tab w:val="clear" w:pos="567"/>
        </w:tabs>
        <w:spacing w:line="240" w:lineRule="auto"/>
        <w:rPr>
          <w:noProof/>
          <w:szCs w:val="22"/>
        </w:rPr>
      </w:pPr>
    </w:p>
    <w:p w14:paraId="4217CB18" w14:textId="4DD83671"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12.</w:t>
      </w:r>
      <w:r w:rsidRPr="007D7033">
        <w:rPr>
          <w:b/>
          <w:noProof/>
          <w:szCs w:val="22"/>
        </w:rPr>
        <w:tab/>
      </w:r>
      <w:r w:rsidR="004B3E98" w:rsidRPr="00A54BCE">
        <w:rPr>
          <w:b/>
          <w:szCs w:val="24"/>
          <w:lang w:val="lv-LV"/>
        </w:rPr>
        <w:t>REĢISTRĀCIJAS APLIECĪBAS NUMURS(-I)</w:t>
      </w:r>
    </w:p>
    <w:p w14:paraId="25D73515" w14:textId="77777777" w:rsidR="000C4917" w:rsidRPr="007D7033" w:rsidRDefault="000C4917" w:rsidP="00FC54B8">
      <w:pPr>
        <w:keepNext/>
        <w:spacing w:line="240" w:lineRule="auto"/>
        <w:rPr>
          <w:noProof/>
          <w:szCs w:val="22"/>
        </w:rPr>
      </w:pPr>
    </w:p>
    <w:tbl>
      <w:tblPr>
        <w:tblW w:w="8613" w:type="dxa"/>
        <w:tblLook w:val="01E0" w:firstRow="1" w:lastRow="1" w:firstColumn="1" w:lastColumn="1" w:noHBand="0" w:noVBand="0"/>
      </w:tblPr>
      <w:tblGrid>
        <w:gridCol w:w="2376"/>
        <w:gridCol w:w="6237"/>
      </w:tblGrid>
      <w:tr w:rsidR="000C4917" w:rsidRPr="007D7033" w14:paraId="59F8A4EC" w14:textId="77777777" w:rsidTr="002F4BCF">
        <w:tc>
          <w:tcPr>
            <w:tcW w:w="2376" w:type="dxa"/>
          </w:tcPr>
          <w:p w14:paraId="4C1C268B" w14:textId="2172109C" w:rsidR="000C4917" w:rsidRPr="007D7033" w:rsidRDefault="000C4917" w:rsidP="00FC54B8">
            <w:pPr>
              <w:tabs>
                <w:tab w:val="clear" w:pos="567"/>
                <w:tab w:val="left" w:pos="2268"/>
              </w:tabs>
              <w:spacing w:line="240" w:lineRule="auto"/>
              <w:rPr>
                <w:lang w:val="en-US"/>
              </w:rPr>
            </w:pPr>
            <w:r w:rsidRPr="007D7033">
              <w:rPr>
                <w:lang w:val="en-US"/>
              </w:rPr>
              <w:t>EU/1/12/773/</w:t>
            </w:r>
            <w:r w:rsidR="00233146">
              <w:rPr>
                <w:lang w:val="en-US"/>
              </w:rPr>
              <w:t>017</w:t>
            </w:r>
          </w:p>
        </w:tc>
        <w:tc>
          <w:tcPr>
            <w:tcW w:w="6237" w:type="dxa"/>
          </w:tcPr>
          <w:p w14:paraId="6EFF7A03" w14:textId="3517BDD3" w:rsidR="000C4917" w:rsidRPr="007D7033" w:rsidRDefault="000C4917" w:rsidP="00FC54B8">
            <w:pPr>
              <w:tabs>
                <w:tab w:val="clear" w:pos="567"/>
                <w:tab w:val="left" w:pos="2268"/>
              </w:tabs>
              <w:spacing w:line="240" w:lineRule="auto"/>
              <w:rPr>
                <w:lang w:val="en-US"/>
              </w:rPr>
            </w:pPr>
            <w:r w:rsidRPr="00484FC6">
              <w:rPr>
                <w:shd w:val="pct15" w:color="auto" w:fill="auto"/>
              </w:rPr>
              <w:t>1 </w:t>
            </w:r>
            <w:r w:rsidR="004B3E98">
              <w:rPr>
                <w:shd w:val="pct15" w:color="auto" w:fill="auto"/>
              </w:rPr>
              <w:t>pudele</w:t>
            </w:r>
            <w:r w:rsidR="004B3E98" w:rsidRPr="00484FC6">
              <w:rPr>
                <w:shd w:val="pct15" w:color="auto" w:fill="auto"/>
              </w:rPr>
              <w:t xml:space="preserve"> </w:t>
            </w:r>
            <w:r w:rsidRPr="00484FC6">
              <w:rPr>
                <w:shd w:val="pct15" w:color="auto" w:fill="auto"/>
              </w:rPr>
              <w:t>+ 2 </w:t>
            </w:r>
            <w:r w:rsidR="004B3E98">
              <w:rPr>
                <w:shd w:val="pct15" w:color="auto" w:fill="auto"/>
              </w:rPr>
              <w:t>perorālās šļirces</w:t>
            </w:r>
            <w:r w:rsidRPr="00484FC6">
              <w:rPr>
                <w:shd w:val="pct15" w:color="auto" w:fill="auto"/>
              </w:rPr>
              <w:t xml:space="preserve"> + </w:t>
            </w:r>
            <w:r w:rsidR="004B3E98" w:rsidRPr="00924F41">
              <w:rPr>
                <w:shd w:val="pct15" w:color="auto" w:fill="auto"/>
              </w:rPr>
              <w:t>iespiežams pudeles adapteris</w:t>
            </w:r>
          </w:p>
        </w:tc>
      </w:tr>
    </w:tbl>
    <w:p w14:paraId="32DBD7DD" w14:textId="77777777" w:rsidR="000C4917" w:rsidRPr="00CB7004" w:rsidRDefault="000C4917" w:rsidP="00FC54B8">
      <w:pPr>
        <w:tabs>
          <w:tab w:val="clear" w:pos="567"/>
        </w:tabs>
        <w:spacing w:line="240" w:lineRule="auto"/>
        <w:rPr>
          <w:noProof/>
          <w:szCs w:val="22"/>
        </w:rPr>
      </w:pPr>
    </w:p>
    <w:p w14:paraId="36F502DE" w14:textId="77777777" w:rsidR="000C4917" w:rsidRPr="00CB7004" w:rsidRDefault="000C4917" w:rsidP="00FC54B8">
      <w:pPr>
        <w:tabs>
          <w:tab w:val="clear" w:pos="567"/>
        </w:tabs>
        <w:spacing w:line="240" w:lineRule="auto"/>
        <w:rPr>
          <w:noProof/>
          <w:szCs w:val="22"/>
        </w:rPr>
      </w:pPr>
    </w:p>
    <w:p w14:paraId="707BC05C" w14:textId="58194251" w:rsidR="000C4917" w:rsidRPr="007D7033" w:rsidRDefault="000C4917" w:rsidP="00FC54B8">
      <w:pPr>
        <w:keepNext/>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13.</w:t>
      </w:r>
      <w:r w:rsidRPr="007D7033">
        <w:rPr>
          <w:b/>
          <w:noProof/>
          <w:szCs w:val="22"/>
        </w:rPr>
        <w:tab/>
      </w:r>
      <w:r w:rsidR="004B3E98" w:rsidRPr="00A54BCE">
        <w:rPr>
          <w:b/>
          <w:szCs w:val="24"/>
          <w:lang w:val="lv-LV"/>
        </w:rPr>
        <w:t>SĒRIJAS NUMURS</w:t>
      </w:r>
    </w:p>
    <w:p w14:paraId="568F6EB9" w14:textId="77777777" w:rsidR="000C4917" w:rsidRPr="00D12440" w:rsidRDefault="000C4917" w:rsidP="00FC54B8">
      <w:pPr>
        <w:keepNext/>
        <w:spacing w:line="240" w:lineRule="auto"/>
        <w:rPr>
          <w:iCs/>
          <w:noProof/>
          <w:szCs w:val="22"/>
        </w:rPr>
      </w:pPr>
    </w:p>
    <w:p w14:paraId="57979F39" w14:textId="77777777" w:rsidR="000C4917" w:rsidRPr="007D7033" w:rsidRDefault="000C4917" w:rsidP="00FC54B8">
      <w:pPr>
        <w:tabs>
          <w:tab w:val="clear" w:pos="567"/>
        </w:tabs>
        <w:spacing w:line="240" w:lineRule="auto"/>
        <w:rPr>
          <w:noProof/>
          <w:szCs w:val="22"/>
        </w:rPr>
      </w:pPr>
      <w:r w:rsidRPr="007D7033">
        <w:rPr>
          <w:noProof/>
          <w:szCs w:val="22"/>
        </w:rPr>
        <w:t>Lot</w:t>
      </w:r>
    </w:p>
    <w:p w14:paraId="6EC43CC0" w14:textId="77777777" w:rsidR="000C4917" w:rsidRPr="007D7033" w:rsidRDefault="000C4917" w:rsidP="00FC54B8">
      <w:pPr>
        <w:tabs>
          <w:tab w:val="clear" w:pos="567"/>
        </w:tabs>
        <w:spacing w:line="240" w:lineRule="auto"/>
        <w:rPr>
          <w:noProof/>
          <w:szCs w:val="22"/>
        </w:rPr>
      </w:pPr>
    </w:p>
    <w:p w14:paraId="795B72EE" w14:textId="77777777" w:rsidR="000C4917" w:rsidRPr="007D7033" w:rsidRDefault="000C4917" w:rsidP="00FC54B8">
      <w:pPr>
        <w:tabs>
          <w:tab w:val="clear" w:pos="567"/>
        </w:tabs>
        <w:spacing w:line="240" w:lineRule="auto"/>
        <w:rPr>
          <w:noProof/>
          <w:szCs w:val="22"/>
        </w:rPr>
      </w:pPr>
    </w:p>
    <w:p w14:paraId="445504EE" w14:textId="485AA710" w:rsidR="000C4917" w:rsidRPr="007D7033" w:rsidRDefault="000C4917" w:rsidP="00FC54B8">
      <w:pPr>
        <w:pBdr>
          <w:top w:val="single" w:sz="4" w:space="1" w:color="auto"/>
          <w:left w:val="single" w:sz="4" w:space="4" w:color="auto"/>
          <w:bottom w:val="single" w:sz="4" w:space="1" w:color="auto"/>
          <w:right w:val="single" w:sz="4" w:space="4" w:color="auto"/>
        </w:pBdr>
        <w:spacing w:line="240" w:lineRule="auto"/>
        <w:rPr>
          <w:noProof/>
          <w:szCs w:val="22"/>
        </w:rPr>
      </w:pPr>
      <w:r w:rsidRPr="007D7033">
        <w:rPr>
          <w:b/>
          <w:noProof/>
          <w:szCs w:val="22"/>
        </w:rPr>
        <w:t>14.</w:t>
      </w:r>
      <w:r w:rsidRPr="007D7033">
        <w:rPr>
          <w:b/>
          <w:noProof/>
          <w:szCs w:val="22"/>
        </w:rPr>
        <w:tab/>
      </w:r>
      <w:r w:rsidR="004B3E98" w:rsidRPr="00A54BCE">
        <w:rPr>
          <w:b/>
          <w:szCs w:val="24"/>
          <w:lang w:val="lv-LV"/>
        </w:rPr>
        <w:t>IZSNIEGŠANAS KĀRTĪBA</w:t>
      </w:r>
    </w:p>
    <w:p w14:paraId="0CAAEAAB" w14:textId="77777777" w:rsidR="000C4917" w:rsidRPr="00D12440" w:rsidRDefault="000C4917" w:rsidP="00FC54B8">
      <w:pPr>
        <w:spacing w:line="240" w:lineRule="auto"/>
        <w:rPr>
          <w:iCs/>
          <w:noProof/>
          <w:szCs w:val="22"/>
        </w:rPr>
      </w:pPr>
    </w:p>
    <w:p w14:paraId="13F94B2F" w14:textId="77777777" w:rsidR="000C4917" w:rsidRPr="007D7033" w:rsidRDefault="000C4917" w:rsidP="00FC54B8">
      <w:pPr>
        <w:tabs>
          <w:tab w:val="clear" w:pos="567"/>
        </w:tabs>
        <w:spacing w:line="240" w:lineRule="auto"/>
        <w:rPr>
          <w:noProof/>
          <w:szCs w:val="22"/>
        </w:rPr>
      </w:pPr>
    </w:p>
    <w:p w14:paraId="5DC6123B" w14:textId="5D3E7B2C" w:rsidR="000C4917" w:rsidRPr="007D7033" w:rsidRDefault="000C4917" w:rsidP="00FC54B8">
      <w:pPr>
        <w:pBdr>
          <w:top w:val="single" w:sz="4" w:space="2" w:color="auto"/>
          <w:left w:val="single" w:sz="4" w:space="4" w:color="auto"/>
          <w:bottom w:val="single" w:sz="4" w:space="1" w:color="auto"/>
          <w:right w:val="single" w:sz="4" w:space="4" w:color="auto"/>
        </w:pBdr>
        <w:spacing w:line="240" w:lineRule="auto"/>
        <w:rPr>
          <w:noProof/>
          <w:szCs w:val="22"/>
        </w:rPr>
      </w:pPr>
      <w:r w:rsidRPr="007D7033">
        <w:rPr>
          <w:b/>
          <w:noProof/>
          <w:szCs w:val="22"/>
        </w:rPr>
        <w:t>15.</w:t>
      </w:r>
      <w:r w:rsidRPr="007D7033">
        <w:rPr>
          <w:b/>
          <w:noProof/>
          <w:szCs w:val="22"/>
        </w:rPr>
        <w:tab/>
      </w:r>
      <w:r w:rsidR="004B3E98" w:rsidRPr="00A54BCE">
        <w:rPr>
          <w:b/>
          <w:szCs w:val="24"/>
          <w:lang w:val="lv-LV"/>
        </w:rPr>
        <w:t>NORĀDĪJUMI PAR LIETOŠANU</w:t>
      </w:r>
    </w:p>
    <w:p w14:paraId="12B63834" w14:textId="77777777" w:rsidR="000C4917" w:rsidRPr="007D7033" w:rsidRDefault="000C4917" w:rsidP="00FC54B8">
      <w:pPr>
        <w:tabs>
          <w:tab w:val="clear" w:pos="567"/>
        </w:tabs>
        <w:spacing w:line="240" w:lineRule="auto"/>
        <w:rPr>
          <w:noProof/>
          <w:szCs w:val="22"/>
        </w:rPr>
      </w:pPr>
    </w:p>
    <w:p w14:paraId="7396E367" w14:textId="77777777" w:rsidR="000C4917" w:rsidRPr="007D7033" w:rsidRDefault="000C4917" w:rsidP="00FC54B8">
      <w:pPr>
        <w:tabs>
          <w:tab w:val="clear" w:pos="567"/>
        </w:tabs>
        <w:spacing w:line="240" w:lineRule="auto"/>
        <w:rPr>
          <w:noProof/>
          <w:szCs w:val="22"/>
        </w:rPr>
      </w:pPr>
    </w:p>
    <w:p w14:paraId="7E9ECF50" w14:textId="133355B9" w:rsidR="000C4917" w:rsidRPr="007D7033" w:rsidRDefault="000C4917" w:rsidP="00FC54B8">
      <w:pPr>
        <w:pBdr>
          <w:top w:val="single" w:sz="4" w:space="1" w:color="auto"/>
          <w:left w:val="single" w:sz="4" w:space="4" w:color="auto"/>
          <w:bottom w:val="single" w:sz="4" w:space="0" w:color="auto"/>
          <w:right w:val="single" w:sz="4" w:space="4" w:color="auto"/>
        </w:pBdr>
        <w:spacing w:line="240" w:lineRule="auto"/>
        <w:rPr>
          <w:noProof/>
          <w:szCs w:val="22"/>
        </w:rPr>
      </w:pPr>
      <w:r w:rsidRPr="007D7033">
        <w:rPr>
          <w:b/>
          <w:noProof/>
          <w:szCs w:val="22"/>
        </w:rPr>
        <w:t>16.</w:t>
      </w:r>
      <w:r w:rsidRPr="007D7033">
        <w:rPr>
          <w:b/>
          <w:noProof/>
          <w:szCs w:val="22"/>
        </w:rPr>
        <w:tab/>
      </w:r>
      <w:r w:rsidR="004B3E98" w:rsidRPr="00A54BCE">
        <w:rPr>
          <w:b/>
          <w:szCs w:val="24"/>
          <w:lang w:val="lv-LV"/>
        </w:rPr>
        <w:t>INFORMĀCIJA BRAILA RAKSTĀ</w:t>
      </w:r>
    </w:p>
    <w:p w14:paraId="2D843BA8" w14:textId="77777777" w:rsidR="000C4917" w:rsidRPr="007D7033" w:rsidRDefault="000C4917" w:rsidP="00FC54B8">
      <w:pPr>
        <w:spacing w:line="240" w:lineRule="auto"/>
        <w:rPr>
          <w:noProof/>
          <w:szCs w:val="22"/>
        </w:rPr>
      </w:pPr>
    </w:p>
    <w:p w14:paraId="44F15ECB" w14:textId="77777777" w:rsidR="000C4917" w:rsidRPr="007D7033" w:rsidRDefault="000C4917" w:rsidP="00FC54B8">
      <w:pPr>
        <w:spacing w:line="240" w:lineRule="auto"/>
        <w:rPr>
          <w:noProof/>
          <w:szCs w:val="22"/>
        </w:rPr>
      </w:pPr>
    </w:p>
    <w:p w14:paraId="7ACE6583" w14:textId="266AC22A" w:rsidR="000C4917" w:rsidRPr="00D12440" w:rsidRDefault="000C4917" w:rsidP="00FC54B8">
      <w:pPr>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17.</w:t>
      </w:r>
      <w:r w:rsidRPr="007D7033">
        <w:rPr>
          <w:b/>
          <w:noProof/>
        </w:rPr>
        <w:tab/>
      </w:r>
      <w:r w:rsidR="004B3E98" w:rsidRPr="00A54BCE">
        <w:rPr>
          <w:b/>
          <w:noProof/>
          <w:lang w:val="lv-LV" w:bidi="lv-LV"/>
        </w:rPr>
        <w:t>UNIKĀLS IDENTIFIKATORS – 2D SVĪTRKODS</w:t>
      </w:r>
    </w:p>
    <w:p w14:paraId="5B1955A3" w14:textId="77777777" w:rsidR="000C4917" w:rsidRPr="007D7033" w:rsidRDefault="000C4917" w:rsidP="00FC54B8">
      <w:pPr>
        <w:tabs>
          <w:tab w:val="clear" w:pos="567"/>
        </w:tabs>
        <w:spacing w:line="240" w:lineRule="auto"/>
        <w:rPr>
          <w:noProof/>
        </w:rPr>
      </w:pPr>
    </w:p>
    <w:p w14:paraId="75F74293" w14:textId="77777777" w:rsidR="000C4917" w:rsidRPr="007D7033" w:rsidRDefault="000C4917" w:rsidP="00FC54B8">
      <w:pPr>
        <w:tabs>
          <w:tab w:val="clear" w:pos="567"/>
        </w:tabs>
        <w:spacing w:line="240" w:lineRule="auto"/>
        <w:rPr>
          <w:noProof/>
        </w:rPr>
      </w:pPr>
    </w:p>
    <w:p w14:paraId="29C204FA" w14:textId="2324D184" w:rsidR="000C4917" w:rsidRPr="00D12440" w:rsidRDefault="000C4917" w:rsidP="00FC54B8">
      <w:pPr>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7D7033">
        <w:rPr>
          <w:b/>
          <w:noProof/>
        </w:rPr>
        <w:t>18.</w:t>
      </w:r>
      <w:r w:rsidRPr="007D7033">
        <w:rPr>
          <w:b/>
          <w:noProof/>
        </w:rPr>
        <w:tab/>
      </w:r>
      <w:r w:rsidR="004B3E98" w:rsidRPr="00A54BCE">
        <w:rPr>
          <w:b/>
          <w:noProof/>
          <w:lang w:val="lv-LV" w:bidi="lv-LV"/>
        </w:rPr>
        <w:t>UNIKĀLS IDENTIFIKATORS – DATI, KURUS VAR NOLASĪT PERSONA</w:t>
      </w:r>
    </w:p>
    <w:p w14:paraId="1345C32A" w14:textId="77777777" w:rsidR="000C4917" w:rsidRPr="007D7033" w:rsidRDefault="000C4917" w:rsidP="00FC54B8">
      <w:pPr>
        <w:tabs>
          <w:tab w:val="clear" w:pos="567"/>
        </w:tabs>
        <w:spacing w:line="240" w:lineRule="auto"/>
        <w:rPr>
          <w:noProof/>
          <w:szCs w:val="22"/>
        </w:rPr>
      </w:pPr>
    </w:p>
    <w:p w14:paraId="765CDBA6" w14:textId="77777777" w:rsidR="000C4917" w:rsidRDefault="000C4917" w:rsidP="00FC54B8">
      <w:pPr>
        <w:tabs>
          <w:tab w:val="clear" w:pos="567"/>
        </w:tabs>
        <w:spacing w:line="240" w:lineRule="auto"/>
        <w:rPr>
          <w:noProof/>
          <w:szCs w:val="22"/>
        </w:rPr>
      </w:pPr>
      <w:r>
        <w:rPr>
          <w:noProof/>
          <w:szCs w:val="22"/>
        </w:rPr>
        <w:br w:type="page"/>
      </w:r>
    </w:p>
    <w:p w14:paraId="408E20D0" w14:textId="77777777" w:rsidR="000C4917" w:rsidRPr="00A54BCE" w:rsidRDefault="000C4917" w:rsidP="00FC54B8">
      <w:pPr>
        <w:spacing w:line="240" w:lineRule="auto"/>
        <w:rPr>
          <w:szCs w:val="24"/>
          <w:lang w:val="lv-LV"/>
        </w:rPr>
      </w:pPr>
    </w:p>
    <w:p w14:paraId="2E6ABB11" w14:textId="77777777" w:rsidR="00A54253" w:rsidRPr="00A54BCE" w:rsidRDefault="00A54253" w:rsidP="00FC54B8">
      <w:pPr>
        <w:tabs>
          <w:tab w:val="clear" w:pos="567"/>
        </w:tabs>
        <w:spacing w:line="240" w:lineRule="auto"/>
        <w:rPr>
          <w:szCs w:val="24"/>
          <w:lang w:val="lv-LV"/>
        </w:rPr>
      </w:pPr>
    </w:p>
    <w:p w14:paraId="4F973685" w14:textId="77777777" w:rsidR="00AE4CB6" w:rsidRPr="00A54BCE" w:rsidRDefault="00AE4CB6" w:rsidP="00FC54B8">
      <w:pPr>
        <w:tabs>
          <w:tab w:val="clear" w:pos="567"/>
        </w:tabs>
        <w:spacing w:line="240" w:lineRule="auto"/>
        <w:rPr>
          <w:szCs w:val="24"/>
          <w:lang w:val="lv-LV"/>
        </w:rPr>
      </w:pPr>
    </w:p>
    <w:p w14:paraId="771360C2" w14:textId="77777777" w:rsidR="00AE4CB6" w:rsidRPr="00A54BCE" w:rsidRDefault="00AE4CB6" w:rsidP="00FC54B8">
      <w:pPr>
        <w:spacing w:line="240" w:lineRule="auto"/>
        <w:rPr>
          <w:szCs w:val="24"/>
          <w:lang w:val="lv-LV"/>
        </w:rPr>
      </w:pPr>
    </w:p>
    <w:p w14:paraId="3D73E784" w14:textId="77777777" w:rsidR="00AE4CB6" w:rsidRPr="00A54BCE" w:rsidRDefault="00AE4CB6" w:rsidP="00FC54B8">
      <w:pPr>
        <w:spacing w:line="240" w:lineRule="auto"/>
        <w:rPr>
          <w:szCs w:val="24"/>
          <w:lang w:val="lv-LV"/>
        </w:rPr>
      </w:pPr>
    </w:p>
    <w:p w14:paraId="2285824E" w14:textId="77777777" w:rsidR="00AE4CB6" w:rsidRPr="00A54BCE" w:rsidRDefault="00AE4CB6" w:rsidP="00FC54B8">
      <w:pPr>
        <w:spacing w:line="240" w:lineRule="auto"/>
        <w:rPr>
          <w:szCs w:val="24"/>
          <w:lang w:val="lv-LV"/>
        </w:rPr>
      </w:pPr>
    </w:p>
    <w:p w14:paraId="76E4AB85" w14:textId="77777777" w:rsidR="00AE4CB6" w:rsidRPr="00A54BCE" w:rsidRDefault="00AE4CB6" w:rsidP="00FC54B8">
      <w:pPr>
        <w:spacing w:line="240" w:lineRule="auto"/>
        <w:rPr>
          <w:szCs w:val="24"/>
          <w:lang w:val="lv-LV"/>
        </w:rPr>
      </w:pPr>
    </w:p>
    <w:p w14:paraId="3D950E91" w14:textId="77777777" w:rsidR="00AE4CB6" w:rsidRPr="00A54BCE" w:rsidRDefault="00AE4CB6" w:rsidP="00FC54B8">
      <w:pPr>
        <w:spacing w:line="240" w:lineRule="auto"/>
        <w:rPr>
          <w:szCs w:val="24"/>
          <w:lang w:val="lv-LV"/>
        </w:rPr>
      </w:pPr>
    </w:p>
    <w:p w14:paraId="1A5CB741" w14:textId="77777777" w:rsidR="00AE4CB6" w:rsidRPr="00A54BCE" w:rsidRDefault="00AE4CB6" w:rsidP="00FC54B8">
      <w:pPr>
        <w:spacing w:line="240" w:lineRule="auto"/>
        <w:rPr>
          <w:szCs w:val="24"/>
          <w:lang w:val="lv-LV"/>
        </w:rPr>
      </w:pPr>
    </w:p>
    <w:p w14:paraId="71EF05A3" w14:textId="77777777" w:rsidR="00AE4CB6" w:rsidRPr="00A54BCE" w:rsidRDefault="00AE4CB6" w:rsidP="00FC54B8">
      <w:pPr>
        <w:spacing w:line="240" w:lineRule="auto"/>
        <w:rPr>
          <w:szCs w:val="24"/>
          <w:lang w:val="lv-LV"/>
        </w:rPr>
      </w:pPr>
    </w:p>
    <w:p w14:paraId="79B833ED" w14:textId="77777777" w:rsidR="00AE4CB6" w:rsidRPr="00A54BCE" w:rsidRDefault="00AE4CB6" w:rsidP="00FC54B8">
      <w:pPr>
        <w:spacing w:line="240" w:lineRule="auto"/>
        <w:rPr>
          <w:szCs w:val="24"/>
          <w:lang w:val="lv-LV"/>
        </w:rPr>
      </w:pPr>
    </w:p>
    <w:p w14:paraId="2AACF2BA" w14:textId="77777777" w:rsidR="00AE4CB6" w:rsidRPr="00A54BCE" w:rsidRDefault="00AE4CB6" w:rsidP="00FC54B8">
      <w:pPr>
        <w:spacing w:line="240" w:lineRule="auto"/>
        <w:rPr>
          <w:szCs w:val="24"/>
          <w:lang w:val="lv-LV"/>
        </w:rPr>
      </w:pPr>
    </w:p>
    <w:p w14:paraId="47E88523" w14:textId="77777777" w:rsidR="00AE4CB6" w:rsidRPr="00A54BCE" w:rsidRDefault="00AE4CB6" w:rsidP="00FC54B8">
      <w:pPr>
        <w:spacing w:line="240" w:lineRule="auto"/>
        <w:rPr>
          <w:szCs w:val="24"/>
          <w:lang w:val="lv-LV"/>
        </w:rPr>
      </w:pPr>
    </w:p>
    <w:p w14:paraId="3E487910" w14:textId="77777777" w:rsidR="00AE4CB6" w:rsidRPr="00A54BCE" w:rsidRDefault="00AE4CB6" w:rsidP="00FC54B8">
      <w:pPr>
        <w:spacing w:line="240" w:lineRule="auto"/>
        <w:rPr>
          <w:szCs w:val="24"/>
          <w:lang w:val="lv-LV"/>
        </w:rPr>
      </w:pPr>
    </w:p>
    <w:p w14:paraId="7D59437C" w14:textId="77777777" w:rsidR="00AE4CB6" w:rsidRPr="00A54BCE" w:rsidRDefault="00AE4CB6" w:rsidP="00FC54B8">
      <w:pPr>
        <w:spacing w:line="240" w:lineRule="auto"/>
        <w:rPr>
          <w:szCs w:val="24"/>
          <w:lang w:val="lv-LV"/>
        </w:rPr>
      </w:pPr>
    </w:p>
    <w:p w14:paraId="647EE2BB" w14:textId="77777777" w:rsidR="00AE4CB6" w:rsidRPr="00A54BCE" w:rsidRDefault="00AE4CB6" w:rsidP="00FC54B8">
      <w:pPr>
        <w:spacing w:line="240" w:lineRule="auto"/>
        <w:rPr>
          <w:szCs w:val="24"/>
          <w:lang w:val="lv-LV"/>
        </w:rPr>
      </w:pPr>
    </w:p>
    <w:p w14:paraId="72CD1558" w14:textId="77777777" w:rsidR="00AE4CB6" w:rsidRPr="00A54BCE" w:rsidRDefault="00AE4CB6" w:rsidP="00FC54B8">
      <w:pPr>
        <w:spacing w:line="240" w:lineRule="auto"/>
        <w:rPr>
          <w:szCs w:val="24"/>
          <w:lang w:val="lv-LV"/>
        </w:rPr>
      </w:pPr>
    </w:p>
    <w:p w14:paraId="40B8C303" w14:textId="77777777" w:rsidR="00AE4CB6" w:rsidRPr="00A54BCE" w:rsidRDefault="00AE4CB6" w:rsidP="00FC54B8">
      <w:pPr>
        <w:spacing w:line="240" w:lineRule="auto"/>
        <w:rPr>
          <w:szCs w:val="24"/>
          <w:lang w:val="lv-LV"/>
        </w:rPr>
      </w:pPr>
    </w:p>
    <w:p w14:paraId="0B1E0F41" w14:textId="77777777" w:rsidR="00AE4CB6" w:rsidRPr="00A54BCE" w:rsidRDefault="00AE4CB6" w:rsidP="00FC54B8">
      <w:pPr>
        <w:spacing w:line="240" w:lineRule="auto"/>
        <w:rPr>
          <w:szCs w:val="24"/>
          <w:lang w:val="lv-LV"/>
        </w:rPr>
      </w:pPr>
    </w:p>
    <w:p w14:paraId="1B3BD6D4" w14:textId="77777777" w:rsidR="00AE4CB6" w:rsidRPr="00A54BCE" w:rsidRDefault="00AE4CB6" w:rsidP="00FC54B8">
      <w:pPr>
        <w:spacing w:line="240" w:lineRule="auto"/>
        <w:rPr>
          <w:szCs w:val="24"/>
          <w:lang w:val="lv-LV"/>
        </w:rPr>
      </w:pPr>
    </w:p>
    <w:p w14:paraId="61AD4EEB" w14:textId="77777777" w:rsidR="00AE4CB6" w:rsidRPr="00A54BCE" w:rsidRDefault="00AE4CB6" w:rsidP="00FC54B8">
      <w:pPr>
        <w:spacing w:line="240" w:lineRule="auto"/>
        <w:rPr>
          <w:szCs w:val="24"/>
          <w:lang w:val="lv-LV"/>
        </w:rPr>
      </w:pPr>
    </w:p>
    <w:p w14:paraId="50B96749" w14:textId="77777777" w:rsidR="00AE4CB6" w:rsidRPr="00A54BCE" w:rsidRDefault="00AE4CB6" w:rsidP="00FC54B8">
      <w:pPr>
        <w:spacing w:line="240" w:lineRule="auto"/>
        <w:rPr>
          <w:szCs w:val="24"/>
          <w:lang w:val="lv-LV"/>
        </w:rPr>
      </w:pPr>
    </w:p>
    <w:p w14:paraId="73BC3428" w14:textId="77777777" w:rsidR="00AE4CB6" w:rsidRPr="00A54BCE" w:rsidRDefault="00AE4CB6" w:rsidP="00FC54B8">
      <w:pPr>
        <w:spacing w:line="240" w:lineRule="auto"/>
        <w:rPr>
          <w:szCs w:val="24"/>
          <w:lang w:val="lv-LV"/>
        </w:rPr>
      </w:pPr>
    </w:p>
    <w:p w14:paraId="1629DE2A" w14:textId="77777777" w:rsidR="00B95432" w:rsidRPr="00A54BCE" w:rsidRDefault="00B95432" w:rsidP="00FC54B8">
      <w:pPr>
        <w:spacing w:line="240" w:lineRule="auto"/>
        <w:rPr>
          <w:szCs w:val="24"/>
          <w:lang w:val="lv-LV"/>
        </w:rPr>
      </w:pPr>
    </w:p>
    <w:p w14:paraId="5F3CC002" w14:textId="77777777" w:rsidR="00AE4CB6" w:rsidRPr="00A54BCE" w:rsidRDefault="00AE4CB6" w:rsidP="00FC54B8">
      <w:pPr>
        <w:spacing w:line="240" w:lineRule="auto"/>
        <w:jc w:val="center"/>
        <w:outlineLvl w:val="0"/>
        <w:rPr>
          <w:b/>
          <w:szCs w:val="24"/>
          <w:lang w:val="lv-LV"/>
        </w:rPr>
      </w:pPr>
      <w:r w:rsidRPr="00A54BCE">
        <w:rPr>
          <w:b/>
          <w:szCs w:val="24"/>
          <w:lang w:val="lv-LV"/>
        </w:rPr>
        <w:t>B. LIETOŠANAS INSTRUKCIJA</w:t>
      </w:r>
    </w:p>
    <w:p w14:paraId="389EE2E5" w14:textId="77777777" w:rsidR="00AE4CB6" w:rsidRPr="00A54BCE" w:rsidRDefault="00AE4CB6" w:rsidP="00FC54B8">
      <w:pPr>
        <w:tabs>
          <w:tab w:val="clear" w:pos="567"/>
        </w:tabs>
        <w:spacing w:line="240" w:lineRule="auto"/>
        <w:jc w:val="center"/>
        <w:rPr>
          <w:szCs w:val="24"/>
          <w:lang w:val="lv-LV"/>
        </w:rPr>
      </w:pPr>
      <w:r w:rsidRPr="00A54BCE">
        <w:rPr>
          <w:szCs w:val="24"/>
          <w:lang w:val="lv-LV"/>
        </w:rPr>
        <w:br w:type="page"/>
      </w:r>
      <w:r w:rsidRPr="00A54BCE">
        <w:rPr>
          <w:b/>
          <w:szCs w:val="24"/>
          <w:lang w:val="lv-LV"/>
        </w:rPr>
        <w:t xml:space="preserve">Lietošanas instrukcija: informācija </w:t>
      </w:r>
      <w:r w:rsidR="007E172E" w:rsidRPr="00A54BCE">
        <w:rPr>
          <w:b/>
          <w:szCs w:val="24"/>
          <w:lang w:val="lv-LV"/>
        </w:rPr>
        <w:t>pacientam</w:t>
      </w:r>
    </w:p>
    <w:p w14:paraId="427340AF" w14:textId="77777777" w:rsidR="00AE4CB6" w:rsidRPr="00A54BCE" w:rsidRDefault="00AE4CB6" w:rsidP="00FC54B8">
      <w:pPr>
        <w:numPr>
          <w:ilvl w:val="12"/>
          <w:numId w:val="0"/>
        </w:numPr>
        <w:tabs>
          <w:tab w:val="clear" w:pos="567"/>
        </w:tabs>
        <w:spacing w:line="240" w:lineRule="auto"/>
        <w:rPr>
          <w:szCs w:val="24"/>
          <w:lang w:val="lv-LV"/>
        </w:rPr>
      </w:pPr>
    </w:p>
    <w:p w14:paraId="5A855D14" w14:textId="77777777" w:rsidR="00AE4CB6" w:rsidRPr="00A54BCE" w:rsidRDefault="00AE4CB6" w:rsidP="00FC54B8">
      <w:pPr>
        <w:numPr>
          <w:ilvl w:val="12"/>
          <w:numId w:val="0"/>
        </w:numPr>
        <w:tabs>
          <w:tab w:val="clear" w:pos="567"/>
        </w:tabs>
        <w:spacing w:line="240" w:lineRule="auto"/>
        <w:jc w:val="center"/>
        <w:rPr>
          <w:b/>
          <w:szCs w:val="24"/>
          <w:lang w:val="lv-LV"/>
        </w:rPr>
      </w:pPr>
      <w:r w:rsidRPr="00A54BCE">
        <w:rPr>
          <w:b/>
          <w:szCs w:val="24"/>
          <w:lang w:val="lv-LV"/>
        </w:rPr>
        <w:t>Jakavi 5</w:t>
      </w:r>
      <w:r w:rsidR="00BB5A9E" w:rsidRPr="00A54BCE">
        <w:rPr>
          <w:b/>
          <w:szCs w:val="24"/>
          <w:lang w:val="lv-LV"/>
        </w:rPr>
        <w:t> </w:t>
      </w:r>
      <w:r w:rsidRPr="00A54BCE">
        <w:rPr>
          <w:b/>
          <w:szCs w:val="24"/>
          <w:lang w:val="lv-LV"/>
        </w:rPr>
        <w:t>mg tabletes</w:t>
      </w:r>
    </w:p>
    <w:p w14:paraId="4950AA7F" w14:textId="77777777" w:rsidR="001838C8" w:rsidRPr="00A54BCE" w:rsidRDefault="001838C8" w:rsidP="00FC54B8">
      <w:pPr>
        <w:numPr>
          <w:ilvl w:val="12"/>
          <w:numId w:val="0"/>
        </w:numPr>
        <w:tabs>
          <w:tab w:val="clear" w:pos="567"/>
        </w:tabs>
        <w:spacing w:line="240" w:lineRule="auto"/>
        <w:jc w:val="center"/>
        <w:rPr>
          <w:b/>
          <w:szCs w:val="24"/>
          <w:lang w:val="lv-LV"/>
        </w:rPr>
      </w:pPr>
      <w:r w:rsidRPr="00A54BCE">
        <w:rPr>
          <w:b/>
          <w:szCs w:val="24"/>
          <w:lang w:val="lv-LV"/>
        </w:rPr>
        <w:t>Jakavi 10 mg tabletes</w:t>
      </w:r>
    </w:p>
    <w:p w14:paraId="36A9A8FF" w14:textId="77777777" w:rsidR="00AE4CB6" w:rsidRPr="00A54BCE" w:rsidRDefault="00AE4CB6" w:rsidP="00FC54B8">
      <w:pPr>
        <w:numPr>
          <w:ilvl w:val="12"/>
          <w:numId w:val="0"/>
        </w:numPr>
        <w:tabs>
          <w:tab w:val="clear" w:pos="567"/>
        </w:tabs>
        <w:spacing w:line="240" w:lineRule="auto"/>
        <w:jc w:val="center"/>
        <w:rPr>
          <w:b/>
          <w:szCs w:val="24"/>
          <w:lang w:val="lv-LV"/>
        </w:rPr>
      </w:pPr>
      <w:r w:rsidRPr="00A54BCE">
        <w:rPr>
          <w:b/>
          <w:szCs w:val="24"/>
          <w:lang w:val="lv-LV"/>
        </w:rPr>
        <w:t>Jakavi 15</w:t>
      </w:r>
      <w:r w:rsidR="00BB5A9E" w:rsidRPr="00A54BCE">
        <w:rPr>
          <w:b/>
          <w:szCs w:val="24"/>
          <w:lang w:val="lv-LV"/>
        </w:rPr>
        <w:t> </w:t>
      </w:r>
      <w:r w:rsidRPr="00A54BCE">
        <w:rPr>
          <w:b/>
          <w:szCs w:val="24"/>
          <w:lang w:val="lv-LV"/>
        </w:rPr>
        <w:t>mg tabletes</w:t>
      </w:r>
    </w:p>
    <w:p w14:paraId="25C516D4" w14:textId="77777777" w:rsidR="00AE4CB6" w:rsidRPr="00A54BCE" w:rsidRDefault="00AE4CB6" w:rsidP="00FC54B8">
      <w:pPr>
        <w:numPr>
          <w:ilvl w:val="12"/>
          <w:numId w:val="0"/>
        </w:numPr>
        <w:tabs>
          <w:tab w:val="clear" w:pos="567"/>
        </w:tabs>
        <w:spacing w:line="240" w:lineRule="auto"/>
        <w:jc w:val="center"/>
        <w:rPr>
          <w:b/>
          <w:szCs w:val="24"/>
          <w:lang w:val="lv-LV"/>
        </w:rPr>
      </w:pPr>
      <w:r w:rsidRPr="00A54BCE">
        <w:rPr>
          <w:b/>
          <w:szCs w:val="24"/>
          <w:lang w:val="lv-LV"/>
        </w:rPr>
        <w:t>Jakavi 20</w:t>
      </w:r>
      <w:r w:rsidR="00BB5A9E" w:rsidRPr="00A54BCE">
        <w:rPr>
          <w:b/>
          <w:szCs w:val="24"/>
          <w:lang w:val="lv-LV"/>
        </w:rPr>
        <w:t> </w:t>
      </w:r>
      <w:r w:rsidRPr="00A54BCE">
        <w:rPr>
          <w:b/>
          <w:szCs w:val="24"/>
          <w:lang w:val="lv-LV"/>
        </w:rPr>
        <w:t>mg tabletes</w:t>
      </w:r>
    </w:p>
    <w:p w14:paraId="150994D7" w14:textId="00B6AEF1" w:rsidR="00AE4CB6" w:rsidRPr="00A54BCE" w:rsidRDefault="003A11A6" w:rsidP="00FC54B8">
      <w:pPr>
        <w:numPr>
          <w:ilvl w:val="12"/>
          <w:numId w:val="0"/>
        </w:numPr>
        <w:tabs>
          <w:tab w:val="clear" w:pos="567"/>
        </w:tabs>
        <w:spacing w:line="240" w:lineRule="auto"/>
        <w:jc w:val="center"/>
        <w:rPr>
          <w:i/>
          <w:szCs w:val="24"/>
          <w:lang w:val="lv-LV"/>
        </w:rPr>
      </w:pPr>
      <w:r w:rsidRPr="00A54BCE">
        <w:rPr>
          <w:i/>
          <w:szCs w:val="24"/>
          <w:lang w:val="lv-LV"/>
        </w:rPr>
        <w:t>r</w:t>
      </w:r>
      <w:r w:rsidR="00EF15D8" w:rsidRPr="00A54BCE">
        <w:rPr>
          <w:i/>
          <w:szCs w:val="24"/>
          <w:lang w:val="lv-LV"/>
        </w:rPr>
        <w:t>uxolitinib</w:t>
      </w:r>
      <w:r w:rsidR="00B47526" w:rsidRPr="00A54BCE">
        <w:rPr>
          <w:i/>
          <w:szCs w:val="24"/>
          <w:lang w:val="lv-LV"/>
        </w:rPr>
        <w:t>um</w:t>
      </w:r>
    </w:p>
    <w:p w14:paraId="2B9FBD12" w14:textId="77777777" w:rsidR="00AE4CB6" w:rsidRPr="00A54BCE" w:rsidRDefault="00AE4CB6" w:rsidP="00FC54B8">
      <w:pPr>
        <w:numPr>
          <w:ilvl w:val="12"/>
          <w:numId w:val="0"/>
        </w:numPr>
        <w:tabs>
          <w:tab w:val="clear" w:pos="567"/>
        </w:tabs>
        <w:spacing w:line="240" w:lineRule="auto"/>
        <w:rPr>
          <w:szCs w:val="24"/>
          <w:lang w:val="lv-LV"/>
        </w:rPr>
      </w:pPr>
    </w:p>
    <w:p w14:paraId="2A252186" w14:textId="77777777" w:rsidR="00AE4CB6" w:rsidRPr="00A54BCE" w:rsidRDefault="00AE4CB6" w:rsidP="00FC54B8">
      <w:pPr>
        <w:tabs>
          <w:tab w:val="clear" w:pos="567"/>
        </w:tabs>
        <w:suppressAutoHyphens/>
        <w:spacing w:line="240" w:lineRule="auto"/>
        <w:rPr>
          <w:b/>
          <w:szCs w:val="24"/>
          <w:lang w:val="lv-LV"/>
        </w:rPr>
      </w:pPr>
      <w:r w:rsidRPr="00A54BCE">
        <w:rPr>
          <w:b/>
          <w:szCs w:val="24"/>
          <w:lang w:val="lv-LV"/>
        </w:rPr>
        <w:t>Pirms zāļu lietošanas uzmanīgi izlasiet visu instrukciju, jo tā satur Jums svarīgu informāciju.</w:t>
      </w:r>
    </w:p>
    <w:p w14:paraId="6D83DE2E" w14:textId="77777777" w:rsidR="00AE4CB6" w:rsidRPr="00A54BCE" w:rsidRDefault="00AE4CB6" w:rsidP="00FC54B8">
      <w:pPr>
        <w:numPr>
          <w:ilvl w:val="0"/>
          <w:numId w:val="3"/>
        </w:numPr>
        <w:tabs>
          <w:tab w:val="clear" w:pos="567"/>
        </w:tabs>
        <w:spacing w:line="240" w:lineRule="auto"/>
        <w:ind w:left="567" w:right="-2" w:hanging="567"/>
        <w:rPr>
          <w:szCs w:val="24"/>
          <w:lang w:val="lv-LV"/>
        </w:rPr>
      </w:pPr>
      <w:r w:rsidRPr="00A54BCE">
        <w:rPr>
          <w:szCs w:val="24"/>
          <w:lang w:val="lv-LV"/>
        </w:rPr>
        <w:t>Saglabājiet šo instrukciju! Iespējams, ka vēlāk to vajadzēs pārlasīt.</w:t>
      </w:r>
    </w:p>
    <w:p w14:paraId="76EF7601" w14:textId="77777777" w:rsidR="00AE4CB6" w:rsidRPr="00A54BCE" w:rsidRDefault="00AE4CB6" w:rsidP="00FC54B8">
      <w:pPr>
        <w:numPr>
          <w:ilvl w:val="0"/>
          <w:numId w:val="3"/>
        </w:numPr>
        <w:tabs>
          <w:tab w:val="clear" w:pos="567"/>
        </w:tabs>
        <w:spacing w:line="240" w:lineRule="auto"/>
        <w:ind w:left="567" w:right="-2" w:hanging="567"/>
        <w:rPr>
          <w:szCs w:val="24"/>
          <w:lang w:val="lv-LV"/>
        </w:rPr>
      </w:pPr>
      <w:r w:rsidRPr="00A54BCE">
        <w:rPr>
          <w:szCs w:val="24"/>
          <w:lang w:val="lv-LV"/>
        </w:rPr>
        <w:t>Ja Jums rodas jebkādi jautājumi, vaicājiet ārstam vai farmaceitam.</w:t>
      </w:r>
    </w:p>
    <w:p w14:paraId="5B8F08C3" w14:textId="77777777" w:rsidR="00AE4CB6" w:rsidRPr="00A54BCE" w:rsidRDefault="00AE4CB6" w:rsidP="00FC54B8">
      <w:pPr>
        <w:numPr>
          <w:ilvl w:val="0"/>
          <w:numId w:val="3"/>
        </w:numPr>
        <w:tabs>
          <w:tab w:val="clear" w:pos="567"/>
        </w:tabs>
        <w:spacing w:line="240" w:lineRule="auto"/>
        <w:ind w:left="567" w:right="-2" w:hanging="567"/>
        <w:rPr>
          <w:szCs w:val="24"/>
          <w:lang w:val="lv-LV"/>
        </w:rPr>
      </w:pPr>
      <w:r w:rsidRPr="00A54BCE">
        <w:rPr>
          <w:szCs w:val="24"/>
          <w:lang w:val="lv-LV"/>
        </w:rPr>
        <w:t>Šīs zāles ir parakstītas tikai Jums. Nedodiet tās citiem. Tās var nodarīt ļaunumu pat tad, ja šiem cilvēkiem ir līdzīgas slimības pazīmes.</w:t>
      </w:r>
    </w:p>
    <w:p w14:paraId="194FF92F" w14:textId="77777777" w:rsidR="00AE4CB6" w:rsidRPr="007344D2" w:rsidRDefault="00AE4CB6" w:rsidP="00FC54B8">
      <w:pPr>
        <w:numPr>
          <w:ilvl w:val="0"/>
          <w:numId w:val="3"/>
        </w:numPr>
        <w:tabs>
          <w:tab w:val="clear" w:pos="567"/>
        </w:tabs>
        <w:spacing w:line="240" w:lineRule="auto"/>
        <w:ind w:left="567" w:right="-2" w:hanging="567"/>
        <w:rPr>
          <w:szCs w:val="24"/>
          <w:lang w:val="lv-LV"/>
        </w:rPr>
      </w:pPr>
      <w:r w:rsidRPr="00A54BCE">
        <w:rPr>
          <w:szCs w:val="24"/>
          <w:lang w:val="lv-LV"/>
        </w:rPr>
        <w:t xml:space="preserve">Ja Jums </w:t>
      </w:r>
      <w:r w:rsidR="00852DC2" w:rsidRPr="00A54BCE">
        <w:rPr>
          <w:szCs w:val="24"/>
          <w:lang w:val="lv-LV"/>
        </w:rPr>
        <w:t>rodas</w:t>
      </w:r>
      <w:r w:rsidRPr="00A54BCE">
        <w:rPr>
          <w:szCs w:val="24"/>
          <w:lang w:val="lv-LV"/>
        </w:rPr>
        <w:t xml:space="preserve"> jebkādas blakusparādības, konsultējieties ar ārstu vai farmaceitu. Tas attiecas arī uz iespējamām blakusparādībām, </w:t>
      </w:r>
      <w:r w:rsidR="00D72DF7" w:rsidRPr="00A54BCE">
        <w:rPr>
          <w:lang w:val="lv-LV"/>
        </w:rPr>
        <w:t xml:space="preserve">kas </w:t>
      </w:r>
      <w:r w:rsidR="00D72DF7" w:rsidRPr="00A54BCE">
        <w:rPr>
          <w:szCs w:val="22"/>
          <w:lang w:val="lv-LV"/>
        </w:rPr>
        <w:t xml:space="preserve">nav minētas </w:t>
      </w:r>
      <w:r w:rsidR="00D72DF7" w:rsidRPr="00A54BCE">
        <w:rPr>
          <w:lang w:val="lv-LV"/>
        </w:rPr>
        <w:t>šajā instrukcijā</w:t>
      </w:r>
      <w:r w:rsidR="00D72DF7" w:rsidRPr="00A54BCE">
        <w:rPr>
          <w:szCs w:val="22"/>
          <w:lang w:val="lv-LV"/>
        </w:rPr>
        <w:t>. Skatīt 4. punktu.</w:t>
      </w:r>
    </w:p>
    <w:p w14:paraId="0B1B27BF" w14:textId="19C8D3B7" w:rsidR="007344D2" w:rsidRPr="007344D2" w:rsidRDefault="007344D2" w:rsidP="00FC54B8">
      <w:pPr>
        <w:numPr>
          <w:ilvl w:val="0"/>
          <w:numId w:val="3"/>
        </w:numPr>
        <w:tabs>
          <w:tab w:val="clear" w:pos="567"/>
        </w:tabs>
        <w:spacing w:line="240" w:lineRule="auto"/>
        <w:ind w:left="567" w:right="-2" w:hanging="567"/>
        <w:rPr>
          <w:szCs w:val="24"/>
          <w:lang w:val="lv-LV"/>
        </w:rPr>
      </w:pPr>
      <w:r w:rsidRPr="007344D2">
        <w:rPr>
          <w:szCs w:val="24"/>
          <w:lang w:val="lv-LV"/>
        </w:rPr>
        <w:t>Šajā instrukcijā sniegtā informācija ir paredzēta Jums vai Jūsu bērnam, taču instrukcijā būs rakstīts tikai "Jūs".</w:t>
      </w:r>
    </w:p>
    <w:p w14:paraId="2C173979" w14:textId="77777777" w:rsidR="00AE4CB6" w:rsidRPr="00A54BCE" w:rsidRDefault="00AE4CB6" w:rsidP="00FC54B8">
      <w:pPr>
        <w:tabs>
          <w:tab w:val="clear" w:pos="567"/>
        </w:tabs>
        <w:spacing w:line="240" w:lineRule="auto"/>
        <w:ind w:right="-2"/>
        <w:rPr>
          <w:szCs w:val="24"/>
          <w:lang w:val="lv-LV"/>
        </w:rPr>
      </w:pPr>
    </w:p>
    <w:p w14:paraId="12048FAE" w14:textId="1D8B8318" w:rsidR="00AE4CB6" w:rsidRPr="00A54BCE" w:rsidRDefault="00AE4CB6" w:rsidP="00FC54B8">
      <w:pPr>
        <w:keepNext/>
        <w:numPr>
          <w:ilvl w:val="12"/>
          <w:numId w:val="0"/>
        </w:numPr>
        <w:tabs>
          <w:tab w:val="clear" w:pos="567"/>
        </w:tabs>
        <w:spacing w:line="240" w:lineRule="auto"/>
        <w:ind w:right="-2"/>
        <w:rPr>
          <w:b/>
          <w:szCs w:val="24"/>
          <w:lang w:val="lv-LV"/>
        </w:rPr>
      </w:pPr>
      <w:r w:rsidRPr="00A54BCE">
        <w:rPr>
          <w:b/>
          <w:szCs w:val="24"/>
          <w:lang w:val="lv-LV"/>
        </w:rPr>
        <w:t>Šajā instrukcijā varat uzzināt</w:t>
      </w:r>
      <w:r w:rsidR="003A11A6" w:rsidRPr="00A54BCE">
        <w:rPr>
          <w:b/>
          <w:szCs w:val="24"/>
          <w:lang w:val="lv-LV"/>
        </w:rPr>
        <w:t>:</w:t>
      </w:r>
    </w:p>
    <w:p w14:paraId="5408CCF1" w14:textId="77777777" w:rsidR="000841F7" w:rsidRPr="00A54BCE" w:rsidRDefault="000841F7" w:rsidP="00FC54B8">
      <w:pPr>
        <w:keepNext/>
        <w:numPr>
          <w:ilvl w:val="12"/>
          <w:numId w:val="0"/>
        </w:numPr>
        <w:tabs>
          <w:tab w:val="clear" w:pos="567"/>
        </w:tabs>
        <w:spacing w:line="240" w:lineRule="auto"/>
        <w:ind w:right="-2"/>
        <w:rPr>
          <w:szCs w:val="24"/>
          <w:lang w:val="lv-LV"/>
        </w:rPr>
      </w:pPr>
    </w:p>
    <w:p w14:paraId="70AB255F" w14:textId="77777777" w:rsidR="00AE4CB6" w:rsidRPr="00A54BCE" w:rsidRDefault="00AE4CB6" w:rsidP="00FC54B8">
      <w:pPr>
        <w:numPr>
          <w:ilvl w:val="12"/>
          <w:numId w:val="0"/>
        </w:numPr>
        <w:tabs>
          <w:tab w:val="clear" w:pos="567"/>
        </w:tabs>
        <w:spacing w:line="240" w:lineRule="auto"/>
        <w:ind w:left="567" w:right="-29" w:hanging="567"/>
        <w:rPr>
          <w:szCs w:val="24"/>
          <w:lang w:val="lv-LV"/>
        </w:rPr>
      </w:pPr>
      <w:r w:rsidRPr="00A54BCE">
        <w:rPr>
          <w:szCs w:val="24"/>
          <w:lang w:val="lv-LV"/>
        </w:rPr>
        <w:t>1.</w:t>
      </w:r>
      <w:r w:rsidRPr="00A54BCE">
        <w:rPr>
          <w:szCs w:val="24"/>
          <w:lang w:val="lv-LV"/>
        </w:rPr>
        <w:tab/>
        <w:t>K</w:t>
      </w:r>
      <w:r w:rsidR="00EF77FE" w:rsidRPr="00A54BCE">
        <w:rPr>
          <w:szCs w:val="24"/>
          <w:lang w:val="lv-LV"/>
        </w:rPr>
        <w:t>as ir Jakavi un kādam nolūkam t</w:t>
      </w:r>
      <w:r w:rsidR="00D72DF7" w:rsidRPr="00A54BCE">
        <w:rPr>
          <w:szCs w:val="24"/>
          <w:lang w:val="lv-LV"/>
        </w:rPr>
        <w:t>o</w:t>
      </w:r>
      <w:r w:rsidRPr="00A54BCE">
        <w:rPr>
          <w:szCs w:val="24"/>
          <w:lang w:val="lv-LV"/>
        </w:rPr>
        <w:t xml:space="preserve"> lieto</w:t>
      </w:r>
    </w:p>
    <w:p w14:paraId="70C595F6" w14:textId="77777777" w:rsidR="00AE4CB6" w:rsidRPr="00A54BCE" w:rsidRDefault="00AE4CB6" w:rsidP="00FC54B8">
      <w:pPr>
        <w:numPr>
          <w:ilvl w:val="12"/>
          <w:numId w:val="0"/>
        </w:numPr>
        <w:tabs>
          <w:tab w:val="clear" w:pos="567"/>
        </w:tabs>
        <w:spacing w:line="240" w:lineRule="auto"/>
        <w:ind w:left="567" w:right="-29" w:hanging="567"/>
        <w:rPr>
          <w:szCs w:val="24"/>
          <w:lang w:val="lv-LV"/>
        </w:rPr>
      </w:pPr>
      <w:r w:rsidRPr="00A54BCE">
        <w:rPr>
          <w:szCs w:val="24"/>
          <w:lang w:val="lv-LV"/>
        </w:rPr>
        <w:t>2.</w:t>
      </w:r>
      <w:r w:rsidRPr="00A54BCE">
        <w:rPr>
          <w:szCs w:val="24"/>
          <w:lang w:val="lv-LV"/>
        </w:rPr>
        <w:tab/>
        <w:t xml:space="preserve">Kas </w:t>
      </w:r>
      <w:r w:rsidR="00D72DF7" w:rsidRPr="00A54BCE">
        <w:rPr>
          <w:szCs w:val="24"/>
          <w:lang w:val="lv-LV"/>
        </w:rPr>
        <w:t xml:space="preserve">Jums </w:t>
      </w:r>
      <w:r w:rsidRPr="00A54BCE">
        <w:rPr>
          <w:szCs w:val="24"/>
          <w:lang w:val="lv-LV"/>
        </w:rPr>
        <w:t>jāzina pirms Jakavi lietošanas</w:t>
      </w:r>
    </w:p>
    <w:p w14:paraId="6716E04C" w14:textId="77777777" w:rsidR="00AE4CB6" w:rsidRPr="00A54BCE" w:rsidRDefault="00AE4CB6" w:rsidP="00FC54B8">
      <w:pPr>
        <w:numPr>
          <w:ilvl w:val="12"/>
          <w:numId w:val="0"/>
        </w:numPr>
        <w:tabs>
          <w:tab w:val="clear" w:pos="567"/>
        </w:tabs>
        <w:spacing w:line="240" w:lineRule="auto"/>
        <w:ind w:left="567" w:right="-29" w:hanging="567"/>
        <w:rPr>
          <w:szCs w:val="24"/>
          <w:lang w:val="lv-LV"/>
        </w:rPr>
      </w:pPr>
      <w:r w:rsidRPr="00A54BCE">
        <w:rPr>
          <w:szCs w:val="24"/>
          <w:lang w:val="lv-LV"/>
        </w:rPr>
        <w:t>3.</w:t>
      </w:r>
      <w:r w:rsidRPr="00A54BCE">
        <w:rPr>
          <w:szCs w:val="24"/>
          <w:lang w:val="lv-LV"/>
        </w:rPr>
        <w:tab/>
        <w:t>Kā lietot Jakavi</w:t>
      </w:r>
    </w:p>
    <w:p w14:paraId="73A7AD08" w14:textId="77777777" w:rsidR="00AE4CB6" w:rsidRPr="00A54BCE" w:rsidRDefault="00AE4CB6" w:rsidP="00FC54B8">
      <w:pPr>
        <w:numPr>
          <w:ilvl w:val="12"/>
          <w:numId w:val="0"/>
        </w:numPr>
        <w:tabs>
          <w:tab w:val="clear" w:pos="567"/>
        </w:tabs>
        <w:spacing w:line="240" w:lineRule="auto"/>
        <w:ind w:left="567" w:right="-29" w:hanging="567"/>
        <w:rPr>
          <w:szCs w:val="24"/>
          <w:lang w:val="lv-LV"/>
        </w:rPr>
      </w:pPr>
      <w:r w:rsidRPr="00A54BCE">
        <w:rPr>
          <w:szCs w:val="24"/>
          <w:lang w:val="lv-LV"/>
        </w:rPr>
        <w:t>4.</w:t>
      </w:r>
      <w:r w:rsidRPr="00A54BCE">
        <w:rPr>
          <w:szCs w:val="24"/>
          <w:lang w:val="lv-LV"/>
        </w:rPr>
        <w:tab/>
        <w:t>Iespējamās blakusparādības</w:t>
      </w:r>
    </w:p>
    <w:p w14:paraId="02A5FB8E" w14:textId="77777777" w:rsidR="00AE4CB6" w:rsidRPr="00A54BCE" w:rsidRDefault="00AE4CB6" w:rsidP="00FC54B8">
      <w:pPr>
        <w:tabs>
          <w:tab w:val="clear" w:pos="567"/>
        </w:tabs>
        <w:spacing w:line="240" w:lineRule="auto"/>
        <w:ind w:left="567" w:right="-29" w:hanging="567"/>
        <w:rPr>
          <w:szCs w:val="24"/>
          <w:lang w:val="lv-LV"/>
        </w:rPr>
      </w:pPr>
      <w:r w:rsidRPr="00A54BCE">
        <w:rPr>
          <w:szCs w:val="24"/>
          <w:lang w:val="lv-LV"/>
        </w:rPr>
        <w:t>5.</w:t>
      </w:r>
      <w:r w:rsidRPr="00A54BCE">
        <w:rPr>
          <w:szCs w:val="24"/>
          <w:lang w:val="lv-LV"/>
        </w:rPr>
        <w:tab/>
        <w:t>Kā uzglabāt Jakavi</w:t>
      </w:r>
    </w:p>
    <w:p w14:paraId="34B01C93" w14:textId="77777777" w:rsidR="00AE4CB6" w:rsidRPr="00A54BCE" w:rsidRDefault="00AE4CB6" w:rsidP="00FC54B8">
      <w:pPr>
        <w:tabs>
          <w:tab w:val="clear" w:pos="567"/>
        </w:tabs>
        <w:spacing w:line="240" w:lineRule="auto"/>
        <w:ind w:left="567" w:right="-29" w:hanging="567"/>
        <w:rPr>
          <w:szCs w:val="24"/>
          <w:lang w:val="lv-LV"/>
        </w:rPr>
      </w:pPr>
      <w:r w:rsidRPr="00A54BCE">
        <w:rPr>
          <w:szCs w:val="24"/>
          <w:lang w:val="lv-LV"/>
        </w:rPr>
        <w:t>6.</w:t>
      </w:r>
      <w:r w:rsidRPr="00A54BCE">
        <w:rPr>
          <w:szCs w:val="24"/>
          <w:lang w:val="lv-LV"/>
        </w:rPr>
        <w:tab/>
        <w:t>Iepakojuma saturs un cita informācija</w:t>
      </w:r>
    </w:p>
    <w:p w14:paraId="634510C3" w14:textId="77777777" w:rsidR="00AE4CB6" w:rsidRPr="00A54BCE" w:rsidRDefault="00AE4CB6" w:rsidP="00FC54B8">
      <w:pPr>
        <w:numPr>
          <w:ilvl w:val="12"/>
          <w:numId w:val="0"/>
        </w:numPr>
        <w:tabs>
          <w:tab w:val="clear" w:pos="567"/>
        </w:tabs>
        <w:spacing w:line="240" w:lineRule="auto"/>
        <w:ind w:right="-2"/>
        <w:rPr>
          <w:szCs w:val="24"/>
          <w:lang w:val="lv-LV"/>
        </w:rPr>
      </w:pPr>
    </w:p>
    <w:p w14:paraId="6BA1061E" w14:textId="77777777" w:rsidR="00AE4CB6" w:rsidRPr="00A54BCE" w:rsidRDefault="00AE4CB6" w:rsidP="00FC54B8">
      <w:pPr>
        <w:numPr>
          <w:ilvl w:val="12"/>
          <w:numId w:val="0"/>
        </w:numPr>
        <w:tabs>
          <w:tab w:val="clear" w:pos="567"/>
        </w:tabs>
        <w:spacing w:line="240" w:lineRule="auto"/>
        <w:rPr>
          <w:szCs w:val="24"/>
          <w:lang w:val="lv-LV"/>
        </w:rPr>
      </w:pPr>
    </w:p>
    <w:p w14:paraId="1B74A1B7" w14:textId="77777777" w:rsidR="00AE4CB6" w:rsidRPr="00A54BCE" w:rsidRDefault="00AE4CB6" w:rsidP="00FC54B8">
      <w:pPr>
        <w:keepNext/>
        <w:tabs>
          <w:tab w:val="clear" w:pos="567"/>
        </w:tabs>
        <w:spacing w:line="240" w:lineRule="auto"/>
        <w:ind w:left="567" w:right="-2" w:hanging="567"/>
        <w:rPr>
          <w:b/>
          <w:szCs w:val="24"/>
          <w:lang w:val="lv-LV"/>
        </w:rPr>
      </w:pPr>
      <w:r w:rsidRPr="00A54BCE">
        <w:rPr>
          <w:b/>
          <w:szCs w:val="24"/>
          <w:lang w:val="lv-LV"/>
        </w:rPr>
        <w:t>1.</w:t>
      </w:r>
      <w:r w:rsidRPr="00A54BCE">
        <w:rPr>
          <w:b/>
          <w:szCs w:val="24"/>
          <w:lang w:val="lv-LV"/>
        </w:rPr>
        <w:tab/>
        <w:t>Kas ir Jakavi un kādam nolūkam t</w:t>
      </w:r>
      <w:r w:rsidR="00D72DF7" w:rsidRPr="00A54BCE">
        <w:rPr>
          <w:b/>
          <w:szCs w:val="24"/>
          <w:lang w:val="lv-LV"/>
        </w:rPr>
        <w:t>o</w:t>
      </w:r>
      <w:r w:rsidRPr="00A54BCE">
        <w:rPr>
          <w:b/>
          <w:szCs w:val="24"/>
          <w:lang w:val="lv-LV"/>
        </w:rPr>
        <w:t xml:space="preserve"> lieto</w:t>
      </w:r>
    </w:p>
    <w:p w14:paraId="646CA3D9" w14:textId="77777777" w:rsidR="00AE4CB6" w:rsidRPr="00A54BCE" w:rsidRDefault="00AE4CB6" w:rsidP="00FC54B8">
      <w:pPr>
        <w:keepNext/>
        <w:numPr>
          <w:ilvl w:val="12"/>
          <w:numId w:val="0"/>
        </w:numPr>
        <w:tabs>
          <w:tab w:val="clear" w:pos="567"/>
        </w:tabs>
        <w:spacing w:line="240" w:lineRule="auto"/>
        <w:rPr>
          <w:szCs w:val="24"/>
          <w:lang w:val="lv-LV"/>
        </w:rPr>
      </w:pPr>
    </w:p>
    <w:p w14:paraId="36D6A8C7" w14:textId="77777777" w:rsidR="00AE4CB6" w:rsidRPr="00A54BCE" w:rsidRDefault="00AE4CB6" w:rsidP="00FC54B8">
      <w:pPr>
        <w:pStyle w:val="Text"/>
        <w:keepNext/>
        <w:spacing w:before="0"/>
        <w:jc w:val="left"/>
        <w:rPr>
          <w:rFonts w:ascii="SimSun" w:eastAsia="SimSun"/>
          <w:sz w:val="22"/>
          <w:szCs w:val="24"/>
          <w:lang w:val="lv-LV"/>
        </w:rPr>
      </w:pPr>
      <w:r w:rsidRPr="00A54BCE">
        <w:rPr>
          <w:sz w:val="22"/>
          <w:szCs w:val="24"/>
          <w:lang w:val="lv-LV"/>
        </w:rPr>
        <w:t xml:space="preserve">Jakavi </w:t>
      </w:r>
      <w:r w:rsidR="00161CFB" w:rsidRPr="00A54BCE">
        <w:rPr>
          <w:sz w:val="22"/>
          <w:szCs w:val="24"/>
          <w:lang w:val="lv-LV"/>
        </w:rPr>
        <w:t xml:space="preserve">satur </w:t>
      </w:r>
      <w:r w:rsidRPr="00A54BCE">
        <w:rPr>
          <w:sz w:val="22"/>
          <w:szCs w:val="24"/>
          <w:lang w:val="lv-LV"/>
        </w:rPr>
        <w:t>aktīv</w:t>
      </w:r>
      <w:r w:rsidR="00161CFB" w:rsidRPr="00A54BCE">
        <w:rPr>
          <w:sz w:val="22"/>
          <w:szCs w:val="24"/>
          <w:lang w:val="lv-LV"/>
        </w:rPr>
        <w:t>o</w:t>
      </w:r>
      <w:r w:rsidRPr="00A54BCE">
        <w:rPr>
          <w:sz w:val="22"/>
          <w:szCs w:val="24"/>
          <w:lang w:val="lv-LV"/>
        </w:rPr>
        <w:t xml:space="preserve"> viel</w:t>
      </w:r>
      <w:r w:rsidR="00161CFB" w:rsidRPr="00A54BCE">
        <w:rPr>
          <w:sz w:val="22"/>
          <w:szCs w:val="24"/>
          <w:lang w:val="lv-LV"/>
        </w:rPr>
        <w:t>u</w:t>
      </w:r>
      <w:r w:rsidRPr="00A54BCE">
        <w:rPr>
          <w:sz w:val="22"/>
          <w:szCs w:val="24"/>
          <w:lang w:val="lv-LV"/>
        </w:rPr>
        <w:t xml:space="preserve"> ruksolitinib</w:t>
      </w:r>
      <w:r w:rsidR="00161CFB" w:rsidRPr="00A54BCE">
        <w:rPr>
          <w:sz w:val="22"/>
          <w:szCs w:val="24"/>
          <w:lang w:val="lv-LV"/>
        </w:rPr>
        <w:t>u</w:t>
      </w:r>
      <w:r w:rsidRPr="00A54BCE">
        <w:rPr>
          <w:sz w:val="22"/>
          <w:szCs w:val="24"/>
          <w:lang w:val="lv-LV"/>
        </w:rPr>
        <w:t>.</w:t>
      </w:r>
    </w:p>
    <w:p w14:paraId="6415B82D" w14:textId="77777777" w:rsidR="00AE4CB6" w:rsidRPr="00A54BCE" w:rsidRDefault="00AE4CB6" w:rsidP="00FC54B8">
      <w:pPr>
        <w:pStyle w:val="Text"/>
        <w:keepNext/>
        <w:spacing w:before="0"/>
        <w:jc w:val="left"/>
        <w:rPr>
          <w:rFonts w:eastAsia="SimSun"/>
          <w:sz w:val="22"/>
          <w:szCs w:val="24"/>
          <w:lang w:val="lv-LV"/>
        </w:rPr>
      </w:pPr>
    </w:p>
    <w:p w14:paraId="3047870B"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 xml:space="preserve">Jakavi </w:t>
      </w:r>
      <w:r w:rsidR="00EC5013" w:rsidRPr="00A54BCE">
        <w:rPr>
          <w:sz w:val="22"/>
          <w:szCs w:val="24"/>
          <w:lang w:val="lv-LV"/>
        </w:rPr>
        <w:t>lieto, lai ārstētu</w:t>
      </w:r>
      <w:r w:rsidRPr="00A54BCE">
        <w:rPr>
          <w:sz w:val="22"/>
          <w:szCs w:val="24"/>
          <w:lang w:val="lv-LV"/>
        </w:rPr>
        <w:t xml:space="preserve"> pieauguš</w:t>
      </w:r>
      <w:r w:rsidR="00EC5013" w:rsidRPr="00A54BCE">
        <w:rPr>
          <w:sz w:val="22"/>
          <w:szCs w:val="24"/>
          <w:lang w:val="lv-LV"/>
        </w:rPr>
        <w:t>us</w:t>
      </w:r>
      <w:r w:rsidRPr="00A54BCE">
        <w:rPr>
          <w:sz w:val="22"/>
          <w:szCs w:val="24"/>
          <w:lang w:val="lv-LV"/>
        </w:rPr>
        <w:t xml:space="preserve"> pacient</w:t>
      </w:r>
      <w:r w:rsidR="00EC5013" w:rsidRPr="00A54BCE">
        <w:rPr>
          <w:sz w:val="22"/>
          <w:szCs w:val="24"/>
          <w:lang w:val="lv-LV"/>
        </w:rPr>
        <w:t>us</w:t>
      </w:r>
      <w:r w:rsidRPr="00A54BCE">
        <w:rPr>
          <w:sz w:val="22"/>
          <w:szCs w:val="24"/>
          <w:lang w:val="lv-LV"/>
        </w:rPr>
        <w:t xml:space="preserve"> </w:t>
      </w:r>
      <w:r w:rsidR="00EC5013" w:rsidRPr="00A54BCE">
        <w:rPr>
          <w:sz w:val="22"/>
          <w:szCs w:val="24"/>
          <w:lang w:val="lv-LV"/>
        </w:rPr>
        <w:t xml:space="preserve">ar palielinātu liesu vai simptomiem, kuri ir saistīti ar </w:t>
      </w:r>
      <w:r w:rsidRPr="00A54BCE">
        <w:rPr>
          <w:sz w:val="22"/>
          <w:szCs w:val="24"/>
          <w:lang w:val="lv-LV"/>
        </w:rPr>
        <w:t>mielofibrozi – retu asins vēža formu.</w:t>
      </w:r>
    </w:p>
    <w:p w14:paraId="43146BAA" w14:textId="77777777" w:rsidR="00AE4CB6" w:rsidRPr="00A54BCE" w:rsidRDefault="00AE4CB6" w:rsidP="00FC54B8">
      <w:pPr>
        <w:pStyle w:val="Text"/>
        <w:spacing w:before="0"/>
        <w:jc w:val="left"/>
        <w:rPr>
          <w:rFonts w:eastAsia="SimSun"/>
          <w:sz w:val="22"/>
          <w:szCs w:val="24"/>
          <w:lang w:val="lv-LV"/>
        </w:rPr>
      </w:pPr>
    </w:p>
    <w:p w14:paraId="01733B38" w14:textId="26D9B304" w:rsidR="0053312D" w:rsidRPr="00A54BCE" w:rsidRDefault="004D2F9E" w:rsidP="00FC54B8">
      <w:pPr>
        <w:pStyle w:val="Text"/>
        <w:spacing w:before="0"/>
        <w:jc w:val="left"/>
        <w:rPr>
          <w:rFonts w:eastAsia="SimSun"/>
          <w:sz w:val="22"/>
          <w:szCs w:val="22"/>
          <w:lang w:val="lv-LV"/>
        </w:rPr>
      </w:pPr>
      <w:r w:rsidRPr="00A54BCE">
        <w:rPr>
          <w:sz w:val="22"/>
          <w:szCs w:val="22"/>
          <w:lang w:val="lv-LV"/>
        </w:rPr>
        <w:t>Jakavi lieto</w:t>
      </w:r>
      <w:r w:rsidR="0024418E" w:rsidRPr="00A54BCE">
        <w:rPr>
          <w:sz w:val="22"/>
          <w:szCs w:val="22"/>
          <w:lang w:val="lv-LV"/>
        </w:rPr>
        <w:t xml:space="preserve"> arī</w:t>
      </w:r>
      <w:r w:rsidRPr="00A54BCE">
        <w:rPr>
          <w:sz w:val="22"/>
          <w:szCs w:val="22"/>
          <w:lang w:val="lv-LV"/>
        </w:rPr>
        <w:t xml:space="preserve">, lai ārstētu </w:t>
      </w:r>
      <w:r w:rsidR="00F26A9A">
        <w:rPr>
          <w:sz w:val="22"/>
          <w:szCs w:val="22"/>
          <w:lang w:val="lv-LV"/>
        </w:rPr>
        <w:t xml:space="preserve">pieaugušos </w:t>
      </w:r>
      <w:r w:rsidRPr="00A54BCE">
        <w:rPr>
          <w:sz w:val="22"/>
          <w:szCs w:val="22"/>
          <w:lang w:val="lv-LV"/>
        </w:rPr>
        <w:t xml:space="preserve">pacientus ar īsto policitēmiju, kuri </w:t>
      </w:r>
      <w:r w:rsidR="006C6601" w:rsidRPr="00A54BCE">
        <w:rPr>
          <w:sz w:val="22"/>
          <w:szCs w:val="22"/>
          <w:lang w:val="lv-LV"/>
        </w:rPr>
        <w:t>nereaģē uz</w:t>
      </w:r>
      <w:r w:rsidRPr="00A54BCE">
        <w:rPr>
          <w:sz w:val="22"/>
          <w:szCs w:val="22"/>
          <w:lang w:val="lv-LV"/>
        </w:rPr>
        <w:t xml:space="preserve"> hidroksiurīnvielas atvasinājum</w:t>
      </w:r>
      <w:r w:rsidR="006C6601" w:rsidRPr="00A54BCE">
        <w:rPr>
          <w:sz w:val="22"/>
          <w:szCs w:val="22"/>
          <w:lang w:val="lv-LV"/>
        </w:rPr>
        <w:t>iem vai tos nepanes</w:t>
      </w:r>
      <w:r w:rsidRPr="00A54BCE">
        <w:rPr>
          <w:sz w:val="22"/>
          <w:szCs w:val="22"/>
          <w:lang w:val="lv-LV"/>
        </w:rPr>
        <w:t>.</w:t>
      </w:r>
    </w:p>
    <w:p w14:paraId="3CB37A62" w14:textId="3B1CE122" w:rsidR="0053312D" w:rsidRDefault="0053312D" w:rsidP="00FC54B8">
      <w:pPr>
        <w:pStyle w:val="Text"/>
        <w:spacing w:before="0"/>
        <w:jc w:val="left"/>
        <w:rPr>
          <w:rFonts w:eastAsia="SimSun"/>
          <w:sz w:val="22"/>
          <w:szCs w:val="24"/>
          <w:lang w:val="lv-LV"/>
        </w:rPr>
      </w:pPr>
    </w:p>
    <w:p w14:paraId="72996A79" w14:textId="77777777" w:rsidR="00EA1E3C" w:rsidRDefault="00EA1E3C" w:rsidP="00C65897">
      <w:pPr>
        <w:pStyle w:val="Text"/>
        <w:keepNext/>
        <w:spacing w:before="0"/>
        <w:jc w:val="left"/>
        <w:rPr>
          <w:sz w:val="22"/>
          <w:szCs w:val="24"/>
          <w:lang w:val="lv-LV"/>
        </w:rPr>
      </w:pPr>
      <w:r w:rsidRPr="00A54BCE">
        <w:rPr>
          <w:sz w:val="22"/>
          <w:szCs w:val="24"/>
          <w:lang w:val="lv-LV"/>
        </w:rPr>
        <w:t>Jakavi lieto, lai ārstētu</w:t>
      </w:r>
      <w:r>
        <w:rPr>
          <w:sz w:val="22"/>
          <w:szCs w:val="24"/>
          <w:lang w:val="lv-LV"/>
        </w:rPr>
        <w:t>:</w:t>
      </w:r>
    </w:p>
    <w:p w14:paraId="65AF16B7" w14:textId="66193244" w:rsidR="00EA1E3C" w:rsidRPr="008A05CF" w:rsidRDefault="00EA1E3C" w:rsidP="00FC54B8">
      <w:pPr>
        <w:pStyle w:val="Text"/>
        <w:keepNext/>
        <w:spacing w:before="0"/>
        <w:ind w:left="567" w:hanging="567"/>
        <w:jc w:val="left"/>
      </w:pPr>
      <w:r w:rsidRPr="008A05CF">
        <w:rPr>
          <w:sz w:val="22"/>
          <w:szCs w:val="22"/>
        </w:rPr>
        <w:t>-</w:t>
      </w:r>
      <w:r w:rsidRPr="008A05CF">
        <w:rPr>
          <w:sz w:val="22"/>
          <w:szCs w:val="22"/>
        </w:rPr>
        <w:tab/>
      </w:r>
      <w:r>
        <w:rPr>
          <w:rFonts w:eastAsia="SimSun"/>
          <w:sz w:val="22"/>
          <w:szCs w:val="24"/>
          <w:lang w:val="lv-LV"/>
        </w:rPr>
        <w:t>bērnus no 28 dienu</w:t>
      </w:r>
      <w:r w:rsidRPr="00F26A9A">
        <w:rPr>
          <w:rFonts w:eastAsia="SimSun"/>
          <w:sz w:val="22"/>
          <w:szCs w:val="24"/>
          <w:lang w:val="lv-LV"/>
        </w:rPr>
        <w:t xml:space="preserve"> vecuma</w:t>
      </w:r>
      <w:r>
        <w:rPr>
          <w:rFonts w:eastAsia="SimSun"/>
          <w:sz w:val="22"/>
          <w:szCs w:val="24"/>
          <w:lang w:val="lv-LV"/>
        </w:rPr>
        <w:t xml:space="preserve"> un</w:t>
      </w:r>
      <w:r w:rsidRPr="00F26A9A">
        <w:rPr>
          <w:rFonts w:eastAsia="SimSun"/>
          <w:sz w:val="22"/>
          <w:szCs w:val="24"/>
          <w:lang w:val="lv-LV"/>
        </w:rPr>
        <w:t xml:space="preserve"> pieaugušos ar </w:t>
      </w:r>
      <w:r>
        <w:rPr>
          <w:rFonts w:eastAsia="SimSun"/>
          <w:sz w:val="22"/>
          <w:szCs w:val="24"/>
          <w:lang w:val="lv-LV"/>
        </w:rPr>
        <w:t>akūtu ”transplantāts pret saimnieku”</w:t>
      </w:r>
      <w:r w:rsidRPr="00CA558F">
        <w:rPr>
          <w:rFonts w:eastAsia="SimSun"/>
          <w:sz w:val="22"/>
          <w:szCs w:val="24"/>
          <w:lang w:val="lv-LV"/>
        </w:rPr>
        <w:t xml:space="preserve"> </w:t>
      </w:r>
      <w:r w:rsidRPr="00F26A9A">
        <w:rPr>
          <w:rFonts w:eastAsia="SimSun"/>
          <w:sz w:val="22"/>
          <w:szCs w:val="24"/>
          <w:lang w:val="lv-LV"/>
        </w:rPr>
        <w:t>slimību (GvHD)</w:t>
      </w:r>
      <w:r>
        <w:rPr>
          <w:sz w:val="22"/>
          <w:szCs w:val="22"/>
        </w:rPr>
        <w:t>;</w:t>
      </w:r>
    </w:p>
    <w:p w14:paraId="09076943" w14:textId="3CC0EFC6" w:rsidR="00EA1E3C" w:rsidRPr="00DA7E59" w:rsidRDefault="00EA1E3C" w:rsidP="00FC54B8">
      <w:pPr>
        <w:pStyle w:val="Text"/>
        <w:keepNext/>
        <w:spacing w:before="0"/>
        <w:ind w:left="567" w:hanging="567"/>
        <w:jc w:val="left"/>
      </w:pPr>
      <w:r w:rsidRPr="008A05CF">
        <w:rPr>
          <w:sz w:val="22"/>
          <w:szCs w:val="22"/>
        </w:rPr>
        <w:t>-</w:t>
      </w:r>
      <w:r w:rsidRPr="008A05CF">
        <w:rPr>
          <w:sz w:val="22"/>
          <w:szCs w:val="22"/>
        </w:rPr>
        <w:tab/>
      </w:r>
      <w:r>
        <w:rPr>
          <w:rFonts w:eastAsia="SimSun"/>
          <w:sz w:val="22"/>
          <w:szCs w:val="24"/>
          <w:lang w:val="lv-LV"/>
        </w:rPr>
        <w:t xml:space="preserve">bērnus </w:t>
      </w:r>
      <w:r w:rsidRPr="000A198C">
        <w:rPr>
          <w:rFonts w:eastAsia="SimSun"/>
          <w:sz w:val="22"/>
          <w:szCs w:val="24"/>
          <w:lang w:val="lv-LV"/>
        </w:rPr>
        <w:t>no 6 </w:t>
      </w:r>
      <w:r w:rsidR="00B77966" w:rsidRPr="000A198C">
        <w:rPr>
          <w:rFonts w:eastAsia="SimSun"/>
          <w:sz w:val="22"/>
          <w:szCs w:val="24"/>
          <w:lang w:val="lv-LV"/>
        </w:rPr>
        <w:t>mēnešu</w:t>
      </w:r>
      <w:r w:rsidRPr="000A198C">
        <w:rPr>
          <w:rFonts w:eastAsia="SimSun"/>
          <w:sz w:val="22"/>
          <w:szCs w:val="24"/>
          <w:lang w:val="lv-LV"/>
        </w:rPr>
        <w:t xml:space="preserve"> vecuma</w:t>
      </w:r>
      <w:r>
        <w:rPr>
          <w:rFonts w:eastAsia="SimSun"/>
          <w:sz w:val="22"/>
          <w:szCs w:val="24"/>
          <w:lang w:val="lv-LV"/>
        </w:rPr>
        <w:t xml:space="preserve"> un pieaugušos ar hronisku GvHD</w:t>
      </w:r>
      <w:r w:rsidRPr="008A05CF">
        <w:rPr>
          <w:sz w:val="22"/>
          <w:szCs w:val="22"/>
        </w:rPr>
        <w:t>.</w:t>
      </w:r>
    </w:p>
    <w:p w14:paraId="5DF5A6F2" w14:textId="47ADB5FA" w:rsidR="00F26A9A" w:rsidRPr="008A05CF" w:rsidRDefault="00F26A9A" w:rsidP="00FC54B8">
      <w:pPr>
        <w:pStyle w:val="Text"/>
        <w:spacing w:before="0"/>
        <w:jc w:val="left"/>
        <w:rPr>
          <w:sz w:val="22"/>
          <w:szCs w:val="24"/>
          <w:lang w:val="lv-LV"/>
        </w:rPr>
      </w:pPr>
      <w:r w:rsidRPr="00F26A9A">
        <w:rPr>
          <w:rFonts w:eastAsia="SimSun"/>
          <w:sz w:val="22"/>
          <w:szCs w:val="24"/>
          <w:lang w:val="lv-LV"/>
        </w:rPr>
        <w:t xml:space="preserve">Ir divas GvHD formas: agrīna forma, ko sauc par akūtu GvHD, kas parasti attīstās drīz pēc transplantācijas un var ietekmēt ādu, aknas un kuņģa-zarnu traktu, un forma, ko sauc par hronisku GvHD, kas attīstās vēlāk, </w:t>
      </w:r>
      <w:r w:rsidR="008B148C">
        <w:rPr>
          <w:rFonts w:eastAsia="SimSun"/>
          <w:sz w:val="22"/>
          <w:szCs w:val="24"/>
          <w:lang w:val="lv-LV"/>
        </w:rPr>
        <w:t>parasti nedēļas līdz mēnešus</w:t>
      </w:r>
      <w:r>
        <w:rPr>
          <w:rFonts w:eastAsia="SimSun"/>
          <w:sz w:val="22"/>
          <w:szCs w:val="24"/>
          <w:lang w:val="lv-LV"/>
        </w:rPr>
        <w:t xml:space="preserve"> pēc transplantācijas. Hroniska</w:t>
      </w:r>
      <w:r w:rsidRPr="00F26A9A">
        <w:rPr>
          <w:rFonts w:eastAsia="SimSun"/>
          <w:sz w:val="22"/>
          <w:szCs w:val="24"/>
          <w:lang w:val="lv-LV"/>
        </w:rPr>
        <w:t xml:space="preserve"> GvHD var ietekmēt gandrīz jebkuru orgānu.</w:t>
      </w:r>
    </w:p>
    <w:p w14:paraId="39DBB52D" w14:textId="77777777" w:rsidR="00F26A9A" w:rsidRPr="00A54BCE" w:rsidRDefault="00F26A9A" w:rsidP="00FC54B8">
      <w:pPr>
        <w:pStyle w:val="Text"/>
        <w:spacing w:before="0"/>
        <w:jc w:val="left"/>
        <w:rPr>
          <w:rFonts w:eastAsia="SimSun"/>
          <w:sz w:val="22"/>
          <w:szCs w:val="24"/>
          <w:lang w:val="lv-LV"/>
        </w:rPr>
      </w:pPr>
    </w:p>
    <w:p w14:paraId="4C6ACD6E" w14:textId="77777777" w:rsidR="00AE4CB6" w:rsidRPr="00A54BCE" w:rsidRDefault="00AE4CB6" w:rsidP="00FC54B8">
      <w:pPr>
        <w:pStyle w:val="Text"/>
        <w:keepNext/>
        <w:spacing w:before="0"/>
        <w:jc w:val="left"/>
        <w:rPr>
          <w:rFonts w:ascii="SimSun" w:eastAsia="SimSun"/>
          <w:b/>
          <w:sz w:val="22"/>
          <w:szCs w:val="24"/>
          <w:lang w:val="lv-LV"/>
        </w:rPr>
      </w:pPr>
      <w:r w:rsidRPr="00A54BCE">
        <w:rPr>
          <w:b/>
          <w:sz w:val="22"/>
          <w:szCs w:val="24"/>
          <w:lang w:val="lv-LV"/>
        </w:rPr>
        <w:t>Kā darbojas Jakavi</w:t>
      </w:r>
    </w:p>
    <w:p w14:paraId="3857D35F" w14:textId="77777777" w:rsidR="00AE4CB6" w:rsidRPr="00A54BCE" w:rsidRDefault="00AE4CB6" w:rsidP="00FC54B8">
      <w:pPr>
        <w:pStyle w:val="Text"/>
        <w:spacing w:before="0"/>
        <w:jc w:val="left"/>
        <w:rPr>
          <w:rFonts w:eastAsia="SimSun"/>
          <w:sz w:val="22"/>
          <w:szCs w:val="22"/>
          <w:lang w:val="lv-LV"/>
        </w:rPr>
      </w:pPr>
      <w:r w:rsidRPr="00A54BCE">
        <w:rPr>
          <w:sz w:val="22"/>
          <w:szCs w:val="24"/>
          <w:lang w:val="lv-LV"/>
        </w:rPr>
        <w:t>Viena no raksturīgajām mielofibrozes izpausmēm ir liesas palielināšanās. Mielofibroze ir kaulu smadzeņu patoloģija, kad kaulu smadzenes aizstāj rētaudi. Patoloģiskās kaulu smadzenes vairs nespēj saražot pietiekami daudz asi</w:t>
      </w:r>
      <w:r w:rsidR="00161CFB" w:rsidRPr="00A54BCE">
        <w:rPr>
          <w:sz w:val="22"/>
          <w:szCs w:val="24"/>
          <w:lang w:val="lv-LV"/>
        </w:rPr>
        <w:t>ns</w:t>
      </w:r>
      <w:r w:rsidRPr="00A54BCE">
        <w:rPr>
          <w:sz w:val="22"/>
          <w:szCs w:val="24"/>
          <w:lang w:val="lv-LV"/>
        </w:rPr>
        <w:t xml:space="preserve"> šūnu, un tādēļ ievērojami palielinās liesa. Nomācot </w:t>
      </w:r>
      <w:r w:rsidR="00161CFB" w:rsidRPr="00A54BCE">
        <w:rPr>
          <w:sz w:val="22"/>
          <w:szCs w:val="24"/>
          <w:lang w:val="lv-LV"/>
        </w:rPr>
        <w:t>noteiktu</w:t>
      </w:r>
      <w:r w:rsidRPr="00A54BCE">
        <w:rPr>
          <w:sz w:val="22"/>
          <w:szCs w:val="24"/>
          <w:lang w:val="lv-LV"/>
        </w:rPr>
        <w:t xml:space="preserve"> enzīmu (tā saukto </w:t>
      </w:r>
      <w:r w:rsidR="00161CFB" w:rsidRPr="00A54BCE">
        <w:rPr>
          <w:sz w:val="22"/>
          <w:szCs w:val="24"/>
          <w:lang w:val="lv-LV"/>
        </w:rPr>
        <w:t>JAK kināžu</w:t>
      </w:r>
      <w:r w:rsidRPr="00A54BCE">
        <w:rPr>
          <w:sz w:val="22"/>
          <w:szCs w:val="24"/>
          <w:lang w:val="lv-LV"/>
        </w:rPr>
        <w:t xml:space="preserve">) iedarbību, Jakavi </w:t>
      </w:r>
      <w:r w:rsidR="000A39CE" w:rsidRPr="00A54BCE">
        <w:rPr>
          <w:sz w:val="22"/>
          <w:szCs w:val="24"/>
          <w:lang w:val="lv-LV"/>
        </w:rPr>
        <w:t>var</w:t>
      </w:r>
      <w:r w:rsidR="0053312D" w:rsidRPr="00A54BCE">
        <w:rPr>
          <w:sz w:val="22"/>
          <w:szCs w:val="24"/>
          <w:lang w:val="lv-LV"/>
        </w:rPr>
        <w:t xml:space="preserve"> samazināt liesas apjomu </w:t>
      </w:r>
      <w:r w:rsidR="00161CFB" w:rsidRPr="00A54BCE">
        <w:rPr>
          <w:sz w:val="22"/>
          <w:szCs w:val="24"/>
          <w:lang w:val="lv-LV"/>
        </w:rPr>
        <w:t>un</w:t>
      </w:r>
      <w:r w:rsidRPr="00A54BCE">
        <w:rPr>
          <w:sz w:val="22"/>
          <w:szCs w:val="24"/>
          <w:lang w:val="lv-LV"/>
        </w:rPr>
        <w:t xml:space="preserve"> atvieglot tādus </w:t>
      </w:r>
      <w:r w:rsidR="0006352E" w:rsidRPr="00A54BCE">
        <w:rPr>
          <w:sz w:val="22"/>
          <w:szCs w:val="24"/>
          <w:lang w:val="lv-LV"/>
        </w:rPr>
        <w:t xml:space="preserve">mielofibrozes pacientu </w:t>
      </w:r>
      <w:r w:rsidRPr="00A54BCE">
        <w:rPr>
          <w:sz w:val="22"/>
          <w:szCs w:val="24"/>
          <w:lang w:val="lv-LV"/>
        </w:rPr>
        <w:t>simptomus kā drudzis, svīšan</w:t>
      </w:r>
      <w:r w:rsidR="00161CFB" w:rsidRPr="00A54BCE">
        <w:rPr>
          <w:sz w:val="22"/>
          <w:szCs w:val="24"/>
          <w:lang w:val="lv-LV"/>
        </w:rPr>
        <w:t>a</w:t>
      </w:r>
      <w:r w:rsidRPr="00A54BCE">
        <w:rPr>
          <w:sz w:val="22"/>
          <w:szCs w:val="24"/>
          <w:lang w:val="lv-LV"/>
        </w:rPr>
        <w:t xml:space="preserve"> naktīs, kaulu sāpes un ķermeņa masas samazināšan</w:t>
      </w:r>
      <w:r w:rsidR="0006352E" w:rsidRPr="00A54BCE">
        <w:rPr>
          <w:sz w:val="22"/>
          <w:szCs w:val="24"/>
          <w:lang w:val="lv-LV"/>
        </w:rPr>
        <w:t>ā</w:t>
      </w:r>
      <w:r w:rsidRPr="00A54BCE">
        <w:rPr>
          <w:sz w:val="22"/>
          <w:szCs w:val="24"/>
          <w:lang w:val="lv-LV"/>
        </w:rPr>
        <w:t>s. Jakavi var palīdzēt mazināt nopietnu</w:t>
      </w:r>
      <w:r w:rsidR="00D51964" w:rsidRPr="00A54BCE">
        <w:rPr>
          <w:sz w:val="22"/>
          <w:szCs w:val="24"/>
          <w:lang w:val="lv-LV"/>
        </w:rPr>
        <w:t>,</w:t>
      </w:r>
      <w:r w:rsidR="00D51964" w:rsidRPr="00A54BCE">
        <w:rPr>
          <w:rFonts w:eastAsia="SimSun"/>
          <w:sz w:val="22"/>
          <w:szCs w:val="24"/>
          <w:lang w:val="lv-LV"/>
        </w:rPr>
        <w:t xml:space="preserve"> </w:t>
      </w:r>
      <w:r w:rsidRPr="00A54BCE">
        <w:rPr>
          <w:sz w:val="22"/>
          <w:szCs w:val="24"/>
          <w:lang w:val="lv-LV"/>
        </w:rPr>
        <w:t>ar asinīm vai asinsvadiem saistītu komplikāciju risku.</w:t>
      </w:r>
    </w:p>
    <w:p w14:paraId="1C54B842" w14:textId="77777777" w:rsidR="00AE4CB6" w:rsidRPr="00A54BCE" w:rsidRDefault="00AE4CB6" w:rsidP="00FC54B8">
      <w:pPr>
        <w:pStyle w:val="Text"/>
        <w:spacing w:before="0"/>
        <w:jc w:val="left"/>
        <w:rPr>
          <w:rFonts w:eastAsia="SimSun"/>
          <w:sz w:val="22"/>
          <w:szCs w:val="24"/>
          <w:lang w:val="lv-LV"/>
        </w:rPr>
      </w:pPr>
    </w:p>
    <w:p w14:paraId="792D8028" w14:textId="77777777" w:rsidR="0053312D" w:rsidRPr="00A54BCE" w:rsidRDefault="004D2F9E" w:rsidP="00FC54B8">
      <w:pPr>
        <w:pStyle w:val="Text"/>
        <w:spacing w:before="0"/>
        <w:jc w:val="left"/>
        <w:rPr>
          <w:rFonts w:eastAsia="SimSun"/>
          <w:sz w:val="22"/>
          <w:szCs w:val="22"/>
          <w:lang w:val="lv-LV"/>
        </w:rPr>
      </w:pPr>
      <w:r w:rsidRPr="00A54BCE">
        <w:rPr>
          <w:sz w:val="22"/>
          <w:szCs w:val="22"/>
          <w:lang w:val="lv-LV"/>
        </w:rPr>
        <w:t>Īstā policitēmija ir kaulu smadzeņu patoloģija, kuras gadījum</w:t>
      </w:r>
      <w:r w:rsidR="007731AB" w:rsidRPr="00A54BCE">
        <w:rPr>
          <w:sz w:val="22"/>
          <w:szCs w:val="22"/>
          <w:lang w:val="lv-LV"/>
        </w:rPr>
        <w:t>ā</w:t>
      </w:r>
      <w:r w:rsidRPr="00A54BCE">
        <w:rPr>
          <w:sz w:val="22"/>
          <w:szCs w:val="22"/>
          <w:lang w:val="lv-LV"/>
        </w:rPr>
        <w:t xml:space="preserve"> kaulu smadzenes ražo pārāk daudz eritrocītu.</w:t>
      </w:r>
      <w:r w:rsidR="004E7DD0" w:rsidRPr="00A54BCE">
        <w:rPr>
          <w:sz w:val="22"/>
          <w:szCs w:val="22"/>
          <w:lang w:val="lv-LV"/>
        </w:rPr>
        <w:t xml:space="preserve"> </w:t>
      </w:r>
      <w:r w:rsidRPr="00A54BCE">
        <w:rPr>
          <w:sz w:val="22"/>
          <w:szCs w:val="22"/>
          <w:lang w:val="lv-LV"/>
        </w:rPr>
        <w:t xml:space="preserve">Palielinātais eritrocītu daudzums izraisa asiņu sabiezēšanu. Jakavi spēj atvieglot īstās policitēmijas </w:t>
      </w:r>
      <w:r w:rsidR="007731AB" w:rsidRPr="00A54BCE">
        <w:rPr>
          <w:sz w:val="22"/>
          <w:szCs w:val="22"/>
          <w:lang w:val="lv-LV"/>
        </w:rPr>
        <w:t>pacientu</w:t>
      </w:r>
      <w:r w:rsidRPr="00A54BCE">
        <w:rPr>
          <w:sz w:val="22"/>
          <w:szCs w:val="22"/>
          <w:lang w:val="lv-LV"/>
        </w:rPr>
        <w:t xml:space="preserve"> simptomus, kā arī samazināt viņu lies</w:t>
      </w:r>
      <w:r w:rsidR="007731AB" w:rsidRPr="00A54BCE">
        <w:rPr>
          <w:sz w:val="22"/>
          <w:szCs w:val="22"/>
          <w:lang w:val="lv-LV"/>
        </w:rPr>
        <w:t xml:space="preserve">as </w:t>
      </w:r>
      <w:r w:rsidR="000F6B23" w:rsidRPr="00A54BCE">
        <w:rPr>
          <w:sz w:val="22"/>
          <w:szCs w:val="22"/>
          <w:lang w:val="lv-LV"/>
        </w:rPr>
        <w:t>izmēru</w:t>
      </w:r>
      <w:r w:rsidRPr="00A54BCE">
        <w:rPr>
          <w:sz w:val="22"/>
          <w:szCs w:val="22"/>
          <w:lang w:val="lv-LV"/>
        </w:rPr>
        <w:t xml:space="preserve"> un saražoto eritrocītu tilpumu, selektīvi bloķējot enzīmus, kas tiek saukti par </w:t>
      </w:r>
      <w:r w:rsidR="00C044EF" w:rsidRPr="00A54BCE">
        <w:rPr>
          <w:sz w:val="22"/>
          <w:szCs w:val="22"/>
          <w:lang w:val="lv-LV"/>
        </w:rPr>
        <w:t>Ja</w:t>
      </w:r>
      <w:r w:rsidRPr="00A54BCE">
        <w:rPr>
          <w:sz w:val="22"/>
          <w:szCs w:val="22"/>
          <w:lang w:val="lv-LV"/>
        </w:rPr>
        <w:t>nus</w:t>
      </w:r>
      <w:r w:rsidR="00C044EF" w:rsidRPr="00A54BCE">
        <w:rPr>
          <w:sz w:val="22"/>
          <w:szCs w:val="22"/>
          <w:lang w:val="lv-LV"/>
        </w:rPr>
        <w:t xml:space="preserve"> </w:t>
      </w:r>
      <w:r w:rsidRPr="00A54BCE">
        <w:rPr>
          <w:sz w:val="22"/>
          <w:szCs w:val="22"/>
          <w:lang w:val="lv-LV"/>
        </w:rPr>
        <w:t>kināzēm (JAK1 un JAK2</w:t>
      </w:r>
      <w:r w:rsidR="00C044EF" w:rsidRPr="00A54BCE">
        <w:rPr>
          <w:sz w:val="22"/>
          <w:szCs w:val="22"/>
          <w:lang w:val="lv-LV"/>
        </w:rPr>
        <w:t xml:space="preserve">, </w:t>
      </w:r>
      <w:r w:rsidR="00C044EF" w:rsidRPr="00A54BCE">
        <w:rPr>
          <w:i/>
          <w:sz w:val="22"/>
          <w:szCs w:val="22"/>
          <w:lang w:val="lv-LV"/>
        </w:rPr>
        <w:t>Janus Associated Kinases</w:t>
      </w:r>
      <w:r w:rsidRPr="00A54BCE">
        <w:rPr>
          <w:sz w:val="22"/>
          <w:szCs w:val="22"/>
          <w:lang w:val="lv-LV"/>
        </w:rPr>
        <w:t xml:space="preserve">), </w:t>
      </w:r>
      <w:r w:rsidR="00B94786" w:rsidRPr="00A54BCE">
        <w:rPr>
          <w:sz w:val="22"/>
          <w:szCs w:val="22"/>
          <w:lang w:val="lv-LV"/>
        </w:rPr>
        <w:t>tādējādi, iespējams</w:t>
      </w:r>
      <w:r w:rsidR="00DD6791" w:rsidRPr="00A54BCE">
        <w:rPr>
          <w:sz w:val="22"/>
          <w:szCs w:val="22"/>
          <w:lang w:val="lv-LV"/>
        </w:rPr>
        <w:t>,</w:t>
      </w:r>
      <w:r w:rsidRPr="00A54BCE">
        <w:rPr>
          <w:sz w:val="22"/>
          <w:szCs w:val="22"/>
          <w:lang w:val="lv-LV"/>
        </w:rPr>
        <w:t xml:space="preserve"> samazin</w:t>
      </w:r>
      <w:r w:rsidR="00B94786" w:rsidRPr="00A54BCE">
        <w:rPr>
          <w:sz w:val="22"/>
          <w:szCs w:val="22"/>
          <w:lang w:val="lv-LV"/>
        </w:rPr>
        <w:t>o</w:t>
      </w:r>
      <w:r w:rsidRPr="00A54BCE">
        <w:rPr>
          <w:sz w:val="22"/>
          <w:szCs w:val="22"/>
          <w:lang w:val="lv-LV"/>
        </w:rPr>
        <w:t>t nopietnu</w:t>
      </w:r>
      <w:r w:rsidR="00EA425D" w:rsidRPr="00A54BCE">
        <w:rPr>
          <w:sz w:val="22"/>
          <w:szCs w:val="22"/>
          <w:lang w:val="lv-LV"/>
        </w:rPr>
        <w:t>,</w:t>
      </w:r>
      <w:r w:rsidRPr="00A54BCE">
        <w:rPr>
          <w:sz w:val="22"/>
          <w:szCs w:val="22"/>
          <w:lang w:val="lv-LV"/>
        </w:rPr>
        <w:t xml:space="preserve"> ar asinīm vai asinsvadiem saistītu komplikāciju risku.</w:t>
      </w:r>
    </w:p>
    <w:p w14:paraId="619A89F9" w14:textId="329B801F" w:rsidR="0053312D" w:rsidRDefault="0053312D" w:rsidP="00FC54B8">
      <w:pPr>
        <w:pStyle w:val="Text"/>
        <w:spacing w:before="0"/>
        <w:jc w:val="left"/>
        <w:rPr>
          <w:rFonts w:eastAsia="SimSun"/>
          <w:sz w:val="22"/>
          <w:szCs w:val="24"/>
          <w:lang w:val="lv-LV"/>
        </w:rPr>
      </w:pPr>
    </w:p>
    <w:p w14:paraId="128F03C0" w14:textId="7B049AFA" w:rsidR="00F26A9A" w:rsidRDefault="006F2C4C" w:rsidP="00FC54B8">
      <w:pPr>
        <w:pStyle w:val="Text"/>
        <w:spacing w:before="0"/>
        <w:jc w:val="left"/>
        <w:rPr>
          <w:rFonts w:eastAsia="SimSun"/>
          <w:sz w:val="22"/>
          <w:szCs w:val="24"/>
          <w:lang w:val="lv-LV"/>
        </w:rPr>
      </w:pPr>
      <w:r>
        <w:rPr>
          <w:rFonts w:eastAsia="SimSun"/>
          <w:sz w:val="22"/>
          <w:szCs w:val="24"/>
          <w:lang w:val="lv-LV"/>
        </w:rPr>
        <w:t>“</w:t>
      </w:r>
      <w:r w:rsidR="00F26A9A" w:rsidRPr="00F26A9A">
        <w:rPr>
          <w:rFonts w:eastAsia="SimSun"/>
          <w:sz w:val="22"/>
          <w:szCs w:val="24"/>
          <w:lang w:val="lv-LV"/>
        </w:rPr>
        <w:t>Transplantāt</w:t>
      </w:r>
      <w:r>
        <w:rPr>
          <w:rFonts w:eastAsia="SimSun"/>
          <w:sz w:val="22"/>
          <w:szCs w:val="24"/>
          <w:lang w:val="lv-LV"/>
        </w:rPr>
        <w:t>s pret saimnieku”</w:t>
      </w:r>
      <w:r w:rsidR="00F26A9A" w:rsidRPr="00F26A9A">
        <w:rPr>
          <w:rFonts w:eastAsia="SimSun"/>
          <w:sz w:val="22"/>
          <w:szCs w:val="24"/>
          <w:lang w:val="lv-LV"/>
        </w:rPr>
        <w:t xml:space="preserve"> slimība ir komplikācija, kas rodas pēc transplantācijas, kad konkrētas šūnas (T šūnas) donora transplantātā (piemēram, kaulu smadzenēs) neatpazīst saimniekšūnas/orgānus un uzbrūk tām. Selektīvi bloķējot enzīmus, ko sauc par Janus asociētajām kināzēm (JAK1 un JAK2), Jakavi samazina akūtu un hronisku </w:t>
      </w:r>
      <w:r>
        <w:rPr>
          <w:rFonts w:eastAsia="SimSun"/>
          <w:sz w:val="22"/>
          <w:szCs w:val="24"/>
          <w:lang w:val="lv-LV"/>
        </w:rPr>
        <w:t>“</w:t>
      </w:r>
      <w:r w:rsidR="00F26A9A" w:rsidRPr="00F26A9A">
        <w:rPr>
          <w:rFonts w:eastAsia="SimSun"/>
          <w:sz w:val="22"/>
          <w:szCs w:val="24"/>
          <w:lang w:val="lv-LV"/>
        </w:rPr>
        <w:t>transplantāt</w:t>
      </w:r>
      <w:r>
        <w:rPr>
          <w:rFonts w:eastAsia="SimSun"/>
          <w:sz w:val="22"/>
          <w:szCs w:val="24"/>
          <w:lang w:val="lv-LV"/>
        </w:rPr>
        <w:t>s pret saimnieku”</w:t>
      </w:r>
      <w:r w:rsidR="00F26A9A" w:rsidRPr="00F26A9A">
        <w:rPr>
          <w:rFonts w:eastAsia="SimSun"/>
          <w:sz w:val="22"/>
          <w:szCs w:val="24"/>
          <w:lang w:val="lv-LV"/>
        </w:rPr>
        <w:t xml:space="preserve"> slimības formu pazīmes un simptomus, </w:t>
      </w:r>
      <w:r w:rsidR="00F26A9A" w:rsidRPr="004F0AD1">
        <w:rPr>
          <w:rFonts w:eastAsia="SimSun"/>
          <w:sz w:val="22"/>
          <w:szCs w:val="24"/>
          <w:lang w:val="lv-LV"/>
        </w:rPr>
        <w:t xml:space="preserve">izraisot </w:t>
      </w:r>
      <w:r w:rsidR="00DA2667" w:rsidRPr="00D1716C">
        <w:rPr>
          <w:rFonts w:eastAsia="SimSun"/>
          <w:sz w:val="22"/>
          <w:szCs w:val="24"/>
          <w:lang w:val="lv-LV"/>
        </w:rPr>
        <w:t>stāvokļa</w:t>
      </w:r>
      <w:r w:rsidR="00DA2667" w:rsidRPr="004F0AD1">
        <w:rPr>
          <w:rFonts w:eastAsia="SimSun"/>
          <w:sz w:val="22"/>
          <w:szCs w:val="24"/>
          <w:lang w:val="lv-LV"/>
        </w:rPr>
        <w:t xml:space="preserve"> </w:t>
      </w:r>
      <w:r w:rsidR="00F26A9A" w:rsidRPr="004F0AD1">
        <w:rPr>
          <w:rFonts w:eastAsia="SimSun"/>
          <w:sz w:val="22"/>
          <w:szCs w:val="24"/>
          <w:lang w:val="lv-LV"/>
        </w:rPr>
        <w:t>uzlabošanos</w:t>
      </w:r>
      <w:r w:rsidR="00F26A9A" w:rsidRPr="00F26A9A">
        <w:rPr>
          <w:rFonts w:eastAsia="SimSun"/>
          <w:sz w:val="22"/>
          <w:szCs w:val="24"/>
          <w:lang w:val="lv-LV"/>
        </w:rPr>
        <w:t xml:space="preserve"> un transplantēto šūnu izdzīvošanu.</w:t>
      </w:r>
    </w:p>
    <w:p w14:paraId="62FF6CB9" w14:textId="77777777" w:rsidR="00F26A9A" w:rsidRPr="00A54BCE" w:rsidRDefault="00F26A9A" w:rsidP="00FC54B8">
      <w:pPr>
        <w:pStyle w:val="Text"/>
        <w:spacing w:before="0"/>
        <w:jc w:val="left"/>
        <w:rPr>
          <w:rFonts w:eastAsia="SimSun"/>
          <w:sz w:val="22"/>
          <w:szCs w:val="24"/>
          <w:lang w:val="lv-LV"/>
        </w:rPr>
      </w:pPr>
    </w:p>
    <w:p w14:paraId="00ABF0A6"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Ja Jums ir kādi jautājumi par Jakavi iedarbību vai to, kādēļ Jums nozīmētas šīs zāles, jautājiet savam ārstam.</w:t>
      </w:r>
    </w:p>
    <w:p w14:paraId="5F3BC5F4" w14:textId="77777777" w:rsidR="00AE4CB6" w:rsidRPr="00A54BCE" w:rsidRDefault="00AE4CB6" w:rsidP="00FC54B8">
      <w:pPr>
        <w:tabs>
          <w:tab w:val="clear" w:pos="567"/>
        </w:tabs>
        <w:spacing w:line="240" w:lineRule="auto"/>
        <w:ind w:right="-2"/>
        <w:rPr>
          <w:szCs w:val="24"/>
          <w:lang w:val="lv-LV"/>
        </w:rPr>
      </w:pPr>
    </w:p>
    <w:p w14:paraId="1325FD95" w14:textId="77777777" w:rsidR="00AE4CB6" w:rsidRPr="00A54BCE" w:rsidRDefault="00AE4CB6" w:rsidP="00FC54B8">
      <w:pPr>
        <w:tabs>
          <w:tab w:val="clear" w:pos="567"/>
        </w:tabs>
        <w:spacing w:line="240" w:lineRule="auto"/>
        <w:ind w:right="-2"/>
        <w:rPr>
          <w:szCs w:val="24"/>
          <w:lang w:val="lv-LV"/>
        </w:rPr>
      </w:pPr>
    </w:p>
    <w:p w14:paraId="337DF733" w14:textId="77777777" w:rsidR="00AE4CB6" w:rsidRPr="00A54BCE" w:rsidRDefault="00AE4CB6" w:rsidP="00FC54B8">
      <w:pPr>
        <w:keepNext/>
        <w:tabs>
          <w:tab w:val="clear" w:pos="567"/>
        </w:tabs>
        <w:spacing w:line="240" w:lineRule="auto"/>
        <w:ind w:left="567" w:hanging="567"/>
        <w:rPr>
          <w:b/>
          <w:szCs w:val="24"/>
          <w:lang w:val="lv-LV"/>
        </w:rPr>
      </w:pPr>
      <w:r w:rsidRPr="00A54BCE">
        <w:rPr>
          <w:b/>
          <w:szCs w:val="24"/>
          <w:lang w:val="lv-LV"/>
        </w:rPr>
        <w:t>2.</w:t>
      </w:r>
      <w:r w:rsidRPr="00A54BCE">
        <w:rPr>
          <w:b/>
          <w:szCs w:val="24"/>
          <w:lang w:val="lv-LV"/>
        </w:rPr>
        <w:tab/>
        <w:t xml:space="preserve">Kas </w:t>
      </w:r>
      <w:r w:rsidR="00D72DF7" w:rsidRPr="00A54BCE">
        <w:rPr>
          <w:b/>
          <w:szCs w:val="24"/>
          <w:lang w:val="lv-LV"/>
        </w:rPr>
        <w:t xml:space="preserve">Jums </w:t>
      </w:r>
      <w:r w:rsidRPr="00A54BCE">
        <w:rPr>
          <w:b/>
          <w:szCs w:val="24"/>
          <w:lang w:val="lv-LV"/>
        </w:rPr>
        <w:t>jāzina pirms Jakavi lietošanas</w:t>
      </w:r>
    </w:p>
    <w:p w14:paraId="0281309B" w14:textId="77777777" w:rsidR="00AE4CB6" w:rsidRPr="00A54BCE" w:rsidRDefault="00AE4CB6" w:rsidP="00FC54B8">
      <w:pPr>
        <w:keepNext/>
        <w:tabs>
          <w:tab w:val="clear" w:pos="567"/>
        </w:tabs>
        <w:spacing w:line="240" w:lineRule="auto"/>
        <w:rPr>
          <w:szCs w:val="24"/>
          <w:lang w:val="lv-LV"/>
        </w:rPr>
      </w:pPr>
    </w:p>
    <w:p w14:paraId="31324BF4" w14:textId="540DFB6C" w:rsidR="00AE4CB6" w:rsidRPr="00A54BCE" w:rsidRDefault="00AE4CB6" w:rsidP="00FC54B8">
      <w:pPr>
        <w:pStyle w:val="Text"/>
        <w:spacing w:before="0"/>
        <w:jc w:val="left"/>
        <w:rPr>
          <w:rFonts w:eastAsia="SimSun"/>
          <w:sz w:val="22"/>
          <w:szCs w:val="22"/>
          <w:lang w:val="lv-LV"/>
        </w:rPr>
      </w:pPr>
      <w:r w:rsidRPr="00A54BCE">
        <w:rPr>
          <w:sz w:val="22"/>
          <w:szCs w:val="24"/>
          <w:lang w:val="lv-LV"/>
        </w:rPr>
        <w:t xml:space="preserve">Precīzi ievērojiet visus </w:t>
      </w:r>
      <w:r w:rsidR="00D5492F">
        <w:rPr>
          <w:sz w:val="22"/>
          <w:szCs w:val="24"/>
          <w:lang w:val="lv-LV"/>
        </w:rPr>
        <w:t xml:space="preserve">Jūsu </w:t>
      </w:r>
      <w:r w:rsidRPr="00A54BCE">
        <w:rPr>
          <w:sz w:val="22"/>
          <w:szCs w:val="24"/>
          <w:lang w:val="lv-LV"/>
        </w:rPr>
        <w:t>ārsta norādījumus. Tie var atšķirties no vispārīgās informācijas, kas iekļauta šajā lietošanas instrukcijā.</w:t>
      </w:r>
    </w:p>
    <w:p w14:paraId="71989878" w14:textId="77777777" w:rsidR="00AE4CB6" w:rsidRPr="00A54BCE" w:rsidRDefault="00AE4CB6" w:rsidP="00FC54B8">
      <w:pPr>
        <w:tabs>
          <w:tab w:val="clear" w:pos="567"/>
        </w:tabs>
        <w:spacing w:line="240" w:lineRule="auto"/>
        <w:ind w:right="-2"/>
        <w:rPr>
          <w:szCs w:val="24"/>
          <w:lang w:val="lv-LV"/>
        </w:rPr>
      </w:pPr>
    </w:p>
    <w:p w14:paraId="061E39B8" w14:textId="77777777" w:rsidR="00AE4CB6" w:rsidRPr="00A54BCE" w:rsidRDefault="00AE4CB6" w:rsidP="00FC54B8">
      <w:pPr>
        <w:keepNext/>
        <w:numPr>
          <w:ilvl w:val="12"/>
          <w:numId w:val="0"/>
        </w:numPr>
        <w:tabs>
          <w:tab w:val="clear" w:pos="567"/>
        </w:tabs>
        <w:spacing w:line="240" w:lineRule="auto"/>
        <w:rPr>
          <w:szCs w:val="24"/>
          <w:lang w:val="lv-LV"/>
        </w:rPr>
      </w:pPr>
      <w:r w:rsidRPr="00A54BCE">
        <w:rPr>
          <w:b/>
          <w:szCs w:val="24"/>
          <w:lang w:val="lv-LV"/>
        </w:rPr>
        <w:t>Nelietojiet Jakavi šādos gadījumos</w:t>
      </w:r>
      <w:r w:rsidR="00233779" w:rsidRPr="00A54BCE">
        <w:rPr>
          <w:b/>
          <w:szCs w:val="24"/>
          <w:lang w:val="lv-LV"/>
        </w:rPr>
        <w:t>:</w:t>
      </w:r>
    </w:p>
    <w:p w14:paraId="509900B7" w14:textId="77777777" w:rsidR="00AE4CB6" w:rsidRPr="00A54BCE" w:rsidRDefault="00AE4CB6" w:rsidP="00FC54B8">
      <w:pPr>
        <w:keepNext/>
        <w:numPr>
          <w:ilvl w:val="12"/>
          <w:numId w:val="0"/>
        </w:numPr>
        <w:tabs>
          <w:tab w:val="clear" w:pos="567"/>
        </w:tabs>
        <w:spacing w:line="240" w:lineRule="auto"/>
        <w:ind w:left="567" w:hanging="567"/>
        <w:rPr>
          <w:szCs w:val="24"/>
          <w:lang w:val="lv-LV"/>
        </w:rPr>
      </w:pPr>
      <w:r w:rsidRPr="00A54BCE">
        <w:rPr>
          <w:szCs w:val="24"/>
          <w:lang w:val="lv-LV"/>
        </w:rPr>
        <w:t>-</w:t>
      </w:r>
      <w:r w:rsidRPr="00A54BCE">
        <w:rPr>
          <w:szCs w:val="24"/>
          <w:lang w:val="lv-LV"/>
        </w:rPr>
        <w:tab/>
        <w:t>ja Jums ir alerģija pret ruksolitinibu vai kādu citu (6.</w:t>
      </w:r>
      <w:r w:rsidR="00EF77FE" w:rsidRPr="00A54BCE">
        <w:rPr>
          <w:szCs w:val="24"/>
          <w:lang w:val="lv-LV"/>
        </w:rPr>
        <w:t> </w:t>
      </w:r>
      <w:r w:rsidR="00D72DF7" w:rsidRPr="00A54BCE">
        <w:rPr>
          <w:szCs w:val="24"/>
          <w:lang w:val="lv-LV"/>
        </w:rPr>
        <w:t>punktā</w:t>
      </w:r>
      <w:r w:rsidRPr="00A54BCE">
        <w:rPr>
          <w:szCs w:val="24"/>
          <w:lang w:val="lv-LV"/>
        </w:rPr>
        <w:t xml:space="preserve"> minēto) šo zāļu sastāvdaļu</w:t>
      </w:r>
      <w:r w:rsidR="003B4BB9" w:rsidRPr="00A54BCE">
        <w:rPr>
          <w:szCs w:val="24"/>
          <w:lang w:val="lv-LV"/>
        </w:rPr>
        <w:t>;</w:t>
      </w:r>
    </w:p>
    <w:p w14:paraId="18BD4127" w14:textId="55BC788A" w:rsidR="00AE4CB6" w:rsidRPr="00A54BCE" w:rsidRDefault="00AE4CB6" w:rsidP="00C65897">
      <w:pPr>
        <w:numPr>
          <w:ilvl w:val="12"/>
          <w:numId w:val="0"/>
        </w:numPr>
        <w:tabs>
          <w:tab w:val="clear" w:pos="567"/>
          <w:tab w:val="left" w:pos="540"/>
        </w:tabs>
        <w:spacing w:line="240" w:lineRule="auto"/>
        <w:ind w:left="567" w:hanging="567"/>
        <w:rPr>
          <w:szCs w:val="24"/>
          <w:lang w:val="lv-LV"/>
        </w:rPr>
      </w:pPr>
      <w:r w:rsidRPr="00A54BCE">
        <w:rPr>
          <w:szCs w:val="24"/>
          <w:lang w:val="lv-LV"/>
        </w:rPr>
        <w:t>-</w:t>
      </w:r>
      <w:r w:rsidRPr="00A54BCE">
        <w:rPr>
          <w:szCs w:val="24"/>
          <w:lang w:val="lv-LV"/>
        </w:rPr>
        <w:tab/>
      </w:r>
      <w:r w:rsidR="003B4BB9" w:rsidRPr="00A54BCE">
        <w:rPr>
          <w:szCs w:val="24"/>
          <w:lang w:val="lv-LV"/>
        </w:rPr>
        <w:t>j</w:t>
      </w:r>
      <w:r w:rsidRPr="00A54BCE">
        <w:rPr>
          <w:szCs w:val="24"/>
          <w:lang w:val="lv-LV"/>
        </w:rPr>
        <w:t xml:space="preserve">a esat grūtniece vai barojat </w:t>
      </w:r>
      <w:r w:rsidR="003F23AA" w:rsidRPr="00A54BCE">
        <w:rPr>
          <w:szCs w:val="24"/>
          <w:lang w:val="lv-LV"/>
        </w:rPr>
        <w:t xml:space="preserve">bērnu </w:t>
      </w:r>
      <w:r w:rsidRPr="00A54BCE">
        <w:rPr>
          <w:szCs w:val="24"/>
          <w:lang w:val="lv-LV"/>
        </w:rPr>
        <w:t>ar krūti</w:t>
      </w:r>
      <w:r w:rsidR="007344D2">
        <w:rPr>
          <w:szCs w:val="24"/>
          <w:lang w:val="lv-LV"/>
        </w:rPr>
        <w:t xml:space="preserve"> (skatīt </w:t>
      </w:r>
      <w:r w:rsidR="00925056">
        <w:rPr>
          <w:szCs w:val="24"/>
          <w:lang w:val="lv-LV"/>
        </w:rPr>
        <w:t>2. </w:t>
      </w:r>
      <w:r w:rsidR="007344D2">
        <w:rPr>
          <w:szCs w:val="24"/>
          <w:lang w:val="lv-LV"/>
        </w:rPr>
        <w:t>punktu “Grūtniecība, barošana ar krūti un kontracepcija”)</w:t>
      </w:r>
      <w:r w:rsidRPr="00A54BCE">
        <w:rPr>
          <w:szCs w:val="24"/>
          <w:lang w:val="lv-LV"/>
        </w:rPr>
        <w:t>.</w:t>
      </w:r>
    </w:p>
    <w:p w14:paraId="578EC2CD" w14:textId="77777777" w:rsidR="00AE4CB6" w:rsidRPr="00A54BCE" w:rsidRDefault="00AE4CB6" w:rsidP="00FC54B8">
      <w:pPr>
        <w:numPr>
          <w:ilvl w:val="12"/>
          <w:numId w:val="0"/>
        </w:numPr>
        <w:tabs>
          <w:tab w:val="clear" w:pos="567"/>
        </w:tabs>
        <w:spacing w:line="240" w:lineRule="auto"/>
        <w:ind w:right="-2"/>
        <w:rPr>
          <w:szCs w:val="24"/>
          <w:lang w:val="lv-LV"/>
        </w:rPr>
      </w:pPr>
    </w:p>
    <w:p w14:paraId="1AD40D37" w14:textId="77777777" w:rsidR="00AE4CB6" w:rsidRPr="00A54BCE" w:rsidRDefault="00AE4CB6" w:rsidP="00FC54B8">
      <w:pPr>
        <w:keepNext/>
        <w:numPr>
          <w:ilvl w:val="12"/>
          <w:numId w:val="0"/>
        </w:numPr>
        <w:tabs>
          <w:tab w:val="clear" w:pos="567"/>
        </w:tabs>
        <w:spacing w:line="240" w:lineRule="auto"/>
        <w:rPr>
          <w:b/>
          <w:szCs w:val="24"/>
          <w:lang w:val="lv-LV"/>
        </w:rPr>
      </w:pPr>
      <w:r w:rsidRPr="00A54BCE">
        <w:rPr>
          <w:b/>
          <w:szCs w:val="24"/>
          <w:lang w:val="lv-LV"/>
        </w:rPr>
        <w:t>Brīdinājumi un piesardzība lietošanā</w:t>
      </w:r>
    </w:p>
    <w:p w14:paraId="540BA92E" w14:textId="1D078745" w:rsidR="00AE4CB6" w:rsidRPr="00A54BCE" w:rsidRDefault="00AE4CB6" w:rsidP="00FC54B8">
      <w:pPr>
        <w:keepNext/>
        <w:numPr>
          <w:ilvl w:val="12"/>
          <w:numId w:val="0"/>
        </w:numPr>
        <w:tabs>
          <w:tab w:val="clear" w:pos="567"/>
        </w:tabs>
        <w:spacing w:line="240" w:lineRule="auto"/>
        <w:rPr>
          <w:rFonts w:ascii="MS Mincho" w:eastAsia="MS Mincho"/>
          <w:szCs w:val="24"/>
          <w:lang w:val="lv-LV"/>
        </w:rPr>
      </w:pPr>
      <w:r w:rsidRPr="00A54BCE">
        <w:rPr>
          <w:szCs w:val="24"/>
          <w:lang w:val="lv-LV"/>
        </w:rPr>
        <w:t>Pirms Jakavi lietošanas konsultējieties ar ārstu</w:t>
      </w:r>
      <w:r w:rsidR="00190D3F" w:rsidRPr="00A54BCE">
        <w:rPr>
          <w:szCs w:val="24"/>
          <w:lang w:val="lv-LV"/>
        </w:rPr>
        <w:t xml:space="preserve"> vai farmaceitu</w:t>
      </w:r>
      <w:r w:rsidR="007344D2">
        <w:rPr>
          <w:szCs w:val="24"/>
          <w:lang w:val="lv-LV"/>
        </w:rPr>
        <w:t>, ja</w:t>
      </w:r>
      <w:r w:rsidRPr="00A54BCE">
        <w:rPr>
          <w:szCs w:val="24"/>
          <w:lang w:val="lv-LV"/>
        </w:rPr>
        <w:t>:</w:t>
      </w:r>
    </w:p>
    <w:p w14:paraId="45AE74E5" w14:textId="3AF5DA7F" w:rsidR="00EA1E3C" w:rsidRPr="008A05CF" w:rsidRDefault="00AE4CB6" w:rsidP="00FC54B8">
      <w:pPr>
        <w:pStyle w:val="Listlevel1"/>
        <w:numPr>
          <w:ilvl w:val="0"/>
          <w:numId w:val="4"/>
        </w:numPr>
        <w:spacing w:before="0" w:after="0"/>
        <w:ind w:left="567" w:hanging="567"/>
        <w:rPr>
          <w:sz w:val="22"/>
          <w:szCs w:val="24"/>
          <w:lang w:val="lv-LV"/>
        </w:rPr>
      </w:pPr>
      <w:r w:rsidRPr="00A54BCE">
        <w:rPr>
          <w:sz w:val="22"/>
          <w:szCs w:val="24"/>
          <w:lang w:val="lv-LV"/>
        </w:rPr>
        <w:t>Jums ir jebkāda infekcija</w:t>
      </w:r>
      <w:r w:rsidR="007B1462" w:rsidRPr="00A54BCE">
        <w:rPr>
          <w:sz w:val="22"/>
          <w:szCs w:val="24"/>
          <w:lang w:val="lv-LV"/>
        </w:rPr>
        <w:t>. Var būt ir nepieciešams izārstēt Jūsu infekciju, pirms uzsākt Jakavi</w:t>
      </w:r>
      <w:r w:rsidR="00E869BD">
        <w:rPr>
          <w:sz w:val="22"/>
          <w:szCs w:val="24"/>
          <w:lang w:val="lv-LV"/>
        </w:rPr>
        <w:t>;</w:t>
      </w:r>
    </w:p>
    <w:p w14:paraId="3AAFD04F" w14:textId="379CC3AE" w:rsidR="007344D2" w:rsidRPr="006340F3" w:rsidRDefault="0038700A" w:rsidP="00FC54B8">
      <w:pPr>
        <w:pStyle w:val="Listlevel1"/>
        <w:numPr>
          <w:ilvl w:val="0"/>
          <w:numId w:val="4"/>
        </w:numPr>
        <w:spacing w:before="0" w:after="0"/>
        <w:ind w:left="567" w:hanging="567"/>
        <w:rPr>
          <w:rFonts w:ascii="SimSun" w:eastAsia="SimSun"/>
          <w:sz w:val="22"/>
          <w:szCs w:val="24"/>
          <w:lang w:val="lv-LV"/>
        </w:rPr>
      </w:pPr>
      <w:r w:rsidRPr="00A54BCE">
        <w:rPr>
          <w:sz w:val="22"/>
          <w:szCs w:val="24"/>
          <w:lang w:val="lv-LV"/>
        </w:rPr>
        <w:t>Jums kādreiz ir bijusi tuberkuloze</w:t>
      </w:r>
      <w:r w:rsidR="00F652D7" w:rsidRPr="00A54BCE">
        <w:rPr>
          <w:sz w:val="22"/>
          <w:szCs w:val="24"/>
          <w:lang w:val="lv-LV"/>
        </w:rPr>
        <w:t>,</w:t>
      </w:r>
      <w:r w:rsidRPr="00A54BCE">
        <w:rPr>
          <w:sz w:val="22"/>
          <w:szCs w:val="24"/>
          <w:lang w:val="lv-LV"/>
        </w:rPr>
        <w:t xml:space="preserve"> vai Jūs esat bijis ciešā kontaktā ar kādu, kur</w:t>
      </w:r>
      <w:r w:rsidR="00F652D7" w:rsidRPr="00A54BCE">
        <w:rPr>
          <w:sz w:val="22"/>
          <w:szCs w:val="24"/>
          <w:lang w:val="lv-LV"/>
        </w:rPr>
        <w:t>am</w:t>
      </w:r>
      <w:r w:rsidRPr="00A54BCE">
        <w:rPr>
          <w:sz w:val="22"/>
          <w:szCs w:val="24"/>
          <w:lang w:val="lv-LV"/>
        </w:rPr>
        <w:t xml:space="preserve"> ir vai ir bijusi tuberkuloze. Ārsts Jums var veikt pārbaudes</w:t>
      </w:r>
      <w:r w:rsidR="00F652D7" w:rsidRPr="00A54BCE">
        <w:rPr>
          <w:sz w:val="22"/>
          <w:szCs w:val="24"/>
          <w:lang w:val="lv-LV"/>
        </w:rPr>
        <w:t>,</w:t>
      </w:r>
      <w:r w:rsidRPr="00A54BCE">
        <w:rPr>
          <w:sz w:val="22"/>
          <w:szCs w:val="24"/>
          <w:lang w:val="lv-LV"/>
        </w:rPr>
        <w:t xml:space="preserve"> lai noteiktu, vai Jums ir tuberkuloze</w:t>
      </w:r>
      <w:r w:rsidR="00B17FF0" w:rsidRPr="00A54BCE">
        <w:rPr>
          <w:sz w:val="22"/>
          <w:szCs w:val="24"/>
          <w:lang w:val="lv-LV"/>
        </w:rPr>
        <w:t xml:space="preserve"> vai jebkādas citas infekcijas</w:t>
      </w:r>
      <w:r w:rsidR="00E869BD">
        <w:rPr>
          <w:sz w:val="22"/>
          <w:szCs w:val="24"/>
          <w:lang w:val="lv-LV"/>
        </w:rPr>
        <w:t>;</w:t>
      </w:r>
    </w:p>
    <w:p w14:paraId="5E663E5F" w14:textId="455AA8C3" w:rsidR="00AE4CB6" w:rsidRPr="00A54BCE" w:rsidRDefault="004D2F9E" w:rsidP="00FC54B8">
      <w:pPr>
        <w:pStyle w:val="Listlevel1"/>
        <w:numPr>
          <w:ilvl w:val="0"/>
          <w:numId w:val="4"/>
        </w:numPr>
        <w:spacing w:before="0" w:after="0"/>
        <w:ind w:left="567" w:hanging="567"/>
        <w:rPr>
          <w:rFonts w:ascii="SimSun" w:eastAsia="SimSun"/>
          <w:sz w:val="22"/>
          <w:szCs w:val="24"/>
          <w:lang w:val="lv-LV"/>
        </w:rPr>
      </w:pPr>
      <w:r w:rsidRPr="00A54BCE">
        <w:rPr>
          <w:sz w:val="22"/>
          <w:szCs w:val="22"/>
          <w:lang w:val="lv-LV"/>
        </w:rPr>
        <w:t>Jums kādreiz ir bijis B hepatīts</w:t>
      </w:r>
      <w:r w:rsidR="00925056">
        <w:rPr>
          <w:sz w:val="22"/>
          <w:szCs w:val="22"/>
          <w:lang w:val="lv-LV"/>
        </w:rPr>
        <w:t>;</w:t>
      </w:r>
    </w:p>
    <w:p w14:paraId="59F0A470" w14:textId="772AB0EC" w:rsidR="00AE4CB6" w:rsidRPr="00925056" w:rsidRDefault="00AE4CB6" w:rsidP="00FC54B8">
      <w:pPr>
        <w:pStyle w:val="Listlevel1"/>
        <w:numPr>
          <w:ilvl w:val="0"/>
          <w:numId w:val="4"/>
        </w:numPr>
        <w:spacing w:before="0" w:after="0"/>
        <w:ind w:left="567" w:hanging="567"/>
        <w:rPr>
          <w:rFonts w:ascii="SimSun" w:eastAsia="SimSun"/>
          <w:sz w:val="22"/>
          <w:szCs w:val="24"/>
          <w:lang w:val="lv-LV"/>
        </w:rPr>
      </w:pPr>
      <w:r w:rsidRPr="00925056">
        <w:rPr>
          <w:sz w:val="22"/>
          <w:szCs w:val="24"/>
          <w:lang w:val="lv-LV"/>
        </w:rPr>
        <w:t>Jums ir nieru darbības traucējumi</w:t>
      </w:r>
      <w:r w:rsidR="00925056">
        <w:rPr>
          <w:sz w:val="22"/>
          <w:szCs w:val="24"/>
          <w:lang w:val="lv-LV"/>
        </w:rPr>
        <w:t xml:space="preserve"> vai </w:t>
      </w:r>
      <w:r w:rsidRPr="00925056">
        <w:rPr>
          <w:sz w:val="22"/>
          <w:szCs w:val="24"/>
          <w:lang w:val="lv-LV"/>
        </w:rPr>
        <w:t>Jums ir vai kādreiz ir bijuši aknu darbības traucējumi</w:t>
      </w:r>
      <w:r w:rsidR="00925056" w:rsidRPr="00925056">
        <w:rPr>
          <w:sz w:val="22"/>
          <w:szCs w:val="24"/>
          <w:lang w:val="lv-LV"/>
        </w:rPr>
        <w:t>, jo</w:t>
      </w:r>
      <w:r w:rsidR="004A213B" w:rsidRPr="00925056">
        <w:rPr>
          <w:sz w:val="22"/>
          <w:szCs w:val="24"/>
          <w:lang w:val="lv-LV"/>
        </w:rPr>
        <w:t xml:space="preserve"> ārstam </w:t>
      </w:r>
      <w:r w:rsidR="00161CFB" w:rsidRPr="00925056">
        <w:rPr>
          <w:sz w:val="22"/>
          <w:szCs w:val="24"/>
          <w:lang w:val="lv-LV"/>
        </w:rPr>
        <w:t>var būt</w:t>
      </w:r>
      <w:r w:rsidR="004A213B" w:rsidRPr="00925056">
        <w:rPr>
          <w:sz w:val="22"/>
          <w:szCs w:val="24"/>
          <w:lang w:val="lv-LV"/>
        </w:rPr>
        <w:t xml:space="preserve"> nepieciešams parakstīt Jums citu Jakavi devu</w:t>
      </w:r>
      <w:r w:rsidRPr="00925056">
        <w:rPr>
          <w:sz w:val="22"/>
          <w:szCs w:val="24"/>
          <w:lang w:val="lv-LV"/>
        </w:rPr>
        <w:t>;</w:t>
      </w:r>
    </w:p>
    <w:p w14:paraId="24E35E60" w14:textId="3B1D6B58" w:rsidR="007219E9" w:rsidRPr="00831B89" w:rsidRDefault="004D2F9E" w:rsidP="00FC54B8">
      <w:pPr>
        <w:pStyle w:val="Listlevel1"/>
        <w:numPr>
          <w:ilvl w:val="0"/>
          <w:numId w:val="5"/>
        </w:numPr>
        <w:spacing w:before="0" w:after="0"/>
        <w:ind w:left="567" w:hanging="567"/>
        <w:rPr>
          <w:rFonts w:eastAsia="SimSun"/>
          <w:sz w:val="22"/>
          <w:szCs w:val="24"/>
          <w:lang w:val="lv-LV"/>
        </w:rPr>
      </w:pPr>
      <w:r w:rsidRPr="00A54BCE">
        <w:rPr>
          <w:rFonts w:eastAsia="Times New Roman"/>
          <w:sz w:val="22"/>
          <w:szCs w:val="24"/>
          <w:lang w:val="lv-LV"/>
        </w:rPr>
        <w:t xml:space="preserve">Jums kādreiz ir bijis </w:t>
      </w:r>
      <w:r w:rsidR="007219E9">
        <w:rPr>
          <w:rFonts w:eastAsia="Times New Roman"/>
          <w:sz w:val="22"/>
          <w:szCs w:val="24"/>
          <w:lang w:val="lv-LV"/>
        </w:rPr>
        <w:t xml:space="preserve">vēzis, īpaši </w:t>
      </w:r>
      <w:r w:rsidRPr="00A54BCE">
        <w:rPr>
          <w:rFonts w:eastAsia="Times New Roman"/>
          <w:sz w:val="22"/>
          <w:szCs w:val="24"/>
          <w:lang w:val="lv-LV"/>
        </w:rPr>
        <w:t>ādas vēzis</w:t>
      </w:r>
      <w:r w:rsidR="007219E9" w:rsidRPr="00831B89">
        <w:rPr>
          <w:rFonts w:eastAsia="Times New Roman"/>
          <w:sz w:val="22"/>
          <w:szCs w:val="24"/>
          <w:lang w:val="lv-LV"/>
        </w:rPr>
        <w:t>;</w:t>
      </w:r>
    </w:p>
    <w:p w14:paraId="12BFB1DD" w14:textId="72ABF1DF" w:rsidR="007219E9" w:rsidRPr="00831B89" w:rsidRDefault="007219E9" w:rsidP="00FC54B8">
      <w:pPr>
        <w:pStyle w:val="Listlevel1"/>
        <w:numPr>
          <w:ilvl w:val="0"/>
          <w:numId w:val="5"/>
        </w:numPr>
        <w:spacing w:before="0" w:after="0"/>
        <w:ind w:left="567" w:hanging="567"/>
        <w:rPr>
          <w:rFonts w:eastAsia="SimSun"/>
          <w:sz w:val="22"/>
          <w:szCs w:val="24"/>
          <w:lang w:val="lv-LV"/>
        </w:rPr>
      </w:pPr>
      <w:r w:rsidRPr="00831B89">
        <w:rPr>
          <w:rFonts w:eastAsia="Times New Roman"/>
          <w:sz w:val="22"/>
          <w:szCs w:val="24"/>
          <w:lang w:val="lv-LV"/>
        </w:rPr>
        <w:t>Jums ir vai kādreiz ir bijušas sirds slimības;</w:t>
      </w:r>
    </w:p>
    <w:p w14:paraId="323BE975" w14:textId="496AEF39" w:rsidR="007219E9" w:rsidRPr="00831B89" w:rsidRDefault="007219E9" w:rsidP="00FC54B8">
      <w:pPr>
        <w:pStyle w:val="Listlevel1"/>
        <w:numPr>
          <w:ilvl w:val="0"/>
          <w:numId w:val="5"/>
        </w:numPr>
        <w:spacing w:before="0" w:after="0"/>
        <w:ind w:left="567" w:hanging="567"/>
        <w:rPr>
          <w:rFonts w:eastAsia="SimSun"/>
          <w:sz w:val="22"/>
          <w:szCs w:val="24"/>
          <w:lang w:val="lv-LV"/>
        </w:rPr>
      </w:pPr>
      <w:r w:rsidRPr="00831B89">
        <w:rPr>
          <w:rFonts w:eastAsia="Times New Roman"/>
          <w:sz w:val="22"/>
          <w:szCs w:val="24"/>
          <w:lang w:val="lv-LV"/>
        </w:rPr>
        <w:t>Jums ir 65 gadi vai vairāk. 65 gadus veciem un vecākiem pacientiem var būt paaugstināts sirdsdarbības traucējumu, tostarp sirdslēkmes, un dažu vēža veidu risks;</w:t>
      </w:r>
    </w:p>
    <w:p w14:paraId="79DDFB1E" w14:textId="26683740" w:rsidR="0053312D" w:rsidRPr="00A54BCE" w:rsidRDefault="007219E9" w:rsidP="00FC54B8">
      <w:pPr>
        <w:pStyle w:val="Listlevel1"/>
        <w:numPr>
          <w:ilvl w:val="0"/>
          <w:numId w:val="5"/>
        </w:numPr>
        <w:spacing w:before="0" w:after="0"/>
        <w:ind w:left="567" w:hanging="567"/>
        <w:rPr>
          <w:rFonts w:ascii="SimSun" w:eastAsia="SimSun"/>
          <w:sz w:val="22"/>
          <w:szCs w:val="24"/>
          <w:lang w:val="lv-LV"/>
        </w:rPr>
      </w:pPr>
      <w:r>
        <w:rPr>
          <w:rFonts w:eastAsia="Times New Roman"/>
          <w:sz w:val="22"/>
          <w:szCs w:val="24"/>
          <w:lang w:val="lv-LV"/>
        </w:rPr>
        <w:t>Jūs smēķējat vai iepriekš esat smēķējis</w:t>
      </w:r>
      <w:r w:rsidR="004D2F9E" w:rsidRPr="00A54BCE">
        <w:rPr>
          <w:rFonts w:eastAsia="Times New Roman"/>
          <w:sz w:val="22"/>
          <w:szCs w:val="24"/>
          <w:lang w:val="lv-LV"/>
        </w:rPr>
        <w:t>.</w:t>
      </w:r>
    </w:p>
    <w:p w14:paraId="53F7A841" w14:textId="77777777" w:rsidR="00AE4CB6" w:rsidRPr="00A54BCE" w:rsidRDefault="00AE4CB6" w:rsidP="00FC54B8">
      <w:pPr>
        <w:pStyle w:val="Listlevel1"/>
        <w:spacing w:before="0" w:after="0"/>
        <w:ind w:left="0" w:firstLine="0"/>
        <w:rPr>
          <w:rFonts w:eastAsia="SimSun"/>
          <w:sz w:val="22"/>
          <w:szCs w:val="24"/>
          <w:lang w:val="lv-LV"/>
        </w:rPr>
      </w:pPr>
    </w:p>
    <w:p w14:paraId="5EFEB747" w14:textId="5343DC8A" w:rsidR="00AE4CB6" w:rsidRPr="00A54BCE" w:rsidRDefault="00AE4CB6" w:rsidP="00FC54B8">
      <w:pPr>
        <w:pStyle w:val="Listlevel1"/>
        <w:keepNext/>
        <w:spacing w:before="0" w:after="0"/>
        <w:ind w:left="0" w:firstLine="0"/>
        <w:rPr>
          <w:rFonts w:ascii="SimSun" w:eastAsia="SimSun"/>
          <w:sz w:val="22"/>
          <w:szCs w:val="24"/>
          <w:lang w:val="lv-LV"/>
        </w:rPr>
      </w:pPr>
      <w:r w:rsidRPr="00A54BCE">
        <w:rPr>
          <w:sz w:val="22"/>
          <w:szCs w:val="24"/>
          <w:lang w:val="lv-LV"/>
        </w:rPr>
        <w:t xml:space="preserve">Kad tiekat ārstēts ar Jakavi, </w:t>
      </w:r>
      <w:r w:rsidR="00190D3F" w:rsidRPr="00A54BCE">
        <w:rPr>
          <w:sz w:val="22"/>
          <w:szCs w:val="24"/>
          <w:lang w:val="lv-LV"/>
        </w:rPr>
        <w:t>konsultējieties ar ārstu vai farmaceitu</w:t>
      </w:r>
      <w:r w:rsidR="007344D2">
        <w:rPr>
          <w:sz w:val="22"/>
          <w:szCs w:val="24"/>
          <w:lang w:val="lv-LV"/>
        </w:rPr>
        <w:t>, ja</w:t>
      </w:r>
      <w:r w:rsidRPr="00A54BCE">
        <w:rPr>
          <w:sz w:val="22"/>
          <w:szCs w:val="24"/>
          <w:lang w:val="lv-LV"/>
        </w:rPr>
        <w:t>:</w:t>
      </w:r>
    </w:p>
    <w:p w14:paraId="1E7BEC2F" w14:textId="39133964" w:rsidR="00190D3F" w:rsidRPr="00A54BCE" w:rsidRDefault="00AE4CB6" w:rsidP="00FC54B8">
      <w:pPr>
        <w:pStyle w:val="Listlevel1"/>
        <w:numPr>
          <w:ilvl w:val="0"/>
          <w:numId w:val="6"/>
        </w:numPr>
        <w:spacing w:before="0" w:after="0"/>
        <w:ind w:left="567" w:hanging="567"/>
        <w:rPr>
          <w:sz w:val="22"/>
          <w:szCs w:val="24"/>
          <w:lang w:val="lv-LV"/>
        </w:rPr>
      </w:pPr>
      <w:r w:rsidRPr="00A54BCE">
        <w:rPr>
          <w:sz w:val="22"/>
          <w:szCs w:val="24"/>
          <w:lang w:val="lv-LV"/>
        </w:rPr>
        <w:t>Jums ir</w:t>
      </w:r>
      <w:r w:rsidR="00190D3F" w:rsidRPr="00A54BCE">
        <w:rPr>
          <w:sz w:val="22"/>
          <w:szCs w:val="24"/>
          <w:lang w:val="lv-LV"/>
        </w:rPr>
        <w:t xml:space="preserve"> </w:t>
      </w:r>
      <w:r w:rsidR="00A41152" w:rsidRPr="00A54BCE">
        <w:rPr>
          <w:sz w:val="22"/>
          <w:szCs w:val="24"/>
          <w:lang w:val="lv-LV"/>
        </w:rPr>
        <w:t>drudzis</w:t>
      </w:r>
      <w:r w:rsidR="00190D3F" w:rsidRPr="00A54BCE">
        <w:rPr>
          <w:sz w:val="22"/>
          <w:szCs w:val="24"/>
          <w:lang w:val="lv-LV"/>
        </w:rPr>
        <w:t>, drebuļi vai cit</w:t>
      </w:r>
      <w:r w:rsidR="00A41152" w:rsidRPr="00A54BCE">
        <w:rPr>
          <w:sz w:val="22"/>
          <w:szCs w:val="24"/>
          <w:lang w:val="lv-LV"/>
        </w:rPr>
        <w:t>i</w:t>
      </w:r>
      <w:r w:rsidRPr="00A54BCE">
        <w:rPr>
          <w:sz w:val="22"/>
          <w:szCs w:val="24"/>
          <w:lang w:val="lv-LV"/>
        </w:rPr>
        <w:t xml:space="preserve"> infekcijas </w:t>
      </w:r>
      <w:r w:rsidR="00A41152" w:rsidRPr="00A54BCE">
        <w:rPr>
          <w:sz w:val="22"/>
          <w:szCs w:val="24"/>
          <w:lang w:val="lv-LV"/>
        </w:rPr>
        <w:t>simptomi</w:t>
      </w:r>
      <w:r w:rsidR="00D63AA9" w:rsidRPr="00A54BCE">
        <w:rPr>
          <w:sz w:val="22"/>
          <w:szCs w:val="24"/>
          <w:lang w:val="lv-LV"/>
        </w:rPr>
        <w:t>;</w:t>
      </w:r>
    </w:p>
    <w:p w14:paraId="1320996C" w14:textId="318D8E04" w:rsidR="0038700A" w:rsidRPr="00A54BCE" w:rsidRDefault="003639FB" w:rsidP="00FC54B8">
      <w:pPr>
        <w:pStyle w:val="Listlevel1"/>
        <w:numPr>
          <w:ilvl w:val="0"/>
          <w:numId w:val="6"/>
        </w:numPr>
        <w:spacing w:before="0" w:after="0"/>
        <w:ind w:left="567" w:hanging="567"/>
        <w:rPr>
          <w:rFonts w:ascii="SimSun" w:eastAsia="SimSun"/>
          <w:sz w:val="22"/>
          <w:szCs w:val="24"/>
          <w:lang w:val="lv-LV"/>
        </w:rPr>
      </w:pPr>
      <w:r w:rsidRPr="00A54BCE">
        <w:rPr>
          <w:sz w:val="22"/>
          <w:szCs w:val="22"/>
          <w:lang w:val="lv-LV"/>
        </w:rPr>
        <w:t xml:space="preserve">Jums ir hronisks klepus ar asins nokrāsas krēpām, drudzis, svīšana naktī un ķermeņa masas samazināšanās </w:t>
      </w:r>
      <w:r w:rsidR="0038700A" w:rsidRPr="00A54BCE">
        <w:rPr>
          <w:sz w:val="22"/>
          <w:szCs w:val="22"/>
          <w:lang w:val="lv-LV"/>
        </w:rPr>
        <w:t>(</w:t>
      </w:r>
      <w:r w:rsidRPr="00A54BCE">
        <w:rPr>
          <w:sz w:val="22"/>
          <w:szCs w:val="22"/>
          <w:lang w:val="lv-LV"/>
        </w:rPr>
        <w:t>šie simptomi var liecināt par tuberkulozi</w:t>
      </w:r>
      <w:r w:rsidR="0038700A" w:rsidRPr="00A54BCE">
        <w:rPr>
          <w:sz w:val="22"/>
          <w:szCs w:val="22"/>
          <w:lang w:val="lv-LV"/>
        </w:rPr>
        <w:t>)</w:t>
      </w:r>
      <w:r w:rsidR="00F652D7" w:rsidRPr="00A54BCE">
        <w:rPr>
          <w:sz w:val="22"/>
          <w:szCs w:val="22"/>
          <w:lang w:val="lv-LV"/>
        </w:rPr>
        <w:t>;</w:t>
      </w:r>
    </w:p>
    <w:p w14:paraId="64AA8F9C" w14:textId="1E8DFD62" w:rsidR="00BA7987" w:rsidRPr="00A54BCE" w:rsidRDefault="00A026CD" w:rsidP="00FC54B8">
      <w:pPr>
        <w:pStyle w:val="Listlevel1"/>
        <w:numPr>
          <w:ilvl w:val="0"/>
          <w:numId w:val="6"/>
        </w:numPr>
        <w:spacing w:before="0" w:after="0"/>
        <w:ind w:left="567" w:hanging="567"/>
        <w:rPr>
          <w:rFonts w:ascii="SimSun" w:eastAsia="SimSun"/>
          <w:sz w:val="22"/>
          <w:szCs w:val="24"/>
          <w:lang w:val="lv-LV"/>
        </w:rPr>
      </w:pPr>
      <w:r w:rsidRPr="00A54BCE">
        <w:rPr>
          <w:rFonts w:eastAsia="Times New Roman"/>
          <w:sz w:val="22"/>
          <w:szCs w:val="22"/>
          <w:lang w:val="lv-LV"/>
        </w:rPr>
        <w:t xml:space="preserve">Jums </w:t>
      </w:r>
      <w:r w:rsidR="00311CA2" w:rsidRPr="00A54BCE">
        <w:rPr>
          <w:rFonts w:eastAsia="Times New Roman"/>
          <w:sz w:val="22"/>
          <w:szCs w:val="22"/>
          <w:lang w:val="lv-LV"/>
        </w:rPr>
        <w:t xml:space="preserve">rodas </w:t>
      </w:r>
      <w:r w:rsidRPr="00A54BCE">
        <w:rPr>
          <w:rFonts w:eastAsia="Times New Roman"/>
          <w:sz w:val="22"/>
          <w:szCs w:val="22"/>
          <w:lang w:val="lv-LV"/>
        </w:rPr>
        <w:t xml:space="preserve">kāds no </w:t>
      </w:r>
      <w:r w:rsidR="00311CA2" w:rsidRPr="00A54BCE">
        <w:rPr>
          <w:rFonts w:eastAsia="Times New Roman"/>
          <w:sz w:val="22"/>
          <w:szCs w:val="22"/>
          <w:lang w:val="lv-LV"/>
        </w:rPr>
        <w:t>minētajiem</w:t>
      </w:r>
      <w:r w:rsidRPr="00A54BCE">
        <w:rPr>
          <w:rFonts w:eastAsia="Times New Roman"/>
          <w:sz w:val="22"/>
          <w:szCs w:val="22"/>
          <w:lang w:val="lv-LV"/>
        </w:rPr>
        <w:t xml:space="preserve"> simptomiem </w:t>
      </w:r>
      <w:r w:rsidR="00311CA2" w:rsidRPr="00A54BCE">
        <w:rPr>
          <w:rFonts w:eastAsia="Times New Roman"/>
          <w:sz w:val="22"/>
          <w:szCs w:val="22"/>
          <w:lang w:val="lv-LV"/>
        </w:rPr>
        <w:t>vai kāds no Jūsu tuvi</w:t>
      </w:r>
      <w:r w:rsidRPr="00A54BCE">
        <w:rPr>
          <w:rFonts w:eastAsia="Times New Roman"/>
          <w:sz w:val="22"/>
          <w:szCs w:val="22"/>
          <w:lang w:val="lv-LV"/>
        </w:rPr>
        <w:t xml:space="preserve">niekiem novēro Jums </w:t>
      </w:r>
      <w:r w:rsidR="00311CA2" w:rsidRPr="00A54BCE">
        <w:rPr>
          <w:rFonts w:eastAsia="Times New Roman"/>
          <w:sz w:val="22"/>
          <w:szCs w:val="22"/>
          <w:lang w:val="lv-LV"/>
        </w:rPr>
        <w:t xml:space="preserve">kādu </w:t>
      </w:r>
      <w:r w:rsidRPr="00A54BCE">
        <w:rPr>
          <w:rFonts w:eastAsia="Times New Roman"/>
          <w:sz w:val="22"/>
          <w:szCs w:val="22"/>
          <w:lang w:val="lv-LV"/>
        </w:rPr>
        <w:t>no šiem simptomiem</w:t>
      </w:r>
      <w:r w:rsidR="00BA7987" w:rsidRPr="00A54BCE">
        <w:rPr>
          <w:rFonts w:eastAsia="Times New Roman"/>
          <w:sz w:val="22"/>
          <w:szCs w:val="22"/>
          <w:lang w:val="lv-LV"/>
        </w:rPr>
        <w:t xml:space="preserve">: </w:t>
      </w:r>
      <w:r w:rsidRPr="00A54BCE">
        <w:rPr>
          <w:rFonts w:eastAsia="Times New Roman"/>
          <w:sz w:val="22"/>
          <w:szCs w:val="22"/>
          <w:lang w:val="lv-LV"/>
        </w:rPr>
        <w:t xml:space="preserve">apjukums vai </w:t>
      </w:r>
      <w:r w:rsidR="00A039A1" w:rsidRPr="00A54BCE">
        <w:rPr>
          <w:rFonts w:eastAsia="Times New Roman"/>
          <w:sz w:val="22"/>
          <w:szCs w:val="22"/>
          <w:lang w:val="lv-LV"/>
        </w:rPr>
        <w:t>ap</w:t>
      </w:r>
      <w:r w:rsidR="0070132F" w:rsidRPr="00A54BCE">
        <w:rPr>
          <w:rFonts w:eastAsia="Times New Roman"/>
          <w:sz w:val="22"/>
          <w:szCs w:val="22"/>
          <w:lang w:val="lv-LV"/>
        </w:rPr>
        <w:t>grūt</w:t>
      </w:r>
      <w:r w:rsidR="00A039A1" w:rsidRPr="00A54BCE">
        <w:rPr>
          <w:rFonts w:eastAsia="Times New Roman"/>
          <w:sz w:val="22"/>
          <w:szCs w:val="22"/>
          <w:lang w:val="lv-LV"/>
        </w:rPr>
        <w:t>ināta</w:t>
      </w:r>
      <w:r w:rsidRPr="00A54BCE">
        <w:rPr>
          <w:rFonts w:eastAsia="Times New Roman"/>
          <w:sz w:val="22"/>
          <w:szCs w:val="22"/>
          <w:lang w:val="lv-LV"/>
        </w:rPr>
        <w:t xml:space="preserve"> domā</w:t>
      </w:r>
      <w:r w:rsidR="00A039A1" w:rsidRPr="00A54BCE">
        <w:rPr>
          <w:rFonts w:eastAsia="Times New Roman"/>
          <w:sz w:val="22"/>
          <w:szCs w:val="22"/>
          <w:lang w:val="lv-LV"/>
        </w:rPr>
        <w:t>šana</w:t>
      </w:r>
      <w:r w:rsidR="00BA7987" w:rsidRPr="00A54BCE">
        <w:rPr>
          <w:rFonts w:eastAsia="Times New Roman"/>
          <w:sz w:val="22"/>
          <w:szCs w:val="22"/>
          <w:lang w:val="lv-LV"/>
        </w:rPr>
        <w:t xml:space="preserve">, </w:t>
      </w:r>
      <w:r w:rsidR="0070132F" w:rsidRPr="00A54BCE">
        <w:rPr>
          <w:rFonts w:eastAsia="Times New Roman"/>
          <w:sz w:val="22"/>
          <w:szCs w:val="22"/>
          <w:lang w:val="lv-LV"/>
        </w:rPr>
        <w:t xml:space="preserve">līdzsvara traucējumi vai </w:t>
      </w:r>
      <w:r w:rsidR="00A039A1" w:rsidRPr="00A54BCE">
        <w:rPr>
          <w:rFonts w:eastAsia="Times New Roman"/>
          <w:sz w:val="22"/>
          <w:szCs w:val="22"/>
          <w:lang w:val="lv-LV"/>
        </w:rPr>
        <w:t>ap</w:t>
      </w:r>
      <w:r w:rsidR="0070132F" w:rsidRPr="00A54BCE">
        <w:rPr>
          <w:rFonts w:eastAsia="Times New Roman"/>
          <w:sz w:val="22"/>
          <w:szCs w:val="22"/>
          <w:lang w:val="lv-LV"/>
        </w:rPr>
        <w:t>grūt</w:t>
      </w:r>
      <w:r w:rsidR="00A039A1" w:rsidRPr="00A54BCE">
        <w:rPr>
          <w:rFonts w:eastAsia="Times New Roman"/>
          <w:sz w:val="22"/>
          <w:szCs w:val="22"/>
          <w:lang w:val="lv-LV"/>
        </w:rPr>
        <w:t>ināta</w:t>
      </w:r>
      <w:r w:rsidR="0070132F" w:rsidRPr="00A54BCE">
        <w:rPr>
          <w:rFonts w:eastAsia="Times New Roman"/>
          <w:sz w:val="22"/>
          <w:szCs w:val="22"/>
          <w:lang w:val="lv-LV"/>
        </w:rPr>
        <w:t xml:space="preserve"> </w:t>
      </w:r>
      <w:r w:rsidR="00A039A1" w:rsidRPr="00A54BCE">
        <w:rPr>
          <w:rFonts w:eastAsia="Times New Roman"/>
          <w:sz w:val="22"/>
          <w:szCs w:val="22"/>
          <w:lang w:val="lv-LV"/>
        </w:rPr>
        <w:t>iešana</w:t>
      </w:r>
      <w:r w:rsidR="00BA7987" w:rsidRPr="00A54BCE">
        <w:rPr>
          <w:rFonts w:eastAsia="Times New Roman"/>
          <w:sz w:val="22"/>
          <w:szCs w:val="22"/>
          <w:lang w:val="lv-LV"/>
        </w:rPr>
        <w:t xml:space="preserve">, </w:t>
      </w:r>
      <w:r w:rsidR="0070132F" w:rsidRPr="00A54BCE">
        <w:rPr>
          <w:rFonts w:eastAsia="Times New Roman"/>
          <w:sz w:val="22"/>
          <w:szCs w:val="22"/>
          <w:lang w:val="lv-LV"/>
        </w:rPr>
        <w:t>neveikla gaita</w:t>
      </w:r>
      <w:r w:rsidR="00BA7987" w:rsidRPr="00A54BCE">
        <w:rPr>
          <w:rFonts w:eastAsia="Times New Roman"/>
          <w:sz w:val="22"/>
          <w:szCs w:val="22"/>
          <w:lang w:val="lv-LV"/>
        </w:rPr>
        <w:t xml:space="preserve">, </w:t>
      </w:r>
      <w:r w:rsidR="0070132F" w:rsidRPr="00A54BCE">
        <w:rPr>
          <w:rFonts w:eastAsia="Times New Roman"/>
          <w:sz w:val="22"/>
          <w:szCs w:val="22"/>
          <w:lang w:val="lv-LV"/>
        </w:rPr>
        <w:t>runas traucējumi</w:t>
      </w:r>
      <w:r w:rsidR="00BA7987" w:rsidRPr="00A54BCE">
        <w:rPr>
          <w:rFonts w:eastAsia="Times New Roman"/>
          <w:sz w:val="22"/>
          <w:szCs w:val="22"/>
          <w:lang w:val="lv-LV"/>
        </w:rPr>
        <w:t xml:space="preserve">, </w:t>
      </w:r>
      <w:r w:rsidR="008C0DD3" w:rsidRPr="00A54BCE">
        <w:rPr>
          <w:rFonts w:eastAsia="Times New Roman"/>
          <w:sz w:val="22"/>
          <w:szCs w:val="22"/>
          <w:lang w:val="lv-LV"/>
        </w:rPr>
        <w:t>ne</w:t>
      </w:r>
      <w:r w:rsidR="0070132F" w:rsidRPr="00A54BCE">
        <w:rPr>
          <w:rFonts w:eastAsia="Times New Roman"/>
          <w:sz w:val="22"/>
          <w:szCs w:val="22"/>
          <w:lang w:val="lv-LV"/>
        </w:rPr>
        <w:t>spēks vai vājums vienā ķermeņa pusē</w:t>
      </w:r>
      <w:r w:rsidR="00BA7987" w:rsidRPr="00A54BCE">
        <w:rPr>
          <w:rFonts w:eastAsia="Times New Roman"/>
          <w:sz w:val="22"/>
          <w:szCs w:val="22"/>
          <w:lang w:val="lv-LV"/>
        </w:rPr>
        <w:t xml:space="preserve">, </w:t>
      </w:r>
      <w:r w:rsidR="00A039A1" w:rsidRPr="00A54BCE">
        <w:rPr>
          <w:rFonts w:eastAsia="Times New Roman"/>
          <w:sz w:val="22"/>
          <w:szCs w:val="22"/>
          <w:lang w:val="lv-LV"/>
        </w:rPr>
        <w:t xml:space="preserve">neskaidra </w:t>
      </w:r>
      <w:r w:rsidR="0070132F" w:rsidRPr="00A54BCE">
        <w:rPr>
          <w:rFonts w:eastAsia="Times New Roman"/>
          <w:sz w:val="22"/>
          <w:szCs w:val="22"/>
          <w:lang w:val="lv-LV"/>
        </w:rPr>
        <w:t xml:space="preserve">redze un/vai </w:t>
      </w:r>
      <w:r w:rsidR="00A039A1" w:rsidRPr="00A54BCE">
        <w:rPr>
          <w:rFonts w:eastAsia="Times New Roman"/>
          <w:sz w:val="22"/>
          <w:szCs w:val="22"/>
          <w:lang w:val="lv-LV"/>
        </w:rPr>
        <w:t xml:space="preserve">redzes </w:t>
      </w:r>
      <w:r w:rsidR="0070132F" w:rsidRPr="00A54BCE">
        <w:rPr>
          <w:rFonts w:eastAsia="Times New Roman"/>
          <w:sz w:val="22"/>
          <w:szCs w:val="22"/>
          <w:lang w:val="lv-LV"/>
        </w:rPr>
        <w:t>zudums</w:t>
      </w:r>
      <w:r w:rsidR="008F4273" w:rsidRPr="00A54BCE">
        <w:rPr>
          <w:rFonts w:eastAsia="Times New Roman"/>
          <w:sz w:val="22"/>
          <w:szCs w:val="22"/>
          <w:lang w:val="lv-LV"/>
        </w:rPr>
        <w:t>. Š</w:t>
      </w:r>
      <w:r w:rsidR="00A039A1" w:rsidRPr="00A54BCE">
        <w:rPr>
          <w:rFonts w:eastAsia="Times New Roman"/>
          <w:sz w:val="22"/>
          <w:szCs w:val="22"/>
          <w:lang w:val="lv-LV"/>
        </w:rPr>
        <w:t>īs pazīmes</w:t>
      </w:r>
      <w:r w:rsidR="008F4273" w:rsidRPr="00A54BCE">
        <w:rPr>
          <w:rFonts w:eastAsia="Times New Roman"/>
          <w:sz w:val="22"/>
          <w:szCs w:val="22"/>
          <w:lang w:val="lv-LV"/>
        </w:rPr>
        <w:t xml:space="preserve"> var liecināt par nopietnu galvas smadzeņu infekciju</w:t>
      </w:r>
      <w:r w:rsidR="00A039A1" w:rsidRPr="00A54BCE">
        <w:rPr>
          <w:rFonts w:eastAsia="Times New Roman"/>
          <w:sz w:val="22"/>
          <w:szCs w:val="22"/>
          <w:lang w:val="lv-LV"/>
        </w:rPr>
        <w:t>,</w:t>
      </w:r>
      <w:r w:rsidR="008F4273" w:rsidRPr="00A54BCE">
        <w:rPr>
          <w:rFonts w:eastAsia="Times New Roman"/>
          <w:sz w:val="22"/>
          <w:szCs w:val="22"/>
          <w:lang w:val="lv-LV"/>
        </w:rPr>
        <w:t xml:space="preserve"> un Jūsu ārsts var </w:t>
      </w:r>
      <w:r w:rsidR="00A039A1" w:rsidRPr="00A54BCE">
        <w:rPr>
          <w:rFonts w:eastAsia="Times New Roman"/>
          <w:sz w:val="22"/>
          <w:szCs w:val="22"/>
          <w:lang w:val="lv-LV"/>
        </w:rPr>
        <w:t>ieteikt</w:t>
      </w:r>
      <w:r w:rsidR="00D25C5A" w:rsidRPr="00A54BCE">
        <w:rPr>
          <w:rFonts w:eastAsia="Times New Roman"/>
          <w:sz w:val="22"/>
          <w:szCs w:val="22"/>
          <w:lang w:val="lv-LV"/>
        </w:rPr>
        <w:t xml:space="preserve"> </w:t>
      </w:r>
      <w:r w:rsidR="008F4273" w:rsidRPr="00A54BCE">
        <w:rPr>
          <w:rFonts w:eastAsia="Times New Roman"/>
          <w:sz w:val="22"/>
          <w:szCs w:val="22"/>
          <w:lang w:val="lv-LV"/>
        </w:rPr>
        <w:t>turp</w:t>
      </w:r>
      <w:r w:rsidR="00D25C5A" w:rsidRPr="00A54BCE">
        <w:rPr>
          <w:rFonts w:eastAsia="Times New Roman"/>
          <w:sz w:val="22"/>
          <w:szCs w:val="22"/>
          <w:lang w:val="lv-LV"/>
        </w:rPr>
        <w:t>mākas</w:t>
      </w:r>
      <w:r w:rsidR="008F4273" w:rsidRPr="00A54BCE">
        <w:rPr>
          <w:rFonts w:eastAsia="Times New Roman"/>
          <w:sz w:val="22"/>
          <w:szCs w:val="22"/>
          <w:lang w:val="lv-LV"/>
        </w:rPr>
        <w:t xml:space="preserve"> pārbaudes un </w:t>
      </w:r>
      <w:r w:rsidR="00A039A1" w:rsidRPr="00A54BCE">
        <w:rPr>
          <w:rFonts w:eastAsia="Times New Roman"/>
          <w:sz w:val="22"/>
          <w:szCs w:val="22"/>
          <w:lang w:val="lv-LV"/>
        </w:rPr>
        <w:t>novērošanu</w:t>
      </w:r>
      <w:r w:rsidR="00BA7987" w:rsidRPr="00A54BCE">
        <w:rPr>
          <w:rFonts w:eastAsia="Times New Roman"/>
          <w:sz w:val="22"/>
          <w:szCs w:val="22"/>
          <w:lang w:val="lv-LV"/>
        </w:rPr>
        <w:t>;</w:t>
      </w:r>
    </w:p>
    <w:p w14:paraId="7E544988" w14:textId="186F7326" w:rsidR="00AE4CB6" w:rsidRPr="00A54BCE" w:rsidRDefault="00190D3F" w:rsidP="00FC54B8">
      <w:pPr>
        <w:pStyle w:val="Listlevel1"/>
        <w:numPr>
          <w:ilvl w:val="0"/>
          <w:numId w:val="6"/>
        </w:numPr>
        <w:spacing w:before="0" w:after="0"/>
        <w:ind w:left="567" w:hanging="567"/>
        <w:rPr>
          <w:sz w:val="22"/>
          <w:szCs w:val="24"/>
          <w:lang w:val="lv-LV"/>
        </w:rPr>
      </w:pPr>
      <w:r w:rsidRPr="00A54BCE">
        <w:rPr>
          <w:sz w:val="22"/>
          <w:szCs w:val="24"/>
          <w:lang w:val="lv-LV"/>
        </w:rPr>
        <w:t xml:space="preserve">Jums </w:t>
      </w:r>
      <w:r w:rsidR="00AE4CB6" w:rsidRPr="00A54BCE">
        <w:rPr>
          <w:sz w:val="22"/>
          <w:szCs w:val="24"/>
          <w:lang w:val="lv-LV"/>
        </w:rPr>
        <w:t>attīstās sāpīgi ādas izsitumi ar pūslīšiem (</w:t>
      </w:r>
      <w:r w:rsidR="00A039A1" w:rsidRPr="00A54BCE">
        <w:rPr>
          <w:sz w:val="22"/>
          <w:szCs w:val="24"/>
          <w:lang w:val="lv-LV"/>
        </w:rPr>
        <w:t xml:space="preserve">tās ir </w:t>
      </w:r>
      <w:r w:rsidR="00AE4CB6" w:rsidRPr="00A54BCE">
        <w:rPr>
          <w:sz w:val="22"/>
          <w:szCs w:val="24"/>
          <w:lang w:val="lv-LV"/>
        </w:rPr>
        <w:t>jostas rozes pazīmes)</w:t>
      </w:r>
      <w:r w:rsidR="0053312D" w:rsidRPr="00A54BCE">
        <w:rPr>
          <w:sz w:val="22"/>
          <w:szCs w:val="24"/>
          <w:lang w:val="lv-LV"/>
        </w:rPr>
        <w:t>;</w:t>
      </w:r>
    </w:p>
    <w:p w14:paraId="47C0C280" w14:textId="5A241550" w:rsidR="007219E9" w:rsidRPr="00831B89" w:rsidRDefault="007344D2" w:rsidP="00FC54B8">
      <w:pPr>
        <w:pStyle w:val="Listlevel1"/>
        <w:numPr>
          <w:ilvl w:val="0"/>
          <w:numId w:val="6"/>
        </w:numPr>
        <w:spacing w:before="0" w:after="0"/>
        <w:ind w:left="567" w:hanging="567"/>
        <w:rPr>
          <w:rFonts w:eastAsia="SimSun"/>
          <w:sz w:val="22"/>
          <w:szCs w:val="22"/>
          <w:lang w:val="lv-LV"/>
        </w:rPr>
      </w:pPr>
      <w:r>
        <w:rPr>
          <w:sz w:val="22"/>
          <w:szCs w:val="22"/>
          <w:lang w:val="lv-LV"/>
        </w:rPr>
        <w:t xml:space="preserve">Jums ir jebkādas </w:t>
      </w:r>
      <w:r w:rsidR="004D2F9E" w:rsidRPr="00A54BCE">
        <w:rPr>
          <w:sz w:val="22"/>
          <w:szCs w:val="22"/>
          <w:lang w:val="lv-LV"/>
        </w:rPr>
        <w:t xml:space="preserve">ādas </w:t>
      </w:r>
      <w:r w:rsidR="00DD6791" w:rsidRPr="00A54BCE">
        <w:rPr>
          <w:sz w:val="22"/>
          <w:szCs w:val="22"/>
          <w:lang w:val="lv-LV"/>
        </w:rPr>
        <w:t>iz</w:t>
      </w:r>
      <w:r w:rsidR="004D2F9E" w:rsidRPr="00A54BCE">
        <w:rPr>
          <w:sz w:val="22"/>
          <w:szCs w:val="22"/>
          <w:lang w:val="lv-LV"/>
        </w:rPr>
        <w:t xml:space="preserve">maiņas. To dēļ var būt nepieciešana turpmāka novērošana, jo ir ziņots par </w:t>
      </w:r>
      <w:r w:rsidR="00B34167" w:rsidRPr="00A54BCE">
        <w:rPr>
          <w:sz w:val="22"/>
          <w:szCs w:val="22"/>
          <w:lang w:val="lv-LV"/>
        </w:rPr>
        <w:t>noteiktām</w:t>
      </w:r>
      <w:r w:rsidR="004D2F9E" w:rsidRPr="00A54BCE">
        <w:rPr>
          <w:sz w:val="22"/>
          <w:szCs w:val="22"/>
          <w:lang w:val="lv-LV"/>
        </w:rPr>
        <w:t xml:space="preserve"> nemelanomas tipa ādas vēža formām</w:t>
      </w:r>
      <w:r w:rsidR="007219E9">
        <w:rPr>
          <w:sz w:val="22"/>
          <w:szCs w:val="22"/>
          <w:lang w:val="lv-LV"/>
        </w:rPr>
        <w:t>;</w:t>
      </w:r>
    </w:p>
    <w:p w14:paraId="0295DBE6" w14:textId="35528816" w:rsidR="0053312D" w:rsidRPr="00A84720" w:rsidRDefault="007219E9" w:rsidP="00FC54B8">
      <w:pPr>
        <w:pStyle w:val="Listlevel1"/>
        <w:numPr>
          <w:ilvl w:val="0"/>
          <w:numId w:val="6"/>
        </w:numPr>
        <w:spacing w:before="0" w:after="0"/>
        <w:ind w:left="567" w:hanging="567"/>
        <w:rPr>
          <w:rFonts w:ascii="SimSun" w:eastAsia="SimSun"/>
          <w:sz w:val="22"/>
          <w:szCs w:val="22"/>
          <w:lang w:val="lv-LV"/>
        </w:rPr>
      </w:pPr>
      <w:r w:rsidRPr="007219E9">
        <w:rPr>
          <w:sz w:val="22"/>
          <w:szCs w:val="22"/>
          <w:lang w:val="lv-LV"/>
        </w:rPr>
        <w:t>Jums rodas pēkšņs elpas trūkums vai apgrūtināta elpošana, sāpes krū</w:t>
      </w:r>
      <w:r>
        <w:rPr>
          <w:sz w:val="22"/>
          <w:szCs w:val="22"/>
          <w:lang w:val="lv-LV"/>
        </w:rPr>
        <w:t>škurvī</w:t>
      </w:r>
      <w:r w:rsidRPr="007219E9">
        <w:rPr>
          <w:sz w:val="22"/>
          <w:szCs w:val="22"/>
          <w:lang w:val="lv-LV"/>
        </w:rPr>
        <w:t xml:space="preserve"> vai sāpes muguras augšdaļā, kājas vai rokas pietūkums, kāju sāpes vai jutīgums, vai kājas vai rokas apsārtums vai krāsas maiņa, jo tās var </w:t>
      </w:r>
      <w:r w:rsidRPr="00A84720">
        <w:rPr>
          <w:sz w:val="22"/>
          <w:szCs w:val="22"/>
          <w:lang w:val="lv-LV"/>
        </w:rPr>
        <w:t xml:space="preserve">būt </w:t>
      </w:r>
      <w:r w:rsidR="00ED48CE" w:rsidRPr="00A84720">
        <w:rPr>
          <w:sz w:val="22"/>
          <w:szCs w:val="22"/>
          <w:lang w:val="lv-LV"/>
        </w:rPr>
        <w:t xml:space="preserve">pazīmes, kas liecina par asins trombiem </w:t>
      </w:r>
      <w:r w:rsidRPr="00A84720">
        <w:rPr>
          <w:sz w:val="22"/>
          <w:szCs w:val="22"/>
          <w:lang w:val="lv-LV"/>
        </w:rPr>
        <w:t>vēnās</w:t>
      </w:r>
      <w:r w:rsidR="004D2F9E" w:rsidRPr="00A84720">
        <w:rPr>
          <w:sz w:val="22"/>
          <w:szCs w:val="22"/>
          <w:lang w:val="lv-LV"/>
        </w:rPr>
        <w:t>.</w:t>
      </w:r>
    </w:p>
    <w:p w14:paraId="1D988297" w14:textId="77777777" w:rsidR="00A61F49" w:rsidRPr="00A54BCE" w:rsidRDefault="00A61F49" w:rsidP="00FC54B8">
      <w:pPr>
        <w:numPr>
          <w:ilvl w:val="12"/>
          <w:numId w:val="0"/>
        </w:numPr>
        <w:tabs>
          <w:tab w:val="clear" w:pos="567"/>
        </w:tabs>
        <w:spacing w:line="240" w:lineRule="auto"/>
        <w:ind w:right="-2"/>
        <w:rPr>
          <w:szCs w:val="22"/>
          <w:lang w:val="lv-LV"/>
        </w:rPr>
      </w:pPr>
    </w:p>
    <w:p w14:paraId="4FE12B97" w14:textId="77777777" w:rsidR="00AE4CB6" w:rsidRPr="00A54BCE" w:rsidRDefault="00AE4CB6" w:rsidP="00FC54B8">
      <w:pPr>
        <w:keepNext/>
        <w:numPr>
          <w:ilvl w:val="12"/>
          <w:numId w:val="0"/>
        </w:numPr>
        <w:tabs>
          <w:tab w:val="clear" w:pos="567"/>
        </w:tabs>
        <w:spacing w:line="240" w:lineRule="auto"/>
        <w:rPr>
          <w:b/>
          <w:szCs w:val="24"/>
          <w:lang w:val="lv-LV"/>
        </w:rPr>
      </w:pPr>
      <w:r w:rsidRPr="00A54BCE">
        <w:rPr>
          <w:b/>
          <w:szCs w:val="24"/>
          <w:lang w:val="lv-LV"/>
        </w:rPr>
        <w:t>Bērni un pusaudži</w:t>
      </w:r>
    </w:p>
    <w:p w14:paraId="0C52302D" w14:textId="3A86CFDE" w:rsidR="00AE4CB6" w:rsidRDefault="00FE35BB" w:rsidP="00FC54B8">
      <w:pPr>
        <w:tabs>
          <w:tab w:val="clear" w:pos="567"/>
        </w:tabs>
        <w:autoSpaceDE w:val="0"/>
        <w:autoSpaceDN w:val="0"/>
        <w:adjustRightInd w:val="0"/>
        <w:spacing w:line="240" w:lineRule="auto"/>
        <w:rPr>
          <w:szCs w:val="24"/>
          <w:lang w:val="lv-LV"/>
        </w:rPr>
      </w:pPr>
      <w:r w:rsidRPr="00A54BCE">
        <w:rPr>
          <w:szCs w:val="24"/>
          <w:lang w:val="lv-LV"/>
        </w:rPr>
        <w:t>Šīs zāles nav paredzētas lietošanai bērniem vai pusaudžiem līdz 18 gadu vecumam</w:t>
      </w:r>
      <w:r w:rsidR="00D5492F">
        <w:rPr>
          <w:szCs w:val="24"/>
          <w:lang w:val="lv-LV"/>
        </w:rPr>
        <w:t>, kuriem ir mielofibroze vai īstā policitēmija</w:t>
      </w:r>
      <w:r w:rsidRPr="00A54BCE">
        <w:rPr>
          <w:szCs w:val="24"/>
          <w:lang w:val="lv-LV"/>
        </w:rPr>
        <w:t>, jo šajā vecuma grupā tā</w:t>
      </w:r>
      <w:r w:rsidR="00633071" w:rsidRPr="00A54BCE">
        <w:rPr>
          <w:szCs w:val="24"/>
          <w:lang w:val="lv-LV"/>
        </w:rPr>
        <w:t>s</w:t>
      </w:r>
      <w:r w:rsidRPr="00A54BCE">
        <w:rPr>
          <w:szCs w:val="24"/>
          <w:lang w:val="lv-LV"/>
        </w:rPr>
        <w:t xml:space="preserve"> nav pētīta</w:t>
      </w:r>
      <w:r w:rsidR="00633071" w:rsidRPr="00A54BCE">
        <w:rPr>
          <w:szCs w:val="24"/>
          <w:lang w:val="lv-LV"/>
        </w:rPr>
        <w:t>s</w:t>
      </w:r>
      <w:r w:rsidRPr="00A54BCE">
        <w:rPr>
          <w:szCs w:val="24"/>
          <w:lang w:val="lv-LV"/>
        </w:rPr>
        <w:t>.</w:t>
      </w:r>
    </w:p>
    <w:p w14:paraId="60E142E0" w14:textId="77777777" w:rsidR="00D5492F" w:rsidRPr="00A54BCE" w:rsidRDefault="00D5492F" w:rsidP="00FC54B8">
      <w:pPr>
        <w:tabs>
          <w:tab w:val="clear" w:pos="567"/>
        </w:tabs>
        <w:autoSpaceDE w:val="0"/>
        <w:autoSpaceDN w:val="0"/>
        <w:adjustRightInd w:val="0"/>
        <w:spacing w:line="240" w:lineRule="auto"/>
        <w:rPr>
          <w:szCs w:val="24"/>
          <w:lang w:val="lv-LV"/>
        </w:rPr>
      </w:pPr>
    </w:p>
    <w:p w14:paraId="480EEC8A" w14:textId="52120AB6" w:rsidR="00AE4CB6" w:rsidRDefault="00D5492F" w:rsidP="00FC54B8">
      <w:pPr>
        <w:tabs>
          <w:tab w:val="clear" w:pos="567"/>
        </w:tabs>
        <w:autoSpaceDE w:val="0"/>
        <w:autoSpaceDN w:val="0"/>
        <w:adjustRightInd w:val="0"/>
        <w:spacing w:line="240" w:lineRule="auto"/>
        <w:rPr>
          <w:szCs w:val="24"/>
          <w:lang w:val="lv-LV"/>
        </w:rPr>
      </w:pPr>
      <w:r w:rsidRPr="00D5492F">
        <w:rPr>
          <w:szCs w:val="24"/>
          <w:lang w:val="lv-LV"/>
        </w:rPr>
        <w:t xml:space="preserve">Lai ārstētu </w:t>
      </w:r>
      <w:r w:rsidR="006F2C4C">
        <w:rPr>
          <w:szCs w:val="24"/>
          <w:lang w:val="lv-LV"/>
        </w:rPr>
        <w:t>“</w:t>
      </w:r>
      <w:r w:rsidRPr="00D5492F">
        <w:rPr>
          <w:szCs w:val="24"/>
          <w:lang w:val="lv-LV"/>
        </w:rPr>
        <w:t>transplantāt</w:t>
      </w:r>
      <w:r w:rsidR="006F2C4C">
        <w:rPr>
          <w:szCs w:val="24"/>
          <w:lang w:val="lv-LV"/>
        </w:rPr>
        <w:t>s pret saimnieku”</w:t>
      </w:r>
      <w:r w:rsidRPr="00D5492F">
        <w:rPr>
          <w:szCs w:val="24"/>
          <w:lang w:val="lv-LV"/>
        </w:rPr>
        <w:t xml:space="preserve"> slimību, J</w:t>
      </w:r>
      <w:r>
        <w:rPr>
          <w:szCs w:val="24"/>
          <w:lang w:val="lv-LV"/>
        </w:rPr>
        <w:t xml:space="preserve">akavi var lietot pacienti no </w:t>
      </w:r>
      <w:r w:rsidR="00925056">
        <w:rPr>
          <w:szCs w:val="24"/>
          <w:lang w:val="lv-LV"/>
        </w:rPr>
        <w:t>28 dienu</w:t>
      </w:r>
      <w:r w:rsidRPr="00D5492F">
        <w:rPr>
          <w:szCs w:val="24"/>
          <w:lang w:val="lv-LV"/>
        </w:rPr>
        <w:t xml:space="preserve"> vecuma.</w:t>
      </w:r>
    </w:p>
    <w:p w14:paraId="7A4CF00A" w14:textId="214DC775" w:rsidR="00D5492F" w:rsidRPr="00A54BCE" w:rsidRDefault="00D5492F" w:rsidP="00FC54B8">
      <w:pPr>
        <w:tabs>
          <w:tab w:val="clear" w:pos="567"/>
        </w:tabs>
        <w:autoSpaceDE w:val="0"/>
        <w:autoSpaceDN w:val="0"/>
        <w:adjustRightInd w:val="0"/>
        <w:spacing w:line="240" w:lineRule="auto"/>
        <w:rPr>
          <w:szCs w:val="24"/>
          <w:lang w:val="lv-LV"/>
        </w:rPr>
      </w:pPr>
    </w:p>
    <w:p w14:paraId="7F953AD4" w14:textId="77777777" w:rsidR="00AE4CB6" w:rsidRPr="00A54BCE" w:rsidRDefault="00AE4CB6" w:rsidP="00FC54B8">
      <w:pPr>
        <w:keepNext/>
        <w:numPr>
          <w:ilvl w:val="12"/>
          <w:numId w:val="0"/>
        </w:numPr>
        <w:tabs>
          <w:tab w:val="clear" w:pos="567"/>
        </w:tabs>
        <w:spacing w:line="240" w:lineRule="auto"/>
        <w:rPr>
          <w:b/>
          <w:szCs w:val="24"/>
          <w:lang w:val="lv-LV"/>
        </w:rPr>
      </w:pPr>
      <w:r w:rsidRPr="00A54BCE">
        <w:rPr>
          <w:b/>
          <w:szCs w:val="24"/>
          <w:lang w:val="lv-LV"/>
        </w:rPr>
        <w:t>Citas zāles un Jakavi</w:t>
      </w:r>
    </w:p>
    <w:p w14:paraId="1AFEC8E9" w14:textId="645E4C44"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Pastāstiet ārstam vai farmaceitam par visām zālēm, kuras lietojat</w:t>
      </w:r>
      <w:r w:rsidR="00852DC2" w:rsidRPr="00A54BCE">
        <w:rPr>
          <w:sz w:val="22"/>
          <w:szCs w:val="24"/>
          <w:lang w:val="lv-LV"/>
        </w:rPr>
        <w:t>,</w:t>
      </w:r>
      <w:r w:rsidRPr="00A54BCE">
        <w:rPr>
          <w:sz w:val="22"/>
          <w:szCs w:val="24"/>
          <w:lang w:val="lv-LV"/>
        </w:rPr>
        <w:t xml:space="preserve"> pēdējā laikā esat lietojis vai varētu lietot.</w:t>
      </w:r>
      <w:r w:rsidR="00502F91">
        <w:rPr>
          <w:sz w:val="22"/>
          <w:szCs w:val="24"/>
          <w:lang w:val="lv-LV"/>
        </w:rPr>
        <w:t xml:space="preserve"> </w:t>
      </w:r>
      <w:r w:rsidR="00502F91" w:rsidRPr="00502F91">
        <w:rPr>
          <w:sz w:val="22"/>
          <w:szCs w:val="24"/>
          <w:lang w:val="lv-LV"/>
        </w:rPr>
        <w:t xml:space="preserve">Kamēr lietojat Jakavi, </w:t>
      </w:r>
      <w:r w:rsidR="00DC601D" w:rsidRPr="00A54BCE">
        <w:rPr>
          <w:sz w:val="22"/>
          <w:szCs w:val="24"/>
          <w:lang w:val="lv-LV"/>
        </w:rPr>
        <w:t>nekādā gadījumā nedrīkst sākt lietot jaunas zāles, vispirms nekonsultējoties ar ārstu, kas nozīmējis Jakavi. Tas attiecas uz recepšu un bezrecepšu zālēm, kā arī augu preparātiem un alternatīvās medicīnas līdzekļiem</w:t>
      </w:r>
      <w:r w:rsidR="00502F91">
        <w:rPr>
          <w:sz w:val="22"/>
          <w:szCs w:val="24"/>
          <w:lang w:val="lv-LV"/>
        </w:rPr>
        <w:t>.</w:t>
      </w:r>
    </w:p>
    <w:p w14:paraId="3B6E49B8" w14:textId="77777777" w:rsidR="00AE4CB6" w:rsidRPr="00A54BCE" w:rsidRDefault="00AE4CB6" w:rsidP="00FC54B8">
      <w:pPr>
        <w:pStyle w:val="Text"/>
        <w:spacing w:before="0"/>
        <w:jc w:val="left"/>
        <w:rPr>
          <w:rFonts w:eastAsia="SimSun"/>
          <w:sz w:val="22"/>
          <w:szCs w:val="24"/>
          <w:lang w:val="lv-LV"/>
        </w:rPr>
      </w:pPr>
    </w:p>
    <w:p w14:paraId="6BD3A466" w14:textId="7406D412" w:rsidR="00502F91" w:rsidRPr="006340F3" w:rsidRDefault="00AE4CB6" w:rsidP="006340F3">
      <w:pPr>
        <w:pStyle w:val="Listlevel1"/>
        <w:spacing w:before="0" w:after="0"/>
        <w:ind w:left="0" w:firstLine="0"/>
        <w:rPr>
          <w:rFonts w:eastAsia="SimSun"/>
          <w:sz w:val="22"/>
          <w:szCs w:val="22"/>
          <w:lang w:val="lv-LV"/>
        </w:rPr>
      </w:pPr>
      <w:r w:rsidRPr="00A54BCE">
        <w:rPr>
          <w:sz w:val="22"/>
          <w:szCs w:val="24"/>
          <w:lang w:val="lv-LV"/>
        </w:rPr>
        <w:t>Ir īpaši svarīgi pastāstīt ārstam par visām turpmāk minētajām zālēm, kas satur kādu no turpmāk minētajām aktīvajām vielām, jo ārstam var būt jāpielāgo Jakavi deva</w:t>
      </w:r>
      <w:r w:rsidR="000A17F2">
        <w:rPr>
          <w:sz w:val="22"/>
          <w:szCs w:val="24"/>
          <w:lang w:val="lv-LV"/>
        </w:rPr>
        <w:t>:</w:t>
      </w:r>
      <w:r w:rsidRPr="00A54BCE">
        <w:rPr>
          <w:sz w:val="22"/>
          <w:szCs w:val="24"/>
          <w:lang w:val="lv-LV"/>
        </w:rPr>
        <w:t>dažas zāles infekciju ārstēšanai</w:t>
      </w:r>
      <w:r w:rsidR="00502F91">
        <w:rPr>
          <w:sz w:val="22"/>
          <w:szCs w:val="24"/>
          <w:lang w:val="lv-LV"/>
        </w:rPr>
        <w:t>:</w:t>
      </w:r>
    </w:p>
    <w:p w14:paraId="4C9A983A" w14:textId="57CDA0C3" w:rsidR="000A17F2" w:rsidRPr="006340F3" w:rsidRDefault="00E869BD" w:rsidP="00FC54B8">
      <w:pPr>
        <w:pStyle w:val="Listlevel1"/>
        <w:numPr>
          <w:ilvl w:val="0"/>
          <w:numId w:val="7"/>
        </w:numPr>
        <w:spacing w:before="0" w:after="0"/>
        <w:ind w:left="567" w:hanging="567"/>
        <w:rPr>
          <w:rFonts w:eastAsia="SimSun"/>
          <w:sz w:val="22"/>
          <w:szCs w:val="22"/>
          <w:lang w:val="lv-LV"/>
        </w:rPr>
      </w:pPr>
      <w:r>
        <w:rPr>
          <w:rFonts w:eastAsia="SimSun"/>
          <w:sz w:val="22"/>
          <w:szCs w:val="22"/>
          <w:lang w:val="lv-LV"/>
        </w:rPr>
        <w:t xml:space="preserve">dažas </w:t>
      </w:r>
      <w:r w:rsidR="000A17F2">
        <w:rPr>
          <w:rFonts w:eastAsia="SimSun"/>
          <w:sz w:val="22"/>
          <w:szCs w:val="22"/>
          <w:lang w:val="lv-LV"/>
        </w:rPr>
        <w:t>zāles infekciju ārstēšanai:</w:t>
      </w:r>
    </w:p>
    <w:p w14:paraId="34B505E4" w14:textId="4502A835" w:rsidR="00502F91" w:rsidRPr="006340F3" w:rsidRDefault="00AE4CB6" w:rsidP="006340F3">
      <w:pPr>
        <w:pStyle w:val="Listlevel1"/>
        <w:numPr>
          <w:ilvl w:val="0"/>
          <w:numId w:val="7"/>
        </w:numPr>
        <w:spacing w:before="0" w:after="0"/>
        <w:ind w:left="1134" w:hanging="567"/>
        <w:rPr>
          <w:rFonts w:eastAsia="SimSun"/>
          <w:sz w:val="22"/>
          <w:szCs w:val="22"/>
          <w:lang w:val="lv-LV"/>
        </w:rPr>
      </w:pPr>
      <w:r w:rsidRPr="00A54BCE">
        <w:rPr>
          <w:sz w:val="22"/>
          <w:szCs w:val="24"/>
          <w:lang w:val="lv-LV"/>
        </w:rPr>
        <w:t>zāles sēnīšu infekciju ārstēšanai (piemēram, ketokonazols, itrakonazols, po</w:t>
      </w:r>
      <w:r w:rsidR="00BE4EE1" w:rsidRPr="00A54BCE">
        <w:rPr>
          <w:sz w:val="22"/>
          <w:szCs w:val="24"/>
          <w:lang w:val="lv-LV"/>
        </w:rPr>
        <w:t>s</w:t>
      </w:r>
      <w:r w:rsidRPr="00A54BCE">
        <w:rPr>
          <w:sz w:val="22"/>
          <w:szCs w:val="24"/>
          <w:lang w:val="lv-LV"/>
        </w:rPr>
        <w:t>akonazols</w:t>
      </w:r>
      <w:r w:rsidR="000D2B79" w:rsidRPr="00A54BCE">
        <w:rPr>
          <w:sz w:val="22"/>
          <w:szCs w:val="24"/>
          <w:lang w:val="lv-LV"/>
        </w:rPr>
        <w:t>, flukonazols</w:t>
      </w:r>
      <w:r w:rsidRPr="00A54BCE">
        <w:rPr>
          <w:sz w:val="22"/>
          <w:szCs w:val="24"/>
          <w:lang w:val="lv-LV"/>
        </w:rPr>
        <w:t xml:space="preserve"> un vorikonazols),</w:t>
      </w:r>
    </w:p>
    <w:p w14:paraId="52A9FE69" w14:textId="133B0C70" w:rsidR="00502F91" w:rsidRPr="006340F3" w:rsidRDefault="000A17F2" w:rsidP="006340F3">
      <w:pPr>
        <w:pStyle w:val="Listlevel1"/>
        <w:numPr>
          <w:ilvl w:val="0"/>
          <w:numId w:val="7"/>
        </w:numPr>
        <w:spacing w:before="0" w:after="0"/>
        <w:ind w:left="1134" w:hanging="567"/>
        <w:rPr>
          <w:rFonts w:eastAsia="SimSun"/>
          <w:sz w:val="22"/>
          <w:szCs w:val="22"/>
          <w:lang w:val="lv-LV"/>
        </w:rPr>
      </w:pPr>
      <w:r w:rsidRPr="00A54BCE">
        <w:rPr>
          <w:sz w:val="22"/>
          <w:szCs w:val="24"/>
          <w:lang w:val="lv-LV"/>
        </w:rPr>
        <w:t>antibiotiskie līdzekļi</w:t>
      </w:r>
      <w:r w:rsidR="00AE4CB6" w:rsidRPr="00A54BCE">
        <w:rPr>
          <w:sz w:val="22"/>
          <w:szCs w:val="24"/>
          <w:lang w:val="lv-LV"/>
        </w:rPr>
        <w:t xml:space="preserve"> bakteriālo infekciju ārstēšanai (piemēram, klaritromicīns, telitromicīns, ciprofloksacīns vai eritromicīns),</w:t>
      </w:r>
    </w:p>
    <w:p w14:paraId="601D4FA2" w14:textId="5B58E56D" w:rsidR="000A17F2" w:rsidRPr="006340F3" w:rsidRDefault="00AE4CB6" w:rsidP="00FC54B8">
      <w:pPr>
        <w:pStyle w:val="Listlevel1"/>
        <w:numPr>
          <w:ilvl w:val="0"/>
          <w:numId w:val="7"/>
        </w:numPr>
        <w:spacing w:before="0" w:after="0"/>
        <w:ind w:left="1134" w:hanging="567"/>
        <w:rPr>
          <w:rFonts w:eastAsia="SimSun"/>
          <w:sz w:val="22"/>
          <w:szCs w:val="22"/>
          <w:lang w:val="lv-LV"/>
        </w:rPr>
      </w:pPr>
      <w:r w:rsidRPr="00A54BCE">
        <w:rPr>
          <w:sz w:val="22"/>
          <w:szCs w:val="24"/>
          <w:lang w:val="lv-LV"/>
        </w:rPr>
        <w:t xml:space="preserve">zāles vīrusu infekciju, </w:t>
      </w:r>
      <w:r w:rsidR="003932C7" w:rsidRPr="00A54BCE">
        <w:rPr>
          <w:sz w:val="22"/>
          <w:szCs w:val="24"/>
          <w:lang w:val="lv-LV"/>
        </w:rPr>
        <w:t xml:space="preserve">tai skaitā </w:t>
      </w:r>
      <w:r w:rsidRPr="00A54BCE">
        <w:rPr>
          <w:sz w:val="22"/>
          <w:szCs w:val="24"/>
          <w:lang w:val="lv-LV"/>
        </w:rPr>
        <w:t>HIV infekcijas/AIDS ārstēšanai (piemēram, a</w:t>
      </w:r>
      <w:r w:rsidR="00FE35BB" w:rsidRPr="00A54BCE">
        <w:rPr>
          <w:sz w:val="22"/>
          <w:szCs w:val="24"/>
          <w:lang w:val="lv-LV"/>
        </w:rPr>
        <w:t>m</w:t>
      </w:r>
      <w:r w:rsidRPr="00A54BCE">
        <w:rPr>
          <w:sz w:val="22"/>
          <w:szCs w:val="24"/>
          <w:lang w:val="lv-LV"/>
        </w:rPr>
        <w:t>pren</w:t>
      </w:r>
      <w:r w:rsidR="00FE35BB" w:rsidRPr="00A54BCE">
        <w:rPr>
          <w:sz w:val="22"/>
          <w:szCs w:val="24"/>
          <w:lang w:val="lv-LV"/>
        </w:rPr>
        <w:t>a</w:t>
      </w:r>
      <w:r w:rsidR="004E64DB" w:rsidRPr="00A54BCE">
        <w:rPr>
          <w:sz w:val="22"/>
          <w:szCs w:val="24"/>
          <w:lang w:val="lv-LV"/>
        </w:rPr>
        <w:t>vīrs</w:t>
      </w:r>
      <w:r w:rsidRPr="00A54BCE">
        <w:rPr>
          <w:sz w:val="22"/>
          <w:szCs w:val="24"/>
          <w:lang w:val="lv-LV"/>
        </w:rPr>
        <w:t>, atazana</w:t>
      </w:r>
      <w:r w:rsidR="004E64DB" w:rsidRPr="00A54BCE">
        <w:rPr>
          <w:sz w:val="22"/>
          <w:szCs w:val="24"/>
          <w:lang w:val="lv-LV"/>
        </w:rPr>
        <w:t>vīrs</w:t>
      </w:r>
      <w:r w:rsidRPr="00A54BCE">
        <w:rPr>
          <w:sz w:val="22"/>
          <w:szCs w:val="24"/>
          <w:lang w:val="lv-LV"/>
        </w:rPr>
        <w:t>, indina</w:t>
      </w:r>
      <w:r w:rsidR="004E64DB" w:rsidRPr="00A54BCE">
        <w:rPr>
          <w:sz w:val="22"/>
          <w:szCs w:val="24"/>
          <w:lang w:val="lv-LV"/>
        </w:rPr>
        <w:t>vīrs</w:t>
      </w:r>
      <w:r w:rsidRPr="00A54BCE">
        <w:rPr>
          <w:sz w:val="22"/>
          <w:szCs w:val="24"/>
          <w:lang w:val="lv-LV"/>
        </w:rPr>
        <w:t>, lopina</w:t>
      </w:r>
      <w:r w:rsidR="004E64DB" w:rsidRPr="00A54BCE">
        <w:rPr>
          <w:sz w:val="22"/>
          <w:szCs w:val="24"/>
          <w:lang w:val="lv-LV"/>
        </w:rPr>
        <w:t>vīrs</w:t>
      </w:r>
      <w:r w:rsidR="003036FA" w:rsidRPr="00A54BCE">
        <w:rPr>
          <w:sz w:val="22"/>
          <w:szCs w:val="24"/>
          <w:lang w:val="lv-LV"/>
        </w:rPr>
        <w:t>/</w:t>
      </w:r>
      <w:r w:rsidRPr="00A54BCE">
        <w:rPr>
          <w:sz w:val="22"/>
          <w:szCs w:val="24"/>
          <w:lang w:val="lv-LV"/>
        </w:rPr>
        <w:t>ritona</w:t>
      </w:r>
      <w:r w:rsidR="004E64DB" w:rsidRPr="00A54BCE">
        <w:rPr>
          <w:sz w:val="22"/>
          <w:szCs w:val="24"/>
          <w:lang w:val="lv-LV"/>
        </w:rPr>
        <w:t>vīrs</w:t>
      </w:r>
      <w:r w:rsidR="00D33290" w:rsidRPr="00A54BCE">
        <w:rPr>
          <w:sz w:val="22"/>
          <w:szCs w:val="24"/>
          <w:lang w:val="lv-LV"/>
        </w:rPr>
        <w:t>,</w:t>
      </w:r>
      <w:r w:rsidR="00D33290" w:rsidRPr="00A54BCE">
        <w:rPr>
          <w:rFonts w:eastAsia="Times New Roman"/>
          <w:sz w:val="22"/>
          <w:szCs w:val="22"/>
          <w:lang w:val="lv-LV"/>
        </w:rPr>
        <w:t xml:space="preserve"> nelfinavīrs, ritonavīrs</w:t>
      </w:r>
      <w:r w:rsidRPr="00A54BCE">
        <w:rPr>
          <w:sz w:val="22"/>
          <w:szCs w:val="24"/>
          <w:lang w:val="lv-LV"/>
        </w:rPr>
        <w:t xml:space="preserve"> un sa</w:t>
      </w:r>
      <w:r w:rsidR="00550363" w:rsidRPr="00A54BCE">
        <w:rPr>
          <w:sz w:val="22"/>
          <w:szCs w:val="24"/>
          <w:lang w:val="lv-LV"/>
        </w:rPr>
        <w:t>h</w:t>
      </w:r>
      <w:r w:rsidRPr="00A54BCE">
        <w:rPr>
          <w:sz w:val="22"/>
          <w:szCs w:val="24"/>
          <w:lang w:val="lv-LV"/>
        </w:rPr>
        <w:t>ina</w:t>
      </w:r>
      <w:r w:rsidR="004E64DB" w:rsidRPr="00A54BCE">
        <w:rPr>
          <w:sz w:val="22"/>
          <w:szCs w:val="24"/>
          <w:lang w:val="lv-LV"/>
        </w:rPr>
        <w:t>vīrs</w:t>
      </w:r>
      <w:r w:rsidRPr="00A54BCE">
        <w:rPr>
          <w:sz w:val="22"/>
          <w:szCs w:val="24"/>
          <w:lang w:val="lv-LV"/>
        </w:rPr>
        <w:t>)</w:t>
      </w:r>
      <w:r w:rsidR="000A17F2">
        <w:rPr>
          <w:sz w:val="22"/>
          <w:szCs w:val="24"/>
          <w:lang w:val="lv-LV"/>
        </w:rPr>
        <w:t>,</w:t>
      </w:r>
    </w:p>
    <w:p w14:paraId="7D1A68B8" w14:textId="7C665E09" w:rsidR="00AE4CB6" w:rsidRPr="00A54BCE" w:rsidRDefault="00AE4CB6" w:rsidP="006340F3">
      <w:pPr>
        <w:pStyle w:val="Listlevel1"/>
        <w:numPr>
          <w:ilvl w:val="0"/>
          <w:numId w:val="7"/>
        </w:numPr>
        <w:spacing w:before="0" w:after="0"/>
        <w:ind w:left="1134" w:hanging="567"/>
        <w:rPr>
          <w:rFonts w:eastAsia="SimSun"/>
          <w:sz w:val="22"/>
          <w:szCs w:val="22"/>
          <w:lang w:val="lv-LV"/>
        </w:rPr>
      </w:pPr>
      <w:r w:rsidRPr="00A54BCE">
        <w:rPr>
          <w:sz w:val="22"/>
          <w:szCs w:val="24"/>
          <w:lang w:val="lv-LV"/>
        </w:rPr>
        <w:t>un zāles C hepatīta ārstēšanai (bocepre</w:t>
      </w:r>
      <w:r w:rsidR="004E64DB" w:rsidRPr="00A54BCE">
        <w:rPr>
          <w:sz w:val="22"/>
          <w:szCs w:val="24"/>
          <w:lang w:val="lv-LV"/>
        </w:rPr>
        <w:t>vīrs</w:t>
      </w:r>
      <w:r w:rsidRPr="00A54BCE">
        <w:rPr>
          <w:sz w:val="22"/>
          <w:szCs w:val="24"/>
          <w:lang w:val="lv-LV"/>
        </w:rPr>
        <w:t xml:space="preserve"> un telapre</w:t>
      </w:r>
      <w:r w:rsidR="004E64DB" w:rsidRPr="00A54BCE">
        <w:rPr>
          <w:sz w:val="22"/>
          <w:szCs w:val="24"/>
          <w:lang w:val="lv-LV"/>
        </w:rPr>
        <w:t>vīrs</w:t>
      </w:r>
      <w:r w:rsidRPr="00A54BCE">
        <w:rPr>
          <w:sz w:val="22"/>
          <w:szCs w:val="24"/>
          <w:lang w:val="lv-LV"/>
        </w:rPr>
        <w:t>);</w:t>
      </w:r>
    </w:p>
    <w:p w14:paraId="79304634" w14:textId="722BB875" w:rsidR="00AE4CB6" w:rsidRPr="00A54BCE" w:rsidRDefault="00AE4CB6" w:rsidP="006340F3">
      <w:pPr>
        <w:pStyle w:val="Listlevel1"/>
        <w:numPr>
          <w:ilvl w:val="0"/>
          <w:numId w:val="26"/>
        </w:numPr>
        <w:spacing w:before="0" w:after="0"/>
        <w:ind w:left="567" w:hanging="567"/>
        <w:rPr>
          <w:rFonts w:ascii="SimSun" w:eastAsia="SimSun"/>
          <w:sz w:val="22"/>
          <w:szCs w:val="24"/>
          <w:lang w:val="lv-LV"/>
        </w:rPr>
      </w:pPr>
      <w:r w:rsidRPr="00A54BCE">
        <w:rPr>
          <w:sz w:val="22"/>
          <w:szCs w:val="24"/>
          <w:lang w:val="lv-LV"/>
        </w:rPr>
        <w:t>zāles depresijas ārstēšanai</w:t>
      </w:r>
      <w:r w:rsidR="000A17F2">
        <w:rPr>
          <w:sz w:val="22"/>
          <w:szCs w:val="24"/>
          <w:lang w:val="lv-LV"/>
        </w:rPr>
        <w:t xml:space="preserve"> (</w:t>
      </w:r>
      <w:r w:rsidR="000A17F2" w:rsidRPr="00A54BCE">
        <w:rPr>
          <w:sz w:val="22"/>
          <w:szCs w:val="24"/>
          <w:lang w:val="lv-LV"/>
        </w:rPr>
        <w:t>nefazodons</w:t>
      </w:r>
      <w:r w:rsidRPr="00A54BCE">
        <w:rPr>
          <w:sz w:val="22"/>
          <w:szCs w:val="24"/>
          <w:lang w:val="lv-LV"/>
        </w:rPr>
        <w:t>);</w:t>
      </w:r>
    </w:p>
    <w:p w14:paraId="4C02350C" w14:textId="2F2AE20E" w:rsidR="00AE4CB6" w:rsidRPr="00A54BCE" w:rsidRDefault="00AE4CB6" w:rsidP="006340F3">
      <w:pPr>
        <w:pStyle w:val="Listlevel1"/>
        <w:numPr>
          <w:ilvl w:val="0"/>
          <w:numId w:val="26"/>
        </w:numPr>
        <w:spacing w:before="0" w:after="0"/>
        <w:ind w:left="567" w:hanging="567"/>
        <w:rPr>
          <w:rFonts w:ascii="SimSun" w:eastAsia="SimSun"/>
          <w:sz w:val="22"/>
          <w:szCs w:val="24"/>
          <w:lang w:val="lv-LV"/>
        </w:rPr>
      </w:pPr>
      <w:r w:rsidRPr="00A54BCE">
        <w:rPr>
          <w:sz w:val="22"/>
          <w:szCs w:val="24"/>
          <w:lang w:val="lv-LV"/>
        </w:rPr>
        <w:t xml:space="preserve">zāles </w:t>
      </w:r>
      <w:r w:rsidR="00502F91">
        <w:rPr>
          <w:sz w:val="22"/>
          <w:szCs w:val="24"/>
          <w:lang w:val="lv-LV"/>
        </w:rPr>
        <w:t>paaugstināta asinsspiediena (</w:t>
      </w:r>
      <w:r w:rsidRPr="00A54BCE">
        <w:rPr>
          <w:sz w:val="22"/>
          <w:szCs w:val="24"/>
          <w:lang w:val="lv-LV"/>
        </w:rPr>
        <w:t>hipertensijas</w:t>
      </w:r>
      <w:r w:rsidR="00502F91">
        <w:rPr>
          <w:sz w:val="22"/>
          <w:szCs w:val="24"/>
          <w:lang w:val="lv-LV"/>
        </w:rPr>
        <w:t>)</w:t>
      </w:r>
      <w:r w:rsidRPr="00A54BCE">
        <w:rPr>
          <w:sz w:val="22"/>
          <w:szCs w:val="24"/>
          <w:lang w:val="lv-LV"/>
        </w:rPr>
        <w:t xml:space="preserve"> un </w:t>
      </w:r>
      <w:r w:rsidR="00096B46">
        <w:rPr>
          <w:sz w:val="22"/>
          <w:szCs w:val="24"/>
          <w:lang w:val="lv-LV"/>
        </w:rPr>
        <w:t>spiedošas sajūtas, smaguma sajūtas vai sāpju krūškurvī (</w:t>
      </w:r>
      <w:r w:rsidRPr="00A54BCE">
        <w:rPr>
          <w:sz w:val="22"/>
          <w:szCs w:val="24"/>
          <w:lang w:val="lv-LV"/>
        </w:rPr>
        <w:t>hroniskas stenokardijas</w:t>
      </w:r>
      <w:r w:rsidR="009177EC">
        <w:rPr>
          <w:sz w:val="22"/>
          <w:szCs w:val="24"/>
          <w:lang w:val="lv-LV"/>
        </w:rPr>
        <w:t>)</w:t>
      </w:r>
      <w:r w:rsidRPr="00A54BCE">
        <w:rPr>
          <w:sz w:val="22"/>
          <w:szCs w:val="24"/>
          <w:lang w:val="lv-LV"/>
        </w:rPr>
        <w:t xml:space="preserve"> ārstēšanai</w:t>
      </w:r>
      <w:r w:rsidR="00D31665">
        <w:rPr>
          <w:sz w:val="22"/>
          <w:szCs w:val="24"/>
          <w:lang w:val="lv-LV"/>
        </w:rPr>
        <w:t xml:space="preserve"> (</w:t>
      </w:r>
      <w:r w:rsidR="00D31665" w:rsidRPr="00A54BCE">
        <w:rPr>
          <w:sz w:val="22"/>
          <w:szCs w:val="24"/>
          <w:lang w:val="lv-LV"/>
        </w:rPr>
        <w:t>mibefradils vai diltiazēms</w:t>
      </w:r>
      <w:r w:rsidR="00B17866" w:rsidRPr="00A54BCE">
        <w:rPr>
          <w:sz w:val="22"/>
          <w:szCs w:val="24"/>
          <w:lang w:val="lv-LV"/>
        </w:rPr>
        <w:t>)</w:t>
      </w:r>
      <w:r w:rsidRPr="00A54BCE">
        <w:rPr>
          <w:sz w:val="22"/>
          <w:szCs w:val="24"/>
          <w:lang w:val="lv-LV"/>
        </w:rPr>
        <w:t>;</w:t>
      </w:r>
    </w:p>
    <w:p w14:paraId="0BB9E674" w14:textId="7699D712" w:rsidR="00AE4CB6" w:rsidRPr="00A54BCE" w:rsidRDefault="00AE4CB6" w:rsidP="006340F3">
      <w:pPr>
        <w:pStyle w:val="Listlevel1"/>
        <w:numPr>
          <w:ilvl w:val="0"/>
          <w:numId w:val="26"/>
        </w:numPr>
        <w:spacing w:before="0" w:after="0"/>
        <w:ind w:left="567" w:hanging="567"/>
        <w:rPr>
          <w:rFonts w:ascii="SimSun" w:eastAsia="SimSun"/>
          <w:sz w:val="22"/>
          <w:szCs w:val="24"/>
          <w:lang w:val="lv-LV"/>
        </w:rPr>
      </w:pPr>
      <w:r w:rsidRPr="00A54BCE">
        <w:rPr>
          <w:sz w:val="22"/>
          <w:szCs w:val="24"/>
          <w:lang w:val="lv-LV"/>
        </w:rPr>
        <w:t>zāles, ar kurām tiek ārstēta dedzināšana aiz krūškaula</w:t>
      </w:r>
      <w:r w:rsidR="00D31665">
        <w:rPr>
          <w:sz w:val="22"/>
          <w:szCs w:val="24"/>
          <w:lang w:val="lv-LV"/>
        </w:rPr>
        <w:t xml:space="preserve"> (</w:t>
      </w:r>
      <w:r w:rsidR="00D31665" w:rsidRPr="00A54BCE">
        <w:rPr>
          <w:sz w:val="22"/>
          <w:szCs w:val="24"/>
          <w:lang w:val="lv-LV"/>
        </w:rPr>
        <w:t>cimetidīns</w:t>
      </w:r>
      <w:r w:rsidRPr="00A54BCE">
        <w:rPr>
          <w:sz w:val="22"/>
          <w:szCs w:val="24"/>
          <w:lang w:val="lv-LV"/>
        </w:rPr>
        <w:t>)</w:t>
      </w:r>
      <w:r w:rsidR="00E869BD">
        <w:rPr>
          <w:sz w:val="22"/>
          <w:szCs w:val="24"/>
          <w:lang w:val="lv-LV"/>
        </w:rPr>
        <w:t>;</w:t>
      </w:r>
    </w:p>
    <w:p w14:paraId="1F7C75A5" w14:textId="72575986" w:rsidR="00AE4CB6" w:rsidRPr="00A54BCE" w:rsidRDefault="00AE4CB6" w:rsidP="00FC54B8">
      <w:pPr>
        <w:pStyle w:val="Listlevel1"/>
        <w:numPr>
          <w:ilvl w:val="0"/>
          <w:numId w:val="8"/>
        </w:numPr>
        <w:spacing w:before="0" w:after="0"/>
        <w:ind w:left="567" w:hanging="567"/>
        <w:rPr>
          <w:rFonts w:ascii="SimSun" w:eastAsia="SimSun"/>
          <w:sz w:val="22"/>
          <w:szCs w:val="24"/>
          <w:lang w:val="lv-LV"/>
        </w:rPr>
      </w:pPr>
      <w:r w:rsidRPr="00A54BCE">
        <w:rPr>
          <w:sz w:val="22"/>
          <w:szCs w:val="24"/>
          <w:lang w:val="lv-LV"/>
        </w:rPr>
        <w:t>zāles sirds slimību ārstēšanai</w:t>
      </w:r>
      <w:r w:rsidR="00621F83">
        <w:rPr>
          <w:sz w:val="22"/>
          <w:szCs w:val="24"/>
          <w:lang w:val="lv-LV"/>
        </w:rPr>
        <w:t xml:space="preserve"> (</w:t>
      </w:r>
      <w:r w:rsidR="00621F83" w:rsidRPr="00A54BCE">
        <w:rPr>
          <w:sz w:val="22"/>
          <w:szCs w:val="24"/>
          <w:lang w:val="lv-LV"/>
        </w:rPr>
        <w:t>avasimibs</w:t>
      </w:r>
      <w:r w:rsidRPr="00A54BCE">
        <w:rPr>
          <w:sz w:val="22"/>
          <w:szCs w:val="24"/>
          <w:lang w:val="lv-LV"/>
        </w:rPr>
        <w:t>);</w:t>
      </w:r>
    </w:p>
    <w:p w14:paraId="04BA0A98" w14:textId="1C125701" w:rsidR="00AE4CB6" w:rsidRPr="00A54BCE" w:rsidRDefault="001A6AAD" w:rsidP="00FC54B8">
      <w:pPr>
        <w:pStyle w:val="Listlevel1"/>
        <w:numPr>
          <w:ilvl w:val="0"/>
          <w:numId w:val="8"/>
        </w:numPr>
        <w:spacing w:before="0" w:after="0"/>
        <w:ind w:left="567" w:hanging="567"/>
        <w:rPr>
          <w:rFonts w:ascii="SimSun" w:eastAsia="SimSun"/>
          <w:sz w:val="22"/>
          <w:szCs w:val="24"/>
          <w:lang w:val="lv-LV"/>
        </w:rPr>
      </w:pPr>
      <w:r>
        <w:rPr>
          <w:sz w:val="22"/>
          <w:szCs w:val="24"/>
          <w:lang w:val="lv-LV"/>
        </w:rPr>
        <w:t>zāles</w:t>
      </w:r>
      <w:r w:rsidR="00AE4CB6" w:rsidRPr="00A54BCE">
        <w:rPr>
          <w:sz w:val="22"/>
          <w:szCs w:val="24"/>
          <w:lang w:val="lv-LV"/>
        </w:rPr>
        <w:t>, k</w:t>
      </w:r>
      <w:r w:rsidR="00A41152" w:rsidRPr="00A54BCE">
        <w:rPr>
          <w:sz w:val="22"/>
          <w:szCs w:val="24"/>
          <w:lang w:val="lv-LV"/>
        </w:rPr>
        <w:t xml:space="preserve">o </w:t>
      </w:r>
      <w:r w:rsidR="00AE4CB6" w:rsidRPr="00A54BCE">
        <w:rPr>
          <w:sz w:val="22"/>
          <w:szCs w:val="24"/>
          <w:lang w:val="lv-LV"/>
        </w:rPr>
        <w:t>lieto pret krampjiem vai krampju lēkmēm</w:t>
      </w:r>
      <w:r>
        <w:rPr>
          <w:sz w:val="22"/>
          <w:szCs w:val="24"/>
          <w:lang w:val="lv-LV"/>
        </w:rPr>
        <w:t xml:space="preserve"> (</w:t>
      </w:r>
      <w:r w:rsidRPr="00A54BCE">
        <w:rPr>
          <w:sz w:val="22"/>
          <w:szCs w:val="24"/>
          <w:lang w:val="lv-LV"/>
        </w:rPr>
        <w:t>fenitoīns, karbamazepīns vai fenobarbitāls un citi pretepilepsijas līdzekļi</w:t>
      </w:r>
      <w:r>
        <w:rPr>
          <w:sz w:val="22"/>
          <w:szCs w:val="24"/>
          <w:lang w:val="lv-LV"/>
        </w:rPr>
        <w:t>)</w:t>
      </w:r>
      <w:r w:rsidR="00AE4CB6" w:rsidRPr="00A54BCE">
        <w:rPr>
          <w:sz w:val="22"/>
          <w:szCs w:val="24"/>
          <w:lang w:val="lv-LV"/>
        </w:rPr>
        <w:t>;</w:t>
      </w:r>
    </w:p>
    <w:p w14:paraId="70351FEA" w14:textId="06A07571" w:rsidR="00AE4CB6" w:rsidRPr="00A54BCE" w:rsidRDefault="00AE4CB6" w:rsidP="00FC54B8">
      <w:pPr>
        <w:pStyle w:val="Listlevel1"/>
        <w:numPr>
          <w:ilvl w:val="0"/>
          <w:numId w:val="8"/>
        </w:numPr>
        <w:spacing w:before="0" w:after="0"/>
        <w:ind w:left="567" w:hanging="567"/>
        <w:rPr>
          <w:rFonts w:ascii="SimSun" w:eastAsia="SimSun"/>
          <w:sz w:val="22"/>
          <w:szCs w:val="24"/>
          <w:lang w:val="lv-LV"/>
        </w:rPr>
      </w:pPr>
      <w:r w:rsidRPr="00A54BCE">
        <w:rPr>
          <w:sz w:val="22"/>
          <w:szCs w:val="24"/>
          <w:lang w:val="lv-LV"/>
        </w:rPr>
        <w:t>zāles, k</w:t>
      </w:r>
      <w:r w:rsidR="00A41152" w:rsidRPr="00A54BCE">
        <w:rPr>
          <w:sz w:val="22"/>
          <w:szCs w:val="24"/>
          <w:lang w:val="lv-LV"/>
        </w:rPr>
        <w:t>o</w:t>
      </w:r>
      <w:r w:rsidRPr="00A54BCE">
        <w:rPr>
          <w:sz w:val="22"/>
          <w:szCs w:val="24"/>
          <w:lang w:val="lv-LV"/>
        </w:rPr>
        <w:t xml:space="preserve"> lieto tuberkulozes jeb TB ārstēšanai</w:t>
      </w:r>
      <w:r w:rsidR="001A6AAD">
        <w:rPr>
          <w:sz w:val="22"/>
          <w:szCs w:val="24"/>
          <w:lang w:val="lv-LV"/>
        </w:rPr>
        <w:t xml:space="preserve"> (</w:t>
      </w:r>
      <w:r w:rsidR="001A6AAD" w:rsidRPr="00A54BCE">
        <w:rPr>
          <w:sz w:val="22"/>
          <w:szCs w:val="24"/>
          <w:lang w:val="lv-LV"/>
        </w:rPr>
        <w:t>rifabutīns vai rifampicīns</w:t>
      </w:r>
      <w:r w:rsidRPr="00A54BCE">
        <w:rPr>
          <w:sz w:val="22"/>
          <w:szCs w:val="24"/>
          <w:lang w:val="lv-LV"/>
        </w:rPr>
        <w:t>);</w:t>
      </w:r>
    </w:p>
    <w:p w14:paraId="411644C6" w14:textId="4E2EFD6C" w:rsidR="00AE4CB6" w:rsidRPr="00A54BCE" w:rsidRDefault="00AE4CB6" w:rsidP="00C65897">
      <w:pPr>
        <w:pStyle w:val="Listlevel1"/>
        <w:keepNext/>
        <w:numPr>
          <w:ilvl w:val="0"/>
          <w:numId w:val="8"/>
        </w:numPr>
        <w:spacing w:before="0" w:after="0"/>
        <w:ind w:left="567" w:hanging="567"/>
        <w:rPr>
          <w:rFonts w:ascii="SimSun" w:eastAsia="SimSun"/>
          <w:sz w:val="22"/>
          <w:szCs w:val="24"/>
          <w:lang w:val="lv-LV"/>
        </w:rPr>
      </w:pPr>
      <w:r w:rsidRPr="00A54BCE">
        <w:rPr>
          <w:sz w:val="22"/>
          <w:szCs w:val="24"/>
          <w:lang w:val="lv-LV"/>
        </w:rPr>
        <w:t>ārstniecības augu līdzekļi depresijas ārstēšanai</w:t>
      </w:r>
      <w:r w:rsidR="001A6AAD">
        <w:rPr>
          <w:sz w:val="22"/>
          <w:szCs w:val="24"/>
          <w:lang w:val="lv-LV"/>
        </w:rPr>
        <w:t xml:space="preserve"> (</w:t>
      </w:r>
      <w:r w:rsidR="001A6AAD" w:rsidRPr="00A54BCE">
        <w:rPr>
          <w:sz w:val="22"/>
          <w:szCs w:val="24"/>
          <w:lang w:val="lv-LV"/>
        </w:rPr>
        <w:t>asinszāle (</w:t>
      </w:r>
      <w:r w:rsidR="001A6AAD" w:rsidRPr="00A54BCE">
        <w:rPr>
          <w:i/>
          <w:sz w:val="22"/>
          <w:szCs w:val="24"/>
          <w:lang w:val="lv-LV"/>
        </w:rPr>
        <w:t>Hypericum perforatum</w:t>
      </w:r>
      <w:r w:rsidR="001A6AAD" w:rsidRPr="00A54BCE">
        <w:rPr>
          <w:sz w:val="22"/>
          <w:szCs w:val="24"/>
          <w:lang w:val="lv-LV"/>
        </w:rPr>
        <w:t>)</w:t>
      </w:r>
      <w:r w:rsidRPr="00A54BCE">
        <w:rPr>
          <w:sz w:val="22"/>
          <w:szCs w:val="24"/>
          <w:lang w:val="lv-LV"/>
        </w:rPr>
        <w:t>).</w:t>
      </w:r>
    </w:p>
    <w:p w14:paraId="3A80884E" w14:textId="1C2B432C" w:rsidR="00FC3849" w:rsidRPr="00A54BCE" w:rsidRDefault="009C3459" w:rsidP="00FC54B8">
      <w:pPr>
        <w:pStyle w:val="Listlevel1"/>
        <w:spacing w:before="0" w:after="0"/>
        <w:ind w:left="0" w:firstLine="0"/>
        <w:rPr>
          <w:rFonts w:eastAsia="SimSun"/>
          <w:sz w:val="22"/>
          <w:szCs w:val="24"/>
          <w:lang w:val="lv-LV"/>
        </w:rPr>
      </w:pPr>
      <w:r w:rsidRPr="000A198C">
        <w:rPr>
          <w:rFonts w:eastAsia="SimSun"/>
          <w:sz w:val="22"/>
          <w:szCs w:val="24"/>
          <w:lang w:val="lv-LV"/>
        </w:rPr>
        <w:t>Konsultējieties ar ārstu,</w:t>
      </w:r>
      <w:r w:rsidRPr="009C3459">
        <w:rPr>
          <w:rFonts w:eastAsia="SimSun"/>
          <w:sz w:val="22"/>
          <w:szCs w:val="24"/>
          <w:lang w:val="lv-LV"/>
        </w:rPr>
        <w:t xml:space="preserve"> ja neesat pārliecināts, vai iepriekš minētais attiecas uz Jums.</w:t>
      </w:r>
    </w:p>
    <w:p w14:paraId="44C6F0C7" w14:textId="77777777" w:rsidR="00AE4CB6" w:rsidRPr="00A54BCE" w:rsidRDefault="00AE4CB6" w:rsidP="00FC54B8">
      <w:pPr>
        <w:pStyle w:val="Text"/>
        <w:spacing w:before="0"/>
        <w:jc w:val="left"/>
        <w:rPr>
          <w:rFonts w:eastAsia="SimSun"/>
          <w:sz w:val="22"/>
          <w:szCs w:val="24"/>
          <w:lang w:val="lv-LV"/>
        </w:rPr>
      </w:pPr>
    </w:p>
    <w:p w14:paraId="1F0FCAFA" w14:textId="285678D3" w:rsidR="00AE4CB6" w:rsidRPr="00A54BCE" w:rsidRDefault="00AE4CB6" w:rsidP="00FC54B8">
      <w:pPr>
        <w:keepNext/>
        <w:numPr>
          <w:ilvl w:val="12"/>
          <w:numId w:val="0"/>
        </w:numPr>
        <w:tabs>
          <w:tab w:val="clear" w:pos="567"/>
        </w:tabs>
        <w:spacing w:line="240" w:lineRule="auto"/>
        <w:rPr>
          <w:b/>
          <w:szCs w:val="24"/>
          <w:lang w:val="lv-LV"/>
        </w:rPr>
      </w:pPr>
      <w:r w:rsidRPr="00A54BCE">
        <w:rPr>
          <w:b/>
          <w:szCs w:val="24"/>
          <w:lang w:val="lv-LV"/>
        </w:rPr>
        <w:t>Grūtniecība</w:t>
      </w:r>
      <w:r w:rsidR="00096B46">
        <w:rPr>
          <w:b/>
          <w:szCs w:val="24"/>
          <w:lang w:val="lv-LV"/>
        </w:rPr>
        <w:t>,</w:t>
      </w:r>
      <w:r w:rsidRPr="00A54BCE">
        <w:rPr>
          <w:b/>
          <w:szCs w:val="24"/>
          <w:lang w:val="lv-LV"/>
        </w:rPr>
        <w:t xml:space="preserve"> </w:t>
      </w:r>
      <w:r w:rsidR="00D72DF7" w:rsidRPr="00A54BCE">
        <w:rPr>
          <w:b/>
          <w:szCs w:val="24"/>
          <w:lang w:val="lv-LV"/>
        </w:rPr>
        <w:t>barošana ar krūti</w:t>
      </w:r>
      <w:r w:rsidR="00096B46">
        <w:rPr>
          <w:b/>
          <w:szCs w:val="24"/>
          <w:lang w:val="lv-LV"/>
        </w:rPr>
        <w:t xml:space="preserve"> un kontracepcija</w:t>
      </w:r>
    </w:p>
    <w:p w14:paraId="35380CF5" w14:textId="77444CD9" w:rsidR="00D72DF7" w:rsidRPr="008A05CF" w:rsidRDefault="00694B85" w:rsidP="006340F3">
      <w:pPr>
        <w:pStyle w:val="Listlevel1"/>
        <w:keepNext/>
        <w:spacing w:before="0" w:after="0"/>
        <w:ind w:left="0" w:firstLine="0"/>
        <w:rPr>
          <w:rFonts w:eastAsia="SimSun"/>
          <w:i/>
          <w:iCs/>
          <w:sz w:val="22"/>
          <w:szCs w:val="22"/>
          <w:lang w:val="lv-LV"/>
        </w:rPr>
      </w:pPr>
      <w:r w:rsidRPr="008A05CF">
        <w:rPr>
          <w:rFonts w:eastAsia="SimSun"/>
          <w:i/>
          <w:iCs/>
          <w:sz w:val="22"/>
          <w:szCs w:val="22"/>
          <w:lang w:val="lv-LV"/>
        </w:rPr>
        <w:t>Grūtniecība</w:t>
      </w:r>
    </w:p>
    <w:p w14:paraId="4255DEE8" w14:textId="32EBDEF7" w:rsidR="00D72DF7" w:rsidRPr="008A05CF" w:rsidRDefault="00D72DF7" w:rsidP="00FC54B8">
      <w:pPr>
        <w:pStyle w:val="ListParagraph"/>
        <w:numPr>
          <w:ilvl w:val="0"/>
          <w:numId w:val="27"/>
        </w:numPr>
        <w:shd w:val="clear" w:color="auto" w:fill="FFFFFF"/>
        <w:ind w:left="567" w:hanging="567"/>
        <w:rPr>
          <w:rFonts w:ascii="Times New Roman" w:hAnsi="Times New Roman" w:cs="Times New Roman"/>
          <w:szCs w:val="24"/>
          <w:lang w:val="lv-LV"/>
        </w:rPr>
      </w:pPr>
      <w:r w:rsidRPr="008A05CF">
        <w:rPr>
          <w:rFonts w:ascii="Times New Roman" w:hAnsi="Times New Roman" w:cs="Times New Roman"/>
          <w:szCs w:val="24"/>
          <w:lang w:val="lv-LV"/>
        </w:rPr>
        <w:t>Ja Jūs esat grūtniece</w:t>
      </w:r>
      <w:r w:rsidR="00031148">
        <w:rPr>
          <w:rFonts w:ascii="Times New Roman" w:hAnsi="Times New Roman" w:cs="Times New Roman"/>
          <w:szCs w:val="24"/>
          <w:lang w:val="lv-LV"/>
        </w:rPr>
        <w:t>, ja</w:t>
      </w:r>
      <w:r w:rsidRPr="008A05CF">
        <w:rPr>
          <w:rFonts w:ascii="Times New Roman" w:hAnsi="Times New Roman" w:cs="Times New Roman"/>
          <w:szCs w:val="24"/>
          <w:lang w:val="lv-LV"/>
        </w:rPr>
        <w:t xml:space="preserve"> domājat, ka Jums varētu būt grūtniecība</w:t>
      </w:r>
      <w:r w:rsidR="00031148">
        <w:rPr>
          <w:rFonts w:ascii="Times New Roman" w:hAnsi="Times New Roman" w:cs="Times New Roman"/>
          <w:szCs w:val="24"/>
          <w:lang w:val="lv-LV"/>
        </w:rPr>
        <w:t>,</w:t>
      </w:r>
      <w:r w:rsidRPr="008A05CF">
        <w:rPr>
          <w:rFonts w:ascii="Times New Roman" w:hAnsi="Times New Roman" w:cs="Times New Roman"/>
          <w:szCs w:val="24"/>
          <w:lang w:val="lv-LV"/>
        </w:rPr>
        <w:t xml:space="preserve"> vai plānojat grūtniecību, pirms šo zāļu lietošanas konsultējieties ar ārstu vai farmaceitu.</w:t>
      </w:r>
    </w:p>
    <w:p w14:paraId="53FB6D24" w14:textId="701BE576" w:rsidR="00694B85" w:rsidRPr="008A05CF" w:rsidRDefault="00694B85" w:rsidP="00FC54B8">
      <w:pPr>
        <w:pStyle w:val="ListParagraph"/>
        <w:numPr>
          <w:ilvl w:val="0"/>
          <w:numId w:val="27"/>
        </w:numPr>
        <w:shd w:val="clear" w:color="auto" w:fill="FFFFFF"/>
        <w:ind w:left="567" w:hanging="567"/>
        <w:rPr>
          <w:szCs w:val="24"/>
          <w:lang w:val="lv-LV"/>
        </w:rPr>
      </w:pPr>
      <w:r w:rsidRPr="008A05CF">
        <w:rPr>
          <w:rFonts w:ascii="Times New Roman" w:hAnsi="Times New Roman" w:cs="Times New Roman"/>
          <w:szCs w:val="24"/>
          <w:lang w:val="lv-LV"/>
        </w:rPr>
        <w:t>Nelietojiet Jakavi grūtniecības laikā</w:t>
      </w:r>
      <w:r w:rsidR="009C3459">
        <w:rPr>
          <w:rFonts w:ascii="Times New Roman" w:hAnsi="Times New Roman" w:cs="Times New Roman"/>
          <w:szCs w:val="24"/>
          <w:lang w:val="lv-LV"/>
        </w:rPr>
        <w:t xml:space="preserve"> (skatīt 2. punktu “Nelietojiet Jakavi”)</w:t>
      </w:r>
      <w:r w:rsidRPr="008A05CF">
        <w:rPr>
          <w:rFonts w:ascii="Times New Roman" w:hAnsi="Times New Roman" w:cs="Times New Roman"/>
          <w:szCs w:val="24"/>
          <w:lang w:val="lv-LV"/>
        </w:rPr>
        <w:t>.</w:t>
      </w:r>
    </w:p>
    <w:p w14:paraId="73554431" w14:textId="77777777" w:rsidR="009A21FA" w:rsidRDefault="009A21FA" w:rsidP="00FC54B8">
      <w:pPr>
        <w:pStyle w:val="Listlevel1"/>
        <w:spacing w:before="0" w:after="0"/>
        <w:rPr>
          <w:rFonts w:eastAsia="SimSun"/>
          <w:sz w:val="22"/>
          <w:szCs w:val="24"/>
          <w:lang w:val="lv-LV"/>
        </w:rPr>
      </w:pPr>
    </w:p>
    <w:p w14:paraId="6AF32032" w14:textId="38D04776" w:rsidR="00694B85" w:rsidRPr="008A05CF" w:rsidRDefault="00694B85" w:rsidP="00FC54B8">
      <w:pPr>
        <w:pStyle w:val="Listlevel1"/>
        <w:keepNext/>
        <w:spacing w:before="0" w:after="0"/>
        <w:rPr>
          <w:rFonts w:eastAsia="SimSun"/>
          <w:i/>
          <w:iCs/>
          <w:sz w:val="22"/>
          <w:szCs w:val="24"/>
          <w:lang w:val="lv-LV"/>
        </w:rPr>
      </w:pPr>
      <w:r w:rsidRPr="008A05CF">
        <w:rPr>
          <w:rFonts w:eastAsia="SimSun"/>
          <w:i/>
          <w:iCs/>
          <w:sz w:val="22"/>
          <w:szCs w:val="24"/>
          <w:lang w:val="lv-LV"/>
        </w:rPr>
        <w:t>Barošana ar krūti</w:t>
      </w:r>
    </w:p>
    <w:p w14:paraId="5B601A74" w14:textId="3F317E15" w:rsidR="00694B85" w:rsidRDefault="00694B85" w:rsidP="00FC54B8">
      <w:pPr>
        <w:pStyle w:val="Listlevel1"/>
        <w:numPr>
          <w:ilvl w:val="0"/>
          <w:numId w:val="31"/>
        </w:numPr>
        <w:spacing w:before="0" w:after="0"/>
        <w:ind w:left="567" w:hanging="567"/>
        <w:rPr>
          <w:sz w:val="22"/>
          <w:szCs w:val="24"/>
          <w:lang w:val="lv-LV"/>
        </w:rPr>
      </w:pPr>
      <w:r w:rsidRPr="00A54BCE">
        <w:rPr>
          <w:sz w:val="22"/>
          <w:szCs w:val="24"/>
          <w:lang w:val="lv-LV"/>
        </w:rPr>
        <w:t xml:space="preserve">Jakavi lietošanas laikā nebarojiet bērnu ar </w:t>
      </w:r>
      <w:r w:rsidRPr="009C3459">
        <w:rPr>
          <w:sz w:val="22"/>
          <w:szCs w:val="22"/>
          <w:lang w:val="lv-LV"/>
        </w:rPr>
        <w:t>krūti</w:t>
      </w:r>
      <w:r w:rsidR="009C3459" w:rsidRPr="009C3459">
        <w:rPr>
          <w:sz w:val="22"/>
          <w:szCs w:val="22"/>
          <w:lang w:val="lv-LV"/>
        </w:rPr>
        <w:t xml:space="preserve"> </w:t>
      </w:r>
      <w:r w:rsidR="009C3459" w:rsidRPr="00924F41">
        <w:rPr>
          <w:sz w:val="22"/>
          <w:szCs w:val="22"/>
          <w:lang w:val="lv-LV"/>
        </w:rPr>
        <w:t>(skatīt 2. punktu “Nelietojiet Jakavi”)</w:t>
      </w:r>
      <w:r w:rsidRPr="009C3459">
        <w:rPr>
          <w:sz w:val="22"/>
          <w:szCs w:val="22"/>
          <w:lang w:val="lv-LV"/>
        </w:rPr>
        <w:t>.</w:t>
      </w:r>
      <w:r w:rsidR="001A6AAD">
        <w:rPr>
          <w:sz w:val="22"/>
          <w:szCs w:val="24"/>
          <w:lang w:val="lv-LV"/>
        </w:rPr>
        <w:t xml:space="preserve"> Vaicājiet padomu ārstam.</w:t>
      </w:r>
    </w:p>
    <w:p w14:paraId="08CF2054" w14:textId="77777777" w:rsidR="001A6AAD" w:rsidRDefault="001A6AAD" w:rsidP="00FC54B8">
      <w:pPr>
        <w:pStyle w:val="Listlevel1"/>
        <w:spacing w:before="0" w:after="0"/>
        <w:rPr>
          <w:rFonts w:eastAsia="SimSun"/>
          <w:sz w:val="22"/>
          <w:szCs w:val="24"/>
          <w:lang w:val="lv-LV"/>
        </w:rPr>
      </w:pPr>
    </w:p>
    <w:p w14:paraId="1A725048" w14:textId="527423E6" w:rsidR="00694B85" w:rsidRPr="008A05CF" w:rsidRDefault="00694B85" w:rsidP="00FC54B8">
      <w:pPr>
        <w:pStyle w:val="Listlevel1"/>
        <w:keepNext/>
        <w:spacing w:before="0" w:after="0"/>
        <w:rPr>
          <w:rFonts w:eastAsia="SimSun"/>
          <w:i/>
          <w:iCs/>
          <w:sz w:val="22"/>
          <w:szCs w:val="24"/>
          <w:lang w:val="lv-LV"/>
        </w:rPr>
      </w:pPr>
      <w:r w:rsidRPr="008A05CF">
        <w:rPr>
          <w:rFonts w:eastAsia="SimSun"/>
          <w:i/>
          <w:iCs/>
          <w:sz w:val="22"/>
          <w:szCs w:val="24"/>
          <w:lang w:val="lv-LV"/>
        </w:rPr>
        <w:t>Kontracepcija</w:t>
      </w:r>
    </w:p>
    <w:p w14:paraId="51C0B703" w14:textId="11C9C7AC" w:rsidR="00694B85" w:rsidRDefault="009C3459" w:rsidP="00FC54B8">
      <w:pPr>
        <w:pStyle w:val="Listlevel1"/>
        <w:numPr>
          <w:ilvl w:val="0"/>
          <w:numId w:val="29"/>
        </w:numPr>
        <w:spacing w:before="0" w:after="0"/>
        <w:ind w:left="567" w:hanging="567"/>
        <w:rPr>
          <w:sz w:val="22"/>
          <w:szCs w:val="24"/>
          <w:lang w:val="lv-LV"/>
        </w:rPr>
      </w:pPr>
      <w:r>
        <w:rPr>
          <w:sz w:val="22"/>
          <w:szCs w:val="24"/>
          <w:lang w:val="lv-LV"/>
        </w:rPr>
        <w:t xml:space="preserve">Nav ieteicams lietot Jakavi sievietēm, kurām var iestāties grūtniecība un kuras nelieto kontracepciju. </w:t>
      </w:r>
      <w:r w:rsidR="00694B85" w:rsidRPr="00A54BCE">
        <w:rPr>
          <w:sz w:val="22"/>
          <w:szCs w:val="24"/>
          <w:lang w:val="lv-LV"/>
        </w:rPr>
        <w:t>Konsultējieties ar ārstu</w:t>
      </w:r>
      <w:r w:rsidR="00694B85">
        <w:rPr>
          <w:sz w:val="22"/>
          <w:szCs w:val="24"/>
          <w:lang w:val="lv-LV"/>
        </w:rPr>
        <w:t>, kā lietot piemērotu kontracepciju,</w:t>
      </w:r>
      <w:r w:rsidR="00694B85" w:rsidRPr="00A54BCE">
        <w:rPr>
          <w:sz w:val="22"/>
          <w:szCs w:val="24"/>
          <w:lang w:val="lv-LV"/>
        </w:rPr>
        <w:t xml:space="preserve"> lai izvairītos no grūtniecības iestāšanās </w:t>
      </w:r>
      <w:r w:rsidR="00DC601D">
        <w:rPr>
          <w:sz w:val="22"/>
          <w:szCs w:val="24"/>
          <w:lang w:val="lv-LV"/>
        </w:rPr>
        <w:t xml:space="preserve">ārstēšanās ar Jakavi </w:t>
      </w:r>
      <w:r w:rsidR="00694B85" w:rsidRPr="00A54BCE">
        <w:rPr>
          <w:sz w:val="22"/>
          <w:szCs w:val="24"/>
          <w:lang w:val="lv-LV"/>
        </w:rPr>
        <w:t>laikā</w:t>
      </w:r>
      <w:r w:rsidR="00694B85">
        <w:rPr>
          <w:sz w:val="22"/>
          <w:szCs w:val="24"/>
          <w:lang w:val="lv-LV"/>
        </w:rPr>
        <w:t>.</w:t>
      </w:r>
    </w:p>
    <w:p w14:paraId="068A6275" w14:textId="11E361B4" w:rsidR="009C3459" w:rsidRDefault="009C3459" w:rsidP="00FC54B8">
      <w:pPr>
        <w:pStyle w:val="Listlevel1"/>
        <w:numPr>
          <w:ilvl w:val="0"/>
          <w:numId w:val="29"/>
        </w:numPr>
        <w:spacing w:before="0" w:after="0"/>
        <w:ind w:left="567" w:hanging="567"/>
        <w:rPr>
          <w:sz w:val="22"/>
          <w:szCs w:val="24"/>
          <w:lang w:val="lv-LV"/>
        </w:rPr>
      </w:pPr>
      <w:r>
        <w:rPr>
          <w:sz w:val="22"/>
          <w:szCs w:val="24"/>
          <w:lang w:val="lv-LV"/>
        </w:rPr>
        <w:t>Konsultējieties ar ārstu, ja Jakavi lietošanas laikā Jums iestājas grūtniecība.</w:t>
      </w:r>
    </w:p>
    <w:p w14:paraId="4C8E1E72" w14:textId="77777777" w:rsidR="00694B85" w:rsidRPr="00694B85" w:rsidRDefault="00694B85" w:rsidP="00FC54B8">
      <w:pPr>
        <w:pStyle w:val="Listlevel1"/>
        <w:spacing w:before="0" w:after="0"/>
        <w:rPr>
          <w:rFonts w:eastAsia="SimSun"/>
          <w:sz w:val="22"/>
          <w:szCs w:val="24"/>
          <w:lang w:val="lv-LV"/>
        </w:rPr>
      </w:pPr>
    </w:p>
    <w:p w14:paraId="29260ACE" w14:textId="77777777" w:rsidR="00AE4CB6" w:rsidRPr="00A54BCE" w:rsidRDefault="00AE4CB6" w:rsidP="00FC54B8">
      <w:pPr>
        <w:keepNext/>
        <w:numPr>
          <w:ilvl w:val="12"/>
          <w:numId w:val="0"/>
        </w:numPr>
        <w:tabs>
          <w:tab w:val="clear" w:pos="567"/>
        </w:tabs>
        <w:spacing w:line="240" w:lineRule="auto"/>
        <w:rPr>
          <w:b/>
          <w:szCs w:val="24"/>
          <w:lang w:val="lv-LV"/>
        </w:rPr>
      </w:pPr>
      <w:r w:rsidRPr="00A54BCE">
        <w:rPr>
          <w:b/>
          <w:szCs w:val="24"/>
          <w:lang w:val="lv-LV"/>
        </w:rPr>
        <w:t>Transportlīdzekļu vadīšana un mehānismu apkalpošana</w:t>
      </w:r>
    </w:p>
    <w:p w14:paraId="3379562E" w14:textId="77777777" w:rsidR="00AE4CB6" w:rsidRPr="00A54BCE" w:rsidRDefault="00AE4CB6" w:rsidP="00FC54B8">
      <w:pPr>
        <w:numPr>
          <w:ilvl w:val="12"/>
          <w:numId w:val="0"/>
        </w:numPr>
        <w:tabs>
          <w:tab w:val="clear" w:pos="567"/>
        </w:tabs>
        <w:spacing w:line="240" w:lineRule="auto"/>
        <w:ind w:right="-2"/>
        <w:rPr>
          <w:szCs w:val="24"/>
          <w:lang w:val="lv-LV"/>
        </w:rPr>
      </w:pPr>
      <w:r w:rsidRPr="00A54BCE">
        <w:rPr>
          <w:szCs w:val="24"/>
          <w:lang w:val="lv-LV"/>
        </w:rPr>
        <w:t>Ja pēc Jakavi lietošanas Jums ir reibonis, nevadiet transportlīdzekli un nestrādājiet ar iekārtām.</w:t>
      </w:r>
    </w:p>
    <w:p w14:paraId="50EBF847" w14:textId="77777777" w:rsidR="00AE4CB6" w:rsidRPr="00A54BCE" w:rsidRDefault="00AE4CB6" w:rsidP="00FC54B8">
      <w:pPr>
        <w:numPr>
          <w:ilvl w:val="12"/>
          <w:numId w:val="0"/>
        </w:numPr>
        <w:tabs>
          <w:tab w:val="clear" w:pos="567"/>
        </w:tabs>
        <w:spacing w:line="240" w:lineRule="auto"/>
        <w:ind w:right="-2"/>
        <w:rPr>
          <w:szCs w:val="24"/>
          <w:lang w:val="lv-LV"/>
        </w:rPr>
      </w:pPr>
    </w:p>
    <w:p w14:paraId="07A0A645" w14:textId="6C54116B" w:rsidR="00AE4CB6" w:rsidRPr="00A54BCE" w:rsidRDefault="00AE4CB6" w:rsidP="00FC54B8">
      <w:pPr>
        <w:keepNext/>
        <w:numPr>
          <w:ilvl w:val="12"/>
          <w:numId w:val="0"/>
        </w:numPr>
        <w:tabs>
          <w:tab w:val="clear" w:pos="567"/>
        </w:tabs>
        <w:spacing w:line="240" w:lineRule="auto"/>
        <w:rPr>
          <w:b/>
          <w:szCs w:val="24"/>
          <w:lang w:val="lv-LV"/>
        </w:rPr>
      </w:pPr>
      <w:r w:rsidRPr="00A54BCE">
        <w:rPr>
          <w:b/>
          <w:szCs w:val="24"/>
          <w:lang w:val="lv-LV"/>
        </w:rPr>
        <w:t>Jakavi satur laktozi</w:t>
      </w:r>
      <w:r w:rsidR="003A11A6" w:rsidRPr="00A54BCE">
        <w:rPr>
          <w:b/>
          <w:szCs w:val="24"/>
          <w:lang w:val="lv-LV"/>
        </w:rPr>
        <w:t xml:space="preserve"> un nātriju</w:t>
      </w:r>
    </w:p>
    <w:p w14:paraId="39175CD0" w14:textId="77777777" w:rsidR="00AE4CB6" w:rsidRPr="00A54BCE" w:rsidRDefault="00AE4CB6" w:rsidP="00FC54B8">
      <w:pPr>
        <w:numPr>
          <w:ilvl w:val="12"/>
          <w:numId w:val="0"/>
        </w:numPr>
        <w:tabs>
          <w:tab w:val="clear" w:pos="567"/>
        </w:tabs>
        <w:spacing w:line="240" w:lineRule="auto"/>
        <w:ind w:right="-2"/>
        <w:rPr>
          <w:szCs w:val="24"/>
          <w:lang w:val="lv-LV"/>
        </w:rPr>
      </w:pPr>
      <w:r w:rsidRPr="00A54BCE">
        <w:rPr>
          <w:szCs w:val="24"/>
          <w:lang w:val="lv-LV"/>
        </w:rPr>
        <w:t xml:space="preserve">Jakavi satur laktozi (piena cukuru). </w:t>
      </w:r>
      <w:r w:rsidR="00DB7E73" w:rsidRPr="00A54BCE">
        <w:rPr>
          <w:szCs w:val="24"/>
          <w:lang w:val="lv-LV"/>
        </w:rPr>
        <w:t>Ja ārsts ir teicis, ka Jums ir kāda cukura nepanesība, pirms lietojat šīs zāles, konsultējieties ar ārstu.</w:t>
      </w:r>
    </w:p>
    <w:p w14:paraId="505076CC" w14:textId="5E004E59" w:rsidR="00DB7E73" w:rsidRPr="00A54BCE" w:rsidRDefault="00DB7E73" w:rsidP="00FC54B8">
      <w:pPr>
        <w:numPr>
          <w:ilvl w:val="12"/>
          <w:numId w:val="0"/>
        </w:numPr>
        <w:tabs>
          <w:tab w:val="clear" w:pos="567"/>
        </w:tabs>
        <w:spacing w:line="240" w:lineRule="auto"/>
        <w:rPr>
          <w:szCs w:val="24"/>
          <w:lang w:val="lv-LV"/>
        </w:rPr>
      </w:pPr>
    </w:p>
    <w:p w14:paraId="4CCA90CF" w14:textId="54FBF473" w:rsidR="003A11A6" w:rsidRPr="00A54BCE" w:rsidRDefault="00516338" w:rsidP="00FC54B8">
      <w:pPr>
        <w:numPr>
          <w:ilvl w:val="12"/>
          <w:numId w:val="0"/>
        </w:numPr>
        <w:tabs>
          <w:tab w:val="clear" w:pos="567"/>
        </w:tabs>
        <w:spacing w:line="240" w:lineRule="auto"/>
        <w:rPr>
          <w:lang w:val="lv-LV"/>
        </w:rPr>
      </w:pPr>
      <w:r w:rsidRPr="00A54BCE">
        <w:rPr>
          <w:lang w:val="lv-LV"/>
        </w:rPr>
        <w:t>Šīs z</w:t>
      </w:r>
      <w:r w:rsidR="003A11A6" w:rsidRPr="00A54BCE">
        <w:rPr>
          <w:lang w:val="lv-LV"/>
        </w:rPr>
        <w:t>āles satur mazāk par 1 mmol nātrija (23 mg) katrā tabletē,- būtībā tās ir “nātriju nesaturošas”.</w:t>
      </w:r>
    </w:p>
    <w:p w14:paraId="212915D9" w14:textId="77777777" w:rsidR="00DB23CE" w:rsidRPr="00A54BCE" w:rsidRDefault="00DB23CE" w:rsidP="00FC54B8">
      <w:pPr>
        <w:numPr>
          <w:ilvl w:val="12"/>
          <w:numId w:val="0"/>
        </w:numPr>
        <w:tabs>
          <w:tab w:val="clear" w:pos="567"/>
        </w:tabs>
        <w:spacing w:line="240" w:lineRule="auto"/>
        <w:rPr>
          <w:szCs w:val="24"/>
          <w:lang w:val="lv-LV"/>
        </w:rPr>
      </w:pPr>
    </w:p>
    <w:p w14:paraId="39EA44C7" w14:textId="77777777" w:rsidR="00AE4CB6" w:rsidRPr="00A54BCE" w:rsidRDefault="00AE4CB6" w:rsidP="00FC54B8">
      <w:pPr>
        <w:numPr>
          <w:ilvl w:val="12"/>
          <w:numId w:val="0"/>
        </w:numPr>
        <w:tabs>
          <w:tab w:val="clear" w:pos="567"/>
        </w:tabs>
        <w:spacing w:line="240" w:lineRule="auto"/>
        <w:ind w:right="-2"/>
        <w:rPr>
          <w:szCs w:val="24"/>
          <w:lang w:val="lv-LV"/>
        </w:rPr>
      </w:pPr>
    </w:p>
    <w:p w14:paraId="6B5D69DF" w14:textId="77777777" w:rsidR="00AE4CB6" w:rsidRPr="00A54BCE" w:rsidRDefault="00AE4CB6" w:rsidP="00FC54B8">
      <w:pPr>
        <w:keepNext/>
        <w:tabs>
          <w:tab w:val="clear" w:pos="567"/>
        </w:tabs>
        <w:spacing w:line="240" w:lineRule="auto"/>
        <w:ind w:left="567" w:hanging="567"/>
        <w:rPr>
          <w:b/>
          <w:szCs w:val="24"/>
          <w:lang w:val="lv-LV"/>
        </w:rPr>
      </w:pPr>
      <w:r w:rsidRPr="00A54BCE">
        <w:rPr>
          <w:b/>
          <w:szCs w:val="24"/>
          <w:lang w:val="lv-LV"/>
        </w:rPr>
        <w:t>3.</w:t>
      </w:r>
      <w:r w:rsidRPr="00A54BCE">
        <w:rPr>
          <w:b/>
          <w:szCs w:val="24"/>
          <w:lang w:val="lv-LV"/>
        </w:rPr>
        <w:tab/>
        <w:t>Kā lietot Jakavi</w:t>
      </w:r>
    </w:p>
    <w:p w14:paraId="79B37935" w14:textId="77777777" w:rsidR="00AE4CB6" w:rsidRPr="00A54BCE" w:rsidRDefault="00AE4CB6" w:rsidP="00FC54B8">
      <w:pPr>
        <w:keepNext/>
        <w:numPr>
          <w:ilvl w:val="12"/>
          <w:numId w:val="0"/>
        </w:numPr>
        <w:tabs>
          <w:tab w:val="clear" w:pos="567"/>
        </w:tabs>
        <w:spacing w:line="240" w:lineRule="auto"/>
        <w:rPr>
          <w:szCs w:val="24"/>
          <w:lang w:val="lv-LV"/>
        </w:rPr>
      </w:pPr>
    </w:p>
    <w:p w14:paraId="753DE75A" w14:textId="77777777" w:rsidR="00D72DF7" w:rsidRPr="00A54BCE" w:rsidRDefault="00D72DF7" w:rsidP="00FC54B8">
      <w:pPr>
        <w:numPr>
          <w:ilvl w:val="12"/>
          <w:numId w:val="0"/>
        </w:numPr>
        <w:tabs>
          <w:tab w:val="clear" w:pos="567"/>
        </w:tabs>
        <w:spacing w:line="240" w:lineRule="auto"/>
        <w:ind w:right="-2"/>
        <w:rPr>
          <w:lang w:val="lv-LV"/>
        </w:rPr>
      </w:pPr>
      <w:r w:rsidRPr="00A54BCE">
        <w:rPr>
          <w:lang w:val="lv-LV"/>
        </w:rPr>
        <w:t xml:space="preserve">Vienmēr lietojiet šīs zāles </w:t>
      </w:r>
      <w:r w:rsidRPr="00A54BCE">
        <w:rPr>
          <w:szCs w:val="22"/>
          <w:lang w:val="lv-LV"/>
        </w:rPr>
        <w:t>tieši tā, kā ārsts</w:t>
      </w:r>
      <w:r w:rsidRPr="00A54BCE">
        <w:rPr>
          <w:lang w:val="lv-LV"/>
        </w:rPr>
        <w:t xml:space="preserve"> vai </w:t>
      </w:r>
      <w:r w:rsidRPr="00A54BCE">
        <w:rPr>
          <w:szCs w:val="22"/>
          <w:lang w:val="lv-LV"/>
        </w:rPr>
        <w:t>farmaceits Jums teicis.</w:t>
      </w:r>
      <w:r w:rsidRPr="00A54BCE">
        <w:rPr>
          <w:lang w:val="lv-LV"/>
        </w:rPr>
        <w:t xml:space="preserve"> Neskaidrību gadījumā vaicājiet ārstam vai farmaceitam.</w:t>
      </w:r>
    </w:p>
    <w:p w14:paraId="787B356F" w14:textId="77777777" w:rsidR="00694B85" w:rsidRPr="00A54BCE" w:rsidRDefault="00694B85" w:rsidP="00FC54B8">
      <w:pPr>
        <w:pStyle w:val="Text"/>
        <w:spacing w:before="0"/>
        <w:jc w:val="left"/>
        <w:rPr>
          <w:rFonts w:eastAsia="SimSun"/>
          <w:sz w:val="22"/>
          <w:szCs w:val="24"/>
          <w:lang w:val="lv-LV"/>
        </w:rPr>
      </w:pPr>
    </w:p>
    <w:p w14:paraId="50E760B5" w14:textId="23842572" w:rsidR="007507F9" w:rsidRPr="00D20250" w:rsidRDefault="007507F9" w:rsidP="00FC54B8">
      <w:pPr>
        <w:pStyle w:val="Text"/>
        <w:spacing w:before="0"/>
        <w:jc w:val="left"/>
        <w:rPr>
          <w:rFonts w:eastAsia="SimSun"/>
          <w:sz w:val="22"/>
          <w:szCs w:val="22"/>
          <w:lang w:val="lv-LV"/>
        </w:rPr>
      </w:pPr>
      <w:r w:rsidRPr="007507F9">
        <w:rPr>
          <w:rFonts w:eastAsia="SimSun"/>
          <w:sz w:val="22"/>
          <w:szCs w:val="22"/>
          <w:lang w:val="lv-LV"/>
        </w:rPr>
        <w:t xml:space="preserve">Pirms sākat ārstēšanu ar Jakavi un ārstēšanas laikā, ārsts veiks asins analīzes, lai noteiktu labāko devu, </w:t>
      </w:r>
      <w:r>
        <w:rPr>
          <w:rFonts w:eastAsia="SimSun"/>
          <w:sz w:val="22"/>
          <w:szCs w:val="22"/>
          <w:lang w:val="lv-LV"/>
        </w:rPr>
        <w:t xml:space="preserve">un redzētu, </w:t>
      </w:r>
      <w:r w:rsidRPr="007507F9">
        <w:rPr>
          <w:rFonts w:eastAsia="SimSun"/>
          <w:sz w:val="22"/>
          <w:szCs w:val="22"/>
          <w:lang w:val="lv-LV"/>
        </w:rPr>
        <w:t xml:space="preserve">kā jūs reaģējat uz ārstēšanu un vai Jakavi </w:t>
      </w:r>
      <w:r>
        <w:rPr>
          <w:rFonts w:eastAsia="SimSun"/>
          <w:sz w:val="22"/>
          <w:szCs w:val="22"/>
          <w:lang w:val="lv-LV"/>
        </w:rPr>
        <w:t>nav</w:t>
      </w:r>
      <w:r w:rsidRPr="007507F9">
        <w:rPr>
          <w:rFonts w:eastAsia="SimSun"/>
          <w:sz w:val="22"/>
          <w:szCs w:val="22"/>
          <w:lang w:val="lv-LV"/>
        </w:rPr>
        <w:t xml:space="preserve"> nevēlama iedarbība.</w:t>
      </w:r>
      <w:r>
        <w:rPr>
          <w:rFonts w:eastAsia="SimSun"/>
          <w:sz w:val="22"/>
          <w:szCs w:val="22"/>
          <w:lang w:val="lv-LV"/>
        </w:rPr>
        <w:t xml:space="preserve"> </w:t>
      </w:r>
      <w:r w:rsidR="00F73496" w:rsidRPr="00D20250">
        <w:rPr>
          <w:rFonts w:eastAsia="SimSun"/>
          <w:sz w:val="22"/>
          <w:szCs w:val="22"/>
          <w:lang w:val="lv-LV"/>
        </w:rPr>
        <w:t>Ā</w:t>
      </w:r>
      <w:r w:rsidRPr="00D20250">
        <w:rPr>
          <w:rFonts w:eastAsia="SimSun"/>
          <w:sz w:val="22"/>
          <w:szCs w:val="22"/>
          <w:lang w:val="lv-LV"/>
        </w:rPr>
        <w:t>rstam var būt jāpielāgo deva vai jāpārtrauc ārstēšana. Pirms ārstēšanas uzsākšanas ar Jakavi un tās laikā ārsts rūpīgi pārbaudīs, vai Jums nav infekcijas pazīmes vai simptomi.</w:t>
      </w:r>
    </w:p>
    <w:p w14:paraId="62E166B2" w14:textId="77777777" w:rsidR="00AE4CB6" w:rsidRPr="00D20250" w:rsidRDefault="00AE4CB6" w:rsidP="00FC54B8">
      <w:pPr>
        <w:numPr>
          <w:ilvl w:val="12"/>
          <w:numId w:val="0"/>
        </w:numPr>
        <w:tabs>
          <w:tab w:val="clear" w:pos="567"/>
        </w:tabs>
        <w:spacing w:line="240" w:lineRule="auto"/>
        <w:ind w:right="-2"/>
        <w:rPr>
          <w:szCs w:val="24"/>
          <w:lang w:val="lv-LV"/>
        </w:rPr>
      </w:pPr>
    </w:p>
    <w:p w14:paraId="6CB770E8" w14:textId="3DB3C2F6" w:rsidR="007507F9" w:rsidRPr="00924F41" w:rsidRDefault="007507F9" w:rsidP="006340F3">
      <w:pPr>
        <w:keepNext/>
        <w:numPr>
          <w:ilvl w:val="12"/>
          <w:numId w:val="0"/>
        </w:numPr>
        <w:tabs>
          <w:tab w:val="clear" w:pos="567"/>
        </w:tabs>
        <w:spacing w:line="240" w:lineRule="auto"/>
        <w:ind w:firstLine="567"/>
        <w:rPr>
          <w:b/>
          <w:bCs/>
          <w:szCs w:val="24"/>
          <w:lang w:val="lv-LV"/>
        </w:rPr>
      </w:pPr>
      <w:r w:rsidRPr="00D20250">
        <w:rPr>
          <w:b/>
          <w:bCs/>
          <w:szCs w:val="24"/>
          <w:lang w:val="lv-LV"/>
        </w:rPr>
        <w:t>Mielofibroze</w:t>
      </w:r>
    </w:p>
    <w:p w14:paraId="00BA3016" w14:textId="7CAB71BC" w:rsidR="00AE4CB6" w:rsidRPr="00D20250" w:rsidRDefault="009C3459" w:rsidP="006340F3">
      <w:pPr>
        <w:pStyle w:val="Listlevel1"/>
        <w:numPr>
          <w:ilvl w:val="0"/>
          <w:numId w:val="29"/>
        </w:numPr>
        <w:spacing w:before="0" w:after="0"/>
        <w:ind w:left="1134" w:hanging="567"/>
        <w:rPr>
          <w:rFonts w:ascii="SimSun" w:eastAsia="SimSun"/>
          <w:sz w:val="22"/>
          <w:szCs w:val="24"/>
          <w:lang w:val="lv-LV"/>
        </w:rPr>
      </w:pPr>
      <w:r>
        <w:rPr>
          <w:color w:val="000000"/>
          <w:sz w:val="22"/>
          <w:szCs w:val="24"/>
          <w:lang w:val="lv-LV"/>
        </w:rPr>
        <w:t xml:space="preserve">Pieaugušie: </w:t>
      </w:r>
      <w:r>
        <w:rPr>
          <w:sz w:val="22"/>
          <w:szCs w:val="24"/>
          <w:lang w:val="lv-LV"/>
        </w:rPr>
        <w:t>ā</w:t>
      </w:r>
      <w:r w:rsidR="00781F56" w:rsidRPr="00A54BCE">
        <w:rPr>
          <w:sz w:val="22"/>
          <w:szCs w:val="24"/>
          <w:lang w:val="lv-LV"/>
        </w:rPr>
        <w:t>rstējot mielofibrozi, i</w:t>
      </w:r>
      <w:r w:rsidR="00AE4CB6" w:rsidRPr="00A54BCE">
        <w:rPr>
          <w:sz w:val="22"/>
          <w:szCs w:val="24"/>
          <w:lang w:val="lv-LV"/>
        </w:rPr>
        <w:t>eteicamā sākumdeva</w:t>
      </w:r>
      <w:r w:rsidR="007507F9">
        <w:rPr>
          <w:sz w:val="22"/>
          <w:szCs w:val="24"/>
          <w:lang w:val="lv-LV"/>
        </w:rPr>
        <w:t xml:space="preserve"> </w:t>
      </w:r>
      <w:r w:rsidR="00AE4CB6" w:rsidRPr="00A54BCE">
        <w:rPr>
          <w:sz w:val="22"/>
          <w:szCs w:val="24"/>
          <w:lang w:val="lv-LV"/>
        </w:rPr>
        <w:t xml:space="preserve">ir </w:t>
      </w:r>
      <w:r w:rsidR="00E72F9D" w:rsidRPr="00A54BCE">
        <w:rPr>
          <w:sz w:val="22"/>
          <w:szCs w:val="24"/>
          <w:lang w:val="lv-LV"/>
        </w:rPr>
        <w:t>5</w:t>
      </w:r>
      <w:r w:rsidR="007507F9">
        <w:rPr>
          <w:sz w:val="22"/>
          <w:szCs w:val="24"/>
          <w:lang w:val="lv-LV"/>
        </w:rPr>
        <w:t xml:space="preserve"> līdz 20 </w:t>
      </w:r>
      <w:r w:rsidR="00E72F9D" w:rsidRPr="00A54BCE">
        <w:rPr>
          <w:sz w:val="22"/>
          <w:szCs w:val="24"/>
          <w:lang w:val="lv-LV"/>
        </w:rPr>
        <w:t>mg divas reizes dienā</w:t>
      </w:r>
      <w:r w:rsidR="00AE4CB6" w:rsidRPr="00A54BCE">
        <w:rPr>
          <w:sz w:val="22"/>
          <w:szCs w:val="24"/>
          <w:lang w:val="lv-LV"/>
        </w:rPr>
        <w:t>.</w:t>
      </w:r>
      <w:r w:rsidR="007507F9">
        <w:rPr>
          <w:sz w:val="22"/>
          <w:szCs w:val="24"/>
          <w:lang w:val="lv-LV"/>
        </w:rPr>
        <w:t xml:space="preserve"> Maksimālā </w:t>
      </w:r>
      <w:r w:rsidR="007507F9" w:rsidRPr="00D20250">
        <w:rPr>
          <w:sz w:val="22"/>
          <w:szCs w:val="24"/>
          <w:lang w:val="lv-LV"/>
        </w:rPr>
        <w:t>deva ir 25 mg</w:t>
      </w:r>
      <w:r w:rsidR="00D92691" w:rsidRPr="00D20250">
        <w:rPr>
          <w:sz w:val="22"/>
          <w:szCs w:val="24"/>
          <w:lang w:val="lv-LV"/>
        </w:rPr>
        <w:t xml:space="preserve"> divas reizes dienā</w:t>
      </w:r>
      <w:r w:rsidR="007507F9" w:rsidRPr="00D20250">
        <w:rPr>
          <w:sz w:val="22"/>
          <w:szCs w:val="24"/>
          <w:lang w:val="lv-LV"/>
        </w:rPr>
        <w:t>.</w:t>
      </w:r>
    </w:p>
    <w:p w14:paraId="057146FE" w14:textId="77777777" w:rsidR="004D04F4" w:rsidRPr="00D20250" w:rsidRDefault="004D04F4" w:rsidP="00FC54B8">
      <w:pPr>
        <w:pStyle w:val="Listlevel1"/>
        <w:spacing w:before="0" w:after="0"/>
        <w:ind w:left="0" w:firstLine="0"/>
        <w:rPr>
          <w:sz w:val="22"/>
          <w:szCs w:val="24"/>
          <w:lang w:val="lv-LV"/>
        </w:rPr>
      </w:pPr>
    </w:p>
    <w:p w14:paraId="3C8186C6" w14:textId="5B91F6F0" w:rsidR="004D04F4" w:rsidRPr="00D20250" w:rsidRDefault="004D04F4" w:rsidP="00FC54B8">
      <w:pPr>
        <w:pStyle w:val="Listlevel1"/>
        <w:keepNext/>
        <w:spacing w:before="0" w:after="0"/>
        <w:ind w:left="0" w:firstLine="567"/>
        <w:rPr>
          <w:rFonts w:ascii="SimSun" w:eastAsia="SimSun"/>
          <w:b/>
          <w:bCs/>
          <w:sz w:val="22"/>
          <w:szCs w:val="24"/>
          <w:lang w:val="lv-LV"/>
        </w:rPr>
      </w:pPr>
      <w:r w:rsidRPr="00D20250">
        <w:rPr>
          <w:b/>
          <w:bCs/>
          <w:sz w:val="22"/>
          <w:szCs w:val="24"/>
          <w:lang w:val="lv-LV"/>
        </w:rPr>
        <w:t>Īstā policitēmija</w:t>
      </w:r>
    </w:p>
    <w:p w14:paraId="01D359E5" w14:textId="039EE8A1" w:rsidR="00781F56" w:rsidRPr="00D20250" w:rsidRDefault="009C3459" w:rsidP="006340F3">
      <w:pPr>
        <w:pStyle w:val="Listlevel1"/>
        <w:numPr>
          <w:ilvl w:val="0"/>
          <w:numId w:val="29"/>
        </w:numPr>
        <w:spacing w:before="0" w:after="0"/>
        <w:ind w:left="1134" w:hanging="567"/>
        <w:rPr>
          <w:sz w:val="22"/>
          <w:szCs w:val="22"/>
          <w:lang w:val="lv-LV"/>
        </w:rPr>
      </w:pPr>
      <w:r w:rsidRPr="00D20250">
        <w:rPr>
          <w:color w:val="000000"/>
          <w:sz w:val="22"/>
          <w:szCs w:val="24"/>
          <w:lang w:val="lv-LV"/>
        </w:rPr>
        <w:t xml:space="preserve">Pieaugušie: </w:t>
      </w:r>
      <w:r w:rsidRPr="00D20250">
        <w:rPr>
          <w:sz w:val="22"/>
          <w:szCs w:val="24"/>
          <w:lang w:val="lv-LV"/>
        </w:rPr>
        <w:t>ā</w:t>
      </w:r>
      <w:r w:rsidR="00754764" w:rsidRPr="00D20250">
        <w:rPr>
          <w:sz w:val="22"/>
          <w:szCs w:val="24"/>
          <w:lang w:val="lv-LV"/>
        </w:rPr>
        <w:t>rstējot</w:t>
      </w:r>
      <w:r w:rsidR="00754764" w:rsidRPr="00D20250">
        <w:rPr>
          <w:sz w:val="22"/>
          <w:szCs w:val="22"/>
          <w:lang w:val="lv-LV"/>
        </w:rPr>
        <w:t xml:space="preserve"> īsto</w:t>
      </w:r>
      <w:r w:rsidR="004D2F9E" w:rsidRPr="00D20250">
        <w:rPr>
          <w:sz w:val="22"/>
          <w:szCs w:val="22"/>
          <w:lang w:val="lv-LV"/>
        </w:rPr>
        <w:t xml:space="preserve"> policitēm</w:t>
      </w:r>
      <w:r w:rsidR="00EB3728" w:rsidRPr="00D20250">
        <w:rPr>
          <w:sz w:val="22"/>
          <w:szCs w:val="22"/>
          <w:lang w:val="lv-LV"/>
        </w:rPr>
        <w:t>ij</w:t>
      </w:r>
      <w:r w:rsidR="00754764" w:rsidRPr="00D20250">
        <w:rPr>
          <w:sz w:val="22"/>
          <w:szCs w:val="22"/>
          <w:lang w:val="lv-LV"/>
        </w:rPr>
        <w:t>u, ieteicamā sākum</w:t>
      </w:r>
      <w:r w:rsidR="00D5492F" w:rsidRPr="00D20250">
        <w:rPr>
          <w:sz w:val="22"/>
          <w:szCs w:val="22"/>
          <w:lang w:val="lv-LV"/>
        </w:rPr>
        <w:t xml:space="preserve">a </w:t>
      </w:r>
      <w:r w:rsidR="00754764" w:rsidRPr="00D20250">
        <w:rPr>
          <w:sz w:val="22"/>
          <w:szCs w:val="22"/>
          <w:lang w:val="lv-LV"/>
        </w:rPr>
        <w:t>deva</w:t>
      </w:r>
      <w:r w:rsidR="00B92663" w:rsidRPr="00D20250">
        <w:rPr>
          <w:sz w:val="22"/>
          <w:szCs w:val="22"/>
          <w:lang w:val="lv-LV"/>
        </w:rPr>
        <w:t xml:space="preserve"> </w:t>
      </w:r>
      <w:r w:rsidR="00754764" w:rsidRPr="00D20250">
        <w:rPr>
          <w:sz w:val="22"/>
          <w:szCs w:val="22"/>
          <w:lang w:val="lv-LV"/>
        </w:rPr>
        <w:t>ir 1</w:t>
      </w:r>
      <w:r w:rsidR="00EB3728" w:rsidRPr="00D20250">
        <w:rPr>
          <w:sz w:val="22"/>
          <w:szCs w:val="22"/>
          <w:lang w:val="lv-LV"/>
        </w:rPr>
        <w:t>0 </w:t>
      </w:r>
      <w:r w:rsidR="00754764" w:rsidRPr="00D20250">
        <w:rPr>
          <w:sz w:val="22"/>
          <w:szCs w:val="22"/>
          <w:lang w:val="lv-LV"/>
        </w:rPr>
        <w:t>mg divas reizes dienā</w:t>
      </w:r>
      <w:r w:rsidR="004D2F9E" w:rsidRPr="00D20250">
        <w:rPr>
          <w:sz w:val="22"/>
          <w:szCs w:val="22"/>
          <w:lang w:val="lv-LV"/>
        </w:rPr>
        <w:t>.</w:t>
      </w:r>
      <w:r w:rsidR="004D04F4" w:rsidRPr="00D20250">
        <w:rPr>
          <w:sz w:val="22"/>
          <w:szCs w:val="22"/>
          <w:lang w:val="lv-LV"/>
        </w:rPr>
        <w:t xml:space="preserve"> </w:t>
      </w:r>
      <w:r w:rsidR="004D04F4" w:rsidRPr="00D20250">
        <w:rPr>
          <w:sz w:val="22"/>
          <w:szCs w:val="24"/>
          <w:lang w:val="lv-LV"/>
        </w:rPr>
        <w:t>Maksimālā deva ir 25 mg</w:t>
      </w:r>
      <w:r w:rsidR="005B5850" w:rsidRPr="00D20250">
        <w:rPr>
          <w:sz w:val="22"/>
          <w:szCs w:val="24"/>
          <w:lang w:val="lv-LV"/>
        </w:rPr>
        <w:t xml:space="preserve"> divas reizes dienā</w:t>
      </w:r>
      <w:r w:rsidR="004D04F4" w:rsidRPr="00D20250">
        <w:rPr>
          <w:sz w:val="22"/>
          <w:szCs w:val="24"/>
          <w:lang w:val="lv-LV"/>
        </w:rPr>
        <w:t>.</w:t>
      </w:r>
    </w:p>
    <w:p w14:paraId="6EE51835" w14:textId="77777777" w:rsidR="004D04F4" w:rsidRDefault="004D04F4" w:rsidP="00FC54B8">
      <w:pPr>
        <w:pStyle w:val="Listlevel1"/>
        <w:spacing w:before="0" w:after="0"/>
        <w:rPr>
          <w:sz w:val="22"/>
          <w:szCs w:val="24"/>
          <w:lang w:val="lv-LV"/>
        </w:rPr>
      </w:pPr>
    </w:p>
    <w:p w14:paraId="4D662559" w14:textId="53E4A2A0" w:rsidR="004D04F4" w:rsidRPr="00924F41" w:rsidRDefault="009C3459" w:rsidP="00FC54B8">
      <w:pPr>
        <w:pStyle w:val="Listlevel1"/>
        <w:keepNext/>
        <w:spacing w:before="0" w:after="0"/>
        <w:ind w:left="0" w:firstLine="567"/>
        <w:rPr>
          <w:b/>
          <w:bCs/>
          <w:sz w:val="22"/>
          <w:szCs w:val="22"/>
          <w:lang w:val="lv-LV"/>
        </w:rPr>
      </w:pPr>
      <w:r>
        <w:rPr>
          <w:b/>
          <w:bCs/>
          <w:sz w:val="22"/>
          <w:szCs w:val="22"/>
          <w:lang w:val="lv-LV"/>
        </w:rPr>
        <w:t xml:space="preserve">Akūta un hroniska </w:t>
      </w:r>
      <w:r w:rsidR="004D04F4" w:rsidRPr="00924F41">
        <w:rPr>
          <w:b/>
          <w:bCs/>
          <w:sz w:val="22"/>
          <w:szCs w:val="22"/>
          <w:lang w:val="lv-LV"/>
        </w:rPr>
        <w:t>“</w:t>
      </w:r>
      <w:r>
        <w:rPr>
          <w:b/>
          <w:bCs/>
          <w:sz w:val="22"/>
          <w:szCs w:val="22"/>
          <w:lang w:val="lv-LV"/>
        </w:rPr>
        <w:t>t</w:t>
      </w:r>
      <w:r w:rsidR="004D04F4" w:rsidRPr="00924F41">
        <w:rPr>
          <w:b/>
          <w:bCs/>
          <w:sz w:val="22"/>
          <w:szCs w:val="22"/>
          <w:lang w:val="lv-LV"/>
        </w:rPr>
        <w:t>ransplantāts pret saimnieku” slimība</w:t>
      </w:r>
    </w:p>
    <w:p w14:paraId="3DDE54E6" w14:textId="52775252" w:rsidR="004D04F4" w:rsidRPr="00924F41" w:rsidRDefault="009C3459" w:rsidP="00FC54B8">
      <w:pPr>
        <w:pStyle w:val="Listlevel1"/>
        <w:numPr>
          <w:ilvl w:val="0"/>
          <w:numId w:val="9"/>
        </w:numPr>
        <w:spacing w:before="0" w:after="0"/>
        <w:ind w:left="1134" w:hanging="567"/>
        <w:rPr>
          <w:rFonts w:ascii="SimSun" w:eastAsia="SimSun"/>
          <w:sz w:val="22"/>
          <w:szCs w:val="22"/>
          <w:lang w:val="lv-LV"/>
        </w:rPr>
      </w:pPr>
      <w:r>
        <w:rPr>
          <w:sz w:val="22"/>
          <w:szCs w:val="22"/>
          <w:lang w:val="lv-LV"/>
        </w:rPr>
        <w:t>Bērni no 6 gadu vecuma un jaunāki par 12 gadiem:</w:t>
      </w:r>
      <w:r w:rsidRPr="00A54BCE">
        <w:rPr>
          <w:sz w:val="22"/>
          <w:szCs w:val="22"/>
          <w:lang w:val="lv-LV"/>
        </w:rPr>
        <w:t xml:space="preserve"> </w:t>
      </w:r>
      <w:r w:rsidR="00873AE3" w:rsidRPr="00A54BCE">
        <w:rPr>
          <w:sz w:val="22"/>
          <w:szCs w:val="22"/>
          <w:lang w:val="lv-LV"/>
        </w:rPr>
        <w:t>ieteicamā sākum</w:t>
      </w:r>
      <w:r w:rsidR="00873AE3">
        <w:rPr>
          <w:sz w:val="22"/>
          <w:szCs w:val="22"/>
          <w:lang w:val="lv-LV"/>
        </w:rPr>
        <w:t xml:space="preserve">a </w:t>
      </w:r>
      <w:r w:rsidR="00873AE3" w:rsidRPr="00A54BCE">
        <w:rPr>
          <w:sz w:val="22"/>
          <w:szCs w:val="22"/>
          <w:lang w:val="lv-LV"/>
        </w:rPr>
        <w:t>deva</w:t>
      </w:r>
      <w:r w:rsidR="00873AE3">
        <w:rPr>
          <w:sz w:val="22"/>
          <w:szCs w:val="22"/>
          <w:lang w:val="lv-LV"/>
        </w:rPr>
        <w:t xml:space="preserve"> </w:t>
      </w:r>
      <w:r w:rsidR="00873AE3" w:rsidRPr="00A54BCE">
        <w:rPr>
          <w:sz w:val="22"/>
          <w:szCs w:val="22"/>
          <w:lang w:val="lv-LV"/>
        </w:rPr>
        <w:t xml:space="preserve">ir </w:t>
      </w:r>
      <w:r w:rsidR="00873AE3">
        <w:rPr>
          <w:sz w:val="22"/>
          <w:szCs w:val="22"/>
          <w:lang w:val="lv-LV"/>
        </w:rPr>
        <w:t>5</w:t>
      </w:r>
      <w:r w:rsidR="00873AE3" w:rsidRPr="00A54BCE">
        <w:rPr>
          <w:sz w:val="22"/>
          <w:szCs w:val="22"/>
          <w:lang w:val="lv-LV"/>
        </w:rPr>
        <w:t> mg divas reizes dienā</w:t>
      </w:r>
      <w:r w:rsidR="00873AE3">
        <w:rPr>
          <w:sz w:val="22"/>
          <w:szCs w:val="22"/>
          <w:lang w:val="lv-LV"/>
        </w:rPr>
        <w:t>;</w:t>
      </w:r>
    </w:p>
    <w:p w14:paraId="50AAF538" w14:textId="0C8CCB45" w:rsidR="00873AE3" w:rsidRPr="00A54BCE" w:rsidRDefault="009C3459" w:rsidP="00FC54B8">
      <w:pPr>
        <w:pStyle w:val="Listlevel1"/>
        <w:numPr>
          <w:ilvl w:val="0"/>
          <w:numId w:val="9"/>
        </w:numPr>
        <w:spacing w:before="0" w:after="0"/>
        <w:ind w:left="1134" w:hanging="567"/>
        <w:rPr>
          <w:rFonts w:ascii="SimSun" w:eastAsia="SimSun"/>
          <w:sz w:val="22"/>
          <w:szCs w:val="22"/>
          <w:lang w:val="lv-LV"/>
        </w:rPr>
      </w:pPr>
      <w:r>
        <w:rPr>
          <w:sz w:val="22"/>
          <w:szCs w:val="22"/>
          <w:lang w:val="lv-LV"/>
        </w:rPr>
        <w:t xml:space="preserve">Bērni no 12 gadu vecuma un pieaugušie: </w:t>
      </w:r>
      <w:r w:rsidR="004D04F4" w:rsidRPr="00A54BCE">
        <w:rPr>
          <w:sz w:val="22"/>
          <w:szCs w:val="22"/>
          <w:lang w:val="lv-LV"/>
        </w:rPr>
        <w:t>ieteicamā sākum</w:t>
      </w:r>
      <w:r w:rsidR="004D04F4">
        <w:rPr>
          <w:sz w:val="22"/>
          <w:szCs w:val="22"/>
          <w:lang w:val="lv-LV"/>
        </w:rPr>
        <w:t xml:space="preserve">a </w:t>
      </w:r>
      <w:r w:rsidR="004D04F4" w:rsidRPr="00A54BCE">
        <w:rPr>
          <w:sz w:val="22"/>
          <w:szCs w:val="22"/>
          <w:lang w:val="lv-LV"/>
        </w:rPr>
        <w:t>deva</w:t>
      </w:r>
      <w:r w:rsidR="00873AE3">
        <w:rPr>
          <w:sz w:val="22"/>
          <w:szCs w:val="22"/>
          <w:lang w:val="lv-LV"/>
        </w:rPr>
        <w:t xml:space="preserve"> </w:t>
      </w:r>
      <w:r w:rsidR="004D04F4">
        <w:rPr>
          <w:sz w:val="22"/>
          <w:szCs w:val="22"/>
          <w:lang w:val="lv-LV"/>
        </w:rPr>
        <w:t>ir</w:t>
      </w:r>
      <w:r w:rsidR="00873AE3">
        <w:rPr>
          <w:sz w:val="22"/>
          <w:szCs w:val="22"/>
          <w:lang w:val="lv-LV"/>
        </w:rPr>
        <w:t xml:space="preserve"> 10 mg divas reizes dienā.</w:t>
      </w:r>
    </w:p>
    <w:p w14:paraId="67D7CA25" w14:textId="50911817" w:rsidR="00D51F34" w:rsidRDefault="00D51F34" w:rsidP="006340F3">
      <w:pPr>
        <w:numPr>
          <w:ilvl w:val="12"/>
          <w:numId w:val="0"/>
        </w:numPr>
        <w:tabs>
          <w:tab w:val="clear" w:pos="567"/>
        </w:tabs>
        <w:spacing w:line="240" w:lineRule="auto"/>
        <w:ind w:left="567" w:right="-2"/>
        <w:rPr>
          <w:szCs w:val="24"/>
          <w:lang w:val="lv-LV"/>
        </w:rPr>
      </w:pPr>
      <w:r w:rsidRPr="00D51F34">
        <w:rPr>
          <w:szCs w:val="24"/>
          <w:lang w:val="lv-LV"/>
        </w:rPr>
        <w:t>Ja Jums ir grūtības norīt visu tableti</w:t>
      </w:r>
      <w:r w:rsidR="004D04F4">
        <w:rPr>
          <w:szCs w:val="24"/>
          <w:lang w:val="lv-LV"/>
        </w:rPr>
        <w:t>, kā arī bērniem jaunākiem par 6 gadiem</w:t>
      </w:r>
      <w:r w:rsidRPr="00D51F34">
        <w:rPr>
          <w:szCs w:val="24"/>
          <w:lang w:val="lv-LV"/>
        </w:rPr>
        <w:t>, ir pieejams šķīdums iekšķīgai lietošanai. Ja neesat pārliecināts, konsultējieties ar ārstu vai farmaceitu</w:t>
      </w:r>
      <w:r>
        <w:rPr>
          <w:szCs w:val="24"/>
          <w:lang w:val="lv-LV"/>
        </w:rPr>
        <w:t>.</w:t>
      </w:r>
    </w:p>
    <w:p w14:paraId="3B842FF6" w14:textId="77777777" w:rsidR="00D51F34" w:rsidRDefault="00D51F34" w:rsidP="00FC54B8">
      <w:pPr>
        <w:numPr>
          <w:ilvl w:val="12"/>
          <w:numId w:val="0"/>
        </w:numPr>
        <w:tabs>
          <w:tab w:val="clear" w:pos="567"/>
        </w:tabs>
        <w:spacing w:line="240" w:lineRule="auto"/>
        <w:ind w:right="-2"/>
        <w:rPr>
          <w:szCs w:val="24"/>
          <w:lang w:val="lv-LV"/>
        </w:rPr>
      </w:pPr>
    </w:p>
    <w:p w14:paraId="213B2D59" w14:textId="71E76678" w:rsidR="00D51F34" w:rsidRDefault="00D51F34" w:rsidP="00FC54B8">
      <w:pPr>
        <w:numPr>
          <w:ilvl w:val="12"/>
          <w:numId w:val="0"/>
        </w:numPr>
        <w:tabs>
          <w:tab w:val="clear" w:pos="567"/>
        </w:tabs>
        <w:spacing w:line="240" w:lineRule="auto"/>
        <w:ind w:right="-2"/>
        <w:rPr>
          <w:szCs w:val="24"/>
          <w:lang w:val="lv-LV"/>
        </w:rPr>
      </w:pPr>
      <w:r w:rsidRPr="00A54BCE">
        <w:rPr>
          <w:szCs w:val="24"/>
          <w:lang w:val="lv-LV"/>
        </w:rPr>
        <w:t>Jakavi Jums jālieto katru dienu vienā un tajā pašā laikā, kopā ar ēdienu vai bez tā.</w:t>
      </w:r>
    </w:p>
    <w:p w14:paraId="7061DDB2" w14:textId="77777777" w:rsidR="00AE4CB6" w:rsidRPr="00A54BCE" w:rsidRDefault="00AE4CB6" w:rsidP="00FC54B8">
      <w:pPr>
        <w:pStyle w:val="Listlevel1"/>
        <w:spacing w:before="0" w:after="0"/>
        <w:ind w:left="0" w:firstLine="0"/>
        <w:rPr>
          <w:rFonts w:eastAsia="SimSun"/>
          <w:sz w:val="22"/>
          <w:szCs w:val="24"/>
          <w:lang w:val="lv-LV"/>
        </w:rPr>
      </w:pPr>
    </w:p>
    <w:p w14:paraId="7582F3EA" w14:textId="473D0D5D" w:rsidR="00AE4CB6" w:rsidRPr="00A54BCE" w:rsidRDefault="00AE4CB6" w:rsidP="00FC54B8">
      <w:pPr>
        <w:pStyle w:val="Listlevel1"/>
        <w:spacing w:before="0" w:after="0"/>
        <w:ind w:left="0" w:firstLine="0"/>
        <w:rPr>
          <w:rFonts w:eastAsia="SimSun"/>
          <w:sz w:val="22"/>
          <w:szCs w:val="22"/>
          <w:lang w:val="lv-LV"/>
        </w:rPr>
      </w:pPr>
      <w:r w:rsidRPr="00A54BCE">
        <w:rPr>
          <w:sz w:val="22"/>
          <w:szCs w:val="24"/>
          <w:lang w:val="lv-LV"/>
        </w:rPr>
        <w:t>Jakavi lietošana Jums jāturpina tik ilgi, cik to noteicis Jūsu ārsts.</w:t>
      </w:r>
    </w:p>
    <w:p w14:paraId="3BD45AC2" w14:textId="77777777" w:rsidR="00AE4CB6" w:rsidRPr="00A54BCE" w:rsidRDefault="00AE4CB6" w:rsidP="00FC54B8">
      <w:pPr>
        <w:pStyle w:val="Listlevel1"/>
        <w:spacing w:before="0" w:after="0"/>
        <w:ind w:left="0" w:firstLine="0"/>
        <w:rPr>
          <w:rFonts w:eastAsia="SimSun"/>
          <w:sz w:val="22"/>
          <w:szCs w:val="24"/>
          <w:lang w:val="lv-LV"/>
        </w:rPr>
      </w:pPr>
    </w:p>
    <w:p w14:paraId="5CAA9CF7" w14:textId="77777777" w:rsidR="00AE4CB6" w:rsidRPr="00A54BCE" w:rsidRDefault="00AE4CB6" w:rsidP="00FC54B8">
      <w:pPr>
        <w:pStyle w:val="Listlevel1"/>
        <w:spacing w:before="0" w:after="0"/>
        <w:ind w:left="0" w:firstLine="0"/>
        <w:rPr>
          <w:rFonts w:ascii="SimSun" w:eastAsia="SimSun"/>
          <w:sz w:val="22"/>
          <w:szCs w:val="24"/>
          <w:lang w:val="lv-LV"/>
        </w:rPr>
      </w:pPr>
      <w:r w:rsidRPr="00A54BCE">
        <w:rPr>
          <w:sz w:val="22"/>
          <w:szCs w:val="24"/>
          <w:lang w:val="lv-LV"/>
        </w:rPr>
        <w:t>Ārsts regulāri kontrolēs Jūsu stāvokli, lai pārliecinātos, ka ārstēšanai ir vēlamā iedarbība.</w:t>
      </w:r>
    </w:p>
    <w:p w14:paraId="0871594B" w14:textId="77777777" w:rsidR="00AE4CB6" w:rsidRPr="00A54BCE" w:rsidRDefault="00AE4CB6" w:rsidP="00FC54B8">
      <w:pPr>
        <w:pStyle w:val="Text"/>
        <w:spacing w:before="0"/>
        <w:jc w:val="left"/>
        <w:rPr>
          <w:rFonts w:eastAsia="SimSun"/>
          <w:sz w:val="22"/>
          <w:szCs w:val="24"/>
          <w:lang w:val="lv-LV"/>
        </w:rPr>
      </w:pPr>
    </w:p>
    <w:p w14:paraId="7F7B5754" w14:textId="77777777" w:rsidR="00AE4CB6" w:rsidRPr="00A54BCE" w:rsidRDefault="00AE4CB6" w:rsidP="00FC54B8">
      <w:pPr>
        <w:keepNext/>
        <w:numPr>
          <w:ilvl w:val="12"/>
          <w:numId w:val="0"/>
        </w:numPr>
        <w:tabs>
          <w:tab w:val="clear" w:pos="567"/>
        </w:tabs>
        <w:spacing w:line="240" w:lineRule="auto"/>
        <w:rPr>
          <w:b/>
          <w:szCs w:val="24"/>
          <w:lang w:val="lv-LV"/>
        </w:rPr>
      </w:pPr>
      <w:r w:rsidRPr="00A54BCE">
        <w:rPr>
          <w:b/>
          <w:szCs w:val="24"/>
          <w:lang w:val="lv-LV"/>
        </w:rPr>
        <w:t>Ja esat lietojis Jakavi vairāk nekā noteikts</w:t>
      </w:r>
    </w:p>
    <w:p w14:paraId="39D228FD" w14:textId="30E92E21"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Ja nejauši esat lietojis vairāk Jakavi nekā noteicis ārsts, nekavējoties sazinieties ar savu ārstu vai farmaceitu.</w:t>
      </w:r>
    </w:p>
    <w:p w14:paraId="4E7B50B2" w14:textId="77777777" w:rsidR="00AE4CB6" w:rsidRPr="00A54BCE" w:rsidRDefault="00AE4CB6" w:rsidP="00FC54B8">
      <w:pPr>
        <w:pStyle w:val="Text"/>
        <w:spacing w:before="0"/>
        <w:jc w:val="left"/>
        <w:rPr>
          <w:rFonts w:eastAsia="SimSun"/>
          <w:sz w:val="22"/>
          <w:szCs w:val="24"/>
          <w:lang w:val="lv-LV"/>
        </w:rPr>
      </w:pPr>
    </w:p>
    <w:p w14:paraId="6BD38DE2" w14:textId="77777777" w:rsidR="00AE4CB6" w:rsidRPr="00A54BCE" w:rsidRDefault="00AE4CB6" w:rsidP="00FC54B8">
      <w:pPr>
        <w:keepNext/>
        <w:numPr>
          <w:ilvl w:val="12"/>
          <w:numId w:val="0"/>
        </w:numPr>
        <w:tabs>
          <w:tab w:val="clear" w:pos="567"/>
        </w:tabs>
        <w:spacing w:line="240" w:lineRule="auto"/>
        <w:rPr>
          <w:b/>
          <w:szCs w:val="24"/>
          <w:lang w:val="lv-LV"/>
        </w:rPr>
      </w:pPr>
      <w:r w:rsidRPr="00A54BCE">
        <w:rPr>
          <w:b/>
          <w:szCs w:val="24"/>
          <w:lang w:val="lv-LV"/>
        </w:rPr>
        <w:t>Ja esat aizmirsis lietot Jakavi</w:t>
      </w:r>
    </w:p>
    <w:p w14:paraId="2DF71369" w14:textId="77777777" w:rsidR="00AE4CB6" w:rsidRPr="00A54BCE" w:rsidRDefault="00AE4CB6" w:rsidP="00FC54B8">
      <w:pPr>
        <w:pStyle w:val="Text"/>
        <w:spacing w:before="0"/>
        <w:jc w:val="left"/>
        <w:rPr>
          <w:rFonts w:eastAsia="SimSun"/>
          <w:sz w:val="22"/>
          <w:szCs w:val="22"/>
          <w:lang w:val="lv-LV"/>
        </w:rPr>
      </w:pPr>
      <w:r w:rsidRPr="00A54BCE">
        <w:rPr>
          <w:sz w:val="22"/>
          <w:szCs w:val="24"/>
          <w:lang w:val="lv-LV"/>
        </w:rPr>
        <w:t xml:space="preserve">Ja esat aizmirsis </w:t>
      </w:r>
      <w:r w:rsidR="00D039E7" w:rsidRPr="00A54BCE">
        <w:rPr>
          <w:sz w:val="22"/>
          <w:szCs w:val="24"/>
          <w:lang w:val="lv-LV"/>
        </w:rPr>
        <w:t>lietot</w:t>
      </w:r>
      <w:r w:rsidRPr="00A54BCE">
        <w:rPr>
          <w:sz w:val="22"/>
          <w:szCs w:val="24"/>
          <w:lang w:val="lv-LV"/>
        </w:rPr>
        <w:t xml:space="preserve"> Jakavi, vienkārši </w:t>
      </w:r>
      <w:r w:rsidR="00D039E7" w:rsidRPr="00A54BCE">
        <w:rPr>
          <w:sz w:val="22"/>
          <w:szCs w:val="24"/>
          <w:lang w:val="lv-LV"/>
        </w:rPr>
        <w:t>lietojiet</w:t>
      </w:r>
      <w:r w:rsidRPr="00A54BCE">
        <w:rPr>
          <w:sz w:val="22"/>
          <w:szCs w:val="24"/>
          <w:lang w:val="lv-LV"/>
        </w:rPr>
        <w:t xml:space="preserve"> savu nākamo devu</w:t>
      </w:r>
      <w:r w:rsidR="00D039E7" w:rsidRPr="00A54BCE">
        <w:rPr>
          <w:sz w:val="22"/>
          <w:szCs w:val="24"/>
          <w:lang w:val="lv-LV"/>
        </w:rPr>
        <w:t xml:space="preserve"> parastajā laikā</w:t>
      </w:r>
      <w:r w:rsidRPr="00A54BCE">
        <w:rPr>
          <w:sz w:val="22"/>
          <w:szCs w:val="24"/>
          <w:lang w:val="lv-LV"/>
        </w:rPr>
        <w:t>.</w:t>
      </w:r>
      <w:r w:rsidR="000C17A3" w:rsidRPr="00A54BCE">
        <w:rPr>
          <w:sz w:val="22"/>
          <w:szCs w:val="24"/>
          <w:lang w:val="lv-LV"/>
        </w:rPr>
        <w:t xml:space="preserve"> Nelietojiet dubultu devu, lai aizvietotu aizmirsto devu.</w:t>
      </w:r>
    </w:p>
    <w:p w14:paraId="1CD50823" w14:textId="77777777" w:rsidR="00AE4CB6" w:rsidRPr="00A54BCE" w:rsidRDefault="00AE4CB6" w:rsidP="00FC54B8">
      <w:pPr>
        <w:numPr>
          <w:ilvl w:val="12"/>
          <w:numId w:val="0"/>
        </w:numPr>
        <w:tabs>
          <w:tab w:val="clear" w:pos="567"/>
        </w:tabs>
        <w:spacing w:line="240" w:lineRule="auto"/>
        <w:ind w:right="-29"/>
        <w:rPr>
          <w:szCs w:val="24"/>
          <w:lang w:val="lv-LV"/>
        </w:rPr>
      </w:pPr>
    </w:p>
    <w:p w14:paraId="33A5E43B"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Ja Jums ir kādi jautājumi par šo zāļu lietošanu, jautājiet ārstam vai farmaceitam.</w:t>
      </w:r>
    </w:p>
    <w:p w14:paraId="7E318A24" w14:textId="77777777" w:rsidR="00AE4CB6" w:rsidRPr="00A54BCE" w:rsidRDefault="00AE4CB6" w:rsidP="00FC54B8">
      <w:pPr>
        <w:numPr>
          <w:ilvl w:val="12"/>
          <w:numId w:val="0"/>
        </w:numPr>
        <w:tabs>
          <w:tab w:val="clear" w:pos="567"/>
        </w:tabs>
        <w:spacing w:line="240" w:lineRule="auto"/>
        <w:rPr>
          <w:szCs w:val="24"/>
          <w:lang w:val="lv-LV"/>
        </w:rPr>
      </w:pPr>
    </w:p>
    <w:p w14:paraId="4D8D77B2" w14:textId="77777777" w:rsidR="00AE4CB6" w:rsidRPr="00A54BCE" w:rsidRDefault="00AE4CB6" w:rsidP="00FC54B8">
      <w:pPr>
        <w:numPr>
          <w:ilvl w:val="12"/>
          <w:numId w:val="0"/>
        </w:numPr>
        <w:tabs>
          <w:tab w:val="clear" w:pos="567"/>
        </w:tabs>
        <w:spacing w:line="240" w:lineRule="auto"/>
        <w:rPr>
          <w:szCs w:val="24"/>
          <w:lang w:val="lv-LV"/>
        </w:rPr>
      </w:pPr>
    </w:p>
    <w:p w14:paraId="4735C1CD" w14:textId="77777777" w:rsidR="00AE4CB6" w:rsidRPr="00A54BCE" w:rsidRDefault="00AE4CB6" w:rsidP="00FC54B8">
      <w:pPr>
        <w:keepNext/>
        <w:numPr>
          <w:ilvl w:val="12"/>
          <w:numId w:val="0"/>
        </w:numPr>
        <w:tabs>
          <w:tab w:val="clear" w:pos="567"/>
        </w:tabs>
        <w:spacing w:line="240" w:lineRule="auto"/>
        <w:ind w:left="567" w:right="-2" w:hanging="567"/>
        <w:rPr>
          <w:szCs w:val="24"/>
          <w:lang w:val="lv-LV"/>
        </w:rPr>
      </w:pPr>
      <w:r w:rsidRPr="00A54BCE">
        <w:rPr>
          <w:b/>
          <w:szCs w:val="24"/>
          <w:lang w:val="lv-LV"/>
        </w:rPr>
        <w:t>4.</w:t>
      </w:r>
      <w:r w:rsidRPr="00A54BCE">
        <w:rPr>
          <w:b/>
          <w:szCs w:val="24"/>
          <w:lang w:val="lv-LV"/>
        </w:rPr>
        <w:tab/>
        <w:t>Iespējamās blakusparādības</w:t>
      </w:r>
    </w:p>
    <w:p w14:paraId="7458C304" w14:textId="77777777" w:rsidR="00AE4CB6" w:rsidRPr="00A54BCE" w:rsidRDefault="00AE4CB6" w:rsidP="00FC54B8">
      <w:pPr>
        <w:keepNext/>
        <w:numPr>
          <w:ilvl w:val="12"/>
          <w:numId w:val="0"/>
        </w:numPr>
        <w:tabs>
          <w:tab w:val="clear" w:pos="567"/>
        </w:tabs>
        <w:spacing w:line="240" w:lineRule="auto"/>
        <w:rPr>
          <w:szCs w:val="24"/>
          <w:lang w:val="lv-LV"/>
        </w:rPr>
      </w:pPr>
    </w:p>
    <w:p w14:paraId="0C3E5FBA" w14:textId="77777777" w:rsidR="00AE4CB6" w:rsidRPr="00A54BCE" w:rsidRDefault="00AE4CB6" w:rsidP="00FC54B8">
      <w:pPr>
        <w:numPr>
          <w:ilvl w:val="12"/>
          <w:numId w:val="0"/>
        </w:numPr>
        <w:tabs>
          <w:tab w:val="clear" w:pos="567"/>
        </w:tabs>
        <w:spacing w:line="240" w:lineRule="auto"/>
        <w:ind w:right="-29"/>
        <w:rPr>
          <w:szCs w:val="24"/>
          <w:lang w:val="lv-LV"/>
        </w:rPr>
      </w:pPr>
      <w:r w:rsidRPr="00A54BCE">
        <w:rPr>
          <w:szCs w:val="24"/>
          <w:lang w:val="lv-LV"/>
        </w:rPr>
        <w:t xml:space="preserve">Tāpat kā </w:t>
      </w:r>
      <w:r w:rsidR="00811848" w:rsidRPr="00A54BCE">
        <w:rPr>
          <w:szCs w:val="24"/>
          <w:lang w:val="lv-LV"/>
        </w:rPr>
        <w:t xml:space="preserve">visas </w:t>
      </w:r>
      <w:r w:rsidRPr="00A54BCE">
        <w:rPr>
          <w:szCs w:val="24"/>
          <w:lang w:val="lv-LV"/>
        </w:rPr>
        <w:t>zāles, šīs zāles var izraisīt blakusparādības, kaut arī ne visiem tās izpaužas.</w:t>
      </w:r>
    </w:p>
    <w:p w14:paraId="4FEB0C01" w14:textId="77777777" w:rsidR="00AE4CB6" w:rsidRPr="00A54BCE" w:rsidRDefault="00AE4CB6" w:rsidP="00FC54B8">
      <w:pPr>
        <w:numPr>
          <w:ilvl w:val="12"/>
          <w:numId w:val="0"/>
        </w:numPr>
        <w:tabs>
          <w:tab w:val="clear" w:pos="567"/>
        </w:tabs>
        <w:spacing w:line="240" w:lineRule="auto"/>
        <w:rPr>
          <w:szCs w:val="24"/>
          <w:lang w:val="lv-LV"/>
        </w:rPr>
      </w:pPr>
    </w:p>
    <w:p w14:paraId="07386D5D" w14:textId="77777777" w:rsidR="00AE4CB6" w:rsidRPr="00A54BCE" w:rsidRDefault="00AE4CB6" w:rsidP="00FC54B8">
      <w:pPr>
        <w:pStyle w:val="Text"/>
        <w:spacing w:before="0"/>
        <w:jc w:val="left"/>
        <w:rPr>
          <w:rFonts w:ascii="SimSun" w:eastAsia="SimSun"/>
          <w:sz w:val="22"/>
          <w:szCs w:val="24"/>
          <w:lang w:val="lv-LV"/>
        </w:rPr>
      </w:pPr>
      <w:r w:rsidRPr="00A54BCE">
        <w:rPr>
          <w:sz w:val="22"/>
          <w:szCs w:val="24"/>
          <w:lang w:val="lv-LV"/>
        </w:rPr>
        <w:t>Vairums Jakavi izraisīto blakusparādību ir vieglas vai vidēji smagas, un parasti tās izzudīs pēc daž</w:t>
      </w:r>
      <w:r w:rsidR="00D039E7" w:rsidRPr="00A54BCE">
        <w:rPr>
          <w:sz w:val="22"/>
          <w:szCs w:val="24"/>
          <w:lang w:val="lv-LV"/>
        </w:rPr>
        <w:t>ām</w:t>
      </w:r>
      <w:r w:rsidRPr="00A54BCE">
        <w:rPr>
          <w:sz w:val="22"/>
          <w:szCs w:val="24"/>
          <w:lang w:val="lv-LV"/>
        </w:rPr>
        <w:t xml:space="preserve"> </w:t>
      </w:r>
      <w:r w:rsidR="00D039E7" w:rsidRPr="00A54BCE">
        <w:rPr>
          <w:sz w:val="22"/>
          <w:szCs w:val="24"/>
          <w:lang w:val="lv-LV"/>
        </w:rPr>
        <w:t xml:space="preserve">ārstēšanas </w:t>
      </w:r>
      <w:r w:rsidRPr="00A54BCE">
        <w:rPr>
          <w:sz w:val="22"/>
          <w:szCs w:val="24"/>
          <w:lang w:val="lv-LV"/>
        </w:rPr>
        <w:t>dien</w:t>
      </w:r>
      <w:r w:rsidR="00D039E7" w:rsidRPr="00A54BCE">
        <w:rPr>
          <w:sz w:val="22"/>
          <w:szCs w:val="24"/>
          <w:lang w:val="lv-LV"/>
        </w:rPr>
        <w:t>ām</w:t>
      </w:r>
      <w:r w:rsidRPr="00A54BCE">
        <w:rPr>
          <w:sz w:val="22"/>
          <w:szCs w:val="24"/>
          <w:lang w:val="lv-LV"/>
        </w:rPr>
        <w:t xml:space="preserve"> vai nedēļ</w:t>
      </w:r>
      <w:r w:rsidR="00D039E7" w:rsidRPr="00A54BCE">
        <w:rPr>
          <w:sz w:val="22"/>
          <w:szCs w:val="24"/>
          <w:lang w:val="lv-LV"/>
        </w:rPr>
        <w:t>ām</w:t>
      </w:r>
      <w:r w:rsidRPr="00A54BCE">
        <w:rPr>
          <w:sz w:val="22"/>
          <w:szCs w:val="24"/>
          <w:lang w:val="lv-LV"/>
        </w:rPr>
        <w:t>.</w:t>
      </w:r>
    </w:p>
    <w:p w14:paraId="1AC84AF3" w14:textId="2C281421" w:rsidR="000C17A3" w:rsidRDefault="000C17A3" w:rsidP="00FC54B8">
      <w:pPr>
        <w:pStyle w:val="Text"/>
        <w:spacing w:before="0"/>
        <w:jc w:val="left"/>
        <w:rPr>
          <w:sz w:val="22"/>
          <w:szCs w:val="22"/>
          <w:lang w:val="lv-LV"/>
        </w:rPr>
      </w:pPr>
    </w:p>
    <w:p w14:paraId="1898EF9D" w14:textId="7B71DCDC" w:rsidR="000C45C4" w:rsidRPr="00DC2877" w:rsidRDefault="000C45C4" w:rsidP="00FC54B8">
      <w:pPr>
        <w:pStyle w:val="Text"/>
        <w:keepNext/>
        <w:spacing w:before="0"/>
        <w:jc w:val="left"/>
        <w:rPr>
          <w:b/>
          <w:sz w:val="22"/>
          <w:szCs w:val="22"/>
          <w:lang w:val="lv-LV"/>
        </w:rPr>
      </w:pPr>
      <w:r w:rsidRPr="00DC2877">
        <w:rPr>
          <w:b/>
          <w:sz w:val="22"/>
          <w:szCs w:val="22"/>
          <w:lang w:val="lv-LV"/>
        </w:rPr>
        <w:t>Mielofibroze un īstā policitēmija</w:t>
      </w:r>
    </w:p>
    <w:p w14:paraId="5A32E58C" w14:textId="35660D59" w:rsidR="000C45C4" w:rsidRPr="00DC2877" w:rsidRDefault="000C45C4" w:rsidP="00FC54B8">
      <w:pPr>
        <w:pStyle w:val="Text"/>
        <w:keepNext/>
        <w:spacing w:before="0"/>
        <w:jc w:val="left"/>
        <w:rPr>
          <w:bCs/>
          <w:sz w:val="22"/>
          <w:szCs w:val="22"/>
          <w:lang w:val="lv-LV"/>
        </w:rPr>
      </w:pPr>
    </w:p>
    <w:p w14:paraId="271ADC49" w14:textId="39C2960B" w:rsidR="000C45C4" w:rsidRPr="004F0AD1" w:rsidRDefault="000C45C4" w:rsidP="00FC54B8">
      <w:pPr>
        <w:pStyle w:val="Text"/>
        <w:keepNext/>
        <w:spacing w:before="0"/>
        <w:jc w:val="left"/>
        <w:rPr>
          <w:b/>
          <w:sz w:val="22"/>
          <w:szCs w:val="22"/>
          <w:lang w:val="lv-LV"/>
        </w:rPr>
      </w:pPr>
      <w:r w:rsidRPr="004F0AD1">
        <w:rPr>
          <w:b/>
          <w:sz w:val="22"/>
          <w:szCs w:val="22"/>
          <w:lang w:val="lv-LV"/>
        </w:rPr>
        <w:t>Dažas blakusparādības var būt nopietnas</w:t>
      </w:r>
    </w:p>
    <w:p w14:paraId="7902E555" w14:textId="7A2CD913" w:rsidR="000C45C4" w:rsidRPr="004F0AD1" w:rsidRDefault="00DA2667" w:rsidP="00FC54B8">
      <w:pPr>
        <w:pStyle w:val="Text"/>
        <w:keepNext/>
        <w:spacing w:before="0"/>
        <w:jc w:val="left"/>
        <w:rPr>
          <w:b/>
          <w:sz w:val="22"/>
          <w:szCs w:val="22"/>
          <w:lang w:val="lv-LV"/>
        </w:rPr>
      </w:pPr>
      <w:r w:rsidRPr="004F0AD1">
        <w:rPr>
          <w:b/>
          <w:sz w:val="22"/>
          <w:szCs w:val="22"/>
          <w:lang w:val="lv-LV"/>
        </w:rPr>
        <w:t>Nekavējoties m</w:t>
      </w:r>
      <w:r w:rsidR="000C45C4" w:rsidRPr="00D1716C">
        <w:rPr>
          <w:b/>
          <w:sz w:val="22"/>
          <w:szCs w:val="22"/>
          <w:lang w:val="lv-LV"/>
        </w:rPr>
        <w:t>eklējiet</w:t>
      </w:r>
      <w:r w:rsidR="000C45C4" w:rsidRPr="004F0AD1">
        <w:rPr>
          <w:b/>
          <w:sz w:val="22"/>
          <w:szCs w:val="22"/>
          <w:lang w:val="lv-LV"/>
        </w:rPr>
        <w:t xml:space="preserve"> medicīnisko palīdzību pirms nākamās plānotās devas lietošanas, ja novērojat šādas nopietnas blakusparādības</w:t>
      </w:r>
      <w:r w:rsidR="00F112BD" w:rsidRPr="004F0AD1">
        <w:rPr>
          <w:b/>
          <w:sz w:val="22"/>
          <w:szCs w:val="22"/>
          <w:lang w:val="lv-LV"/>
        </w:rPr>
        <w:t>:</w:t>
      </w:r>
    </w:p>
    <w:p w14:paraId="74504489" w14:textId="07CDD977" w:rsidR="00F112BD" w:rsidRPr="004F0AD1" w:rsidRDefault="00F112BD" w:rsidP="00FC54B8">
      <w:pPr>
        <w:pStyle w:val="Text"/>
        <w:keepNext/>
        <w:spacing w:before="0"/>
        <w:jc w:val="left"/>
        <w:rPr>
          <w:sz w:val="22"/>
          <w:szCs w:val="22"/>
          <w:lang w:val="lv-LV"/>
        </w:rPr>
      </w:pPr>
      <w:r w:rsidRPr="004F0AD1">
        <w:rPr>
          <w:sz w:val="22"/>
          <w:szCs w:val="22"/>
          <w:lang w:val="lv-LV"/>
        </w:rPr>
        <w:t>Loti bieži (var rasties līdz vienam no 10 cilvēkiem)</w:t>
      </w:r>
    </w:p>
    <w:p w14:paraId="20D128A7" w14:textId="5D665777" w:rsidR="0090294E" w:rsidRPr="004F0AD1" w:rsidRDefault="0090294E" w:rsidP="00FC54B8">
      <w:pPr>
        <w:pStyle w:val="Listlevel1"/>
        <w:numPr>
          <w:ilvl w:val="0"/>
          <w:numId w:val="6"/>
        </w:numPr>
        <w:spacing w:before="0" w:after="0"/>
        <w:ind w:left="567" w:hanging="567"/>
        <w:rPr>
          <w:rFonts w:eastAsia="SimSun"/>
          <w:sz w:val="22"/>
          <w:szCs w:val="24"/>
          <w:lang w:val="lv-LV"/>
        </w:rPr>
      </w:pPr>
      <w:r w:rsidRPr="004F0AD1">
        <w:rPr>
          <w:sz w:val="22"/>
          <w:szCs w:val="24"/>
          <w:lang w:val="lv-LV"/>
        </w:rPr>
        <w:t xml:space="preserve">jebkuras kuņģa vai zarnu asiņošanas pazīmes, piemēram, melnas krāsas </w:t>
      </w:r>
      <w:r w:rsidR="00D039E7" w:rsidRPr="004F0AD1">
        <w:rPr>
          <w:sz w:val="22"/>
          <w:szCs w:val="24"/>
          <w:lang w:val="lv-LV"/>
        </w:rPr>
        <w:t xml:space="preserve">izkārnījumi </w:t>
      </w:r>
      <w:r w:rsidRPr="004F0AD1">
        <w:rPr>
          <w:sz w:val="22"/>
          <w:szCs w:val="24"/>
          <w:lang w:val="lv-LV"/>
        </w:rPr>
        <w:t xml:space="preserve">vai </w:t>
      </w:r>
      <w:r w:rsidR="00D039E7" w:rsidRPr="004F0AD1">
        <w:rPr>
          <w:sz w:val="22"/>
          <w:szCs w:val="24"/>
          <w:lang w:val="lv-LV"/>
        </w:rPr>
        <w:t xml:space="preserve">izkārnījumi </w:t>
      </w:r>
      <w:r w:rsidRPr="004F0AD1">
        <w:rPr>
          <w:sz w:val="22"/>
          <w:szCs w:val="24"/>
          <w:lang w:val="lv-LV"/>
        </w:rPr>
        <w:t xml:space="preserve">ar asins </w:t>
      </w:r>
      <w:r w:rsidR="00D039E7" w:rsidRPr="004F0AD1">
        <w:rPr>
          <w:sz w:val="22"/>
          <w:szCs w:val="24"/>
          <w:lang w:val="lv-LV"/>
        </w:rPr>
        <w:t>piejaukumu</w:t>
      </w:r>
      <w:r w:rsidRPr="004F0AD1">
        <w:rPr>
          <w:sz w:val="22"/>
          <w:szCs w:val="24"/>
          <w:lang w:val="lv-LV"/>
        </w:rPr>
        <w:t>, vai asins atvemšana;</w:t>
      </w:r>
    </w:p>
    <w:p w14:paraId="13115AB9" w14:textId="585AC5C6" w:rsidR="00BF4422" w:rsidRPr="004F0AD1" w:rsidRDefault="00BF4422" w:rsidP="00FC54B8">
      <w:pPr>
        <w:pStyle w:val="Listlevel1"/>
        <w:numPr>
          <w:ilvl w:val="0"/>
          <w:numId w:val="6"/>
        </w:numPr>
        <w:spacing w:before="0" w:after="0"/>
        <w:ind w:left="567" w:hanging="567"/>
        <w:rPr>
          <w:rFonts w:ascii="SimSun" w:eastAsia="SimSun"/>
          <w:sz w:val="22"/>
          <w:szCs w:val="24"/>
          <w:lang w:val="lv-LV"/>
        </w:rPr>
      </w:pPr>
      <w:r w:rsidRPr="004F0AD1">
        <w:rPr>
          <w:sz w:val="22"/>
          <w:szCs w:val="24"/>
          <w:lang w:val="lv-LV"/>
        </w:rPr>
        <w:t xml:space="preserve">negaidīti zilumi/parādās asiņošana, neparasta noguruma sajūta, elpas trūkums slodzes laikā vai miera stāvoklī, neparasti bāla āda vai biežas infekcijas </w:t>
      </w:r>
      <w:r w:rsidR="00873AE3">
        <w:rPr>
          <w:sz w:val="22"/>
          <w:szCs w:val="24"/>
          <w:lang w:val="lv-LV"/>
        </w:rPr>
        <w:t xml:space="preserve">- </w:t>
      </w:r>
      <w:r w:rsidR="00F411AE" w:rsidRPr="004F0AD1">
        <w:rPr>
          <w:sz w:val="22"/>
          <w:szCs w:val="24"/>
          <w:lang w:val="lv-LV"/>
        </w:rPr>
        <w:t>iespējami</w:t>
      </w:r>
      <w:r w:rsidR="006A4E45" w:rsidRPr="004F0AD1">
        <w:rPr>
          <w:sz w:val="22"/>
          <w:szCs w:val="24"/>
          <w:lang w:val="lv-LV"/>
        </w:rPr>
        <w:t>e</w:t>
      </w:r>
      <w:r w:rsidRPr="004F0AD1">
        <w:rPr>
          <w:sz w:val="22"/>
          <w:szCs w:val="24"/>
          <w:lang w:val="lv-LV"/>
        </w:rPr>
        <w:t xml:space="preserve"> asi</w:t>
      </w:r>
      <w:r w:rsidR="006A4E45" w:rsidRPr="004F0AD1">
        <w:rPr>
          <w:sz w:val="22"/>
          <w:szCs w:val="24"/>
          <w:lang w:val="lv-LV"/>
        </w:rPr>
        <w:t>ns izmai</w:t>
      </w:r>
      <w:r w:rsidRPr="004F0AD1">
        <w:rPr>
          <w:sz w:val="22"/>
          <w:szCs w:val="24"/>
          <w:lang w:val="lv-LV"/>
        </w:rPr>
        <w:t xml:space="preserve">ņu </w:t>
      </w:r>
      <w:r w:rsidR="00F411AE" w:rsidRPr="004F0AD1">
        <w:rPr>
          <w:sz w:val="22"/>
          <w:szCs w:val="24"/>
          <w:lang w:val="lv-LV"/>
        </w:rPr>
        <w:t>simptomi</w:t>
      </w:r>
      <w:r w:rsidRPr="004F0AD1">
        <w:rPr>
          <w:sz w:val="22"/>
          <w:szCs w:val="24"/>
          <w:lang w:val="lv-LV"/>
        </w:rPr>
        <w:t>;</w:t>
      </w:r>
    </w:p>
    <w:p w14:paraId="1BD22CB2" w14:textId="2746F2C8" w:rsidR="00F411AE" w:rsidRPr="004F0AD1" w:rsidRDefault="00F411AE" w:rsidP="00FC54B8">
      <w:pPr>
        <w:pStyle w:val="Listlevel1"/>
        <w:numPr>
          <w:ilvl w:val="0"/>
          <w:numId w:val="6"/>
        </w:numPr>
        <w:spacing w:before="0" w:after="0"/>
        <w:ind w:left="567" w:hanging="567"/>
        <w:rPr>
          <w:sz w:val="22"/>
          <w:szCs w:val="24"/>
          <w:lang w:val="lv-LV"/>
        </w:rPr>
      </w:pPr>
      <w:r w:rsidRPr="004F0AD1">
        <w:rPr>
          <w:sz w:val="22"/>
          <w:szCs w:val="24"/>
          <w:lang w:val="lv-LV"/>
        </w:rPr>
        <w:t xml:space="preserve">sāpīgi ādas izsitumi ar pūslīšiem </w:t>
      </w:r>
      <w:r w:rsidR="00873AE3">
        <w:rPr>
          <w:sz w:val="22"/>
          <w:szCs w:val="24"/>
          <w:lang w:val="lv-LV"/>
        </w:rPr>
        <w:t xml:space="preserve">- </w:t>
      </w:r>
      <w:r w:rsidRPr="004F0AD1">
        <w:rPr>
          <w:sz w:val="22"/>
          <w:szCs w:val="24"/>
          <w:lang w:val="lv-LV"/>
        </w:rPr>
        <w:t>jostas rozes</w:t>
      </w:r>
      <w:r w:rsidR="006A4E45" w:rsidRPr="004F0AD1">
        <w:rPr>
          <w:sz w:val="22"/>
          <w:szCs w:val="24"/>
          <w:lang w:val="lv-LV"/>
        </w:rPr>
        <w:t xml:space="preserve"> </w:t>
      </w:r>
      <w:r w:rsidRPr="004F0AD1">
        <w:rPr>
          <w:sz w:val="22"/>
          <w:szCs w:val="24"/>
          <w:lang w:val="lv-LV"/>
        </w:rPr>
        <w:t>(</w:t>
      </w:r>
      <w:r w:rsidRPr="004F0AD1">
        <w:rPr>
          <w:i/>
          <w:sz w:val="22"/>
          <w:szCs w:val="24"/>
          <w:lang w:val="lv-LV"/>
        </w:rPr>
        <w:t>herpes zoster</w:t>
      </w:r>
      <w:r w:rsidRPr="004F0AD1">
        <w:rPr>
          <w:sz w:val="22"/>
          <w:szCs w:val="24"/>
          <w:lang w:val="lv-LV"/>
        </w:rPr>
        <w:t>)</w:t>
      </w:r>
      <w:r w:rsidR="006A4E45" w:rsidRPr="004F0AD1">
        <w:rPr>
          <w:sz w:val="22"/>
          <w:szCs w:val="24"/>
          <w:lang w:val="lv-LV"/>
        </w:rPr>
        <w:t xml:space="preserve"> simptomi</w:t>
      </w:r>
      <w:r w:rsidR="00873AE3">
        <w:rPr>
          <w:sz w:val="22"/>
          <w:szCs w:val="24"/>
          <w:lang w:val="lv-LV"/>
        </w:rPr>
        <w:t>;</w:t>
      </w:r>
    </w:p>
    <w:p w14:paraId="6909790F" w14:textId="7EEF27D5" w:rsidR="00BF4422" w:rsidRPr="004F0AD1" w:rsidRDefault="006A4E45" w:rsidP="00FC54B8">
      <w:pPr>
        <w:pStyle w:val="Listlevel1"/>
        <w:numPr>
          <w:ilvl w:val="0"/>
          <w:numId w:val="6"/>
        </w:numPr>
        <w:spacing w:before="0" w:after="0"/>
        <w:ind w:left="567" w:hanging="567"/>
        <w:rPr>
          <w:sz w:val="22"/>
          <w:szCs w:val="24"/>
          <w:lang w:val="lv-LV"/>
        </w:rPr>
      </w:pPr>
      <w:r w:rsidRPr="004F0AD1">
        <w:rPr>
          <w:sz w:val="22"/>
          <w:szCs w:val="24"/>
          <w:lang w:val="lv-LV"/>
        </w:rPr>
        <w:t>drudzis</w:t>
      </w:r>
      <w:r w:rsidR="00BF4422" w:rsidRPr="004F0AD1">
        <w:rPr>
          <w:sz w:val="22"/>
          <w:szCs w:val="24"/>
          <w:lang w:val="lv-LV"/>
        </w:rPr>
        <w:t>, drebuļi vai citas infekcijas pazīmes;</w:t>
      </w:r>
    </w:p>
    <w:p w14:paraId="2B7630D5" w14:textId="78B05AD2" w:rsidR="00AE4CB6" w:rsidRPr="004F0AD1" w:rsidRDefault="006A4E45" w:rsidP="00FC54B8">
      <w:pPr>
        <w:pStyle w:val="Listlevel1"/>
        <w:numPr>
          <w:ilvl w:val="0"/>
          <w:numId w:val="10"/>
        </w:numPr>
        <w:spacing w:before="0" w:after="0"/>
        <w:ind w:left="567" w:hanging="567"/>
        <w:rPr>
          <w:rFonts w:ascii="SimSun" w:eastAsia="SimSun"/>
          <w:sz w:val="22"/>
          <w:szCs w:val="24"/>
          <w:lang w:val="lv-LV"/>
        </w:rPr>
      </w:pPr>
      <w:r w:rsidRPr="004F0AD1">
        <w:rPr>
          <w:sz w:val="22"/>
          <w:szCs w:val="24"/>
          <w:lang w:val="lv-LV"/>
        </w:rPr>
        <w:t xml:space="preserve">zems </w:t>
      </w:r>
      <w:r w:rsidR="00AE4CB6" w:rsidRPr="004F0AD1">
        <w:rPr>
          <w:sz w:val="22"/>
          <w:szCs w:val="24"/>
          <w:lang w:val="lv-LV"/>
        </w:rPr>
        <w:t xml:space="preserve">eritrocītu </w:t>
      </w:r>
      <w:r w:rsidRPr="004F0AD1">
        <w:rPr>
          <w:sz w:val="22"/>
          <w:szCs w:val="24"/>
          <w:lang w:val="lv-LV"/>
        </w:rPr>
        <w:t>līmenis</w:t>
      </w:r>
      <w:r w:rsidR="00AE4CB6" w:rsidRPr="004F0AD1">
        <w:rPr>
          <w:sz w:val="22"/>
          <w:szCs w:val="24"/>
          <w:lang w:val="lv-LV"/>
        </w:rPr>
        <w:t xml:space="preserve"> (</w:t>
      </w:r>
      <w:r w:rsidR="00AE4CB6" w:rsidRPr="004F0AD1">
        <w:rPr>
          <w:i/>
          <w:sz w:val="22"/>
          <w:szCs w:val="24"/>
          <w:lang w:val="lv-LV"/>
        </w:rPr>
        <w:t>anēmija</w:t>
      </w:r>
      <w:r w:rsidR="00AE4CB6" w:rsidRPr="004F0AD1">
        <w:rPr>
          <w:sz w:val="22"/>
          <w:szCs w:val="24"/>
          <w:lang w:val="lv-LV"/>
        </w:rPr>
        <w:t xml:space="preserve">), </w:t>
      </w:r>
      <w:r w:rsidRPr="004F0AD1">
        <w:rPr>
          <w:sz w:val="22"/>
          <w:szCs w:val="24"/>
          <w:lang w:val="lv-LV"/>
        </w:rPr>
        <w:t xml:space="preserve">zems </w:t>
      </w:r>
      <w:r w:rsidR="00AE4CB6" w:rsidRPr="004F0AD1">
        <w:rPr>
          <w:sz w:val="22"/>
          <w:szCs w:val="24"/>
          <w:lang w:val="lv-LV"/>
        </w:rPr>
        <w:t xml:space="preserve">leikocītu </w:t>
      </w:r>
      <w:r w:rsidRPr="004F0AD1">
        <w:rPr>
          <w:sz w:val="22"/>
          <w:szCs w:val="24"/>
          <w:lang w:val="lv-LV"/>
        </w:rPr>
        <w:t>līmenis</w:t>
      </w:r>
      <w:r w:rsidR="00AE4CB6" w:rsidRPr="004F0AD1">
        <w:rPr>
          <w:sz w:val="22"/>
          <w:szCs w:val="24"/>
          <w:lang w:val="lv-LV"/>
        </w:rPr>
        <w:t xml:space="preserve"> (</w:t>
      </w:r>
      <w:r w:rsidR="00AE4CB6" w:rsidRPr="004F0AD1">
        <w:rPr>
          <w:i/>
          <w:sz w:val="22"/>
          <w:szCs w:val="24"/>
          <w:lang w:val="lv-LV"/>
        </w:rPr>
        <w:t>neitropēnija</w:t>
      </w:r>
      <w:r w:rsidR="00AE4CB6" w:rsidRPr="004F0AD1">
        <w:rPr>
          <w:sz w:val="22"/>
          <w:szCs w:val="24"/>
          <w:lang w:val="lv-LV"/>
        </w:rPr>
        <w:t xml:space="preserve">) vai </w:t>
      </w:r>
      <w:r w:rsidRPr="004F0AD1">
        <w:rPr>
          <w:sz w:val="22"/>
          <w:szCs w:val="24"/>
          <w:lang w:val="lv-LV"/>
        </w:rPr>
        <w:t xml:space="preserve">zems </w:t>
      </w:r>
      <w:r w:rsidR="00AE4CB6" w:rsidRPr="004F0AD1">
        <w:rPr>
          <w:sz w:val="22"/>
          <w:szCs w:val="24"/>
          <w:lang w:val="lv-LV"/>
        </w:rPr>
        <w:t xml:space="preserve">trombocītu </w:t>
      </w:r>
      <w:r w:rsidRPr="004F0AD1">
        <w:rPr>
          <w:sz w:val="22"/>
          <w:szCs w:val="24"/>
          <w:lang w:val="lv-LV"/>
        </w:rPr>
        <w:t>līmenis</w:t>
      </w:r>
      <w:r w:rsidR="00AE4CB6" w:rsidRPr="004F0AD1">
        <w:rPr>
          <w:sz w:val="22"/>
          <w:szCs w:val="24"/>
          <w:lang w:val="lv-LV"/>
        </w:rPr>
        <w:t xml:space="preserve"> (</w:t>
      </w:r>
      <w:r w:rsidR="00AE4CB6" w:rsidRPr="004F0AD1">
        <w:rPr>
          <w:i/>
          <w:sz w:val="22"/>
          <w:szCs w:val="24"/>
          <w:lang w:val="lv-LV"/>
        </w:rPr>
        <w:t>trombocitopēnija</w:t>
      </w:r>
      <w:r w:rsidR="00AE4CB6" w:rsidRPr="004F0AD1">
        <w:rPr>
          <w:sz w:val="22"/>
          <w:szCs w:val="24"/>
          <w:lang w:val="lv-LV"/>
        </w:rPr>
        <w:t>)</w:t>
      </w:r>
      <w:r w:rsidR="00F411AE" w:rsidRPr="004F0AD1">
        <w:rPr>
          <w:sz w:val="22"/>
          <w:szCs w:val="24"/>
          <w:lang w:val="lv-LV"/>
        </w:rPr>
        <w:t xml:space="preserve"> </w:t>
      </w:r>
      <w:r w:rsidRPr="004F0AD1">
        <w:rPr>
          <w:sz w:val="22"/>
          <w:szCs w:val="24"/>
          <w:lang w:val="lv-LV"/>
        </w:rPr>
        <w:t>asinīs</w:t>
      </w:r>
      <w:r w:rsidR="00AB2A3A" w:rsidRPr="004F0AD1">
        <w:rPr>
          <w:sz w:val="22"/>
          <w:szCs w:val="24"/>
          <w:lang w:val="lv-LV"/>
        </w:rPr>
        <w:t>.</w:t>
      </w:r>
    </w:p>
    <w:p w14:paraId="703C22EF" w14:textId="0E202F2F" w:rsidR="00F411AE" w:rsidRPr="004F0AD1" w:rsidRDefault="00F411AE" w:rsidP="00FC54B8">
      <w:pPr>
        <w:pStyle w:val="Listlevel1"/>
        <w:spacing w:before="0" w:after="0"/>
        <w:ind w:left="0" w:firstLine="0"/>
        <w:rPr>
          <w:sz w:val="22"/>
          <w:szCs w:val="24"/>
          <w:lang w:val="lv-LV"/>
        </w:rPr>
      </w:pPr>
    </w:p>
    <w:p w14:paraId="122502F6" w14:textId="77777777" w:rsidR="00F112BD" w:rsidRPr="004F0AD1" w:rsidRDefault="00F112BD" w:rsidP="00FC54B8">
      <w:pPr>
        <w:pStyle w:val="Nottoc-headings"/>
        <w:keepLines w:val="0"/>
        <w:spacing w:before="0" w:after="0"/>
        <w:rPr>
          <w:rFonts w:ascii="SimSun" w:eastAsia="SimSun"/>
          <w:i w:val="0"/>
          <w:lang w:val="lv-LV"/>
        </w:rPr>
      </w:pPr>
      <w:r w:rsidRPr="004F0AD1">
        <w:rPr>
          <w:i w:val="0"/>
          <w:lang w:val="lv-LV"/>
        </w:rPr>
        <w:t xml:space="preserve">Bieži </w:t>
      </w:r>
      <w:r w:rsidRPr="004F0AD1">
        <w:rPr>
          <w:i w:val="0"/>
          <w:szCs w:val="22"/>
          <w:lang w:val="lv-LV"/>
        </w:rPr>
        <w:t>(var rasties līdz 1 no 10 cilvēkiem)</w:t>
      </w:r>
      <w:r w:rsidRPr="004F0AD1">
        <w:rPr>
          <w:i w:val="0"/>
          <w:lang w:val="lv-LV"/>
        </w:rPr>
        <w:t>:</w:t>
      </w:r>
    </w:p>
    <w:p w14:paraId="51C4B644" w14:textId="408987A3" w:rsidR="00F112BD" w:rsidRPr="0027152C" w:rsidRDefault="00F112BD" w:rsidP="00FC54B8">
      <w:pPr>
        <w:pStyle w:val="Text"/>
        <w:numPr>
          <w:ilvl w:val="0"/>
          <w:numId w:val="15"/>
        </w:numPr>
        <w:spacing w:before="0"/>
        <w:ind w:left="567" w:hanging="567"/>
        <w:jc w:val="left"/>
        <w:rPr>
          <w:snapToGrid/>
          <w:sz w:val="22"/>
          <w:szCs w:val="22"/>
          <w:lang w:val="lv-LV"/>
        </w:rPr>
      </w:pPr>
      <w:r w:rsidRPr="004F0AD1">
        <w:rPr>
          <w:rFonts w:eastAsia="SimSun"/>
          <w:sz w:val="22"/>
          <w:szCs w:val="24"/>
          <w:lang w:val="lv-LV"/>
        </w:rPr>
        <w:t xml:space="preserve">jebkuras </w:t>
      </w:r>
      <w:r w:rsidR="00DA2667" w:rsidRPr="004F0AD1">
        <w:rPr>
          <w:rFonts w:eastAsia="SimSun"/>
          <w:sz w:val="22"/>
          <w:szCs w:val="24"/>
          <w:lang w:val="lv-LV"/>
        </w:rPr>
        <w:t xml:space="preserve">galvas </w:t>
      </w:r>
      <w:r w:rsidRPr="004F0AD1">
        <w:rPr>
          <w:rFonts w:eastAsia="SimSun"/>
          <w:sz w:val="22"/>
          <w:szCs w:val="24"/>
          <w:lang w:val="lv-LV"/>
        </w:rPr>
        <w:t>smadzeņu asiņošanas pazīmes, piemēram, pēkšņi izmainīts apziņas līmenis, nepārtrauktas galvassāpes, nejutīgums</w:t>
      </w:r>
      <w:r w:rsidRPr="00A54BCE">
        <w:rPr>
          <w:rFonts w:eastAsia="SimSun"/>
          <w:sz w:val="22"/>
          <w:szCs w:val="24"/>
          <w:lang w:val="lv-LV"/>
        </w:rPr>
        <w:t>, notirpuma sajūta, vājums vai paralīze</w:t>
      </w:r>
      <w:r>
        <w:rPr>
          <w:rFonts w:eastAsia="SimSun"/>
          <w:sz w:val="22"/>
          <w:szCs w:val="24"/>
          <w:lang w:val="lv-LV"/>
        </w:rPr>
        <w:t>.</w:t>
      </w:r>
    </w:p>
    <w:p w14:paraId="03BEE689" w14:textId="77777777" w:rsidR="00F112BD" w:rsidRPr="00A54BCE" w:rsidRDefault="00F112BD" w:rsidP="00FC54B8">
      <w:pPr>
        <w:pStyle w:val="Listlevel1"/>
        <w:spacing w:before="0" w:after="0"/>
        <w:ind w:left="0" w:firstLine="0"/>
        <w:rPr>
          <w:sz w:val="22"/>
          <w:szCs w:val="24"/>
          <w:lang w:val="lv-LV"/>
        </w:rPr>
      </w:pPr>
    </w:p>
    <w:p w14:paraId="4E151692" w14:textId="2CFD6C99" w:rsidR="00F411AE" w:rsidRPr="0037487E" w:rsidRDefault="00F411AE" w:rsidP="00FC54B8">
      <w:pPr>
        <w:pStyle w:val="Listlevel1"/>
        <w:keepNext/>
        <w:spacing w:before="0" w:after="0"/>
        <w:ind w:left="0" w:firstLine="0"/>
        <w:rPr>
          <w:b/>
          <w:sz w:val="22"/>
          <w:szCs w:val="24"/>
          <w:lang w:val="lv-LV"/>
        </w:rPr>
      </w:pPr>
      <w:r w:rsidRPr="0037487E">
        <w:rPr>
          <w:b/>
          <w:sz w:val="22"/>
          <w:szCs w:val="24"/>
          <w:lang w:val="lv-LV"/>
        </w:rPr>
        <w:t>Citas blakusparādības</w:t>
      </w:r>
    </w:p>
    <w:p w14:paraId="4C14B6D5" w14:textId="2E4BC839" w:rsidR="00F112BD" w:rsidRDefault="00F112BD" w:rsidP="00FC54B8">
      <w:pPr>
        <w:pStyle w:val="Listlevel1"/>
        <w:keepNext/>
        <w:spacing w:before="0" w:after="0"/>
        <w:ind w:left="0" w:firstLine="0"/>
        <w:rPr>
          <w:sz w:val="22"/>
          <w:szCs w:val="24"/>
          <w:lang w:val="lv-LV"/>
        </w:rPr>
      </w:pPr>
      <w:r w:rsidRPr="00F112BD">
        <w:rPr>
          <w:sz w:val="22"/>
          <w:szCs w:val="24"/>
          <w:lang w:val="lv-LV"/>
        </w:rPr>
        <w:t>Citas ies</w:t>
      </w:r>
      <w:r>
        <w:rPr>
          <w:sz w:val="22"/>
          <w:szCs w:val="24"/>
          <w:lang w:val="lv-LV"/>
        </w:rPr>
        <w:t>pējamās blakusparādības ietver turpmāk norādītās</w:t>
      </w:r>
      <w:r w:rsidRPr="00F112BD">
        <w:rPr>
          <w:sz w:val="22"/>
          <w:szCs w:val="24"/>
          <w:lang w:val="lv-LV"/>
        </w:rPr>
        <w:t xml:space="preserve">. Ja </w:t>
      </w:r>
      <w:r w:rsidR="006A319A">
        <w:rPr>
          <w:sz w:val="22"/>
          <w:szCs w:val="24"/>
          <w:lang w:val="lv-LV"/>
        </w:rPr>
        <w:t xml:space="preserve">novērojat </w:t>
      </w:r>
      <w:r w:rsidRPr="00F112BD">
        <w:rPr>
          <w:sz w:val="22"/>
          <w:szCs w:val="24"/>
          <w:lang w:val="lv-LV"/>
        </w:rPr>
        <w:t>šīs b</w:t>
      </w:r>
      <w:r w:rsidR="006A319A">
        <w:rPr>
          <w:sz w:val="22"/>
          <w:szCs w:val="24"/>
          <w:lang w:val="lv-LV"/>
        </w:rPr>
        <w:t>lakusparādības</w:t>
      </w:r>
      <w:r w:rsidRPr="00F112BD">
        <w:rPr>
          <w:sz w:val="22"/>
          <w:szCs w:val="24"/>
          <w:lang w:val="lv-LV"/>
        </w:rPr>
        <w:t>, pastāstiet par to savam ārstam</w:t>
      </w:r>
      <w:r w:rsidR="006A319A">
        <w:rPr>
          <w:sz w:val="22"/>
          <w:szCs w:val="24"/>
          <w:lang w:val="lv-LV"/>
        </w:rPr>
        <w:t xml:space="preserve"> vai farmaceitam</w:t>
      </w:r>
      <w:r>
        <w:rPr>
          <w:sz w:val="22"/>
          <w:szCs w:val="24"/>
          <w:lang w:val="lv-LV"/>
        </w:rPr>
        <w:t>.</w:t>
      </w:r>
    </w:p>
    <w:p w14:paraId="331E7EFA" w14:textId="77777777" w:rsidR="00F112BD" w:rsidRPr="00A54BCE" w:rsidRDefault="00F112BD" w:rsidP="00FC54B8">
      <w:pPr>
        <w:pStyle w:val="Listlevel1"/>
        <w:keepNext/>
        <w:spacing w:before="0" w:after="0"/>
        <w:ind w:left="0" w:firstLine="0"/>
        <w:rPr>
          <w:sz w:val="22"/>
          <w:szCs w:val="24"/>
          <w:lang w:val="lv-LV"/>
        </w:rPr>
      </w:pPr>
    </w:p>
    <w:p w14:paraId="1A0FC0AC" w14:textId="77777777" w:rsidR="00F411AE" w:rsidRPr="00A54BCE" w:rsidRDefault="00F411AE" w:rsidP="00FC54B8">
      <w:pPr>
        <w:pStyle w:val="Listlevel1"/>
        <w:keepNext/>
        <w:spacing w:before="0" w:after="0"/>
        <w:ind w:left="0" w:firstLine="0"/>
        <w:rPr>
          <w:rFonts w:ascii="SimSun" w:eastAsia="SimSun"/>
          <w:sz w:val="22"/>
          <w:szCs w:val="24"/>
          <w:lang w:val="lv-LV"/>
        </w:rPr>
      </w:pPr>
      <w:r w:rsidRPr="00A54BCE">
        <w:rPr>
          <w:sz w:val="22"/>
          <w:szCs w:val="24"/>
          <w:lang w:val="lv-LV"/>
        </w:rPr>
        <w:t>Ļoti bieži</w:t>
      </w:r>
      <w:r w:rsidR="00FE35BB" w:rsidRPr="00A54BCE">
        <w:rPr>
          <w:sz w:val="22"/>
          <w:szCs w:val="24"/>
          <w:lang w:val="lv-LV"/>
        </w:rPr>
        <w:t xml:space="preserve"> </w:t>
      </w:r>
      <w:r w:rsidR="00FE35BB" w:rsidRPr="00A54BCE">
        <w:rPr>
          <w:sz w:val="22"/>
          <w:szCs w:val="22"/>
          <w:lang w:val="lv-LV"/>
        </w:rPr>
        <w:t xml:space="preserve">(var rasties vairāk nekā </w:t>
      </w:r>
      <w:r w:rsidR="00E86CB1" w:rsidRPr="00A54BCE">
        <w:rPr>
          <w:sz w:val="22"/>
          <w:szCs w:val="22"/>
          <w:lang w:val="lv-LV"/>
        </w:rPr>
        <w:t>1</w:t>
      </w:r>
      <w:r w:rsidR="00FE35BB" w:rsidRPr="00A54BCE">
        <w:rPr>
          <w:sz w:val="22"/>
          <w:szCs w:val="22"/>
          <w:lang w:val="lv-LV"/>
        </w:rPr>
        <w:t xml:space="preserve"> no 10 cilvēkiem)</w:t>
      </w:r>
      <w:r w:rsidRPr="00A54BCE">
        <w:rPr>
          <w:sz w:val="22"/>
          <w:szCs w:val="24"/>
          <w:lang w:val="lv-LV"/>
        </w:rPr>
        <w:t>:</w:t>
      </w:r>
    </w:p>
    <w:p w14:paraId="695F53F5" w14:textId="77777777" w:rsidR="00AE4CB6" w:rsidRPr="00A54BCE" w:rsidRDefault="00AE4CB6" w:rsidP="00FC54B8">
      <w:pPr>
        <w:pStyle w:val="Listlevel1"/>
        <w:numPr>
          <w:ilvl w:val="0"/>
          <w:numId w:val="10"/>
        </w:numPr>
        <w:spacing w:before="0" w:after="0"/>
        <w:ind w:left="567" w:hanging="567"/>
        <w:rPr>
          <w:rFonts w:ascii="SimSun" w:eastAsia="SimSun"/>
          <w:sz w:val="22"/>
          <w:szCs w:val="24"/>
          <w:lang w:val="lv-LV"/>
        </w:rPr>
      </w:pPr>
      <w:r w:rsidRPr="00A54BCE">
        <w:rPr>
          <w:sz w:val="22"/>
          <w:szCs w:val="24"/>
          <w:lang w:val="lv-LV"/>
        </w:rPr>
        <w:t xml:space="preserve">augsts holesterīna </w:t>
      </w:r>
      <w:r w:rsidR="004D2F9E" w:rsidRPr="00A54BCE">
        <w:rPr>
          <w:sz w:val="22"/>
          <w:szCs w:val="22"/>
          <w:lang w:val="lv-LV"/>
        </w:rPr>
        <w:t>vai taukvielu līmenis asinīs (hipertrigliceridēmija)</w:t>
      </w:r>
      <w:r w:rsidRPr="00A54BCE">
        <w:rPr>
          <w:sz w:val="22"/>
          <w:szCs w:val="24"/>
          <w:lang w:val="lv-LV"/>
        </w:rPr>
        <w:t>;</w:t>
      </w:r>
    </w:p>
    <w:p w14:paraId="0924D72B" w14:textId="77777777" w:rsidR="00AE4CB6" w:rsidRPr="00A54BCE" w:rsidRDefault="006A4E45" w:rsidP="00FC54B8">
      <w:pPr>
        <w:pStyle w:val="Listlevel1"/>
        <w:numPr>
          <w:ilvl w:val="0"/>
          <w:numId w:val="10"/>
        </w:numPr>
        <w:spacing w:before="0" w:after="0"/>
        <w:ind w:left="567" w:hanging="567"/>
        <w:rPr>
          <w:rFonts w:ascii="SimSun" w:eastAsia="SimSun"/>
          <w:sz w:val="22"/>
          <w:szCs w:val="24"/>
          <w:lang w:val="lv-LV"/>
        </w:rPr>
      </w:pPr>
      <w:r w:rsidRPr="00A54BCE">
        <w:rPr>
          <w:sz w:val="22"/>
          <w:szCs w:val="24"/>
          <w:lang w:val="lv-LV"/>
        </w:rPr>
        <w:t xml:space="preserve">izmaiņas </w:t>
      </w:r>
      <w:r w:rsidR="00AE4CB6" w:rsidRPr="00A54BCE">
        <w:rPr>
          <w:sz w:val="22"/>
          <w:szCs w:val="24"/>
          <w:lang w:val="lv-LV"/>
        </w:rPr>
        <w:t>aknu darbības izmeklējumu rezultāt</w:t>
      </w:r>
      <w:r w:rsidRPr="00A54BCE">
        <w:rPr>
          <w:sz w:val="22"/>
          <w:szCs w:val="24"/>
          <w:lang w:val="lv-LV"/>
        </w:rPr>
        <w:t>os</w:t>
      </w:r>
      <w:r w:rsidR="00AE4CB6" w:rsidRPr="00A54BCE">
        <w:rPr>
          <w:sz w:val="22"/>
          <w:szCs w:val="24"/>
          <w:lang w:val="lv-LV"/>
        </w:rPr>
        <w:t>;</w:t>
      </w:r>
    </w:p>
    <w:p w14:paraId="655F3515" w14:textId="77777777" w:rsidR="00F411AE" w:rsidRPr="00A54BCE" w:rsidRDefault="00F411AE" w:rsidP="00FC54B8">
      <w:pPr>
        <w:pStyle w:val="Listlevel1"/>
        <w:numPr>
          <w:ilvl w:val="0"/>
          <w:numId w:val="10"/>
        </w:numPr>
        <w:spacing w:before="0" w:after="0"/>
        <w:ind w:left="567" w:hanging="567"/>
        <w:rPr>
          <w:sz w:val="22"/>
          <w:szCs w:val="24"/>
          <w:lang w:val="lv-LV"/>
        </w:rPr>
      </w:pPr>
      <w:r w:rsidRPr="00A54BCE">
        <w:rPr>
          <w:sz w:val="22"/>
          <w:szCs w:val="24"/>
          <w:lang w:val="lv-LV"/>
        </w:rPr>
        <w:t>reibonis;</w:t>
      </w:r>
    </w:p>
    <w:p w14:paraId="108443C5" w14:textId="77777777" w:rsidR="00F411AE" w:rsidRPr="00A54BCE" w:rsidRDefault="00F411AE" w:rsidP="00FC54B8">
      <w:pPr>
        <w:pStyle w:val="Listlevel1"/>
        <w:numPr>
          <w:ilvl w:val="0"/>
          <w:numId w:val="10"/>
        </w:numPr>
        <w:spacing w:before="0" w:after="0"/>
        <w:ind w:left="567" w:hanging="567"/>
        <w:rPr>
          <w:sz w:val="22"/>
          <w:szCs w:val="24"/>
          <w:lang w:val="lv-LV"/>
        </w:rPr>
      </w:pPr>
      <w:r w:rsidRPr="00A54BCE">
        <w:rPr>
          <w:sz w:val="22"/>
          <w:szCs w:val="24"/>
          <w:lang w:val="lv-LV"/>
        </w:rPr>
        <w:t>galvassāpes;</w:t>
      </w:r>
    </w:p>
    <w:p w14:paraId="3D288793" w14:textId="77777777" w:rsidR="00F411AE" w:rsidRPr="00A54BCE" w:rsidRDefault="00F411AE" w:rsidP="00FC54B8">
      <w:pPr>
        <w:pStyle w:val="Listlevel1"/>
        <w:numPr>
          <w:ilvl w:val="0"/>
          <w:numId w:val="10"/>
        </w:numPr>
        <w:spacing w:before="0" w:after="0"/>
        <w:ind w:left="567" w:hanging="567"/>
        <w:rPr>
          <w:sz w:val="22"/>
          <w:szCs w:val="24"/>
          <w:lang w:val="lv-LV"/>
        </w:rPr>
      </w:pPr>
      <w:r w:rsidRPr="00A54BCE">
        <w:rPr>
          <w:sz w:val="22"/>
          <w:szCs w:val="24"/>
          <w:lang w:val="lv-LV"/>
        </w:rPr>
        <w:t>urīnceļu infekcijas;</w:t>
      </w:r>
    </w:p>
    <w:p w14:paraId="12A22525" w14:textId="5A178EAD" w:rsidR="0033205E" w:rsidRPr="00A54BCE" w:rsidRDefault="00F411AE" w:rsidP="00FC54B8">
      <w:pPr>
        <w:pStyle w:val="Listlevel1"/>
        <w:numPr>
          <w:ilvl w:val="0"/>
          <w:numId w:val="10"/>
        </w:numPr>
        <w:spacing w:before="0" w:after="0"/>
        <w:ind w:left="567" w:hanging="567"/>
        <w:rPr>
          <w:rFonts w:ascii="SimSun" w:eastAsia="SimSun"/>
          <w:sz w:val="22"/>
          <w:szCs w:val="24"/>
          <w:lang w:val="lv-LV"/>
        </w:rPr>
      </w:pPr>
      <w:r w:rsidRPr="00A54BCE">
        <w:rPr>
          <w:sz w:val="22"/>
          <w:szCs w:val="24"/>
          <w:lang w:val="lv-LV"/>
        </w:rPr>
        <w:t>ķermeņa masas palielināšanās</w:t>
      </w:r>
      <w:r w:rsidR="000A40C5" w:rsidRPr="00A54BCE">
        <w:rPr>
          <w:sz w:val="22"/>
          <w:szCs w:val="24"/>
          <w:lang w:val="lv-LV"/>
        </w:rPr>
        <w:t>;</w:t>
      </w:r>
    </w:p>
    <w:p w14:paraId="42D5314F" w14:textId="19EA894E" w:rsidR="0033205E" w:rsidRPr="00A54BCE" w:rsidRDefault="0033205E" w:rsidP="00FC54B8">
      <w:pPr>
        <w:pStyle w:val="Listlevel1"/>
        <w:numPr>
          <w:ilvl w:val="0"/>
          <w:numId w:val="10"/>
        </w:numPr>
        <w:spacing w:before="0" w:after="0"/>
        <w:ind w:left="567" w:hanging="567"/>
        <w:rPr>
          <w:sz w:val="22"/>
          <w:szCs w:val="24"/>
          <w:lang w:val="lv-LV"/>
        </w:rPr>
      </w:pPr>
      <w:r w:rsidRPr="00A54BCE">
        <w:rPr>
          <w:sz w:val="22"/>
          <w:szCs w:val="24"/>
          <w:lang w:val="lv-LV"/>
        </w:rPr>
        <w:t xml:space="preserve">drudzis, klepus, apgrūtināta vai sāpīga elpošana, sēkšana, sāpes krūtīs elpojot </w:t>
      </w:r>
      <w:r w:rsidR="00873AE3">
        <w:rPr>
          <w:sz w:val="22"/>
          <w:szCs w:val="24"/>
          <w:lang w:val="lv-LV"/>
        </w:rPr>
        <w:t xml:space="preserve">- </w:t>
      </w:r>
      <w:r w:rsidRPr="00A54BCE">
        <w:rPr>
          <w:sz w:val="22"/>
          <w:szCs w:val="24"/>
          <w:lang w:val="lv-LV"/>
        </w:rPr>
        <w:t>iespējamie pneimonijas simptomi;</w:t>
      </w:r>
    </w:p>
    <w:p w14:paraId="6C151286" w14:textId="77777777" w:rsidR="0033205E" w:rsidRPr="00A54BCE" w:rsidRDefault="0033205E" w:rsidP="00FC54B8">
      <w:pPr>
        <w:pStyle w:val="Listlevel1"/>
        <w:numPr>
          <w:ilvl w:val="0"/>
          <w:numId w:val="10"/>
        </w:numPr>
        <w:spacing w:before="0" w:after="0"/>
        <w:ind w:left="567" w:hanging="567"/>
        <w:rPr>
          <w:sz w:val="22"/>
          <w:szCs w:val="24"/>
          <w:lang w:val="lv-LV"/>
        </w:rPr>
      </w:pPr>
      <w:r w:rsidRPr="00A54BCE">
        <w:rPr>
          <w:rFonts w:eastAsia="Times New Roman"/>
          <w:sz w:val="22"/>
          <w:szCs w:val="24"/>
          <w:lang w:val="lv-LV"/>
        </w:rPr>
        <w:t>augsts asinsspiediens (hipertensija), kas var izraisīt arī reiboni un galvassāpes;</w:t>
      </w:r>
    </w:p>
    <w:p w14:paraId="195A6B23" w14:textId="77777777" w:rsidR="0033205E" w:rsidRPr="00A54BCE" w:rsidRDefault="0033205E" w:rsidP="00FC54B8">
      <w:pPr>
        <w:pStyle w:val="Listlevel1"/>
        <w:numPr>
          <w:ilvl w:val="0"/>
          <w:numId w:val="10"/>
        </w:numPr>
        <w:spacing w:before="0" w:after="0"/>
        <w:ind w:left="567" w:hanging="567"/>
        <w:rPr>
          <w:rFonts w:ascii="SimSun" w:eastAsia="SimSun"/>
          <w:sz w:val="22"/>
          <w:szCs w:val="24"/>
          <w:lang w:val="lv-LV"/>
        </w:rPr>
      </w:pPr>
      <w:r w:rsidRPr="00A54BCE">
        <w:rPr>
          <w:rFonts w:eastAsia="Times New Roman"/>
          <w:sz w:val="22"/>
          <w:szCs w:val="24"/>
          <w:lang w:val="lv-LV"/>
        </w:rPr>
        <w:t>aizcietējums;</w:t>
      </w:r>
    </w:p>
    <w:p w14:paraId="56E5F648" w14:textId="69BB4C23" w:rsidR="00AE4CB6" w:rsidRPr="00A54BCE" w:rsidRDefault="0033205E" w:rsidP="00FC54B8">
      <w:pPr>
        <w:pStyle w:val="Listlevel1"/>
        <w:numPr>
          <w:ilvl w:val="0"/>
          <w:numId w:val="10"/>
        </w:numPr>
        <w:spacing w:before="0" w:after="0"/>
        <w:ind w:left="567" w:hanging="567"/>
        <w:rPr>
          <w:rFonts w:ascii="SimSun" w:eastAsia="SimSun"/>
          <w:sz w:val="22"/>
          <w:szCs w:val="24"/>
          <w:lang w:val="lv-LV"/>
        </w:rPr>
      </w:pPr>
      <w:r w:rsidRPr="00A54BCE">
        <w:rPr>
          <w:rFonts w:eastAsia="Times New Roman"/>
          <w:sz w:val="22"/>
          <w:szCs w:val="24"/>
          <w:lang w:val="lv-LV"/>
        </w:rPr>
        <w:t>paaugstināts lipāzes līmenis asinīs</w:t>
      </w:r>
      <w:r w:rsidR="00AE4CB6" w:rsidRPr="00A54BCE">
        <w:rPr>
          <w:sz w:val="22"/>
          <w:szCs w:val="24"/>
          <w:lang w:val="lv-LV"/>
        </w:rPr>
        <w:t>.</w:t>
      </w:r>
    </w:p>
    <w:p w14:paraId="4F2606DD" w14:textId="77777777" w:rsidR="00AE4CB6" w:rsidRPr="00A54BCE" w:rsidRDefault="00AE4CB6" w:rsidP="00FC54B8">
      <w:pPr>
        <w:pStyle w:val="Listlevel1"/>
        <w:spacing w:before="0" w:after="0"/>
        <w:ind w:left="0" w:firstLine="0"/>
        <w:rPr>
          <w:rFonts w:eastAsia="SimSun"/>
          <w:sz w:val="22"/>
          <w:szCs w:val="24"/>
          <w:lang w:val="lv-LV"/>
        </w:rPr>
      </w:pPr>
    </w:p>
    <w:p w14:paraId="00E23CE8" w14:textId="77777777" w:rsidR="00AE4CB6" w:rsidRPr="00A54BCE" w:rsidRDefault="00E20C4D" w:rsidP="00FC54B8">
      <w:pPr>
        <w:pStyle w:val="Nottoc-headings"/>
        <w:keepLines w:val="0"/>
        <w:spacing w:before="0" w:after="0"/>
        <w:rPr>
          <w:rFonts w:ascii="SimSun" w:eastAsia="SimSun"/>
          <w:i w:val="0"/>
          <w:lang w:val="lv-LV"/>
        </w:rPr>
      </w:pPr>
      <w:r w:rsidRPr="00A54BCE">
        <w:rPr>
          <w:i w:val="0"/>
          <w:lang w:val="lv-LV"/>
        </w:rPr>
        <w:t>B</w:t>
      </w:r>
      <w:r w:rsidR="00AE4CB6" w:rsidRPr="00A54BCE">
        <w:rPr>
          <w:i w:val="0"/>
          <w:lang w:val="lv-LV"/>
        </w:rPr>
        <w:t>iež</w:t>
      </w:r>
      <w:r w:rsidRPr="00A54BCE">
        <w:rPr>
          <w:i w:val="0"/>
          <w:lang w:val="lv-LV"/>
        </w:rPr>
        <w:t>i</w:t>
      </w:r>
      <w:r w:rsidR="00FE35BB" w:rsidRPr="00A54BCE">
        <w:rPr>
          <w:i w:val="0"/>
          <w:lang w:val="lv-LV"/>
        </w:rPr>
        <w:t xml:space="preserve"> </w:t>
      </w:r>
      <w:r w:rsidR="00FE35BB" w:rsidRPr="00A54BCE">
        <w:rPr>
          <w:i w:val="0"/>
          <w:szCs w:val="22"/>
          <w:lang w:val="lv-LV"/>
        </w:rPr>
        <w:t xml:space="preserve">(var rasties līdz </w:t>
      </w:r>
      <w:r w:rsidR="00E86CB1" w:rsidRPr="00A54BCE">
        <w:rPr>
          <w:i w:val="0"/>
          <w:szCs w:val="22"/>
          <w:lang w:val="lv-LV"/>
        </w:rPr>
        <w:t>1</w:t>
      </w:r>
      <w:r w:rsidR="00FE35BB" w:rsidRPr="00A54BCE">
        <w:rPr>
          <w:i w:val="0"/>
          <w:szCs w:val="22"/>
          <w:lang w:val="lv-LV"/>
        </w:rPr>
        <w:t xml:space="preserve"> no 10 cilvēkiem)</w:t>
      </w:r>
      <w:r w:rsidR="006A4E45" w:rsidRPr="00A54BCE">
        <w:rPr>
          <w:i w:val="0"/>
          <w:lang w:val="lv-LV"/>
        </w:rPr>
        <w:t>:</w:t>
      </w:r>
    </w:p>
    <w:p w14:paraId="11069EED" w14:textId="55A2248A" w:rsidR="007B2849" w:rsidRPr="00A54BCE" w:rsidRDefault="007B2849" w:rsidP="00FC54B8">
      <w:pPr>
        <w:pStyle w:val="Listlevel1"/>
        <w:numPr>
          <w:ilvl w:val="0"/>
          <w:numId w:val="10"/>
        </w:numPr>
        <w:spacing w:before="0" w:after="0"/>
        <w:ind w:left="567" w:hanging="567"/>
        <w:rPr>
          <w:sz w:val="22"/>
          <w:szCs w:val="24"/>
          <w:lang w:val="lv-LV"/>
        </w:rPr>
      </w:pPr>
      <w:r w:rsidRPr="00A54BCE">
        <w:rPr>
          <w:sz w:val="22"/>
          <w:szCs w:val="24"/>
          <w:lang w:val="lv-LV"/>
        </w:rPr>
        <w:t>samazināts visu trīs asins šūnu skaits</w:t>
      </w:r>
      <w:r w:rsidR="00873AE3">
        <w:rPr>
          <w:sz w:val="22"/>
          <w:szCs w:val="24"/>
          <w:lang w:val="lv-LV"/>
        </w:rPr>
        <w:t>:</w:t>
      </w:r>
      <w:r w:rsidRPr="00A54BCE">
        <w:rPr>
          <w:sz w:val="22"/>
          <w:szCs w:val="24"/>
          <w:lang w:val="lv-LV"/>
        </w:rPr>
        <w:t xml:space="preserve"> sarkano asins šūnu, balto asins šūnu un trombocītu skaits (pancitopēnija);</w:t>
      </w:r>
    </w:p>
    <w:p w14:paraId="0307DAC4" w14:textId="752F75D8" w:rsidR="006D5CF3" w:rsidRPr="00A54BCE" w:rsidRDefault="00AE4CB6" w:rsidP="00FC54B8">
      <w:pPr>
        <w:pStyle w:val="Listlevel1"/>
        <w:numPr>
          <w:ilvl w:val="0"/>
          <w:numId w:val="10"/>
        </w:numPr>
        <w:spacing w:before="0" w:after="0"/>
        <w:ind w:left="567" w:hanging="567"/>
        <w:rPr>
          <w:sz w:val="22"/>
          <w:szCs w:val="24"/>
          <w:lang w:val="lv-LV"/>
        </w:rPr>
      </w:pPr>
      <w:r w:rsidRPr="00A54BCE">
        <w:rPr>
          <w:sz w:val="22"/>
          <w:szCs w:val="24"/>
          <w:lang w:val="lv-LV"/>
        </w:rPr>
        <w:t>meteorisms (gāzu uzkrāšanās vēderā)</w:t>
      </w:r>
      <w:r w:rsidR="0033205E" w:rsidRPr="00A54BCE">
        <w:rPr>
          <w:sz w:val="22"/>
          <w:szCs w:val="24"/>
          <w:lang w:val="lv-LV"/>
        </w:rPr>
        <w:t>.</w:t>
      </w:r>
    </w:p>
    <w:p w14:paraId="61AE9615" w14:textId="77777777" w:rsidR="009313D1" w:rsidRPr="00A54BCE" w:rsidRDefault="009313D1" w:rsidP="00FC54B8">
      <w:pPr>
        <w:pStyle w:val="Text"/>
        <w:spacing w:before="0"/>
        <w:ind w:left="567" w:hanging="567"/>
        <w:jc w:val="left"/>
        <w:rPr>
          <w:sz w:val="22"/>
          <w:szCs w:val="22"/>
          <w:lang w:val="lv-LV"/>
        </w:rPr>
      </w:pPr>
    </w:p>
    <w:p w14:paraId="01C07C46" w14:textId="77777777" w:rsidR="009313D1" w:rsidRPr="00A54BCE" w:rsidRDefault="009313D1" w:rsidP="00FC54B8">
      <w:pPr>
        <w:pStyle w:val="Nottoc-headings"/>
        <w:keepLines w:val="0"/>
        <w:spacing w:before="0" w:after="0"/>
        <w:rPr>
          <w:i w:val="0"/>
          <w:lang w:val="lv-LV"/>
        </w:rPr>
      </w:pPr>
      <w:r w:rsidRPr="00A54BCE">
        <w:rPr>
          <w:i w:val="0"/>
          <w:lang w:val="lv-LV"/>
        </w:rPr>
        <w:t>Retāk</w:t>
      </w:r>
      <w:r w:rsidR="00FE35BB" w:rsidRPr="00A54BCE">
        <w:rPr>
          <w:i w:val="0"/>
          <w:lang w:val="lv-LV"/>
        </w:rPr>
        <w:t xml:space="preserve"> </w:t>
      </w:r>
      <w:r w:rsidR="00FE35BB" w:rsidRPr="00A54BCE">
        <w:rPr>
          <w:i w:val="0"/>
          <w:szCs w:val="22"/>
          <w:lang w:val="lv-LV"/>
        </w:rPr>
        <w:t xml:space="preserve">(var rasties līdz </w:t>
      </w:r>
      <w:r w:rsidR="00E86CB1" w:rsidRPr="00A54BCE">
        <w:rPr>
          <w:i w:val="0"/>
          <w:szCs w:val="22"/>
          <w:lang w:val="lv-LV"/>
        </w:rPr>
        <w:t>1</w:t>
      </w:r>
      <w:r w:rsidR="00FE35BB" w:rsidRPr="00A54BCE">
        <w:rPr>
          <w:i w:val="0"/>
          <w:szCs w:val="22"/>
          <w:lang w:val="lv-LV"/>
        </w:rPr>
        <w:t xml:space="preserve"> no 100 cilvēkiem)</w:t>
      </w:r>
      <w:r w:rsidRPr="00A54BCE">
        <w:rPr>
          <w:i w:val="0"/>
          <w:lang w:val="lv-LV"/>
        </w:rPr>
        <w:t>:</w:t>
      </w:r>
    </w:p>
    <w:p w14:paraId="506C3856" w14:textId="4F580507" w:rsidR="009313D1" w:rsidRPr="00A54BCE" w:rsidRDefault="009313D1" w:rsidP="00FC54B8">
      <w:pPr>
        <w:numPr>
          <w:ilvl w:val="0"/>
          <w:numId w:val="2"/>
        </w:numPr>
        <w:tabs>
          <w:tab w:val="clear" w:pos="567"/>
        </w:tabs>
        <w:spacing w:line="240" w:lineRule="auto"/>
        <w:ind w:left="567" w:right="-2" w:hanging="567"/>
        <w:rPr>
          <w:szCs w:val="22"/>
          <w:lang w:val="lv-LV"/>
        </w:rPr>
      </w:pPr>
      <w:r w:rsidRPr="00A54BCE">
        <w:rPr>
          <w:szCs w:val="22"/>
          <w:lang w:val="lv-LV"/>
        </w:rPr>
        <w:t>tuberkuloze</w:t>
      </w:r>
      <w:r w:rsidR="007B2849" w:rsidRPr="00A54BCE">
        <w:rPr>
          <w:szCs w:val="22"/>
          <w:lang w:val="lv-LV"/>
        </w:rPr>
        <w:t>;</w:t>
      </w:r>
    </w:p>
    <w:p w14:paraId="37D318BD" w14:textId="77777777" w:rsidR="007B2849" w:rsidRPr="00A54BCE" w:rsidRDefault="007B2849" w:rsidP="00FC54B8">
      <w:pPr>
        <w:numPr>
          <w:ilvl w:val="0"/>
          <w:numId w:val="2"/>
        </w:numPr>
        <w:tabs>
          <w:tab w:val="clear" w:pos="567"/>
        </w:tabs>
        <w:spacing w:line="240" w:lineRule="auto"/>
        <w:ind w:left="567" w:right="-2" w:hanging="567"/>
        <w:rPr>
          <w:szCs w:val="22"/>
          <w:lang w:val="lv-LV"/>
        </w:rPr>
      </w:pPr>
      <w:r w:rsidRPr="00A54BCE">
        <w:rPr>
          <w:szCs w:val="22"/>
          <w:lang w:val="lv-LV"/>
        </w:rPr>
        <w:t>B hepatīta infekcijas atkārtošanās (kas var izraisīt ādas un acu dzeltenumu, tumši brūnas krāsas urīnu, sāpes vēdera labajā pusē, drudzi un sliktu dūšu).</w:t>
      </w:r>
    </w:p>
    <w:p w14:paraId="62BA09D8" w14:textId="029EC35E" w:rsidR="00AE4CB6" w:rsidRDefault="00AE4CB6" w:rsidP="00FC54B8">
      <w:pPr>
        <w:pStyle w:val="Listlevel1"/>
        <w:spacing w:before="0" w:after="0"/>
        <w:ind w:left="0" w:firstLine="0"/>
        <w:rPr>
          <w:rFonts w:eastAsia="SimSun"/>
          <w:sz w:val="22"/>
          <w:szCs w:val="24"/>
          <w:lang w:val="lv-LV"/>
        </w:rPr>
      </w:pPr>
    </w:p>
    <w:p w14:paraId="1FB99E61" w14:textId="5DA211ED" w:rsidR="00F112BD" w:rsidRPr="00DC2877" w:rsidRDefault="006F2C4C" w:rsidP="00FC54B8">
      <w:pPr>
        <w:pStyle w:val="Listlevel1"/>
        <w:keepNext/>
        <w:spacing w:before="0" w:after="0"/>
        <w:ind w:left="0" w:firstLine="0"/>
        <w:rPr>
          <w:rFonts w:eastAsia="SimSun"/>
          <w:b/>
          <w:sz w:val="22"/>
          <w:szCs w:val="24"/>
          <w:lang w:val="lv-LV"/>
        </w:rPr>
      </w:pPr>
      <w:r>
        <w:rPr>
          <w:rFonts w:eastAsia="SimSun"/>
          <w:b/>
          <w:sz w:val="22"/>
          <w:szCs w:val="24"/>
          <w:lang w:val="lv-LV"/>
        </w:rPr>
        <w:t>“</w:t>
      </w:r>
      <w:r w:rsidR="00F112BD" w:rsidRPr="00DC2877">
        <w:rPr>
          <w:rFonts w:eastAsia="SimSun"/>
          <w:b/>
          <w:sz w:val="22"/>
          <w:szCs w:val="24"/>
          <w:lang w:val="lv-LV"/>
        </w:rPr>
        <w:t>Transplantāt</w:t>
      </w:r>
      <w:r>
        <w:rPr>
          <w:rFonts w:eastAsia="SimSun"/>
          <w:b/>
          <w:sz w:val="22"/>
          <w:szCs w:val="24"/>
          <w:lang w:val="lv-LV"/>
        </w:rPr>
        <w:t>s pret saimnieku”</w:t>
      </w:r>
      <w:r w:rsidR="00F112BD" w:rsidRPr="00DC2877">
        <w:rPr>
          <w:rFonts w:eastAsia="SimSun"/>
          <w:b/>
          <w:sz w:val="22"/>
          <w:szCs w:val="24"/>
          <w:lang w:val="lv-LV"/>
        </w:rPr>
        <w:t xml:space="preserve"> slimība</w:t>
      </w:r>
    </w:p>
    <w:p w14:paraId="22AA903B" w14:textId="089F735E" w:rsidR="00F112BD" w:rsidRDefault="00F112BD" w:rsidP="00FC54B8">
      <w:pPr>
        <w:pStyle w:val="Listlevel1"/>
        <w:keepNext/>
        <w:spacing w:before="0" w:after="0"/>
        <w:ind w:left="0" w:firstLine="0"/>
        <w:rPr>
          <w:rFonts w:eastAsia="SimSun"/>
          <w:sz w:val="22"/>
          <w:szCs w:val="24"/>
          <w:lang w:val="lv-LV"/>
        </w:rPr>
      </w:pPr>
    </w:p>
    <w:p w14:paraId="1EF18E83" w14:textId="77777777" w:rsidR="00F112BD" w:rsidRDefault="00F112BD" w:rsidP="00FC54B8">
      <w:pPr>
        <w:pStyle w:val="Text"/>
        <w:keepNext/>
        <w:spacing w:before="0"/>
        <w:jc w:val="left"/>
        <w:rPr>
          <w:b/>
          <w:sz w:val="22"/>
          <w:szCs w:val="22"/>
          <w:lang w:val="lv-LV"/>
        </w:rPr>
      </w:pPr>
      <w:r>
        <w:rPr>
          <w:b/>
          <w:sz w:val="22"/>
          <w:szCs w:val="22"/>
          <w:lang w:val="lv-LV"/>
        </w:rPr>
        <w:t>Dažas blakusparādības var būt nopietnas</w:t>
      </w:r>
    </w:p>
    <w:p w14:paraId="33F5085D" w14:textId="77777777" w:rsidR="00F112BD" w:rsidRDefault="00F112BD" w:rsidP="00FC54B8">
      <w:pPr>
        <w:pStyle w:val="Text"/>
        <w:keepNext/>
        <w:spacing w:before="0"/>
        <w:jc w:val="left"/>
        <w:rPr>
          <w:b/>
          <w:sz w:val="22"/>
          <w:szCs w:val="22"/>
          <w:lang w:val="lv-LV"/>
        </w:rPr>
      </w:pPr>
      <w:r w:rsidRPr="000C45C4">
        <w:rPr>
          <w:b/>
          <w:sz w:val="22"/>
          <w:szCs w:val="22"/>
          <w:lang w:val="lv-LV"/>
        </w:rPr>
        <w:t xml:space="preserve">Meklējiet medicīnisko palīdzību </w:t>
      </w:r>
      <w:r>
        <w:rPr>
          <w:b/>
          <w:sz w:val="22"/>
          <w:szCs w:val="22"/>
          <w:lang w:val="lv-LV"/>
        </w:rPr>
        <w:t>nekavējoties</w:t>
      </w:r>
      <w:r w:rsidRPr="000C45C4">
        <w:rPr>
          <w:b/>
          <w:sz w:val="22"/>
          <w:szCs w:val="22"/>
          <w:lang w:val="lv-LV"/>
        </w:rPr>
        <w:t xml:space="preserve"> pirms nākamās plānotās devas lietošanas, ja novērojat šādas nopietnas blakusparādības</w:t>
      </w:r>
      <w:r>
        <w:rPr>
          <w:b/>
          <w:sz w:val="22"/>
          <w:szCs w:val="22"/>
          <w:lang w:val="lv-LV"/>
        </w:rPr>
        <w:t>:</w:t>
      </w:r>
    </w:p>
    <w:p w14:paraId="5A4EAA48" w14:textId="36381138" w:rsidR="00F112BD" w:rsidRDefault="00F112BD" w:rsidP="00FC54B8">
      <w:pPr>
        <w:pStyle w:val="Text"/>
        <w:keepNext/>
        <w:spacing w:before="0"/>
        <w:jc w:val="left"/>
        <w:rPr>
          <w:sz w:val="22"/>
          <w:szCs w:val="22"/>
          <w:lang w:val="lv-LV"/>
        </w:rPr>
      </w:pPr>
      <w:r w:rsidRPr="001C6F60">
        <w:rPr>
          <w:sz w:val="22"/>
          <w:szCs w:val="22"/>
          <w:lang w:val="lv-LV"/>
        </w:rPr>
        <w:t>Loti bieži (</w:t>
      </w:r>
      <w:r w:rsidRPr="00F112BD">
        <w:rPr>
          <w:sz w:val="22"/>
          <w:szCs w:val="22"/>
          <w:lang w:val="lv-LV"/>
        </w:rPr>
        <w:t>var rasties līdz vienam no 10 cilvēkiem)</w:t>
      </w:r>
    </w:p>
    <w:p w14:paraId="6E6FEACD" w14:textId="023D23EA" w:rsidR="006809F1" w:rsidRPr="00F112BD" w:rsidRDefault="006809F1" w:rsidP="006340F3">
      <w:pPr>
        <w:pStyle w:val="Text"/>
        <w:keepNext/>
        <w:numPr>
          <w:ilvl w:val="0"/>
          <w:numId w:val="16"/>
        </w:numPr>
        <w:spacing w:before="0"/>
        <w:jc w:val="left"/>
        <w:rPr>
          <w:sz w:val="22"/>
          <w:szCs w:val="22"/>
          <w:lang w:val="lv-LV"/>
        </w:rPr>
      </w:pPr>
      <w:r>
        <w:rPr>
          <w:sz w:val="22"/>
          <w:szCs w:val="22"/>
          <w:lang w:val="lv-LV"/>
        </w:rPr>
        <w:t>Infekcijas pazīmes ar drudzi, kas saistīts ar:</w:t>
      </w:r>
    </w:p>
    <w:p w14:paraId="41F5433F" w14:textId="19FA668B" w:rsidR="00F112BD" w:rsidRPr="0027152C" w:rsidRDefault="00F112BD" w:rsidP="006340F3">
      <w:pPr>
        <w:numPr>
          <w:ilvl w:val="0"/>
          <w:numId w:val="16"/>
        </w:numPr>
        <w:tabs>
          <w:tab w:val="clear" w:pos="357"/>
          <w:tab w:val="clear" w:pos="567"/>
          <w:tab w:val="num" w:pos="0"/>
        </w:tabs>
        <w:spacing w:line="240" w:lineRule="auto"/>
        <w:ind w:left="1134" w:right="-2" w:hanging="567"/>
        <w:rPr>
          <w:noProof/>
          <w:snapToGrid/>
          <w:szCs w:val="22"/>
          <w:lang w:val="lv-LV"/>
        </w:rPr>
      </w:pPr>
      <w:r w:rsidRPr="0027152C">
        <w:rPr>
          <w:noProof/>
          <w:szCs w:val="22"/>
          <w:lang w:val="lv-LV"/>
        </w:rPr>
        <w:t>sāp</w:t>
      </w:r>
      <w:r w:rsidR="006809F1">
        <w:rPr>
          <w:noProof/>
          <w:szCs w:val="22"/>
          <w:lang w:val="lv-LV"/>
        </w:rPr>
        <w:t>ēm muskuļos</w:t>
      </w:r>
      <w:r w:rsidRPr="0027152C">
        <w:rPr>
          <w:noProof/>
          <w:szCs w:val="22"/>
          <w:lang w:val="lv-LV"/>
        </w:rPr>
        <w:t xml:space="preserve">, </w:t>
      </w:r>
      <w:r w:rsidR="006809F1">
        <w:rPr>
          <w:noProof/>
          <w:szCs w:val="22"/>
          <w:lang w:val="lv-LV"/>
        </w:rPr>
        <w:t xml:space="preserve">ādas </w:t>
      </w:r>
      <w:r w:rsidRPr="0027152C">
        <w:rPr>
          <w:noProof/>
          <w:szCs w:val="22"/>
          <w:lang w:val="lv-LV"/>
        </w:rPr>
        <w:t>apsārtum</w:t>
      </w:r>
      <w:r w:rsidR="006809F1">
        <w:rPr>
          <w:noProof/>
          <w:szCs w:val="22"/>
          <w:lang w:val="lv-LV"/>
        </w:rPr>
        <w:t>u</w:t>
      </w:r>
      <w:r w:rsidRPr="0027152C">
        <w:rPr>
          <w:noProof/>
          <w:szCs w:val="22"/>
          <w:lang w:val="lv-LV"/>
        </w:rPr>
        <w:t xml:space="preserve"> un/vai apgrūtināt</w:t>
      </w:r>
      <w:r w:rsidR="006809F1">
        <w:rPr>
          <w:noProof/>
          <w:szCs w:val="22"/>
          <w:lang w:val="lv-LV"/>
        </w:rPr>
        <w:t>u</w:t>
      </w:r>
      <w:r w:rsidRPr="0027152C">
        <w:rPr>
          <w:noProof/>
          <w:szCs w:val="22"/>
          <w:lang w:val="lv-LV"/>
        </w:rPr>
        <w:t xml:space="preserve"> elpošan</w:t>
      </w:r>
      <w:r w:rsidR="006809F1">
        <w:rPr>
          <w:noProof/>
          <w:szCs w:val="22"/>
          <w:lang w:val="lv-LV"/>
        </w:rPr>
        <w:t>u</w:t>
      </w:r>
      <w:r w:rsidRPr="0027152C">
        <w:rPr>
          <w:noProof/>
          <w:szCs w:val="22"/>
          <w:lang w:val="lv-LV"/>
        </w:rPr>
        <w:t xml:space="preserve"> </w:t>
      </w:r>
      <w:r w:rsidR="006809F1">
        <w:rPr>
          <w:noProof/>
          <w:szCs w:val="22"/>
          <w:lang w:val="lv-LV"/>
        </w:rPr>
        <w:t>(</w:t>
      </w:r>
      <w:r w:rsidRPr="0027152C">
        <w:rPr>
          <w:noProof/>
          <w:szCs w:val="22"/>
          <w:lang w:val="lv-LV"/>
        </w:rPr>
        <w:t>citomegalovīrusa infekcija</w:t>
      </w:r>
      <w:r w:rsidR="006809F1">
        <w:rPr>
          <w:noProof/>
          <w:szCs w:val="22"/>
          <w:lang w:val="lv-LV"/>
        </w:rPr>
        <w:t>)</w:t>
      </w:r>
      <w:r w:rsidRPr="0027152C">
        <w:rPr>
          <w:noProof/>
          <w:szCs w:val="22"/>
          <w:lang w:val="lv-LV"/>
        </w:rPr>
        <w:t>;</w:t>
      </w:r>
    </w:p>
    <w:p w14:paraId="79219CB4" w14:textId="1ACBE680" w:rsidR="00F112BD" w:rsidRPr="0027152C" w:rsidRDefault="00F112BD" w:rsidP="006340F3">
      <w:pPr>
        <w:numPr>
          <w:ilvl w:val="0"/>
          <w:numId w:val="16"/>
        </w:numPr>
        <w:tabs>
          <w:tab w:val="clear" w:pos="357"/>
          <w:tab w:val="clear" w:pos="567"/>
          <w:tab w:val="num" w:pos="0"/>
        </w:tabs>
        <w:spacing w:line="240" w:lineRule="auto"/>
        <w:ind w:left="1134" w:right="-2" w:hanging="567"/>
        <w:rPr>
          <w:noProof/>
          <w:szCs w:val="22"/>
          <w:lang w:val="lv-LV"/>
        </w:rPr>
      </w:pPr>
      <w:r w:rsidRPr="0027152C">
        <w:rPr>
          <w:noProof/>
          <w:szCs w:val="22"/>
          <w:lang w:val="lv-LV"/>
        </w:rPr>
        <w:t>sāp</w:t>
      </w:r>
      <w:r w:rsidR="006809F1">
        <w:rPr>
          <w:noProof/>
          <w:szCs w:val="22"/>
          <w:lang w:val="lv-LV"/>
        </w:rPr>
        <w:t>ēm</w:t>
      </w:r>
      <w:r w:rsidRPr="0027152C">
        <w:rPr>
          <w:noProof/>
          <w:szCs w:val="22"/>
          <w:lang w:val="lv-LV"/>
        </w:rPr>
        <w:t xml:space="preserve"> urinējot (urīceļu infekcija);</w:t>
      </w:r>
    </w:p>
    <w:p w14:paraId="1985A260" w14:textId="748F6FAA" w:rsidR="00F112BD" w:rsidRPr="0027152C" w:rsidRDefault="009C1B9E" w:rsidP="006340F3">
      <w:pPr>
        <w:numPr>
          <w:ilvl w:val="0"/>
          <w:numId w:val="16"/>
        </w:numPr>
        <w:tabs>
          <w:tab w:val="clear" w:pos="357"/>
          <w:tab w:val="clear" w:pos="567"/>
          <w:tab w:val="num" w:pos="0"/>
        </w:tabs>
        <w:spacing w:line="240" w:lineRule="auto"/>
        <w:ind w:left="1134" w:right="-2" w:hanging="567"/>
        <w:rPr>
          <w:noProof/>
          <w:szCs w:val="22"/>
          <w:lang w:val="lv-LV"/>
        </w:rPr>
      </w:pPr>
      <w:r w:rsidRPr="0027152C">
        <w:rPr>
          <w:noProof/>
          <w:szCs w:val="22"/>
          <w:lang w:val="lv-LV"/>
        </w:rPr>
        <w:t>p</w:t>
      </w:r>
      <w:r w:rsidR="00F112BD" w:rsidRPr="0027152C">
        <w:rPr>
          <w:noProof/>
          <w:szCs w:val="22"/>
          <w:lang w:val="lv-LV"/>
        </w:rPr>
        <w:t>aātrināt</w:t>
      </w:r>
      <w:r w:rsidR="006809F1">
        <w:rPr>
          <w:noProof/>
          <w:szCs w:val="22"/>
          <w:lang w:val="lv-LV"/>
        </w:rPr>
        <w:t>u</w:t>
      </w:r>
      <w:r w:rsidR="00F112BD" w:rsidRPr="0027152C">
        <w:rPr>
          <w:noProof/>
          <w:szCs w:val="22"/>
          <w:lang w:val="lv-LV"/>
        </w:rPr>
        <w:t xml:space="preserve"> sirdsdarbīb</w:t>
      </w:r>
      <w:r w:rsidR="006809F1">
        <w:rPr>
          <w:noProof/>
          <w:szCs w:val="22"/>
          <w:lang w:val="lv-LV"/>
        </w:rPr>
        <w:t>u</w:t>
      </w:r>
      <w:r w:rsidR="00F112BD" w:rsidRPr="0027152C">
        <w:rPr>
          <w:noProof/>
          <w:szCs w:val="22"/>
          <w:lang w:val="lv-LV"/>
        </w:rPr>
        <w:t>, apjukum</w:t>
      </w:r>
      <w:r w:rsidR="006809F1">
        <w:rPr>
          <w:noProof/>
          <w:szCs w:val="22"/>
          <w:lang w:val="lv-LV"/>
        </w:rPr>
        <w:t>u</w:t>
      </w:r>
      <w:r w:rsidR="00F112BD" w:rsidRPr="0027152C">
        <w:rPr>
          <w:noProof/>
          <w:szCs w:val="22"/>
          <w:lang w:val="lv-LV"/>
        </w:rPr>
        <w:t xml:space="preserve"> un paātrināt</w:t>
      </w:r>
      <w:r w:rsidR="006809F1">
        <w:rPr>
          <w:noProof/>
          <w:szCs w:val="22"/>
          <w:lang w:val="lv-LV"/>
        </w:rPr>
        <w:t>u</w:t>
      </w:r>
      <w:r w:rsidR="00F112BD" w:rsidRPr="0027152C">
        <w:rPr>
          <w:noProof/>
          <w:szCs w:val="22"/>
          <w:lang w:val="lv-LV"/>
        </w:rPr>
        <w:t xml:space="preserve"> elpošan</w:t>
      </w:r>
      <w:r w:rsidR="006809F1">
        <w:rPr>
          <w:noProof/>
          <w:szCs w:val="22"/>
          <w:lang w:val="lv-LV"/>
        </w:rPr>
        <w:t>u</w:t>
      </w:r>
      <w:r w:rsidR="00F112BD" w:rsidRPr="0027152C">
        <w:rPr>
          <w:noProof/>
          <w:szCs w:val="22"/>
          <w:lang w:val="lv-LV"/>
        </w:rPr>
        <w:t xml:space="preserve"> (sepse, kas ir stāvoklis, kas </w:t>
      </w:r>
      <w:r w:rsidR="006809F1">
        <w:rPr>
          <w:noProof/>
          <w:szCs w:val="22"/>
          <w:lang w:val="lv-LV"/>
        </w:rPr>
        <w:t xml:space="preserve">saistīts ar </w:t>
      </w:r>
      <w:r w:rsidR="00F112BD" w:rsidRPr="0027152C">
        <w:rPr>
          <w:noProof/>
          <w:szCs w:val="22"/>
          <w:lang w:val="lv-LV"/>
        </w:rPr>
        <w:t>infekciju</w:t>
      </w:r>
      <w:r w:rsidR="006809F1">
        <w:rPr>
          <w:noProof/>
          <w:szCs w:val="22"/>
          <w:lang w:val="lv-LV"/>
        </w:rPr>
        <w:t xml:space="preserve"> un</w:t>
      </w:r>
      <w:r w:rsidR="00F112BD" w:rsidRPr="0027152C">
        <w:rPr>
          <w:noProof/>
          <w:szCs w:val="22"/>
          <w:lang w:val="lv-LV"/>
        </w:rPr>
        <w:t xml:space="preserve"> plašu iekaisumu);</w:t>
      </w:r>
    </w:p>
    <w:p w14:paraId="10F1D578" w14:textId="057FC518" w:rsidR="00873AE3" w:rsidRDefault="00F112BD" w:rsidP="00FC54B8">
      <w:pPr>
        <w:numPr>
          <w:ilvl w:val="0"/>
          <w:numId w:val="16"/>
        </w:numPr>
        <w:tabs>
          <w:tab w:val="clear" w:pos="357"/>
          <w:tab w:val="clear" w:pos="567"/>
          <w:tab w:val="num" w:pos="0"/>
        </w:tabs>
        <w:spacing w:line="240" w:lineRule="auto"/>
        <w:ind w:left="567" w:right="-2" w:hanging="567"/>
        <w:rPr>
          <w:noProof/>
          <w:szCs w:val="22"/>
          <w:lang w:val="lv-LV"/>
        </w:rPr>
      </w:pPr>
      <w:r w:rsidRPr="0027152C">
        <w:rPr>
          <w:noProof/>
          <w:szCs w:val="22"/>
          <w:lang w:val="lv-LV"/>
        </w:rPr>
        <w:t>biežas infekcijas, drudzis, drebuļi, iekaisis kakls vai čūlas mutē</w:t>
      </w:r>
      <w:r w:rsidR="00754BC0">
        <w:rPr>
          <w:noProof/>
          <w:szCs w:val="22"/>
          <w:lang w:val="lv-LV"/>
        </w:rPr>
        <w:t>;</w:t>
      </w:r>
    </w:p>
    <w:p w14:paraId="36B2EF74" w14:textId="57A5F823" w:rsidR="00F112BD" w:rsidRPr="0027152C" w:rsidRDefault="00F112BD" w:rsidP="00FC54B8">
      <w:pPr>
        <w:numPr>
          <w:ilvl w:val="0"/>
          <w:numId w:val="16"/>
        </w:numPr>
        <w:tabs>
          <w:tab w:val="clear" w:pos="357"/>
          <w:tab w:val="clear" w:pos="567"/>
          <w:tab w:val="num" w:pos="0"/>
        </w:tabs>
        <w:spacing w:line="240" w:lineRule="auto"/>
        <w:ind w:left="567" w:right="-2" w:hanging="567"/>
        <w:rPr>
          <w:noProof/>
          <w:szCs w:val="22"/>
          <w:lang w:val="lv-LV"/>
        </w:rPr>
      </w:pPr>
      <w:r w:rsidRPr="0027152C">
        <w:rPr>
          <w:noProof/>
          <w:szCs w:val="22"/>
          <w:lang w:val="lv-LV"/>
        </w:rPr>
        <w:t xml:space="preserve">spontāna asiņošana vai zilumi </w:t>
      </w:r>
      <w:r w:rsidR="00873AE3">
        <w:rPr>
          <w:noProof/>
          <w:szCs w:val="22"/>
          <w:lang w:val="lv-LV"/>
        </w:rPr>
        <w:t xml:space="preserve">- </w:t>
      </w:r>
      <w:r w:rsidRPr="0027152C">
        <w:rPr>
          <w:noProof/>
          <w:szCs w:val="22"/>
          <w:lang w:val="lv-LV"/>
        </w:rPr>
        <w:t>iespējami trombocitopēnijas simptomi, ko izraisa zems trombocītu līmenis</w:t>
      </w:r>
      <w:r w:rsidR="006809F1">
        <w:rPr>
          <w:noProof/>
          <w:szCs w:val="22"/>
          <w:lang w:val="lv-LV"/>
        </w:rPr>
        <w:t>.</w:t>
      </w:r>
    </w:p>
    <w:p w14:paraId="68198755" w14:textId="66690E6C" w:rsidR="00F112BD" w:rsidRDefault="00F112BD" w:rsidP="00FC54B8">
      <w:pPr>
        <w:pStyle w:val="Listlevel1"/>
        <w:spacing w:before="0" w:after="0"/>
        <w:ind w:left="0" w:firstLine="0"/>
        <w:rPr>
          <w:rFonts w:eastAsia="SimSun"/>
          <w:sz w:val="22"/>
          <w:szCs w:val="24"/>
          <w:lang w:val="lv-LV"/>
        </w:rPr>
      </w:pPr>
    </w:p>
    <w:p w14:paraId="6A86F13A" w14:textId="77777777" w:rsidR="00F112BD" w:rsidRPr="00777F92" w:rsidRDefault="00F112BD" w:rsidP="00FC54B8">
      <w:pPr>
        <w:pStyle w:val="Listlevel1"/>
        <w:keepNext/>
        <w:spacing w:before="0" w:after="0"/>
        <w:ind w:left="0" w:firstLine="0"/>
        <w:rPr>
          <w:b/>
          <w:sz w:val="22"/>
          <w:szCs w:val="24"/>
          <w:lang w:val="lv-LV"/>
        </w:rPr>
      </w:pPr>
      <w:r w:rsidRPr="00777F92">
        <w:rPr>
          <w:b/>
          <w:sz w:val="22"/>
          <w:szCs w:val="24"/>
          <w:lang w:val="lv-LV"/>
        </w:rPr>
        <w:t>Citas blakusparādības</w:t>
      </w:r>
    </w:p>
    <w:p w14:paraId="65A87DDC" w14:textId="77777777" w:rsidR="00856652" w:rsidRPr="00A54BCE" w:rsidRDefault="00856652" w:rsidP="00FC54B8">
      <w:pPr>
        <w:pStyle w:val="Listlevel1"/>
        <w:keepNext/>
        <w:spacing w:before="0" w:after="0"/>
        <w:ind w:left="0" w:firstLine="0"/>
        <w:rPr>
          <w:rFonts w:ascii="SimSun" w:eastAsia="SimSun"/>
          <w:sz w:val="22"/>
          <w:szCs w:val="24"/>
          <w:lang w:val="lv-LV"/>
        </w:rPr>
      </w:pPr>
      <w:r w:rsidRPr="00A54BCE">
        <w:rPr>
          <w:sz w:val="22"/>
          <w:szCs w:val="24"/>
          <w:lang w:val="lv-LV"/>
        </w:rPr>
        <w:t xml:space="preserve">Ļoti bieži </w:t>
      </w:r>
      <w:r w:rsidRPr="00A54BCE">
        <w:rPr>
          <w:sz w:val="22"/>
          <w:szCs w:val="22"/>
          <w:lang w:val="lv-LV"/>
        </w:rPr>
        <w:t>(var rasties vairāk nekā 1 no 10 cilvēkiem)</w:t>
      </w:r>
      <w:r w:rsidRPr="00A54BCE">
        <w:rPr>
          <w:sz w:val="22"/>
          <w:szCs w:val="24"/>
          <w:lang w:val="lv-LV"/>
        </w:rPr>
        <w:t>:</w:t>
      </w:r>
    </w:p>
    <w:p w14:paraId="36C6C86C" w14:textId="36C1396F" w:rsidR="00856652" w:rsidRPr="00856652" w:rsidRDefault="00856652" w:rsidP="00FC54B8">
      <w:pPr>
        <w:numPr>
          <w:ilvl w:val="0"/>
          <w:numId w:val="17"/>
        </w:numPr>
        <w:tabs>
          <w:tab w:val="clear" w:pos="357"/>
          <w:tab w:val="clear" w:pos="567"/>
          <w:tab w:val="left" w:pos="0"/>
        </w:tabs>
        <w:spacing w:line="240" w:lineRule="auto"/>
        <w:ind w:left="567" w:right="-2" w:hanging="567"/>
        <w:rPr>
          <w:noProof/>
          <w:szCs w:val="22"/>
        </w:rPr>
      </w:pPr>
      <w:r w:rsidRPr="00856652">
        <w:rPr>
          <w:noProof/>
          <w:szCs w:val="22"/>
        </w:rPr>
        <w:t>galvassāpes</w:t>
      </w:r>
      <w:r>
        <w:rPr>
          <w:noProof/>
          <w:szCs w:val="22"/>
        </w:rPr>
        <w:t>;</w:t>
      </w:r>
    </w:p>
    <w:p w14:paraId="0303AB28" w14:textId="607DCBE0" w:rsidR="00856652" w:rsidRPr="00856652" w:rsidRDefault="00856652" w:rsidP="00FC54B8">
      <w:pPr>
        <w:numPr>
          <w:ilvl w:val="0"/>
          <w:numId w:val="17"/>
        </w:numPr>
        <w:tabs>
          <w:tab w:val="clear" w:pos="357"/>
          <w:tab w:val="clear" w:pos="567"/>
          <w:tab w:val="left" w:pos="0"/>
        </w:tabs>
        <w:spacing w:line="240" w:lineRule="auto"/>
        <w:ind w:left="567" w:right="-2" w:hanging="567"/>
        <w:rPr>
          <w:noProof/>
          <w:szCs w:val="22"/>
        </w:rPr>
      </w:pPr>
      <w:r w:rsidRPr="00856652">
        <w:rPr>
          <w:noProof/>
          <w:szCs w:val="22"/>
        </w:rPr>
        <w:t>augsts asinsspiediens (hipertensija)</w:t>
      </w:r>
      <w:r>
        <w:rPr>
          <w:noProof/>
          <w:szCs w:val="22"/>
        </w:rPr>
        <w:t>;</w:t>
      </w:r>
    </w:p>
    <w:p w14:paraId="79F27313" w14:textId="77777777" w:rsidR="00300112" w:rsidRDefault="00856652" w:rsidP="00FC54B8">
      <w:pPr>
        <w:numPr>
          <w:ilvl w:val="0"/>
          <w:numId w:val="17"/>
        </w:numPr>
        <w:tabs>
          <w:tab w:val="clear" w:pos="357"/>
          <w:tab w:val="clear" w:pos="567"/>
          <w:tab w:val="left" w:pos="0"/>
        </w:tabs>
        <w:spacing w:line="240" w:lineRule="auto"/>
        <w:ind w:left="567" w:right="-2" w:hanging="567"/>
        <w:rPr>
          <w:noProof/>
          <w:szCs w:val="22"/>
        </w:rPr>
      </w:pPr>
      <w:r w:rsidRPr="00856652">
        <w:rPr>
          <w:noProof/>
          <w:szCs w:val="22"/>
        </w:rPr>
        <w:t xml:space="preserve">novirzes asins analīzēs, </w:t>
      </w:r>
      <w:r w:rsidR="00300112">
        <w:rPr>
          <w:noProof/>
          <w:szCs w:val="22"/>
        </w:rPr>
        <w:t>tajā skaitā:</w:t>
      </w:r>
    </w:p>
    <w:p w14:paraId="61E7EE6E" w14:textId="256D0207" w:rsidR="00856652" w:rsidRDefault="00F57168" w:rsidP="006340F3">
      <w:pPr>
        <w:numPr>
          <w:ilvl w:val="0"/>
          <w:numId w:val="17"/>
        </w:numPr>
        <w:tabs>
          <w:tab w:val="clear" w:pos="357"/>
          <w:tab w:val="clear" w:pos="567"/>
          <w:tab w:val="left" w:pos="0"/>
        </w:tabs>
        <w:spacing w:line="240" w:lineRule="auto"/>
        <w:ind w:left="1134" w:right="-2" w:hanging="567"/>
        <w:rPr>
          <w:noProof/>
          <w:szCs w:val="22"/>
        </w:rPr>
      </w:pPr>
      <w:r>
        <w:rPr>
          <w:noProof/>
          <w:szCs w:val="22"/>
        </w:rPr>
        <w:t>pa</w:t>
      </w:r>
      <w:r w:rsidR="00856652" w:rsidRPr="00856652">
        <w:rPr>
          <w:noProof/>
          <w:szCs w:val="22"/>
        </w:rPr>
        <w:t xml:space="preserve">augstināts </w:t>
      </w:r>
      <w:r w:rsidR="00300112">
        <w:rPr>
          <w:noProof/>
          <w:szCs w:val="22"/>
        </w:rPr>
        <w:t xml:space="preserve">lipāzes un/vai amilāzes </w:t>
      </w:r>
      <w:r w:rsidR="00856652" w:rsidRPr="00856652">
        <w:rPr>
          <w:noProof/>
          <w:szCs w:val="22"/>
        </w:rPr>
        <w:t>amilāzes līmenis;</w:t>
      </w:r>
    </w:p>
    <w:p w14:paraId="3B67D523" w14:textId="502CA772" w:rsidR="00300112" w:rsidRDefault="00300112" w:rsidP="006340F3">
      <w:pPr>
        <w:numPr>
          <w:ilvl w:val="0"/>
          <w:numId w:val="17"/>
        </w:numPr>
        <w:tabs>
          <w:tab w:val="clear" w:pos="357"/>
          <w:tab w:val="clear" w:pos="567"/>
          <w:tab w:val="left" w:pos="0"/>
        </w:tabs>
        <w:spacing w:line="240" w:lineRule="auto"/>
        <w:ind w:left="1134" w:right="-2" w:hanging="567"/>
        <w:rPr>
          <w:noProof/>
          <w:szCs w:val="22"/>
        </w:rPr>
      </w:pPr>
      <w:r>
        <w:rPr>
          <w:noProof/>
          <w:szCs w:val="22"/>
        </w:rPr>
        <w:t>augsts holesterīna līmenis;</w:t>
      </w:r>
    </w:p>
    <w:p w14:paraId="3021294F" w14:textId="1D965B7C" w:rsidR="00300112" w:rsidRPr="00FA5532" w:rsidRDefault="00300112" w:rsidP="006340F3">
      <w:pPr>
        <w:numPr>
          <w:ilvl w:val="0"/>
          <w:numId w:val="17"/>
        </w:numPr>
        <w:tabs>
          <w:tab w:val="clear" w:pos="357"/>
          <w:tab w:val="clear" w:pos="567"/>
          <w:tab w:val="left" w:pos="0"/>
        </w:tabs>
        <w:spacing w:line="240" w:lineRule="auto"/>
        <w:ind w:left="1134" w:right="-2" w:hanging="567"/>
        <w:rPr>
          <w:noProof/>
          <w:szCs w:val="22"/>
        </w:rPr>
      </w:pPr>
      <w:r w:rsidRPr="0027152C">
        <w:rPr>
          <w:noProof/>
          <w:szCs w:val="22"/>
          <w:lang w:val="pl-PL"/>
        </w:rPr>
        <w:t>izmainīt</w:t>
      </w:r>
      <w:r>
        <w:rPr>
          <w:noProof/>
          <w:szCs w:val="22"/>
          <w:lang w:val="pl-PL"/>
        </w:rPr>
        <w:t>a</w:t>
      </w:r>
      <w:r w:rsidRPr="0027152C">
        <w:rPr>
          <w:noProof/>
          <w:szCs w:val="22"/>
          <w:lang w:val="pl-PL"/>
        </w:rPr>
        <w:t xml:space="preserve"> aknu darbība</w:t>
      </w:r>
      <w:r>
        <w:rPr>
          <w:noProof/>
          <w:szCs w:val="22"/>
          <w:lang w:val="pl-PL"/>
        </w:rPr>
        <w:t>;</w:t>
      </w:r>
    </w:p>
    <w:p w14:paraId="2B11AC04" w14:textId="61F37AD7" w:rsidR="00300112" w:rsidRPr="00FA5532" w:rsidRDefault="00300112" w:rsidP="006340F3">
      <w:pPr>
        <w:numPr>
          <w:ilvl w:val="0"/>
          <w:numId w:val="17"/>
        </w:numPr>
        <w:tabs>
          <w:tab w:val="clear" w:pos="357"/>
          <w:tab w:val="clear" w:pos="567"/>
          <w:tab w:val="left" w:pos="0"/>
        </w:tabs>
        <w:spacing w:line="240" w:lineRule="auto"/>
        <w:ind w:left="1134" w:right="-2" w:hanging="567"/>
        <w:rPr>
          <w:noProof/>
          <w:szCs w:val="22"/>
        </w:rPr>
      </w:pPr>
      <w:r w:rsidRPr="0027152C">
        <w:rPr>
          <w:noProof/>
          <w:szCs w:val="22"/>
          <w:lang w:val="pl-PL"/>
        </w:rPr>
        <w:t>paaugstināts muskuļu enzīmu līmenis (paaugstināts kreatīnfosfokināzes līmenis asinīs)</w:t>
      </w:r>
      <w:r>
        <w:rPr>
          <w:noProof/>
          <w:szCs w:val="22"/>
          <w:lang w:val="pl-PL"/>
        </w:rPr>
        <w:t>;</w:t>
      </w:r>
    </w:p>
    <w:p w14:paraId="4A9EFCF9" w14:textId="54BC8211" w:rsidR="00300112" w:rsidRPr="00FA5532" w:rsidRDefault="00300112" w:rsidP="00FC54B8">
      <w:pPr>
        <w:numPr>
          <w:ilvl w:val="0"/>
          <w:numId w:val="17"/>
        </w:numPr>
        <w:tabs>
          <w:tab w:val="clear" w:pos="357"/>
          <w:tab w:val="clear" w:pos="567"/>
          <w:tab w:val="left" w:pos="0"/>
        </w:tabs>
        <w:spacing w:line="240" w:lineRule="auto"/>
        <w:ind w:left="1134" w:right="-2" w:hanging="567"/>
        <w:rPr>
          <w:noProof/>
          <w:szCs w:val="22"/>
        </w:rPr>
      </w:pPr>
      <w:r w:rsidRPr="0027152C">
        <w:rPr>
          <w:noProof/>
          <w:szCs w:val="22"/>
          <w:lang w:val="pl-PL"/>
        </w:rPr>
        <w:t>paaugstināts kreatinīna līmenis, kas var nozīmēt, ka Jūsu nieres nedarbojas pareizi</w:t>
      </w:r>
      <w:r w:rsidR="009C3459">
        <w:rPr>
          <w:noProof/>
          <w:szCs w:val="22"/>
          <w:lang w:val="pl-PL"/>
        </w:rPr>
        <w:t>;</w:t>
      </w:r>
    </w:p>
    <w:p w14:paraId="344ADF19" w14:textId="7D88FD60" w:rsidR="009C3459" w:rsidRPr="009C3459" w:rsidRDefault="009C3459" w:rsidP="006340F3">
      <w:pPr>
        <w:numPr>
          <w:ilvl w:val="0"/>
          <w:numId w:val="17"/>
        </w:numPr>
        <w:tabs>
          <w:tab w:val="clear" w:pos="357"/>
          <w:tab w:val="clear" w:pos="567"/>
          <w:tab w:val="left" w:pos="0"/>
        </w:tabs>
        <w:spacing w:line="240" w:lineRule="auto"/>
        <w:ind w:left="1134" w:right="-2" w:hanging="567"/>
        <w:rPr>
          <w:noProof/>
          <w:szCs w:val="22"/>
        </w:rPr>
      </w:pPr>
      <w:r w:rsidRPr="009C3459">
        <w:rPr>
          <w:noProof/>
          <w:szCs w:val="22"/>
          <w:lang w:val="lv-LV"/>
        </w:rPr>
        <w:t>zems visu trīs veidu asins šūnu skaits: sarkano asins šūnu, balto asins šūnu un trombocītu skaits (pancitopēnija).</w:t>
      </w:r>
    </w:p>
    <w:p w14:paraId="19B2DFF5" w14:textId="29E0FE73" w:rsidR="00856652" w:rsidRPr="00856652" w:rsidRDefault="00856652" w:rsidP="00FC54B8">
      <w:pPr>
        <w:numPr>
          <w:ilvl w:val="0"/>
          <w:numId w:val="17"/>
        </w:numPr>
        <w:tabs>
          <w:tab w:val="clear" w:pos="357"/>
          <w:tab w:val="clear" w:pos="567"/>
          <w:tab w:val="left" w:pos="0"/>
        </w:tabs>
        <w:spacing w:line="240" w:lineRule="auto"/>
        <w:ind w:left="567" w:right="-2" w:hanging="567"/>
        <w:rPr>
          <w:noProof/>
          <w:szCs w:val="22"/>
        </w:rPr>
      </w:pPr>
      <w:r w:rsidRPr="00856652">
        <w:rPr>
          <w:noProof/>
          <w:szCs w:val="22"/>
        </w:rPr>
        <w:t>slikta dūša (slikta dūša)</w:t>
      </w:r>
      <w:r>
        <w:rPr>
          <w:noProof/>
          <w:szCs w:val="22"/>
        </w:rPr>
        <w:t>;</w:t>
      </w:r>
    </w:p>
    <w:p w14:paraId="0615AB2E" w14:textId="7ABA711A" w:rsidR="00754BC0" w:rsidRDefault="00754BC0" w:rsidP="006340F3">
      <w:pPr>
        <w:numPr>
          <w:ilvl w:val="0"/>
          <w:numId w:val="17"/>
        </w:numPr>
        <w:tabs>
          <w:tab w:val="clear" w:pos="357"/>
          <w:tab w:val="clear" w:pos="567"/>
          <w:tab w:val="num" w:pos="0"/>
        </w:tabs>
        <w:spacing w:line="240" w:lineRule="auto"/>
        <w:ind w:left="567" w:right="-2" w:hanging="567"/>
        <w:rPr>
          <w:noProof/>
          <w:szCs w:val="22"/>
          <w:lang w:val="lv-LV"/>
        </w:rPr>
      </w:pPr>
      <w:r>
        <w:rPr>
          <w:noProof/>
          <w:szCs w:val="22"/>
          <w:lang w:val="lv-LV"/>
        </w:rPr>
        <w:t>nogurums, vājums, bāla āda – iespējamie anēmijas simptomi, ko izraisa pazemināts sarkano asins šūnu skaits</w:t>
      </w:r>
      <w:r w:rsidR="00C6225E">
        <w:rPr>
          <w:noProof/>
          <w:szCs w:val="22"/>
          <w:lang w:val="lv-LV"/>
        </w:rPr>
        <w:t>.</w:t>
      </w:r>
    </w:p>
    <w:p w14:paraId="23E9E5F2" w14:textId="36E5F60F" w:rsidR="00856652" w:rsidRDefault="00856652" w:rsidP="00FC54B8">
      <w:pPr>
        <w:pStyle w:val="Listlevel1"/>
        <w:spacing w:before="0" w:after="0"/>
        <w:ind w:left="0" w:firstLine="0"/>
        <w:rPr>
          <w:rFonts w:eastAsia="SimSun"/>
          <w:sz w:val="22"/>
          <w:szCs w:val="24"/>
          <w:lang w:val="lv-LV"/>
        </w:rPr>
      </w:pPr>
    </w:p>
    <w:p w14:paraId="51E90815" w14:textId="77777777" w:rsidR="00856652" w:rsidRPr="00A54BCE" w:rsidRDefault="00856652" w:rsidP="00FC54B8">
      <w:pPr>
        <w:pStyle w:val="Nottoc-headings"/>
        <w:keepLines w:val="0"/>
        <w:spacing w:before="0" w:after="0"/>
        <w:rPr>
          <w:rFonts w:ascii="SimSun" w:eastAsia="SimSun"/>
          <w:i w:val="0"/>
          <w:lang w:val="lv-LV"/>
        </w:rPr>
      </w:pPr>
      <w:r w:rsidRPr="00A54BCE">
        <w:rPr>
          <w:i w:val="0"/>
          <w:lang w:val="lv-LV"/>
        </w:rPr>
        <w:t xml:space="preserve">Bieži </w:t>
      </w:r>
      <w:r w:rsidRPr="00A54BCE">
        <w:rPr>
          <w:i w:val="0"/>
          <w:szCs w:val="22"/>
          <w:lang w:val="lv-LV"/>
        </w:rPr>
        <w:t>(var rasties līdz 1 no 10 cilvēkiem)</w:t>
      </w:r>
      <w:r w:rsidRPr="00A54BCE">
        <w:rPr>
          <w:i w:val="0"/>
          <w:lang w:val="lv-LV"/>
        </w:rPr>
        <w:t>:</w:t>
      </w:r>
    </w:p>
    <w:p w14:paraId="662A489E" w14:textId="4DF91B8B" w:rsidR="00856652" w:rsidRPr="0027152C" w:rsidRDefault="00856652" w:rsidP="00FC54B8">
      <w:pPr>
        <w:numPr>
          <w:ilvl w:val="0"/>
          <w:numId w:val="18"/>
        </w:numPr>
        <w:tabs>
          <w:tab w:val="clear" w:pos="567"/>
          <w:tab w:val="left" w:pos="720"/>
        </w:tabs>
        <w:spacing w:line="240" w:lineRule="auto"/>
        <w:ind w:left="567" w:right="-2" w:hanging="567"/>
        <w:rPr>
          <w:noProof/>
          <w:snapToGrid/>
          <w:szCs w:val="22"/>
          <w:lang w:val="lv-LV"/>
        </w:rPr>
      </w:pPr>
      <w:r w:rsidRPr="00856652">
        <w:rPr>
          <w:szCs w:val="24"/>
          <w:lang w:val="lv-LV"/>
        </w:rPr>
        <w:t>drudzis, sāpes</w:t>
      </w:r>
      <w:r w:rsidR="00754BC0">
        <w:rPr>
          <w:szCs w:val="24"/>
          <w:lang w:val="lv-LV"/>
        </w:rPr>
        <w:t xml:space="preserve"> muskuļos</w:t>
      </w:r>
      <w:r w:rsidRPr="00856652">
        <w:rPr>
          <w:szCs w:val="24"/>
          <w:lang w:val="lv-LV"/>
        </w:rPr>
        <w:t xml:space="preserve">, </w:t>
      </w:r>
      <w:r w:rsidR="00754BC0">
        <w:rPr>
          <w:szCs w:val="24"/>
          <w:lang w:val="lv-LV"/>
        </w:rPr>
        <w:t xml:space="preserve">sāpes vai apgrūtināta urinēšana, neskaidra redze, klepus, saaukstēšanās </w:t>
      </w:r>
      <w:r w:rsidRPr="00856652">
        <w:rPr>
          <w:szCs w:val="24"/>
          <w:lang w:val="lv-LV"/>
        </w:rPr>
        <w:t xml:space="preserve">vai apgrūtināta elpošana </w:t>
      </w:r>
      <w:r w:rsidR="00873AE3">
        <w:rPr>
          <w:szCs w:val="24"/>
          <w:lang w:val="lv-LV"/>
        </w:rPr>
        <w:t xml:space="preserve">- </w:t>
      </w:r>
      <w:r w:rsidRPr="00856652">
        <w:rPr>
          <w:szCs w:val="24"/>
          <w:lang w:val="lv-LV"/>
        </w:rPr>
        <w:t>iespējami BK vīrusa infekcijas simptomi</w:t>
      </w:r>
      <w:r w:rsidR="00A44680">
        <w:rPr>
          <w:szCs w:val="24"/>
          <w:lang w:val="lv-LV"/>
        </w:rPr>
        <w:t>;</w:t>
      </w:r>
    </w:p>
    <w:p w14:paraId="7F30BF58" w14:textId="3E314554" w:rsidR="00856652" w:rsidRDefault="00856652" w:rsidP="00FC54B8">
      <w:pPr>
        <w:numPr>
          <w:ilvl w:val="0"/>
          <w:numId w:val="18"/>
        </w:numPr>
        <w:tabs>
          <w:tab w:val="clear" w:pos="567"/>
          <w:tab w:val="left" w:pos="720"/>
        </w:tabs>
        <w:spacing w:line="240" w:lineRule="auto"/>
        <w:ind w:left="567" w:right="-2" w:hanging="567"/>
        <w:rPr>
          <w:noProof/>
          <w:szCs w:val="22"/>
        </w:rPr>
      </w:pPr>
      <w:r>
        <w:rPr>
          <w:noProof/>
          <w:szCs w:val="22"/>
        </w:rPr>
        <w:t>ķermeņa masas palielināšanās;</w:t>
      </w:r>
    </w:p>
    <w:p w14:paraId="0C298D08" w14:textId="2D06A6C4" w:rsidR="00856652" w:rsidRDefault="00856652" w:rsidP="00FC54B8">
      <w:pPr>
        <w:numPr>
          <w:ilvl w:val="0"/>
          <w:numId w:val="18"/>
        </w:numPr>
        <w:tabs>
          <w:tab w:val="clear" w:pos="567"/>
          <w:tab w:val="left" w:pos="720"/>
        </w:tabs>
        <w:spacing w:line="240" w:lineRule="auto"/>
        <w:ind w:left="567" w:right="-2" w:hanging="567"/>
        <w:rPr>
          <w:noProof/>
          <w:szCs w:val="22"/>
        </w:rPr>
      </w:pPr>
      <w:r w:rsidRPr="00856652">
        <w:rPr>
          <w:szCs w:val="24"/>
          <w:lang w:val="lv-LV"/>
        </w:rPr>
        <w:t>aizcietējums</w:t>
      </w:r>
      <w:r>
        <w:rPr>
          <w:szCs w:val="24"/>
          <w:lang w:val="lv-LV"/>
        </w:rPr>
        <w:t>.</w:t>
      </w:r>
    </w:p>
    <w:p w14:paraId="2F1D6EE6" w14:textId="6F146054" w:rsidR="00856652" w:rsidRPr="00A54BCE" w:rsidRDefault="00856652" w:rsidP="00FC54B8">
      <w:pPr>
        <w:pStyle w:val="Listlevel1"/>
        <w:spacing w:before="0" w:after="0"/>
        <w:ind w:left="0" w:firstLine="0"/>
        <w:rPr>
          <w:rFonts w:eastAsia="SimSun"/>
          <w:sz w:val="22"/>
          <w:szCs w:val="24"/>
          <w:lang w:val="lv-LV"/>
        </w:rPr>
      </w:pPr>
    </w:p>
    <w:p w14:paraId="161882B5" w14:textId="77777777" w:rsidR="00D72DF7" w:rsidRPr="00A54BCE" w:rsidRDefault="00D72DF7" w:rsidP="00FC54B8">
      <w:pPr>
        <w:keepNext/>
        <w:numPr>
          <w:ilvl w:val="12"/>
          <w:numId w:val="0"/>
        </w:numPr>
        <w:spacing w:line="240" w:lineRule="auto"/>
        <w:rPr>
          <w:b/>
          <w:szCs w:val="22"/>
          <w:lang w:val="lv-LV"/>
        </w:rPr>
      </w:pPr>
      <w:r w:rsidRPr="00A54BCE">
        <w:rPr>
          <w:b/>
          <w:szCs w:val="22"/>
          <w:lang w:val="lv-LV"/>
        </w:rPr>
        <w:t>Ziņošana par blakusparādībām</w:t>
      </w:r>
    </w:p>
    <w:p w14:paraId="455B080F" w14:textId="6E895168" w:rsidR="00D72DF7" w:rsidRPr="00A54BCE" w:rsidRDefault="00D72DF7" w:rsidP="00FC54B8">
      <w:pPr>
        <w:numPr>
          <w:ilvl w:val="12"/>
          <w:numId w:val="0"/>
        </w:numPr>
        <w:tabs>
          <w:tab w:val="clear" w:pos="567"/>
        </w:tabs>
        <w:spacing w:line="240" w:lineRule="auto"/>
        <w:rPr>
          <w:lang w:val="lv-LV"/>
        </w:rPr>
      </w:pPr>
      <w:r w:rsidRPr="00A54BCE">
        <w:rPr>
          <w:lang w:val="lv-LV"/>
        </w:rPr>
        <w:t xml:space="preserve">Ja Jums rodas jebkādas blakusparādības, konsultējieties ar ārstu vai farmaceitu. Tas attiecas arī uz iespējamajām blakusparādībām, kas </w:t>
      </w:r>
      <w:r w:rsidRPr="00A54BCE">
        <w:rPr>
          <w:szCs w:val="22"/>
          <w:lang w:val="lv-LV"/>
        </w:rPr>
        <w:t>nav minētas šajā instrukcijā. Jūs varat ziņot par blakusparādībām arī tieši</w:t>
      </w:r>
      <w:r w:rsidRPr="00A148C5">
        <w:rPr>
          <w:szCs w:val="22"/>
          <w:lang w:val="lv-LV"/>
        </w:rPr>
        <w:t xml:space="preserve">, </w:t>
      </w:r>
      <w:r w:rsidRPr="00723E99">
        <w:rPr>
          <w:szCs w:val="22"/>
          <w:lang w:val="lv-LV"/>
        </w:rPr>
        <w:t>izmantojot</w:t>
      </w:r>
      <w:r w:rsidRPr="00A54BCE">
        <w:rPr>
          <w:szCs w:val="22"/>
          <w:shd w:val="pct15" w:color="auto" w:fill="auto"/>
          <w:lang w:val="lv-LV"/>
        </w:rPr>
        <w:t xml:space="preserve"> </w:t>
      </w:r>
      <w:hyperlink r:id="rId16" w:history="1">
        <w:r w:rsidRPr="00A54BCE">
          <w:rPr>
            <w:rStyle w:val="Hyperlink"/>
            <w:shd w:val="pct15" w:color="auto" w:fill="auto"/>
            <w:lang w:val="lv-LV"/>
          </w:rPr>
          <w:t>V pielikumā</w:t>
        </w:r>
      </w:hyperlink>
      <w:r w:rsidRPr="00A54BCE">
        <w:rPr>
          <w:szCs w:val="22"/>
          <w:shd w:val="pct15" w:color="auto" w:fill="auto"/>
          <w:lang w:val="lv-LV"/>
        </w:rPr>
        <w:t xml:space="preserve"> minēto nacionālās ziņošanas sistēmas kontaktinformāciju</w:t>
      </w:r>
      <w:r w:rsidRPr="00A54BCE">
        <w:rPr>
          <w:szCs w:val="22"/>
          <w:lang w:val="lv-LV"/>
        </w:rPr>
        <w:t>. Ziņojot par blakusparādībām, Jūs varat palīdzēt nodrošināt daudz plašāku informāciju par šo zāļu drošumu</w:t>
      </w:r>
      <w:r w:rsidRPr="00A54BCE">
        <w:rPr>
          <w:lang w:val="lv-LV"/>
        </w:rPr>
        <w:t>.</w:t>
      </w:r>
    </w:p>
    <w:p w14:paraId="50510B07" w14:textId="77777777" w:rsidR="00AE4CB6" w:rsidRPr="00A54BCE" w:rsidRDefault="00AE4CB6" w:rsidP="00FC54B8">
      <w:pPr>
        <w:numPr>
          <w:ilvl w:val="12"/>
          <w:numId w:val="0"/>
        </w:numPr>
        <w:tabs>
          <w:tab w:val="clear" w:pos="567"/>
        </w:tabs>
        <w:spacing w:line="240" w:lineRule="auto"/>
        <w:ind w:right="-2"/>
        <w:rPr>
          <w:szCs w:val="24"/>
          <w:lang w:val="lv-LV"/>
        </w:rPr>
      </w:pPr>
    </w:p>
    <w:p w14:paraId="5020F4BE" w14:textId="77777777" w:rsidR="00AE4CB6" w:rsidRPr="00A54BCE" w:rsidRDefault="00AE4CB6" w:rsidP="00FC54B8">
      <w:pPr>
        <w:numPr>
          <w:ilvl w:val="12"/>
          <w:numId w:val="0"/>
        </w:numPr>
        <w:tabs>
          <w:tab w:val="clear" w:pos="567"/>
        </w:tabs>
        <w:spacing w:line="240" w:lineRule="auto"/>
        <w:ind w:right="-2"/>
        <w:rPr>
          <w:szCs w:val="24"/>
          <w:lang w:val="lv-LV"/>
        </w:rPr>
      </w:pPr>
    </w:p>
    <w:p w14:paraId="1B59F7C4" w14:textId="77777777" w:rsidR="00AE4CB6" w:rsidRPr="00A54BCE" w:rsidRDefault="00AE4CB6" w:rsidP="00FC54B8">
      <w:pPr>
        <w:keepNext/>
        <w:numPr>
          <w:ilvl w:val="12"/>
          <w:numId w:val="0"/>
        </w:numPr>
        <w:tabs>
          <w:tab w:val="clear" w:pos="567"/>
        </w:tabs>
        <w:spacing w:line="240" w:lineRule="auto"/>
        <w:ind w:left="567" w:hanging="567"/>
        <w:rPr>
          <w:szCs w:val="24"/>
          <w:lang w:val="lv-LV"/>
        </w:rPr>
      </w:pPr>
      <w:r w:rsidRPr="00A54BCE">
        <w:rPr>
          <w:b/>
          <w:szCs w:val="24"/>
          <w:lang w:val="lv-LV"/>
        </w:rPr>
        <w:t>5.</w:t>
      </w:r>
      <w:r w:rsidRPr="00A54BCE">
        <w:rPr>
          <w:b/>
          <w:szCs w:val="24"/>
          <w:lang w:val="lv-LV"/>
        </w:rPr>
        <w:tab/>
        <w:t>Kā uzglabāt Jakavi</w:t>
      </w:r>
    </w:p>
    <w:p w14:paraId="6582CC67" w14:textId="77777777" w:rsidR="00AE4CB6" w:rsidRPr="00A54BCE" w:rsidRDefault="00AE4CB6" w:rsidP="00FC54B8">
      <w:pPr>
        <w:keepNext/>
        <w:numPr>
          <w:ilvl w:val="12"/>
          <w:numId w:val="0"/>
        </w:numPr>
        <w:tabs>
          <w:tab w:val="clear" w:pos="567"/>
        </w:tabs>
        <w:spacing w:line="240" w:lineRule="auto"/>
        <w:ind w:left="567" w:hanging="567"/>
        <w:rPr>
          <w:szCs w:val="24"/>
          <w:lang w:val="lv-LV"/>
        </w:rPr>
      </w:pPr>
    </w:p>
    <w:p w14:paraId="65E88014" w14:textId="77777777" w:rsidR="00AE4CB6" w:rsidRPr="00A54BCE" w:rsidRDefault="00AE4CB6" w:rsidP="00FC54B8">
      <w:pPr>
        <w:numPr>
          <w:ilvl w:val="12"/>
          <w:numId w:val="0"/>
        </w:numPr>
        <w:tabs>
          <w:tab w:val="clear" w:pos="567"/>
        </w:tabs>
        <w:spacing w:line="240" w:lineRule="auto"/>
        <w:rPr>
          <w:szCs w:val="24"/>
          <w:lang w:val="lv-LV"/>
        </w:rPr>
      </w:pPr>
      <w:r w:rsidRPr="00A54BCE">
        <w:rPr>
          <w:szCs w:val="24"/>
          <w:lang w:val="lv-LV"/>
        </w:rPr>
        <w:t>Uzglabāt šīs zāles bērniem neredzamā un nepieejamā vietā.</w:t>
      </w:r>
    </w:p>
    <w:p w14:paraId="2386785A" w14:textId="77777777" w:rsidR="00AE4CB6" w:rsidRPr="00A54BCE" w:rsidRDefault="00AE4CB6" w:rsidP="00FC54B8">
      <w:pPr>
        <w:numPr>
          <w:ilvl w:val="12"/>
          <w:numId w:val="0"/>
        </w:numPr>
        <w:tabs>
          <w:tab w:val="clear" w:pos="567"/>
        </w:tabs>
        <w:spacing w:line="240" w:lineRule="auto"/>
        <w:ind w:right="-2"/>
        <w:rPr>
          <w:szCs w:val="24"/>
          <w:lang w:val="lv-LV"/>
        </w:rPr>
      </w:pPr>
    </w:p>
    <w:p w14:paraId="78C3DC8C" w14:textId="7B61F39E" w:rsidR="00AE4CB6" w:rsidRPr="00A54BCE" w:rsidRDefault="00AE4CB6" w:rsidP="00FC54B8">
      <w:pPr>
        <w:numPr>
          <w:ilvl w:val="12"/>
          <w:numId w:val="0"/>
        </w:numPr>
        <w:tabs>
          <w:tab w:val="clear" w:pos="567"/>
        </w:tabs>
        <w:spacing w:line="240" w:lineRule="auto"/>
        <w:ind w:right="-2"/>
        <w:rPr>
          <w:szCs w:val="24"/>
          <w:lang w:val="lv-LV"/>
        </w:rPr>
      </w:pPr>
      <w:r w:rsidRPr="00A54BCE">
        <w:rPr>
          <w:szCs w:val="24"/>
          <w:lang w:val="lv-LV"/>
        </w:rPr>
        <w:t>Nelietot šīs zāles pēc derīguma termiņa beigām, kas norādīts uz kastītes</w:t>
      </w:r>
      <w:r w:rsidR="00200325" w:rsidRPr="00A54BCE">
        <w:rPr>
          <w:szCs w:val="24"/>
          <w:lang w:val="lv-LV"/>
        </w:rPr>
        <w:t xml:space="preserve"> vai blistera pēc “EXP”.</w:t>
      </w:r>
    </w:p>
    <w:p w14:paraId="0CF0EE7C" w14:textId="77777777" w:rsidR="00AE4CB6" w:rsidRPr="00A54BCE" w:rsidRDefault="00AE4CB6" w:rsidP="00FC54B8">
      <w:pPr>
        <w:numPr>
          <w:ilvl w:val="12"/>
          <w:numId w:val="0"/>
        </w:numPr>
        <w:tabs>
          <w:tab w:val="clear" w:pos="567"/>
        </w:tabs>
        <w:spacing w:line="240" w:lineRule="auto"/>
        <w:ind w:right="-2"/>
        <w:rPr>
          <w:szCs w:val="24"/>
          <w:lang w:val="lv-LV"/>
        </w:rPr>
      </w:pPr>
    </w:p>
    <w:p w14:paraId="11F9B5D6" w14:textId="77777777" w:rsidR="00AE4CB6" w:rsidRPr="00A54BCE" w:rsidRDefault="00EE5D4B" w:rsidP="00FC54B8">
      <w:pPr>
        <w:tabs>
          <w:tab w:val="clear" w:pos="567"/>
        </w:tabs>
        <w:spacing w:line="240" w:lineRule="auto"/>
        <w:rPr>
          <w:szCs w:val="24"/>
          <w:lang w:val="lv-LV"/>
        </w:rPr>
      </w:pPr>
      <w:r w:rsidRPr="00A54BCE">
        <w:rPr>
          <w:szCs w:val="24"/>
          <w:lang w:val="lv-LV"/>
        </w:rPr>
        <w:t>Uzglabāt temperatūrā līdz 30ºC.</w:t>
      </w:r>
    </w:p>
    <w:p w14:paraId="33C17B5B" w14:textId="77777777" w:rsidR="00AE4CB6" w:rsidRPr="00A54BCE" w:rsidRDefault="00AE4CB6" w:rsidP="00FC54B8">
      <w:pPr>
        <w:numPr>
          <w:ilvl w:val="12"/>
          <w:numId w:val="0"/>
        </w:numPr>
        <w:tabs>
          <w:tab w:val="clear" w:pos="567"/>
        </w:tabs>
        <w:spacing w:line="240" w:lineRule="auto"/>
        <w:ind w:right="-2"/>
        <w:rPr>
          <w:szCs w:val="24"/>
          <w:lang w:val="lv-LV"/>
        </w:rPr>
      </w:pPr>
    </w:p>
    <w:p w14:paraId="20A616C5" w14:textId="77777777" w:rsidR="00AE4CB6" w:rsidRPr="00A54BCE" w:rsidRDefault="00AE4CB6" w:rsidP="00FC54B8">
      <w:pPr>
        <w:numPr>
          <w:ilvl w:val="12"/>
          <w:numId w:val="0"/>
        </w:numPr>
        <w:tabs>
          <w:tab w:val="clear" w:pos="567"/>
        </w:tabs>
        <w:spacing w:line="240" w:lineRule="auto"/>
        <w:ind w:right="-2"/>
        <w:rPr>
          <w:i/>
          <w:szCs w:val="24"/>
          <w:lang w:val="lv-LV"/>
        </w:rPr>
      </w:pPr>
      <w:r w:rsidRPr="00A54BCE">
        <w:rPr>
          <w:szCs w:val="24"/>
          <w:lang w:val="lv-LV"/>
        </w:rPr>
        <w:t>Neizmetiet zāles kanalizācijā vai sadzīves atkritumos. Vaicājiet farmaceitam, kā izmest zāles, kuras vairs nelietojat. Šie pasākumi palīdzēs aizsargāt apkārtējo vidi.</w:t>
      </w:r>
    </w:p>
    <w:p w14:paraId="1EC44CB3" w14:textId="77777777" w:rsidR="00AE4CB6" w:rsidRPr="00A54BCE" w:rsidRDefault="00AE4CB6" w:rsidP="00FC54B8">
      <w:pPr>
        <w:numPr>
          <w:ilvl w:val="12"/>
          <w:numId w:val="0"/>
        </w:numPr>
        <w:tabs>
          <w:tab w:val="clear" w:pos="567"/>
        </w:tabs>
        <w:spacing w:line="240" w:lineRule="auto"/>
        <w:ind w:right="-2"/>
        <w:rPr>
          <w:szCs w:val="24"/>
          <w:lang w:val="lv-LV"/>
        </w:rPr>
      </w:pPr>
    </w:p>
    <w:p w14:paraId="6BBF2D4A" w14:textId="77777777" w:rsidR="00AE4CB6" w:rsidRPr="00A54BCE" w:rsidRDefault="00AE4CB6" w:rsidP="00FC54B8">
      <w:pPr>
        <w:numPr>
          <w:ilvl w:val="12"/>
          <w:numId w:val="0"/>
        </w:numPr>
        <w:tabs>
          <w:tab w:val="clear" w:pos="567"/>
        </w:tabs>
        <w:spacing w:line="240" w:lineRule="auto"/>
        <w:ind w:right="-2"/>
        <w:rPr>
          <w:szCs w:val="24"/>
          <w:lang w:val="lv-LV"/>
        </w:rPr>
      </w:pPr>
    </w:p>
    <w:p w14:paraId="20396DEA" w14:textId="77777777" w:rsidR="00AE4CB6" w:rsidRPr="00A54BCE" w:rsidRDefault="00AE4CB6" w:rsidP="00FC54B8">
      <w:pPr>
        <w:keepNext/>
        <w:numPr>
          <w:ilvl w:val="12"/>
          <w:numId w:val="0"/>
        </w:numPr>
        <w:tabs>
          <w:tab w:val="clear" w:pos="567"/>
        </w:tabs>
        <w:spacing w:line="240" w:lineRule="auto"/>
        <w:ind w:left="567" w:right="-2" w:hanging="567"/>
        <w:rPr>
          <w:b/>
          <w:szCs w:val="24"/>
          <w:lang w:val="lv-LV"/>
        </w:rPr>
      </w:pPr>
      <w:r w:rsidRPr="00A54BCE">
        <w:rPr>
          <w:b/>
          <w:szCs w:val="24"/>
          <w:lang w:val="lv-LV"/>
        </w:rPr>
        <w:t>6.</w:t>
      </w:r>
      <w:r w:rsidRPr="00A54BCE">
        <w:rPr>
          <w:b/>
          <w:szCs w:val="24"/>
          <w:lang w:val="lv-LV"/>
        </w:rPr>
        <w:tab/>
        <w:t>Iepakojuma saturs un cita informācija</w:t>
      </w:r>
    </w:p>
    <w:p w14:paraId="563A7190" w14:textId="77777777" w:rsidR="00AE4CB6" w:rsidRPr="00A54BCE" w:rsidRDefault="00AE4CB6" w:rsidP="00FC54B8">
      <w:pPr>
        <w:keepNext/>
        <w:numPr>
          <w:ilvl w:val="12"/>
          <w:numId w:val="0"/>
        </w:numPr>
        <w:tabs>
          <w:tab w:val="clear" w:pos="567"/>
        </w:tabs>
        <w:spacing w:line="240" w:lineRule="auto"/>
        <w:rPr>
          <w:szCs w:val="24"/>
          <w:lang w:val="lv-LV"/>
        </w:rPr>
      </w:pPr>
    </w:p>
    <w:p w14:paraId="1B238D10" w14:textId="77777777" w:rsidR="00AE4CB6" w:rsidRPr="00A54BCE" w:rsidRDefault="00AE4CB6" w:rsidP="00FC54B8">
      <w:pPr>
        <w:keepNext/>
        <w:numPr>
          <w:ilvl w:val="12"/>
          <w:numId w:val="0"/>
        </w:numPr>
        <w:tabs>
          <w:tab w:val="clear" w:pos="567"/>
        </w:tabs>
        <w:spacing w:line="240" w:lineRule="auto"/>
        <w:ind w:right="-2"/>
        <w:rPr>
          <w:b/>
          <w:szCs w:val="24"/>
          <w:lang w:val="lv-LV"/>
        </w:rPr>
      </w:pPr>
      <w:r w:rsidRPr="00A54BCE">
        <w:rPr>
          <w:b/>
          <w:szCs w:val="24"/>
          <w:lang w:val="lv-LV"/>
        </w:rPr>
        <w:t>Ko Jakavi satur</w:t>
      </w:r>
    </w:p>
    <w:p w14:paraId="3DE759EE" w14:textId="77777777" w:rsidR="00AE4CB6" w:rsidRPr="00A54BCE" w:rsidRDefault="00AE4CB6" w:rsidP="00FC54B8">
      <w:pPr>
        <w:keepNext/>
        <w:numPr>
          <w:ilvl w:val="0"/>
          <w:numId w:val="11"/>
        </w:numPr>
        <w:tabs>
          <w:tab w:val="clear" w:pos="567"/>
        </w:tabs>
        <w:spacing w:line="240" w:lineRule="auto"/>
        <w:ind w:left="567" w:right="-2" w:hanging="567"/>
        <w:rPr>
          <w:i/>
          <w:szCs w:val="24"/>
          <w:lang w:val="lv-LV"/>
        </w:rPr>
      </w:pPr>
      <w:r w:rsidRPr="00A54BCE">
        <w:rPr>
          <w:szCs w:val="24"/>
          <w:lang w:val="lv-LV"/>
        </w:rPr>
        <w:t>Jakavi aktīvā viela ir ruksolitinibs.</w:t>
      </w:r>
    </w:p>
    <w:p w14:paraId="6F71E55C" w14:textId="77777777" w:rsidR="00AE4CB6" w:rsidRPr="00A54BCE" w:rsidRDefault="00AE4CB6" w:rsidP="00FC54B8">
      <w:pPr>
        <w:pStyle w:val="Text"/>
        <w:numPr>
          <w:ilvl w:val="0"/>
          <w:numId w:val="11"/>
        </w:numPr>
        <w:spacing w:before="0"/>
        <w:ind w:left="567" w:hanging="567"/>
        <w:jc w:val="left"/>
        <w:rPr>
          <w:rFonts w:ascii="SimSun" w:eastAsia="SimSun"/>
          <w:sz w:val="22"/>
          <w:szCs w:val="24"/>
          <w:lang w:val="lv-LV"/>
        </w:rPr>
      </w:pPr>
      <w:r w:rsidRPr="00A54BCE">
        <w:rPr>
          <w:sz w:val="22"/>
          <w:szCs w:val="24"/>
          <w:lang w:val="lv-LV"/>
        </w:rPr>
        <w:t>Viena Jakavi 5 mg tablete satur 5 mg ruksolitiniba.</w:t>
      </w:r>
    </w:p>
    <w:p w14:paraId="7F78FBD2" w14:textId="77777777" w:rsidR="001838C8" w:rsidRPr="00A54BCE" w:rsidRDefault="001838C8" w:rsidP="00FC54B8">
      <w:pPr>
        <w:pStyle w:val="Text"/>
        <w:numPr>
          <w:ilvl w:val="0"/>
          <w:numId w:val="11"/>
        </w:numPr>
        <w:spacing w:before="0"/>
        <w:ind w:left="567" w:hanging="567"/>
        <w:jc w:val="left"/>
        <w:rPr>
          <w:rFonts w:ascii="SimSun" w:eastAsia="SimSun"/>
          <w:sz w:val="22"/>
          <w:szCs w:val="24"/>
          <w:lang w:val="lv-LV"/>
        </w:rPr>
      </w:pPr>
      <w:r w:rsidRPr="00A54BCE">
        <w:rPr>
          <w:sz w:val="22"/>
          <w:szCs w:val="24"/>
          <w:lang w:val="lv-LV"/>
        </w:rPr>
        <w:t>Viena Jakavi 10 mg tablete satur 10 mg ruksolitiniba.</w:t>
      </w:r>
    </w:p>
    <w:p w14:paraId="5F619BCD" w14:textId="77777777" w:rsidR="00AE4CB6" w:rsidRPr="00A54BCE" w:rsidRDefault="00AE4CB6" w:rsidP="00FC54B8">
      <w:pPr>
        <w:pStyle w:val="Listlevel1"/>
        <w:numPr>
          <w:ilvl w:val="0"/>
          <w:numId w:val="11"/>
        </w:numPr>
        <w:spacing w:before="0" w:after="0"/>
        <w:ind w:left="567" w:hanging="567"/>
        <w:rPr>
          <w:rFonts w:ascii="SimSun" w:eastAsia="SimSun"/>
          <w:sz w:val="22"/>
          <w:szCs w:val="24"/>
          <w:lang w:val="lv-LV"/>
        </w:rPr>
      </w:pPr>
      <w:r w:rsidRPr="00A54BCE">
        <w:rPr>
          <w:sz w:val="22"/>
          <w:szCs w:val="24"/>
          <w:lang w:val="lv-LV"/>
        </w:rPr>
        <w:t>Viena Jakavi 15 mg tablete satur 15 mg ruksolitiniba.</w:t>
      </w:r>
    </w:p>
    <w:p w14:paraId="3EA2F2B2" w14:textId="77777777" w:rsidR="00AE4CB6" w:rsidRPr="00A54BCE" w:rsidRDefault="00AE4CB6" w:rsidP="00FC54B8">
      <w:pPr>
        <w:pStyle w:val="Listlevel1"/>
        <w:numPr>
          <w:ilvl w:val="0"/>
          <w:numId w:val="11"/>
        </w:numPr>
        <w:spacing w:before="0" w:after="0"/>
        <w:ind w:left="567" w:hanging="567"/>
        <w:rPr>
          <w:rFonts w:ascii="SimSun" w:eastAsia="SimSun"/>
          <w:sz w:val="22"/>
          <w:szCs w:val="24"/>
          <w:lang w:val="lv-LV"/>
        </w:rPr>
      </w:pPr>
      <w:r w:rsidRPr="00A54BCE">
        <w:rPr>
          <w:sz w:val="22"/>
          <w:szCs w:val="24"/>
          <w:lang w:val="lv-LV"/>
        </w:rPr>
        <w:t>Viena Jakavi 20 mg tablete satur 20 mg ruksolitiniba.</w:t>
      </w:r>
    </w:p>
    <w:p w14:paraId="0C456DBC" w14:textId="57E5985C" w:rsidR="00AE4CB6" w:rsidRPr="00A54BCE" w:rsidRDefault="00AE4CB6" w:rsidP="00FC54B8">
      <w:pPr>
        <w:pStyle w:val="Listlevel1"/>
        <w:numPr>
          <w:ilvl w:val="0"/>
          <w:numId w:val="11"/>
        </w:numPr>
        <w:spacing w:before="0" w:after="0"/>
        <w:ind w:left="567" w:hanging="567"/>
        <w:rPr>
          <w:rFonts w:eastAsia="SimSun"/>
          <w:sz w:val="22"/>
          <w:szCs w:val="22"/>
          <w:lang w:val="lv-LV"/>
        </w:rPr>
      </w:pPr>
      <w:r w:rsidRPr="00A54BCE">
        <w:rPr>
          <w:sz w:val="22"/>
          <w:szCs w:val="24"/>
          <w:lang w:val="lv-LV"/>
        </w:rPr>
        <w:t xml:space="preserve">Citas sastāvdaļas ir mikrokristāliska celuloze, magnija stearāts, koloidāls bezūdens silīcija dioksīds, </w:t>
      </w:r>
      <w:r w:rsidR="002C2F65" w:rsidRPr="00A54BCE">
        <w:rPr>
          <w:sz w:val="22"/>
          <w:szCs w:val="24"/>
          <w:lang w:val="lv-LV"/>
        </w:rPr>
        <w:t xml:space="preserve">nātrija </w:t>
      </w:r>
      <w:r w:rsidRPr="00A54BCE">
        <w:rPr>
          <w:sz w:val="22"/>
          <w:szCs w:val="24"/>
          <w:lang w:val="lv-LV"/>
        </w:rPr>
        <w:t>cietes glikolāts</w:t>
      </w:r>
      <w:r w:rsidR="00754BC0">
        <w:rPr>
          <w:sz w:val="22"/>
          <w:szCs w:val="24"/>
          <w:lang w:val="lv-LV"/>
        </w:rPr>
        <w:t xml:space="preserve"> (skatīt 2. punktu)</w:t>
      </w:r>
      <w:r w:rsidRPr="00A54BCE">
        <w:rPr>
          <w:sz w:val="22"/>
          <w:szCs w:val="24"/>
          <w:lang w:val="lv-LV"/>
        </w:rPr>
        <w:t>, povidons, hidroksipropilceluloze un laktozes monohidrāts</w:t>
      </w:r>
      <w:r w:rsidR="00754BC0">
        <w:rPr>
          <w:sz w:val="22"/>
          <w:szCs w:val="24"/>
          <w:lang w:val="lv-LV"/>
        </w:rPr>
        <w:t xml:space="preserve"> (skatīt 2. punktu)</w:t>
      </w:r>
      <w:r w:rsidRPr="00A54BCE">
        <w:rPr>
          <w:sz w:val="22"/>
          <w:szCs w:val="24"/>
          <w:lang w:val="lv-LV"/>
        </w:rPr>
        <w:t>.</w:t>
      </w:r>
    </w:p>
    <w:p w14:paraId="5E8F7B52" w14:textId="77777777" w:rsidR="00AE4CB6" w:rsidRPr="00A54BCE" w:rsidRDefault="00AE4CB6" w:rsidP="00FC54B8">
      <w:pPr>
        <w:numPr>
          <w:ilvl w:val="12"/>
          <w:numId w:val="0"/>
        </w:numPr>
        <w:tabs>
          <w:tab w:val="clear" w:pos="567"/>
        </w:tabs>
        <w:spacing w:line="240" w:lineRule="auto"/>
        <w:ind w:right="-2"/>
        <w:rPr>
          <w:szCs w:val="24"/>
          <w:lang w:val="lv-LV"/>
        </w:rPr>
      </w:pPr>
    </w:p>
    <w:p w14:paraId="417AD134" w14:textId="77777777" w:rsidR="00AE4CB6" w:rsidRPr="00A54BCE" w:rsidRDefault="00AE4CB6" w:rsidP="00FC54B8">
      <w:pPr>
        <w:keepNext/>
        <w:numPr>
          <w:ilvl w:val="12"/>
          <w:numId w:val="0"/>
        </w:numPr>
        <w:tabs>
          <w:tab w:val="clear" w:pos="567"/>
        </w:tabs>
        <w:spacing w:line="240" w:lineRule="auto"/>
        <w:ind w:right="-2"/>
        <w:rPr>
          <w:b/>
          <w:szCs w:val="24"/>
          <w:lang w:val="lv-LV"/>
        </w:rPr>
      </w:pPr>
      <w:r w:rsidRPr="00A54BCE">
        <w:rPr>
          <w:b/>
          <w:szCs w:val="24"/>
          <w:lang w:val="lv-LV"/>
        </w:rPr>
        <w:t>Jakavi ārējais izskats un iepakojums</w:t>
      </w:r>
    </w:p>
    <w:p w14:paraId="1FB89E9F" w14:textId="77777777" w:rsidR="00AE4CB6" w:rsidRPr="00A54BCE" w:rsidRDefault="00AE4CB6" w:rsidP="00FC54B8">
      <w:pPr>
        <w:tabs>
          <w:tab w:val="clear" w:pos="567"/>
        </w:tabs>
        <w:autoSpaceDE w:val="0"/>
        <w:autoSpaceDN w:val="0"/>
        <w:adjustRightInd w:val="0"/>
        <w:spacing w:line="240" w:lineRule="auto"/>
        <w:rPr>
          <w:szCs w:val="24"/>
          <w:lang w:val="lv-LV"/>
        </w:rPr>
      </w:pPr>
      <w:r w:rsidRPr="00A54BCE">
        <w:rPr>
          <w:szCs w:val="24"/>
          <w:lang w:val="lv-LV"/>
        </w:rPr>
        <w:t xml:space="preserve">Jakavi 5 mg tabletes ir apaļas, baltas vai gandrīz baltas tabletes ar </w:t>
      </w:r>
      <w:r w:rsidR="00853481" w:rsidRPr="00A54BCE">
        <w:rPr>
          <w:szCs w:val="24"/>
          <w:lang w:val="lv-LV"/>
        </w:rPr>
        <w:t xml:space="preserve">iespiedumu </w:t>
      </w:r>
      <w:r w:rsidR="00B57F76" w:rsidRPr="00A54BCE">
        <w:rPr>
          <w:szCs w:val="22"/>
          <w:lang w:val="lv-LV"/>
        </w:rPr>
        <w:t>„</w:t>
      </w:r>
      <w:r w:rsidR="00853481" w:rsidRPr="00A54BCE">
        <w:rPr>
          <w:szCs w:val="24"/>
          <w:lang w:val="lv-LV"/>
        </w:rPr>
        <w:t xml:space="preserve">NVR” </w:t>
      </w:r>
      <w:r w:rsidRPr="00A54BCE">
        <w:rPr>
          <w:szCs w:val="24"/>
          <w:lang w:val="lv-LV"/>
        </w:rPr>
        <w:t xml:space="preserve">vienā </w:t>
      </w:r>
      <w:r w:rsidR="00853481" w:rsidRPr="00A54BCE">
        <w:rPr>
          <w:szCs w:val="24"/>
          <w:lang w:val="lv-LV"/>
        </w:rPr>
        <w:t xml:space="preserve">pusē </w:t>
      </w:r>
      <w:r w:rsidRPr="00A54BCE">
        <w:rPr>
          <w:szCs w:val="24"/>
          <w:lang w:val="lv-LV"/>
        </w:rPr>
        <w:t xml:space="preserve">un </w:t>
      </w:r>
      <w:r w:rsidR="00B57F76" w:rsidRPr="00A54BCE">
        <w:rPr>
          <w:szCs w:val="22"/>
          <w:lang w:val="lv-LV"/>
        </w:rPr>
        <w:t>„</w:t>
      </w:r>
      <w:r w:rsidR="00853481" w:rsidRPr="00A54BCE">
        <w:rPr>
          <w:szCs w:val="24"/>
          <w:lang w:val="lv-LV"/>
        </w:rPr>
        <w:t>L5</w:t>
      </w:r>
      <w:r w:rsidRPr="00A54BCE">
        <w:rPr>
          <w:szCs w:val="24"/>
          <w:lang w:val="lv-LV"/>
        </w:rPr>
        <w:t>” otrā pusē.</w:t>
      </w:r>
    </w:p>
    <w:p w14:paraId="08A9EE5D" w14:textId="77777777" w:rsidR="001838C8" w:rsidRPr="00A54BCE" w:rsidRDefault="001838C8" w:rsidP="00FC54B8">
      <w:pPr>
        <w:tabs>
          <w:tab w:val="clear" w:pos="567"/>
        </w:tabs>
        <w:autoSpaceDE w:val="0"/>
        <w:autoSpaceDN w:val="0"/>
        <w:adjustRightInd w:val="0"/>
        <w:spacing w:line="240" w:lineRule="auto"/>
        <w:rPr>
          <w:szCs w:val="24"/>
          <w:lang w:val="lv-LV"/>
        </w:rPr>
      </w:pPr>
      <w:r w:rsidRPr="00A54BCE">
        <w:rPr>
          <w:szCs w:val="24"/>
          <w:lang w:val="lv-LV"/>
        </w:rPr>
        <w:t xml:space="preserve">Jakavi 10 mg tabletes ir apaļas, baltas vai gandrīz baltas tabletes ar iespiedumu </w:t>
      </w:r>
      <w:r w:rsidRPr="00A54BCE">
        <w:rPr>
          <w:szCs w:val="22"/>
          <w:lang w:val="lv-LV"/>
        </w:rPr>
        <w:t>„</w:t>
      </w:r>
      <w:r w:rsidRPr="00A54BCE">
        <w:rPr>
          <w:szCs w:val="24"/>
          <w:lang w:val="lv-LV"/>
        </w:rPr>
        <w:t xml:space="preserve">NVR” vienā pusē un </w:t>
      </w:r>
      <w:r w:rsidRPr="00A54BCE">
        <w:rPr>
          <w:szCs w:val="22"/>
          <w:lang w:val="lv-LV"/>
        </w:rPr>
        <w:t>„</w:t>
      </w:r>
      <w:r w:rsidRPr="00A54BCE">
        <w:rPr>
          <w:szCs w:val="24"/>
          <w:lang w:val="lv-LV"/>
        </w:rPr>
        <w:t>L10” otrā pusē.</w:t>
      </w:r>
    </w:p>
    <w:p w14:paraId="7A2A2CE4" w14:textId="77777777" w:rsidR="00AE4CB6" w:rsidRPr="00A54BCE" w:rsidRDefault="00AE4CB6" w:rsidP="00FC54B8">
      <w:pPr>
        <w:tabs>
          <w:tab w:val="clear" w:pos="567"/>
        </w:tabs>
        <w:spacing w:line="240" w:lineRule="auto"/>
        <w:rPr>
          <w:szCs w:val="24"/>
          <w:lang w:val="lv-LV"/>
        </w:rPr>
      </w:pPr>
      <w:r w:rsidRPr="00A54BCE">
        <w:rPr>
          <w:szCs w:val="24"/>
          <w:lang w:val="lv-LV"/>
        </w:rPr>
        <w:t xml:space="preserve">Jakavi 15 mg tabletes ir ovālas, baltas vai gandrīz baltas tabletes ar </w:t>
      </w:r>
      <w:r w:rsidR="00853481" w:rsidRPr="00A54BCE">
        <w:rPr>
          <w:szCs w:val="24"/>
          <w:lang w:val="lv-LV"/>
        </w:rPr>
        <w:t xml:space="preserve">iespiedumu </w:t>
      </w:r>
      <w:r w:rsidR="00B57F76" w:rsidRPr="00A54BCE">
        <w:rPr>
          <w:szCs w:val="22"/>
          <w:lang w:val="lv-LV"/>
        </w:rPr>
        <w:t>„</w:t>
      </w:r>
      <w:r w:rsidR="00853481" w:rsidRPr="00A54BCE">
        <w:rPr>
          <w:szCs w:val="24"/>
          <w:lang w:val="lv-LV"/>
        </w:rPr>
        <w:t xml:space="preserve">NVR” </w:t>
      </w:r>
      <w:r w:rsidRPr="00A54BCE">
        <w:rPr>
          <w:szCs w:val="24"/>
          <w:lang w:val="lv-LV"/>
        </w:rPr>
        <w:t xml:space="preserve">vienā </w:t>
      </w:r>
      <w:r w:rsidR="00853481" w:rsidRPr="00A54BCE">
        <w:rPr>
          <w:szCs w:val="24"/>
          <w:lang w:val="lv-LV"/>
        </w:rPr>
        <w:t xml:space="preserve">pusē </w:t>
      </w:r>
      <w:r w:rsidRPr="00A54BCE">
        <w:rPr>
          <w:szCs w:val="24"/>
          <w:lang w:val="lv-LV"/>
        </w:rPr>
        <w:t xml:space="preserve">un </w:t>
      </w:r>
      <w:r w:rsidR="00B57F76" w:rsidRPr="00A54BCE">
        <w:rPr>
          <w:szCs w:val="22"/>
          <w:lang w:val="lv-LV"/>
        </w:rPr>
        <w:t>„</w:t>
      </w:r>
      <w:r w:rsidR="00853481" w:rsidRPr="00A54BCE">
        <w:rPr>
          <w:szCs w:val="24"/>
          <w:lang w:val="lv-LV"/>
        </w:rPr>
        <w:t>L15</w:t>
      </w:r>
      <w:r w:rsidRPr="00A54BCE">
        <w:rPr>
          <w:szCs w:val="24"/>
          <w:lang w:val="lv-LV"/>
        </w:rPr>
        <w:t>” otrā pusē.</w:t>
      </w:r>
    </w:p>
    <w:p w14:paraId="3F090F21" w14:textId="77777777" w:rsidR="00AE4CB6" w:rsidRPr="00A54BCE" w:rsidRDefault="00AE4CB6" w:rsidP="00FC54B8">
      <w:pPr>
        <w:tabs>
          <w:tab w:val="clear" w:pos="567"/>
        </w:tabs>
        <w:spacing w:line="240" w:lineRule="auto"/>
        <w:rPr>
          <w:szCs w:val="24"/>
          <w:lang w:val="lv-LV"/>
        </w:rPr>
      </w:pPr>
      <w:r w:rsidRPr="00A54BCE">
        <w:rPr>
          <w:szCs w:val="24"/>
          <w:lang w:val="lv-LV"/>
        </w:rPr>
        <w:t xml:space="preserve">Jakavi 20 mg tabletes ir garenas, baltas vai gandrīz baltas tabletes ar </w:t>
      </w:r>
      <w:r w:rsidR="00853481" w:rsidRPr="00A54BCE">
        <w:rPr>
          <w:szCs w:val="24"/>
          <w:lang w:val="lv-LV"/>
        </w:rPr>
        <w:t xml:space="preserve">iespiedumu </w:t>
      </w:r>
      <w:r w:rsidR="00B57F76" w:rsidRPr="00A54BCE">
        <w:rPr>
          <w:szCs w:val="22"/>
          <w:lang w:val="lv-LV"/>
        </w:rPr>
        <w:t>„</w:t>
      </w:r>
      <w:r w:rsidR="00853481" w:rsidRPr="00A54BCE">
        <w:rPr>
          <w:szCs w:val="24"/>
          <w:lang w:val="lv-LV"/>
        </w:rPr>
        <w:t xml:space="preserve">NVR” </w:t>
      </w:r>
      <w:r w:rsidRPr="00A54BCE">
        <w:rPr>
          <w:szCs w:val="24"/>
          <w:lang w:val="lv-LV"/>
        </w:rPr>
        <w:t xml:space="preserve">vienā </w:t>
      </w:r>
      <w:r w:rsidR="00853481" w:rsidRPr="00A54BCE">
        <w:rPr>
          <w:szCs w:val="24"/>
          <w:lang w:val="lv-LV"/>
        </w:rPr>
        <w:t xml:space="preserve">pusē </w:t>
      </w:r>
      <w:r w:rsidRPr="00A54BCE">
        <w:rPr>
          <w:szCs w:val="24"/>
          <w:lang w:val="lv-LV"/>
        </w:rPr>
        <w:t xml:space="preserve">un </w:t>
      </w:r>
      <w:r w:rsidR="00B57F76" w:rsidRPr="00A54BCE">
        <w:rPr>
          <w:szCs w:val="22"/>
          <w:lang w:val="lv-LV"/>
        </w:rPr>
        <w:t>„</w:t>
      </w:r>
      <w:r w:rsidR="00853481" w:rsidRPr="00A54BCE">
        <w:rPr>
          <w:szCs w:val="24"/>
          <w:lang w:val="lv-LV"/>
        </w:rPr>
        <w:t>L20</w:t>
      </w:r>
      <w:r w:rsidRPr="00A54BCE">
        <w:rPr>
          <w:szCs w:val="24"/>
          <w:lang w:val="lv-LV"/>
        </w:rPr>
        <w:t>” otrā pusē.</w:t>
      </w:r>
    </w:p>
    <w:p w14:paraId="599638D5" w14:textId="77777777" w:rsidR="00AE4CB6" w:rsidRPr="00A54BCE" w:rsidRDefault="00AE4CB6" w:rsidP="00FC54B8">
      <w:pPr>
        <w:tabs>
          <w:tab w:val="clear" w:pos="567"/>
        </w:tabs>
        <w:spacing w:line="240" w:lineRule="auto"/>
        <w:rPr>
          <w:szCs w:val="24"/>
          <w:lang w:val="lv-LV"/>
        </w:rPr>
      </w:pPr>
    </w:p>
    <w:p w14:paraId="730F2708" w14:textId="77777777" w:rsidR="007D7068" w:rsidRPr="00A54BCE" w:rsidRDefault="00AE4CB6" w:rsidP="00FC54B8">
      <w:pPr>
        <w:tabs>
          <w:tab w:val="clear" w:pos="567"/>
        </w:tabs>
        <w:spacing w:line="240" w:lineRule="auto"/>
        <w:rPr>
          <w:szCs w:val="22"/>
          <w:lang w:val="lv-LV"/>
        </w:rPr>
      </w:pPr>
      <w:r w:rsidRPr="00A54BCE">
        <w:rPr>
          <w:szCs w:val="24"/>
          <w:lang w:val="lv-LV"/>
        </w:rPr>
        <w:t xml:space="preserve">Jakavi tabletes </w:t>
      </w:r>
      <w:r w:rsidR="007D7068" w:rsidRPr="00A54BCE">
        <w:rPr>
          <w:szCs w:val="24"/>
          <w:lang w:val="lv-LV"/>
        </w:rPr>
        <w:t>ir pieejamas</w:t>
      </w:r>
      <w:r w:rsidR="001D7FE9" w:rsidRPr="00A54BCE">
        <w:rPr>
          <w:szCs w:val="22"/>
          <w:lang w:val="lv-LV"/>
        </w:rPr>
        <w:t xml:space="preserve"> </w:t>
      </w:r>
      <w:r w:rsidR="00045684" w:rsidRPr="00A54BCE">
        <w:rPr>
          <w:szCs w:val="22"/>
          <w:lang w:val="lv-LV"/>
        </w:rPr>
        <w:t>blister</w:t>
      </w:r>
      <w:r w:rsidR="007D7068" w:rsidRPr="00A54BCE">
        <w:rPr>
          <w:szCs w:val="22"/>
          <w:lang w:val="lv-LV"/>
        </w:rPr>
        <w:t>os, kas satur 14 vai 56 tabletes</w:t>
      </w:r>
      <w:r w:rsidR="003B62B6" w:rsidRPr="00A54BCE">
        <w:rPr>
          <w:szCs w:val="22"/>
          <w:lang w:val="lv-LV"/>
        </w:rPr>
        <w:t>,</w:t>
      </w:r>
      <w:r w:rsidR="007D7068" w:rsidRPr="00A54BCE">
        <w:rPr>
          <w:szCs w:val="22"/>
          <w:lang w:val="lv-LV"/>
        </w:rPr>
        <w:t xml:space="preserve"> vai vairāku kastīšu iepakojumos, kas satur 168 (3 iepakojumi pa 56) tabletes.</w:t>
      </w:r>
    </w:p>
    <w:p w14:paraId="27594E13" w14:textId="77777777" w:rsidR="007D7068" w:rsidRPr="00A54BCE" w:rsidRDefault="007D7068" w:rsidP="00FC54B8">
      <w:pPr>
        <w:tabs>
          <w:tab w:val="clear" w:pos="567"/>
        </w:tabs>
        <w:spacing w:line="240" w:lineRule="auto"/>
        <w:rPr>
          <w:szCs w:val="22"/>
          <w:lang w:val="lv-LV"/>
        </w:rPr>
      </w:pPr>
    </w:p>
    <w:p w14:paraId="28150599" w14:textId="77777777" w:rsidR="007D7068" w:rsidRPr="00A54BCE" w:rsidRDefault="007D7068" w:rsidP="00FC54B8">
      <w:pPr>
        <w:tabs>
          <w:tab w:val="clear" w:pos="567"/>
        </w:tabs>
        <w:spacing w:line="240" w:lineRule="auto"/>
        <w:rPr>
          <w:szCs w:val="22"/>
          <w:lang w:val="lv-LV"/>
        </w:rPr>
      </w:pPr>
      <w:r w:rsidRPr="00A54BCE">
        <w:rPr>
          <w:szCs w:val="22"/>
          <w:lang w:val="lv-LV"/>
        </w:rPr>
        <w:t>Visi iepakojuma lielumi var nebūt pieejami Jūsu valsts tirgū.</w:t>
      </w:r>
    </w:p>
    <w:p w14:paraId="49847820" w14:textId="77777777" w:rsidR="00AE4CB6" w:rsidRPr="00A54BCE" w:rsidRDefault="00AE4CB6" w:rsidP="00FC54B8">
      <w:pPr>
        <w:numPr>
          <w:ilvl w:val="12"/>
          <w:numId w:val="0"/>
        </w:numPr>
        <w:tabs>
          <w:tab w:val="clear" w:pos="567"/>
        </w:tabs>
        <w:spacing w:line="240" w:lineRule="auto"/>
        <w:rPr>
          <w:szCs w:val="24"/>
          <w:lang w:val="lv-LV"/>
        </w:rPr>
      </w:pPr>
    </w:p>
    <w:p w14:paraId="7A0150A4" w14:textId="77777777" w:rsidR="00AE4CB6" w:rsidRPr="00A54BCE" w:rsidRDefault="00AE4CB6" w:rsidP="00FC54B8">
      <w:pPr>
        <w:keepNext/>
        <w:numPr>
          <w:ilvl w:val="12"/>
          <w:numId w:val="0"/>
        </w:numPr>
        <w:tabs>
          <w:tab w:val="clear" w:pos="567"/>
        </w:tabs>
        <w:spacing w:line="240" w:lineRule="auto"/>
        <w:ind w:right="-2"/>
        <w:rPr>
          <w:b/>
          <w:szCs w:val="24"/>
          <w:lang w:val="lv-LV"/>
        </w:rPr>
      </w:pPr>
      <w:r w:rsidRPr="00A54BCE">
        <w:rPr>
          <w:b/>
          <w:szCs w:val="24"/>
          <w:lang w:val="lv-LV"/>
        </w:rPr>
        <w:t>Reģistrācijas apliecības īpašnieks</w:t>
      </w:r>
    </w:p>
    <w:p w14:paraId="1F7FAECC" w14:textId="77777777" w:rsidR="00AE4CB6" w:rsidRPr="00A54BCE" w:rsidRDefault="00AE4CB6" w:rsidP="00FC54B8">
      <w:pPr>
        <w:keepNext/>
        <w:tabs>
          <w:tab w:val="clear" w:pos="567"/>
        </w:tabs>
        <w:spacing w:line="240" w:lineRule="auto"/>
        <w:rPr>
          <w:szCs w:val="24"/>
          <w:lang w:val="lv-LV"/>
        </w:rPr>
      </w:pPr>
      <w:r w:rsidRPr="00A54BCE">
        <w:rPr>
          <w:szCs w:val="24"/>
          <w:lang w:val="lv-LV"/>
        </w:rPr>
        <w:t>Novartis Europharm Limited</w:t>
      </w:r>
    </w:p>
    <w:p w14:paraId="00618E79" w14:textId="77777777" w:rsidR="009E2B07" w:rsidRPr="00A54BCE" w:rsidRDefault="009E2B07" w:rsidP="00FC54B8">
      <w:pPr>
        <w:keepNext/>
        <w:spacing w:line="240" w:lineRule="auto"/>
        <w:rPr>
          <w:color w:val="000000"/>
          <w:lang w:val="lv-LV"/>
        </w:rPr>
      </w:pPr>
      <w:r w:rsidRPr="00A54BCE">
        <w:rPr>
          <w:color w:val="000000"/>
          <w:lang w:val="lv-LV"/>
        </w:rPr>
        <w:t>Vista Building</w:t>
      </w:r>
    </w:p>
    <w:p w14:paraId="39A35A93" w14:textId="77777777" w:rsidR="009E2B07" w:rsidRPr="00A54BCE" w:rsidRDefault="009E2B07" w:rsidP="00FC54B8">
      <w:pPr>
        <w:keepNext/>
        <w:spacing w:line="240" w:lineRule="auto"/>
        <w:rPr>
          <w:color w:val="000000"/>
          <w:lang w:val="lv-LV"/>
        </w:rPr>
      </w:pPr>
      <w:r w:rsidRPr="00A54BCE">
        <w:rPr>
          <w:color w:val="000000"/>
          <w:lang w:val="lv-LV"/>
        </w:rPr>
        <w:t>Elm Park, Merrion Road</w:t>
      </w:r>
    </w:p>
    <w:p w14:paraId="4AD69018" w14:textId="77777777" w:rsidR="009E2B07" w:rsidRPr="00A54BCE" w:rsidRDefault="009E2B07" w:rsidP="00FC54B8">
      <w:pPr>
        <w:keepNext/>
        <w:spacing w:line="240" w:lineRule="auto"/>
        <w:rPr>
          <w:color w:val="000000"/>
          <w:lang w:val="lv-LV"/>
        </w:rPr>
      </w:pPr>
      <w:r w:rsidRPr="00A54BCE">
        <w:rPr>
          <w:color w:val="000000"/>
          <w:lang w:val="lv-LV"/>
        </w:rPr>
        <w:t>Dublin 4</w:t>
      </w:r>
    </w:p>
    <w:p w14:paraId="2462D704" w14:textId="77777777" w:rsidR="009E2B07" w:rsidRPr="00A54BCE" w:rsidRDefault="009E2B07" w:rsidP="00FC54B8">
      <w:pPr>
        <w:spacing w:line="240" w:lineRule="auto"/>
        <w:rPr>
          <w:color w:val="000000"/>
          <w:lang w:val="lv-LV"/>
        </w:rPr>
      </w:pPr>
      <w:r w:rsidRPr="00A54BCE">
        <w:rPr>
          <w:color w:val="000000"/>
          <w:lang w:val="lv-LV"/>
        </w:rPr>
        <w:t>Īrija</w:t>
      </w:r>
    </w:p>
    <w:p w14:paraId="7EDF7650" w14:textId="77777777" w:rsidR="00AE4CB6" w:rsidRPr="00A54BCE" w:rsidRDefault="00AE4CB6" w:rsidP="00FC54B8">
      <w:pPr>
        <w:tabs>
          <w:tab w:val="clear" w:pos="567"/>
        </w:tabs>
        <w:spacing w:line="240" w:lineRule="auto"/>
        <w:rPr>
          <w:szCs w:val="24"/>
          <w:lang w:val="lv-LV"/>
        </w:rPr>
      </w:pPr>
    </w:p>
    <w:p w14:paraId="5DCACE4D" w14:textId="77777777" w:rsidR="00AE4CB6" w:rsidRPr="00A54BCE" w:rsidRDefault="00382A48" w:rsidP="00FC54B8">
      <w:pPr>
        <w:keepNext/>
        <w:numPr>
          <w:ilvl w:val="12"/>
          <w:numId w:val="0"/>
        </w:numPr>
        <w:tabs>
          <w:tab w:val="clear" w:pos="567"/>
        </w:tabs>
        <w:spacing w:line="240" w:lineRule="auto"/>
        <w:ind w:right="-2"/>
        <w:rPr>
          <w:b/>
          <w:szCs w:val="24"/>
          <w:lang w:val="lv-LV"/>
        </w:rPr>
      </w:pPr>
      <w:r w:rsidRPr="00A54BCE">
        <w:rPr>
          <w:b/>
          <w:szCs w:val="24"/>
          <w:lang w:val="lv-LV"/>
        </w:rPr>
        <w:t>Ražotājs</w:t>
      </w:r>
    </w:p>
    <w:p w14:paraId="3D71D6B8" w14:textId="77777777" w:rsidR="004B2D2D" w:rsidRPr="00A54BCE" w:rsidRDefault="004B2D2D" w:rsidP="00FC54B8">
      <w:pPr>
        <w:keepNext/>
        <w:numPr>
          <w:ilvl w:val="12"/>
          <w:numId w:val="0"/>
        </w:numPr>
        <w:tabs>
          <w:tab w:val="clear" w:pos="567"/>
        </w:tabs>
        <w:spacing w:line="240" w:lineRule="auto"/>
        <w:rPr>
          <w:szCs w:val="22"/>
          <w:lang w:val="fr-FR"/>
        </w:rPr>
      </w:pPr>
      <w:r w:rsidRPr="00A54BCE">
        <w:rPr>
          <w:szCs w:val="22"/>
          <w:lang w:val="fr-FR"/>
        </w:rPr>
        <w:t>Novartis Farmacéutica S.A.</w:t>
      </w:r>
    </w:p>
    <w:p w14:paraId="534714BA" w14:textId="77777777" w:rsidR="004B2D2D" w:rsidRPr="00A54BCE" w:rsidRDefault="004B2D2D" w:rsidP="00FC54B8">
      <w:pPr>
        <w:keepNext/>
        <w:numPr>
          <w:ilvl w:val="12"/>
          <w:numId w:val="0"/>
        </w:numPr>
        <w:tabs>
          <w:tab w:val="clear" w:pos="567"/>
        </w:tabs>
        <w:spacing w:line="240" w:lineRule="auto"/>
        <w:ind w:right="-2"/>
        <w:rPr>
          <w:szCs w:val="22"/>
          <w:lang w:val="fr-CH"/>
        </w:rPr>
      </w:pPr>
      <w:r w:rsidRPr="00A54BCE">
        <w:rPr>
          <w:szCs w:val="22"/>
          <w:lang w:val="fr-CH"/>
        </w:rPr>
        <w:t>Gran Via de les Corts Catalanes, 764</w:t>
      </w:r>
    </w:p>
    <w:p w14:paraId="68F31323" w14:textId="77777777" w:rsidR="004B2D2D" w:rsidRPr="00A54BCE" w:rsidRDefault="004B2D2D" w:rsidP="00FC54B8">
      <w:pPr>
        <w:keepNext/>
        <w:numPr>
          <w:ilvl w:val="12"/>
          <w:numId w:val="0"/>
        </w:numPr>
        <w:tabs>
          <w:tab w:val="clear" w:pos="567"/>
        </w:tabs>
        <w:spacing w:line="240" w:lineRule="auto"/>
        <w:ind w:right="-2"/>
        <w:rPr>
          <w:szCs w:val="22"/>
          <w:lang w:val="fr-CH"/>
        </w:rPr>
      </w:pPr>
      <w:r w:rsidRPr="00A54BCE">
        <w:rPr>
          <w:szCs w:val="22"/>
          <w:lang w:val="fr-CH"/>
        </w:rPr>
        <w:t>08013 Barcelona</w:t>
      </w:r>
    </w:p>
    <w:p w14:paraId="50321150" w14:textId="77777777" w:rsidR="004B2D2D" w:rsidRPr="00A54BCE" w:rsidRDefault="004B2D2D" w:rsidP="00FC54B8">
      <w:pPr>
        <w:autoSpaceDE w:val="0"/>
        <w:autoSpaceDN w:val="0"/>
        <w:adjustRightInd w:val="0"/>
        <w:ind w:right="120"/>
        <w:rPr>
          <w:noProof/>
          <w:szCs w:val="22"/>
          <w:lang w:val="fr-CH"/>
        </w:rPr>
      </w:pPr>
      <w:r w:rsidRPr="00A54BCE">
        <w:rPr>
          <w:szCs w:val="22"/>
          <w:lang w:val="fr-FR"/>
        </w:rPr>
        <w:t>Spānija</w:t>
      </w:r>
    </w:p>
    <w:p w14:paraId="2BCEFD9C" w14:textId="77777777" w:rsidR="004B2D2D" w:rsidRDefault="004B2D2D" w:rsidP="00FC54B8">
      <w:pPr>
        <w:pStyle w:val="BodytextAgency"/>
        <w:spacing w:after="0" w:line="240" w:lineRule="auto"/>
        <w:rPr>
          <w:ins w:id="61" w:author="Author"/>
          <w:noProof/>
          <w:sz w:val="22"/>
          <w:szCs w:val="22"/>
          <w:lang w:val="fr-FR"/>
        </w:rPr>
      </w:pPr>
    </w:p>
    <w:p w14:paraId="0894B766" w14:textId="77777777" w:rsidR="00025208" w:rsidRPr="00542966" w:rsidRDefault="00025208" w:rsidP="00025208">
      <w:pPr>
        <w:keepNext/>
        <w:numPr>
          <w:ilvl w:val="12"/>
          <w:numId w:val="0"/>
        </w:numPr>
        <w:tabs>
          <w:tab w:val="clear" w:pos="567"/>
        </w:tabs>
        <w:spacing w:line="240" w:lineRule="auto"/>
        <w:rPr>
          <w:ins w:id="62" w:author="Author"/>
          <w:bCs/>
          <w:szCs w:val="22"/>
          <w:shd w:val="pct15" w:color="auto" w:fill="auto"/>
          <w:lang w:val="es-ES"/>
        </w:rPr>
      </w:pPr>
      <w:ins w:id="63" w:author="Author">
        <w:r w:rsidRPr="00542966">
          <w:rPr>
            <w:bCs/>
            <w:szCs w:val="22"/>
            <w:shd w:val="pct15" w:color="auto" w:fill="auto"/>
            <w:lang w:val="es-ES"/>
          </w:rPr>
          <w:t>Novartis Pharmaceutical Manufacturing LLC</w:t>
        </w:r>
      </w:ins>
    </w:p>
    <w:p w14:paraId="4C4C882A" w14:textId="77777777" w:rsidR="00025208" w:rsidRPr="00542966" w:rsidRDefault="00025208" w:rsidP="00025208">
      <w:pPr>
        <w:keepNext/>
        <w:numPr>
          <w:ilvl w:val="12"/>
          <w:numId w:val="0"/>
        </w:numPr>
        <w:tabs>
          <w:tab w:val="clear" w:pos="567"/>
        </w:tabs>
        <w:spacing w:line="240" w:lineRule="auto"/>
        <w:rPr>
          <w:ins w:id="64" w:author="Author"/>
          <w:bCs/>
          <w:szCs w:val="22"/>
          <w:shd w:val="pct15" w:color="auto" w:fill="auto"/>
          <w:lang w:val="es-ES"/>
        </w:rPr>
      </w:pPr>
      <w:ins w:id="65" w:author="Author">
        <w:r w:rsidRPr="00542966">
          <w:rPr>
            <w:bCs/>
            <w:szCs w:val="22"/>
            <w:shd w:val="pct15" w:color="auto" w:fill="auto"/>
            <w:lang w:val="es-ES"/>
          </w:rPr>
          <w:t>Verovškova ulica 57</w:t>
        </w:r>
      </w:ins>
    </w:p>
    <w:p w14:paraId="2F10915E" w14:textId="77777777" w:rsidR="00025208" w:rsidRPr="00542966" w:rsidRDefault="00025208" w:rsidP="00025208">
      <w:pPr>
        <w:keepNext/>
        <w:numPr>
          <w:ilvl w:val="12"/>
          <w:numId w:val="0"/>
        </w:numPr>
        <w:tabs>
          <w:tab w:val="clear" w:pos="567"/>
        </w:tabs>
        <w:spacing w:line="240" w:lineRule="auto"/>
        <w:rPr>
          <w:ins w:id="66" w:author="Author"/>
          <w:bCs/>
          <w:szCs w:val="22"/>
          <w:shd w:val="pct15" w:color="auto" w:fill="auto"/>
          <w:lang w:val="es-ES"/>
        </w:rPr>
      </w:pPr>
      <w:ins w:id="67" w:author="Author">
        <w:r w:rsidRPr="00542966">
          <w:rPr>
            <w:bCs/>
            <w:szCs w:val="22"/>
            <w:shd w:val="pct15" w:color="auto" w:fill="auto"/>
            <w:lang w:val="es-ES"/>
          </w:rPr>
          <w:t>1000 Ljubljana</w:t>
        </w:r>
      </w:ins>
    </w:p>
    <w:p w14:paraId="29A5A262" w14:textId="77777777" w:rsidR="00025208" w:rsidRPr="00542966" w:rsidRDefault="00025208" w:rsidP="00025208">
      <w:pPr>
        <w:numPr>
          <w:ilvl w:val="12"/>
          <w:numId w:val="0"/>
        </w:numPr>
        <w:tabs>
          <w:tab w:val="clear" w:pos="567"/>
        </w:tabs>
        <w:spacing w:line="240" w:lineRule="auto"/>
        <w:rPr>
          <w:ins w:id="68" w:author="Author"/>
          <w:bCs/>
          <w:szCs w:val="22"/>
          <w:shd w:val="pct15" w:color="auto" w:fill="auto"/>
          <w:lang w:val="es-ES"/>
        </w:rPr>
      </w:pPr>
      <w:ins w:id="69" w:author="Author">
        <w:r w:rsidRPr="00FE3FDF">
          <w:rPr>
            <w:bCs/>
            <w:szCs w:val="22"/>
            <w:shd w:val="pct15" w:color="auto" w:fill="auto"/>
            <w:lang w:val="lv-LV"/>
          </w:rPr>
          <w:t>Slovēnija</w:t>
        </w:r>
      </w:ins>
    </w:p>
    <w:p w14:paraId="44817139" w14:textId="77777777" w:rsidR="00025208" w:rsidRPr="00A54BCE" w:rsidRDefault="00025208" w:rsidP="00FC54B8">
      <w:pPr>
        <w:pStyle w:val="BodytextAgency"/>
        <w:spacing w:after="0" w:line="240" w:lineRule="auto"/>
        <w:rPr>
          <w:noProof/>
          <w:sz w:val="22"/>
          <w:szCs w:val="22"/>
          <w:lang w:val="fr-FR"/>
        </w:rPr>
      </w:pPr>
    </w:p>
    <w:p w14:paraId="3EE41174" w14:textId="77777777" w:rsidR="004B2D2D" w:rsidRPr="00A54BCE" w:rsidRDefault="004B2D2D" w:rsidP="00FC54B8">
      <w:pPr>
        <w:keepNext/>
        <w:numPr>
          <w:ilvl w:val="12"/>
          <w:numId w:val="0"/>
        </w:numPr>
        <w:tabs>
          <w:tab w:val="clear" w:pos="567"/>
        </w:tabs>
        <w:spacing w:line="240" w:lineRule="auto"/>
        <w:rPr>
          <w:szCs w:val="24"/>
          <w:shd w:val="pct15" w:color="auto" w:fill="auto"/>
          <w:lang w:val="lv-LV"/>
        </w:rPr>
      </w:pPr>
      <w:r w:rsidRPr="00A54BCE">
        <w:rPr>
          <w:szCs w:val="24"/>
          <w:shd w:val="pct15" w:color="auto" w:fill="auto"/>
          <w:lang w:val="lv-LV"/>
        </w:rPr>
        <w:t>Novartis Pharma GmbH</w:t>
      </w:r>
    </w:p>
    <w:p w14:paraId="4E7E696E" w14:textId="77777777" w:rsidR="004B2D2D" w:rsidRPr="00A54BCE" w:rsidRDefault="004B2D2D" w:rsidP="00FC54B8">
      <w:pPr>
        <w:keepNext/>
        <w:numPr>
          <w:ilvl w:val="12"/>
          <w:numId w:val="0"/>
        </w:numPr>
        <w:tabs>
          <w:tab w:val="clear" w:pos="567"/>
        </w:tabs>
        <w:spacing w:line="240" w:lineRule="auto"/>
        <w:rPr>
          <w:szCs w:val="24"/>
          <w:shd w:val="pct15" w:color="auto" w:fill="auto"/>
          <w:lang w:val="lv-LV"/>
        </w:rPr>
      </w:pPr>
      <w:r w:rsidRPr="00A54BCE">
        <w:rPr>
          <w:szCs w:val="24"/>
          <w:shd w:val="pct15" w:color="auto" w:fill="auto"/>
          <w:lang w:val="lv-LV"/>
        </w:rPr>
        <w:t>Roonstrasse 25</w:t>
      </w:r>
    </w:p>
    <w:p w14:paraId="629F7614" w14:textId="77777777" w:rsidR="004B2D2D" w:rsidRPr="00A54BCE" w:rsidRDefault="004B2D2D" w:rsidP="00FC54B8">
      <w:pPr>
        <w:keepNext/>
        <w:numPr>
          <w:ilvl w:val="12"/>
          <w:numId w:val="0"/>
        </w:numPr>
        <w:tabs>
          <w:tab w:val="clear" w:pos="567"/>
        </w:tabs>
        <w:spacing w:line="240" w:lineRule="auto"/>
        <w:rPr>
          <w:szCs w:val="24"/>
          <w:shd w:val="pct15" w:color="auto" w:fill="auto"/>
          <w:lang w:val="lv-LV"/>
        </w:rPr>
      </w:pPr>
      <w:r w:rsidRPr="00A54BCE">
        <w:rPr>
          <w:szCs w:val="24"/>
          <w:shd w:val="pct15" w:color="auto" w:fill="auto"/>
          <w:lang w:val="lv-LV"/>
        </w:rPr>
        <w:t>90429 Nuremberg</w:t>
      </w:r>
    </w:p>
    <w:p w14:paraId="1A81C44B" w14:textId="77777777" w:rsidR="004B2D2D" w:rsidRPr="00A54BCE" w:rsidRDefault="004B2D2D" w:rsidP="00FC54B8">
      <w:pPr>
        <w:numPr>
          <w:ilvl w:val="12"/>
          <w:numId w:val="0"/>
        </w:numPr>
        <w:tabs>
          <w:tab w:val="clear" w:pos="567"/>
        </w:tabs>
        <w:spacing w:line="240" w:lineRule="auto"/>
        <w:rPr>
          <w:szCs w:val="24"/>
          <w:shd w:val="pct15" w:color="auto" w:fill="auto"/>
          <w:lang w:val="lv-LV"/>
        </w:rPr>
      </w:pPr>
      <w:r w:rsidRPr="00A54BCE">
        <w:rPr>
          <w:szCs w:val="24"/>
          <w:shd w:val="pct15" w:color="auto" w:fill="auto"/>
          <w:lang w:val="lv-LV"/>
        </w:rPr>
        <w:t>Vācija</w:t>
      </w:r>
    </w:p>
    <w:p w14:paraId="76E2E1C1" w14:textId="77777777" w:rsidR="00564FFC" w:rsidRDefault="00564FFC" w:rsidP="00564FFC">
      <w:pPr>
        <w:tabs>
          <w:tab w:val="clear" w:pos="567"/>
        </w:tabs>
        <w:spacing w:line="240" w:lineRule="auto"/>
        <w:rPr>
          <w:szCs w:val="24"/>
          <w:lang w:val="lv-LV"/>
        </w:rPr>
      </w:pPr>
    </w:p>
    <w:p w14:paraId="78FB9B4D" w14:textId="77777777" w:rsidR="00564FFC" w:rsidRPr="0018401F" w:rsidRDefault="00564FFC" w:rsidP="00564FFC">
      <w:pPr>
        <w:keepNext/>
        <w:tabs>
          <w:tab w:val="clear" w:pos="567"/>
        </w:tabs>
        <w:spacing w:line="240" w:lineRule="auto"/>
        <w:rPr>
          <w:rFonts w:eastAsia="Aptos"/>
          <w:snapToGrid/>
          <w:szCs w:val="22"/>
          <w:shd w:val="pct15" w:color="auto" w:fill="auto"/>
          <w:lang w:val="en-US" w:eastAsia="de-CH"/>
        </w:rPr>
      </w:pPr>
      <w:bookmarkStart w:id="70" w:name="_Hlk172708805"/>
      <w:r w:rsidRPr="0018401F">
        <w:rPr>
          <w:rFonts w:eastAsia="Aptos"/>
          <w:snapToGrid/>
          <w:szCs w:val="22"/>
          <w:shd w:val="pct15" w:color="auto" w:fill="auto"/>
          <w:lang w:val="en-US" w:eastAsia="de-CH"/>
        </w:rPr>
        <w:t>Novartis Pharma GmbH</w:t>
      </w:r>
    </w:p>
    <w:p w14:paraId="6781D248" w14:textId="77777777" w:rsidR="00564FFC" w:rsidRPr="0018401F" w:rsidRDefault="00564FFC" w:rsidP="00564FFC">
      <w:pPr>
        <w:keepNext/>
        <w:tabs>
          <w:tab w:val="clear" w:pos="567"/>
        </w:tabs>
        <w:spacing w:line="240" w:lineRule="auto"/>
        <w:rPr>
          <w:rFonts w:eastAsia="Aptos"/>
          <w:snapToGrid/>
          <w:szCs w:val="22"/>
          <w:shd w:val="pct15" w:color="auto" w:fill="auto"/>
          <w:lang w:val="en-US" w:eastAsia="de-CH"/>
        </w:rPr>
      </w:pPr>
      <w:r w:rsidRPr="0018401F">
        <w:rPr>
          <w:rFonts w:eastAsia="Aptos"/>
          <w:snapToGrid/>
          <w:szCs w:val="22"/>
          <w:shd w:val="pct15" w:color="auto" w:fill="auto"/>
          <w:lang w:val="en-US" w:eastAsia="de-CH"/>
        </w:rPr>
        <w:t>Sophie-Germain-Strasse 10</w:t>
      </w:r>
    </w:p>
    <w:p w14:paraId="7A6CF0FD" w14:textId="77777777" w:rsidR="00564FFC" w:rsidRPr="0018401F" w:rsidRDefault="00564FFC" w:rsidP="00564FFC">
      <w:pPr>
        <w:keepNext/>
        <w:tabs>
          <w:tab w:val="clear" w:pos="567"/>
        </w:tabs>
        <w:spacing w:line="240" w:lineRule="auto"/>
        <w:rPr>
          <w:rFonts w:eastAsia="Aptos"/>
          <w:snapToGrid/>
          <w:szCs w:val="22"/>
          <w:shd w:val="pct15" w:color="auto" w:fill="auto"/>
          <w:lang w:val="en-US" w:eastAsia="de-CH"/>
        </w:rPr>
      </w:pPr>
      <w:r w:rsidRPr="0018401F">
        <w:rPr>
          <w:rFonts w:eastAsia="Aptos"/>
          <w:snapToGrid/>
          <w:szCs w:val="22"/>
          <w:shd w:val="pct15" w:color="auto" w:fill="auto"/>
          <w:lang w:val="en-US" w:eastAsia="de-CH"/>
        </w:rPr>
        <w:t>90443 Nürnberg</w:t>
      </w:r>
    </w:p>
    <w:p w14:paraId="40661C23" w14:textId="77777777" w:rsidR="00564FFC" w:rsidRDefault="00564FFC" w:rsidP="00564FFC">
      <w:pPr>
        <w:tabs>
          <w:tab w:val="clear" w:pos="567"/>
        </w:tabs>
        <w:spacing w:line="240" w:lineRule="auto"/>
        <w:rPr>
          <w:szCs w:val="24"/>
          <w:lang w:val="lv-LV"/>
        </w:rPr>
      </w:pPr>
      <w:r w:rsidRPr="0018401F">
        <w:rPr>
          <w:rFonts w:eastAsia="Aptos"/>
          <w:snapToGrid/>
          <w:kern w:val="2"/>
          <w:szCs w:val="22"/>
          <w:shd w:val="pct15" w:color="auto" w:fill="auto"/>
          <w:lang w:val="de-CH"/>
          <w14:ligatures w14:val="standardContextual"/>
        </w:rPr>
        <w:t>Vācija</w:t>
      </w:r>
      <w:bookmarkEnd w:id="70"/>
    </w:p>
    <w:p w14:paraId="795D389D" w14:textId="77777777" w:rsidR="00AE4CB6" w:rsidRPr="00A54BCE" w:rsidRDefault="00AE4CB6" w:rsidP="00FC54B8">
      <w:pPr>
        <w:tabs>
          <w:tab w:val="clear" w:pos="567"/>
        </w:tabs>
        <w:spacing w:line="240" w:lineRule="auto"/>
        <w:rPr>
          <w:szCs w:val="24"/>
          <w:lang w:val="lv-LV"/>
        </w:rPr>
      </w:pPr>
    </w:p>
    <w:p w14:paraId="0851CE4F" w14:textId="77777777" w:rsidR="00AE4CB6" w:rsidRPr="00A54BCE" w:rsidRDefault="00AE4CB6" w:rsidP="00FC54B8">
      <w:pPr>
        <w:numPr>
          <w:ilvl w:val="12"/>
          <w:numId w:val="0"/>
        </w:numPr>
        <w:tabs>
          <w:tab w:val="clear" w:pos="567"/>
        </w:tabs>
        <w:spacing w:line="240" w:lineRule="auto"/>
        <w:ind w:right="-2"/>
        <w:rPr>
          <w:szCs w:val="24"/>
          <w:lang w:val="lv-LV"/>
        </w:rPr>
      </w:pPr>
      <w:r w:rsidRPr="00A54BCE">
        <w:rPr>
          <w:szCs w:val="24"/>
          <w:lang w:val="lv-LV"/>
        </w:rPr>
        <w:t xml:space="preserve">Lai </w:t>
      </w:r>
      <w:r w:rsidR="00D72DF7" w:rsidRPr="00A54BCE">
        <w:rPr>
          <w:szCs w:val="24"/>
          <w:lang w:val="lv-LV"/>
        </w:rPr>
        <w:t xml:space="preserve">saņemtu </w:t>
      </w:r>
      <w:r w:rsidRPr="00A54BCE">
        <w:rPr>
          <w:szCs w:val="24"/>
          <w:lang w:val="lv-LV"/>
        </w:rPr>
        <w:t>papildu informāciju par šīm zālēm, lūdzam sazināties ar reģistrācijas apliecības īpašnieka vietējo pārstāvniecību:</w:t>
      </w:r>
    </w:p>
    <w:p w14:paraId="45645622" w14:textId="77777777" w:rsidR="0074107F" w:rsidRPr="00A54BCE" w:rsidRDefault="0074107F" w:rsidP="00FC54B8">
      <w:pPr>
        <w:tabs>
          <w:tab w:val="clear" w:pos="567"/>
        </w:tabs>
        <w:spacing w:line="240" w:lineRule="auto"/>
        <w:rPr>
          <w:szCs w:val="22"/>
          <w:lang w:val="fr-FR"/>
        </w:rPr>
      </w:pPr>
    </w:p>
    <w:tbl>
      <w:tblPr>
        <w:tblW w:w="9356" w:type="dxa"/>
        <w:tblInd w:w="-34" w:type="dxa"/>
        <w:tblLayout w:type="fixed"/>
        <w:tblLook w:val="0000" w:firstRow="0" w:lastRow="0" w:firstColumn="0" w:lastColumn="0" w:noHBand="0" w:noVBand="0"/>
      </w:tblPr>
      <w:tblGrid>
        <w:gridCol w:w="4678"/>
        <w:gridCol w:w="4678"/>
      </w:tblGrid>
      <w:tr w:rsidR="0074107F" w:rsidRPr="00A54BCE" w14:paraId="2CDDFAF2" w14:textId="77777777" w:rsidTr="000F6B1C">
        <w:trPr>
          <w:cantSplit/>
        </w:trPr>
        <w:tc>
          <w:tcPr>
            <w:tcW w:w="4678" w:type="dxa"/>
          </w:tcPr>
          <w:p w14:paraId="3549415A" w14:textId="77777777" w:rsidR="0074107F" w:rsidRPr="00A54BCE" w:rsidRDefault="0074107F" w:rsidP="00FC54B8">
            <w:pPr>
              <w:tabs>
                <w:tab w:val="clear" w:pos="567"/>
              </w:tabs>
              <w:spacing w:line="240" w:lineRule="auto"/>
              <w:rPr>
                <w:color w:val="000000"/>
                <w:szCs w:val="22"/>
                <w:lang w:val="fr-FR"/>
              </w:rPr>
            </w:pPr>
            <w:r w:rsidRPr="00A54BCE">
              <w:rPr>
                <w:b/>
                <w:color w:val="000000"/>
                <w:szCs w:val="22"/>
                <w:lang w:val="fr-FR"/>
              </w:rPr>
              <w:t>België/Belgique/Belgien</w:t>
            </w:r>
          </w:p>
          <w:p w14:paraId="565CDBDB" w14:textId="77777777" w:rsidR="0074107F" w:rsidRPr="00A54BCE" w:rsidRDefault="0074107F" w:rsidP="00FC54B8">
            <w:pPr>
              <w:tabs>
                <w:tab w:val="clear" w:pos="567"/>
              </w:tabs>
              <w:spacing w:line="240" w:lineRule="auto"/>
              <w:rPr>
                <w:color w:val="000000"/>
                <w:szCs w:val="22"/>
                <w:lang w:val="fr-FR"/>
              </w:rPr>
            </w:pPr>
            <w:r w:rsidRPr="00A54BCE">
              <w:rPr>
                <w:color w:val="000000"/>
                <w:szCs w:val="22"/>
                <w:lang w:val="fr-FR"/>
              </w:rPr>
              <w:t>Novartis Pharma N.V.</w:t>
            </w:r>
          </w:p>
          <w:p w14:paraId="436B494F" w14:textId="77777777" w:rsidR="0074107F" w:rsidRPr="00A54BCE" w:rsidRDefault="0074107F" w:rsidP="00FC54B8">
            <w:pPr>
              <w:tabs>
                <w:tab w:val="clear" w:pos="567"/>
              </w:tabs>
              <w:spacing w:line="240" w:lineRule="auto"/>
              <w:rPr>
                <w:color w:val="000000"/>
                <w:szCs w:val="22"/>
              </w:rPr>
            </w:pPr>
            <w:r w:rsidRPr="00A54BCE">
              <w:rPr>
                <w:color w:val="000000"/>
                <w:szCs w:val="22"/>
              </w:rPr>
              <w:t>Tél/Tel: +32 2 246 16 11</w:t>
            </w:r>
          </w:p>
          <w:p w14:paraId="05E832FF" w14:textId="77777777" w:rsidR="0074107F" w:rsidRPr="00A54BCE" w:rsidRDefault="0074107F" w:rsidP="00FC54B8">
            <w:pPr>
              <w:tabs>
                <w:tab w:val="clear" w:pos="567"/>
              </w:tabs>
              <w:spacing w:line="240" w:lineRule="auto"/>
              <w:ind w:right="34"/>
              <w:rPr>
                <w:color w:val="000000"/>
                <w:szCs w:val="22"/>
              </w:rPr>
            </w:pPr>
          </w:p>
        </w:tc>
        <w:tc>
          <w:tcPr>
            <w:tcW w:w="4678" w:type="dxa"/>
          </w:tcPr>
          <w:p w14:paraId="37F90534" w14:textId="77777777" w:rsidR="0074107F" w:rsidRPr="00A54BCE" w:rsidRDefault="0074107F" w:rsidP="00FC54B8">
            <w:pPr>
              <w:tabs>
                <w:tab w:val="clear" w:pos="567"/>
              </w:tabs>
              <w:spacing w:line="240" w:lineRule="auto"/>
              <w:rPr>
                <w:color w:val="000000"/>
                <w:szCs w:val="22"/>
                <w:lang w:val="fr-FR"/>
              </w:rPr>
            </w:pPr>
            <w:r w:rsidRPr="00A54BCE">
              <w:rPr>
                <w:b/>
                <w:color w:val="000000"/>
                <w:szCs w:val="22"/>
                <w:lang w:val="fr-FR"/>
              </w:rPr>
              <w:t>Lietuva</w:t>
            </w:r>
          </w:p>
          <w:p w14:paraId="674967F1" w14:textId="77777777" w:rsidR="0074107F" w:rsidRPr="00A54BCE" w:rsidRDefault="0074107F" w:rsidP="00FC54B8">
            <w:pPr>
              <w:tabs>
                <w:tab w:val="clear" w:pos="567"/>
              </w:tabs>
              <w:spacing w:line="240" w:lineRule="auto"/>
              <w:ind w:right="-449"/>
              <w:rPr>
                <w:color w:val="000000"/>
                <w:szCs w:val="22"/>
                <w:lang w:val="fr-FR"/>
              </w:rPr>
            </w:pPr>
            <w:r w:rsidRPr="00A54BCE">
              <w:rPr>
                <w:color w:val="000000"/>
                <w:szCs w:val="22"/>
                <w:lang w:val="fr-FR"/>
              </w:rPr>
              <w:t>SIA Novartis Baltics Lietuvos filialas</w:t>
            </w:r>
          </w:p>
          <w:p w14:paraId="06257068" w14:textId="77777777" w:rsidR="0074107F" w:rsidRPr="00A54BCE" w:rsidRDefault="0074107F" w:rsidP="00FC54B8">
            <w:pPr>
              <w:tabs>
                <w:tab w:val="clear" w:pos="567"/>
              </w:tabs>
              <w:spacing w:line="240" w:lineRule="auto"/>
              <w:ind w:right="-449"/>
              <w:rPr>
                <w:color w:val="000000"/>
                <w:szCs w:val="22"/>
                <w:lang w:val="fr-FR"/>
              </w:rPr>
            </w:pPr>
            <w:r w:rsidRPr="00A54BCE">
              <w:rPr>
                <w:color w:val="000000"/>
                <w:szCs w:val="22"/>
                <w:lang w:val="fr-FR"/>
              </w:rPr>
              <w:t>Tel: +370 5 269 16 50</w:t>
            </w:r>
          </w:p>
          <w:p w14:paraId="6555EFD0" w14:textId="77777777" w:rsidR="0074107F" w:rsidRPr="00A54BCE" w:rsidRDefault="0074107F" w:rsidP="00FC54B8">
            <w:pPr>
              <w:tabs>
                <w:tab w:val="clear" w:pos="567"/>
              </w:tabs>
              <w:suppressAutoHyphens/>
              <w:spacing w:line="240" w:lineRule="auto"/>
              <w:rPr>
                <w:color w:val="000000"/>
                <w:szCs w:val="22"/>
              </w:rPr>
            </w:pPr>
          </w:p>
        </w:tc>
      </w:tr>
      <w:tr w:rsidR="0074107F" w:rsidRPr="00A54BCE" w14:paraId="46FA11C9" w14:textId="77777777" w:rsidTr="000F6B1C">
        <w:trPr>
          <w:cantSplit/>
        </w:trPr>
        <w:tc>
          <w:tcPr>
            <w:tcW w:w="4678" w:type="dxa"/>
          </w:tcPr>
          <w:p w14:paraId="5AF0DD78" w14:textId="77777777" w:rsidR="0074107F" w:rsidRPr="00A54BCE" w:rsidRDefault="0074107F" w:rsidP="00FC54B8">
            <w:pPr>
              <w:tabs>
                <w:tab w:val="clear" w:pos="567"/>
              </w:tabs>
              <w:spacing w:line="240" w:lineRule="auto"/>
              <w:rPr>
                <w:b/>
                <w:noProof/>
                <w:color w:val="000000"/>
                <w:szCs w:val="22"/>
              </w:rPr>
            </w:pPr>
            <w:r w:rsidRPr="00A54BCE">
              <w:rPr>
                <w:b/>
                <w:noProof/>
                <w:color w:val="000000"/>
                <w:szCs w:val="22"/>
              </w:rPr>
              <w:t>България</w:t>
            </w:r>
          </w:p>
          <w:p w14:paraId="656D3057" w14:textId="77777777" w:rsidR="0074107F" w:rsidRPr="00A54BCE" w:rsidRDefault="0074107F" w:rsidP="00FC54B8">
            <w:pPr>
              <w:tabs>
                <w:tab w:val="clear" w:pos="567"/>
              </w:tabs>
              <w:spacing w:line="240" w:lineRule="auto"/>
              <w:rPr>
                <w:noProof/>
                <w:color w:val="000000"/>
                <w:szCs w:val="22"/>
              </w:rPr>
            </w:pPr>
            <w:r w:rsidRPr="00A54BCE">
              <w:rPr>
                <w:noProof/>
                <w:color w:val="000000"/>
                <w:szCs w:val="22"/>
              </w:rPr>
              <w:t>Novartis Bulgaria EOOD</w:t>
            </w:r>
          </w:p>
          <w:p w14:paraId="28E45B17" w14:textId="77777777" w:rsidR="0074107F" w:rsidRPr="00A54BCE" w:rsidRDefault="0074107F" w:rsidP="00FC54B8">
            <w:pPr>
              <w:tabs>
                <w:tab w:val="clear" w:pos="567"/>
              </w:tabs>
              <w:spacing w:line="240" w:lineRule="auto"/>
              <w:rPr>
                <w:noProof/>
                <w:color w:val="000000"/>
                <w:szCs w:val="22"/>
              </w:rPr>
            </w:pPr>
            <w:r w:rsidRPr="00A54BCE">
              <w:rPr>
                <w:noProof/>
                <w:color w:val="000000"/>
                <w:szCs w:val="22"/>
              </w:rPr>
              <w:t>Тел.: +359 2 489 98 28</w:t>
            </w:r>
          </w:p>
          <w:p w14:paraId="5B8740E5" w14:textId="77777777" w:rsidR="0074107F" w:rsidRPr="00A54BCE" w:rsidRDefault="0074107F" w:rsidP="00FC54B8">
            <w:pPr>
              <w:tabs>
                <w:tab w:val="clear" w:pos="567"/>
              </w:tabs>
              <w:suppressAutoHyphens/>
              <w:spacing w:line="240" w:lineRule="auto"/>
              <w:rPr>
                <w:b/>
                <w:color w:val="000000"/>
                <w:szCs w:val="22"/>
              </w:rPr>
            </w:pPr>
          </w:p>
        </w:tc>
        <w:tc>
          <w:tcPr>
            <w:tcW w:w="4678" w:type="dxa"/>
          </w:tcPr>
          <w:p w14:paraId="6ED16C3A" w14:textId="77777777" w:rsidR="0074107F" w:rsidRPr="00A54BCE" w:rsidRDefault="0074107F" w:rsidP="00FC54B8">
            <w:pPr>
              <w:tabs>
                <w:tab w:val="clear" w:pos="567"/>
              </w:tabs>
              <w:spacing w:line="240" w:lineRule="auto"/>
              <w:rPr>
                <w:color w:val="000000"/>
                <w:szCs w:val="22"/>
                <w:lang w:val="de-CH"/>
              </w:rPr>
            </w:pPr>
            <w:r w:rsidRPr="00A54BCE">
              <w:rPr>
                <w:b/>
                <w:color w:val="000000"/>
                <w:szCs w:val="22"/>
                <w:lang w:val="de-CH"/>
              </w:rPr>
              <w:t>Luxembourg/Luxemburg</w:t>
            </w:r>
          </w:p>
          <w:p w14:paraId="7331E182" w14:textId="77777777" w:rsidR="0074107F" w:rsidRPr="00A54BCE" w:rsidRDefault="0074107F" w:rsidP="00FC54B8">
            <w:pPr>
              <w:tabs>
                <w:tab w:val="clear" w:pos="567"/>
              </w:tabs>
              <w:spacing w:line="240" w:lineRule="auto"/>
              <w:rPr>
                <w:color w:val="000000"/>
                <w:szCs w:val="22"/>
                <w:lang w:val="de-CH"/>
              </w:rPr>
            </w:pPr>
            <w:r w:rsidRPr="00A54BCE">
              <w:rPr>
                <w:color w:val="000000"/>
                <w:szCs w:val="22"/>
                <w:lang w:val="de-CH"/>
              </w:rPr>
              <w:t>Novartis Pharma N.V.</w:t>
            </w:r>
          </w:p>
          <w:p w14:paraId="5BA51C8E" w14:textId="77777777" w:rsidR="0074107F" w:rsidRPr="00A54BCE" w:rsidRDefault="0074107F" w:rsidP="00FC54B8">
            <w:pPr>
              <w:tabs>
                <w:tab w:val="clear" w:pos="567"/>
              </w:tabs>
              <w:spacing w:line="240" w:lineRule="auto"/>
              <w:rPr>
                <w:color w:val="000000"/>
                <w:szCs w:val="22"/>
              </w:rPr>
            </w:pPr>
            <w:r w:rsidRPr="00A54BCE">
              <w:rPr>
                <w:color w:val="000000"/>
                <w:szCs w:val="22"/>
              </w:rPr>
              <w:t>Tél/Tel: +32 2 246 16 11</w:t>
            </w:r>
          </w:p>
          <w:p w14:paraId="684555D1" w14:textId="77777777" w:rsidR="0074107F" w:rsidRPr="00A54BCE" w:rsidRDefault="0074107F" w:rsidP="00FC54B8">
            <w:pPr>
              <w:tabs>
                <w:tab w:val="clear" w:pos="567"/>
              </w:tabs>
              <w:suppressAutoHyphens/>
              <w:spacing w:line="240" w:lineRule="auto"/>
              <w:rPr>
                <w:color w:val="000000"/>
                <w:szCs w:val="22"/>
              </w:rPr>
            </w:pPr>
          </w:p>
        </w:tc>
      </w:tr>
      <w:tr w:rsidR="0074107F" w:rsidRPr="00A54BCE" w14:paraId="0B68966E" w14:textId="77777777" w:rsidTr="000F6B1C">
        <w:trPr>
          <w:cantSplit/>
        </w:trPr>
        <w:tc>
          <w:tcPr>
            <w:tcW w:w="4678" w:type="dxa"/>
          </w:tcPr>
          <w:p w14:paraId="02892437" w14:textId="77777777" w:rsidR="0074107F" w:rsidRPr="00A54BCE" w:rsidRDefault="0074107F" w:rsidP="00FC54B8">
            <w:pPr>
              <w:tabs>
                <w:tab w:val="clear" w:pos="567"/>
              </w:tabs>
              <w:suppressAutoHyphens/>
              <w:spacing w:line="240" w:lineRule="auto"/>
              <w:rPr>
                <w:color w:val="000000"/>
                <w:szCs w:val="22"/>
                <w:lang w:val="de-CH"/>
              </w:rPr>
            </w:pPr>
            <w:r w:rsidRPr="00A54BCE">
              <w:rPr>
                <w:b/>
                <w:color w:val="000000"/>
                <w:szCs w:val="22"/>
                <w:lang w:val="de-CH"/>
              </w:rPr>
              <w:t>Česká republika</w:t>
            </w:r>
          </w:p>
          <w:p w14:paraId="623EFD70" w14:textId="77777777" w:rsidR="0074107F" w:rsidRPr="00A54BCE" w:rsidRDefault="0074107F" w:rsidP="00FC54B8">
            <w:pPr>
              <w:tabs>
                <w:tab w:val="clear" w:pos="567"/>
              </w:tabs>
              <w:suppressAutoHyphens/>
              <w:spacing w:line="240" w:lineRule="auto"/>
              <w:rPr>
                <w:color w:val="000000"/>
                <w:szCs w:val="22"/>
                <w:lang w:val="de-CH"/>
              </w:rPr>
            </w:pPr>
            <w:r w:rsidRPr="00A54BCE">
              <w:rPr>
                <w:color w:val="000000"/>
                <w:szCs w:val="22"/>
                <w:lang w:val="de-CH"/>
              </w:rPr>
              <w:t>Novartis s.r.o.</w:t>
            </w:r>
          </w:p>
          <w:p w14:paraId="258D9905" w14:textId="77777777" w:rsidR="0074107F" w:rsidRPr="00A54BCE" w:rsidRDefault="0074107F" w:rsidP="00FC54B8">
            <w:pPr>
              <w:tabs>
                <w:tab w:val="clear" w:pos="567"/>
              </w:tabs>
              <w:spacing w:line="240" w:lineRule="auto"/>
              <w:rPr>
                <w:color w:val="000000"/>
                <w:szCs w:val="22"/>
              </w:rPr>
            </w:pPr>
            <w:r w:rsidRPr="00A54BCE">
              <w:rPr>
                <w:color w:val="000000"/>
                <w:szCs w:val="22"/>
              </w:rPr>
              <w:t>Tel: +420 225 775 111</w:t>
            </w:r>
          </w:p>
          <w:p w14:paraId="44340B70" w14:textId="77777777" w:rsidR="0074107F" w:rsidRPr="00A54BCE" w:rsidRDefault="0074107F" w:rsidP="00FC54B8">
            <w:pPr>
              <w:tabs>
                <w:tab w:val="clear" w:pos="567"/>
              </w:tabs>
              <w:suppressAutoHyphens/>
              <w:spacing w:line="240" w:lineRule="auto"/>
              <w:rPr>
                <w:color w:val="000000"/>
                <w:szCs w:val="22"/>
              </w:rPr>
            </w:pPr>
          </w:p>
        </w:tc>
        <w:tc>
          <w:tcPr>
            <w:tcW w:w="4678" w:type="dxa"/>
          </w:tcPr>
          <w:p w14:paraId="1BA7B17D" w14:textId="77777777" w:rsidR="0074107F" w:rsidRPr="00A54BCE" w:rsidRDefault="0074107F" w:rsidP="00FC54B8">
            <w:pPr>
              <w:tabs>
                <w:tab w:val="clear" w:pos="567"/>
              </w:tabs>
              <w:spacing w:line="240" w:lineRule="auto"/>
              <w:rPr>
                <w:b/>
                <w:color w:val="000000"/>
                <w:szCs w:val="22"/>
              </w:rPr>
            </w:pPr>
            <w:r w:rsidRPr="00A54BCE">
              <w:rPr>
                <w:b/>
                <w:color w:val="000000"/>
                <w:szCs w:val="22"/>
              </w:rPr>
              <w:t>Magyarország</w:t>
            </w:r>
          </w:p>
          <w:p w14:paraId="0B50CE2C" w14:textId="77777777" w:rsidR="0074107F" w:rsidRPr="00A54BCE" w:rsidRDefault="0074107F" w:rsidP="00FC54B8">
            <w:pPr>
              <w:tabs>
                <w:tab w:val="clear" w:pos="567"/>
              </w:tabs>
              <w:spacing w:line="240" w:lineRule="auto"/>
              <w:rPr>
                <w:color w:val="000000"/>
                <w:szCs w:val="22"/>
              </w:rPr>
            </w:pPr>
            <w:r w:rsidRPr="00A54BCE">
              <w:rPr>
                <w:color w:val="000000"/>
                <w:szCs w:val="22"/>
              </w:rPr>
              <w:t>Novartis Hungária Kft.</w:t>
            </w:r>
          </w:p>
          <w:p w14:paraId="36022595" w14:textId="77777777" w:rsidR="0074107F" w:rsidRPr="00A54BCE" w:rsidRDefault="0074107F" w:rsidP="00FC54B8">
            <w:pPr>
              <w:tabs>
                <w:tab w:val="clear" w:pos="567"/>
              </w:tabs>
              <w:suppressAutoHyphens/>
              <w:spacing w:line="240" w:lineRule="auto"/>
              <w:rPr>
                <w:color w:val="000000"/>
                <w:szCs w:val="22"/>
              </w:rPr>
            </w:pPr>
            <w:r w:rsidRPr="00A54BCE">
              <w:rPr>
                <w:color w:val="000000"/>
                <w:szCs w:val="22"/>
              </w:rPr>
              <w:t>Tel.: +36 1 457 65 00</w:t>
            </w:r>
          </w:p>
        </w:tc>
      </w:tr>
      <w:tr w:rsidR="0074107F" w:rsidRPr="00A54BCE" w14:paraId="571DF9A4" w14:textId="77777777" w:rsidTr="000F6B1C">
        <w:trPr>
          <w:cantSplit/>
        </w:trPr>
        <w:tc>
          <w:tcPr>
            <w:tcW w:w="4678" w:type="dxa"/>
          </w:tcPr>
          <w:p w14:paraId="465FB082" w14:textId="77777777" w:rsidR="0074107F" w:rsidRPr="00A54BCE" w:rsidRDefault="0074107F" w:rsidP="00FC54B8">
            <w:pPr>
              <w:tabs>
                <w:tab w:val="clear" w:pos="567"/>
              </w:tabs>
              <w:spacing w:line="240" w:lineRule="auto"/>
              <w:rPr>
                <w:color w:val="000000"/>
                <w:szCs w:val="22"/>
              </w:rPr>
            </w:pPr>
            <w:r w:rsidRPr="00A54BCE">
              <w:rPr>
                <w:b/>
                <w:color w:val="000000"/>
                <w:szCs w:val="22"/>
              </w:rPr>
              <w:t>Danmark</w:t>
            </w:r>
          </w:p>
          <w:p w14:paraId="60034E0E" w14:textId="77777777" w:rsidR="0074107F" w:rsidRPr="00A54BCE" w:rsidRDefault="0074107F" w:rsidP="00FC54B8">
            <w:pPr>
              <w:tabs>
                <w:tab w:val="clear" w:pos="567"/>
              </w:tabs>
              <w:spacing w:line="240" w:lineRule="auto"/>
              <w:rPr>
                <w:color w:val="000000"/>
                <w:szCs w:val="22"/>
              </w:rPr>
            </w:pPr>
            <w:r w:rsidRPr="00A54BCE">
              <w:rPr>
                <w:color w:val="000000"/>
                <w:szCs w:val="22"/>
              </w:rPr>
              <w:t>Novartis Healthcare A/S</w:t>
            </w:r>
          </w:p>
          <w:p w14:paraId="79D65F53" w14:textId="04E828EB" w:rsidR="0074107F" w:rsidRPr="00A54BCE" w:rsidRDefault="0074107F" w:rsidP="00FC54B8">
            <w:pPr>
              <w:tabs>
                <w:tab w:val="clear" w:pos="567"/>
              </w:tabs>
              <w:spacing w:line="240" w:lineRule="auto"/>
              <w:rPr>
                <w:color w:val="000000"/>
                <w:szCs w:val="22"/>
              </w:rPr>
            </w:pPr>
            <w:r w:rsidRPr="00A54BCE">
              <w:rPr>
                <w:color w:val="000000"/>
                <w:szCs w:val="22"/>
              </w:rPr>
              <w:t>Tlf</w:t>
            </w:r>
            <w:r w:rsidR="00A149BA">
              <w:rPr>
                <w:color w:val="000000"/>
                <w:szCs w:val="22"/>
              </w:rPr>
              <w:t>.</w:t>
            </w:r>
            <w:r w:rsidRPr="00A54BCE">
              <w:rPr>
                <w:color w:val="000000"/>
                <w:szCs w:val="22"/>
              </w:rPr>
              <w:t>: +45 39 16 84 00</w:t>
            </w:r>
          </w:p>
          <w:p w14:paraId="3013F71A" w14:textId="77777777" w:rsidR="0074107F" w:rsidRPr="00A54BCE" w:rsidRDefault="0074107F" w:rsidP="00FC54B8">
            <w:pPr>
              <w:tabs>
                <w:tab w:val="clear" w:pos="567"/>
              </w:tabs>
              <w:suppressAutoHyphens/>
              <w:spacing w:line="240" w:lineRule="auto"/>
              <w:rPr>
                <w:color w:val="000000"/>
                <w:szCs w:val="22"/>
              </w:rPr>
            </w:pPr>
          </w:p>
        </w:tc>
        <w:tc>
          <w:tcPr>
            <w:tcW w:w="4678" w:type="dxa"/>
          </w:tcPr>
          <w:p w14:paraId="08FB7558" w14:textId="77777777" w:rsidR="0074107F" w:rsidRPr="00A54BCE" w:rsidRDefault="0074107F" w:rsidP="00FC54B8">
            <w:pPr>
              <w:tabs>
                <w:tab w:val="clear" w:pos="567"/>
              </w:tabs>
              <w:suppressAutoHyphens/>
              <w:spacing w:line="240" w:lineRule="auto"/>
              <w:rPr>
                <w:b/>
                <w:color w:val="000000"/>
                <w:szCs w:val="22"/>
                <w:lang w:val="fr-FR"/>
              </w:rPr>
            </w:pPr>
            <w:r w:rsidRPr="00A54BCE">
              <w:rPr>
                <w:b/>
                <w:color w:val="000000"/>
                <w:szCs w:val="22"/>
                <w:lang w:val="fr-FR"/>
              </w:rPr>
              <w:t>Malta</w:t>
            </w:r>
          </w:p>
          <w:p w14:paraId="31D15CBA" w14:textId="77777777" w:rsidR="0074107F" w:rsidRPr="00A54BCE" w:rsidRDefault="0074107F" w:rsidP="00FC54B8">
            <w:pPr>
              <w:tabs>
                <w:tab w:val="clear" w:pos="567"/>
              </w:tabs>
              <w:spacing w:line="240" w:lineRule="auto"/>
              <w:rPr>
                <w:color w:val="000000"/>
                <w:szCs w:val="22"/>
                <w:lang w:val="fr-FR"/>
              </w:rPr>
            </w:pPr>
            <w:r w:rsidRPr="00A54BCE">
              <w:rPr>
                <w:color w:val="000000"/>
                <w:szCs w:val="22"/>
                <w:lang w:val="fr-FR"/>
              </w:rPr>
              <w:t>Novartis Pharma Services Inc.</w:t>
            </w:r>
          </w:p>
          <w:p w14:paraId="47DF2868" w14:textId="77777777" w:rsidR="0074107F" w:rsidRPr="00A54BCE" w:rsidRDefault="0074107F" w:rsidP="00FC54B8">
            <w:pPr>
              <w:tabs>
                <w:tab w:val="clear" w:pos="567"/>
              </w:tabs>
              <w:suppressAutoHyphens/>
              <w:spacing w:line="240" w:lineRule="auto"/>
              <w:rPr>
                <w:color w:val="000000"/>
                <w:szCs w:val="22"/>
              </w:rPr>
            </w:pPr>
            <w:r w:rsidRPr="00A54BCE">
              <w:rPr>
                <w:color w:val="000000"/>
                <w:szCs w:val="22"/>
              </w:rPr>
              <w:t>Tel: +356 2122 2872</w:t>
            </w:r>
          </w:p>
        </w:tc>
      </w:tr>
      <w:tr w:rsidR="0074107F" w:rsidRPr="00A54BCE" w14:paraId="69E4E3F6" w14:textId="77777777" w:rsidTr="000F6B1C">
        <w:trPr>
          <w:cantSplit/>
        </w:trPr>
        <w:tc>
          <w:tcPr>
            <w:tcW w:w="4678" w:type="dxa"/>
          </w:tcPr>
          <w:p w14:paraId="33FEFCF1" w14:textId="77777777" w:rsidR="0074107F" w:rsidRPr="00A54BCE" w:rsidRDefault="0074107F" w:rsidP="00FC54B8">
            <w:pPr>
              <w:tabs>
                <w:tab w:val="clear" w:pos="567"/>
              </w:tabs>
              <w:spacing w:line="240" w:lineRule="auto"/>
              <w:rPr>
                <w:color w:val="000000"/>
                <w:szCs w:val="22"/>
                <w:lang w:val="de-CH"/>
              </w:rPr>
            </w:pPr>
            <w:r w:rsidRPr="00A54BCE">
              <w:rPr>
                <w:b/>
                <w:color w:val="000000"/>
                <w:szCs w:val="22"/>
                <w:lang w:val="de-CH"/>
              </w:rPr>
              <w:t>Deutschland</w:t>
            </w:r>
          </w:p>
          <w:p w14:paraId="583A86C3" w14:textId="77777777" w:rsidR="0074107F" w:rsidRPr="00A54BCE" w:rsidRDefault="0074107F" w:rsidP="00FC54B8">
            <w:pPr>
              <w:tabs>
                <w:tab w:val="clear" w:pos="567"/>
              </w:tabs>
              <w:spacing w:line="240" w:lineRule="auto"/>
              <w:rPr>
                <w:color w:val="000000"/>
                <w:szCs w:val="22"/>
                <w:lang w:val="de-CH"/>
              </w:rPr>
            </w:pPr>
            <w:r w:rsidRPr="00A54BCE">
              <w:rPr>
                <w:color w:val="000000"/>
                <w:szCs w:val="22"/>
                <w:lang w:val="de-CH"/>
              </w:rPr>
              <w:t>Novartis Pharma GmbH</w:t>
            </w:r>
          </w:p>
          <w:p w14:paraId="5850BF2E" w14:textId="77777777" w:rsidR="0074107F" w:rsidRPr="00A54BCE" w:rsidRDefault="0074107F" w:rsidP="00FC54B8">
            <w:pPr>
              <w:tabs>
                <w:tab w:val="clear" w:pos="567"/>
              </w:tabs>
              <w:spacing w:line="240" w:lineRule="auto"/>
              <w:rPr>
                <w:color w:val="000000"/>
                <w:szCs w:val="22"/>
                <w:lang w:val="de-CH"/>
              </w:rPr>
            </w:pPr>
            <w:r w:rsidRPr="00A54BCE">
              <w:rPr>
                <w:color w:val="000000"/>
                <w:szCs w:val="22"/>
                <w:lang w:val="de-CH"/>
              </w:rPr>
              <w:t>Tel: +49 911 273 0</w:t>
            </w:r>
          </w:p>
          <w:p w14:paraId="2CC32779" w14:textId="77777777" w:rsidR="0074107F" w:rsidRPr="00A54BCE" w:rsidRDefault="0074107F" w:rsidP="00FC54B8">
            <w:pPr>
              <w:tabs>
                <w:tab w:val="clear" w:pos="567"/>
              </w:tabs>
              <w:suppressAutoHyphens/>
              <w:spacing w:line="240" w:lineRule="auto"/>
              <w:rPr>
                <w:color w:val="000000"/>
                <w:szCs w:val="22"/>
                <w:lang w:val="de-CH"/>
              </w:rPr>
            </w:pPr>
          </w:p>
        </w:tc>
        <w:tc>
          <w:tcPr>
            <w:tcW w:w="4678" w:type="dxa"/>
          </w:tcPr>
          <w:p w14:paraId="55CE05AD" w14:textId="77777777" w:rsidR="0074107F" w:rsidRPr="00A54BCE" w:rsidRDefault="0074107F" w:rsidP="00FC54B8">
            <w:pPr>
              <w:tabs>
                <w:tab w:val="clear" w:pos="567"/>
              </w:tabs>
              <w:suppressAutoHyphens/>
              <w:spacing w:line="240" w:lineRule="auto"/>
              <w:rPr>
                <w:color w:val="000000"/>
                <w:szCs w:val="22"/>
                <w:lang w:val="nb-NO"/>
              </w:rPr>
            </w:pPr>
            <w:r w:rsidRPr="00A54BCE">
              <w:rPr>
                <w:b/>
                <w:color w:val="000000"/>
                <w:szCs w:val="22"/>
                <w:lang w:val="nb-NO"/>
              </w:rPr>
              <w:t>Nederland</w:t>
            </w:r>
          </w:p>
          <w:p w14:paraId="5BBCAAF1" w14:textId="77777777" w:rsidR="0074107F" w:rsidRPr="00A54BCE" w:rsidRDefault="0074107F" w:rsidP="00FC54B8">
            <w:pPr>
              <w:tabs>
                <w:tab w:val="clear" w:pos="567"/>
              </w:tabs>
              <w:spacing w:line="240" w:lineRule="auto"/>
              <w:rPr>
                <w:iCs/>
                <w:color w:val="000000"/>
                <w:szCs w:val="22"/>
                <w:lang w:val="nb-NO"/>
              </w:rPr>
            </w:pPr>
            <w:r w:rsidRPr="00A54BCE">
              <w:rPr>
                <w:iCs/>
                <w:color w:val="000000"/>
                <w:szCs w:val="22"/>
                <w:lang w:val="nb-NO"/>
              </w:rPr>
              <w:t>Novartis Pharma B.V.</w:t>
            </w:r>
          </w:p>
          <w:p w14:paraId="6FF6CB5F" w14:textId="68A28979" w:rsidR="0074107F" w:rsidRPr="00A54BCE" w:rsidRDefault="0074107F" w:rsidP="00FC54B8">
            <w:pPr>
              <w:tabs>
                <w:tab w:val="clear" w:pos="567"/>
              </w:tabs>
              <w:spacing w:line="240" w:lineRule="auto"/>
              <w:rPr>
                <w:color w:val="000000"/>
                <w:szCs w:val="22"/>
                <w:lang w:val="de-CH"/>
              </w:rPr>
            </w:pPr>
            <w:r w:rsidRPr="00A54BCE">
              <w:rPr>
                <w:color w:val="000000"/>
                <w:szCs w:val="22"/>
                <w:lang w:val="de-CH"/>
              </w:rPr>
              <w:t xml:space="preserve">Tel: +31 88 04 52 </w:t>
            </w:r>
            <w:r w:rsidR="00873AE3">
              <w:rPr>
                <w:color w:val="000000"/>
                <w:szCs w:val="22"/>
                <w:lang w:val="de-CH"/>
              </w:rPr>
              <w:t>111</w:t>
            </w:r>
          </w:p>
        </w:tc>
      </w:tr>
      <w:tr w:rsidR="0074107F" w:rsidRPr="00180D15" w14:paraId="53DE6BA1" w14:textId="77777777" w:rsidTr="000F6B1C">
        <w:trPr>
          <w:cantSplit/>
        </w:trPr>
        <w:tc>
          <w:tcPr>
            <w:tcW w:w="4678" w:type="dxa"/>
          </w:tcPr>
          <w:p w14:paraId="0D0A364D" w14:textId="77777777" w:rsidR="0074107F" w:rsidRPr="00A54BCE" w:rsidRDefault="0074107F" w:rsidP="00FC54B8">
            <w:pPr>
              <w:tabs>
                <w:tab w:val="clear" w:pos="567"/>
              </w:tabs>
              <w:suppressAutoHyphens/>
              <w:spacing w:line="240" w:lineRule="auto"/>
              <w:rPr>
                <w:b/>
                <w:bCs/>
                <w:color w:val="000000"/>
                <w:szCs w:val="22"/>
                <w:lang w:val="fr-FR"/>
              </w:rPr>
            </w:pPr>
            <w:r w:rsidRPr="00A54BCE">
              <w:rPr>
                <w:b/>
                <w:bCs/>
                <w:color w:val="000000"/>
                <w:szCs w:val="22"/>
                <w:lang w:val="fr-FR"/>
              </w:rPr>
              <w:t>Eesti</w:t>
            </w:r>
          </w:p>
          <w:p w14:paraId="5BD1EAF5" w14:textId="77777777" w:rsidR="0074107F" w:rsidRPr="00A54BCE" w:rsidRDefault="0074107F" w:rsidP="00FC54B8">
            <w:pPr>
              <w:tabs>
                <w:tab w:val="clear" w:pos="567"/>
              </w:tabs>
              <w:suppressAutoHyphens/>
              <w:spacing w:line="240" w:lineRule="auto"/>
              <w:rPr>
                <w:color w:val="000000"/>
                <w:szCs w:val="22"/>
                <w:lang w:val="fr-FR"/>
              </w:rPr>
            </w:pPr>
            <w:r w:rsidRPr="00A54BCE">
              <w:rPr>
                <w:color w:val="000000"/>
                <w:szCs w:val="22"/>
                <w:lang w:val="fr-FR"/>
              </w:rPr>
              <w:t>SIA Novartis Baltics Eesti filiaal</w:t>
            </w:r>
          </w:p>
          <w:p w14:paraId="1F2FA1AE" w14:textId="77777777" w:rsidR="0074107F" w:rsidRPr="00A54BCE" w:rsidRDefault="0074107F" w:rsidP="00FC54B8">
            <w:pPr>
              <w:tabs>
                <w:tab w:val="clear" w:pos="567"/>
              </w:tabs>
              <w:suppressAutoHyphens/>
              <w:spacing w:line="240" w:lineRule="auto"/>
              <w:rPr>
                <w:color w:val="000000"/>
                <w:szCs w:val="22"/>
                <w:lang w:val="fr-FR"/>
              </w:rPr>
            </w:pPr>
            <w:r w:rsidRPr="00A54BCE">
              <w:rPr>
                <w:color w:val="000000"/>
                <w:szCs w:val="22"/>
                <w:lang w:val="fr-FR"/>
              </w:rPr>
              <w:t xml:space="preserve">Tel: +372 </w:t>
            </w:r>
            <w:r w:rsidRPr="00A54BCE">
              <w:rPr>
                <w:noProof/>
                <w:szCs w:val="22"/>
                <w:lang w:val="fr-FR"/>
              </w:rPr>
              <w:t>66 30 810</w:t>
            </w:r>
          </w:p>
          <w:p w14:paraId="015A608A" w14:textId="77777777" w:rsidR="0074107F" w:rsidRPr="00A54BCE" w:rsidRDefault="0074107F" w:rsidP="00FC54B8">
            <w:pPr>
              <w:tabs>
                <w:tab w:val="clear" w:pos="567"/>
              </w:tabs>
              <w:suppressAutoHyphens/>
              <w:spacing w:line="240" w:lineRule="auto"/>
              <w:rPr>
                <w:color w:val="000000"/>
                <w:szCs w:val="22"/>
                <w:lang w:val="fr-FR"/>
              </w:rPr>
            </w:pPr>
          </w:p>
        </w:tc>
        <w:tc>
          <w:tcPr>
            <w:tcW w:w="4678" w:type="dxa"/>
          </w:tcPr>
          <w:p w14:paraId="033636D3" w14:textId="77777777" w:rsidR="0074107F" w:rsidRPr="00A54BCE" w:rsidRDefault="0074107F" w:rsidP="00FC54B8">
            <w:pPr>
              <w:tabs>
                <w:tab w:val="clear" w:pos="567"/>
              </w:tabs>
              <w:spacing w:line="240" w:lineRule="auto"/>
              <w:rPr>
                <w:color w:val="000000"/>
                <w:szCs w:val="22"/>
                <w:lang w:val="nb-NO"/>
              </w:rPr>
            </w:pPr>
            <w:r w:rsidRPr="00A54BCE">
              <w:rPr>
                <w:b/>
                <w:color w:val="000000"/>
                <w:szCs w:val="22"/>
                <w:lang w:val="nb-NO"/>
              </w:rPr>
              <w:t>Norge</w:t>
            </w:r>
          </w:p>
          <w:p w14:paraId="51E1E1F8" w14:textId="77777777" w:rsidR="0074107F" w:rsidRPr="00A54BCE" w:rsidRDefault="0074107F" w:rsidP="00FC54B8">
            <w:pPr>
              <w:tabs>
                <w:tab w:val="clear" w:pos="567"/>
              </w:tabs>
              <w:spacing w:line="240" w:lineRule="auto"/>
              <w:rPr>
                <w:color w:val="000000"/>
                <w:szCs w:val="22"/>
                <w:lang w:val="nb-NO"/>
              </w:rPr>
            </w:pPr>
            <w:r w:rsidRPr="00A54BCE">
              <w:rPr>
                <w:color w:val="000000"/>
                <w:szCs w:val="22"/>
                <w:lang w:val="nb-NO"/>
              </w:rPr>
              <w:t>Novartis Norge AS</w:t>
            </w:r>
          </w:p>
          <w:p w14:paraId="61A6B79A" w14:textId="77777777" w:rsidR="0074107F" w:rsidRPr="00A54BCE" w:rsidRDefault="0074107F" w:rsidP="00FC54B8">
            <w:pPr>
              <w:tabs>
                <w:tab w:val="clear" w:pos="567"/>
              </w:tabs>
              <w:suppressAutoHyphens/>
              <w:spacing w:line="240" w:lineRule="auto"/>
              <w:rPr>
                <w:color w:val="000000"/>
                <w:szCs w:val="22"/>
                <w:lang w:val="nb-NO"/>
              </w:rPr>
            </w:pPr>
            <w:r w:rsidRPr="00A54BCE">
              <w:rPr>
                <w:color w:val="000000"/>
                <w:szCs w:val="22"/>
                <w:lang w:val="nb-NO"/>
              </w:rPr>
              <w:t>Tlf: +47 23 05 20 00</w:t>
            </w:r>
          </w:p>
        </w:tc>
      </w:tr>
      <w:tr w:rsidR="0074107F" w:rsidRPr="00A54BCE" w14:paraId="76705BA8" w14:textId="77777777" w:rsidTr="000F6B1C">
        <w:trPr>
          <w:cantSplit/>
        </w:trPr>
        <w:tc>
          <w:tcPr>
            <w:tcW w:w="4678" w:type="dxa"/>
          </w:tcPr>
          <w:p w14:paraId="16D3F3C8" w14:textId="77777777" w:rsidR="0074107F" w:rsidRPr="00A54BCE" w:rsidRDefault="0074107F" w:rsidP="00FC54B8">
            <w:pPr>
              <w:tabs>
                <w:tab w:val="clear" w:pos="567"/>
              </w:tabs>
              <w:spacing w:line="240" w:lineRule="auto"/>
              <w:rPr>
                <w:color w:val="000000"/>
                <w:szCs w:val="22"/>
                <w:lang w:val="es-ES"/>
              </w:rPr>
            </w:pPr>
            <w:r w:rsidRPr="00A54BCE">
              <w:rPr>
                <w:b/>
                <w:color w:val="000000"/>
                <w:szCs w:val="22"/>
              </w:rPr>
              <w:t>Ελλάδα</w:t>
            </w:r>
          </w:p>
          <w:p w14:paraId="5C3BEF89" w14:textId="77777777" w:rsidR="0074107F" w:rsidRPr="00A54BCE" w:rsidRDefault="0074107F" w:rsidP="00FC54B8">
            <w:pPr>
              <w:tabs>
                <w:tab w:val="clear" w:pos="567"/>
              </w:tabs>
              <w:spacing w:line="240" w:lineRule="auto"/>
              <w:rPr>
                <w:color w:val="000000"/>
                <w:szCs w:val="22"/>
                <w:lang w:val="es-ES"/>
              </w:rPr>
            </w:pPr>
            <w:r w:rsidRPr="00A54BCE">
              <w:rPr>
                <w:color w:val="000000"/>
                <w:szCs w:val="22"/>
                <w:lang w:val="es-ES"/>
              </w:rPr>
              <w:t>Novartis (Hellas) A.E.B.E.</w:t>
            </w:r>
          </w:p>
          <w:p w14:paraId="0261373C" w14:textId="77777777" w:rsidR="0074107F" w:rsidRPr="00A54BCE" w:rsidRDefault="0074107F" w:rsidP="00FC54B8">
            <w:pPr>
              <w:tabs>
                <w:tab w:val="clear" w:pos="567"/>
              </w:tabs>
              <w:spacing w:line="240" w:lineRule="auto"/>
              <w:rPr>
                <w:color w:val="000000"/>
                <w:szCs w:val="22"/>
              </w:rPr>
            </w:pPr>
            <w:r w:rsidRPr="00A54BCE">
              <w:rPr>
                <w:color w:val="000000"/>
                <w:szCs w:val="22"/>
              </w:rPr>
              <w:t>Τηλ: +30 210 281 17 12</w:t>
            </w:r>
          </w:p>
          <w:p w14:paraId="6690B1D1" w14:textId="77777777" w:rsidR="0074107F" w:rsidRPr="00A54BCE" w:rsidRDefault="0074107F" w:rsidP="00FC54B8">
            <w:pPr>
              <w:tabs>
                <w:tab w:val="clear" w:pos="567"/>
              </w:tabs>
              <w:suppressAutoHyphens/>
              <w:spacing w:line="240" w:lineRule="auto"/>
              <w:rPr>
                <w:color w:val="000000"/>
                <w:szCs w:val="22"/>
              </w:rPr>
            </w:pPr>
          </w:p>
        </w:tc>
        <w:tc>
          <w:tcPr>
            <w:tcW w:w="4678" w:type="dxa"/>
          </w:tcPr>
          <w:p w14:paraId="58028188" w14:textId="77777777" w:rsidR="0074107F" w:rsidRPr="00A54BCE" w:rsidRDefault="0074107F" w:rsidP="00FC54B8">
            <w:pPr>
              <w:tabs>
                <w:tab w:val="clear" w:pos="567"/>
              </w:tabs>
              <w:spacing w:line="240" w:lineRule="auto"/>
              <w:rPr>
                <w:color w:val="000000"/>
                <w:szCs w:val="22"/>
                <w:lang w:val="de-CH"/>
              </w:rPr>
            </w:pPr>
            <w:r w:rsidRPr="00A54BCE">
              <w:rPr>
                <w:b/>
                <w:color w:val="000000"/>
                <w:szCs w:val="22"/>
                <w:lang w:val="de-CH"/>
              </w:rPr>
              <w:t>Österreich</w:t>
            </w:r>
          </w:p>
          <w:p w14:paraId="733030BE" w14:textId="77777777" w:rsidR="0074107F" w:rsidRPr="00A54BCE" w:rsidRDefault="0074107F" w:rsidP="00FC54B8">
            <w:pPr>
              <w:tabs>
                <w:tab w:val="clear" w:pos="567"/>
              </w:tabs>
              <w:spacing w:line="240" w:lineRule="auto"/>
              <w:rPr>
                <w:color w:val="000000"/>
                <w:szCs w:val="22"/>
                <w:lang w:val="de-CH"/>
              </w:rPr>
            </w:pPr>
            <w:r w:rsidRPr="00A54BCE">
              <w:rPr>
                <w:color w:val="000000"/>
                <w:szCs w:val="22"/>
                <w:lang w:val="de-CH"/>
              </w:rPr>
              <w:t>Novartis Pharma GmbH</w:t>
            </w:r>
          </w:p>
          <w:p w14:paraId="1ACAF046" w14:textId="77777777" w:rsidR="0074107F" w:rsidRPr="00A54BCE" w:rsidRDefault="0074107F" w:rsidP="00FC54B8">
            <w:pPr>
              <w:tabs>
                <w:tab w:val="clear" w:pos="567"/>
              </w:tabs>
              <w:spacing w:line="240" w:lineRule="auto"/>
              <w:rPr>
                <w:color w:val="000000"/>
                <w:szCs w:val="22"/>
                <w:lang w:val="de-CH"/>
              </w:rPr>
            </w:pPr>
            <w:r w:rsidRPr="00A54BCE">
              <w:rPr>
                <w:color w:val="000000"/>
                <w:szCs w:val="22"/>
                <w:lang w:val="de-CH"/>
              </w:rPr>
              <w:t>Tel: +43 1 86 6570</w:t>
            </w:r>
          </w:p>
        </w:tc>
      </w:tr>
      <w:tr w:rsidR="0074107F" w:rsidRPr="00A54BCE" w14:paraId="68FE4F38" w14:textId="77777777" w:rsidTr="000F6B1C">
        <w:trPr>
          <w:cantSplit/>
        </w:trPr>
        <w:tc>
          <w:tcPr>
            <w:tcW w:w="4678" w:type="dxa"/>
          </w:tcPr>
          <w:p w14:paraId="4F793F01" w14:textId="77777777" w:rsidR="0074107F" w:rsidRPr="00A54BCE" w:rsidRDefault="0074107F" w:rsidP="00FC54B8">
            <w:pPr>
              <w:tabs>
                <w:tab w:val="clear" w:pos="567"/>
              </w:tabs>
              <w:suppressAutoHyphens/>
              <w:spacing w:line="240" w:lineRule="auto"/>
              <w:rPr>
                <w:b/>
                <w:color w:val="000000"/>
                <w:szCs w:val="22"/>
                <w:lang w:val="es-ES"/>
              </w:rPr>
            </w:pPr>
            <w:r w:rsidRPr="00A54BCE">
              <w:rPr>
                <w:b/>
                <w:color w:val="000000"/>
                <w:szCs w:val="22"/>
                <w:lang w:val="es-ES"/>
              </w:rPr>
              <w:t>España</w:t>
            </w:r>
          </w:p>
          <w:p w14:paraId="7972F6AE" w14:textId="77777777" w:rsidR="0074107F" w:rsidRPr="00A54BCE" w:rsidRDefault="0074107F" w:rsidP="00FC54B8">
            <w:pPr>
              <w:tabs>
                <w:tab w:val="clear" w:pos="567"/>
              </w:tabs>
              <w:spacing w:line="240" w:lineRule="auto"/>
              <w:rPr>
                <w:color w:val="000000"/>
                <w:szCs w:val="22"/>
                <w:lang w:val="es-ES"/>
              </w:rPr>
            </w:pPr>
            <w:r w:rsidRPr="00A54BCE">
              <w:rPr>
                <w:color w:val="000000"/>
                <w:szCs w:val="22"/>
                <w:lang w:val="es-ES"/>
              </w:rPr>
              <w:t>Novartis Farmacéutica, S.A.</w:t>
            </w:r>
          </w:p>
          <w:p w14:paraId="4A6E71F0" w14:textId="77777777" w:rsidR="0074107F" w:rsidRPr="00A54BCE" w:rsidRDefault="0074107F" w:rsidP="00FC54B8">
            <w:pPr>
              <w:tabs>
                <w:tab w:val="clear" w:pos="567"/>
              </w:tabs>
              <w:spacing w:line="240" w:lineRule="auto"/>
              <w:rPr>
                <w:color w:val="000000"/>
                <w:szCs w:val="22"/>
              </w:rPr>
            </w:pPr>
            <w:r w:rsidRPr="00A54BCE">
              <w:rPr>
                <w:color w:val="000000"/>
                <w:szCs w:val="22"/>
              </w:rPr>
              <w:t>Tel: +34 93 306 42 00</w:t>
            </w:r>
          </w:p>
          <w:p w14:paraId="0A15E06E" w14:textId="77777777" w:rsidR="0074107F" w:rsidRPr="00A54BCE" w:rsidRDefault="0074107F" w:rsidP="00FC54B8">
            <w:pPr>
              <w:tabs>
                <w:tab w:val="clear" w:pos="567"/>
              </w:tabs>
              <w:suppressAutoHyphens/>
              <w:spacing w:line="240" w:lineRule="auto"/>
              <w:rPr>
                <w:color w:val="000000"/>
                <w:szCs w:val="22"/>
              </w:rPr>
            </w:pPr>
          </w:p>
        </w:tc>
        <w:tc>
          <w:tcPr>
            <w:tcW w:w="4678" w:type="dxa"/>
          </w:tcPr>
          <w:p w14:paraId="044F8015" w14:textId="77777777" w:rsidR="0074107F" w:rsidRPr="00A54BCE" w:rsidRDefault="0074107F" w:rsidP="00FC54B8">
            <w:pPr>
              <w:pStyle w:val="Heading7"/>
              <w:keepNext w:val="0"/>
              <w:tabs>
                <w:tab w:val="clear" w:pos="-720"/>
                <w:tab w:val="clear" w:pos="567"/>
                <w:tab w:val="clear" w:pos="4536"/>
              </w:tabs>
              <w:spacing w:line="240" w:lineRule="auto"/>
              <w:jc w:val="left"/>
              <w:rPr>
                <w:b/>
                <w:bCs/>
                <w:i w:val="0"/>
                <w:iCs/>
                <w:color w:val="000000"/>
                <w:szCs w:val="22"/>
                <w:lang w:val="pl-PL"/>
              </w:rPr>
            </w:pPr>
            <w:r w:rsidRPr="00A54BCE">
              <w:rPr>
                <w:b/>
                <w:bCs/>
                <w:i w:val="0"/>
                <w:iCs/>
                <w:color w:val="000000"/>
                <w:szCs w:val="22"/>
                <w:lang w:val="pl-PL"/>
              </w:rPr>
              <w:t>Polska</w:t>
            </w:r>
          </w:p>
          <w:p w14:paraId="78F147DE" w14:textId="77777777" w:rsidR="0074107F" w:rsidRPr="00A54BCE" w:rsidRDefault="0074107F" w:rsidP="00FC54B8">
            <w:pPr>
              <w:tabs>
                <w:tab w:val="clear" w:pos="567"/>
              </w:tabs>
              <w:spacing w:line="240" w:lineRule="auto"/>
              <w:rPr>
                <w:color w:val="000000"/>
                <w:szCs w:val="22"/>
                <w:lang w:val="pl-PL"/>
              </w:rPr>
            </w:pPr>
            <w:r w:rsidRPr="00A54BCE">
              <w:rPr>
                <w:color w:val="000000"/>
                <w:szCs w:val="22"/>
                <w:lang w:val="pl-PL"/>
              </w:rPr>
              <w:t>Novartis Poland Sp. z o.o.</w:t>
            </w:r>
          </w:p>
          <w:p w14:paraId="5B5F1039" w14:textId="77777777" w:rsidR="0074107F" w:rsidRPr="00A54BCE" w:rsidRDefault="0074107F" w:rsidP="00FC54B8">
            <w:pPr>
              <w:tabs>
                <w:tab w:val="clear" w:pos="567"/>
              </w:tabs>
              <w:spacing w:line="240" w:lineRule="auto"/>
              <w:rPr>
                <w:color w:val="000000"/>
                <w:szCs w:val="22"/>
              </w:rPr>
            </w:pPr>
            <w:r w:rsidRPr="00A54BCE">
              <w:rPr>
                <w:color w:val="000000"/>
                <w:szCs w:val="22"/>
              </w:rPr>
              <w:t xml:space="preserve">Tel.: </w:t>
            </w:r>
            <w:r w:rsidRPr="00A54BCE">
              <w:rPr>
                <w:color w:val="000000"/>
                <w:szCs w:val="22"/>
                <w:lang w:val="en-US"/>
              </w:rPr>
              <w:t>+48 22 375 4888</w:t>
            </w:r>
          </w:p>
        </w:tc>
      </w:tr>
      <w:tr w:rsidR="0074107F" w:rsidRPr="00A54BCE" w14:paraId="5481C368" w14:textId="77777777" w:rsidTr="000F6B1C">
        <w:trPr>
          <w:cantSplit/>
        </w:trPr>
        <w:tc>
          <w:tcPr>
            <w:tcW w:w="4678" w:type="dxa"/>
          </w:tcPr>
          <w:p w14:paraId="7F32027D" w14:textId="77777777" w:rsidR="0074107F" w:rsidRPr="00A54BCE" w:rsidRDefault="0074107F" w:rsidP="00FC54B8">
            <w:pPr>
              <w:tabs>
                <w:tab w:val="clear" w:pos="567"/>
              </w:tabs>
              <w:suppressAutoHyphens/>
              <w:spacing w:line="240" w:lineRule="auto"/>
              <w:rPr>
                <w:b/>
                <w:color w:val="000000"/>
                <w:szCs w:val="22"/>
                <w:lang w:val="fr-FR"/>
              </w:rPr>
            </w:pPr>
            <w:r w:rsidRPr="00A54BCE">
              <w:rPr>
                <w:b/>
                <w:color w:val="000000"/>
                <w:szCs w:val="22"/>
                <w:lang w:val="fr-FR"/>
              </w:rPr>
              <w:t>France</w:t>
            </w:r>
          </w:p>
          <w:p w14:paraId="3C966BDF" w14:textId="77777777" w:rsidR="0074107F" w:rsidRPr="00A54BCE" w:rsidRDefault="0074107F" w:rsidP="00FC54B8">
            <w:pPr>
              <w:tabs>
                <w:tab w:val="clear" w:pos="567"/>
              </w:tabs>
              <w:spacing w:line="240" w:lineRule="auto"/>
              <w:rPr>
                <w:color w:val="000000"/>
                <w:szCs w:val="22"/>
                <w:lang w:val="fr-FR"/>
              </w:rPr>
            </w:pPr>
            <w:r w:rsidRPr="00A54BCE">
              <w:rPr>
                <w:color w:val="000000"/>
                <w:szCs w:val="22"/>
                <w:lang w:val="fr-FR"/>
              </w:rPr>
              <w:t>Novartis Pharma S.A.S.</w:t>
            </w:r>
          </w:p>
          <w:p w14:paraId="71B52A97" w14:textId="77777777" w:rsidR="0074107F" w:rsidRPr="00A54BCE" w:rsidRDefault="0074107F" w:rsidP="00FC54B8">
            <w:pPr>
              <w:tabs>
                <w:tab w:val="clear" w:pos="567"/>
              </w:tabs>
              <w:spacing w:line="240" w:lineRule="auto"/>
              <w:rPr>
                <w:color w:val="000000"/>
                <w:szCs w:val="22"/>
                <w:lang w:val="fr-FR"/>
              </w:rPr>
            </w:pPr>
            <w:r w:rsidRPr="00A54BCE">
              <w:rPr>
                <w:color w:val="000000"/>
                <w:szCs w:val="22"/>
                <w:lang w:val="fr-FR"/>
              </w:rPr>
              <w:t>Tél: +33 1 55 47 66 00</w:t>
            </w:r>
          </w:p>
          <w:p w14:paraId="4E2FE83A" w14:textId="77777777" w:rsidR="0074107F" w:rsidRPr="00A54BCE" w:rsidRDefault="0074107F" w:rsidP="00FC54B8">
            <w:pPr>
              <w:tabs>
                <w:tab w:val="clear" w:pos="567"/>
              </w:tabs>
              <w:spacing w:line="240" w:lineRule="auto"/>
              <w:rPr>
                <w:b/>
                <w:color w:val="000000"/>
                <w:szCs w:val="22"/>
                <w:lang w:val="fr-FR"/>
              </w:rPr>
            </w:pPr>
          </w:p>
        </w:tc>
        <w:tc>
          <w:tcPr>
            <w:tcW w:w="4678" w:type="dxa"/>
          </w:tcPr>
          <w:p w14:paraId="1EECDF33" w14:textId="77777777" w:rsidR="0074107F" w:rsidRPr="00A54BCE" w:rsidRDefault="0074107F" w:rsidP="00FC54B8">
            <w:pPr>
              <w:tabs>
                <w:tab w:val="clear" w:pos="567"/>
              </w:tabs>
              <w:spacing w:line="240" w:lineRule="auto"/>
              <w:rPr>
                <w:color w:val="000000"/>
                <w:szCs w:val="22"/>
                <w:lang w:val="es-ES"/>
              </w:rPr>
            </w:pPr>
            <w:r w:rsidRPr="00A54BCE">
              <w:rPr>
                <w:b/>
                <w:color w:val="000000"/>
                <w:szCs w:val="22"/>
                <w:lang w:val="es-ES"/>
              </w:rPr>
              <w:t>Portugal</w:t>
            </w:r>
          </w:p>
          <w:p w14:paraId="003B711C" w14:textId="77777777" w:rsidR="0074107F" w:rsidRPr="00A54BCE" w:rsidRDefault="0074107F" w:rsidP="00FC54B8">
            <w:pPr>
              <w:pStyle w:val="Text"/>
              <w:spacing w:before="0"/>
              <w:jc w:val="left"/>
              <w:rPr>
                <w:color w:val="000000"/>
                <w:sz w:val="22"/>
                <w:szCs w:val="22"/>
                <w:lang w:val="es-ES"/>
              </w:rPr>
            </w:pPr>
            <w:r w:rsidRPr="00A54BCE">
              <w:rPr>
                <w:color w:val="000000"/>
                <w:sz w:val="22"/>
                <w:szCs w:val="22"/>
                <w:lang w:val="es-ES"/>
              </w:rPr>
              <w:t xml:space="preserve">Novartis Farma </w:t>
            </w:r>
            <w:r w:rsidRPr="00A54BCE">
              <w:rPr>
                <w:color w:val="000000"/>
                <w:sz w:val="22"/>
                <w:szCs w:val="22"/>
                <w:lang w:val="es-ES"/>
              </w:rPr>
              <w:noBreakHyphen/>
              <w:t xml:space="preserve"> Produtos Farmacêuticos, S.A.</w:t>
            </w:r>
          </w:p>
          <w:p w14:paraId="036F00E3" w14:textId="77777777" w:rsidR="0074107F" w:rsidRPr="00A54BCE" w:rsidRDefault="0074107F" w:rsidP="00FC54B8">
            <w:pPr>
              <w:tabs>
                <w:tab w:val="clear" w:pos="567"/>
              </w:tabs>
              <w:suppressAutoHyphens/>
              <w:spacing w:line="240" w:lineRule="auto"/>
              <w:rPr>
                <w:color w:val="000000"/>
                <w:szCs w:val="22"/>
              </w:rPr>
            </w:pPr>
            <w:r w:rsidRPr="00A54BCE">
              <w:rPr>
                <w:color w:val="000000"/>
                <w:szCs w:val="22"/>
              </w:rPr>
              <w:t>Tel: +351 21 000 8600</w:t>
            </w:r>
          </w:p>
        </w:tc>
      </w:tr>
      <w:tr w:rsidR="0074107F" w:rsidRPr="00A54BCE" w14:paraId="63A8F6F0" w14:textId="77777777" w:rsidTr="000F6B1C">
        <w:trPr>
          <w:cantSplit/>
        </w:trPr>
        <w:tc>
          <w:tcPr>
            <w:tcW w:w="4678" w:type="dxa"/>
          </w:tcPr>
          <w:p w14:paraId="113244D0" w14:textId="77777777" w:rsidR="0074107F" w:rsidRPr="00A54BCE" w:rsidRDefault="0074107F" w:rsidP="00FC54B8">
            <w:pPr>
              <w:rPr>
                <w:rFonts w:eastAsia="PMingLiU"/>
                <w:b/>
                <w:lang w:val="de-CH"/>
              </w:rPr>
            </w:pPr>
            <w:r w:rsidRPr="00A54BCE">
              <w:rPr>
                <w:rFonts w:eastAsia="PMingLiU"/>
                <w:b/>
                <w:lang w:val="de-CH"/>
              </w:rPr>
              <w:t>Hrvatska</w:t>
            </w:r>
          </w:p>
          <w:p w14:paraId="50868C98" w14:textId="77777777" w:rsidR="0074107F" w:rsidRPr="00A54BCE" w:rsidRDefault="0074107F" w:rsidP="00FC54B8">
            <w:pPr>
              <w:rPr>
                <w:lang w:val="de-CH"/>
              </w:rPr>
            </w:pPr>
            <w:r w:rsidRPr="00A54BCE">
              <w:rPr>
                <w:lang w:val="de-CH"/>
              </w:rPr>
              <w:t>Novartis Hrvatska d.o.o.</w:t>
            </w:r>
          </w:p>
          <w:p w14:paraId="54CC836D" w14:textId="77777777" w:rsidR="0074107F" w:rsidRPr="00A54BCE" w:rsidRDefault="0074107F" w:rsidP="00FC54B8">
            <w:r w:rsidRPr="00A54BCE">
              <w:t>Tel. +385 1 6274 220</w:t>
            </w:r>
          </w:p>
          <w:p w14:paraId="44DACF21" w14:textId="77777777" w:rsidR="0074107F" w:rsidRPr="00A54BCE" w:rsidRDefault="0074107F" w:rsidP="00FC54B8">
            <w:pPr>
              <w:tabs>
                <w:tab w:val="clear" w:pos="567"/>
              </w:tabs>
              <w:suppressAutoHyphens/>
              <w:spacing w:line="240" w:lineRule="auto"/>
              <w:rPr>
                <w:b/>
                <w:color w:val="000000"/>
                <w:szCs w:val="22"/>
                <w:lang w:val="fr-FR"/>
              </w:rPr>
            </w:pPr>
          </w:p>
        </w:tc>
        <w:tc>
          <w:tcPr>
            <w:tcW w:w="4678" w:type="dxa"/>
          </w:tcPr>
          <w:p w14:paraId="1948F95C" w14:textId="77777777" w:rsidR="0074107F" w:rsidRPr="00A54BCE" w:rsidRDefault="0074107F" w:rsidP="00FC54B8">
            <w:pPr>
              <w:tabs>
                <w:tab w:val="clear" w:pos="567"/>
              </w:tabs>
              <w:spacing w:line="240" w:lineRule="auto"/>
              <w:rPr>
                <w:b/>
                <w:noProof/>
                <w:color w:val="000000"/>
                <w:szCs w:val="22"/>
                <w:lang w:val="fr-FR"/>
              </w:rPr>
            </w:pPr>
            <w:r w:rsidRPr="00A54BCE">
              <w:rPr>
                <w:b/>
                <w:noProof/>
                <w:color w:val="000000"/>
                <w:szCs w:val="22"/>
                <w:lang w:val="fr-FR"/>
              </w:rPr>
              <w:t>România</w:t>
            </w:r>
          </w:p>
          <w:p w14:paraId="1F930621" w14:textId="77777777" w:rsidR="0074107F" w:rsidRPr="00A54BCE" w:rsidRDefault="0074107F" w:rsidP="00FC54B8">
            <w:pPr>
              <w:tabs>
                <w:tab w:val="clear" w:pos="567"/>
              </w:tabs>
              <w:spacing w:line="240" w:lineRule="auto"/>
              <w:rPr>
                <w:noProof/>
                <w:color w:val="000000"/>
                <w:szCs w:val="22"/>
                <w:lang w:val="fr-FR"/>
              </w:rPr>
            </w:pPr>
            <w:r w:rsidRPr="00A54BCE">
              <w:rPr>
                <w:noProof/>
                <w:color w:val="000000"/>
                <w:szCs w:val="22"/>
                <w:lang w:val="fr-FR"/>
              </w:rPr>
              <w:t xml:space="preserve">Novartis Pharma Services </w:t>
            </w:r>
            <w:r w:rsidRPr="00A54BCE">
              <w:rPr>
                <w:color w:val="2F2F2F"/>
                <w:szCs w:val="22"/>
                <w:lang w:val="fr-FR"/>
              </w:rPr>
              <w:t>Romania SRL</w:t>
            </w:r>
          </w:p>
          <w:p w14:paraId="665EF34E" w14:textId="77777777" w:rsidR="0074107F" w:rsidRPr="00A54BCE" w:rsidRDefault="0074107F" w:rsidP="00FC54B8">
            <w:pPr>
              <w:tabs>
                <w:tab w:val="clear" w:pos="567"/>
              </w:tabs>
              <w:suppressAutoHyphens/>
              <w:spacing w:line="240" w:lineRule="auto"/>
              <w:rPr>
                <w:color w:val="000000"/>
                <w:szCs w:val="22"/>
              </w:rPr>
            </w:pPr>
            <w:r w:rsidRPr="00A54BCE">
              <w:rPr>
                <w:noProof/>
                <w:color w:val="000000"/>
                <w:szCs w:val="22"/>
              </w:rPr>
              <w:t>Tel: +40 21 31299 01</w:t>
            </w:r>
          </w:p>
        </w:tc>
      </w:tr>
      <w:tr w:rsidR="0074107F" w:rsidRPr="00A54BCE" w14:paraId="2E3DB3D5" w14:textId="77777777" w:rsidTr="000F6B1C">
        <w:trPr>
          <w:cantSplit/>
        </w:trPr>
        <w:tc>
          <w:tcPr>
            <w:tcW w:w="4678" w:type="dxa"/>
          </w:tcPr>
          <w:p w14:paraId="64163BD6" w14:textId="77777777" w:rsidR="0074107F" w:rsidRPr="00A54BCE" w:rsidRDefault="0074107F" w:rsidP="00FC54B8">
            <w:pPr>
              <w:tabs>
                <w:tab w:val="clear" w:pos="567"/>
              </w:tabs>
              <w:spacing w:line="240" w:lineRule="auto"/>
              <w:rPr>
                <w:color w:val="000000"/>
                <w:szCs w:val="22"/>
              </w:rPr>
            </w:pPr>
            <w:r w:rsidRPr="00A54BCE">
              <w:rPr>
                <w:b/>
                <w:color w:val="000000"/>
                <w:szCs w:val="22"/>
              </w:rPr>
              <w:t>Ireland</w:t>
            </w:r>
          </w:p>
          <w:p w14:paraId="44027B1A" w14:textId="77777777" w:rsidR="0074107F" w:rsidRPr="00A54BCE" w:rsidRDefault="0074107F" w:rsidP="00FC54B8">
            <w:pPr>
              <w:tabs>
                <w:tab w:val="clear" w:pos="567"/>
              </w:tabs>
              <w:spacing w:line="240" w:lineRule="auto"/>
              <w:rPr>
                <w:color w:val="000000"/>
                <w:szCs w:val="22"/>
              </w:rPr>
            </w:pPr>
            <w:r w:rsidRPr="00A54BCE">
              <w:rPr>
                <w:color w:val="000000"/>
                <w:szCs w:val="22"/>
              </w:rPr>
              <w:t>Novartis Ireland Limited</w:t>
            </w:r>
          </w:p>
          <w:p w14:paraId="2E395FAD" w14:textId="77777777" w:rsidR="0074107F" w:rsidRPr="00A54BCE" w:rsidRDefault="0074107F" w:rsidP="00FC54B8">
            <w:pPr>
              <w:tabs>
                <w:tab w:val="clear" w:pos="567"/>
              </w:tabs>
              <w:spacing w:line="240" w:lineRule="auto"/>
              <w:rPr>
                <w:color w:val="000000"/>
                <w:szCs w:val="22"/>
              </w:rPr>
            </w:pPr>
            <w:r w:rsidRPr="00A54BCE">
              <w:rPr>
                <w:color w:val="000000"/>
                <w:szCs w:val="22"/>
              </w:rPr>
              <w:t>Tel: +353 1 260 12 55</w:t>
            </w:r>
          </w:p>
          <w:p w14:paraId="6A183168" w14:textId="77777777" w:rsidR="0074107F" w:rsidRPr="00A54BCE" w:rsidRDefault="0074107F" w:rsidP="00FC54B8">
            <w:pPr>
              <w:tabs>
                <w:tab w:val="clear" w:pos="567"/>
              </w:tabs>
              <w:suppressAutoHyphens/>
              <w:spacing w:line="240" w:lineRule="auto"/>
              <w:rPr>
                <w:color w:val="000000"/>
                <w:szCs w:val="22"/>
              </w:rPr>
            </w:pPr>
          </w:p>
        </w:tc>
        <w:tc>
          <w:tcPr>
            <w:tcW w:w="4678" w:type="dxa"/>
          </w:tcPr>
          <w:p w14:paraId="3D2C6083" w14:textId="77777777" w:rsidR="0074107F" w:rsidRPr="00A54BCE" w:rsidRDefault="0074107F" w:rsidP="00FC54B8">
            <w:pPr>
              <w:tabs>
                <w:tab w:val="clear" w:pos="567"/>
              </w:tabs>
              <w:spacing w:line="240" w:lineRule="auto"/>
              <w:rPr>
                <w:color w:val="000000"/>
                <w:szCs w:val="22"/>
                <w:lang w:val="fr-FR"/>
              </w:rPr>
            </w:pPr>
            <w:r w:rsidRPr="00A54BCE">
              <w:rPr>
                <w:b/>
                <w:color w:val="000000"/>
                <w:szCs w:val="22"/>
                <w:lang w:val="fr-FR"/>
              </w:rPr>
              <w:t>Slovenija</w:t>
            </w:r>
          </w:p>
          <w:p w14:paraId="6A7F537C" w14:textId="77777777" w:rsidR="0074107F" w:rsidRPr="00A54BCE" w:rsidRDefault="0074107F" w:rsidP="00FC54B8">
            <w:pPr>
              <w:tabs>
                <w:tab w:val="clear" w:pos="567"/>
              </w:tabs>
              <w:spacing w:line="240" w:lineRule="auto"/>
              <w:rPr>
                <w:color w:val="000000"/>
                <w:szCs w:val="22"/>
                <w:lang w:val="fr-FR"/>
              </w:rPr>
            </w:pPr>
            <w:r w:rsidRPr="00A54BCE">
              <w:rPr>
                <w:color w:val="000000"/>
                <w:szCs w:val="22"/>
                <w:lang w:val="fr-FR"/>
              </w:rPr>
              <w:t>Novartis Pharma Services Inc.</w:t>
            </w:r>
          </w:p>
          <w:p w14:paraId="31B2AA58" w14:textId="77777777" w:rsidR="0074107F" w:rsidRPr="00A54BCE" w:rsidRDefault="0074107F" w:rsidP="00FC54B8">
            <w:pPr>
              <w:tabs>
                <w:tab w:val="clear" w:pos="567"/>
              </w:tabs>
              <w:spacing w:line="240" w:lineRule="auto"/>
              <w:rPr>
                <w:color w:val="000000"/>
                <w:szCs w:val="22"/>
                <w:lang w:val="fr-FR"/>
              </w:rPr>
            </w:pPr>
            <w:r w:rsidRPr="00A54BCE">
              <w:rPr>
                <w:color w:val="000000"/>
                <w:szCs w:val="22"/>
                <w:lang w:val="fr-FR"/>
              </w:rPr>
              <w:t>Tel: +386 1 300 75 50</w:t>
            </w:r>
          </w:p>
        </w:tc>
      </w:tr>
      <w:tr w:rsidR="0074107F" w:rsidRPr="00A54BCE" w14:paraId="54B328B1" w14:textId="77777777" w:rsidTr="000F6B1C">
        <w:trPr>
          <w:cantSplit/>
        </w:trPr>
        <w:tc>
          <w:tcPr>
            <w:tcW w:w="4678" w:type="dxa"/>
          </w:tcPr>
          <w:p w14:paraId="1028BF42" w14:textId="77777777" w:rsidR="0074107F" w:rsidRPr="00A54BCE" w:rsidRDefault="0074107F" w:rsidP="00FC54B8">
            <w:pPr>
              <w:tabs>
                <w:tab w:val="clear" w:pos="567"/>
              </w:tabs>
              <w:spacing w:line="240" w:lineRule="auto"/>
              <w:rPr>
                <w:b/>
                <w:color w:val="000000"/>
                <w:szCs w:val="22"/>
              </w:rPr>
            </w:pPr>
            <w:r w:rsidRPr="00A54BCE">
              <w:rPr>
                <w:b/>
                <w:color w:val="000000"/>
                <w:szCs w:val="22"/>
              </w:rPr>
              <w:t>Ísland</w:t>
            </w:r>
          </w:p>
          <w:p w14:paraId="063E0865" w14:textId="77777777" w:rsidR="0074107F" w:rsidRPr="00A54BCE" w:rsidRDefault="0074107F" w:rsidP="00FC54B8">
            <w:pPr>
              <w:tabs>
                <w:tab w:val="clear" w:pos="567"/>
              </w:tabs>
              <w:spacing w:line="240" w:lineRule="auto"/>
              <w:rPr>
                <w:color w:val="000000"/>
                <w:szCs w:val="22"/>
              </w:rPr>
            </w:pPr>
            <w:r w:rsidRPr="00A54BCE">
              <w:rPr>
                <w:color w:val="000000"/>
                <w:szCs w:val="22"/>
              </w:rPr>
              <w:t>Vistor hf.</w:t>
            </w:r>
          </w:p>
          <w:p w14:paraId="14D4ADC3" w14:textId="77777777" w:rsidR="0074107F" w:rsidRPr="00A54BCE" w:rsidRDefault="0074107F" w:rsidP="00FC54B8">
            <w:pPr>
              <w:tabs>
                <w:tab w:val="clear" w:pos="567"/>
              </w:tabs>
              <w:suppressAutoHyphens/>
              <w:spacing w:line="240" w:lineRule="auto"/>
              <w:rPr>
                <w:color w:val="000000"/>
                <w:szCs w:val="22"/>
              </w:rPr>
            </w:pPr>
            <w:r w:rsidRPr="00A54BCE">
              <w:rPr>
                <w:noProof/>
                <w:color w:val="000000"/>
                <w:szCs w:val="22"/>
              </w:rPr>
              <w:t>Sími</w:t>
            </w:r>
            <w:r w:rsidRPr="00A54BCE">
              <w:rPr>
                <w:color w:val="000000"/>
                <w:szCs w:val="22"/>
              </w:rPr>
              <w:t>: +354 535 7000</w:t>
            </w:r>
          </w:p>
          <w:p w14:paraId="3E1AC59E" w14:textId="77777777" w:rsidR="0074107F" w:rsidRPr="00A54BCE" w:rsidRDefault="0074107F" w:rsidP="00FC54B8">
            <w:pPr>
              <w:tabs>
                <w:tab w:val="clear" w:pos="567"/>
              </w:tabs>
              <w:spacing w:line="240" w:lineRule="auto"/>
              <w:rPr>
                <w:b/>
                <w:color w:val="000000"/>
                <w:szCs w:val="22"/>
              </w:rPr>
            </w:pPr>
          </w:p>
        </w:tc>
        <w:tc>
          <w:tcPr>
            <w:tcW w:w="4678" w:type="dxa"/>
          </w:tcPr>
          <w:p w14:paraId="241C0595" w14:textId="77777777" w:rsidR="0074107F" w:rsidRPr="00A54BCE" w:rsidRDefault="0074107F" w:rsidP="00FC54B8">
            <w:pPr>
              <w:tabs>
                <w:tab w:val="clear" w:pos="567"/>
              </w:tabs>
              <w:suppressAutoHyphens/>
              <w:spacing w:line="240" w:lineRule="auto"/>
              <w:rPr>
                <w:b/>
                <w:color w:val="000000"/>
                <w:szCs w:val="22"/>
                <w:lang w:val="nb-NO"/>
              </w:rPr>
            </w:pPr>
            <w:r w:rsidRPr="00A54BCE">
              <w:rPr>
                <w:b/>
                <w:color w:val="000000"/>
                <w:szCs w:val="22"/>
                <w:lang w:val="nb-NO"/>
              </w:rPr>
              <w:t>Slovenská republika</w:t>
            </w:r>
          </w:p>
          <w:p w14:paraId="620EEE08" w14:textId="77777777" w:rsidR="0074107F" w:rsidRPr="00A54BCE" w:rsidRDefault="0074107F" w:rsidP="00FC54B8">
            <w:pPr>
              <w:tabs>
                <w:tab w:val="clear" w:pos="567"/>
              </w:tabs>
              <w:spacing w:line="240" w:lineRule="auto"/>
              <w:rPr>
                <w:color w:val="000000"/>
                <w:szCs w:val="22"/>
                <w:lang w:val="nb-NO"/>
              </w:rPr>
            </w:pPr>
            <w:r w:rsidRPr="00A54BCE">
              <w:rPr>
                <w:color w:val="000000"/>
                <w:szCs w:val="22"/>
                <w:lang w:val="nb-NO"/>
              </w:rPr>
              <w:t>Novartis Slovakia s.r.o.</w:t>
            </w:r>
          </w:p>
          <w:p w14:paraId="71CE9EFE" w14:textId="77777777" w:rsidR="0074107F" w:rsidRPr="00A54BCE" w:rsidRDefault="0074107F" w:rsidP="00FC54B8">
            <w:pPr>
              <w:tabs>
                <w:tab w:val="clear" w:pos="567"/>
              </w:tabs>
              <w:spacing w:line="240" w:lineRule="auto"/>
              <w:rPr>
                <w:color w:val="000000"/>
                <w:szCs w:val="22"/>
              </w:rPr>
            </w:pPr>
            <w:r w:rsidRPr="00A54BCE">
              <w:rPr>
                <w:color w:val="000000"/>
                <w:szCs w:val="22"/>
              </w:rPr>
              <w:t>Tel: +421 2 5542 5439</w:t>
            </w:r>
          </w:p>
          <w:p w14:paraId="1EB65A4E" w14:textId="77777777" w:rsidR="0074107F" w:rsidRPr="00A54BCE" w:rsidRDefault="0074107F" w:rsidP="00FC54B8">
            <w:pPr>
              <w:tabs>
                <w:tab w:val="clear" w:pos="567"/>
              </w:tabs>
              <w:suppressAutoHyphens/>
              <w:spacing w:line="240" w:lineRule="auto"/>
              <w:rPr>
                <w:b/>
                <w:color w:val="000000"/>
                <w:szCs w:val="22"/>
              </w:rPr>
            </w:pPr>
          </w:p>
        </w:tc>
      </w:tr>
      <w:tr w:rsidR="0074107F" w:rsidRPr="00180D15" w14:paraId="5CDC4B90" w14:textId="77777777" w:rsidTr="000F6B1C">
        <w:trPr>
          <w:cantSplit/>
        </w:trPr>
        <w:tc>
          <w:tcPr>
            <w:tcW w:w="4678" w:type="dxa"/>
          </w:tcPr>
          <w:p w14:paraId="782CFDA4" w14:textId="77777777" w:rsidR="0074107F" w:rsidRPr="00A54BCE" w:rsidRDefault="0074107F" w:rsidP="00FC54B8">
            <w:pPr>
              <w:tabs>
                <w:tab w:val="clear" w:pos="567"/>
              </w:tabs>
              <w:spacing w:line="240" w:lineRule="auto"/>
              <w:rPr>
                <w:color w:val="000000"/>
                <w:szCs w:val="22"/>
              </w:rPr>
            </w:pPr>
            <w:r w:rsidRPr="00A54BCE">
              <w:rPr>
                <w:b/>
                <w:color w:val="000000"/>
                <w:szCs w:val="22"/>
              </w:rPr>
              <w:t>Italia</w:t>
            </w:r>
          </w:p>
          <w:p w14:paraId="710B79A1" w14:textId="77777777" w:rsidR="0074107F" w:rsidRPr="00A54BCE" w:rsidRDefault="0074107F" w:rsidP="00FC54B8">
            <w:pPr>
              <w:tabs>
                <w:tab w:val="clear" w:pos="567"/>
              </w:tabs>
              <w:spacing w:line="240" w:lineRule="auto"/>
              <w:rPr>
                <w:color w:val="000000"/>
                <w:szCs w:val="22"/>
              </w:rPr>
            </w:pPr>
            <w:r w:rsidRPr="00A54BCE">
              <w:rPr>
                <w:color w:val="000000"/>
                <w:szCs w:val="22"/>
              </w:rPr>
              <w:t>Novartis Farma S.p.A.</w:t>
            </w:r>
          </w:p>
          <w:p w14:paraId="60461BD5" w14:textId="77777777" w:rsidR="0074107F" w:rsidRPr="00A54BCE" w:rsidRDefault="0074107F" w:rsidP="00FC54B8">
            <w:pPr>
              <w:tabs>
                <w:tab w:val="clear" w:pos="567"/>
              </w:tabs>
              <w:spacing w:line="240" w:lineRule="auto"/>
              <w:rPr>
                <w:b/>
                <w:color w:val="000000"/>
                <w:szCs w:val="22"/>
              </w:rPr>
            </w:pPr>
            <w:r w:rsidRPr="00A54BCE">
              <w:rPr>
                <w:color w:val="000000"/>
                <w:szCs w:val="22"/>
              </w:rPr>
              <w:t>Tel: +39 02 96 54 1</w:t>
            </w:r>
          </w:p>
        </w:tc>
        <w:tc>
          <w:tcPr>
            <w:tcW w:w="4678" w:type="dxa"/>
          </w:tcPr>
          <w:p w14:paraId="7CA6AE70" w14:textId="77777777" w:rsidR="0074107F" w:rsidRPr="00A54BCE" w:rsidRDefault="0074107F" w:rsidP="00FC54B8">
            <w:pPr>
              <w:tabs>
                <w:tab w:val="clear" w:pos="567"/>
              </w:tabs>
              <w:suppressAutoHyphens/>
              <w:spacing w:line="240" w:lineRule="auto"/>
              <w:rPr>
                <w:color w:val="000000"/>
                <w:szCs w:val="22"/>
                <w:lang w:val="de-CH"/>
              </w:rPr>
            </w:pPr>
            <w:r w:rsidRPr="00A54BCE">
              <w:rPr>
                <w:b/>
                <w:color w:val="000000"/>
                <w:szCs w:val="22"/>
                <w:lang w:val="de-CH"/>
              </w:rPr>
              <w:t>Suomi/Finland</w:t>
            </w:r>
          </w:p>
          <w:p w14:paraId="217F0CC1" w14:textId="77777777" w:rsidR="0074107F" w:rsidRPr="00A54BCE" w:rsidRDefault="0074107F" w:rsidP="00FC54B8">
            <w:pPr>
              <w:tabs>
                <w:tab w:val="clear" w:pos="567"/>
              </w:tabs>
              <w:spacing w:line="240" w:lineRule="auto"/>
              <w:rPr>
                <w:color w:val="000000"/>
                <w:szCs w:val="22"/>
                <w:lang w:val="de-CH"/>
              </w:rPr>
            </w:pPr>
            <w:r w:rsidRPr="00A54BCE">
              <w:rPr>
                <w:color w:val="000000"/>
                <w:szCs w:val="22"/>
                <w:lang w:val="de-CH"/>
              </w:rPr>
              <w:t>Novartis Finland Oy</w:t>
            </w:r>
          </w:p>
          <w:p w14:paraId="22190A94" w14:textId="77777777" w:rsidR="0074107F" w:rsidRPr="00A54BCE" w:rsidRDefault="0074107F" w:rsidP="00FC54B8">
            <w:pPr>
              <w:tabs>
                <w:tab w:val="clear" w:pos="567"/>
              </w:tabs>
              <w:spacing w:line="240" w:lineRule="auto"/>
              <w:rPr>
                <w:color w:val="000000"/>
                <w:szCs w:val="22"/>
                <w:lang w:val="de-CH"/>
              </w:rPr>
            </w:pPr>
            <w:r w:rsidRPr="00A54BCE">
              <w:rPr>
                <w:color w:val="000000"/>
                <w:szCs w:val="22"/>
                <w:lang w:val="de-CH"/>
              </w:rPr>
              <w:t xml:space="preserve">Puh/Tel: </w:t>
            </w:r>
            <w:r w:rsidRPr="00A54BCE">
              <w:rPr>
                <w:color w:val="000000"/>
                <w:szCs w:val="22"/>
                <w:lang w:val="de-CH" w:bidi="he-IL"/>
              </w:rPr>
              <w:t>+358 (0)10 6133 200</w:t>
            </w:r>
          </w:p>
          <w:p w14:paraId="35B787AA" w14:textId="77777777" w:rsidR="0074107F" w:rsidRPr="00A54BCE" w:rsidRDefault="0074107F" w:rsidP="00FC54B8">
            <w:pPr>
              <w:tabs>
                <w:tab w:val="clear" w:pos="567"/>
              </w:tabs>
              <w:suppressAutoHyphens/>
              <w:spacing w:line="240" w:lineRule="auto"/>
              <w:rPr>
                <w:b/>
                <w:color w:val="000000"/>
                <w:szCs w:val="22"/>
                <w:lang w:val="de-CH"/>
              </w:rPr>
            </w:pPr>
          </w:p>
        </w:tc>
      </w:tr>
      <w:tr w:rsidR="0074107F" w:rsidRPr="00180D15" w14:paraId="4C67E685" w14:textId="77777777" w:rsidTr="000F6B1C">
        <w:trPr>
          <w:cantSplit/>
        </w:trPr>
        <w:tc>
          <w:tcPr>
            <w:tcW w:w="4678" w:type="dxa"/>
          </w:tcPr>
          <w:p w14:paraId="0A4BC61B" w14:textId="77777777" w:rsidR="0074107F" w:rsidRPr="00A54BCE" w:rsidRDefault="0074107F" w:rsidP="00FC54B8">
            <w:pPr>
              <w:tabs>
                <w:tab w:val="clear" w:pos="567"/>
              </w:tabs>
              <w:spacing w:line="240" w:lineRule="auto"/>
              <w:rPr>
                <w:b/>
                <w:color w:val="000000"/>
                <w:szCs w:val="22"/>
                <w:lang w:val="fr-FR"/>
              </w:rPr>
            </w:pPr>
            <w:r w:rsidRPr="00A54BCE">
              <w:rPr>
                <w:b/>
                <w:color w:val="000000"/>
                <w:szCs w:val="22"/>
              </w:rPr>
              <w:t>Κύπρος</w:t>
            </w:r>
          </w:p>
          <w:p w14:paraId="17FBB7C7" w14:textId="77777777" w:rsidR="0074107F" w:rsidRPr="00A54BCE" w:rsidRDefault="0074107F" w:rsidP="00FC54B8">
            <w:pPr>
              <w:tabs>
                <w:tab w:val="clear" w:pos="567"/>
              </w:tabs>
              <w:spacing w:line="240" w:lineRule="auto"/>
              <w:rPr>
                <w:color w:val="000000"/>
                <w:szCs w:val="22"/>
                <w:lang w:val="fr-FR"/>
              </w:rPr>
            </w:pPr>
            <w:r w:rsidRPr="00A54BCE">
              <w:rPr>
                <w:color w:val="000000"/>
                <w:szCs w:val="22"/>
                <w:lang w:val="fr-FR" w:bidi="he-IL"/>
              </w:rPr>
              <w:t>Novartis Pharma Services Inc.</w:t>
            </w:r>
          </w:p>
          <w:p w14:paraId="2EC60916" w14:textId="77777777" w:rsidR="0074107F" w:rsidRPr="00A54BCE" w:rsidRDefault="0074107F" w:rsidP="00FC54B8">
            <w:pPr>
              <w:tabs>
                <w:tab w:val="clear" w:pos="567"/>
              </w:tabs>
              <w:suppressAutoHyphens/>
              <w:spacing w:line="240" w:lineRule="auto"/>
              <w:rPr>
                <w:color w:val="000000"/>
                <w:szCs w:val="22"/>
              </w:rPr>
            </w:pPr>
            <w:r w:rsidRPr="00A54BCE">
              <w:rPr>
                <w:color w:val="000000"/>
                <w:szCs w:val="22"/>
              </w:rPr>
              <w:t>Τηλ: +357 22 690 690</w:t>
            </w:r>
          </w:p>
          <w:p w14:paraId="7E5768E1" w14:textId="77777777" w:rsidR="0074107F" w:rsidRPr="00A54BCE" w:rsidRDefault="0074107F" w:rsidP="00FC54B8">
            <w:pPr>
              <w:tabs>
                <w:tab w:val="clear" w:pos="567"/>
              </w:tabs>
              <w:spacing w:line="240" w:lineRule="auto"/>
              <w:rPr>
                <w:b/>
                <w:color w:val="000000"/>
                <w:szCs w:val="22"/>
              </w:rPr>
            </w:pPr>
          </w:p>
        </w:tc>
        <w:tc>
          <w:tcPr>
            <w:tcW w:w="4678" w:type="dxa"/>
          </w:tcPr>
          <w:p w14:paraId="7A5F8269" w14:textId="77777777" w:rsidR="0074107F" w:rsidRPr="00A54BCE" w:rsidRDefault="0074107F" w:rsidP="00FC54B8">
            <w:pPr>
              <w:tabs>
                <w:tab w:val="clear" w:pos="567"/>
              </w:tabs>
              <w:suppressAutoHyphens/>
              <w:spacing w:line="240" w:lineRule="auto"/>
              <w:rPr>
                <w:b/>
                <w:color w:val="000000"/>
                <w:szCs w:val="22"/>
                <w:lang w:val="nb-NO"/>
              </w:rPr>
            </w:pPr>
            <w:r w:rsidRPr="00A54BCE">
              <w:rPr>
                <w:b/>
                <w:color w:val="000000"/>
                <w:szCs w:val="22"/>
                <w:lang w:val="nb-NO"/>
              </w:rPr>
              <w:t>Sverige</w:t>
            </w:r>
          </w:p>
          <w:p w14:paraId="3D1AEDF5" w14:textId="77777777" w:rsidR="0074107F" w:rsidRPr="00A54BCE" w:rsidRDefault="0074107F" w:rsidP="00FC54B8">
            <w:pPr>
              <w:tabs>
                <w:tab w:val="clear" w:pos="567"/>
              </w:tabs>
              <w:spacing w:line="240" w:lineRule="auto"/>
              <w:rPr>
                <w:color w:val="000000"/>
                <w:szCs w:val="22"/>
                <w:lang w:val="nb-NO"/>
              </w:rPr>
            </w:pPr>
            <w:r w:rsidRPr="00A54BCE">
              <w:rPr>
                <w:color w:val="000000"/>
                <w:szCs w:val="22"/>
                <w:lang w:val="nb-NO"/>
              </w:rPr>
              <w:t>Novartis Sverige AB</w:t>
            </w:r>
          </w:p>
          <w:p w14:paraId="4D279490" w14:textId="77777777" w:rsidR="0074107F" w:rsidRPr="00A54BCE" w:rsidRDefault="0074107F" w:rsidP="00FC54B8">
            <w:pPr>
              <w:tabs>
                <w:tab w:val="clear" w:pos="567"/>
              </w:tabs>
              <w:spacing w:line="240" w:lineRule="auto"/>
              <w:rPr>
                <w:color w:val="000000"/>
                <w:szCs w:val="22"/>
                <w:lang w:val="nb-NO"/>
              </w:rPr>
            </w:pPr>
            <w:r w:rsidRPr="00A54BCE">
              <w:rPr>
                <w:color w:val="000000"/>
                <w:szCs w:val="22"/>
                <w:lang w:val="nb-NO"/>
              </w:rPr>
              <w:t>Tel: +46 8 732 32 00</w:t>
            </w:r>
          </w:p>
          <w:p w14:paraId="027B39E0" w14:textId="77777777" w:rsidR="0074107F" w:rsidRPr="00A54BCE" w:rsidRDefault="0074107F" w:rsidP="00FC54B8">
            <w:pPr>
              <w:tabs>
                <w:tab w:val="clear" w:pos="567"/>
              </w:tabs>
              <w:suppressAutoHyphens/>
              <w:spacing w:line="240" w:lineRule="auto"/>
              <w:rPr>
                <w:b/>
                <w:color w:val="000000"/>
                <w:szCs w:val="22"/>
                <w:lang w:val="nb-NO"/>
              </w:rPr>
            </w:pPr>
          </w:p>
        </w:tc>
      </w:tr>
      <w:tr w:rsidR="0074107F" w:rsidRPr="00A54BCE" w14:paraId="46AF6110" w14:textId="77777777" w:rsidTr="000F6B1C">
        <w:trPr>
          <w:cantSplit/>
        </w:trPr>
        <w:tc>
          <w:tcPr>
            <w:tcW w:w="4678" w:type="dxa"/>
          </w:tcPr>
          <w:p w14:paraId="4903533C" w14:textId="77777777" w:rsidR="0074107F" w:rsidRPr="00A54BCE" w:rsidRDefault="0074107F" w:rsidP="00FC54B8">
            <w:pPr>
              <w:tabs>
                <w:tab w:val="clear" w:pos="567"/>
              </w:tabs>
              <w:spacing w:line="240" w:lineRule="auto"/>
              <w:rPr>
                <w:b/>
                <w:color w:val="000000"/>
                <w:szCs w:val="22"/>
              </w:rPr>
            </w:pPr>
            <w:r w:rsidRPr="00A54BCE">
              <w:rPr>
                <w:b/>
                <w:color w:val="000000"/>
                <w:szCs w:val="22"/>
              </w:rPr>
              <w:t>Latvija</w:t>
            </w:r>
          </w:p>
          <w:p w14:paraId="1F9D0A41" w14:textId="77777777" w:rsidR="0074107F" w:rsidRPr="00A54BCE" w:rsidRDefault="0074107F" w:rsidP="00FC54B8">
            <w:pPr>
              <w:tabs>
                <w:tab w:val="clear" w:pos="567"/>
              </w:tabs>
              <w:spacing w:line="240" w:lineRule="auto"/>
              <w:rPr>
                <w:color w:val="000000"/>
                <w:szCs w:val="22"/>
              </w:rPr>
            </w:pPr>
            <w:r w:rsidRPr="00A54BCE">
              <w:rPr>
                <w:color w:val="000000"/>
                <w:szCs w:val="22"/>
              </w:rPr>
              <w:t>SIA Novartis Baltics</w:t>
            </w:r>
          </w:p>
          <w:p w14:paraId="669F10D7" w14:textId="77777777" w:rsidR="0074107F" w:rsidRPr="00A54BCE" w:rsidRDefault="0074107F" w:rsidP="00FC54B8">
            <w:pPr>
              <w:tabs>
                <w:tab w:val="clear" w:pos="567"/>
              </w:tabs>
              <w:suppressAutoHyphens/>
              <w:spacing w:line="240" w:lineRule="auto"/>
              <w:rPr>
                <w:color w:val="000000"/>
                <w:szCs w:val="22"/>
              </w:rPr>
            </w:pPr>
            <w:r w:rsidRPr="00A54BCE">
              <w:rPr>
                <w:color w:val="000000"/>
                <w:szCs w:val="22"/>
              </w:rPr>
              <w:t>Tel: +371 67 887 070</w:t>
            </w:r>
          </w:p>
          <w:p w14:paraId="7F55EEE7" w14:textId="77777777" w:rsidR="0074107F" w:rsidRPr="00A54BCE" w:rsidRDefault="0074107F" w:rsidP="00FC54B8">
            <w:pPr>
              <w:tabs>
                <w:tab w:val="clear" w:pos="567"/>
              </w:tabs>
              <w:suppressAutoHyphens/>
              <w:spacing w:line="240" w:lineRule="auto"/>
              <w:rPr>
                <w:color w:val="000000"/>
                <w:szCs w:val="22"/>
              </w:rPr>
            </w:pPr>
          </w:p>
        </w:tc>
        <w:tc>
          <w:tcPr>
            <w:tcW w:w="4678" w:type="dxa"/>
          </w:tcPr>
          <w:p w14:paraId="739217FE" w14:textId="77777777" w:rsidR="0074107F" w:rsidRPr="00A54BCE" w:rsidRDefault="0074107F" w:rsidP="006340F3">
            <w:pPr>
              <w:tabs>
                <w:tab w:val="clear" w:pos="567"/>
              </w:tabs>
              <w:suppressAutoHyphens/>
              <w:spacing w:line="240" w:lineRule="auto"/>
              <w:rPr>
                <w:color w:val="000000"/>
                <w:szCs w:val="22"/>
              </w:rPr>
            </w:pPr>
          </w:p>
        </w:tc>
      </w:tr>
    </w:tbl>
    <w:p w14:paraId="512B6AF8" w14:textId="77777777" w:rsidR="0074107F" w:rsidRPr="00A54BCE" w:rsidRDefault="0074107F" w:rsidP="00FC54B8">
      <w:pPr>
        <w:tabs>
          <w:tab w:val="clear" w:pos="567"/>
        </w:tabs>
        <w:spacing w:line="240" w:lineRule="auto"/>
        <w:rPr>
          <w:szCs w:val="22"/>
          <w:lang w:val="fr-FR"/>
        </w:rPr>
      </w:pPr>
    </w:p>
    <w:p w14:paraId="09B382DD" w14:textId="77777777" w:rsidR="00AE4CB6" w:rsidRPr="00A54BCE" w:rsidRDefault="00AE4CB6" w:rsidP="00FC54B8">
      <w:pPr>
        <w:numPr>
          <w:ilvl w:val="12"/>
          <w:numId w:val="0"/>
        </w:numPr>
        <w:tabs>
          <w:tab w:val="clear" w:pos="567"/>
        </w:tabs>
        <w:spacing w:line="240" w:lineRule="auto"/>
        <w:ind w:right="-2"/>
        <w:rPr>
          <w:szCs w:val="24"/>
          <w:lang w:val="lv-LV"/>
        </w:rPr>
      </w:pPr>
    </w:p>
    <w:p w14:paraId="46B018CC" w14:textId="77777777" w:rsidR="00AE4CB6" w:rsidRPr="00A54BCE" w:rsidRDefault="00AE4CB6" w:rsidP="00FC54B8">
      <w:pPr>
        <w:numPr>
          <w:ilvl w:val="12"/>
          <w:numId w:val="0"/>
        </w:numPr>
        <w:tabs>
          <w:tab w:val="clear" w:pos="567"/>
        </w:tabs>
        <w:spacing w:line="240" w:lineRule="auto"/>
        <w:rPr>
          <w:szCs w:val="24"/>
          <w:lang w:val="lv-LV"/>
        </w:rPr>
      </w:pPr>
      <w:r w:rsidRPr="00A54BCE">
        <w:rPr>
          <w:b/>
          <w:szCs w:val="24"/>
          <w:lang w:val="lv-LV"/>
        </w:rPr>
        <w:t>Šī lietošanas instrukcija pēdējo reizi pārskatīta</w:t>
      </w:r>
    </w:p>
    <w:p w14:paraId="6CB43302" w14:textId="77777777" w:rsidR="00AE4CB6" w:rsidRPr="00A54BCE" w:rsidRDefault="00AE4CB6" w:rsidP="00FC54B8">
      <w:pPr>
        <w:numPr>
          <w:ilvl w:val="12"/>
          <w:numId w:val="0"/>
        </w:numPr>
        <w:tabs>
          <w:tab w:val="clear" w:pos="567"/>
        </w:tabs>
        <w:spacing w:line="240" w:lineRule="auto"/>
        <w:rPr>
          <w:szCs w:val="24"/>
          <w:lang w:val="lv-LV"/>
        </w:rPr>
      </w:pPr>
    </w:p>
    <w:p w14:paraId="5815B8F4" w14:textId="77777777" w:rsidR="00217834" w:rsidRPr="00A54BCE" w:rsidRDefault="00217834" w:rsidP="00FC54B8">
      <w:pPr>
        <w:keepNext/>
        <w:numPr>
          <w:ilvl w:val="12"/>
          <w:numId w:val="0"/>
        </w:numPr>
        <w:tabs>
          <w:tab w:val="clear" w:pos="567"/>
        </w:tabs>
        <w:spacing w:line="240" w:lineRule="auto"/>
        <w:rPr>
          <w:b/>
          <w:szCs w:val="22"/>
          <w:lang w:val="lv-LV"/>
        </w:rPr>
      </w:pPr>
      <w:r w:rsidRPr="00A54BCE">
        <w:rPr>
          <w:b/>
          <w:szCs w:val="22"/>
          <w:lang w:val="lv-LV"/>
        </w:rPr>
        <w:t>Citi informācijas avoti</w:t>
      </w:r>
    </w:p>
    <w:p w14:paraId="7DEA7A87" w14:textId="73CA9EE1" w:rsidR="00E6453C" w:rsidRPr="00620B5C" w:rsidRDefault="00AE4CB6" w:rsidP="00FC54B8">
      <w:pPr>
        <w:numPr>
          <w:ilvl w:val="12"/>
          <w:numId w:val="0"/>
        </w:numPr>
        <w:tabs>
          <w:tab w:val="clear" w:pos="567"/>
        </w:tabs>
        <w:spacing w:line="240" w:lineRule="auto"/>
        <w:rPr>
          <w:szCs w:val="24"/>
          <w:lang w:val="lv-LV"/>
        </w:rPr>
      </w:pPr>
      <w:r w:rsidRPr="00A54BCE">
        <w:rPr>
          <w:szCs w:val="24"/>
          <w:lang w:val="lv-LV"/>
        </w:rPr>
        <w:t>Sīkāka informācija par šīm zālēm ir pieejama Eiropas zāļu aģentūras tīmekļa vietnē</w:t>
      </w:r>
      <w:r w:rsidRPr="00A54BCE">
        <w:rPr>
          <w:i/>
          <w:szCs w:val="24"/>
          <w:lang w:val="lv-LV"/>
        </w:rPr>
        <w:t xml:space="preserve"> </w:t>
      </w:r>
      <w:hyperlink r:id="rId17" w:history="1">
        <w:r w:rsidR="00873AE3" w:rsidRPr="00873AE3">
          <w:rPr>
            <w:rStyle w:val="Hyperlink"/>
            <w:szCs w:val="24"/>
            <w:lang w:val="lv-LV"/>
          </w:rPr>
          <w:t>https://www.ema.europa.eu</w:t>
        </w:r>
      </w:hyperlink>
      <w:r w:rsidR="00811848" w:rsidRPr="00A54BCE">
        <w:rPr>
          <w:szCs w:val="24"/>
          <w:lang w:val="lv-LV"/>
        </w:rPr>
        <w:t>.</w:t>
      </w:r>
    </w:p>
    <w:p w14:paraId="08771BFF" w14:textId="77777777" w:rsidR="008451D7" w:rsidRPr="00A54BCE" w:rsidRDefault="008451D7" w:rsidP="00FC54B8">
      <w:pPr>
        <w:tabs>
          <w:tab w:val="clear" w:pos="567"/>
        </w:tabs>
        <w:spacing w:line="240" w:lineRule="auto"/>
        <w:jc w:val="center"/>
        <w:rPr>
          <w:szCs w:val="24"/>
          <w:lang w:val="lv-LV"/>
        </w:rPr>
      </w:pPr>
      <w:r w:rsidRPr="00A54BCE">
        <w:rPr>
          <w:szCs w:val="24"/>
          <w:lang w:val="lv-LV"/>
        </w:rPr>
        <w:br w:type="page"/>
      </w:r>
      <w:r w:rsidRPr="00A54BCE">
        <w:rPr>
          <w:b/>
          <w:szCs w:val="24"/>
          <w:lang w:val="lv-LV"/>
        </w:rPr>
        <w:t>Lietošanas instrukcija: informācija pacientam</w:t>
      </w:r>
    </w:p>
    <w:p w14:paraId="5C79AF5F" w14:textId="77777777" w:rsidR="008451D7" w:rsidRPr="00A54BCE" w:rsidRDefault="008451D7" w:rsidP="00FC54B8">
      <w:pPr>
        <w:numPr>
          <w:ilvl w:val="12"/>
          <w:numId w:val="0"/>
        </w:numPr>
        <w:tabs>
          <w:tab w:val="clear" w:pos="567"/>
        </w:tabs>
        <w:spacing w:line="240" w:lineRule="auto"/>
        <w:rPr>
          <w:szCs w:val="24"/>
          <w:lang w:val="lv-LV"/>
        </w:rPr>
      </w:pPr>
    </w:p>
    <w:p w14:paraId="4349B005" w14:textId="1B41C004" w:rsidR="008451D7" w:rsidRPr="00A54BCE" w:rsidRDefault="008451D7" w:rsidP="00FC54B8">
      <w:pPr>
        <w:numPr>
          <w:ilvl w:val="12"/>
          <w:numId w:val="0"/>
        </w:numPr>
        <w:tabs>
          <w:tab w:val="clear" w:pos="567"/>
        </w:tabs>
        <w:spacing w:line="240" w:lineRule="auto"/>
        <w:jc w:val="center"/>
        <w:rPr>
          <w:b/>
          <w:szCs w:val="24"/>
          <w:lang w:val="lv-LV"/>
        </w:rPr>
      </w:pPr>
      <w:r w:rsidRPr="00A54BCE">
        <w:rPr>
          <w:b/>
          <w:szCs w:val="24"/>
          <w:lang w:val="lv-LV"/>
        </w:rPr>
        <w:t>Jakavi 5 mg</w:t>
      </w:r>
      <w:r w:rsidR="00667A5B">
        <w:rPr>
          <w:b/>
          <w:szCs w:val="24"/>
          <w:lang w:val="lv-LV"/>
        </w:rPr>
        <w:t>/ml</w:t>
      </w:r>
      <w:r w:rsidRPr="00A54BCE">
        <w:rPr>
          <w:b/>
          <w:szCs w:val="24"/>
          <w:lang w:val="lv-LV"/>
        </w:rPr>
        <w:t xml:space="preserve"> </w:t>
      </w:r>
      <w:r w:rsidR="00EF13E5">
        <w:rPr>
          <w:b/>
          <w:szCs w:val="24"/>
          <w:lang w:val="lv-LV"/>
        </w:rPr>
        <w:t>šķīdums iekšķīgai lietošanai</w:t>
      </w:r>
    </w:p>
    <w:p w14:paraId="48CB66D5" w14:textId="77777777" w:rsidR="008451D7" w:rsidRPr="00A54BCE" w:rsidRDefault="008451D7" w:rsidP="00FC54B8">
      <w:pPr>
        <w:numPr>
          <w:ilvl w:val="12"/>
          <w:numId w:val="0"/>
        </w:numPr>
        <w:tabs>
          <w:tab w:val="clear" w:pos="567"/>
        </w:tabs>
        <w:spacing w:line="240" w:lineRule="auto"/>
        <w:jc w:val="center"/>
        <w:rPr>
          <w:i/>
          <w:szCs w:val="24"/>
          <w:lang w:val="lv-LV"/>
        </w:rPr>
      </w:pPr>
      <w:r w:rsidRPr="00A54BCE">
        <w:rPr>
          <w:i/>
          <w:szCs w:val="24"/>
          <w:lang w:val="lv-LV"/>
        </w:rPr>
        <w:t>ruxolitinibum</w:t>
      </w:r>
    </w:p>
    <w:p w14:paraId="3E34CBA7" w14:textId="77777777" w:rsidR="008451D7" w:rsidRPr="00A54BCE" w:rsidRDefault="008451D7" w:rsidP="00FC54B8">
      <w:pPr>
        <w:numPr>
          <w:ilvl w:val="12"/>
          <w:numId w:val="0"/>
        </w:numPr>
        <w:tabs>
          <w:tab w:val="clear" w:pos="567"/>
        </w:tabs>
        <w:spacing w:line="240" w:lineRule="auto"/>
        <w:rPr>
          <w:szCs w:val="24"/>
          <w:lang w:val="lv-LV"/>
        </w:rPr>
      </w:pPr>
    </w:p>
    <w:p w14:paraId="0A758A15" w14:textId="37B64C51" w:rsidR="008451D7" w:rsidRPr="00A54BCE" w:rsidRDefault="008451D7" w:rsidP="00FC54B8">
      <w:pPr>
        <w:tabs>
          <w:tab w:val="clear" w:pos="567"/>
        </w:tabs>
        <w:suppressAutoHyphens/>
        <w:spacing w:line="240" w:lineRule="auto"/>
        <w:rPr>
          <w:b/>
          <w:szCs w:val="24"/>
          <w:lang w:val="lv-LV"/>
        </w:rPr>
      </w:pPr>
      <w:r w:rsidRPr="00A54BCE">
        <w:rPr>
          <w:b/>
          <w:szCs w:val="24"/>
          <w:lang w:val="lv-LV"/>
        </w:rPr>
        <w:t>Pirms zāļu lietošanas uzmanīgi izlasiet visu instrukciju, jo tā satur Jums svarīgu informāciju.</w:t>
      </w:r>
    </w:p>
    <w:p w14:paraId="5A3EF4E2" w14:textId="77777777" w:rsidR="008451D7" w:rsidRPr="00A54BCE" w:rsidRDefault="008451D7" w:rsidP="00FC54B8">
      <w:pPr>
        <w:numPr>
          <w:ilvl w:val="0"/>
          <w:numId w:val="3"/>
        </w:numPr>
        <w:tabs>
          <w:tab w:val="clear" w:pos="567"/>
        </w:tabs>
        <w:spacing w:line="240" w:lineRule="auto"/>
        <w:ind w:left="567" w:right="-2" w:hanging="567"/>
        <w:rPr>
          <w:szCs w:val="24"/>
          <w:lang w:val="lv-LV"/>
        </w:rPr>
      </w:pPr>
      <w:r w:rsidRPr="00A54BCE">
        <w:rPr>
          <w:szCs w:val="24"/>
          <w:lang w:val="lv-LV"/>
        </w:rPr>
        <w:t>Saglabājiet šo instrukciju! Iespējams, ka vēlāk to vajadzēs pārlasīt.</w:t>
      </w:r>
    </w:p>
    <w:p w14:paraId="3C457737" w14:textId="77777777" w:rsidR="008451D7" w:rsidRPr="00A54BCE" w:rsidRDefault="008451D7" w:rsidP="00FC54B8">
      <w:pPr>
        <w:numPr>
          <w:ilvl w:val="0"/>
          <w:numId w:val="3"/>
        </w:numPr>
        <w:tabs>
          <w:tab w:val="clear" w:pos="567"/>
        </w:tabs>
        <w:spacing w:line="240" w:lineRule="auto"/>
        <w:ind w:left="567" w:right="-2" w:hanging="567"/>
        <w:rPr>
          <w:szCs w:val="24"/>
          <w:lang w:val="lv-LV"/>
        </w:rPr>
      </w:pPr>
      <w:r w:rsidRPr="00A54BCE">
        <w:rPr>
          <w:szCs w:val="24"/>
          <w:lang w:val="lv-LV"/>
        </w:rPr>
        <w:t>Ja Jums rodas jebkādi jautājumi, vaicājiet ārstam vai farmaceitam.</w:t>
      </w:r>
    </w:p>
    <w:p w14:paraId="4FFB4F26" w14:textId="01B0B10A" w:rsidR="008451D7" w:rsidRPr="00A54BCE" w:rsidRDefault="008451D7" w:rsidP="00FC54B8">
      <w:pPr>
        <w:numPr>
          <w:ilvl w:val="0"/>
          <w:numId w:val="3"/>
        </w:numPr>
        <w:tabs>
          <w:tab w:val="clear" w:pos="567"/>
        </w:tabs>
        <w:spacing w:line="240" w:lineRule="auto"/>
        <w:ind w:left="567" w:right="-2" w:hanging="567"/>
        <w:rPr>
          <w:szCs w:val="24"/>
          <w:lang w:val="lv-LV"/>
        </w:rPr>
      </w:pPr>
      <w:r w:rsidRPr="00A54BCE">
        <w:rPr>
          <w:szCs w:val="24"/>
          <w:lang w:val="lv-LV"/>
        </w:rPr>
        <w:t>Šīs zāles ir parakstītas tikai Jums. Nedodiet tās citiem. Tās var nodarīt ļaunumu pat tad, ja šiem cilvēkiem ir līdzīgas slimības pazīmes.</w:t>
      </w:r>
    </w:p>
    <w:p w14:paraId="77183A4B" w14:textId="04BF3E06" w:rsidR="008451D7" w:rsidRPr="00754BC0" w:rsidRDefault="008451D7" w:rsidP="00FC54B8">
      <w:pPr>
        <w:numPr>
          <w:ilvl w:val="0"/>
          <w:numId w:val="3"/>
        </w:numPr>
        <w:tabs>
          <w:tab w:val="clear" w:pos="567"/>
        </w:tabs>
        <w:spacing w:line="240" w:lineRule="auto"/>
        <w:ind w:left="567" w:right="-2" w:hanging="567"/>
        <w:rPr>
          <w:szCs w:val="24"/>
          <w:lang w:val="lv-LV"/>
        </w:rPr>
      </w:pPr>
      <w:r w:rsidRPr="00A54BCE">
        <w:rPr>
          <w:szCs w:val="24"/>
          <w:lang w:val="lv-LV"/>
        </w:rPr>
        <w:t xml:space="preserve">Ja Jums rodas jebkādas blakusparādības, konsultējieties ar ārstu vai farmaceitu. Tas attiecas arī uz iespējamām blakusparādībām, </w:t>
      </w:r>
      <w:r w:rsidRPr="00A54BCE">
        <w:rPr>
          <w:lang w:val="lv-LV"/>
        </w:rPr>
        <w:t xml:space="preserve">kas </w:t>
      </w:r>
      <w:r w:rsidRPr="00A54BCE">
        <w:rPr>
          <w:szCs w:val="22"/>
          <w:lang w:val="lv-LV"/>
        </w:rPr>
        <w:t xml:space="preserve">nav minētas </w:t>
      </w:r>
      <w:r w:rsidRPr="00A54BCE">
        <w:rPr>
          <w:lang w:val="lv-LV"/>
        </w:rPr>
        <w:t>šajā instrukcijā</w:t>
      </w:r>
      <w:r w:rsidRPr="00A54BCE">
        <w:rPr>
          <w:szCs w:val="22"/>
          <w:lang w:val="lv-LV"/>
        </w:rPr>
        <w:t>. Skatīt 4. punktu.</w:t>
      </w:r>
    </w:p>
    <w:p w14:paraId="4D1BB808" w14:textId="75484121" w:rsidR="00754BC0" w:rsidRPr="00A54BCE" w:rsidRDefault="00754BC0" w:rsidP="00FC54B8">
      <w:pPr>
        <w:numPr>
          <w:ilvl w:val="0"/>
          <w:numId w:val="3"/>
        </w:numPr>
        <w:tabs>
          <w:tab w:val="clear" w:pos="567"/>
        </w:tabs>
        <w:spacing w:line="240" w:lineRule="auto"/>
        <w:ind w:left="567" w:right="-2" w:hanging="567"/>
        <w:rPr>
          <w:szCs w:val="24"/>
          <w:lang w:val="lv-LV"/>
        </w:rPr>
      </w:pPr>
      <w:r w:rsidRPr="00754BC0">
        <w:rPr>
          <w:szCs w:val="24"/>
          <w:lang w:val="lv-LV"/>
        </w:rPr>
        <w:t xml:space="preserve">Šajā instrukcijā sniegtā informācija ir paredzēta </w:t>
      </w:r>
      <w:r>
        <w:rPr>
          <w:szCs w:val="24"/>
          <w:lang w:val="lv-LV"/>
        </w:rPr>
        <w:t>J</w:t>
      </w:r>
      <w:r w:rsidRPr="00754BC0">
        <w:rPr>
          <w:szCs w:val="24"/>
          <w:lang w:val="lv-LV"/>
        </w:rPr>
        <w:t xml:space="preserve">ums vai </w:t>
      </w:r>
      <w:r>
        <w:rPr>
          <w:szCs w:val="24"/>
          <w:lang w:val="lv-LV"/>
        </w:rPr>
        <w:t>J</w:t>
      </w:r>
      <w:r w:rsidRPr="00754BC0">
        <w:rPr>
          <w:szCs w:val="24"/>
          <w:lang w:val="lv-LV"/>
        </w:rPr>
        <w:t>ūsu bērnam, taču instrukcijā būs rakstīts</w:t>
      </w:r>
      <w:r>
        <w:rPr>
          <w:szCs w:val="24"/>
          <w:lang w:val="lv-LV"/>
        </w:rPr>
        <w:t xml:space="preserve"> </w:t>
      </w:r>
      <w:r w:rsidRPr="00754BC0">
        <w:rPr>
          <w:szCs w:val="24"/>
          <w:lang w:val="lv-LV"/>
        </w:rPr>
        <w:t>tikai "</w:t>
      </w:r>
      <w:r>
        <w:rPr>
          <w:szCs w:val="24"/>
          <w:lang w:val="lv-LV"/>
        </w:rPr>
        <w:t>J</w:t>
      </w:r>
      <w:r w:rsidRPr="00754BC0">
        <w:rPr>
          <w:szCs w:val="24"/>
          <w:lang w:val="lv-LV"/>
        </w:rPr>
        <w:t>ūs".</w:t>
      </w:r>
    </w:p>
    <w:p w14:paraId="7781591C" w14:textId="77777777" w:rsidR="008451D7" w:rsidRPr="00A54BCE" w:rsidRDefault="008451D7" w:rsidP="00FC54B8">
      <w:pPr>
        <w:tabs>
          <w:tab w:val="clear" w:pos="567"/>
        </w:tabs>
        <w:spacing w:line="240" w:lineRule="auto"/>
        <w:ind w:right="-2"/>
        <w:rPr>
          <w:szCs w:val="24"/>
          <w:lang w:val="lv-LV"/>
        </w:rPr>
      </w:pPr>
    </w:p>
    <w:p w14:paraId="38448FC4" w14:textId="77777777" w:rsidR="008451D7" w:rsidRPr="00A54BCE" w:rsidRDefault="008451D7" w:rsidP="00FC54B8">
      <w:pPr>
        <w:keepNext/>
        <w:numPr>
          <w:ilvl w:val="12"/>
          <w:numId w:val="0"/>
        </w:numPr>
        <w:tabs>
          <w:tab w:val="clear" w:pos="567"/>
        </w:tabs>
        <w:spacing w:line="240" w:lineRule="auto"/>
        <w:ind w:right="-2"/>
        <w:rPr>
          <w:b/>
          <w:szCs w:val="24"/>
          <w:lang w:val="lv-LV"/>
        </w:rPr>
      </w:pPr>
      <w:r w:rsidRPr="00A54BCE">
        <w:rPr>
          <w:b/>
          <w:szCs w:val="24"/>
          <w:lang w:val="lv-LV"/>
        </w:rPr>
        <w:t>Šajā instrukcijā varat uzzināt:</w:t>
      </w:r>
    </w:p>
    <w:p w14:paraId="394C3123" w14:textId="77777777" w:rsidR="008451D7" w:rsidRPr="00A54BCE" w:rsidRDefault="008451D7" w:rsidP="00FC54B8">
      <w:pPr>
        <w:keepNext/>
        <w:numPr>
          <w:ilvl w:val="12"/>
          <w:numId w:val="0"/>
        </w:numPr>
        <w:tabs>
          <w:tab w:val="clear" w:pos="567"/>
        </w:tabs>
        <w:spacing w:line="240" w:lineRule="auto"/>
        <w:ind w:right="-2"/>
        <w:rPr>
          <w:szCs w:val="24"/>
          <w:lang w:val="lv-LV"/>
        </w:rPr>
      </w:pPr>
    </w:p>
    <w:p w14:paraId="3B05EAE0" w14:textId="77777777" w:rsidR="008451D7" w:rsidRPr="00A54BCE" w:rsidRDefault="008451D7" w:rsidP="00FC54B8">
      <w:pPr>
        <w:numPr>
          <w:ilvl w:val="12"/>
          <w:numId w:val="0"/>
        </w:numPr>
        <w:tabs>
          <w:tab w:val="clear" w:pos="567"/>
        </w:tabs>
        <w:spacing w:line="240" w:lineRule="auto"/>
        <w:ind w:left="567" w:right="-29" w:hanging="567"/>
        <w:rPr>
          <w:szCs w:val="24"/>
          <w:lang w:val="lv-LV"/>
        </w:rPr>
      </w:pPr>
      <w:r w:rsidRPr="00A54BCE">
        <w:rPr>
          <w:szCs w:val="24"/>
          <w:lang w:val="lv-LV"/>
        </w:rPr>
        <w:t>1.</w:t>
      </w:r>
      <w:r w:rsidRPr="00A54BCE">
        <w:rPr>
          <w:szCs w:val="24"/>
          <w:lang w:val="lv-LV"/>
        </w:rPr>
        <w:tab/>
        <w:t>Kas ir Jakavi un kādam nolūkam to lieto</w:t>
      </w:r>
    </w:p>
    <w:p w14:paraId="6D106113" w14:textId="18C5DBBB" w:rsidR="008451D7" w:rsidRPr="00A54BCE" w:rsidRDefault="008451D7" w:rsidP="00FC54B8">
      <w:pPr>
        <w:numPr>
          <w:ilvl w:val="12"/>
          <w:numId w:val="0"/>
        </w:numPr>
        <w:tabs>
          <w:tab w:val="clear" w:pos="567"/>
        </w:tabs>
        <w:spacing w:line="240" w:lineRule="auto"/>
        <w:ind w:left="567" w:right="-29" w:hanging="567"/>
        <w:rPr>
          <w:szCs w:val="24"/>
          <w:lang w:val="lv-LV"/>
        </w:rPr>
      </w:pPr>
      <w:r w:rsidRPr="00A54BCE">
        <w:rPr>
          <w:szCs w:val="24"/>
          <w:lang w:val="lv-LV"/>
        </w:rPr>
        <w:t>2.</w:t>
      </w:r>
      <w:r w:rsidRPr="00A54BCE">
        <w:rPr>
          <w:szCs w:val="24"/>
          <w:lang w:val="lv-LV"/>
        </w:rPr>
        <w:tab/>
        <w:t>Kas Jums jāzina pirms Jakavi lietošanas</w:t>
      </w:r>
    </w:p>
    <w:p w14:paraId="2868FD9B" w14:textId="77777777" w:rsidR="008451D7" w:rsidRPr="00A54BCE" w:rsidRDefault="008451D7" w:rsidP="00FC54B8">
      <w:pPr>
        <w:numPr>
          <w:ilvl w:val="12"/>
          <w:numId w:val="0"/>
        </w:numPr>
        <w:tabs>
          <w:tab w:val="clear" w:pos="567"/>
        </w:tabs>
        <w:spacing w:line="240" w:lineRule="auto"/>
        <w:ind w:left="567" w:right="-29" w:hanging="567"/>
        <w:rPr>
          <w:szCs w:val="24"/>
          <w:lang w:val="lv-LV"/>
        </w:rPr>
      </w:pPr>
      <w:r w:rsidRPr="00A54BCE">
        <w:rPr>
          <w:szCs w:val="24"/>
          <w:lang w:val="lv-LV"/>
        </w:rPr>
        <w:t>3.</w:t>
      </w:r>
      <w:r w:rsidRPr="00A54BCE">
        <w:rPr>
          <w:szCs w:val="24"/>
          <w:lang w:val="lv-LV"/>
        </w:rPr>
        <w:tab/>
        <w:t>Kā lietot Jakavi</w:t>
      </w:r>
    </w:p>
    <w:p w14:paraId="5ED5E5C5" w14:textId="77777777" w:rsidR="008451D7" w:rsidRPr="00A54BCE" w:rsidRDefault="008451D7" w:rsidP="00FC54B8">
      <w:pPr>
        <w:numPr>
          <w:ilvl w:val="12"/>
          <w:numId w:val="0"/>
        </w:numPr>
        <w:tabs>
          <w:tab w:val="clear" w:pos="567"/>
        </w:tabs>
        <w:spacing w:line="240" w:lineRule="auto"/>
        <w:ind w:left="567" w:right="-29" w:hanging="567"/>
        <w:rPr>
          <w:szCs w:val="24"/>
          <w:lang w:val="lv-LV"/>
        </w:rPr>
      </w:pPr>
      <w:r w:rsidRPr="00A54BCE">
        <w:rPr>
          <w:szCs w:val="24"/>
          <w:lang w:val="lv-LV"/>
        </w:rPr>
        <w:t>4.</w:t>
      </w:r>
      <w:r w:rsidRPr="00A54BCE">
        <w:rPr>
          <w:szCs w:val="24"/>
          <w:lang w:val="lv-LV"/>
        </w:rPr>
        <w:tab/>
        <w:t>Iespējamās blakusparādības</w:t>
      </w:r>
    </w:p>
    <w:p w14:paraId="4EDC94D3" w14:textId="77777777" w:rsidR="008451D7" w:rsidRPr="00A54BCE" w:rsidRDefault="008451D7" w:rsidP="00FC54B8">
      <w:pPr>
        <w:tabs>
          <w:tab w:val="clear" w:pos="567"/>
        </w:tabs>
        <w:spacing w:line="240" w:lineRule="auto"/>
        <w:ind w:left="567" w:right="-29" w:hanging="567"/>
        <w:rPr>
          <w:szCs w:val="24"/>
          <w:lang w:val="lv-LV"/>
        </w:rPr>
      </w:pPr>
      <w:r w:rsidRPr="00A54BCE">
        <w:rPr>
          <w:szCs w:val="24"/>
          <w:lang w:val="lv-LV"/>
        </w:rPr>
        <w:t>5.</w:t>
      </w:r>
      <w:r w:rsidRPr="00A54BCE">
        <w:rPr>
          <w:szCs w:val="24"/>
          <w:lang w:val="lv-LV"/>
        </w:rPr>
        <w:tab/>
        <w:t>Kā uzglabāt Jakavi</w:t>
      </w:r>
    </w:p>
    <w:p w14:paraId="7F464FD2" w14:textId="77777777" w:rsidR="008451D7" w:rsidRPr="00A54BCE" w:rsidRDefault="008451D7" w:rsidP="00FC54B8">
      <w:pPr>
        <w:tabs>
          <w:tab w:val="clear" w:pos="567"/>
        </w:tabs>
        <w:spacing w:line="240" w:lineRule="auto"/>
        <w:ind w:left="567" w:right="-29" w:hanging="567"/>
        <w:rPr>
          <w:szCs w:val="24"/>
          <w:lang w:val="lv-LV"/>
        </w:rPr>
      </w:pPr>
      <w:r w:rsidRPr="00A54BCE">
        <w:rPr>
          <w:szCs w:val="24"/>
          <w:lang w:val="lv-LV"/>
        </w:rPr>
        <w:t>6.</w:t>
      </w:r>
      <w:r w:rsidRPr="00A54BCE">
        <w:rPr>
          <w:szCs w:val="24"/>
          <w:lang w:val="lv-LV"/>
        </w:rPr>
        <w:tab/>
        <w:t>Iepakojuma saturs un cita informācija</w:t>
      </w:r>
    </w:p>
    <w:p w14:paraId="47711E14" w14:textId="77777777" w:rsidR="008451D7" w:rsidRPr="00A54BCE" w:rsidRDefault="008451D7" w:rsidP="00FC54B8">
      <w:pPr>
        <w:numPr>
          <w:ilvl w:val="12"/>
          <w:numId w:val="0"/>
        </w:numPr>
        <w:tabs>
          <w:tab w:val="clear" w:pos="567"/>
        </w:tabs>
        <w:spacing w:line="240" w:lineRule="auto"/>
        <w:ind w:right="-2"/>
        <w:rPr>
          <w:szCs w:val="24"/>
          <w:lang w:val="lv-LV"/>
        </w:rPr>
      </w:pPr>
    </w:p>
    <w:p w14:paraId="599BC998" w14:textId="77777777" w:rsidR="008451D7" w:rsidRPr="00A54BCE" w:rsidRDefault="008451D7" w:rsidP="00FC54B8">
      <w:pPr>
        <w:numPr>
          <w:ilvl w:val="12"/>
          <w:numId w:val="0"/>
        </w:numPr>
        <w:tabs>
          <w:tab w:val="clear" w:pos="567"/>
        </w:tabs>
        <w:spacing w:line="240" w:lineRule="auto"/>
        <w:rPr>
          <w:szCs w:val="24"/>
          <w:lang w:val="lv-LV"/>
        </w:rPr>
      </w:pPr>
    </w:p>
    <w:p w14:paraId="4891AE60" w14:textId="77777777" w:rsidR="008451D7" w:rsidRPr="00A54BCE" w:rsidRDefault="008451D7" w:rsidP="00FC54B8">
      <w:pPr>
        <w:keepNext/>
        <w:tabs>
          <w:tab w:val="clear" w:pos="567"/>
        </w:tabs>
        <w:spacing w:line="240" w:lineRule="auto"/>
        <w:ind w:left="567" w:right="-2" w:hanging="567"/>
        <w:rPr>
          <w:b/>
          <w:szCs w:val="24"/>
          <w:lang w:val="lv-LV"/>
        </w:rPr>
      </w:pPr>
      <w:r w:rsidRPr="00A54BCE">
        <w:rPr>
          <w:b/>
          <w:szCs w:val="24"/>
          <w:lang w:val="lv-LV"/>
        </w:rPr>
        <w:t>1.</w:t>
      </w:r>
      <w:r w:rsidRPr="00A54BCE">
        <w:rPr>
          <w:b/>
          <w:szCs w:val="24"/>
          <w:lang w:val="lv-LV"/>
        </w:rPr>
        <w:tab/>
        <w:t>Kas ir Jakavi un kādam nolūkam to lieto</w:t>
      </w:r>
    </w:p>
    <w:p w14:paraId="17DB70C5" w14:textId="77777777" w:rsidR="008451D7" w:rsidRPr="00A54BCE" w:rsidRDefault="008451D7" w:rsidP="00FC54B8">
      <w:pPr>
        <w:keepNext/>
        <w:numPr>
          <w:ilvl w:val="12"/>
          <w:numId w:val="0"/>
        </w:numPr>
        <w:tabs>
          <w:tab w:val="clear" w:pos="567"/>
        </w:tabs>
        <w:spacing w:line="240" w:lineRule="auto"/>
        <w:rPr>
          <w:szCs w:val="24"/>
          <w:lang w:val="lv-LV"/>
        </w:rPr>
      </w:pPr>
    </w:p>
    <w:p w14:paraId="5881EB83" w14:textId="77777777" w:rsidR="008451D7" w:rsidRPr="00A54BCE" w:rsidRDefault="008451D7" w:rsidP="00FC54B8">
      <w:pPr>
        <w:pStyle w:val="Text"/>
        <w:keepNext/>
        <w:spacing w:before="0"/>
        <w:jc w:val="left"/>
        <w:rPr>
          <w:rFonts w:ascii="SimSun" w:eastAsia="SimSun"/>
          <w:sz w:val="22"/>
          <w:szCs w:val="24"/>
          <w:lang w:val="lv-LV"/>
        </w:rPr>
      </w:pPr>
      <w:r w:rsidRPr="00A54BCE">
        <w:rPr>
          <w:sz w:val="22"/>
          <w:szCs w:val="24"/>
          <w:lang w:val="lv-LV"/>
        </w:rPr>
        <w:t>Jakavi satur aktīvo vielu ruksolitinibu.</w:t>
      </w:r>
    </w:p>
    <w:p w14:paraId="415AD46C" w14:textId="31C9CF3C" w:rsidR="00754BC0" w:rsidRDefault="00754BC0" w:rsidP="00FC54B8">
      <w:pPr>
        <w:pStyle w:val="Text"/>
        <w:spacing w:before="0"/>
        <w:jc w:val="left"/>
        <w:rPr>
          <w:rFonts w:eastAsia="SimSun"/>
          <w:sz w:val="22"/>
          <w:szCs w:val="24"/>
          <w:lang w:val="lv-LV"/>
        </w:rPr>
      </w:pPr>
    </w:p>
    <w:p w14:paraId="2D636ACF" w14:textId="77777777" w:rsidR="00754BC0" w:rsidRDefault="00754BC0" w:rsidP="00FC54B8">
      <w:pPr>
        <w:pStyle w:val="Text"/>
        <w:keepNext/>
        <w:spacing w:before="0"/>
        <w:jc w:val="left"/>
        <w:rPr>
          <w:sz w:val="22"/>
          <w:szCs w:val="24"/>
          <w:lang w:val="lv-LV"/>
        </w:rPr>
      </w:pPr>
      <w:r w:rsidRPr="00A54BCE">
        <w:rPr>
          <w:sz w:val="22"/>
          <w:szCs w:val="24"/>
          <w:lang w:val="lv-LV"/>
        </w:rPr>
        <w:t>Jakavi lieto, lai ārstētu</w:t>
      </w:r>
      <w:r>
        <w:rPr>
          <w:sz w:val="22"/>
          <w:szCs w:val="24"/>
          <w:lang w:val="lv-LV"/>
        </w:rPr>
        <w:t>:</w:t>
      </w:r>
    </w:p>
    <w:p w14:paraId="5A056083" w14:textId="77777777" w:rsidR="00754BC0" w:rsidRPr="009274EB" w:rsidRDefault="00754BC0" w:rsidP="00FC54B8">
      <w:pPr>
        <w:pStyle w:val="Text"/>
        <w:spacing w:before="0"/>
        <w:ind w:left="567" w:hanging="567"/>
        <w:jc w:val="left"/>
      </w:pPr>
      <w:r w:rsidRPr="009274EB">
        <w:rPr>
          <w:sz w:val="22"/>
          <w:szCs w:val="22"/>
        </w:rPr>
        <w:t>-</w:t>
      </w:r>
      <w:r w:rsidRPr="009274EB">
        <w:rPr>
          <w:sz w:val="22"/>
          <w:szCs w:val="22"/>
        </w:rPr>
        <w:tab/>
      </w:r>
      <w:r>
        <w:rPr>
          <w:rFonts w:eastAsia="SimSun"/>
          <w:sz w:val="22"/>
          <w:szCs w:val="24"/>
          <w:lang w:val="lv-LV"/>
        </w:rPr>
        <w:t>bērnus no 28 dienu</w:t>
      </w:r>
      <w:r w:rsidRPr="00F26A9A">
        <w:rPr>
          <w:rFonts w:eastAsia="SimSun"/>
          <w:sz w:val="22"/>
          <w:szCs w:val="24"/>
          <w:lang w:val="lv-LV"/>
        </w:rPr>
        <w:t xml:space="preserve"> vecuma</w:t>
      </w:r>
      <w:r>
        <w:rPr>
          <w:rFonts w:eastAsia="SimSun"/>
          <w:sz w:val="22"/>
          <w:szCs w:val="24"/>
          <w:lang w:val="lv-LV"/>
        </w:rPr>
        <w:t xml:space="preserve"> un</w:t>
      </w:r>
      <w:r w:rsidRPr="00F26A9A">
        <w:rPr>
          <w:rFonts w:eastAsia="SimSun"/>
          <w:sz w:val="22"/>
          <w:szCs w:val="24"/>
          <w:lang w:val="lv-LV"/>
        </w:rPr>
        <w:t xml:space="preserve"> pieaugušos ar </w:t>
      </w:r>
      <w:r>
        <w:rPr>
          <w:rFonts w:eastAsia="SimSun"/>
          <w:sz w:val="22"/>
          <w:szCs w:val="24"/>
          <w:lang w:val="lv-LV"/>
        </w:rPr>
        <w:t>akūtu ”transplantāts pret saimnieku”</w:t>
      </w:r>
      <w:r w:rsidRPr="00CA558F">
        <w:rPr>
          <w:rFonts w:eastAsia="SimSun"/>
          <w:sz w:val="22"/>
          <w:szCs w:val="24"/>
          <w:lang w:val="lv-LV"/>
        </w:rPr>
        <w:t xml:space="preserve"> </w:t>
      </w:r>
      <w:r w:rsidRPr="00F26A9A">
        <w:rPr>
          <w:rFonts w:eastAsia="SimSun"/>
          <w:sz w:val="22"/>
          <w:szCs w:val="24"/>
          <w:lang w:val="lv-LV"/>
        </w:rPr>
        <w:t>slimību (GvHD)</w:t>
      </w:r>
      <w:r>
        <w:rPr>
          <w:sz w:val="22"/>
          <w:szCs w:val="22"/>
        </w:rPr>
        <w:t>;</w:t>
      </w:r>
    </w:p>
    <w:p w14:paraId="1B546F36" w14:textId="262006F7" w:rsidR="00754BC0" w:rsidRPr="00DA7E59" w:rsidRDefault="00754BC0" w:rsidP="00FC54B8">
      <w:pPr>
        <w:pStyle w:val="Text"/>
        <w:spacing w:before="0"/>
        <w:jc w:val="left"/>
      </w:pPr>
      <w:r w:rsidRPr="009274EB">
        <w:rPr>
          <w:sz w:val="22"/>
          <w:szCs w:val="22"/>
        </w:rPr>
        <w:t>-</w:t>
      </w:r>
      <w:r w:rsidRPr="009274EB">
        <w:rPr>
          <w:sz w:val="22"/>
          <w:szCs w:val="22"/>
        </w:rPr>
        <w:tab/>
      </w:r>
      <w:r>
        <w:rPr>
          <w:rFonts w:eastAsia="SimSun"/>
          <w:sz w:val="22"/>
          <w:szCs w:val="24"/>
          <w:lang w:val="lv-LV"/>
        </w:rPr>
        <w:t xml:space="preserve">bērnus </w:t>
      </w:r>
      <w:r w:rsidRPr="000A198C">
        <w:rPr>
          <w:rFonts w:eastAsia="SimSun"/>
          <w:sz w:val="22"/>
          <w:szCs w:val="24"/>
          <w:lang w:val="lv-LV"/>
        </w:rPr>
        <w:t>no 6 </w:t>
      </w:r>
      <w:r w:rsidR="00A44F3C" w:rsidRPr="000A198C">
        <w:rPr>
          <w:rFonts w:eastAsia="SimSun"/>
          <w:sz w:val="22"/>
          <w:szCs w:val="24"/>
          <w:lang w:val="lv-LV"/>
        </w:rPr>
        <w:t>mēnešu</w:t>
      </w:r>
      <w:r w:rsidRPr="000A198C">
        <w:rPr>
          <w:rFonts w:eastAsia="SimSun"/>
          <w:sz w:val="22"/>
          <w:szCs w:val="24"/>
          <w:lang w:val="lv-LV"/>
        </w:rPr>
        <w:t xml:space="preserve"> vecuma</w:t>
      </w:r>
      <w:r>
        <w:rPr>
          <w:rFonts w:eastAsia="SimSun"/>
          <w:sz w:val="22"/>
          <w:szCs w:val="24"/>
          <w:lang w:val="lv-LV"/>
        </w:rPr>
        <w:t xml:space="preserve"> un pieaugušos ar hronisku GvHD</w:t>
      </w:r>
      <w:r w:rsidRPr="009274EB">
        <w:rPr>
          <w:sz w:val="22"/>
          <w:szCs w:val="22"/>
        </w:rPr>
        <w:t>.</w:t>
      </w:r>
    </w:p>
    <w:p w14:paraId="123F7F6C" w14:textId="1F2E290C" w:rsidR="008451D7" w:rsidRDefault="008451D7" w:rsidP="00FC54B8">
      <w:pPr>
        <w:pStyle w:val="Text"/>
        <w:spacing w:before="0"/>
        <w:jc w:val="left"/>
        <w:rPr>
          <w:rFonts w:eastAsia="SimSun"/>
          <w:sz w:val="22"/>
          <w:szCs w:val="24"/>
          <w:lang w:val="lv-LV"/>
        </w:rPr>
      </w:pPr>
      <w:r w:rsidRPr="00F26A9A">
        <w:rPr>
          <w:rFonts w:eastAsia="SimSun"/>
          <w:sz w:val="22"/>
          <w:szCs w:val="24"/>
          <w:lang w:val="lv-LV"/>
        </w:rPr>
        <w:t xml:space="preserve">Ir divas GvHD formas: agrīna forma, ko sauc par akūtu GvHD, kas parasti attīstās drīz pēc transplantācijas un var ietekmēt ādu, aknas un kuņģa-zarnu traktu, un forma, ko sauc par hronisku GvHD, kas attīstās vēlāk, </w:t>
      </w:r>
      <w:r>
        <w:rPr>
          <w:rFonts w:eastAsia="SimSun"/>
          <w:sz w:val="22"/>
          <w:szCs w:val="24"/>
          <w:lang w:val="lv-LV"/>
        </w:rPr>
        <w:t>parasti nedēļas līdz mēnešus pēc transplantācijas. Hroniska</w:t>
      </w:r>
      <w:r w:rsidRPr="00F26A9A">
        <w:rPr>
          <w:rFonts w:eastAsia="SimSun"/>
          <w:sz w:val="22"/>
          <w:szCs w:val="24"/>
          <w:lang w:val="lv-LV"/>
        </w:rPr>
        <w:t xml:space="preserve"> GvHD var ietekmēt gandrīz jebkuru orgānu.</w:t>
      </w:r>
    </w:p>
    <w:p w14:paraId="2907FAC6" w14:textId="77777777" w:rsidR="008451D7" w:rsidRPr="00A54BCE" w:rsidRDefault="008451D7" w:rsidP="00FC54B8">
      <w:pPr>
        <w:pStyle w:val="Text"/>
        <w:spacing w:before="0"/>
        <w:jc w:val="left"/>
        <w:rPr>
          <w:rFonts w:eastAsia="SimSun"/>
          <w:sz w:val="22"/>
          <w:szCs w:val="24"/>
          <w:lang w:val="lv-LV"/>
        </w:rPr>
      </w:pPr>
    </w:p>
    <w:p w14:paraId="322C3BAC" w14:textId="77777777" w:rsidR="008451D7" w:rsidRPr="00A54BCE" w:rsidRDefault="008451D7" w:rsidP="00FC54B8">
      <w:pPr>
        <w:pStyle w:val="Text"/>
        <w:keepNext/>
        <w:spacing w:before="0"/>
        <w:jc w:val="left"/>
        <w:rPr>
          <w:rFonts w:ascii="SimSun" w:eastAsia="SimSun"/>
          <w:b/>
          <w:sz w:val="22"/>
          <w:szCs w:val="24"/>
          <w:lang w:val="lv-LV"/>
        </w:rPr>
      </w:pPr>
      <w:r w:rsidRPr="00A54BCE">
        <w:rPr>
          <w:b/>
          <w:sz w:val="22"/>
          <w:szCs w:val="24"/>
          <w:lang w:val="lv-LV"/>
        </w:rPr>
        <w:t>Kā darbojas Jakavi</w:t>
      </w:r>
    </w:p>
    <w:p w14:paraId="7FF7E077" w14:textId="77777777" w:rsidR="008451D7" w:rsidRDefault="008451D7" w:rsidP="00FC54B8">
      <w:pPr>
        <w:pStyle w:val="Text"/>
        <w:spacing w:before="0"/>
        <w:jc w:val="left"/>
        <w:rPr>
          <w:rFonts w:eastAsia="SimSun"/>
          <w:sz w:val="22"/>
          <w:szCs w:val="24"/>
          <w:lang w:val="lv-LV"/>
        </w:rPr>
      </w:pPr>
      <w:r>
        <w:rPr>
          <w:rFonts w:eastAsia="SimSun"/>
          <w:sz w:val="22"/>
          <w:szCs w:val="24"/>
          <w:lang w:val="lv-LV"/>
        </w:rPr>
        <w:t>“</w:t>
      </w:r>
      <w:r w:rsidRPr="00F26A9A">
        <w:rPr>
          <w:rFonts w:eastAsia="SimSun"/>
          <w:sz w:val="22"/>
          <w:szCs w:val="24"/>
          <w:lang w:val="lv-LV"/>
        </w:rPr>
        <w:t>Transplantāt</w:t>
      </w:r>
      <w:r>
        <w:rPr>
          <w:rFonts w:eastAsia="SimSun"/>
          <w:sz w:val="22"/>
          <w:szCs w:val="24"/>
          <w:lang w:val="lv-LV"/>
        </w:rPr>
        <w:t>s pret saimnieku”</w:t>
      </w:r>
      <w:r w:rsidRPr="00F26A9A">
        <w:rPr>
          <w:rFonts w:eastAsia="SimSun"/>
          <w:sz w:val="22"/>
          <w:szCs w:val="24"/>
          <w:lang w:val="lv-LV"/>
        </w:rPr>
        <w:t xml:space="preserve"> slimība ir komplikācija, kas rodas pēc transplantācijas, kad konkrētas šūnas (T šūnas) donora transplantātā (piemēram, kaulu smadzenēs) neatpazīst saimniekšūnas/orgānus un uzbrūk tām. Selektīvi bloķējot enzīmus, ko sauc par Janus asociētajām kināzēm (JAK1 un JAK2), Jakavi samazina akūtu un hronisku </w:t>
      </w:r>
      <w:r>
        <w:rPr>
          <w:rFonts w:eastAsia="SimSun"/>
          <w:sz w:val="22"/>
          <w:szCs w:val="24"/>
          <w:lang w:val="lv-LV"/>
        </w:rPr>
        <w:t>“</w:t>
      </w:r>
      <w:r w:rsidRPr="00F26A9A">
        <w:rPr>
          <w:rFonts w:eastAsia="SimSun"/>
          <w:sz w:val="22"/>
          <w:szCs w:val="24"/>
          <w:lang w:val="lv-LV"/>
        </w:rPr>
        <w:t>transplantāt</w:t>
      </w:r>
      <w:r>
        <w:rPr>
          <w:rFonts w:eastAsia="SimSun"/>
          <w:sz w:val="22"/>
          <w:szCs w:val="24"/>
          <w:lang w:val="lv-LV"/>
        </w:rPr>
        <w:t>s pret saimnieku”</w:t>
      </w:r>
      <w:r w:rsidRPr="00F26A9A">
        <w:rPr>
          <w:rFonts w:eastAsia="SimSun"/>
          <w:sz w:val="22"/>
          <w:szCs w:val="24"/>
          <w:lang w:val="lv-LV"/>
        </w:rPr>
        <w:t xml:space="preserve"> slimības formu pazīmes un simptomus, </w:t>
      </w:r>
      <w:r w:rsidRPr="004F0AD1">
        <w:rPr>
          <w:rFonts w:eastAsia="SimSun"/>
          <w:sz w:val="22"/>
          <w:szCs w:val="24"/>
          <w:lang w:val="lv-LV"/>
        </w:rPr>
        <w:t xml:space="preserve">izraisot </w:t>
      </w:r>
      <w:r w:rsidRPr="00D1716C">
        <w:rPr>
          <w:rFonts w:eastAsia="SimSun"/>
          <w:sz w:val="22"/>
          <w:szCs w:val="24"/>
          <w:lang w:val="lv-LV"/>
        </w:rPr>
        <w:t>stāvokļa</w:t>
      </w:r>
      <w:r w:rsidRPr="004F0AD1">
        <w:rPr>
          <w:rFonts w:eastAsia="SimSun"/>
          <w:sz w:val="22"/>
          <w:szCs w:val="24"/>
          <w:lang w:val="lv-LV"/>
        </w:rPr>
        <w:t xml:space="preserve"> uzlabošanos</w:t>
      </w:r>
      <w:r w:rsidRPr="00F26A9A">
        <w:rPr>
          <w:rFonts w:eastAsia="SimSun"/>
          <w:sz w:val="22"/>
          <w:szCs w:val="24"/>
          <w:lang w:val="lv-LV"/>
        </w:rPr>
        <w:t xml:space="preserve"> un transplantēto šūnu izdzīvošanu.</w:t>
      </w:r>
    </w:p>
    <w:p w14:paraId="636B3090" w14:textId="77777777" w:rsidR="008451D7" w:rsidRPr="00A54BCE" w:rsidRDefault="008451D7" w:rsidP="00FC54B8">
      <w:pPr>
        <w:pStyle w:val="Text"/>
        <w:spacing w:before="0"/>
        <w:jc w:val="left"/>
        <w:rPr>
          <w:rFonts w:eastAsia="SimSun"/>
          <w:sz w:val="22"/>
          <w:szCs w:val="24"/>
          <w:lang w:val="lv-LV"/>
        </w:rPr>
      </w:pPr>
    </w:p>
    <w:p w14:paraId="2232DD8E" w14:textId="130906DB"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Ja Jums ir kādi jautājumi par Jakavi iedarbību vai to, kādēļ Jums nozīmētas šīs zāles, jautājiet savam ārstam.</w:t>
      </w:r>
    </w:p>
    <w:p w14:paraId="146A50E1" w14:textId="77777777" w:rsidR="008451D7" w:rsidRPr="00A54BCE" w:rsidRDefault="008451D7" w:rsidP="00FC54B8">
      <w:pPr>
        <w:tabs>
          <w:tab w:val="clear" w:pos="567"/>
        </w:tabs>
        <w:spacing w:line="240" w:lineRule="auto"/>
        <w:ind w:right="-2"/>
        <w:rPr>
          <w:szCs w:val="24"/>
          <w:lang w:val="lv-LV"/>
        </w:rPr>
      </w:pPr>
    </w:p>
    <w:p w14:paraId="4DAD755E" w14:textId="77777777" w:rsidR="008451D7" w:rsidRPr="00A54BCE" w:rsidRDefault="008451D7" w:rsidP="00FC54B8">
      <w:pPr>
        <w:tabs>
          <w:tab w:val="clear" w:pos="567"/>
        </w:tabs>
        <w:spacing w:line="240" w:lineRule="auto"/>
        <w:ind w:right="-2"/>
        <w:rPr>
          <w:szCs w:val="24"/>
          <w:lang w:val="lv-LV"/>
        </w:rPr>
      </w:pPr>
    </w:p>
    <w:p w14:paraId="127C88BE" w14:textId="3B87AC60" w:rsidR="008451D7" w:rsidRPr="00A54BCE" w:rsidRDefault="008451D7" w:rsidP="00FC54B8">
      <w:pPr>
        <w:keepNext/>
        <w:tabs>
          <w:tab w:val="clear" w:pos="567"/>
        </w:tabs>
        <w:spacing w:line="240" w:lineRule="auto"/>
        <w:ind w:left="567" w:hanging="567"/>
        <w:rPr>
          <w:b/>
          <w:szCs w:val="24"/>
          <w:lang w:val="lv-LV"/>
        </w:rPr>
      </w:pPr>
      <w:r w:rsidRPr="00A54BCE">
        <w:rPr>
          <w:b/>
          <w:szCs w:val="24"/>
          <w:lang w:val="lv-LV"/>
        </w:rPr>
        <w:t>2.</w:t>
      </w:r>
      <w:r w:rsidRPr="00A54BCE">
        <w:rPr>
          <w:b/>
          <w:szCs w:val="24"/>
          <w:lang w:val="lv-LV"/>
        </w:rPr>
        <w:tab/>
        <w:t>Kas Jums jāzina pirms Jakavi lietošanas</w:t>
      </w:r>
    </w:p>
    <w:p w14:paraId="4E96A296" w14:textId="77777777" w:rsidR="008451D7" w:rsidRPr="00A54BCE" w:rsidRDefault="008451D7" w:rsidP="00FC54B8">
      <w:pPr>
        <w:keepNext/>
        <w:tabs>
          <w:tab w:val="clear" w:pos="567"/>
        </w:tabs>
        <w:spacing w:line="240" w:lineRule="auto"/>
        <w:rPr>
          <w:szCs w:val="24"/>
          <w:lang w:val="lv-LV"/>
        </w:rPr>
      </w:pPr>
    </w:p>
    <w:p w14:paraId="03E82BDD" w14:textId="77777777" w:rsidR="008451D7" w:rsidRPr="00A54BCE" w:rsidRDefault="008451D7" w:rsidP="00FC54B8">
      <w:pPr>
        <w:pStyle w:val="Text"/>
        <w:spacing w:before="0"/>
        <w:jc w:val="left"/>
        <w:rPr>
          <w:rFonts w:eastAsia="SimSun"/>
          <w:sz w:val="22"/>
          <w:szCs w:val="22"/>
          <w:lang w:val="lv-LV"/>
        </w:rPr>
      </w:pPr>
      <w:r w:rsidRPr="00A54BCE">
        <w:rPr>
          <w:sz w:val="22"/>
          <w:szCs w:val="24"/>
          <w:lang w:val="lv-LV"/>
        </w:rPr>
        <w:t xml:space="preserve">Precīzi ievērojiet visus </w:t>
      </w:r>
      <w:r>
        <w:rPr>
          <w:sz w:val="22"/>
          <w:szCs w:val="24"/>
          <w:lang w:val="lv-LV"/>
        </w:rPr>
        <w:t xml:space="preserve">Jūsu </w:t>
      </w:r>
      <w:r w:rsidRPr="00A54BCE">
        <w:rPr>
          <w:sz w:val="22"/>
          <w:szCs w:val="24"/>
          <w:lang w:val="lv-LV"/>
        </w:rPr>
        <w:t>ārsta norādījumus. Tie var atšķirties no vispārīgās informācijas, kas iekļauta šajā lietošanas instrukcijā.</w:t>
      </w:r>
    </w:p>
    <w:p w14:paraId="7CE768D1" w14:textId="77777777" w:rsidR="008451D7" w:rsidRPr="00A54BCE" w:rsidRDefault="008451D7" w:rsidP="00FC54B8">
      <w:pPr>
        <w:tabs>
          <w:tab w:val="clear" w:pos="567"/>
        </w:tabs>
        <w:spacing w:line="240" w:lineRule="auto"/>
        <w:ind w:right="-2"/>
        <w:rPr>
          <w:szCs w:val="24"/>
          <w:lang w:val="lv-LV"/>
        </w:rPr>
      </w:pPr>
    </w:p>
    <w:p w14:paraId="54AD0838" w14:textId="77777777" w:rsidR="008451D7" w:rsidRPr="00A54BCE" w:rsidRDefault="008451D7" w:rsidP="00FC54B8">
      <w:pPr>
        <w:keepNext/>
        <w:numPr>
          <w:ilvl w:val="12"/>
          <w:numId w:val="0"/>
        </w:numPr>
        <w:tabs>
          <w:tab w:val="clear" w:pos="567"/>
        </w:tabs>
        <w:spacing w:line="240" w:lineRule="auto"/>
        <w:rPr>
          <w:szCs w:val="24"/>
          <w:lang w:val="lv-LV"/>
        </w:rPr>
      </w:pPr>
      <w:r w:rsidRPr="00A54BCE">
        <w:rPr>
          <w:b/>
          <w:szCs w:val="24"/>
          <w:lang w:val="lv-LV"/>
        </w:rPr>
        <w:t>Nelietojiet Jakavi šādos gadījumos:</w:t>
      </w:r>
    </w:p>
    <w:p w14:paraId="0D213493" w14:textId="6341F2A7" w:rsidR="008451D7" w:rsidRPr="00A54BCE" w:rsidRDefault="008451D7" w:rsidP="00FC54B8">
      <w:pPr>
        <w:keepNext/>
        <w:numPr>
          <w:ilvl w:val="12"/>
          <w:numId w:val="0"/>
        </w:numPr>
        <w:tabs>
          <w:tab w:val="clear" w:pos="567"/>
        </w:tabs>
        <w:spacing w:line="240" w:lineRule="auto"/>
        <w:ind w:left="567" w:hanging="567"/>
        <w:rPr>
          <w:szCs w:val="24"/>
          <w:lang w:val="lv-LV"/>
        </w:rPr>
      </w:pPr>
      <w:r w:rsidRPr="00A54BCE">
        <w:rPr>
          <w:szCs w:val="24"/>
          <w:lang w:val="lv-LV"/>
        </w:rPr>
        <w:t>-</w:t>
      </w:r>
      <w:r w:rsidRPr="00A54BCE">
        <w:rPr>
          <w:szCs w:val="24"/>
          <w:lang w:val="lv-LV"/>
        </w:rPr>
        <w:tab/>
        <w:t>ja Jums ir alerģija pret ruksolitinibu vai kādu citu (6. punktā minēto) šo zāļu sastāvdaļu;</w:t>
      </w:r>
    </w:p>
    <w:p w14:paraId="4DEA91EA" w14:textId="74DA09B5" w:rsidR="008451D7" w:rsidRPr="00A54BCE" w:rsidRDefault="008451D7" w:rsidP="00FC54B8">
      <w:pPr>
        <w:keepNext/>
        <w:numPr>
          <w:ilvl w:val="12"/>
          <w:numId w:val="0"/>
        </w:numPr>
        <w:tabs>
          <w:tab w:val="clear" w:pos="567"/>
          <w:tab w:val="left" w:pos="540"/>
        </w:tabs>
        <w:spacing w:line="240" w:lineRule="auto"/>
        <w:ind w:left="567" w:hanging="567"/>
        <w:rPr>
          <w:szCs w:val="24"/>
          <w:lang w:val="lv-LV"/>
        </w:rPr>
      </w:pPr>
      <w:r w:rsidRPr="00A54BCE">
        <w:rPr>
          <w:szCs w:val="24"/>
          <w:lang w:val="lv-LV"/>
        </w:rPr>
        <w:t>-</w:t>
      </w:r>
      <w:r w:rsidRPr="00A54BCE">
        <w:rPr>
          <w:szCs w:val="24"/>
          <w:lang w:val="lv-LV"/>
        </w:rPr>
        <w:tab/>
        <w:t>ja esat grūtniece vai barojat bērnu ar krūti</w:t>
      </w:r>
      <w:r w:rsidR="004D04F4">
        <w:rPr>
          <w:szCs w:val="24"/>
          <w:lang w:val="lv-LV"/>
        </w:rPr>
        <w:t xml:space="preserve"> (skatīt </w:t>
      </w:r>
      <w:r w:rsidR="00C6225E">
        <w:rPr>
          <w:szCs w:val="24"/>
          <w:lang w:val="lv-LV"/>
        </w:rPr>
        <w:t>2. </w:t>
      </w:r>
      <w:r w:rsidR="004D04F4">
        <w:rPr>
          <w:szCs w:val="24"/>
          <w:lang w:val="lv-LV"/>
        </w:rPr>
        <w:t>punktu “Grūtniecība, barošana ar krūti un kontracepcija”)</w:t>
      </w:r>
      <w:r w:rsidRPr="00A54BCE">
        <w:rPr>
          <w:szCs w:val="24"/>
          <w:lang w:val="lv-LV"/>
        </w:rPr>
        <w:t>.</w:t>
      </w:r>
    </w:p>
    <w:p w14:paraId="23A0D974" w14:textId="77777777" w:rsidR="008451D7" w:rsidRPr="00A54BCE" w:rsidRDefault="008451D7" w:rsidP="00FC54B8">
      <w:pPr>
        <w:numPr>
          <w:ilvl w:val="12"/>
          <w:numId w:val="0"/>
        </w:numPr>
        <w:tabs>
          <w:tab w:val="clear" w:pos="567"/>
        </w:tabs>
        <w:spacing w:line="240" w:lineRule="auto"/>
        <w:ind w:right="-2"/>
        <w:rPr>
          <w:szCs w:val="24"/>
          <w:lang w:val="lv-LV"/>
        </w:rPr>
      </w:pPr>
    </w:p>
    <w:p w14:paraId="6CC2EAEA" w14:textId="77777777" w:rsidR="008451D7" w:rsidRPr="00A54BCE" w:rsidRDefault="008451D7" w:rsidP="00FC54B8">
      <w:pPr>
        <w:keepNext/>
        <w:numPr>
          <w:ilvl w:val="12"/>
          <w:numId w:val="0"/>
        </w:numPr>
        <w:tabs>
          <w:tab w:val="clear" w:pos="567"/>
        </w:tabs>
        <w:spacing w:line="240" w:lineRule="auto"/>
        <w:rPr>
          <w:b/>
          <w:szCs w:val="24"/>
          <w:lang w:val="lv-LV"/>
        </w:rPr>
      </w:pPr>
      <w:r w:rsidRPr="00A54BCE">
        <w:rPr>
          <w:b/>
          <w:szCs w:val="24"/>
          <w:lang w:val="lv-LV"/>
        </w:rPr>
        <w:t>Brīdinājumi un piesardzība lietošanā</w:t>
      </w:r>
    </w:p>
    <w:p w14:paraId="0CBB008E" w14:textId="3BC16EC8" w:rsidR="008451D7" w:rsidRPr="00A54BCE" w:rsidRDefault="008451D7" w:rsidP="00FC54B8">
      <w:pPr>
        <w:keepNext/>
        <w:numPr>
          <w:ilvl w:val="12"/>
          <w:numId w:val="0"/>
        </w:numPr>
        <w:tabs>
          <w:tab w:val="clear" w:pos="567"/>
        </w:tabs>
        <w:spacing w:line="240" w:lineRule="auto"/>
        <w:rPr>
          <w:rFonts w:ascii="MS Mincho" w:eastAsia="MS Mincho"/>
          <w:szCs w:val="24"/>
          <w:lang w:val="lv-LV"/>
        </w:rPr>
      </w:pPr>
      <w:r w:rsidRPr="00A54BCE">
        <w:rPr>
          <w:szCs w:val="24"/>
          <w:lang w:val="lv-LV"/>
        </w:rPr>
        <w:t>Pirms Jakavi lietošanas konsultējieties ar ārstu vai farmaceitu</w:t>
      </w:r>
      <w:r w:rsidR="004D04F4">
        <w:rPr>
          <w:szCs w:val="24"/>
          <w:lang w:val="lv-LV"/>
        </w:rPr>
        <w:t>, ja</w:t>
      </w:r>
      <w:r w:rsidRPr="00A54BCE">
        <w:rPr>
          <w:szCs w:val="24"/>
          <w:lang w:val="lv-LV"/>
        </w:rPr>
        <w:t>:</w:t>
      </w:r>
    </w:p>
    <w:p w14:paraId="5C3FB54A" w14:textId="765D4CBA" w:rsidR="00754BC0" w:rsidRPr="00FA5532" w:rsidRDefault="008451D7" w:rsidP="00FC54B8">
      <w:pPr>
        <w:pStyle w:val="Listlevel1"/>
        <w:numPr>
          <w:ilvl w:val="0"/>
          <w:numId w:val="4"/>
        </w:numPr>
        <w:spacing w:before="0" w:after="0"/>
        <w:ind w:left="567" w:hanging="567"/>
        <w:rPr>
          <w:sz w:val="22"/>
          <w:szCs w:val="24"/>
          <w:lang w:val="lv-LV"/>
        </w:rPr>
      </w:pPr>
      <w:r w:rsidRPr="00A54BCE">
        <w:rPr>
          <w:sz w:val="22"/>
          <w:szCs w:val="24"/>
          <w:lang w:val="lv-LV"/>
        </w:rPr>
        <w:t>Jums ir jebkāda infekcija. Var būt ir nepieciešams izārstēt Jūsu infekciju, pirms uzsākt Jakavi</w:t>
      </w:r>
      <w:r w:rsidR="00031148">
        <w:rPr>
          <w:sz w:val="22"/>
          <w:szCs w:val="24"/>
          <w:lang w:val="lv-LV"/>
        </w:rPr>
        <w:t>;</w:t>
      </w:r>
    </w:p>
    <w:p w14:paraId="3208FF1C" w14:textId="76B051F0" w:rsidR="004D04F4" w:rsidRPr="00FA5532" w:rsidRDefault="008451D7" w:rsidP="00FC54B8">
      <w:pPr>
        <w:pStyle w:val="Listlevel1"/>
        <w:numPr>
          <w:ilvl w:val="0"/>
          <w:numId w:val="4"/>
        </w:numPr>
        <w:spacing w:before="0" w:after="0"/>
        <w:ind w:left="567" w:hanging="567"/>
        <w:rPr>
          <w:sz w:val="22"/>
          <w:szCs w:val="24"/>
          <w:lang w:val="lv-LV"/>
        </w:rPr>
      </w:pPr>
      <w:r w:rsidRPr="00A54BCE">
        <w:rPr>
          <w:sz w:val="22"/>
          <w:szCs w:val="24"/>
          <w:lang w:val="lv-LV"/>
        </w:rPr>
        <w:t>Jums kādreiz ir bijusi tuberkuloze, vai Jūs esat bijis ciešā kontaktā ar kādu, kuram ir vai ir bijusi tuberkuloze. Ārsts Jums var veikt pārbaudes, lai noteiktu, vai Jums ir tuberkuloze vai jebkādas citas infekcijas</w:t>
      </w:r>
      <w:r w:rsidR="004D04F4">
        <w:rPr>
          <w:sz w:val="22"/>
          <w:szCs w:val="24"/>
          <w:lang w:val="lv-LV"/>
        </w:rPr>
        <w:t>;</w:t>
      </w:r>
    </w:p>
    <w:p w14:paraId="7D1110A3" w14:textId="3BB949B4" w:rsidR="008451D7" w:rsidRPr="00A54BCE" w:rsidRDefault="008451D7" w:rsidP="00FC54B8">
      <w:pPr>
        <w:pStyle w:val="Listlevel1"/>
        <w:numPr>
          <w:ilvl w:val="0"/>
          <w:numId w:val="4"/>
        </w:numPr>
        <w:spacing w:before="0" w:after="0"/>
        <w:ind w:left="567" w:hanging="567"/>
        <w:rPr>
          <w:rFonts w:ascii="SimSun" w:eastAsia="SimSun"/>
          <w:sz w:val="22"/>
          <w:szCs w:val="24"/>
          <w:lang w:val="lv-LV"/>
        </w:rPr>
      </w:pPr>
      <w:r w:rsidRPr="00A54BCE">
        <w:rPr>
          <w:sz w:val="22"/>
          <w:szCs w:val="22"/>
          <w:lang w:val="lv-LV"/>
        </w:rPr>
        <w:t>Jums kādreiz ir bijis B hepatīts</w:t>
      </w:r>
      <w:r w:rsidRPr="00A54BCE">
        <w:rPr>
          <w:sz w:val="22"/>
          <w:szCs w:val="24"/>
          <w:lang w:val="lv-LV"/>
        </w:rPr>
        <w:t>;</w:t>
      </w:r>
    </w:p>
    <w:p w14:paraId="41AB9D19" w14:textId="108763F2" w:rsidR="008451D7" w:rsidRPr="00C6225E" w:rsidRDefault="008451D7" w:rsidP="00FC54B8">
      <w:pPr>
        <w:pStyle w:val="Listlevel1"/>
        <w:numPr>
          <w:ilvl w:val="0"/>
          <w:numId w:val="4"/>
        </w:numPr>
        <w:spacing w:before="0" w:after="0"/>
        <w:ind w:left="567" w:hanging="567"/>
        <w:rPr>
          <w:rFonts w:ascii="SimSun" w:eastAsia="SimSun"/>
          <w:sz w:val="22"/>
          <w:szCs w:val="24"/>
          <w:lang w:val="lv-LV"/>
        </w:rPr>
      </w:pPr>
      <w:r w:rsidRPr="00C6225E">
        <w:rPr>
          <w:sz w:val="22"/>
          <w:szCs w:val="24"/>
          <w:lang w:val="lv-LV"/>
        </w:rPr>
        <w:t>Jums ir nieru darbības traucējumi</w:t>
      </w:r>
      <w:r w:rsidR="00C6225E">
        <w:rPr>
          <w:sz w:val="22"/>
          <w:szCs w:val="24"/>
          <w:lang w:val="lv-LV"/>
        </w:rPr>
        <w:t xml:space="preserve"> vai </w:t>
      </w:r>
      <w:r w:rsidRPr="00C6225E">
        <w:rPr>
          <w:sz w:val="22"/>
          <w:szCs w:val="24"/>
          <w:lang w:val="lv-LV"/>
        </w:rPr>
        <w:t>Jums ir vai kādreiz ir bijuši aknu darbības traucējumi</w:t>
      </w:r>
      <w:r w:rsidR="00C6225E">
        <w:rPr>
          <w:sz w:val="22"/>
          <w:szCs w:val="24"/>
          <w:lang w:val="lv-LV"/>
        </w:rPr>
        <w:t>, jo</w:t>
      </w:r>
      <w:r w:rsidRPr="00C6225E">
        <w:rPr>
          <w:sz w:val="22"/>
          <w:szCs w:val="24"/>
          <w:lang w:val="lv-LV"/>
        </w:rPr>
        <w:t xml:space="preserve"> Jūsu ārstam var būt nepieciešams parakstīt Jums citu Jakavi devu;</w:t>
      </w:r>
    </w:p>
    <w:p w14:paraId="4CF8085A" w14:textId="16459751" w:rsidR="008451D7" w:rsidRPr="00831B89" w:rsidRDefault="008451D7" w:rsidP="00FC54B8">
      <w:pPr>
        <w:pStyle w:val="Listlevel1"/>
        <w:numPr>
          <w:ilvl w:val="0"/>
          <w:numId w:val="5"/>
        </w:numPr>
        <w:spacing w:before="0" w:after="0"/>
        <w:ind w:left="567" w:hanging="567"/>
        <w:rPr>
          <w:rFonts w:eastAsia="SimSun"/>
          <w:sz w:val="22"/>
          <w:szCs w:val="24"/>
          <w:lang w:val="lv-LV"/>
        </w:rPr>
      </w:pPr>
      <w:r w:rsidRPr="00A54BCE">
        <w:rPr>
          <w:rFonts w:eastAsia="Times New Roman"/>
          <w:sz w:val="22"/>
          <w:szCs w:val="24"/>
          <w:lang w:val="lv-LV"/>
        </w:rPr>
        <w:t xml:space="preserve">Jums kādreiz ir bijis </w:t>
      </w:r>
      <w:r>
        <w:rPr>
          <w:rFonts w:eastAsia="Times New Roman"/>
          <w:sz w:val="22"/>
          <w:szCs w:val="24"/>
          <w:lang w:val="lv-LV"/>
        </w:rPr>
        <w:t xml:space="preserve">vēzis, īpaši </w:t>
      </w:r>
      <w:r w:rsidRPr="00A54BCE">
        <w:rPr>
          <w:rFonts w:eastAsia="Times New Roman"/>
          <w:sz w:val="22"/>
          <w:szCs w:val="24"/>
          <w:lang w:val="lv-LV"/>
        </w:rPr>
        <w:t>ādas vēzis</w:t>
      </w:r>
      <w:r w:rsidRPr="00831B89">
        <w:rPr>
          <w:rFonts w:eastAsia="Times New Roman"/>
          <w:sz w:val="22"/>
          <w:szCs w:val="24"/>
          <w:lang w:val="lv-LV"/>
        </w:rPr>
        <w:t>;</w:t>
      </w:r>
    </w:p>
    <w:p w14:paraId="626547E6" w14:textId="2C6A9650" w:rsidR="008451D7" w:rsidRPr="00831B89" w:rsidRDefault="008451D7" w:rsidP="00FC54B8">
      <w:pPr>
        <w:pStyle w:val="Listlevel1"/>
        <w:numPr>
          <w:ilvl w:val="0"/>
          <w:numId w:val="5"/>
        </w:numPr>
        <w:spacing w:before="0" w:after="0"/>
        <w:ind w:left="567" w:hanging="567"/>
        <w:rPr>
          <w:rFonts w:eastAsia="SimSun"/>
          <w:sz w:val="22"/>
          <w:szCs w:val="24"/>
          <w:lang w:val="lv-LV"/>
        </w:rPr>
      </w:pPr>
      <w:r w:rsidRPr="00831B89">
        <w:rPr>
          <w:rFonts w:eastAsia="Times New Roman"/>
          <w:sz w:val="22"/>
          <w:szCs w:val="24"/>
          <w:lang w:val="lv-LV"/>
        </w:rPr>
        <w:t>Jums ir vai kādreiz ir bijušas sirds slimības</w:t>
      </w:r>
      <w:r w:rsidR="00031148">
        <w:rPr>
          <w:rFonts w:eastAsia="Times New Roman"/>
          <w:sz w:val="22"/>
          <w:szCs w:val="24"/>
          <w:lang w:val="lv-LV"/>
        </w:rPr>
        <w:t>;</w:t>
      </w:r>
    </w:p>
    <w:p w14:paraId="62842F46" w14:textId="101535E2" w:rsidR="008451D7" w:rsidRPr="00831B89" w:rsidRDefault="008451D7" w:rsidP="00FC54B8">
      <w:pPr>
        <w:pStyle w:val="Listlevel1"/>
        <w:numPr>
          <w:ilvl w:val="0"/>
          <w:numId w:val="5"/>
        </w:numPr>
        <w:spacing w:before="0" w:after="0"/>
        <w:ind w:left="567" w:hanging="567"/>
        <w:rPr>
          <w:rFonts w:eastAsia="SimSun"/>
          <w:sz w:val="22"/>
          <w:szCs w:val="24"/>
          <w:lang w:val="lv-LV"/>
        </w:rPr>
      </w:pPr>
      <w:r w:rsidRPr="00831B89">
        <w:rPr>
          <w:rFonts w:eastAsia="Times New Roman"/>
          <w:sz w:val="22"/>
          <w:szCs w:val="24"/>
          <w:lang w:val="lv-LV"/>
        </w:rPr>
        <w:t>Jums ir 65 gadi vai vairāk. 65 gadus veciem un vecākiem pacientiem var būt paaugstināts sirdsdarbības traucējumu, tostarp sirdslēkmes, un dažu vēža veidu risks;</w:t>
      </w:r>
    </w:p>
    <w:p w14:paraId="04167FC7" w14:textId="18C0E922" w:rsidR="008451D7" w:rsidRPr="00A54BCE" w:rsidRDefault="008451D7" w:rsidP="00FC54B8">
      <w:pPr>
        <w:pStyle w:val="Listlevel1"/>
        <w:numPr>
          <w:ilvl w:val="0"/>
          <w:numId w:val="5"/>
        </w:numPr>
        <w:spacing w:before="0" w:after="0"/>
        <w:ind w:left="567" w:hanging="567"/>
        <w:rPr>
          <w:rFonts w:ascii="SimSun" w:eastAsia="SimSun"/>
          <w:sz w:val="22"/>
          <w:szCs w:val="24"/>
          <w:lang w:val="lv-LV"/>
        </w:rPr>
      </w:pPr>
      <w:r>
        <w:rPr>
          <w:rFonts w:eastAsia="Times New Roman"/>
          <w:sz w:val="22"/>
          <w:szCs w:val="24"/>
          <w:lang w:val="lv-LV"/>
        </w:rPr>
        <w:t>Jūs smēķējat vai iepriekš esat smēķējis</w:t>
      </w:r>
      <w:r w:rsidRPr="00A54BCE">
        <w:rPr>
          <w:rFonts w:eastAsia="Times New Roman"/>
          <w:sz w:val="22"/>
          <w:szCs w:val="24"/>
          <w:lang w:val="lv-LV"/>
        </w:rPr>
        <w:t>.</w:t>
      </w:r>
    </w:p>
    <w:p w14:paraId="6E30A59F" w14:textId="77777777" w:rsidR="008451D7" w:rsidRPr="00A54BCE" w:rsidRDefault="008451D7" w:rsidP="00FC54B8">
      <w:pPr>
        <w:pStyle w:val="Listlevel1"/>
        <w:spacing w:before="0" w:after="0"/>
        <w:ind w:left="0" w:firstLine="0"/>
        <w:rPr>
          <w:rFonts w:eastAsia="SimSun"/>
          <w:sz w:val="22"/>
          <w:szCs w:val="24"/>
          <w:lang w:val="lv-LV"/>
        </w:rPr>
      </w:pPr>
    </w:p>
    <w:p w14:paraId="5B4EA4AB" w14:textId="24FE15F3" w:rsidR="008451D7" w:rsidRPr="00A54BCE" w:rsidRDefault="008451D7" w:rsidP="00FC54B8">
      <w:pPr>
        <w:pStyle w:val="Listlevel1"/>
        <w:keepNext/>
        <w:spacing w:before="0" w:after="0"/>
        <w:ind w:left="0" w:firstLine="0"/>
        <w:rPr>
          <w:rFonts w:ascii="SimSun" w:eastAsia="SimSun"/>
          <w:sz w:val="22"/>
          <w:szCs w:val="24"/>
          <w:lang w:val="lv-LV"/>
        </w:rPr>
      </w:pPr>
      <w:r w:rsidRPr="00A54BCE">
        <w:rPr>
          <w:sz w:val="22"/>
          <w:szCs w:val="24"/>
          <w:lang w:val="lv-LV"/>
        </w:rPr>
        <w:t>Kad tiekat ārstēts ar Jakavi, konsultējieties ar ārstu vai farmaceitu</w:t>
      </w:r>
      <w:r w:rsidR="004D04F4">
        <w:rPr>
          <w:sz w:val="22"/>
          <w:szCs w:val="22"/>
          <w:lang w:val="lv-LV"/>
        </w:rPr>
        <w:t>, ja</w:t>
      </w:r>
      <w:r w:rsidRPr="00A54BCE">
        <w:rPr>
          <w:sz w:val="22"/>
          <w:szCs w:val="24"/>
          <w:lang w:val="lv-LV"/>
        </w:rPr>
        <w:t>:</w:t>
      </w:r>
    </w:p>
    <w:p w14:paraId="4CD446EE" w14:textId="5009C731" w:rsidR="008451D7" w:rsidRPr="00A54BCE" w:rsidRDefault="008451D7" w:rsidP="00FC54B8">
      <w:pPr>
        <w:pStyle w:val="Listlevel1"/>
        <w:numPr>
          <w:ilvl w:val="0"/>
          <w:numId w:val="6"/>
        </w:numPr>
        <w:spacing w:before="0" w:after="0"/>
        <w:ind w:left="567" w:hanging="567"/>
        <w:rPr>
          <w:sz w:val="22"/>
          <w:szCs w:val="24"/>
          <w:lang w:val="lv-LV"/>
        </w:rPr>
      </w:pPr>
      <w:r w:rsidRPr="00A54BCE">
        <w:rPr>
          <w:sz w:val="22"/>
          <w:szCs w:val="24"/>
          <w:lang w:val="lv-LV"/>
        </w:rPr>
        <w:t>Jums ir drudzis, drebuļi vai citi infekcijas simptomi;</w:t>
      </w:r>
    </w:p>
    <w:p w14:paraId="06B20530" w14:textId="222B7167" w:rsidR="008451D7" w:rsidRPr="00A54BCE" w:rsidRDefault="008451D7" w:rsidP="00FC54B8">
      <w:pPr>
        <w:pStyle w:val="Listlevel1"/>
        <w:numPr>
          <w:ilvl w:val="0"/>
          <w:numId w:val="6"/>
        </w:numPr>
        <w:spacing w:before="0" w:after="0"/>
        <w:ind w:left="567" w:hanging="567"/>
        <w:rPr>
          <w:rFonts w:ascii="SimSun" w:eastAsia="SimSun"/>
          <w:sz w:val="22"/>
          <w:szCs w:val="24"/>
          <w:lang w:val="lv-LV"/>
        </w:rPr>
      </w:pPr>
      <w:r w:rsidRPr="00A54BCE">
        <w:rPr>
          <w:sz w:val="22"/>
          <w:szCs w:val="22"/>
          <w:lang w:val="lv-LV"/>
        </w:rPr>
        <w:t>Jums ir hronisks klepus ar asins nokrāsas krēpām, drudzis, svīšana naktī un ķermeņa masas samazināšanās (šie simptomi var liecināt par tuberkulozi);</w:t>
      </w:r>
    </w:p>
    <w:p w14:paraId="767DA50D" w14:textId="77AA44A5" w:rsidR="008451D7" w:rsidRPr="00A54BCE" w:rsidRDefault="008451D7" w:rsidP="00FC54B8">
      <w:pPr>
        <w:pStyle w:val="Listlevel1"/>
        <w:numPr>
          <w:ilvl w:val="0"/>
          <w:numId w:val="6"/>
        </w:numPr>
        <w:spacing w:before="0" w:after="0"/>
        <w:ind w:left="567" w:hanging="567"/>
        <w:rPr>
          <w:rFonts w:ascii="SimSun" w:eastAsia="SimSun"/>
          <w:sz w:val="22"/>
          <w:szCs w:val="24"/>
          <w:lang w:val="lv-LV"/>
        </w:rPr>
      </w:pPr>
      <w:r w:rsidRPr="00A54BCE">
        <w:rPr>
          <w:rFonts w:eastAsia="Times New Roman"/>
          <w:sz w:val="22"/>
          <w:szCs w:val="22"/>
          <w:lang w:val="lv-LV"/>
        </w:rPr>
        <w:t>Jums rodas kāds no minētajiem simptomiem vai kāds no Jūsu tuviniekiem novēro Jums kādu no šiem simptomiem: apjukums vai apgrūtināta domāšana, līdzsvara traucējumi vai apgrūtināta iešana, neveikla gaita, runas traucējumi, nespēks vai vājums vienā ķermeņa pusē, neskaidra redze un/vai redzes zudums. Šīs pazīmes var liecināt par nopietnu galvas smadzeņu infekciju, un Jūsu ārsts var ieteikt turpmākas pārbaudes un novērošanu;</w:t>
      </w:r>
    </w:p>
    <w:p w14:paraId="4D31E0C7" w14:textId="5A18720A" w:rsidR="008451D7" w:rsidRPr="00A54BCE" w:rsidRDefault="008451D7" w:rsidP="00FC54B8">
      <w:pPr>
        <w:pStyle w:val="Listlevel1"/>
        <w:numPr>
          <w:ilvl w:val="0"/>
          <w:numId w:val="6"/>
        </w:numPr>
        <w:spacing w:before="0" w:after="0"/>
        <w:ind w:left="567" w:hanging="567"/>
        <w:rPr>
          <w:sz w:val="22"/>
          <w:szCs w:val="24"/>
          <w:lang w:val="lv-LV"/>
        </w:rPr>
      </w:pPr>
      <w:r w:rsidRPr="00A54BCE">
        <w:rPr>
          <w:sz w:val="22"/>
          <w:szCs w:val="24"/>
          <w:lang w:val="lv-LV"/>
        </w:rPr>
        <w:t>Jums attīstās sāpīgi ādas izsitumi ar pūslīšiem (tās ir jostas rozes pazīmes);</w:t>
      </w:r>
    </w:p>
    <w:p w14:paraId="0D891248" w14:textId="4CF9FEE8" w:rsidR="008451D7" w:rsidRPr="00831B89" w:rsidRDefault="00D144F5" w:rsidP="00FC54B8">
      <w:pPr>
        <w:pStyle w:val="Listlevel1"/>
        <w:numPr>
          <w:ilvl w:val="0"/>
          <w:numId w:val="6"/>
        </w:numPr>
        <w:spacing w:before="0" w:after="0"/>
        <w:ind w:left="567" w:hanging="567"/>
        <w:rPr>
          <w:rFonts w:eastAsia="SimSun"/>
          <w:sz w:val="22"/>
          <w:szCs w:val="22"/>
          <w:lang w:val="lv-LV"/>
        </w:rPr>
      </w:pPr>
      <w:r>
        <w:rPr>
          <w:sz w:val="22"/>
          <w:szCs w:val="22"/>
          <w:lang w:val="lv-LV"/>
        </w:rPr>
        <w:t xml:space="preserve">Jums </w:t>
      </w:r>
      <w:r w:rsidR="00306C54">
        <w:rPr>
          <w:sz w:val="22"/>
          <w:szCs w:val="22"/>
          <w:lang w:val="lv-LV"/>
        </w:rPr>
        <w:t xml:space="preserve">rodas </w:t>
      </w:r>
      <w:r w:rsidR="00F33E40">
        <w:rPr>
          <w:sz w:val="22"/>
          <w:szCs w:val="22"/>
          <w:lang w:val="lv-LV"/>
        </w:rPr>
        <w:t xml:space="preserve">jebkādas </w:t>
      </w:r>
      <w:r w:rsidR="008451D7" w:rsidRPr="00A54BCE">
        <w:rPr>
          <w:sz w:val="22"/>
          <w:szCs w:val="22"/>
          <w:lang w:val="lv-LV"/>
        </w:rPr>
        <w:t>ādas izmaiņas. To dēļ var būt nepieciešana turpmāka novērošana, jo ir ziņots par noteiktām nemelanomas tipa ādas vēža formām</w:t>
      </w:r>
      <w:r w:rsidR="008451D7">
        <w:rPr>
          <w:sz w:val="22"/>
          <w:szCs w:val="22"/>
          <w:lang w:val="lv-LV"/>
        </w:rPr>
        <w:t>;</w:t>
      </w:r>
    </w:p>
    <w:p w14:paraId="5E8EFB6B" w14:textId="2DB4ED0A" w:rsidR="008451D7" w:rsidRPr="00A84720" w:rsidRDefault="008451D7" w:rsidP="00FC54B8">
      <w:pPr>
        <w:pStyle w:val="Listlevel1"/>
        <w:numPr>
          <w:ilvl w:val="0"/>
          <w:numId w:val="6"/>
        </w:numPr>
        <w:spacing w:before="0" w:after="0"/>
        <w:ind w:left="567" w:hanging="567"/>
        <w:rPr>
          <w:rFonts w:ascii="SimSun" w:eastAsia="SimSun"/>
          <w:sz w:val="22"/>
          <w:szCs w:val="22"/>
          <w:lang w:val="lv-LV"/>
        </w:rPr>
      </w:pPr>
      <w:r w:rsidRPr="007219E9">
        <w:rPr>
          <w:sz w:val="22"/>
          <w:szCs w:val="22"/>
          <w:lang w:val="lv-LV"/>
        </w:rPr>
        <w:t>Jums rodas pēkšņs elpas trūkums vai apgrūtināta elpošana, sāpes krū</w:t>
      </w:r>
      <w:r>
        <w:rPr>
          <w:sz w:val="22"/>
          <w:szCs w:val="22"/>
          <w:lang w:val="lv-LV"/>
        </w:rPr>
        <w:t>škurvī</w:t>
      </w:r>
      <w:r w:rsidRPr="007219E9">
        <w:rPr>
          <w:sz w:val="22"/>
          <w:szCs w:val="22"/>
          <w:lang w:val="lv-LV"/>
        </w:rPr>
        <w:t xml:space="preserve"> vai sāpes muguras augšdaļā, kājas vai rokas pietūkums, kāju sāpes vai jutīgums, vai kājas vai rokas apsārtums vai krāsas maiņa, jo tās var </w:t>
      </w:r>
      <w:r w:rsidRPr="00A84720">
        <w:rPr>
          <w:sz w:val="22"/>
          <w:szCs w:val="22"/>
          <w:lang w:val="lv-LV"/>
        </w:rPr>
        <w:t>būt pazīmes, kas liecina par asins trombiem vēnās.</w:t>
      </w:r>
    </w:p>
    <w:p w14:paraId="11000D4A" w14:textId="77777777" w:rsidR="008451D7" w:rsidRPr="00A54BCE" w:rsidRDefault="008451D7" w:rsidP="00FC54B8">
      <w:pPr>
        <w:tabs>
          <w:tab w:val="clear" w:pos="567"/>
        </w:tabs>
        <w:autoSpaceDE w:val="0"/>
        <w:autoSpaceDN w:val="0"/>
        <w:adjustRightInd w:val="0"/>
        <w:spacing w:line="240" w:lineRule="auto"/>
        <w:rPr>
          <w:szCs w:val="24"/>
          <w:lang w:val="lv-LV"/>
        </w:rPr>
      </w:pPr>
    </w:p>
    <w:p w14:paraId="4A0A8648" w14:textId="77777777" w:rsidR="008451D7" w:rsidRPr="00A54BCE" w:rsidRDefault="008451D7" w:rsidP="00FC54B8">
      <w:pPr>
        <w:keepNext/>
        <w:numPr>
          <w:ilvl w:val="12"/>
          <w:numId w:val="0"/>
        </w:numPr>
        <w:tabs>
          <w:tab w:val="clear" w:pos="567"/>
        </w:tabs>
        <w:spacing w:line="240" w:lineRule="auto"/>
        <w:rPr>
          <w:b/>
          <w:szCs w:val="24"/>
          <w:lang w:val="lv-LV"/>
        </w:rPr>
      </w:pPr>
      <w:r w:rsidRPr="00A54BCE">
        <w:rPr>
          <w:b/>
          <w:szCs w:val="24"/>
          <w:lang w:val="lv-LV"/>
        </w:rPr>
        <w:t>Citas zāles un Jakavi</w:t>
      </w:r>
    </w:p>
    <w:p w14:paraId="10CE4D0E" w14:textId="3A69DF10"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Pastāstiet ārstam vai farmaceitam par visām zālēm, kuras lietojat, pēdējā laikā esat lietojis vai varētu lietot.</w:t>
      </w:r>
      <w:r w:rsidR="00AB10C1">
        <w:rPr>
          <w:sz w:val="22"/>
          <w:szCs w:val="24"/>
          <w:lang w:val="lv-LV"/>
        </w:rPr>
        <w:t xml:space="preserve"> </w:t>
      </w:r>
      <w:r w:rsidR="00AB10C1" w:rsidRPr="00AB10C1">
        <w:rPr>
          <w:sz w:val="22"/>
          <w:szCs w:val="24"/>
          <w:lang w:val="lv-LV"/>
        </w:rPr>
        <w:t>Jakavi lietošanas laikā Jūs</w:t>
      </w:r>
      <w:r w:rsidR="00D144F5">
        <w:rPr>
          <w:sz w:val="22"/>
          <w:szCs w:val="24"/>
          <w:lang w:val="lv-LV"/>
        </w:rPr>
        <w:t xml:space="preserve"> </w:t>
      </w:r>
      <w:r w:rsidR="00DC601D" w:rsidRPr="00A54BCE">
        <w:rPr>
          <w:sz w:val="22"/>
          <w:szCs w:val="24"/>
          <w:lang w:val="lv-LV"/>
        </w:rPr>
        <w:t>nekādā gadījumā nedrīkst</w:t>
      </w:r>
      <w:r w:rsidR="00D144F5">
        <w:rPr>
          <w:sz w:val="22"/>
          <w:szCs w:val="24"/>
          <w:lang w:val="lv-LV"/>
        </w:rPr>
        <w:t>at</w:t>
      </w:r>
      <w:r w:rsidR="00DC601D" w:rsidRPr="00A54BCE">
        <w:rPr>
          <w:sz w:val="22"/>
          <w:szCs w:val="24"/>
          <w:lang w:val="lv-LV"/>
        </w:rPr>
        <w:t xml:space="preserve"> sākt lietot jaunas zāles, vispirms nekonsultējoties ar ārstu, kas nozīmējis Jakavi. Tas attiecas uz recepšu un bezrecepšu zālēm, kā arī augu preparātiem un alternatīvās medicīnas līdzekļiem.</w:t>
      </w:r>
    </w:p>
    <w:p w14:paraId="556EBDD8" w14:textId="77777777" w:rsidR="008451D7" w:rsidRPr="00A54BCE" w:rsidRDefault="008451D7" w:rsidP="00FC54B8">
      <w:pPr>
        <w:pStyle w:val="Text"/>
        <w:spacing w:before="0"/>
        <w:jc w:val="left"/>
        <w:rPr>
          <w:rFonts w:eastAsia="SimSun"/>
          <w:sz w:val="22"/>
          <w:szCs w:val="24"/>
          <w:lang w:val="lv-LV"/>
        </w:rPr>
      </w:pPr>
    </w:p>
    <w:p w14:paraId="1475E44F" w14:textId="5CB21EC8"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Ir īpaši svarīgi pastāstīt ārstam par zālēm, kas satur kādu no turpmāk minētajām aktīvajām vielām, jo ārstam var būt jāpielāgo nozīmētā Jakavi deva</w:t>
      </w:r>
      <w:r w:rsidR="00933BB0">
        <w:rPr>
          <w:sz w:val="22"/>
          <w:szCs w:val="24"/>
          <w:lang w:val="lv-LV"/>
        </w:rPr>
        <w:t>:</w:t>
      </w:r>
    </w:p>
    <w:p w14:paraId="2DC54191" w14:textId="774C9C61" w:rsidR="00DC601D" w:rsidRPr="008A05CF" w:rsidRDefault="008451D7" w:rsidP="00FC54B8">
      <w:pPr>
        <w:pStyle w:val="Listlevel1"/>
        <w:numPr>
          <w:ilvl w:val="0"/>
          <w:numId w:val="7"/>
        </w:numPr>
        <w:spacing w:before="0" w:after="0"/>
        <w:ind w:left="567" w:hanging="567"/>
        <w:rPr>
          <w:rFonts w:eastAsia="SimSun"/>
          <w:sz w:val="22"/>
          <w:szCs w:val="22"/>
          <w:lang w:val="lv-LV"/>
        </w:rPr>
      </w:pPr>
      <w:r w:rsidRPr="00A54BCE">
        <w:rPr>
          <w:sz w:val="22"/>
          <w:szCs w:val="24"/>
          <w:lang w:val="lv-LV"/>
        </w:rPr>
        <w:t>dažas zāles infekciju ārstēšanai</w:t>
      </w:r>
      <w:r w:rsidR="00DC601D">
        <w:rPr>
          <w:sz w:val="22"/>
          <w:szCs w:val="24"/>
          <w:lang w:val="lv-LV"/>
        </w:rPr>
        <w:t>:</w:t>
      </w:r>
    </w:p>
    <w:p w14:paraId="598FDBED" w14:textId="51182781" w:rsidR="00DC601D" w:rsidRPr="008A05CF" w:rsidRDefault="008451D7" w:rsidP="00FC54B8">
      <w:pPr>
        <w:pStyle w:val="Listlevel1"/>
        <w:numPr>
          <w:ilvl w:val="0"/>
          <w:numId w:val="7"/>
        </w:numPr>
        <w:spacing w:before="0" w:after="0"/>
        <w:ind w:left="1134" w:hanging="567"/>
        <w:rPr>
          <w:rFonts w:eastAsia="SimSun"/>
          <w:sz w:val="22"/>
          <w:szCs w:val="22"/>
          <w:lang w:val="lv-LV"/>
        </w:rPr>
      </w:pPr>
      <w:r w:rsidRPr="00A54BCE">
        <w:rPr>
          <w:sz w:val="22"/>
          <w:szCs w:val="24"/>
          <w:lang w:val="lv-LV"/>
        </w:rPr>
        <w:t>zāles sēnīšu infekciju ārstēšanai (piemēram, ketokonazols, itrakonazols, posakonazols, flukonazols un vorikonazols),</w:t>
      </w:r>
    </w:p>
    <w:p w14:paraId="0E9A9028" w14:textId="43A83C85" w:rsidR="00DC601D" w:rsidRPr="008A05CF" w:rsidRDefault="00933BB0" w:rsidP="00FC54B8">
      <w:pPr>
        <w:pStyle w:val="Listlevel1"/>
        <w:numPr>
          <w:ilvl w:val="0"/>
          <w:numId w:val="7"/>
        </w:numPr>
        <w:spacing w:before="0" w:after="0"/>
        <w:ind w:left="1134" w:hanging="567"/>
        <w:rPr>
          <w:rFonts w:eastAsia="SimSun"/>
          <w:sz w:val="22"/>
          <w:szCs w:val="22"/>
          <w:lang w:val="lv-LV"/>
        </w:rPr>
      </w:pPr>
      <w:r w:rsidRPr="00A54BCE">
        <w:rPr>
          <w:sz w:val="22"/>
          <w:szCs w:val="24"/>
          <w:lang w:val="lv-LV"/>
        </w:rPr>
        <w:t xml:space="preserve">antibiotiskie līdzekļi </w:t>
      </w:r>
      <w:r w:rsidR="008451D7" w:rsidRPr="00A54BCE">
        <w:rPr>
          <w:sz w:val="22"/>
          <w:szCs w:val="24"/>
          <w:lang w:val="lv-LV"/>
        </w:rPr>
        <w:t>bakteriālo infekciju ārstēšanai (klaritromicīns, telitromicīns, ciprofloksacīns vai eritromicīns),</w:t>
      </w:r>
    </w:p>
    <w:p w14:paraId="174B133F" w14:textId="2826A564" w:rsidR="00DC601D" w:rsidRPr="008A05CF" w:rsidRDefault="008451D7" w:rsidP="00FC54B8">
      <w:pPr>
        <w:pStyle w:val="Listlevel1"/>
        <w:numPr>
          <w:ilvl w:val="0"/>
          <w:numId w:val="7"/>
        </w:numPr>
        <w:spacing w:before="0" w:after="0"/>
        <w:ind w:left="1134" w:hanging="567"/>
        <w:rPr>
          <w:rFonts w:eastAsia="SimSun"/>
          <w:sz w:val="22"/>
          <w:szCs w:val="22"/>
          <w:lang w:val="lv-LV"/>
        </w:rPr>
      </w:pPr>
      <w:r w:rsidRPr="00A54BCE">
        <w:rPr>
          <w:sz w:val="22"/>
          <w:szCs w:val="24"/>
          <w:lang w:val="lv-LV"/>
        </w:rPr>
        <w:t>zāles vīrusu infekciju, tai skaitā HIV infekcijas/AIDS ārstēšanai (piemēram, amprenavīrs, atazanavīrs, indinavīrs, lopinavīrs/ritonavīrs,</w:t>
      </w:r>
      <w:r w:rsidRPr="00A54BCE">
        <w:rPr>
          <w:rFonts w:eastAsia="Times New Roman"/>
          <w:sz w:val="22"/>
          <w:szCs w:val="22"/>
          <w:lang w:val="lv-LV"/>
        </w:rPr>
        <w:t xml:space="preserve"> nelfinavīrs, ritonavīrs</w:t>
      </w:r>
      <w:r w:rsidRPr="00A54BCE">
        <w:rPr>
          <w:sz w:val="22"/>
          <w:szCs w:val="24"/>
          <w:lang w:val="lv-LV"/>
        </w:rPr>
        <w:t xml:space="preserve"> un sahinavīrs),</w:t>
      </w:r>
    </w:p>
    <w:p w14:paraId="4089E241" w14:textId="6DA3B675" w:rsidR="008451D7" w:rsidRPr="00A54BCE" w:rsidRDefault="008451D7" w:rsidP="00FC54B8">
      <w:pPr>
        <w:pStyle w:val="Listlevel1"/>
        <w:numPr>
          <w:ilvl w:val="0"/>
          <w:numId w:val="7"/>
        </w:numPr>
        <w:spacing w:before="0" w:after="0"/>
        <w:ind w:left="1134" w:hanging="567"/>
        <w:rPr>
          <w:rFonts w:eastAsia="SimSun"/>
          <w:sz w:val="22"/>
          <w:szCs w:val="22"/>
          <w:lang w:val="lv-LV"/>
        </w:rPr>
      </w:pPr>
      <w:r w:rsidRPr="00A54BCE">
        <w:rPr>
          <w:sz w:val="22"/>
          <w:szCs w:val="24"/>
          <w:lang w:val="lv-LV"/>
        </w:rPr>
        <w:t>zāles C hepatīta ārstēšanai (boceprevīrs un telaprevīrs);</w:t>
      </w:r>
    </w:p>
    <w:p w14:paraId="04B9AFF5" w14:textId="3C9B8B22" w:rsidR="008451D7" w:rsidRPr="00A54BCE" w:rsidRDefault="008451D7" w:rsidP="00FC54B8">
      <w:pPr>
        <w:pStyle w:val="Listlevel1"/>
        <w:numPr>
          <w:ilvl w:val="0"/>
          <w:numId w:val="7"/>
        </w:numPr>
        <w:spacing w:before="0" w:after="0"/>
        <w:ind w:left="567" w:hanging="567"/>
        <w:rPr>
          <w:rFonts w:ascii="SimSun" w:eastAsia="SimSun"/>
          <w:sz w:val="22"/>
          <w:szCs w:val="24"/>
          <w:lang w:val="lv-LV"/>
        </w:rPr>
      </w:pPr>
      <w:r w:rsidRPr="00A54BCE">
        <w:rPr>
          <w:sz w:val="22"/>
          <w:szCs w:val="24"/>
          <w:lang w:val="lv-LV"/>
        </w:rPr>
        <w:t>zāles depresijas ārstēšanai</w:t>
      </w:r>
      <w:r w:rsidR="00933BB0">
        <w:rPr>
          <w:sz w:val="22"/>
          <w:szCs w:val="24"/>
          <w:lang w:val="lv-LV"/>
        </w:rPr>
        <w:t xml:space="preserve"> (</w:t>
      </w:r>
      <w:r w:rsidR="00933BB0" w:rsidRPr="00A54BCE">
        <w:rPr>
          <w:sz w:val="22"/>
          <w:szCs w:val="24"/>
          <w:lang w:val="lv-LV"/>
        </w:rPr>
        <w:t>nefazodons</w:t>
      </w:r>
      <w:r w:rsidRPr="00A54BCE">
        <w:rPr>
          <w:sz w:val="22"/>
          <w:szCs w:val="24"/>
          <w:lang w:val="lv-LV"/>
        </w:rPr>
        <w:t>);</w:t>
      </w:r>
    </w:p>
    <w:p w14:paraId="62A00366" w14:textId="36356F18" w:rsidR="008451D7" w:rsidRPr="00A54BCE" w:rsidRDefault="008451D7" w:rsidP="00FC54B8">
      <w:pPr>
        <w:pStyle w:val="Listlevel1"/>
        <w:numPr>
          <w:ilvl w:val="0"/>
          <w:numId w:val="7"/>
        </w:numPr>
        <w:spacing w:before="0" w:after="0"/>
        <w:ind w:left="567" w:hanging="567"/>
        <w:rPr>
          <w:rFonts w:ascii="SimSun" w:eastAsia="SimSun"/>
          <w:sz w:val="22"/>
          <w:szCs w:val="24"/>
          <w:lang w:val="lv-LV"/>
        </w:rPr>
      </w:pPr>
      <w:r w:rsidRPr="00A54BCE">
        <w:rPr>
          <w:sz w:val="22"/>
          <w:szCs w:val="24"/>
          <w:lang w:val="lv-LV"/>
        </w:rPr>
        <w:t xml:space="preserve">zāles </w:t>
      </w:r>
      <w:r w:rsidR="00DC601D">
        <w:rPr>
          <w:sz w:val="22"/>
          <w:szCs w:val="24"/>
          <w:lang w:val="lv-LV"/>
        </w:rPr>
        <w:t>paaugstināta asinsspiediena (</w:t>
      </w:r>
      <w:r w:rsidRPr="00A54BCE">
        <w:rPr>
          <w:sz w:val="22"/>
          <w:szCs w:val="24"/>
          <w:lang w:val="lv-LV"/>
        </w:rPr>
        <w:t>hipertensijas</w:t>
      </w:r>
      <w:r w:rsidR="00DC601D">
        <w:rPr>
          <w:sz w:val="22"/>
          <w:szCs w:val="24"/>
          <w:lang w:val="lv-LV"/>
        </w:rPr>
        <w:t>)</w:t>
      </w:r>
      <w:r w:rsidRPr="00A54BCE">
        <w:rPr>
          <w:sz w:val="22"/>
          <w:szCs w:val="24"/>
          <w:lang w:val="lv-LV"/>
        </w:rPr>
        <w:t xml:space="preserve"> un </w:t>
      </w:r>
      <w:r w:rsidR="00DC601D">
        <w:rPr>
          <w:sz w:val="22"/>
          <w:szCs w:val="24"/>
          <w:lang w:val="lv-LV"/>
        </w:rPr>
        <w:t>spiedošas sajūtas, smaguma sajūtas vai sāpju krūškurvī (</w:t>
      </w:r>
      <w:r w:rsidRPr="00A54BCE">
        <w:rPr>
          <w:sz w:val="22"/>
          <w:szCs w:val="24"/>
          <w:lang w:val="lv-LV"/>
        </w:rPr>
        <w:t>hroniskas stenokardijas ārstēšanai)</w:t>
      </w:r>
      <w:r w:rsidR="00933BB0">
        <w:rPr>
          <w:sz w:val="22"/>
          <w:szCs w:val="24"/>
          <w:lang w:val="lv-LV"/>
        </w:rPr>
        <w:t xml:space="preserve"> (</w:t>
      </w:r>
      <w:r w:rsidR="00933BB0" w:rsidRPr="00A54BCE">
        <w:rPr>
          <w:sz w:val="22"/>
          <w:szCs w:val="24"/>
          <w:lang w:val="lv-LV"/>
        </w:rPr>
        <w:t>mibefradils vai diltiazēms</w:t>
      </w:r>
      <w:r w:rsidR="00DC601D">
        <w:rPr>
          <w:sz w:val="22"/>
          <w:szCs w:val="24"/>
          <w:lang w:val="lv-LV"/>
        </w:rPr>
        <w:t>)</w:t>
      </w:r>
      <w:r w:rsidRPr="00A54BCE">
        <w:rPr>
          <w:sz w:val="22"/>
          <w:szCs w:val="24"/>
          <w:lang w:val="lv-LV"/>
        </w:rPr>
        <w:t>;</w:t>
      </w:r>
    </w:p>
    <w:p w14:paraId="2FAF3F24" w14:textId="33370469" w:rsidR="008451D7" w:rsidRPr="00A54BCE" w:rsidRDefault="008451D7" w:rsidP="00FC54B8">
      <w:pPr>
        <w:pStyle w:val="Listlevel1"/>
        <w:numPr>
          <w:ilvl w:val="0"/>
          <w:numId w:val="7"/>
        </w:numPr>
        <w:spacing w:before="0" w:after="0"/>
        <w:ind w:left="567" w:hanging="567"/>
        <w:rPr>
          <w:rFonts w:ascii="SimSun" w:eastAsia="SimSun"/>
          <w:sz w:val="22"/>
          <w:szCs w:val="24"/>
          <w:lang w:val="lv-LV"/>
        </w:rPr>
      </w:pPr>
      <w:r w:rsidRPr="00A54BCE">
        <w:rPr>
          <w:sz w:val="22"/>
          <w:szCs w:val="24"/>
          <w:lang w:val="lv-LV"/>
        </w:rPr>
        <w:t>zāles, ar kurām tiek ārstēta dedzināšana aiz krūškaula</w:t>
      </w:r>
      <w:r w:rsidR="00933BB0">
        <w:rPr>
          <w:sz w:val="22"/>
          <w:szCs w:val="24"/>
          <w:lang w:val="lv-LV"/>
        </w:rPr>
        <w:t xml:space="preserve"> (</w:t>
      </w:r>
      <w:r w:rsidR="00933BB0" w:rsidRPr="00A54BCE">
        <w:rPr>
          <w:sz w:val="22"/>
          <w:szCs w:val="24"/>
          <w:lang w:val="lv-LV"/>
        </w:rPr>
        <w:t>cimetidīns</w:t>
      </w:r>
      <w:r w:rsidRPr="00A54BCE">
        <w:rPr>
          <w:sz w:val="22"/>
          <w:szCs w:val="24"/>
          <w:lang w:val="lv-LV"/>
        </w:rPr>
        <w:t>)</w:t>
      </w:r>
      <w:r w:rsidR="00031148">
        <w:rPr>
          <w:sz w:val="22"/>
          <w:szCs w:val="24"/>
          <w:lang w:val="lv-LV"/>
        </w:rPr>
        <w:t>;</w:t>
      </w:r>
    </w:p>
    <w:p w14:paraId="04713358" w14:textId="1894FDB0" w:rsidR="008451D7" w:rsidRPr="00A54BCE" w:rsidRDefault="008451D7" w:rsidP="00FC54B8">
      <w:pPr>
        <w:pStyle w:val="Listlevel1"/>
        <w:numPr>
          <w:ilvl w:val="0"/>
          <w:numId w:val="8"/>
        </w:numPr>
        <w:spacing w:before="0" w:after="0"/>
        <w:ind w:left="567" w:hanging="567"/>
        <w:rPr>
          <w:rFonts w:ascii="SimSun" w:eastAsia="SimSun"/>
          <w:sz w:val="22"/>
          <w:szCs w:val="24"/>
          <w:lang w:val="lv-LV"/>
        </w:rPr>
      </w:pPr>
      <w:r w:rsidRPr="00A54BCE">
        <w:rPr>
          <w:sz w:val="22"/>
          <w:szCs w:val="24"/>
          <w:lang w:val="lv-LV"/>
        </w:rPr>
        <w:t>zāles sirds slimību ārstēšanai</w:t>
      </w:r>
      <w:r w:rsidR="00933BB0">
        <w:rPr>
          <w:sz w:val="22"/>
          <w:szCs w:val="24"/>
          <w:lang w:val="lv-LV"/>
        </w:rPr>
        <w:t xml:space="preserve"> (</w:t>
      </w:r>
      <w:r w:rsidR="00933BB0" w:rsidRPr="00A54BCE">
        <w:rPr>
          <w:sz w:val="22"/>
          <w:szCs w:val="24"/>
          <w:lang w:val="lv-LV"/>
        </w:rPr>
        <w:t>avasimibs</w:t>
      </w:r>
      <w:r w:rsidRPr="00A54BCE">
        <w:rPr>
          <w:sz w:val="22"/>
          <w:szCs w:val="24"/>
          <w:lang w:val="lv-LV"/>
        </w:rPr>
        <w:t>);</w:t>
      </w:r>
    </w:p>
    <w:p w14:paraId="05CB796F" w14:textId="52BC2D80" w:rsidR="008451D7" w:rsidRPr="00A54BCE" w:rsidRDefault="00933BB0" w:rsidP="00FC54B8">
      <w:pPr>
        <w:pStyle w:val="Listlevel1"/>
        <w:numPr>
          <w:ilvl w:val="0"/>
          <w:numId w:val="8"/>
        </w:numPr>
        <w:spacing w:before="0" w:after="0"/>
        <w:ind w:left="567" w:hanging="567"/>
        <w:rPr>
          <w:rFonts w:ascii="SimSun" w:eastAsia="SimSun"/>
          <w:sz w:val="22"/>
          <w:szCs w:val="24"/>
          <w:lang w:val="lv-LV"/>
        </w:rPr>
      </w:pPr>
      <w:r>
        <w:rPr>
          <w:sz w:val="22"/>
          <w:szCs w:val="24"/>
          <w:lang w:val="lv-LV"/>
        </w:rPr>
        <w:t>zāles</w:t>
      </w:r>
      <w:r w:rsidR="008451D7" w:rsidRPr="00A54BCE">
        <w:rPr>
          <w:sz w:val="22"/>
          <w:szCs w:val="24"/>
          <w:lang w:val="lv-LV"/>
        </w:rPr>
        <w:t>, ko lieto pret krampjiem vai krampju lēkmēm</w:t>
      </w:r>
      <w:r>
        <w:rPr>
          <w:sz w:val="22"/>
          <w:szCs w:val="24"/>
          <w:lang w:val="lv-LV"/>
        </w:rPr>
        <w:t xml:space="preserve"> (</w:t>
      </w:r>
      <w:r w:rsidRPr="00A54BCE">
        <w:rPr>
          <w:sz w:val="22"/>
          <w:szCs w:val="24"/>
          <w:lang w:val="lv-LV"/>
        </w:rPr>
        <w:t>fenitoīns, karbamazepīns vai fenobarbitāls un citi pretepilepsijas līdzekļi</w:t>
      </w:r>
      <w:r>
        <w:rPr>
          <w:sz w:val="22"/>
          <w:szCs w:val="24"/>
          <w:lang w:val="lv-LV"/>
        </w:rPr>
        <w:t>)</w:t>
      </w:r>
      <w:r w:rsidR="008451D7" w:rsidRPr="00A54BCE">
        <w:rPr>
          <w:sz w:val="22"/>
          <w:szCs w:val="24"/>
          <w:lang w:val="lv-LV"/>
        </w:rPr>
        <w:t>;</w:t>
      </w:r>
    </w:p>
    <w:p w14:paraId="69FE4F38" w14:textId="182A635D" w:rsidR="008451D7" w:rsidRPr="00A54BCE" w:rsidRDefault="008451D7" w:rsidP="00FC54B8">
      <w:pPr>
        <w:pStyle w:val="Listlevel1"/>
        <w:numPr>
          <w:ilvl w:val="0"/>
          <w:numId w:val="8"/>
        </w:numPr>
        <w:spacing w:before="0" w:after="0"/>
        <w:ind w:left="567" w:hanging="567"/>
        <w:rPr>
          <w:rFonts w:ascii="SimSun" w:eastAsia="SimSun"/>
          <w:sz w:val="22"/>
          <w:szCs w:val="24"/>
          <w:lang w:val="lv-LV"/>
        </w:rPr>
      </w:pPr>
      <w:r w:rsidRPr="00A54BCE">
        <w:rPr>
          <w:sz w:val="22"/>
          <w:szCs w:val="24"/>
          <w:lang w:val="lv-LV"/>
        </w:rPr>
        <w:t>zāles, ko lieto tuberkulozes jeb TB ārstēšanai</w:t>
      </w:r>
      <w:r w:rsidR="00933BB0">
        <w:rPr>
          <w:sz w:val="22"/>
          <w:szCs w:val="24"/>
          <w:lang w:val="lv-LV"/>
        </w:rPr>
        <w:t xml:space="preserve"> (</w:t>
      </w:r>
      <w:r w:rsidR="00933BB0" w:rsidRPr="00A54BCE">
        <w:rPr>
          <w:sz w:val="22"/>
          <w:szCs w:val="24"/>
          <w:lang w:val="lv-LV"/>
        </w:rPr>
        <w:t>rifabutīns vai rifampicīns</w:t>
      </w:r>
      <w:r w:rsidRPr="00A54BCE">
        <w:rPr>
          <w:sz w:val="22"/>
          <w:szCs w:val="24"/>
          <w:lang w:val="lv-LV"/>
        </w:rPr>
        <w:t>);</w:t>
      </w:r>
    </w:p>
    <w:p w14:paraId="5C320483" w14:textId="12CE8FC7" w:rsidR="008451D7" w:rsidRPr="00A54BCE" w:rsidRDefault="008451D7" w:rsidP="00FC54B8">
      <w:pPr>
        <w:pStyle w:val="Listlevel1"/>
        <w:numPr>
          <w:ilvl w:val="0"/>
          <w:numId w:val="8"/>
        </w:numPr>
        <w:spacing w:before="0" w:after="0"/>
        <w:ind w:left="567" w:hanging="567"/>
        <w:rPr>
          <w:rFonts w:ascii="SimSun" w:eastAsia="SimSun"/>
          <w:sz w:val="22"/>
          <w:szCs w:val="24"/>
          <w:lang w:val="lv-LV"/>
        </w:rPr>
      </w:pPr>
      <w:r w:rsidRPr="00A54BCE">
        <w:rPr>
          <w:sz w:val="22"/>
          <w:szCs w:val="24"/>
          <w:lang w:val="lv-LV"/>
        </w:rPr>
        <w:t>ārstniecības augu līdzekļi depresijas ārstēšanai</w:t>
      </w:r>
      <w:r w:rsidR="00933BB0">
        <w:rPr>
          <w:sz w:val="22"/>
          <w:szCs w:val="24"/>
          <w:lang w:val="lv-LV"/>
        </w:rPr>
        <w:t xml:space="preserve"> (</w:t>
      </w:r>
      <w:r w:rsidR="00933BB0" w:rsidRPr="00A54BCE">
        <w:rPr>
          <w:sz w:val="22"/>
          <w:szCs w:val="24"/>
          <w:lang w:val="lv-LV"/>
        </w:rPr>
        <w:t>asinszāl</w:t>
      </w:r>
      <w:r w:rsidR="00933BB0">
        <w:rPr>
          <w:sz w:val="22"/>
          <w:szCs w:val="24"/>
          <w:lang w:val="lv-LV"/>
        </w:rPr>
        <w:t>e</w:t>
      </w:r>
      <w:r w:rsidR="00933BB0" w:rsidRPr="00A54BCE">
        <w:rPr>
          <w:sz w:val="22"/>
          <w:szCs w:val="24"/>
          <w:lang w:val="lv-LV"/>
        </w:rPr>
        <w:t xml:space="preserve"> (</w:t>
      </w:r>
      <w:r w:rsidR="00933BB0" w:rsidRPr="00A54BCE">
        <w:rPr>
          <w:i/>
          <w:sz w:val="22"/>
          <w:szCs w:val="24"/>
          <w:lang w:val="lv-LV"/>
        </w:rPr>
        <w:t>Hypericum perforatum</w:t>
      </w:r>
      <w:r w:rsidR="00933BB0" w:rsidRPr="00A54BCE">
        <w:rPr>
          <w:sz w:val="22"/>
          <w:szCs w:val="24"/>
          <w:lang w:val="lv-LV"/>
        </w:rPr>
        <w:t>)</w:t>
      </w:r>
      <w:r w:rsidRPr="00A54BCE">
        <w:rPr>
          <w:sz w:val="22"/>
          <w:szCs w:val="24"/>
          <w:lang w:val="lv-LV"/>
        </w:rPr>
        <w:t>).</w:t>
      </w:r>
    </w:p>
    <w:p w14:paraId="46E48DB4" w14:textId="6E9B3F77" w:rsidR="00FC3849" w:rsidRPr="00A54BCE" w:rsidRDefault="00C6225E" w:rsidP="00FC54B8">
      <w:pPr>
        <w:pStyle w:val="Listlevel1"/>
        <w:spacing w:before="0" w:after="0"/>
        <w:ind w:left="0" w:firstLine="0"/>
        <w:rPr>
          <w:rFonts w:eastAsia="SimSun"/>
          <w:sz w:val="22"/>
          <w:szCs w:val="24"/>
          <w:lang w:val="lv-LV"/>
        </w:rPr>
      </w:pPr>
      <w:r w:rsidRPr="00C6225E">
        <w:rPr>
          <w:rFonts w:eastAsia="SimSun"/>
          <w:sz w:val="22"/>
          <w:szCs w:val="24"/>
          <w:lang w:val="lv-LV"/>
        </w:rPr>
        <w:t xml:space="preserve">Konsultējieties </w:t>
      </w:r>
      <w:r w:rsidRPr="000A198C">
        <w:rPr>
          <w:rFonts w:eastAsia="SimSun"/>
          <w:sz w:val="22"/>
          <w:szCs w:val="24"/>
          <w:lang w:val="lv-LV"/>
        </w:rPr>
        <w:t>ar ārstu, ja</w:t>
      </w:r>
      <w:r w:rsidRPr="00C6225E">
        <w:rPr>
          <w:rFonts w:eastAsia="SimSun"/>
          <w:sz w:val="22"/>
          <w:szCs w:val="24"/>
          <w:lang w:val="lv-LV"/>
        </w:rPr>
        <w:t xml:space="preserve"> neesat pārliecināts, vai iepriekš minētais attiecas uz Jums.</w:t>
      </w:r>
    </w:p>
    <w:p w14:paraId="78397DD4" w14:textId="77777777" w:rsidR="008451D7" w:rsidRPr="00A54BCE" w:rsidRDefault="008451D7" w:rsidP="00FC54B8">
      <w:pPr>
        <w:pStyle w:val="Text"/>
        <w:spacing w:before="0"/>
        <w:jc w:val="left"/>
        <w:rPr>
          <w:rFonts w:eastAsia="SimSun"/>
          <w:sz w:val="22"/>
          <w:szCs w:val="24"/>
          <w:lang w:val="lv-LV"/>
        </w:rPr>
      </w:pPr>
    </w:p>
    <w:p w14:paraId="509D2C45" w14:textId="5FD13015" w:rsidR="008451D7" w:rsidRPr="00A54BCE" w:rsidRDefault="008451D7" w:rsidP="00FC54B8">
      <w:pPr>
        <w:keepNext/>
        <w:numPr>
          <w:ilvl w:val="12"/>
          <w:numId w:val="0"/>
        </w:numPr>
        <w:tabs>
          <w:tab w:val="clear" w:pos="567"/>
        </w:tabs>
        <w:spacing w:line="240" w:lineRule="auto"/>
        <w:rPr>
          <w:b/>
          <w:szCs w:val="24"/>
          <w:lang w:val="lv-LV"/>
        </w:rPr>
      </w:pPr>
      <w:r w:rsidRPr="00A54BCE">
        <w:rPr>
          <w:b/>
          <w:szCs w:val="24"/>
          <w:lang w:val="lv-LV"/>
        </w:rPr>
        <w:t>Grūtniecība</w:t>
      </w:r>
      <w:r w:rsidR="00DC601D">
        <w:rPr>
          <w:b/>
          <w:szCs w:val="24"/>
          <w:lang w:val="lv-LV"/>
        </w:rPr>
        <w:t>,</w:t>
      </w:r>
      <w:r w:rsidRPr="00A54BCE">
        <w:rPr>
          <w:b/>
          <w:szCs w:val="24"/>
          <w:lang w:val="lv-LV"/>
        </w:rPr>
        <w:t xml:space="preserve"> barošana ar krūti</w:t>
      </w:r>
      <w:r w:rsidR="00DC601D">
        <w:rPr>
          <w:b/>
          <w:szCs w:val="24"/>
          <w:lang w:val="lv-LV"/>
        </w:rPr>
        <w:t xml:space="preserve"> un kontracepcija</w:t>
      </w:r>
    </w:p>
    <w:p w14:paraId="704C2D06" w14:textId="77777777" w:rsidR="00DC601D" w:rsidRPr="009274EB" w:rsidRDefault="00DC601D" w:rsidP="00FC54B8">
      <w:pPr>
        <w:pStyle w:val="Listlevel1"/>
        <w:keepNext/>
        <w:spacing w:before="0" w:after="0"/>
        <w:ind w:left="0" w:firstLine="0"/>
        <w:rPr>
          <w:rFonts w:eastAsia="SimSun"/>
          <w:i/>
          <w:iCs/>
          <w:sz w:val="22"/>
          <w:szCs w:val="22"/>
          <w:lang w:val="lv-LV"/>
        </w:rPr>
      </w:pPr>
      <w:r w:rsidRPr="009274EB">
        <w:rPr>
          <w:rFonts w:eastAsia="SimSun"/>
          <w:i/>
          <w:iCs/>
          <w:sz w:val="22"/>
          <w:szCs w:val="22"/>
          <w:lang w:val="lv-LV"/>
        </w:rPr>
        <w:t>Grūtniecība</w:t>
      </w:r>
    </w:p>
    <w:p w14:paraId="3B1EEAA7" w14:textId="69213254" w:rsidR="008451D7" w:rsidRPr="006340F3" w:rsidRDefault="008451D7" w:rsidP="006340F3">
      <w:pPr>
        <w:pStyle w:val="Listlevel1"/>
        <w:numPr>
          <w:ilvl w:val="0"/>
          <w:numId w:val="8"/>
        </w:numPr>
        <w:spacing w:before="0" w:after="0"/>
        <w:ind w:left="567" w:hanging="567"/>
        <w:rPr>
          <w:szCs w:val="22"/>
          <w:lang w:val="lv-LV"/>
        </w:rPr>
      </w:pPr>
      <w:r w:rsidRPr="00FA5532">
        <w:rPr>
          <w:rFonts w:eastAsiaTheme="minorHAnsi"/>
          <w:snapToGrid/>
          <w:sz w:val="22"/>
          <w:szCs w:val="22"/>
          <w:lang w:val="lv-LV"/>
        </w:rPr>
        <w:t>Ja Jūs esat grūtniec, ja domājat, ka Jums varētu būt grūtniecība</w:t>
      </w:r>
      <w:r w:rsidR="00AE0ED1">
        <w:rPr>
          <w:rFonts w:eastAsiaTheme="minorHAnsi"/>
          <w:snapToGrid/>
          <w:sz w:val="22"/>
          <w:szCs w:val="22"/>
          <w:lang w:val="lv-LV"/>
        </w:rPr>
        <w:t>,</w:t>
      </w:r>
      <w:r w:rsidRPr="00FA5532">
        <w:rPr>
          <w:rFonts w:eastAsiaTheme="minorHAnsi"/>
          <w:snapToGrid/>
          <w:sz w:val="22"/>
          <w:szCs w:val="22"/>
          <w:lang w:val="lv-LV"/>
        </w:rPr>
        <w:t xml:space="preserve"> vai plānojat grūtniecību, pirms šo zāļu lietošanas konsultējieties ar ārstu vai farmaceitu.</w:t>
      </w:r>
    </w:p>
    <w:p w14:paraId="424E4DFE" w14:textId="684D7BFD" w:rsidR="00D47EC4" w:rsidRPr="00924F41" w:rsidRDefault="00D47EC4" w:rsidP="006340F3">
      <w:pPr>
        <w:pStyle w:val="Listlevel1"/>
        <w:numPr>
          <w:ilvl w:val="0"/>
          <w:numId w:val="8"/>
        </w:numPr>
        <w:spacing w:before="0" w:after="0"/>
        <w:ind w:left="567" w:hanging="567"/>
        <w:rPr>
          <w:rFonts w:eastAsia="Times New Roman"/>
          <w:lang w:val="lv-LV"/>
        </w:rPr>
      </w:pPr>
      <w:r w:rsidRPr="00FA5532">
        <w:rPr>
          <w:sz w:val="22"/>
          <w:szCs w:val="22"/>
          <w:lang w:val="lv-LV"/>
        </w:rPr>
        <w:t>Nelietojiet Jakavi grūtniecības laikā</w:t>
      </w:r>
      <w:r w:rsidR="00C6225E">
        <w:rPr>
          <w:sz w:val="22"/>
          <w:szCs w:val="22"/>
          <w:lang w:val="lv-LV"/>
        </w:rPr>
        <w:t xml:space="preserve"> </w:t>
      </w:r>
      <w:r w:rsidR="00C6225E" w:rsidRPr="006340F3">
        <w:rPr>
          <w:sz w:val="22"/>
          <w:szCs w:val="22"/>
          <w:lang w:val="lv-LV"/>
        </w:rPr>
        <w:t>(skatīt 2. punktu “Nelietojiet Jakavi”)</w:t>
      </w:r>
      <w:r w:rsidRPr="006340F3">
        <w:rPr>
          <w:sz w:val="22"/>
          <w:szCs w:val="22"/>
          <w:lang w:val="lv-LV"/>
        </w:rPr>
        <w:t>.</w:t>
      </w:r>
    </w:p>
    <w:p w14:paraId="29112B04" w14:textId="77777777" w:rsidR="00DC601D" w:rsidRPr="00C6225E" w:rsidRDefault="00DC601D" w:rsidP="00FC54B8">
      <w:pPr>
        <w:rPr>
          <w:rFonts w:eastAsia="Times New Roman"/>
          <w:lang w:val="lv-LV"/>
        </w:rPr>
      </w:pPr>
    </w:p>
    <w:p w14:paraId="2389B536" w14:textId="77777777" w:rsidR="00DC601D" w:rsidRPr="00C6225E" w:rsidRDefault="00DC601D" w:rsidP="00FC54B8">
      <w:pPr>
        <w:pStyle w:val="Listlevel1"/>
        <w:keepNext/>
        <w:spacing w:before="0" w:after="0"/>
        <w:ind w:left="0" w:firstLine="0"/>
        <w:rPr>
          <w:rFonts w:eastAsia="SimSun"/>
          <w:i/>
          <w:iCs/>
          <w:sz w:val="22"/>
          <w:szCs w:val="22"/>
          <w:lang w:val="lv-LV"/>
        </w:rPr>
      </w:pPr>
      <w:r w:rsidRPr="00C6225E">
        <w:rPr>
          <w:rFonts w:eastAsia="SimSun"/>
          <w:i/>
          <w:iCs/>
          <w:sz w:val="22"/>
          <w:szCs w:val="22"/>
          <w:lang w:val="lv-LV"/>
        </w:rPr>
        <w:t>Barošana ar krūti</w:t>
      </w:r>
    </w:p>
    <w:p w14:paraId="5112DB2B" w14:textId="7FCC9E0C" w:rsidR="00D47EC4" w:rsidRPr="00924F41" w:rsidRDefault="00D47EC4" w:rsidP="00FC54B8">
      <w:pPr>
        <w:pStyle w:val="Listlevel1"/>
        <w:numPr>
          <w:ilvl w:val="0"/>
          <w:numId w:val="8"/>
        </w:numPr>
        <w:spacing w:before="0" w:after="0"/>
        <w:ind w:left="567" w:hanging="567"/>
        <w:rPr>
          <w:rFonts w:eastAsia="Times New Roman"/>
          <w:sz w:val="22"/>
          <w:szCs w:val="22"/>
          <w:lang w:val="lv-LV"/>
        </w:rPr>
      </w:pPr>
      <w:r w:rsidRPr="00C6225E">
        <w:rPr>
          <w:sz w:val="22"/>
          <w:szCs w:val="22"/>
          <w:lang w:val="lv-LV"/>
        </w:rPr>
        <w:t>Jakavi</w:t>
      </w:r>
      <w:r w:rsidRPr="00924F41">
        <w:rPr>
          <w:sz w:val="22"/>
          <w:szCs w:val="22"/>
          <w:lang w:val="lv-LV"/>
        </w:rPr>
        <w:t xml:space="preserve"> lietošanas laikā nebarojiet bērnu ar krūti</w:t>
      </w:r>
      <w:r w:rsidR="00C6225E" w:rsidRPr="00C6225E">
        <w:rPr>
          <w:sz w:val="22"/>
          <w:szCs w:val="22"/>
          <w:lang w:val="lv-LV"/>
        </w:rPr>
        <w:t xml:space="preserve"> </w:t>
      </w:r>
      <w:r w:rsidR="00C6225E" w:rsidRPr="00924F41">
        <w:rPr>
          <w:sz w:val="22"/>
          <w:szCs w:val="22"/>
          <w:lang w:val="lv-LV"/>
        </w:rPr>
        <w:t>(skatīt 2. punktu “Nelietojiet Jakavi”)</w:t>
      </w:r>
      <w:r w:rsidRPr="00924F41">
        <w:rPr>
          <w:sz w:val="22"/>
          <w:szCs w:val="22"/>
          <w:lang w:val="lv-LV"/>
        </w:rPr>
        <w:t>.</w:t>
      </w:r>
      <w:r w:rsidRPr="00924F41">
        <w:rPr>
          <w:rFonts w:eastAsia="Times New Roman"/>
          <w:sz w:val="22"/>
          <w:szCs w:val="22"/>
          <w:lang w:val="lv-LV"/>
        </w:rPr>
        <w:t xml:space="preserve"> </w:t>
      </w:r>
      <w:r w:rsidR="00AE0ED1" w:rsidRPr="00C6225E">
        <w:rPr>
          <w:rFonts w:eastAsia="Times New Roman"/>
          <w:sz w:val="22"/>
          <w:szCs w:val="22"/>
          <w:lang w:val="lv-LV"/>
        </w:rPr>
        <w:t>Vaicājiet padomu ārstam.</w:t>
      </w:r>
    </w:p>
    <w:p w14:paraId="2C1CCA9B" w14:textId="77777777" w:rsidR="008451D7" w:rsidRDefault="008451D7" w:rsidP="00FC54B8">
      <w:pPr>
        <w:pStyle w:val="Listlevel1"/>
        <w:spacing w:before="0" w:after="0"/>
        <w:rPr>
          <w:rFonts w:eastAsia="SimSun"/>
          <w:sz w:val="22"/>
          <w:szCs w:val="24"/>
          <w:lang w:val="lv-LV"/>
        </w:rPr>
      </w:pPr>
    </w:p>
    <w:p w14:paraId="06463297" w14:textId="77777777" w:rsidR="00DC601D" w:rsidRPr="009274EB" w:rsidRDefault="00DC601D" w:rsidP="00FC54B8">
      <w:pPr>
        <w:pStyle w:val="Listlevel1"/>
        <w:keepNext/>
        <w:spacing w:before="0" w:after="0"/>
        <w:rPr>
          <w:rFonts w:eastAsia="SimSun"/>
          <w:i/>
          <w:iCs/>
          <w:sz w:val="22"/>
          <w:szCs w:val="24"/>
          <w:lang w:val="lv-LV"/>
        </w:rPr>
      </w:pPr>
      <w:r w:rsidRPr="009274EB">
        <w:rPr>
          <w:rFonts w:eastAsia="SimSun"/>
          <w:i/>
          <w:iCs/>
          <w:sz w:val="22"/>
          <w:szCs w:val="24"/>
          <w:lang w:val="lv-LV"/>
        </w:rPr>
        <w:t>Kontracepcija</w:t>
      </w:r>
    </w:p>
    <w:p w14:paraId="71DC91DF" w14:textId="6C9323F3" w:rsidR="00D47EC4" w:rsidRDefault="00C6225E" w:rsidP="00FC54B8">
      <w:pPr>
        <w:pStyle w:val="Listlevel1"/>
        <w:numPr>
          <w:ilvl w:val="0"/>
          <w:numId w:val="8"/>
        </w:numPr>
        <w:spacing w:before="0" w:after="0"/>
        <w:ind w:left="567" w:hanging="567"/>
        <w:rPr>
          <w:rFonts w:eastAsia="SimSun"/>
          <w:sz w:val="22"/>
          <w:szCs w:val="24"/>
          <w:lang w:val="lv-LV"/>
        </w:rPr>
      </w:pPr>
      <w:r>
        <w:rPr>
          <w:sz w:val="22"/>
          <w:szCs w:val="24"/>
          <w:lang w:val="lv-LV"/>
        </w:rPr>
        <w:t xml:space="preserve">Nav ieteicams lietot Jakavi sievietēm, kurām var iestāties grūtniecība un kuras nelieto kontracepciju. </w:t>
      </w:r>
      <w:r w:rsidRPr="00A54BCE">
        <w:rPr>
          <w:sz w:val="22"/>
          <w:szCs w:val="24"/>
          <w:lang w:val="lv-LV"/>
        </w:rPr>
        <w:t>Konsultējieties ar ārstu</w:t>
      </w:r>
      <w:r>
        <w:rPr>
          <w:sz w:val="22"/>
          <w:szCs w:val="24"/>
          <w:lang w:val="lv-LV"/>
        </w:rPr>
        <w:t>, kā lietot piemērotu kontracepciju,</w:t>
      </w:r>
      <w:r w:rsidRPr="00A54BCE">
        <w:rPr>
          <w:sz w:val="22"/>
          <w:szCs w:val="24"/>
          <w:lang w:val="lv-LV"/>
        </w:rPr>
        <w:t xml:space="preserve"> lai izvairītos no grūtniecības iestāšanās </w:t>
      </w:r>
      <w:r>
        <w:rPr>
          <w:sz w:val="22"/>
          <w:szCs w:val="24"/>
          <w:lang w:val="lv-LV"/>
        </w:rPr>
        <w:t xml:space="preserve">ārstēšanās ar Jakavi </w:t>
      </w:r>
      <w:r w:rsidRPr="00A54BCE">
        <w:rPr>
          <w:sz w:val="22"/>
          <w:szCs w:val="24"/>
          <w:lang w:val="lv-LV"/>
        </w:rPr>
        <w:t>laikā</w:t>
      </w:r>
      <w:r w:rsidR="00D47EC4" w:rsidRPr="00D47EC4">
        <w:rPr>
          <w:rFonts w:eastAsia="SimSun"/>
          <w:sz w:val="22"/>
          <w:szCs w:val="24"/>
          <w:lang w:val="lv-LV"/>
        </w:rPr>
        <w:t>.</w:t>
      </w:r>
    </w:p>
    <w:p w14:paraId="716EAFEB" w14:textId="42EF8710" w:rsidR="00C6225E" w:rsidRDefault="00C6225E" w:rsidP="00FC54B8">
      <w:pPr>
        <w:pStyle w:val="Listlevel1"/>
        <w:numPr>
          <w:ilvl w:val="0"/>
          <w:numId w:val="8"/>
        </w:numPr>
        <w:spacing w:before="0" w:after="0"/>
        <w:ind w:left="567" w:hanging="567"/>
        <w:rPr>
          <w:rFonts w:eastAsia="SimSun"/>
          <w:sz w:val="22"/>
          <w:szCs w:val="24"/>
          <w:lang w:val="lv-LV"/>
        </w:rPr>
      </w:pPr>
      <w:r>
        <w:rPr>
          <w:sz w:val="22"/>
          <w:szCs w:val="24"/>
          <w:lang w:val="lv-LV"/>
        </w:rPr>
        <w:t>Konsultējieties ar ārstu, ja Jakavi lietošanas laikā Jums iestājas grūtniecība.</w:t>
      </w:r>
    </w:p>
    <w:p w14:paraId="0FA72444" w14:textId="77777777" w:rsidR="00D47EC4" w:rsidRPr="00A54BCE" w:rsidRDefault="00D47EC4" w:rsidP="00FC54B8">
      <w:pPr>
        <w:pStyle w:val="Listlevel1"/>
        <w:spacing w:before="0" w:after="0"/>
        <w:rPr>
          <w:rFonts w:eastAsia="SimSun"/>
          <w:sz w:val="22"/>
          <w:szCs w:val="24"/>
          <w:lang w:val="lv-LV"/>
        </w:rPr>
      </w:pPr>
    </w:p>
    <w:p w14:paraId="67957027" w14:textId="77777777" w:rsidR="008451D7" w:rsidRPr="00A54BCE" w:rsidRDefault="008451D7" w:rsidP="00FC54B8">
      <w:pPr>
        <w:keepNext/>
        <w:numPr>
          <w:ilvl w:val="12"/>
          <w:numId w:val="0"/>
        </w:numPr>
        <w:tabs>
          <w:tab w:val="clear" w:pos="567"/>
        </w:tabs>
        <w:spacing w:line="240" w:lineRule="auto"/>
        <w:rPr>
          <w:b/>
          <w:szCs w:val="24"/>
          <w:lang w:val="lv-LV"/>
        </w:rPr>
      </w:pPr>
      <w:r w:rsidRPr="00A54BCE">
        <w:rPr>
          <w:b/>
          <w:szCs w:val="24"/>
          <w:lang w:val="lv-LV"/>
        </w:rPr>
        <w:t>Transportlīdzekļu vadīšana un mehānismu apkalpošana</w:t>
      </w:r>
    </w:p>
    <w:p w14:paraId="6AFC6BD2" w14:textId="3994A9F1" w:rsidR="008451D7" w:rsidRPr="00A54BCE" w:rsidRDefault="008451D7" w:rsidP="00FC54B8">
      <w:pPr>
        <w:numPr>
          <w:ilvl w:val="12"/>
          <w:numId w:val="0"/>
        </w:numPr>
        <w:tabs>
          <w:tab w:val="clear" w:pos="567"/>
        </w:tabs>
        <w:spacing w:line="240" w:lineRule="auto"/>
        <w:ind w:right="-2"/>
        <w:rPr>
          <w:szCs w:val="24"/>
          <w:lang w:val="lv-LV"/>
        </w:rPr>
      </w:pPr>
      <w:r w:rsidRPr="00A54BCE">
        <w:rPr>
          <w:szCs w:val="24"/>
          <w:lang w:val="lv-LV"/>
        </w:rPr>
        <w:t>Ja pēc Jakavi lietošanas Jums ir reibonis, nevadiet transportlīdzekli</w:t>
      </w:r>
      <w:r w:rsidR="00387FDD">
        <w:rPr>
          <w:szCs w:val="24"/>
          <w:lang w:val="lv-LV"/>
        </w:rPr>
        <w:t xml:space="preserve">, </w:t>
      </w:r>
      <w:r w:rsidR="00AE0ED1">
        <w:rPr>
          <w:szCs w:val="24"/>
          <w:lang w:val="lv-LV"/>
        </w:rPr>
        <w:t>ne</w:t>
      </w:r>
      <w:r w:rsidR="00387FDD">
        <w:rPr>
          <w:szCs w:val="24"/>
          <w:lang w:val="lv-LV"/>
        </w:rPr>
        <w:t>brau</w:t>
      </w:r>
      <w:r w:rsidR="00AE0ED1">
        <w:rPr>
          <w:szCs w:val="24"/>
          <w:lang w:val="lv-LV"/>
        </w:rPr>
        <w:t>ciet</w:t>
      </w:r>
      <w:r w:rsidR="00387FDD">
        <w:rPr>
          <w:szCs w:val="24"/>
          <w:lang w:val="lv-LV"/>
        </w:rPr>
        <w:t xml:space="preserve"> ar velosipēdu/skrejriteni, </w:t>
      </w:r>
      <w:r w:rsidR="00AE0ED1">
        <w:rPr>
          <w:szCs w:val="24"/>
          <w:lang w:val="lv-LV"/>
        </w:rPr>
        <w:t>ne</w:t>
      </w:r>
      <w:r w:rsidR="00387FDD">
        <w:rPr>
          <w:szCs w:val="24"/>
          <w:lang w:val="lv-LV"/>
        </w:rPr>
        <w:t>strādā</w:t>
      </w:r>
      <w:r w:rsidR="00AE0ED1">
        <w:rPr>
          <w:szCs w:val="24"/>
          <w:lang w:val="lv-LV"/>
        </w:rPr>
        <w:t>jiet</w:t>
      </w:r>
      <w:r w:rsidR="00387FDD">
        <w:rPr>
          <w:szCs w:val="24"/>
          <w:lang w:val="lv-LV"/>
        </w:rPr>
        <w:t xml:space="preserve"> ar iekārtām vai </w:t>
      </w:r>
      <w:r w:rsidR="00AE0ED1">
        <w:rPr>
          <w:szCs w:val="24"/>
          <w:lang w:val="lv-LV"/>
        </w:rPr>
        <w:t>ne</w:t>
      </w:r>
      <w:r w:rsidR="00387FDD">
        <w:rPr>
          <w:szCs w:val="24"/>
          <w:lang w:val="lv-LV"/>
        </w:rPr>
        <w:t>piedal</w:t>
      </w:r>
      <w:r w:rsidR="00AE0ED1">
        <w:rPr>
          <w:szCs w:val="24"/>
          <w:lang w:val="lv-LV"/>
        </w:rPr>
        <w:t>iet</w:t>
      </w:r>
      <w:r w:rsidR="00387FDD">
        <w:rPr>
          <w:szCs w:val="24"/>
          <w:lang w:val="lv-LV"/>
        </w:rPr>
        <w:t>ies citās aktivitātēs, kur nepieciešama modrība</w:t>
      </w:r>
      <w:r w:rsidRPr="00A54BCE">
        <w:rPr>
          <w:szCs w:val="24"/>
          <w:lang w:val="lv-LV"/>
        </w:rPr>
        <w:t>.</w:t>
      </w:r>
    </w:p>
    <w:p w14:paraId="70C14774" w14:textId="77777777" w:rsidR="008451D7" w:rsidRPr="00A54BCE" w:rsidRDefault="008451D7" w:rsidP="00FC54B8">
      <w:pPr>
        <w:numPr>
          <w:ilvl w:val="12"/>
          <w:numId w:val="0"/>
        </w:numPr>
        <w:tabs>
          <w:tab w:val="clear" w:pos="567"/>
        </w:tabs>
        <w:spacing w:line="240" w:lineRule="auto"/>
        <w:ind w:right="-2"/>
        <w:rPr>
          <w:szCs w:val="24"/>
          <w:lang w:val="lv-LV"/>
        </w:rPr>
      </w:pPr>
    </w:p>
    <w:p w14:paraId="41DF2A32" w14:textId="17484BD5" w:rsidR="008451D7" w:rsidRDefault="008451D7" w:rsidP="00FC54B8">
      <w:pPr>
        <w:keepNext/>
        <w:numPr>
          <w:ilvl w:val="12"/>
          <w:numId w:val="0"/>
        </w:numPr>
        <w:tabs>
          <w:tab w:val="clear" w:pos="567"/>
        </w:tabs>
        <w:spacing w:line="240" w:lineRule="auto"/>
        <w:rPr>
          <w:b/>
          <w:szCs w:val="24"/>
          <w:lang w:val="lv-LV"/>
        </w:rPr>
      </w:pPr>
      <w:r w:rsidRPr="00A54BCE">
        <w:rPr>
          <w:b/>
          <w:szCs w:val="24"/>
          <w:lang w:val="lv-LV"/>
        </w:rPr>
        <w:t xml:space="preserve">Jakavi satur </w:t>
      </w:r>
      <w:r w:rsidR="00DC601D">
        <w:rPr>
          <w:b/>
          <w:szCs w:val="24"/>
          <w:lang w:val="lv-LV"/>
        </w:rPr>
        <w:t>propilēnglikolu</w:t>
      </w:r>
    </w:p>
    <w:p w14:paraId="52103897" w14:textId="715FFCE8" w:rsidR="004E19B6" w:rsidRDefault="004E19B6" w:rsidP="00FC54B8">
      <w:pPr>
        <w:numPr>
          <w:ilvl w:val="12"/>
          <w:numId w:val="0"/>
        </w:numPr>
        <w:tabs>
          <w:tab w:val="clear" w:pos="567"/>
        </w:tabs>
        <w:spacing w:line="240" w:lineRule="auto"/>
        <w:rPr>
          <w:bCs/>
          <w:szCs w:val="24"/>
          <w:lang w:val="lv-LV"/>
        </w:rPr>
      </w:pPr>
      <w:r w:rsidRPr="00924F41">
        <w:rPr>
          <w:bCs/>
          <w:szCs w:val="24"/>
          <w:lang w:val="lv-LV"/>
        </w:rPr>
        <w:t>Šīs zāles satur 150 mg propilēnglikola katrā ml iekšķīgi lietojamā šķīduma.</w:t>
      </w:r>
    </w:p>
    <w:p w14:paraId="2C19DB03" w14:textId="77777777" w:rsidR="00DC601D" w:rsidRDefault="00DC601D" w:rsidP="00FC54B8">
      <w:pPr>
        <w:numPr>
          <w:ilvl w:val="12"/>
          <w:numId w:val="0"/>
        </w:numPr>
        <w:tabs>
          <w:tab w:val="clear" w:pos="567"/>
        </w:tabs>
        <w:spacing w:line="240" w:lineRule="auto"/>
        <w:rPr>
          <w:bCs/>
          <w:szCs w:val="24"/>
          <w:lang w:val="lv-LV"/>
        </w:rPr>
      </w:pPr>
    </w:p>
    <w:p w14:paraId="0BD4478B" w14:textId="207D1946" w:rsidR="00DC601D" w:rsidRPr="008A05CF" w:rsidRDefault="00DC601D" w:rsidP="00FC54B8">
      <w:pPr>
        <w:numPr>
          <w:ilvl w:val="12"/>
          <w:numId w:val="0"/>
        </w:numPr>
        <w:tabs>
          <w:tab w:val="clear" w:pos="567"/>
        </w:tabs>
        <w:spacing w:line="240" w:lineRule="auto"/>
        <w:rPr>
          <w:bCs/>
          <w:szCs w:val="24"/>
          <w:lang w:val="lv-LV"/>
        </w:rPr>
      </w:pPr>
      <w:r w:rsidRPr="008A05CF">
        <w:rPr>
          <w:bCs/>
          <w:szCs w:val="24"/>
          <w:lang w:val="lv-LV"/>
        </w:rPr>
        <w:t>Ja Jūsu bērns ir jaunāks par 5 gadiem, pirms šo zāļu lietošanas konsultējieties ar ārstu vai farmaceitu, it īpaši, ja bērnam tiek dotas citas zāles, kas satur propilēnglikolu vai alkoholu.</w:t>
      </w:r>
    </w:p>
    <w:p w14:paraId="38B83A24" w14:textId="77777777" w:rsidR="004E19B6" w:rsidRPr="008A05CF" w:rsidRDefault="004E19B6" w:rsidP="00FC54B8">
      <w:pPr>
        <w:numPr>
          <w:ilvl w:val="12"/>
          <w:numId w:val="0"/>
        </w:numPr>
        <w:tabs>
          <w:tab w:val="clear" w:pos="567"/>
        </w:tabs>
        <w:spacing w:line="240" w:lineRule="auto"/>
        <w:rPr>
          <w:bCs/>
          <w:szCs w:val="24"/>
          <w:lang w:val="lv-LV"/>
        </w:rPr>
      </w:pPr>
    </w:p>
    <w:p w14:paraId="689998CC" w14:textId="1785710A" w:rsidR="004E19B6" w:rsidRPr="00A54BCE" w:rsidRDefault="004E19B6" w:rsidP="00FC54B8">
      <w:pPr>
        <w:keepNext/>
        <w:numPr>
          <w:ilvl w:val="12"/>
          <w:numId w:val="0"/>
        </w:numPr>
        <w:tabs>
          <w:tab w:val="clear" w:pos="567"/>
        </w:tabs>
        <w:spacing w:line="240" w:lineRule="auto"/>
        <w:rPr>
          <w:b/>
          <w:szCs w:val="24"/>
          <w:lang w:val="lv-LV"/>
        </w:rPr>
      </w:pPr>
      <w:r w:rsidRPr="00A54BCE">
        <w:rPr>
          <w:b/>
          <w:szCs w:val="24"/>
          <w:lang w:val="lv-LV"/>
        </w:rPr>
        <w:t xml:space="preserve">Jakavi satur </w:t>
      </w:r>
      <w:r>
        <w:rPr>
          <w:b/>
          <w:szCs w:val="24"/>
          <w:lang w:val="lv-LV"/>
        </w:rPr>
        <w:t>metilparahidroksibenzoātu un propilparahidroksibenzoātu</w:t>
      </w:r>
    </w:p>
    <w:p w14:paraId="5E3F1FB1" w14:textId="191050F6" w:rsidR="008451D7" w:rsidRPr="00A54BCE" w:rsidRDefault="004E19B6" w:rsidP="00FC54B8">
      <w:pPr>
        <w:numPr>
          <w:ilvl w:val="12"/>
          <w:numId w:val="0"/>
        </w:numPr>
        <w:tabs>
          <w:tab w:val="clear" w:pos="567"/>
        </w:tabs>
        <w:spacing w:line="240" w:lineRule="auto"/>
        <w:ind w:right="-2"/>
        <w:rPr>
          <w:lang w:val="lv-LV"/>
        </w:rPr>
      </w:pPr>
      <w:r>
        <w:rPr>
          <w:szCs w:val="24"/>
          <w:lang w:val="lv-LV"/>
        </w:rPr>
        <w:t>Var izraisīt alerģiskas reakcijas (ies</w:t>
      </w:r>
      <w:r w:rsidRPr="00EC4666">
        <w:rPr>
          <w:szCs w:val="24"/>
          <w:lang w:val="lv-LV"/>
        </w:rPr>
        <w:t>p</w:t>
      </w:r>
      <w:r w:rsidR="006A3018" w:rsidRPr="00EC4666">
        <w:rPr>
          <w:szCs w:val="24"/>
          <w:lang w:val="lv-LV"/>
        </w:rPr>
        <w:t>ē</w:t>
      </w:r>
      <w:r w:rsidRPr="00EC4666">
        <w:rPr>
          <w:szCs w:val="24"/>
          <w:lang w:val="lv-LV"/>
        </w:rPr>
        <w:t>ja</w:t>
      </w:r>
      <w:r>
        <w:rPr>
          <w:szCs w:val="24"/>
          <w:lang w:val="lv-LV"/>
        </w:rPr>
        <w:t>ms, vēlīnas).</w:t>
      </w:r>
    </w:p>
    <w:p w14:paraId="36AFB63F" w14:textId="77777777" w:rsidR="008451D7" w:rsidRPr="00A54BCE" w:rsidRDefault="008451D7" w:rsidP="00FC54B8">
      <w:pPr>
        <w:numPr>
          <w:ilvl w:val="12"/>
          <w:numId w:val="0"/>
        </w:numPr>
        <w:tabs>
          <w:tab w:val="clear" w:pos="567"/>
        </w:tabs>
        <w:spacing w:line="240" w:lineRule="auto"/>
        <w:rPr>
          <w:szCs w:val="24"/>
          <w:lang w:val="lv-LV"/>
        </w:rPr>
      </w:pPr>
    </w:p>
    <w:p w14:paraId="0DEF6CC6" w14:textId="77777777" w:rsidR="008451D7" w:rsidRPr="00A54BCE" w:rsidRDefault="008451D7" w:rsidP="00FC54B8">
      <w:pPr>
        <w:numPr>
          <w:ilvl w:val="12"/>
          <w:numId w:val="0"/>
        </w:numPr>
        <w:tabs>
          <w:tab w:val="clear" w:pos="567"/>
        </w:tabs>
        <w:spacing w:line="240" w:lineRule="auto"/>
        <w:ind w:right="-2"/>
        <w:rPr>
          <w:szCs w:val="24"/>
          <w:lang w:val="lv-LV"/>
        </w:rPr>
      </w:pPr>
    </w:p>
    <w:p w14:paraId="352CB242" w14:textId="77777777" w:rsidR="008451D7" w:rsidRPr="00A54BCE" w:rsidRDefault="008451D7" w:rsidP="00FC54B8">
      <w:pPr>
        <w:keepNext/>
        <w:tabs>
          <w:tab w:val="clear" w:pos="567"/>
        </w:tabs>
        <w:spacing w:line="240" w:lineRule="auto"/>
        <w:ind w:left="567" w:hanging="567"/>
        <w:rPr>
          <w:b/>
          <w:szCs w:val="24"/>
          <w:lang w:val="lv-LV"/>
        </w:rPr>
      </w:pPr>
      <w:r w:rsidRPr="00A54BCE">
        <w:rPr>
          <w:b/>
          <w:szCs w:val="24"/>
          <w:lang w:val="lv-LV"/>
        </w:rPr>
        <w:t>3.</w:t>
      </w:r>
      <w:r w:rsidRPr="00A54BCE">
        <w:rPr>
          <w:b/>
          <w:szCs w:val="24"/>
          <w:lang w:val="lv-LV"/>
        </w:rPr>
        <w:tab/>
        <w:t>Kā lietot Jakavi</w:t>
      </w:r>
    </w:p>
    <w:p w14:paraId="0EBF6F03" w14:textId="77777777" w:rsidR="008451D7" w:rsidRPr="00A54BCE" w:rsidRDefault="008451D7" w:rsidP="00FC54B8">
      <w:pPr>
        <w:keepNext/>
        <w:numPr>
          <w:ilvl w:val="12"/>
          <w:numId w:val="0"/>
        </w:numPr>
        <w:tabs>
          <w:tab w:val="clear" w:pos="567"/>
        </w:tabs>
        <w:spacing w:line="240" w:lineRule="auto"/>
        <w:rPr>
          <w:szCs w:val="24"/>
          <w:lang w:val="lv-LV"/>
        </w:rPr>
      </w:pPr>
    </w:p>
    <w:p w14:paraId="6112822E" w14:textId="5AE3BC2A" w:rsidR="008451D7" w:rsidRPr="00A54BCE" w:rsidRDefault="008451D7" w:rsidP="00FC54B8">
      <w:pPr>
        <w:numPr>
          <w:ilvl w:val="12"/>
          <w:numId w:val="0"/>
        </w:numPr>
        <w:tabs>
          <w:tab w:val="clear" w:pos="567"/>
        </w:tabs>
        <w:spacing w:line="240" w:lineRule="auto"/>
        <w:ind w:right="-2"/>
        <w:rPr>
          <w:lang w:val="lv-LV"/>
        </w:rPr>
      </w:pPr>
      <w:r w:rsidRPr="00A54BCE">
        <w:rPr>
          <w:lang w:val="lv-LV"/>
        </w:rPr>
        <w:t xml:space="preserve">Vienmēr lietojiet šīs zāles </w:t>
      </w:r>
      <w:r w:rsidRPr="00A54BCE">
        <w:rPr>
          <w:szCs w:val="22"/>
          <w:lang w:val="lv-LV"/>
        </w:rPr>
        <w:t>tieši tā, kā ārsts</w:t>
      </w:r>
      <w:r w:rsidRPr="00A54BCE">
        <w:rPr>
          <w:lang w:val="lv-LV"/>
        </w:rPr>
        <w:t xml:space="preserve"> vai </w:t>
      </w:r>
      <w:r w:rsidRPr="00A54BCE">
        <w:rPr>
          <w:szCs w:val="22"/>
          <w:lang w:val="lv-LV"/>
        </w:rPr>
        <w:t>farmaceits Jums teicis.</w:t>
      </w:r>
      <w:r w:rsidRPr="00A54BCE">
        <w:rPr>
          <w:lang w:val="lv-LV"/>
        </w:rPr>
        <w:t xml:space="preserve"> Neskaidrību gadījumā vaicājiet ārstam vai farmaceitam.</w:t>
      </w:r>
    </w:p>
    <w:p w14:paraId="1E19127A" w14:textId="77777777" w:rsidR="008451D7" w:rsidRDefault="008451D7" w:rsidP="00FC54B8">
      <w:pPr>
        <w:numPr>
          <w:ilvl w:val="12"/>
          <w:numId w:val="0"/>
        </w:numPr>
        <w:tabs>
          <w:tab w:val="clear" w:pos="567"/>
        </w:tabs>
        <w:spacing w:line="240" w:lineRule="auto"/>
        <w:ind w:right="-2"/>
        <w:rPr>
          <w:szCs w:val="24"/>
          <w:lang w:val="lv-LV"/>
        </w:rPr>
      </w:pPr>
    </w:p>
    <w:p w14:paraId="738D669F" w14:textId="0CF1FE1F" w:rsidR="004E19B6" w:rsidRPr="00A54BCE" w:rsidRDefault="00AE0ED1" w:rsidP="00FC54B8">
      <w:pPr>
        <w:numPr>
          <w:ilvl w:val="12"/>
          <w:numId w:val="0"/>
        </w:numPr>
        <w:tabs>
          <w:tab w:val="clear" w:pos="567"/>
        </w:tabs>
        <w:spacing w:line="240" w:lineRule="auto"/>
        <w:ind w:right="-2"/>
        <w:rPr>
          <w:szCs w:val="24"/>
          <w:lang w:val="lv-LV"/>
        </w:rPr>
      </w:pPr>
      <w:r w:rsidRPr="007507F9">
        <w:rPr>
          <w:szCs w:val="22"/>
          <w:lang w:val="lv-LV"/>
        </w:rPr>
        <w:t xml:space="preserve">Pirms sākat ārstēšanu ar Jakavi un ārstēšanas laikā, ārsts veiks asins analīzes, lai noteiktu labāko devu, </w:t>
      </w:r>
      <w:r w:rsidRPr="00D20250">
        <w:rPr>
          <w:szCs w:val="22"/>
          <w:lang w:val="lv-LV"/>
        </w:rPr>
        <w:t>un redzētu</w:t>
      </w:r>
      <w:r>
        <w:rPr>
          <w:szCs w:val="22"/>
          <w:lang w:val="lv-LV"/>
        </w:rPr>
        <w:t xml:space="preserve">, </w:t>
      </w:r>
      <w:r w:rsidRPr="007507F9">
        <w:rPr>
          <w:szCs w:val="22"/>
          <w:lang w:val="lv-LV"/>
        </w:rPr>
        <w:t xml:space="preserve">kā jūs reaģējat uz ārstēšanu un vai Jakavi </w:t>
      </w:r>
      <w:r>
        <w:rPr>
          <w:szCs w:val="22"/>
          <w:lang w:val="lv-LV"/>
        </w:rPr>
        <w:t>nav</w:t>
      </w:r>
      <w:r w:rsidRPr="007507F9">
        <w:rPr>
          <w:szCs w:val="22"/>
          <w:lang w:val="lv-LV"/>
        </w:rPr>
        <w:t xml:space="preserve"> nevēlama iedarbība.</w:t>
      </w:r>
      <w:r>
        <w:rPr>
          <w:szCs w:val="22"/>
          <w:lang w:val="lv-LV"/>
        </w:rPr>
        <w:t xml:space="preserve"> </w:t>
      </w:r>
      <w:r w:rsidR="007A6986">
        <w:rPr>
          <w:szCs w:val="22"/>
          <w:lang w:val="lv-LV"/>
        </w:rPr>
        <w:t>Ā</w:t>
      </w:r>
      <w:r w:rsidRPr="007507F9">
        <w:rPr>
          <w:szCs w:val="22"/>
          <w:lang w:val="lv-LV"/>
        </w:rPr>
        <w:t>rstam var būt jāpielāgo deva vai jāpārtrauc ārstēšana. Pirms ārstēšanas uzsākšanas ar Jakavi un tās laikā ārsts rūpīgi pārbaudīs, vai Jums nav infekcijas pazīmes vai simptomi</w:t>
      </w:r>
      <w:r>
        <w:rPr>
          <w:szCs w:val="22"/>
          <w:lang w:val="lv-LV"/>
        </w:rPr>
        <w:t>.</w:t>
      </w:r>
    </w:p>
    <w:p w14:paraId="2780CE82" w14:textId="77777777" w:rsidR="008451D7" w:rsidRPr="00A54BCE" w:rsidRDefault="008451D7" w:rsidP="00FC54B8">
      <w:pPr>
        <w:numPr>
          <w:ilvl w:val="12"/>
          <w:numId w:val="0"/>
        </w:numPr>
        <w:tabs>
          <w:tab w:val="clear" w:pos="567"/>
        </w:tabs>
        <w:spacing w:line="240" w:lineRule="auto"/>
        <w:ind w:right="-2"/>
        <w:rPr>
          <w:szCs w:val="24"/>
          <w:lang w:val="lv-LV"/>
        </w:rPr>
      </w:pPr>
    </w:p>
    <w:p w14:paraId="137F09F3" w14:textId="55541199" w:rsidR="008451D7" w:rsidRPr="00A54BCE" w:rsidRDefault="008451D7" w:rsidP="00FC54B8">
      <w:pPr>
        <w:pStyle w:val="Listlevel1"/>
        <w:spacing w:before="0" w:after="0"/>
        <w:ind w:left="0" w:firstLine="0"/>
        <w:rPr>
          <w:rFonts w:ascii="SimSun" w:eastAsia="SimSun"/>
          <w:sz w:val="22"/>
          <w:szCs w:val="24"/>
          <w:lang w:val="lv-LV"/>
        </w:rPr>
      </w:pPr>
      <w:r w:rsidRPr="00A54BCE">
        <w:rPr>
          <w:sz w:val="22"/>
          <w:szCs w:val="24"/>
          <w:lang w:val="lv-LV"/>
        </w:rPr>
        <w:t xml:space="preserve">Jakavi Jums jālieto </w:t>
      </w:r>
      <w:r w:rsidR="00C6225E">
        <w:rPr>
          <w:sz w:val="22"/>
          <w:szCs w:val="24"/>
          <w:lang w:val="lv-LV"/>
        </w:rPr>
        <w:t>divas reizes dienā aptuveni</w:t>
      </w:r>
      <w:r w:rsidRPr="00A54BCE">
        <w:rPr>
          <w:sz w:val="22"/>
          <w:szCs w:val="24"/>
          <w:lang w:val="lv-LV"/>
        </w:rPr>
        <w:t xml:space="preserve"> vienā un tajā pašā laikā</w:t>
      </w:r>
      <w:r w:rsidR="00C6225E">
        <w:rPr>
          <w:sz w:val="22"/>
          <w:szCs w:val="24"/>
          <w:lang w:val="lv-LV"/>
        </w:rPr>
        <w:t xml:space="preserve"> katru dienu</w:t>
      </w:r>
      <w:r w:rsidR="00C6225E" w:rsidRPr="00D20250">
        <w:rPr>
          <w:sz w:val="22"/>
          <w:szCs w:val="24"/>
          <w:lang w:val="lv-LV"/>
        </w:rPr>
        <w:t xml:space="preserve">. </w:t>
      </w:r>
      <w:r w:rsidR="00FD4262" w:rsidRPr="00D20250">
        <w:rPr>
          <w:sz w:val="22"/>
          <w:szCs w:val="24"/>
          <w:lang w:val="lv-LV"/>
        </w:rPr>
        <w:t>Ā</w:t>
      </w:r>
      <w:r w:rsidR="00C6225E" w:rsidRPr="00D20250">
        <w:rPr>
          <w:sz w:val="22"/>
          <w:szCs w:val="24"/>
          <w:lang w:val="lv-LV"/>
        </w:rPr>
        <w:t xml:space="preserve">rsts informēs </w:t>
      </w:r>
      <w:r w:rsidR="00FD4262" w:rsidRPr="00D20250">
        <w:rPr>
          <w:sz w:val="22"/>
          <w:szCs w:val="24"/>
          <w:lang w:val="lv-LV"/>
        </w:rPr>
        <w:t>Jūs</w:t>
      </w:r>
      <w:r w:rsidR="00FD4262">
        <w:rPr>
          <w:sz w:val="22"/>
          <w:szCs w:val="24"/>
          <w:lang w:val="lv-LV"/>
        </w:rPr>
        <w:t xml:space="preserve"> </w:t>
      </w:r>
      <w:r w:rsidR="00C6225E" w:rsidRPr="00C6225E">
        <w:rPr>
          <w:sz w:val="22"/>
          <w:szCs w:val="24"/>
          <w:lang w:val="lv-LV"/>
        </w:rPr>
        <w:t xml:space="preserve">par pareizo devu. Vienmēr ievērojiet ārsta sniegtos norādījumus. Jakavi var </w:t>
      </w:r>
      <w:r w:rsidR="00C6225E">
        <w:rPr>
          <w:sz w:val="22"/>
          <w:szCs w:val="24"/>
          <w:lang w:val="lv-LV"/>
        </w:rPr>
        <w:t>lietot</w:t>
      </w:r>
      <w:r w:rsidRPr="00A54BCE">
        <w:rPr>
          <w:sz w:val="22"/>
          <w:szCs w:val="24"/>
          <w:lang w:val="lv-LV"/>
        </w:rPr>
        <w:t xml:space="preserve"> kopā ar ēdienu vai bez tā.</w:t>
      </w:r>
      <w:r w:rsidR="00311828">
        <w:rPr>
          <w:sz w:val="22"/>
          <w:szCs w:val="24"/>
          <w:lang w:val="lv-LV"/>
        </w:rPr>
        <w:t xml:space="preserve"> </w:t>
      </w:r>
      <w:r w:rsidR="00311828" w:rsidRPr="00311828">
        <w:rPr>
          <w:sz w:val="22"/>
          <w:szCs w:val="24"/>
          <w:lang w:val="lv-LV"/>
        </w:rPr>
        <w:t xml:space="preserve">Pēc </w:t>
      </w:r>
      <w:r w:rsidR="00311828">
        <w:rPr>
          <w:sz w:val="22"/>
          <w:szCs w:val="24"/>
          <w:lang w:val="lv-LV"/>
        </w:rPr>
        <w:t>lietošanas</w:t>
      </w:r>
      <w:r w:rsidR="00311828" w:rsidRPr="00311828">
        <w:rPr>
          <w:sz w:val="22"/>
          <w:szCs w:val="24"/>
          <w:lang w:val="lv-LV"/>
        </w:rPr>
        <w:t xml:space="preserve"> var</w:t>
      </w:r>
      <w:r w:rsidR="00AE0ED1">
        <w:rPr>
          <w:sz w:val="22"/>
          <w:szCs w:val="24"/>
          <w:lang w:val="lv-LV"/>
        </w:rPr>
        <w:t>at</w:t>
      </w:r>
      <w:r w:rsidR="00311828" w:rsidRPr="00311828">
        <w:rPr>
          <w:sz w:val="22"/>
          <w:szCs w:val="24"/>
          <w:lang w:val="lv-LV"/>
        </w:rPr>
        <w:t xml:space="preserve"> padzerties ūdeni, lai nodrošinātu, ka tiek norīta visa Jakavi deva.</w:t>
      </w:r>
    </w:p>
    <w:p w14:paraId="0976D058" w14:textId="77777777" w:rsidR="0099362A" w:rsidRPr="00A54BCE" w:rsidRDefault="0099362A" w:rsidP="00FC54B8">
      <w:pPr>
        <w:pStyle w:val="Listlevel1"/>
        <w:spacing w:before="0" w:after="0"/>
        <w:ind w:left="0" w:firstLine="0"/>
        <w:rPr>
          <w:rFonts w:eastAsia="SimSun"/>
          <w:sz w:val="22"/>
          <w:szCs w:val="24"/>
          <w:lang w:val="lv-LV"/>
        </w:rPr>
      </w:pPr>
    </w:p>
    <w:p w14:paraId="1895168D" w14:textId="15340A61" w:rsidR="008451D7" w:rsidRPr="00A54BCE" w:rsidRDefault="008451D7" w:rsidP="00FC54B8">
      <w:pPr>
        <w:pStyle w:val="Listlevel1"/>
        <w:spacing w:before="0" w:after="0"/>
        <w:ind w:left="0" w:firstLine="0"/>
        <w:rPr>
          <w:rFonts w:eastAsia="SimSun"/>
          <w:sz w:val="22"/>
          <w:szCs w:val="22"/>
          <w:lang w:val="lv-LV"/>
        </w:rPr>
      </w:pPr>
      <w:r w:rsidRPr="00A54BCE">
        <w:rPr>
          <w:sz w:val="22"/>
          <w:szCs w:val="24"/>
          <w:lang w:val="lv-LV"/>
        </w:rPr>
        <w:t>Jakavi lietošana Jums jāturpina tik ilgi, cik to noteicis Jūsu ārsts.</w:t>
      </w:r>
    </w:p>
    <w:p w14:paraId="2A8EE150" w14:textId="77777777" w:rsidR="008451D7" w:rsidRPr="00A54BCE" w:rsidRDefault="008451D7" w:rsidP="00FC54B8">
      <w:pPr>
        <w:pStyle w:val="Listlevel1"/>
        <w:spacing w:before="0" w:after="0"/>
        <w:ind w:left="0" w:firstLine="0"/>
        <w:rPr>
          <w:rFonts w:eastAsia="SimSun"/>
          <w:sz w:val="22"/>
          <w:szCs w:val="24"/>
          <w:lang w:val="lv-LV"/>
        </w:rPr>
      </w:pPr>
    </w:p>
    <w:p w14:paraId="63B5CB18" w14:textId="50ACCDFC" w:rsidR="008451D7" w:rsidRPr="00A54BCE" w:rsidRDefault="0099362A" w:rsidP="00FC54B8">
      <w:pPr>
        <w:pStyle w:val="Listlevel1"/>
        <w:spacing w:before="0" w:after="0"/>
        <w:ind w:left="0" w:firstLine="0"/>
        <w:rPr>
          <w:rFonts w:eastAsia="SimSun"/>
          <w:sz w:val="22"/>
          <w:szCs w:val="24"/>
          <w:lang w:val="lv-LV"/>
        </w:rPr>
      </w:pPr>
      <w:r w:rsidRPr="0099362A">
        <w:rPr>
          <w:sz w:val="22"/>
          <w:szCs w:val="24"/>
          <w:lang w:val="lv-LV"/>
        </w:rPr>
        <w:t>Sīkākus norādījumus par šķīduma iekšķīgai lietošanai lietošanu skatiet šīs instrukcijas beigās sadaļā “</w:t>
      </w:r>
      <w:r w:rsidR="00037782">
        <w:rPr>
          <w:sz w:val="22"/>
          <w:szCs w:val="24"/>
          <w:lang w:val="lv-LV"/>
        </w:rPr>
        <w:t>N</w:t>
      </w:r>
      <w:r>
        <w:rPr>
          <w:sz w:val="22"/>
          <w:szCs w:val="24"/>
          <w:lang w:val="lv-LV"/>
        </w:rPr>
        <w:t>orādījumi</w:t>
      </w:r>
      <w:r w:rsidR="00037782">
        <w:rPr>
          <w:sz w:val="22"/>
          <w:szCs w:val="24"/>
          <w:lang w:val="lv-LV"/>
        </w:rPr>
        <w:t xml:space="preserve"> par lietošanu</w:t>
      </w:r>
      <w:r w:rsidRPr="0099362A">
        <w:rPr>
          <w:sz w:val="22"/>
          <w:szCs w:val="24"/>
          <w:lang w:val="lv-LV"/>
        </w:rPr>
        <w:t>”.</w:t>
      </w:r>
    </w:p>
    <w:p w14:paraId="62F2600D" w14:textId="3A555BC8" w:rsidR="00C6225E" w:rsidRPr="00A54BCE" w:rsidRDefault="00C6225E" w:rsidP="00FC54B8">
      <w:pPr>
        <w:pStyle w:val="Text"/>
        <w:spacing w:before="0"/>
        <w:jc w:val="left"/>
        <w:rPr>
          <w:rFonts w:ascii="SimSun" w:eastAsia="SimSun"/>
          <w:sz w:val="22"/>
          <w:szCs w:val="24"/>
          <w:lang w:val="lv-LV"/>
        </w:rPr>
      </w:pPr>
    </w:p>
    <w:p w14:paraId="5A1864CA" w14:textId="0ABA13D9" w:rsidR="008451D7" w:rsidRPr="00A54BCE" w:rsidRDefault="00C6225E" w:rsidP="00FC54B8">
      <w:pPr>
        <w:pStyle w:val="Text"/>
        <w:spacing w:before="0"/>
        <w:jc w:val="left"/>
        <w:rPr>
          <w:rFonts w:eastAsia="SimSun"/>
          <w:sz w:val="22"/>
          <w:szCs w:val="24"/>
          <w:lang w:val="lv-LV"/>
        </w:rPr>
      </w:pPr>
      <w:r>
        <w:rPr>
          <w:rFonts w:eastAsia="SimSun"/>
          <w:sz w:val="22"/>
          <w:szCs w:val="24"/>
          <w:lang w:val="lv-LV"/>
        </w:rPr>
        <w:t>Pacientiem no 6 gadu vecuma, kuri var norīt veselu tableti, ir pieejamas Jakavi tabletes.</w:t>
      </w:r>
    </w:p>
    <w:p w14:paraId="3AC469D9" w14:textId="70CA237A" w:rsidR="008451D7" w:rsidRPr="00A54BCE" w:rsidRDefault="008451D7" w:rsidP="00FC54B8">
      <w:pPr>
        <w:pStyle w:val="Text"/>
        <w:spacing w:before="0"/>
        <w:jc w:val="left"/>
        <w:rPr>
          <w:rFonts w:eastAsia="SimSun"/>
          <w:sz w:val="22"/>
          <w:szCs w:val="24"/>
          <w:lang w:val="lv-LV"/>
        </w:rPr>
      </w:pPr>
    </w:p>
    <w:p w14:paraId="1C1D6B19" w14:textId="37F43F26" w:rsidR="008451D7" w:rsidRPr="00A54BCE" w:rsidRDefault="008451D7" w:rsidP="00FC54B8">
      <w:pPr>
        <w:keepNext/>
        <w:numPr>
          <w:ilvl w:val="12"/>
          <w:numId w:val="0"/>
        </w:numPr>
        <w:tabs>
          <w:tab w:val="clear" w:pos="567"/>
        </w:tabs>
        <w:spacing w:line="240" w:lineRule="auto"/>
        <w:rPr>
          <w:b/>
          <w:szCs w:val="24"/>
          <w:lang w:val="lv-LV"/>
        </w:rPr>
      </w:pPr>
      <w:r w:rsidRPr="00A54BCE">
        <w:rPr>
          <w:b/>
          <w:szCs w:val="24"/>
          <w:lang w:val="lv-LV"/>
        </w:rPr>
        <w:t>Ja esat lietojis Jakavi vairāk nekā noteikts</w:t>
      </w:r>
    </w:p>
    <w:p w14:paraId="2FA25994" w14:textId="19864823"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Ja nejauši esat lietojis vairāk Jakavi nekā noteicis ārsts, nekavējoties sazinieties ar savu ārstu vai farmaceitu.</w:t>
      </w:r>
    </w:p>
    <w:p w14:paraId="02533ECA" w14:textId="77777777" w:rsidR="008451D7" w:rsidRPr="00A54BCE" w:rsidRDefault="008451D7" w:rsidP="00FC54B8">
      <w:pPr>
        <w:pStyle w:val="Text"/>
        <w:spacing w:before="0"/>
        <w:jc w:val="left"/>
        <w:rPr>
          <w:rFonts w:eastAsia="SimSun"/>
          <w:sz w:val="22"/>
          <w:szCs w:val="24"/>
          <w:lang w:val="lv-LV"/>
        </w:rPr>
      </w:pPr>
    </w:p>
    <w:p w14:paraId="4E9C6B74" w14:textId="687A0AC3" w:rsidR="008451D7" w:rsidRPr="00A54BCE" w:rsidRDefault="008451D7" w:rsidP="00FC54B8">
      <w:pPr>
        <w:keepNext/>
        <w:numPr>
          <w:ilvl w:val="12"/>
          <w:numId w:val="0"/>
        </w:numPr>
        <w:tabs>
          <w:tab w:val="clear" w:pos="567"/>
        </w:tabs>
        <w:spacing w:line="240" w:lineRule="auto"/>
        <w:rPr>
          <w:b/>
          <w:szCs w:val="24"/>
          <w:lang w:val="lv-LV"/>
        </w:rPr>
      </w:pPr>
      <w:r w:rsidRPr="00A54BCE">
        <w:rPr>
          <w:b/>
          <w:szCs w:val="24"/>
          <w:lang w:val="lv-LV"/>
        </w:rPr>
        <w:t>Ja esat aizmirsis lietot Jakavi</w:t>
      </w:r>
    </w:p>
    <w:p w14:paraId="61D31117" w14:textId="652129F9" w:rsidR="008451D7" w:rsidRPr="00A54BCE" w:rsidRDefault="008451D7" w:rsidP="00FC54B8">
      <w:pPr>
        <w:pStyle w:val="Text"/>
        <w:spacing w:before="0"/>
        <w:jc w:val="left"/>
        <w:rPr>
          <w:rFonts w:eastAsia="SimSun"/>
          <w:sz w:val="22"/>
          <w:szCs w:val="22"/>
          <w:lang w:val="lv-LV"/>
        </w:rPr>
      </w:pPr>
      <w:r w:rsidRPr="00A54BCE">
        <w:rPr>
          <w:sz w:val="22"/>
          <w:szCs w:val="24"/>
          <w:lang w:val="lv-LV"/>
        </w:rPr>
        <w:t>Ja esat aizmirsis lietot Jakavi, vienkārši lietojiet savu nākamo devu parastajā laikā. Nelietojiet dubultu devu, lai aizvietotu aizmirsto devu.</w:t>
      </w:r>
    </w:p>
    <w:p w14:paraId="794388ED" w14:textId="77777777" w:rsidR="008451D7" w:rsidRPr="00A54BCE" w:rsidRDefault="008451D7" w:rsidP="00FC54B8">
      <w:pPr>
        <w:numPr>
          <w:ilvl w:val="12"/>
          <w:numId w:val="0"/>
        </w:numPr>
        <w:tabs>
          <w:tab w:val="clear" w:pos="567"/>
        </w:tabs>
        <w:spacing w:line="240" w:lineRule="auto"/>
        <w:ind w:right="-2"/>
        <w:rPr>
          <w:szCs w:val="24"/>
          <w:lang w:val="lv-LV"/>
        </w:rPr>
      </w:pPr>
    </w:p>
    <w:p w14:paraId="255E0A02" w14:textId="77777777"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Ja Jums ir kādi jautājumi par šo zāļu lietošanu, jautājiet ārstam vai farmaceitam.</w:t>
      </w:r>
    </w:p>
    <w:p w14:paraId="23B2C2A6" w14:textId="77777777" w:rsidR="008451D7" w:rsidRPr="00A54BCE" w:rsidRDefault="008451D7" w:rsidP="00FC54B8">
      <w:pPr>
        <w:numPr>
          <w:ilvl w:val="12"/>
          <w:numId w:val="0"/>
        </w:numPr>
        <w:tabs>
          <w:tab w:val="clear" w:pos="567"/>
        </w:tabs>
        <w:spacing w:line="240" w:lineRule="auto"/>
        <w:rPr>
          <w:szCs w:val="24"/>
          <w:lang w:val="lv-LV"/>
        </w:rPr>
      </w:pPr>
    </w:p>
    <w:p w14:paraId="1BE21E91" w14:textId="77777777" w:rsidR="008451D7" w:rsidRPr="00A54BCE" w:rsidRDefault="008451D7" w:rsidP="00FC54B8">
      <w:pPr>
        <w:numPr>
          <w:ilvl w:val="12"/>
          <w:numId w:val="0"/>
        </w:numPr>
        <w:tabs>
          <w:tab w:val="clear" w:pos="567"/>
        </w:tabs>
        <w:spacing w:line="240" w:lineRule="auto"/>
        <w:rPr>
          <w:szCs w:val="24"/>
          <w:lang w:val="lv-LV"/>
        </w:rPr>
      </w:pPr>
    </w:p>
    <w:p w14:paraId="4CBB665C" w14:textId="77777777" w:rsidR="008451D7" w:rsidRPr="00A54BCE" w:rsidRDefault="008451D7" w:rsidP="00FC54B8">
      <w:pPr>
        <w:keepNext/>
        <w:numPr>
          <w:ilvl w:val="12"/>
          <w:numId w:val="0"/>
        </w:numPr>
        <w:tabs>
          <w:tab w:val="clear" w:pos="567"/>
        </w:tabs>
        <w:spacing w:line="240" w:lineRule="auto"/>
        <w:ind w:left="567" w:right="-2" w:hanging="567"/>
        <w:rPr>
          <w:szCs w:val="24"/>
          <w:lang w:val="lv-LV"/>
        </w:rPr>
      </w:pPr>
      <w:r w:rsidRPr="00A54BCE">
        <w:rPr>
          <w:b/>
          <w:szCs w:val="24"/>
          <w:lang w:val="lv-LV"/>
        </w:rPr>
        <w:t>4.</w:t>
      </w:r>
      <w:r w:rsidRPr="00A54BCE">
        <w:rPr>
          <w:b/>
          <w:szCs w:val="24"/>
          <w:lang w:val="lv-LV"/>
        </w:rPr>
        <w:tab/>
        <w:t>Iespējamās blakusparādības</w:t>
      </w:r>
    </w:p>
    <w:p w14:paraId="4C52AE6A" w14:textId="77777777" w:rsidR="008451D7" w:rsidRPr="00A54BCE" w:rsidRDefault="008451D7" w:rsidP="00FC54B8">
      <w:pPr>
        <w:keepNext/>
        <w:numPr>
          <w:ilvl w:val="12"/>
          <w:numId w:val="0"/>
        </w:numPr>
        <w:tabs>
          <w:tab w:val="clear" w:pos="567"/>
        </w:tabs>
        <w:spacing w:line="240" w:lineRule="auto"/>
        <w:rPr>
          <w:szCs w:val="24"/>
          <w:lang w:val="lv-LV"/>
        </w:rPr>
      </w:pPr>
    </w:p>
    <w:p w14:paraId="1AF9EDEE" w14:textId="77777777" w:rsidR="008451D7" w:rsidRPr="00A54BCE" w:rsidRDefault="008451D7" w:rsidP="00FC54B8">
      <w:pPr>
        <w:numPr>
          <w:ilvl w:val="12"/>
          <w:numId w:val="0"/>
        </w:numPr>
        <w:tabs>
          <w:tab w:val="clear" w:pos="567"/>
        </w:tabs>
        <w:spacing w:line="240" w:lineRule="auto"/>
        <w:ind w:right="-29"/>
        <w:rPr>
          <w:szCs w:val="24"/>
          <w:lang w:val="lv-LV"/>
        </w:rPr>
      </w:pPr>
      <w:r w:rsidRPr="00A54BCE">
        <w:rPr>
          <w:szCs w:val="24"/>
          <w:lang w:val="lv-LV"/>
        </w:rPr>
        <w:t>Tāpat kā visas zāles, šīs zāles var izraisīt blakusparādības, kaut arī ne visiem tās izpaužas.</w:t>
      </w:r>
    </w:p>
    <w:p w14:paraId="012979A3" w14:textId="77777777" w:rsidR="008451D7" w:rsidRPr="00A54BCE" w:rsidRDefault="008451D7" w:rsidP="00FC54B8">
      <w:pPr>
        <w:numPr>
          <w:ilvl w:val="12"/>
          <w:numId w:val="0"/>
        </w:numPr>
        <w:tabs>
          <w:tab w:val="clear" w:pos="567"/>
        </w:tabs>
        <w:spacing w:line="240" w:lineRule="auto"/>
        <w:rPr>
          <w:szCs w:val="24"/>
          <w:lang w:val="lv-LV"/>
        </w:rPr>
      </w:pPr>
    </w:p>
    <w:p w14:paraId="2F2C2234" w14:textId="77777777" w:rsidR="008451D7" w:rsidRPr="00A54BCE" w:rsidRDefault="008451D7" w:rsidP="00FC54B8">
      <w:pPr>
        <w:pStyle w:val="Text"/>
        <w:spacing w:before="0"/>
        <w:jc w:val="left"/>
        <w:rPr>
          <w:rFonts w:ascii="SimSun" w:eastAsia="SimSun"/>
          <w:sz w:val="22"/>
          <w:szCs w:val="24"/>
          <w:lang w:val="lv-LV"/>
        </w:rPr>
      </w:pPr>
      <w:r w:rsidRPr="00A54BCE">
        <w:rPr>
          <w:sz w:val="22"/>
          <w:szCs w:val="24"/>
          <w:lang w:val="lv-LV"/>
        </w:rPr>
        <w:t>Vairums Jakavi izraisīto blakusparādību ir vieglas vai vidēji smagas, un parasti tās izzudīs pēc dažām ārstēšanas dienām vai nedēļām.</w:t>
      </w:r>
    </w:p>
    <w:p w14:paraId="4B290360" w14:textId="77777777" w:rsidR="008451D7" w:rsidRDefault="008451D7" w:rsidP="00FC54B8">
      <w:pPr>
        <w:pStyle w:val="Text"/>
        <w:spacing w:before="0"/>
        <w:jc w:val="left"/>
        <w:rPr>
          <w:sz w:val="22"/>
          <w:szCs w:val="22"/>
          <w:lang w:val="lv-LV"/>
        </w:rPr>
      </w:pPr>
    </w:p>
    <w:p w14:paraId="0F289A76" w14:textId="77777777" w:rsidR="008451D7" w:rsidRDefault="008451D7" w:rsidP="00FC54B8">
      <w:pPr>
        <w:pStyle w:val="Text"/>
        <w:keepNext/>
        <w:spacing w:before="0"/>
        <w:jc w:val="left"/>
        <w:rPr>
          <w:b/>
          <w:sz w:val="22"/>
          <w:szCs w:val="22"/>
          <w:lang w:val="lv-LV"/>
        </w:rPr>
      </w:pPr>
      <w:r>
        <w:rPr>
          <w:b/>
          <w:sz w:val="22"/>
          <w:szCs w:val="22"/>
          <w:lang w:val="lv-LV"/>
        </w:rPr>
        <w:t>Dažas blakusparādības var būt nopietnas</w:t>
      </w:r>
    </w:p>
    <w:p w14:paraId="23BA63EE" w14:textId="7C4087DC" w:rsidR="008451D7" w:rsidRDefault="008451D7" w:rsidP="00FC54B8">
      <w:pPr>
        <w:pStyle w:val="Text"/>
        <w:keepNext/>
        <w:spacing w:before="0"/>
        <w:jc w:val="left"/>
        <w:rPr>
          <w:b/>
          <w:sz w:val="22"/>
          <w:szCs w:val="22"/>
          <w:lang w:val="lv-LV"/>
        </w:rPr>
      </w:pPr>
      <w:r w:rsidRPr="000C45C4">
        <w:rPr>
          <w:b/>
          <w:sz w:val="22"/>
          <w:szCs w:val="22"/>
          <w:lang w:val="lv-LV"/>
        </w:rPr>
        <w:t xml:space="preserve">Meklējiet medicīnisko palīdzību </w:t>
      </w:r>
      <w:r>
        <w:rPr>
          <w:b/>
          <w:sz w:val="22"/>
          <w:szCs w:val="22"/>
          <w:lang w:val="lv-LV"/>
        </w:rPr>
        <w:t>nekavējoties</w:t>
      </w:r>
      <w:r w:rsidRPr="000C45C4">
        <w:rPr>
          <w:b/>
          <w:sz w:val="22"/>
          <w:szCs w:val="22"/>
          <w:lang w:val="lv-LV"/>
        </w:rPr>
        <w:t xml:space="preserve"> pirms nākamās plānotās devas lietošanas, ja novērojat šādas nopietnas blakusparādības</w:t>
      </w:r>
      <w:r>
        <w:rPr>
          <w:b/>
          <w:sz w:val="22"/>
          <w:szCs w:val="22"/>
          <w:lang w:val="lv-LV"/>
        </w:rPr>
        <w:t>:</w:t>
      </w:r>
    </w:p>
    <w:p w14:paraId="40986ABE" w14:textId="77777777" w:rsidR="008451D7" w:rsidRPr="00F112BD" w:rsidRDefault="008451D7" w:rsidP="00FC54B8">
      <w:pPr>
        <w:pStyle w:val="Text"/>
        <w:keepNext/>
        <w:spacing w:before="0"/>
        <w:jc w:val="left"/>
        <w:rPr>
          <w:sz w:val="22"/>
          <w:szCs w:val="22"/>
          <w:lang w:val="lv-LV"/>
        </w:rPr>
      </w:pPr>
      <w:r w:rsidRPr="001C6F60">
        <w:rPr>
          <w:sz w:val="22"/>
          <w:szCs w:val="22"/>
          <w:lang w:val="lv-LV"/>
        </w:rPr>
        <w:t>Loti bieži (</w:t>
      </w:r>
      <w:r w:rsidRPr="00F112BD">
        <w:rPr>
          <w:sz w:val="22"/>
          <w:szCs w:val="22"/>
          <w:lang w:val="lv-LV"/>
        </w:rPr>
        <w:t>var rasties līdz vienam no 10 cilvēkiem)</w:t>
      </w:r>
    </w:p>
    <w:p w14:paraId="0234C3ED" w14:textId="4794E1A0" w:rsidR="00BC13C6" w:rsidRPr="006340F3" w:rsidRDefault="00BC13C6" w:rsidP="00FC54B8">
      <w:pPr>
        <w:numPr>
          <w:ilvl w:val="0"/>
          <w:numId w:val="16"/>
        </w:numPr>
        <w:tabs>
          <w:tab w:val="clear" w:pos="357"/>
          <w:tab w:val="clear" w:pos="567"/>
          <w:tab w:val="num" w:pos="0"/>
        </w:tabs>
        <w:spacing w:line="240" w:lineRule="auto"/>
        <w:ind w:left="567" w:right="-2" w:hanging="567"/>
        <w:rPr>
          <w:noProof/>
          <w:snapToGrid/>
          <w:szCs w:val="22"/>
          <w:lang w:val="lv-LV"/>
        </w:rPr>
      </w:pPr>
      <w:r>
        <w:rPr>
          <w:szCs w:val="22"/>
          <w:lang w:val="lv-LV"/>
        </w:rPr>
        <w:t>Infekcijas pazīmes ar drudzi, kas saistīts ar:</w:t>
      </w:r>
    </w:p>
    <w:p w14:paraId="3243C73A" w14:textId="04AE8AFB" w:rsidR="008451D7" w:rsidRPr="0027152C" w:rsidRDefault="008451D7" w:rsidP="00FC54B8">
      <w:pPr>
        <w:numPr>
          <w:ilvl w:val="0"/>
          <w:numId w:val="16"/>
        </w:numPr>
        <w:tabs>
          <w:tab w:val="clear" w:pos="357"/>
          <w:tab w:val="clear" w:pos="567"/>
          <w:tab w:val="num" w:pos="0"/>
        </w:tabs>
        <w:spacing w:line="240" w:lineRule="auto"/>
        <w:ind w:left="1134" w:right="-2" w:hanging="567"/>
        <w:rPr>
          <w:noProof/>
          <w:snapToGrid/>
          <w:szCs w:val="22"/>
          <w:lang w:val="lv-LV"/>
        </w:rPr>
      </w:pPr>
      <w:r w:rsidRPr="0027152C">
        <w:rPr>
          <w:noProof/>
          <w:szCs w:val="22"/>
          <w:lang w:val="lv-LV"/>
        </w:rPr>
        <w:t>sāp</w:t>
      </w:r>
      <w:r w:rsidR="00BC13C6">
        <w:rPr>
          <w:noProof/>
          <w:szCs w:val="22"/>
          <w:lang w:val="lv-LV"/>
        </w:rPr>
        <w:t>ēm muskuļos</w:t>
      </w:r>
      <w:r w:rsidRPr="0027152C">
        <w:rPr>
          <w:noProof/>
          <w:szCs w:val="22"/>
          <w:lang w:val="lv-LV"/>
        </w:rPr>
        <w:t xml:space="preserve">, </w:t>
      </w:r>
      <w:r w:rsidR="00BC13C6">
        <w:rPr>
          <w:noProof/>
          <w:szCs w:val="22"/>
          <w:lang w:val="lv-LV"/>
        </w:rPr>
        <w:t xml:space="preserve">ādas </w:t>
      </w:r>
      <w:r w:rsidRPr="0027152C">
        <w:rPr>
          <w:noProof/>
          <w:szCs w:val="22"/>
          <w:lang w:val="lv-LV"/>
        </w:rPr>
        <w:t>apsārtum</w:t>
      </w:r>
      <w:r w:rsidR="00BC13C6">
        <w:rPr>
          <w:noProof/>
          <w:szCs w:val="22"/>
          <w:lang w:val="lv-LV"/>
        </w:rPr>
        <w:t>u</w:t>
      </w:r>
      <w:r w:rsidRPr="0027152C">
        <w:rPr>
          <w:noProof/>
          <w:szCs w:val="22"/>
          <w:lang w:val="lv-LV"/>
        </w:rPr>
        <w:t xml:space="preserve"> un/vai apgrūtināt</w:t>
      </w:r>
      <w:r w:rsidR="00BC13C6">
        <w:rPr>
          <w:noProof/>
          <w:szCs w:val="22"/>
          <w:lang w:val="lv-LV"/>
        </w:rPr>
        <w:t>u</w:t>
      </w:r>
      <w:r w:rsidRPr="0027152C">
        <w:rPr>
          <w:noProof/>
          <w:szCs w:val="22"/>
          <w:lang w:val="lv-LV"/>
        </w:rPr>
        <w:t xml:space="preserve"> elpošan</w:t>
      </w:r>
      <w:r w:rsidR="00BC13C6">
        <w:rPr>
          <w:noProof/>
          <w:szCs w:val="22"/>
          <w:lang w:val="lv-LV"/>
        </w:rPr>
        <w:t>u</w:t>
      </w:r>
      <w:r w:rsidRPr="0027152C">
        <w:rPr>
          <w:noProof/>
          <w:szCs w:val="22"/>
          <w:lang w:val="lv-LV"/>
        </w:rPr>
        <w:t xml:space="preserve"> </w:t>
      </w:r>
      <w:r w:rsidR="00BC13C6">
        <w:rPr>
          <w:noProof/>
          <w:szCs w:val="22"/>
          <w:lang w:val="lv-LV"/>
        </w:rPr>
        <w:t>(</w:t>
      </w:r>
      <w:r w:rsidRPr="0027152C">
        <w:rPr>
          <w:noProof/>
          <w:szCs w:val="22"/>
          <w:lang w:val="lv-LV"/>
        </w:rPr>
        <w:t>citomegalovīrusa infekcija</w:t>
      </w:r>
      <w:r w:rsidR="00BC13C6">
        <w:rPr>
          <w:noProof/>
          <w:szCs w:val="22"/>
          <w:lang w:val="lv-LV"/>
        </w:rPr>
        <w:t>)</w:t>
      </w:r>
      <w:r w:rsidRPr="0027152C">
        <w:rPr>
          <w:noProof/>
          <w:szCs w:val="22"/>
          <w:lang w:val="lv-LV"/>
        </w:rPr>
        <w:t>;</w:t>
      </w:r>
    </w:p>
    <w:p w14:paraId="6D3ECB7E" w14:textId="0D3D3B57" w:rsidR="008451D7" w:rsidRPr="0027152C" w:rsidRDefault="008451D7" w:rsidP="006340F3">
      <w:pPr>
        <w:numPr>
          <w:ilvl w:val="0"/>
          <w:numId w:val="16"/>
        </w:numPr>
        <w:tabs>
          <w:tab w:val="clear" w:pos="357"/>
          <w:tab w:val="clear" w:pos="567"/>
          <w:tab w:val="num" w:pos="0"/>
        </w:tabs>
        <w:spacing w:line="240" w:lineRule="auto"/>
        <w:ind w:left="1134" w:right="-2" w:hanging="567"/>
        <w:rPr>
          <w:noProof/>
          <w:szCs w:val="22"/>
          <w:lang w:val="lv-LV"/>
        </w:rPr>
      </w:pPr>
      <w:r w:rsidRPr="0027152C">
        <w:rPr>
          <w:noProof/>
          <w:szCs w:val="22"/>
          <w:lang w:val="lv-LV"/>
        </w:rPr>
        <w:t>sāp</w:t>
      </w:r>
      <w:r w:rsidR="00BC13C6">
        <w:rPr>
          <w:noProof/>
          <w:szCs w:val="22"/>
          <w:lang w:val="lv-LV"/>
        </w:rPr>
        <w:t>ēm</w:t>
      </w:r>
      <w:r w:rsidRPr="0027152C">
        <w:rPr>
          <w:noProof/>
          <w:szCs w:val="22"/>
          <w:lang w:val="lv-LV"/>
        </w:rPr>
        <w:t xml:space="preserve"> urinējot (urīceļu infekcija);</w:t>
      </w:r>
    </w:p>
    <w:p w14:paraId="1D118F4C" w14:textId="624E2451" w:rsidR="008451D7" w:rsidRPr="0027152C" w:rsidRDefault="008451D7" w:rsidP="006340F3">
      <w:pPr>
        <w:numPr>
          <w:ilvl w:val="0"/>
          <w:numId w:val="16"/>
        </w:numPr>
        <w:tabs>
          <w:tab w:val="clear" w:pos="357"/>
          <w:tab w:val="clear" w:pos="567"/>
          <w:tab w:val="num" w:pos="0"/>
        </w:tabs>
        <w:spacing w:line="240" w:lineRule="auto"/>
        <w:ind w:left="1134" w:right="-2" w:hanging="567"/>
        <w:rPr>
          <w:noProof/>
          <w:szCs w:val="22"/>
          <w:lang w:val="lv-LV"/>
        </w:rPr>
      </w:pPr>
      <w:r w:rsidRPr="0027152C">
        <w:rPr>
          <w:noProof/>
          <w:szCs w:val="22"/>
          <w:lang w:val="lv-LV"/>
        </w:rPr>
        <w:t>paātrināt</w:t>
      </w:r>
      <w:r w:rsidR="00BC13C6">
        <w:rPr>
          <w:noProof/>
          <w:szCs w:val="22"/>
          <w:lang w:val="lv-LV"/>
        </w:rPr>
        <w:t>u</w:t>
      </w:r>
      <w:r w:rsidRPr="0027152C">
        <w:rPr>
          <w:noProof/>
          <w:szCs w:val="22"/>
          <w:lang w:val="lv-LV"/>
        </w:rPr>
        <w:t xml:space="preserve"> sirdsdarbīb</w:t>
      </w:r>
      <w:r w:rsidR="00BC13C6">
        <w:rPr>
          <w:noProof/>
          <w:szCs w:val="22"/>
          <w:lang w:val="lv-LV"/>
        </w:rPr>
        <w:t>u</w:t>
      </w:r>
      <w:r w:rsidRPr="0027152C">
        <w:rPr>
          <w:noProof/>
          <w:szCs w:val="22"/>
          <w:lang w:val="lv-LV"/>
        </w:rPr>
        <w:t>, apjukum</w:t>
      </w:r>
      <w:r w:rsidR="00BC13C6">
        <w:rPr>
          <w:noProof/>
          <w:szCs w:val="22"/>
          <w:lang w:val="lv-LV"/>
        </w:rPr>
        <w:t>u</w:t>
      </w:r>
      <w:r w:rsidRPr="0027152C">
        <w:rPr>
          <w:noProof/>
          <w:szCs w:val="22"/>
          <w:lang w:val="lv-LV"/>
        </w:rPr>
        <w:t xml:space="preserve"> un paātrināt</w:t>
      </w:r>
      <w:r w:rsidR="00BC13C6">
        <w:rPr>
          <w:noProof/>
          <w:szCs w:val="22"/>
          <w:lang w:val="lv-LV"/>
        </w:rPr>
        <w:t>u</w:t>
      </w:r>
      <w:r w:rsidRPr="0027152C">
        <w:rPr>
          <w:noProof/>
          <w:szCs w:val="22"/>
          <w:lang w:val="lv-LV"/>
        </w:rPr>
        <w:t xml:space="preserve"> elpošan</w:t>
      </w:r>
      <w:r w:rsidR="00BC13C6">
        <w:rPr>
          <w:noProof/>
          <w:szCs w:val="22"/>
          <w:lang w:val="lv-LV"/>
        </w:rPr>
        <w:t>u</w:t>
      </w:r>
      <w:r w:rsidRPr="0027152C">
        <w:rPr>
          <w:noProof/>
          <w:szCs w:val="22"/>
          <w:lang w:val="lv-LV"/>
        </w:rPr>
        <w:t xml:space="preserve"> (sepse, kas ir stāvoklis, kas </w:t>
      </w:r>
      <w:r w:rsidR="00BC13C6">
        <w:rPr>
          <w:noProof/>
          <w:szCs w:val="22"/>
          <w:lang w:val="lv-LV"/>
        </w:rPr>
        <w:t>saistīts ar</w:t>
      </w:r>
      <w:r w:rsidRPr="0027152C">
        <w:rPr>
          <w:noProof/>
          <w:szCs w:val="22"/>
          <w:lang w:val="lv-LV"/>
        </w:rPr>
        <w:t xml:space="preserve"> infekciju</w:t>
      </w:r>
      <w:r w:rsidR="00BC13C6">
        <w:rPr>
          <w:noProof/>
          <w:szCs w:val="22"/>
          <w:lang w:val="lv-LV"/>
        </w:rPr>
        <w:t xml:space="preserve"> un</w:t>
      </w:r>
      <w:r w:rsidRPr="0027152C">
        <w:rPr>
          <w:noProof/>
          <w:szCs w:val="22"/>
          <w:lang w:val="lv-LV"/>
        </w:rPr>
        <w:t xml:space="preserve"> plašu iekaisumu);</w:t>
      </w:r>
    </w:p>
    <w:p w14:paraId="5CC7896E" w14:textId="1662C3DF" w:rsidR="001D331F" w:rsidRDefault="008451D7" w:rsidP="00FC54B8">
      <w:pPr>
        <w:numPr>
          <w:ilvl w:val="0"/>
          <w:numId w:val="16"/>
        </w:numPr>
        <w:tabs>
          <w:tab w:val="clear" w:pos="357"/>
          <w:tab w:val="clear" w:pos="567"/>
          <w:tab w:val="num" w:pos="0"/>
        </w:tabs>
        <w:spacing w:line="240" w:lineRule="auto"/>
        <w:ind w:left="567" w:right="-2" w:hanging="567"/>
        <w:rPr>
          <w:noProof/>
          <w:szCs w:val="22"/>
          <w:lang w:val="lv-LV"/>
        </w:rPr>
      </w:pPr>
      <w:r w:rsidRPr="0027152C">
        <w:rPr>
          <w:noProof/>
          <w:szCs w:val="22"/>
          <w:lang w:val="lv-LV"/>
        </w:rPr>
        <w:t>biežas infekcijas, drudzis, drebuļi, iekaisis kakls vai čūlas mutē</w:t>
      </w:r>
      <w:r w:rsidR="00037782">
        <w:rPr>
          <w:noProof/>
          <w:szCs w:val="22"/>
          <w:lang w:val="lv-LV"/>
        </w:rPr>
        <w:t>;</w:t>
      </w:r>
    </w:p>
    <w:p w14:paraId="45B30717" w14:textId="19894CDE" w:rsidR="008451D7" w:rsidRPr="0027152C" w:rsidRDefault="008451D7" w:rsidP="00FC54B8">
      <w:pPr>
        <w:numPr>
          <w:ilvl w:val="0"/>
          <w:numId w:val="16"/>
        </w:numPr>
        <w:tabs>
          <w:tab w:val="clear" w:pos="357"/>
          <w:tab w:val="clear" w:pos="567"/>
          <w:tab w:val="num" w:pos="0"/>
        </w:tabs>
        <w:spacing w:line="240" w:lineRule="auto"/>
        <w:ind w:left="567" w:right="-2" w:hanging="567"/>
        <w:rPr>
          <w:noProof/>
          <w:szCs w:val="22"/>
          <w:lang w:val="lv-LV"/>
        </w:rPr>
      </w:pPr>
      <w:r w:rsidRPr="0027152C">
        <w:rPr>
          <w:noProof/>
          <w:szCs w:val="22"/>
          <w:lang w:val="lv-LV"/>
        </w:rPr>
        <w:t xml:space="preserve">spontāna asiņošana vai zilumi </w:t>
      </w:r>
      <w:r w:rsidR="001D331F">
        <w:rPr>
          <w:noProof/>
          <w:szCs w:val="22"/>
          <w:lang w:val="lv-LV"/>
        </w:rPr>
        <w:t xml:space="preserve">- </w:t>
      </w:r>
      <w:r w:rsidRPr="0027152C">
        <w:rPr>
          <w:noProof/>
          <w:szCs w:val="22"/>
          <w:lang w:val="lv-LV"/>
        </w:rPr>
        <w:t>iespējami trombocitopēnijas simptomi, ko izraisa zems trombocītu līmenis</w:t>
      </w:r>
      <w:r w:rsidR="00BC13C6">
        <w:rPr>
          <w:noProof/>
          <w:szCs w:val="22"/>
          <w:lang w:val="lv-LV"/>
        </w:rPr>
        <w:t>.</w:t>
      </w:r>
    </w:p>
    <w:p w14:paraId="77432A85" w14:textId="77777777" w:rsidR="008451D7" w:rsidRDefault="008451D7" w:rsidP="00FC54B8">
      <w:pPr>
        <w:pStyle w:val="Listlevel1"/>
        <w:spacing w:before="0" w:after="0"/>
        <w:ind w:left="0" w:firstLine="0"/>
        <w:rPr>
          <w:rFonts w:eastAsia="SimSun"/>
          <w:sz w:val="22"/>
          <w:szCs w:val="24"/>
          <w:lang w:val="lv-LV"/>
        </w:rPr>
      </w:pPr>
    </w:p>
    <w:p w14:paraId="66C315EB" w14:textId="77777777" w:rsidR="008451D7" w:rsidRPr="00777F92" w:rsidRDefault="008451D7" w:rsidP="00FC54B8">
      <w:pPr>
        <w:pStyle w:val="Listlevel1"/>
        <w:keepNext/>
        <w:spacing w:before="0" w:after="0"/>
        <w:ind w:left="0" w:firstLine="0"/>
        <w:rPr>
          <w:b/>
          <w:sz w:val="22"/>
          <w:szCs w:val="24"/>
          <w:lang w:val="lv-LV"/>
        </w:rPr>
      </w:pPr>
      <w:r w:rsidRPr="00777F92">
        <w:rPr>
          <w:b/>
          <w:sz w:val="22"/>
          <w:szCs w:val="24"/>
          <w:lang w:val="lv-LV"/>
        </w:rPr>
        <w:t>Citas blakusparādības</w:t>
      </w:r>
    </w:p>
    <w:p w14:paraId="31804939" w14:textId="77777777" w:rsidR="008451D7" w:rsidRPr="00A54BCE" w:rsidRDefault="008451D7" w:rsidP="00FC54B8">
      <w:pPr>
        <w:pStyle w:val="Listlevel1"/>
        <w:keepNext/>
        <w:spacing w:before="0" w:after="0"/>
        <w:ind w:left="0" w:firstLine="0"/>
        <w:rPr>
          <w:rFonts w:ascii="SimSun" w:eastAsia="SimSun"/>
          <w:sz w:val="22"/>
          <w:szCs w:val="24"/>
          <w:lang w:val="lv-LV"/>
        </w:rPr>
      </w:pPr>
      <w:r w:rsidRPr="00A54BCE">
        <w:rPr>
          <w:sz w:val="22"/>
          <w:szCs w:val="24"/>
          <w:lang w:val="lv-LV"/>
        </w:rPr>
        <w:t xml:space="preserve">Ļoti bieži </w:t>
      </w:r>
      <w:r w:rsidRPr="00A54BCE">
        <w:rPr>
          <w:sz w:val="22"/>
          <w:szCs w:val="22"/>
          <w:lang w:val="lv-LV"/>
        </w:rPr>
        <w:t>(var rasties vairāk nekā 1 no 10 cilvēkiem)</w:t>
      </w:r>
      <w:r w:rsidRPr="00A54BCE">
        <w:rPr>
          <w:sz w:val="22"/>
          <w:szCs w:val="24"/>
          <w:lang w:val="lv-LV"/>
        </w:rPr>
        <w:t>:</w:t>
      </w:r>
    </w:p>
    <w:p w14:paraId="29EA6233" w14:textId="77777777" w:rsidR="008451D7" w:rsidRPr="00856652" w:rsidRDefault="008451D7" w:rsidP="00FC54B8">
      <w:pPr>
        <w:numPr>
          <w:ilvl w:val="0"/>
          <w:numId w:val="17"/>
        </w:numPr>
        <w:tabs>
          <w:tab w:val="clear" w:pos="357"/>
          <w:tab w:val="clear" w:pos="567"/>
          <w:tab w:val="left" w:pos="0"/>
        </w:tabs>
        <w:spacing w:line="240" w:lineRule="auto"/>
        <w:ind w:left="567" w:right="-2" w:hanging="567"/>
        <w:rPr>
          <w:noProof/>
          <w:szCs w:val="22"/>
        </w:rPr>
      </w:pPr>
      <w:r w:rsidRPr="00856652">
        <w:rPr>
          <w:noProof/>
          <w:szCs w:val="22"/>
        </w:rPr>
        <w:t>galvassāpes</w:t>
      </w:r>
      <w:r>
        <w:rPr>
          <w:noProof/>
          <w:szCs w:val="22"/>
        </w:rPr>
        <w:t>;</w:t>
      </w:r>
    </w:p>
    <w:p w14:paraId="1FC604BD" w14:textId="77777777" w:rsidR="008451D7" w:rsidRPr="00856652" w:rsidRDefault="008451D7" w:rsidP="00FC54B8">
      <w:pPr>
        <w:numPr>
          <w:ilvl w:val="0"/>
          <w:numId w:val="17"/>
        </w:numPr>
        <w:tabs>
          <w:tab w:val="clear" w:pos="357"/>
          <w:tab w:val="clear" w:pos="567"/>
          <w:tab w:val="left" w:pos="0"/>
        </w:tabs>
        <w:spacing w:line="240" w:lineRule="auto"/>
        <w:ind w:left="567" w:right="-2" w:hanging="567"/>
        <w:rPr>
          <w:noProof/>
          <w:szCs w:val="22"/>
        </w:rPr>
      </w:pPr>
      <w:r w:rsidRPr="00856652">
        <w:rPr>
          <w:noProof/>
          <w:szCs w:val="22"/>
        </w:rPr>
        <w:t>augsts asinsspiediens (hipertensija)</w:t>
      </w:r>
      <w:r>
        <w:rPr>
          <w:noProof/>
          <w:szCs w:val="22"/>
        </w:rPr>
        <w:t>;</w:t>
      </w:r>
    </w:p>
    <w:p w14:paraId="27EE1E52" w14:textId="77777777" w:rsidR="00BC13C6" w:rsidRDefault="008451D7" w:rsidP="00FC54B8">
      <w:pPr>
        <w:numPr>
          <w:ilvl w:val="0"/>
          <w:numId w:val="17"/>
        </w:numPr>
        <w:tabs>
          <w:tab w:val="clear" w:pos="357"/>
          <w:tab w:val="clear" w:pos="567"/>
          <w:tab w:val="left" w:pos="0"/>
        </w:tabs>
        <w:spacing w:line="240" w:lineRule="auto"/>
        <w:ind w:left="567" w:right="-2" w:hanging="567"/>
        <w:rPr>
          <w:noProof/>
          <w:szCs w:val="22"/>
        </w:rPr>
      </w:pPr>
      <w:r w:rsidRPr="00856652">
        <w:rPr>
          <w:noProof/>
          <w:szCs w:val="22"/>
        </w:rPr>
        <w:t xml:space="preserve">novirzes asins analīzēs, </w:t>
      </w:r>
      <w:r w:rsidR="00BC13C6">
        <w:rPr>
          <w:noProof/>
          <w:szCs w:val="22"/>
        </w:rPr>
        <w:t>tajā skaitā:</w:t>
      </w:r>
    </w:p>
    <w:p w14:paraId="306CB553" w14:textId="7C1EAF0A" w:rsidR="008451D7" w:rsidRPr="00D20250" w:rsidRDefault="008451D7" w:rsidP="006340F3">
      <w:pPr>
        <w:numPr>
          <w:ilvl w:val="0"/>
          <w:numId w:val="17"/>
        </w:numPr>
        <w:tabs>
          <w:tab w:val="clear" w:pos="357"/>
          <w:tab w:val="clear" w:pos="567"/>
          <w:tab w:val="left" w:pos="0"/>
        </w:tabs>
        <w:spacing w:line="240" w:lineRule="auto"/>
        <w:ind w:left="1134" w:right="-2" w:hanging="567"/>
        <w:rPr>
          <w:noProof/>
          <w:szCs w:val="22"/>
        </w:rPr>
      </w:pPr>
      <w:r w:rsidRPr="00856652">
        <w:rPr>
          <w:noProof/>
          <w:szCs w:val="22"/>
        </w:rPr>
        <w:t xml:space="preserve">paaugstināts </w:t>
      </w:r>
      <w:r w:rsidR="00BC13C6">
        <w:rPr>
          <w:noProof/>
          <w:szCs w:val="22"/>
        </w:rPr>
        <w:t xml:space="preserve">lipāzes un/vai </w:t>
      </w:r>
      <w:r w:rsidRPr="00856652">
        <w:rPr>
          <w:noProof/>
          <w:szCs w:val="22"/>
        </w:rPr>
        <w:t xml:space="preserve">amilāzes </w:t>
      </w:r>
      <w:r w:rsidRPr="00D20250">
        <w:rPr>
          <w:noProof/>
          <w:szCs w:val="22"/>
        </w:rPr>
        <w:t>līmenis;</w:t>
      </w:r>
    </w:p>
    <w:p w14:paraId="5DEEBBF6" w14:textId="77777777" w:rsidR="00BC13C6" w:rsidRDefault="00BC13C6" w:rsidP="00FC54B8">
      <w:pPr>
        <w:numPr>
          <w:ilvl w:val="0"/>
          <w:numId w:val="17"/>
        </w:numPr>
        <w:tabs>
          <w:tab w:val="clear" w:pos="357"/>
          <w:tab w:val="clear" w:pos="567"/>
          <w:tab w:val="left" w:pos="0"/>
        </w:tabs>
        <w:spacing w:line="240" w:lineRule="auto"/>
        <w:ind w:left="1134" w:right="-2" w:hanging="567"/>
        <w:rPr>
          <w:noProof/>
          <w:szCs w:val="22"/>
        </w:rPr>
      </w:pPr>
      <w:r>
        <w:rPr>
          <w:noProof/>
          <w:szCs w:val="22"/>
        </w:rPr>
        <w:t>augsts holesterīna līmenis;</w:t>
      </w:r>
    </w:p>
    <w:p w14:paraId="2AADAC6D" w14:textId="77777777" w:rsidR="00BC13C6" w:rsidRPr="009274EB" w:rsidRDefault="00BC13C6" w:rsidP="00FC54B8">
      <w:pPr>
        <w:numPr>
          <w:ilvl w:val="0"/>
          <w:numId w:val="17"/>
        </w:numPr>
        <w:tabs>
          <w:tab w:val="clear" w:pos="357"/>
          <w:tab w:val="clear" w:pos="567"/>
          <w:tab w:val="left" w:pos="0"/>
        </w:tabs>
        <w:spacing w:line="240" w:lineRule="auto"/>
        <w:ind w:left="1134" w:right="-2" w:hanging="567"/>
        <w:rPr>
          <w:noProof/>
          <w:szCs w:val="22"/>
        </w:rPr>
      </w:pPr>
      <w:r w:rsidRPr="0027152C">
        <w:rPr>
          <w:noProof/>
          <w:szCs w:val="22"/>
          <w:lang w:val="pl-PL"/>
        </w:rPr>
        <w:t>izmainīt</w:t>
      </w:r>
      <w:r>
        <w:rPr>
          <w:noProof/>
          <w:szCs w:val="22"/>
          <w:lang w:val="pl-PL"/>
        </w:rPr>
        <w:t>a</w:t>
      </w:r>
      <w:r w:rsidRPr="0027152C">
        <w:rPr>
          <w:noProof/>
          <w:szCs w:val="22"/>
          <w:lang w:val="pl-PL"/>
        </w:rPr>
        <w:t xml:space="preserve"> aknu darbība</w:t>
      </w:r>
      <w:r>
        <w:rPr>
          <w:noProof/>
          <w:szCs w:val="22"/>
          <w:lang w:val="pl-PL"/>
        </w:rPr>
        <w:t>;</w:t>
      </w:r>
    </w:p>
    <w:p w14:paraId="63BCA631" w14:textId="402E1768" w:rsidR="00BC13C6" w:rsidRPr="00D20250" w:rsidRDefault="00BC13C6" w:rsidP="00FC54B8">
      <w:pPr>
        <w:numPr>
          <w:ilvl w:val="0"/>
          <w:numId w:val="17"/>
        </w:numPr>
        <w:tabs>
          <w:tab w:val="clear" w:pos="357"/>
          <w:tab w:val="clear" w:pos="567"/>
          <w:tab w:val="left" w:pos="0"/>
        </w:tabs>
        <w:spacing w:line="240" w:lineRule="auto"/>
        <w:ind w:left="1134" w:right="-2" w:hanging="567"/>
        <w:rPr>
          <w:noProof/>
          <w:szCs w:val="22"/>
        </w:rPr>
      </w:pPr>
      <w:r w:rsidRPr="0027152C">
        <w:rPr>
          <w:noProof/>
          <w:szCs w:val="22"/>
          <w:lang w:val="pl-PL"/>
        </w:rPr>
        <w:t xml:space="preserve">paaugstināts muskuļu enzīmu </w:t>
      </w:r>
      <w:r w:rsidRPr="00D20250">
        <w:rPr>
          <w:noProof/>
          <w:szCs w:val="22"/>
          <w:lang w:val="pl-PL"/>
        </w:rPr>
        <w:t>līmenis (paaugstināts kreatīnfosfokināzes līmenis asinīs);</w:t>
      </w:r>
    </w:p>
    <w:p w14:paraId="57408269" w14:textId="4344C586" w:rsidR="00BC13C6" w:rsidRPr="00D20250" w:rsidRDefault="00BC13C6" w:rsidP="00FC54B8">
      <w:pPr>
        <w:numPr>
          <w:ilvl w:val="0"/>
          <w:numId w:val="17"/>
        </w:numPr>
        <w:tabs>
          <w:tab w:val="clear" w:pos="357"/>
          <w:tab w:val="clear" w:pos="567"/>
          <w:tab w:val="left" w:pos="0"/>
        </w:tabs>
        <w:spacing w:line="240" w:lineRule="auto"/>
        <w:ind w:left="1134" w:right="-2" w:hanging="567"/>
        <w:rPr>
          <w:noProof/>
          <w:szCs w:val="22"/>
        </w:rPr>
      </w:pPr>
      <w:r w:rsidRPr="00D20250">
        <w:rPr>
          <w:noProof/>
          <w:szCs w:val="22"/>
          <w:lang w:val="pl-PL"/>
        </w:rPr>
        <w:t xml:space="preserve">paaugstināts kreatinīna līmenis, kas var nozīmēt, ka Jūsu </w:t>
      </w:r>
      <w:r w:rsidR="00037782" w:rsidRPr="00D20250">
        <w:rPr>
          <w:noProof/>
          <w:szCs w:val="22"/>
          <w:lang w:val="pl-PL"/>
        </w:rPr>
        <w:t xml:space="preserve">bērna </w:t>
      </w:r>
      <w:r w:rsidRPr="00D20250">
        <w:rPr>
          <w:noProof/>
          <w:szCs w:val="22"/>
          <w:lang w:val="pl-PL"/>
        </w:rPr>
        <w:t>nieres nedarbojas pareizi</w:t>
      </w:r>
      <w:r w:rsidR="00296E82" w:rsidRPr="00D20250">
        <w:rPr>
          <w:noProof/>
          <w:szCs w:val="22"/>
          <w:lang w:val="pl-PL"/>
        </w:rPr>
        <w:t>;</w:t>
      </w:r>
    </w:p>
    <w:p w14:paraId="71332659" w14:textId="45E142BD" w:rsidR="00C6225E" w:rsidRPr="00856652" w:rsidRDefault="00C6225E" w:rsidP="00FC54B8">
      <w:pPr>
        <w:numPr>
          <w:ilvl w:val="0"/>
          <w:numId w:val="17"/>
        </w:numPr>
        <w:tabs>
          <w:tab w:val="clear" w:pos="357"/>
          <w:tab w:val="clear" w:pos="567"/>
          <w:tab w:val="left" w:pos="0"/>
        </w:tabs>
        <w:spacing w:line="240" w:lineRule="auto"/>
        <w:ind w:left="1134" w:right="-2" w:hanging="567"/>
        <w:rPr>
          <w:noProof/>
          <w:szCs w:val="22"/>
        </w:rPr>
      </w:pPr>
      <w:r w:rsidRPr="00D20250">
        <w:rPr>
          <w:noProof/>
          <w:szCs w:val="22"/>
          <w:lang w:val="lv-LV"/>
        </w:rPr>
        <w:t>zems visu trīs veidu asins šūnu skaits: sarkano</w:t>
      </w:r>
      <w:r w:rsidRPr="0027152C">
        <w:rPr>
          <w:noProof/>
          <w:szCs w:val="22"/>
          <w:lang w:val="lv-LV"/>
        </w:rPr>
        <w:t xml:space="preserve"> asins šūnu, balto asins šūnu un trombocītu skaits (pancitopēnija)</w:t>
      </w:r>
      <w:r>
        <w:rPr>
          <w:noProof/>
          <w:szCs w:val="22"/>
          <w:lang w:val="lv-LV"/>
        </w:rPr>
        <w:t>;</w:t>
      </w:r>
    </w:p>
    <w:p w14:paraId="5575104F" w14:textId="77777777" w:rsidR="008451D7" w:rsidRPr="00856652" w:rsidRDefault="008451D7" w:rsidP="00FC54B8">
      <w:pPr>
        <w:numPr>
          <w:ilvl w:val="0"/>
          <w:numId w:val="17"/>
        </w:numPr>
        <w:tabs>
          <w:tab w:val="clear" w:pos="357"/>
          <w:tab w:val="clear" w:pos="567"/>
          <w:tab w:val="left" w:pos="0"/>
        </w:tabs>
        <w:spacing w:line="240" w:lineRule="auto"/>
        <w:ind w:left="567" w:right="-2" w:hanging="567"/>
        <w:rPr>
          <w:noProof/>
          <w:szCs w:val="22"/>
        </w:rPr>
      </w:pPr>
      <w:r w:rsidRPr="00856652">
        <w:rPr>
          <w:noProof/>
          <w:szCs w:val="22"/>
        </w:rPr>
        <w:t>slikta dūša (slikta dūša)</w:t>
      </w:r>
      <w:r>
        <w:rPr>
          <w:noProof/>
          <w:szCs w:val="22"/>
        </w:rPr>
        <w:t>;</w:t>
      </w:r>
    </w:p>
    <w:p w14:paraId="368A79AF" w14:textId="15208CAD" w:rsidR="00BC13C6" w:rsidRDefault="00BC13C6" w:rsidP="00FC54B8">
      <w:pPr>
        <w:numPr>
          <w:ilvl w:val="0"/>
          <w:numId w:val="17"/>
        </w:numPr>
        <w:tabs>
          <w:tab w:val="clear" w:pos="357"/>
          <w:tab w:val="clear" w:pos="567"/>
          <w:tab w:val="num" w:pos="0"/>
        </w:tabs>
        <w:spacing w:line="240" w:lineRule="auto"/>
        <w:ind w:left="567" w:right="-2" w:hanging="567"/>
        <w:rPr>
          <w:noProof/>
          <w:szCs w:val="22"/>
          <w:lang w:val="lv-LV"/>
        </w:rPr>
      </w:pPr>
      <w:r>
        <w:rPr>
          <w:noProof/>
          <w:szCs w:val="22"/>
          <w:lang w:val="lv-LV"/>
        </w:rPr>
        <w:t>nogurums, vājums, bāla āda – iespējamie anēmijas simptomi, ko izraisa pazemināts sarkano asins šūnu skaits</w:t>
      </w:r>
      <w:r w:rsidR="00C6225E">
        <w:rPr>
          <w:noProof/>
          <w:szCs w:val="22"/>
          <w:lang w:val="lv-LV"/>
        </w:rPr>
        <w:t>.</w:t>
      </w:r>
    </w:p>
    <w:p w14:paraId="01AA3545" w14:textId="77777777" w:rsidR="008451D7" w:rsidRDefault="008451D7" w:rsidP="00FC54B8">
      <w:pPr>
        <w:pStyle w:val="Listlevel1"/>
        <w:spacing w:before="0" w:after="0"/>
        <w:ind w:left="0" w:firstLine="0"/>
        <w:rPr>
          <w:rFonts w:eastAsia="SimSun"/>
          <w:sz w:val="22"/>
          <w:szCs w:val="24"/>
          <w:lang w:val="lv-LV"/>
        </w:rPr>
      </w:pPr>
    </w:p>
    <w:p w14:paraId="79CA3882" w14:textId="77777777" w:rsidR="008451D7" w:rsidRPr="00A54BCE" w:rsidRDefault="008451D7" w:rsidP="00FC54B8">
      <w:pPr>
        <w:pStyle w:val="Nottoc-headings"/>
        <w:keepLines w:val="0"/>
        <w:spacing w:before="0" w:after="0"/>
        <w:rPr>
          <w:rFonts w:ascii="SimSun" w:eastAsia="SimSun"/>
          <w:i w:val="0"/>
          <w:lang w:val="lv-LV"/>
        </w:rPr>
      </w:pPr>
      <w:r w:rsidRPr="00A54BCE">
        <w:rPr>
          <w:i w:val="0"/>
          <w:lang w:val="lv-LV"/>
        </w:rPr>
        <w:t xml:space="preserve">Bieži </w:t>
      </w:r>
      <w:r w:rsidRPr="00A54BCE">
        <w:rPr>
          <w:i w:val="0"/>
          <w:szCs w:val="22"/>
          <w:lang w:val="lv-LV"/>
        </w:rPr>
        <w:t>(var rasties līdz 1 no 10 cilvēkiem)</w:t>
      </w:r>
      <w:r w:rsidRPr="00A54BCE">
        <w:rPr>
          <w:i w:val="0"/>
          <w:lang w:val="lv-LV"/>
        </w:rPr>
        <w:t>:</w:t>
      </w:r>
    </w:p>
    <w:p w14:paraId="5DE6C604" w14:textId="3EDDBBB9" w:rsidR="008451D7" w:rsidRPr="0027152C" w:rsidRDefault="008451D7" w:rsidP="00FC54B8">
      <w:pPr>
        <w:numPr>
          <w:ilvl w:val="0"/>
          <w:numId w:val="18"/>
        </w:numPr>
        <w:tabs>
          <w:tab w:val="clear" w:pos="567"/>
          <w:tab w:val="left" w:pos="720"/>
        </w:tabs>
        <w:spacing w:line="240" w:lineRule="auto"/>
        <w:ind w:left="567" w:right="-2" w:hanging="567"/>
        <w:rPr>
          <w:noProof/>
          <w:snapToGrid/>
          <w:szCs w:val="22"/>
          <w:lang w:val="lv-LV"/>
        </w:rPr>
      </w:pPr>
      <w:r w:rsidRPr="00856652">
        <w:rPr>
          <w:szCs w:val="24"/>
          <w:lang w:val="lv-LV"/>
        </w:rPr>
        <w:t>drudzis, sāpes</w:t>
      </w:r>
      <w:r w:rsidR="00BC13C6">
        <w:rPr>
          <w:szCs w:val="24"/>
          <w:lang w:val="lv-LV"/>
        </w:rPr>
        <w:t xml:space="preserve"> muskuļos</w:t>
      </w:r>
      <w:r w:rsidRPr="00856652">
        <w:rPr>
          <w:szCs w:val="24"/>
          <w:lang w:val="lv-LV"/>
        </w:rPr>
        <w:t xml:space="preserve">, </w:t>
      </w:r>
      <w:r w:rsidR="00BC13C6">
        <w:rPr>
          <w:szCs w:val="24"/>
          <w:lang w:val="lv-LV"/>
        </w:rPr>
        <w:t xml:space="preserve">sāpes vai apgrūtināta urinēšana, neskaidra redze, klepus, saaukstēšanās </w:t>
      </w:r>
      <w:r w:rsidRPr="00856652">
        <w:rPr>
          <w:szCs w:val="24"/>
          <w:lang w:val="lv-LV"/>
        </w:rPr>
        <w:t xml:space="preserve">vai apgrūtināta elpošana </w:t>
      </w:r>
      <w:r w:rsidR="001D331F">
        <w:rPr>
          <w:szCs w:val="24"/>
          <w:lang w:val="lv-LV"/>
        </w:rPr>
        <w:t xml:space="preserve">- </w:t>
      </w:r>
      <w:r w:rsidRPr="00856652">
        <w:rPr>
          <w:szCs w:val="24"/>
          <w:lang w:val="lv-LV"/>
        </w:rPr>
        <w:t>iespējami BK vīrusa infekcijas simptomi</w:t>
      </w:r>
      <w:r>
        <w:rPr>
          <w:szCs w:val="24"/>
          <w:lang w:val="lv-LV"/>
        </w:rPr>
        <w:t>;</w:t>
      </w:r>
    </w:p>
    <w:p w14:paraId="79477751" w14:textId="77777777" w:rsidR="008451D7" w:rsidRDefault="008451D7" w:rsidP="00FC54B8">
      <w:pPr>
        <w:numPr>
          <w:ilvl w:val="0"/>
          <w:numId w:val="18"/>
        </w:numPr>
        <w:tabs>
          <w:tab w:val="clear" w:pos="567"/>
          <w:tab w:val="left" w:pos="720"/>
        </w:tabs>
        <w:spacing w:line="240" w:lineRule="auto"/>
        <w:ind w:left="567" w:right="-2" w:hanging="567"/>
        <w:rPr>
          <w:noProof/>
          <w:szCs w:val="22"/>
        </w:rPr>
      </w:pPr>
      <w:r>
        <w:rPr>
          <w:noProof/>
          <w:szCs w:val="22"/>
        </w:rPr>
        <w:t>ķermeņa masas palielināšanās;</w:t>
      </w:r>
    </w:p>
    <w:p w14:paraId="45B965E5" w14:textId="77777777" w:rsidR="008451D7" w:rsidRDefault="008451D7" w:rsidP="00FC54B8">
      <w:pPr>
        <w:numPr>
          <w:ilvl w:val="0"/>
          <w:numId w:val="18"/>
        </w:numPr>
        <w:tabs>
          <w:tab w:val="clear" w:pos="567"/>
          <w:tab w:val="left" w:pos="720"/>
        </w:tabs>
        <w:spacing w:line="240" w:lineRule="auto"/>
        <w:ind w:left="567" w:right="-2" w:hanging="567"/>
        <w:rPr>
          <w:noProof/>
          <w:szCs w:val="22"/>
        </w:rPr>
      </w:pPr>
      <w:r w:rsidRPr="00856652">
        <w:rPr>
          <w:szCs w:val="24"/>
          <w:lang w:val="lv-LV"/>
        </w:rPr>
        <w:t>aizcietējums</w:t>
      </w:r>
      <w:r>
        <w:rPr>
          <w:szCs w:val="24"/>
          <w:lang w:val="lv-LV"/>
        </w:rPr>
        <w:t>.</w:t>
      </w:r>
    </w:p>
    <w:p w14:paraId="7486EB9D" w14:textId="77777777" w:rsidR="008451D7" w:rsidRPr="00A54BCE" w:rsidRDefault="008451D7" w:rsidP="00FC54B8">
      <w:pPr>
        <w:pStyle w:val="Listlevel1"/>
        <w:spacing w:before="0" w:after="0"/>
        <w:ind w:left="0" w:firstLine="0"/>
        <w:rPr>
          <w:rFonts w:eastAsia="SimSun"/>
          <w:sz w:val="22"/>
          <w:szCs w:val="24"/>
          <w:lang w:val="lv-LV"/>
        </w:rPr>
      </w:pPr>
    </w:p>
    <w:p w14:paraId="7709D5AD" w14:textId="77777777" w:rsidR="008451D7" w:rsidRPr="00A54BCE" w:rsidRDefault="008451D7" w:rsidP="00FC54B8">
      <w:pPr>
        <w:keepNext/>
        <w:numPr>
          <w:ilvl w:val="12"/>
          <w:numId w:val="0"/>
        </w:numPr>
        <w:spacing w:line="240" w:lineRule="auto"/>
        <w:rPr>
          <w:b/>
          <w:szCs w:val="22"/>
          <w:lang w:val="lv-LV"/>
        </w:rPr>
      </w:pPr>
      <w:r w:rsidRPr="00A54BCE">
        <w:rPr>
          <w:b/>
          <w:szCs w:val="22"/>
          <w:lang w:val="lv-LV"/>
        </w:rPr>
        <w:t>Ziņošana par blakusparādībām</w:t>
      </w:r>
    </w:p>
    <w:p w14:paraId="4F574090" w14:textId="044E872A" w:rsidR="008451D7" w:rsidRPr="00A54BCE" w:rsidRDefault="008451D7" w:rsidP="00FC54B8">
      <w:pPr>
        <w:numPr>
          <w:ilvl w:val="12"/>
          <w:numId w:val="0"/>
        </w:numPr>
        <w:tabs>
          <w:tab w:val="clear" w:pos="567"/>
        </w:tabs>
        <w:spacing w:line="240" w:lineRule="auto"/>
        <w:rPr>
          <w:lang w:val="lv-LV"/>
        </w:rPr>
      </w:pPr>
      <w:r w:rsidRPr="00A54BCE">
        <w:rPr>
          <w:lang w:val="lv-LV"/>
        </w:rPr>
        <w:t xml:space="preserve">Ja Jums rodas jebkādas blakusparādības, konsultējieties ar ārstu vai farmaceitu. Tas attiecas arī uz iespējamajām blakusparādībām, kas </w:t>
      </w:r>
      <w:r w:rsidRPr="00A54BCE">
        <w:rPr>
          <w:szCs w:val="22"/>
          <w:lang w:val="lv-LV"/>
        </w:rPr>
        <w:t>nav minētas šajā instrukcijā. Jūs varat ziņot par blakusparādībām arī tieši</w:t>
      </w:r>
      <w:r w:rsidRPr="00A148C5">
        <w:rPr>
          <w:szCs w:val="22"/>
          <w:lang w:val="lv-LV"/>
        </w:rPr>
        <w:t xml:space="preserve">, </w:t>
      </w:r>
      <w:r w:rsidRPr="00723E99">
        <w:rPr>
          <w:szCs w:val="22"/>
          <w:lang w:val="lv-LV"/>
        </w:rPr>
        <w:t>izmantojot</w:t>
      </w:r>
      <w:r w:rsidRPr="00A54BCE">
        <w:rPr>
          <w:szCs w:val="22"/>
          <w:shd w:val="pct15" w:color="auto" w:fill="auto"/>
          <w:lang w:val="lv-LV"/>
        </w:rPr>
        <w:t xml:space="preserve"> </w:t>
      </w:r>
      <w:hyperlink r:id="rId18" w:history="1">
        <w:r w:rsidRPr="00A54BCE">
          <w:rPr>
            <w:rStyle w:val="Hyperlink"/>
            <w:shd w:val="pct15" w:color="auto" w:fill="auto"/>
            <w:lang w:val="lv-LV"/>
          </w:rPr>
          <w:t>V pielikumā</w:t>
        </w:r>
      </w:hyperlink>
      <w:r w:rsidRPr="00A54BCE">
        <w:rPr>
          <w:szCs w:val="22"/>
          <w:shd w:val="pct15" w:color="auto" w:fill="auto"/>
          <w:lang w:val="lv-LV"/>
        </w:rPr>
        <w:t xml:space="preserve"> minēto nacionālās ziņošanas sistēmas kontaktinformāciju</w:t>
      </w:r>
      <w:r w:rsidRPr="00A54BCE">
        <w:rPr>
          <w:szCs w:val="22"/>
          <w:lang w:val="lv-LV"/>
        </w:rPr>
        <w:t>. Ziņojot par blakusparādībām, Jūs varat palīdzēt nodrošināt daudz plašāku informāciju par šo zāļu drošumu</w:t>
      </w:r>
      <w:r w:rsidRPr="00A54BCE">
        <w:rPr>
          <w:lang w:val="lv-LV"/>
        </w:rPr>
        <w:t>.</w:t>
      </w:r>
    </w:p>
    <w:p w14:paraId="6154B1BF" w14:textId="77777777" w:rsidR="008451D7" w:rsidRPr="00A54BCE" w:rsidRDefault="008451D7" w:rsidP="00FC54B8">
      <w:pPr>
        <w:numPr>
          <w:ilvl w:val="12"/>
          <w:numId w:val="0"/>
        </w:numPr>
        <w:tabs>
          <w:tab w:val="clear" w:pos="567"/>
        </w:tabs>
        <w:spacing w:line="240" w:lineRule="auto"/>
        <w:ind w:right="-2"/>
        <w:rPr>
          <w:szCs w:val="24"/>
          <w:lang w:val="lv-LV"/>
        </w:rPr>
      </w:pPr>
    </w:p>
    <w:p w14:paraId="0933D9A3" w14:textId="77777777" w:rsidR="008451D7" w:rsidRPr="00A54BCE" w:rsidRDefault="008451D7" w:rsidP="00FC54B8">
      <w:pPr>
        <w:numPr>
          <w:ilvl w:val="12"/>
          <w:numId w:val="0"/>
        </w:numPr>
        <w:tabs>
          <w:tab w:val="clear" w:pos="567"/>
        </w:tabs>
        <w:spacing w:line="240" w:lineRule="auto"/>
        <w:ind w:right="-2"/>
        <w:rPr>
          <w:szCs w:val="24"/>
          <w:lang w:val="lv-LV"/>
        </w:rPr>
      </w:pPr>
    </w:p>
    <w:p w14:paraId="2530EF40" w14:textId="77777777" w:rsidR="008451D7" w:rsidRPr="00A54BCE" w:rsidRDefault="008451D7" w:rsidP="00FC54B8">
      <w:pPr>
        <w:keepNext/>
        <w:numPr>
          <w:ilvl w:val="12"/>
          <w:numId w:val="0"/>
        </w:numPr>
        <w:tabs>
          <w:tab w:val="clear" w:pos="567"/>
        </w:tabs>
        <w:spacing w:line="240" w:lineRule="auto"/>
        <w:ind w:left="567" w:hanging="567"/>
        <w:rPr>
          <w:szCs w:val="24"/>
          <w:lang w:val="lv-LV"/>
        </w:rPr>
      </w:pPr>
      <w:r w:rsidRPr="00A54BCE">
        <w:rPr>
          <w:b/>
          <w:szCs w:val="24"/>
          <w:lang w:val="lv-LV"/>
        </w:rPr>
        <w:t>5.</w:t>
      </w:r>
      <w:r w:rsidRPr="00A54BCE">
        <w:rPr>
          <w:b/>
          <w:szCs w:val="24"/>
          <w:lang w:val="lv-LV"/>
        </w:rPr>
        <w:tab/>
        <w:t>Kā uzglabāt Jakavi</w:t>
      </w:r>
    </w:p>
    <w:p w14:paraId="61572418" w14:textId="77777777" w:rsidR="008451D7" w:rsidRPr="00A54BCE" w:rsidRDefault="008451D7" w:rsidP="00FC54B8">
      <w:pPr>
        <w:keepNext/>
        <w:numPr>
          <w:ilvl w:val="12"/>
          <w:numId w:val="0"/>
        </w:numPr>
        <w:tabs>
          <w:tab w:val="clear" w:pos="567"/>
        </w:tabs>
        <w:spacing w:line="240" w:lineRule="auto"/>
        <w:ind w:left="567" w:hanging="567"/>
        <w:rPr>
          <w:szCs w:val="24"/>
          <w:lang w:val="lv-LV"/>
        </w:rPr>
      </w:pPr>
    </w:p>
    <w:p w14:paraId="67108F3F" w14:textId="77777777" w:rsidR="008451D7" w:rsidRPr="00A54BCE" w:rsidRDefault="008451D7" w:rsidP="00FC54B8">
      <w:pPr>
        <w:numPr>
          <w:ilvl w:val="12"/>
          <w:numId w:val="0"/>
        </w:numPr>
        <w:tabs>
          <w:tab w:val="clear" w:pos="567"/>
        </w:tabs>
        <w:spacing w:line="240" w:lineRule="auto"/>
        <w:rPr>
          <w:szCs w:val="24"/>
          <w:lang w:val="lv-LV"/>
        </w:rPr>
      </w:pPr>
      <w:r w:rsidRPr="00A54BCE">
        <w:rPr>
          <w:szCs w:val="24"/>
          <w:lang w:val="lv-LV"/>
        </w:rPr>
        <w:t>Uzglabāt šīs zāles bērniem neredzamā un nepieejamā vietā.</w:t>
      </w:r>
    </w:p>
    <w:p w14:paraId="01545EA0" w14:textId="77777777" w:rsidR="008451D7" w:rsidRPr="00A54BCE" w:rsidRDefault="008451D7" w:rsidP="00FC54B8">
      <w:pPr>
        <w:numPr>
          <w:ilvl w:val="12"/>
          <w:numId w:val="0"/>
        </w:numPr>
        <w:tabs>
          <w:tab w:val="clear" w:pos="567"/>
        </w:tabs>
        <w:spacing w:line="240" w:lineRule="auto"/>
        <w:ind w:right="-2"/>
        <w:rPr>
          <w:szCs w:val="24"/>
          <w:lang w:val="lv-LV"/>
        </w:rPr>
      </w:pPr>
    </w:p>
    <w:p w14:paraId="1CBEC178" w14:textId="5B778BC9" w:rsidR="008451D7" w:rsidRPr="00A54BCE" w:rsidRDefault="008451D7" w:rsidP="00FC54B8">
      <w:pPr>
        <w:numPr>
          <w:ilvl w:val="12"/>
          <w:numId w:val="0"/>
        </w:numPr>
        <w:tabs>
          <w:tab w:val="clear" w:pos="567"/>
        </w:tabs>
        <w:spacing w:line="240" w:lineRule="auto"/>
        <w:ind w:right="-2"/>
        <w:rPr>
          <w:szCs w:val="24"/>
          <w:lang w:val="lv-LV"/>
        </w:rPr>
      </w:pPr>
      <w:r w:rsidRPr="00A54BCE">
        <w:rPr>
          <w:szCs w:val="24"/>
          <w:lang w:val="lv-LV"/>
        </w:rPr>
        <w:t xml:space="preserve">Nelietot šīs zāles pēc derīguma termiņa beigām, kas norādīts uz kastītes vai </w:t>
      </w:r>
      <w:r w:rsidR="00037782">
        <w:rPr>
          <w:szCs w:val="24"/>
          <w:lang w:val="lv-LV"/>
        </w:rPr>
        <w:t>pudeles</w:t>
      </w:r>
      <w:r w:rsidR="00037782" w:rsidRPr="00A54BCE">
        <w:rPr>
          <w:szCs w:val="24"/>
          <w:lang w:val="lv-LV"/>
        </w:rPr>
        <w:t xml:space="preserve"> </w:t>
      </w:r>
      <w:r w:rsidRPr="00A54BCE">
        <w:rPr>
          <w:szCs w:val="24"/>
          <w:lang w:val="lv-LV"/>
        </w:rPr>
        <w:t>pēc “EXP”.</w:t>
      </w:r>
    </w:p>
    <w:p w14:paraId="5D10EBEA" w14:textId="77777777" w:rsidR="008451D7" w:rsidRPr="00A54BCE" w:rsidRDefault="008451D7" w:rsidP="00FC54B8">
      <w:pPr>
        <w:numPr>
          <w:ilvl w:val="12"/>
          <w:numId w:val="0"/>
        </w:numPr>
        <w:tabs>
          <w:tab w:val="clear" w:pos="567"/>
        </w:tabs>
        <w:spacing w:line="240" w:lineRule="auto"/>
        <w:ind w:right="-2"/>
        <w:rPr>
          <w:szCs w:val="24"/>
          <w:lang w:val="lv-LV"/>
        </w:rPr>
      </w:pPr>
    </w:p>
    <w:p w14:paraId="6D3754BF" w14:textId="77777777" w:rsidR="008451D7" w:rsidRPr="00A54BCE" w:rsidRDefault="008451D7" w:rsidP="00FC54B8">
      <w:pPr>
        <w:tabs>
          <w:tab w:val="clear" w:pos="567"/>
        </w:tabs>
        <w:spacing w:line="240" w:lineRule="auto"/>
        <w:rPr>
          <w:szCs w:val="24"/>
          <w:lang w:val="lv-LV"/>
        </w:rPr>
      </w:pPr>
      <w:r w:rsidRPr="00A54BCE">
        <w:rPr>
          <w:szCs w:val="24"/>
          <w:lang w:val="lv-LV"/>
        </w:rPr>
        <w:t>Uzglabāt temperatūrā līdz 30ºC.</w:t>
      </w:r>
    </w:p>
    <w:p w14:paraId="7EBB18B9" w14:textId="77777777" w:rsidR="008451D7" w:rsidRDefault="008451D7" w:rsidP="00FC54B8">
      <w:pPr>
        <w:numPr>
          <w:ilvl w:val="12"/>
          <w:numId w:val="0"/>
        </w:numPr>
        <w:tabs>
          <w:tab w:val="clear" w:pos="567"/>
        </w:tabs>
        <w:spacing w:line="240" w:lineRule="auto"/>
        <w:ind w:right="-2"/>
        <w:rPr>
          <w:szCs w:val="24"/>
          <w:lang w:val="lv-LV"/>
        </w:rPr>
      </w:pPr>
    </w:p>
    <w:p w14:paraId="2E9D3F9C" w14:textId="005939BB" w:rsidR="001D331F" w:rsidRDefault="001D331F" w:rsidP="00FC54B8">
      <w:pPr>
        <w:numPr>
          <w:ilvl w:val="12"/>
          <w:numId w:val="0"/>
        </w:numPr>
        <w:tabs>
          <w:tab w:val="clear" w:pos="567"/>
        </w:tabs>
        <w:spacing w:line="240" w:lineRule="auto"/>
        <w:ind w:right="-2"/>
        <w:rPr>
          <w:szCs w:val="24"/>
          <w:lang w:val="lv-LV"/>
        </w:rPr>
      </w:pPr>
      <w:r>
        <w:rPr>
          <w:szCs w:val="24"/>
          <w:lang w:val="lv-LV"/>
        </w:rPr>
        <w:t>Pēc atvēršanas izlietot 60 dienu laikā.</w:t>
      </w:r>
    </w:p>
    <w:p w14:paraId="44B3D196" w14:textId="77777777" w:rsidR="001D331F" w:rsidRPr="00A54BCE" w:rsidRDefault="001D331F" w:rsidP="00FC54B8">
      <w:pPr>
        <w:numPr>
          <w:ilvl w:val="12"/>
          <w:numId w:val="0"/>
        </w:numPr>
        <w:tabs>
          <w:tab w:val="clear" w:pos="567"/>
        </w:tabs>
        <w:spacing w:line="240" w:lineRule="auto"/>
        <w:ind w:right="-2"/>
        <w:rPr>
          <w:szCs w:val="24"/>
          <w:lang w:val="lv-LV"/>
        </w:rPr>
      </w:pPr>
    </w:p>
    <w:p w14:paraId="6AB05C6D" w14:textId="77777777" w:rsidR="008451D7" w:rsidRPr="00A54BCE" w:rsidRDefault="008451D7" w:rsidP="00FC54B8">
      <w:pPr>
        <w:numPr>
          <w:ilvl w:val="12"/>
          <w:numId w:val="0"/>
        </w:numPr>
        <w:tabs>
          <w:tab w:val="clear" w:pos="567"/>
        </w:tabs>
        <w:spacing w:line="240" w:lineRule="auto"/>
        <w:ind w:right="-2"/>
        <w:rPr>
          <w:i/>
          <w:szCs w:val="24"/>
          <w:lang w:val="lv-LV"/>
        </w:rPr>
      </w:pPr>
      <w:r w:rsidRPr="00A54BCE">
        <w:rPr>
          <w:szCs w:val="24"/>
          <w:lang w:val="lv-LV"/>
        </w:rPr>
        <w:t>Neizmetiet zāles kanalizācijā vai sadzīves atkritumos. Vaicājiet farmaceitam, kā izmest zāles, kuras vairs nelietojat. Šie pasākumi palīdzēs aizsargāt apkārtējo vidi.</w:t>
      </w:r>
    </w:p>
    <w:p w14:paraId="0AD6BF1B" w14:textId="77777777" w:rsidR="008451D7" w:rsidRPr="00A54BCE" w:rsidRDefault="008451D7" w:rsidP="00FC54B8">
      <w:pPr>
        <w:numPr>
          <w:ilvl w:val="12"/>
          <w:numId w:val="0"/>
        </w:numPr>
        <w:tabs>
          <w:tab w:val="clear" w:pos="567"/>
        </w:tabs>
        <w:spacing w:line="240" w:lineRule="auto"/>
        <w:ind w:right="-2"/>
        <w:rPr>
          <w:szCs w:val="24"/>
          <w:lang w:val="lv-LV"/>
        </w:rPr>
      </w:pPr>
    </w:p>
    <w:p w14:paraId="6B6E2BCC" w14:textId="77777777" w:rsidR="008451D7" w:rsidRPr="00A54BCE" w:rsidRDefault="008451D7" w:rsidP="00FC54B8">
      <w:pPr>
        <w:numPr>
          <w:ilvl w:val="12"/>
          <w:numId w:val="0"/>
        </w:numPr>
        <w:tabs>
          <w:tab w:val="clear" w:pos="567"/>
        </w:tabs>
        <w:spacing w:line="240" w:lineRule="auto"/>
        <w:ind w:right="-2"/>
        <w:rPr>
          <w:szCs w:val="24"/>
          <w:lang w:val="lv-LV"/>
        </w:rPr>
      </w:pPr>
    </w:p>
    <w:p w14:paraId="7C932BC3" w14:textId="77777777" w:rsidR="008451D7" w:rsidRPr="00A54BCE" w:rsidRDefault="008451D7" w:rsidP="00FC54B8">
      <w:pPr>
        <w:keepNext/>
        <w:numPr>
          <w:ilvl w:val="12"/>
          <w:numId w:val="0"/>
        </w:numPr>
        <w:tabs>
          <w:tab w:val="clear" w:pos="567"/>
        </w:tabs>
        <w:spacing w:line="240" w:lineRule="auto"/>
        <w:ind w:left="567" w:right="-2" w:hanging="567"/>
        <w:rPr>
          <w:b/>
          <w:szCs w:val="24"/>
          <w:lang w:val="lv-LV"/>
        </w:rPr>
      </w:pPr>
      <w:r w:rsidRPr="00A54BCE">
        <w:rPr>
          <w:b/>
          <w:szCs w:val="24"/>
          <w:lang w:val="lv-LV"/>
        </w:rPr>
        <w:t>6.</w:t>
      </w:r>
      <w:r w:rsidRPr="00A54BCE">
        <w:rPr>
          <w:b/>
          <w:szCs w:val="24"/>
          <w:lang w:val="lv-LV"/>
        </w:rPr>
        <w:tab/>
        <w:t>Iepakojuma saturs un cita informācija</w:t>
      </w:r>
    </w:p>
    <w:p w14:paraId="3502E561" w14:textId="77777777" w:rsidR="008451D7" w:rsidRPr="00A54BCE" w:rsidRDefault="008451D7" w:rsidP="00FC54B8">
      <w:pPr>
        <w:keepNext/>
        <w:numPr>
          <w:ilvl w:val="12"/>
          <w:numId w:val="0"/>
        </w:numPr>
        <w:tabs>
          <w:tab w:val="clear" w:pos="567"/>
        </w:tabs>
        <w:spacing w:line="240" w:lineRule="auto"/>
        <w:rPr>
          <w:szCs w:val="24"/>
          <w:lang w:val="lv-LV"/>
        </w:rPr>
      </w:pPr>
    </w:p>
    <w:p w14:paraId="4B2698B9" w14:textId="77777777" w:rsidR="008451D7" w:rsidRPr="00A54BCE" w:rsidRDefault="008451D7" w:rsidP="00FC54B8">
      <w:pPr>
        <w:keepNext/>
        <w:numPr>
          <w:ilvl w:val="12"/>
          <w:numId w:val="0"/>
        </w:numPr>
        <w:tabs>
          <w:tab w:val="clear" w:pos="567"/>
        </w:tabs>
        <w:spacing w:line="240" w:lineRule="auto"/>
        <w:ind w:right="-2"/>
        <w:rPr>
          <w:b/>
          <w:szCs w:val="24"/>
          <w:lang w:val="lv-LV"/>
        </w:rPr>
      </w:pPr>
      <w:r w:rsidRPr="00A54BCE">
        <w:rPr>
          <w:b/>
          <w:szCs w:val="24"/>
          <w:lang w:val="lv-LV"/>
        </w:rPr>
        <w:t>Ko Jakavi satur</w:t>
      </w:r>
    </w:p>
    <w:p w14:paraId="22BDCCEC" w14:textId="77777777" w:rsidR="008451D7" w:rsidRPr="00A54BCE" w:rsidRDefault="008451D7" w:rsidP="00FC54B8">
      <w:pPr>
        <w:keepNext/>
        <w:numPr>
          <w:ilvl w:val="0"/>
          <w:numId w:val="11"/>
        </w:numPr>
        <w:tabs>
          <w:tab w:val="clear" w:pos="567"/>
        </w:tabs>
        <w:spacing w:line="240" w:lineRule="auto"/>
        <w:ind w:left="567" w:right="-2" w:hanging="567"/>
        <w:rPr>
          <w:i/>
          <w:szCs w:val="24"/>
          <w:lang w:val="lv-LV"/>
        </w:rPr>
      </w:pPr>
      <w:r w:rsidRPr="00A54BCE">
        <w:rPr>
          <w:szCs w:val="24"/>
          <w:lang w:val="lv-LV"/>
        </w:rPr>
        <w:t>Jakavi aktīvā viela ir ruksolitinibs.</w:t>
      </w:r>
    </w:p>
    <w:p w14:paraId="666B39CC" w14:textId="143A8739" w:rsidR="008451D7" w:rsidRPr="00A54BCE" w:rsidRDefault="008451D7" w:rsidP="00FC54B8">
      <w:pPr>
        <w:pStyle w:val="Text"/>
        <w:numPr>
          <w:ilvl w:val="0"/>
          <w:numId w:val="11"/>
        </w:numPr>
        <w:spacing w:before="0"/>
        <w:ind w:left="567" w:hanging="567"/>
        <w:jc w:val="left"/>
        <w:rPr>
          <w:rFonts w:ascii="SimSun" w:eastAsia="SimSun"/>
          <w:sz w:val="22"/>
          <w:szCs w:val="24"/>
          <w:lang w:val="lv-LV"/>
        </w:rPr>
      </w:pPr>
      <w:r w:rsidRPr="00A54BCE">
        <w:rPr>
          <w:sz w:val="22"/>
          <w:szCs w:val="24"/>
          <w:lang w:val="lv-LV"/>
        </w:rPr>
        <w:t>Vien</w:t>
      </w:r>
      <w:r w:rsidR="001D331F">
        <w:rPr>
          <w:sz w:val="22"/>
          <w:szCs w:val="24"/>
          <w:lang w:val="lv-LV"/>
        </w:rPr>
        <w:t>s ml šķīduma iekšķīgai lietošanai</w:t>
      </w:r>
      <w:r w:rsidRPr="00A54BCE">
        <w:rPr>
          <w:sz w:val="22"/>
          <w:szCs w:val="24"/>
          <w:lang w:val="lv-LV"/>
        </w:rPr>
        <w:t xml:space="preserve"> satur 5 mg ruksolitiniba.</w:t>
      </w:r>
    </w:p>
    <w:p w14:paraId="085247C7" w14:textId="6A9D5E78" w:rsidR="008451D7" w:rsidRPr="001D331F" w:rsidRDefault="008451D7" w:rsidP="00FC54B8">
      <w:pPr>
        <w:pStyle w:val="Listlevel1"/>
        <w:numPr>
          <w:ilvl w:val="0"/>
          <w:numId w:val="11"/>
        </w:numPr>
        <w:spacing w:before="0" w:after="0"/>
        <w:ind w:left="567" w:hanging="567"/>
        <w:rPr>
          <w:rFonts w:eastAsia="SimSun"/>
          <w:sz w:val="22"/>
          <w:szCs w:val="22"/>
          <w:lang w:val="lv-LV"/>
        </w:rPr>
      </w:pPr>
      <w:r w:rsidRPr="001D331F">
        <w:rPr>
          <w:sz w:val="22"/>
          <w:szCs w:val="24"/>
          <w:lang w:val="lv-LV"/>
        </w:rPr>
        <w:t xml:space="preserve">Citas </w:t>
      </w:r>
      <w:r w:rsidRPr="00D20250">
        <w:rPr>
          <w:sz w:val="22"/>
          <w:szCs w:val="24"/>
          <w:lang w:val="lv-LV"/>
        </w:rPr>
        <w:t>sastāvdaļas ir</w:t>
      </w:r>
      <w:r w:rsidR="00976E79" w:rsidRPr="00D20250">
        <w:rPr>
          <w:sz w:val="22"/>
          <w:szCs w:val="24"/>
          <w:lang w:val="lv-LV"/>
        </w:rPr>
        <w:t>:</w:t>
      </w:r>
      <w:r w:rsidRPr="00D20250">
        <w:rPr>
          <w:sz w:val="22"/>
          <w:szCs w:val="24"/>
          <w:lang w:val="lv-LV"/>
        </w:rPr>
        <w:t xml:space="preserve"> </w:t>
      </w:r>
      <w:r w:rsidR="001D331F" w:rsidRPr="00D20250">
        <w:rPr>
          <w:rFonts w:eastAsia="Times New Roman"/>
          <w:sz w:val="22"/>
          <w:szCs w:val="22"/>
          <w:lang w:val="lv-LV"/>
        </w:rPr>
        <w:t>propilēnglikols</w:t>
      </w:r>
      <w:r w:rsidR="001D331F" w:rsidRPr="003457B2">
        <w:rPr>
          <w:rFonts w:eastAsia="Times New Roman"/>
          <w:sz w:val="22"/>
          <w:szCs w:val="22"/>
          <w:lang w:val="lv-LV"/>
        </w:rPr>
        <w:t xml:space="preserve"> (E 1520)</w:t>
      </w:r>
      <w:r w:rsidR="00037782">
        <w:rPr>
          <w:rFonts w:eastAsia="Times New Roman"/>
          <w:sz w:val="22"/>
          <w:szCs w:val="22"/>
          <w:lang w:val="lv-LV"/>
        </w:rPr>
        <w:t xml:space="preserve"> (skatīt 2. punktu)</w:t>
      </w:r>
      <w:r w:rsidR="001D331F" w:rsidRPr="003457B2">
        <w:rPr>
          <w:rFonts w:eastAsia="Times New Roman"/>
          <w:sz w:val="22"/>
          <w:szCs w:val="22"/>
          <w:lang w:val="lv-LV"/>
        </w:rPr>
        <w:t>, bezūdens citronskābe, metilparahidroksibenzoāts (E 218)</w:t>
      </w:r>
      <w:r w:rsidR="00037782">
        <w:rPr>
          <w:rFonts w:eastAsia="Times New Roman"/>
          <w:sz w:val="22"/>
          <w:szCs w:val="22"/>
          <w:lang w:val="lv-LV"/>
        </w:rPr>
        <w:t xml:space="preserve"> (skatīt 2. punktu)</w:t>
      </w:r>
      <w:r w:rsidR="001D331F" w:rsidRPr="003457B2">
        <w:rPr>
          <w:rFonts w:eastAsia="Times New Roman"/>
          <w:sz w:val="22"/>
          <w:szCs w:val="22"/>
          <w:lang w:val="lv-LV"/>
        </w:rPr>
        <w:t xml:space="preserve">, </w:t>
      </w:r>
      <w:r w:rsidR="001D331F" w:rsidRPr="00D20250">
        <w:rPr>
          <w:rFonts w:eastAsia="Times New Roman"/>
          <w:sz w:val="22"/>
          <w:szCs w:val="22"/>
          <w:lang w:val="lv-LV"/>
        </w:rPr>
        <w:t>propilparahidroksibenzoāt</w:t>
      </w:r>
      <w:r w:rsidR="00976E79" w:rsidRPr="00D20250">
        <w:rPr>
          <w:rFonts w:eastAsia="Times New Roman"/>
          <w:sz w:val="22"/>
          <w:szCs w:val="22"/>
          <w:lang w:val="lv-LV"/>
        </w:rPr>
        <w:t>s</w:t>
      </w:r>
      <w:r w:rsidR="001D331F" w:rsidRPr="00D20250">
        <w:rPr>
          <w:rFonts w:eastAsia="Times New Roman"/>
          <w:sz w:val="22"/>
          <w:szCs w:val="22"/>
          <w:lang w:val="lv-LV"/>
        </w:rPr>
        <w:t xml:space="preserve"> (E</w:t>
      </w:r>
      <w:r w:rsidR="001D331F" w:rsidRPr="003457B2">
        <w:rPr>
          <w:rFonts w:eastAsia="Times New Roman"/>
          <w:sz w:val="22"/>
          <w:szCs w:val="22"/>
          <w:lang w:val="lv-LV"/>
        </w:rPr>
        <w:t> 216)</w:t>
      </w:r>
      <w:r w:rsidR="00037782">
        <w:rPr>
          <w:rFonts w:eastAsia="Times New Roman"/>
          <w:sz w:val="22"/>
          <w:szCs w:val="22"/>
          <w:lang w:val="lv-LV"/>
        </w:rPr>
        <w:t xml:space="preserve"> (skatīt 2. punktu)</w:t>
      </w:r>
      <w:r w:rsidR="001D331F" w:rsidRPr="003457B2">
        <w:rPr>
          <w:rFonts w:eastAsia="Times New Roman"/>
          <w:sz w:val="22"/>
          <w:szCs w:val="22"/>
          <w:lang w:val="lv-LV"/>
        </w:rPr>
        <w:t>, sukraloze (E 955), zemeņu aromatizētājs, attīrīts ūdens</w:t>
      </w:r>
      <w:r w:rsidRPr="001D331F">
        <w:rPr>
          <w:sz w:val="22"/>
          <w:szCs w:val="24"/>
          <w:lang w:val="lv-LV"/>
        </w:rPr>
        <w:t>.</w:t>
      </w:r>
    </w:p>
    <w:p w14:paraId="57986047" w14:textId="77777777" w:rsidR="008451D7" w:rsidRPr="00A54BCE" w:rsidRDefault="008451D7" w:rsidP="00FC54B8">
      <w:pPr>
        <w:numPr>
          <w:ilvl w:val="12"/>
          <w:numId w:val="0"/>
        </w:numPr>
        <w:tabs>
          <w:tab w:val="clear" w:pos="567"/>
        </w:tabs>
        <w:spacing w:line="240" w:lineRule="auto"/>
        <w:ind w:right="-2"/>
        <w:rPr>
          <w:szCs w:val="24"/>
          <w:lang w:val="lv-LV"/>
        </w:rPr>
      </w:pPr>
    </w:p>
    <w:p w14:paraId="0BB26C79" w14:textId="77777777" w:rsidR="008451D7" w:rsidRPr="00A54BCE" w:rsidRDefault="008451D7" w:rsidP="00FC54B8">
      <w:pPr>
        <w:keepNext/>
        <w:numPr>
          <w:ilvl w:val="12"/>
          <w:numId w:val="0"/>
        </w:numPr>
        <w:tabs>
          <w:tab w:val="clear" w:pos="567"/>
        </w:tabs>
        <w:spacing w:line="240" w:lineRule="auto"/>
        <w:ind w:right="-2"/>
        <w:rPr>
          <w:b/>
          <w:szCs w:val="24"/>
          <w:lang w:val="lv-LV"/>
        </w:rPr>
      </w:pPr>
      <w:r w:rsidRPr="00A54BCE">
        <w:rPr>
          <w:b/>
          <w:szCs w:val="24"/>
          <w:lang w:val="lv-LV"/>
        </w:rPr>
        <w:t>Jakavi ārējais izskats un iepakojums</w:t>
      </w:r>
    </w:p>
    <w:p w14:paraId="46458104" w14:textId="16F1C66B" w:rsidR="008451D7" w:rsidRPr="00D20250" w:rsidRDefault="001D331F" w:rsidP="006340F3">
      <w:pPr>
        <w:tabs>
          <w:tab w:val="clear" w:pos="567"/>
        </w:tabs>
        <w:autoSpaceDE w:val="0"/>
        <w:autoSpaceDN w:val="0"/>
        <w:adjustRightInd w:val="0"/>
        <w:spacing w:line="240" w:lineRule="auto"/>
        <w:rPr>
          <w:szCs w:val="24"/>
          <w:lang w:val="lv-LV"/>
        </w:rPr>
      </w:pPr>
      <w:r w:rsidRPr="00D20250">
        <w:rPr>
          <w:szCs w:val="24"/>
          <w:lang w:val="lv-LV"/>
        </w:rPr>
        <w:t xml:space="preserve">Jakavi </w:t>
      </w:r>
      <w:r w:rsidR="00976E79" w:rsidRPr="00D20250">
        <w:rPr>
          <w:szCs w:val="24"/>
          <w:lang w:val="lv-LV"/>
        </w:rPr>
        <w:t>5</w:t>
      </w:r>
      <w:r w:rsidR="00D20250">
        <w:rPr>
          <w:szCs w:val="24"/>
          <w:lang w:val="lv-LV"/>
        </w:rPr>
        <w:t> </w:t>
      </w:r>
      <w:r w:rsidR="00976E79" w:rsidRPr="00D20250">
        <w:rPr>
          <w:szCs w:val="24"/>
          <w:lang w:val="lv-LV"/>
        </w:rPr>
        <w:t xml:space="preserve">mg/ml </w:t>
      </w:r>
      <w:r w:rsidRPr="00D20250">
        <w:rPr>
          <w:szCs w:val="24"/>
          <w:lang w:val="lv-LV"/>
        </w:rPr>
        <w:t>iekšķīgi lietojam</w:t>
      </w:r>
      <w:r w:rsidR="00976E79" w:rsidRPr="00D20250">
        <w:rPr>
          <w:szCs w:val="24"/>
          <w:lang w:val="lv-LV"/>
        </w:rPr>
        <w:t>ais</w:t>
      </w:r>
      <w:r w:rsidRPr="00D20250">
        <w:rPr>
          <w:szCs w:val="24"/>
          <w:lang w:val="lv-LV"/>
        </w:rPr>
        <w:t xml:space="preserve"> šķīdum</w:t>
      </w:r>
      <w:r w:rsidR="00976E79" w:rsidRPr="00D20250">
        <w:rPr>
          <w:szCs w:val="24"/>
          <w:lang w:val="lv-LV"/>
        </w:rPr>
        <w:t xml:space="preserve">s </w:t>
      </w:r>
      <w:r w:rsidRPr="00D20250">
        <w:rPr>
          <w:szCs w:val="24"/>
          <w:lang w:val="lv-LV"/>
        </w:rPr>
        <w:t>ir dzidrs, bezkrāsains</w:t>
      </w:r>
      <w:r w:rsidRPr="001D331F">
        <w:rPr>
          <w:szCs w:val="24"/>
          <w:lang w:val="lv-LV"/>
        </w:rPr>
        <w:t xml:space="preserve"> vai gaiši dzeltens šķīdums</w:t>
      </w:r>
      <w:r w:rsidRPr="00D20250">
        <w:rPr>
          <w:szCs w:val="24"/>
          <w:lang w:val="lv-LV"/>
        </w:rPr>
        <w:t>, k</w:t>
      </w:r>
      <w:r w:rsidR="00976E79" w:rsidRPr="00D20250">
        <w:rPr>
          <w:szCs w:val="24"/>
          <w:lang w:val="lv-LV"/>
        </w:rPr>
        <w:t>urā</w:t>
      </w:r>
      <w:r w:rsidRPr="00D20250">
        <w:rPr>
          <w:szCs w:val="24"/>
          <w:lang w:val="lv-LV"/>
        </w:rPr>
        <w:t xml:space="preserve"> var būt nelielas bezkrāsainas daļiņas vai neliels daudzums nogulšņu.</w:t>
      </w:r>
    </w:p>
    <w:p w14:paraId="73735B74" w14:textId="77777777" w:rsidR="008451D7" w:rsidRPr="00D20250" w:rsidRDefault="008451D7" w:rsidP="00FC54B8">
      <w:pPr>
        <w:tabs>
          <w:tab w:val="clear" w:pos="567"/>
        </w:tabs>
        <w:spacing w:line="240" w:lineRule="auto"/>
        <w:rPr>
          <w:szCs w:val="24"/>
          <w:lang w:val="lv-LV"/>
        </w:rPr>
      </w:pPr>
    </w:p>
    <w:p w14:paraId="3E91E0D5" w14:textId="3BEBCDBF" w:rsidR="001D331F" w:rsidRPr="00D20250" w:rsidRDefault="001D331F" w:rsidP="00FC54B8">
      <w:pPr>
        <w:tabs>
          <w:tab w:val="clear" w:pos="567"/>
        </w:tabs>
        <w:spacing w:line="240" w:lineRule="auto"/>
        <w:rPr>
          <w:szCs w:val="24"/>
          <w:lang w:val="lv-LV"/>
        </w:rPr>
      </w:pPr>
      <w:r w:rsidRPr="00D20250">
        <w:rPr>
          <w:szCs w:val="24"/>
          <w:lang w:val="lv-LV"/>
        </w:rPr>
        <w:t>Jakavi šķīdums iekšķīgai lietošanai ir pieejams dzintara krāsas stikla pudelēs ar baltu polipropilēna bērniem neatveramu skrūvējamu vāciņu.</w:t>
      </w:r>
    </w:p>
    <w:p w14:paraId="3DAE0C4C" w14:textId="77777777" w:rsidR="001D331F" w:rsidRPr="00D20250" w:rsidRDefault="001D331F" w:rsidP="00FC54B8">
      <w:pPr>
        <w:tabs>
          <w:tab w:val="clear" w:pos="567"/>
        </w:tabs>
        <w:spacing w:line="240" w:lineRule="auto"/>
        <w:rPr>
          <w:szCs w:val="24"/>
          <w:lang w:val="lv-LV"/>
        </w:rPr>
      </w:pPr>
    </w:p>
    <w:p w14:paraId="57F30539" w14:textId="16C9D5A9" w:rsidR="001D331F" w:rsidRPr="00A54BCE" w:rsidRDefault="001D331F" w:rsidP="00FC54B8">
      <w:pPr>
        <w:tabs>
          <w:tab w:val="clear" w:pos="567"/>
        </w:tabs>
        <w:spacing w:line="240" w:lineRule="auto"/>
        <w:rPr>
          <w:szCs w:val="24"/>
          <w:lang w:val="lv-LV"/>
        </w:rPr>
      </w:pPr>
      <w:r w:rsidRPr="00D20250">
        <w:rPr>
          <w:szCs w:val="24"/>
          <w:lang w:val="lv-LV"/>
        </w:rPr>
        <w:t xml:space="preserve">Iepakojums satur vienu pudeli ar 60 ml šķīduma iekšķīgai lietošanai, </w:t>
      </w:r>
      <w:r w:rsidR="00037782" w:rsidRPr="00D20250">
        <w:rPr>
          <w:szCs w:val="24"/>
          <w:lang w:val="lv-LV"/>
        </w:rPr>
        <w:t xml:space="preserve">divas </w:t>
      </w:r>
      <w:r w:rsidRPr="00D20250">
        <w:rPr>
          <w:szCs w:val="24"/>
          <w:lang w:val="lv-LV"/>
        </w:rPr>
        <w:t>1 </w:t>
      </w:r>
      <w:r w:rsidR="00037782" w:rsidRPr="00D20250">
        <w:rPr>
          <w:szCs w:val="24"/>
          <w:lang w:val="lv-LV"/>
        </w:rPr>
        <w:t>ml</w:t>
      </w:r>
      <w:r w:rsidR="00976E79" w:rsidRPr="00D20250">
        <w:rPr>
          <w:szCs w:val="24"/>
          <w:lang w:val="lv-LV"/>
        </w:rPr>
        <w:t xml:space="preserve"> </w:t>
      </w:r>
      <w:r w:rsidRPr="00D20250">
        <w:rPr>
          <w:szCs w:val="24"/>
          <w:lang w:val="lv-LV"/>
        </w:rPr>
        <w:t>perorāl</w:t>
      </w:r>
      <w:r w:rsidR="00037782" w:rsidRPr="00D20250">
        <w:rPr>
          <w:szCs w:val="24"/>
          <w:lang w:val="lv-LV"/>
        </w:rPr>
        <w:t>ās</w:t>
      </w:r>
      <w:r w:rsidRPr="00D20250">
        <w:rPr>
          <w:szCs w:val="24"/>
          <w:lang w:val="lv-LV"/>
        </w:rPr>
        <w:t xml:space="preserve"> šļirc</w:t>
      </w:r>
      <w:r w:rsidR="00037782" w:rsidRPr="00D20250">
        <w:rPr>
          <w:szCs w:val="24"/>
          <w:lang w:val="lv-LV"/>
        </w:rPr>
        <w:t>es</w:t>
      </w:r>
      <w:r>
        <w:rPr>
          <w:szCs w:val="24"/>
          <w:lang w:val="lv-LV"/>
        </w:rPr>
        <w:t xml:space="preserve"> un vienu iespiežamu pudeles adapteri.</w:t>
      </w:r>
    </w:p>
    <w:p w14:paraId="478ACCCD" w14:textId="77777777" w:rsidR="008451D7" w:rsidRPr="00A54BCE" w:rsidRDefault="008451D7" w:rsidP="00FC54B8">
      <w:pPr>
        <w:numPr>
          <w:ilvl w:val="12"/>
          <w:numId w:val="0"/>
        </w:numPr>
        <w:tabs>
          <w:tab w:val="clear" w:pos="567"/>
        </w:tabs>
        <w:spacing w:line="240" w:lineRule="auto"/>
        <w:rPr>
          <w:szCs w:val="24"/>
          <w:lang w:val="lv-LV"/>
        </w:rPr>
      </w:pPr>
    </w:p>
    <w:p w14:paraId="32DF9FB4" w14:textId="77777777" w:rsidR="008451D7" w:rsidRPr="00A54BCE" w:rsidRDefault="008451D7" w:rsidP="00FC54B8">
      <w:pPr>
        <w:keepNext/>
        <w:numPr>
          <w:ilvl w:val="12"/>
          <w:numId w:val="0"/>
        </w:numPr>
        <w:tabs>
          <w:tab w:val="clear" w:pos="567"/>
        </w:tabs>
        <w:spacing w:line="240" w:lineRule="auto"/>
        <w:ind w:right="-2"/>
        <w:rPr>
          <w:b/>
          <w:szCs w:val="24"/>
          <w:lang w:val="lv-LV"/>
        </w:rPr>
      </w:pPr>
      <w:r w:rsidRPr="00A54BCE">
        <w:rPr>
          <w:b/>
          <w:szCs w:val="24"/>
          <w:lang w:val="lv-LV"/>
        </w:rPr>
        <w:t>Reģistrācijas apliecības īpašnieks</w:t>
      </w:r>
    </w:p>
    <w:p w14:paraId="47FE7DF4" w14:textId="77777777" w:rsidR="008451D7" w:rsidRPr="00A54BCE" w:rsidRDefault="008451D7" w:rsidP="00FC54B8">
      <w:pPr>
        <w:keepNext/>
        <w:tabs>
          <w:tab w:val="clear" w:pos="567"/>
        </w:tabs>
        <w:spacing w:line="240" w:lineRule="auto"/>
        <w:rPr>
          <w:szCs w:val="24"/>
          <w:lang w:val="lv-LV"/>
        </w:rPr>
      </w:pPr>
      <w:r w:rsidRPr="00A54BCE">
        <w:rPr>
          <w:szCs w:val="24"/>
          <w:lang w:val="lv-LV"/>
        </w:rPr>
        <w:t>Novartis Europharm Limited</w:t>
      </w:r>
    </w:p>
    <w:p w14:paraId="0932D103" w14:textId="77777777" w:rsidR="008451D7" w:rsidRPr="00A54BCE" w:rsidRDefault="008451D7" w:rsidP="00FC54B8">
      <w:pPr>
        <w:keepNext/>
        <w:spacing w:line="240" w:lineRule="auto"/>
        <w:rPr>
          <w:color w:val="000000"/>
          <w:lang w:val="lv-LV"/>
        </w:rPr>
      </w:pPr>
      <w:r w:rsidRPr="00A54BCE">
        <w:rPr>
          <w:color w:val="000000"/>
          <w:lang w:val="lv-LV"/>
        </w:rPr>
        <w:t>Vista Building</w:t>
      </w:r>
    </w:p>
    <w:p w14:paraId="7D890B9F" w14:textId="77777777" w:rsidR="008451D7" w:rsidRPr="00A54BCE" w:rsidRDefault="008451D7" w:rsidP="00FC54B8">
      <w:pPr>
        <w:keepNext/>
        <w:spacing w:line="240" w:lineRule="auto"/>
        <w:rPr>
          <w:color w:val="000000"/>
          <w:lang w:val="lv-LV"/>
        </w:rPr>
      </w:pPr>
      <w:r w:rsidRPr="00A54BCE">
        <w:rPr>
          <w:color w:val="000000"/>
          <w:lang w:val="lv-LV"/>
        </w:rPr>
        <w:t>Elm Park, Merrion Road</w:t>
      </w:r>
    </w:p>
    <w:p w14:paraId="0D8FC10F" w14:textId="77777777" w:rsidR="008451D7" w:rsidRPr="00A54BCE" w:rsidRDefault="008451D7" w:rsidP="00FC54B8">
      <w:pPr>
        <w:keepNext/>
        <w:spacing w:line="240" w:lineRule="auto"/>
        <w:rPr>
          <w:color w:val="000000"/>
          <w:lang w:val="lv-LV"/>
        </w:rPr>
      </w:pPr>
      <w:r w:rsidRPr="00A54BCE">
        <w:rPr>
          <w:color w:val="000000"/>
          <w:lang w:val="lv-LV"/>
        </w:rPr>
        <w:t>Dublin 4</w:t>
      </w:r>
    </w:p>
    <w:p w14:paraId="5EEE1E4F" w14:textId="77777777" w:rsidR="008451D7" w:rsidRPr="00A54BCE" w:rsidRDefault="008451D7" w:rsidP="00FC54B8">
      <w:pPr>
        <w:spacing w:line="240" w:lineRule="auto"/>
        <w:rPr>
          <w:color w:val="000000"/>
          <w:lang w:val="lv-LV"/>
        </w:rPr>
      </w:pPr>
      <w:r w:rsidRPr="00A54BCE">
        <w:rPr>
          <w:color w:val="000000"/>
          <w:lang w:val="lv-LV"/>
        </w:rPr>
        <w:t>Īrija</w:t>
      </w:r>
    </w:p>
    <w:p w14:paraId="700DAFF0" w14:textId="77777777" w:rsidR="008451D7" w:rsidRPr="00A54BCE" w:rsidRDefault="008451D7" w:rsidP="00FC54B8">
      <w:pPr>
        <w:tabs>
          <w:tab w:val="clear" w:pos="567"/>
        </w:tabs>
        <w:spacing w:line="240" w:lineRule="auto"/>
        <w:rPr>
          <w:szCs w:val="24"/>
          <w:lang w:val="lv-LV"/>
        </w:rPr>
      </w:pPr>
    </w:p>
    <w:p w14:paraId="582371F6" w14:textId="77777777" w:rsidR="008451D7" w:rsidRPr="00A54BCE" w:rsidRDefault="008451D7" w:rsidP="00FC54B8">
      <w:pPr>
        <w:keepNext/>
        <w:numPr>
          <w:ilvl w:val="12"/>
          <w:numId w:val="0"/>
        </w:numPr>
        <w:tabs>
          <w:tab w:val="clear" w:pos="567"/>
        </w:tabs>
        <w:spacing w:line="240" w:lineRule="auto"/>
        <w:ind w:right="-2"/>
        <w:rPr>
          <w:b/>
          <w:szCs w:val="24"/>
          <w:lang w:val="lv-LV"/>
        </w:rPr>
      </w:pPr>
      <w:r w:rsidRPr="00A54BCE">
        <w:rPr>
          <w:b/>
          <w:szCs w:val="24"/>
          <w:lang w:val="lv-LV"/>
        </w:rPr>
        <w:t>Ražotājs</w:t>
      </w:r>
    </w:p>
    <w:p w14:paraId="62D7DA3C" w14:textId="77777777" w:rsidR="008451D7" w:rsidRPr="00A54BCE" w:rsidRDefault="008451D7" w:rsidP="00FC54B8">
      <w:pPr>
        <w:keepNext/>
        <w:numPr>
          <w:ilvl w:val="12"/>
          <w:numId w:val="0"/>
        </w:numPr>
        <w:tabs>
          <w:tab w:val="clear" w:pos="567"/>
        </w:tabs>
        <w:spacing w:line="240" w:lineRule="auto"/>
        <w:rPr>
          <w:szCs w:val="22"/>
          <w:lang w:val="fr-FR"/>
        </w:rPr>
      </w:pPr>
      <w:r w:rsidRPr="00A54BCE">
        <w:rPr>
          <w:szCs w:val="22"/>
          <w:lang w:val="fr-FR"/>
        </w:rPr>
        <w:t>Novartis Farmacéutica S.A.</w:t>
      </w:r>
    </w:p>
    <w:p w14:paraId="0DDC10E8" w14:textId="77777777" w:rsidR="008451D7" w:rsidRPr="00A54BCE" w:rsidRDefault="008451D7" w:rsidP="00FC54B8">
      <w:pPr>
        <w:keepNext/>
        <w:numPr>
          <w:ilvl w:val="12"/>
          <w:numId w:val="0"/>
        </w:numPr>
        <w:tabs>
          <w:tab w:val="clear" w:pos="567"/>
        </w:tabs>
        <w:spacing w:line="240" w:lineRule="auto"/>
        <w:ind w:right="-2"/>
        <w:rPr>
          <w:szCs w:val="22"/>
          <w:lang w:val="fr-CH"/>
        </w:rPr>
      </w:pPr>
      <w:r w:rsidRPr="00A54BCE">
        <w:rPr>
          <w:szCs w:val="22"/>
          <w:lang w:val="fr-CH"/>
        </w:rPr>
        <w:t>Gran Via de les Corts Catalanes, 764</w:t>
      </w:r>
    </w:p>
    <w:p w14:paraId="4E815757" w14:textId="77777777" w:rsidR="008451D7" w:rsidRPr="00A54BCE" w:rsidRDefault="008451D7" w:rsidP="00FC54B8">
      <w:pPr>
        <w:keepNext/>
        <w:numPr>
          <w:ilvl w:val="12"/>
          <w:numId w:val="0"/>
        </w:numPr>
        <w:tabs>
          <w:tab w:val="clear" w:pos="567"/>
        </w:tabs>
        <w:spacing w:line="240" w:lineRule="auto"/>
        <w:ind w:right="-2"/>
        <w:rPr>
          <w:szCs w:val="22"/>
          <w:lang w:val="fr-CH"/>
        </w:rPr>
      </w:pPr>
      <w:r w:rsidRPr="00A54BCE">
        <w:rPr>
          <w:szCs w:val="22"/>
          <w:lang w:val="fr-CH"/>
        </w:rPr>
        <w:t>08013 Barcelona</w:t>
      </w:r>
    </w:p>
    <w:p w14:paraId="5300943F" w14:textId="77777777" w:rsidR="008451D7" w:rsidRPr="00A54BCE" w:rsidRDefault="008451D7" w:rsidP="00FC54B8">
      <w:pPr>
        <w:autoSpaceDE w:val="0"/>
        <w:autoSpaceDN w:val="0"/>
        <w:adjustRightInd w:val="0"/>
        <w:ind w:right="120"/>
        <w:rPr>
          <w:noProof/>
          <w:szCs w:val="22"/>
          <w:lang w:val="fr-CH"/>
        </w:rPr>
      </w:pPr>
      <w:r w:rsidRPr="00A54BCE">
        <w:rPr>
          <w:szCs w:val="22"/>
          <w:lang w:val="fr-FR"/>
        </w:rPr>
        <w:t>Spānija</w:t>
      </w:r>
    </w:p>
    <w:p w14:paraId="58442773" w14:textId="77777777" w:rsidR="008451D7" w:rsidRPr="00A54BCE" w:rsidRDefault="008451D7" w:rsidP="00FC54B8">
      <w:pPr>
        <w:pStyle w:val="BodytextAgency"/>
        <w:spacing w:after="0" w:line="240" w:lineRule="auto"/>
        <w:rPr>
          <w:noProof/>
          <w:sz w:val="22"/>
          <w:szCs w:val="22"/>
          <w:lang w:val="fr-FR"/>
        </w:rPr>
      </w:pPr>
    </w:p>
    <w:p w14:paraId="49AA5C90" w14:textId="77777777" w:rsidR="008451D7" w:rsidRPr="00A54BCE" w:rsidRDefault="008451D7" w:rsidP="00FC54B8">
      <w:pPr>
        <w:keepNext/>
        <w:numPr>
          <w:ilvl w:val="12"/>
          <w:numId w:val="0"/>
        </w:numPr>
        <w:tabs>
          <w:tab w:val="clear" w:pos="567"/>
        </w:tabs>
        <w:spacing w:line="240" w:lineRule="auto"/>
        <w:rPr>
          <w:szCs w:val="24"/>
          <w:shd w:val="pct15" w:color="auto" w:fill="auto"/>
          <w:lang w:val="lv-LV"/>
        </w:rPr>
      </w:pPr>
      <w:r w:rsidRPr="00A54BCE">
        <w:rPr>
          <w:szCs w:val="24"/>
          <w:shd w:val="pct15" w:color="auto" w:fill="auto"/>
          <w:lang w:val="lv-LV"/>
        </w:rPr>
        <w:t>Novartis Pharma GmbH</w:t>
      </w:r>
    </w:p>
    <w:p w14:paraId="27ADEED5" w14:textId="77777777" w:rsidR="008451D7" w:rsidRPr="00A54BCE" w:rsidRDefault="008451D7" w:rsidP="00FC54B8">
      <w:pPr>
        <w:keepNext/>
        <w:numPr>
          <w:ilvl w:val="12"/>
          <w:numId w:val="0"/>
        </w:numPr>
        <w:tabs>
          <w:tab w:val="clear" w:pos="567"/>
        </w:tabs>
        <w:spacing w:line="240" w:lineRule="auto"/>
        <w:rPr>
          <w:szCs w:val="24"/>
          <w:shd w:val="pct15" w:color="auto" w:fill="auto"/>
          <w:lang w:val="lv-LV"/>
        </w:rPr>
      </w:pPr>
      <w:r w:rsidRPr="00A54BCE">
        <w:rPr>
          <w:szCs w:val="24"/>
          <w:shd w:val="pct15" w:color="auto" w:fill="auto"/>
          <w:lang w:val="lv-LV"/>
        </w:rPr>
        <w:t>Roonstrasse 25</w:t>
      </w:r>
    </w:p>
    <w:p w14:paraId="56B03825" w14:textId="77777777" w:rsidR="008451D7" w:rsidRPr="00A54BCE" w:rsidRDefault="008451D7" w:rsidP="00FC54B8">
      <w:pPr>
        <w:keepNext/>
        <w:numPr>
          <w:ilvl w:val="12"/>
          <w:numId w:val="0"/>
        </w:numPr>
        <w:tabs>
          <w:tab w:val="clear" w:pos="567"/>
        </w:tabs>
        <w:spacing w:line="240" w:lineRule="auto"/>
        <w:rPr>
          <w:szCs w:val="24"/>
          <w:shd w:val="pct15" w:color="auto" w:fill="auto"/>
          <w:lang w:val="lv-LV"/>
        </w:rPr>
      </w:pPr>
      <w:r w:rsidRPr="00A54BCE">
        <w:rPr>
          <w:szCs w:val="24"/>
          <w:shd w:val="pct15" w:color="auto" w:fill="auto"/>
          <w:lang w:val="lv-LV"/>
        </w:rPr>
        <w:t>90429 Nuremberg</w:t>
      </w:r>
    </w:p>
    <w:p w14:paraId="4166CA51" w14:textId="77777777" w:rsidR="008451D7" w:rsidRPr="00A54BCE" w:rsidRDefault="008451D7" w:rsidP="00FC54B8">
      <w:pPr>
        <w:numPr>
          <w:ilvl w:val="12"/>
          <w:numId w:val="0"/>
        </w:numPr>
        <w:tabs>
          <w:tab w:val="clear" w:pos="567"/>
        </w:tabs>
        <w:spacing w:line="240" w:lineRule="auto"/>
        <w:rPr>
          <w:szCs w:val="24"/>
          <w:shd w:val="pct15" w:color="auto" w:fill="auto"/>
          <w:lang w:val="lv-LV"/>
        </w:rPr>
      </w:pPr>
      <w:r w:rsidRPr="00A54BCE">
        <w:rPr>
          <w:szCs w:val="24"/>
          <w:shd w:val="pct15" w:color="auto" w:fill="auto"/>
          <w:lang w:val="lv-LV"/>
        </w:rPr>
        <w:t>Vācija</w:t>
      </w:r>
    </w:p>
    <w:p w14:paraId="4EBFAFA4" w14:textId="77777777" w:rsidR="00447049" w:rsidRDefault="00447049" w:rsidP="00447049">
      <w:pPr>
        <w:tabs>
          <w:tab w:val="clear" w:pos="567"/>
        </w:tabs>
        <w:spacing w:line="240" w:lineRule="auto"/>
        <w:rPr>
          <w:szCs w:val="24"/>
          <w:lang w:val="lv-LV"/>
        </w:rPr>
      </w:pPr>
    </w:p>
    <w:p w14:paraId="2AC2133A" w14:textId="77777777" w:rsidR="00447049" w:rsidRPr="0018401F" w:rsidRDefault="00447049" w:rsidP="00447049">
      <w:pPr>
        <w:keepNext/>
        <w:tabs>
          <w:tab w:val="clear" w:pos="567"/>
        </w:tabs>
        <w:spacing w:line="240" w:lineRule="auto"/>
        <w:rPr>
          <w:rFonts w:eastAsia="Aptos"/>
          <w:snapToGrid/>
          <w:szCs w:val="22"/>
          <w:shd w:val="pct15" w:color="auto" w:fill="auto"/>
          <w:lang w:val="en-US" w:eastAsia="de-CH"/>
        </w:rPr>
      </w:pPr>
      <w:r w:rsidRPr="0018401F">
        <w:rPr>
          <w:rFonts w:eastAsia="Aptos"/>
          <w:snapToGrid/>
          <w:szCs w:val="22"/>
          <w:shd w:val="pct15" w:color="auto" w:fill="auto"/>
          <w:lang w:val="en-US" w:eastAsia="de-CH"/>
        </w:rPr>
        <w:t>Novartis Pharma GmbH</w:t>
      </w:r>
    </w:p>
    <w:p w14:paraId="72685A14" w14:textId="77777777" w:rsidR="00447049" w:rsidRPr="0018401F" w:rsidRDefault="00447049" w:rsidP="00447049">
      <w:pPr>
        <w:keepNext/>
        <w:tabs>
          <w:tab w:val="clear" w:pos="567"/>
        </w:tabs>
        <w:spacing w:line="240" w:lineRule="auto"/>
        <w:rPr>
          <w:rFonts w:eastAsia="Aptos"/>
          <w:snapToGrid/>
          <w:szCs w:val="22"/>
          <w:shd w:val="pct15" w:color="auto" w:fill="auto"/>
          <w:lang w:val="en-US" w:eastAsia="de-CH"/>
        </w:rPr>
      </w:pPr>
      <w:r w:rsidRPr="0018401F">
        <w:rPr>
          <w:rFonts w:eastAsia="Aptos"/>
          <w:snapToGrid/>
          <w:szCs w:val="22"/>
          <w:shd w:val="pct15" w:color="auto" w:fill="auto"/>
          <w:lang w:val="en-US" w:eastAsia="de-CH"/>
        </w:rPr>
        <w:t>Sophie-Germain-Strasse 10</w:t>
      </w:r>
    </w:p>
    <w:p w14:paraId="2854B272" w14:textId="77777777" w:rsidR="00447049" w:rsidRPr="0018401F" w:rsidRDefault="00447049" w:rsidP="00447049">
      <w:pPr>
        <w:keepNext/>
        <w:tabs>
          <w:tab w:val="clear" w:pos="567"/>
        </w:tabs>
        <w:spacing w:line="240" w:lineRule="auto"/>
        <w:rPr>
          <w:rFonts w:eastAsia="Aptos"/>
          <w:snapToGrid/>
          <w:szCs w:val="22"/>
          <w:shd w:val="pct15" w:color="auto" w:fill="auto"/>
          <w:lang w:val="en-US" w:eastAsia="de-CH"/>
        </w:rPr>
      </w:pPr>
      <w:r w:rsidRPr="0018401F">
        <w:rPr>
          <w:rFonts w:eastAsia="Aptos"/>
          <w:snapToGrid/>
          <w:szCs w:val="22"/>
          <w:shd w:val="pct15" w:color="auto" w:fill="auto"/>
          <w:lang w:val="en-US" w:eastAsia="de-CH"/>
        </w:rPr>
        <w:t>90443 Nürnberg</w:t>
      </w:r>
    </w:p>
    <w:p w14:paraId="544E7895" w14:textId="77777777" w:rsidR="00447049" w:rsidRDefault="00447049" w:rsidP="00447049">
      <w:pPr>
        <w:tabs>
          <w:tab w:val="clear" w:pos="567"/>
        </w:tabs>
        <w:spacing w:line="240" w:lineRule="auto"/>
        <w:rPr>
          <w:szCs w:val="24"/>
          <w:lang w:val="lv-LV"/>
        </w:rPr>
      </w:pPr>
      <w:r w:rsidRPr="0018401F">
        <w:rPr>
          <w:rFonts w:eastAsia="Aptos"/>
          <w:snapToGrid/>
          <w:kern w:val="2"/>
          <w:szCs w:val="22"/>
          <w:shd w:val="pct15" w:color="auto" w:fill="auto"/>
          <w:lang w:val="de-CH"/>
          <w14:ligatures w14:val="standardContextual"/>
        </w:rPr>
        <w:t>Vācija</w:t>
      </w:r>
    </w:p>
    <w:p w14:paraId="1F6C6E54" w14:textId="77777777" w:rsidR="008451D7" w:rsidRPr="00A54BCE" w:rsidRDefault="008451D7" w:rsidP="00FC54B8">
      <w:pPr>
        <w:tabs>
          <w:tab w:val="clear" w:pos="567"/>
        </w:tabs>
        <w:spacing w:line="240" w:lineRule="auto"/>
        <w:rPr>
          <w:szCs w:val="24"/>
          <w:lang w:val="lv-LV"/>
        </w:rPr>
      </w:pPr>
    </w:p>
    <w:p w14:paraId="1DD14B62" w14:textId="77777777" w:rsidR="008451D7" w:rsidRPr="00A54BCE" w:rsidRDefault="008451D7" w:rsidP="00FC54B8">
      <w:pPr>
        <w:numPr>
          <w:ilvl w:val="12"/>
          <w:numId w:val="0"/>
        </w:numPr>
        <w:tabs>
          <w:tab w:val="clear" w:pos="567"/>
        </w:tabs>
        <w:spacing w:line="240" w:lineRule="auto"/>
        <w:ind w:right="-2"/>
        <w:rPr>
          <w:szCs w:val="24"/>
          <w:lang w:val="lv-LV"/>
        </w:rPr>
      </w:pPr>
      <w:r w:rsidRPr="00A54BCE">
        <w:rPr>
          <w:szCs w:val="24"/>
          <w:lang w:val="lv-LV"/>
        </w:rPr>
        <w:t>Lai saņemtu papildu informāciju par šīm zālēm, lūdzam sazināties ar reģistrācijas apliecības īpašnieka vietējo pārstāvniecību:</w:t>
      </w:r>
    </w:p>
    <w:p w14:paraId="0145B14B" w14:textId="77777777" w:rsidR="008451D7" w:rsidRPr="00A54BCE" w:rsidRDefault="008451D7" w:rsidP="00FC54B8">
      <w:pPr>
        <w:tabs>
          <w:tab w:val="clear" w:pos="567"/>
        </w:tabs>
        <w:spacing w:line="240" w:lineRule="auto"/>
        <w:rPr>
          <w:szCs w:val="22"/>
          <w:lang w:val="fr-FR"/>
        </w:rPr>
      </w:pPr>
    </w:p>
    <w:tbl>
      <w:tblPr>
        <w:tblW w:w="9356" w:type="dxa"/>
        <w:tblInd w:w="-34" w:type="dxa"/>
        <w:tblLayout w:type="fixed"/>
        <w:tblLook w:val="0000" w:firstRow="0" w:lastRow="0" w:firstColumn="0" w:lastColumn="0" w:noHBand="0" w:noVBand="0"/>
      </w:tblPr>
      <w:tblGrid>
        <w:gridCol w:w="4678"/>
        <w:gridCol w:w="4678"/>
      </w:tblGrid>
      <w:tr w:rsidR="008451D7" w:rsidRPr="00A54BCE" w14:paraId="14090C0B" w14:textId="77777777" w:rsidTr="00781981">
        <w:trPr>
          <w:cantSplit/>
        </w:trPr>
        <w:tc>
          <w:tcPr>
            <w:tcW w:w="4678" w:type="dxa"/>
          </w:tcPr>
          <w:p w14:paraId="69AF30AF" w14:textId="77777777" w:rsidR="008451D7" w:rsidRPr="00A54BCE" w:rsidRDefault="008451D7" w:rsidP="00FC54B8">
            <w:pPr>
              <w:tabs>
                <w:tab w:val="clear" w:pos="567"/>
              </w:tabs>
              <w:spacing w:line="240" w:lineRule="auto"/>
              <w:rPr>
                <w:color w:val="000000"/>
                <w:szCs w:val="22"/>
                <w:lang w:val="fr-FR"/>
              </w:rPr>
            </w:pPr>
            <w:r w:rsidRPr="00A54BCE">
              <w:rPr>
                <w:b/>
                <w:color w:val="000000"/>
                <w:szCs w:val="22"/>
                <w:lang w:val="fr-FR"/>
              </w:rPr>
              <w:t>België/Belgique/Belgien</w:t>
            </w:r>
          </w:p>
          <w:p w14:paraId="00EB8A63" w14:textId="77777777" w:rsidR="008451D7" w:rsidRPr="00A54BCE" w:rsidRDefault="008451D7" w:rsidP="00FC54B8">
            <w:pPr>
              <w:tabs>
                <w:tab w:val="clear" w:pos="567"/>
              </w:tabs>
              <w:spacing w:line="240" w:lineRule="auto"/>
              <w:rPr>
                <w:color w:val="000000"/>
                <w:szCs w:val="22"/>
                <w:lang w:val="fr-FR"/>
              </w:rPr>
            </w:pPr>
            <w:r w:rsidRPr="00A54BCE">
              <w:rPr>
                <w:color w:val="000000"/>
                <w:szCs w:val="22"/>
                <w:lang w:val="fr-FR"/>
              </w:rPr>
              <w:t>Novartis Pharma N.V.</w:t>
            </w:r>
          </w:p>
          <w:p w14:paraId="6728AA9D" w14:textId="77777777" w:rsidR="008451D7" w:rsidRPr="00A54BCE" w:rsidRDefault="008451D7" w:rsidP="00FC54B8">
            <w:pPr>
              <w:tabs>
                <w:tab w:val="clear" w:pos="567"/>
              </w:tabs>
              <w:spacing w:line="240" w:lineRule="auto"/>
              <w:rPr>
                <w:color w:val="000000"/>
                <w:szCs w:val="22"/>
              </w:rPr>
            </w:pPr>
            <w:r w:rsidRPr="00A54BCE">
              <w:rPr>
                <w:color w:val="000000"/>
                <w:szCs w:val="22"/>
              </w:rPr>
              <w:t>Tél/Tel: +32 2 246 16 11</w:t>
            </w:r>
          </w:p>
          <w:p w14:paraId="1E264126" w14:textId="77777777" w:rsidR="008451D7" w:rsidRPr="00A54BCE" w:rsidRDefault="008451D7" w:rsidP="00FC54B8">
            <w:pPr>
              <w:tabs>
                <w:tab w:val="clear" w:pos="567"/>
              </w:tabs>
              <w:spacing w:line="240" w:lineRule="auto"/>
              <w:ind w:right="34"/>
              <w:rPr>
                <w:color w:val="000000"/>
                <w:szCs w:val="22"/>
              </w:rPr>
            </w:pPr>
          </w:p>
        </w:tc>
        <w:tc>
          <w:tcPr>
            <w:tcW w:w="4678" w:type="dxa"/>
          </w:tcPr>
          <w:p w14:paraId="3C9E1444" w14:textId="77777777" w:rsidR="008451D7" w:rsidRPr="00A54BCE" w:rsidRDefault="008451D7" w:rsidP="00FC54B8">
            <w:pPr>
              <w:tabs>
                <w:tab w:val="clear" w:pos="567"/>
              </w:tabs>
              <w:spacing w:line="240" w:lineRule="auto"/>
              <w:rPr>
                <w:color w:val="000000"/>
                <w:szCs w:val="22"/>
                <w:lang w:val="fr-FR"/>
              </w:rPr>
            </w:pPr>
            <w:r w:rsidRPr="00A54BCE">
              <w:rPr>
                <w:b/>
                <w:color w:val="000000"/>
                <w:szCs w:val="22"/>
                <w:lang w:val="fr-FR"/>
              </w:rPr>
              <w:t>Lietuva</w:t>
            </w:r>
          </w:p>
          <w:p w14:paraId="177C36CB" w14:textId="77777777" w:rsidR="008451D7" w:rsidRPr="00A54BCE" w:rsidRDefault="008451D7" w:rsidP="00FC54B8">
            <w:pPr>
              <w:tabs>
                <w:tab w:val="clear" w:pos="567"/>
              </w:tabs>
              <w:spacing w:line="240" w:lineRule="auto"/>
              <w:ind w:right="-449"/>
              <w:rPr>
                <w:color w:val="000000"/>
                <w:szCs w:val="22"/>
                <w:lang w:val="fr-FR"/>
              </w:rPr>
            </w:pPr>
            <w:r w:rsidRPr="00A54BCE">
              <w:rPr>
                <w:color w:val="000000"/>
                <w:szCs w:val="22"/>
                <w:lang w:val="fr-FR"/>
              </w:rPr>
              <w:t>SIA Novartis Baltics Lietuvos filialas</w:t>
            </w:r>
          </w:p>
          <w:p w14:paraId="134EC52B" w14:textId="77777777" w:rsidR="008451D7" w:rsidRPr="00A54BCE" w:rsidRDefault="008451D7" w:rsidP="00FC54B8">
            <w:pPr>
              <w:tabs>
                <w:tab w:val="clear" w:pos="567"/>
              </w:tabs>
              <w:spacing w:line="240" w:lineRule="auto"/>
              <w:ind w:right="-449"/>
              <w:rPr>
                <w:color w:val="000000"/>
                <w:szCs w:val="22"/>
                <w:lang w:val="fr-FR"/>
              </w:rPr>
            </w:pPr>
            <w:r w:rsidRPr="00A54BCE">
              <w:rPr>
                <w:color w:val="000000"/>
                <w:szCs w:val="22"/>
                <w:lang w:val="fr-FR"/>
              </w:rPr>
              <w:t>Tel: +370 5 269 16 50</w:t>
            </w:r>
          </w:p>
          <w:p w14:paraId="4FEEB7AB" w14:textId="77777777" w:rsidR="008451D7" w:rsidRPr="00A54BCE" w:rsidRDefault="008451D7" w:rsidP="00FC54B8">
            <w:pPr>
              <w:tabs>
                <w:tab w:val="clear" w:pos="567"/>
              </w:tabs>
              <w:suppressAutoHyphens/>
              <w:spacing w:line="240" w:lineRule="auto"/>
              <w:rPr>
                <w:color w:val="000000"/>
                <w:szCs w:val="22"/>
              </w:rPr>
            </w:pPr>
          </w:p>
        </w:tc>
      </w:tr>
      <w:tr w:rsidR="008451D7" w:rsidRPr="00A54BCE" w14:paraId="7174034B" w14:textId="77777777" w:rsidTr="00781981">
        <w:trPr>
          <w:cantSplit/>
        </w:trPr>
        <w:tc>
          <w:tcPr>
            <w:tcW w:w="4678" w:type="dxa"/>
          </w:tcPr>
          <w:p w14:paraId="3A1FAB35" w14:textId="77777777" w:rsidR="008451D7" w:rsidRPr="00A54BCE" w:rsidRDefault="008451D7" w:rsidP="00FC54B8">
            <w:pPr>
              <w:tabs>
                <w:tab w:val="clear" w:pos="567"/>
              </w:tabs>
              <w:spacing w:line="240" w:lineRule="auto"/>
              <w:rPr>
                <w:b/>
                <w:noProof/>
                <w:color w:val="000000"/>
                <w:szCs w:val="22"/>
              </w:rPr>
            </w:pPr>
            <w:r w:rsidRPr="00A54BCE">
              <w:rPr>
                <w:b/>
                <w:noProof/>
                <w:color w:val="000000"/>
                <w:szCs w:val="22"/>
              </w:rPr>
              <w:t>България</w:t>
            </w:r>
          </w:p>
          <w:p w14:paraId="6BF7E658" w14:textId="77777777" w:rsidR="008451D7" w:rsidRPr="00A54BCE" w:rsidRDefault="008451D7" w:rsidP="00FC54B8">
            <w:pPr>
              <w:tabs>
                <w:tab w:val="clear" w:pos="567"/>
              </w:tabs>
              <w:spacing w:line="240" w:lineRule="auto"/>
              <w:rPr>
                <w:noProof/>
                <w:color w:val="000000"/>
                <w:szCs w:val="22"/>
              </w:rPr>
            </w:pPr>
            <w:r w:rsidRPr="00A54BCE">
              <w:rPr>
                <w:noProof/>
                <w:color w:val="000000"/>
                <w:szCs w:val="22"/>
              </w:rPr>
              <w:t>Novartis Bulgaria EOOD</w:t>
            </w:r>
          </w:p>
          <w:p w14:paraId="204CB2DC" w14:textId="77777777" w:rsidR="008451D7" w:rsidRPr="00A54BCE" w:rsidRDefault="008451D7" w:rsidP="00FC54B8">
            <w:pPr>
              <w:tabs>
                <w:tab w:val="clear" w:pos="567"/>
              </w:tabs>
              <w:spacing w:line="240" w:lineRule="auto"/>
              <w:rPr>
                <w:noProof/>
                <w:color w:val="000000"/>
                <w:szCs w:val="22"/>
              </w:rPr>
            </w:pPr>
            <w:r w:rsidRPr="00A54BCE">
              <w:rPr>
                <w:noProof/>
                <w:color w:val="000000"/>
                <w:szCs w:val="22"/>
              </w:rPr>
              <w:t>Тел.: +359 2 489 98 28</w:t>
            </w:r>
          </w:p>
          <w:p w14:paraId="3976632F" w14:textId="77777777" w:rsidR="008451D7" w:rsidRPr="00A54BCE" w:rsidRDefault="008451D7" w:rsidP="00FC54B8">
            <w:pPr>
              <w:tabs>
                <w:tab w:val="clear" w:pos="567"/>
              </w:tabs>
              <w:suppressAutoHyphens/>
              <w:spacing w:line="240" w:lineRule="auto"/>
              <w:rPr>
                <w:b/>
                <w:color w:val="000000"/>
                <w:szCs w:val="22"/>
              </w:rPr>
            </w:pPr>
          </w:p>
        </w:tc>
        <w:tc>
          <w:tcPr>
            <w:tcW w:w="4678" w:type="dxa"/>
          </w:tcPr>
          <w:p w14:paraId="0DC7E3EF" w14:textId="77777777" w:rsidR="008451D7" w:rsidRPr="00A54BCE" w:rsidRDefault="008451D7" w:rsidP="00FC54B8">
            <w:pPr>
              <w:tabs>
                <w:tab w:val="clear" w:pos="567"/>
              </w:tabs>
              <w:spacing w:line="240" w:lineRule="auto"/>
              <w:rPr>
                <w:color w:val="000000"/>
                <w:szCs w:val="22"/>
                <w:lang w:val="de-CH"/>
              </w:rPr>
            </w:pPr>
            <w:r w:rsidRPr="00A54BCE">
              <w:rPr>
                <w:b/>
                <w:color w:val="000000"/>
                <w:szCs w:val="22"/>
                <w:lang w:val="de-CH"/>
              </w:rPr>
              <w:t>Luxembourg/Luxemburg</w:t>
            </w:r>
          </w:p>
          <w:p w14:paraId="488003D7" w14:textId="77777777" w:rsidR="008451D7" w:rsidRPr="00A54BCE" w:rsidRDefault="008451D7" w:rsidP="00FC54B8">
            <w:pPr>
              <w:tabs>
                <w:tab w:val="clear" w:pos="567"/>
              </w:tabs>
              <w:spacing w:line="240" w:lineRule="auto"/>
              <w:rPr>
                <w:color w:val="000000"/>
                <w:szCs w:val="22"/>
                <w:lang w:val="de-CH"/>
              </w:rPr>
            </w:pPr>
            <w:r w:rsidRPr="00A54BCE">
              <w:rPr>
                <w:color w:val="000000"/>
                <w:szCs w:val="22"/>
                <w:lang w:val="de-CH"/>
              </w:rPr>
              <w:t>Novartis Pharma N.V.</w:t>
            </w:r>
          </w:p>
          <w:p w14:paraId="72203BE6" w14:textId="77777777" w:rsidR="008451D7" w:rsidRPr="00A54BCE" w:rsidRDefault="008451D7" w:rsidP="00FC54B8">
            <w:pPr>
              <w:tabs>
                <w:tab w:val="clear" w:pos="567"/>
              </w:tabs>
              <w:spacing w:line="240" w:lineRule="auto"/>
              <w:rPr>
                <w:color w:val="000000"/>
                <w:szCs w:val="22"/>
              </w:rPr>
            </w:pPr>
            <w:r w:rsidRPr="00A54BCE">
              <w:rPr>
                <w:color w:val="000000"/>
                <w:szCs w:val="22"/>
              </w:rPr>
              <w:t>Tél/Tel: +32 2 246 16 11</w:t>
            </w:r>
          </w:p>
          <w:p w14:paraId="59A6DCDD" w14:textId="77777777" w:rsidR="008451D7" w:rsidRPr="00A54BCE" w:rsidRDefault="008451D7" w:rsidP="00FC54B8">
            <w:pPr>
              <w:tabs>
                <w:tab w:val="clear" w:pos="567"/>
              </w:tabs>
              <w:suppressAutoHyphens/>
              <w:spacing w:line="240" w:lineRule="auto"/>
              <w:rPr>
                <w:color w:val="000000"/>
                <w:szCs w:val="22"/>
              </w:rPr>
            </w:pPr>
          </w:p>
        </w:tc>
      </w:tr>
      <w:tr w:rsidR="008451D7" w:rsidRPr="00A54BCE" w14:paraId="5D3527B2" w14:textId="77777777" w:rsidTr="00781981">
        <w:trPr>
          <w:cantSplit/>
        </w:trPr>
        <w:tc>
          <w:tcPr>
            <w:tcW w:w="4678" w:type="dxa"/>
          </w:tcPr>
          <w:p w14:paraId="0AAF3B80" w14:textId="77777777" w:rsidR="008451D7" w:rsidRPr="00A54BCE" w:rsidRDefault="008451D7" w:rsidP="00FC54B8">
            <w:pPr>
              <w:tabs>
                <w:tab w:val="clear" w:pos="567"/>
              </w:tabs>
              <w:suppressAutoHyphens/>
              <w:spacing w:line="240" w:lineRule="auto"/>
              <w:rPr>
                <w:color w:val="000000"/>
                <w:szCs w:val="22"/>
                <w:lang w:val="de-CH"/>
              </w:rPr>
            </w:pPr>
            <w:r w:rsidRPr="00A54BCE">
              <w:rPr>
                <w:b/>
                <w:color w:val="000000"/>
                <w:szCs w:val="22"/>
                <w:lang w:val="de-CH"/>
              </w:rPr>
              <w:t>Česká republika</w:t>
            </w:r>
          </w:p>
          <w:p w14:paraId="7F8A5CA9" w14:textId="77777777" w:rsidR="008451D7" w:rsidRPr="00A54BCE" w:rsidRDefault="008451D7" w:rsidP="00FC54B8">
            <w:pPr>
              <w:tabs>
                <w:tab w:val="clear" w:pos="567"/>
              </w:tabs>
              <w:suppressAutoHyphens/>
              <w:spacing w:line="240" w:lineRule="auto"/>
              <w:rPr>
                <w:color w:val="000000"/>
                <w:szCs w:val="22"/>
                <w:lang w:val="de-CH"/>
              </w:rPr>
            </w:pPr>
            <w:r w:rsidRPr="00A54BCE">
              <w:rPr>
                <w:color w:val="000000"/>
                <w:szCs w:val="22"/>
                <w:lang w:val="de-CH"/>
              </w:rPr>
              <w:t>Novartis s.r.o.</w:t>
            </w:r>
          </w:p>
          <w:p w14:paraId="7A11C450" w14:textId="77777777" w:rsidR="008451D7" w:rsidRPr="00A54BCE" w:rsidRDefault="008451D7" w:rsidP="00FC54B8">
            <w:pPr>
              <w:tabs>
                <w:tab w:val="clear" w:pos="567"/>
              </w:tabs>
              <w:spacing w:line="240" w:lineRule="auto"/>
              <w:rPr>
                <w:color w:val="000000"/>
                <w:szCs w:val="22"/>
              </w:rPr>
            </w:pPr>
            <w:r w:rsidRPr="00A54BCE">
              <w:rPr>
                <w:color w:val="000000"/>
                <w:szCs w:val="22"/>
              </w:rPr>
              <w:t>Tel: +420 225 775 111</w:t>
            </w:r>
          </w:p>
          <w:p w14:paraId="16A53A42" w14:textId="77777777" w:rsidR="008451D7" w:rsidRPr="00A54BCE" w:rsidRDefault="008451D7" w:rsidP="00FC54B8">
            <w:pPr>
              <w:tabs>
                <w:tab w:val="clear" w:pos="567"/>
              </w:tabs>
              <w:suppressAutoHyphens/>
              <w:spacing w:line="240" w:lineRule="auto"/>
              <w:rPr>
                <w:color w:val="000000"/>
                <w:szCs w:val="22"/>
              </w:rPr>
            </w:pPr>
          </w:p>
        </w:tc>
        <w:tc>
          <w:tcPr>
            <w:tcW w:w="4678" w:type="dxa"/>
          </w:tcPr>
          <w:p w14:paraId="5BB8BFEE" w14:textId="77777777" w:rsidR="008451D7" w:rsidRPr="00A54BCE" w:rsidRDefault="008451D7" w:rsidP="00FC54B8">
            <w:pPr>
              <w:tabs>
                <w:tab w:val="clear" w:pos="567"/>
              </w:tabs>
              <w:spacing w:line="240" w:lineRule="auto"/>
              <w:rPr>
                <w:b/>
                <w:color w:val="000000"/>
                <w:szCs w:val="22"/>
              </w:rPr>
            </w:pPr>
            <w:r w:rsidRPr="00A54BCE">
              <w:rPr>
                <w:b/>
                <w:color w:val="000000"/>
                <w:szCs w:val="22"/>
              </w:rPr>
              <w:t>Magyarország</w:t>
            </w:r>
          </w:p>
          <w:p w14:paraId="59A7F203" w14:textId="77777777" w:rsidR="008451D7" w:rsidRPr="00A54BCE" w:rsidRDefault="008451D7" w:rsidP="00FC54B8">
            <w:pPr>
              <w:tabs>
                <w:tab w:val="clear" w:pos="567"/>
              </w:tabs>
              <w:spacing w:line="240" w:lineRule="auto"/>
              <w:rPr>
                <w:color w:val="000000"/>
                <w:szCs w:val="22"/>
              </w:rPr>
            </w:pPr>
            <w:r w:rsidRPr="00A54BCE">
              <w:rPr>
                <w:color w:val="000000"/>
                <w:szCs w:val="22"/>
              </w:rPr>
              <w:t>Novartis Hungária Kft.</w:t>
            </w:r>
          </w:p>
          <w:p w14:paraId="1AFC5427" w14:textId="77777777" w:rsidR="008451D7" w:rsidRPr="00A54BCE" w:rsidRDefault="008451D7" w:rsidP="00FC54B8">
            <w:pPr>
              <w:tabs>
                <w:tab w:val="clear" w:pos="567"/>
              </w:tabs>
              <w:suppressAutoHyphens/>
              <w:spacing w:line="240" w:lineRule="auto"/>
              <w:rPr>
                <w:color w:val="000000"/>
                <w:szCs w:val="22"/>
              </w:rPr>
            </w:pPr>
            <w:r w:rsidRPr="00A54BCE">
              <w:rPr>
                <w:color w:val="000000"/>
                <w:szCs w:val="22"/>
              </w:rPr>
              <w:t>Tel.: +36 1 457 65 00</w:t>
            </w:r>
          </w:p>
        </w:tc>
      </w:tr>
      <w:tr w:rsidR="008451D7" w:rsidRPr="00A54BCE" w14:paraId="497BB80A" w14:textId="77777777" w:rsidTr="00781981">
        <w:trPr>
          <w:cantSplit/>
        </w:trPr>
        <w:tc>
          <w:tcPr>
            <w:tcW w:w="4678" w:type="dxa"/>
          </w:tcPr>
          <w:p w14:paraId="5B40B519" w14:textId="77777777" w:rsidR="008451D7" w:rsidRPr="00A54BCE" w:rsidRDefault="008451D7" w:rsidP="00FC54B8">
            <w:pPr>
              <w:tabs>
                <w:tab w:val="clear" w:pos="567"/>
              </w:tabs>
              <w:spacing w:line="240" w:lineRule="auto"/>
              <w:rPr>
                <w:color w:val="000000"/>
                <w:szCs w:val="22"/>
              </w:rPr>
            </w:pPr>
            <w:r w:rsidRPr="00A54BCE">
              <w:rPr>
                <w:b/>
                <w:color w:val="000000"/>
                <w:szCs w:val="22"/>
              </w:rPr>
              <w:t>Danmark</w:t>
            </w:r>
          </w:p>
          <w:p w14:paraId="5C706D53" w14:textId="77777777" w:rsidR="008451D7" w:rsidRPr="00A54BCE" w:rsidRDefault="008451D7" w:rsidP="00FC54B8">
            <w:pPr>
              <w:tabs>
                <w:tab w:val="clear" w:pos="567"/>
              </w:tabs>
              <w:spacing w:line="240" w:lineRule="auto"/>
              <w:rPr>
                <w:color w:val="000000"/>
                <w:szCs w:val="22"/>
              </w:rPr>
            </w:pPr>
            <w:r w:rsidRPr="00A54BCE">
              <w:rPr>
                <w:color w:val="000000"/>
                <w:szCs w:val="22"/>
              </w:rPr>
              <w:t>Novartis Healthcare A/S</w:t>
            </w:r>
          </w:p>
          <w:p w14:paraId="601F02E9" w14:textId="77777777" w:rsidR="008451D7" w:rsidRPr="00A54BCE" w:rsidRDefault="008451D7" w:rsidP="00FC54B8">
            <w:pPr>
              <w:tabs>
                <w:tab w:val="clear" w:pos="567"/>
              </w:tabs>
              <w:spacing w:line="240" w:lineRule="auto"/>
              <w:rPr>
                <w:color w:val="000000"/>
                <w:szCs w:val="22"/>
              </w:rPr>
            </w:pPr>
            <w:r w:rsidRPr="00A54BCE">
              <w:rPr>
                <w:color w:val="000000"/>
                <w:szCs w:val="22"/>
              </w:rPr>
              <w:t>Tlf</w:t>
            </w:r>
            <w:r>
              <w:rPr>
                <w:color w:val="000000"/>
                <w:szCs w:val="22"/>
              </w:rPr>
              <w:t>.</w:t>
            </w:r>
            <w:r w:rsidRPr="00A54BCE">
              <w:rPr>
                <w:color w:val="000000"/>
                <w:szCs w:val="22"/>
              </w:rPr>
              <w:t>: +45 39 16 84 00</w:t>
            </w:r>
          </w:p>
          <w:p w14:paraId="20BF84DB" w14:textId="77777777" w:rsidR="008451D7" w:rsidRPr="00A54BCE" w:rsidRDefault="008451D7" w:rsidP="00FC54B8">
            <w:pPr>
              <w:tabs>
                <w:tab w:val="clear" w:pos="567"/>
              </w:tabs>
              <w:suppressAutoHyphens/>
              <w:spacing w:line="240" w:lineRule="auto"/>
              <w:rPr>
                <w:color w:val="000000"/>
                <w:szCs w:val="22"/>
              </w:rPr>
            </w:pPr>
          </w:p>
        </w:tc>
        <w:tc>
          <w:tcPr>
            <w:tcW w:w="4678" w:type="dxa"/>
          </w:tcPr>
          <w:p w14:paraId="6E5881B9" w14:textId="77777777" w:rsidR="008451D7" w:rsidRPr="00A54BCE" w:rsidRDefault="008451D7" w:rsidP="00FC54B8">
            <w:pPr>
              <w:tabs>
                <w:tab w:val="clear" w:pos="567"/>
              </w:tabs>
              <w:suppressAutoHyphens/>
              <w:spacing w:line="240" w:lineRule="auto"/>
              <w:rPr>
                <w:b/>
                <w:color w:val="000000"/>
                <w:szCs w:val="22"/>
                <w:lang w:val="fr-FR"/>
              </w:rPr>
            </w:pPr>
            <w:r w:rsidRPr="00A54BCE">
              <w:rPr>
                <w:b/>
                <w:color w:val="000000"/>
                <w:szCs w:val="22"/>
                <w:lang w:val="fr-FR"/>
              </w:rPr>
              <w:t>Malta</w:t>
            </w:r>
          </w:p>
          <w:p w14:paraId="547590F0" w14:textId="77777777" w:rsidR="008451D7" w:rsidRPr="00A54BCE" w:rsidRDefault="008451D7" w:rsidP="00FC54B8">
            <w:pPr>
              <w:tabs>
                <w:tab w:val="clear" w:pos="567"/>
              </w:tabs>
              <w:spacing w:line="240" w:lineRule="auto"/>
              <w:rPr>
                <w:color w:val="000000"/>
                <w:szCs w:val="22"/>
                <w:lang w:val="fr-FR"/>
              </w:rPr>
            </w:pPr>
            <w:r w:rsidRPr="00A54BCE">
              <w:rPr>
                <w:color w:val="000000"/>
                <w:szCs w:val="22"/>
                <w:lang w:val="fr-FR"/>
              </w:rPr>
              <w:t>Novartis Pharma Services Inc.</w:t>
            </w:r>
          </w:p>
          <w:p w14:paraId="3D463568" w14:textId="77777777" w:rsidR="008451D7" w:rsidRPr="00A54BCE" w:rsidRDefault="008451D7" w:rsidP="00FC54B8">
            <w:pPr>
              <w:tabs>
                <w:tab w:val="clear" w:pos="567"/>
              </w:tabs>
              <w:suppressAutoHyphens/>
              <w:spacing w:line="240" w:lineRule="auto"/>
              <w:rPr>
                <w:color w:val="000000"/>
                <w:szCs w:val="22"/>
              </w:rPr>
            </w:pPr>
            <w:r w:rsidRPr="00A54BCE">
              <w:rPr>
                <w:color w:val="000000"/>
                <w:szCs w:val="22"/>
              </w:rPr>
              <w:t>Tel: +356 2122 2872</w:t>
            </w:r>
          </w:p>
        </w:tc>
      </w:tr>
      <w:tr w:rsidR="008451D7" w:rsidRPr="00A54BCE" w14:paraId="160EDE69" w14:textId="77777777" w:rsidTr="00781981">
        <w:trPr>
          <w:cantSplit/>
        </w:trPr>
        <w:tc>
          <w:tcPr>
            <w:tcW w:w="4678" w:type="dxa"/>
          </w:tcPr>
          <w:p w14:paraId="2A5028A2" w14:textId="77777777" w:rsidR="008451D7" w:rsidRPr="00A54BCE" w:rsidRDefault="008451D7" w:rsidP="00FC54B8">
            <w:pPr>
              <w:tabs>
                <w:tab w:val="clear" w:pos="567"/>
              </w:tabs>
              <w:spacing w:line="240" w:lineRule="auto"/>
              <w:rPr>
                <w:color w:val="000000"/>
                <w:szCs w:val="22"/>
                <w:lang w:val="de-CH"/>
              </w:rPr>
            </w:pPr>
            <w:r w:rsidRPr="00A54BCE">
              <w:rPr>
                <w:b/>
                <w:color w:val="000000"/>
                <w:szCs w:val="22"/>
                <w:lang w:val="de-CH"/>
              </w:rPr>
              <w:t>Deutschland</w:t>
            </w:r>
          </w:p>
          <w:p w14:paraId="60338FE3" w14:textId="77777777" w:rsidR="008451D7" w:rsidRPr="00A54BCE" w:rsidRDefault="008451D7" w:rsidP="00FC54B8">
            <w:pPr>
              <w:tabs>
                <w:tab w:val="clear" w:pos="567"/>
              </w:tabs>
              <w:spacing w:line="240" w:lineRule="auto"/>
              <w:rPr>
                <w:color w:val="000000"/>
                <w:szCs w:val="22"/>
                <w:lang w:val="de-CH"/>
              </w:rPr>
            </w:pPr>
            <w:r w:rsidRPr="00A54BCE">
              <w:rPr>
                <w:color w:val="000000"/>
                <w:szCs w:val="22"/>
                <w:lang w:val="de-CH"/>
              </w:rPr>
              <w:t>Novartis Pharma GmbH</w:t>
            </w:r>
          </w:p>
          <w:p w14:paraId="3523EAC8" w14:textId="77777777" w:rsidR="008451D7" w:rsidRPr="00A54BCE" w:rsidRDefault="008451D7" w:rsidP="00FC54B8">
            <w:pPr>
              <w:tabs>
                <w:tab w:val="clear" w:pos="567"/>
              </w:tabs>
              <w:spacing w:line="240" w:lineRule="auto"/>
              <w:rPr>
                <w:color w:val="000000"/>
                <w:szCs w:val="22"/>
                <w:lang w:val="de-CH"/>
              </w:rPr>
            </w:pPr>
            <w:r w:rsidRPr="00A54BCE">
              <w:rPr>
                <w:color w:val="000000"/>
                <w:szCs w:val="22"/>
                <w:lang w:val="de-CH"/>
              </w:rPr>
              <w:t>Tel: +49 911 273 0</w:t>
            </w:r>
          </w:p>
          <w:p w14:paraId="3DF2C30A" w14:textId="77777777" w:rsidR="008451D7" w:rsidRPr="00A54BCE" w:rsidRDefault="008451D7" w:rsidP="00FC54B8">
            <w:pPr>
              <w:tabs>
                <w:tab w:val="clear" w:pos="567"/>
              </w:tabs>
              <w:suppressAutoHyphens/>
              <w:spacing w:line="240" w:lineRule="auto"/>
              <w:rPr>
                <w:color w:val="000000"/>
                <w:szCs w:val="22"/>
                <w:lang w:val="de-CH"/>
              </w:rPr>
            </w:pPr>
          </w:p>
        </w:tc>
        <w:tc>
          <w:tcPr>
            <w:tcW w:w="4678" w:type="dxa"/>
          </w:tcPr>
          <w:p w14:paraId="25311BF2" w14:textId="77777777" w:rsidR="008451D7" w:rsidRPr="00A54BCE" w:rsidRDefault="008451D7" w:rsidP="00FC54B8">
            <w:pPr>
              <w:tabs>
                <w:tab w:val="clear" w:pos="567"/>
              </w:tabs>
              <w:suppressAutoHyphens/>
              <w:spacing w:line="240" w:lineRule="auto"/>
              <w:rPr>
                <w:color w:val="000000"/>
                <w:szCs w:val="22"/>
                <w:lang w:val="nb-NO"/>
              </w:rPr>
            </w:pPr>
            <w:r w:rsidRPr="00A54BCE">
              <w:rPr>
                <w:b/>
                <w:color w:val="000000"/>
                <w:szCs w:val="22"/>
                <w:lang w:val="nb-NO"/>
              </w:rPr>
              <w:t>Nederland</w:t>
            </w:r>
          </w:p>
          <w:p w14:paraId="6809C710" w14:textId="77777777" w:rsidR="008451D7" w:rsidRPr="00A54BCE" w:rsidRDefault="008451D7" w:rsidP="00FC54B8">
            <w:pPr>
              <w:tabs>
                <w:tab w:val="clear" w:pos="567"/>
              </w:tabs>
              <w:spacing w:line="240" w:lineRule="auto"/>
              <w:rPr>
                <w:iCs/>
                <w:color w:val="000000"/>
                <w:szCs w:val="22"/>
                <w:lang w:val="nb-NO"/>
              </w:rPr>
            </w:pPr>
            <w:r w:rsidRPr="00A54BCE">
              <w:rPr>
                <w:iCs/>
                <w:color w:val="000000"/>
                <w:szCs w:val="22"/>
                <w:lang w:val="nb-NO"/>
              </w:rPr>
              <w:t>Novartis Pharma B.V.</w:t>
            </w:r>
          </w:p>
          <w:p w14:paraId="5A269AD6" w14:textId="2771AAB7" w:rsidR="008451D7" w:rsidRPr="00A54BCE" w:rsidRDefault="008451D7" w:rsidP="00FC54B8">
            <w:pPr>
              <w:tabs>
                <w:tab w:val="clear" w:pos="567"/>
              </w:tabs>
              <w:spacing w:line="240" w:lineRule="auto"/>
              <w:rPr>
                <w:color w:val="000000"/>
                <w:szCs w:val="22"/>
                <w:lang w:val="de-CH"/>
              </w:rPr>
            </w:pPr>
            <w:r w:rsidRPr="00A54BCE">
              <w:rPr>
                <w:color w:val="000000"/>
                <w:szCs w:val="22"/>
                <w:lang w:val="de-CH"/>
              </w:rPr>
              <w:t xml:space="preserve">Tel: +31 88 04 52 </w:t>
            </w:r>
            <w:r w:rsidR="001D331F">
              <w:rPr>
                <w:color w:val="000000"/>
                <w:szCs w:val="22"/>
                <w:lang w:val="de-CH"/>
              </w:rPr>
              <w:t>111</w:t>
            </w:r>
          </w:p>
        </w:tc>
      </w:tr>
      <w:tr w:rsidR="008451D7" w:rsidRPr="00180D15" w14:paraId="7824B6E8" w14:textId="77777777" w:rsidTr="00781981">
        <w:trPr>
          <w:cantSplit/>
        </w:trPr>
        <w:tc>
          <w:tcPr>
            <w:tcW w:w="4678" w:type="dxa"/>
          </w:tcPr>
          <w:p w14:paraId="53770D61" w14:textId="77777777" w:rsidR="008451D7" w:rsidRPr="00A54BCE" w:rsidRDefault="008451D7" w:rsidP="00FC54B8">
            <w:pPr>
              <w:tabs>
                <w:tab w:val="clear" w:pos="567"/>
              </w:tabs>
              <w:suppressAutoHyphens/>
              <w:spacing w:line="240" w:lineRule="auto"/>
              <w:rPr>
                <w:b/>
                <w:bCs/>
                <w:color w:val="000000"/>
                <w:szCs w:val="22"/>
                <w:lang w:val="fr-FR"/>
              </w:rPr>
            </w:pPr>
            <w:r w:rsidRPr="00A54BCE">
              <w:rPr>
                <w:b/>
                <w:bCs/>
                <w:color w:val="000000"/>
                <w:szCs w:val="22"/>
                <w:lang w:val="fr-FR"/>
              </w:rPr>
              <w:t>Eesti</w:t>
            </w:r>
          </w:p>
          <w:p w14:paraId="194914A9" w14:textId="77777777" w:rsidR="008451D7" w:rsidRPr="00A54BCE" w:rsidRDefault="008451D7" w:rsidP="00FC54B8">
            <w:pPr>
              <w:tabs>
                <w:tab w:val="clear" w:pos="567"/>
              </w:tabs>
              <w:suppressAutoHyphens/>
              <w:spacing w:line="240" w:lineRule="auto"/>
              <w:rPr>
                <w:color w:val="000000"/>
                <w:szCs w:val="22"/>
                <w:lang w:val="fr-FR"/>
              </w:rPr>
            </w:pPr>
            <w:r w:rsidRPr="00A54BCE">
              <w:rPr>
                <w:color w:val="000000"/>
                <w:szCs w:val="22"/>
                <w:lang w:val="fr-FR"/>
              </w:rPr>
              <w:t>SIA Novartis Baltics Eesti filiaal</w:t>
            </w:r>
          </w:p>
          <w:p w14:paraId="23AA69BE" w14:textId="77777777" w:rsidR="008451D7" w:rsidRPr="00A54BCE" w:rsidRDefault="008451D7" w:rsidP="00FC54B8">
            <w:pPr>
              <w:tabs>
                <w:tab w:val="clear" w:pos="567"/>
              </w:tabs>
              <w:suppressAutoHyphens/>
              <w:spacing w:line="240" w:lineRule="auto"/>
              <w:rPr>
                <w:color w:val="000000"/>
                <w:szCs w:val="22"/>
                <w:lang w:val="fr-FR"/>
              </w:rPr>
            </w:pPr>
            <w:r w:rsidRPr="00A54BCE">
              <w:rPr>
                <w:color w:val="000000"/>
                <w:szCs w:val="22"/>
                <w:lang w:val="fr-FR"/>
              </w:rPr>
              <w:t xml:space="preserve">Tel: +372 </w:t>
            </w:r>
            <w:r w:rsidRPr="00A54BCE">
              <w:rPr>
                <w:noProof/>
                <w:szCs w:val="22"/>
                <w:lang w:val="fr-FR"/>
              </w:rPr>
              <w:t>66 30 810</w:t>
            </w:r>
          </w:p>
          <w:p w14:paraId="5BA76966" w14:textId="77777777" w:rsidR="008451D7" w:rsidRPr="00A54BCE" w:rsidRDefault="008451D7" w:rsidP="00FC54B8">
            <w:pPr>
              <w:tabs>
                <w:tab w:val="clear" w:pos="567"/>
              </w:tabs>
              <w:suppressAutoHyphens/>
              <w:spacing w:line="240" w:lineRule="auto"/>
              <w:rPr>
                <w:color w:val="000000"/>
                <w:szCs w:val="22"/>
                <w:lang w:val="fr-FR"/>
              </w:rPr>
            </w:pPr>
          </w:p>
        </w:tc>
        <w:tc>
          <w:tcPr>
            <w:tcW w:w="4678" w:type="dxa"/>
          </w:tcPr>
          <w:p w14:paraId="408363EB" w14:textId="77777777" w:rsidR="008451D7" w:rsidRPr="00A54BCE" w:rsidRDefault="008451D7" w:rsidP="00FC54B8">
            <w:pPr>
              <w:tabs>
                <w:tab w:val="clear" w:pos="567"/>
              </w:tabs>
              <w:spacing w:line="240" w:lineRule="auto"/>
              <w:rPr>
                <w:color w:val="000000"/>
                <w:szCs w:val="22"/>
                <w:lang w:val="nb-NO"/>
              </w:rPr>
            </w:pPr>
            <w:r w:rsidRPr="00A54BCE">
              <w:rPr>
                <w:b/>
                <w:color w:val="000000"/>
                <w:szCs w:val="22"/>
                <w:lang w:val="nb-NO"/>
              </w:rPr>
              <w:t>Norge</w:t>
            </w:r>
          </w:p>
          <w:p w14:paraId="0B9CFD80" w14:textId="77777777" w:rsidR="008451D7" w:rsidRPr="00A54BCE" w:rsidRDefault="008451D7" w:rsidP="00FC54B8">
            <w:pPr>
              <w:tabs>
                <w:tab w:val="clear" w:pos="567"/>
              </w:tabs>
              <w:spacing w:line="240" w:lineRule="auto"/>
              <w:rPr>
                <w:color w:val="000000"/>
                <w:szCs w:val="22"/>
                <w:lang w:val="nb-NO"/>
              </w:rPr>
            </w:pPr>
            <w:r w:rsidRPr="00A54BCE">
              <w:rPr>
                <w:color w:val="000000"/>
                <w:szCs w:val="22"/>
                <w:lang w:val="nb-NO"/>
              </w:rPr>
              <w:t>Novartis Norge AS</w:t>
            </w:r>
          </w:p>
          <w:p w14:paraId="20B5C3C9" w14:textId="77777777" w:rsidR="008451D7" w:rsidRPr="00A54BCE" w:rsidRDefault="008451D7" w:rsidP="00FC54B8">
            <w:pPr>
              <w:tabs>
                <w:tab w:val="clear" w:pos="567"/>
              </w:tabs>
              <w:suppressAutoHyphens/>
              <w:spacing w:line="240" w:lineRule="auto"/>
              <w:rPr>
                <w:color w:val="000000"/>
                <w:szCs w:val="22"/>
                <w:lang w:val="nb-NO"/>
              </w:rPr>
            </w:pPr>
            <w:r w:rsidRPr="00A54BCE">
              <w:rPr>
                <w:color w:val="000000"/>
                <w:szCs w:val="22"/>
                <w:lang w:val="nb-NO"/>
              </w:rPr>
              <w:t>Tlf: +47 23 05 20 00</w:t>
            </w:r>
          </w:p>
        </w:tc>
      </w:tr>
      <w:tr w:rsidR="008451D7" w:rsidRPr="00A54BCE" w14:paraId="3E4CF343" w14:textId="77777777" w:rsidTr="00781981">
        <w:trPr>
          <w:cantSplit/>
        </w:trPr>
        <w:tc>
          <w:tcPr>
            <w:tcW w:w="4678" w:type="dxa"/>
          </w:tcPr>
          <w:p w14:paraId="3389C7A9" w14:textId="77777777" w:rsidR="008451D7" w:rsidRPr="00A54BCE" w:rsidRDefault="008451D7" w:rsidP="00FC54B8">
            <w:pPr>
              <w:tabs>
                <w:tab w:val="clear" w:pos="567"/>
              </w:tabs>
              <w:spacing w:line="240" w:lineRule="auto"/>
              <w:rPr>
                <w:color w:val="000000"/>
                <w:szCs w:val="22"/>
                <w:lang w:val="es-ES"/>
              </w:rPr>
            </w:pPr>
            <w:r w:rsidRPr="00A54BCE">
              <w:rPr>
                <w:b/>
                <w:color w:val="000000"/>
                <w:szCs w:val="22"/>
              </w:rPr>
              <w:t>Ελλάδα</w:t>
            </w:r>
          </w:p>
          <w:p w14:paraId="47BD6F18" w14:textId="77777777" w:rsidR="008451D7" w:rsidRPr="00A54BCE" w:rsidRDefault="008451D7" w:rsidP="00FC54B8">
            <w:pPr>
              <w:tabs>
                <w:tab w:val="clear" w:pos="567"/>
              </w:tabs>
              <w:spacing w:line="240" w:lineRule="auto"/>
              <w:rPr>
                <w:color w:val="000000"/>
                <w:szCs w:val="22"/>
                <w:lang w:val="es-ES"/>
              </w:rPr>
            </w:pPr>
            <w:r w:rsidRPr="00A54BCE">
              <w:rPr>
                <w:color w:val="000000"/>
                <w:szCs w:val="22"/>
                <w:lang w:val="es-ES"/>
              </w:rPr>
              <w:t>Novartis (Hellas) A.E.B.E.</w:t>
            </w:r>
          </w:p>
          <w:p w14:paraId="495BB73F" w14:textId="77777777" w:rsidR="008451D7" w:rsidRPr="00A54BCE" w:rsidRDefault="008451D7" w:rsidP="00FC54B8">
            <w:pPr>
              <w:tabs>
                <w:tab w:val="clear" w:pos="567"/>
              </w:tabs>
              <w:spacing w:line="240" w:lineRule="auto"/>
              <w:rPr>
                <w:color w:val="000000"/>
                <w:szCs w:val="22"/>
              </w:rPr>
            </w:pPr>
            <w:r w:rsidRPr="00A54BCE">
              <w:rPr>
                <w:color w:val="000000"/>
                <w:szCs w:val="22"/>
              </w:rPr>
              <w:t>Τηλ: +30 210 281 17 12</w:t>
            </w:r>
          </w:p>
          <w:p w14:paraId="5E91C952" w14:textId="77777777" w:rsidR="008451D7" w:rsidRPr="00A54BCE" w:rsidRDefault="008451D7" w:rsidP="00FC54B8">
            <w:pPr>
              <w:tabs>
                <w:tab w:val="clear" w:pos="567"/>
              </w:tabs>
              <w:suppressAutoHyphens/>
              <w:spacing w:line="240" w:lineRule="auto"/>
              <w:rPr>
                <w:color w:val="000000"/>
                <w:szCs w:val="22"/>
              </w:rPr>
            </w:pPr>
          </w:p>
        </w:tc>
        <w:tc>
          <w:tcPr>
            <w:tcW w:w="4678" w:type="dxa"/>
          </w:tcPr>
          <w:p w14:paraId="19E53C0A" w14:textId="77777777" w:rsidR="008451D7" w:rsidRPr="00A54BCE" w:rsidRDefault="008451D7" w:rsidP="00FC54B8">
            <w:pPr>
              <w:tabs>
                <w:tab w:val="clear" w:pos="567"/>
              </w:tabs>
              <w:spacing w:line="240" w:lineRule="auto"/>
              <w:rPr>
                <w:color w:val="000000"/>
                <w:szCs w:val="22"/>
                <w:lang w:val="de-CH"/>
              </w:rPr>
            </w:pPr>
            <w:r w:rsidRPr="00A54BCE">
              <w:rPr>
                <w:b/>
                <w:color w:val="000000"/>
                <w:szCs w:val="22"/>
                <w:lang w:val="de-CH"/>
              </w:rPr>
              <w:t>Österreich</w:t>
            </w:r>
          </w:p>
          <w:p w14:paraId="0A3CF8AB" w14:textId="77777777" w:rsidR="008451D7" w:rsidRPr="00A54BCE" w:rsidRDefault="008451D7" w:rsidP="00FC54B8">
            <w:pPr>
              <w:tabs>
                <w:tab w:val="clear" w:pos="567"/>
              </w:tabs>
              <w:spacing w:line="240" w:lineRule="auto"/>
              <w:rPr>
                <w:color w:val="000000"/>
                <w:szCs w:val="22"/>
                <w:lang w:val="de-CH"/>
              </w:rPr>
            </w:pPr>
            <w:r w:rsidRPr="00A54BCE">
              <w:rPr>
                <w:color w:val="000000"/>
                <w:szCs w:val="22"/>
                <w:lang w:val="de-CH"/>
              </w:rPr>
              <w:t>Novartis Pharma GmbH</w:t>
            </w:r>
          </w:p>
          <w:p w14:paraId="601C71F7" w14:textId="77777777" w:rsidR="008451D7" w:rsidRPr="00A54BCE" w:rsidRDefault="008451D7" w:rsidP="00FC54B8">
            <w:pPr>
              <w:tabs>
                <w:tab w:val="clear" w:pos="567"/>
              </w:tabs>
              <w:spacing w:line="240" w:lineRule="auto"/>
              <w:rPr>
                <w:color w:val="000000"/>
                <w:szCs w:val="22"/>
                <w:lang w:val="de-CH"/>
              </w:rPr>
            </w:pPr>
            <w:r w:rsidRPr="00A54BCE">
              <w:rPr>
                <w:color w:val="000000"/>
                <w:szCs w:val="22"/>
                <w:lang w:val="de-CH"/>
              </w:rPr>
              <w:t>Tel: +43 1 86 6570</w:t>
            </w:r>
          </w:p>
        </w:tc>
      </w:tr>
      <w:tr w:rsidR="008451D7" w:rsidRPr="00A54BCE" w14:paraId="472F9ACB" w14:textId="77777777" w:rsidTr="00781981">
        <w:trPr>
          <w:cantSplit/>
        </w:trPr>
        <w:tc>
          <w:tcPr>
            <w:tcW w:w="4678" w:type="dxa"/>
          </w:tcPr>
          <w:p w14:paraId="291D25B6" w14:textId="77777777" w:rsidR="008451D7" w:rsidRPr="00A54BCE" w:rsidRDefault="008451D7" w:rsidP="00FC54B8">
            <w:pPr>
              <w:tabs>
                <w:tab w:val="clear" w:pos="567"/>
              </w:tabs>
              <w:suppressAutoHyphens/>
              <w:spacing w:line="240" w:lineRule="auto"/>
              <w:rPr>
                <w:b/>
                <w:color w:val="000000"/>
                <w:szCs w:val="22"/>
                <w:lang w:val="es-ES"/>
              </w:rPr>
            </w:pPr>
            <w:r w:rsidRPr="00A54BCE">
              <w:rPr>
                <w:b/>
                <w:color w:val="000000"/>
                <w:szCs w:val="22"/>
                <w:lang w:val="es-ES"/>
              </w:rPr>
              <w:t>España</w:t>
            </w:r>
          </w:p>
          <w:p w14:paraId="5E3C7ED2" w14:textId="77777777" w:rsidR="008451D7" w:rsidRPr="00A54BCE" w:rsidRDefault="008451D7" w:rsidP="00FC54B8">
            <w:pPr>
              <w:tabs>
                <w:tab w:val="clear" w:pos="567"/>
              </w:tabs>
              <w:spacing w:line="240" w:lineRule="auto"/>
              <w:rPr>
                <w:color w:val="000000"/>
                <w:szCs w:val="22"/>
                <w:lang w:val="es-ES"/>
              </w:rPr>
            </w:pPr>
            <w:r w:rsidRPr="00A54BCE">
              <w:rPr>
                <w:color w:val="000000"/>
                <w:szCs w:val="22"/>
                <w:lang w:val="es-ES"/>
              </w:rPr>
              <w:t>Novartis Farmacéutica, S.A.</w:t>
            </w:r>
          </w:p>
          <w:p w14:paraId="51DA37F9" w14:textId="77777777" w:rsidR="008451D7" w:rsidRPr="00A54BCE" w:rsidRDefault="008451D7" w:rsidP="00FC54B8">
            <w:pPr>
              <w:tabs>
                <w:tab w:val="clear" w:pos="567"/>
              </w:tabs>
              <w:spacing w:line="240" w:lineRule="auto"/>
              <w:rPr>
                <w:color w:val="000000"/>
                <w:szCs w:val="22"/>
              </w:rPr>
            </w:pPr>
            <w:r w:rsidRPr="00A54BCE">
              <w:rPr>
                <w:color w:val="000000"/>
                <w:szCs w:val="22"/>
              </w:rPr>
              <w:t>Tel: +34 93 306 42 00</w:t>
            </w:r>
          </w:p>
          <w:p w14:paraId="3BA224B2" w14:textId="77777777" w:rsidR="008451D7" w:rsidRPr="00A54BCE" w:rsidRDefault="008451D7" w:rsidP="00FC54B8">
            <w:pPr>
              <w:tabs>
                <w:tab w:val="clear" w:pos="567"/>
              </w:tabs>
              <w:suppressAutoHyphens/>
              <w:spacing w:line="240" w:lineRule="auto"/>
              <w:rPr>
                <w:color w:val="000000"/>
                <w:szCs w:val="22"/>
              </w:rPr>
            </w:pPr>
          </w:p>
        </w:tc>
        <w:tc>
          <w:tcPr>
            <w:tcW w:w="4678" w:type="dxa"/>
          </w:tcPr>
          <w:p w14:paraId="5666A751" w14:textId="77777777" w:rsidR="008451D7" w:rsidRPr="00A54BCE" w:rsidRDefault="008451D7" w:rsidP="00FC54B8">
            <w:pPr>
              <w:pStyle w:val="Heading7"/>
              <w:keepNext w:val="0"/>
              <w:tabs>
                <w:tab w:val="clear" w:pos="-720"/>
                <w:tab w:val="clear" w:pos="567"/>
                <w:tab w:val="clear" w:pos="4536"/>
              </w:tabs>
              <w:spacing w:line="240" w:lineRule="auto"/>
              <w:jc w:val="left"/>
              <w:rPr>
                <w:b/>
                <w:bCs/>
                <w:i w:val="0"/>
                <w:iCs/>
                <w:color w:val="000000"/>
                <w:szCs w:val="22"/>
                <w:lang w:val="pl-PL"/>
              </w:rPr>
            </w:pPr>
            <w:r w:rsidRPr="00A54BCE">
              <w:rPr>
                <w:b/>
                <w:bCs/>
                <w:i w:val="0"/>
                <w:iCs/>
                <w:color w:val="000000"/>
                <w:szCs w:val="22"/>
                <w:lang w:val="pl-PL"/>
              </w:rPr>
              <w:t>Polska</w:t>
            </w:r>
          </w:p>
          <w:p w14:paraId="3B2DA26C" w14:textId="77777777" w:rsidR="008451D7" w:rsidRPr="00A54BCE" w:rsidRDefault="008451D7" w:rsidP="00FC54B8">
            <w:pPr>
              <w:tabs>
                <w:tab w:val="clear" w:pos="567"/>
              </w:tabs>
              <w:spacing w:line="240" w:lineRule="auto"/>
              <w:rPr>
                <w:color w:val="000000"/>
                <w:szCs w:val="22"/>
                <w:lang w:val="pl-PL"/>
              </w:rPr>
            </w:pPr>
            <w:r w:rsidRPr="00A54BCE">
              <w:rPr>
                <w:color w:val="000000"/>
                <w:szCs w:val="22"/>
                <w:lang w:val="pl-PL"/>
              </w:rPr>
              <w:t>Novartis Poland Sp. z o.o.</w:t>
            </w:r>
          </w:p>
          <w:p w14:paraId="60BCD476" w14:textId="77777777" w:rsidR="008451D7" w:rsidRPr="00A54BCE" w:rsidRDefault="008451D7" w:rsidP="00FC54B8">
            <w:pPr>
              <w:tabs>
                <w:tab w:val="clear" w:pos="567"/>
              </w:tabs>
              <w:spacing w:line="240" w:lineRule="auto"/>
              <w:rPr>
                <w:color w:val="000000"/>
                <w:szCs w:val="22"/>
              </w:rPr>
            </w:pPr>
            <w:r w:rsidRPr="00A54BCE">
              <w:rPr>
                <w:color w:val="000000"/>
                <w:szCs w:val="22"/>
              </w:rPr>
              <w:t xml:space="preserve">Tel.: </w:t>
            </w:r>
            <w:r w:rsidRPr="00A54BCE">
              <w:rPr>
                <w:color w:val="000000"/>
                <w:szCs w:val="22"/>
                <w:lang w:val="en-US"/>
              </w:rPr>
              <w:t>+48 22 375 4888</w:t>
            </w:r>
          </w:p>
        </w:tc>
      </w:tr>
      <w:tr w:rsidR="008451D7" w:rsidRPr="00A54BCE" w14:paraId="0BD39C32" w14:textId="77777777" w:rsidTr="00781981">
        <w:trPr>
          <w:cantSplit/>
        </w:trPr>
        <w:tc>
          <w:tcPr>
            <w:tcW w:w="4678" w:type="dxa"/>
          </w:tcPr>
          <w:p w14:paraId="0852351E" w14:textId="77777777" w:rsidR="008451D7" w:rsidRPr="00A54BCE" w:rsidRDefault="008451D7" w:rsidP="00FC54B8">
            <w:pPr>
              <w:tabs>
                <w:tab w:val="clear" w:pos="567"/>
              </w:tabs>
              <w:suppressAutoHyphens/>
              <w:spacing w:line="240" w:lineRule="auto"/>
              <w:rPr>
                <w:b/>
                <w:color w:val="000000"/>
                <w:szCs w:val="22"/>
                <w:lang w:val="fr-FR"/>
              </w:rPr>
            </w:pPr>
            <w:r w:rsidRPr="00A54BCE">
              <w:rPr>
                <w:b/>
                <w:color w:val="000000"/>
                <w:szCs w:val="22"/>
                <w:lang w:val="fr-FR"/>
              </w:rPr>
              <w:t>France</w:t>
            </w:r>
          </w:p>
          <w:p w14:paraId="54CC6B6E" w14:textId="77777777" w:rsidR="008451D7" w:rsidRPr="00A54BCE" w:rsidRDefault="008451D7" w:rsidP="00FC54B8">
            <w:pPr>
              <w:tabs>
                <w:tab w:val="clear" w:pos="567"/>
              </w:tabs>
              <w:spacing w:line="240" w:lineRule="auto"/>
              <w:rPr>
                <w:color w:val="000000"/>
                <w:szCs w:val="22"/>
                <w:lang w:val="fr-FR"/>
              </w:rPr>
            </w:pPr>
            <w:r w:rsidRPr="00A54BCE">
              <w:rPr>
                <w:color w:val="000000"/>
                <w:szCs w:val="22"/>
                <w:lang w:val="fr-FR"/>
              </w:rPr>
              <w:t>Novartis Pharma S.A.S.</w:t>
            </w:r>
          </w:p>
          <w:p w14:paraId="41424941" w14:textId="77777777" w:rsidR="008451D7" w:rsidRPr="00A54BCE" w:rsidRDefault="008451D7" w:rsidP="00FC54B8">
            <w:pPr>
              <w:tabs>
                <w:tab w:val="clear" w:pos="567"/>
              </w:tabs>
              <w:spacing w:line="240" w:lineRule="auto"/>
              <w:rPr>
                <w:color w:val="000000"/>
                <w:szCs w:val="22"/>
                <w:lang w:val="fr-FR"/>
              </w:rPr>
            </w:pPr>
            <w:r w:rsidRPr="00A54BCE">
              <w:rPr>
                <w:color w:val="000000"/>
                <w:szCs w:val="22"/>
                <w:lang w:val="fr-FR"/>
              </w:rPr>
              <w:t>Tél: +33 1 55 47 66 00</w:t>
            </w:r>
          </w:p>
          <w:p w14:paraId="27012AD7" w14:textId="77777777" w:rsidR="008451D7" w:rsidRPr="00A54BCE" w:rsidRDefault="008451D7" w:rsidP="00FC54B8">
            <w:pPr>
              <w:tabs>
                <w:tab w:val="clear" w:pos="567"/>
              </w:tabs>
              <w:spacing w:line="240" w:lineRule="auto"/>
              <w:rPr>
                <w:b/>
                <w:color w:val="000000"/>
                <w:szCs w:val="22"/>
                <w:lang w:val="fr-FR"/>
              </w:rPr>
            </w:pPr>
          </w:p>
        </w:tc>
        <w:tc>
          <w:tcPr>
            <w:tcW w:w="4678" w:type="dxa"/>
          </w:tcPr>
          <w:p w14:paraId="72D546FB" w14:textId="77777777" w:rsidR="008451D7" w:rsidRPr="00A54BCE" w:rsidRDefault="008451D7" w:rsidP="00FC54B8">
            <w:pPr>
              <w:tabs>
                <w:tab w:val="clear" w:pos="567"/>
              </w:tabs>
              <w:spacing w:line="240" w:lineRule="auto"/>
              <w:rPr>
                <w:color w:val="000000"/>
                <w:szCs w:val="22"/>
                <w:lang w:val="es-ES"/>
              </w:rPr>
            </w:pPr>
            <w:r w:rsidRPr="00A54BCE">
              <w:rPr>
                <w:b/>
                <w:color w:val="000000"/>
                <w:szCs w:val="22"/>
                <w:lang w:val="es-ES"/>
              </w:rPr>
              <w:t>Portugal</w:t>
            </w:r>
          </w:p>
          <w:p w14:paraId="7B10F2F5" w14:textId="77777777" w:rsidR="008451D7" w:rsidRPr="00A54BCE" w:rsidRDefault="008451D7" w:rsidP="00FC54B8">
            <w:pPr>
              <w:pStyle w:val="Text"/>
              <w:spacing w:before="0"/>
              <w:jc w:val="left"/>
              <w:rPr>
                <w:color w:val="000000"/>
                <w:sz w:val="22"/>
                <w:szCs w:val="22"/>
                <w:lang w:val="es-ES"/>
              </w:rPr>
            </w:pPr>
            <w:r w:rsidRPr="00A54BCE">
              <w:rPr>
                <w:color w:val="000000"/>
                <w:sz w:val="22"/>
                <w:szCs w:val="22"/>
                <w:lang w:val="es-ES"/>
              </w:rPr>
              <w:t xml:space="preserve">Novartis Farma </w:t>
            </w:r>
            <w:r w:rsidRPr="00A54BCE">
              <w:rPr>
                <w:color w:val="000000"/>
                <w:sz w:val="22"/>
                <w:szCs w:val="22"/>
                <w:lang w:val="es-ES"/>
              </w:rPr>
              <w:noBreakHyphen/>
              <w:t xml:space="preserve"> Produtos Farmacêuticos, S.A.</w:t>
            </w:r>
          </w:p>
          <w:p w14:paraId="544590DF" w14:textId="77777777" w:rsidR="008451D7" w:rsidRPr="00A54BCE" w:rsidRDefault="008451D7" w:rsidP="00FC54B8">
            <w:pPr>
              <w:tabs>
                <w:tab w:val="clear" w:pos="567"/>
              </w:tabs>
              <w:suppressAutoHyphens/>
              <w:spacing w:line="240" w:lineRule="auto"/>
              <w:rPr>
                <w:color w:val="000000"/>
                <w:szCs w:val="22"/>
              </w:rPr>
            </w:pPr>
            <w:r w:rsidRPr="00A54BCE">
              <w:rPr>
                <w:color w:val="000000"/>
                <w:szCs w:val="22"/>
              </w:rPr>
              <w:t>Tel: +351 21 000 8600</w:t>
            </w:r>
          </w:p>
        </w:tc>
      </w:tr>
      <w:tr w:rsidR="008451D7" w:rsidRPr="00A54BCE" w14:paraId="5D102995" w14:textId="77777777" w:rsidTr="00781981">
        <w:trPr>
          <w:cantSplit/>
        </w:trPr>
        <w:tc>
          <w:tcPr>
            <w:tcW w:w="4678" w:type="dxa"/>
          </w:tcPr>
          <w:p w14:paraId="501BF431" w14:textId="77777777" w:rsidR="008451D7" w:rsidRPr="00A54BCE" w:rsidRDefault="008451D7" w:rsidP="00FC54B8">
            <w:pPr>
              <w:rPr>
                <w:rFonts w:eastAsia="PMingLiU"/>
                <w:b/>
                <w:lang w:val="de-CH"/>
              </w:rPr>
            </w:pPr>
            <w:r w:rsidRPr="00A54BCE">
              <w:rPr>
                <w:rFonts w:eastAsia="PMingLiU"/>
                <w:b/>
                <w:lang w:val="de-CH"/>
              </w:rPr>
              <w:t>Hrvatska</w:t>
            </w:r>
          </w:p>
          <w:p w14:paraId="5B73E752" w14:textId="77777777" w:rsidR="008451D7" w:rsidRPr="00A54BCE" w:rsidRDefault="008451D7" w:rsidP="00FC54B8">
            <w:pPr>
              <w:rPr>
                <w:lang w:val="de-CH"/>
              </w:rPr>
            </w:pPr>
            <w:r w:rsidRPr="00A54BCE">
              <w:rPr>
                <w:lang w:val="de-CH"/>
              </w:rPr>
              <w:t>Novartis Hrvatska d.o.o.</w:t>
            </w:r>
          </w:p>
          <w:p w14:paraId="087E27BC" w14:textId="77777777" w:rsidR="008451D7" w:rsidRPr="00A54BCE" w:rsidRDefault="008451D7" w:rsidP="00FC54B8">
            <w:r w:rsidRPr="00A54BCE">
              <w:t>Tel. +385 1 6274 220</w:t>
            </w:r>
          </w:p>
          <w:p w14:paraId="6AC6FCD5" w14:textId="77777777" w:rsidR="008451D7" w:rsidRPr="00A54BCE" w:rsidRDefault="008451D7" w:rsidP="00FC54B8">
            <w:pPr>
              <w:tabs>
                <w:tab w:val="clear" w:pos="567"/>
              </w:tabs>
              <w:suppressAutoHyphens/>
              <w:spacing w:line="240" w:lineRule="auto"/>
              <w:rPr>
                <w:b/>
                <w:color w:val="000000"/>
                <w:szCs w:val="22"/>
                <w:lang w:val="fr-FR"/>
              </w:rPr>
            </w:pPr>
          </w:p>
        </w:tc>
        <w:tc>
          <w:tcPr>
            <w:tcW w:w="4678" w:type="dxa"/>
          </w:tcPr>
          <w:p w14:paraId="6EDE77A7" w14:textId="77777777" w:rsidR="008451D7" w:rsidRPr="00A54BCE" w:rsidRDefault="008451D7" w:rsidP="00FC54B8">
            <w:pPr>
              <w:tabs>
                <w:tab w:val="clear" w:pos="567"/>
              </w:tabs>
              <w:spacing w:line="240" w:lineRule="auto"/>
              <w:rPr>
                <w:b/>
                <w:noProof/>
                <w:color w:val="000000"/>
                <w:szCs w:val="22"/>
                <w:lang w:val="fr-FR"/>
              </w:rPr>
            </w:pPr>
            <w:r w:rsidRPr="00A54BCE">
              <w:rPr>
                <w:b/>
                <w:noProof/>
                <w:color w:val="000000"/>
                <w:szCs w:val="22"/>
                <w:lang w:val="fr-FR"/>
              </w:rPr>
              <w:t>România</w:t>
            </w:r>
          </w:p>
          <w:p w14:paraId="67A140AB" w14:textId="77777777" w:rsidR="008451D7" w:rsidRPr="00A54BCE" w:rsidRDefault="008451D7" w:rsidP="00FC54B8">
            <w:pPr>
              <w:tabs>
                <w:tab w:val="clear" w:pos="567"/>
              </w:tabs>
              <w:spacing w:line="240" w:lineRule="auto"/>
              <w:rPr>
                <w:noProof/>
                <w:color w:val="000000"/>
                <w:szCs w:val="22"/>
                <w:lang w:val="fr-FR"/>
              </w:rPr>
            </w:pPr>
            <w:r w:rsidRPr="00A54BCE">
              <w:rPr>
                <w:noProof/>
                <w:color w:val="000000"/>
                <w:szCs w:val="22"/>
                <w:lang w:val="fr-FR"/>
              </w:rPr>
              <w:t xml:space="preserve">Novartis Pharma Services </w:t>
            </w:r>
            <w:r w:rsidRPr="00A54BCE">
              <w:rPr>
                <w:color w:val="2F2F2F"/>
                <w:szCs w:val="22"/>
                <w:lang w:val="fr-FR"/>
              </w:rPr>
              <w:t>Romania SRL</w:t>
            </w:r>
          </w:p>
          <w:p w14:paraId="303ADBD4" w14:textId="77777777" w:rsidR="008451D7" w:rsidRPr="00A54BCE" w:rsidRDefault="008451D7" w:rsidP="00FC54B8">
            <w:pPr>
              <w:tabs>
                <w:tab w:val="clear" w:pos="567"/>
              </w:tabs>
              <w:suppressAutoHyphens/>
              <w:spacing w:line="240" w:lineRule="auto"/>
              <w:rPr>
                <w:color w:val="000000"/>
                <w:szCs w:val="22"/>
              </w:rPr>
            </w:pPr>
            <w:r w:rsidRPr="00A54BCE">
              <w:rPr>
                <w:noProof/>
                <w:color w:val="000000"/>
                <w:szCs w:val="22"/>
              </w:rPr>
              <w:t>Tel: +40 21 31299 01</w:t>
            </w:r>
          </w:p>
        </w:tc>
      </w:tr>
      <w:tr w:rsidR="008451D7" w:rsidRPr="00A54BCE" w14:paraId="255C38AE" w14:textId="77777777" w:rsidTr="00781981">
        <w:trPr>
          <w:cantSplit/>
        </w:trPr>
        <w:tc>
          <w:tcPr>
            <w:tcW w:w="4678" w:type="dxa"/>
          </w:tcPr>
          <w:p w14:paraId="5018239A" w14:textId="77777777" w:rsidR="008451D7" w:rsidRPr="00A54BCE" w:rsidRDefault="008451D7" w:rsidP="00FC54B8">
            <w:pPr>
              <w:tabs>
                <w:tab w:val="clear" w:pos="567"/>
              </w:tabs>
              <w:spacing w:line="240" w:lineRule="auto"/>
              <w:rPr>
                <w:color w:val="000000"/>
                <w:szCs w:val="22"/>
              </w:rPr>
            </w:pPr>
            <w:r w:rsidRPr="00A54BCE">
              <w:rPr>
                <w:b/>
                <w:color w:val="000000"/>
                <w:szCs w:val="22"/>
              </w:rPr>
              <w:t>Ireland</w:t>
            </w:r>
          </w:p>
          <w:p w14:paraId="491AA90E" w14:textId="77777777" w:rsidR="008451D7" w:rsidRPr="00A54BCE" w:rsidRDefault="008451D7" w:rsidP="00FC54B8">
            <w:pPr>
              <w:tabs>
                <w:tab w:val="clear" w:pos="567"/>
              </w:tabs>
              <w:spacing w:line="240" w:lineRule="auto"/>
              <w:rPr>
                <w:color w:val="000000"/>
                <w:szCs w:val="22"/>
              </w:rPr>
            </w:pPr>
            <w:r w:rsidRPr="00A54BCE">
              <w:rPr>
                <w:color w:val="000000"/>
                <w:szCs w:val="22"/>
              </w:rPr>
              <w:t>Novartis Ireland Limited</w:t>
            </w:r>
          </w:p>
          <w:p w14:paraId="1ED45D52" w14:textId="77777777" w:rsidR="008451D7" w:rsidRPr="00A54BCE" w:rsidRDefault="008451D7" w:rsidP="00FC54B8">
            <w:pPr>
              <w:tabs>
                <w:tab w:val="clear" w:pos="567"/>
              </w:tabs>
              <w:spacing w:line="240" w:lineRule="auto"/>
              <w:rPr>
                <w:color w:val="000000"/>
                <w:szCs w:val="22"/>
              </w:rPr>
            </w:pPr>
            <w:r w:rsidRPr="00A54BCE">
              <w:rPr>
                <w:color w:val="000000"/>
                <w:szCs w:val="22"/>
              </w:rPr>
              <w:t>Tel: +353 1 260 12 55</w:t>
            </w:r>
          </w:p>
          <w:p w14:paraId="540CE775" w14:textId="77777777" w:rsidR="008451D7" w:rsidRPr="00A54BCE" w:rsidRDefault="008451D7" w:rsidP="00FC54B8">
            <w:pPr>
              <w:tabs>
                <w:tab w:val="clear" w:pos="567"/>
              </w:tabs>
              <w:suppressAutoHyphens/>
              <w:spacing w:line="240" w:lineRule="auto"/>
              <w:rPr>
                <w:color w:val="000000"/>
                <w:szCs w:val="22"/>
              </w:rPr>
            </w:pPr>
          </w:p>
        </w:tc>
        <w:tc>
          <w:tcPr>
            <w:tcW w:w="4678" w:type="dxa"/>
          </w:tcPr>
          <w:p w14:paraId="0E185716" w14:textId="77777777" w:rsidR="008451D7" w:rsidRPr="00A54BCE" w:rsidRDefault="008451D7" w:rsidP="00FC54B8">
            <w:pPr>
              <w:tabs>
                <w:tab w:val="clear" w:pos="567"/>
              </w:tabs>
              <w:spacing w:line="240" w:lineRule="auto"/>
              <w:rPr>
                <w:color w:val="000000"/>
                <w:szCs w:val="22"/>
                <w:lang w:val="fr-FR"/>
              </w:rPr>
            </w:pPr>
            <w:r w:rsidRPr="00A54BCE">
              <w:rPr>
                <w:b/>
                <w:color w:val="000000"/>
                <w:szCs w:val="22"/>
                <w:lang w:val="fr-FR"/>
              </w:rPr>
              <w:t>Slovenija</w:t>
            </w:r>
          </w:p>
          <w:p w14:paraId="56D1A9D4" w14:textId="77777777" w:rsidR="008451D7" w:rsidRPr="00A54BCE" w:rsidRDefault="008451D7" w:rsidP="00FC54B8">
            <w:pPr>
              <w:tabs>
                <w:tab w:val="clear" w:pos="567"/>
              </w:tabs>
              <w:spacing w:line="240" w:lineRule="auto"/>
              <w:rPr>
                <w:color w:val="000000"/>
                <w:szCs w:val="22"/>
                <w:lang w:val="fr-FR"/>
              </w:rPr>
            </w:pPr>
            <w:r w:rsidRPr="00A54BCE">
              <w:rPr>
                <w:color w:val="000000"/>
                <w:szCs w:val="22"/>
                <w:lang w:val="fr-FR"/>
              </w:rPr>
              <w:t>Novartis Pharma Services Inc.</w:t>
            </w:r>
          </w:p>
          <w:p w14:paraId="446D04C1" w14:textId="77777777" w:rsidR="008451D7" w:rsidRPr="00A54BCE" w:rsidRDefault="008451D7" w:rsidP="00FC54B8">
            <w:pPr>
              <w:tabs>
                <w:tab w:val="clear" w:pos="567"/>
              </w:tabs>
              <w:spacing w:line="240" w:lineRule="auto"/>
              <w:rPr>
                <w:color w:val="000000"/>
                <w:szCs w:val="22"/>
                <w:lang w:val="fr-FR"/>
              </w:rPr>
            </w:pPr>
            <w:r w:rsidRPr="00A54BCE">
              <w:rPr>
                <w:color w:val="000000"/>
                <w:szCs w:val="22"/>
                <w:lang w:val="fr-FR"/>
              </w:rPr>
              <w:t>Tel: +386 1 300 75 50</w:t>
            </w:r>
          </w:p>
        </w:tc>
      </w:tr>
      <w:tr w:rsidR="008451D7" w:rsidRPr="00A54BCE" w14:paraId="5DD92FB7" w14:textId="77777777" w:rsidTr="00781981">
        <w:trPr>
          <w:cantSplit/>
        </w:trPr>
        <w:tc>
          <w:tcPr>
            <w:tcW w:w="4678" w:type="dxa"/>
          </w:tcPr>
          <w:p w14:paraId="5DF73982" w14:textId="77777777" w:rsidR="008451D7" w:rsidRPr="00A54BCE" w:rsidRDefault="008451D7" w:rsidP="00FC54B8">
            <w:pPr>
              <w:tabs>
                <w:tab w:val="clear" w:pos="567"/>
              </w:tabs>
              <w:spacing w:line="240" w:lineRule="auto"/>
              <w:rPr>
                <w:b/>
                <w:color w:val="000000"/>
                <w:szCs w:val="22"/>
              </w:rPr>
            </w:pPr>
            <w:r w:rsidRPr="00A54BCE">
              <w:rPr>
                <w:b/>
                <w:color w:val="000000"/>
                <w:szCs w:val="22"/>
              </w:rPr>
              <w:t>Ísland</w:t>
            </w:r>
          </w:p>
          <w:p w14:paraId="7066294F" w14:textId="77777777" w:rsidR="008451D7" w:rsidRPr="00A54BCE" w:rsidRDefault="008451D7" w:rsidP="00FC54B8">
            <w:pPr>
              <w:tabs>
                <w:tab w:val="clear" w:pos="567"/>
              </w:tabs>
              <w:spacing w:line="240" w:lineRule="auto"/>
              <w:rPr>
                <w:color w:val="000000"/>
                <w:szCs w:val="22"/>
              </w:rPr>
            </w:pPr>
            <w:r w:rsidRPr="00A54BCE">
              <w:rPr>
                <w:color w:val="000000"/>
                <w:szCs w:val="22"/>
              </w:rPr>
              <w:t>Vistor hf.</w:t>
            </w:r>
          </w:p>
          <w:p w14:paraId="1A4BA9EC" w14:textId="77777777" w:rsidR="008451D7" w:rsidRPr="00A54BCE" w:rsidRDefault="008451D7" w:rsidP="00FC54B8">
            <w:pPr>
              <w:tabs>
                <w:tab w:val="clear" w:pos="567"/>
              </w:tabs>
              <w:suppressAutoHyphens/>
              <w:spacing w:line="240" w:lineRule="auto"/>
              <w:rPr>
                <w:color w:val="000000"/>
                <w:szCs w:val="22"/>
              </w:rPr>
            </w:pPr>
            <w:r w:rsidRPr="00A54BCE">
              <w:rPr>
                <w:noProof/>
                <w:color w:val="000000"/>
                <w:szCs w:val="22"/>
              </w:rPr>
              <w:t>Sími</w:t>
            </w:r>
            <w:r w:rsidRPr="00A54BCE">
              <w:rPr>
                <w:color w:val="000000"/>
                <w:szCs w:val="22"/>
              </w:rPr>
              <w:t>: +354 535 7000</w:t>
            </w:r>
          </w:p>
          <w:p w14:paraId="63C27DB3" w14:textId="77777777" w:rsidR="008451D7" w:rsidRPr="00A54BCE" w:rsidRDefault="008451D7" w:rsidP="00FC54B8">
            <w:pPr>
              <w:tabs>
                <w:tab w:val="clear" w:pos="567"/>
              </w:tabs>
              <w:spacing w:line="240" w:lineRule="auto"/>
              <w:rPr>
                <w:b/>
                <w:color w:val="000000"/>
                <w:szCs w:val="22"/>
              </w:rPr>
            </w:pPr>
          </w:p>
        </w:tc>
        <w:tc>
          <w:tcPr>
            <w:tcW w:w="4678" w:type="dxa"/>
          </w:tcPr>
          <w:p w14:paraId="375D3A5B" w14:textId="77777777" w:rsidR="008451D7" w:rsidRPr="00A54BCE" w:rsidRDefault="008451D7" w:rsidP="00FC54B8">
            <w:pPr>
              <w:tabs>
                <w:tab w:val="clear" w:pos="567"/>
              </w:tabs>
              <w:suppressAutoHyphens/>
              <w:spacing w:line="240" w:lineRule="auto"/>
              <w:rPr>
                <w:b/>
                <w:color w:val="000000"/>
                <w:szCs w:val="22"/>
                <w:lang w:val="nb-NO"/>
              </w:rPr>
            </w:pPr>
            <w:r w:rsidRPr="00A54BCE">
              <w:rPr>
                <w:b/>
                <w:color w:val="000000"/>
                <w:szCs w:val="22"/>
                <w:lang w:val="nb-NO"/>
              </w:rPr>
              <w:t>Slovenská republika</w:t>
            </w:r>
          </w:p>
          <w:p w14:paraId="0E949858" w14:textId="77777777" w:rsidR="008451D7" w:rsidRPr="00A54BCE" w:rsidRDefault="008451D7" w:rsidP="00FC54B8">
            <w:pPr>
              <w:tabs>
                <w:tab w:val="clear" w:pos="567"/>
              </w:tabs>
              <w:spacing w:line="240" w:lineRule="auto"/>
              <w:rPr>
                <w:color w:val="000000"/>
                <w:szCs w:val="22"/>
                <w:lang w:val="nb-NO"/>
              </w:rPr>
            </w:pPr>
            <w:r w:rsidRPr="00A54BCE">
              <w:rPr>
                <w:color w:val="000000"/>
                <w:szCs w:val="22"/>
                <w:lang w:val="nb-NO"/>
              </w:rPr>
              <w:t>Novartis Slovakia s.r.o.</w:t>
            </w:r>
          </w:p>
          <w:p w14:paraId="75A50EEE" w14:textId="77777777" w:rsidR="008451D7" w:rsidRPr="00A54BCE" w:rsidRDefault="008451D7" w:rsidP="00FC54B8">
            <w:pPr>
              <w:tabs>
                <w:tab w:val="clear" w:pos="567"/>
              </w:tabs>
              <w:spacing w:line="240" w:lineRule="auto"/>
              <w:rPr>
                <w:color w:val="000000"/>
                <w:szCs w:val="22"/>
              </w:rPr>
            </w:pPr>
            <w:r w:rsidRPr="00A54BCE">
              <w:rPr>
                <w:color w:val="000000"/>
                <w:szCs w:val="22"/>
              </w:rPr>
              <w:t>Tel: +421 2 5542 5439</w:t>
            </w:r>
          </w:p>
          <w:p w14:paraId="583AABAF" w14:textId="77777777" w:rsidR="008451D7" w:rsidRPr="00A54BCE" w:rsidRDefault="008451D7" w:rsidP="00FC54B8">
            <w:pPr>
              <w:tabs>
                <w:tab w:val="clear" w:pos="567"/>
              </w:tabs>
              <w:suppressAutoHyphens/>
              <w:spacing w:line="240" w:lineRule="auto"/>
              <w:rPr>
                <w:b/>
                <w:color w:val="000000"/>
                <w:szCs w:val="22"/>
              </w:rPr>
            </w:pPr>
          </w:p>
        </w:tc>
      </w:tr>
      <w:tr w:rsidR="008451D7" w:rsidRPr="00180D15" w14:paraId="6E5CDB45" w14:textId="77777777" w:rsidTr="00781981">
        <w:trPr>
          <w:cantSplit/>
        </w:trPr>
        <w:tc>
          <w:tcPr>
            <w:tcW w:w="4678" w:type="dxa"/>
          </w:tcPr>
          <w:p w14:paraId="700862D5" w14:textId="77777777" w:rsidR="008451D7" w:rsidRPr="00A54BCE" w:rsidRDefault="008451D7" w:rsidP="00FC54B8">
            <w:pPr>
              <w:tabs>
                <w:tab w:val="clear" w:pos="567"/>
              </w:tabs>
              <w:spacing w:line="240" w:lineRule="auto"/>
              <w:rPr>
                <w:color w:val="000000"/>
                <w:szCs w:val="22"/>
              </w:rPr>
            </w:pPr>
            <w:r w:rsidRPr="00A54BCE">
              <w:rPr>
                <w:b/>
                <w:color w:val="000000"/>
                <w:szCs w:val="22"/>
              </w:rPr>
              <w:t>Italia</w:t>
            </w:r>
          </w:p>
          <w:p w14:paraId="0CC4800A" w14:textId="77777777" w:rsidR="008451D7" w:rsidRPr="00A54BCE" w:rsidRDefault="008451D7" w:rsidP="00FC54B8">
            <w:pPr>
              <w:tabs>
                <w:tab w:val="clear" w:pos="567"/>
              </w:tabs>
              <w:spacing w:line="240" w:lineRule="auto"/>
              <w:rPr>
                <w:color w:val="000000"/>
                <w:szCs w:val="22"/>
              </w:rPr>
            </w:pPr>
            <w:r w:rsidRPr="00A54BCE">
              <w:rPr>
                <w:color w:val="000000"/>
                <w:szCs w:val="22"/>
              </w:rPr>
              <w:t>Novartis Farma S.p.A.</w:t>
            </w:r>
          </w:p>
          <w:p w14:paraId="6970C072" w14:textId="77777777" w:rsidR="008451D7" w:rsidRPr="00A54BCE" w:rsidRDefault="008451D7" w:rsidP="00FC54B8">
            <w:pPr>
              <w:tabs>
                <w:tab w:val="clear" w:pos="567"/>
              </w:tabs>
              <w:spacing w:line="240" w:lineRule="auto"/>
              <w:rPr>
                <w:b/>
                <w:color w:val="000000"/>
                <w:szCs w:val="22"/>
              </w:rPr>
            </w:pPr>
            <w:r w:rsidRPr="00A54BCE">
              <w:rPr>
                <w:color w:val="000000"/>
                <w:szCs w:val="22"/>
              </w:rPr>
              <w:t>Tel: +39 02 96 54 1</w:t>
            </w:r>
          </w:p>
        </w:tc>
        <w:tc>
          <w:tcPr>
            <w:tcW w:w="4678" w:type="dxa"/>
          </w:tcPr>
          <w:p w14:paraId="2593B3D3" w14:textId="77777777" w:rsidR="008451D7" w:rsidRPr="00A54BCE" w:rsidRDefault="008451D7" w:rsidP="00FC54B8">
            <w:pPr>
              <w:tabs>
                <w:tab w:val="clear" w:pos="567"/>
              </w:tabs>
              <w:suppressAutoHyphens/>
              <w:spacing w:line="240" w:lineRule="auto"/>
              <w:rPr>
                <w:color w:val="000000"/>
                <w:szCs w:val="22"/>
                <w:lang w:val="de-CH"/>
              </w:rPr>
            </w:pPr>
            <w:r w:rsidRPr="00A54BCE">
              <w:rPr>
                <w:b/>
                <w:color w:val="000000"/>
                <w:szCs w:val="22"/>
                <w:lang w:val="de-CH"/>
              </w:rPr>
              <w:t>Suomi/Finland</w:t>
            </w:r>
          </w:p>
          <w:p w14:paraId="2E667A66" w14:textId="77777777" w:rsidR="008451D7" w:rsidRPr="00A54BCE" w:rsidRDefault="008451D7" w:rsidP="00FC54B8">
            <w:pPr>
              <w:tabs>
                <w:tab w:val="clear" w:pos="567"/>
              </w:tabs>
              <w:spacing w:line="240" w:lineRule="auto"/>
              <w:rPr>
                <w:color w:val="000000"/>
                <w:szCs w:val="22"/>
                <w:lang w:val="de-CH"/>
              </w:rPr>
            </w:pPr>
            <w:r w:rsidRPr="00A54BCE">
              <w:rPr>
                <w:color w:val="000000"/>
                <w:szCs w:val="22"/>
                <w:lang w:val="de-CH"/>
              </w:rPr>
              <w:t>Novartis Finland Oy</w:t>
            </w:r>
          </w:p>
          <w:p w14:paraId="2C725F3E" w14:textId="77777777" w:rsidR="008451D7" w:rsidRPr="00A54BCE" w:rsidRDefault="008451D7" w:rsidP="00FC54B8">
            <w:pPr>
              <w:tabs>
                <w:tab w:val="clear" w:pos="567"/>
              </w:tabs>
              <w:spacing w:line="240" w:lineRule="auto"/>
              <w:rPr>
                <w:color w:val="000000"/>
                <w:szCs w:val="22"/>
                <w:lang w:val="de-CH"/>
              </w:rPr>
            </w:pPr>
            <w:r w:rsidRPr="00A54BCE">
              <w:rPr>
                <w:color w:val="000000"/>
                <w:szCs w:val="22"/>
                <w:lang w:val="de-CH"/>
              </w:rPr>
              <w:t xml:space="preserve">Puh/Tel: </w:t>
            </w:r>
            <w:r w:rsidRPr="00A54BCE">
              <w:rPr>
                <w:color w:val="000000"/>
                <w:szCs w:val="22"/>
                <w:lang w:val="de-CH" w:bidi="he-IL"/>
              </w:rPr>
              <w:t>+358 (0)10 6133 200</w:t>
            </w:r>
          </w:p>
          <w:p w14:paraId="3ABC8C3D" w14:textId="77777777" w:rsidR="008451D7" w:rsidRPr="00A54BCE" w:rsidRDefault="008451D7" w:rsidP="00FC54B8">
            <w:pPr>
              <w:tabs>
                <w:tab w:val="clear" w:pos="567"/>
              </w:tabs>
              <w:suppressAutoHyphens/>
              <w:spacing w:line="240" w:lineRule="auto"/>
              <w:rPr>
                <w:b/>
                <w:color w:val="000000"/>
                <w:szCs w:val="22"/>
                <w:lang w:val="de-CH"/>
              </w:rPr>
            </w:pPr>
          </w:p>
        </w:tc>
      </w:tr>
      <w:tr w:rsidR="008451D7" w:rsidRPr="00180D15" w14:paraId="3224E57D" w14:textId="77777777" w:rsidTr="00781981">
        <w:trPr>
          <w:cantSplit/>
        </w:trPr>
        <w:tc>
          <w:tcPr>
            <w:tcW w:w="4678" w:type="dxa"/>
          </w:tcPr>
          <w:p w14:paraId="7B54E178" w14:textId="77777777" w:rsidR="008451D7" w:rsidRPr="00A54BCE" w:rsidRDefault="008451D7" w:rsidP="00FC54B8">
            <w:pPr>
              <w:tabs>
                <w:tab w:val="clear" w:pos="567"/>
              </w:tabs>
              <w:spacing w:line="240" w:lineRule="auto"/>
              <w:rPr>
                <w:b/>
                <w:color w:val="000000"/>
                <w:szCs w:val="22"/>
                <w:lang w:val="fr-FR"/>
              </w:rPr>
            </w:pPr>
            <w:r w:rsidRPr="00A54BCE">
              <w:rPr>
                <w:b/>
                <w:color w:val="000000"/>
                <w:szCs w:val="22"/>
              </w:rPr>
              <w:t>Κύπρος</w:t>
            </w:r>
          </w:p>
          <w:p w14:paraId="025ABF18" w14:textId="77777777" w:rsidR="008451D7" w:rsidRPr="00A54BCE" w:rsidRDefault="008451D7" w:rsidP="00FC54B8">
            <w:pPr>
              <w:tabs>
                <w:tab w:val="clear" w:pos="567"/>
              </w:tabs>
              <w:spacing w:line="240" w:lineRule="auto"/>
              <w:rPr>
                <w:color w:val="000000"/>
                <w:szCs w:val="22"/>
                <w:lang w:val="fr-FR"/>
              </w:rPr>
            </w:pPr>
            <w:r w:rsidRPr="00A54BCE">
              <w:rPr>
                <w:color w:val="000000"/>
                <w:szCs w:val="22"/>
                <w:lang w:val="fr-FR" w:bidi="he-IL"/>
              </w:rPr>
              <w:t>Novartis Pharma Services Inc.</w:t>
            </w:r>
          </w:p>
          <w:p w14:paraId="6E61B0FE" w14:textId="77777777" w:rsidR="008451D7" w:rsidRPr="00A54BCE" w:rsidRDefault="008451D7" w:rsidP="00FC54B8">
            <w:pPr>
              <w:tabs>
                <w:tab w:val="clear" w:pos="567"/>
              </w:tabs>
              <w:suppressAutoHyphens/>
              <w:spacing w:line="240" w:lineRule="auto"/>
              <w:rPr>
                <w:color w:val="000000"/>
                <w:szCs w:val="22"/>
              </w:rPr>
            </w:pPr>
            <w:r w:rsidRPr="00A54BCE">
              <w:rPr>
                <w:color w:val="000000"/>
                <w:szCs w:val="22"/>
              </w:rPr>
              <w:t>Τηλ: +357 22 690 690</w:t>
            </w:r>
          </w:p>
          <w:p w14:paraId="34CFDFBC" w14:textId="77777777" w:rsidR="008451D7" w:rsidRPr="00A54BCE" w:rsidRDefault="008451D7" w:rsidP="00FC54B8">
            <w:pPr>
              <w:tabs>
                <w:tab w:val="clear" w:pos="567"/>
              </w:tabs>
              <w:spacing w:line="240" w:lineRule="auto"/>
              <w:rPr>
                <w:b/>
                <w:color w:val="000000"/>
                <w:szCs w:val="22"/>
              </w:rPr>
            </w:pPr>
          </w:p>
        </w:tc>
        <w:tc>
          <w:tcPr>
            <w:tcW w:w="4678" w:type="dxa"/>
          </w:tcPr>
          <w:p w14:paraId="25C70996" w14:textId="77777777" w:rsidR="008451D7" w:rsidRPr="00A54BCE" w:rsidRDefault="008451D7" w:rsidP="00FC54B8">
            <w:pPr>
              <w:tabs>
                <w:tab w:val="clear" w:pos="567"/>
              </w:tabs>
              <w:suppressAutoHyphens/>
              <w:spacing w:line="240" w:lineRule="auto"/>
              <w:rPr>
                <w:b/>
                <w:color w:val="000000"/>
                <w:szCs w:val="22"/>
                <w:lang w:val="nb-NO"/>
              </w:rPr>
            </w:pPr>
            <w:r w:rsidRPr="00A54BCE">
              <w:rPr>
                <w:b/>
                <w:color w:val="000000"/>
                <w:szCs w:val="22"/>
                <w:lang w:val="nb-NO"/>
              </w:rPr>
              <w:t>Sverige</w:t>
            </w:r>
          </w:p>
          <w:p w14:paraId="5FC7949C" w14:textId="77777777" w:rsidR="008451D7" w:rsidRPr="00A54BCE" w:rsidRDefault="008451D7" w:rsidP="00FC54B8">
            <w:pPr>
              <w:tabs>
                <w:tab w:val="clear" w:pos="567"/>
              </w:tabs>
              <w:spacing w:line="240" w:lineRule="auto"/>
              <w:rPr>
                <w:color w:val="000000"/>
                <w:szCs w:val="22"/>
                <w:lang w:val="nb-NO"/>
              </w:rPr>
            </w:pPr>
            <w:r w:rsidRPr="00A54BCE">
              <w:rPr>
                <w:color w:val="000000"/>
                <w:szCs w:val="22"/>
                <w:lang w:val="nb-NO"/>
              </w:rPr>
              <w:t>Novartis Sverige AB</w:t>
            </w:r>
          </w:p>
          <w:p w14:paraId="069D0BB4" w14:textId="77777777" w:rsidR="008451D7" w:rsidRPr="00A54BCE" w:rsidRDefault="008451D7" w:rsidP="00FC54B8">
            <w:pPr>
              <w:tabs>
                <w:tab w:val="clear" w:pos="567"/>
              </w:tabs>
              <w:spacing w:line="240" w:lineRule="auto"/>
              <w:rPr>
                <w:color w:val="000000"/>
                <w:szCs w:val="22"/>
                <w:lang w:val="nb-NO"/>
              </w:rPr>
            </w:pPr>
            <w:r w:rsidRPr="00A54BCE">
              <w:rPr>
                <w:color w:val="000000"/>
                <w:szCs w:val="22"/>
                <w:lang w:val="nb-NO"/>
              </w:rPr>
              <w:t>Tel: +46 8 732 32 00</w:t>
            </w:r>
          </w:p>
          <w:p w14:paraId="51D6A280" w14:textId="77777777" w:rsidR="008451D7" w:rsidRPr="00A54BCE" w:rsidRDefault="008451D7" w:rsidP="00FC54B8">
            <w:pPr>
              <w:tabs>
                <w:tab w:val="clear" w:pos="567"/>
              </w:tabs>
              <w:suppressAutoHyphens/>
              <w:spacing w:line="240" w:lineRule="auto"/>
              <w:rPr>
                <w:b/>
                <w:color w:val="000000"/>
                <w:szCs w:val="22"/>
                <w:lang w:val="nb-NO"/>
              </w:rPr>
            </w:pPr>
          </w:p>
        </w:tc>
      </w:tr>
      <w:tr w:rsidR="008451D7" w:rsidRPr="00A54BCE" w14:paraId="4C910D20" w14:textId="77777777" w:rsidTr="00781981">
        <w:trPr>
          <w:cantSplit/>
        </w:trPr>
        <w:tc>
          <w:tcPr>
            <w:tcW w:w="4678" w:type="dxa"/>
          </w:tcPr>
          <w:p w14:paraId="4C84AFD8" w14:textId="77777777" w:rsidR="008451D7" w:rsidRPr="00A54BCE" w:rsidRDefault="008451D7" w:rsidP="00FC54B8">
            <w:pPr>
              <w:tabs>
                <w:tab w:val="clear" w:pos="567"/>
              </w:tabs>
              <w:spacing w:line="240" w:lineRule="auto"/>
              <w:rPr>
                <w:b/>
                <w:color w:val="000000"/>
                <w:szCs w:val="22"/>
              </w:rPr>
            </w:pPr>
            <w:r w:rsidRPr="00A54BCE">
              <w:rPr>
                <w:b/>
                <w:color w:val="000000"/>
                <w:szCs w:val="22"/>
              </w:rPr>
              <w:t>Latvija</w:t>
            </w:r>
          </w:p>
          <w:p w14:paraId="195ADD98" w14:textId="77777777" w:rsidR="008451D7" w:rsidRPr="00A54BCE" w:rsidRDefault="008451D7" w:rsidP="00FC54B8">
            <w:pPr>
              <w:tabs>
                <w:tab w:val="clear" w:pos="567"/>
              </w:tabs>
              <w:spacing w:line="240" w:lineRule="auto"/>
              <w:rPr>
                <w:color w:val="000000"/>
                <w:szCs w:val="22"/>
              </w:rPr>
            </w:pPr>
            <w:r w:rsidRPr="00A54BCE">
              <w:rPr>
                <w:color w:val="000000"/>
                <w:szCs w:val="22"/>
              </w:rPr>
              <w:t>SIA Novartis Baltics</w:t>
            </w:r>
          </w:p>
          <w:p w14:paraId="4DF3C7D1" w14:textId="77777777" w:rsidR="008451D7" w:rsidRPr="00A54BCE" w:rsidRDefault="008451D7" w:rsidP="00FC54B8">
            <w:pPr>
              <w:tabs>
                <w:tab w:val="clear" w:pos="567"/>
              </w:tabs>
              <w:suppressAutoHyphens/>
              <w:spacing w:line="240" w:lineRule="auto"/>
              <w:rPr>
                <w:color w:val="000000"/>
                <w:szCs w:val="22"/>
              </w:rPr>
            </w:pPr>
            <w:r w:rsidRPr="00A54BCE">
              <w:rPr>
                <w:color w:val="000000"/>
                <w:szCs w:val="22"/>
              </w:rPr>
              <w:t>Tel: +371 67 887 070</w:t>
            </w:r>
          </w:p>
          <w:p w14:paraId="1C456E3A" w14:textId="77777777" w:rsidR="008451D7" w:rsidRPr="00A54BCE" w:rsidRDefault="008451D7" w:rsidP="00FC54B8">
            <w:pPr>
              <w:tabs>
                <w:tab w:val="clear" w:pos="567"/>
              </w:tabs>
              <w:suppressAutoHyphens/>
              <w:spacing w:line="240" w:lineRule="auto"/>
              <w:rPr>
                <w:color w:val="000000"/>
                <w:szCs w:val="22"/>
              </w:rPr>
            </w:pPr>
          </w:p>
        </w:tc>
        <w:tc>
          <w:tcPr>
            <w:tcW w:w="4678" w:type="dxa"/>
          </w:tcPr>
          <w:p w14:paraId="4EB338A6" w14:textId="77777777" w:rsidR="008451D7" w:rsidRPr="00A54BCE" w:rsidRDefault="008451D7" w:rsidP="006340F3">
            <w:pPr>
              <w:tabs>
                <w:tab w:val="clear" w:pos="567"/>
              </w:tabs>
              <w:suppressAutoHyphens/>
              <w:spacing w:line="240" w:lineRule="auto"/>
              <w:rPr>
                <w:color w:val="000000"/>
                <w:szCs w:val="22"/>
              </w:rPr>
            </w:pPr>
          </w:p>
        </w:tc>
      </w:tr>
    </w:tbl>
    <w:p w14:paraId="73B14FC6" w14:textId="77777777" w:rsidR="008451D7" w:rsidRPr="00A54BCE" w:rsidRDefault="008451D7" w:rsidP="00FC54B8">
      <w:pPr>
        <w:tabs>
          <w:tab w:val="clear" w:pos="567"/>
        </w:tabs>
        <w:spacing w:line="240" w:lineRule="auto"/>
        <w:rPr>
          <w:szCs w:val="22"/>
          <w:lang w:val="fr-FR"/>
        </w:rPr>
      </w:pPr>
    </w:p>
    <w:p w14:paraId="744E663F" w14:textId="77777777" w:rsidR="008451D7" w:rsidRPr="00A54BCE" w:rsidRDefault="008451D7" w:rsidP="00FC54B8">
      <w:pPr>
        <w:numPr>
          <w:ilvl w:val="12"/>
          <w:numId w:val="0"/>
        </w:numPr>
        <w:tabs>
          <w:tab w:val="clear" w:pos="567"/>
        </w:tabs>
        <w:spacing w:line="240" w:lineRule="auto"/>
        <w:ind w:right="-2"/>
        <w:rPr>
          <w:szCs w:val="24"/>
          <w:lang w:val="lv-LV"/>
        </w:rPr>
      </w:pPr>
    </w:p>
    <w:p w14:paraId="7EB580E2" w14:textId="77777777" w:rsidR="008451D7" w:rsidRPr="00A54BCE" w:rsidRDefault="008451D7" w:rsidP="00FC54B8">
      <w:pPr>
        <w:numPr>
          <w:ilvl w:val="12"/>
          <w:numId w:val="0"/>
        </w:numPr>
        <w:tabs>
          <w:tab w:val="clear" w:pos="567"/>
        </w:tabs>
        <w:spacing w:line="240" w:lineRule="auto"/>
        <w:rPr>
          <w:szCs w:val="24"/>
          <w:lang w:val="lv-LV"/>
        </w:rPr>
      </w:pPr>
      <w:r w:rsidRPr="00A54BCE">
        <w:rPr>
          <w:b/>
          <w:szCs w:val="24"/>
          <w:lang w:val="lv-LV"/>
        </w:rPr>
        <w:t>Šī lietošanas instrukcija pēdējo reizi pārskatīta</w:t>
      </w:r>
    </w:p>
    <w:p w14:paraId="141E6400" w14:textId="77777777" w:rsidR="008451D7" w:rsidRPr="00A54BCE" w:rsidRDefault="008451D7" w:rsidP="00FC54B8">
      <w:pPr>
        <w:numPr>
          <w:ilvl w:val="12"/>
          <w:numId w:val="0"/>
        </w:numPr>
        <w:tabs>
          <w:tab w:val="clear" w:pos="567"/>
        </w:tabs>
        <w:spacing w:line="240" w:lineRule="auto"/>
        <w:rPr>
          <w:szCs w:val="24"/>
          <w:lang w:val="lv-LV"/>
        </w:rPr>
      </w:pPr>
    </w:p>
    <w:p w14:paraId="6CEF1E40" w14:textId="77777777" w:rsidR="008451D7" w:rsidRPr="00A54BCE" w:rsidRDefault="008451D7" w:rsidP="00FC54B8">
      <w:pPr>
        <w:keepNext/>
        <w:numPr>
          <w:ilvl w:val="12"/>
          <w:numId w:val="0"/>
        </w:numPr>
        <w:tabs>
          <w:tab w:val="clear" w:pos="567"/>
        </w:tabs>
        <w:spacing w:line="240" w:lineRule="auto"/>
        <w:rPr>
          <w:b/>
          <w:szCs w:val="22"/>
          <w:lang w:val="lv-LV"/>
        </w:rPr>
      </w:pPr>
      <w:r w:rsidRPr="00A54BCE">
        <w:rPr>
          <w:b/>
          <w:szCs w:val="22"/>
          <w:lang w:val="lv-LV"/>
        </w:rPr>
        <w:t>Citi informācijas avoti</w:t>
      </w:r>
    </w:p>
    <w:p w14:paraId="2C687DAE" w14:textId="733457AB" w:rsidR="008451D7" w:rsidRPr="00620B5C" w:rsidRDefault="008451D7" w:rsidP="00FC54B8">
      <w:pPr>
        <w:numPr>
          <w:ilvl w:val="12"/>
          <w:numId w:val="0"/>
        </w:numPr>
        <w:tabs>
          <w:tab w:val="clear" w:pos="567"/>
        </w:tabs>
        <w:spacing w:line="240" w:lineRule="auto"/>
        <w:rPr>
          <w:szCs w:val="24"/>
          <w:lang w:val="lv-LV"/>
        </w:rPr>
      </w:pPr>
      <w:r w:rsidRPr="00A54BCE">
        <w:rPr>
          <w:szCs w:val="24"/>
          <w:lang w:val="lv-LV"/>
        </w:rPr>
        <w:t>Sīkāka informācija par šīm zālēm ir pieejama Eiropas zāļu aģentūras tīmekļa vietnē</w:t>
      </w:r>
      <w:r w:rsidRPr="00A54BCE">
        <w:rPr>
          <w:i/>
          <w:szCs w:val="24"/>
          <w:lang w:val="lv-LV"/>
        </w:rPr>
        <w:t xml:space="preserve"> </w:t>
      </w:r>
      <w:hyperlink r:id="rId19" w:history="1">
        <w:r w:rsidR="00E40006" w:rsidRPr="00E40006">
          <w:rPr>
            <w:rStyle w:val="Hyperlink"/>
            <w:szCs w:val="24"/>
            <w:lang w:val="lv-LV"/>
          </w:rPr>
          <w:t>https://www.ema.europa.eu</w:t>
        </w:r>
      </w:hyperlink>
      <w:r w:rsidRPr="00A54BCE">
        <w:rPr>
          <w:szCs w:val="24"/>
          <w:lang w:val="lv-LV"/>
        </w:rPr>
        <w:t>.</w:t>
      </w:r>
    </w:p>
    <w:p w14:paraId="4DFE9FF9" w14:textId="648A3C81" w:rsidR="00E40006" w:rsidRDefault="00E40006" w:rsidP="00FC54B8">
      <w:pPr>
        <w:tabs>
          <w:tab w:val="clear" w:pos="567"/>
        </w:tabs>
        <w:spacing w:line="240" w:lineRule="auto"/>
        <w:rPr>
          <w:szCs w:val="24"/>
          <w:lang w:val="lv-LV"/>
        </w:rPr>
      </w:pPr>
      <w:r>
        <w:rPr>
          <w:szCs w:val="24"/>
          <w:lang w:val="lv-LV"/>
        </w:rPr>
        <w:br w:type="page"/>
      </w:r>
    </w:p>
    <w:p w14:paraId="642DA0BB" w14:textId="22965646" w:rsidR="00E40006" w:rsidRPr="003457B2" w:rsidRDefault="00E40006" w:rsidP="00FC54B8">
      <w:pPr>
        <w:spacing w:line="240" w:lineRule="auto"/>
        <w:jc w:val="center"/>
        <w:rPr>
          <w:rFonts w:eastAsia="Arial"/>
          <w:b/>
          <w:bCs/>
          <w:szCs w:val="22"/>
          <w:lang w:val="lv-LV"/>
        </w:rPr>
      </w:pPr>
      <w:r w:rsidRPr="003457B2">
        <w:rPr>
          <w:rFonts w:eastAsia="Arial"/>
          <w:b/>
          <w:bCs/>
          <w:szCs w:val="22"/>
          <w:lang w:val="lv-LV"/>
        </w:rPr>
        <w:t>Norādījumi par lietošanu</w:t>
      </w:r>
    </w:p>
    <w:p w14:paraId="457C0F41" w14:textId="5CC70792" w:rsidR="00E40006" w:rsidRPr="003457B2" w:rsidRDefault="00E40006" w:rsidP="00FC54B8">
      <w:pPr>
        <w:spacing w:line="240" w:lineRule="auto"/>
        <w:jc w:val="center"/>
        <w:rPr>
          <w:rFonts w:eastAsia="Arial"/>
          <w:b/>
          <w:bCs/>
          <w:szCs w:val="22"/>
          <w:lang w:val="lv-LV"/>
        </w:rPr>
      </w:pPr>
      <w:r w:rsidRPr="003457B2">
        <w:rPr>
          <w:rFonts w:eastAsia="Arial"/>
          <w:b/>
          <w:bCs/>
          <w:szCs w:val="22"/>
          <w:lang w:val="lv-LV"/>
        </w:rPr>
        <w:t>Jakavi 5 mg/ml šķīdums iekšķīgai lietošanai</w:t>
      </w:r>
    </w:p>
    <w:p w14:paraId="436211DF" w14:textId="77777777" w:rsidR="00E40006" w:rsidRPr="003457B2" w:rsidRDefault="00E40006" w:rsidP="00FC54B8">
      <w:pPr>
        <w:spacing w:line="240" w:lineRule="auto"/>
        <w:jc w:val="both"/>
        <w:rPr>
          <w:szCs w:val="22"/>
          <w:lang w:val="lv-LV"/>
        </w:rPr>
      </w:pPr>
    </w:p>
    <w:p w14:paraId="24546903" w14:textId="3B9DCF2E" w:rsidR="00E40006" w:rsidRPr="00D20250" w:rsidRDefault="00626C5F" w:rsidP="00FC54B8">
      <w:pPr>
        <w:spacing w:line="240" w:lineRule="auto"/>
        <w:rPr>
          <w:szCs w:val="22"/>
          <w:lang w:val="lv-LV"/>
        </w:rPr>
      </w:pPr>
      <w:r w:rsidRPr="003457B2">
        <w:rPr>
          <w:szCs w:val="22"/>
          <w:lang w:val="lv-LV"/>
        </w:rPr>
        <w:t>Pirms Jakavi lietošanas uzmanīgi izlasiet šos “Norādījumus par lietošanu</w:t>
      </w:r>
      <w:r w:rsidRPr="00D20250">
        <w:rPr>
          <w:szCs w:val="22"/>
          <w:lang w:val="lv-LV"/>
        </w:rPr>
        <w:t xml:space="preserve">”. </w:t>
      </w:r>
      <w:r w:rsidR="00707E37" w:rsidRPr="006340F3">
        <w:rPr>
          <w:szCs w:val="22"/>
          <w:lang w:val="lv-LV"/>
        </w:rPr>
        <w:t>V</w:t>
      </w:r>
      <w:r w:rsidRPr="006340F3">
        <w:rPr>
          <w:szCs w:val="22"/>
          <w:lang w:val="lv-LV"/>
        </w:rPr>
        <w:t>e</w:t>
      </w:r>
      <w:r w:rsidRPr="00D20250">
        <w:rPr>
          <w:szCs w:val="22"/>
          <w:lang w:val="lv-LV"/>
        </w:rPr>
        <w:t xml:space="preserve">selības aprūpes </w:t>
      </w:r>
      <w:r w:rsidR="009D5B33" w:rsidRPr="00D20250">
        <w:rPr>
          <w:szCs w:val="22"/>
          <w:lang w:val="lv-LV"/>
        </w:rPr>
        <w:t>sniedzējam</w:t>
      </w:r>
      <w:r w:rsidRPr="00D20250">
        <w:rPr>
          <w:szCs w:val="22"/>
          <w:lang w:val="lv-LV"/>
        </w:rPr>
        <w:t xml:space="preserve"> jāparāda, kā pareizi izmērīt un ievadīt Jakavi devu. Ja Jums ir kādi jautājumi par Jakavi lietošanu, konsultējieties ar veselības aprūpes </w:t>
      </w:r>
      <w:r w:rsidR="009D5B33" w:rsidRPr="00D20250">
        <w:rPr>
          <w:szCs w:val="22"/>
          <w:lang w:val="lv-LV"/>
        </w:rPr>
        <w:t>sniedzēju</w:t>
      </w:r>
      <w:r w:rsidRPr="00D20250">
        <w:rPr>
          <w:szCs w:val="22"/>
          <w:lang w:val="lv-LV"/>
        </w:rPr>
        <w:t>.</w:t>
      </w:r>
    </w:p>
    <w:p w14:paraId="554D5920" w14:textId="73E677D6" w:rsidR="00E40006" w:rsidRPr="00D20250" w:rsidRDefault="00E40006" w:rsidP="00FC54B8">
      <w:pPr>
        <w:pStyle w:val="Text"/>
        <w:spacing w:before="0"/>
        <w:rPr>
          <w:sz w:val="22"/>
          <w:szCs w:val="22"/>
          <w:lang w:val="lv-LV"/>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E40006" w:rsidRPr="00D20250" w14:paraId="4D30B222" w14:textId="77777777" w:rsidTr="002F4BCF">
        <w:trPr>
          <w:cantSplit/>
        </w:trPr>
        <w:tc>
          <w:tcPr>
            <w:tcW w:w="4106" w:type="dxa"/>
            <w:tcBorders>
              <w:top w:val="single" w:sz="4" w:space="0" w:color="auto"/>
              <w:left w:val="single" w:sz="4" w:space="0" w:color="auto"/>
              <w:bottom w:val="single" w:sz="4" w:space="0" w:color="auto"/>
              <w:right w:val="single" w:sz="4" w:space="0" w:color="auto"/>
            </w:tcBorders>
          </w:tcPr>
          <w:p w14:paraId="136113F1" w14:textId="66458819" w:rsidR="00E40006" w:rsidRPr="00D20250" w:rsidRDefault="00626C5F" w:rsidP="00FC54B8">
            <w:pPr>
              <w:pStyle w:val="Text"/>
              <w:spacing w:before="0"/>
              <w:jc w:val="left"/>
              <w:rPr>
                <w:color w:val="000000" w:themeColor="text1"/>
                <w:sz w:val="22"/>
                <w:szCs w:val="22"/>
                <w:lang w:val="lv-LV"/>
              </w:rPr>
            </w:pPr>
            <w:r w:rsidRPr="00D20250">
              <w:rPr>
                <w:rFonts w:eastAsia="Arial"/>
                <w:color w:val="000000" w:themeColor="text1"/>
                <w:sz w:val="22"/>
                <w:szCs w:val="22"/>
                <w:lang w:val="lv-LV"/>
              </w:rPr>
              <w:t>Jūsu Jakavi iepakojum</w:t>
            </w:r>
            <w:r w:rsidR="009D5B33" w:rsidRPr="00D20250">
              <w:rPr>
                <w:rFonts w:eastAsia="Arial"/>
                <w:color w:val="000000" w:themeColor="text1"/>
                <w:sz w:val="22"/>
                <w:szCs w:val="22"/>
                <w:lang w:val="lv-LV"/>
              </w:rPr>
              <w:t>ā</w:t>
            </w:r>
            <w:r w:rsidRPr="00D20250">
              <w:rPr>
                <w:rFonts w:eastAsia="Arial"/>
                <w:color w:val="000000" w:themeColor="text1"/>
                <w:sz w:val="22"/>
                <w:szCs w:val="22"/>
                <w:lang w:val="lv-LV"/>
              </w:rPr>
              <w:t xml:space="preserve"> jā</w:t>
            </w:r>
            <w:r w:rsidR="009D5B33" w:rsidRPr="00D20250">
              <w:rPr>
                <w:rFonts w:eastAsia="Arial"/>
                <w:color w:val="000000" w:themeColor="text1"/>
                <w:sz w:val="22"/>
                <w:szCs w:val="22"/>
                <w:lang w:val="lv-LV"/>
              </w:rPr>
              <w:t>būt</w:t>
            </w:r>
            <w:r w:rsidR="00E40006" w:rsidRPr="00D20250">
              <w:rPr>
                <w:rFonts w:eastAsia="Arial"/>
                <w:color w:val="000000" w:themeColor="text1"/>
                <w:sz w:val="22"/>
                <w:szCs w:val="22"/>
                <w:lang w:val="lv-LV"/>
              </w:rPr>
              <w:t>:</w:t>
            </w:r>
          </w:p>
        </w:tc>
        <w:tc>
          <w:tcPr>
            <w:tcW w:w="4977" w:type="dxa"/>
            <w:tcBorders>
              <w:top w:val="single" w:sz="4" w:space="0" w:color="auto"/>
              <w:left w:val="single" w:sz="4" w:space="0" w:color="auto"/>
              <w:bottom w:val="single" w:sz="4" w:space="0" w:color="auto"/>
              <w:right w:val="single" w:sz="4" w:space="0" w:color="auto"/>
            </w:tcBorders>
          </w:tcPr>
          <w:p w14:paraId="0E46CCEF" w14:textId="258F8EB6" w:rsidR="00E40006" w:rsidRPr="00D20250" w:rsidRDefault="009D5B33" w:rsidP="00FC54B8">
            <w:pPr>
              <w:pStyle w:val="Listlevel1"/>
              <w:spacing w:before="0" w:after="0"/>
              <w:jc w:val="both"/>
              <w:rPr>
                <w:sz w:val="22"/>
                <w:szCs w:val="22"/>
                <w:lang w:val="lv-LV"/>
              </w:rPr>
            </w:pPr>
            <w:r w:rsidRPr="00D20250">
              <w:rPr>
                <w:noProof/>
                <w:szCs w:val="22"/>
                <w:lang w:val="lv-LV"/>
              </w:rPr>
              <mc:AlternateContent>
                <mc:Choice Requires="wps">
                  <w:drawing>
                    <wp:anchor distT="45720" distB="45720" distL="114300" distR="114300" simplePos="0" relativeHeight="251661312" behindDoc="0" locked="0" layoutInCell="1" allowOverlap="1" wp14:anchorId="38C9C982" wp14:editId="0BA69791">
                      <wp:simplePos x="0" y="0"/>
                      <wp:positionH relativeFrom="column">
                        <wp:posOffset>1175385</wp:posOffset>
                      </wp:positionH>
                      <wp:positionV relativeFrom="paragraph">
                        <wp:posOffset>891540</wp:posOffset>
                      </wp:positionV>
                      <wp:extent cx="603857"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57" cy="257175"/>
                              </a:xfrm>
                              <a:prstGeom prst="rect">
                                <a:avLst/>
                              </a:prstGeom>
                              <a:noFill/>
                              <a:ln w="9525">
                                <a:noFill/>
                                <a:miter lim="800000"/>
                                <a:headEnd/>
                                <a:tailEnd/>
                              </a:ln>
                            </wps:spPr>
                            <wps:txbx>
                              <w:txbxContent>
                                <w:p w14:paraId="01F7367A" w14:textId="5D228F4D" w:rsidR="00E40006" w:rsidRPr="003457B2" w:rsidRDefault="009D5B33" w:rsidP="00E40006">
                                  <w:pPr>
                                    <w:spacing w:line="240" w:lineRule="auto"/>
                                    <w:rPr>
                                      <w:sz w:val="18"/>
                                      <w:szCs w:val="18"/>
                                      <w:lang w:val="lv-LV"/>
                                    </w:rPr>
                                  </w:pPr>
                                  <w:r w:rsidRPr="00D20250">
                                    <w:rPr>
                                      <w:sz w:val="18"/>
                                      <w:szCs w:val="18"/>
                                      <w:lang w:val="lv-LV"/>
                                    </w:rPr>
                                    <w:t>Uz</w:t>
                                  </w:r>
                                  <w:r w:rsidR="00DC5A88" w:rsidRPr="00D20250">
                                    <w:rPr>
                                      <w:sz w:val="18"/>
                                      <w:szCs w:val="18"/>
                                      <w:lang w:val="lv-LV"/>
                                    </w:rPr>
                                    <w:t>galis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9C982" id="_x0000_t202" coordsize="21600,21600" o:spt="202" path="m,l,21600r21600,l21600,xe">
                      <v:stroke joinstyle="miter"/>
                      <v:path gradientshapeok="t" o:connecttype="rect"/>
                    </v:shapetype>
                    <v:shape id="Text Box 2" o:spid="_x0000_s1026" type="#_x0000_t202" style="position:absolute;left:0;text-align:left;margin-left:92.55pt;margin-top:70.2pt;width:47.5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34F+AEAAMwDAAAOAAAAZHJzL2Uyb0RvYy54bWysU9uO2yAQfa/Uf0C8N3bceJO14qy2u92q&#10;0vYibfsBGOMYFRgKJHb69R2wNxu1b1X9gBgPnJlz5rC9GbUiR+G8BFPT5SKnRBgOrTT7mn7/9vBm&#10;Q4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" filled="f" stroked="f">
                      <v:textbox>
                        <w:txbxContent>
                          <w:p w14:paraId="01F7367A" w14:textId="5D228F4D" w:rsidR="00E40006" w:rsidRPr="003457B2" w:rsidRDefault="009D5B33" w:rsidP="00E40006">
                            <w:pPr>
                              <w:spacing w:line="240" w:lineRule="auto"/>
                              <w:rPr>
                                <w:sz w:val="18"/>
                                <w:szCs w:val="18"/>
                                <w:lang w:val="lv-LV"/>
                              </w:rPr>
                            </w:pPr>
                            <w:r w:rsidRPr="00D20250">
                              <w:rPr>
                                <w:sz w:val="18"/>
                                <w:szCs w:val="18"/>
                                <w:lang w:val="lv-LV"/>
                              </w:rPr>
                              <w:t>Uz</w:t>
                            </w:r>
                            <w:r w:rsidR="00DC5A88" w:rsidRPr="00D20250">
                              <w:rPr>
                                <w:sz w:val="18"/>
                                <w:szCs w:val="18"/>
                                <w:lang w:val="lv-LV"/>
                              </w:rPr>
                              <w:t>galis</w:t>
                            </w:r>
                          </w:p>
                        </w:txbxContent>
                      </v:textbox>
                    </v:shape>
                  </w:pict>
                </mc:Fallback>
              </mc:AlternateContent>
            </w:r>
            <w:r w:rsidRPr="00D20250">
              <w:rPr>
                <w:noProof/>
                <w:szCs w:val="22"/>
                <w:lang w:val="lv-LV"/>
              </w:rPr>
              <mc:AlternateContent>
                <mc:Choice Requires="wps">
                  <w:drawing>
                    <wp:anchor distT="45720" distB="45720" distL="114300" distR="114300" simplePos="0" relativeHeight="251665408" behindDoc="0" locked="0" layoutInCell="1" allowOverlap="1" wp14:anchorId="58F847E2" wp14:editId="56967DC3">
                      <wp:simplePos x="0" y="0"/>
                      <wp:positionH relativeFrom="column">
                        <wp:posOffset>1867148</wp:posOffset>
                      </wp:positionH>
                      <wp:positionV relativeFrom="paragraph">
                        <wp:posOffset>1448131</wp:posOffset>
                      </wp:positionV>
                      <wp:extent cx="1057193"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193" cy="257175"/>
                              </a:xfrm>
                              <a:prstGeom prst="rect">
                                <a:avLst/>
                              </a:prstGeom>
                              <a:noFill/>
                              <a:ln w="9525">
                                <a:noFill/>
                                <a:miter lim="800000"/>
                                <a:headEnd/>
                                <a:tailEnd/>
                              </a:ln>
                            </wps:spPr>
                            <wps:txbx>
                              <w:txbxContent>
                                <w:p w14:paraId="3DA36D00" w14:textId="1DB0E256" w:rsidR="00E40006" w:rsidRPr="003457B2" w:rsidRDefault="00626C5F" w:rsidP="00E40006">
                                  <w:pPr>
                                    <w:spacing w:line="240" w:lineRule="auto"/>
                                    <w:rPr>
                                      <w:sz w:val="18"/>
                                      <w:szCs w:val="18"/>
                                      <w:lang w:val="lv-LV"/>
                                    </w:rPr>
                                  </w:pPr>
                                  <w:r>
                                    <w:rPr>
                                      <w:sz w:val="18"/>
                                      <w:szCs w:val="18"/>
                                      <w:lang w:val="lv-LV"/>
                                    </w:rPr>
                                    <w:t>Dev</w:t>
                                  </w:r>
                                  <w:r w:rsidR="009D5B33">
                                    <w:rPr>
                                      <w:sz w:val="18"/>
                                      <w:szCs w:val="18"/>
                                      <w:lang w:val="lv-LV"/>
                                    </w:rPr>
                                    <w:t>as marķējumi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847E2" id="_x0000_s1027" type="#_x0000_t202" style="position:absolute;left:0;text-align:left;margin-left:147pt;margin-top:114.05pt;width:83.2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" filled="f" stroked="f">
                      <v:textbox>
                        <w:txbxContent>
                          <w:p w14:paraId="3DA36D00" w14:textId="1DB0E256" w:rsidR="00E40006" w:rsidRPr="003457B2" w:rsidRDefault="00626C5F" w:rsidP="00E40006">
                            <w:pPr>
                              <w:spacing w:line="240" w:lineRule="auto"/>
                              <w:rPr>
                                <w:sz w:val="18"/>
                                <w:szCs w:val="18"/>
                                <w:lang w:val="lv-LV"/>
                              </w:rPr>
                            </w:pPr>
                            <w:r>
                              <w:rPr>
                                <w:sz w:val="18"/>
                                <w:szCs w:val="18"/>
                                <w:lang w:val="lv-LV"/>
                              </w:rPr>
                              <w:t>Dev</w:t>
                            </w:r>
                            <w:r w:rsidR="009D5B33">
                              <w:rPr>
                                <w:sz w:val="18"/>
                                <w:szCs w:val="18"/>
                                <w:lang w:val="lv-LV"/>
                              </w:rPr>
                              <w:t>as marķējumi</w:t>
                            </w:r>
                          </w:p>
                        </w:txbxContent>
                      </v:textbox>
                    </v:shape>
                  </w:pict>
                </mc:Fallback>
              </mc:AlternateContent>
            </w:r>
            <w:r w:rsidR="00626C5F" w:rsidRPr="00D20250">
              <w:rPr>
                <w:noProof/>
                <w:szCs w:val="22"/>
                <w:lang w:val="lv-LV"/>
              </w:rPr>
              <mc:AlternateContent>
                <mc:Choice Requires="wps">
                  <w:drawing>
                    <wp:anchor distT="45720" distB="45720" distL="114300" distR="114300" simplePos="0" relativeHeight="251664384" behindDoc="0" locked="0" layoutInCell="1" allowOverlap="1" wp14:anchorId="0A9FC9DF" wp14:editId="2BC6887D">
                      <wp:simplePos x="0" y="0"/>
                      <wp:positionH relativeFrom="column">
                        <wp:posOffset>984554</wp:posOffset>
                      </wp:positionH>
                      <wp:positionV relativeFrom="paragraph">
                        <wp:posOffset>1432229</wp:posOffset>
                      </wp:positionV>
                      <wp:extent cx="1064922"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922" cy="257175"/>
                              </a:xfrm>
                              <a:prstGeom prst="rect">
                                <a:avLst/>
                              </a:prstGeom>
                              <a:noFill/>
                              <a:ln w="9525">
                                <a:noFill/>
                                <a:miter lim="800000"/>
                                <a:headEnd/>
                                <a:tailEnd/>
                              </a:ln>
                            </wps:spPr>
                            <wps:txbx>
                              <w:txbxContent>
                                <w:p w14:paraId="34A6ECFF" w14:textId="11E06859" w:rsidR="00E40006" w:rsidRPr="003457B2" w:rsidRDefault="00626C5F" w:rsidP="00E40006">
                                  <w:pPr>
                                    <w:spacing w:line="240" w:lineRule="auto"/>
                                    <w:rPr>
                                      <w:sz w:val="18"/>
                                      <w:szCs w:val="18"/>
                                      <w:lang w:val="lv-LV"/>
                                    </w:rPr>
                                  </w:pPr>
                                  <w:r w:rsidRPr="00D20250">
                                    <w:rPr>
                                      <w:sz w:val="18"/>
                                      <w:szCs w:val="18"/>
                                      <w:lang w:val="lv-LV"/>
                                    </w:rPr>
                                    <w:t>Melns aiz</w:t>
                                  </w:r>
                                  <w:r w:rsidR="0066081E" w:rsidRPr="00D20250">
                                    <w:rPr>
                                      <w:sz w:val="18"/>
                                      <w:szCs w:val="18"/>
                                      <w:lang w:val="lv-LV"/>
                                    </w:rPr>
                                    <w:t>tur</w:t>
                                  </w:r>
                                  <w:r w:rsidRPr="00D20250">
                                    <w:rPr>
                                      <w:sz w:val="18"/>
                                      <w:szCs w:val="18"/>
                                      <w:lang w:val="lv-LV"/>
                                    </w:rPr>
                                    <w: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FC9DF" id="_x0000_s1028" type="#_x0000_t202" style="position:absolute;left:0;text-align:left;margin-left:77.5pt;margin-top:112.75pt;width:83.8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" filled="f" stroked="f">
                      <v:textbox>
                        <w:txbxContent>
                          <w:p w14:paraId="34A6ECFF" w14:textId="11E06859" w:rsidR="00E40006" w:rsidRPr="003457B2" w:rsidRDefault="00626C5F" w:rsidP="00E40006">
                            <w:pPr>
                              <w:spacing w:line="240" w:lineRule="auto"/>
                              <w:rPr>
                                <w:sz w:val="18"/>
                                <w:szCs w:val="18"/>
                                <w:lang w:val="lv-LV"/>
                              </w:rPr>
                            </w:pPr>
                            <w:r w:rsidRPr="00D20250">
                              <w:rPr>
                                <w:sz w:val="18"/>
                                <w:szCs w:val="18"/>
                                <w:lang w:val="lv-LV"/>
                              </w:rPr>
                              <w:t>Melns aiz</w:t>
                            </w:r>
                            <w:r w:rsidR="0066081E" w:rsidRPr="00D20250">
                              <w:rPr>
                                <w:sz w:val="18"/>
                                <w:szCs w:val="18"/>
                                <w:lang w:val="lv-LV"/>
                              </w:rPr>
                              <w:t>tur</w:t>
                            </w:r>
                            <w:r w:rsidRPr="00D20250">
                              <w:rPr>
                                <w:sz w:val="18"/>
                                <w:szCs w:val="18"/>
                                <w:lang w:val="lv-LV"/>
                              </w:rPr>
                              <w:t>is</w:t>
                            </w:r>
                          </w:p>
                        </w:txbxContent>
                      </v:textbox>
                    </v:shape>
                  </w:pict>
                </mc:Fallback>
              </mc:AlternateContent>
            </w:r>
            <w:r w:rsidR="00626C5F" w:rsidRPr="00D20250">
              <w:rPr>
                <w:noProof/>
                <w:szCs w:val="22"/>
                <w:lang w:val="lv-LV"/>
              </w:rPr>
              <mc:AlternateContent>
                <mc:Choice Requires="wps">
                  <w:drawing>
                    <wp:anchor distT="45720" distB="45720" distL="114300" distR="114300" simplePos="0" relativeHeight="251662336" behindDoc="0" locked="0" layoutInCell="1" allowOverlap="1" wp14:anchorId="706EDB95" wp14:editId="4DFAA425">
                      <wp:simplePos x="0" y="0"/>
                      <wp:positionH relativeFrom="column">
                        <wp:posOffset>1811489</wp:posOffset>
                      </wp:positionH>
                      <wp:positionV relativeFrom="paragraph">
                        <wp:posOffset>899491</wp:posOffset>
                      </wp:positionV>
                      <wp:extent cx="572494"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 cy="257175"/>
                              </a:xfrm>
                              <a:prstGeom prst="rect">
                                <a:avLst/>
                              </a:prstGeom>
                              <a:noFill/>
                              <a:ln w="9525">
                                <a:noFill/>
                                <a:miter lim="800000"/>
                                <a:headEnd/>
                                <a:tailEnd/>
                              </a:ln>
                            </wps:spPr>
                            <wps:txbx>
                              <w:txbxContent>
                                <w:p w14:paraId="47FE4A4B" w14:textId="2618F147" w:rsidR="00E40006" w:rsidRPr="003457B2" w:rsidRDefault="00626C5F" w:rsidP="00E40006">
                                  <w:pPr>
                                    <w:spacing w:line="240" w:lineRule="auto"/>
                                    <w:rPr>
                                      <w:sz w:val="18"/>
                                      <w:szCs w:val="18"/>
                                      <w:lang w:val="lv-LV"/>
                                    </w:rPr>
                                  </w:pPr>
                                  <w:r>
                                    <w:rPr>
                                      <w:sz w:val="18"/>
                                      <w:szCs w:val="18"/>
                                      <w:lang w:val="lv-LV"/>
                                    </w:rPr>
                                    <w:t>Cilindrs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EDB95" id="_x0000_s1029" type="#_x0000_t202" style="position:absolute;left:0;text-align:left;margin-left:142.65pt;margin-top:70.85pt;width:45.1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" filled="f" stroked="f">
                      <v:textbox>
                        <w:txbxContent>
                          <w:p w14:paraId="47FE4A4B" w14:textId="2618F147" w:rsidR="00E40006" w:rsidRPr="003457B2" w:rsidRDefault="00626C5F" w:rsidP="00E40006">
                            <w:pPr>
                              <w:spacing w:line="240" w:lineRule="auto"/>
                              <w:rPr>
                                <w:sz w:val="18"/>
                                <w:szCs w:val="18"/>
                                <w:lang w:val="lv-LV"/>
                              </w:rPr>
                            </w:pPr>
                            <w:r>
                              <w:rPr>
                                <w:sz w:val="18"/>
                                <w:szCs w:val="18"/>
                                <w:lang w:val="lv-LV"/>
                              </w:rPr>
                              <w:t>Cilindrs</w:t>
                            </w:r>
                          </w:p>
                        </w:txbxContent>
                      </v:textbox>
                    </v:shape>
                  </w:pict>
                </mc:Fallback>
              </mc:AlternateContent>
            </w:r>
            <w:r w:rsidR="00E40006" w:rsidRPr="00D20250">
              <w:rPr>
                <w:noProof/>
                <w:szCs w:val="22"/>
                <w:lang w:val="lv-LV"/>
              </w:rPr>
              <mc:AlternateContent>
                <mc:Choice Requires="wps">
                  <w:drawing>
                    <wp:anchor distT="45720" distB="45720" distL="114300" distR="114300" simplePos="0" relativeHeight="251659264" behindDoc="0" locked="0" layoutInCell="1" allowOverlap="1" wp14:anchorId="42D21F39" wp14:editId="789159C2">
                      <wp:simplePos x="0" y="0"/>
                      <wp:positionH relativeFrom="column">
                        <wp:posOffset>1550642</wp:posOffset>
                      </wp:positionH>
                      <wp:positionV relativeFrom="paragraph">
                        <wp:posOffset>177579</wp:posOffset>
                      </wp:positionV>
                      <wp:extent cx="1762125" cy="644236"/>
                      <wp:effectExtent l="0" t="0" r="0" b="381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4236"/>
                              </a:xfrm>
                              <a:prstGeom prst="rect">
                                <a:avLst/>
                              </a:prstGeom>
                              <a:noFill/>
                              <a:ln w="9525">
                                <a:noFill/>
                                <a:miter lim="800000"/>
                                <a:headEnd/>
                                <a:tailEnd/>
                              </a:ln>
                            </wps:spPr>
                            <wps:txbx>
                              <w:txbxContent>
                                <w:p w14:paraId="1B1754A7" w14:textId="5D3EB73A" w:rsidR="00E40006" w:rsidRDefault="00E40006" w:rsidP="00E40006">
                                  <w:pPr>
                                    <w:spacing w:line="240" w:lineRule="auto"/>
                                    <w:rPr>
                                      <w:sz w:val="18"/>
                                      <w:szCs w:val="18"/>
                                      <w:lang w:val="lv-LV"/>
                                    </w:rPr>
                                  </w:pPr>
                                  <w:r>
                                    <w:rPr>
                                      <w:sz w:val="18"/>
                                      <w:szCs w:val="18"/>
                                      <w:lang w:val="lv-LV"/>
                                    </w:rPr>
                                    <w:t xml:space="preserve">2 atkārtoti lietojamas perorālās šļirces (1 ml ar 0,1 ml </w:t>
                                  </w:r>
                                  <w:r w:rsidRPr="00D20250">
                                    <w:rPr>
                                      <w:sz w:val="18"/>
                                      <w:szCs w:val="18"/>
                                      <w:lang w:val="lv-LV"/>
                                    </w:rPr>
                                    <w:t>iedaļām</w:t>
                                  </w:r>
                                  <w:r w:rsidR="00DC5A88" w:rsidRPr="00D20250">
                                    <w:rPr>
                                      <w:sz w:val="18"/>
                                      <w:szCs w:val="18"/>
                                      <w:lang w:val="lv-LV"/>
                                    </w:rPr>
                                    <w:t>)</w:t>
                                  </w:r>
                                </w:p>
                                <w:p w14:paraId="126B64E5" w14:textId="77777777" w:rsidR="00E40006" w:rsidRDefault="00E40006" w:rsidP="00E40006">
                                  <w:pPr>
                                    <w:spacing w:line="240" w:lineRule="auto"/>
                                    <w:rPr>
                                      <w:sz w:val="18"/>
                                      <w:szCs w:val="18"/>
                                      <w:lang w:val="lv-LV"/>
                                    </w:rPr>
                                  </w:pPr>
                                </w:p>
                                <w:p w14:paraId="24B9700B" w14:textId="79E2813D" w:rsidR="00E40006" w:rsidRPr="003457B2" w:rsidRDefault="00E40006" w:rsidP="00E40006">
                                  <w:pPr>
                                    <w:spacing w:line="240" w:lineRule="auto"/>
                                    <w:rPr>
                                      <w:sz w:val="18"/>
                                      <w:szCs w:val="18"/>
                                      <w:lang w:val="lv-LV"/>
                                    </w:rPr>
                                  </w:pPr>
                                  <w:r>
                                    <w:rPr>
                                      <w:sz w:val="18"/>
                                      <w:szCs w:val="18"/>
                                      <w:lang w:val="lv-LV"/>
                                    </w:rPr>
                                    <w:t>1 pudeles adapteris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21F39" id="_x0000_s1030" type="#_x0000_t202" style="position:absolute;left:0;text-align:left;margin-left:122.1pt;margin-top:14pt;width:138.75pt;height:5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" filled="f" stroked="f">
                      <v:textbox>
                        <w:txbxContent>
                          <w:p w14:paraId="1B1754A7" w14:textId="5D3EB73A" w:rsidR="00E40006" w:rsidRDefault="00E40006" w:rsidP="00E40006">
                            <w:pPr>
                              <w:spacing w:line="240" w:lineRule="auto"/>
                              <w:rPr>
                                <w:sz w:val="18"/>
                                <w:szCs w:val="18"/>
                                <w:lang w:val="lv-LV"/>
                              </w:rPr>
                            </w:pPr>
                            <w:r>
                              <w:rPr>
                                <w:sz w:val="18"/>
                                <w:szCs w:val="18"/>
                                <w:lang w:val="lv-LV"/>
                              </w:rPr>
                              <w:t xml:space="preserve">2 atkārtoti lietojamas perorālās šļirces (1 ml ar 0,1 ml </w:t>
                            </w:r>
                            <w:r w:rsidRPr="00D20250">
                              <w:rPr>
                                <w:sz w:val="18"/>
                                <w:szCs w:val="18"/>
                                <w:lang w:val="lv-LV"/>
                              </w:rPr>
                              <w:t>iedaļām</w:t>
                            </w:r>
                            <w:r w:rsidR="00DC5A88" w:rsidRPr="00D20250">
                              <w:rPr>
                                <w:sz w:val="18"/>
                                <w:szCs w:val="18"/>
                                <w:lang w:val="lv-LV"/>
                              </w:rPr>
                              <w:t>)</w:t>
                            </w:r>
                          </w:p>
                          <w:p w14:paraId="126B64E5" w14:textId="77777777" w:rsidR="00E40006" w:rsidRDefault="00E40006" w:rsidP="00E40006">
                            <w:pPr>
                              <w:spacing w:line="240" w:lineRule="auto"/>
                              <w:rPr>
                                <w:sz w:val="18"/>
                                <w:szCs w:val="18"/>
                                <w:lang w:val="lv-LV"/>
                              </w:rPr>
                            </w:pPr>
                          </w:p>
                          <w:p w14:paraId="24B9700B" w14:textId="79E2813D" w:rsidR="00E40006" w:rsidRPr="003457B2" w:rsidRDefault="00E40006" w:rsidP="00E40006">
                            <w:pPr>
                              <w:spacing w:line="240" w:lineRule="auto"/>
                              <w:rPr>
                                <w:sz w:val="18"/>
                                <w:szCs w:val="18"/>
                                <w:lang w:val="lv-LV"/>
                              </w:rPr>
                            </w:pPr>
                            <w:r>
                              <w:rPr>
                                <w:sz w:val="18"/>
                                <w:szCs w:val="18"/>
                                <w:lang w:val="lv-LV"/>
                              </w:rPr>
                              <w:t>1 pudeles adapteris</w:t>
                            </w:r>
                          </w:p>
                        </w:txbxContent>
                      </v:textbox>
                    </v:shape>
                  </w:pict>
                </mc:Fallback>
              </mc:AlternateContent>
            </w:r>
            <w:r w:rsidR="00E40006" w:rsidRPr="00D20250">
              <w:rPr>
                <w:noProof/>
                <w:szCs w:val="22"/>
                <w:lang w:val="lv-LV"/>
              </w:rPr>
              <mc:AlternateContent>
                <mc:Choice Requires="wps">
                  <w:drawing>
                    <wp:anchor distT="45720" distB="45720" distL="114300" distR="114300" simplePos="0" relativeHeight="251660288" behindDoc="0" locked="0" layoutInCell="1" allowOverlap="1" wp14:anchorId="7AF8CA9A" wp14:editId="011D5911">
                      <wp:simplePos x="0" y="0"/>
                      <wp:positionH relativeFrom="column">
                        <wp:posOffset>865201</wp:posOffset>
                      </wp:positionH>
                      <wp:positionV relativeFrom="paragraph">
                        <wp:posOffset>-62533</wp:posOffset>
                      </wp:positionV>
                      <wp:extent cx="2130950" cy="33395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950" cy="333955"/>
                              </a:xfrm>
                              <a:prstGeom prst="rect">
                                <a:avLst/>
                              </a:prstGeom>
                              <a:noFill/>
                              <a:ln w="9525">
                                <a:noFill/>
                                <a:miter lim="800000"/>
                                <a:headEnd/>
                                <a:tailEnd/>
                              </a:ln>
                            </wps:spPr>
                            <wps:txbx>
                              <w:txbxContent>
                                <w:p w14:paraId="1BC354F8" w14:textId="629E0C35" w:rsidR="00E40006" w:rsidRPr="003457B2" w:rsidRDefault="00E40006" w:rsidP="00E40006">
                                  <w:pPr>
                                    <w:spacing w:line="240" w:lineRule="auto"/>
                                    <w:rPr>
                                      <w:sz w:val="18"/>
                                      <w:szCs w:val="18"/>
                                      <w:lang w:val="lv-LV"/>
                                    </w:rPr>
                                  </w:pPr>
                                  <w:r>
                                    <w:rPr>
                                      <w:sz w:val="18"/>
                                      <w:szCs w:val="18"/>
                                      <w:lang w:val="lv-LV"/>
                                    </w:rPr>
                                    <w:t>1 pudele ar Jakavi šķīdumu iekšķīgai lietošanai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8CA9A" id="_x0000_s1031" type="#_x0000_t202" style="position:absolute;left:0;text-align:left;margin-left:68.15pt;margin-top:-4.9pt;width:167.8pt;height:26.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" filled="f" stroked="f">
                      <v:textbox>
                        <w:txbxContent>
                          <w:p w14:paraId="1BC354F8" w14:textId="629E0C35" w:rsidR="00E40006" w:rsidRPr="003457B2" w:rsidRDefault="00E40006" w:rsidP="00E40006">
                            <w:pPr>
                              <w:spacing w:line="240" w:lineRule="auto"/>
                              <w:rPr>
                                <w:sz w:val="18"/>
                                <w:szCs w:val="18"/>
                                <w:lang w:val="lv-LV"/>
                              </w:rPr>
                            </w:pPr>
                            <w:r>
                              <w:rPr>
                                <w:sz w:val="18"/>
                                <w:szCs w:val="18"/>
                                <w:lang w:val="lv-LV"/>
                              </w:rPr>
                              <w:t>1 pudele ar Jakavi šķīdumu iekšķīgai lietošanai</w:t>
                            </w:r>
                          </w:p>
                        </w:txbxContent>
                      </v:textbox>
                    </v:shape>
                  </w:pict>
                </mc:Fallback>
              </mc:AlternateContent>
            </w:r>
            <w:r w:rsidR="00E40006" w:rsidRPr="00D20250">
              <w:rPr>
                <w:noProof/>
                <w:szCs w:val="22"/>
                <w:lang w:val="lv-LV"/>
              </w:rPr>
              <mc:AlternateContent>
                <mc:Choice Requires="wps">
                  <w:drawing>
                    <wp:anchor distT="45720" distB="45720" distL="114300" distR="114300" simplePos="0" relativeHeight="251663360" behindDoc="0" locked="0" layoutInCell="1" allowOverlap="1" wp14:anchorId="1C33814C" wp14:editId="163EF7B6">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37F85A43" w14:textId="2E5207E1" w:rsidR="00E40006" w:rsidRPr="003457B2" w:rsidRDefault="00E40006" w:rsidP="00E40006">
                                  <w:pPr>
                                    <w:spacing w:line="240" w:lineRule="auto"/>
                                    <w:rPr>
                                      <w:sz w:val="18"/>
                                      <w:szCs w:val="18"/>
                                      <w:lang w:val="lv-LV"/>
                                    </w:rPr>
                                  </w:pPr>
                                  <w:r>
                                    <w:rPr>
                                      <w:sz w:val="18"/>
                                      <w:szCs w:val="18"/>
                                      <w:lang w:val="lv-LV"/>
                                    </w:rPr>
                                    <w:t>Virzulis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3814C" id="_x0000_s1032"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YY+wEAANMDAAAOAAAAZHJzL2Uyb0RvYy54bWysU9Fu2yAUfZ+0f0C8L3aiuEmtkKpr12lS&#10;103q9gEE4xgNuAxI7Ozrd8FuGm1v0/yAgOt77j3nHjY3g9HkKH1QYBmdz0pKpBXQKLtn9Pu3h3d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2pdLpcVJQJDi2o1X1W5Aq9fkp0P8aMEQ9KGUY8zzeD8+BhiaobXL7+kWhYelNZ5rtqSntHr&#10;alHlhIuIURFtp5VhdF2mbzRC4vjBNjk5cqXHPRbQdiKdeI6M47AbiGoYvUq5SYMdNCdUwcPoMnwV&#10;uOnA/6KkR4cxGn4euJeU6E8WlbyeL5fJkvmwrFYLPPjLyO4ywq1AKEYjJeP2LmYbj5RvUfFWZTVe&#10;O5laRudkkSaXJ2tenvNfr29x+xs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5tU2GPsBAADTAwAADgAAAAAAAAAAAAAA&#10;AAAuAgAAZHJzL2Uyb0RvYy54bWxQSwECLQAUAAYACAAAACEAVWzWFt8AAAALAQAADwAAAAAAAAAA&#10;AAAAAABVBAAAZHJzL2Rvd25yZXYueG1sUEsFBgAAAAAEAAQA8wAAAGEFAAAAAA==&#10;" filled="f" stroked="f">
                      <v:textbox>
                        <w:txbxContent>
                          <w:p w14:paraId="37F85A43" w14:textId="2E5207E1" w:rsidR="00E40006" w:rsidRPr="003457B2" w:rsidRDefault="00E40006" w:rsidP="00E40006">
                            <w:pPr>
                              <w:spacing w:line="240" w:lineRule="auto"/>
                              <w:rPr>
                                <w:sz w:val="18"/>
                                <w:szCs w:val="18"/>
                                <w:lang w:val="lv-LV"/>
                              </w:rPr>
                            </w:pPr>
                            <w:r>
                              <w:rPr>
                                <w:sz w:val="18"/>
                                <w:szCs w:val="18"/>
                                <w:lang w:val="lv-LV"/>
                              </w:rPr>
                              <w:t>Virzulis</w:t>
                            </w:r>
                          </w:p>
                        </w:txbxContent>
                      </v:textbox>
                    </v:shape>
                  </w:pict>
                </mc:Fallback>
              </mc:AlternateContent>
            </w:r>
            <w:r w:rsidR="00E40006" w:rsidRPr="00D20250">
              <w:rPr>
                <w:noProof/>
                <w:lang w:val="lv-LV"/>
              </w:rPr>
              <w:drawing>
                <wp:inline distT="0" distB="0" distL="0" distR="0" wp14:anchorId="45C21811" wp14:editId="7C4B305F">
                  <wp:extent cx="3013599" cy="1607820"/>
                  <wp:effectExtent l="0" t="0" r="0" b="0"/>
                  <wp:docPr id="1817657682" name="Picture 1"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descr="A diagram of a syring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E40006" w:rsidRPr="00626C5F" w14:paraId="21C6155D" w14:textId="77777777" w:rsidTr="002F4BCF">
        <w:trPr>
          <w:cantSplit/>
        </w:trPr>
        <w:tc>
          <w:tcPr>
            <w:tcW w:w="9083" w:type="dxa"/>
            <w:gridSpan w:val="2"/>
            <w:tcBorders>
              <w:top w:val="single" w:sz="4" w:space="0" w:color="auto"/>
              <w:left w:val="single" w:sz="4" w:space="0" w:color="auto"/>
              <w:bottom w:val="single" w:sz="4" w:space="0" w:color="auto"/>
              <w:right w:val="single" w:sz="4" w:space="0" w:color="auto"/>
            </w:tcBorders>
          </w:tcPr>
          <w:p w14:paraId="602E9CDD" w14:textId="69F3B137" w:rsidR="00E40006" w:rsidRPr="003457B2" w:rsidRDefault="00626C5F" w:rsidP="00FC54B8">
            <w:pPr>
              <w:pStyle w:val="Text"/>
              <w:spacing w:before="0"/>
              <w:rPr>
                <w:b/>
                <w:sz w:val="22"/>
                <w:szCs w:val="22"/>
                <w:lang w:val="lv-LV"/>
              </w:rPr>
            </w:pPr>
            <w:r w:rsidRPr="00D20250">
              <w:rPr>
                <w:b/>
                <w:sz w:val="22"/>
                <w:szCs w:val="22"/>
                <w:lang w:val="lv-LV"/>
              </w:rPr>
              <w:t>SVARĪGA INFORMĀCIJA</w:t>
            </w:r>
          </w:p>
          <w:p w14:paraId="7744B44E" w14:textId="77777777" w:rsidR="00E40006" w:rsidRPr="003457B2" w:rsidRDefault="00E40006" w:rsidP="00FC54B8">
            <w:pPr>
              <w:pStyle w:val="Text"/>
              <w:spacing w:before="0"/>
              <w:rPr>
                <w:b/>
                <w:sz w:val="22"/>
                <w:szCs w:val="22"/>
                <w:lang w:val="lv-LV"/>
              </w:rPr>
            </w:pPr>
          </w:p>
        </w:tc>
      </w:tr>
      <w:tr w:rsidR="00E40006" w:rsidRPr="00B77966" w14:paraId="09EE3117" w14:textId="77777777" w:rsidTr="002F4BCF">
        <w:trPr>
          <w:cantSplit/>
        </w:trPr>
        <w:tc>
          <w:tcPr>
            <w:tcW w:w="9083" w:type="dxa"/>
            <w:gridSpan w:val="2"/>
            <w:tcBorders>
              <w:top w:val="single" w:sz="4" w:space="0" w:color="auto"/>
              <w:left w:val="single" w:sz="4" w:space="0" w:color="auto"/>
              <w:bottom w:val="single" w:sz="4" w:space="0" w:color="auto"/>
              <w:right w:val="single" w:sz="4" w:space="0" w:color="auto"/>
            </w:tcBorders>
          </w:tcPr>
          <w:p w14:paraId="08449D70" w14:textId="049F180E" w:rsidR="009D5B33" w:rsidRPr="00EB5D64" w:rsidRDefault="00037782" w:rsidP="00FC54B8">
            <w:pPr>
              <w:pStyle w:val="Listlevel1"/>
              <w:numPr>
                <w:ilvl w:val="0"/>
                <w:numId w:val="21"/>
              </w:numPr>
              <w:tabs>
                <w:tab w:val="clear" w:pos="357"/>
              </w:tabs>
              <w:spacing w:before="0" w:after="0"/>
              <w:ind w:left="596" w:hanging="596"/>
              <w:rPr>
                <w:sz w:val="22"/>
                <w:szCs w:val="22"/>
                <w:lang w:val="lv-LV"/>
              </w:rPr>
            </w:pPr>
            <w:r>
              <w:rPr>
                <w:sz w:val="22"/>
                <w:szCs w:val="22"/>
                <w:lang w:val="lv-LV"/>
              </w:rPr>
              <w:t>Veselības aprūpes speciālistam jāizvērtē, vai pacients spēj zāles lietot patstāvīgi vai ir nepieciešama aprūpētāja palīdzība</w:t>
            </w:r>
            <w:r w:rsidR="009D5B33" w:rsidRPr="00EB5D64">
              <w:rPr>
                <w:sz w:val="22"/>
                <w:szCs w:val="22"/>
                <w:lang w:val="lv-LV"/>
              </w:rPr>
              <w:t>.</w:t>
            </w:r>
          </w:p>
          <w:p w14:paraId="4B588889" w14:textId="77777777" w:rsidR="009D5B33" w:rsidRPr="00EB5D64" w:rsidRDefault="009D5B33" w:rsidP="00FC54B8">
            <w:pPr>
              <w:pStyle w:val="Listlevel1"/>
              <w:numPr>
                <w:ilvl w:val="0"/>
                <w:numId w:val="21"/>
              </w:numPr>
              <w:tabs>
                <w:tab w:val="clear" w:pos="357"/>
              </w:tabs>
              <w:spacing w:before="0" w:after="0"/>
              <w:ind w:left="596" w:hanging="596"/>
              <w:rPr>
                <w:sz w:val="22"/>
                <w:szCs w:val="22"/>
                <w:lang w:val="lv-LV"/>
              </w:rPr>
            </w:pPr>
            <w:r w:rsidRPr="00EB5D64">
              <w:rPr>
                <w:b/>
                <w:bCs/>
                <w:sz w:val="22"/>
                <w:szCs w:val="22"/>
                <w:lang w:val="lv-LV"/>
              </w:rPr>
              <w:t>Nelietojiet</w:t>
            </w:r>
            <w:r w:rsidRPr="00EB5D64">
              <w:rPr>
                <w:sz w:val="22"/>
                <w:szCs w:val="22"/>
                <w:lang w:val="lv-LV"/>
              </w:rPr>
              <w:t xml:space="preserve"> Jakavi šķīdumu iekšķīgai lietošanai, ja iepakojums ir bojāts vai derīguma termiņš</w:t>
            </w:r>
            <w:r w:rsidRPr="00270434">
              <w:rPr>
                <w:sz w:val="22"/>
                <w:szCs w:val="22"/>
                <w:lang w:val="lv-LV"/>
              </w:rPr>
              <w:t xml:space="preserve"> ir </w:t>
            </w:r>
            <w:r w:rsidRPr="00EB5D64">
              <w:rPr>
                <w:sz w:val="22"/>
                <w:szCs w:val="22"/>
                <w:lang w:val="lv-LV"/>
              </w:rPr>
              <w:t>beidzies.</w:t>
            </w:r>
          </w:p>
          <w:p w14:paraId="6ACDD637" w14:textId="4A581CBC" w:rsidR="009D5B33" w:rsidRPr="004C5C4C" w:rsidRDefault="009D5B33" w:rsidP="00FC54B8">
            <w:pPr>
              <w:pStyle w:val="Listlevel1"/>
              <w:numPr>
                <w:ilvl w:val="0"/>
                <w:numId w:val="21"/>
              </w:numPr>
              <w:tabs>
                <w:tab w:val="clear" w:pos="357"/>
              </w:tabs>
              <w:spacing w:before="0" w:after="0"/>
              <w:ind w:left="596" w:hanging="596"/>
              <w:rPr>
                <w:sz w:val="22"/>
                <w:szCs w:val="22"/>
                <w:lang w:val="lv-LV"/>
              </w:rPr>
            </w:pPr>
            <w:r w:rsidRPr="00EB5D64">
              <w:rPr>
                <w:b/>
                <w:bCs/>
                <w:sz w:val="22"/>
                <w:szCs w:val="22"/>
                <w:lang w:val="lv-LV"/>
              </w:rPr>
              <w:t>Nelietojiet</w:t>
            </w:r>
            <w:r w:rsidRPr="00EB5D64">
              <w:rPr>
                <w:sz w:val="22"/>
                <w:szCs w:val="22"/>
                <w:lang w:val="lv-LV"/>
              </w:rPr>
              <w:t xml:space="preserve"> šļirci, ja tā ir bojāta vai devas marķē</w:t>
            </w:r>
            <w:r>
              <w:rPr>
                <w:sz w:val="22"/>
                <w:szCs w:val="22"/>
                <w:lang w:val="lv-LV"/>
              </w:rPr>
              <w:t>juma</w:t>
            </w:r>
            <w:r w:rsidRPr="00EB5D64">
              <w:rPr>
                <w:sz w:val="22"/>
                <w:szCs w:val="22"/>
                <w:lang w:val="lv-LV"/>
              </w:rPr>
              <w:t xml:space="preserve"> skala ir izbalējusi.</w:t>
            </w:r>
          </w:p>
          <w:p w14:paraId="0DA041F7" w14:textId="386AD902" w:rsidR="00DF6C95" w:rsidRPr="00EB5D64" w:rsidRDefault="00DF6C95" w:rsidP="00FC54B8">
            <w:pPr>
              <w:pStyle w:val="Listlevel1"/>
              <w:numPr>
                <w:ilvl w:val="0"/>
                <w:numId w:val="21"/>
              </w:numPr>
              <w:tabs>
                <w:tab w:val="clear" w:pos="357"/>
              </w:tabs>
              <w:spacing w:before="0" w:after="0"/>
              <w:ind w:left="596" w:hanging="596"/>
              <w:rPr>
                <w:sz w:val="22"/>
                <w:szCs w:val="22"/>
                <w:lang w:val="lv-LV"/>
              </w:rPr>
            </w:pPr>
            <w:r w:rsidRPr="00DF6C95">
              <w:rPr>
                <w:sz w:val="22"/>
                <w:szCs w:val="22"/>
                <w:lang w:val="lv-LV"/>
              </w:rPr>
              <w:t xml:space="preserve">Katrai jaunai Jakavi šķīduma iekšķīgai lietošanai pudelei </w:t>
            </w:r>
            <w:r w:rsidRPr="008A05CF">
              <w:rPr>
                <w:b/>
                <w:bCs/>
                <w:sz w:val="22"/>
                <w:szCs w:val="22"/>
                <w:lang w:val="lv-LV"/>
              </w:rPr>
              <w:t xml:space="preserve">vienmēr </w:t>
            </w:r>
            <w:r w:rsidRPr="00DF6C95">
              <w:rPr>
                <w:sz w:val="22"/>
                <w:szCs w:val="22"/>
                <w:lang w:val="lv-LV"/>
              </w:rPr>
              <w:t>izmantojiet jaunu šļirci iekšķīgai lietošanai</w:t>
            </w:r>
          </w:p>
          <w:p w14:paraId="1073041C" w14:textId="77777777" w:rsidR="009D5B33" w:rsidRPr="00EB5D64" w:rsidRDefault="009D5B33" w:rsidP="00FC54B8">
            <w:pPr>
              <w:pStyle w:val="Listlevel1"/>
              <w:numPr>
                <w:ilvl w:val="0"/>
                <w:numId w:val="21"/>
              </w:numPr>
              <w:tabs>
                <w:tab w:val="clear" w:pos="357"/>
              </w:tabs>
              <w:spacing w:before="0" w:after="0"/>
              <w:ind w:left="596" w:hanging="596"/>
              <w:rPr>
                <w:sz w:val="22"/>
                <w:szCs w:val="22"/>
                <w:lang w:val="lv-LV"/>
              </w:rPr>
            </w:pPr>
            <w:r w:rsidRPr="00EB5D64">
              <w:rPr>
                <w:sz w:val="22"/>
                <w:szCs w:val="22"/>
                <w:lang w:val="lv-LV"/>
              </w:rPr>
              <w:t>Ja Jakavi šķīdums iekšķīgai lietošanai no</w:t>
            </w:r>
            <w:r>
              <w:rPr>
                <w:sz w:val="22"/>
                <w:szCs w:val="22"/>
                <w:lang w:val="lv-LV"/>
              </w:rPr>
              <w:t>kļūst</w:t>
            </w:r>
            <w:r w:rsidRPr="00EB5D64">
              <w:rPr>
                <w:sz w:val="22"/>
                <w:szCs w:val="22"/>
                <w:lang w:val="lv-LV"/>
              </w:rPr>
              <w:t xml:space="preserve"> uz ādas, nekavējoties labi nomazgājiet </w:t>
            </w:r>
            <w:r>
              <w:rPr>
                <w:sz w:val="22"/>
                <w:szCs w:val="22"/>
                <w:lang w:val="lv-LV"/>
              </w:rPr>
              <w:t>šo vietu</w:t>
            </w:r>
            <w:r w:rsidRPr="00EB5D64">
              <w:rPr>
                <w:sz w:val="22"/>
                <w:szCs w:val="22"/>
                <w:lang w:val="lv-LV"/>
              </w:rPr>
              <w:t xml:space="preserve"> ar ziepēm un ūdeni.</w:t>
            </w:r>
          </w:p>
          <w:p w14:paraId="2771650A" w14:textId="164BF82E" w:rsidR="009D5B33" w:rsidRPr="00EB5D64" w:rsidRDefault="009D5B33" w:rsidP="00FC54B8">
            <w:pPr>
              <w:pStyle w:val="Listlevel1"/>
              <w:numPr>
                <w:ilvl w:val="0"/>
                <w:numId w:val="21"/>
              </w:numPr>
              <w:tabs>
                <w:tab w:val="clear" w:pos="357"/>
              </w:tabs>
              <w:spacing w:before="0" w:after="0"/>
              <w:ind w:left="596" w:hanging="596"/>
              <w:rPr>
                <w:sz w:val="22"/>
                <w:szCs w:val="22"/>
                <w:lang w:val="lv-LV"/>
              </w:rPr>
            </w:pPr>
            <w:r w:rsidRPr="00EB5D64">
              <w:rPr>
                <w:sz w:val="22"/>
                <w:szCs w:val="22"/>
                <w:lang w:val="lv-LV"/>
              </w:rPr>
              <w:t>Ja Jakavi šķīdums iekšķīgai lietošanai no</w:t>
            </w:r>
            <w:r>
              <w:rPr>
                <w:sz w:val="22"/>
                <w:szCs w:val="22"/>
                <w:lang w:val="lv-LV"/>
              </w:rPr>
              <w:t>kļūst</w:t>
            </w:r>
            <w:r w:rsidRPr="00EB5D64">
              <w:rPr>
                <w:sz w:val="22"/>
                <w:szCs w:val="22"/>
                <w:lang w:val="lv-LV"/>
              </w:rPr>
              <w:t xml:space="preserve"> acīs, nekavējoties labi </w:t>
            </w:r>
            <w:r>
              <w:rPr>
                <w:sz w:val="22"/>
                <w:szCs w:val="22"/>
                <w:lang w:val="lv-LV"/>
              </w:rPr>
              <w:t>izs</w:t>
            </w:r>
            <w:r w:rsidRPr="00EB5D64">
              <w:rPr>
                <w:sz w:val="22"/>
                <w:szCs w:val="22"/>
                <w:lang w:val="lv-LV"/>
              </w:rPr>
              <w:t>kalojiet acis ar vēsu ūdeni.</w:t>
            </w:r>
          </w:p>
          <w:p w14:paraId="374FC2BA" w14:textId="77777777" w:rsidR="00E40006" w:rsidRPr="003457B2" w:rsidRDefault="00E40006" w:rsidP="00FC54B8">
            <w:pPr>
              <w:pStyle w:val="Listlevel1"/>
              <w:spacing w:before="0" w:after="0"/>
              <w:ind w:left="0" w:firstLine="0"/>
              <w:rPr>
                <w:sz w:val="22"/>
                <w:szCs w:val="22"/>
                <w:lang w:val="lv-LV"/>
              </w:rPr>
            </w:pPr>
          </w:p>
        </w:tc>
      </w:tr>
    </w:tbl>
    <w:p w14:paraId="11DDF8D4" w14:textId="77777777" w:rsidR="00E40006" w:rsidRPr="003457B2" w:rsidRDefault="00E40006" w:rsidP="00FC54B8">
      <w:pPr>
        <w:spacing w:line="240" w:lineRule="auto"/>
        <w:rPr>
          <w:szCs w:val="22"/>
          <w:lang w:val="lv-LV"/>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E40006" w:rsidRPr="00626C5F" w14:paraId="47670724" w14:textId="77777777" w:rsidTr="002F4BCF">
        <w:trPr>
          <w:cantSplit/>
        </w:trPr>
        <w:tc>
          <w:tcPr>
            <w:tcW w:w="9083" w:type="dxa"/>
            <w:gridSpan w:val="2"/>
            <w:tcBorders>
              <w:top w:val="single" w:sz="4" w:space="0" w:color="auto"/>
              <w:left w:val="single" w:sz="4" w:space="0" w:color="auto"/>
              <w:bottom w:val="single" w:sz="4" w:space="0" w:color="auto"/>
              <w:right w:val="single" w:sz="4" w:space="0" w:color="auto"/>
            </w:tcBorders>
          </w:tcPr>
          <w:p w14:paraId="3021055B" w14:textId="5283F0C2" w:rsidR="00E40006" w:rsidRPr="003457B2" w:rsidRDefault="00626C5F" w:rsidP="00FC54B8">
            <w:pPr>
              <w:pStyle w:val="Text"/>
              <w:keepNext/>
              <w:keepLines/>
              <w:spacing w:before="0"/>
              <w:jc w:val="left"/>
              <w:rPr>
                <w:b/>
                <w:bCs/>
                <w:noProof/>
                <w:sz w:val="22"/>
                <w:szCs w:val="22"/>
                <w:lang w:val="lv-LV"/>
              </w:rPr>
            </w:pPr>
            <w:r>
              <w:rPr>
                <w:b/>
                <w:bCs/>
                <w:noProof/>
                <w:sz w:val="22"/>
                <w:szCs w:val="22"/>
                <w:lang w:val="lv-LV"/>
              </w:rPr>
              <w:t>Lietošana</w:t>
            </w:r>
          </w:p>
          <w:p w14:paraId="7DD74B0C" w14:textId="77777777" w:rsidR="00E40006" w:rsidRPr="003457B2" w:rsidRDefault="00E40006" w:rsidP="00FC54B8">
            <w:pPr>
              <w:pStyle w:val="Text"/>
              <w:keepNext/>
              <w:keepLines/>
              <w:spacing w:before="0"/>
              <w:jc w:val="left"/>
              <w:rPr>
                <w:b/>
                <w:bCs/>
                <w:noProof/>
                <w:sz w:val="22"/>
                <w:szCs w:val="22"/>
                <w:u w:val="single"/>
                <w:lang w:val="lv-LV"/>
              </w:rPr>
            </w:pPr>
          </w:p>
        </w:tc>
      </w:tr>
      <w:tr w:rsidR="00E40006" w:rsidRPr="00B77966" w14:paraId="6090DDB5" w14:textId="77777777" w:rsidTr="002F4BCF">
        <w:trPr>
          <w:cantSplit/>
        </w:trPr>
        <w:tc>
          <w:tcPr>
            <w:tcW w:w="9083" w:type="dxa"/>
            <w:gridSpan w:val="2"/>
            <w:tcBorders>
              <w:top w:val="single" w:sz="4" w:space="0" w:color="auto"/>
              <w:left w:val="single" w:sz="4" w:space="0" w:color="auto"/>
              <w:bottom w:val="single" w:sz="4" w:space="0" w:color="auto"/>
              <w:right w:val="single" w:sz="4" w:space="0" w:color="auto"/>
            </w:tcBorders>
          </w:tcPr>
          <w:p w14:paraId="5689CC9D" w14:textId="3537390F" w:rsidR="00E40006" w:rsidRPr="003457B2" w:rsidRDefault="00E40006" w:rsidP="00FC54B8">
            <w:pPr>
              <w:pStyle w:val="Listlevel1"/>
              <w:spacing w:before="0" w:after="0"/>
              <w:ind w:left="573" w:hanging="573"/>
              <w:rPr>
                <w:sz w:val="22"/>
                <w:szCs w:val="22"/>
                <w:lang w:val="lv-LV"/>
              </w:rPr>
            </w:pPr>
            <w:r w:rsidRPr="003457B2">
              <w:rPr>
                <w:sz w:val="22"/>
                <w:szCs w:val="22"/>
                <w:lang w:val="lv-LV"/>
              </w:rPr>
              <w:t>1.</w:t>
            </w:r>
            <w:r w:rsidRPr="003457B2">
              <w:rPr>
                <w:b/>
                <w:bCs/>
                <w:sz w:val="22"/>
                <w:szCs w:val="22"/>
                <w:lang w:val="lv-LV"/>
              </w:rPr>
              <w:tab/>
            </w:r>
            <w:r w:rsidR="00427C6A" w:rsidRPr="008D14D1">
              <w:rPr>
                <w:sz w:val="22"/>
                <w:szCs w:val="22"/>
                <w:lang w:val="lv-LV"/>
              </w:rPr>
              <w:t xml:space="preserve">Pirms Jakavi šķīduma iekšķīgai lietošanai devas </w:t>
            </w:r>
            <w:r w:rsidR="00427C6A">
              <w:rPr>
                <w:sz w:val="22"/>
                <w:szCs w:val="22"/>
                <w:lang w:val="lv-LV"/>
              </w:rPr>
              <w:t>no</w:t>
            </w:r>
            <w:r w:rsidR="00427C6A" w:rsidRPr="008D14D1">
              <w:rPr>
                <w:sz w:val="22"/>
                <w:szCs w:val="22"/>
                <w:lang w:val="lv-LV"/>
              </w:rPr>
              <w:t xml:space="preserve">mērīšanas un ievadīšanas </w:t>
            </w:r>
            <w:r w:rsidR="00427C6A" w:rsidRPr="008D14D1">
              <w:rPr>
                <w:b/>
                <w:bCs/>
                <w:sz w:val="22"/>
                <w:szCs w:val="22"/>
                <w:lang w:val="lv-LV"/>
              </w:rPr>
              <w:t xml:space="preserve">vienmēr </w:t>
            </w:r>
            <w:r w:rsidR="00427C6A" w:rsidRPr="008D14D1">
              <w:rPr>
                <w:sz w:val="22"/>
                <w:szCs w:val="22"/>
                <w:lang w:val="lv-LV"/>
              </w:rPr>
              <w:t>nomazgājiet un nosusiniet rokas, lai izvairītos no iespējamā piesārņojuma.</w:t>
            </w:r>
          </w:p>
          <w:p w14:paraId="3BF1C061" w14:textId="77777777" w:rsidR="00427C6A" w:rsidRPr="008D14D1" w:rsidRDefault="00427C6A" w:rsidP="00FC54B8">
            <w:pPr>
              <w:pStyle w:val="Text"/>
              <w:spacing w:before="0"/>
              <w:ind w:left="596"/>
              <w:jc w:val="left"/>
              <w:rPr>
                <w:sz w:val="22"/>
                <w:szCs w:val="22"/>
                <w:lang w:val="lv-LV"/>
              </w:rPr>
            </w:pPr>
            <w:r w:rsidRPr="008D14D1">
              <w:rPr>
                <w:sz w:val="22"/>
                <w:szCs w:val="22"/>
                <w:lang w:val="lv-LV"/>
              </w:rPr>
              <w:t>Ja Jakavi</w:t>
            </w:r>
            <w:r w:rsidRPr="008D14D1">
              <w:rPr>
                <w:lang w:val="lv-LV"/>
              </w:rPr>
              <w:t xml:space="preserve"> </w:t>
            </w:r>
            <w:r w:rsidRPr="008D14D1">
              <w:rPr>
                <w:sz w:val="22"/>
                <w:szCs w:val="22"/>
                <w:lang w:val="lv-LV"/>
              </w:rPr>
              <w:t>šķīdums iekšķīgai lietošanai nokļūst uz ādas, nekavējoties labi nomazgājiet šo vietu ar ziepēm un ūdeni.</w:t>
            </w:r>
          </w:p>
          <w:p w14:paraId="446E0A6D" w14:textId="77777777" w:rsidR="00427C6A" w:rsidRPr="008D14D1" w:rsidRDefault="00427C6A" w:rsidP="00FC54B8">
            <w:pPr>
              <w:pStyle w:val="Listlevel1"/>
              <w:spacing w:before="0" w:after="0"/>
              <w:ind w:left="596" w:firstLine="0"/>
              <w:rPr>
                <w:sz w:val="22"/>
                <w:szCs w:val="22"/>
                <w:lang w:val="lv-LV"/>
              </w:rPr>
            </w:pPr>
            <w:r w:rsidRPr="008D14D1">
              <w:rPr>
                <w:sz w:val="22"/>
                <w:szCs w:val="22"/>
                <w:lang w:val="lv-LV"/>
              </w:rPr>
              <w:t>Ja Jakavi</w:t>
            </w:r>
            <w:r w:rsidRPr="008D14D1">
              <w:rPr>
                <w:lang w:val="lv-LV"/>
              </w:rPr>
              <w:t xml:space="preserve"> </w:t>
            </w:r>
            <w:r w:rsidRPr="008D14D1">
              <w:rPr>
                <w:sz w:val="22"/>
                <w:szCs w:val="22"/>
                <w:lang w:val="lv-LV"/>
              </w:rPr>
              <w:t>šķīdums iekšķīgai lietošanai nokļūst acīs, nekavējoties labi izskalojiet acis ar vēsu ūdeni.</w:t>
            </w:r>
          </w:p>
          <w:p w14:paraId="140A0C91" w14:textId="77777777" w:rsidR="00E40006" w:rsidRPr="003457B2" w:rsidRDefault="00E40006" w:rsidP="00FC54B8">
            <w:pPr>
              <w:pStyle w:val="Listlevel1"/>
              <w:spacing w:before="0" w:after="0"/>
              <w:rPr>
                <w:sz w:val="22"/>
                <w:szCs w:val="22"/>
                <w:lang w:val="lv-LV"/>
              </w:rPr>
            </w:pPr>
          </w:p>
        </w:tc>
      </w:tr>
      <w:tr w:rsidR="00E40006" w:rsidRPr="00B77966" w14:paraId="359FF5B1" w14:textId="77777777" w:rsidTr="002F4BCF">
        <w:trPr>
          <w:cantSplit/>
        </w:trPr>
        <w:tc>
          <w:tcPr>
            <w:tcW w:w="9083" w:type="dxa"/>
            <w:gridSpan w:val="2"/>
            <w:tcBorders>
              <w:top w:val="single" w:sz="4" w:space="0" w:color="auto"/>
              <w:left w:val="single" w:sz="4" w:space="0" w:color="auto"/>
              <w:bottom w:val="single" w:sz="4" w:space="0" w:color="auto"/>
              <w:right w:val="single" w:sz="4" w:space="0" w:color="auto"/>
            </w:tcBorders>
          </w:tcPr>
          <w:p w14:paraId="30964A16" w14:textId="1A7B8808" w:rsidR="00E40006" w:rsidRPr="003457B2" w:rsidRDefault="00E40006" w:rsidP="00FC54B8">
            <w:pPr>
              <w:pStyle w:val="Listlevel1"/>
              <w:spacing w:before="0" w:after="0"/>
              <w:ind w:left="573" w:hanging="573"/>
              <w:rPr>
                <w:sz w:val="22"/>
                <w:szCs w:val="22"/>
                <w:lang w:val="lv-LV"/>
              </w:rPr>
            </w:pPr>
            <w:r w:rsidRPr="003457B2">
              <w:rPr>
                <w:sz w:val="22"/>
                <w:szCs w:val="22"/>
                <w:lang w:val="lv-LV"/>
              </w:rPr>
              <w:t>2.</w:t>
            </w:r>
            <w:r w:rsidRPr="003457B2">
              <w:rPr>
                <w:sz w:val="22"/>
                <w:szCs w:val="22"/>
                <w:lang w:val="lv-LV"/>
              </w:rPr>
              <w:tab/>
            </w:r>
            <w:r w:rsidR="00427C6A" w:rsidRPr="005624AD">
              <w:rPr>
                <w:sz w:val="22"/>
                <w:szCs w:val="22"/>
                <w:lang w:val="lv-LV"/>
              </w:rPr>
              <w:t>Pārbaudiet, vai pudeles aizzīmogojums ir neskarts, un pārbaudiet derīguma termiņu uz pudeles etiķetes.</w:t>
            </w:r>
          </w:p>
          <w:p w14:paraId="10A505F6" w14:textId="77777777" w:rsidR="00E40006" w:rsidRPr="003457B2" w:rsidRDefault="00E40006" w:rsidP="00FC54B8">
            <w:pPr>
              <w:pStyle w:val="Listlevel1"/>
              <w:spacing w:before="0" w:after="0"/>
              <w:ind w:left="573" w:hanging="573"/>
              <w:rPr>
                <w:noProof/>
                <w:sz w:val="22"/>
                <w:szCs w:val="22"/>
                <w:lang w:val="lv-LV"/>
              </w:rPr>
            </w:pPr>
          </w:p>
          <w:p w14:paraId="25E26B49" w14:textId="08005113" w:rsidR="00E40006" w:rsidRPr="003457B2" w:rsidRDefault="00427C6A" w:rsidP="00FC54B8">
            <w:pPr>
              <w:pStyle w:val="Listlevel1"/>
              <w:spacing w:before="0" w:after="0"/>
              <w:ind w:left="596" w:firstLine="0"/>
              <w:rPr>
                <w:sz w:val="22"/>
                <w:szCs w:val="22"/>
                <w:lang w:val="lv-LV"/>
              </w:rPr>
            </w:pPr>
            <w:r w:rsidRPr="005624AD">
              <w:rPr>
                <w:b/>
                <w:bCs/>
                <w:sz w:val="22"/>
                <w:szCs w:val="22"/>
                <w:lang w:val="lv-LV"/>
              </w:rPr>
              <w:t>Ne</w:t>
            </w:r>
            <w:r>
              <w:rPr>
                <w:b/>
                <w:bCs/>
                <w:sz w:val="22"/>
                <w:szCs w:val="22"/>
                <w:lang w:val="lv-LV"/>
              </w:rPr>
              <w:t>lietoj</w:t>
            </w:r>
            <w:r w:rsidRPr="005624AD">
              <w:rPr>
                <w:b/>
                <w:bCs/>
                <w:sz w:val="22"/>
                <w:szCs w:val="22"/>
                <w:lang w:val="lv-LV"/>
              </w:rPr>
              <w:t>iet</w:t>
            </w:r>
            <w:r w:rsidRPr="005624AD">
              <w:rPr>
                <w:sz w:val="22"/>
                <w:szCs w:val="22"/>
                <w:lang w:val="lv-LV"/>
              </w:rPr>
              <w:t xml:space="preserve"> Jakavi šķīdumu iekšķīgai lietošanai, ja aizzīmogojums ir bojāts vai derīguma termiņš ir beidzies.</w:t>
            </w:r>
          </w:p>
          <w:p w14:paraId="7A3A9CD8" w14:textId="77777777" w:rsidR="00E40006" w:rsidRPr="003457B2" w:rsidRDefault="00E40006" w:rsidP="00FC54B8">
            <w:pPr>
              <w:pStyle w:val="Listlevel1"/>
              <w:spacing w:before="0" w:after="0"/>
              <w:rPr>
                <w:noProof/>
                <w:sz w:val="22"/>
                <w:szCs w:val="22"/>
                <w:lang w:val="lv-LV"/>
              </w:rPr>
            </w:pPr>
          </w:p>
        </w:tc>
      </w:tr>
      <w:tr w:rsidR="00E40006" w:rsidRPr="00626C5F" w14:paraId="4E0BCFCE" w14:textId="77777777" w:rsidTr="002F4BCF">
        <w:trPr>
          <w:cantSplit/>
        </w:trPr>
        <w:tc>
          <w:tcPr>
            <w:tcW w:w="4957" w:type="dxa"/>
            <w:tcBorders>
              <w:top w:val="single" w:sz="4" w:space="0" w:color="auto"/>
              <w:left w:val="single" w:sz="4" w:space="0" w:color="auto"/>
              <w:bottom w:val="single" w:sz="4" w:space="0" w:color="auto"/>
              <w:right w:val="single" w:sz="4" w:space="0" w:color="auto"/>
            </w:tcBorders>
          </w:tcPr>
          <w:p w14:paraId="54A15E71" w14:textId="5E0C0530" w:rsidR="00E40006" w:rsidRPr="003457B2" w:rsidRDefault="00E40006" w:rsidP="00FC54B8">
            <w:pPr>
              <w:pStyle w:val="Listlevel1"/>
              <w:spacing w:before="0" w:after="0"/>
              <w:ind w:left="573" w:hanging="573"/>
              <w:rPr>
                <w:sz w:val="22"/>
                <w:szCs w:val="22"/>
                <w:lang w:val="lv-LV"/>
              </w:rPr>
            </w:pPr>
            <w:r w:rsidRPr="003457B2">
              <w:rPr>
                <w:sz w:val="22"/>
                <w:szCs w:val="22"/>
                <w:lang w:val="lv-LV"/>
              </w:rPr>
              <w:t>3.</w:t>
            </w:r>
            <w:r w:rsidRPr="003457B2">
              <w:rPr>
                <w:sz w:val="22"/>
                <w:szCs w:val="22"/>
                <w:lang w:val="lv-LV"/>
              </w:rPr>
              <w:tab/>
            </w:r>
            <w:r w:rsidR="00427C6A" w:rsidRPr="00EE2020">
              <w:rPr>
                <w:sz w:val="22"/>
                <w:szCs w:val="22"/>
                <w:lang w:val="lv-LV"/>
              </w:rPr>
              <w:t>Pirms atvēršanas pudeli sakratiet.</w:t>
            </w:r>
          </w:p>
          <w:p w14:paraId="4DB0F868" w14:textId="77777777" w:rsidR="00E40006" w:rsidRPr="003457B2" w:rsidRDefault="00E40006" w:rsidP="00FC54B8">
            <w:pPr>
              <w:pStyle w:val="Listlevel1"/>
              <w:spacing w:before="0" w:after="0"/>
              <w:ind w:left="573" w:hanging="14"/>
              <w:rPr>
                <w:sz w:val="22"/>
                <w:szCs w:val="22"/>
                <w:lang w:val="lv-LV"/>
              </w:rPr>
            </w:pPr>
          </w:p>
          <w:p w14:paraId="6332311A" w14:textId="3D6A98FB" w:rsidR="00E40006" w:rsidRDefault="00427C6A" w:rsidP="00FC54B8">
            <w:pPr>
              <w:pStyle w:val="Listlevel1"/>
              <w:spacing w:before="0" w:after="0"/>
              <w:ind w:left="573" w:hanging="14"/>
              <w:rPr>
                <w:sz w:val="22"/>
                <w:szCs w:val="22"/>
                <w:lang w:val="lv-LV"/>
              </w:rPr>
            </w:pPr>
            <w:r w:rsidRPr="00D20250">
              <w:rPr>
                <w:sz w:val="22"/>
                <w:szCs w:val="22"/>
                <w:lang w:val="lv-LV"/>
              </w:rPr>
              <w:t>Noņemiet bērn</w:t>
            </w:r>
            <w:r w:rsidR="000613E3" w:rsidRPr="00D20250">
              <w:rPr>
                <w:sz w:val="22"/>
                <w:szCs w:val="22"/>
                <w:lang w:val="lv-LV"/>
              </w:rPr>
              <w:t xml:space="preserve">iem neatveramo </w:t>
            </w:r>
            <w:r w:rsidRPr="00D20250">
              <w:rPr>
                <w:sz w:val="22"/>
                <w:szCs w:val="22"/>
                <w:lang w:val="lv-LV"/>
              </w:rPr>
              <w:t>vāciņu,</w:t>
            </w:r>
            <w:r w:rsidRPr="00EE2020">
              <w:rPr>
                <w:sz w:val="22"/>
                <w:szCs w:val="22"/>
                <w:lang w:val="lv-LV"/>
              </w:rPr>
              <w:t xml:space="preserve"> nospiežot uz </w:t>
            </w:r>
            <w:r>
              <w:rPr>
                <w:sz w:val="22"/>
                <w:szCs w:val="22"/>
                <w:lang w:val="lv-LV"/>
              </w:rPr>
              <w:t>leju</w:t>
            </w:r>
            <w:r w:rsidRPr="00EE2020">
              <w:rPr>
                <w:sz w:val="22"/>
                <w:szCs w:val="22"/>
                <w:lang w:val="lv-LV"/>
              </w:rPr>
              <w:t xml:space="preserve"> un pagriežot to bultiņas virzienā (pretēji pulksteņrādītāja virzienam).</w:t>
            </w:r>
          </w:p>
          <w:p w14:paraId="1E14FA63" w14:textId="77777777" w:rsidR="00DF6C95" w:rsidRDefault="00DF6C95" w:rsidP="00FC54B8">
            <w:pPr>
              <w:pStyle w:val="Listlevel1"/>
              <w:spacing w:before="0" w:after="0"/>
              <w:ind w:left="573" w:hanging="14"/>
              <w:rPr>
                <w:sz w:val="22"/>
                <w:szCs w:val="22"/>
                <w:lang w:val="lv-LV"/>
              </w:rPr>
            </w:pPr>
          </w:p>
          <w:p w14:paraId="19368214" w14:textId="2E6D4C58" w:rsidR="00DF6C95" w:rsidRPr="008A05CF" w:rsidRDefault="00DF6C95" w:rsidP="00FC54B8">
            <w:pPr>
              <w:pStyle w:val="Listlevel1"/>
              <w:spacing w:before="0" w:after="0"/>
              <w:ind w:left="573" w:hanging="14"/>
              <w:rPr>
                <w:bCs/>
                <w:sz w:val="22"/>
                <w:szCs w:val="22"/>
                <w:lang w:val="lv-LV"/>
              </w:rPr>
            </w:pPr>
            <w:r w:rsidRPr="008A05CF">
              <w:rPr>
                <w:bCs/>
                <w:sz w:val="22"/>
                <w:szCs w:val="22"/>
                <w:lang w:val="lv-LV"/>
              </w:rPr>
              <w:t>Uzrakstiet pirmās atvēršanas datumu uz pudeles etiķetes.</w:t>
            </w:r>
          </w:p>
        </w:tc>
        <w:tc>
          <w:tcPr>
            <w:tcW w:w="4126" w:type="dxa"/>
            <w:tcBorders>
              <w:top w:val="single" w:sz="4" w:space="0" w:color="auto"/>
              <w:left w:val="single" w:sz="4" w:space="0" w:color="auto"/>
              <w:bottom w:val="single" w:sz="4" w:space="0" w:color="auto"/>
              <w:right w:val="single" w:sz="4" w:space="0" w:color="auto"/>
            </w:tcBorders>
          </w:tcPr>
          <w:p w14:paraId="5B28FA01" w14:textId="77777777" w:rsidR="00E40006" w:rsidRPr="003457B2" w:rsidRDefault="00E40006" w:rsidP="00FC54B8">
            <w:pPr>
              <w:pStyle w:val="Text"/>
              <w:spacing w:before="0"/>
              <w:jc w:val="center"/>
              <w:rPr>
                <w:sz w:val="22"/>
                <w:szCs w:val="22"/>
                <w:lang w:val="lv-LV"/>
              </w:rPr>
            </w:pPr>
            <w:r w:rsidRPr="003457B2">
              <w:rPr>
                <w:noProof/>
                <w:color w:val="2B579A"/>
                <w:sz w:val="22"/>
                <w:szCs w:val="22"/>
                <w:shd w:val="clear" w:color="auto" w:fill="E6E6E6"/>
                <w:lang w:val="lv-LV"/>
              </w:rPr>
              <w:drawing>
                <wp:inline distT="0" distB="0" distL="0" distR="0" wp14:anchorId="342DD6DF" wp14:editId="5D9909D1">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E40006" w:rsidRPr="00626C5F" w14:paraId="2830CA62" w14:textId="77777777" w:rsidTr="002F4BCF">
        <w:trPr>
          <w:cantSplit/>
        </w:trPr>
        <w:tc>
          <w:tcPr>
            <w:tcW w:w="4957" w:type="dxa"/>
            <w:tcBorders>
              <w:top w:val="single" w:sz="4" w:space="0" w:color="auto"/>
              <w:left w:val="single" w:sz="4" w:space="0" w:color="auto"/>
              <w:bottom w:val="single" w:sz="4" w:space="0" w:color="auto"/>
              <w:right w:val="single" w:sz="4" w:space="0" w:color="auto"/>
            </w:tcBorders>
          </w:tcPr>
          <w:p w14:paraId="362FEAB4" w14:textId="4C7D1A5F" w:rsidR="00E40006" w:rsidRDefault="00E40006" w:rsidP="00FC54B8">
            <w:pPr>
              <w:pStyle w:val="Listlevel1"/>
              <w:spacing w:before="0" w:after="0"/>
              <w:ind w:left="596" w:hanging="596"/>
              <w:rPr>
                <w:sz w:val="22"/>
                <w:szCs w:val="22"/>
                <w:lang w:val="lv-LV"/>
              </w:rPr>
            </w:pPr>
            <w:r w:rsidRPr="003457B2">
              <w:rPr>
                <w:sz w:val="22"/>
                <w:szCs w:val="22"/>
                <w:lang w:val="lv-LV"/>
              </w:rPr>
              <w:t>4.</w:t>
            </w:r>
            <w:r w:rsidRPr="003457B2">
              <w:rPr>
                <w:sz w:val="22"/>
                <w:szCs w:val="22"/>
                <w:lang w:val="lv-LV"/>
              </w:rPr>
              <w:tab/>
            </w:r>
            <w:r w:rsidR="00427C6A" w:rsidRPr="00F62F30">
              <w:rPr>
                <w:sz w:val="22"/>
                <w:szCs w:val="22"/>
                <w:lang w:val="lv-LV"/>
              </w:rPr>
              <w:t>Novietojiet pudeli uz līdzenas virsmas un stingri turiet to rokās. Ar otru roku ievietojiet adapteri pudelē, izmantojot īkšķi vai plaukstu.</w:t>
            </w:r>
          </w:p>
          <w:p w14:paraId="674BBF33" w14:textId="77777777" w:rsidR="00E40006" w:rsidRPr="003457B2" w:rsidRDefault="00E40006" w:rsidP="00FC54B8">
            <w:pPr>
              <w:pStyle w:val="Listlevel1"/>
              <w:spacing w:before="0" w:after="0"/>
              <w:ind w:left="596" w:hanging="596"/>
              <w:rPr>
                <w:sz w:val="22"/>
                <w:szCs w:val="22"/>
                <w:lang w:val="lv-LV"/>
              </w:rPr>
            </w:pPr>
          </w:p>
          <w:p w14:paraId="5FF2F020" w14:textId="551AFF52" w:rsidR="00E40006" w:rsidRPr="003457B2" w:rsidRDefault="00427C6A" w:rsidP="00FC54B8">
            <w:pPr>
              <w:pStyle w:val="Listlevel1"/>
              <w:spacing w:before="0" w:after="0"/>
              <w:ind w:left="573" w:firstLine="0"/>
              <w:rPr>
                <w:sz w:val="22"/>
                <w:szCs w:val="22"/>
                <w:lang w:val="lv-LV"/>
              </w:rPr>
            </w:pPr>
            <w:r w:rsidRPr="00F62F30">
              <w:rPr>
                <w:b/>
                <w:bCs/>
                <w:sz w:val="22"/>
                <w:szCs w:val="22"/>
                <w:lang w:val="lv-LV"/>
              </w:rPr>
              <w:t>Svarīgi:</w:t>
            </w:r>
            <w:r w:rsidRPr="00F62F30">
              <w:rPr>
                <w:sz w:val="22"/>
                <w:szCs w:val="22"/>
                <w:lang w:val="lv-LV"/>
              </w:rPr>
              <w:t xml:space="preserve"> </w:t>
            </w:r>
            <w:r w:rsidRPr="00F62F30">
              <w:rPr>
                <w:lang w:val="lv-LV"/>
              </w:rPr>
              <w:t>a</w:t>
            </w:r>
            <w:r w:rsidRPr="00F62F30">
              <w:rPr>
                <w:sz w:val="22"/>
                <w:szCs w:val="22"/>
                <w:lang w:val="lv-LV"/>
              </w:rPr>
              <w:t xml:space="preserve">daptera ievietošana var prasīt lielu spēku. Stingri nospiediet, līdz tas ir pilnībā ievietots. Adapterim jābūt pilnībā vienā līmenī ar pudeli, un </w:t>
            </w:r>
            <w:r>
              <w:rPr>
                <w:sz w:val="22"/>
                <w:szCs w:val="22"/>
                <w:lang w:val="lv-LV"/>
              </w:rPr>
              <w:t>J</w:t>
            </w:r>
            <w:r w:rsidRPr="00F62F30">
              <w:rPr>
                <w:sz w:val="22"/>
                <w:szCs w:val="22"/>
                <w:lang w:val="lv-LV"/>
              </w:rPr>
              <w:t>ums nevajadzētu redzēt nekādus izciļņus.</w:t>
            </w:r>
          </w:p>
        </w:tc>
        <w:tc>
          <w:tcPr>
            <w:tcW w:w="4126" w:type="dxa"/>
            <w:tcBorders>
              <w:top w:val="single" w:sz="4" w:space="0" w:color="auto"/>
              <w:left w:val="single" w:sz="4" w:space="0" w:color="auto"/>
              <w:bottom w:val="single" w:sz="4" w:space="0" w:color="auto"/>
              <w:right w:val="single" w:sz="4" w:space="0" w:color="auto"/>
            </w:tcBorders>
          </w:tcPr>
          <w:p w14:paraId="05F2EB59" w14:textId="77777777" w:rsidR="00E40006" w:rsidRPr="003457B2" w:rsidRDefault="00E40006" w:rsidP="00FC54B8">
            <w:pPr>
              <w:pStyle w:val="SynopsisList"/>
              <w:spacing w:before="0" w:after="0"/>
              <w:ind w:left="357" w:firstLine="0"/>
              <w:jc w:val="center"/>
              <w:rPr>
                <w:rFonts w:ascii="Times New Roman" w:hAnsi="Times New Roman"/>
                <w:sz w:val="22"/>
                <w:szCs w:val="22"/>
                <w:lang w:val="lv-LV"/>
              </w:rPr>
            </w:pPr>
            <w:r w:rsidRPr="003457B2">
              <w:rPr>
                <w:rFonts w:ascii="Times New Roman" w:hAnsi="Times New Roman"/>
                <w:noProof/>
                <w:color w:val="2B579A"/>
                <w:sz w:val="22"/>
                <w:szCs w:val="22"/>
                <w:shd w:val="clear" w:color="auto" w:fill="E6E6E6"/>
                <w:lang w:val="lv-LV" w:eastAsia="en-US"/>
              </w:rPr>
              <w:drawing>
                <wp:inline distT="0" distB="0" distL="0" distR="0" wp14:anchorId="531A8AD7" wp14:editId="3C4D33DF">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533B6223" w14:textId="77777777" w:rsidR="00E40006" w:rsidRPr="003457B2" w:rsidRDefault="00E40006" w:rsidP="00FC54B8">
            <w:pPr>
              <w:pStyle w:val="SynopsisList"/>
              <w:spacing w:before="0" w:after="0"/>
              <w:ind w:left="357" w:firstLine="0"/>
              <w:jc w:val="center"/>
              <w:rPr>
                <w:rFonts w:ascii="Times New Roman" w:hAnsi="Times New Roman"/>
                <w:sz w:val="22"/>
                <w:szCs w:val="22"/>
                <w:lang w:val="lv-LV"/>
              </w:rPr>
            </w:pPr>
            <w:r w:rsidRPr="003457B2">
              <w:rPr>
                <w:rFonts w:ascii="Times New Roman" w:hAnsi="Times New Roman"/>
                <w:noProof/>
                <w:color w:val="2B579A"/>
                <w:sz w:val="22"/>
                <w:szCs w:val="22"/>
                <w:shd w:val="clear" w:color="auto" w:fill="E6E6E6"/>
                <w:lang w:val="lv-LV" w:eastAsia="en-US"/>
              </w:rPr>
              <w:drawing>
                <wp:inline distT="0" distB="0" distL="0" distR="0" wp14:anchorId="78CBBCB6" wp14:editId="3B1395FE">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E40006" w:rsidRPr="00626C5F" w14:paraId="167548EE" w14:textId="77777777" w:rsidTr="002F4BCF">
        <w:trPr>
          <w:cantSplit/>
        </w:trPr>
        <w:tc>
          <w:tcPr>
            <w:tcW w:w="9083" w:type="dxa"/>
            <w:gridSpan w:val="2"/>
            <w:tcBorders>
              <w:top w:val="single" w:sz="4" w:space="0" w:color="auto"/>
              <w:left w:val="single" w:sz="4" w:space="0" w:color="auto"/>
              <w:bottom w:val="single" w:sz="4" w:space="0" w:color="auto"/>
              <w:right w:val="single" w:sz="4" w:space="0" w:color="auto"/>
            </w:tcBorders>
          </w:tcPr>
          <w:p w14:paraId="72D0DA21" w14:textId="5DDEBFAB" w:rsidR="00E40006" w:rsidRPr="003457B2" w:rsidRDefault="00E40006" w:rsidP="00FC54B8">
            <w:pPr>
              <w:pStyle w:val="Listlevel1"/>
              <w:spacing w:before="0" w:after="0"/>
              <w:ind w:left="573" w:hanging="573"/>
              <w:rPr>
                <w:sz w:val="22"/>
                <w:szCs w:val="22"/>
                <w:lang w:val="lv-LV"/>
              </w:rPr>
            </w:pPr>
            <w:r w:rsidRPr="003457B2">
              <w:rPr>
                <w:sz w:val="22"/>
                <w:szCs w:val="22"/>
                <w:lang w:val="lv-LV"/>
              </w:rPr>
              <w:t>5.</w:t>
            </w:r>
            <w:r w:rsidRPr="003457B2">
              <w:rPr>
                <w:sz w:val="22"/>
                <w:szCs w:val="22"/>
                <w:lang w:val="lv-LV"/>
              </w:rPr>
              <w:tab/>
            </w:r>
            <w:r w:rsidR="00DF6C95">
              <w:rPr>
                <w:sz w:val="22"/>
                <w:szCs w:val="22"/>
                <w:lang w:val="lv-LV"/>
              </w:rPr>
              <w:t>N</w:t>
            </w:r>
            <w:r w:rsidR="00427C6A" w:rsidRPr="00F96AB2">
              <w:rPr>
                <w:sz w:val="22"/>
                <w:szCs w:val="22"/>
                <w:lang w:val="lv-LV"/>
              </w:rPr>
              <w:t xml:space="preserve">ospiediet </w:t>
            </w:r>
            <w:r w:rsidR="00DF6C95">
              <w:rPr>
                <w:sz w:val="22"/>
                <w:szCs w:val="22"/>
                <w:lang w:val="lv-LV"/>
              </w:rPr>
              <w:t xml:space="preserve">šļirces </w:t>
            </w:r>
            <w:r w:rsidR="00427C6A" w:rsidRPr="00F96AB2">
              <w:rPr>
                <w:sz w:val="22"/>
                <w:szCs w:val="22"/>
                <w:lang w:val="lv-LV"/>
              </w:rPr>
              <w:t>virzuli, lai atbrīvotos no visa šļirces iekšpusē esošā gaisa.</w:t>
            </w:r>
          </w:p>
          <w:p w14:paraId="514D1D99" w14:textId="77777777" w:rsidR="00E40006" w:rsidRPr="003457B2" w:rsidRDefault="00E40006" w:rsidP="00FC54B8">
            <w:pPr>
              <w:pStyle w:val="Listlevel1"/>
              <w:spacing w:before="0" w:after="0"/>
              <w:ind w:left="573" w:hanging="573"/>
              <w:rPr>
                <w:sz w:val="22"/>
                <w:szCs w:val="22"/>
                <w:lang w:val="lv-LV"/>
              </w:rPr>
            </w:pPr>
          </w:p>
        </w:tc>
      </w:tr>
      <w:tr w:rsidR="00E40006" w:rsidRPr="00626C5F" w14:paraId="1C7C966C" w14:textId="77777777" w:rsidTr="002F4BCF">
        <w:trPr>
          <w:cantSplit/>
        </w:trPr>
        <w:tc>
          <w:tcPr>
            <w:tcW w:w="4957" w:type="dxa"/>
            <w:tcBorders>
              <w:top w:val="single" w:sz="4" w:space="0" w:color="auto"/>
              <w:left w:val="single" w:sz="4" w:space="0" w:color="auto"/>
              <w:bottom w:val="single" w:sz="4" w:space="0" w:color="auto"/>
              <w:right w:val="single" w:sz="4" w:space="0" w:color="auto"/>
            </w:tcBorders>
          </w:tcPr>
          <w:p w14:paraId="2C7B9DD7" w14:textId="263083E5" w:rsidR="00E40006" w:rsidRPr="003457B2" w:rsidRDefault="00E40006" w:rsidP="00FC54B8">
            <w:pPr>
              <w:pStyle w:val="Listlevel1"/>
              <w:spacing w:before="0" w:after="0"/>
              <w:ind w:left="573" w:hanging="573"/>
              <w:rPr>
                <w:sz w:val="22"/>
                <w:szCs w:val="22"/>
                <w:lang w:val="lv-LV"/>
              </w:rPr>
            </w:pPr>
            <w:r w:rsidRPr="003457B2">
              <w:rPr>
                <w:sz w:val="22"/>
                <w:szCs w:val="22"/>
                <w:lang w:val="lv-LV"/>
              </w:rPr>
              <w:t>6.</w:t>
            </w:r>
            <w:r w:rsidRPr="003457B2">
              <w:rPr>
                <w:sz w:val="22"/>
                <w:szCs w:val="22"/>
                <w:lang w:val="lv-LV"/>
              </w:rPr>
              <w:tab/>
            </w:r>
            <w:r w:rsidR="00427C6A" w:rsidRPr="00F96AB2">
              <w:rPr>
                <w:sz w:val="22"/>
                <w:szCs w:val="22"/>
                <w:lang w:val="lv-LV"/>
              </w:rPr>
              <w:t>Ievietojiet šļirces galu pudeles adaptera atverē.</w:t>
            </w:r>
          </w:p>
          <w:p w14:paraId="1D63109B" w14:textId="77777777" w:rsidR="00E40006" w:rsidRPr="003457B2" w:rsidRDefault="00E40006" w:rsidP="00FC54B8">
            <w:pPr>
              <w:pStyle w:val="Listlevel1"/>
              <w:spacing w:before="0" w:after="0"/>
              <w:ind w:left="573" w:hanging="573"/>
              <w:rPr>
                <w:sz w:val="22"/>
                <w:szCs w:val="22"/>
                <w:lang w:val="lv-LV"/>
              </w:rPr>
            </w:pPr>
          </w:p>
          <w:p w14:paraId="7C80D96E" w14:textId="024143CB" w:rsidR="00E40006" w:rsidRPr="00247E27" w:rsidRDefault="00427C6A" w:rsidP="00FC54B8">
            <w:pPr>
              <w:pStyle w:val="Listlevel1"/>
              <w:spacing w:before="0" w:after="0"/>
              <w:ind w:left="587" w:firstLine="0"/>
              <w:rPr>
                <w:sz w:val="22"/>
                <w:szCs w:val="22"/>
                <w:lang w:val="lv-LV"/>
              </w:rPr>
            </w:pPr>
            <w:r w:rsidRPr="00F96AB2">
              <w:rPr>
                <w:sz w:val="22"/>
                <w:szCs w:val="22"/>
                <w:lang w:val="lv-LV"/>
              </w:rPr>
              <w:t>Nospiediet uz leju, lai pārliecinātos, ka šļirce ir droši piestiprināta.</w:t>
            </w:r>
          </w:p>
        </w:tc>
        <w:tc>
          <w:tcPr>
            <w:tcW w:w="4126" w:type="dxa"/>
            <w:tcBorders>
              <w:top w:val="single" w:sz="4" w:space="0" w:color="auto"/>
              <w:left w:val="single" w:sz="4" w:space="0" w:color="auto"/>
              <w:bottom w:val="single" w:sz="4" w:space="0" w:color="auto"/>
              <w:right w:val="single" w:sz="4" w:space="0" w:color="auto"/>
            </w:tcBorders>
          </w:tcPr>
          <w:p w14:paraId="762249F8" w14:textId="1F7C96F2" w:rsidR="00E40006" w:rsidRPr="00247E27" w:rsidRDefault="00DF6C95" w:rsidP="00FC54B8">
            <w:pPr>
              <w:pStyle w:val="SynopsisList"/>
              <w:spacing w:before="0" w:after="0"/>
              <w:ind w:left="357" w:firstLine="0"/>
              <w:jc w:val="center"/>
              <w:rPr>
                <w:rFonts w:ascii="Times New Roman" w:hAnsi="Times New Roman"/>
                <w:noProof/>
                <w:sz w:val="22"/>
                <w:szCs w:val="22"/>
                <w:lang w:val="lv-LV"/>
              </w:rPr>
            </w:pPr>
            <w:r w:rsidRPr="00DA7E59">
              <w:rPr>
                <w:noProof/>
                <w:color w:val="2B579A"/>
                <w:sz w:val="22"/>
                <w:szCs w:val="22"/>
                <w:shd w:val="clear" w:color="auto" w:fill="E6E6E6"/>
              </w:rPr>
              <w:drawing>
                <wp:inline distT="0" distB="0" distL="0" distR="0" wp14:anchorId="09B78C8C" wp14:editId="61978709">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E40006" w:rsidRPr="00626C5F" w14:paraId="3DBCF494" w14:textId="77777777" w:rsidTr="002F4BCF">
        <w:trPr>
          <w:cantSplit/>
        </w:trPr>
        <w:tc>
          <w:tcPr>
            <w:tcW w:w="4957" w:type="dxa"/>
            <w:tcBorders>
              <w:top w:val="single" w:sz="4" w:space="0" w:color="auto"/>
              <w:left w:val="single" w:sz="4" w:space="0" w:color="auto"/>
              <w:bottom w:val="single" w:sz="4" w:space="0" w:color="auto"/>
              <w:right w:val="single" w:sz="4" w:space="0" w:color="auto"/>
            </w:tcBorders>
          </w:tcPr>
          <w:p w14:paraId="72A3734A" w14:textId="362D36C4" w:rsidR="00E40006" w:rsidRPr="00247E27" w:rsidRDefault="00E40006" w:rsidP="00FC54B8">
            <w:pPr>
              <w:pStyle w:val="Listlevel1"/>
              <w:spacing w:before="0" w:after="0"/>
              <w:ind w:left="573" w:hanging="573"/>
              <w:rPr>
                <w:sz w:val="22"/>
                <w:szCs w:val="22"/>
                <w:lang w:val="lv-LV"/>
              </w:rPr>
            </w:pPr>
            <w:r w:rsidRPr="00247E27">
              <w:rPr>
                <w:sz w:val="22"/>
                <w:szCs w:val="22"/>
                <w:lang w:val="lv-LV"/>
              </w:rPr>
              <w:t>7.</w:t>
            </w:r>
            <w:r w:rsidRPr="00247E27">
              <w:rPr>
                <w:sz w:val="22"/>
                <w:szCs w:val="22"/>
                <w:lang w:val="lv-LV"/>
              </w:rPr>
              <w:tab/>
            </w:r>
            <w:r w:rsidR="004F3EC0" w:rsidRPr="0097138F">
              <w:rPr>
                <w:sz w:val="22"/>
                <w:szCs w:val="22"/>
                <w:lang w:val="lv-LV"/>
              </w:rPr>
              <w:t>Uzmanīgi apgrieziet pudeli otrādi un velciet virzuli uz leju, līdz melnā aiz</w:t>
            </w:r>
            <w:r w:rsidR="004F3EC0">
              <w:rPr>
                <w:sz w:val="22"/>
                <w:szCs w:val="22"/>
                <w:lang w:val="lv-LV"/>
              </w:rPr>
              <w:t>tura</w:t>
            </w:r>
            <w:r w:rsidR="004F3EC0" w:rsidRPr="0097138F">
              <w:rPr>
                <w:sz w:val="22"/>
                <w:szCs w:val="22"/>
                <w:lang w:val="lv-LV"/>
              </w:rPr>
              <w:t xml:space="preserve"> augšdaļa sakrīt ar </w:t>
            </w:r>
            <w:r w:rsidR="004F3EC0">
              <w:rPr>
                <w:sz w:val="22"/>
                <w:szCs w:val="22"/>
                <w:lang w:val="lv-LV"/>
              </w:rPr>
              <w:t xml:space="preserve">Jums </w:t>
            </w:r>
            <w:r w:rsidR="004F3EC0" w:rsidRPr="0097138F">
              <w:rPr>
                <w:sz w:val="22"/>
                <w:szCs w:val="22"/>
                <w:lang w:val="lv-LV"/>
              </w:rPr>
              <w:t>no</w:t>
            </w:r>
            <w:r w:rsidR="004F3EC0">
              <w:rPr>
                <w:sz w:val="22"/>
                <w:szCs w:val="22"/>
                <w:lang w:val="lv-LV"/>
              </w:rPr>
              <w:t>rādīto</w:t>
            </w:r>
            <w:r w:rsidR="004F3EC0" w:rsidRPr="0097138F">
              <w:rPr>
                <w:sz w:val="22"/>
                <w:szCs w:val="22"/>
                <w:lang w:val="lv-LV"/>
              </w:rPr>
              <w:t xml:space="preserve"> devu uz šļirces cilindra.</w:t>
            </w:r>
          </w:p>
          <w:p w14:paraId="038AD7B8" w14:textId="77777777" w:rsidR="00E40006" w:rsidRPr="00247E27" w:rsidRDefault="00E40006" w:rsidP="00FC54B8">
            <w:pPr>
              <w:pStyle w:val="Listlevel1"/>
              <w:spacing w:before="0" w:after="0"/>
              <w:ind w:left="573" w:hanging="573"/>
              <w:rPr>
                <w:sz w:val="22"/>
                <w:szCs w:val="22"/>
                <w:lang w:val="lv-LV"/>
              </w:rPr>
            </w:pPr>
          </w:p>
          <w:p w14:paraId="00826ED0" w14:textId="7B7EFD74" w:rsidR="00E40006" w:rsidRPr="00247E27" w:rsidRDefault="00427C6A" w:rsidP="00FC54B8">
            <w:pPr>
              <w:pStyle w:val="Listlevel1"/>
              <w:spacing w:before="0" w:after="0"/>
              <w:ind w:left="573" w:firstLine="0"/>
              <w:rPr>
                <w:sz w:val="22"/>
                <w:szCs w:val="22"/>
                <w:lang w:val="lv-LV"/>
              </w:rPr>
            </w:pPr>
            <w:r w:rsidRPr="0097138F">
              <w:rPr>
                <w:b/>
                <w:bCs/>
                <w:sz w:val="22"/>
                <w:szCs w:val="22"/>
                <w:lang w:val="lv-LV"/>
              </w:rPr>
              <w:t>Piezīme:</w:t>
            </w:r>
            <w:r w:rsidRPr="0097138F">
              <w:rPr>
                <w:sz w:val="22"/>
                <w:szCs w:val="22"/>
                <w:lang w:val="lv-LV"/>
              </w:rPr>
              <w:t xml:space="preserve"> nelieli gaisa burbulīši ir pieļaujami.</w:t>
            </w:r>
          </w:p>
        </w:tc>
        <w:tc>
          <w:tcPr>
            <w:tcW w:w="4126" w:type="dxa"/>
            <w:tcBorders>
              <w:top w:val="single" w:sz="4" w:space="0" w:color="auto"/>
              <w:left w:val="single" w:sz="4" w:space="0" w:color="auto"/>
              <w:bottom w:val="single" w:sz="4" w:space="0" w:color="auto"/>
              <w:right w:val="single" w:sz="4" w:space="0" w:color="auto"/>
            </w:tcBorders>
          </w:tcPr>
          <w:p w14:paraId="26E1C12F" w14:textId="77777777" w:rsidR="00E40006" w:rsidRPr="00247E27" w:rsidRDefault="00E40006" w:rsidP="00FC54B8">
            <w:pPr>
              <w:pStyle w:val="Text"/>
              <w:spacing w:before="0"/>
              <w:ind w:left="357"/>
              <w:jc w:val="center"/>
              <w:rPr>
                <w:noProof/>
                <w:sz w:val="22"/>
                <w:szCs w:val="22"/>
                <w:lang w:val="lv-LV"/>
              </w:rPr>
            </w:pPr>
            <w:r w:rsidRPr="00247E27">
              <w:rPr>
                <w:noProof/>
                <w:color w:val="2B579A"/>
                <w:sz w:val="22"/>
                <w:szCs w:val="22"/>
                <w:shd w:val="clear" w:color="auto" w:fill="E6E6E6"/>
                <w:lang w:val="lv-LV"/>
              </w:rPr>
              <w:drawing>
                <wp:inline distT="0" distB="0" distL="0" distR="0" wp14:anchorId="5B108149" wp14:editId="233CBA78">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E40006" w:rsidRPr="00626C5F" w14:paraId="6A7B0854" w14:textId="77777777" w:rsidTr="002F4BCF">
        <w:trPr>
          <w:cantSplit/>
        </w:trPr>
        <w:tc>
          <w:tcPr>
            <w:tcW w:w="4957" w:type="dxa"/>
            <w:tcBorders>
              <w:top w:val="single" w:sz="4" w:space="0" w:color="auto"/>
              <w:left w:val="single" w:sz="4" w:space="0" w:color="auto"/>
              <w:bottom w:val="single" w:sz="4" w:space="0" w:color="auto"/>
              <w:right w:val="single" w:sz="4" w:space="0" w:color="auto"/>
            </w:tcBorders>
          </w:tcPr>
          <w:p w14:paraId="14FFA234" w14:textId="2C86FC1B" w:rsidR="00E40006" w:rsidRPr="00247E27" w:rsidRDefault="00E40006" w:rsidP="00FC54B8">
            <w:pPr>
              <w:pStyle w:val="Listlevel1"/>
              <w:spacing w:before="0" w:after="0"/>
              <w:ind w:left="573" w:hanging="573"/>
              <w:rPr>
                <w:sz w:val="22"/>
                <w:szCs w:val="22"/>
                <w:lang w:val="lv-LV"/>
              </w:rPr>
            </w:pPr>
            <w:r w:rsidRPr="00247E27">
              <w:rPr>
                <w:sz w:val="22"/>
                <w:szCs w:val="22"/>
                <w:lang w:val="lv-LV"/>
              </w:rPr>
              <w:t>8.</w:t>
            </w:r>
            <w:r w:rsidRPr="00247E27">
              <w:rPr>
                <w:sz w:val="22"/>
                <w:szCs w:val="22"/>
                <w:lang w:val="lv-LV"/>
              </w:rPr>
              <w:tab/>
            </w:r>
            <w:r w:rsidR="00427C6A" w:rsidRPr="00217C1E">
              <w:rPr>
                <w:sz w:val="22"/>
                <w:szCs w:val="22"/>
                <w:lang w:val="lv-LV"/>
              </w:rPr>
              <w:t>Turpiniet turēt šļirci vietā un uzmanīgi apgrieziet pudeli atpakaļ vertikāli.</w:t>
            </w:r>
          </w:p>
          <w:p w14:paraId="2DFE6B2D" w14:textId="77777777" w:rsidR="00E40006" w:rsidRPr="00247E27" w:rsidRDefault="00E40006" w:rsidP="00FC54B8">
            <w:pPr>
              <w:pStyle w:val="Listlevel1"/>
              <w:spacing w:before="0" w:after="0"/>
              <w:ind w:left="573" w:hanging="573"/>
              <w:rPr>
                <w:sz w:val="22"/>
                <w:szCs w:val="22"/>
                <w:lang w:val="lv-LV"/>
              </w:rPr>
            </w:pPr>
          </w:p>
          <w:p w14:paraId="14625F5D" w14:textId="53027295" w:rsidR="00E40006" w:rsidRPr="00247E27" w:rsidRDefault="00427C6A" w:rsidP="00FC54B8">
            <w:pPr>
              <w:pStyle w:val="Listlevel1"/>
              <w:spacing w:before="0" w:after="0"/>
              <w:ind w:left="587" w:firstLine="0"/>
              <w:rPr>
                <w:sz w:val="22"/>
                <w:szCs w:val="22"/>
                <w:lang w:val="lv-LV"/>
              </w:rPr>
            </w:pPr>
            <w:r w:rsidRPr="00217C1E">
              <w:rPr>
                <w:sz w:val="22"/>
                <w:szCs w:val="22"/>
                <w:lang w:val="lv-LV"/>
              </w:rPr>
              <w:t>Izņemiet šļirci no pudeles, uzmanīgi velkot to taisni uz augšu.</w:t>
            </w:r>
          </w:p>
        </w:tc>
        <w:tc>
          <w:tcPr>
            <w:tcW w:w="4126" w:type="dxa"/>
            <w:tcBorders>
              <w:top w:val="single" w:sz="4" w:space="0" w:color="auto"/>
              <w:left w:val="single" w:sz="4" w:space="0" w:color="auto"/>
              <w:bottom w:val="single" w:sz="4" w:space="0" w:color="auto"/>
              <w:right w:val="single" w:sz="4" w:space="0" w:color="auto"/>
            </w:tcBorders>
          </w:tcPr>
          <w:p w14:paraId="1CF1273D" w14:textId="77777777" w:rsidR="00E40006" w:rsidRPr="00247E27" w:rsidRDefault="00E40006" w:rsidP="00FC54B8">
            <w:pPr>
              <w:pStyle w:val="Text"/>
              <w:spacing w:before="0"/>
              <w:ind w:left="357"/>
              <w:jc w:val="center"/>
              <w:rPr>
                <w:noProof/>
                <w:sz w:val="22"/>
                <w:szCs w:val="22"/>
                <w:lang w:val="lv-LV"/>
              </w:rPr>
            </w:pPr>
            <w:r w:rsidRPr="00247E27">
              <w:rPr>
                <w:noProof/>
                <w:color w:val="2B579A"/>
                <w:sz w:val="22"/>
                <w:szCs w:val="22"/>
                <w:shd w:val="clear" w:color="auto" w:fill="E6E6E6"/>
                <w:lang w:val="lv-LV"/>
              </w:rPr>
              <w:drawing>
                <wp:inline distT="0" distB="0" distL="0" distR="0" wp14:anchorId="6BCA451D" wp14:editId="49CA5A3A">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E40006" w:rsidRPr="00626C5F" w14:paraId="7352F6CB" w14:textId="77777777" w:rsidTr="002F4BCF">
        <w:trPr>
          <w:cantSplit/>
        </w:trPr>
        <w:tc>
          <w:tcPr>
            <w:tcW w:w="4957" w:type="dxa"/>
            <w:tcBorders>
              <w:top w:val="single" w:sz="4" w:space="0" w:color="auto"/>
              <w:left w:val="single" w:sz="4" w:space="0" w:color="auto"/>
              <w:bottom w:val="single" w:sz="4" w:space="0" w:color="auto"/>
              <w:right w:val="single" w:sz="4" w:space="0" w:color="auto"/>
            </w:tcBorders>
          </w:tcPr>
          <w:p w14:paraId="0CFB6F10" w14:textId="48C6B4CF" w:rsidR="00E40006" w:rsidRPr="00247E27" w:rsidRDefault="00E40006" w:rsidP="00FC54B8">
            <w:pPr>
              <w:pStyle w:val="Listlevel1"/>
              <w:spacing w:before="0" w:after="0"/>
              <w:ind w:left="573" w:hanging="573"/>
              <w:rPr>
                <w:sz w:val="22"/>
                <w:szCs w:val="22"/>
                <w:lang w:val="lv-LV"/>
              </w:rPr>
            </w:pPr>
            <w:r w:rsidRPr="00247E27">
              <w:rPr>
                <w:sz w:val="22"/>
                <w:szCs w:val="22"/>
                <w:lang w:val="lv-LV"/>
              </w:rPr>
              <w:t>9.</w:t>
            </w:r>
            <w:r w:rsidRPr="00247E27">
              <w:rPr>
                <w:sz w:val="22"/>
                <w:szCs w:val="22"/>
                <w:lang w:val="lv-LV"/>
              </w:rPr>
              <w:tab/>
            </w:r>
            <w:r w:rsidR="00427C6A" w:rsidRPr="00217C1E">
              <w:rPr>
                <w:sz w:val="22"/>
                <w:szCs w:val="22"/>
                <w:lang w:val="lv-LV"/>
              </w:rPr>
              <w:t>Vēlreiz pārbaudiet, vai melnā aiztura augšdaļa rāda uz Jums norādīto devu.</w:t>
            </w:r>
          </w:p>
          <w:p w14:paraId="24E0658C" w14:textId="77777777" w:rsidR="00E40006" w:rsidRPr="00247E27" w:rsidRDefault="00E40006" w:rsidP="00FC54B8">
            <w:pPr>
              <w:pStyle w:val="Listlevel1"/>
              <w:spacing w:before="0" w:after="0"/>
              <w:ind w:left="573" w:hanging="573"/>
              <w:rPr>
                <w:sz w:val="22"/>
                <w:szCs w:val="22"/>
                <w:lang w:val="lv-LV"/>
              </w:rPr>
            </w:pPr>
          </w:p>
          <w:p w14:paraId="4FA47031" w14:textId="7C9F5421" w:rsidR="00E40006" w:rsidRPr="00247E27" w:rsidRDefault="00427C6A" w:rsidP="00FC54B8">
            <w:pPr>
              <w:pStyle w:val="Listlevel1"/>
              <w:spacing w:before="0" w:after="0"/>
              <w:ind w:left="573" w:firstLine="0"/>
              <w:rPr>
                <w:sz w:val="22"/>
                <w:szCs w:val="22"/>
                <w:lang w:val="lv-LV"/>
              </w:rPr>
            </w:pPr>
            <w:r w:rsidRPr="00217C1E">
              <w:rPr>
                <w:sz w:val="22"/>
                <w:szCs w:val="22"/>
                <w:lang w:val="lv-LV"/>
              </w:rPr>
              <w:t>Ja tā nav, atkārtojiet nomērīšanas darbības vēlreiz.</w:t>
            </w:r>
          </w:p>
        </w:tc>
        <w:tc>
          <w:tcPr>
            <w:tcW w:w="4126" w:type="dxa"/>
            <w:tcBorders>
              <w:top w:val="single" w:sz="4" w:space="0" w:color="auto"/>
              <w:left w:val="single" w:sz="4" w:space="0" w:color="auto"/>
              <w:bottom w:val="single" w:sz="4" w:space="0" w:color="auto"/>
              <w:right w:val="single" w:sz="4" w:space="0" w:color="auto"/>
            </w:tcBorders>
          </w:tcPr>
          <w:p w14:paraId="7270FAD0" w14:textId="77777777" w:rsidR="00E40006" w:rsidRPr="00247E27" w:rsidRDefault="00E40006" w:rsidP="00FC54B8">
            <w:pPr>
              <w:pStyle w:val="Text"/>
              <w:spacing w:before="0"/>
              <w:ind w:left="357"/>
              <w:jc w:val="center"/>
              <w:rPr>
                <w:noProof/>
                <w:sz w:val="22"/>
                <w:szCs w:val="22"/>
                <w:lang w:val="lv-LV"/>
              </w:rPr>
            </w:pPr>
            <w:r w:rsidRPr="00247E27">
              <w:rPr>
                <w:noProof/>
                <w:color w:val="2B579A"/>
                <w:sz w:val="22"/>
                <w:szCs w:val="22"/>
                <w:shd w:val="clear" w:color="auto" w:fill="E6E6E6"/>
                <w:lang w:val="lv-LV"/>
              </w:rPr>
              <w:drawing>
                <wp:inline distT="0" distB="0" distL="0" distR="0" wp14:anchorId="72F4441A" wp14:editId="1FE57BE7">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40006" w:rsidRPr="00626C5F" w14:paraId="23C1D850" w14:textId="77777777" w:rsidTr="002F4BCF">
        <w:trPr>
          <w:cantSplit/>
        </w:trPr>
        <w:tc>
          <w:tcPr>
            <w:tcW w:w="4957" w:type="dxa"/>
            <w:tcBorders>
              <w:top w:val="single" w:sz="4" w:space="0" w:color="auto"/>
              <w:left w:val="single" w:sz="4" w:space="0" w:color="auto"/>
              <w:bottom w:val="single" w:sz="4" w:space="0" w:color="auto"/>
              <w:right w:val="single" w:sz="4" w:space="0" w:color="auto"/>
            </w:tcBorders>
          </w:tcPr>
          <w:p w14:paraId="50D2C60D" w14:textId="39EEFFCE" w:rsidR="00E40006" w:rsidRPr="00247E27" w:rsidRDefault="00E40006" w:rsidP="00FC54B8">
            <w:pPr>
              <w:pStyle w:val="Listlevel1"/>
              <w:spacing w:before="0" w:after="0"/>
              <w:ind w:left="573" w:hanging="573"/>
              <w:rPr>
                <w:b/>
                <w:bCs/>
                <w:sz w:val="22"/>
                <w:szCs w:val="22"/>
                <w:lang w:val="lv-LV"/>
              </w:rPr>
            </w:pPr>
            <w:r w:rsidRPr="00247E27">
              <w:rPr>
                <w:sz w:val="22"/>
                <w:szCs w:val="22"/>
                <w:lang w:val="lv-LV"/>
              </w:rPr>
              <w:t>10.</w:t>
            </w:r>
            <w:r w:rsidRPr="00247E27">
              <w:rPr>
                <w:sz w:val="22"/>
                <w:szCs w:val="22"/>
                <w:lang w:val="lv-LV"/>
              </w:rPr>
              <w:tab/>
            </w:r>
            <w:r w:rsidR="00427C6A" w:rsidRPr="00B209E3">
              <w:rPr>
                <w:sz w:val="22"/>
                <w:szCs w:val="22"/>
                <w:lang w:val="lv-LV"/>
              </w:rPr>
              <w:t xml:space="preserve">Pārliecinieties, vai bērns </w:t>
            </w:r>
            <w:r w:rsidR="00427C6A" w:rsidRPr="00B209E3">
              <w:rPr>
                <w:b/>
                <w:bCs/>
                <w:sz w:val="22"/>
                <w:szCs w:val="22"/>
                <w:lang w:val="lv-LV"/>
              </w:rPr>
              <w:t>sēž taisni vai stāv</w:t>
            </w:r>
            <w:r w:rsidR="00427C6A" w:rsidRPr="00B209E3">
              <w:rPr>
                <w:sz w:val="22"/>
                <w:szCs w:val="22"/>
                <w:lang w:val="lv-LV"/>
              </w:rPr>
              <w:t>.</w:t>
            </w:r>
          </w:p>
          <w:p w14:paraId="4104C7C0" w14:textId="77777777" w:rsidR="00E40006" w:rsidRPr="00247E27" w:rsidRDefault="00E40006" w:rsidP="00FC54B8">
            <w:pPr>
              <w:pStyle w:val="Listlevel1"/>
              <w:spacing w:before="0" w:after="0"/>
              <w:ind w:left="573" w:hanging="573"/>
              <w:rPr>
                <w:sz w:val="22"/>
                <w:szCs w:val="22"/>
                <w:lang w:val="lv-LV"/>
              </w:rPr>
            </w:pPr>
          </w:p>
          <w:p w14:paraId="270F5A94" w14:textId="09C3A0B0" w:rsidR="00427C6A" w:rsidRPr="00B209E3" w:rsidRDefault="00D21916" w:rsidP="00FC54B8">
            <w:pPr>
              <w:pStyle w:val="Listlevel1"/>
              <w:spacing w:before="0" w:after="0"/>
              <w:ind w:left="573" w:firstLine="0"/>
              <w:rPr>
                <w:sz w:val="22"/>
                <w:szCs w:val="22"/>
                <w:lang w:val="lv-LV"/>
              </w:rPr>
            </w:pPr>
            <w:r w:rsidRPr="00D20250">
              <w:rPr>
                <w:sz w:val="22"/>
                <w:szCs w:val="22"/>
                <w:lang w:val="lv-LV"/>
              </w:rPr>
              <w:t>Ie</w:t>
            </w:r>
            <w:r w:rsidR="00427C6A" w:rsidRPr="00D20250">
              <w:rPr>
                <w:sz w:val="22"/>
                <w:szCs w:val="22"/>
                <w:lang w:val="lv-LV"/>
              </w:rPr>
              <w:t>vietojie</w:t>
            </w:r>
            <w:r w:rsidR="00427C6A" w:rsidRPr="00B209E3">
              <w:rPr>
                <w:sz w:val="22"/>
                <w:szCs w:val="22"/>
                <w:lang w:val="lv-LV"/>
              </w:rPr>
              <w:t>t šļirces galu mutē tā, lai gals pieskartos jebkura vaiga iekšpusei.</w:t>
            </w:r>
          </w:p>
          <w:p w14:paraId="1312A8C0" w14:textId="77777777" w:rsidR="00427C6A" w:rsidRPr="00B209E3" w:rsidRDefault="00427C6A" w:rsidP="00FC54B8">
            <w:pPr>
              <w:pStyle w:val="Listlevel1"/>
              <w:spacing w:before="0" w:after="0"/>
              <w:ind w:left="573" w:firstLine="0"/>
              <w:rPr>
                <w:sz w:val="22"/>
                <w:szCs w:val="22"/>
                <w:lang w:val="lv-LV"/>
              </w:rPr>
            </w:pPr>
          </w:p>
          <w:p w14:paraId="4DE07E14" w14:textId="77777777" w:rsidR="00427C6A" w:rsidRPr="00B209E3" w:rsidRDefault="00427C6A" w:rsidP="00FC54B8">
            <w:pPr>
              <w:pStyle w:val="Listlevel1"/>
              <w:spacing w:before="0" w:after="0"/>
              <w:ind w:left="573" w:firstLine="0"/>
              <w:rPr>
                <w:sz w:val="22"/>
                <w:szCs w:val="22"/>
                <w:lang w:val="lv-LV"/>
              </w:rPr>
            </w:pPr>
            <w:r w:rsidRPr="00B209E3">
              <w:rPr>
                <w:sz w:val="22"/>
                <w:szCs w:val="22"/>
                <w:lang w:val="lv-LV"/>
              </w:rPr>
              <w:t>Lēnām spiediet virzuli līdz galam, lai ievadītu parakstīto Jakavi šķīduma iekšķīgai lietošanai devu.</w:t>
            </w:r>
          </w:p>
          <w:p w14:paraId="3851A52D" w14:textId="77777777" w:rsidR="00427C6A" w:rsidRPr="00B209E3" w:rsidRDefault="00427C6A" w:rsidP="00FC54B8">
            <w:pPr>
              <w:pStyle w:val="Listlevel1"/>
              <w:spacing w:before="0" w:after="0"/>
              <w:ind w:left="573" w:firstLine="0"/>
              <w:rPr>
                <w:sz w:val="22"/>
                <w:szCs w:val="22"/>
                <w:lang w:val="lv-LV"/>
              </w:rPr>
            </w:pPr>
          </w:p>
          <w:p w14:paraId="1A32D5BE" w14:textId="2F3A7602" w:rsidR="00E40006" w:rsidRPr="00247E27" w:rsidRDefault="00427C6A" w:rsidP="00FC54B8">
            <w:pPr>
              <w:pStyle w:val="Listlevel1"/>
              <w:spacing w:before="0" w:after="0"/>
              <w:ind w:left="573" w:firstLine="0"/>
              <w:rPr>
                <w:sz w:val="22"/>
                <w:szCs w:val="22"/>
                <w:lang w:val="lv-LV"/>
              </w:rPr>
            </w:pPr>
            <w:r w:rsidRPr="00B209E3">
              <w:rPr>
                <w:b/>
                <w:bCs/>
                <w:sz w:val="22"/>
                <w:szCs w:val="22"/>
                <w:lang w:val="lv-LV"/>
              </w:rPr>
              <w:t>BRĪDINĀJUMS:</w:t>
            </w:r>
            <w:r w:rsidRPr="00B209E3">
              <w:rPr>
                <w:sz w:val="22"/>
                <w:szCs w:val="22"/>
                <w:lang w:val="lv-LV"/>
              </w:rPr>
              <w:t xml:space="preserve"> ievadīšana rīklē vai virzuļa spiešana pārāk ātri var izraisīt aizrīšanos.</w:t>
            </w:r>
          </w:p>
          <w:p w14:paraId="2B3EABB2" w14:textId="77777777" w:rsidR="00E40006" w:rsidRPr="00247E27" w:rsidRDefault="00E40006" w:rsidP="00FC54B8">
            <w:pPr>
              <w:pStyle w:val="Listlevel1"/>
              <w:spacing w:before="0" w:after="0"/>
              <w:ind w:left="573" w:firstLine="0"/>
              <w:rPr>
                <w:sz w:val="22"/>
                <w:szCs w:val="22"/>
                <w:lang w:val="lv-LV"/>
              </w:rPr>
            </w:pPr>
          </w:p>
        </w:tc>
        <w:tc>
          <w:tcPr>
            <w:tcW w:w="4126" w:type="dxa"/>
            <w:tcBorders>
              <w:top w:val="single" w:sz="4" w:space="0" w:color="auto"/>
              <w:left w:val="single" w:sz="4" w:space="0" w:color="auto"/>
              <w:bottom w:val="single" w:sz="4" w:space="0" w:color="auto"/>
              <w:right w:val="single" w:sz="4" w:space="0" w:color="auto"/>
            </w:tcBorders>
          </w:tcPr>
          <w:p w14:paraId="1E4DA50E" w14:textId="77777777" w:rsidR="00E40006" w:rsidRPr="00247E27" w:rsidRDefault="00E40006" w:rsidP="00FC54B8">
            <w:pPr>
              <w:pStyle w:val="Text"/>
              <w:spacing w:before="0"/>
              <w:ind w:left="357"/>
              <w:jc w:val="center"/>
              <w:rPr>
                <w:noProof/>
                <w:sz w:val="22"/>
                <w:szCs w:val="22"/>
                <w:lang w:val="lv-LV"/>
              </w:rPr>
            </w:pPr>
            <w:r w:rsidRPr="00247E27">
              <w:rPr>
                <w:noProof/>
                <w:color w:val="2B579A"/>
                <w:sz w:val="22"/>
                <w:szCs w:val="22"/>
                <w:shd w:val="clear" w:color="auto" w:fill="E6E6E6"/>
                <w:lang w:val="lv-LV"/>
              </w:rPr>
              <w:drawing>
                <wp:inline distT="0" distB="0" distL="0" distR="0" wp14:anchorId="41CF1A78" wp14:editId="4137475C">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E40006" w:rsidRPr="00B77966" w14:paraId="08C5E9BC" w14:textId="77777777" w:rsidTr="002F4BCF">
        <w:trPr>
          <w:cantSplit/>
        </w:trPr>
        <w:tc>
          <w:tcPr>
            <w:tcW w:w="9083" w:type="dxa"/>
            <w:gridSpan w:val="2"/>
            <w:tcBorders>
              <w:top w:val="single" w:sz="4" w:space="0" w:color="auto"/>
              <w:left w:val="single" w:sz="4" w:space="0" w:color="auto"/>
              <w:bottom w:val="single" w:sz="4" w:space="0" w:color="auto"/>
              <w:right w:val="single" w:sz="4" w:space="0" w:color="auto"/>
            </w:tcBorders>
          </w:tcPr>
          <w:p w14:paraId="5E9440D0" w14:textId="75EB53C8" w:rsidR="00E40006" w:rsidRPr="00247E27" w:rsidRDefault="00E40006" w:rsidP="00FC54B8">
            <w:pPr>
              <w:pStyle w:val="Listlevel1"/>
              <w:spacing w:before="0" w:after="0"/>
              <w:ind w:left="573" w:hanging="573"/>
              <w:rPr>
                <w:sz w:val="22"/>
                <w:szCs w:val="22"/>
                <w:lang w:val="lv-LV"/>
              </w:rPr>
            </w:pPr>
            <w:r w:rsidRPr="00247E27">
              <w:rPr>
                <w:sz w:val="22"/>
                <w:szCs w:val="22"/>
                <w:lang w:val="lv-LV"/>
              </w:rPr>
              <w:t>11.</w:t>
            </w:r>
            <w:r w:rsidRPr="00247E27">
              <w:rPr>
                <w:sz w:val="22"/>
                <w:szCs w:val="22"/>
                <w:lang w:val="lv-LV"/>
              </w:rPr>
              <w:tab/>
            </w:r>
            <w:r w:rsidR="00427C6A" w:rsidRPr="001D7116">
              <w:rPr>
                <w:sz w:val="22"/>
                <w:szCs w:val="22"/>
                <w:lang w:val="lv-LV"/>
              </w:rPr>
              <w:t>Pārbaudiet, vai šļircē nav palicis Jakavi šķīdums iekšķīgai lietošanai. Ja šļircē ir palicis Jakavi šķīdums iekšķīgai lietošanai, ievadiet to.</w:t>
            </w:r>
          </w:p>
          <w:p w14:paraId="78875DE6" w14:textId="77777777" w:rsidR="00E40006" w:rsidRPr="00247E27" w:rsidRDefault="00E40006" w:rsidP="00FC54B8">
            <w:pPr>
              <w:pStyle w:val="Listlevel1"/>
              <w:spacing w:before="0" w:after="0"/>
              <w:ind w:left="573" w:hanging="573"/>
              <w:rPr>
                <w:sz w:val="22"/>
                <w:szCs w:val="22"/>
                <w:lang w:val="lv-LV"/>
              </w:rPr>
            </w:pPr>
          </w:p>
          <w:p w14:paraId="6D90C52E" w14:textId="77777777" w:rsidR="00427C6A" w:rsidRPr="001D7116" w:rsidRDefault="00427C6A" w:rsidP="00FC54B8">
            <w:pPr>
              <w:pStyle w:val="Listlevel1"/>
              <w:spacing w:before="0" w:after="0"/>
              <w:ind w:left="573" w:firstLine="0"/>
              <w:rPr>
                <w:sz w:val="22"/>
                <w:szCs w:val="22"/>
                <w:lang w:val="lv-LV"/>
              </w:rPr>
            </w:pPr>
            <w:r w:rsidRPr="001D7116">
              <w:rPr>
                <w:sz w:val="22"/>
                <w:szCs w:val="22"/>
                <w:lang w:val="lv-LV"/>
              </w:rPr>
              <w:t>Pēc ievadīšanas bērnam var dot padzerties ūdeni, lai nodrošinātu visas Jakavi šķīduma iekšķīgai lietošanai devas norīšanu.</w:t>
            </w:r>
          </w:p>
          <w:p w14:paraId="65E9746A" w14:textId="77777777" w:rsidR="00427C6A" w:rsidRPr="001D7116" w:rsidRDefault="00427C6A" w:rsidP="00FC54B8">
            <w:pPr>
              <w:pStyle w:val="Listlevel1"/>
              <w:spacing w:before="0" w:after="0"/>
              <w:ind w:left="573" w:firstLine="0"/>
              <w:rPr>
                <w:sz w:val="22"/>
                <w:szCs w:val="22"/>
                <w:lang w:val="lv-LV"/>
              </w:rPr>
            </w:pPr>
          </w:p>
          <w:p w14:paraId="1D6C60DD" w14:textId="6AEF3336" w:rsidR="00E40006" w:rsidRPr="00247E27" w:rsidRDefault="00427C6A" w:rsidP="00FC54B8">
            <w:pPr>
              <w:pStyle w:val="Listlevel1"/>
              <w:spacing w:before="0" w:after="0"/>
              <w:ind w:left="573" w:firstLine="0"/>
              <w:rPr>
                <w:sz w:val="22"/>
                <w:szCs w:val="22"/>
                <w:lang w:val="lv-LV"/>
              </w:rPr>
            </w:pPr>
            <w:r w:rsidRPr="001D7116">
              <w:rPr>
                <w:b/>
                <w:bCs/>
                <w:sz w:val="22"/>
                <w:szCs w:val="22"/>
                <w:lang w:val="lv-LV"/>
              </w:rPr>
              <w:t>Piezīme:</w:t>
            </w:r>
            <w:r w:rsidRPr="001D7116">
              <w:rPr>
                <w:sz w:val="22"/>
                <w:szCs w:val="22"/>
                <w:lang w:val="lv-LV"/>
              </w:rPr>
              <w:t xml:space="preserve"> ja parakstītajai devai šļirce jāizmanto divas reizes, atkārtojiet ievadīšanas darbības, līdz ir ievadīta parakstītā deva</w:t>
            </w:r>
            <w:r w:rsidR="00D21916">
              <w:rPr>
                <w:sz w:val="22"/>
                <w:szCs w:val="22"/>
                <w:lang w:val="lv-LV"/>
              </w:rPr>
              <w:t>.</w:t>
            </w:r>
          </w:p>
          <w:p w14:paraId="61CCCC49" w14:textId="77777777" w:rsidR="00E40006" w:rsidRPr="00247E27" w:rsidRDefault="00E40006" w:rsidP="00FC54B8">
            <w:pPr>
              <w:pStyle w:val="Listlevel1"/>
              <w:spacing w:before="0" w:after="0"/>
              <w:ind w:left="573" w:firstLine="0"/>
              <w:rPr>
                <w:sz w:val="22"/>
                <w:szCs w:val="22"/>
                <w:lang w:val="lv-LV"/>
              </w:rPr>
            </w:pPr>
          </w:p>
        </w:tc>
      </w:tr>
      <w:tr w:rsidR="00E40006" w:rsidRPr="00626C5F" w14:paraId="4003DCA4" w14:textId="77777777" w:rsidTr="002F4BCF">
        <w:trPr>
          <w:cantSplit/>
        </w:trPr>
        <w:tc>
          <w:tcPr>
            <w:tcW w:w="9083" w:type="dxa"/>
            <w:gridSpan w:val="2"/>
            <w:tcBorders>
              <w:top w:val="single" w:sz="4" w:space="0" w:color="auto"/>
              <w:left w:val="single" w:sz="4" w:space="0" w:color="auto"/>
              <w:bottom w:val="single" w:sz="4" w:space="0" w:color="auto"/>
              <w:right w:val="single" w:sz="4" w:space="0" w:color="auto"/>
            </w:tcBorders>
          </w:tcPr>
          <w:p w14:paraId="2BA48347" w14:textId="6373443A" w:rsidR="00E40006" w:rsidRPr="00247E27" w:rsidRDefault="00E40006" w:rsidP="00FC54B8">
            <w:pPr>
              <w:pStyle w:val="Listlevel1"/>
              <w:spacing w:before="0" w:after="0"/>
              <w:ind w:left="573" w:hanging="573"/>
              <w:rPr>
                <w:sz w:val="22"/>
                <w:szCs w:val="22"/>
                <w:lang w:val="lv-LV"/>
              </w:rPr>
            </w:pPr>
            <w:r w:rsidRPr="00247E27">
              <w:rPr>
                <w:sz w:val="22"/>
                <w:szCs w:val="22"/>
                <w:lang w:val="lv-LV"/>
              </w:rPr>
              <w:t>12.</w:t>
            </w:r>
            <w:r w:rsidRPr="00247E27">
              <w:rPr>
                <w:sz w:val="22"/>
                <w:szCs w:val="22"/>
                <w:lang w:val="lv-LV"/>
              </w:rPr>
              <w:tab/>
            </w:r>
            <w:r w:rsidR="00427C6A" w:rsidRPr="001D7116">
              <w:rPr>
                <w:b/>
                <w:bCs/>
                <w:sz w:val="22"/>
                <w:szCs w:val="22"/>
                <w:lang w:val="lv-LV"/>
              </w:rPr>
              <w:t>N</w:t>
            </w:r>
            <w:r w:rsidR="00427C6A" w:rsidRPr="00D20250">
              <w:rPr>
                <w:b/>
                <w:bCs/>
                <w:sz w:val="22"/>
                <w:szCs w:val="22"/>
                <w:lang w:val="lv-LV"/>
              </w:rPr>
              <w:t>e</w:t>
            </w:r>
            <w:r w:rsidR="00D21916" w:rsidRPr="00D20250">
              <w:rPr>
                <w:b/>
                <w:bCs/>
                <w:sz w:val="22"/>
                <w:szCs w:val="22"/>
                <w:lang w:val="lv-LV"/>
              </w:rPr>
              <w:t>iz</w:t>
            </w:r>
            <w:r w:rsidR="00427C6A" w:rsidRPr="00D20250">
              <w:rPr>
                <w:b/>
                <w:bCs/>
                <w:sz w:val="22"/>
                <w:szCs w:val="22"/>
                <w:lang w:val="lv-LV"/>
              </w:rPr>
              <w:t>ņemi</w:t>
            </w:r>
            <w:r w:rsidR="00427C6A" w:rsidRPr="001D7116">
              <w:rPr>
                <w:b/>
                <w:bCs/>
                <w:sz w:val="22"/>
                <w:szCs w:val="22"/>
                <w:lang w:val="lv-LV"/>
              </w:rPr>
              <w:t>et</w:t>
            </w:r>
            <w:r w:rsidR="00427C6A" w:rsidRPr="00A46AA1">
              <w:rPr>
                <w:sz w:val="22"/>
                <w:szCs w:val="22"/>
                <w:lang w:val="lv-LV"/>
              </w:rPr>
              <w:t xml:space="preserve"> </w:t>
            </w:r>
            <w:r w:rsidR="00427C6A" w:rsidRPr="001D7116">
              <w:rPr>
                <w:sz w:val="22"/>
                <w:szCs w:val="22"/>
                <w:lang w:val="lv-LV"/>
              </w:rPr>
              <w:t>pudeles adapteri.</w:t>
            </w:r>
          </w:p>
          <w:p w14:paraId="614CF430" w14:textId="77777777" w:rsidR="00E40006" w:rsidRPr="00247E27" w:rsidRDefault="00E40006" w:rsidP="00FC54B8">
            <w:pPr>
              <w:pStyle w:val="Listlevel1"/>
              <w:spacing w:before="0" w:after="0"/>
              <w:ind w:left="573" w:hanging="573"/>
              <w:rPr>
                <w:sz w:val="22"/>
                <w:szCs w:val="22"/>
                <w:lang w:val="lv-LV"/>
              </w:rPr>
            </w:pPr>
          </w:p>
          <w:p w14:paraId="2C8A5EA4" w14:textId="77777777" w:rsidR="00427C6A" w:rsidRPr="001D7116" w:rsidRDefault="00427C6A" w:rsidP="00FC54B8">
            <w:pPr>
              <w:pStyle w:val="Listlevel1"/>
              <w:spacing w:before="0" w:after="0"/>
              <w:ind w:left="587" w:firstLine="0"/>
              <w:rPr>
                <w:sz w:val="22"/>
                <w:szCs w:val="22"/>
                <w:lang w:val="lv-LV"/>
              </w:rPr>
            </w:pPr>
            <w:r w:rsidRPr="001D7116">
              <w:rPr>
                <w:sz w:val="22"/>
                <w:szCs w:val="22"/>
                <w:lang w:val="lv-LV"/>
              </w:rPr>
              <w:t>Uzlieciet bērnu aizsardzībai paredzēto vāciņu atpakaļ uz pudeles un pagrieziet to pulksteņrādītāja kustības virzienā, lai to aizvērtu.</w:t>
            </w:r>
          </w:p>
          <w:p w14:paraId="535D7359" w14:textId="77777777" w:rsidR="00427C6A" w:rsidRPr="001D7116" w:rsidRDefault="00427C6A" w:rsidP="00FC54B8">
            <w:pPr>
              <w:pStyle w:val="Listlevel1"/>
              <w:spacing w:before="0" w:after="0"/>
              <w:ind w:left="587" w:firstLine="0"/>
              <w:rPr>
                <w:sz w:val="22"/>
                <w:szCs w:val="22"/>
                <w:lang w:val="lv-LV"/>
              </w:rPr>
            </w:pPr>
          </w:p>
          <w:p w14:paraId="7A3F8AF7" w14:textId="431EF8E5" w:rsidR="00E40006" w:rsidRPr="00247E27" w:rsidRDefault="00427C6A" w:rsidP="00FC54B8">
            <w:pPr>
              <w:pStyle w:val="Listlevel1"/>
              <w:spacing w:before="0" w:after="0"/>
              <w:ind w:left="587" w:firstLine="0"/>
              <w:rPr>
                <w:sz w:val="22"/>
                <w:szCs w:val="22"/>
                <w:lang w:val="lv-LV"/>
              </w:rPr>
            </w:pPr>
            <w:r w:rsidRPr="001D7116">
              <w:rPr>
                <w:sz w:val="22"/>
                <w:szCs w:val="22"/>
                <w:lang w:val="lv-LV"/>
              </w:rPr>
              <w:t>Pārliecinieties, vai vāciņš ir droši piestiprināts pie pudeles.</w:t>
            </w:r>
          </w:p>
          <w:p w14:paraId="72C30E2E" w14:textId="77777777" w:rsidR="00E40006" w:rsidRPr="00247E27" w:rsidRDefault="00E40006" w:rsidP="00FC54B8">
            <w:pPr>
              <w:pStyle w:val="Listlevel1"/>
              <w:spacing w:before="0" w:after="0"/>
              <w:ind w:left="587" w:firstLine="0"/>
              <w:rPr>
                <w:sz w:val="22"/>
                <w:szCs w:val="22"/>
                <w:lang w:val="lv-LV"/>
              </w:rPr>
            </w:pPr>
          </w:p>
        </w:tc>
      </w:tr>
    </w:tbl>
    <w:p w14:paraId="6F346900" w14:textId="77777777" w:rsidR="00E40006" w:rsidRPr="00247E27" w:rsidRDefault="00E40006" w:rsidP="00FC54B8">
      <w:pPr>
        <w:spacing w:line="240" w:lineRule="auto"/>
        <w:rPr>
          <w:rFonts w:eastAsia="MS Gothic"/>
          <w:szCs w:val="22"/>
          <w:lang w:val="lv-LV"/>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E40006" w:rsidRPr="00626C5F" w14:paraId="4D467C9B" w14:textId="77777777" w:rsidTr="002F4BCF">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48AD14A5" w14:textId="7E021EE8" w:rsidR="00E40006" w:rsidRPr="00247E27" w:rsidRDefault="00626C5F" w:rsidP="00FC54B8">
            <w:pPr>
              <w:pStyle w:val="Text"/>
              <w:spacing w:before="0"/>
              <w:jc w:val="left"/>
              <w:rPr>
                <w:b/>
                <w:bCs/>
                <w:noProof/>
                <w:sz w:val="22"/>
                <w:szCs w:val="22"/>
                <w:lang w:val="lv-LV"/>
              </w:rPr>
            </w:pPr>
            <w:r>
              <w:rPr>
                <w:b/>
                <w:bCs/>
                <w:noProof/>
                <w:sz w:val="22"/>
                <w:szCs w:val="22"/>
                <w:lang w:val="lv-LV"/>
              </w:rPr>
              <w:t>Šļirces tīrīšana</w:t>
            </w:r>
          </w:p>
          <w:p w14:paraId="32FDCA4B" w14:textId="77777777" w:rsidR="00E40006" w:rsidRPr="00247E27" w:rsidRDefault="00E40006" w:rsidP="00FC54B8">
            <w:pPr>
              <w:pStyle w:val="Text"/>
              <w:spacing w:before="0"/>
              <w:jc w:val="left"/>
              <w:rPr>
                <w:b/>
                <w:bCs/>
                <w:noProof/>
                <w:sz w:val="22"/>
                <w:szCs w:val="22"/>
                <w:u w:val="single"/>
                <w:lang w:val="lv-LV"/>
              </w:rPr>
            </w:pPr>
          </w:p>
        </w:tc>
      </w:tr>
      <w:tr w:rsidR="00E40006" w:rsidRPr="00626C5F" w14:paraId="574B828F" w14:textId="77777777" w:rsidTr="002F4BCF">
        <w:trPr>
          <w:cantSplit/>
        </w:trPr>
        <w:tc>
          <w:tcPr>
            <w:tcW w:w="9083" w:type="dxa"/>
            <w:tcBorders>
              <w:top w:val="single" w:sz="4" w:space="0" w:color="auto"/>
              <w:left w:val="single" w:sz="4" w:space="0" w:color="auto"/>
              <w:bottom w:val="single" w:sz="4" w:space="0" w:color="auto"/>
              <w:right w:val="single" w:sz="4" w:space="0" w:color="auto"/>
            </w:tcBorders>
          </w:tcPr>
          <w:p w14:paraId="24272C96" w14:textId="48FDF36B" w:rsidR="00E40006" w:rsidRPr="00247E27" w:rsidRDefault="00427C6A" w:rsidP="00FC54B8">
            <w:pPr>
              <w:pStyle w:val="Text"/>
              <w:spacing w:before="0"/>
              <w:jc w:val="left"/>
              <w:rPr>
                <w:noProof/>
                <w:sz w:val="22"/>
                <w:szCs w:val="22"/>
                <w:lang w:val="lv-LV"/>
              </w:rPr>
            </w:pPr>
            <w:r w:rsidRPr="005F775D">
              <w:rPr>
                <w:noProof/>
                <w:sz w:val="22"/>
                <w:szCs w:val="22"/>
              </w:rPr>
              <w:t xml:space="preserve">Piezīme: </w:t>
            </w:r>
            <w:r w:rsidRPr="001F68D3">
              <w:rPr>
                <w:noProof/>
                <w:sz w:val="22"/>
                <w:szCs w:val="22"/>
              </w:rPr>
              <w:t xml:space="preserve">iekšķīgai lietošanai </w:t>
            </w:r>
            <w:r>
              <w:rPr>
                <w:noProof/>
                <w:sz w:val="22"/>
                <w:szCs w:val="22"/>
              </w:rPr>
              <w:t>paredzēto</w:t>
            </w:r>
            <w:r w:rsidRPr="005F775D">
              <w:rPr>
                <w:noProof/>
                <w:sz w:val="22"/>
                <w:szCs w:val="22"/>
              </w:rPr>
              <w:t xml:space="preserve"> šļirci turiet atsevišķi no citiem virtuves priekšmetiem</w:t>
            </w:r>
            <w:r w:rsidR="00DF6C95">
              <w:rPr>
                <w:noProof/>
                <w:sz w:val="22"/>
                <w:szCs w:val="22"/>
              </w:rPr>
              <w:t>, lai to uzturētu tīru</w:t>
            </w:r>
            <w:r w:rsidRPr="005F775D">
              <w:rPr>
                <w:noProof/>
                <w:sz w:val="22"/>
                <w:szCs w:val="22"/>
              </w:rPr>
              <w:t>.</w:t>
            </w:r>
          </w:p>
          <w:p w14:paraId="0DE64E03" w14:textId="77777777" w:rsidR="00E40006" w:rsidRPr="00247E27" w:rsidRDefault="00E40006" w:rsidP="00FC54B8">
            <w:pPr>
              <w:pStyle w:val="Text"/>
              <w:spacing w:before="0"/>
              <w:jc w:val="left"/>
              <w:rPr>
                <w:noProof/>
                <w:sz w:val="22"/>
                <w:szCs w:val="22"/>
                <w:lang w:val="lv-LV"/>
              </w:rPr>
            </w:pPr>
          </w:p>
        </w:tc>
      </w:tr>
      <w:tr w:rsidR="00E40006" w:rsidRPr="00626C5F" w14:paraId="035402A8" w14:textId="77777777" w:rsidTr="002F4BCF">
        <w:trPr>
          <w:cantSplit/>
        </w:trPr>
        <w:tc>
          <w:tcPr>
            <w:tcW w:w="9083" w:type="dxa"/>
            <w:tcBorders>
              <w:top w:val="single" w:sz="4" w:space="0" w:color="auto"/>
              <w:left w:val="single" w:sz="4" w:space="0" w:color="auto"/>
              <w:bottom w:val="single" w:sz="4" w:space="0" w:color="auto"/>
              <w:right w:val="single" w:sz="4" w:space="0" w:color="auto"/>
            </w:tcBorders>
          </w:tcPr>
          <w:p w14:paraId="06DC8E01" w14:textId="78D2CB88" w:rsidR="00E40006" w:rsidRPr="00247E27" w:rsidRDefault="00E40006" w:rsidP="00FC54B8">
            <w:pPr>
              <w:pStyle w:val="Listlevel1"/>
              <w:spacing w:before="0" w:after="0"/>
              <w:ind w:left="573" w:hanging="573"/>
              <w:rPr>
                <w:sz w:val="22"/>
                <w:szCs w:val="22"/>
                <w:lang w:val="lv-LV"/>
              </w:rPr>
            </w:pPr>
            <w:r w:rsidRPr="00247E27">
              <w:rPr>
                <w:sz w:val="22"/>
                <w:szCs w:val="22"/>
                <w:lang w:val="lv-LV"/>
              </w:rPr>
              <w:t>1.</w:t>
            </w:r>
            <w:r w:rsidRPr="00247E27">
              <w:rPr>
                <w:sz w:val="22"/>
                <w:szCs w:val="22"/>
                <w:lang w:val="lv-LV"/>
              </w:rPr>
              <w:tab/>
            </w:r>
            <w:r w:rsidR="00427C6A" w:rsidRPr="004F28F1">
              <w:rPr>
                <w:sz w:val="22"/>
                <w:szCs w:val="22"/>
                <w:lang w:val="lv-LV"/>
              </w:rPr>
              <w:t>Piepildiet glāzi ar siltu ūdeni.</w:t>
            </w:r>
          </w:p>
          <w:p w14:paraId="56407EF9" w14:textId="77777777" w:rsidR="00E40006" w:rsidRPr="00247E27" w:rsidRDefault="00E40006" w:rsidP="00FC54B8">
            <w:pPr>
              <w:pStyle w:val="Listlevel1"/>
              <w:spacing w:before="0" w:after="0"/>
              <w:ind w:left="573" w:hanging="573"/>
              <w:rPr>
                <w:sz w:val="22"/>
                <w:szCs w:val="22"/>
                <w:lang w:val="lv-LV"/>
              </w:rPr>
            </w:pPr>
          </w:p>
        </w:tc>
      </w:tr>
      <w:tr w:rsidR="00E40006" w:rsidRPr="00B77966" w14:paraId="3E803FE0" w14:textId="77777777" w:rsidTr="002F4BCF">
        <w:trPr>
          <w:cantSplit/>
        </w:trPr>
        <w:tc>
          <w:tcPr>
            <w:tcW w:w="9083" w:type="dxa"/>
            <w:tcBorders>
              <w:top w:val="single" w:sz="4" w:space="0" w:color="auto"/>
              <w:left w:val="single" w:sz="4" w:space="0" w:color="auto"/>
              <w:bottom w:val="single" w:sz="4" w:space="0" w:color="auto"/>
              <w:right w:val="single" w:sz="4" w:space="0" w:color="auto"/>
            </w:tcBorders>
          </w:tcPr>
          <w:p w14:paraId="48F6A599" w14:textId="3F3F65D8" w:rsidR="00E40006" w:rsidRPr="00247E27" w:rsidRDefault="00E40006" w:rsidP="00FC54B8">
            <w:pPr>
              <w:pStyle w:val="Listlevel1"/>
              <w:spacing w:before="0" w:after="0"/>
              <w:ind w:left="573" w:hanging="573"/>
              <w:rPr>
                <w:sz w:val="22"/>
                <w:szCs w:val="22"/>
                <w:lang w:val="lv-LV"/>
              </w:rPr>
            </w:pPr>
            <w:r w:rsidRPr="00247E27">
              <w:rPr>
                <w:sz w:val="22"/>
                <w:szCs w:val="22"/>
                <w:lang w:val="lv-LV"/>
              </w:rPr>
              <w:t>2.</w:t>
            </w:r>
            <w:r w:rsidRPr="00247E27">
              <w:rPr>
                <w:sz w:val="22"/>
                <w:szCs w:val="22"/>
                <w:lang w:val="lv-LV"/>
              </w:rPr>
              <w:tab/>
            </w:r>
            <w:r w:rsidR="00427C6A" w:rsidRPr="004F28F1">
              <w:rPr>
                <w:sz w:val="22"/>
                <w:szCs w:val="22"/>
                <w:lang w:val="lv-LV"/>
              </w:rPr>
              <w:t>Ievietojiet šļirci glāzē ar siltu ūdeni.</w:t>
            </w:r>
          </w:p>
          <w:p w14:paraId="393BABC3" w14:textId="77777777" w:rsidR="00E40006" w:rsidRPr="00247E27" w:rsidRDefault="00E40006" w:rsidP="00FC54B8">
            <w:pPr>
              <w:pStyle w:val="Listlevel1"/>
              <w:spacing w:before="0" w:after="0"/>
              <w:ind w:left="573" w:hanging="573"/>
              <w:rPr>
                <w:sz w:val="22"/>
                <w:szCs w:val="22"/>
                <w:lang w:val="lv-LV"/>
              </w:rPr>
            </w:pPr>
          </w:p>
          <w:p w14:paraId="413925C4" w14:textId="700973B2" w:rsidR="00E40006" w:rsidRPr="00247E27" w:rsidRDefault="00427C6A" w:rsidP="00FC54B8">
            <w:pPr>
              <w:pStyle w:val="Text"/>
              <w:spacing w:before="0"/>
              <w:ind w:left="559"/>
              <w:jc w:val="left"/>
              <w:rPr>
                <w:sz w:val="22"/>
                <w:szCs w:val="22"/>
                <w:lang w:val="lv-LV"/>
              </w:rPr>
            </w:pPr>
            <w:r w:rsidRPr="004F28F1">
              <w:rPr>
                <w:sz w:val="22"/>
                <w:szCs w:val="22"/>
                <w:lang w:val="lv-LV"/>
              </w:rPr>
              <w:t>Pavelciet uz augšu un pēc tam nospiediet virzuli uz leju, lai 4 līdz 5 reizes ievilktu un izvilktu ūdeni no šļirces.</w:t>
            </w:r>
          </w:p>
          <w:p w14:paraId="486AA672" w14:textId="77777777" w:rsidR="00E40006" w:rsidRPr="00247E27" w:rsidRDefault="00E40006" w:rsidP="00FC54B8">
            <w:pPr>
              <w:pStyle w:val="Text"/>
              <w:spacing w:before="0"/>
              <w:ind w:left="559"/>
              <w:jc w:val="left"/>
              <w:rPr>
                <w:noProof/>
                <w:sz w:val="22"/>
                <w:szCs w:val="22"/>
                <w:lang w:val="lv-LV"/>
              </w:rPr>
            </w:pPr>
          </w:p>
        </w:tc>
      </w:tr>
      <w:tr w:rsidR="00E40006" w:rsidRPr="00626C5F" w14:paraId="70398BE7" w14:textId="77777777" w:rsidTr="002F4BCF">
        <w:trPr>
          <w:cantSplit/>
        </w:trPr>
        <w:tc>
          <w:tcPr>
            <w:tcW w:w="9083" w:type="dxa"/>
            <w:tcBorders>
              <w:top w:val="single" w:sz="4" w:space="0" w:color="auto"/>
              <w:left w:val="single" w:sz="4" w:space="0" w:color="auto"/>
              <w:bottom w:val="single" w:sz="4" w:space="0" w:color="auto"/>
              <w:right w:val="single" w:sz="4" w:space="0" w:color="auto"/>
            </w:tcBorders>
          </w:tcPr>
          <w:p w14:paraId="02D9D74E" w14:textId="77777777" w:rsidR="00427C6A" w:rsidRPr="004F28F1" w:rsidRDefault="00427C6A" w:rsidP="00FC54B8">
            <w:pPr>
              <w:pStyle w:val="Listlevel1"/>
              <w:spacing w:before="0" w:after="0"/>
              <w:ind w:left="573" w:hanging="573"/>
              <w:rPr>
                <w:sz w:val="22"/>
                <w:szCs w:val="22"/>
                <w:lang w:val="lv-LV"/>
              </w:rPr>
            </w:pPr>
            <w:r w:rsidRPr="004F28F1">
              <w:rPr>
                <w:sz w:val="22"/>
                <w:szCs w:val="22"/>
                <w:lang w:val="lv-LV"/>
              </w:rPr>
              <w:t>3.</w:t>
            </w:r>
            <w:r w:rsidRPr="004F28F1">
              <w:rPr>
                <w:sz w:val="22"/>
                <w:szCs w:val="22"/>
                <w:lang w:val="lv-LV"/>
              </w:rPr>
              <w:tab/>
              <w:t>Izņemiet virzuli no cilindra.</w:t>
            </w:r>
          </w:p>
          <w:p w14:paraId="7A258374" w14:textId="77777777" w:rsidR="00427C6A" w:rsidRPr="004F28F1" w:rsidRDefault="00427C6A" w:rsidP="00FC54B8">
            <w:pPr>
              <w:pStyle w:val="Listlevel1"/>
              <w:spacing w:before="0" w:after="0"/>
              <w:ind w:left="573" w:hanging="573"/>
              <w:rPr>
                <w:sz w:val="22"/>
                <w:szCs w:val="22"/>
                <w:lang w:val="lv-LV"/>
              </w:rPr>
            </w:pPr>
          </w:p>
          <w:p w14:paraId="0C30FB39" w14:textId="580D4E6B" w:rsidR="00427C6A" w:rsidRPr="004F28F1" w:rsidRDefault="00427C6A" w:rsidP="00FC54B8">
            <w:pPr>
              <w:pStyle w:val="Text"/>
              <w:spacing w:before="0"/>
              <w:ind w:left="559"/>
              <w:jc w:val="left"/>
              <w:rPr>
                <w:sz w:val="22"/>
                <w:szCs w:val="22"/>
                <w:lang w:val="lv-LV"/>
              </w:rPr>
            </w:pPr>
            <w:r>
              <w:rPr>
                <w:sz w:val="22"/>
                <w:szCs w:val="22"/>
                <w:lang w:val="lv-LV"/>
              </w:rPr>
              <w:t>G</w:t>
            </w:r>
            <w:r w:rsidRPr="009B2147">
              <w:rPr>
                <w:sz w:val="22"/>
                <w:szCs w:val="22"/>
                <w:lang w:val="lv-LV"/>
              </w:rPr>
              <w:t xml:space="preserve">lāzi, </w:t>
            </w:r>
            <w:r>
              <w:rPr>
                <w:sz w:val="22"/>
                <w:szCs w:val="22"/>
                <w:lang w:val="lv-LV"/>
              </w:rPr>
              <w:t xml:space="preserve">šļirces </w:t>
            </w:r>
            <w:r w:rsidRPr="009B2147">
              <w:rPr>
                <w:sz w:val="22"/>
                <w:szCs w:val="22"/>
                <w:lang w:val="lv-LV"/>
              </w:rPr>
              <w:t xml:space="preserve">virzuli un </w:t>
            </w:r>
            <w:r w:rsidRPr="00D20250">
              <w:rPr>
                <w:sz w:val="22"/>
                <w:szCs w:val="22"/>
                <w:lang w:val="lv-LV"/>
              </w:rPr>
              <w:t xml:space="preserve">cilindru </w:t>
            </w:r>
            <w:r w:rsidR="00D21916" w:rsidRPr="00D20250">
              <w:rPr>
                <w:sz w:val="22"/>
                <w:szCs w:val="22"/>
                <w:lang w:val="lv-LV"/>
              </w:rPr>
              <w:t>no</w:t>
            </w:r>
            <w:r w:rsidRPr="00D20250">
              <w:rPr>
                <w:sz w:val="22"/>
                <w:szCs w:val="22"/>
                <w:lang w:val="lv-LV"/>
              </w:rPr>
              <w:t>skalojiet</w:t>
            </w:r>
            <w:r>
              <w:rPr>
                <w:sz w:val="22"/>
                <w:szCs w:val="22"/>
                <w:lang w:val="lv-LV"/>
              </w:rPr>
              <w:t xml:space="preserve"> </w:t>
            </w:r>
            <w:r w:rsidRPr="009B2147">
              <w:rPr>
                <w:sz w:val="22"/>
                <w:szCs w:val="22"/>
                <w:lang w:val="lv-LV"/>
              </w:rPr>
              <w:t>zem silta krāna ūdens.</w:t>
            </w:r>
          </w:p>
          <w:p w14:paraId="0848E9AF" w14:textId="77777777" w:rsidR="00E40006" w:rsidRPr="00247E27" w:rsidRDefault="00E40006" w:rsidP="00FC54B8">
            <w:pPr>
              <w:pStyle w:val="Text"/>
              <w:spacing w:before="0"/>
              <w:ind w:left="559"/>
              <w:jc w:val="left"/>
              <w:rPr>
                <w:noProof/>
                <w:sz w:val="22"/>
                <w:szCs w:val="22"/>
                <w:lang w:val="lv-LV"/>
              </w:rPr>
            </w:pPr>
          </w:p>
        </w:tc>
      </w:tr>
      <w:tr w:rsidR="00E40006" w:rsidRPr="00B77966" w14:paraId="6AFE48C9" w14:textId="77777777" w:rsidTr="002F4BCF">
        <w:trPr>
          <w:cantSplit/>
        </w:trPr>
        <w:tc>
          <w:tcPr>
            <w:tcW w:w="9083" w:type="dxa"/>
            <w:tcBorders>
              <w:top w:val="single" w:sz="4" w:space="0" w:color="auto"/>
              <w:left w:val="single" w:sz="4" w:space="0" w:color="auto"/>
              <w:bottom w:val="single" w:sz="4" w:space="0" w:color="auto"/>
              <w:right w:val="single" w:sz="4" w:space="0" w:color="auto"/>
            </w:tcBorders>
          </w:tcPr>
          <w:p w14:paraId="4E6FA680" w14:textId="77777777" w:rsidR="00427C6A" w:rsidRPr="004F28F1" w:rsidRDefault="00427C6A" w:rsidP="00FC54B8">
            <w:pPr>
              <w:pStyle w:val="Listlevel1"/>
              <w:spacing w:before="0" w:after="0"/>
              <w:ind w:left="573" w:hanging="573"/>
              <w:rPr>
                <w:sz w:val="22"/>
                <w:szCs w:val="22"/>
                <w:lang w:val="lv-LV"/>
              </w:rPr>
            </w:pPr>
            <w:r w:rsidRPr="004F28F1">
              <w:rPr>
                <w:sz w:val="22"/>
                <w:szCs w:val="22"/>
                <w:lang w:val="lv-LV"/>
              </w:rPr>
              <w:t>4.</w:t>
            </w:r>
            <w:r w:rsidRPr="004F28F1">
              <w:rPr>
                <w:sz w:val="22"/>
                <w:szCs w:val="22"/>
                <w:lang w:val="lv-LV"/>
              </w:rPr>
              <w:tab/>
              <w:t>Pirms nākamās lietošanas atstājiet virzuli un cilindru uz sausas virsmas, lai tie nožūtu.</w:t>
            </w:r>
          </w:p>
          <w:p w14:paraId="2C5362A1" w14:textId="77777777" w:rsidR="00427C6A" w:rsidRPr="004F28F1" w:rsidRDefault="00427C6A" w:rsidP="00FC54B8">
            <w:pPr>
              <w:pStyle w:val="Listlevel1"/>
              <w:spacing w:before="0" w:after="0"/>
              <w:ind w:left="573" w:hanging="573"/>
              <w:rPr>
                <w:sz w:val="22"/>
                <w:szCs w:val="22"/>
                <w:lang w:val="lv-LV"/>
              </w:rPr>
            </w:pPr>
          </w:p>
          <w:p w14:paraId="15FB8412" w14:textId="77777777" w:rsidR="00427C6A" w:rsidRPr="004F28F1" w:rsidRDefault="00427C6A" w:rsidP="00FC54B8">
            <w:pPr>
              <w:pStyle w:val="Text"/>
              <w:spacing w:before="0"/>
              <w:ind w:left="573"/>
              <w:jc w:val="left"/>
              <w:rPr>
                <w:sz w:val="22"/>
                <w:szCs w:val="22"/>
                <w:lang w:val="lv-LV"/>
              </w:rPr>
            </w:pPr>
            <w:r w:rsidRPr="004F28F1">
              <w:rPr>
                <w:b/>
                <w:bCs/>
                <w:sz w:val="22"/>
                <w:szCs w:val="22"/>
                <w:lang w:val="lv-LV"/>
              </w:rPr>
              <w:t>Vienmēr</w:t>
            </w:r>
            <w:r w:rsidRPr="004F28F1">
              <w:rPr>
                <w:sz w:val="22"/>
                <w:szCs w:val="22"/>
                <w:lang w:val="lv-LV"/>
              </w:rPr>
              <w:t xml:space="preserve"> glabājiet šļirci bērniem nepieejamā vietā.</w:t>
            </w:r>
          </w:p>
          <w:p w14:paraId="49B2CA0E" w14:textId="77777777" w:rsidR="00E40006" w:rsidRPr="00247E27" w:rsidRDefault="00E40006" w:rsidP="00FC54B8">
            <w:pPr>
              <w:pStyle w:val="Text"/>
              <w:spacing w:before="0"/>
              <w:ind w:left="573"/>
              <w:jc w:val="left"/>
              <w:rPr>
                <w:noProof/>
                <w:sz w:val="22"/>
                <w:szCs w:val="22"/>
                <w:lang w:val="lv-LV"/>
              </w:rPr>
            </w:pPr>
          </w:p>
        </w:tc>
      </w:tr>
    </w:tbl>
    <w:p w14:paraId="383B2EB9" w14:textId="77777777" w:rsidR="00E40006" w:rsidRPr="00247E27" w:rsidRDefault="00E40006" w:rsidP="00FC54B8">
      <w:pPr>
        <w:spacing w:line="240" w:lineRule="auto"/>
        <w:rPr>
          <w:szCs w:val="22"/>
          <w:lang w:val="lv-LV"/>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E40006" w:rsidRPr="00626C5F" w14:paraId="6E7F2AD7" w14:textId="77777777" w:rsidTr="002F4BCF">
        <w:trPr>
          <w:cantSplit/>
        </w:trPr>
        <w:tc>
          <w:tcPr>
            <w:tcW w:w="9083" w:type="dxa"/>
            <w:tcBorders>
              <w:top w:val="single" w:sz="4" w:space="0" w:color="auto"/>
              <w:left w:val="single" w:sz="4" w:space="0" w:color="auto"/>
              <w:bottom w:val="single" w:sz="4" w:space="0" w:color="auto"/>
              <w:right w:val="single" w:sz="4" w:space="0" w:color="auto"/>
            </w:tcBorders>
          </w:tcPr>
          <w:p w14:paraId="13C5B80B" w14:textId="77777777" w:rsidR="00E40006" w:rsidRDefault="00427C6A" w:rsidP="00FC54B8">
            <w:pPr>
              <w:pStyle w:val="Text"/>
              <w:spacing w:before="0"/>
              <w:jc w:val="left"/>
              <w:rPr>
                <w:b/>
                <w:bCs/>
                <w:noProof/>
                <w:sz w:val="22"/>
                <w:szCs w:val="22"/>
              </w:rPr>
            </w:pPr>
            <w:r w:rsidRPr="00A0380C">
              <w:rPr>
                <w:b/>
                <w:bCs/>
                <w:noProof/>
                <w:sz w:val="22"/>
                <w:szCs w:val="22"/>
              </w:rPr>
              <w:t>Ievadīšana, izmantojot barošanas caurul</w:t>
            </w:r>
            <w:r>
              <w:rPr>
                <w:b/>
                <w:bCs/>
                <w:noProof/>
                <w:sz w:val="22"/>
                <w:szCs w:val="22"/>
              </w:rPr>
              <w:t>īt</w:t>
            </w:r>
            <w:r w:rsidRPr="00A0380C">
              <w:rPr>
                <w:b/>
                <w:bCs/>
                <w:noProof/>
                <w:sz w:val="22"/>
                <w:szCs w:val="22"/>
              </w:rPr>
              <w:t>i</w:t>
            </w:r>
          </w:p>
          <w:p w14:paraId="27CFEB35" w14:textId="7E041283" w:rsidR="00A46AA1" w:rsidRPr="00247E27" w:rsidRDefault="00A46AA1" w:rsidP="00FC54B8">
            <w:pPr>
              <w:pStyle w:val="Text"/>
              <w:spacing w:before="0"/>
              <w:jc w:val="left"/>
              <w:rPr>
                <w:b/>
                <w:bCs/>
                <w:noProof/>
                <w:sz w:val="22"/>
                <w:szCs w:val="22"/>
                <w:u w:val="single"/>
                <w:lang w:val="lv-LV"/>
              </w:rPr>
            </w:pPr>
          </w:p>
        </w:tc>
      </w:tr>
      <w:tr w:rsidR="00427C6A" w:rsidRPr="00B77966" w14:paraId="15B92623" w14:textId="77777777" w:rsidTr="002F4BCF">
        <w:trPr>
          <w:cantSplit/>
        </w:trPr>
        <w:tc>
          <w:tcPr>
            <w:tcW w:w="9083" w:type="dxa"/>
            <w:tcBorders>
              <w:top w:val="single" w:sz="4" w:space="0" w:color="auto"/>
              <w:left w:val="single" w:sz="4" w:space="0" w:color="auto"/>
              <w:bottom w:val="single" w:sz="4" w:space="0" w:color="auto"/>
              <w:right w:val="single" w:sz="4" w:space="0" w:color="auto"/>
            </w:tcBorders>
          </w:tcPr>
          <w:p w14:paraId="46271721" w14:textId="1186478D" w:rsidR="00427C6A" w:rsidRPr="00D20250" w:rsidRDefault="00427C6A" w:rsidP="00FC54B8">
            <w:pPr>
              <w:pStyle w:val="Listlevel1"/>
              <w:numPr>
                <w:ilvl w:val="0"/>
                <w:numId w:val="22"/>
              </w:numPr>
              <w:tabs>
                <w:tab w:val="clear" w:pos="357"/>
              </w:tabs>
              <w:spacing w:before="0" w:after="0"/>
              <w:ind w:left="573" w:hanging="573"/>
              <w:rPr>
                <w:sz w:val="22"/>
                <w:szCs w:val="22"/>
                <w:lang w:val="lv-LV"/>
              </w:rPr>
            </w:pPr>
            <w:r w:rsidRPr="008D7ADF">
              <w:rPr>
                <w:sz w:val="22"/>
                <w:szCs w:val="22"/>
                <w:lang w:val="lv-LV"/>
              </w:rPr>
              <w:t xml:space="preserve">Pirms Jakavi šķīduma iekšķīgai lietošanai </w:t>
            </w:r>
            <w:r w:rsidRPr="00D20250">
              <w:rPr>
                <w:sz w:val="22"/>
                <w:szCs w:val="22"/>
                <w:lang w:val="lv-LV"/>
              </w:rPr>
              <w:t xml:space="preserve">ievadīšanas caur barošanas caurulīti </w:t>
            </w:r>
            <w:r w:rsidRPr="00D20250">
              <w:rPr>
                <w:b/>
                <w:bCs/>
                <w:sz w:val="22"/>
                <w:szCs w:val="22"/>
                <w:lang w:val="lv-LV"/>
              </w:rPr>
              <w:t>vienmēr</w:t>
            </w:r>
            <w:r w:rsidRPr="00D20250">
              <w:rPr>
                <w:sz w:val="22"/>
                <w:szCs w:val="22"/>
                <w:lang w:val="lv-LV"/>
              </w:rPr>
              <w:t xml:space="preserve"> konsultējieties ar veselības aprūpes speciālistu. </w:t>
            </w:r>
            <w:r w:rsidR="00006C47" w:rsidRPr="00D20250">
              <w:rPr>
                <w:sz w:val="22"/>
                <w:szCs w:val="22"/>
                <w:lang w:val="lv-LV"/>
              </w:rPr>
              <w:t>V</w:t>
            </w:r>
            <w:r w:rsidRPr="00D20250">
              <w:rPr>
                <w:sz w:val="22"/>
                <w:szCs w:val="22"/>
                <w:lang w:val="lv-LV"/>
              </w:rPr>
              <w:t>eselības aprūpes speciālistam ir jāparāda, kā lietot Jakavi šķīdumu iekšķīgai lietošanai caur barošanas caurulīti.</w:t>
            </w:r>
          </w:p>
          <w:p w14:paraId="64AF3390" w14:textId="5855581F" w:rsidR="00427C6A" w:rsidRPr="00D20250" w:rsidRDefault="00427C6A" w:rsidP="00FC54B8">
            <w:pPr>
              <w:pStyle w:val="Listlevel1"/>
              <w:numPr>
                <w:ilvl w:val="0"/>
                <w:numId w:val="22"/>
              </w:numPr>
              <w:tabs>
                <w:tab w:val="clear" w:pos="357"/>
              </w:tabs>
              <w:spacing w:before="0" w:after="0"/>
              <w:ind w:left="573" w:hanging="573"/>
              <w:rPr>
                <w:sz w:val="22"/>
                <w:szCs w:val="22"/>
                <w:lang w:val="lv-LV"/>
              </w:rPr>
            </w:pPr>
            <w:r w:rsidRPr="00D20250">
              <w:rPr>
                <w:sz w:val="22"/>
                <w:szCs w:val="22"/>
                <w:lang w:val="lv-LV"/>
              </w:rPr>
              <w:t>Jakavi šķīdumu iekšķīgai lietošanai var ievadīt caur nazogastr</w:t>
            </w:r>
            <w:r w:rsidR="00392738" w:rsidRPr="00D20250">
              <w:rPr>
                <w:sz w:val="22"/>
                <w:szCs w:val="22"/>
                <w:lang w:val="lv-LV"/>
              </w:rPr>
              <w:t>āl</w:t>
            </w:r>
            <w:r w:rsidRPr="00D20250">
              <w:rPr>
                <w:sz w:val="22"/>
                <w:szCs w:val="22"/>
                <w:lang w:val="lv-LV"/>
              </w:rPr>
              <w:t xml:space="preserve">ās (NG) vai kuņģa (G) barošanas caurulīti, kuras izmērs ir </w:t>
            </w:r>
            <w:r w:rsidRPr="006340F3">
              <w:rPr>
                <w:b/>
                <w:bCs/>
                <w:i/>
                <w:iCs/>
                <w:sz w:val="22"/>
                <w:szCs w:val="22"/>
                <w:lang w:val="lv-LV"/>
              </w:rPr>
              <w:t>Fr</w:t>
            </w:r>
            <w:r w:rsidR="00392738" w:rsidRPr="006340F3">
              <w:rPr>
                <w:b/>
                <w:bCs/>
                <w:i/>
                <w:iCs/>
                <w:sz w:val="22"/>
                <w:szCs w:val="22"/>
                <w:lang w:val="lv-LV"/>
              </w:rPr>
              <w:t>ench</w:t>
            </w:r>
            <w:r w:rsidRPr="006340F3">
              <w:rPr>
                <w:b/>
                <w:bCs/>
                <w:i/>
                <w:iCs/>
                <w:sz w:val="22"/>
                <w:szCs w:val="22"/>
                <w:lang w:val="lv-LV"/>
              </w:rPr>
              <w:t xml:space="preserve"> 4</w:t>
            </w:r>
            <w:r w:rsidRPr="00D20250">
              <w:rPr>
                <w:sz w:val="22"/>
                <w:szCs w:val="22"/>
                <w:lang w:val="lv-LV"/>
              </w:rPr>
              <w:t xml:space="preserve"> (vai lielāks) un </w:t>
            </w:r>
            <w:r w:rsidRPr="00D20250">
              <w:rPr>
                <w:b/>
                <w:bCs/>
                <w:sz w:val="22"/>
                <w:szCs w:val="22"/>
                <w:lang w:val="lv-LV"/>
              </w:rPr>
              <w:t>garums nepārsniedz 125 cm</w:t>
            </w:r>
            <w:r w:rsidRPr="00D20250">
              <w:rPr>
                <w:sz w:val="22"/>
                <w:szCs w:val="22"/>
                <w:lang w:val="lv-LV"/>
              </w:rPr>
              <w:t>.</w:t>
            </w:r>
          </w:p>
          <w:p w14:paraId="305A0EB4" w14:textId="77777777" w:rsidR="00427C6A" w:rsidRPr="008D7ADF" w:rsidRDefault="00427C6A" w:rsidP="00FC54B8">
            <w:pPr>
              <w:pStyle w:val="Listlevel1"/>
              <w:numPr>
                <w:ilvl w:val="0"/>
                <w:numId w:val="22"/>
              </w:numPr>
              <w:tabs>
                <w:tab w:val="clear" w:pos="357"/>
              </w:tabs>
              <w:spacing w:before="0" w:after="0"/>
              <w:ind w:left="573" w:hanging="573"/>
              <w:rPr>
                <w:sz w:val="22"/>
                <w:szCs w:val="22"/>
                <w:lang w:val="lv-LV"/>
              </w:rPr>
            </w:pPr>
            <w:r w:rsidRPr="00D20250">
              <w:rPr>
                <w:sz w:val="22"/>
                <w:szCs w:val="22"/>
                <w:lang w:val="lv-LV"/>
              </w:rPr>
              <w:t>Jums var būt nepieciešams ENFIT adapteris (nav iekļauts</w:t>
            </w:r>
            <w:r w:rsidRPr="008D7ADF">
              <w:rPr>
                <w:sz w:val="22"/>
                <w:szCs w:val="22"/>
                <w:lang w:val="lv-LV"/>
              </w:rPr>
              <w:t xml:space="preserve"> iepakojumā), lai pievienotu 1 ml šļirci pie barošanas caurulītes.</w:t>
            </w:r>
          </w:p>
          <w:p w14:paraId="09F2DEBE" w14:textId="77777777" w:rsidR="00427C6A" w:rsidRPr="008D7ADF" w:rsidRDefault="00427C6A" w:rsidP="00FC54B8">
            <w:pPr>
              <w:pStyle w:val="Listlevel1"/>
              <w:numPr>
                <w:ilvl w:val="0"/>
                <w:numId w:val="22"/>
              </w:numPr>
              <w:tabs>
                <w:tab w:val="clear" w:pos="357"/>
              </w:tabs>
              <w:spacing w:before="0" w:after="0"/>
              <w:ind w:left="573" w:hanging="573"/>
              <w:rPr>
                <w:sz w:val="22"/>
                <w:szCs w:val="22"/>
                <w:lang w:val="lv-LV"/>
              </w:rPr>
            </w:pPr>
            <w:r w:rsidRPr="008D7ADF">
              <w:rPr>
                <w:sz w:val="22"/>
                <w:szCs w:val="22"/>
                <w:lang w:val="lv-LV"/>
              </w:rPr>
              <w:t>Izskalojiet barošanas caurulīti saskaņā ar ražotāja norādījumiem tieši pirms un pēc Jakavi perorālā šķīduma ievadīšanas.</w:t>
            </w:r>
          </w:p>
          <w:p w14:paraId="144E2A4A" w14:textId="77777777" w:rsidR="00427C6A" w:rsidRPr="00247E27" w:rsidRDefault="00427C6A" w:rsidP="00FC54B8">
            <w:pPr>
              <w:pStyle w:val="Listlevel1"/>
              <w:spacing w:before="0" w:after="0"/>
              <w:ind w:left="0" w:firstLine="0"/>
              <w:rPr>
                <w:sz w:val="22"/>
                <w:szCs w:val="22"/>
                <w:lang w:val="lv-LV"/>
              </w:rPr>
            </w:pPr>
          </w:p>
        </w:tc>
      </w:tr>
    </w:tbl>
    <w:p w14:paraId="264004E5" w14:textId="0CA12B67" w:rsidR="001172AE" w:rsidRPr="00626C5F" w:rsidRDefault="001172AE" w:rsidP="00FC54B8">
      <w:pPr>
        <w:numPr>
          <w:ilvl w:val="12"/>
          <w:numId w:val="0"/>
        </w:numPr>
        <w:tabs>
          <w:tab w:val="clear" w:pos="567"/>
        </w:tabs>
        <w:spacing w:line="240" w:lineRule="auto"/>
        <w:rPr>
          <w:szCs w:val="24"/>
          <w:lang w:val="lv-LV"/>
        </w:rPr>
      </w:pPr>
    </w:p>
    <w:sectPr w:rsidR="001172AE" w:rsidRPr="00626C5F">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0B2" w14:textId="77777777" w:rsidR="00163504" w:rsidRDefault="00163504">
      <w:pPr>
        <w:rPr>
          <w:szCs w:val="24"/>
        </w:rPr>
      </w:pPr>
      <w:r>
        <w:rPr>
          <w:szCs w:val="24"/>
        </w:rPr>
        <w:separator/>
      </w:r>
    </w:p>
  </w:endnote>
  <w:endnote w:type="continuationSeparator" w:id="0">
    <w:p w14:paraId="1D3F0D46" w14:textId="77777777" w:rsidR="00163504" w:rsidRDefault="0016350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bon">
    <w:panose1 w:val="020206020602000202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0">
    <w:altName w:val="Arial"/>
    <w:panose1 w:val="00000000000000000000"/>
    <w:charset w:val="00"/>
    <w:family w:val="swiss"/>
    <w:notTrueType/>
    <w:pitch w:val="variable"/>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04AA" w14:textId="0095604A" w:rsidR="00163504" w:rsidRDefault="00163504">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sidRPr="00591D43">
      <w:rPr>
        <w:rStyle w:val="PageNumber"/>
        <w:rFonts w:ascii="Arial" w:hAnsi="Arial" w:cs="Arial"/>
        <w:sz w:val="16"/>
        <w:szCs w:val="16"/>
      </w:rPr>
      <w:fldChar w:fldCharType="begin"/>
    </w:r>
    <w:r w:rsidRPr="00591D43">
      <w:rPr>
        <w:rStyle w:val="PageNumber"/>
        <w:rFonts w:ascii="Arial" w:hAnsi="Arial" w:cs="Arial"/>
        <w:sz w:val="16"/>
        <w:szCs w:val="16"/>
      </w:rPr>
      <w:instrText xml:space="preserve">PAGE  </w:instrText>
    </w:r>
    <w:r w:rsidRPr="00591D43">
      <w:rPr>
        <w:rStyle w:val="PageNumber"/>
        <w:rFonts w:ascii="Arial" w:hAnsi="Arial" w:cs="Arial"/>
        <w:sz w:val="16"/>
        <w:szCs w:val="16"/>
      </w:rPr>
      <w:fldChar w:fldCharType="separate"/>
    </w:r>
    <w:r w:rsidR="0037487E">
      <w:rPr>
        <w:rStyle w:val="PageNumber"/>
        <w:rFonts w:ascii="Arial" w:hAnsi="Arial" w:cs="Arial"/>
        <w:noProof/>
        <w:sz w:val="16"/>
        <w:szCs w:val="16"/>
      </w:rPr>
      <w:t>1</w:t>
    </w:r>
    <w:r w:rsidRPr="00591D43">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965C" w14:textId="77777777" w:rsidR="00163504" w:rsidRDefault="00163504">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E1932" w14:textId="77777777" w:rsidR="00163504" w:rsidRDefault="00163504">
      <w:pPr>
        <w:rPr>
          <w:szCs w:val="24"/>
        </w:rPr>
      </w:pPr>
      <w:r>
        <w:rPr>
          <w:szCs w:val="24"/>
        </w:rPr>
        <w:separator/>
      </w:r>
    </w:p>
  </w:footnote>
  <w:footnote w:type="continuationSeparator" w:id="0">
    <w:p w14:paraId="2E249C5C" w14:textId="77777777" w:rsidR="00163504" w:rsidRDefault="00163504">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pPr>
        <w:ind w:left="0" w:firstLine="0"/>
      </w:pPr>
    </w:lvl>
    <w:lvl w:ilvl="2" w:tplc="6234EBB2">
      <w:numFmt w:val="decimal"/>
      <w:lvlText w:val=""/>
      <w:lvlJc w:val="left"/>
      <w:pPr>
        <w:ind w:left="0" w:firstLine="0"/>
      </w:pPr>
    </w:lvl>
    <w:lvl w:ilvl="3" w:tplc="C1ECF994">
      <w:numFmt w:val="decimal"/>
      <w:lvlText w:val=""/>
      <w:lvlJc w:val="left"/>
      <w:pPr>
        <w:ind w:left="0" w:firstLine="0"/>
      </w:pPr>
    </w:lvl>
    <w:lvl w:ilvl="4" w:tplc="2F1EE900">
      <w:numFmt w:val="decimal"/>
      <w:lvlText w:val=""/>
      <w:lvlJc w:val="left"/>
      <w:pPr>
        <w:ind w:left="0" w:firstLine="0"/>
      </w:pPr>
    </w:lvl>
    <w:lvl w:ilvl="5" w:tplc="286AB546">
      <w:numFmt w:val="decimal"/>
      <w:lvlText w:val=""/>
      <w:lvlJc w:val="left"/>
      <w:pPr>
        <w:ind w:left="0" w:firstLine="0"/>
      </w:pPr>
    </w:lvl>
    <w:lvl w:ilvl="6" w:tplc="DA162C96">
      <w:numFmt w:val="decimal"/>
      <w:lvlText w:val=""/>
      <w:lvlJc w:val="left"/>
      <w:pPr>
        <w:ind w:left="0" w:firstLine="0"/>
      </w:pPr>
    </w:lvl>
    <w:lvl w:ilvl="7" w:tplc="EB0CCF58">
      <w:numFmt w:val="decimal"/>
      <w:lvlText w:val=""/>
      <w:lvlJc w:val="left"/>
      <w:pPr>
        <w:ind w:left="0" w:firstLine="0"/>
      </w:pPr>
    </w:lvl>
    <w:lvl w:ilvl="8" w:tplc="FB98AAB2">
      <w:numFmt w:val="decimal"/>
      <w:lvlText w:val=""/>
      <w:lvlJc w:val="left"/>
      <w:pPr>
        <w:ind w:left="0" w:firstLine="0"/>
      </w:pPr>
    </w:lvl>
  </w:abstractNum>
  <w:abstractNum w:abstractNumId="2" w15:restartNumberingAfterBreak="0">
    <w:nsid w:val="078C2DEE"/>
    <w:multiLevelType w:val="hybridMultilevel"/>
    <w:tmpl w:val="9D08E20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CE6CE6"/>
    <w:multiLevelType w:val="hybridMultilevel"/>
    <w:tmpl w:val="2564DA8E"/>
    <w:lvl w:ilvl="0" w:tplc="8FFADCE4">
      <w:numFmt w:val="bullet"/>
      <w:lvlText w:val="-"/>
      <w:lvlJc w:val="left"/>
      <w:pPr>
        <w:ind w:left="360" w:hanging="360"/>
      </w:pPr>
      <w:rPr>
        <w:rFonts w:ascii="Sabon" w:eastAsia="Times New Roman" w:hAnsi="Sabo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91A08"/>
    <w:multiLevelType w:val="hybridMultilevel"/>
    <w:tmpl w:val="BBCC09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F00B08"/>
    <w:multiLevelType w:val="hybridMultilevel"/>
    <w:tmpl w:val="C8B2D76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C6932"/>
    <w:multiLevelType w:val="hybridMultilevel"/>
    <w:tmpl w:val="4C001BC2"/>
    <w:lvl w:ilvl="0" w:tplc="7E12E928">
      <w:numFmt w:val="bullet"/>
      <w:lvlText w:val=""/>
      <w:lvlJc w:val="left"/>
      <w:pPr>
        <w:ind w:left="360" w:hanging="360"/>
      </w:pPr>
      <w:rPr>
        <w:rFonts w:ascii="Symbol" w:eastAsia="Calibri" w:hAnsi="Symbol" w:cs="Cambria Math"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F074B"/>
    <w:multiLevelType w:val="hybridMultilevel"/>
    <w:tmpl w:val="80EEAE22"/>
    <w:lvl w:ilvl="0" w:tplc="FFFFFFFF">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35E535A"/>
    <w:multiLevelType w:val="hybridMultilevel"/>
    <w:tmpl w:val="D71CE9C4"/>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B739A"/>
    <w:multiLevelType w:val="hybridMultilevel"/>
    <w:tmpl w:val="A3E6190C"/>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9B5171"/>
    <w:multiLevelType w:val="hybridMultilevel"/>
    <w:tmpl w:val="314A4772"/>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2593A"/>
    <w:multiLevelType w:val="hybridMultilevel"/>
    <w:tmpl w:val="C41E48F8"/>
    <w:lvl w:ilvl="0" w:tplc="0CA68A54">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CA5911"/>
    <w:multiLevelType w:val="hybridMultilevel"/>
    <w:tmpl w:val="34889240"/>
    <w:lvl w:ilvl="0" w:tplc="FFFFFFFF">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C3214A6"/>
    <w:multiLevelType w:val="hybridMultilevel"/>
    <w:tmpl w:val="E6CE0B86"/>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187125"/>
    <w:multiLevelType w:val="hybridMultilevel"/>
    <w:tmpl w:val="BFB61E88"/>
    <w:lvl w:ilvl="0" w:tplc="FFFFFFFF">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494BD7"/>
    <w:multiLevelType w:val="hybridMultilevel"/>
    <w:tmpl w:val="0B18F5A0"/>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6D1B4B"/>
    <w:multiLevelType w:val="hybridMultilevel"/>
    <w:tmpl w:val="6DEA2B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30648"/>
    <w:multiLevelType w:val="hybridMultilevel"/>
    <w:tmpl w:val="4E06BC44"/>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9392F"/>
    <w:multiLevelType w:val="hybridMultilevel"/>
    <w:tmpl w:val="E6329480"/>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27ED"/>
    <w:multiLevelType w:val="hybridMultilevel"/>
    <w:tmpl w:val="E5C0B3A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959FC"/>
    <w:multiLevelType w:val="hybridMultilevel"/>
    <w:tmpl w:val="B712CE2E"/>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pPr>
        <w:ind w:left="0" w:firstLine="0"/>
      </w:pPr>
    </w:lvl>
    <w:lvl w:ilvl="2" w:tplc="6234EBB2">
      <w:numFmt w:val="decimal"/>
      <w:lvlText w:val=""/>
      <w:lvlJc w:val="left"/>
      <w:pPr>
        <w:ind w:left="0" w:firstLine="0"/>
      </w:pPr>
    </w:lvl>
    <w:lvl w:ilvl="3" w:tplc="C1ECF994">
      <w:numFmt w:val="decimal"/>
      <w:lvlText w:val=""/>
      <w:lvlJc w:val="left"/>
      <w:pPr>
        <w:ind w:left="0" w:firstLine="0"/>
      </w:pPr>
    </w:lvl>
    <w:lvl w:ilvl="4" w:tplc="2F1EE900">
      <w:numFmt w:val="decimal"/>
      <w:lvlText w:val=""/>
      <w:lvlJc w:val="left"/>
      <w:pPr>
        <w:ind w:left="0" w:firstLine="0"/>
      </w:pPr>
    </w:lvl>
    <w:lvl w:ilvl="5" w:tplc="286AB546">
      <w:numFmt w:val="decimal"/>
      <w:lvlText w:val=""/>
      <w:lvlJc w:val="left"/>
      <w:pPr>
        <w:ind w:left="0" w:firstLine="0"/>
      </w:pPr>
    </w:lvl>
    <w:lvl w:ilvl="6" w:tplc="DA162C96">
      <w:numFmt w:val="decimal"/>
      <w:lvlText w:val=""/>
      <w:lvlJc w:val="left"/>
      <w:pPr>
        <w:ind w:left="0" w:firstLine="0"/>
      </w:pPr>
    </w:lvl>
    <w:lvl w:ilvl="7" w:tplc="EB0CCF58">
      <w:numFmt w:val="decimal"/>
      <w:lvlText w:val=""/>
      <w:lvlJc w:val="left"/>
      <w:pPr>
        <w:ind w:left="0" w:firstLine="0"/>
      </w:pPr>
    </w:lvl>
    <w:lvl w:ilvl="8" w:tplc="FB98AAB2">
      <w:numFmt w:val="decimal"/>
      <w:lvlText w:val=""/>
      <w:lvlJc w:val="left"/>
      <w:pPr>
        <w:ind w:left="0" w:firstLine="0"/>
      </w:pPr>
    </w:lvl>
  </w:abstractNum>
  <w:abstractNum w:abstractNumId="29"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30" w15:restartNumberingAfterBreak="0">
    <w:nsid w:val="7AAC6F7B"/>
    <w:multiLevelType w:val="hybridMultilevel"/>
    <w:tmpl w:val="33886AB2"/>
    <w:lvl w:ilvl="0" w:tplc="8FFADCE4">
      <w:numFmt w:val="bullet"/>
      <w:lvlText w:val="-"/>
      <w:lvlJc w:val="left"/>
      <w:pPr>
        <w:ind w:left="720" w:hanging="360"/>
      </w:pPr>
      <w:rPr>
        <w:rFonts w:ascii="Sabon" w:eastAsia="Times New Roman" w:hAnsi="Sabo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556580">
    <w:abstractNumId w:val="5"/>
  </w:num>
  <w:num w:numId="2" w16cid:durableId="873884557">
    <w:abstractNumId w:val="7"/>
  </w:num>
  <w:num w:numId="3" w16cid:durableId="1236089435">
    <w:abstractNumId w:val="0"/>
    <w:lvlOverride w:ilvl="0">
      <w:lvl w:ilvl="0">
        <w:start w:val="1"/>
        <w:numFmt w:val="bullet"/>
        <w:lvlText w:val="-"/>
        <w:lvlJc w:val="left"/>
        <w:pPr>
          <w:ind w:left="360" w:hanging="360"/>
        </w:pPr>
      </w:lvl>
    </w:lvlOverride>
  </w:num>
  <w:num w:numId="4" w16cid:durableId="1211382048">
    <w:abstractNumId w:val="12"/>
  </w:num>
  <w:num w:numId="5" w16cid:durableId="799767214">
    <w:abstractNumId w:val="24"/>
  </w:num>
  <w:num w:numId="6" w16cid:durableId="186481727">
    <w:abstractNumId w:val="21"/>
  </w:num>
  <w:num w:numId="7" w16cid:durableId="251821626">
    <w:abstractNumId w:val="20"/>
  </w:num>
  <w:num w:numId="8" w16cid:durableId="1235820115">
    <w:abstractNumId w:val="22"/>
  </w:num>
  <w:num w:numId="9" w16cid:durableId="1269005339">
    <w:abstractNumId w:val="14"/>
  </w:num>
  <w:num w:numId="10" w16cid:durableId="2106220606">
    <w:abstractNumId w:val="30"/>
  </w:num>
  <w:num w:numId="11" w16cid:durableId="1698463144">
    <w:abstractNumId w:val="3"/>
  </w:num>
  <w:num w:numId="12" w16cid:durableId="890848948">
    <w:abstractNumId w:val="27"/>
  </w:num>
  <w:num w:numId="13" w16cid:durableId="1770150768">
    <w:abstractNumId w:val="26"/>
  </w:num>
  <w:num w:numId="14" w16cid:durableId="303700660">
    <w:abstractNumId w:val="4"/>
  </w:num>
  <w:num w:numId="15" w16cid:durableId="272982854">
    <w:abstractNumId w:val="2"/>
  </w:num>
  <w:num w:numId="16" w16cid:durableId="1866750893">
    <w:abstractNumId w:val="1"/>
  </w:num>
  <w:num w:numId="17" w16cid:durableId="1139154641">
    <w:abstractNumId w:val="28"/>
  </w:num>
  <w:num w:numId="18" w16cid:durableId="441337491">
    <w:abstractNumId w:val="11"/>
  </w:num>
  <w:num w:numId="19" w16cid:durableId="1309364152">
    <w:abstractNumId w:val="8"/>
  </w:num>
  <w:num w:numId="20" w16cid:durableId="1029338364">
    <w:abstractNumId w:val="9"/>
  </w:num>
  <w:num w:numId="21" w16cid:durableId="2138571986">
    <w:abstractNumId w:val="25"/>
  </w:num>
  <w:num w:numId="22" w16cid:durableId="1437864677">
    <w:abstractNumId w:val="29"/>
  </w:num>
  <w:num w:numId="23" w16cid:durableId="408966809">
    <w:abstractNumId w:val="19"/>
  </w:num>
  <w:num w:numId="24" w16cid:durableId="230193351">
    <w:abstractNumId w:val="17"/>
  </w:num>
  <w:num w:numId="25" w16cid:durableId="1783842646">
    <w:abstractNumId w:val="13"/>
  </w:num>
  <w:num w:numId="26" w16cid:durableId="126046736">
    <w:abstractNumId w:val="15"/>
  </w:num>
  <w:num w:numId="27" w16cid:durableId="244802565">
    <w:abstractNumId w:val="16"/>
  </w:num>
  <w:num w:numId="28" w16cid:durableId="1455713863">
    <w:abstractNumId w:val="18"/>
  </w:num>
  <w:num w:numId="29" w16cid:durableId="356195887">
    <w:abstractNumId w:val="10"/>
  </w:num>
  <w:num w:numId="30" w16cid:durableId="880745385">
    <w:abstractNumId w:val="6"/>
  </w:num>
  <w:num w:numId="31" w16cid:durableId="120810954">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6" w:nlCheck="1" w:checkStyle="0"/>
  <w:activeWritingStyle w:appName="MSWord" w:lang="de-CH" w:vendorID="64" w:dllVersion="6" w:nlCheck="1" w:checkStyle="0"/>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nb-NO" w:vendorID="64" w:dllVersion="0" w:nlCheck="1" w:checkStyle="0"/>
  <w:activeWritingStyle w:appName="MSWord" w:lang="es-ES" w:vendorID="64" w:dllVersion="0" w:nlCheck="1" w:checkStyle="0"/>
  <w:activeWritingStyle w:appName="MSWord" w:lang="pl-P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714"/>
    <w:rsid w:val="00000D62"/>
    <w:rsid w:val="00001587"/>
    <w:rsid w:val="00001DB3"/>
    <w:rsid w:val="000027DD"/>
    <w:rsid w:val="0000362A"/>
    <w:rsid w:val="00003C18"/>
    <w:rsid w:val="000054B2"/>
    <w:rsid w:val="00005701"/>
    <w:rsid w:val="000057FC"/>
    <w:rsid w:val="00005F85"/>
    <w:rsid w:val="00006C47"/>
    <w:rsid w:val="00006EBD"/>
    <w:rsid w:val="00007528"/>
    <w:rsid w:val="000101A9"/>
    <w:rsid w:val="00010497"/>
    <w:rsid w:val="00010FD2"/>
    <w:rsid w:val="000113DA"/>
    <w:rsid w:val="0001164F"/>
    <w:rsid w:val="00011DE9"/>
    <w:rsid w:val="00012906"/>
    <w:rsid w:val="00012BE8"/>
    <w:rsid w:val="00013243"/>
    <w:rsid w:val="0001470D"/>
    <w:rsid w:val="00014869"/>
    <w:rsid w:val="00014EE0"/>
    <w:rsid w:val="000150D3"/>
    <w:rsid w:val="000153EB"/>
    <w:rsid w:val="00015FAE"/>
    <w:rsid w:val="00016421"/>
    <w:rsid w:val="000166C1"/>
    <w:rsid w:val="0002006B"/>
    <w:rsid w:val="00020531"/>
    <w:rsid w:val="00020AE8"/>
    <w:rsid w:val="00022A6C"/>
    <w:rsid w:val="000234F5"/>
    <w:rsid w:val="00023B48"/>
    <w:rsid w:val="000247A4"/>
    <w:rsid w:val="00025208"/>
    <w:rsid w:val="00025EBE"/>
    <w:rsid w:val="000264B3"/>
    <w:rsid w:val="00026BCA"/>
    <w:rsid w:val="00026BF2"/>
    <w:rsid w:val="000271F6"/>
    <w:rsid w:val="00030445"/>
    <w:rsid w:val="00031148"/>
    <w:rsid w:val="000318C7"/>
    <w:rsid w:val="00032110"/>
    <w:rsid w:val="00033BF1"/>
    <w:rsid w:val="00033FDB"/>
    <w:rsid w:val="000341DC"/>
    <w:rsid w:val="000344F6"/>
    <w:rsid w:val="00037782"/>
    <w:rsid w:val="000379C9"/>
    <w:rsid w:val="0004056E"/>
    <w:rsid w:val="000406CE"/>
    <w:rsid w:val="00040AF9"/>
    <w:rsid w:val="00042263"/>
    <w:rsid w:val="000426FD"/>
    <w:rsid w:val="000428B2"/>
    <w:rsid w:val="00043505"/>
    <w:rsid w:val="00044042"/>
    <w:rsid w:val="00044535"/>
    <w:rsid w:val="000445C2"/>
    <w:rsid w:val="00044F9B"/>
    <w:rsid w:val="00045684"/>
    <w:rsid w:val="000474D2"/>
    <w:rsid w:val="000479C5"/>
    <w:rsid w:val="00050C86"/>
    <w:rsid w:val="00050D5E"/>
    <w:rsid w:val="00050DFD"/>
    <w:rsid w:val="00051D9A"/>
    <w:rsid w:val="0005216F"/>
    <w:rsid w:val="00053809"/>
    <w:rsid w:val="00053914"/>
    <w:rsid w:val="00054153"/>
    <w:rsid w:val="00054756"/>
    <w:rsid w:val="0005489F"/>
    <w:rsid w:val="0005556C"/>
    <w:rsid w:val="00055BD3"/>
    <w:rsid w:val="000560C5"/>
    <w:rsid w:val="00056C49"/>
    <w:rsid w:val="00056CEA"/>
    <w:rsid w:val="00056FE0"/>
    <w:rsid w:val="0005789C"/>
    <w:rsid w:val="00057DFA"/>
    <w:rsid w:val="000603C8"/>
    <w:rsid w:val="000608A4"/>
    <w:rsid w:val="00060933"/>
    <w:rsid w:val="00060AA1"/>
    <w:rsid w:val="000613E3"/>
    <w:rsid w:val="000631F9"/>
    <w:rsid w:val="000631FD"/>
    <w:rsid w:val="0006352E"/>
    <w:rsid w:val="00063CB0"/>
    <w:rsid w:val="00064829"/>
    <w:rsid w:val="00064972"/>
    <w:rsid w:val="00064FEC"/>
    <w:rsid w:val="000653FD"/>
    <w:rsid w:val="00066181"/>
    <w:rsid w:val="00070B47"/>
    <w:rsid w:val="0007111E"/>
    <w:rsid w:val="0007128D"/>
    <w:rsid w:val="00071CEC"/>
    <w:rsid w:val="00071F8A"/>
    <w:rsid w:val="000722E9"/>
    <w:rsid w:val="000724E5"/>
    <w:rsid w:val="000729DF"/>
    <w:rsid w:val="00073CCD"/>
    <w:rsid w:val="00073E04"/>
    <w:rsid w:val="00074691"/>
    <w:rsid w:val="00074692"/>
    <w:rsid w:val="000759F9"/>
    <w:rsid w:val="00075A30"/>
    <w:rsid w:val="0007628D"/>
    <w:rsid w:val="000765FE"/>
    <w:rsid w:val="00077B48"/>
    <w:rsid w:val="00077F4F"/>
    <w:rsid w:val="0008157D"/>
    <w:rsid w:val="000818CC"/>
    <w:rsid w:val="00081CC7"/>
    <w:rsid w:val="00081DAB"/>
    <w:rsid w:val="000827A9"/>
    <w:rsid w:val="00083B2A"/>
    <w:rsid w:val="000841F7"/>
    <w:rsid w:val="000863E1"/>
    <w:rsid w:val="00090C97"/>
    <w:rsid w:val="00092DAD"/>
    <w:rsid w:val="0009351E"/>
    <w:rsid w:val="00093ECE"/>
    <w:rsid w:val="00093F77"/>
    <w:rsid w:val="0009479A"/>
    <w:rsid w:val="00094C7C"/>
    <w:rsid w:val="000957F3"/>
    <w:rsid w:val="00095E44"/>
    <w:rsid w:val="00096896"/>
    <w:rsid w:val="00096B46"/>
    <w:rsid w:val="00096D8D"/>
    <w:rsid w:val="0009755A"/>
    <w:rsid w:val="000A00A0"/>
    <w:rsid w:val="000A017D"/>
    <w:rsid w:val="000A1232"/>
    <w:rsid w:val="000A17F2"/>
    <w:rsid w:val="000A198C"/>
    <w:rsid w:val="000A2000"/>
    <w:rsid w:val="000A24ED"/>
    <w:rsid w:val="000A2E64"/>
    <w:rsid w:val="000A3283"/>
    <w:rsid w:val="000A36AF"/>
    <w:rsid w:val="000A39CE"/>
    <w:rsid w:val="000A40C5"/>
    <w:rsid w:val="000A494B"/>
    <w:rsid w:val="000A5DD0"/>
    <w:rsid w:val="000A64D2"/>
    <w:rsid w:val="000A6796"/>
    <w:rsid w:val="000B0097"/>
    <w:rsid w:val="000B0109"/>
    <w:rsid w:val="000B0251"/>
    <w:rsid w:val="000B0440"/>
    <w:rsid w:val="000B101F"/>
    <w:rsid w:val="000B16C3"/>
    <w:rsid w:val="000B185F"/>
    <w:rsid w:val="000B19FF"/>
    <w:rsid w:val="000B1B3F"/>
    <w:rsid w:val="000B1F4B"/>
    <w:rsid w:val="000B21AB"/>
    <w:rsid w:val="000B2F27"/>
    <w:rsid w:val="000B2F58"/>
    <w:rsid w:val="000B37A8"/>
    <w:rsid w:val="000B514A"/>
    <w:rsid w:val="000B51D9"/>
    <w:rsid w:val="000B63BD"/>
    <w:rsid w:val="000B65FF"/>
    <w:rsid w:val="000B754F"/>
    <w:rsid w:val="000B7D27"/>
    <w:rsid w:val="000C0655"/>
    <w:rsid w:val="000C07AD"/>
    <w:rsid w:val="000C0D29"/>
    <w:rsid w:val="000C17A3"/>
    <w:rsid w:val="000C1909"/>
    <w:rsid w:val="000C308F"/>
    <w:rsid w:val="000C4029"/>
    <w:rsid w:val="000C4417"/>
    <w:rsid w:val="000C45C4"/>
    <w:rsid w:val="000C4917"/>
    <w:rsid w:val="000C5797"/>
    <w:rsid w:val="000C5A4E"/>
    <w:rsid w:val="000C635D"/>
    <w:rsid w:val="000C65F4"/>
    <w:rsid w:val="000C7514"/>
    <w:rsid w:val="000C7F49"/>
    <w:rsid w:val="000D001B"/>
    <w:rsid w:val="000D19E9"/>
    <w:rsid w:val="000D1AEE"/>
    <w:rsid w:val="000D1F4F"/>
    <w:rsid w:val="000D2574"/>
    <w:rsid w:val="000D2750"/>
    <w:rsid w:val="000D2A06"/>
    <w:rsid w:val="000D2B79"/>
    <w:rsid w:val="000D4D07"/>
    <w:rsid w:val="000D5B06"/>
    <w:rsid w:val="000D5D3A"/>
    <w:rsid w:val="000D5EA4"/>
    <w:rsid w:val="000D6750"/>
    <w:rsid w:val="000D70AE"/>
    <w:rsid w:val="000D7535"/>
    <w:rsid w:val="000E03AE"/>
    <w:rsid w:val="000E165D"/>
    <w:rsid w:val="000E1BAF"/>
    <w:rsid w:val="000E20D0"/>
    <w:rsid w:val="000E221E"/>
    <w:rsid w:val="000E223E"/>
    <w:rsid w:val="000E2491"/>
    <w:rsid w:val="000E2EA9"/>
    <w:rsid w:val="000E375C"/>
    <w:rsid w:val="000E46A3"/>
    <w:rsid w:val="000E49B6"/>
    <w:rsid w:val="000E4E88"/>
    <w:rsid w:val="000E5726"/>
    <w:rsid w:val="000E6593"/>
    <w:rsid w:val="000E6C94"/>
    <w:rsid w:val="000E6DB9"/>
    <w:rsid w:val="000E6F2A"/>
    <w:rsid w:val="000E7070"/>
    <w:rsid w:val="000F1979"/>
    <w:rsid w:val="000F1BB2"/>
    <w:rsid w:val="000F2067"/>
    <w:rsid w:val="000F237B"/>
    <w:rsid w:val="000F25DE"/>
    <w:rsid w:val="000F2742"/>
    <w:rsid w:val="000F3F94"/>
    <w:rsid w:val="000F3FA1"/>
    <w:rsid w:val="000F445C"/>
    <w:rsid w:val="000F4E00"/>
    <w:rsid w:val="000F53A9"/>
    <w:rsid w:val="000F5970"/>
    <w:rsid w:val="000F5A9C"/>
    <w:rsid w:val="000F5B1F"/>
    <w:rsid w:val="000F5C69"/>
    <w:rsid w:val="000F5DE9"/>
    <w:rsid w:val="000F67B2"/>
    <w:rsid w:val="000F6B1C"/>
    <w:rsid w:val="000F6B23"/>
    <w:rsid w:val="000F6C22"/>
    <w:rsid w:val="000F7AA9"/>
    <w:rsid w:val="000F7EF7"/>
    <w:rsid w:val="001010FC"/>
    <w:rsid w:val="0010277F"/>
    <w:rsid w:val="00103115"/>
    <w:rsid w:val="00103501"/>
    <w:rsid w:val="00103B2D"/>
    <w:rsid w:val="00103CD2"/>
    <w:rsid w:val="00104061"/>
    <w:rsid w:val="00104D21"/>
    <w:rsid w:val="00107236"/>
    <w:rsid w:val="00107252"/>
    <w:rsid w:val="00107AFA"/>
    <w:rsid w:val="00107CFE"/>
    <w:rsid w:val="001101A2"/>
    <w:rsid w:val="001101A8"/>
    <w:rsid w:val="001104D2"/>
    <w:rsid w:val="001106F7"/>
    <w:rsid w:val="001108A9"/>
    <w:rsid w:val="00111888"/>
    <w:rsid w:val="00112EDA"/>
    <w:rsid w:val="00113606"/>
    <w:rsid w:val="001139AF"/>
    <w:rsid w:val="00114174"/>
    <w:rsid w:val="001148BE"/>
    <w:rsid w:val="001160D4"/>
    <w:rsid w:val="001172AE"/>
    <w:rsid w:val="00117504"/>
    <w:rsid w:val="00117C1D"/>
    <w:rsid w:val="00120AAE"/>
    <w:rsid w:val="001211CF"/>
    <w:rsid w:val="001224E2"/>
    <w:rsid w:val="00123688"/>
    <w:rsid w:val="00125035"/>
    <w:rsid w:val="00125B1B"/>
    <w:rsid w:val="0012604D"/>
    <w:rsid w:val="00126824"/>
    <w:rsid w:val="00126AD9"/>
    <w:rsid w:val="00127F47"/>
    <w:rsid w:val="0013339F"/>
    <w:rsid w:val="00133572"/>
    <w:rsid w:val="00133BD6"/>
    <w:rsid w:val="00135359"/>
    <w:rsid w:val="0013578C"/>
    <w:rsid w:val="00136D7A"/>
    <w:rsid w:val="001375F0"/>
    <w:rsid w:val="0013778B"/>
    <w:rsid w:val="00137CAA"/>
    <w:rsid w:val="001400A0"/>
    <w:rsid w:val="001411F4"/>
    <w:rsid w:val="00141470"/>
    <w:rsid w:val="00141540"/>
    <w:rsid w:val="001423A4"/>
    <w:rsid w:val="00142C4E"/>
    <w:rsid w:val="00143162"/>
    <w:rsid w:val="001431D8"/>
    <w:rsid w:val="00144757"/>
    <w:rsid w:val="001449DF"/>
    <w:rsid w:val="0014569B"/>
    <w:rsid w:val="001465CD"/>
    <w:rsid w:val="001470E0"/>
    <w:rsid w:val="00150060"/>
    <w:rsid w:val="00150087"/>
    <w:rsid w:val="00150C95"/>
    <w:rsid w:val="0015249E"/>
    <w:rsid w:val="0015286F"/>
    <w:rsid w:val="0015357A"/>
    <w:rsid w:val="00154C69"/>
    <w:rsid w:val="001553AC"/>
    <w:rsid w:val="00155A7D"/>
    <w:rsid w:val="0015684B"/>
    <w:rsid w:val="00156B44"/>
    <w:rsid w:val="00156DB7"/>
    <w:rsid w:val="0015704C"/>
    <w:rsid w:val="00157A13"/>
    <w:rsid w:val="00157C44"/>
    <w:rsid w:val="00160D18"/>
    <w:rsid w:val="00161701"/>
    <w:rsid w:val="00161CFB"/>
    <w:rsid w:val="00161E87"/>
    <w:rsid w:val="00163504"/>
    <w:rsid w:val="0016484E"/>
    <w:rsid w:val="0016566C"/>
    <w:rsid w:val="001657DC"/>
    <w:rsid w:val="00170C93"/>
    <w:rsid w:val="001727F0"/>
    <w:rsid w:val="00172B06"/>
    <w:rsid w:val="00173006"/>
    <w:rsid w:val="0017347E"/>
    <w:rsid w:val="00173516"/>
    <w:rsid w:val="00174120"/>
    <w:rsid w:val="0017484C"/>
    <w:rsid w:val="00174AAB"/>
    <w:rsid w:val="00174AF2"/>
    <w:rsid w:val="001752D8"/>
    <w:rsid w:val="00175931"/>
    <w:rsid w:val="001768CE"/>
    <w:rsid w:val="00176B25"/>
    <w:rsid w:val="001772E6"/>
    <w:rsid w:val="0017757D"/>
    <w:rsid w:val="00177EDF"/>
    <w:rsid w:val="00180795"/>
    <w:rsid w:val="00180D15"/>
    <w:rsid w:val="00180DDF"/>
    <w:rsid w:val="00181563"/>
    <w:rsid w:val="0018238B"/>
    <w:rsid w:val="001824C6"/>
    <w:rsid w:val="00183419"/>
    <w:rsid w:val="001836E0"/>
    <w:rsid w:val="001838C8"/>
    <w:rsid w:val="0018394A"/>
    <w:rsid w:val="00184DCC"/>
    <w:rsid w:val="00185EAE"/>
    <w:rsid w:val="00186050"/>
    <w:rsid w:val="00186A9D"/>
    <w:rsid w:val="00186BF1"/>
    <w:rsid w:val="001874A6"/>
    <w:rsid w:val="0018765B"/>
    <w:rsid w:val="00187EB4"/>
    <w:rsid w:val="0019078D"/>
    <w:rsid w:val="00190913"/>
    <w:rsid w:val="00190AA9"/>
    <w:rsid w:val="00190D3F"/>
    <w:rsid w:val="001925B8"/>
    <w:rsid w:val="001926FB"/>
    <w:rsid w:val="00192A60"/>
    <w:rsid w:val="00193041"/>
    <w:rsid w:val="001932B9"/>
    <w:rsid w:val="00193508"/>
    <w:rsid w:val="00193DD3"/>
    <w:rsid w:val="00193E76"/>
    <w:rsid w:val="0019544D"/>
    <w:rsid w:val="00195776"/>
    <w:rsid w:val="00195F65"/>
    <w:rsid w:val="00196788"/>
    <w:rsid w:val="001967EC"/>
    <w:rsid w:val="00196A5C"/>
    <w:rsid w:val="0019740B"/>
    <w:rsid w:val="00197415"/>
    <w:rsid w:val="001A07E2"/>
    <w:rsid w:val="001A0FFD"/>
    <w:rsid w:val="001A1328"/>
    <w:rsid w:val="001A2018"/>
    <w:rsid w:val="001A2E32"/>
    <w:rsid w:val="001A4D13"/>
    <w:rsid w:val="001A54ED"/>
    <w:rsid w:val="001A55ED"/>
    <w:rsid w:val="001A56F1"/>
    <w:rsid w:val="001A6656"/>
    <w:rsid w:val="001A6AAD"/>
    <w:rsid w:val="001A6E00"/>
    <w:rsid w:val="001A763E"/>
    <w:rsid w:val="001B01C8"/>
    <w:rsid w:val="001B0A97"/>
    <w:rsid w:val="001B0B52"/>
    <w:rsid w:val="001B13F6"/>
    <w:rsid w:val="001B141F"/>
    <w:rsid w:val="001B150A"/>
    <w:rsid w:val="001B1747"/>
    <w:rsid w:val="001B2D44"/>
    <w:rsid w:val="001B4E54"/>
    <w:rsid w:val="001B57B1"/>
    <w:rsid w:val="001B59C1"/>
    <w:rsid w:val="001B5ABA"/>
    <w:rsid w:val="001B6539"/>
    <w:rsid w:val="001B66E3"/>
    <w:rsid w:val="001B752A"/>
    <w:rsid w:val="001B78F6"/>
    <w:rsid w:val="001C12FB"/>
    <w:rsid w:val="001C19EC"/>
    <w:rsid w:val="001C231F"/>
    <w:rsid w:val="001C3462"/>
    <w:rsid w:val="001C35E9"/>
    <w:rsid w:val="001C36BD"/>
    <w:rsid w:val="001C3733"/>
    <w:rsid w:val="001C49B3"/>
    <w:rsid w:val="001C4E8D"/>
    <w:rsid w:val="001C5B30"/>
    <w:rsid w:val="001C5D68"/>
    <w:rsid w:val="001C6041"/>
    <w:rsid w:val="001C71DC"/>
    <w:rsid w:val="001D331F"/>
    <w:rsid w:val="001D3C05"/>
    <w:rsid w:val="001D3D7A"/>
    <w:rsid w:val="001D5531"/>
    <w:rsid w:val="001D67EE"/>
    <w:rsid w:val="001D6813"/>
    <w:rsid w:val="001D6AF4"/>
    <w:rsid w:val="001D7317"/>
    <w:rsid w:val="001D7497"/>
    <w:rsid w:val="001D7FE9"/>
    <w:rsid w:val="001E05D2"/>
    <w:rsid w:val="001E0A20"/>
    <w:rsid w:val="001E0BF7"/>
    <w:rsid w:val="001E0CC1"/>
    <w:rsid w:val="001E1807"/>
    <w:rsid w:val="001E1C10"/>
    <w:rsid w:val="001E3CC0"/>
    <w:rsid w:val="001E502F"/>
    <w:rsid w:val="001E7129"/>
    <w:rsid w:val="001E77C3"/>
    <w:rsid w:val="001F090B"/>
    <w:rsid w:val="001F0A33"/>
    <w:rsid w:val="001F0B22"/>
    <w:rsid w:val="001F0B69"/>
    <w:rsid w:val="001F180A"/>
    <w:rsid w:val="001F1A28"/>
    <w:rsid w:val="001F1AD0"/>
    <w:rsid w:val="001F1D23"/>
    <w:rsid w:val="001F35E8"/>
    <w:rsid w:val="001F3E9C"/>
    <w:rsid w:val="001F4014"/>
    <w:rsid w:val="001F445E"/>
    <w:rsid w:val="001F44AC"/>
    <w:rsid w:val="001F4F0B"/>
    <w:rsid w:val="001F6541"/>
    <w:rsid w:val="001F6D19"/>
    <w:rsid w:val="001F7253"/>
    <w:rsid w:val="001F7665"/>
    <w:rsid w:val="001F7A5A"/>
    <w:rsid w:val="002000A1"/>
    <w:rsid w:val="00200325"/>
    <w:rsid w:val="002009E3"/>
    <w:rsid w:val="00200A90"/>
    <w:rsid w:val="00200D04"/>
    <w:rsid w:val="00201213"/>
    <w:rsid w:val="0020126C"/>
    <w:rsid w:val="002014CB"/>
    <w:rsid w:val="0020165E"/>
    <w:rsid w:val="00201790"/>
    <w:rsid w:val="00201C39"/>
    <w:rsid w:val="00202E50"/>
    <w:rsid w:val="002033CD"/>
    <w:rsid w:val="00203402"/>
    <w:rsid w:val="0020361C"/>
    <w:rsid w:val="00204C6C"/>
    <w:rsid w:val="00205180"/>
    <w:rsid w:val="002057EF"/>
    <w:rsid w:val="00205EB5"/>
    <w:rsid w:val="00206397"/>
    <w:rsid w:val="002077B2"/>
    <w:rsid w:val="00207F81"/>
    <w:rsid w:val="00210036"/>
    <w:rsid w:val="002101D8"/>
    <w:rsid w:val="002109F4"/>
    <w:rsid w:val="00210BFE"/>
    <w:rsid w:val="00211FDA"/>
    <w:rsid w:val="00212CDB"/>
    <w:rsid w:val="00213059"/>
    <w:rsid w:val="00213697"/>
    <w:rsid w:val="00215A5D"/>
    <w:rsid w:val="002160C2"/>
    <w:rsid w:val="00216FBB"/>
    <w:rsid w:val="00217834"/>
    <w:rsid w:val="00220A4A"/>
    <w:rsid w:val="00220E1B"/>
    <w:rsid w:val="00221E1E"/>
    <w:rsid w:val="00222BB9"/>
    <w:rsid w:val="00222EAF"/>
    <w:rsid w:val="0022341C"/>
    <w:rsid w:val="00223462"/>
    <w:rsid w:val="00223687"/>
    <w:rsid w:val="0022483C"/>
    <w:rsid w:val="00224871"/>
    <w:rsid w:val="002251EC"/>
    <w:rsid w:val="002258D6"/>
    <w:rsid w:val="00226778"/>
    <w:rsid w:val="00226C3C"/>
    <w:rsid w:val="0022726F"/>
    <w:rsid w:val="002274FB"/>
    <w:rsid w:val="0023077C"/>
    <w:rsid w:val="002309D2"/>
    <w:rsid w:val="00230D79"/>
    <w:rsid w:val="00231C8C"/>
    <w:rsid w:val="00231F13"/>
    <w:rsid w:val="0023236B"/>
    <w:rsid w:val="00232C7E"/>
    <w:rsid w:val="00233146"/>
    <w:rsid w:val="0023315B"/>
    <w:rsid w:val="00233779"/>
    <w:rsid w:val="00233FCD"/>
    <w:rsid w:val="002346DF"/>
    <w:rsid w:val="002347FE"/>
    <w:rsid w:val="002349D9"/>
    <w:rsid w:val="0023560E"/>
    <w:rsid w:val="00236248"/>
    <w:rsid w:val="002368D1"/>
    <w:rsid w:val="002373FF"/>
    <w:rsid w:val="002375FE"/>
    <w:rsid w:val="00237E4A"/>
    <w:rsid w:val="00237E94"/>
    <w:rsid w:val="0024122B"/>
    <w:rsid w:val="0024178D"/>
    <w:rsid w:val="002429F9"/>
    <w:rsid w:val="0024392B"/>
    <w:rsid w:val="0024418E"/>
    <w:rsid w:val="0024447F"/>
    <w:rsid w:val="00244E86"/>
    <w:rsid w:val="0024502A"/>
    <w:rsid w:val="002450C6"/>
    <w:rsid w:val="00245DCF"/>
    <w:rsid w:val="00246C65"/>
    <w:rsid w:val="00247E27"/>
    <w:rsid w:val="002508F5"/>
    <w:rsid w:val="0025093D"/>
    <w:rsid w:val="0025123C"/>
    <w:rsid w:val="002518DD"/>
    <w:rsid w:val="00252196"/>
    <w:rsid w:val="002542A8"/>
    <w:rsid w:val="0025451D"/>
    <w:rsid w:val="00255DF1"/>
    <w:rsid w:val="00256801"/>
    <w:rsid w:val="00257831"/>
    <w:rsid w:val="00260A11"/>
    <w:rsid w:val="00260F09"/>
    <w:rsid w:val="002610F2"/>
    <w:rsid w:val="0026169A"/>
    <w:rsid w:val="00261742"/>
    <w:rsid w:val="00262756"/>
    <w:rsid w:val="00262763"/>
    <w:rsid w:val="002631AA"/>
    <w:rsid w:val="002642CE"/>
    <w:rsid w:val="00264BEA"/>
    <w:rsid w:val="002661B6"/>
    <w:rsid w:val="00266D3C"/>
    <w:rsid w:val="00266EF4"/>
    <w:rsid w:val="00267099"/>
    <w:rsid w:val="00271032"/>
    <w:rsid w:val="0027152C"/>
    <w:rsid w:val="00271701"/>
    <w:rsid w:val="002722C5"/>
    <w:rsid w:val="002726B1"/>
    <w:rsid w:val="00273E3E"/>
    <w:rsid w:val="00274147"/>
    <w:rsid w:val="00275189"/>
    <w:rsid w:val="002756DC"/>
    <w:rsid w:val="00276437"/>
    <w:rsid w:val="00276565"/>
    <w:rsid w:val="0028063F"/>
    <w:rsid w:val="00280740"/>
    <w:rsid w:val="00283AA3"/>
    <w:rsid w:val="00283B02"/>
    <w:rsid w:val="00283C5D"/>
    <w:rsid w:val="002844B0"/>
    <w:rsid w:val="00284F47"/>
    <w:rsid w:val="0028547D"/>
    <w:rsid w:val="00286322"/>
    <w:rsid w:val="00287797"/>
    <w:rsid w:val="002877C4"/>
    <w:rsid w:val="002879F3"/>
    <w:rsid w:val="00287C1B"/>
    <w:rsid w:val="00287D3A"/>
    <w:rsid w:val="0029009C"/>
    <w:rsid w:val="00294F3A"/>
    <w:rsid w:val="00295043"/>
    <w:rsid w:val="00295E71"/>
    <w:rsid w:val="00296127"/>
    <w:rsid w:val="0029673B"/>
    <w:rsid w:val="00296C1F"/>
    <w:rsid w:val="00296E82"/>
    <w:rsid w:val="00297777"/>
    <w:rsid w:val="002A1266"/>
    <w:rsid w:val="002A15BB"/>
    <w:rsid w:val="002A18BC"/>
    <w:rsid w:val="002A3531"/>
    <w:rsid w:val="002A41E6"/>
    <w:rsid w:val="002A44C8"/>
    <w:rsid w:val="002A4960"/>
    <w:rsid w:val="002A5E48"/>
    <w:rsid w:val="002A77A2"/>
    <w:rsid w:val="002B0455"/>
    <w:rsid w:val="002B1B36"/>
    <w:rsid w:val="002B2BEE"/>
    <w:rsid w:val="002B35C5"/>
    <w:rsid w:val="002B3935"/>
    <w:rsid w:val="002B3F25"/>
    <w:rsid w:val="002B406A"/>
    <w:rsid w:val="002B41D4"/>
    <w:rsid w:val="002B4276"/>
    <w:rsid w:val="002B543F"/>
    <w:rsid w:val="002B58D7"/>
    <w:rsid w:val="002B5EDC"/>
    <w:rsid w:val="002B5FA4"/>
    <w:rsid w:val="002B701C"/>
    <w:rsid w:val="002B7D73"/>
    <w:rsid w:val="002C0170"/>
    <w:rsid w:val="002C06E3"/>
    <w:rsid w:val="002C07AA"/>
    <w:rsid w:val="002C0801"/>
    <w:rsid w:val="002C11E5"/>
    <w:rsid w:val="002C1AE8"/>
    <w:rsid w:val="002C1B42"/>
    <w:rsid w:val="002C22C7"/>
    <w:rsid w:val="002C265B"/>
    <w:rsid w:val="002C2C7B"/>
    <w:rsid w:val="002C2D5B"/>
    <w:rsid w:val="002C2F65"/>
    <w:rsid w:val="002C2FF0"/>
    <w:rsid w:val="002C33B3"/>
    <w:rsid w:val="002C3B0F"/>
    <w:rsid w:val="002C3C65"/>
    <w:rsid w:val="002C44B0"/>
    <w:rsid w:val="002C4550"/>
    <w:rsid w:val="002C4E07"/>
    <w:rsid w:val="002C51FF"/>
    <w:rsid w:val="002C538B"/>
    <w:rsid w:val="002C6313"/>
    <w:rsid w:val="002C7161"/>
    <w:rsid w:val="002C72E3"/>
    <w:rsid w:val="002D0586"/>
    <w:rsid w:val="002D1023"/>
    <w:rsid w:val="002D139A"/>
    <w:rsid w:val="002D1459"/>
    <w:rsid w:val="002D1470"/>
    <w:rsid w:val="002D21CF"/>
    <w:rsid w:val="002D3D4A"/>
    <w:rsid w:val="002D4211"/>
    <w:rsid w:val="002D4663"/>
    <w:rsid w:val="002D4705"/>
    <w:rsid w:val="002D4821"/>
    <w:rsid w:val="002D49B5"/>
    <w:rsid w:val="002D4D5C"/>
    <w:rsid w:val="002D5B65"/>
    <w:rsid w:val="002D6065"/>
    <w:rsid w:val="002D6396"/>
    <w:rsid w:val="002D68F9"/>
    <w:rsid w:val="002D7E5E"/>
    <w:rsid w:val="002E07EF"/>
    <w:rsid w:val="002E0D06"/>
    <w:rsid w:val="002E1491"/>
    <w:rsid w:val="002E1810"/>
    <w:rsid w:val="002E1A53"/>
    <w:rsid w:val="002E1B11"/>
    <w:rsid w:val="002E1BBD"/>
    <w:rsid w:val="002E1CB1"/>
    <w:rsid w:val="002E1ECB"/>
    <w:rsid w:val="002E290C"/>
    <w:rsid w:val="002E2AA7"/>
    <w:rsid w:val="002E30BE"/>
    <w:rsid w:val="002E42ED"/>
    <w:rsid w:val="002E462A"/>
    <w:rsid w:val="002E475F"/>
    <w:rsid w:val="002E4E94"/>
    <w:rsid w:val="002E520F"/>
    <w:rsid w:val="002E5C0D"/>
    <w:rsid w:val="002E5EF3"/>
    <w:rsid w:val="002E61B6"/>
    <w:rsid w:val="002E69D7"/>
    <w:rsid w:val="002E77D1"/>
    <w:rsid w:val="002F0A3C"/>
    <w:rsid w:val="002F0B8B"/>
    <w:rsid w:val="002F0EB5"/>
    <w:rsid w:val="002F13DC"/>
    <w:rsid w:val="002F1F28"/>
    <w:rsid w:val="002F3BA6"/>
    <w:rsid w:val="002F41B4"/>
    <w:rsid w:val="002F43CA"/>
    <w:rsid w:val="002F4FC8"/>
    <w:rsid w:val="002F57AA"/>
    <w:rsid w:val="002F5AAD"/>
    <w:rsid w:val="002F66F3"/>
    <w:rsid w:val="002F714C"/>
    <w:rsid w:val="002F72F4"/>
    <w:rsid w:val="002F7625"/>
    <w:rsid w:val="002F77BF"/>
    <w:rsid w:val="00300112"/>
    <w:rsid w:val="003004A2"/>
    <w:rsid w:val="003015EA"/>
    <w:rsid w:val="0030193E"/>
    <w:rsid w:val="00301DD2"/>
    <w:rsid w:val="00302BAD"/>
    <w:rsid w:val="003036FA"/>
    <w:rsid w:val="00303DD5"/>
    <w:rsid w:val="00303EE4"/>
    <w:rsid w:val="00304EF6"/>
    <w:rsid w:val="003052D2"/>
    <w:rsid w:val="00305456"/>
    <w:rsid w:val="00305C24"/>
    <w:rsid w:val="00306910"/>
    <w:rsid w:val="00306C54"/>
    <w:rsid w:val="00307B74"/>
    <w:rsid w:val="00307C07"/>
    <w:rsid w:val="00310764"/>
    <w:rsid w:val="00310DA1"/>
    <w:rsid w:val="00311828"/>
    <w:rsid w:val="00311CA2"/>
    <w:rsid w:val="00311D53"/>
    <w:rsid w:val="00314E24"/>
    <w:rsid w:val="003156E7"/>
    <w:rsid w:val="003159B1"/>
    <w:rsid w:val="00315CE8"/>
    <w:rsid w:val="003162D1"/>
    <w:rsid w:val="0031656C"/>
    <w:rsid w:val="00316A10"/>
    <w:rsid w:val="0031725E"/>
    <w:rsid w:val="003173A4"/>
    <w:rsid w:val="0032007B"/>
    <w:rsid w:val="00320203"/>
    <w:rsid w:val="00320854"/>
    <w:rsid w:val="0032125A"/>
    <w:rsid w:val="00322002"/>
    <w:rsid w:val="0032237F"/>
    <w:rsid w:val="003223F6"/>
    <w:rsid w:val="00323605"/>
    <w:rsid w:val="00323B93"/>
    <w:rsid w:val="00323E4E"/>
    <w:rsid w:val="003247B0"/>
    <w:rsid w:val="00325E81"/>
    <w:rsid w:val="003263D4"/>
    <w:rsid w:val="00326948"/>
    <w:rsid w:val="00326D9E"/>
    <w:rsid w:val="0032708D"/>
    <w:rsid w:val="00327173"/>
    <w:rsid w:val="003273FC"/>
    <w:rsid w:val="0032797F"/>
    <w:rsid w:val="00327C54"/>
    <w:rsid w:val="0033047A"/>
    <w:rsid w:val="003309F6"/>
    <w:rsid w:val="0033205E"/>
    <w:rsid w:val="00332483"/>
    <w:rsid w:val="0033486D"/>
    <w:rsid w:val="00335505"/>
    <w:rsid w:val="00335B3E"/>
    <w:rsid w:val="003367C4"/>
    <w:rsid w:val="00336D8E"/>
    <w:rsid w:val="00336F5A"/>
    <w:rsid w:val="003376B3"/>
    <w:rsid w:val="00337B0E"/>
    <w:rsid w:val="0034018E"/>
    <w:rsid w:val="00340550"/>
    <w:rsid w:val="003427F3"/>
    <w:rsid w:val="00342A10"/>
    <w:rsid w:val="00342A22"/>
    <w:rsid w:val="0034458B"/>
    <w:rsid w:val="003448A0"/>
    <w:rsid w:val="003448DB"/>
    <w:rsid w:val="00345271"/>
    <w:rsid w:val="003457B2"/>
    <w:rsid w:val="00345F9C"/>
    <w:rsid w:val="00346099"/>
    <w:rsid w:val="00347776"/>
    <w:rsid w:val="00347ED6"/>
    <w:rsid w:val="00350377"/>
    <w:rsid w:val="00351A91"/>
    <w:rsid w:val="003520C4"/>
    <w:rsid w:val="003523BD"/>
    <w:rsid w:val="00352BA9"/>
    <w:rsid w:val="003533AE"/>
    <w:rsid w:val="00353977"/>
    <w:rsid w:val="003553AC"/>
    <w:rsid w:val="00355E14"/>
    <w:rsid w:val="00355F56"/>
    <w:rsid w:val="00356640"/>
    <w:rsid w:val="003573BA"/>
    <w:rsid w:val="00357934"/>
    <w:rsid w:val="00360E51"/>
    <w:rsid w:val="00361280"/>
    <w:rsid w:val="003615F1"/>
    <w:rsid w:val="00361A6E"/>
    <w:rsid w:val="003622E9"/>
    <w:rsid w:val="003639FB"/>
    <w:rsid w:val="00363D7F"/>
    <w:rsid w:val="00364115"/>
    <w:rsid w:val="00364DB7"/>
    <w:rsid w:val="003650DD"/>
    <w:rsid w:val="00367C66"/>
    <w:rsid w:val="003700B2"/>
    <w:rsid w:val="0037074B"/>
    <w:rsid w:val="00371BE5"/>
    <w:rsid w:val="0037233D"/>
    <w:rsid w:val="0037260E"/>
    <w:rsid w:val="003736EF"/>
    <w:rsid w:val="003737E3"/>
    <w:rsid w:val="00373CD8"/>
    <w:rsid w:val="00373D48"/>
    <w:rsid w:val="00374793"/>
    <w:rsid w:val="0037487E"/>
    <w:rsid w:val="003767F6"/>
    <w:rsid w:val="00377922"/>
    <w:rsid w:val="00377BBF"/>
    <w:rsid w:val="00380A1A"/>
    <w:rsid w:val="00380D80"/>
    <w:rsid w:val="00381B6C"/>
    <w:rsid w:val="00382A48"/>
    <w:rsid w:val="003833B8"/>
    <w:rsid w:val="00384169"/>
    <w:rsid w:val="003842C4"/>
    <w:rsid w:val="0038582E"/>
    <w:rsid w:val="00385A8E"/>
    <w:rsid w:val="0038700A"/>
    <w:rsid w:val="0038761D"/>
    <w:rsid w:val="00387FAC"/>
    <w:rsid w:val="00387FDD"/>
    <w:rsid w:val="003903CE"/>
    <w:rsid w:val="00390570"/>
    <w:rsid w:val="003906F8"/>
    <w:rsid w:val="00392489"/>
    <w:rsid w:val="003924EB"/>
    <w:rsid w:val="00392738"/>
    <w:rsid w:val="003932C7"/>
    <w:rsid w:val="003935EE"/>
    <w:rsid w:val="00393A3D"/>
    <w:rsid w:val="00393BA1"/>
    <w:rsid w:val="00393FFF"/>
    <w:rsid w:val="0039408A"/>
    <w:rsid w:val="00396186"/>
    <w:rsid w:val="00396374"/>
    <w:rsid w:val="0039673D"/>
    <w:rsid w:val="003969CA"/>
    <w:rsid w:val="003975DA"/>
    <w:rsid w:val="00397893"/>
    <w:rsid w:val="003A0A96"/>
    <w:rsid w:val="003A11A6"/>
    <w:rsid w:val="003A1E47"/>
    <w:rsid w:val="003A1E60"/>
    <w:rsid w:val="003A2407"/>
    <w:rsid w:val="003A273E"/>
    <w:rsid w:val="003A2CF0"/>
    <w:rsid w:val="003A33D3"/>
    <w:rsid w:val="003A3880"/>
    <w:rsid w:val="003A3A71"/>
    <w:rsid w:val="003A3E32"/>
    <w:rsid w:val="003A5BC5"/>
    <w:rsid w:val="003A5D55"/>
    <w:rsid w:val="003A75E6"/>
    <w:rsid w:val="003B1A74"/>
    <w:rsid w:val="003B1ACD"/>
    <w:rsid w:val="003B1BED"/>
    <w:rsid w:val="003B1F98"/>
    <w:rsid w:val="003B255B"/>
    <w:rsid w:val="003B270C"/>
    <w:rsid w:val="003B3317"/>
    <w:rsid w:val="003B4BB9"/>
    <w:rsid w:val="003B52D4"/>
    <w:rsid w:val="003B55C3"/>
    <w:rsid w:val="003B5C7C"/>
    <w:rsid w:val="003B62B6"/>
    <w:rsid w:val="003B65ED"/>
    <w:rsid w:val="003B696F"/>
    <w:rsid w:val="003B6AEF"/>
    <w:rsid w:val="003B6D87"/>
    <w:rsid w:val="003B7B98"/>
    <w:rsid w:val="003C0621"/>
    <w:rsid w:val="003C1CA5"/>
    <w:rsid w:val="003C1EC7"/>
    <w:rsid w:val="003C2314"/>
    <w:rsid w:val="003C3583"/>
    <w:rsid w:val="003C37FA"/>
    <w:rsid w:val="003C3D8E"/>
    <w:rsid w:val="003C3E37"/>
    <w:rsid w:val="003C41EE"/>
    <w:rsid w:val="003C42E9"/>
    <w:rsid w:val="003C5D87"/>
    <w:rsid w:val="003C64A0"/>
    <w:rsid w:val="003C6886"/>
    <w:rsid w:val="003C6F0B"/>
    <w:rsid w:val="003C7A72"/>
    <w:rsid w:val="003C7B53"/>
    <w:rsid w:val="003C7BA3"/>
    <w:rsid w:val="003D08A4"/>
    <w:rsid w:val="003D1D6F"/>
    <w:rsid w:val="003D1F8C"/>
    <w:rsid w:val="003D1F9F"/>
    <w:rsid w:val="003D2C53"/>
    <w:rsid w:val="003D2C6D"/>
    <w:rsid w:val="003D3E96"/>
    <w:rsid w:val="003D4A70"/>
    <w:rsid w:val="003D4E9C"/>
    <w:rsid w:val="003E0125"/>
    <w:rsid w:val="003E090F"/>
    <w:rsid w:val="003E0B60"/>
    <w:rsid w:val="003E0D78"/>
    <w:rsid w:val="003E0DF9"/>
    <w:rsid w:val="003E162B"/>
    <w:rsid w:val="003E17D7"/>
    <w:rsid w:val="003E1CB1"/>
    <w:rsid w:val="003E23CA"/>
    <w:rsid w:val="003E25DB"/>
    <w:rsid w:val="003E38F0"/>
    <w:rsid w:val="003E3954"/>
    <w:rsid w:val="003E3A1D"/>
    <w:rsid w:val="003E58CB"/>
    <w:rsid w:val="003E5D40"/>
    <w:rsid w:val="003E6CA0"/>
    <w:rsid w:val="003F0E31"/>
    <w:rsid w:val="003F1B2C"/>
    <w:rsid w:val="003F2375"/>
    <w:rsid w:val="003F23AA"/>
    <w:rsid w:val="003F23C6"/>
    <w:rsid w:val="003F24DE"/>
    <w:rsid w:val="003F28DA"/>
    <w:rsid w:val="003F2FDE"/>
    <w:rsid w:val="003F330B"/>
    <w:rsid w:val="003F38EE"/>
    <w:rsid w:val="003F4BCF"/>
    <w:rsid w:val="003F5BD6"/>
    <w:rsid w:val="003F6487"/>
    <w:rsid w:val="003F6FDF"/>
    <w:rsid w:val="003F70F3"/>
    <w:rsid w:val="003F7416"/>
    <w:rsid w:val="003F7E55"/>
    <w:rsid w:val="00400940"/>
    <w:rsid w:val="00400B48"/>
    <w:rsid w:val="00400C5E"/>
    <w:rsid w:val="00400FB5"/>
    <w:rsid w:val="004016F5"/>
    <w:rsid w:val="00401B08"/>
    <w:rsid w:val="00401C33"/>
    <w:rsid w:val="00402AA1"/>
    <w:rsid w:val="00403124"/>
    <w:rsid w:val="00403D6F"/>
    <w:rsid w:val="00403EB2"/>
    <w:rsid w:val="004045AA"/>
    <w:rsid w:val="00404C95"/>
    <w:rsid w:val="00404EE7"/>
    <w:rsid w:val="0040534A"/>
    <w:rsid w:val="0040549A"/>
    <w:rsid w:val="00405A59"/>
    <w:rsid w:val="00405CC9"/>
    <w:rsid w:val="00407D67"/>
    <w:rsid w:val="00407DAF"/>
    <w:rsid w:val="004106C3"/>
    <w:rsid w:val="00412A71"/>
    <w:rsid w:val="00412C6F"/>
    <w:rsid w:val="00412E1E"/>
    <w:rsid w:val="004138DE"/>
    <w:rsid w:val="00413F7C"/>
    <w:rsid w:val="00414B2F"/>
    <w:rsid w:val="00415630"/>
    <w:rsid w:val="00415E58"/>
    <w:rsid w:val="00416231"/>
    <w:rsid w:val="004163CA"/>
    <w:rsid w:val="004208AB"/>
    <w:rsid w:val="00421485"/>
    <w:rsid w:val="004215D5"/>
    <w:rsid w:val="00421608"/>
    <w:rsid w:val="004219EF"/>
    <w:rsid w:val="004227A3"/>
    <w:rsid w:val="00422C56"/>
    <w:rsid w:val="00424876"/>
    <w:rsid w:val="0042688F"/>
    <w:rsid w:val="00426CD9"/>
    <w:rsid w:val="00427C6A"/>
    <w:rsid w:val="004300F2"/>
    <w:rsid w:val="00430C30"/>
    <w:rsid w:val="00430FEB"/>
    <w:rsid w:val="004310EE"/>
    <w:rsid w:val="004317D2"/>
    <w:rsid w:val="00433677"/>
    <w:rsid w:val="00433988"/>
    <w:rsid w:val="004340D5"/>
    <w:rsid w:val="004341D9"/>
    <w:rsid w:val="00434880"/>
    <w:rsid w:val="0043526D"/>
    <w:rsid w:val="00435BFE"/>
    <w:rsid w:val="00436BA3"/>
    <w:rsid w:val="0044066B"/>
    <w:rsid w:val="00441245"/>
    <w:rsid w:val="00441B7E"/>
    <w:rsid w:val="00441DC1"/>
    <w:rsid w:val="00442247"/>
    <w:rsid w:val="0044260A"/>
    <w:rsid w:val="0044281E"/>
    <w:rsid w:val="00442E46"/>
    <w:rsid w:val="00443324"/>
    <w:rsid w:val="00444A10"/>
    <w:rsid w:val="00444F60"/>
    <w:rsid w:val="004460E9"/>
    <w:rsid w:val="00447049"/>
    <w:rsid w:val="0044731B"/>
    <w:rsid w:val="00447B6F"/>
    <w:rsid w:val="0045286C"/>
    <w:rsid w:val="00452A51"/>
    <w:rsid w:val="004537B1"/>
    <w:rsid w:val="00453A80"/>
    <w:rsid w:val="00453C11"/>
    <w:rsid w:val="004557B0"/>
    <w:rsid w:val="004557C6"/>
    <w:rsid w:val="00456616"/>
    <w:rsid w:val="004575B1"/>
    <w:rsid w:val="00457946"/>
    <w:rsid w:val="00457D8B"/>
    <w:rsid w:val="00457DE2"/>
    <w:rsid w:val="00460293"/>
    <w:rsid w:val="00460A17"/>
    <w:rsid w:val="004617C4"/>
    <w:rsid w:val="004620F0"/>
    <w:rsid w:val="00463505"/>
    <w:rsid w:val="00463ECE"/>
    <w:rsid w:val="004647C6"/>
    <w:rsid w:val="004648B3"/>
    <w:rsid w:val="0046608E"/>
    <w:rsid w:val="00470CB5"/>
    <w:rsid w:val="00471E25"/>
    <w:rsid w:val="00471EAB"/>
    <w:rsid w:val="0047231C"/>
    <w:rsid w:val="004723EE"/>
    <w:rsid w:val="00473667"/>
    <w:rsid w:val="00475A92"/>
    <w:rsid w:val="004764BB"/>
    <w:rsid w:val="00476546"/>
    <w:rsid w:val="00476588"/>
    <w:rsid w:val="0047675F"/>
    <w:rsid w:val="00476E09"/>
    <w:rsid w:val="00477BB9"/>
    <w:rsid w:val="004802A4"/>
    <w:rsid w:val="00482351"/>
    <w:rsid w:val="0048452C"/>
    <w:rsid w:val="00485AEB"/>
    <w:rsid w:val="00485BFE"/>
    <w:rsid w:val="004865F7"/>
    <w:rsid w:val="00487366"/>
    <w:rsid w:val="004873E4"/>
    <w:rsid w:val="0049072C"/>
    <w:rsid w:val="00490FD1"/>
    <w:rsid w:val="00491635"/>
    <w:rsid w:val="00491AD2"/>
    <w:rsid w:val="0049230F"/>
    <w:rsid w:val="00492874"/>
    <w:rsid w:val="004935C0"/>
    <w:rsid w:val="00493B43"/>
    <w:rsid w:val="004949E1"/>
    <w:rsid w:val="00494EB1"/>
    <w:rsid w:val="00496414"/>
    <w:rsid w:val="00496ABF"/>
    <w:rsid w:val="004972CA"/>
    <w:rsid w:val="004975FA"/>
    <w:rsid w:val="00497A38"/>
    <w:rsid w:val="004A049F"/>
    <w:rsid w:val="004A0675"/>
    <w:rsid w:val="004A0E05"/>
    <w:rsid w:val="004A0EDF"/>
    <w:rsid w:val="004A159C"/>
    <w:rsid w:val="004A1ED8"/>
    <w:rsid w:val="004A213B"/>
    <w:rsid w:val="004A2A00"/>
    <w:rsid w:val="004A2C58"/>
    <w:rsid w:val="004A44C3"/>
    <w:rsid w:val="004A45BD"/>
    <w:rsid w:val="004A4656"/>
    <w:rsid w:val="004A500F"/>
    <w:rsid w:val="004A5140"/>
    <w:rsid w:val="004A5345"/>
    <w:rsid w:val="004A6F13"/>
    <w:rsid w:val="004A77B0"/>
    <w:rsid w:val="004B05FD"/>
    <w:rsid w:val="004B0A40"/>
    <w:rsid w:val="004B1CED"/>
    <w:rsid w:val="004B2CEE"/>
    <w:rsid w:val="004B2D2D"/>
    <w:rsid w:val="004B2FA4"/>
    <w:rsid w:val="004B34A7"/>
    <w:rsid w:val="004B3526"/>
    <w:rsid w:val="004B3B06"/>
    <w:rsid w:val="004B3E98"/>
    <w:rsid w:val="004B4643"/>
    <w:rsid w:val="004B5F16"/>
    <w:rsid w:val="004B6280"/>
    <w:rsid w:val="004B66DE"/>
    <w:rsid w:val="004B72A3"/>
    <w:rsid w:val="004B751C"/>
    <w:rsid w:val="004B7930"/>
    <w:rsid w:val="004B7F67"/>
    <w:rsid w:val="004C0BE7"/>
    <w:rsid w:val="004C1529"/>
    <w:rsid w:val="004C1982"/>
    <w:rsid w:val="004C1994"/>
    <w:rsid w:val="004C50B8"/>
    <w:rsid w:val="004C5673"/>
    <w:rsid w:val="004C56CE"/>
    <w:rsid w:val="004C585D"/>
    <w:rsid w:val="004C5C4C"/>
    <w:rsid w:val="004C61CB"/>
    <w:rsid w:val="004C75A7"/>
    <w:rsid w:val="004C7F7C"/>
    <w:rsid w:val="004D04F4"/>
    <w:rsid w:val="004D0668"/>
    <w:rsid w:val="004D110E"/>
    <w:rsid w:val="004D2F9E"/>
    <w:rsid w:val="004D35C9"/>
    <w:rsid w:val="004D3E16"/>
    <w:rsid w:val="004D4080"/>
    <w:rsid w:val="004D4BFA"/>
    <w:rsid w:val="004D55F2"/>
    <w:rsid w:val="004D565E"/>
    <w:rsid w:val="004D71B4"/>
    <w:rsid w:val="004D725A"/>
    <w:rsid w:val="004E05FD"/>
    <w:rsid w:val="004E0FC4"/>
    <w:rsid w:val="004E0FED"/>
    <w:rsid w:val="004E19B6"/>
    <w:rsid w:val="004E1A0D"/>
    <w:rsid w:val="004E23F5"/>
    <w:rsid w:val="004E2FF6"/>
    <w:rsid w:val="004E36FE"/>
    <w:rsid w:val="004E3AD7"/>
    <w:rsid w:val="004E3E8C"/>
    <w:rsid w:val="004E45AD"/>
    <w:rsid w:val="004E5302"/>
    <w:rsid w:val="004E63E5"/>
    <w:rsid w:val="004E64DB"/>
    <w:rsid w:val="004E6B76"/>
    <w:rsid w:val="004E788A"/>
    <w:rsid w:val="004E796D"/>
    <w:rsid w:val="004E7DD0"/>
    <w:rsid w:val="004F0AD1"/>
    <w:rsid w:val="004F3486"/>
    <w:rsid w:val="004F3540"/>
    <w:rsid w:val="004F3EC0"/>
    <w:rsid w:val="004F51FD"/>
    <w:rsid w:val="004F52DB"/>
    <w:rsid w:val="004F55E6"/>
    <w:rsid w:val="004F5624"/>
    <w:rsid w:val="004F5C80"/>
    <w:rsid w:val="004F5DA4"/>
    <w:rsid w:val="004F6230"/>
    <w:rsid w:val="004F62B2"/>
    <w:rsid w:val="004F6424"/>
    <w:rsid w:val="004F6509"/>
    <w:rsid w:val="004F6912"/>
    <w:rsid w:val="004F73AE"/>
    <w:rsid w:val="004F752B"/>
    <w:rsid w:val="004F75E2"/>
    <w:rsid w:val="004F76C8"/>
    <w:rsid w:val="004F7B47"/>
    <w:rsid w:val="00500AD2"/>
    <w:rsid w:val="005011CC"/>
    <w:rsid w:val="00501AE7"/>
    <w:rsid w:val="00501C36"/>
    <w:rsid w:val="00502F91"/>
    <w:rsid w:val="005040CD"/>
    <w:rsid w:val="005046E6"/>
    <w:rsid w:val="00504F6A"/>
    <w:rsid w:val="00505229"/>
    <w:rsid w:val="00505CA6"/>
    <w:rsid w:val="00507405"/>
    <w:rsid w:val="005079AC"/>
    <w:rsid w:val="00507F98"/>
    <w:rsid w:val="005108A3"/>
    <w:rsid w:val="00510F6E"/>
    <w:rsid w:val="00510FBA"/>
    <w:rsid w:val="0051184E"/>
    <w:rsid w:val="005118AE"/>
    <w:rsid w:val="00511AEF"/>
    <w:rsid w:val="00512888"/>
    <w:rsid w:val="005130B5"/>
    <w:rsid w:val="00513744"/>
    <w:rsid w:val="00513C4B"/>
    <w:rsid w:val="005142D9"/>
    <w:rsid w:val="005152E3"/>
    <w:rsid w:val="0051587A"/>
    <w:rsid w:val="005158FA"/>
    <w:rsid w:val="00515C34"/>
    <w:rsid w:val="00516338"/>
    <w:rsid w:val="00516633"/>
    <w:rsid w:val="0051688C"/>
    <w:rsid w:val="005168A7"/>
    <w:rsid w:val="005169AD"/>
    <w:rsid w:val="00516AF4"/>
    <w:rsid w:val="005208B9"/>
    <w:rsid w:val="00520FC2"/>
    <w:rsid w:val="005210F2"/>
    <w:rsid w:val="00521DC9"/>
    <w:rsid w:val="00521F9C"/>
    <w:rsid w:val="005221F0"/>
    <w:rsid w:val="005235C4"/>
    <w:rsid w:val="00524807"/>
    <w:rsid w:val="00524AD1"/>
    <w:rsid w:val="00525FF9"/>
    <w:rsid w:val="00526F1B"/>
    <w:rsid w:val="00527BF7"/>
    <w:rsid w:val="00531100"/>
    <w:rsid w:val="005315AB"/>
    <w:rsid w:val="00532315"/>
    <w:rsid w:val="00532B53"/>
    <w:rsid w:val="00532C41"/>
    <w:rsid w:val="00532D3F"/>
    <w:rsid w:val="005330E1"/>
    <w:rsid w:val="0053312D"/>
    <w:rsid w:val="005332E6"/>
    <w:rsid w:val="00533865"/>
    <w:rsid w:val="0053386D"/>
    <w:rsid w:val="00533884"/>
    <w:rsid w:val="00534700"/>
    <w:rsid w:val="00535614"/>
    <w:rsid w:val="0053694D"/>
    <w:rsid w:val="0053696B"/>
    <w:rsid w:val="0053791F"/>
    <w:rsid w:val="00540231"/>
    <w:rsid w:val="00540AAF"/>
    <w:rsid w:val="00541031"/>
    <w:rsid w:val="00541C9E"/>
    <w:rsid w:val="00541F62"/>
    <w:rsid w:val="005431DB"/>
    <w:rsid w:val="00543607"/>
    <w:rsid w:val="00543941"/>
    <w:rsid w:val="00543ACF"/>
    <w:rsid w:val="0054438F"/>
    <w:rsid w:val="005454B3"/>
    <w:rsid w:val="00545E91"/>
    <w:rsid w:val="00546B35"/>
    <w:rsid w:val="00546D1B"/>
    <w:rsid w:val="00546E25"/>
    <w:rsid w:val="0054733A"/>
    <w:rsid w:val="00547538"/>
    <w:rsid w:val="00550363"/>
    <w:rsid w:val="005509D2"/>
    <w:rsid w:val="00550E07"/>
    <w:rsid w:val="00550F43"/>
    <w:rsid w:val="00550F8D"/>
    <w:rsid w:val="00550FC9"/>
    <w:rsid w:val="0055147B"/>
    <w:rsid w:val="00551540"/>
    <w:rsid w:val="00551D52"/>
    <w:rsid w:val="00553455"/>
    <w:rsid w:val="00553BFA"/>
    <w:rsid w:val="00553F9F"/>
    <w:rsid w:val="00554D05"/>
    <w:rsid w:val="00555667"/>
    <w:rsid w:val="00555690"/>
    <w:rsid w:val="0056077E"/>
    <w:rsid w:val="00560EDA"/>
    <w:rsid w:val="00561B6D"/>
    <w:rsid w:val="0056257F"/>
    <w:rsid w:val="005629EE"/>
    <w:rsid w:val="00563324"/>
    <w:rsid w:val="00564107"/>
    <w:rsid w:val="005648FA"/>
    <w:rsid w:val="00564D50"/>
    <w:rsid w:val="00564FFC"/>
    <w:rsid w:val="00565659"/>
    <w:rsid w:val="005664DC"/>
    <w:rsid w:val="00567346"/>
    <w:rsid w:val="00570399"/>
    <w:rsid w:val="0057060B"/>
    <w:rsid w:val="00570A42"/>
    <w:rsid w:val="005710AD"/>
    <w:rsid w:val="0057159E"/>
    <w:rsid w:val="00572828"/>
    <w:rsid w:val="0057371B"/>
    <w:rsid w:val="005737E5"/>
    <w:rsid w:val="00573C6C"/>
    <w:rsid w:val="00575EB8"/>
    <w:rsid w:val="00576D75"/>
    <w:rsid w:val="00577243"/>
    <w:rsid w:val="0057788A"/>
    <w:rsid w:val="00577CF9"/>
    <w:rsid w:val="005820CE"/>
    <w:rsid w:val="00582A11"/>
    <w:rsid w:val="00582A9B"/>
    <w:rsid w:val="00582E92"/>
    <w:rsid w:val="005832AB"/>
    <w:rsid w:val="005837BA"/>
    <w:rsid w:val="0058437C"/>
    <w:rsid w:val="005843EC"/>
    <w:rsid w:val="00584A4C"/>
    <w:rsid w:val="00584B6A"/>
    <w:rsid w:val="0058798A"/>
    <w:rsid w:val="0059017C"/>
    <w:rsid w:val="005901BC"/>
    <w:rsid w:val="00590440"/>
    <w:rsid w:val="00590BF8"/>
    <w:rsid w:val="00591A3D"/>
    <w:rsid w:val="00591D43"/>
    <w:rsid w:val="005935F4"/>
    <w:rsid w:val="00593E0A"/>
    <w:rsid w:val="00593F65"/>
    <w:rsid w:val="00594A6D"/>
    <w:rsid w:val="00596054"/>
    <w:rsid w:val="005971F1"/>
    <w:rsid w:val="00597777"/>
    <w:rsid w:val="005A012B"/>
    <w:rsid w:val="005A167F"/>
    <w:rsid w:val="005A2853"/>
    <w:rsid w:val="005A2B88"/>
    <w:rsid w:val="005A346E"/>
    <w:rsid w:val="005A3839"/>
    <w:rsid w:val="005A44FB"/>
    <w:rsid w:val="005A5955"/>
    <w:rsid w:val="005A5D33"/>
    <w:rsid w:val="005A6874"/>
    <w:rsid w:val="005A73CF"/>
    <w:rsid w:val="005B0598"/>
    <w:rsid w:val="005B0B1C"/>
    <w:rsid w:val="005B0C76"/>
    <w:rsid w:val="005B1FF3"/>
    <w:rsid w:val="005B2E2E"/>
    <w:rsid w:val="005B367B"/>
    <w:rsid w:val="005B37F5"/>
    <w:rsid w:val="005B3D32"/>
    <w:rsid w:val="005B3DF3"/>
    <w:rsid w:val="005B3F6F"/>
    <w:rsid w:val="005B48C5"/>
    <w:rsid w:val="005B5425"/>
    <w:rsid w:val="005B5850"/>
    <w:rsid w:val="005B5F1A"/>
    <w:rsid w:val="005B798B"/>
    <w:rsid w:val="005C08A1"/>
    <w:rsid w:val="005C0AD8"/>
    <w:rsid w:val="005C1FAE"/>
    <w:rsid w:val="005C2688"/>
    <w:rsid w:val="005C39E8"/>
    <w:rsid w:val="005C3CAE"/>
    <w:rsid w:val="005C401A"/>
    <w:rsid w:val="005C4E13"/>
    <w:rsid w:val="005C52F6"/>
    <w:rsid w:val="005C5660"/>
    <w:rsid w:val="005C5E1F"/>
    <w:rsid w:val="005C77C4"/>
    <w:rsid w:val="005D0536"/>
    <w:rsid w:val="005D0E5A"/>
    <w:rsid w:val="005D0F12"/>
    <w:rsid w:val="005D1A1E"/>
    <w:rsid w:val="005D25B3"/>
    <w:rsid w:val="005D2A02"/>
    <w:rsid w:val="005D493C"/>
    <w:rsid w:val="005D4B68"/>
    <w:rsid w:val="005D4EA8"/>
    <w:rsid w:val="005D5147"/>
    <w:rsid w:val="005D5F4F"/>
    <w:rsid w:val="005D6B62"/>
    <w:rsid w:val="005E0FE6"/>
    <w:rsid w:val="005E11C1"/>
    <w:rsid w:val="005E170A"/>
    <w:rsid w:val="005E2563"/>
    <w:rsid w:val="005E386B"/>
    <w:rsid w:val="005E394C"/>
    <w:rsid w:val="005E42BF"/>
    <w:rsid w:val="005E4E70"/>
    <w:rsid w:val="005E6412"/>
    <w:rsid w:val="005E65BB"/>
    <w:rsid w:val="005E6F6B"/>
    <w:rsid w:val="005F0DA0"/>
    <w:rsid w:val="005F1400"/>
    <w:rsid w:val="005F1A80"/>
    <w:rsid w:val="005F2490"/>
    <w:rsid w:val="005F2601"/>
    <w:rsid w:val="005F2928"/>
    <w:rsid w:val="005F2A09"/>
    <w:rsid w:val="005F3B83"/>
    <w:rsid w:val="005F4914"/>
    <w:rsid w:val="005F62B7"/>
    <w:rsid w:val="005F6869"/>
    <w:rsid w:val="005F6BB9"/>
    <w:rsid w:val="005F6D9D"/>
    <w:rsid w:val="005F7A07"/>
    <w:rsid w:val="0060031E"/>
    <w:rsid w:val="0060141E"/>
    <w:rsid w:val="00601496"/>
    <w:rsid w:val="00602E13"/>
    <w:rsid w:val="00603018"/>
    <w:rsid w:val="00603148"/>
    <w:rsid w:val="0060595B"/>
    <w:rsid w:val="006065EB"/>
    <w:rsid w:val="00606C02"/>
    <w:rsid w:val="00606FC7"/>
    <w:rsid w:val="006074BF"/>
    <w:rsid w:val="00610456"/>
    <w:rsid w:val="00610D08"/>
    <w:rsid w:val="00611122"/>
    <w:rsid w:val="00611473"/>
    <w:rsid w:val="00611753"/>
    <w:rsid w:val="00611B36"/>
    <w:rsid w:val="0061304E"/>
    <w:rsid w:val="0061386D"/>
    <w:rsid w:val="00613A34"/>
    <w:rsid w:val="00614582"/>
    <w:rsid w:val="006154FC"/>
    <w:rsid w:val="00615ADA"/>
    <w:rsid w:val="00616989"/>
    <w:rsid w:val="00616CB0"/>
    <w:rsid w:val="006173B8"/>
    <w:rsid w:val="0062027C"/>
    <w:rsid w:val="00620A4D"/>
    <w:rsid w:val="00620B5C"/>
    <w:rsid w:val="006213FF"/>
    <w:rsid w:val="00621F83"/>
    <w:rsid w:val="006221CD"/>
    <w:rsid w:val="00623DAF"/>
    <w:rsid w:val="00624F44"/>
    <w:rsid w:val="00625336"/>
    <w:rsid w:val="00625671"/>
    <w:rsid w:val="00625758"/>
    <w:rsid w:val="00625FB3"/>
    <w:rsid w:val="006261B7"/>
    <w:rsid w:val="006266A9"/>
    <w:rsid w:val="00626C5F"/>
    <w:rsid w:val="00626FC3"/>
    <w:rsid w:val="00630426"/>
    <w:rsid w:val="00630A60"/>
    <w:rsid w:val="006313C8"/>
    <w:rsid w:val="006316C1"/>
    <w:rsid w:val="00631B40"/>
    <w:rsid w:val="00631ED4"/>
    <w:rsid w:val="006326CF"/>
    <w:rsid w:val="00633071"/>
    <w:rsid w:val="00633BC7"/>
    <w:rsid w:val="00633D4B"/>
    <w:rsid w:val="006340F3"/>
    <w:rsid w:val="006341BE"/>
    <w:rsid w:val="00634F0F"/>
    <w:rsid w:val="0063595C"/>
    <w:rsid w:val="00635E9C"/>
    <w:rsid w:val="0063600F"/>
    <w:rsid w:val="0063732B"/>
    <w:rsid w:val="00637358"/>
    <w:rsid w:val="00637B41"/>
    <w:rsid w:val="00637C8E"/>
    <w:rsid w:val="00640E71"/>
    <w:rsid w:val="006414EE"/>
    <w:rsid w:val="00641FBB"/>
    <w:rsid w:val="00642524"/>
    <w:rsid w:val="00642D0A"/>
    <w:rsid w:val="00643E6D"/>
    <w:rsid w:val="006448D3"/>
    <w:rsid w:val="00646931"/>
    <w:rsid w:val="00646FE1"/>
    <w:rsid w:val="006479B9"/>
    <w:rsid w:val="0065102A"/>
    <w:rsid w:val="00651065"/>
    <w:rsid w:val="0065189D"/>
    <w:rsid w:val="0065191A"/>
    <w:rsid w:val="00651BE5"/>
    <w:rsid w:val="00653571"/>
    <w:rsid w:val="0065411C"/>
    <w:rsid w:val="0065505E"/>
    <w:rsid w:val="00655C2F"/>
    <w:rsid w:val="00657296"/>
    <w:rsid w:val="00657420"/>
    <w:rsid w:val="0066081E"/>
    <w:rsid w:val="00660842"/>
    <w:rsid w:val="00661140"/>
    <w:rsid w:val="0066131C"/>
    <w:rsid w:val="006615BD"/>
    <w:rsid w:val="006618C0"/>
    <w:rsid w:val="00661F8C"/>
    <w:rsid w:val="006635F5"/>
    <w:rsid w:val="006636B8"/>
    <w:rsid w:val="0066397B"/>
    <w:rsid w:val="00666A65"/>
    <w:rsid w:val="00666D11"/>
    <w:rsid w:val="00667161"/>
    <w:rsid w:val="00667A5B"/>
    <w:rsid w:val="00671067"/>
    <w:rsid w:val="006710DD"/>
    <w:rsid w:val="006729F9"/>
    <w:rsid w:val="00672AA9"/>
    <w:rsid w:val="0067302B"/>
    <w:rsid w:val="00673200"/>
    <w:rsid w:val="0067501E"/>
    <w:rsid w:val="00675101"/>
    <w:rsid w:val="00676407"/>
    <w:rsid w:val="00676DF9"/>
    <w:rsid w:val="006773D2"/>
    <w:rsid w:val="00680581"/>
    <w:rsid w:val="0068077D"/>
    <w:rsid w:val="006809F1"/>
    <w:rsid w:val="006812D8"/>
    <w:rsid w:val="00681A41"/>
    <w:rsid w:val="006821B2"/>
    <w:rsid w:val="006838C0"/>
    <w:rsid w:val="00683FAB"/>
    <w:rsid w:val="0068444D"/>
    <w:rsid w:val="0068550C"/>
    <w:rsid w:val="00685901"/>
    <w:rsid w:val="00685BB9"/>
    <w:rsid w:val="00685D0C"/>
    <w:rsid w:val="00686178"/>
    <w:rsid w:val="0068784D"/>
    <w:rsid w:val="00687D5B"/>
    <w:rsid w:val="00690127"/>
    <w:rsid w:val="00690371"/>
    <w:rsid w:val="00691BFF"/>
    <w:rsid w:val="0069235F"/>
    <w:rsid w:val="00692DF1"/>
    <w:rsid w:val="00693C77"/>
    <w:rsid w:val="0069476A"/>
    <w:rsid w:val="00694B85"/>
    <w:rsid w:val="00694DB8"/>
    <w:rsid w:val="006950A5"/>
    <w:rsid w:val="006953C1"/>
    <w:rsid w:val="00696262"/>
    <w:rsid w:val="006967B7"/>
    <w:rsid w:val="00696EB2"/>
    <w:rsid w:val="00696FE4"/>
    <w:rsid w:val="0069726E"/>
    <w:rsid w:val="00697D74"/>
    <w:rsid w:val="006A0FAF"/>
    <w:rsid w:val="006A1453"/>
    <w:rsid w:val="006A16E9"/>
    <w:rsid w:val="006A269E"/>
    <w:rsid w:val="006A28FF"/>
    <w:rsid w:val="006A3018"/>
    <w:rsid w:val="006A319A"/>
    <w:rsid w:val="006A32F2"/>
    <w:rsid w:val="006A3D46"/>
    <w:rsid w:val="006A4078"/>
    <w:rsid w:val="006A4370"/>
    <w:rsid w:val="006A4C70"/>
    <w:rsid w:val="006A4E45"/>
    <w:rsid w:val="006A5450"/>
    <w:rsid w:val="006A6615"/>
    <w:rsid w:val="006B0199"/>
    <w:rsid w:val="006B023D"/>
    <w:rsid w:val="006B0394"/>
    <w:rsid w:val="006B0A32"/>
    <w:rsid w:val="006B0BD8"/>
    <w:rsid w:val="006B1419"/>
    <w:rsid w:val="006B19A1"/>
    <w:rsid w:val="006B5134"/>
    <w:rsid w:val="006B5BC6"/>
    <w:rsid w:val="006B6284"/>
    <w:rsid w:val="006B6664"/>
    <w:rsid w:val="006B6A72"/>
    <w:rsid w:val="006B7CA4"/>
    <w:rsid w:val="006C0251"/>
    <w:rsid w:val="006C0385"/>
    <w:rsid w:val="006C047C"/>
    <w:rsid w:val="006C157B"/>
    <w:rsid w:val="006C1EE9"/>
    <w:rsid w:val="006C1FED"/>
    <w:rsid w:val="006C2B9A"/>
    <w:rsid w:val="006C34AD"/>
    <w:rsid w:val="006C39BB"/>
    <w:rsid w:val="006C3D5B"/>
    <w:rsid w:val="006C42FA"/>
    <w:rsid w:val="006C4502"/>
    <w:rsid w:val="006C6601"/>
    <w:rsid w:val="006C685E"/>
    <w:rsid w:val="006C7089"/>
    <w:rsid w:val="006C7727"/>
    <w:rsid w:val="006C7FD1"/>
    <w:rsid w:val="006D21A9"/>
    <w:rsid w:val="006D2F84"/>
    <w:rsid w:val="006D341E"/>
    <w:rsid w:val="006D4C7B"/>
    <w:rsid w:val="006D5564"/>
    <w:rsid w:val="006D58C2"/>
    <w:rsid w:val="006D5AEF"/>
    <w:rsid w:val="006D5CF3"/>
    <w:rsid w:val="006D5E91"/>
    <w:rsid w:val="006D5F87"/>
    <w:rsid w:val="006D62AD"/>
    <w:rsid w:val="006D678F"/>
    <w:rsid w:val="006D6C81"/>
    <w:rsid w:val="006D723A"/>
    <w:rsid w:val="006E14E6"/>
    <w:rsid w:val="006E15FB"/>
    <w:rsid w:val="006E1AEE"/>
    <w:rsid w:val="006E2F2A"/>
    <w:rsid w:val="006E3150"/>
    <w:rsid w:val="006E3B9C"/>
    <w:rsid w:val="006E43A6"/>
    <w:rsid w:val="006E51A2"/>
    <w:rsid w:val="006E5429"/>
    <w:rsid w:val="006E5B18"/>
    <w:rsid w:val="006E637B"/>
    <w:rsid w:val="006E65F5"/>
    <w:rsid w:val="006F0DE2"/>
    <w:rsid w:val="006F1470"/>
    <w:rsid w:val="006F26DC"/>
    <w:rsid w:val="006F2C4C"/>
    <w:rsid w:val="006F3495"/>
    <w:rsid w:val="006F3C40"/>
    <w:rsid w:val="006F417D"/>
    <w:rsid w:val="006F5086"/>
    <w:rsid w:val="006F51BD"/>
    <w:rsid w:val="006F54D0"/>
    <w:rsid w:val="006F5C83"/>
    <w:rsid w:val="006F664A"/>
    <w:rsid w:val="006F67CC"/>
    <w:rsid w:val="006F7EE4"/>
    <w:rsid w:val="0070132F"/>
    <w:rsid w:val="00701C2D"/>
    <w:rsid w:val="00702162"/>
    <w:rsid w:val="0070255D"/>
    <w:rsid w:val="007032F7"/>
    <w:rsid w:val="00703930"/>
    <w:rsid w:val="007040D5"/>
    <w:rsid w:val="00704741"/>
    <w:rsid w:val="0070610E"/>
    <w:rsid w:val="00706F78"/>
    <w:rsid w:val="00707520"/>
    <w:rsid w:val="00707759"/>
    <w:rsid w:val="00707E37"/>
    <w:rsid w:val="00707E3F"/>
    <w:rsid w:val="00710081"/>
    <w:rsid w:val="00710234"/>
    <w:rsid w:val="00710B0D"/>
    <w:rsid w:val="0071145C"/>
    <w:rsid w:val="00711993"/>
    <w:rsid w:val="00712E97"/>
    <w:rsid w:val="0071324A"/>
    <w:rsid w:val="00713CB5"/>
    <w:rsid w:val="00714517"/>
    <w:rsid w:val="00715055"/>
    <w:rsid w:val="007151CB"/>
    <w:rsid w:val="0071558B"/>
    <w:rsid w:val="00715687"/>
    <w:rsid w:val="00715CF0"/>
    <w:rsid w:val="00715E0D"/>
    <w:rsid w:val="00717EB8"/>
    <w:rsid w:val="00721189"/>
    <w:rsid w:val="007213CC"/>
    <w:rsid w:val="007219E9"/>
    <w:rsid w:val="007221C3"/>
    <w:rsid w:val="00722F2C"/>
    <w:rsid w:val="007231C7"/>
    <w:rsid w:val="0072370D"/>
    <w:rsid w:val="0072373B"/>
    <w:rsid w:val="00723BFC"/>
    <w:rsid w:val="00723E99"/>
    <w:rsid w:val="0072493D"/>
    <w:rsid w:val="007254D1"/>
    <w:rsid w:val="00725B32"/>
    <w:rsid w:val="00725B3C"/>
    <w:rsid w:val="00727100"/>
    <w:rsid w:val="0072719A"/>
    <w:rsid w:val="0072720F"/>
    <w:rsid w:val="00727494"/>
    <w:rsid w:val="00727822"/>
    <w:rsid w:val="00727D30"/>
    <w:rsid w:val="007312F8"/>
    <w:rsid w:val="007325A7"/>
    <w:rsid w:val="00732E74"/>
    <w:rsid w:val="00732EBF"/>
    <w:rsid w:val="00732FF3"/>
    <w:rsid w:val="007330CA"/>
    <w:rsid w:val="00733D54"/>
    <w:rsid w:val="007344D2"/>
    <w:rsid w:val="0073653D"/>
    <w:rsid w:val="00736A4F"/>
    <w:rsid w:val="007374DE"/>
    <w:rsid w:val="00737753"/>
    <w:rsid w:val="007377DC"/>
    <w:rsid w:val="00740CE9"/>
    <w:rsid w:val="0074107F"/>
    <w:rsid w:val="00742810"/>
    <w:rsid w:val="007428AA"/>
    <w:rsid w:val="007428E3"/>
    <w:rsid w:val="00742AF0"/>
    <w:rsid w:val="0074394E"/>
    <w:rsid w:val="007447EF"/>
    <w:rsid w:val="007453BC"/>
    <w:rsid w:val="00746715"/>
    <w:rsid w:val="00747BA8"/>
    <w:rsid w:val="00747EA8"/>
    <w:rsid w:val="00747EC0"/>
    <w:rsid w:val="00750523"/>
    <w:rsid w:val="007507F9"/>
    <w:rsid w:val="00750D0A"/>
    <w:rsid w:val="00751546"/>
    <w:rsid w:val="00751BA7"/>
    <w:rsid w:val="00751D93"/>
    <w:rsid w:val="00752300"/>
    <w:rsid w:val="0075304E"/>
    <w:rsid w:val="00753556"/>
    <w:rsid w:val="00753B24"/>
    <w:rsid w:val="007546F8"/>
    <w:rsid w:val="00754764"/>
    <w:rsid w:val="00754BC0"/>
    <w:rsid w:val="00754E84"/>
    <w:rsid w:val="00755BAB"/>
    <w:rsid w:val="007574DD"/>
    <w:rsid w:val="007607F1"/>
    <w:rsid w:val="0076080E"/>
    <w:rsid w:val="00760BBE"/>
    <w:rsid w:val="00761DBA"/>
    <w:rsid w:val="00762F67"/>
    <w:rsid w:val="00763CCD"/>
    <w:rsid w:val="00764094"/>
    <w:rsid w:val="00764109"/>
    <w:rsid w:val="0076411D"/>
    <w:rsid w:val="007642AC"/>
    <w:rsid w:val="007647D9"/>
    <w:rsid w:val="00764BE2"/>
    <w:rsid w:val="00764CA6"/>
    <w:rsid w:val="00765F10"/>
    <w:rsid w:val="00766791"/>
    <w:rsid w:val="007668BE"/>
    <w:rsid w:val="007670F8"/>
    <w:rsid w:val="007671D4"/>
    <w:rsid w:val="00767C7B"/>
    <w:rsid w:val="007701C9"/>
    <w:rsid w:val="007705C6"/>
    <w:rsid w:val="00770A85"/>
    <w:rsid w:val="007721D9"/>
    <w:rsid w:val="00772884"/>
    <w:rsid w:val="007731AB"/>
    <w:rsid w:val="00773DC9"/>
    <w:rsid w:val="007749D5"/>
    <w:rsid w:val="0077550D"/>
    <w:rsid w:val="0077572E"/>
    <w:rsid w:val="00775AC7"/>
    <w:rsid w:val="00776F0F"/>
    <w:rsid w:val="0077777B"/>
    <w:rsid w:val="00777F92"/>
    <w:rsid w:val="0078031B"/>
    <w:rsid w:val="00780D97"/>
    <w:rsid w:val="00781F56"/>
    <w:rsid w:val="00784788"/>
    <w:rsid w:val="00784F44"/>
    <w:rsid w:val="00785921"/>
    <w:rsid w:val="0078661D"/>
    <w:rsid w:val="00786672"/>
    <w:rsid w:val="007872CF"/>
    <w:rsid w:val="00787460"/>
    <w:rsid w:val="00787768"/>
    <w:rsid w:val="00787897"/>
    <w:rsid w:val="00790A3C"/>
    <w:rsid w:val="00790C3E"/>
    <w:rsid w:val="0079201C"/>
    <w:rsid w:val="00792691"/>
    <w:rsid w:val="00792C4E"/>
    <w:rsid w:val="00792EF3"/>
    <w:rsid w:val="0079307F"/>
    <w:rsid w:val="007933C9"/>
    <w:rsid w:val="00793AE8"/>
    <w:rsid w:val="00793DBC"/>
    <w:rsid w:val="007940C5"/>
    <w:rsid w:val="007947C4"/>
    <w:rsid w:val="00795CE1"/>
    <w:rsid w:val="007961C1"/>
    <w:rsid w:val="00796EEA"/>
    <w:rsid w:val="00797FAA"/>
    <w:rsid w:val="007A01DA"/>
    <w:rsid w:val="007A06AC"/>
    <w:rsid w:val="007A1339"/>
    <w:rsid w:val="007A141F"/>
    <w:rsid w:val="007A1860"/>
    <w:rsid w:val="007A21C0"/>
    <w:rsid w:val="007A3DE8"/>
    <w:rsid w:val="007A56C1"/>
    <w:rsid w:val="007A6986"/>
    <w:rsid w:val="007A71AD"/>
    <w:rsid w:val="007A7386"/>
    <w:rsid w:val="007A7406"/>
    <w:rsid w:val="007A76F6"/>
    <w:rsid w:val="007B04BB"/>
    <w:rsid w:val="007B04E8"/>
    <w:rsid w:val="007B0655"/>
    <w:rsid w:val="007B1014"/>
    <w:rsid w:val="007B103F"/>
    <w:rsid w:val="007B10C3"/>
    <w:rsid w:val="007B1462"/>
    <w:rsid w:val="007B1484"/>
    <w:rsid w:val="007B1A10"/>
    <w:rsid w:val="007B1E6C"/>
    <w:rsid w:val="007B27B5"/>
    <w:rsid w:val="007B2849"/>
    <w:rsid w:val="007B29D9"/>
    <w:rsid w:val="007B2EC0"/>
    <w:rsid w:val="007B3323"/>
    <w:rsid w:val="007B35E0"/>
    <w:rsid w:val="007B6659"/>
    <w:rsid w:val="007B76AB"/>
    <w:rsid w:val="007B7DBD"/>
    <w:rsid w:val="007B7FA1"/>
    <w:rsid w:val="007C03EB"/>
    <w:rsid w:val="007C0EB8"/>
    <w:rsid w:val="007C0FFE"/>
    <w:rsid w:val="007C140C"/>
    <w:rsid w:val="007C2CDC"/>
    <w:rsid w:val="007C3F51"/>
    <w:rsid w:val="007C43D0"/>
    <w:rsid w:val="007C45D3"/>
    <w:rsid w:val="007C4D22"/>
    <w:rsid w:val="007C597B"/>
    <w:rsid w:val="007C600B"/>
    <w:rsid w:val="007C706D"/>
    <w:rsid w:val="007C7207"/>
    <w:rsid w:val="007C760C"/>
    <w:rsid w:val="007D08FD"/>
    <w:rsid w:val="007D0A51"/>
    <w:rsid w:val="007D128D"/>
    <w:rsid w:val="007D1584"/>
    <w:rsid w:val="007D2044"/>
    <w:rsid w:val="007D4D3C"/>
    <w:rsid w:val="007D4F33"/>
    <w:rsid w:val="007D5AD7"/>
    <w:rsid w:val="007D65C7"/>
    <w:rsid w:val="007D6CB2"/>
    <w:rsid w:val="007D7068"/>
    <w:rsid w:val="007D74C6"/>
    <w:rsid w:val="007D74D2"/>
    <w:rsid w:val="007D79B5"/>
    <w:rsid w:val="007E145D"/>
    <w:rsid w:val="007E172E"/>
    <w:rsid w:val="007E1AFD"/>
    <w:rsid w:val="007E2334"/>
    <w:rsid w:val="007E23CE"/>
    <w:rsid w:val="007E2CE7"/>
    <w:rsid w:val="007E37FF"/>
    <w:rsid w:val="007E3D35"/>
    <w:rsid w:val="007E43D0"/>
    <w:rsid w:val="007E4576"/>
    <w:rsid w:val="007E4AD9"/>
    <w:rsid w:val="007E4F00"/>
    <w:rsid w:val="007E54F8"/>
    <w:rsid w:val="007E554F"/>
    <w:rsid w:val="007E5987"/>
    <w:rsid w:val="007E59DF"/>
    <w:rsid w:val="007E5BD8"/>
    <w:rsid w:val="007E5C3A"/>
    <w:rsid w:val="007E64E6"/>
    <w:rsid w:val="007E7657"/>
    <w:rsid w:val="007E76A9"/>
    <w:rsid w:val="007E7BF9"/>
    <w:rsid w:val="007F02BC"/>
    <w:rsid w:val="007F1463"/>
    <w:rsid w:val="007F163E"/>
    <w:rsid w:val="007F186C"/>
    <w:rsid w:val="007F1D17"/>
    <w:rsid w:val="007F1DB2"/>
    <w:rsid w:val="007F1FF2"/>
    <w:rsid w:val="007F2157"/>
    <w:rsid w:val="007F2B7E"/>
    <w:rsid w:val="007F2E65"/>
    <w:rsid w:val="007F364B"/>
    <w:rsid w:val="007F43BA"/>
    <w:rsid w:val="007F45D1"/>
    <w:rsid w:val="007F4781"/>
    <w:rsid w:val="007F4D7E"/>
    <w:rsid w:val="007F5105"/>
    <w:rsid w:val="007F64BE"/>
    <w:rsid w:val="007F6DC3"/>
    <w:rsid w:val="007F7FDD"/>
    <w:rsid w:val="008006B4"/>
    <w:rsid w:val="008015B6"/>
    <w:rsid w:val="008019C3"/>
    <w:rsid w:val="008022A4"/>
    <w:rsid w:val="00802F17"/>
    <w:rsid w:val="008031C3"/>
    <w:rsid w:val="00803FD4"/>
    <w:rsid w:val="0080481C"/>
    <w:rsid w:val="00804C54"/>
    <w:rsid w:val="00804DFF"/>
    <w:rsid w:val="008056DD"/>
    <w:rsid w:val="00807D6E"/>
    <w:rsid w:val="00810F59"/>
    <w:rsid w:val="0081104C"/>
    <w:rsid w:val="00811848"/>
    <w:rsid w:val="008118E1"/>
    <w:rsid w:val="00811A75"/>
    <w:rsid w:val="008124BB"/>
    <w:rsid w:val="00812CBF"/>
    <w:rsid w:val="00812D16"/>
    <w:rsid w:val="00813790"/>
    <w:rsid w:val="00813F52"/>
    <w:rsid w:val="00816656"/>
    <w:rsid w:val="00820335"/>
    <w:rsid w:val="00820BFC"/>
    <w:rsid w:val="00821865"/>
    <w:rsid w:val="00822368"/>
    <w:rsid w:val="00822C6A"/>
    <w:rsid w:val="0082327D"/>
    <w:rsid w:val="0082360A"/>
    <w:rsid w:val="0082433D"/>
    <w:rsid w:val="008259EC"/>
    <w:rsid w:val="00825EEA"/>
    <w:rsid w:val="00826509"/>
    <w:rsid w:val="00826FA8"/>
    <w:rsid w:val="00831922"/>
    <w:rsid w:val="00831A1B"/>
    <w:rsid w:val="00831B89"/>
    <w:rsid w:val="008325D9"/>
    <w:rsid w:val="00832FDF"/>
    <w:rsid w:val="0083354D"/>
    <w:rsid w:val="0083410C"/>
    <w:rsid w:val="00834999"/>
    <w:rsid w:val="0083561B"/>
    <w:rsid w:val="00835D28"/>
    <w:rsid w:val="008362B7"/>
    <w:rsid w:val="0083697E"/>
    <w:rsid w:val="00837CA8"/>
    <w:rsid w:val="00837D78"/>
    <w:rsid w:val="00840D79"/>
    <w:rsid w:val="0084211A"/>
    <w:rsid w:val="00842A21"/>
    <w:rsid w:val="00842A3F"/>
    <w:rsid w:val="00843BAF"/>
    <w:rsid w:val="008451D7"/>
    <w:rsid w:val="008454B7"/>
    <w:rsid w:val="00845DAD"/>
    <w:rsid w:val="008460D4"/>
    <w:rsid w:val="008462CF"/>
    <w:rsid w:val="00847240"/>
    <w:rsid w:val="00847C16"/>
    <w:rsid w:val="00850875"/>
    <w:rsid w:val="00850F8E"/>
    <w:rsid w:val="00851618"/>
    <w:rsid w:val="0085263E"/>
    <w:rsid w:val="00852DC2"/>
    <w:rsid w:val="00853481"/>
    <w:rsid w:val="00853586"/>
    <w:rsid w:val="008536A9"/>
    <w:rsid w:val="008539F6"/>
    <w:rsid w:val="00854B2F"/>
    <w:rsid w:val="00854B36"/>
    <w:rsid w:val="00855251"/>
    <w:rsid w:val="00855481"/>
    <w:rsid w:val="00855D3A"/>
    <w:rsid w:val="00855E57"/>
    <w:rsid w:val="00855F1A"/>
    <w:rsid w:val="00856099"/>
    <w:rsid w:val="00856354"/>
    <w:rsid w:val="00856652"/>
    <w:rsid w:val="008568E1"/>
    <w:rsid w:val="00856BE9"/>
    <w:rsid w:val="008578F8"/>
    <w:rsid w:val="00860566"/>
    <w:rsid w:val="00860CAE"/>
    <w:rsid w:val="00861043"/>
    <w:rsid w:val="00861581"/>
    <w:rsid w:val="00861617"/>
    <w:rsid w:val="0086165C"/>
    <w:rsid w:val="00861B26"/>
    <w:rsid w:val="008623E3"/>
    <w:rsid w:val="00862A2D"/>
    <w:rsid w:val="00862EED"/>
    <w:rsid w:val="00863C55"/>
    <w:rsid w:val="008643FC"/>
    <w:rsid w:val="008649B9"/>
    <w:rsid w:val="00864F23"/>
    <w:rsid w:val="00866041"/>
    <w:rsid w:val="00867458"/>
    <w:rsid w:val="0086784F"/>
    <w:rsid w:val="0086788B"/>
    <w:rsid w:val="00870394"/>
    <w:rsid w:val="0087073B"/>
    <w:rsid w:val="00871A82"/>
    <w:rsid w:val="00871B52"/>
    <w:rsid w:val="0087283E"/>
    <w:rsid w:val="00872FE0"/>
    <w:rsid w:val="008732B7"/>
    <w:rsid w:val="00873AE3"/>
    <w:rsid w:val="008746F5"/>
    <w:rsid w:val="0087529B"/>
    <w:rsid w:val="00875EAB"/>
    <w:rsid w:val="00876381"/>
    <w:rsid w:val="008763D7"/>
    <w:rsid w:val="008770D4"/>
    <w:rsid w:val="00877A3C"/>
    <w:rsid w:val="00880ECC"/>
    <w:rsid w:val="0088127F"/>
    <w:rsid w:val="008815EF"/>
    <w:rsid w:val="00881669"/>
    <w:rsid w:val="00882C24"/>
    <w:rsid w:val="00883AF4"/>
    <w:rsid w:val="00885273"/>
    <w:rsid w:val="00885F2C"/>
    <w:rsid w:val="008861C4"/>
    <w:rsid w:val="00886213"/>
    <w:rsid w:val="00886386"/>
    <w:rsid w:val="0088701C"/>
    <w:rsid w:val="008879E2"/>
    <w:rsid w:val="00887A8D"/>
    <w:rsid w:val="00887C7B"/>
    <w:rsid w:val="0089133E"/>
    <w:rsid w:val="0089190C"/>
    <w:rsid w:val="00891D77"/>
    <w:rsid w:val="00892657"/>
    <w:rsid w:val="008926C8"/>
    <w:rsid w:val="008929F8"/>
    <w:rsid w:val="00892AA5"/>
    <w:rsid w:val="008933B8"/>
    <w:rsid w:val="00894644"/>
    <w:rsid w:val="0089499B"/>
    <w:rsid w:val="00894ACA"/>
    <w:rsid w:val="00894EC5"/>
    <w:rsid w:val="00896658"/>
    <w:rsid w:val="008967B5"/>
    <w:rsid w:val="00896CE8"/>
    <w:rsid w:val="008A03AC"/>
    <w:rsid w:val="008A05CF"/>
    <w:rsid w:val="008A06D4"/>
    <w:rsid w:val="008A0D2D"/>
    <w:rsid w:val="008A11FF"/>
    <w:rsid w:val="008A15E8"/>
    <w:rsid w:val="008A18EA"/>
    <w:rsid w:val="008A1A6B"/>
    <w:rsid w:val="008A2B9A"/>
    <w:rsid w:val="008A345A"/>
    <w:rsid w:val="008A3DB9"/>
    <w:rsid w:val="008A456F"/>
    <w:rsid w:val="008A5262"/>
    <w:rsid w:val="008A5475"/>
    <w:rsid w:val="008A6A5C"/>
    <w:rsid w:val="008A6B1C"/>
    <w:rsid w:val="008A6DDA"/>
    <w:rsid w:val="008A7316"/>
    <w:rsid w:val="008B053D"/>
    <w:rsid w:val="008B148C"/>
    <w:rsid w:val="008B17AE"/>
    <w:rsid w:val="008B1907"/>
    <w:rsid w:val="008B1A31"/>
    <w:rsid w:val="008B4A3B"/>
    <w:rsid w:val="008B500A"/>
    <w:rsid w:val="008B68DB"/>
    <w:rsid w:val="008C00AE"/>
    <w:rsid w:val="008C0C51"/>
    <w:rsid w:val="008C0DD3"/>
    <w:rsid w:val="008C10D7"/>
    <w:rsid w:val="008C1610"/>
    <w:rsid w:val="008C1E0E"/>
    <w:rsid w:val="008C29A0"/>
    <w:rsid w:val="008C2F1E"/>
    <w:rsid w:val="008C30E5"/>
    <w:rsid w:val="008C3B5B"/>
    <w:rsid w:val="008C409F"/>
    <w:rsid w:val="008C447A"/>
    <w:rsid w:val="008C4E49"/>
    <w:rsid w:val="008C5237"/>
    <w:rsid w:val="008C602D"/>
    <w:rsid w:val="008C6BCC"/>
    <w:rsid w:val="008D04C1"/>
    <w:rsid w:val="008D0718"/>
    <w:rsid w:val="008D0785"/>
    <w:rsid w:val="008D098D"/>
    <w:rsid w:val="008D135A"/>
    <w:rsid w:val="008D2205"/>
    <w:rsid w:val="008D2331"/>
    <w:rsid w:val="008D2842"/>
    <w:rsid w:val="008D2D48"/>
    <w:rsid w:val="008D3247"/>
    <w:rsid w:val="008D36CD"/>
    <w:rsid w:val="008D3742"/>
    <w:rsid w:val="008D41ED"/>
    <w:rsid w:val="008D4380"/>
    <w:rsid w:val="008D48D1"/>
    <w:rsid w:val="008D60A9"/>
    <w:rsid w:val="008D6924"/>
    <w:rsid w:val="008D6BC8"/>
    <w:rsid w:val="008D6BE8"/>
    <w:rsid w:val="008D7425"/>
    <w:rsid w:val="008E05C9"/>
    <w:rsid w:val="008E0607"/>
    <w:rsid w:val="008E0678"/>
    <w:rsid w:val="008E2314"/>
    <w:rsid w:val="008E4B8F"/>
    <w:rsid w:val="008E4D1E"/>
    <w:rsid w:val="008E5D0E"/>
    <w:rsid w:val="008E7E4D"/>
    <w:rsid w:val="008F115E"/>
    <w:rsid w:val="008F1A7D"/>
    <w:rsid w:val="008F1AF1"/>
    <w:rsid w:val="008F2B2C"/>
    <w:rsid w:val="008F2C49"/>
    <w:rsid w:val="008F36F0"/>
    <w:rsid w:val="008F4131"/>
    <w:rsid w:val="008F4273"/>
    <w:rsid w:val="008F5036"/>
    <w:rsid w:val="008F50E6"/>
    <w:rsid w:val="008F5457"/>
    <w:rsid w:val="008F5586"/>
    <w:rsid w:val="008F5E6C"/>
    <w:rsid w:val="008F5EB9"/>
    <w:rsid w:val="008F5EBB"/>
    <w:rsid w:val="008F7C0C"/>
    <w:rsid w:val="008F7CFF"/>
    <w:rsid w:val="008F7ED1"/>
    <w:rsid w:val="008F7FA2"/>
    <w:rsid w:val="00900631"/>
    <w:rsid w:val="00901237"/>
    <w:rsid w:val="00901962"/>
    <w:rsid w:val="00901B5C"/>
    <w:rsid w:val="00901C8D"/>
    <w:rsid w:val="0090294E"/>
    <w:rsid w:val="009031E1"/>
    <w:rsid w:val="009034E2"/>
    <w:rsid w:val="00903B59"/>
    <w:rsid w:val="00904A4D"/>
    <w:rsid w:val="00904EE7"/>
    <w:rsid w:val="00905EE9"/>
    <w:rsid w:val="009065F4"/>
    <w:rsid w:val="00906BAC"/>
    <w:rsid w:val="009075A7"/>
    <w:rsid w:val="009100D7"/>
    <w:rsid w:val="00910B0B"/>
    <w:rsid w:val="00910FBA"/>
    <w:rsid w:val="00911186"/>
    <w:rsid w:val="00911D39"/>
    <w:rsid w:val="00912A3D"/>
    <w:rsid w:val="00912B9F"/>
    <w:rsid w:val="00912BFD"/>
    <w:rsid w:val="00912CFA"/>
    <w:rsid w:val="00913768"/>
    <w:rsid w:val="0091429C"/>
    <w:rsid w:val="00914342"/>
    <w:rsid w:val="009159BA"/>
    <w:rsid w:val="00915A5D"/>
    <w:rsid w:val="00916BB8"/>
    <w:rsid w:val="00916FE6"/>
    <w:rsid w:val="009177EC"/>
    <w:rsid w:val="00917C0F"/>
    <w:rsid w:val="0092040E"/>
    <w:rsid w:val="00920C6C"/>
    <w:rsid w:val="009211C1"/>
    <w:rsid w:val="00921C6D"/>
    <w:rsid w:val="0092212F"/>
    <w:rsid w:val="009227D9"/>
    <w:rsid w:val="00922E38"/>
    <w:rsid w:val="0092307C"/>
    <w:rsid w:val="00923C44"/>
    <w:rsid w:val="00923D58"/>
    <w:rsid w:val="00924F41"/>
    <w:rsid w:val="00925056"/>
    <w:rsid w:val="009266DA"/>
    <w:rsid w:val="00927791"/>
    <w:rsid w:val="00930607"/>
    <w:rsid w:val="00930D0A"/>
    <w:rsid w:val="009313D1"/>
    <w:rsid w:val="009319F3"/>
    <w:rsid w:val="009323AF"/>
    <w:rsid w:val="009326A9"/>
    <w:rsid w:val="00932725"/>
    <w:rsid w:val="009329BA"/>
    <w:rsid w:val="0093304D"/>
    <w:rsid w:val="00933BB0"/>
    <w:rsid w:val="00934371"/>
    <w:rsid w:val="009350FD"/>
    <w:rsid w:val="0093522C"/>
    <w:rsid w:val="0093674E"/>
    <w:rsid w:val="00936939"/>
    <w:rsid w:val="00936ED6"/>
    <w:rsid w:val="0094010B"/>
    <w:rsid w:val="0094053B"/>
    <w:rsid w:val="00941302"/>
    <w:rsid w:val="0094137F"/>
    <w:rsid w:val="00941861"/>
    <w:rsid w:val="00942040"/>
    <w:rsid w:val="00942C9F"/>
    <w:rsid w:val="00943454"/>
    <w:rsid w:val="00943667"/>
    <w:rsid w:val="00943A6E"/>
    <w:rsid w:val="00943B47"/>
    <w:rsid w:val="0094448E"/>
    <w:rsid w:val="00944A2C"/>
    <w:rsid w:val="009452AD"/>
    <w:rsid w:val="00945631"/>
    <w:rsid w:val="00946D04"/>
    <w:rsid w:val="00947549"/>
    <w:rsid w:val="009475AE"/>
    <w:rsid w:val="00947CBC"/>
    <w:rsid w:val="0095070A"/>
    <w:rsid w:val="00950B65"/>
    <w:rsid w:val="00950ED8"/>
    <w:rsid w:val="00951DC8"/>
    <w:rsid w:val="00952C3F"/>
    <w:rsid w:val="009541AB"/>
    <w:rsid w:val="00954C83"/>
    <w:rsid w:val="009553FC"/>
    <w:rsid w:val="00955678"/>
    <w:rsid w:val="00955D2E"/>
    <w:rsid w:val="009560DF"/>
    <w:rsid w:val="0095793C"/>
    <w:rsid w:val="0096111E"/>
    <w:rsid w:val="00961125"/>
    <w:rsid w:val="00961B66"/>
    <w:rsid w:val="00962F2D"/>
    <w:rsid w:val="00963362"/>
    <w:rsid w:val="00963BD1"/>
    <w:rsid w:val="00963FC0"/>
    <w:rsid w:val="009659E7"/>
    <w:rsid w:val="00965F31"/>
    <w:rsid w:val="009669B1"/>
    <w:rsid w:val="009669FE"/>
    <w:rsid w:val="00966B1F"/>
    <w:rsid w:val="009673BD"/>
    <w:rsid w:val="0097116E"/>
    <w:rsid w:val="0097192F"/>
    <w:rsid w:val="00974518"/>
    <w:rsid w:val="00974CFD"/>
    <w:rsid w:val="00975C4E"/>
    <w:rsid w:val="00976E79"/>
    <w:rsid w:val="00980293"/>
    <w:rsid w:val="009804FB"/>
    <w:rsid w:val="00980FE0"/>
    <w:rsid w:val="009810EA"/>
    <w:rsid w:val="00981C58"/>
    <w:rsid w:val="009836A9"/>
    <w:rsid w:val="0098425C"/>
    <w:rsid w:val="00984691"/>
    <w:rsid w:val="00984FFA"/>
    <w:rsid w:val="009854DC"/>
    <w:rsid w:val="00985D1C"/>
    <w:rsid w:val="00986BC8"/>
    <w:rsid w:val="00986F23"/>
    <w:rsid w:val="00990C3B"/>
    <w:rsid w:val="00991E03"/>
    <w:rsid w:val="009928B7"/>
    <w:rsid w:val="00992B8E"/>
    <w:rsid w:val="0099321A"/>
    <w:rsid w:val="0099362A"/>
    <w:rsid w:val="00993C35"/>
    <w:rsid w:val="00995575"/>
    <w:rsid w:val="00995E0F"/>
    <w:rsid w:val="009960B7"/>
    <w:rsid w:val="00996108"/>
    <w:rsid w:val="00996466"/>
    <w:rsid w:val="009972FE"/>
    <w:rsid w:val="00997960"/>
    <w:rsid w:val="009A0AAE"/>
    <w:rsid w:val="009A107A"/>
    <w:rsid w:val="009A21FA"/>
    <w:rsid w:val="009A500E"/>
    <w:rsid w:val="009A7105"/>
    <w:rsid w:val="009A7E19"/>
    <w:rsid w:val="009B1A4C"/>
    <w:rsid w:val="009B1C67"/>
    <w:rsid w:val="009B3707"/>
    <w:rsid w:val="009B4C12"/>
    <w:rsid w:val="009B4C23"/>
    <w:rsid w:val="009B529C"/>
    <w:rsid w:val="009B536C"/>
    <w:rsid w:val="009B5490"/>
    <w:rsid w:val="009B54C5"/>
    <w:rsid w:val="009B5783"/>
    <w:rsid w:val="009B6038"/>
    <w:rsid w:val="009B635C"/>
    <w:rsid w:val="009B6496"/>
    <w:rsid w:val="009B6750"/>
    <w:rsid w:val="009B6CD0"/>
    <w:rsid w:val="009C01DA"/>
    <w:rsid w:val="009C1528"/>
    <w:rsid w:val="009C1B9E"/>
    <w:rsid w:val="009C20CC"/>
    <w:rsid w:val="009C3459"/>
    <w:rsid w:val="009C3558"/>
    <w:rsid w:val="009C4B03"/>
    <w:rsid w:val="009C562E"/>
    <w:rsid w:val="009C5904"/>
    <w:rsid w:val="009C61D7"/>
    <w:rsid w:val="009C7531"/>
    <w:rsid w:val="009D1B8B"/>
    <w:rsid w:val="009D220C"/>
    <w:rsid w:val="009D221F"/>
    <w:rsid w:val="009D3133"/>
    <w:rsid w:val="009D360F"/>
    <w:rsid w:val="009D4712"/>
    <w:rsid w:val="009D4B12"/>
    <w:rsid w:val="009D4DBB"/>
    <w:rsid w:val="009D5B33"/>
    <w:rsid w:val="009D714E"/>
    <w:rsid w:val="009E029F"/>
    <w:rsid w:val="009E09F0"/>
    <w:rsid w:val="009E0F54"/>
    <w:rsid w:val="009E19E8"/>
    <w:rsid w:val="009E2145"/>
    <w:rsid w:val="009E2B07"/>
    <w:rsid w:val="009E31FB"/>
    <w:rsid w:val="009E377C"/>
    <w:rsid w:val="009E3C9E"/>
    <w:rsid w:val="009E411C"/>
    <w:rsid w:val="009E4538"/>
    <w:rsid w:val="009E458A"/>
    <w:rsid w:val="009E5316"/>
    <w:rsid w:val="009E5D7C"/>
    <w:rsid w:val="009E5DFC"/>
    <w:rsid w:val="009E7322"/>
    <w:rsid w:val="009E7D1A"/>
    <w:rsid w:val="009F030F"/>
    <w:rsid w:val="009F0D97"/>
    <w:rsid w:val="009F1789"/>
    <w:rsid w:val="009F2E3B"/>
    <w:rsid w:val="009F36D2"/>
    <w:rsid w:val="009F3B6B"/>
    <w:rsid w:val="009F4504"/>
    <w:rsid w:val="009F502C"/>
    <w:rsid w:val="009F5146"/>
    <w:rsid w:val="009F5CA4"/>
    <w:rsid w:val="009F603B"/>
    <w:rsid w:val="009F6987"/>
    <w:rsid w:val="009F720F"/>
    <w:rsid w:val="009F7A83"/>
    <w:rsid w:val="00A0007F"/>
    <w:rsid w:val="00A000FB"/>
    <w:rsid w:val="00A010E7"/>
    <w:rsid w:val="00A011D1"/>
    <w:rsid w:val="00A01A17"/>
    <w:rsid w:val="00A01A60"/>
    <w:rsid w:val="00A026CD"/>
    <w:rsid w:val="00A02AC9"/>
    <w:rsid w:val="00A03150"/>
    <w:rsid w:val="00A039A1"/>
    <w:rsid w:val="00A0423A"/>
    <w:rsid w:val="00A0555E"/>
    <w:rsid w:val="00A05F81"/>
    <w:rsid w:val="00A06D5C"/>
    <w:rsid w:val="00A06FBF"/>
    <w:rsid w:val="00A076F9"/>
    <w:rsid w:val="00A07997"/>
    <w:rsid w:val="00A07BFD"/>
    <w:rsid w:val="00A07F87"/>
    <w:rsid w:val="00A11216"/>
    <w:rsid w:val="00A12028"/>
    <w:rsid w:val="00A12C8C"/>
    <w:rsid w:val="00A148C5"/>
    <w:rsid w:val="00A149BA"/>
    <w:rsid w:val="00A204C8"/>
    <w:rsid w:val="00A2056D"/>
    <w:rsid w:val="00A206ED"/>
    <w:rsid w:val="00A20806"/>
    <w:rsid w:val="00A20C7F"/>
    <w:rsid w:val="00A22DBA"/>
    <w:rsid w:val="00A23A4B"/>
    <w:rsid w:val="00A24259"/>
    <w:rsid w:val="00A24A17"/>
    <w:rsid w:val="00A24B92"/>
    <w:rsid w:val="00A25BFF"/>
    <w:rsid w:val="00A274F9"/>
    <w:rsid w:val="00A27522"/>
    <w:rsid w:val="00A30611"/>
    <w:rsid w:val="00A31CA9"/>
    <w:rsid w:val="00A31E5C"/>
    <w:rsid w:val="00A320DE"/>
    <w:rsid w:val="00A32CBE"/>
    <w:rsid w:val="00A32CC8"/>
    <w:rsid w:val="00A3396F"/>
    <w:rsid w:val="00A34A82"/>
    <w:rsid w:val="00A34D0C"/>
    <w:rsid w:val="00A34D76"/>
    <w:rsid w:val="00A3529E"/>
    <w:rsid w:val="00A35597"/>
    <w:rsid w:val="00A35FC4"/>
    <w:rsid w:val="00A365D0"/>
    <w:rsid w:val="00A36745"/>
    <w:rsid w:val="00A36CBF"/>
    <w:rsid w:val="00A37B54"/>
    <w:rsid w:val="00A401F0"/>
    <w:rsid w:val="00A402B8"/>
    <w:rsid w:val="00A405E1"/>
    <w:rsid w:val="00A40B1B"/>
    <w:rsid w:val="00A40C7C"/>
    <w:rsid w:val="00A41152"/>
    <w:rsid w:val="00A421AD"/>
    <w:rsid w:val="00A424FE"/>
    <w:rsid w:val="00A443A6"/>
    <w:rsid w:val="00A44680"/>
    <w:rsid w:val="00A44F3C"/>
    <w:rsid w:val="00A45A1A"/>
    <w:rsid w:val="00A45E61"/>
    <w:rsid w:val="00A46AA1"/>
    <w:rsid w:val="00A46C40"/>
    <w:rsid w:val="00A472CF"/>
    <w:rsid w:val="00A47F32"/>
    <w:rsid w:val="00A50861"/>
    <w:rsid w:val="00A51819"/>
    <w:rsid w:val="00A51FA0"/>
    <w:rsid w:val="00A523D0"/>
    <w:rsid w:val="00A52547"/>
    <w:rsid w:val="00A53220"/>
    <w:rsid w:val="00A538E6"/>
    <w:rsid w:val="00A54253"/>
    <w:rsid w:val="00A54947"/>
    <w:rsid w:val="00A54BCE"/>
    <w:rsid w:val="00A54DED"/>
    <w:rsid w:val="00A56102"/>
    <w:rsid w:val="00A56800"/>
    <w:rsid w:val="00A56D7E"/>
    <w:rsid w:val="00A57164"/>
    <w:rsid w:val="00A57404"/>
    <w:rsid w:val="00A575BD"/>
    <w:rsid w:val="00A5762F"/>
    <w:rsid w:val="00A5774B"/>
    <w:rsid w:val="00A60EEC"/>
    <w:rsid w:val="00A61646"/>
    <w:rsid w:val="00A61F49"/>
    <w:rsid w:val="00A6335C"/>
    <w:rsid w:val="00A63732"/>
    <w:rsid w:val="00A6543B"/>
    <w:rsid w:val="00A65BD9"/>
    <w:rsid w:val="00A66718"/>
    <w:rsid w:val="00A700D5"/>
    <w:rsid w:val="00A7018C"/>
    <w:rsid w:val="00A70B31"/>
    <w:rsid w:val="00A7193C"/>
    <w:rsid w:val="00A72383"/>
    <w:rsid w:val="00A725E7"/>
    <w:rsid w:val="00A73A74"/>
    <w:rsid w:val="00A75060"/>
    <w:rsid w:val="00A759FE"/>
    <w:rsid w:val="00A76D67"/>
    <w:rsid w:val="00A77527"/>
    <w:rsid w:val="00A776B8"/>
    <w:rsid w:val="00A77893"/>
    <w:rsid w:val="00A81EB6"/>
    <w:rsid w:val="00A82147"/>
    <w:rsid w:val="00A837FE"/>
    <w:rsid w:val="00A83B05"/>
    <w:rsid w:val="00A84720"/>
    <w:rsid w:val="00A85357"/>
    <w:rsid w:val="00A85555"/>
    <w:rsid w:val="00A85EB2"/>
    <w:rsid w:val="00A86816"/>
    <w:rsid w:val="00A87D41"/>
    <w:rsid w:val="00A902DD"/>
    <w:rsid w:val="00A911E6"/>
    <w:rsid w:val="00A914A4"/>
    <w:rsid w:val="00A91617"/>
    <w:rsid w:val="00A92E66"/>
    <w:rsid w:val="00A93207"/>
    <w:rsid w:val="00A93617"/>
    <w:rsid w:val="00A9664E"/>
    <w:rsid w:val="00A96FA8"/>
    <w:rsid w:val="00A973FE"/>
    <w:rsid w:val="00A9770A"/>
    <w:rsid w:val="00AA0666"/>
    <w:rsid w:val="00AA0A43"/>
    <w:rsid w:val="00AA0B91"/>
    <w:rsid w:val="00AA0DD3"/>
    <w:rsid w:val="00AA1C07"/>
    <w:rsid w:val="00AA1D0D"/>
    <w:rsid w:val="00AA1D90"/>
    <w:rsid w:val="00AA235C"/>
    <w:rsid w:val="00AA264C"/>
    <w:rsid w:val="00AA3569"/>
    <w:rsid w:val="00AA3688"/>
    <w:rsid w:val="00AA5887"/>
    <w:rsid w:val="00AA6C25"/>
    <w:rsid w:val="00AA76BA"/>
    <w:rsid w:val="00AA7733"/>
    <w:rsid w:val="00AB050B"/>
    <w:rsid w:val="00AB0761"/>
    <w:rsid w:val="00AB10C1"/>
    <w:rsid w:val="00AB19F8"/>
    <w:rsid w:val="00AB1BDC"/>
    <w:rsid w:val="00AB2480"/>
    <w:rsid w:val="00AB2569"/>
    <w:rsid w:val="00AB288C"/>
    <w:rsid w:val="00AB2A3A"/>
    <w:rsid w:val="00AB2A61"/>
    <w:rsid w:val="00AB2C70"/>
    <w:rsid w:val="00AB3A12"/>
    <w:rsid w:val="00AB4267"/>
    <w:rsid w:val="00AB4E01"/>
    <w:rsid w:val="00AB4E4B"/>
    <w:rsid w:val="00AB5363"/>
    <w:rsid w:val="00AB5A8D"/>
    <w:rsid w:val="00AB605E"/>
    <w:rsid w:val="00AB6642"/>
    <w:rsid w:val="00AC0969"/>
    <w:rsid w:val="00AC0B7C"/>
    <w:rsid w:val="00AC1E38"/>
    <w:rsid w:val="00AC2053"/>
    <w:rsid w:val="00AC2EFE"/>
    <w:rsid w:val="00AC3930"/>
    <w:rsid w:val="00AC3AB1"/>
    <w:rsid w:val="00AC3DCA"/>
    <w:rsid w:val="00AC56AE"/>
    <w:rsid w:val="00AC633E"/>
    <w:rsid w:val="00AC65C1"/>
    <w:rsid w:val="00AC68C6"/>
    <w:rsid w:val="00AC79C1"/>
    <w:rsid w:val="00AC7A0E"/>
    <w:rsid w:val="00AC7CA4"/>
    <w:rsid w:val="00AD0D72"/>
    <w:rsid w:val="00AD397C"/>
    <w:rsid w:val="00AD3B67"/>
    <w:rsid w:val="00AD4A64"/>
    <w:rsid w:val="00AD5183"/>
    <w:rsid w:val="00AD5424"/>
    <w:rsid w:val="00AD598F"/>
    <w:rsid w:val="00AD5A2A"/>
    <w:rsid w:val="00AD6D09"/>
    <w:rsid w:val="00AD6DE4"/>
    <w:rsid w:val="00AD6F66"/>
    <w:rsid w:val="00AD72FF"/>
    <w:rsid w:val="00AE05E0"/>
    <w:rsid w:val="00AE07DA"/>
    <w:rsid w:val="00AE098E"/>
    <w:rsid w:val="00AE0BBA"/>
    <w:rsid w:val="00AE0ED1"/>
    <w:rsid w:val="00AE1914"/>
    <w:rsid w:val="00AE1B20"/>
    <w:rsid w:val="00AE2291"/>
    <w:rsid w:val="00AE25C8"/>
    <w:rsid w:val="00AE2717"/>
    <w:rsid w:val="00AE2999"/>
    <w:rsid w:val="00AE2E53"/>
    <w:rsid w:val="00AE4113"/>
    <w:rsid w:val="00AE4380"/>
    <w:rsid w:val="00AE4A19"/>
    <w:rsid w:val="00AE4CB6"/>
    <w:rsid w:val="00AE4DC8"/>
    <w:rsid w:val="00AE5525"/>
    <w:rsid w:val="00AE6381"/>
    <w:rsid w:val="00AE656F"/>
    <w:rsid w:val="00AE6CD8"/>
    <w:rsid w:val="00AE7D78"/>
    <w:rsid w:val="00AF04C8"/>
    <w:rsid w:val="00AF27EE"/>
    <w:rsid w:val="00AF31C7"/>
    <w:rsid w:val="00AF41F6"/>
    <w:rsid w:val="00AF438E"/>
    <w:rsid w:val="00AF45CA"/>
    <w:rsid w:val="00AF4AF6"/>
    <w:rsid w:val="00AF5584"/>
    <w:rsid w:val="00AF5CEE"/>
    <w:rsid w:val="00AF6288"/>
    <w:rsid w:val="00AF6B28"/>
    <w:rsid w:val="00AF7506"/>
    <w:rsid w:val="00AF7897"/>
    <w:rsid w:val="00B00506"/>
    <w:rsid w:val="00B007DD"/>
    <w:rsid w:val="00B0098A"/>
    <w:rsid w:val="00B01016"/>
    <w:rsid w:val="00B0146E"/>
    <w:rsid w:val="00B016F1"/>
    <w:rsid w:val="00B02012"/>
    <w:rsid w:val="00B02160"/>
    <w:rsid w:val="00B027CB"/>
    <w:rsid w:val="00B029DA"/>
    <w:rsid w:val="00B0352B"/>
    <w:rsid w:val="00B05067"/>
    <w:rsid w:val="00B073E6"/>
    <w:rsid w:val="00B074F8"/>
    <w:rsid w:val="00B1202F"/>
    <w:rsid w:val="00B121B0"/>
    <w:rsid w:val="00B12410"/>
    <w:rsid w:val="00B13051"/>
    <w:rsid w:val="00B1305B"/>
    <w:rsid w:val="00B143D6"/>
    <w:rsid w:val="00B1550E"/>
    <w:rsid w:val="00B169CE"/>
    <w:rsid w:val="00B16D31"/>
    <w:rsid w:val="00B17866"/>
    <w:rsid w:val="00B17FAB"/>
    <w:rsid w:val="00B17FF0"/>
    <w:rsid w:val="00B201EB"/>
    <w:rsid w:val="00B20923"/>
    <w:rsid w:val="00B217BD"/>
    <w:rsid w:val="00B2224E"/>
    <w:rsid w:val="00B2260F"/>
    <w:rsid w:val="00B22C5F"/>
    <w:rsid w:val="00B22EDD"/>
    <w:rsid w:val="00B23621"/>
    <w:rsid w:val="00B23687"/>
    <w:rsid w:val="00B24D65"/>
    <w:rsid w:val="00B25070"/>
    <w:rsid w:val="00B25710"/>
    <w:rsid w:val="00B25D3E"/>
    <w:rsid w:val="00B25EBB"/>
    <w:rsid w:val="00B276B8"/>
    <w:rsid w:val="00B277FA"/>
    <w:rsid w:val="00B27B03"/>
    <w:rsid w:val="00B303AC"/>
    <w:rsid w:val="00B30ECF"/>
    <w:rsid w:val="00B31B62"/>
    <w:rsid w:val="00B33711"/>
    <w:rsid w:val="00B33D12"/>
    <w:rsid w:val="00B340E0"/>
    <w:rsid w:val="00B34167"/>
    <w:rsid w:val="00B34889"/>
    <w:rsid w:val="00B35A69"/>
    <w:rsid w:val="00B37550"/>
    <w:rsid w:val="00B402C6"/>
    <w:rsid w:val="00B40657"/>
    <w:rsid w:val="00B41DC1"/>
    <w:rsid w:val="00B425BC"/>
    <w:rsid w:val="00B4594C"/>
    <w:rsid w:val="00B46DCF"/>
    <w:rsid w:val="00B46EC7"/>
    <w:rsid w:val="00B47526"/>
    <w:rsid w:val="00B500A7"/>
    <w:rsid w:val="00B50577"/>
    <w:rsid w:val="00B50A91"/>
    <w:rsid w:val="00B5117C"/>
    <w:rsid w:val="00B51318"/>
    <w:rsid w:val="00B51761"/>
    <w:rsid w:val="00B51A5F"/>
    <w:rsid w:val="00B52022"/>
    <w:rsid w:val="00B52187"/>
    <w:rsid w:val="00B526AF"/>
    <w:rsid w:val="00B52D32"/>
    <w:rsid w:val="00B5319B"/>
    <w:rsid w:val="00B53B79"/>
    <w:rsid w:val="00B545D8"/>
    <w:rsid w:val="00B54691"/>
    <w:rsid w:val="00B54A3A"/>
    <w:rsid w:val="00B55F90"/>
    <w:rsid w:val="00B568F5"/>
    <w:rsid w:val="00B56DF1"/>
    <w:rsid w:val="00B57F76"/>
    <w:rsid w:val="00B605E4"/>
    <w:rsid w:val="00B60863"/>
    <w:rsid w:val="00B60CCD"/>
    <w:rsid w:val="00B610A2"/>
    <w:rsid w:val="00B61E92"/>
    <w:rsid w:val="00B61F75"/>
    <w:rsid w:val="00B62854"/>
    <w:rsid w:val="00B62EF1"/>
    <w:rsid w:val="00B63DCD"/>
    <w:rsid w:val="00B63DDD"/>
    <w:rsid w:val="00B63E83"/>
    <w:rsid w:val="00B640CC"/>
    <w:rsid w:val="00B645B6"/>
    <w:rsid w:val="00B64B2F"/>
    <w:rsid w:val="00B64C18"/>
    <w:rsid w:val="00B6548A"/>
    <w:rsid w:val="00B65D96"/>
    <w:rsid w:val="00B667BF"/>
    <w:rsid w:val="00B66926"/>
    <w:rsid w:val="00B6797D"/>
    <w:rsid w:val="00B67E3A"/>
    <w:rsid w:val="00B708A6"/>
    <w:rsid w:val="00B70A3A"/>
    <w:rsid w:val="00B735B8"/>
    <w:rsid w:val="00B74844"/>
    <w:rsid w:val="00B74858"/>
    <w:rsid w:val="00B74F25"/>
    <w:rsid w:val="00B752EB"/>
    <w:rsid w:val="00B75300"/>
    <w:rsid w:val="00B77966"/>
    <w:rsid w:val="00B77BB6"/>
    <w:rsid w:val="00B77BE4"/>
    <w:rsid w:val="00B812BE"/>
    <w:rsid w:val="00B84603"/>
    <w:rsid w:val="00B8466D"/>
    <w:rsid w:val="00B85029"/>
    <w:rsid w:val="00B86608"/>
    <w:rsid w:val="00B86837"/>
    <w:rsid w:val="00B87160"/>
    <w:rsid w:val="00B87771"/>
    <w:rsid w:val="00B87847"/>
    <w:rsid w:val="00B90477"/>
    <w:rsid w:val="00B90EC1"/>
    <w:rsid w:val="00B925FB"/>
    <w:rsid w:val="00B92663"/>
    <w:rsid w:val="00B927C4"/>
    <w:rsid w:val="00B92AA5"/>
    <w:rsid w:val="00B93067"/>
    <w:rsid w:val="00B946C3"/>
    <w:rsid w:val="00B94786"/>
    <w:rsid w:val="00B949E9"/>
    <w:rsid w:val="00B950DB"/>
    <w:rsid w:val="00B95432"/>
    <w:rsid w:val="00B955FE"/>
    <w:rsid w:val="00B96744"/>
    <w:rsid w:val="00B96EE5"/>
    <w:rsid w:val="00B9768C"/>
    <w:rsid w:val="00BA0B9F"/>
    <w:rsid w:val="00BA0C20"/>
    <w:rsid w:val="00BA0ED3"/>
    <w:rsid w:val="00BA3037"/>
    <w:rsid w:val="00BA3125"/>
    <w:rsid w:val="00BA6419"/>
    <w:rsid w:val="00BA6550"/>
    <w:rsid w:val="00BA6AD7"/>
    <w:rsid w:val="00BA7987"/>
    <w:rsid w:val="00BA7A06"/>
    <w:rsid w:val="00BB00EA"/>
    <w:rsid w:val="00BB0888"/>
    <w:rsid w:val="00BB0FB2"/>
    <w:rsid w:val="00BB170B"/>
    <w:rsid w:val="00BB2568"/>
    <w:rsid w:val="00BB3642"/>
    <w:rsid w:val="00BB37A2"/>
    <w:rsid w:val="00BB3E7A"/>
    <w:rsid w:val="00BB4042"/>
    <w:rsid w:val="00BB41EC"/>
    <w:rsid w:val="00BB46DD"/>
    <w:rsid w:val="00BB55D3"/>
    <w:rsid w:val="00BB5A9E"/>
    <w:rsid w:val="00BB66AB"/>
    <w:rsid w:val="00BC0AA7"/>
    <w:rsid w:val="00BC0AD6"/>
    <w:rsid w:val="00BC122E"/>
    <w:rsid w:val="00BC13C6"/>
    <w:rsid w:val="00BC3584"/>
    <w:rsid w:val="00BC4EF4"/>
    <w:rsid w:val="00BC6B30"/>
    <w:rsid w:val="00BC6D07"/>
    <w:rsid w:val="00BC7CA9"/>
    <w:rsid w:val="00BD0699"/>
    <w:rsid w:val="00BD0D3F"/>
    <w:rsid w:val="00BD0F0E"/>
    <w:rsid w:val="00BD0F2B"/>
    <w:rsid w:val="00BD2305"/>
    <w:rsid w:val="00BD2FA9"/>
    <w:rsid w:val="00BD3ECE"/>
    <w:rsid w:val="00BD4C62"/>
    <w:rsid w:val="00BD5849"/>
    <w:rsid w:val="00BD6216"/>
    <w:rsid w:val="00BD6642"/>
    <w:rsid w:val="00BE2C36"/>
    <w:rsid w:val="00BE2D5A"/>
    <w:rsid w:val="00BE3D16"/>
    <w:rsid w:val="00BE46BA"/>
    <w:rsid w:val="00BE4ED6"/>
    <w:rsid w:val="00BE4EE1"/>
    <w:rsid w:val="00BE54F3"/>
    <w:rsid w:val="00BE5F67"/>
    <w:rsid w:val="00BE665F"/>
    <w:rsid w:val="00BE778E"/>
    <w:rsid w:val="00BE7920"/>
    <w:rsid w:val="00BF03BE"/>
    <w:rsid w:val="00BF05A6"/>
    <w:rsid w:val="00BF08A2"/>
    <w:rsid w:val="00BF1E46"/>
    <w:rsid w:val="00BF2761"/>
    <w:rsid w:val="00BF2CD1"/>
    <w:rsid w:val="00BF31B7"/>
    <w:rsid w:val="00BF38FF"/>
    <w:rsid w:val="00BF4422"/>
    <w:rsid w:val="00BF4B6A"/>
    <w:rsid w:val="00BF5135"/>
    <w:rsid w:val="00BF51B3"/>
    <w:rsid w:val="00BF68D4"/>
    <w:rsid w:val="00BF774A"/>
    <w:rsid w:val="00BF7F97"/>
    <w:rsid w:val="00C009F5"/>
    <w:rsid w:val="00C01129"/>
    <w:rsid w:val="00C018A9"/>
    <w:rsid w:val="00C02239"/>
    <w:rsid w:val="00C022E1"/>
    <w:rsid w:val="00C0398D"/>
    <w:rsid w:val="00C044EF"/>
    <w:rsid w:val="00C04AA3"/>
    <w:rsid w:val="00C05764"/>
    <w:rsid w:val="00C0658F"/>
    <w:rsid w:val="00C066AE"/>
    <w:rsid w:val="00C06808"/>
    <w:rsid w:val="00C06888"/>
    <w:rsid w:val="00C075FB"/>
    <w:rsid w:val="00C07C80"/>
    <w:rsid w:val="00C07FD5"/>
    <w:rsid w:val="00C103E3"/>
    <w:rsid w:val="00C10C4C"/>
    <w:rsid w:val="00C11E4C"/>
    <w:rsid w:val="00C12D5B"/>
    <w:rsid w:val="00C14954"/>
    <w:rsid w:val="00C155E1"/>
    <w:rsid w:val="00C15FE7"/>
    <w:rsid w:val="00C1675B"/>
    <w:rsid w:val="00C1681E"/>
    <w:rsid w:val="00C17089"/>
    <w:rsid w:val="00C179B0"/>
    <w:rsid w:val="00C203BC"/>
    <w:rsid w:val="00C20614"/>
    <w:rsid w:val="00C2061E"/>
    <w:rsid w:val="00C20CA6"/>
    <w:rsid w:val="00C21DBD"/>
    <w:rsid w:val="00C222FD"/>
    <w:rsid w:val="00C226F9"/>
    <w:rsid w:val="00C22854"/>
    <w:rsid w:val="00C2297F"/>
    <w:rsid w:val="00C22D12"/>
    <w:rsid w:val="00C231BF"/>
    <w:rsid w:val="00C23398"/>
    <w:rsid w:val="00C23671"/>
    <w:rsid w:val="00C23B23"/>
    <w:rsid w:val="00C240A5"/>
    <w:rsid w:val="00C26C22"/>
    <w:rsid w:val="00C27B03"/>
    <w:rsid w:val="00C27FDA"/>
    <w:rsid w:val="00C3089B"/>
    <w:rsid w:val="00C30AE2"/>
    <w:rsid w:val="00C3101B"/>
    <w:rsid w:val="00C315CA"/>
    <w:rsid w:val="00C31F81"/>
    <w:rsid w:val="00C32940"/>
    <w:rsid w:val="00C32B80"/>
    <w:rsid w:val="00C33637"/>
    <w:rsid w:val="00C336AD"/>
    <w:rsid w:val="00C343E8"/>
    <w:rsid w:val="00C34B40"/>
    <w:rsid w:val="00C34CDC"/>
    <w:rsid w:val="00C35836"/>
    <w:rsid w:val="00C35FBD"/>
    <w:rsid w:val="00C36D7F"/>
    <w:rsid w:val="00C36F2B"/>
    <w:rsid w:val="00C371EA"/>
    <w:rsid w:val="00C37AFD"/>
    <w:rsid w:val="00C37E34"/>
    <w:rsid w:val="00C402A1"/>
    <w:rsid w:val="00C40DEA"/>
    <w:rsid w:val="00C41CD3"/>
    <w:rsid w:val="00C43438"/>
    <w:rsid w:val="00C4361E"/>
    <w:rsid w:val="00C44264"/>
    <w:rsid w:val="00C44E56"/>
    <w:rsid w:val="00C453FD"/>
    <w:rsid w:val="00C46251"/>
    <w:rsid w:val="00C4662A"/>
    <w:rsid w:val="00C46787"/>
    <w:rsid w:val="00C468BD"/>
    <w:rsid w:val="00C46C42"/>
    <w:rsid w:val="00C46C91"/>
    <w:rsid w:val="00C4790F"/>
    <w:rsid w:val="00C47FC0"/>
    <w:rsid w:val="00C51223"/>
    <w:rsid w:val="00C5145C"/>
    <w:rsid w:val="00C51596"/>
    <w:rsid w:val="00C515EB"/>
    <w:rsid w:val="00C5193D"/>
    <w:rsid w:val="00C528CC"/>
    <w:rsid w:val="00C52D27"/>
    <w:rsid w:val="00C53ABD"/>
    <w:rsid w:val="00C53AD3"/>
    <w:rsid w:val="00C53C94"/>
    <w:rsid w:val="00C54081"/>
    <w:rsid w:val="00C542F8"/>
    <w:rsid w:val="00C549C6"/>
    <w:rsid w:val="00C54D7D"/>
    <w:rsid w:val="00C552AE"/>
    <w:rsid w:val="00C57741"/>
    <w:rsid w:val="00C6074F"/>
    <w:rsid w:val="00C61B14"/>
    <w:rsid w:val="00C61BF4"/>
    <w:rsid w:val="00C6225E"/>
    <w:rsid w:val="00C62568"/>
    <w:rsid w:val="00C63B14"/>
    <w:rsid w:val="00C64143"/>
    <w:rsid w:val="00C6434D"/>
    <w:rsid w:val="00C6511C"/>
    <w:rsid w:val="00C652E5"/>
    <w:rsid w:val="00C657E0"/>
    <w:rsid w:val="00C65897"/>
    <w:rsid w:val="00C6651A"/>
    <w:rsid w:val="00C67446"/>
    <w:rsid w:val="00C7014D"/>
    <w:rsid w:val="00C7086F"/>
    <w:rsid w:val="00C70AD6"/>
    <w:rsid w:val="00C7110C"/>
    <w:rsid w:val="00C71406"/>
    <w:rsid w:val="00C715BF"/>
    <w:rsid w:val="00C738F4"/>
    <w:rsid w:val="00C739EF"/>
    <w:rsid w:val="00C7484D"/>
    <w:rsid w:val="00C75763"/>
    <w:rsid w:val="00C75CF4"/>
    <w:rsid w:val="00C7697F"/>
    <w:rsid w:val="00C778D5"/>
    <w:rsid w:val="00C80B70"/>
    <w:rsid w:val="00C80BA5"/>
    <w:rsid w:val="00C8136C"/>
    <w:rsid w:val="00C814E5"/>
    <w:rsid w:val="00C82FFA"/>
    <w:rsid w:val="00C8306C"/>
    <w:rsid w:val="00C837CB"/>
    <w:rsid w:val="00C84A73"/>
    <w:rsid w:val="00C85273"/>
    <w:rsid w:val="00C85521"/>
    <w:rsid w:val="00C8593C"/>
    <w:rsid w:val="00C8601E"/>
    <w:rsid w:val="00C863EE"/>
    <w:rsid w:val="00C8658B"/>
    <w:rsid w:val="00C86874"/>
    <w:rsid w:val="00C87CD5"/>
    <w:rsid w:val="00C87D66"/>
    <w:rsid w:val="00C9085E"/>
    <w:rsid w:val="00C909A9"/>
    <w:rsid w:val="00C91493"/>
    <w:rsid w:val="00C91A1D"/>
    <w:rsid w:val="00C92646"/>
    <w:rsid w:val="00C92E33"/>
    <w:rsid w:val="00C9316A"/>
    <w:rsid w:val="00C93A61"/>
    <w:rsid w:val="00C93B5E"/>
    <w:rsid w:val="00C95D8D"/>
    <w:rsid w:val="00C96366"/>
    <w:rsid w:val="00C9639B"/>
    <w:rsid w:val="00C97C7F"/>
    <w:rsid w:val="00CA0FD2"/>
    <w:rsid w:val="00CA1EA9"/>
    <w:rsid w:val="00CA1FC8"/>
    <w:rsid w:val="00CA2283"/>
    <w:rsid w:val="00CA29D2"/>
    <w:rsid w:val="00CA2AEF"/>
    <w:rsid w:val="00CA325F"/>
    <w:rsid w:val="00CA33B8"/>
    <w:rsid w:val="00CA558F"/>
    <w:rsid w:val="00CA66E0"/>
    <w:rsid w:val="00CB1582"/>
    <w:rsid w:val="00CB2232"/>
    <w:rsid w:val="00CB22B7"/>
    <w:rsid w:val="00CB2344"/>
    <w:rsid w:val="00CB2C33"/>
    <w:rsid w:val="00CB3BDD"/>
    <w:rsid w:val="00CB4AC1"/>
    <w:rsid w:val="00CB5032"/>
    <w:rsid w:val="00CB5A58"/>
    <w:rsid w:val="00CB649E"/>
    <w:rsid w:val="00CB6BCE"/>
    <w:rsid w:val="00CB7228"/>
    <w:rsid w:val="00CB7DF6"/>
    <w:rsid w:val="00CC218A"/>
    <w:rsid w:val="00CC303F"/>
    <w:rsid w:val="00CC3BE9"/>
    <w:rsid w:val="00CC3C96"/>
    <w:rsid w:val="00CC4BA5"/>
    <w:rsid w:val="00CC6391"/>
    <w:rsid w:val="00CC6C5A"/>
    <w:rsid w:val="00CC74CA"/>
    <w:rsid w:val="00CD04D9"/>
    <w:rsid w:val="00CD077C"/>
    <w:rsid w:val="00CD188E"/>
    <w:rsid w:val="00CD2772"/>
    <w:rsid w:val="00CD2BC7"/>
    <w:rsid w:val="00CD2FC1"/>
    <w:rsid w:val="00CD342A"/>
    <w:rsid w:val="00CD3940"/>
    <w:rsid w:val="00CD3FF9"/>
    <w:rsid w:val="00CD497F"/>
    <w:rsid w:val="00CD69F1"/>
    <w:rsid w:val="00CD6FDC"/>
    <w:rsid w:val="00CD7840"/>
    <w:rsid w:val="00CE0420"/>
    <w:rsid w:val="00CE1BFE"/>
    <w:rsid w:val="00CE25A6"/>
    <w:rsid w:val="00CE54E9"/>
    <w:rsid w:val="00CE59DF"/>
    <w:rsid w:val="00CE6A0B"/>
    <w:rsid w:val="00CF07FD"/>
    <w:rsid w:val="00CF0950"/>
    <w:rsid w:val="00CF2440"/>
    <w:rsid w:val="00CF293A"/>
    <w:rsid w:val="00CF2C02"/>
    <w:rsid w:val="00CF33CA"/>
    <w:rsid w:val="00CF3B07"/>
    <w:rsid w:val="00CF48EC"/>
    <w:rsid w:val="00CF4C13"/>
    <w:rsid w:val="00CF6384"/>
    <w:rsid w:val="00CF6605"/>
    <w:rsid w:val="00CF6902"/>
    <w:rsid w:val="00CF6C51"/>
    <w:rsid w:val="00CF742B"/>
    <w:rsid w:val="00D014DB"/>
    <w:rsid w:val="00D0167F"/>
    <w:rsid w:val="00D026EC"/>
    <w:rsid w:val="00D0348B"/>
    <w:rsid w:val="00D039E7"/>
    <w:rsid w:val="00D06E88"/>
    <w:rsid w:val="00D07098"/>
    <w:rsid w:val="00D072F3"/>
    <w:rsid w:val="00D076C6"/>
    <w:rsid w:val="00D1073B"/>
    <w:rsid w:val="00D11F90"/>
    <w:rsid w:val="00D128C7"/>
    <w:rsid w:val="00D12CE8"/>
    <w:rsid w:val="00D13527"/>
    <w:rsid w:val="00D13AFA"/>
    <w:rsid w:val="00D144F5"/>
    <w:rsid w:val="00D14780"/>
    <w:rsid w:val="00D156A4"/>
    <w:rsid w:val="00D1574C"/>
    <w:rsid w:val="00D15B1C"/>
    <w:rsid w:val="00D15E4E"/>
    <w:rsid w:val="00D16DF0"/>
    <w:rsid w:val="00D1716C"/>
    <w:rsid w:val="00D17601"/>
    <w:rsid w:val="00D17AB8"/>
    <w:rsid w:val="00D20250"/>
    <w:rsid w:val="00D20D6E"/>
    <w:rsid w:val="00D2101B"/>
    <w:rsid w:val="00D21300"/>
    <w:rsid w:val="00D21623"/>
    <w:rsid w:val="00D2180D"/>
    <w:rsid w:val="00D21916"/>
    <w:rsid w:val="00D227DE"/>
    <w:rsid w:val="00D22F7B"/>
    <w:rsid w:val="00D230DC"/>
    <w:rsid w:val="00D24662"/>
    <w:rsid w:val="00D24D7A"/>
    <w:rsid w:val="00D24EDB"/>
    <w:rsid w:val="00D25501"/>
    <w:rsid w:val="00D25C5A"/>
    <w:rsid w:val="00D25DEE"/>
    <w:rsid w:val="00D26ACB"/>
    <w:rsid w:val="00D26BC4"/>
    <w:rsid w:val="00D26C9A"/>
    <w:rsid w:val="00D27030"/>
    <w:rsid w:val="00D27345"/>
    <w:rsid w:val="00D2760C"/>
    <w:rsid w:val="00D303E8"/>
    <w:rsid w:val="00D30B2B"/>
    <w:rsid w:val="00D30E62"/>
    <w:rsid w:val="00D31506"/>
    <w:rsid w:val="00D31665"/>
    <w:rsid w:val="00D31BA6"/>
    <w:rsid w:val="00D31BF9"/>
    <w:rsid w:val="00D31CA0"/>
    <w:rsid w:val="00D32AAB"/>
    <w:rsid w:val="00D33290"/>
    <w:rsid w:val="00D335E1"/>
    <w:rsid w:val="00D336E3"/>
    <w:rsid w:val="00D337D3"/>
    <w:rsid w:val="00D33A2D"/>
    <w:rsid w:val="00D33D8C"/>
    <w:rsid w:val="00D3545A"/>
    <w:rsid w:val="00D3545E"/>
    <w:rsid w:val="00D359F6"/>
    <w:rsid w:val="00D35FEA"/>
    <w:rsid w:val="00D366E4"/>
    <w:rsid w:val="00D368B1"/>
    <w:rsid w:val="00D40334"/>
    <w:rsid w:val="00D40ADF"/>
    <w:rsid w:val="00D41147"/>
    <w:rsid w:val="00D41561"/>
    <w:rsid w:val="00D420EC"/>
    <w:rsid w:val="00D423AC"/>
    <w:rsid w:val="00D431EE"/>
    <w:rsid w:val="00D44DC6"/>
    <w:rsid w:val="00D44E17"/>
    <w:rsid w:val="00D47EC4"/>
    <w:rsid w:val="00D5133C"/>
    <w:rsid w:val="00D514E5"/>
    <w:rsid w:val="00D51798"/>
    <w:rsid w:val="00D51964"/>
    <w:rsid w:val="00D51F34"/>
    <w:rsid w:val="00D53589"/>
    <w:rsid w:val="00D535B6"/>
    <w:rsid w:val="00D539D5"/>
    <w:rsid w:val="00D544D5"/>
    <w:rsid w:val="00D5492F"/>
    <w:rsid w:val="00D54DD5"/>
    <w:rsid w:val="00D5624C"/>
    <w:rsid w:val="00D565AF"/>
    <w:rsid w:val="00D5785A"/>
    <w:rsid w:val="00D57F96"/>
    <w:rsid w:val="00D600F3"/>
    <w:rsid w:val="00D602DE"/>
    <w:rsid w:val="00D6096A"/>
    <w:rsid w:val="00D60ABE"/>
    <w:rsid w:val="00D60CE5"/>
    <w:rsid w:val="00D617F0"/>
    <w:rsid w:val="00D61811"/>
    <w:rsid w:val="00D61CE8"/>
    <w:rsid w:val="00D6382B"/>
    <w:rsid w:val="00D638E9"/>
    <w:rsid w:val="00D63AA9"/>
    <w:rsid w:val="00D63D69"/>
    <w:rsid w:val="00D63F9F"/>
    <w:rsid w:val="00D64192"/>
    <w:rsid w:val="00D646D3"/>
    <w:rsid w:val="00D648A6"/>
    <w:rsid w:val="00D662F2"/>
    <w:rsid w:val="00D665F1"/>
    <w:rsid w:val="00D66B85"/>
    <w:rsid w:val="00D6711E"/>
    <w:rsid w:val="00D702BC"/>
    <w:rsid w:val="00D70943"/>
    <w:rsid w:val="00D717F6"/>
    <w:rsid w:val="00D72B46"/>
    <w:rsid w:val="00D72DF7"/>
    <w:rsid w:val="00D730C7"/>
    <w:rsid w:val="00D73B08"/>
    <w:rsid w:val="00D74CC4"/>
    <w:rsid w:val="00D775FC"/>
    <w:rsid w:val="00D77D0D"/>
    <w:rsid w:val="00D80127"/>
    <w:rsid w:val="00D805D1"/>
    <w:rsid w:val="00D807D7"/>
    <w:rsid w:val="00D809F7"/>
    <w:rsid w:val="00D81358"/>
    <w:rsid w:val="00D81D67"/>
    <w:rsid w:val="00D824FA"/>
    <w:rsid w:val="00D82E78"/>
    <w:rsid w:val="00D82FD7"/>
    <w:rsid w:val="00D8341F"/>
    <w:rsid w:val="00D83F98"/>
    <w:rsid w:val="00D84E20"/>
    <w:rsid w:val="00D84FA6"/>
    <w:rsid w:val="00D859B1"/>
    <w:rsid w:val="00D85C5F"/>
    <w:rsid w:val="00D85ECC"/>
    <w:rsid w:val="00D863E3"/>
    <w:rsid w:val="00D864C7"/>
    <w:rsid w:val="00D867E7"/>
    <w:rsid w:val="00D86EB7"/>
    <w:rsid w:val="00D902A9"/>
    <w:rsid w:val="00D9129E"/>
    <w:rsid w:val="00D914AF"/>
    <w:rsid w:val="00D917C0"/>
    <w:rsid w:val="00D92691"/>
    <w:rsid w:val="00D92B5E"/>
    <w:rsid w:val="00D93388"/>
    <w:rsid w:val="00D937B2"/>
    <w:rsid w:val="00D95457"/>
    <w:rsid w:val="00D95ECF"/>
    <w:rsid w:val="00D96A14"/>
    <w:rsid w:val="00D97A7B"/>
    <w:rsid w:val="00DA08D3"/>
    <w:rsid w:val="00DA1259"/>
    <w:rsid w:val="00DA14C2"/>
    <w:rsid w:val="00DA1AAD"/>
    <w:rsid w:val="00DA1E08"/>
    <w:rsid w:val="00DA2667"/>
    <w:rsid w:val="00DA4A52"/>
    <w:rsid w:val="00DA4FBC"/>
    <w:rsid w:val="00DA55B3"/>
    <w:rsid w:val="00DA58BD"/>
    <w:rsid w:val="00DA5FFB"/>
    <w:rsid w:val="00DA7457"/>
    <w:rsid w:val="00DB1083"/>
    <w:rsid w:val="00DB20A7"/>
    <w:rsid w:val="00DB23CE"/>
    <w:rsid w:val="00DB23D1"/>
    <w:rsid w:val="00DB2995"/>
    <w:rsid w:val="00DB2D67"/>
    <w:rsid w:val="00DB2ED0"/>
    <w:rsid w:val="00DB38F0"/>
    <w:rsid w:val="00DB3EE8"/>
    <w:rsid w:val="00DB4701"/>
    <w:rsid w:val="00DB474B"/>
    <w:rsid w:val="00DB4D4C"/>
    <w:rsid w:val="00DB59B8"/>
    <w:rsid w:val="00DB59C0"/>
    <w:rsid w:val="00DB792B"/>
    <w:rsid w:val="00DB7E73"/>
    <w:rsid w:val="00DC0146"/>
    <w:rsid w:val="00DC03EE"/>
    <w:rsid w:val="00DC05FB"/>
    <w:rsid w:val="00DC19B4"/>
    <w:rsid w:val="00DC20F6"/>
    <w:rsid w:val="00DC2877"/>
    <w:rsid w:val="00DC28CC"/>
    <w:rsid w:val="00DC2AFC"/>
    <w:rsid w:val="00DC36B8"/>
    <w:rsid w:val="00DC3FCE"/>
    <w:rsid w:val="00DC53F2"/>
    <w:rsid w:val="00DC5A88"/>
    <w:rsid w:val="00DC601D"/>
    <w:rsid w:val="00DC660B"/>
    <w:rsid w:val="00DC6B01"/>
    <w:rsid w:val="00DC772B"/>
    <w:rsid w:val="00DC7797"/>
    <w:rsid w:val="00DC7A6B"/>
    <w:rsid w:val="00DD0656"/>
    <w:rsid w:val="00DD078A"/>
    <w:rsid w:val="00DD1737"/>
    <w:rsid w:val="00DD18EF"/>
    <w:rsid w:val="00DD33B4"/>
    <w:rsid w:val="00DD34E1"/>
    <w:rsid w:val="00DD3A69"/>
    <w:rsid w:val="00DD3CAA"/>
    <w:rsid w:val="00DD547D"/>
    <w:rsid w:val="00DD582E"/>
    <w:rsid w:val="00DD6745"/>
    <w:rsid w:val="00DD6791"/>
    <w:rsid w:val="00DD7508"/>
    <w:rsid w:val="00DD7667"/>
    <w:rsid w:val="00DD777C"/>
    <w:rsid w:val="00DE0D2F"/>
    <w:rsid w:val="00DE0D75"/>
    <w:rsid w:val="00DE17DC"/>
    <w:rsid w:val="00DE19EB"/>
    <w:rsid w:val="00DE1EE1"/>
    <w:rsid w:val="00DE35A2"/>
    <w:rsid w:val="00DE4EF5"/>
    <w:rsid w:val="00DE5639"/>
    <w:rsid w:val="00DE5B0F"/>
    <w:rsid w:val="00DE62DA"/>
    <w:rsid w:val="00DF00B1"/>
    <w:rsid w:val="00DF05E5"/>
    <w:rsid w:val="00DF0B35"/>
    <w:rsid w:val="00DF0FE3"/>
    <w:rsid w:val="00DF2CB1"/>
    <w:rsid w:val="00DF2E7B"/>
    <w:rsid w:val="00DF2F06"/>
    <w:rsid w:val="00DF3EF9"/>
    <w:rsid w:val="00DF40CF"/>
    <w:rsid w:val="00DF41B6"/>
    <w:rsid w:val="00DF44E5"/>
    <w:rsid w:val="00DF4C53"/>
    <w:rsid w:val="00DF5F70"/>
    <w:rsid w:val="00DF69F9"/>
    <w:rsid w:val="00DF6C95"/>
    <w:rsid w:val="00DF7B40"/>
    <w:rsid w:val="00E006F9"/>
    <w:rsid w:val="00E00B17"/>
    <w:rsid w:val="00E01A8C"/>
    <w:rsid w:val="00E01DAE"/>
    <w:rsid w:val="00E02B50"/>
    <w:rsid w:val="00E03F16"/>
    <w:rsid w:val="00E04169"/>
    <w:rsid w:val="00E04B3F"/>
    <w:rsid w:val="00E05334"/>
    <w:rsid w:val="00E060C1"/>
    <w:rsid w:val="00E06B1E"/>
    <w:rsid w:val="00E06B9C"/>
    <w:rsid w:val="00E07787"/>
    <w:rsid w:val="00E100BC"/>
    <w:rsid w:val="00E10747"/>
    <w:rsid w:val="00E10AAF"/>
    <w:rsid w:val="00E10AF4"/>
    <w:rsid w:val="00E10D40"/>
    <w:rsid w:val="00E10EB0"/>
    <w:rsid w:val="00E12025"/>
    <w:rsid w:val="00E122DF"/>
    <w:rsid w:val="00E129C5"/>
    <w:rsid w:val="00E147D5"/>
    <w:rsid w:val="00E14C0E"/>
    <w:rsid w:val="00E15100"/>
    <w:rsid w:val="00E15A95"/>
    <w:rsid w:val="00E15C5D"/>
    <w:rsid w:val="00E15CB9"/>
    <w:rsid w:val="00E16642"/>
    <w:rsid w:val="00E16817"/>
    <w:rsid w:val="00E1787C"/>
    <w:rsid w:val="00E17B0F"/>
    <w:rsid w:val="00E20C4D"/>
    <w:rsid w:val="00E20D7A"/>
    <w:rsid w:val="00E21349"/>
    <w:rsid w:val="00E21A96"/>
    <w:rsid w:val="00E21F27"/>
    <w:rsid w:val="00E2249E"/>
    <w:rsid w:val="00E2285F"/>
    <w:rsid w:val="00E22B76"/>
    <w:rsid w:val="00E22DD5"/>
    <w:rsid w:val="00E23389"/>
    <w:rsid w:val="00E234F1"/>
    <w:rsid w:val="00E23EBA"/>
    <w:rsid w:val="00E25AF8"/>
    <w:rsid w:val="00E25BD3"/>
    <w:rsid w:val="00E2690E"/>
    <w:rsid w:val="00E26C55"/>
    <w:rsid w:val="00E26F6C"/>
    <w:rsid w:val="00E308DB"/>
    <w:rsid w:val="00E30D04"/>
    <w:rsid w:val="00E316FE"/>
    <w:rsid w:val="00E31FBD"/>
    <w:rsid w:val="00E32457"/>
    <w:rsid w:val="00E32539"/>
    <w:rsid w:val="00E334E0"/>
    <w:rsid w:val="00E336B9"/>
    <w:rsid w:val="00E33807"/>
    <w:rsid w:val="00E347E0"/>
    <w:rsid w:val="00E34CA3"/>
    <w:rsid w:val="00E35164"/>
    <w:rsid w:val="00E364D0"/>
    <w:rsid w:val="00E370A9"/>
    <w:rsid w:val="00E374FA"/>
    <w:rsid w:val="00E37DA6"/>
    <w:rsid w:val="00E37FE3"/>
    <w:rsid w:val="00E40006"/>
    <w:rsid w:val="00E4061C"/>
    <w:rsid w:val="00E42E45"/>
    <w:rsid w:val="00E43631"/>
    <w:rsid w:val="00E43AAA"/>
    <w:rsid w:val="00E44111"/>
    <w:rsid w:val="00E44C62"/>
    <w:rsid w:val="00E451E6"/>
    <w:rsid w:val="00E45B10"/>
    <w:rsid w:val="00E45F41"/>
    <w:rsid w:val="00E46155"/>
    <w:rsid w:val="00E46D33"/>
    <w:rsid w:val="00E500F2"/>
    <w:rsid w:val="00E529AD"/>
    <w:rsid w:val="00E532D4"/>
    <w:rsid w:val="00E53823"/>
    <w:rsid w:val="00E54EF2"/>
    <w:rsid w:val="00E552AA"/>
    <w:rsid w:val="00E55D06"/>
    <w:rsid w:val="00E55F36"/>
    <w:rsid w:val="00E56376"/>
    <w:rsid w:val="00E56B91"/>
    <w:rsid w:val="00E60BC4"/>
    <w:rsid w:val="00E60DC5"/>
    <w:rsid w:val="00E60ED5"/>
    <w:rsid w:val="00E61402"/>
    <w:rsid w:val="00E6197B"/>
    <w:rsid w:val="00E61B21"/>
    <w:rsid w:val="00E61FE3"/>
    <w:rsid w:val="00E6276C"/>
    <w:rsid w:val="00E6310F"/>
    <w:rsid w:val="00E63461"/>
    <w:rsid w:val="00E63559"/>
    <w:rsid w:val="00E6453C"/>
    <w:rsid w:val="00E65769"/>
    <w:rsid w:val="00E66EF5"/>
    <w:rsid w:val="00E67180"/>
    <w:rsid w:val="00E673CB"/>
    <w:rsid w:val="00E67582"/>
    <w:rsid w:val="00E676E2"/>
    <w:rsid w:val="00E70E33"/>
    <w:rsid w:val="00E71315"/>
    <w:rsid w:val="00E72438"/>
    <w:rsid w:val="00E725E9"/>
    <w:rsid w:val="00E72679"/>
    <w:rsid w:val="00E72F9D"/>
    <w:rsid w:val="00E74555"/>
    <w:rsid w:val="00E74FA5"/>
    <w:rsid w:val="00E756A8"/>
    <w:rsid w:val="00E76032"/>
    <w:rsid w:val="00E761B5"/>
    <w:rsid w:val="00E765D9"/>
    <w:rsid w:val="00E768F2"/>
    <w:rsid w:val="00E77152"/>
    <w:rsid w:val="00E776DD"/>
    <w:rsid w:val="00E77E9E"/>
    <w:rsid w:val="00E8028E"/>
    <w:rsid w:val="00E8072F"/>
    <w:rsid w:val="00E80F02"/>
    <w:rsid w:val="00E81508"/>
    <w:rsid w:val="00E817A3"/>
    <w:rsid w:val="00E81DED"/>
    <w:rsid w:val="00E82316"/>
    <w:rsid w:val="00E825B3"/>
    <w:rsid w:val="00E836DD"/>
    <w:rsid w:val="00E849DE"/>
    <w:rsid w:val="00E85948"/>
    <w:rsid w:val="00E85A51"/>
    <w:rsid w:val="00E85D3C"/>
    <w:rsid w:val="00E861D7"/>
    <w:rsid w:val="00E862D5"/>
    <w:rsid w:val="00E86536"/>
    <w:rsid w:val="00E869BD"/>
    <w:rsid w:val="00E86CB1"/>
    <w:rsid w:val="00E9167E"/>
    <w:rsid w:val="00E922A4"/>
    <w:rsid w:val="00E924DE"/>
    <w:rsid w:val="00E925CE"/>
    <w:rsid w:val="00E92F6B"/>
    <w:rsid w:val="00E931DC"/>
    <w:rsid w:val="00E93334"/>
    <w:rsid w:val="00E93F3F"/>
    <w:rsid w:val="00E95D51"/>
    <w:rsid w:val="00E96E59"/>
    <w:rsid w:val="00E97624"/>
    <w:rsid w:val="00E97CFA"/>
    <w:rsid w:val="00EA05D9"/>
    <w:rsid w:val="00EA08A6"/>
    <w:rsid w:val="00EA0F2D"/>
    <w:rsid w:val="00EA1104"/>
    <w:rsid w:val="00EA1E3C"/>
    <w:rsid w:val="00EA341D"/>
    <w:rsid w:val="00EA390E"/>
    <w:rsid w:val="00EA3CF8"/>
    <w:rsid w:val="00EA425D"/>
    <w:rsid w:val="00EA46F9"/>
    <w:rsid w:val="00EA4A5D"/>
    <w:rsid w:val="00EA5257"/>
    <w:rsid w:val="00EA59B6"/>
    <w:rsid w:val="00EA5AD6"/>
    <w:rsid w:val="00EA5F7A"/>
    <w:rsid w:val="00EA6C98"/>
    <w:rsid w:val="00EB0130"/>
    <w:rsid w:val="00EB0433"/>
    <w:rsid w:val="00EB0904"/>
    <w:rsid w:val="00EB1A08"/>
    <w:rsid w:val="00EB1B8B"/>
    <w:rsid w:val="00EB2374"/>
    <w:rsid w:val="00EB2796"/>
    <w:rsid w:val="00EB3728"/>
    <w:rsid w:val="00EB389C"/>
    <w:rsid w:val="00EB3C54"/>
    <w:rsid w:val="00EB4951"/>
    <w:rsid w:val="00EB49CB"/>
    <w:rsid w:val="00EB4A98"/>
    <w:rsid w:val="00EB55CF"/>
    <w:rsid w:val="00EB5789"/>
    <w:rsid w:val="00EB5FFC"/>
    <w:rsid w:val="00EB666F"/>
    <w:rsid w:val="00EB67A6"/>
    <w:rsid w:val="00EB6A34"/>
    <w:rsid w:val="00EB6DD9"/>
    <w:rsid w:val="00EC098E"/>
    <w:rsid w:val="00EC0BCB"/>
    <w:rsid w:val="00EC0BDF"/>
    <w:rsid w:val="00EC0C67"/>
    <w:rsid w:val="00EC0E71"/>
    <w:rsid w:val="00EC2ABC"/>
    <w:rsid w:val="00EC4666"/>
    <w:rsid w:val="00EC5013"/>
    <w:rsid w:val="00EC53B9"/>
    <w:rsid w:val="00EC697C"/>
    <w:rsid w:val="00EC6C54"/>
    <w:rsid w:val="00EC72C7"/>
    <w:rsid w:val="00ED3993"/>
    <w:rsid w:val="00ED3E58"/>
    <w:rsid w:val="00ED3F31"/>
    <w:rsid w:val="00ED4406"/>
    <w:rsid w:val="00ED48CE"/>
    <w:rsid w:val="00ED511C"/>
    <w:rsid w:val="00ED613A"/>
    <w:rsid w:val="00ED6CFA"/>
    <w:rsid w:val="00ED6D53"/>
    <w:rsid w:val="00ED6E26"/>
    <w:rsid w:val="00ED7E9C"/>
    <w:rsid w:val="00ED7FAD"/>
    <w:rsid w:val="00EE0440"/>
    <w:rsid w:val="00EE073F"/>
    <w:rsid w:val="00EE1855"/>
    <w:rsid w:val="00EE1C8D"/>
    <w:rsid w:val="00EE2B68"/>
    <w:rsid w:val="00EE2F57"/>
    <w:rsid w:val="00EE384D"/>
    <w:rsid w:val="00EE3851"/>
    <w:rsid w:val="00EE5D4B"/>
    <w:rsid w:val="00EE6C55"/>
    <w:rsid w:val="00EE6D70"/>
    <w:rsid w:val="00EE6DFA"/>
    <w:rsid w:val="00EE72CF"/>
    <w:rsid w:val="00EF0A29"/>
    <w:rsid w:val="00EF1386"/>
    <w:rsid w:val="00EF13E5"/>
    <w:rsid w:val="00EF15D8"/>
    <w:rsid w:val="00EF2491"/>
    <w:rsid w:val="00EF256B"/>
    <w:rsid w:val="00EF290F"/>
    <w:rsid w:val="00EF367D"/>
    <w:rsid w:val="00EF3858"/>
    <w:rsid w:val="00EF5277"/>
    <w:rsid w:val="00EF5CAD"/>
    <w:rsid w:val="00EF611F"/>
    <w:rsid w:val="00EF76E1"/>
    <w:rsid w:val="00EF77FE"/>
    <w:rsid w:val="00EF7813"/>
    <w:rsid w:val="00EF786A"/>
    <w:rsid w:val="00F00DD8"/>
    <w:rsid w:val="00F00F75"/>
    <w:rsid w:val="00F01316"/>
    <w:rsid w:val="00F025A7"/>
    <w:rsid w:val="00F02930"/>
    <w:rsid w:val="00F02EEB"/>
    <w:rsid w:val="00F05298"/>
    <w:rsid w:val="00F05839"/>
    <w:rsid w:val="00F067D7"/>
    <w:rsid w:val="00F070B3"/>
    <w:rsid w:val="00F1030E"/>
    <w:rsid w:val="00F10636"/>
    <w:rsid w:val="00F10856"/>
    <w:rsid w:val="00F10925"/>
    <w:rsid w:val="00F10AD8"/>
    <w:rsid w:val="00F112BD"/>
    <w:rsid w:val="00F11C82"/>
    <w:rsid w:val="00F11DD3"/>
    <w:rsid w:val="00F12F6C"/>
    <w:rsid w:val="00F13BFB"/>
    <w:rsid w:val="00F13DAE"/>
    <w:rsid w:val="00F157D8"/>
    <w:rsid w:val="00F15BD4"/>
    <w:rsid w:val="00F16256"/>
    <w:rsid w:val="00F1695A"/>
    <w:rsid w:val="00F201AD"/>
    <w:rsid w:val="00F203DC"/>
    <w:rsid w:val="00F21481"/>
    <w:rsid w:val="00F21B21"/>
    <w:rsid w:val="00F21D6A"/>
    <w:rsid w:val="00F21E19"/>
    <w:rsid w:val="00F222BB"/>
    <w:rsid w:val="00F23E04"/>
    <w:rsid w:val="00F2491A"/>
    <w:rsid w:val="00F24EF6"/>
    <w:rsid w:val="00F254E4"/>
    <w:rsid w:val="00F269B4"/>
    <w:rsid w:val="00F26A9A"/>
    <w:rsid w:val="00F27588"/>
    <w:rsid w:val="00F278B9"/>
    <w:rsid w:val="00F27B07"/>
    <w:rsid w:val="00F30332"/>
    <w:rsid w:val="00F307FD"/>
    <w:rsid w:val="00F30D2B"/>
    <w:rsid w:val="00F3129F"/>
    <w:rsid w:val="00F322D3"/>
    <w:rsid w:val="00F32439"/>
    <w:rsid w:val="00F335F4"/>
    <w:rsid w:val="00F33E40"/>
    <w:rsid w:val="00F345A2"/>
    <w:rsid w:val="00F354BE"/>
    <w:rsid w:val="00F35D19"/>
    <w:rsid w:val="00F35E29"/>
    <w:rsid w:val="00F36C2E"/>
    <w:rsid w:val="00F3777D"/>
    <w:rsid w:val="00F411AE"/>
    <w:rsid w:val="00F411D8"/>
    <w:rsid w:val="00F41269"/>
    <w:rsid w:val="00F41319"/>
    <w:rsid w:val="00F41374"/>
    <w:rsid w:val="00F416B3"/>
    <w:rsid w:val="00F44B13"/>
    <w:rsid w:val="00F45A05"/>
    <w:rsid w:val="00F45BE7"/>
    <w:rsid w:val="00F463D7"/>
    <w:rsid w:val="00F467D9"/>
    <w:rsid w:val="00F477DA"/>
    <w:rsid w:val="00F50163"/>
    <w:rsid w:val="00F5091F"/>
    <w:rsid w:val="00F510E2"/>
    <w:rsid w:val="00F515F1"/>
    <w:rsid w:val="00F5256F"/>
    <w:rsid w:val="00F5273A"/>
    <w:rsid w:val="00F52C7C"/>
    <w:rsid w:val="00F52D6B"/>
    <w:rsid w:val="00F52E18"/>
    <w:rsid w:val="00F53313"/>
    <w:rsid w:val="00F53AD8"/>
    <w:rsid w:val="00F546FB"/>
    <w:rsid w:val="00F55335"/>
    <w:rsid w:val="00F55B76"/>
    <w:rsid w:val="00F56921"/>
    <w:rsid w:val="00F57168"/>
    <w:rsid w:val="00F57D1C"/>
    <w:rsid w:val="00F6086A"/>
    <w:rsid w:val="00F613C8"/>
    <w:rsid w:val="00F61D36"/>
    <w:rsid w:val="00F61EA1"/>
    <w:rsid w:val="00F62511"/>
    <w:rsid w:val="00F62718"/>
    <w:rsid w:val="00F62824"/>
    <w:rsid w:val="00F62D7C"/>
    <w:rsid w:val="00F633E1"/>
    <w:rsid w:val="00F634C8"/>
    <w:rsid w:val="00F6457B"/>
    <w:rsid w:val="00F64AAD"/>
    <w:rsid w:val="00F65237"/>
    <w:rsid w:val="00F652D7"/>
    <w:rsid w:val="00F65CB8"/>
    <w:rsid w:val="00F66444"/>
    <w:rsid w:val="00F66FB3"/>
    <w:rsid w:val="00F67155"/>
    <w:rsid w:val="00F6751A"/>
    <w:rsid w:val="00F7058F"/>
    <w:rsid w:val="00F70D21"/>
    <w:rsid w:val="00F70FEF"/>
    <w:rsid w:val="00F7163E"/>
    <w:rsid w:val="00F71C3D"/>
    <w:rsid w:val="00F72E9F"/>
    <w:rsid w:val="00F73496"/>
    <w:rsid w:val="00F737BB"/>
    <w:rsid w:val="00F73A62"/>
    <w:rsid w:val="00F74F3A"/>
    <w:rsid w:val="00F74F9B"/>
    <w:rsid w:val="00F75C02"/>
    <w:rsid w:val="00F7765D"/>
    <w:rsid w:val="00F77B56"/>
    <w:rsid w:val="00F77ECB"/>
    <w:rsid w:val="00F80D67"/>
    <w:rsid w:val="00F81E47"/>
    <w:rsid w:val="00F824EF"/>
    <w:rsid w:val="00F83125"/>
    <w:rsid w:val="00F83AC7"/>
    <w:rsid w:val="00F83DE3"/>
    <w:rsid w:val="00F84A21"/>
    <w:rsid w:val="00F84E9D"/>
    <w:rsid w:val="00F855C2"/>
    <w:rsid w:val="00F86474"/>
    <w:rsid w:val="00F868B4"/>
    <w:rsid w:val="00F8730A"/>
    <w:rsid w:val="00F877C5"/>
    <w:rsid w:val="00F87B9E"/>
    <w:rsid w:val="00F87D94"/>
    <w:rsid w:val="00F9016F"/>
    <w:rsid w:val="00F901F4"/>
    <w:rsid w:val="00F90601"/>
    <w:rsid w:val="00F909A3"/>
    <w:rsid w:val="00F90AC8"/>
    <w:rsid w:val="00F90B63"/>
    <w:rsid w:val="00F91816"/>
    <w:rsid w:val="00F9289F"/>
    <w:rsid w:val="00F92AD2"/>
    <w:rsid w:val="00F9339C"/>
    <w:rsid w:val="00F93FEA"/>
    <w:rsid w:val="00F948A0"/>
    <w:rsid w:val="00F95948"/>
    <w:rsid w:val="00FA0D38"/>
    <w:rsid w:val="00FA110E"/>
    <w:rsid w:val="00FA20CF"/>
    <w:rsid w:val="00FA3E25"/>
    <w:rsid w:val="00FA5436"/>
    <w:rsid w:val="00FA5532"/>
    <w:rsid w:val="00FA6BD7"/>
    <w:rsid w:val="00FA6D12"/>
    <w:rsid w:val="00FA6D37"/>
    <w:rsid w:val="00FA71CB"/>
    <w:rsid w:val="00FA78FD"/>
    <w:rsid w:val="00FA7A36"/>
    <w:rsid w:val="00FB09C3"/>
    <w:rsid w:val="00FB11BE"/>
    <w:rsid w:val="00FB1357"/>
    <w:rsid w:val="00FB19FE"/>
    <w:rsid w:val="00FB1B56"/>
    <w:rsid w:val="00FB1C15"/>
    <w:rsid w:val="00FB29DB"/>
    <w:rsid w:val="00FB4814"/>
    <w:rsid w:val="00FB4C6F"/>
    <w:rsid w:val="00FB5470"/>
    <w:rsid w:val="00FB5AB6"/>
    <w:rsid w:val="00FB5CF8"/>
    <w:rsid w:val="00FB7209"/>
    <w:rsid w:val="00FB792C"/>
    <w:rsid w:val="00FB7FF2"/>
    <w:rsid w:val="00FC12FB"/>
    <w:rsid w:val="00FC16CE"/>
    <w:rsid w:val="00FC1EC5"/>
    <w:rsid w:val="00FC3849"/>
    <w:rsid w:val="00FC3AD0"/>
    <w:rsid w:val="00FC3BFA"/>
    <w:rsid w:val="00FC4DD4"/>
    <w:rsid w:val="00FC54B8"/>
    <w:rsid w:val="00FC5E76"/>
    <w:rsid w:val="00FC65BD"/>
    <w:rsid w:val="00FC69CF"/>
    <w:rsid w:val="00FC7214"/>
    <w:rsid w:val="00FC7ED4"/>
    <w:rsid w:val="00FD0B70"/>
    <w:rsid w:val="00FD11B8"/>
    <w:rsid w:val="00FD1440"/>
    <w:rsid w:val="00FD1489"/>
    <w:rsid w:val="00FD17D7"/>
    <w:rsid w:val="00FD292F"/>
    <w:rsid w:val="00FD2D76"/>
    <w:rsid w:val="00FD2DA9"/>
    <w:rsid w:val="00FD3500"/>
    <w:rsid w:val="00FD4262"/>
    <w:rsid w:val="00FD45F4"/>
    <w:rsid w:val="00FD4739"/>
    <w:rsid w:val="00FD59F1"/>
    <w:rsid w:val="00FD69F7"/>
    <w:rsid w:val="00FD6FE2"/>
    <w:rsid w:val="00FD74CB"/>
    <w:rsid w:val="00FD7543"/>
    <w:rsid w:val="00FD7BF5"/>
    <w:rsid w:val="00FE1416"/>
    <w:rsid w:val="00FE1511"/>
    <w:rsid w:val="00FE185C"/>
    <w:rsid w:val="00FE2050"/>
    <w:rsid w:val="00FE22B2"/>
    <w:rsid w:val="00FE22E2"/>
    <w:rsid w:val="00FE26B8"/>
    <w:rsid w:val="00FE2D1F"/>
    <w:rsid w:val="00FE33F5"/>
    <w:rsid w:val="00FE35BB"/>
    <w:rsid w:val="00FE3C5F"/>
    <w:rsid w:val="00FE3EAD"/>
    <w:rsid w:val="00FE401B"/>
    <w:rsid w:val="00FE418B"/>
    <w:rsid w:val="00FE4705"/>
    <w:rsid w:val="00FE4EE2"/>
    <w:rsid w:val="00FE557C"/>
    <w:rsid w:val="00FE586B"/>
    <w:rsid w:val="00FE5BE5"/>
    <w:rsid w:val="00FE76C5"/>
    <w:rsid w:val="00FF0122"/>
    <w:rsid w:val="00FF0513"/>
    <w:rsid w:val="00FF09BF"/>
    <w:rsid w:val="00FF353B"/>
    <w:rsid w:val="00FF3CB5"/>
    <w:rsid w:val="00FF418A"/>
    <w:rsid w:val="00FF429E"/>
    <w:rsid w:val="00FF43BC"/>
    <w:rsid w:val="00FF4C3A"/>
    <w:rsid w:val="00FF62F4"/>
    <w:rsid w:val="00FF64D1"/>
    <w:rsid w:val="00FF6519"/>
    <w:rsid w:val="00FF7A28"/>
    <w:rsid w:val="00FF7C23"/>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6804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pacing w:line="260" w:lineRule="exact"/>
    </w:pPr>
    <w:rPr>
      <w:snapToGrid w:val="0"/>
      <w:sz w:val="22"/>
      <w:lang w:eastAsia="en-US"/>
    </w:rPr>
  </w:style>
  <w:style w:type="paragraph" w:styleId="Heading1">
    <w:name w:val="heading 1"/>
    <w:basedOn w:val="Normal"/>
    <w:next w:val="Normal"/>
    <w:link w:val="Heading1Char"/>
    <w:uiPriority w:val="9"/>
    <w:qFormat/>
    <w:rsid w:val="00E308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iPriority w:val="99"/>
    <w:qFormat/>
    <w:pPr>
      <w:keepNext/>
      <w:spacing w:before="240" w:after="60"/>
      <w:outlineLvl w:val="2"/>
    </w:pPr>
    <w:rPr>
      <w:rFonts w:eastAsia="Times New Roman"/>
      <w:b/>
      <w:snapToGrid/>
      <w:sz w:val="20"/>
      <w:lang w:eastAsia="x-none"/>
    </w:rPr>
  </w:style>
  <w:style w:type="paragraph" w:styleId="Heading6">
    <w:name w:val="heading 6"/>
    <w:basedOn w:val="Normal"/>
    <w:next w:val="Normal"/>
    <w:link w:val="Heading6Char"/>
    <w:semiHidden/>
    <w:unhideWhenUsed/>
    <w:qFormat/>
    <w:rsid w:val="00403EB2"/>
    <w:pPr>
      <w:keepNext/>
      <w:keepLines/>
      <w:spacing w:before="40"/>
      <w:outlineLvl w:val="5"/>
    </w:pPr>
    <w:rPr>
      <w:rFonts w:asciiTheme="majorHAnsi" w:eastAsiaTheme="majorEastAsia" w:hAnsiTheme="majorHAnsi" w:cstheme="majorBidi"/>
      <w:snapToGrid/>
      <w:color w:val="1F4D78" w:themeColor="accent1" w:themeShade="7F"/>
    </w:rPr>
  </w:style>
  <w:style w:type="paragraph" w:styleId="Heading7">
    <w:name w:val="heading 7"/>
    <w:basedOn w:val="Normal"/>
    <w:next w:val="Normal"/>
    <w:uiPriority w:val="9"/>
    <w:qFormat/>
    <w:pPr>
      <w:keepNext/>
      <w:tabs>
        <w:tab w:val="left" w:pos="-720"/>
        <w:tab w:val="left" w:pos="4536"/>
      </w:tabs>
      <w:suppressAutoHyphens/>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NormalAgency"/>
    <w:locked/>
    <w:rPr>
      <w:rFonts w:eastAsia="Times New Roman"/>
      <w:snapToGrid w:val="0"/>
      <w:sz w:val="18"/>
      <w:szCs w:val="18"/>
      <w:lang w:val="en-GB" w:eastAsia="en-US" w:bidi="ar-SA"/>
    </w:rPr>
  </w:style>
  <w:style w:type="character" w:customStyle="1" w:styleId="Heading7Char">
    <w:name w:val="Heading 7 Char"/>
    <w:link w:val="Nottoc-headings"/>
    <w:uiPriority w:val="9"/>
    <w:locked/>
    <w:rPr>
      <w:rFonts w:eastAsia="Times New Roman"/>
      <w:i/>
      <w:sz w:val="22"/>
      <w:lang w:val="en-GB"/>
    </w:rPr>
  </w:style>
  <w:style w:type="paragraph" w:styleId="Footer">
    <w:name w:val="footer"/>
    <w:basedOn w:val="Normal"/>
    <w:link w:val="FooterChar"/>
    <w:uiPriority w:val="99"/>
    <w:pPr>
      <w:tabs>
        <w:tab w:val="center" w:pos="4536"/>
        <w:tab w:val="right" w:pos="8306"/>
      </w:tabs>
    </w:pPr>
    <w:rPr>
      <w:lang w:eastAsia="x-none"/>
    </w:rPr>
  </w:style>
  <w:style w:type="character" w:customStyle="1" w:styleId="FooterChar">
    <w:name w:val="Footer Char"/>
    <w:link w:val="Footer"/>
    <w:uiPriority w:val="99"/>
    <w:semiHidden/>
    <w:rPr>
      <w:rFonts w:ascii="Times New Roman" w:hAnsi="Times New Roman" w:cs="Times New Roman"/>
      <w:snapToGrid w:val="0"/>
      <w:sz w:val="22"/>
      <w:lang w:val="en-GB"/>
    </w:rPr>
  </w:style>
  <w:style w:type="paragraph" w:styleId="Header">
    <w:name w:val="header"/>
    <w:basedOn w:val="Normal"/>
    <w:link w:val="HeaderChar"/>
    <w:uiPriority w:val="99"/>
    <w:pPr>
      <w:tabs>
        <w:tab w:val="center" w:pos="4153"/>
        <w:tab w:val="right" w:pos="8306"/>
      </w:tabs>
    </w:pPr>
    <w:rPr>
      <w:lang w:eastAsia="x-none"/>
    </w:rPr>
  </w:style>
  <w:style w:type="character" w:customStyle="1" w:styleId="HeaderChar">
    <w:name w:val="Header Char"/>
    <w:link w:val="Header"/>
    <w:uiPriority w:val="99"/>
    <w:semiHidden/>
    <w:rPr>
      <w:rFonts w:ascii="Times New Roman" w:hAnsi="Times New Roman" w:cs="Times New Roman"/>
      <w:snapToGrid w:val="0"/>
      <w:sz w:val="22"/>
      <w:lang w:val="en-GB"/>
    </w:rPr>
  </w:style>
  <w:style w:type="paragraph" w:customStyle="1" w:styleId="MemoHeaderStyle">
    <w:name w:val="MemoHeaderStyle"/>
    <w:basedOn w:val="Normal"/>
    <w:next w:val="Normal"/>
    <w:pPr>
      <w:spacing w:line="120" w:lineRule="atLeast"/>
      <w:ind w:left="1418"/>
      <w:jc w:val="both"/>
    </w:pPr>
    <w:rPr>
      <w:rFonts w:ascii="Arial0" w:eastAsia="Arial0"/>
      <w:b/>
      <w:smallCaps/>
    </w:rPr>
  </w:style>
  <w:style w:type="character" w:styleId="PageNumber">
    <w:name w:val="page number"/>
    <w:uiPriority w:val="99"/>
    <w:rPr>
      <w:rFonts w:cs="Times New Roman"/>
    </w:rPr>
  </w:style>
  <w:style w:type="paragraph" w:styleId="BodyText">
    <w:name w:val="Body Text"/>
    <w:basedOn w:val="Normal"/>
    <w:link w:val="BodyTextChar"/>
    <w:uiPriority w:val="99"/>
    <w:pPr>
      <w:tabs>
        <w:tab w:val="clear" w:pos="567"/>
      </w:tabs>
      <w:spacing w:line="240" w:lineRule="auto"/>
    </w:pPr>
    <w:rPr>
      <w:lang w:eastAsia="x-none"/>
    </w:rPr>
  </w:style>
  <w:style w:type="character" w:customStyle="1" w:styleId="BodyTextChar">
    <w:name w:val="Body Text Char"/>
    <w:link w:val="BodyText"/>
    <w:uiPriority w:val="99"/>
    <w:semiHidden/>
    <w:rPr>
      <w:rFonts w:ascii="Times New Roman" w:hAnsi="Times New Roman" w:cs="Times New Roman"/>
      <w:snapToGrid w:val="0"/>
      <w:sz w:val="22"/>
      <w:lang w:val="en-GB"/>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Pr>
      <w:rFonts w:eastAsia="Times New Roman"/>
      <w:snapToGrid/>
      <w:sz w:val="20"/>
      <w:lang w:eastAsia="x-none"/>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locked/>
    <w:rPr>
      <w:rFonts w:eastAsia="Times New Roman"/>
      <w:lang w:val="en-GB"/>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link w:val="BalloonTextChar"/>
    <w:uiPriority w:val="99"/>
    <w:semiHidden/>
    <w:rPr>
      <w:rFonts w:ascii="Tahoma" w:hAnsi="Tahoma"/>
      <w:sz w:val="16"/>
      <w:szCs w:val="16"/>
      <w:lang w:eastAsia="x-none"/>
    </w:rPr>
  </w:style>
  <w:style w:type="character" w:customStyle="1" w:styleId="BalloonTextChar">
    <w:name w:val="Balloon Text Char"/>
    <w:link w:val="BalloonText"/>
    <w:uiPriority w:val="99"/>
    <w:semiHidden/>
    <w:rPr>
      <w:rFonts w:ascii="Tahoma" w:hAnsi="Tahoma" w:cs="Tahoma"/>
      <w:snapToGrid w:val="0"/>
      <w:sz w:val="16"/>
      <w:szCs w:val="16"/>
      <w:lang w:val="en-GB"/>
    </w:rPr>
  </w:style>
  <w:style w:type="paragraph" w:customStyle="1" w:styleId="BodytextAgency">
    <w:name w:val="Body text (Agency)"/>
    <w:basedOn w:val="Normal"/>
    <w:qFormat/>
    <w:pPr>
      <w:tabs>
        <w:tab w:val="clear" w:pos="567"/>
      </w:tabs>
      <w:spacing w:after="140" w:line="280" w:lineRule="atLeast"/>
    </w:pPr>
    <w:rPr>
      <w:rFonts w:eastAsia="Times New Roman"/>
      <w:sz w:val="18"/>
      <w:szCs w:val="18"/>
    </w:rPr>
  </w:style>
  <w:style w:type="character" w:customStyle="1" w:styleId="BodytextAgencyChar">
    <w:name w:val="Body text (Agency) Char"/>
    <w:qFormat/>
    <w:locked/>
    <w:rPr>
      <w:rFonts w:ascii="Times New Roman" w:eastAsia="Times New Roman" w:hAnsi="Times New Roman"/>
      <w:sz w:val="18"/>
      <w:lang w:val="en-GB"/>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Times New Roman" w:hAnsi="Courier New"/>
      <w:i/>
      <w:color w:val="339966"/>
      <w:szCs w:val="18"/>
    </w:rPr>
  </w:style>
  <w:style w:type="character" w:customStyle="1" w:styleId="DraftingNotesAgencyChar">
    <w:name w:val="Drafting Notes (Agency) Char"/>
    <w:locked/>
    <w:rPr>
      <w:rFonts w:ascii="Courier New" w:eastAsia="Times New Roman" w:hAnsi="Courier New"/>
      <w:i/>
      <w:color w:val="339966"/>
      <w:sz w:val="18"/>
      <w:lang w:val="en-GB"/>
    </w:rPr>
  </w:style>
  <w:style w:type="paragraph" w:customStyle="1" w:styleId="NormalAgency">
    <w:name w:val="Normal (Agency)"/>
    <w:link w:val="Heading3Char"/>
    <w:rPr>
      <w:rFonts w:eastAsia="Times New Roman"/>
      <w:snapToGrid w:val="0"/>
      <w:sz w:val="18"/>
      <w:szCs w:val="18"/>
      <w:lang w:eastAsia="en-US"/>
    </w:rPr>
  </w:style>
  <w:style w:type="table" w:customStyle="1" w:styleId="TablegridAgencyblack">
    <w:name w:val="Table grid (Agency) black"/>
    <w:basedOn w:val="TableNormal"/>
    <w:semiHidden/>
    <w:rPr>
      <w:snapToGrid w:val="0"/>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paragraph" w:customStyle="1" w:styleId="TableheadingrowsAgency">
    <w:name w:val="Table heading rows (Agency)"/>
    <w:basedOn w:val="BodytextAgency"/>
    <w:pPr>
      <w:keepNext/>
    </w:pPr>
    <w:rPr>
      <w:rFonts w:eastAsia="SimSun"/>
      <w:b/>
    </w:rPr>
  </w:style>
  <w:style w:type="paragraph" w:customStyle="1" w:styleId="TabletextrowsAgency">
    <w:name w:val="Table text rows (Agency)"/>
    <w:basedOn w:val="Normal"/>
    <w:pPr>
      <w:tabs>
        <w:tab w:val="clear" w:pos="567"/>
      </w:tabs>
      <w:spacing w:line="280" w:lineRule="exact"/>
    </w:pPr>
    <w:rPr>
      <w:sz w:val="18"/>
      <w:szCs w:val="18"/>
    </w:rPr>
  </w:style>
  <w:style w:type="character" w:customStyle="1" w:styleId="NormalAgencyChar">
    <w:name w:val="Normal (Agency) Char"/>
    <w:locked/>
    <w:rPr>
      <w:rFonts w:ascii="Times New Roman" w:eastAsia="Times New Roman" w:hAnsi="Times New Roman"/>
      <w:sz w:val="18"/>
      <w:lang w:val="en-GB"/>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qFormat/>
    <w:pPr>
      <w:tabs>
        <w:tab w:val="clear" w:pos="567"/>
      </w:tabs>
      <w:spacing w:before="120" w:line="240" w:lineRule="auto"/>
      <w:jc w:val="both"/>
    </w:pPr>
    <w:rPr>
      <w:rFonts w:eastAsia="MS Mincho"/>
      <w:sz w:val="24"/>
      <w:lang w:val="en-US"/>
    </w:rPr>
  </w:style>
  <w:style w:type="character" w:customStyle="1" w:styleId="TextChar">
    <w:name w:val="Text Char"/>
    <w:aliases w:val="Graphic Char"/>
    <w:locked/>
    <w:rPr>
      <w:rFonts w:eastAsia="MS Mincho"/>
      <w:sz w:val="24"/>
    </w:rPr>
  </w:style>
  <w:style w:type="paragraph" w:customStyle="1" w:styleId="Nottoc-headings">
    <w:name w:val="Not toc-headings"/>
    <w:basedOn w:val="Normal"/>
    <w:next w:val="Text"/>
    <w:link w:val="Heading7Char"/>
    <w:uiPriority w:val="9"/>
    <w:pPr>
      <w:keepNext/>
      <w:keepLines/>
      <w:tabs>
        <w:tab w:val="clear" w:pos="567"/>
      </w:tabs>
      <w:spacing w:before="240" w:after="60" w:line="240" w:lineRule="auto"/>
    </w:pPr>
    <w:rPr>
      <w:rFonts w:eastAsia="Times New Roman"/>
      <w:i/>
      <w:snapToGrid/>
      <w:lang w:eastAsia="x-none"/>
    </w:rPr>
  </w:style>
  <w:style w:type="character" w:customStyle="1" w:styleId="Nottoc-headingsChar">
    <w:name w:val="Not toc-headings Char"/>
    <w:locked/>
    <w:rPr>
      <w:rFonts w:ascii="Arial0" w:eastAsia="MS Gothic" w:hAnsi="Arial0"/>
      <w:b/>
      <w:sz w:val="24"/>
      <w:lang w:val="x-none"/>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qFormat/>
    <w:pPr>
      <w:keepLines/>
      <w:tabs>
        <w:tab w:val="clear" w:pos="567"/>
        <w:tab w:val="left" w:pos="284"/>
      </w:tabs>
      <w:spacing w:before="40" w:after="20" w:line="240" w:lineRule="auto"/>
    </w:pPr>
    <w:rPr>
      <w:rFonts w:ascii="Arial0" w:eastAsia="Arial0"/>
      <w:sz w:val="20"/>
      <w:lang w:val="en-US"/>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ocked/>
    <w:rPr>
      <w:rFonts w:ascii="Arial0" w:eastAsia="Arial0"/>
    </w:rPr>
  </w:style>
  <w:style w:type="character" w:customStyle="1" w:styleId="LegendChar">
    <w:name w:val="Legend Char"/>
    <w:locked/>
    <w:rPr>
      <w:rFonts w:ascii="Arial0" w:eastAsia="MS Mincho" w:hAnsi="Arial0"/>
      <w:sz w:val="24"/>
      <w:lang w:val="x-none"/>
    </w:rPr>
  </w:style>
  <w:style w:type="paragraph" w:customStyle="1" w:styleId="Legend">
    <w:name w:val="Legend"/>
    <w:basedOn w:val="Table"/>
    <w:rPr>
      <w:rFonts w:eastAsia="MS Mincho" w:hAnsi="Arial0"/>
      <w:szCs w:val="24"/>
    </w:rPr>
  </w:style>
  <w:style w:type="paragraph" w:customStyle="1" w:styleId="C-TableText">
    <w:name w:val="C-Table Text"/>
    <w:pPr>
      <w:spacing w:before="60" w:after="60"/>
    </w:pPr>
    <w:rPr>
      <w:snapToGrid w:val="0"/>
      <w:sz w:val="22"/>
      <w:lang w:val="en-US" w:eastAsia="en-US"/>
    </w:rPr>
  </w:style>
  <w:style w:type="paragraph" w:customStyle="1" w:styleId="C-TableHeader">
    <w:name w:val="C-Table Header"/>
    <w:next w:val="C-TableText"/>
    <w:pPr>
      <w:keepNext/>
      <w:spacing w:before="60" w:after="60"/>
    </w:pPr>
    <w:rPr>
      <w:b/>
      <w:snapToGrid w:val="0"/>
      <w:sz w:val="22"/>
      <w:lang w:val="en-US" w:eastAsia="en-US"/>
    </w:rPr>
  </w:style>
  <w:style w:type="paragraph" w:customStyle="1" w:styleId="Listlevel1">
    <w:name w:val="List level 1"/>
    <w:basedOn w:val="Normal"/>
    <w:link w:val="Listlevel1Char"/>
    <w:pPr>
      <w:tabs>
        <w:tab w:val="clear" w:pos="567"/>
      </w:tabs>
      <w:spacing w:before="40" w:after="20" w:line="240" w:lineRule="auto"/>
      <w:ind w:left="425" w:hanging="425"/>
    </w:pPr>
    <w:rPr>
      <w:rFonts w:eastAsia="MS Mincho"/>
      <w:sz w:val="24"/>
      <w:lang w:val="en-US"/>
    </w:rPr>
  </w:style>
  <w:style w:type="character" w:styleId="CommentReference">
    <w:name w:val="annotation reference"/>
    <w:rPr>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eastAsia="Times New Roman"/>
      <w:b/>
      <w:lang w:val="en-GB"/>
    </w:rPr>
  </w:style>
  <w:style w:type="paragraph" w:styleId="Revision">
    <w:name w:val="Revision"/>
    <w:hidden/>
    <w:uiPriority w:val="99"/>
    <w:semiHidden/>
    <w:rPr>
      <w:snapToGrid w:val="0"/>
      <w:sz w:val="22"/>
      <w:lang w:eastAsia="en-US"/>
    </w:rPr>
  </w:style>
  <w:style w:type="paragraph" w:styleId="BodyTextIndent2">
    <w:name w:val="Body Text Indent 2"/>
    <w:basedOn w:val="Normal"/>
    <w:link w:val="BodyTextIndent2Char"/>
    <w:uiPriority w:val="99"/>
    <w:pPr>
      <w:spacing w:after="120" w:line="480" w:lineRule="auto"/>
      <w:ind w:left="283"/>
    </w:pPr>
    <w:rPr>
      <w:rFonts w:eastAsia="Times New Roman"/>
      <w:snapToGrid/>
      <w:lang w:eastAsia="x-none"/>
    </w:rPr>
  </w:style>
  <w:style w:type="character" w:customStyle="1" w:styleId="BodyTextIndent2Char">
    <w:name w:val="Body Text Indent 2 Char"/>
    <w:link w:val="BodyTextIndent2"/>
    <w:uiPriority w:val="99"/>
    <w:locked/>
    <w:rPr>
      <w:rFonts w:eastAsia="Times New Roman"/>
      <w:sz w:val="22"/>
      <w:lang w:val="en-GB"/>
    </w:rPr>
  </w:style>
  <w:style w:type="paragraph" w:customStyle="1" w:styleId="Default">
    <w:name w:val="Default"/>
    <w:pPr>
      <w:autoSpaceDE w:val="0"/>
      <w:autoSpaceDN w:val="0"/>
      <w:adjustRightInd w:val="0"/>
    </w:pPr>
    <w:rPr>
      <w:snapToGrid w:val="0"/>
      <w:color w:val="000000"/>
      <w:sz w:val="24"/>
      <w:szCs w:val="24"/>
      <w:lang w:val="en-US" w:eastAsia="en-US"/>
    </w:rPr>
  </w:style>
  <w:style w:type="character" w:customStyle="1" w:styleId="tw4winMark">
    <w:name w:val="tw4winMark"/>
    <w:uiPriority w:val="99"/>
    <w:rPr>
      <w:rFonts w:ascii="Courier New" w:hAnsi="Courier New"/>
      <w:vanish/>
      <w:color w:val="800080"/>
      <w:sz w:val="24"/>
      <w:vertAlign w:val="subscript"/>
    </w:rPr>
  </w:style>
  <w:style w:type="character" w:styleId="PlaceholderText">
    <w:name w:val="Placeholder Text"/>
    <w:uiPriority w:val="99"/>
    <w:semiHidden/>
    <w:rPr>
      <w:rFonts w:cs="Times New Roman"/>
      <w:color w:val="808080"/>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Date">
    <w:name w:val="Date"/>
    <w:basedOn w:val="Normal"/>
    <w:next w:val="Normal"/>
    <w:link w:val="DateChar"/>
    <w:rsid w:val="00F21D6A"/>
    <w:pPr>
      <w:tabs>
        <w:tab w:val="clear" w:pos="567"/>
      </w:tabs>
      <w:spacing w:line="240" w:lineRule="auto"/>
    </w:pPr>
    <w:rPr>
      <w:rFonts w:eastAsia="Times New Roman"/>
      <w:snapToGrid/>
      <w:lang w:eastAsia="x-none"/>
    </w:rPr>
  </w:style>
  <w:style w:type="character" w:customStyle="1" w:styleId="DateChar">
    <w:name w:val="Date Char"/>
    <w:link w:val="Date"/>
    <w:rsid w:val="00F21D6A"/>
    <w:rPr>
      <w:rFonts w:eastAsia="Times New Roman"/>
      <w:sz w:val="22"/>
      <w:lang w:val="en-GB"/>
    </w:rPr>
  </w:style>
  <w:style w:type="character" w:styleId="HTMLCite">
    <w:name w:val="HTML Cite"/>
    <w:uiPriority w:val="99"/>
    <w:semiHidden/>
    <w:unhideWhenUsed/>
    <w:rsid w:val="00C52D27"/>
    <w:rPr>
      <w:i/>
      <w:iCs/>
    </w:rPr>
  </w:style>
  <w:style w:type="paragraph" w:customStyle="1" w:styleId="No-numheading3Agency">
    <w:name w:val="No-num heading 3 (Agency)"/>
    <w:basedOn w:val="Normal"/>
    <w:next w:val="BodytextAgency"/>
    <w:link w:val="No-numheading3AgencyChar"/>
    <w:qFormat/>
    <w:rsid w:val="008259EC"/>
    <w:pPr>
      <w:keepNext/>
      <w:tabs>
        <w:tab w:val="clear" w:pos="567"/>
      </w:tabs>
      <w:spacing w:before="280" w:after="220" w:line="240" w:lineRule="auto"/>
      <w:outlineLvl w:val="2"/>
    </w:pPr>
    <w:rPr>
      <w:rFonts w:ascii="Verdana" w:eastAsia="Verdana" w:hAnsi="Verdana"/>
      <w:b/>
      <w:bCs/>
      <w:snapToGrid/>
      <w:kern w:val="32"/>
      <w:szCs w:val="22"/>
      <w:lang w:eastAsia="en-GB"/>
    </w:rPr>
  </w:style>
  <w:style w:type="character" w:customStyle="1" w:styleId="No-numheading3AgencyChar">
    <w:name w:val="No-num heading 3 (Agency) Char"/>
    <w:link w:val="No-numheading3Agency"/>
    <w:rsid w:val="008259EC"/>
    <w:rPr>
      <w:rFonts w:ascii="Verdana" w:eastAsia="Verdana" w:hAnsi="Verdana" w:cs="Arial"/>
      <w:b/>
      <w:bCs/>
      <w:kern w:val="32"/>
      <w:sz w:val="22"/>
      <w:szCs w:val="22"/>
      <w:lang w:val="en-GB" w:eastAsia="en-GB"/>
    </w:rPr>
  </w:style>
  <w:style w:type="character" w:customStyle="1" w:styleId="hps">
    <w:name w:val="hps"/>
    <w:rsid w:val="000C65F4"/>
  </w:style>
  <w:style w:type="character" w:customStyle="1" w:styleId="st">
    <w:name w:val="st"/>
    <w:rsid w:val="00F90B63"/>
    <w:rPr>
      <w:rFonts w:cs="Times New Roman"/>
    </w:rPr>
  </w:style>
  <w:style w:type="character" w:styleId="Emphasis">
    <w:name w:val="Emphasis"/>
    <w:qFormat/>
    <w:rsid w:val="00F90B63"/>
    <w:rPr>
      <w:rFonts w:cs="Times New Roman"/>
      <w:i/>
      <w:iCs/>
    </w:rPr>
  </w:style>
  <w:style w:type="character" w:customStyle="1" w:styleId="svno">
    <w:name w:val="sv_no"/>
    <w:rsid w:val="00E6276C"/>
  </w:style>
  <w:style w:type="table" w:customStyle="1" w:styleId="TableGrid1">
    <w:name w:val="Table Grid1"/>
    <w:basedOn w:val="TableNormal"/>
    <w:next w:val="TableGrid"/>
    <w:uiPriority w:val="59"/>
    <w:rsid w:val="00D64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64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Char1">
    <w:name w:val="C-Body Text Char1"/>
    <w:link w:val="C-BodyText"/>
    <w:locked/>
    <w:rsid w:val="00F070B3"/>
    <w:rPr>
      <w:sz w:val="24"/>
    </w:rPr>
  </w:style>
  <w:style w:type="paragraph" w:customStyle="1" w:styleId="C-BodyText">
    <w:name w:val="C-Body Text"/>
    <w:link w:val="C-BodyTextChar1"/>
    <w:rsid w:val="00F070B3"/>
    <w:pPr>
      <w:spacing w:before="120" w:after="120" w:line="280" w:lineRule="atLeast"/>
    </w:pPr>
    <w:rPr>
      <w:sz w:val="24"/>
    </w:rPr>
  </w:style>
  <w:style w:type="character" w:customStyle="1" w:styleId="Heading6Char">
    <w:name w:val="Heading 6 Char"/>
    <w:basedOn w:val="DefaultParagraphFont"/>
    <w:link w:val="Heading6"/>
    <w:semiHidden/>
    <w:rsid w:val="00403EB2"/>
    <w:rPr>
      <w:rFonts w:asciiTheme="majorHAnsi" w:eastAsiaTheme="majorEastAsia" w:hAnsiTheme="majorHAnsi" w:cstheme="majorBidi"/>
      <w:color w:val="1F4D78" w:themeColor="accent1" w:themeShade="7F"/>
      <w:sz w:val="22"/>
      <w:lang w:eastAsia="en-US"/>
    </w:rPr>
  </w:style>
  <w:style w:type="paragraph" w:styleId="ListParagraph">
    <w:name w:val="List Paragraph"/>
    <w:basedOn w:val="Normal"/>
    <w:uiPriority w:val="34"/>
    <w:qFormat/>
    <w:rsid w:val="0034018E"/>
    <w:pPr>
      <w:tabs>
        <w:tab w:val="clear" w:pos="567"/>
      </w:tabs>
      <w:spacing w:line="240" w:lineRule="auto"/>
      <w:ind w:left="720"/>
    </w:pPr>
    <w:rPr>
      <w:rFonts w:ascii="Calibri" w:eastAsiaTheme="minorHAnsi" w:hAnsi="Calibri" w:cs="Calibri"/>
      <w:snapToGrid/>
      <w:szCs w:val="22"/>
      <w:lang w:val="en-US"/>
    </w:rPr>
  </w:style>
  <w:style w:type="character" w:customStyle="1" w:styleId="UnresolvedMention1">
    <w:name w:val="Unresolved Mention1"/>
    <w:basedOn w:val="DefaultParagraphFont"/>
    <w:uiPriority w:val="99"/>
    <w:semiHidden/>
    <w:unhideWhenUsed/>
    <w:rsid w:val="002661B6"/>
    <w:rPr>
      <w:color w:val="605E5C"/>
      <w:shd w:val="clear" w:color="auto" w:fill="E1DFDD"/>
    </w:rPr>
  </w:style>
  <w:style w:type="character" w:customStyle="1" w:styleId="normaltextrun">
    <w:name w:val="normaltextrun"/>
    <w:basedOn w:val="DefaultParagraphFont"/>
    <w:rsid w:val="00E6197B"/>
  </w:style>
  <w:style w:type="character" w:styleId="UnresolvedMention">
    <w:name w:val="Unresolved Mention"/>
    <w:basedOn w:val="DefaultParagraphFont"/>
    <w:uiPriority w:val="99"/>
    <w:semiHidden/>
    <w:unhideWhenUsed/>
    <w:rsid w:val="007377DC"/>
    <w:rPr>
      <w:color w:val="605E5C"/>
      <w:shd w:val="clear" w:color="auto" w:fill="E1DFDD"/>
    </w:rPr>
  </w:style>
  <w:style w:type="character" w:customStyle="1" w:styleId="Listlevel1Char">
    <w:name w:val="List level 1 Char"/>
    <w:link w:val="Listlevel1"/>
    <w:rsid w:val="00D47EC4"/>
    <w:rPr>
      <w:rFonts w:eastAsia="MS Mincho"/>
      <w:snapToGrid w:val="0"/>
      <w:sz w:val="24"/>
      <w:lang w:val="en-US" w:eastAsia="en-US"/>
    </w:rPr>
  </w:style>
  <w:style w:type="paragraph" w:customStyle="1" w:styleId="SynopsisList">
    <w:name w:val="Synopsis List"/>
    <w:basedOn w:val="Normal"/>
    <w:rsid w:val="00E40006"/>
    <w:pPr>
      <w:tabs>
        <w:tab w:val="clear" w:pos="567"/>
      </w:tabs>
      <w:spacing w:before="40" w:after="20" w:line="240" w:lineRule="auto"/>
      <w:ind w:left="864" w:hanging="432"/>
    </w:pPr>
    <w:rPr>
      <w:rFonts w:ascii="Arial" w:eastAsia="MS Gothic" w:hAnsi="Arial"/>
      <w:snapToGrid/>
      <w:sz w:val="20"/>
      <w:lang w:val="en-US" w:eastAsia="ja-JP"/>
    </w:rPr>
  </w:style>
  <w:style w:type="character" w:customStyle="1" w:styleId="Heading1Char">
    <w:name w:val="Heading 1 Char"/>
    <w:basedOn w:val="DefaultParagraphFont"/>
    <w:link w:val="Heading1"/>
    <w:rsid w:val="00E308DB"/>
    <w:rPr>
      <w:rFonts w:asciiTheme="majorHAnsi" w:eastAsiaTheme="majorEastAsia" w:hAnsiTheme="majorHAnsi" w:cstheme="majorBidi"/>
      <w:snapToGrid w:val="0"/>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9444">
      <w:bodyDiv w:val="1"/>
      <w:marLeft w:val="0"/>
      <w:marRight w:val="0"/>
      <w:marTop w:val="0"/>
      <w:marBottom w:val="0"/>
      <w:divBdr>
        <w:top w:val="none" w:sz="0" w:space="0" w:color="auto"/>
        <w:left w:val="none" w:sz="0" w:space="0" w:color="auto"/>
        <w:bottom w:val="none" w:sz="0" w:space="0" w:color="auto"/>
        <w:right w:val="none" w:sz="0" w:space="0" w:color="auto"/>
      </w:divBdr>
    </w:div>
    <w:div w:id="99035722">
      <w:bodyDiv w:val="1"/>
      <w:marLeft w:val="0"/>
      <w:marRight w:val="0"/>
      <w:marTop w:val="0"/>
      <w:marBottom w:val="0"/>
      <w:divBdr>
        <w:top w:val="none" w:sz="0" w:space="0" w:color="auto"/>
        <w:left w:val="none" w:sz="0" w:space="0" w:color="auto"/>
        <w:bottom w:val="none" w:sz="0" w:space="0" w:color="auto"/>
        <w:right w:val="none" w:sz="0" w:space="0" w:color="auto"/>
      </w:divBdr>
    </w:div>
    <w:div w:id="115678484">
      <w:bodyDiv w:val="1"/>
      <w:marLeft w:val="0"/>
      <w:marRight w:val="0"/>
      <w:marTop w:val="0"/>
      <w:marBottom w:val="0"/>
      <w:divBdr>
        <w:top w:val="none" w:sz="0" w:space="0" w:color="auto"/>
        <w:left w:val="none" w:sz="0" w:space="0" w:color="auto"/>
        <w:bottom w:val="none" w:sz="0" w:space="0" w:color="auto"/>
        <w:right w:val="none" w:sz="0" w:space="0" w:color="auto"/>
      </w:divBdr>
    </w:div>
    <w:div w:id="235167020">
      <w:bodyDiv w:val="1"/>
      <w:marLeft w:val="0"/>
      <w:marRight w:val="0"/>
      <w:marTop w:val="0"/>
      <w:marBottom w:val="0"/>
      <w:divBdr>
        <w:top w:val="none" w:sz="0" w:space="0" w:color="auto"/>
        <w:left w:val="none" w:sz="0" w:space="0" w:color="auto"/>
        <w:bottom w:val="none" w:sz="0" w:space="0" w:color="auto"/>
        <w:right w:val="none" w:sz="0" w:space="0" w:color="auto"/>
      </w:divBdr>
    </w:div>
    <w:div w:id="278873270">
      <w:bodyDiv w:val="1"/>
      <w:marLeft w:val="0"/>
      <w:marRight w:val="0"/>
      <w:marTop w:val="0"/>
      <w:marBottom w:val="0"/>
      <w:divBdr>
        <w:top w:val="none" w:sz="0" w:space="0" w:color="auto"/>
        <w:left w:val="none" w:sz="0" w:space="0" w:color="auto"/>
        <w:bottom w:val="none" w:sz="0" w:space="0" w:color="auto"/>
        <w:right w:val="none" w:sz="0" w:space="0" w:color="auto"/>
      </w:divBdr>
    </w:div>
    <w:div w:id="291136961">
      <w:bodyDiv w:val="1"/>
      <w:marLeft w:val="0"/>
      <w:marRight w:val="0"/>
      <w:marTop w:val="0"/>
      <w:marBottom w:val="0"/>
      <w:divBdr>
        <w:top w:val="none" w:sz="0" w:space="0" w:color="auto"/>
        <w:left w:val="none" w:sz="0" w:space="0" w:color="auto"/>
        <w:bottom w:val="none" w:sz="0" w:space="0" w:color="auto"/>
        <w:right w:val="none" w:sz="0" w:space="0" w:color="auto"/>
      </w:divBdr>
    </w:div>
    <w:div w:id="297541067">
      <w:bodyDiv w:val="1"/>
      <w:marLeft w:val="0"/>
      <w:marRight w:val="0"/>
      <w:marTop w:val="0"/>
      <w:marBottom w:val="0"/>
      <w:divBdr>
        <w:top w:val="none" w:sz="0" w:space="0" w:color="auto"/>
        <w:left w:val="none" w:sz="0" w:space="0" w:color="auto"/>
        <w:bottom w:val="none" w:sz="0" w:space="0" w:color="auto"/>
        <w:right w:val="none" w:sz="0" w:space="0" w:color="auto"/>
      </w:divBdr>
    </w:div>
    <w:div w:id="347368217">
      <w:bodyDiv w:val="1"/>
      <w:marLeft w:val="0"/>
      <w:marRight w:val="0"/>
      <w:marTop w:val="0"/>
      <w:marBottom w:val="0"/>
      <w:divBdr>
        <w:top w:val="none" w:sz="0" w:space="0" w:color="auto"/>
        <w:left w:val="none" w:sz="0" w:space="0" w:color="auto"/>
        <w:bottom w:val="none" w:sz="0" w:space="0" w:color="auto"/>
        <w:right w:val="none" w:sz="0" w:space="0" w:color="auto"/>
      </w:divBdr>
    </w:div>
    <w:div w:id="414786737">
      <w:bodyDiv w:val="1"/>
      <w:marLeft w:val="0"/>
      <w:marRight w:val="0"/>
      <w:marTop w:val="0"/>
      <w:marBottom w:val="0"/>
      <w:divBdr>
        <w:top w:val="none" w:sz="0" w:space="0" w:color="auto"/>
        <w:left w:val="none" w:sz="0" w:space="0" w:color="auto"/>
        <w:bottom w:val="none" w:sz="0" w:space="0" w:color="auto"/>
        <w:right w:val="none" w:sz="0" w:space="0" w:color="auto"/>
      </w:divBdr>
    </w:div>
    <w:div w:id="507018233">
      <w:bodyDiv w:val="1"/>
      <w:marLeft w:val="0"/>
      <w:marRight w:val="0"/>
      <w:marTop w:val="0"/>
      <w:marBottom w:val="0"/>
      <w:divBdr>
        <w:top w:val="none" w:sz="0" w:space="0" w:color="auto"/>
        <w:left w:val="none" w:sz="0" w:space="0" w:color="auto"/>
        <w:bottom w:val="none" w:sz="0" w:space="0" w:color="auto"/>
        <w:right w:val="none" w:sz="0" w:space="0" w:color="auto"/>
      </w:divBdr>
    </w:div>
    <w:div w:id="516231627">
      <w:bodyDiv w:val="1"/>
      <w:marLeft w:val="0"/>
      <w:marRight w:val="0"/>
      <w:marTop w:val="0"/>
      <w:marBottom w:val="0"/>
      <w:divBdr>
        <w:top w:val="none" w:sz="0" w:space="0" w:color="auto"/>
        <w:left w:val="none" w:sz="0" w:space="0" w:color="auto"/>
        <w:bottom w:val="none" w:sz="0" w:space="0" w:color="auto"/>
        <w:right w:val="none" w:sz="0" w:space="0" w:color="auto"/>
      </w:divBdr>
    </w:div>
    <w:div w:id="764158137">
      <w:bodyDiv w:val="1"/>
      <w:marLeft w:val="0"/>
      <w:marRight w:val="0"/>
      <w:marTop w:val="0"/>
      <w:marBottom w:val="0"/>
      <w:divBdr>
        <w:top w:val="none" w:sz="0" w:space="0" w:color="auto"/>
        <w:left w:val="none" w:sz="0" w:space="0" w:color="auto"/>
        <w:bottom w:val="none" w:sz="0" w:space="0" w:color="auto"/>
        <w:right w:val="none" w:sz="0" w:space="0" w:color="auto"/>
      </w:divBdr>
    </w:div>
    <w:div w:id="773790761">
      <w:bodyDiv w:val="1"/>
      <w:marLeft w:val="0"/>
      <w:marRight w:val="0"/>
      <w:marTop w:val="0"/>
      <w:marBottom w:val="0"/>
      <w:divBdr>
        <w:top w:val="none" w:sz="0" w:space="0" w:color="auto"/>
        <w:left w:val="none" w:sz="0" w:space="0" w:color="auto"/>
        <w:bottom w:val="none" w:sz="0" w:space="0" w:color="auto"/>
        <w:right w:val="none" w:sz="0" w:space="0" w:color="auto"/>
      </w:divBdr>
    </w:div>
    <w:div w:id="847596098">
      <w:bodyDiv w:val="1"/>
      <w:marLeft w:val="0"/>
      <w:marRight w:val="0"/>
      <w:marTop w:val="0"/>
      <w:marBottom w:val="0"/>
      <w:divBdr>
        <w:top w:val="none" w:sz="0" w:space="0" w:color="auto"/>
        <w:left w:val="none" w:sz="0" w:space="0" w:color="auto"/>
        <w:bottom w:val="none" w:sz="0" w:space="0" w:color="auto"/>
        <w:right w:val="none" w:sz="0" w:space="0" w:color="auto"/>
      </w:divBdr>
    </w:div>
    <w:div w:id="849296213">
      <w:bodyDiv w:val="1"/>
      <w:marLeft w:val="0"/>
      <w:marRight w:val="0"/>
      <w:marTop w:val="0"/>
      <w:marBottom w:val="0"/>
      <w:divBdr>
        <w:top w:val="none" w:sz="0" w:space="0" w:color="auto"/>
        <w:left w:val="none" w:sz="0" w:space="0" w:color="auto"/>
        <w:bottom w:val="none" w:sz="0" w:space="0" w:color="auto"/>
        <w:right w:val="none" w:sz="0" w:space="0" w:color="auto"/>
      </w:divBdr>
    </w:div>
    <w:div w:id="887375563">
      <w:bodyDiv w:val="1"/>
      <w:marLeft w:val="0"/>
      <w:marRight w:val="0"/>
      <w:marTop w:val="0"/>
      <w:marBottom w:val="0"/>
      <w:divBdr>
        <w:top w:val="none" w:sz="0" w:space="0" w:color="auto"/>
        <w:left w:val="none" w:sz="0" w:space="0" w:color="auto"/>
        <w:bottom w:val="none" w:sz="0" w:space="0" w:color="auto"/>
        <w:right w:val="none" w:sz="0" w:space="0" w:color="auto"/>
      </w:divBdr>
    </w:div>
    <w:div w:id="928849449">
      <w:bodyDiv w:val="1"/>
      <w:marLeft w:val="0"/>
      <w:marRight w:val="0"/>
      <w:marTop w:val="0"/>
      <w:marBottom w:val="0"/>
      <w:divBdr>
        <w:top w:val="none" w:sz="0" w:space="0" w:color="auto"/>
        <w:left w:val="none" w:sz="0" w:space="0" w:color="auto"/>
        <w:bottom w:val="none" w:sz="0" w:space="0" w:color="auto"/>
        <w:right w:val="none" w:sz="0" w:space="0" w:color="auto"/>
      </w:divBdr>
    </w:div>
    <w:div w:id="982739760">
      <w:marLeft w:val="0"/>
      <w:marRight w:val="0"/>
      <w:marTop w:val="0"/>
      <w:marBottom w:val="0"/>
      <w:divBdr>
        <w:top w:val="none" w:sz="0" w:space="0" w:color="auto"/>
        <w:left w:val="none" w:sz="0" w:space="0" w:color="auto"/>
        <w:bottom w:val="none" w:sz="0" w:space="0" w:color="auto"/>
        <w:right w:val="none" w:sz="0" w:space="0" w:color="auto"/>
      </w:divBdr>
    </w:div>
    <w:div w:id="982739761">
      <w:marLeft w:val="0"/>
      <w:marRight w:val="0"/>
      <w:marTop w:val="0"/>
      <w:marBottom w:val="0"/>
      <w:divBdr>
        <w:top w:val="none" w:sz="0" w:space="0" w:color="auto"/>
        <w:left w:val="none" w:sz="0" w:space="0" w:color="auto"/>
        <w:bottom w:val="none" w:sz="0" w:space="0" w:color="auto"/>
        <w:right w:val="none" w:sz="0" w:space="0" w:color="auto"/>
      </w:divBdr>
    </w:div>
    <w:div w:id="982739762">
      <w:marLeft w:val="0"/>
      <w:marRight w:val="0"/>
      <w:marTop w:val="0"/>
      <w:marBottom w:val="0"/>
      <w:divBdr>
        <w:top w:val="none" w:sz="0" w:space="0" w:color="auto"/>
        <w:left w:val="none" w:sz="0" w:space="0" w:color="auto"/>
        <w:bottom w:val="none" w:sz="0" w:space="0" w:color="auto"/>
        <w:right w:val="none" w:sz="0" w:space="0" w:color="auto"/>
      </w:divBdr>
    </w:div>
    <w:div w:id="982739763">
      <w:marLeft w:val="0"/>
      <w:marRight w:val="0"/>
      <w:marTop w:val="0"/>
      <w:marBottom w:val="0"/>
      <w:divBdr>
        <w:top w:val="none" w:sz="0" w:space="0" w:color="auto"/>
        <w:left w:val="none" w:sz="0" w:space="0" w:color="auto"/>
        <w:bottom w:val="none" w:sz="0" w:space="0" w:color="auto"/>
        <w:right w:val="none" w:sz="0" w:space="0" w:color="auto"/>
      </w:divBdr>
    </w:div>
    <w:div w:id="1125394679">
      <w:bodyDiv w:val="1"/>
      <w:marLeft w:val="0"/>
      <w:marRight w:val="0"/>
      <w:marTop w:val="0"/>
      <w:marBottom w:val="0"/>
      <w:divBdr>
        <w:top w:val="none" w:sz="0" w:space="0" w:color="auto"/>
        <w:left w:val="none" w:sz="0" w:space="0" w:color="auto"/>
        <w:bottom w:val="none" w:sz="0" w:space="0" w:color="auto"/>
        <w:right w:val="none" w:sz="0" w:space="0" w:color="auto"/>
      </w:divBdr>
    </w:div>
    <w:div w:id="1191914192">
      <w:bodyDiv w:val="1"/>
      <w:marLeft w:val="0"/>
      <w:marRight w:val="0"/>
      <w:marTop w:val="0"/>
      <w:marBottom w:val="0"/>
      <w:divBdr>
        <w:top w:val="none" w:sz="0" w:space="0" w:color="auto"/>
        <w:left w:val="none" w:sz="0" w:space="0" w:color="auto"/>
        <w:bottom w:val="none" w:sz="0" w:space="0" w:color="auto"/>
        <w:right w:val="none" w:sz="0" w:space="0" w:color="auto"/>
      </w:divBdr>
    </w:div>
    <w:div w:id="1247182113">
      <w:bodyDiv w:val="1"/>
      <w:marLeft w:val="0"/>
      <w:marRight w:val="0"/>
      <w:marTop w:val="0"/>
      <w:marBottom w:val="0"/>
      <w:divBdr>
        <w:top w:val="none" w:sz="0" w:space="0" w:color="auto"/>
        <w:left w:val="none" w:sz="0" w:space="0" w:color="auto"/>
        <w:bottom w:val="none" w:sz="0" w:space="0" w:color="auto"/>
        <w:right w:val="none" w:sz="0" w:space="0" w:color="auto"/>
      </w:divBdr>
    </w:div>
    <w:div w:id="1308436479">
      <w:bodyDiv w:val="1"/>
      <w:marLeft w:val="0"/>
      <w:marRight w:val="0"/>
      <w:marTop w:val="0"/>
      <w:marBottom w:val="0"/>
      <w:divBdr>
        <w:top w:val="none" w:sz="0" w:space="0" w:color="auto"/>
        <w:left w:val="none" w:sz="0" w:space="0" w:color="auto"/>
        <w:bottom w:val="none" w:sz="0" w:space="0" w:color="auto"/>
        <w:right w:val="none" w:sz="0" w:space="0" w:color="auto"/>
      </w:divBdr>
    </w:div>
    <w:div w:id="1320691047">
      <w:bodyDiv w:val="1"/>
      <w:marLeft w:val="0"/>
      <w:marRight w:val="0"/>
      <w:marTop w:val="0"/>
      <w:marBottom w:val="0"/>
      <w:divBdr>
        <w:top w:val="none" w:sz="0" w:space="0" w:color="auto"/>
        <w:left w:val="none" w:sz="0" w:space="0" w:color="auto"/>
        <w:bottom w:val="none" w:sz="0" w:space="0" w:color="auto"/>
        <w:right w:val="none" w:sz="0" w:space="0" w:color="auto"/>
      </w:divBdr>
    </w:div>
    <w:div w:id="1412659301">
      <w:bodyDiv w:val="1"/>
      <w:marLeft w:val="0"/>
      <w:marRight w:val="0"/>
      <w:marTop w:val="0"/>
      <w:marBottom w:val="0"/>
      <w:divBdr>
        <w:top w:val="none" w:sz="0" w:space="0" w:color="auto"/>
        <w:left w:val="none" w:sz="0" w:space="0" w:color="auto"/>
        <w:bottom w:val="none" w:sz="0" w:space="0" w:color="auto"/>
        <w:right w:val="none" w:sz="0" w:space="0" w:color="auto"/>
      </w:divBdr>
    </w:div>
    <w:div w:id="1458598996">
      <w:bodyDiv w:val="1"/>
      <w:marLeft w:val="0"/>
      <w:marRight w:val="0"/>
      <w:marTop w:val="0"/>
      <w:marBottom w:val="0"/>
      <w:divBdr>
        <w:top w:val="none" w:sz="0" w:space="0" w:color="auto"/>
        <w:left w:val="none" w:sz="0" w:space="0" w:color="auto"/>
        <w:bottom w:val="none" w:sz="0" w:space="0" w:color="auto"/>
        <w:right w:val="none" w:sz="0" w:space="0" w:color="auto"/>
      </w:divBdr>
    </w:div>
    <w:div w:id="1474634375">
      <w:bodyDiv w:val="1"/>
      <w:marLeft w:val="0"/>
      <w:marRight w:val="0"/>
      <w:marTop w:val="0"/>
      <w:marBottom w:val="0"/>
      <w:divBdr>
        <w:top w:val="none" w:sz="0" w:space="0" w:color="auto"/>
        <w:left w:val="none" w:sz="0" w:space="0" w:color="auto"/>
        <w:bottom w:val="none" w:sz="0" w:space="0" w:color="auto"/>
        <w:right w:val="none" w:sz="0" w:space="0" w:color="auto"/>
      </w:divBdr>
    </w:div>
    <w:div w:id="1556552491">
      <w:bodyDiv w:val="1"/>
      <w:marLeft w:val="0"/>
      <w:marRight w:val="0"/>
      <w:marTop w:val="0"/>
      <w:marBottom w:val="0"/>
      <w:divBdr>
        <w:top w:val="none" w:sz="0" w:space="0" w:color="auto"/>
        <w:left w:val="none" w:sz="0" w:space="0" w:color="auto"/>
        <w:bottom w:val="none" w:sz="0" w:space="0" w:color="auto"/>
        <w:right w:val="none" w:sz="0" w:space="0" w:color="auto"/>
      </w:divBdr>
    </w:div>
    <w:div w:id="1736392503">
      <w:bodyDiv w:val="1"/>
      <w:marLeft w:val="0"/>
      <w:marRight w:val="0"/>
      <w:marTop w:val="0"/>
      <w:marBottom w:val="0"/>
      <w:divBdr>
        <w:top w:val="none" w:sz="0" w:space="0" w:color="auto"/>
        <w:left w:val="none" w:sz="0" w:space="0" w:color="auto"/>
        <w:bottom w:val="none" w:sz="0" w:space="0" w:color="auto"/>
        <w:right w:val="none" w:sz="0" w:space="0" w:color="auto"/>
      </w:divBdr>
    </w:div>
    <w:div w:id="1751581706">
      <w:bodyDiv w:val="1"/>
      <w:marLeft w:val="0"/>
      <w:marRight w:val="0"/>
      <w:marTop w:val="0"/>
      <w:marBottom w:val="0"/>
      <w:divBdr>
        <w:top w:val="none" w:sz="0" w:space="0" w:color="auto"/>
        <w:left w:val="none" w:sz="0" w:space="0" w:color="auto"/>
        <w:bottom w:val="none" w:sz="0" w:space="0" w:color="auto"/>
        <w:right w:val="none" w:sz="0" w:space="0" w:color="auto"/>
      </w:divBdr>
    </w:div>
    <w:div w:id="1852840818">
      <w:bodyDiv w:val="1"/>
      <w:marLeft w:val="0"/>
      <w:marRight w:val="0"/>
      <w:marTop w:val="0"/>
      <w:marBottom w:val="0"/>
      <w:divBdr>
        <w:top w:val="none" w:sz="0" w:space="0" w:color="auto"/>
        <w:left w:val="none" w:sz="0" w:space="0" w:color="auto"/>
        <w:bottom w:val="none" w:sz="0" w:space="0" w:color="auto"/>
        <w:right w:val="none" w:sz="0" w:space="0" w:color="auto"/>
      </w:divBdr>
    </w:div>
    <w:div w:id="1966543528">
      <w:bodyDiv w:val="1"/>
      <w:marLeft w:val="0"/>
      <w:marRight w:val="0"/>
      <w:marTop w:val="0"/>
      <w:marBottom w:val="0"/>
      <w:divBdr>
        <w:top w:val="none" w:sz="0" w:space="0" w:color="auto"/>
        <w:left w:val="none" w:sz="0" w:space="0" w:color="auto"/>
        <w:bottom w:val="none" w:sz="0" w:space="0" w:color="auto"/>
        <w:right w:val="none" w:sz="0" w:space="0" w:color="auto"/>
      </w:divBdr>
    </w:div>
    <w:div w:id="2093744367">
      <w:bodyDiv w:val="1"/>
      <w:marLeft w:val="0"/>
      <w:marRight w:val="0"/>
      <w:marTop w:val="0"/>
      <w:marBottom w:val="0"/>
      <w:divBdr>
        <w:top w:val="none" w:sz="0" w:space="0" w:color="auto"/>
        <w:left w:val="none" w:sz="0" w:space="0" w:color="auto"/>
        <w:bottom w:val="none" w:sz="0" w:space="0" w:color="auto"/>
        <w:right w:val="none" w:sz="0" w:space="0" w:color="auto"/>
      </w:divBdr>
    </w:div>
    <w:div w:id="2096395386">
      <w:bodyDiv w:val="1"/>
      <w:marLeft w:val="0"/>
      <w:marRight w:val="0"/>
      <w:marTop w:val="0"/>
      <w:marBottom w:val="0"/>
      <w:divBdr>
        <w:top w:val="none" w:sz="0" w:space="0" w:color="auto"/>
        <w:left w:val="none" w:sz="0" w:space="0" w:color="auto"/>
        <w:bottom w:val="none" w:sz="0" w:space="0" w:color="auto"/>
        <w:right w:val="none" w:sz="0" w:space="0" w:color="auto"/>
      </w:divBdr>
    </w:div>
    <w:div w:id="21431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file://EU.NOVARTIS.NET/CHBS-DFS/DATA/PH/BusUnits/PH-DEV/DRA/LangServ/CP/Jakavi/Pending/Jakavi-II-068/5-PostPO/HA%20Feedback/LV/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EU.NOVARTIS.NET/CHBS-DFS/DATA/PH/BusUnits/PH-DEV/DRA/LangServ/CP/Jakavi/Pending/Jakavi-II-068/5-PostPO/HA%20Feedback/LV/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file://EU.NOVARTIS.NET/CHBS-DFS/DATA/PH/BusUnits/PH-DEV/DRA/LangServ/CP/Jakavi/Pending/Jakavi-II-068/5-PostPO/HA%20Feedback/LV/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EU.NOVARTIS.NET/CHBS-DFS/DATA/PH/BusUnits/PH-DEV/DRA/LangServ/CP/Jakavi/Pending/Jakavi-II-068/5-PostPO/HA%20Feedback/LV/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557-4D06-B01D-DADD07C2E2E6}"/>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557-4D06-B01D-DADD07C2E2E6}"/>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Primārais apvienotais mērķa kritērijs 32.nedēļā</c:v>
                </c:pt>
                <c:pt idx="1">
                  <c:v>Liesas apjoma samazināšanās par≥35%</c:v>
                </c:pt>
                <c:pt idx="2">
                  <c:v>Hematokrīta kontrole bez flebotomijas</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3557-4D06-B01D-DADD07C2E2E6}"/>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557-4D06-B01D-DADD07C2E2E6}"/>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Primārais apvienotais mērķa kritērijs 32.nedēļā</c:v>
                </c:pt>
                <c:pt idx="1">
                  <c:v>Liesas apjoma samazināšanās par≥35%</c:v>
                </c:pt>
                <c:pt idx="2">
                  <c:v>Hematokrīta kontrole bez flebotomijas</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3557-4D06-B01D-DADD07C2E2E6}"/>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Pacienti (%)</a:t>
                </a:r>
              </a:p>
            </c:rich>
          </c:tx>
          <c:layout>
            <c:manualLayout>
              <c:xMode val="edge"/>
              <c:yMode val="edge"/>
              <c:x val="0"/>
              <c:y val="0.28859075002846746"/>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p vērtība: &lt; 0,0001</a:t>
          </a:r>
        </a:p>
        <a:p xmlns:a="http://schemas.openxmlformats.org/drawingml/2006/main">
          <a:pPr algn="ctr" rtl="0">
            <a:defRPr sz="1000"/>
          </a:pPr>
          <a:r>
            <a:rPr lang="en-GB" sz="825" b="0" i="0" u="none" strike="noStrike" baseline="0">
              <a:solidFill>
                <a:srgbClr val="000000"/>
              </a:solidFill>
              <a:latin typeface="+mn-lt"/>
              <a:cs typeface="Calibri"/>
            </a:rPr>
            <a:t>Riska attiecība (ru</a:t>
          </a:r>
          <a:r>
            <a:rPr lang="lv-LV" sz="825" b="0" i="0" u="none" strike="noStrike" baseline="0">
              <a:solidFill>
                <a:srgbClr val="000000"/>
              </a:solidFill>
              <a:latin typeface="+mn-lt"/>
              <a:cs typeface="Calibri"/>
            </a:rPr>
            <a:t>ks</a:t>
          </a:r>
          <a:r>
            <a:rPr lang="en-GB" sz="825" b="0" i="0" u="none" strike="noStrike" baseline="0">
              <a:solidFill>
                <a:srgbClr val="000000"/>
              </a:solidFill>
              <a:latin typeface="+mn-lt"/>
              <a:cs typeface="Calibri"/>
            </a:rPr>
            <a:t>olitinibs/LPT) </a:t>
          </a:r>
        </a:p>
        <a:p xmlns:a="http://schemas.openxmlformats.org/drawingml/2006/main">
          <a:pPr algn="ctr" rtl="0">
            <a:defRPr sz="1000"/>
          </a:pPr>
          <a:r>
            <a:rPr lang="en-GB" sz="825" b="0" i="0" u="none" strike="noStrike" baseline="0">
              <a:solidFill>
                <a:srgbClr val="000000"/>
              </a:solidFill>
              <a:latin typeface="+mn-lt"/>
              <a:cs typeface="Calibri"/>
            </a:rPr>
            <a:t>un 95% TI: </a:t>
          </a:r>
        </a:p>
        <a:p xmlns:a="http://schemas.openxmlformats.org/drawingml/2006/main">
          <a:pPr algn="ctr" rtl="0">
            <a:defRPr sz="1000"/>
          </a:pPr>
          <a:r>
            <a:rPr lang="en-GB" sz="825" b="0" i="0" u="none" strike="noStrike" baseline="0">
              <a:solidFill>
                <a:srgbClr val="000000"/>
              </a:solidFill>
              <a:latin typeface="+mn-lt"/>
              <a:cs typeface="Calibri"/>
            </a:rPr>
            <a:t>32,67 (5,04- 1337)</a:t>
          </a:r>
        </a:p>
        <a:p xmlns:a="http://schemas.openxmlformats.org/drawingml/2006/main">
          <a:pPr algn="ctr" rtl="0">
            <a:defRPr sz="1000"/>
          </a:pPr>
          <a:endParaRPr lang="en-GB" sz="825" b="0" i="0" u="none" strike="noStrike" baseline="0">
            <a:solidFill>
              <a:srgbClr val="000000"/>
            </a:solidFill>
            <a:latin typeface="Calibri"/>
            <a:cs typeface="Calibri"/>
          </a:endParaRP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sz="1000"/>
          </a:pPr>
          <a:r>
            <a:rPr lang="en-GB" sz="800" b="0" i="0" u="none" strike="noStrike" baseline="0">
              <a:solidFill>
                <a:srgbClr val="000000"/>
              </a:solidFill>
              <a:latin typeface="+mn-lt"/>
              <a:cs typeface="Calibri"/>
            </a:rPr>
            <a:t>Primārās atbildes reakcijas atsevišķie komponenti 32.nedēļā</a:t>
          </a:r>
        </a:p>
        <a:p xmlns:a="http://schemas.openxmlformats.org/drawingml/2006/main">
          <a:pPr algn="ctr" rtl="0">
            <a:defRPr sz="1000"/>
          </a:pPr>
          <a:endParaRPr lang="en-GB" sz="800" b="0" i="0" u="none" strike="noStrike" baseline="0">
            <a:solidFill>
              <a:srgbClr val="000000"/>
            </a:solidFill>
            <a:latin typeface="Calibri"/>
            <a:cs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EMADOC-1700519818-2224358</_dlc_DocId>
    <_dlc_DocIdUrl xmlns="a034c160-bfb7-45f5-8632-2eb7e0508071">
      <Url>https://euema.sharepoint.com/sites/CRM/_layouts/15/DocIdRedir.aspx?ID=EMADOC-1700519818-2224358</Url>
      <Description>EMADOC-1700519818-2224358</Description>
    </_dlc_DocIdUrl>
  </documentManagement>
</p:properties>
</file>

<file path=customXml/itemProps1.xml><?xml version="1.0" encoding="utf-8"?>
<ds:datastoreItem xmlns:ds="http://schemas.openxmlformats.org/officeDocument/2006/customXml" ds:itemID="{3770987E-3855-48C8-B4ED-85DB2EDA7107}">
  <ds:schemaRefs>
    <ds:schemaRef ds:uri="http://schemas.openxmlformats.org/officeDocument/2006/bibliography"/>
  </ds:schemaRefs>
</ds:datastoreItem>
</file>

<file path=customXml/itemProps2.xml><?xml version="1.0" encoding="utf-8"?>
<ds:datastoreItem xmlns:ds="http://schemas.openxmlformats.org/officeDocument/2006/customXml" ds:itemID="{4D20C660-D1F8-4F1D-A42D-44DBA9D0AC45}"/>
</file>

<file path=customXml/itemProps3.xml><?xml version="1.0" encoding="utf-8"?>
<ds:datastoreItem xmlns:ds="http://schemas.openxmlformats.org/officeDocument/2006/customXml" ds:itemID="{63BF1557-20C0-40EC-973D-68D3F9592CBB}"/>
</file>

<file path=customXml/itemProps4.xml><?xml version="1.0" encoding="utf-8"?>
<ds:datastoreItem xmlns:ds="http://schemas.openxmlformats.org/officeDocument/2006/customXml" ds:itemID="{76E7A24B-EC0A-4396-9E16-4181E28C0F35}"/>
</file>

<file path=customXml/itemProps5.xml><?xml version="1.0" encoding="utf-8"?>
<ds:datastoreItem xmlns:ds="http://schemas.openxmlformats.org/officeDocument/2006/customXml" ds:itemID="{9DBE54EF-80E0-4063-A29C-504CBC9C930A}"/>
</file>

<file path=docProps/app.xml><?xml version="1.0" encoding="utf-8"?>
<Properties xmlns="http://schemas.openxmlformats.org/officeDocument/2006/extended-properties" xmlns:vt="http://schemas.openxmlformats.org/officeDocument/2006/docPropsVTypes">
  <Template>Normal</Template>
  <TotalTime>0</TotalTime>
  <Pages>5</Pages>
  <Words>37045</Words>
  <Characters>211162</Characters>
  <Application>Microsoft Office Word</Application>
  <DocSecurity>4</DocSecurity>
  <Lines>1759</Lines>
  <Paragraphs>495</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247712</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2025-05-29T10:08:00Z</dcterms:created>
  <dcterms:modified xsi:type="dcterms:W3CDTF">2025-05-29T10:08:00Z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2024-12-10T09:29:04Z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1cb047f5-21cd-417c-ac44-6188e63ba5d8</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1b18a91a-62c5-4ed3-b9b0-4a5c9641430e</vt:lpwstr>
  </property>
</Properties>
</file>