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82E0A" w:rsidRPr="008E37CD" w:rsidTr="00A738E4">
        <w:tc>
          <w:tcPr>
            <w:tcW w:w="9063" w:type="dxa"/>
            <w:shd w:val="clear" w:color="auto" w:fill="auto"/>
          </w:tcPr>
          <w:p w:rsidR="00582E0A" w:rsidRPr="008E37CD" w:rsidRDefault="00582E0A" w:rsidP="008E37CD">
            <w:pPr>
              <w:widowControl w:val="0"/>
              <w:spacing w:after="0" w:line="240" w:lineRule="auto"/>
              <w:ind w:left="0" w:firstLine="0"/>
              <w:rPr>
                <w:lang w:val="lv-LV"/>
              </w:rPr>
            </w:pPr>
            <w:r w:rsidRPr="008E37CD">
              <w:rPr>
                <w:lang w:val="lv-LV"/>
              </w:rPr>
              <w:t>Šis dokuments ir apstiprināta Jubbonti zāļu informācija, kurā ir izceltas izmaiņas kopš iepriekšējās procedūras, kas ietekmē zāļu informāciju (</w:t>
            </w:r>
            <w:r w:rsidR="00E706A2" w:rsidRPr="008E37CD">
              <w:rPr>
                <w:lang w:val="lv-LV"/>
              </w:rPr>
              <w:t>EMEA/H/C/005964/N/006</w:t>
            </w:r>
            <w:r w:rsidRPr="008E37CD">
              <w:rPr>
                <w:lang w:val="lv-LV"/>
              </w:rPr>
              <w:t>).</w:t>
            </w:r>
          </w:p>
          <w:p w:rsidR="00582E0A" w:rsidRPr="008E37CD" w:rsidRDefault="00582E0A" w:rsidP="008E37CD">
            <w:pPr>
              <w:widowControl w:val="0"/>
              <w:spacing w:after="0" w:line="240" w:lineRule="auto"/>
              <w:ind w:left="0" w:firstLine="0"/>
              <w:rPr>
                <w:lang w:val="lv-LV"/>
              </w:rPr>
            </w:pPr>
          </w:p>
          <w:p w:rsidR="00582E0A" w:rsidRPr="008E37CD" w:rsidRDefault="00582E0A" w:rsidP="008E37CD">
            <w:pPr>
              <w:spacing w:after="0" w:line="240" w:lineRule="auto"/>
              <w:ind w:left="0" w:firstLine="0"/>
            </w:pPr>
            <w:r w:rsidRPr="008E37CD">
              <w:rPr>
                <w:lang w:val="lv-LV"/>
              </w:rPr>
              <w:t xml:space="preserve">Plašāku informāciju skatīt Eiropas Zāļu aģentūras tīmekļa vietnē: </w:t>
            </w:r>
            <w:hyperlink r:id="rId8" w:history="1">
              <w:r w:rsidRPr="008E37CD">
                <w:rPr>
                  <w:rStyle w:val="Hyperlink"/>
                  <w:lang w:val="lv-LV"/>
                </w:rPr>
                <w:t>https://www.ema.europa.eu/en/medicines/human/EPAR/jubbonti</w:t>
              </w:r>
            </w:hyperlink>
          </w:p>
        </w:tc>
      </w:tr>
    </w:tbl>
    <w:p w:rsidR="00582E0A" w:rsidRPr="008E37CD" w:rsidRDefault="00582E0A" w:rsidP="008E37CD">
      <w:pPr>
        <w:spacing w:after="0" w:line="240" w:lineRule="auto"/>
        <w:ind w:left="0" w:firstLine="0"/>
        <w:jc w:val="center"/>
      </w:pPr>
    </w:p>
    <w:p w:rsidR="002B0D8D" w:rsidRPr="008E37CD" w:rsidRDefault="002B0D8D" w:rsidP="008E37CD">
      <w:pPr>
        <w:spacing w:after="0" w:line="240" w:lineRule="auto"/>
        <w:ind w:left="0" w:firstLine="0"/>
        <w:jc w:val="cente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3E7014" w:rsidP="008E37CD">
      <w:pPr>
        <w:spacing w:after="0" w:line="240" w:lineRule="auto"/>
        <w:ind w:left="0" w:firstLine="0"/>
        <w:jc w:val="center"/>
        <w:rPr>
          <w:lang w:val="lv-LV"/>
        </w:rPr>
      </w:pPr>
      <w:r w:rsidRPr="008E37CD">
        <w:rPr>
          <w:b/>
          <w:lang w:val="lv-LV"/>
        </w:rPr>
        <w:t>I PIELIKUMS</w:t>
      </w:r>
    </w:p>
    <w:p w:rsidR="0026596C" w:rsidRPr="008E37CD" w:rsidRDefault="0026596C" w:rsidP="008E37CD">
      <w:pPr>
        <w:spacing w:after="0" w:line="240" w:lineRule="auto"/>
        <w:ind w:left="0" w:firstLine="0"/>
        <w:jc w:val="center"/>
        <w:rPr>
          <w:lang w:val="lv-LV"/>
        </w:rPr>
      </w:pPr>
    </w:p>
    <w:p w:rsidR="00562C23" w:rsidRPr="008E37CD" w:rsidRDefault="003E7014" w:rsidP="008E37CD">
      <w:pPr>
        <w:pStyle w:val="Heading1"/>
        <w:spacing w:after="0" w:line="240" w:lineRule="auto"/>
        <w:ind w:left="0" w:firstLine="0"/>
        <w:jc w:val="center"/>
        <w:rPr>
          <w:lang w:val="lv-LV"/>
        </w:rPr>
      </w:pPr>
      <w:r w:rsidRPr="008E37CD">
        <w:rPr>
          <w:lang w:val="lv-LV"/>
        </w:rPr>
        <w:t xml:space="preserve">ZĀĻU APRAKSTS </w:t>
      </w:r>
    </w:p>
    <w:p w:rsidR="0026596C" w:rsidRPr="008E37CD" w:rsidRDefault="003E7014" w:rsidP="008E37CD">
      <w:pPr>
        <w:spacing w:after="0" w:line="240" w:lineRule="auto"/>
        <w:ind w:left="0" w:firstLine="0"/>
        <w:jc w:val="center"/>
        <w:rPr>
          <w:lang w:val="lv-LV"/>
        </w:rPr>
      </w:pPr>
      <w:r w:rsidRPr="008E37CD">
        <w:rPr>
          <w:lang w:val="lv-LV"/>
        </w:rPr>
        <w:br w:type="page"/>
      </w:r>
    </w:p>
    <w:p w:rsidR="004B114B" w:rsidRPr="008E37CD" w:rsidRDefault="008E37CD" w:rsidP="008E37CD">
      <w:pPr>
        <w:keepNext/>
        <w:keepLines/>
        <w:tabs>
          <w:tab w:val="left" w:pos="392"/>
        </w:tabs>
        <w:spacing w:after="0" w:line="240" w:lineRule="auto"/>
        <w:ind w:left="0" w:firstLine="0"/>
        <w:rPr>
          <w:lang w:val="lv-LV"/>
        </w:rPr>
      </w:pPr>
      <w:r w:rsidRPr="008E37CD">
        <w:rPr>
          <w:lang w:val="lv-LV"/>
        </w:rPr>
        <w:lastRenderedPageBreak/>
        <w:pict w14:anchorId="40990C63">
          <v:shape id="_x0000_i1025" type="#_x0000_t75" alt="BT_1000x858px" style="width:14.95pt;height:13.6pt;visibility:visible;mso-wrap-style:square">
            <v:imagedata r:id="rId9" o:title="BT_1000x858px"/>
          </v:shape>
        </w:pict>
      </w:r>
      <w:r w:rsidR="00066033" w:rsidRPr="008E37CD">
        <w:rPr>
          <w:lang w:val="lv-LV"/>
        </w:rPr>
        <w:tab/>
      </w:r>
      <w:r w:rsidR="00893F36" w:rsidRPr="008E37CD">
        <w:rPr>
          <w:lang w:val="lv-LV"/>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rsidR="00AA3FD0" w:rsidRPr="008E37CD" w:rsidRDefault="00AA3FD0" w:rsidP="008E37CD">
      <w:pPr>
        <w:keepNext/>
        <w:keepLines/>
        <w:spacing w:after="0" w:line="240" w:lineRule="auto"/>
        <w:ind w:left="0" w:firstLine="0"/>
        <w:rPr>
          <w:lang w:val="lv-LV"/>
        </w:rPr>
      </w:pPr>
    </w:p>
    <w:p w:rsidR="004B114B" w:rsidRPr="008E37CD" w:rsidRDefault="004B114B" w:rsidP="008E37CD">
      <w:pPr>
        <w:keepNext/>
        <w:keepLines/>
        <w:tabs>
          <w:tab w:val="left" w:pos="567"/>
        </w:tabs>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lang w:val="lv-LV"/>
        </w:rPr>
      </w:pPr>
      <w:r w:rsidRPr="008E37CD">
        <w:rPr>
          <w:b/>
          <w:lang w:val="lv-LV"/>
        </w:rPr>
        <w:t>1.</w:t>
      </w:r>
      <w:r w:rsidRPr="008E37CD">
        <w:rPr>
          <w:b/>
          <w:lang w:val="lv-LV"/>
        </w:rPr>
        <w:tab/>
        <w:t>ZĀĻU NOSAUKUMS</w:t>
      </w:r>
    </w:p>
    <w:p w:rsidR="0026596C" w:rsidRPr="008E37CD" w:rsidRDefault="0026596C" w:rsidP="008E37CD">
      <w:pPr>
        <w:keepNext/>
        <w:keepLines/>
        <w:spacing w:after="0" w:line="240" w:lineRule="auto"/>
        <w:ind w:left="0" w:firstLine="0"/>
        <w:rPr>
          <w:lang w:val="lv-LV"/>
        </w:rPr>
      </w:pPr>
    </w:p>
    <w:p w:rsidR="002B0D8D" w:rsidRPr="008E37CD" w:rsidRDefault="004B114B" w:rsidP="008E37CD">
      <w:pPr>
        <w:spacing w:after="0" w:line="240" w:lineRule="auto"/>
        <w:ind w:left="0" w:firstLine="0"/>
        <w:rPr>
          <w:lang w:val="lv-LV"/>
        </w:rPr>
      </w:pPr>
      <w:r w:rsidRPr="008E37CD">
        <w:rPr>
          <w:lang w:val="lv-LV"/>
        </w:rPr>
        <w:t>Jubbonti</w:t>
      </w:r>
      <w:r w:rsidR="008B1410" w:rsidRPr="008E37CD">
        <w:rPr>
          <w:lang w:val="lv-LV"/>
        </w:rPr>
        <w:t xml:space="preserve"> </w:t>
      </w:r>
      <w:r w:rsidR="003E7014" w:rsidRPr="008E37CD">
        <w:rPr>
          <w:lang w:val="lv-LV"/>
        </w:rPr>
        <w:t>60 mg šķīdums injekcijām pilnšļircē</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2.</w:t>
      </w:r>
      <w:r w:rsidRPr="008E37CD">
        <w:rPr>
          <w:b/>
          <w:lang w:val="lv-LV"/>
        </w:rPr>
        <w:tab/>
        <w:t>KVALITATĪVAIS UN KVANTITATĪVAIS SASTĀVS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Katra pilnšļirce satur</w:t>
      </w:r>
      <w:r w:rsidR="008B1410" w:rsidRPr="008E37CD">
        <w:rPr>
          <w:lang w:val="lv-LV"/>
        </w:rPr>
        <w:t xml:space="preserve"> </w:t>
      </w:r>
      <w:r w:rsidRPr="008E37CD">
        <w:rPr>
          <w:lang w:val="lv-LV"/>
        </w:rPr>
        <w:t>60 mg denosumaba (</w:t>
      </w:r>
      <w:r w:rsidR="008E0086" w:rsidRPr="008E37CD">
        <w:rPr>
          <w:i/>
          <w:iCs/>
          <w:lang w:val="lv-LV"/>
        </w:rPr>
        <w:t>denosumabum</w:t>
      </w:r>
      <w:r w:rsidRPr="008E37CD">
        <w:rPr>
          <w:lang w:val="lv-LV"/>
        </w:rPr>
        <w:t>)</w:t>
      </w:r>
      <w:r w:rsidR="008B1410" w:rsidRPr="008E37CD">
        <w:rPr>
          <w:lang w:val="lv-LV"/>
        </w:rPr>
        <w:t xml:space="preserve"> </w:t>
      </w:r>
      <w:r w:rsidRPr="008E37CD">
        <w:rPr>
          <w:lang w:val="lv-LV"/>
        </w:rPr>
        <w:t>1 ml šķīduma (60 mg/ml).</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Denosumabs ir cilvēku monoklonāla IgG2</w:t>
      </w:r>
      <w:r w:rsidR="008B1410" w:rsidRPr="008E37CD">
        <w:rPr>
          <w:lang w:val="lv-LV"/>
        </w:rPr>
        <w:t xml:space="preserve"> </w:t>
      </w:r>
      <w:r w:rsidRPr="008E37CD">
        <w:rPr>
          <w:lang w:val="lv-LV"/>
        </w:rPr>
        <w:t>antiviela, ko iegūst zīdītāju šūnu līnijā (Ķīnas kāmju olnīcu šūnas) ar rekombinantās DNS tehnoloģijas palīdzību.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Palīgviela ar zināmu iedarbību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Šīs zāles satur</w:t>
      </w:r>
      <w:r w:rsidR="008B1410" w:rsidRPr="008E37CD">
        <w:rPr>
          <w:lang w:val="lv-LV"/>
        </w:rPr>
        <w:t xml:space="preserve"> </w:t>
      </w:r>
      <w:r w:rsidRPr="008E37CD">
        <w:rPr>
          <w:lang w:val="lv-LV"/>
        </w:rPr>
        <w:t>47 mg sorbīta katrā mililitrā šķīduma.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Pilnu palīgvielu sarakstu skatīt 6.1.</w:t>
      </w:r>
      <w:r w:rsidR="001C3B72" w:rsidRPr="008E37CD">
        <w:rPr>
          <w:lang w:val="lv-LV"/>
        </w:rPr>
        <w:t> </w:t>
      </w:r>
      <w:r w:rsidRPr="008E37CD">
        <w:rPr>
          <w:lang w:val="lv-LV"/>
        </w:rPr>
        <w:t>apakšpunktā.</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3.</w:t>
      </w:r>
      <w:r w:rsidRPr="008E37CD">
        <w:rPr>
          <w:b/>
          <w:lang w:val="lv-LV"/>
        </w:rPr>
        <w:tab/>
        <w:t>ZĀĻU FORMA</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Šķīdums injekcijām (injekcija).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Dzidrs</w:t>
      </w:r>
      <w:r w:rsidR="004B114B" w:rsidRPr="008E37CD">
        <w:rPr>
          <w:lang w:val="lv-LV"/>
        </w:rPr>
        <w:t xml:space="preserve"> </w:t>
      </w:r>
      <w:r w:rsidR="004B114B" w:rsidRPr="008E37CD">
        <w:rPr>
          <w:shd w:val="clear" w:color="auto" w:fill="FFFFFF"/>
          <w:lang w:val="lv-LV"/>
        </w:rPr>
        <w:t>līdz viegli opalascējošs</w:t>
      </w:r>
      <w:r w:rsidRPr="008E37CD">
        <w:rPr>
          <w:lang w:val="lv-LV"/>
        </w:rPr>
        <w:t xml:space="preserve">, bezkrāsains </w:t>
      </w:r>
      <w:r w:rsidR="004B114B" w:rsidRPr="008E37CD">
        <w:rPr>
          <w:lang w:val="lv-LV"/>
        </w:rPr>
        <w:t xml:space="preserve">līdz </w:t>
      </w:r>
      <w:r w:rsidRPr="008E37CD">
        <w:rPr>
          <w:lang w:val="lv-LV"/>
        </w:rPr>
        <w:t>viegli iedzeltens</w:t>
      </w:r>
      <w:r w:rsidR="004B114B" w:rsidRPr="008E37CD">
        <w:rPr>
          <w:lang w:val="lv-LV"/>
        </w:rPr>
        <w:t xml:space="preserve"> vai viegli brūngans</w:t>
      </w:r>
      <w:r w:rsidRPr="008E37CD">
        <w:rPr>
          <w:lang w:val="lv-LV"/>
        </w:rPr>
        <w:t xml:space="preserve"> šķīdums</w:t>
      </w:r>
      <w:r w:rsidR="004B114B" w:rsidRPr="008E37CD">
        <w:rPr>
          <w:lang w:val="lv-LV"/>
        </w:rPr>
        <w:t xml:space="preserve"> ar pH diapazonā no 4,9 līdz 5,5 un osmolalitāte </w:t>
      </w:r>
      <w:r w:rsidR="004B114B" w:rsidRPr="008E37CD">
        <w:rPr>
          <w:noProof/>
          <w:lang w:val="lv-LV"/>
        </w:rPr>
        <w:t>245–345 mOsmol/kg</w:t>
      </w:r>
      <w:r w:rsidRPr="008E37CD">
        <w:rPr>
          <w:lang w:val="lv-LV"/>
        </w:rPr>
        <w:t>.</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w:t>
      </w:r>
      <w:r w:rsidRPr="008E37CD">
        <w:rPr>
          <w:b/>
          <w:lang w:val="lv-LV"/>
        </w:rPr>
        <w:tab/>
        <w:t>KLĪNISKĀ INFORMĀCIJA</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4.1.</w:t>
      </w:r>
      <w:r w:rsidRPr="008E37CD">
        <w:rPr>
          <w:b/>
          <w:lang w:val="lv-LV"/>
        </w:rPr>
        <w:tab/>
        <w:t>Terapeitiskās indikācijas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Osteoporozes ārstēšana sievietēm pēcmenopauzes periodā un vīriešiem ar paaugstinātu lūzumu risku. Sievietēm pēcmenopauzes periodā </w:t>
      </w:r>
      <w:r w:rsidR="004B114B" w:rsidRPr="008E37CD">
        <w:rPr>
          <w:lang w:val="lv-LV"/>
        </w:rPr>
        <w:t xml:space="preserve">denosumabs </w:t>
      </w:r>
      <w:r w:rsidRPr="008E37CD">
        <w:rPr>
          <w:lang w:val="lv-LV"/>
        </w:rPr>
        <w:t>būtiski samazina vertebrālu, nevertebrālu un gūžas kaula lūzumu risku.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Ar hormonu ablāciju saistīta kaulaudu zuduma ārstēšana vīriešiem ar prostatas vēzi, ja ir paaugstināts lūzumu risks (skatīt 5.1.</w:t>
      </w:r>
      <w:r w:rsidR="001C3B72" w:rsidRPr="008E37CD">
        <w:rPr>
          <w:lang w:val="lv-LV"/>
        </w:rPr>
        <w:t> </w:t>
      </w:r>
      <w:r w:rsidRPr="008E37CD">
        <w:rPr>
          <w:lang w:val="lv-LV"/>
        </w:rPr>
        <w:t xml:space="preserve">apakšpunktu). Vīriešiem ar prostatas vēzi, kuri saņēmuši hormonu ablācijas terapiju, </w:t>
      </w:r>
      <w:r w:rsidR="004B114B" w:rsidRPr="008E37CD">
        <w:rPr>
          <w:lang w:val="lv-LV"/>
        </w:rPr>
        <w:t>denosumabs</w:t>
      </w:r>
      <w:r w:rsidRPr="008E37CD">
        <w:rPr>
          <w:lang w:val="lv-LV"/>
        </w:rPr>
        <w:t xml:space="preserve"> būtiski samazina vertebrālo lūzumu risku.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Ar ilgtermiņa sistēmisku glikokortikoīdu terapiju saistīta kaulaudu zuduma ārstēšana pieaugušiem pacientiem, ja ir paaugstināts lūzumu risks (skatīt 5.1.</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4.2.</w:t>
      </w:r>
      <w:r w:rsidRPr="008E37CD">
        <w:rPr>
          <w:b/>
          <w:lang w:val="lv-LV"/>
        </w:rPr>
        <w:tab/>
        <w:t>Devas un lietošanas veids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Devas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Ieteicamā deva ir 60 mg denosumaba vienreizējas subkutānas injekcijas veidā ik pēc 6 mēnešiem, ko ievada augšstilbā, vēdera priekšējā sienā vai augšdelmā.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Pacienti jānodrošina ar atbilstošu kalcija un D vitamīna daudzumu (skatīt 4.4.</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Ar </w:t>
      </w:r>
      <w:r w:rsidR="004B114B" w:rsidRPr="008E37CD">
        <w:rPr>
          <w:lang w:val="lv-LV"/>
        </w:rPr>
        <w:t xml:space="preserve">Jubbonti </w:t>
      </w:r>
      <w:r w:rsidRPr="008E37CD">
        <w:rPr>
          <w:lang w:val="lv-LV"/>
        </w:rPr>
        <w:t>ārstētiem pacientiem jāizsniedz zāļu lietošanas instrukcija un pacienta atgādinājuma kartīte.</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Osteoporozes antirezorbtīvās ārstēšanas (ietverot gan denosumabu, gan bisfosfonātus) optimālais kopējais ilgums nav noteikts. Nepieciešamība turpināt ārstēšanu periodiski jāpārvērtē, pamatojoties uz denosumaba ieguvumiem un iespējamiem riskiem katram pacientam individuāli, īpaši pēc 5 vai vairāk gadu ilgas lietošanas (skatīt 4.4.</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i/>
          <w:lang w:val="lv-LV"/>
        </w:rPr>
        <w:t>Gados vecāki cilvēki (≥ 65 gadiem)</w:t>
      </w:r>
    </w:p>
    <w:p w:rsidR="002B0D8D" w:rsidRPr="008E37CD" w:rsidRDefault="003E7014" w:rsidP="008E37CD">
      <w:pPr>
        <w:spacing w:after="0" w:line="240" w:lineRule="auto"/>
        <w:ind w:left="0" w:firstLine="0"/>
        <w:rPr>
          <w:lang w:val="lv-LV"/>
        </w:rPr>
      </w:pPr>
      <w:r w:rsidRPr="008E37CD">
        <w:rPr>
          <w:lang w:val="lv-LV"/>
        </w:rPr>
        <w:t>Gados vecākiem pacientiem devas pielāgošana nav nepieciešama.</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Nieru darbības traucējumi</w:t>
      </w:r>
    </w:p>
    <w:p w:rsidR="002B0D8D" w:rsidRPr="008E37CD" w:rsidRDefault="003E7014" w:rsidP="008E37CD">
      <w:pPr>
        <w:spacing w:after="0" w:line="240" w:lineRule="auto"/>
        <w:ind w:left="0" w:firstLine="0"/>
        <w:rPr>
          <w:lang w:val="lv-LV"/>
        </w:rPr>
      </w:pPr>
      <w:r w:rsidRPr="008E37CD">
        <w:rPr>
          <w:lang w:val="lv-LV"/>
        </w:rPr>
        <w:t>Pacientiem ar nieru darbības traucējumiem devas pielāgošana nav nepieciešama (skatīt</w:t>
      </w:r>
      <w:r w:rsidR="00F01D95" w:rsidRPr="008E37CD">
        <w:rPr>
          <w:lang w:val="lv-LV"/>
        </w:rPr>
        <w:t xml:space="preserve"> </w:t>
      </w:r>
      <w:r w:rsidRPr="008E37CD">
        <w:rPr>
          <w:lang w:val="lv-LV"/>
        </w:rPr>
        <w:t>4.4.</w:t>
      </w:r>
      <w:r w:rsidR="001C3B72" w:rsidRPr="008E37CD">
        <w:rPr>
          <w:lang w:val="lv-LV"/>
        </w:rPr>
        <w:t> </w:t>
      </w:r>
      <w:r w:rsidRPr="008E37CD">
        <w:rPr>
          <w:lang w:val="lv-LV"/>
        </w:rPr>
        <w:t>apakšpunktu par ieteikumiem attiecībā uz kalcija kontroli).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Dati n</w:t>
      </w:r>
      <w:r w:rsidR="005724F6" w:rsidRPr="008E37CD">
        <w:rPr>
          <w:lang w:val="lv-LV"/>
        </w:rPr>
        <w:t>av pieejami par pacientiem ar ilgtermiņa sistēmisku glikokortikoīdu terapiju un smagiem nieru darbības traucējumiem (</w:t>
      </w:r>
      <w:r w:rsidR="004B114B" w:rsidRPr="008E37CD">
        <w:rPr>
          <w:lang w:val="lv-LV"/>
        </w:rPr>
        <w:t>glomerulu filtrācijas ātrums [</w:t>
      </w:r>
      <w:r w:rsidR="005724F6" w:rsidRPr="008E37CD">
        <w:rPr>
          <w:lang w:val="lv-LV"/>
        </w:rPr>
        <w:t>GFĀ</w:t>
      </w:r>
      <w:r w:rsidR="004B114B" w:rsidRPr="008E37CD">
        <w:rPr>
          <w:lang w:val="lv-LV"/>
        </w:rPr>
        <w:t>]</w:t>
      </w:r>
      <w:r w:rsidR="005724F6" w:rsidRPr="008E37CD">
        <w:rPr>
          <w:lang w:val="lv-LV"/>
        </w:rPr>
        <w:t xml:space="preserve"> &lt;</w:t>
      </w:r>
      <w:r w:rsidRPr="008E37CD">
        <w:rPr>
          <w:lang w:val="lv-LV"/>
        </w:rPr>
        <w:t> 30 </w:t>
      </w:r>
      <w:r w:rsidR="005724F6" w:rsidRPr="008E37CD">
        <w:rPr>
          <w:lang w:val="lv-LV"/>
        </w:rPr>
        <w:t>ml/min).</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Aknu darbības traucējumi</w:t>
      </w:r>
    </w:p>
    <w:p w:rsidR="002B0D8D" w:rsidRPr="008E37CD" w:rsidRDefault="003E7014" w:rsidP="008E37CD">
      <w:pPr>
        <w:spacing w:after="0" w:line="240" w:lineRule="auto"/>
        <w:ind w:left="0" w:firstLine="0"/>
        <w:rPr>
          <w:lang w:val="lv-LV"/>
        </w:rPr>
      </w:pPr>
      <w:r w:rsidRPr="008E37CD">
        <w:rPr>
          <w:lang w:val="lv-LV"/>
        </w:rPr>
        <w:t>Pacientiem ar aknu darbības traucējumiem nav veikti pētījumi par denosumaba lietošanas drošumu un efektivitāti (skatīt 5.2.</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Pediatriskā populācija</w:t>
      </w:r>
    </w:p>
    <w:p w:rsidR="002B0D8D" w:rsidRPr="008E37CD" w:rsidRDefault="004B114B" w:rsidP="008E37CD">
      <w:pPr>
        <w:spacing w:after="0" w:line="240" w:lineRule="auto"/>
        <w:ind w:left="0" w:firstLine="0"/>
        <w:rPr>
          <w:lang w:val="lv-LV"/>
        </w:rPr>
      </w:pPr>
      <w:r w:rsidRPr="008E37CD">
        <w:rPr>
          <w:lang w:val="lv-LV"/>
        </w:rPr>
        <w:t xml:space="preserve">Jubbonti </w:t>
      </w:r>
      <w:r w:rsidR="003E7014" w:rsidRPr="008E37CD">
        <w:rPr>
          <w:lang w:val="lv-LV"/>
        </w:rPr>
        <w:t>nedrīkst lietot &lt; 18 gadus veciem bērniem drošuma apsvērumu dēļ saistībā ar smagu hiperkalciēmiju un potenciāli nomāktu kaulu augšanu un zobu šķilšanos (skatīt 4.4. un 5.3.</w:t>
      </w:r>
      <w:r w:rsidR="001C3B72" w:rsidRPr="008E37CD">
        <w:rPr>
          <w:lang w:val="lv-LV"/>
        </w:rPr>
        <w:t> </w:t>
      </w:r>
      <w:r w:rsidR="003E7014" w:rsidRPr="008E37CD">
        <w:rPr>
          <w:lang w:val="lv-LV"/>
        </w:rPr>
        <w:t xml:space="preserve">apakšpunktu). </w:t>
      </w:r>
      <w:r w:rsidRPr="008E37CD">
        <w:rPr>
          <w:lang w:val="lv-LV"/>
        </w:rPr>
        <w:t>Pašlaik pieejamie dati par bērniem vecumā no 2 līdz 17</w:t>
      </w:r>
      <w:r w:rsidR="002140C1" w:rsidRPr="008E37CD">
        <w:rPr>
          <w:lang w:val="lv-LV"/>
        </w:rPr>
        <w:t> </w:t>
      </w:r>
      <w:r w:rsidRPr="008E37CD">
        <w:rPr>
          <w:lang w:val="lv-LV"/>
        </w:rPr>
        <w:t>gadiem aprakstīti 5.1. un 5.2.</w:t>
      </w:r>
      <w:r w:rsidR="002140C1" w:rsidRPr="008E37CD">
        <w:rPr>
          <w:lang w:val="lv-LV"/>
        </w:rPr>
        <w:t> </w:t>
      </w:r>
      <w:r w:rsidRPr="008E37CD">
        <w:rPr>
          <w:lang w:val="lv-LV"/>
        </w:rPr>
        <w:t>apakšpunktā.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Lietošanas veids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Subkutānai lietošanai.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Zāļu ievadīšanu var veikt personas, kur</w:t>
      </w:r>
      <w:r w:rsidR="000516B7" w:rsidRPr="008E37CD">
        <w:rPr>
          <w:lang w:val="lv-LV"/>
        </w:rPr>
        <w:t>as</w:t>
      </w:r>
      <w:r w:rsidRPr="008E37CD">
        <w:rPr>
          <w:lang w:val="lv-LV"/>
        </w:rPr>
        <w:t xml:space="preserve"> ir atbilstoši apmācīta</w:t>
      </w:r>
      <w:r w:rsidR="000516B7" w:rsidRPr="008E37CD">
        <w:rPr>
          <w:lang w:val="lv-LV"/>
        </w:rPr>
        <w:t>s</w:t>
      </w:r>
      <w:r w:rsidRPr="008E37CD">
        <w:rPr>
          <w:lang w:val="lv-LV"/>
        </w:rPr>
        <w:t xml:space="preserve"> injekciju veikšanas tehnik</w:t>
      </w:r>
      <w:r w:rsidR="000516B7" w:rsidRPr="008E37CD">
        <w:rPr>
          <w:lang w:val="lv-LV"/>
        </w:rPr>
        <w:t>ā</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Norādījumus par zāļu lietošanu, rīkošanos ar tām un likvidēšanu skatīt 6.6. apakšpunktā.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4.3.</w:t>
      </w:r>
      <w:r w:rsidRPr="008E37CD">
        <w:rPr>
          <w:b/>
          <w:lang w:val="lv-LV"/>
        </w:rPr>
        <w:tab/>
        <w:t>Kontrindikācijas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Paaugstināta jutība pret aktīvo vielu vai jebkuru no 6.1. apakšpunktā uzskaitītajām palīgvielām.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Hipokalciēmija (skatīt 4.4.</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4.4.</w:t>
      </w:r>
      <w:r w:rsidRPr="008E37CD">
        <w:rPr>
          <w:b/>
          <w:lang w:val="lv-LV"/>
        </w:rPr>
        <w:tab/>
        <w:t>Īpaši brīdinājumi un piesardzība lietošanā</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Izsekojamība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Lai uzlabotu bioloģisko zāļu izsekojamību, ir skaidri jāreģistrē lietoto zāļu nosaukums un sērijas numurs.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u w:val="single" w:color="000000"/>
          <w:lang w:val="lv-LV"/>
        </w:rPr>
        <w:t>Papildu kalcijs un D vitamīns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Visiem pacientiem ir svarīgi uzņemt atbilstošu kalcija un D vitamīna daudzumu.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Piesardzība lietošanā</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Hipokalciēmija</w:t>
      </w:r>
    </w:p>
    <w:p w:rsidR="002B0D8D" w:rsidRPr="008E37CD" w:rsidRDefault="003E7014" w:rsidP="008E37CD">
      <w:pPr>
        <w:spacing w:after="0" w:line="240" w:lineRule="auto"/>
        <w:ind w:left="0" w:firstLine="0"/>
        <w:rPr>
          <w:lang w:val="lv-LV"/>
        </w:rPr>
      </w:pPr>
      <w:r w:rsidRPr="008E37CD">
        <w:rPr>
          <w:lang w:val="lv-LV"/>
        </w:rPr>
        <w:t>Ir svarīgi identificēt hipokalciēmijas riska pacientus. Hipokalciēmija jākoriģē pirms terapijas uzsākšanas, atbilstošā daudzumā uzņemot kalciju un D vitamīnu. Pirms katras devas ieteicama klīniska kalcija līmeņa kontrole un pacientiem, kuri ir predisponēti hipokalciēmijai, divu nedēļu laikā pēc sākuma devas. Ja ārstēšanas laikā kādam pacientam konstatē simptomus, kas norāda uz aizdomām par hipokalciēmiju (skatīt 4.8.</w:t>
      </w:r>
      <w:r w:rsidR="001C3B72" w:rsidRPr="008E37CD">
        <w:rPr>
          <w:lang w:val="lv-LV"/>
        </w:rPr>
        <w:t> </w:t>
      </w:r>
      <w:r w:rsidRPr="008E37CD">
        <w:rPr>
          <w:lang w:val="lv-LV"/>
        </w:rPr>
        <w:t>apakšpunktu par simptomiem), jānosaka kalcija līmenis. Pacienti jāmudina ziņot par simptomiem, kas liecina par hipokalciēmiju.</w:t>
      </w:r>
    </w:p>
    <w:p w:rsidR="0026596C" w:rsidRPr="008E37CD" w:rsidRDefault="0026596C" w:rsidP="008E37CD">
      <w:pPr>
        <w:spacing w:after="0" w:line="240" w:lineRule="auto"/>
        <w:ind w:left="0" w:firstLine="0"/>
        <w:rPr>
          <w:lang w:val="lv-LV"/>
        </w:rPr>
      </w:pPr>
    </w:p>
    <w:p w:rsidR="00520BA6" w:rsidRPr="008E37CD" w:rsidRDefault="00520BA6" w:rsidP="008E37CD">
      <w:pPr>
        <w:spacing w:after="0" w:line="240" w:lineRule="auto"/>
        <w:ind w:left="0" w:firstLine="0"/>
        <w:rPr>
          <w:lang w:val="lv-LV"/>
        </w:rPr>
      </w:pPr>
      <w:r w:rsidRPr="008E37CD">
        <w:rPr>
          <w:lang w:val="lv-LV"/>
        </w:rPr>
        <w:t>Pēcreģistrācijas periodā ziņots par smagu simptomātisku hipokalciēmiju (kuras rezultātā bijusi nepieciešama hospitalizācija vai radušies dzīvībai bīstami notikumi un letāli gadījumi). Vairākums gadījumu radās pirmajās nedēļās pēc terapijas uzsākšanas, bet tie radās arī vēlāk.</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Vienlaicīga ārstēšana ar glikokortikoīdiem ir hipokalciēmijas papildu riska faktors.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Nieru darbības traucējumi</w:t>
      </w:r>
    </w:p>
    <w:p w:rsidR="002B0D8D" w:rsidRPr="008E37CD" w:rsidRDefault="003E7014" w:rsidP="008E37CD">
      <w:pPr>
        <w:spacing w:after="0" w:line="240" w:lineRule="auto"/>
        <w:ind w:left="0" w:firstLine="0"/>
        <w:rPr>
          <w:lang w:val="lv-LV"/>
        </w:rPr>
      </w:pPr>
      <w:r w:rsidRPr="008E37CD">
        <w:rPr>
          <w:lang w:val="lv-LV"/>
        </w:rPr>
        <w:t xml:space="preserve">Pacientiem ar smagiem nieru darbības traucējumiem (kreatinīna klīrenss &lt; 30 ml/min) vai pacientiem, kuriem tiek veikta dialīze, ir lielāks hipokalciēmijas attīstības risks. Hipokalciēmijas un pavadošā paratireoīdā hormona koncentrācijas palielināšanās risks paaugstinās līdz ar nieru darbības traucējumu smaguma pakāpes paaugstināšanos. </w:t>
      </w:r>
      <w:r w:rsidR="00D12ACC" w:rsidRPr="008E37CD">
        <w:rPr>
          <w:lang w:val="lv-LV"/>
        </w:rPr>
        <w:t xml:space="preserve">Ir ziņots par smagiem un letāliem gadījumiem. </w:t>
      </w:r>
      <w:r w:rsidRPr="008E37CD">
        <w:rPr>
          <w:lang w:val="lv-LV"/>
        </w:rPr>
        <w:t>Šiem pacientiem ir īpaši svarīga pietiekama kalcija, D vitamīna daudzuma uzņemšana un regulāra kalcija kontrole (skatīt iepriekš).</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Ādas infekcijas</w:t>
      </w:r>
    </w:p>
    <w:p w:rsidR="002B0D8D" w:rsidRPr="008E37CD" w:rsidRDefault="003E7014" w:rsidP="008E37CD">
      <w:pPr>
        <w:spacing w:after="0" w:line="240" w:lineRule="auto"/>
        <w:ind w:left="0" w:firstLine="0"/>
        <w:rPr>
          <w:lang w:val="lv-LV"/>
        </w:rPr>
      </w:pPr>
      <w:r w:rsidRPr="008E37CD">
        <w:rPr>
          <w:lang w:val="lv-LV"/>
        </w:rPr>
        <w:t>Ar denosumabu ārstētiem pacientiem var veidoties ādas infekcijas (galvenokārt celulīts), kuru dēļ nepieciešama hospitalizācija (skatīt 4.8.</w:t>
      </w:r>
      <w:r w:rsidR="001C3B72" w:rsidRPr="008E37CD">
        <w:rPr>
          <w:lang w:val="lv-LV"/>
        </w:rPr>
        <w:t> </w:t>
      </w:r>
      <w:r w:rsidRPr="008E37CD">
        <w:rPr>
          <w:lang w:val="lv-LV"/>
        </w:rPr>
        <w:t>apakšpunktu). Pacientiem jāiesaka meklēt tūlītēju medicīnisku palīdzību, ja viņiem parādās celulīta pazīmes vai simptomi.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Žokļa osteonekroze (ŽON)</w:t>
      </w:r>
    </w:p>
    <w:p w:rsidR="002B0D8D" w:rsidRPr="008E37CD" w:rsidRDefault="003E7014" w:rsidP="008E37CD">
      <w:pPr>
        <w:spacing w:after="0" w:line="240" w:lineRule="auto"/>
        <w:ind w:left="0" w:firstLine="0"/>
        <w:rPr>
          <w:lang w:val="lv-LV"/>
        </w:rPr>
      </w:pPr>
      <w:r w:rsidRPr="008E37CD">
        <w:rPr>
          <w:lang w:val="lv-LV"/>
        </w:rPr>
        <w:t xml:space="preserve">Reti tika ziņots par ŽON pacientiem, kuri saņēma </w:t>
      </w:r>
      <w:r w:rsidR="00C14B8D" w:rsidRPr="008E37CD">
        <w:rPr>
          <w:lang w:val="lv-LV"/>
        </w:rPr>
        <w:t>denosumabu</w:t>
      </w:r>
      <w:r w:rsidRPr="008E37CD">
        <w:rPr>
          <w:lang w:val="lv-LV"/>
        </w:rPr>
        <w:t>, lai ārstētu osteoporozi (skatīt</w:t>
      </w:r>
      <w:r w:rsidR="00D32354" w:rsidRPr="008E37CD">
        <w:rPr>
          <w:lang w:val="lv-LV"/>
        </w:rPr>
        <w:t xml:space="preserve"> </w:t>
      </w:r>
      <w:r w:rsidRPr="008E37CD">
        <w:rPr>
          <w:lang w:val="lv-LV"/>
        </w:rPr>
        <w:t>4.8.</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Pacientiem ar nesadzijušiem vaļējiem mīksto audu bojājumiem mutes dobumā ārstēšanas sākums/jauns ārstēšanas kurss jāatliek. Pacientiem ar riska faktoriem pirms ārstēšanas ar denosumabu ieteicama profilaktiska zobu pārbaude un ārstēšana</w:t>
      </w:r>
      <w:r w:rsidR="00FC64DE" w:rsidRPr="008E37CD">
        <w:rPr>
          <w:lang w:val="lv-LV"/>
        </w:rPr>
        <w:t xml:space="preserve"> </w:t>
      </w:r>
      <w:r w:rsidRPr="008E37CD">
        <w:rPr>
          <w:lang w:val="lv-LV"/>
        </w:rPr>
        <w:t>kā arī ar profilaktisku zobārstniecību un individuāls ieguvuma</w:t>
      </w:r>
      <w:r w:rsidRPr="008E37CD">
        <w:rPr>
          <w:lang w:val="lv-LV"/>
        </w:rPr>
        <w:noBreakHyphen/>
        <w:t>riska izvērtējums.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Izvērtējot pacienta ŽON attīstīšanās risku, jāapsver šādi riska faktori:</w:t>
      </w:r>
    </w:p>
    <w:p w:rsidR="002B0D8D" w:rsidRPr="008E37CD" w:rsidRDefault="003E7014" w:rsidP="008E37CD">
      <w:pPr>
        <w:numPr>
          <w:ilvl w:val="0"/>
          <w:numId w:val="1"/>
        </w:numPr>
        <w:tabs>
          <w:tab w:val="left" w:pos="567"/>
        </w:tabs>
        <w:spacing w:after="0" w:line="240" w:lineRule="auto"/>
        <w:ind w:left="0" w:firstLine="0"/>
        <w:rPr>
          <w:lang w:val="lv-LV"/>
        </w:rPr>
      </w:pPr>
      <w:r w:rsidRPr="008E37CD">
        <w:rPr>
          <w:lang w:val="lv-LV"/>
        </w:rPr>
        <w:t>kaulu rezorbciju nomācošu zāļu iedarbības stiprums (stipras iedarbības savienojumiem augstāks risks), ievadīšanas veids (parenterālai ievadīšanai augstāks risks) un kaulu rezorbcijas terapijas kumulatīvā deva;</w:t>
      </w:r>
    </w:p>
    <w:p w:rsidR="002B0D8D" w:rsidRPr="008E37CD" w:rsidRDefault="003E7014" w:rsidP="008E37CD">
      <w:pPr>
        <w:numPr>
          <w:ilvl w:val="0"/>
          <w:numId w:val="1"/>
        </w:numPr>
        <w:tabs>
          <w:tab w:val="left" w:pos="567"/>
        </w:tabs>
        <w:spacing w:after="0" w:line="240" w:lineRule="auto"/>
        <w:ind w:left="0" w:firstLine="0"/>
        <w:rPr>
          <w:lang w:val="lv-LV"/>
        </w:rPr>
      </w:pPr>
      <w:r w:rsidRPr="008E37CD">
        <w:rPr>
          <w:lang w:val="lv-LV"/>
        </w:rPr>
        <w:t>vēzis, blakusslimības (piemēram, anēmija, koagulopātijas, infekcija), smēķēšana;</w:t>
      </w:r>
    </w:p>
    <w:p w:rsidR="002B0D8D" w:rsidRPr="008E37CD" w:rsidRDefault="003E7014" w:rsidP="008E37CD">
      <w:pPr>
        <w:numPr>
          <w:ilvl w:val="0"/>
          <w:numId w:val="1"/>
        </w:numPr>
        <w:tabs>
          <w:tab w:val="left" w:pos="567"/>
        </w:tabs>
        <w:spacing w:after="0" w:line="240" w:lineRule="auto"/>
        <w:ind w:left="0" w:firstLine="0"/>
        <w:rPr>
          <w:lang w:val="lv-LV"/>
        </w:rPr>
      </w:pPr>
      <w:r w:rsidRPr="008E37CD">
        <w:rPr>
          <w:lang w:val="lv-LV"/>
        </w:rPr>
        <w:t>terapijā vienlaicīgi lietoti: kortikosteroīdi, ķīmijterapija, angioģenēzes inhibitori, staru terapija galvai un kaklam;</w:t>
      </w:r>
    </w:p>
    <w:p w:rsidR="002B0D8D" w:rsidRPr="008E37CD" w:rsidRDefault="003E7014" w:rsidP="008E37CD">
      <w:pPr>
        <w:numPr>
          <w:ilvl w:val="0"/>
          <w:numId w:val="1"/>
        </w:numPr>
        <w:tabs>
          <w:tab w:val="left" w:pos="567"/>
        </w:tabs>
        <w:spacing w:after="0" w:line="240" w:lineRule="auto"/>
        <w:ind w:left="0" w:firstLine="0"/>
        <w:rPr>
          <w:lang w:val="lv-LV"/>
        </w:rPr>
      </w:pPr>
      <w:r w:rsidRPr="008E37CD">
        <w:rPr>
          <w:lang w:val="lv-LV"/>
        </w:rPr>
        <w:t>slikta mutes dobuma higiēna, periodontālā slimība, slikti pieguļošas protēzes, stomatoloģiska slimība dzīves laikā, invazīvas zobārstniecības procedūras (piemēram, zobu ekstrakcijas).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Visi pacienti ir jāmudina uzturēt labu mutes dobuma higiēnu, veikt regulāru zobu apskati un nekavējoties ziņot par visiem mutes dobuma simptomiem, tādiem kā zobu kustēšanās, sāpes vai pietūkums, vai nedzīstošas čūlas vai izdalījumi ārstēšanas ar denosumabu laikā. Ārstēšanas laikā invazīvas zobārstniecības procedūras jāveic tikai pēc rūpīgas apsvēršanas un tuvojoties denosumaba ievadīšanas laikam no tām jāizvairās.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Ārstēšanas plāns pacientiem, kam attīstās ŽON, jānosaka ciešā sadarbībā ar ārstējošo ārstu un zobārstu vai mutes dobuma ķirurgu ar pieredzi ŽON. Jāapsver īslaicīga ārstēšanas pārtraukšana, līdz stāvoklis uzlabojas un, kur iespējams, mazinās veicinošie riska faktori.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Ārējā dzirdes kanāla osteonekroze</w:t>
      </w:r>
    </w:p>
    <w:p w:rsidR="002B0D8D" w:rsidRPr="008E37CD" w:rsidRDefault="003E7014" w:rsidP="008E37CD">
      <w:pPr>
        <w:spacing w:after="0" w:line="240" w:lineRule="auto"/>
        <w:ind w:left="0" w:firstLine="0"/>
        <w:rPr>
          <w:lang w:val="lv-LV"/>
        </w:rPr>
      </w:pPr>
      <w:r w:rsidRPr="008E37CD">
        <w:rPr>
          <w:lang w:val="lv-LV"/>
        </w:rPr>
        <w:t>Lietojot denosumabu, ziņots par ārējā dzirdes kanāla osteonekrozi. Ārējā dzirdes kanāla osteonekrozes iespējamie riska faktori ietver steroīdu lietošanu un ķīmijterapiju, un/vai vietējus riska faktorus, tādus kā infekciju vai traumu. Ārējā dzirdes kanāla osteonekrozes iespējamība jāapsver pacientiem, kas saņem denosumabu, kuriem ir ausu simptomi, ieskaitot hroniskas ausu infekcijas.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Augšstilba kaula netipiski lūzumi</w:t>
      </w:r>
    </w:p>
    <w:p w:rsidR="002B0D8D" w:rsidRPr="008E37CD" w:rsidRDefault="003E7014" w:rsidP="008E37CD">
      <w:pPr>
        <w:spacing w:after="0" w:line="240" w:lineRule="auto"/>
        <w:ind w:left="0" w:firstLine="0"/>
        <w:rPr>
          <w:lang w:val="lv-LV"/>
        </w:rPr>
      </w:pPr>
      <w:r w:rsidRPr="008E37CD">
        <w:rPr>
          <w:lang w:val="lv-LV"/>
        </w:rPr>
        <w:t>Pacientiem, kas saņem denosumabu, ziņots par netipiskiem augšstilba kaula lūzumiem (skatīt</w:t>
      </w:r>
      <w:r w:rsidR="00D32354" w:rsidRPr="008E37CD">
        <w:rPr>
          <w:lang w:val="lv-LV"/>
        </w:rPr>
        <w:t xml:space="preserve"> </w:t>
      </w:r>
      <w:r w:rsidRPr="008E37CD">
        <w:rPr>
          <w:lang w:val="lv-LV"/>
        </w:rPr>
        <w:t>4.8.</w:t>
      </w:r>
      <w:r w:rsidR="00FF283A" w:rsidRPr="008E37CD">
        <w:rPr>
          <w:lang w:val="lv-LV"/>
        </w:rPr>
        <w:t> </w:t>
      </w:r>
      <w:r w:rsidRPr="008E37CD">
        <w:rPr>
          <w:lang w:val="lv-LV"/>
        </w:rPr>
        <w:t xml:space="preserve">apakšpunktu). Netipiski augšstilba kaula lūzumi var būt augšstilba kaula subtrohantera un diafīžu rajonos ar mazu traumu vai bez tās. Šos </w:t>
      </w:r>
      <w:r w:rsidR="00670C57" w:rsidRPr="008E37CD">
        <w:rPr>
          <w:lang w:val="lv-LV"/>
        </w:rPr>
        <w:t>notikumus</w:t>
      </w:r>
      <w:r w:rsidRPr="008E37CD">
        <w:rPr>
          <w:lang w:val="lv-LV"/>
        </w:rPr>
        <w:t xml:space="preserve"> raksturo specifiskas radiogrāfiskas atrades. Par netipiskiem augšstilba kaula lūzumiem ziņots arī pacientiem ar noteiktiem komorbīdiem stāvokļiem (piemēram, D vitamīna trūkumu, reimatoīdo artrītu, hipofosfatāzi) un lietojot noteiktas zāles (piemēram, bisfosfonātus, glikokortikoīdus, protonu sūkņa inhibitorus). Šie </w:t>
      </w:r>
      <w:r w:rsidR="00670C57" w:rsidRPr="008E37CD">
        <w:rPr>
          <w:lang w:val="lv-LV"/>
        </w:rPr>
        <w:t>notikumi</w:t>
      </w:r>
      <w:r w:rsidRPr="008E37CD">
        <w:rPr>
          <w:lang w:val="lv-LV"/>
        </w:rPr>
        <w:t xml:space="preserve"> var būt arī bez antiresorbtīvas terapijas. Līdzīgi lūzumi, par kuriem ziņots saistībā ar bisfosfonātiem, bieži ir bilaterāli; tāpēc ar denosumabu ārstētiem pacientiem, kam ir augšstilba ass lūzums, ir jāpārbauda kontralaterālais augšstilba kauls. Pacientiem ar aizdomām par netipisku augšstilba kaula lūzumu pacienta novērtēšanas laikā jāapsver denosumaba terapijas pārtraukšana, pamatojoties uz individuālo ieguvuma un riska izvērtējumu. Ārstēšanas ar denosumabu laikā pacientiem jāiesaka ziņot par jaunām vai neparastām augšstilba, gūžas kaula vai cirkšņa sāpēm. Pacientiem ar šādiem simptomiem jānovērtē nepilnīgs augšstilba kaula lūzums.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Ilgtermiņa antirezorbtīvā ārstēšana</w:t>
      </w:r>
    </w:p>
    <w:p w:rsidR="002B0D8D" w:rsidRPr="008E37CD" w:rsidRDefault="003E7014" w:rsidP="008E37CD">
      <w:pPr>
        <w:spacing w:after="0" w:line="240" w:lineRule="auto"/>
        <w:ind w:left="0" w:firstLine="0"/>
        <w:rPr>
          <w:lang w:val="lv-LV"/>
        </w:rPr>
      </w:pPr>
      <w:r w:rsidRPr="008E37CD">
        <w:rPr>
          <w:lang w:val="lv-LV"/>
        </w:rPr>
        <w:t>Ilgtermiņa antirezorbtīvā ārstēšana (ietverot gan denosumabu, gan bisfosfonātus) var veicināt nelabvēlīga rezultāta riska paaugstināšanos, tāda kā žokļa osteonekroze un netipisk</w:t>
      </w:r>
      <w:r w:rsidR="00670C57" w:rsidRPr="008E37CD">
        <w:rPr>
          <w:lang w:val="lv-LV"/>
        </w:rPr>
        <w:t>i</w:t>
      </w:r>
      <w:r w:rsidRPr="008E37CD">
        <w:rPr>
          <w:lang w:val="lv-LV"/>
        </w:rPr>
        <w:t xml:space="preserve"> augšstilba kaula lūzumi ievērojama kaulu remodulēšanās nomākuma dēļ (skatīt 4.2.</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ins w:id="0" w:author="Lionbridge" w:date="2025-06-17T16:47:00Z" w16du:dateUtc="2025-06-17T14:47:00Z"/>
          <w:lang w:val="lv-LV"/>
        </w:rPr>
      </w:pPr>
    </w:p>
    <w:p w:rsidR="001E3A99" w:rsidRPr="008E37CD" w:rsidRDefault="001E3A99" w:rsidP="008E37CD">
      <w:pPr>
        <w:spacing w:after="0" w:line="240" w:lineRule="auto"/>
        <w:ind w:left="0" w:firstLine="0"/>
        <w:rPr>
          <w:ins w:id="1" w:author="Lionbridge" w:date="2025-06-17T16:47:00Z" w16du:dateUtc="2025-06-17T14:47:00Z"/>
          <w:i/>
          <w:iCs/>
          <w:lang w:val="lv-LV"/>
        </w:rPr>
      </w:pPr>
      <w:ins w:id="2" w:author="Lionbridge" w:date="2025-06-17T16:47:00Z" w16du:dateUtc="2025-06-17T14:47:00Z">
        <w:r w:rsidRPr="008E37CD">
          <w:rPr>
            <w:i/>
            <w:iCs/>
            <w:lang w:val="lv-LV"/>
          </w:rPr>
          <w:t>Ārstēšanas pārtraukšana</w:t>
        </w:r>
      </w:ins>
    </w:p>
    <w:p w:rsidR="001E3A99" w:rsidRPr="008E37CD" w:rsidRDefault="001E3A99" w:rsidP="008E37CD">
      <w:pPr>
        <w:spacing w:after="0" w:line="240" w:lineRule="auto"/>
        <w:ind w:left="0" w:firstLine="0"/>
        <w:rPr>
          <w:ins w:id="3" w:author="Lionbridge" w:date="2025-06-17T16:47:00Z" w16du:dateUtc="2025-06-17T14:47:00Z"/>
          <w:lang w:val="lv-LV"/>
        </w:rPr>
      </w:pPr>
      <w:ins w:id="4" w:author="Lionbridge" w:date="2025-06-17T16:47:00Z" w16du:dateUtc="2025-06-17T14:47:00Z">
        <w:r w:rsidRPr="008E37CD">
          <w:rPr>
            <w:lang w:val="lv-LV"/>
          </w:rPr>
          <w:t>Pēc denosumaba lietošanas pārtraukšanas ir sagaidāma kaulu minerālā blīvuma (KMB) samazināšanās (skatīt 5.1. apakšpunktu), kas palielina lūzumu risku. Tādēļ ieteicams uzraudzīt KMB rādītāju, kā arī ieteicama alternatīva ārstēšana saskaņā ar klīniskajām vadlīnijām.</w:t>
        </w:r>
      </w:ins>
    </w:p>
    <w:p w:rsidR="001E3A99" w:rsidRPr="008E37CD" w:rsidRDefault="001E3A99"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Vienlaicīga ārstēšana ar citām denosumabu saturošām zālēm</w:t>
      </w:r>
    </w:p>
    <w:p w:rsidR="002B0D8D" w:rsidRPr="008E37CD" w:rsidRDefault="003E7014" w:rsidP="008E37CD">
      <w:pPr>
        <w:spacing w:after="0" w:line="240" w:lineRule="auto"/>
        <w:ind w:left="0" w:firstLine="0"/>
        <w:rPr>
          <w:lang w:val="lv-LV"/>
        </w:rPr>
      </w:pPr>
      <w:r w:rsidRPr="008E37CD">
        <w:rPr>
          <w:lang w:val="lv-LV"/>
        </w:rPr>
        <w:t xml:space="preserve">Pacientus, kuri tiek ārstēti ar </w:t>
      </w:r>
      <w:r w:rsidR="00C14B8D" w:rsidRPr="008E37CD">
        <w:rPr>
          <w:lang w:val="lv-LV"/>
        </w:rPr>
        <w:t>Jubbonti</w:t>
      </w:r>
      <w:r w:rsidRPr="008E37CD">
        <w:rPr>
          <w:lang w:val="lv-LV"/>
        </w:rPr>
        <w:t xml:space="preserve">, nedrīkst vienlaicīgi ārstēt ar citām denosumabu saturošām zālēm (ar skeletu saistītu </w:t>
      </w:r>
      <w:r w:rsidR="006C4E61" w:rsidRPr="008E37CD">
        <w:rPr>
          <w:lang w:val="lv-LV"/>
        </w:rPr>
        <w:t>notikumu</w:t>
      </w:r>
      <w:r w:rsidRPr="008E37CD">
        <w:rPr>
          <w:lang w:val="lv-LV"/>
        </w:rPr>
        <w:t xml:space="preserve"> profilaksei pieaugušajiem ar norobežotu audzēju metastāzēm kaulos).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Hiperkalciēmija pediatriskajiem pacientiem</w:t>
      </w:r>
    </w:p>
    <w:p w:rsidR="002B0D8D" w:rsidRPr="008E37CD" w:rsidRDefault="00C14B8D" w:rsidP="008E37CD">
      <w:pPr>
        <w:spacing w:after="0" w:line="240" w:lineRule="auto"/>
        <w:ind w:left="0" w:firstLine="0"/>
        <w:rPr>
          <w:lang w:val="lv-LV"/>
        </w:rPr>
      </w:pPr>
      <w:r w:rsidRPr="008E37CD">
        <w:rPr>
          <w:lang w:val="lv-LV"/>
        </w:rPr>
        <w:t xml:space="preserve">Jubbonti </w:t>
      </w:r>
      <w:r w:rsidR="003E7014" w:rsidRPr="008E37CD">
        <w:rPr>
          <w:lang w:val="lv-LV"/>
        </w:rPr>
        <w:t>nedrīkst lietot pediatriskajiem pacientiem (vecums &lt; 18 gadi). Ir ziņots par nopietniem hiperkalciēmijas gadījumiem. Daži gadījumi klīniskajā pētījumā komplicējās ar akūtu nieru bojājumu.</w:t>
      </w:r>
    </w:p>
    <w:p w:rsidR="0026596C" w:rsidRPr="008E37CD" w:rsidRDefault="0026596C" w:rsidP="008E37CD">
      <w:pPr>
        <w:spacing w:after="0" w:line="240" w:lineRule="auto"/>
        <w:ind w:left="0" w:firstLine="0"/>
        <w:rPr>
          <w:lang w:val="lv-LV"/>
        </w:rPr>
      </w:pPr>
    </w:p>
    <w:p w:rsidR="002B0D8D" w:rsidRPr="008E37CD" w:rsidRDefault="00C14B8D" w:rsidP="008E37CD">
      <w:pPr>
        <w:keepNext/>
        <w:keepLines/>
        <w:spacing w:after="0" w:line="240" w:lineRule="auto"/>
        <w:ind w:left="0" w:firstLine="0"/>
        <w:rPr>
          <w:i/>
          <w:iCs/>
          <w:lang w:val="lv-LV"/>
        </w:rPr>
      </w:pPr>
      <w:r w:rsidRPr="008E37CD">
        <w:rPr>
          <w:i/>
          <w:iCs/>
          <w:lang w:val="lv-LV"/>
        </w:rPr>
        <w:t>P</w:t>
      </w:r>
      <w:r w:rsidR="003E7014" w:rsidRPr="008E37CD">
        <w:rPr>
          <w:i/>
          <w:iCs/>
          <w:lang w:val="lv-LV"/>
        </w:rPr>
        <w:t>alīgviel</w:t>
      </w:r>
      <w:r w:rsidR="0025735B" w:rsidRPr="008E37CD">
        <w:rPr>
          <w:i/>
          <w:iCs/>
          <w:lang w:val="lv-LV"/>
        </w:rPr>
        <w:t>a</w:t>
      </w:r>
      <w:r w:rsidRPr="008E37CD">
        <w:rPr>
          <w:i/>
          <w:iCs/>
          <w:lang w:val="lv-LV"/>
        </w:rPr>
        <w:t>s</w:t>
      </w:r>
    </w:p>
    <w:p w:rsidR="002B0D8D" w:rsidRPr="008E37CD" w:rsidRDefault="003E7014" w:rsidP="008E37CD">
      <w:pPr>
        <w:spacing w:after="0" w:line="240" w:lineRule="auto"/>
        <w:ind w:left="0" w:firstLine="0"/>
        <w:rPr>
          <w:lang w:val="lv-LV"/>
        </w:rPr>
      </w:pPr>
      <w:r w:rsidRPr="008E37CD">
        <w:rPr>
          <w:lang w:val="lv-LV"/>
        </w:rPr>
        <w:t>Šīs zāles satur 47 mg sorbīta katrā mililitrā šķīduma. Jāņem vērā papildu ietekme no vienlaicīgi lietotiem sorbītu (vai fruktozi) saturošiem produktiem un sorbīta (vai fruktozes) uzņemšanas ar uzturu.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Šīs zāles </w:t>
      </w:r>
      <w:r w:rsidR="00893F36" w:rsidRPr="008E37CD">
        <w:rPr>
          <w:lang w:val="lv-LV"/>
        </w:rPr>
        <w:t>satur mazāk par 1 mmol nātrija (23 mg)</w:t>
      </w:r>
      <w:r w:rsidR="00C14B8D" w:rsidRPr="008E37CD">
        <w:rPr>
          <w:lang w:val="lv-LV"/>
        </w:rPr>
        <w:t xml:space="preserve"> katrā </w:t>
      </w:r>
      <w:r w:rsidR="00DF57D7" w:rsidRPr="008E37CD">
        <w:rPr>
          <w:lang w:val="lv-LV"/>
        </w:rPr>
        <w:t xml:space="preserve">mililitrā </w:t>
      </w:r>
      <w:r w:rsidR="00C14B8D" w:rsidRPr="008E37CD">
        <w:rPr>
          <w:lang w:val="lv-LV"/>
        </w:rPr>
        <w:t>šķīduma</w:t>
      </w:r>
      <w:r w:rsidR="00FC64DE" w:rsidRPr="008E37CD">
        <w:rPr>
          <w:lang w:val="lv-LV"/>
        </w:rPr>
        <w:t>,</w:t>
      </w:r>
      <w:r w:rsidR="00893F36" w:rsidRPr="008E37CD">
        <w:rPr>
          <w:lang w:val="lv-LV"/>
        </w:rPr>
        <w:t xml:space="preserve"> – būtībā tās ir “nātriju nesaturošas”.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4.5.</w:t>
      </w:r>
      <w:r w:rsidRPr="008E37CD">
        <w:rPr>
          <w:b/>
          <w:lang w:val="lv-LV"/>
        </w:rPr>
        <w:tab/>
        <w:t>Mijiedarbība ar citām zālēm un citi mijiedarbības veidi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Mijiedarbības pētījumā denosumabs neietekmēja midazolāma farmakokinētiku, ko metabolizē citohroms P450 3A4 (CYP3A4). Tas norāda, ka denosumabam nevajadzētu izmainīt zāļu</w:t>
      </w:r>
      <w:r w:rsidR="006E0E58" w:rsidRPr="008E37CD">
        <w:rPr>
          <w:lang w:val="lv-LV"/>
        </w:rPr>
        <w:t>,</w:t>
      </w:r>
      <w:r w:rsidRPr="008E37CD">
        <w:rPr>
          <w:lang w:val="lv-LV"/>
        </w:rPr>
        <w:t xml:space="preserve"> ko metabolizē CYP3A4</w:t>
      </w:r>
      <w:r w:rsidR="006E0E58" w:rsidRPr="008E37CD">
        <w:rPr>
          <w:lang w:val="lv-LV"/>
        </w:rPr>
        <w:t>, farmakokinētiku</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Nav klīnisko datu par denosumaba un hormonu aizstājterapijas (estrogēna) vienlaikus terapiju, tomēr farmakodinamiskās mijiedarbības iespēja tiek uzskatīta par nelielu.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Pamatojoties uz pētījuma datiem, ko ieguva pārejot no vienas terapijas uz citu (no alendronāta uz denosumabu), sievietēm ar osteoporozi pēcmenopauzes periodā denosumaba farmakokinētiku un farmakodinamiku neietekmēja iepriekšēja terapija ar alendronātu.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4.6.</w:t>
      </w:r>
      <w:r w:rsidRPr="008E37CD">
        <w:rPr>
          <w:b/>
          <w:lang w:val="lv-LV"/>
        </w:rPr>
        <w:tab/>
        <w:t>Fertilitāte, grūtniecība un barošana ar krūti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Grūtniecība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Dat</w:t>
      </w:r>
      <w:r w:rsidR="007267E1" w:rsidRPr="008E37CD">
        <w:rPr>
          <w:lang w:val="lv-LV"/>
        </w:rPr>
        <w:t>i</w:t>
      </w:r>
      <w:r w:rsidRPr="008E37CD">
        <w:rPr>
          <w:lang w:val="lv-LV"/>
        </w:rPr>
        <w:t xml:space="preserve"> par denosumaba lietošanu grūtnie</w:t>
      </w:r>
      <w:r w:rsidR="00237041" w:rsidRPr="008E37CD">
        <w:rPr>
          <w:lang w:val="lv-LV"/>
        </w:rPr>
        <w:t>cības laikā</w:t>
      </w:r>
      <w:r w:rsidRPr="008E37CD">
        <w:rPr>
          <w:lang w:val="lv-LV"/>
        </w:rPr>
        <w:t xml:space="preserve"> ir ierobežoti</w:t>
      </w:r>
      <w:r w:rsidR="00986998" w:rsidRPr="008E37CD">
        <w:rPr>
          <w:lang w:val="lv-LV"/>
        </w:rPr>
        <w:t xml:space="preserve"> vai nav pieejami</w:t>
      </w:r>
      <w:r w:rsidRPr="008E37CD">
        <w:rPr>
          <w:lang w:val="lv-LV"/>
        </w:rPr>
        <w:t>. Pētījumi ar dzīvniekiem liecina par reproduktīvo toksicitāti (skatīt 5.3.</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C14B8D" w:rsidP="008E37CD">
      <w:pPr>
        <w:spacing w:after="0" w:line="240" w:lineRule="auto"/>
        <w:ind w:left="0" w:firstLine="0"/>
        <w:rPr>
          <w:lang w:val="lv-LV"/>
        </w:rPr>
      </w:pPr>
      <w:r w:rsidRPr="008E37CD">
        <w:rPr>
          <w:lang w:val="lv-LV"/>
        </w:rPr>
        <w:t xml:space="preserve">Jubbonti </w:t>
      </w:r>
      <w:r w:rsidR="003E7014" w:rsidRPr="008E37CD">
        <w:rPr>
          <w:lang w:val="lv-LV"/>
        </w:rPr>
        <w:t>grūtniec</w:t>
      </w:r>
      <w:r w:rsidR="00C50BB7" w:rsidRPr="008E37CD">
        <w:rPr>
          <w:lang w:val="lv-LV"/>
        </w:rPr>
        <w:t>ības laikā</w:t>
      </w:r>
      <w:r w:rsidR="003E7014" w:rsidRPr="008E37CD">
        <w:rPr>
          <w:lang w:val="lv-LV"/>
        </w:rPr>
        <w:t xml:space="preserve"> un sievietēm reproduktīv</w:t>
      </w:r>
      <w:r w:rsidR="00C50BB7" w:rsidRPr="008E37CD">
        <w:rPr>
          <w:lang w:val="lv-LV"/>
        </w:rPr>
        <w:t>ā vecumā</w:t>
      </w:r>
      <w:r w:rsidR="003E7014" w:rsidRPr="008E37CD">
        <w:rPr>
          <w:lang w:val="lv-LV"/>
        </w:rPr>
        <w:t xml:space="preserve">, </w:t>
      </w:r>
      <w:r w:rsidR="00C50BB7" w:rsidRPr="008E37CD">
        <w:rPr>
          <w:lang w:val="lv-LV"/>
        </w:rPr>
        <w:t>neizmantojot</w:t>
      </w:r>
      <w:r w:rsidR="003E7014" w:rsidRPr="008E37CD">
        <w:rPr>
          <w:lang w:val="lv-LV"/>
        </w:rPr>
        <w:t xml:space="preserve"> kontracepcija</w:t>
      </w:r>
      <w:r w:rsidR="00C50BB7" w:rsidRPr="008E37CD">
        <w:rPr>
          <w:lang w:val="lv-LV"/>
        </w:rPr>
        <w:t>s līdzekļus</w:t>
      </w:r>
      <w:r w:rsidR="009978C8" w:rsidRPr="008E37CD">
        <w:rPr>
          <w:lang w:val="lv-LV"/>
        </w:rPr>
        <w:t>, lietot nav ieteicams</w:t>
      </w:r>
      <w:r w:rsidR="003E7014" w:rsidRPr="008E37CD">
        <w:rPr>
          <w:lang w:val="lv-LV"/>
        </w:rPr>
        <w:t xml:space="preserve">. Sievietēm jāiesaka izvairīties no grūtniecības ārstēšanas ar </w:t>
      </w:r>
      <w:r w:rsidRPr="008E37CD">
        <w:rPr>
          <w:lang w:val="lv-LV"/>
        </w:rPr>
        <w:t xml:space="preserve">Jubbonti </w:t>
      </w:r>
      <w:r w:rsidR="003E7014" w:rsidRPr="008E37CD">
        <w:rPr>
          <w:lang w:val="lv-LV"/>
        </w:rPr>
        <w:t xml:space="preserve">laikā un vismaz 5 mēnešus pēc tās. Visticamāk, </w:t>
      </w:r>
      <w:r w:rsidRPr="008E37CD">
        <w:rPr>
          <w:lang w:val="lv-LV"/>
        </w:rPr>
        <w:t xml:space="preserve">Jubbonti </w:t>
      </w:r>
      <w:r w:rsidR="003E7014" w:rsidRPr="008E37CD">
        <w:rPr>
          <w:lang w:val="lv-LV"/>
        </w:rPr>
        <w:t>lielākā iedarbība būs grūtniecības otrā un trešā trimestra laikā, jo monoklonālo antivielu transports caur placentu notiek lineāri līdz ar grūtniecības progresēšanu, lielāko daudzumu pārnesot trešā trimestra laikā.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Barošana ar krūti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color w:val="auto"/>
          <w:lang w:val="lv-LV"/>
        </w:rPr>
      </w:pPr>
      <w:r w:rsidRPr="008E37CD">
        <w:rPr>
          <w:color w:val="auto"/>
          <w:lang w:val="lv-LV"/>
        </w:rPr>
        <w:t xml:space="preserve">Nav zināms, vai denosumabs izdalās </w:t>
      </w:r>
      <w:r w:rsidR="009978C8" w:rsidRPr="008E37CD">
        <w:rPr>
          <w:color w:val="auto"/>
          <w:lang w:val="lv-LV"/>
        </w:rPr>
        <w:t>cilvēka</w:t>
      </w:r>
      <w:r w:rsidRPr="008E37CD">
        <w:rPr>
          <w:color w:val="auto"/>
          <w:lang w:val="lv-LV"/>
        </w:rPr>
        <w:t xml:space="preserve"> pienā. Pētījumi ar pelēm, kam veikta gēnu inženierija, atslēdzot </w:t>
      </w:r>
      <w:r w:rsidR="00C14B8D" w:rsidRPr="008E37CD">
        <w:rPr>
          <w:color w:val="auto"/>
          <w:shd w:val="clear" w:color="auto" w:fill="FFFFFF"/>
          <w:lang w:val="lv-LV"/>
        </w:rPr>
        <w:t xml:space="preserve">nukleārā faktora </w:t>
      </w:r>
      <w:r w:rsidR="00C50BB7" w:rsidRPr="008E37CD">
        <w:rPr>
          <w:noProof/>
          <w:color w:val="auto"/>
          <w:lang w:val="lv-LV"/>
        </w:rPr>
        <w:t>κ</w:t>
      </w:r>
      <w:r w:rsidR="00C14B8D" w:rsidRPr="008E37CD">
        <w:rPr>
          <w:color w:val="auto"/>
          <w:shd w:val="clear" w:color="auto" w:fill="FFFFFF"/>
          <w:lang w:val="lv-LV"/>
        </w:rPr>
        <w:t>B liganda receptora </w:t>
      </w:r>
      <w:r w:rsidR="00C14B8D" w:rsidRPr="008E37CD">
        <w:rPr>
          <w:rStyle w:val="Emphasis"/>
          <w:i w:val="0"/>
          <w:iCs w:val="0"/>
          <w:color w:val="auto"/>
          <w:shd w:val="clear" w:color="auto" w:fill="FFFFFF"/>
          <w:lang w:val="lv-LV"/>
        </w:rPr>
        <w:t>aktivatoru</w:t>
      </w:r>
      <w:r w:rsidR="00C14B8D" w:rsidRPr="008E37CD">
        <w:rPr>
          <w:color w:val="auto"/>
          <w:lang w:val="lv-LV"/>
        </w:rPr>
        <w:t xml:space="preserve"> (</w:t>
      </w:r>
      <w:r w:rsidRPr="008E37CD">
        <w:rPr>
          <w:color w:val="auto"/>
          <w:lang w:val="lv-LV"/>
        </w:rPr>
        <w:t>RANKL</w:t>
      </w:r>
      <w:r w:rsidR="00C14B8D" w:rsidRPr="008E37CD">
        <w:rPr>
          <w:color w:val="auto"/>
          <w:lang w:val="lv-LV"/>
        </w:rPr>
        <w:t>)</w:t>
      </w:r>
      <w:r w:rsidRPr="008E37CD">
        <w:rPr>
          <w:color w:val="auto"/>
          <w:lang w:val="lv-LV"/>
        </w:rPr>
        <w:t xml:space="preserve"> ar gēnu izņemšanu ("</w:t>
      </w:r>
      <w:r w:rsidRPr="008E37CD">
        <w:rPr>
          <w:i/>
          <w:color w:val="auto"/>
          <w:lang w:val="lv-LV"/>
        </w:rPr>
        <w:t>knockout</w:t>
      </w:r>
      <w:r w:rsidRPr="008E37CD">
        <w:rPr>
          <w:color w:val="auto"/>
          <w:lang w:val="lv-LV"/>
        </w:rPr>
        <w:t xml:space="preserve"> pele"), liecina, ka RANKL (denosumaba mērķis, skatīt 5.1.</w:t>
      </w:r>
      <w:r w:rsidR="001C3B72" w:rsidRPr="008E37CD">
        <w:rPr>
          <w:color w:val="auto"/>
          <w:lang w:val="lv-LV"/>
        </w:rPr>
        <w:t> </w:t>
      </w:r>
      <w:r w:rsidRPr="008E37CD">
        <w:rPr>
          <w:color w:val="auto"/>
          <w:lang w:val="lv-LV"/>
        </w:rPr>
        <w:t>apakšpunktu) trūkums grūtniecības laikā var kavēt krūšu dziedzeru nobriešanu, izraisot samazinātu laktāciju pēc dzemdībām (skatīt 5.3.</w:t>
      </w:r>
      <w:r w:rsidR="001C3B72" w:rsidRPr="008E37CD">
        <w:rPr>
          <w:color w:val="auto"/>
          <w:lang w:val="lv-LV"/>
        </w:rPr>
        <w:t> </w:t>
      </w:r>
      <w:r w:rsidRPr="008E37CD">
        <w:rPr>
          <w:color w:val="auto"/>
          <w:lang w:val="lv-LV"/>
        </w:rPr>
        <w:t xml:space="preserve">apakšpunktu). Lēmums pārtraukt </w:t>
      </w:r>
      <w:r w:rsidR="00EF2668" w:rsidRPr="008E37CD">
        <w:rPr>
          <w:color w:val="auto"/>
          <w:lang w:val="lv-LV"/>
        </w:rPr>
        <w:t>barošanu ar krūti</w:t>
      </w:r>
      <w:r w:rsidRPr="008E37CD">
        <w:rPr>
          <w:color w:val="auto"/>
          <w:lang w:val="lv-LV"/>
        </w:rPr>
        <w:t xml:space="preserve"> vai pārtraukt terapiju ar </w:t>
      </w:r>
      <w:r w:rsidR="00E03356" w:rsidRPr="008E37CD">
        <w:rPr>
          <w:color w:val="auto"/>
          <w:lang w:val="lv-LV"/>
        </w:rPr>
        <w:t xml:space="preserve">Jubbonti </w:t>
      </w:r>
      <w:r w:rsidRPr="008E37CD">
        <w:rPr>
          <w:color w:val="auto"/>
          <w:lang w:val="lv-LV"/>
        </w:rPr>
        <w:t xml:space="preserve">jāpieņem, izvērtējot krūts barošanas ieguvumu </w:t>
      </w:r>
      <w:r w:rsidR="00E03356" w:rsidRPr="008E37CD">
        <w:rPr>
          <w:color w:val="auto"/>
          <w:lang w:val="lv-LV"/>
        </w:rPr>
        <w:t>bērnam</w:t>
      </w:r>
      <w:r w:rsidRPr="008E37CD">
        <w:rPr>
          <w:color w:val="auto"/>
          <w:lang w:val="lv-LV"/>
        </w:rPr>
        <w:t xml:space="preserve"> un </w:t>
      </w:r>
      <w:r w:rsidR="00C50BB7" w:rsidRPr="008E37CD">
        <w:rPr>
          <w:color w:val="auto"/>
          <w:lang w:val="lv-LV"/>
        </w:rPr>
        <w:t xml:space="preserve">ieguvumu no </w:t>
      </w:r>
      <w:r w:rsidRPr="008E37CD">
        <w:rPr>
          <w:color w:val="auto"/>
          <w:lang w:val="lv-LV"/>
        </w:rPr>
        <w:t>terapijas sievietei.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Fertilitāte</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Dati par denosumaba ietekmi uz fertilitāti cilvēkam nav pieejami. Pētījumi ar dzīvniekiem ne</w:t>
      </w:r>
      <w:r w:rsidR="002D6949" w:rsidRPr="008E37CD">
        <w:rPr>
          <w:lang w:val="lv-LV"/>
        </w:rPr>
        <w:t>uzrāda</w:t>
      </w:r>
      <w:r w:rsidRPr="008E37CD">
        <w:rPr>
          <w:lang w:val="lv-LV"/>
        </w:rPr>
        <w:t xml:space="preserve"> tiešu vai netiešu kaitīgu ietekmi </w:t>
      </w:r>
      <w:r w:rsidR="002D6949" w:rsidRPr="008E37CD">
        <w:rPr>
          <w:lang w:val="lv-LV"/>
        </w:rPr>
        <w:t>saistītu ar</w:t>
      </w:r>
      <w:r w:rsidRPr="008E37CD">
        <w:rPr>
          <w:lang w:val="lv-LV"/>
        </w:rPr>
        <w:t xml:space="preserve"> fertilitāti (skatīt 5.3.</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4.7.</w:t>
      </w:r>
      <w:r w:rsidRPr="008E37CD">
        <w:rPr>
          <w:b/>
          <w:lang w:val="lv-LV"/>
        </w:rPr>
        <w:tab/>
        <w:t>Ietekme uz spēju vadīt transportlīdzekļus un apkalpot mehānismus</w:t>
      </w:r>
    </w:p>
    <w:p w:rsidR="0026596C" w:rsidRPr="008E37CD" w:rsidRDefault="0026596C" w:rsidP="008E37CD">
      <w:pPr>
        <w:keepNext/>
        <w:keepLines/>
        <w:spacing w:after="0" w:line="240" w:lineRule="auto"/>
        <w:ind w:left="0" w:firstLine="0"/>
        <w:rPr>
          <w:lang w:val="lv-LV"/>
        </w:rPr>
      </w:pPr>
    </w:p>
    <w:p w:rsidR="002B0D8D" w:rsidRPr="008E37CD" w:rsidRDefault="00E03356" w:rsidP="008E37CD">
      <w:pPr>
        <w:spacing w:after="0" w:line="240" w:lineRule="auto"/>
        <w:ind w:left="0" w:firstLine="0"/>
        <w:rPr>
          <w:lang w:val="lv-LV"/>
        </w:rPr>
      </w:pPr>
      <w:r w:rsidRPr="008E37CD">
        <w:rPr>
          <w:lang w:val="lv-LV"/>
        </w:rPr>
        <w:t xml:space="preserve">Jubbonti </w:t>
      </w:r>
      <w:r w:rsidR="003E7014" w:rsidRPr="008E37CD">
        <w:rPr>
          <w:lang w:val="lv-LV"/>
        </w:rPr>
        <w:t>neietekmē vai ne</w:t>
      </w:r>
      <w:r w:rsidR="009978C8" w:rsidRPr="008E37CD">
        <w:rPr>
          <w:lang w:val="lv-LV"/>
        </w:rPr>
        <w:t>nozīmīgi</w:t>
      </w:r>
      <w:r w:rsidR="00EF2668" w:rsidRPr="008E37CD">
        <w:rPr>
          <w:lang w:val="lv-LV"/>
        </w:rPr>
        <w:t xml:space="preserve"> </w:t>
      </w:r>
      <w:r w:rsidR="003E7014" w:rsidRPr="008E37CD">
        <w:rPr>
          <w:lang w:val="lv-LV"/>
        </w:rPr>
        <w:t>ietekmē spēju vadīt transportlīdzekļus un apkalpot mehānismus.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4.8.</w:t>
      </w:r>
      <w:r w:rsidRPr="008E37CD">
        <w:rPr>
          <w:b/>
          <w:lang w:val="lv-LV"/>
        </w:rPr>
        <w:tab/>
        <w:t>Nevēlamās blakusparādības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Drošuma profila kopsavilkums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Visbiežākās </w:t>
      </w:r>
      <w:r w:rsidR="00E03356" w:rsidRPr="008E37CD">
        <w:rPr>
          <w:lang w:val="lv-LV"/>
        </w:rPr>
        <w:t>nevēlamās blakusparādības</w:t>
      </w:r>
      <w:r w:rsidRPr="008E37CD">
        <w:rPr>
          <w:lang w:val="lv-LV"/>
        </w:rPr>
        <w:t>, lietojot denosumabu (novērotas vairāk nekā vienam pacientam no desmit) ir skeleta</w:t>
      </w:r>
      <w:r w:rsidRPr="008E37CD">
        <w:rPr>
          <w:lang w:val="lv-LV"/>
        </w:rPr>
        <w:noBreakHyphen/>
        <w:t>muskuļu sāpes un sāpes ekstremitātēs. Pacientiem, kas lieto denosumabu, novēroti retāki celulīta gadījumi, reti hipokalciēmijas, paaugstinātas jutības, žokļa osteonekrozes un netipiski augšstilba kaula lūzumu gadījumi (skatīt 4.4. un 4.8.</w:t>
      </w:r>
      <w:r w:rsidR="001C3B72" w:rsidRPr="008E37CD">
        <w:rPr>
          <w:lang w:val="lv-LV"/>
        </w:rPr>
        <w:t> </w:t>
      </w:r>
      <w:r w:rsidRPr="008E37CD">
        <w:rPr>
          <w:lang w:val="lv-LV"/>
        </w:rPr>
        <w:t xml:space="preserve">apakšpunktu </w:t>
      </w:r>
      <w:r w:rsidRPr="008E37CD">
        <w:rPr>
          <w:lang w:val="lv-LV"/>
        </w:rPr>
        <w:noBreakHyphen/>
        <w:t xml:space="preserve"> atsevišķu nevēlamo blakusparādību apraksts).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Nevēlamo blakusparādību uzskaitījums tabul</w:t>
      </w:r>
      <w:r w:rsidR="00EF2668" w:rsidRPr="008E37CD">
        <w:rPr>
          <w:u w:val="single"/>
          <w:lang w:val="lv-LV"/>
        </w:rPr>
        <w:t>as veidā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Zemāk 1. tabulā norādītie dati apraksta blakusparādības, par kurām ziņots II un III fāzes klīniskajos pētījumos pacientiem ar osteoporozi un krūšu vai prostatas vēzi, kuriem veikta hormonu ablācija, un/vai spontānos ziņojumos.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Nevēlamo blakusparādību biežuma klasifikācijai (skatīt 1. tabulu) tika izmantots šāds iedalījums: ļoti</w:t>
      </w:r>
      <w:r w:rsidR="00066033" w:rsidRPr="008E37CD">
        <w:rPr>
          <w:lang w:val="lv-LV"/>
        </w:rPr>
        <w:t> </w:t>
      </w:r>
      <w:r w:rsidRPr="008E37CD">
        <w:rPr>
          <w:lang w:val="lv-LV"/>
        </w:rPr>
        <w:t>bieži (≥ 1/10), bieži (≥ 1/100 līdz &lt; 1/10), retāk (≥ 1/1 000 līdz &lt; 1/100), reti (≥ 1/10 000 līdz &lt; 1/1 000), ļoti reti (&lt; 1/10 000) un nav zinām</w:t>
      </w:r>
      <w:r w:rsidR="0012087A" w:rsidRPr="008E37CD">
        <w:rPr>
          <w:lang w:val="lv-LV"/>
        </w:rPr>
        <w:t>s</w:t>
      </w:r>
      <w:r w:rsidRPr="008E37CD">
        <w:rPr>
          <w:lang w:val="lv-LV"/>
        </w:rPr>
        <w:t xml:space="preserve"> (nevar noteikt pēc pieejamiem datiem). Katrā sastopamības biežuma grupā un orgānu sistēmas klasē nevēlamās blakusparādības sakārtotas to nopietnības samazinājuma secībā.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bCs/>
          <w:lang w:val="lv-LV"/>
        </w:rPr>
      </w:pPr>
      <w:r w:rsidRPr="008E37CD">
        <w:rPr>
          <w:b/>
          <w:bCs/>
          <w:lang w:val="lv-LV"/>
        </w:rPr>
        <w:t>1. tabula. Ziņotās nevēlamās blakusparādības pacientiem ar osteoporozi un krūts vai prostatas vēzi, kuriem veikta hormonu ablācija</w:t>
      </w:r>
    </w:p>
    <w:p w:rsidR="0026596C" w:rsidRPr="008E37CD" w:rsidRDefault="0026596C" w:rsidP="008E37CD">
      <w:pPr>
        <w:keepNext/>
        <w:keepLines/>
        <w:spacing w:after="0" w:line="240" w:lineRule="auto"/>
        <w:ind w:left="0" w:firstLine="0"/>
        <w:rPr>
          <w:lang w:val="lv-LV"/>
        </w:rPr>
      </w:pPr>
    </w:p>
    <w:tbl>
      <w:tblPr>
        <w:tblStyle w:val="TableGrid"/>
        <w:tblW w:w="9290" w:type="dxa"/>
        <w:tblInd w:w="-5" w:type="dxa"/>
        <w:tblCellMar>
          <w:left w:w="107" w:type="dxa"/>
          <w:right w:w="108" w:type="dxa"/>
        </w:tblCellMar>
        <w:tblLook w:val="04A0" w:firstRow="1" w:lastRow="0" w:firstColumn="1" w:lastColumn="0" w:noHBand="0" w:noVBand="1"/>
      </w:tblPr>
      <w:tblGrid>
        <w:gridCol w:w="3112"/>
        <w:gridCol w:w="2526"/>
        <w:gridCol w:w="3652"/>
      </w:tblGrid>
      <w:tr w:rsidR="00C44F24" w:rsidRPr="008E37CD" w:rsidTr="006C4182">
        <w:trPr>
          <w:trHeight w:val="20"/>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B0D8D" w:rsidRPr="008E37CD" w:rsidRDefault="003E7014" w:rsidP="008E37CD">
            <w:pPr>
              <w:spacing w:after="0" w:line="240" w:lineRule="auto"/>
              <w:ind w:left="0" w:firstLine="0"/>
              <w:rPr>
                <w:lang w:val="lv-LV"/>
              </w:rPr>
            </w:pPr>
            <w:r w:rsidRPr="008E37CD">
              <w:rPr>
                <w:b/>
                <w:lang w:val="lv-LV"/>
              </w:rPr>
              <w:t>MedDRA orgānu sistēmu</w:t>
            </w:r>
          </w:p>
          <w:p w:rsidR="0026596C" w:rsidRPr="008E37CD" w:rsidRDefault="003E7014" w:rsidP="008E37CD">
            <w:pPr>
              <w:spacing w:after="0" w:line="240" w:lineRule="auto"/>
              <w:ind w:left="0" w:firstLine="0"/>
              <w:rPr>
                <w:lang w:val="lv-LV"/>
              </w:rPr>
            </w:pPr>
            <w:r w:rsidRPr="008E37CD">
              <w:rPr>
                <w:b/>
                <w:lang w:val="lv-LV"/>
              </w:rPr>
              <w:t xml:space="preserve">klasifikācija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b/>
                <w:lang w:val="lv-LV"/>
              </w:rPr>
              <w:t>Biežuma kategorija</w:t>
            </w:r>
            <w:r w:rsidRPr="008E37CD">
              <w:rPr>
                <w:lang w:val="lv-LV"/>
              </w:rPr>
              <w:t xml:space="preserve">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b/>
                <w:lang w:val="lv-LV"/>
              </w:rPr>
              <w:t xml:space="preserve">Nevēlamās blakusparādības </w:t>
            </w:r>
          </w:p>
        </w:tc>
      </w:tr>
      <w:tr w:rsidR="00C44F24" w:rsidRPr="008E37CD" w:rsidTr="006C4182">
        <w:trPr>
          <w:trHeight w:val="20"/>
        </w:trPr>
        <w:tc>
          <w:tcPr>
            <w:tcW w:w="3112" w:type="dxa"/>
            <w:tcBorders>
              <w:top w:val="single" w:sz="4" w:space="0" w:color="000000"/>
              <w:left w:val="single" w:sz="4" w:space="0" w:color="000000"/>
              <w:right w:val="single" w:sz="4" w:space="0" w:color="000000"/>
            </w:tcBorders>
            <w:shd w:val="clear" w:color="auto" w:fill="auto"/>
          </w:tcPr>
          <w:p w:rsidR="005743F6" w:rsidRPr="008E37CD" w:rsidRDefault="003E7014" w:rsidP="008E37CD">
            <w:pPr>
              <w:spacing w:after="0" w:line="240" w:lineRule="auto"/>
              <w:ind w:left="0" w:firstLine="0"/>
              <w:rPr>
                <w:lang w:val="lv-LV"/>
              </w:rPr>
            </w:pPr>
            <w:r w:rsidRPr="008E37CD">
              <w:rPr>
                <w:lang w:val="lv-LV"/>
              </w:rPr>
              <w:t xml:space="preserve">Infekcijas un infestācijas </w:t>
            </w:r>
          </w:p>
        </w:tc>
        <w:tc>
          <w:tcPr>
            <w:tcW w:w="2526" w:type="dxa"/>
            <w:tcBorders>
              <w:top w:val="single" w:sz="4" w:space="0" w:color="000000"/>
              <w:left w:val="single" w:sz="4" w:space="0" w:color="000000"/>
              <w:right w:val="single" w:sz="4" w:space="0" w:color="000000"/>
            </w:tcBorders>
            <w:shd w:val="clear" w:color="auto" w:fill="auto"/>
          </w:tcPr>
          <w:p w:rsidR="005743F6" w:rsidRPr="008E37CD" w:rsidRDefault="003E7014" w:rsidP="008E37CD">
            <w:pPr>
              <w:spacing w:after="0" w:line="240" w:lineRule="auto"/>
              <w:ind w:left="0" w:firstLine="0"/>
              <w:rPr>
                <w:lang w:val="lv-LV"/>
              </w:rPr>
            </w:pPr>
            <w:r w:rsidRPr="008E37CD">
              <w:rPr>
                <w:lang w:val="lv-LV"/>
              </w:rPr>
              <w:t xml:space="preserve">Bieži </w:t>
            </w:r>
          </w:p>
          <w:p w:rsidR="005743F6" w:rsidRPr="008E37CD" w:rsidRDefault="003E7014" w:rsidP="008E37CD">
            <w:pPr>
              <w:spacing w:after="0" w:line="240" w:lineRule="auto"/>
              <w:ind w:left="0" w:firstLine="0"/>
              <w:rPr>
                <w:lang w:val="lv-LV"/>
              </w:rPr>
            </w:pPr>
            <w:r w:rsidRPr="008E37CD">
              <w:rPr>
                <w:lang w:val="lv-LV"/>
              </w:rPr>
              <w:t xml:space="preserve">Bieži </w:t>
            </w:r>
          </w:p>
          <w:p w:rsidR="005743F6" w:rsidRPr="008E37CD" w:rsidRDefault="003E7014" w:rsidP="008E37CD">
            <w:pPr>
              <w:spacing w:after="0" w:line="240" w:lineRule="auto"/>
              <w:ind w:left="0" w:firstLine="0"/>
              <w:rPr>
                <w:lang w:val="lv-LV"/>
              </w:rPr>
            </w:pPr>
            <w:r w:rsidRPr="008E37CD">
              <w:rPr>
                <w:lang w:val="lv-LV"/>
              </w:rPr>
              <w:t xml:space="preserve">Retāk </w:t>
            </w:r>
          </w:p>
          <w:p w:rsidR="005743F6" w:rsidRPr="008E37CD" w:rsidRDefault="003E7014" w:rsidP="008E37CD">
            <w:pPr>
              <w:spacing w:after="0" w:line="240" w:lineRule="auto"/>
              <w:ind w:left="0" w:firstLine="0"/>
              <w:rPr>
                <w:lang w:val="lv-LV"/>
              </w:rPr>
            </w:pPr>
            <w:r w:rsidRPr="008E37CD">
              <w:rPr>
                <w:lang w:val="lv-LV"/>
              </w:rPr>
              <w:t xml:space="preserve">Retāk </w:t>
            </w:r>
          </w:p>
          <w:p w:rsidR="005743F6" w:rsidRPr="008E37CD" w:rsidRDefault="003E7014" w:rsidP="008E37CD">
            <w:pPr>
              <w:spacing w:after="0" w:line="240" w:lineRule="auto"/>
              <w:ind w:left="0" w:firstLine="0"/>
              <w:rPr>
                <w:lang w:val="lv-LV"/>
              </w:rPr>
            </w:pPr>
            <w:r w:rsidRPr="008E37CD">
              <w:rPr>
                <w:lang w:val="lv-LV"/>
              </w:rPr>
              <w:t xml:space="preserve">Retāk </w:t>
            </w:r>
          </w:p>
        </w:tc>
        <w:tc>
          <w:tcPr>
            <w:tcW w:w="3652" w:type="dxa"/>
            <w:tcBorders>
              <w:top w:val="single" w:sz="4" w:space="0" w:color="000000"/>
              <w:left w:val="single" w:sz="4" w:space="0" w:color="000000"/>
              <w:right w:val="single" w:sz="4" w:space="0" w:color="000000"/>
            </w:tcBorders>
            <w:shd w:val="clear" w:color="auto" w:fill="auto"/>
          </w:tcPr>
          <w:p w:rsidR="005743F6" w:rsidRPr="008E37CD" w:rsidRDefault="003E7014" w:rsidP="008E37CD">
            <w:pPr>
              <w:spacing w:after="0" w:line="240" w:lineRule="auto"/>
              <w:ind w:left="0" w:firstLine="0"/>
              <w:rPr>
                <w:lang w:val="lv-LV"/>
              </w:rPr>
            </w:pPr>
            <w:r w:rsidRPr="008E37CD">
              <w:rPr>
                <w:lang w:val="lv-LV"/>
              </w:rPr>
              <w:t xml:space="preserve">Urīnceļu infekcija </w:t>
            </w:r>
          </w:p>
          <w:p w:rsidR="005743F6" w:rsidRPr="008E37CD" w:rsidRDefault="003E7014" w:rsidP="008E37CD">
            <w:pPr>
              <w:spacing w:after="0" w:line="240" w:lineRule="auto"/>
              <w:ind w:left="0" w:firstLine="0"/>
              <w:rPr>
                <w:lang w:val="lv-LV"/>
              </w:rPr>
            </w:pPr>
            <w:r w:rsidRPr="008E37CD">
              <w:rPr>
                <w:lang w:val="lv-LV"/>
              </w:rPr>
              <w:t xml:space="preserve">Augšējo elpošanas ceļu infekcija </w:t>
            </w:r>
          </w:p>
          <w:p w:rsidR="005743F6" w:rsidRPr="008E37CD" w:rsidRDefault="003E7014" w:rsidP="008E37CD">
            <w:pPr>
              <w:spacing w:after="0" w:line="240" w:lineRule="auto"/>
              <w:ind w:left="0" w:firstLine="0"/>
              <w:rPr>
                <w:lang w:val="lv-LV"/>
              </w:rPr>
            </w:pPr>
            <w:r w:rsidRPr="008E37CD">
              <w:rPr>
                <w:lang w:val="lv-LV"/>
              </w:rPr>
              <w:t>Divertikulīts</w:t>
            </w:r>
            <w:r w:rsidRPr="008E37CD">
              <w:rPr>
                <w:vertAlign w:val="superscript"/>
                <w:lang w:val="lv-LV"/>
              </w:rPr>
              <w:t>1 </w:t>
            </w:r>
          </w:p>
          <w:p w:rsidR="005743F6" w:rsidRPr="008E37CD" w:rsidRDefault="003E7014" w:rsidP="008E37CD">
            <w:pPr>
              <w:spacing w:after="0" w:line="240" w:lineRule="auto"/>
              <w:ind w:left="0" w:firstLine="0"/>
              <w:rPr>
                <w:lang w:val="lv-LV"/>
              </w:rPr>
            </w:pPr>
            <w:r w:rsidRPr="008E37CD">
              <w:rPr>
                <w:lang w:val="lv-LV"/>
              </w:rPr>
              <w:t>Celulīts</w:t>
            </w:r>
            <w:r w:rsidRPr="008E37CD">
              <w:rPr>
                <w:vertAlign w:val="superscript"/>
                <w:lang w:val="lv-LV"/>
              </w:rPr>
              <w:t>1 </w:t>
            </w:r>
          </w:p>
          <w:p w:rsidR="005743F6" w:rsidRPr="008E37CD" w:rsidRDefault="003E7014" w:rsidP="008E37CD">
            <w:pPr>
              <w:spacing w:after="0" w:line="240" w:lineRule="auto"/>
              <w:ind w:left="0" w:firstLine="0"/>
              <w:rPr>
                <w:lang w:val="lv-LV"/>
              </w:rPr>
            </w:pPr>
            <w:r w:rsidRPr="008E37CD">
              <w:rPr>
                <w:lang w:val="lv-LV"/>
              </w:rPr>
              <w:t xml:space="preserve">Ausu infekcija </w:t>
            </w:r>
          </w:p>
        </w:tc>
      </w:tr>
      <w:tr w:rsidR="00C44F24" w:rsidRPr="008E37CD" w:rsidTr="006C4182">
        <w:trPr>
          <w:trHeight w:val="20"/>
        </w:trPr>
        <w:tc>
          <w:tcPr>
            <w:tcW w:w="3112" w:type="dxa"/>
            <w:tcBorders>
              <w:top w:val="single" w:sz="4" w:space="0" w:color="000000"/>
              <w:left w:val="single" w:sz="4" w:space="0" w:color="000000"/>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Imūnās sistēmas traucējumi </w:t>
            </w:r>
          </w:p>
        </w:tc>
        <w:tc>
          <w:tcPr>
            <w:tcW w:w="2526" w:type="dxa"/>
            <w:tcBorders>
              <w:top w:val="single" w:sz="4" w:space="0" w:color="000000"/>
              <w:left w:val="single" w:sz="4" w:space="0" w:color="000000"/>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Reti </w:t>
            </w:r>
          </w:p>
          <w:p w:rsidR="006377D3" w:rsidRPr="008E37CD" w:rsidRDefault="003E7014" w:rsidP="008E37CD">
            <w:pPr>
              <w:spacing w:after="0" w:line="240" w:lineRule="auto"/>
              <w:ind w:left="0" w:firstLine="0"/>
              <w:rPr>
                <w:lang w:val="lv-LV"/>
              </w:rPr>
            </w:pPr>
            <w:r w:rsidRPr="008E37CD">
              <w:rPr>
                <w:lang w:val="lv-LV"/>
              </w:rPr>
              <w:t xml:space="preserve">Reti </w:t>
            </w:r>
          </w:p>
        </w:tc>
        <w:tc>
          <w:tcPr>
            <w:tcW w:w="3652" w:type="dxa"/>
            <w:tcBorders>
              <w:top w:val="single" w:sz="4" w:space="0" w:color="000000"/>
              <w:left w:val="single" w:sz="4" w:space="0" w:color="000000"/>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Paaugstināta jutība pret zālēm</w:t>
            </w:r>
            <w:r w:rsidRPr="008E37CD">
              <w:rPr>
                <w:vertAlign w:val="superscript"/>
                <w:lang w:val="lv-LV"/>
              </w:rPr>
              <w:t>1 </w:t>
            </w:r>
          </w:p>
          <w:p w:rsidR="006377D3" w:rsidRPr="008E37CD" w:rsidRDefault="003E7014" w:rsidP="008E37CD">
            <w:pPr>
              <w:spacing w:after="0" w:line="240" w:lineRule="auto"/>
              <w:ind w:left="0" w:firstLine="0"/>
              <w:rPr>
                <w:lang w:val="lv-LV"/>
              </w:rPr>
            </w:pPr>
            <w:r w:rsidRPr="008E37CD">
              <w:rPr>
                <w:lang w:val="lv-LV"/>
              </w:rPr>
              <w:t>Anafilaktiska reakcija</w:t>
            </w:r>
            <w:r w:rsidRPr="008E37CD">
              <w:rPr>
                <w:vertAlign w:val="superscript"/>
                <w:lang w:val="lv-LV"/>
              </w:rPr>
              <w:t>1 </w:t>
            </w:r>
          </w:p>
        </w:tc>
      </w:tr>
      <w:tr w:rsidR="00C44F24" w:rsidRPr="008E37CD" w:rsidTr="006C4182">
        <w:trPr>
          <w:trHeight w:val="20"/>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Vielmaiņas un uztures traucējumi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Reti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Hipokalciēmija</w:t>
            </w:r>
            <w:r w:rsidR="002B0D8D" w:rsidRPr="008E37CD">
              <w:rPr>
                <w:vertAlign w:val="superscript"/>
                <w:lang w:val="lv-LV"/>
              </w:rPr>
              <w:t>1 </w:t>
            </w:r>
          </w:p>
        </w:tc>
      </w:tr>
      <w:tr w:rsidR="00C44F24" w:rsidRPr="008E37CD" w:rsidTr="006C4182">
        <w:trPr>
          <w:trHeight w:val="20"/>
        </w:trPr>
        <w:tc>
          <w:tcPr>
            <w:tcW w:w="3112" w:type="dxa"/>
            <w:tcBorders>
              <w:top w:val="single" w:sz="4" w:space="0" w:color="000000"/>
              <w:left w:val="single" w:sz="4" w:space="0" w:color="000000"/>
              <w:bottom w:val="single" w:sz="4" w:space="0" w:color="auto"/>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Nervu sistēmas traucējumi </w:t>
            </w:r>
          </w:p>
        </w:tc>
        <w:tc>
          <w:tcPr>
            <w:tcW w:w="2526" w:type="dxa"/>
            <w:tcBorders>
              <w:top w:val="single" w:sz="4" w:space="0" w:color="000000"/>
              <w:left w:val="single" w:sz="4" w:space="0" w:color="000000"/>
              <w:bottom w:val="single" w:sz="4" w:space="0" w:color="auto"/>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Bieži </w:t>
            </w:r>
          </w:p>
        </w:tc>
        <w:tc>
          <w:tcPr>
            <w:tcW w:w="3652" w:type="dxa"/>
            <w:tcBorders>
              <w:top w:val="single" w:sz="4" w:space="0" w:color="000000"/>
              <w:left w:val="single" w:sz="4" w:space="0" w:color="000000"/>
              <w:bottom w:val="single" w:sz="4" w:space="0" w:color="auto"/>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Išiass </w:t>
            </w:r>
          </w:p>
        </w:tc>
      </w:tr>
      <w:tr w:rsidR="00C44F24" w:rsidRPr="008E37CD" w:rsidTr="006C4182">
        <w:trPr>
          <w:trHeight w:val="20"/>
        </w:trPr>
        <w:tc>
          <w:tcPr>
            <w:tcW w:w="3112" w:type="dxa"/>
            <w:tcBorders>
              <w:top w:val="single" w:sz="4" w:space="0" w:color="auto"/>
              <w:left w:val="single" w:sz="4" w:space="0" w:color="auto"/>
              <w:bottom w:val="single" w:sz="4" w:space="0" w:color="auto"/>
              <w:right w:val="single" w:sz="4" w:space="0" w:color="auto"/>
            </w:tcBorders>
            <w:shd w:val="clear" w:color="auto" w:fill="auto"/>
          </w:tcPr>
          <w:p w:rsidR="006377D3" w:rsidRPr="008E37CD" w:rsidRDefault="003E7014" w:rsidP="008E37CD">
            <w:pPr>
              <w:spacing w:after="0" w:line="240" w:lineRule="auto"/>
              <w:ind w:left="0" w:firstLine="0"/>
              <w:rPr>
                <w:lang w:val="lv-LV"/>
              </w:rPr>
            </w:pPr>
            <w:r w:rsidRPr="008E37CD">
              <w:rPr>
                <w:lang w:val="lv-LV"/>
              </w:rPr>
              <w:t>Kuņģa</w:t>
            </w:r>
            <w:r w:rsidR="0012087A" w:rsidRPr="008E37CD">
              <w:rPr>
                <w:lang w:val="lv-LV"/>
              </w:rPr>
              <w:t xml:space="preserve"> un </w:t>
            </w:r>
            <w:r w:rsidRPr="008E37CD">
              <w:rPr>
                <w:lang w:val="lv-LV"/>
              </w:rPr>
              <w:t xml:space="preserve">zarnu trakta traucējumi </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Bieži </w:t>
            </w:r>
          </w:p>
          <w:p w:rsidR="006377D3" w:rsidRPr="008E37CD" w:rsidRDefault="003E7014" w:rsidP="008E37CD">
            <w:pPr>
              <w:spacing w:after="0" w:line="240" w:lineRule="auto"/>
              <w:ind w:left="0" w:firstLine="0"/>
              <w:rPr>
                <w:lang w:val="lv-LV"/>
              </w:rPr>
            </w:pPr>
            <w:r w:rsidRPr="008E37CD">
              <w:rPr>
                <w:lang w:val="lv-LV"/>
              </w:rPr>
              <w:t xml:space="preserve">Bieži </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Aizcietējums </w:t>
            </w:r>
          </w:p>
          <w:p w:rsidR="006377D3" w:rsidRPr="008E37CD" w:rsidRDefault="003E7014" w:rsidP="008E37CD">
            <w:pPr>
              <w:spacing w:after="0" w:line="240" w:lineRule="auto"/>
              <w:ind w:left="0" w:firstLine="0"/>
              <w:rPr>
                <w:lang w:val="lv-LV"/>
              </w:rPr>
            </w:pPr>
            <w:r w:rsidRPr="008E37CD">
              <w:rPr>
                <w:lang w:val="lv-LV"/>
              </w:rPr>
              <w:t xml:space="preserve">Diskomforta sajūta vēderā </w:t>
            </w:r>
          </w:p>
        </w:tc>
      </w:tr>
      <w:tr w:rsidR="00C44F24" w:rsidRPr="008E37CD" w:rsidTr="006C4182">
        <w:trPr>
          <w:trHeight w:val="20"/>
        </w:trPr>
        <w:tc>
          <w:tcPr>
            <w:tcW w:w="3112" w:type="dxa"/>
            <w:tcBorders>
              <w:top w:val="single" w:sz="4" w:space="0" w:color="auto"/>
              <w:left w:val="single" w:sz="4" w:space="0" w:color="000000"/>
              <w:bottom w:val="single" w:sz="4" w:space="0" w:color="auto"/>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Ādas un zemādas audu bojājumi </w:t>
            </w:r>
          </w:p>
        </w:tc>
        <w:tc>
          <w:tcPr>
            <w:tcW w:w="2526" w:type="dxa"/>
            <w:tcBorders>
              <w:top w:val="single" w:sz="4" w:space="0" w:color="auto"/>
              <w:left w:val="single" w:sz="4" w:space="0" w:color="000000"/>
              <w:bottom w:val="single" w:sz="4" w:space="0" w:color="auto"/>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Bieži </w:t>
            </w:r>
          </w:p>
          <w:p w:rsidR="006377D3" w:rsidRPr="008E37CD" w:rsidRDefault="003E7014" w:rsidP="008E37CD">
            <w:pPr>
              <w:spacing w:after="0" w:line="240" w:lineRule="auto"/>
              <w:ind w:left="0" w:firstLine="0"/>
              <w:rPr>
                <w:lang w:val="lv-LV"/>
              </w:rPr>
            </w:pPr>
            <w:r w:rsidRPr="008E37CD">
              <w:rPr>
                <w:lang w:val="lv-LV"/>
              </w:rPr>
              <w:t xml:space="preserve">Bieži </w:t>
            </w:r>
          </w:p>
          <w:p w:rsidR="006377D3" w:rsidRPr="008E37CD" w:rsidRDefault="003E7014" w:rsidP="008E37CD">
            <w:pPr>
              <w:spacing w:after="0" w:line="240" w:lineRule="auto"/>
              <w:ind w:left="0" w:firstLine="0"/>
              <w:rPr>
                <w:lang w:val="lv-LV"/>
              </w:rPr>
            </w:pPr>
            <w:r w:rsidRPr="008E37CD">
              <w:rPr>
                <w:lang w:val="lv-LV"/>
              </w:rPr>
              <w:t xml:space="preserve">Bieži </w:t>
            </w:r>
          </w:p>
          <w:p w:rsidR="006377D3" w:rsidRPr="008E37CD" w:rsidRDefault="003E7014" w:rsidP="008E37CD">
            <w:pPr>
              <w:spacing w:after="0" w:line="240" w:lineRule="auto"/>
              <w:ind w:left="0" w:firstLine="0"/>
              <w:rPr>
                <w:lang w:val="lv-LV"/>
              </w:rPr>
            </w:pPr>
            <w:r w:rsidRPr="008E37CD">
              <w:rPr>
                <w:lang w:val="lv-LV"/>
              </w:rPr>
              <w:t xml:space="preserve">Retāk </w:t>
            </w:r>
          </w:p>
          <w:p w:rsidR="006377D3" w:rsidRPr="008E37CD" w:rsidRDefault="003E7014" w:rsidP="008E37CD">
            <w:pPr>
              <w:spacing w:after="0" w:line="240" w:lineRule="auto"/>
              <w:ind w:left="0" w:firstLine="0"/>
              <w:rPr>
                <w:lang w:val="lv-LV"/>
              </w:rPr>
            </w:pPr>
            <w:r w:rsidRPr="008E37CD">
              <w:rPr>
                <w:lang w:val="lv-LV"/>
              </w:rPr>
              <w:t xml:space="preserve">Ļoti reti </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 xml:space="preserve">Izsitumi </w:t>
            </w:r>
          </w:p>
          <w:p w:rsidR="006377D3" w:rsidRPr="008E37CD" w:rsidRDefault="003E7014" w:rsidP="008E37CD">
            <w:pPr>
              <w:spacing w:after="0" w:line="240" w:lineRule="auto"/>
              <w:ind w:left="0" w:firstLine="0"/>
              <w:rPr>
                <w:lang w:val="lv-LV"/>
              </w:rPr>
            </w:pPr>
            <w:r w:rsidRPr="008E37CD">
              <w:rPr>
                <w:lang w:val="lv-LV"/>
              </w:rPr>
              <w:t xml:space="preserve">Ekzēma </w:t>
            </w:r>
          </w:p>
          <w:p w:rsidR="006377D3" w:rsidRPr="008E37CD" w:rsidRDefault="003E7014" w:rsidP="008E37CD">
            <w:pPr>
              <w:spacing w:after="0" w:line="240" w:lineRule="auto"/>
              <w:ind w:left="0" w:firstLine="0"/>
              <w:rPr>
                <w:lang w:val="lv-LV"/>
              </w:rPr>
            </w:pPr>
            <w:r w:rsidRPr="008E37CD">
              <w:rPr>
                <w:lang w:val="lv-LV"/>
              </w:rPr>
              <w:t xml:space="preserve">Alopēcija </w:t>
            </w:r>
          </w:p>
          <w:p w:rsidR="006377D3" w:rsidRPr="008E37CD" w:rsidRDefault="003E7014" w:rsidP="008E37CD">
            <w:pPr>
              <w:spacing w:after="0" w:line="240" w:lineRule="auto"/>
              <w:ind w:left="0" w:firstLine="0"/>
              <w:rPr>
                <w:lang w:val="lv-LV"/>
              </w:rPr>
            </w:pPr>
            <w:r w:rsidRPr="008E37CD">
              <w:rPr>
                <w:lang w:val="lv-LV"/>
              </w:rPr>
              <w:t>Zāļu izraisīti lihenoīdi izsitumi</w:t>
            </w:r>
            <w:r w:rsidRPr="008E37CD">
              <w:rPr>
                <w:vertAlign w:val="superscript"/>
                <w:lang w:val="lv-LV"/>
              </w:rPr>
              <w:t>1 </w:t>
            </w:r>
          </w:p>
          <w:p w:rsidR="006377D3" w:rsidRPr="008E37CD" w:rsidRDefault="003E7014" w:rsidP="008E37CD">
            <w:pPr>
              <w:spacing w:after="0" w:line="240" w:lineRule="auto"/>
              <w:ind w:left="0" w:firstLine="0"/>
              <w:rPr>
                <w:lang w:val="lv-LV"/>
              </w:rPr>
            </w:pPr>
            <w:r w:rsidRPr="008E37CD">
              <w:rPr>
                <w:lang w:val="lv-LV"/>
              </w:rPr>
              <w:t xml:space="preserve">Paaugstinātas jutības vaskulīts </w:t>
            </w:r>
          </w:p>
        </w:tc>
      </w:tr>
      <w:tr w:rsidR="00C44F24" w:rsidRPr="008E37CD" w:rsidTr="006C4182">
        <w:trPr>
          <w:trHeight w:val="20"/>
        </w:trPr>
        <w:tc>
          <w:tcPr>
            <w:tcW w:w="3112" w:type="dxa"/>
            <w:tcBorders>
              <w:top w:val="single" w:sz="4" w:space="0" w:color="auto"/>
              <w:left w:val="single" w:sz="4" w:space="0" w:color="auto"/>
              <w:bottom w:val="single" w:sz="4" w:space="0" w:color="auto"/>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Skeleta</w:t>
            </w:r>
            <w:r w:rsidR="0012087A" w:rsidRPr="008E37CD">
              <w:rPr>
                <w:lang w:val="lv-LV"/>
              </w:rPr>
              <w:t xml:space="preserve">, </w:t>
            </w:r>
            <w:r w:rsidRPr="008E37CD">
              <w:rPr>
                <w:lang w:val="lv-LV"/>
              </w:rPr>
              <w:t xml:space="preserve">muskuļu un saistaudu sistēmas bojājumi </w:t>
            </w:r>
          </w:p>
        </w:tc>
        <w:tc>
          <w:tcPr>
            <w:tcW w:w="2526" w:type="dxa"/>
            <w:tcBorders>
              <w:top w:val="single" w:sz="4" w:space="0" w:color="auto"/>
              <w:left w:val="single" w:sz="4" w:space="0" w:color="000000"/>
              <w:bottom w:val="single" w:sz="4" w:space="0" w:color="auto"/>
              <w:right w:val="single" w:sz="4" w:space="0" w:color="000000"/>
            </w:tcBorders>
            <w:shd w:val="clear" w:color="auto" w:fill="auto"/>
          </w:tcPr>
          <w:p w:rsidR="006377D3" w:rsidRPr="008E37CD" w:rsidRDefault="003E7014" w:rsidP="008E37CD">
            <w:pPr>
              <w:spacing w:after="0" w:line="240" w:lineRule="auto"/>
              <w:ind w:left="0" w:firstLine="0"/>
              <w:rPr>
                <w:lang w:val="lv-LV"/>
              </w:rPr>
            </w:pPr>
            <w:r w:rsidRPr="008E37CD">
              <w:rPr>
                <w:lang w:val="lv-LV"/>
              </w:rPr>
              <w:t>Ļoti bieži</w:t>
            </w:r>
          </w:p>
          <w:p w:rsidR="006377D3" w:rsidRPr="008E37CD" w:rsidRDefault="003E7014" w:rsidP="008E37CD">
            <w:pPr>
              <w:spacing w:after="0" w:line="240" w:lineRule="auto"/>
              <w:ind w:left="0" w:firstLine="0"/>
              <w:rPr>
                <w:lang w:val="lv-LV"/>
              </w:rPr>
            </w:pPr>
            <w:r w:rsidRPr="008E37CD">
              <w:rPr>
                <w:lang w:val="lv-LV"/>
              </w:rPr>
              <w:t xml:space="preserve">Ļoti bieži </w:t>
            </w:r>
          </w:p>
          <w:p w:rsidR="006377D3" w:rsidRPr="008E37CD" w:rsidRDefault="003E7014" w:rsidP="008E37CD">
            <w:pPr>
              <w:spacing w:after="0" w:line="240" w:lineRule="auto"/>
              <w:ind w:left="0" w:firstLine="0"/>
              <w:rPr>
                <w:lang w:val="lv-LV"/>
              </w:rPr>
            </w:pPr>
            <w:r w:rsidRPr="008E37CD">
              <w:rPr>
                <w:lang w:val="lv-LV"/>
              </w:rPr>
              <w:t xml:space="preserve">Reti </w:t>
            </w:r>
          </w:p>
          <w:p w:rsidR="006377D3" w:rsidRPr="008E37CD" w:rsidRDefault="003E7014" w:rsidP="008E37CD">
            <w:pPr>
              <w:spacing w:after="0" w:line="240" w:lineRule="auto"/>
              <w:ind w:left="0" w:firstLine="0"/>
              <w:rPr>
                <w:lang w:val="lv-LV"/>
              </w:rPr>
            </w:pPr>
            <w:r w:rsidRPr="008E37CD">
              <w:rPr>
                <w:lang w:val="lv-LV"/>
              </w:rPr>
              <w:t xml:space="preserve">Reti </w:t>
            </w:r>
          </w:p>
          <w:p w:rsidR="006377D3" w:rsidRPr="008E37CD" w:rsidRDefault="003E7014" w:rsidP="008E37CD">
            <w:pPr>
              <w:spacing w:after="0" w:line="240" w:lineRule="auto"/>
              <w:ind w:left="0" w:firstLine="0"/>
              <w:rPr>
                <w:lang w:val="lv-LV"/>
              </w:rPr>
            </w:pPr>
            <w:r w:rsidRPr="008E37CD">
              <w:rPr>
                <w:lang w:val="lv-LV"/>
              </w:rPr>
              <w:t>Nav zinām</w:t>
            </w:r>
            <w:r w:rsidR="0012087A" w:rsidRPr="008E37CD">
              <w:rPr>
                <w:lang w:val="lv-LV"/>
              </w:rPr>
              <w:t>s</w:t>
            </w:r>
            <w:r w:rsidRPr="008E37CD">
              <w:rPr>
                <w:lang w:val="lv-LV"/>
              </w:rPr>
              <w:t xml:space="preserve"> </w:t>
            </w:r>
          </w:p>
        </w:tc>
        <w:tc>
          <w:tcPr>
            <w:tcW w:w="3652" w:type="dxa"/>
            <w:tcBorders>
              <w:top w:val="single" w:sz="4" w:space="0" w:color="auto"/>
              <w:left w:val="single" w:sz="4" w:space="0" w:color="000000"/>
              <w:bottom w:val="single" w:sz="4" w:space="0" w:color="auto"/>
              <w:right w:val="single" w:sz="4" w:space="0" w:color="auto"/>
            </w:tcBorders>
            <w:shd w:val="clear" w:color="auto" w:fill="auto"/>
          </w:tcPr>
          <w:p w:rsidR="006377D3" w:rsidRPr="008E37CD" w:rsidRDefault="003E7014" w:rsidP="008E37CD">
            <w:pPr>
              <w:spacing w:after="0" w:line="240" w:lineRule="auto"/>
              <w:ind w:left="0" w:firstLine="0"/>
              <w:rPr>
                <w:lang w:val="lv-LV"/>
              </w:rPr>
            </w:pPr>
            <w:r w:rsidRPr="008E37CD">
              <w:rPr>
                <w:lang w:val="lv-LV"/>
              </w:rPr>
              <w:t>Sāpes ekstremitātēs</w:t>
            </w:r>
          </w:p>
          <w:p w:rsidR="006377D3" w:rsidRPr="008E37CD" w:rsidRDefault="003E7014" w:rsidP="008E37CD">
            <w:pPr>
              <w:spacing w:after="0" w:line="240" w:lineRule="auto"/>
              <w:ind w:left="0" w:firstLine="0"/>
              <w:rPr>
                <w:lang w:val="lv-LV"/>
              </w:rPr>
            </w:pPr>
            <w:r w:rsidRPr="008E37CD">
              <w:rPr>
                <w:lang w:val="lv-LV"/>
              </w:rPr>
              <w:t>Skeleta</w:t>
            </w:r>
            <w:r w:rsidRPr="008E37CD">
              <w:rPr>
                <w:lang w:val="lv-LV"/>
              </w:rPr>
              <w:noBreakHyphen/>
              <w:t>muskuļu sāpes</w:t>
            </w:r>
            <w:r w:rsidRPr="008E37CD">
              <w:rPr>
                <w:vertAlign w:val="superscript"/>
                <w:lang w:val="lv-LV"/>
              </w:rPr>
              <w:t>1 </w:t>
            </w:r>
          </w:p>
          <w:p w:rsidR="006377D3" w:rsidRPr="008E37CD" w:rsidRDefault="003E7014" w:rsidP="008E37CD">
            <w:pPr>
              <w:spacing w:after="0" w:line="240" w:lineRule="auto"/>
              <w:ind w:left="0" w:firstLine="0"/>
              <w:rPr>
                <w:lang w:val="lv-LV"/>
              </w:rPr>
            </w:pPr>
            <w:r w:rsidRPr="008E37CD">
              <w:rPr>
                <w:lang w:val="lv-LV"/>
              </w:rPr>
              <w:t>Žokļa osteonekroze</w:t>
            </w:r>
            <w:r w:rsidRPr="008E37CD">
              <w:rPr>
                <w:vertAlign w:val="superscript"/>
                <w:lang w:val="lv-LV"/>
              </w:rPr>
              <w:t>1 </w:t>
            </w:r>
          </w:p>
          <w:p w:rsidR="006377D3" w:rsidRPr="008E37CD" w:rsidRDefault="003E7014" w:rsidP="008E37CD">
            <w:pPr>
              <w:spacing w:after="0" w:line="240" w:lineRule="auto"/>
              <w:ind w:left="0" w:firstLine="0"/>
              <w:rPr>
                <w:lang w:val="lv-LV"/>
              </w:rPr>
            </w:pPr>
            <w:r w:rsidRPr="008E37CD">
              <w:rPr>
                <w:lang w:val="lv-LV"/>
              </w:rPr>
              <w:t>Netipiski augšstilba kaula lūzumi</w:t>
            </w:r>
            <w:r w:rsidRPr="008E37CD">
              <w:rPr>
                <w:vertAlign w:val="superscript"/>
                <w:lang w:val="lv-LV"/>
              </w:rPr>
              <w:t>1 </w:t>
            </w:r>
          </w:p>
          <w:p w:rsidR="006377D3" w:rsidRPr="008E37CD" w:rsidRDefault="003E7014" w:rsidP="008E37CD">
            <w:pPr>
              <w:spacing w:after="0" w:line="240" w:lineRule="auto"/>
              <w:ind w:left="0" w:firstLine="0"/>
              <w:rPr>
                <w:lang w:val="lv-LV"/>
              </w:rPr>
            </w:pPr>
            <w:r w:rsidRPr="008E37CD">
              <w:rPr>
                <w:lang w:val="lv-LV"/>
              </w:rPr>
              <w:t>Ārējā dzirdes kanāla osteonekroze</w:t>
            </w:r>
            <w:r w:rsidRPr="008E37CD">
              <w:rPr>
                <w:vertAlign w:val="superscript"/>
                <w:lang w:val="lv-LV"/>
              </w:rPr>
              <w:t>2 </w:t>
            </w:r>
          </w:p>
        </w:tc>
      </w:tr>
    </w:tbl>
    <w:p w:rsidR="002B0D8D" w:rsidRPr="008E37CD" w:rsidRDefault="003E7014" w:rsidP="008E37CD">
      <w:pPr>
        <w:tabs>
          <w:tab w:val="left" w:pos="125"/>
        </w:tabs>
        <w:spacing w:after="0" w:line="240" w:lineRule="auto"/>
        <w:ind w:left="0" w:firstLine="0"/>
        <w:rPr>
          <w:sz w:val="20"/>
          <w:szCs w:val="20"/>
          <w:lang w:val="lv-LV"/>
        </w:rPr>
      </w:pPr>
      <w:r w:rsidRPr="008E37CD">
        <w:rPr>
          <w:sz w:val="20"/>
          <w:szCs w:val="20"/>
          <w:vertAlign w:val="superscript"/>
          <w:lang w:val="lv-LV"/>
        </w:rPr>
        <w:t>1</w:t>
      </w:r>
      <w:r w:rsidRPr="008E37CD">
        <w:rPr>
          <w:sz w:val="20"/>
          <w:szCs w:val="20"/>
          <w:lang w:val="lv-LV"/>
        </w:rPr>
        <w:tab/>
      </w:r>
      <w:r w:rsidR="005724F6" w:rsidRPr="008E37CD">
        <w:rPr>
          <w:sz w:val="20"/>
          <w:szCs w:val="20"/>
          <w:lang w:val="lv-LV"/>
        </w:rPr>
        <w:t>Skatīt sadaļu „Atsevišķu nevēlamo blakusparādību apraksts”.</w:t>
      </w:r>
    </w:p>
    <w:p w:rsidR="002B0D8D" w:rsidRPr="008E37CD" w:rsidRDefault="003E7014" w:rsidP="008E37CD">
      <w:pPr>
        <w:tabs>
          <w:tab w:val="left" w:pos="125"/>
        </w:tabs>
        <w:spacing w:after="0" w:line="240" w:lineRule="auto"/>
        <w:ind w:left="0" w:firstLine="0"/>
        <w:rPr>
          <w:sz w:val="20"/>
          <w:szCs w:val="20"/>
          <w:lang w:val="lv-LV"/>
        </w:rPr>
      </w:pPr>
      <w:r w:rsidRPr="008E37CD">
        <w:rPr>
          <w:sz w:val="20"/>
          <w:szCs w:val="20"/>
          <w:vertAlign w:val="superscript"/>
          <w:lang w:val="lv-LV"/>
        </w:rPr>
        <w:t>2</w:t>
      </w:r>
      <w:r w:rsidRPr="008E37CD">
        <w:rPr>
          <w:sz w:val="20"/>
          <w:szCs w:val="20"/>
          <w:lang w:val="lv-LV"/>
        </w:rPr>
        <w:tab/>
      </w:r>
      <w:r w:rsidR="005724F6" w:rsidRPr="008E37CD">
        <w:rPr>
          <w:sz w:val="20"/>
          <w:szCs w:val="20"/>
          <w:lang w:val="lv-LV"/>
        </w:rPr>
        <w:t>Skatīt</w:t>
      </w:r>
      <w:r w:rsidRPr="008E37CD">
        <w:rPr>
          <w:sz w:val="20"/>
          <w:szCs w:val="20"/>
          <w:lang w:val="lv-LV"/>
        </w:rPr>
        <w:t> 4</w:t>
      </w:r>
      <w:r w:rsidR="005724F6" w:rsidRPr="008E37CD">
        <w:rPr>
          <w:sz w:val="20"/>
          <w:szCs w:val="20"/>
          <w:lang w:val="lv-LV"/>
        </w:rPr>
        <w:t>.4.</w:t>
      </w:r>
      <w:r w:rsidR="001C3B72" w:rsidRPr="008E37CD">
        <w:rPr>
          <w:sz w:val="20"/>
          <w:szCs w:val="20"/>
          <w:lang w:val="lv-LV"/>
        </w:rPr>
        <w:t> </w:t>
      </w:r>
      <w:r w:rsidR="005724F6" w:rsidRPr="008E37CD">
        <w:rPr>
          <w:sz w:val="20"/>
          <w:szCs w:val="20"/>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Analizējot datus, kas iegūti visos II un III fāzes placebo kontrolētos pētījumos, konstatēts, ka par gripai līdzīgu slimību ziņots ar neapstrādātu sastopamības biežuma rādītāju 1,2% denosumaba terapijas grupā un 0,7% placebo grupā. Lai gan šī atšķirība tika konstatēta apvienoto datu analīzē, tā</w:t>
      </w:r>
      <w:r w:rsidR="00066033" w:rsidRPr="008E37CD">
        <w:rPr>
          <w:lang w:val="lv-LV"/>
        </w:rPr>
        <w:t> </w:t>
      </w:r>
      <w:r w:rsidRPr="008E37CD">
        <w:rPr>
          <w:lang w:val="lv-LV"/>
        </w:rPr>
        <w:t>netika konstatēta izmantojot stratificēto datu analīzes metodi.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Atsevišķu nevēlamo blakusparādību apraksts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Hipokalciēmija</w:t>
      </w:r>
    </w:p>
    <w:p w:rsidR="002B0D8D" w:rsidRPr="008E37CD" w:rsidRDefault="003E7014" w:rsidP="008E37CD">
      <w:pPr>
        <w:spacing w:after="0" w:line="240" w:lineRule="auto"/>
        <w:ind w:left="0" w:firstLine="0"/>
        <w:rPr>
          <w:lang w:val="lv-LV"/>
        </w:rPr>
      </w:pPr>
      <w:r w:rsidRPr="008E37CD">
        <w:rPr>
          <w:lang w:val="lv-LV"/>
        </w:rPr>
        <w:t xml:space="preserve">Divos III fāzes placebo kontrolētos klīniskos pētījumos, kuros tika iekļautas sievietes ar osteoporozi pēcmenopauzes periodā, apmēram 0,05% (2 no 4050) sieviešu pēc </w:t>
      </w:r>
      <w:r w:rsidR="00E03356" w:rsidRPr="008E37CD">
        <w:rPr>
          <w:lang w:val="lv-LV"/>
        </w:rPr>
        <w:t xml:space="preserve">denosumaba </w:t>
      </w:r>
      <w:r w:rsidRPr="008E37CD">
        <w:rPr>
          <w:lang w:val="lv-LV"/>
        </w:rPr>
        <w:t>terapijas bija pazemināts kalcija līmenis serumā (zem</w:t>
      </w:r>
      <w:r w:rsidR="009F4E99" w:rsidRPr="008E37CD">
        <w:rPr>
          <w:lang w:val="lv-LV"/>
        </w:rPr>
        <w:t>āks par</w:t>
      </w:r>
      <w:r w:rsidRPr="008E37CD">
        <w:rPr>
          <w:lang w:val="lv-LV"/>
        </w:rPr>
        <w:t> 1,88 mmol/l). Par kalcija līmeņa pazemināšanos serumā (zem</w:t>
      </w:r>
      <w:r w:rsidR="009F4E99" w:rsidRPr="008E37CD">
        <w:rPr>
          <w:lang w:val="lv-LV"/>
        </w:rPr>
        <w:t>āks par</w:t>
      </w:r>
      <w:r w:rsidR="00187121" w:rsidRPr="008E37CD">
        <w:rPr>
          <w:lang w:val="lv-LV"/>
        </w:rPr>
        <w:t xml:space="preserve"> </w:t>
      </w:r>
      <w:r w:rsidRPr="008E37CD">
        <w:rPr>
          <w:lang w:val="lv-LV"/>
        </w:rPr>
        <w:t>1,88 mmol/l) netika ziņots ne divos III fāzes placebo kontrolētos pētījumos pacientiem, kuriem veikta hormonu ablācija, ne III fāzes placebo kontrolētā pētījumā vīriešiem ar osteoporozi.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Pēcreģistrācijas periodā ziņots par retiem smagas simptomātiskas hipokalciēmijas gadījumiem</w:t>
      </w:r>
      <w:r w:rsidR="00D12ACC" w:rsidRPr="008E37CD">
        <w:rPr>
          <w:lang w:val="lv-LV"/>
        </w:rPr>
        <w:t>, kuru rezultātā bijusi nepieciešama hospitalizācija vai radušies dzīvībai bīstami notikumi un letāli gadījumi,</w:t>
      </w:r>
      <w:r w:rsidRPr="008E37CD">
        <w:rPr>
          <w:lang w:val="lv-LV"/>
        </w:rPr>
        <w:t xml:space="preserve"> galvenokārt pacientiem ar paaugstinātu hipokalciēmijas risku, kas saņem denosumabu, kuru lielākā daļa rodas pirmajās nedēļās pēc ārstēšanas uzsākšanas. Smagas simptomātiskas hipokalciēmijas klīniskās izpausmes piemēri ietver QT intervāla pagarināšanos, tetāniju, krampjus un izmainītu psihisko stāvokli (skatīt 4.4.</w:t>
      </w:r>
      <w:r w:rsidR="001C3B72" w:rsidRPr="008E37CD">
        <w:rPr>
          <w:lang w:val="lv-LV"/>
        </w:rPr>
        <w:t> </w:t>
      </w:r>
      <w:r w:rsidRPr="008E37CD">
        <w:rPr>
          <w:lang w:val="lv-LV"/>
        </w:rPr>
        <w:t>apakšpunktu). Hipokalciēmijas simptomi denosumaba klīniskajos pētījumos ietvēra parestēzijas vai muskuļu stīvumu, raustīšanos, spazmas un muskuļu krampjus.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Ādas infekcijas</w:t>
      </w:r>
    </w:p>
    <w:p w:rsidR="002B0D8D" w:rsidRPr="008E37CD" w:rsidRDefault="003E7014" w:rsidP="008E37CD">
      <w:pPr>
        <w:spacing w:after="0" w:line="240" w:lineRule="auto"/>
        <w:ind w:left="0" w:firstLine="0"/>
        <w:rPr>
          <w:lang w:val="lv-LV"/>
        </w:rPr>
      </w:pPr>
      <w:r w:rsidRPr="008E37CD">
        <w:rPr>
          <w:lang w:val="lv-LV"/>
        </w:rPr>
        <w:t xml:space="preserve">III fāzes placebo kontrolētos pētījumos kopējais ādas infekciju sastopamības biežums bija līdzīgs placebo un denosumaba terapijas grupā sievietēm ar osteoporozi pēcmenopauzes periodā (placebo [1,2%, 50 pacientiem no 4041], salīdzinot ar </w:t>
      </w:r>
      <w:r w:rsidR="00E03356" w:rsidRPr="008E37CD">
        <w:rPr>
          <w:lang w:val="lv-LV"/>
        </w:rPr>
        <w:t xml:space="preserve">denosumabu </w:t>
      </w:r>
      <w:r w:rsidRPr="008E37CD">
        <w:rPr>
          <w:lang w:val="lv-LV"/>
        </w:rPr>
        <w:t xml:space="preserve">[1,5%, 59 pacientiem no 4050]); vīriešiem ar osteoporozi (placebo [0,8%, 1 pacientam no 120], salīdzinot ar </w:t>
      </w:r>
      <w:r w:rsidR="00E03356" w:rsidRPr="008E37CD">
        <w:rPr>
          <w:lang w:val="lv-LV"/>
        </w:rPr>
        <w:t xml:space="preserve">denosumabu </w:t>
      </w:r>
      <w:r w:rsidRPr="008E37CD">
        <w:rPr>
          <w:lang w:val="lv-LV"/>
        </w:rPr>
        <w:t xml:space="preserve">[0%, 0 pacientiem no 120]); pacientiem ar krūts un prostatas vēzi, kuri saņēmuši hormonu ablāciju (placebo [1,7%, 14 pacientiem no 845], salīdzinot ar </w:t>
      </w:r>
      <w:r w:rsidR="00E03356" w:rsidRPr="008E37CD">
        <w:rPr>
          <w:lang w:val="lv-LV"/>
        </w:rPr>
        <w:t xml:space="preserve">denosumabu </w:t>
      </w:r>
      <w:r w:rsidRPr="008E37CD">
        <w:rPr>
          <w:lang w:val="lv-LV"/>
        </w:rPr>
        <w:t xml:space="preserve">[1,4%, 12 pacientiem no 860]). Ādas infekcijas, kuru dēļ bija nepieciešama hospitalizācija, novēroja 0,1% (3 pacientēm no 4041) sieviešu ar osteoporozi pēcmenopauzes periodā placebo grupā, salīdzinot ar 0,4% (16 pacientēm no 4050) sieviešu, kuras saņēma </w:t>
      </w:r>
      <w:r w:rsidR="00E03356" w:rsidRPr="008E37CD">
        <w:rPr>
          <w:lang w:val="lv-LV"/>
        </w:rPr>
        <w:t>denosumabu</w:t>
      </w:r>
      <w:r w:rsidRPr="008E37CD">
        <w:rPr>
          <w:lang w:val="lv-LV"/>
        </w:rPr>
        <w:t>. Pārsvarā tie bija celulīta gadījumi. Ādas infekcijas, kas ziņotas kā nopietnas nevēlamas blakusparādības, krūts un prostatas vēža pētījumos novēroja vienādi bieži kā placebo (0,6%,</w:t>
      </w:r>
      <w:r w:rsidR="002A497E" w:rsidRPr="008E37CD">
        <w:rPr>
          <w:lang w:val="lv-LV"/>
        </w:rPr>
        <w:t xml:space="preserve"> </w:t>
      </w:r>
      <w:r w:rsidRPr="008E37CD">
        <w:rPr>
          <w:lang w:val="lv-LV"/>
        </w:rPr>
        <w:t xml:space="preserve">5 pacientiem no 845), tā </w:t>
      </w:r>
      <w:r w:rsidR="00E03356" w:rsidRPr="008E37CD">
        <w:rPr>
          <w:lang w:val="lv-LV"/>
        </w:rPr>
        <w:t xml:space="preserve">denosumabu </w:t>
      </w:r>
      <w:r w:rsidRPr="008E37CD">
        <w:rPr>
          <w:lang w:val="lv-LV"/>
        </w:rPr>
        <w:t>(0,6%, 5 pacientiem no 860) terapijas grupā.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Žokļa osteonekroze</w:t>
      </w:r>
    </w:p>
    <w:p w:rsidR="002B0D8D" w:rsidRPr="008E37CD" w:rsidRDefault="003E7014" w:rsidP="008E37CD">
      <w:pPr>
        <w:spacing w:after="0" w:line="240" w:lineRule="auto"/>
        <w:ind w:left="0" w:firstLine="0"/>
        <w:rPr>
          <w:lang w:val="lv-LV"/>
        </w:rPr>
      </w:pPr>
      <w:r w:rsidRPr="008E37CD">
        <w:rPr>
          <w:lang w:val="lv-LV"/>
        </w:rPr>
        <w:t>Klīniskos pētījumos pacientiem ar osteoporozi un krūts vai prostatas vēzi, kuriem veikta hormonu ablācija, par ŽON ziņots reti – 16 pacientiem no kopumā 23 148 pacientiem (skatīt 4.4.</w:t>
      </w:r>
      <w:r w:rsidR="001C3B72" w:rsidRPr="008E37CD">
        <w:rPr>
          <w:lang w:val="lv-LV"/>
        </w:rPr>
        <w:t> </w:t>
      </w:r>
      <w:r w:rsidRPr="008E37CD">
        <w:rPr>
          <w:lang w:val="lv-LV"/>
        </w:rPr>
        <w:t xml:space="preserve">apakšpunktu). Trīspadsmit no šiem ŽON gadījumiem radās sievietēm pēcmenopauzes periodā ar osteoporozi III fāzes klīniskā pētījuma pagarinājuma laikā pēc ārstēšanas ar denosumabu laikā līdz 10 gadiem. ŽON sastopamība pēc 3 gadu ārstēšanas ar denosumabu bija 0,04%, pēc 5 gadu ārstēšanas </w:t>
      </w:r>
      <w:r w:rsidRPr="008E37CD">
        <w:rPr>
          <w:lang w:val="lv-LV"/>
        </w:rPr>
        <w:noBreakHyphen/>
        <w:t> 0,06% un pēc</w:t>
      </w:r>
      <w:r w:rsidR="00912052" w:rsidRPr="008E37CD">
        <w:rPr>
          <w:lang w:val="lv-LV"/>
        </w:rPr>
        <w:t xml:space="preserve"> </w:t>
      </w:r>
      <w:r w:rsidRPr="008E37CD">
        <w:rPr>
          <w:lang w:val="lv-LV"/>
        </w:rPr>
        <w:t xml:space="preserve">10 gadu ārstēšanas </w:t>
      </w:r>
      <w:r w:rsidRPr="008E37CD">
        <w:rPr>
          <w:lang w:val="lv-LV"/>
        </w:rPr>
        <w:noBreakHyphen/>
        <w:t> 0,44%. ŽON risks paaugstinās līdz ar denosumaba iedarbības ilgumu.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Netipiski augšstilba kaula lūzumi</w:t>
      </w:r>
    </w:p>
    <w:p w:rsidR="002B0D8D" w:rsidRPr="008E37CD" w:rsidRDefault="003E7014" w:rsidP="008E37CD">
      <w:pPr>
        <w:spacing w:after="0" w:line="240" w:lineRule="auto"/>
        <w:ind w:left="0" w:firstLine="0"/>
        <w:rPr>
          <w:lang w:val="lv-LV"/>
        </w:rPr>
      </w:pPr>
      <w:r w:rsidRPr="008E37CD">
        <w:rPr>
          <w:lang w:val="lv-LV"/>
        </w:rPr>
        <w:t>Osteoporozes klīnisko pētījumu programmā reti ziņots par ar denosumaba ārstētu pacientu netipiskiem augšstilba kaula lūzumiem (skatīt 4.4.</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Divertikulīts</w:t>
      </w:r>
    </w:p>
    <w:p w:rsidR="002B0D8D" w:rsidRPr="008E37CD" w:rsidRDefault="003E7014" w:rsidP="008E37CD">
      <w:pPr>
        <w:spacing w:after="0" w:line="240" w:lineRule="auto"/>
        <w:ind w:left="0" w:firstLine="0"/>
        <w:rPr>
          <w:lang w:val="lv-LV"/>
        </w:rPr>
      </w:pPr>
      <w:r w:rsidRPr="008E37CD">
        <w:rPr>
          <w:lang w:val="lv-LV"/>
        </w:rPr>
        <w:t>Vienā III fāzes placebo kontrolētā klīniskā pētījumā pacientiem ar prostatas vēzi, kuri saņēma androgēnu deprivācijas terapiju (ADT), novēroja nevienmērību divertikulīta gadījumu biežumā (1,2%</w:t>
      </w:r>
      <w:r w:rsidR="00066033" w:rsidRPr="008E37CD">
        <w:rPr>
          <w:lang w:val="lv-LV"/>
        </w:rPr>
        <w:t> </w:t>
      </w:r>
      <w:r w:rsidRPr="008E37CD">
        <w:rPr>
          <w:lang w:val="lv-LV"/>
        </w:rPr>
        <w:t xml:space="preserve">denosumaba grupā, 0% placebo grupā). Divertikulīta sastopamības biežums bija salīdzināms starp terapijas grupu, kurā bija sievietes pēcmenopauzes periodā </w:t>
      </w:r>
      <w:r w:rsidR="00A2009C" w:rsidRPr="008E37CD">
        <w:rPr>
          <w:lang w:val="lv-LV"/>
        </w:rPr>
        <w:t>vai</w:t>
      </w:r>
      <w:r w:rsidRPr="008E37CD">
        <w:rPr>
          <w:lang w:val="lv-LV"/>
        </w:rPr>
        <w:t xml:space="preserve"> vīrieši ar osteoporozi, un terapijas</w:t>
      </w:r>
      <w:r w:rsidR="00066033" w:rsidRPr="008E37CD">
        <w:rPr>
          <w:lang w:val="lv-LV"/>
        </w:rPr>
        <w:t> </w:t>
      </w:r>
      <w:r w:rsidRPr="008E37CD">
        <w:rPr>
          <w:lang w:val="lv-LV"/>
        </w:rPr>
        <w:t xml:space="preserve">grupu, kurā sievietes saņēma aromatāzes inhibitoru terapiju </w:t>
      </w:r>
      <w:r w:rsidR="00FD45D3" w:rsidRPr="008E37CD">
        <w:rPr>
          <w:lang w:val="lv-LV"/>
        </w:rPr>
        <w:t xml:space="preserve">saistībā </w:t>
      </w:r>
      <w:r w:rsidRPr="008E37CD">
        <w:rPr>
          <w:lang w:val="lv-LV"/>
        </w:rPr>
        <w:t>ar nemetastātisku krūts dziedzera vēzi.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Ar zālēm saistītās paaugstinātas jutības reakcijas</w:t>
      </w:r>
    </w:p>
    <w:p w:rsidR="002B0D8D" w:rsidRPr="008E37CD" w:rsidRDefault="003E7014" w:rsidP="008E37CD">
      <w:pPr>
        <w:spacing w:after="0" w:line="240" w:lineRule="auto"/>
        <w:ind w:left="0" w:firstLine="0"/>
        <w:rPr>
          <w:lang w:val="lv-LV"/>
        </w:rPr>
      </w:pPr>
      <w:r w:rsidRPr="008E37CD">
        <w:rPr>
          <w:lang w:val="lv-LV"/>
        </w:rPr>
        <w:t xml:space="preserve">Pacientiem, kam lietoja </w:t>
      </w:r>
      <w:r w:rsidR="00E03356" w:rsidRPr="008E37CD">
        <w:rPr>
          <w:lang w:val="lv-LV"/>
        </w:rPr>
        <w:t>denosumabu</w:t>
      </w:r>
      <w:r w:rsidRPr="008E37CD">
        <w:rPr>
          <w:lang w:val="lv-LV"/>
        </w:rPr>
        <w:t>, pēcreģistrācijas periodā ziņots par retiem ar zālēm saistītiem paaugstinātas jutības gadījumiem, tostarp izsitumiem, nātreni, sejas pietūkumu, apsārtumu un anafilaktiskām reakcijām.</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Skeleta</w:t>
      </w:r>
      <w:r w:rsidRPr="008E37CD">
        <w:rPr>
          <w:i/>
          <w:iCs/>
          <w:lang w:val="lv-LV"/>
        </w:rPr>
        <w:noBreakHyphen/>
        <w:t>muskuļu sāpes</w:t>
      </w:r>
    </w:p>
    <w:p w:rsidR="002B0D8D" w:rsidRPr="008E37CD" w:rsidRDefault="003E7014" w:rsidP="008E37CD">
      <w:pPr>
        <w:spacing w:after="0" w:line="240" w:lineRule="auto"/>
        <w:ind w:left="0" w:firstLine="0"/>
        <w:rPr>
          <w:lang w:val="lv-LV"/>
        </w:rPr>
      </w:pPr>
      <w:r w:rsidRPr="008E37CD">
        <w:rPr>
          <w:lang w:val="lv-LV"/>
        </w:rPr>
        <w:t xml:space="preserve">Pacientiem, kam lietoja </w:t>
      </w:r>
      <w:r w:rsidR="00E03356" w:rsidRPr="008E37CD">
        <w:rPr>
          <w:lang w:val="lv-LV"/>
        </w:rPr>
        <w:t>denosumabu</w:t>
      </w:r>
      <w:r w:rsidRPr="008E37CD">
        <w:rPr>
          <w:lang w:val="lv-LV"/>
        </w:rPr>
        <w:t>, pēcreģistrācijas periodā ziņots par skeleta</w:t>
      </w:r>
      <w:r w:rsidRPr="008E37CD">
        <w:rPr>
          <w:lang w:val="lv-LV"/>
        </w:rPr>
        <w:noBreakHyphen/>
        <w:t>muskuļu sāpēm, tai skaitā smagiem gadījumiem. Klīniskajos pētījumos skeleta</w:t>
      </w:r>
      <w:r w:rsidRPr="008E37CD">
        <w:rPr>
          <w:lang w:val="lv-LV"/>
        </w:rPr>
        <w:noBreakHyphen/>
        <w:t>muskuļu sāpes denosumaba un placebo grupās bija ļoti biežas. Skeleta</w:t>
      </w:r>
      <w:r w:rsidRPr="008E37CD">
        <w:rPr>
          <w:lang w:val="lv-LV"/>
        </w:rPr>
        <w:noBreakHyphen/>
        <w:t>muskuļu sāpes, kuru dēļ bija jāpārtrauc pētījuma ārstēšana, bija retākas.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Zāļu izraisīti lihenoīdi izsitumi</w:t>
      </w:r>
    </w:p>
    <w:p w:rsidR="002B0D8D" w:rsidRPr="008E37CD" w:rsidRDefault="003E7014" w:rsidP="008E37CD">
      <w:pPr>
        <w:spacing w:after="0" w:line="240" w:lineRule="auto"/>
        <w:ind w:left="0" w:firstLine="0"/>
        <w:rPr>
          <w:lang w:val="lv-LV"/>
        </w:rPr>
      </w:pPr>
      <w:r w:rsidRPr="008E37CD">
        <w:rPr>
          <w:lang w:val="lv-LV"/>
        </w:rPr>
        <w:t xml:space="preserve">Pēcreģistrācijas periodā pacientiem ziņots par zāļu izraisītiem lihenoīdiem izsitumiem (piemēram, par </w:t>
      </w:r>
      <w:r w:rsidRPr="008E37CD">
        <w:rPr>
          <w:i/>
          <w:lang w:val="lv-LV"/>
        </w:rPr>
        <w:t>lichen planus</w:t>
      </w:r>
      <w:r w:rsidRPr="008E37CD">
        <w:rPr>
          <w:lang w:val="lv-LV"/>
        </w:rPr>
        <w:t xml:space="preserve"> līdzīgām reakcijām).</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Citas īpašās pacientu grupas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Pediatriskā populācija</w:t>
      </w:r>
    </w:p>
    <w:p w:rsidR="002B0D8D" w:rsidRPr="008E37CD" w:rsidRDefault="00E03356" w:rsidP="008E37CD">
      <w:pPr>
        <w:spacing w:after="0" w:line="240" w:lineRule="auto"/>
        <w:ind w:left="0" w:firstLine="0"/>
        <w:rPr>
          <w:lang w:val="lv-LV"/>
        </w:rPr>
      </w:pPr>
      <w:r w:rsidRPr="008E37CD">
        <w:rPr>
          <w:lang w:val="lv-LV"/>
        </w:rPr>
        <w:t xml:space="preserve">Jubbonti </w:t>
      </w:r>
      <w:r w:rsidR="003E7014" w:rsidRPr="008E37CD">
        <w:rPr>
          <w:lang w:val="lv-LV"/>
        </w:rPr>
        <w:t>nedrīkst lietot pediatriskajiem pacientiem (vecums &lt; 18 gadi). Ir ziņots par nopietniem hiperkalciēmijas gadījumiem (skatīt 5.1.</w:t>
      </w:r>
      <w:r w:rsidR="001C3B72" w:rsidRPr="008E37CD">
        <w:rPr>
          <w:lang w:val="lv-LV"/>
        </w:rPr>
        <w:t> </w:t>
      </w:r>
      <w:r w:rsidR="003E7014" w:rsidRPr="008E37CD">
        <w:rPr>
          <w:lang w:val="lv-LV"/>
        </w:rPr>
        <w:t>apakšpunktu). Daži gadījumi klīniskajā pētījumā komplicējās ar akūtu nieru bojājumu.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Nieru darbības traucējumi</w:t>
      </w:r>
    </w:p>
    <w:p w:rsidR="002B0D8D" w:rsidRPr="008E37CD" w:rsidRDefault="003E7014" w:rsidP="008E37CD">
      <w:pPr>
        <w:spacing w:after="0" w:line="240" w:lineRule="auto"/>
        <w:ind w:left="0" w:firstLine="0"/>
        <w:rPr>
          <w:lang w:val="lv-LV"/>
        </w:rPr>
      </w:pPr>
      <w:r w:rsidRPr="008E37CD">
        <w:rPr>
          <w:lang w:val="lv-LV"/>
        </w:rPr>
        <w:t>Klīniskos pētījumos pacientiem ar smagiem nieru darbības traucējumiem (kreatinīna klīrenss &lt; 30 ml/min) vai pacientiem, kuriem tiek veikta dialīze, bija lielāks hipokalciēmijas rašanās risks, ja viņiem papildus netika parakstīts kalcijs. Pacientiem ar smagiem nieru darbības traucējumiem vai pacientiem, kuriem tiek veikta dialīze, svarīgi ir saņemt atbilstošu kalcija un D vitamīna daudzumu (skatīt 4.4.</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Ziņošana par iespējamām nevēlamām blakusparādībām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0" w:history="1">
        <w:r w:rsidRPr="008E37CD">
          <w:rPr>
            <w:color w:val="0000FF"/>
            <w:u w:val="single" w:color="0000FF"/>
            <w:shd w:val="clear" w:color="auto" w:fill="C0C0C0"/>
            <w:lang w:val="lv-LV"/>
          </w:rPr>
          <w:t>V pielikumā</w:t>
        </w:r>
      </w:hyperlink>
      <w:hyperlink r:id="rId11" w:history="1">
        <w:r w:rsidRPr="008E37CD">
          <w:rPr>
            <w:shd w:val="clear" w:color="auto" w:fill="C0C0C0"/>
            <w:lang w:val="lv-LV"/>
          </w:rPr>
          <w:t xml:space="preserve"> </w:t>
        </w:r>
      </w:hyperlink>
      <w:r w:rsidRPr="008E37CD">
        <w:rPr>
          <w:shd w:val="clear" w:color="auto" w:fill="C0C0C0"/>
          <w:lang w:val="lv-LV"/>
        </w:rPr>
        <w:t>minēto nacionālās</w:t>
      </w:r>
      <w:r w:rsidRPr="008E37CD">
        <w:rPr>
          <w:lang w:val="lv-LV"/>
        </w:rPr>
        <w:t xml:space="preserve"> </w:t>
      </w:r>
      <w:r w:rsidRPr="008E37CD">
        <w:rPr>
          <w:shd w:val="clear" w:color="auto" w:fill="C0C0C0"/>
          <w:lang w:val="lv-LV"/>
        </w:rPr>
        <w:t>ziņošanas sistēmas kontaktinformāciju</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4.9.</w:t>
      </w:r>
      <w:r w:rsidRPr="008E37CD">
        <w:rPr>
          <w:b/>
          <w:lang w:val="lv-LV"/>
        </w:rPr>
        <w:tab/>
        <w:t>Pārdozēšana</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Klīniskos pētījumos netika iegūta pieredze par pārdozēšanu. Klīniskos pētījumos, lietojot denosumabu devās līdz 180 mg ik pēc 4 nedēļām (kumulatīvā deva līdz 1080 mg 6 mēnešu laikā), netika novērotas papildu nevēlamas blakusparādības.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5.</w:t>
      </w:r>
      <w:r w:rsidRPr="008E37CD">
        <w:rPr>
          <w:b/>
          <w:lang w:val="lv-LV"/>
        </w:rPr>
        <w:tab/>
        <w:t>FARMAKOLOĢISKĀS ĪPAŠĪBAS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5.1.</w:t>
      </w:r>
      <w:r w:rsidRPr="008E37CD">
        <w:rPr>
          <w:b/>
          <w:lang w:val="lv-LV"/>
        </w:rPr>
        <w:tab/>
        <w:t>Farmakodinamiskās īpašības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Farmakoterapeitiskā grupa: </w:t>
      </w:r>
      <w:r w:rsidR="0013318B" w:rsidRPr="008E37CD">
        <w:rPr>
          <w:lang w:val="lv-LV"/>
        </w:rPr>
        <w:t>zāles</w:t>
      </w:r>
      <w:r w:rsidRPr="008E37CD">
        <w:rPr>
          <w:lang w:val="lv-LV"/>
        </w:rPr>
        <w:t xml:space="preserve"> kaulu slimību ārstēšanai – citas kaulu struktūru un mineralizāciju ietekmējošas zāles, ATĶ kods: M05BX04</w:t>
      </w:r>
    </w:p>
    <w:p w:rsidR="00E03356" w:rsidRPr="008E37CD" w:rsidRDefault="00E03356" w:rsidP="008E37CD">
      <w:pPr>
        <w:spacing w:after="0" w:line="240" w:lineRule="auto"/>
        <w:ind w:left="0" w:firstLine="0"/>
        <w:rPr>
          <w:lang w:val="lv-LV"/>
        </w:rPr>
      </w:pPr>
    </w:p>
    <w:p w:rsidR="00E03356" w:rsidRPr="008E37CD" w:rsidRDefault="003E7014" w:rsidP="008E37CD">
      <w:pPr>
        <w:spacing w:after="0" w:line="240" w:lineRule="auto"/>
        <w:ind w:left="0" w:firstLine="0"/>
        <w:rPr>
          <w:lang w:val="lv-LV"/>
        </w:rPr>
      </w:pPr>
      <w:r w:rsidRPr="008E37CD">
        <w:rPr>
          <w:lang w:val="lv-LV"/>
        </w:rPr>
        <w:t xml:space="preserve">Jubbonti ir līdzīgas bioloģiskas izcelsmes zāles. Sīkāka informācija ir pieejama Eiropas Zāļu aģentūras tīmekļa vietnē </w:t>
      </w:r>
      <w:hyperlink r:id="rId12" w:history="1">
        <w:r w:rsidR="00066033" w:rsidRPr="008E37CD">
          <w:rPr>
            <w:rStyle w:val="Hyperlink"/>
            <w:color w:val="0000E1"/>
            <w:lang w:val="lv-LV"/>
          </w:rPr>
          <w:t>https://www.ema.europa.eu</w:t>
        </w:r>
      </w:hyperlink>
      <w:r w:rsidRPr="008E37CD">
        <w:rPr>
          <w:color w:val="0000E1"/>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Darbības mehānisms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Denosumabs ir cilvēku monoklonāla antiviela (IgG2), kas mērķē un saistās ar augstu afinitāti un specifiskumu pie RANKL, novēršot šī RANK receptora aktivizēšanos uz osteoklastu prekursoru un osteoklastu virsmas. Novēršot RANKL/RANK mijiedarbību, tiek inhibēta osteoklastu veidošanās, darbība un dzīvildze, tādejādi samazinot kaulu rezorbciju gan kortikālajos, gan trabekulārajos kaulos.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Farmakodinamiskā iedarbība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Terapija ar </w:t>
      </w:r>
      <w:r w:rsidR="00E03356" w:rsidRPr="008E37CD">
        <w:rPr>
          <w:lang w:val="lv-LV"/>
        </w:rPr>
        <w:t xml:space="preserve">denosumabu </w:t>
      </w:r>
      <w:r w:rsidRPr="008E37CD">
        <w:rPr>
          <w:lang w:val="lv-LV"/>
        </w:rPr>
        <w:t xml:space="preserve">strauji samazināja kaulu vielmaiņas procesa ātrumu, sasniedzot maksimālu kaulu rezorbcijas marķiera </w:t>
      </w:r>
      <w:r w:rsidRPr="008E37CD">
        <w:rPr>
          <w:lang w:val="lv-LV"/>
        </w:rPr>
        <w:noBreakHyphen/>
        <w:t> 1. tipa C</w:t>
      </w:r>
      <w:r w:rsidRPr="008E37CD">
        <w:rPr>
          <w:lang w:val="lv-LV"/>
        </w:rPr>
        <w:noBreakHyphen/>
        <w:t>telopeptīda (CTX) samazināšanos serumā (samazināšanās par 85%) uz 3 dienām, saglabājot samazināšanos visā dozēšanas intervālā. Katra dozēšanas intervāla beigās CTX samazināšanās bija daļēji vājinājusies no maksimālās samazināšanās ≥ 87% līdz apmēram ≥ 45% (robežās no 45</w:t>
      </w:r>
      <w:r w:rsidRPr="008E37CD">
        <w:rPr>
          <w:lang w:val="lv-LV"/>
        </w:rPr>
        <w:noBreakHyphen/>
        <w:t xml:space="preserve">80%), kas norāda par </w:t>
      </w:r>
      <w:r w:rsidR="00E03356" w:rsidRPr="008E37CD">
        <w:rPr>
          <w:lang w:val="lv-LV"/>
        </w:rPr>
        <w:t xml:space="preserve">denosumaba </w:t>
      </w:r>
      <w:r w:rsidRPr="008E37CD">
        <w:rPr>
          <w:lang w:val="lv-LV"/>
        </w:rPr>
        <w:t>iedarbības atgriezeniskumu attiecībā uz kaulu remodulēšanos pēc tā līmeņa samazināšanās serumā. Šo iedarbību var uzturēt, lietojot terapiju</w:t>
      </w:r>
      <w:r w:rsidR="00066033" w:rsidRPr="008E37CD">
        <w:rPr>
          <w:lang w:val="lv-LV"/>
        </w:rPr>
        <w:t> </w:t>
      </w:r>
      <w:r w:rsidRPr="008E37CD">
        <w:rPr>
          <w:lang w:val="lv-LV"/>
        </w:rPr>
        <w:t>ilgstoši.</w:t>
      </w:r>
      <w:r w:rsidR="003050AB" w:rsidRPr="008E37CD">
        <w:rPr>
          <w:lang w:val="lv-LV"/>
        </w:rPr>
        <w:t xml:space="preserve"> </w:t>
      </w:r>
      <w:r w:rsidRPr="008E37CD">
        <w:rPr>
          <w:lang w:val="lv-LV"/>
        </w:rPr>
        <w:t>Kaulu vielmaiņas marķieri pēc pēdējās devas pirmsterapijas līmeni parasti sasniedza 9 mēnešu laikā. Atsākot terapiju pēc kāda laika, denosumaba izraisītā CTX samazināšanās bija līdzīga tai, kādu novēroja pacientiem, kuri denosumaba terapiju uzsāka pirmo reizi.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Imunogenitāte</w:t>
      </w:r>
    </w:p>
    <w:p w:rsidR="0026596C" w:rsidRPr="008E37CD" w:rsidRDefault="0026596C" w:rsidP="008E37CD">
      <w:pPr>
        <w:spacing w:after="0" w:line="240" w:lineRule="auto"/>
        <w:ind w:left="0" w:firstLine="0"/>
        <w:rPr>
          <w:lang w:val="lv-LV"/>
        </w:rPr>
      </w:pPr>
    </w:p>
    <w:p w:rsidR="002B0D8D" w:rsidRPr="008E37CD" w:rsidRDefault="00E03356" w:rsidP="008E37CD">
      <w:pPr>
        <w:spacing w:after="0" w:line="240" w:lineRule="auto"/>
        <w:ind w:left="0" w:firstLine="0"/>
        <w:rPr>
          <w:lang w:val="lv-LV"/>
        </w:rPr>
      </w:pPr>
      <w:r w:rsidRPr="008E37CD">
        <w:rPr>
          <w:lang w:val="lv-LV"/>
        </w:rPr>
        <w:t>Ārstējot ar</w:t>
      </w:r>
      <w:r w:rsidR="003E7014" w:rsidRPr="008E37CD">
        <w:rPr>
          <w:lang w:val="lv-LV"/>
        </w:rPr>
        <w:t xml:space="preserve"> denosumabu</w:t>
      </w:r>
      <w:r w:rsidRPr="008E37CD">
        <w:rPr>
          <w:lang w:val="lv-LV"/>
        </w:rPr>
        <w:t>, var izstrādāties</w:t>
      </w:r>
      <w:r w:rsidR="003E7014" w:rsidRPr="008E37CD">
        <w:rPr>
          <w:lang w:val="lv-LV"/>
        </w:rPr>
        <w:t xml:space="preserve"> antivielas</w:t>
      </w:r>
      <w:r w:rsidRPr="008E37CD">
        <w:rPr>
          <w:lang w:val="lv-LV"/>
        </w:rPr>
        <w:t xml:space="preserve"> pret denosumabu</w:t>
      </w:r>
      <w:r w:rsidR="003E7014" w:rsidRPr="008E37CD">
        <w:rPr>
          <w:lang w:val="lv-LV"/>
        </w:rPr>
        <w:t xml:space="preserve">. </w:t>
      </w:r>
      <w:r w:rsidR="006A13FD" w:rsidRPr="008E37CD">
        <w:rPr>
          <w:lang w:val="lv-LV"/>
        </w:rPr>
        <w:t xml:space="preserve">Nav novērota antivielu izstrādes korelācija ar </w:t>
      </w:r>
      <w:r w:rsidR="003E7014" w:rsidRPr="008E37CD">
        <w:rPr>
          <w:lang w:val="lv-LV"/>
        </w:rPr>
        <w:t>farmakokinētik</w:t>
      </w:r>
      <w:r w:rsidR="006A13FD" w:rsidRPr="008E37CD">
        <w:rPr>
          <w:lang w:val="lv-LV"/>
        </w:rPr>
        <w:t>u</w:t>
      </w:r>
      <w:r w:rsidR="003E7014" w:rsidRPr="008E37CD">
        <w:rPr>
          <w:lang w:val="lv-LV"/>
        </w:rPr>
        <w:t>, klīnisk</w:t>
      </w:r>
      <w:r w:rsidR="006A13FD" w:rsidRPr="008E37CD">
        <w:rPr>
          <w:lang w:val="lv-LV"/>
        </w:rPr>
        <w:t>o</w:t>
      </w:r>
      <w:r w:rsidR="003E7014" w:rsidRPr="008E37CD">
        <w:rPr>
          <w:lang w:val="lv-LV"/>
        </w:rPr>
        <w:t xml:space="preserve"> atbildes reakcij</w:t>
      </w:r>
      <w:r w:rsidR="006A13FD" w:rsidRPr="008E37CD">
        <w:rPr>
          <w:lang w:val="lv-LV"/>
        </w:rPr>
        <w:t>u vai nevēlamo notikumu</w:t>
      </w:r>
      <w:r w:rsidR="003E7014"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Klīniskā efektivitāte un drošums sievietēm ar osteoporozi pēcmenopauzes periodā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Denosumaba efektivitāte un drošums, lietojot to vienu reizi ik pēc 6 mēnešiem 3 gadus, tika pētīts sievietēm pēcmenopauzes periodā (7808 sievietes vecumā no 60</w:t>
      </w:r>
      <w:r w:rsidRPr="008E37CD">
        <w:rPr>
          <w:lang w:val="lv-LV"/>
        </w:rPr>
        <w:noBreakHyphen/>
        <w:t>91 gadam, no kurām 23,6% pārsvarā bija vertebrāli lūzumi), kurām mugurkaula jostas daļas skriemeļu vai visas gūžas sākotnējā kaulu minerālā blīvuma (KMB) T</w:t>
      </w:r>
      <w:r w:rsidRPr="008E37CD">
        <w:rPr>
          <w:lang w:val="lv-LV"/>
        </w:rPr>
        <w:noBreakHyphen/>
        <w:t xml:space="preserve">rādītājs bija </w:t>
      </w:r>
      <w:r w:rsidR="002C17C1" w:rsidRPr="008E37CD">
        <w:rPr>
          <w:lang w:val="lv-LV"/>
        </w:rPr>
        <w:t>no</w:t>
      </w:r>
      <w:r w:rsidRPr="008E37CD">
        <w:rPr>
          <w:lang w:val="lv-LV"/>
        </w:rPr>
        <w:t xml:space="preserve"> </w:t>
      </w:r>
      <w:r w:rsidRPr="008E37CD">
        <w:rPr>
          <w:lang w:val="lv-LV"/>
        </w:rPr>
        <w:noBreakHyphen/>
        <w:t>2,5 </w:t>
      </w:r>
      <w:r w:rsidR="002C17C1" w:rsidRPr="008E37CD">
        <w:rPr>
          <w:lang w:val="lv-LV"/>
        </w:rPr>
        <w:t>līdz</w:t>
      </w:r>
      <w:r w:rsidRPr="008E37CD">
        <w:rPr>
          <w:lang w:val="lv-LV"/>
        </w:rPr>
        <w:t xml:space="preserve"> </w:t>
      </w:r>
      <w:r w:rsidRPr="008E37CD">
        <w:rPr>
          <w:lang w:val="lv-LV"/>
        </w:rPr>
        <w:noBreakHyphen/>
        <w:t>4,0, bet vidējā absolūtā 10 gadu lūzumu varbūtība lielajiem osteoporotiskajiem lūzumiem bija 18,60% (deciles: 7,9</w:t>
      </w:r>
      <w:r w:rsidRPr="008E37CD">
        <w:rPr>
          <w:lang w:val="lv-LV"/>
        </w:rPr>
        <w:noBreakHyphen/>
        <w:t>32,4%) un gūžas kaula lūzumiem 7,22% (deciles: 1,4</w:t>
      </w:r>
      <w:r w:rsidRPr="008E37CD">
        <w:rPr>
          <w:lang w:val="lv-LV"/>
        </w:rPr>
        <w:noBreakHyphen/>
        <w:t>14,9%). Sievietes ar citām slimībām vai terapiju, kas var ietekmēt kaulus, no šī pētījuma tika izslēgtas. Sievietes dienā papildus saņēma kalciju (vismaz 1000 mg) un D vitamīnu (vismaz 400 SV).</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Ietekme uz vertebrālajiem lūzumiem</w:t>
      </w:r>
    </w:p>
    <w:p w:rsidR="002B0D8D" w:rsidRPr="008E37CD" w:rsidRDefault="006A13FD" w:rsidP="008E37CD">
      <w:pPr>
        <w:spacing w:after="0" w:line="240" w:lineRule="auto"/>
        <w:ind w:left="0" w:firstLine="0"/>
        <w:rPr>
          <w:lang w:val="lv-LV"/>
        </w:rPr>
      </w:pPr>
      <w:r w:rsidRPr="008E37CD">
        <w:rPr>
          <w:lang w:val="lv-LV"/>
        </w:rPr>
        <w:t xml:space="preserve">Denosumabs </w:t>
      </w:r>
      <w:r w:rsidR="003E7014" w:rsidRPr="008E37CD">
        <w:rPr>
          <w:lang w:val="lv-LV"/>
        </w:rPr>
        <w:t>ievērojami samazināja jaunu vertebrālu lūzumu risku pēc 1, 2 un 3 gadiem (p &lt; 0,0001) (skatīt 2. tabulu).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bCs/>
          <w:lang w:val="lv-LV"/>
        </w:rPr>
      </w:pPr>
      <w:r w:rsidRPr="008E37CD">
        <w:rPr>
          <w:b/>
          <w:bCs/>
          <w:lang w:val="lv-LV"/>
        </w:rPr>
        <w:t xml:space="preserve">2. tabula. </w:t>
      </w:r>
      <w:r w:rsidR="006A13FD" w:rsidRPr="008E37CD">
        <w:rPr>
          <w:b/>
          <w:bCs/>
          <w:lang w:val="lv-LV"/>
        </w:rPr>
        <w:t xml:space="preserve">Denosumaba </w:t>
      </w:r>
      <w:r w:rsidRPr="008E37CD">
        <w:rPr>
          <w:b/>
          <w:bCs/>
          <w:lang w:val="lv-LV"/>
        </w:rPr>
        <w:t>ietekme uz jaunu vertebrālu lūzumu risku</w:t>
      </w:r>
    </w:p>
    <w:p w:rsidR="0026596C" w:rsidRPr="008E37CD" w:rsidRDefault="0026596C" w:rsidP="008E37CD">
      <w:pPr>
        <w:spacing w:after="0" w:line="240" w:lineRule="auto"/>
        <w:ind w:left="0" w:firstLine="0"/>
        <w:rPr>
          <w:lang w:val="lv-LV"/>
        </w:rPr>
      </w:pPr>
    </w:p>
    <w:tbl>
      <w:tblPr>
        <w:tblStyle w:val="TableGrid"/>
        <w:tblW w:w="9290" w:type="dxa"/>
        <w:tblInd w:w="9" w:type="dxa"/>
        <w:tblCellMar>
          <w:left w:w="107" w:type="dxa"/>
          <w:right w:w="112" w:type="dxa"/>
        </w:tblCellMar>
        <w:tblLook w:val="04A0" w:firstRow="1" w:lastRow="0" w:firstColumn="1" w:lastColumn="0" w:noHBand="0" w:noVBand="1"/>
      </w:tblPr>
      <w:tblGrid>
        <w:gridCol w:w="1290"/>
        <w:gridCol w:w="2046"/>
        <w:gridCol w:w="2045"/>
        <w:gridCol w:w="1955"/>
        <w:gridCol w:w="1954"/>
      </w:tblGrid>
      <w:tr w:rsidR="00C44F24" w:rsidRPr="008E37CD" w:rsidTr="00973C8D">
        <w:trPr>
          <w:trHeight w:val="263"/>
          <w:tblHeader/>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 </w:t>
            </w:r>
          </w:p>
        </w:tc>
        <w:tc>
          <w:tcPr>
            <w:tcW w:w="4091" w:type="dxa"/>
            <w:gridSpan w:val="2"/>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Sieviešu ar lūzumu attiecība (%)</w:t>
            </w:r>
          </w:p>
        </w:tc>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Absolūtā riska samazināšanās (%) (95% TI)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Relatīvā riska samazināšanās (%) (95% TI) </w:t>
            </w:r>
          </w:p>
        </w:tc>
      </w:tr>
      <w:tr w:rsidR="00C44F24" w:rsidRPr="008E37CD" w:rsidTr="00973C8D">
        <w:trPr>
          <w:trHeight w:val="516"/>
          <w:tblHeader/>
        </w:trPr>
        <w:tc>
          <w:tcPr>
            <w:tcW w:w="0" w:type="auto"/>
            <w:vMerge/>
            <w:tcBorders>
              <w:top w:val="nil"/>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highlight w:val="green"/>
                <w:lang w:val="lv-LV"/>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F32037" w:rsidRPr="008E37CD" w:rsidRDefault="003E7014" w:rsidP="008E37CD">
            <w:pPr>
              <w:spacing w:after="0" w:line="240" w:lineRule="auto"/>
              <w:ind w:left="0" w:firstLine="0"/>
              <w:jc w:val="center"/>
              <w:rPr>
                <w:lang w:val="lv-LV"/>
              </w:rPr>
            </w:pPr>
            <w:r w:rsidRPr="008E37CD">
              <w:rPr>
                <w:lang w:val="lv-LV"/>
              </w:rPr>
              <w:t xml:space="preserve">Placebo </w:t>
            </w:r>
          </w:p>
          <w:p w:rsidR="0026596C" w:rsidRPr="008E37CD" w:rsidRDefault="003E7014" w:rsidP="008E37CD">
            <w:pPr>
              <w:spacing w:after="0" w:line="240" w:lineRule="auto"/>
              <w:ind w:left="0" w:firstLine="0"/>
              <w:jc w:val="center"/>
              <w:rPr>
                <w:lang w:val="lv-LV"/>
              </w:rPr>
            </w:pPr>
            <w:r w:rsidRPr="008E37CD">
              <w:rPr>
                <w:lang w:val="lv-LV"/>
              </w:rPr>
              <w:t>n =</w:t>
            </w:r>
            <w:r w:rsidR="002B0D8D" w:rsidRPr="008E37CD">
              <w:rPr>
                <w:lang w:val="lv-LV"/>
              </w:rPr>
              <w:t> 39</w:t>
            </w:r>
            <w:r w:rsidRPr="008E37CD">
              <w:rPr>
                <w:lang w:val="lv-LV"/>
              </w:rPr>
              <w:t>0</w:t>
            </w:r>
            <w:r w:rsidR="002B0D8D" w:rsidRPr="008E37CD">
              <w:rPr>
                <w:lang w:val="lv-LV"/>
              </w:rPr>
              <w:t>6</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2037" w:rsidRPr="008E37CD" w:rsidRDefault="006A13FD" w:rsidP="008E37CD">
            <w:pPr>
              <w:spacing w:after="0" w:line="240" w:lineRule="auto"/>
              <w:ind w:left="0" w:firstLine="0"/>
              <w:jc w:val="center"/>
              <w:rPr>
                <w:lang w:val="lv-LV"/>
              </w:rPr>
            </w:pPr>
            <w:r w:rsidRPr="008E37CD">
              <w:rPr>
                <w:lang w:val="lv-LV"/>
              </w:rPr>
              <w:t xml:space="preserve">Denosumabs </w:t>
            </w:r>
          </w:p>
          <w:p w:rsidR="0026596C" w:rsidRPr="008E37CD" w:rsidRDefault="003E7014" w:rsidP="008E37CD">
            <w:pPr>
              <w:spacing w:after="0" w:line="240" w:lineRule="auto"/>
              <w:ind w:left="0" w:firstLine="0"/>
              <w:jc w:val="center"/>
              <w:rPr>
                <w:lang w:val="lv-LV"/>
              </w:rPr>
            </w:pPr>
            <w:r w:rsidRPr="008E37CD">
              <w:rPr>
                <w:lang w:val="lv-LV"/>
              </w:rPr>
              <w:t>n =</w:t>
            </w:r>
            <w:r w:rsidR="002B0D8D" w:rsidRPr="008E37CD">
              <w:rPr>
                <w:lang w:val="lv-LV"/>
              </w:rPr>
              <w:t> 39</w:t>
            </w:r>
            <w:r w:rsidRPr="008E37CD">
              <w:rPr>
                <w:lang w:val="lv-LV"/>
              </w:rPr>
              <w:t>0</w:t>
            </w:r>
            <w:r w:rsidR="002B0D8D" w:rsidRPr="008E37CD">
              <w:rPr>
                <w:lang w:val="lv-LV"/>
              </w:rPr>
              <w:t>2</w:t>
            </w:r>
          </w:p>
        </w:tc>
        <w:tc>
          <w:tcPr>
            <w:tcW w:w="0" w:type="auto"/>
            <w:vMerge/>
            <w:tcBorders>
              <w:top w:val="nil"/>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highlight w:val="green"/>
                <w:lang w:val="lv-LV"/>
              </w:rPr>
            </w:pPr>
          </w:p>
        </w:tc>
        <w:tc>
          <w:tcPr>
            <w:tcW w:w="0" w:type="auto"/>
            <w:vMerge/>
            <w:tcBorders>
              <w:top w:val="nil"/>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highlight w:val="green"/>
                <w:lang w:val="lv-LV"/>
              </w:rPr>
            </w:pPr>
          </w:p>
        </w:tc>
      </w:tr>
      <w:tr w:rsidR="00C44F24" w:rsidRPr="008E37CD" w:rsidTr="00493B2D">
        <w:trPr>
          <w:trHeight w:val="263"/>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0</w:t>
            </w:r>
            <w:r w:rsidR="002B0D8D" w:rsidRPr="008E37CD">
              <w:rPr>
                <w:lang w:val="lv-LV"/>
              </w:rPr>
              <w:noBreakHyphen/>
              <w:t>1 </w:t>
            </w:r>
            <w:r w:rsidRPr="008E37CD">
              <w:rPr>
                <w:lang w:val="lv-LV"/>
              </w:rPr>
              <w:t>gadi</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2,</w:t>
            </w:r>
            <w:r w:rsidR="002B0D8D" w:rsidRPr="008E37CD">
              <w:rPr>
                <w:lang w:val="lv-LV"/>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0,</w:t>
            </w:r>
            <w:r w:rsidR="002B0D8D" w:rsidRPr="008E37CD">
              <w:rPr>
                <w:lang w:val="lv-LV"/>
              </w:rPr>
              <w:t>9</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1,</w:t>
            </w:r>
            <w:r w:rsidR="002B0D8D" w:rsidRPr="008E37CD">
              <w:rPr>
                <w:lang w:val="lv-LV"/>
              </w:rPr>
              <w:t>4 </w:t>
            </w:r>
            <w:r w:rsidRPr="008E37CD">
              <w:rPr>
                <w:lang w:val="lv-LV"/>
              </w:rPr>
              <w:t>(0,8;</w:t>
            </w:r>
            <w:r w:rsidR="002B0D8D" w:rsidRPr="008E37CD">
              <w:rPr>
                <w:lang w:val="lv-LV"/>
              </w:rPr>
              <w:t> 1</w:t>
            </w:r>
            <w:r w:rsidRPr="008E37CD">
              <w:rPr>
                <w:lang w:val="lv-LV"/>
              </w:rPr>
              <w:t xml:space="preserve">,9)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6</w:t>
            </w:r>
            <w:r w:rsidR="002B0D8D" w:rsidRPr="008E37CD">
              <w:rPr>
                <w:lang w:val="lv-LV"/>
              </w:rPr>
              <w:t>1 </w:t>
            </w:r>
            <w:r w:rsidRPr="008E37CD">
              <w:rPr>
                <w:lang w:val="lv-LV"/>
              </w:rPr>
              <w:t>(42,</w:t>
            </w:r>
            <w:r w:rsidR="002B0D8D" w:rsidRPr="008E37CD">
              <w:rPr>
                <w:lang w:val="lv-LV"/>
              </w:rPr>
              <w:t> 7</w:t>
            </w:r>
            <w:r w:rsidRPr="008E37CD">
              <w:rPr>
                <w:lang w:val="lv-LV"/>
              </w:rPr>
              <w:t xml:space="preserve">4)** </w:t>
            </w:r>
          </w:p>
        </w:tc>
      </w:tr>
      <w:tr w:rsidR="00C44F24" w:rsidRPr="008E37CD" w:rsidTr="00493B2D">
        <w:trPr>
          <w:trHeight w:val="263"/>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0</w:t>
            </w:r>
            <w:r w:rsidR="002B0D8D" w:rsidRPr="008E37CD">
              <w:rPr>
                <w:lang w:val="lv-LV"/>
              </w:rPr>
              <w:noBreakHyphen/>
              <w:t>2 </w:t>
            </w:r>
            <w:r w:rsidRPr="008E37CD">
              <w:rPr>
                <w:lang w:val="lv-LV"/>
              </w:rPr>
              <w:t>gadi</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5,</w:t>
            </w:r>
            <w:r w:rsidR="002B0D8D" w:rsidRPr="008E37CD">
              <w:rPr>
                <w:lang w:val="lv-LV"/>
              </w:rPr>
              <w:t>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1,</w:t>
            </w:r>
            <w:r w:rsidR="002B0D8D" w:rsidRPr="008E37CD">
              <w:rPr>
                <w:lang w:val="lv-LV"/>
              </w:rPr>
              <w:t>4</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3,</w:t>
            </w:r>
            <w:r w:rsidR="002B0D8D" w:rsidRPr="008E37CD">
              <w:rPr>
                <w:lang w:val="lv-LV"/>
              </w:rPr>
              <w:t>5 </w:t>
            </w:r>
            <w:r w:rsidRPr="008E37CD">
              <w:rPr>
                <w:lang w:val="lv-LV"/>
              </w:rPr>
              <w:t>(2,7;</w:t>
            </w:r>
            <w:r w:rsidR="002B0D8D" w:rsidRPr="008E37CD">
              <w:rPr>
                <w:lang w:val="lv-LV"/>
              </w:rPr>
              <w:t> 4</w:t>
            </w:r>
            <w:r w:rsidRPr="008E37CD">
              <w:rPr>
                <w:lang w:val="lv-LV"/>
              </w:rPr>
              <w:t xml:space="preserve">,3)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7</w:t>
            </w:r>
            <w:r w:rsidR="002B0D8D" w:rsidRPr="008E37CD">
              <w:rPr>
                <w:lang w:val="lv-LV"/>
              </w:rPr>
              <w:t>1 </w:t>
            </w:r>
            <w:r w:rsidRPr="008E37CD">
              <w:rPr>
                <w:lang w:val="lv-LV"/>
              </w:rPr>
              <w:t>(61,</w:t>
            </w:r>
            <w:r w:rsidR="002B0D8D" w:rsidRPr="008E37CD">
              <w:rPr>
                <w:lang w:val="lv-LV"/>
              </w:rPr>
              <w:t> 7</w:t>
            </w:r>
            <w:r w:rsidRPr="008E37CD">
              <w:rPr>
                <w:lang w:val="lv-LV"/>
              </w:rPr>
              <w:t xml:space="preserve">9)** </w:t>
            </w:r>
          </w:p>
        </w:tc>
      </w:tr>
      <w:tr w:rsidR="00C44F24" w:rsidRPr="008E37CD" w:rsidTr="00493B2D">
        <w:trPr>
          <w:trHeight w:val="264"/>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0</w:t>
            </w:r>
            <w:r w:rsidR="002B0D8D" w:rsidRPr="008E37CD">
              <w:rPr>
                <w:lang w:val="lv-LV"/>
              </w:rPr>
              <w:noBreakHyphen/>
              <w:t>3 </w:t>
            </w:r>
            <w:r w:rsidRPr="008E37CD">
              <w:rPr>
                <w:lang w:val="lv-LV"/>
              </w:rPr>
              <w:t>gadi</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7,</w:t>
            </w:r>
            <w:r w:rsidR="002B0D8D" w:rsidRPr="008E37CD">
              <w:rPr>
                <w:lang w:val="lv-LV"/>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2,</w:t>
            </w:r>
            <w:r w:rsidR="002B0D8D" w:rsidRPr="008E37CD">
              <w:rPr>
                <w:lang w:val="lv-LV"/>
              </w:rPr>
              <w:t>3</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4,</w:t>
            </w:r>
            <w:r w:rsidR="002B0D8D" w:rsidRPr="008E37CD">
              <w:rPr>
                <w:lang w:val="lv-LV"/>
              </w:rPr>
              <w:t>8 </w:t>
            </w:r>
            <w:r w:rsidRPr="008E37CD">
              <w:rPr>
                <w:lang w:val="lv-LV"/>
              </w:rPr>
              <w:t>(3,9;</w:t>
            </w:r>
            <w:r w:rsidR="002B0D8D" w:rsidRPr="008E37CD">
              <w:rPr>
                <w:lang w:val="lv-LV"/>
              </w:rPr>
              <w:t> 5</w:t>
            </w:r>
            <w:r w:rsidRPr="008E37CD">
              <w:rPr>
                <w:lang w:val="lv-LV"/>
              </w:rPr>
              <w:t xml:space="preserve">,8)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6</w:t>
            </w:r>
            <w:r w:rsidR="002B0D8D" w:rsidRPr="008E37CD">
              <w:rPr>
                <w:lang w:val="lv-LV"/>
              </w:rPr>
              <w:t>8 </w:t>
            </w:r>
            <w:r w:rsidRPr="008E37CD">
              <w:rPr>
                <w:lang w:val="lv-LV"/>
              </w:rPr>
              <w:t>(59,</w:t>
            </w:r>
            <w:r w:rsidR="002B0D8D" w:rsidRPr="008E37CD">
              <w:rPr>
                <w:lang w:val="lv-LV"/>
              </w:rPr>
              <w:t> 7</w:t>
            </w:r>
            <w:r w:rsidRPr="008E37CD">
              <w:rPr>
                <w:lang w:val="lv-LV"/>
              </w:rPr>
              <w:t xml:space="preserve">4)* </w:t>
            </w:r>
          </w:p>
        </w:tc>
      </w:tr>
    </w:tbl>
    <w:p w:rsidR="002B0D8D" w:rsidRPr="008E37CD" w:rsidRDefault="003E7014" w:rsidP="008E37CD">
      <w:pPr>
        <w:spacing w:after="0" w:line="240" w:lineRule="auto"/>
        <w:ind w:left="0" w:firstLine="0"/>
        <w:rPr>
          <w:sz w:val="20"/>
          <w:szCs w:val="20"/>
          <w:lang w:val="lv-LV"/>
        </w:rPr>
      </w:pPr>
      <w:r w:rsidRPr="008E37CD">
        <w:rPr>
          <w:sz w:val="20"/>
          <w:szCs w:val="20"/>
          <w:lang w:val="lv-LV"/>
        </w:rPr>
        <w:t>*p &lt; 0,0001, **p &lt; 0,0001 – pētnieciskā analīze</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Ietekme uz gūžas kaula lūzumiem</w:t>
      </w:r>
    </w:p>
    <w:p w:rsidR="002B0D8D" w:rsidRPr="008E37CD" w:rsidRDefault="006A13FD" w:rsidP="008E37CD">
      <w:pPr>
        <w:spacing w:after="0" w:line="240" w:lineRule="auto"/>
        <w:ind w:left="0" w:firstLine="0"/>
        <w:rPr>
          <w:lang w:val="lv-LV"/>
        </w:rPr>
      </w:pPr>
      <w:r w:rsidRPr="008E37CD">
        <w:rPr>
          <w:lang w:val="lv-LV"/>
        </w:rPr>
        <w:t xml:space="preserve">Denosumaba </w:t>
      </w:r>
      <w:r w:rsidR="003E7014" w:rsidRPr="008E37CD">
        <w:rPr>
          <w:lang w:val="lv-LV"/>
        </w:rPr>
        <w:t xml:space="preserve">terapija uzrādīja gūžas kaula lūzumu relatīvā riska samazināšanos par 40% (0,5% absolūtā riska samazināšanās) 3 gadu laikā (p &lt; 0,05). Gūžas kaula lūzumu sastopamības biežums pēc 3 gadiem bija 1,2% placebo grupā, salīdzinot ar 0,7% </w:t>
      </w:r>
      <w:r w:rsidRPr="008E37CD">
        <w:rPr>
          <w:lang w:val="lv-LV"/>
        </w:rPr>
        <w:t xml:space="preserve">denosumaba </w:t>
      </w:r>
      <w:r w:rsidR="003E7014" w:rsidRPr="008E37CD">
        <w:rPr>
          <w:lang w:val="lv-LV"/>
        </w:rPr>
        <w:t>terapijas grupā.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i/>
          <w:lang w:val="lv-LV"/>
        </w:rPr>
        <w:t>Post</w:t>
      </w:r>
      <w:r w:rsidRPr="008E37CD">
        <w:rPr>
          <w:i/>
          <w:lang w:val="lv-LV"/>
        </w:rPr>
        <w:noBreakHyphen/>
        <w:t xml:space="preserve">hoc </w:t>
      </w:r>
      <w:r w:rsidRPr="008E37CD">
        <w:rPr>
          <w:lang w:val="lv-LV"/>
        </w:rPr>
        <w:t xml:space="preserve">analīzē sievietēm &gt; 75 gadiem, lietojot </w:t>
      </w:r>
      <w:r w:rsidR="006A13FD" w:rsidRPr="008E37CD">
        <w:rPr>
          <w:lang w:val="lv-LV"/>
        </w:rPr>
        <w:t xml:space="preserve">denosumabu, </w:t>
      </w:r>
      <w:r w:rsidRPr="008E37CD">
        <w:rPr>
          <w:lang w:val="lv-LV"/>
        </w:rPr>
        <w:t>tika konstatēta 62% relatīvā riska samazināšanās (1,4% absolūtā riska samazināšanās, p &lt; 0,01).</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Ietekme uz visiem klīniskiem lūzumiem</w:t>
      </w:r>
    </w:p>
    <w:p w:rsidR="002B0D8D" w:rsidRPr="008E37CD" w:rsidRDefault="006A13FD" w:rsidP="008E37CD">
      <w:pPr>
        <w:spacing w:after="0" w:line="240" w:lineRule="auto"/>
        <w:ind w:left="0" w:firstLine="0"/>
        <w:rPr>
          <w:lang w:val="lv-LV"/>
        </w:rPr>
      </w:pPr>
      <w:r w:rsidRPr="008E37CD">
        <w:rPr>
          <w:lang w:val="lv-LV"/>
        </w:rPr>
        <w:t xml:space="preserve">Denosumabs </w:t>
      </w:r>
      <w:r w:rsidR="003E7014" w:rsidRPr="008E37CD">
        <w:rPr>
          <w:lang w:val="lv-LV"/>
        </w:rPr>
        <w:t>būtiski samazināja visu lūzumu tipu/grupu lūzumus (skatīt 3. tabulu).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bCs/>
          <w:lang w:val="lv-LV"/>
        </w:rPr>
      </w:pPr>
      <w:r w:rsidRPr="008E37CD">
        <w:rPr>
          <w:b/>
          <w:bCs/>
          <w:lang w:val="lv-LV"/>
        </w:rPr>
        <w:t xml:space="preserve">3. tabula. </w:t>
      </w:r>
      <w:r w:rsidR="006A13FD" w:rsidRPr="008E37CD">
        <w:rPr>
          <w:b/>
          <w:bCs/>
          <w:lang w:val="lv-LV"/>
        </w:rPr>
        <w:t xml:space="preserve">Denosumaba </w:t>
      </w:r>
      <w:r w:rsidRPr="008E37CD">
        <w:rPr>
          <w:b/>
          <w:bCs/>
          <w:lang w:val="lv-LV"/>
        </w:rPr>
        <w:t>ietekme uz klīnisko lūzumu risku 3 gados</w:t>
      </w:r>
    </w:p>
    <w:p w:rsidR="0026596C" w:rsidRPr="008E37CD" w:rsidRDefault="0026596C" w:rsidP="008E37CD">
      <w:pPr>
        <w:spacing w:after="0" w:line="240" w:lineRule="auto"/>
        <w:ind w:left="0" w:firstLine="0"/>
        <w:rPr>
          <w:lang w:val="lv-LV"/>
        </w:rPr>
      </w:pPr>
    </w:p>
    <w:tbl>
      <w:tblPr>
        <w:tblStyle w:val="TableGrid"/>
        <w:tblW w:w="9664" w:type="dxa"/>
        <w:tblInd w:w="-108" w:type="dxa"/>
        <w:tblCellMar>
          <w:left w:w="108" w:type="dxa"/>
          <w:right w:w="108" w:type="dxa"/>
        </w:tblCellMar>
        <w:tblLook w:val="04A0" w:firstRow="1" w:lastRow="0" w:firstColumn="1" w:lastColumn="0" w:noHBand="0" w:noVBand="1"/>
      </w:tblPr>
      <w:tblGrid>
        <w:gridCol w:w="2721"/>
        <w:gridCol w:w="1526"/>
        <w:gridCol w:w="1651"/>
        <w:gridCol w:w="1863"/>
        <w:gridCol w:w="1903"/>
      </w:tblGrid>
      <w:tr w:rsidR="00C44F24" w:rsidRPr="008E37CD" w:rsidTr="00973C8D">
        <w:trPr>
          <w:trHeight w:val="20"/>
          <w:tblHeader/>
        </w:trPr>
        <w:tc>
          <w:tcPr>
            <w:tcW w:w="2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lang w:val="lv-LV"/>
              </w:rPr>
            </w:pPr>
          </w:p>
        </w:tc>
        <w:tc>
          <w:tcPr>
            <w:tcW w:w="3177" w:type="dxa"/>
            <w:gridSpan w:val="2"/>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Sieviešu ar lūzumu attiecība (%)</w:t>
            </w:r>
            <w:r w:rsidRPr="008E37CD">
              <w:rPr>
                <w:vertAlign w:val="superscript"/>
                <w:lang w:val="lv-LV"/>
              </w:rPr>
              <w:t>+</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0D8D" w:rsidRPr="008E37CD" w:rsidRDefault="003E7014" w:rsidP="008E37CD">
            <w:pPr>
              <w:spacing w:after="0" w:line="240" w:lineRule="auto"/>
              <w:ind w:left="0" w:firstLine="0"/>
              <w:rPr>
                <w:lang w:val="lv-LV"/>
              </w:rPr>
            </w:pPr>
            <w:r w:rsidRPr="008E37CD">
              <w:rPr>
                <w:lang w:val="lv-LV"/>
              </w:rPr>
              <w:t>Absolūtā riska samazināšanās (%)</w:t>
            </w:r>
          </w:p>
          <w:p w:rsidR="0026596C" w:rsidRPr="008E37CD" w:rsidRDefault="003E7014" w:rsidP="008E37CD">
            <w:pPr>
              <w:spacing w:after="0" w:line="240" w:lineRule="auto"/>
              <w:ind w:left="0" w:firstLine="0"/>
              <w:rPr>
                <w:lang w:val="lv-LV"/>
              </w:rPr>
            </w:pPr>
            <w:r w:rsidRPr="008E37CD">
              <w:rPr>
                <w:lang w:val="lv-LV"/>
              </w:rPr>
              <w:t xml:space="preserve">(95% TI) </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0D8D" w:rsidRPr="008E37CD" w:rsidRDefault="003E7014" w:rsidP="008E37CD">
            <w:pPr>
              <w:spacing w:after="0" w:line="240" w:lineRule="auto"/>
              <w:ind w:left="0" w:firstLine="0"/>
              <w:rPr>
                <w:lang w:val="lv-LV"/>
              </w:rPr>
            </w:pPr>
            <w:r w:rsidRPr="008E37CD">
              <w:rPr>
                <w:lang w:val="lv-LV"/>
              </w:rPr>
              <w:t>Relatīvā riska samazināšanās (%)</w:t>
            </w:r>
          </w:p>
          <w:p w:rsidR="0026596C" w:rsidRPr="008E37CD" w:rsidRDefault="003E7014" w:rsidP="008E37CD">
            <w:pPr>
              <w:spacing w:after="0" w:line="240" w:lineRule="auto"/>
              <w:ind w:left="0" w:firstLine="0"/>
              <w:rPr>
                <w:lang w:val="lv-LV"/>
              </w:rPr>
            </w:pPr>
            <w:r w:rsidRPr="008E37CD">
              <w:rPr>
                <w:lang w:val="lv-LV"/>
              </w:rPr>
              <w:t xml:space="preserve">(95% TI) </w:t>
            </w:r>
          </w:p>
        </w:tc>
      </w:tr>
      <w:tr w:rsidR="00C44F24" w:rsidRPr="008E37CD" w:rsidTr="00973C8D">
        <w:trPr>
          <w:trHeight w:val="20"/>
          <w:tblHeader/>
        </w:trPr>
        <w:tc>
          <w:tcPr>
            <w:tcW w:w="2721" w:type="dxa"/>
            <w:vMerge/>
            <w:tcBorders>
              <w:top w:val="nil"/>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highlight w:val="green"/>
                <w:lang w:val="lv-LV"/>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F5837" w:rsidRPr="008E37CD" w:rsidRDefault="003E7014" w:rsidP="008E37CD">
            <w:pPr>
              <w:spacing w:after="0" w:line="240" w:lineRule="auto"/>
              <w:ind w:left="0" w:firstLine="0"/>
              <w:jc w:val="center"/>
              <w:rPr>
                <w:lang w:val="lv-LV"/>
              </w:rPr>
            </w:pPr>
            <w:r w:rsidRPr="008E37CD">
              <w:rPr>
                <w:lang w:val="lv-LV"/>
              </w:rPr>
              <w:t xml:space="preserve">Placebo </w:t>
            </w:r>
          </w:p>
          <w:p w:rsidR="0026596C" w:rsidRPr="008E37CD" w:rsidRDefault="003E7014" w:rsidP="008E37CD">
            <w:pPr>
              <w:spacing w:after="0" w:line="240" w:lineRule="auto"/>
              <w:ind w:left="0" w:firstLine="0"/>
              <w:jc w:val="center"/>
              <w:rPr>
                <w:lang w:val="lv-LV"/>
              </w:rPr>
            </w:pPr>
            <w:r w:rsidRPr="008E37CD">
              <w:rPr>
                <w:lang w:val="lv-LV"/>
              </w:rPr>
              <w:t>n =</w:t>
            </w:r>
            <w:r w:rsidR="002B0D8D" w:rsidRPr="008E37CD">
              <w:rPr>
                <w:lang w:val="lv-LV"/>
              </w:rPr>
              <w:t> 39</w:t>
            </w:r>
            <w:r w:rsidRPr="008E37CD">
              <w:rPr>
                <w:lang w:val="lv-LV"/>
              </w:rPr>
              <w:t>0</w:t>
            </w:r>
            <w:r w:rsidR="002B0D8D" w:rsidRPr="008E37CD">
              <w:rPr>
                <w:lang w:val="lv-LV"/>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8F5837" w:rsidRPr="008E37CD" w:rsidRDefault="006A13FD" w:rsidP="008E37CD">
            <w:pPr>
              <w:spacing w:after="0" w:line="240" w:lineRule="auto"/>
              <w:ind w:left="0" w:firstLine="0"/>
              <w:jc w:val="center"/>
              <w:rPr>
                <w:lang w:val="lv-LV"/>
              </w:rPr>
            </w:pPr>
            <w:r w:rsidRPr="008E37CD">
              <w:rPr>
                <w:lang w:val="lv-LV"/>
              </w:rPr>
              <w:t xml:space="preserve">Denosumabs </w:t>
            </w:r>
          </w:p>
          <w:p w:rsidR="0026596C" w:rsidRPr="008E37CD" w:rsidRDefault="003E7014" w:rsidP="008E37CD">
            <w:pPr>
              <w:spacing w:after="0" w:line="240" w:lineRule="auto"/>
              <w:ind w:left="0" w:firstLine="0"/>
              <w:jc w:val="center"/>
              <w:rPr>
                <w:lang w:val="lv-LV"/>
              </w:rPr>
            </w:pPr>
            <w:r w:rsidRPr="008E37CD">
              <w:rPr>
                <w:lang w:val="lv-LV"/>
              </w:rPr>
              <w:t>n =</w:t>
            </w:r>
            <w:r w:rsidR="002B0D8D" w:rsidRPr="008E37CD">
              <w:rPr>
                <w:lang w:val="lv-LV"/>
              </w:rPr>
              <w:t> 39</w:t>
            </w:r>
            <w:r w:rsidRPr="008E37CD">
              <w:rPr>
                <w:lang w:val="lv-LV"/>
              </w:rPr>
              <w:t>0</w:t>
            </w:r>
            <w:r w:rsidR="002B0D8D" w:rsidRPr="008E37CD">
              <w:rPr>
                <w:lang w:val="lv-LV"/>
              </w:rPr>
              <w:t>2</w:t>
            </w:r>
          </w:p>
        </w:tc>
        <w:tc>
          <w:tcPr>
            <w:tcW w:w="1863" w:type="dxa"/>
            <w:vMerge/>
            <w:tcBorders>
              <w:top w:val="nil"/>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highlight w:val="green"/>
                <w:lang w:val="lv-LV"/>
              </w:rPr>
            </w:pPr>
          </w:p>
        </w:tc>
        <w:tc>
          <w:tcPr>
            <w:tcW w:w="1903" w:type="dxa"/>
            <w:vMerge/>
            <w:tcBorders>
              <w:top w:val="nil"/>
              <w:left w:val="single" w:sz="4" w:space="0" w:color="000000"/>
              <w:bottom w:val="single" w:sz="4" w:space="0" w:color="000000"/>
              <w:right w:val="single" w:sz="4" w:space="0" w:color="000000"/>
            </w:tcBorders>
            <w:shd w:val="clear" w:color="auto" w:fill="auto"/>
          </w:tcPr>
          <w:p w:rsidR="0026596C" w:rsidRPr="008E37CD" w:rsidRDefault="0026596C" w:rsidP="008E37CD">
            <w:pPr>
              <w:spacing w:after="0" w:line="240" w:lineRule="auto"/>
              <w:ind w:left="0" w:firstLine="0"/>
              <w:rPr>
                <w:highlight w:val="green"/>
                <w:lang w:val="lv-LV"/>
              </w:rPr>
            </w:pPr>
          </w:p>
        </w:tc>
      </w:tr>
      <w:tr w:rsidR="00C44F24" w:rsidRPr="008E37CD" w:rsidTr="00F75E82">
        <w:trPr>
          <w:trHeight w:val="20"/>
        </w:trPr>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Jebkurš klīnisks lūzums</w:t>
            </w:r>
            <w:r w:rsidR="002B0D8D" w:rsidRPr="008E37CD">
              <w:rPr>
                <w:vertAlign w:val="superscript"/>
                <w:lang w:val="lv-LV"/>
              </w:rPr>
              <w:t>1 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10,</w:t>
            </w:r>
            <w:r w:rsidR="002B0D8D" w:rsidRPr="008E37CD">
              <w:rPr>
                <w:lang w:val="lv-LV"/>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7,</w:t>
            </w:r>
            <w:r w:rsidR="002B0D8D" w:rsidRPr="008E37CD">
              <w:rPr>
                <w:lang w:val="lv-LV"/>
              </w:rPr>
              <w:t>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2,</w:t>
            </w:r>
            <w:r w:rsidR="002B0D8D" w:rsidRPr="008E37CD">
              <w:rPr>
                <w:lang w:val="lv-LV"/>
              </w:rPr>
              <w:t>9 </w:t>
            </w:r>
            <w:r w:rsidRPr="008E37CD">
              <w:rPr>
                <w:lang w:val="lv-LV"/>
              </w:rPr>
              <w:t>(1,6;</w:t>
            </w:r>
            <w:r w:rsidR="002B0D8D" w:rsidRPr="008E37CD">
              <w:rPr>
                <w:lang w:val="lv-LV"/>
              </w:rPr>
              <w:t> 4</w:t>
            </w:r>
            <w:r w:rsidRPr="008E37CD">
              <w:rPr>
                <w:lang w:val="lv-LV"/>
              </w:rPr>
              <w:t xml:space="preserve">,2)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3</w:t>
            </w:r>
            <w:r w:rsidR="002B0D8D" w:rsidRPr="008E37CD">
              <w:rPr>
                <w:lang w:val="lv-LV"/>
              </w:rPr>
              <w:t>0 </w:t>
            </w:r>
            <w:r w:rsidRPr="008E37CD">
              <w:rPr>
                <w:lang w:val="lv-LV"/>
              </w:rPr>
              <w:t>(19,</w:t>
            </w:r>
            <w:r w:rsidR="002B0D8D" w:rsidRPr="008E37CD">
              <w:rPr>
                <w:lang w:val="lv-LV"/>
              </w:rPr>
              <w:t> 4</w:t>
            </w:r>
            <w:r w:rsidRPr="008E37CD">
              <w:rPr>
                <w:lang w:val="lv-LV"/>
              </w:rPr>
              <w:t xml:space="preserve">1)*** </w:t>
            </w:r>
          </w:p>
        </w:tc>
      </w:tr>
      <w:tr w:rsidR="00C44F24" w:rsidRPr="008E37CD" w:rsidTr="00F75E82">
        <w:trPr>
          <w:trHeight w:val="20"/>
        </w:trPr>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 xml:space="preserve">Klīniski vertebrāli lūzumi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2,</w:t>
            </w:r>
            <w:r w:rsidR="002B0D8D" w:rsidRPr="008E37CD">
              <w:rPr>
                <w:lang w:val="lv-LV"/>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0,</w:t>
            </w:r>
            <w:r w:rsidR="002B0D8D" w:rsidRPr="008E37CD">
              <w:rPr>
                <w:lang w:val="lv-LV"/>
              </w:rPr>
              <w:t>8</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1,</w:t>
            </w:r>
            <w:r w:rsidR="002B0D8D" w:rsidRPr="008E37CD">
              <w:rPr>
                <w:lang w:val="lv-LV"/>
              </w:rPr>
              <w:t>8 </w:t>
            </w:r>
            <w:r w:rsidRPr="008E37CD">
              <w:rPr>
                <w:lang w:val="lv-LV"/>
              </w:rPr>
              <w:t>(1,2;</w:t>
            </w:r>
            <w:r w:rsidR="002B0D8D" w:rsidRPr="008E37CD">
              <w:rPr>
                <w:lang w:val="lv-LV"/>
              </w:rPr>
              <w:t> 2</w:t>
            </w:r>
            <w:r w:rsidRPr="008E37CD">
              <w:rPr>
                <w:lang w:val="lv-LV"/>
              </w:rPr>
              <w:t xml:space="preserve">,4)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6</w:t>
            </w:r>
            <w:r w:rsidR="002B0D8D" w:rsidRPr="008E37CD">
              <w:rPr>
                <w:lang w:val="lv-LV"/>
              </w:rPr>
              <w:t>9 </w:t>
            </w:r>
            <w:r w:rsidRPr="008E37CD">
              <w:rPr>
                <w:lang w:val="lv-LV"/>
              </w:rPr>
              <w:t>(53,</w:t>
            </w:r>
            <w:r w:rsidR="002B0D8D" w:rsidRPr="008E37CD">
              <w:rPr>
                <w:lang w:val="lv-LV"/>
              </w:rPr>
              <w:t> 8</w:t>
            </w:r>
            <w:r w:rsidRPr="008E37CD">
              <w:rPr>
                <w:lang w:val="lv-LV"/>
              </w:rPr>
              <w:t xml:space="preserve">0)*** </w:t>
            </w:r>
          </w:p>
        </w:tc>
      </w:tr>
      <w:tr w:rsidR="00C44F24" w:rsidRPr="008E37CD" w:rsidTr="00F75E82">
        <w:trPr>
          <w:trHeight w:val="20"/>
        </w:trPr>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Nevertebrāli lūzumi</w:t>
            </w:r>
            <w:r w:rsidR="002B0D8D" w:rsidRPr="008E37CD">
              <w:rPr>
                <w:vertAlign w:val="superscript"/>
                <w:lang w:val="lv-LV"/>
              </w:rPr>
              <w:t>2 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8,</w:t>
            </w:r>
            <w:r w:rsidR="002B0D8D" w:rsidRPr="008E37CD">
              <w:rPr>
                <w:lang w:val="lv-LV"/>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6,</w:t>
            </w:r>
            <w:r w:rsidR="002B0D8D" w:rsidRPr="008E37CD">
              <w:rPr>
                <w:lang w:val="lv-LV"/>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1,</w:t>
            </w:r>
            <w:r w:rsidR="002B0D8D" w:rsidRPr="008E37CD">
              <w:rPr>
                <w:lang w:val="lv-LV"/>
              </w:rPr>
              <w:t>5 </w:t>
            </w:r>
            <w:r w:rsidRPr="008E37CD">
              <w:rPr>
                <w:lang w:val="lv-LV"/>
              </w:rPr>
              <w:t>(0,3;</w:t>
            </w:r>
            <w:r w:rsidR="002B0D8D" w:rsidRPr="008E37CD">
              <w:rPr>
                <w:lang w:val="lv-LV"/>
              </w:rPr>
              <w:t> 2</w:t>
            </w:r>
            <w:r w:rsidRPr="008E37CD">
              <w:rPr>
                <w:lang w:val="lv-LV"/>
              </w:rPr>
              <w:t xml:space="preserve">,7)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2</w:t>
            </w:r>
            <w:r w:rsidR="002B0D8D" w:rsidRPr="008E37CD">
              <w:rPr>
                <w:lang w:val="lv-LV"/>
              </w:rPr>
              <w:t>0 </w:t>
            </w:r>
            <w:r w:rsidRPr="008E37CD">
              <w:rPr>
                <w:lang w:val="lv-LV"/>
              </w:rPr>
              <w:t>(5,</w:t>
            </w:r>
            <w:r w:rsidR="002B0D8D" w:rsidRPr="008E37CD">
              <w:rPr>
                <w:lang w:val="lv-LV"/>
              </w:rPr>
              <w:t> 3</w:t>
            </w:r>
            <w:r w:rsidRPr="008E37CD">
              <w:rPr>
                <w:lang w:val="lv-LV"/>
              </w:rPr>
              <w:t xml:space="preserve">3)** </w:t>
            </w:r>
          </w:p>
        </w:tc>
      </w:tr>
      <w:tr w:rsidR="00C44F24" w:rsidRPr="008E37CD" w:rsidTr="00F75E82">
        <w:trPr>
          <w:trHeight w:val="20"/>
        </w:trPr>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Lieli nevertebrāli lūzumi</w:t>
            </w:r>
            <w:r w:rsidR="002B0D8D" w:rsidRPr="008E37CD">
              <w:rPr>
                <w:vertAlign w:val="superscript"/>
                <w:lang w:val="lv-LV"/>
              </w:rPr>
              <w:t>3 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6,</w:t>
            </w:r>
            <w:r w:rsidR="002B0D8D" w:rsidRPr="008E37CD">
              <w:rPr>
                <w:lang w:val="lv-LV"/>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5,</w:t>
            </w:r>
            <w:r w:rsidR="002B0D8D" w:rsidRPr="008E37CD">
              <w:rPr>
                <w:lang w:val="lv-LV"/>
              </w:rPr>
              <w:t>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1,</w:t>
            </w:r>
            <w:r w:rsidR="002B0D8D" w:rsidRPr="008E37CD">
              <w:rPr>
                <w:lang w:val="lv-LV"/>
              </w:rPr>
              <w:t>2 </w:t>
            </w:r>
            <w:r w:rsidRPr="008E37CD">
              <w:rPr>
                <w:lang w:val="lv-LV"/>
              </w:rPr>
              <w:t>(0,1;</w:t>
            </w:r>
            <w:r w:rsidR="002B0D8D" w:rsidRPr="008E37CD">
              <w:rPr>
                <w:lang w:val="lv-LV"/>
              </w:rPr>
              <w:t> 2</w:t>
            </w:r>
            <w:r w:rsidRPr="008E37CD">
              <w:rPr>
                <w:lang w:val="lv-LV"/>
              </w:rPr>
              <w:t xml:space="preserve">,2)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2</w:t>
            </w:r>
            <w:r w:rsidR="002B0D8D" w:rsidRPr="008E37CD">
              <w:rPr>
                <w:lang w:val="lv-LV"/>
              </w:rPr>
              <w:t>0 </w:t>
            </w:r>
            <w:r w:rsidRPr="008E37CD">
              <w:rPr>
                <w:lang w:val="lv-LV"/>
              </w:rPr>
              <w:t>(3,</w:t>
            </w:r>
            <w:r w:rsidR="002B0D8D" w:rsidRPr="008E37CD">
              <w:rPr>
                <w:lang w:val="lv-LV"/>
              </w:rPr>
              <w:t> 3</w:t>
            </w:r>
            <w:r w:rsidRPr="008E37CD">
              <w:rPr>
                <w:lang w:val="lv-LV"/>
              </w:rPr>
              <w:t xml:space="preserve">4)* </w:t>
            </w:r>
          </w:p>
        </w:tc>
      </w:tr>
      <w:tr w:rsidR="00C44F24" w:rsidRPr="008E37CD" w:rsidTr="00F75E82">
        <w:trPr>
          <w:trHeight w:val="20"/>
        </w:trPr>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Lieli osteoporotiski lūzumi</w:t>
            </w:r>
            <w:r w:rsidR="002B0D8D" w:rsidRPr="008E37CD">
              <w:rPr>
                <w:vertAlign w:val="superscript"/>
                <w:lang w:val="lv-LV"/>
              </w:rPr>
              <w:t>4 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8,</w:t>
            </w:r>
            <w:r w:rsidR="002B0D8D" w:rsidRPr="008E37CD">
              <w:rPr>
                <w:lang w:val="lv-LV"/>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jc w:val="center"/>
              <w:rPr>
                <w:lang w:val="lv-LV"/>
              </w:rPr>
            </w:pPr>
            <w:r w:rsidRPr="008E37CD">
              <w:rPr>
                <w:lang w:val="lv-LV"/>
              </w:rPr>
              <w:t>5,</w:t>
            </w:r>
            <w:r w:rsidR="002B0D8D" w:rsidRPr="008E37CD">
              <w:rPr>
                <w:lang w:val="lv-LV"/>
              </w:rPr>
              <w:t>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2,</w:t>
            </w:r>
            <w:r w:rsidR="002B0D8D" w:rsidRPr="008E37CD">
              <w:rPr>
                <w:lang w:val="lv-LV"/>
              </w:rPr>
              <w:t>7 </w:t>
            </w:r>
            <w:r w:rsidRPr="008E37CD">
              <w:rPr>
                <w:lang w:val="lv-LV"/>
              </w:rPr>
              <w:t>(1,6;</w:t>
            </w:r>
            <w:r w:rsidR="002B0D8D" w:rsidRPr="008E37CD">
              <w:rPr>
                <w:lang w:val="lv-LV"/>
              </w:rPr>
              <w:t> 3</w:t>
            </w:r>
            <w:r w:rsidRPr="008E37CD">
              <w:rPr>
                <w:lang w:val="lv-LV"/>
              </w:rPr>
              <w:t xml:space="preserve">,9)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6596C" w:rsidRPr="008E37CD" w:rsidRDefault="003E7014" w:rsidP="008E37CD">
            <w:pPr>
              <w:spacing w:after="0" w:line="240" w:lineRule="auto"/>
              <w:ind w:left="0" w:firstLine="0"/>
              <w:rPr>
                <w:lang w:val="lv-LV"/>
              </w:rPr>
            </w:pPr>
            <w:r w:rsidRPr="008E37CD">
              <w:rPr>
                <w:lang w:val="lv-LV"/>
              </w:rPr>
              <w:t>3</w:t>
            </w:r>
            <w:r w:rsidR="002B0D8D" w:rsidRPr="008E37CD">
              <w:rPr>
                <w:lang w:val="lv-LV"/>
              </w:rPr>
              <w:t>5 </w:t>
            </w:r>
            <w:r w:rsidRPr="008E37CD">
              <w:rPr>
                <w:lang w:val="lv-LV"/>
              </w:rPr>
              <w:t>(22,</w:t>
            </w:r>
            <w:r w:rsidR="002B0D8D" w:rsidRPr="008E37CD">
              <w:rPr>
                <w:lang w:val="lv-LV"/>
              </w:rPr>
              <w:t> 4</w:t>
            </w:r>
            <w:r w:rsidRPr="008E37CD">
              <w:rPr>
                <w:lang w:val="lv-LV"/>
              </w:rPr>
              <w:t xml:space="preserve">5)*** </w:t>
            </w:r>
          </w:p>
        </w:tc>
      </w:tr>
    </w:tbl>
    <w:p w:rsidR="00D14D1F" w:rsidRPr="008E37CD" w:rsidRDefault="003E7014" w:rsidP="008E37CD">
      <w:pPr>
        <w:spacing w:after="0" w:line="240" w:lineRule="auto"/>
        <w:ind w:left="0" w:firstLine="0"/>
        <w:rPr>
          <w:sz w:val="20"/>
          <w:szCs w:val="20"/>
          <w:lang w:val="lv-LV"/>
        </w:rPr>
      </w:pPr>
      <w:r w:rsidRPr="008E37CD">
        <w:rPr>
          <w:sz w:val="20"/>
          <w:szCs w:val="20"/>
          <w:lang w:val="lv-LV"/>
        </w:rPr>
        <w:t>*p ≤</w:t>
      </w:r>
      <w:r w:rsidR="002B0D8D" w:rsidRPr="008E37CD">
        <w:rPr>
          <w:sz w:val="20"/>
          <w:szCs w:val="20"/>
          <w:lang w:val="lv-LV"/>
        </w:rPr>
        <w:t> 0</w:t>
      </w:r>
      <w:r w:rsidRPr="008E37CD">
        <w:rPr>
          <w:sz w:val="20"/>
          <w:szCs w:val="20"/>
          <w:lang w:val="lv-LV"/>
        </w:rPr>
        <w:t>,05, **p =</w:t>
      </w:r>
      <w:r w:rsidR="002B0D8D" w:rsidRPr="008E37CD">
        <w:rPr>
          <w:sz w:val="20"/>
          <w:szCs w:val="20"/>
          <w:lang w:val="lv-LV"/>
        </w:rPr>
        <w:t> 0</w:t>
      </w:r>
      <w:r w:rsidRPr="008E37CD">
        <w:rPr>
          <w:sz w:val="20"/>
          <w:szCs w:val="20"/>
          <w:lang w:val="lv-LV"/>
        </w:rPr>
        <w:t>,010</w:t>
      </w:r>
      <w:r w:rsidR="002B0D8D" w:rsidRPr="008E37CD">
        <w:rPr>
          <w:sz w:val="20"/>
          <w:szCs w:val="20"/>
          <w:lang w:val="lv-LV"/>
        </w:rPr>
        <w:t>6 </w:t>
      </w:r>
      <w:r w:rsidRPr="008E37CD">
        <w:rPr>
          <w:i/>
          <w:sz w:val="20"/>
          <w:szCs w:val="20"/>
          <w:lang w:val="lv-LV"/>
        </w:rPr>
        <w:t>(daudzkārtējā korelācijā iekļautais sekundārais mērķa kritērijs),</w:t>
      </w:r>
      <w:r w:rsidRPr="008E37CD">
        <w:rPr>
          <w:sz w:val="20"/>
          <w:szCs w:val="20"/>
          <w:lang w:val="lv-LV"/>
        </w:rPr>
        <w:t xml:space="preserve"> ***p ≤</w:t>
      </w:r>
      <w:r w:rsidR="002B0D8D" w:rsidRPr="008E37CD">
        <w:rPr>
          <w:sz w:val="20"/>
          <w:szCs w:val="20"/>
          <w:lang w:val="lv-LV"/>
        </w:rPr>
        <w:t> 0</w:t>
      </w:r>
      <w:r w:rsidRPr="008E37CD">
        <w:rPr>
          <w:sz w:val="20"/>
          <w:szCs w:val="20"/>
          <w:lang w:val="lv-LV"/>
        </w:rPr>
        <w:t>,000</w:t>
      </w:r>
      <w:r w:rsidR="002B0D8D" w:rsidRPr="008E37CD">
        <w:rPr>
          <w:sz w:val="20"/>
          <w:szCs w:val="20"/>
          <w:lang w:val="lv-LV"/>
        </w:rPr>
        <w:t>1 </w:t>
      </w:r>
    </w:p>
    <w:p w:rsidR="002B0D8D" w:rsidRPr="008E37CD" w:rsidRDefault="003E7014" w:rsidP="008E37CD">
      <w:pPr>
        <w:spacing w:after="0" w:line="240" w:lineRule="auto"/>
        <w:ind w:left="0" w:firstLine="0"/>
        <w:rPr>
          <w:sz w:val="20"/>
          <w:szCs w:val="20"/>
          <w:lang w:val="lv-LV"/>
        </w:rPr>
      </w:pPr>
      <w:r w:rsidRPr="008E37CD">
        <w:rPr>
          <w:sz w:val="20"/>
          <w:szCs w:val="20"/>
          <w:vertAlign w:val="superscript"/>
          <w:lang w:val="lv-LV"/>
        </w:rPr>
        <w:t>+</w:t>
      </w:r>
      <w:r w:rsidRPr="008E37CD">
        <w:rPr>
          <w:sz w:val="20"/>
          <w:szCs w:val="20"/>
          <w:lang w:val="lv-LV"/>
        </w:rPr>
        <w:t xml:space="preserve"> Notikumu biežums pamatojoties uz Kaplāna</w:t>
      </w:r>
      <w:r w:rsidRPr="008E37CD">
        <w:rPr>
          <w:sz w:val="20"/>
          <w:szCs w:val="20"/>
          <w:lang w:val="lv-LV"/>
        </w:rPr>
        <w:noBreakHyphen/>
        <w:t>Meijera novērtējumu pēc 3 gadiem.</w:t>
      </w:r>
    </w:p>
    <w:p w:rsidR="002B0D8D" w:rsidRPr="008E37CD" w:rsidRDefault="003E7014" w:rsidP="008E37CD">
      <w:pPr>
        <w:tabs>
          <w:tab w:val="left" w:pos="125"/>
        </w:tabs>
        <w:spacing w:after="0" w:line="240" w:lineRule="auto"/>
        <w:ind w:left="0" w:firstLine="0"/>
        <w:rPr>
          <w:sz w:val="20"/>
          <w:szCs w:val="20"/>
          <w:lang w:val="lv-LV"/>
        </w:rPr>
      </w:pPr>
      <w:r w:rsidRPr="008E37CD">
        <w:rPr>
          <w:sz w:val="20"/>
          <w:szCs w:val="20"/>
          <w:vertAlign w:val="superscript"/>
          <w:lang w:val="lv-LV"/>
        </w:rPr>
        <w:t>1</w:t>
      </w:r>
      <w:r w:rsidRPr="008E37CD">
        <w:rPr>
          <w:sz w:val="20"/>
          <w:szCs w:val="20"/>
          <w:lang w:val="lv-LV"/>
        </w:rPr>
        <w:tab/>
      </w:r>
      <w:r w:rsidR="005724F6" w:rsidRPr="008E37CD">
        <w:rPr>
          <w:sz w:val="20"/>
          <w:szCs w:val="20"/>
          <w:lang w:val="lv-LV"/>
        </w:rPr>
        <w:t>Iekļauti klīniski vertebrāli un nevertebrāli lūzumi.</w:t>
      </w:r>
    </w:p>
    <w:p w:rsidR="003561FF" w:rsidRPr="008E37CD" w:rsidRDefault="003E7014" w:rsidP="008E37CD">
      <w:pPr>
        <w:tabs>
          <w:tab w:val="left" w:pos="125"/>
        </w:tabs>
        <w:spacing w:after="0" w:line="240" w:lineRule="auto"/>
        <w:ind w:left="0" w:firstLine="0"/>
        <w:rPr>
          <w:sz w:val="20"/>
          <w:szCs w:val="20"/>
          <w:lang w:val="lv-LV"/>
        </w:rPr>
      </w:pPr>
      <w:r w:rsidRPr="008E37CD">
        <w:rPr>
          <w:sz w:val="20"/>
          <w:szCs w:val="20"/>
          <w:vertAlign w:val="superscript"/>
          <w:lang w:val="lv-LV"/>
        </w:rPr>
        <w:t>2</w:t>
      </w:r>
      <w:r w:rsidRPr="008E37CD">
        <w:rPr>
          <w:sz w:val="20"/>
          <w:szCs w:val="20"/>
          <w:lang w:val="lv-LV"/>
        </w:rPr>
        <w:tab/>
      </w:r>
      <w:r w:rsidR="005724F6" w:rsidRPr="008E37CD">
        <w:rPr>
          <w:sz w:val="20"/>
          <w:szCs w:val="20"/>
          <w:lang w:val="lv-LV"/>
        </w:rPr>
        <w:t>Izslēgti mugurkaula, galvaskausa, sejas, apakšžokļa, metakarpālie un roku, kāju pirkstu falangu lūzumi.</w:t>
      </w:r>
      <w:r w:rsidR="002B0D8D" w:rsidRPr="008E37CD">
        <w:rPr>
          <w:sz w:val="20"/>
          <w:szCs w:val="20"/>
          <w:lang w:val="lv-LV"/>
        </w:rPr>
        <w:t> </w:t>
      </w:r>
    </w:p>
    <w:p w:rsidR="002B0D8D" w:rsidRPr="008E37CD" w:rsidRDefault="003E7014" w:rsidP="008E37CD">
      <w:pPr>
        <w:tabs>
          <w:tab w:val="left" w:pos="125"/>
        </w:tabs>
        <w:spacing w:after="0" w:line="240" w:lineRule="auto"/>
        <w:ind w:left="0" w:firstLine="0"/>
        <w:rPr>
          <w:sz w:val="20"/>
          <w:szCs w:val="20"/>
          <w:lang w:val="lv-LV"/>
        </w:rPr>
      </w:pPr>
      <w:r w:rsidRPr="008E37CD">
        <w:rPr>
          <w:sz w:val="20"/>
          <w:szCs w:val="20"/>
          <w:vertAlign w:val="superscript"/>
          <w:lang w:val="lv-LV"/>
        </w:rPr>
        <w:t>3</w:t>
      </w:r>
      <w:r w:rsidR="003561FF" w:rsidRPr="008E37CD">
        <w:rPr>
          <w:sz w:val="20"/>
          <w:szCs w:val="20"/>
          <w:vertAlign w:val="superscript"/>
          <w:lang w:val="lv-LV"/>
        </w:rPr>
        <w:tab/>
      </w:r>
      <w:r w:rsidR="005724F6" w:rsidRPr="008E37CD">
        <w:rPr>
          <w:sz w:val="20"/>
          <w:szCs w:val="20"/>
          <w:lang w:val="lv-LV"/>
        </w:rPr>
        <w:t>Iekļauti iegurņa, distāli augšstilba kaula, proksimāli lielā lielakaula, ribu, proksimālie pleca kaula, apakšdelma kaula un gūžas kaula lūzumi.</w:t>
      </w:r>
    </w:p>
    <w:p w:rsidR="002B0D8D" w:rsidRPr="008E37CD" w:rsidRDefault="003E7014" w:rsidP="008E37CD">
      <w:pPr>
        <w:tabs>
          <w:tab w:val="left" w:pos="125"/>
        </w:tabs>
        <w:spacing w:after="0" w:line="240" w:lineRule="auto"/>
        <w:ind w:left="0" w:firstLine="0"/>
        <w:rPr>
          <w:sz w:val="20"/>
          <w:szCs w:val="20"/>
          <w:lang w:val="lv-LV"/>
        </w:rPr>
      </w:pPr>
      <w:r w:rsidRPr="008E37CD">
        <w:rPr>
          <w:sz w:val="20"/>
          <w:szCs w:val="20"/>
          <w:vertAlign w:val="superscript"/>
          <w:lang w:val="lv-LV"/>
        </w:rPr>
        <w:t>4</w:t>
      </w:r>
      <w:r w:rsidR="003561FF" w:rsidRPr="008E37CD">
        <w:rPr>
          <w:sz w:val="20"/>
          <w:szCs w:val="20"/>
          <w:vertAlign w:val="superscript"/>
          <w:lang w:val="lv-LV"/>
        </w:rPr>
        <w:tab/>
      </w:r>
      <w:r w:rsidR="005724F6" w:rsidRPr="008E37CD">
        <w:rPr>
          <w:sz w:val="20"/>
          <w:szCs w:val="20"/>
          <w:lang w:val="lv-LV"/>
        </w:rPr>
        <w:t>Iekļauti klīniski vertebrāli, gūžas kaula, apakšdelma un pleca kaula lūzumi, kas definēti atbilstoši PVO kritērijiem.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Sievietēm ar sākotnējo augšstilba kaula kakliņa KM</w:t>
      </w:r>
      <w:r w:rsidR="00427055" w:rsidRPr="008E37CD">
        <w:rPr>
          <w:lang w:val="lv-LV"/>
        </w:rPr>
        <w:t>B</w:t>
      </w:r>
      <w:r w:rsidRPr="008E37CD">
        <w:rPr>
          <w:lang w:val="lv-LV"/>
        </w:rPr>
        <w:t xml:space="preserve"> ≤ </w:t>
      </w:r>
      <w:r w:rsidRPr="008E37CD">
        <w:rPr>
          <w:lang w:val="lv-LV"/>
        </w:rPr>
        <w:noBreakHyphen/>
        <w:t xml:space="preserve">2,5, </w:t>
      </w:r>
      <w:r w:rsidR="006A13FD" w:rsidRPr="008E37CD">
        <w:rPr>
          <w:lang w:val="lv-LV"/>
        </w:rPr>
        <w:t xml:space="preserve">denosumaba </w:t>
      </w:r>
      <w:r w:rsidRPr="008E37CD">
        <w:rPr>
          <w:lang w:val="lv-LV"/>
        </w:rPr>
        <w:t>terapija samazināja nevertebrālu lūzumu risku (35% relatīvā riska samazināšanās, 4,1% absolūtā riska samazināšanās, p</w:t>
      </w:r>
      <w:r w:rsidR="00066033" w:rsidRPr="008E37CD">
        <w:rPr>
          <w:lang w:val="lv-LV"/>
        </w:rPr>
        <w:t> </w:t>
      </w:r>
      <w:r w:rsidRPr="008E37CD">
        <w:rPr>
          <w:lang w:val="lv-LV"/>
        </w:rPr>
        <w:t>&lt; 0,001, pētnieciskā analīze).</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Lietojot </w:t>
      </w:r>
      <w:r w:rsidR="006A13FD" w:rsidRPr="008E37CD">
        <w:rPr>
          <w:lang w:val="lv-LV"/>
        </w:rPr>
        <w:t>denosumabu</w:t>
      </w:r>
      <w:r w:rsidRPr="008E37CD">
        <w:rPr>
          <w:lang w:val="lv-LV"/>
        </w:rPr>
        <w:t>, 3 gadu laikā konsekventi samazinājās jaunu vertebrālu lūzumu, gūžas kaula lūzumu un nevertebrālu lūzumu sastopamība, neskatoties uz 10 gadu sākotnējo lūzumu risku.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Ietekme uz kaulu minerālo blīvumu</w:t>
      </w:r>
    </w:p>
    <w:p w:rsidR="002B0D8D" w:rsidRPr="008E37CD" w:rsidRDefault="006A13FD" w:rsidP="008E37CD">
      <w:pPr>
        <w:keepNext/>
        <w:keepLines/>
        <w:spacing w:after="0" w:line="240" w:lineRule="auto"/>
        <w:ind w:left="0" w:firstLine="0"/>
        <w:rPr>
          <w:lang w:val="lv-LV"/>
        </w:rPr>
      </w:pPr>
      <w:r w:rsidRPr="008E37CD">
        <w:rPr>
          <w:lang w:val="lv-LV"/>
        </w:rPr>
        <w:t xml:space="preserve">Denosumaba </w:t>
      </w:r>
      <w:r w:rsidR="003E7014" w:rsidRPr="008E37CD">
        <w:rPr>
          <w:lang w:val="lv-LV"/>
        </w:rPr>
        <w:t xml:space="preserve">terapija pēc 1, 2 un 3 gadiem būtiski paaugstināja KMB visās mērītajās klīniskajās vietās, salīdzinot ar placebo. </w:t>
      </w:r>
      <w:r w:rsidR="002E301F" w:rsidRPr="008E37CD">
        <w:rPr>
          <w:lang w:val="lv-LV"/>
        </w:rPr>
        <w:t>Denosumabs</w:t>
      </w:r>
      <w:r w:rsidRPr="008E37CD">
        <w:rPr>
          <w:lang w:val="lv-LV"/>
        </w:rPr>
        <w:t> </w:t>
      </w:r>
      <w:r w:rsidR="003E7014" w:rsidRPr="008E37CD">
        <w:rPr>
          <w:lang w:val="lv-LV"/>
        </w:rPr>
        <w:t>3 gados paaugstināja KMB mugurkaula jostas daļas skriemeļos par 9,2%, visā gūžā par 6,0%, augšstilba kaula kakliņā par 4,8%, gūžas kaula trohanterā par 7,9%, spieķa kaula distālajā trešdaļā par 3,5% un skeletā kopumā par 4,1% (visam p &lt; 0,0001).</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Klīniskos pētījumos, kuros novērtēja </w:t>
      </w:r>
      <w:r w:rsidR="006A13FD" w:rsidRPr="008E37CD">
        <w:rPr>
          <w:lang w:val="lv-LV"/>
        </w:rPr>
        <w:t xml:space="preserve">denosumaba </w:t>
      </w:r>
      <w:r w:rsidRPr="008E37CD">
        <w:rPr>
          <w:lang w:val="lv-LV"/>
        </w:rPr>
        <w:t xml:space="preserve">terapijas pārtraukšanas ietekmi, KMB atgriezās apmēram tādā līmenī, kāds tas bija pirms terapijas uzsākšanas un 18 mēnešus pēc pēdējās devas saglabājās virs līmeņa, kādu novēroja ar placebo. Šie dati liecina, ka nepieciešama ilgstoša terapija ar </w:t>
      </w:r>
      <w:r w:rsidR="006A13FD" w:rsidRPr="008E37CD">
        <w:rPr>
          <w:lang w:val="lv-LV"/>
        </w:rPr>
        <w:t>denosumabu</w:t>
      </w:r>
      <w:r w:rsidRPr="008E37CD">
        <w:rPr>
          <w:lang w:val="lv-LV"/>
        </w:rPr>
        <w:t xml:space="preserve">, lai uzturētu zāļu iedarbību. No jauna atsākot terapiju ar </w:t>
      </w:r>
      <w:r w:rsidR="006A13FD" w:rsidRPr="008E37CD">
        <w:rPr>
          <w:lang w:val="lv-LV"/>
        </w:rPr>
        <w:t>denosumabu</w:t>
      </w:r>
      <w:r w:rsidRPr="008E37CD">
        <w:rPr>
          <w:lang w:val="lv-LV"/>
        </w:rPr>
        <w:t>, KMB pieaugums ir līdzīgs tam, kādu novēroja</w:t>
      </w:r>
      <w:r w:rsidR="006A13FD" w:rsidRPr="008E37CD">
        <w:rPr>
          <w:lang w:val="lv-LV"/>
        </w:rPr>
        <w:t>,</w:t>
      </w:r>
      <w:r w:rsidRPr="008E37CD">
        <w:rPr>
          <w:lang w:val="lv-LV"/>
        </w:rPr>
        <w:t xml:space="preserve"> </w:t>
      </w:r>
      <w:r w:rsidR="006A13FD" w:rsidRPr="008E37CD">
        <w:rPr>
          <w:lang w:val="lv-LV"/>
        </w:rPr>
        <w:t xml:space="preserve">denosumabu </w:t>
      </w:r>
      <w:r w:rsidRPr="008E37CD">
        <w:rPr>
          <w:lang w:val="lv-LV"/>
        </w:rPr>
        <w:t>lietojot pirmoreiz.</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Atklāts pagarināts pētījums par osteoporozes ārstēšanu pēcmenopauzes periodā</w:t>
      </w:r>
    </w:p>
    <w:p w:rsidR="002B0D8D" w:rsidRPr="008E37CD" w:rsidRDefault="003E7014" w:rsidP="008E37CD">
      <w:pPr>
        <w:spacing w:after="0" w:line="240" w:lineRule="auto"/>
        <w:ind w:left="0" w:firstLine="0"/>
        <w:rPr>
          <w:lang w:val="lv-LV"/>
        </w:rPr>
      </w:pPr>
      <w:r w:rsidRPr="008E37CD">
        <w:rPr>
          <w:lang w:val="lv-LV"/>
        </w:rPr>
        <w:t xml:space="preserve">Lai novērtētu </w:t>
      </w:r>
      <w:r w:rsidR="006A13FD" w:rsidRPr="008E37CD">
        <w:rPr>
          <w:lang w:val="lv-LV"/>
        </w:rPr>
        <w:t xml:space="preserve">denosumaba </w:t>
      </w:r>
      <w:r w:rsidRPr="008E37CD">
        <w:rPr>
          <w:lang w:val="lv-LV"/>
        </w:rPr>
        <w:t>drošumu un efektivitāti ilgtermiņā, 7 gadus ilgā starptautiskā daudzcentru</w:t>
      </w:r>
      <w:r w:rsidR="00066033" w:rsidRPr="008E37CD">
        <w:rPr>
          <w:lang w:val="lv-LV"/>
        </w:rPr>
        <w:t> </w:t>
      </w:r>
      <w:r w:rsidRPr="008E37CD">
        <w:rPr>
          <w:lang w:val="lv-LV"/>
        </w:rPr>
        <w:t>atklātā vienas grupas pagarinātā pētījumā piekrita piedalīties kopumā 4550 sievietes (2343 </w:t>
      </w:r>
      <w:r w:rsidR="006A13FD" w:rsidRPr="008E37CD">
        <w:rPr>
          <w:lang w:val="lv-LV"/>
        </w:rPr>
        <w:t xml:space="preserve">denosumabs </w:t>
      </w:r>
      <w:r w:rsidRPr="008E37CD">
        <w:rPr>
          <w:lang w:val="lv-LV"/>
        </w:rPr>
        <w:t xml:space="preserve">un 2207 placebo), kas iepriekš aprakstītajā pivotālajā pētījumā izlaida ne vairāk kā vienu devu pētāmo zāļu un veica pētījuma apmeklējumu 36. mēnesī. Pagarinātajā pētījumā visām sievietēm bija jāsaņem 60 mg </w:t>
      </w:r>
      <w:r w:rsidR="006A13FD" w:rsidRPr="008E37CD">
        <w:rPr>
          <w:lang w:val="lv-LV"/>
        </w:rPr>
        <w:t xml:space="preserve">denosumaba </w:t>
      </w:r>
      <w:r w:rsidRPr="008E37CD">
        <w:rPr>
          <w:lang w:val="lv-LV"/>
        </w:rPr>
        <w:t>ik pēc 6 mēnešiem, kā arī katru dienu kalcijs (vismaz 1 g) un D vitamīns (vismaz 400 SV).</w:t>
      </w:r>
    </w:p>
    <w:p w:rsidR="00EE4C0E" w:rsidRPr="008E37CD" w:rsidRDefault="00EE4C0E"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Kopumā 2626 (58% sieviešu, kas bija iekļaut</w:t>
      </w:r>
      <w:r w:rsidR="00DC508D" w:rsidRPr="008E37CD">
        <w:rPr>
          <w:lang w:val="lv-LV"/>
        </w:rPr>
        <w:t>as</w:t>
      </w:r>
      <w:r w:rsidRPr="008E37CD">
        <w:rPr>
          <w:lang w:val="lv-LV"/>
        </w:rPr>
        <w:t xml:space="preserve"> pagarinātajā pētījumā, t.i., 34% no pivotālā pētījumā iekļautajām sievietēm</w:t>
      </w:r>
      <w:r w:rsidR="00DC508D" w:rsidRPr="008E37CD">
        <w:rPr>
          <w:lang w:val="lv-LV"/>
        </w:rPr>
        <w:t>)</w:t>
      </w:r>
      <w:r w:rsidRPr="008E37CD">
        <w:rPr>
          <w:lang w:val="lv-LV"/>
        </w:rPr>
        <w:t xml:space="preserve"> pabeidza pagarināto pētījumu.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Pacientiem, kurus ar </w:t>
      </w:r>
      <w:r w:rsidR="006A13FD" w:rsidRPr="008E37CD">
        <w:rPr>
          <w:lang w:val="lv-LV"/>
        </w:rPr>
        <w:t xml:space="preserve">denosumabu </w:t>
      </w:r>
      <w:r w:rsidRPr="008E37CD">
        <w:rPr>
          <w:lang w:val="lv-LV"/>
        </w:rPr>
        <w:t>ārstēja līdz 10 gadiem, KMB palielinājās no galvenā pētījuma sākuma vērtības par 21,7% mugurkaula jostas daļas skriemeļos, 9,2% visā gūžā, 9,0% augšstilba kaula</w:t>
      </w:r>
      <w:r w:rsidR="00066033" w:rsidRPr="008E37CD">
        <w:rPr>
          <w:lang w:val="lv-LV"/>
        </w:rPr>
        <w:t> </w:t>
      </w:r>
      <w:r w:rsidRPr="008E37CD">
        <w:rPr>
          <w:lang w:val="lv-LV"/>
        </w:rPr>
        <w:t>kakliņā, 13,0% trohanterā un par 2,8% spieķa kaula distālajā trešdaļā. Pacientiem, kurus ārstēja 10 gadus, vidējais mugurkaula jostas daļas skriemeļa KMB T</w:t>
      </w:r>
      <w:r w:rsidRPr="008E37CD">
        <w:rPr>
          <w:lang w:val="lv-LV"/>
        </w:rPr>
        <w:noBreakHyphen/>
        <w:t>rādītājs pētījuma beigās bija</w:t>
      </w:r>
      <w:r w:rsidR="00066033" w:rsidRPr="008E37CD">
        <w:rPr>
          <w:lang w:val="lv-LV"/>
        </w:rPr>
        <w:t> </w:t>
      </w:r>
      <w:r w:rsidRPr="008E37CD">
        <w:rPr>
          <w:lang w:val="lv-LV"/>
        </w:rPr>
        <w:t>−1,3.</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Lūzumu sastopamība tika vērtēta kā drošuma mērķa kritērijs, bet lūzumu profilakses efektivitāti nevar novērtēt, lielā pārtraukšanas skaita un atklātā pētījuma plāna dēļ. Pacientiem, kam ārstēšanu ar denosumabu turpināja 10 gadus (n = 1278), jaunu vertebrālu un nevertebrālu lūzumu kumulatīvā sastopamība bija attiecīgi apmēram 6,8% un 13,1%. Pacientiem. kuri kāda iemesla dēļ nepabeidza pētījumu, bija lielāki ar ārstēšanu saistītu lūzumu rādītāji.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Pagarinātā pētījuma laikā radās trīspadsmit atzīti žokļa osteonekrozes (ŽON) gadījumi un divi atzīti netipiski augšstilba kaula lūzumi.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Klīniskā efektivitāte un drošums vīriešiem ar osteoporozi</w:t>
      </w:r>
    </w:p>
    <w:p w:rsidR="0026596C" w:rsidRPr="008E37CD" w:rsidRDefault="0026596C" w:rsidP="008E37CD">
      <w:pPr>
        <w:spacing w:after="0" w:line="240" w:lineRule="auto"/>
        <w:ind w:left="0" w:firstLine="0"/>
        <w:rPr>
          <w:lang w:val="lv-LV"/>
        </w:rPr>
      </w:pPr>
    </w:p>
    <w:p w:rsidR="002B0D8D" w:rsidRPr="008E37CD" w:rsidRDefault="006A13FD" w:rsidP="008E37CD">
      <w:pPr>
        <w:spacing w:after="0" w:line="240" w:lineRule="auto"/>
        <w:ind w:left="0" w:firstLine="0"/>
        <w:rPr>
          <w:lang w:val="lv-LV"/>
        </w:rPr>
      </w:pPr>
      <w:r w:rsidRPr="008E37CD">
        <w:rPr>
          <w:lang w:val="lv-LV"/>
        </w:rPr>
        <w:t xml:space="preserve">Denosumaba </w:t>
      </w:r>
      <w:r w:rsidR="003E7014" w:rsidRPr="008E37CD">
        <w:rPr>
          <w:lang w:val="lv-LV"/>
        </w:rPr>
        <w:t>efektivitāte un drošums, lietojot vienu reizi ik pēc 6 mēnešiem 1 gadu, tika pētīts 242 vīriešiem vecumā no 31</w:t>
      </w:r>
      <w:r w:rsidR="003E7014" w:rsidRPr="008E37CD">
        <w:rPr>
          <w:lang w:val="lv-LV"/>
        </w:rPr>
        <w:noBreakHyphen/>
        <w:t xml:space="preserve">84 gadiem. No pētījuma tika izslēgti pacienti ar </w:t>
      </w:r>
      <w:r w:rsidRPr="008E37CD">
        <w:rPr>
          <w:lang w:val="lv-LV"/>
        </w:rPr>
        <w:t>aprēķināto glomerulu filtrācijas ātrumu (</w:t>
      </w:r>
      <w:r w:rsidR="003E7014" w:rsidRPr="008E37CD">
        <w:rPr>
          <w:lang w:val="lv-LV"/>
        </w:rPr>
        <w:t>EAFR</w:t>
      </w:r>
      <w:r w:rsidRPr="008E37CD">
        <w:rPr>
          <w:lang w:val="lv-LV"/>
        </w:rPr>
        <w:t>)</w:t>
      </w:r>
      <w:r w:rsidR="003E7014" w:rsidRPr="008E37CD">
        <w:rPr>
          <w:lang w:val="lv-LV"/>
        </w:rPr>
        <w:t xml:space="preserve"> &lt; 30 ml/min/1,73 m</w:t>
      </w:r>
      <w:r w:rsidR="003E7014" w:rsidRPr="008E37CD">
        <w:rPr>
          <w:vertAlign w:val="superscript"/>
          <w:lang w:val="lv-LV"/>
        </w:rPr>
        <w:t>2</w:t>
      </w:r>
      <w:r w:rsidR="003E7014" w:rsidRPr="008E37CD">
        <w:rPr>
          <w:lang w:val="lv-LV"/>
        </w:rPr>
        <w:t>. Visi vīrieši katru dienu saņēma kalcija (vismaz 1000 mg) un D vitamīna (vismaz 800 SV) papildterapiju.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Primārais efektivitātes </w:t>
      </w:r>
      <w:r w:rsidR="00573DD9" w:rsidRPr="008E37CD">
        <w:rPr>
          <w:lang w:val="lv-LV"/>
        </w:rPr>
        <w:t>mainīgais</w:t>
      </w:r>
      <w:r w:rsidRPr="008E37CD">
        <w:rPr>
          <w:lang w:val="lv-LV"/>
        </w:rPr>
        <w:t xml:space="preserve"> bija procentuālās izmaiņas jostas daļas mugurkaula skriemeļu KMB; efektivitāte attiecībā uz lūzumu netika vērtēta. Pēc 12 mēnešiem </w:t>
      </w:r>
      <w:r w:rsidR="006A13FD" w:rsidRPr="008E37CD">
        <w:rPr>
          <w:lang w:val="lv-LV"/>
        </w:rPr>
        <w:t xml:space="preserve">denosumabs </w:t>
      </w:r>
      <w:r w:rsidRPr="008E37CD">
        <w:rPr>
          <w:lang w:val="lv-LV"/>
        </w:rPr>
        <w:t>būtiski palielināja KMB</w:t>
      </w:r>
      <w:r w:rsidR="00066033" w:rsidRPr="008E37CD">
        <w:rPr>
          <w:lang w:val="lv-LV"/>
        </w:rPr>
        <w:t> </w:t>
      </w:r>
      <w:r w:rsidRPr="008E37CD">
        <w:rPr>
          <w:lang w:val="lv-LV"/>
        </w:rPr>
        <w:t xml:space="preserve">visās klīniski vērtētajās vietās salīdzinājumā ar placebo: 4,8% jostas daļas mugurkaula skriemeļos, 2,0% visā gūžā, 2,2% augšstilba kaula kakliņā, 2,3% gūžas grozītājā un 0,9% spieķa kaula distālā trešdaļā (visi p &lt; 0,05). Pēc 1 gada </w:t>
      </w:r>
      <w:r w:rsidR="006A13FD" w:rsidRPr="008E37CD">
        <w:rPr>
          <w:lang w:val="lv-LV"/>
        </w:rPr>
        <w:t xml:space="preserve">denosumabs </w:t>
      </w:r>
      <w:r w:rsidRPr="008E37CD">
        <w:rPr>
          <w:lang w:val="lv-LV"/>
        </w:rPr>
        <w:t>palielināja jostas daļas mugurkaula skriemeļu KMB, salīdzinot ar sākotnējo, 94,7% vīriešu. Pēc 6 mēnešiem novēroja nozīmīgu KMB palielināšanos jostas daļas mugurkaula skriemeļos, visā gūžā, augšstilba kaula kakliņā un gūžas grozītājā (p</w:t>
      </w:r>
      <w:r w:rsidR="00066033" w:rsidRPr="008E37CD">
        <w:rPr>
          <w:lang w:val="lv-LV"/>
        </w:rPr>
        <w:t> </w:t>
      </w:r>
      <w:r w:rsidRPr="008E37CD">
        <w:rPr>
          <w:lang w:val="lv-LV"/>
        </w:rPr>
        <w:t>&lt;0,0001).</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Kaulu histoloģija sievietēm pēcmenopauzes periodā un vīriešiem ar osteoporozi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Kaulu histoloģiju noteica 62 sievietēm pēcmenopauzes periodā ar osteoporozi vai ar mazu kaulaudu masu, kurām osteoporoze nekad nebija ārstēta vai kuras pārgāja no iepriekšējas alendronāta terapijas uz </w:t>
      </w:r>
      <w:r w:rsidR="006A13FD" w:rsidRPr="008E37CD">
        <w:rPr>
          <w:lang w:val="lv-LV"/>
        </w:rPr>
        <w:t xml:space="preserve">denosumabu </w:t>
      </w:r>
      <w:r w:rsidRPr="008E37CD">
        <w:rPr>
          <w:lang w:val="lv-LV"/>
        </w:rPr>
        <w:t>un turpināja to 1</w:t>
      </w:r>
      <w:r w:rsidRPr="008E37CD">
        <w:rPr>
          <w:lang w:val="lv-LV"/>
        </w:rPr>
        <w:noBreakHyphen/>
        <w:t>3 gadus. Pagarinātā pētījuma sievietēm p</w:t>
      </w:r>
      <w:r w:rsidR="00C727DA" w:rsidRPr="008E37CD">
        <w:rPr>
          <w:lang w:val="lv-LV"/>
        </w:rPr>
        <w:t>ēc</w:t>
      </w:r>
      <w:r w:rsidRPr="008E37CD">
        <w:rPr>
          <w:lang w:val="lv-LV"/>
        </w:rPr>
        <w:t xml:space="preserve">menopauzes periodā ar osteoporozi kaulu biopsijas apakšpētījumā piedalījās piecdesmit deviņas sievietes 24. mēnesī (n = 41) un/vai 84. mēnesī (n = 22). Kaulu histoloģija tika novērtēta arī 17 vīriešiem ar osteoporozi pēc 1 gada ārstēšanas ar </w:t>
      </w:r>
      <w:r w:rsidR="006A13FD" w:rsidRPr="008E37CD">
        <w:rPr>
          <w:lang w:val="lv-LV"/>
        </w:rPr>
        <w:t>denosumabu</w:t>
      </w:r>
      <w:r w:rsidRPr="008E37CD">
        <w:rPr>
          <w:lang w:val="lv-LV"/>
        </w:rPr>
        <w:t xml:space="preserve">. Kaulu biopsijas rezultāti uzrādīja normālu kaula struktūru un kvalitāti bez liecībām par mineralizācijas defektiem, izlocītu kaulu vai kaulu smadzeņu fibrozi. Histomorfometrijas atrades pagarinātā pētījumā sievietēm pēcmenopauzes periodā ar osteoporozi liecināja, ka </w:t>
      </w:r>
      <w:r w:rsidR="006A13FD" w:rsidRPr="008E37CD">
        <w:rPr>
          <w:lang w:val="lv-LV"/>
        </w:rPr>
        <w:t xml:space="preserve">denosumaba </w:t>
      </w:r>
      <w:r w:rsidRPr="008E37CD">
        <w:rPr>
          <w:lang w:val="lv-LV"/>
        </w:rPr>
        <w:t>antirezorbtīvā iedarbība, mērīta ar aktivācijas biežumu un kaulu veidošanās ātrumu, laika gaitā saglabājās.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Klīniskā efektivitāte un drošums pacientiem ar kaulaudu zudumu, kas saistīts ar androgēnu deprivāciju</w:t>
      </w:r>
    </w:p>
    <w:p w:rsidR="0026596C" w:rsidRPr="008E37CD" w:rsidRDefault="0026596C" w:rsidP="008E37CD">
      <w:pPr>
        <w:spacing w:after="0" w:line="240" w:lineRule="auto"/>
        <w:ind w:left="0" w:firstLine="0"/>
        <w:rPr>
          <w:lang w:val="lv-LV"/>
        </w:rPr>
      </w:pPr>
    </w:p>
    <w:p w:rsidR="002B0D8D" w:rsidRPr="008E37CD" w:rsidRDefault="006A13FD" w:rsidP="008E37CD">
      <w:pPr>
        <w:spacing w:after="0" w:line="240" w:lineRule="auto"/>
        <w:ind w:left="0" w:firstLine="0"/>
        <w:rPr>
          <w:lang w:val="lv-LV"/>
        </w:rPr>
      </w:pPr>
      <w:r w:rsidRPr="008E37CD">
        <w:rPr>
          <w:lang w:val="lv-LV"/>
        </w:rPr>
        <w:t xml:space="preserve">Denosumaba </w:t>
      </w:r>
      <w:r w:rsidR="003E7014" w:rsidRPr="008E37CD">
        <w:rPr>
          <w:lang w:val="lv-LV"/>
        </w:rPr>
        <w:t>drošums un efektivitāte, lietojot to vienu reizi ik pēc 6 mēnešiem 3 gadus, tika pētīts ADT saņēmušiem vīriešiem ar histoloģiski apstiprinātu nemetastātisku prostatas vēzi (1468 vīrieši vecumā no 48</w:t>
      </w:r>
      <w:r w:rsidR="003E7014" w:rsidRPr="008E37CD">
        <w:rPr>
          <w:lang w:val="lv-LV"/>
        </w:rPr>
        <w:noBreakHyphen/>
        <w:t>97 gadiem), kuriem bija paaugstināts lūzumu risks (definēts kā &gt; 70 gadi vai &lt; 70 gadi un mugurkaula jostas daļas skriemeļu, visas gūžas vai augšstilba kaula kakliņa KMB T</w:t>
      </w:r>
      <w:r w:rsidR="003E7014" w:rsidRPr="008E37CD">
        <w:rPr>
          <w:lang w:val="lv-LV"/>
        </w:rPr>
        <w:noBreakHyphen/>
        <w:t xml:space="preserve">rādītājs &lt; </w:t>
      </w:r>
      <w:r w:rsidR="003E7014" w:rsidRPr="008E37CD">
        <w:rPr>
          <w:lang w:val="lv-LV"/>
        </w:rPr>
        <w:noBreakHyphen/>
        <w:t xml:space="preserve">1,0, vai osteoporotiski lūzumi). Visi vīrieši </w:t>
      </w:r>
      <w:r w:rsidR="003322FF" w:rsidRPr="008E37CD">
        <w:rPr>
          <w:lang w:val="lv-LV"/>
        </w:rPr>
        <w:t xml:space="preserve">katru dienu </w:t>
      </w:r>
      <w:r w:rsidR="003E7014" w:rsidRPr="008E37CD">
        <w:rPr>
          <w:lang w:val="lv-LV"/>
        </w:rPr>
        <w:t>papildus saņēma kalciju (vismaz 1000 mg) un D vitamīnu (vismaz 400 SV).</w:t>
      </w:r>
    </w:p>
    <w:p w:rsidR="0026596C" w:rsidRPr="008E37CD" w:rsidRDefault="0026596C" w:rsidP="008E37CD">
      <w:pPr>
        <w:spacing w:after="0" w:line="240" w:lineRule="auto"/>
        <w:ind w:left="0" w:firstLine="0"/>
        <w:rPr>
          <w:lang w:val="lv-LV"/>
        </w:rPr>
      </w:pPr>
    </w:p>
    <w:p w:rsidR="002B0D8D" w:rsidRPr="008E37CD" w:rsidRDefault="006A13FD" w:rsidP="008E37CD">
      <w:pPr>
        <w:keepNext/>
        <w:keepLines/>
        <w:spacing w:after="0" w:line="240" w:lineRule="auto"/>
        <w:ind w:left="0" w:firstLine="0"/>
        <w:rPr>
          <w:lang w:val="lv-LV"/>
        </w:rPr>
      </w:pPr>
      <w:r w:rsidRPr="008E37CD">
        <w:rPr>
          <w:lang w:val="lv-LV"/>
        </w:rPr>
        <w:t>Denosumabs</w:t>
      </w:r>
      <w:r w:rsidR="003E7014" w:rsidRPr="008E37CD">
        <w:rPr>
          <w:lang w:val="lv-LV"/>
        </w:rPr>
        <w:t>, salīdzinot ar placebo, pēc 3 gadiem ievērojami paaugstināja KMB mērītajās klīniskajās vietās: par 7,9% mugurkaula jostas daļas skriemeļos, par 5,7% visā gūžā, par 4,9% augšstilba kaula kakliņā, par 6,9% gūžas kaula trohanterā, par 6,9% spieķa kaula distālajā trešdaļā un par 4,7% visā skeletā (visam p &lt; 0,0001). Prospektīvi plānotā pētnieciskā analīzē tika konstatēts būtisks KMB pieaugums mugurkaula jostas daļas skriemeļos, visā gūžā, augšstilba kaula kakliņā un augšstilba kaula trohanterā jau 1 mēnes</w:t>
      </w:r>
      <w:r w:rsidR="004059D8" w:rsidRPr="008E37CD">
        <w:rPr>
          <w:lang w:val="lv-LV"/>
        </w:rPr>
        <w:t>i</w:t>
      </w:r>
      <w:r w:rsidR="003E7014" w:rsidRPr="008E37CD">
        <w:rPr>
          <w:lang w:val="lv-LV"/>
        </w:rPr>
        <w:t xml:space="preserve"> pēc sākuma devas ievadīšanas.</w:t>
      </w:r>
    </w:p>
    <w:p w:rsidR="0026596C" w:rsidRPr="008E37CD" w:rsidRDefault="0026596C" w:rsidP="008E37CD">
      <w:pPr>
        <w:spacing w:after="0" w:line="240" w:lineRule="auto"/>
        <w:ind w:left="0" w:firstLine="0"/>
        <w:rPr>
          <w:lang w:val="lv-LV"/>
        </w:rPr>
      </w:pPr>
    </w:p>
    <w:p w:rsidR="002B0D8D" w:rsidRPr="008E37CD" w:rsidRDefault="006A13FD" w:rsidP="008E37CD">
      <w:pPr>
        <w:spacing w:after="0" w:line="240" w:lineRule="auto"/>
        <w:ind w:left="0" w:firstLine="0"/>
        <w:rPr>
          <w:lang w:val="lv-LV"/>
        </w:rPr>
      </w:pPr>
      <w:r w:rsidRPr="008E37CD">
        <w:rPr>
          <w:lang w:val="lv-LV"/>
        </w:rPr>
        <w:t xml:space="preserve">Denosumaba </w:t>
      </w:r>
      <w:r w:rsidR="003E7014" w:rsidRPr="008E37CD">
        <w:rPr>
          <w:lang w:val="lv-LV"/>
        </w:rPr>
        <w:t>terapija uzrādīja ievērojamu jaunu vertebrālu lūzumu relatīvā riska samazināšanos: par 85% (1,6% absolūtā riska samazināšanās) pēc 1 gada, par 69% (2,2% absolūtā riska samazināšanās) pēc 2 gadiem un par 62% (2,4% absolūtā riska samazināšanās) pēc 3 gadiem (visam</w:t>
      </w:r>
      <w:r w:rsidR="00066033" w:rsidRPr="008E37CD">
        <w:rPr>
          <w:lang w:val="lv-LV"/>
        </w:rPr>
        <w:t> </w:t>
      </w:r>
      <w:r w:rsidR="003E7014" w:rsidRPr="008E37CD">
        <w:rPr>
          <w:lang w:val="lv-LV"/>
        </w:rPr>
        <w:t>p</w:t>
      </w:r>
      <w:r w:rsidR="00066033" w:rsidRPr="008E37CD">
        <w:rPr>
          <w:lang w:val="lv-LV"/>
        </w:rPr>
        <w:t> </w:t>
      </w:r>
      <w:r w:rsidR="003E7014" w:rsidRPr="008E37CD">
        <w:rPr>
          <w:lang w:val="lv-LV"/>
        </w:rPr>
        <w:t>&lt; 0,01).</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Klīniskā efektivitāte un drošums pacientiem ar kaulaudu zudumu, kas saistīts ar adjuvantu aromatāzes inhibitoru terapiju</w:t>
      </w:r>
    </w:p>
    <w:p w:rsidR="0026596C" w:rsidRPr="008E37CD" w:rsidRDefault="0026596C" w:rsidP="008E37CD">
      <w:pPr>
        <w:spacing w:after="0" w:line="240" w:lineRule="auto"/>
        <w:ind w:left="0" w:firstLine="0"/>
        <w:rPr>
          <w:lang w:val="lv-LV"/>
        </w:rPr>
      </w:pPr>
    </w:p>
    <w:p w:rsidR="002B0D8D" w:rsidRPr="008E37CD" w:rsidRDefault="006A13FD" w:rsidP="008E37CD">
      <w:pPr>
        <w:spacing w:after="0" w:line="240" w:lineRule="auto"/>
        <w:ind w:left="0" w:firstLine="0"/>
        <w:rPr>
          <w:lang w:val="lv-LV"/>
        </w:rPr>
      </w:pPr>
      <w:r w:rsidRPr="008E37CD">
        <w:rPr>
          <w:lang w:val="lv-LV"/>
        </w:rPr>
        <w:t xml:space="preserve">Denosumaba </w:t>
      </w:r>
      <w:r w:rsidR="003E7014" w:rsidRPr="008E37CD">
        <w:rPr>
          <w:lang w:val="lv-LV"/>
        </w:rPr>
        <w:t>efektivitātes un drošuma pētījumi, lietojot to reizi 6 mēnešos 2 gadus, tika veikti sievietēm ar nemetastātisku krūts vēzi (252 sievietes vecumā no 35–84 gadiem), kurām sākotnējais KMB T</w:t>
      </w:r>
      <w:r w:rsidR="003E7014" w:rsidRPr="008E37CD">
        <w:rPr>
          <w:lang w:val="lv-LV"/>
        </w:rPr>
        <w:noBreakHyphen/>
        <w:t xml:space="preserve">rādītājs mugurkaula jostas daļas skriemeļos, visā gūžā vai augšstilba kaula kakliņā bija </w:t>
      </w:r>
      <w:r w:rsidR="004059D8" w:rsidRPr="008E37CD">
        <w:rPr>
          <w:lang w:val="lv-LV"/>
        </w:rPr>
        <w:t>no</w:t>
      </w:r>
      <w:r w:rsidR="003E7014" w:rsidRPr="008E37CD">
        <w:rPr>
          <w:lang w:val="lv-LV"/>
        </w:rPr>
        <w:t xml:space="preserve"> –1,0 </w:t>
      </w:r>
      <w:r w:rsidR="004B74FD" w:rsidRPr="008E37CD">
        <w:rPr>
          <w:lang w:val="lv-LV"/>
        </w:rPr>
        <w:t>līdz</w:t>
      </w:r>
      <w:r w:rsidR="003E7014" w:rsidRPr="008E37CD">
        <w:rPr>
          <w:lang w:val="lv-LV"/>
        </w:rPr>
        <w:t xml:space="preserve"> –2,5. Visas sievietes </w:t>
      </w:r>
      <w:r w:rsidR="003322FF" w:rsidRPr="008E37CD">
        <w:rPr>
          <w:lang w:val="lv-LV"/>
        </w:rPr>
        <w:t xml:space="preserve">katru </w:t>
      </w:r>
      <w:r w:rsidR="003E7014" w:rsidRPr="008E37CD">
        <w:rPr>
          <w:lang w:val="lv-LV"/>
        </w:rPr>
        <w:t>dien</w:t>
      </w:r>
      <w:r w:rsidR="003322FF" w:rsidRPr="008E37CD">
        <w:rPr>
          <w:lang w:val="lv-LV"/>
        </w:rPr>
        <w:t>u</w:t>
      </w:r>
      <w:r w:rsidR="003E7014" w:rsidRPr="008E37CD">
        <w:rPr>
          <w:lang w:val="lv-LV"/>
        </w:rPr>
        <w:t xml:space="preserve"> papildus saņēma kalciju (vismaz 1000 mg) un D vitamīnu (vismaz 400 SV).</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Primārais efektivitātes </w:t>
      </w:r>
      <w:r w:rsidR="004B74FD" w:rsidRPr="008E37CD">
        <w:rPr>
          <w:lang w:val="lv-LV"/>
        </w:rPr>
        <w:t>mainīgais</w:t>
      </w:r>
      <w:r w:rsidRPr="008E37CD">
        <w:rPr>
          <w:lang w:val="lv-LV"/>
        </w:rPr>
        <w:t xml:space="preserve"> bija procentuālās izmaiņas jostas daļas mugurkaula skriemeļu KMB; efektivitāte attiecībā uz lūzumu netika vērtēta. </w:t>
      </w:r>
      <w:r w:rsidR="006A13FD" w:rsidRPr="008E37CD">
        <w:rPr>
          <w:lang w:val="lv-LV"/>
        </w:rPr>
        <w:t xml:space="preserve">Denosumaba </w:t>
      </w:r>
      <w:r w:rsidRPr="008E37CD">
        <w:rPr>
          <w:lang w:val="lv-LV"/>
        </w:rPr>
        <w:t>terapija pēc 2 gadiem būtiski paaugstināja KMB visās mērītajās klīniskajās vietās, salīdzinot ar placebo: par 7,6% mugurkaula jostas daļas skriemeļos, par 4,7% visā gūžā, par 3,6% augšstilba kaula kakliņā, par 5,9% gūžas kaula trohanterā, par 6,1% spieķa kaula distālajā trešdaļā un par 4,2% visā skeletā (visam p &lt; 0,0001).</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Ar sistēmisku glikokortikoīdu terapiju saistīta kaulaudu zuduma ārstēšana</w:t>
      </w:r>
    </w:p>
    <w:p w:rsidR="0026596C" w:rsidRPr="008E37CD" w:rsidRDefault="0026596C" w:rsidP="008E37CD">
      <w:pPr>
        <w:spacing w:after="0" w:line="240" w:lineRule="auto"/>
        <w:ind w:left="0" w:firstLine="0"/>
        <w:rPr>
          <w:lang w:val="lv-LV"/>
        </w:rPr>
      </w:pPr>
    </w:p>
    <w:p w:rsidR="002B0D8D" w:rsidRPr="008E37CD" w:rsidRDefault="006A13FD" w:rsidP="008E37CD">
      <w:pPr>
        <w:spacing w:after="0" w:line="240" w:lineRule="auto"/>
        <w:ind w:left="0" w:firstLine="0"/>
        <w:rPr>
          <w:lang w:val="lv-LV"/>
        </w:rPr>
      </w:pPr>
      <w:r w:rsidRPr="008E37CD">
        <w:rPr>
          <w:lang w:val="lv-LV"/>
        </w:rPr>
        <w:t xml:space="preserve">Denosumaba </w:t>
      </w:r>
      <w:r w:rsidR="003E7014" w:rsidRPr="008E37CD">
        <w:rPr>
          <w:lang w:val="lv-LV"/>
        </w:rPr>
        <w:t>efektivitāte un drošums, iekšķīgi lietojot ≥ 7,5 mg prednizona (vai līdzvērtīgu zāļu) dienas devu, tika pētīts 795 pacientiem (70% sieviešu un 30% vīriešu) vecumā no 20 līdz 94 gadiem.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Tika pētītas 2 pacientu apakšgrupas: glikokortikoīdu turpināšana (≥ 7,5 mg prednizona vai līdzvērtīgu zāļu dienā ≥ 3 mēnešus pirms iesaistīšanās pētījumā; n = 505) un glikokortikoīdu uzsākšana (≥ 7,5 mg prednizona vai līdzvērtīgu zāļu dienā &lt; 3 mēnešus pirms iesaistīšanās pētījumā; n = 290). Pacienti tika randomizēti (1:1), lai saņemtu 60 mg </w:t>
      </w:r>
      <w:r w:rsidR="00916F72" w:rsidRPr="008E37CD">
        <w:rPr>
          <w:lang w:val="lv-LV"/>
        </w:rPr>
        <w:t xml:space="preserve">denosumaba </w:t>
      </w:r>
      <w:r w:rsidRPr="008E37CD">
        <w:rPr>
          <w:lang w:val="lv-LV"/>
        </w:rPr>
        <w:t>ar zemādas injekciju reizi 6 mēnešos vai 5 mg iekšķīgi lietojamu ri</w:t>
      </w:r>
      <w:r w:rsidR="008B1E87" w:rsidRPr="008E37CD">
        <w:rPr>
          <w:lang w:val="lv-LV"/>
        </w:rPr>
        <w:t>z</w:t>
      </w:r>
      <w:r w:rsidRPr="008E37CD">
        <w:rPr>
          <w:lang w:val="lv-LV"/>
        </w:rPr>
        <w:t>edronātu reizi dienā (aktīvā kontrole) 2 gadus. Pacienti katru dienu papildus saņēma kalciju (vismaz 1000 mg) un D vitamīnu (vismaz 800 SV).</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i/>
          <w:iCs/>
          <w:lang w:val="lv-LV"/>
        </w:rPr>
      </w:pPr>
      <w:r w:rsidRPr="008E37CD">
        <w:rPr>
          <w:i/>
          <w:iCs/>
          <w:lang w:val="lv-LV"/>
        </w:rPr>
        <w:t>Ietekme uz kaulu minerālo blīvumu (KMB)</w:t>
      </w:r>
    </w:p>
    <w:p w:rsidR="002B0D8D" w:rsidRPr="008E37CD" w:rsidRDefault="003E7014" w:rsidP="008E37CD">
      <w:pPr>
        <w:spacing w:after="0" w:line="240" w:lineRule="auto"/>
        <w:ind w:left="0" w:firstLine="0"/>
        <w:rPr>
          <w:lang w:val="lv-LV"/>
        </w:rPr>
      </w:pPr>
      <w:r w:rsidRPr="008E37CD">
        <w:rPr>
          <w:lang w:val="lv-LV"/>
        </w:rPr>
        <w:t xml:space="preserve">Apakšgrupā, kas turpināja glikokortikoīdu lietošanu, lietojot </w:t>
      </w:r>
      <w:r w:rsidR="00916F72" w:rsidRPr="008E37CD">
        <w:rPr>
          <w:lang w:val="lv-LV"/>
        </w:rPr>
        <w:t>denosumabu</w:t>
      </w:r>
      <w:r w:rsidRPr="008E37CD">
        <w:rPr>
          <w:lang w:val="lv-LV"/>
        </w:rPr>
        <w:t>, bija lielāks mugurkaula jostas daļas KMB pieaugums, salīdzinot ar ri</w:t>
      </w:r>
      <w:r w:rsidR="003322FF" w:rsidRPr="008E37CD">
        <w:rPr>
          <w:lang w:val="lv-LV"/>
        </w:rPr>
        <w:t>z</w:t>
      </w:r>
      <w:r w:rsidRPr="008E37CD">
        <w:rPr>
          <w:lang w:val="lv-LV"/>
        </w:rPr>
        <w:t>edronātu, pēc 1 gada (</w:t>
      </w:r>
      <w:r w:rsidR="00916F72" w:rsidRPr="008E37CD">
        <w:rPr>
          <w:lang w:val="lv-LV"/>
        </w:rPr>
        <w:t>denosumabs</w:t>
      </w:r>
      <w:r w:rsidRPr="008E37CD">
        <w:rPr>
          <w:lang w:val="lv-LV"/>
        </w:rPr>
        <w:t> 3,6%, ri</w:t>
      </w:r>
      <w:r w:rsidR="003322FF" w:rsidRPr="008E37CD">
        <w:rPr>
          <w:lang w:val="lv-LV"/>
        </w:rPr>
        <w:t>z</w:t>
      </w:r>
      <w:r w:rsidRPr="008E37CD">
        <w:rPr>
          <w:lang w:val="lv-LV"/>
        </w:rPr>
        <w:t>edronāts 2,0%; p &lt; 0,001) un pēc 2 gadiem (</w:t>
      </w:r>
      <w:r w:rsidR="00916F72" w:rsidRPr="008E37CD">
        <w:rPr>
          <w:lang w:val="lv-LV"/>
        </w:rPr>
        <w:t>denosumabs</w:t>
      </w:r>
      <w:r w:rsidRPr="008E37CD">
        <w:rPr>
          <w:lang w:val="lv-LV"/>
        </w:rPr>
        <w:t> 4,5%, ri</w:t>
      </w:r>
      <w:r w:rsidR="003322FF" w:rsidRPr="008E37CD">
        <w:rPr>
          <w:lang w:val="lv-LV"/>
        </w:rPr>
        <w:t>z</w:t>
      </w:r>
      <w:r w:rsidRPr="008E37CD">
        <w:rPr>
          <w:lang w:val="lv-LV"/>
        </w:rPr>
        <w:t xml:space="preserve">edronāts 2,2%; p &lt; 0,001). Apakšgrupā, kas uzsāka glikokortikoīdu lietošanu, lietojot </w:t>
      </w:r>
      <w:r w:rsidR="00916F72" w:rsidRPr="008E37CD">
        <w:rPr>
          <w:lang w:val="lv-LV"/>
        </w:rPr>
        <w:t>denosumabu</w:t>
      </w:r>
      <w:r w:rsidRPr="008E37CD">
        <w:rPr>
          <w:lang w:val="lv-LV"/>
        </w:rPr>
        <w:t>, bija lielāks mugurkaula jostas daļas KMB pieaugums, salīdzinot ar ri</w:t>
      </w:r>
      <w:r w:rsidR="003322FF" w:rsidRPr="008E37CD">
        <w:rPr>
          <w:lang w:val="lv-LV"/>
        </w:rPr>
        <w:t>z</w:t>
      </w:r>
      <w:r w:rsidRPr="008E37CD">
        <w:rPr>
          <w:lang w:val="lv-LV"/>
        </w:rPr>
        <w:t>edronātu, pēc 1 gada (</w:t>
      </w:r>
      <w:r w:rsidR="00916F72" w:rsidRPr="008E37CD">
        <w:rPr>
          <w:lang w:val="lv-LV"/>
        </w:rPr>
        <w:t>denosumabs</w:t>
      </w:r>
      <w:r w:rsidRPr="008E37CD">
        <w:rPr>
          <w:lang w:val="lv-LV"/>
        </w:rPr>
        <w:t> 3,1%, ri</w:t>
      </w:r>
      <w:r w:rsidR="003322FF" w:rsidRPr="008E37CD">
        <w:rPr>
          <w:lang w:val="lv-LV"/>
        </w:rPr>
        <w:t>z</w:t>
      </w:r>
      <w:r w:rsidRPr="008E37CD">
        <w:rPr>
          <w:lang w:val="lv-LV"/>
        </w:rPr>
        <w:t>edronāts 0,8%; p</w:t>
      </w:r>
      <w:r w:rsidR="00066033" w:rsidRPr="008E37CD">
        <w:rPr>
          <w:lang w:val="lv-LV"/>
        </w:rPr>
        <w:t> </w:t>
      </w:r>
      <w:r w:rsidRPr="008E37CD">
        <w:rPr>
          <w:lang w:val="lv-LV"/>
        </w:rPr>
        <w:t>&lt; 0,001) un pēc 2 gadiem</w:t>
      </w:r>
      <w:r w:rsidR="00F2624E" w:rsidRPr="008E37CD">
        <w:rPr>
          <w:lang w:val="lv-LV"/>
        </w:rPr>
        <w:t xml:space="preserve"> </w:t>
      </w:r>
      <w:r w:rsidRPr="008E37CD">
        <w:rPr>
          <w:lang w:val="lv-LV"/>
        </w:rPr>
        <w:t>(</w:t>
      </w:r>
      <w:r w:rsidR="00916F72" w:rsidRPr="008E37CD">
        <w:rPr>
          <w:lang w:val="lv-LV"/>
        </w:rPr>
        <w:t>denosumabs</w:t>
      </w:r>
      <w:r w:rsidRPr="008E37CD">
        <w:rPr>
          <w:lang w:val="lv-LV"/>
        </w:rPr>
        <w:t> 4,6%, ri</w:t>
      </w:r>
      <w:r w:rsidR="003322FF" w:rsidRPr="008E37CD">
        <w:rPr>
          <w:lang w:val="lv-LV"/>
        </w:rPr>
        <w:t>z</w:t>
      </w:r>
      <w:r w:rsidRPr="008E37CD">
        <w:rPr>
          <w:lang w:val="lv-LV"/>
        </w:rPr>
        <w:t>edronāts 1,5%; p &lt; 0,001).</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Turklāt salīdzinājumā ar ri</w:t>
      </w:r>
      <w:r w:rsidR="003322FF" w:rsidRPr="008E37CD">
        <w:rPr>
          <w:lang w:val="lv-LV"/>
        </w:rPr>
        <w:t>z</w:t>
      </w:r>
      <w:r w:rsidRPr="008E37CD">
        <w:rPr>
          <w:lang w:val="lv-LV"/>
        </w:rPr>
        <w:t xml:space="preserve">edronātu, lietojot </w:t>
      </w:r>
      <w:r w:rsidR="00916F72" w:rsidRPr="008E37CD">
        <w:rPr>
          <w:lang w:val="lv-LV"/>
        </w:rPr>
        <w:t>denosumabu</w:t>
      </w:r>
      <w:r w:rsidRPr="008E37CD">
        <w:rPr>
          <w:lang w:val="lv-LV"/>
        </w:rPr>
        <w:t>, bija ievērojami lielāks vidējais procentuālais KMB pieaugums visā gūžā, augšstilba kaula kakliņā un augšstilba kaula trohanterā, salīdzinot ar sākotnējo stāvokli.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Pētījumā netika novērota atšķirība saistībā ar lūzumiem. Pēc 1 gada jaunu radioloģiski apstiprinātu vertebrālu lūzumu sastopamība bija 2,7% (denosumabam)</w:t>
      </w:r>
      <w:r w:rsidR="003322FF" w:rsidRPr="008E37CD">
        <w:rPr>
          <w:lang w:val="lv-LV"/>
        </w:rPr>
        <w:t>, salīdzinot ar</w:t>
      </w:r>
      <w:r w:rsidRPr="008E37CD">
        <w:rPr>
          <w:lang w:val="lv-LV"/>
        </w:rPr>
        <w:t> 3,2% (ri</w:t>
      </w:r>
      <w:r w:rsidR="003322FF" w:rsidRPr="008E37CD">
        <w:rPr>
          <w:lang w:val="lv-LV"/>
        </w:rPr>
        <w:t>z</w:t>
      </w:r>
      <w:r w:rsidRPr="008E37CD">
        <w:rPr>
          <w:lang w:val="lv-LV"/>
        </w:rPr>
        <w:t>edronātam). Nevertebrālu lūzumu sastopamība pacientiem bija 4,3% (denosumabam)</w:t>
      </w:r>
      <w:r w:rsidR="003322FF" w:rsidRPr="008E37CD">
        <w:rPr>
          <w:lang w:val="lv-LV"/>
        </w:rPr>
        <w:t>, salīdzinot ar</w:t>
      </w:r>
      <w:r w:rsidRPr="008E37CD">
        <w:rPr>
          <w:lang w:val="lv-LV"/>
        </w:rPr>
        <w:t> 2,5% (ri</w:t>
      </w:r>
      <w:r w:rsidR="003322FF" w:rsidRPr="008E37CD">
        <w:rPr>
          <w:lang w:val="lv-LV"/>
        </w:rPr>
        <w:t>z</w:t>
      </w:r>
      <w:r w:rsidRPr="008E37CD">
        <w:rPr>
          <w:lang w:val="lv-LV"/>
        </w:rPr>
        <w:t>edronātam). Pēc 2 gadiem attiecīgie rādītāji jauniem radioloģiski apstiprinātiem vertebrāliem lūzumiem bija 4,1%</w:t>
      </w:r>
      <w:r w:rsidR="003322FF" w:rsidRPr="008E37CD">
        <w:rPr>
          <w:lang w:val="lv-LV"/>
        </w:rPr>
        <w:t>, salīdzinot ar</w:t>
      </w:r>
      <w:r w:rsidRPr="008E37CD">
        <w:rPr>
          <w:lang w:val="lv-LV"/>
        </w:rPr>
        <w:t> 5,8%</w:t>
      </w:r>
      <w:r w:rsidR="00B67090" w:rsidRPr="008E37CD">
        <w:rPr>
          <w:lang w:val="lv-LV"/>
        </w:rPr>
        <w:t>,</w:t>
      </w:r>
      <w:r w:rsidRPr="008E37CD">
        <w:rPr>
          <w:lang w:val="lv-LV"/>
        </w:rPr>
        <w:t xml:space="preserve"> un nevertebrāliem lūzumiem tie bija 5,3%</w:t>
      </w:r>
      <w:r w:rsidR="003322FF" w:rsidRPr="008E37CD">
        <w:rPr>
          <w:lang w:val="lv-LV"/>
        </w:rPr>
        <w:t>, salīdzinot ar</w:t>
      </w:r>
      <w:r w:rsidRPr="008E37CD">
        <w:rPr>
          <w:lang w:val="lv-LV"/>
        </w:rPr>
        <w:t xml:space="preserve"> 3,8%. Lielākā daļa lūzumu bija apakšgrupā, </w:t>
      </w:r>
      <w:r w:rsidR="00B67090" w:rsidRPr="008E37CD">
        <w:rPr>
          <w:lang w:val="lv-LV"/>
        </w:rPr>
        <w:t xml:space="preserve">kurā </w:t>
      </w:r>
      <w:r w:rsidRPr="008E37CD">
        <w:rPr>
          <w:lang w:val="lv-LV"/>
        </w:rPr>
        <w:t>turpināja glikokortikoīdu lietošanu.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Pediatriskā populācija</w:t>
      </w:r>
    </w:p>
    <w:p w:rsidR="002B0D8D" w:rsidRPr="008E37CD" w:rsidRDefault="003E7014" w:rsidP="008E37CD">
      <w:pPr>
        <w:spacing w:after="0" w:line="240" w:lineRule="auto"/>
        <w:ind w:left="0" w:firstLine="0"/>
        <w:rPr>
          <w:lang w:val="lv-LV"/>
        </w:rPr>
      </w:pPr>
      <w:r w:rsidRPr="008E37CD">
        <w:rPr>
          <w:lang w:val="lv-LV"/>
        </w:rPr>
        <w:t xml:space="preserve">Tika veikts vienas grupas 3. fāzes pētījums, kurā tika novērtēta efektivitāte, drošums un farmakokinētika 2–17 gadus veciem bērniem ar </w:t>
      </w:r>
      <w:r w:rsidRPr="008E37CD">
        <w:rPr>
          <w:i/>
          <w:lang w:val="lv-LV"/>
        </w:rPr>
        <w:t>osteogenesis imperfecta</w:t>
      </w:r>
      <w:r w:rsidRPr="008E37CD">
        <w:rPr>
          <w:lang w:val="lv-LV"/>
        </w:rPr>
        <w:t>; 52,3% pacientu bija vīriešu dzimuma, 88,2% pacientu bija baltās rases pārstāvji. Kopumā 153 pacienti sākotnēji subkutāni (s.c.) ik pēc 6 mēnešiem 36 mēnešu periodā saņēma denosumabu 1 mg/kg līdz maksimāli 60 mg. Sešdesmit pacienti pārgāja uz devas saņemšanu ik pēc 3 mēnešiem.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12. mēnesī pēc devu saņemšanas ik pēc 3 mēnešiem mazāko kvadrātu (MK) vidējās vērtības</w:t>
      </w:r>
      <w:r w:rsidR="00BA25FB" w:rsidRPr="008E37CD">
        <w:rPr>
          <w:lang w:val="lv-LV"/>
        </w:rPr>
        <w:t xml:space="preserve"> </w:t>
      </w:r>
      <w:r w:rsidRPr="008E37CD">
        <w:rPr>
          <w:lang w:val="lv-LV"/>
        </w:rPr>
        <w:t>(standartkļūda, SK) izmaiņas mugurkaula jostas daļas KMB Z rādītājam salīdzinājumā ar sākotnējo vērtību bija 1,01 (0,12).</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Visbiežākās nevēlamās blakusparādības, par kurām tika ziņots, saņemot devas ik pēc 6 mēnešiem, bija artralģija (45,8%), sāpes ekstremitātēs (37,9%), </w:t>
      </w:r>
      <w:r w:rsidR="004D3B4C" w:rsidRPr="008E37CD">
        <w:rPr>
          <w:lang w:val="lv-LV"/>
        </w:rPr>
        <w:t>krika</w:t>
      </w:r>
      <w:r w:rsidRPr="008E37CD">
        <w:rPr>
          <w:lang w:val="lv-LV"/>
        </w:rPr>
        <w:t xml:space="preserve"> (32,7%) un hiperkalciūrija (32,0%). Tika ziņots par hiperkalciēmiju, saņemot devas ik pēc 6 mēnešiem (19%) un ik pēc 3 mēnešiem (36,7%). Tika ziņots par nopietnām nevēlamām blakusparādībām — hiperkalciēmiju (13,3%), saņemot devas ik pēc 3 mēnešiem.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Pagarinājuma pētījumā (n = 75) tika novērotas nopietnas nevēlamās blakusparādības — hiperkalciēmija (18,5%), saņemot devas ik pēc 3 mēnešiem.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Pētījumi tika priekšlaikus pārtraukti, jo radās dzīvību apdraudoši stāvokļi un bija nepieciešama hospitalizācija hiperkalciēmijas dēļ (skatīt 4.2.</w:t>
      </w:r>
      <w:r w:rsidR="001C3B72" w:rsidRPr="008E37CD">
        <w:rPr>
          <w:lang w:val="lv-LV"/>
        </w:rPr>
        <w:t> </w:t>
      </w:r>
      <w:r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Eiropas Zāļu aģentūra </w:t>
      </w:r>
      <w:r w:rsidR="00DE7622" w:rsidRPr="008E37CD">
        <w:rPr>
          <w:lang w:val="lv-LV"/>
        </w:rPr>
        <w:t>a</w:t>
      </w:r>
      <w:r w:rsidR="00D82A0D" w:rsidRPr="008E37CD">
        <w:rPr>
          <w:lang w:val="lv-LV"/>
        </w:rPr>
        <w:t>tliek pienākumu</w:t>
      </w:r>
      <w:r w:rsidRPr="008E37CD">
        <w:rPr>
          <w:lang w:val="lv-LV"/>
        </w:rPr>
        <w:t xml:space="preserve"> iesniegt pētījumu rezultātus</w:t>
      </w:r>
      <w:r w:rsidR="00D82A0D" w:rsidRPr="008E37CD">
        <w:rPr>
          <w:lang w:val="lv-LV"/>
        </w:rPr>
        <w:t xml:space="preserve"> atsauces zālēm</w:t>
      </w:r>
      <w:r w:rsidRPr="008E37CD">
        <w:rPr>
          <w:lang w:val="lv-LV"/>
        </w:rPr>
        <w:t>, kas</w:t>
      </w:r>
      <w:r w:rsidR="00D82A0D" w:rsidRPr="008E37CD">
        <w:rPr>
          <w:lang w:val="lv-LV"/>
        </w:rPr>
        <w:t xml:space="preserve"> satur denosumabu</w:t>
      </w:r>
      <w:r w:rsidRPr="008E37CD">
        <w:rPr>
          <w:lang w:val="lv-LV"/>
        </w:rPr>
        <w:t xml:space="preserve"> </w:t>
      </w:r>
      <w:r w:rsidR="00D82A0D" w:rsidRPr="008E37CD">
        <w:rPr>
          <w:lang w:val="lv-LV"/>
        </w:rPr>
        <w:t>vienā vai vairākās</w:t>
      </w:r>
      <w:r w:rsidRPr="008E37CD">
        <w:rPr>
          <w:lang w:val="lv-LV"/>
        </w:rPr>
        <w:t xml:space="preserve"> pediatriskās populācijas apakšgrupās ar dzimumhormonu ablācijas terapiju saistīta kaulaudu zuduma ārstēšanā, un osteoporozes ārstēšanā pediatriskās populācijas apakšgrupās līdz</w:t>
      </w:r>
      <w:r w:rsidR="00BA25FB" w:rsidRPr="008E37CD">
        <w:rPr>
          <w:lang w:val="lv-LV"/>
        </w:rPr>
        <w:t xml:space="preserve"> </w:t>
      </w:r>
      <w:r w:rsidRPr="008E37CD">
        <w:rPr>
          <w:lang w:val="lv-LV"/>
        </w:rPr>
        <w:t xml:space="preserve">2 gadu vecumam </w:t>
      </w:r>
      <w:r w:rsidR="00D410F5" w:rsidRPr="008E37CD">
        <w:rPr>
          <w:lang w:val="lv-LV"/>
        </w:rPr>
        <w:t>(</w:t>
      </w:r>
      <w:r w:rsidR="00DE7622" w:rsidRPr="008E37CD">
        <w:rPr>
          <w:lang w:val="lv-LV"/>
        </w:rPr>
        <w:t>i</w:t>
      </w:r>
      <w:r w:rsidRPr="008E37CD">
        <w:rPr>
          <w:lang w:val="lv-LV"/>
        </w:rPr>
        <w:t xml:space="preserve">nformāciju par lietošanu </w:t>
      </w:r>
      <w:r w:rsidR="002250AF" w:rsidRPr="008E37CD">
        <w:rPr>
          <w:lang w:val="lv-LV"/>
        </w:rPr>
        <w:t xml:space="preserve">bērniem </w:t>
      </w:r>
      <w:r w:rsidRPr="008E37CD">
        <w:rPr>
          <w:lang w:val="lv-LV"/>
        </w:rPr>
        <w:t>skatīt 4.2. apakšpunktā</w:t>
      </w:r>
      <w:r w:rsidR="00DE7622" w:rsidRPr="008E37CD">
        <w:rPr>
          <w:lang w:val="lv-LV"/>
        </w:rPr>
        <w:t>)</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5.2.</w:t>
      </w:r>
      <w:r w:rsidRPr="008E37CD">
        <w:rPr>
          <w:b/>
          <w:lang w:val="lv-LV"/>
        </w:rPr>
        <w:tab/>
        <w:t>Farmakokinētiskās īpašības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Uzsūkšanās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Pēc subkutānas 1,0 mg/kg devas ievadīšanas, kas aptuveni atbilst apstiprinātajai devai 60 mg, iedarbība, pamatojoties uz AUC</w:t>
      </w:r>
      <w:r w:rsidR="0086245A" w:rsidRPr="008E37CD">
        <w:rPr>
          <w:lang w:val="lv-LV"/>
        </w:rPr>
        <w:t xml:space="preserve"> (laukums zem līknes)</w:t>
      </w:r>
      <w:r w:rsidRPr="008E37CD">
        <w:rPr>
          <w:lang w:val="lv-LV"/>
        </w:rPr>
        <w:t>, bija 78%, salīdzinot ar tādas pašas devas ievadīšanu intravenozi. Pēc 60 mg subkutānas devas ievadīšanas maksimālā denosumaba koncentrācija serumā (C</w:t>
      </w:r>
      <w:r w:rsidRPr="008E37CD">
        <w:rPr>
          <w:vertAlign w:val="subscript"/>
          <w:lang w:val="lv-LV"/>
        </w:rPr>
        <w:t>max</w:t>
      </w:r>
      <w:r w:rsidRPr="008E37CD">
        <w:rPr>
          <w:lang w:val="lv-LV"/>
        </w:rPr>
        <w:t>) 6 µg/ml (robežas no 1</w:t>
      </w:r>
      <w:r w:rsidRPr="008E37CD">
        <w:rPr>
          <w:lang w:val="lv-LV"/>
        </w:rPr>
        <w:noBreakHyphen/>
        <w:t>17 µg/ml) tika sasniegta 10 dienās (robežās no 2</w:t>
      </w:r>
      <w:r w:rsidRPr="008E37CD">
        <w:rPr>
          <w:lang w:val="lv-LV"/>
        </w:rPr>
        <w:noBreakHyphen/>
        <w:t>28 dienām).</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Biotransformācija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Denosumabs sastāv tikai no aminoskābēm un ogļhidrātiem kā dabīgais imunoglobulīns, un maz ticams, ka tā eliminācija noritēs caur aknu metabolisko mehānismu. Sagaidāms, ka denosumaba metabolisms un eliminācija ies pa imunoglobulīna klīrensa ceļu, kā rezultātā tas sadalīsies par nelieliem peptīdiem un atsevišķām aminoskābēm.</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Eliminācija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Pēc C</w:t>
      </w:r>
      <w:r w:rsidRPr="008E37CD">
        <w:rPr>
          <w:vertAlign w:val="subscript"/>
          <w:lang w:val="lv-LV"/>
        </w:rPr>
        <w:t>max</w:t>
      </w:r>
      <w:r w:rsidRPr="008E37CD">
        <w:rPr>
          <w:lang w:val="lv-LV"/>
        </w:rPr>
        <w:t xml:space="preserve"> sasniegšanas koncentrācija serumā pazeminājās ar eliminācijas pusperiodu 26 dienas (robežās no 6</w:t>
      </w:r>
      <w:r w:rsidRPr="008E37CD">
        <w:rPr>
          <w:lang w:val="lv-LV"/>
        </w:rPr>
        <w:noBreakHyphen/>
        <w:t>52 dienām) 3 mēnešos (robežās no 1,5</w:t>
      </w:r>
      <w:r w:rsidRPr="008E37CD">
        <w:rPr>
          <w:lang w:val="lv-LV"/>
        </w:rPr>
        <w:noBreakHyphen/>
        <w:t>4,5 mēnešiem). Piecdesmit trīs procentiem (53%) pacientu 6 mēnešus pēc devas ievadīšanas denosumabs serumā bija nenosakāmā daudzumā.</w:t>
      </w:r>
    </w:p>
    <w:p w:rsidR="0026596C" w:rsidRPr="008E37CD" w:rsidRDefault="0026596C" w:rsidP="008E37CD">
      <w:pPr>
        <w:spacing w:after="0" w:line="240" w:lineRule="auto"/>
        <w:ind w:left="0" w:firstLine="0"/>
        <w:rPr>
          <w:lang w:val="lv-LV"/>
        </w:rPr>
      </w:pPr>
    </w:p>
    <w:p w:rsidR="007300EE" w:rsidRPr="008E37CD" w:rsidRDefault="003E7014" w:rsidP="008E37CD">
      <w:pPr>
        <w:spacing w:after="0" w:line="240" w:lineRule="auto"/>
        <w:ind w:left="0" w:firstLine="0"/>
        <w:rPr>
          <w:lang w:val="lv-LV"/>
        </w:rPr>
      </w:pPr>
      <w:r w:rsidRPr="008E37CD">
        <w:rPr>
          <w:lang w:val="lv-LV"/>
        </w:rPr>
        <w:t xml:space="preserve">Pēc daudzām subkutānām 60 mg devām, ko ievadīja vienu reizi ik pēc 6 mēnešiem, nenovēroja denosumaba uzkrāšanos vai izmaiņas tā farmakokinētikā šajā laikā. Denosumaba farmakokinētiku neietekmēja saistošo antivielu veidošanās pret denosumabu, un tā bija </w:t>
      </w:r>
      <w:r w:rsidR="007300EE" w:rsidRPr="008E37CD">
        <w:rPr>
          <w:lang w:val="lv-LV"/>
        </w:rPr>
        <w:t>līdzīga</w:t>
      </w:r>
      <w:r w:rsidRPr="008E37CD">
        <w:rPr>
          <w:lang w:val="lv-LV"/>
        </w:rPr>
        <w:t xml:space="preserve"> vīriešiem un sievietēm. </w:t>
      </w:r>
    </w:p>
    <w:p w:rsidR="007300EE" w:rsidRPr="008E37CD" w:rsidRDefault="007300EE"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Vecums (28</w:t>
      </w:r>
      <w:r w:rsidRPr="008E37CD">
        <w:rPr>
          <w:lang w:val="lv-LV"/>
        </w:rPr>
        <w:noBreakHyphen/>
        <w:t>87 gadi), rase un slimība (maza kaulu masa vai osteoporoze; prostatas vai krūts vēzis) būtiski neietekmēja denosumaba farmakokinētiku.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Pamatojoties uz AUC un C</w:t>
      </w:r>
      <w:r w:rsidRPr="008E37CD">
        <w:rPr>
          <w:vertAlign w:val="subscript"/>
          <w:lang w:val="lv-LV"/>
        </w:rPr>
        <w:t>max</w:t>
      </w:r>
      <w:r w:rsidRPr="008E37CD">
        <w:rPr>
          <w:lang w:val="lv-LV"/>
        </w:rPr>
        <w:t>, tika novērota saistība starp lielāku ķermeņa masu un mazāku iedarbību. Tomēr šī saistība nav uzskatāma par klīniski nozīmīgu, jo farmakodinamiskā iedarbība, pamatojoties uz kaulu vielmaiņas marķieriem un KMB pieaugumu, bija konsekventa plašā ķermeņa masas diapozonā.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Linearitāte/nelinearitāte</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Devu diapazona pētījumā denosumabs uzrādīja nelineāru, no devas atkarīgu farmakokinētiku ar zemāku klīrensu pie augstām devām vai koncentrācijām, bet apmēram proporcionālu devas iedarbības palielināšanos, lietojot 60 mg un lielākas devas.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Nieru darbības traucējumi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Pētījumā 55 pacientiem, kuriem bija dažādas smaguma pakāpes nieru darbības traucējumi, tai skaitā hemodialīzes pacienti</w:t>
      </w:r>
      <w:r w:rsidR="00F723A8" w:rsidRPr="008E37CD">
        <w:rPr>
          <w:lang w:val="lv-LV"/>
        </w:rPr>
        <w:t>em</w:t>
      </w:r>
      <w:r w:rsidRPr="008E37CD">
        <w:rPr>
          <w:lang w:val="lv-LV"/>
        </w:rPr>
        <w:t>, šo traucējumu smaguma pakāpe neietekmēja denosumaba farmakokinētiku.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Aknu darbības traucējumi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Pacientiem ar aknu darbības traucējumiem specifiski pētījumi nav veikti. Kopumā monoklonālo antivielu eliminācija nenotiek caur aknu metabolisko mehānismu. Nav sagaidāms, ka denosumaba farmakokinētiku ietekmēs aknu darbības traucējumi.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Pediatriskā populācija</w:t>
      </w:r>
    </w:p>
    <w:p w:rsidR="0026596C" w:rsidRPr="008E37CD" w:rsidRDefault="0026596C" w:rsidP="008E37CD">
      <w:pPr>
        <w:spacing w:after="0" w:line="240" w:lineRule="auto"/>
        <w:ind w:left="0" w:firstLine="0"/>
        <w:rPr>
          <w:lang w:val="lv-LV"/>
        </w:rPr>
      </w:pPr>
    </w:p>
    <w:p w:rsidR="002B0D8D" w:rsidRPr="008E37CD" w:rsidRDefault="0086245A" w:rsidP="008E37CD">
      <w:pPr>
        <w:spacing w:after="0" w:line="240" w:lineRule="auto"/>
        <w:ind w:left="0" w:firstLine="0"/>
        <w:rPr>
          <w:lang w:val="lv-LV"/>
        </w:rPr>
      </w:pPr>
      <w:r w:rsidRPr="008E37CD">
        <w:rPr>
          <w:lang w:val="lv-LV"/>
        </w:rPr>
        <w:t xml:space="preserve">Jubbonti </w:t>
      </w:r>
      <w:r w:rsidR="003E7014" w:rsidRPr="008E37CD">
        <w:rPr>
          <w:lang w:val="lv-LV"/>
        </w:rPr>
        <w:t>nedrīkst lietot pediatriskai populācijai (skatīt 4.2. un 5.1.</w:t>
      </w:r>
      <w:r w:rsidR="001C3B72" w:rsidRPr="008E37CD">
        <w:rPr>
          <w:lang w:val="lv-LV"/>
        </w:rPr>
        <w:t> </w:t>
      </w:r>
      <w:r w:rsidR="003E7014" w:rsidRPr="008E37CD">
        <w:rPr>
          <w:lang w:val="lv-LV"/>
        </w:rPr>
        <w:t>apakšpunktu).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3. fāzes pētījumā pediatriskiem pacientiem ar </w:t>
      </w:r>
      <w:r w:rsidRPr="008E37CD">
        <w:rPr>
          <w:i/>
          <w:lang w:val="lv-LV"/>
        </w:rPr>
        <w:t>osteogenesis imperfecta</w:t>
      </w:r>
      <w:r w:rsidRPr="008E37CD">
        <w:rPr>
          <w:lang w:val="lv-LV"/>
        </w:rPr>
        <w:t xml:space="preserve"> (n = 153) maksimālā denosumaba koncentrācija serumā visām vecuma grupām tika novērota 10. dienā. Saņemot devas ik pēc 3 mēnešiem un ik pēc 6 mēnešiem, tika novērots, ka vidējā denosumaba koncentrācija serumā tieši pirms nākamās devas saņemšanas bija augstāka bērniem vecumā no 11 līdz 17 gadiem, bet bērniem vecumā no 2 līdz 6 gadiem bija zemākā vidējā koncentrācija tieši pirms nākamās devas saņemšanas.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5.3.</w:t>
      </w:r>
      <w:r w:rsidRPr="008E37CD">
        <w:rPr>
          <w:b/>
          <w:lang w:val="lv-LV"/>
        </w:rPr>
        <w:tab/>
        <w:t>Preklīniskie dati par drošumu</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Vienreizējas devas un atkārtotu devu toksicitātes pētījumos ar </w:t>
      </w:r>
      <w:r w:rsidRPr="008E37CD">
        <w:rPr>
          <w:i/>
          <w:lang w:val="lv-LV"/>
        </w:rPr>
        <w:t>Macaca fascicularis</w:t>
      </w:r>
      <w:r w:rsidRPr="008E37CD">
        <w:rPr>
          <w:lang w:val="lv-LV"/>
        </w:rPr>
        <w:t xml:space="preserve"> sugas pērtiķiem denosumaba lietošanai devās, kas izraisa 100 līdz 150 reizes lielāku sistēmisko iedarbību nekā ieteiktā deva cilvēkam, nebija ietekmes uz sirds un asinsvadu sistēmas fizioloģiju, vīriešu un sieviešu auglību, kā arī neizraisīja specifisku mērķa orgānu toksicitāti.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Lai izpētītu denosumaba iespējamo genotoksicitāti, standarttesti netika izvērtēti, jo tādi pētījumi šai molekulai nav būtiski. Tomēr, ņemot vērā tā īpašības, maz ticams, ka denosumabam būtu jebkāds genotoksicitātes potenciāls.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Ilgtermiņa pētījumos ar dzīvniekiem denosumaba kancerogēnais potenciāls netika vērtēts.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Preklīniskajos pētījumos, kas veikti ar „</w:t>
      </w:r>
      <w:r w:rsidRPr="008E37CD">
        <w:rPr>
          <w:i/>
          <w:lang w:val="lv-LV"/>
        </w:rPr>
        <w:t>knockout</w:t>
      </w:r>
      <w:r w:rsidRPr="008E37CD">
        <w:rPr>
          <w:lang w:val="lv-LV"/>
        </w:rPr>
        <w:t>” pelēm, kurām atslēgts RANK vai RANKL, novēroja limfmezglu attīstības traucējumus augļiem. Tāpat „</w:t>
      </w:r>
      <w:r w:rsidRPr="008E37CD">
        <w:rPr>
          <w:i/>
          <w:lang w:val="lv-LV"/>
        </w:rPr>
        <w:t>knockout</w:t>
      </w:r>
      <w:r w:rsidRPr="008E37CD">
        <w:rPr>
          <w:lang w:val="lv-LV"/>
        </w:rPr>
        <w:t>” pelēm, kurām atslēgts RANK vai RANKL, piena dziedzeru nobriešanas (daiviņu – alveolāro dziedzeru attīstības grūtniecības laikā) kavēšanas dēļ novēroja laktācijas trūkumu.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Pētījumā </w:t>
      </w:r>
      <w:r w:rsidRPr="008E37CD">
        <w:rPr>
          <w:i/>
          <w:iCs/>
          <w:lang w:val="lv-LV"/>
        </w:rPr>
        <w:t>Macaca fascicularis</w:t>
      </w:r>
      <w:r w:rsidRPr="008E37CD">
        <w:rPr>
          <w:lang w:val="lv-LV"/>
        </w:rPr>
        <w:t xml:space="preserve"> sugas pērtiķiem denosumaba ievadīšana laikā, kas līdzvērtīgs grūsnības pirmajam trimestrim, devās, kas 99 reizes (60 mg ik pēc 6 mēnešiem) pārsniedza cilvēka devas iedarbību pēc AUC, neliecināja par maternālo toksicitāti vai kaitējumu auglim. Šajā pētījumā augļa limfmezgli netika izmeklēti.</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lang w:val="lv-LV"/>
        </w:rPr>
      </w:pPr>
      <w:r w:rsidRPr="008E37CD">
        <w:rPr>
          <w:lang w:val="lv-LV"/>
        </w:rPr>
        <w:t xml:space="preserve">Citā pētījumā </w:t>
      </w:r>
      <w:r w:rsidRPr="008E37CD">
        <w:rPr>
          <w:i/>
          <w:lang w:val="lv-LV"/>
        </w:rPr>
        <w:t>Macaca fascicularis</w:t>
      </w:r>
      <w:r w:rsidRPr="008E37CD">
        <w:rPr>
          <w:lang w:val="lv-LV"/>
        </w:rPr>
        <w:t xml:space="preserve"> sugas pērtiķiem, kam visā grūsnības laikā ievadīja denosumabu devās, kas 119 reizes (60 mg ik pēc 6 mēnešiem) pārsniedza cilvēka devas iedarbību pēc AUC, palielinājās nedzīvi dzimušo mazuļu skaits un pēcdzemdību mirstība; patoloģiska kaulu augšana izraisīja samazinātu kaulu stiprību, samazinātu hematopoēzi un nelīdzenus zobus; nebija perifēro limfmezglu; un samazinājās jaundzimušo augšana. Reproduktīvajai iedarbībai netika noteikts nenovērotās nelabvēlīgās iedarbības līmenis. 6 mēnešus pēc dzimšanas ar kauliem saistītās izmaiņas uzlabojās, un nebija ietekmes uz zobu šķilšanos.</w:t>
      </w:r>
      <w:r w:rsidR="00AE7AA2" w:rsidRPr="008E37CD">
        <w:rPr>
          <w:lang w:val="lv-LV"/>
        </w:rPr>
        <w:t xml:space="preserve"> </w:t>
      </w:r>
      <w:r w:rsidRPr="008E37CD">
        <w:rPr>
          <w:lang w:val="lv-LV"/>
        </w:rPr>
        <w:t>Tomēr ietekme uz limfmezgliem un zobu nelīdzenumu saglabājās, un vienam dzīvniekam novēroja minimālu līdz vidēju vairāku audu mineralizēšanos (saistība ar ārstēšanu neskaidra). Nebija pierādījumu par kaitējumu mātei pirms dzemdībām; nevēlama ietekme uz māti dzemdību laikā bija reta. Mātes piena dziedzeru attīstība bija normāla.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Preklīniskajos kaulu kvalitātes pētījumos ar pērtiķiem, lietojot denosumabu ilgstoši, kaulu vielmaiņas samazināšanās bija saistīta ar kaulu stipruma uzlabošanos un normālu kaula histoloģiju. Pērtiķiem pēc ovarektomijas, kuri terapijā saņēma denosumabu, pārejoši pazeminājās kalcija līmenis serumā un pārejoši paaugstinājās paratireoīdā hormona līmenis serumā.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Peļu tēviņiem ar gēnu inženierijas metodi iekļautu huRANKL („</w:t>
      </w:r>
      <w:r w:rsidRPr="008E37CD">
        <w:rPr>
          <w:i/>
          <w:lang w:val="lv-LV"/>
        </w:rPr>
        <w:t>knock</w:t>
      </w:r>
      <w:r w:rsidRPr="008E37CD">
        <w:rPr>
          <w:i/>
          <w:lang w:val="lv-LV"/>
        </w:rPr>
        <w:noBreakHyphen/>
        <w:t>in</w:t>
      </w:r>
      <w:r w:rsidRPr="008E37CD">
        <w:rPr>
          <w:lang w:val="lv-LV"/>
        </w:rPr>
        <w:t>” peles), kuri tika pakļauti transkortikālam lūzumam, denosumabs aizkavēja skrimšļa pārvietošanos un kaula rētas remodulēšanos, salīdzinot ar kontroles grupu, bet tam nebija nelabvēlīgas ietekmes uz kaula biomehānisko stiprību.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w:t>
      </w:r>
      <w:r w:rsidRPr="008E37CD">
        <w:rPr>
          <w:i/>
          <w:lang w:val="lv-LV"/>
        </w:rPr>
        <w:t>Knockout</w:t>
      </w:r>
      <w:r w:rsidRPr="008E37CD">
        <w:rPr>
          <w:lang w:val="lv-LV"/>
        </w:rPr>
        <w:t>” pelēm (skatīt 4.6.</w:t>
      </w:r>
      <w:r w:rsidR="001C3B72" w:rsidRPr="008E37CD">
        <w:rPr>
          <w:lang w:val="lv-LV"/>
        </w:rPr>
        <w:t> </w:t>
      </w:r>
      <w:r w:rsidRPr="008E37CD">
        <w:rPr>
          <w:lang w:val="lv-LV"/>
        </w:rPr>
        <w:t>apakšpunktu), kurām atslēgts RANK vai RANKL, konstatēja samazinātu ķermeņa svaru, samazinātu kaulu augšanu un zobu šķilšanās iztrūkumu. Neonatālā vecuma žurkām, inhibējot RANKL (denosumaba terapijas mērķa vieta) ar osteoprotegerīna un Fc (OPG</w:t>
      </w:r>
      <w:r w:rsidRPr="008E37CD">
        <w:rPr>
          <w:lang w:val="lv-LV"/>
        </w:rPr>
        <w:noBreakHyphen/>
        <w:t>Fc) savienojuma devām, tika nomākta kaulu augšana un zobu šķilšanās. Šīs pārmaiņas bija daļēji atgriezeniskas modelī, kur dozēšana ar RANKL inhibitoriem tika pārtraukta. Pusaugu vecuma primātiem, kuriem lietoja denosumabu devās, kas 27 un 150 reizes (10 un 50 mg/kg deva) pārsniedza klīnisko iedarbību, bija patoloģiskas augšanas plātnītes. Tādēļ denosumaba terapija var traucēt kaulu augšanu bērniem ar atvērtām augšanas plātnītēm un kavēt zobu šķilšanos.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w:t>
      </w:r>
      <w:r w:rsidRPr="008E37CD">
        <w:rPr>
          <w:b/>
          <w:lang w:val="lv-LV"/>
        </w:rPr>
        <w:tab/>
        <w:t>FARMACEITISKĀ INFORMĀCIJA</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6.1.</w:t>
      </w:r>
      <w:r w:rsidRPr="008E37CD">
        <w:rPr>
          <w:b/>
          <w:lang w:val="lv-LV"/>
        </w:rPr>
        <w:tab/>
        <w:t>Palīgvielu saraksts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Ledus etiķskābe*</w:t>
      </w:r>
    </w:p>
    <w:p w:rsidR="002B0D8D" w:rsidRPr="008E37CD" w:rsidRDefault="003E7014" w:rsidP="008E37CD">
      <w:pPr>
        <w:spacing w:after="0" w:line="240" w:lineRule="auto"/>
        <w:ind w:left="0" w:firstLine="0"/>
        <w:rPr>
          <w:lang w:val="lv-LV"/>
        </w:rPr>
      </w:pPr>
      <w:r w:rsidRPr="008E37CD">
        <w:rPr>
          <w:lang w:val="lv-LV"/>
        </w:rPr>
        <w:t>Sorbīts (E420)</w:t>
      </w:r>
    </w:p>
    <w:p w:rsidR="0086245A" w:rsidRPr="008E37CD" w:rsidRDefault="003E7014" w:rsidP="008E37CD">
      <w:pPr>
        <w:spacing w:after="0" w:line="240" w:lineRule="auto"/>
        <w:ind w:left="0" w:firstLine="0"/>
        <w:rPr>
          <w:lang w:val="lv-LV"/>
        </w:rPr>
      </w:pPr>
      <w:r w:rsidRPr="008E37CD">
        <w:rPr>
          <w:lang w:val="lv-LV"/>
        </w:rPr>
        <w:t>Polisorbāts</w:t>
      </w:r>
      <w:r w:rsidR="002B0D8D" w:rsidRPr="008E37CD">
        <w:rPr>
          <w:lang w:val="lv-LV"/>
        </w:rPr>
        <w:t> 20 </w:t>
      </w:r>
    </w:p>
    <w:p w:rsidR="0086245A" w:rsidRPr="008E37CD" w:rsidRDefault="003E7014" w:rsidP="008E37CD">
      <w:pPr>
        <w:spacing w:after="0" w:line="240" w:lineRule="auto"/>
        <w:ind w:left="0" w:firstLine="0"/>
        <w:rPr>
          <w:lang w:val="lv-LV"/>
        </w:rPr>
      </w:pPr>
      <w:r w:rsidRPr="008E37CD">
        <w:rPr>
          <w:lang w:val="lv-LV"/>
        </w:rPr>
        <w:t>Nātrija hidroksīds (pH pielāgošanai)*</w:t>
      </w:r>
    </w:p>
    <w:p w:rsidR="0057254E" w:rsidRPr="008E37CD" w:rsidRDefault="003E7014" w:rsidP="008E37CD">
      <w:pPr>
        <w:spacing w:after="0" w:line="240" w:lineRule="auto"/>
        <w:ind w:left="0" w:firstLine="0"/>
        <w:rPr>
          <w:lang w:val="lv-LV"/>
        </w:rPr>
      </w:pPr>
      <w:r w:rsidRPr="008E37CD">
        <w:rPr>
          <w:lang w:val="lv-LV"/>
        </w:rPr>
        <w:t>Sā</w:t>
      </w:r>
      <w:r w:rsidR="00893F36" w:rsidRPr="008E37CD">
        <w:rPr>
          <w:lang w:val="lv-LV"/>
        </w:rPr>
        <w:t>lsskābe (pH pielāgošanai)</w:t>
      </w:r>
    </w:p>
    <w:p w:rsidR="002B0D8D" w:rsidRPr="008E37CD" w:rsidRDefault="003E7014" w:rsidP="008E37CD">
      <w:pPr>
        <w:spacing w:after="0" w:line="240" w:lineRule="auto"/>
        <w:ind w:left="0" w:firstLine="0"/>
        <w:rPr>
          <w:lang w:val="lv-LV"/>
        </w:rPr>
      </w:pPr>
      <w:r w:rsidRPr="008E37CD">
        <w:rPr>
          <w:lang w:val="lv-LV"/>
        </w:rPr>
        <w:t>Ūdens injekcijām</w:t>
      </w:r>
    </w:p>
    <w:p w:rsidR="002B0D8D" w:rsidRPr="008E37CD" w:rsidRDefault="003E7014" w:rsidP="008E37CD">
      <w:pPr>
        <w:spacing w:after="0" w:line="240" w:lineRule="auto"/>
        <w:ind w:left="0" w:firstLine="0"/>
        <w:rPr>
          <w:lang w:val="lv-LV"/>
        </w:rPr>
      </w:pPr>
      <w:r w:rsidRPr="008E37CD">
        <w:rPr>
          <w:lang w:val="lv-LV"/>
        </w:rPr>
        <w:t>* Acetāta buferis veidots, sajaucot etiķskābi ar nātrija hidroksīdu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6.2.</w:t>
      </w:r>
      <w:r w:rsidRPr="008E37CD">
        <w:rPr>
          <w:b/>
          <w:lang w:val="lv-LV"/>
        </w:rPr>
        <w:tab/>
        <w:t>Nesaderība</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Saderības pētījumu trūkuma dēļ šīs zāles nedrīkst sajaukt (lietot maisījumā) ar citām zālēm.</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6.3.</w:t>
      </w:r>
      <w:r w:rsidRPr="008E37CD">
        <w:rPr>
          <w:b/>
          <w:lang w:val="lv-LV"/>
        </w:rPr>
        <w:tab/>
        <w:t>Uzglabāšanas laiks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3 </w:t>
      </w:r>
      <w:r w:rsidR="005724F6" w:rsidRPr="008E37CD">
        <w:rPr>
          <w:lang w:val="lv-LV"/>
        </w:rPr>
        <w:t>gadi.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Pēc izņemšanas no ledusskapja </w:t>
      </w:r>
      <w:r w:rsidR="00FB4954" w:rsidRPr="008E37CD">
        <w:rPr>
          <w:lang w:val="lv-LV"/>
        </w:rPr>
        <w:t>Jubbonti</w:t>
      </w:r>
      <w:r w:rsidRPr="008E37CD">
        <w:rPr>
          <w:lang w:val="lv-LV"/>
        </w:rPr>
        <w:t xml:space="preserve"> var uzglabāt istabas temperatūrā (līdz 25</w:t>
      </w:r>
      <w:r w:rsidR="00536806" w:rsidRPr="008E37CD">
        <w:rPr>
          <w:lang w:val="lv-LV"/>
        </w:rPr>
        <w:t> </w:t>
      </w:r>
      <w:r w:rsidRPr="008E37CD">
        <w:rPr>
          <w:lang w:val="lv-LV"/>
        </w:rPr>
        <w:t xml:space="preserve">°C) līdz 30 dienām </w:t>
      </w:r>
      <w:r w:rsidR="0057254E" w:rsidRPr="008E37CD">
        <w:rPr>
          <w:lang w:val="lv-LV"/>
        </w:rPr>
        <w:t xml:space="preserve">ārējā </w:t>
      </w:r>
      <w:r w:rsidRPr="008E37CD">
        <w:rPr>
          <w:lang w:val="lv-LV"/>
        </w:rPr>
        <w:t>iepakojumā</w:t>
      </w:r>
      <w:r w:rsidR="0057254E" w:rsidRPr="008E37CD">
        <w:rPr>
          <w:lang w:val="lv-LV"/>
        </w:rPr>
        <w:t>, lai pasargātu no gaismas</w:t>
      </w:r>
      <w:r w:rsidRPr="008E37CD">
        <w:rPr>
          <w:lang w:val="lv-LV"/>
        </w:rPr>
        <w:t>. Tā jāizlieto 30 dienu laikā.</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6.4.</w:t>
      </w:r>
      <w:r w:rsidRPr="008E37CD">
        <w:rPr>
          <w:b/>
          <w:lang w:val="lv-LV"/>
        </w:rPr>
        <w:tab/>
        <w:t>Īpaši uzglabāšanas nosacījumi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lang w:val="lv-LV"/>
        </w:rPr>
      </w:pPr>
      <w:r w:rsidRPr="008E37CD">
        <w:rPr>
          <w:lang w:val="lv-LV"/>
        </w:rPr>
        <w:t>Uzglabāt ledusskapī (2</w:t>
      </w:r>
      <w:r w:rsidR="00536806" w:rsidRPr="008E37CD">
        <w:rPr>
          <w:lang w:val="lv-LV"/>
        </w:rPr>
        <w:t> </w:t>
      </w:r>
      <w:r w:rsidRPr="008E37CD">
        <w:rPr>
          <w:lang w:val="lv-LV"/>
        </w:rPr>
        <w:t>°C</w:t>
      </w:r>
      <w:r w:rsidR="00536806" w:rsidRPr="008E37CD">
        <w:rPr>
          <w:lang w:val="lv-LV"/>
        </w:rPr>
        <w:t> </w:t>
      </w:r>
      <w:r w:rsidRPr="008E37CD">
        <w:rPr>
          <w:lang w:val="lv-LV"/>
        </w:rPr>
        <w:t>– 8</w:t>
      </w:r>
      <w:r w:rsidR="00536806" w:rsidRPr="008E37CD">
        <w:rPr>
          <w:lang w:val="lv-LV"/>
        </w:rPr>
        <w:t> </w:t>
      </w:r>
      <w:r w:rsidRPr="008E37CD">
        <w:rPr>
          <w:lang w:val="lv-LV"/>
        </w:rPr>
        <w:t>°C).</w:t>
      </w:r>
    </w:p>
    <w:p w:rsidR="002B0D8D" w:rsidRPr="008E37CD" w:rsidRDefault="003E7014" w:rsidP="008E37CD">
      <w:pPr>
        <w:keepNext/>
        <w:keepLines/>
        <w:spacing w:after="0" w:line="240" w:lineRule="auto"/>
        <w:ind w:left="0" w:firstLine="0"/>
        <w:rPr>
          <w:lang w:val="lv-LV"/>
        </w:rPr>
      </w:pPr>
      <w:r w:rsidRPr="008E37CD">
        <w:rPr>
          <w:lang w:val="lv-LV"/>
        </w:rPr>
        <w:t>Nesasaldēt.</w:t>
      </w:r>
    </w:p>
    <w:p w:rsidR="002B0D8D" w:rsidRPr="008E37CD" w:rsidRDefault="003E7014" w:rsidP="008E37CD">
      <w:pPr>
        <w:spacing w:after="0" w:line="240" w:lineRule="auto"/>
        <w:ind w:left="0" w:firstLine="0"/>
        <w:rPr>
          <w:lang w:val="lv-LV"/>
        </w:rPr>
      </w:pPr>
      <w:r w:rsidRPr="008E37CD">
        <w:rPr>
          <w:lang w:val="lv-LV"/>
        </w:rPr>
        <w:t>Uzglabāt pilnšļirci ārējā iepakojumā, lai pasargātu no gaismas.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6.5.</w:t>
      </w:r>
      <w:r w:rsidRPr="008E37CD">
        <w:rPr>
          <w:b/>
          <w:lang w:val="lv-LV"/>
        </w:rPr>
        <w:tab/>
        <w:t>Iepakojuma veids un saturs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Viens ml šķīduma vienreizējas lietošanas pilnšļircē, kas izgatavota no I klases stikla ar nerūsējoša tērauda 2</w:t>
      </w:r>
      <w:r w:rsidR="0057254E" w:rsidRPr="008E37CD">
        <w:rPr>
          <w:lang w:val="lv-LV"/>
        </w:rPr>
        <w:t>9</w:t>
      </w:r>
      <w:r w:rsidRPr="008E37CD">
        <w:rPr>
          <w:lang w:val="lv-LV"/>
        </w:rPr>
        <w:t>. izmēra adatu ar adatas aizsarg</w:t>
      </w:r>
      <w:r w:rsidR="0057254E" w:rsidRPr="008E37CD">
        <w:rPr>
          <w:lang w:val="lv-LV"/>
        </w:rPr>
        <w:t>u, gumijas adatas uzgali (termoplastiskais elastomērs), gumijas virzuļa aizbāzni (brombutila gumija) un plastmasas virzuļa stieni</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Iepakojumā viena pilnšļirce ar aizsarg</w:t>
      </w:r>
      <w:r w:rsidR="0057254E" w:rsidRPr="008E37CD">
        <w:rPr>
          <w:lang w:val="lv-LV"/>
        </w:rPr>
        <w:t>u</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6.6.</w:t>
      </w:r>
      <w:r w:rsidRPr="008E37CD">
        <w:rPr>
          <w:b/>
          <w:lang w:val="lv-LV"/>
        </w:rPr>
        <w:tab/>
        <w:t>Īpaši norādījumi atkritumu likvidēšanai un citi norādījumi par rīkošanos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numPr>
          <w:ilvl w:val="0"/>
          <w:numId w:val="4"/>
        </w:numPr>
        <w:tabs>
          <w:tab w:val="left" w:pos="567"/>
        </w:tabs>
        <w:spacing w:after="0" w:line="240" w:lineRule="auto"/>
        <w:ind w:left="0" w:firstLine="0"/>
        <w:rPr>
          <w:lang w:val="lv-LV"/>
        </w:rPr>
      </w:pPr>
      <w:r w:rsidRPr="008E37CD">
        <w:rPr>
          <w:lang w:val="lv-LV"/>
        </w:rPr>
        <w:t xml:space="preserve">Pirms ievadīšanas šķīdums ir jāpārbauda. Neinjicēt šķīdumu, ja tas ir duļķains vai </w:t>
      </w:r>
      <w:r w:rsidR="0057254E" w:rsidRPr="008E37CD">
        <w:rPr>
          <w:lang w:val="lv-LV"/>
        </w:rPr>
        <w:t>satur redzamas daļiņas</w:t>
      </w:r>
      <w:r w:rsidRPr="008E37CD">
        <w:rPr>
          <w:lang w:val="lv-LV"/>
        </w:rPr>
        <w:t>.</w:t>
      </w:r>
    </w:p>
    <w:p w:rsidR="002B0D8D" w:rsidRPr="008E37CD" w:rsidRDefault="003E7014" w:rsidP="008E37CD">
      <w:pPr>
        <w:numPr>
          <w:ilvl w:val="0"/>
          <w:numId w:val="4"/>
        </w:numPr>
        <w:tabs>
          <w:tab w:val="left" w:pos="567"/>
        </w:tabs>
        <w:spacing w:after="0" w:line="240" w:lineRule="auto"/>
        <w:ind w:left="0" w:firstLine="0"/>
        <w:rPr>
          <w:lang w:val="lv-LV"/>
        </w:rPr>
      </w:pPr>
      <w:r w:rsidRPr="008E37CD">
        <w:rPr>
          <w:lang w:val="lv-LV"/>
        </w:rPr>
        <w:t>Nekratīt.</w:t>
      </w:r>
    </w:p>
    <w:p w:rsidR="002B0D8D" w:rsidRPr="008E37CD" w:rsidRDefault="003E7014" w:rsidP="008E37CD">
      <w:pPr>
        <w:numPr>
          <w:ilvl w:val="0"/>
          <w:numId w:val="4"/>
        </w:numPr>
        <w:tabs>
          <w:tab w:val="left" w:pos="567"/>
        </w:tabs>
        <w:spacing w:after="0" w:line="240" w:lineRule="auto"/>
        <w:ind w:left="0" w:firstLine="0"/>
        <w:rPr>
          <w:lang w:val="lv-LV"/>
        </w:rPr>
      </w:pPr>
      <w:r w:rsidRPr="008E37CD">
        <w:rPr>
          <w:lang w:val="lv-LV"/>
        </w:rPr>
        <w:t>Lai izvairītos no diskomforta sajūtas injekcijas vietā, pilnšļircei pirms injekcijas jāsasniedz istabas temperatūra (līdz 25°C) un injekcija jāveic lēnām.</w:t>
      </w:r>
    </w:p>
    <w:p w:rsidR="002B0D8D" w:rsidRPr="008E37CD" w:rsidRDefault="003E7014" w:rsidP="008E37CD">
      <w:pPr>
        <w:numPr>
          <w:ilvl w:val="0"/>
          <w:numId w:val="4"/>
        </w:numPr>
        <w:tabs>
          <w:tab w:val="left" w:pos="567"/>
        </w:tabs>
        <w:spacing w:after="0" w:line="240" w:lineRule="auto"/>
        <w:ind w:left="0" w:firstLine="0"/>
        <w:rPr>
          <w:lang w:val="lv-LV"/>
        </w:rPr>
      </w:pPr>
      <w:r w:rsidRPr="008E37CD">
        <w:rPr>
          <w:lang w:val="lv-LV"/>
        </w:rPr>
        <w:t>Injicēt visu pilnšļirces saturu.</w:t>
      </w:r>
    </w:p>
    <w:p w:rsidR="0026596C" w:rsidRPr="008E37CD" w:rsidRDefault="0026596C" w:rsidP="008E37CD">
      <w:pPr>
        <w:spacing w:after="0" w:line="240" w:lineRule="auto"/>
        <w:ind w:left="0" w:firstLine="0"/>
        <w:rPr>
          <w:lang w:val="lv-LV"/>
        </w:rPr>
      </w:pPr>
    </w:p>
    <w:p w:rsidR="0057254E" w:rsidRPr="008E37CD" w:rsidRDefault="003E7014" w:rsidP="008E37CD">
      <w:pPr>
        <w:spacing w:after="0" w:line="240" w:lineRule="auto"/>
        <w:ind w:left="0" w:firstLine="0"/>
        <w:rPr>
          <w:lang w:val="lv-LV"/>
        </w:rPr>
      </w:pPr>
      <w:r w:rsidRPr="008E37CD">
        <w:rPr>
          <w:lang w:val="lv-LV"/>
        </w:rPr>
        <w:t>Vis</w:t>
      </w:r>
      <w:r w:rsidR="00596577" w:rsidRPr="008E37CD">
        <w:rPr>
          <w:lang w:val="lv-LV"/>
        </w:rPr>
        <w:t>a</w:t>
      </w:r>
      <w:r w:rsidRPr="008E37CD">
        <w:rPr>
          <w:lang w:val="lv-LV"/>
        </w:rPr>
        <w:t xml:space="preserve"> </w:t>
      </w:r>
      <w:r w:rsidR="00373364" w:rsidRPr="008E37CD">
        <w:rPr>
          <w:lang w:val="lv-LV"/>
        </w:rPr>
        <w:t>instrukcija lietošanai</w:t>
      </w:r>
      <w:r w:rsidRPr="008E37CD">
        <w:rPr>
          <w:lang w:val="lv-LV"/>
        </w:rPr>
        <w:t xml:space="preserve"> ir sniegt</w:t>
      </w:r>
      <w:r w:rsidR="00373364" w:rsidRPr="008E37CD">
        <w:rPr>
          <w:lang w:val="lv-LV"/>
        </w:rPr>
        <w:t>a</w:t>
      </w:r>
      <w:r w:rsidRPr="008E37CD">
        <w:rPr>
          <w:lang w:val="lv-LV"/>
        </w:rPr>
        <w:t xml:space="preserve"> lietošanas instrukcijas 7.</w:t>
      </w:r>
      <w:r w:rsidR="00536806" w:rsidRPr="008E37CD">
        <w:rPr>
          <w:lang w:val="lv-LV"/>
        </w:rPr>
        <w:t> </w:t>
      </w:r>
      <w:r w:rsidRPr="008E37CD">
        <w:rPr>
          <w:lang w:val="lv-LV"/>
        </w:rPr>
        <w:t>punktā “</w:t>
      </w:r>
      <w:r w:rsidR="00373364" w:rsidRPr="008E37CD">
        <w:rPr>
          <w:lang w:val="lv-LV"/>
        </w:rPr>
        <w:t>Instrukcija lietošanai</w:t>
      </w:r>
      <w:r w:rsidRPr="008E37CD">
        <w:rPr>
          <w:lang w:val="lv-LV"/>
        </w:rPr>
        <w:t>”.</w:t>
      </w:r>
    </w:p>
    <w:p w:rsidR="0057254E" w:rsidRPr="008E37CD" w:rsidRDefault="0057254E"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Neizlietotās zāles vai izlietotie materiāli jāiznīcina atbilstoši vietējām prasībām.</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7.</w:t>
      </w:r>
      <w:r w:rsidRPr="008E37CD">
        <w:rPr>
          <w:b/>
          <w:lang w:val="lv-LV"/>
        </w:rPr>
        <w:tab/>
        <w:t>REĢISTRĀCIJAS APLIECĪBAS ĪPAŠNIEKS</w:t>
      </w:r>
    </w:p>
    <w:p w:rsidR="0026596C" w:rsidRPr="008E37CD" w:rsidRDefault="0026596C" w:rsidP="008E37CD">
      <w:pPr>
        <w:keepNext/>
        <w:keepLines/>
        <w:spacing w:after="0" w:line="240" w:lineRule="auto"/>
        <w:ind w:left="0" w:firstLine="0"/>
        <w:rPr>
          <w:lang w:val="lv-LV"/>
        </w:rPr>
      </w:pPr>
    </w:p>
    <w:p w:rsidR="00F36C45" w:rsidRPr="008E37CD" w:rsidRDefault="003E7014" w:rsidP="008E37CD">
      <w:pPr>
        <w:spacing w:after="0" w:line="240" w:lineRule="auto"/>
        <w:ind w:left="0" w:firstLine="0"/>
        <w:rPr>
          <w:lang w:val="lv-LV"/>
        </w:rPr>
      </w:pPr>
      <w:r w:rsidRPr="008E37CD">
        <w:rPr>
          <w:lang w:val="lv-LV"/>
        </w:rPr>
        <w:t>Sandoz GmbH</w:t>
      </w:r>
    </w:p>
    <w:p w:rsidR="0057254E" w:rsidRPr="008E37CD" w:rsidRDefault="003E7014" w:rsidP="008E37CD">
      <w:pPr>
        <w:spacing w:after="0" w:line="240" w:lineRule="auto"/>
        <w:ind w:left="0" w:firstLine="0"/>
        <w:rPr>
          <w:lang w:val="lv-LV"/>
        </w:rPr>
      </w:pPr>
      <w:r w:rsidRPr="008E37CD">
        <w:rPr>
          <w:lang w:val="lv-LV"/>
        </w:rPr>
        <w:t>Biochemiestr. 10</w:t>
      </w:r>
    </w:p>
    <w:p w:rsidR="00D450BF" w:rsidRPr="008E37CD" w:rsidRDefault="003E7014" w:rsidP="008E37CD">
      <w:pPr>
        <w:spacing w:after="0" w:line="240" w:lineRule="auto"/>
        <w:ind w:left="0" w:firstLine="0"/>
        <w:rPr>
          <w:lang w:val="lv-LV"/>
        </w:rPr>
      </w:pPr>
      <w:r w:rsidRPr="008E37CD">
        <w:rPr>
          <w:lang w:val="lv-LV"/>
        </w:rPr>
        <w:t>6250 Kundl</w:t>
      </w:r>
      <w:r w:rsidR="005724F6" w:rsidRPr="008E37CD">
        <w:rPr>
          <w:lang w:val="lv-LV"/>
        </w:rPr>
        <w:t xml:space="preserve"> </w:t>
      </w:r>
    </w:p>
    <w:p w:rsidR="002B0D8D" w:rsidRPr="008E37CD" w:rsidRDefault="0057254E" w:rsidP="008E37CD">
      <w:pPr>
        <w:spacing w:after="0" w:line="240" w:lineRule="auto"/>
        <w:ind w:left="0" w:firstLine="0"/>
        <w:rPr>
          <w:lang w:val="lv-LV"/>
        </w:rPr>
      </w:pPr>
      <w:r w:rsidRPr="008E37CD">
        <w:rPr>
          <w:lang w:val="lv-LV"/>
        </w:rPr>
        <w:t>Austrija</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8.</w:t>
      </w:r>
      <w:r w:rsidRPr="008E37CD">
        <w:rPr>
          <w:b/>
          <w:lang w:val="lv-LV"/>
        </w:rPr>
        <w:tab/>
        <w:t>REĢISTRĀCIJAS APLIECĪBAS NUMUR</w:t>
      </w:r>
      <w:r w:rsidR="0030037C" w:rsidRPr="008E37CD">
        <w:rPr>
          <w:b/>
          <w:lang w:val="lv-LV"/>
        </w:rPr>
        <w:t>S(-</w:t>
      </w:r>
      <w:r w:rsidRPr="008E37CD">
        <w:rPr>
          <w:b/>
          <w:lang w:val="lv-LV"/>
        </w:rPr>
        <w:t>I</w:t>
      </w:r>
      <w:r w:rsidR="0030037C" w:rsidRPr="008E37CD">
        <w:rPr>
          <w:b/>
          <w:lang w:val="lv-LV"/>
        </w:rPr>
        <w:t>)</w:t>
      </w:r>
    </w:p>
    <w:p w:rsidR="0026596C" w:rsidRPr="008E37CD" w:rsidRDefault="0026596C" w:rsidP="008E37CD">
      <w:pPr>
        <w:keepNext/>
        <w:keepLines/>
        <w:spacing w:after="0" w:line="240" w:lineRule="auto"/>
        <w:ind w:left="0" w:firstLine="0"/>
        <w:rPr>
          <w:lang w:val="lv-LV"/>
        </w:rPr>
      </w:pPr>
    </w:p>
    <w:p w:rsidR="0057254E" w:rsidRPr="008E37CD" w:rsidRDefault="003E7014" w:rsidP="008E37CD">
      <w:pPr>
        <w:spacing w:after="0" w:line="240" w:lineRule="auto"/>
        <w:ind w:left="0" w:firstLine="0"/>
        <w:rPr>
          <w:noProof/>
          <w:lang w:val="lv-LV"/>
        </w:rPr>
      </w:pPr>
      <w:r w:rsidRPr="008E37CD">
        <w:rPr>
          <w:noProof/>
          <w:lang w:val="lv-LV"/>
        </w:rPr>
        <w:t>EU/1/</w:t>
      </w:r>
      <w:r w:rsidR="007E70CB" w:rsidRPr="008E37CD">
        <w:rPr>
          <w:noProof/>
          <w:lang w:val="lv-LV"/>
        </w:rPr>
        <w:t>24</w:t>
      </w:r>
      <w:r w:rsidRPr="008E37CD">
        <w:rPr>
          <w:noProof/>
          <w:lang w:val="lv-LV"/>
        </w:rPr>
        <w:t>/</w:t>
      </w:r>
      <w:r w:rsidR="007E70CB" w:rsidRPr="008E37CD">
        <w:rPr>
          <w:noProof/>
          <w:lang w:val="lv-LV"/>
        </w:rPr>
        <w:t>1813</w:t>
      </w:r>
      <w:r w:rsidRPr="008E37CD">
        <w:rPr>
          <w:noProof/>
          <w:lang w:val="lv-LV"/>
        </w:rPr>
        <w:t>/</w:t>
      </w:r>
      <w:r w:rsidR="007E70CB" w:rsidRPr="008E37CD">
        <w:rPr>
          <w:noProof/>
          <w:lang w:val="lv-LV"/>
        </w:rPr>
        <w:t>001</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9.</w:t>
      </w:r>
      <w:r w:rsidRPr="008E37CD">
        <w:rPr>
          <w:b/>
          <w:lang w:val="lv-LV"/>
        </w:rPr>
        <w:tab/>
        <w:t>PIRMĀS REĢISTRĀCIJAS/PĀRREĢISTRĀCIJAS DATUMS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Reģistrācijas datums: </w:t>
      </w:r>
      <w:r w:rsidR="00D12ACC" w:rsidRPr="008E37CD">
        <w:rPr>
          <w:lang w:val="lv-LV"/>
        </w:rPr>
        <w:t>2024. gada 16. maijs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10.</w:t>
      </w:r>
      <w:r w:rsidRPr="008E37CD">
        <w:rPr>
          <w:b/>
          <w:lang w:val="lv-LV"/>
        </w:rPr>
        <w:tab/>
        <w:t>TEKSTA PĀRSKATĪŠANAS DATUMS</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Sīkāka informācija par šīm zālēm ir pieejama Eiropas Zāļu aģentūras tīmekļa vietnē </w:t>
      </w:r>
      <w:hyperlink r:id="rId13" w:history="1">
        <w:r w:rsidR="00DB4CAE" w:rsidRPr="008E37CD">
          <w:rPr>
            <w:color w:val="0000FF"/>
            <w:u w:val="single" w:color="0000FF"/>
            <w:lang w:val="lv-LV"/>
          </w:rPr>
          <w:t>https://www.ema.europa.eu</w:t>
        </w:r>
      </w:hyperlink>
      <w:hyperlink r:id="rId14" w:history="1">
        <w:r w:rsidRPr="008E37CD">
          <w:rPr>
            <w:lang w:val="lv-LV"/>
          </w:rPr>
          <w:t>.</w:t>
        </w:r>
      </w:hyperlink>
    </w:p>
    <w:p w:rsidR="002B0D8D" w:rsidRPr="008E37CD" w:rsidRDefault="002B0D8D" w:rsidP="008E37CD">
      <w:pPr>
        <w:spacing w:after="0" w:line="240" w:lineRule="auto"/>
        <w:ind w:left="0" w:firstLine="0"/>
        <w:rPr>
          <w:lang w:val="lv-LV"/>
        </w:rPr>
      </w:pPr>
    </w:p>
    <w:p w:rsidR="006433B5" w:rsidRPr="008E37CD" w:rsidRDefault="003E7014" w:rsidP="008E37CD">
      <w:pPr>
        <w:spacing w:after="0" w:line="240" w:lineRule="auto"/>
        <w:ind w:left="0" w:firstLine="0"/>
        <w:rPr>
          <w:lang w:val="lv-LV"/>
        </w:rPr>
      </w:pPr>
      <w:r w:rsidRPr="008E37CD">
        <w:rPr>
          <w:lang w:val="lv-LV"/>
        </w:rPr>
        <w:br w:type="page"/>
      </w: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6596C" w:rsidRPr="008E37CD" w:rsidRDefault="0026596C" w:rsidP="008E37CD">
      <w:pPr>
        <w:spacing w:after="0" w:line="240" w:lineRule="auto"/>
        <w:ind w:left="0" w:firstLine="0"/>
        <w:jc w:val="center"/>
        <w:rPr>
          <w:lang w:val="lv-LV"/>
        </w:rPr>
      </w:pPr>
    </w:p>
    <w:p w:rsidR="002B0D8D" w:rsidRPr="008E37CD" w:rsidRDefault="003E7014" w:rsidP="008E37CD">
      <w:pPr>
        <w:spacing w:after="0" w:line="240" w:lineRule="auto"/>
        <w:ind w:left="0" w:firstLine="0"/>
        <w:jc w:val="center"/>
        <w:rPr>
          <w:lang w:val="lv-LV"/>
        </w:rPr>
      </w:pPr>
      <w:r w:rsidRPr="008E37CD">
        <w:rPr>
          <w:b/>
          <w:lang w:val="lv-LV"/>
        </w:rPr>
        <w:t>II PIELIKUMS</w:t>
      </w:r>
    </w:p>
    <w:p w:rsidR="0026596C" w:rsidRPr="008E37CD" w:rsidRDefault="0026596C" w:rsidP="008E37CD">
      <w:pPr>
        <w:spacing w:after="0" w:line="240" w:lineRule="auto"/>
        <w:ind w:left="0" w:firstLine="0"/>
        <w:jc w:val="center"/>
        <w:rPr>
          <w:lang w:val="lv-LV"/>
        </w:rPr>
      </w:pPr>
    </w:p>
    <w:p w:rsidR="002B0D8D" w:rsidRPr="008E37CD" w:rsidRDefault="003E7014" w:rsidP="008E37CD">
      <w:pPr>
        <w:tabs>
          <w:tab w:val="left" w:pos="1701"/>
        </w:tabs>
        <w:spacing w:after="0" w:line="240" w:lineRule="auto"/>
        <w:ind w:left="0" w:firstLine="0"/>
        <w:rPr>
          <w:lang w:val="lv-LV"/>
        </w:rPr>
      </w:pPr>
      <w:r w:rsidRPr="008E37CD">
        <w:rPr>
          <w:b/>
          <w:lang w:val="lv-LV"/>
        </w:rPr>
        <w:t>A.</w:t>
      </w:r>
      <w:r w:rsidRPr="008E37CD">
        <w:rPr>
          <w:b/>
          <w:lang w:val="lv-LV"/>
        </w:rPr>
        <w:tab/>
      </w:r>
      <w:r w:rsidR="005724F6" w:rsidRPr="008E37CD">
        <w:rPr>
          <w:b/>
          <w:lang w:val="lv-LV"/>
        </w:rPr>
        <w:t>BIOLOĢISKI AKTĪVĀS VIELAS RAŽOTĀJ</w:t>
      </w:r>
      <w:r w:rsidR="004D3B4C" w:rsidRPr="008E37CD">
        <w:rPr>
          <w:b/>
          <w:lang w:val="lv-LV"/>
        </w:rPr>
        <w:t>S</w:t>
      </w:r>
      <w:r w:rsidR="005724F6" w:rsidRPr="008E37CD">
        <w:rPr>
          <w:b/>
          <w:lang w:val="lv-LV"/>
        </w:rPr>
        <w:t xml:space="preserve"> UN RAŽOTĀJ</w:t>
      </w:r>
      <w:r w:rsidR="004D3B4C" w:rsidRPr="008E37CD">
        <w:rPr>
          <w:b/>
          <w:lang w:val="lv-LV"/>
        </w:rPr>
        <w:t>S</w:t>
      </w:r>
      <w:r w:rsidR="005724F6" w:rsidRPr="008E37CD">
        <w:rPr>
          <w:b/>
          <w:lang w:val="lv-LV"/>
        </w:rPr>
        <w:t>, KAS ATBILD PAR SĒRIJAS IZLAIDI</w:t>
      </w:r>
    </w:p>
    <w:p w:rsidR="0026596C" w:rsidRPr="008E37CD" w:rsidRDefault="0026596C" w:rsidP="008E37CD">
      <w:pPr>
        <w:spacing w:after="0" w:line="240" w:lineRule="auto"/>
        <w:ind w:left="0" w:firstLine="0"/>
        <w:jc w:val="center"/>
        <w:rPr>
          <w:lang w:val="lv-LV"/>
        </w:rPr>
      </w:pPr>
    </w:p>
    <w:p w:rsidR="002B0D8D" w:rsidRPr="008E37CD" w:rsidRDefault="003E7014" w:rsidP="008E37CD">
      <w:pPr>
        <w:tabs>
          <w:tab w:val="left" w:pos="1701"/>
        </w:tabs>
        <w:spacing w:after="0" w:line="240" w:lineRule="auto"/>
        <w:ind w:left="0" w:firstLine="0"/>
        <w:rPr>
          <w:lang w:val="lv-LV"/>
        </w:rPr>
      </w:pPr>
      <w:r w:rsidRPr="008E37CD">
        <w:rPr>
          <w:b/>
          <w:lang w:val="lv-LV"/>
        </w:rPr>
        <w:t>B.</w:t>
      </w:r>
      <w:r w:rsidRPr="008E37CD">
        <w:rPr>
          <w:b/>
          <w:lang w:val="lv-LV"/>
        </w:rPr>
        <w:tab/>
      </w:r>
      <w:r w:rsidR="005724F6" w:rsidRPr="008E37CD">
        <w:rPr>
          <w:b/>
          <w:lang w:val="lv-LV"/>
        </w:rPr>
        <w:t>IZSNIEGŠANAS KĀRTĪBAS UN LIETOŠANAS NOSACĪJUMI VAI IEROBEŽOJUMI</w:t>
      </w:r>
    </w:p>
    <w:p w:rsidR="0026596C" w:rsidRPr="008E37CD" w:rsidRDefault="0026596C" w:rsidP="008E37CD">
      <w:pPr>
        <w:spacing w:after="0" w:line="240" w:lineRule="auto"/>
        <w:ind w:left="0" w:firstLine="0"/>
        <w:jc w:val="center"/>
        <w:rPr>
          <w:lang w:val="lv-LV"/>
        </w:rPr>
      </w:pPr>
    </w:p>
    <w:p w:rsidR="002B0D8D" w:rsidRPr="008E37CD" w:rsidRDefault="003E7014" w:rsidP="008E37CD">
      <w:pPr>
        <w:tabs>
          <w:tab w:val="left" w:pos="1701"/>
        </w:tabs>
        <w:spacing w:after="0" w:line="240" w:lineRule="auto"/>
        <w:ind w:left="0" w:firstLine="0"/>
        <w:rPr>
          <w:lang w:val="lv-LV"/>
        </w:rPr>
      </w:pPr>
      <w:r w:rsidRPr="008E37CD">
        <w:rPr>
          <w:b/>
          <w:lang w:val="lv-LV"/>
        </w:rPr>
        <w:t>C.</w:t>
      </w:r>
      <w:r w:rsidRPr="008E37CD">
        <w:rPr>
          <w:b/>
          <w:lang w:val="lv-LV"/>
        </w:rPr>
        <w:tab/>
      </w:r>
      <w:r w:rsidR="005724F6" w:rsidRPr="008E37CD">
        <w:rPr>
          <w:b/>
          <w:lang w:val="lv-LV"/>
        </w:rPr>
        <w:t>CITI REĢISTRĀCIJAS NOSACĪJUMI UN PRASĪBAS</w:t>
      </w:r>
    </w:p>
    <w:p w:rsidR="0026596C" w:rsidRPr="008E37CD" w:rsidRDefault="0026596C" w:rsidP="008E37CD">
      <w:pPr>
        <w:spacing w:after="0" w:line="240" w:lineRule="auto"/>
        <w:ind w:left="0" w:firstLine="0"/>
        <w:jc w:val="center"/>
        <w:rPr>
          <w:lang w:val="lv-LV"/>
        </w:rPr>
      </w:pPr>
    </w:p>
    <w:p w:rsidR="002B0D8D" w:rsidRPr="008E37CD" w:rsidRDefault="003E7014" w:rsidP="008E37CD">
      <w:pPr>
        <w:tabs>
          <w:tab w:val="left" w:pos="1701"/>
        </w:tabs>
        <w:spacing w:after="0" w:line="240" w:lineRule="auto"/>
        <w:ind w:left="0" w:firstLine="0"/>
        <w:rPr>
          <w:lang w:val="lv-LV"/>
        </w:rPr>
      </w:pPr>
      <w:r w:rsidRPr="008E37CD">
        <w:rPr>
          <w:b/>
          <w:lang w:val="lv-LV"/>
        </w:rPr>
        <w:t>D.</w:t>
      </w:r>
      <w:r w:rsidRPr="008E37CD">
        <w:rPr>
          <w:b/>
          <w:lang w:val="lv-LV"/>
        </w:rPr>
        <w:tab/>
      </w:r>
      <w:r w:rsidR="005724F6" w:rsidRPr="008E37CD">
        <w:rPr>
          <w:b/>
          <w:lang w:val="lv-LV"/>
        </w:rPr>
        <w:t>NOSACĪJUMI VAI IEROBEŽOJUMI ATTIECĪBĀ UZ DROŠU UN EFEKTĪVU ZĀĻU LIETOŠANU</w:t>
      </w:r>
    </w:p>
    <w:p w:rsidR="002B0D8D" w:rsidRPr="008E37CD" w:rsidRDefault="002B0D8D" w:rsidP="008E37CD">
      <w:pPr>
        <w:spacing w:after="0" w:line="240" w:lineRule="auto"/>
        <w:ind w:left="0" w:firstLine="0"/>
        <w:jc w:val="center"/>
        <w:rPr>
          <w:lang w:val="lv-LV"/>
        </w:rPr>
      </w:pPr>
    </w:p>
    <w:p w:rsidR="009119EB" w:rsidRPr="008E37CD" w:rsidRDefault="003E7014" w:rsidP="008E37CD">
      <w:pPr>
        <w:spacing w:after="0" w:line="240" w:lineRule="auto"/>
        <w:ind w:left="0" w:firstLine="0"/>
        <w:jc w:val="center"/>
        <w:rPr>
          <w:lang w:val="lv-LV"/>
        </w:rPr>
      </w:pPr>
      <w:r w:rsidRPr="008E37CD">
        <w:rPr>
          <w:lang w:val="lv-LV"/>
        </w:rPr>
        <w:br w:type="page"/>
      </w:r>
    </w:p>
    <w:p w:rsidR="002B0D8D" w:rsidRPr="008E37CD" w:rsidRDefault="003E7014" w:rsidP="008E37CD">
      <w:pPr>
        <w:pStyle w:val="Heading1"/>
        <w:tabs>
          <w:tab w:val="left" w:pos="567"/>
        </w:tabs>
        <w:spacing w:after="0" w:line="240" w:lineRule="auto"/>
        <w:ind w:left="0" w:firstLine="0"/>
        <w:rPr>
          <w:lang w:val="lv-LV"/>
        </w:rPr>
      </w:pPr>
      <w:r w:rsidRPr="008E37CD">
        <w:rPr>
          <w:lang w:val="lv-LV"/>
        </w:rPr>
        <w:t>A.</w:t>
      </w:r>
      <w:r w:rsidRPr="008E37CD">
        <w:rPr>
          <w:lang w:val="lv-LV"/>
        </w:rPr>
        <w:tab/>
        <w:t xml:space="preserve">BIOLOĢISKI </w:t>
      </w:r>
      <w:r w:rsidR="0057254E" w:rsidRPr="008E37CD">
        <w:rPr>
          <w:lang w:val="lv-LV"/>
        </w:rPr>
        <w:t>AKTĪVĀS VIELAS RAŽOTĀJS UN RAŽOTĀJS</w:t>
      </w:r>
      <w:r w:rsidRPr="008E37CD">
        <w:rPr>
          <w:lang w:val="lv-LV"/>
        </w:rPr>
        <w:t>, KAS ATBILD PAR SĒRIJAS IZLAIDI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u w:val="single"/>
          <w:lang w:val="lv-LV"/>
        </w:rPr>
      </w:pPr>
      <w:r w:rsidRPr="008E37CD">
        <w:rPr>
          <w:u w:val="single"/>
          <w:lang w:val="lv-LV"/>
        </w:rPr>
        <w:t>Bioloģiski aktīvās vielas ražotāj</w:t>
      </w:r>
      <w:r w:rsidR="0042026A" w:rsidRPr="008E37CD">
        <w:rPr>
          <w:u w:val="single"/>
          <w:lang w:val="lv-LV"/>
        </w:rPr>
        <w:t>a</w:t>
      </w:r>
      <w:r w:rsidRPr="008E37CD">
        <w:rPr>
          <w:u w:val="single"/>
          <w:lang w:val="lv-LV"/>
        </w:rPr>
        <w:t xml:space="preserve"> nosaukums un adrese</w:t>
      </w:r>
    </w:p>
    <w:p w:rsidR="0026596C" w:rsidRPr="008E37CD" w:rsidRDefault="0026596C" w:rsidP="008E37CD">
      <w:pPr>
        <w:spacing w:after="0" w:line="240" w:lineRule="auto"/>
        <w:ind w:left="0" w:firstLine="0"/>
        <w:rPr>
          <w:lang w:val="lv-LV"/>
        </w:rPr>
      </w:pPr>
    </w:p>
    <w:p w:rsidR="00697446" w:rsidRPr="008E37CD" w:rsidRDefault="003E7014" w:rsidP="008E37CD">
      <w:pPr>
        <w:spacing w:after="0" w:line="240" w:lineRule="auto"/>
        <w:ind w:left="0" w:firstLine="0"/>
        <w:rPr>
          <w:noProof/>
          <w:lang w:val="lv-LV"/>
        </w:rPr>
      </w:pPr>
      <w:r w:rsidRPr="008E37CD">
        <w:rPr>
          <w:rStyle w:val="ui-provider"/>
          <w:lang w:val="lv-LV"/>
        </w:rPr>
        <w:t>Novartis Pharmaceutical Manufacturing LLC</w:t>
      </w:r>
    </w:p>
    <w:p w:rsidR="00697446" w:rsidRPr="008E37CD" w:rsidRDefault="003E7014" w:rsidP="008E37CD">
      <w:pPr>
        <w:spacing w:after="0" w:line="240" w:lineRule="auto"/>
        <w:ind w:left="0" w:firstLine="0"/>
        <w:rPr>
          <w:noProof/>
          <w:lang w:val="lv-LV"/>
        </w:rPr>
      </w:pPr>
      <w:r w:rsidRPr="008E37CD">
        <w:rPr>
          <w:noProof/>
          <w:lang w:val="lv-LV"/>
        </w:rPr>
        <w:t xml:space="preserve">Kolodvorska </w:t>
      </w:r>
      <w:r w:rsidRPr="008E37CD">
        <w:rPr>
          <w:rStyle w:val="ui-provider"/>
          <w:lang w:val="lv-LV"/>
        </w:rPr>
        <w:t>cesta</w:t>
      </w:r>
      <w:r w:rsidRPr="008E37CD">
        <w:rPr>
          <w:noProof/>
          <w:lang w:val="lv-LV"/>
        </w:rPr>
        <w:t> 27</w:t>
      </w:r>
    </w:p>
    <w:p w:rsidR="00697446" w:rsidRPr="008E37CD" w:rsidRDefault="003E7014" w:rsidP="008E37CD">
      <w:pPr>
        <w:spacing w:after="0" w:line="240" w:lineRule="auto"/>
        <w:ind w:left="0" w:firstLine="0"/>
        <w:rPr>
          <w:noProof/>
          <w:lang w:val="lv-LV"/>
        </w:rPr>
      </w:pPr>
      <w:r w:rsidRPr="008E37CD">
        <w:rPr>
          <w:noProof/>
          <w:lang w:val="lv-LV"/>
        </w:rPr>
        <w:t>1234 Menges</w:t>
      </w:r>
    </w:p>
    <w:p w:rsidR="00697446" w:rsidRPr="008E37CD" w:rsidRDefault="003E7014" w:rsidP="008E37CD">
      <w:pPr>
        <w:spacing w:after="0" w:line="240" w:lineRule="auto"/>
        <w:ind w:left="0" w:firstLine="0"/>
        <w:rPr>
          <w:lang w:val="lv-LV"/>
        </w:rPr>
      </w:pPr>
      <w:r w:rsidRPr="008E37CD">
        <w:rPr>
          <w:lang w:val="lv-LV"/>
        </w:rPr>
        <w:t>Slovēnija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u w:val="single"/>
          <w:lang w:val="lv-LV"/>
        </w:rPr>
      </w:pPr>
      <w:r w:rsidRPr="008E37CD">
        <w:rPr>
          <w:u w:val="single"/>
          <w:lang w:val="lv-LV"/>
        </w:rPr>
        <w:t>Ražotāj</w:t>
      </w:r>
      <w:r w:rsidR="0042026A" w:rsidRPr="008E37CD">
        <w:rPr>
          <w:u w:val="single"/>
          <w:lang w:val="lv-LV"/>
        </w:rPr>
        <w:t>a</w:t>
      </w:r>
      <w:r w:rsidRPr="008E37CD">
        <w:rPr>
          <w:u w:val="single"/>
          <w:lang w:val="lv-LV"/>
        </w:rPr>
        <w:t>, kas atbild par sērijas izlaidi, nosaukums un adrese</w:t>
      </w:r>
    </w:p>
    <w:p w:rsidR="0026596C" w:rsidRPr="008E37CD" w:rsidRDefault="0026596C" w:rsidP="008E37CD">
      <w:pPr>
        <w:spacing w:after="0" w:line="240" w:lineRule="auto"/>
        <w:ind w:left="0" w:firstLine="0"/>
        <w:rPr>
          <w:lang w:val="lv-LV"/>
        </w:rPr>
      </w:pPr>
    </w:p>
    <w:p w:rsidR="00697446" w:rsidRPr="008E37CD" w:rsidRDefault="003E7014" w:rsidP="008E37CD">
      <w:pPr>
        <w:spacing w:after="0" w:line="240" w:lineRule="auto"/>
        <w:ind w:left="0" w:firstLine="0"/>
        <w:rPr>
          <w:noProof/>
          <w:lang w:val="lv-LV"/>
        </w:rPr>
      </w:pPr>
      <w:r w:rsidRPr="008E37CD">
        <w:rPr>
          <w:rStyle w:val="ui-provider"/>
          <w:lang w:val="lv-LV"/>
        </w:rPr>
        <w:t>Novartis Pharmaceutical Manufacturing</w:t>
      </w:r>
      <w:r w:rsidRPr="008E37CD">
        <w:rPr>
          <w:noProof/>
          <w:lang w:val="lv-LV"/>
        </w:rPr>
        <w:t xml:space="preserve"> GmbH</w:t>
      </w:r>
    </w:p>
    <w:p w:rsidR="00697446" w:rsidRPr="008E37CD" w:rsidRDefault="003E7014" w:rsidP="008E37CD">
      <w:pPr>
        <w:spacing w:after="0" w:line="240" w:lineRule="auto"/>
        <w:ind w:left="0" w:firstLine="0"/>
        <w:rPr>
          <w:noProof/>
          <w:lang w:val="lv-LV"/>
        </w:rPr>
      </w:pPr>
      <w:r w:rsidRPr="008E37CD">
        <w:rPr>
          <w:noProof/>
          <w:lang w:val="lv-LV"/>
        </w:rPr>
        <w:t>Biochemiestr. 10</w:t>
      </w:r>
    </w:p>
    <w:p w:rsidR="00697446" w:rsidRPr="008E37CD" w:rsidRDefault="003E7014" w:rsidP="008E37CD">
      <w:pPr>
        <w:spacing w:after="0" w:line="240" w:lineRule="auto"/>
        <w:ind w:left="0" w:firstLine="0"/>
        <w:rPr>
          <w:noProof/>
          <w:lang w:val="lv-LV"/>
        </w:rPr>
      </w:pPr>
      <w:r w:rsidRPr="008E37CD">
        <w:rPr>
          <w:noProof/>
          <w:lang w:val="lv-LV"/>
        </w:rPr>
        <w:t>6336 Langkampfen</w:t>
      </w:r>
    </w:p>
    <w:p w:rsidR="00740192" w:rsidRPr="008E37CD" w:rsidRDefault="003E7014" w:rsidP="008E37CD">
      <w:pPr>
        <w:spacing w:after="0" w:line="240" w:lineRule="auto"/>
        <w:ind w:left="0" w:firstLine="0"/>
        <w:rPr>
          <w:lang w:val="lv-LV"/>
        </w:rPr>
      </w:pPr>
      <w:r w:rsidRPr="008E37CD">
        <w:rPr>
          <w:lang w:val="lv-LV"/>
        </w:rPr>
        <w:t>Austrija</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pStyle w:val="Heading1"/>
        <w:tabs>
          <w:tab w:val="left" w:pos="567"/>
        </w:tabs>
        <w:spacing w:after="0" w:line="240" w:lineRule="auto"/>
        <w:ind w:left="0" w:firstLine="0"/>
        <w:rPr>
          <w:lang w:val="lv-LV"/>
        </w:rPr>
      </w:pPr>
      <w:r w:rsidRPr="008E37CD">
        <w:rPr>
          <w:lang w:val="lv-LV"/>
        </w:rPr>
        <w:t>B.</w:t>
      </w:r>
      <w:r w:rsidRPr="008E37CD">
        <w:rPr>
          <w:lang w:val="lv-LV"/>
        </w:rPr>
        <w:tab/>
      </w:r>
      <w:r w:rsidR="005724F6" w:rsidRPr="008E37CD">
        <w:rPr>
          <w:lang w:val="lv-LV"/>
        </w:rPr>
        <w:t>IZSNIEGŠANAS KĀRTĪBAS UN LIETOŠANAS NOSACĪJUMI VAI IEROBEŽOJUMI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Recepšu zāles.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pStyle w:val="Heading1"/>
        <w:tabs>
          <w:tab w:val="left" w:pos="567"/>
        </w:tabs>
        <w:spacing w:after="0" w:line="240" w:lineRule="auto"/>
        <w:ind w:left="0" w:firstLine="0"/>
        <w:rPr>
          <w:lang w:val="lv-LV"/>
        </w:rPr>
      </w:pPr>
      <w:r w:rsidRPr="008E37CD">
        <w:rPr>
          <w:lang w:val="lv-LV"/>
        </w:rPr>
        <w:t>C.</w:t>
      </w:r>
      <w:r w:rsidRPr="008E37CD">
        <w:rPr>
          <w:lang w:val="lv-LV"/>
        </w:rPr>
        <w:tab/>
      </w:r>
      <w:r w:rsidR="005724F6" w:rsidRPr="008E37CD">
        <w:rPr>
          <w:lang w:val="lv-LV"/>
        </w:rPr>
        <w:t>CITI REĢISTRĀCIJAS NOSACĪJUMI UN PRASĪBAS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numPr>
          <w:ilvl w:val="0"/>
          <w:numId w:val="7"/>
        </w:numPr>
        <w:tabs>
          <w:tab w:val="left" w:pos="567"/>
        </w:tabs>
        <w:spacing w:after="0" w:line="240" w:lineRule="auto"/>
        <w:ind w:left="0" w:firstLine="0"/>
        <w:rPr>
          <w:b/>
          <w:bCs/>
          <w:lang w:val="lv-LV"/>
        </w:rPr>
      </w:pPr>
      <w:r w:rsidRPr="008E37CD">
        <w:rPr>
          <w:b/>
          <w:bCs/>
          <w:lang w:val="lv-LV"/>
        </w:rPr>
        <w:t>Periodiski atjaunojamais drošuma ziņojums (PSUR)</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Šo zāļu periodiski atjaunojamo drošuma ziņojumu iesniegšanas prasības ir norādītas Eiropas Savienības atsauces datumu un periodisko ziņojumu iesniegšanas biežuma sarakstā (</w:t>
      </w:r>
      <w:r w:rsidRPr="008E37CD">
        <w:rPr>
          <w:i/>
          <w:lang w:val="lv-LV"/>
        </w:rPr>
        <w:t>EURD</w:t>
      </w:r>
      <w:r w:rsidRPr="008E37CD">
        <w:rPr>
          <w:lang w:val="lv-LV"/>
        </w:rPr>
        <w:t xml:space="preserve"> sarakstā), kas sagatavots saskaņā ar Direktīvas 2001/83/EK 107.c</w:t>
      </w:r>
      <w:r w:rsidR="005C47E9" w:rsidRPr="008E37CD">
        <w:rPr>
          <w:lang w:val="lv-LV"/>
        </w:rPr>
        <w:t> </w:t>
      </w:r>
      <w:r w:rsidRPr="008E37CD">
        <w:rPr>
          <w:lang w:val="lv-LV"/>
        </w:rPr>
        <w:t>panta 7.</w:t>
      </w:r>
      <w:r w:rsidR="005C47E9" w:rsidRPr="008E37CD">
        <w:rPr>
          <w:lang w:val="lv-LV"/>
        </w:rPr>
        <w:t> </w:t>
      </w:r>
      <w:r w:rsidRPr="008E37CD">
        <w:rPr>
          <w:lang w:val="lv-LV"/>
        </w:rPr>
        <w:t>punktu, un visos turpmākajos saraksta atjauninājumos, kas publicēti Eiropas Zāļu aģentūras tīmekļa vietnē.</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pStyle w:val="Heading1"/>
        <w:tabs>
          <w:tab w:val="left" w:pos="567"/>
        </w:tabs>
        <w:spacing w:after="0" w:line="240" w:lineRule="auto"/>
        <w:ind w:left="0" w:firstLine="0"/>
        <w:rPr>
          <w:lang w:val="lv-LV"/>
        </w:rPr>
      </w:pPr>
      <w:r w:rsidRPr="008E37CD">
        <w:rPr>
          <w:lang w:val="lv-LV"/>
        </w:rPr>
        <w:t>D.</w:t>
      </w:r>
      <w:r w:rsidRPr="008E37CD">
        <w:rPr>
          <w:lang w:val="lv-LV"/>
        </w:rPr>
        <w:tab/>
        <w:t>NOSACĪJUMI VAI IEROBEŽOJUMI ATTIECĪBĀ UZ DROŠU UN EFEKTĪVU ZĀĻU LIETOŠANU</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numPr>
          <w:ilvl w:val="0"/>
          <w:numId w:val="7"/>
        </w:numPr>
        <w:tabs>
          <w:tab w:val="left" w:pos="567"/>
        </w:tabs>
        <w:spacing w:after="0" w:line="240" w:lineRule="auto"/>
        <w:ind w:left="0" w:firstLine="0"/>
        <w:rPr>
          <w:b/>
          <w:bCs/>
          <w:lang w:val="lv-LV"/>
        </w:rPr>
      </w:pPr>
      <w:r w:rsidRPr="008E37CD">
        <w:rPr>
          <w:b/>
          <w:bCs/>
          <w:lang w:val="lv-LV"/>
        </w:rPr>
        <w:t>Riska pārvaldības plāns (RPP)</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Reģistrācijas apliecības īpašniekam jāveic nepieciešamās farmakovigilances darbības un pasākumi, kas sīkāk aprakstīti reģistrācijas pieteikuma 1.8.2.</w:t>
      </w:r>
      <w:r w:rsidR="005C47E9" w:rsidRPr="008E37CD">
        <w:rPr>
          <w:lang w:val="lv-LV"/>
        </w:rPr>
        <w:t> </w:t>
      </w:r>
      <w:r w:rsidRPr="008E37CD">
        <w:rPr>
          <w:lang w:val="lv-LV"/>
        </w:rPr>
        <w:t>modulī iekļautajā apstiprinātajā RPP un visos turpmākajos atjaun</w:t>
      </w:r>
      <w:r w:rsidR="001422FF" w:rsidRPr="008E37CD">
        <w:rPr>
          <w:lang w:val="lv-LV"/>
        </w:rPr>
        <w:t>inā</w:t>
      </w:r>
      <w:r w:rsidRPr="008E37CD">
        <w:rPr>
          <w:lang w:val="lv-LV"/>
        </w:rPr>
        <w:t>tajos apstiprinātajos RPP.</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Atjaunināts RPP jāiesniedz:</w:t>
      </w:r>
    </w:p>
    <w:p w:rsidR="002B0D8D" w:rsidRPr="008E37CD" w:rsidRDefault="003E7014" w:rsidP="008E37CD">
      <w:pPr>
        <w:numPr>
          <w:ilvl w:val="0"/>
          <w:numId w:val="7"/>
        </w:numPr>
        <w:tabs>
          <w:tab w:val="left" w:pos="1134"/>
        </w:tabs>
        <w:spacing w:after="0" w:line="240" w:lineRule="auto"/>
        <w:ind w:left="0" w:firstLine="0"/>
        <w:rPr>
          <w:lang w:val="lv-LV"/>
        </w:rPr>
      </w:pPr>
      <w:r w:rsidRPr="008E37CD">
        <w:rPr>
          <w:lang w:val="lv-LV"/>
        </w:rPr>
        <w:t>pēc Eiropas Zāļu aģentūras pieprasījuma;</w:t>
      </w:r>
    </w:p>
    <w:p w:rsidR="002B0D8D" w:rsidRPr="008E37CD" w:rsidRDefault="003E7014" w:rsidP="008E37CD">
      <w:pPr>
        <w:numPr>
          <w:ilvl w:val="0"/>
          <w:numId w:val="7"/>
        </w:numPr>
        <w:tabs>
          <w:tab w:val="left" w:pos="1134"/>
        </w:tabs>
        <w:spacing w:after="0" w:line="240" w:lineRule="auto"/>
        <w:ind w:left="0" w:firstLine="0"/>
        <w:rPr>
          <w:lang w:val="lv-LV"/>
        </w:rPr>
      </w:pPr>
      <w:r w:rsidRPr="008E37CD">
        <w:rPr>
          <w:lang w:val="lv-LV"/>
        </w:rPr>
        <w:t>ja ieviesti grozījumi riska pārvaldības sistēmā, jo īpaši gadījumos, kad saņemta jauna informācija, kas var būtiski ietekmēt ieguvumu/riska profilu, vai nozīmīgu (farmakovigilances vai riska mazināšanas) rezultātu sasniegšanas gadījumā.</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7"/>
        </w:numPr>
        <w:tabs>
          <w:tab w:val="left" w:pos="567"/>
        </w:tabs>
        <w:spacing w:after="0" w:line="240" w:lineRule="auto"/>
        <w:ind w:left="0" w:firstLine="0"/>
        <w:rPr>
          <w:lang w:val="lv-LV"/>
        </w:rPr>
      </w:pPr>
      <w:r w:rsidRPr="008E37CD">
        <w:rPr>
          <w:b/>
          <w:lang w:val="lv-LV"/>
        </w:rPr>
        <w:t>Papildu riska mazināšanas pasākumi</w:t>
      </w:r>
    </w:p>
    <w:p w:rsidR="0026596C" w:rsidRPr="008E37CD" w:rsidRDefault="0026596C" w:rsidP="008E37CD">
      <w:pPr>
        <w:spacing w:after="0" w:line="240" w:lineRule="auto"/>
        <w:ind w:left="0" w:firstLine="0"/>
        <w:rPr>
          <w:lang w:val="lv-LV"/>
        </w:rPr>
      </w:pPr>
    </w:p>
    <w:p w:rsidR="005D7B50" w:rsidRPr="008E37CD" w:rsidRDefault="003E7014" w:rsidP="008E37CD">
      <w:pPr>
        <w:spacing w:after="0" w:line="240" w:lineRule="auto"/>
        <w:ind w:left="0" w:firstLine="0"/>
        <w:rPr>
          <w:lang w:val="lv-LV"/>
        </w:rPr>
      </w:pPr>
      <w:r w:rsidRPr="008E37CD">
        <w:rPr>
          <w:lang w:val="lv-LV"/>
        </w:rPr>
        <w:t>R</w:t>
      </w:r>
      <w:r w:rsidR="00053F3F" w:rsidRPr="008E37CD">
        <w:rPr>
          <w:lang w:val="lv-LV"/>
        </w:rPr>
        <w:t>eģistrācijas apliecības īpašniekam</w:t>
      </w:r>
      <w:r w:rsidRPr="008E37CD">
        <w:rPr>
          <w:lang w:val="lv-LV"/>
        </w:rPr>
        <w:t xml:space="preserve"> jānodrošina pacienta atgādinājuma kartītes ieviešana attiecībā uz žokļa osteonekrozi. </w:t>
      </w:r>
    </w:p>
    <w:p w:rsidR="002B0D8D" w:rsidRPr="008E37CD" w:rsidRDefault="003E7014" w:rsidP="008E37CD">
      <w:pPr>
        <w:spacing w:after="0" w:line="240" w:lineRule="auto"/>
        <w:ind w:left="0" w:firstLine="0"/>
        <w:rPr>
          <w:lang w:val="lv-LV"/>
        </w:rPr>
      </w:pPr>
      <w:r w:rsidRPr="008E37CD">
        <w:rPr>
          <w:lang w:val="lv-LV"/>
        </w:rPr>
        <w:br w:type="page"/>
      </w: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6596C" w:rsidRPr="008E37CD" w:rsidRDefault="0026596C" w:rsidP="008E37CD">
      <w:pPr>
        <w:spacing w:after="0" w:line="240" w:lineRule="auto"/>
        <w:ind w:left="0" w:firstLine="0"/>
        <w:jc w:val="center"/>
        <w:rPr>
          <w:lang w:val="lv-LV"/>
        </w:rPr>
      </w:pPr>
    </w:p>
    <w:p w:rsidR="002B0D8D" w:rsidRPr="008E37CD" w:rsidRDefault="003E7014" w:rsidP="008E37CD">
      <w:pPr>
        <w:spacing w:after="0" w:line="240" w:lineRule="auto"/>
        <w:ind w:left="0" w:firstLine="0"/>
        <w:jc w:val="center"/>
        <w:rPr>
          <w:lang w:val="lv-LV"/>
        </w:rPr>
      </w:pPr>
      <w:r w:rsidRPr="008E37CD">
        <w:rPr>
          <w:b/>
          <w:lang w:val="lv-LV"/>
        </w:rPr>
        <w:t>III PIELIKUMS</w:t>
      </w:r>
    </w:p>
    <w:p w:rsidR="0026596C" w:rsidRPr="008E37CD" w:rsidRDefault="0026596C" w:rsidP="008E37CD">
      <w:pPr>
        <w:spacing w:after="0" w:line="240" w:lineRule="auto"/>
        <w:ind w:left="0" w:firstLine="0"/>
        <w:jc w:val="center"/>
        <w:rPr>
          <w:lang w:val="lv-LV"/>
        </w:rPr>
      </w:pPr>
    </w:p>
    <w:p w:rsidR="007B5716" w:rsidRPr="008E37CD" w:rsidRDefault="003E7014" w:rsidP="008E37CD">
      <w:pPr>
        <w:spacing w:after="0" w:line="240" w:lineRule="auto"/>
        <w:ind w:left="0" w:firstLine="0"/>
        <w:jc w:val="center"/>
        <w:rPr>
          <w:b/>
          <w:lang w:val="lv-LV"/>
        </w:rPr>
      </w:pPr>
      <w:r w:rsidRPr="008E37CD">
        <w:rPr>
          <w:b/>
          <w:lang w:val="lv-LV"/>
        </w:rPr>
        <w:t xml:space="preserve">MARĶĒJUMA TEKSTS UN LIETOŠANAS INSTRUKCIJA </w:t>
      </w:r>
    </w:p>
    <w:p w:rsidR="002B0D8D" w:rsidRPr="008E37CD" w:rsidRDefault="003E7014" w:rsidP="008E37CD">
      <w:pPr>
        <w:spacing w:after="0" w:line="240" w:lineRule="auto"/>
        <w:ind w:left="0" w:firstLine="0"/>
        <w:jc w:val="center"/>
        <w:rPr>
          <w:lang w:val="lv-LV"/>
        </w:rPr>
      </w:pPr>
      <w:r w:rsidRPr="008E37CD">
        <w:rPr>
          <w:lang w:val="lv-LV"/>
        </w:rPr>
        <w:br w:type="page"/>
      </w: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6596C" w:rsidRPr="008E37CD" w:rsidRDefault="0026596C" w:rsidP="008E37CD">
      <w:pPr>
        <w:spacing w:after="0" w:line="240" w:lineRule="auto"/>
        <w:ind w:left="0" w:firstLine="0"/>
        <w:jc w:val="center"/>
        <w:rPr>
          <w:lang w:val="lv-LV"/>
        </w:rPr>
      </w:pPr>
    </w:p>
    <w:p w:rsidR="002B0D8D" w:rsidRPr="008E37CD" w:rsidRDefault="003E7014" w:rsidP="008E37CD">
      <w:pPr>
        <w:pStyle w:val="Heading1"/>
        <w:spacing w:after="0" w:line="240" w:lineRule="auto"/>
        <w:ind w:left="0" w:firstLine="0"/>
        <w:jc w:val="center"/>
        <w:rPr>
          <w:lang w:val="lv-LV"/>
        </w:rPr>
      </w:pPr>
      <w:r w:rsidRPr="008E37CD">
        <w:rPr>
          <w:lang w:val="lv-LV"/>
        </w:rPr>
        <w:t>A.</w:t>
      </w:r>
      <w:r w:rsidR="003270AA" w:rsidRPr="008E37CD">
        <w:rPr>
          <w:lang w:val="lv-LV"/>
        </w:rPr>
        <w:t xml:space="preserve"> </w:t>
      </w:r>
      <w:r w:rsidRPr="008E37CD">
        <w:rPr>
          <w:lang w:val="lv-LV"/>
        </w:rPr>
        <w:t>MARĶĒJUMA TEKSTS</w:t>
      </w:r>
    </w:p>
    <w:p w:rsidR="0026596C" w:rsidRPr="008E37CD" w:rsidRDefault="003E7014" w:rsidP="008E37CD">
      <w:pPr>
        <w:spacing w:after="0" w:line="240" w:lineRule="auto"/>
        <w:ind w:left="0" w:firstLine="0"/>
        <w:jc w:val="center"/>
        <w:rPr>
          <w:lang w:val="lv-LV"/>
        </w:rPr>
      </w:pPr>
      <w:r w:rsidRPr="008E37CD">
        <w:rPr>
          <w:lang w:val="lv-LV"/>
        </w:rPr>
        <w:br w:type="page"/>
      </w:r>
    </w:p>
    <w:p w:rsidR="002B0D8D" w:rsidRPr="008E37CD" w:rsidRDefault="003E7014" w:rsidP="008E37CD">
      <w:pPr>
        <w:pBdr>
          <w:top w:val="single" w:sz="4" w:space="1" w:color="auto"/>
          <w:left w:val="single" w:sz="4" w:space="4" w:color="auto"/>
          <w:bottom w:val="single" w:sz="4" w:space="1" w:color="auto"/>
          <w:right w:val="single" w:sz="4" w:space="4" w:color="auto"/>
        </w:pBdr>
        <w:spacing w:after="0" w:line="240" w:lineRule="auto"/>
        <w:ind w:left="0" w:firstLine="0"/>
        <w:rPr>
          <w:lang w:val="lv-LV"/>
        </w:rPr>
      </w:pPr>
      <w:r w:rsidRPr="008E37CD">
        <w:rPr>
          <w:b/>
          <w:lang w:val="lv-LV"/>
        </w:rPr>
        <w:t>INFORMĀCIJA, KAS JĀNORĀDA UZ ĀRĒJĀ IEPAKOJUMA</w:t>
      </w:r>
    </w:p>
    <w:p w:rsidR="0026596C" w:rsidRPr="008E37CD" w:rsidRDefault="0026596C" w:rsidP="008E37CD">
      <w:pPr>
        <w:pBdr>
          <w:top w:val="single" w:sz="4" w:space="1" w:color="auto"/>
          <w:left w:val="single" w:sz="4" w:space="4" w:color="auto"/>
          <w:bottom w:val="single" w:sz="4" w:space="1" w:color="auto"/>
          <w:right w:val="single" w:sz="4" w:space="4" w:color="auto"/>
        </w:pBdr>
        <w:spacing w:after="0" w:line="240" w:lineRule="auto"/>
        <w:ind w:left="0" w:firstLine="0"/>
        <w:rPr>
          <w:lang w:val="lv-LV"/>
        </w:rPr>
      </w:pPr>
    </w:p>
    <w:p w:rsidR="002B0D8D" w:rsidRPr="008E37CD" w:rsidRDefault="003E7014" w:rsidP="008E37CD">
      <w:pPr>
        <w:pBdr>
          <w:top w:val="single" w:sz="4" w:space="1" w:color="auto"/>
          <w:left w:val="single" w:sz="4" w:space="4" w:color="auto"/>
          <w:bottom w:val="single" w:sz="4" w:space="1" w:color="auto"/>
          <w:right w:val="single" w:sz="4" w:space="4" w:color="auto"/>
        </w:pBdr>
        <w:spacing w:after="0" w:line="240" w:lineRule="auto"/>
        <w:ind w:left="0" w:firstLine="0"/>
        <w:rPr>
          <w:b/>
          <w:lang w:val="lv-LV"/>
        </w:rPr>
      </w:pPr>
      <w:r w:rsidRPr="008E37CD">
        <w:rPr>
          <w:b/>
          <w:lang w:val="lv-LV"/>
        </w:rPr>
        <w:t>PILNŠĻIRCES KASTĪTE</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w:t>
      </w:r>
      <w:r w:rsidR="000F426F" w:rsidRPr="008E37CD">
        <w:rPr>
          <w:b/>
          <w:lang w:val="lv-LV"/>
        </w:rPr>
        <w:tab/>
      </w:r>
      <w:r w:rsidRPr="008E37CD">
        <w:rPr>
          <w:b/>
          <w:lang w:val="lv-LV"/>
        </w:rPr>
        <w:t>ZĀĻU NOSAUKUMS</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697446" w:rsidP="008E37CD">
      <w:pPr>
        <w:spacing w:after="0" w:line="240" w:lineRule="auto"/>
        <w:ind w:left="0" w:firstLine="0"/>
        <w:rPr>
          <w:lang w:val="lv-LV"/>
        </w:rPr>
      </w:pPr>
      <w:r w:rsidRPr="008E37CD">
        <w:rPr>
          <w:lang w:val="lv-LV"/>
        </w:rPr>
        <w:t>Jubbonti</w:t>
      </w:r>
      <w:r w:rsidR="00740192" w:rsidRPr="008E37CD">
        <w:rPr>
          <w:lang w:val="lv-LV"/>
        </w:rPr>
        <w:t xml:space="preserve"> </w:t>
      </w:r>
      <w:r w:rsidR="003E7014" w:rsidRPr="008E37CD">
        <w:rPr>
          <w:lang w:val="lv-LV"/>
        </w:rPr>
        <w:t>60 mg šķīdums injekcijām pilnšļircē</w:t>
      </w:r>
    </w:p>
    <w:p w:rsidR="002B0D8D" w:rsidRPr="008E37CD" w:rsidRDefault="003E7014" w:rsidP="008E37CD">
      <w:pPr>
        <w:spacing w:after="0" w:line="240" w:lineRule="auto"/>
        <w:ind w:left="0" w:firstLine="0"/>
        <w:rPr>
          <w:lang w:val="lv-LV"/>
        </w:rPr>
      </w:pPr>
      <w:r w:rsidRPr="008E37CD">
        <w:rPr>
          <w:lang w:val="lv-LV"/>
        </w:rPr>
        <w:t>denosumab</w:t>
      </w:r>
      <w:r w:rsidR="00596577" w:rsidRPr="008E37CD">
        <w:rPr>
          <w:lang w:val="lv-LV"/>
        </w:rPr>
        <w:t>um</w:t>
      </w:r>
      <w:r w:rsidR="008E0086" w:rsidRPr="008E37CD">
        <w:rPr>
          <w:lang w:val="lv-LV"/>
        </w:rPr>
        <w:t xml:space="preserve"> </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2.</w:t>
      </w:r>
      <w:r w:rsidR="000F426F" w:rsidRPr="008E37CD">
        <w:rPr>
          <w:b/>
          <w:lang w:val="lv-LV"/>
        </w:rPr>
        <w:tab/>
      </w:r>
      <w:r w:rsidR="005C47E9" w:rsidRPr="008E37CD">
        <w:rPr>
          <w:b/>
          <w:lang w:val="lv-LV"/>
        </w:rPr>
        <w:t>AKTĪVĀS(-O) VIELAS(-U) NOSAUKUMS(-I) UN DAUDZUMS(-I)</w:t>
      </w:r>
      <w:r w:rsidRPr="008E37CD">
        <w:rPr>
          <w:b/>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1 </w:t>
      </w:r>
      <w:r w:rsidR="005724F6" w:rsidRPr="008E37CD">
        <w:rPr>
          <w:lang w:val="lv-LV"/>
        </w:rPr>
        <w:t>ml pilnšļirce satur</w:t>
      </w:r>
      <w:r w:rsidR="00740192" w:rsidRPr="008E37CD">
        <w:rPr>
          <w:lang w:val="lv-LV"/>
        </w:rPr>
        <w:t xml:space="preserve"> </w:t>
      </w:r>
      <w:r w:rsidRPr="008E37CD">
        <w:rPr>
          <w:lang w:val="lv-LV"/>
        </w:rPr>
        <w:t>60 </w:t>
      </w:r>
      <w:r w:rsidR="005724F6" w:rsidRPr="008E37CD">
        <w:rPr>
          <w:lang w:val="lv-LV"/>
        </w:rPr>
        <w:t>mg denosumaba (6</w:t>
      </w:r>
      <w:r w:rsidRPr="008E37CD">
        <w:rPr>
          <w:lang w:val="lv-LV"/>
        </w:rPr>
        <w:t>0 </w:t>
      </w:r>
      <w:r w:rsidR="005724F6" w:rsidRPr="008E37CD">
        <w:rPr>
          <w:lang w:val="lv-LV"/>
        </w:rPr>
        <w:t>mg/ml).</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3.</w:t>
      </w:r>
      <w:r w:rsidR="000F426F" w:rsidRPr="008E37CD">
        <w:rPr>
          <w:b/>
          <w:lang w:val="lv-LV"/>
        </w:rPr>
        <w:tab/>
      </w:r>
      <w:r w:rsidRPr="008E37CD">
        <w:rPr>
          <w:b/>
          <w:lang w:val="lv-LV"/>
        </w:rPr>
        <w:t>PALĪGVIELU SARAKSTS</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Palīgvielas: l</w:t>
      </w:r>
      <w:r w:rsidR="005724F6" w:rsidRPr="008E37CD">
        <w:rPr>
          <w:lang w:val="lv-LV"/>
        </w:rPr>
        <w:t xml:space="preserve">edus etiķskābe, sorbīts (E420), </w:t>
      </w:r>
      <w:r w:rsidRPr="008E37CD">
        <w:rPr>
          <w:lang w:val="lv-LV"/>
        </w:rPr>
        <w:t xml:space="preserve">sālsskābe, nātrija hidroksīds, </w:t>
      </w:r>
      <w:r w:rsidR="005724F6" w:rsidRPr="008E37CD">
        <w:rPr>
          <w:lang w:val="lv-LV"/>
        </w:rPr>
        <w:t>polisorbāts</w:t>
      </w:r>
      <w:r w:rsidRPr="008E37CD">
        <w:rPr>
          <w:lang w:val="lv-LV"/>
        </w:rPr>
        <w:t> 2</w:t>
      </w:r>
      <w:r w:rsidR="005724F6" w:rsidRPr="008E37CD">
        <w:rPr>
          <w:lang w:val="lv-LV"/>
        </w:rPr>
        <w:t>0, ūdens injekcijām.</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4.</w:t>
      </w:r>
      <w:r w:rsidR="000F426F" w:rsidRPr="008E37CD">
        <w:rPr>
          <w:b/>
          <w:lang w:val="lv-LV"/>
        </w:rPr>
        <w:tab/>
      </w:r>
      <w:r w:rsidRPr="008E37CD">
        <w:rPr>
          <w:b/>
          <w:lang w:val="lv-LV"/>
        </w:rPr>
        <w:t>ZĀĻU FORMA UN SATURS</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237C3" w:rsidP="008E37CD">
      <w:pPr>
        <w:spacing w:after="0" w:line="240" w:lineRule="auto"/>
        <w:ind w:left="0" w:firstLine="0"/>
        <w:rPr>
          <w:lang w:val="lv-LV"/>
        </w:rPr>
      </w:pPr>
      <w:r w:rsidRPr="008E37CD">
        <w:rPr>
          <w:highlight w:val="darkGray"/>
          <w:lang w:val="lv-LV"/>
        </w:rPr>
        <w:t>š</w:t>
      </w:r>
      <w:r w:rsidR="003E7014" w:rsidRPr="008E37CD">
        <w:rPr>
          <w:highlight w:val="darkGray"/>
          <w:lang w:val="lv-LV"/>
        </w:rPr>
        <w:t>ķīdums injekcijām</w:t>
      </w:r>
    </w:p>
    <w:p w:rsidR="006B1600" w:rsidRPr="008E37CD" w:rsidRDefault="00697446" w:rsidP="008E37CD">
      <w:pPr>
        <w:spacing w:after="0" w:line="240" w:lineRule="auto"/>
        <w:ind w:left="0" w:firstLine="0"/>
        <w:rPr>
          <w:lang w:val="lv-LV"/>
        </w:rPr>
      </w:pPr>
      <w:r w:rsidRPr="008E37CD">
        <w:rPr>
          <w:lang w:val="lv-LV"/>
        </w:rPr>
        <w:t>1</w:t>
      </w:r>
      <w:r w:rsidR="003237C3" w:rsidRPr="008E37CD">
        <w:rPr>
          <w:lang w:val="lv-LV"/>
        </w:rPr>
        <w:t> </w:t>
      </w:r>
      <w:r w:rsidR="003E7014" w:rsidRPr="008E37CD">
        <w:rPr>
          <w:lang w:val="lv-LV"/>
        </w:rPr>
        <w:t xml:space="preserve">pilnšļirce ar aizsargu. </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5.</w:t>
      </w:r>
      <w:r w:rsidR="000F426F" w:rsidRPr="008E37CD">
        <w:rPr>
          <w:b/>
          <w:lang w:val="lv-LV"/>
        </w:rPr>
        <w:tab/>
      </w:r>
      <w:r w:rsidRPr="008E37CD">
        <w:rPr>
          <w:b/>
          <w:lang w:val="lv-LV"/>
        </w:rPr>
        <w:t>LIETOŠANAS UN IEVADĪŠANAS VEIDS</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Subkutānai lietošanai.</w:t>
      </w:r>
    </w:p>
    <w:p w:rsidR="00740192" w:rsidRPr="008E37CD" w:rsidRDefault="003E7014" w:rsidP="008E37CD">
      <w:pPr>
        <w:spacing w:after="0" w:line="240" w:lineRule="auto"/>
        <w:ind w:left="0" w:firstLine="0"/>
        <w:rPr>
          <w:lang w:val="lv-LV"/>
        </w:rPr>
      </w:pPr>
      <w:r w:rsidRPr="008E37CD">
        <w:rPr>
          <w:lang w:val="lv-LV"/>
        </w:rPr>
        <w:t>Pirms lietošanas izlasiet lietošanas instrukciju.</w:t>
      </w:r>
    </w:p>
    <w:p w:rsidR="002B0D8D" w:rsidRPr="008E37CD" w:rsidRDefault="003E7014" w:rsidP="008E37CD">
      <w:pPr>
        <w:spacing w:after="0" w:line="240" w:lineRule="auto"/>
        <w:ind w:left="0" w:firstLine="0"/>
        <w:rPr>
          <w:lang w:val="lv-LV"/>
        </w:rPr>
      </w:pPr>
      <w:r w:rsidRPr="008E37CD">
        <w:rPr>
          <w:lang w:val="lv-LV"/>
        </w:rPr>
        <w:t>Nekratīt.</w:t>
      </w:r>
    </w:p>
    <w:p w:rsidR="00697446" w:rsidRPr="008E37CD" w:rsidRDefault="003E7014" w:rsidP="008E37CD">
      <w:pPr>
        <w:spacing w:after="0" w:line="240" w:lineRule="auto"/>
        <w:ind w:left="0" w:firstLine="0"/>
        <w:rPr>
          <w:lang w:val="lv-LV"/>
        </w:rPr>
      </w:pPr>
      <w:r w:rsidRPr="008E37CD">
        <w:rPr>
          <w:lang w:val="lv-LV"/>
        </w:rPr>
        <w:t>Nelietot, ja blīvslēgi ir bojāti.</w:t>
      </w:r>
    </w:p>
    <w:p w:rsidR="00697446" w:rsidRPr="008E37CD" w:rsidRDefault="00697446"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6.</w:t>
      </w:r>
      <w:r w:rsidR="000F426F" w:rsidRPr="008E37CD">
        <w:rPr>
          <w:b/>
          <w:lang w:val="lv-LV"/>
        </w:rPr>
        <w:tab/>
      </w:r>
      <w:r w:rsidRPr="008E37CD">
        <w:rPr>
          <w:b/>
          <w:lang w:val="lv-LV"/>
        </w:rPr>
        <w:t>ĪPAŠI BRĪDINĀJUMI PAR ZĀĻU UZGLABĀŠANU BĒRNIEM NEREDZAMĀ UN NEPIEEJAMĀ VIETĀ</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Uzglabāt bērniem neredzamā un nepieejamā vietā.</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7.</w:t>
      </w:r>
      <w:r w:rsidR="000F426F" w:rsidRPr="008E37CD">
        <w:rPr>
          <w:b/>
          <w:lang w:val="lv-LV"/>
        </w:rPr>
        <w:tab/>
      </w:r>
      <w:r w:rsidRPr="008E37CD">
        <w:rPr>
          <w:b/>
          <w:lang w:val="lv-LV"/>
        </w:rPr>
        <w:t>CITI ĪPAŠI BRĪDINĀJUMI, JA NEPIECIEŠAMS</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8.</w:t>
      </w:r>
      <w:r w:rsidR="000F426F" w:rsidRPr="008E37CD">
        <w:rPr>
          <w:b/>
          <w:lang w:val="lv-LV"/>
        </w:rPr>
        <w:tab/>
      </w:r>
      <w:r w:rsidRPr="008E37CD">
        <w:rPr>
          <w:b/>
          <w:lang w:val="lv-LV"/>
        </w:rPr>
        <w:t>DERĪGUMA TERMIŅŠ</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EXP</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9.</w:t>
      </w:r>
      <w:r w:rsidR="000F426F" w:rsidRPr="008E37CD">
        <w:rPr>
          <w:b/>
          <w:lang w:val="lv-LV"/>
        </w:rPr>
        <w:tab/>
      </w:r>
      <w:r w:rsidRPr="008E37CD">
        <w:rPr>
          <w:b/>
          <w:lang w:val="lv-LV"/>
        </w:rPr>
        <w:t>ĪPAŠI UZGLABĀŠANAS NOSACĪJUMI</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lang w:val="lv-LV"/>
        </w:rPr>
      </w:pPr>
      <w:r w:rsidRPr="008E37CD">
        <w:rPr>
          <w:lang w:val="lv-LV"/>
        </w:rPr>
        <w:t>Uzglabāt ledusskapī.</w:t>
      </w:r>
    </w:p>
    <w:p w:rsidR="002B0D8D" w:rsidRPr="008E37CD" w:rsidRDefault="003E7014" w:rsidP="008E37CD">
      <w:pPr>
        <w:keepNext/>
        <w:keepLines/>
        <w:spacing w:after="0" w:line="240" w:lineRule="auto"/>
        <w:ind w:left="0" w:firstLine="0"/>
        <w:rPr>
          <w:lang w:val="lv-LV"/>
        </w:rPr>
      </w:pPr>
      <w:r w:rsidRPr="008E37CD">
        <w:rPr>
          <w:lang w:val="lv-LV"/>
        </w:rPr>
        <w:t>Nesasaldēt.</w:t>
      </w:r>
    </w:p>
    <w:p w:rsidR="002B0D8D" w:rsidRPr="008E37CD" w:rsidRDefault="003E7014" w:rsidP="008E37CD">
      <w:pPr>
        <w:keepNext/>
        <w:keepLines/>
        <w:spacing w:after="0" w:line="240" w:lineRule="auto"/>
        <w:ind w:left="0" w:firstLine="0"/>
        <w:rPr>
          <w:lang w:val="lv-LV"/>
        </w:rPr>
      </w:pPr>
      <w:r w:rsidRPr="008E37CD">
        <w:rPr>
          <w:lang w:val="lv-LV"/>
        </w:rPr>
        <w:t>Uzglabāt pilnšļirci ārējā iepakojumā, lai pasargātu no gaismas.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10.</w:t>
      </w:r>
      <w:r w:rsidR="000F426F" w:rsidRPr="008E37CD">
        <w:rPr>
          <w:b/>
          <w:lang w:val="lv-LV"/>
        </w:rPr>
        <w:tab/>
      </w:r>
      <w:r w:rsidRPr="008E37CD">
        <w:rPr>
          <w:b/>
          <w:lang w:val="lv-LV"/>
        </w:rPr>
        <w:t>ĪPAŠI PIESARDZĪBAS PASĀKUMI, IZNĪCINOT NEIZLIETOTĀS ZĀLES VAI</w:t>
      </w:r>
      <w:r w:rsidR="006415AC" w:rsidRPr="008E37CD">
        <w:rPr>
          <w:b/>
          <w:lang w:val="lv-LV"/>
        </w:rPr>
        <w:t xml:space="preserve"> </w:t>
      </w:r>
      <w:r w:rsidRPr="008E37CD">
        <w:rPr>
          <w:b/>
          <w:lang w:val="lv-LV"/>
        </w:rPr>
        <w:t xml:space="preserve">IZMANTOTOS MATERIĀLUS, KAS BIJUŠI SASKARĒ AR ŠĪM ZĀLĒM, JA PIEMĒROJAMS </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11.</w:t>
      </w:r>
      <w:r w:rsidR="000F426F" w:rsidRPr="008E37CD">
        <w:rPr>
          <w:b/>
          <w:lang w:val="lv-LV"/>
        </w:rPr>
        <w:tab/>
      </w:r>
      <w:r w:rsidRPr="008E37CD">
        <w:rPr>
          <w:b/>
          <w:lang w:val="lv-LV"/>
        </w:rPr>
        <w:t xml:space="preserve">REĢISTRĀCIJAS APLIECĪBAS ĪPAŠNIEKA NOSAUKUMS UN ADRESE </w:t>
      </w:r>
    </w:p>
    <w:p w:rsidR="002B0D8D" w:rsidRPr="008E37CD" w:rsidRDefault="002B0D8D" w:rsidP="008E37CD">
      <w:pPr>
        <w:keepNext/>
        <w:keepLines/>
        <w:spacing w:after="0" w:line="240" w:lineRule="auto"/>
        <w:ind w:left="0" w:firstLine="0"/>
        <w:rPr>
          <w:lang w:val="lv-LV"/>
        </w:rPr>
      </w:pPr>
    </w:p>
    <w:p w:rsidR="00697446" w:rsidRPr="008E37CD" w:rsidRDefault="003E7014" w:rsidP="008E37CD">
      <w:pPr>
        <w:spacing w:after="0" w:line="240" w:lineRule="auto"/>
        <w:ind w:left="0" w:firstLine="0"/>
        <w:rPr>
          <w:noProof/>
          <w:lang w:val="lv-LV"/>
        </w:rPr>
      </w:pPr>
      <w:r w:rsidRPr="008E37CD">
        <w:rPr>
          <w:noProof/>
          <w:lang w:val="lv-LV"/>
        </w:rPr>
        <w:t>Sandoz GmbH</w:t>
      </w:r>
    </w:p>
    <w:p w:rsidR="00697446" w:rsidRPr="008E37CD" w:rsidRDefault="003E7014" w:rsidP="008E37CD">
      <w:pPr>
        <w:spacing w:after="0" w:line="240" w:lineRule="auto"/>
        <w:ind w:left="0" w:firstLine="0"/>
        <w:rPr>
          <w:noProof/>
          <w:lang w:val="lv-LV"/>
        </w:rPr>
      </w:pPr>
      <w:r w:rsidRPr="008E37CD">
        <w:rPr>
          <w:noProof/>
          <w:lang w:val="lv-LV"/>
        </w:rPr>
        <w:t>Biochemiestr. 10</w:t>
      </w:r>
    </w:p>
    <w:p w:rsidR="00697446" w:rsidRPr="008E37CD" w:rsidRDefault="003E7014" w:rsidP="008E37CD">
      <w:pPr>
        <w:spacing w:after="0" w:line="240" w:lineRule="auto"/>
        <w:ind w:left="0" w:firstLine="0"/>
        <w:rPr>
          <w:noProof/>
          <w:lang w:val="lv-LV"/>
        </w:rPr>
      </w:pPr>
      <w:r w:rsidRPr="008E37CD">
        <w:rPr>
          <w:noProof/>
          <w:lang w:val="lv-LV"/>
        </w:rPr>
        <w:t>6250 Kundl</w:t>
      </w:r>
    </w:p>
    <w:p w:rsidR="002B0D8D" w:rsidRPr="008E37CD" w:rsidRDefault="003E7014" w:rsidP="008E37CD">
      <w:pPr>
        <w:spacing w:after="0" w:line="240" w:lineRule="auto"/>
        <w:ind w:left="0" w:firstLine="0"/>
        <w:rPr>
          <w:lang w:val="lv-LV"/>
        </w:rPr>
      </w:pPr>
      <w:r w:rsidRPr="008E37CD">
        <w:rPr>
          <w:lang w:val="lv-LV"/>
        </w:rPr>
        <w:t>Austrija</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12.</w:t>
      </w:r>
      <w:r w:rsidR="000F426F" w:rsidRPr="008E37CD">
        <w:rPr>
          <w:b/>
          <w:lang w:val="lv-LV"/>
        </w:rPr>
        <w:tab/>
      </w:r>
      <w:r w:rsidRPr="008E37CD">
        <w:rPr>
          <w:b/>
          <w:lang w:val="lv-LV"/>
        </w:rPr>
        <w:t>REĢISTRĀCIJAS APLIECĪBAS NUMUR</w:t>
      </w:r>
      <w:r w:rsidR="00973451" w:rsidRPr="008E37CD">
        <w:rPr>
          <w:b/>
          <w:lang w:val="lv-LV"/>
        </w:rPr>
        <w:t>S(-</w:t>
      </w:r>
      <w:r w:rsidRPr="008E37CD">
        <w:rPr>
          <w:b/>
          <w:lang w:val="lv-LV"/>
        </w:rPr>
        <w:t>I</w:t>
      </w:r>
      <w:r w:rsidR="00973451" w:rsidRPr="008E37CD">
        <w:rPr>
          <w:b/>
          <w:lang w:val="lv-LV"/>
        </w:rPr>
        <w:t>)</w:t>
      </w:r>
      <w:r w:rsidRPr="008E37CD">
        <w:rPr>
          <w:b/>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noProof/>
          <w:lang w:val="lv-LV"/>
        </w:rPr>
        <w:t>EU/1/</w:t>
      </w:r>
      <w:r w:rsidR="007E70CB" w:rsidRPr="008E37CD">
        <w:rPr>
          <w:noProof/>
          <w:lang w:val="lv-LV"/>
        </w:rPr>
        <w:t>24</w:t>
      </w:r>
      <w:r w:rsidRPr="008E37CD">
        <w:rPr>
          <w:noProof/>
          <w:lang w:val="lv-LV"/>
        </w:rPr>
        <w:t>/</w:t>
      </w:r>
      <w:r w:rsidR="007E70CB" w:rsidRPr="008E37CD">
        <w:rPr>
          <w:noProof/>
          <w:lang w:val="lv-LV"/>
        </w:rPr>
        <w:t>1813</w:t>
      </w:r>
      <w:r w:rsidRPr="008E37CD">
        <w:rPr>
          <w:noProof/>
          <w:lang w:val="lv-LV"/>
        </w:rPr>
        <w:t>/</w:t>
      </w:r>
      <w:r w:rsidR="007E70CB" w:rsidRPr="008E37CD">
        <w:rPr>
          <w:noProof/>
          <w:lang w:val="lv-LV"/>
        </w:rPr>
        <w:t>001</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13.</w:t>
      </w:r>
      <w:r w:rsidR="000F426F" w:rsidRPr="008E37CD">
        <w:rPr>
          <w:b/>
          <w:lang w:val="lv-LV"/>
        </w:rPr>
        <w:tab/>
      </w:r>
      <w:r w:rsidRPr="008E37CD">
        <w:rPr>
          <w:b/>
          <w:lang w:val="lv-LV"/>
        </w:rPr>
        <w:t>SĒRIJAS NUMURS</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Lot</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14.</w:t>
      </w:r>
      <w:r w:rsidR="000F426F" w:rsidRPr="008E37CD">
        <w:rPr>
          <w:b/>
          <w:lang w:val="lv-LV"/>
        </w:rPr>
        <w:tab/>
      </w:r>
      <w:r w:rsidRPr="008E37CD">
        <w:rPr>
          <w:b/>
          <w:lang w:val="lv-LV"/>
        </w:rPr>
        <w:t>IZSNIEGŠANAS KĀRTĪBA</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15.</w:t>
      </w:r>
      <w:r w:rsidR="000F426F" w:rsidRPr="008E37CD">
        <w:rPr>
          <w:b/>
          <w:lang w:val="lv-LV"/>
        </w:rPr>
        <w:tab/>
      </w:r>
      <w:r w:rsidRPr="008E37CD">
        <w:rPr>
          <w:b/>
          <w:lang w:val="lv-LV"/>
        </w:rPr>
        <w:t>NORĀDĪJUMI PAR LIETOŠANU</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16.</w:t>
      </w:r>
      <w:r w:rsidR="000F426F" w:rsidRPr="008E37CD">
        <w:rPr>
          <w:b/>
          <w:lang w:val="lv-LV"/>
        </w:rPr>
        <w:tab/>
      </w:r>
      <w:r w:rsidRPr="008E37CD">
        <w:rPr>
          <w:b/>
          <w:lang w:val="lv-LV"/>
        </w:rPr>
        <w:t>INFORMĀCIJA BRAILA RAKSTĀ</w:t>
      </w:r>
      <w:r w:rsidRPr="008E37CD">
        <w:rPr>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697446" w:rsidP="008E37CD">
      <w:pPr>
        <w:spacing w:after="0" w:line="240" w:lineRule="auto"/>
        <w:ind w:left="0" w:firstLine="0"/>
        <w:rPr>
          <w:lang w:val="lv-LV"/>
        </w:rPr>
      </w:pPr>
      <w:r w:rsidRPr="008E37CD">
        <w:rPr>
          <w:lang w:val="lv-LV"/>
        </w:rPr>
        <w:t>Jubbonti</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17.</w:t>
      </w:r>
      <w:r w:rsidR="000F426F" w:rsidRPr="008E37CD">
        <w:rPr>
          <w:b/>
          <w:lang w:val="lv-LV"/>
        </w:rPr>
        <w:tab/>
      </w:r>
      <w:r w:rsidRPr="008E37CD">
        <w:rPr>
          <w:b/>
          <w:lang w:val="lv-LV"/>
        </w:rPr>
        <w:t>UNIKĀLS IDENTIFIKATORS – 2D SVĪTRKODS</w:t>
      </w:r>
      <w:r w:rsidRPr="008E37CD">
        <w:rPr>
          <w:i/>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shd w:val="clear" w:color="auto" w:fill="C0C0C0"/>
          <w:lang w:val="lv-LV"/>
        </w:rPr>
        <w:t>2D svītrkods, kurā iekļauts unikāls identifikators.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18.</w:t>
      </w:r>
      <w:r w:rsidR="000F426F" w:rsidRPr="008E37CD">
        <w:rPr>
          <w:b/>
          <w:lang w:val="lv-LV"/>
        </w:rPr>
        <w:tab/>
      </w:r>
      <w:r w:rsidRPr="008E37CD">
        <w:rPr>
          <w:b/>
          <w:lang w:val="lv-LV"/>
        </w:rPr>
        <w:t>UNIKĀLS IDENTIFIKATORS – DATI, KURUS VAR NOLASĪT PERSONA</w:t>
      </w:r>
      <w:r w:rsidRPr="008E37CD">
        <w:rPr>
          <w:i/>
          <w:lang w:val="lv-LV"/>
        </w:rPr>
        <w:t xml:space="preserve">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PC</w:t>
      </w:r>
    </w:p>
    <w:p w:rsidR="002B0D8D" w:rsidRPr="008E37CD" w:rsidRDefault="003E7014" w:rsidP="008E37CD">
      <w:pPr>
        <w:spacing w:after="0" w:line="240" w:lineRule="auto"/>
        <w:ind w:left="0" w:firstLine="0"/>
        <w:rPr>
          <w:lang w:val="lv-LV"/>
        </w:rPr>
      </w:pPr>
      <w:r w:rsidRPr="008E37CD">
        <w:rPr>
          <w:lang w:val="lv-LV"/>
        </w:rPr>
        <w:t>SN</w:t>
      </w:r>
    </w:p>
    <w:p w:rsidR="002B0D8D" w:rsidRPr="008E37CD" w:rsidRDefault="003E7014" w:rsidP="008E37CD">
      <w:pPr>
        <w:spacing w:after="0" w:line="240" w:lineRule="auto"/>
        <w:ind w:left="0" w:firstLine="0"/>
        <w:rPr>
          <w:shd w:val="clear" w:color="auto" w:fill="C0C0C0"/>
          <w:lang w:val="lv-LV"/>
        </w:rPr>
      </w:pPr>
      <w:r w:rsidRPr="008E37CD">
        <w:rPr>
          <w:shd w:val="clear" w:color="auto" w:fill="C0C0C0"/>
          <w:lang w:val="lv-LV"/>
        </w:rPr>
        <w:t>NN</w:t>
      </w:r>
    </w:p>
    <w:p w:rsidR="00F06A21" w:rsidRPr="008E37CD" w:rsidRDefault="00F06A21" w:rsidP="008E37CD">
      <w:pPr>
        <w:spacing w:after="0" w:line="240" w:lineRule="auto"/>
        <w:ind w:left="0" w:firstLine="0"/>
        <w:rPr>
          <w:shd w:val="clear" w:color="auto" w:fill="C0C0C0"/>
          <w:lang w:val="lv-LV"/>
        </w:rPr>
      </w:pPr>
    </w:p>
    <w:p w:rsidR="00F06A21" w:rsidRPr="008E37CD" w:rsidRDefault="003E7014" w:rsidP="008E37CD">
      <w:pPr>
        <w:spacing w:after="0" w:line="240" w:lineRule="auto"/>
        <w:ind w:left="0" w:firstLine="0"/>
        <w:rPr>
          <w:shd w:val="clear" w:color="auto" w:fill="C0C0C0"/>
          <w:lang w:val="lv-LV"/>
        </w:rPr>
      </w:pPr>
      <w:r w:rsidRPr="008E37CD">
        <w:rPr>
          <w:shd w:val="clear" w:color="auto" w:fill="C0C0C0"/>
          <w:lang w:val="lv-LV"/>
        </w:rPr>
        <w:br w:type="page"/>
      </w:r>
    </w:p>
    <w:p w:rsidR="002B0D8D" w:rsidRPr="008E37CD" w:rsidRDefault="003E7014" w:rsidP="008E37CD">
      <w:pPr>
        <w:pBdr>
          <w:top w:val="single" w:sz="4" w:space="1" w:color="auto"/>
          <w:left w:val="single" w:sz="4" w:space="4" w:color="auto"/>
          <w:bottom w:val="single" w:sz="4" w:space="1" w:color="auto"/>
          <w:right w:val="single" w:sz="4" w:space="4" w:color="auto"/>
        </w:pBdr>
        <w:spacing w:after="0" w:line="240" w:lineRule="auto"/>
        <w:ind w:left="0" w:firstLine="0"/>
        <w:rPr>
          <w:lang w:val="lv-LV"/>
        </w:rPr>
      </w:pPr>
      <w:r w:rsidRPr="008E37CD">
        <w:rPr>
          <w:b/>
          <w:lang w:val="lv-LV"/>
        </w:rPr>
        <w:t>MINIMĀLĀ INFORMĀCIJA, KAS JĀNORĀDA UZ BLISTERA VAI PLĀKSNĪTES</w:t>
      </w:r>
    </w:p>
    <w:p w:rsidR="0026596C" w:rsidRPr="008E37CD" w:rsidRDefault="0026596C" w:rsidP="008E37CD">
      <w:pPr>
        <w:pBdr>
          <w:top w:val="single" w:sz="4" w:space="1" w:color="auto"/>
          <w:left w:val="single" w:sz="4" w:space="4" w:color="auto"/>
          <w:bottom w:val="single" w:sz="4" w:space="1" w:color="auto"/>
          <w:right w:val="single" w:sz="4" w:space="4" w:color="auto"/>
        </w:pBdr>
        <w:spacing w:after="0" w:line="240" w:lineRule="auto"/>
        <w:ind w:left="0" w:firstLine="0"/>
        <w:rPr>
          <w:lang w:val="lv-LV"/>
        </w:rPr>
      </w:pPr>
    </w:p>
    <w:p w:rsidR="002B0D8D" w:rsidRPr="008E37CD" w:rsidRDefault="00697446" w:rsidP="008E37CD">
      <w:pPr>
        <w:pBdr>
          <w:top w:val="single" w:sz="4" w:space="1" w:color="auto"/>
          <w:left w:val="single" w:sz="4" w:space="4" w:color="auto"/>
          <w:bottom w:val="single" w:sz="4" w:space="1" w:color="auto"/>
          <w:right w:val="single" w:sz="4" w:space="4" w:color="auto"/>
        </w:pBdr>
        <w:spacing w:after="0" w:line="240" w:lineRule="auto"/>
        <w:ind w:left="0" w:firstLine="0"/>
        <w:rPr>
          <w:b/>
          <w:lang w:val="lv-LV"/>
        </w:rPr>
      </w:pPr>
      <w:r w:rsidRPr="008E37CD">
        <w:rPr>
          <w:b/>
          <w:lang w:val="lv-LV"/>
        </w:rPr>
        <w:t>BLISTERA TEKSTS</w:t>
      </w:r>
      <w:r w:rsidR="003E7014" w:rsidRPr="008E37CD">
        <w:rPr>
          <w:b/>
          <w:lang w:val="lv-LV"/>
        </w:rPr>
        <w:t xml:space="preserve"> </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w:t>
      </w:r>
      <w:r w:rsidR="00990A1E" w:rsidRPr="008E37CD">
        <w:rPr>
          <w:b/>
          <w:lang w:val="lv-LV"/>
        </w:rPr>
        <w:tab/>
      </w:r>
      <w:r w:rsidRPr="008E37CD">
        <w:rPr>
          <w:b/>
          <w:lang w:val="lv-LV"/>
        </w:rPr>
        <w:t xml:space="preserve">ZĀĻU NOSAUKUMS </w:t>
      </w:r>
    </w:p>
    <w:p w:rsidR="002B0D8D" w:rsidRPr="008E37CD" w:rsidRDefault="002B0D8D" w:rsidP="008E37CD">
      <w:pPr>
        <w:keepNext/>
        <w:keepLines/>
        <w:spacing w:after="0" w:line="240" w:lineRule="auto"/>
        <w:ind w:left="0" w:firstLine="0"/>
        <w:rPr>
          <w:lang w:val="lv-LV"/>
        </w:rPr>
      </w:pPr>
    </w:p>
    <w:p w:rsidR="00431079" w:rsidRPr="008E37CD" w:rsidRDefault="00697446" w:rsidP="008E37CD">
      <w:pPr>
        <w:spacing w:after="0" w:line="240" w:lineRule="auto"/>
        <w:ind w:left="0" w:firstLine="0"/>
        <w:rPr>
          <w:lang w:val="lv-LV"/>
        </w:rPr>
      </w:pPr>
      <w:r w:rsidRPr="008E37CD">
        <w:rPr>
          <w:lang w:val="lv-LV"/>
        </w:rPr>
        <w:t>Jubbonti</w:t>
      </w:r>
      <w:r w:rsidR="00740192" w:rsidRPr="008E37CD">
        <w:rPr>
          <w:lang w:val="lv-LV"/>
        </w:rPr>
        <w:t xml:space="preserve"> </w:t>
      </w:r>
      <w:r w:rsidR="002B0D8D" w:rsidRPr="008E37CD">
        <w:rPr>
          <w:lang w:val="lv-LV"/>
        </w:rPr>
        <w:t>60 </w:t>
      </w:r>
      <w:r w:rsidR="003E7014" w:rsidRPr="008E37CD">
        <w:rPr>
          <w:lang w:val="lv-LV"/>
        </w:rPr>
        <w:t xml:space="preserve">mg injekcijām </w:t>
      </w:r>
    </w:p>
    <w:p w:rsidR="002B0D8D" w:rsidRPr="008E37CD" w:rsidRDefault="003E7014" w:rsidP="008E37CD">
      <w:pPr>
        <w:spacing w:after="0" w:line="240" w:lineRule="auto"/>
        <w:ind w:left="0" w:firstLine="0"/>
        <w:rPr>
          <w:lang w:val="lv-LV"/>
        </w:rPr>
      </w:pPr>
      <w:r w:rsidRPr="008E37CD">
        <w:rPr>
          <w:lang w:val="lv-LV"/>
        </w:rPr>
        <w:t>denosumab</w:t>
      </w:r>
      <w:r w:rsidR="002250AF" w:rsidRPr="008E37CD">
        <w:rPr>
          <w:lang w:val="lv-LV"/>
        </w:rPr>
        <w:t>um</w:t>
      </w:r>
      <w:r w:rsidR="008E0086" w:rsidRPr="008E37CD">
        <w:rPr>
          <w:lang w:val="lv-LV"/>
        </w:rPr>
        <w:t xml:space="preserve"> </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2.</w:t>
      </w:r>
      <w:r w:rsidR="00990A1E" w:rsidRPr="008E37CD">
        <w:rPr>
          <w:b/>
          <w:lang w:val="lv-LV"/>
        </w:rPr>
        <w:tab/>
      </w:r>
      <w:r w:rsidRPr="008E37CD">
        <w:rPr>
          <w:b/>
          <w:lang w:val="lv-LV"/>
        </w:rPr>
        <w:t xml:space="preserve">REĢISTRĀCIJAS APLIECĪBAS ĪPAŠNIEKA NOSAUKUMS </w:t>
      </w:r>
    </w:p>
    <w:p w:rsidR="002B0D8D" w:rsidRPr="008E37CD" w:rsidRDefault="002B0D8D" w:rsidP="008E37CD">
      <w:pPr>
        <w:keepNext/>
        <w:keepLines/>
        <w:spacing w:after="0" w:line="240" w:lineRule="auto"/>
        <w:ind w:left="0" w:firstLine="0"/>
        <w:rPr>
          <w:lang w:val="lv-LV"/>
        </w:rPr>
      </w:pP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3.</w:t>
      </w:r>
      <w:r w:rsidR="00990A1E" w:rsidRPr="008E37CD">
        <w:rPr>
          <w:b/>
          <w:lang w:val="lv-LV"/>
        </w:rPr>
        <w:tab/>
      </w:r>
      <w:r w:rsidRPr="008E37CD">
        <w:rPr>
          <w:b/>
          <w:lang w:val="lv-LV"/>
        </w:rPr>
        <w:t xml:space="preserve">DERĪGUMA TERMIŅŠ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EXP</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4.</w:t>
      </w:r>
      <w:r w:rsidR="00990A1E" w:rsidRPr="008E37CD">
        <w:rPr>
          <w:b/>
          <w:lang w:val="lv-LV"/>
        </w:rPr>
        <w:tab/>
      </w:r>
      <w:r w:rsidRPr="008E37CD">
        <w:rPr>
          <w:b/>
          <w:lang w:val="lv-LV"/>
        </w:rPr>
        <w:t xml:space="preserve">SĒRIJAS NUMURS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Lot</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5.</w:t>
      </w:r>
      <w:r w:rsidR="00990A1E" w:rsidRPr="008E37CD">
        <w:rPr>
          <w:b/>
          <w:lang w:val="lv-LV"/>
        </w:rPr>
        <w:tab/>
      </w:r>
      <w:r w:rsidRPr="008E37CD">
        <w:rPr>
          <w:b/>
          <w:lang w:val="lv-LV"/>
        </w:rPr>
        <w:t xml:space="preserve">CITA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s.c.</w:t>
      </w:r>
    </w:p>
    <w:p w:rsidR="002B0D8D" w:rsidRPr="008E37CD" w:rsidRDefault="002B0D8D" w:rsidP="008E37CD">
      <w:pPr>
        <w:spacing w:after="0" w:line="240" w:lineRule="auto"/>
        <w:ind w:left="0" w:firstLine="0"/>
        <w:rPr>
          <w:lang w:val="lv-LV"/>
        </w:rPr>
      </w:pPr>
    </w:p>
    <w:p w:rsidR="00990A1E" w:rsidRPr="008E37CD" w:rsidRDefault="003E7014" w:rsidP="008E37CD">
      <w:pPr>
        <w:spacing w:after="0" w:line="240" w:lineRule="auto"/>
        <w:ind w:left="0" w:firstLine="0"/>
        <w:rPr>
          <w:lang w:val="lv-LV"/>
        </w:rPr>
      </w:pPr>
      <w:r w:rsidRPr="008E37CD">
        <w:rPr>
          <w:noProof/>
          <w:lang w:val="lv-LV" w:eastAsia="lv-LV"/>
        </w:rPr>
        <w:drawing>
          <wp:inline distT="0" distB="0" distL="0" distR="0" wp14:anchorId="4382CFE1" wp14:editId="0C6DBCCA">
            <wp:extent cx="1571190" cy="1189608"/>
            <wp:effectExtent l="0" t="0" r="0" b="0"/>
            <wp:docPr id="1830800787" name="Picture 1" descr="Attēls, kurā ir grafika, fonts, rinda,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97302" name="Picture 1" descr="Attēls, kurā ir grafika, fonts, rinda, klipkopa&#10;&#10;Apraksts ģenerēts automātiski"/>
                    <pic:cNvPicPr/>
                  </pic:nvPicPr>
                  <pic:blipFill>
                    <a:blip r:embed="rId15"/>
                    <a:stretch>
                      <a:fillRect/>
                    </a:stretch>
                  </pic:blipFill>
                  <pic:spPr>
                    <a:xfrm>
                      <a:off x="0" y="0"/>
                      <a:ext cx="1584765" cy="1199886"/>
                    </a:xfrm>
                    <a:prstGeom prst="rect">
                      <a:avLst/>
                    </a:prstGeom>
                  </pic:spPr>
                </pic:pic>
              </a:graphicData>
            </a:graphic>
          </wp:inline>
        </w:drawing>
      </w:r>
    </w:p>
    <w:p w:rsidR="00F61FE9" w:rsidRPr="008E37CD" w:rsidRDefault="003E7014" w:rsidP="008E37CD">
      <w:pPr>
        <w:spacing w:after="0" w:line="240" w:lineRule="auto"/>
        <w:ind w:left="0" w:firstLine="0"/>
        <w:rPr>
          <w:lang w:val="lv-LV"/>
        </w:rPr>
      </w:pPr>
      <w:r w:rsidRPr="008E37CD">
        <w:rPr>
          <w:lang w:val="lv-LV"/>
        </w:rPr>
        <w:br w:type="page"/>
      </w:r>
    </w:p>
    <w:p w:rsidR="002B0D8D" w:rsidRPr="008E37CD" w:rsidRDefault="003E7014" w:rsidP="008E37CD">
      <w:pPr>
        <w:pBdr>
          <w:top w:val="single" w:sz="4" w:space="1" w:color="auto"/>
          <w:left w:val="single" w:sz="4" w:space="4" w:color="auto"/>
          <w:bottom w:val="single" w:sz="4" w:space="1" w:color="auto"/>
          <w:right w:val="single" w:sz="4" w:space="4" w:color="auto"/>
        </w:pBdr>
        <w:spacing w:after="0" w:line="240" w:lineRule="auto"/>
        <w:ind w:left="0" w:firstLine="0"/>
        <w:rPr>
          <w:lang w:val="lv-LV"/>
        </w:rPr>
      </w:pPr>
      <w:r w:rsidRPr="008E37CD">
        <w:rPr>
          <w:b/>
          <w:lang w:val="lv-LV"/>
        </w:rPr>
        <w:t>MINIMĀLĀ INFORMĀCIJA, KAS JĀNORĀDAUZ MAZA IZMĒRA TIEŠĀ IEPAKOJUMA</w:t>
      </w:r>
    </w:p>
    <w:p w:rsidR="0026596C" w:rsidRPr="008E37CD" w:rsidRDefault="0026596C" w:rsidP="008E37CD">
      <w:pPr>
        <w:pBdr>
          <w:top w:val="single" w:sz="4" w:space="1" w:color="auto"/>
          <w:left w:val="single" w:sz="4" w:space="4" w:color="auto"/>
          <w:bottom w:val="single" w:sz="4" w:space="1" w:color="auto"/>
          <w:right w:val="single" w:sz="4" w:space="4" w:color="auto"/>
        </w:pBdr>
        <w:spacing w:after="0" w:line="240" w:lineRule="auto"/>
        <w:ind w:left="0" w:firstLine="0"/>
        <w:rPr>
          <w:lang w:val="lv-LV"/>
        </w:rPr>
      </w:pPr>
    </w:p>
    <w:p w:rsidR="002B0D8D" w:rsidRPr="008E37CD" w:rsidRDefault="003E7014" w:rsidP="008E37CD">
      <w:pPr>
        <w:pBdr>
          <w:top w:val="single" w:sz="4" w:space="1" w:color="auto"/>
          <w:left w:val="single" w:sz="4" w:space="4" w:color="auto"/>
          <w:bottom w:val="single" w:sz="4" w:space="1" w:color="auto"/>
          <w:right w:val="single" w:sz="4" w:space="4" w:color="auto"/>
        </w:pBdr>
        <w:spacing w:after="0" w:line="240" w:lineRule="auto"/>
        <w:ind w:left="0" w:firstLine="0"/>
        <w:rPr>
          <w:b/>
          <w:lang w:val="lv-LV"/>
        </w:rPr>
      </w:pPr>
      <w:r w:rsidRPr="008E37CD">
        <w:rPr>
          <w:b/>
          <w:lang w:val="lv-LV"/>
        </w:rPr>
        <w:t>ŠĻIRCES MARĶĒJUMS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1.</w:t>
      </w:r>
      <w:r w:rsidR="00BA09B3" w:rsidRPr="008E37CD">
        <w:rPr>
          <w:b/>
          <w:lang w:val="lv-LV"/>
        </w:rPr>
        <w:tab/>
      </w:r>
      <w:r w:rsidRPr="008E37CD">
        <w:rPr>
          <w:b/>
          <w:lang w:val="lv-LV"/>
        </w:rPr>
        <w:t>ZĀĻU NOSAUKUMS UN IEVADĪŠANAS VEIDS</w:t>
      </w:r>
      <w:r w:rsidR="00537043" w:rsidRPr="008E37CD">
        <w:rPr>
          <w:b/>
          <w:lang w:val="lv-LV"/>
        </w:rPr>
        <w:t>(-I)</w:t>
      </w:r>
      <w:r w:rsidRPr="008E37CD">
        <w:rPr>
          <w:b/>
          <w:lang w:val="lv-LV"/>
        </w:rPr>
        <w:t xml:space="preserve"> </w:t>
      </w:r>
    </w:p>
    <w:p w:rsidR="002B0D8D" w:rsidRPr="008E37CD" w:rsidRDefault="002B0D8D" w:rsidP="008E37CD">
      <w:pPr>
        <w:keepNext/>
        <w:keepLines/>
        <w:spacing w:after="0" w:line="240" w:lineRule="auto"/>
        <w:ind w:left="0" w:firstLine="0"/>
        <w:rPr>
          <w:lang w:val="lv-LV"/>
        </w:rPr>
      </w:pPr>
    </w:p>
    <w:p w:rsidR="00030356" w:rsidRPr="008E37CD" w:rsidRDefault="00916854" w:rsidP="008E37CD">
      <w:pPr>
        <w:spacing w:after="0" w:line="240" w:lineRule="auto"/>
        <w:ind w:left="0" w:firstLine="0"/>
        <w:rPr>
          <w:lang w:val="lv-LV"/>
        </w:rPr>
      </w:pPr>
      <w:r w:rsidRPr="008E37CD">
        <w:rPr>
          <w:lang w:val="lv-LV"/>
        </w:rPr>
        <w:t>Jubbonti</w:t>
      </w:r>
      <w:r w:rsidR="00740192" w:rsidRPr="008E37CD">
        <w:rPr>
          <w:lang w:val="lv-LV"/>
        </w:rPr>
        <w:t xml:space="preserve"> </w:t>
      </w:r>
      <w:r w:rsidR="002B0D8D" w:rsidRPr="008E37CD">
        <w:rPr>
          <w:lang w:val="lv-LV"/>
        </w:rPr>
        <w:t>60 </w:t>
      </w:r>
      <w:r w:rsidR="003E7014" w:rsidRPr="008E37CD">
        <w:rPr>
          <w:lang w:val="lv-LV"/>
        </w:rPr>
        <w:t xml:space="preserve">mg </w:t>
      </w:r>
      <w:r w:rsidRPr="008E37CD">
        <w:rPr>
          <w:lang w:val="lv-LV"/>
        </w:rPr>
        <w:t>injekcij</w:t>
      </w:r>
      <w:r w:rsidR="006B1A30" w:rsidRPr="008E37CD">
        <w:rPr>
          <w:lang w:val="lv-LV"/>
        </w:rPr>
        <w:t>ām</w:t>
      </w:r>
    </w:p>
    <w:p w:rsidR="002B0D8D" w:rsidRPr="008E37CD" w:rsidRDefault="003E7014" w:rsidP="008E37CD">
      <w:pPr>
        <w:spacing w:after="0" w:line="240" w:lineRule="auto"/>
        <w:ind w:left="0" w:firstLine="0"/>
        <w:rPr>
          <w:lang w:val="lv-LV"/>
        </w:rPr>
      </w:pPr>
      <w:r w:rsidRPr="008E37CD">
        <w:rPr>
          <w:lang w:val="lv-LV"/>
        </w:rPr>
        <w:t>denosumab</w:t>
      </w:r>
      <w:r w:rsidR="002250AF" w:rsidRPr="008E37CD">
        <w:rPr>
          <w:lang w:val="lv-LV"/>
        </w:rPr>
        <w:t>um</w:t>
      </w:r>
    </w:p>
    <w:p w:rsidR="002B0D8D" w:rsidRPr="008E37CD" w:rsidRDefault="003E7014" w:rsidP="008E37CD">
      <w:pPr>
        <w:spacing w:after="0" w:line="240" w:lineRule="auto"/>
        <w:ind w:left="0" w:firstLine="0"/>
        <w:rPr>
          <w:lang w:val="lv-LV"/>
        </w:rPr>
      </w:pPr>
      <w:r w:rsidRPr="008E37CD">
        <w:rPr>
          <w:lang w:val="lv-LV"/>
        </w:rPr>
        <w:t>s.c.</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2.</w:t>
      </w:r>
      <w:r w:rsidR="00BA09B3" w:rsidRPr="008E37CD">
        <w:rPr>
          <w:b/>
          <w:lang w:val="lv-LV"/>
        </w:rPr>
        <w:tab/>
      </w:r>
      <w:r w:rsidRPr="008E37CD">
        <w:rPr>
          <w:b/>
          <w:lang w:val="lv-LV"/>
        </w:rPr>
        <w:t xml:space="preserve">LIETOŠANAS VEIDS </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3.</w:t>
      </w:r>
      <w:r w:rsidR="00BA09B3" w:rsidRPr="008E37CD">
        <w:rPr>
          <w:b/>
          <w:lang w:val="lv-LV"/>
        </w:rPr>
        <w:tab/>
      </w:r>
      <w:r w:rsidRPr="008E37CD">
        <w:rPr>
          <w:b/>
          <w:lang w:val="lv-LV"/>
        </w:rPr>
        <w:t xml:space="preserve">DERĪGUMA TERMIŅŠ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EXP</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4.</w:t>
      </w:r>
      <w:r w:rsidR="00BA09B3" w:rsidRPr="008E37CD">
        <w:rPr>
          <w:b/>
          <w:lang w:val="lv-LV"/>
        </w:rPr>
        <w:tab/>
      </w:r>
      <w:r w:rsidRPr="008E37CD">
        <w:rPr>
          <w:b/>
          <w:lang w:val="lv-LV"/>
        </w:rPr>
        <w:t xml:space="preserve">SĒRIJAS NUMURS </w:t>
      </w:r>
    </w:p>
    <w:p w:rsidR="002B0D8D" w:rsidRPr="008E37CD" w:rsidRDefault="002B0D8D"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Lot</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5.</w:t>
      </w:r>
      <w:r w:rsidR="00BA09B3" w:rsidRPr="008E37CD">
        <w:rPr>
          <w:b/>
          <w:lang w:val="lv-LV"/>
        </w:rPr>
        <w:tab/>
      </w:r>
      <w:r w:rsidRPr="008E37CD">
        <w:rPr>
          <w:b/>
          <w:lang w:val="lv-LV"/>
        </w:rPr>
        <w:t xml:space="preserve">SATURA SVARS, TILPUMS VAI VIENĪBU DAUDZUMS </w:t>
      </w:r>
    </w:p>
    <w:p w:rsidR="002B0D8D" w:rsidRPr="008E37CD" w:rsidRDefault="002B0D8D" w:rsidP="008E37CD">
      <w:pPr>
        <w:keepNext/>
        <w:keepLines/>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427F81" w:rsidRPr="008E37CD" w:rsidRDefault="003E7014" w:rsidP="008E37CD">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lv-LV"/>
        </w:rPr>
      </w:pPr>
      <w:r w:rsidRPr="008E37CD">
        <w:rPr>
          <w:b/>
          <w:lang w:val="lv-LV"/>
        </w:rPr>
        <w:t>6.</w:t>
      </w:r>
      <w:r w:rsidR="00BA09B3" w:rsidRPr="008E37CD">
        <w:rPr>
          <w:b/>
          <w:lang w:val="lv-LV"/>
        </w:rPr>
        <w:tab/>
      </w:r>
      <w:r w:rsidRPr="008E37CD">
        <w:rPr>
          <w:b/>
          <w:lang w:val="lv-LV"/>
        </w:rPr>
        <w:t xml:space="preserve">CITA </w:t>
      </w:r>
    </w:p>
    <w:p w:rsidR="002B0D8D" w:rsidRPr="008E37CD" w:rsidRDefault="002B0D8D" w:rsidP="008E37CD">
      <w:pPr>
        <w:keepNext/>
        <w:keepLines/>
        <w:spacing w:after="0" w:line="240" w:lineRule="auto"/>
        <w:ind w:left="0" w:firstLine="0"/>
        <w:rPr>
          <w:lang w:val="lv-LV"/>
        </w:rPr>
      </w:pPr>
    </w:p>
    <w:p w:rsidR="00BA09B3" w:rsidRPr="008E37CD" w:rsidRDefault="00BA09B3" w:rsidP="008E37CD">
      <w:pPr>
        <w:spacing w:after="0" w:line="240" w:lineRule="auto"/>
        <w:ind w:left="0" w:firstLine="0"/>
        <w:rPr>
          <w:lang w:val="lv-LV"/>
        </w:rPr>
      </w:pPr>
    </w:p>
    <w:p w:rsidR="00770CB9" w:rsidRPr="008E37CD" w:rsidRDefault="003E7014" w:rsidP="008E37CD">
      <w:pPr>
        <w:spacing w:after="0" w:line="240" w:lineRule="auto"/>
        <w:ind w:left="0" w:firstLine="0"/>
        <w:rPr>
          <w:lang w:val="lv-LV"/>
        </w:rPr>
      </w:pPr>
      <w:r w:rsidRPr="008E37CD">
        <w:rPr>
          <w:lang w:val="lv-LV"/>
        </w:rPr>
        <w:br w:type="page"/>
      </w:r>
    </w:p>
    <w:p w:rsidR="002B0D8D" w:rsidRPr="008E37CD" w:rsidRDefault="00916854" w:rsidP="008E37CD">
      <w:pPr>
        <w:pBdr>
          <w:top w:val="single" w:sz="4" w:space="1" w:color="auto"/>
          <w:left w:val="single" w:sz="4" w:space="4" w:color="auto"/>
          <w:bottom w:val="single" w:sz="4" w:space="1" w:color="auto"/>
          <w:right w:val="single" w:sz="4" w:space="4" w:color="auto"/>
        </w:pBdr>
        <w:spacing w:after="0" w:line="240" w:lineRule="auto"/>
        <w:ind w:left="0" w:firstLine="0"/>
        <w:rPr>
          <w:b/>
          <w:lang w:val="lv-LV"/>
        </w:rPr>
      </w:pPr>
      <w:r w:rsidRPr="008E37CD">
        <w:rPr>
          <w:b/>
          <w:lang w:val="lv-LV"/>
        </w:rPr>
        <w:t xml:space="preserve">KALENDĀRA </w:t>
      </w:r>
      <w:r w:rsidR="003E7014" w:rsidRPr="008E37CD">
        <w:rPr>
          <w:b/>
          <w:lang w:val="lv-LV"/>
        </w:rPr>
        <w:t>TEKSTS UZ KARTIŅAS (iekļauts iepakojumā)</w:t>
      </w:r>
    </w:p>
    <w:p w:rsidR="0026596C" w:rsidRPr="008E37CD" w:rsidRDefault="0026596C" w:rsidP="008E37CD">
      <w:pPr>
        <w:spacing w:after="0" w:line="240" w:lineRule="auto"/>
        <w:ind w:left="0" w:firstLine="0"/>
        <w:rPr>
          <w:lang w:val="lv-LV"/>
        </w:rPr>
      </w:pPr>
    </w:p>
    <w:p w:rsidR="00AC45C9" w:rsidRPr="008E37CD" w:rsidRDefault="00916854" w:rsidP="008E37CD">
      <w:pPr>
        <w:spacing w:after="0" w:line="240" w:lineRule="auto"/>
        <w:ind w:left="0" w:firstLine="0"/>
        <w:rPr>
          <w:lang w:val="lv-LV"/>
        </w:rPr>
      </w:pPr>
      <w:r w:rsidRPr="008E37CD">
        <w:rPr>
          <w:lang w:val="lv-LV"/>
        </w:rPr>
        <w:t>Jubbonti</w:t>
      </w:r>
      <w:r w:rsidR="00740192" w:rsidRPr="008E37CD">
        <w:rPr>
          <w:lang w:val="lv-LV"/>
        </w:rPr>
        <w:t xml:space="preserve"> </w:t>
      </w:r>
      <w:r w:rsidR="002B0D8D" w:rsidRPr="008E37CD">
        <w:rPr>
          <w:lang w:val="lv-LV"/>
        </w:rPr>
        <w:t>60 </w:t>
      </w:r>
      <w:r w:rsidR="003E7014" w:rsidRPr="008E37CD">
        <w:rPr>
          <w:lang w:val="lv-LV"/>
        </w:rPr>
        <w:t xml:space="preserve">mg injekcijām </w:t>
      </w:r>
    </w:p>
    <w:p w:rsidR="002B0D8D" w:rsidRPr="008E37CD" w:rsidRDefault="003E7014" w:rsidP="008E37CD">
      <w:pPr>
        <w:spacing w:after="0" w:line="240" w:lineRule="auto"/>
        <w:ind w:left="0" w:firstLine="0"/>
        <w:rPr>
          <w:lang w:val="lv-LV"/>
        </w:rPr>
      </w:pPr>
      <w:r w:rsidRPr="008E37CD">
        <w:rPr>
          <w:lang w:val="lv-LV"/>
        </w:rPr>
        <w:t>denosumab</w:t>
      </w:r>
      <w:r w:rsidR="002250AF" w:rsidRPr="008E37CD">
        <w:rPr>
          <w:lang w:val="lv-LV"/>
        </w:rPr>
        <w:t>um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s.c.</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Nākamā injekcija pēc 6 mēnešiem: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Lietojiet </w:t>
      </w:r>
      <w:r w:rsidR="00916854" w:rsidRPr="008E37CD">
        <w:rPr>
          <w:lang w:val="lv-LV"/>
        </w:rPr>
        <w:t xml:space="preserve">Jubbonti </w:t>
      </w:r>
      <w:r w:rsidRPr="008E37CD">
        <w:rPr>
          <w:lang w:val="lv-LV"/>
        </w:rPr>
        <w:t>tik ilgi, cik ārsts to Jums ir parakstījis.</w:t>
      </w:r>
    </w:p>
    <w:p w:rsidR="0026596C" w:rsidRPr="008E37CD" w:rsidRDefault="0026596C" w:rsidP="008E37CD">
      <w:pPr>
        <w:spacing w:after="0" w:line="240" w:lineRule="auto"/>
        <w:ind w:left="0" w:firstLine="0"/>
        <w:rPr>
          <w:lang w:val="lv-LV"/>
        </w:rPr>
      </w:pPr>
    </w:p>
    <w:p w:rsidR="002B0D8D" w:rsidRPr="008E37CD" w:rsidRDefault="002B0D8D"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br w:type="page"/>
      </w: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B0D8D" w:rsidRPr="008E37CD" w:rsidRDefault="002B0D8D" w:rsidP="008E37CD">
      <w:pPr>
        <w:spacing w:after="0" w:line="240" w:lineRule="auto"/>
        <w:ind w:left="0" w:firstLine="0"/>
        <w:jc w:val="center"/>
        <w:rPr>
          <w:lang w:val="lv-LV"/>
        </w:rPr>
      </w:pPr>
    </w:p>
    <w:p w:rsidR="0026596C" w:rsidRPr="008E37CD" w:rsidRDefault="0026596C" w:rsidP="008E37CD">
      <w:pPr>
        <w:spacing w:after="0" w:line="240" w:lineRule="auto"/>
        <w:ind w:left="0" w:firstLine="0"/>
        <w:jc w:val="center"/>
        <w:rPr>
          <w:lang w:val="lv-LV"/>
        </w:rPr>
      </w:pPr>
    </w:p>
    <w:p w:rsidR="00D74900" w:rsidRPr="008E37CD" w:rsidRDefault="003E7014" w:rsidP="008E37CD">
      <w:pPr>
        <w:pStyle w:val="Heading1"/>
        <w:spacing w:after="0" w:line="240" w:lineRule="auto"/>
        <w:ind w:left="0" w:firstLine="0"/>
        <w:jc w:val="center"/>
        <w:rPr>
          <w:lang w:val="lv-LV"/>
        </w:rPr>
      </w:pPr>
      <w:r w:rsidRPr="008E37CD">
        <w:rPr>
          <w:lang w:val="lv-LV"/>
        </w:rPr>
        <w:t>B.</w:t>
      </w:r>
      <w:r w:rsidR="00391B23" w:rsidRPr="008E37CD">
        <w:rPr>
          <w:lang w:val="lv-LV"/>
        </w:rPr>
        <w:t xml:space="preserve"> </w:t>
      </w:r>
      <w:r w:rsidRPr="008E37CD">
        <w:rPr>
          <w:lang w:val="lv-LV"/>
        </w:rPr>
        <w:t xml:space="preserve">LIETOŠANAS INSTRUKCIJA </w:t>
      </w:r>
    </w:p>
    <w:p w:rsidR="0026596C" w:rsidRPr="008E37CD" w:rsidRDefault="003E7014" w:rsidP="008E37CD">
      <w:pPr>
        <w:spacing w:after="0" w:line="240" w:lineRule="auto"/>
        <w:ind w:left="0" w:firstLine="0"/>
        <w:jc w:val="center"/>
        <w:rPr>
          <w:lang w:val="lv-LV"/>
        </w:rPr>
      </w:pPr>
      <w:r w:rsidRPr="008E37CD">
        <w:rPr>
          <w:lang w:val="lv-LV"/>
        </w:rPr>
        <w:br w:type="page"/>
      </w:r>
    </w:p>
    <w:p w:rsidR="002B0D8D" w:rsidRPr="008E37CD" w:rsidRDefault="003E7014" w:rsidP="008E37CD">
      <w:pPr>
        <w:spacing w:after="0" w:line="240" w:lineRule="auto"/>
        <w:ind w:left="0" w:firstLine="0"/>
        <w:jc w:val="center"/>
        <w:rPr>
          <w:lang w:val="lv-LV"/>
        </w:rPr>
      </w:pPr>
      <w:r w:rsidRPr="008E37CD">
        <w:rPr>
          <w:b/>
          <w:lang w:val="lv-LV"/>
        </w:rPr>
        <w:t>Lietošanas instrukcija: informācija lietotājam</w:t>
      </w:r>
    </w:p>
    <w:p w:rsidR="0026596C" w:rsidRPr="008E37CD" w:rsidRDefault="0026596C" w:rsidP="008E37CD">
      <w:pPr>
        <w:spacing w:after="0" w:line="240" w:lineRule="auto"/>
        <w:ind w:left="0" w:firstLine="0"/>
        <w:jc w:val="center"/>
        <w:rPr>
          <w:lang w:val="lv-LV"/>
        </w:rPr>
      </w:pPr>
    </w:p>
    <w:p w:rsidR="00BE076E" w:rsidRPr="008E37CD" w:rsidRDefault="00916854" w:rsidP="008E37CD">
      <w:pPr>
        <w:keepNext/>
        <w:keepLines/>
        <w:spacing w:after="0" w:line="240" w:lineRule="auto"/>
        <w:ind w:left="0" w:firstLine="0"/>
        <w:jc w:val="center"/>
        <w:rPr>
          <w:b/>
          <w:lang w:val="lv-LV"/>
        </w:rPr>
      </w:pPr>
      <w:r w:rsidRPr="008E37CD">
        <w:rPr>
          <w:b/>
          <w:lang w:val="lv-LV"/>
        </w:rPr>
        <w:t>Jubbonti</w:t>
      </w:r>
      <w:r w:rsidR="00740192" w:rsidRPr="008E37CD">
        <w:rPr>
          <w:b/>
          <w:lang w:val="lv-LV"/>
        </w:rPr>
        <w:t xml:space="preserve"> </w:t>
      </w:r>
      <w:r w:rsidR="002B0D8D" w:rsidRPr="008E37CD">
        <w:rPr>
          <w:b/>
          <w:lang w:val="lv-LV"/>
        </w:rPr>
        <w:t>60 </w:t>
      </w:r>
      <w:r w:rsidR="003E7014" w:rsidRPr="008E37CD">
        <w:rPr>
          <w:b/>
          <w:lang w:val="lv-LV"/>
        </w:rPr>
        <w:t xml:space="preserve">mg šķīdums injekcijām pilnšļircē </w:t>
      </w:r>
    </w:p>
    <w:p w:rsidR="002B0D8D" w:rsidRPr="008E37CD" w:rsidRDefault="008E0086" w:rsidP="008E37CD">
      <w:pPr>
        <w:keepNext/>
        <w:keepLines/>
        <w:spacing w:after="0" w:line="240" w:lineRule="auto"/>
        <w:ind w:left="0" w:firstLine="0"/>
        <w:jc w:val="center"/>
        <w:rPr>
          <w:bCs/>
          <w:lang w:val="lv-LV"/>
        </w:rPr>
      </w:pPr>
      <w:r w:rsidRPr="008E37CD">
        <w:rPr>
          <w:lang w:val="lv-LV"/>
        </w:rPr>
        <w:t>denosumabum</w:t>
      </w:r>
    </w:p>
    <w:p w:rsidR="0026596C" w:rsidRPr="008E37CD" w:rsidRDefault="0026596C" w:rsidP="008E37CD">
      <w:pPr>
        <w:spacing w:after="0" w:line="240" w:lineRule="auto"/>
        <w:ind w:left="0" w:firstLine="0"/>
        <w:rPr>
          <w:lang w:val="lv-LV"/>
        </w:rPr>
      </w:pPr>
    </w:p>
    <w:p w:rsidR="00916854" w:rsidRPr="008E37CD" w:rsidRDefault="003E7014" w:rsidP="008E37CD">
      <w:pPr>
        <w:spacing w:after="0" w:line="240" w:lineRule="auto"/>
        <w:ind w:left="0" w:firstLine="0"/>
        <w:rPr>
          <w:lang w:val="lv-LV"/>
        </w:rPr>
      </w:pPr>
      <w:r w:rsidRPr="008E37CD">
        <w:rPr>
          <w:noProof/>
          <w:lang w:val="lv-LV" w:eastAsia="lv-LV"/>
        </w:rPr>
        <w:drawing>
          <wp:inline distT="0" distB="0" distL="0" distR="0" wp14:anchorId="68F040E3" wp14:editId="63F62472">
            <wp:extent cx="200025" cy="171450"/>
            <wp:effectExtent l="0" t="0" r="0" b="0"/>
            <wp:docPr id="822274464"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48150" name="Picture 2" descr="BT_1000x858px"/>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8E37CD">
        <w:rPr>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rsidR="00916854" w:rsidRPr="008E37CD" w:rsidRDefault="00916854"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Pirms zāļu lietošanas uzmanīgi izlasiet visu instrukciju, jo tā satur Jums svarīgu informāciju.</w:t>
      </w:r>
    </w:p>
    <w:p w:rsidR="002B0D8D" w:rsidRPr="008E37CD" w:rsidRDefault="003E7014" w:rsidP="008E37CD">
      <w:pPr>
        <w:numPr>
          <w:ilvl w:val="0"/>
          <w:numId w:val="8"/>
        </w:numPr>
        <w:tabs>
          <w:tab w:val="left" w:pos="567"/>
        </w:tabs>
        <w:spacing w:after="0" w:line="240" w:lineRule="auto"/>
        <w:ind w:left="0" w:firstLine="0"/>
        <w:rPr>
          <w:lang w:val="lv-LV"/>
        </w:rPr>
      </w:pPr>
      <w:r w:rsidRPr="008E37CD">
        <w:rPr>
          <w:lang w:val="lv-LV"/>
        </w:rPr>
        <w:t>Saglabājiet šo instrukciju! Iespējams, ka vēlāk to vajadzēs pārlasīt.</w:t>
      </w:r>
    </w:p>
    <w:p w:rsidR="002B0D8D" w:rsidRPr="008E37CD" w:rsidRDefault="003E7014" w:rsidP="008E37CD">
      <w:pPr>
        <w:numPr>
          <w:ilvl w:val="0"/>
          <w:numId w:val="8"/>
        </w:numPr>
        <w:tabs>
          <w:tab w:val="left" w:pos="567"/>
        </w:tabs>
        <w:spacing w:after="0" w:line="240" w:lineRule="auto"/>
        <w:ind w:left="0" w:firstLine="0"/>
        <w:rPr>
          <w:lang w:val="lv-LV"/>
        </w:rPr>
      </w:pPr>
      <w:r w:rsidRPr="008E37CD">
        <w:rPr>
          <w:lang w:val="lv-LV"/>
        </w:rPr>
        <w:t>Ja Jums rodas jebkādi jautājumi, vaicājiet ārstam vai farmaceitam.</w:t>
      </w:r>
    </w:p>
    <w:p w:rsidR="002B0D8D" w:rsidRPr="008E37CD" w:rsidRDefault="003E7014" w:rsidP="008E37CD">
      <w:pPr>
        <w:numPr>
          <w:ilvl w:val="0"/>
          <w:numId w:val="8"/>
        </w:numPr>
        <w:tabs>
          <w:tab w:val="left" w:pos="567"/>
        </w:tabs>
        <w:spacing w:after="0" w:line="240" w:lineRule="auto"/>
        <w:ind w:left="0" w:firstLine="0"/>
        <w:rPr>
          <w:lang w:val="lv-LV"/>
        </w:rPr>
      </w:pPr>
      <w:r w:rsidRPr="008E37CD">
        <w:rPr>
          <w:lang w:val="lv-LV"/>
        </w:rPr>
        <w:t>Šīs zāles ir parakstītas tikai Jums. Nedodiet tās citiem. Tās var nodarīt ļaunumu pat tad, ja šiem cilvēkiem ir līdzīgas slimības pazīmes.</w:t>
      </w:r>
    </w:p>
    <w:p w:rsidR="002B0D8D" w:rsidRPr="008E37CD" w:rsidRDefault="003E7014" w:rsidP="008E37CD">
      <w:pPr>
        <w:numPr>
          <w:ilvl w:val="0"/>
          <w:numId w:val="8"/>
        </w:numPr>
        <w:tabs>
          <w:tab w:val="left" w:pos="567"/>
        </w:tabs>
        <w:spacing w:after="0" w:line="240" w:lineRule="auto"/>
        <w:ind w:left="0" w:firstLine="0"/>
        <w:rPr>
          <w:lang w:val="lv-LV"/>
        </w:rPr>
      </w:pPr>
      <w:r w:rsidRPr="008E37CD">
        <w:rPr>
          <w:lang w:val="lv-LV"/>
        </w:rPr>
        <w:t>Ja Jums rodas jebkādas blakusparādības, konsultējieties ar ārstu vai farmaceitu. Tas attiecas arī uz iespējamām blakusparādībām, kas nav minētas šajā instrukcijā. Skatīt 4. punktu.</w:t>
      </w:r>
    </w:p>
    <w:p w:rsidR="002B0D8D" w:rsidRPr="008E37CD" w:rsidRDefault="003E7014" w:rsidP="008E37CD">
      <w:pPr>
        <w:numPr>
          <w:ilvl w:val="0"/>
          <w:numId w:val="8"/>
        </w:numPr>
        <w:tabs>
          <w:tab w:val="left" w:pos="567"/>
        </w:tabs>
        <w:spacing w:after="0" w:line="240" w:lineRule="auto"/>
        <w:ind w:left="0" w:firstLine="0"/>
        <w:rPr>
          <w:lang w:val="lv-LV"/>
        </w:rPr>
      </w:pPr>
      <w:r w:rsidRPr="008E37CD">
        <w:rPr>
          <w:lang w:val="lv-LV"/>
        </w:rPr>
        <w:t xml:space="preserve">Ārsts izsniegs Jums pacienta atgādinājuma kartīti, kurā ir apkopota svarīga drošuma informācija, kas Jums jāzina pirms ārstēšanās ar </w:t>
      </w:r>
      <w:r w:rsidR="00916854" w:rsidRPr="008E37CD">
        <w:rPr>
          <w:lang w:val="lv-LV"/>
        </w:rPr>
        <w:t xml:space="preserve">Jubbonti </w:t>
      </w:r>
      <w:r w:rsidRPr="008E37CD">
        <w:rPr>
          <w:lang w:val="lv-LV"/>
        </w:rPr>
        <w:t>un tās laikā.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Šajā instrukcijā varat uzzināt:</w:t>
      </w:r>
    </w:p>
    <w:p w:rsidR="002B0D8D" w:rsidRPr="008E37CD" w:rsidRDefault="003E7014" w:rsidP="008E37CD">
      <w:pPr>
        <w:tabs>
          <w:tab w:val="left" w:pos="567"/>
        </w:tabs>
        <w:spacing w:after="0" w:line="240" w:lineRule="auto"/>
        <w:ind w:left="0" w:firstLine="0"/>
        <w:rPr>
          <w:lang w:val="lv-LV"/>
        </w:rPr>
      </w:pPr>
      <w:r w:rsidRPr="008E37CD">
        <w:rPr>
          <w:lang w:val="lv-LV"/>
        </w:rPr>
        <w:t>1.</w:t>
      </w:r>
      <w:r w:rsidRPr="008E37CD">
        <w:rPr>
          <w:lang w:val="lv-LV"/>
        </w:rPr>
        <w:tab/>
      </w:r>
      <w:r w:rsidR="005724F6" w:rsidRPr="008E37CD">
        <w:rPr>
          <w:lang w:val="lv-LV"/>
        </w:rPr>
        <w:t xml:space="preserve">Kas ir </w:t>
      </w:r>
      <w:r w:rsidR="00916854" w:rsidRPr="008E37CD">
        <w:rPr>
          <w:lang w:val="lv-LV"/>
        </w:rPr>
        <w:t xml:space="preserve">Jubbonti </w:t>
      </w:r>
      <w:r w:rsidR="005724F6" w:rsidRPr="008E37CD">
        <w:rPr>
          <w:lang w:val="lv-LV"/>
        </w:rPr>
        <w:t>un kādam nolūkam to lieto</w:t>
      </w:r>
    </w:p>
    <w:p w:rsidR="002B0D8D" w:rsidRPr="008E37CD" w:rsidRDefault="003E7014" w:rsidP="008E37CD">
      <w:pPr>
        <w:tabs>
          <w:tab w:val="left" w:pos="567"/>
        </w:tabs>
        <w:spacing w:after="0" w:line="240" w:lineRule="auto"/>
        <w:ind w:left="0" w:firstLine="0"/>
        <w:rPr>
          <w:lang w:val="lv-LV"/>
        </w:rPr>
      </w:pPr>
      <w:r w:rsidRPr="008E37CD">
        <w:rPr>
          <w:lang w:val="lv-LV"/>
        </w:rPr>
        <w:t>2.</w:t>
      </w:r>
      <w:r w:rsidRPr="008E37CD">
        <w:rPr>
          <w:lang w:val="lv-LV"/>
        </w:rPr>
        <w:tab/>
      </w:r>
      <w:r w:rsidR="005724F6" w:rsidRPr="008E37CD">
        <w:rPr>
          <w:lang w:val="lv-LV"/>
        </w:rPr>
        <w:t xml:space="preserve">Kas Jums jāzina pirms </w:t>
      </w:r>
      <w:r w:rsidR="00916854" w:rsidRPr="008E37CD">
        <w:rPr>
          <w:lang w:val="lv-LV"/>
        </w:rPr>
        <w:t>Jubbonti</w:t>
      </w:r>
      <w:r w:rsidR="005724F6" w:rsidRPr="008E37CD">
        <w:rPr>
          <w:lang w:val="lv-LV"/>
        </w:rPr>
        <w:t xml:space="preserve"> lietošanas</w:t>
      </w:r>
    </w:p>
    <w:p w:rsidR="002B0D8D" w:rsidRPr="008E37CD" w:rsidRDefault="003E7014" w:rsidP="008E37CD">
      <w:pPr>
        <w:tabs>
          <w:tab w:val="left" w:pos="567"/>
        </w:tabs>
        <w:spacing w:after="0" w:line="240" w:lineRule="auto"/>
        <w:ind w:left="0" w:firstLine="0"/>
        <w:rPr>
          <w:lang w:val="lv-LV"/>
        </w:rPr>
      </w:pPr>
      <w:r w:rsidRPr="008E37CD">
        <w:rPr>
          <w:lang w:val="lv-LV"/>
        </w:rPr>
        <w:t>3.</w:t>
      </w:r>
      <w:r w:rsidRPr="008E37CD">
        <w:rPr>
          <w:lang w:val="lv-LV"/>
        </w:rPr>
        <w:tab/>
      </w:r>
      <w:r w:rsidR="005724F6" w:rsidRPr="008E37CD">
        <w:rPr>
          <w:lang w:val="lv-LV"/>
        </w:rPr>
        <w:t xml:space="preserve">Kā lietot </w:t>
      </w:r>
      <w:r w:rsidR="00916854" w:rsidRPr="008E37CD">
        <w:rPr>
          <w:lang w:val="lv-LV"/>
        </w:rPr>
        <w:t>Jubbonti</w:t>
      </w:r>
    </w:p>
    <w:p w:rsidR="002B0D8D" w:rsidRPr="008E37CD" w:rsidRDefault="003E7014" w:rsidP="008E37CD">
      <w:pPr>
        <w:tabs>
          <w:tab w:val="left" w:pos="567"/>
        </w:tabs>
        <w:spacing w:after="0" w:line="240" w:lineRule="auto"/>
        <w:ind w:left="0" w:firstLine="0"/>
        <w:rPr>
          <w:lang w:val="lv-LV"/>
        </w:rPr>
      </w:pPr>
      <w:r w:rsidRPr="008E37CD">
        <w:rPr>
          <w:lang w:val="lv-LV"/>
        </w:rPr>
        <w:t>4.</w:t>
      </w:r>
      <w:r w:rsidRPr="008E37CD">
        <w:rPr>
          <w:lang w:val="lv-LV"/>
        </w:rPr>
        <w:tab/>
      </w:r>
      <w:r w:rsidR="005724F6" w:rsidRPr="008E37CD">
        <w:rPr>
          <w:lang w:val="lv-LV"/>
        </w:rPr>
        <w:t>Iespējamās blakusparādības</w:t>
      </w:r>
    </w:p>
    <w:p w:rsidR="002B0D8D" w:rsidRPr="008E37CD" w:rsidRDefault="003E7014" w:rsidP="008E37CD">
      <w:pPr>
        <w:tabs>
          <w:tab w:val="left" w:pos="567"/>
        </w:tabs>
        <w:spacing w:after="0" w:line="240" w:lineRule="auto"/>
        <w:ind w:left="0" w:firstLine="0"/>
        <w:rPr>
          <w:lang w:val="lv-LV"/>
        </w:rPr>
      </w:pPr>
      <w:r w:rsidRPr="008E37CD">
        <w:rPr>
          <w:lang w:val="lv-LV"/>
        </w:rPr>
        <w:t>5.</w:t>
      </w:r>
      <w:r w:rsidRPr="008E37CD">
        <w:rPr>
          <w:lang w:val="lv-LV"/>
        </w:rPr>
        <w:tab/>
      </w:r>
      <w:r w:rsidR="005724F6" w:rsidRPr="008E37CD">
        <w:rPr>
          <w:lang w:val="lv-LV"/>
        </w:rPr>
        <w:t xml:space="preserve">Kā uzglabāt </w:t>
      </w:r>
      <w:r w:rsidR="00916854" w:rsidRPr="008E37CD">
        <w:rPr>
          <w:lang w:val="lv-LV"/>
        </w:rPr>
        <w:t>Jubbonti</w:t>
      </w:r>
    </w:p>
    <w:p w:rsidR="002B0D8D" w:rsidRPr="008E37CD" w:rsidRDefault="003E7014" w:rsidP="008E37CD">
      <w:pPr>
        <w:tabs>
          <w:tab w:val="left" w:pos="567"/>
        </w:tabs>
        <w:spacing w:after="0" w:line="240" w:lineRule="auto"/>
        <w:ind w:left="0" w:firstLine="0"/>
        <w:rPr>
          <w:lang w:val="lv-LV"/>
        </w:rPr>
      </w:pPr>
      <w:r w:rsidRPr="008E37CD">
        <w:rPr>
          <w:lang w:val="lv-LV"/>
        </w:rPr>
        <w:t>6.</w:t>
      </w:r>
      <w:r w:rsidRPr="008E37CD">
        <w:rPr>
          <w:lang w:val="lv-LV"/>
        </w:rPr>
        <w:tab/>
      </w:r>
      <w:r w:rsidR="005724F6" w:rsidRPr="008E37CD">
        <w:rPr>
          <w:lang w:val="lv-LV"/>
        </w:rPr>
        <w:t>Iepakojuma saturs un cita informācija</w:t>
      </w:r>
    </w:p>
    <w:p w:rsidR="00916854" w:rsidRPr="008E37CD" w:rsidRDefault="003E7014" w:rsidP="008E37CD">
      <w:pPr>
        <w:tabs>
          <w:tab w:val="left" w:pos="567"/>
        </w:tabs>
        <w:spacing w:after="0" w:line="240" w:lineRule="auto"/>
        <w:ind w:left="0" w:firstLine="0"/>
        <w:rPr>
          <w:lang w:val="lv-LV"/>
        </w:rPr>
      </w:pPr>
      <w:r w:rsidRPr="008E37CD">
        <w:rPr>
          <w:lang w:val="lv-LV"/>
        </w:rPr>
        <w:t>7.</w:t>
      </w:r>
      <w:r w:rsidRPr="008E37CD">
        <w:rPr>
          <w:lang w:val="lv-LV"/>
        </w:rPr>
        <w:tab/>
      </w:r>
      <w:r w:rsidR="00373364" w:rsidRPr="008E37CD">
        <w:rPr>
          <w:lang w:val="lv-LV"/>
        </w:rPr>
        <w:t>Instrukcija lietošanai</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1.</w:t>
      </w:r>
      <w:r w:rsidRPr="008E37CD">
        <w:rPr>
          <w:b/>
          <w:lang w:val="lv-LV"/>
        </w:rPr>
        <w:tab/>
        <w:t xml:space="preserve">Kas ir </w:t>
      </w:r>
      <w:r w:rsidR="00916854" w:rsidRPr="008E37CD">
        <w:rPr>
          <w:b/>
          <w:lang w:val="lv-LV"/>
        </w:rPr>
        <w:t xml:space="preserve">Jubbonti </w:t>
      </w:r>
      <w:r w:rsidRPr="008E37CD">
        <w:rPr>
          <w:b/>
          <w:lang w:val="lv-LV"/>
        </w:rPr>
        <w:t>un kādam nolūkam to lieto</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Kas ir </w:t>
      </w:r>
      <w:r w:rsidR="00916854" w:rsidRPr="008E37CD">
        <w:rPr>
          <w:b/>
          <w:lang w:val="lv-LV"/>
        </w:rPr>
        <w:t>Jubbonti</w:t>
      </w:r>
      <w:r w:rsidRPr="008E37CD">
        <w:rPr>
          <w:b/>
          <w:lang w:val="lv-LV"/>
        </w:rPr>
        <w:t xml:space="preserve"> un kā tā darbojas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Jubbonti</w:t>
      </w:r>
      <w:r w:rsidR="005724F6" w:rsidRPr="008E37CD">
        <w:rPr>
          <w:lang w:val="lv-LV"/>
        </w:rPr>
        <w:t xml:space="preserve"> satur denosumabu </w:t>
      </w:r>
      <w:r w:rsidRPr="008E37CD">
        <w:rPr>
          <w:lang w:val="lv-LV"/>
        </w:rPr>
        <w:noBreakHyphen/>
      </w:r>
      <w:r w:rsidR="005724F6" w:rsidRPr="008E37CD">
        <w:rPr>
          <w:lang w:val="lv-LV"/>
        </w:rPr>
        <w:t xml:space="preserve"> proteīnu (monoklonāla antiviela), kas kavē citu proteīnu darbību, lai ārstētu kaulaudu zudumu un osteoporozi. Ārstēšana ar </w:t>
      </w:r>
      <w:r w:rsidRPr="008E37CD">
        <w:rPr>
          <w:lang w:val="lv-LV"/>
        </w:rPr>
        <w:t>Jubbonti</w:t>
      </w:r>
      <w:r w:rsidR="005724F6" w:rsidRPr="008E37CD">
        <w:rPr>
          <w:lang w:val="lv-LV"/>
        </w:rPr>
        <w:t xml:space="preserve"> padara kaulus stiprākus un, iespējams, tie mazāk lūzīs.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Kauli ir dzīvi audi, kas visu lauku atjaunojas. Estrogēns palīdz uzturēt kaulus stiprus. Pēc menopauzes estrogēnu līmenis strauji samazinās, kā rezultātā kauli kļūst plānāki un trauslāki. Gala rezultātā tas var izraisīt stāvokli, ko sauc par osteoporozi. Osteoporoze var rasties arī vīriešiem vairāku cēloņu dēļ, ieskaitot novecošanu un/vai vīriešu hormona, testosterona, zemu līmeni. Tā var rasties arī pacientiem, kuri saņem glikokortikosteroīdus. Daudziem pacientiem ar osteoporozi nav simptomu, bet viņiem pastāv kaulu lūzumu risks, galvenokārt mugurkaula, gūžas kaula un plaukstas locītavas.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Ķirurģiskas operācijas vai zāles, kas pārtrauc estrogēna vai testosterona veidošanos (lieto, lai ārstētu pacientus ar krūts vai prostatas vēzi), arī var izraisīt kaulaudu zudumu. Kauli kļūst vājāki un tie daudz vieglāk lūzt.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Kādā nolūkā lieto </w:t>
      </w:r>
      <w:r w:rsidR="00916854" w:rsidRPr="008E37CD">
        <w:rPr>
          <w:b/>
          <w:bCs/>
          <w:lang w:val="lv-LV"/>
        </w:rPr>
        <w:t>Jubbonti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Jubbonti</w:t>
      </w:r>
      <w:r w:rsidR="005724F6" w:rsidRPr="008E37CD">
        <w:rPr>
          <w:lang w:val="lv-LV"/>
        </w:rPr>
        <w:t xml:space="preserve"> lieto, lai ārstētu:</w:t>
      </w:r>
    </w:p>
    <w:p w:rsidR="002B0D8D" w:rsidRPr="008E37CD" w:rsidRDefault="003E7014" w:rsidP="008E37CD">
      <w:pPr>
        <w:numPr>
          <w:ilvl w:val="0"/>
          <w:numId w:val="10"/>
        </w:numPr>
        <w:tabs>
          <w:tab w:val="left" w:pos="567"/>
        </w:tabs>
        <w:spacing w:after="0" w:line="240" w:lineRule="auto"/>
        <w:ind w:left="0" w:firstLine="0"/>
        <w:rPr>
          <w:lang w:val="lv-LV"/>
        </w:rPr>
      </w:pPr>
      <w:r w:rsidRPr="008E37CD">
        <w:rPr>
          <w:lang w:val="lv-LV"/>
        </w:rPr>
        <w:t>osteoporozi sievietēm pēcmenopauzes vecumā (pēcmenopauzes osteoporoz</w:t>
      </w:r>
      <w:r w:rsidR="001D4BDF" w:rsidRPr="008E37CD">
        <w:rPr>
          <w:lang w:val="lv-LV"/>
        </w:rPr>
        <w:t>i</w:t>
      </w:r>
      <w:r w:rsidRPr="008E37CD">
        <w:rPr>
          <w:lang w:val="lv-LV"/>
        </w:rPr>
        <w:t>) un vīriešiem ar paaugstinātu lūzumu (kaulu lūzumu) risku, lai samazinātu mugurkaula, ne</w:t>
      </w:r>
      <w:r w:rsidR="001D4BDF" w:rsidRPr="008E37CD">
        <w:rPr>
          <w:lang w:val="lv-LV"/>
        </w:rPr>
        <w:t>-</w:t>
      </w:r>
      <w:r w:rsidRPr="008E37CD">
        <w:rPr>
          <w:lang w:val="lv-LV"/>
        </w:rPr>
        <w:t>mugurkaula un gūžas kaula lūzumu risku;</w:t>
      </w:r>
    </w:p>
    <w:p w:rsidR="002B0D8D" w:rsidRPr="008E37CD" w:rsidRDefault="003E7014" w:rsidP="008E37CD">
      <w:pPr>
        <w:numPr>
          <w:ilvl w:val="0"/>
          <w:numId w:val="10"/>
        </w:numPr>
        <w:tabs>
          <w:tab w:val="left" w:pos="567"/>
        </w:tabs>
        <w:spacing w:after="0" w:line="240" w:lineRule="auto"/>
        <w:ind w:left="0" w:firstLine="0"/>
        <w:rPr>
          <w:lang w:val="lv-LV"/>
        </w:rPr>
      </w:pPr>
      <w:r w:rsidRPr="008E37CD">
        <w:rPr>
          <w:lang w:val="lv-LV"/>
        </w:rPr>
        <w:t>kaulaudu zudumu pacientiem ar prostatas vēzi, kas rodas samazinoties hormonu (testosterona) līmenim pēc ķirurģiskas operācijas vai ārstēšanas ar zālēm.</w:t>
      </w:r>
    </w:p>
    <w:p w:rsidR="002B0D8D" w:rsidRPr="008E37CD" w:rsidRDefault="003E7014" w:rsidP="008E37CD">
      <w:pPr>
        <w:numPr>
          <w:ilvl w:val="0"/>
          <w:numId w:val="10"/>
        </w:numPr>
        <w:tabs>
          <w:tab w:val="left" w:pos="567"/>
        </w:tabs>
        <w:spacing w:after="0" w:line="240" w:lineRule="auto"/>
        <w:ind w:left="0" w:firstLine="0"/>
        <w:rPr>
          <w:lang w:val="lv-LV"/>
        </w:rPr>
      </w:pPr>
      <w:r w:rsidRPr="008E37CD">
        <w:rPr>
          <w:lang w:val="lv-LV"/>
        </w:rPr>
        <w:t>kaulaudu zudumu, kas pacientiem ar paaugstinātu lūzuma risku veidojies pēc ilgtermiņa ārstēšanas ar glikokortikoīdiem.</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2.</w:t>
      </w:r>
      <w:r w:rsidRPr="008E37CD">
        <w:rPr>
          <w:b/>
          <w:lang w:val="lv-LV"/>
        </w:rPr>
        <w:tab/>
        <w:t xml:space="preserve">Kas Jums jāzina pirms </w:t>
      </w:r>
      <w:r w:rsidR="00916854" w:rsidRPr="008E37CD">
        <w:rPr>
          <w:b/>
          <w:bCs/>
          <w:lang w:val="lv-LV"/>
        </w:rPr>
        <w:t>Jubbonti</w:t>
      </w:r>
      <w:r w:rsidRPr="008E37CD">
        <w:rPr>
          <w:b/>
          <w:lang w:val="lv-LV"/>
        </w:rPr>
        <w:t xml:space="preserve"> lietošanas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Nelietojiet </w:t>
      </w:r>
      <w:r w:rsidR="00916854" w:rsidRPr="008E37CD">
        <w:rPr>
          <w:b/>
          <w:bCs/>
          <w:lang w:val="lv-LV"/>
        </w:rPr>
        <w:t>Jubbonti</w:t>
      </w:r>
      <w:r w:rsidRPr="008E37CD">
        <w:rPr>
          <w:b/>
          <w:lang w:val="lv-LV"/>
        </w:rPr>
        <w:t xml:space="preserve"> šādos gadījumos</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1"/>
        </w:numPr>
        <w:tabs>
          <w:tab w:val="left" w:pos="567"/>
        </w:tabs>
        <w:spacing w:after="0" w:line="240" w:lineRule="auto"/>
        <w:ind w:left="0" w:firstLine="0"/>
        <w:rPr>
          <w:lang w:val="lv-LV"/>
        </w:rPr>
      </w:pPr>
      <w:r w:rsidRPr="008E37CD">
        <w:rPr>
          <w:lang w:val="lv-LV"/>
        </w:rPr>
        <w:t>ja Jums ir zems kalcija līmenis asinīs (hipokalciēmija);</w:t>
      </w:r>
    </w:p>
    <w:p w:rsidR="002B0D8D" w:rsidRPr="008E37CD" w:rsidRDefault="003E7014" w:rsidP="008E37CD">
      <w:pPr>
        <w:numPr>
          <w:ilvl w:val="0"/>
          <w:numId w:val="11"/>
        </w:numPr>
        <w:tabs>
          <w:tab w:val="left" w:pos="567"/>
        </w:tabs>
        <w:spacing w:after="0" w:line="240" w:lineRule="auto"/>
        <w:ind w:left="0" w:firstLine="0"/>
        <w:rPr>
          <w:lang w:val="lv-LV"/>
        </w:rPr>
      </w:pPr>
      <w:r w:rsidRPr="008E37CD">
        <w:rPr>
          <w:lang w:val="lv-LV"/>
        </w:rPr>
        <w:t>ja Jums ir alerģija pret denosumabu vai kādu citu (6.</w:t>
      </w:r>
      <w:r w:rsidR="00875AFF" w:rsidRPr="008E37CD">
        <w:rPr>
          <w:lang w:val="lv-LV"/>
        </w:rPr>
        <w:t> </w:t>
      </w:r>
      <w:r w:rsidRPr="008E37CD">
        <w:rPr>
          <w:lang w:val="lv-LV"/>
        </w:rPr>
        <w:t>punktā minēto) šo zāļu sastāvdaļu.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Brīdinājumi un piesardzība lietošanā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Pirms </w:t>
      </w:r>
      <w:r w:rsidR="00916854" w:rsidRPr="008E37CD">
        <w:rPr>
          <w:lang w:val="lv-LV"/>
        </w:rPr>
        <w:t>Jubbonti</w:t>
      </w:r>
      <w:r w:rsidRPr="008E37CD">
        <w:rPr>
          <w:lang w:val="lv-LV"/>
        </w:rPr>
        <w:t xml:space="preserve"> lietošanas konsultējieties ar ārstu vai farmaceitu.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Ārstēšanas ar </w:t>
      </w:r>
      <w:r w:rsidR="00916854" w:rsidRPr="008E37CD">
        <w:rPr>
          <w:lang w:val="lv-LV"/>
        </w:rPr>
        <w:t>Jubbonti</w:t>
      </w:r>
      <w:r w:rsidRPr="008E37CD">
        <w:rPr>
          <w:lang w:val="lv-LV"/>
        </w:rPr>
        <w:t xml:space="preserve"> laikā Jums var attīstīties ādas infekcija ar tādiem simptomiem kā pietūkuši, sarkani laukumi uz ādas, visbiežāk kāju lejasdaļā, kas ir karsti un jutīgi (celulīts), un, iespējams, kopā ar drudža simptomiem. Lūdzu, nekavējoties izstāstiet ārstam, ja Jums attīstās kāds no šiem simptomiem.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Ārstēšanas ar </w:t>
      </w:r>
      <w:r w:rsidR="00916854" w:rsidRPr="008E37CD">
        <w:rPr>
          <w:lang w:val="lv-LV"/>
        </w:rPr>
        <w:t>Jubbonti</w:t>
      </w:r>
      <w:r w:rsidRPr="008E37CD">
        <w:rPr>
          <w:lang w:val="lv-LV"/>
        </w:rPr>
        <w:t xml:space="preserve"> laikā Jums papildus jālieto arī kalcijs un D vitamīns. Ārsts to apspriedīs ar Jums.</w:t>
      </w:r>
    </w:p>
    <w:p w:rsidR="0026596C" w:rsidRPr="008E37CD" w:rsidRDefault="0026596C" w:rsidP="008E37CD">
      <w:pPr>
        <w:spacing w:after="0" w:line="240" w:lineRule="auto"/>
        <w:ind w:left="0" w:firstLine="0"/>
        <w:rPr>
          <w:lang w:val="lv-LV"/>
        </w:rPr>
      </w:pPr>
    </w:p>
    <w:p w:rsidR="005F5029" w:rsidRPr="008E37CD" w:rsidRDefault="003E7014" w:rsidP="008E37CD">
      <w:pPr>
        <w:spacing w:after="0" w:line="240" w:lineRule="auto"/>
        <w:ind w:left="0" w:firstLine="0"/>
        <w:rPr>
          <w:lang w:val="lv-LV"/>
        </w:rPr>
      </w:pPr>
      <w:r w:rsidRPr="008E37CD">
        <w:rPr>
          <w:lang w:val="lv-LV"/>
        </w:rPr>
        <w:t>Jubbonti</w:t>
      </w:r>
      <w:r w:rsidR="005724F6" w:rsidRPr="008E37CD">
        <w:rPr>
          <w:lang w:val="lv-LV"/>
        </w:rPr>
        <w:t xml:space="preserve"> lietošanas laikā Jums var būt zems kalcija līmenis asinīs. Lūdzu, nekavējoties izstāstiet ārstam, ja pamanāt kādu no šādiem simptomiem: spazmas, muskuļu raustīšanos vai krampjus un/vai nejutīgumu vai tirpšanu roku un kāju pirkstos vai ap muti, un/vai lēkmes, apjukumu vai samaņas zudumu.</w:t>
      </w:r>
    </w:p>
    <w:p w:rsidR="005F5029" w:rsidRPr="008E37CD" w:rsidRDefault="005F5029" w:rsidP="008E37CD">
      <w:pPr>
        <w:spacing w:after="0" w:line="240" w:lineRule="auto"/>
        <w:ind w:left="0" w:firstLine="0"/>
        <w:rPr>
          <w:lang w:val="lv-LV"/>
        </w:rPr>
      </w:pPr>
    </w:p>
    <w:p w:rsidR="005F5029" w:rsidRPr="008E37CD" w:rsidRDefault="005F5029" w:rsidP="008E37CD">
      <w:pPr>
        <w:spacing w:after="0" w:line="240" w:lineRule="auto"/>
        <w:ind w:left="0" w:firstLine="0"/>
        <w:rPr>
          <w:lang w:val="lv-LV"/>
        </w:rPr>
      </w:pPr>
      <w:r w:rsidRPr="008E37CD">
        <w:rPr>
          <w:lang w:val="lv-LV"/>
        </w:rPr>
        <w:t>Retos gadījumos ir ziņots par izteikti zemu kalcija līmeni asinīs, kura dēļ bija nepieciešama hospitalizācija un radās pat dzīvībai bīstamas reakcijas. Pirms katras devas un pacientiem, kuriem ir nosliece uz hipokalciēmiju, divu nedēļu laikā pēc sākotnējās devas saņemšanas nepieciešams noteikt kalcija līmeni asinīs (veicot asins analīzes).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Pastāstiet ārstam, ja Jums ir vai kādreiz ir bijuši smagi nieru darbības traucējumi, nieru mazspēja vai bijusi nepieciešama hemodialīze, vai lietojat zāles, ko dēvē par glikokortikoīdiem (piemēram, prednizolonu vai deksametazonu), kas var paaugstināt kalcija līmeņa pazemināšanās risku asinīs, ja nelietojat kalcija uztura bagātinātājus.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Problēmas ar muti, zobiem vai žokli</w:t>
      </w:r>
    </w:p>
    <w:p w:rsidR="002B0D8D" w:rsidRPr="008E37CD" w:rsidRDefault="003E7014" w:rsidP="008E37CD">
      <w:pPr>
        <w:spacing w:after="0" w:line="240" w:lineRule="auto"/>
        <w:ind w:left="0" w:firstLine="0"/>
        <w:rPr>
          <w:lang w:val="lv-LV"/>
        </w:rPr>
      </w:pPr>
      <w:r w:rsidRPr="008E37CD">
        <w:rPr>
          <w:lang w:val="lv-LV"/>
        </w:rPr>
        <w:t xml:space="preserve">Par blakusparādību, ko sauc par žokļa osteonekrozi (ŽON) (kaulu bojājums žoklī), pacientiem, kas lietoja </w:t>
      </w:r>
      <w:r w:rsidR="00916854" w:rsidRPr="008E37CD">
        <w:rPr>
          <w:lang w:val="lv-LV"/>
        </w:rPr>
        <w:t xml:space="preserve">denosumabu </w:t>
      </w:r>
      <w:r w:rsidRPr="008E37CD">
        <w:rPr>
          <w:lang w:val="lv-LV"/>
        </w:rPr>
        <w:t>osteoporozes ārstēšanai, tika ziņots reti (var skart līdz 1 no 1000 cilvēkiem). Pacientiem, kurus ārstē ilgstoši, ŽON risks paaugstinās (var skart līdz 1 no 200 cilvēkiem, ja ārstēti 10 gadus). ŽON var rasties arī pēc ārstēšanas pārtraukšanas.</w:t>
      </w:r>
      <w:r w:rsidR="00FD2F57" w:rsidRPr="008E37CD">
        <w:rPr>
          <w:lang w:val="lv-LV"/>
        </w:rPr>
        <w:t xml:space="preserve"> </w:t>
      </w:r>
      <w:r w:rsidRPr="008E37CD">
        <w:rPr>
          <w:lang w:val="lv-LV"/>
        </w:rPr>
        <w:t>Ir svarīgi mēģināt novērst ŽON attīstību, jo tas var būt grūti ārstējams stāvoklis, kas saistīts ar sāpēm. Lai pazeminātu ŽON attīstības risku, ievērojiet tālāk norādītos piesardzības pasākumus.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Pirms ārstēšanas pastāstiet ārstam vai medmāsai (veselības aprūpes speciālistam), ja:</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2"/>
        </w:numPr>
        <w:tabs>
          <w:tab w:val="left" w:pos="567"/>
        </w:tabs>
        <w:spacing w:after="0" w:line="240" w:lineRule="auto"/>
        <w:ind w:left="0" w:firstLine="0"/>
        <w:rPr>
          <w:lang w:val="lv-LV"/>
        </w:rPr>
      </w:pPr>
      <w:r w:rsidRPr="008E37CD">
        <w:rPr>
          <w:lang w:val="lv-LV"/>
        </w:rPr>
        <w:t>Jums ir mutes dobuma vai zobu problēmas, piemēram, slikts zobu stāvoklis, smaganu slimība vai plānota zoba ekstrakcija;</w:t>
      </w:r>
    </w:p>
    <w:p w:rsidR="002B0D8D" w:rsidRPr="008E37CD" w:rsidRDefault="003E7014" w:rsidP="008E37CD">
      <w:pPr>
        <w:numPr>
          <w:ilvl w:val="0"/>
          <w:numId w:val="12"/>
        </w:numPr>
        <w:tabs>
          <w:tab w:val="left" w:pos="567"/>
        </w:tabs>
        <w:spacing w:after="0" w:line="240" w:lineRule="auto"/>
        <w:ind w:left="0" w:firstLine="0"/>
        <w:rPr>
          <w:lang w:val="lv-LV"/>
        </w:rPr>
      </w:pPr>
      <w:r w:rsidRPr="008E37CD">
        <w:rPr>
          <w:lang w:val="lv-LV"/>
        </w:rPr>
        <w:t>nesaņemat regulāru zobu aprūpi vai ilgu laiku Jums nav veikta zobu pārbaude;</w:t>
      </w:r>
    </w:p>
    <w:p w:rsidR="002B0D8D" w:rsidRPr="008E37CD" w:rsidRDefault="003E7014" w:rsidP="008E37CD">
      <w:pPr>
        <w:numPr>
          <w:ilvl w:val="0"/>
          <w:numId w:val="12"/>
        </w:numPr>
        <w:tabs>
          <w:tab w:val="left" w:pos="567"/>
        </w:tabs>
        <w:spacing w:after="0" w:line="240" w:lineRule="auto"/>
        <w:ind w:left="0" w:firstLine="0"/>
        <w:rPr>
          <w:lang w:val="lv-LV"/>
        </w:rPr>
      </w:pPr>
      <w:r w:rsidRPr="008E37CD">
        <w:rPr>
          <w:lang w:val="lv-LV"/>
        </w:rPr>
        <w:t>esat smēķētājs (jo tas var paaugstināt zobu problēmu risku);</w:t>
      </w:r>
    </w:p>
    <w:p w:rsidR="002B0D8D" w:rsidRPr="008E37CD" w:rsidRDefault="003E7014" w:rsidP="008E37CD">
      <w:pPr>
        <w:numPr>
          <w:ilvl w:val="0"/>
          <w:numId w:val="12"/>
        </w:numPr>
        <w:tabs>
          <w:tab w:val="left" w:pos="567"/>
        </w:tabs>
        <w:spacing w:after="0" w:line="240" w:lineRule="auto"/>
        <w:ind w:left="0" w:firstLine="0"/>
        <w:rPr>
          <w:lang w:val="lv-LV"/>
        </w:rPr>
      </w:pPr>
      <w:r w:rsidRPr="008E37CD">
        <w:rPr>
          <w:lang w:val="lv-LV"/>
        </w:rPr>
        <w:t>iepriekš esat ārstēts(</w:t>
      </w:r>
      <w:r w:rsidRPr="008E37CD">
        <w:rPr>
          <w:lang w:val="lv-LV"/>
        </w:rPr>
        <w:noBreakHyphen/>
        <w:t>ta) ar bisfosfonātiem (lieto kaulu bojājumu ārstēšanai vai novēršanai);</w:t>
      </w:r>
    </w:p>
    <w:p w:rsidR="002B0D8D" w:rsidRPr="008E37CD" w:rsidRDefault="003E7014" w:rsidP="008E37CD">
      <w:pPr>
        <w:numPr>
          <w:ilvl w:val="0"/>
          <w:numId w:val="12"/>
        </w:numPr>
        <w:tabs>
          <w:tab w:val="left" w:pos="567"/>
        </w:tabs>
        <w:spacing w:after="0" w:line="240" w:lineRule="auto"/>
        <w:ind w:left="0" w:firstLine="0"/>
        <w:rPr>
          <w:lang w:val="lv-LV"/>
        </w:rPr>
      </w:pPr>
      <w:r w:rsidRPr="008E37CD">
        <w:rPr>
          <w:lang w:val="lv-LV"/>
        </w:rPr>
        <w:t>lietojat zāles, ko sauc par kortikosteroīdiem (piemēram, prednizolonu vai deksametazonu);</w:t>
      </w:r>
    </w:p>
    <w:p w:rsidR="002B0D8D" w:rsidRPr="008E37CD" w:rsidRDefault="003E7014" w:rsidP="008E37CD">
      <w:pPr>
        <w:numPr>
          <w:ilvl w:val="0"/>
          <w:numId w:val="12"/>
        </w:numPr>
        <w:tabs>
          <w:tab w:val="left" w:pos="567"/>
        </w:tabs>
        <w:spacing w:after="0" w:line="240" w:lineRule="auto"/>
        <w:ind w:left="0" w:firstLine="0"/>
        <w:rPr>
          <w:lang w:val="lv-LV"/>
        </w:rPr>
      </w:pPr>
      <w:r w:rsidRPr="008E37CD">
        <w:rPr>
          <w:lang w:val="lv-LV"/>
        </w:rPr>
        <w:t>Jums ir vēzis.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Pirms sākat lietot </w:t>
      </w:r>
      <w:r w:rsidR="00916854" w:rsidRPr="008E37CD">
        <w:rPr>
          <w:lang w:val="lv-LV"/>
        </w:rPr>
        <w:t>Jubbonti</w:t>
      </w:r>
      <w:r w:rsidRPr="008E37CD">
        <w:rPr>
          <w:lang w:val="lv-LV"/>
        </w:rPr>
        <w:t>, ārsts var lūgt Jums pārbaudīt zobus.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Ārstēšanas laikā jāuztur laba mutes higiēna un jāveic regulāra zobu pārbaude. Ja Jums ir zobu protēzes, jāpārliecinās, ka tās pieguļ pareizi. Ja Jums tiek ārstēti zobi vai tiek plānots veikt zobu ķirurģisku operāciju (piemēram, zoba ekstrakciju), informējiet par to ārstu un pastāstiet zobārstam, ka tiekat ārstēts ar </w:t>
      </w:r>
      <w:r w:rsidR="00916854" w:rsidRPr="008E37CD">
        <w:rPr>
          <w:lang w:val="lv-LV"/>
        </w:rPr>
        <w:t>Jubbonti</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Nekavējoties sazinieties ar ārstu un zobārstu, ja Jums rodas jebkādas problēmas ar mutes dobumu vai zobiem, piemēram, vaļīgi zobi, sāpes vai pietūkums, vai nedzīstošas čūlas vai izdalījumi,</w:t>
      </w:r>
      <w:r w:rsidR="00AD43F8" w:rsidRPr="008E37CD">
        <w:rPr>
          <w:lang w:val="lv-LV"/>
        </w:rPr>
        <w:t xml:space="preserve"> </w:t>
      </w:r>
      <w:r w:rsidRPr="008E37CD">
        <w:rPr>
          <w:lang w:val="lv-LV"/>
        </w:rPr>
        <w:t>jo tās var būt ŽON pazīmes.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u w:val="single"/>
          <w:lang w:val="lv-LV"/>
        </w:rPr>
      </w:pPr>
      <w:r w:rsidRPr="008E37CD">
        <w:rPr>
          <w:u w:val="single"/>
          <w:lang w:val="lv-LV"/>
        </w:rPr>
        <w:t>Netipiski augšstilba kaula lūzumi</w:t>
      </w:r>
    </w:p>
    <w:p w:rsidR="002B0D8D" w:rsidRPr="008E37CD" w:rsidRDefault="003E7014" w:rsidP="008E37CD">
      <w:pPr>
        <w:spacing w:after="0" w:line="240" w:lineRule="auto"/>
        <w:ind w:left="0" w:firstLine="0"/>
        <w:rPr>
          <w:lang w:val="lv-LV"/>
        </w:rPr>
      </w:pPr>
      <w:r w:rsidRPr="008E37CD">
        <w:rPr>
          <w:lang w:val="lv-LV"/>
        </w:rPr>
        <w:t xml:space="preserve">Dažiem cilvēkiem ārstēšanas laikā ar </w:t>
      </w:r>
      <w:r w:rsidR="0042026A" w:rsidRPr="008E37CD">
        <w:rPr>
          <w:lang w:val="lv-LV"/>
        </w:rPr>
        <w:t>denosumabu</w:t>
      </w:r>
      <w:r w:rsidRPr="008E37CD">
        <w:rPr>
          <w:lang w:val="lv-LV"/>
        </w:rPr>
        <w:t xml:space="preserve"> ir attīstījušies netipiski lūzumi augšstilba kaulā. Sazinieties ar ārstu, ja Jums rodas jaunas vai neparastas sāpes gūžā, cirksnī vai augšstilbā.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Bērni un pusaudži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Jubbonti</w:t>
      </w:r>
      <w:r w:rsidR="005724F6" w:rsidRPr="008E37CD">
        <w:rPr>
          <w:lang w:val="lv-LV"/>
        </w:rPr>
        <w:t xml:space="preserve"> nedrīkst lietot bērniem un pusaudžiem, kas ir jaunāki par</w:t>
      </w:r>
      <w:r w:rsidRPr="008E37CD">
        <w:rPr>
          <w:lang w:val="lv-LV"/>
        </w:rPr>
        <w:t> 18 </w:t>
      </w:r>
      <w:r w:rsidR="005724F6" w:rsidRPr="008E37CD">
        <w:rPr>
          <w:lang w:val="lv-LV"/>
        </w:rPr>
        <w:t xml:space="preserve">gadiem. </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Citas zāles un </w:t>
      </w:r>
      <w:r w:rsidR="00916854" w:rsidRPr="008E37CD">
        <w:rPr>
          <w:b/>
          <w:bCs/>
          <w:lang w:val="lv-LV"/>
        </w:rPr>
        <w:t>Jubbonti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Pastāstiet ārstam vai farmaceitam par visām zālēm, kuras lietojat, pēdējā laikā esat lietojis vai varētu lietot. Ir īpaši svarīgi, lai Jūs pastāstītu ārstam, ja tiekat ārstēts ar citām denosumabu saturošām zālēm.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Jūs nedrīkstat lietot </w:t>
      </w:r>
      <w:r w:rsidR="00916854" w:rsidRPr="008E37CD">
        <w:rPr>
          <w:lang w:val="lv-LV"/>
        </w:rPr>
        <w:t>Jubbonti</w:t>
      </w:r>
      <w:r w:rsidRPr="008E37CD">
        <w:rPr>
          <w:lang w:val="lv-LV"/>
        </w:rPr>
        <w:t xml:space="preserve"> kopā ar citām zālēm, kas satur denosumabu.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Grūtniecība un barošana ar krūti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Denosumabs</w:t>
      </w:r>
      <w:r w:rsidR="005724F6" w:rsidRPr="008E37CD">
        <w:rPr>
          <w:lang w:val="lv-LV"/>
        </w:rPr>
        <w:t xml:space="preserve"> nav pārbaudīt</w:t>
      </w:r>
      <w:r w:rsidR="00F07E4D" w:rsidRPr="008E37CD">
        <w:rPr>
          <w:lang w:val="lv-LV"/>
        </w:rPr>
        <w:t>s</w:t>
      </w:r>
      <w:r w:rsidR="005724F6" w:rsidRPr="008E37CD">
        <w:rPr>
          <w:lang w:val="lv-LV"/>
        </w:rPr>
        <w:t xml:space="preserve"> grūtniecēm. Svarīgi ir pastāstīt ārstam, ja Jūs esat grūtniece vai barojat bērnu ar krūti, ja domājat, ka Jums varētu būt grūtniecība vai plānojat grūtniecību. </w:t>
      </w:r>
      <w:r w:rsidR="00893F36" w:rsidRPr="008E37CD">
        <w:rPr>
          <w:lang w:val="lv-LV"/>
        </w:rPr>
        <w:t>Jubbonti</w:t>
      </w:r>
      <w:r w:rsidR="005724F6" w:rsidRPr="008E37CD">
        <w:rPr>
          <w:lang w:val="lv-LV"/>
        </w:rPr>
        <w:t xml:space="preserve"> neiesaka lietot grūtniecības laikā. Sievietēm reproduktīvā vecumā ārstēšanas laikā ar </w:t>
      </w:r>
      <w:r w:rsidR="00893F36" w:rsidRPr="008E37CD">
        <w:rPr>
          <w:lang w:val="lv-LV"/>
        </w:rPr>
        <w:t>Jubbonti</w:t>
      </w:r>
      <w:r w:rsidR="005724F6" w:rsidRPr="008E37CD">
        <w:rPr>
          <w:lang w:val="lv-LV"/>
        </w:rPr>
        <w:t xml:space="preserve"> un vismaz</w:t>
      </w:r>
      <w:r w:rsidR="00893F36" w:rsidRPr="008E37CD">
        <w:rPr>
          <w:lang w:val="lv-LV"/>
        </w:rPr>
        <w:t> 5 </w:t>
      </w:r>
      <w:r w:rsidR="005724F6" w:rsidRPr="008E37CD">
        <w:rPr>
          <w:lang w:val="lv-LV"/>
        </w:rPr>
        <w:t xml:space="preserve">mēnešus pēc </w:t>
      </w:r>
      <w:r w:rsidR="00DB7457" w:rsidRPr="008E37CD">
        <w:rPr>
          <w:lang w:val="lv-LV"/>
        </w:rPr>
        <w:t xml:space="preserve">ārstēšanas ar Jubbonti </w:t>
      </w:r>
      <w:r w:rsidR="005724F6" w:rsidRPr="008E37CD">
        <w:rPr>
          <w:lang w:val="lv-LV"/>
        </w:rPr>
        <w:t xml:space="preserve"> jālieto efektīva kontracepcijas metode.</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Ja ārstēšan</w:t>
      </w:r>
      <w:r w:rsidR="00DB7457" w:rsidRPr="008E37CD">
        <w:rPr>
          <w:lang w:val="lv-LV"/>
        </w:rPr>
        <w:t>a</w:t>
      </w:r>
      <w:r w:rsidRPr="008E37CD">
        <w:rPr>
          <w:lang w:val="lv-LV"/>
        </w:rPr>
        <w:t xml:space="preserve">s ar </w:t>
      </w:r>
      <w:r w:rsidR="00916854" w:rsidRPr="008E37CD">
        <w:rPr>
          <w:lang w:val="lv-LV"/>
        </w:rPr>
        <w:t>Jubbonti</w:t>
      </w:r>
      <w:r w:rsidRPr="008E37CD">
        <w:rPr>
          <w:lang w:val="lv-LV"/>
        </w:rPr>
        <w:t xml:space="preserve"> laikā vai 5 mēnešu laikā pēc tam, kad ir pārtraukta ārstēšan</w:t>
      </w:r>
      <w:r w:rsidR="00DB7457" w:rsidRPr="008E37CD">
        <w:rPr>
          <w:lang w:val="lv-LV"/>
        </w:rPr>
        <w:t>a</w:t>
      </w:r>
      <w:r w:rsidRPr="008E37CD">
        <w:rPr>
          <w:lang w:val="lv-LV"/>
        </w:rPr>
        <w:t xml:space="preserve"> ar </w:t>
      </w:r>
      <w:r w:rsidR="00916854" w:rsidRPr="008E37CD">
        <w:rPr>
          <w:lang w:val="lv-LV"/>
        </w:rPr>
        <w:t>Jubbonti</w:t>
      </w:r>
      <w:r w:rsidRPr="008E37CD">
        <w:rPr>
          <w:lang w:val="lv-LV"/>
        </w:rPr>
        <w:t>, Jums iestājas grūtniecība, lūdzu, informējiet savu ārstu.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Nav zināms, vai </w:t>
      </w:r>
      <w:r w:rsidR="008B5D25" w:rsidRPr="008E37CD">
        <w:rPr>
          <w:lang w:val="lv-LV"/>
        </w:rPr>
        <w:t xml:space="preserve">denosumabs </w:t>
      </w:r>
      <w:r w:rsidRPr="008E37CD">
        <w:rPr>
          <w:lang w:val="lv-LV"/>
        </w:rPr>
        <w:t xml:space="preserve">izdalās </w:t>
      </w:r>
      <w:r w:rsidR="00DB7457" w:rsidRPr="008E37CD">
        <w:rPr>
          <w:lang w:val="lv-LV"/>
        </w:rPr>
        <w:t>cilvēka</w:t>
      </w:r>
      <w:r w:rsidRPr="008E37CD">
        <w:rPr>
          <w:lang w:val="lv-LV"/>
        </w:rPr>
        <w:t xml:space="preserve"> pienā. Svarīgi ir pastāstīt ārstam, ja barojat bērnu ar krūti vai plānojat to darīt. Ņemot vērā ieguvumu no krūts barošanas bērnam un ieguvumu no </w:t>
      </w:r>
      <w:r w:rsidR="008B5D25" w:rsidRPr="008E37CD">
        <w:rPr>
          <w:lang w:val="lv-LV"/>
        </w:rPr>
        <w:t>Jubbonti</w:t>
      </w:r>
      <w:r w:rsidRPr="008E37CD">
        <w:rPr>
          <w:lang w:val="lv-LV"/>
        </w:rPr>
        <w:t xml:space="preserve"> lietošanas mātei, ārsts palīdzēs Jums izlemt, vai pārtraukt bērna barošanu ar krūti, vai pārtraukt lietot </w:t>
      </w:r>
      <w:r w:rsidR="008B5D25" w:rsidRPr="008E37CD">
        <w:rPr>
          <w:lang w:val="lv-LV"/>
        </w:rPr>
        <w:t>Jubbonti</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numPr>
          <w:ilvl w:val="12"/>
          <w:numId w:val="0"/>
        </w:numPr>
        <w:spacing w:after="0" w:line="240" w:lineRule="auto"/>
        <w:rPr>
          <w:lang w:val="lv-LV"/>
        </w:rPr>
      </w:pPr>
      <w:r w:rsidRPr="008E37CD">
        <w:rPr>
          <w:lang w:val="lv-LV"/>
        </w:rPr>
        <w:t>Ja Jūs esat grūtniece vai barojat bērnu ar krūti, ja domājat, ka Jums varētu būt grūtniecība, vai plānojat</w:t>
      </w:r>
      <w:r w:rsidR="00740192" w:rsidRPr="008E37CD">
        <w:rPr>
          <w:lang w:val="lv-LV"/>
        </w:rPr>
        <w:t xml:space="preserve"> </w:t>
      </w:r>
      <w:r w:rsidRPr="008E37CD">
        <w:rPr>
          <w:lang w:val="lv-LV"/>
        </w:rPr>
        <w:t>grūtniecību, pirms šo zāļu lietošanas konsultējieties ar ārstu vai farmaceitu</w:t>
      </w:r>
      <w:r w:rsidR="005724F6" w:rsidRPr="008E37CD">
        <w:rPr>
          <w:lang w:val="lv-LV"/>
        </w:rPr>
        <w:t>.</w:t>
      </w:r>
    </w:p>
    <w:p w:rsidR="0026596C" w:rsidRPr="008E37CD" w:rsidRDefault="0026596C"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Transportlīdzekļu vadīšana un mehānismu apkalpošana</w:t>
      </w:r>
    </w:p>
    <w:p w:rsidR="0026596C" w:rsidRPr="008E37CD" w:rsidRDefault="0026596C" w:rsidP="008E37CD">
      <w:pPr>
        <w:spacing w:after="0" w:line="240" w:lineRule="auto"/>
        <w:ind w:left="0" w:firstLine="0"/>
        <w:rPr>
          <w:lang w:val="lv-LV"/>
        </w:rPr>
      </w:pPr>
    </w:p>
    <w:p w:rsidR="002B0D8D" w:rsidRPr="008E37CD" w:rsidRDefault="008B5D25" w:rsidP="008E37CD">
      <w:pPr>
        <w:spacing w:after="0" w:line="240" w:lineRule="auto"/>
        <w:ind w:left="0" w:firstLine="0"/>
        <w:rPr>
          <w:lang w:val="lv-LV"/>
        </w:rPr>
      </w:pPr>
      <w:r w:rsidRPr="008E37CD">
        <w:rPr>
          <w:lang w:val="lv-LV"/>
        </w:rPr>
        <w:t xml:space="preserve">Jubbonti </w:t>
      </w:r>
      <w:r w:rsidR="003E7014" w:rsidRPr="008E37CD">
        <w:rPr>
          <w:lang w:val="lv-LV"/>
        </w:rPr>
        <w:t>neietekmē vai ne</w:t>
      </w:r>
      <w:r w:rsidR="003237C3" w:rsidRPr="008E37CD">
        <w:rPr>
          <w:lang w:val="lv-LV"/>
        </w:rPr>
        <w:t>nozīmīgi</w:t>
      </w:r>
      <w:r w:rsidR="003E7014" w:rsidRPr="008E37CD">
        <w:rPr>
          <w:lang w:val="lv-LV"/>
        </w:rPr>
        <w:t xml:space="preserve"> ietekmē spēju vadīt transportlīdzekļus un apkalpot mehānismus.</w:t>
      </w:r>
    </w:p>
    <w:p w:rsidR="0026596C" w:rsidRPr="008E37CD" w:rsidRDefault="0026596C" w:rsidP="008E37CD">
      <w:pPr>
        <w:spacing w:after="0" w:line="240" w:lineRule="auto"/>
        <w:ind w:left="0" w:firstLine="0"/>
        <w:rPr>
          <w:lang w:val="lv-LV"/>
        </w:rPr>
      </w:pPr>
    </w:p>
    <w:p w:rsidR="002B0D8D" w:rsidRPr="008E37CD" w:rsidRDefault="008B5D25" w:rsidP="008E37CD">
      <w:pPr>
        <w:spacing w:after="0" w:line="240" w:lineRule="auto"/>
        <w:ind w:left="0" w:firstLine="0"/>
        <w:rPr>
          <w:lang w:val="lv-LV"/>
        </w:rPr>
      </w:pPr>
      <w:r w:rsidRPr="008E37CD">
        <w:rPr>
          <w:b/>
          <w:lang w:val="lv-LV"/>
        </w:rPr>
        <w:t xml:space="preserve">Jubbonti </w:t>
      </w:r>
      <w:r w:rsidR="003E7014" w:rsidRPr="008E37CD">
        <w:rPr>
          <w:b/>
          <w:lang w:val="lv-LV"/>
        </w:rPr>
        <w:t>satur sorbītu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Šīs zāles satur 47 mg sorbīta katrā mililitrā šķīduma.</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Jubbonti</w:t>
      </w:r>
      <w:r w:rsidR="005724F6" w:rsidRPr="008E37CD">
        <w:rPr>
          <w:b/>
          <w:lang w:val="lv-LV"/>
        </w:rPr>
        <w:t xml:space="preserve"> satur nātriju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Šīs z</w:t>
      </w:r>
      <w:r w:rsidR="00893F36" w:rsidRPr="008E37CD">
        <w:rPr>
          <w:lang w:val="lv-LV"/>
        </w:rPr>
        <w:t>āles satur mazāk par 1 mmol nātrija (23 mg)</w:t>
      </w:r>
      <w:r w:rsidR="008B5D25" w:rsidRPr="008E37CD">
        <w:rPr>
          <w:lang w:val="lv-LV"/>
        </w:rPr>
        <w:t xml:space="preserve"> katrā </w:t>
      </w:r>
      <w:r w:rsidR="00030E1F" w:rsidRPr="008E37CD">
        <w:rPr>
          <w:lang w:val="lv-LV"/>
        </w:rPr>
        <w:t xml:space="preserve">mililitrā </w:t>
      </w:r>
      <w:r w:rsidR="008B5D25" w:rsidRPr="008E37CD">
        <w:rPr>
          <w:lang w:val="lv-LV"/>
        </w:rPr>
        <w:t>šķīduma</w:t>
      </w:r>
      <w:r w:rsidR="002312D3" w:rsidRPr="008E37CD">
        <w:rPr>
          <w:lang w:val="lv-LV"/>
        </w:rPr>
        <w:t>,</w:t>
      </w:r>
      <w:r w:rsidR="00893F36" w:rsidRPr="008E37CD">
        <w:rPr>
          <w:lang w:val="lv-LV"/>
        </w:rPr>
        <w:t xml:space="preserve"> – būtībā tās ir “nātriju nesaturošas”.</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3.</w:t>
      </w:r>
      <w:r w:rsidRPr="008E37CD">
        <w:rPr>
          <w:b/>
          <w:lang w:val="lv-LV"/>
        </w:rPr>
        <w:tab/>
        <w:t xml:space="preserve">Kā lietot </w:t>
      </w:r>
      <w:r w:rsidR="008B5D25" w:rsidRPr="008E37CD">
        <w:rPr>
          <w:b/>
          <w:lang w:val="lv-LV"/>
        </w:rPr>
        <w:t>Jubbonti</w:t>
      </w:r>
    </w:p>
    <w:p w:rsidR="0026596C" w:rsidRPr="008E37CD" w:rsidRDefault="0026596C" w:rsidP="008E37CD">
      <w:pPr>
        <w:keepNext/>
        <w:keepLines/>
        <w:spacing w:after="0" w:line="240" w:lineRule="auto"/>
        <w:ind w:left="0" w:firstLine="0"/>
        <w:rPr>
          <w:lang w:val="lv-LV"/>
        </w:rPr>
      </w:pPr>
    </w:p>
    <w:p w:rsidR="008B5D25" w:rsidRPr="008E37CD" w:rsidRDefault="003E7014" w:rsidP="008E37CD">
      <w:pPr>
        <w:spacing w:after="0" w:line="240" w:lineRule="auto"/>
        <w:ind w:left="0" w:firstLine="0"/>
        <w:rPr>
          <w:lang w:val="lv-LV"/>
        </w:rPr>
      </w:pPr>
      <w:r w:rsidRPr="008E37CD">
        <w:rPr>
          <w:lang w:val="lv-LV"/>
        </w:rPr>
        <w:t>Vienmēr lietojiet šīs zāles tieši tā, kā ārsts Jums teicis. Neskaidrību gadījumā vaicājiet ārstam vai farmaceitam.</w:t>
      </w:r>
    </w:p>
    <w:p w:rsidR="008B5D25" w:rsidRPr="008E37CD" w:rsidRDefault="008B5D25"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Ieteicamā deva ir viena 60 mg pilnšļirce, ko ievada vienu reizi ik pēc 6 mēnešiem kā vienreizēju injekciju zem ādas (subkutāni). Labākās vietas injekcijai ir Jūsu augšstilbu augšējā daļa un vēders. Jūsu aprūpētājs var zāles injicēt arī augšdelmu ārējā virsmā. Iespējamo nākamās injekcijas datumu vaicājiet ārstam. Katrs </w:t>
      </w:r>
      <w:r w:rsidR="008B5D25" w:rsidRPr="008E37CD">
        <w:rPr>
          <w:lang w:val="lv-LV"/>
        </w:rPr>
        <w:t xml:space="preserve">Jubboni </w:t>
      </w:r>
      <w:r w:rsidRPr="008E37CD">
        <w:rPr>
          <w:lang w:val="lv-LV"/>
        </w:rPr>
        <w:t xml:space="preserve">iepakojums satur </w:t>
      </w:r>
      <w:r w:rsidR="008B5D25" w:rsidRPr="008E37CD">
        <w:rPr>
          <w:lang w:val="lv-LV"/>
        </w:rPr>
        <w:t xml:space="preserve">kalendāra </w:t>
      </w:r>
      <w:r w:rsidRPr="008E37CD">
        <w:rPr>
          <w:lang w:val="lv-LV"/>
        </w:rPr>
        <w:t>kartīti</w:t>
      </w:r>
      <w:r w:rsidR="008B5D25" w:rsidRPr="008E37CD">
        <w:rPr>
          <w:lang w:val="lv-LV"/>
        </w:rPr>
        <w:t xml:space="preserve"> ar uzlīmi</w:t>
      </w:r>
      <w:r w:rsidRPr="008E37CD">
        <w:rPr>
          <w:lang w:val="lv-LV"/>
        </w:rPr>
        <w:t>, ko var izmantot, lai saglabātu ierakstu par nākamās injekcijas datumu.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lang w:val="lv-LV"/>
        </w:rPr>
      </w:pPr>
      <w:r w:rsidRPr="008E37CD">
        <w:rPr>
          <w:lang w:val="lv-LV"/>
        </w:rPr>
        <w:t xml:space="preserve">Ārstēšanas ar </w:t>
      </w:r>
      <w:r w:rsidR="008B5D25" w:rsidRPr="008E37CD">
        <w:rPr>
          <w:lang w:val="lv-LV"/>
        </w:rPr>
        <w:t xml:space="preserve">Jubbonti </w:t>
      </w:r>
      <w:r w:rsidRPr="008E37CD">
        <w:rPr>
          <w:lang w:val="lv-LV"/>
        </w:rPr>
        <w:t>laikā Jums papildus jālieto arī kalcijs un D vitamīns. Ārsts to apspriedīs ar Jums.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Jūsu ārsts var izlemt, ka vislabāk </w:t>
      </w:r>
      <w:r w:rsidR="003B2016" w:rsidRPr="008E37CD">
        <w:rPr>
          <w:lang w:val="lv-LV"/>
        </w:rPr>
        <w:t xml:space="preserve">Jubbonti </w:t>
      </w:r>
      <w:r w:rsidRPr="008E37CD">
        <w:rPr>
          <w:lang w:val="lv-LV"/>
        </w:rPr>
        <w:t xml:space="preserve">injekcijas būtu veikt Jums pašam vai Jūsu aprūpētājam. Ārsts vai veselības aprūpes sniedzējs Jums vai Jūsu aprūpētājam parādīs, kā lietot </w:t>
      </w:r>
      <w:r w:rsidR="003B2016" w:rsidRPr="008E37CD">
        <w:rPr>
          <w:lang w:val="lv-LV"/>
        </w:rPr>
        <w:t>Jubbonti</w:t>
      </w:r>
      <w:r w:rsidRPr="008E37CD">
        <w:rPr>
          <w:lang w:val="lv-LV"/>
        </w:rPr>
        <w:t xml:space="preserve">. </w:t>
      </w:r>
      <w:r w:rsidRPr="008E37CD">
        <w:rPr>
          <w:b/>
          <w:bCs/>
          <w:lang w:val="lv-LV"/>
        </w:rPr>
        <w:t xml:space="preserve">Instrukciju par </w:t>
      </w:r>
      <w:r w:rsidR="003B2016" w:rsidRPr="008E37CD">
        <w:rPr>
          <w:b/>
          <w:bCs/>
          <w:lang w:val="lv-LV"/>
        </w:rPr>
        <w:t xml:space="preserve">Jubbonti </w:t>
      </w:r>
      <w:r w:rsidRPr="008E37CD">
        <w:rPr>
          <w:b/>
          <w:bCs/>
          <w:lang w:val="lv-LV"/>
        </w:rPr>
        <w:t xml:space="preserve">injicēšanu, lūdzu, lasiet </w:t>
      </w:r>
      <w:r w:rsidR="003B2016" w:rsidRPr="008E37CD">
        <w:rPr>
          <w:b/>
          <w:bCs/>
          <w:lang w:val="lv-LV"/>
        </w:rPr>
        <w:t>7.</w:t>
      </w:r>
      <w:r w:rsidR="009C185B" w:rsidRPr="008E37CD">
        <w:rPr>
          <w:b/>
          <w:bCs/>
          <w:lang w:val="lv-LV"/>
        </w:rPr>
        <w:t> </w:t>
      </w:r>
      <w:r w:rsidRPr="008E37CD">
        <w:rPr>
          <w:b/>
          <w:bCs/>
          <w:lang w:val="lv-LV"/>
        </w:rPr>
        <w:t>punktā</w:t>
      </w:r>
      <w:r w:rsidR="003B2016" w:rsidRPr="008E37CD">
        <w:rPr>
          <w:b/>
          <w:bCs/>
          <w:lang w:val="lv-LV"/>
        </w:rPr>
        <w:t xml:space="preserve"> “</w:t>
      </w:r>
      <w:r w:rsidR="00373364" w:rsidRPr="008E37CD">
        <w:rPr>
          <w:b/>
          <w:bCs/>
          <w:lang w:val="lv-LV"/>
        </w:rPr>
        <w:t>Instrukcija lietošanai</w:t>
      </w:r>
      <w:r w:rsidR="003B2016" w:rsidRPr="008E37CD">
        <w:rPr>
          <w:b/>
          <w:bCs/>
          <w:lang w:val="lv-LV"/>
        </w:rPr>
        <w:t>”</w:t>
      </w:r>
      <w:r w:rsidRPr="008E37CD">
        <w:rPr>
          <w:b/>
          <w:bCs/>
          <w:lang w:val="lv-LV"/>
        </w:rPr>
        <w:t>, kas atrodas šīs instrukcijas beigās</w:t>
      </w:r>
      <w:r w:rsidRPr="008E37CD">
        <w:rPr>
          <w:lang w:val="lv-LV"/>
        </w:rPr>
        <w:t>.</w:t>
      </w:r>
    </w:p>
    <w:p w:rsidR="00FA34FC" w:rsidRPr="008E37CD" w:rsidRDefault="00FA34F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Nekratīt.</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Ja esat aizmirsis lietot </w:t>
      </w:r>
      <w:r w:rsidR="003B2016" w:rsidRPr="008E37CD">
        <w:rPr>
          <w:b/>
          <w:lang w:val="lv-LV"/>
        </w:rPr>
        <w:t>Jubbonti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Ja </w:t>
      </w:r>
      <w:r w:rsidR="00105C41" w:rsidRPr="008E37CD">
        <w:rPr>
          <w:lang w:val="lv-LV"/>
        </w:rPr>
        <w:t xml:space="preserve">Jubbonti </w:t>
      </w:r>
      <w:r w:rsidRPr="008E37CD">
        <w:rPr>
          <w:lang w:val="lv-LV"/>
        </w:rPr>
        <w:t>deva ir izlaista, injekcija jāveic cik drīz vien iespējams. Turpmāk injekcijas plānojiet ik pēc 6 mēnešiem, skaitot no pēdējās injekcijas datuma.</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Ja pārtraucat lietot </w:t>
      </w:r>
      <w:r w:rsidR="00105C41" w:rsidRPr="008E37CD">
        <w:rPr>
          <w:b/>
          <w:lang w:val="lv-LV"/>
        </w:rPr>
        <w:t>Jubbonti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Lai iegūtu vislabāko guvumu no ārstēšanas lūzumu riska samazināšanai, svarīgi ir lietot </w:t>
      </w:r>
      <w:r w:rsidR="00105C41" w:rsidRPr="008E37CD">
        <w:rPr>
          <w:lang w:val="lv-LV"/>
        </w:rPr>
        <w:t xml:space="preserve">Jubbonti </w:t>
      </w:r>
      <w:r w:rsidRPr="008E37CD">
        <w:rPr>
          <w:lang w:val="lv-LV"/>
        </w:rPr>
        <w:t>tik ilgi, cik ārsts to Jums ir parakstījis. Nepārtrauciet ārstēšanu, nesazinoties ar ārstu.</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4.</w:t>
      </w:r>
      <w:r w:rsidRPr="008E37CD">
        <w:rPr>
          <w:b/>
          <w:lang w:val="lv-LV"/>
        </w:rPr>
        <w:tab/>
        <w:t>Iespējamās blakusparādības</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Tāpat kā visas zāles, šīs zāles var izraisīt blakusparādības, kaut arī ne visiem tās izpaužas.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Retākos gadījumos pacientiem, kas saņem </w:t>
      </w:r>
      <w:r w:rsidR="00105C41" w:rsidRPr="008E37CD">
        <w:rPr>
          <w:lang w:val="lv-LV"/>
        </w:rPr>
        <w:t>denosumabu</w:t>
      </w:r>
      <w:r w:rsidRPr="008E37CD">
        <w:rPr>
          <w:lang w:val="lv-LV"/>
        </w:rPr>
        <w:t xml:space="preserve">, var izveidoties ādas infekcijas (galvenokārt celulīts). </w:t>
      </w:r>
      <w:r w:rsidRPr="008E37CD">
        <w:rPr>
          <w:b/>
          <w:lang w:val="lv-LV"/>
        </w:rPr>
        <w:t xml:space="preserve">Lūdzu nekavējoties </w:t>
      </w:r>
      <w:r w:rsidR="00E351CF" w:rsidRPr="008E37CD">
        <w:rPr>
          <w:b/>
          <w:lang w:val="lv-LV"/>
        </w:rPr>
        <w:t>pa</w:t>
      </w:r>
      <w:r w:rsidRPr="008E37CD">
        <w:rPr>
          <w:b/>
          <w:lang w:val="lv-LV"/>
        </w:rPr>
        <w:t>stāstiet ārstam</w:t>
      </w:r>
      <w:r w:rsidRPr="008E37CD">
        <w:rPr>
          <w:lang w:val="lv-LV"/>
        </w:rPr>
        <w:t xml:space="preserve">, ja ārstēšanas ar </w:t>
      </w:r>
      <w:r w:rsidR="00105C41" w:rsidRPr="008E37CD">
        <w:rPr>
          <w:lang w:val="lv-LV"/>
        </w:rPr>
        <w:t xml:space="preserve">Jubbonti </w:t>
      </w:r>
      <w:r w:rsidRPr="008E37CD">
        <w:rPr>
          <w:lang w:val="lv-LV"/>
        </w:rPr>
        <w:t>laikā Jums rodas kāds no šiem simptomiem: pietūkuši, sarkani laukumi uz ādas, visbiežāk uz apakšstilbiem, kas ir karsti un jutīgi, un iespējams ar drudža simptomiem.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Pacientiem, kuri lieto </w:t>
      </w:r>
      <w:r w:rsidR="00105C41" w:rsidRPr="008E37CD">
        <w:rPr>
          <w:lang w:val="lv-LV"/>
        </w:rPr>
        <w:t>denosumabu</w:t>
      </w:r>
      <w:r w:rsidRPr="008E37CD">
        <w:rPr>
          <w:lang w:val="lv-LV"/>
        </w:rPr>
        <w:t xml:space="preserve">, var attīstīties sāpes mutes dobumā un/vai žoklī, pietūkums vai nedzīstošas čūlas mutes dobumā vai žoklī, izdalījumi, nejutīgums vai smaguma sajūta žoklī vai zobu kustēšanās. Tās var būt kaula bojājuma žoklī (osteonekrozes) pazīmes. Ja ārstēšanas ar </w:t>
      </w:r>
      <w:r w:rsidR="00105C41" w:rsidRPr="008E37CD">
        <w:rPr>
          <w:lang w:val="lv-LV"/>
        </w:rPr>
        <w:t xml:space="preserve">Jubbonti </w:t>
      </w:r>
      <w:r w:rsidRPr="008E37CD">
        <w:rPr>
          <w:lang w:val="lv-LV"/>
        </w:rPr>
        <w:t>laikā vai pēc ārstēšanas pārtraukšanas Jums rodas minētie simptomi, nekavējoties pastāstiet</w:t>
      </w:r>
      <w:r w:rsidRPr="008E37CD">
        <w:rPr>
          <w:b/>
          <w:lang w:val="lv-LV"/>
        </w:rPr>
        <w:t xml:space="preserve"> par to ārstam un zobārstam</w:t>
      </w:r>
      <w:r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Pacientiem, kuri lieto </w:t>
      </w:r>
      <w:r w:rsidR="00105C41" w:rsidRPr="008E37CD">
        <w:rPr>
          <w:lang w:val="lv-LV"/>
        </w:rPr>
        <w:t>Jubbonti</w:t>
      </w:r>
      <w:r w:rsidRPr="008E37CD">
        <w:rPr>
          <w:lang w:val="lv-LV"/>
        </w:rPr>
        <w:t>, var būt zems kalcija līmenis asinīs (hipokalciēmija)</w:t>
      </w:r>
      <w:r w:rsidR="005F5029" w:rsidRPr="008E37CD">
        <w:rPr>
          <w:lang w:val="lv-LV"/>
        </w:rPr>
        <w:t>; izteikti zema kalcija līmeņa asinīs dēļ var būt nepieciešama hospitalizācija un pat rasties dzīvības apdraudējums</w:t>
      </w:r>
      <w:r w:rsidRPr="008E37CD">
        <w:rPr>
          <w:lang w:val="lv-LV"/>
        </w:rPr>
        <w:t xml:space="preserve">. Simptomi ietver spazmas, muskuļu raustīšanos vai krampjus muskuļos un/vai nejutīgumu vai tirpšanu roku un kāju pirkstos vai ap muti, un/vai lēkmes, apjukumu vai samaņas zudumu. Ja kaut kas no minētā attiecas uz Jums, </w:t>
      </w:r>
      <w:r w:rsidRPr="008E37CD">
        <w:rPr>
          <w:b/>
          <w:lang w:val="lv-LV"/>
        </w:rPr>
        <w:t>nekavējoties pastāstiet par to ārstam</w:t>
      </w:r>
      <w:r w:rsidRPr="008E37CD">
        <w:rPr>
          <w:lang w:val="lv-LV"/>
        </w:rPr>
        <w:t>. Zems kalcija līmenis asinīs var arī izraisīt sirds ritma izmaiņas, ko sauc par QT intervāla pagarināšanos un ko var redzēt elektrokardiogrammā (EKG).</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Pacientiem, kas saņem </w:t>
      </w:r>
      <w:r w:rsidR="00105C41" w:rsidRPr="008E37CD">
        <w:rPr>
          <w:lang w:val="lv-LV"/>
        </w:rPr>
        <w:t>Jubbonti</w:t>
      </w:r>
      <w:r w:rsidRPr="008E37CD">
        <w:rPr>
          <w:lang w:val="lv-LV"/>
        </w:rPr>
        <w:t xml:space="preserve">, reti var rasties netipiski augšstilba kaula lūzumi. </w:t>
      </w:r>
      <w:r w:rsidRPr="008E37CD">
        <w:rPr>
          <w:b/>
          <w:lang w:val="lv-LV"/>
        </w:rPr>
        <w:t>Sazinieties ar savu ārstu</w:t>
      </w:r>
      <w:r w:rsidRPr="008E37CD">
        <w:rPr>
          <w:lang w:val="lv-LV"/>
        </w:rPr>
        <w:t>, ja Jums ir jaunas vai neparastas sāpes gūžā, cirksnī vai augšstilbā, jo tās var būt agrīna norāde par iespējamu augšstilba kaula lūzumu.</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Pacientiem, kas saņem</w:t>
      </w:r>
      <w:r w:rsidR="00030E1F" w:rsidRPr="008E37CD">
        <w:rPr>
          <w:lang w:val="lv-LV"/>
        </w:rPr>
        <w:t xml:space="preserve"> denosumabu</w:t>
      </w:r>
      <w:r w:rsidRPr="008E37CD">
        <w:rPr>
          <w:lang w:val="lv-LV"/>
        </w:rPr>
        <w:t xml:space="preserve">, reti var rasties alerģiskas reakcijas. Simptomi ietver sejas, lūpu, mēles, rīkles vai citu ķermeņa daļu pietūkumu; izsitumus, niezi vai nātreni uz ādas, sēkšanu vai apgrūtinātu elpošanu. </w:t>
      </w:r>
      <w:r w:rsidRPr="008E37CD">
        <w:rPr>
          <w:b/>
          <w:lang w:val="lv-LV"/>
        </w:rPr>
        <w:t xml:space="preserve">Lūdzu, </w:t>
      </w:r>
      <w:r w:rsidR="003C168A" w:rsidRPr="008E37CD">
        <w:rPr>
          <w:b/>
          <w:lang w:val="lv-LV"/>
        </w:rPr>
        <w:t>pa</w:t>
      </w:r>
      <w:r w:rsidRPr="008E37CD">
        <w:rPr>
          <w:b/>
          <w:lang w:val="lv-LV"/>
        </w:rPr>
        <w:t>stāstiet ārstam</w:t>
      </w:r>
      <w:r w:rsidRPr="008E37CD">
        <w:rPr>
          <w:lang w:val="lv-LV"/>
        </w:rPr>
        <w:t xml:space="preserve">, ja ārstēšanas laikā ar </w:t>
      </w:r>
      <w:r w:rsidR="00105C41" w:rsidRPr="008E37CD">
        <w:rPr>
          <w:lang w:val="lv-LV"/>
        </w:rPr>
        <w:t xml:space="preserve">Jubbonti </w:t>
      </w:r>
      <w:r w:rsidRPr="008E37CD">
        <w:rPr>
          <w:lang w:val="lv-LV"/>
        </w:rPr>
        <w:t>Jums attīstās kāds no šiem simptomiem.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 xml:space="preserve">Ļoti biežas blakusparādības </w:t>
      </w:r>
      <w:r w:rsidRPr="008E37CD">
        <w:rPr>
          <w:lang w:val="lv-LV"/>
        </w:rPr>
        <w:t>(var skart vairāk nekā 1 cilvēku no 10):</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kaulu, locītavu un/vai muskuļu sāpes, kas dažkārt ir smagas,</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roku un kāju sāpes (sāpes ekstremitātēs).</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lang w:val="lv-LV"/>
        </w:rPr>
      </w:pPr>
      <w:r w:rsidRPr="008E37CD">
        <w:rPr>
          <w:b/>
          <w:lang w:val="lv-LV"/>
        </w:rPr>
        <w:t xml:space="preserve">Biežas blakusparādības </w:t>
      </w:r>
      <w:r w:rsidRPr="008E37CD">
        <w:rPr>
          <w:lang w:val="lv-LV"/>
        </w:rPr>
        <w:t>(var skart līdz 1 no 10 cilvēkiem):</w:t>
      </w:r>
    </w:p>
    <w:p w:rsidR="0026596C" w:rsidRPr="008E37CD" w:rsidRDefault="0026596C" w:rsidP="008E37CD">
      <w:pPr>
        <w:keepNext/>
        <w:keepLines/>
        <w:spacing w:after="0" w:line="240" w:lineRule="auto"/>
        <w:ind w:left="0" w:firstLine="0"/>
        <w:rPr>
          <w:lang w:val="lv-LV"/>
        </w:rPr>
      </w:pPr>
    </w:p>
    <w:p w:rsidR="00DD4344" w:rsidRPr="008E37CD" w:rsidRDefault="003E7014" w:rsidP="008E37CD">
      <w:pPr>
        <w:keepNext/>
        <w:keepLines/>
        <w:numPr>
          <w:ilvl w:val="0"/>
          <w:numId w:val="13"/>
        </w:numPr>
        <w:tabs>
          <w:tab w:val="left" w:pos="567"/>
        </w:tabs>
        <w:spacing w:after="0" w:line="240" w:lineRule="auto"/>
        <w:ind w:left="0" w:firstLine="0"/>
        <w:rPr>
          <w:lang w:val="lv-LV"/>
        </w:rPr>
      </w:pPr>
      <w:r w:rsidRPr="008E37CD">
        <w:rPr>
          <w:lang w:val="lv-LV"/>
        </w:rPr>
        <w:t xml:space="preserve">sāpīga urinēšana, bieža urinēšana, asinis urīnā, nespēja saturēt urīnu, </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augšējo elpošanas ceļu infekcija,</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sāpes, notirpums vai nejutīgums, kas iet uz leju pa Jūsu kāju (išiass),</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aizcietējums,</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diskomforta sajūta vēderā,</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izsitumi,</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ādas bojājums ar niezi, apsārtumu un/vai tās sausumu (ekzēma),</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matu izkrišana (alopēcija).</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 xml:space="preserve">Retākas blakusparādības </w:t>
      </w:r>
      <w:r w:rsidRPr="008E37CD">
        <w:rPr>
          <w:lang w:val="lv-LV"/>
        </w:rPr>
        <w:t>(var skart līdz 1 no 100 cilvēkiem):</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drudzis, vemšana, kā arī sāpes vai diskomforta sajūta vēderā (divertikulīts),</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ausu infekcija,</w:t>
      </w: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izsitumi, kas var rasties uz ādas, vai čūlas mutes dobumā (zāļu izraisīti lihenoīdi izsitumi).</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Ļoti retas blakusparādības</w:t>
      </w:r>
      <w:r w:rsidRPr="008E37CD">
        <w:rPr>
          <w:lang w:val="lv-LV"/>
        </w:rPr>
        <w:t xml:space="preserve"> (var skart līdz 1 no 10 000 cilvēkiem):</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alerģiska reakcija, kas var radīt asinsvadu, galvenokārt ādas, bojājumus (piemēram, purpursarkani vai brūngani sarkani plankumi, nātrene vai ādas čūlas) (paaugstinātas jutības vaskulīts).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b/>
          <w:lang w:val="lv-LV"/>
        </w:rPr>
        <w:t>Nav zinām</w:t>
      </w:r>
      <w:r w:rsidR="003C168A" w:rsidRPr="008E37CD">
        <w:rPr>
          <w:b/>
          <w:lang w:val="lv-LV"/>
        </w:rPr>
        <w:t>s</w:t>
      </w:r>
      <w:r w:rsidRPr="008E37CD">
        <w:rPr>
          <w:lang w:val="lv-LV"/>
        </w:rPr>
        <w:t xml:space="preserve"> (biežumu nevar noteikt pēc pieejamiem datiem):</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3"/>
        </w:numPr>
        <w:tabs>
          <w:tab w:val="left" w:pos="567"/>
        </w:tabs>
        <w:spacing w:after="0" w:line="240" w:lineRule="auto"/>
        <w:ind w:left="0" w:firstLine="0"/>
        <w:rPr>
          <w:lang w:val="lv-LV"/>
        </w:rPr>
      </w:pPr>
      <w:r w:rsidRPr="008E37CD">
        <w:rPr>
          <w:lang w:val="lv-LV"/>
        </w:rPr>
        <w:t>konsultējieties ar ārstu, ja Jums ir ausu sāpes, izdalījumi no auss un/vai ausu infekcija. Šīs var būt kaulu bojājuma pazīmes ausī.</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Ziņošana par blakusparādībām</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17" w:history="1">
        <w:r w:rsidRPr="008E37CD">
          <w:rPr>
            <w:color w:val="0000FF"/>
            <w:u w:val="single" w:color="0000FF"/>
            <w:shd w:val="clear" w:color="auto" w:fill="C0C0C0"/>
            <w:lang w:val="lv-LV"/>
          </w:rPr>
          <w:t>V pielikumā</w:t>
        </w:r>
      </w:hyperlink>
      <w:hyperlink r:id="rId18" w:history="1">
        <w:r w:rsidRPr="008E37CD">
          <w:rPr>
            <w:shd w:val="clear" w:color="auto" w:fill="C0C0C0"/>
            <w:lang w:val="lv-LV"/>
          </w:rPr>
          <w:t xml:space="preserve"> </w:t>
        </w:r>
      </w:hyperlink>
      <w:r w:rsidRPr="008E37CD">
        <w:rPr>
          <w:shd w:val="clear" w:color="auto" w:fill="C0C0C0"/>
          <w:lang w:val="lv-LV"/>
        </w:rPr>
        <w:t>minēto nacionālās ziņošanas sistēmas kontaktinformāciju</w:t>
      </w:r>
      <w:r w:rsidRPr="008E37CD">
        <w:rPr>
          <w:lang w:val="lv-LV"/>
        </w:rPr>
        <w:t>. Ziņojot par blakusparādībām, Jūs varat palīdzēt nodrošināt daudz plašāku informāciju par šo zāļu drošumu.</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5.</w:t>
      </w:r>
      <w:r w:rsidRPr="008E37CD">
        <w:rPr>
          <w:b/>
          <w:lang w:val="lv-LV"/>
        </w:rPr>
        <w:tab/>
        <w:t xml:space="preserve">Kā uzglabāt </w:t>
      </w:r>
      <w:r w:rsidR="00105C41" w:rsidRPr="008E37CD">
        <w:rPr>
          <w:b/>
          <w:lang w:val="lv-LV"/>
        </w:rPr>
        <w:t>Jubbonti</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Uzglabāt šīs zāles bērniem neredzamā un nepieejamā vietā.</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Nelietot šīs zāles pēc derīguma termiņa beigām, kas norādīts uz etiķetes</w:t>
      </w:r>
      <w:r w:rsidR="003C168A" w:rsidRPr="008E37CD">
        <w:rPr>
          <w:lang w:val="lv-LV"/>
        </w:rPr>
        <w:t xml:space="preserve"> un kastītes</w:t>
      </w:r>
      <w:r w:rsidRPr="008E37CD">
        <w:rPr>
          <w:lang w:val="lv-LV"/>
        </w:rPr>
        <w:t xml:space="preserve"> pēc „EXP”. Derīguma termiņš attiecas uz norādītā mēneša pēdējo dienu.</w:t>
      </w:r>
    </w:p>
    <w:p w:rsidR="0026596C" w:rsidRPr="008E37CD" w:rsidRDefault="0026596C" w:rsidP="008E37CD">
      <w:pPr>
        <w:spacing w:after="0" w:line="240" w:lineRule="auto"/>
        <w:ind w:left="0" w:firstLine="0"/>
        <w:rPr>
          <w:lang w:val="lv-LV"/>
        </w:rPr>
      </w:pPr>
    </w:p>
    <w:p w:rsidR="002B0D8D" w:rsidRPr="008E37CD" w:rsidRDefault="003E7014" w:rsidP="008E37CD">
      <w:pPr>
        <w:keepNext/>
        <w:keepLines/>
        <w:spacing w:after="0" w:line="240" w:lineRule="auto"/>
        <w:ind w:left="0" w:firstLine="0"/>
        <w:rPr>
          <w:lang w:val="lv-LV"/>
        </w:rPr>
      </w:pPr>
      <w:r w:rsidRPr="008E37CD">
        <w:rPr>
          <w:lang w:val="lv-LV"/>
        </w:rPr>
        <w:t>Uzglabāt ledusskapī (2</w:t>
      </w:r>
      <w:r w:rsidR="00745BA5" w:rsidRPr="008E37CD">
        <w:rPr>
          <w:lang w:val="lv-LV"/>
        </w:rPr>
        <w:t> </w:t>
      </w:r>
      <w:r w:rsidRPr="008E37CD">
        <w:rPr>
          <w:lang w:val="lv-LV"/>
        </w:rPr>
        <w:t>°C</w:t>
      </w:r>
      <w:r w:rsidR="00745BA5" w:rsidRPr="008E37CD">
        <w:rPr>
          <w:lang w:val="lv-LV"/>
        </w:rPr>
        <w:t> </w:t>
      </w:r>
      <w:r w:rsidRPr="008E37CD">
        <w:rPr>
          <w:lang w:val="lv-LV"/>
        </w:rPr>
        <w:t>– 8</w:t>
      </w:r>
      <w:r w:rsidR="00745BA5" w:rsidRPr="008E37CD">
        <w:rPr>
          <w:lang w:val="lv-LV"/>
        </w:rPr>
        <w:t> </w:t>
      </w:r>
      <w:r w:rsidRPr="008E37CD">
        <w:rPr>
          <w:lang w:val="lv-LV"/>
        </w:rPr>
        <w:t>°C).</w:t>
      </w:r>
    </w:p>
    <w:p w:rsidR="002B0D8D" w:rsidRPr="008E37CD" w:rsidRDefault="003E7014" w:rsidP="008E37CD">
      <w:pPr>
        <w:keepNext/>
        <w:keepLines/>
        <w:spacing w:after="0" w:line="240" w:lineRule="auto"/>
        <w:ind w:left="0" w:firstLine="0"/>
        <w:rPr>
          <w:lang w:val="lv-LV"/>
        </w:rPr>
      </w:pPr>
      <w:r w:rsidRPr="008E37CD">
        <w:rPr>
          <w:lang w:val="lv-LV"/>
        </w:rPr>
        <w:t>Nesasaldēt.</w:t>
      </w:r>
    </w:p>
    <w:p w:rsidR="002B0D8D" w:rsidRPr="008E37CD" w:rsidRDefault="003E7014" w:rsidP="008E37CD">
      <w:pPr>
        <w:spacing w:after="0" w:line="240" w:lineRule="auto"/>
        <w:ind w:left="0" w:firstLine="0"/>
        <w:rPr>
          <w:lang w:val="lv-LV"/>
        </w:rPr>
      </w:pPr>
      <w:r w:rsidRPr="008E37CD">
        <w:rPr>
          <w:lang w:val="lv-LV"/>
        </w:rPr>
        <w:t>Uzglabāt pilnšļirci ārējā iepakojumā, lai pasargātu no gaismas.</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Pirms injekcijas pilnšļirci var izņemt no ledusskapja, lai tā sasniegtu istabas temperatūru (līdz 25°C). Tas padarīs injekciju daudz komfortablāku. Kad šļirce tiek izņemta no ledusskapja istabas temperatūras sasniegšanai (līdz 25°C), tā jāizlieto 30 dienu laikā.</w:t>
      </w:r>
      <w:r w:rsidR="00105C41" w:rsidRPr="008E37CD">
        <w:rPr>
          <w:lang w:val="lv-LV"/>
        </w:rPr>
        <w:t xml:space="preserve"> </w:t>
      </w:r>
      <w:r w:rsidR="0002602B" w:rsidRPr="008E37CD">
        <w:rPr>
          <w:lang w:val="lv-LV"/>
        </w:rPr>
        <w:t>Detalizēta informācija ir sniegta šīs lietošanas instrukcijas 7.</w:t>
      </w:r>
      <w:r w:rsidR="00E351CF" w:rsidRPr="008E37CD">
        <w:rPr>
          <w:lang w:val="lv-LV"/>
        </w:rPr>
        <w:t> </w:t>
      </w:r>
      <w:r w:rsidR="0002602B" w:rsidRPr="008E37CD">
        <w:rPr>
          <w:lang w:val="lv-LV"/>
        </w:rPr>
        <w:t>punktā “</w:t>
      </w:r>
      <w:r w:rsidR="00373364" w:rsidRPr="008E37CD">
        <w:rPr>
          <w:lang w:val="lv-LV"/>
        </w:rPr>
        <w:t>Instrukcija lietošanai</w:t>
      </w:r>
      <w:r w:rsidR="0002602B" w:rsidRPr="008E37CD">
        <w:rPr>
          <w:lang w:val="lv-LV"/>
        </w:rPr>
        <w:t>”.</w:t>
      </w:r>
    </w:p>
    <w:p w:rsidR="0026596C" w:rsidRPr="008E37CD" w:rsidRDefault="0026596C" w:rsidP="008E37CD">
      <w:pPr>
        <w:spacing w:after="0" w:line="240" w:lineRule="auto"/>
        <w:ind w:left="0" w:firstLine="0"/>
        <w:rPr>
          <w:lang w:val="lv-LV"/>
        </w:rPr>
      </w:pPr>
    </w:p>
    <w:p w:rsidR="002B0D8D" w:rsidRPr="008E37CD" w:rsidRDefault="003E7014" w:rsidP="008E37CD">
      <w:pPr>
        <w:spacing w:after="0" w:line="240" w:lineRule="auto"/>
        <w:ind w:left="0" w:firstLine="0"/>
        <w:rPr>
          <w:lang w:val="lv-LV"/>
        </w:rPr>
      </w:pPr>
      <w:r w:rsidRPr="008E37CD">
        <w:rPr>
          <w:lang w:val="lv-LV"/>
        </w:rPr>
        <w:t>Neizmetiet zāles kanalizācijā vai sadzīves atkritumos. Vaicājiet farmaceitam, kā izmest zāles, kuras vairs nelietojat. Šie pasākumi palīdzēs aizsargāt apkārtējo vidi.</w:t>
      </w:r>
      <w:r w:rsidR="0002602B" w:rsidRPr="008E37CD">
        <w:rPr>
          <w:lang w:val="lv-LV"/>
        </w:rPr>
        <w:t xml:space="preserve"> Šie pasākumi palīdzēs aizsargāt apkārtējo vidi.</w:t>
      </w:r>
    </w:p>
    <w:p w:rsidR="002B0D8D" w:rsidRPr="008E37CD" w:rsidRDefault="002B0D8D" w:rsidP="008E37CD">
      <w:pPr>
        <w:spacing w:after="0" w:line="240" w:lineRule="auto"/>
        <w:ind w:left="0" w:firstLine="0"/>
        <w:rPr>
          <w:lang w:val="lv-LV"/>
        </w:rPr>
      </w:pPr>
    </w:p>
    <w:p w:rsidR="0026596C" w:rsidRPr="008E37CD" w:rsidRDefault="0026596C" w:rsidP="008E37CD">
      <w:pPr>
        <w:spacing w:after="0" w:line="240" w:lineRule="auto"/>
        <w:ind w:left="0" w:firstLine="0"/>
        <w:rPr>
          <w:lang w:val="lv-LV"/>
        </w:rPr>
      </w:pPr>
    </w:p>
    <w:p w:rsidR="002B0D8D" w:rsidRPr="008E37CD" w:rsidRDefault="003E7014" w:rsidP="008E37CD">
      <w:pPr>
        <w:keepNext/>
        <w:keepLines/>
        <w:tabs>
          <w:tab w:val="left" w:pos="567"/>
        </w:tabs>
        <w:spacing w:after="0" w:line="240" w:lineRule="auto"/>
        <w:ind w:left="0" w:firstLine="0"/>
        <w:rPr>
          <w:b/>
          <w:lang w:val="lv-LV"/>
        </w:rPr>
      </w:pPr>
      <w:r w:rsidRPr="008E37CD">
        <w:rPr>
          <w:b/>
          <w:lang w:val="lv-LV"/>
        </w:rPr>
        <w:t>6.</w:t>
      </w:r>
      <w:r w:rsidRPr="008E37CD">
        <w:rPr>
          <w:b/>
          <w:lang w:val="lv-LV"/>
        </w:rPr>
        <w:tab/>
        <w:t>Iepakojuma saturs un cita informācija</w:t>
      </w:r>
    </w:p>
    <w:p w:rsidR="0026596C" w:rsidRPr="008E37CD" w:rsidRDefault="0026596C" w:rsidP="008E37CD">
      <w:pPr>
        <w:keepNext/>
        <w:keepLines/>
        <w:spacing w:after="0" w:line="240" w:lineRule="auto"/>
        <w:ind w:left="0" w:firstLine="0"/>
        <w:rPr>
          <w:lang w:val="lv-LV"/>
        </w:rPr>
      </w:pPr>
    </w:p>
    <w:p w:rsidR="002B0D8D" w:rsidRPr="008E37CD" w:rsidRDefault="003E7014" w:rsidP="008E37CD">
      <w:pPr>
        <w:keepNext/>
        <w:keepLines/>
        <w:spacing w:after="0" w:line="240" w:lineRule="auto"/>
        <w:ind w:left="0" w:firstLine="0"/>
        <w:rPr>
          <w:b/>
          <w:lang w:val="lv-LV"/>
        </w:rPr>
      </w:pPr>
      <w:r w:rsidRPr="008E37CD">
        <w:rPr>
          <w:b/>
          <w:lang w:val="lv-LV"/>
        </w:rPr>
        <w:t xml:space="preserve">Ko </w:t>
      </w:r>
      <w:r w:rsidR="0002602B" w:rsidRPr="008E37CD">
        <w:rPr>
          <w:b/>
          <w:lang w:val="lv-LV"/>
        </w:rPr>
        <w:t xml:space="preserve">Jubbonti </w:t>
      </w:r>
      <w:r w:rsidRPr="008E37CD">
        <w:rPr>
          <w:b/>
          <w:lang w:val="lv-LV"/>
        </w:rPr>
        <w:t>satur</w:t>
      </w:r>
    </w:p>
    <w:p w:rsidR="0026596C" w:rsidRPr="008E37CD" w:rsidRDefault="0026596C" w:rsidP="008E37CD">
      <w:pPr>
        <w:spacing w:after="0" w:line="240" w:lineRule="auto"/>
        <w:ind w:left="0" w:firstLine="0"/>
        <w:rPr>
          <w:lang w:val="lv-LV"/>
        </w:rPr>
      </w:pPr>
    </w:p>
    <w:p w:rsidR="002B0D8D" w:rsidRPr="008E37CD" w:rsidRDefault="003E7014" w:rsidP="008E37CD">
      <w:pPr>
        <w:numPr>
          <w:ilvl w:val="0"/>
          <w:numId w:val="14"/>
        </w:numPr>
        <w:tabs>
          <w:tab w:val="left" w:pos="567"/>
        </w:tabs>
        <w:spacing w:after="0" w:line="240" w:lineRule="auto"/>
        <w:ind w:left="0" w:firstLine="0"/>
        <w:rPr>
          <w:lang w:val="lv-LV"/>
        </w:rPr>
      </w:pPr>
      <w:r w:rsidRPr="008E37CD">
        <w:rPr>
          <w:lang w:val="lv-LV"/>
        </w:rPr>
        <w:t xml:space="preserve">Aktīvā viela ir denosumabs. Katra 1 ml pilnšļirce </w:t>
      </w:r>
      <w:r w:rsidR="0002602B" w:rsidRPr="008E37CD">
        <w:rPr>
          <w:lang w:val="lv-LV"/>
        </w:rPr>
        <w:t xml:space="preserve">ar aizsargu </w:t>
      </w:r>
      <w:r w:rsidRPr="008E37CD">
        <w:rPr>
          <w:lang w:val="lv-LV"/>
        </w:rPr>
        <w:t>satur 60 mg denosumaba (60 mg/ml).</w:t>
      </w:r>
    </w:p>
    <w:p w:rsidR="002B0D8D" w:rsidRPr="008E37CD" w:rsidRDefault="003E7014" w:rsidP="008E37CD">
      <w:pPr>
        <w:numPr>
          <w:ilvl w:val="0"/>
          <w:numId w:val="14"/>
        </w:numPr>
        <w:tabs>
          <w:tab w:val="left" w:pos="567"/>
        </w:tabs>
        <w:spacing w:after="0" w:line="240" w:lineRule="auto"/>
        <w:ind w:left="0" w:firstLine="0"/>
        <w:rPr>
          <w:lang w:val="lv-LV"/>
        </w:rPr>
      </w:pPr>
      <w:r w:rsidRPr="008E37CD">
        <w:rPr>
          <w:lang w:val="lv-LV"/>
        </w:rPr>
        <w:t>Citas sastāvdaļas ir ledus etiķskābe, sorbīts (E420), polisorbāts 20</w:t>
      </w:r>
      <w:r w:rsidR="0002602B" w:rsidRPr="008E37CD">
        <w:rPr>
          <w:lang w:val="lv-LV"/>
        </w:rPr>
        <w:t xml:space="preserve">, nātrija hidroksīds, sālsskābe </w:t>
      </w:r>
      <w:r w:rsidRPr="008E37CD">
        <w:rPr>
          <w:lang w:val="lv-LV"/>
        </w:rPr>
        <w:t>un ūdens</w:t>
      </w:r>
      <w:r w:rsidR="00C90226" w:rsidRPr="008E37CD">
        <w:rPr>
          <w:lang w:val="lv-LV"/>
        </w:rPr>
        <w:t xml:space="preserve"> </w:t>
      </w:r>
      <w:r w:rsidRPr="008E37CD">
        <w:rPr>
          <w:lang w:val="lv-LV"/>
        </w:rPr>
        <w:t>injekcijām.</w:t>
      </w:r>
    </w:p>
    <w:p w:rsidR="0026596C" w:rsidRPr="008E37CD" w:rsidRDefault="0026596C" w:rsidP="008E37CD">
      <w:pPr>
        <w:spacing w:after="0" w:line="240" w:lineRule="auto"/>
        <w:ind w:left="0" w:firstLine="0"/>
        <w:rPr>
          <w:lang w:val="lv-LV"/>
        </w:rPr>
      </w:pPr>
    </w:p>
    <w:p w:rsidR="002B0D8D" w:rsidRPr="008E37CD" w:rsidRDefault="0002602B" w:rsidP="008E37CD">
      <w:pPr>
        <w:keepNext/>
        <w:keepLines/>
        <w:spacing w:after="0" w:line="240" w:lineRule="auto"/>
        <w:ind w:left="0" w:firstLine="0"/>
        <w:rPr>
          <w:b/>
          <w:lang w:val="lv-LV"/>
        </w:rPr>
      </w:pPr>
      <w:r w:rsidRPr="008E37CD">
        <w:rPr>
          <w:b/>
          <w:lang w:val="lv-LV"/>
        </w:rPr>
        <w:t xml:space="preserve">Jubbonit </w:t>
      </w:r>
      <w:r w:rsidR="003E7014" w:rsidRPr="008E37CD">
        <w:rPr>
          <w:b/>
          <w:lang w:val="lv-LV"/>
        </w:rPr>
        <w:t>ārējais izskats un iepakojums</w:t>
      </w:r>
    </w:p>
    <w:p w:rsidR="0026596C" w:rsidRPr="008E37CD" w:rsidRDefault="0026596C" w:rsidP="008E37CD">
      <w:pPr>
        <w:spacing w:after="0" w:line="240" w:lineRule="auto"/>
        <w:ind w:left="0" w:firstLine="0"/>
        <w:rPr>
          <w:lang w:val="lv-LV"/>
        </w:rPr>
      </w:pPr>
    </w:p>
    <w:p w:rsidR="002B0D8D" w:rsidRPr="008E37CD" w:rsidRDefault="0002602B" w:rsidP="008E37CD">
      <w:pPr>
        <w:spacing w:after="0" w:line="240" w:lineRule="auto"/>
        <w:ind w:left="0" w:firstLine="0"/>
        <w:rPr>
          <w:lang w:val="lv-LV"/>
        </w:rPr>
      </w:pPr>
      <w:r w:rsidRPr="008E37CD">
        <w:rPr>
          <w:lang w:val="lv-LV"/>
        </w:rPr>
        <w:t xml:space="preserve">Jubbonit </w:t>
      </w:r>
      <w:r w:rsidR="003E7014" w:rsidRPr="008E37CD">
        <w:rPr>
          <w:lang w:val="lv-LV"/>
        </w:rPr>
        <w:t>ir dzidrs</w:t>
      </w:r>
      <w:r w:rsidRPr="008E37CD">
        <w:rPr>
          <w:lang w:val="lv-LV"/>
        </w:rPr>
        <w:t xml:space="preserve"> </w:t>
      </w:r>
      <w:r w:rsidRPr="008E37CD">
        <w:rPr>
          <w:shd w:val="clear" w:color="auto" w:fill="FFFFFF"/>
          <w:lang w:val="lv-LV"/>
        </w:rPr>
        <w:t>līdz viegli opalascējošs</w:t>
      </w:r>
      <w:r w:rsidR="003E7014" w:rsidRPr="008E37CD">
        <w:rPr>
          <w:lang w:val="lv-LV"/>
        </w:rPr>
        <w:t xml:space="preserve">, bezkrāsains </w:t>
      </w:r>
      <w:r w:rsidRPr="008E37CD">
        <w:rPr>
          <w:lang w:val="lv-LV"/>
        </w:rPr>
        <w:t>līdz</w:t>
      </w:r>
      <w:r w:rsidR="003E7014" w:rsidRPr="008E37CD">
        <w:rPr>
          <w:lang w:val="lv-LV"/>
        </w:rPr>
        <w:t xml:space="preserve"> viegli iedzeltens</w:t>
      </w:r>
      <w:r w:rsidRPr="008E37CD">
        <w:rPr>
          <w:lang w:val="lv-LV"/>
        </w:rPr>
        <w:t xml:space="preserve"> vai viegli brūngans</w:t>
      </w:r>
      <w:r w:rsidR="003E7014" w:rsidRPr="008E37CD">
        <w:rPr>
          <w:lang w:val="lv-LV"/>
        </w:rPr>
        <w:t xml:space="preserve"> šķīdums injekcijām</w:t>
      </w:r>
      <w:r w:rsidRPr="008E37CD">
        <w:rPr>
          <w:lang w:val="lv-LV"/>
        </w:rPr>
        <w:t>.</w:t>
      </w:r>
      <w:r w:rsidR="003E7014" w:rsidRPr="008E37CD">
        <w:rPr>
          <w:lang w:val="lv-LV"/>
        </w:rPr>
        <w:t xml:space="preserve"> </w:t>
      </w:r>
      <w:r w:rsidRPr="008E37CD">
        <w:rPr>
          <w:lang w:val="lv-LV"/>
        </w:rPr>
        <w:t>Jubbonit ir pieejams lietošanai gatavā caurspīdīgā I</w:t>
      </w:r>
      <w:r w:rsidR="00E351CF" w:rsidRPr="008E37CD">
        <w:rPr>
          <w:lang w:val="lv-LV"/>
        </w:rPr>
        <w:t> </w:t>
      </w:r>
      <w:r w:rsidRPr="008E37CD">
        <w:rPr>
          <w:lang w:val="lv-LV"/>
        </w:rPr>
        <w:t xml:space="preserve">tipa stikla </w:t>
      </w:r>
      <w:r w:rsidR="00986998" w:rsidRPr="008E37CD">
        <w:rPr>
          <w:lang w:val="lv-LV"/>
        </w:rPr>
        <w:t>piln</w:t>
      </w:r>
      <w:r w:rsidR="003E7014" w:rsidRPr="008E37CD">
        <w:rPr>
          <w:lang w:val="lv-LV"/>
        </w:rPr>
        <w:t>šļircē</w:t>
      </w:r>
      <w:r w:rsidR="004C1AE7" w:rsidRPr="008E37CD">
        <w:rPr>
          <w:lang w:val="lv-LV"/>
        </w:rPr>
        <w:t xml:space="preserve"> ar nerūsējoša tērauda 29.</w:t>
      </w:r>
      <w:r w:rsidR="0004743B" w:rsidRPr="008E37CD">
        <w:rPr>
          <w:lang w:val="lv-LV"/>
        </w:rPr>
        <w:t> </w:t>
      </w:r>
      <w:r w:rsidR="004C1AE7" w:rsidRPr="008E37CD">
        <w:rPr>
          <w:lang w:val="lv-LV"/>
        </w:rPr>
        <w:t xml:space="preserve">izmēra adatu ar </w:t>
      </w:r>
      <w:r w:rsidRPr="008E37CD">
        <w:rPr>
          <w:lang w:val="lv-LV"/>
        </w:rPr>
        <w:t>aizsargu, gumijas adatas uzgali (termoplastiskais elastomērs), gumijas virzuļa aizbāzni (brombutila gumija) un plastmasas virzuļa stieni</w:t>
      </w:r>
      <w:r w:rsidR="007E7BF3" w:rsidRPr="008E37CD">
        <w:rPr>
          <w:lang w:val="lv-LV"/>
        </w:rPr>
        <w:t>.</w:t>
      </w:r>
    </w:p>
    <w:p w:rsidR="0026596C" w:rsidRPr="008E37CD" w:rsidRDefault="0026596C" w:rsidP="008E37CD">
      <w:pPr>
        <w:spacing w:after="0" w:line="240" w:lineRule="auto"/>
        <w:ind w:left="0" w:firstLine="0"/>
        <w:rPr>
          <w:lang w:val="lv-LV"/>
        </w:rPr>
      </w:pPr>
    </w:p>
    <w:p w:rsidR="00EC61A7" w:rsidRPr="008E37CD" w:rsidRDefault="003E7014" w:rsidP="008E37CD">
      <w:pPr>
        <w:spacing w:after="0" w:line="240" w:lineRule="auto"/>
        <w:ind w:left="0" w:firstLine="0"/>
        <w:rPr>
          <w:lang w:val="lv-LV"/>
        </w:rPr>
      </w:pPr>
      <w:r w:rsidRPr="008E37CD">
        <w:rPr>
          <w:lang w:val="lv-LV"/>
        </w:rPr>
        <w:t xml:space="preserve">Katrā iepakojumā ir viena pilnšļirce ar aizsargu. </w:t>
      </w:r>
    </w:p>
    <w:p w:rsidR="0026596C" w:rsidRPr="008E37CD" w:rsidRDefault="0026596C" w:rsidP="008E37CD">
      <w:pPr>
        <w:spacing w:after="0" w:line="240" w:lineRule="auto"/>
        <w:ind w:left="0" w:firstLine="0"/>
        <w:rPr>
          <w:lang w:val="lv-LV"/>
        </w:rPr>
      </w:pPr>
    </w:p>
    <w:p w:rsidR="008E164D" w:rsidRPr="008E37CD" w:rsidRDefault="003E7014" w:rsidP="008E37CD">
      <w:pPr>
        <w:pStyle w:val="Default"/>
        <w:rPr>
          <w:sz w:val="22"/>
          <w:szCs w:val="22"/>
          <w:lang w:val="lv-LV"/>
        </w:rPr>
      </w:pPr>
      <w:r w:rsidRPr="008E37CD">
        <w:rPr>
          <w:b/>
          <w:bCs/>
          <w:sz w:val="22"/>
          <w:szCs w:val="22"/>
          <w:lang w:val="lv-LV"/>
        </w:rPr>
        <w:t>Reģistrācijas apliecības īpašnieks</w:t>
      </w:r>
    </w:p>
    <w:p w:rsidR="004C1AE7" w:rsidRPr="008E37CD" w:rsidRDefault="003E7014" w:rsidP="008E37CD">
      <w:pPr>
        <w:numPr>
          <w:ilvl w:val="12"/>
          <w:numId w:val="0"/>
        </w:numPr>
        <w:spacing w:after="0" w:line="240" w:lineRule="auto"/>
        <w:rPr>
          <w:noProof/>
          <w:lang w:val="lv-LV"/>
        </w:rPr>
      </w:pPr>
      <w:r w:rsidRPr="008E37CD">
        <w:rPr>
          <w:noProof/>
          <w:lang w:val="lv-LV"/>
        </w:rPr>
        <w:t>Sandoz GmbH</w:t>
      </w:r>
    </w:p>
    <w:p w:rsidR="004C1AE7" w:rsidRPr="008E37CD" w:rsidRDefault="003E7014" w:rsidP="008E37CD">
      <w:pPr>
        <w:numPr>
          <w:ilvl w:val="12"/>
          <w:numId w:val="0"/>
        </w:numPr>
        <w:spacing w:after="0" w:line="240" w:lineRule="auto"/>
        <w:rPr>
          <w:noProof/>
          <w:lang w:val="lv-LV"/>
        </w:rPr>
      </w:pPr>
      <w:r w:rsidRPr="008E37CD">
        <w:rPr>
          <w:noProof/>
          <w:lang w:val="lv-LV"/>
        </w:rPr>
        <w:t>Biochemiestr. 10</w:t>
      </w:r>
    </w:p>
    <w:p w:rsidR="008E164D" w:rsidRPr="008E37CD" w:rsidRDefault="003E7014" w:rsidP="008E37CD">
      <w:pPr>
        <w:pStyle w:val="Default"/>
        <w:rPr>
          <w:sz w:val="22"/>
          <w:szCs w:val="22"/>
          <w:lang w:val="lv-LV"/>
        </w:rPr>
      </w:pPr>
      <w:r w:rsidRPr="008E37CD">
        <w:rPr>
          <w:rFonts w:eastAsia="Times New Roman"/>
          <w:noProof/>
          <w:sz w:val="22"/>
          <w:lang w:val="lv-LV"/>
        </w:rPr>
        <w:t>6250 Kundl</w:t>
      </w:r>
    </w:p>
    <w:p w:rsidR="008E164D" w:rsidRPr="008E37CD" w:rsidRDefault="004C1AE7" w:rsidP="008E37CD">
      <w:pPr>
        <w:pStyle w:val="Default"/>
        <w:rPr>
          <w:sz w:val="22"/>
          <w:szCs w:val="22"/>
          <w:lang w:val="lv-LV"/>
        </w:rPr>
      </w:pPr>
      <w:r w:rsidRPr="008E37CD">
        <w:rPr>
          <w:sz w:val="22"/>
          <w:szCs w:val="22"/>
          <w:lang w:val="lv-LV"/>
        </w:rPr>
        <w:t>Austrija</w:t>
      </w:r>
    </w:p>
    <w:p w:rsidR="008E164D" w:rsidRPr="008E37CD" w:rsidRDefault="008E164D" w:rsidP="008E37CD">
      <w:pPr>
        <w:spacing w:after="0" w:line="240" w:lineRule="auto"/>
        <w:ind w:left="0" w:firstLine="0"/>
        <w:rPr>
          <w:shd w:val="clear" w:color="auto" w:fill="C0C0C0"/>
          <w:lang w:val="lv-LV"/>
        </w:rPr>
      </w:pPr>
    </w:p>
    <w:p w:rsidR="008E164D" w:rsidRPr="008E37CD" w:rsidRDefault="003E7014" w:rsidP="008E37CD">
      <w:pPr>
        <w:spacing w:after="0" w:line="240" w:lineRule="auto"/>
        <w:ind w:left="0" w:firstLine="0"/>
        <w:rPr>
          <w:b/>
          <w:bCs/>
          <w:shd w:val="clear" w:color="auto" w:fill="C0C0C0"/>
          <w:lang w:val="lv-LV"/>
        </w:rPr>
      </w:pPr>
      <w:r w:rsidRPr="008E37CD">
        <w:rPr>
          <w:rStyle w:val="ui-provider"/>
          <w:b/>
          <w:bCs/>
          <w:lang w:val="lv-LV"/>
        </w:rPr>
        <w:t>Ražotājs</w:t>
      </w:r>
    </w:p>
    <w:p w:rsidR="004C1AE7" w:rsidRPr="008E37CD" w:rsidRDefault="003E7014" w:rsidP="008E37CD">
      <w:pPr>
        <w:numPr>
          <w:ilvl w:val="12"/>
          <w:numId w:val="0"/>
        </w:numPr>
        <w:spacing w:after="0" w:line="240" w:lineRule="auto"/>
        <w:rPr>
          <w:rFonts w:eastAsia="Verdana"/>
          <w:lang w:val="lv-LV" w:eastAsia="en-GB"/>
        </w:rPr>
      </w:pPr>
      <w:r w:rsidRPr="008E37CD">
        <w:rPr>
          <w:rStyle w:val="ui-provider"/>
          <w:lang w:val="lv-LV"/>
        </w:rPr>
        <w:t>Novartis Pharmaceutical Manufacturing</w:t>
      </w:r>
      <w:r w:rsidRPr="008E37CD">
        <w:rPr>
          <w:rFonts w:eastAsia="Verdana"/>
          <w:lang w:val="lv-LV" w:eastAsia="en-GB"/>
        </w:rPr>
        <w:t xml:space="preserve"> GmbH</w:t>
      </w:r>
    </w:p>
    <w:p w:rsidR="004C1AE7" w:rsidRPr="008E37CD" w:rsidRDefault="003E7014" w:rsidP="008E37CD">
      <w:pPr>
        <w:numPr>
          <w:ilvl w:val="12"/>
          <w:numId w:val="0"/>
        </w:numPr>
        <w:spacing w:after="0" w:line="240" w:lineRule="auto"/>
        <w:rPr>
          <w:rFonts w:eastAsia="Verdana"/>
          <w:lang w:val="lv-LV" w:eastAsia="en-GB"/>
        </w:rPr>
      </w:pPr>
      <w:r w:rsidRPr="008E37CD">
        <w:rPr>
          <w:rFonts w:eastAsia="Verdana"/>
          <w:lang w:val="lv-LV" w:eastAsia="en-GB"/>
        </w:rPr>
        <w:t>Biochemiestr. 10</w:t>
      </w:r>
    </w:p>
    <w:p w:rsidR="004C1AE7" w:rsidRPr="008E37CD" w:rsidRDefault="003E7014" w:rsidP="008E37CD">
      <w:pPr>
        <w:numPr>
          <w:ilvl w:val="12"/>
          <w:numId w:val="0"/>
        </w:numPr>
        <w:spacing w:after="0" w:line="240" w:lineRule="auto"/>
        <w:rPr>
          <w:rFonts w:eastAsia="Verdana"/>
          <w:lang w:val="lv-LV" w:eastAsia="en-GB"/>
        </w:rPr>
      </w:pPr>
      <w:r w:rsidRPr="008E37CD">
        <w:rPr>
          <w:rFonts w:eastAsia="Verdana"/>
          <w:lang w:val="lv-LV" w:eastAsia="en-GB"/>
        </w:rPr>
        <w:t>6336 Langkampfen</w:t>
      </w:r>
    </w:p>
    <w:p w:rsidR="004C1AE7" w:rsidRPr="008E37CD" w:rsidRDefault="003E7014" w:rsidP="008E37CD">
      <w:pPr>
        <w:numPr>
          <w:ilvl w:val="12"/>
          <w:numId w:val="0"/>
        </w:numPr>
        <w:spacing w:after="0" w:line="240" w:lineRule="auto"/>
        <w:rPr>
          <w:rFonts w:eastAsia="Verdana"/>
          <w:lang w:val="lv-LV" w:eastAsia="en-GB"/>
        </w:rPr>
      </w:pPr>
      <w:r w:rsidRPr="008E37CD">
        <w:rPr>
          <w:rFonts w:eastAsia="Verdana"/>
          <w:lang w:val="lv-LV" w:eastAsia="en-GB"/>
        </w:rPr>
        <w:t>Austrija</w:t>
      </w:r>
    </w:p>
    <w:p w:rsidR="0041640D" w:rsidRPr="008E37CD" w:rsidRDefault="0041640D" w:rsidP="008E37CD">
      <w:pPr>
        <w:spacing w:after="0" w:line="240" w:lineRule="auto"/>
        <w:ind w:left="0" w:firstLine="0"/>
        <w:rPr>
          <w:lang w:val="lv-LV"/>
        </w:rPr>
      </w:pPr>
    </w:p>
    <w:p w:rsidR="008E164D" w:rsidRPr="008E37CD" w:rsidRDefault="003E7014" w:rsidP="008E37CD">
      <w:pPr>
        <w:spacing w:after="0" w:line="240" w:lineRule="auto"/>
        <w:ind w:left="0" w:firstLine="0"/>
        <w:rPr>
          <w:lang w:val="lv-LV"/>
        </w:rPr>
      </w:pPr>
      <w:r w:rsidRPr="008E37CD">
        <w:rPr>
          <w:lang w:val="lv-LV"/>
        </w:rPr>
        <w:t>Lai saņemtu papildu informāciju par šīm zālēm, lūdzam sazināties ar reģistrācijas apliecības īpašnieka vietējo pārstāvniecību:</w:t>
      </w:r>
    </w:p>
    <w:p w:rsidR="00226480" w:rsidRPr="008E37CD" w:rsidRDefault="00226480" w:rsidP="008E37CD">
      <w:pPr>
        <w:spacing w:after="0" w:line="240" w:lineRule="auto"/>
        <w:ind w:left="0" w:firstLine="0"/>
        <w:rPr>
          <w:lang w:val="lv-LV"/>
        </w:rPr>
      </w:pPr>
    </w:p>
    <w:tbl>
      <w:tblPr>
        <w:tblW w:w="8882" w:type="dxa"/>
        <w:tblInd w:w="-108" w:type="dxa"/>
        <w:tblCellMar>
          <w:left w:w="0" w:type="dxa"/>
          <w:right w:w="0" w:type="dxa"/>
        </w:tblCellMar>
        <w:tblLook w:val="04A0" w:firstRow="1" w:lastRow="0" w:firstColumn="1" w:lastColumn="0" w:noHBand="0" w:noVBand="1"/>
      </w:tblPr>
      <w:tblGrid>
        <w:gridCol w:w="4425"/>
        <w:gridCol w:w="4457"/>
      </w:tblGrid>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België/Belgique/Belgien</w:t>
            </w:r>
          </w:p>
          <w:p w:rsidR="0004743B" w:rsidRPr="008E37CD" w:rsidRDefault="003E7014" w:rsidP="008E37CD">
            <w:pPr>
              <w:pStyle w:val="pil-t1"/>
              <w:rPr>
                <w:lang w:val="lv-LV"/>
              </w:rPr>
            </w:pPr>
            <w:r w:rsidRPr="008E37CD">
              <w:rPr>
                <w:lang w:val="lv-LV"/>
              </w:rPr>
              <w:t>Sandoz nv/sa</w:t>
            </w:r>
          </w:p>
          <w:p w:rsidR="0004743B" w:rsidRPr="008E37CD" w:rsidRDefault="003E7014" w:rsidP="008E37CD">
            <w:pPr>
              <w:pStyle w:val="pil-t1"/>
              <w:rPr>
                <w:lang w:val="lv-LV"/>
              </w:rPr>
            </w:pPr>
            <w:r w:rsidRPr="008E37CD">
              <w:rPr>
                <w:lang w:val="lv-LV"/>
              </w:rPr>
              <w:t>Tél/Tel: +32 2 722 97 97</w:t>
            </w:r>
          </w:p>
          <w:p w:rsidR="0004743B" w:rsidRPr="008E37CD" w:rsidRDefault="0004743B" w:rsidP="008E37CD">
            <w:pPr>
              <w:pStyle w:val="spc-t1"/>
              <w:rPr>
                <w:lang w:val="lv-LV"/>
              </w:rPr>
            </w:pPr>
          </w:p>
        </w:tc>
        <w:tc>
          <w:tcPr>
            <w:tcW w:w="4457" w:type="dxa"/>
            <w:tcMar>
              <w:top w:w="0" w:type="dxa"/>
              <w:left w:w="108" w:type="dxa"/>
              <w:bottom w:w="0" w:type="dxa"/>
              <w:right w:w="108" w:type="dxa"/>
            </w:tcMar>
            <w:hideMark/>
          </w:tcPr>
          <w:p w:rsidR="0004743B" w:rsidRPr="008E37CD" w:rsidRDefault="003E7014" w:rsidP="008E37CD">
            <w:pPr>
              <w:pStyle w:val="pil-t2"/>
              <w:rPr>
                <w:lang w:val="lv-LV"/>
              </w:rPr>
            </w:pPr>
            <w:r w:rsidRPr="008E37CD">
              <w:rPr>
                <w:lang w:val="lv-LV"/>
              </w:rPr>
              <w:t>Lietuva</w:t>
            </w:r>
          </w:p>
          <w:p w:rsidR="0004743B" w:rsidRPr="008E37CD" w:rsidRDefault="003E7014" w:rsidP="008E37CD">
            <w:pPr>
              <w:pStyle w:val="pil-t1"/>
              <w:rPr>
                <w:lang w:val="lv-LV"/>
              </w:rPr>
            </w:pPr>
            <w:r w:rsidRPr="008E37CD">
              <w:rPr>
                <w:lang w:val="lv-LV"/>
              </w:rPr>
              <w:t>Sandoz Pharmaceuticals d.d filialas</w:t>
            </w:r>
          </w:p>
          <w:p w:rsidR="0004743B" w:rsidRPr="008E37CD" w:rsidRDefault="003E7014" w:rsidP="008E37CD">
            <w:pPr>
              <w:pStyle w:val="pil-t1"/>
              <w:rPr>
                <w:lang w:val="lv-LV"/>
              </w:rPr>
            </w:pPr>
            <w:r w:rsidRPr="008E37CD">
              <w:rPr>
                <w:lang w:val="lv-LV"/>
              </w:rPr>
              <w:t>Tel: +370 5 2636 037</w:t>
            </w:r>
          </w:p>
        </w:tc>
      </w:tr>
      <w:tr w:rsidR="00C44F24" w:rsidRPr="008E37CD" w:rsidTr="00030E1F">
        <w:trPr>
          <w:trHeight w:val="1034"/>
        </w:trPr>
        <w:tc>
          <w:tcPr>
            <w:tcW w:w="4425"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България</w:t>
            </w:r>
          </w:p>
          <w:p w:rsidR="0004743B" w:rsidRPr="008E37CD" w:rsidRDefault="003E7014" w:rsidP="008E37CD">
            <w:pPr>
              <w:pStyle w:val="pil-t1"/>
              <w:rPr>
                <w:lang w:val="lv-LV"/>
              </w:rPr>
            </w:pPr>
            <w:r w:rsidRPr="008E37CD">
              <w:rPr>
                <w:lang w:val="lv-LV"/>
              </w:rPr>
              <w:t>Сандоз България КЧТ</w:t>
            </w:r>
          </w:p>
          <w:p w:rsidR="0004743B" w:rsidRPr="008E37CD" w:rsidRDefault="003E7014" w:rsidP="008E37CD">
            <w:pPr>
              <w:pStyle w:val="pil-t1"/>
              <w:rPr>
                <w:lang w:val="lv-LV"/>
              </w:rPr>
            </w:pPr>
            <w:r w:rsidRPr="008E37CD">
              <w:rPr>
                <w:lang w:val="lv-LV"/>
              </w:rPr>
              <w:t>Тел.: +359 2 970 47 47</w:t>
            </w:r>
          </w:p>
          <w:p w:rsidR="0004743B" w:rsidRPr="008E37CD" w:rsidRDefault="0004743B" w:rsidP="008E37CD">
            <w:pPr>
              <w:keepNext/>
              <w:spacing w:after="0" w:line="240" w:lineRule="auto"/>
              <w:ind w:left="0" w:firstLine="0"/>
              <w:rPr>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Luxembourg/Luxemburg</w:t>
            </w:r>
          </w:p>
          <w:p w:rsidR="0004743B" w:rsidRPr="008E37CD" w:rsidRDefault="003E7014" w:rsidP="008E37CD">
            <w:pPr>
              <w:pStyle w:val="pil-t1"/>
              <w:rPr>
                <w:lang w:val="lv-LV"/>
              </w:rPr>
            </w:pPr>
            <w:r w:rsidRPr="008E37CD">
              <w:rPr>
                <w:lang w:val="lv-LV"/>
              </w:rPr>
              <w:t>Sandoz nv/sa</w:t>
            </w:r>
            <w:r w:rsidR="00CD3F13" w:rsidRPr="008E37CD">
              <w:rPr>
                <w:lang w:val="lv-LV"/>
              </w:rPr>
              <w:t xml:space="preserve"> (Belgique/Belgien)</w:t>
            </w:r>
          </w:p>
          <w:p w:rsidR="0004743B" w:rsidRPr="008E37CD" w:rsidRDefault="003E7014" w:rsidP="008E37CD">
            <w:pPr>
              <w:pStyle w:val="pil-t1"/>
              <w:rPr>
                <w:lang w:val="lv-LV"/>
              </w:rPr>
            </w:pPr>
            <w:r w:rsidRPr="008E37CD">
              <w:rPr>
                <w:lang w:val="lv-LV"/>
              </w:rPr>
              <w:t>Tél/Tel: +32 2 722 97 97</w:t>
            </w:r>
          </w:p>
          <w:p w:rsidR="0004743B" w:rsidRPr="008E37CD" w:rsidRDefault="0004743B" w:rsidP="008E37CD">
            <w:pPr>
              <w:pStyle w:val="pil-t1"/>
              <w:rPr>
                <w:lang w:val="lv-LV"/>
              </w:rPr>
            </w:pP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Česká republika</w:t>
            </w:r>
          </w:p>
          <w:p w:rsidR="0004743B" w:rsidRPr="008E37CD" w:rsidRDefault="003E7014" w:rsidP="008E37CD">
            <w:pPr>
              <w:pStyle w:val="pil-t1"/>
              <w:rPr>
                <w:lang w:val="lv-LV"/>
              </w:rPr>
            </w:pPr>
            <w:r w:rsidRPr="008E37CD">
              <w:rPr>
                <w:lang w:val="lv-LV"/>
              </w:rPr>
              <w:t>Sandoz s.r.o.</w:t>
            </w:r>
          </w:p>
          <w:p w:rsidR="0004743B" w:rsidRPr="008E37CD" w:rsidRDefault="003E7014" w:rsidP="008E37CD">
            <w:pPr>
              <w:pStyle w:val="pil-t1"/>
              <w:rPr>
                <w:lang w:val="lv-LV"/>
              </w:rPr>
            </w:pPr>
            <w:r w:rsidRPr="008E37CD">
              <w:rPr>
                <w:lang w:val="lv-LV"/>
              </w:rPr>
              <w:t xml:space="preserve">Tel: +420 </w:t>
            </w:r>
            <w:r w:rsidR="00CD3F13" w:rsidRPr="008E37CD">
              <w:rPr>
                <w:lang w:val="pt-PT"/>
              </w:rPr>
              <w:t>234 142 222</w:t>
            </w:r>
          </w:p>
          <w:p w:rsidR="0004743B" w:rsidRPr="008E37CD" w:rsidRDefault="0004743B" w:rsidP="008E37CD">
            <w:pPr>
              <w:pStyle w:val="pil-t1"/>
              <w:keepNext/>
              <w:rPr>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Magyarország</w:t>
            </w:r>
          </w:p>
          <w:p w:rsidR="0004743B" w:rsidRPr="008E37CD" w:rsidRDefault="003E7014" w:rsidP="008E37CD">
            <w:pPr>
              <w:pStyle w:val="pil-t1"/>
              <w:rPr>
                <w:lang w:val="lv-LV"/>
              </w:rPr>
            </w:pPr>
            <w:r w:rsidRPr="008E37CD">
              <w:rPr>
                <w:lang w:val="lv-LV"/>
              </w:rPr>
              <w:t>Sandoz Hungária Kft.</w:t>
            </w:r>
          </w:p>
          <w:p w:rsidR="0004743B" w:rsidRPr="008E37CD" w:rsidRDefault="003E7014" w:rsidP="008E37CD">
            <w:pPr>
              <w:pStyle w:val="pil-t1"/>
              <w:rPr>
                <w:lang w:val="lv-LV"/>
              </w:rPr>
            </w:pPr>
            <w:r w:rsidRPr="008E37CD">
              <w:rPr>
                <w:lang w:val="lv-LV"/>
              </w:rPr>
              <w:t>Tel.: +36 1 430 2890</w:t>
            </w:r>
          </w:p>
          <w:p w:rsidR="0004743B" w:rsidRPr="008E37CD" w:rsidRDefault="0004743B" w:rsidP="008E37CD">
            <w:pPr>
              <w:pStyle w:val="pil-t1"/>
              <w:rPr>
                <w:lang w:val="lv-LV"/>
              </w:rPr>
            </w:pP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Danmark/Norge/Ísland/Sverige</w:t>
            </w:r>
          </w:p>
          <w:p w:rsidR="0004743B" w:rsidRPr="008E37CD" w:rsidRDefault="003E7014" w:rsidP="008E37CD">
            <w:pPr>
              <w:pStyle w:val="pil-t1"/>
              <w:rPr>
                <w:lang w:val="lv-LV"/>
              </w:rPr>
            </w:pPr>
            <w:r w:rsidRPr="008E37CD">
              <w:rPr>
                <w:lang w:val="lv-LV"/>
              </w:rPr>
              <w:t>Sandoz A/S</w:t>
            </w:r>
          </w:p>
          <w:p w:rsidR="0004743B" w:rsidRPr="008E37CD" w:rsidRDefault="003E7014" w:rsidP="008E37CD">
            <w:pPr>
              <w:pStyle w:val="pil-t1"/>
              <w:rPr>
                <w:lang w:val="lv-LV"/>
              </w:rPr>
            </w:pPr>
            <w:r w:rsidRPr="008E37CD">
              <w:rPr>
                <w:lang w:val="lv-LV"/>
              </w:rPr>
              <w:t>Tlf</w:t>
            </w:r>
            <w:r w:rsidR="00CD3F13" w:rsidRPr="008E37CD">
              <w:rPr>
                <w:lang w:val="en-GB"/>
              </w:rPr>
              <w:t>/Sími/Tel</w:t>
            </w:r>
            <w:r w:rsidRPr="008E37CD">
              <w:rPr>
                <w:lang w:val="lv-LV"/>
              </w:rPr>
              <w:t>: +45 63 95 10 00</w:t>
            </w:r>
          </w:p>
          <w:p w:rsidR="0004743B" w:rsidRPr="008E37CD" w:rsidRDefault="0004743B" w:rsidP="008E37CD">
            <w:pPr>
              <w:pStyle w:val="spc-t1"/>
              <w:rPr>
                <w:lang w:val="lv-LV"/>
              </w:rPr>
            </w:pPr>
          </w:p>
        </w:tc>
        <w:tc>
          <w:tcPr>
            <w:tcW w:w="4457" w:type="dxa"/>
            <w:tcMar>
              <w:top w:w="0" w:type="dxa"/>
              <w:left w:w="108" w:type="dxa"/>
              <w:bottom w:w="0" w:type="dxa"/>
              <w:right w:w="108" w:type="dxa"/>
            </w:tcMar>
            <w:hideMark/>
          </w:tcPr>
          <w:p w:rsidR="0004743B" w:rsidRPr="008E37CD" w:rsidRDefault="003E7014" w:rsidP="008E37CD">
            <w:pPr>
              <w:pStyle w:val="pil-t2"/>
              <w:rPr>
                <w:lang w:val="lv-LV"/>
              </w:rPr>
            </w:pPr>
            <w:r w:rsidRPr="008E37CD">
              <w:rPr>
                <w:lang w:val="lv-LV"/>
              </w:rPr>
              <w:t>Malta</w:t>
            </w:r>
          </w:p>
          <w:p w:rsidR="0004743B" w:rsidRPr="008E37CD" w:rsidRDefault="003E7014" w:rsidP="008E37CD">
            <w:pPr>
              <w:pStyle w:val="pil-t1"/>
              <w:rPr>
                <w:lang w:val="lv-LV"/>
              </w:rPr>
            </w:pPr>
            <w:r w:rsidRPr="008E37CD">
              <w:rPr>
                <w:lang w:val="lv-LV"/>
              </w:rPr>
              <w:t>Sandoz Pharmaceuticals d.d.</w:t>
            </w:r>
          </w:p>
          <w:p w:rsidR="0004743B" w:rsidRPr="008E37CD" w:rsidRDefault="003E7014" w:rsidP="008E37CD">
            <w:pPr>
              <w:pStyle w:val="pil-t1"/>
              <w:rPr>
                <w:lang w:val="lv-LV"/>
              </w:rPr>
            </w:pPr>
            <w:r w:rsidRPr="008E37CD">
              <w:rPr>
                <w:lang w:val="lv-LV"/>
              </w:rPr>
              <w:t>Tel: +35699644126</w:t>
            </w: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Deutschland</w:t>
            </w:r>
          </w:p>
          <w:p w:rsidR="0004743B" w:rsidRPr="008E37CD" w:rsidRDefault="003E7014" w:rsidP="008E37CD">
            <w:pPr>
              <w:pStyle w:val="pil-t1"/>
              <w:rPr>
                <w:lang w:val="lv-LV"/>
              </w:rPr>
            </w:pPr>
            <w:r w:rsidRPr="008E37CD">
              <w:rPr>
                <w:lang w:val="lv-LV"/>
              </w:rPr>
              <w:t>Hexal AG</w:t>
            </w:r>
          </w:p>
          <w:p w:rsidR="0004743B" w:rsidRPr="008E37CD" w:rsidRDefault="003E7014" w:rsidP="008E37CD">
            <w:pPr>
              <w:pStyle w:val="pil-t1"/>
              <w:keepNext/>
              <w:rPr>
                <w:lang w:val="lv-LV"/>
              </w:rPr>
            </w:pPr>
            <w:r w:rsidRPr="008E37CD">
              <w:rPr>
                <w:lang w:val="lv-LV"/>
              </w:rPr>
              <w:t>Tel: +49 8024 908 0</w:t>
            </w:r>
          </w:p>
          <w:p w:rsidR="0004743B" w:rsidRPr="008E37CD" w:rsidRDefault="0004743B" w:rsidP="008E37CD">
            <w:pPr>
              <w:pStyle w:val="spc-t1"/>
              <w:rPr>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Nederland</w:t>
            </w:r>
          </w:p>
          <w:p w:rsidR="0004743B" w:rsidRPr="008E37CD" w:rsidRDefault="003E7014" w:rsidP="008E37CD">
            <w:pPr>
              <w:pStyle w:val="pil-t1"/>
              <w:rPr>
                <w:lang w:val="lv-LV"/>
              </w:rPr>
            </w:pPr>
            <w:r w:rsidRPr="008E37CD">
              <w:rPr>
                <w:lang w:val="lv-LV"/>
              </w:rPr>
              <w:t>Sandoz B.V.</w:t>
            </w:r>
          </w:p>
          <w:p w:rsidR="0004743B" w:rsidRPr="008E37CD" w:rsidRDefault="003E7014" w:rsidP="008E37CD">
            <w:pPr>
              <w:pStyle w:val="pil-t1"/>
              <w:rPr>
                <w:lang w:val="lv-LV"/>
              </w:rPr>
            </w:pPr>
            <w:r w:rsidRPr="008E37CD">
              <w:rPr>
                <w:lang w:val="lv-LV"/>
              </w:rPr>
              <w:t>Tel: +31 36 52 41 600</w:t>
            </w:r>
          </w:p>
          <w:p w:rsidR="0004743B" w:rsidRPr="008E37CD" w:rsidRDefault="0004743B" w:rsidP="008E37CD">
            <w:pPr>
              <w:pStyle w:val="spc-t1"/>
              <w:rPr>
                <w:lang w:val="lv-LV"/>
              </w:rPr>
            </w:pP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spc-t3"/>
              <w:keepNext/>
              <w:rPr>
                <w:lang w:val="lv-LV"/>
              </w:rPr>
            </w:pPr>
            <w:r w:rsidRPr="008E37CD">
              <w:rPr>
                <w:lang w:val="lv-LV"/>
              </w:rPr>
              <w:t>Eesti</w:t>
            </w:r>
          </w:p>
          <w:p w:rsidR="0004743B" w:rsidRPr="008E37CD" w:rsidRDefault="003E7014" w:rsidP="008E37CD">
            <w:pPr>
              <w:pStyle w:val="pil-t1"/>
              <w:keepNext/>
              <w:rPr>
                <w:lang w:val="lv-LV"/>
              </w:rPr>
            </w:pPr>
            <w:r w:rsidRPr="008E37CD">
              <w:rPr>
                <w:lang w:val="lv-LV"/>
              </w:rPr>
              <w:t>Sandoz d.d. Eesti filiaal</w:t>
            </w:r>
          </w:p>
          <w:p w:rsidR="0004743B" w:rsidRPr="008E37CD" w:rsidRDefault="003E7014" w:rsidP="008E37CD">
            <w:pPr>
              <w:pStyle w:val="pil-t1"/>
              <w:keepNext/>
              <w:rPr>
                <w:lang w:val="lv-LV"/>
              </w:rPr>
            </w:pPr>
            <w:r w:rsidRPr="008E37CD">
              <w:rPr>
                <w:lang w:val="lv-LV"/>
              </w:rPr>
              <w:t>Tel: +372 665 2400</w:t>
            </w:r>
          </w:p>
          <w:p w:rsidR="0004743B" w:rsidRPr="008E37CD" w:rsidRDefault="0004743B" w:rsidP="008E37CD">
            <w:pPr>
              <w:pStyle w:val="spc-t1"/>
              <w:keepNext/>
              <w:rPr>
                <w:lang w:val="lv-LV"/>
              </w:rPr>
            </w:pPr>
          </w:p>
        </w:tc>
        <w:tc>
          <w:tcPr>
            <w:tcW w:w="4457" w:type="dxa"/>
            <w:tcMar>
              <w:top w:w="0" w:type="dxa"/>
              <w:left w:w="108" w:type="dxa"/>
              <w:bottom w:w="0" w:type="dxa"/>
              <w:right w:w="108" w:type="dxa"/>
            </w:tcMar>
            <w:hideMark/>
          </w:tcPr>
          <w:p w:rsidR="0004743B" w:rsidRPr="008E37CD" w:rsidRDefault="003E7014" w:rsidP="008E37CD">
            <w:pPr>
              <w:pStyle w:val="pil-t2"/>
              <w:keepNext/>
              <w:rPr>
                <w:lang w:val="lv-LV"/>
              </w:rPr>
            </w:pPr>
            <w:r w:rsidRPr="008E37CD">
              <w:rPr>
                <w:lang w:val="lv-LV"/>
              </w:rPr>
              <w:t>Österreich</w:t>
            </w:r>
          </w:p>
          <w:p w:rsidR="0004743B" w:rsidRPr="008E37CD" w:rsidRDefault="003E7014" w:rsidP="008E37CD">
            <w:pPr>
              <w:pStyle w:val="pil-t1"/>
              <w:keepNext/>
              <w:rPr>
                <w:lang w:val="lv-LV"/>
              </w:rPr>
            </w:pPr>
            <w:r w:rsidRPr="008E37CD">
              <w:rPr>
                <w:lang w:val="lv-LV"/>
              </w:rPr>
              <w:t>Sandoz GmbH</w:t>
            </w:r>
          </w:p>
          <w:p w:rsidR="0004743B" w:rsidRPr="008E37CD" w:rsidRDefault="003E7014" w:rsidP="008E37CD">
            <w:pPr>
              <w:pStyle w:val="pil-t1"/>
              <w:keepNext/>
              <w:rPr>
                <w:lang w:val="lv-LV"/>
              </w:rPr>
            </w:pPr>
            <w:r w:rsidRPr="008E37CD">
              <w:rPr>
                <w:lang w:val="lv-LV"/>
              </w:rPr>
              <w:t>Tel: +43 5338 2000</w:t>
            </w:r>
          </w:p>
        </w:tc>
      </w:tr>
      <w:tr w:rsidR="00C44F24" w:rsidRPr="008E37CD" w:rsidTr="00030E1F">
        <w:trPr>
          <w:trHeight w:val="993"/>
        </w:trPr>
        <w:tc>
          <w:tcPr>
            <w:tcW w:w="4425" w:type="dxa"/>
            <w:tcMar>
              <w:top w:w="0" w:type="dxa"/>
              <w:left w:w="108" w:type="dxa"/>
              <w:bottom w:w="0" w:type="dxa"/>
              <w:right w:w="108" w:type="dxa"/>
            </w:tcMar>
          </w:tcPr>
          <w:p w:rsidR="0004743B" w:rsidRPr="008E37CD" w:rsidRDefault="003E7014" w:rsidP="008E37CD">
            <w:pPr>
              <w:pStyle w:val="spc-t3"/>
              <w:keepNext/>
              <w:rPr>
                <w:lang w:val="lv-LV"/>
              </w:rPr>
            </w:pPr>
            <w:r w:rsidRPr="008E37CD">
              <w:rPr>
                <w:lang w:val="lv-LV"/>
              </w:rPr>
              <w:t>Ελλάδα</w:t>
            </w:r>
          </w:p>
          <w:p w:rsidR="0004743B" w:rsidRPr="008E37CD" w:rsidRDefault="003E7014" w:rsidP="008E37CD">
            <w:pPr>
              <w:pStyle w:val="pil-t1"/>
              <w:keepNext/>
              <w:rPr>
                <w:lang w:val="lv-LV"/>
              </w:rPr>
            </w:pPr>
            <w:r w:rsidRPr="008E37CD">
              <w:rPr>
                <w:lang w:val="lv-LV"/>
              </w:rPr>
              <w:t>SANDOZ HELLAS ΜΟΝΟΠΡΟΣΩΠΗ Α.Ε.</w:t>
            </w:r>
          </w:p>
          <w:p w:rsidR="0004743B" w:rsidRPr="008E37CD" w:rsidRDefault="003E7014" w:rsidP="008E37CD">
            <w:pPr>
              <w:pStyle w:val="pil-t1"/>
              <w:keepNext/>
              <w:rPr>
                <w:lang w:val="lv-LV"/>
              </w:rPr>
            </w:pPr>
            <w:r w:rsidRPr="008E37CD">
              <w:rPr>
                <w:lang w:val="lv-LV"/>
              </w:rPr>
              <w:t>Τηλ: +30 216 600 5000</w:t>
            </w:r>
          </w:p>
          <w:p w:rsidR="0004743B" w:rsidRPr="008E37CD" w:rsidRDefault="0004743B" w:rsidP="008E37CD">
            <w:pPr>
              <w:pStyle w:val="pil-t1"/>
              <w:rPr>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Polska</w:t>
            </w:r>
          </w:p>
          <w:p w:rsidR="0004743B" w:rsidRPr="008E37CD" w:rsidRDefault="003E7014" w:rsidP="008E37CD">
            <w:pPr>
              <w:pStyle w:val="pil-t1"/>
              <w:rPr>
                <w:lang w:val="lv-LV"/>
              </w:rPr>
            </w:pPr>
            <w:r w:rsidRPr="008E37CD">
              <w:rPr>
                <w:lang w:val="lv-LV"/>
              </w:rPr>
              <w:t>Sandoz Polska Sp. z o.o.</w:t>
            </w:r>
          </w:p>
          <w:p w:rsidR="0004743B" w:rsidRPr="008E37CD" w:rsidRDefault="003E7014" w:rsidP="008E37CD">
            <w:pPr>
              <w:pStyle w:val="pil-t1"/>
              <w:rPr>
                <w:lang w:val="lv-LV"/>
              </w:rPr>
            </w:pPr>
            <w:r w:rsidRPr="008E37CD">
              <w:rPr>
                <w:lang w:val="lv-LV"/>
              </w:rPr>
              <w:t>Tel.: +48 22 209 70 00</w:t>
            </w:r>
          </w:p>
          <w:p w:rsidR="0004743B" w:rsidRPr="008E37CD" w:rsidRDefault="0004743B" w:rsidP="008E37CD">
            <w:pPr>
              <w:pStyle w:val="pil-t1"/>
              <w:rPr>
                <w:lang w:val="lv-LV"/>
              </w:rPr>
            </w:pP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España</w:t>
            </w:r>
          </w:p>
          <w:p w:rsidR="0004743B" w:rsidRPr="008E37CD" w:rsidRDefault="003E7014" w:rsidP="008E37CD">
            <w:pPr>
              <w:pStyle w:val="pil-t1"/>
              <w:rPr>
                <w:lang w:val="lv-LV"/>
              </w:rPr>
            </w:pPr>
            <w:r w:rsidRPr="008E37CD">
              <w:rPr>
                <w:lang w:val="lv-LV"/>
              </w:rPr>
              <w:t>Sandoz Farmacéutica, S.A.</w:t>
            </w:r>
          </w:p>
          <w:p w:rsidR="0004743B" w:rsidRPr="008E37CD" w:rsidRDefault="003E7014" w:rsidP="008E37CD">
            <w:pPr>
              <w:pStyle w:val="pil-t1"/>
              <w:rPr>
                <w:lang w:val="lv-LV"/>
              </w:rPr>
            </w:pPr>
            <w:r w:rsidRPr="008E37CD">
              <w:rPr>
                <w:lang w:val="lv-LV"/>
              </w:rPr>
              <w:t>Tel: +34 900 456 856</w:t>
            </w:r>
          </w:p>
          <w:p w:rsidR="0004743B" w:rsidRPr="008E37CD" w:rsidRDefault="0004743B" w:rsidP="008E37CD">
            <w:pPr>
              <w:pStyle w:val="pil-t1"/>
              <w:keepNext/>
              <w:rPr>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Portugal</w:t>
            </w:r>
          </w:p>
          <w:p w:rsidR="0004743B" w:rsidRPr="008E37CD" w:rsidRDefault="003E7014" w:rsidP="008E37CD">
            <w:pPr>
              <w:pStyle w:val="pil-t1"/>
              <w:rPr>
                <w:lang w:val="lv-LV"/>
              </w:rPr>
            </w:pPr>
            <w:r w:rsidRPr="008E37CD">
              <w:rPr>
                <w:lang w:val="lv-LV"/>
              </w:rPr>
              <w:t>Sandoz Farmacêutica Lda.</w:t>
            </w:r>
          </w:p>
          <w:p w:rsidR="0004743B" w:rsidRPr="008E37CD" w:rsidRDefault="003E7014" w:rsidP="008E37CD">
            <w:pPr>
              <w:pStyle w:val="pil-t1"/>
              <w:rPr>
                <w:lang w:val="lv-LV"/>
              </w:rPr>
            </w:pPr>
            <w:r w:rsidRPr="008E37CD">
              <w:rPr>
                <w:lang w:val="lv-LV"/>
              </w:rPr>
              <w:t>Tel: +351 21</w:t>
            </w:r>
            <w:r w:rsidRPr="008E37CD">
              <w:rPr>
                <w:color w:val="000000"/>
                <w:lang w:val="lv-LV"/>
              </w:rPr>
              <w:t> 000 86 00</w:t>
            </w:r>
          </w:p>
          <w:p w:rsidR="0004743B" w:rsidRPr="008E37CD" w:rsidRDefault="0004743B" w:rsidP="008E37CD">
            <w:pPr>
              <w:pStyle w:val="pil-t1"/>
              <w:rPr>
                <w:lang w:val="lv-LV"/>
              </w:rPr>
            </w:pP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pStyle w:val="pil-t2"/>
              <w:rPr>
                <w:lang w:val="lv-LV"/>
              </w:rPr>
            </w:pPr>
            <w:bookmarkStart w:id="5" w:name="OLE_LINK5"/>
            <w:r w:rsidRPr="008E37CD">
              <w:rPr>
                <w:lang w:val="lv-LV"/>
              </w:rPr>
              <w:t>France</w:t>
            </w:r>
          </w:p>
          <w:p w:rsidR="0004743B" w:rsidRPr="008E37CD" w:rsidRDefault="003E7014" w:rsidP="008E37CD">
            <w:pPr>
              <w:pStyle w:val="pil-t1"/>
              <w:rPr>
                <w:lang w:val="lv-LV"/>
              </w:rPr>
            </w:pPr>
            <w:r w:rsidRPr="008E37CD">
              <w:rPr>
                <w:lang w:val="lv-LV"/>
              </w:rPr>
              <w:t>Sandoz SAS</w:t>
            </w:r>
          </w:p>
          <w:p w:rsidR="0004743B" w:rsidRPr="008E37CD" w:rsidRDefault="003E7014" w:rsidP="008E37CD">
            <w:pPr>
              <w:pStyle w:val="pil-t1"/>
              <w:rPr>
                <w:color w:val="000000"/>
                <w:lang w:val="lv-LV"/>
              </w:rPr>
            </w:pPr>
            <w:r w:rsidRPr="008E37CD">
              <w:rPr>
                <w:lang w:val="lv-LV"/>
              </w:rPr>
              <w:t xml:space="preserve">Tél: </w:t>
            </w:r>
            <w:r w:rsidRPr="008E37CD">
              <w:rPr>
                <w:color w:val="000000"/>
                <w:lang w:val="lv-LV"/>
              </w:rPr>
              <w:t>+33 1 49 64 48 00</w:t>
            </w:r>
            <w:bookmarkEnd w:id="5"/>
          </w:p>
          <w:p w:rsidR="0004743B" w:rsidRPr="008E37CD" w:rsidRDefault="0004743B" w:rsidP="008E37CD">
            <w:pPr>
              <w:pStyle w:val="pil-t1"/>
              <w:rPr>
                <w:b/>
                <w:bCs/>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România</w:t>
            </w:r>
          </w:p>
          <w:p w:rsidR="0004743B" w:rsidRPr="008E37CD" w:rsidRDefault="003E7014" w:rsidP="008E37CD">
            <w:pPr>
              <w:pStyle w:val="pil-t1"/>
              <w:rPr>
                <w:lang w:val="lv-LV"/>
              </w:rPr>
            </w:pPr>
            <w:r w:rsidRPr="008E37CD">
              <w:rPr>
                <w:lang w:val="lv-LV"/>
              </w:rPr>
              <w:t>Sandoz Pharmaceuticals SRL</w:t>
            </w:r>
          </w:p>
          <w:p w:rsidR="0004743B" w:rsidRPr="008E37CD" w:rsidRDefault="003E7014" w:rsidP="008E37CD">
            <w:pPr>
              <w:pStyle w:val="pil-t1"/>
              <w:rPr>
                <w:lang w:val="lv-LV"/>
              </w:rPr>
            </w:pPr>
            <w:r w:rsidRPr="008E37CD">
              <w:rPr>
                <w:lang w:val="lv-LV"/>
              </w:rPr>
              <w:t>Tel: +40 21 407 51 60</w:t>
            </w:r>
          </w:p>
          <w:p w:rsidR="0004743B" w:rsidRPr="008E37CD" w:rsidRDefault="0004743B" w:rsidP="008E37CD">
            <w:pPr>
              <w:pStyle w:val="pil-t1"/>
              <w:rPr>
                <w:lang w:val="lv-LV"/>
              </w:rPr>
            </w:pP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autoSpaceDE w:val="0"/>
              <w:autoSpaceDN w:val="0"/>
              <w:spacing w:after="0" w:line="240" w:lineRule="auto"/>
              <w:ind w:left="0" w:firstLine="0"/>
              <w:rPr>
                <w:b/>
                <w:lang w:val="lv-LV"/>
              </w:rPr>
            </w:pPr>
            <w:r w:rsidRPr="008E37CD">
              <w:rPr>
                <w:b/>
                <w:lang w:val="lv-LV"/>
              </w:rPr>
              <w:t>Hrvatska</w:t>
            </w:r>
          </w:p>
          <w:p w:rsidR="0004743B" w:rsidRPr="008E37CD" w:rsidRDefault="003E7014" w:rsidP="008E37CD">
            <w:pPr>
              <w:autoSpaceDE w:val="0"/>
              <w:autoSpaceDN w:val="0"/>
              <w:spacing w:after="0" w:line="240" w:lineRule="auto"/>
              <w:ind w:left="0" w:firstLine="0"/>
              <w:rPr>
                <w:lang w:val="lv-LV"/>
              </w:rPr>
            </w:pPr>
            <w:r w:rsidRPr="008E37CD">
              <w:rPr>
                <w:lang w:val="lv-LV"/>
              </w:rPr>
              <w:t>Sandoz d.o.o.</w:t>
            </w:r>
          </w:p>
          <w:p w:rsidR="0004743B" w:rsidRPr="008E37CD" w:rsidRDefault="003E7014" w:rsidP="008E37CD">
            <w:pPr>
              <w:autoSpaceDE w:val="0"/>
              <w:autoSpaceDN w:val="0"/>
              <w:spacing w:after="0" w:line="240" w:lineRule="auto"/>
              <w:ind w:left="0" w:firstLine="0"/>
              <w:rPr>
                <w:lang w:val="lv-LV"/>
              </w:rPr>
            </w:pPr>
            <w:r w:rsidRPr="008E37CD">
              <w:rPr>
                <w:lang w:val="lv-LV"/>
              </w:rPr>
              <w:t xml:space="preserve">Tel: +385 1 23 53 111 </w:t>
            </w:r>
          </w:p>
          <w:p w:rsidR="0004743B" w:rsidRPr="008E37CD" w:rsidRDefault="0004743B" w:rsidP="008E37CD">
            <w:pPr>
              <w:pStyle w:val="pil-t2"/>
              <w:rPr>
                <w:lang w:val="lv-LV"/>
              </w:rPr>
            </w:pPr>
          </w:p>
        </w:tc>
        <w:tc>
          <w:tcPr>
            <w:tcW w:w="4457" w:type="dxa"/>
            <w:tcMar>
              <w:top w:w="0" w:type="dxa"/>
              <w:left w:w="108" w:type="dxa"/>
              <w:bottom w:w="0" w:type="dxa"/>
              <w:right w:w="108" w:type="dxa"/>
            </w:tcMar>
          </w:tcPr>
          <w:p w:rsidR="0004743B" w:rsidRPr="008E37CD" w:rsidRDefault="003E7014" w:rsidP="008E37CD">
            <w:pPr>
              <w:pStyle w:val="pil-t2"/>
              <w:rPr>
                <w:lang w:val="lv-LV"/>
              </w:rPr>
            </w:pPr>
            <w:r w:rsidRPr="008E37CD">
              <w:rPr>
                <w:lang w:val="lv-LV"/>
              </w:rPr>
              <w:t>Slovenija</w:t>
            </w:r>
          </w:p>
          <w:p w:rsidR="0004743B" w:rsidRPr="008E37CD" w:rsidRDefault="003E7014" w:rsidP="008E37CD">
            <w:pPr>
              <w:pStyle w:val="pil-t2"/>
              <w:rPr>
                <w:b w:val="0"/>
                <w:bCs w:val="0"/>
                <w:lang w:val="lv-LV"/>
              </w:rPr>
            </w:pPr>
            <w:r w:rsidRPr="008E37CD">
              <w:rPr>
                <w:b w:val="0"/>
                <w:bCs w:val="0"/>
                <w:lang w:val="lv-LV"/>
              </w:rPr>
              <w:t>Sandoz farmacevtska družba d.d.</w:t>
            </w:r>
          </w:p>
          <w:p w:rsidR="0004743B" w:rsidRPr="008E37CD" w:rsidRDefault="003E7014" w:rsidP="008E37CD">
            <w:pPr>
              <w:pStyle w:val="pil-t2"/>
              <w:rPr>
                <w:b w:val="0"/>
                <w:lang w:val="lv-LV"/>
              </w:rPr>
            </w:pPr>
            <w:r w:rsidRPr="008E37CD">
              <w:rPr>
                <w:b w:val="0"/>
                <w:lang w:val="lv-LV"/>
              </w:rPr>
              <w:t>Tel: +386 1 580 29 02</w:t>
            </w: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spacing w:after="0" w:line="240" w:lineRule="auto"/>
              <w:ind w:left="0" w:firstLine="0"/>
              <w:rPr>
                <w:b/>
                <w:bCs/>
                <w:lang w:val="lv-LV"/>
              </w:rPr>
            </w:pPr>
            <w:r w:rsidRPr="008E37CD">
              <w:rPr>
                <w:b/>
                <w:bCs/>
                <w:lang w:val="lv-LV"/>
              </w:rPr>
              <w:t>Ireland</w:t>
            </w:r>
          </w:p>
          <w:p w:rsidR="0004743B" w:rsidRPr="008E37CD" w:rsidRDefault="003E7014" w:rsidP="008E37CD">
            <w:pPr>
              <w:spacing w:after="0" w:line="240" w:lineRule="auto"/>
              <w:ind w:left="0" w:firstLine="0"/>
              <w:rPr>
                <w:lang w:val="lv-LV"/>
              </w:rPr>
            </w:pPr>
            <w:r w:rsidRPr="008E37CD">
              <w:rPr>
                <w:noProof/>
                <w:lang w:val="lv-LV"/>
              </w:rPr>
              <w:t>Rowex Ltd.</w:t>
            </w:r>
          </w:p>
          <w:p w:rsidR="0004743B" w:rsidRPr="008E37CD" w:rsidRDefault="003E7014" w:rsidP="008E37CD">
            <w:pPr>
              <w:spacing w:after="0" w:line="240" w:lineRule="auto"/>
              <w:ind w:left="0" w:firstLine="0"/>
              <w:rPr>
                <w:lang w:val="lv-LV"/>
              </w:rPr>
            </w:pPr>
            <w:r w:rsidRPr="008E37CD">
              <w:rPr>
                <w:lang w:val="lv-LV"/>
              </w:rPr>
              <w:t>Tel: +353 27 50077</w:t>
            </w:r>
          </w:p>
          <w:p w:rsidR="0004743B" w:rsidRPr="008E37CD" w:rsidRDefault="0004743B" w:rsidP="008E37CD">
            <w:pPr>
              <w:spacing w:after="0" w:line="240" w:lineRule="auto"/>
              <w:ind w:left="0" w:firstLine="0"/>
              <w:rPr>
                <w:lang w:val="lv-LV"/>
              </w:rPr>
            </w:pPr>
          </w:p>
        </w:tc>
        <w:tc>
          <w:tcPr>
            <w:tcW w:w="4457" w:type="dxa"/>
            <w:tcMar>
              <w:top w:w="0" w:type="dxa"/>
              <w:left w:w="108" w:type="dxa"/>
              <w:bottom w:w="0" w:type="dxa"/>
              <w:right w:w="108" w:type="dxa"/>
            </w:tcMar>
            <w:hideMark/>
          </w:tcPr>
          <w:p w:rsidR="0004743B" w:rsidRPr="008E37CD" w:rsidRDefault="003E7014" w:rsidP="008E37CD">
            <w:pPr>
              <w:spacing w:after="0" w:line="240" w:lineRule="auto"/>
              <w:ind w:left="0" w:firstLine="0"/>
              <w:rPr>
                <w:b/>
                <w:bCs/>
                <w:lang w:val="lv-LV"/>
              </w:rPr>
            </w:pPr>
            <w:r w:rsidRPr="008E37CD">
              <w:rPr>
                <w:b/>
                <w:bCs/>
                <w:lang w:val="lv-LV"/>
              </w:rPr>
              <w:t>Slovenská republika</w:t>
            </w:r>
          </w:p>
          <w:p w:rsidR="0004743B" w:rsidRPr="008E37CD" w:rsidRDefault="003E7014" w:rsidP="008E37CD">
            <w:pPr>
              <w:spacing w:after="0" w:line="240" w:lineRule="auto"/>
              <w:ind w:left="0" w:firstLine="0"/>
              <w:rPr>
                <w:lang w:val="lv-LV"/>
              </w:rPr>
            </w:pPr>
            <w:r w:rsidRPr="008E37CD">
              <w:rPr>
                <w:lang w:val="lv-LV"/>
              </w:rPr>
              <w:t>Sandoz d.d. - organizačná zložka</w:t>
            </w:r>
          </w:p>
          <w:p w:rsidR="0004743B" w:rsidRPr="008E37CD" w:rsidRDefault="003E7014" w:rsidP="008E37CD">
            <w:pPr>
              <w:spacing w:after="0" w:line="240" w:lineRule="auto"/>
              <w:ind w:left="0" w:firstLine="0"/>
              <w:rPr>
                <w:lang w:val="lv-LV"/>
              </w:rPr>
            </w:pPr>
            <w:r w:rsidRPr="008E37CD">
              <w:rPr>
                <w:lang w:val="lv-LV"/>
              </w:rPr>
              <w:t>Tel: +421 2 48 200 600</w:t>
            </w:r>
          </w:p>
          <w:p w:rsidR="0004743B" w:rsidRPr="008E37CD" w:rsidRDefault="0004743B" w:rsidP="008E37CD">
            <w:pPr>
              <w:spacing w:after="0" w:line="240" w:lineRule="auto"/>
              <w:ind w:left="0" w:firstLine="0"/>
              <w:rPr>
                <w:lang w:val="lv-LV"/>
              </w:rPr>
            </w:pPr>
          </w:p>
        </w:tc>
      </w:tr>
      <w:tr w:rsidR="00C44F24" w:rsidRPr="008E37CD" w:rsidTr="00030E1F">
        <w:trPr>
          <w:trHeight w:val="1023"/>
        </w:trPr>
        <w:tc>
          <w:tcPr>
            <w:tcW w:w="4425" w:type="dxa"/>
            <w:tcMar>
              <w:top w:w="0" w:type="dxa"/>
              <w:left w:w="108" w:type="dxa"/>
              <w:bottom w:w="0" w:type="dxa"/>
              <w:right w:w="108" w:type="dxa"/>
            </w:tcMar>
          </w:tcPr>
          <w:p w:rsidR="0004743B" w:rsidRPr="008E37CD" w:rsidRDefault="003E7014" w:rsidP="008E37CD">
            <w:pPr>
              <w:spacing w:after="0" w:line="240" w:lineRule="auto"/>
              <w:ind w:left="0" w:firstLine="0"/>
              <w:rPr>
                <w:b/>
                <w:bCs/>
                <w:lang w:val="lv-LV"/>
              </w:rPr>
            </w:pPr>
            <w:r w:rsidRPr="008E37CD">
              <w:rPr>
                <w:b/>
                <w:bCs/>
                <w:lang w:val="lv-LV"/>
              </w:rPr>
              <w:t>Italia</w:t>
            </w:r>
          </w:p>
          <w:p w:rsidR="0004743B" w:rsidRPr="008E37CD" w:rsidRDefault="003E7014" w:rsidP="008E37CD">
            <w:pPr>
              <w:spacing w:after="0" w:line="240" w:lineRule="auto"/>
              <w:ind w:left="0" w:firstLine="0"/>
              <w:rPr>
                <w:lang w:val="lv-LV"/>
              </w:rPr>
            </w:pPr>
            <w:r w:rsidRPr="008E37CD">
              <w:rPr>
                <w:lang w:val="lv-LV"/>
              </w:rPr>
              <w:t>Sandoz S.p.A.</w:t>
            </w:r>
          </w:p>
          <w:p w:rsidR="0004743B" w:rsidRPr="008E37CD" w:rsidRDefault="003E7014" w:rsidP="008E37CD">
            <w:pPr>
              <w:spacing w:after="0" w:line="240" w:lineRule="auto"/>
              <w:ind w:left="0" w:firstLine="0"/>
              <w:rPr>
                <w:lang w:val="lv-LV"/>
              </w:rPr>
            </w:pPr>
            <w:r w:rsidRPr="008E37CD">
              <w:rPr>
                <w:lang w:val="lv-LV"/>
              </w:rPr>
              <w:t>Tel: +39 02 96541</w:t>
            </w:r>
          </w:p>
          <w:p w:rsidR="0004743B" w:rsidRPr="008E37CD" w:rsidRDefault="0004743B" w:rsidP="008E37CD">
            <w:pPr>
              <w:spacing w:after="0" w:line="240" w:lineRule="auto"/>
              <w:ind w:left="0" w:firstLine="0"/>
              <w:rPr>
                <w:b/>
                <w:bCs/>
                <w:lang w:val="lv-LV"/>
              </w:rPr>
            </w:pPr>
          </w:p>
        </w:tc>
        <w:tc>
          <w:tcPr>
            <w:tcW w:w="4457" w:type="dxa"/>
            <w:tcMar>
              <w:top w:w="0" w:type="dxa"/>
              <w:left w:w="108" w:type="dxa"/>
              <w:bottom w:w="0" w:type="dxa"/>
              <w:right w:w="108" w:type="dxa"/>
            </w:tcMar>
          </w:tcPr>
          <w:p w:rsidR="0004743B" w:rsidRPr="008E37CD" w:rsidRDefault="003E7014" w:rsidP="008E37CD">
            <w:pPr>
              <w:spacing w:after="0" w:line="240" w:lineRule="auto"/>
              <w:ind w:left="0" w:firstLine="0"/>
              <w:rPr>
                <w:b/>
                <w:bCs/>
                <w:lang w:val="lv-LV"/>
              </w:rPr>
            </w:pPr>
            <w:r w:rsidRPr="008E37CD">
              <w:rPr>
                <w:b/>
                <w:bCs/>
                <w:lang w:val="lv-LV"/>
              </w:rPr>
              <w:t>Suomi/Finland</w:t>
            </w:r>
          </w:p>
          <w:p w:rsidR="0004743B" w:rsidRPr="008E37CD" w:rsidRDefault="003E7014" w:rsidP="008E37CD">
            <w:pPr>
              <w:spacing w:after="0" w:line="240" w:lineRule="auto"/>
              <w:ind w:left="0" w:firstLine="0"/>
              <w:rPr>
                <w:lang w:val="lv-LV"/>
              </w:rPr>
            </w:pPr>
            <w:r w:rsidRPr="008E37CD">
              <w:rPr>
                <w:lang w:val="lv-LV"/>
              </w:rPr>
              <w:t>Sandoz A/S</w:t>
            </w:r>
          </w:p>
          <w:p w:rsidR="0004743B" w:rsidRPr="008E37CD" w:rsidRDefault="003E7014" w:rsidP="008E37CD">
            <w:pPr>
              <w:spacing w:after="0" w:line="240" w:lineRule="auto"/>
              <w:ind w:left="0" w:firstLine="0"/>
              <w:rPr>
                <w:lang w:val="lv-LV"/>
              </w:rPr>
            </w:pPr>
            <w:r w:rsidRPr="008E37CD">
              <w:rPr>
                <w:lang w:val="lv-LV"/>
              </w:rPr>
              <w:t>Puh/Tel: +358 10 6133 400</w:t>
            </w:r>
          </w:p>
          <w:p w:rsidR="0004743B" w:rsidRPr="008E37CD" w:rsidRDefault="0004743B" w:rsidP="008E37CD">
            <w:pPr>
              <w:spacing w:after="0" w:line="240" w:lineRule="auto"/>
              <w:ind w:left="0" w:firstLine="0"/>
              <w:rPr>
                <w:b/>
                <w:bCs/>
                <w:lang w:val="lv-LV"/>
              </w:rPr>
            </w:pPr>
          </w:p>
        </w:tc>
      </w:tr>
      <w:tr w:rsidR="00C44F24" w:rsidRPr="008E37CD" w:rsidTr="00030E1F">
        <w:trPr>
          <w:trHeight w:val="1010"/>
        </w:trPr>
        <w:tc>
          <w:tcPr>
            <w:tcW w:w="4425" w:type="dxa"/>
            <w:tcMar>
              <w:top w:w="0" w:type="dxa"/>
              <w:left w:w="108" w:type="dxa"/>
              <w:bottom w:w="0" w:type="dxa"/>
              <w:right w:w="108" w:type="dxa"/>
            </w:tcMar>
            <w:hideMark/>
          </w:tcPr>
          <w:p w:rsidR="0004743B" w:rsidRPr="008E37CD" w:rsidRDefault="003E7014" w:rsidP="008E37CD">
            <w:pPr>
              <w:spacing w:after="0" w:line="240" w:lineRule="auto"/>
              <w:ind w:left="0" w:firstLine="0"/>
              <w:rPr>
                <w:b/>
                <w:bCs/>
                <w:lang w:val="lv-LV"/>
              </w:rPr>
            </w:pPr>
            <w:r w:rsidRPr="008E37CD">
              <w:rPr>
                <w:b/>
                <w:bCs/>
                <w:lang w:val="lv-LV"/>
              </w:rPr>
              <w:t>Κύπρος</w:t>
            </w:r>
          </w:p>
          <w:p w:rsidR="0004743B" w:rsidRPr="008E37CD" w:rsidRDefault="003E7014" w:rsidP="008E37CD">
            <w:pPr>
              <w:pStyle w:val="pil-t1"/>
              <w:keepNext/>
              <w:rPr>
                <w:lang w:val="lv-LV"/>
              </w:rPr>
            </w:pPr>
            <w:r w:rsidRPr="008E37CD">
              <w:rPr>
                <w:lang w:val="lv-LV"/>
              </w:rPr>
              <w:t>SANDOZ HELLAS ΜΟΝΟΠΡΟΣΩΠΗ Α.Ε.</w:t>
            </w:r>
          </w:p>
          <w:p w:rsidR="0004743B" w:rsidRPr="008E37CD" w:rsidRDefault="003E7014" w:rsidP="008E37CD">
            <w:pPr>
              <w:pStyle w:val="pil-t1"/>
              <w:keepNext/>
              <w:rPr>
                <w:lang w:val="lv-LV"/>
              </w:rPr>
            </w:pPr>
            <w:r w:rsidRPr="008E37CD">
              <w:rPr>
                <w:lang w:val="lv-LV"/>
              </w:rPr>
              <w:t>Τηλ: +30 216 600 5000</w:t>
            </w:r>
          </w:p>
          <w:p w:rsidR="0004743B" w:rsidRPr="008E37CD" w:rsidRDefault="0004743B" w:rsidP="008E37CD">
            <w:pPr>
              <w:spacing w:after="0" w:line="240" w:lineRule="auto"/>
              <w:ind w:left="0" w:firstLine="0"/>
              <w:rPr>
                <w:b/>
                <w:bCs/>
                <w:lang w:val="lv-LV"/>
              </w:rPr>
            </w:pPr>
          </w:p>
        </w:tc>
        <w:tc>
          <w:tcPr>
            <w:tcW w:w="4457" w:type="dxa"/>
            <w:tcMar>
              <w:top w:w="0" w:type="dxa"/>
              <w:left w:w="108" w:type="dxa"/>
              <w:bottom w:w="0" w:type="dxa"/>
              <w:right w:w="108" w:type="dxa"/>
            </w:tcMar>
          </w:tcPr>
          <w:p w:rsidR="0004743B" w:rsidRPr="008E37CD" w:rsidRDefault="003E7014" w:rsidP="008E37CD">
            <w:pPr>
              <w:spacing w:after="0" w:line="240" w:lineRule="auto"/>
              <w:ind w:left="0" w:firstLine="0"/>
              <w:rPr>
                <w:b/>
                <w:bCs/>
                <w:lang w:val="lv-LV"/>
              </w:rPr>
            </w:pPr>
            <w:r w:rsidRPr="008E37CD">
              <w:rPr>
                <w:b/>
                <w:bCs/>
                <w:lang w:val="lv-LV"/>
              </w:rPr>
              <w:t>United Kingdom (Northern Ireland)</w:t>
            </w:r>
          </w:p>
          <w:p w:rsidR="0004743B" w:rsidRPr="008E37CD" w:rsidRDefault="003E7014" w:rsidP="008E37CD">
            <w:pPr>
              <w:spacing w:after="0" w:line="240" w:lineRule="auto"/>
              <w:ind w:left="0" w:firstLine="0"/>
              <w:rPr>
                <w:lang w:val="lv-LV"/>
              </w:rPr>
            </w:pPr>
            <w:r w:rsidRPr="008E37CD">
              <w:rPr>
                <w:lang w:val="lv-LV"/>
              </w:rPr>
              <w:t>Sandoz GmbH</w:t>
            </w:r>
            <w:r w:rsidR="00CD3F13" w:rsidRPr="008E37CD">
              <w:rPr>
                <w:lang w:val="lv-LV"/>
              </w:rPr>
              <w:t xml:space="preserve"> </w:t>
            </w:r>
            <w:r w:rsidR="00CD3F13" w:rsidRPr="008E37CD">
              <w:t>(Austria)</w:t>
            </w:r>
          </w:p>
          <w:p w:rsidR="0004743B" w:rsidRPr="008E37CD" w:rsidRDefault="003E7014" w:rsidP="008E37CD">
            <w:pPr>
              <w:spacing w:after="0" w:line="240" w:lineRule="auto"/>
              <w:ind w:left="0" w:firstLine="0"/>
              <w:rPr>
                <w:b/>
                <w:bCs/>
                <w:lang w:val="lv-LV"/>
              </w:rPr>
            </w:pPr>
            <w:r w:rsidRPr="008E37CD">
              <w:rPr>
                <w:lang w:val="lv-LV"/>
              </w:rPr>
              <w:t>Tel: +43 5338 2000</w:t>
            </w:r>
          </w:p>
        </w:tc>
      </w:tr>
      <w:tr w:rsidR="00C44F24" w:rsidRPr="008E37CD" w:rsidTr="00030E1F">
        <w:trPr>
          <w:trHeight w:val="1010"/>
        </w:trPr>
        <w:tc>
          <w:tcPr>
            <w:tcW w:w="4425" w:type="dxa"/>
            <w:tcMar>
              <w:top w:w="0" w:type="dxa"/>
              <w:left w:w="108" w:type="dxa"/>
              <w:bottom w:w="0" w:type="dxa"/>
              <w:right w:w="108" w:type="dxa"/>
            </w:tcMar>
          </w:tcPr>
          <w:p w:rsidR="0004743B" w:rsidRPr="008E37CD" w:rsidRDefault="003E7014" w:rsidP="008E37CD">
            <w:pPr>
              <w:spacing w:after="0" w:line="240" w:lineRule="auto"/>
              <w:ind w:left="0" w:firstLine="0"/>
              <w:rPr>
                <w:b/>
                <w:bCs/>
                <w:lang w:val="lv-LV"/>
              </w:rPr>
            </w:pPr>
            <w:r w:rsidRPr="008E37CD">
              <w:rPr>
                <w:b/>
                <w:bCs/>
                <w:lang w:val="lv-LV"/>
              </w:rPr>
              <w:t>Latvija</w:t>
            </w:r>
          </w:p>
          <w:p w:rsidR="0004743B" w:rsidRPr="008E37CD" w:rsidRDefault="003E7014" w:rsidP="008E37CD">
            <w:pPr>
              <w:spacing w:after="0" w:line="240" w:lineRule="auto"/>
              <w:ind w:left="0" w:firstLine="0"/>
              <w:rPr>
                <w:lang w:val="lv-LV"/>
              </w:rPr>
            </w:pPr>
            <w:r w:rsidRPr="008E37CD">
              <w:rPr>
                <w:lang w:val="lv-LV"/>
              </w:rPr>
              <w:t>Sandoz d.d. Latvia filiāle</w:t>
            </w:r>
          </w:p>
          <w:p w:rsidR="0004743B" w:rsidRPr="008E37CD" w:rsidRDefault="003E7014" w:rsidP="008E37CD">
            <w:pPr>
              <w:spacing w:after="0" w:line="240" w:lineRule="auto"/>
              <w:ind w:left="0" w:firstLine="0"/>
              <w:rPr>
                <w:lang w:val="lv-LV"/>
              </w:rPr>
            </w:pPr>
            <w:r w:rsidRPr="008E37CD">
              <w:rPr>
                <w:lang w:val="lv-LV"/>
              </w:rPr>
              <w:t>Tel: +371 67 892 006</w:t>
            </w:r>
          </w:p>
          <w:p w:rsidR="0004743B" w:rsidRPr="008E37CD" w:rsidRDefault="0004743B" w:rsidP="008E37CD">
            <w:pPr>
              <w:spacing w:after="0" w:line="240" w:lineRule="auto"/>
              <w:ind w:left="0" w:firstLine="0"/>
              <w:rPr>
                <w:b/>
                <w:bCs/>
                <w:lang w:val="lv-LV"/>
              </w:rPr>
            </w:pPr>
          </w:p>
        </w:tc>
        <w:tc>
          <w:tcPr>
            <w:tcW w:w="4457" w:type="dxa"/>
            <w:tcMar>
              <w:top w:w="0" w:type="dxa"/>
              <w:left w:w="108" w:type="dxa"/>
              <w:bottom w:w="0" w:type="dxa"/>
              <w:right w:w="108" w:type="dxa"/>
            </w:tcMar>
          </w:tcPr>
          <w:p w:rsidR="0004743B" w:rsidRPr="008E37CD" w:rsidRDefault="0004743B" w:rsidP="008E37CD">
            <w:pPr>
              <w:spacing w:after="0" w:line="240" w:lineRule="auto"/>
              <w:ind w:left="0" w:firstLine="0"/>
              <w:rPr>
                <w:b/>
                <w:bCs/>
                <w:lang w:val="lv-LV"/>
              </w:rPr>
            </w:pPr>
          </w:p>
        </w:tc>
      </w:tr>
    </w:tbl>
    <w:p w:rsidR="00197B1B" w:rsidRPr="008E37CD" w:rsidRDefault="00197B1B" w:rsidP="008E37CD">
      <w:pPr>
        <w:spacing w:after="0" w:line="240" w:lineRule="auto"/>
        <w:ind w:left="0" w:firstLine="0"/>
        <w:rPr>
          <w:lang w:val="lv-LV"/>
        </w:rPr>
      </w:pPr>
    </w:p>
    <w:p w:rsidR="00A74D0D" w:rsidRPr="008E37CD" w:rsidRDefault="003E7014" w:rsidP="008E37CD">
      <w:pPr>
        <w:pStyle w:val="Default"/>
        <w:keepNext/>
        <w:keepLines/>
        <w:rPr>
          <w:b/>
          <w:bCs/>
          <w:sz w:val="22"/>
          <w:szCs w:val="22"/>
          <w:lang w:val="lv-LV"/>
        </w:rPr>
      </w:pPr>
      <w:r w:rsidRPr="008E37CD">
        <w:rPr>
          <w:b/>
          <w:bCs/>
          <w:sz w:val="22"/>
          <w:szCs w:val="22"/>
          <w:lang w:val="lv-LV"/>
        </w:rPr>
        <w:t>Šī lietošanas instrukcija pēdējo reizi pārskatīta</w:t>
      </w:r>
    </w:p>
    <w:p w:rsidR="00A74D0D" w:rsidRPr="008E37CD" w:rsidRDefault="00A74D0D" w:rsidP="008E37CD">
      <w:pPr>
        <w:pStyle w:val="Default"/>
        <w:rPr>
          <w:sz w:val="22"/>
          <w:szCs w:val="22"/>
          <w:lang w:val="lv-LV"/>
        </w:rPr>
      </w:pPr>
    </w:p>
    <w:p w:rsidR="00A74D0D" w:rsidRPr="008E37CD" w:rsidRDefault="003E7014" w:rsidP="008E37CD">
      <w:pPr>
        <w:pStyle w:val="Default"/>
        <w:rPr>
          <w:color w:val="0000FF"/>
          <w:sz w:val="22"/>
          <w:szCs w:val="22"/>
          <w:lang w:val="lv-LV"/>
        </w:rPr>
      </w:pPr>
      <w:r w:rsidRPr="008E37CD">
        <w:rPr>
          <w:sz w:val="22"/>
          <w:szCs w:val="22"/>
          <w:lang w:val="lv-LV"/>
        </w:rPr>
        <w:t xml:space="preserve">Sīkāka informācija par šīm zālēm ir pieejama Eiropas Zāļu aģentūras tīmekļa vietnē: </w:t>
      </w:r>
      <w:hyperlink r:id="rId19" w:history="1">
        <w:r w:rsidR="001918BB" w:rsidRPr="008E37CD">
          <w:rPr>
            <w:rStyle w:val="Hyperlink"/>
            <w:color w:val="0000E1"/>
            <w:sz w:val="22"/>
            <w:szCs w:val="22"/>
            <w:lang w:val="lv-LV"/>
          </w:rPr>
          <w:t>https://www.ema.europa.eu</w:t>
        </w:r>
      </w:hyperlink>
      <w:r w:rsidR="00DB4CAE" w:rsidRPr="008E37CD">
        <w:rPr>
          <w:color w:val="0000FF"/>
          <w:sz w:val="22"/>
          <w:szCs w:val="22"/>
          <w:lang w:val="lv-LV"/>
        </w:rPr>
        <w:t>.</w:t>
      </w:r>
    </w:p>
    <w:p w:rsidR="00FF2802" w:rsidRPr="008E37CD" w:rsidRDefault="00FF2802" w:rsidP="008E37CD">
      <w:pPr>
        <w:pStyle w:val="Default"/>
        <w:rPr>
          <w:color w:val="auto"/>
          <w:sz w:val="22"/>
          <w:szCs w:val="22"/>
          <w:lang w:val="lv-LV"/>
        </w:rPr>
      </w:pPr>
    </w:p>
    <w:p w:rsidR="00740192" w:rsidRPr="008E37CD" w:rsidRDefault="00740192" w:rsidP="008E37CD">
      <w:pPr>
        <w:spacing w:after="0" w:line="240" w:lineRule="auto"/>
        <w:ind w:left="0" w:firstLine="0"/>
        <w:rPr>
          <w:lang w:val="lv-LV"/>
        </w:rPr>
      </w:pPr>
    </w:p>
    <w:p w:rsidR="00373364" w:rsidRPr="008E37CD" w:rsidRDefault="003E7014" w:rsidP="008E37CD">
      <w:pPr>
        <w:keepNext/>
        <w:keepLines/>
        <w:tabs>
          <w:tab w:val="left" w:pos="567"/>
        </w:tabs>
        <w:spacing w:after="0" w:line="240" w:lineRule="auto"/>
        <w:ind w:left="0" w:firstLine="0"/>
        <w:rPr>
          <w:b/>
          <w:bCs/>
          <w:lang w:val="lv-LV"/>
        </w:rPr>
      </w:pPr>
      <w:r w:rsidRPr="008E37CD">
        <w:rPr>
          <w:b/>
          <w:bCs/>
          <w:lang w:val="lv-LV"/>
        </w:rPr>
        <w:t>7.</w:t>
      </w:r>
      <w:r w:rsidR="001918BB" w:rsidRPr="008E37CD">
        <w:rPr>
          <w:b/>
          <w:bCs/>
          <w:lang w:val="lv-LV"/>
        </w:rPr>
        <w:tab/>
      </w:r>
      <w:r w:rsidRPr="008E37CD">
        <w:rPr>
          <w:b/>
          <w:bCs/>
          <w:lang w:val="lv-LV"/>
        </w:rPr>
        <w:t>Instrukcija lietošanai</w:t>
      </w:r>
    </w:p>
    <w:p w:rsidR="00373364" w:rsidRPr="008E37CD" w:rsidRDefault="00373364" w:rsidP="008E37CD">
      <w:pPr>
        <w:keepNext/>
        <w:keepLines/>
        <w:spacing w:after="0" w:line="240" w:lineRule="auto"/>
        <w:ind w:left="0" w:firstLine="0"/>
        <w:rPr>
          <w:lang w:val="lv-LV"/>
        </w:rPr>
      </w:pPr>
    </w:p>
    <w:p w:rsidR="00373364" w:rsidRPr="008E37CD" w:rsidRDefault="003E7014" w:rsidP="008E37CD">
      <w:pPr>
        <w:spacing w:after="0" w:line="240" w:lineRule="auto"/>
        <w:ind w:left="0" w:firstLine="0"/>
        <w:rPr>
          <w:lang w:val="lv-LV"/>
        </w:rPr>
      </w:pPr>
      <w:r w:rsidRPr="008E37CD">
        <w:rPr>
          <w:lang w:val="lv-LV"/>
        </w:rPr>
        <w:t>“Instrukcijā lietošanai” ir iekļauta informācija par to, kā injicēt Jubbonti.</w:t>
      </w:r>
    </w:p>
    <w:p w:rsidR="00373364" w:rsidRPr="008E37CD" w:rsidRDefault="00373364" w:rsidP="008E37CD">
      <w:pPr>
        <w:spacing w:after="0" w:line="240" w:lineRule="auto"/>
        <w:ind w:left="0" w:firstLine="0"/>
        <w:rPr>
          <w:lang w:val="lv-LV"/>
        </w:rPr>
      </w:pPr>
    </w:p>
    <w:p w:rsidR="00373364" w:rsidRPr="008E37CD" w:rsidRDefault="003E7014" w:rsidP="008E37CD">
      <w:pPr>
        <w:spacing w:after="0" w:line="240" w:lineRule="auto"/>
        <w:ind w:left="0" w:firstLine="0"/>
        <w:rPr>
          <w:lang w:val="lv-LV"/>
        </w:rPr>
      </w:pPr>
      <w:r w:rsidRPr="008E37CD">
        <w:rPr>
          <w:lang w:val="lv-LV"/>
        </w:rPr>
        <w:t xml:space="preserve">Ja ārsts nolemj, ka Jūs vai Jūsu aprūpētājs var injicēt jums Jubbonti mājās, nodrošiniet, ka ārsts vai medmāsa parāda </w:t>
      </w:r>
      <w:r w:rsidR="001B5C70" w:rsidRPr="008E37CD">
        <w:rPr>
          <w:lang w:val="lv-LV"/>
        </w:rPr>
        <w:t>J</w:t>
      </w:r>
      <w:r w:rsidRPr="008E37CD">
        <w:rPr>
          <w:lang w:val="lv-LV"/>
        </w:rPr>
        <w:t xml:space="preserve">ums vai </w:t>
      </w:r>
      <w:r w:rsidR="001B5C70" w:rsidRPr="008E37CD">
        <w:rPr>
          <w:lang w:val="lv-LV"/>
        </w:rPr>
        <w:t>J</w:t>
      </w:r>
      <w:r w:rsidRPr="008E37CD">
        <w:rPr>
          <w:lang w:val="lv-LV"/>
        </w:rPr>
        <w:t>ūsu aprūpētājam, kā pirms Jubbonit pilnšļirces lietošanas pirmo reizi sagatavot to un veikt injekciju.</w:t>
      </w:r>
    </w:p>
    <w:p w:rsidR="00373364" w:rsidRPr="008E37CD" w:rsidRDefault="00373364" w:rsidP="008E37CD">
      <w:pPr>
        <w:spacing w:after="0" w:line="240" w:lineRule="auto"/>
        <w:ind w:left="0" w:firstLine="0"/>
        <w:rPr>
          <w:lang w:val="lv-LV"/>
        </w:rPr>
      </w:pPr>
    </w:p>
    <w:p w:rsidR="00373364" w:rsidRPr="008E37CD" w:rsidRDefault="003E7014" w:rsidP="008E37CD">
      <w:pPr>
        <w:spacing w:after="0" w:line="240" w:lineRule="auto"/>
        <w:ind w:left="0" w:firstLine="0"/>
        <w:rPr>
          <w:lang w:val="lv-LV"/>
        </w:rPr>
      </w:pPr>
      <w:r w:rsidRPr="008E37CD">
        <w:rPr>
          <w:lang w:val="lv-LV"/>
        </w:rPr>
        <w:t>Pirms injicēšanas ar Jubbonit pilnšļirci noteikti izlasiet un izprotiet šo instrukciju lietošanai. Ja Jums ir kādi jautājumi, konsultējieties ar ārstu.</w:t>
      </w:r>
    </w:p>
    <w:p w:rsidR="00373364" w:rsidRPr="008E37CD" w:rsidRDefault="003E7014" w:rsidP="008E37CD">
      <w:pPr>
        <w:pStyle w:val="Text"/>
        <w:spacing w:before="0"/>
        <w:jc w:val="left"/>
        <w:rPr>
          <w:lang w:val="lv-LV"/>
        </w:rPr>
      </w:pPr>
      <w:r w:rsidRPr="008E37CD">
        <w:rPr>
          <w:noProof/>
          <w:lang w:val="lv-LV" w:eastAsia="lv-LV"/>
        </w:rPr>
        <w:drawing>
          <wp:inline distT="0" distB="0" distL="0" distR="0" wp14:anchorId="74E11D66" wp14:editId="7B31D926">
            <wp:extent cx="3350145" cy="3079307"/>
            <wp:effectExtent l="0" t="0" r="317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15375" name="Picture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p w:rsidR="00477DFE" w:rsidRPr="008E37CD" w:rsidRDefault="003E7014" w:rsidP="008E37CD">
      <w:pPr>
        <w:spacing w:after="0" w:line="240" w:lineRule="auto"/>
        <w:ind w:left="0" w:firstLine="0"/>
        <w:rPr>
          <w:b/>
          <w:bCs/>
          <w:lang w:val="lv-LV"/>
        </w:rPr>
      </w:pPr>
      <w:r w:rsidRPr="008E37CD">
        <w:rPr>
          <w:b/>
          <w:bCs/>
          <w:lang w:val="lv-LV"/>
        </w:rPr>
        <w:t>Svarīga informācija, kas jāzina pirms Jubbonti injicēšanas</w:t>
      </w:r>
    </w:p>
    <w:p w:rsidR="00290FF2" w:rsidRPr="008E37CD" w:rsidRDefault="00290FF2" w:rsidP="008E37CD">
      <w:pPr>
        <w:spacing w:after="0" w:line="240" w:lineRule="auto"/>
        <w:ind w:left="0" w:firstLine="0"/>
        <w:rPr>
          <w:b/>
          <w:bCs/>
          <w:lang w:val="lv-LV"/>
        </w:rPr>
      </w:pPr>
    </w:p>
    <w:p w:rsidR="00290FF2"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Jubbonti ir paredzēts tikai subkutānai injekcij</w:t>
      </w:r>
      <w:r w:rsidR="008D54C0" w:rsidRPr="008E37CD">
        <w:rPr>
          <w:sz w:val="22"/>
          <w:szCs w:val="22"/>
          <w:lang w:val="lv-LV"/>
        </w:rPr>
        <w:t>ai (injicējiet tieši tauku slānī</w:t>
      </w:r>
      <w:r w:rsidRPr="008E37CD">
        <w:rPr>
          <w:sz w:val="22"/>
          <w:szCs w:val="22"/>
          <w:lang w:val="lv-LV"/>
        </w:rPr>
        <w:t xml:space="preserve"> zem ādas).</w:t>
      </w:r>
    </w:p>
    <w:p w:rsidR="00290FF2"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b/>
          <w:bCs/>
          <w:sz w:val="22"/>
          <w:szCs w:val="22"/>
          <w:lang w:val="lv-LV"/>
        </w:rPr>
        <w:t>Nelietojiet</w:t>
      </w:r>
      <w:r w:rsidRPr="008E37CD">
        <w:rPr>
          <w:sz w:val="22"/>
          <w:szCs w:val="22"/>
          <w:lang w:val="lv-LV"/>
        </w:rPr>
        <w:t xml:space="preserve"> pilnšļirci, ja kāds no blīvslēgiem uz ārējā iepakojuma vai plastmasas </w:t>
      </w:r>
      <w:r w:rsidR="00FB2A8A" w:rsidRPr="008E37CD">
        <w:rPr>
          <w:sz w:val="22"/>
          <w:szCs w:val="22"/>
          <w:lang w:val="lv-LV"/>
        </w:rPr>
        <w:t>kastītes</w:t>
      </w:r>
      <w:r w:rsidRPr="008E37CD">
        <w:rPr>
          <w:sz w:val="22"/>
          <w:szCs w:val="22"/>
          <w:lang w:val="lv-LV"/>
        </w:rPr>
        <w:t xml:space="preserve"> blīvējums ir bojāts.</w:t>
      </w:r>
    </w:p>
    <w:p w:rsidR="00290FF2"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 xml:space="preserve">Nekādā gadījumā </w:t>
      </w:r>
      <w:r w:rsidRPr="008E37CD">
        <w:rPr>
          <w:b/>
          <w:bCs/>
          <w:sz w:val="22"/>
          <w:szCs w:val="22"/>
          <w:lang w:val="lv-LV"/>
        </w:rPr>
        <w:t>nekratiet</w:t>
      </w:r>
      <w:r w:rsidRPr="008E37CD">
        <w:rPr>
          <w:sz w:val="22"/>
          <w:szCs w:val="22"/>
          <w:lang w:val="lv-LV"/>
        </w:rPr>
        <w:t xml:space="preserve"> pilnšļirci.</w:t>
      </w:r>
    </w:p>
    <w:p w:rsidR="00290FF2"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b/>
          <w:bCs/>
          <w:sz w:val="22"/>
          <w:szCs w:val="22"/>
          <w:lang w:val="lv-LV"/>
        </w:rPr>
        <w:t>Nelietojiet</w:t>
      </w:r>
      <w:r w:rsidRPr="008E37CD">
        <w:rPr>
          <w:sz w:val="22"/>
          <w:szCs w:val="22"/>
          <w:lang w:val="lv-LV"/>
        </w:rPr>
        <w:t>, ja pilnšļirce ir nomesta uz cietas virmas vai nomesta pēc adatas uzgaļa noņemšanas.</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Pilnšļircei ir aizsargs, kas aktivizējas, lai nosegtu adatu pēc injekcijas pabeigšanas. Aizsargs palīdz novērst saduršanas ar adatu radītās traumas ikvienam, kurš apstrādā pilnšļirci pirms injicēšanas.</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b/>
          <w:bCs/>
          <w:sz w:val="22"/>
          <w:szCs w:val="22"/>
          <w:lang w:val="lv-LV"/>
        </w:rPr>
        <w:t>Esiet uzmanīgs, lai nepieskartos aizsarga spārniem</w:t>
      </w:r>
      <w:r w:rsidRPr="008E37CD">
        <w:rPr>
          <w:sz w:val="22"/>
          <w:szCs w:val="22"/>
          <w:lang w:val="lv-LV"/>
        </w:rPr>
        <w:t xml:space="preserve"> pirms lietošanas. Tiem pieskaroties, var pārāk ātri aktivizēt aizsargu.</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b/>
          <w:bCs/>
          <w:sz w:val="22"/>
          <w:szCs w:val="22"/>
          <w:lang w:val="lv-LV"/>
        </w:rPr>
        <w:t>Nemēģiniet</w:t>
      </w:r>
      <w:r w:rsidRPr="008E37CD">
        <w:rPr>
          <w:sz w:val="22"/>
          <w:szCs w:val="22"/>
          <w:lang w:val="lv-LV"/>
        </w:rPr>
        <w:t xml:space="preserve"> atkārtoti lietot vai izjaukt pilnšļirci.</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b/>
          <w:bCs/>
          <w:sz w:val="22"/>
          <w:szCs w:val="22"/>
          <w:lang w:val="lv-LV"/>
        </w:rPr>
        <w:t>Neatvelciet</w:t>
      </w:r>
      <w:r w:rsidRPr="008E37CD">
        <w:rPr>
          <w:sz w:val="22"/>
          <w:szCs w:val="22"/>
          <w:lang w:val="lv-LV"/>
        </w:rPr>
        <w:t xml:space="preserve"> virzuli.</w:t>
      </w:r>
    </w:p>
    <w:p w:rsidR="007911EA" w:rsidRPr="008E37CD" w:rsidRDefault="007911EA" w:rsidP="008E37CD">
      <w:pPr>
        <w:spacing w:after="0" w:line="240" w:lineRule="auto"/>
        <w:ind w:left="0" w:firstLine="0"/>
        <w:rPr>
          <w:lang w:val="lv-LV"/>
        </w:rPr>
      </w:pPr>
    </w:p>
    <w:p w:rsidR="007911EA" w:rsidRPr="008E37CD" w:rsidRDefault="003E7014" w:rsidP="008E37CD">
      <w:pPr>
        <w:spacing w:after="0" w:line="240" w:lineRule="auto"/>
        <w:ind w:left="0" w:firstLine="0"/>
        <w:rPr>
          <w:b/>
          <w:bCs/>
          <w:lang w:val="lv-LV"/>
        </w:rPr>
      </w:pPr>
      <w:r w:rsidRPr="008E37CD">
        <w:rPr>
          <w:b/>
          <w:bCs/>
          <w:lang w:val="lv-LV"/>
        </w:rPr>
        <w:t>Jubbonti uzglabāšana</w:t>
      </w:r>
    </w:p>
    <w:p w:rsidR="001918BB" w:rsidRPr="008E37CD" w:rsidRDefault="001918BB" w:rsidP="008E37CD">
      <w:pPr>
        <w:spacing w:after="0" w:line="240" w:lineRule="auto"/>
        <w:ind w:left="0" w:firstLine="0"/>
        <w:rPr>
          <w:b/>
          <w:bCs/>
          <w:lang w:val="lv-LV"/>
        </w:rPr>
      </w:pP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Uzglabājiet ledusskap</w:t>
      </w:r>
      <w:r w:rsidR="008D54C0" w:rsidRPr="008E37CD">
        <w:rPr>
          <w:sz w:val="22"/>
          <w:szCs w:val="22"/>
          <w:lang w:val="lv-LV"/>
        </w:rPr>
        <w:t>ī</w:t>
      </w:r>
      <w:r w:rsidRPr="008E37CD">
        <w:rPr>
          <w:sz w:val="22"/>
          <w:szCs w:val="22"/>
          <w:lang w:val="lv-LV"/>
        </w:rPr>
        <w:t xml:space="preserve"> temperatūrā no 2 °C līdz 8 °C.</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b/>
          <w:bCs/>
          <w:sz w:val="22"/>
          <w:szCs w:val="22"/>
          <w:lang w:val="lv-LV"/>
        </w:rPr>
        <w:t>Nesasaldēt</w:t>
      </w:r>
      <w:r w:rsidR="00893F36" w:rsidRPr="008E37CD">
        <w:rPr>
          <w:sz w:val="22"/>
          <w:szCs w:val="22"/>
          <w:lang w:val="lv-LV"/>
        </w:rPr>
        <w:t>.</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Ja nepieciešams, varat uzglabāt pilnšļirci istabas temperatūrā līdz 25 °C līdz 30 dienām.</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Izmetiet pilnšļirci, kas ir uzglabāta istabas temperatūrā ilgāk par 30 dienām.</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Uzglabājiet pilnšļirci oriģinālajā iepakojumā līdz lietošanai, lai pasargātu no gaismas.</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Uzglabājiet bērniem neredzamā un nepieejamā vietā.</w:t>
      </w: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C44F24" w:rsidRPr="008E37CD" w:rsidTr="002E3B3C">
        <w:trPr>
          <w:trHeight w:val="438"/>
        </w:trPr>
        <w:tc>
          <w:tcPr>
            <w:tcW w:w="8931" w:type="dxa"/>
          </w:tcPr>
          <w:p w:rsidR="007911EA" w:rsidRPr="008E37CD" w:rsidRDefault="003E7014" w:rsidP="008E37CD">
            <w:pPr>
              <w:pStyle w:val="Text"/>
              <w:keepNext/>
              <w:keepLines/>
              <w:widowControl w:val="0"/>
              <w:spacing w:before="0"/>
              <w:jc w:val="left"/>
              <w:rPr>
                <w:b/>
                <w:bCs/>
                <w:sz w:val="22"/>
                <w:szCs w:val="22"/>
                <w:lang w:val="lv-LV"/>
              </w:rPr>
            </w:pPr>
            <w:r w:rsidRPr="008E37CD">
              <w:rPr>
                <w:b/>
                <w:bCs/>
                <w:sz w:val="22"/>
                <w:szCs w:val="22"/>
                <w:lang w:val="lv-LV"/>
              </w:rPr>
              <w:t>Sagatavošanās Jubbonti injicēšanai</w:t>
            </w:r>
          </w:p>
          <w:p w:rsidR="001918BB" w:rsidRPr="008E37CD" w:rsidRDefault="001918BB" w:rsidP="008E37CD">
            <w:pPr>
              <w:pStyle w:val="Text"/>
              <w:keepNext/>
              <w:keepLines/>
              <w:widowControl w:val="0"/>
              <w:spacing w:before="0"/>
              <w:rPr>
                <w:sz w:val="22"/>
                <w:szCs w:val="22"/>
                <w:lang w:val="lv-LV"/>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33"/>
      </w:tblGrid>
      <w:tr w:rsidR="00C44F24" w:rsidRPr="008E37CD" w:rsidTr="001E3A99">
        <w:tc>
          <w:tcPr>
            <w:tcW w:w="4498" w:type="dxa"/>
          </w:tcPr>
          <w:p w:rsidR="007911EA" w:rsidRPr="008E37CD" w:rsidRDefault="003E7014" w:rsidP="008E37CD">
            <w:pPr>
              <w:pStyle w:val="Text"/>
              <w:keepNext/>
              <w:keepLines/>
              <w:widowControl w:val="0"/>
              <w:spacing w:before="0"/>
              <w:jc w:val="left"/>
              <w:rPr>
                <w:b/>
                <w:bCs/>
                <w:sz w:val="22"/>
                <w:szCs w:val="22"/>
                <w:lang w:val="lv-LV"/>
              </w:rPr>
            </w:pPr>
            <w:r w:rsidRPr="008E37CD">
              <w:rPr>
                <w:b/>
                <w:bCs/>
                <w:sz w:val="22"/>
                <w:szCs w:val="22"/>
                <w:lang w:val="lv-LV"/>
              </w:rPr>
              <w:t>1.</w:t>
            </w:r>
            <w:r w:rsidR="00D65585" w:rsidRPr="008E37CD">
              <w:rPr>
                <w:b/>
                <w:bCs/>
                <w:sz w:val="22"/>
                <w:szCs w:val="22"/>
                <w:lang w:val="lv-LV"/>
              </w:rPr>
              <w:t> </w:t>
            </w:r>
            <w:r w:rsidRPr="008E37CD">
              <w:rPr>
                <w:b/>
                <w:bCs/>
                <w:sz w:val="22"/>
                <w:szCs w:val="22"/>
                <w:lang w:val="lv-LV"/>
              </w:rPr>
              <w:t>darbība. Atlaidiniet istabas temperatūrā.</w:t>
            </w:r>
          </w:p>
          <w:p w:rsidR="001918BB" w:rsidRPr="008E37CD" w:rsidRDefault="001918BB" w:rsidP="008E37CD">
            <w:pPr>
              <w:pStyle w:val="Text"/>
              <w:keepNext/>
              <w:keepLines/>
              <w:widowControl w:val="0"/>
              <w:spacing w:before="0"/>
              <w:jc w:val="left"/>
              <w:rPr>
                <w:bCs/>
                <w:sz w:val="22"/>
                <w:szCs w:val="22"/>
                <w:lang w:val="lv-LV"/>
              </w:rPr>
            </w:pPr>
          </w:p>
          <w:p w:rsidR="007911EA" w:rsidRPr="008E37CD" w:rsidRDefault="003E7014" w:rsidP="008E37CD">
            <w:pPr>
              <w:pStyle w:val="Text"/>
              <w:keepNext/>
              <w:keepLines/>
              <w:widowControl w:val="0"/>
              <w:spacing w:before="0"/>
              <w:jc w:val="left"/>
              <w:rPr>
                <w:sz w:val="22"/>
                <w:szCs w:val="22"/>
                <w:lang w:val="lv-LV"/>
              </w:rPr>
            </w:pPr>
            <w:r w:rsidRPr="008E37CD">
              <w:rPr>
                <w:bCs/>
                <w:sz w:val="22"/>
                <w:szCs w:val="22"/>
                <w:lang w:val="lv-LV"/>
              </w:rPr>
              <w:t>Izņemiet iepakojumu ar pilnšļirci no ledusskapja un atstājiet to neatvērtu aptuveni 15</w:t>
            </w:r>
            <w:r w:rsidR="001918BB" w:rsidRPr="008E37CD">
              <w:rPr>
                <w:bCs/>
                <w:sz w:val="22"/>
                <w:szCs w:val="22"/>
                <w:lang w:val="lv-LV"/>
              </w:rPr>
              <w:t> </w:t>
            </w:r>
            <w:r w:rsidRPr="008E37CD">
              <w:rPr>
                <w:bCs/>
                <w:sz w:val="22"/>
                <w:szCs w:val="22"/>
                <w:lang w:val="lv-LV"/>
              </w:rPr>
              <w:t>līdz 30</w:t>
            </w:r>
            <w:r w:rsidR="00D65585" w:rsidRPr="008E37CD">
              <w:rPr>
                <w:bCs/>
                <w:sz w:val="22"/>
                <w:szCs w:val="22"/>
                <w:lang w:val="lv-LV"/>
              </w:rPr>
              <w:t> </w:t>
            </w:r>
            <w:r w:rsidRPr="008E37CD">
              <w:rPr>
                <w:bCs/>
                <w:sz w:val="22"/>
                <w:szCs w:val="22"/>
                <w:lang w:val="lv-LV"/>
              </w:rPr>
              <w:t>minūtes, lai zāles sasniegtu istabas temperatūru.</w:t>
            </w:r>
          </w:p>
        </w:tc>
        <w:tc>
          <w:tcPr>
            <w:tcW w:w="4433" w:type="dxa"/>
          </w:tcPr>
          <w:p w:rsidR="007911EA" w:rsidRPr="008E37CD" w:rsidRDefault="003E7014" w:rsidP="008E37CD">
            <w:pPr>
              <w:pStyle w:val="Text"/>
              <w:keepNext/>
              <w:keepLines/>
              <w:widowControl w:val="0"/>
              <w:spacing w:before="0"/>
              <w:jc w:val="left"/>
              <w:rPr>
                <w:sz w:val="22"/>
                <w:szCs w:val="22"/>
                <w:lang w:val="lv-LV"/>
              </w:rPr>
            </w:pPr>
            <w:r w:rsidRPr="008E37CD">
              <w:rPr>
                <w:noProof/>
                <w:sz w:val="22"/>
                <w:szCs w:val="22"/>
                <w:lang w:val="lv-LV" w:eastAsia="lv-LV"/>
              </w:rPr>
              <w:drawing>
                <wp:inline distT="0" distB="0" distL="0" distR="0" wp14:anchorId="426473D3" wp14:editId="22BC4A95">
                  <wp:extent cx="1613922" cy="1619154"/>
                  <wp:effectExtent l="0" t="0" r="5715" b="635"/>
                  <wp:docPr id="13447690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3299"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inline>
              </w:drawing>
            </w:r>
          </w:p>
        </w:tc>
      </w:tr>
      <w:tr w:rsidR="00C44F24" w:rsidRPr="008E37CD" w:rsidTr="001E3A99">
        <w:tc>
          <w:tcPr>
            <w:tcW w:w="4498" w:type="dxa"/>
          </w:tcPr>
          <w:p w:rsidR="007911EA" w:rsidRPr="008E37CD" w:rsidRDefault="003E7014" w:rsidP="008E37CD">
            <w:pPr>
              <w:pStyle w:val="Text"/>
              <w:spacing w:before="0"/>
              <w:jc w:val="left"/>
              <w:rPr>
                <w:b/>
                <w:bCs/>
                <w:sz w:val="22"/>
                <w:szCs w:val="22"/>
                <w:lang w:val="lv-LV"/>
              </w:rPr>
            </w:pPr>
            <w:r w:rsidRPr="008E37CD">
              <w:rPr>
                <w:b/>
                <w:bCs/>
                <w:sz w:val="22"/>
                <w:szCs w:val="22"/>
                <w:lang w:val="lv-LV"/>
              </w:rPr>
              <w:t>2.</w:t>
            </w:r>
            <w:r w:rsidR="00D65585" w:rsidRPr="008E37CD">
              <w:rPr>
                <w:b/>
                <w:bCs/>
                <w:sz w:val="22"/>
                <w:szCs w:val="22"/>
                <w:lang w:val="lv-LV"/>
              </w:rPr>
              <w:t> </w:t>
            </w:r>
            <w:r w:rsidRPr="008E37CD">
              <w:rPr>
                <w:b/>
                <w:bCs/>
                <w:sz w:val="22"/>
                <w:szCs w:val="22"/>
                <w:lang w:val="lv-LV"/>
              </w:rPr>
              <w:t xml:space="preserve">darbība. </w:t>
            </w:r>
            <w:r w:rsidR="00962F91" w:rsidRPr="008E37CD">
              <w:rPr>
                <w:b/>
                <w:bCs/>
                <w:sz w:val="22"/>
                <w:szCs w:val="22"/>
                <w:lang w:val="lv-LV"/>
              </w:rPr>
              <w:t>Sagatavojiet</w:t>
            </w:r>
            <w:r w:rsidR="00F54DE6" w:rsidRPr="008E37CD">
              <w:rPr>
                <w:b/>
                <w:bCs/>
                <w:sz w:val="22"/>
                <w:szCs w:val="22"/>
                <w:lang w:val="lv-LV"/>
              </w:rPr>
              <w:t xml:space="preserve"> piederumus</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 xml:space="preserve">Nodrošiniet, ka </w:t>
            </w:r>
            <w:r w:rsidR="001B5C70" w:rsidRPr="008E37CD">
              <w:rPr>
                <w:sz w:val="22"/>
                <w:szCs w:val="22"/>
                <w:lang w:val="lv-LV"/>
              </w:rPr>
              <w:t>J</w:t>
            </w:r>
            <w:r w:rsidRPr="008E37CD">
              <w:rPr>
                <w:sz w:val="22"/>
                <w:szCs w:val="22"/>
                <w:lang w:val="lv-LV"/>
              </w:rPr>
              <w:t>ums ir pieejams tālāk norādītais (nav iekļauts iepakojumā).</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Spirta salvete</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Vates tampons vai marles spilventiņš</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Tvertne asiem priekšmetiem</w:t>
            </w:r>
          </w:p>
          <w:p w:rsidR="007911EA" w:rsidRPr="008E37CD" w:rsidRDefault="003E7014" w:rsidP="008E37CD">
            <w:pPr>
              <w:pStyle w:val="Listlevel1"/>
              <w:numPr>
                <w:ilvl w:val="0"/>
                <w:numId w:val="30"/>
              </w:numPr>
              <w:tabs>
                <w:tab w:val="clear" w:pos="357"/>
                <w:tab w:val="left" w:pos="567"/>
              </w:tabs>
              <w:spacing w:before="0" w:after="0"/>
              <w:ind w:left="0" w:firstLine="0"/>
              <w:rPr>
                <w:sz w:val="22"/>
                <w:szCs w:val="22"/>
                <w:lang w:val="lv-LV"/>
              </w:rPr>
            </w:pPr>
            <w:r w:rsidRPr="008E37CD">
              <w:rPr>
                <w:sz w:val="22"/>
                <w:szCs w:val="22"/>
                <w:lang w:val="lv-LV"/>
              </w:rPr>
              <w:t>Plāksteris</w:t>
            </w:r>
          </w:p>
        </w:tc>
        <w:tc>
          <w:tcPr>
            <w:tcW w:w="4433" w:type="dxa"/>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2C86034E" wp14:editId="2C39A4A0">
                  <wp:extent cx="1771741" cy="1485976"/>
                  <wp:effectExtent l="0" t="0" r="0" b="0"/>
                  <wp:docPr id="29" name="Picture 29" descr="Attēls, kurā ir mājsaimniecības ierīce, ierīce, atkritumu tvertne, trauku mazgāšanas mašī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77714" name="Picture 29" descr="Attēls, kurā ir mājsaimniecības ierīce, ierīce, atkritumu tvertne, trauku mazgāšanas mašīna&#10;&#10;Apraksts ģenerēts automātiski"/>
                          <pic:cNvPicPr/>
                        </pic:nvPicPr>
                        <pic:blipFill>
                          <a:blip r:embed="rId22"/>
                          <a:stretch>
                            <a:fillRect/>
                          </a:stretch>
                        </pic:blipFill>
                        <pic:spPr>
                          <a:xfrm>
                            <a:off x="0" y="0"/>
                            <a:ext cx="1771741" cy="1485976"/>
                          </a:xfrm>
                          <a:prstGeom prst="rect">
                            <a:avLst/>
                          </a:prstGeom>
                        </pic:spPr>
                      </pic:pic>
                    </a:graphicData>
                  </a:graphic>
                </wp:inline>
              </w:drawing>
            </w:r>
          </w:p>
        </w:tc>
      </w:tr>
      <w:tr w:rsidR="00C44F24" w:rsidRPr="008E37CD" w:rsidTr="001E3A99">
        <w:tc>
          <w:tcPr>
            <w:tcW w:w="4498" w:type="dxa"/>
          </w:tcPr>
          <w:p w:rsidR="007911EA" w:rsidRPr="008E37CD" w:rsidRDefault="003E7014" w:rsidP="008E37CD">
            <w:pPr>
              <w:pStyle w:val="Text"/>
              <w:spacing w:before="0"/>
              <w:jc w:val="left"/>
              <w:rPr>
                <w:b/>
                <w:bCs/>
                <w:sz w:val="22"/>
                <w:szCs w:val="22"/>
                <w:lang w:val="lv-LV"/>
              </w:rPr>
            </w:pPr>
            <w:r w:rsidRPr="008E37CD">
              <w:rPr>
                <w:b/>
                <w:bCs/>
                <w:sz w:val="22"/>
                <w:szCs w:val="22"/>
                <w:lang w:val="lv-LV"/>
              </w:rPr>
              <w:t>3.</w:t>
            </w:r>
            <w:r w:rsidR="00D65585" w:rsidRPr="008E37CD">
              <w:rPr>
                <w:b/>
                <w:bCs/>
                <w:sz w:val="22"/>
                <w:szCs w:val="22"/>
                <w:lang w:val="lv-LV"/>
              </w:rPr>
              <w:t> </w:t>
            </w:r>
            <w:r w:rsidRPr="008E37CD">
              <w:rPr>
                <w:b/>
                <w:bCs/>
                <w:sz w:val="22"/>
                <w:szCs w:val="22"/>
                <w:lang w:val="lv-LV"/>
              </w:rPr>
              <w:t xml:space="preserve">darbība. Izpakojiet </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Atveriet plastmasas kastīti, noplēšot pārsegu. Izņemiet pilnšļirci, turot to vidusdaļā, kā redzams</w:t>
            </w:r>
            <w:r w:rsidR="00962F91" w:rsidRPr="008E37CD">
              <w:rPr>
                <w:sz w:val="22"/>
                <w:szCs w:val="22"/>
                <w:lang w:val="lv-LV"/>
              </w:rPr>
              <w:t xml:space="preserve"> attēlā</w:t>
            </w:r>
            <w:r w:rsidRPr="008E37CD">
              <w:rPr>
                <w:sz w:val="22"/>
                <w:szCs w:val="22"/>
                <w:lang w:val="lv-LV"/>
              </w:rPr>
              <w:t>.</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b/>
                <w:bCs/>
                <w:sz w:val="22"/>
                <w:szCs w:val="22"/>
                <w:lang w:val="lv-LV"/>
              </w:rPr>
              <w:t>Nenoņemiet</w:t>
            </w:r>
            <w:r w:rsidRPr="008E37CD">
              <w:rPr>
                <w:sz w:val="22"/>
                <w:szCs w:val="22"/>
                <w:lang w:val="lv-LV"/>
              </w:rPr>
              <w:t xml:space="preserve"> adatas uzgali līdz injekcijas sākumam.</w:t>
            </w:r>
          </w:p>
        </w:tc>
        <w:tc>
          <w:tcPr>
            <w:tcW w:w="4433" w:type="dxa"/>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3A6D4712" wp14:editId="0D4C592E">
                  <wp:extent cx="1752690" cy="1714588"/>
                  <wp:effectExtent l="0" t="0" r="0" b="0"/>
                  <wp:docPr id="30" name="Picture 30" descr="Attēls, kurā ir skečs, zīmējums, multfilma,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85535" name="Picture 30" descr="Attēls, kurā ir skečs, zīmējums, multfilma, dizains&#10;&#10;Apraksts ģenerēts automātiski"/>
                          <pic:cNvPicPr/>
                        </pic:nvPicPr>
                        <pic:blipFill>
                          <a:blip r:embed="rId23"/>
                          <a:stretch>
                            <a:fillRect/>
                          </a:stretch>
                        </pic:blipFill>
                        <pic:spPr>
                          <a:xfrm>
                            <a:off x="0" y="0"/>
                            <a:ext cx="1752690" cy="1714588"/>
                          </a:xfrm>
                          <a:prstGeom prst="rect">
                            <a:avLst/>
                          </a:prstGeom>
                        </pic:spPr>
                      </pic:pic>
                    </a:graphicData>
                  </a:graphic>
                </wp:inline>
              </w:drawing>
            </w:r>
          </w:p>
        </w:tc>
      </w:tr>
      <w:tr w:rsidR="00C44F24" w:rsidRPr="008E37CD" w:rsidTr="001E3A99">
        <w:tc>
          <w:tcPr>
            <w:tcW w:w="4498" w:type="dxa"/>
          </w:tcPr>
          <w:p w:rsidR="007911EA" w:rsidRPr="008E37CD" w:rsidRDefault="003E7014" w:rsidP="008E37CD">
            <w:pPr>
              <w:pStyle w:val="Text"/>
              <w:spacing w:before="0"/>
              <w:jc w:val="left"/>
              <w:rPr>
                <w:b/>
                <w:bCs/>
                <w:sz w:val="22"/>
                <w:szCs w:val="22"/>
                <w:lang w:val="lv-LV"/>
              </w:rPr>
            </w:pPr>
            <w:r w:rsidRPr="008E37CD">
              <w:rPr>
                <w:b/>
                <w:bCs/>
                <w:sz w:val="22"/>
                <w:szCs w:val="22"/>
                <w:lang w:val="lv-LV"/>
              </w:rPr>
              <w:t>4</w:t>
            </w:r>
            <w:r w:rsidR="00FB2A8A" w:rsidRPr="008E37CD">
              <w:rPr>
                <w:b/>
                <w:bCs/>
                <w:sz w:val="22"/>
                <w:szCs w:val="22"/>
                <w:lang w:val="lv-LV"/>
              </w:rPr>
              <w:t>.</w:t>
            </w:r>
            <w:r w:rsidR="00D65585" w:rsidRPr="008E37CD">
              <w:rPr>
                <w:b/>
                <w:bCs/>
                <w:sz w:val="22"/>
                <w:szCs w:val="22"/>
                <w:lang w:val="lv-LV"/>
              </w:rPr>
              <w:t> </w:t>
            </w:r>
            <w:r w:rsidR="00FB2A8A" w:rsidRPr="008E37CD">
              <w:rPr>
                <w:b/>
                <w:bCs/>
                <w:sz w:val="22"/>
                <w:szCs w:val="22"/>
                <w:lang w:val="lv-LV"/>
              </w:rPr>
              <w:t>darbība</w:t>
            </w:r>
            <w:r w:rsidRPr="008E37CD">
              <w:rPr>
                <w:b/>
                <w:bCs/>
                <w:sz w:val="22"/>
                <w:szCs w:val="22"/>
                <w:lang w:val="lv-LV"/>
              </w:rPr>
              <w:t xml:space="preserve">. </w:t>
            </w:r>
            <w:r w:rsidR="00FB2A8A" w:rsidRPr="008E37CD">
              <w:rPr>
                <w:b/>
                <w:bCs/>
                <w:sz w:val="22"/>
                <w:szCs w:val="22"/>
                <w:lang w:val="lv-LV"/>
              </w:rPr>
              <w:t>Veiciet drošības pārbaudes</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 xml:space="preserve">Ieskatieties caur pilnšļirces apskates lodziņu. Šķidrumam iekšpusē ir jābūt dzidram līdz viegli opalascējošam, bezkrāsainam līdz viegli iedzeltenam vai viegli brūnganam. </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b/>
                <w:sz w:val="22"/>
                <w:szCs w:val="22"/>
                <w:lang w:val="lv-LV"/>
              </w:rPr>
              <w:t>Nemēģiniet</w:t>
            </w:r>
            <w:r w:rsidRPr="008E37CD">
              <w:rPr>
                <w:sz w:val="22"/>
                <w:szCs w:val="22"/>
                <w:lang w:val="lv-LV"/>
              </w:rPr>
              <w:t xml:space="preserve"> izvadīt gaisu. </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Listlevel1"/>
              <w:numPr>
                <w:ilvl w:val="0"/>
                <w:numId w:val="31"/>
              </w:numPr>
              <w:tabs>
                <w:tab w:val="clear" w:pos="357"/>
                <w:tab w:val="left" w:pos="567"/>
              </w:tabs>
              <w:spacing w:before="0" w:after="0"/>
              <w:ind w:left="0" w:firstLine="0"/>
              <w:rPr>
                <w:sz w:val="22"/>
                <w:szCs w:val="22"/>
                <w:lang w:val="lv-LV"/>
              </w:rPr>
            </w:pPr>
            <w:r w:rsidRPr="008E37CD">
              <w:rPr>
                <w:b/>
                <w:bCs/>
                <w:sz w:val="22"/>
                <w:szCs w:val="22"/>
                <w:lang w:val="lv-LV"/>
              </w:rPr>
              <w:t>Nelietojiet</w:t>
            </w:r>
            <w:r w:rsidRPr="008E37CD">
              <w:rPr>
                <w:sz w:val="22"/>
                <w:szCs w:val="22"/>
                <w:lang w:val="lv-LV"/>
              </w:rPr>
              <w:t xml:space="preserve"> pilnšļirci, ja šķidrums ir duļķains vai satur redzamas daļiņas.</w:t>
            </w:r>
            <w:r w:rsidRPr="008E37CD">
              <w:rPr>
                <w:bCs/>
                <w:noProof/>
                <w:sz w:val="22"/>
                <w:szCs w:val="22"/>
                <w:lang w:val="lv-LV"/>
              </w:rPr>
              <w:t xml:space="preserve"> </w:t>
            </w:r>
          </w:p>
          <w:p w:rsidR="007911EA" w:rsidRPr="008E37CD" w:rsidRDefault="003E7014" w:rsidP="008E37CD">
            <w:pPr>
              <w:pStyle w:val="Listlevel1"/>
              <w:numPr>
                <w:ilvl w:val="0"/>
                <w:numId w:val="31"/>
              </w:numPr>
              <w:tabs>
                <w:tab w:val="clear" w:pos="357"/>
                <w:tab w:val="left" w:pos="567"/>
              </w:tabs>
              <w:spacing w:before="0" w:after="0"/>
              <w:ind w:left="0" w:firstLine="0"/>
              <w:rPr>
                <w:sz w:val="22"/>
                <w:szCs w:val="22"/>
                <w:lang w:val="lv-LV"/>
              </w:rPr>
            </w:pPr>
            <w:r w:rsidRPr="008E37CD">
              <w:rPr>
                <w:b/>
                <w:bCs/>
                <w:sz w:val="22"/>
                <w:szCs w:val="22"/>
                <w:lang w:val="lv-LV"/>
              </w:rPr>
              <w:t xml:space="preserve">Nelietojiet </w:t>
            </w:r>
            <w:r w:rsidRPr="008E37CD">
              <w:rPr>
                <w:sz w:val="22"/>
                <w:szCs w:val="22"/>
                <w:lang w:val="lv-LV"/>
              </w:rPr>
              <w:t>pilnšļirci, ja šķiet, ka tā ir bojāta vai tai ir noplūde.</w:t>
            </w:r>
          </w:p>
          <w:p w:rsidR="007911EA" w:rsidRPr="008E37CD" w:rsidRDefault="003E7014" w:rsidP="008E37CD">
            <w:pPr>
              <w:pStyle w:val="Listlevel1"/>
              <w:numPr>
                <w:ilvl w:val="0"/>
                <w:numId w:val="31"/>
              </w:numPr>
              <w:tabs>
                <w:tab w:val="clear" w:pos="357"/>
                <w:tab w:val="left" w:pos="567"/>
              </w:tabs>
              <w:spacing w:before="0" w:after="0"/>
              <w:ind w:left="0" w:firstLine="0"/>
              <w:rPr>
                <w:sz w:val="22"/>
                <w:szCs w:val="22"/>
                <w:lang w:val="lv-LV"/>
              </w:rPr>
            </w:pPr>
            <w:r w:rsidRPr="008E37CD">
              <w:rPr>
                <w:b/>
                <w:bCs/>
                <w:sz w:val="22"/>
                <w:szCs w:val="22"/>
                <w:lang w:val="lv-LV"/>
              </w:rPr>
              <w:t xml:space="preserve">Nelietojiet </w:t>
            </w:r>
            <w:r w:rsidRPr="008E37CD">
              <w:rPr>
                <w:sz w:val="22"/>
                <w:szCs w:val="22"/>
                <w:lang w:val="lv-LV"/>
              </w:rPr>
              <w:t>pilnšļirci pēc derīguma termiņa (EXP), kas ir uzdrukāts uz pilnšļirces marķējuma vai iepakojuma.</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Visos gadījumos sazinieties ar savu ārstu, medmāsu vai farmaceitu.</w:t>
            </w:r>
          </w:p>
        </w:tc>
        <w:tc>
          <w:tcPr>
            <w:tcW w:w="4433" w:type="dxa"/>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4505F2CE" wp14:editId="1040B26A">
                  <wp:extent cx="1534864" cy="3157469"/>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64369" name="Picture 2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C44F24" w:rsidRPr="008E37CD" w:rsidTr="001E3A99">
        <w:trPr>
          <w:trHeight w:val="3428"/>
        </w:trPr>
        <w:tc>
          <w:tcPr>
            <w:tcW w:w="4498" w:type="dxa"/>
          </w:tcPr>
          <w:p w:rsidR="007911EA" w:rsidRPr="008E37CD" w:rsidRDefault="003E7014" w:rsidP="008E37CD">
            <w:pPr>
              <w:pStyle w:val="Text"/>
              <w:spacing w:before="0"/>
              <w:jc w:val="left"/>
              <w:rPr>
                <w:b/>
                <w:bCs/>
                <w:sz w:val="22"/>
                <w:szCs w:val="22"/>
                <w:lang w:val="lv-LV"/>
              </w:rPr>
            </w:pPr>
            <w:r w:rsidRPr="008E37CD">
              <w:rPr>
                <w:b/>
                <w:bCs/>
                <w:sz w:val="22"/>
                <w:szCs w:val="22"/>
                <w:lang w:val="lv-LV"/>
              </w:rPr>
              <w:t>5.</w:t>
            </w:r>
            <w:r w:rsidR="00092147" w:rsidRPr="008E37CD">
              <w:rPr>
                <w:b/>
                <w:bCs/>
                <w:sz w:val="22"/>
                <w:szCs w:val="22"/>
                <w:lang w:val="lv-LV"/>
              </w:rPr>
              <w:t> </w:t>
            </w:r>
            <w:r w:rsidRPr="008E37CD">
              <w:rPr>
                <w:b/>
                <w:bCs/>
                <w:sz w:val="22"/>
                <w:szCs w:val="22"/>
                <w:lang w:val="lv-LV"/>
              </w:rPr>
              <w:t>darbība. Izvēlieties injekcijas vietu</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Jāinjicē augšstilbu priekšpusē vai vēdera apakšdaļā</w:t>
            </w:r>
            <w:r w:rsidRPr="008E37CD">
              <w:rPr>
                <w:b/>
                <w:bCs/>
                <w:sz w:val="22"/>
                <w:szCs w:val="22"/>
                <w:lang w:val="lv-LV"/>
              </w:rPr>
              <w:t xml:space="preserve">, bet ne </w:t>
            </w:r>
            <w:r w:rsidRPr="008E37CD">
              <w:rPr>
                <w:sz w:val="22"/>
                <w:szCs w:val="22"/>
                <w:lang w:val="lv-LV"/>
              </w:rPr>
              <w:t>5 cm ap nabu.</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Listlevel1"/>
              <w:spacing w:before="0" w:after="0"/>
              <w:ind w:left="0" w:firstLine="0"/>
              <w:rPr>
                <w:sz w:val="22"/>
                <w:szCs w:val="22"/>
                <w:lang w:val="lv-LV"/>
              </w:rPr>
            </w:pPr>
            <w:r w:rsidRPr="008E37CD">
              <w:rPr>
                <w:b/>
                <w:bCs/>
                <w:sz w:val="22"/>
                <w:szCs w:val="22"/>
                <w:lang w:val="lv-LV"/>
              </w:rPr>
              <w:t xml:space="preserve">Neinjicējiet </w:t>
            </w:r>
            <w:r w:rsidRPr="008E37CD">
              <w:rPr>
                <w:sz w:val="22"/>
                <w:szCs w:val="22"/>
                <w:lang w:val="lv-LV"/>
              </w:rPr>
              <w:t>ādā, kas ir jutīga, ar zilumiem, sarkana, zvīņaina, sabiezējusi, vai vietās ar rētām vai strijām.</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 xml:space="preserve">Ja </w:t>
            </w:r>
            <w:r w:rsidR="00380BDC" w:rsidRPr="008E37CD">
              <w:rPr>
                <w:sz w:val="22"/>
                <w:szCs w:val="22"/>
                <w:lang w:val="lv-LV"/>
              </w:rPr>
              <w:t>aprūpētājs, ārsts vai medmāsa injicē zāles, viņi var arī injicēt rokas augšdelmā.</w:t>
            </w:r>
            <w:r w:rsidRPr="008E37CD">
              <w:rPr>
                <w:sz w:val="22"/>
                <w:szCs w:val="22"/>
                <w:lang w:val="lv-LV"/>
              </w:rPr>
              <w:t>.</w:t>
            </w:r>
          </w:p>
        </w:tc>
        <w:tc>
          <w:tcPr>
            <w:tcW w:w="4433" w:type="dxa"/>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1D093D5D" wp14:editId="0683DCC0">
                  <wp:extent cx="1739989" cy="1403422"/>
                  <wp:effectExtent l="0" t="0" r="0" b="6350"/>
                  <wp:docPr id="32" name="Picture 32" descr="Attēls, kurā ir skečs, locītava, balts,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77830" name="Picture 32" descr="Attēls, kurā ir skečs, locītava, balts, zīmējums&#10;&#10;Apraksts ģenerēts automātiski"/>
                          <pic:cNvPicPr/>
                        </pic:nvPicPr>
                        <pic:blipFill>
                          <a:blip r:embed="rId25"/>
                          <a:stretch>
                            <a:fillRect/>
                          </a:stretch>
                        </pic:blipFill>
                        <pic:spPr>
                          <a:xfrm>
                            <a:off x="0" y="0"/>
                            <a:ext cx="1739989" cy="1403422"/>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Jubbonti</w:t>
            </w:r>
            <w:r w:rsidR="00380BDC" w:rsidRPr="008E37CD">
              <w:rPr>
                <w:b/>
                <w:bCs/>
                <w:sz w:val="22"/>
                <w:szCs w:val="22"/>
                <w:lang w:val="lv-LV"/>
              </w:rPr>
              <w:t xml:space="preserve"> injicēšana</w:t>
            </w:r>
          </w:p>
          <w:p w:rsidR="001918BB" w:rsidRPr="008E37CD" w:rsidRDefault="001918BB" w:rsidP="008E37CD">
            <w:pPr>
              <w:pStyle w:val="Text"/>
              <w:spacing w:before="0"/>
              <w:jc w:val="left"/>
              <w:rPr>
                <w:noProof/>
                <w:sz w:val="22"/>
                <w:szCs w:val="22"/>
                <w:lang w:val="lv-LV" w:eastAsia="en-US"/>
              </w:rPr>
            </w:pP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6.</w:t>
            </w:r>
            <w:r w:rsidR="00092147" w:rsidRPr="008E37CD">
              <w:rPr>
                <w:b/>
                <w:bCs/>
                <w:sz w:val="22"/>
                <w:szCs w:val="22"/>
                <w:lang w:val="lv-LV"/>
              </w:rPr>
              <w:t> </w:t>
            </w:r>
            <w:r w:rsidRPr="008E37CD">
              <w:rPr>
                <w:b/>
                <w:bCs/>
                <w:sz w:val="22"/>
                <w:szCs w:val="22"/>
                <w:lang w:val="lv-LV"/>
              </w:rPr>
              <w:t>darbība. Notīriet injicēšanas vietu</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Nomazgājiet rokas ar ziepēm un ūdeni.</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Notīriet izvēlēto injekcijas vietu ar spirta salveti. Ļaujiet tai nožūt pirms injicēšanas.</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b/>
                <w:bCs/>
                <w:sz w:val="22"/>
                <w:szCs w:val="22"/>
                <w:lang w:val="lv-LV"/>
              </w:rPr>
              <w:t xml:space="preserve">Nepieskarieties </w:t>
            </w:r>
            <w:r w:rsidRPr="008E37CD">
              <w:rPr>
                <w:sz w:val="22"/>
                <w:szCs w:val="22"/>
                <w:lang w:val="lv-LV"/>
              </w:rPr>
              <w:t xml:space="preserve">notīrītajai vietai un </w:t>
            </w:r>
            <w:r w:rsidRPr="008E37CD">
              <w:rPr>
                <w:b/>
                <w:bCs/>
                <w:sz w:val="22"/>
                <w:szCs w:val="22"/>
                <w:lang w:val="lv-LV"/>
              </w:rPr>
              <w:t>nepūtiet</w:t>
            </w:r>
            <w:r w:rsidRPr="008E37CD">
              <w:rPr>
                <w:sz w:val="22"/>
                <w:szCs w:val="22"/>
                <w:lang w:val="lv-LV"/>
              </w:rPr>
              <w:t xml:space="preserve"> uz tās pirms injicēšanas.</w:t>
            </w:r>
          </w:p>
        </w:tc>
        <w:tc>
          <w:tcPr>
            <w:tcW w:w="4433" w:type="dxa"/>
            <w:tcBorders>
              <w:top w:val="nil"/>
              <w:left w:val="nil"/>
              <w:bottom w:val="nil"/>
              <w:right w:val="nil"/>
            </w:tcBorders>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0BB85B90" wp14:editId="3A9D646D">
                  <wp:extent cx="1708238" cy="1701887"/>
                  <wp:effectExtent l="0" t="0" r="6350" b="0"/>
                  <wp:docPr id="33" name="Picture 33" descr="Attēls, kurā ir skečs, līniju zīmējums, zīmējums, līniju zīmēša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12502" name="Picture 33" descr="Attēls, kurā ir skečs, līniju zīmējums, zīmējums, līniju zīmēšana&#10;&#10;Apraksts ģenerēts automātiski"/>
                          <pic:cNvPicPr/>
                        </pic:nvPicPr>
                        <pic:blipFill>
                          <a:blip r:embed="rId26"/>
                          <a:stretch>
                            <a:fillRect/>
                          </a:stretch>
                        </pic:blipFill>
                        <pic:spPr>
                          <a:xfrm>
                            <a:off x="0" y="0"/>
                            <a:ext cx="1708238" cy="1701887"/>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7.</w:t>
            </w:r>
            <w:r w:rsidR="00092147" w:rsidRPr="008E37CD">
              <w:rPr>
                <w:b/>
                <w:bCs/>
                <w:sz w:val="22"/>
                <w:szCs w:val="22"/>
                <w:lang w:val="lv-LV"/>
              </w:rPr>
              <w:t> </w:t>
            </w:r>
            <w:r w:rsidRPr="008E37CD">
              <w:rPr>
                <w:b/>
                <w:bCs/>
                <w:sz w:val="22"/>
                <w:szCs w:val="22"/>
                <w:lang w:val="lv-LV"/>
              </w:rPr>
              <w:t>darbība. Noņemiet adatas uzgali</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Stingri velciet taisnā virzienā, lai noņemtu adatas uzgali no pilnšļirces. Adatas galā var būt redzams šķidruma piliens. Tas ir normāli.</w:t>
            </w:r>
          </w:p>
          <w:p w:rsidR="001918BB" w:rsidRPr="008E37CD" w:rsidRDefault="001918BB"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b/>
                <w:bCs/>
                <w:sz w:val="22"/>
                <w:szCs w:val="22"/>
                <w:lang w:val="lv-LV"/>
              </w:rPr>
              <w:t>Nelieciet</w:t>
            </w:r>
            <w:r w:rsidRPr="008E37CD">
              <w:rPr>
                <w:sz w:val="22"/>
                <w:szCs w:val="22"/>
                <w:lang w:val="lv-LV"/>
              </w:rPr>
              <w:t xml:space="preserve"> adatas uzgali atpakaļ. Izmetiet adatas uzgali.</w:t>
            </w:r>
          </w:p>
        </w:tc>
        <w:tc>
          <w:tcPr>
            <w:tcW w:w="4433" w:type="dxa"/>
            <w:tcBorders>
              <w:top w:val="nil"/>
              <w:left w:val="nil"/>
              <w:bottom w:val="nil"/>
              <w:right w:val="nil"/>
            </w:tcBorders>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43227D84" wp14:editId="1D361B94">
                  <wp:extent cx="1720938" cy="1632034"/>
                  <wp:effectExtent l="0" t="0" r="0" b="6350"/>
                  <wp:docPr id="34" name="Picture 34" descr="Attēls, kurā ir zīmējums, skečs, ieroci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19334" name="Picture 34" descr="Attēls, kurā ir zīmējums, skečs, ierocis, klipkopa&#10;&#10;Apraksts ģenerēts automātiski"/>
                          <pic:cNvPicPr/>
                        </pic:nvPicPr>
                        <pic:blipFill>
                          <a:blip r:embed="rId27"/>
                          <a:stretch>
                            <a:fillRect/>
                          </a:stretch>
                        </pic:blipFill>
                        <pic:spPr>
                          <a:xfrm>
                            <a:off x="0" y="0"/>
                            <a:ext cx="1720938" cy="1632034"/>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8.</w:t>
            </w:r>
            <w:r w:rsidR="00092147" w:rsidRPr="008E37CD">
              <w:rPr>
                <w:b/>
                <w:bCs/>
                <w:sz w:val="22"/>
                <w:szCs w:val="22"/>
                <w:lang w:val="lv-LV"/>
              </w:rPr>
              <w:t> </w:t>
            </w:r>
            <w:r w:rsidRPr="008E37CD">
              <w:rPr>
                <w:b/>
                <w:bCs/>
                <w:sz w:val="22"/>
                <w:szCs w:val="22"/>
                <w:lang w:val="lv-LV"/>
              </w:rPr>
              <w:t>darbība. Ieduriet ar adatu</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Saudzīgi saspiediet ādu injekcijas vietā un turiet to sas</w:t>
            </w:r>
            <w:r w:rsidR="00FE143E" w:rsidRPr="008E37CD">
              <w:rPr>
                <w:sz w:val="22"/>
                <w:szCs w:val="22"/>
                <w:lang w:val="lv-LV"/>
              </w:rPr>
              <w:t>p</w:t>
            </w:r>
            <w:r w:rsidRPr="008E37CD">
              <w:rPr>
                <w:sz w:val="22"/>
                <w:szCs w:val="22"/>
                <w:lang w:val="lv-LV"/>
              </w:rPr>
              <w:t>iestu injekcijas laikā. Ar otru roku i</w:t>
            </w:r>
            <w:r w:rsidR="00FE143E" w:rsidRPr="008E37CD">
              <w:rPr>
                <w:sz w:val="22"/>
                <w:szCs w:val="22"/>
                <w:lang w:val="lv-LV"/>
              </w:rPr>
              <w:t>e</w:t>
            </w:r>
            <w:r w:rsidRPr="008E37CD">
              <w:rPr>
                <w:sz w:val="22"/>
                <w:szCs w:val="22"/>
                <w:lang w:val="lv-LV"/>
              </w:rPr>
              <w:t>duriet ar adatu ādā aptuveni 45 grādu leņķī.</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b/>
                <w:sz w:val="22"/>
                <w:szCs w:val="22"/>
                <w:lang w:val="lv-LV"/>
              </w:rPr>
              <w:t>Nespiediet</w:t>
            </w:r>
            <w:r w:rsidRPr="008E37CD">
              <w:rPr>
                <w:sz w:val="22"/>
                <w:szCs w:val="22"/>
                <w:lang w:val="lv-LV"/>
              </w:rPr>
              <w:t xml:space="preserve"> virzuli adatas ieduršanas laikā.</w:t>
            </w:r>
          </w:p>
        </w:tc>
        <w:tc>
          <w:tcPr>
            <w:tcW w:w="4433" w:type="dxa"/>
            <w:tcBorders>
              <w:top w:val="nil"/>
              <w:left w:val="nil"/>
              <w:bottom w:val="nil"/>
              <w:right w:val="nil"/>
            </w:tcBorders>
          </w:tcPr>
          <w:p w:rsidR="007911EA" w:rsidRPr="008E37CD" w:rsidRDefault="003E7014" w:rsidP="008E37CD">
            <w:pPr>
              <w:pStyle w:val="Text"/>
              <w:spacing w:before="0"/>
              <w:jc w:val="left"/>
              <w:rPr>
                <w:noProof/>
                <w:sz w:val="22"/>
                <w:szCs w:val="22"/>
                <w:lang w:val="lv-LV" w:eastAsia="en-US"/>
              </w:rPr>
            </w:pPr>
            <w:r w:rsidRPr="008E37CD">
              <w:rPr>
                <w:noProof/>
                <w:sz w:val="22"/>
                <w:szCs w:val="22"/>
                <w:lang w:val="lv-LV" w:eastAsia="lv-LV"/>
              </w:rPr>
              <w:drawing>
                <wp:inline distT="0" distB="0" distL="0" distR="0" wp14:anchorId="3FCCC273" wp14:editId="2D4C8CC5">
                  <wp:extent cx="1537221" cy="1532659"/>
                  <wp:effectExtent l="0" t="0" r="6350" b="0"/>
                  <wp:docPr id="40" name="Picture 40" descr="Attēls, kurā ir skečs, zīmējums, diagramm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17747" name="Picture 40" descr="Attēls, kurā ir skečs, zīmējums, diagramma, līniju zīmējums&#10;&#10;Apraksts ģenerēts automātiski"/>
                          <pic:cNvPicPr/>
                        </pic:nvPicPr>
                        <pic:blipFill>
                          <a:blip r:embed="rId28"/>
                          <a:stretch>
                            <a:fillRect/>
                          </a:stretch>
                        </pic:blipFill>
                        <pic:spPr>
                          <a:xfrm>
                            <a:off x="0" y="0"/>
                            <a:ext cx="1553657" cy="1549046"/>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9.</w:t>
            </w:r>
            <w:r w:rsidR="00092147" w:rsidRPr="008E37CD">
              <w:rPr>
                <w:b/>
                <w:bCs/>
                <w:sz w:val="22"/>
                <w:szCs w:val="22"/>
                <w:lang w:val="lv-LV"/>
              </w:rPr>
              <w:t> </w:t>
            </w:r>
            <w:r w:rsidRPr="008E37CD">
              <w:rPr>
                <w:b/>
                <w:bCs/>
                <w:sz w:val="22"/>
                <w:szCs w:val="22"/>
                <w:lang w:val="lv-LV"/>
              </w:rPr>
              <w:t>darbība. Sāciet injicēšanu</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 xml:space="preserve">Turpiniet saspiest ādu. Lēnām spiediet virzuli </w:t>
            </w:r>
            <w:r w:rsidRPr="008E37CD">
              <w:rPr>
                <w:b/>
                <w:bCs/>
                <w:sz w:val="22"/>
                <w:szCs w:val="22"/>
                <w:lang w:val="lv-LV"/>
              </w:rPr>
              <w:t xml:space="preserve">tik tālu, cik tas virzās. </w:t>
            </w:r>
            <w:r w:rsidRPr="008E37CD">
              <w:rPr>
                <w:bCs/>
                <w:sz w:val="22"/>
                <w:szCs w:val="22"/>
                <w:lang w:val="lv-LV"/>
              </w:rPr>
              <w:t>Ar to tiek garantēta visas devas ievadīšana.</w:t>
            </w:r>
          </w:p>
        </w:tc>
        <w:tc>
          <w:tcPr>
            <w:tcW w:w="4433" w:type="dxa"/>
            <w:tcBorders>
              <w:top w:val="nil"/>
              <w:left w:val="nil"/>
              <w:bottom w:val="nil"/>
              <w:right w:val="nil"/>
            </w:tcBorders>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6CC136FB" wp14:editId="4B673E15">
                  <wp:extent cx="1536700" cy="1536700"/>
                  <wp:effectExtent l="0" t="0" r="6350" b="6350"/>
                  <wp:docPr id="41" name="Picture 41" descr="Attēls, kurā ir zīmējums, skečs, dizains, māksl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2529" name="Picture 41" descr="Attēls, kurā ir zīmējums, skečs, dizains, māksla&#10;&#10;Apraksts ģenerēts automātiski"/>
                          <pic:cNvPicPr/>
                        </pic:nvPicPr>
                        <pic:blipFill>
                          <a:blip r:embed="rId29"/>
                          <a:stretch>
                            <a:fillRect/>
                          </a:stretch>
                        </pic:blipFill>
                        <pic:spPr>
                          <a:xfrm>
                            <a:off x="0" y="0"/>
                            <a:ext cx="1547352" cy="1547352"/>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10.</w:t>
            </w:r>
            <w:r w:rsidR="00092147" w:rsidRPr="008E37CD">
              <w:rPr>
                <w:b/>
                <w:bCs/>
                <w:sz w:val="22"/>
                <w:szCs w:val="22"/>
                <w:lang w:val="lv-LV"/>
              </w:rPr>
              <w:t> </w:t>
            </w:r>
            <w:r w:rsidRPr="008E37CD">
              <w:rPr>
                <w:b/>
                <w:bCs/>
                <w:sz w:val="22"/>
                <w:szCs w:val="22"/>
                <w:lang w:val="lv-LV"/>
              </w:rPr>
              <w:t>darbība. Pabeidziet injekciju</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Apstipriniet, ka virzuļa galviņa ir starp aizsarga spārniem, kā redzams</w:t>
            </w:r>
            <w:r w:rsidR="00FE143E" w:rsidRPr="008E37CD">
              <w:rPr>
                <w:sz w:val="22"/>
                <w:szCs w:val="22"/>
                <w:lang w:val="lv-LV"/>
              </w:rPr>
              <w:t xml:space="preserve"> attēlā</w:t>
            </w:r>
            <w:r w:rsidRPr="008E37CD">
              <w:rPr>
                <w:sz w:val="22"/>
                <w:szCs w:val="22"/>
                <w:lang w:val="lv-LV"/>
              </w:rPr>
              <w:t>. Ar to tiek nodrošināts, ka aizsargs tiek aktivizēts un adata tiek nosegta pēc injicēšanas</w:t>
            </w:r>
            <w:r w:rsidR="00FE143E" w:rsidRPr="008E37CD">
              <w:rPr>
                <w:sz w:val="22"/>
                <w:szCs w:val="22"/>
                <w:lang w:val="lv-LV"/>
              </w:rPr>
              <w:t xml:space="preserve"> pabeigšanas</w:t>
            </w:r>
            <w:r w:rsidRPr="008E37CD">
              <w:rPr>
                <w:sz w:val="22"/>
                <w:szCs w:val="22"/>
                <w:lang w:val="lv-LV"/>
              </w:rPr>
              <w:t>.</w:t>
            </w:r>
          </w:p>
        </w:tc>
        <w:tc>
          <w:tcPr>
            <w:tcW w:w="4433" w:type="dxa"/>
            <w:tcBorders>
              <w:top w:val="nil"/>
              <w:left w:val="nil"/>
              <w:bottom w:val="nil"/>
              <w:right w:val="nil"/>
            </w:tcBorders>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52C5920E" wp14:editId="0081088B">
                  <wp:extent cx="1262495" cy="1371785"/>
                  <wp:effectExtent l="0" t="0" r="0" b="0"/>
                  <wp:docPr id="42" name="Picture 42" descr="Attēls, kurā ir skečs, multfilma, klipkopa,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9619" name="Picture 42" descr="Attēls, kurā ir skečs, multfilma, klipkopa, dizains&#10;&#10;Apraksts ģenerēts automātiski"/>
                          <pic:cNvPicPr/>
                        </pic:nvPicPr>
                        <pic:blipFill>
                          <a:blip r:embed="rId30"/>
                          <a:stretch>
                            <a:fillRect/>
                          </a:stretch>
                        </pic:blipFill>
                        <pic:spPr>
                          <a:xfrm>
                            <a:off x="0" y="0"/>
                            <a:ext cx="1278541" cy="1389220"/>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spacing w:before="0"/>
              <w:jc w:val="left"/>
              <w:rPr>
                <w:b/>
                <w:bCs/>
                <w:sz w:val="22"/>
                <w:szCs w:val="22"/>
                <w:lang w:val="lv-LV"/>
              </w:rPr>
            </w:pPr>
            <w:r w:rsidRPr="008E37CD">
              <w:rPr>
                <w:b/>
                <w:bCs/>
                <w:sz w:val="22"/>
                <w:szCs w:val="22"/>
                <w:lang w:val="lv-LV"/>
              </w:rPr>
              <w:t>11.</w:t>
            </w:r>
            <w:r w:rsidR="00092147" w:rsidRPr="008E37CD">
              <w:rPr>
                <w:b/>
                <w:bCs/>
                <w:sz w:val="22"/>
                <w:szCs w:val="22"/>
                <w:lang w:val="lv-LV"/>
              </w:rPr>
              <w:t> </w:t>
            </w:r>
            <w:r w:rsidRPr="008E37CD">
              <w:rPr>
                <w:b/>
                <w:bCs/>
                <w:sz w:val="22"/>
                <w:szCs w:val="22"/>
                <w:lang w:val="lv-LV"/>
              </w:rPr>
              <w:t>darbība. Atlaidiet virzuli</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 xml:space="preserve">Turot pilnšļirci injekcijas vietā, lēnām atlaidiet virzuli, līdz adatu nosedz aizsargs. </w:t>
            </w:r>
          </w:p>
          <w:p w:rsidR="007911EA" w:rsidRPr="008E37CD" w:rsidRDefault="003E7014" w:rsidP="008E37CD">
            <w:pPr>
              <w:pStyle w:val="Text"/>
              <w:spacing w:before="0"/>
              <w:jc w:val="left"/>
              <w:rPr>
                <w:sz w:val="22"/>
                <w:szCs w:val="22"/>
                <w:lang w:val="lv-LV"/>
              </w:rPr>
            </w:pPr>
            <w:r w:rsidRPr="008E37CD">
              <w:rPr>
                <w:sz w:val="22"/>
                <w:szCs w:val="22"/>
                <w:lang w:val="lv-LV"/>
              </w:rPr>
              <w:t xml:space="preserve">Izņemiet pilnšļirci no injekcijas vietas un atlaidiet ādu. </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sz w:val="22"/>
                <w:szCs w:val="22"/>
                <w:lang w:val="lv-LV"/>
              </w:rPr>
              <w:t>Injekcijas vietā var būt neliels daudzums asiņu. Varat piespiest injekcijas vietā vates tamponu vai marles spilventiņu</w:t>
            </w:r>
            <w:r w:rsidR="00927B47" w:rsidRPr="008E37CD">
              <w:rPr>
                <w:sz w:val="22"/>
                <w:szCs w:val="22"/>
                <w:lang w:val="lv-LV"/>
              </w:rPr>
              <w:t>, kamēr asiņošana beidzas</w:t>
            </w:r>
            <w:r w:rsidRPr="008E37CD">
              <w:rPr>
                <w:sz w:val="22"/>
                <w:szCs w:val="22"/>
                <w:lang w:val="lv-LV"/>
              </w:rPr>
              <w:t xml:space="preserve">. </w:t>
            </w:r>
          </w:p>
          <w:p w:rsidR="003716F8" w:rsidRPr="008E37CD" w:rsidRDefault="003716F8" w:rsidP="008E37CD">
            <w:pPr>
              <w:pStyle w:val="Text"/>
              <w:spacing w:before="0"/>
              <w:jc w:val="left"/>
              <w:rPr>
                <w:sz w:val="22"/>
                <w:szCs w:val="22"/>
                <w:lang w:val="lv-LV"/>
              </w:rPr>
            </w:pPr>
          </w:p>
          <w:p w:rsidR="007911EA" w:rsidRPr="008E37CD" w:rsidRDefault="003E7014" w:rsidP="008E37CD">
            <w:pPr>
              <w:pStyle w:val="Text"/>
              <w:spacing w:before="0"/>
              <w:jc w:val="left"/>
              <w:rPr>
                <w:sz w:val="22"/>
                <w:szCs w:val="22"/>
                <w:lang w:val="lv-LV"/>
              </w:rPr>
            </w:pPr>
            <w:r w:rsidRPr="008E37CD">
              <w:rPr>
                <w:b/>
                <w:bCs/>
                <w:sz w:val="22"/>
                <w:szCs w:val="22"/>
                <w:lang w:val="lv-LV"/>
              </w:rPr>
              <w:t>Neberzējiet</w:t>
            </w:r>
            <w:r w:rsidRPr="008E37CD">
              <w:rPr>
                <w:sz w:val="22"/>
                <w:szCs w:val="22"/>
                <w:lang w:val="lv-LV"/>
              </w:rPr>
              <w:t xml:space="preserve"> injekcijas vietu. Ja nepieciešams, uzlieciet injekcijas vietai nelielu plāksteri.</w:t>
            </w:r>
          </w:p>
          <w:p w:rsidR="003716F8" w:rsidRPr="008E37CD" w:rsidRDefault="003716F8" w:rsidP="008E37CD">
            <w:pPr>
              <w:pStyle w:val="Text"/>
              <w:spacing w:before="0"/>
              <w:jc w:val="left"/>
              <w:rPr>
                <w:b/>
                <w:bCs/>
                <w:sz w:val="22"/>
                <w:szCs w:val="22"/>
                <w:lang w:val="lv-LV"/>
              </w:rPr>
            </w:pPr>
          </w:p>
        </w:tc>
        <w:tc>
          <w:tcPr>
            <w:tcW w:w="4433" w:type="dxa"/>
            <w:tcBorders>
              <w:top w:val="nil"/>
              <w:left w:val="nil"/>
              <w:bottom w:val="nil"/>
              <w:right w:val="nil"/>
            </w:tcBorders>
          </w:tcPr>
          <w:p w:rsidR="007911EA" w:rsidRPr="008E37CD" w:rsidRDefault="003E7014" w:rsidP="008E37CD">
            <w:pPr>
              <w:pStyle w:val="Text"/>
              <w:spacing w:before="0"/>
              <w:jc w:val="left"/>
              <w:rPr>
                <w:sz w:val="22"/>
                <w:szCs w:val="22"/>
                <w:lang w:val="lv-LV"/>
              </w:rPr>
            </w:pPr>
            <w:r w:rsidRPr="008E37CD">
              <w:rPr>
                <w:noProof/>
                <w:sz w:val="22"/>
                <w:szCs w:val="22"/>
                <w:lang w:val="lv-LV" w:eastAsia="lv-LV"/>
              </w:rPr>
              <w:drawing>
                <wp:inline distT="0" distB="0" distL="0" distR="0" wp14:anchorId="71316DB9" wp14:editId="104B3903">
                  <wp:extent cx="1310451" cy="1423555"/>
                  <wp:effectExtent l="0" t="0" r="4445" b="5715"/>
                  <wp:docPr id="43" name="Picture 43" descr="Attēls, kurā ir skečs, zīmējums, līniju zīmējums, māksl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98558" name="Picture 43" descr="Attēls, kurā ir skečs, zīmējums, līniju zīmējums, māksla&#10;&#10;Apraksts ģenerēts automātiski"/>
                          <pic:cNvPicPr/>
                        </pic:nvPicPr>
                        <pic:blipFill>
                          <a:blip r:embed="rId31"/>
                          <a:stretch>
                            <a:fillRect/>
                          </a:stretch>
                        </pic:blipFill>
                        <pic:spPr>
                          <a:xfrm>
                            <a:off x="0" y="0"/>
                            <a:ext cx="1318816" cy="1432642"/>
                          </a:xfrm>
                          <a:prstGeom prst="rect">
                            <a:avLst/>
                          </a:prstGeom>
                        </pic:spPr>
                      </pic:pic>
                    </a:graphicData>
                  </a:graphic>
                </wp:inline>
              </w:drawing>
            </w:r>
          </w:p>
        </w:tc>
      </w:tr>
      <w:tr w:rsidR="00C44F24" w:rsidRPr="008E37CD" w:rsidTr="002E3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7911EA" w:rsidRPr="008E37CD" w:rsidRDefault="003E7014" w:rsidP="008E37CD">
            <w:pPr>
              <w:pStyle w:val="Text"/>
              <w:keepNext/>
              <w:keepLines/>
              <w:widowControl w:val="0"/>
              <w:spacing w:before="0"/>
              <w:jc w:val="left"/>
              <w:rPr>
                <w:b/>
                <w:bCs/>
                <w:sz w:val="22"/>
                <w:szCs w:val="22"/>
                <w:lang w:val="lv-LV"/>
              </w:rPr>
            </w:pPr>
            <w:r w:rsidRPr="008E37CD">
              <w:rPr>
                <w:b/>
                <w:bCs/>
                <w:sz w:val="22"/>
                <w:szCs w:val="22"/>
                <w:lang w:val="lv-LV"/>
              </w:rPr>
              <w:t>Pēc injicēšanas</w:t>
            </w:r>
          </w:p>
          <w:p w:rsidR="003716F8" w:rsidRPr="008E37CD" w:rsidRDefault="003716F8" w:rsidP="008E37CD">
            <w:pPr>
              <w:pStyle w:val="Text"/>
              <w:keepNext/>
              <w:keepLines/>
              <w:widowControl w:val="0"/>
              <w:spacing w:before="0"/>
              <w:jc w:val="left"/>
              <w:rPr>
                <w:b/>
                <w:bCs/>
                <w:sz w:val="22"/>
                <w:szCs w:val="22"/>
                <w:lang w:val="lv-LV"/>
              </w:rPr>
            </w:pPr>
          </w:p>
        </w:tc>
        <w:tc>
          <w:tcPr>
            <w:tcW w:w="4433" w:type="dxa"/>
            <w:tcBorders>
              <w:top w:val="nil"/>
              <w:left w:val="nil"/>
              <w:bottom w:val="nil"/>
              <w:right w:val="nil"/>
            </w:tcBorders>
          </w:tcPr>
          <w:p w:rsidR="007911EA" w:rsidRPr="008E37CD" w:rsidRDefault="007911EA" w:rsidP="008E37CD">
            <w:pPr>
              <w:pStyle w:val="Text"/>
              <w:keepNext/>
              <w:keepLines/>
              <w:widowControl w:val="0"/>
              <w:spacing w:before="0"/>
              <w:jc w:val="left"/>
              <w:rPr>
                <w:noProof/>
                <w:sz w:val="22"/>
                <w:szCs w:val="22"/>
                <w:lang w:val="lv-LV" w:eastAsia="en-US"/>
              </w:rPr>
            </w:pPr>
          </w:p>
        </w:tc>
      </w:tr>
      <w:tr w:rsidR="00C44F24" w:rsidRPr="008E37CD" w:rsidTr="002E3B3C">
        <w:tc>
          <w:tcPr>
            <w:tcW w:w="4498" w:type="dxa"/>
          </w:tcPr>
          <w:p w:rsidR="007911EA" w:rsidRPr="008E37CD" w:rsidRDefault="003E7014" w:rsidP="008E37CD">
            <w:pPr>
              <w:pStyle w:val="Text"/>
              <w:keepNext/>
              <w:keepLines/>
              <w:widowControl w:val="0"/>
              <w:spacing w:before="0"/>
              <w:jc w:val="left"/>
              <w:rPr>
                <w:b/>
                <w:bCs/>
                <w:sz w:val="22"/>
                <w:szCs w:val="22"/>
                <w:lang w:val="lv-LV"/>
              </w:rPr>
            </w:pPr>
            <w:r w:rsidRPr="008E37CD">
              <w:rPr>
                <w:b/>
                <w:bCs/>
                <w:sz w:val="22"/>
                <w:szCs w:val="22"/>
                <w:lang w:val="lv-LV"/>
              </w:rPr>
              <w:t>12.</w:t>
            </w:r>
            <w:r w:rsidR="00092147" w:rsidRPr="008E37CD">
              <w:rPr>
                <w:b/>
                <w:bCs/>
                <w:sz w:val="22"/>
                <w:szCs w:val="22"/>
                <w:lang w:val="lv-LV"/>
              </w:rPr>
              <w:t> </w:t>
            </w:r>
            <w:r w:rsidRPr="008E37CD">
              <w:rPr>
                <w:b/>
                <w:bCs/>
                <w:sz w:val="22"/>
                <w:szCs w:val="22"/>
                <w:lang w:val="lv-LV"/>
              </w:rPr>
              <w:t>darbība.</w:t>
            </w:r>
            <w:r w:rsidR="00AB640F" w:rsidRPr="008E37CD">
              <w:rPr>
                <w:b/>
                <w:bCs/>
                <w:sz w:val="22"/>
                <w:szCs w:val="22"/>
                <w:lang w:val="lv-LV"/>
              </w:rPr>
              <w:t xml:space="preserve"> Izmetiet pilnšļirci</w:t>
            </w:r>
          </w:p>
          <w:p w:rsidR="003716F8" w:rsidRPr="008E37CD" w:rsidRDefault="003716F8" w:rsidP="008E37CD">
            <w:pPr>
              <w:pStyle w:val="Text"/>
              <w:keepNext/>
              <w:keepLines/>
              <w:widowControl w:val="0"/>
              <w:spacing w:before="0"/>
              <w:jc w:val="left"/>
              <w:rPr>
                <w:sz w:val="22"/>
                <w:szCs w:val="22"/>
                <w:lang w:val="lv-LV"/>
              </w:rPr>
            </w:pPr>
          </w:p>
          <w:p w:rsidR="007911EA" w:rsidRPr="008E37CD" w:rsidRDefault="003E7014" w:rsidP="008E37CD">
            <w:pPr>
              <w:pStyle w:val="Text"/>
              <w:keepNext/>
              <w:keepLines/>
              <w:widowControl w:val="0"/>
              <w:spacing w:before="0"/>
              <w:jc w:val="left"/>
              <w:rPr>
                <w:sz w:val="22"/>
                <w:szCs w:val="22"/>
                <w:lang w:val="lv-LV"/>
              </w:rPr>
            </w:pPr>
            <w:r w:rsidRPr="008E37CD">
              <w:rPr>
                <w:sz w:val="22"/>
                <w:szCs w:val="22"/>
                <w:lang w:val="lv-LV"/>
              </w:rPr>
              <w:t>Tūlīt</w:t>
            </w:r>
            <w:r w:rsidR="00893F36" w:rsidRPr="008E37CD">
              <w:rPr>
                <w:sz w:val="22"/>
                <w:szCs w:val="22"/>
                <w:lang w:val="lv-LV"/>
              </w:rPr>
              <w:t xml:space="preserve"> pēc li</w:t>
            </w:r>
            <w:r w:rsidRPr="008E37CD">
              <w:rPr>
                <w:sz w:val="22"/>
                <w:szCs w:val="22"/>
                <w:lang w:val="lv-LV"/>
              </w:rPr>
              <w:t>etošanas ievietojiet pilnšļirci</w:t>
            </w:r>
            <w:r w:rsidR="00893F36" w:rsidRPr="008E37CD">
              <w:rPr>
                <w:sz w:val="22"/>
                <w:szCs w:val="22"/>
                <w:lang w:val="lv-LV"/>
              </w:rPr>
              <w:t xml:space="preserve"> aso priekšmetu atkritumu tvertnē. Neizmetiet pilnšļirci mājsaimniecības atkritumos.</w:t>
            </w:r>
          </w:p>
          <w:p w:rsidR="003716F8" w:rsidRPr="008E37CD" w:rsidRDefault="003716F8" w:rsidP="008E37CD">
            <w:pPr>
              <w:pStyle w:val="Text"/>
              <w:keepNext/>
              <w:keepLines/>
              <w:widowControl w:val="0"/>
              <w:spacing w:before="0"/>
              <w:jc w:val="left"/>
              <w:rPr>
                <w:sz w:val="22"/>
                <w:szCs w:val="22"/>
                <w:lang w:val="lv-LV"/>
              </w:rPr>
            </w:pPr>
          </w:p>
          <w:p w:rsidR="007911EA" w:rsidRPr="008E37CD" w:rsidRDefault="003E7014" w:rsidP="008E37CD">
            <w:pPr>
              <w:pStyle w:val="Text"/>
              <w:keepNext/>
              <w:keepLines/>
              <w:widowControl w:val="0"/>
              <w:spacing w:before="0"/>
              <w:jc w:val="left"/>
              <w:rPr>
                <w:sz w:val="22"/>
                <w:szCs w:val="22"/>
                <w:lang w:val="lv-LV"/>
              </w:rPr>
            </w:pPr>
            <w:r w:rsidRPr="008E37CD">
              <w:rPr>
                <w:sz w:val="22"/>
                <w:szCs w:val="22"/>
                <w:lang w:val="lv-LV"/>
              </w:rPr>
              <w:t>Konsultējieties ar ārstu vai farmaceitu par aso priekšmetu atkritumu tvertnes likvidēšanu. Var būt spēkā vietējie noteikumi par likvidēšanu.</w:t>
            </w:r>
          </w:p>
        </w:tc>
        <w:tc>
          <w:tcPr>
            <w:tcW w:w="4433" w:type="dxa"/>
          </w:tcPr>
          <w:p w:rsidR="007911EA" w:rsidRPr="008E37CD" w:rsidRDefault="003E7014" w:rsidP="008E37CD">
            <w:pPr>
              <w:pStyle w:val="Text"/>
              <w:keepNext/>
              <w:keepLines/>
              <w:widowControl w:val="0"/>
              <w:spacing w:before="0"/>
              <w:jc w:val="left"/>
              <w:rPr>
                <w:sz w:val="22"/>
                <w:szCs w:val="22"/>
                <w:lang w:val="lv-LV"/>
              </w:rPr>
            </w:pPr>
            <w:r w:rsidRPr="008E37CD">
              <w:rPr>
                <w:noProof/>
                <w:sz w:val="22"/>
                <w:szCs w:val="22"/>
                <w:lang w:val="lv-LV" w:eastAsia="lv-LV"/>
              </w:rPr>
              <w:drawing>
                <wp:inline distT="0" distB="0" distL="0" distR="0" wp14:anchorId="30D6EF33" wp14:editId="40A33977">
                  <wp:extent cx="1759040" cy="1720938"/>
                  <wp:effectExtent l="0" t="0" r="0" b="0"/>
                  <wp:docPr id="39" name="Picture 39" descr="Attēls, kurā ir atkritumu tvertne, ierī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31300" name="Picture 39" descr="Attēls, kurā ir atkritumu tvertne, ierīce&#10;&#10;Apraksts ģenerēts automātiski"/>
                          <pic:cNvPicPr/>
                        </pic:nvPicPr>
                        <pic:blipFill>
                          <a:blip r:embed="rId32"/>
                          <a:stretch>
                            <a:fillRect/>
                          </a:stretch>
                        </pic:blipFill>
                        <pic:spPr>
                          <a:xfrm>
                            <a:off x="0" y="0"/>
                            <a:ext cx="1759040" cy="1720938"/>
                          </a:xfrm>
                          <a:prstGeom prst="rect">
                            <a:avLst/>
                          </a:prstGeom>
                        </pic:spPr>
                      </pic:pic>
                    </a:graphicData>
                  </a:graphic>
                </wp:inline>
              </w:drawing>
            </w:r>
          </w:p>
        </w:tc>
      </w:tr>
    </w:tbl>
    <w:p w:rsidR="001E3A99" w:rsidRPr="008E37CD" w:rsidRDefault="001E3A99" w:rsidP="008E37CD">
      <w:pPr>
        <w:pStyle w:val="No-numheading3Agency"/>
        <w:spacing w:before="0" w:after="0"/>
        <w:jc w:val="center"/>
        <w:rPr>
          <w:ins w:id="6" w:author="Lionbridge" w:date="2025-06-17T16:47:00Z" w16du:dateUtc="2025-06-17T14:47:00Z"/>
          <w:rFonts w:ascii="Times New Roman" w:hAnsi="Times New Roman"/>
          <w:lang w:val="en-GB"/>
        </w:rPr>
      </w:pPr>
      <w:ins w:id="7" w:author="Lionbridge" w:date="2025-06-17T16:47:00Z" w16du:dateUtc="2025-06-17T14:47:00Z">
        <w:r w:rsidRPr="008E37CD">
          <w:br w:type="page"/>
        </w:r>
      </w:ins>
    </w:p>
    <w:p w:rsidR="001E3A99" w:rsidRPr="008E37CD" w:rsidRDefault="001E3A99" w:rsidP="008E37CD">
      <w:pPr>
        <w:pStyle w:val="No-numheading3Agency"/>
        <w:spacing w:before="0" w:after="0"/>
        <w:jc w:val="center"/>
        <w:rPr>
          <w:ins w:id="8"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9"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0"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1"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2"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3"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4"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5"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6"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7"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8"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19"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0"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1"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2"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3"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4"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5"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6"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7"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8" w:author="Lionbridge" w:date="2025-06-17T16:47:00Z" w16du:dateUtc="2025-06-17T14:47:00Z"/>
          <w:rFonts w:ascii="Times New Roman" w:hAnsi="Times New Roman"/>
          <w:lang w:val="en-GB"/>
        </w:rPr>
      </w:pPr>
    </w:p>
    <w:p w:rsidR="001E3A99" w:rsidRPr="008E37CD" w:rsidRDefault="001E3A99" w:rsidP="008E37CD">
      <w:pPr>
        <w:pStyle w:val="No-numheading3Agency"/>
        <w:spacing w:before="0" w:after="0"/>
        <w:jc w:val="center"/>
        <w:rPr>
          <w:ins w:id="29" w:author="Lionbridge" w:date="2025-06-17T16:48:00Z" w16du:dateUtc="2025-06-17T14:48:00Z"/>
          <w:rFonts w:ascii="Times New Roman" w:hAnsi="Times New Roman"/>
        </w:rPr>
      </w:pPr>
    </w:p>
    <w:p w:rsidR="001E3A99" w:rsidRPr="008E37CD" w:rsidRDefault="001E3A99" w:rsidP="008E37CD">
      <w:pPr>
        <w:pStyle w:val="BodytextAgency"/>
        <w:jc w:val="center"/>
        <w:rPr>
          <w:ins w:id="30" w:author="Lionbridge" w:date="2025-06-17T16:47:00Z" w16du:dateUtc="2025-06-17T14:47:00Z"/>
          <w:lang w:val="en-US"/>
        </w:rPr>
      </w:pPr>
    </w:p>
    <w:p w:rsidR="001E3A99" w:rsidRPr="008E37CD" w:rsidRDefault="001E3A99" w:rsidP="008E37CD">
      <w:pPr>
        <w:pStyle w:val="No-numheading3Agency"/>
        <w:spacing w:before="0" w:after="0"/>
        <w:jc w:val="center"/>
        <w:rPr>
          <w:ins w:id="31" w:author="Lionbridge" w:date="2025-06-17T16:47:00Z" w16du:dateUtc="2025-06-17T14:47:00Z"/>
          <w:rFonts w:ascii="Times New Roman" w:hAnsi="Times New Roman"/>
        </w:rPr>
      </w:pPr>
      <w:ins w:id="32" w:author="Lionbridge" w:date="2025-06-17T16:47:00Z" w16du:dateUtc="2025-06-17T14:47:00Z">
        <w:r w:rsidRPr="008E37CD">
          <w:rPr>
            <w:rFonts w:ascii="Times New Roman" w:hAnsi="Times New Roman"/>
          </w:rPr>
          <w:t>IV PIELIKUMS</w:t>
        </w:r>
      </w:ins>
    </w:p>
    <w:p w:rsidR="001E3A99" w:rsidRPr="008E37CD" w:rsidRDefault="001E3A99" w:rsidP="008E37CD">
      <w:pPr>
        <w:pStyle w:val="BodytextAgency"/>
        <w:rPr>
          <w:ins w:id="33" w:author="Lionbridge" w:date="2025-06-17T16:47:00Z" w16du:dateUtc="2025-06-17T14:47:00Z"/>
          <w:sz w:val="22"/>
          <w:szCs w:val="22"/>
        </w:rPr>
      </w:pPr>
    </w:p>
    <w:p w:rsidR="001E3A99" w:rsidRPr="008E37CD" w:rsidRDefault="001E3A99" w:rsidP="008E37CD">
      <w:pPr>
        <w:pStyle w:val="TitleA"/>
        <w:rPr>
          <w:ins w:id="34" w:author="Lionbridge" w:date="2025-06-17T16:47:00Z" w16du:dateUtc="2025-06-17T14:47:00Z"/>
        </w:rPr>
      </w:pPr>
      <w:ins w:id="35" w:author="Lionbridge" w:date="2025-06-17T16:47:00Z" w16du:dateUtc="2025-06-17T14:47:00Z">
        <w:r w:rsidRPr="008E37CD">
          <w:t xml:space="preserve">ZINĀTNISKIE SECINĀJUMI UN REĢISTRĀCIJAS </w:t>
        </w:r>
      </w:ins>
    </w:p>
    <w:p w:rsidR="001E3A99" w:rsidRPr="008E37CD" w:rsidRDefault="001E3A99" w:rsidP="008E37CD">
      <w:pPr>
        <w:pStyle w:val="TitleA"/>
        <w:rPr>
          <w:ins w:id="36" w:author="Lionbridge" w:date="2025-06-17T16:47:00Z" w16du:dateUtc="2025-06-17T14:47:00Z"/>
        </w:rPr>
      </w:pPr>
      <w:ins w:id="37" w:author="Lionbridge" w:date="2025-06-17T16:47:00Z" w16du:dateUtc="2025-06-17T14:47:00Z">
        <w:r w:rsidRPr="008E37CD">
          <w:t>NOSACĪJUMU IZMAIŅU PAMATOJUMS</w:t>
        </w:r>
      </w:ins>
    </w:p>
    <w:p w:rsidR="001E3A99" w:rsidRPr="008E37CD" w:rsidRDefault="001E3A99" w:rsidP="008E37CD">
      <w:pPr>
        <w:pStyle w:val="DraftingNotesAgency"/>
        <w:spacing w:after="0" w:line="240" w:lineRule="auto"/>
        <w:rPr>
          <w:ins w:id="38" w:author="Lionbridge" w:date="2025-06-17T16:47:00Z" w16du:dateUtc="2025-06-17T14:47:00Z"/>
          <w:rFonts w:ascii="Times New Roman" w:hAnsi="Times New Roman"/>
          <w:b/>
          <w:bCs/>
          <w:i w:val="0"/>
          <w:color w:val="auto"/>
          <w:kern w:val="32"/>
          <w:szCs w:val="22"/>
        </w:rPr>
      </w:pPr>
    </w:p>
    <w:p w:rsidR="001E3A99" w:rsidRPr="008E37CD" w:rsidRDefault="001E3A99" w:rsidP="008E37CD">
      <w:pPr>
        <w:spacing w:after="0" w:line="240" w:lineRule="auto"/>
        <w:ind w:left="0" w:firstLine="0"/>
        <w:rPr>
          <w:ins w:id="39" w:author="Lionbridge" w:date="2025-06-17T16:47:00Z" w16du:dateUtc="2025-06-17T14:47:00Z"/>
          <w:lang w:val="x-none" w:eastAsia="x-none"/>
        </w:rPr>
      </w:pPr>
    </w:p>
    <w:p w:rsidR="001E3A99" w:rsidRPr="008E37CD" w:rsidRDefault="001E3A99" w:rsidP="008E37CD">
      <w:pPr>
        <w:spacing w:after="0" w:line="240" w:lineRule="auto"/>
        <w:ind w:left="0" w:firstLine="0"/>
        <w:rPr>
          <w:ins w:id="40" w:author="Lionbridge" w:date="2025-06-17T16:47:00Z" w16du:dateUtc="2025-06-17T14:47:00Z"/>
          <w:lang w:val="x-none" w:eastAsia="x-none"/>
        </w:rPr>
      </w:pPr>
    </w:p>
    <w:p w:rsidR="001E3A99" w:rsidRPr="008E37CD" w:rsidRDefault="001E3A99" w:rsidP="008E37CD">
      <w:pPr>
        <w:spacing w:after="0" w:line="240" w:lineRule="auto"/>
        <w:ind w:left="0" w:firstLine="0"/>
        <w:rPr>
          <w:ins w:id="41" w:author="Lionbridge" w:date="2025-06-17T16:47:00Z" w16du:dateUtc="2025-06-17T14:47:00Z"/>
          <w:lang w:val="x-none" w:eastAsia="x-none"/>
        </w:rPr>
      </w:pPr>
    </w:p>
    <w:p w:rsidR="001E3A99" w:rsidRPr="008E37CD" w:rsidRDefault="001E3A99" w:rsidP="008E37CD">
      <w:pPr>
        <w:spacing w:after="0" w:line="240" w:lineRule="auto"/>
        <w:ind w:left="0" w:firstLine="0"/>
        <w:rPr>
          <w:ins w:id="42" w:author="Lionbridge" w:date="2025-06-17T16:47:00Z" w16du:dateUtc="2025-06-17T14:47:00Z"/>
          <w:lang w:val="x-none" w:eastAsia="x-none"/>
        </w:rPr>
      </w:pPr>
    </w:p>
    <w:p w:rsidR="001E3A99" w:rsidRPr="008E37CD" w:rsidRDefault="001E3A99" w:rsidP="008E37CD">
      <w:pPr>
        <w:spacing w:after="0" w:line="240" w:lineRule="auto"/>
        <w:ind w:left="0" w:firstLine="0"/>
        <w:rPr>
          <w:ins w:id="43" w:author="Lionbridge" w:date="2025-06-17T16:47:00Z" w16du:dateUtc="2025-06-17T14:47:00Z"/>
          <w:lang w:val="x-none" w:eastAsia="x-none"/>
        </w:rPr>
      </w:pPr>
    </w:p>
    <w:p w:rsidR="001E3A99" w:rsidRPr="008E37CD" w:rsidRDefault="001E3A99" w:rsidP="008E37CD">
      <w:pPr>
        <w:spacing w:after="0" w:line="240" w:lineRule="auto"/>
        <w:ind w:left="0" w:firstLine="0"/>
        <w:rPr>
          <w:ins w:id="44" w:author="Lionbridge" w:date="2025-06-17T16:47:00Z" w16du:dateUtc="2025-06-17T14:47:00Z"/>
          <w:lang w:val="x-none" w:eastAsia="x-none"/>
        </w:rPr>
      </w:pPr>
    </w:p>
    <w:p w:rsidR="001E3A99" w:rsidRPr="008E37CD" w:rsidRDefault="001E3A99" w:rsidP="008E37CD">
      <w:pPr>
        <w:spacing w:after="0" w:line="240" w:lineRule="auto"/>
        <w:ind w:left="0" w:firstLine="0"/>
        <w:rPr>
          <w:ins w:id="45" w:author="Lionbridge" w:date="2025-06-17T16:47:00Z" w16du:dateUtc="2025-06-17T14:47:00Z"/>
          <w:lang w:val="x-none" w:eastAsia="x-none"/>
        </w:rPr>
      </w:pPr>
    </w:p>
    <w:p w:rsidR="001E3A99" w:rsidRPr="008E37CD" w:rsidRDefault="001E3A99" w:rsidP="008E37CD">
      <w:pPr>
        <w:spacing w:after="0" w:line="240" w:lineRule="auto"/>
        <w:ind w:left="0" w:firstLine="0"/>
        <w:rPr>
          <w:ins w:id="46" w:author="Lionbridge" w:date="2025-06-17T16:47:00Z" w16du:dateUtc="2025-06-17T14:47:00Z"/>
          <w:lang w:val="x-none" w:eastAsia="x-none"/>
        </w:rPr>
      </w:pPr>
    </w:p>
    <w:p w:rsidR="001E3A99" w:rsidRPr="008E37CD" w:rsidRDefault="001E3A99" w:rsidP="008E37CD">
      <w:pPr>
        <w:pStyle w:val="DraftingNotesAgency"/>
        <w:spacing w:after="0" w:line="240" w:lineRule="auto"/>
        <w:rPr>
          <w:ins w:id="47" w:author="Lionbridge" w:date="2025-06-17T16:47:00Z" w16du:dateUtc="2025-06-17T14:47:00Z"/>
          <w:rFonts w:ascii="Times New Roman" w:hAnsi="Times New Roman"/>
          <w:b/>
          <w:bCs/>
          <w:i w:val="0"/>
          <w:color w:val="auto"/>
          <w:kern w:val="32"/>
          <w:szCs w:val="22"/>
        </w:rPr>
      </w:pPr>
      <w:ins w:id="48" w:author="Lionbridge" w:date="2025-06-17T16:47:00Z" w16du:dateUtc="2025-06-17T14:47:00Z">
        <w:r w:rsidRPr="008E37CD">
          <w:br w:type="page"/>
        </w:r>
        <w:bookmarkStart w:id="49" w:name="_Hlk198734600"/>
        <w:r w:rsidRPr="008E37CD">
          <w:rPr>
            <w:rFonts w:ascii="Times New Roman" w:hAnsi="Times New Roman"/>
            <w:b/>
            <w:i w:val="0"/>
            <w:color w:val="auto"/>
          </w:rPr>
          <w:t>Zinātniskie secinājumi</w:t>
        </w:r>
      </w:ins>
    </w:p>
    <w:p w:rsidR="001E3A99" w:rsidRPr="008E37CD" w:rsidRDefault="001E3A99" w:rsidP="008E37CD">
      <w:pPr>
        <w:pStyle w:val="BodytextAgency"/>
        <w:rPr>
          <w:ins w:id="50" w:author="Lionbridge" w:date="2025-06-17T16:47:00Z" w16du:dateUtc="2025-06-17T14:47:00Z"/>
          <w:sz w:val="22"/>
          <w:szCs w:val="22"/>
        </w:rPr>
      </w:pPr>
    </w:p>
    <w:p w:rsidR="001E3A99" w:rsidRPr="008E37CD" w:rsidRDefault="001E3A99" w:rsidP="008E37CD">
      <w:pPr>
        <w:pStyle w:val="DraftingNotesAgency"/>
        <w:spacing w:after="0" w:line="240" w:lineRule="auto"/>
        <w:rPr>
          <w:ins w:id="51" w:author="Lionbridge" w:date="2025-06-17T16:47:00Z" w16du:dateUtc="2025-06-17T14:47:00Z"/>
          <w:rFonts w:ascii="Times New Roman" w:hAnsi="Times New Roman"/>
          <w:bCs/>
          <w:i w:val="0"/>
          <w:color w:val="auto"/>
          <w:kern w:val="32"/>
          <w:szCs w:val="22"/>
        </w:rPr>
      </w:pPr>
      <w:ins w:id="52" w:author="Lionbridge" w:date="2025-06-17T16:47:00Z" w16du:dateUtc="2025-06-17T14:47:00Z">
        <w:r w:rsidRPr="008E37CD">
          <w:rPr>
            <w:rFonts w:ascii="Times New Roman" w:hAnsi="Times New Roman"/>
            <w:i w:val="0"/>
            <w:color w:val="auto"/>
          </w:rPr>
          <w:t>Ņemot vērā Farmakovigilances riska vērtēšanas komitejas (</w:t>
        </w:r>
        <w:r w:rsidRPr="008E37CD">
          <w:rPr>
            <w:rFonts w:ascii="Times New Roman" w:hAnsi="Times New Roman"/>
            <w:iCs/>
            <w:color w:val="auto"/>
          </w:rPr>
          <w:t>Pharmacovigilance Risk Assessment Committee</w:t>
        </w:r>
        <w:r w:rsidRPr="008E37CD">
          <w:rPr>
            <w:rFonts w:ascii="Times New Roman" w:hAnsi="Times New Roman"/>
            <w:i w:val="0"/>
            <w:color w:val="auto"/>
          </w:rPr>
          <w:t xml:space="preserve"> — </w:t>
        </w:r>
        <w:r w:rsidRPr="008E37CD">
          <w:rPr>
            <w:rFonts w:ascii="Times New Roman" w:hAnsi="Times New Roman"/>
            <w:iCs/>
            <w:color w:val="auto"/>
          </w:rPr>
          <w:t>PRAC</w:t>
        </w:r>
        <w:r w:rsidRPr="008E37CD">
          <w:rPr>
            <w:rFonts w:ascii="Times New Roman" w:hAnsi="Times New Roman"/>
            <w:i w:val="0"/>
            <w:color w:val="auto"/>
          </w:rPr>
          <w:t>) novērtējuma ziņojumu par denosumaba (indicēts osteoporozes un ar hormonu ablāziju saistīta kaulaudu zuduma ārstēšanai pacientiem ar prostatas vēzi)</w:t>
        </w:r>
        <w:r w:rsidRPr="008E37CD" w:rsidDel="00D14A5D">
          <w:rPr>
            <w:rFonts w:ascii="Times New Roman" w:hAnsi="Times New Roman"/>
            <w:i w:val="0"/>
            <w:color w:val="auto"/>
          </w:rPr>
          <w:t xml:space="preserve"> </w:t>
        </w:r>
        <w:r w:rsidRPr="008E37CD">
          <w:rPr>
            <w:rFonts w:ascii="Times New Roman" w:hAnsi="Times New Roman"/>
            <w:i w:val="0"/>
            <w:color w:val="auto"/>
          </w:rPr>
          <w:t xml:space="preserve">periodiski atjaunojamo (-ajiem) drošuma ziņojumu(-iem) (PADZ), </w:t>
        </w:r>
        <w:r w:rsidRPr="008E37CD">
          <w:rPr>
            <w:rFonts w:ascii="Times New Roman" w:hAnsi="Times New Roman"/>
            <w:iCs/>
            <w:color w:val="auto"/>
          </w:rPr>
          <w:t>PRAC</w:t>
        </w:r>
        <w:r w:rsidRPr="008E37CD">
          <w:rPr>
            <w:rFonts w:ascii="Times New Roman" w:hAnsi="Times New Roman"/>
            <w:i w:val="0"/>
            <w:color w:val="auto"/>
          </w:rPr>
          <w:t xml:space="preserve"> zinātniskie secinājumi ir šādi:</w:t>
        </w:r>
      </w:ins>
    </w:p>
    <w:p w:rsidR="001E3A99" w:rsidRPr="008E37CD" w:rsidRDefault="001E3A99" w:rsidP="008E37CD">
      <w:pPr>
        <w:pStyle w:val="DraftingNotesAgency"/>
        <w:spacing w:after="0" w:line="240" w:lineRule="auto"/>
        <w:rPr>
          <w:ins w:id="53" w:author="Lionbridge" w:date="2025-06-17T16:47:00Z" w16du:dateUtc="2025-06-17T14:47:00Z"/>
          <w:rFonts w:ascii="Times New Roman" w:hAnsi="Times New Roman"/>
          <w:bCs/>
          <w:i w:val="0"/>
          <w:color w:val="auto"/>
          <w:kern w:val="32"/>
          <w:szCs w:val="22"/>
        </w:rPr>
      </w:pPr>
    </w:p>
    <w:p w:rsidR="001E3A99" w:rsidRPr="008E37CD" w:rsidRDefault="001E3A99" w:rsidP="008E37CD">
      <w:pPr>
        <w:pStyle w:val="BodytextAgency"/>
        <w:rPr>
          <w:ins w:id="54" w:author="Lionbridge" w:date="2025-06-17T16:47:00Z" w16du:dateUtc="2025-06-17T14:47:00Z"/>
          <w:sz w:val="22"/>
        </w:rPr>
      </w:pPr>
      <w:ins w:id="55" w:author="Lionbridge" w:date="2025-06-17T16:47:00Z" w16du:dateUtc="2025-06-17T14:47:00Z">
        <w:r w:rsidRPr="008E37CD">
          <w:rPr>
            <w:sz w:val="22"/>
          </w:rPr>
          <w:t xml:space="preserve">Ņemot vērā klīniskajā(-os) pētījumā(-os) pieejamos datus par kaulu minerālā blīvuma samazināšanos pēc denosumaba lietošanas pārtraukšanas, kā arī datus, kas aprakstīti nesen publicētajā literatūrā, </w:t>
        </w:r>
        <w:r w:rsidRPr="008E37CD">
          <w:rPr>
            <w:i/>
            <w:iCs/>
            <w:sz w:val="22"/>
          </w:rPr>
          <w:t>PRAC</w:t>
        </w:r>
        <w:r w:rsidRPr="008E37CD">
          <w:rPr>
            <w:sz w:val="22"/>
          </w:rPr>
          <w:t xml:space="preserve"> referents secināja, ka attiecīgi jāgroza zāļu, kuras satur denosumabu</w:t>
        </w:r>
        <w:r w:rsidRPr="008E37CD" w:rsidDel="007D039D">
          <w:rPr>
            <w:sz w:val="22"/>
          </w:rPr>
          <w:t xml:space="preserve"> </w:t>
        </w:r>
        <w:r w:rsidRPr="008E37CD">
          <w:rPr>
            <w:sz w:val="22"/>
          </w:rPr>
          <w:t>(indicēts osteoporozes un ar hormonu ablāziju saistīta kaulaudu zuduma ārstēšanai pacientiem ar prostatas vēzi), lietošanas informācija.</w:t>
        </w:r>
      </w:ins>
    </w:p>
    <w:p w:rsidR="001E3A99" w:rsidRPr="008E37CD" w:rsidRDefault="001E3A99" w:rsidP="008E37CD">
      <w:pPr>
        <w:pStyle w:val="BodytextAgency"/>
        <w:rPr>
          <w:ins w:id="56" w:author="Lionbridge" w:date="2025-06-17T16:47:00Z" w16du:dateUtc="2025-06-17T14:47:00Z"/>
          <w:sz w:val="22"/>
        </w:rPr>
      </w:pPr>
    </w:p>
    <w:p w:rsidR="001E3A99" w:rsidRPr="008E37CD" w:rsidRDefault="001E3A99" w:rsidP="008E37CD">
      <w:pPr>
        <w:pStyle w:val="BodytextAgency"/>
        <w:rPr>
          <w:ins w:id="57" w:author="Lionbridge" w:date="2025-06-17T16:47:00Z" w16du:dateUtc="2025-06-17T14:47:00Z"/>
          <w:sz w:val="22"/>
          <w:szCs w:val="22"/>
        </w:rPr>
      </w:pPr>
      <w:ins w:id="58" w:author="Lionbridge" w:date="2025-06-17T16:47:00Z" w16du:dateUtc="2025-06-17T14:47:00Z">
        <w:r w:rsidRPr="008E37CD">
          <w:rPr>
            <w:sz w:val="22"/>
          </w:rPr>
          <w:t>Cilvēkiem paredzēto zāļu komiteja (</w:t>
        </w:r>
        <w:r w:rsidRPr="008E37CD">
          <w:rPr>
            <w:i/>
            <w:iCs/>
            <w:sz w:val="22"/>
          </w:rPr>
          <w:t>CHMP</w:t>
        </w:r>
        <w:r w:rsidRPr="008E37CD">
          <w:rPr>
            <w:sz w:val="22"/>
          </w:rPr>
          <w:t>)</w:t>
        </w:r>
        <w:r w:rsidRPr="008E37CD">
          <w:rPr>
            <w:i/>
            <w:iCs/>
            <w:sz w:val="22"/>
          </w:rPr>
          <w:t xml:space="preserve"> </w:t>
        </w:r>
        <w:r w:rsidRPr="008E37CD">
          <w:rPr>
            <w:sz w:val="22"/>
          </w:rPr>
          <w:t xml:space="preserve">ir izskatījusi </w:t>
        </w:r>
        <w:r w:rsidRPr="008E37CD">
          <w:rPr>
            <w:i/>
            <w:iCs/>
            <w:sz w:val="22"/>
          </w:rPr>
          <w:t>PRAC</w:t>
        </w:r>
        <w:r w:rsidRPr="008E37CD">
          <w:rPr>
            <w:sz w:val="22"/>
          </w:rPr>
          <w:t xml:space="preserve"> ieteikumu un piekrīt </w:t>
        </w:r>
        <w:r w:rsidRPr="008E37CD">
          <w:rPr>
            <w:i/>
            <w:iCs/>
            <w:sz w:val="22"/>
          </w:rPr>
          <w:t>PRAC</w:t>
        </w:r>
        <w:r w:rsidRPr="008E37CD">
          <w:rPr>
            <w:sz w:val="22"/>
          </w:rPr>
          <w:t xml:space="preserve"> vispārējiem secinājumiem un ieteikuma pamatojumam.</w:t>
        </w:r>
      </w:ins>
    </w:p>
    <w:p w:rsidR="001E3A99" w:rsidRPr="008E37CD" w:rsidRDefault="001E3A99" w:rsidP="008E37CD">
      <w:pPr>
        <w:keepNext/>
        <w:widowControl w:val="0"/>
        <w:autoSpaceDE w:val="0"/>
        <w:autoSpaceDN w:val="0"/>
        <w:adjustRightInd w:val="0"/>
        <w:spacing w:after="0" w:line="240" w:lineRule="auto"/>
        <w:ind w:left="0" w:firstLine="0"/>
        <w:rPr>
          <w:ins w:id="59" w:author="Lionbridge" w:date="2025-06-17T16:47:00Z" w16du:dateUtc="2025-06-17T14:47:00Z"/>
          <w:rFonts w:eastAsia="Verdana"/>
          <w:bCs/>
          <w:kern w:val="32"/>
          <w:lang w:val="x-none" w:eastAsia="x-none"/>
        </w:rPr>
      </w:pPr>
    </w:p>
    <w:p w:rsidR="001E3A99" w:rsidRPr="008E37CD" w:rsidRDefault="001E3A99" w:rsidP="008E37CD">
      <w:pPr>
        <w:pStyle w:val="No-numheading3Agency"/>
        <w:spacing w:before="0" w:after="0"/>
        <w:rPr>
          <w:ins w:id="60" w:author="Lionbridge" w:date="2025-06-17T16:47:00Z" w16du:dateUtc="2025-06-17T14:47:00Z"/>
          <w:rFonts w:ascii="Times New Roman" w:hAnsi="Times New Roman"/>
        </w:rPr>
      </w:pPr>
      <w:ins w:id="61" w:author="Lionbridge" w:date="2025-06-17T16:47:00Z" w16du:dateUtc="2025-06-17T14:47:00Z">
        <w:r w:rsidRPr="008E37CD">
          <w:rPr>
            <w:rFonts w:ascii="Times New Roman" w:hAnsi="Times New Roman"/>
          </w:rPr>
          <w:t>Reģistrācijas nosacījumu izmaiņu pamatojums</w:t>
        </w:r>
      </w:ins>
    </w:p>
    <w:p w:rsidR="001E3A99" w:rsidRPr="008E37CD" w:rsidRDefault="001E3A99" w:rsidP="008E37CD">
      <w:pPr>
        <w:pStyle w:val="BodytextAgency"/>
        <w:rPr>
          <w:ins w:id="62" w:author="Lionbridge" w:date="2025-06-17T16:47:00Z" w16du:dateUtc="2025-06-17T14:47:00Z"/>
          <w:sz w:val="22"/>
          <w:szCs w:val="22"/>
          <w:lang w:val="en-GB"/>
        </w:rPr>
      </w:pPr>
    </w:p>
    <w:p w:rsidR="001E3A99" w:rsidRPr="008E37CD" w:rsidRDefault="001E3A99" w:rsidP="008E37CD">
      <w:pPr>
        <w:pStyle w:val="BodytextAgency"/>
        <w:rPr>
          <w:ins w:id="63" w:author="Lionbridge" w:date="2025-06-17T16:47:00Z" w16du:dateUtc="2025-06-17T14:47:00Z"/>
          <w:sz w:val="22"/>
          <w:szCs w:val="22"/>
        </w:rPr>
      </w:pPr>
      <w:ins w:id="64" w:author="Lionbridge" w:date="2025-06-17T16:47:00Z" w16du:dateUtc="2025-06-17T14:47:00Z">
        <w:r w:rsidRPr="008E37CD">
          <w:rPr>
            <w:sz w:val="22"/>
          </w:rPr>
          <w:t xml:space="preserve">Pamatojoties uz zinātniskajiem secinājumiem par denosumabu (indicēts osteoporozes un ar hormonu ablāziju saistīta kaulu zuduma ārstēšanai pacientiem ar prostatas vēzi), </w:t>
        </w:r>
        <w:r w:rsidRPr="008E37CD">
          <w:rPr>
            <w:i/>
            <w:iCs/>
            <w:sz w:val="22"/>
          </w:rPr>
          <w:t>CHMP</w:t>
        </w:r>
        <w:r w:rsidRPr="008E37CD">
          <w:rPr>
            <w:sz w:val="22"/>
          </w:rPr>
          <w:t xml:space="preserve"> uzskata, ka ieguvuma un riska attiecība zālēm, kuras satur denosumabu (indicēts osteoporozes un ar hormonu ablāziju saistīta kaulaudu zuduma ārstēšanai pacientiem ar prostatas vēzi), ir nemainīgs, ja tiek veiktas ieteiktās izmaiņas zāļu informācijā.</w:t>
        </w:r>
      </w:ins>
    </w:p>
    <w:p w:rsidR="001E3A99" w:rsidRPr="008E37CD" w:rsidRDefault="001E3A99" w:rsidP="008E37CD">
      <w:pPr>
        <w:pStyle w:val="BodytextAgency"/>
        <w:rPr>
          <w:ins w:id="65" w:author="Lionbridge" w:date="2025-06-17T16:47:00Z" w16du:dateUtc="2025-06-17T14:47:00Z"/>
          <w:snapToGrid w:val="0"/>
          <w:sz w:val="22"/>
          <w:szCs w:val="22"/>
          <w:lang w:val="en-GB"/>
        </w:rPr>
      </w:pPr>
    </w:p>
    <w:p w:rsidR="001E3A99" w:rsidRPr="008E37CD" w:rsidRDefault="001E3A99" w:rsidP="008E37CD">
      <w:pPr>
        <w:pStyle w:val="BodytextAgency"/>
        <w:rPr>
          <w:ins w:id="66" w:author="Lionbridge" w:date="2025-06-17T16:47:00Z" w16du:dateUtc="2025-06-17T14:47:00Z"/>
          <w:snapToGrid w:val="0"/>
          <w:sz w:val="22"/>
          <w:szCs w:val="22"/>
        </w:rPr>
      </w:pPr>
      <w:ins w:id="67" w:author="Lionbridge" w:date="2025-06-17T16:47:00Z" w16du:dateUtc="2025-06-17T14:47:00Z">
        <w:r w:rsidRPr="008E37CD">
          <w:rPr>
            <w:i/>
            <w:iCs/>
            <w:snapToGrid w:val="0"/>
            <w:sz w:val="22"/>
          </w:rPr>
          <w:t>CHMP</w:t>
        </w:r>
        <w:r w:rsidRPr="008E37CD">
          <w:rPr>
            <w:snapToGrid w:val="0"/>
            <w:sz w:val="22"/>
          </w:rPr>
          <w:t xml:space="preserve"> iesaka mainīt reģistrācijas nosacījumus.</w:t>
        </w:r>
      </w:ins>
    </w:p>
    <w:bookmarkEnd w:id="49"/>
    <w:p w:rsidR="001E3A99" w:rsidRPr="008E37CD" w:rsidRDefault="001E3A99" w:rsidP="008E37CD">
      <w:pPr>
        <w:spacing w:after="0" w:line="240" w:lineRule="auto"/>
        <w:ind w:left="0" w:firstLine="0"/>
        <w:rPr>
          <w:ins w:id="68" w:author="Lionbridge" w:date="2025-06-17T16:47:00Z" w16du:dateUtc="2025-06-17T14:47:00Z"/>
          <w:lang w:val="x-none"/>
        </w:rPr>
      </w:pPr>
    </w:p>
    <w:p w:rsidR="007911EA" w:rsidRPr="008E37CD" w:rsidRDefault="007911EA" w:rsidP="008E37CD">
      <w:pPr>
        <w:numPr>
          <w:ilvl w:val="12"/>
          <w:numId w:val="0"/>
        </w:numPr>
        <w:spacing w:after="0" w:line="240" w:lineRule="auto"/>
        <w:rPr>
          <w:noProof/>
          <w:lang w:val="lv-LV"/>
        </w:rPr>
      </w:pPr>
    </w:p>
    <w:sectPr w:rsidR="007911EA" w:rsidRPr="008E37CD" w:rsidSect="00CB2992">
      <w:footerReference w:type="even" r:id="rId33"/>
      <w:footerReference w:type="default" r:id="rId34"/>
      <w:footerReference w:type="first" r:id="rId35"/>
      <w:type w:val="continuous"/>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8D6" w:rsidRPr="008E37CD" w:rsidRDefault="006608D6" w:rsidP="008E37CD">
      <w:pPr>
        <w:spacing w:after="0" w:line="240" w:lineRule="auto"/>
        <w:ind w:left="0" w:firstLine="0"/>
      </w:pPr>
      <w:r w:rsidRPr="008E37CD">
        <w:separator/>
      </w:r>
    </w:p>
  </w:endnote>
  <w:endnote w:type="continuationSeparator" w:id="0">
    <w:p w:rsidR="006608D6" w:rsidRPr="008E37CD" w:rsidRDefault="006608D6" w:rsidP="008E37CD">
      <w:pPr>
        <w:spacing w:after="0" w:line="240" w:lineRule="auto"/>
        <w:ind w:left="0" w:firstLine="0"/>
      </w:pPr>
      <w:r w:rsidRPr="008E37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0E1F" w:rsidRPr="008E37CD" w:rsidRDefault="003E7014" w:rsidP="008E37CD">
    <w:pPr>
      <w:spacing w:after="0" w:line="240" w:lineRule="auto"/>
      <w:ind w:left="0" w:firstLine="0"/>
      <w:jc w:val="center"/>
    </w:pPr>
    <w:r w:rsidRPr="008E37CD">
      <w:fldChar w:fldCharType="begin"/>
    </w:r>
    <w:r w:rsidRPr="008E37CD">
      <w:instrText xml:space="preserve"> PAGE   \* MERGEFORMAT </w:instrText>
    </w:r>
    <w:r w:rsidRPr="008E37CD">
      <w:fldChar w:fldCharType="separate"/>
    </w:r>
    <w:r w:rsidRPr="008E37CD">
      <w:rPr>
        <w:rFonts w:ascii="Arial" w:eastAsia="Arial" w:hAnsi="Arial" w:cs="Arial"/>
        <w:sz w:val="16"/>
      </w:rPr>
      <w:t>1</w:t>
    </w:r>
    <w:r w:rsidRPr="008E37CD">
      <w:rPr>
        <w:rFonts w:ascii="Arial" w:eastAsia="Arial" w:hAnsi="Arial" w:cs="Arial"/>
        <w:sz w:val="16"/>
      </w:rPr>
      <w:fldChar w:fldCharType="end"/>
    </w:r>
    <w:r w:rsidRPr="008E37CD">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0E1F" w:rsidRPr="008E37CD" w:rsidRDefault="003E7014" w:rsidP="008E37CD">
    <w:pPr>
      <w:spacing w:after="0" w:line="240" w:lineRule="auto"/>
      <w:ind w:left="0" w:firstLine="0"/>
      <w:jc w:val="center"/>
      <w:rPr>
        <w:rFonts w:ascii="Arial" w:hAnsi="Arial" w:cs="Arial"/>
        <w:sz w:val="16"/>
        <w:szCs w:val="16"/>
      </w:rPr>
    </w:pPr>
    <w:r w:rsidRPr="008E37CD">
      <w:rPr>
        <w:rFonts w:ascii="Arial" w:hAnsi="Arial" w:cs="Arial"/>
        <w:sz w:val="16"/>
        <w:szCs w:val="16"/>
      </w:rPr>
      <w:fldChar w:fldCharType="begin"/>
    </w:r>
    <w:r w:rsidRPr="008E37CD">
      <w:rPr>
        <w:rFonts w:ascii="Arial" w:hAnsi="Arial" w:cs="Arial"/>
        <w:sz w:val="16"/>
        <w:szCs w:val="16"/>
      </w:rPr>
      <w:instrText xml:space="preserve"> PAGE   \* MERGEFORMAT </w:instrText>
    </w:r>
    <w:r w:rsidRPr="008E37CD">
      <w:rPr>
        <w:rFonts w:ascii="Arial" w:hAnsi="Arial" w:cs="Arial"/>
        <w:sz w:val="16"/>
        <w:szCs w:val="16"/>
      </w:rPr>
      <w:fldChar w:fldCharType="separate"/>
    </w:r>
    <w:r w:rsidR="00913C1B" w:rsidRPr="008E37CD">
      <w:rPr>
        <w:rFonts w:ascii="Arial" w:eastAsia="Arial" w:hAnsi="Arial" w:cs="Arial"/>
        <w:noProof/>
        <w:sz w:val="16"/>
        <w:szCs w:val="16"/>
      </w:rPr>
      <w:t>36</w:t>
    </w:r>
    <w:r w:rsidRPr="008E37CD">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0E1F" w:rsidRPr="008E37CD" w:rsidRDefault="003E7014" w:rsidP="008E37CD">
    <w:pPr>
      <w:spacing w:after="0" w:line="240" w:lineRule="auto"/>
      <w:ind w:left="0" w:firstLine="0"/>
      <w:jc w:val="center"/>
    </w:pPr>
    <w:r w:rsidRPr="008E37CD">
      <w:fldChar w:fldCharType="begin"/>
    </w:r>
    <w:r w:rsidRPr="008E37CD">
      <w:instrText xml:space="preserve"> PAGE   \* MERGEFORMAT </w:instrText>
    </w:r>
    <w:r w:rsidRPr="008E37CD">
      <w:fldChar w:fldCharType="separate"/>
    </w:r>
    <w:r w:rsidRPr="008E37CD">
      <w:rPr>
        <w:rFonts w:ascii="Arial" w:eastAsia="Arial" w:hAnsi="Arial" w:cs="Arial"/>
        <w:sz w:val="16"/>
      </w:rPr>
      <w:t>1</w:t>
    </w:r>
    <w:r w:rsidRPr="008E37CD">
      <w:rPr>
        <w:rFonts w:ascii="Arial" w:eastAsia="Arial" w:hAnsi="Arial" w:cs="Arial"/>
        <w:sz w:val="16"/>
      </w:rPr>
      <w:fldChar w:fldCharType="end"/>
    </w:r>
    <w:r w:rsidRPr="008E37CD">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8D6" w:rsidRPr="008E37CD" w:rsidRDefault="006608D6" w:rsidP="008E37CD">
      <w:pPr>
        <w:spacing w:after="0" w:line="240" w:lineRule="auto"/>
        <w:ind w:left="0" w:firstLine="0"/>
      </w:pPr>
      <w:r w:rsidRPr="008E37CD">
        <w:separator/>
      </w:r>
    </w:p>
  </w:footnote>
  <w:footnote w:type="continuationSeparator" w:id="0">
    <w:p w:rsidR="006608D6" w:rsidRPr="008E37CD" w:rsidRDefault="006608D6" w:rsidP="008E37CD">
      <w:pPr>
        <w:spacing w:after="0" w:line="240" w:lineRule="auto"/>
        <w:ind w:left="0" w:firstLine="0"/>
      </w:pPr>
      <w:r w:rsidRPr="008E37C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0776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0151483" o:spid="_x0000_i1025" type="#_x0000_t75" style="width:9.35pt;height:9.35pt;visibility:visible;mso-wrap-style:square">
            <v:imagedata r:id="rId1" o:title=""/>
          </v:shape>
        </w:pict>
      </mc:Choice>
      <mc:Fallback>
        <w:drawing>
          <wp:inline distT="0" distB="0" distL="0" distR="0" wp14:anchorId="6E9CB3F3">
            <wp:extent cx="118745" cy="118745"/>
            <wp:effectExtent l="0" t="0" r="0" b="0"/>
            <wp:docPr id="570151483" name="Picture 57015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mc:Fallback>
    </mc:AlternateContent>
  </w:numPicBullet>
  <w:numPicBullet w:numPicBulletId="1">
    <mc:AlternateContent>
      <mc:Choice Requires="v">
        <w:pict>
          <v:shape w14:anchorId="30767004" id="Picture 156969838" o:spid="_x0000_i1025" type="#_x0000_t75" alt="BT_1000x858px" style="width:15.35pt;height:13.35pt;visibility:visible;mso-wrap-style:square">
            <v:imagedata r:id="rId3" o:title="BT_1000x858px"/>
          </v:shape>
        </w:pict>
      </mc:Choice>
      <mc:Fallback>
        <w:drawing>
          <wp:inline distT="0" distB="0" distL="0" distR="0" wp14:anchorId="4BB6C3AA">
            <wp:extent cx="194945" cy="169545"/>
            <wp:effectExtent l="0" t="0" r="0" b="0"/>
            <wp:docPr id="156969838" name="Picture 15696983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BT_1000x858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945" cy="169545"/>
                    </a:xfrm>
                    <a:prstGeom prst="rect">
                      <a:avLst/>
                    </a:prstGeom>
                    <a:noFill/>
                    <a:ln>
                      <a:noFill/>
                    </a:ln>
                  </pic:spPr>
                </pic:pic>
              </a:graphicData>
            </a:graphic>
          </wp:inline>
        </w:drawing>
      </mc:Fallback>
    </mc:AlternateContent>
  </w:numPicBullet>
  <w:abstractNum w:abstractNumId="0" w15:restartNumberingAfterBreak="0">
    <w:nsid w:val="B03DA89E"/>
    <w:multiLevelType w:val="hybridMultilevel"/>
    <w:tmpl w:val="C8B2DC10"/>
    <w:lvl w:ilvl="0" w:tplc="10748068">
      <w:start w:val="1"/>
      <w:numFmt w:val="bullet"/>
      <w:lvlText w:val=""/>
      <w:lvlJc w:val="left"/>
      <w:rPr>
        <w:rFonts w:ascii="Symbol" w:hAnsi="Symbol" w:hint="default"/>
      </w:rPr>
    </w:lvl>
    <w:lvl w:ilvl="1" w:tplc="B2804C0A">
      <w:numFmt w:val="decimal"/>
      <w:lvlText w:val=""/>
      <w:lvlJc w:val="left"/>
    </w:lvl>
    <w:lvl w:ilvl="2" w:tplc="97542010">
      <w:numFmt w:val="decimal"/>
      <w:lvlText w:val=""/>
      <w:lvlJc w:val="left"/>
    </w:lvl>
    <w:lvl w:ilvl="3" w:tplc="9138BC5C">
      <w:numFmt w:val="decimal"/>
      <w:lvlText w:val=""/>
      <w:lvlJc w:val="left"/>
    </w:lvl>
    <w:lvl w:ilvl="4" w:tplc="958C85F2">
      <w:numFmt w:val="decimal"/>
      <w:lvlText w:val=""/>
      <w:lvlJc w:val="left"/>
    </w:lvl>
    <w:lvl w:ilvl="5" w:tplc="3F10DD3A">
      <w:numFmt w:val="decimal"/>
      <w:lvlText w:val=""/>
      <w:lvlJc w:val="left"/>
    </w:lvl>
    <w:lvl w:ilvl="6" w:tplc="8AD4721E">
      <w:numFmt w:val="decimal"/>
      <w:lvlText w:val=""/>
      <w:lvlJc w:val="left"/>
    </w:lvl>
    <w:lvl w:ilvl="7" w:tplc="4F062B9A">
      <w:numFmt w:val="decimal"/>
      <w:lvlText w:val=""/>
      <w:lvlJc w:val="left"/>
    </w:lvl>
    <w:lvl w:ilvl="8" w:tplc="334A28D6">
      <w:numFmt w:val="decimal"/>
      <w:lvlText w:val=""/>
      <w:lvlJc w:val="left"/>
    </w:lvl>
  </w:abstractNum>
  <w:abstractNum w:abstractNumId="1" w15:restartNumberingAfterBreak="0">
    <w:nsid w:val="C567604A"/>
    <w:multiLevelType w:val="hybridMultilevel"/>
    <w:tmpl w:val="15D863B2"/>
    <w:lvl w:ilvl="0" w:tplc="DF7ADEF0">
      <w:start w:val="1"/>
      <w:numFmt w:val="bullet"/>
      <w:lvlText w:val=""/>
      <w:lvlJc w:val="left"/>
      <w:rPr>
        <w:rFonts w:ascii="Symbol" w:hAnsi="Symbol" w:hint="default"/>
      </w:rPr>
    </w:lvl>
    <w:lvl w:ilvl="1" w:tplc="3DB82622">
      <w:numFmt w:val="decimal"/>
      <w:lvlText w:val=""/>
      <w:lvlJc w:val="left"/>
    </w:lvl>
    <w:lvl w:ilvl="2" w:tplc="52889ADC">
      <w:numFmt w:val="decimal"/>
      <w:lvlText w:val=""/>
      <w:lvlJc w:val="left"/>
    </w:lvl>
    <w:lvl w:ilvl="3" w:tplc="4EAC8E90">
      <w:numFmt w:val="decimal"/>
      <w:lvlText w:val=""/>
      <w:lvlJc w:val="left"/>
    </w:lvl>
    <w:lvl w:ilvl="4" w:tplc="97B0DCB2">
      <w:numFmt w:val="decimal"/>
      <w:lvlText w:val=""/>
      <w:lvlJc w:val="left"/>
    </w:lvl>
    <w:lvl w:ilvl="5" w:tplc="13C0EA2C">
      <w:numFmt w:val="decimal"/>
      <w:lvlText w:val=""/>
      <w:lvlJc w:val="left"/>
    </w:lvl>
    <w:lvl w:ilvl="6" w:tplc="58FA06CC">
      <w:numFmt w:val="decimal"/>
      <w:lvlText w:val=""/>
      <w:lvlJc w:val="left"/>
    </w:lvl>
    <w:lvl w:ilvl="7" w:tplc="0178BBF8">
      <w:numFmt w:val="decimal"/>
      <w:lvlText w:val=""/>
      <w:lvlJc w:val="left"/>
    </w:lvl>
    <w:lvl w:ilvl="8" w:tplc="C6E00452">
      <w:numFmt w:val="decimal"/>
      <w:lvlText w:val=""/>
      <w:lvlJc w:val="left"/>
    </w:lvl>
  </w:abstractNum>
  <w:abstractNum w:abstractNumId="2"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E3068F7"/>
    <w:multiLevelType w:val="hybridMultilevel"/>
    <w:tmpl w:val="14F4489E"/>
    <w:lvl w:ilvl="0" w:tplc="2B84B102">
      <w:start w:val="5"/>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F66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A280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BE50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04F0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A2F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08C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A2F7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3409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BB46F4"/>
    <w:multiLevelType w:val="hybridMultilevel"/>
    <w:tmpl w:val="67BC0CFC"/>
    <w:lvl w:ilvl="0" w:tplc="ACE8B5BA">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FA6442">
      <w:start w:val="1"/>
      <w:numFmt w:val="bullet"/>
      <w:lvlText w:val="o"/>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5C1A10">
      <w:start w:val="1"/>
      <w:numFmt w:val="bullet"/>
      <w:lvlText w:val="▪"/>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B8B2AA">
      <w:start w:val="1"/>
      <w:numFmt w:val="bullet"/>
      <w:lvlText w:val="•"/>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18F240">
      <w:start w:val="1"/>
      <w:numFmt w:val="bullet"/>
      <w:lvlText w:val="o"/>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147C88">
      <w:start w:val="1"/>
      <w:numFmt w:val="bullet"/>
      <w:lvlText w:val="▪"/>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C1774">
      <w:start w:val="1"/>
      <w:numFmt w:val="bullet"/>
      <w:lvlText w:val="•"/>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6CAAC">
      <w:start w:val="1"/>
      <w:numFmt w:val="bullet"/>
      <w:lvlText w:val="o"/>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AA2098">
      <w:start w:val="1"/>
      <w:numFmt w:val="bullet"/>
      <w:lvlText w:val="▪"/>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6" w15:restartNumberingAfterBreak="0">
    <w:nsid w:val="20E104A2"/>
    <w:multiLevelType w:val="hybridMultilevel"/>
    <w:tmpl w:val="4C6C5164"/>
    <w:lvl w:ilvl="0" w:tplc="486E17D8">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B7C8E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F49C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EC3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469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A626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6E5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CAF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C8A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37747C"/>
    <w:multiLevelType w:val="hybridMultilevel"/>
    <w:tmpl w:val="1C7C0894"/>
    <w:lvl w:ilvl="0" w:tplc="975C2D42">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A5850">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34ED8A">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64C000">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0EC4E">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5680D0">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60DDC">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C8822">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C4944C">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865A42"/>
    <w:multiLevelType w:val="hybridMultilevel"/>
    <w:tmpl w:val="B88A2ADA"/>
    <w:lvl w:ilvl="0" w:tplc="A0B6CF9C">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1085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EAFFD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56173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6E6C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16E3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BEED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AE618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A88C4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D92CFD"/>
    <w:multiLevelType w:val="hybridMultilevel"/>
    <w:tmpl w:val="43B6F986"/>
    <w:lvl w:ilvl="0" w:tplc="340C214E">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3A9D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DEEC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256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FC55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20CA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6221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689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001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D50173"/>
    <w:multiLevelType w:val="hybridMultilevel"/>
    <w:tmpl w:val="C5DE65F2"/>
    <w:lvl w:ilvl="0" w:tplc="F7F2C25C">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5C90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D2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869B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472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5A2F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92FE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6E0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899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0F40AE"/>
    <w:multiLevelType w:val="hybridMultilevel"/>
    <w:tmpl w:val="E8B27A5A"/>
    <w:lvl w:ilvl="0" w:tplc="6A0CC61C">
      <w:start w:val="1"/>
      <w:numFmt w:val="bullet"/>
      <w:lvlText w:val=""/>
      <w:lvlPicBulletId w:val="0"/>
      <w:lvlJc w:val="left"/>
      <w:pPr>
        <w:ind w:left="1250" w:hanging="360"/>
      </w:pPr>
      <w:rPr>
        <w:rFonts w:ascii="Symbol" w:hAnsi="Symbol" w:hint="default"/>
      </w:rPr>
    </w:lvl>
    <w:lvl w:ilvl="1" w:tplc="AB66ED7E" w:tentative="1">
      <w:start w:val="1"/>
      <w:numFmt w:val="bullet"/>
      <w:lvlText w:val="o"/>
      <w:lvlJc w:val="left"/>
      <w:pPr>
        <w:ind w:left="1970" w:hanging="360"/>
      </w:pPr>
      <w:rPr>
        <w:rFonts w:ascii="Courier New" w:hAnsi="Courier New" w:cs="Courier New" w:hint="default"/>
      </w:rPr>
    </w:lvl>
    <w:lvl w:ilvl="2" w:tplc="9AFA07EA" w:tentative="1">
      <w:start w:val="1"/>
      <w:numFmt w:val="bullet"/>
      <w:lvlText w:val=""/>
      <w:lvlJc w:val="left"/>
      <w:pPr>
        <w:ind w:left="2690" w:hanging="360"/>
      </w:pPr>
      <w:rPr>
        <w:rFonts w:ascii="Wingdings" w:hAnsi="Wingdings" w:hint="default"/>
      </w:rPr>
    </w:lvl>
    <w:lvl w:ilvl="3" w:tplc="E5F6CBE0" w:tentative="1">
      <w:start w:val="1"/>
      <w:numFmt w:val="bullet"/>
      <w:lvlText w:val=""/>
      <w:lvlJc w:val="left"/>
      <w:pPr>
        <w:ind w:left="3410" w:hanging="360"/>
      </w:pPr>
      <w:rPr>
        <w:rFonts w:ascii="Symbol" w:hAnsi="Symbol" w:hint="default"/>
      </w:rPr>
    </w:lvl>
    <w:lvl w:ilvl="4" w:tplc="07F23E8A" w:tentative="1">
      <w:start w:val="1"/>
      <w:numFmt w:val="bullet"/>
      <w:lvlText w:val="o"/>
      <w:lvlJc w:val="left"/>
      <w:pPr>
        <w:ind w:left="4130" w:hanging="360"/>
      </w:pPr>
      <w:rPr>
        <w:rFonts w:ascii="Courier New" w:hAnsi="Courier New" w:cs="Courier New" w:hint="default"/>
      </w:rPr>
    </w:lvl>
    <w:lvl w:ilvl="5" w:tplc="9A229932" w:tentative="1">
      <w:start w:val="1"/>
      <w:numFmt w:val="bullet"/>
      <w:lvlText w:val=""/>
      <w:lvlJc w:val="left"/>
      <w:pPr>
        <w:ind w:left="4850" w:hanging="360"/>
      </w:pPr>
      <w:rPr>
        <w:rFonts w:ascii="Wingdings" w:hAnsi="Wingdings" w:hint="default"/>
      </w:rPr>
    </w:lvl>
    <w:lvl w:ilvl="6" w:tplc="85D0DC78" w:tentative="1">
      <w:start w:val="1"/>
      <w:numFmt w:val="bullet"/>
      <w:lvlText w:val=""/>
      <w:lvlJc w:val="left"/>
      <w:pPr>
        <w:ind w:left="5570" w:hanging="360"/>
      </w:pPr>
      <w:rPr>
        <w:rFonts w:ascii="Symbol" w:hAnsi="Symbol" w:hint="default"/>
      </w:rPr>
    </w:lvl>
    <w:lvl w:ilvl="7" w:tplc="7A6AD242" w:tentative="1">
      <w:start w:val="1"/>
      <w:numFmt w:val="bullet"/>
      <w:lvlText w:val="o"/>
      <w:lvlJc w:val="left"/>
      <w:pPr>
        <w:ind w:left="6290" w:hanging="360"/>
      </w:pPr>
      <w:rPr>
        <w:rFonts w:ascii="Courier New" w:hAnsi="Courier New" w:cs="Courier New" w:hint="default"/>
      </w:rPr>
    </w:lvl>
    <w:lvl w:ilvl="8" w:tplc="AA9498B4" w:tentative="1">
      <w:start w:val="1"/>
      <w:numFmt w:val="bullet"/>
      <w:lvlText w:val=""/>
      <w:lvlJc w:val="left"/>
      <w:pPr>
        <w:ind w:left="7010" w:hanging="360"/>
      </w:pPr>
      <w:rPr>
        <w:rFonts w:ascii="Wingdings" w:hAnsi="Wingdings" w:hint="default"/>
      </w:rPr>
    </w:lvl>
  </w:abstractNum>
  <w:abstractNum w:abstractNumId="12" w15:restartNumberingAfterBreak="0">
    <w:nsid w:val="3AC27072"/>
    <w:multiLevelType w:val="hybridMultilevel"/>
    <w:tmpl w:val="307C5AA6"/>
    <w:lvl w:ilvl="0" w:tplc="7FB6CE5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2B6E1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4044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6EE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683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303E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36F3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08B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0AA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5B5324"/>
    <w:multiLevelType w:val="hybridMultilevel"/>
    <w:tmpl w:val="AB5EE636"/>
    <w:lvl w:ilvl="0" w:tplc="1CBE0462">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7605F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A7059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51C10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648C0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E54C4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5B6D1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4A873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002F0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3D0774D3"/>
    <w:multiLevelType w:val="hybridMultilevel"/>
    <w:tmpl w:val="23C49B98"/>
    <w:lvl w:ilvl="0" w:tplc="826A89BA">
      <w:start w:val="1"/>
      <w:numFmt w:val="bullet"/>
      <w:lvlText w:val=""/>
      <w:lvlPicBulletId w:val="0"/>
      <w:lvlJc w:val="left"/>
      <w:pPr>
        <w:ind w:left="720" w:hanging="360"/>
      </w:pPr>
      <w:rPr>
        <w:rFonts w:ascii="Symbol" w:hAnsi="Symbol" w:hint="default"/>
      </w:rPr>
    </w:lvl>
    <w:lvl w:ilvl="1" w:tplc="4E7083B6" w:tentative="1">
      <w:start w:val="1"/>
      <w:numFmt w:val="bullet"/>
      <w:lvlText w:val="o"/>
      <w:lvlJc w:val="left"/>
      <w:pPr>
        <w:ind w:left="1440" w:hanging="360"/>
      </w:pPr>
      <w:rPr>
        <w:rFonts w:ascii="Courier New" w:hAnsi="Courier New" w:cs="Courier New" w:hint="default"/>
      </w:rPr>
    </w:lvl>
    <w:lvl w:ilvl="2" w:tplc="57026B4E" w:tentative="1">
      <w:start w:val="1"/>
      <w:numFmt w:val="bullet"/>
      <w:lvlText w:val=""/>
      <w:lvlJc w:val="left"/>
      <w:pPr>
        <w:ind w:left="2160" w:hanging="360"/>
      </w:pPr>
      <w:rPr>
        <w:rFonts w:ascii="Wingdings" w:hAnsi="Wingdings" w:hint="default"/>
      </w:rPr>
    </w:lvl>
    <w:lvl w:ilvl="3" w:tplc="27E85B40" w:tentative="1">
      <w:start w:val="1"/>
      <w:numFmt w:val="bullet"/>
      <w:lvlText w:val=""/>
      <w:lvlJc w:val="left"/>
      <w:pPr>
        <w:ind w:left="2880" w:hanging="360"/>
      </w:pPr>
      <w:rPr>
        <w:rFonts w:ascii="Symbol" w:hAnsi="Symbol" w:hint="default"/>
      </w:rPr>
    </w:lvl>
    <w:lvl w:ilvl="4" w:tplc="08EEF84C" w:tentative="1">
      <w:start w:val="1"/>
      <w:numFmt w:val="bullet"/>
      <w:lvlText w:val="o"/>
      <w:lvlJc w:val="left"/>
      <w:pPr>
        <w:ind w:left="3600" w:hanging="360"/>
      </w:pPr>
      <w:rPr>
        <w:rFonts w:ascii="Courier New" w:hAnsi="Courier New" w:cs="Courier New" w:hint="default"/>
      </w:rPr>
    </w:lvl>
    <w:lvl w:ilvl="5" w:tplc="1BF040B4" w:tentative="1">
      <w:start w:val="1"/>
      <w:numFmt w:val="bullet"/>
      <w:lvlText w:val=""/>
      <w:lvlJc w:val="left"/>
      <w:pPr>
        <w:ind w:left="4320" w:hanging="360"/>
      </w:pPr>
      <w:rPr>
        <w:rFonts w:ascii="Wingdings" w:hAnsi="Wingdings" w:hint="default"/>
      </w:rPr>
    </w:lvl>
    <w:lvl w:ilvl="6" w:tplc="B002EF24" w:tentative="1">
      <w:start w:val="1"/>
      <w:numFmt w:val="bullet"/>
      <w:lvlText w:val=""/>
      <w:lvlJc w:val="left"/>
      <w:pPr>
        <w:ind w:left="5040" w:hanging="360"/>
      </w:pPr>
      <w:rPr>
        <w:rFonts w:ascii="Symbol" w:hAnsi="Symbol" w:hint="default"/>
      </w:rPr>
    </w:lvl>
    <w:lvl w:ilvl="7" w:tplc="C8168E0A" w:tentative="1">
      <w:start w:val="1"/>
      <w:numFmt w:val="bullet"/>
      <w:lvlText w:val="o"/>
      <w:lvlJc w:val="left"/>
      <w:pPr>
        <w:ind w:left="5760" w:hanging="360"/>
      </w:pPr>
      <w:rPr>
        <w:rFonts w:ascii="Courier New" w:hAnsi="Courier New" w:cs="Courier New" w:hint="default"/>
      </w:rPr>
    </w:lvl>
    <w:lvl w:ilvl="8" w:tplc="9754E178" w:tentative="1">
      <w:start w:val="1"/>
      <w:numFmt w:val="bullet"/>
      <w:lvlText w:val=""/>
      <w:lvlJc w:val="left"/>
      <w:pPr>
        <w:ind w:left="6480" w:hanging="360"/>
      </w:pPr>
      <w:rPr>
        <w:rFonts w:ascii="Wingdings" w:hAnsi="Wingdings" w:hint="default"/>
      </w:rPr>
    </w:lvl>
  </w:abstractNum>
  <w:abstractNum w:abstractNumId="15" w15:restartNumberingAfterBreak="0">
    <w:nsid w:val="3FC52692"/>
    <w:multiLevelType w:val="hybridMultilevel"/>
    <w:tmpl w:val="E5F45332"/>
    <w:lvl w:ilvl="0" w:tplc="645A6308">
      <w:start w:val="1"/>
      <w:numFmt w:val="bullet"/>
      <w:lvlText w:val=""/>
      <w:lvlPicBulletId w:val="0"/>
      <w:lvlJc w:val="left"/>
      <w:pPr>
        <w:tabs>
          <w:tab w:val="num" w:pos="720"/>
        </w:tabs>
        <w:ind w:left="720" w:hanging="360"/>
      </w:pPr>
      <w:rPr>
        <w:rFonts w:ascii="Symbol" w:hAnsi="Symbol" w:hint="default"/>
      </w:rPr>
    </w:lvl>
    <w:lvl w:ilvl="1" w:tplc="AAE488C6" w:tentative="1">
      <w:start w:val="1"/>
      <w:numFmt w:val="bullet"/>
      <w:lvlText w:val=""/>
      <w:lvlJc w:val="left"/>
      <w:pPr>
        <w:tabs>
          <w:tab w:val="num" w:pos="1440"/>
        </w:tabs>
        <w:ind w:left="1440" w:hanging="360"/>
      </w:pPr>
      <w:rPr>
        <w:rFonts w:ascii="Symbol" w:hAnsi="Symbol" w:hint="default"/>
      </w:rPr>
    </w:lvl>
    <w:lvl w:ilvl="2" w:tplc="85FE05C4" w:tentative="1">
      <w:start w:val="1"/>
      <w:numFmt w:val="bullet"/>
      <w:lvlText w:val=""/>
      <w:lvlJc w:val="left"/>
      <w:pPr>
        <w:tabs>
          <w:tab w:val="num" w:pos="2160"/>
        </w:tabs>
        <w:ind w:left="2160" w:hanging="360"/>
      </w:pPr>
      <w:rPr>
        <w:rFonts w:ascii="Symbol" w:hAnsi="Symbol" w:hint="default"/>
      </w:rPr>
    </w:lvl>
    <w:lvl w:ilvl="3" w:tplc="B248243A" w:tentative="1">
      <w:start w:val="1"/>
      <w:numFmt w:val="bullet"/>
      <w:lvlText w:val=""/>
      <w:lvlJc w:val="left"/>
      <w:pPr>
        <w:tabs>
          <w:tab w:val="num" w:pos="2880"/>
        </w:tabs>
        <w:ind w:left="2880" w:hanging="360"/>
      </w:pPr>
      <w:rPr>
        <w:rFonts w:ascii="Symbol" w:hAnsi="Symbol" w:hint="default"/>
      </w:rPr>
    </w:lvl>
    <w:lvl w:ilvl="4" w:tplc="09B851F4" w:tentative="1">
      <w:start w:val="1"/>
      <w:numFmt w:val="bullet"/>
      <w:lvlText w:val=""/>
      <w:lvlJc w:val="left"/>
      <w:pPr>
        <w:tabs>
          <w:tab w:val="num" w:pos="3600"/>
        </w:tabs>
        <w:ind w:left="3600" w:hanging="360"/>
      </w:pPr>
      <w:rPr>
        <w:rFonts w:ascii="Symbol" w:hAnsi="Symbol" w:hint="default"/>
      </w:rPr>
    </w:lvl>
    <w:lvl w:ilvl="5" w:tplc="95E87A88" w:tentative="1">
      <w:start w:val="1"/>
      <w:numFmt w:val="bullet"/>
      <w:lvlText w:val=""/>
      <w:lvlJc w:val="left"/>
      <w:pPr>
        <w:tabs>
          <w:tab w:val="num" w:pos="4320"/>
        </w:tabs>
        <w:ind w:left="4320" w:hanging="360"/>
      </w:pPr>
      <w:rPr>
        <w:rFonts w:ascii="Symbol" w:hAnsi="Symbol" w:hint="default"/>
      </w:rPr>
    </w:lvl>
    <w:lvl w:ilvl="6" w:tplc="3D382018" w:tentative="1">
      <w:start w:val="1"/>
      <w:numFmt w:val="bullet"/>
      <w:lvlText w:val=""/>
      <w:lvlJc w:val="left"/>
      <w:pPr>
        <w:tabs>
          <w:tab w:val="num" w:pos="5040"/>
        </w:tabs>
        <w:ind w:left="5040" w:hanging="360"/>
      </w:pPr>
      <w:rPr>
        <w:rFonts w:ascii="Symbol" w:hAnsi="Symbol" w:hint="default"/>
      </w:rPr>
    </w:lvl>
    <w:lvl w:ilvl="7" w:tplc="BAACFE0C" w:tentative="1">
      <w:start w:val="1"/>
      <w:numFmt w:val="bullet"/>
      <w:lvlText w:val=""/>
      <w:lvlJc w:val="left"/>
      <w:pPr>
        <w:tabs>
          <w:tab w:val="num" w:pos="5760"/>
        </w:tabs>
        <w:ind w:left="5760" w:hanging="360"/>
      </w:pPr>
      <w:rPr>
        <w:rFonts w:ascii="Symbol" w:hAnsi="Symbol" w:hint="default"/>
      </w:rPr>
    </w:lvl>
    <w:lvl w:ilvl="8" w:tplc="C856017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0B40ADD"/>
    <w:multiLevelType w:val="hybridMultilevel"/>
    <w:tmpl w:val="E55206F0"/>
    <w:lvl w:ilvl="0" w:tplc="53B018B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A2E4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6552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8BD3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8708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7C6B6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78802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004F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8C6E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494F8A"/>
    <w:multiLevelType w:val="hybridMultilevel"/>
    <w:tmpl w:val="946C6AE6"/>
    <w:lvl w:ilvl="0" w:tplc="08DC196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49AAE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483C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837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04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CEC4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C34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67E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465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4A14DC"/>
    <w:multiLevelType w:val="hybridMultilevel"/>
    <w:tmpl w:val="CCA67B58"/>
    <w:lvl w:ilvl="0" w:tplc="EDB00264">
      <w:start w:val="1"/>
      <w:numFmt w:val="bullet"/>
      <w:lvlText w:val=""/>
      <w:lvlJc w:val="left"/>
      <w:pPr>
        <w:ind w:left="720" w:hanging="360"/>
      </w:pPr>
      <w:rPr>
        <w:rFonts w:ascii="Symbol" w:hAnsi="Symbol" w:hint="default"/>
      </w:rPr>
    </w:lvl>
    <w:lvl w:ilvl="1" w:tplc="F5EE550C" w:tentative="1">
      <w:start w:val="1"/>
      <w:numFmt w:val="bullet"/>
      <w:lvlText w:val="o"/>
      <w:lvlJc w:val="left"/>
      <w:pPr>
        <w:ind w:left="1440" w:hanging="360"/>
      </w:pPr>
      <w:rPr>
        <w:rFonts w:ascii="Courier New" w:hAnsi="Courier New" w:cs="Courier New" w:hint="default"/>
      </w:rPr>
    </w:lvl>
    <w:lvl w:ilvl="2" w:tplc="06589AA0" w:tentative="1">
      <w:start w:val="1"/>
      <w:numFmt w:val="bullet"/>
      <w:lvlText w:val=""/>
      <w:lvlJc w:val="left"/>
      <w:pPr>
        <w:ind w:left="2160" w:hanging="360"/>
      </w:pPr>
      <w:rPr>
        <w:rFonts w:ascii="Wingdings" w:hAnsi="Wingdings" w:hint="default"/>
      </w:rPr>
    </w:lvl>
    <w:lvl w:ilvl="3" w:tplc="53CE766E" w:tentative="1">
      <w:start w:val="1"/>
      <w:numFmt w:val="bullet"/>
      <w:lvlText w:val=""/>
      <w:lvlJc w:val="left"/>
      <w:pPr>
        <w:ind w:left="2880" w:hanging="360"/>
      </w:pPr>
      <w:rPr>
        <w:rFonts w:ascii="Symbol" w:hAnsi="Symbol" w:hint="default"/>
      </w:rPr>
    </w:lvl>
    <w:lvl w:ilvl="4" w:tplc="C756DE80" w:tentative="1">
      <w:start w:val="1"/>
      <w:numFmt w:val="bullet"/>
      <w:lvlText w:val="o"/>
      <w:lvlJc w:val="left"/>
      <w:pPr>
        <w:ind w:left="3600" w:hanging="360"/>
      </w:pPr>
      <w:rPr>
        <w:rFonts w:ascii="Courier New" w:hAnsi="Courier New" w:cs="Courier New" w:hint="default"/>
      </w:rPr>
    </w:lvl>
    <w:lvl w:ilvl="5" w:tplc="96722D90" w:tentative="1">
      <w:start w:val="1"/>
      <w:numFmt w:val="bullet"/>
      <w:lvlText w:val=""/>
      <w:lvlJc w:val="left"/>
      <w:pPr>
        <w:ind w:left="4320" w:hanging="360"/>
      </w:pPr>
      <w:rPr>
        <w:rFonts w:ascii="Wingdings" w:hAnsi="Wingdings" w:hint="default"/>
      </w:rPr>
    </w:lvl>
    <w:lvl w:ilvl="6" w:tplc="7D4C28AC" w:tentative="1">
      <w:start w:val="1"/>
      <w:numFmt w:val="bullet"/>
      <w:lvlText w:val=""/>
      <w:lvlJc w:val="left"/>
      <w:pPr>
        <w:ind w:left="5040" w:hanging="360"/>
      </w:pPr>
      <w:rPr>
        <w:rFonts w:ascii="Symbol" w:hAnsi="Symbol" w:hint="default"/>
      </w:rPr>
    </w:lvl>
    <w:lvl w:ilvl="7" w:tplc="C28C131E" w:tentative="1">
      <w:start w:val="1"/>
      <w:numFmt w:val="bullet"/>
      <w:lvlText w:val="o"/>
      <w:lvlJc w:val="left"/>
      <w:pPr>
        <w:ind w:left="5760" w:hanging="360"/>
      </w:pPr>
      <w:rPr>
        <w:rFonts w:ascii="Courier New" w:hAnsi="Courier New" w:cs="Courier New" w:hint="default"/>
      </w:rPr>
    </w:lvl>
    <w:lvl w:ilvl="8" w:tplc="D784A37A" w:tentative="1">
      <w:start w:val="1"/>
      <w:numFmt w:val="bullet"/>
      <w:lvlText w:val=""/>
      <w:lvlJc w:val="left"/>
      <w:pPr>
        <w:ind w:left="6480" w:hanging="360"/>
      </w:pPr>
      <w:rPr>
        <w:rFonts w:ascii="Wingdings" w:hAnsi="Wingdings" w:hint="default"/>
      </w:rPr>
    </w:lvl>
  </w:abstractNum>
  <w:abstractNum w:abstractNumId="19" w15:restartNumberingAfterBreak="0">
    <w:nsid w:val="4B34522B"/>
    <w:multiLevelType w:val="multilevel"/>
    <w:tmpl w:val="F5DE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F677E1"/>
    <w:multiLevelType w:val="hybridMultilevel"/>
    <w:tmpl w:val="706E87A2"/>
    <w:lvl w:ilvl="0" w:tplc="B360E0E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A4D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5272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EEA2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A7D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287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20F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47A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EC06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122537"/>
    <w:multiLevelType w:val="hybridMultilevel"/>
    <w:tmpl w:val="DC1A4F9E"/>
    <w:lvl w:ilvl="0" w:tplc="1DDC06B8">
      <w:start w:val="1"/>
      <w:numFmt w:val="bullet"/>
      <w:lvlText w:val=""/>
      <w:lvlPicBulletId w:val="0"/>
      <w:lvlJc w:val="left"/>
      <w:pPr>
        <w:ind w:left="2160" w:hanging="360"/>
      </w:pPr>
      <w:rPr>
        <w:rFonts w:ascii="Symbol" w:hAnsi="Symbol" w:hint="default"/>
      </w:rPr>
    </w:lvl>
    <w:lvl w:ilvl="1" w:tplc="3C305DE2" w:tentative="1">
      <w:start w:val="1"/>
      <w:numFmt w:val="bullet"/>
      <w:lvlText w:val="o"/>
      <w:lvlJc w:val="left"/>
      <w:pPr>
        <w:ind w:left="2880" w:hanging="360"/>
      </w:pPr>
      <w:rPr>
        <w:rFonts w:ascii="Courier New" w:hAnsi="Courier New" w:cs="Courier New" w:hint="default"/>
      </w:rPr>
    </w:lvl>
    <w:lvl w:ilvl="2" w:tplc="10200740" w:tentative="1">
      <w:start w:val="1"/>
      <w:numFmt w:val="bullet"/>
      <w:lvlText w:val=""/>
      <w:lvlJc w:val="left"/>
      <w:pPr>
        <w:ind w:left="3600" w:hanging="360"/>
      </w:pPr>
      <w:rPr>
        <w:rFonts w:ascii="Wingdings" w:hAnsi="Wingdings" w:hint="default"/>
      </w:rPr>
    </w:lvl>
    <w:lvl w:ilvl="3" w:tplc="8804673E" w:tentative="1">
      <w:start w:val="1"/>
      <w:numFmt w:val="bullet"/>
      <w:lvlText w:val=""/>
      <w:lvlJc w:val="left"/>
      <w:pPr>
        <w:ind w:left="4320" w:hanging="360"/>
      </w:pPr>
      <w:rPr>
        <w:rFonts w:ascii="Symbol" w:hAnsi="Symbol" w:hint="default"/>
      </w:rPr>
    </w:lvl>
    <w:lvl w:ilvl="4" w:tplc="4AF4D824" w:tentative="1">
      <w:start w:val="1"/>
      <w:numFmt w:val="bullet"/>
      <w:lvlText w:val="o"/>
      <w:lvlJc w:val="left"/>
      <w:pPr>
        <w:ind w:left="5040" w:hanging="360"/>
      </w:pPr>
      <w:rPr>
        <w:rFonts w:ascii="Courier New" w:hAnsi="Courier New" w:cs="Courier New" w:hint="default"/>
      </w:rPr>
    </w:lvl>
    <w:lvl w:ilvl="5" w:tplc="95B8583C" w:tentative="1">
      <w:start w:val="1"/>
      <w:numFmt w:val="bullet"/>
      <w:lvlText w:val=""/>
      <w:lvlJc w:val="left"/>
      <w:pPr>
        <w:ind w:left="5760" w:hanging="360"/>
      </w:pPr>
      <w:rPr>
        <w:rFonts w:ascii="Wingdings" w:hAnsi="Wingdings" w:hint="default"/>
      </w:rPr>
    </w:lvl>
    <w:lvl w:ilvl="6" w:tplc="76CCF6EA" w:tentative="1">
      <w:start w:val="1"/>
      <w:numFmt w:val="bullet"/>
      <w:lvlText w:val=""/>
      <w:lvlJc w:val="left"/>
      <w:pPr>
        <w:ind w:left="6480" w:hanging="360"/>
      </w:pPr>
      <w:rPr>
        <w:rFonts w:ascii="Symbol" w:hAnsi="Symbol" w:hint="default"/>
      </w:rPr>
    </w:lvl>
    <w:lvl w:ilvl="7" w:tplc="093EF202" w:tentative="1">
      <w:start w:val="1"/>
      <w:numFmt w:val="bullet"/>
      <w:lvlText w:val="o"/>
      <w:lvlJc w:val="left"/>
      <w:pPr>
        <w:ind w:left="7200" w:hanging="360"/>
      </w:pPr>
      <w:rPr>
        <w:rFonts w:ascii="Courier New" w:hAnsi="Courier New" w:cs="Courier New" w:hint="default"/>
      </w:rPr>
    </w:lvl>
    <w:lvl w:ilvl="8" w:tplc="FF26F984" w:tentative="1">
      <w:start w:val="1"/>
      <w:numFmt w:val="bullet"/>
      <w:lvlText w:val=""/>
      <w:lvlJc w:val="left"/>
      <w:pPr>
        <w:ind w:left="7920" w:hanging="360"/>
      </w:pPr>
      <w:rPr>
        <w:rFonts w:ascii="Wingdings" w:hAnsi="Wingdings" w:hint="default"/>
      </w:rPr>
    </w:lvl>
  </w:abstractNum>
  <w:abstractNum w:abstractNumId="22" w15:restartNumberingAfterBreak="0">
    <w:nsid w:val="59393522"/>
    <w:multiLevelType w:val="hybridMultilevel"/>
    <w:tmpl w:val="4F0CF1F8"/>
    <w:lvl w:ilvl="0" w:tplc="0D06E03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80D44" w:tentative="1">
      <w:start w:val="1"/>
      <w:numFmt w:val="bullet"/>
      <w:lvlText w:val="o"/>
      <w:lvlJc w:val="left"/>
      <w:pPr>
        <w:ind w:left="1440" w:hanging="360"/>
      </w:pPr>
      <w:rPr>
        <w:rFonts w:ascii="Courier New" w:hAnsi="Courier New" w:cs="Courier New" w:hint="default"/>
      </w:rPr>
    </w:lvl>
    <w:lvl w:ilvl="2" w:tplc="6CC8AB1E" w:tentative="1">
      <w:start w:val="1"/>
      <w:numFmt w:val="bullet"/>
      <w:lvlText w:val=""/>
      <w:lvlJc w:val="left"/>
      <w:pPr>
        <w:ind w:left="2160" w:hanging="360"/>
      </w:pPr>
      <w:rPr>
        <w:rFonts w:ascii="Wingdings" w:hAnsi="Wingdings" w:hint="default"/>
      </w:rPr>
    </w:lvl>
    <w:lvl w:ilvl="3" w:tplc="4B881D6E" w:tentative="1">
      <w:start w:val="1"/>
      <w:numFmt w:val="bullet"/>
      <w:lvlText w:val=""/>
      <w:lvlJc w:val="left"/>
      <w:pPr>
        <w:ind w:left="2880" w:hanging="360"/>
      </w:pPr>
      <w:rPr>
        <w:rFonts w:ascii="Symbol" w:hAnsi="Symbol" w:hint="default"/>
      </w:rPr>
    </w:lvl>
    <w:lvl w:ilvl="4" w:tplc="6E009614" w:tentative="1">
      <w:start w:val="1"/>
      <w:numFmt w:val="bullet"/>
      <w:lvlText w:val="o"/>
      <w:lvlJc w:val="left"/>
      <w:pPr>
        <w:ind w:left="3600" w:hanging="360"/>
      </w:pPr>
      <w:rPr>
        <w:rFonts w:ascii="Courier New" w:hAnsi="Courier New" w:cs="Courier New" w:hint="default"/>
      </w:rPr>
    </w:lvl>
    <w:lvl w:ilvl="5" w:tplc="F5AC5D14" w:tentative="1">
      <w:start w:val="1"/>
      <w:numFmt w:val="bullet"/>
      <w:lvlText w:val=""/>
      <w:lvlJc w:val="left"/>
      <w:pPr>
        <w:ind w:left="4320" w:hanging="360"/>
      </w:pPr>
      <w:rPr>
        <w:rFonts w:ascii="Wingdings" w:hAnsi="Wingdings" w:hint="default"/>
      </w:rPr>
    </w:lvl>
    <w:lvl w:ilvl="6" w:tplc="3D147A1C" w:tentative="1">
      <w:start w:val="1"/>
      <w:numFmt w:val="bullet"/>
      <w:lvlText w:val=""/>
      <w:lvlJc w:val="left"/>
      <w:pPr>
        <w:ind w:left="5040" w:hanging="360"/>
      </w:pPr>
      <w:rPr>
        <w:rFonts w:ascii="Symbol" w:hAnsi="Symbol" w:hint="default"/>
      </w:rPr>
    </w:lvl>
    <w:lvl w:ilvl="7" w:tplc="0130CEC0" w:tentative="1">
      <w:start w:val="1"/>
      <w:numFmt w:val="bullet"/>
      <w:lvlText w:val="o"/>
      <w:lvlJc w:val="left"/>
      <w:pPr>
        <w:ind w:left="5760" w:hanging="360"/>
      </w:pPr>
      <w:rPr>
        <w:rFonts w:ascii="Courier New" w:hAnsi="Courier New" w:cs="Courier New" w:hint="default"/>
      </w:rPr>
    </w:lvl>
    <w:lvl w:ilvl="8" w:tplc="59EAC662" w:tentative="1">
      <w:start w:val="1"/>
      <w:numFmt w:val="bullet"/>
      <w:lvlText w:val=""/>
      <w:lvlJc w:val="left"/>
      <w:pPr>
        <w:ind w:left="6480" w:hanging="360"/>
      </w:pPr>
      <w:rPr>
        <w:rFonts w:ascii="Wingdings" w:hAnsi="Wingdings" w:hint="default"/>
      </w:rPr>
    </w:lvl>
  </w:abstractNum>
  <w:abstractNum w:abstractNumId="23" w15:restartNumberingAfterBreak="0">
    <w:nsid w:val="5ACD3E9F"/>
    <w:multiLevelType w:val="hybridMultilevel"/>
    <w:tmpl w:val="A1AA71D8"/>
    <w:lvl w:ilvl="0" w:tplc="7CECD958">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C3C51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477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04A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894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9838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D87E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43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6467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E077ED"/>
    <w:multiLevelType w:val="hybridMultilevel"/>
    <w:tmpl w:val="2FAA1D94"/>
    <w:lvl w:ilvl="0" w:tplc="750CDB9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C44D9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1A56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7C34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6AC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FCCD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D217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8637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38D9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BF57AC"/>
    <w:multiLevelType w:val="hybridMultilevel"/>
    <w:tmpl w:val="5C00C62A"/>
    <w:lvl w:ilvl="0" w:tplc="E3FAB490">
      <w:start w:val="2"/>
      <w:numFmt w:val="upperLetter"/>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CCEB5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61E410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6AF6A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8C975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38CD2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F4C403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D1209A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78A090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037379"/>
    <w:multiLevelType w:val="hybridMultilevel"/>
    <w:tmpl w:val="C136CB62"/>
    <w:lvl w:ilvl="0" w:tplc="74A68CE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D4FC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235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0F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5AD7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E6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CD2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21C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9652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BE5035"/>
    <w:multiLevelType w:val="hybridMultilevel"/>
    <w:tmpl w:val="A656BAA0"/>
    <w:lvl w:ilvl="0" w:tplc="8D069872">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BA2EFCC">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4488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C9E2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42F7A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E5FC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B25C3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E6A7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A0C26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B339DE"/>
    <w:multiLevelType w:val="hybridMultilevel"/>
    <w:tmpl w:val="09F8C986"/>
    <w:lvl w:ilvl="0" w:tplc="347CE164">
      <w:start w:val="1"/>
      <w:numFmt w:val="bullet"/>
      <w:lvlText w:val=""/>
      <w:lvlJc w:val="left"/>
      <w:pPr>
        <w:ind w:left="5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AE20BE">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60D294">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5E7984">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025BA">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80D1C6">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541B70">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AB7B8">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E02A0">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E487707"/>
    <w:multiLevelType w:val="hybridMultilevel"/>
    <w:tmpl w:val="4C20CE58"/>
    <w:lvl w:ilvl="0" w:tplc="5B9AA30C">
      <w:start w:val="1"/>
      <w:numFmt w:val="upperLetter"/>
      <w:lvlText w:val="%1."/>
      <w:lvlJc w:val="left"/>
      <w:pPr>
        <w:ind w:left="1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1C4866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F65F2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C0DD2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7AC508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33C036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3CAAC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B1CD4D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26AD6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A01AA7"/>
    <w:multiLevelType w:val="hybridMultilevel"/>
    <w:tmpl w:val="4616299C"/>
    <w:lvl w:ilvl="0" w:tplc="AD54E9CC">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5635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69C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E68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6EDB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7A37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14C1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165B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5AE3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E97531"/>
    <w:multiLevelType w:val="hybridMultilevel"/>
    <w:tmpl w:val="6FF68BD4"/>
    <w:lvl w:ilvl="0" w:tplc="B8787D52">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0C2A8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2D2A6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94467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6E805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2B0FC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7AC12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3224ED3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F509A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1663659060">
    <w:abstractNumId w:val="17"/>
  </w:num>
  <w:num w:numId="2" w16cid:durableId="1770193968">
    <w:abstractNumId w:val="13"/>
  </w:num>
  <w:num w:numId="3" w16cid:durableId="1806043001">
    <w:abstractNumId w:val="31"/>
  </w:num>
  <w:num w:numId="4" w16cid:durableId="180166997">
    <w:abstractNumId w:val="24"/>
  </w:num>
  <w:num w:numId="5" w16cid:durableId="187255448">
    <w:abstractNumId w:val="29"/>
  </w:num>
  <w:num w:numId="6" w16cid:durableId="16466712">
    <w:abstractNumId w:val="25"/>
  </w:num>
  <w:num w:numId="7" w16cid:durableId="328795337">
    <w:abstractNumId w:val="10"/>
  </w:num>
  <w:num w:numId="8" w16cid:durableId="137841750">
    <w:abstractNumId w:val="8"/>
  </w:num>
  <w:num w:numId="9" w16cid:durableId="700397305">
    <w:abstractNumId w:val="30"/>
  </w:num>
  <w:num w:numId="10" w16cid:durableId="749473811">
    <w:abstractNumId w:val="12"/>
  </w:num>
  <w:num w:numId="11" w16cid:durableId="243533613">
    <w:abstractNumId w:val="26"/>
  </w:num>
  <w:num w:numId="12" w16cid:durableId="1415395823">
    <w:abstractNumId w:val="23"/>
  </w:num>
  <w:num w:numId="13" w16cid:durableId="590892548">
    <w:abstractNumId w:val="6"/>
  </w:num>
  <w:num w:numId="14" w16cid:durableId="1309626450">
    <w:abstractNumId w:val="4"/>
  </w:num>
  <w:num w:numId="15" w16cid:durableId="108669605">
    <w:abstractNumId w:val="9"/>
  </w:num>
  <w:num w:numId="16" w16cid:durableId="17045205">
    <w:abstractNumId w:val="3"/>
  </w:num>
  <w:num w:numId="17" w16cid:durableId="734667331">
    <w:abstractNumId w:val="20"/>
  </w:num>
  <w:num w:numId="18" w16cid:durableId="545216100">
    <w:abstractNumId w:val="28"/>
  </w:num>
  <w:num w:numId="19" w16cid:durableId="387001744">
    <w:abstractNumId w:val="16"/>
  </w:num>
  <w:num w:numId="20" w16cid:durableId="189494291">
    <w:abstractNumId w:val="7"/>
  </w:num>
  <w:num w:numId="21" w16cid:durableId="1260913216">
    <w:abstractNumId w:val="14"/>
  </w:num>
  <w:num w:numId="22" w16cid:durableId="925307951">
    <w:abstractNumId w:val="21"/>
  </w:num>
  <w:num w:numId="23" w16cid:durableId="69623878">
    <w:abstractNumId w:val="15"/>
  </w:num>
  <w:num w:numId="24" w16cid:durableId="1268082386">
    <w:abstractNumId w:val="11"/>
  </w:num>
  <w:num w:numId="25" w16cid:durableId="1785033634">
    <w:abstractNumId w:val="27"/>
  </w:num>
  <w:num w:numId="26" w16cid:durableId="843282738">
    <w:abstractNumId w:val="1"/>
  </w:num>
  <w:num w:numId="27" w16cid:durableId="98651081">
    <w:abstractNumId w:val="0"/>
  </w:num>
  <w:num w:numId="28" w16cid:durableId="230819376">
    <w:abstractNumId w:val="18"/>
  </w:num>
  <w:num w:numId="29" w16cid:durableId="230894078">
    <w:abstractNumId w:val="22"/>
  </w:num>
  <w:num w:numId="30" w16cid:durableId="507721906">
    <w:abstractNumId w:val="5"/>
  </w:num>
  <w:num w:numId="31" w16cid:durableId="1365786862">
    <w:abstractNumId w:val="2"/>
  </w:num>
  <w:num w:numId="32" w16cid:durableId="16951856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6C"/>
    <w:rsid w:val="00011433"/>
    <w:rsid w:val="00014F83"/>
    <w:rsid w:val="00015501"/>
    <w:rsid w:val="000212D0"/>
    <w:rsid w:val="000234BA"/>
    <w:rsid w:val="0002602B"/>
    <w:rsid w:val="00027763"/>
    <w:rsid w:val="00030356"/>
    <w:rsid w:val="00030E1F"/>
    <w:rsid w:val="0003243A"/>
    <w:rsid w:val="00043C23"/>
    <w:rsid w:val="00044818"/>
    <w:rsid w:val="0004743B"/>
    <w:rsid w:val="00047844"/>
    <w:rsid w:val="000516B7"/>
    <w:rsid w:val="00052B9E"/>
    <w:rsid w:val="00053F3F"/>
    <w:rsid w:val="00055C17"/>
    <w:rsid w:val="00055D84"/>
    <w:rsid w:val="00061634"/>
    <w:rsid w:val="00063318"/>
    <w:rsid w:val="000653A7"/>
    <w:rsid w:val="00066033"/>
    <w:rsid w:val="00066F1E"/>
    <w:rsid w:val="00067B16"/>
    <w:rsid w:val="00067B97"/>
    <w:rsid w:val="00074469"/>
    <w:rsid w:val="000804B0"/>
    <w:rsid w:val="00081DDD"/>
    <w:rsid w:val="00084C38"/>
    <w:rsid w:val="00086805"/>
    <w:rsid w:val="00092147"/>
    <w:rsid w:val="00093087"/>
    <w:rsid w:val="00097335"/>
    <w:rsid w:val="000A4040"/>
    <w:rsid w:val="000A48B3"/>
    <w:rsid w:val="000A7066"/>
    <w:rsid w:val="000B0EEE"/>
    <w:rsid w:val="000B365C"/>
    <w:rsid w:val="000C1AD5"/>
    <w:rsid w:val="000D2CE9"/>
    <w:rsid w:val="000D6914"/>
    <w:rsid w:val="000F426F"/>
    <w:rsid w:val="000F52C1"/>
    <w:rsid w:val="00100628"/>
    <w:rsid w:val="00105C41"/>
    <w:rsid w:val="0010615E"/>
    <w:rsid w:val="00112A2F"/>
    <w:rsid w:val="0012087A"/>
    <w:rsid w:val="00121D1C"/>
    <w:rsid w:val="0013318B"/>
    <w:rsid w:val="00140679"/>
    <w:rsid w:val="001420C5"/>
    <w:rsid w:val="001422FF"/>
    <w:rsid w:val="00147FB1"/>
    <w:rsid w:val="00160689"/>
    <w:rsid w:val="001728A2"/>
    <w:rsid w:val="00186F9A"/>
    <w:rsid w:val="00187121"/>
    <w:rsid w:val="001918BB"/>
    <w:rsid w:val="00192352"/>
    <w:rsid w:val="0019440A"/>
    <w:rsid w:val="00197B1B"/>
    <w:rsid w:val="001B14B4"/>
    <w:rsid w:val="001B3140"/>
    <w:rsid w:val="001B5C70"/>
    <w:rsid w:val="001B7AFC"/>
    <w:rsid w:val="001C36F3"/>
    <w:rsid w:val="001C3B72"/>
    <w:rsid w:val="001C447C"/>
    <w:rsid w:val="001C7DC6"/>
    <w:rsid w:val="001D08BB"/>
    <w:rsid w:val="001D20A0"/>
    <w:rsid w:val="001D4BDF"/>
    <w:rsid w:val="001D77F5"/>
    <w:rsid w:val="001E0C7A"/>
    <w:rsid w:val="001E3A99"/>
    <w:rsid w:val="001E5E92"/>
    <w:rsid w:val="002058DC"/>
    <w:rsid w:val="0021409F"/>
    <w:rsid w:val="002140C1"/>
    <w:rsid w:val="00220875"/>
    <w:rsid w:val="002250AF"/>
    <w:rsid w:val="00226480"/>
    <w:rsid w:val="002312D3"/>
    <w:rsid w:val="00237041"/>
    <w:rsid w:val="002517C5"/>
    <w:rsid w:val="00255920"/>
    <w:rsid w:val="00256347"/>
    <w:rsid w:val="0025735B"/>
    <w:rsid w:val="002613CA"/>
    <w:rsid w:val="00263CD5"/>
    <w:rsid w:val="0026596C"/>
    <w:rsid w:val="00271234"/>
    <w:rsid w:val="002752B5"/>
    <w:rsid w:val="00283FBB"/>
    <w:rsid w:val="00284888"/>
    <w:rsid w:val="00287212"/>
    <w:rsid w:val="00290FF2"/>
    <w:rsid w:val="00291E98"/>
    <w:rsid w:val="002A0437"/>
    <w:rsid w:val="002A3BA1"/>
    <w:rsid w:val="002A497E"/>
    <w:rsid w:val="002A6CE9"/>
    <w:rsid w:val="002B0D8D"/>
    <w:rsid w:val="002B3B1E"/>
    <w:rsid w:val="002B5353"/>
    <w:rsid w:val="002B5A23"/>
    <w:rsid w:val="002C17C1"/>
    <w:rsid w:val="002D0A2C"/>
    <w:rsid w:val="002D51F9"/>
    <w:rsid w:val="002D66B4"/>
    <w:rsid w:val="002D6949"/>
    <w:rsid w:val="002D7AA6"/>
    <w:rsid w:val="002E04A1"/>
    <w:rsid w:val="002E301F"/>
    <w:rsid w:val="002E3B3C"/>
    <w:rsid w:val="002F076E"/>
    <w:rsid w:val="002F2579"/>
    <w:rsid w:val="002F62D1"/>
    <w:rsid w:val="002F657A"/>
    <w:rsid w:val="0030037C"/>
    <w:rsid w:val="00300427"/>
    <w:rsid w:val="00302A76"/>
    <w:rsid w:val="003050AB"/>
    <w:rsid w:val="00306174"/>
    <w:rsid w:val="00311575"/>
    <w:rsid w:val="00312F4B"/>
    <w:rsid w:val="003237C3"/>
    <w:rsid w:val="003270AA"/>
    <w:rsid w:val="003322FF"/>
    <w:rsid w:val="00333671"/>
    <w:rsid w:val="003339EC"/>
    <w:rsid w:val="00336E24"/>
    <w:rsid w:val="00343FF1"/>
    <w:rsid w:val="00344B19"/>
    <w:rsid w:val="00344FB5"/>
    <w:rsid w:val="00346C0C"/>
    <w:rsid w:val="003473E1"/>
    <w:rsid w:val="003500E5"/>
    <w:rsid w:val="003561FF"/>
    <w:rsid w:val="0036134A"/>
    <w:rsid w:val="00364B02"/>
    <w:rsid w:val="003672F7"/>
    <w:rsid w:val="003716F8"/>
    <w:rsid w:val="00373364"/>
    <w:rsid w:val="0037415F"/>
    <w:rsid w:val="0037438D"/>
    <w:rsid w:val="003744F5"/>
    <w:rsid w:val="00380BDC"/>
    <w:rsid w:val="00390130"/>
    <w:rsid w:val="00390429"/>
    <w:rsid w:val="00391B23"/>
    <w:rsid w:val="0039204E"/>
    <w:rsid w:val="00393077"/>
    <w:rsid w:val="00396B51"/>
    <w:rsid w:val="003A6F94"/>
    <w:rsid w:val="003A6FA6"/>
    <w:rsid w:val="003B2016"/>
    <w:rsid w:val="003C168A"/>
    <w:rsid w:val="003C2709"/>
    <w:rsid w:val="003D0FCB"/>
    <w:rsid w:val="003D52E6"/>
    <w:rsid w:val="003E306D"/>
    <w:rsid w:val="003E7014"/>
    <w:rsid w:val="003F067F"/>
    <w:rsid w:val="004059D8"/>
    <w:rsid w:val="00416104"/>
    <w:rsid w:val="0041640D"/>
    <w:rsid w:val="0042026A"/>
    <w:rsid w:val="00427055"/>
    <w:rsid w:val="00427F81"/>
    <w:rsid w:val="00431079"/>
    <w:rsid w:val="00432E3B"/>
    <w:rsid w:val="00434401"/>
    <w:rsid w:val="0043576D"/>
    <w:rsid w:val="00442C16"/>
    <w:rsid w:val="004430F3"/>
    <w:rsid w:val="004431E7"/>
    <w:rsid w:val="00456E9E"/>
    <w:rsid w:val="0045783B"/>
    <w:rsid w:val="004635AF"/>
    <w:rsid w:val="0046642D"/>
    <w:rsid w:val="00477DFE"/>
    <w:rsid w:val="00480FBE"/>
    <w:rsid w:val="00481C18"/>
    <w:rsid w:val="00482559"/>
    <w:rsid w:val="00482F7A"/>
    <w:rsid w:val="004875B9"/>
    <w:rsid w:val="00493B2D"/>
    <w:rsid w:val="00496DCC"/>
    <w:rsid w:val="004A33DB"/>
    <w:rsid w:val="004A7BEE"/>
    <w:rsid w:val="004B114B"/>
    <w:rsid w:val="004B660B"/>
    <w:rsid w:val="004B67DA"/>
    <w:rsid w:val="004B74FD"/>
    <w:rsid w:val="004C1AE7"/>
    <w:rsid w:val="004D3B4C"/>
    <w:rsid w:val="004D492B"/>
    <w:rsid w:val="004E3082"/>
    <w:rsid w:val="004E5897"/>
    <w:rsid w:val="004E7CCC"/>
    <w:rsid w:val="004F2D9A"/>
    <w:rsid w:val="004F49A2"/>
    <w:rsid w:val="004F5C2C"/>
    <w:rsid w:val="005019AB"/>
    <w:rsid w:val="00504F27"/>
    <w:rsid w:val="00505520"/>
    <w:rsid w:val="00512F6B"/>
    <w:rsid w:val="005140C2"/>
    <w:rsid w:val="00520BA6"/>
    <w:rsid w:val="0053047F"/>
    <w:rsid w:val="00532FF1"/>
    <w:rsid w:val="00535FE4"/>
    <w:rsid w:val="00536806"/>
    <w:rsid w:val="00537043"/>
    <w:rsid w:val="005372C3"/>
    <w:rsid w:val="00546D80"/>
    <w:rsid w:val="005525AF"/>
    <w:rsid w:val="005606B7"/>
    <w:rsid w:val="00562C23"/>
    <w:rsid w:val="00563B7B"/>
    <w:rsid w:val="00570FE3"/>
    <w:rsid w:val="005724F6"/>
    <w:rsid w:val="0057254E"/>
    <w:rsid w:val="00573DD9"/>
    <w:rsid w:val="00573EB2"/>
    <w:rsid w:val="005743F6"/>
    <w:rsid w:val="00582E0A"/>
    <w:rsid w:val="00585BC4"/>
    <w:rsid w:val="00593B29"/>
    <w:rsid w:val="00596577"/>
    <w:rsid w:val="005B01BF"/>
    <w:rsid w:val="005B459B"/>
    <w:rsid w:val="005C015E"/>
    <w:rsid w:val="005C47E9"/>
    <w:rsid w:val="005C61BD"/>
    <w:rsid w:val="005D46A8"/>
    <w:rsid w:val="005D5A76"/>
    <w:rsid w:val="005D7B50"/>
    <w:rsid w:val="005E74B7"/>
    <w:rsid w:val="005F1D11"/>
    <w:rsid w:val="005F5029"/>
    <w:rsid w:val="005F6A76"/>
    <w:rsid w:val="00602F27"/>
    <w:rsid w:val="0060307A"/>
    <w:rsid w:val="006055EC"/>
    <w:rsid w:val="0060736B"/>
    <w:rsid w:val="00610CAE"/>
    <w:rsid w:val="00614ADD"/>
    <w:rsid w:val="00617A4F"/>
    <w:rsid w:val="00620B88"/>
    <w:rsid w:val="00627D42"/>
    <w:rsid w:val="00635C4D"/>
    <w:rsid w:val="00636677"/>
    <w:rsid w:val="0063708B"/>
    <w:rsid w:val="00637389"/>
    <w:rsid w:val="006377D3"/>
    <w:rsid w:val="006379C0"/>
    <w:rsid w:val="00637CD8"/>
    <w:rsid w:val="00641176"/>
    <w:rsid w:val="006415AC"/>
    <w:rsid w:val="00641D8F"/>
    <w:rsid w:val="00641FCD"/>
    <w:rsid w:val="006432F9"/>
    <w:rsid w:val="006433B5"/>
    <w:rsid w:val="0064696D"/>
    <w:rsid w:val="00646B6C"/>
    <w:rsid w:val="006524BE"/>
    <w:rsid w:val="0065275A"/>
    <w:rsid w:val="006608D6"/>
    <w:rsid w:val="006610A0"/>
    <w:rsid w:val="00670C57"/>
    <w:rsid w:val="00673F28"/>
    <w:rsid w:val="00686C55"/>
    <w:rsid w:val="00692830"/>
    <w:rsid w:val="00692AB6"/>
    <w:rsid w:val="00692DCA"/>
    <w:rsid w:val="006962CC"/>
    <w:rsid w:val="00697446"/>
    <w:rsid w:val="006A0DF7"/>
    <w:rsid w:val="006A13FD"/>
    <w:rsid w:val="006A1C58"/>
    <w:rsid w:val="006B0A73"/>
    <w:rsid w:val="006B1600"/>
    <w:rsid w:val="006B1A30"/>
    <w:rsid w:val="006B1D2D"/>
    <w:rsid w:val="006B5AF2"/>
    <w:rsid w:val="006C2FE0"/>
    <w:rsid w:val="006C3E80"/>
    <w:rsid w:val="006C4182"/>
    <w:rsid w:val="006C4E61"/>
    <w:rsid w:val="006D090D"/>
    <w:rsid w:val="006D379C"/>
    <w:rsid w:val="006D3ED9"/>
    <w:rsid w:val="006D42B7"/>
    <w:rsid w:val="006D7FDE"/>
    <w:rsid w:val="006E0E58"/>
    <w:rsid w:val="006E40DD"/>
    <w:rsid w:val="006E69AC"/>
    <w:rsid w:val="006F52B4"/>
    <w:rsid w:val="006F78D5"/>
    <w:rsid w:val="007054C0"/>
    <w:rsid w:val="00714E4B"/>
    <w:rsid w:val="00715DDE"/>
    <w:rsid w:val="007267E1"/>
    <w:rsid w:val="007300EE"/>
    <w:rsid w:val="00740192"/>
    <w:rsid w:val="00745BA5"/>
    <w:rsid w:val="00752FD1"/>
    <w:rsid w:val="007542CA"/>
    <w:rsid w:val="00755F60"/>
    <w:rsid w:val="00764505"/>
    <w:rsid w:val="007675DA"/>
    <w:rsid w:val="00770CB9"/>
    <w:rsid w:val="00775959"/>
    <w:rsid w:val="007812BA"/>
    <w:rsid w:val="007911EA"/>
    <w:rsid w:val="00793FB8"/>
    <w:rsid w:val="00795A83"/>
    <w:rsid w:val="00796457"/>
    <w:rsid w:val="007975F2"/>
    <w:rsid w:val="007A2740"/>
    <w:rsid w:val="007B1D2B"/>
    <w:rsid w:val="007B5716"/>
    <w:rsid w:val="007C616F"/>
    <w:rsid w:val="007D279F"/>
    <w:rsid w:val="007E70CB"/>
    <w:rsid w:val="007E7BF3"/>
    <w:rsid w:val="007F27D4"/>
    <w:rsid w:val="007F3C30"/>
    <w:rsid w:val="00806A18"/>
    <w:rsid w:val="00814A7F"/>
    <w:rsid w:val="00814CD0"/>
    <w:rsid w:val="008239EA"/>
    <w:rsid w:val="0083168E"/>
    <w:rsid w:val="0083418A"/>
    <w:rsid w:val="00844066"/>
    <w:rsid w:val="008469CF"/>
    <w:rsid w:val="00847396"/>
    <w:rsid w:val="00850806"/>
    <w:rsid w:val="0085256F"/>
    <w:rsid w:val="00853045"/>
    <w:rsid w:val="00853B28"/>
    <w:rsid w:val="00860AD2"/>
    <w:rsid w:val="0086174F"/>
    <w:rsid w:val="0086245A"/>
    <w:rsid w:val="0086441A"/>
    <w:rsid w:val="00870275"/>
    <w:rsid w:val="00875AFF"/>
    <w:rsid w:val="00876D2A"/>
    <w:rsid w:val="008845E0"/>
    <w:rsid w:val="00886976"/>
    <w:rsid w:val="00891FD9"/>
    <w:rsid w:val="00893F36"/>
    <w:rsid w:val="00894661"/>
    <w:rsid w:val="0089470D"/>
    <w:rsid w:val="008A7BA7"/>
    <w:rsid w:val="008B1410"/>
    <w:rsid w:val="008B1E87"/>
    <w:rsid w:val="008B5D25"/>
    <w:rsid w:val="008C0F37"/>
    <w:rsid w:val="008C2B0B"/>
    <w:rsid w:val="008D54C0"/>
    <w:rsid w:val="008E0086"/>
    <w:rsid w:val="008E164D"/>
    <w:rsid w:val="008E37CD"/>
    <w:rsid w:val="008E6815"/>
    <w:rsid w:val="008F5600"/>
    <w:rsid w:val="008F5837"/>
    <w:rsid w:val="00907F28"/>
    <w:rsid w:val="009118D0"/>
    <w:rsid w:val="009119EB"/>
    <w:rsid w:val="00911DE7"/>
    <w:rsid w:val="00912052"/>
    <w:rsid w:val="00913C1B"/>
    <w:rsid w:val="00916854"/>
    <w:rsid w:val="00916F72"/>
    <w:rsid w:val="00927B47"/>
    <w:rsid w:val="00931CFE"/>
    <w:rsid w:val="009375A0"/>
    <w:rsid w:val="00946B2F"/>
    <w:rsid w:val="009520DD"/>
    <w:rsid w:val="009555F5"/>
    <w:rsid w:val="00956CB8"/>
    <w:rsid w:val="00961170"/>
    <w:rsid w:val="00962F91"/>
    <w:rsid w:val="009653CF"/>
    <w:rsid w:val="009722E3"/>
    <w:rsid w:val="00973451"/>
    <w:rsid w:val="00973C8D"/>
    <w:rsid w:val="00975771"/>
    <w:rsid w:val="00985760"/>
    <w:rsid w:val="00985CD4"/>
    <w:rsid w:val="00986998"/>
    <w:rsid w:val="00990A1E"/>
    <w:rsid w:val="00991DAD"/>
    <w:rsid w:val="0099568A"/>
    <w:rsid w:val="009978C8"/>
    <w:rsid w:val="009A6080"/>
    <w:rsid w:val="009B4526"/>
    <w:rsid w:val="009B79E5"/>
    <w:rsid w:val="009C185B"/>
    <w:rsid w:val="009C79CA"/>
    <w:rsid w:val="009D0B87"/>
    <w:rsid w:val="009D3DAD"/>
    <w:rsid w:val="009D6815"/>
    <w:rsid w:val="009D7958"/>
    <w:rsid w:val="009E3CE1"/>
    <w:rsid w:val="009E69FA"/>
    <w:rsid w:val="009F2D5F"/>
    <w:rsid w:val="009F326F"/>
    <w:rsid w:val="009F4E99"/>
    <w:rsid w:val="009F6082"/>
    <w:rsid w:val="00A111C2"/>
    <w:rsid w:val="00A2009C"/>
    <w:rsid w:val="00A220C3"/>
    <w:rsid w:val="00A278BE"/>
    <w:rsid w:val="00A3690C"/>
    <w:rsid w:val="00A44D77"/>
    <w:rsid w:val="00A47FF1"/>
    <w:rsid w:val="00A55FF3"/>
    <w:rsid w:val="00A560AB"/>
    <w:rsid w:val="00A74D0D"/>
    <w:rsid w:val="00A80173"/>
    <w:rsid w:val="00A82938"/>
    <w:rsid w:val="00A912E7"/>
    <w:rsid w:val="00A917FB"/>
    <w:rsid w:val="00A93665"/>
    <w:rsid w:val="00AA3FD0"/>
    <w:rsid w:val="00AA789B"/>
    <w:rsid w:val="00AB52A3"/>
    <w:rsid w:val="00AB53C7"/>
    <w:rsid w:val="00AB640F"/>
    <w:rsid w:val="00AC1AB5"/>
    <w:rsid w:val="00AC2680"/>
    <w:rsid w:val="00AC45C9"/>
    <w:rsid w:val="00AC7D32"/>
    <w:rsid w:val="00AD215A"/>
    <w:rsid w:val="00AD37D2"/>
    <w:rsid w:val="00AD43F8"/>
    <w:rsid w:val="00AE7AA2"/>
    <w:rsid w:val="00AF013F"/>
    <w:rsid w:val="00AF5585"/>
    <w:rsid w:val="00AF7FCA"/>
    <w:rsid w:val="00B1186B"/>
    <w:rsid w:val="00B12647"/>
    <w:rsid w:val="00B1465A"/>
    <w:rsid w:val="00B21462"/>
    <w:rsid w:val="00B225B9"/>
    <w:rsid w:val="00B2350A"/>
    <w:rsid w:val="00B253C1"/>
    <w:rsid w:val="00B4009B"/>
    <w:rsid w:val="00B47CC3"/>
    <w:rsid w:val="00B53F67"/>
    <w:rsid w:val="00B62B78"/>
    <w:rsid w:val="00B64EED"/>
    <w:rsid w:val="00B65505"/>
    <w:rsid w:val="00B66BF0"/>
    <w:rsid w:val="00B67090"/>
    <w:rsid w:val="00B776E7"/>
    <w:rsid w:val="00B84E05"/>
    <w:rsid w:val="00B91EE2"/>
    <w:rsid w:val="00B939CA"/>
    <w:rsid w:val="00B969FB"/>
    <w:rsid w:val="00BA09B3"/>
    <w:rsid w:val="00BA25FB"/>
    <w:rsid w:val="00BA5EF2"/>
    <w:rsid w:val="00BB34D6"/>
    <w:rsid w:val="00BB4B68"/>
    <w:rsid w:val="00BC114C"/>
    <w:rsid w:val="00BD2E90"/>
    <w:rsid w:val="00BD54A7"/>
    <w:rsid w:val="00BE076E"/>
    <w:rsid w:val="00BE46BD"/>
    <w:rsid w:val="00BE7BED"/>
    <w:rsid w:val="00C007F9"/>
    <w:rsid w:val="00C01748"/>
    <w:rsid w:val="00C066F6"/>
    <w:rsid w:val="00C076F1"/>
    <w:rsid w:val="00C12006"/>
    <w:rsid w:val="00C12538"/>
    <w:rsid w:val="00C14B8D"/>
    <w:rsid w:val="00C25C79"/>
    <w:rsid w:val="00C329CE"/>
    <w:rsid w:val="00C440E5"/>
    <w:rsid w:val="00C44F24"/>
    <w:rsid w:val="00C50BB7"/>
    <w:rsid w:val="00C51859"/>
    <w:rsid w:val="00C6449F"/>
    <w:rsid w:val="00C654C8"/>
    <w:rsid w:val="00C727DA"/>
    <w:rsid w:val="00C80640"/>
    <w:rsid w:val="00C83546"/>
    <w:rsid w:val="00C84DA6"/>
    <w:rsid w:val="00C858AE"/>
    <w:rsid w:val="00C90226"/>
    <w:rsid w:val="00C91DEC"/>
    <w:rsid w:val="00C942F7"/>
    <w:rsid w:val="00CA4637"/>
    <w:rsid w:val="00CA53D5"/>
    <w:rsid w:val="00CB2992"/>
    <w:rsid w:val="00CB479C"/>
    <w:rsid w:val="00CB4C06"/>
    <w:rsid w:val="00CB4CBB"/>
    <w:rsid w:val="00CC733F"/>
    <w:rsid w:val="00CD3F13"/>
    <w:rsid w:val="00CD3F99"/>
    <w:rsid w:val="00CE3D84"/>
    <w:rsid w:val="00CE5FD4"/>
    <w:rsid w:val="00D04C2F"/>
    <w:rsid w:val="00D12ACC"/>
    <w:rsid w:val="00D1347A"/>
    <w:rsid w:val="00D14D1F"/>
    <w:rsid w:val="00D21E3C"/>
    <w:rsid w:val="00D320B8"/>
    <w:rsid w:val="00D32354"/>
    <w:rsid w:val="00D34A3C"/>
    <w:rsid w:val="00D410F5"/>
    <w:rsid w:val="00D42372"/>
    <w:rsid w:val="00D450BF"/>
    <w:rsid w:val="00D4597B"/>
    <w:rsid w:val="00D473B9"/>
    <w:rsid w:val="00D63ADD"/>
    <w:rsid w:val="00D65585"/>
    <w:rsid w:val="00D657FD"/>
    <w:rsid w:val="00D74900"/>
    <w:rsid w:val="00D82A0D"/>
    <w:rsid w:val="00D833BC"/>
    <w:rsid w:val="00D8347F"/>
    <w:rsid w:val="00D94D9B"/>
    <w:rsid w:val="00D9671C"/>
    <w:rsid w:val="00DA273B"/>
    <w:rsid w:val="00DB4CAE"/>
    <w:rsid w:val="00DB7457"/>
    <w:rsid w:val="00DC158F"/>
    <w:rsid w:val="00DC508D"/>
    <w:rsid w:val="00DD2147"/>
    <w:rsid w:val="00DD2781"/>
    <w:rsid w:val="00DD4344"/>
    <w:rsid w:val="00DD5F2E"/>
    <w:rsid w:val="00DE57E9"/>
    <w:rsid w:val="00DE7622"/>
    <w:rsid w:val="00DF2173"/>
    <w:rsid w:val="00DF3A28"/>
    <w:rsid w:val="00DF57D7"/>
    <w:rsid w:val="00E02984"/>
    <w:rsid w:val="00E03356"/>
    <w:rsid w:val="00E06BDD"/>
    <w:rsid w:val="00E31D3C"/>
    <w:rsid w:val="00E338BA"/>
    <w:rsid w:val="00E351CF"/>
    <w:rsid w:val="00E358CA"/>
    <w:rsid w:val="00E37E5B"/>
    <w:rsid w:val="00E42425"/>
    <w:rsid w:val="00E54219"/>
    <w:rsid w:val="00E54E18"/>
    <w:rsid w:val="00E62955"/>
    <w:rsid w:val="00E642F1"/>
    <w:rsid w:val="00E67DA4"/>
    <w:rsid w:val="00E706A2"/>
    <w:rsid w:val="00E70F3B"/>
    <w:rsid w:val="00E758CA"/>
    <w:rsid w:val="00E809A5"/>
    <w:rsid w:val="00E817B9"/>
    <w:rsid w:val="00E93591"/>
    <w:rsid w:val="00EA7BC7"/>
    <w:rsid w:val="00EB5151"/>
    <w:rsid w:val="00EC61A7"/>
    <w:rsid w:val="00ED1878"/>
    <w:rsid w:val="00EE3D0F"/>
    <w:rsid w:val="00EE4C0E"/>
    <w:rsid w:val="00EF1899"/>
    <w:rsid w:val="00EF2668"/>
    <w:rsid w:val="00EF3EF3"/>
    <w:rsid w:val="00F01D95"/>
    <w:rsid w:val="00F058B4"/>
    <w:rsid w:val="00F06A21"/>
    <w:rsid w:val="00F07E4D"/>
    <w:rsid w:val="00F07F70"/>
    <w:rsid w:val="00F24CAC"/>
    <w:rsid w:val="00F2624E"/>
    <w:rsid w:val="00F304F6"/>
    <w:rsid w:val="00F32037"/>
    <w:rsid w:val="00F345F2"/>
    <w:rsid w:val="00F36C45"/>
    <w:rsid w:val="00F5087E"/>
    <w:rsid w:val="00F51515"/>
    <w:rsid w:val="00F54C2C"/>
    <w:rsid w:val="00F54DE6"/>
    <w:rsid w:val="00F61FE9"/>
    <w:rsid w:val="00F65853"/>
    <w:rsid w:val="00F66BE8"/>
    <w:rsid w:val="00F7122D"/>
    <w:rsid w:val="00F721DF"/>
    <w:rsid w:val="00F723A8"/>
    <w:rsid w:val="00F75E82"/>
    <w:rsid w:val="00F7672B"/>
    <w:rsid w:val="00F77500"/>
    <w:rsid w:val="00F8260C"/>
    <w:rsid w:val="00F84CCA"/>
    <w:rsid w:val="00FA34FC"/>
    <w:rsid w:val="00FB2A8A"/>
    <w:rsid w:val="00FB3BED"/>
    <w:rsid w:val="00FB4954"/>
    <w:rsid w:val="00FB4C7E"/>
    <w:rsid w:val="00FB4D04"/>
    <w:rsid w:val="00FC2F6D"/>
    <w:rsid w:val="00FC64DE"/>
    <w:rsid w:val="00FD2EA9"/>
    <w:rsid w:val="00FD2F57"/>
    <w:rsid w:val="00FD45D3"/>
    <w:rsid w:val="00FD7B07"/>
    <w:rsid w:val="00FE143E"/>
    <w:rsid w:val="00FE3675"/>
    <w:rsid w:val="00FE5921"/>
    <w:rsid w:val="00FF2802"/>
    <w:rsid w:val="00FF28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DC32CC"/>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 w:line="249" w:lineRule="auto"/>
      <w:ind w:left="384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8"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5"/>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49" w:lineRule="auto"/>
      <w:ind w:left="3847"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1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EE2"/>
    <w:rPr>
      <w:rFonts w:ascii="Times New Roman" w:eastAsia="Times New Roman" w:hAnsi="Times New Roman" w:cs="Times New Roman"/>
      <w:color w:val="000000"/>
    </w:rPr>
  </w:style>
  <w:style w:type="paragraph" w:styleId="ListParagraph">
    <w:name w:val="List Paragraph"/>
    <w:basedOn w:val="Normal"/>
    <w:uiPriority w:val="34"/>
    <w:qFormat/>
    <w:rsid w:val="009C79CA"/>
    <w:pPr>
      <w:ind w:left="720"/>
      <w:contextualSpacing/>
    </w:pPr>
  </w:style>
  <w:style w:type="paragraph" w:customStyle="1" w:styleId="Default">
    <w:name w:val="Default"/>
    <w:rsid w:val="008E16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7BC7"/>
    <w:rPr>
      <w:color w:val="0563C1" w:themeColor="hyperlink"/>
      <w:u w:val="single"/>
    </w:rPr>
  </w:style>
  <w:style w:type="character" w:customStyle="1" w:styleId="UnresolvedMention1">
    <w:name w:val="Unresolved Mention1"/>
    <w:basedOn w:val="DefaultParagraphFont"/>
    <w:uiPriority w:val="99"/>
    <w:semiHidden/>
    <w:unhideWhenUsed/>
    <w:rsid w:val="00EA7BC7"/>
    <w:rPr>
      <w:color w:val="605E5C"/>
      <w:shd w:val="clear" w:color="auto" w:fill="E1DFDD"/>
    </w:rPr>
  </w:style>
  <w:style w:type="paragraph" w:styleId="BalloonText">
    <w:name w:val="Balloon Text"/>
    <w:basedOn w:val="Normal"/>
    <w:link w:val="BalloonTextChar"/>
    <w:semiHidden/>
    <w:unhideWhenUsed/>
    <w:rsid w:val="0097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51"/>
    <w:rPr>
      <w:rFonts w:ascii="Segoe UI" w:eastAsia="Times New Roman" w:hAnsi="Segoe UI" w:cs="Segoe UI"/>
      <w:color w:val="000000"/>
      <w:sz w:val="18"/>
      <w:szCs w:val="18"/>
    </w:rPr>
  </w:style>
  <w:style w:type="paragraph" w:styleId="Revision">
    <w:name w:val="Revision"/>
    <w:hidden/>
    <w:uiPriority w:val="99"/>
    <w:semiHidden/>
    <w:rsid w:val="005F6A76"/>
    <w:pPr>
      <w:spacing w:after="0" w:line="240" w:lineRule="auto"/>
    </w:pPr>
    <w:rPr>
      <w:rFonts w:ascii="Times New Roman" w:eastAsia="Times New Roman" w:hAnsi="Times New Roman" w:cs="Times New Roman"/>
      <w:color w:val="000000"/>
    </w:rPr>
  </w:style>
  <w:style w:type="character" w:styleId="Emphasis">
    <w:name w:val="Emphasis"/>
    <w:basedOn w:val="DefaultParagraphFont"/>
    <w:uiPriority w:val="20"/>
    <w:qFormat/>
    <w:rsid w:val="00C14B8D"/>
    <w:rPr>
      <w:i/>
      <w:iCs/>
    </w:rPr>
  </w:style>
  <w:style w:type="character" w:customStyle="1" w:styleId="ui-provider">
    <w:name w:val="ui-provider"/>
    <w:basedOn w:val="DefaultParagraphFont"/>
    <w:rsid w:val="00697446"/>
  </w:style>
  <w:style w:type="character" w:styleId="Strong">
    <w:name w:val="Strong"/>
    <w:basedOn w:val="DefaultParagraphFont"/>
    <w:qFormat/>
    <w:rsid w:val="003B2016"/>
    <w:rPr>
      <w:b/>
      <w:bCs/>
    </w:rPr>
  </w:style>
  <w:style w:type="paragraph" w:customStyle="1" w:styleId="pil-t1">
    <w:name w:val="pil-t1"/>
    <w:basedOn w:val="Normal"/>
    <w:rsid w:val="004C1AE7"/>
    <w:pPr>
      <w:spacing w:after="0" w:line="240" w:lineRule="auto"/>
      <w:ind w:left="0" w:firstLine="0"/>
    </w:pPr>
    <w:rPr>
      <w:rFonts w:eastAsiaTheme="minorHAnsi"/>
      <w:color w:val="auto"/>
    </w:rPr>
  </w:style>
  <w:style w:type="paragraph" w:customStyle="1" w:styleId="pil-t2">
    <w:name w:val="pil-t2"/>
    <w:basedOn w:val="Normal"/>
    <w:rsid w:val="004C1AE7"/>
    <w:pPr>
      <w:spacing w:after="0" w:line="240" w:lineRule="auto"/>
      <w:ind w:left="0" w:firstLine="0"/>
    </w:pPr>
    <w:rPr>
      <w:rFonts w:eastAsiaTheme="minorHAnsi"/>
      <w:b/>
      <w:bCs/>
      <w:color w:val="auto"/>
    </w:rPr>
  </w:style>
  <w:style w:type="paragraph" w:styleId="CommentText">
    <w:name w:val="annotation text"/>
    <w:basedOn w:val="Normal"/>
    <w:link w:val="CommentTextChar"/>
    <w:uiPriority w:val="99"/>
    <w:semiHidden/>
    <w:rsid w:val="00477DFE"/>
    <w:pPr>
      <w:tabs>
        <w:tab w:val="left" w:pos="567"/>
      </w:tabs>
      <w:spacing w:after="0" w:line="260" w:lineRule="exact"/>
      <w:ind w:left="0" w:firstLine="0"/>
    </w:pPr>
    <w:rPr>
      <w:color w:val="auto"/>
      <w:sz w:val="20"/>
      <w:szCs w:val="20"/>
      <w:lang w:val="en-GB"/>
    </w:rPr>
  </w:style>
  <w:style w:type="character" w:customStyle="1" w:styleId="CommentTextChar">
    <w:name w:val="Comment Text Char"/>
    <w:basedOn w:val="DefaultParagraphFont"/>
    <w:link w:val="CommentText"/>
    <w:uiPriority w:val="99"/>
    <w:semiHidden/>
    <w:rsid w:val="00477DFE"/>
    <w:rPr>
      <w:rFonts w:ascii="Times New Roman" w:eastAsia="Times New Roman" w:hAnsi="Times New Roman" w:cs="Times New Roman"/>
      <w:sz w:val="20"/>
      <w:szCs w:val="20"/>
      <w:lang w:val="en-GB"/>
    </w:rPr>
  </w:style>
  <w:style w:type="character" w:styleId="CommentReference">
    <w:name w:val="annotation reference"/>
    <w:uiPriority w:val="99"/>
    <w:rsid w:val="00477DFE"/>
    <w:rPr>
      <w:sz w:val="16"/>
      <w:szCs w:val="16"/>
    </w:rPr>
  </w:style>
  <w:style w:type="paragraph" w:customStyle="1" w:styleId="Text">
    <w:name w:val="Text"/>
    <w:aliases w:val="Graphic,Graphic Char Char,Graphic Char Char Char Char Char,Graphic Char Char Char Char Char Char Char C"/>
    <w:basedOn w:val="Normal"/>
    <w:link w:val="TextChar"/>
    <w:rsid w:val="00477DFE"/>
    <w:pPr>
      <w:spacing w:before="120" w:after="0" w:line="240" w:lineRule="auto"/>
      <w:ind w:left="0" w:firstLine="0"/>
      <w:jc w:val="both"/>
    </w:pPr>
    <w:rPr>
      <w:rFonts w:eastAsia="MS Mincho"/>
      <w:color w:val="auto"/>
      <w:sz w:val="24"/>
      <w:szCs w:val="20"/>
      <w:lang w:eastAsia="zh-CN"/>
    </w:rPr>
  </w:style>
  <w:style w:type="character" w:customStyle="1" w:styleId="TextChar">
    <w:name w:val="Text Char"/>
    <w:link w:val="Text"/>
    <w:rsid w:val="00477DFE"/>
    <w:rPr>
      <w:rFonts w:ascii="Times New Roman" w:eastAsia="MS Mincho" w:hAnsi="Times New Roman" w:cs="Times New Roman"/>
      <w:sz w:val="24"/>
      <w:szCs w:val="20"/>
      <w:lang w:eastAsia="zh-CN"/>
    </w:rPr>
  </w:style>
  <w:style w:type="paragraph" w:customStyle="1" w:styleId="Listlevel1">
    <w:name w:val="List level 1"/>
    <w:basedOn w:val="Normal"/>
    <w:link w:val="Listlevel1Char"/>
    <w:rsid w:val="007911EA"/>
    <w:pPr>
      <w:spacing w:before="40" w:after="20" w:line="240" w:lineRule="auto"/>
      <w:ind w:left="425" w:hanging="425"/>
    </w:pPr>
    <w:rPr>
      <w:rFonts w:eastAsia="MS Mincho"/>
      <w:color w:val="auto"/>
      <w:sz w:val="24"/>
      <w:szCs w:val="20"/>
      <w:lang w:eastAsia="zh-CN"/>
    </w:rPr>
  </w:style>
  <w:style w:type="table" w:styleId="TableGrid0">
    <w:name w:val="Table Grid"/>
    <w:basedOn w:val="TableNormal"/>
    <w:rsid w:val="00791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7911EA"/>
    <w:rPr>
      <w:rFonts w:ascii="Times New Roman" w:eastAsia="MS Mincho" w:hAnsi="Times New Roman" w:cs="Times New Roman"/>
      <w:sz w:val="24"/>
      <w:szCs w:val="20"/>
      <w:lang w:eastAsia="zh-CN"/>
    </w:rPr>
  </w:style>
  <w:style w:type="table" w:styleId="TableGridLight">
    <w:name w:val="Grid Table Light"/>
    <w:basedOn w:val="TableNormal"/>
    <w:uiPriority w:val="40"/>
    <w:rsid w:val="007911E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482559"/>
    <w:pPr>
      <w:tabs>
        <w:tab w:val="clear" w:pos="567"/>
      </w:tabs>
      <w:spacing w:after="5" w:line="240" w:lineRule="auto"/>
      <w:ind w:left="10" w:hanging="10"/>
    </w:pPr>
    <w:rPr>
      <w:b/>
      <w:bCs/>
      <w:color w:val="000000"/>
      <w:lang w:val="en-US"/>
    </w:rPr>
  </w:style>
  <w:style w:type="character" w:customStyle="1" w:styleId="CommentSubjectChar">
    <w:name w:val="Comment Subject Char"/>
    <w:basedOn w:val="CommentTextChar"/>
    <w:link w:val="CommentSubject"/>
    <w:uiPriority w:val="99"/>
    <w:semiHidden/>
    <w:rsid w:val="00482559"/>
    <w:rPr>
      <w:rFonts w:ascii="Times New Roman" w:eastAsia="Times New Roman" w:hAnsi="Times New Roman" w:cs="Times New Roman"/>
      <w:b/>
      <w:bCs/>
      <w:color w:val="000000"/>
      <w:sz w:val="20"/>
      <w:szCs w:val="20"/>
      <w:lang w:val="en-GB"/>
    </w:rPr>
  </w:style>
  <w:style w:type="paragraph" w:customStyle="1" w:styleId="spc-t1">
    <w:name w:val="spc-t1"/>
    <w:basedOn w:val="Normal"/>
    <w:rsid w:val="0004743B"/>
    <w:pPr>
      <w:spacing w:after="0" w:line="240" w:lineRule="auto"/>
      <w:ind w:left="0" w:firstLine="0"/>
    </w:pPr>
    <w:rPr>
      <w:rFonts w:eastAsiaTheme="minorHAnsi"/>
      <w:color w:val="auto"/>
    </w:rPr>
  </w:style>
  <w:style w:type="paragraph" w:customStyle="1" w:styleId="spc-t3">
    <w:name w:val="spc-t3"/>
    <w:basedOn w:val="Normal"/>
    <w:rsid w:val="0004743B"/>
    <w:pPr>
      <w:spacing w:after="0" w:line="240" w:lineRule="auto"/>
      <w:ind w:left="0" w:firstLine="0"/>
    </w:pPr>
    <w:rPr>
      <w:rFonts w:eastAsiaTheme="minorHAnsi"/>
      <w:b/>
      <w:bCs/>
      <w:color w:val="auto"/>
    </w:rPr>
  </w:style>
  <w:style w:type="character" w:customStyle="1" w:styleId="UnresolvedMention2">
    <w:name w:val="Unresolved Mention2"/>
    <w:basedOn w:val="DefaultParagraphFont"/>
    <w:uiPriority w:val="99"/>
    <w:semiHidden/>
    <w:unhideWhenUsed/>
    <w:rsid w:val="00DB4CAE"/>
    <w:rPr>
      <w:color w:val="605E5C"/>
      <w:shd w:val="clear" w:color="auto" w:fill="E1DFDD"/>
    </w:rPr>
  </w:style>
  <w:style w:type="character" w:styleId="UnresolvedMention">
    <w:name w:val="Unresolved Mention"/>
    <w:basedOn w:val="DefaultParagraphFont"/>
    <w:uiPriority w:val="99"/>
    <w:semiHidden/>
    <w:unhideWhenUsed/>
    <w:rsid w:val="00670C57"/>
    <w:rPr>
      <w:color w:val="605E5C"/>
      <w:shd w:val="clear" w:color="auto" w:fill="E1DFDD"/>
    </w:rPr>
  </w:style>
  <w:style w:type="paragraph" w:customStyle="1" w:styleId="TitleA">
    <w:name w:val="Title A"/>
    <w:basedOn w:val="Normal"/>
    <w:rsid w:val="001E3A99"/>
    <w:pPr>
      <w:tabs>
        <w:tab w:val="left" w:pos="567"/>
      </w:tabs>
      <w:spacing w:after="0" w:line="240" w:lineRule="auto"/>
      <w:ind w:left="0" w:firstLine="0"/>
      <w:jc w:val="center"/>
    </w:pPr>
    <w:rPr>
      <w:rFonts w:eastAsia="PMingLiU"/>
      <w:b/>
      <w:bCs/>
      <w:color w:val="auto"/>
      <w:lang w:val="lv-LV"/>
    </w:rPr>
  </w:style>
  <w:style w:type="paragraph" w:customStyle="1" w:styleId="BodytextAgency">
    <w:name w:val="Body text (Agency)"/>
    <w:basedOn w:val="Default"/>
    <w:next w:val="Default"/>
    <w:link w:val="BodytextAgencyChar"/>
    <w:qFormat/>
    <w:rsid w:val="001E3A99"/>
    <w:rPr>
      <w:rFonts w:eastAsia="Times New Roman"/>
      <w:color w:val="auto"/>
      <w:lang w:val="lv-LV"/>
    </w:rPr>
  </w:style>
  <w:style w:type="character" w:customStyle="1" w:styleId="BodytextAgencyChar">
    <w:name w:val="Body text (Agency) Char"/>
    <w:link w:val="BodytextAgency"/>
    <w:locked/>
    <w:rsid w:val="001E3A99"/>
    <w:rPr>
      <w:rFonts w:ascii="Times New Roman" w:eastAsia="Times New Roman" w:hAnsi="Times New Roman" w:cs="Times New Roman"/>
      <w:sz w:val="24"/>
      <w:szCs w:val="24"/>
      <w:lang w:val="lv-LV"/>
    </w:rPr>
  </w:style>
  <w:style w:type="character" w:customStyle="1" w:styleId="No-numheading3AgencyChar">
    <w:name w:val="No-num heading 3 (Agency) Char"/>
    <w:link w:val="No-numheading3Agency"/>
    <w:locked/>
    <w:rsid w:val="001E3A99"/>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1E3A99"/>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1E3A99"/>
    <w:pPr>
      <w:spacing w:after="140" w:line="280" w:lineRule="atLeast"/>
      <w:ind w:left="0" w:firstLine="0"/>
    </w:pPr>
    <w:rPr>
      <w:rFonts w:ascii="Courier New" w:eastAsia="Verdana" w:hAnsi="Courier New"/>
      <w:i/>
      <w:color w:val="339966"/>
      <w:szCs w:val="18"/>
      <w:lang w:val="lv-LV" w:eastAsia="x-none"/>
    </w:rPr>
  </w:style>
  <w:style w:type="character" w:customStyle="1" w:styleId="DraftingNotesAgencyChar">
    <w:name w:val="Drafting Notes (Agency) Char"/>
    <w:link w:val="DraftingNotesAgency"/>
    <w:rsid w:val="001E3A99"/>
    <w:rPr>
      <w:rFonts w:ascii="Courier New" w:eastAsia="Verdana" w:hAnsi="Courier New" w:cs="Times New Roman"/>
      <w:i/>
      <w:color w:val="339966"/>
      <w:szCs w:val="18"/>
      <w:lang w:val="lv-LV"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510643">
      <w:bodyDiv w:val="1"/>
      <w:marLeft w:val="0"/>
      <w:marRight w:val="0"/>
      <w:marTop w:val="0"/>
      <w:marBottom w:val="0"/>
      <w:divBdr>
        <w:top w:val="none" w:sz="0" w:space="0" w:color="auto"/>
        <w:left w:val="none" w:sz="0" w:space="0" w:color="auto"/>
        <w:bottom w:val="none" w:sz="0" w:space="0" w:color="auto"/>
        <w:right w:val="none" w:sz="0" w:space="0" w:color="auto"/>
      </w:divBdr>
    </w:div>
    <w:div w:id="209265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s://www.ema.europa.eu/___.YzJ1Omxpb25icmlkZ2U6YzpvOjM2YzU2NGYzZDY3YTBmNjk0ZWUwYmQ1YTE4OTZmYjc4OjY6MjM4YjpjZDhiYWU1YjQyYTY4MDZiN2Q1MmU5ZGYzNjcyNWZjZTNhZGUxZTFhNWZkM2VjZmFiZDc3MWQ0NGRhNTU0YTU2OnA6VA" TargetMode="External"/><Relationship Id="rId18" Type="http://schemas.openxmlformats.org/officeDocument/2006/relationships/hyperlink" Target="https://protect.checkpoint.com/v2/___http://www.ema.europa.eu/docs/en_GB/document_library/Template_or_form/2013/03/WC500139752.doc___.YzJ1Omxpb25icmlkZ2U6YzpvOmM4YjE4NTIzYmY0OWU3NWU5M2Y0NjFhNmRiYmZjNTg5OjY6ZDUzOTowZDJkOGY5NWZmMTcxYWQ5ZDIyNWJhYWE0NjQyMDk4NGQ4MGQ1YjRiMjliZDdjYzE1N2VkNmViZWU3MmE1YjQyOnA6VA" TargetMode="External"/><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yperlink" Target="https://protect.checkpoint.com/v2/___https://www.ema.europa.eu/en/documents/template-form/qrd-appendix-v-adverse-drug-reaction-reporting-details_en.docx___.YzJ1Omxpb25icmlkZ2U6YzpvOjM2YzU2NGYzZDY3YTBmNjk0ZWUwYmQ1YTE4OTZmYjc4OjY6ZGY1MTo5NzllZDhiY2JlZDk2OTVmYTVlYjk4NzM4NzFhMWIyOGU1ZWZlOGExY2FiNWM4ZDY1NDczNGVhZjg2ZjdjYTU1OnA6VA" TargetMode="External"/><Relationship Id="rId25" Type="http://schemas.openxmlformats.org/officeDocument/2006/relationships/image" Target="media/image1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docs/en_GB/document_library/Template_or_form/2013/03/WC500139752.doc___.YzJ1Omxpb25icmlkZ2U6YzpvOmM4YjE4NTIzYmY0OWU3NWU5M2Y0NjFhNmRiYmZjNTg5OjY6ZDUzOTowZDJkOGY5NWZmMTcxYWQ5ZDIyNWJhYWE0NjQyMDk4NGQ4MGQ1YjRiMjliZDdjYzE1N2VkNmViZWU3MmE1YjQyOnA6VA" TargetMode="External"/><Relationship Id="rId24" Type="http://schemas.openxmlformats.org/officeDocument/2006/relationships/image" Target="media/image10.png"/><Relationship Id="rId32" Type="http://schemas.openxmlformats.org/officeDocument/2006/relationships/image" Target="media/image18.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yperlink" Target="https://protect.checkpoint.com/v2/___https://www.ema.europa.eu/en/documents/template-form/qrd-appendix-v-adverse-drug-reaction-reporting-details_en.docx___.YzJ1Omxpb25icmlkZ2U6YzpvOjM2YzU2NGYzZDY3YTBmNjk0ZWUwYmQ1YTE4OTZmYjc4OjY6ZGY1MTo5NzllZDhiY2JlZDk2OTVmYTVlYjk4NzM4NzFhMWIyOGU1ZWZlOGExY2FiNWM4ZDY1NDczNGVhZjg2ZjdjYTU1OnA6VA" TargetMode="External"/><Relationship Id="rId19" Type="http://schemas.openxmlformats.org/officeDocument/2006/relationships/hyperlink" Target="https://www.ema.europa.eu/"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rotect.checkpoint.com/v2/___http://www.ema.europa.eu/___.YzJ1Omxpb25icmlkZ2U6YzpvOmM4YjE4NTIzYmY0OWU3NWU5M2Y0NjFhNmRiYmZjNTg5OjY6ZjI4YjphMjdmNTA5NTYwMzhhMjkyNGQ1ZDYwODQ2NjM5MjllMmU1MWVhOTcxZTBmZTIxYmY4YjZjNzNjYzEzOTgyOGQ1OnA6VA"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3.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22F0-BD7B-4D99-83FF-9CBDF8D5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11617</Words>
  <Characters>66220</Characters>
  <Application>Microsoft Office Word</Application>
  <DocSecurity>0</DocSecurity>
  <Lines>551</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Jubbonti, INN-denosumab</vt:lpstr>
      <vt:lpstr>Jubbonti, INN-denosumab</vt:lpstr>
    </vt:vector>
  </TitlesOfParts>
  <Company/>
  <LinksUpToDate>false</LinksUpToDate>
  <CharactersWithSpaces>77682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10</cp:revision>
  <dcterms:created xsi:type="dcterms:W3CDTF">2024-10-10T10:08:00Z</dcterms:created>
  <dcterms:modified xsi:type="dcterms:W3CDTF">2025-06-17T15:38:00Z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2024-03-26T14:49:58Z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829c66fd-e020-412e-a6e1-b307cdd631fe</vt:lpwstr>
  </property>
  <property fmtid="{D5CDD505-2E9C-101B-9397-08002B2CF9AE}" pid="8" name="MSIP_Label_3c9bec58-8084-492e-8360-0e1cfe36408c_ContentBits">
    <vt:lpwstr>0</vt:lpwstr>
  </property>
</Properties>
</file>