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5D07" w14:textId="41ECEB71" w:rsidR="00DE032C" w:rsidRDefault="00DE032C" w:rsidP="00DE032C">
      <w:pPr>
        <w:pBdr>
          <w:top w:val="single" w:sz="4" w:space="1" w:color="auto"/>
          <w:left w:val="single" w:sz="4" w:space="4" w:color="auto"/>
          <w:bottom w:val="single" w:sz="4" w:space="1" w:color="auto"/>
          <w:right w:val="single" w:sz="4" w:space="4" w:color="auto"/>
        </w:pBdr>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apstiprināts</w:t>
      </w:r>
      <w:proofErr w:type="spellEnd"/>
      <w:r>
        <w:t xml:space="preserve"> </w:t>
      </w:r>
      <w:proofErr w:type="spellStart"/>
      <w:r>
        <w:t>Kefdensis</w:t>
      </w:r>
      <w:proofErr w:type="spellEnd"/>
      <w:r>
        <w:t xml:space="preserve"> </w:t>
      </w:r>
      <w:proofErr w:type="spellStart"/>
      <w:r>
        <w:t>zāļu</w:t>
      </w:r>
      <w:proofErr w:type="spellEnd"/>
      <w:r>
        <w:t xml:space="preserve"> </w:t>
      </w:r>
      <w:proofErr w:type="spellStart"/>
      <w:r>
        <w:t>apraksts</w:t>
      </w:r>
      <w:proofErr w:type="spellEnd"/>
      <w:r>
        <w:t xml:space="preserve">, </w:t>
      </w:r>
      <w:proofErr w:type="spellStart"/>
      <w:r>
        <w:t>kurā</w:t>
      </w:r>
      <w:proofErr w:type="spellEnd"/>
      <w:r>
        <w:t xml:space="preserve"> </w:t>
      </w:r>
      <w:proofErr w:type="spellStart"/>
      <w:r>
        <w:t>ir</w:t>
      </w:r>
      <w:proofErr w:type="spellEnd"/>
      <w:r>
        <w:t xml:space="preserve"> </w:t>
      </w:r>
      <w:proofErr w:type="spellStart"/>
      <w:r>
        <w:t>izceltas</w:t>
      </w:r>
      <w:proofErr w:type="spellEnd"/>
      <w:r>
        <w:t xml:space="preserve"> </w:t>
      </w:r>
      <w:proofErr w:type="spellStart"/>
      <w:r>
        <w:t>izmaiņas</w:t>
      </w:r>
      <w:proofErr w:type="spellEnd"/>
      <w:r>
        <w:t xml:space="preserve"> </w:t>
      </w:r>
      <w:proofErr w:type="spellStart"/>
      <w:r>
        <w:t>kopš</w:t>
      </w:r>
      <w:proofErr w:type="spellEnd"/>
      <w:r>
        <w:t xml:space="preserve"> </w:t>
      </w:r>
      <w:proofErr w:type="spellStart"/>
      <w:r>
        <w:t>iepriekšējās</w:t>
      </w:r>
      <w:proofErr w:type="spellEnd"/>
      <w:r>
        <w:t xml:space="preserve"> </w:t>
      </w:r>
      <w:proofErr w:type="spellStart"/>
      <w:r>
        <w:t>procedūras</w:t>
      </w:r>
      <w:proofErr w:type="spellEnd"/>
      <w:r>
        <w:t xml:space="preserve">, kas </w:t>
      </w:r>
      <w:proofErr w:type="spellStart"/>
      <w:r>
        <w:t>ietekmē</w:t>
      </w:r>
      <w:proofErr w:type="spellEnd"/>
      <w:r>
        <w:t xml:space="preserve"> </w:t>
      </w:r>
      <w:proofErr w:type="spellStart"/>
      <w:r>
        <w:t>zāļu</w:t>
      </w:r>
      <w:proofErr w:type="spellEnd"/>
      <w:r>
        <w:t xml:space="preserve"> </w:t>
      </w:r>
      <w:proofErr w:type="spellStart"/>
      <w:r>
        <w:t>aprakstu</w:t>
      </w:r>
      <w:proofErr w:type="spellEnd"/>
      <w:r>
        <w:t xml:space="preserve"> (EMEA/H/C/006490/0000).</w:t>
      </w:r>
    </w:p>
    <w:p w14:paraId="04C0AA11" w14:textId="77777777" w:rsidR="00DE032C" w:rsidRDefault="00DE032C" w:rsidP="00DE032C">
      <w:pPr>
        <w:pBdr>
          <w:top w:val="single" w:sz="4" w:space="1" w:color="auto"/>
          <w:left w:val="single" w:sz="4" w:space="4" w:color="auto"/>
          <w:bottom w:val="single" w:sz="4" w:space="1" w:color="auto"/>
          <w:right w:val="single" w:sz="4" w:space="4" w:color="auto"/>
        </w:pBdr>
      </w:pPr>
    </w:p>
    <w:p w14:paraId="6E48FD74" w14:textId="4B9A84BD" w:rsidR="00DE032C" w:rsidRPr="005A1FB9" w:rsidRDefault="00DE032C" w:rsidP="00DE032C">
      <w:pPr>
        <w:pBdr>
          <w:top w:val="single" w:sz="4" w:space="1" w:color="auto"/>
          <w:left w:val="single" w:sz="4" w:space="4" w:color="auto"/>
          <w:bottom w:val="single" w:sz="4" w:space="1" w:color="auto"/>
          <w:right w:val="single" w:sz="4" w:space="4" w:color="auto"/>
        </w:pBdr>
      </w:pPr>
      <w:proofErr w:type="spellStart"/>
      <w:r>
        <w:t>Plašāku</w:t>
      </w:r>
      <w:proofErr w:type="spellEnd"/>
      <w:r>
        <w:t xml:space="preserve"> </w:t>
      </w:r>
      <w:proofErr w:type="spellStart"/>
      <w:r>
        <w:t>informāciju</w:t>
      </w:r>
      <w:proofErr w:type="spellEnd"/>
      <w:r>
        <w:t xml:space="preserve"> </w:t>
      </w:r>
      <w:proofErr w:type="spellStart"/>
      <w:r>
        <w:t>skatīt</w:t>
      </w:r>
      <w:proofErr w:type="spellEnd"/>
      <w:r>
        <w:t xml:space="preserve"> </w:t>
      </w:r>
      <w:proofErr w:type="spellStart"/>
      <w:r>
        <w:t>Eiropas</w:t>
      </w:r>
      <w:proofErr w:type="spellEnd"/>
      <w:r>
        <w:t xml:space="preserve"> </w:t>
      </w:r>
      <w:proofErr w:type="spellStart"/>
      <w:r>
        <w:t>Zāļu</w:t>
      </w:r>
      <w:proofErr w:type="spellEnd"/>
      <w:r>
        <w:t xml:space="preserve"> </w:t>
      </w:r>
      <w:proofErr w:type="spellStart"/>
      <w:r>
        <w:t>aģentūras</w:t>
      </w:r>
      <w:proofErr w:type="spellEnd"/>
      <w:r>
        <w:t xml:space="preserve"> </w:t>
      </w:r>
      <w:proofErr w:type="spellStart"/>
      <w:r>
        <w:t>tīmekļa</w:t>
      </w:r>
      <w:proofErr w:type="spellEnd"/>
      <w:r>
        <w:t xml:space="preserve"> </w:t>
      </w:r>
      <w:proofErr w:type="spellStart"/>
      <w:r>
        <w:t>vietnē</w:t>
      </w:r>
      <w:proofErr w:type="spellEnd"/>
      <w:r>
        <w:t xml:space="preserve">: </w:t>
      </w:r>
      <w:hyperlink r:id="rId11" w:history="1">
        <w:r>
          <w:rPr>
            <w:rStyle w:val="Hyperlink"/>
          </w:rPr>
          <w:t>https://www.ema.europa.eu/en/medicines/human/epar/kefdensis</w:t>
        </w:r>
      </w:hyperlink>
    </w:p>
    <w:p w14:paraId="2682CBE5" w14:textId="77777777" w:rsidR="002474D3" w:rsidRPr="008F75D3" w:rsidRDefault="002474D3" w:rsidP="008F75D3">
      <w:pPr>
        <w:spacing w:line="240" w:lineRule="auto"/>
        <w:rPr>
          <w:b/>
          <w:color w:val="000000" w:themeColor="text1"/>
          <w:szCs w:val="22"/>
          <w:lang w:val="lv-LV"/>
        </w:rPr>
      </w:pPr>
    </w:p>
    <w:p w14:paraId="02D4E204" w14:textId="77777777" w:rsidR="002474D3" w:rsidRPr="008F75D3" w:rsidRDefault="002474D3" w:rsidP="00E5710C">
      <w:pPr>
        <w:spacing w:line="240" w:lineRule="auto"/>
        <w:rPr>
          <w:b/>
          <w:color w:val="000000" w:themeColor="text1"/>
          <w:szCs w:val="22"/>
          <w:lang w:val="lv-LV"/>
        </w:rPr>
      </w:pPr>
    </w:p>
    <w:p w14:paraId="3BEF746B" w14:textId="77777777" w:rsidR="002474D3" w:rsidRPr="008F75D3" w:rsidRDefault="002474D3" w:rsidP="00E5710C">
      <w:pPr>
        <w:spacing w:line="240" w:lineRule="auto"/>
        <w:rPr>
          <w:b/>
          <w:color w:val="000000" w:themeColor="text1"/>
          <w:szCs w:val="22"/>
          <w:lang w:val="lv-LV"/>
        </w:rPr>
      </w:pPr>
    </w:p>
    <w:p w14:paraId="6C51F2DB" w14:textId="77777777" w:rsidR="002474D3" w:rsidRPr="008F75D3" w:rsidRDefault="002474D3" w:rsidP="00E5710C">
      <w:pPr>
        <w:spacing w:line="240" w:lineRule="auto"/>
        <w:rPr>
          <w:b/>
          <w:color w:val="000000" w:themeColor="text1"/>
          <w:szCs w:val="22"/>
          <w:lang w:val="lv-LV"/>
        </w:rPr>
      </w:pPr>
    </w:p>
    <w:p w14:paraId="1EDE9F11" w14:textId="77777777" w:rsidR="002474D3" w:rsidRPr="008F75D3" w:rsidRDefault="002474D3" w:rsidP="00E5710C">
      <w:pPr>
        <w:spacing w:line="240" w:lineRule="auto"/>
        <w:rPr>
          <w:b/>
          <w:color w:val="000000" w:themeColor="text1"/>
          <w:szCs w:val="22"/>
          <w:lang w:val="lv-LV"/>
        </w:rPr>
      </w:pPr>
    </w:p>
    <w:p w14:paraId="5D890B0B" w14:textId="77777777" w:rsidR="002474D3" w:rsidRPr="008F75D3" w:rsidRDefault="002474D3" w:rsidP="00E5710C">
      <w:pPr>
        <w:spacing w:line="240" w:lineRule="auto"/>
        <w:rPr>
          <w:b/>
          <w:color w:val="000000" w:themeColor="text1"/>
          <w:szCs w:val="22"/>
          <w:lang w:val="lv-LV"/>
        </w:rPr>
      </w:pPr>
    </w:p>
    <w:p w14:paraId="6D7983DA" w14:textId="77777777" w:rsidR="002474D3" w:rsidRPr="008F75D3" w:rsidRDefault="002474D3" w:rsidP="00E5710C">
      <w:pPr>
        <w:spacing w:line="240" w:lineRule="auto"/>
        <w:rPr>
          <w:b/>
          <w:color w:val="000000" w:themeColor="text1"/>
          <w:szCs w:val="22"/>
          <w:lang w:val="lv-LV"/>
        </w:rPr>
      </w:pPr>
    </w:p>
    <w:p w14:paraId="69C440BF" w14:textId="77777777" w:rsidR="002474D3" w:rsidRPr="008F75D3" w:rsidRDefault="002474D3" w:rsidP="00E5710C">
      <w:pPr>
        <w:spacing w:line="240" w:lineRule="auto"/>
        <w:rPr>
          <w:b/>
          <w:color w:val="000000" w:themeColor="text1"/>
          <w:szCs w:val="22"/>
          <w:lang w:val="lv-LV"/>
        </w:rPr>
      </w:pPr>
    </w:p>
    <w:p w14:paraId="28F4D7A6" w14:textId="77777777" w:rsidR="002474D3" w:rsidRPr="008F75D3" w:rsidRDefault="002474D3" w:rsidP="00E5710C">
      <w:pPr>
        <w:spacing w:line="240" w:lineRule="auto"/>
        <w:rPr>
          <w:b/>
          <w:color w:val="000000" w:themeColor="text1"/>
          <w:szCs w:val="22"/>
          <w:lang w:val="lv-LV"/>
        </w:rPr>
      </w:pPr>
    </w:p>
    <w:p w14:paraId="5401C33C" w14:textId="77777777" w:rsidR="002474D3" w:rsidRPr="008F75D3" w:rsidRDefault="002474D3" w:rsidP="00E5710C">
      <w:pPr>
        <w:spacing w:line="240" w:lineRule="auto"/>
        <w:rPr>
          <w:b/>
          <w:color w:val="000000" w:themeColor="text1"/>
          <w:szCs w:val="22"/>
          <w:lang w:val="lv-LV"/>
        </w:rPr>
      </w:pPr>
    </w:p>
    <w:p w14:paraId="62ABBD05" w14:textId="77777777" w:rsidR="002474D3" w:rsidRPr="008F75D3" w:rsidRDefault="002474D3" w:rsidP="00E5710C">
      <w:pPr>
        <w:spacing w:line="240" w:lineRule="auto"/>
        <w:rPr>
          <w:b/>
          <w:color w:val="000000" w:themeColor="text1"/>
          <w:szCs w:val="22"/>
          <w:lang w:val="lv-LV"/>
        </w:rPr>
      </w:pPr>
    </w:p>
    <w:p w14:paraId="717F5C0E" w14:textId="77777777" w:rsidR="002474D3" w:rsidRPr="008F75D3" w:rsidRDefault="002474D3" w:rsidP="00E5710C">
      <w:pPr>
        <w:spacing w:line="240" w:lineRule="auto"/>
        <w:rPr>
          <w:b/>
          <w:color w:val="000000" w:themeColor="text1"/>
          <w:szCs w:val="22"/>
          <w:lang w:val="lv-LV"/>
        </w:rPr>
      </w:pPr>
    </w:p>
    <w:p w14:paraId="3DFB6CDD" w14:textId="77777777" w:rsidR="002474D3" w:rsidRPr="008F75D3" w:rsidRDefault="002474D3" w:rsidP="00E5710C">
      <w:pPr>
        <w:spacing w:line="240" w:lineRule="auto"/>
        <w:rPr>
          <w:b/>
          <w:color w:val="000000" w:themeColor="text1"/>
          <w:szCs w:val="22"/>
          <w:lang w:val="lv-LV"/>
        </w:rPr>
      </w:pPr>
    </w:p>
    <w:p w14:paraId="718C23CA" w14:textId="77777777" w:rsidR="002474D3" w:rsidRPr="008F75D3" w:rsidRDefault="002474D3" w:rsidP="00E5710C">
      <w:pPr>
        <w:spacing w:line="240" w:lineRule="auto"/>
        <w:rPr>
          <w:b/>
          <w:color w:val="000000" w:themeColor="text1"/>
          <w:szCs w:val="22"/>
          <w:lang w:val="lv-LV"/>
        </w:rPr>
      </w:pPr>
    </w:p>
    <w:p w14:paraId="2845DD7E" w14:textId="77777777" w:rsidR="002474D3" w:rsidRPr="008F75D3" w:rsidRDefault="002474D3" w:rsidP="00E5710C">
      <w:pPr>
        <w:spacing w:line="240" w:lineRule="auto"/>
        <w:rPr>
          <w:b/>
          <w:color w:val="000000" w:themeColor="text1"/>
          <w:szCs w:val="22"/>
          <w:lang w:val="lv-LV"/>
        </w:rPr>
      </w:pPr>
    </w:p>
    <w:p w14:paraId="1B4EEDD6" w14:textId="77777777" w:rsidR="002474D3" w:rsidRPr="008F75D3" w:rsidRDefault="002474D3" w:rsidP="00E5710C">
      <w:pPr>
        <w:spacing w:line="240" w:lineRule="auto"/>
        <w:rPr>
          <w:b/>
          <w:color w:val="000000" w:themeColor="text1"/>
          <w:szCs w:val="22"/>
          <w:lang w:val="lv-LV"/>
        </w:rPr>
      </w:pPr>
    </w:p>
    <w:p w14:paraId="3E06F406" w14:textId="77777777" w:rsidR="002474D3" w:rsidRPr="008F75D3" w:rsidRDefault="002474D3" w:rsidP="00E5710C">
      <w:pPr>
        <w:spacing w:line="240" w:lineRule="auto"/>
        <w:rPr>
          <w:b/>
          <w:color w:val="000000" w:themeColor="text1"/>
          <w:szCs w:val="22"/>
          <w:lang w:val="lv-LV"/>
        </w:rPr>
      </w:pPr>
    </w:p>
    <w:p w14:paraId="2BCC5662" w14:textId="77777777" w:rsidR="002474D3" w:rsidRPr="008F75D3" w:rsidRDefault="002474D3" w:rsidP="00E5710C">
      <w:pPr>
        <w:spacing w:line="240" w:lineRule="auto"/>
        <w:rPr>
          <w:b/>
          <w:color w:val="000000" w:themeColor="text1"/>
          <w:szCs w:val="22"/>
          <w:lang w:val="lv-LV"/>
        </w:rPr>
      </w:pPr>
    </w:p>
    <w:p w14:paraId="591ABD06" w14:textId="77777777" w:rsidR="002474D3" w:rsidRPr="008F75D3" w:rsidRDefault="002474D3" w:rsidP="00E5710C">
      <w:pPr>
        <w:spacing w:line="240" w:lineRule="auto"/>
        <w:rPr>
          <w:b/>
          <w:color w:val="000000" w:themeColor="text1"/>
          <w:szCs w:val="22"/>
          <w:lang w:val="lv-LV"/>
        </w:rPr>
      </w:pPr>
    </w:p>
    <w:p w14:paraId="71D27DB2" w14:textId="77777777" w:rsidR="002474D3" w:rsidRPr="008F75D3" w:rsidRDefault="002474D3" w:rsidP="00E5710C">
      <w:pPr>
        <w:spacing w:line="240" w:lineRule="auto"/>
        <w:rPr>
          <w:b/>
          <w:color w:val="000000" w:themeColor="text1"/>
          <w:szCs w:val="22"/>
          <w:lang w:val="lv-LV"/>
        </w:rPr>
      </w:pPr>
    </w:p>
    <w:p w14:paraId="332D12CC" w14:textId="77777777" w:rsidR="002474D3" w:rsidRPr="008F75D3" w:rsidRDefault="002474D3" w:rsidP="00E5710C">
      <w:pPr>
        <w:spacing w:line="240" w:lineRule="auto"/>
        <w:rPr>
          <w:b/>
          <w:color w:val="000000" w:themeColor="text1"/>
          <w:szCs w:val="22"/>
          <w:lang w:val="lv-LV"/>
        </w:rPr>
      </w:pPr>
    </w:p>
    <w:p w14:paraId="6336DCC5" w14:textId="77777777" w:rsidR="002474D3" w:rsidRPr="008F75D3" w:rsidRDefault="002474D3" w:rsidP="00E5710C">
      <w:pPr>
        <w:spacing w:line="240" w:lineRule="auto"/>
        <w:rPr>
          <w:b/>
          <w:color w:val="000000" w:themeColor="text1"/>
          <w:szCs w:val="22"/>
          <w:lang w:val="lv-LV"/>
        </w:rPr>
      </w:pPr>
    </w:p>
    <w:p w14:paraId="2F1744D4" w14:textId="434B1F1B" w:rsidR="00017525" w:rsidRPr="008F75D3" w:rsidRDefault="002474D3" w:rsidP="00E5710C">
      <w:pPr>
        <w:tabs>
          <w:tab w:val="clear" w:pos="567"/>
        </w:tabs>
        <w:spacing w:line="240" w:lineRule="auto"/>
        <w:ind w:left="567" w:hanging="567"/>
        <w:jc w:val="center"/>
        <w:rPr>
          <w:b/>
          <w:color w:val="000000" w:themeColor="text1"/>
          <w:szCs w:val="22"/>
          <w:lang w:val="lv-LV"/>
        </w:rPr>
      </w:pPr>
      <w:r w:rsidRPr="008F75D3">
        <w:rPr>
          <w:b/>
          <w:color w:val="000000" w:themeColor="text1"/>
          <w:szCs w:val="22"/>
          <w:lang w:val="lv-LV"/>
        </w:rPr>
        <w:t>I PIELIKUMS</w:t>
      </w:r>
    </w:p>
    <w:p w14:paraId="2AB855A1" w14:textId="77777777" w:rsidR="00017525" w:rsidRPr="008F75D3" w:rsidRDefault="00017525" w:rsidP="00E5710C">
      <w:pPr>
        <w:tabs>
          <w:tab w:val="clear" w:pos="567"/>
        </w:tabs>
        <w:spacing w:line="240" w:lineRule="auto"/>
        <w:ind w:left="567" w:hanging="567"/>
        <w:jc w:val="center"/>
        <w:rPr>
          <w:b/>
          <w:color w:val="000000" w:themeColor="text1"/>
          <w:szCs w:val="22"/>
          <w:lang w:val="lv-LV"/>
        </w:rPr>
      </w:pPr>
    </w:p>
    <w:p w14:paraId="7CB9C871" w14:textId="77777777" w:rsidR="00017525" w:rsidRPr="008F75D3" w:rsidRDefault="002474D3" w:rsidP="00862245">
      <w:pPr>
        <w:tabs>
          <w:tab w:val="clear" w:pos="567"/>
        </w:tabs>
        <w:spacing w:line="240" w:lineRule="auto"/>
        <w:ind w:left="567" w:hanging="567"/>
        <w:jc w:val="center"/>
        <w:outlineLvl w:val="0"/>
        <w:rPr>
          <w:b/>
          <w:color w:val="000000" w:themeColor="text1"/>
          <w:szCs w:val="22"/>
          <w:lang w:val="lv-LV"/>
        </w:rPr>
      </w:pPr>
      <w:r w:rsidRPr="008F75D3">
        <w:rPr>
          <w:b/>
          <w:color w:val="000000" w:themeColor="text1"/>
          <w:szCs w:val="22"/>
          <w:lang w:val="lv-LV"/>
        </w:rPr>
        <w:t>ZĀĻU APRAKSTS</w:t>
      </w:r>
    </w:p>
    <w:p w14:paraId="7E4B97C6" w14:textId="77777777" w:rsidR="00017525" w:rsidRPr="008F75D3" w:rsidRDefault="00017525" w:rsidP="00E5710C">
      <w:pPr>
        <w:tabs>
          <w:tab w:val="clear" w:pos="567"/>
          <w:tab w:val="left" w:pos="-1440"/>
          <w:tab w:val="left" w:pos="-720"/>
        </w:tabs>
        <w:spacing w:line="240" w:lineRule="auto"/>
        <w:ind w:left="567" w:hanging="567"/>
        <w:jc w:val="center"/>
        <w:rPr>
          <w:color w:val="000000" w:themeColor="text1"/>
          <w:szCs w:val="22"/>
          <w:lang w:val="lv-LV"/>
        </w:rPr>
      </w:pPr>
    </w:p>
    <w:p w14:paraId="350A8988" w14:textId="7E538F9F" w:rsidR="00017525" w:rsidRPr="008F75D3" w:rsidRDefault="002474D3" w:rsidP="00E5710C">
      <w:pPr>
        <w:spacing w:line="240" w:lineRule="auto"/>
        <w:rPr>
          <w:color w:val="000000" w:themeColor="text1"/>
          <w:szCs w:val="22"/>
          <w:lang w:val="lv-LV"/>
        </w:rPr>
      </w:pPr>
      <w:r w:rsidRPr="008F75D3">
        <w:rPr>
          <w:color w:val="000000" w:themeColor="text1"/>
          <w:szCs w:val="22"/>
          <w:lang w:val="lv-LV"/>
        </w:rPr>
        <w:br w:type="page"/>
      </w:r>
      <w:r w:rsidR="00C45D34" w:rsidRPr="008F75D3">
        <w:rPr>
          <w:noProof/>
          <w:snapToGrid/>
          <w:color w:val="000000" w:themeColor="text1"/>
          <w:szCs w:val="22"/>
          <w:lang w:val="lv-LV" w:eastAsia="lv-LV"/>
        </w:rPr>
        <w:lastRenderedPageBreak/>
        <w:drawing>
          <wp:inline distT="0" distB="0" distL="0" distR="0" wp14:anchorId="7BB1CB9D" wp14:editId="6EDD3779">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8692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F75D3">
        <w:rPr>
          <w:color w:val="000000" w:themeColor="text1"/>
          <w:szCs w:val="22"/>
          <w:lang w:val="lv-LV"/>
        </w:rPr>
        <w:t xml:space="preserve">Šīm zālēm tiek piemērota papildu uzraudzība. Tādējādi būs iespējams ātri identificēt jaunāko informāciju par šo zāļu drošumu. </w:t>
      </w:r>
      <w:r w:rsidR="00BF7459" w:rsidRPr="008F75D3">
        <w:rPr>
          <w:color w:val="000000" w:themeColor="text1"/>
          <w:szCs w:val="22"/>
          <w:lang w:val="lv-LV"/>
        </w:rPr>
        <w:t xml:space="preserve">Veselības aprūpes speciālisti </w:t>
      </w:r>
      <w:r w:rsidRPr="008F75D3">
        <w:rPr>
          <w:color w:val="000000" w:themeColor="text1"/>
          <w:szCs w:val="22"/>
          <w:lang w:val="lv-LV"/>
        </w:rPr>
        <w:t>tiek lūgti ziņot par jebkādām iespējamām nevēlamām blakusparādībām. Skatīt 4.8. apakšpunktu par to, kā ziņot par nevēlamām blakusparādībām.</w:t>
      </w:r>
    </w:p>
    <w:p w14:paraId="704AF0F5" w14:textId="77777777" w:rsidR="00017525" w:rsidRPr="008F75D3" w:rsidRDefault="00017525" w:rsidP="00E5710C">
      <w:pPr>
        <w:spacing w:line="240" w:lineRule="auto"/>
        <w:rPr>
          <w:color w:val="000000" w:themeColor="text1"/>
          <w:szCs w:val="22"/>
          <w:lang w:val="lv-LV"/>
        </w:rPr>
      </w:pPr>
    </w:p>
    <w:p w14:paraId="060ADCF2" w14:textId="77777777" w:rsidR="00017525" w:rsidRPr="008F75D3" w:rsidRDefault="00017525" w:rsidP="00E5710C">
      <w:pPr>
        <w:spacing w:line="240" w:lineRule="auto"/>
        <w:rPr>
          <w:color w:val="000000" w:themeColor="text1"/>
          <w:szCs w:val="22"/>
          <w:lang w:val="lv-LV"/>
        </w:rPr>
      </w:pPr>
    </w:p>
    <w:p w14:paraId="69CADFCB" w14:textId="77777777" w:rsidR="00680E81" w:rsidRPr="008F75D3" w:rsidRDefault="002474D3" w:rsidP="00E5710C">
      <w:pPr>
        <w:tabs>
          <w:tab w:val="clear" w:pos="567"/>
          <w:tab w:val="left" w:pos="0"/>
        </w:tabs>
        <w:spacing w:line="240" w:lineRule="auto"/>
        <w:ind w:left="567" w:hanging="567"/>
        <w:rPr>
          <w:b/>
          <w:color w:val="000000" w:themeColor="text1"/>
          <w:szCs w:val="22"/>
          <w:lang w:val="lv-LV"/>
        </w:rPr>
      </w:pPr>
      <w:r w:rsidRPr="008F75D3">
        <w:rPr>
          <w:b/>
          <w:color w:val="000000" w:themeColor="text1"/>
          <w:szCs w:val="22"/>
          <w:lang w:val="lv-LV"/>
        </w:rPr>
        <w:t>1.</w:t>
      </w:r>
      <w:r w:rsidRPr="008F75D3">
        <w:rPr>
          <w:b/>
          <w:color w:val="000000" w:themeColor="text1"/>
          <w:szCs w:val="22"/>
          <w:lang w:val="lv-LV"/>
        </w:rPr>
        <w:tab/>
        <w:t>ZĀĻU NOSAUKUMS</w:t>
      </w:r>
    </w:p>
    <w:p w14:paraId="26F84B36" w14:textId="77777777" w:rsidR="00017525" w:rsidRPr="008F75D3" w:rsidRDefault="00017525" w:rsidP="00E5710C">
      <w:pPr>
        <w:spacing w:line="240" w:lineRule="auto"/>
        <w:ind w:left="567" w:hanging="567"/>
        <w:rPr>
          <w:color w:val="000000" w:themeColor="text1"/>
          <w:szCs w:val="22"/>
          <w:lang w:val="lv-LV"/>
        </w:rPr>
      </w:pPr>
    </w:p>
    <w:p w14:paraId="1E6A0FA4" w14:textId="3D18D4CC" w:rsidR="00017525" w:rsidRPr="008F75D3" w:rsidRDefault="002474D3" w:rsidP="00E5710C">
      <w:pPr>
        <w:spacing w:line="240" w:lineRule="auto"/>
        <w:ind w:left="567" w:hanging="567"/>
        <w:rPr>
          <w:color w:val="000000" w:themeColor="text1"/>
          <w:szCs w:val="22"/>
          <w:lang w:val="lv-LV"/>
        </w:rPr>
      </w:pPr>
      <w:proofErr w:type="spellStart"/>
      <w:r w:rsidRPr="008F75D3">
        <w:rPr>
          <w:color w:val="000000" w:themeColor="text1"/>
          <w:szCs w:val="22"/>
          <w:lang w:val="lv-LV"/>
        </w:rPr>
        <w:t>Kefdensis</w:t>
      </w:r>
      <w:proofErr w:type="spellEnd"/>
      <w:r w:rsidRPr="008F75D3">
        <w:rPr>
          <w:color w:val="000000" w:themeColor="text1"/>
          <w:szCs w:val="22"/>
          <w:lang w:val="lv-LV"/>
        </w:rPr>
        <w:t xml:space="preserve"> 60 mg šķīdums injekcijām </w:t>
      </w:r>
      <w:proofErr w:type="spellStart"/>
      <w:r w:rsidRPr="008F75D3">
        <w:rPr>
          <w:color w:val="000000" w:themeColor="text1"/>
          <w:szCs w:val="22"/>
          <w:lang w:val="lv-LV"/>
        </w:rPr>
        <w:t>pilnšļircē</w:t>
      </w:r>
      <w:proofErr w:type="spellEnd"/>
    </w:p>
    <w:p w14:paraId="65E6C2D2" w14:textId="77777777" w:rsidR="00017525" w:rsidRPr="008F75D3" w:rsidRDefault="00017525" w:rsidP="00E5710C">
      <w:pPr>
        <w:spacing w:line="240" w:lineRule="auto"/>
        <w:ind w:left="567" w:hanging="567"/>
        <w:rPr>
          <w:color w:val="000000" w:themeColor="text1"/>
          <w:szCs w:val="22"/>
          <w:lang w:val="lv-LV"/>
        </w:rPr>
      </w:pPr>
    </w:p>
    <w:p w14:paraId="60CCCDA0" w14:textId="77777777" w:rsidR="00017525" w:rsidRPr="008F75D3" w:rsidRDefault="00017525" w:rsidP="00E5710C">
      <w:pPr>
        <w:spacing w:line="240" w:lineRule="auto"/>
        <w:ind w:left="567" w:hanging="567"/>
        <w:rPr>
          <w:color w:val="000000" w:themeColor="text1"/>
          <w:szCs w:val="22"/>
          <w:lang w:val="lv-LV"/>
        </w:rPr>
      </w:pPr>
    </w:p>
    <w:p w14:paraId="2BF95D13" w14:textId="77777777" w:rsidR="00017525" w:rsidRPr="008F75D3" w:rsidRDefault="002474D3" w:rsidP="00E5710C">
      <w:pPr>
        <w:spacing w:line="240" w:lineRule="auto"/>
        <w:ind w:left="567" w:hanging="567"/>
        <w:rPr>
          <w:b/>
          <w:color w:val="000000" w:themeColor="text1"/>
          <w:szCs w:val="22"/>
          <w:lang w:val="lv-LV"/>
        </w:rPr>
      </w:pPr>
      <w:r w:rsidRPr="008F75D3">
        <w:rPr>
          <w:b/>
          <w:color w:val="000000" w:themeColor="text1"/>
          <w:szCs w:val="22"/>
          <w:lang w:val="lv-LV"/>
        </w:rPr>
        <w:t>2.</w:t>
      </w:r>
      <w:r w:rsidRPr="008F75D3">
        <w:rPr>
          <w:b/>
          <w:color w:val="000000" w:themeColor="text1"/>
          <w:szCs w:val="22"/>
          <w:lang w:val="lv-LV"/>
        </w:rPr>
        <w:tab/>
        <w:t>KVALITATĪVAIS UN KVANTITATĪVAIS SASTĀVS</w:t>
      </w:r>
    </w:p>
    <w:p w14:paraId="1874759A" w14:textId="77777777" w:rsidR="00017525" w:rsidRPr="008F75D3" w:rsidRDefault="00017525" w:rsidP="00E5710C">
      <w:pPr>
        <w:spacing w:line="240" w:lineRule="auto"/>
        <w:ind w:left="567" w:hanging="567"/>
        <w:rPr>
          <w:color w:val="000000" w:themeColor="text1"/>
          <w:szCs w:val="22"/>
          <w:lang w:val="lv-LV"/>
        </w:rPr>
      </w:pPr>
    </w:p>
    <w:p w14:paraId="284865B0" w14:textId="38BB0306" w:rsidR="00017525" w:rsidRPr="008F75D3" w:rsidRDefault="002474D3" w:rsidP="00E5710C">
      <w:pPr>
        <w:spacing w:line="240" w:lineRule="auto"/>
        <w:ind w:left="567" w:hanging="567"/>
        <w:rPr>
          <w:bCs/>
          <w:color w:val="000000" w:themeColor="text1"/>
          <w:szCs w:val="22"/>
          <w:lang w:val="lv-LV"/>
        </w:rPr>
      </w:pPr>
      <w:r w:rsidRPr="008F75D3">
        <w:rPr>
          <w:bCs/>
          <w:color w:val="000000" w:themeColor="text1"/>
          <w:szCs w:val="22"/>
          <w:lang w:val="lv-LV"/>
        </w:rPr>
        <w:t xml:space="preserve">Katra </w:t>
      </w:r>
      <w:proofErr w:type="spellStart"/>
      <w:r w:rsidRPr="008F75D3">
        <w:rPr>
          <w:bCs/>
          <w:color w:val="000000" w:themeColor="text1"/>
          <w:szCs w:val="22"/>
          <w:lang w:val="lv-LV"/>
        </w:rPr>
        <w:t>pilnšļirce</w:t>
      </w:r>
      <w:proofErr w:type="spellEnd"/>
      <w:r w:rsidRPr="008F75D3">
        <w:rPr>
          <w:bCs/>
          <w:color w:val="000000" w:themeColor="text1"/>
          <w:szCs w:val="22"/>
          <w:lang w:val="lv-LV"/>
        </w:rPr>
        <w:t xml:space="preserve"> satur 60 mg </w:t>
      </w:r>
      <w:proofErr w:type="spellStart"/>
      <w:r w:rsidRPr="008F75D3">
        <w:rPr>
          <w:bCs/>
          <w:color w:val="000000" w:themeColor="text1"/>
          <w:szCs w:val="22"/>
          <w:lang w:val="lv-LV"/>
        </w:rPr>
        <w:t>deno</w:t>
      </w:r>
      <w:r w:rsidR="007F0817">
        <w:rPr>
          <w:bCs/>
          <w:color w:val="000000" w:themeColor="text1"/>
          <w:szCs w:val="22"/>
          <w:lang w:val="lv-LV"/>
        </w:rPr>
        <w:t>z</w:t>
      </w:r>
      <w:r w:rsidRPr="008F75D3">
        <w:rPr>
          <w:bCs/>
          <w:color w:val="000000" w:themeColor="text1"/>
          <w:szCs w:val="22"/>
          <w:lang w:val="lv-LV"/>
        </w:rPr>
        <w:t>umaba</w:t>
      </w:r>
      <w:proofErr w:type="spellEnd"/>
      <w:r w:rsidRPr="008F75D3">
        <w:rPr>
          <w:bCs/>
          <w:color w:val="000000" w:themeColor="text1"/>
          <w:szCs w:val="22"/>
          <w:lang w:val="lv-LV"/>
        </w:rPr>
        <w:t xml:space="preserve"> (</w:t>
      </w:r>
      <w:proofErr w:type="spellStart"/>
      <w:r w:rsidRPr="008F75D3">
        <w:rPr>
          <w:bCs/>
          <w:i/>
          <w:color w:val="000000" w:themeColor="text1"/>
          <w:szCs w:val="22"/>
          <w:lang w:val="lv-LV"/>
        </w:rPr>
        <w:t>denosumabum</w:t>
      </w:r>
      <w:proofErr w:type="spellEnd"/>
      <w:r w:rsidRPr="008F75D3">
        <w:rPr>
          <w:bCs/>
          <w:color w:val="000000" w:themeColor="text1"/>
          <w:szCs w:val="22"/>
          <w:lang w:val="lv-LV"/>
        </w:rPr>
        <w:t>) 1</w:t>
      </w:r>
      <w:r w:rsidR="00ED3F1B" w:rsidRPr="008F75D3">
        <w:rPr>
          <w:bCs/>
          <w:color w:val="000000" w:themeColor="text1"/>
          <w:szCs w:val="22"/>
          <w:lang w:val="lv-LV"/>
        </w:rPr>
        <w:t> </w:t>
      </w:r>
      <w:r w:rsidRPr="008F75D3">
        <w:rPr>
          <w:bCs/>
          <w:color w:val="000000" w:themeColor="text1"/>
          <w:szCs w:val="22"/>
          <w:lang w:val="lv-LV"/>
        </w:rPr>
        <w:t>ml šķīduma (60</w:t>
      </w:r>
      <w:r w:rsidR="00ED3F1B" w:rsidRPr="008F75D3">
        <w:rPr>
          <w:bCs/>
          <w:color w:val="000000" w:themeColor="text1"/>
          <w:szCs w:val="22"/>
          <w:lang w:val="lv-LV"/>
        </w:rPr>
        <w:t> </w:t>
      </w:r>
      <w:r w:rsidRPr="008F75D3">
        <w:rPr>
          <w:bCs/>
          <w:color w:val="000000" w:themeColor="text1"/>
          <w:szCs w:val="22"/>
          <w:lang w:val="lv-LV"/>
        </w:rPr>
        <w:t>mg/ml).</w:t>
      </w:r>
    </w:p>
    <w:p w14:paraId="7C71CA8E" w14:textId="77777777" w:rsidR="00017525" w:rsidRPr="008F75D3" w:rsidRDefault="00017525" w:rsidP="00E5710C">
      <w:pPr>
        <w:spacing w:line="240" w:lineRule="auto"/>
        <w:ind w:left="567" w:hanging="567"/>
        <w:rPr>
          <w:color w:val="000000" w:themeColor="text1"/>
          <w:szCs w:val="22"/>
          <w:lang w:val="lv-LV"/>
        </w:rPr>
      </w:pPr>
    </w:p>
    <w:p w14:paraId="34749D93" w14:textId="18567F75" w:rsidR="00017525" w:rsidRPr="008F75D3" w:rsidRDefault="002474D3" w:rsidP="00E5710C">
      <w:pPr>
        <w:tabs>
          <w:tab w:val="clear" w:pos="567"/>
        </w:tabs>
        <w:spacing w:line="240" w:lineRule="auto"/>
        <w:rPr>
          <w:color w:val="000000" w:themeColor="text1"/>
          <w:szCs w:val="22"/>
          <w:lang w:val="lv-LV"/>
        </w:rPr>
      </w:pPr>
      <w:proofErr w:type="spellStart"/>
      <w:r w:rsidRPr="008F75D3">
        <w:rPr>
          <w:color w:val="000000" w:themeColor="text1"/>
          <w:szCs w:val="22"/>
          <w:lang w:val="lv-LV"/>
        </w:rPr>
        <w:t>Deno</w:t>
      </w:r>
      <w:r w:rsidR="00375641">
        <w:rPr>
          <w:color w:val="000000" w:themeColor="text1"/>
          <w:szCs w:val="22"/>
          <w:lang w:val="lv-LV"/>
        </w:rPr>
        <w:t>z</w:t>
      </w:r>
      <w:r w:rsidRPr="008F75D3">
        <w:rPr>
          <w:color w:val="000000" w:themeColor="text1"/>
          <w:szCs w:val="22"/>
          <w:lang w:val="lv-LV"/>
        </w:rPr>
        <w:t>umabs</w:t>
      </w:r>
      <w:proofErr w:type="spellEnd"/>
      <w:r w:rsidRPr="008F75D3">
        <w:rPr>
          <w:color w:val="000000" w:themeColor="text1"/>
          <w:szCs w:val="22"/>
          <w:lang w:val="lv-LV"/>
        </w:rPr>
        <w:t xml:space="preserve"> ir cilvēka </w:t>
      </w:r>
      <w:proofErr w:type="spellStart"/>
      <w:r w:rsidRPr="008F75D3">
        <w:rPr>
          <w:color w:val="000000" w:themeColor="text1"/>
          <w:szCs w:val="22"/>
          <w:lang w:val="lv-LV"/>
        </w:rPr>
        <w:t>monoklonāla</w:t>
      </w:r>
      <w:proofErr w:type="spellEnd"/>
      <w:r w:rsidRPr="008F75D3">
        <w:rPr>
          <w:color w:val="000000" w:themeColor="text1"/>
          <w:szCs w:val="22"/>
          <w:lang w:val="lv-LV"/>
        </w:rPr>
        <w:t xml:space="preserve"> IgG2 antiviela, kas iegūta no zīdītāju šūnu līnijas (Ķīnas kāmju olnīcu šūnām), izmantojot </w:t>
      </w:r>
      <w:proofErr w:type="spellStart"/>
      <w:r w:rsidRPr="008F75D3">
        <w:rPr>
          <w:color w:val="000000" w:themeColor="text1"/>
          <w:szCs w:val="22"/>
          <w:lang w:val="lv-LV"/>
        </w:rPr>
        <w:t>rekombinantās</w:t>
      </w:r>
      <w:proofErr w:type="spellEnd"/>
      <w:r w:rsidRPr="008F75D3">
        <w:rPr>
          <w:color w:val="000000" w:themeColor="text1"/>
          <w:szCs w:val="22"/>
          <w:lang w:val="lv-LV"/>
        </w:rPr>
        <w:t xml:space="preserve"> DNS tehnoloģiju.</w:t>
      </w:r>
    </w:p>
    <w:p w14:paraId="64F06752" w14:textId="77777777" w:rsidR="002474D3" w:rsidRPr="008F75D3" w:rsidRDefault="002474D3" w:rsidP="00E5710C">
      <w:pPr>
        <w:spacing w:line="240" w:lineRule="auto"/>
        <w:ind w:left="567" w:hanging="567"/>
        <w:rPr>
          <w:color w:val="000000" w:themeColor="text1"/>
          <w:szCs w:val="22"/>
          <w:lang w:val="lv-LV"/>
        </w:rPr>
      </w:pPr>
    </w:p>
    <w:p w14:paraId="78CDF122" w14:textId="486EF82E" w:rsidR="00017525" w:rsidRPr="008F75D3" w:rsidRDefault="002474D3" w:rsidP="00E5710C">
      <w:pPr>
        <w:spacing w:line="240" w:lineRule="auto"/>
        <w:ind w:left="567" w:hanging="567"/>
        <w:rPr>
          <w:color w:val="000000" w:themeColor="text1"/>
          <w:szCs w:val="22"/>
          <w:lang w:val="lv-LV"/>
        </w:rPr>
      </w:pPr>
      <w:r w:rsidRPr="008F75D3">
        <w:rPr>
          <w:color w:val="000000" w:themeColor="text1"/>
          <w:szCs w:val="22"/>
          <w:lang w:val="lv-LV"/>
        </w:rPr>
        <w:t xml:space="preserve">Pilnu </w:t>
      </w:r>
      <w:proofErr w:type="spellStart"/>
      <w:r w:rsidRPr="008F75D3">
        <w:rPr>
          <w:color w:val="000000" w:themeColor="text1"/>
          <w:szCs w:val="22"/>
          <w:lang w:val="lv-LV"/>
        </w:rPr>
        <w:t>palīgvielu</w:t>
      </w:r>
      <w:proofErr w:type="spellEnd"/>
      <w:r w:rsidRPr="008F75D3">
        <w:rPr>
          <w:color w:val="000000" w:themeColor="text1"/>
          <w:szCs w:val="22"/>
          <w:lang w:val="lv-LV"/>
        </w:rPr>
        <w:t xml:space="preserve"> sarakstu skatīt 6.1</w:t>
      </w:r>
      <w:r w:rsidR="005C4262" w:rsidRPr="008F75D3">
        <w:rPr>
          <w:color w:val="000000" w:themeColor="text1"/>
          <w:szCs w:val="22"/>
          <w:lang w:val="lv-LV"/>
        </w:rPr>
        <w:t>.</w:t>
      </w:r>
      <w:r w:rsidR="00F139F0" w:rsidRPr="008F75D3">
        <w:rPr>
          <w:color w:val="000000" w:themeColor="text1"/>
          <w:szCs w:val="22"/>
          <w:lang w:val="lv-LV"/>
        </w:rPr>
        <w:t> </w:t>
      </w:r>
      <w:r w:rsidRPr="008F75D3">
        <w:rPr>
          <w:color w:val="000000" w:themeColor="text1"/>
          <w:szCs w:val="22"/>
          <w:lang w:val="lv-LV"/>
        </w:rPr>
        <w:t>apakšpunktā.</w:t>
      </w:r>
    </w:p>
    <w:p w14:paraId="0FA8924D" w14:textId="77777777" w:rsidR="00017525" w:rsidRPr="008F75D3" w:rsidRDefault="00017525" w:rsidP="00E5710C">
      <w:pPr>
        <w:spacing w:line="240" w:lineRule="auto"/>
        <w:ind w:left="567" w:hanging="567"/>
        <w:rPr>
          <w:color w:val="000000" w:themeColor="text1"/>
          <w:szCs w:val="22"/>
          <w:lang w:val="lv-LV"/>
        </w:rPr>
      </w:pPr>
    </w:p>
    <w:p w14:paraId="51014BA5" w14:textId="77777777" w:rsidR="00017525" w:rsidRPr="008F75D3" w:rsidRDefault="00017525" w:rsidP="00E5710C">
      <w:pPr>
        <w:spacing w:line="240" w:lineRule="auto"/>
        <w:ind w:left="567" w:hanging="567"/>
        <w:rPr>
          <w:color w:val="000000" w:themeColor="text1"/>
          <w:szCs w:val="22"/>
          <w:lang w:val="lv-LV"/>
        </w:rPr>
      </w:pPr>
    </w:p>
    <w:p w14:paraId="39BFD135" w14:textId="77777777" w:rsidR="00017525" w:rsidRPr="008F75D3" w:rsidRDefault="002474D3" w:rsidP="00E5710C">
      <w:pPr>
        <w:spacing w:line="240" w:lineRule="auto"/>
        <w:ind w:left="567" w:hanging="567"/>
        <w:rPr>
          <w:b/>
          <w:caps/>
          <w:color w:val="000000" w:themeColor="text1"/>
          <w:szCs w:val="22"/>
          <w:lang w:val="lv-LV"/>
        </w:rPr>
      </w:pPr>
      <w:r w:rsidRPr="008F75D3">
        <w:rPr>
          <w:b/>
          <w:color w:val="000000" w:themeColor="text1"/>
          <w:szCs w:val="22"/>
          <w:lang w:val="lv-LV"/>
        </w:rPr>
        <w:t>3.</w:t>
      </w:r>
      <w:r w:rsidRPr="008F75D3">
        <w:rPr>
          <w:b/>
          <w:color w:val="000000" w:themeColor="text1"/>
          <w:szCs w:val="22"/>
          <w:lang w:val="lv-LV"/>
        </w:rPr>
        <w:tab/>
        <w:t>ZĀĻU FORMA</w:t>
      </w:r>
    </w:p>
    <w:p w14:paraId="0EC9B70C" w14:textId="77777777" w:rsidR="00017525" w:rsidRPr="008F75D3" w:rsidRDefault="00017525" w:rsidP="00E5710C">
      <w:pPr>
        <w:spacing w:line="240" w:lineRule="auto"/>
        <w:ind w:left="567" w:hanging="567"/>
        <w:rPr>
          <w:color w:val="000000" w:themeColor="text1"/>
          <w:szCs w:val="22"/>
          <w:lang w:val="lv-LV"/>
        </w:rPr>
      </w:pPr>
    </w:p>
    <w:p w14:paraId="6B800433" w14:textId="0E35AFE5" w:rsidR="002474D3" w:rsidRPr="008F75D3" w:rsidRDefault="002474D3" w:rsidP="00E5710C">
      <w:pPr>
        <w:tabs>
          <w:tab w:val="clear" w:pos="567"/>
          <w:tab w:val="left" w:pos="0"/>
        </w:tabs>
        <w:spacing w:line="240" w:lineRule="auto"/>
        <w:rPr>
          <w:color w:val="000000" w:themeColor="text1"/>
          <w:szCs w:val="22"/>
          <w:lang w:val="lv-LV"/>
        </w:rPr>
      </w:pPr>
      <w:r w:rsidRPr="008F75D3">
        <w:rPr>
          <w:color w:val="000000" w:themeColor="text1"/>
          <w:szCs w:val="22"/>
          <w:lang w:val="lv-LV"/>
        </w:rPr>
        <w:t xml:space="preserve">Šķīdums injekcijām </w:t>
      </w:r>
      <w:proofErr w:type="spellStart"/>
      <w:r w:rsidRPr="008F75D3">
        <w:rPr>
          <w:color w:val="000000" w:themeColor="text1"/>
          <w:szCs w:val="22"/>
          <w:lang w:val="lv-LV"/>
        </w:rPr>
        <w:t>pilnšļircē</w:t>
      </w:r>
      <w:proofErr w:type="spellEnd"/>
      <w:r w:rsidRPr="008F75D3">
        <w:rPr>
          <w:color w:val="000000" w:themeColor="text1"/>
          <w:szCs w:val="22"/>
          <w:lang w:val="lv-LV"/>
        </w:rPr>
        <w:t xml:space="preserve"> (injekcija).</w:t>
      </w:r>
    </w:p>
    <w:p w14:paraId="658C314E" w14:textId="3D7F07A2" w:rsidR="00017525" w:rsidRPr="008F75D3" w:rsidRDefault="00017525" w:rsidP="00E5710C">
      <w:pPr>
        <w:tabs>
          <w:tab w:val="clear" w:pos="567"/>
          <w:tab w:val="left" w:pos="0"/>
        </w:tabs>
        <w:spacing w:line="240" w:lineRule="auto"/>
        <w:rPr>
          <w:color w:val="000000" w:themeColor="text1"/>
          <w:szCs w:val="22"/>
          <w:lang w:val="lv-LV"/>
        </w:rPr>
      </w:pPr>
    </w:p>
    <w:p w14:paraId="4E4C5AFF" w14:textId="5B094E4C" w:rsidR="00017525" w:rsidRPr="008F75D3" w:rsidRDefault="00ED3F1B" w:rsidP="00E5710C">
      <w:pPr>
        <w:spacing w:line="240" w:lineRule="auto"/>
        <w:ind w:left="567" w:hanging="567"/>
        <w:rPr>
          <w:color w:val="000000" w:themeColor="text1"/>
          <w:szCs w:val="22"/>
          <w:lang w:val="lv-LV"/>
        </w:rPr>
      </w:pPr>
      <w:r w:rsidRPr="008F75D3">
        <w:rPr>
          <w:color w:val="000000" w:themeColor="text1"/>
          <w:szCs w:val="22"/>
          <w:lang w:val="lv-LV"/>
        </w:rPr>
        <w:t xml:space="preserve">Dzidrs, bezkrāsains līdz gaiši dzeltens šķīdums ar </w:t>
      </w:r>
      <w:proofErr w:type="spellStart"/>
      <w:r w:rsidRPr="008F75D3">
        <w:rPr>
          <w:color w:val="000000" w:themeColor="text1"/>
          <w:szCs w:val="22"/>
          <w:lang w:val="lv-LV"/>
        </w:rPr>
        <w:t>pH</w:t>
      </w:r>
      <w:proofErr w:type="spellEnd"/>
      <w:r w:rsidRPr="008F75D3">
        <w:rPr>
          <w:color w:val="000000" w:themeColor="text1"/>
          <w:szCs w:val="22"/>
          <w:lang w:val="lv-LV"/>
        </w:rPr>
        <w:t> 5,9</w:t>
      </w:r>
      <w:r w:rsidRPr="008F75D3">
        <w:rPr>
          <w:color w:val="000000" w:themeColor="text1"/>
          <w:szCs w:val="22"/>
          <w:lang w:val="lv-LV"/>
        </w:rPr>
        <w:noBreakHyphen/>
        <w:t xml:space="preserve">6,5 un </w:t>
      </w:r>
      <w:proofErr w:type="spellStart"/>
      <w:r w:rsidRPr="008F75D3">
        <w:rPr>
          <w:color w:val="000000" w:themeColor="text1"/>
          <w:szCs w:val="22"/>
          <w:lang w:val="lv-LV"/>
        </w:rPr>
        <w:t>osmolalitāti</w:t>
      </w:r>
      <w:proofErr w:type="spellEnd"/>
      <w:r w:rsidRPr="008F75D3">
        <w:rPr>
          <w:color w:val="000000" w:themeColor="text1"/>
          <w:szCs w:val="22"/>
          <w:lang w:val="lv-LV"/>
        </w:rPr>
        <w:t xml:space="preserve"> 270</w:t>
      </w:r>
      <w:r w:rsidRPr="008F75D3">
        <w:rPr>
          <w:color w:val="000000" w:themeColor="text1"/>
          <w:szCs w:val="22"/>
          <w:lang w:val="lv-LV"/>
        </w:rPr>
        <w:noBreakHyphen/>
        <w:t>330 </w:t>
      </w:r>
      <w:proofErr w:type="spellStart"/>
      <w:r w:rsidRPr="008F75D3">
        <w:rPr>
          <w:color w:val="000000" w:themeColor="text1"/>
          <w:szCs w:val="22"/>
          <w:lang w:val="lv-LV"/>
        </w:rPr>
        <w:t>mOsm</w:t>
      </w:r>
      <w:proofErr w:type="spellEnd"/>
      <w:r w:rsidRPr="008F75D3">
        <w:rPr>
          <w:color w:val="000000" w:themeColor="text1"/>
          <w:szCs w:val="22"/>
          <w:lang w:val="lv-LV"/>
        </w:rPr>
        <w:t>/kg.</w:t>
      </w:r>
    </w:p>
    <w:p w14:paraId="624BC46C" w14:textId="77777777" w:rsidR="00017525" w:rsidRPr="008F75D3" w:rsidRDefault="00017525" w:rsidP="00E5710C">
      <w:pPr>
        <w:spacing w:line="240" w:lineRule="auto"/>
        <w:ind w:left="567" w:hanging="567"/>
        <w:rPr>
          <w:color w:val="000000" w:themeColor="text1"/>
          <w:szCs w:val="22"/>
          <w:lang w:val="lv-LV"/>
        </w:rPr>
      </w:pPr>
    </w:p>
    <w:p w14:paraId="1942B8E8" w14:textId="77777777" w:rsidR="00ED3F1B" w:rsidRPr="008F75D3" w:rsidRDefault="00ED3F1B" w:rsidP="00E5710C">
      <w:pPr>
        <w:spacing w:line="240" w:lineRule="auto"/>
        <w:ind w:left="567" w:hanging="567"/>
        <w:rPr>
          <w:color w:val="000000" w:themeColor="text1"/>
          <w:szCs w:val="22"/>
          <w:lang w:val="lv-LV"/>
        </w:rPr>
      </w:pPr>
    </w:p>
    <w:p w14:paraId="0FBB50A2" w14:textId="77777777" w:rsidR="00017525" w:rsidRPr="008F75D3" w:rsidRDefault="002474D3" w:rsidP="00E5710C">
      <w:pPr>
        <w:tabs>
          <w:tab w:val="clear" w:pos="567"/>
        </w:tabs>
        <w:spacing w:line="240" w:lineRule="auto"/>
        <w:ind w:left="567" w:hanging="567"/>
        <w:rPr>
          <w:b/>
          <w:color w:val="000000" w:themeColor="text1"/>
          <w:szCs w:val="22"/>
          <w:lang w:val="lv-LV"/>
        </w:rPr>
      </w:pPr>
      <w:r w:rsidRPr="008F75D3">
        <w:rPr>
          <w:b/>
          <w:caps/>
          <w:color w:val="000000" w:themeColor="text1"/>
          <w:szCs w:val="22"/>
          <w:lang w:val="lv-LV"/>
        </w:rPr>
        <w:t>4.</w:t>
      </w:r>
      <w:r w:rsidRPr="008F75D3">
        <w:rPr>
          <w:b/>
          <w:caps/>
          <w:color w:val="000000" w:themeColor="text1"/>
          <w:szCs w:val="22"/>
          <w:lang w:val="lv-LV"/>
        </w:rPr>
        <w:tab/>
        <w:t xml:space="preserve">KLĪNISKĀ INFORMĀCIJA </w:t>
      </w:r>
    </w:p>
    <w:p w14:paraId="201111D3" w14:textId="77777777" w:rsidR="00017525" w:rsidRPr="008F75D3" w:rsidRDefault="00017525" w:rsidP="00E5710C">
      <w:pPr>
        <w:spacing w:line="240" w:lineRule="auto"/>
        <w:ind w:left="567" w:hanging="567"/>
        <w:rPr>
          <w:color w:val="000000" w:themeColor="text1"/>
          <w:szCs w:val="22"/>
          <w:lang w:val="lv-LV"/>
        </w:rPr>
      </w:pPr>
    </w:p>
    <w:p w14:paraId="49E57D41"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4.1</w:t>
      </w:r>
      <w:r w:rsidR="008B15CD" w:rsidRPr="008F75D3">
        <w:rPr>
          <w:b/>
          <w:color w:val="000000" w:themeColor="text1"/>
          <w:szCs w:val="22"/>
          <w:lang w:val="lv-LV"/>
        </w:rPr>
        <w:t>.</w:t>
      </w:r>
      <w:r w:rsidRPr="008F75D3">
        <w:rPr>
          <w:b/>
          <w:color w:val="000000" w:themeColor="text1"/>
          <w:szCs w:val="22"/>
          <w:lang w:val="lv-LV"/>
        </w:rPr>
        <w:tab/>
        <w:t>Terapeitiskās indikācijas</w:t>
      </w:r>
    </w:p>
    <w:p w14:paraId="040309E6"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E2C1328" w14:textId="77777777" w:rsidR="00ED3F1B" w:rsidRPr="008F75D3" w:rsidRDefault="00ED3F1B" w:rsidP="00E5710C">
      <w:pPr>
        <w:pStyle w:val="BodyText"/>
        <w:ind w:right="3"/>
        <w:jc w:val="both"/>
        <w:rPr>
          <w:color w:val="000000" w:themeColor="text1"/>
        </w:rPr>
      </w:pPr>
      <w:r w:rsidRPr="008F75D3">
        <w:rPr>
          <w:color w:val="000000" w:themeColor="text1"/>
        </w:rPr>
        <w:t>Osteoporozes</w:t>
      </w:r>
      <w:r w:rsidRPr="008F75D3">
        <w:rPr>
          <w:color w:val="000000" w:themeColor="text1"/>
          <w:spacing w:val="-4"/>
        </w:rPr>
        <w:t xml:space="preserve"> </w:t>
      </w:r>
      <w:r w:rsidRPr="008F75D3">
        <w:rPr>
          <w:color w:val="000000" w:themeColor="text1"/>
        </w:rPr>
        <w:t>ārstēšana</w:t>
      </w:r>
      <w:r w:rsidRPr="008F75D3">
        <w:rPr>
          <w:color w:val="000000" w:themeColor="text1"/>
          <w:spacing w:val="-6"/>
        </w:rPr>
        <w:t xml:space="preserve"> </w:t>
      </w:r>
      <w:r w:rsidRPr="008F75D3">
        <w:rPr>
          <w:color w:val="000000" w:themeColor="text1"/>
        </w:rPr>
        <w:t>sievietēm</w:t>
      </w:r>
      <w:r w:rsidRPr="008F75D3">
        <w:rPr>
          <w:color w:val="000000" w:themeColor="text1"/>
          <w:spacing w:val="-3"/>
        </w:rPr>
        <w:t xml:space="preserve"> </w:t>
      </w:r>
      <w:proofErr w:type="spellStart"/>
      <w:r w:rsidRPr="008F75D3">
        <w:rPr>
          <w:color w:val="000000" w:themeColor="text1"/>
        </w:rPr>
        <w:t>pēcmenopauzes</w:t>
      </w:r>
      <w:proofErr w:type="spellEnd"/>
      <w:r w:rsidRPr="008F75D3">
        <w:rPr>
          <w:color w:val="000000" w:themeColor="text1"/>
          <w:spacing w:val="-6"/>
        </w:rPr>
        <w:t xml:space="preserve"> </w:t>
      </w:r>
      <w:r w:rsidRPr="008F75D3">
        <w:rPr>
          <w:color w:val="000000" w:themeColor="text1"/>
        </w:rPr>
        <w:t>periodā</w:t>
      </w:r>
      <w:r w:rsidRPr="008F75D3">
        <w:rPr>
          <w:color w:val="000000" w:themeColor="text1"/>
          <w:spacing w:val="-4"/>
        </w:rPr>
        <w:t xml:space="preserve"> </w:t>
      </w:r>
      <w:r w:rsidRPr="008F75D3">
        <w:rPr>
          <w:color w:val="000000" w:themeColor="text1"/>
        </w:rPr>
        <w:t>un</w:t>
      </w:r>
      <w:r w:rsidRPr="008F75D3">
        <w:rPr>
          <w:color w:val="000000" w:themeColor="text1"/>
          <w:spacing w:val="-4"/>
        </w:rPr>
        <w:t xml:space="preserve"> </w:t>
      </w:r>
      <w:r w:rsidRPr="008F75D3">
        <w:rPr>
          <w:color w:val="000000" w:themeColor="text1"/>
        </w:rPr>
        <w:t>vīriešiem</w:t>
      </w:r>
      <w:r w:rsidRPr="008F75D3">
        <w:rPr>
          <w:color w:val="000000" w:themeColor="text1"/>
          <w:spacing w:val="-3"/>
        </w:rPr>
        <w:t xml:space="preserve"> </w:t>
      </w:r>
      <w:r w:rsidRPr="008F75D3">
        <w:rPr>
          <w:color w:val="000000" w:themeColor="text1"/>
        </w:rPr>
        <w:t>ar</w:t>
      </w:r>
      <w:r w:rsidRPr="008F75D3">
        <w:rPr>
          <w:color w:val="000000" w:themeColor="text1"/>
          <w:spacing w:val="-4"/>
        </w:rPr>
        <w:t xml:space="preserve"> </w:t>
      </w:r>
      <w:r w:rsidRPr="008F75D3">
        <w:rPr>
          <w:color w:val="000000" w:themeColor="text1"/>
        </w:rPr>
        <w:t>paaugstinātu</w:t>
      </w:r>
      <w:r w:rsidRPr="008F75D3">
        <w:rPr>
          <w:color w:val="000000" w:themeColor="text1"/>
          <w:spacing w:val="-4"/>
        </w:rPr>
        <w:t xml:space="preserve"> </w:t>
      </w:r>
      <w:r w:rsidRPr="008F75D3">
        <w:rPr>
          <w:color w:val="000000" w:themeColor="text1"/>
        </w:rPr>
        <w:t>lūzumu</w:t>
      </w:r>
      <w:r w:rsidRPr="008F75D3">
        <w:rPr>
          <w:color w:val="000000" w:themeColor="text1"/>
          <w:spacing w:val="-4"/>
        </w:rPr>
        <w:t xml:space="preserve"> </w:t>
      </w:r>
      <w:r w:rsidRPr="008F75D3">
        <w:rPr>
          <w:color w:val="000000" w:themeColor="text1"/>
        </w:rPr>
        <w:t xml:space="preserve">risku. Sievietēm </w:t>
      </w:r>
      <w:proofErr w:type="spellStart"/>
      <w:r w:rsidRPr="008F75D3">
        <w:rPr>
          <w:color w:val="000000" w:themeColor="text1"/>
        </w:rPr>
        <w:t>pēcmenopauzes</w:t>
      </w:r>
      <w:proofErr w:type="spellEnd"/>
      <w:r w:rsidRPr="008F75D3">
        <w:rPr>
          <w:color w:val="000000" w:themeColor="text1"/>
        </w:rPr>
        <w:t xml:space="preserve"> periodā </w:t>
      </w:r>
      <w:proofErr w:type="spellStart"/>
      <w:r w:rsidRPr="008F75D3">
        <w:rPr>
          <w:color w:val="000000" w:themeColor="text1"/>
        </w:rPr>
        <w:t>Kefdensis</w:t>
      </w:r>
      <w:proofErr w:type="spellEnd"/>
      <w:r w:rsidRPr="008F75D3">
        <w:rPr>
          <w:color w:val="000000" w:themeColor="text1"/>
        </w:rPr>
        <w:t xml:space="preserve"> būtiski samazina </w:t>
      </w:r>
      <w:proofErr w:type="spellStart"/>
      <w:r w:rsidRPr="008F75D3">
        <w:rPr>
          <w:color w:val="000000" w:themeColor="text1"/>
        </w:rPr>
        <w:t>vertebrālu</w:t>
      </w:r>
      <w:proofErr w:type="spellEnd"/>
      <w:r w:rsidRPr="008F75D3">
        <w:rPr>
          <w:color w:val="000000" w:themeColor="text1"/>
        </w:rPr>
        <w:t xml:space="preserve">, </w:t>
      </w:r>
      <w:proofErr w:type="spellStart"/>
      <w:r w:rsidRPr="008F75D3">
        <w:rPr>
          <w:color w:val="000000" w:themeColor="text1"/>
        </w:rPr>
        <w:t>nevertebrālu</w:t>
      </w:r>
      <w:proofErr w:type="spellEnd"/>
      <w:r w:rsidRPr="008F75D3">
        <w:rPr>
          <w:color w:val="000000" w:themeColor="text1"/>
        </w:rPr>
        <w:t xml:space="preserve"> un gūžas kaula lūzumu risku.</w:t>
      </w:r>
    </w:p>
    <w:p w14:paraId="3BE7CD62" w14:textId="77777777" w:rsidR="00ED3F1B" w:rsidRPr="008F75D3" w:rsidRDefault="00ED3F1B" w:rsidP="00E5710C">
      <w:pPr>
        <w:pStyle w:val="BodyText"/>
        <w:ind w:right="3"/>
        <w:jc w:val="both"/>
        <w:rPr>
          <w:color w:val="000000" w:themeColor="text1"/>
        </w:rPr>
      </w:pPr>
    </w:p>
    <w:p w14:paraId="46BEF900" w14:textId="77777777" w:rsidR="00ED3F1B" w:rsidRPr="008F75D3" w:rsidRDefault="00ED3F1B" w:rsidP="00E5710C">
      <w:pPr>
        <w:pStyle w:val="BodyText"/>
        <w:ind w:right="3"/>
        <w:jc w:val="both"/>
        <w:rPr>
          <w:color w:val="000000" w:themeColor="text1"/>
        </w:rPr>
      </w:pPr>
      <w:r w:rsidRPr="008F75D3">
        <w:rPr>
          <w:color w:val="000000" w:themeColor="text1"/>
        </w:rPr>
        <w:t>Ar</w:t>
      </w:r>
      <w:r w:rsidRPr="008F75D3">
        <w:rPr>
          <w:color w:val="000000" w:themeColor="text1"/>
          <w:spacing w:val="-2"/>
        </w:rPr>
        <w:t xml:space="preserve"> </w:t>
      </w:r>
      <w:r w:rsidRPr="008F75D3">
        <w:rPr>
          <w:color w:val="000000" w:themeColor="text1"/>
        </w:rPr>
        <w:t>hormonu</w:t>
      </w:r>
      <w:r w:rsidRPr="008F75D3">
        <w:rPr>
          <w:color w:val="000000" w:themeColor="text1"/>
          <w:spacing w:val="-5"/>
        </w:rPr>
        <w:t xml:space="preserve"> </w:t>
      </w:r>
      <w:r w:rsidRPr="008F75D3">
        <w:rPr>
          <w:color w:val="000000" w:themeColor="text1"/>
        </w:rPr>
        <w:t>ablāciju</w:t>
      </w:r>
      <w:r w:rsidRPr="008F75D3">
        <w:rPr>
          <w:color w:val="000000" w:themeColor="text1"/>
          <w:spacing w:val="-5"/>
        </w:rPr>
        <w:t xml:space="preserve"> </w:t>
      </w:r>
      <w:r w:rsidRPr="008F75D3">
        <w:rPr>
          <w:color w:val="000000" w:themeColor="text1"/>
        </w:rPr>
        <w:t>saistīta</w:t>
      </w:r>
      <w:r w:rsidRPr="008F75D3">
        <w:rPr>
          <w:color w:val="000000" w:themeColor="text1"/>
          <w:spacing w:val="-2"/>
        </w:rPr>
        <w:t xml:space="preserve"> </w:t>
      </w:r>
      <w:r w:rsidRPr="008F75D3">
        <w:rPr>
          <w:color w:val="000000" w:themeColor="text1"/>
        </w:rPr>
        <w:t>kaulaudu</w:t>
      </w:r>
      <w:r w:rsidRPr="008F75D3">
        <w:rPr>
          <w:color w:val="000000" w:themeColor="text1"/>
          <w:spacing w:val="-4"/>
        </w:rPr>
        <w:t xml:space="preserve"> </w:t>
      </w:r>
      <w:r w:rsidRPr="008F75D3">
        <w:rPr>
          <w:color w:val="000000" w:themeColor="text1"/>
        </w:rPr>
        <w:t>zuduma</w:t>
      </w:r>
      <w:r w:rsidRPr="008F75D3">
        <w:rPr>
          <w:color w:val="000000" w:themeColor="text1"/>
          <w:spacing w:val="-4"/>
        </w:rPr>
        <w:t xml:space="preserve"> </w:t>
      </w:r>
      <w:r w:rsidRPr="008F75D3">
        <w:rPr>
          <w:color w:val="000000" w:themeColor="text1"/>
        </w:rPr>
        <w:t>ārstēšana</w:t>
      </w:r>
      <w:r w:rsidRPr="008F75D3">
        <w:rPr>
          <w:color w:val="000000" w:themeColor="text1"/>
          <w:spacing w:val="-2"/>
        </w:rPr>
        <w:t xml:space="preserve"> </w:t>
      </w:r>
      <w:r w:rsidRPr="008F75D3">
        <w:rPr>
          <w:color w:val="000000" w:themeColor="text1"/>
        </w:rPr>
        <w:t>vīriešiem</w:t>
      </w:r>
      <w:r w:rsidRPr="008F75D3">
        <w:rPr>
          <w:color w:val="000000" w:themeColor="text1"/>
          <w:spacing w:val="-3"/>
        </w:rPr>
        <w:t xml:space="preserve"> </w:t>
      </w:r>
      <w:r w:rsidRPr="008F75D3">
        <w:rPr>
          <w:color w:val="000000" w:themeColor="text1"/>
        </w:rPr>
        <w:t>ar</w:t>
      </w:r>
      <w:r w:rsidRPr="008F75D3">
        <w:rPr>
          <w:color w:val="000000" w:themeColor="text1"/>
          <w:spacing w:val="-4"/>
        </w:rPr>
        <w:t xml:space="preserve"> </w:t>
      </w:r>
      <w:r w:rsidRPr="008F75D3">
        <w:rPr>
          <w:color w:val="000000" w:themeColor="text1"/>
        </w:rPr>
        <w:t>priekšdziedzera</w:t>
      </w:r>
      <w:r w:rsidRPr="008F75D3">
        <w:rPr>
          <w:color w:val="000000" w:themeColor="text1"/>
          <w:spacing w:val="-4"/>
        </w:rPr>
        <w:t xml:space="preserve"> </w:t>
      </w:r>
      <w:r w:rsidRPr="008F75D3">
        <w:rPr>
          <w:color w:val="000000" w:themeColor="text1"/>
        </w:rPr>
        <w:t>vēzi,</w:t>
      </w:r>
      <w:r w:rsidRPr="008F75D3">
        <w:rPr>
          <w:color w:val="000000" w:themeColor="text1"/>
          <w:spacing w:val="-5"/>
        </w:rPr>
        <w:t xml:space="preserve"> </w:t>
      </w:r>
      <w:r w:rsidRPr="008F75D3">
        <w:rPr>
          <w:color w:val="000000" w:themeColor="text1"/>
        </w:rPr>
        <w:t>ja</w:t>
      </w:r>
      <w:r w:rsidRPr="008F75D3">
        <w:rPr>
          <w:color w:val="000000" w:themeColor="text1"/>
          <w:spacing w:val="-2"/>
        </w:rPr>
        <w:t xml:space="preserve"> </w:t>
      </w:r>
      <w:r w:rsidRPr="008F75D3">
        <w:rPr>
          <w:color w:val="000000" w:themeColor="text1"/>
        </w:rPr>
        <w:t>ir</w:t>
      </w:r>
      <w:r w:rsidRPr="008F75D3">
        <w:rPr>
          <w:color w:val="000000" w:themeColor="text1"/>
          <w:spacing w:val="-2"/>
        </w:rPr>
        <w:t xml:space="preserve"> </w:t>
      </w:r>
      <w:r w:rsidRPr="008F75D3">
        <w:rPr>
          <w:color w:val="000000" w:themeColor="text1"/>
        </w:rPr>
        <w:t>paaugstināts lūzumu risks (skatīt 5.1. apakšpunktu). Vīriešiem ar priekšdziedzera</w:t>
      </w:r>
      <w:r w:rsidRPr="008F75D3">
        <w:rPr>
          <w:color w:val="000000" w:themeColor="text1"/>
          <w:spacing w:val="-4"/>
        </w:rPr>
        <w:t xml:space="preserve"> </w:t>
      </w:r>
      <w:r w:rsidRPr="008F75D3">
        <w:rPr>
          <w:color w:val="000000" w:themeColor="text1"/>
        </w:rPr>
        <w:t xml:space="preserve">vēzi, kuri saņēmuši hormonu ablācijas terapiju, </w:t>
      </w:r>
      <w:proofErr w:type="spellStart"/>
      <w:r w:rsidRPr="008F75D3">
        <w:rPr>
          <w:color w:val="000000" w:themeColor="text1"/>
        </w:rPr>
        <w:t>Kefdensis</w:t>
      </w:r>
      <w:proofErr w:type="spellEnd"/>
      <w:r w:rsidRPr="008F75D3">
        <w:rPr>
          <w:color w:val="000000" w:themeColor="text1"/>
        </w:rPr>
        <w:t xml:space="preserve"> būtiski samazina </w:t>
      </w:r>
      <w:proofErr w:type="spellStart"/>
      <w:r w:rsidRPr="008F75D3">
        <w:rPr>
          <w:color w:val="000000" w:themeColor="text1"/>
        </w:rPr>
        <w:t>vertebrālo</w:t>
      </w:r>
      <w:proofErr w:type="spellEnd"/>
      <w:r w:rsidRPr="008F75D3">
        <w:rPr>
          <w:color w:val="000000" w:themeColor="text1"/>
        </w:rPr>
        <w:t xml:space="preserve"> lūzumu risku.</w:t>
      </w:r>
    </w:p>
    <w:p w14:paraId="27634B05" w14:textId="77777777" w:rsidR="00ED3F1B" w:rsidRPr="008F75D3" w:rsidRDefault="00ED3F1B" w:rsidP="00E5710C">
      <w:pPr>
        <w:pStyle w:val="BodyText"/>
        <w:ind w:right="3"/>
        <w:jc w:val="both"/>
        <w:rPr>
          <w:color w:val="000000" w:themeColor="text1"/>
        </w:rPr>
      </w:pPr>
    </w:p>
    <w:p w14:paraId="2741C660" w14:textId="77777777" w:rsidR="00ED3F1B" w:rsidRPr="008F75D3" w:rsidRDefault="00ED3F1B" w:rsidP="00E5710C">
      <w:pPr>
        <w:pStyle w:val="BodyText"/>
        <w:ind w:right="3"/>
        <w:jc w:val="both"/>
        <w:rPr>
          <w:color w:val="000000" w:themeColor="text1"/>
        </w:rPr>
      </w:pPr>
      <w:r w:rsidRPr="008F75D3">
        <w:rPr>
          <w:color w:val="000000" w:themeColor="text1"/>
        </w:rPr>
        <w:t>Ar</w:t>
      </w:r>
      <w:r w:rsidRPr="008F75D3">
        <w:rPr>
          <w:color w:val="000000" w:themeColor="text1"/>
          <w:spacing w:val="-4"/>
        </w:rPr>
        <w:t xml:space="preserve"> </w:t>
      </w:r>
      <w:r w:rsidRPr="008F75D3">
        <w:rPr>
          <w:color w:val="000000" w:themeColor="text1"/>
        </w:rPr>
        <w:t>ilgstošu</w:t>
      </w:r>
      <w:r w:rsidRPr="008F75D3">
        <w:rPr>
          <w:color w:val="000000" w:themeColor="text1"/>
          <w:spacing w:val="-4"/>
        </w:rPr>
        <w:t xml:space="preserve"> </w:t>
      </w:r>
      <w:r w:rsidRPr="008F75D3">
        <w:rPr>
          <w:color w:val="000000" w:themeColor="text1"/>
        </w:rPr>
        <w:t>sistēmisku</w:t>
      </w:r>
      <w:r w:rsidRPr="008F75D3">
        <w:rPr>
          <w:color w:val="000000" w:themeColor="text1"/>
          <w:spacing w:val="-4"/>
        </w:rPr>
        <w:t xml:space="preserve"> </w:t>
      </w:r>
      <w:r w:rsidRPr="008F75D3">
        <w:rPr>
          <w:color w:val="000000" w:themeColor="text1"/>
        </w:rPr>
        <w:t>glikokortikoīdu</w:t>
      </w:r>
      <w:r w:rsidRPr="008F75D3">
        <w:rPr>
          <w:color w:val="000000" w:themeColor="text1"/>
          <w:spacing w:val="-7"/>
        </w:rPr>
        <w:t xml:space="preserve"> </w:t>
      </w:r>
      <w:r w:rsidRPr="008F75D3">
        <w:rPr>
          <w:color w:val="000000" w:themeColor="text1"/>
        </w:rPr>
        <w:t>terapiju</w:t>
      </w:r>
      <w:r w:rsidRPr="008F75D3">
        <w:rPr>
          <w:color w:val="000000" w:themeColor="text1"/>
          <w:spacing w:val="-4"/>
        </w:rPr>
        <w:t xml:space="preserve"> </w:t>
      </w:r>
      <w:r w:rsidRPr="008F75D3">
        <w:rPr>
          <w:color w:val="000000" w:themeColor="text1"/>
        </w:rPr>
        <w:t>saistīta</w:t>
      </w:r>
      <w:r w:rsidRPr="008F75D3">
        <w:rPr>
          <w:color w:val="000000" w:themeColor="text1"/>
          <w:spacing w:val="-4"/>
        </w:rPr>
        <w:t xml:space="preserve"> </w:t>
      </w:r>
      <w:r w:rsidRPr="008F75D3">
        <w:rPr>
          <w:color w:val="000000" w:themeColor="text1"/>
        </w:rPr>
        <w:t>kaulaudu</w:t>
      </w:r>
      <w:r w:rsidRPr="008F75D3">
        <w:rPr>
          <w:color w:val="000000" w:themeColor="text1"/>
          <w:spacing w:val="-4"/>
        </w:rPr>
        <w:t xml:space="preserve"> </w:t>
      </w:r>
      <w:r w:rsidRPr="008F75D3">
        <w:rPr>
          <w:color w:val="000000" w:themeColor="text1"/>
        </w:rPr>
        <w:t>zuduma</w:t>
      </w:r>
      <w:r w:rsidRPr="008F75D3">
        <w:rPr>
          <w:color w:val="000000" w:themeColor="text1"/>
          <w:spacing w:val="-4"/>
        </w:rPr>
        <w:t xml:space="preserve"> </w:t>
      </w:r>
      <w:r w:rsidRPr="008F75D3">
        <w:rPr>
          <w:color w:val="000000" w:themeColor="text1"/>
        </w:rPr>
        <w:t>ārstēšana</w:t>
      </w:r>
      <w:r w:rsidRPr="008F75D3">
        <w:rPr>
          <w:color w:val="000000" w:themeColor="text1"/>
          <w:spacing w:val="-4"/>
        </w:rPr>
        <w:t xml:space="preserve"> </w:t>
      </w:r>
      <w:r w:rsidRPr="008F75D3">
        <w:rPr>
          <w:color w:val="000000" w:themeColor="text1"/>
        </w:rPr>
        <w:t>pieaugušiem pacientiem, ja ir paaugstināts lūzumu risks (skatīt 5.1. apakšpunktu).</w:t>
      </w:r>
    </w:p>
    <w:p w14:paraId="07A059E6" w14:textId="77777777" w:rsidR="00017525" w:rsidRPr="008F75D3" w:rsidRDefault="00017525" w:rsidP="00E5710C">
      <w:pPr>
        <w:tabs>
          <w:tab w:val="clear" w:pos="567"/>
        </w:tabs>
        <w:spacing w:line="240" w:lineRule="auto"/>
        <w:rPr>
          <w:color w:val="000000" w:themeColor="text1"/>
          <w:szCs w:val="22"/>
          <w:lang w:val="lv-LV"/>
        </w:rPr>
      </w:pPr>
    </w:p>
    <w:p w14:paraId="2DA57E9C"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4.2</w:t>
      </w:r>
      <w:r w:rsidR="001452C3" w:rsidRPr="008F75D3">
        <w:rPr>
          <w:b/>
          <w:color w:val="000000" w:themeColor="text1"/>
          <w:szCs w:val="22"/>
          <w:lang w:val="lv-LV"/>
        </w:rPr>
        <w:t>.</w:t>
      </w:r>
      <w:r w:rsidRPr="008F75D3">
        <w:rPr>
          <w:b/>
          <w:color w:val="000000" w:themeColor="text1"/>
          <w:szCs w:val="22"/>
          <w:lang w:val="lv-LV"/>
        </w:rPr>
        <w:tab/>
        <w:t>Devas un lietošanas veids</w:t>
      </w:r>
    </w:p>
    <w:p w14:paraId="40F6E709"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3004C3D"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u w:val="single"/>
          <w:lang w:val="lv-LV" w:eastAsia="en-US"/>
        </w:rPr>
        <w:t>Devas</w:t>
      </w:r>
    </w:p>
    <w:p w14:paraId="4D79A7EF"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F2C6B9E" w14:textId="543699DD"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Ieteicamā deva ir 60 mg </w:t>
      </w:r>
      <w:proofErr w:type="spellStart"/>
      <w:r w:rsidRPr="008F75D3">
        <w:rPr>
          <w:snapToGrid/>
          <w:color w:val="000000" w:themeColor="text1"/>
          <w:szCs w:val="22"/>
          <w:lang w:val="lv-LV" w:eastAsia="en-US"/>
        </w:rPr>
        <w:t>deno</w:t>
      </w:r>
      <w:r w:rsidR="00C33B0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ko ievada vienas </w:t>
      </w:r>
      <w:proofErr w:type="spellStart"/>
      <w:r w:rsidRPr="008F75D3">
        <w:rPr>
          <w:snapToGrid/>
          <w:color w:val="000000" w:themeColor="text1"/>
          <w:szCs w:val="22"/>
          <w:lang w:val="lv-LV" w:eastAsia="en-US"/>
        </w:rPr>
        <w:t>subkutānas</w:t>
      </w:r>
      <w:proofErr w:type="spellEnd"/>
      <w:r w:rsidRPr="008F75D3">
        <w:rPr>
          <w:snapToGrid/>
          <w:color w:val="000000" w:themeColor="text1"/>
          <w:szCs w:val="22"/>
          <w:lang w:val="lv-LV" w:eastAsia="en-US"/>
        </w:rPr>
        <w:t xml:space="preserve"> injekcijas veidā augšstilbā, vēdera priekšējā sienā vai augšdelmā ik pēc 6 mēnešiem.</w:t>
      </w:r>
    </w:p>
    <w:p w14:paraId="76296689"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D4F8351" w14:textId="7534A0AD"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Pacienti</w:t>
      </w:r>
      <w:r w:rsidR="00737B01">
        <w:rPr>
          <w:snapToGrid/>
          <w:color w:val="000000" w:themeColor="text1"/>
          <w:szCs w:val="22"/>
          <w:lang w:val="lv-LV" w:eastAsia="en-US"/>
        </w:rPr>
        <w:t>em</w:t>
      </w:r>
      <w:r w:rsidRPr="008F75D3">
        <w:rPr>
          <w:snapToGrid/>
          <w:color w:val="000000" w:themeColor="text1"/>
          <w:szCs w:val="22"/>
          <w:lang w:val="lv-LV" w:eastAsia="en-US"/>
        </w:rPr>
        <w:t xml:space="preserve"> jānodrošina adekvāta kalcija un </w:t>
      </w:r>
      <w:r w:rsidR="00393503" w:rsidRPr="008F75D3">
        <w:rPr>
          <w:snapToGrid/>
          <w:color w:val="000000" w:themeColor="text1"/>
          <w:szCs w:val="22"/>
          <w:lang w:val="lv-LV" w:eastAsia="en-US"/>
        </w:rPr>
        <w:t>D vitam</w:t>
      </w:r>
      <w:r w:rsidRPr="008F75D3">
        <w:rPr>
          <w:snapToGrid/>
          <w:color w:val="000000" w:themeColor="text1"/>
          <w:szCs w:val="22"/>
          <w:lang w:val="lv-LV" w:eastAsia="en-US"/>
        </w:rPr>
        <w:t>īna uzņemšana (skatīt 4.4. apakšpunktu).</w:t>
      </w:r>
    </w:p>
    <w:p w14:paraId="5E6D837B"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A59E358"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Ar </w:t>
      </w:r>
      <w:proofErr w:type="spellStart"/>
      <w:r w:rsidRPr="008F75D3">
        <w:rPr>
          <w:snapToGrid/>
          <w:color w:val="000000" w:themeColor="text1"/>
          <w:szCs w:val="22"/>
          <w:lang w:val="lv-LV" w:eastAsia="en-US"/>
        </w:rPr>
        <w:t>Kefdensis</w:t>
      </w:r>
      <w:proofErr w:type="spellEnd"/>
      <w:r w:rsidRPr="008F75D3">
        <w:rPr>
          <w:snapToGrid/>
          <w:color w:val="000000" w:themeColor="text1"/>
          <w:szCs w:val="22"/>
          <w:lang w:val="lv-LV" w:eastAsia="en-US"/>
        </w:rPr>
        <w:t xml:space="preserve"> ārstētiem pacientiem jāizsniedz zāļu lietošanas instrukcija un pacienta atgādinājuma kartīte.</w:t>
      </w:r>
    </w:p>
    <w:p w14:paraId="557382C1"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B6C1382" w14:textId="2E906756"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Osteoporozes </w:t>
      </w:r>
      <w:proofErr w:type="spellStart"/>
      <w:r w:rsidRPr="008F75D3">
        <w:rPr>
          <w:snapToGrid/>
          <w:color w:val="000000" w:themeColor="text1"/>
          <w:szCs w:val="22"/>
          <w:lang w:val="lv-LV" w:eastAsia="en-US"/>
        </w:rPr>
        <w:t>antirezorbtīvās</w:t>
      </w:r>
      <w:proofErr w:type="spellEnd"/>
      <w:r w:rsidRPr="008F75D3">
        <w:rPr>
          <w:snapToGrid/>
          <w:color w:val="000000" w:themeColor="text1"/>
          <w:szCs w:val="22"/>
          <w:lang w:val="lv-LV" w:eastAsia="en-US"/>
        </w:rPr>
        <w:t xml:space="preserve"> ārstēšanas (ietverot gan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gan </w:t>
      </w:r>
      <w:proofErr w:type="spellStart"/>
      <w:r w:rsidRPr="008F75D3">
        <w:rPr>
          <w:snapToGrid/>
          <w:color w:val="000000" w:themeColor="text1"/>
          <w:szCs w:val="22"/>
          <w:lang w:val="lv-LV" w:eastAsia="en-US"/>
        </w:rPr>
        <w:t>bisfosfonātus</w:t>
      </w:r>
      <w:proofErr w:type="spellEnd"/>
      <w:r w:rsidRPr="008F75D3">
        <w:rPr>
          <w:snapToGrid/>
          <w:color w:val="000000" w:themeColor="text1"/>
          <w:szCs w:val="22"/>
          <w:lang w:val="lv-LV" w:eastAsia="en-US"/>
        </w:rPr>
        <w:t xml:space="preserve">) optimālais kopējais ilgums nav noteikts. Nepieciešamība turpināt ārstēšanu periodiski jāpārvērtē, pamatojoties uz </w:t>
      </w:r>
      <w:proofErr w:type="spellStart"/>
      <w:r w:rsidRPr="008F75D3">
        <w:rPr>
          <w:snapToGrid/>
          <w:color w:val="000000" w:themeColor="text1"/>
          <w:szCs w:val="22"/>
          <w:lang w:val="lv-LV" w:eastAsia="en-US"/>
        </w:rPr>
        <w:lastRenderedPageBreak/>
        <w:t>deno</w:t>
      </w:r>
      <w:r w:rsidR="0037564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ieguvumiem un iespējamiem riskiem katram pacientam individuāli, īpaši pēc 5 vai vairāk gadu ilgas lietošanas (skatīt 4.4. apakšpunktu).</w:t>
      </w:r>
    </w:p>
    <w:p w14:paraId="0C354390"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26D9CEA" w14:textId="77777777" w:rsidR="004827E8" w:rsidRPr="008F75D3" w:rsidRDefault="004827E8"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Gados vecāki cilvēki (≥ 65 gadiem)</w:t>
      </w:r>
    </w:p>
    <w:p w14:paraId="7229A049"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Gados vecākiem pacientiem devas pielāgošana nav nepieciešama.</w:t>
      </w:r>
    </w:p>
    <w:p w14:paraId="41F70449"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C6C306C" w14:textId="77777777" w:rsidR="004827E8" w:rsidRPr="008F75D3" w:rsidRDefault="004827E8"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Nieru darbības traucējumi</w:t>
      </w:r>
    </w:p>
    <w:p w14:paraId="1D8A7927" w14:textId="364BD5B3"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Pacientiem ar nieru darbības traucējumiem devas pielāgošana nav nepieciešama (i</w:t>
      </w:r>
      <w:r w:rsidR="00737B01">
        <w:rPr>
          <w:snapToGrid/>
          <w:color w:val="000000" w:themeColor="text1"/>
          <w:szCs w:val="22"/>
          <w:lang w:val="lv-LV" w:eastAsia="en-US"/>
        </w:rPr>
        <w:t>e</w:t>
      </w:r>
      <w:r w:rsidRPr="008F75D3">
        <w:rPr>
          <w:snapToGrid/>
          <w:color w:val="000000" w:themeColor="text1"/>
          <w:szCs w:val="22"/>
          <w:lang w:val="lv-LV" w:eastAsia="en-US"/>
        </w:rPr>
        <w:t>teikumus par kalcija kontroli skatīt 4.4. apakšpunktā).</w:t>
      </w:r>
    </w:p>
    <w:p w14:paraId="64567F71"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5640DAE" w14:textId="59A1AAE0"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Nav pieejami dati par pacientiem ar smagiem nieru darbības traucējumiem (</w:t>
      </w:r>
      <w:proofErr w:type="spellStart"/>
      <w:r w:rsidR="00CF518B" w:rsidRPr="00FF30D6">
        <w:rPr>
          <w:snapToGrid/>
          <w:color w:val="000000" w:themeColor="text1"/>
          <w:szCs w:val="22"/>
          <w:lang w:val="lv-LV" w:eastAsia="en-US"/>
        </w:rPr>
        <w:t>glomerulārās</w:t>
      </w:r>
      <w:proofErr w:type="spellEnd"/>
      <w:r w:rsidR="00CF518B" w:rsidRPr="00FF30D6">
        <w:rPr>
          <w:snapToGrid/>
          <w:color w:val="000000" w:themeColor="text1"/>
          <w:szCs w:val="22"/>
          <w:lang w:val="lv-LV" w:eastAsia="en-US"/>
        </w:rPr>
        <w:t xml:space="preserve"> filtrācijas ātrums, </w:t>
      </w:r>
      <w:r w:rsidRPr="008F75D3">
        <w:rPr>
          <w:snapToGrid/>
          <w:color w:val="000000" w:themeColor="text1"/>
          <w:szCs w:val="22"/>
          <w:lang w:val="lv-LV" w:eastAsia="en-US"/>
        </w:rPr>
        <w:t>GFĀ &lt; 30 ml/min), kuri saņem ilgstošu sistēmisku glikokortikoīdu terapiju.</w:t>
      </w:r>
    </w:p>
    <w:p w14:paraId="4A6DC12C"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F98A393" w14:textId="77777777" w:rsidR="004827E8" w:rsidRPr="008F75D3" w:rsidRDefault="004827E8"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Aknu darbības traucējumi</w:t>
      </w:r>
    </w:p>
    <w:p w14:paraId="4DC84280" w14:textId="74D90875"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lietošanas drošum</w:t>
      </w:r>
      <w:r w:rsidR="00C04C80">
        <w:rPr>
          <w:snapToGrid/>
          <w:color w:val="000000" w:themeColor="text1"/>
          <w:szCs w:val="22"/>
          <w:lang w:val="lv-LV" w:eastAsia="en-US"/>
        </w:rPr>
        <w:t>s</w:t>
      </w:r>
      <w:r w:rsidRPr="008F75D3">
        <w:rPr>
          <w:snapToGrid/>
          <w:color w:val="000000" w:themeColor="text1"/>
          <w:szCs w:val="22"/>
          <w:lang w:val="lv-LV" w:eastAsia="en-US"/>
        </w:rPr>
        <w:t xml:space="preserve"> un efektivitāte nav pētīta pacientiem ar aknu darbības traucējumiem (skatīt 5.2. apakšpunktu).</w:t>
      </w:r>
    </w:p>
    <w:p w14:paraId="16AC0B55"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13B85C2" w14:textId="77777777" w:rsidR="004827E8" w:rsidRPr="008F75D3" w:rsidRDefault="004827E8"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Pediatriskā populācija</w:t>
      </w:r>
    </w:p>
    <w:p w14:paraId="43874110"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Kefdensis</w:t>
      </w:r>
      <w:proofErr w:type="spellEnd"/>
      <w:r w:rsidRPr="008F75D3">
        <w:rPr>
          <w:snapToGrid/>
          <w:color w:val="000000" w:themeColor="text1"/>
          <w:szCs w:val="22"/>
          <w:lang w:val="lv-LV" w:eastAsia="en-US"/>
        </w:rPr>
        <w:t xml:space="preserve"> nedrīkst lietot &lt; 18 gadus veciem bērniem drošuma apsvērumu dēļ saistībā ar smagu </w:t>
      </w:r>
      <w:proofErr w:type="spellStart"/>
      <w:r w:rsidRPr="008F75D3">
        <w:rPr>
          <w:snapToGrid/>
          <w:color w:val="000000" w:themeColor="text1"/>
          <w:szCs w:val="22"/>
          <w:lang w:val="lv-LV" w:eastAsia="en-US"/>
        </w:rPr>
        <w:t>hiperkalciēmiju</w:t>
      </w:r>
      <w:proofErr w:type="spellEnd"/>
      <w:r w:rsidRPr="008F75D3">
        <w:rPr>
          <w:snapToGrid/>
          <w:color w:val="000000" w:themeColor="text1"/>
          <w:szCs w:val="22"/>
          <w:lang w:val="lv-LV" w:eastAsia="en-US"/>
        </w:rPr>
        <w:t xml:space="preserve"> un iespējamu kaulu augšanas un zobu šķilšanās nomākumu (skatīt 4.4. un 5.3. apakšpunktu). Pašlaik pieejamie dati par 2</w:t>
      </w:r>
      <w:r w:rsidRPr="008F75D3">
        <w:rPr>
          <w:snapToGrid/>
          <w:color w:val="000000" w:themeColor="text1"/>
          <w:szCs w:val="22"/>
          <w:lang w:val="lv-LV" w:eastAsia="en-US"/>
        </w:rPr>
        <w:noBreakHyphen/>
        <w:t>17 gadus veciem bērniem ir aprakstīti 5.1. un 5.2. apakšpunktā.</w:t>
      </w:r>
    </w:p>
    <w:p w14:paraId="36D7D7A2"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1782D02"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u w:val="single"/>
          <w:lang w:val="lv-LV" w:eastAsia="en-US"/>
        </w:rPr>
      </w:pPr>
      <w:r w:rsidRPr="008F75D3">
        <w:rPr>
          <w:snapToGrid/>
          <w:color w:val="000000" w:themeColor="text1"/>
          <w:szCs w:val="22"/>
          <w:u w:val="single"/>
          <w:lang w:val="lv-LV" w:eastAsia="en-US"/>
        </w:rPr>
        <w:t>Lietošanas veids</w:t>
      </w:r>
    </w:p>
    <w:p w14:paraId="4A636052"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1730546"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Subkutānai</w:t>
      </w:r>
      <w:proofErr w:type="spellEnd"/>
      <w:r w:rsidRPr="008F75D3">
        <w:rPr>
          <w:snapToGrid/>
          <w:color w:val="000000" w:themeColor="text1"/>
          <w:szCs w:val="22"/>
          <w:lang w:val="lv-LV" w:eastAsia="en-US"/>
        </w:rPr>
        <w:t xml:space="preserve"> lietošanai.</w:t>
      </w:r>
    </w:p>
    <w:p w14:paraId="149E4651"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6FC5CE2"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Zāles jāievada personām, kuras ir atbilstoši apmācītas attiecībā uz injekciju veikšanas tehniku.</w:t>
      </w:r>
    </w:p>
    <w:p w14:paraId="6A83FA34" w14:textId="77777777"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4228E41" w14:textId="452675E0" w:rsidR="004827E8" w:rsidRPr="008F75D3" w:rsidRDefault="004827E8"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Norādījumus par zāļu lietošanu, rīkošanos ar tām un </w:t>
      </w:r>
      <w:bookmarkStart w:id="0" w:name="_Hlk210742693"/>
      <w:r w:rsidR="002A0BB7" w:rsidRPr="00570FE3">
        <w:rPr>
          <w:lang w:val="lv-LV"/>
        </w:rPr>
        <w:t>likvidēšanu</w:t>
      </w:r>
      <w:r w:rsidR="002A0BB7">
        <w:rPr>
          <w:lang w:val="lv-LV"/>
        </w:rPr>
        <w:t xml:space="preserve"> </w:t>
      </w:r>
      <w:bookmarkEnd w:id="0"/>
      <w:r w:rsidRPr="008F75D3">
        <w:rPr>
          <w:snapToGrid/>
          <w:color w:val="000000" w:themeColor="text1"/>
          <w:szCs w:val="22"/>
          <w:lang w:val="lv-LV" w:eastAsia="en-US"/>
        </w:rPr>
        <w:t>skatīt 6.6. apakšpunktā.</w:t>
      </w:r>
    </w:p>
    <w:p w14:paraId="2258AAF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EA34F66" w14:textId="3E3D7315"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4.3</w:t>
      </w:r>
      <w:r w:rsidR="0046466B" w:rsidRPr="008F75D3">
        <w:rPr>
          <w:b/>
          <w:color w:val="000000" w:themeColor="text1"/>
          <w:szCs w:val="22"/>
          <w:lang w:val="lv-LV"/>
        </w:rPr>
        <w:t>.</w:t>
      </w:r>
      <w:r w:rsidRPr="008F75D3">
        <w:rPr>
          <w:b/>
          <w:color w:val="000000" w:themeColor="text1"/>
          <w:szCs w:val="22"/>
          <w:lang w:val="lv-LV"/>
        </w:rPr>
        <w:tab/>
        <w:t>Kontrindikācijas</w:t>
      </w:r>
    </w:p>
    <w:p w14:paraId="1A29C018"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8E81E2D" w14:textId="77777777" w:rsidR="004827E8" w:rsidRPr="008F75D3" w:rsidRDefault="002474D3" w:rsidP="00E5710C">
      <w:pPr>
        <w:tabs>
          <w:tab w:val="clear" w:pos="567"/>
        </w:tabs>
        <w:spacing w:line="240" w:lineRule="auto"/>
        <w:rPr>
          <w:color w:val="000000" w:themeColor="text1"/>
          <w:szCs w:val="22"/>
          <w:lang w:val="lv-LV"/>
        </w:rPr>
      </w:pPr>
      <w:r w:rsidRPr="008F75D3">
        <w:rPr>
          <w:color w:val="000000" w:themeColor="text1"/>
          <w:szCs w:val="22"/>
          <w:lang w:val="lv-LV"/>
        </w:rPr>
        <w:t>Paaugstināta jutība pret aktīvo</w:t>
      </w:r>
      <w:r w:rsidR="004827E8" w:rsidRPr="008F75D3">
        <w:rPr>
          <w:color w:val="000000" w:themeColor="text1"/>
          <w:szCs w:val="22"/>
          <w:lang w:val="lv-LV"/>
        </w:rPr>
        <w:t xml:space="preserve"> vielu</w:t>
      </w:r>
      <w:r w:rsidRPr="008F75D3">
        <w:rPr>
          <w:color w:val="000000" w:themeColor="text1"/>
          <w:szCs w:val="22"/>
          <w:lang w:val="lv-LV"/>
        </w:rPr>
        <w:t xml:space="preserve"> vai jebkuru no 6.1</w:t>
      </w:r>
      <w:r w:rsidR="0046466B" w:rsidRPr="008F75D3">
        <w:rPr>
          <w:color w:val="000000" w:themeColor="text1"/>
          <w:szCs w:val="22"/>
          <w:lang w:val="lv-LV"/>
        </w:rPr>
        <w:t>.</w:t>
      </w:r>
      <w:r w:rsidR="00D22F2C" w:rsidRPr="008F75D3">
        <w:rPr>
          <w:color w:val="000000" w:themeColor="text1"/>
          <w:szCs w:val="22"/>
          <w:lang w:val="lv-LV"/>
        </w:rPr>
        <w:t> </w:t>
      </w:r>
      <w:r w:rsidRPr="008F75D3">
        <w:rPr>
          <w:color w:val="000000" w:themeColor="text1"/>
          <w:szCs w:val="22"/>
          <w:lang w:val="lv-LV"/>
        </w:rPr>
        <w:t xml:space="preserve">apakšpunktā uzskaitītajām </w:t>
      </w:r>
      <w:proofErr w:type="spellStart"/>
      <w:r w:rsidRPr="008F75D3">
        <w:rPr>
          <w:color w:val="000000" w:themeColor="text1"/>
          <w:szCs w:val="22"/>
          <w:lang w:val="lv-LV"/>
        </w:rPr>
        <w:t>palīgvielām</w:t>
      </w:r>
      <w:proofErr w:type="spellEnd"/>
      <w:r w:rsidR="004827E8" w:rsidRPr="008F75D3">
        <w:rPr>
          <w:color w:val="000000" w:themeColor="text1"/>
          <w:szCs w:val="22"/>
          <w:lang w:val="lv-LV"/>
        </w:rPr>
        <w:t>.</w:t>
      </w:r>
    </w:p>
    <w:p w14:paraId="7868307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6140109" w14:textId="5FA9B36C" w:rsidR="004827E8" w:rsidRPr="008F75D3" w:rsidRDefault="004827E8" w:rsidP="00E5710C">
      <w:pPr>
        <w:tabs>
          <w:tab w:val="clear" w:pos="567"/>
        </w:tabs>
        <w:spacing w:line="240" w:lineRule="auto"/>
        <w:ind w:left="567" w:hanging="567"/>
        <w:rPr>
          <w:color w:val="000000" w:themeColor="text1"/>
          <w:szCs w:val="22"/>
          <w:lang w:val="lv-LV"/>
        </w:rPr>
      </w:pPr>
      <w:proofErr w:type="spellStart"/>
      <w:r w:rsidRPr="008F75D3">
        <w:rPr>
          <w:color w:val="000000" w:themeColor="text1"/>
          <w:szCs w:val="22"/>
          <w:lang w:val="lv-LV"/>
        </w:rPr>
        <w:t>Hipokalciēmija</w:t>
      </w:r>
      <w:proofErr w:type="spellEnd"/>
      <w:r w:rsidRPr="008F75D3">
        <w:rPr>
          <w:color w:val="000000" w:themeColor="text1"/>
          <w:szCs w:val="22"/>
          <w:lang w:val="lv-LV"/>
        </w:rPr>
        <w:t xml:space="preserve"> (skatīt 4.4. apakšpunktu).</w:t>
      </w:r>
    </w:p>
    <w:p w14:paraId="22C1D3B7" w14:textId="77777777" w:rsidR="004827E8" w:rsidRPr="008F75D3" w:rsidRDefault="004827E8" w:rsidP="00E5710C">
      <w:pPr>
        <w:tabs>
          <w:tab w:val="clear" w:pos="567"/>
        </w:tabs>
        <w:spacing w:line="240" w:lineRule="auto"/>
        <w:ind w:left="567" w:hanging="567"/>
        <w:rPr>
          <w:color w:val="000000" w:themeColor="text1"/>
          <w:szCs w:val="22"/>
          <w:lang w:val="lv-LV"/>
        </w:rPr>
      </w:pPr>
    </w:p>
    <w:p w14:paraId="50192611"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4.4</w:t>
      </w:r>
      <w:r w:rsidR="0046466B" w:rsidRPr="008F75D3">
        <w:rPr>
          <w:b/>
          <w:color w:val="000000" w:themeColor="text1"/>
          <w:szCs w:val="22"/>
          <w:lang w:val="lv-LV"/>
        </w:rPr>
        <w:t>.</w:t>
      </w:r>
      <w:r w:rsidRPr="008F75D3">
        <w:rPr>
          <w:b/>
          <w:color w:val="000000" w:themeColor="text1"/>
          <w:szCs w:val="22"/>
          <w:lang w:val="lv-LV"/>
        </w:rPr>
        <w:tab/>
        <w:t>Īpaši brīdinājumi un piesardzība lietošanā</w:t>
      </w:r>
    </w:p>
    <w:p w14:paraId="6FD64159"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995F81C" w14:textId="06ECA769" w:rsidR="0062241B" w:rsidRPr="008F75D3" w:rsidRDefault="002474D3" w:rsidP="00E5710C">
      <w:pPr>
        <w:tabs>
          <w:tab w:val="clear" w:pos="567"/>
        </w:tabs>
        <w:spacing w:line="240" w:lineRule="auto"/>
        <w:ind w:left="567" w:hanging="567"/>
        <w:rPr>
          <w:color w:val="000000" w:themeColor="text1"/>
          <w:szCs w:val="22"/>
          <w:u w:val="single"/>
          <w:lang w:val="lv-LV"/>
        </w:rPr>
      </w:pPr>
      <w:r w:rsidRPr="008F75D3">
        <w:rPr>
          <w:color w:val="000000" w:themeColor="text1"/>
          <w:szCs w:val="22"/>
          <w:u w:val="single"/>
          <w:lang w:val="lv-LV"/>
        </w:rPr>
        <w:t>Izsekojamība</w:t>
      </w:r>
    </w:p>
    <w:p w14:paraId="6DA85073" w14:textId="77777777" w:rsidR="00EF04CB" w:rsidRPr="008F75D3" w:rsidRDefault="00EF04CB" w:rsidP="00E5710C">
      <w:pPr>
        <w:tabs>
          <w:tab w:val="clear" w:pos="567"/>
        </w:tabs>
        <w:spacing w:line="240" w:lineRule="auto"/>
        <w:ind w:left="567" w:hanging="567"/>
        <w:rPr>
          <w:color w:val="000000" w:themeColor="text1"/>
          <w:szCs w:val="22"/>
          <w:u w:val="single"/>
          <w:lang w:val="lv-LV"/>
        </w:rPr>
      </w:pPr>
    </w:p>
    <w:p w14:paraId="595BF88D" w14:textId="77777777" w:rsidR="0062241B" w:rsidRPr="008F75D3" w:rsidRDefault="002474D3" w:rsidP="00E5710C">
      <w:pPr>
        <w:tabs>
          <w:tab w:val="clear" w:pos="567"/>
        </w:tabs>
        <w:spacing w:line="240" w:lineRule="auto"/>
        <w:rPr>
          <w:color w:val="000000" w:themeColor="text1"/>
          <w:szCs w:val="22"/>
          <w:lang w:val="lv-LV"/>
        </w:rPr>
      </w:pPr>
      <w:r w:rsidRPr="008F75D3">
        <w:rPr>
          <w:color w:val="000000" w:themeColor="text1"/>
          <w:szCs w:val="22"/>
          <w:lang w:val="lv-LV"/>
        </w:rPr>
        <w:t>Lai uzlabotu bioloģisko zāļu izsekojamību, ir skaidri jāreģistrē lietoto zāļu nosaukums un sērijas numurs.</w:t>
      </w:r>
    </w:p>
    <w:p w14:paraId="385B23C5" w14:textId="77777777" w:rsidR="0062241B" w:rsidRPr="008F75D3" w:rsidRDefault="0062241B" w:rsidP="00E5710C">
      <w:pPr>
        <w:tabs>
          <w:tab w:val="clear" w:pos="567"/>
        </w:tabs>
        <w:spacing w:line="240" w:lineRule="auto"/>
        <w:ind w:left="567" w:hanging="567"/>
        <w:rPr>
          <w:color w:val="000000" w:themeColor="text1"/>
          <w:szCs w:val="22"/>
          <w:lang w:val="lv-LV"/>
        </w:rPr>
      </w:pPr>
    </w:p>
    <w:p w14:paraId="1E9EF16D" w14:textId="1A01D491"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u w:val="single"/>
          <w:lang w:val="lv-LV" w:eastAsia="en-US"/>
        </w:rPr>
        <w:t xml:space="preserve">Papildus kalcija un </w:t>
      </w:r>
      <w:r w:rsidR="00393503" w:rsidRPr="008F75D3">
        <w:rPr>
          <w:snapToGrid/>
          <w:color w:val="000000" w:themeColor="text1"/>
          <w:szCs w:val="22"/>
          <w:u w:val="single"/>
          <w:lang w:val="lv-LV" w:eastAsia="en-US"/>
        </w:rPr>
        <w:t>D vitam</w:t>
      </w:r>
      <w:r w:rsidRPr="008F75D3">
        <w:rPr>
          <w:snapToGrid/>
          <w:color w:val="000000" w:themeColor="text1"/>
          <w:szCs w:val="22"/>
          <w:u w:val="single"/>
          <w:lang w:val="lv-LV" w:eastAsia="en-US"/>
        </w:rPr>
        <w:t>īna uzņemšana</w:t>
      </w:r>
    </w:p>
    <w:p w14:paraId="52A0B10C" w14:textId="77777777"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9B4FA04" w14:textId="05DE9CB2"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Visiem pacientiem ir svarīgi uzņemt atbilstošu kalcija un </w:t>
      </w:r>
      <w:r w:rsidR="00393503" w:rsidRPr="008F75D3">
        <w:rPr>
          <w:snapToGrid/>
          <w:color w:val="000000" w:themeColor="text1"/>
          <w:szCs w:val="22"/>
          <w:lang w:val="lv-LV" w:eastAsia="en-US"/>
        </w:rPr>
        <w:t>D vitam</w:t>
      </w:r>
      <w:r w:rsidRPr="008F75D3">
        <w:rPr>
          <w:snapToGrid/>
          <w:color w:val="000000" w:themeColor="text1"/>
          <w:szCs w:val="22"/>
          <w:lang w:val="lv-LV" w:eastAsia="en-US"/>
        </w:rPr>
        <w:t>īna daudzumu.</w:t>
      </w:r>
    </w:p>
    <w:p w14:paraId="2EE8516F" w14:textId="77777777"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188CB0B" w14:textId="77777777"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u w:val="single"/>
          <w:lang w:val="lv-LV" w:eastAsia="en-US"/>
        </w:rPr>
      </w:pPr>
      <w:r w:rsidRPr="008F75D3">
        <w:rPr>
          <w:snapToGrid/>
          <w:color w:val="000000" w:themeColor="text1"/>
          <w:szCs w:val="22"/>
          <w:u w:val="single"/>
          <w:lang w:val="lv-LV" w:eastAsia="en-US"/>
        </w:rPr>
        <w:t>Piesardzība lietošanā</w:t>
      </w:r>
    </w:p>
    <w:p w14:paraId="17E235EC" w14:textId="77777777"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C3B58CD" w14:textId="77777777" w:rsidR="0049386F" w:rsidRPr="008F75D3" w:rsidRDefault="0049386F"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proofErr w:type="spellStart"/>
      <w:r w:rsidRPr="008F75D3">
        <w:rPr>
          <w:i/>
          <w:snapToGrid/>
          <w:color w:val="000000" w:themeColor="text1"/>
          <w:szCs w:val="22"/>
          <w:lang w:val="lv-LV" w:eastAsia="en-US"/>
        </w:rPr>
        <w:t>Hipokalciēmija</w:t>
      </w:r>
      <w:proofErr w:type="spellEnd"/>
    </w:p>
    <w:p w14:paraId="6BCAA7E8" w14:textId="4E43B69A"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Ir svarīgi identificēt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riska pacientus. </w:t>
      </w:r>
      <w:proofErr w:type="spellStart"/>
      <w:r w:rsidRPr="008F75D3">
        <w:rPr>
          <w:snapToGrid/>
          <w:color w:val="000000" w:themeColor="text1"/>
          <w:szCs w:val="22"/>
          <w:lang w:val="lv-LV" w:eastAsia="en-US"/>
        </w:rPr>
        <w:t>Hipokalciēmija</w:t>
      </w:r>
      <w:proofErr w:type="spellEnd"/>
      <w:r w:rsidRPr="008F75D3">
        <w:rPr>
          <w:snapToGrid/>
          <w:color w:val="000000" w:themeColor="text1"/>
          <w:szCs w:val="22"/>
          <w:lang w:val="lv-LV" w:eastAsia="en-US"/>
        </w:rPr>
        <w:t xml:space="preserve"> jākoriģē pirms terapijas uzsākšanas, atbilstošā daudzumā uzņemot kalciju un </w:t>
      </w:r>
      <w:r w:rsidR="00393503" w:rsidRPr="008F75D3">
        <w:rPr>
          <w:snapToGrid/>
          <w:color w:val="000000" w:themeColor="text1"/>
          <w:szCs w:val="22"/>
          <w:lang w:val="lv-LV" w:eastAsia="en-US"/>
        </w:rPr>
        <w:t>D vitam</w:t>
      </w:r>
      <w:r w:rsidRPr="008F75D3">
        <w:rPr>
          <w:snapToGrid/>
          <w:color w:val="000000" w:themeColor="text1"/>
          <w:szCs w:val="22"/>
          <w:lang w:val="lv-LV" w:eastAsia="en-US"/>
        </w:rPr>
        <w:t xml:space="preserve">īnu. Pirms katras devas ieteicama klīniska kalcija līmeņa kontrole, un pacientiem ar noslieci uz </w:t>
      </w:r>
      <w:proofErr w:type="spellStart"/>
      <w:r w:rsidRPr="008F75D3">
        <w:rPr>
          <w:snapToGrid/>
          <w:color w:val="000000" w:themeColor="text1"/>
          <w:szCs w:val="22"/>
          <w:lang w:val="lv-LV" w:eastAsia="en-US"/>
        </w:rPr>
        <w:t>hipokalciēmiju</w:t>
      </w:r>
      <w:proofErr w:type="spellEnd"/>
      <w:r w:rsidRPr="008F75D3">
        <w:rPr>
          <w:snapToGrid/>
          <w:color w:val="000000" w:themeColor="text1"/>
          <w:szCs w:val="22"/>
          <w:lang w:val="lv-LV" w:eastAsia="en-US"/>
        </w:rPr>
        <w:t xml:space="preserve"> šī kontrol</w:t>
      </w:r>
      <w:r w:rsidR="002A0BB7">
        <w:rPr>
          <w:snapToGrid/>
          <w:color w:val="000000" w:themeColor="text1"/>
          <w:szCs w:val="22"/>
          <w:lang w:val="lv-LV" w:eastAsia="en-US"/>
        </w:rPr>
        <w:t>e</w:t>
      </w:r>
      <w:r w:rsidRPr="008F75D3">
        <w:rPr>
          <w:snapToGrid/>
          <w:color w:val="000000" w:themeColor="text1"/>
          <w:szCs w:val="22"/>
          <w:lang w:val="lv-LV" w:eastAsia="en-US"/>
        </w:rPr>
        <w:t xml:space="preserve"> jāveic divu nedēļu laikā pēc sākuma devas lietošanas. Ja ārstēšanas laikā </w:t>
      </w:r>
      <w:r w:rsidR="002A0BB7">
        <w:rPr>
          <w:snapToGrid/>
          <w:color w:val="000000" w:themeColor="text1"/>
          <w:szCs w:val="22"/>
          <w:lang w:val="lv-LV" w:eastAsia="en-US"/>
        </w:rPr>
        <w:t>kādam</w:t>
      </w:r>
      <w:r w:rsidR="002A0BB7" w:rsidRPr="008F75D3">
        <w:rPr>
          <w:snapToGrid/>
          <w:color w:val="000000" w:themeColor="text1"/>
          <w:szCs w:val="22"/>
          <w:lang w:val="lv-LV" w:eastAsia="en-US"/>
        </w:rPr>
        <w:t xml:space="preserve"> </w:t>
      </w:r>
      <w:r w:rsidRPr="008F75D3">
        <w:rPr>
          <w:snapToGrid/>
          <w:color w:val="000000" w:themeColor="text1"/>
          <w:szCs w:val="22"/>
          <w:lang w:val="lv-LV" w:eastAsia="en-US"/>
        </w:rPr>
        <w:t xml:space="preserve">pacientam novēro simptomus, kas liecina par iespējamu </w:t>
      </w:r>
      <w:proofErr w:type="spellStart"/>
      <w:r w:rsidRPr="008F75D3">
        <w:rPr>
          <w:snapToGrid/>
          <w:color w:val="000000" w:themeColor="text1"/>
          <w:szCs w:val="22"/>
          <w:lang w:val="lv-LV" w:eastAsia="en-US"/>
        </w:rPr>
        <w:t>hipokalciēmiju</w:t>
      </w:r>
      <w:proofErr w:type="spellEnd"/>
      <w:r w:rsidRPr="008F75D3">
        <w:rPr>
          <w:snapToGrid/>
          <w:color w:val="000000" w:themeColor="text1"/>
          <w:szCs w:val="22"/>
          <w:lang w:val="lv-LV" w:eastAsia="en-US"/>
        </w:rPr>
        <w:t xml:space="preserve"> (simptomus skatīt 4.8. apakšpunktā), jānosaka kalcija līmenis. Pacienti jāmudina ziņot par simptomiem, kas liecina par </w:t>
      </w:r>
      <w:proofErr w:type="spellStart"/>
      <w:r w:rsidRPr="008F75D3">
        <w:rPr>
          <w:snapToGrid/>
          <w:color w:val="000000" w:themeColor="text1"/>
          <w:szCs w:val="22"/>
          <w:lang w:val="lv-LV" w:eastAsia="en-US"/>
        </w:rPr>
        <w:t>hipokalciēmiju</w:t>
      </w:r>
      <w:proofErr w:type="spellEnd"/>
      <w:r w:rsidRPr="008F75D3">
        <w:rPr>
          <w:snapToGrid/>
          <w:color w:val="000000" w:themeColor="text1"/>
          <w:szCs w:val="22"/>
          <w:lang w:val="lv-LV" w:eastAsia="en-US"/>
        </w:rPr>
        <w:t>.</w:t>
      </w:r>
    </w:p>
    <w:p w14:paraId="58985DA6" w14:textId="77777777"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84D9892" w14:textId="1BD0B34F"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Pēcreģistrācijas</w:t>
      </w:r>
      <w:proofErr w:type="spellEnd"/>
      <w:r w:rsidRPr="008F75D3">
        <w:rPr>
          <w:snapToGrid/>
          <w:color w:val="000000" w:themeColor="text1"/>
          <w:szCs w:val="22"/>
          <w:lang w:val="lv-LV" w:eastAsia="en-US"/>
        </w:rPr>
        <w:t xml:space="preserve"> </w:t>
      </w:r>
      <w:r w:rsidR="004B54A7" w:rsidRPr="008F75D3">
        <w:rPr>
          <w:snapToGrid/>
          <w:color w:val="000000" w:themeColor="text1"/>
          <w:szCs w:val="22"/>
          <w:lang w:val="lv-LV" w:eastAsia="en-US"/>
        </w:rPr>
        <w:t>p</w:t>
      </w:r>
      <w:r w:rsidR="004B54A7">
        <w:rPr>
          <w:snapToGrid/>
          <w:color w:val="000000" w:themeColor="text1"/>
          <w:szCs w:val="22"/>
          <w:lang w:val="lv-LV" w:eastAsia="en-US"/>
        </w:rPr>
        <w:t>eriodā</w:t>
      </w:r>
      <w:r w:rsidR="004B54A7" w:rsidRPr="008F75D3">
        <w:rPr>
          <w:snapToGrid/>
          <w:color w:val="000000" w:themeColor="text1"/>
          <w:szCs w:val="22"/>
          <w:lang w:val="lv-LV" w:eastAsia="en-US"/>
        </w:rPr>
        <w:t xml:space="preserve"> </w:t>
      </w:r>
      <w:r w:rsidRPr="008F75D3">
        <w:rPr>
          <w:snapToGrid/>
          <w:color w:val="000000" w:themeColor="text1"/>
          <w:szCs w:val="22"/>
          <w:lang w:val="lv-LV" w:eastAsia="en-US"/>
        </w:rPr>
        <w:t xml:space="preserve">ir ziņots par smagu simptomātisku </w:t>
      </w:r>
      <w:proofErr w:type="spellStart"/>
      <w:r w:rsidRPr="008F75D3">
        <w:rPr>
          <w:snapToGrid/>
          <w:color w:val="000000" w:themeColor="text1"/>
          <w:szCs w:val="22"/>
          <w:lang w:val="lv-LV" w:eastAsia="en-US"/>
        </w:rPr>
        <w:t>hipokalciēmiju</w:t>
      </w:r>
      <w:proofErr w:type="spellEnd"/>
      <w:r w:rsidRPr="008F75D3">
        <w:rPr>
          <w:snapToGrid/>
          <w:color w:val="000000" w:themeColor="text1"/>
          <w:szCs w:val="22"/>
          <w:lang w:val="lv-LV" w:eastAsia="en-US"/>
        </w:rPr>
        <w:t xml:space="preserve"> (</w:t>
      </w:r>
      <w:r w:rsidR="005D1640">
        <w:rPr>
          <w:snapToGrid/>
          <w:color w:val="000000" w:themeColor="text1"/>
          <w:szCs w:val="22"/>
          <w:lang w:val="lv-LV" w:eastAsia="en-US"/>
        </w:rPr>
        <w:t>tajā skaitā</w:t>
      </w:r>
      <w:r w:rsidRPr="008F75D3">
        <w:rPr>
          <w:snapToGrid/>
          <w:color w:val="000000" w:themeColor="text1"/>
          <w:szCs w:val="22"/>
          <w:lang w:val="lv-LV" w:eastAsia="en-US"/>
        </w:rPr>
        <w:t xml:space="preserve"> bija nepieciešama hospitalizācija vai radušies dzīvībai bīstami notikumi un letāli gadījumi). Lai gan vairums gadījumu r</w:t>
      </w:r>
      <w:r w:rsidR="00B703AB">
        <w:rPr>
          <w:snapToGrid/>
          <w:color w:val="000000" w:themeColor="text1"/>
          <w:szCs w:val="22"/>
          <w:lang w:val="lv-LV" w:eastAsia="en-US"/>
        </w:rPr>
        <w:t>o</w:t>
      </w:r>
      <w:r w:rsidRPr="008F75D3">
        <w:rPr>
          <w:snapToGrid/>
          <w:color w:val="000000" w:themeColor="text1"/>
          <w:szCs w:val="22"/>
          <w:lang w:val="lv-LV" w:eastAsia="en-US"/>
        </w:rPr>
        <w:t>d</w:t>
      </w:r>
      <w:r w:rsidR="00B703AB">
        <w:rPr>
          <w:snapToGrid/>
          <w:color w:val="000000" w:themeColor="text1"/>
          <w:szCs w:val="22"/>
          <w:lang w:val="lv-LV" w:eastAsia="en-US"/>
        </w:rPr>
        <w:t>a</w:t>
      </w:r>
      <w:r w:rsidRPr="008F75D3">
        <w:rPr>
          <w:snapToGrid/>
          <w:color w:val="000000" w:themeColor="text1"/>
          <w:szCs w:val="22"/>
          <w:lang w:val="lv-LV" w:eastAsia="en-US"/>
        </w:rPr>
        <w:t xml:space="preserve">s pirmajās nedēļās pēc terapijas uzsākšanas, tie </w:t>
      </w:r>
      <w:r w:rsidR="005D1640">
        <w:rPr>
          <w:snapToGrid/>
          <w:color w:val="000000" w:themeColor="text1"/>
          <w:szCs w:val="22"/>
          <w:lang w:val="lv-LV" w:eastAsia="en-US"/>
        </w:rPr>
        <w:t xml:space="preserve">var </w:t>
      </w:r>
      <w:r w:rsidRPr="008F75D3">
        <w:rPr>
          <w:snapToGrid/>
          <w:color w:val="000000" w:themeColor="text1"/>
          <w:szCs w:val="22"/>
          <w:lang w:val="lv-LV" w:eastAsia="en-US"/>
        </w:rPr>
        <w:t xml:space="preserve">arī </w:t>
      </w:r>
      <w:r w:rsidR="005D1640">
        <w:rPr>
          <w:snapToGrid/>
          <w:color w:val="000000" w:themeColor="text1"/>
          <w:szCs w:val="22"/>
          <w:lang w:val="lv-LV" w:eastAsia="en-US"/>
        </w:rPr>
        <w:t>rasties</w:t>
      </w:r>
      <w:r w:rsidR="005D1640" w:rsidRPr="008F75D3">
        <w:rPr>
          <w:snapToGrid/>
          <w:color w:val="000000" w:themeColor="text1"/>
          <w:szCs w:val="22"/>
          <w:lang w:val="lv-LV" w:eastAsia="en-US"/>
        </w:rPr>
        <w:t xml:space="preserve"> </w:t>
      </w:r>
      <w:r w:rsidRPr="008F75D3">
        <w:rPr>
          <w:snapToGrid/>
          <w:color w:val="000000" w:themeColor="text1"/>
          <w:szCs w:val="22"/>
          <w:lang w:val="lv-LV" w:eastAsia="en-US"/>
        </w:rPr>
        <w:t>vēlāk.</w:t>
      </w:r>
    </w:p>
    <w:p w14:paraId="03E30F21" w14:textId="77777777"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8C822A8" w14:textId="1128144E" w:rsidR="0049386F" w:rsidRPr="008F75D3" w:rsidRDefault="0049386F"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Vienlaicīga ārstēšana ar glikokortikoīdiem ir </w:t>
      </w:r>
      <w:proofErr w:type="spellStart"/>
      <w:r w:rsidRPr="008F75D3">
        <w:rPr>
          <w:snapToGrid/>
          <w:color w:val="000000" w:themeColor="text1"/>
          <w:szCs w:val="22"/>
          <w:lang w:val="lv-LV" w:eastAsia="en-US"/>
        </w:rPr>
        <w:t>hipokalciēmijas</w:t>
      </w:r>
      <w:proofErr w:type="spellEnd"/>
      <w:r w:rsidR="004B54A7" w:rsidRPr="004B54A7">
        <w:rPr>
          <w:snapToGrid/>
          <w:color w:val="000000" w:themeColor="text1"/>
          <w:szCs w:val="22"/>
          <w:lang w:val="lv-LV" w:eastAsia="en-US"/>
        </w:rPr>
        <w:t xml:space="preserve"> </w:t>
      </w:r>
      <w:r w:rsidR="004B54A7" w:rsidRPr="008F75D3">
        <w:rPr>
          <w:snapToGrid/>
          <w:color w:val="000000" w:themeColor="text1"/>
          <w:szCs w:val="22"/>
          <w:lang w:val="lv-LV" w:eastAsia="en-US"/>
        </w:rPr>
        <w:t>papildu</w:t>
      </w:r>
      <w:r w:rsidRPr="008F75D3">
        <w:rPr>
          <w:snapToGrid/>
          <w:color w:val="000000" w:themeColor="text1"/>
          <w:szCs w:val="22"/>
          <w:lang w:val="lv-LV" w:eastAsia="en-US"/>
        </w:rPr>
        <w:t xml:space="preserve"> riska faktors.</w:t>
      </w:r>
    </w:p>
    <w:p w14:paraId="6AAF920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D651692" w14:textId="77777777" w:rsidR="00DB788C" w:rsidRPr="008F75D3" w:rsidRDefault="00DB788C"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Nieru darbības traucējumi</w:t>
      </w:r>
    </w:p>
    <w:p w14:paraId="7A1F9EF3" w14:textId="101D63E6"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Pacientiem ar smagiem nieru darbības traucējumiem (</w:t>
      </w:r>
      <w:proofErr w:type="spellStart"/>
      <w:r w:rsidRPr="008F75D3">
        <w:rPr>
          <w:snapToGrid/>
          <w:color w:val="000000" w:themeColor="text1"/>
          <w:szCs w:val="22"/>
          <w:lang w:val="lv-LV" w:eastAsia="en-US"/>
        </w:rPr>
        <w:t>kreatinīna</w:t>
      </w:r>
      <w:proofErr w:type="spellEnd"/>
      <w:r w:rsidRPr="008F75D3">
        <w:rPr>
          <w:snapToGrid/>
          <w:color w:val="000000" w:themeColor="text1"/>
          <w:szCs w:val="22"/>
          <w:lang w:val="lv-LV" w:eastAsia="en-US"/>
        </w:rPr>
        <w:t xml:space="preserve"> </w:t>
      </w:r>
      <w:proofErr w:type="spellStart"/>
      <w:r w:rsidRPr="008F75D3">
        <w:rPr>
          <w:snapToGrid/>
          <w:color w:val="000000" w:themeColor="text1"/>
          <w:szCs w:val="22"/>
          <w:lang w:val="lv-LV" w:eastAsia="en-US"/>
        </w:rPr>
        <w:t>klīrenss</w:t>
      </w:r>
      <w:proofErr w:type="spellEnd"/>
      <w:r w:rsidRPr="008F75D3">
        <w:rPr>
          <w:snapToGrid/>
          <w:color w:val="000000" w:themeColor="text1"/>
          <w:szCs w:val="22"/>
          <w:lang w:val="lv-LV" w:eastAsia="en-US"/>
        </w:rPr>
        <w:t xml:space="preserve"> &lt; 30 ml/min) vai pacientiem, kuriem tiek veikta dialīze, ir augstāks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attīstības risks.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un pavadošā </w:t>
      </w:r>
      <w:proofErr w:type="spellStart"/>
      <w:r w:rsidR="00DE5DB7" w:rsidRPr="00570FE3">
        <w:rPr>
          <w:lang w:val="lv-LV"/>
        </w:rPr>
        <w:t>paratireoīdā</w:t>
      </w:r>
      <w:proofErr w:type="spellEnd"/>
      <w:r w:rsidR="00DE5DB7" w:rsidRPr="008F75D3">
        <w:rPr>
          <w:snapToGrid/>
          <w:color w:val="000000" w:themeColor="text1"/>
          <w:szCs w:val="22"/>
          <w:lang w:val="lv-LV" w:eastAsia="en-US"/>
        </w:rPr>
        <w:t xml:space="preserve"> </w:t>
      </w:r>
      <w:r w:rsidRPr="008F75D3">
        <w:rPr>
          <w:snapToGrid/>
          <w:color w:val="000000" w:themeColor="text1"/>
          <w:szCs w:val="22"/>
          <w:lang w:val="lv-LV" w:eastAsia="en-US"/>
        </w:rPr>
        <w:t xml:space="preserve">hormona koncentrācijas palielināšanās risks paaugstinās līdz ar nieru darbības traucējumu smaguma pakāpes paaugstināšanos. Ir ziņots par smagiem un letāliem gadījumiem. Šiem pacientiem ir īpaši svarīga </w:t>
      </w:r>
      <w:r w:rsidR="00DE5DB7">
        <w:rPr>
          <w:snapToGrid/>
          <w:color w:val="000000" w:themeColor="text1"/>
          <w:szCs w:val="22"/>
          <w:lang w:val="lv-LV" w:eastAsia="en-US"/>
        </w:rPr>
        <w:t>pietiekama</w:t>
      </w:r>
      <w:r w:rsidR="00DE5DB7" w:rsidRPr="008F75D3">
        <w:rPr>
          <w:snapToGrid/>
          <w:color w:val="000000" w:themeColor="text1"/>
          <w:szCs w:val="22"/>
          <w:lang w:val="lv-LV" w:eastAsia="en-US"/>
        </w:rPr>
        <w:t xml:space="preserve"> </w:t>
      </w:r>
      <w:r w:rsidRPr="008F75D3">
        <w:rPr>
          <w:snapToGrid/>
          <w:color w:val="000000" w:themeColor="text1"/>
          <w:szCs w:val="22"/>
          <w:lang w:val="lv-LV" w:eastAsia="en-US"/>
        </w:rPr>
        <w:t>kalcija un D vitamīna daudzuma uzņemšana un regulāra kalcija kontrole (skatīt iepriekš).</w:t>
      </w:r>
    </w:p>
    <w:p w14:paraId="2A21CE29"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DEEB45D" w14:textId="77777777" w:rsidR="00DB788C" w:rsidRPr="008F75D3" w:rsidRDefault="00DB788C"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Ādas infekcijas</w:t>
      </w:r>
    </w:p>
    <w:p w14:paraId="798A39D6" w14:textId="307BA721"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Ar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ārstētiem pacientiem var rasties ādas infekcijas (galvenokārt celulīts), kuru dēļ nepieciešama hospitalizācija (skatīt 4.8. apakšpunktu). Pacientiem jāiesaka nekavējoties meklēt medicīnisko palīdzību, ja viņiem rodas celulīta pazīmes vai simptomi.</w:t>
      </w:r>
    </w:p>
    <w:p w14:paraId="46D9AFDE"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83CAB7F" w14:textId="77777777" w:rsidR="00DB788C" w:rsidRPr="008F75D3" w:rsidRDefault="00DB788C"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 xml:space="preserve">Žokļa </w:t>
      </w:r>
      <w:proofErr w:type="spellStart"/>
      <w:r w:rsidRPr="008F75D3">
        <w:rPr>
          <w:i/>
          <w:snapToGrid/>
          <w:color w:val="000000" w:themeColor="text1"/>
          <w:szCs w:val="22"/>
          <w:lang w:val="lv-LV" w:eastAsia="en-US"/>
        </w:rPr>
        <w:t>osteonekroze</w:t>
      </w:r>
      <w:proofErr w:type="spellEnd"/>
      <w:r w:rsidRPr="008F75D3">
        <w:rPr>
          <w:i/>
          <w:snapToGrid/>
          <w:color w:val="000000" w:themeColor="text1"/>
          <w:szCs w:val="22"/>
          <w:lang w:val="lv-LV" w:eastAsia="en-US"/>
        </w:rPr>
        <w:t xml:space="preserve"> (ŽON)</w:t>
      </w:r>
    </w:p>
    <w:p w14:paraId="3A8BE46E" w14:textId="12C77721"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Retos gadījumos tika ziņots par ŽON pacientiem, kuri saņēma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osteoporozes ārstēšanai (skatīt 4.8. apakšpunktu).</w:t>
      </w:r>
    </w:p>
    <w:p w14:paraId="23C719C4"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8344AD2" w14:textId="0931F42D"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Pacientiem ar nesadzijušiem vaļējiem mīksto audu bojājumiem mutes dobumā ārstēšanas sākums/jauns ārstēšanas kurss jāatliek. Pacientiem ar vienlaicīgiem riska faktoriem pirms ārstēšanas ar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ieteicama profilaktiska zobu pārbaude un ārstēšana kā arī ar individuāls ieguvuma</w:t>
      </w:r>
      <w:r w:rsidRPr="008F75D3">
        <w:rPr>
          <w:snapToGrid/>
          <w:color w:val="000000" w:themeColor="text1"/>
          <w:szCs w:val="22"/>
          <w:lang w:val="lv-LV" w:eastAsia="en-US"/>
        </w:rPr>
        <w:noBreakHyphen/>
        <w:t xml:space="preserve">riska </w:t>
      </w:r>
      <w:proofErr w:type="spellStart"/>
      <w:r w:rsidRPr="008F75D3">
        <w:rPr>
          <w:snapToGrid/>
          <w:color w:val="000000" w:themeColor="text1"/>
          <w:szCs w:val="22"/>
          <w:lang w:val="lv-LV" w:eastAsia="en-US"/>
        </w:rPr>
        <w:t>izvērtējums</w:t>
      </w:r>
      <w:proofErr w:type="spellEnd"/>
      <w:r w:rsidRPr="008F75D3">
        <w:rPr>
          <w:snapToGrid/>
          <w:color w:val="000000" w:themeColor="text1"/>
          <w:szCs w:val="22"/>
          <w:lang w:val="lv-LV" w:eastAsia="en-US"/>
        </w:rPr>
        <w:t>.</w:t>
      </w:r>
    </w:p>
    <w:p w14:paraId="7927333A"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FE52936"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Izvērtējot pacienta ŽON attīstības risku, jāņem vērā šādi riska faktori:</w:t>
      </w:r>
    </w:p>
    <w:p w14:paraId="456AE13F" w14:textId="77777777" w:rsidR="00DB788C" w:rsidRPr="008F75D3" w:rsidRDefault="00DB788C" w:rsidP="00E5710C">
      <w:pPr>
        <w:widowControl w:val="0"/>
        <w:numPr>
          <w:ilvl w:val="0"/>
          <w:numId w:val="12"/>
        </w:numPr>
        <w:tabs>
          <w:tab w:val="clear" w:pos="567"/>
        </w:tabs>
        <w:autoSpaceDE w:val="0"/>
        <w:autoSpaceDN w:val="0"/>
        <w:spacing w:line="240" w:lineRule="auto"/>
        <w:ind w:left="567" w:right="3" w:hanging="567"/>
        <w:jc w:val="both"/>
        <w:rPr>
          <w:snapToGrid/>
          <w:color w:val="000000" w:themeColor="text1"/>
          <w:szCs w:val="22"/>
          <w:lang w:val="lv-LV" w:eastAsia="en-US"/>
        </w:rPr>
      </w:pPr>
      <w:r w:rsidRPr="008F75D3">
        <w:rPr>
          <w:snapToGrid/>
          <w:color w:val="000000" w:themeColor="text1"/>
          <w:szCs w:val="22"/>
          <w:lang w:val="lv-LV" w:eastAsia="en-US"/>
        </w:rPr>
        <w:t xml:space="preserve">kaulu </w:t>
      </w:r>
      <w:proofErr w:type="spellStart"/>
      <w:r w:rsidRPr="008F75D3">
        <w:rPr>
          <w:snapToGrid/>
          <w:color w:val="000000" w:themeColor="text1"/>
          <w:szCs w:val="22"/>
          <w:lang w:val="lv-LV" w:eastAsia="en-US"/>
        </w:rPr>
        <w:t>rezorbciju</w:t>
      </w:r>
      <w:proofErr w:type="spellEnd"/>
      <w:r w:rsidRPr="008F75D3">
        <w:rPr>
          <w:snapToGrid/>
          <w:color w:val="000000" w:themeColor="text1"/>
          <w:szCs w:val="22"/>
          <w:lang w:val="lv-LV" w:eastAsia="en-US"/>
        </w:rPr>
        <w:t xml:space="preserve"> nomācošu zāļu iedarbības stiprums (stipras iedarbības savienojumiem risks ir augstāks), ievadīšanas veids (</w:t>
      </w:r>
      <w:proofErr w:type="spellStart"/>
      <w:r w:rsidRPr="008F75D3">
        <w:rPr>
          <w:snapToGrid/>
          <w:color w:val="000000" w:themeColor="text1"/>
          <w:szCs w:val="22"/>
          <w:lang w:val="lv-LV" w:eastAsia="en-US"/>
        </w:rPr>
        <w:t>parenterālas</w:t>
      </w:r>
      <w:proofErr w:type="spellEnd"/>
      <w:r w:rsidRPr="008F75D3">
        <w:rPr>
          <w:snapToGrid/>
          <w:color w:val="000000" w:themeColor="text1"/>
          <w:szCs w:val="22"/>
          <w:lang w:val="lv-LV" w:eastAsia="en-US"/>
        </w:rPr>
        <w:t xml:space="preserve"> ievadīšanas gadījumā risks ir augstāks) un kaulu </w:t>
      </w:r>
      <w:proofErr w:type="spellStart"/>
      <w:r w:rsidRPr="008F75D3">
        <w:rPr>
          <w:snapToGrid/>
          <w:color w:val="000000" w:themeColor="text1"/>
          <w:szCs w:val="22"/>
          <w:lang w:val="lv-LV" w:eastAsia="en-US"/>
        </w:rPr>
        <w:t>rezorbcijas</w:t>
      </w:r>
      <w:proofErr w:type="spellEnd"/>
      <w:r w:rsidRPr="008F75D3">
        <w:rPr>
          <w:snapToGrid/>
          <w:color w:val="000000" w:themeColor="text1"/>
          <w:szCs w:val="22"/>
          <w:lang w:val="lv-LV" w:eastAsia="en-US"/>
        </w:rPr>
        <w:t xml:space="preserve"> terapijas kumulatīvā deva;</w:t>
      </w:r>
    </w:p>
    <w:p w14:paraId="305005A1" w14:textId="77777777" w:rsidR="00DB788C" w:rsidRPr="008F75D3" w:rsidRDefault="00DB788C" w:rsidP="00E5710C">
      <w:pPr>
        <w:widowControl w:val="0"/>
        <w:numPr>
          <w:ilvl w:val="0"/>
          <w:numId w:val="12"/>
        </w:numPr>
        <w:tabs>
          <w:tab w:val="clear" w:pos="567"/>
        </w:tabs>
        <w:autoSpaceDE w:val="0"/>
        <w:autoSpaceDN w:val="0"/>
        <w:spacing w:line="240" w:lineRule="auto"/>
        <w:ind w:left="567" w:right="3" w:hanging="567"/>
        <w:jc w:val="both"/>
        <w:rPr>
          <w:snapToGrid/>
          <w:color w:val="000000" w:themeColor="text1"/>
          <w:szCs w:val="22"/>
          <w:lang w:val="lv-LV" w:eastAsia="en-US"/>
        </w:rPr>
      </w:pPr>
      <w:r w:rsidRPr="008F75D3">
        <w:rPr>
          <w:snapToGrid/>
          <w:color w:val="000000" w:themeColor="text1"/>
          <w:szCs w:val="22"/>
          <w:lang w:val="lv-LV" w:eastAsia="en-US"/>
        </w:rPr>
        <w:t xml:space="preserve">vēzis, </w:t>
      </w:r>
      <w:proofErr w:type="spellStart"/>
      <w:r w:rsidRPr="008F75D3">
        <w:rPr>
          <w:snapToGrid/>
          <w:color w:val="000000" w:themeColor="text1"/>
          <w:szCs w:val="22"/>
          <w:lang w:val="lv-LV" w:eastAsia="en-US"/>
        </w:rPr>
        <w:t>blakusslimības</w:t>
      </w:r>
      <w:proofErr w:type="spellEnd"/>
      <w:r w:rsidRPr="008F75D3">
        <w:rPr>
          <w:snapToGrid/>
          <w:color w:val="000000" w:themeColor="text1"/>
          <w:szCs w:val="22"/>
          <w:lang w:val="lv-LV" w:eastAsia="en-US"/>
        </w:rPr>
        <w:t xml:space="preserve"> (piemēram, anēmija, </w:t>
      </w:r>
      <w:proofErr w:type="spellStart"/>
      <w:r w:rsidRPr="008F75D3">
        <w:rPr>
          <w:snapToGrid/>
          <w:color w:val="000000" w:themeColor="text1"/>
          <w:szCs w:val="22"/>
          <w:lang w:val="lv-LV" w:eastAsia="en-US"/>
        </w:rPr>
        <w:t>koagulopātijas</w:t>
      </w:r>
      <w:proofErr w:type="spellEnd"/>
      <w:r w:rsidRPr="008F75D3">
        <w:rPr>
          <w:snapToGrid/>
          <w:color w:val="000000" w:themeColor="text1"/>
          <w:szCs w:val="22"/>
          <w:lang w:val="lv-LV" w:eastAsia="en-US"/>
        </w:rPr>
        <w:t>, infekcija), smēķēšana;</w:t>
      </w:r>
    </w:p>
    <w:p w14:paraId="08F4BFDE" w14:textId="77777777" w:rsidR="00DB788C" w:rsidRPr="008F75D3" w:rsidRDefault="00DB788C" w:rsidP="00E5710C">
      <w:pPr>
        <w:widowControl w:val="0"/>
        <w:numPr>
          <w:ilvl w:val="0"/>
          <w:numId w:val="12"/>
        </w:numPr>
        <w:tabs>
          <w:tab w:val="clear" w:pos="567"/>
        </w:tabs>
        <w:autoSpaceDE w:val="0"/>
        <w:autoSpaceDN w:val="0"/>
        <w:spacing w:line="240" w:lineRule="auto"/>
        <w:ind w:left="567" w:right="3" w:hanging="567"/>
        <w:jc w:val="both"/>
        <w:rPr>
          <w:snapToGrid/>
          <w:color w:val="000000" w:themeColor="text1"/>
          <w:szCs w:val="22"/>
          <w:lang w:val="lv-LV" w:eastAsia="en-US"/>
        </w:rPr>
      </w:pPr>
      <w:r w:rsidRPr="008F75D3">
        <w:rPr>
          <w:snapToGrid/>
          <w:color w:val="000000" w:themeColor="text1"/>
          <w:szCs w:val="22"/>
          <w:lang w:val="lv-LV" w:eastAsia="en-US"/>
        </w:rPr>
        <w:t xml:space="preserve">vienlaicīga terapija ar </w:t>
      </w:r>
      <w:proofErr w:type="spellStart"/>
      <w:r w:rsidRPr="008F75D3">
        <w:rPr>
          <w:snapToGrid/>
          <w:color w:val="000000" w:themeColor="text1"/>
          <w:szCs w:val="22"/>
          <w:lang w:val="lv-LV" w:eastAsia="en-US"/>
        </w:rPr>
        <w:t>kortikosteroīdiem</w:t>
      </w:r>
      <w:proofErr w:type="spellEnd"/>
      <w:r w:rsidRPr="008F75D3">
        <w:rPr>
          <w:snapToGrid/>
          <w:color w:val="000000" w:themeColor="text1"/>
          <w:szCs w:val="22"/>
          <w:lang w:val="lv-LV" w:eastAsia="en-US"/>
        </w:rPr>
        <w:t xml:space="preserve">, ķīmijterapiju, </w:t>
      </w:r>
      <w:proofErr w:type="spellStart"/>
      <w:r w:rsidRPr="008F75D3">
        <w:rPr>
          <w:snapToGrid/>
          <w:color w:val="000000" w:themeColor="text1"/>
          <w:szCs w:val="22"/>
          <w:lang w:val="lv-LV" w:eastAsia="en-US"/>
        </w:rPr>
        <w:t>angioģenēzes</w:t>
      </w:r>
      <w:proofErr w:type="spellEnd"/>
      <w:r w:rsidRPr="008F75D3">
        <w:rPr>
          <w:snapToGrid/>
          <w:color w:val="000000" w:themeColor="text1"/>
          <w:szCs w:val="22"/>
          <w:lang w:val="lv-LV" w:eastAsia="en-US"/>
        </w:rPr>
        <w:t xml:space="preserve"> inhibitoriem, galvas un kakla staru terapiju;</w:t>
      </w:r>
    </w:p>
    <w:p w14:paraId="30715AFA" w14:textId="1D068148" w:rsidR="00DB788C" w:rsidRPr="008F75D3" w:rsidRDefault="00DB788C" w:rsidP="00E5710C">
      <w:pPr>
        <w:widowControl w:val="0"/>
        <w:numPr>
          <w:ilvl w:val="0"/>
          <w:numId w:val="12"/>
        </w:numPr>
        <w:tabs>
          <w:tab w:val="clear" w:pos="567"/>
        </w:tabs>
        <w:autoSpaceDE w:val="0"/>
        <w:autoSpaceDN w:val="0"/>
        <w:spacing w:line="240" w:lineRule="auto"/>
        <w:ind w:left="567" w:right="3" w:hanging="567"/>
        <w:jc w:val="both"/>
        <w:rPr>
          <w:snapToGrid/>
          <w:color w:val="000000" w:themeColor="text1"/>
          <w:szCs w:val="22"/>
          <w:lang w:val="lv-LV" w:eastAsia="en-US"/>
        </w:rPr>
      </w:pPr>
      <w:r w:rsidRPr="008F75D3">
        <w:rPr>
          <w:snapToGrid/>
          <w:color w:val="000000" w:themeColor="text1"/>
          <w:szCs w:val="22"/>
          <w:lang w:val="lv-LV" w:eastAsia="en-US"/>
        </w:rPr>
        <w:t xml:space="preserve">slikta mutes dobuma higiēna, </w:t>
      </w:r>
      <w:proofErr w:type="spellStart"/>
      <w:r w:rsidRPr="008F75D3">
        <w:rPr>
          <w:snapToGrid/>
          <w:color w:val="000000" w:themeColor="text1"/>
          <w:szCs w:val="22"/>
          <w:lang w:val="lv-LV" w:eastAsia="en-US"/>
        </w:rPr>
        <w:t>periodontālā</w:t>
      </w:r>
      <w:proofErr w:type="spellEnd"/>
      <w:r w:rsidRPr="008F75D3">
        <w:rPr>
          <w:snapToGrid/>
          <w:color w:val="000000" w:themeColor="text1"/>
          <w:szCs w:val="22"/>
          <w:lang w:val="lv-LV" w:eastAsia="en-US"/>
        </w:rPr>
        <w:t xml:space="preserve"> slimība, slikti pieguļošas protēzes, stomatoloģiska slimība anamnēzē, </w:t>
      </w:r>
      <w:proofErr w:type="spellStart"/>
      <w:r w:rsidRPr="008F75D3">
        <w:rPr>
          <w:snapToGrid/>
          <w:color w:val="000000" w:themeColor="text1"/>
          <w:szCs w:val="22"/>
          <w:lang w:val="lv-LV" w:eastAsia="en-US"/>
        </w:rPr>
        <w:t>invazīvas</w:t>
      </w:r>
      <w:proofErr w:type="spellEnd"/>
      <w:r w:rsidRPr="008F75D3">
        <w:rPr>
          <w:snapToGrid/>
          <w:color w:val="000000" w:themeColor="text1"/>
          <w:szCs w:val="22"/>
          <w:lang w:val="lv-LV" w:eastAsia="en-US"/>
        </w:rPr>
        <w:t xml:space="preserve"> zobārstniecības procedūras (piemēram, zobu</w:t>
      </w:r>
      <w:r w:rsidR="00FF6D24" w:rsidRPr="00FF6D24">
        <w:rPr>
          <w:lang w:val="lv-LV"/>
        </w:rPr>
        <w:t xml:space="preserve"> </w:t>
      </w:r>
      <w:bookmarkStart w:id="1" w:name="_Hlk210742996"/>
      <w:r w:rsidR="00FF6D24" w:rsidRPr="00570FE3">
        <w:rPr>
          <w:lang w:val="lv-LV"/>
        </w:rPr>
        <w:t>ekstrakcijas</w:t>
      </w:r>
      <w:bookmarkEnd w:id="1"/>
      <w:r w:rsidRPr="008F75D3">
        <w:rPr>
          <w:snapToGrid/>
          <w:color w:val="000000" w:themeColor="text1"/>
          <w:szCs w:val="22"/>
          <w:lang w:val="lv-LV" w:eastAsia="en-US"/>
        </w:rPr>
        <w:t>).</w:t>
      </w:r>
    </w:p>
    <w:p w14:paraId="07BBEC8F"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F6EE538" w14:textId="74FEFB40"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Visi pacienti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terapijas laikā ir jāmudina uzturēt labu mutes dobuma higiēnu, veikt regulāras zobu pārbaudes un nekavējoties ziņot par visiem mutes dobuma simptomiem, piemēram, zobu kustēšanos, sāpēm vai pietūkumu, vai nedzīstošām čūlām vai izdalījumiem</w:t>
      </w:r>
      <w:r w:rsidR="005D1640">
        <w:rPr>
          <w:snapToGrid/>
          <w:color w:val="000000" w:themeColor="text1"/>
          <w:szCs w:val="22"/>
          <w:lang w:val="lv-LV" w:eastAsia="en-US"/>
        </w:rPr>
        <w:t xml:space="preserve"> ārstēšanas ar </w:t>
      </w:r>
      <w:proofErr w:type="spellStart"/>
      <w:r w:rsidR="005D1640">
        <w:rPr>
          <w:snapToGrid/>
          <w:color w:val="000000" w:themeColor="text1"/>
          <w:szCs w:val="22"/>
          <w:lang w:val="lv-LV" w:eastAsia="en-US"/>
        </w:rPr>
        <w:t>denozumabu</w:t>
      </w:r>
      <w:proofErr w:type="spellEnd"/>
      <w:r w:rsidR="005D1640">
        <w:rPr>
          <w:snapToGrid/>
          <w:color w:val="000000" w:themeColor="text1"/>
          <w:szCs w:val="22"/>
          <w:lang w:val="lv-LV" w:eastAsia="en-US"/>
        </w:rPr>
        <w:t xml:space="preserve"> laikā</w:t>
      </w:r>
      <w:r w:rsidRPr="008F75D3">
        <w:rPr>
          <w:snapToGrid/>
          <w:color w:val="000000" w:themeColor="text1"/>
          <w:szCs w:val="22"/>
          <w:lang w:val="lv-LV" w:eastAsia="en-US"/>
        </w:rPr>
        <w:t xml:space="preserve">. Ārstēšanas laikā </w:t>
      </w:r>
      <w:proofErr w:type="spellStart"/>
      <w:r w:rsidRPr="008F75D3">
        <w:rPr>
          <w:snapToGrid/>
          <w:color w:val="000000" w:themeColor="text1"/>
          <w:szCs w:val="22"/>
          <w:lang w:val="lv-LV" w:eastAsia="en-US"/>
        </w:rPr>
        <w:t>invazīvas</w:t>
      </w:r>
      <w:proofErr w:type="spellEnd"/>
      <w:r w:rsidRPr="008F75D3">
        <w:rPr>
          <w:snapToGrid/>
          <w:color w:val="000000" w:themeColor="text1"/>
          <w:szCs w:val="22"/>
          <w:lang w:val="lv-LV" w:eastAsia="en-US"/>
        </w:rPr>
        <w:t xml:space="preserve"> zobārstniecības procedūras jāveic tikai pēc rūpīgas izvērtēšanas un tuvojoties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ievadīšanas laikam no tām jāizvairās.</w:t>
      </w:r>
    </w:p>
    <w:p w14:paraId="6C5C62D1"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F47E516" w14:textId="2AEA36D5"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Ārstēšanas plāns pacientiem, kuriem attīstās ŽON, jānosaka ciešā sadarbībā ar ārstējošo ārstu un zobārstu vai mutes dobuma ķirurgu ar pieredzi ŽON ārstēšanā. </w:t>
      </w:r>
      <w:r w:rsidR="00C17222">
        <w:rPr>
          <w:snapToGrid/>
          <w:color w:val="000000" w:themeColor="text1"/>
          <w:szCs w:val="22"/>
          <w:lang w:val="lv-LV" w:eastAsia="en-US"/>
        </w:rPr>
        <w:t>J</w:t>
      </w:r>
      <w:r w:rsidRPr="008F75D3">
        <w:rPr>
          <w:snapToGrid/>
          <w:color w:val="000000" w:themeColor="text1"/>
          <w:szCs w:val="22"/>
          <w:lang w:val="lv-LV" w:eastAsia="en-US"/>
        </w:rPr>
        <w:t>āapsver īslaicīga ārstēšanas pārtraukšana, līdz stāvoklis uzlabojas un</w:t>
      </w:r>
      <w:bookmarkStart w:id="2" w:name="_Hlk210743064"/>
      <w:r w:rsidR="00C17222">
        <w:rPr>
          <w:snapToGrid/>
          <w:color w:val="000000" w:themeColor="text1"/>
          <w:szCs w:val="22"/>
          <w:lang w:val="lv-LV" w:eastAsia="en-US"/>
        </w:rPr>
        <w:t>, kur iespējams</w:t>
      </w:r>
      <w:r w:rsidR="00663E83">
        <w:rPr>
          <w:snapToGrid/>
          <w:color w:val="000000" w:themeColor="text1"/>
          <w:szCs w:val="22"/>
          <w:lang w:val="lv-LV" w:eastAsia="en-US"/>
        </w:rPr>
        <w:t>,</w:t>
      </w:r>
      <w:r w:rsidR="00C17222">
        <w:rPr>
          <w:snapToGrid/>
          <w:color w:val="000000" w:themeColor="text1"/>
          <w:szCs w:val="22"/>
          <w:lang w:val="lv-LV" w:eastAsia="en-US"/>
        </w:rPr>
        <w:t xml:space="preserve"> tiek</w:t>
      </w:r>
      <w:r w:rsidRPr="008F75D3">
        <w:rPr>
          <w:snapToGrid/>
          <w:color w:val="000000" w:themeColor="text1"/>
          <w:szCs w:val="22"/>
          <w:lang w:val="lv-LV" w:eastAsia="en-US"/>
        </w:rPr>
        <w:t xml:space="preserve"> </w:t>
      </w:r>
      <w:bookmarkEnd w:id="2"/>
      <w:r w:rsidRPr="008F75D3">
        <w:rPr>
          <w:snapToGrid/>
          <w:color w:val="000000" w:themeColor="text1"/>
          <w:szCs w:val="22"/>
          <w:lang w:val="lv-LV" w:eastAsia="en-US"/>
        </w:rPr>
        <w:t>mazinā</w:t>
      </w:r>
      <w:r w:rsidR="00C17222">
        <w:rPr>
          <w:snapToGrid/>
          <w:color w:val="000000" w:themeColor="text1"/>
          <w:szCs w:val="22"/>
          <w:lang w:val="lv-LV" w:eastAsia="en-US"/>
        </w:rPr>
        <w:t>ti</w:t>
      </w:r>
      <w:r w:rsidRPr="008F75D3">
        <w:rPr>
          <w:snapToGrid/>
          <w:color w:val="000000" w:themeColor="text1"/>
          <w:szCs w:val="22"/>
          <w:lang w:val="lv-LV" w:eastAsia="en-US"/>
        </w:rPr>
        <w:t xml:space="preserve"> veicinošie riska faktori.</w:t>
      </w:r>
    </w:p>
    <w:p w14:paraId="742C4BE4"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2684DEE" w14:textId="77777777" w:rsidR="00DB788C" w:rsidRPr="008F75D3" w:rsidRDefault="00DB788C"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 xml:space="preserve">Ārējā dzirdes kanāla </w:t>
      </w:r>
      <w:proofErr w:type="spellStart"/>
      <w:r w:rsidRPr="008F75D3">
        <w:rPr>
          <w:i/>
          <w:snapToGrid/>
          <w:color w:val="000000" w:themeColor="text1"/>
          <w:szCs w:val="22"/>
          <w:lang w:val="lv-LV" w:eastAsia="en-US"/>
        </w:rPr>
        <w:t>osteonekroze</w:t>
      </w:r>
      <w:proofErr w:type="spellEnd"/>
    </w:p>
    <w:p w14:paraId="56829713" w14:textId="2A53C384"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Lietojot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ziņots par ārējā dzirdes kanāla </w:t>
      </w:r>
      <w:proofErr w:type="spellStart"/>
      <w:r w:rsidRPr="008F75D3">
        <w:rPr>
          <w:snapToGrid/>
          <w:color w:val="000000" w:themeColor="text1"/>
          <w:szCs w:val="22"/>
          <w:lang w:val="lv-LV" w:eastAsia="en-US"/>
        </w:rPr>
        <w:t>osteonekrozi</w:t>
      </w:r>
      <w:proofErr w:type="spellEnd"/>
      <w:r w:rsidRPr="008F75D3">
        <w:rPr>
          <w:snapToGrid/>
          <w:color w:val="000000" w:themeColor="text1"/>
          <w:szCs w:val="22"/>
          <w:lang w:val="lv-LV" w:eastAsia="en-US"/>
        </w:rPr>
        <w:t xml:space="preserve">. Ārējā dzirdes kanāla </w:t>
      </w:r>
      <w:proofErr w:type="spellStart"/>
      <w:r w:rsidRPr="008F75D3">
        <w:rPr>
          <w:snapToGrid/>
          <w:color w:val="000000" w:themeColor="text1"/>
          <w:szCs w:val="22"/>
          <w:lang w:val="lv-LV" w:eastAsia="en-US"/>
        </w:rPr>
        <w:t>osteonekrozes</w:t>
      </w:r>
      <w:proofErr w:type="spellEnd"/>
      <w:r w:rsidRPr="008F75D3">
        <w:rPr>
          <w:snapToGrid/>
          <w:color w:val="000000" w:themeColor="text1"/>
          <w:szCs w:val="22"/>
          <w:lang w:val="lv-LV" w:eastAsia="en-US"/>
        </w:rPr>
        <w:t xml:space="preserve"> iespējamie riska faktori ietver steroīdu lietošanu un ķīmijterapiju, un/vai lokālus riska faktorus, piemēram, infekciju vai traumu. Ārējā dzirdes kanāla </w:t>
      </w:r>
      <w:proofErr w:type="spellStart"/>
      <w:r w:rsidRPr="008F75D3">
        <w:rPr>
          <w:snapToGrid/>
          <w:color w:val="000000" w:themeColor="text1"/>
          <w:szCs w:val="22"/>
          <w:lang w:val="lv-LV" w:eastAsia="en-US"/>
        </w:rPr>
        <w:t>osteonekrozes</w:t>
      </w:r>
      <w:proofErr w:type="spellEnd"/>
      <w:r w:rsidRPr="008F75D3">
        <w:rPr>
          <w:snapToGrid/>
          <w:color w:val="000000" w:themeColor="text1"/>
          <w:szCs w:val="22"/>
          <w:lang w:val="lv-LV" w:eastAsia="en-US"/>
        </w:rPr>
        <w:t xml:space="preserve"> iespējamība jāapsver pacientiem, kuri saņem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kuriem ir ausu simptomi, tajā skaitā hroniskas ausu infekcijas.</w:t>
      </w:r>
    </w:p>
    <w:p w14:paraId="6AEA9827"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4DC11B8" w14:textId="77777777" w:rsidR="00DB788C" w:rsidRPr="008F75D3" w:rsidRDefault="00DB788C"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Netipiski augšstilba kaula lūzumi</w:t>
      </w:r>
    </w:p>
    <w:p w14:paraId="49A09BEE" w14:textId="6F3F124A"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Pacientiem, kuri saņem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ir ziņots par netipiskiem augšstilba kaula lūzumiem (skatīt 4.8. apakšpunktu). Netipiski augšstilba kaula lūzumi var būt augšstilba kaula </w:t>
      </w:r>
      <w:proofErr w:type="spellStart"/>
      <w:r w:rsidRPr="008F75D3">
        <w:rPr>
          <w:snapToGrid/>
          <w:color w:val="000000" w:themeColor="text1"/>
          <w:szCs w:val="22"/>
          <w:lang w:val="lv-LV" w:eastAsia="en-US"/>
        </w:rPr>
        <w:t>subtrohantera</w:t>
      </w:r>
      <w:proofErr w:type="spellEnd"/>
      <w:r w:rsidRPr="008F75D3">
        <w:rPr>
          <w:snapToGrid/>
          <w:color w:val="000000" w:themeColor="text1"/>
          <w:szCs w:val="22"/>
          <w:lang w:val="lv-LV" w:eastAsia="en-US"/>
        </w:rPr>
        <w:t xml:space="preserve"> un </w:t>
      </w:r>
      <w:proofErr w:type="spellStart"/>
      <w:r w:rsidRPr="008F75D3">
        <w:rPr>
          <w:snapToGrid/>
          <w:color w:val="000000" w:themeColor="text1"/>
          <w:szCs w:val="22"/>
          <w:lang w:val="lv-LV" w:eastAsia="en-US"/>
        </w:rPr>
        <w:t>diafīžu</w:t>
      </w:r>
      <w:proofErr w:type="spellEnd"/>
      <w:r w:rsidRPr="008F75D3">
        <w:rPr>
          <w:snapToGrid/>
          <w:color w:val="000000" w:themeColor="text1"/>
          <w:szCs w:val="22"/>
          <w:lang w:val="lv-LV" w:eastAsia="en-US"/>
        </w:rPr>
        <w:t xml:space="preserve"> </w:t>
      </w:r>
      <w:r w:rsidRPr="008F75D3">
        <w:rPr>
          <w:snapToGrid/>
          <w:color w:val="000000" w:themeColor="text1"/>
          <w:szCs w:val="22"/>
          <w:lang w:val="lv-LV" w:eastAsia="en-US"/>
        </w:rPr>
        <w:lastRenderedPageBreak/>
        <w:t xml:space="preserve">rajonos ar mazu traumu vai bez tās. Šos </w:t>
      </w:r>
      <w:r w:rsidR="00C17222">
        <w:rPr>
          <w:snapToGrid/>
          <w:color w:val="000000" w:themeColor="text1"/>
          <w:szCs w:val="22"/>
          <w:lang w:val="lv-LV" w:eastAsia="en-US"/>
        </w:rPr>
        <w:t>notikumus</w:t>
      </w:r>
      <w:r w:rsidR="00C17222" w:rsidRPr="008F75D3">
        <w:rPr>
          <w:snapToGrid/>
          <w:color w:val="000000" w:themeColor="text1"/>
          <w:szCs w:val="22"/>
          <w:lang w:val="lv-LV" w:eastAsia="en-US"/>
        </w:rPr>
        <w:t xml:space="preserve"> </w:t>
      </w:r>
      <w:r w:rsidRPr="008F75D3">
        <w:rPr>
          <w:snapToGrid/>
          <w:color w:val="000000" w:themeColor="text1"/>
          <w:szCs w:val="22"/>
          <w:lang w:val="lv-LV" w:eastAsia="en-US"/>
        </w:rPr>
        <w:t xml:space="preserve">raksturo specifiskas </w:t>
      </w:r>
      <w:proofErr w:type="spellStart"/>
      <w:r w:rsidRPr="008F75D3">
        <w:rPr>
          <w:snapToGrid/>
          <w:color w:val="000000" w:themeColor="text1"/>
          <w:szCs w:val="22"/>
          <w:lang w:val="lv-LV" w:eastAsia="en-US"/>
        </w:rPr>
        <w:t>radiogrāfiskas</w:t>
      </w:r>
      <w:proofErr w:type="spellEnd"/>
      <w:r w:rsidRPr="008F75D3">
        <w:rPr>
          <w:snapToGrid/>
          <w:color w:val="000000" w:themeColor="text1"/>
          <w:szCs w:val="22"/>
          <w:lang w:val="lv-LV" w:eastAsia="en-US"/>
        </w:rPr>
        <w:t xml:space="preserve"> </w:t>
      </w:r>
      <w:proofErr w:type="spellStart"/>
      <w:r w:rsidRPr="008F75D3">
        <w:rPr>
          <w:snapToGrid/>
          <w:color w:val="000000" w:themeColor="text1"/>
          <w:szCs w:val="22"/>
          <w:lang w:val="lv-LV" w:eastAsia="en-US"/>
        </w:rPr>
        <w:t>atrades</w:t>
      </w:r>
      <w:proofErr w:type="spellEnd"/>
      <w:r w:rsidRPr="008F75D3">
        <w:rPr>
          <w:snapToGrid/>
          <w:color w:val="000000" w:themeColor="text1"/>
          <w:szCs w:val="22"/>
          <w:lang w:val="lv-LV" w:eastAsia="en-US"/>
        </w:rPr>
        <w:t xml:space="preserve">. Par netipiskiem augšstilba kaula lūzumiem ziņots arī pacientiem ar </w:t>
      </w:r>
      <w:bookmarkStart w:id="3" w:name="_Hlk210743538"/>
      <w:r w:rsidR="004D544E" w:rsidRPr="008F75D3">
        <w:rPr>
          <w:snapToGrid/>
          <w:color w:val="000000" w:themeColor="text1"/>
          <w:szCs w:val="22"/>
          <w:lang w:val="lv-LV" w:eastAsia="en-US"/>
        </w:rPr>
        <w:t>noteikt</w:t>
      </w:r>
      <w:r w:rsidR="004D544E">
        <w:rPr>
          <w:snapToGrid/>
          <w:color w:val="000000" w:themeColor="text1"/>
          <w:szCs w:val="22"/>
          <w:lang w:val="lv-LV" w:eastAsia="en-US"/>
        </w:rPr>
        <w:t>iem</w:t>
      </w:r>
      <w:r w:rsidR="004D544E" w:rsidRPr="008F75D3">
        <w:rPr>
          <w:snapToGrid/>
          <w:color w:val="000000" w:themeColor="text1"/>
          <w:szCs w:val="22"/>
          <w:lang w:val="lv-LV" w:eastAsia="en-US"/>
        </w:rPr>
        <w:t xml:space="preserve"> </w:t>
      </w:r>
      <w:proofErr w:type="spellStart"/>
      <w:r w:rsidR="004D544E" w:rsidRPr="00F84C15">
        <w:rPr>
          <w:szCs w:val="22"/>
          <w:lang w:val="lv-LV"/>
        </w:rPr>
        <w:t>komorbīdiem</w:t>
      </w:r>
      <w:proofErr w:type="spellEnd"/>
      <w:r w:rsidR="004D544E" w:rsidRPr="00F84C15">
        <w:rPr>
          <w:szCs w:val="22"/>
          <w:lang w:val="lv-LV"/>
        </w:rPr>
        <w:t xml:space="preserve"> stāvokļiem </w:t>
      </w:r>
      <w:bookmarkEnd w:id="3"/>
      <w:r w:rsidRPr="008F75D3">
        <w:rPr>
          <w:snapToGrid/>
          <w:color w:val="000000" w:themeColor="text1"/>
          <w:szCs w:val="22"/>
          <w:lang w:val="lv-LV" w:eastAsia="en-US"/>
        </w:rPr>
        <w:t xml:space="preserve">(piemēram, D vitamīna deficītu, </w:t>
      </w:r>
      <w:proofErr w:type="spellStart"/>
      <w:r w:rsidRPr="008F75D3">
        <w:rPr>
          <w:snapToGrid/>
          <w:color w:val="000000" w:themeColor="text1"/>
          <w:szCs w:val="22"/>
          <w:lang w:val="lv-LV" w:eastAsia="en-US"/>
        </w:rPr>
        <w:t>reimatoīdo</w:t>
      </w:r>
      <w:proofErr w:type="spellEnd"/>
      <w:r w:rsidRPr="008F75D3">
        <w:rPr>
          <w:snapToGrid/>
          <w:color w:val="000000" w:themeColor="text1"/>
          <w:szCs w:val="22"/>
          <w:lang w:val="lv-LV" w:eastAsia="en-US"/>
        </w:rPr>
        <w:t xml:space="preserve"> artrītu, </w:t>
      </w:r>
      <w:proofErr w:type="spellStart"/>
      <w:r w:rsidRPr="008F75D3">
        <w:rPr>
          <w:snapToGrid/>
          <w:color w:val="000000" w:themeColor="text1"/>
          <w:szCs w:val="22"/>
          <w:lang w:val="lv-LV" w:eastAsia="en-US"/>
        </w:rPr>
        <w:t>hipofosfatāzi</w:t>
      </w:r>
      <w:proofErr w:type="spellEnd"/>
      <w:r w:rsidRPr="008F75D3">
        <w:rPr>
          <w:snapToGrid/>
          <w:color w:val="000000" w:themeColor="text1"/>
          <w:szCs w:val="22"/>
          <w:lang w:val="lv-LV" w:eastAsia="en-US"/>
        </w:rPr>
        <w:t xml:space="preserve">) un lietojot noteiktas zāles (piemēram, </w:t>
      </w:r>
      <w:proofErr w:type="spellStart"/>
      <w:r w:rsidRPr="008F75D3">
        <w:rPr>
          <w:snapToGrid/>
          <w:color w:val="000000" w:themeColor="text1"/>
          <w:szCs w:val="22"/>
          <w:lang w:val="lv-LV" w:eastAsia="en-US"/>
        </w:rPr>
        <w:t>bisfosfonātus</w:t>
      </w:r>
      <w:proofErr w:type="spellEnd"/>
      <w:r w:rsidRPr="008F75D3">
        <w:rPr>
          <w:snapToGrid/>
          <w:color w:val="000000" w:themeColor="text1"/>
          <w:szCs w:val="22"/>
          <w:lang w:val="lv-LV" w:eastAsia="en-US"/>
        </w:rPr>
        <w:t xml:space="preserve">, glikokortikoīdus, protonu sūkņa inhibitorus). Šādi </w:t>
      </w:r>
      <w:r w:rsidR="004D544E">
        <w:rPr>
          <w:snapToGrid/>
          <w:color w:val="000000" w:themeColor="text1"/>
          <w:szCs w:val="22"/>
          <w:lang w:val="lv-LV" w:eastAsia="en-US"/>
        </w:rPr>
        <w:t>notikumi</w:t>
      </w:r>
      <w:r w:rsidR="004D544E" w:rsidRPr="008F75D3">
        <w:rPr>
          <w:snapToGrid/>
          <w:color w:val="000000" w:themeColor="text1"/>
          <w:szCs w:val="22"/>
          <w:lang w:val="lv-LV" w:eastAsia="en-US"/>
        </w:rPr>
        <w:t xml:space="preserve"> </w:t>
      </w:r>
      <w:r w:rsidRPr="008F75D3">
        <w:rPr>
          <w:snapToGrid/>
          <w:color w:val="000000" w:themeColor="text1"/>
          <w:szCs w:val="22"/>
          <w:lang w:val="lv-LV" w:eastAsia="en-US"/>
        </w:rPr>
        <w:t xml:space="preserve">radās arī bez </w:t>
      </w:r>
      <w:proofErr w:type="spellStart"/>
      <w:r w:rsidRPr="008F75D3">
        <w:rPr>
          <w:snapToGrid/>
          <w:color w:val="000000" w:themeColor="text1"/>
          <w:szCs w:val="22"/>
          <w:lang w:val="lv-LV" w:eastAsia="en-US"/>
        </w:rPr>
        <w:t>antirezorbtīvas</w:t>
      </w:r>
      <w:proofErr w:type="spellEnd"/>
      <w:r w:rsidRPr="008F75D3">
        <w:rPr>
          <w:snapToGrid/>
          <w:color w:val="000000" w:themeColor="text1"/>
          <w:szCs w:val="22"/>
          <w:lang w:val="lv-LV" w:eastAsia="en-US"/>
        </w:rPr>
        <w:t xml:space="preserve"> terapijas. Līdzīgi lūzumi, par kuriem ziņots saistībā ar </w:t>
      </w:r>
      <w:proofErr w:type="spellStart"/>
      <w:r w:rsidRPr="008F75D3">
        <w:rPr>
          <w:snapToGrid/>
          <w:color w:val="000000" w:themeColor="text1"/>
          <w:szCs w:val="22"/>
          <w:lang w:val="lv-LV" w:eastAsia="en-US"/>
        </w:rPr>
        <w:t>bisfosfonātu</w:t>
      </w:r>
      <w:proofErr w:type="spellEnd"/>
      <w:r w:rsidRPr="008F75D3">
        <w:rPr>
          <w:snapToGrid/>
          <w:color w:val="000000" w:themeColor="text1"/>
          <w:szCs w:val="22"/>
          <w:lang w:val="lv-LV" w:eastAsia="en-US"/>
        </w:rPr>
        <w:t xml:space="preserve"> lietošanu, bieži ir bilaterāli, tāpēc ar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ārstētiem pacientiem, kuriem ir augšstilba ass lūzums, jāpārbauda </w:t>
      </w:r>
      <w:proofErr w:type="spellStart"/>
      <w:r w:rsidRPr="008F75D3">
        <w:rPr>
          <w:snapToGrid/>
          <w:color w:val="000000" w:themeColor="text1"/>
          <w:szCs w:val="22"/>
          <w:lang w:val="lv-LV" w:eastAsia="en-US"/>
        </w:rPr>
        <w:t>kontralaterālais</w:t>
      </w:r>
      <w:proofErr w:type="spellEnd"/>
      <w:r w:rsidRPr="008F75D3">
        <w:rPr>
          <w:snapToGrid/>
          <w:color w:val="000000" w:themeColor="text1"/>
          <w:szCs w:val="22"/>
          <w:lang w:val="lv-LV" w:eastAsia="en-US"/>
        </w:rPr>
        <w:t xml:space="preserve"> augšstilba kauls. Pacientiem ar aizdomām par netipisku augšstilba kaula lūzumu pacienta novērtēšanas laikā jāapsver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terapijas pārtraukšana, pamatojoties uz individuālo ieguvuma un riska </w:t>
      </w:r>
      <w:proofErr w:type="spellStart"/>
      <w:r w:rsidRPr="008F75D3">
        <w:rPr>
          <w:snapToGrid/>
          <w:color w:val="000000" w:themeColor="text1"/>
          <w:szCs w:val="22"/>
          <w:lang w:val="lv-LV" w:eastAsia="en-US"/>
        </w:rPr>
        <w:t>izvērtējumu</w:t>
      </w:r>
      <w:proofErr w:type="spellEnd"/>
      <w:r w:rsidRPr="008F75D3">
        <w:rPr>
          <w:snapToGrid/>
          <w:color w:val="000000" w:themeColor="text1"/>
          <w:szCs w:val="22"/>
          <w:lang w:val="lv-LV" w:eastAsia="en-US"/>
        </w:rPr>
        <w:t xml:space="preserve">. Ārstēšanas ar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laikā pacientiem jāiesaka ziņot par jaunām vai neparastām augšstilba, gūžas kaula vai cirkšņa sāpēm. Pacienti ar šādiem simptomiem jāizvērtē attiecībā uz nepilnīgu augšstilba kaula lūzumu.</w:t>
      </w:r>
    </w:p>
    <w:p w14:paraId="318ADC5E"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734D2FF" w14:textId="663CDAA6" w:rsidR="00DB788C" w:rsidRPr="008F75D3" w:rsidRDefault="004D544E"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Ilg</w:t>
      </w:r>
      <w:r>
        <w:rPr>
          <w:i/>
          <w:snapToGrid/>
          <w:color w:val="000000" w:themeColor="text1"/>
          <w:szCs w:val="22"/>
          <w:lang w:val="lv-LV" w:eastAsia="en-US"/>
        </w:rPr>
        <w:t>termiņa</w:t>
      </w:r>
      <w:r w:rsidRPr="008F75D3">
        <w:rPr>
          <w:i/>
          <w:snapToGrid/>
          <w:color w:val="000000" w:themeColor="text1"/>
          <w:szCs w:val="22"/>
          <w:lang w:val="lv-LV" w:eastAsia="en-US"/>
        </w:rPr>
        <w:t xml:space="preserve"> </w:t>
      </w:r>
      <w:proofErr w:type="spellStart"/>
      <w:r w:rsidR="00DB788C" w:rsidRPr="008F75D3">
        <w:rPr>
          <w:i/>
          <w:snapToGrid/>
          <w:color w:val="000000" w:themeColor="text1"/>
          <w:szCs w:val="22"/>
          <w:lang w:val="lv-LV" w:eastAsia="en-US"/>
        </w:rPr>
        <w:t>antirezorbtīvā</w:t>
      </w:r>
      <w:proofErr w:type="spellEnd"/>
      <w:r w:rsidR="00DB788C" w:rsidRPr="008F75D3">
        <w:rPr>
          <w:i/>
          <w:snapToGrid/>
          <w:color w:val="000000" w:themeColor="text1"/>
          <w:szCs w:val="22"/>
          <w:lang w:val="lv-LV" w:eastAsia="en-US"/>
        </w:rPr>
        <w:t xml:space="preserve"> ārstēšana</w:t>
      </w:r>
    </w:p>
    <w:p w14:paraId="008F5A1B" w14:textId="61AD9BB0" w:rsidR="00DB788C" w:rsidRPr="008F75D3" w:rsidRDefault="003B6525"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Ilg</w:t>
      </w:r>
      <w:r>
        <w:rPr>
          <w:snapToGrid/>
          <w:color w:val="000000" w:themeColor="text1"/>
          <w:szCs w:val="22"/>
          <w:lang w:val="lv-LV" w:eastAsia="en-US"/>
        </w:rPr>
        <w:t>termiņa</w:t>
      </w:r>
      <w:r w:rsidRPr="008F75D3">
        <w:rPr>
          <w:snapToGrid/>
          <w:color w:val="000000" w:themeColor="text1"/>
          <w:szCs w:val="22"/>
          <w:lang w:val="lv-LV" w:eastAsia="en-US"/>
        </w:rPr>
        <w:t xml:space="preserve"> </w:t>
      </w:r>
      <w:proofErr w:type="spellStart"/>
      <w:r w:rsidR="00DB788C" w:rsidRPr="008F75D3">
        <w:rPr>
          <w:snapToGrid/>
          <w:color w:val="000000" w:themeColor="text1"/>
          <w:szCs w:val="22"/>
          <w:lang w:val="lv-LV" w:eastAsia="en-US"/>
        </w:rPr>
        <w:t>antirezorbtīvā</w:t>
      </w:r>
      <w:proofErr w:type="spellEnd"/>
      <w:r w:rsidR="00DB788C" w:rsidRPr="008F75D3">
        <w:rPr>
          <w:snapToGrid/>
          <w:color w:val="000000" w:themeColor="text1"/>
          <w:szCs w:val="22"/>
          <w:lang w:val="lv-LV" w:eastAsia="en-US"/>
        </w:rPr>
        <w:t xml:space="preserve"> ārstēšana (ietverot gan </w:t>
      </w:r>
      <w:proofErr w:type="spellStart"/>
      <w:r w:rsidR="00DB788C" w:rsidRPr="008F75D3">
        <w:rPr>
          <w:snapToGrid/>
          <w:color w:val="000000" w:themeColor="text1"/>
          <w:szCs w:val="22"/>
          <w:lang w:val="lv-LV" w:eastAsia="en-US"/>
        </w:rPr>
        <w:t>deno</w:t>
      </w:r>
      <w:r w:rsidR="00375641">
        <w:rPr>
          <w:snapToGrid/>
          <w:color w:val="000000" w:themeColor="text1"/>
          <w:szCs w:val="22"/>
          <w:lang w:val="lv-LV" w:eastAsia="en-US"/>
        </w:rPr>
        <w:t>z</w:t>
      </w:r>
      <w:r w:rsidR="00DB788C" w:rsidRPr="008F75D3">
        <w:rPr>
          <w:snapToGrid/>
          <w:color w:val="000000" w:themeColor="text1"/>
          <w:szCs w:val="22"/>
          <w:lang w:val="lv-LV" w:eastAsia="en-US"/>
        </w:rPr>
        <w:t>umabu</w:t>
      </w:r>
      <w:proofErr w:type="spellEnd"/>
      <w:r w:rsidR="00DB788C" w:rsidRPr="008F75D3">
        <w:rPr>
          <w:snapToGrid/>
          <w:color w:val="000000" w:themeColor="text1"/>
          <w:szCs w:val="22"/>
          <w:lang w:val="lv-LV" w:eastAsia="en-US"/>
        </w:rPr>
        <w:t xml:space="preserve">, gan </w:t>
      </w:r>
      <w:proofErr w:type="spellStart"/>
      <w:r w:rsidR="00DB788C" w:rsidRPr="008F75D3">
        <w:rPr>
          <w:snapToGrid/>
          <w:color w:val="000000" w:themeColor="text1"/>
          <w:szCs w:val="22"/>
          <w:lang w:val="lv-LV" w:eastAsia="en-US"/>
        </w:rPr>
        <w:t>bisfosfonātus</w:t>
      </w:r>
      <w:proofErr w:type="spellEnd"/>
      <w:r w:rsidR="00DB788C" w:rsidRPr="008F75D3">
        <w:rPr>
          <w:snapToGrid/>
          <w:color w:val="000000" w:themeColor="text1"/>
          <w:szCs w:val="22"/>
          <w:lang w:val="lv-LV" w:eastAsia="en-US"/>
        </w:rPr>
        <w:t xml:space="preserve">) var veicināt nelabvēlīga riska, piemēram, žokļa </w:t>
      </w:r>
      <w:proofErr w:type="spellStart"/>
      <w:r w:rsidR="00DB788C" w:rsidRPr="008F75D3">
        <w:rPr>
          <w:snapToGrid/>
          <w:color w:val="000000" w:themeColor="text1"/>
          <w:szCs w:val="22"/>
          <w:lang w:val="lv-LV" w:eastAsia="en-US"/>
        </w:rPr>
        <w:t>osteonekrozes</w:t>
      </w:r>
      <w:proofErr w:type="spellEnd"/>
      <w:r w:rsidR="00DB788C" w:rsidRPr="008F75D3">
        <w:rPr>
          <w:snapToGrid/>
          <w:color w:val="000000" w:themeColor="text1"/>
          <w:szCs w:val="22"/>
          <w:lang w:val="lv-LV" w:eastAsia="en-US"/>
        </w:rPr>
        <w:t xml:space="preserve"> un netipiska augšstilba kaula lūzuma nozīmīga kaulu </w:t>
      </w:r>
      <w:proofErr w:type="spellStart"/>
      <w:r w:rsidR="00DB788C" w:rsidRPr="008F75D3">
        <w:rPr>
          <w:snapToGrid/>
          <w:color w:val="000000" w:themeColor="text1"/>
          <w:szCs w:val="22"/>
          <w:lang w:val="lv-LV" w:eastAsia="en-US"/>
        </w:rPr>
        <w:t>remodulēšanas</w:t>
      </w:r>
      <w:proofErr w:type="spellEnd"/>
      <w:r w:rsidR="00DB788C" w:rsidRPr="008F75D3">
        <w:rPr>
          <w:snapToGrid/>
          <w:color w:val="000000" w:themeColor="text1"/>
          <w:szCs w:val="22"/>
          <w:lang w:val="lv-LV" w:eastAsia="en-US"/>
        </w:rPr>
        <w:t xml:space="preserve"> nomākuma dēļ, paaugstināšanos (skatīt 4.2. apakšpunktu).</w:t>
      </w:r>
    </w:p>
    <w:p w14:paraId="16806CA4" w14:textId="77777777" w:rsidR="00DB788C"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AEC5EA5" w14:textId="77777777" w:rsidR="0086609D" w:rsidRPr="00613712" w:rsidRDefault="0086609D" w:rsidP="0086609D">
      <w:pPr>
        <w:widowControl w:val="0"/>
        <w:tabs>
          <w:tab w:val="clear" w:pos="567"/>
        </w:tabs>
        <w:autoSpaceDE w:val="0"/>
        <w:autoSpaceDN w:val="0"/>
        <w:spacing w:line="240" w:lineRule="auto"/>
        <w:ind w:right="3"/>
        <w:jc w:val="both"/>
        <w:rPr>
          <w:i/>
          <w:iCs/>
          <w:snapToGrid/>
          <w:color w:val="000000" w:themeColor="text1"/>
          <w:szCs w:val="22"/>
          <w:lang w:val="lv-LV" w:eastAsia="en-US"/>
        </w:rPr>
      </w:pPr>
      <w:r w:rsidRPr="00613712">
        <w:rPr>
          <w:i/>
          <w:iCs/>
          <w:snapToGrid/>
          <w:color w:val="000000" w:themeColor="text1"/>
          <w:szCs w:val="22"/>
          <w:lang w:val="lv-LV" w:eastAsia="en-US"/>
        </w:rPr>
        <w:t>Ārstēšanas pārtraukšana</w:t>
      </w:r>
    </w:p>
    <w:p w14:paraId="24BDAF9F" w14:textId="5C3AA40D" w:rsidR="0086609D" w:rsidRDefault="0086609D" w:rsidP="0086609D">
      <w:pPr>
        <w:widowControl w:val="0"/>
        <w:tabs>
          <w:tab w:val="clear" w:pos="567"/>
        </w:tabs>
        <w:autoSpaceDE w:val="0"/>
        <w:autoSpaceDN w:val="0"/>
        <w:spacing w:line="240" w:lineRule="auto"/>
        <w:ind w:right="3"/>
        <w:jc w:val="both"/>
        <w:rPr>
          <w:snapToGrid/>
          <w:color w:val="000000" w:themeColor="text1"/>
          <w:szCs w:val="22"/>
          <w:lang w:val="lv-LV" w:eastAsia="en-US"/>
        </w:rPr>
      </w:pPr>
      <w:r w:rsidRPr="0086609D">
        <w:rPr>
          <w:snapToGrid/>
          <w:color w:val="000000" w:themeColor="text1"/>
          <w:szCs w:val="22"/>
          <w:lang w:val="lv-LV" w:eastAsia="en-US"/>
        </w:rPr>
        <w:t xml:space="preserve">Pēc </w:t>
      </w:r>
      <w:proofErr w:type="spellStart"/>
      <w:r w:rsidRPr="0086609D">
        <w:rPr>
          <w:snapToGrid/>
          <w:color w:val="000000" w:themeColor="text1"/>
          <w:szCs w:val="22"/>
          <w:lang w:val="lv-LV" w:eastAsia="en-US"/>
        </w:rPr>
        <w:t>deno</w:t>
      </w:r>
      <w:r w:rsidR="00375641">
        <w:rPr>
          <w:snapToGrid/>
          <w:color w:val="000000" w:themeColor="text1"/>
          <w:szCs w:val="22"/>
          <w:lang w:val="lv-LV" w:eastAsia="en-US"/>
        </w:rPr>
        <w:t>z</w:t>
      </w:r>
      <w:r w:rsidRPr="0086609D">
        <w:rPr>
          <w:snapToGrid/>
          <w:color w:val="000000" w:themeColor="text1"/>
          <w:szCs w:val="22"/>
          <w:lang w:val="lv-LV" w:eastAsia="en-US"/>
        </w:rPr>
        <w:t>umaba</w:t>
      </w:r>
      <w:proofErr w:type="spellEnd"/>
      <w:r w:rsidRPr="0086609D">
        <w:rPr>
          <w:snapToGrid/>
          <w:color w:val="000000" w:themeColor="text1"/>
          <w:szCs w:val="22"/>
          <w:lang w:val="lv-LV" w:eastAsia="en-US"/>
        </w:rPr>
        <w:t xml:space="preserve"> lietošanas pārtraukšanas ir sagaidāma kaulu minerālā blīvuma (KMB) samazināšanās (skatīt 5.1. apakšpunktu), kas </w:t>
      </w:r>
      <w:r>
        <w:rPr>
          <w:snapToGrid/>
          <w:color w:val="000000" w:themeColor="text1"/>
          <w:szCs w:val="22"/>
          <w:lang w:val="lv-LV" w:eastAsia="en-US"/>
        </w:rPr>
        <w:t>paaugstina</w:t>
      </w:r>
      <w:r w:rsidRPr="0086609D">
        <w:rPr>
          <w:snapToGrid/>
          <w:color w:val="000000" w:themeColor="text1"/>
          <w:szCs w:val="22"/>
          <w:lang w:val="lv-LV" w:eastAsia="en-US"/>
        </w:rPr>
        <w:t xml:space="preserve"> lūzumu risku. Tādēļ ieteicams </w:t>
      </w:r>
      <w:r>
        <w:rPr>
          <w:snapToGrid/>
          <w:color w:val="000000" w:themeColor="text1"/>
          <w:szCs w:val="22"/>
          <w:lang w:val="lv-LV" w:eastAsia="en-US"/>
        </w:rPr>
        <w:t>kontrolēt</w:t>
      </w:r>
      <w:r w:rsidRPr="0086609D">
        <w:rPr>
          <w:snapToGrid/>
          <w:color w:val="000000" w:themeColor="text1"/>
          <w:szCs w:val="22"/>
          <w:lang w:val="lv-LV" w:eastAsia="en-US"/>
        </w:rPr>
        <w:t xml:space="preserve"> KMB rādītāju, kā arī ieteicama alternatīva ārstēšana </w:t>
      </w:r>
      <w:r>
        <w:rPr>
          <w:snapToGrid/>
          <w:color w:val="000000" w:themeColor="text1"/>
          <w:szCs w:val="22"/>
          <w:lang w:val="lv-LV" w:eastAsia="en-US"/>
        </w:rPr>
        <w:t>atbilstoši</w:t>
      </w:r>
      <w:r w:rsidRPr="0086609D">
        <w:rPr>
          <w:snapToGrid/>
          <w:color w:val="000000" w:themeColor="text1"/>
          <w:szCs w:val="22"/>
          <w:lang w:val="lv-LV" w:eastAsia="en-US"/>
        </w:rPr>
        <w:t xml:space="preserve"> klīniskajām vadlīnijām.</w:t>
      </w:r>
    </w:p>
    <w:p w14:paraId="17E4806D" w14:textId="214470D7" w:rsidR="0086609D" w:rsidRPr="008F75D3" w:rsidRDefault="0086609D" w:rsidP="0086609D">
      <w:pPr>
        <w:widowControl w:val="0"/>
        <w:tabs>
          <w:tab w:val="clear" w:pos="567"/>
        </w:tabs>
        <w:autoSpaceDE w:val="0"/>
        <w:autoSpaceDN w:val="0"/>
        <w:spacing w:line="240" w:lineRule="auto"/>
        <w:ind w:right="3"/>
        <w:jc w:val="both"/>
        <w:rPr>
          <w:snapToGrid/>
          <w:color w:val="000000" w:themeColor="text1"/>
          <w:szCs w:val="22"/>
          <w:lang w:val="lv-LV" w:eastAsia="en-US"/>
        </w:rPr>
      </w:pPr>
    </w:p>
    <w:p w14:paraId="57D49736" w14:textId="50B45CE4" w:rsidR="00DB788C" w:rsidRPr="008F75D3" w:rsidRDefault="00DB788C"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 xml:space="preserve">Vienlaicīga ārstēšana ar citām </w:t>
      </w:r>
      <w:proofErr w:type="spellStart"/>
      <w:r w:rsidRPr="008F75D3">
        <w:rPr>
          <w:i/>
          <w:snapToGrid/>
          <w:color w:val="000000" w:themeColor="text1"/>
          <w:szCs w:val="22"/>
          <w:lang w:val="lv-LV" w:eastAsia="en-US"/>
        </w:rPr>
        <w:t>deno</w:t>
      </w:r>
      <w:r w:rsidR="00375641">
        <w:rPr>
          <w:i/>
          <w:snapToGrid/>
          <w:color w:val="000000" w:themeColor="text1"/>
          <w:szCs w:val="22"/>
          <w:lang w:val="lv-LV" w:eastAsia="en-US"/>
        </w:rPr>
        <w:t>z</w:t>
      </w:r>
      <w:r w:rsidRPr="008F75D3">
        <w:rPr>
          <w:i/>
          <w:snapToGrid/>
          <w:color w:val="000000" w:themeColor="text1"/>
          <w:szCs w:val="22"/>
          <w:lang w:val="lv-LV" w:eastAsia="en-US"/>
        </w:rPr>
        <w:t>umabu</w:t>
      </w:r>
      <w:proofErr w:type="spellEnd"/>
      <w:r w:rsidRPr="008F75D3">
        <w:rPr>
          <w:i/>
          <w:snapToGrid/>
          <w:color w:val="000000" w:themeColor="text1"/>
          <w:szCs w:val="22"/>
          <w:lang w:val="lv-LV" w:eastAsia="en-US"/>
        </w:rPr>
        <w:t xml:space="preserve"> saturošām zālēm</w:t>
      </w:r>
    </w:p>
    <w:p w14:paraId="11B9CA79" w14:textId="1EB4694C"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Pacientus, kuri tiek ārstēti ar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nedrīkst vienlaicīgi ārstēt ar citām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saturošām zālēm (ar skeletu saistītu </w:t>
      </w:r>
      <w:r w:rsidR="003B6525">
        <w:rPr>
          <w:snapToGrid/>
          <w:color w:val="000000" w:themeColor="text1"/>
          <w:szCs w:val="22"/>
          <w:lang w:val="lv-LV" w:eastAsia="en-US"/>
        </w:rPr>
        <w:t>notikumu</w:t>
      </w:r>
      <w:r w:rsidR="003B6525" w:rsidRPr="008F75D3">
        <w:rPr>
          <w:snapToGrid/>
          <w:color w:val="000000" w:themeColor="text1"/>
          <w:szCs w:val="22"/>
          <w:lang w:val="lv-LV" w:eastAsia="en-US"/>
        </w:rPr>
        <w:t xml:space="preserve"> </w:t>
      </w:r>
      <w:r w:rsidRPr="008F75D3">
        <w:rPr>
          <w:snapToGrid/>
          <w:color w:val="000000" w:themeColor="text1"/>
          <w:szCs w:val="22"/>
          <w:lang w:val="lv-LV" w:eastAsia="en-US"/>
        </w:rPr>
        <w:t>profilaksei pieaugušajiem ar norobežotu audzēju metastāzēm kaulos).</w:t>
      </w:r>
    </w:p>
    <w:p w14:paraId="1F9949A5"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6AAEF92" w14:textId="77777777" w:rsidR="00DB788C" w:rsidRPr="008F75D3" w:rsidRDefault="00DB788C"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proofErr w:type="spellStart"/>
      <w:r w:rsidRPr="008F75D3">
        <w:rPr>
          <w:i/>
          <w:snapToGrid/>
          <w:color w:val="000000" w:themeColor="text1"/>
          <w:szCs w:val="22"/>
          <w:lang w:val="lv-LV" w:eastAsia="en-US"/>
        </w:rPr>
        <w:t>Hiperkalciēmija</w:t>
      </w:r>
      <w:proofErr w:type="spellEnd"/>
      <w:r w:rsidRPr="008F75D3">
        <w:rPr>
          <w:i/>
          <w:snapToGrid/>
          <w:color w:val="000000" w:themeColor="text1"/>
          <w:szCs w:val="22"/>
          <w:lang w:val="lv-LV" w:eastAsia="en-US"/>
        </w:rPr>
        <w:t xml:space="preserve"> pediatriskiem pacientiem</w:t>
      </w:r>
    </w:p>
    <w:p w14:paraId="76B58974" w14:textId="77777777" w:rsidR="00DB788C" w:rsidRPr="008F75D3" w:rsidRDefault="00DB788C"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Kefdensis</w:t>
      </w:r>
      <w:proofErr w:type="spellEnd"/>
      <w:r w:rsidRPr="008F75D3">
        <w:rPr>
          <w:snapToGrid/>
          <w:color w:val="000000" w:themeColor="text1"/>
          <w:szCs w:val="22"/>
          <w:lang w:val="lv-LV" w:eastAsia="en-US"/>
        </w:rPr>
        <w:t xml:space="preserve"> nedrīkst lietot pediatriskiem pacientiem (vecums &lt; 18 gadi). Ir ziņots par nopietniem </w:t>
      </w:r>
      <w:proofErr w:type="spellStart"/>
      <w:r w:rsidRPr="008F75D3">
        <w:rPr>
          <w:snapToGrid/>
          <w:color w:val="000000" w:themeColor="text1"/>
          <w:szCs w:val="22"/>
          <w:lang w:val="lv-LV" w:eastAsia="en-US"/>
        </w:rPr>
        <w:t>hiperkalciēmijas</w:t>
      </w:r>
      <w:proofErr w:type="spellEnd"/>
      <w:r w:rsidRPr="008F75D3">
        <w:rPr>
          <w:snapToGrid/>
          <w:color w:val="000000" w:themeColor="text1"/>
          <w:szCs w:val="22"/>
          <w:lang w:val="lv-LV" w:eastAsia="en-US"/>
        </w:rPr>
        <w:t xml:space="preserve"> gadījumiem. Daži gadījumi klīniskajā pētījumā komplicējās ar akūtu nieru bojājumu.</w:t>
      </w:r>
    </w:p>
    <w:p w14:paraId="7E270B6A" w14:textId="77777777" w:rsidR="00907E75" w:rsidRPr="008F75D3" w:rsidRDefault="00907E75" w:rsidP="00E5710C">
      <w:pPr>
        <w:tabs>
          <w:tab w:val="clear" w:pos="567"/>
        </w:tabs>
        <w:spacing w:line="240" w:lineRule="auto"/>
        <w:ind w:left="567" w:hanging="567"/>
        <w:rPr>
          <w:color w:val="000000" w:themeColor="text1"/>
          <w:szCs w:val="22"/>
          <w:lang w:val="lv-LV"/>
        </w:rPr>
      </w:pPr>
    </w:p>
    <w:p w14:paraId="6C82F821"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4.5</w:t>
      </w:r>
      <w:r w:rsidR="0055764D" w:rsidRPr="008F75D3">
        <w:rPr>
          <w:b/>
          <w:color w:val="000000" w:themeColor="text1"/>
          <w:szCs w:val="22"/>
          <w:lang w:val="lv-LV"/>
        </w:rPr>
        <w:t>.</w:t>
      </w:r>
      <w:r w:rsidRPr="008F75D3">
        <w:rPr>
          <w:b/>
          <w:color w:val="000000" w:themeColor="text1"/>
          <w:szCs w:val="22"/>
          <w:lang w:val="lv-LV"/>
        </w:rPr>
        <w:tab/>
        <w:t>Mijiedarbība ar citām zālēm un citi mijiedarbības veidi</w:t>
      </w:r>
    </w:p>
    <w:p w14:paraId="7775EA0B"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F1BDC0C" w14:textId="2BA7DB2E" w:rsidR="002749D1" w:rsidRPr="008F75D3" w:rsidRDefault="002749D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Mijiedarbības pētījumā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umabs</w:t>
      </w:r>
      <w:proofErr w:type="spellEnd"/>
      <w:r w:rsidRPr="008F75D3">
        <w:rPr>
          <w:snapToGrid/>
          <w:color w:val="000000" w:themeColor="text1"/>
          <w:szCs w:val="22"/>
          <w:lang w:val="lv-LV" w:eastAsia="en-US"/>
        </w:rPr>
        <w:t xml:space="preserve"> neietekmēja </w:t>
      </w:r>
      <w:proofErr w:type="spellStart"/>
      <w:r w:rsidRPr="008F75D3">
        <w:rPr>
          <w:snapToGrid/>
          <w:color w:val="000000" w:themeColor="text1"/>
          <w:szCs w:val="22"/>
          <w:lang w:val="lv-LV" w:eastAsia="en-US"/>
        </w:rPr>
        <w:t>midazolāma</w:t>
      </w:r>
      <w:proofErr w:type="spellEnd"/>
      <w:r w:rsidRPr="008F75D3">
        <w:rPr>
          <w:snapToGrid/>
          <w:color w:val="000000" w:themeColor="text1"/>
          <w:szCs w:val="22"/>
          <w:lang w:val="lv-LV" w:eastAsia="en-US"/>
        </w:rPr>
        <w:t xml:space="preserve">, kas tiek </w:t>
      </w:r>
      <w:proofErr w:type="spellStart"/>
      <w:r w:rsidRPr="008F75D3">
        <w:rPr>
          <w:snapToGrid/>
          <w:color w:val="000000" w:themeColor="text1"/>
          <w:szCs w:val="22"/>
          <w:lang w:val="lv-LV" w:eastAsia="en-US"/>
        </w:rPr>
        <w:t>metabolizēts</w:t>
      </w:r>
      <w:proofErr w:type="spellEnd"/>
      <w:r w:rsidRPr="008F75D3">
        <w:rPr>
          <w:snapToGrid/>
          <w:color w:val="000000" w:themeColor="text1"/>
          <w:szCs w:val="22"/>
          <w:lang w:val="lv-LV" w:eastAsia="en-US"/>
        </w:rPr>
        <w:t xml:space="preserve"> ar citohroma P450 3A4 (CYP3A4) starpniecību, farmakokinētiku. Tas norāda, ka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umabam</w:t>
      </w:r>
      <w:proofErr w:type="spellEnd"/>
      <w:r w:rsidRPr="008F75D3">
        <w:rPr>
          <w:snapToGrid/>
          <w:color w:val="000000" w:themeColor="text1"/>
          <w:szCs w:val="22"/>
          <w:lang w:val="lv-LV" w:eastAsia="en-US"/>
        </w:rPr>
        <w:t xml:space="preserve"> nevajadzētu izmainīt CYP3A4 </w:t>
      </w:r>
      <w:proofErr w:type="spellStart"/>
      <w:r w:rsidRPr="008F75D3">
        <w:rPr>
          <w:snapToGrid/>
          <w:color w:val="000000" w:themeColor="text1"/>
          <w:szCs w:val="22"/>
          <w:lang w:val="lv-LV" w:eastAsia="en-US"/>
        </w:rPr>
        <w:t>metabolizēto</w:t>
      </w:r>
      <w:proofErr w:type="spellEnd"/>
      <w:r w:rsidRPr="008F75D3">
        <w:rPr>
          <w:snapToGrid/>
          <w:color w:val="000000" w:themeColor="text1"/>
          <w:szCs w:val="22"/>
          <w:lang w:val="lv-LV" w:eastAsia="en-US"/>
        </w:rPr>
        <w:t xml:space="preserve"> zāļu farmakokinētiku.</w:t>
      </w:r>
    </w:p>
    <w:p w14:paraId="5AD58622" w14:textId="77777777" w:rsidR="002749D1" w:rsidRPr="008F75D3" w:rsidRDefault="002749D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C87B505" w14:textId="61904BE6" w:rsidR="002749D1" w:rsidRPr="008F75D3" w:rsidRDefault="002749D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Nav klīnisko datu par vienlaicīgu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un hormonu </w:t>
      </w:r>
      <w:proofErr w:type="spellStart"/>
      <w:r w:rsidRPr="008F75D3">
        <w:rPr>
          <w:snapToGrid/>
          <w:color w:val="000000" w:themeColor="text1"/>
          <w:szCs w:val="22"/>
          <w:lang w:val="lv-LV" w:eastAsia="en-US"/>
        </w:rPr>
        <w:t>aizstājterapijas</w:t>
      </w:r>
      <w:proofErr w:type="spellEnd"/>
      <w:r w:rsidRPr="008F75D3">
        <w:rPr>
          <w:snapToGrid/>
          <w:color w:val="000000" w:themeColor="text1"/>
          <w:szCs w:val="22"/>
          <w:lang w:val="lv-LV" w:eastAsia="en-US"/>
        </w:rPr>
        <w:t xml:space="preserve"> (estrogēna) terapiju, tomēr </w:t>
      </w:r>
      <w:proofErr w:type="spellStart"/>
      <w:r w:rsidRPr="008F75D3">
        <w:rPr>
          <w:snapToGrid/>
          <w:color w:val="000000" w:themeColor="text1"/>
          <w:szCs w:val="22"/>
          <w:lang w:val="lv-LV" w:eastAsia="en-US"/>
        </w:rPr>
        <w:t>farmakodinamiskās</w:t>
      </w:r>
      <w:proofErr w:type="spellEnd"/>
      <w:r w:rsidRPr="008F75D3">
        <w:rPr>
          <w:snapToGrid/>
          <w:color w:val="000000" w:themeColor="text1"/>
          <w:szCs w:val="22"/>
          <w:lang w:val="lv-LV" w:eastAsia="en-US"/>
        </w:rPr>
        <w:t xml:space="preserve"> mijiedarbības iespēja tiek uzskatīta par nelielu.</w:t>
      </w:r>
    </w:p>
    <w:p w14:paraId="0D386586" w14:textId="77777777" w:rsidR="002749D1" w:rsidRPr="008F75D3" w:rsidRDefault="002749D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79B7DF3" w14:textId="1C886FFD" w:rsidR="002749D1" w:rsidRPr="008F75D3" w:rsidRDefault="002749D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Pamatojoties uz pētījuma datiem, ko ieguva pārejot no vienas terapijas uz citu (no </w:t>
      </w:r>
      <w:proofErr w:type="spellStart"/>
      <w:r w:rsidRPr="008F75D3">
        <w:rPr>
          <w:snapToGrid/>
          <w:color w:val="000000" w:themeColor="text1"/>
          <w:szCs w:val="22"/>
          <w:lang w:val="lv-LV" w:eastAsia="en-US"/>
        </w:rPr>
        <w:t>alendronāta</w:t>
      </w:r>
      <w:proofErr w:type="spellEnd"/>
      <w:r w:rsidRPr="008F75D3">
        <w:rPr>
          <w:snapToGrid/>
          <w:color w:val="000000" w:themeColor="text1"/>
          <w:szCs w:val="22"/>
          <w:lang w:val="lv-LV" w:eastAsia="en-US"/>
        </w:rPr>
        <w:t xml:space="preserve"> uz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sievietēm ar osteoporozi </w:t>
      </w:r>
      <w:proofErr w:type="spellStart"/>
      <w:r w:rsidRPr="008F75D3">
        <w:rPr>
          <w:snapToGrid/>
          <w:color w:val="000000" w:themeColor="text1"/>
          <w:szCs w:val="22"/>
          <w:lang w:val="lv-LV" w:eastAsia="en-US"/>
        </w:rPr>
        <w:t>pēcmenopauzes</w:t>
      </w:r>
      <w:proofErr w:type="spellEnd"/>
      <w:r w:rsidRPr="008F75D3">
        <w:rPr>
          <w:snapToGrid/>
          <w:color w:val="000000" w:themeColor="text1"/>
          <w:szCs w:val="22"/>
          <w:lang w:val="lv-LV" w:eastAsia="en-US"/>
        </w:rPr>
        <w:t xml:space="preserve"> periodā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farmakokinētiku un farmakodinamiku neietekmēja iepriekšēja terapija ar </w:t>
      </w:r>
      <w:proofErr w:type="spellStart"/>
      <w:r w:rsidRPr="008F75D3">
        <w:rPr>
          <w:snapToGrid/>
          <w:color w:val="000000" w:themeColor="text1"/>
          <w:szCs w:val="22"/>
          <w:lang w:val="lv-LV" w:eastAsia="en-US"/>
        </w:rPr>
        <w:t>alendronātu</w:t>
      </w:r>
      <w:proofErr w:type="spellEnd"/>
      <w:r w:rsidRPr="008F75D3">
        <w:rPr>
          <w:snapToGrid/>
          <w:color w:val="000000" w:themeColor="text1"/>
          <w:szCs w:val="22"/>
          <w:lang w:val="lv-LV" w:eastAsia="en-US"/>
        </w:rPr>
        <w:t>.</w:t>
      </w:r>
    </w:p>
    <w:p w14:paraId="42567CB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AFB000D"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4.6</w:t>
      </w:r>
      <w:r w:rsidR="0046466B" w:rsidRPr="008F75D3">
        <w:rPr>
          <w:b/>
          <w:color w:val="000000" w:themeColor="text1"/>
          <w:szCs w:val="22"/>
          <w:lang w:val="lv-LV"/>
        </w:rPr>
        <w:t>.</w:t>
      </w:r>
      <w:r w:rsidRPr="008F75D3">
        <w:rPr>
          <w:b/>
          <w:color w:val="000000" w:themeColor="text1"/>
          <w:szCs w:val="22"/>
          <w:lang w:val="lv-LV"/>
        </w:rPr>
        <w:tab/>
      </w:r>
      <w:proofErr w:type="spellStart"/>
      <w:r w:rsidRPr="008F75D3">
        <w:rPr>
          <w:b/>
          <w:color w:val="000000" w:themeColor="text1"/>
          <w:szCs w:val="22"/>
          <w:lang w:val="lv-LV"/>
        </w:rPr>
        <w:t>Fertilitāte</w:t>
      </w:r>
      <w:proofErr w:type="spellEnd"/>
      <w:r w:rsidRPr="008F75D3">
        <w:rPr>
          <w:b/>
          <w:color w:val="000000" w:themeColor="text1"/>
          <w:szCs w:val="22"/>
          <w:lang w:val="lv-LV"/>
        </w:rPr>
        <w:t xml:space="preserve">, grūtniecība un </w:t>
      </w:r>
      <w:r w:rsidR="0046466B" w:rsidRPr="008F75D3">
        <w:rPr>
          <w:b/>
          <w:color w:val="000000" w:themeColor="text1"/>
          <w:szCs w:val="22"/>
          <w:lang w:val="lv-LV"/>
        </w:rPr>
        <w:t>barošana ar krūti</w:t>
      </w:r>
    </w:p>
    <w:p w14:paraId="5A3DB376" w14:textId="77777777" w:rsidR="00017525" w:rsidRPr="008F75D3" w:rsidRDefault="00017525" w:rsidP="00E5710C">
      <w:pPr>
        <w:tabs>
          <w:tab w:val="clear" w:pos="567"/>
        </w:tabs>
        <w:spacing w:line="240" w:lineRule="auto"/>
        <w:rPr>
          <w:color w:val="000000" w:themeColor="text1"/>
          <w:szCs w:val="22"/>
          <w:lang w:val="lv-LV"/>
        </w:rPr>
      </w:pPr>
    </w:p>
    <w:p w14:paraId="78B2D726" w14:textId="77777777" w:rsidR="0044205C" w:rsidRPr="008F75D3" w:rsidRDefault="0044205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u w:val="single"/>
          <w:lang w:val="lv-LV" w:eastAsia="en-US"/>
        </w:rPr>
        <w:t>Grūtniecība</w:t>
      </w:r>
    </w:p>
    <w:p w14:paraId="7FF4BADF" w14:textId="77777777" w:rsidR="0044205C" w:rsidRPr="008F75D3" w:rsidRDefault="0044205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AB1F6C5" w14:textId="393D02F8" w:rsidR="0044205C" w:rsidRPr="008F75D3" w:rsidRDefault="0044205C"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Datu par </w:t>
      </w:r>
      <w:proofErr w:type="spellStart"/>
      <w:r w:rsidRPr="008F75D3">
        <w:rPr>
          <w:snapToGrid/>
          <w:color w:val="000000" w:themeColor="text1"/>
          <w:szCs w:val="22"/>
          <w:lang w:val="lv-LV" w:eastAsia="en-US"/>
        </w:rPr>
        <w:t>deno</w:t>
      </w:r>
      <w:r w:rsidR="00375641">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lietošanu grūtniecēm nav vai arī tie ir ierobežoti. Pētījumi ar dzīvniekiem liecina par reproduktīvo </w:t>
      </w:r>
      <w:proofErr w:type="spellStart"/>
      <w:r w:rsidRPr="008F75D3">
        <w:rPr>
          <w:snapToGrid/>
          <w:color w:val="000000" w:themeColor="text1"/>
          <w:szCs w:val="22"/>
          <w:lang w:val="lv-LV" w:eastAsia="en-US"/>
        </w:rPr>
        <w:t>toksicitāti</w:t>
      </w:r>
      <w:proofErr w:type="spellEnd"/>
      <w:r w:rsidRPr="008F75D3">
        <w:rPr>
          <w:snapToGrid/>
          <w:color w:val="000000" w:themeColor="text1"/>
          <w:szCs w:val="22"/>
          <w:lang w:val="lv-LV" w:eastAsia="en-US"/>
        </w:rPr>
        <w:t xml:space="preserve"> (skatīt 5.3. apakšpunktu).</w:t>
      </w:r>
    </w:p>
    <w:p w14:paraId="4854C3D9" w14:textId="77777777" w:rsidR="0044205C" w:rsidRPr="008F75D3" w:rsidRDefault="0044205C"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6EA4554" w14:textId="6139F67D" w:rsidR="0044205C" w:rsidRPr="008F75D3" w:rsidRDefault="0044205C"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Kefdensis</w:t>
      </w:r>
      <w:proofErr w:type="spellEnd"/>
      <w:r w:rsidRPr="008F75D3">
        <w:rPr>
          <w:snapToGrid/>
          <w:color w:val="000000" w:themeColor="text1"/>
          <w:szCs w:val="22"/>
          <w:lang w:val="lv-LV" w:eastAsia="en-US"/>
        </w:rPr>
        <w:t xml:space="preserve"> nav ieteicams lietot grūtniecēm un sievietēm ar reproduktīvo potenciālu, ja netiek izmantota kontracepcija. Sievietēm jāiesaka izvairīties no grūtniecības ārstēšanās laikā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un vismaz 5 mēnešus pēc tās beigām. Jebkāda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ietekme, visticamāk, būs lielāka grūtniecības otrajā un trešajā trimestrī, jo </w:t>
      </w:r>
      <w:proofErr w:type="spellStart"/>
      <w:r w:rsidRPr="008F75D3">
        <w:rPr>
          <w:snapToGrid/>
          <w:color w:val="000000" w:themeColor="text1"/>
          <w:szCs w:val="22"/>
          <w:lang w:val="lv-LV" w:eastAsia="en-US"/>
        </w:rPr>
        <w:t>monoklonālo</w:t>
      </w:r>
      <w:proofErr w:type="spellEnd"/>
      <w:r w:rsidRPr="008F75D3">
        <w:rPr>
          <w:snapToGrid/>
          <w:color w:val="000000" w:themeColor="text1"/>
          <w:szCs w:val="22"/>
          <w:lang w:val="lv-LV" w:eastAsia="en-US"/>
        </w:rPr>
        <w:t xml:space="preserve"> antivielu transports caur placentu notiek lineāri līdz ar grūtniecības progresēšanu, lielāko daudzumu pārnesot trešā trimestra laikā.</w:t>
      </w:r>
    </w:p>
    <w:p w14:paraId="579C6BB8"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932DBA3" w14:textId="77777777" w:rsidR="00A83759" w:rsidRPr="008F75D3" w:rsidRDefault="00A83759"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u w:val="single"/>
          <w:lang w:val="lv-LV" w:eastAsia="en-US"/>
        </w:rPr>
        <w:lastRenderedPageBreak/>
        <w:t>Barošana ar krūti</w:t>
      </w:r>
    </w:p>
    <w:p w14:paraId="2F21081B" w14:textId="77777777" w:rsidR="00A83759" w:rsidRPr="008F75D3" w:rsidRDefault="00A83759"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140D272" w14:textId="4CEC686C" w:rsidR="00A83759" w:rsidRPr="008F75D3" w:rsidRDefault="00A83759"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Nav zināms, vai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umabs</w:t>
      </w:r>
      <w:proofErr w:type="spellEnd"/>
      <w:r w:rsidRPr="008F75D3">
        <w:rPr>
          <w:snapToGrid/>
          <w:color w:val="000000" w:themeColor="text1"/>
          <w:szCs w:val="22"/>
          <w:lang w:val="lv-LV" w:eastAsia="en-US"/>
        </w:rPr>
        <w:t xml:space="preserve"> izdalās mātes pienā cilvēkam. Pētījumi ar pelēm, kam veikta gēnu inženierija, atslēdzot RANKL ar gēnu izņemšanu ("</w:t>
      </w:r>
      <w:proofErr w:type="spellStart"/>
      <w:r w:rsidRPr="008F75D3">
        <w:rPr>
          <w:i/>
          <w:snapToGrid/>
          <w:color w:val="000000" w:themeColor="text1"/>
          <w:szCs w:val="22"/>
          <w:lang w:val="lv-LV" w:eastAsia="en-US"/>
        </w:rPr>
        <w:t>knockout</w:t>
      </w:r>
      <w:proofErr w:type="spellEnd"/>
      <w:r w:rsidRPr="008F75D3">
        <w:rPr>
          <w:i/>
          <w:snapToGrid/>
          <w:color w:val="000000" w:themeColor="text1"/>
          <w:szCs w:val="22"/>
          <w:lang w:val="lv-LV" w:eastAsia="en-US"/>
        </w:rPr>
        <w:t xml:space="preserve"> </w:t>
      </w:r>
      <w:r w:rsidRPr="008F75D3">
        <w:rPr>
          <w:snapToGrid/>
          <w:color w:val="000000" w:themeColor="text1"/>
          <w:szCs w:val="22"/>
          <w:lang w:val="lv-LV" w:eastAsia="en-US"/>
        </w:rPr>
        <w:t>pele"), liecina, ka RANKL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mērķis, skatīt 5.1. apakšpunktu) trūkums grūtniecības laikā var kavēt krūšu dziedzeru nobriešanu, izraisot samazinātu laktāciju pēc dzemdībām (skatīt 5.3. apakšpunktu). Lēmums pārtraukt bērna barošanu ar krūti vai pārtraukt terapiju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jāpieņem, izvērtējot krūts barošanas ieguvumu jaundzimušajam/zīdainim un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terapijas ieguvumu sievietei.</w:t>
      </w:r>
    </w:p>
    <w:p w14:paraId="4ED622B3" w14:textId="77777777" w:rsidR="00A83759" w:rsidRPr="008F75D3" w:rsidRDefault="00A83759"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7FE0B37" w14:textId="77777777" w:rsidR="00A83759" w:rsidRPr="008F75D3" w:rsidRDefault="00A83759"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u w:val="single"/>
          <w:lang w:val="lv-LV" w:eastAsia="en-US"/>
        </w:rPr>
        <w:t>Fertilitāte</w:t>
      </w:r>
      <w:proofErr w:type="spellEnd"/>
    </w:p>
    <w:p w14:paraId="3800FCD2" w14:textId="246ECED4" w:rsidR="00A83759" w:rsidRPr="008F75D3" w:rsidRDefault="00A83759"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Dati par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ietekmi uz </w:t>
      </w:r>
      <w:proofErr w:type="spellStart"/>
      <w:r w:rsidRPr="008F75D3">
        <w:rPr>
          <w:snapToGrid/>
          <w:color w:val="000000" w:themeColor="text1"/>
          <w:szCs w:val="22"/>
          <w:lang w:val="lv-LV" w:eastAsia="en-US"/>
        </w:rPr>
        <w:t>fertilitāti</w:t>
      </w:r>
      <w:proofErr w:type="spellEnd"/>
      <w:r w:rsidRPr="008F75D3">
        <w:rPr>
          <w:snapToGrid/>
          <w:color w:val="000000" w:themeColor="text1"/>
          <w:szCs w:val="22"/>
          <w:lang w:val="lv-LV" w:eastAsia="en-US"/>
        </w:rPr>
        <w:t xml:space="preserve"> cilvēkam nav pieejami. Pētījumi ar dzīvniekiem neliecina par tiešu vai netiešu kaitīgu ietekmi uz </w:t>
      </w:r>
      <w:proofErr w:type="spellStart"/>
      <w:r w:rsidRPr="008F75D3">
        <w:rPr>
          <w:snapToGrid/>
          <w:color w:val="000000" w:themeColor="text1"/>
          <w:szCs w:val="22"/>
          <w:lang w:val="lv-LV" w:eastAsia="en-US"/>
        </w:rPr>
        <w:t>fertilitāti</w:t>
      </w:r>
      <w:proofErr w:type="spellEnd"/>
      <w:r w:rsidRPr="008F75D3">
        <w:rPr>
          <w:snapToGrid/>
          <w:color w:val="000000" w:themeColor="text1"/>
          <w:szCs w:val="22"/>
          <w:lang w:val="lv-LV" w:eastAsia="en-US"/>
        </w:rPr>
        <w:t xml:space="preserve"> (skatīt 5.3. apakšpunktu).</w:t>
      </w:r>
    </w:p>
    <w:p w14:paraId="6F9F19E2" w14:textId="77777777" w:rsidR="00A83759" w:rsidRPr="008F75D3" w:rsidRDefault="00A83759" w:rsidP="00E5710C">
      <w:pPr>
        <w:tabs>
          <w:tab w:val="clear" w:pos="567"/>
        </w:tabs>
        <w:spacing w:line="240" w:lineRule="auto"/>
        <w:ind w:left="567" w:hanging="567"/>
        <w:rPr>
          <w:color w:val="000000" w:themeColor="text1"/>
          <w:szCs w:val="22"/>
          <w:lang w:val="lv-LV"/>
        </w:rPr>
      </w:pPr>
    </w:p>
    <w:p w14:paraId="26DD689B"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4.7</w:t>
      </w:r>
      <w:r w:rsidR="0046466B" w:rsidRPr="008F75D3">
        <w:rPr>
          <w:b/>
          <w:color w:val="000000" w:themeColor="text1"/>
          <w:szCs w:val="22"/>
          <w:lang w:val="lv-LV"/>
        </w:rPr>
        <w:t>.</w:t>
      </w:r>
      <w:r w:rsidRPr="008F75D3">
        <w:rPr>
          <w:b/>
          <w:color w:val="000000" w:themeColor="text1"/>
          <w:szCs w:val="22"/>
          <w:lang w:val="lv-LV"/>
        </w:rPr>
        <w:tab/>
        <w:t>Ietekme uz spēju vadīt transportlīdzekļus un apkalpot mehānismus</w:t>
      </w:r>
    </w:p>
    <w:p w14:paraId="1702D85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5A1E3B6" w14:textId="4A015B74" w:rsidR="00A83759" w:rsidRPr="008F75D3" w:rsidRDefault="00A83759"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umabs</w:t>
      </w:r>
      <w:proofErr w:type="spellEnd"/>
      <w:r w:rsidRPr="008F75D3">
        <w:rPr>
          <w:snapToGrid/>
          <w:color w:val="000000" w:themeColor="text1"/>
          <w:szCs w:val="22"/>
          <w:lang w:val="lv-LV" w:eastAsia="en-US"/>
        </w:rPr>
        <w:t xml:space="preserve"> neietekmē vai nenozīmīgi ietekmē spēju vadīt transportlīdzekļus un apkalpot mehānismus.</w:t>
      </w:r>
    </w:p>
    <w:p w14:paraId="65F26BE7"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02257F5" w14:textId="77777777" w:rsidR="00017525" w:rsidRPr="008F75D3" w:rsidRDefault="002474D3" w:rsidP="00E5710C">
      <w:pPr>
        <w:tabs>
          <w:tab w:val="clear" w:pos="567"/>
        </w:tabs>
        <w:spacing w:line="240" w:lineRule="auto"/>
        <w:ind w:left="567" w:hanging="567"/>
        <w:rPr>
          <w:b/>
          <w:color w:val="000000" w:themeColor="text1"/>
          <w:szCs w:val="22"/>
          <w:lang w:val="lv-LV"/>
        </w:rPr>
      </w:pPr>
      <w:r w:rsidRPr="008F75D3">
        <w:rPr>
          <w:b/>
          <w:color w:val="000000" w:themeColor="text1"/>
          <w:szCs w:val="22"/>
          <w:lang w:val="lv-LV"/>
        </w:rPr>
        <w:t>4.8</w:t>
      </w:r>
      <w:r w:rsidR="0046466B" w:rsidRPr="008F75D3">
        <w:rPr>
          <w:b/>
          <w:color w:val="000000" w:themeColor="text1"/>
          <w:szCs w:val="22"/>
          <w:lang w:val="lv-LV"/>
        </w:rPr>
        <w:t>.</w:t>
      </w:r>
      <w:r w:rsidRPr="008F75D3">
        <w:rPr>
          <w:b/>
          <w:color w:val="000000" w:themeColor="text1"/>
          <w:szCs w:val="22"/>
          <w:lang w:val="lv-LV"/>
        </w:rPr>
        <w:tab/>
        <w:t>Nevēlamās blakusparādības</w:t>
      </w:r>
    </w:p>
    <w:p w14:paraId="6095201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6D15FE6"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u w:val="single"/>
          <w:lang w:val="lv-LV" w:eastAsia="en-US"/>
        </w:rPr>
        <w:t>Drošuma profila kopsavilkums</w:t>
      </w:r>
    </w:p>
    <w:p w14:paraId="6958D690"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02C549E" w14:textId="7365C2E3"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Visbiežākās </w:t>
      </w:r>
      <w:r w:rsidR="00035B05">
        <w:rPr>
          <w:snapToGrid/>
          <w:color w:val="000000" w:themeColor="text1"/>
          <w:szCs w:val="22"/>
          <w:lang w:val="lv-LV" w:eastAsia="en-US"/>
        </w:rPr>
        <w:t xml:space="preserve">nevēlamās </w:t>
      </w:r>
      <w:r w:rsidRPr="008F75D3">
        <w:rPr>
          <w:snapToGrid/>
          <w:color w:val="000000" w:themeColor="text1"/>
          <w:szCs w:val="22"/>
          <w:lang w:val="lv-LV" w:eastAsia="en-US"/>
        </w:rPr>
        <w:t xml:space="preserve">blakusparādības saistībā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lietošanu (novērotas vairāk nekā vienam pacientam no desmit) ir skeleta un muskuļu sāpes un sāpes ekstremitātēs. Pacientiem, kuri lieto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novēroti retāki celulīta gadījumi, reti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paaugstinātas jutības, žokļa </w:t>
      </w:r>
      <w:proofErr w:type="spellStart"/>
      <w:r w:rsidRPr="008F75D3">
        <w:rPr>
          <w:snapToGrid/>
          <w:color w:val="000000" w:themeColor="text1"/>
          <w:szCs w:val="22"/>
          <w:lang w:val="lv-LV" w:eastAsia="en-US"/>
        </w:rPr>
        <w:t>osteonekrozes</w:t>
      </w:r>
      <w:proofErr w:type="spellEnd"/>
      <w:r w:rsidRPr="008F75D3">
        <w:rPr>
          <w:snapToGrid/>
          <w:color w:val="000000" w:themeColor="text1"/>
          <w:szCs w:val="22"/>
          <w:lang w:val="lv-LV" w:eastAsia="en-US"/>
        </w:rPr>
        <w:t xml:space="preserve"> un netipiski augšstilba kaula lūzumu gadījumi (skatīt 4.4. un 4.8. apakšpunktu – “</w:t>
      </w:r>
      <w:r w:rsidRPr="008F75D3">
        <w:rPr>
          <w:i/>
          <w:iCs/>
          <w:snapToGrid/>
          <w:color w:val="000000" w:themeColor="text1"/>
          <w:szCs w:val="22"/>
          <w:lang w:val="lv-LV" w:eastAsia="en-US"/>
        </w:rPr>
        <w:t>Atsevišķu nevēlamo blakusparādību apraksts</w:t>
      </w:r>
      <w:r w:rsidRPr="008F75D3">
        <w:rPr>
          <w:snapToGrid/>
          <w:color w:val="000000" w:themeColor="text1"/>
          <w:szCs w:val="22"/>
          <w:lang w:val="lv-LV" w:eastAsia="en-US"/>
        </w:rPr>
        <w:t>”).</w:t>
      </w:r>
    </w:p>
    <w:p w14:paraId="0FB6E002"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5BC5F73"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u w:val="single"/>
          <w:lang w:val="lv-LV" w:eastAsia="en-US"/>
        </w:rPr>
        <w:t>Nevēlamo blakusparādību uzskaitījums tabulas veidā</w:t>
      </w:r>
    </w:p>
    <w:p w14:paraId="56A6BDDB"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5CE56CB"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Zemāk 1. tabulā norādītie dati apraksta blakusparādības, par kurām ziņots II un III fāzes klīniskajos pētījumos pacientiem ar osteoporozi un krūšu vai priekšdziedzera vēzi, kuriem veikta hormonu ablācija, un/vai spontānos ziņojumos.</w:t>
      </w:r>
    </w:p>
    <w:p w14:paraId="67E49A96"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80B5B76"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Nevēlamo blakusparādību biežuma klasifikācijai (skatīt 1. tabulu) tika izmantots šāds iedalījums: ļoti bieži (≥ 1/10), bieži (≥ 1/100 līdz &lt; 1/10), retāk (≥ 1/1000 līdz &lt; 1/100), reti (≥ 1/10 000 līdz &lt; 1/1000), ļoti reti (&lt; 1/10 000) un nav zināms (nevar noteikt pēc pieejamiem datiem). Katrā sastopamības biežuma grupā un orgānu sistēmas klasē nevēlamās blakusparādības sakārtotas to nopietnības samazinājuma secībā.</w:t>
      </w:r>
    </w:p>
    <w:p w14:paraId="76C09814"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5972BC7" w14:textId="57B6CA3F" w:rsidR="00E91954" w:rsidRPr="008F75D3" w:rsidRDefault="00E91954" w:rsidP="00E5710C">
      <w:pPr>
        <w:spacing w:line="240" w:lineRule="auto"/>
        <w:rPr>
          <w:b/>
          <w:bCs/>
          <w:snapToGrid/>
          <w:color w:val="000000" w:themeColor="text1"/>
          <w:szCs w:val="22"/>
          <w:lang w:val="lv-LV" w:eastAsia="en-US"/>
        </w:rPr>
      </w:pPr>
      <w:r w:rsidRPr="008F75D3">
        <w:rPr>
          <w:b/>
          <w:bCs/>
          <w:snapToGrid/>
          <w:color w:val="000000" w:themeColor="text1"/>
          <w:szCs w:val="22"/>
          <w:lang w:val="lv-LV" w:eastAsia="en-US"/>
        </w:rPr>
        <w:t xml:space="preserve">1. tabula. Ziņotās nevēlamās blakusparādības pacientiem ar osteoporozi un krūts </w:t>
      </w:r>
      <w:r w:rsidR="00413055" w:rsidRPr="008F75D3">
        <w:rPr>
          <w:b/>
          <w:bCs/>
          <w:snapToGrid/>
          <w:color w:val="000000" w:themeColor="text1"/>
          <w:szCs w:val="22"/>
          <w:lang w:val="lv-LV" w:eastAsia="en-US"/>
        </w:rPr>
        <w:t xml:space="preserve">dziedzera </w:t>
      </w:r>
      <w:r w:rsidRPr="008F75D3">
        <w:rPr>
          <w:b/>
          <w:bCs/>
          <w:snapToGrid/>
          <w:color w:val="000000" w:themeColor="text1"/>
          <w:szCs w:val="22"/>
          <w:lang w:val="lv-LV" w:eastAsia="en-US"/>
        </w:rPr>
        <w:t>vai priekšdziedzera vēzi, kuriem veikta hormonu ablācija</w:t>
      </w:r>
    </w:p>
    <w:p w14:paraId="23775C84" w14:textId="77777777" w:rsidR="00E91954" w:rsidRPr="008F75D3" w:rsidRDefault="00E91954" w:rsidP="00E5710C">
      <w:pPr>
        <w:widowControl w:val="0"/>
        <w:tabs>
          <w:tab w:val="clear" w:pos="567"/>
        </w:tabs>
        <w:autoSpaceDE w:val="0"/>
        <w:autoSpaceDN w:val="0"/>
        <w:spacing w:line="240" w:lineRule="auto"/>
        <w:ind w:right="3"/>
        <w:jc w:val="both"/>
        <w:rPr>
          <w:b/>
          <w:snapToGrid/>
          <w:color w:val="000000" w:themeColor="text1"/>
          <w:szCs w:val="22"/>
          <w:lang w:val="lv-LV" w:eastAsia="en-US"/>
        </w:rPr>
      </w:pP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3000"/>
        <w:gridCol w:w="2524"/>
        <w:gridCol w:w="3537"/>
      </w:tblGrid>
      <w:tr w:rsidR="008F75D3" w:rsidRPr="008F75D3" w14:paraId="3AF68110" w14:textId="77777777" w:rsidTr="00F63CAC">
        <w:trPr>
          <w:trHeight w:val="20"/>
        </w:trPr>
        <w:tc>
          <w:tcPr>
            <w:tcW w:w="1655" w:type="pct"/>
            <w:tcBorders>
              <w:top w:val="single" w:sz="4" w:space="0" w:color="auto"/>
              <w:bottom w:val="single" w:sz="4" w:space="0" w:color="auto"/>
              <w:right w:val="single" w:sz="4" w:space="0" w:color="auto"/>
            </w:tcBorders>
          </w:tcPr>
          <w:p w14:paraId="35250B05" w14:textId="77777777" w:rsidR="00E91954" w:rsidRPr="008F75D3" w:rsidRDefault="00E91954" w:rsidP="0050695C">
            <w:pPr>
              <w:widowControl w:val="0"/>
              <w:tabs>
                <w:tab w:val="clear" w:pos="567"/>
              </w:tabs>
              <w:autoSpaceDE w:val="0"/>
              <w:autoSpaceDN w:val="0"/>
              <w:spacing w:line="240" w:lineRule="auto"/>
              <w:ind w:right="3"/>
              <w:jc w:val="center"/>
              <w:rPr>
                <w:b/>
                <w:snapToGrid/>
                <w:color w:val="000000" w:themeColor="text1"/>
                <w:szCs w:val="22"/>
                <w:lang w:val="lv-LV" w:eastAsia="en-US"/>
              </w:rPr>
            </w:pPr>
            <w:proofErr w:type="spellStart"/>
            <w:r w:rsidRPr="008F75D3">
              <w:rPr>
                <w:b/>
                <w:snapToGrid/>
                <w:color w:val="000000" w:themeColor="text1"/>
                <w:szCs w:val="22"/>
                <w:lang w:val="lv-LV" w:eastAsia="en-US"/>
              </w:rPr>
              <w:t>MedDRA</w:t>
            </w:r>
            <w:proofErr w:type="spellEnd"/>
            <w:r w:rsidRPr="008F75D3">
              <w:rPr>
                <w:b/>
                <w:snapToGrid/>
                <w:color w:val="000000" w:themeColor="text1"/>
                <w:szCs w:val="22"/>
                <w:lang w:val="lv-LV" w:eastAsia="en-US"/>
              </w:rPr>
              <w:t xml:space="preserve"> orgānu sistēmu klase</w:t>
            </w:r>
          </w:p>
        </w:tc>
        <w:tc>
          <w:tcPr>
            <w:tcW w:w="1393" w:type="pct"/>
            <w:tcBorders>
              <w:top w:val="single" w:sz="4" w:space="0" w:color="auto"/>
              <w:left w:val="single" w:sz="4" w:space="0" w:color="auto"/>
              <w:bottom w:val="single" w:sz="4" w:space="0" w:color="auto"/>
              <w:right w:val="single" w:sz="4" w:space="0" w:color="auto"/>
            </w:tcBorders>
          </w:tcPr>
          <w:p w14:paraId="69249B33" w14:textId="77777777" w:rsidR="00E91954" w:rsidRPr="008F75D3" w:rsidRDefault="00E91954" w:rsidP="0050695C">
            <w:pPr>
              <w:widowControl w:val="0"/>
              <w:tabs>
                <w:tab w:val="clear" w:pos="567"/>
              </w:tabs>
              <w:autoSpaceDE w:val="0"/>
              <w:autoSpaceDN w:val="0"/>
              <w:spacing w:line="240" w:lineRule="auto"/>
              <w:ind w:right="3"/>
              <w:jc w:val="center"/>
              <w:rPr>
                <w:b/>
                <w:snapToGrid/>
                <w:color w:val="000000" w:themeColor="text1"/>
                <w:szCs w:val="22"/>
                <w:lang w:val="lv-LV" w:eastAsia="en-US"/>
              </w:rPr>
            </w:pPr>
            <w:r w:rsidRPr="008F75D3">
              <w:rPr>
                <w:b/>
                <w:snapToGrid/>
                <w:color w:val="000000" w:themeColor="text1"/>
                <w:szCs w:val="22"/>
                <w:lang w:val="lv-LV" w:eastAsia="en-US"/>
              </w:rPr>
              <w:t>Biežuma kategorija</w:t>
            </w:r>
          </w:p>
        </w:tc>
        <w:tc>
          <w:tcPr>
            <w:tcW w:w="1952" w:type="pct"/>
            <w:tcBorders>
              <w:top w:val="single" w:sz="4" w:space="0" w:color="auto"/>
              <w:left w:val="single" w:sz="4" w:space="0" w:color="auto"/>
              <w:bottom w:val="single" w:sz="4" w:space="0" w:color="auto"/>
            </w:tcBorders>
          </w:tcPr>
          <w:p w14:paraId="3C62F24E" w14:textId="77777777" w:rsidR="00E91954" w:rsidRPr="008F75D3" w:rsidRDefault="00E91954" w:rsidP="0050695C">
            <w:pPr>
              <w:widowControl w:val="0"/>
              <w:tabs>
                <w:tab w:val="clear" w:pos="567"/>
              </w:tabs>
              <w:autoSpaceDE w:val="0"/>
              <w:autoSpaceDN w:val="0"/>
              <w:spacing w:line="240" w:lineRule="auto"/>
              <w:ind w:right="3"/>
              <w:jc w:val="center"/>
              <w:rPr>
                <w:b/>
                <w:snapToGrid/>
                <w:color w:val="000000" w:themeColor="text1"/>
                <w:szCs w:val="22"/>
                <w:lang w:val="lv-LV" w:eastAsia="en-US"/>
              </w:rPr>
            </w:pPr>
            <w:r w:rsidRPr="008F75D3">
              <w:rPr>
                <w:b/>
                <w:snapToGrid/>
                <w:color w:val="000000" w:themeColor="text1"/>
                <w:szCs w:val="22"/>
                <w:lang w:val="lv-LV" w:eastAsia="en-US"/>
              </w:rPr>
              <w:t>Nevēlamās blakusparādības</w:t>
            </w:r>
          </w:p>
        </w:tc>
      </w:tr>
      <w:tr w:rsidR="008F75D3" w:rsidRPr="008F75D3" w14:paraId="3477F5E8" w14:textId="77777777" w:rsidTr="00F63CAC">
        <w:trPr>
          <w:trHeight w:val="20"/>
        </w:trPr>
        <w:tc>
          <w:tcPr>
            <w:tcW w:w="1655" w:type="pct"/>
            <w:vMerge w:val="restart"/>
            <w:tcBorders>
              <w:top w:val="single" w:sz="4" w:space="0" w:color="auto"/>
              <w:right w:val="single" w:sz="4" w:space="0" w:color="auto"/>
            </w:tcBorders>
          </w:tcPr>
          <w:p w14:paraId="1DC21DC7"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Infekcijas un </w:t>
            </w:r>
            <w:proofErr w:type="spellStart"/>
            <w:r w:rsidRPr="008F75D3">
              <w:rPr>
                <w:snapToGrid/>
                <w:color w:val="000000" w:themeColor="text1"/>
                <w:szCs w:val="22"/>
                <w:lang w:val="lv-LV" w:eastAsia="en-US"/>
              </w:rPr>
              <w:t>infestācijas</w:t>
            </w:r>
            <w:proofErr w:type="spellEnd"/>
          </w:p>
        </w:tc>
        <w:tc>
          <w:tcPr>
            <w:tcW w:w="1393" w:type="pct"/>
            <w:tcBorders>
              <w:top w:val="single" w:sz="4" w:space="0" w:color="auto"/>
              <w:left w:val="single" w:sz="4" w:space="0" w:color="auto"/>
              <w:right w:val="single" w:sz="4" w:space="0" w:color="auto"/>
            </w:tcBorders>
          </w:tcPr>
          <w:p w14:paraId="3AFD2267"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Bieži</w:t>
            </w:r>
          </w:p>
        </w:tc>
        <w:tc>
          <w:tcPr>
            <w:tcW w:w="1952" w:type="pct"/>
            <w:tcBorders>
              <w:top w:val="single" w:sz="4" w:space="0" w:color="auto"/>
              <w:left w:val="single" w:sz="4" w:space="0" w:color="auto"/>
            </w:tcBorders>
          </w:tcPr>
          <w:p w14:paraId="1C1D8B5B"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Urīnceļu infekcija</w:t>
            </w:r>
          </w:p>
        </w:tc>
      </w:tr>
      <w:tr w:rsidR="008F75D3" w:rsidRPr="008F75D3" w14:paraId="2A2211D3" w14:textId="77777777" w:rsidTr="00F63CAC">
        <w:trPr>
          <w:trHeight w:val="20"/>
        </w:trPr>
        <w:tc>
          <w:tcPr>
            <w:tcW w:w="1655" w:type="pct"/>
            <w:vMerge/>
            <w:tcBorders>
              <w:right w:val="single" w:sz="4" w:space="0" w:color="auto"/>
            </w:tcBorders>
          </w:tcPr>
          <w:p w14:paraId="79218292"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right w:val="single" w:sz="4" w:space="0" w:color="auto"/>
            </w:tcBorders>
          </w:tcPr>
          <w:p w14:paraId="159B0B36"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Bieži</w:t>
            </w:r>
          </w:p>
        </w:tc>
        <w:tc>
          <w:tcPr>
            <w:tcW w:w="1952" w:type="pct"/>
            <w:tcBorders>
              <w:left w:val="single" w:sz="4" w:space="0" w:color="auto"/>
            </w:tcBorders>
          </w:tcPr>
          <w:p w14:paraId="7809C6F1"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Augšējo elpceļu infekcija</w:t>
            </w:r>
          </w:p>
        </w:tc>
      </w:tr>
      <w:tr w:rsidR="008F75D3" w:rsidRPr="008F75D3" w14:paraId="426472F8" w14:textId="77777777" w:rsidTr="00F63CAC">
        <w:trPr>
          <w:trHeight w:val="20"/>
        </w:trPr>
        <w:tc>
          <w:tcPr>
            <w:tcW w:w="1655" w:type="pct"/>
            <w:vMerge/>
            <w:tcBorders>
              <w:right w:val="single" w:sz="4" w:space="0" w:color="auto"/>
            </w:tcBorders>
          </w:tcPr>
          <w:p w14:paraId="7812924E"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right w:val="single" w:sz="4" w:space="0" w:color="auto"/>
            </w:tcBorders>
          </w:tcPr>
          <w:p w14:paraId="7B83C58D"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Retāk</w:t>
            </w:r>
          </w:p>
        </w:tc>
        <w:tc>
          <w:tcPr>
            <w:tcW w:w="1952" w:type="pct"/>
            <w:tcBorders>
              <w:left w:val="single" w:sz="4" w:space="0" w:color="auto"/>
            </w:tcBorders>
          </w:tcPr>
          <w:p w14:paraId="093E9EF3"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Divertikulīts</w:t>
            </w:r>
            <w:r w:rsidRPr="008F75D3">
              <w:rPr>
                <w:snapToGrid/>
                <w:color w:val="000000" w:themeColor="text1"/>
                <w:szCs w:val="22"/>
                <w:vertAlign w:val="superscript"/>
                <w:lang w:val="lv-LV" w:eastAsia="en-US"/>
              </w:rPr>
              <w:t>1</w:t>
            </w:r>
          </w:p>
        </w:tc>
      </w:tr>
      <w:tr w:rsidR="008F75D3" w:rsidRPr="008F75D3" w14:paraId="694A139B" w14:textId="77777777" w:rsidTr="00F63CAC">
        <w:trPr>
          <w:trHeight w:val="20"/>
        </w:trPr>
        <w:tc>
          <w:tcPr>
            <w:tcW w:w="1655" w:type="pct"/>
            <w:vMerge/>
            <w:tcBorders>
              <w:right w:val="single" w:sz="4" w:space="0" w:color="auto"/>
            </w:tcBorders>
          </w:tcPr>
          <w:p w14:paraId="229B71C2"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right w:val="single" w:sz="4" w:space="0" w:color="auto"/>
            </w:tcBorders>
          </w:tcPr>
          <w:p w14:paraId="4067D4E7"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Retāk</w:t>
            </w:r>
          </w:p>
        </w:tc>
        <w:tc>
          <w:tcPr>
            <w:tcW w:w="1952" w:type="pct"/>
            <w:tcBorders>
              <w:left w:val="single" w:sz="4" w:space="0" w:color="auto"/>
            </w:tcBorders>
          </w:tcPr>
          <w:p w14:paraId="6A5F68F3"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Celulīts</w:t>
            </w:r>
            <w:r w:rsidRPr="008F75D3">
              <w:rPr>
                <w:snapToGrid/>
                <w:color w:val="000000" w:themeColor="text1"/>
                <w:szCs w:val="22"/>
                <w:vertAlign w:val="superscript"/>
                <w:lang w:val="lv-LV" w:eastAsia="en-US"/>
              </w:rPr>
              <w:t>1</w:t>
            </w:r>
          </w:p>
        </w:tc>
      </w:tr>
      <w:tr w:rsidR="008F75D3" w:rsidRPr="008F75D3" w14:paraId="5A3C6617" w14:textId="77777777" w:rsidTr="00F63CAC">
        <w:trPr>
          <w:trHeight w:val="20"/>
        </w:trPr>
        <w:tc>
          <w:tcPr>
            <w:tcW w:w="1655" w:type="pct"/>
            <w:vMerge/>
            <w:tcBorders>
              <w:bottom w:val="single" w:sz="4" w:space="0" w:color="auto"/>
              <w:right w:val="single" w:sz="4" w:space="0" w:color="auto"/>
            </w:tcBorders>
          </w:tcPr>
          <w:p w14:paraId="59DF1FA3"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bottom w:val="single" w:sz="4" w:space="0" w:color="auto"/>
              <w:right w:val="single" w:sz="4" w:space="0" w:color="auto"/>
            </w:tcBorders>
          </w:tcPr>
          <w:p w14:paraId="5FCD937E"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Retāk</w:t>
            </w:r>
          </w:p>
        </w:tc>
        <w:tc>
          <w:tcPr>
            <w:tcW w:w="1952" w:type="pct"/>
            <w:tcBorders>
              <w:left w:val="single" w:sz="4" w:space="0" w:color="auto"/>
              <w:bottom w:val="single" w:sz="4" w:space="0" w:color="auto"/>
            </w:tcBorders>
          </w:tcPr>
          <w:p w14:paraId="6CA03C76"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Ausu infekcija</w:t>
            </w:r>
          </w:p>
        </w:tc>
      </w:tr>
      <w:tr w:rsidR="008F75D3" w:rsidRPr="008F75D3" w14:paraId="7FD9C746" w14:textId="77777777" w:rsidTr="00F63CAC">
        <w:trPr>
          <w:trHeight w:val="20"/>
        </w:trPr>
        <w:tc>
          <w:tcPr>
            <w:tcW w:w="1655" w:type="pct"/>
            <w:vMerge w:val="restart"/>
            <w:tcBorders>
              <w:top w:val="single" w:sz="4" w:space="0" w:color="auto"/>
              <w:bottom w:val="nil"/>
              <w:right w:val="single" w:sz="4" w:space="0" w:color="auto"/>
            </w:tcBorders>
          </w:tcPr>
          <w:p w14:paraId="5A25577F"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Imūnās sistēmas traucējumi</w:t>
            </w:r>
          </w:p>
        </w:tc>
        <w:tc>
          <w:tcPr>
            <w:tcW w:w="1393" w:type="pct"/>
            <w:tcBorders>
              <w:top w:val="single" w:sz="4" w:space="0" w:color="auto"/>
              <w:left w:val="single" w:sz="4" w:space="0" w:color="auto"/>
              <w:bottom w:val="nil"/>
              <w:right w:val="single" w:sz="4" w:space="0" w:color="auto"/>
            </w:tcBorders>
          </w:tcPr>
          <w:p w14:paraId="659A867D"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Reti</w:t>
            </w:r>
          </w:p>
        </w:tc>
        <w:tc>
          <w:tcPr>
            <w:tcW w:w="1952" w:type="pct"/>
            <w:tcBorders>
              <w:top w:val="single" w:sz="4" w:space="0" w:color="auto"/>
              <w:left w:val="single" w:sz="4" w:space="0" w:color="auto"/>
              <w:bottom w:val="nil"/>
            </w:tcBorders>
          </w:tcPr>
          <w:p w14:paraId="74266411"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Paaugstināta jutība pret zālēm</w:t>
            </w:r>
            <w:r w:rsidRPr="008F75D3">
              <w:rPr>
                <w:snapToGrid/>
                <w:color w:val="000000" w:themeColor="text1"/>
                <w:szCs w:val="22"/>
                <w:vertAlign w:val="superscript"/>
                <w:lang w:val="lv-LV" w:eastAsia="en-US"/>
              </w:rPr>
              <w:t>1</w:t>
            </w:r>
          </w:p>
        </w:tc>
      </w:tr>
      <w:tr w:rsidR="008F75D3" w:rsidRPr="008F75D3" w14:paraId="40E81A2B" w14:textId="77777777" w:rsidTr="00F63CAC">
        <w:trPr>
          <w:trHeight w:val="20"/>
        </w:trPr>
        <w:tc>
          <w:tcPr>
            <w:tcW w:w="1655" w:type="pct"/>
            <w:vMerge/>
            <w:tcBorders>
              <w:top w:val="nil"/>
              <w:bottom w:val="single" w:sz="4" w:space="0" w:color="auto"/>
              <w:right w:val="single" w:sz="4" w:space="0" w:color="auto"/>
            </w:tcBorders>
          </w:tcPr>
          <w:p w14:paraId="60BEC63C"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top w:val="nil"/>
              <w:left w:val="single" w:sz="4" w:space="0" w:color="auto"/>
              <w:bottom w:val="single" w:sz="4" w:space="0" w:color="auto"/>
              <w:right w:val="single" w:sz="4" w:space="0" w:color="auto"/>
            </w:tcBorders>
          </w:tcPr>
          <w:p w14:paraId="11C7C4BD"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Reti</w:t>
            </w:r>
          </w:p>
        </w:tc>
        <w:tc>
          <w:tcPr>
            <w:tcW w:w="1952" w:type="pct"/>
            <w:tcBorders>
              <w:top w:val="nil"/>
              <w:left w:val="single" w:sz="4" w:space="0" w:color="auto"/>
              <w:bottom w:val="single" w:sz="4" w:space="0" w:color="auto"/>
            </w:tcBorders>
          </w:tcPr>
          <w:p w14:paraId="37D35170"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Anafilaktiska</w:t>
            </w:r>
            <w:proofErr w:type="spellEnd"/>
            <w:r w:rsidRPr="008F75D3">
              <w:rPr>
                <w:snapToGrid/>
                <w:color w:val="000000" w:themeColor="text1"/>
                <w:szCs w:val="22"/>
                <w:lang w:val="lv-LV" w:eastAsia="en-US"/>
              </w:rPr>
              <w:t xml:space="preserve"> reakcija</w:t>
            </w:r>
            <w:r w:rsidRPr="008F75D3">
              <w:rPr>
                <w:snapToGrid/>
                <w:color w:val="000000" w:themeColor="text1"/>
                <w:szCs w:val="22"/>
                <w:vertAlign w:val="superscript"/>
                <w:lang w:val="lv-LV" w:eastAsia="en-US"/>
              </w:rPr>
              <w:t>1</w:t>
            </w:r>
          </w:p>
        </w:tc>
      </w:tr>
      <w:tr w:rsidR="008F75D3" w:rsidRPr="008F75D3" w14:paraId="059FC351" w14:textId="77777777" w:rsidTr="00F63CAC">
        <w:trPr>
          <w:trHeight w:val="20"/>
        </w:trPr>
        <w:tc>
          <w:tcPr>
            <w:tcW w:w="1655" w:type="pct"/>
            <w:tcBorders>
              <w:top w:val="single" w:sz="4" w:space="0" w:color="auto"/>
              <w:bottom w:val="single" w:sz="4" w:space="0" w:color="auto"/>
              <w:right w:val="single" w:sz="4" w:space="0" w:color="auto"/>
            </w:tcBorders>
          </w:tcPr>
          <w:p w14:paraId="2340AD5A"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Vielmaiņas un </w:t>
            </w:r>
            <w:proofErr w:type="spellStart"/>
            <w:r w:rsidRPr="008F75D3">
              <w:rPr>
                <w:snapToGrid/>
                <w:color w:val="000000" w:themeColor="text1"/>
                <w:szCs w:val="22"/>
                <w:lang w:val="lv-LV" w:eastAsia="en-US"/>
              </w:rPr>
              <w:t>uztures</w:t>
            </w:r>
            <w:proofErr w:type="spellEnd"/>
            <w:r w:rsidRPr="008F75D3">
              <w:rPr>
                <w:snapToGrid/>
                <w:color w:val="000000" w:themeColor="text1"/>
                <w:szCs w:val="22"/>
                <w:lang w:val="lv-LV" w:eastAsia="en-US"/>
              </w:rPr>
              <w:t xml:space="preserve"> traucējumi</w:t>
            </w:r>
          </w:p>
        </w:tc>
        <w:tc>
          <w:tcPr>
            <w:tcW w:w="1393" w:type="pct"/>
            <w:tcBorders>
              <w:top w:val="single" w:sz="4" w:space="0" w:color="auto"/>
              <w:left w:val="single" w:sz="4" w:space="0" w:color="auto"/>
              <w:bottom w:val="single" w:sz="4" w:space="0" w:color="auto"/>
              <w:right w:val="single" w:sz="4" w:space="0" w:color="auto"/>
            </w:tcBorders>
          </w:tcPr>
          <w:p w14:paraId="03472559"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Reti</w:t>
            </w:r>
          </w:p>
        </w:tc>
        <w:tc>
          <w:tcPr>
            <w:tcW w:w="1952" w:type="pct"/>
            <w:tcBorders>
              <w:top w:val="single" w:sz="4" w:space="0" w:color="auto"/>
              <w:left w:val="single" w:sz="4" w:space="0" w:color="auto"/>
              <w:bottom w:val="single" w:sz="4" w:space="0" w:color="auto"/>
            </w:tcBorders>
          </w:tcPr>
          <w:p w14:paraId="5B707E07"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Hipokalciēmija</w:t>
            </w:r>
            <w:r w:rsidRPr="008F75D3">
              <w:rPr>
                <w:snapToGrid/>
                <w:color w:val="000000" w:themeColor="text1"/>
                <w:szCs w:val="22"/>
                <w:vertAlign w:val="superscript"/>
                <w:lang w:val="lv-LV" w:eastAsia="en-US"/>
              </w:rPr>
              <w:t>1</w:t>
            </w:r>
          </w:p>
        </w:tc>
      </w:tr>
      <w:tr w:rsidR="008F75D3" w:rsidRPr="008F75D3" w14:paraId="441115F1" w14:textId="77777777" w:rsidTr="00F63CAC">
        <w:trPr>
          <w:trHeight w:val="20"/>
        </w:trPr>
        <w:tc>
          <w:tcPr>
            <w:tcW w:w="1655" w:type="pct"/>
            <w:tcBorders>
              <w:top w:val="single" w:sz="4" w:space="0" w:color="auto"/>
              <w:bottom w:val="single" w:sz="4" w:space="0" w:color="auto"/>
              <w:right w:val="single" w:sz="4" w:space="0" w:color="auto"/>
            </w:tcBorders>
          </w:tcPr>
          <w:p w14:paraId="5D14ACB4"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Nervu sistēmas traucējumi</w:t>
            </w:r>
          </w:p>
        </w:tc>
        <w:tc>
          <w:tcPr>
            <w:tcW w:w="1393" w:type="pct"/>
            <w:tcBorders>
              <w:top w:val="single" w:sz="4" w:space="0" w:color="auto"/>
              <w:left w:val="single" w:sz="4" w:space="0" w:color="auto"/>
              <w:bottom w:val="single" w:sz="4" w:space="0" w:color="auto"/>
              <w:right w:val="single" w:sz="4" w:space="0" w:color="auto"/>
            </w:tcBorders>
          </w:tcPr>
          <w:p w14:paraId="7D324AA8"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Bieži</w:t>
            </w:r>
          </w:p>
        </w:tc>
        <w:tc>
          <w:tcPr>
            <w:tcW w:w="1952" w:type="pct"/>
            <w:tcBorders>
              <w:top w:val="single" w:sz="4" w:space="0" w:color="auto"/>
              <w:left w:val="single" w:sz="4" w:space="0" w:color="auto"/>
              <w:bottom w:val="single" w:sz="4" w:space="0" w:color="auto"/>
            </w:tcBorders>
          </w:tcPr>
          <w:p w14:paraId="0D6703FF"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Išiass</w:t>
            </w:r>
          </w:p>
        </w:tc>
      </w:tr>
      <w:tr w:rsidR="008F75D3" w:rsidRPr="008F75D3" w14:paraId="2672C31B" w14:textId="77777777" w:rsidTr="00F63CAC">
        <w:trPr>
          <w:trHeight w:val="20"/>
        </w:trPr>
        <w:tc>
          <w:tcPr>
            <w:tcW w:w="1655" w:type="pct"/>
            <w:vMerge w:val="restart"/>
            <w:tcBorders>
              <w:top w:val="single" w:sz="4" w:space="0" w:color="auto"/>
              <w:bottom w:val="nil"/>
              <w:right w:val="single" w:sz="4" w:space="0" w:color="auto"/>
            </w:tcBorders>
          </w:tcPr>
          <w:p w14:paraId="5E83A341"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Kuņģa un zarnu trakta traucējumi</w:t>
            </w:r>
          </w:p>
        </w:tc>
        <w:tc>
          <w:tcPr>
            <w:tcW w:w="1393" w:type="pct"/>
            <w:tcBorders>
              <w:top w:val="single" w:sz="4" w:space="0" w:color="auto"/>
              <w:left w:val="single" w:sz="4" w:space="0" w:color="auto"/>
              <w:bottom w:val="nil"/>
              <w:right w:val="single" w:sz="4" w:space="0" w:color="auto"/>
            </w:tcBorders>
          </w:tcPr>
          <w:p w14:paraId="7B1AD33F"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Bieži</w:t>
            </w:r>
          </w:p>
        </w:tc>
        <w:tc>
          <w:tcPr>
            <w:tcW w:w="1952" w:type="pct"/>
            <w:tcBorders>
              <w:top w:val="single" w:sz="4" w:space="0" w:color="auto"/>
              <w:left w:val="single" w:sz="4" w:space="0" w:color="auto"/>
              <w:bottom w:val="nil"/>
            </w:tcBorders>
          </w:tcPr>
          <w:p w14:paraId="4F270189"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Aizcietējums</w:t>
            </w:r>
          </w:p>
        </w:tc>
      </w:tr>
      <w:tr w:rsidR="008F75D3" w:rsidRPr="008F75D3" w14:paraId="7DE52A32" w14:textId="77777777" w:rsidTr="00F63CAC">
        <w:trPr>
          <w:trHeight w:val="20"/>
        </w:trPr>
        <w:tc>
          <w:tcPr>
            <w:tcW w:w="1655" w:type="pct"/>
            <w:vMerge/>
            <w:tcBorders>
              <w:top w:val="nil"/>
              <w:bottom w:val="single" w:sz="4" w:space="0" w:color="auto"/>
              <w:right w:val="single" w:sz="4" w:space="0" w:color="auto"/>
            </w:tcBorders>
          </w:tcPr>
          <w:p w14:paraId="1BB3B096"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top w:val="nil"/>
              <w:left w:val="single" w:sz="4" w:space="0" w:color="auto"/>
              <w:bottom w:val="single" w:sz="4" w:space="0" w:color="auto"/>
              <w:right w:val="single" w:sz="4" w:space="0" w:color="auto"/>
            </w:tcBorders>
          </w:tcPr>
          <w:p w14:paraId="578A32CC"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Bieži</w:t>
            </w:r>
          </w:p>
        </w:tc>
        <w:tc>
          <w:tcPr>
            <w:tcW w:w="1952" w:type="pct"/>
            <w:tcBorders>
              <w:top w:val="nil"/>
              <w:left w:val="single" w:sz="4" w:space="0" w:color="auto"/>
              <w:bottom w:val="single" w:sz="4" w:space="0" w:color="auto"/>
            </w:tcBorders>
          </w:tcPr>
          <w:p w14:paraId="6BCBA0D0"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Diskomforta sajūta vēderā</w:t>
            </w:r>
          </w:p>
        </w:tc>
      </w:tr>
      <w:tr w:rsidR="008F75D3" w:rsidRPr="008F75D3" w14:paraId="3C9CDA7F" w14:textId="77777777" w:rsidTr="00F63CAC">
        <w:trPr>
          <w:trHeight w:val="20"/>
        </w:trPr>
        <w:tc>
          <w:tcPr>
            <w:tcW w:w="1655" w:type="pct"/>
            <w:vMerge w:val="restart"/>
            <w:tcBorders>
              <w:top w:val="single" w:sz="4" w:space="0" w:color="auto"/>
              <w:bottom w:val="nil"/>
              <w:right w:val="single" w:sz="4" w:space="0" w:color="auto"/>
            </w:tcBorders>
          </w:tcPr>
          <w:p w14:paraId="5B90A9E3"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Ādas un zemādas audu bojājumi</w:t>
            </w:r>
          </w:p>
        </w:tc>
        <w:tc>
          <w:tcPr>
            <w:tcW w:w="1393" w:type="pct"/>
            <w:tcBorders>
              <w:top w:val="single" w:sz="4" w:space="0" w:color="auto"/>
              <w:left w:val="single" w:sz="4" w:space="0" w:color="auto"/>
              <w:bottom w:val="nil"/>
              <w:right w:val="single" w:sz="4" w:space="0" w:color="auto"/>
            </w:tcBorders>
          </w:tcPr>
          <w:p w14:paraId="57D24EB1"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Bieži</w:t>
            </w:r>
          </w:p>
        </w:tc>
        <w:tc>
          <w:tcPr>
            <w:tcW w:w="1952" w:type="pct"/>
            <w:tcBorders>
              <w:top w:val="single" w:sz="4" w:space="0" w:color="auto"/>
              <w:left w:val="single" w:sz="4" w:space="0" w:color="auto"/>
              <w:bottom w:val="nil"/>
            </w:tcBorders>
          </w:tcPr>
          <w:p w14:paraId="3A21C55A"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Izsitumi</w:t>
            </w:r>
          </w:p>
        </w:tc>
      </w:tr>
      <w:tr w:rsidR="008F75D3" w:rsidRPr="008F75D3" w14:paraId="49E31257" w14:textId="77777777" w:rsidTr="00F63CAC">
        <w:trPr>
          <w:trHeight w:val="20"/>
        </w:trPr>
        <w:tc>
          <w:tcPr>
            <w:tcW w:w="1655" w:type="pct"/>
            <w:vMerge/>
            <w:tcBorders>
              <w:top w:val="nil"/>
              <w:right w:val="single" w:sz="4" w:space="0" w:color="auto"/>
            </w:tcBorders>
          </w:tcPr>
          <w:p w14:paraId="68771AF1"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top w:val="nil"/>
              <w:left w:val="single" w:sz="4" w:space="0" w:color="auto"/>
              <w:right w:val="single" w:sz="4" w:space="0" w:color="auto"/>
            </w:tcBorders>
          </w:tcPr>
          <w:p w14:paraId="3C518377"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Bieži</w:t>
            </w:r>
          </w:p>
        </w:tc>
        <w:tc>
          <w:tcPr>
            <w:tcW w:w="1952" w:type="pct"/>
            <w:tcBorders>
              <w:top w:val="nil"/>
              <w:left w:val="single" w:sz="4" w:space="0" w:color="auto"/>
            </w:tcBorders>
          </w:tcPr>
          <w:p w14:paraId="1E2D45FF"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Ekzēma</w:t>
            </w:r>
          </w:p>
        </w:tc>
      </w:tr>
      <w:tr w:rsidR="008F75D3" w:rsidRPr="008F75D3" w14:paraId="7690C8C2" w14:textId="77777777" w:rsidTr="00F63CAC">
        <w:trPr>
          <w:trHeight w:val="20"/>
        </w:trPr>
        <w:tc>
          <w:tcPr>
            <w:tcW w:w="1655" w:type="pct"/>
            <w:vMerge/>
            <w:tcBorders>
              <w:right w:val="single" w:sz="4" w:space="0" w:color="auto"/>
            </w:tcBorders>
          </w:tcPr>
          <w:p w14:paraId="2743711E"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right w:val="single" w:sz="4" w:space="0" w:color="auto"/>
            </w:tcBorders>
          </w:tcPr>
          <w:p w14:paraId="615759BF"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Bieži</w:t>
            </w:r>
          </w:p>
        </w:tc>
        <w:tc>
          <w:tcPr>
            <w:tcW w:w="1952" w:type="pct"/>
            <w:tcBorders>
              <w:left w:val="single" w:sz="4" w:space="0" w:color="auto"/>
            </w:tcBorders>
          </w:tcPr>
          <w:p w14:paraId="6F1AEA06"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Alopēcija</w:t>
            </w:r>
            <w:proofErr w:type="spellEnd"/>
          </w:p>
        </w:tc>
      </w:tr>
      <w:tr w:rsidR="008F75D3" w:rsidRPr="008F75D3" w14:paraId="2BD12916" w14:textId="77777777" w:rsidTr="00F63CAC">
        <w:trPr>
          <w:trHeight w:val="20"/>
        </w:trPr>
        <w:tc>
          <w:tcPr>
            <w:tcW w:w="1655" w:type="pct"/>
            <w:vMerge/>
            <w:tcBorders>
              <w:right w:val="single" w:sz="4" w:space="0" w:color="auto"/>
            </w:tcBorders>
          </w:tcPr>
          <w:p w14:paraId="2B72BFED"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right w:val="single" w:sz="4" w:space="0" w:color="auto"/>
            </w:tcBorders>
          </w:tcPr>
          <w:p w14:paraId="6C39ADE7"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Retāk</w:t>
            </w:r>
          </w:p>
        </w:tc>
        <w:tc>
          <w:tcPr>
            <w:tcW w:w="1952" w:type="pct"/>
            <w:tcBorders>
              <w:left w:val="single" w:sz="4" w:space="0" w:color="auto"/>
            </w:tcBorders>
          </w:tcPr>
          <w:p w14:paraId="7BD169B4"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Zāļu izraisīti </w:t>
            </w:r>
            <w:proofErr w:type="spellStart"/>
            <w:r w:rsidRPr="008F75D3">
              <w:rPr>
                <w:snapToGrid/>
                <w:color w:val="000000" w:themeColor="text1"/>
                <w:szCs w:val="22"/>
                <w:lang w:val="lv-LV" w:eastAsia="en-US"/>
              </w:rPr>
              <w:t>lihenoīdi</w:t>
            </w:r>
            <w:proofErr w:type="spellEnd"/>
            <w:r w:rsidRPr="008F75D3">
              <w:rPr>
                <w:snapToGrid/>
                <w:color w:val="000000" w:themeColor="text1"/>
                <w:szCs w:val="22"/>
                <w:lang w:val="lv-LV" w:eastAsia="en-US"/>
              </w:rPr>
              <w:t xml:space="preserve"> izsitumi</w:t>
            </w:r>
            <w:r w:rsidRPr="008F75D3">
              <w:rPr>
                <w:snapToGrid/>
                <w:color w:val="000000" w:themeColor="text1"/>
                <w:szCs w:val="22"/>
                <w:vertAlign w:val="superscript"/>
                <w:lang w:val="lv-LV" w:eastAsia="en-US"/>
              </w:rPr>
              <w:t>1</w:t>
            </w:r>
          </w:p>
        </w:tc>
      </w:tr>
      <w:tr w:rsidR="008F75D3" w:rsidRPr="008F75D3" w14:paraId="0B9F88A8" w14:textId="77777777" w:rsidTr="00F63CAC">
        <w:trPr>
          <w:trHeight w:val="20"/>
        </w:trPr>
        <w:tc>
          <w:tcPr>
            <w:tcW w:w="1655" w:type="pct"/>
            <w:vMerge/>
            <w:tcBorders>
              <w:bottom w:val="single" w:sz="4" w:space="0" w:color="auto"/>
              <w:right w:val="single" w:sz="4" w:space="0" w:color="auto"/>
            </w:tcBorders>
          </w:tcPr>
          <w:p w14:paraId="1221ECDD"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bottom w:val="single" w:sz="4" w:space="0" w:color="auto"/>
              <w:right w:val="single" w:sz="4" w:space="0" w:color="auto"/>
            </w:tcBorders>
          </w:tcPr>
          <w:p w14:paraId="3A8892C8"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Ļoti reti</w:t>
            </w:r>
          </w:p>
        </w:tc>
        <w:tc>
          <w:tcPr>
            <w:tcW w:w="1952" w:type="pct"/>
            <w:tcBorders>
              <w:left w:val="single" w:sz="4" w:space="0" w:color="auto"/>
              <w:bottom w:val="single" w:sz="4" w:space="0" w:color="auto"/>
            </w:tcBorders>
          </w:tcPr>
          <w:p w14:paraId="2473DAD9"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Paaugstinātas jutības izraisīts </w:t>
            </w:r>
            <w:proofErr w:type="spellStart"/>
            <w:r w:rsidRPr="008F75D3">
              <w:rPr>
                <w:snapToGrid/>
                <w:color w:val="000000" w:themeColor="text1"/>
                <w:szCs w:val="22"/>
                <w:lang w:val="lv-LV" w:eastAsia="en-US"/>
              </w:rPr>
              <w:t>vaskulīts</w:t>
            </w:r>
            <w:proofErr w:type="spellEnd"/>
          </w:p>
        </w:tc>
      </w:tr>
      <w:tr w:rsidR="008F75D3" w:rsidRPr="008F75D3" w14:paraId="1714B1A5" w14:textId="77777777" w:rsidTr="00F63CAC">
        <w:trPr>
          <w:trHeight w:val="20"/>
        </w:trPr>
        <w:tc>
          <w:tcPr>
            <w:tcW w:w="1655" w:type="pct"/>
            <w:vMerge w:val="restart"/>
            <w:tcBorders>
              <w:top w:val="single" w:sz="4" w:space="0" w:color="auto"/>
              <w:bottom w:val="nil"/>
              <w:right w:val="single" w:sz="4" w:space="0" w:color="auto"/>
            </w:tcBorders>
          </w:tcPr>
          <w:p w14:paraId="024A5600"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Skeleta, muskuļu un saistaudu sistēmas bojājumi</w:t>
            </w:r>
          </w:p>
        </w:tc>
        <w:tc>
          <w:tcPr>
            <w:tcW w:w="1393" w:type="pct"/>
            <w:tcBorders>
              <w:top w:val="single" w:sz="4" w:space="0" w:color="auto"/>
              <w:left w:val="single" w:sz="4" w:space="0" w:color="auto"/>
              <w:bottom w:val="nil"/>
              <w:right w:val="single" w:sz="4" w:space="0" w:color="auto"/>
            </w:tcBorders>
          </w:tcPr>
          <w:p w14:paraId="78D1DD9E"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Ļoti bieži</w:t>
            </w:r>
          </w:p>
        </w:tc>
        <w:tc>
          <w:tcPr>
            <w:tcW w:w="1952" w:type="pct"/>
            <w:tcBorders>
              <w:top w:val="single" w:sz="4" w:space="0" w:color="auto"/>
              <w:left w:val="single" w:sz="4" w:space="0" w:color="auto"/>
              <w:bottom w:val="nil"/>
            </w:tcBorders>
          </w:tcPr>
          <w:p w14:paraId="262FE945"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Sāpes ekstremitātēs</w:t>
            </w:r>
          </w:p>
        </w:tc>
      </w:tr>
      <w:tr w:rsidR="008F75D3" w:rsidRPr="008F75D3" w14:paraId="43501A83" w14:textId="77777777" w:rsidTr="00F63CAC">
        <w:trPr>
          <w:trHeight w:val="20"/>
        </w:trPr>
        <w:tc>
          <w:tcPr>
            <w:tcW w:w="1655" w:type="pct"/>
            <w:vMerge/>
            <w:tcBorders>
              <w:top w:val="nil"/>
              <w:right w:val="single" w:sz="4" w:space="0" w:color="auto"/>
            </w:tcBorders>
          </w:tcPr>
          <w:p w14:paraId="0FEFB58D"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top w:val="nil"/>
              <w:left w:val="single" w:sz="4" w:space="0" w:color="auto"/>
              <w:right w:val="single" w:sz="4" w:space="0" w:color="auto"/>
            </w:tcBorders>
          </w:tcPr>
          <w:p w14:paraId="7A1494F2"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Ļoti bieži</w:t>
            </w:r>
          </w:p>
        </w:tc>
        <w:tc>
          <w:tcPr>
            <w:tcW w:w="1952" w:type="pct"/>
            <w:tcBorders>
              <w:top w:val="nil"/>
              <w:left w:val="single" w:sz="4" w:space="0" w:color="auto"/>
            </w:tcBorders>
          </w:tcPr>
          <w:p w14:paraId="02A306FF"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Skeleta un muskuļu sāpes</w:t>
            </w:r>
            <w:r w:rsidRPr="008F75D3">
              <w:rPr>
                <w:snapToGrid/>
                <w:color w:val="000000" w:themeColor="text1"/>
                <w:szCs w:val="22"/>
                <w:vertAlign w:val="superscript"/>
                <w:lang w:val="lv-LV" w:eastAsia="en-US"/>
              </w:rPr>
              <w:t>1</w:t>
            </w:r>
          </w:p>
        </w:tc>
      </w:tr>
      <w:tr w:rsidR="008F75D3" w:rsidRPr="008F75D3" w14:paraId="2B17919E" w14:textId="77777777" w:rsidTr="00F63CAC">
        <w:trPr>
          <w:trHeight w:val="20"/>
        </w:trPr>
        <w:tc>
          <w:tcPr>
            <w:tcW w:w="1655" w:type="pct"/>
            <w:vMerge/>
            <w:tcBorders>
              <w:right w:val="single" w:sz="4" w:space="0" w:color="auto"/>
            </w:tcBorders>
          </w:tcPr>
          <w:p w14:paraId="7315DE11"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right w:val="single" w:sz="4" w:space="0" w:color="auto"/>
            </w:tcBorders>
          </w:tcPr>
          <w:p w14:paraId="28F53826"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Reti</w:t>
            </w:r>
          </w:p>
        </w:tc>
        <w:tc>
          <w:tcPr>
            <w:tcW w:w="1952" w:type="pct"/>
            <w:tcBorders>
              <w:left w:val="single" w:sz="4" w:space="0" w:color="auto"/>
            </w:tcBorders>
          </w:tcPr>
          <w:p w14:paraId="6277DAF3"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Žokļa osteonekroze</w:t>
            </w:r>
            <w:r w:rsidRPr="008F75D3">
              <w:rPr>
                <w:snapToGrid/>
                <w:color w:val="000000" w:themeColor="text1"/>
                <w:szCs w:val="22"/>
                <w:vertAlign w:val="superscript"/>
                <w:lang w:val="lv-LV" w:eastAsia="en-US"/>
              </w:rPr>
              <w:t>1</w:t>
            </w:r>
          </w:p>
        </w:tc>
      </w:tr>
      <w:tr w:rsidR="008F75D3" w:rsidRPr="008F75D3" w14:paraId="62568F9C" w14:textId="77777777" w:rsidTr="00F63CAC">
        <w:trPr>
          <w:trHeight w:val="20"/>
        </w:trPr>
        <w:tc>
          <w:tcPr>
            <w:tcW w:w="1655" w:type="pct"/>
            <w:vMerge/>
            <w:tcBorders>
              <w:right w:val="single" w:sz="4" w:space="0" w:color="auto"/>
            </w:tcBorders>
          </w:tcPr>
          <w:p w14:paraId="423A1F1C"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right w:val="single" w:sz="4" w:space="0" w:color="auto"/>
            </w:tcBorders>
          </w:tcPr>
          <w:p w14:paraId="4AC83E4D"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Reti</w:t>
            </w:r>
          </w:p>
        </w:tc>
        <w:tc>
          <w:tcPr>
            <w:tcW w:w="1952" w:type="pct"/>
            <w:tcBorders>
              <w:left w:val="single" w:sz="4" w:space="0" w:color="auto"/>
            </w:tcBorders>
          </w:tcPr>
          <w:p w14:paraId="7F0AF499"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Netipiski augšstilba kaula lūzumi</w:t>
            </w:r>
            <w:r w:rsidRPr="008F75D3">
              <w:rPr>
                <w:snapToGrid/>
                <w:color w:val="000000" w:themeColor="text1"/>
                <w:szCs w:val="22"/>
                <w:vertAlign w:val="superscript"/>
                <w:lang w:val="lv-LV" w:eastAsia="en-US"/>
              </w:rPr>
              <w:t>1</w:t>
            </w:r>
          </w:p>
        </w:tc>
      </w:tr>
      <w:tr w:rsidR="008F75D3" w:rsidRPr="008F75D3" w14:paraId="79A96D7F" w14:textId="77777777" w:rsidTr="00F63CAC">
        <w:trPr>
          <w:trHeight w:val="20"/>
        </w:trPr>
        <w:tc>
          <w:tcPr>
            <w:tcW w:w="1655" w:type="pct"/>
            <w:vMerge/>
            <w:tcBorders>
              <w:right w:val="single" w:sz="4" w:space="0" w:color="auto"/>
            </w:tcBorders>
          </w:tcPr>
          <w:p w14:paraId="2DD04198"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393" w:type="pct"/>
            <w:tcBorders>
              <w:left w:val="single" w:sz="4" w:space="0" w:color="auto"/>
              <w:bottom w:val="single" w:sz="4" w:space="0" w:color="auto"/>
              <w:right w:val="single" w:sz="4" w:space="0" w:color="auto"/>
            </w:tcBorders>
          </w:tcPr>
          <w:p w14:paraId="2971299B"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Nav zināms</w:t>
            </w:r>
          </w:p>
        </w:tc>
        <w:tc>
          <w:tcPr>
            <w:tcW w:w="1952" w:type="pct"/>
            <w:tcBorders>
              <w:left w:val="single" w:sz="4" w:space="0" w:color="auto"/>
              <w:bottom w:val="single" w:sz="4" w:space="0" w:color="auto"/>
            </w:tcBorders>
          </w:tcPr>
          <w:p w14:paraId="7555DA6D"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Ārējā dzirdes kanāla osteonekroze</w:t>
            </w:r>
            <w:r w:rsidRPr="008F75D3">
              <w:rPr>
                <w:snapToGrid/>
                <w:color w:val="000000" w:themeColor="text1"/>
                <w:szCs w:val="22"/>
                <w:vertAlign w:val="superscript"/>
                <w:lang w:val="lv-LV" w:eastAsia="en-US"/>
              </w:rPr>
              <w:t>2</w:t>
            </w:r>
          </w:p>
        </w:tc>
      </w:tr>
    </w:tbl>
    <w:p w14:paraId="259A5649" w14:textId="77777777" w:rsidR="00E91954" w:rsidRPr="0050695C" w:rsidRDefault="00E91954"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50695C">
        <w:rPr>
          <w:snapToGrid/>
          <w:color w:val="000000" w:themeColor="text1"/>
          <w:sz w:val="20"/>
          <w:vertAlign w:val="superscript"/>
          <w:lang w:val="lv-LV" w:eastAsia="en-US"/>
        </w:rPr>
        <w:t>1 </w:t>
      </w:r>
      <w:r w:rsidRPr="0050695C">
        <w:rPr>
          <w:snapToGrid/>
          <w:color w:val="000000" w:themeColor="text1"/>
          <w:sz w:val="20"/>
          <w:lang w:val="lv-LV" w:eastAsia="en-US"/>
        </w:rPr>
        <w:t>Skatīt sadaļu „</w:t>
      </w:r>
      <w:r w:rsidRPr="0050695C">
        <w:rPr>
          <w:i/>
          <w:iCs/>
          <w:snapToGrid/>
          <w:color w:val="000000" w:themeColor="text1"/>
          <w:sz w:val="20"/>
          <w:lang w:val="lv-LV" w:eastAsia="en-US"/>
        </w:rPr>
        <w:t>Atsevišķu nevēlamo blakusparādību apraksts</w:t>
      </w:r>
      <w:r w:rsidRPr="0050695C">
        <w:rPr>
          <w:snapToGrid/>
          <w:color w:val="000000" w:themeColor="text1"/>
          <w:sz w:val="20"/>
          <w:lang w:val="lv-LV" w:eastAsia="en-US"/>
        </w:rPr>
        <w:t>”.</w:t>
      </w:r>
    </w:p>
    <w:p w14:paraId="2CECF361" w14:textId="77777777" w:rsidR="00E91954" w:rsidRPr="0050695C" w:rsidRDefault="00E91954"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50695C">
        <w:rPr>
          <w:snapToGrid/>
          <w:color w:val="000000" w:themeColor="text1"/>
          <w:sz w:val="20"/>
          <w:vertAlign w:val="superscript"/>
          <w:lang w:val="lv-LV" w:eastAsia="en-US"/>
        </w:rPr>
        <w:t>2</w:t>
      </w:r>
      <w:r w:rsidRPr="0050695C">
        <w:rPr>
          <w:snapToGrid/>
          <w:color w:val="000000" w:themeColor="text1"/>
          <w:sz w:val="20"/>
          <w:lang w:val="lv-LV" w:eastAsia="en-US"/>
        </w:rPr>
        <w:t xml:space="preserve"> Skatīt 4.4. apakšpunktu.</w:t>
      </w:r>
    </w:p>
    <w:p w14:paraId="1941A74F" w14:textId="77777777"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6BC37BA" w14:textId="21F26724" w:rsidR="00E91954" w:rsidRPr="008F75D3" w:rsidRDefault="00E91954"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Analizējot datus, kas iegūti visos II un III fāzes placebo kontrolētos pētījumos, konstatēts, ka par gripai līdzīgu slimību ziņots ar neapstrādātu sastopamības biežuma rādītāju 1,2 %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terapijas grupā un 0,7 % placebo grupā. Lai gan šī atšķirība tika konstatēta apvienoto datu analīzē, tā netika konstatēta, izmantojot stratificēto datu analīzes metodi.</w:t>
      </w:r>
    </w:p>
    <w:p w14:paraId="194B80A3" w14:textId="77777777" w:rsidR="00017525" w:rsidRPr="008F75D3" w:rsidRDefault="00017525" w:rsidP="00E5710C">
      <w:pPr>
        <w:tabs>
          <w:tab w:val="clear" w:pos="567"/>
        </w:tabs>
        <w:spacing w:line="240" w:lineRule="auto"/>
        <w:ind w:left="567" w:hanging="567"/>
        <w:rPr>
          <w:color w:val="000000" w:themeColor="text1"/>
          <w:szCs w:val="22"/>
          <w:u w:val="single"/>
          <w:lang w:val="lv-LV"/>
        </w:rPr>
      </w:pPr>
    </w:p>
    <w:p w14:paraId="20F6E01F"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u w:val="single"/>
          <w:lang w:val="lv-LV" w:eastAsia="en-US"/>
        </w:rPr>
      </w:pPr>
      <w:r w:rsidRPr="008F75D3">
        <w:rPr>
          <w:snapToGrid/>
          <w:color w:val="000000" w:themeColor="text1"/>
          <w:szCs w:val="22"/>
          <w:u w:val="single"/>
          <w:lang w:val="lv-LV" w:eastAsia="en-US"/>
        </w:rPr>
        <w:t>Atsevišķu nevēlamo blakusparādību apraksts</w:t>
      </w:r>
    </w:p>
    <w:p w14:paraId="3A00D151"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C6AD1EA"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proofErr w:type="spellStart"/>
      <w:r w:rsidRPr="008F75D3">
        <w:rPr>
          <w:i/>
          <w:snapToGrid/>
          <w:color w:val="000000" w:themeColor="text1"/>
          <w:szCs w:val="22"/>
          <w:lang w:val="lv-LV" w:eastAsia="en-US"/>
        </w:rPr>
        <w:t>Hipokalciēmija</w:t>
      </w:r>
      <w:proofErr w:type="spellEnd"/>
    </w:p>
    <w:p w14:paraId="3903CE68" w14:textId="6B6BA079"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Divos III fāzes placebo kontrolētos klīniskajos pētījumos, kuros tika iekļautas sievietes ar osteoporozi </w:t>
      </w:r>
      <w:proofErr w:type="spellStart"/>
      <w:r w:rsidRPr="008F75D3">
        <w:rPr>
          <w:snapToGrid/>
          <w:color w:val="000000" w:themeColor="text1"/>
          <w:szCs w:val="22"/>
          <w:lang w:val="lv-LV" w:eastAsia="en-US"/>
        </w:rPr>
        <w:t>pēcmenopauzes</w:t>
      </w:r>
      <w:proofErr w:type="spellEnd"/>
      <w:r w:rsidRPr="008F75D3">
        <w:rPr>
          <w:snapToGrid/>
          <w:color w:val="000000" w:themeColor="text1"/>
          <w:szCs w:val="22"/>
          <w:lang w:val="lv-LV" w:eastAsia="en-US"/>
        </w:rPr>
        <w:t xml:space="preserve"> periodā, apmēram 0,05 % (2 no 4050) pacienšu pēc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terapijas bija pazemināts kalcija līmenis serumā (zem</w:t>
      </w:r>
      <w:r w:rsidR="00825FAF">
        <w:rPr>
          <w:snapToGrid/>
          <w:color w:val="000000" w:themeColor="text1"/>
          <w:szCs w:val="22"/>
          <w:lang w:val="lv-LV" w:eastAsia="en-US"/>
        </w:rPr>
        <w:t>āk par</w:t>
      </w:r>
      <w:r w:rsidRPr="008F75D3">
        <w:rPr>
          <w:snapToGrid/>
          <w:color w:val="000000" w:themeColor="text1"/>
          <w:szCs w:val="22"/>
          <w:lang w:val="lv-LV" w:eastAsia="en-US"/>
        </w:rPr>
        <w:t xml:space="preserve"> 1,88 </w:t>
      </w:r>
      <w:proofErr w:type="spellStart"/>
      <w:r w:rsidRPr="008F75D3">
        <w:rPr>
          <w:snapToGrid/>
          <w:color w:val="000000" w:themeColor="text1"/>
          <w:szCs w:val="22"/>
          <w:lang w:val="lv-LV" w:eastAsia="en-US"/>
        </w:rPr>
        <w:t>mmol</w:t>
      </w:r>
      <w:proofErr w:type="spellEnd"/>
      <w:r w:rsidRPr="008F75D3">
        <w:rPr>
          <w:snapToGrid/>
          <w:color w:val="000000" w:themeColor="text1"/>
          <w:szCs w:val="22"/>
          <w:lang w:val="lv-LV" w:eastAsia="en-US"/>
        </w:rPr>
        <w:t>/l). Par kalcija līmeņa pazemināšanos serumā (zem</w:t>
      </w:r>
      <w:r w:rsidR="00825FAF">
        <w:rPr>
          <w:snapToGrid/>
          <w:color w:val="000000" w:themeColor="text1"/>
          <w:szCs w:val="22"/>
          <w:lang w:val="lv-LV" w:eastAsia="en-US"/>
        </w:rPr>
        <w:t>āk par</w:t>
      </w:r>
      <w:r w:rsidRPr="008F75D3">
        <w:rPr>
          <w:snapToGrid/>
          <w:color w:val="000000" w:themeColor="text1"/>
          <w:szCs w:val="22"/>
          <w:lang w:val="lv-LV" w:eastAsia="en-US"/>
        </w:rPr>
        <w:t xml:space="preserve"> 1,88 </w:t>
      </w:r>
      <w:proofErr w:type="spellStart"/>
      <w:r w:rsidRPr="008F75D3">
        <w:rPr>
          <w:snapToGrid/>
          <w:color w:val="000000" w:themeColor="text1"/>
          <w:szCs w:val="22"/>
          <w:lang w:val="lv-LV" w:eastAsia="en-US"/>
        </w:rPr>
        <w:t>mmol</w:t>
      </w:r>
      <w:proofErr w:type="spellEnd"/>
      <w:r w:rsidRPr="008F75D3">
        <w:rPr>
          <w:snapToGrid/>
          <w:color w:val="000000" w:themeColor="text1"/>
          <w:szCs w:val="22"/>
          <w:lang w:val="lv-LV" w:eastAsia="en-US"/>
        </w:rPr>
        <w:t>/l) netika ziņots ne divos III fāzes placebo kontrolētos klīniskajos pētījumos pacientiem, kuriem veikta hormonu ablācija, ne III fāzes placebo kontrolētā klīniskajā pētījumā vīriešiem ar osteoporozi.</w:t>
      </w:r>
    </w:p>
    <w:p w14:paraId="621241CC"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1731D07" w14:textId="407C572A"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Pēcreģistrācijas</w:t>
      </w:r>
      <w:proofErr w:type="spellEnd"/>
      <w:r w:rsidRPr="008F75D3">
        <w:rPr>
          <w:snapToGrid/>
          <w:color w:val="000000" w:themeColor="text1"/>
          <w:szCs w:val="22"/>
          <w:lang w:val="lv-LV" w:eastAsia="en-US"/>
        </w:rPr>
        <w:t xml:space="preserve"> periodā ir ziņots par retiem smagas simptomātiskas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gadījumiem, kuru rezultātā bija nepieciešama hospitalizācija vai radās dzīvībai bīstami notikumi un letāli gadījumi, galvenokārt pacientiem ar paaugstinātu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risku, kuri saņem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kas vairumā gadījumu rodas pirmajās nedēļās pēc ārstēšanas uzsākšanas. Smagas simptomātiskas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klīniskās izpausmes piemēri ietver QT intervāla pagarināšanos, </w:t>
      </w:r>
      <w:proofErr w:type="spellStart"/>
      <w:r w:rsidRPr="008F75D3">
        <w:rPr>
          <w:snapToGrid/>
          <w:color w:val="000000" w:themeColor="text1"/>
          <w:szCs w:val="22"/>
          <w:lang w:val="lv-LV" w:eastAsia="en-US"/>
        </w:rPr>
        <w:t>tetāniju</w:t>
      </w:r>
      <w:proofErr w:type="spellEnd"/>
      <w:r w:rsidRPr="008F75D3">
        <w:rPr>
          <w:snapToGrid/>
          <w:color w:val="000000" w:themeColor="text1"/>
          <w:szCs w:val="22"/>
          <w:lang w:val="lv-LV" w:eastAsia="en-US"/>
        </w:rPr>
        <w:t xml:space="preserve">, krampjus un psihiskā stāvokļa izmaiņas (skatīt 4.4. apakšpunktu).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simptomi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klīniskajos pētījumos ietvēra </w:t>
      </w:r>
      <w:proofErr w:type="spellStart"/>
      <w:r w:rsidRPr="008F75D3">
        <w:rPr>
          <w:snapToGrid/>
          <w:color w:val="000000" w:themeColor="text1"/>
          <w:szCs w:val="22"/>
          <w:lang w:val="lv-LV" w:eastAsia="en-US"/>
        </w:rPr>
        <w:t>parestēzijas</w:t>
      </w:r>
      <w:proofErr w:type="spellEnd"/>
      <w:r w:rsidRPr="008F75D3">
        <w:rPr>
          <w:snapToGrid/>
          <w:color w:val="000000" w:themeColor="text1"/>
          <w:szCs w:val="22"/>
          <w:lang w:val="lv-LV" w:eastAsia="en-US"/>
        </w:rPr>
        <w:t xml:space="preserve"> vai muskuļu stīvumu, trīci, spazmas un muskuļu krampjus.</w:t>
      </w:r>
    </w:p>
    <w:p w14:paraId="682D814A"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4C5D584"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Ādas infekcijas</w:t>
      </w:r>
    </w:p>
    <w:p w14:paraId="249CF66E" w14:textId="61651EE4"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III fāzes placebo kontrolētos </w:t>
      </w:r>
      <w:r w:rsidR="00825FAF">
        <w:rPr>
          <w:snapToGrid/>
          <w:color w:val="000000" w:themeColor="text1"/>
          <w:szCs w:val="22"/>
          <w:lang w:val="lv-LV" w:eastAsia="en-US"/>
        </w:rPr>
        <w:t xml:space="preserve">klīniskajos </w:t>
      </w:r>
      <w:r w:rsidRPr="008F75D3">
        <w:rPr>
          <w:snapToGrid/>
          <w:color w:val="000000" w:themeColor="text1"/>
          <w:szCs w:val="22"/>
          <w:lang w:val="lv-LV" w:eastAsia="en-US"/>
        </w:rPr>
        <w:t xml:space="preserve">pētījumos kopējais ādas infekciju sastopamības biežums bija līdzīgs placebo un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terapijas grupā sievietēm ar osteoporozi </w:t>
      </w:r>
      <w:proofErr w:type="spellStart"/>
      <w:r w:rsidRPr="008F75D3">
        <w:rPr>
          <w:snapToGrid/>
          <w:color w:val="000000" w:themeColor="text1"/>
          <w:szCs w:val="22"/>
          <w:lang w:val="lv-LV" w:eastAsia="en-US"/>
        </w:rPr>
        <w:t>pēcmenopauzes</w:t>
      </w:r>
      <w:proofErr w:type="spellEnd"/>
      <w:r w:rsidRPr="008F75D3">
        <w:rPr>
          <w:snapToGrid/>
          <w:color w:val="000000" w:themeColor="text1"/>
          <w:szCs w:val="22"/>
          <w:lang w:val="lv-LV" w:eastAsia="en-US"/>
        </w:rPr>
        <w:t xml:space="preserve"> periodā (placebo (1,2 %, 50 pacientēm no 4041), salīdzinot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(1,5 %, 59 pacientēm no 4050)), vīriešiem ar osteoporozi (placebo (0,8 %, 1 pacientam no 120), salīdzinot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(0 %, 0 pacientiem no 120)), pacientiem ar krūts un priekšdziedzera vēzi, kuri saņēmuši hormonu ablāciju (placebo (1,7 %, 14 pacientiem no 845), salīdzinot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(1,4 %, 12 pacientiem no 860)). Ādas infekcijas, kuru dēļ bija nepieciešama hospitalizācija, novēroja 0,1 % (3 pacientēm no 4041) sieviešu ar osteoporozi </w:t>
      </w:r>
      <w:proofErr w:type="spellStart"/>
      <w:r w:rsidRPr="008F75D3">
        <w:rPr>
          <w:snapToGrid/>
          <w:color w:val="000000" w:themeColor="text1"/>
          <w:szCs w:val="22"/>
          <w:lang w:val="lv-LV" w:eastAsia="en-US"/>
        </w:rPr>
        <w:t>pēcmenopauzes</w:t>
      </w:r>
      <w:proofErr w:type="spellEnd"/>
      <w:r w:rsidRPr="008F75D3">
        <w:rPr>
          <w:snapToGrid/>
          <w:color w:val="000000" w:themeColor="text1"/>
          <w:szCs w:val="22"/>
          <w:lang w:val="lv-LV" w:eastAsia="en-US"/>
        </w:rPr>
        <w:t xml:space="preserve"> periodā placebo grupā, salīdzinot ar 0,4 % (16 pacientēm no 4050) sieviešu, kuras saņēma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Pārsvarā tie bija celulīta gadījumi. Ādas infekcijas, kas ziņotas kā nopietnas nevēlamas blakusparādības, krūts un priekšdziedzera vēža pētījumos novēroja vienādi bieži kā placebo (0,6 %, 5 pacientiem no 845), tā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(0,6 %, 5 pacientiem no 860) terapijas grupā.</w:t>
      </w:r>
    </w:p>
    <w:p w14:paraId="34A6ACC2"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93E5D4C"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 xml:space="preserve">Žokļa </w:t>
      </w:r>
      <w:proofErr w:type="spellStart"/>
      <w:r w:rsidRPr="008F75D3">
        <w:rPr>
          <w:i/>
          <w:snapToGrid/>
          <w:color w:val="000000" w:themeColor="text1"/>
          <w:szCs w:val="22"/>
          <w:lang w:val="lv-LV" w:eastAsia="en-US"/>
        </w:rPr>
        <w:t>osteonekroze</w:t>
      </w:r>
      <w:proofErr w:type="spellEnd"/>
    </w:p>
    <w:p w14:paraId="688E301B" w14:textId="3302316D"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Klīniskajos pētījumos pacientiem ar osteoporozi un krūts </w:t>
      </w:r>
      <w:r w:rsidR="00413055" w:rsidRPr="008F75D3">
        <w:rPr>
          <w:snapToGrid/>
          <w:color w:val="000000" w:themeColor="text1"/>
          <w:szCs w:val="22"/>
          <w:lang w:val="lv-LV" w:eastAsia="en-US"/>
        </w:rPr>
        <w:t xml:space="preserve">dziedzera </w:t>
      </w:r>
      <w:r w:rsidRPr="008F75D3">
        <w:rPr>
          <w:snapToGrid/>
          <w:color w:val="000000" w:themeColor="text1"/>
          <w:szCs w:val="22"/>
          <w:lang w:val="lv-LV" w:eastAsia="en-US"/>
        </w:rPr>
        <w:t xml:space="preserve">vai priekšdziedzera vēzi, kuriem veikta hormonu ablācija, par ŽON ziņots reti – 16 pacientiem no kopumā 23 148 pacientiem (skatīt 4.4. apakšpunktu). Trīspadsmit no šiem ŽON gadījumiem radās sievietēm </w:t>
      </w:r>
      <w:proofErr w:type="spellStart"/>
      <w:r w:rsidRPr="008F75D3">
        <w:rPr>
          <w:snapToGrid/>
          <w:color w:val="000000" w:themeColor="text1"/>
          <w:szCs w:val="22"/>
          <w:lang w:val="lv-LV" w:eastAsia="en-US"/>
        </w:rPr>
        <w:t>pēcmenopauzes</w:t>
      </w:r>
      <w:proofErr w:type="spellEnd"/>
      <w:r w:rsidRPr="008F75D3">
        <w:rPr>
          <w:snapToGrid/>
          <w:color w:val="000000" w:themeColor="text1"/>
          <w:szCs w:val="22"/>
          <w:lang w:val="lv-LV" w:eastAsia="en-US"/>
        </w:rPr>
        <w:t xml:space="preserve"> periodā ar osteoporozi III fāzes klīniskā pētījuma pagarinājuma laikā pēc ārstēšanas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laikā līdz pat 10 gadiem. ŽON sastopamība pēc 3 gadus ilgas ārstēšanas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bija 0,04 %, pēc 5 gadus ilgas ārstēšanas sastopamība bija 0,06 % un pēc 10 gadu ārstēšanas tā bija 0,44 %. ŽON risks paaugstinās līdz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iedarbības ilgumu.</w:t>
      </w:r>
    </w:p>
    <w:p w14:paraId="31D8739F"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7D85F3F" w14:textId="39404716"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ŽON risks tika arī izvērtēts retrospektīvā kohortas pētījumā</w:t>
      </w:r>
      <w:r w:rsidR="002737D2">
        <w:rPr>
          <w:snapToGrid/>
          <w:color w:val="000000" w:themeColor="text1"/>
          <w:szCs w:val="22"/>
          <w:lang w:val="lv-LV" w:eastAsia="en-US"/>
        </w:rPr>
        <w:t>, kurā piedalījās</w:t>
      </w:r>
      <w:r w:rsidRPr="008F75D3">
        <w:rPr>
          <w:snapToGrid/>
          <w:color w:val="000000" w:themeColor="text1"/>
          <w:szCs w:val="22"/>
          <w:lang w:val="lv-LV" w:eastAsia="en-US"/>
        </w:rPr>
        <w:t xml:space="preserve"> 76 192 sieviet</w:t>
      </w:r>
      <w:r w:rsidR="002737D2">
        <w:rPr>
          <w:snapToGrid/>
          <w:color w:val="000000" w:themeColor="text1"/>
          <w:szCs w:val="22"/>
          <w:lang w:val="lv-LV" w:eastAsia="en-US"/>
        </w:rPr>
        <w:t>es</w:t>
      </w:r>
      <w:r w:rsidRPr="008F75D3">
        <w:rPr>
          <w:snapToGrid/>
          <w:color w:val="000000" w:themeColor="text1"/>
          <w:szCs w:val="22"/>
          <w:lang w:val="lv-LV" w:eastAsia="en-US"/>
        </w:rPr>
        <w:t xml:space="preserve"> </w:t>
      </w:r>
      <w:proofErr w:type="spellStart"/>
      <w:r w:rsidRPr="008F75D3">
        <w:rPr>
          <w:snapToGrid/>
          <w:color w:val="000000" w:themeColor="text1"/>
          <w:szCs w:val="22"/>
          <w:lang w:val="lv-LV" w:eastAsia="en-US"/>
        </w:rPr>
        <w:t>pēcmenopauzes</w:t>
      </w:r>
      <w:proofErr w:type="spellEnd"/>
      <w:r w:rsidRPr="008F75D3">
        <w:rPr>
          <w:snapToGrid/>
          <w:color w:val="000000" w:themeColor="text1"/>
          <w:szCs w:val="22"/>
          <w:lang w:val="lv-LV" w:eastAsia="en-US"/>
        </w:rPr>
        <w:t xml:space="preserve"> periodā, kurām nesen tika uzsākta ārstēšana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ŽON sastopamība bija </w:t>
      </w:r>
      <w:r w:rsidRPr="008F75D3">
        <w:rPr>
          <w:snapToGrid/>
          <w:color w:val="000000" w:themeColor="text1"/>
          <w:szCs w:val="22"/>
          <w:lang w:val="lv-LV" w:eastAsia="en-US"/>
        </w:rPr>
        <w:lastRenderedPageBreak/>
        <w:t xml:space="preserve">0,32 % (95 % ticības intervāls (TI): 0,26; 0,39) pacientēm, kuras līdz pat 3 gadus ilgi lietoja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un 0,51 % (95 % TI: 0,39; 0,65) pacientēm, kuras lietoja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līdz pat 5 gadus ilgā novērošanas periodā.</w:t>
      </w:r>
    </w:p>
    <w:p w14:paraId="22CACE7A"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95FE8F3"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Netipiski augšstilba kaula lūzumi</w:t>
      </w:r>
    </w:p>
    <w:p w14:paraId="4F7888D2" w14:textId="71F3DE2C"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Osteoporozes klīnisko pētījumu programmā pacientiem, kuri ārstēti ar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reti ziņots par netipiskiem augšstilba kaula lūzumiem (skatīt 4.4. apakšpunktu).</w:t>
      </w:r>
    </w:p>
    <w:p w14:paraId="5E25B242"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734833D"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proofErr w:type="spellStart"/>
      <w:r w:rsidRPr="008F75D3">
        <w:rPr>
          <w:i/>
          <w:snapToGrid/>
          <w:color w:val="000000" w:themeColor="text1"/>
          <w:szCs w:val="22"/>
          <w:lang w:val="lv-LV" w:eastAsia="en-US"/>
        </w:rPr>
        <w:t>Divertikulīts</w:t>
      </w:r>
      <w:proofErr w:type="spellEnd"/>
    </w:p>
    <w:p w14:paraId="649B9F43" w14:textId="339F4442"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Vienā III fāzes placebo kontrolētā klīniskajā pētījumā pacientiem ar priekšdziedzera vēzi, kuri saņēma androgēnu </w:t>
      </w:r>
      <w:proofErr w:type="spellStart"/>
      <w:r w:rsidRPr="008F75D3">
        <w:rPr>
          <w:snapToGrid/>
          <w:color w:val="000000" w:themeColor="text1"/>
          <w:szCs w:val="22"/>
          <w:lang w:val="lv-LV" w:eastAsia="en-US"/>
        </w:rPr>
        <w:t>deprivācijas</w:t>
      </w:r>
      <w:proofErr w:type="spellEnd"/>
      <w:r w:rsidRPr="008F75D3">
        <w:rPr>
          <w:snapToGrid/>
          <w:color w:val="000000" w:themeColor="text1"/>
          <w:szCs w:val="22"/>
          <w:lang w:val="lv-LV" w:eastAsia="en-US"/>
        </w:rPr>
        <w:t xml:space="preserve"> terapiju (ADT), novēroja atšķirības attiecībā uz </w:t>
      </w:r>
      <w:proofErr w:type="spellStart"/>
      <w:r w:rsidRPr="008F75D3">
        <w:rPr>
          <w:snapToGrid/>
          <w:color w:val="000000" w:themeColor="text1"/>
          <w:szCs w:val="22"/>
          <w:lang w:val="lv-LV" w:eastAsia="en-US"/>
        </w:rPr>
        <w:t>divertikulīta</w:t>
      </w:r>
      <w:proofErr w:type="spellEnd"/>
      <w:r w:rsidRPr="008F75D3">
        <w:rPr>
          <w:snapToGrid/>
          <w:color w:val="000000" w:themeColor="text1"/>
          <w:szCs w:val="22"/>
          <w:lang w:val="lv-LV" w:eastAsia="en-US"/>
        </w:rPr>
        <w:t xml:space="preserve"> sastopamību (1,2 %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grupā, 0 % placebo grupā). </w:t>
      </w:r>
      <w:proofErr w:type="spellStart"/>
      <w:r w:rsidRPr="008F75D3">
        <w:rPr>
          <w:snapToGrid/>
          <w:color w:val="000000" w:themeColor="text1"/>
          <w:szCs w:val="22"/>
          <w:lang w:val="lv-LV" w:eastAsia="en-US"/>
        </w:rPr>
        <w:t>Divertikulīta</w:t>
      </w:r>
      <w:proofErr w:type="spellEnd"/>
      <w:r w:rsidRPr="008F75D3">
        <w:rPr>
          <w:snapToGrid/>
          <w:color w:val="000000" w:themeColor="text1"/>
          <w:szCs w:val="22"/>
          <w:lang w:val="lv-LV" w:eastAsia="en-US"/>
        </w:rPr>
        <w:t xml:space="preserve"> sastopamības biežums bija salīdzināms starp terapijas grupu, kurā bija sievietes </w:t>
      </w:r>
      <w:proofErr w:type="spellStart"/>
      <w:r w:rsidRPr="008F75D3">
        <w:rPr>
          <w:snapToGrid/>
          <w:color w:val="000000" w:themeColor="text1"/>
          <w:szCs w:val="22"/>
          <w:lang w:val="lv-LV" w:eastAsia="en-US"/>
        </w:rPr>
        <w:t>pēcmenopauzes</w:t>
      </w:r>
      <w:proofErr w:type="spellEnd"/>
      <w:r w:rsidRPr="008F75D3">
        <w:rPr>
          <w:snapToGrid/>
          <w:color w:val="000000" w:themeColor="text1"/>
          <w:szCs w:val="22"/>
          <w:lang w:val="lv-LV" w:eastAsia="en-US"/>
        </w:rPr>
        <w:t xml:space="preserve"> periodā </w:t>
      </w:r>
      <w:r w:rsidR="00474A89">
        <w:rPr>
          <w:snapToGrid/>
          <w:color w:val="000000" w:themeColor="text1"/>
          <w:szCs w:val="22"/>
          <w:lang w:val="lv-LV" w:eastAsia="en-US"/>
        </w:rPr>
        <w:t>vai</w:t>
      </w:r>
      <w:r w:rsidR="00474A89" w:rsidRPr="008F75D3">
        <w:rPr>
          <w:snapToGrid/>
          <w:color w:val="000000" w:themeColor="text1"/>
          <w:szCs w:val="22"/>
          <w:lang w:val="lv-LV" w:eastAsia="en-US"/>
        </w:rPr>
        <w:t xml:space="preserve"> </w:t>
      </w:r>
      <w:r w:rsidRPr="008F75D3">
        <w:rPr>
          <w:snapToGrid/>
          <w:color w:val="000000" w:themeColor="text1"/>
          <w:szCs w:val="22"/>
          <w:lang w:val="lv-LV" w:eastAsia="en-US"/>
        </w:rPr>
        <w:t xml:space="preserve">vīrieši ar osteoporozi, un terapijas grupu, kurā sievietes saņēma </w:t>
      </w:r>
      <w:proofErr w:type="spellStart"/>
      <w:r w:rsidRPr="008F75D3">
        <w:rPr>
          <w:snapToGrid/>
          <w:color w:val="000000" w:themeColor="text1"/>
          <w:szCs w:val="22"/>
          <w:lang w:val="lv-LV" w:eastAsia="en-US"/>
        </w:rPr>
        <w:t>aromatāzes</w:t>
      </w:r>
      <w:proofErr w:type="spellEnd"/>
      <w:r w:rsidRPr="008F75D3">
        <w:rPr>
          <w:snapToGrid/>
          <w:color w:val="000000" w:themeColor="text1"/>
          <w:szCs w:val="22"/>
          <w:lang w:val="lv-LV" w:eastAsia="en-US"/>
        </w:rPr>
        <w:t xml:space="preserve"> inhibitoru terapiju saistībā ar </w:t>
      </w:r>
      <w:proofErr w:type="spellStart"/>
      <w:r w:rsidRPr="008F75D3">
        <w:rPr>
          <w:snapToGrid/>
          <w:color w:val="000000" w:themeColor="text1"/>
          <w:szCs w:val="22"/>
          <w:lang w:val="lv-LV" w:eastAsia="en-US"/>
        </w:rPr>
        <w:t>nemetastātisku</w:t>
      </w:r>
      <w:proofErr w:type="spellEnd"/>
      <w:r w:rsidRPr="008F75D3">
        <w:rPr>
          <w:snapToGrid/>
          <w:color w:val="000000" w:themeColor="text1"/>
          <w:szCs w:val="22"/>
          <w:lang w:val="lv-LV" w:eastAsia="en-US"/>
        </w:rPr>
        <w:t xml:space="preserve"> krūts dziedzera vēzi.</w:t>
      </w:r>
    </w:p>
    <w:p w14:paraId="4139C0F4"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FAC34E5"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Ar zālēm saistītās paaugstinātas jutības reakcijas</w:t>
      </w:r>
    </w:p>
    <w:p w14:paraId="6C761060" w14:textId="000A5EA3"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Pacientiem, kuri saņēma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w:t>
      </w:r>
      <w:proofErr w:type="spellStart"/>
      <w:r w:rsidRPr="008F75D3">
        <w:rPr>
          <w:snapToGrid/>
          <w:color w:val="000000" w:themeColor="text1"/>
          <w:szCs w:val="22"/>
          <w:lang w:val="lv-LV" w:eastAsia="en-US"/>
        </w:rPr>
        <w:t>pēcreģistrācijas</w:t>
      </w:r>
      <w:proofErr w:type="spellEnd"/>
      <w:r w:rsidRPr="008F75D3">
        <w:rPr>
          <w:snapToGrid/>
          <w:color w:val="000000" w:themeColor="text1"/>
          <w:szCs w:val="22"/>
          <w:lang w:val="lv-LV" w:eastAsia="en-US"/>
        </w:rPr>
        <w:t xml:space="preserve"> pieredzē ziņots par retiem ar zālēm saistītiem paaugstinātas jutības gadījumiem, tajā skaitā izsitumiem, nātreni, sejas pietūkumu, apsārtumu un </w:t>
      </w:r>
      <w:proofErr w:type="spellStart"/>
      <w:r w:rsidRPr="008F75D3">
        <w:rPr>
          <w:snapToGrid/>
          <w:color w:val="000000" w:themeColor="text1"/>
          <w:szCs w:val="22"/>
          <w:lang w:val="lv-LV" w:eastAsia="en-US"/>
        </w:rPr>
        <w:t>anafilaktiskām</w:t>
      </w:r>
      <w:proofErr w:type="spellEnd"/>
      <w:r w:rsidRPr="008F75D3">
        <w:rPr>
          <w:snapToGrid/>
          <w:color w:val="000000" w:themeColor="text1"/>
          <w:szCs w:val="22"/>
          <w:lang w:val="lv-LV" w:eastAsia="en-US"/>
        </w:rPr>
        <w:t xml:space="preserve"> reakcijām.</w:t>
      </w:r>
    </w:p>
    <w:p w14:paraId="085F3541"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78AB430"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Skeleta un muskuļu sāpes</w:t>
      </w:r>
    </w:p>
    <w:p w14:paraId="2F2F6A68" w14:textId="4D9452F6"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 xml:space="preserve">Pacientiem, kuri saņēma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umabu</w:t>
      </w:r>
      <w:proofErr w:type="spellEnd"/>
      <w:r w:rsidRPr="008F75D3">
        <w:rPr>
          <w:snapToGrid/>
          <w:color w:val="000000" w:themeColor="text1"/>
          <w:szCs w:val="22"/>
          <w:lang w:val="lv-LV" w:eastAsia="en-US"/>
        </w:rPr>
        <w:t xml:space="preserve">, </w:t>
      </w:r>
      <w:proofErr w:type="spellStart"/>
      <w:r w:rsidRPr="008F75D3">
        <w:rPr>
          <w:snapToGrid/>
          <w:color w:val="000000" w:themeColor="text1"/>
          <w:szCs w:val="22"/>
          <w:lang w:val="lv-LV" w:eastAsia="en-US"/>
        </w:rPr>
        <w:t>pēcreģistrācijas</w:t>
      </w:r>
      <w:proofErr w:type="spellEnd"/>
      <w:r w:rsidRPr="008F75D3">
        <w:rPr>
          <w:snapToGrid/>
          <w:color w:val="000000" w:themeColor="text1"/>
          <w:szCs w:val="22"/>
          <w:lang w:val="lv-LV" w:eastAsia="en-US"/>
        </w:rPr>
        <w:t xml:space="preserve"> pieredzē ziņots par skeleta un muskuļu sāpēm, tajā skaitā smagiem gadījumiem. Klīniskajos pētījumos skeleta un muskuļu sāpes </w:t>
      </w:r>
      <w:proofErr w:type="spellStart"/>
      <w:r w:rsidRPr="008F75D3">
        <w:rPr>
          <w:snapToGrid/>
          <w:color w:val="000000" w:themeColor="text1"/>
          <w:szCs w:val="22"/>
          <w:lang w:val="lv-LV" w:eastAsia="en-US"/>
        </w:rPr>
        <w:t>deno</w:t>
      </w:r>
      <w:r w:rsidR="00466D6B">
        <w:rPr>
          <w:snapToGrid/>
          <w:color w:val="000000" w:themeColor="text1"/>
          <w:szCs w:val="22"/>
          <w:lang w:val="lv-LV" w:eastAsia="en-US"/>
        </w:rPr>
        <w:t>z</w:t>
      </w:r>
      <w:r w:rsidRPr="008F75D3">
        <w:rPr>
          <w:snapToGrid/>
          <w:color w:val="000000" w:themeColor="text1"/>
          <w:szCs w:val="22"/>
          <w:lang w:val="lv-LV" w:eastAsia="en-US"/>
        </w:rPr>
        <w:t>umaba</w:t>
      </w:r>
      <w:proofErr w:type="spellEnd"/>
      <w:r w:rsidRPr="008F75D3">
        <w:rPr>
          <w:snapToGrid/>
          <w:color w:val="000000" w:themeColor="text1"/>
          <w:szCs w:val="22"/>
          <w:lang w:val="lv-LV" w:eastAsia="en-US"/>
        </w:rPr>
        <w:t xml:space="preserve"> un placebo grupās bija ļoti biežas. Skeleta un muskuļu sāpes, kuru dēļ bija jāpārtrauc pētījuma ārstēšana, bija retākas.</w:t>
      </w:r>
    </w:p>
    <w:p w14:paraId="4911F0DF"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05273BA"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 xml:space="preserve">Zāļu izraisīti </w:t>
      </w:r>
      <w:proofErr w:type="spellStart"/>
      <w:r w:rsidRPr="008F75D3">
        <w:rPr>
          <w:i/>
          <w:snapToGrid/>
          <w:color w:val="000000" w:themeColor="text1"/>
          <w:szCs w:val="22"/>
          <w:lang w:val="lv-LV" w:eastAsia="en-US"/>
        </w:rPr>
        <w:t>lihenoīdi</w:t>
      </w:r>
      <w:proofErr w:type="spellEnd"/>
      <w:r w:rsidRPr="008F75D3">
        <w:rPr>
          <w:i/>
          <w:snapToGrid/>
          <w:color w:val="000000" w:themeColor="text1"/>
          <w:szCs w:val="22"/>
          <w:lang w:val="lv-LV" w:eastAsia="en-US"/>
        </w:rPr>
        <w:t xml:space="preserve"> izsitumi</w:t>
      </w:r>
    </w:p>
    <w:p w14:paraId="062E82D0"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Pēcreģistrācijas</w:t>
      </w:r>
      <w:proofErr w:type="spellEnd"/>
      <w:r w:rsidRPr="008F75D3">
        <w:rPr>
          <w:snapToGrid/>
          <w:color w:val="000000" w:themeColor="text1"/>
          <w:szCs w:val="22"/>
          <w:lang w:val="lv-LV" w:eastAsia="en-US"/>
        </w:rPr>
        <w:t xml:space="preserve"> pieredzē pacientiem ziņots par zāļu izraisītiem </w:t>
      </w:r>
      <w:proofErr w:type="spellStart"/>
      <w:r w:rsidRPr="008F75D3">
        <w:rPr>
          <w:snapToGrid/>
          <w:color w:val="000000" w:themeColor="text1"/>
          <w:szCs w:val="22"/>
          <w:lang w:val="lv-LV" w:eastAsia="en-US"/>
        </w:rPr>
        <w:t>lihenoīdiem</w:t>
      </w:r>
      <w:proofErr w:type="spellEnd"/>
      <w:r w:rsidRPr="008F75D3">
        <w:rPr>
          <w:snapToGrid/>
          <w:color w:val="000000" w:themeColor="text1"/>
          <w:szCs w:val="22"/>
          <w:lang w:val="lv-LV" w:eastAsia="en-US"/>
        </w:rPr>
        <w:t xml:space="preserve"> izsitumiem (piemēram, par </w:t>
      </w:r>
      <w:proofErr w:type="spellStart"/>
      <w:r w:rsidRPr="008F75D3">
        <w:rPr>
          <w:i/>
          <w:snapToGrid/>
          <w:color w:val="000000" w:themeColor="text1"/>
          <w:szCs w:val="22"/>
          <w:lang w:val="lv-LV" w:eastAsia="en-US"/>
        </w:rPr>
        <w:t>lichen</w:t>
      </w:r>
      <w:proofErr w:type="spellEnd"/>
      <w:r w:rsidRPr="008F75D3">
        <w:rPr>
          <w:i/>
          <w:snapToGrid/>
          <w:color w:val="000000" w:themeColor="text1"/>
          <w:szCs w:val="22"/>
          <w:lang w:val="lv-LV" w:eastAsia="en-US"/>
        </w:rPr>
        <w:t xml:space="preserve"> </w:t>
      </w:r>
      <w:proofErr w:type="spellStart"/>
      <w:r w:rsidRPr="008F75D3">
        <w:rPr>
          <w:i/>
          <w:snapToGrid/>
          <w:color w:val="000000" w:themeColor="text1"/>
          <w:szCs w:val="22"/>
          <w:lang w:val="lv-LV" w:eastAsia="en-US"/>
        </w:rPr>
        <w:t>planus</w:t>
      </w:r>
      <w:proofErr w:type="spellEnd"/>
      <w:r w:rsidRPr="008F75D3">
        <w:rPr>
          <w:i/>
          <w:snapToGrid/>
          <w:color w:val="000000" w:themeColor="text1"/>
          <w:szCs w:val="22"/>
          <w:lang w:val="lv-LV" w:eastAsia="en-US"/>
        </w:rPr>
        <w:t xml:space="preserve"> </w:t>
      </w:r>
      <w:r w:rsidRPr="008F75D3">
        <w:rPr>
          <w:snapToGrid/>
          <w:color w:val="000000" w:themeColor="text1"/>
          <w:szCs w:val="22"/>
          <w:lang w:val="lv-LV" w:eastAsia="en-US"/>
        </w:rPr>
        <w:t>līdzīgām reakcijām).</w:t>
      </w:r>
    </w:p>
    <w:p w14:paraId="415D09AE"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94920D1"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u w:val="single"/>
          <w:lang w:val="lv-LV" w:eastAsia="en-US"/>
        </w:rPr>
      </w:pPr>
      <w:r w:rsidRPr="008F75D3">
        <w:rPr>
          <w:snapToGrid/>
          <w:color w:val="000000" w:themeColor="text1"/>
          <w:szCs w:val="22"/>
          <w:u w:val="single"/>
          <w:lang w:val="lv-LV" w:eastAsia="en-US"/>
        </w:rPr>
        <w:t>Citas īpašās pacientu grupas</w:t>
      </w:r>
    </w:p>
    <w:p w14:paraId="757CCC23"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FB04F3A"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Pediatriskā populācija</w:t>
      </w:r>
    </w:p>
    <w:p w14:paraId="39DC4F4B"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8F75D3">
        <w:rPr>
          <w:snapToGrid/>
          <w:color w:val="000000" w:themeColor="text1"/>
          <w:szCs w:val="22"/>
          <w:lang w:val="lv-LV" w:eastAsia="en-US"/>
        </w:rPr>
        <w:t>Kefdensis</w:t>
      </w:r>
      <w:proofErr w:type="spellEnd"/>
      <w:r w:rsidRPr="008F75D3">
        <w:rPr>
          <w:snapToGrid/>
          <w:color w:val="000000" w:themeColor="text1"/>
          <w:szCs w:val="22"/>
          <w:lang w:val="lv-LV" w:eastAsia="en-US"/>
        </w:rPr>
        <w:t xml:space="preserve"> nedrīkst lietot pediatriskiem pacientiem (vecums &lt; 18 gadi). Ir ziņots par nopietniem </w:t>
      </w:r>
      <w:proofErr w:type="spellStart"/>
      <w:r w:rsidRPr="008F75D3">
        <w:rPr>
          <w:snapToGrid/>
          <w:color w:val="000000" w:themeColor="text1"/>
          <w:szCs w:val="22"/>
          <w:lang w:val="lv-LV" w:eastAsia="en-US"/>
        </w:rPr>
        <w:t>hiperkalciēmijas</w:t>
      </w:r>
      <w:proofErr w:type="spellEnd"/>
      <w:r w:rsidRPr="008F75D3">
        <w:rPr>
          <w:snapToGrid/>
          <w:color w:val="000000" w:themeColor="text1"/>
          <w:szCs w:val="22"/>
          <w:lang w:val="lv-LV" w:eastAsia="en-US"/>
        </w:rPr>
        <w:t xml:space="preserve"> gadījumiem (skatīt 5.1. apakšpunktu). Daži gadījumi klīniskajā pētījumā komplicējās ar akūtu nieru bojājumu.</w:t>
      </w:r>
    </w:p>
    <w:p w14:paraId="53DAC750"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B1D2474" w14:textId="77777777" w:rsidR="002231F1" w:rsidRPr="008F75D3" w:rsidRDefault="002231F1"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8F75D3">
        <w:rPr>
          <w:i/>
          <w:snapToGrid/>
          <w:color w:val="000000" w:themeColor="text1"/>
          <w:szCs w:val="22"/>
          <w:lang w:val="lv-LV" w:eastAsia="en-US"/>
        </w:rPr>
        <w:t>Nieru darbības traucējumi</w:t>
      </w:r>
    </w:p>
    <w:p w14:paraId="780C2831" w14:textId="77777777" w:rsidR="002231F1" w:rsidRPr="008F75D3" w:rsidRDefault="002231F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8F75D3">
        <w:rPr>
          <w:snapToGrid/>
          <w:color w:val="000000" w:themeColor="text1"/>
          <w:szCs w:val="22"/>
          <w:lang w:val="lv-LV" w:eastAsia="en-US"/>
        </w:rPr>
        <w:t>Klīniskajos pētījumos pacientiem ar smagiem nieru darbības traucējumiem (</w:t>
      </w:r>
      <w:proofErr w:type="spellStart"/>
      <w:r w:rsidRPr="008F75D3">
        <w:rPr>
          <w:snapToGrid/>
          <w:color w:val="000000" w:themeColor="text1"/>
          <w:szCs w:val="22"/>
          <w:lang w:val="lv-LV" w:eastAsia="en-US"/>
        </w:rPr>
        <w:t>kreatinīna</w:t>
      </w:r>
      <w:proofErr w:type="spellEnd"/>
      <w:r w:rsidRPr="008F75D3">
        <w:rPr>
          <w:snapToGrid/>
          <w:color w:val="000000" w:themeColor="text1"/>
          <w:szCs w:val="22"/>
          <w:lang w:val="lv-LV" w:eastAsia="en-US"/>
        </w:rPr>
        <w:t xml:space="preserve"> </w:t>
      </w:r>
      <w:proofErr w:type="spellStart"/>
      <w:r w:rsidRPr="008F75D3">
        <w:rPr>
          <w:snapToGrid/>
          <w:color w:val="000000" w:themeColor="text1"/>
          <w:szCs w:val="22"/>
          <w:lang w:val="lv-LV" w:eastAsia="en-US"/>
        </w:rPr>
        <w:t>klīrenss</w:t>
      </w:r>
      <w:proofErr w:type="spellEnd"/>
      <w:r w:rsidRPr="008F75D3">
        <w:rPr>
          <w:snapToGrid/>
          <w:color w:val="000000" w:themeColor="text1"/>
          <w:szCs w:val="22"/>
          <w:lang w:val="lv-LV" w:eastAsia="en-US"/>
        </w:rPr>
        <w:t xml:space="preserve"> &lt; 30 ml/min) vai pacientiem, kuriem tiek veikta dialīze, bija augstāks </w:t>
      </w:r>
      <w:proofErr w:type="spellStart"/>
      <w:r w:rsidRPr="008F75D3">
        <w:rPr>
          <w:snapToGrid/>
          <w:color w:val="000000" w:themeColor="text1"/>
          <w:szCs w:val="22"/>
          <w:lang w:val="lv-LV" w:eastAsia="en-US"/>
        </w:rPr>
        <w:t>hipokalciēmijas</w:t>
      </w:r>
      <w:proofErr w:type="spellEnd"/>
      <w:r w:rsidRPr="008F75D3">
        <w:rPr>
          <w:snapToGrid/>
          <w:color w:val="000000" w:themeColor="text1"/>
          <w:szCs w:val="22"/>
          <w:lang w:val="lv-LV" w:eastAsia="en-US"/>
        </w:rPr>
        <w:t xml:space="preserve"> attīstības risks, ja viņi papildus neuzņēma kalciju. Pacientiem ar smagiem nieru darbības traucējumiem vai pacientiem, kuriem tiek veikta dialīze, ir svarīgi uzņemt atbilstošu kalcija un D vitamīna daudzumu (skatīt 4.4. apakšpunktu).</w:t>
      </w:r>
    </w:p>
    <w:p w14:paraId="406294E5" w14:textId="77777777" w:rsidR="002231F1" w:rsidRPr="008F75D3" w:rsidRDefault="002231F1" w:rsidP="00E5710C">
      <w:pPr>
        <w:tabs>
          <w:tab w:val="clear" w:pos="567"/>
        </w:tabs>
        <w:spacing w:line="240" w:lineRule="auto"/>
        <w:ind w:left="567" w:hanging="567"/>
        <w:rPr>
          <w:color w:val="000000" w:themeColor="text1"/>
          <w:szCs w:val="22"/>
          <w:u w:val="single"/>
          <w:lang w:val="lv-LV"/>
        </w:rPr>
      </w:pPr>
    </w:p>
    <w:p w14:paraId="0092A6FD" w14:textId="77777777" w:rsidR="00017525" w:rsidRPr="008F75D3" w:rsidRDefault="002474D3" w:rsidP="00E5710C">
      <w:pPr>
        <w:autoSpaceDE w:val="0"/>
        <w:autoSpaceDN w:val="0"/>
        <w:adjustRightInd w:val="0"/>
        <w:spacing w:line="240" w:lineRule="auto"/>
        <w:jc w:val="both"/>
        <w:rPr>
          <w:color w:val="000000" w:themeColor="text1"/>
          <w:szCs w:val="22"/>
          <w:u w:val="single"/>
          <w:lang w:val="lv-LV"/>
        </w:rPr>
      </w:pPr>
      <w:r w:rsidRPr="008F75D3">
        <w:rPr>
          <w:color w:val="000000" w:themeColor="text1"/>
          <w:szCs w:val="22"/>
          <w:u w:val="single"/>
          <w:lang w:val="lv-LV"/>
        </w:rPr>
        <w:t>Ziņošana par iespējamām nevēlamām blakusparādībām</w:t>
      </w:r>
    </w:p>
    <w:p w14:paraId="151CED1D" w14:textId="401688AC" w:rsidR="00017525" w:rsidRPr="008F75D3" w:rsidRDefault="002474D3" w:rsidP="00E5710C">
      <w:pPr>
        <w:autoSpaceDE w:val="0"/>
        <w:autoSpaceDN w:val="0"/>
        <w:adjustRightInd w:val="0"/>
        <w:spacing w:line="240" w:lineRule="auto"/>
        <w:jc w:val="both"/>
        <w:rPr>
          <w:color w:val="000000" w:themeColor="text1"/>
          <w:szCs w:val="22"/>
          <w:lang w:val="lv-LV"/>
        </w:rPr>
      </w:pPr>
      <w:r w:rsidRPr="008F75D3">
        <w:rPr>
          <w:color w:val="000000" w:themeColor="text1"/>
          <w:szCs w:val="22"/>
          <w:lang w:val="lv-LV"/>
        </w:rPr>
        <w:t>Ir svarīgi ziņot par iespējamām nevēlamām blakusparādībām pēc zāļu reģistrācijas.</w:t>
      </w:r>
      <w:r w:rsidR="00304EAC" w:rsidRPr="008F75D3">
        <w:rPr>
          <w:color w:val="000000" w:themeColor="text1"/>
          <w:szCs w:val="22"/>
          <w:lang w:val="lv-LV"/>
        </w:rPr>
        <w:t xml:space="preserve"> </w:t>
      </w:r>
      <w:r w:rsidRPr="008F75D3">
        <w:rPr>
          <w:color w:val="000000" w:themeColor="text1"/>
          <w:szCs w:val="22"/>
          <w:lang w:val="lv-LV"/>
        </w:rPr>
        <w:t>Tādējādi zāļu ieguvum</w:t>
      </w:r>
      <w:r w:rsidR="00D22F2C" w:rsidRPr="008F75D3">
        <w:rPr>
          <w:color w:val="000000" w:themeColor="text1"/>
          <w:szCs w:val="22"/>
          <w:lang w:val="lv-LV"/>
        </w:rPr>
        <w:t>a</w:t>
      </w:r>
      <w:r w:rsidRPr="008F75D3">
        <w:rPr>
          <w:color w:val="000000" w:themeColor="text1"/>
          <w:szCs w:val="22"/>
          <w:lang w:val="lv-LV"/>
        </w:rPr>
        <w:t xml:space="preserve">/riska attiecība tiek nepārtraukti </w:t>
      </w:r>
      <w:r w:rsidR="00BD6BF5" w:rsidRPr="008F75D3">
        <w:rPr>
          <w:color w:val="000000" w:themeColor="text1"/>
          <w:szCs w:val="22"/>
          <w:lang w:val="lv-LV"/>
        </w:rPr>
        <w:t>uzraudzīta.</w:t>
      </w:r>
      <w:r w:rsidR="00BF7459" w:rsidRPr="008F75D3">
        <w:rPr>
          <w:color w:val="000000" w:themeColor="text1"/>
          <w:szCs w:val="22"/>
          <w:lang w:val="lv-LV"/>
        </w:rPr>
        <w:t xml:space="preserve"> Veselības aprūpes speciālisti t</w:t>
      </w:r>
      <w:r w:rsidRPr="008F75D3">
        <w:rPr>
          <w:color w:val="000000" w:themeColor="text1"/>
          <w:szCs w:val="22"/>
          <w:lang w:val="lv-LV"/>
        </w:rPr>
        <w:t>iek lūgti ziņot par jebkādām iespējamām nevēlamām blakusparādībām</w:t>
      </w:r>
      <w:r w:rsidR="001A270B" w:rsidRPr="008F75D3">
        <w:rPr>
          <w:color w:val="000000" w:themeColor="text1"/>
          <w:szCs w:val="22"/>
          <w:lang w:val="lv-LV"/>
        </w:rPr>
        <w:t>,</w:t>
      </w:r>
      <w:r w:rsidRPr="008F75D3">
        <w:rPr>
          <w:color w:val="000000" w:themeColor="text1"/>
          <w:szCs w:val="22"/>
          <w:lang w:val="lv-LV"/>
        </w:rPr>
        <w:t xml:space="preserve"> izmantojot </w:t>
      </w:r>
      <w:r w:rsidR="00B721BF">
        <w:fldChar w:fldCharType="begin"/>
      </w:r>
      <w:r w:rsidR="00B721BF" w:rsidRPr="001F54E7">
        <w:rPr>
          <w:lang w:val="lv-LV"/>
        </w:rPr>
        <w:instrText>HYPERLINK "https://www.ema.europa.eu/en/documents/template-form/qrd-appendix-v-adverse-drug-reaction-reporting-details_en.docx"</w:instrText>
      </w:r>
      <w:r w:rsidR="00B721BF">
        <w:fldChar w:fldCharType="separate"/>
      </w:r>
      <w:r w:rsidR="00B721BF" w:rsidRPr="00B721BF">
        <w:rPr>
          <w:rStyle w:val="Hyperlink"/>
          <w:szCs w:val="22"/>
          <w:highlight w:val="lightGray"/>
          <w:lang w:val="lv-LV"/>
        </w:rPr>
        <w:t>V pielikumā</w:t>
      </w:r>
      <w:r w:rsidR="00B721BF">
        <w:fldChar w:fldCharType="end"/>
      </w:r>
      <w:r w:rsidR="00B721BF" w:rsidRPr="00B721BF">
        <w:rPr>
          <w:highlight w:val="lightGray"/>
          <w:lang w:val="lv-LV"/>
        </w:rPr>
        <w:t xml:space="preserve"> </w:t>
      </w:r>
      <w:r w:rsidR="005C5BD3" w:rsidRPr="00B721BF">
        <w:rPr>
          <w:color w:val="000000" w:themeColor="text1"/>
          <w:szCs w:val="22"/>
          <w:highlight w:val="lightGray"/>
          <w:lang w:val="lv-LV"/>
        </w:rPr>
        <w:t xml:space="preserve">minēto </w:t>
      </w:r>
      <w:r w:rsidR="005C3E33" w:rsidRPr="008F75D3">
        <w:rPr>
          <w:color w:val="000000" w:themeColor="text1"/>
          <w:szCs w:val="22"/>
          <w:highlight w:val="lightGray"/>
          <w:lang w:val="lv-LV"/>
        </w:rPr>
        <w:t xml:space="preserve">nacionālās </w:t>
      </w:r>
      <w:r w:rsidRPr="008F75D3">
        <w:rPr>
          <w:color w:val="000000" w:themeColor="text1"/>
          <w:szCs w:val="22"/>
          <w:highlight w:val="lightGray"/>
          <w:lang w:val="lv-LV"/>
        </w:rPr>
        <w:t>ziņošanas sistēm</w:t>
      </w:r>
      <w:r w:rsidR="005C3E33" w:rsidRPr="008F75D3">
        <w:rPr>
          <w:color w:val="000000" w:themeColor="text1"/>
          <w:szCs w:val="22"/>
          <w:highlight w:val="lightGray"/>
          <w:lang w:val="lv-LV"/>
        </w:rPr>
        <w:t>as kontaktinformāciju</w:t>
      </w:r>
      <w:r w:rsidR="005D7682" w:rsidRPr="008F75D3">
        <w:rPr>
          <w:color w:val="000000" w:themeColor="text1"/>
          <w:szCs w:val="22"/>
          <w:lang w:val="lv-LV"/>
        </w:rPr>
        <w:t>.</w:t>
      </w:r>
    </w:p>
    <w:p w14:paraId="11C123AB" w14:textId="77777777" w:rsidR="00017525" w:rsidRPr="008F75D3" w:rsidRDefault="00017525" w:rsidP="00E5710C">
      <w:pPr>
        <w:tabs>
          <w:tab w:val="clear" w:pos="567"/>
        </w:tabs>
        <w:spacing w:line="240" w:lineRule="auto"/>
        <w:ind w:left="567" w:hanging="567"/>
        <w:rPr>
          <w:color w:val="000000" w:themeColor="text1"/>
          <w:szCs w:val="22"/>
          <w:u w:val="single"/>
          <w:lang w:val="lv-LV"/>
        </w:rPr>
      </w:pPr>
    </w:p>
    <w:p w14:paraId="1D312744"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4.9</w:t>
      </w:r>
      <w:r w:rsidR="00243AC8" w:rsidRPr="008F75D3">
        <w:rPr>
          <w:b/>
          <w:color w:val="000000" w:themeColor="text1"/>
          <w:szCs w:val="22"/>
          <w:lang w:val="lv-LV"/>
        </w:rPr>
        <w:t>.</w:t>
      </w:r>
      <w:r w:rsidRPr="008F75D3">
        <w:rPr>
          <w:b/>
          <w:color w:val="000000" w:themeColor="text1"/>
          <w:szCs w:val="22"/>
          <w:lang w:val="lv-LV"/>
        </w:rPr>
        <w:tab/>
        <w:t>Pārdozēšana</w:t>
      </w:r>
    </w:p>
    <w:p w14:paraId="01BC1D92"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C69D616" w14:textId="4E3F9669" w:rsidR="00BD2760" w:rsidRPr="008F75D3" w:rsidRDefault="00BD2760" w:rsidP="00E5710C">
      <w:pPr>
        <w:pStyle w:val="BodyText"/>
        <w:ind w:right="3"/>
        <w:jc w:val="both"/>
        <w:rPr>
          <w:color w:val="000000" w:themeColor="text1"/>
        </w:rPr>
      </w:pPr>
      <w:r w:rsidRPr="008F75D3">
        <w:rPr>
          <w:color w:val="000000" w:themeColor="text1"/>
        </w:rPr>
        <w:t xml:space="preserve">Klīniskajos pētījumos netika iegūta pieredze par pārdozēšanu. Klīniskajos pētījumos, lietojot </w:t>
      </w:r>
      <w:proofErr w:type="spellStart"/>
      <w:r w:rsidRPr="008F75D3">
        <w:rPr>
          <w:color w:val="000000" w:themeColor="text1"/>
        </w:rPr>
        <w:t>deno</w:t>
      </w:r>
      <w:r w:rsidR="00466D6B">
        <w:rPr>
          <w:color w:val="000000" w:themeColor="text1"/>
        </w:rPr>
        <w:t>z</w:t>
      </w:r>
      <w:r w:rsidRPr="008F75D3">
        <w:rPr>
          <w:color w:val="000000" w:themeColor="text1"/>
        </w:rPr>
        <w:t>umabu</w:t>
      </w:r>
      <w:proofErr w:type="spellEnd"/>
      <w:r w:rsidRPr="008F75D3">
        <w:rPr>
          <w:color w:val="000000" w:themeColor="text1"/>
        </w:rPr>
        <w:t xml:space="preserve"> devās līdz pat 180 mg ik pēc 4 nedēļām (kumulatīvā deva līdz pat 1 080 mg 6 mēnešu laikā), netika novērotas papildu nevēlamas blakusparādības.</w:t>
      </w:r>
    </w:p>
    <w:p w14:paraId="77D2D8FF" w14:textId="77777777" w:rsidR="00017525" w:rsidRPr="008F75D3" w:rsidRDefault="00017525" w:rsidP="00E5710C">
      <w:pPr>
        <w:tabs>
          <w:tab w:val="clear" w:pos="567"/>
          <w:tab w:val="center" w:pos="4536"/>
        </w:tabs>
        <w:spacing w:line="240" w:lineRule="auto"/>
        <w:ind w:left="567" w:hanging="567"/>
        <w:rPr>
          <w:color w:val="000000" w:themeColor="text1"/>
          <w:szCs w:val="22"/>
          <w:lang w:val="lv-LV"/>
        </w:rPr>
      </w:pPr>
    </w:p>
    <w:p w14:paraId="6EDBB56E"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DCC3478" w14:textId="77777777" w:rsidR="00017525" w:rsidRPr="008F75D3" w:rsidRDefault="002474D3" w:rsidP="00E5710C">
      <w:pPr>
        <w:tabs>
          <w:tab w:val="clear" w:pos="567"/>
        </w:tabs>
        <w:spacing w:line="240" w:lineRule="auto"/>
        <w:ind w:left="567" w:hanging="567"/>
        <w:rPr>
          <w:b/>
          <w:color w:val="000000" w:themeColor="text1"/>
          <w:szCs w:val="22"/>
          <w:lang w:val="lv-LV"/>
        </w:rPr>
      </w:pPr>
      <w:r w:rsidRPr="008F75D3">
        <w:rPr>
          <w:b/>
          <w:color w:val="000000" w:themeColor="text1"/>
          <w:szCs w:val="22"/>
          <w:lang w:val="lv-LV"/>
        </w:rPr>
        <w:lastRenderedPageBreak/>
        <w:t>5.</w:t>
      </w:r>
      <w:r w:rsidRPr="008F75D3">
        <w:rPr>
          <w:b/>
          <w:color w:val="000000" w:themeColor="text1"/>
          <w:szCs w:val="22"/>
          <w:lang w:val="lv-LV"/>
        </w:rPr>
        <w:tab/>
        <w:t xml:space="preserve">FARMAKOLOĢISKĀS ĪPAŠĪBAS </w:t>
      </w:r>
    </w:p>
    <w:p w14:paraId="1E05D502"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0C9797A"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5.1</w:t>
      </w:r>
      <w:r w:rsidR="00243AC8" w:rsidRPr="008F75D3">
        <w:rPr>
          <w:b/>
          <w:color w:val="000000" w:themeColor="text1"/>
          <w:szCs w:val="22"/>
          <w:lang w:val="lv-LV"/>
        </w:rPr>
        <w:t>.</w:t>
      </w:r>
      <w:r w:rsidRPr="008F75D3">
        <w:rPr>
          <w:b/>
          <w:color w:val="000000" w:themeColor="text1"/>
          <w:szCs w:val="22"/>
          <w:lang w:val="lv-LV"/>
        </w:rPr>
        <w:tab/>
      </w:r>
      <w:proofErr w:type="spellStart"/>
      <w:r w:rsidRPr="008F75D3">
        <w:rPr>
          <w:b/>
          <w:color w:val="000000" w:themeColor="text1"/>
          <w:szCs w:val="22"/>
          <w:lang w:val="lv-LV"/>
        </w:rPr>
        <w:t>Farmakodinamiskās</w:t>
      </w:r>
      <w:proofErr w:type="spellEnd"/>
      <w:r w:rsidRPr="008F75D3">
        <w:rPr>
          <w:b/>
          <w:color w:val="000000" w:themeColor="text1"/>
          <w:szCs w:val="22"/>
          <w:lang w:val="lv-LV"/>
        </w:rPr>
        <w:t xml:space="preserve"> īpašības</w:t>
      </w:r>
    </w:p>
    <w:p w14:paraId="2C462FAA" w14:textId="77777777" w:rsidR="00017525" w:rsidRPr="008F75D3" w:rsidRDefault="00017525" w:rsidP="00E5710C">
      <w:pPr>
        <w:spacing w:line="240" w:lineRule="auto"/>
        <w:ind w:left="567" w:hanging="567"/>
        <w:rPr>
          <w:color w:val="000000" w:themeColor="text1"/>
          <w:szCs w:val="22"/>
          <w:lang w:val="lv-LV"/>
        </w:rPr>
      </w:pPr>
    </w:p>
    <w:p w14:paraId="1B9F4748" w14:textId="663DA608" w:rsidR="00017525" w:rsidRPr="008F75D3" w:rsidRDefault="002474D3" w:rsidP="00E5710C">
      <w:pPr>
        <w:tabs>
          <w:tab w:val="clear" w:pos="567"/>
        </w:tabs>
        <w:spacing w:line="240" w:lineRule="auto"/>
        <w:rPr>
          <w:color w:val="000000" w:themeColor="text1"/>
          <w:szCs w:val="22"/>
          <w:lang w:val="lv-LV"/>
        </w:rPr>
      </w:pPr>
      <w:proofErr w:type="spellStart"/>
      <w:r w:rsidRPr="008F75D3">
        <w:rPr>
          <w:color w:val="000000" w:themeColor="text1"/>
          <w:szCs w:val="22"/>
          <w:lang w:val="lv-LV"/>
        </w:rPr>
        <w:t>Farmakoterapeitiskā</w:t>
      </w:r>
      <w:proofErr w:type="spellEnd"/>
      <w:r w:rsidRPr="008F75D3">
        <w:rPr>
          <w:color w:val="000000" w:themeColor="text1"/>
          <w:szCs w:val="22"/>
          <w:lang w:val="lv-LV"/>
        </w:rPr>
        <w:t xml:space="preserve"> grupa: </w:t>
      </w:r>
      <w:r w:rsidR="00EE3E81" w:rsidRPr="008F75D3">
        <w:rPr>
          <w:color w:val="000000" w:themeColor="text1"/>
          <w:szCs w:val="22"/>
          <w:lang w:val="lv-LV"/>
        </w:rPr>
        <w:t>zāles kaulu slimību ārstēšanai, citas kaulu struktūru un mineralizāciju ietekmējošās zāles</w:t>
      </w:r>
      <w:r w:rsidRPr="008F75D3">
        <w:rPr>
          <w:color w:val="000000" w:themeColor="text1"/>
          <w:szCs w:val="22"/>
          <w:lang w:val="lv-LV"/>
        </w:rPr>
        <w:t xml:space="preserve">, ATĶ kods: </w:t>
      </w:r>
      <w:r w:rsidR="00EE3E81" w:rsidRPr="008F75D3">
        <w:rPr>
          <w:color w:val="000000" w:themeColor="text1"/>
          <w:szCs w:val="22"/>
          <w:lang w:val="lv-LV"/>
        </w:rPr>
        <w:t>M05BX04.</w:t>
      </w:r>
    </w:p>
    <w:p w14:paraId="487E4350" w14:textId="77777777" w:rsidR="00017525" w:rsidRPr="008F75D3" w:rsidRDefault="00017525" w:rsidP="00E5710C">
      <w:pPr>
        <w:spacing w:line="240" w:lineRule="auto"/>
        <w:ind w:left="567" w:hanging="567"/>
        <w:rPr>
          <w:color w:val="000000" w:themeColor="text1"/>
          <w:szCs w:val="22"/>
          <w:lang w:val="lv-LV"/>
        </w:rPr>
      </w:pPr>
    </w:p>
    <w:p w14:paraId="2EE929B5" w14:textId="1D82F6F5" w:rsidR="00017525" w:rsidRPr="008F75D3" w:rsidRDefault="00EE3E81" w:rsidP="00E5710C">
      <w:pPr>
        <w:tabs>
          <w:tab w:val="clear" w:pos="567"/>
        </w:tabs>
        <w:spacing w:line="240" w:lineRule="auto"/>
        <w:rPr>
          <w:color w:val="000000" w:themeColor="text1"/>
          <w:szCs w:val="22"/>
          <w:lang w:val="lv-LV"/>
        </w:rPr>
      </w:pPr>
      <w:proofErr w:type="spellStart"/>
      <w:r w:rsidRPr="008F75D3">
        <w:rPr>
          <w:color w:val="000000" w:themeColor="text1"/>
          <w:szCs w:val="22"/>
          <w:lang w:val="lv-LV"/>
        </w:rPr>
        <w:t>Kefdensis</w:t>
      </w:r>
      <w:proofErr w:type="spellEnd"/>
      <w:r w:rsidR="002474D3" w:rsidRPr="008F75D3">
        <w:rPr>
          <w:color w:val="000000" w:themeColor="text1"/>
          <w:szCs w:val="22"/>
          <w:lang w:val="lv-LV"/>
        </w:rPr>
        <w:t xml:space="preserve"> ir līdzīgas bioloģiskas izcelsmes zāles. Sīkāka informācija ir pieejama Eiropas Zāļu aģentūras </w:t>
      </w:r>
      <w:r w:rsidR="00243AC8" w:rsidRPr="008F75D3">
        <w:rPr>
          <w:color w:val="000000" w:themeColor="text1"/>
          <w:szCs w:val="22"/>
          <w:lang w:val="lv-LV"/>
        </w:rPr>
        <w:t>tīmekļa vietnē</w:t>
      </w:r>
      <w:r w:rsidR="002474D3" w:rsidRPr="008F75D3">
        <w:rPr>
          <w:color w:val="000000" w:themeColor="text1"/>
          <w:szCs w:val="22"/>
          <w:lang w:val="lv-LV"/>
        </w:rPr>
        <w:t xml:space="preserve"> </w:t>
      </w:r>
      <w:r w:rsidR="008A3365">
        <w:fldChar w:fldCharType="begin"/>
      </w:r>
      <w:r w:rsidR="008A3365" w:rsidRPr="001F54E7">
        <w:rPr>
          <w:lang w:val="lv-LV"/>
        </w:rPr>
        <w:instrText>HYPERLINK "https://www.ema.europa.eu"</w:instrText>
      </w:r>
      <w:r w:rsidR="008A3365">
        <w:fldChar w:fldCharType="separate"/>
      </w:r>
      <w:r w:rsidR="008A3365" w:rsidRPr="008F3379">
        <w:rPr>
          <w:rStyle w:val="Hyperlink"/>
          <w:szCs w:val="22"/>
          <w:lang w:val="lv-LV"/>
        </w:rPr>
        <w:t>https://www.ema.europa.eu</w:t>
      </w:r>
      <w:r w:rsidR="008A3365">
        <w:fldChar w:fldCharType="end"/>
      </w:r>
      <w:r w:rsidR="008A3365" w:rsidRPr="008F3379">
        <w:rPr>
          <w:color w:val="0000FF"/>
          <w:szCs w:val="22"/>
          <w:lang w:val="lv-LV"/>
        </w:rPr>
        <w:t>.</w:t>
      </w:r>
    </w:p>
    <w:p w14:paraId="41F1CFD5" w14:textId="77777777" w:rsidR="00243AC8" w:rsidRPr="008F75D3" w:rsidRDefault="00243AC8" w:rsidP="00E5710C">
      <w:pPr>
        <w:spacing w:line="240" w:lineRule="auto"/>
        <w:ind w:left="567" w:hanging="567"/>
        <w:rPr>
          <w:color w:val="000000" w:themeColor="text1"/>
          <w:szCs w:val="22"/>
          <w:u w:val="single"/>
          <w:lang w:val="lv-LV"/>
        </w:rPr>
      </w:pPr>
    </w:p>
    <w:p w14:paraId="74BEF85D" w14:textId="00C2E8CB" w:rsidR="00017525" w:rsidRPr="008F75D3" w:rsidRDefault="002474D3" w:rsidP="00E5710C">
      <w:pPr>
        <w:spacing w:line="240" w:lineRule="auto"/>
        <w:ind w:left="567" w:hanging="567"/>
        <w:rPr>
          <w:color w:val="000000" w:themeColor="text1"/>
          <w:szCs w:val="22"/>
          <w:u w:val="single"/>
          <w:lang w:val="lv-LV"/>
        </w:rPr>
      </w:pPr>
      <w:r w:rsidRPr="008F75D3">
        <w:rPr>
          <w:color w:val="000000" w:themeColor="text1"/>
          <w:szCs w:val="22"/>
          <w:u w:val="single"/>
          <w:lang w:val="lv-LV"/>
        </w:rPr>
        <w:t>Darbības mehānisms</w:t>
      </w:r>
    </w:p>
    <w:p w14:paraId="7650AB63" w14:textId="77777777" w:rsidR="00EE3E81" w:rsidRPr="008F75D3" w:rsidRDefault="00EE3E81" w:rsidP="00E5710C">
      <w:pPr>
        <w:spacing w:line="240" w:lineRule="auto"/>
        <w:ind w:left="567" w:hanging="567"/>
        <w:rPr>
          <w:color w:val="000000" w:themeColor="text1"/>
          <w:szCs w:val="22"/>
          <w:u w:val="single"/>
          <w:lang w:val="lv-LV"/>
        </w:rPr>
      </w:pPr>
    </w:p>
    <w:p w14:paraId="23132FF9" w14:textId="787A1B53" w:rsidR="00CB54EC" w:rsidRPr="008F75D3" w:rsidRDefault="00CB54EC" w:rsidP="00E5710C">
      <w:pPr>
        <w:pStyle w:val="BodyText"/>
        <w:ind w:right="3"/>
        <w:jc w:val="both"/>
        <w:rPr>
          <w:color w:val="000000" w:themeColor="text1"/>
        </w:rPr>
      </w:pPr>
      <w:proofErr w:type="spellStart"/>
      <w:r w:rsidRPr="008F75D3">
        <w:rPr>
          <w:color w:val="000000" w:themeColor="text1"/>
        </w:rPr>
        <w:t>Deno</w:t>
      </w:r>
      <w:r w:rsidR="00104800">
        <w:rPr>
          <w:color w:val="000000" w:themeColor="text1"/>
        </w:rPr>
        <w:t>z</w:t>
      </w:r>
      <w:r w:rsidRPr="008F75D3">
        <w:rPr>
          <w:color w:val="000000" w:themeColor="text1"/>
        </w:rPr>
        <w:t>umabs</w:t>
      </w:r>
      <w:proofErr w:type="spellEnd"/>
      <w:r w:rsidRPr="008F75D3">
        <w:rPr>
          <w:color w:val="000000" w:themeColor="text1"/>
        </w:rPr>
        <w:t xml:space="preserve"> ir cilvēka </w:t>
      </w:r>
      <w:proofErr w:type="spellStart"/>
      <w:r w:rsidRPr="008F75D3">
        <w:rPr>
          <w:color w:val="000000" w:themeColor="text1"/>
        </w:rPr>
        <w:t>monoklonāla</w:t>
      </w:r>
      <w:proofErr w:type="spellEnd"/>
      <w:r w:rsidRPr="008F75D3">
        <w:rPr>
          <w:color w:val="000000" w:themeColor="text1"/>
        </w:rPr>
        <w:t xml:space="preserve"> antiviela (IgG2), kas mērķēta uz un ar augstu afinitāti un specifiskumu saistās pie RANKL, novēršot šī RANK receptora aktivizēšanos uz </w:t>
      </w:r>
      <w:proofErr w:type="spellStart"/>
      <w:r w:rsidRPr="008F75D3">
        <w:rPr>
          <w:color w:val="000000" w:themeColor="text1"/>
        </w:rPr>
        <w:t>osteoklastu</w:t>
      </w:r>
      <w:proofErr w:type="spellEnd"/>
      <w:r w:rsidRPr="008F75D3">
        <w:rPr>
          <w:color w:val="000000" w:themeColor="text1"/>
        </w:rPr>
        <w:t xml:space="preserve"> prekursoru un </w:t>
      </w:r>
      <w:proofErr w:type="spellStart"/>
      <w:r w:rsidRPr="008F75D3">
        <w:rPr>
          <w:color w:val="000000" w:themeColor="text1"/>
        </w:rPr>
        <w:t>osteoklastu</w:t>
      </w:r>
      <w:proofErr w:type="spellEnd"/>
      <w:r w:rsidRPr="008F75D3">
        <w:rPr>
          <w:color w:val="000000" w:themeColor="text1"/>
        </w:rPr>
        <w:t xml:space="preserve"> virsmas. Novēršot RANKL/RANK mijiedarbību, tiek </w:t>
      </w:r>
      <w:proofErr w:type="spellStart"/>
      <w:r w:rsidRPr="008F75D3">
        <w:rPr>
          <w:color w:val="000000" w:themeColor="text1"/>
        </w:rPr>
        <w:t>inhibēta</w:t>
      </w:r>
      <w:proofErr w:type="spellEnd"/>
      <w:r w:rsidRPr="008F75D3">
        <w:rPr>
          <w:color w:val="000000" w:themeColor="text1"/>
        </w:rPr>
        <w:t xml:space="preserve"> </w:t>
      </w:r>
      <w:proofErr w:type="spellStart"/>
      <w:r w:rsidRPr="008F75D3">
        <w:rPr>
          <w:color w:val="000000" w:themeColor="text1"/>
        </w:rPr>
        <w:t>osteoklastu</w:t>
      </w:r>
      <w:proofErr w:type="spellEnd"/>
      <w:r w:rsidRPr="008F75D3">
        <w:rPr>
          <w:color w:val="000000" w:themeColor="text1"/>
        </w:rPr>
        <w:t xml:space="preserve"> veidošanās, funkcionēšana un dzīvildze, tādējādi samazinot kaulu </w:t>
      </w:r>
      <w:proofErr w:type="spellStart"/>
      <w:r w:rsidRPr="008F75D3">
        <w:rPr>
          <w:color w:val="000000" w:themeColor="text1"/>
        </w:rPr>
        <w:t>rezorbciju</w:t>
      </w:r>
      <w:proofErr w:type="spellEnd"/>
      <w:r w:rsidRPr="008F75D3">
        <w:rPr>
          <w:color w:val="000000" w:themeColor="text1"/>
        </w:rPr>
        <w:t xml:space="preserve"> gan </w:t>
      </w:r>
      <w:proofErr w:type="spellStart"/>
      <w:r w:rsidRPr="008F75D3">
        <w:rPr>
          <w:color w:val="000000" w:themeColor="text1"/>
        </w:rPr>
        <w:t>kortikālajos</w:t>
      </w:r>
      <w:proofErr w:type="spellEnd"/>
      <w:r w:rsidRPr="008F75D3">
        <w:rPr>
          <w:color w:val="000000" w:themeColor="text1"/>
        </w:rPr>
        <w:t xml:space="preserve">, gan </w:t>
      </w:r>
      <w:proofErr w:type="spellStart"/>
      <w:r w:rsidRPr="008F75D3">
        <w:rPr>
          <w:color w:val="000000" w:themeColor="text1"/>
        </w:rPr>
        <w:t>trabekulārajos</w:t>
      </w:r>
      <w:proofErr w:type="spellEnd"/>
      <w:r w:rsidRPr="008F75D3">
        <w:rPr>
          <w:color w:val="000000" w:themeColor="text1"/>
        </w:rPr>
        <w:t xml:space="preserve"> kaulos.</w:t>
      </w:r>
    </w:p>
    <w:p w14:paraId="6FDA4197" w14:textId="77777777" w:rsidR="00CB54EC" w:rsidRPr="008F75D3" w:rsidRDefault="00CB54EC" w:rsidP="00E5710C">
      <w:pPr>
        <w:spacing w:line="240" w:lineRule="auto"/>
        <w:ind w:left="567" w:hanging="567"/>
        <w:rPr>
          <w:color w:val="000000" w:themeColor="text1"/>
          <w:szCs w:val="22"/>
          <w:u w:val="single"/>
          <w:lang w:val="lv-LV"/>
        </w:rPr>
      </w:pPr>
    </w:p>
    <w:p w14:paraId="36BA4A15" w14:textId="411E5577" w:rsidR="005F3526" w:rsidRPr="008F75D3" w:rsidRDefault="005F3526" w:rsidP="00E5710C">
      <w:pPr>
        <w:pStyle w:val="BodyText"/>
        <w:ind w:right="3"/>
        <w:jc w:val="both"/>
        <w:rPr>
          <w:color w:val="000000" w:themeColor="text1"/>
        </w:rPr>
      </w:pPr>
      <w:r w:rsidRPr="008F75D3">
        <w:rPr>
          <w:color w:val="000000" w:themeColor="text1"/>
        </w:rPr>
        <w:t xml:space="preserve">Terapija ar </w:t>
      </w:r>
      <w:proofErr w:type="spellStart"/>
      <w:r w:rsidRPr="008F75D3">
        <w:rPr>
          <w:color w:val="000000" w:themeColor="text1"/>
        </w:rPr>
        <w:t>deno</w:t>
      </w:r>
      <w:r w:rsidR="0035692A">
        <w:rPr>
          <w:color w:val="000000" w:themeColor="text1"/>
        </w:rPr>
        <w:t>z</w:t>
      </w:r>
      <w:r w:rsidRPr="008F75D3">
        <w:rPr>
          <w:color w:val="000000" w:themeColor="text1"/>
        </w:rPr>
        <w:t>umabu</w:t>
      </w:r>
      <w:proofErr w:type="spellEnd"/>
      <w:r w:rsidRPr="008F75D3">
        <w:rPr>
          <w:color w:val="000000" w:themeColor="text1"/>
        </w:rPr>
        <w:t xml:space="preserve"> strauji samazināja kaulu vielmaiņas procesa ātrumu, sasniedzot zemāko kaulu </w:t>
      </w:r>
      <w:proofErr w:type="spellStart"/>
      <w:r w:rsidRPr="008F75D3">
        <w:rPr>
          <w:color w:val="000000" w:themeColor="text1"/>
        </w:rPr>
        <w:t>rezorbcijas</w:t>
      </w:r>
      <w:proofErr w:type="spellEnd"/>
      <w:r w:rsidRPr="008F75D3">
        <w:rPr>
          <w:color w:val="000000" w:themeColor="text1"/>
        </w:rPr>
        <w:t xml:space="preserve"> marķiera - 1. tipa C</w:t>
      </w:r>
      <w:r w:rsidRPr="008F75D3">
        <w:rPr>
          <w:color w:val="000000" w:themeColor="text1"/>
        </w:rPr>
        <w:noBreakHyphen/>
      </w:r>
      <w:proofErr w:type="spellStart"/>
      <w:r w:rsidRPr="008F75D3">
        <w:rPr>
          <w:color w:val="000000" w:themeColor="text1"/>
        </w:rPr>
        <w:t>telopeptīda</w:t>
      </w:r>
      <w:proofErr w:type="spellEnd"/>
      <w:r w:rsidRPr="008F75D3">
        <w:rPr>
          <w:color w:val="000000" w:themeColor="text1"/>
        </w:rPr>
        <w:t xml:space="preserve"> (CTX) līmeni serumā (samazināšanās par 85 %) līdz 3 dienai, saglabājot samazināšanos visā dozēšanas intervālā. Katra dozēšanas intervāla beigās CTX samazināšanās bija daļēji mazinājās no maksimālās samazināšanās ≥ 87 % līdz apmēram ≥ 45 % (robežās no 45</w:t>
      </w:r>
      <w:r w:rsidRPr="008F75D3">
        <w:rPr>
          <w:color w:val="000000" w:themeColor="text1"/>
        </w:rPr>
        <w:noBreakHyphen/>
        <w:t xml:space="preserve">80 %), kas norāda par </w:t>
      </w:r>
      <w:proofErr w:type="spellStart"/>
      <w:r w:rsidRPr="008F75D3">
        <w:rPr>
          <w:color w:val="000000" w:themeColor="text1"/>
        </w:rPr>
        <w:t>deno</w:t>
      </w:r>
      <w:r w:rsidR="0035692A">
        <w:rPr>
          <w:color w:val="000000" w:themeColor="text1"/>
        </w:rPr>
        <w:t>z</w:t>
      </w:r>
      <w:r w:rsidRPr="008F75D3">
        <w:rPr>
          <w:color w:val="000000" w:themeColor="text1"/>
        </w:rPr>
        <w:t>umaba</w:t>
      </w:r>
      <w:proofErr w:type="spellEnd"/>
      <w:r w:rsidRPr="008F75D3">
        <w:rPr>
          <w:color w:val="000000" w:themeColor="text1"/>
        </w:rPr>
        <w:t xml:space="preserve"> iedarbības atgriezeniskumu attiecībā uz kaulu </w:t>
      </w:r>
      <w:proofErr w:type="spellStart"/>
      <w:r w:rsidRPr="008F75D3">
        <w:rPr>
          <w:color w:val="000000" w:themeColor="text1"/>
        </w:rPr>
        <w:t>remodulēšanos</w:t>
      </w:r>
      <w:proofErr w:type="spellEnd"/>
      <w:r w:rsidRPr="008F75D3">
        <w:rPr>
          <w:color w:val="000000" w:themeColor="text1"/>
        </w:rPr>
        <w:t xml:space="preserve"> pēc tā līmeņa samazināšanās serumā. Šo iedarbība saglabājās, turpinot ārstēšanu. Kaulu vielmaiņas marķieri parasti sasniedza </w:t>
      </w:r>
      <w:proofErr w:type="spellStart"/>
      <w:r w:rsidRPr="008F75D3">
        <w:rPr>
          <w:color w:val="000000" w:themeColor="text1"/>
        </w:rPr>
        <w:t>pirmsterapijas</w:t>
      </w:r>
      <w:proofErr w:type="spellEnd"/>
      <w:r w:rsidRPr="008F75D3">
        <w:rPr>
          <w:color w:val="000000" w:themeColor="text1"/>
        </w:rPr>
        <w:t xml:space="preserve"> līmeni 9 mēnešu laikā pēc pēdējās devas lietošanas. Atsākot terapiju pēc kāda laika, </w:t>
      </w:r>
      <w:proofErr w:type="spellStart"/>
      <w:r w:rsidRPr="008F75D3">
        <w:rPr>
          <w:color w:val="000000" w:themeColor="text1"/>
        </w:rPr>
        <w:t>deno</w:t>
      </w:r>
      <w:r w:rsidR="0035692A">
        <w:rPr>
          <w:color w:val="000000" w:themeColor="text1"/>
        </w:rPr>
        <w:t>z</w:t>
      </w:r>
      <w:r w:rsidRPr="008F75D3">
        <w:rPr>
          <w:color w:val="000000" w:themeColor="text1"/>
        </w:rPr>
        <w:t>umaba</w:t>
      </w:r>
      <w:proofErr w:type="spellEnd"/>
      <w:r w:rsidRPr="008F75D3">
        <w:rPr>
          <w:color w:val="000000" w:themeColor="text1"/>
        </w:rPr>
        <w:t xml:space="preserve"> izraisītā CTX samazināšanās bija līdzīga tai, kādu novēroja pacientiem, kuri </w:t>
      </w:r>
      <w:proofErr w:type="spellStart"/>
      <w:r w:rsidRPr="008F75D3">
        <w:rPr>
          <w:color w:val="000000" w:themeColor="text1"/>
        </w:rPr>
        <w:t>deno</w:t>
      </w:r>
      <w:r w:rsidR="0035692A">
        <w:rPr>
          <w:color w:val="000000" w:themeColor="text1"/>
        </w:rPr>
        <w:t>z</w:t>
      </w:r>
      <w:r w:rsidRPr="008F75D3">
        <w:rPr>
          <w:color w:val="000000" w:themeColor="text1"/>
        </w:rPr>
        <w:t>umaba</w:t>
      </w:r>
      <w:proofErr w:type="spellEnd"/>
      <w:r w:rsidRPr="008F75D3">
        <w:rPr>
          <w:color w:val="000000" w:themeColor="text1"/>
        </w:rPr>
        <w:t xml:space="preserve"> terapiju uzsāka pirmo reizi.</w:t>
      </w:r>
    </w:p>
    <w:p w14:paraId="23B8CA3E" w14:textId="77777777" w:rsidR="005F3526" w:rsidRPr="008F75D3" w:rsidRDefault="005F3526" w:rsidP="00E5710C">
      <w:pPr>
        <w:pStyle w:val="BodyText"/>
        <w:ind w:right="3"/>
        <w:jc w:val="both"/>
        <w:rPr>
          <w:color w:val="000000" w:themeColor="text1"/>
          <w:u w:val="single"/>
        </w:rPr>
      </w:pPr>
    </w:p>
    <w:p w14:paraId="0333725C" w14:textId="7F215CF4" w:rsidR="005F3526" w:rsidRPr="008F75D3" w:rsidRDefault="00474A89" w:rsidP="00E5710C">
      <w:pPr>
        <w:pStyle w:val="BodyText"/>
        <w:ind w:right="3"/>
        <w:jc w:val="both"/>
        <w:rPr>
          <w:color w:val="000000" w:themeColor="text1"/>
        </w:rPr>
      </w:pPr>
      <w:bookmarkStart w:id="4" w:name="_Hlk210744075"/>
      <w:proofErr w:type="spellStart"/>
      <w:r w:rsidRPr="008F75D3">
        <w:rPr>
          <w:color w:val="000000" w:themeColor="text1"/>
          <w:u w:val="single"/>
        </w:rPr>
        <w:t>Im</w:t>
      </w:r>
      <w:r>
        <w:rPr>
          <w:color w:val="000000" w:themeColor="text1"/>
          <w:u w:val="single"/>
        </w:rPr>
        <w:t>ūn</w:t>
      </w:r>
      <w:r w:rsidRPr="008F75D3">
        <w:rPr>
          <w:color w:val="000000" w:themeColor="text1"/>
          <w:u w:val="single"/>
        </w:rPr>
        <w:t>genitāte</w:t>
      </w:r>
      <w:proofErr w:type="spellEnd"/>
    </w:p>
    <w:bookmarkEnd w:id="4"/>
    <w:p w14:paraId="67B6F1FC" w14:textId="77777777" w:rsidR="005F3526" w:rsidRPr="008F75D3" w:rsidRDefault="005F3526" w:rsidP="00E5710C">
      <w:pPr>
        <w:pStyle w:val="BodyText"/>
        <w:ind w:right="3"/>
        <w:jc w:val="both"/>
        <w:rPr>
          <w:color w:val="000000" w:themeColor="text1"/>
        </w:rPr>
      </w:pPr>
    </w:p>
    <w:p w14:paraId="706E4416" w14:textId="73259B31" w:rsidR="005F3526" w:rsidRPr="008F75D3" w:rsidRDefault="005F3526" w:rsidP="00E5710C">
      <w:pPr>
        <w:pStyle w:val="BodyText"/>
        <w:ind w:right="3"/>
        <w:jc w:val="both"/>
        <w:rPr>
          <w:color w:val="000000" w:themeColor="text1"/>
        </w:rPr>
      </w:pPr>
      <w:proofErr w:type="spellStart"/>
      <w:r w:rsidRPr="008F75D3">
        <w:rPr>
          <w:color w:val="000000" w:themeColor="text1"/>
        </w:rPr>
        <w:t>Deno</w:t>
      </w:r>
      <w:r w:rsidR="0035692A">
        <w:rPr>
          <w:color w:val="000000" w:themeColor="text1"/>
        </w:rPr>
        <w:t>z</w:t>
      </w:r>
      <w:r w:rsidRPr="008F75D3">
        <w:rPr>
          <w:color w:val="000000" w:themeColor="text1"/>
        </w:rPr>
        <w:t>umaba</w:t>
      </w:r>
      <w:proofErr w:type="spellEnd"/>
      <w:r w:rsidRPr="008F75D3">
        <w:rPr>
          <w:color w:val="000000" w:themeColor="text1"/>
        </w:rPr>
        <w:t xml:space="preserve"> terapijas laikā var veidoties antivielas pret </w:t>
      </w:r>
      <w:proofErr w:type="spellStart"/>
      <w:r w:rsidRPr="008F75D3">
        <w:rPr>
          <w:color w:val="000000" w:themeColor="text1"/>
        </w:rPr>
        <w:t>deno</w:t>
      </w:r>
      <w:r w:rsidR="0035692A">
        <w:rPr>
          <w:color w:val="000000" w:themeColor="text1"/>
        </w:rPr>
        <w:t>z</w:t>
      </w:r>
      <w:r w:rsidRPr="008F75D3">
        <w:rPr>
          <w:color w:val="000000" w:themeColor="text1"/>
        </w:rPr>
        <w:t>umabu</w:t>
      </w:r>
      <w:proofErr w:type="spellEnd"/>
      <w:r w:rsidRPr="008F75D3">
        <w:rPr>
          <w:color w:val="000000" w:themeColor="text1"/>
        </w:rPr>
        <w:t xml:space="preserve">. Nav novērota acīmredzama korelācija starp antivielu veidošanos un farmakokinētiku, klīnisko atbildes reakciju vai </w:t>
      </w:r>
      <w:bookmarkStart w:id="5" w:name="_Hlk210744091"/>
      <w:r w:rsidR="0076063E">
        <w:rPr>
          <w:color w:val="000000" w:themeColor="text1"/>
        </w:rPr>
        <w:t>nevēlam</w:t>
      </w:r>
      <w:r w:rsidR="00201D7D">
        <w:rPr>
          <w:color w:val="000000" w:themeColor="text1"/>
        </w:rPr>
        <w:t>o</w:t>
      </w:r>
      <w:r w:rsidR="0076063E">
        <w:rPr>
          <w:color w:val="000000" w:themeColor="text1"/>
        </w:rPr>
        <w:t xml:space="preserve"> notikum</w:t>
      </w:r>
      <w:r w:rsidR="00201D7D">
        <w:rPr>
          <w:color w:val="000000" w:themeColor="text1"/>
        </w:rPr>
        <w:t>u</w:t>
      </w:r>
      <w:bookmarkEnd w:id="5"/>
      <w:r w:rsidRPr="008F75D3">
        <w:rPr>
          <w:color w:val="000000" w:themeColor="text1"/>
        </w:rPr>
        <w:t>.</w:t>
      </w:r>
    </w:p>
    <w:p w14:paraId="5136F448" w14:textId="77777777" w:rsidR="005F3526" w:rsidRPr="008F75D3" w:rsidRDefault="005F3526" w:rsidP="00E5710C">
      <w:pPr>
        <w:pStyle w:val="BodyText"/>
        <w:ind w:right="3"/>
        <w:jc w:val="both"/>
        <w:rPr>
          <w:color w:val="000000" w:themeColor="text1"/>
        </w:rPr>
      </w:pPr>
    </w:p>
    <w:p w14:paraId="44464466" w14:textId="77777777" w:rsidR="005F3526" w:rsidRPr="008F75D3" w:rsidRDefault="005F3526" w:rsidP="00E5710C">
      <w:pPr>
        <w:pStyle w:val="BodyText"/>
        <w:ind w:right="3"/>
        <w:jc w:val="both"/>
        <w:rPr>
          <w:color w:val="000000" w:themeColor="text1"/>
        </w:rPr>
      </w:pPr>
      <w:r w:rsidRPr="008F75D3">
        <w:rPr>
          <w:color w:val="000000" w:themeColor="text1"/>
          <w:u w:val="single"/>
        </w:rPr>
        <w:t xml:space="preserve">Klīniskā efektivitāte un drošums sievietēm ar osteoporozi </w:t>
      </w:r>
      <w:proofErr w:type="spellStart"/>
      <w:r w:rsidRPr="008F75D3">
        <w:rPr>
          <w:color w:val="000000" w:themeColor="text1"/>
          <w:u w:val="single"/>
        </w:rPr>
        <w:t>pēcmenopauzes</w:t>
      </w:r>
      <w:proofErr w:type="spellEnd"/>
      <w:r w:rsidRPr="008F75D3">
        <w:rPr>
          <w:color w:val="000000" w:themeColor="text1"/>
          <w:u w:val="single"/>
        </w:rPr>
        <w:t xml:space="preserve"> periodā</w:t>
      </w:r>
    </w:p>
    <w:p w14:paraId="56BAD984" w14:textId="77777777" w:rsidR="005F3526" w:rsidRPr="008F75D3" w:rsidRDefault="005F3526" w:rsidP="00E5710C">
      <w:pPr>
        <w:pStyle w:val="BodyText"/>
        <w:ind w:right="3"/>
        <w:jc w:val="both"/>
        <w:rPr>
          <w:color w:val="000000" w:themeColor="text1"/>
        </w:rPr>
      </w:pPr>
    </w:p>
    <w:p w14:paraId="59377C56" w14:textId="04BF9EEA" w:rsidR="005F3526" w:rsidRPr="008F75D3" w:rsidRDefault="005F3526" w:rsidP="00E5710C">
      <w:pPr>
        <w:pStyle w:val="BodyText"/>
        <w:ind w:right="3"/>
        <w:jc w:val="both"/>
        <w:rPr>
          <w:color w:val="000000" w:themeColor="text1"/>
        </w:rPr>
      </w:pPr>
      <w:proofErr w:type="spellStart"/>
      <w:r w:rsidRPr="008F75D3">
        <w:rPr>
          <w:color w:val="000000" w:themeColor="text1"/>
        </w:rPr>
        <w:t>Deno</w:t>
      </w:r>
      <w:r w:rsidR="0035692A">
        <w:rPr>
          <w:color w:val="000000" w:themeColor="text1"/>
        </w:rPr>
        <w:t>z</w:t>
      </w:r>
      <w:r w:rsidRPr="008F75D3">
        <w:rPr>
          <w:color w:val="000000" w:themeColor="text1"/>
        </w:rPr>
        <w:t>umaba</w:t>
      </w:r>
      <w:proofErr w:type="spellEnd"/>
      <w:r w:rsidRPr="008F75D3">
        <w:rPr>
          <w:color w:val="000000" w:themeColor="text1"/>
        </w:rPr>
        <w:t xml:space="preserve"> efektivitāte un drošums, lietojot to vienu reizi ik pēc 6 mēnešiem 3 gadu garumā, tika pētīts sievietēm </w:t>
      </w:r>
      <w:proofErr w:type="spellStart"/>
      <w:r w:rsidRPr="008F75D3">
        <w:rPr>
          <w:color w:val="000000" w:themeColor="text1"/>
        </w:rPr>
        <w:t>pēcmenopauzes</w:t>
      </w:r>
      <w:proofErr w:type="spellEnd"/>
      <w:r w:rsidRPr="008F75D3">
        <w:rPr>
          <w:color w:val="000000" w:themeColor="text1"/>
        </w:rPr>
        <w:t xml:space="preserve"> periodā (7808 sievietes vecumā no 60</w:t>
      </w:r>
      <w:r w:rsidRPr="008F75D3">
        <w:rPr>
          <w:color w:val="000000" w:themeColor="text1"/>
        </w:rPr>
        <w:noBreakHyphen/>
        <w:t xml:space="preserve">91 gadam, no kurām 23,6 % pārsvarā bija </w:t>
      </w:r>
      <w:proofErr w:type="spellStart"/>
      <w:r w:rsidRPr="008F75D3">
        <w:rPr>
          <w:color w:val="000000" w:themeColor="text1"/>
        </w:rPr>
        <w:t>vertebrāli</w:t>
      </w:r>
      <w:proofErr w:type="spellEnd"/>
      <w:r w:rsidRPr="008F75D3">
        <w:rPr>
          <w:color w:val="000000" w:themeColor="text1"/>
        </w:rPr>
        <w:t xml:space="preserve"> lūzumi), kurām mugurkaula jostas daļas skriemeļu vai visas gūžas sākotnējā kaulu </w:t>
      </w:r>
      <w:proofErr w:type="spellStart"/>
      <w:r w:rsidRPr="008F75D3">
        <w:rPr>
          <w:color w:val="000000" w:themeColor="text1"/>
        </w:rPr>
        <w:t>minerālblīvuma</w:t>
      </w:r>
      <w:proofErr w:type="spellEnd"/>
      <w:r w:rsidRPr="008F75D3">
        <w:rPr>
          <w:color w:val="000000" w:themeColor="text1"/>
        </w:rPr>
        <w:t xml:space="preserve"> (KMB) T</w:t>
      </w:r>
      <w:r w:rsidRPr="008F75D3">
        <w:rPr>
          <w:color w:val="000000" w:themeColor="text1"/>
        </w:rPr>
        <w:noBreakHyphen/>
        <w:t xml:space="preserve">rādītājs bija </w:t>
      </w:r>
      <w:r w:rsidR="00474A89">
        <w:rPr>
          <w:color w:val="000000" w:themeColor="text1"/>
        </w:rPr>
        <w:t>no</w:t>
      </w:r>
      <w:r w:rsidR="00474A89" w:rsidRPr="008F75D3">
        <w:rPr>
          <w:color w:val="000000" w:themeColor="text1"/>
        </w:rPr>
        <w:t xml:space="preserve"> </w:t>
      </w:r>
      <w:r w:rsidRPr="008F75D3">
        <w:rPr>
          <w:color w:val="000000" w:themeColor="text1"/>
        </w:rPr>
        <w:noBreakHyphen/>
        <w:t>2,5 </w:t>
      </w:r>
      <w:r w:rsidR="00474A89">
        <w:rPr>
          <w:color w:val="000000" w:themeColor="text1"/>
        </w:rPr>
        <w:t>līdz</w:t>
      </w:r>
      <w:r w:rsidR="00474A89" w:rsidRPr="008F75D3">
        <w:rPr>
          <w:color w:val="000000" w:themeColor="text1"/>
        </w:rPr>
        <w:t xml:space="preserve"> </w:t>
      </w:r>
      <w:r w:rsidRPr="008F75D3">
        <w:rPr>
          <w:color w:val="000000" w:themeColor="text1"/>
        </w:rPr>
        <w:noBreakHyphen/>
        <w:t xml:space="preserve">4,0, bet vidējā absolūtā 10 gadu lūzumu varbūtība lielajiem </w:t>
      </w:r>
      <w:proofErr w:type="spellStart"/>
      <w:r w:rsidRPr="008F75D3">
        <w:rPr>
          <w:color w:val="000000" w:themeColor="text1"/>
        </w:rPr>
        <w:t>osteoporotiskajiem</w:t>
      </w:r>
      <w:proofErr w:type="spellEnd"/>
      <w:r w:rsidRPr="008F75D3">
        <w:rPr>
          <w:color w:val="000000" w:themeColor="text1"/>
        </w:rPr>
        <w:t xml:space="preserve"> lūzumiem bija 18,60 % (deciles: 7,9-32,4 %) un 7,22 % gūžas kaula lūzumiem (deciles: 1,4</w:t>
      </w:r>
      <w:r w:rsidRPr="008F75D3">
        <w:rPr>
          <w:color w:val="000000" w:themeColor="text1"/>
        </w:rPr>
        <w:noBreakHyphen/>
        <w:t>14,9 %). Sievietes ar citām slimībām vai terapiju, kas var ietekmēt kaulus, tika izslēgtas no šī pētījuma. Sievietes katru dienu papildus saņēma kalciju (vismaz 1000 mg) un D vitamīnu (vismaz 400 SV).</w:t>
      </w:r>
    </w:p>
    <w:p w14:paraId="40A9D1D9" w14:textId="77777777" w:rsidR="005F3526" w:rsidRPr="008F75D3" w:rsidRDefault="005F3526" w:rsidP="00E5710C">
      <w:pPr>
        <w:pStyle w:val="BodyText"/>
        <w:ind w:right="3"/>
        <w:jc w:val="both"/>
        <w:rPr>
          <w:color w:val="000000" w:themeColor="text1"/>
        </w:rPr>
      </w:pPr>
    </w:p>
    <w:p w14:paraId="4DE44D2B" w14:textId="77777777" w:rsidR="005F3526" w:rsidRPr="008F75D3" w:rsidRDefault="005F3526" w:rsidP="00E5710C">
      <w:pPr>
        <w:spacing w:line="240" w:lineRule="auto"/>
        <w:ind w:right="3"/>
        <w:jc w:val="both"/>
        <w:rPr>
          <w:i/>
          <w:color w:val="000000" w:themeColor="text1"/>
          <w:szCs w:val="22"/>
          <w:lang w:val="lv-LV"/>
        </w:rPr>
      </w:pPr>
      <w:r w:rsidRPr="008F75D3">
        <w:rPr>
          <w:i/>
          <w:color w:val="000000" w:themeColor="text1"/>
          <w:szCs w:val="22"/>
          <w:lang w:val="lv-LV"/>
        </w:rPr>
        <w:t xml:space="preserve">Ietekme uz </w:t>
      </w:r>
      <w:proofErr w:type="spellStart"/>
      <w:r w:rsidRPr="008F75D3">
        <w:rPr>
          <w:i/>
          <w:color w:val="000000" w:themeColor="text1"/>
          <w:szCs w:val="22"/>
          <w:lang w:val="lv-LV"/>
        </w:rPr>
        <w:t>vertebrālajiem</w:t>
      </w:r>
      <w:proofErr w:type="spellEnd"/>
      <w:r w:rsidRPr="008F75D3">
        <w:rPr>
          <w:i/>
          <w:color w:val="000000" w:themeColor="text1"/>
          <w:szCs w:val="22"/>
          <w:lang w:val="lv-LV"/>
        </w:rPr>
        <w:t xml:space="preserve"> lūzumiem</w:t>
      </w:r>
    </w:p>
    <w:p w14:paraId="4A715492" w14:textId="46403114" w:rsidR="005F3526" w:rsidRPr="008F75D3" w:rsidRDefault="005F3526" w:rsidP="00E5710C">
      <w:pPr>
        <w:pStyle w:val="BodyText"/>
        <w:ind w:right="3"/>
        <w:jc w:val="both"/>
        <w:rPr>
          <w:color w:val="000000" w:themeColor="text1"/>
        </w:rPr>
      </w:pPr>
      <w:proofErr w:type="spellStart"/>
      <w:r w:rsidRPr="008F75D3">
        <w:rPr>
          <w:color w:val="000000" w:themeColor="text1"/>
        </w:rPr>
        <w:t>Deno</w:t>
      </w:r>
      <w:r w:rsidR="0035692A">
        <w:rPr>
          <w:color w:val="000000" w:themeColor="text1"/>
        </w:rPr>
        <w:t>z</w:t>
      </w:r>
      <w:r w:rsidRPr="008F75D3">
        <w:rPr>
          <w:color w:val="000000" w:themeColor="text1"/>
        </w:rPr>
        <w:t>umabs</w:t>
      </w:r>
      <w:proofErr w:type="spellEnd"/>
      <w:r w:rsidRPr="008F75D3">
        <w:rPr>
          <w:color w:val="000000" w:themeColor="text1"/>
        </w:rPr>
        <w:t xml:space="preserve"> nozīmīgi samazināja jaunu </w:t>
      </w:r>
      <w:proofErr w:type="spellStart"/>
      <w:r w:rsidRPr="008F75D3">
        <w:rPr>
          <w:color w:val="000000" w:themeColor="text1"/>
        </w:rPr>
        <w:t>vertebrālu</w:t>
      </w:r>
      <w:proofErr w:type="spellEnd"/>
      <w:r w:rsidRPr="008F75D3">
        <w:rPr>
          <w:color w:val="000000" w:themeColor="text1"/>
        </w:rPr>
        <w:t xml:space="preserve"> lūzumu risku pēc 1, 2 un 3 gadiem (p &lt; 0,0001) (skatīt 2. tabulu).</w:t>
      </w:r>
    </w:p>
    <w:p w14:paraId="78C638BB" w14:textId="77777777" w:rsidR="005F3526" w:rsidRPr="008F75D3" w:rsidRDefault="005F3526" w:rsidP="00E5710C">
      <w:pPr>
        <w:pStyle w:val="BodyText"/>
        <w:ind w:right="3"/>
        <w:jc w:val="both"/>
        <w:rPr>
          <w:color w:val="000000" w:themeColor="text1"/>
        </w:rPr>
      </w:pPr>
    </w:p>
    <w:p w14:paraId="677B5A03" w14:textId="27A79D57" w:rsidR="005F3526" w:rsidRPr="008F75D3" w:rsidRDefault="005F3526" w:rsidP="00E5710C">
      <w:pPr>
        <w:spacing w:line="240" w:lineRule="auto"/>
        <w:rPr>
          <w:color w:val="000000" w:themeColor="text1"/>
          <w:szCs w:val="22"/>
          <w:lang w:val="lv-LV"/>
        </w:rPr>
      </w:pPr>
      <w:r w:rsidRPr="008F75D3">
        <w:rPr>
          <w:color w:val="000000" w:themeColor="text1"/>
          <w:szCs w:val="22"/>
          <w:lang w:val="lv-LV"/>
        </w:rPr>
        <w:t xml:space="preserve">2. tabula. </w:t>
      </w:r>
      <w:proofErr w:type="spellStart"/>
      <w:r w:rsidRPr="008F75D3">
        <w:rPr>
          <w:color w:val="000000" w:themeColor="text1"/>
          <w:szCs w:val="22"/>
          <w:lang w:val="lv-LV"/>
        </w:rPr>
        <w:t>Deno</w:t>
      </w:r>
      <w:r w:rsidR="0035692A">
        <w:rPr>
          <w:color w:val="000000" w:themeColor="text1"/>
          <w:szCs w:val="22"/>
          <w:lang w:val="lv-LV"/>
        </w:rPr>
        <w:t>z</w:t>
      </w:r>
      <w:r w:rsidRPr="008F75D3">
        <w:rPr>
          <w:color w:val="000000" w:themeColor="text1"/>
          <w:szCs w:val="22"/>
          <w:lang w:val="lv-LV"/>
        </w:rPr>
        <w:t>umaba</w:t>
      </w:r>
      <w:proofErr w:type="spellEnd"/>
      <w:r w:rsidRPr="008F75D3">
        <w:rPr>
          <w:color w:val="000000" w:themeColor="text1"/>
          <w:szCs w:val="22"/>
          <w:lang w:val="lv-LV"/>
        </w:rPr>
        <w:t xml:space="preserve"> ietekme uz jaunu </w:t>
      </w:r>
      <w:proofErr w:type="spellStart"/>
      <w:r w:rsidRPr="008F75D3">
        <w:rPr>
          <w:color w:val="000000" w:themeColor="text1"/>
          <w:szCs w:val="22"/>
          <w:lang w:val="lv-LV"/>
        </w:rPr>
        <w:t>vertebrālu</w:t>
      </w:r>
      <w:proofErr w:type="spellEnd"/>
      <w:r w:rsidRPr="008F75D3">
        <w:rPr>
          <w:color w:val="000000" w:themeColor="text1"/>
          <w:szCs w:val="22"/>
          <w:lang w:val="lv-LV"/>
        </w:rPr>
        <w:t xml:space="preserve"> lūzumu risku</w:t>
      </w:r>
    </w:p>
    <w:p w14:paraId="5B71C5B3" w14:textId="77777777" w:rsidR="005F3526" w:rsidRPr="008F75D3" w:rsidRDefault="005F3526" w:rsidP="00E5710C">
      <w:pPr>
        <w:spacing w:line="240" w:lineRule="auto"/>
        <w:ind w:left="567" w:hanging="567"/>
        <w:rPr>
          <w:color w:val="000000" w:themeColor="text1"/>
          <w:szCs w:val="22"/>
          <w:u w:val="single"/>
          <w:lang w:val="lv-LV"/>
        </w:rPr>
      </w:pPr>
    </w:p>
    <w:tbl>
      <w:tblPr>
        <w:tblW w:w="928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1"/>
        <w:gridCol w:w="2045"/>
        <w:gridCol w:w="2045"/>
        <w:gridCol w:w="1953"/>
        <w:gridCol w:w="1954"/>
      </w:tblGrid>
      <w:tr w:rsidR="008F75D3" w:rsidRPr="006C5697" w14:paraId="43B1F5E9" w14:textId="77777777" w:rsidTr="00DD40F8">
        <w:trPr>
          <w:trHeight w:val="254"/>
        </w:trPr>
        <w:tc>
          <w:tcPr>
            <w:tcW w:w="1291" w:type="dxa"/>
            <w:vMerge w:val="restart"/>
          </w:tcPr>
          <w:p w14:paraId="425B1AC0"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p>
        </w:tc>
        <w:tc>
          <w:tcPr>
            <w:tcW w:w="4090" w:type="dxa"/>
            <w:gridSpan w:val="2"/>
          </w:tcPr>
          <w:p w14:paraId="3C1E18B5"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Sieviešu ar lūzumu īpatsvars (%)</w:t>
            </w:r>
          </w:p>
        </w:tc>
        <w:tc>
          <w:tcPr>
            <w:tcW w:w="1953" w:type="dxa"/>
            <w:vMerge w:val="restart"/>
          </w:tcPr>
          <w:p w14:paraId="69A6B33D"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Absolūtā riska samazināšanās (%)</w:t>
            </w:r>
          </w:p>
          <w:p w14:paraId="3B37230C"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(95 % TI)</w:t>
            </w:r>
          </w:p>
        </w:tc>
        <w:tc>
          <w:tcPr>
            <w:tcW w:w="1954" w:type="dxa"/>
            <w:vMerge w:val="restart"/>
          </w:tcPr>
          <w:p w14:paraId="4D484ED0"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Relatīvā riska samazināšanās (%)</w:t>
            </w:r>
          </w:p>
          <w:p w14:paraId="6A045807"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(95 % TI)</w:t>
            </w:r>
          </w:p>
        </w:tc>
      </w:tr>
      <w:tr w:rsidR="008F75D3" w:rsidRPr="006C5697" w14:paraId="24910C73" w14:textId="77777777" w:rsidTr="00DD40F8">
        <w:trPr>
          <w:trHeight w:val="505"/>
        </w:trPr>
        <w:tc>
          <w:tcPr>
            <w:tcW w:w="1291" w:type="dxa"/>
            <w:vMerge/>
            <w:tcBorders>
              <w:top w:val="nil"/>
            </w:tcBorders>
          </w:tcPr>
          <w:p w14:paraId="1D33BEAB"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p>
        </w:tc>
        <w:tc>
          <w:tcPr>
            <w:tcW w:w="2045" w:type="dxa"/>
          </w:tcPr>
          <w:p w14:paraId="6526637C"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Placebo</w:t>
            </w:r>
          </w:p>
          <w:p w14:paraId="0CC38330"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n = 3906</w:t>
            </w:r>
          </w:p>
        </w:tc>
        <w:tc>
          <w:tcPr>
            <w:tcW w:w="2045" w:type="dxa"/>
          </w:tcPr>
          <w:p w14:paraId="438C7492" w14:textId="644BDA9C"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umabs</w:t>
            </w:r>
            <w:proofErr w:type="spellEnd"/>
          </w:p>
          <w:p w14:paraId="7E60DE5A"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n = 3902</w:t>
            </w:r>
          </w:p>
        </w:tc>
        <w:tc>
          <w:tcPr>
            <w:tcW w:w="1953" w:type="dxa"/>
            <w:vMerge/>
            <w:tcBorders>
              <w:top w:val="nil"/>
            </w:tcBorders>
          </w:tcPr>
          <w:p w14:paraId="653F1050"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p>
        </w:tc>
        <w:tc>
          <w:tcPr>
            <w:tcW w:w="1954" w:type="dxa"/>
            <w:vMerge/>
            <w:tcBorders>
              <w:top w:val="nil"/>
            </w:tcBorders>
          </w:tcPr>
          <w:p w14:paraId="3F61C360"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p>
        </w:tc>
      </w:tr>
      <w:tr w:rsidR="008F75D3" w:rsidRPr="006C5697" w14:paraId="0D3E95E1" w14:textId="77777777" w:rsidTr="00DD40F8">
        <w:trPr>
          <w:trHeight w:val="251"/>
        </w:trPr>
        <w:tc>
          <w:tcPr>
            <w:tcW w:w="1291" w:type="dxa"/>
          </w:tcPr>
          <w:p w14:paraId="6B9751B2"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0</w:t>
            </w:r>
            <w:r w:rsidRPr="006C5697">
              <w:rPr>
                <w:snapToGrid/>
                <w:color w:val="000000" w:themeColor="text1"/>
                <w:szCs w:val="22"/>
                <w:lang w:val="lv-LV" w:eastAsia="en-US"/>
              </w:rPr>
              <w:noBreakHyphen/>
              <w:t>1 gadi</w:t>
            </w:r>
          </w:p>
        </w:tc>
        <w:tc>
          <w:tcPr>
            <w:tcW w:w="2045" w:type="dxa"/>
          </w:tcPr>
          <w:p w14:paraId="2726032A"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2,2</w:t>
            </w:r>
          </w:p>
        </w:tc>
        <w:tc>
          <w:tcPr>
            <w:tcW w:w="2045" w:type="dxa"/>
          </w:tcPr>
          <w:p w14:paraId="78543281"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0,9</w:t>
            </w:r>
          </w:p>
        </w:tc>
        <w:tc>
          <w:tcPr>
            <w:tcW w:w="1953" w:type="dxa"/>
          </w:tcPr>
          <w:p w14:paraId="51226D4F"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1,4 (0,8; 1,9)</w:t>
            </w:r>
          </w:p>
        </w:tc>
        <w:tc>
          <w:tcPr>
            <w:tcW w:w="1954" w:type="dxa"/>
          </w:tcPr>
          <w:p w14:paraId="30C83FA6"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61 (42; 74)**</w:t>
            </w:r>
          </w:p>
        </w:tc>
      </w:tr>
      <w:tr w:rsidR="008F75D3" w:rsidRPr="006C5697" w14:paraId="53FAA1E0" w14:textId="77777777" w:rsidTr="00DD40F8">
        <w:trPr>
          <w:trHeight w:val="254"/>
        </w:trPr>
        <w:tc>
          <w:tcPr>
            <w:tcW w:w="1291" w:type="dxa"/>
          </w:tcPr>
          <w:p w14:paraId="350892A9"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0</w:t>
            </w:r>
            <w:r w:rsidRPr="006C5697">
              <w:rPr>
                <w:snapToGrid/>
                <w:color w:val="000000" w:themeColor="text1"/>
                <w:szCs w:val="22"/>
                <w:lang w:val="lv-LV" w:eastAsia="en-US"/>
              </w:rPr>
              <w:noBreakHyphen/>
              <w:t>2 gadi</w:t>
            </w:r>
          </w:p>
        </w:tc>
        <w:tc>
          <w:tcPr>
            <w:tcW w:w="2045" w:type="dxa"/>
          </w:tcPr>
          <w:p w14:paraId="24EF2088"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5,0</w:t>
            </w:r>
          </w:p>
        </w:tc>
        <w:tc>
          <w:tcPr>
            <w:tcW w:w="2045" w:type="dxa"/>
          </w:tcPr>
          <w:p w14:paraId="04BFD1A9"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1,4</w:t>
            </w:r>
          </w:p>
        </w:tc>
        <w:tc>
          <w:tcPr>
            <w:tcW w:w="1953" w:type="dxa"/>
          </w:tcPr>
          <w:p w14:paraId="4DDAE21D"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3,5 (2,7; 4,3)</w:t>
            </w:r>
          </w:p>
        </w:tc>
        <w:tc>
          <w:tcPr>
            <w:tcW w:w="1954" w:type="dxa"/>
          </w:tcPr>
          <w:p w14:paraId="61214255"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71 (61; 79)**</w:t>
            </w:r>
          </w:p>
        </w:tc>
      </w:tr>
      <w:tr w:rsidR="008F75D3" w:rsidRPr="006C5697" w14:paraId="4C4EF77A" w14:textId="77777777" w:rsidTr="00DD40F8">
        <w:trPr>
          <w:trHeight w:val="253"/>
        </w:trPr>
        <w:tc>
          <w:tcPr>
            <w:tcW w:w="1291" w:type="dxa"/>
          </w:tcPr>
          <w:p w14:paraId="5120F6E6"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0</w:t>
            </w:r>
            <w:r w:rsidRPr="006C5697">
              <w:rPr>
                <w:snapToGrid/>
                <w:color w:val="000000" w:themeColor="text1"/>
                <w:szCs w:val="22"/>
                <w:lang w:val="lv-LV" w:eastAsia="en-US"/>
              </w:rPr>
              <w:noBreakHyphen/>
              <w:t>3 gadi</w:t>
            </w:r>
          </w:p>
        </w:tc>
        <w:tc>
          <w:tcPr>
            <w:tcW w:w="2045" w:type="dxa"/>
          </w:tcPr>
          <w:p w14:paraId="78ACBE4D"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7,2</w:t>
            </w:r>
          </w:p>
        </w:tc>
        <w:tc>
          <w:tcPr>
            <w:tcW w:w="2045" w:type="dxa"/>
          </w:tcPr>
          <w:p w14:paraId="160D8DA1"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2,3</w:t>
            </w:r>
          </w:p>
        </w:tc>
        <w:tc>
          <w:tcPr>
            <w:tcW w:w="1953" w:type="dxa"/>
          </w:tcPr>
          <w:p w14:paraId="20FF247E"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4,8 (3,9; 5,8)</w:t>
            </w:r>
          </w:p>
        </w:tc>
        <w:tc>
          <w:tcPr>
            <w:tcW w:w="1954" w:type="dxa"/>
          </w:tcPr>
          <w:p w14:paraId="7727C8CA"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68 (59; 74)*</w:t>
            </w:r>
          </w:p>
        </w:tc>
      </w:tr>
    </w:tbl>
    <w:p w14:paraId="0C78D42C"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6C5697">
        <w:rPr>
          <w:snapToGrid/>
          <w:color w:val="000000" w:themeColor="text1"/>
          <w:sz w:val="20"/>
          <w:lang w:val="lv-LV" w:eastAsia="en-US"/>
        </w:rPr>
        <w:lastRenderedPageBreak/>
        <w:t>*p &lt; 0,0001, **p &lt; 0,0001 – pētnieciskā analīze</w:t>
      </w:r>
    </w:p>
    <w:p w14:paraId="12704F17"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996D42F" w14:textId="77777777" w:rsidR="006C5697" w:rsidRPr="006C5697" w:rsidRDefault="006C5697"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6C5697">
        <w:rPr>
          <w:i/>
          <w:snapToGrid/>
          <w:color w:val="000000" w:themeColor="text1"/>
          <w:szCs w:val="22"/>
          <w:lang w:val="lv-LV" w:eastAsia="en-US"/>
        </w:rPr>
        <w:t>Ietekme uz gūžas kaula lūzumiem</w:t>
      </w:r>
    </w:p>
    <w:p w14:paraId="2A56FD12" w14:textId="4098EA6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terapija uzrādīja gūžas kaula lūzumu relatīvā riska samazināšanos par 40 % (0,5 % absolūtā riska samazināšanās) 3 gadu laikā (p &lt; 0,05). Gūžas kaula lūzumu sastopamības biežums pēc 3 gadiem bija 1,2 % placebo grupā, salīdzinot ar 0,7 %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terapijas grupā.</w:t>
      </w:r>
    </w:p>
    <w:p w14:paraId="663767E4"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6997330" w14:textId="45655991"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i/>
          <w:snapToGrid/>
          <w:color w:val="000000" w:themeColor="text1"/>
          <w:szCs w:val="22"/>
          <w:lang w:val="lv-LV" w:eastAsia="en-US"/>
        </w:rPr>
        <w:t>Post-</w:t>
      </w:r>
      <w:proofErr w:type="spellStart"/>
      <w:r w:rsidRPr="006C5697">
        <w:rPr>
          <w:i/>
          <w:snapToGrid/>
          <w:color w:val="000000" w:themeColor="text1"/>
          <w:szCs w:val="22"/>
          <w:lang w:val="lv-LV" w:eastAsia="en-US"/>
        </w:rPr>
        <w:t>hoc</w:t>
      </w:r>
      <w:proofErr w:type="spellEnd"/>
      <w:r w:rsidRPr="006C5697">
        <w:rPr>
          <w:i/>
          <w:snapToGrid/>
          <w:color w:val="000000" w:themeColor="text1"/>
          <w:szCs w:val="22"/>
          <w:lang w:val="lv-LV" w:eastAsia="en-US"/>
        </w:rPr>
        <w:t xml:space="preserve"> </w:t>
      </w:r>
      <w:r w:rsidRPr="006C5697">
        <w:rPr>
          <w:snapToGrid/>
          <w:color w:val="000000" w:themeColor="text1"/>
          <w:szCs w:val="22"/>
          <w:lang w:val="lv-LV" w:eastAsia="en-US"/>
        </w:rPr>
        <w:t xml:space="preserve">analīzē sievietēm &gt; 75 gadu vecumā, lietojot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novērotā relatīvā riska samazināšanās bija 62 % (1,4 % absolūtā riska samazināšanās, p &lt; 0,01).</w:t>
      </w:r>
    </w:p>
    <w:p w14:paraId="77E4DEB6"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240EA13" w14:textId="59337630" w:rsidR="006C5697" w:rsidRPr="006C5697" w:rsidRDefault="006C5697"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6C5697">
        <w:rPr>
          <w:i/>
          <w:snapToGrid/>
          <w:color w:val="000000" w:themeColor="text1"/>
          <w:szCs w:val="22"/>
          <w:lang w:val="lv-LV" w:eastAsia="en-US"/>
        </w:rPr>
        <w:t>Ietekme uz visiem klīniskiem lūzumiem</w:t>
      </w:r>
    </w:p>
    <w:p w14:paraId="2F609B6B" w14:textId="5C29FBF2"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umabs</w:t>
      </w:r>
      <w:proofErr w:type="spellEnd"/>
      <w:r w:rsidRPr="006C5697">
        <w:rPr>
          <w:snapToGrid/>
          <w:color w:val="000000" w:themeColor="text1"/>
          <w:szCs w:val="22"/>
          <w:lang w:val="lv-LV" w:eastAsia="en-US"/>
        </w:rPr>
        <w:t xml:space="preserve"> nozīmīgi samazināja visu lūzumu veidu/grupu lūzumus (skatīt 3. tabulu).</w:t>
      </w:r>
    </w:p>
    <w:p w14:paraId="28371A69"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4FCED02" w14:textId="51B35ECF" w:rsidR="006C5697" w:rsidRPr="006C5697" w:rsidRDefault="006C5697" w:rsidP="00E5710C">
      <w:pPr>
        <w:spacing w:line="240" w:lineRule="auto"/>
        <w:rPr>
          <w:b/>
          <w:bCs/>
          <w:color w:val="000000" w:themeColor="text1"/>
          <w:szCs w:val="22"/>
          <w:lang w:val="lv-LV" w:eastAsia="en-US"/>
        </w:rPr>
      </w:pPr>
      <w:r w:rsidRPr="006C5697">
        <w:rPr>
          <w:b/>
          <w:bCs/>
          <w:color w:val="000000" w:themeColor="text1"/>
          <w:szCs w:val="22"/>
          <w:lang w:val="lv-LV" w:eastAsia="en-US"/>
        </w:rPr>
        <w:t xml:space="preserve">3. tabula. </w:t>
      </w:r>
      <w:proofErr w:type="spellStart"/>
      <w:r w:rsidRPr="006C5697">
        <w:rPr>
          <w:b/>
          <w:bCs/>
          <w:color w:val="000000" w:themeColor="text1"/>
          <w:szCs w:val="22"/>
          <w:lang w:val="lv-LV" w:eastAsia="en-US"/>
        </w:rPr>
        <w:t>Deno</w:t>
      </w:r>
      <w:r w:rsidR="0035692A">
        <w:rPr>
          <w:b/>
          <w:bCs/>
          <w:color w:val="000000" w:themeColor="text1"/>
          <w:szCs w:val="22"/>
          <w:lang w:val="lv-LV" w:eastAsia="en-US"/>
        </w:rPr>
        <w:t>z</w:t>
      </w:r>
      <w:r w:rsidRPr="006C5697">
        <w:rPr>
          <w:b/>
          <w:bCs/>
          <w:color w:val="000000" w:themeColor="text1"/>
          <w:szCs w:val="22"/>
          <w:lang w:val="lv-LV" w:eastAsia="en-US"/>
        </w:rPr>
        <w:t>umaba</w:t>
      </w:r>
      <w:proofErr w:type="spellEnd"/>
      <w:r w:rsidRPr="006C5697">
        <w:rPr>
          <w:b/>
          <w:bCs/>
          <w:color w:val="000000" w:themeColor="text1"/>
          <w:szCs w:val="22"/>
          <w:lang w:val="lv-LV" w:eastAsia="en-US"/>
        </w:rPr>
        <w:t xml:space="preserve"> ietekme uz klīnisko lūzumu risku 3 gadu periodā</w:t>
      </w:r>
    </w:p>
    <w:p w14:paraId="561D4EC6" w14:textId="77777777" w:rsidR="006C5697" w:rsidRPr="006C5697" w:rsidRDefault="006C5697" w:rsidP="00E5710C">
      <w:pPr>
        <w:widowControl w:val="0"/>
        <w:tabs>
          <w:tab w:val="clear" w:pos="567"/>
        </w:tabs>
        <w:autoSpaceDE w:val="0"/>
        <w:autoSpaceDN w:val="0"/>
        <w:spacing w:line="240" w:lineRule="auto"/>
        <w:ind w:right="3"/>
        <w:jc w:val="both"/>
        <w:rPr>
          <w:b/>
          <w:snapToGrid/>
          <w:color w:val="000000" w:themeColor="text1"/>
          <w:szCs w:val="22"/>
          <w:lang w:val="lv-LV" w:eastAsia="en-US"/>
        </w:rPr>
      </w:pPr>
    </w:p>
    <w:tbl>
      <w:tblPr>
        <w:tblW w:w="928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440"/>
        <w:gridCol w:w="1198"/>
        <w:gridCol w:w="1843"/>
        <w:gridCol w:w="1818"/>
      </w:tblGrid>
      <w:tr w:rsidR="008F75D3" w:rsidRPr="006C5697" w14:paraId="77E242B0" w14:textId="77777777" w:rsidTr="0050695C">
        <w:trPr>
          <w:trHeight w:val="253"/>
        </w:trPr>
        <w:tc>
          <w:tcPr>
            <w:tcW w:w="2989" w:type="dxa"/>
            <w:vMerge w:val="restart"/>
          </w:tcPr>
          <w:p w14:paraId="3D63F518"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2638" w:type="dxa"/>
            <w:gridSpan w:val="2"/>
          </w:tcPr>
          <w:p w14:paraId="3EBE7A87"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Sieviešu ar lūzumu īpatsvars (%)</w:t>
            </w:r>
            <w:r w:rsidRPr="006C5697">
              <w:rPr>
                <w:snapToGrid/>
                <w:color w:val="000000" w:themeColor="text1"/>
                <w:szCs w:val="22"/>
                <w:vertAlign w:val="superscript"/>
                <w:lang w:val="lv-LV" w:eastAsia="en-US"/>
              </w:rPr>
              <w:t>+</w:t>
            </w:r>
          </w:p>
        </w:tc>
        <w:tc>
          <w:tcPr>
            <w:tcW w:w="1843" w:type="dxa"/>
            <w:vMerge w:val="restart"/>
          </w:tcPr>
          <w:p w14:paraId="2C6F5A98"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Absolūtā riska samazināšanās (%)</w:t>
            </w:r>
          </w:p>
          <w:p w14:paraId="46F352FC"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(95 % TI)</w:t>
            </w:r>
          </w:p>
        </w:tc>
        <w:tc>
          <w:tcPr>
            <w:tcW w:w="1818" w:type="dxa"/>
            <w:vMerge w:val="restart"/>
          </w:tcPr>
          <w:p w14:paraId="7FC3583F"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Relatīvā riska samazināšanās (%)</w:t>
            </w:r>
          </w:p>
          <w:p w14:paraId="041D6CC4"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(95 % TI)</w:t>
            </w:r>
          </w:p>
        </w:tc>
      </w:tr>
      <w:tr w:rsidR="008F75D3" w:rsidRPr="006C5697" w14:paraId="71A540B6" w14:textId="77777777" w:rsidTr="0050695C">
        <w:trPr>
          <w:trHeight w:val="748"/>
        </w:trPr>
        <w:tc>
          <w:tcPr>
            <w:tcW w:w="2989" w:type="dxa"/>
            <w:vMerge/>
            <w:tcBorders>
              <w:top w:val="nil"/>
            </w:tcBorders>
          </w:tcPr>
          <w:p w14:paraId="3E254F93"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tc>
        <w:tc>
          <w:tcPr>
            <w:tcW w:w="1440" w:type="dxa"/>
          </w:tcPr>
          <w:p w14:paraId="386A9B23"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Placebo</w:t>
            </w:r>
          </w:p>
          <w:p w14:paraId="6CCE544B"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n = 3906</w:t>
            </w:r>
          </w:p>
        </w:tc>
        <w:tc>
          <w:tcPr>
            <w:tcW w:w="1198" w:type="dxa"/>
          </w:tcPr>
          <w:p w14:paraId="4284C57F" w14:textId="69491A9E"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umabs</w:t>
            </w:r>
            <w:proofErr w:type="spellEnd"/>
          </w:p>
          <w:p w14:paraId="7A99638A"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n = 3902</w:t>
            </w:r>
          </w:p>
        </w:tc>
        <w:tc>
          <w:tcPr>
            <w:tcW w:w="1843" w:type="dxa"/>
            <w:vMerge/>
            <w:tcBorders>
              <w:top w:val="nil"/>
            </w:tcBorders>
          </w:tcPr>
          <w:p w14:paraId="698C8D22"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p>
        </w:tc>
        <w:tc>
          <w:tcPr>
            <w:tcW w:w="1818" w:type="dxa"/>
            <w:vMerge/>
            <w:tcBorders>
              <w:top w:val="nil"/>
            </w:tcBorders>
          </w:tcPr>
          <w:p w14:paraId="500F2FB0"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p>
        </w:tc>
      </w:tr>
      <w:tr w:rsidR="008F75D3" w:rsidRPr="006C5697" w14:paraId="1AE2F047" w14:textId="77777777" w:rsidTr="0050695C">
        <w:trPr>
          <w:trHeight w:val="254"/>
        </w:trPr>
        <w:tc>
          <w:tcPr>
            <w:tcW w:w="2989" w:type="dxa"/>
          </w:tcPr>
          <w:p w14:paraId="6BB074C9"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Jebkurš klīnisks lūzums</w:t>
            </w:r>
            <w:r w:rsidRPr="006C5697">
              <w:rPr>
                <w:snapToGrid/>
                <w:color w:val="000000" w:themeColor="text1"/>
                <w:szCs w:val="22"/>
                <w:vertAlign w:val="superscript"/>
                <w:lang w:val="lv-LV" w:eastAsia="en-US"/>
              </w:rPr>
              <w:t>1</w:t>
            </w:r>
          </w:p>
        </w:tc>
        <w:tc>
          <w:tcPr>
            <w:tcW w:w="1440" w:type="dxa"/>
          </w:tcPr>
          <w:p w14:paraId="6B7D27CC"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10,2</w:t>
            </w:r>
          </w:p>
        </w:tc>
        <w:tc>
          <w:tcPr>
            <w:tcW w:w="1198" w:type="dxa"/>
          </w:tcPr>
          <w:p w14:paraId="3B6CA2CA"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7,2</w:t>
            </w:r>
          </w:p>
        </w:tc>
        <w:tc>
          <w:tcPr>
            <w:tcW w:w="1843" w:type="dxa"/>
          </w:tcPr>
          <w:p w14:paraId="51ADE597"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2,9 (1,6; 4,2)</w:t>
            </w:r>
          </w:p>
        </w:tc>
        <w:tc>
          <w:tcPr>
            <w:tcW w:w="1818" w:type="dxa"/>
          </w:tcPr>
          <w:p w14:paraId="174DB344"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30 (19; 41)***</w:t>
            </w:r>
          </w:p>
        </w:tc>
      </w:tr>
      <w:tr w:rsidR="008F75D3" w:rsidRPr="006C5697" w14:paraId="337A6A64" w14:textId="77777777" w:rsidTr="0050695C">
        <w:trPr>
          <w:trHeight w:val="252"/>
        </w:trPr>
        <w:tc>
          <w:tcPr>
            <w:tcW w:w="2989" w:type="dxa"/>
          </w:tcPr>
          <w:p w14:paraId="0F288C98"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Klīniski </w:t>
            </w:r>
            <w:proofErr w:type="spellStart"/>
            <w:r w:rsidRPr="006C5697">
              <w:rPr>
                <w:snapToGrid/>
                <w:color w:val="000000" w:themeColor="text1"/>
                <w:szCs w:val="22"/>
                <w:lang w:val="lv-LV" w:eastAsia="en-US"/>
              </w:rPr>
              <w:t>vertebrāli</w:t>
            </w:r>
            <w:proofErr w:type="spellEnd"/>
            <w:r w:rsidRPr="006C5697">
              <w:rPr>
                <w:snapToGrid/>
                <w:color w:val="000000" w:themeColor="text1"/>
                <w:szCs w:val="22"/>
                <w:lang w:val="lv-LV" w:eastAsia="en-US"/>
              </w:rPr>
              <w:t xml:space="preserve"> lūzumi</w:t>
            </w:r>
          </w:p>
        </w:tc>
        <w:tc>
          <w:tcPr>
            <w:tcW w:w="1440" w:type="dxa"/>
          </w:tcPr>
          <w:p w14:paraId="21A64A8F"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2,6</w:t>
            </w:r>
          </w:p>
        </w:tc>
        <w:tc>
          <w:tcPr>
            <w:tcW w:w="1198" w:type="dxa"/>
          </w:tcPr>
          <w:p w14:paraId="0387114A"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0,8</w:t>
            </w:r>
          </w:p>
        </w:tc>
        <w:tc>
          <w:tcPr>
            <w:tcW w:w="1843" w:type="dxa"/>
          </w:tcPr>
          <w:p w14:paraId="6FAF0657"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1,8 (1,2; 2,4)</w:t>
            </w:r>
          </w:p>
        </w:tc>
        <w:tc>
          <w:tcPr>
            <w:tcW w:w="1818" w:type="dxa"/>
          </w:tcPr>
          <w:p w14:paraId="28933C3B"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69 (53; 80)***</w:t>
            </w:r>
          </w:p>
        </w:tc>
      </w:tr>
      <w:tr w:rsidR="008F75D3" w:rsidRPr="006C5697" w14:paraId="5F15B740" w14:textId="77777777" w:rsidTr="0050695C">
        <w:trPr>
          <w:trHeight w:val="253"/>
        </w:trPr>
        <w:tc>
          <w:tcPr>
            <w:tcW w:w="2989" w:type="dxa"/>
          </w:tcPr>
          <w:p w14:paraId="7A5058B0"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Nevertebrāli</w:t>
            </w:r>
            <w:proofErr w:type="spellEnd"/>
            <w:r w:rsidRPr="006C5697">
              <w:rPr>
                <w:snapToGrid/>
                <w:color w:val="000000" w:themeColor="text1"/>
                <w:szCs w:val="22"/>
                <w:lang w:val="lv-LV" w:eastAsia="en-US"/>
              </w:rPr>
              <w:t xml:space="preserve"> lūzumi</w:t>
            </w:r>
            <w:r w:rsidRPr="006C5697">
              <w:rPr>
                <w:snapToGrid/>
                <w:color w:val="000000" w:themeColor="text1"/>
                <w:szCs w:val="22"/>
                <w:vertAlign w:val="superscript"/>
                <w:lang w:val="lv-LV" w:eastAsia="en-US"/>
              </w:rPr>
              <w:t>2</w:t>
            </w:r>
          </w:p>
        </w:tc>
        <w:tc>
          <w:tcPr>
            <w:tcW w:w="1440" w:type="dxa"/>
          </w:tcPr>
          <w:p w14:paraId="77675A62"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8,0</w:t>
            </w:r>
          </w:p>
        </w:tc>
        <w:tc>
          <w:tcPr>
            <w:tcW w:w="1198" w:type="dxa"/>
          </w:tcPr>
          <w:p w14:paraId="53036AF2"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6,5</w:t>
            </w:r>
          </w:p>
        </w:tc>
        <w:tc>
          <w:tcPr>
            <w:tcW w:w="1843" w:type="dxa"/>
          </w:tcPr>
          <w:p w14:paraId="452A9DCE"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1,5 (0,3; 2,7)</w:t>
            </w:r>
          </w:p>
        </w:tc>
        <w:tc>
          <w:tcPr>
            <w:tcW w:w="1818" w:type="dxa"/>
          </w:tcPr>
          <w:p w14:paraId="0EF4C427"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20 (5; 33)**</w:t>
            </w:r>
          </w:p>
        </w:tc>
      </w:tr>
      <w:tr w:rsidR="008F75D3" w:rsidRPr="006C5697" w14:paraId="57C0365B" w14:textId="77777777" w:rsidTr="0050695C">
        <w:trPr>
          <w:trHeight w:val="251"/>
        </w:trPr>
        <w:tc>
          <w:tcPr>
            <w:tcW w:w="2989" w:type="dxa"/>
          </w:tcPr>
          <w:p w14:paraId="5F23FD19"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Lieli </w:t>
            </w:r>
            <w:proofErr w:type="spellStart"/>
            <w:r w:rsidRPr="006C5697">
              <w:rPr>
                <w:snapToGrid/>
                <w:color w:val="000000" w:themeColor="text1"/>
                <w:szCs w:val="22"/>
                <w:lang w:val="lv-LV" w:eastAsia="en-US"/>
              </w:rPr>
              <w:t>nevertebrāli</w:t>
            </w:r>
            <w:proofErr w:type="spellEnd"/>
            <w:r w:rsidRPr="006C5697">
              <w:rPr>
                <w:snapToGrid/>
                <w:color w:val="000000" w:themeColor="text1"/>
                <w:szCs w:val="22"/>
                <w:lang w:val="lv-LV" w:eastAsia="en-US"/>
              </w:rPr>
              <w:t xml:space="preserve"> lūzumi</w:t>
            </w:r>
            <w:r w:rsidRPr="006C5697">
              <w:rPr>
                <w:snapToGrid/>
                <w:color w:val="000000" w:themeColor="text1"/>
                <w:szCs w:val="22"/>
                <w:vertAlign w:val="superscript"/>
                <w:lang w:val="lv-LV" w:eastAsia="en-US"/>
              </w:rPr>
              <w:t>3</w:t>
            </w:r>
          </w:p>
        </w:tc>
        <w:tc>
          <w:tcPr>
            <w:tcW w:w="1440" w:type="dxa"/>
          </w:tcPr>
          <w:p w14:paraId="02B182AD"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6,4</w:t>
            </w:r>
          </w:p>
        </w:tc>
        <w:tc>
          <w:tcPr>
            <w:tcW w:w="1198" w:type="dxa"/>
          </w:tcPr>
          <w:p w14:paraId="6EEECB1C"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5,2</w:t>
            </w:r>
          </w:p>
        </w:tc>
        <w:tc>
          <w:tcPr>
            <w:tcW w:w="1843" w:type="dxa"/>
          </w:tcPr>
          <w:p w14:paraId="59F2EE14"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1,2 (0,1; 2,2)</w:t>
            </w:r>
          </w:p>
        </w:tc>
        <w:tc>
          <w:tcPr>
            <w:tcW w:w="1818" w:type="dxa"/>
          </w:tcPr>
          <w:p w14:paraId="57A45E3D"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20 (3; 34)*</w:t>
            </w:r>
          </w:p>
        </w:tc>
      </w:tr>
      <w:tr w:rsidR="008F75D3" w:rsidRPr="006C5697" w14:paraId="47FBBBD9" w14:textId="77777777" w:rsidTr="0050695C">
        <w:trPr>
          <w:trHeight w:val="253"/>
        </w:trPr>
        <w:tc>
          <w:tcPr>
            <w:tcW w:w="2989" w:type="dxa"/>
          </w:tcPr>
          <w:p w14:paraId="03F225FE"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Lieli </w:t>
            </w:r>
            <w:proofErr w:type="spellStart"/>
            <w:r w:rsidRPr="006C5697">
              <w:rPr>
                <w:snapToGrid/>
                <w:color w:val="000000" w:themeColor="text1"/>
                <w:szCs w:val="22"/>
                <w:lang w:val="lv-LV" w:eastAsia="en-US"/>
              </w:rPr>
              <w:t>osteoporotiski</w:t>
            </w:r>
            <w:proofErr w:type="spellEnd"/>
            <w:r w:rsidRPr="006C5697">
              <w:rPr>
                <w:snapToGrid/>
                <w:color w:val="000000" w:themeColor="text1"/>
                <w:szCs w:val="22"/>
                <w:lang w:val="lv-LV" w:eastAsia="en-US"/>
              </w:rPr>
              <w:t xml:space="preserve"> lūzumi</w:t>
            </w:r>
            <w:r w:rsidRPr="006C5697">
              <w:rPr>
                <w:snapToGrid/>
                <w:color w:val="000000" w:themeColor="text1"/>
                <w:szCs w:val="22"/>
                <w:vertAlign w:val="superscript"/>
                <w:lang w:val="lv-LV" w:eastAsia="en-US"/>
              </w:rPr>
              <w:t>4</w:t>
            </w:r>
          </w:p>
        </w:tc>
        <w:tc>
          <w:tcPr>
            <w:tcW w:w="1440" w:type="dxa"/>
          </w:tcPr>
          <w:p w14:paraId="7BA82815"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8,0</w:t>
            </w:r>
          </w:p>
        </w:tc>
        <w:tc>
          <w:tcPr>
            <w:tcW w:w="1198" w:type="dxa"/>
          </w:tcPr>
          <w:p w14:paraId="7D16B146"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5,3</w:t>
            </w:r>
          </w:p>
        </w:tc>
        <w:tc>
          <w:tcPr>
            <w:tcW w:w="1843" w:type="dxa"/>
          </w:tcPr>
          <w:p w14:paraId="6A9BD02D"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2,7 (1,6; 3,9)</w:t>
            </w:r>
          </w:p>
        </w:tc>
        <w:tc>
          <w:tcPr>
            <w:tcW w:w="1818" w:type="dxa"/>
          </w:tcPr>
          <w:p w14:paraId="768E3106" w14:textId="77777777" w:rsidR="006C5697" w:rsidRPr="006C5697" w:rsidRDefault="006C5697" w:rsidP="0050695C">
            <w:pPr>
              <w:widowControl w:val="0"/>
              <w:tabs>
                <w:tab w:val="clear" w:pos="567"/>
              </w:tabs>
              <w:autoSpaceDE w:val="0"/>
              <w:autoSpaceDN w:val="0"/>
              <w:spacing w:line="240" w:lineRule="auto"/>
              <w:ind w:right="3"/>
              <w:jc w:val="center"/>
              <w:rPr>
                <w:snapToGrid/>
                <w:color w:val="000000" w:themeColor="text1"/>
                <w:szCs w:val="22"/>
                <w:lang w:val="lv-LV" w:eastAsia="en-US"/>
              </w:rPr>
            </w:pPr>
            <w:r w:rsidRPr="006C5697">
              <w:rPr>
                <w:snapToGrid/>
                <w:color w:val="000000" w:themeColor="text1"/>
                <w:szCs w:val="22"/>
                <w:lang w:val="lv-LV" w:eastAsia="en-US"/>
              </w:rPr>
              <w:t>35 (22; 45)***</w:t>
            </w:r>
          </w:p>
        </w:tc>
      </w:tr>
    </w:tbl>
    <w:p w14:paraId="1F6259A9"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6C5697">
        <w:rPr>
          <w:snapToGrid/>
          <w:color w:val="000000" w:themeColor="text1"/>
          <w:sz w:val="20"/>
          <w:lang w:val="lv-LV" w:eastAsia="en-US"/>
        </w:rPr>
        <w:t xml:space="preserve">*p ≤ 0,05, **p = 0,0106 </w:t>
      </w:r>
      <w:r w:rsidRPr="006C5697">
        <w:rPr>
          <w:i/>
          <w:snapToGrid/>
          <w:color w:val="000000" w:themeColor="text1"/>
          <w:sz w:val="20"/>
          <w:lang w:val="lv-LV" w:eastAsia="en-US"/>
        </w:rPr>
        <w:t xml:space="preserve">(daudzkārtējā korelācijā iekļautais sekundārais mērķa kritērijs), </w:t>
      </w:r>
      <w:r w:rsidRPr="006C5697">
        <w:rPr>
          <w:snapToGrid/>
          <w:color w:val="000000" w:themeColor="text1"/>
          <w:sz w:val="20"/>
          <w:lang w:val="lv-LV" w:eastAsia="en-US"/>
        </w:rPr>
        <w:t>***p ≤ 0,0001</w:t>
      </w:r>
    </w:p>
    <w:p w14:paraId="1B167C77"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6C5697">
        <w:rPr>
          <w:snapToGrid/>
          <w:color w:val="000000" w:themeColor="text1"/>
          <w:sz w:val="20"/>
          <w:vertAlign w:val="superscript"/>
          <w:lang w:val="lv-LV" w:eastAsia="en-US"/>
        </w:rPr>
        <w:t>+</w:t>
      </w:r>
      <w:r w:rsidRPr="006C5697">
        <w:rPr>
          <w:snapToGrid/>
          <w:color w:val="000000" w:themeColor="text1"/>
          <w:sz w:val="20"/>
          <w:lang w:val="lv-LV" w:eastAsia="en-US"/>
        </w:rPr>
        <w:t xml:space="preserve"> Notikumu biežums pamatojoties uz </w:t>
      </w:r>
      <w:proofErr w:type="spellStart"/>
      <w:r w:rsidRPr="006C5697">
        <w:rPr>
          <w:snapToGrid/>
          <w:color w:val="000000" w:themeColor="text1"/>
          <w:sz w:val="20"/>
          <w:lang w:val="lv-LV" w:eastAsia="en-US"/>
        </w:rPr>
        <w:t>Kaplāna</w:t>
      </w:r>
      <w:proofErr w:type="spellEnd"/>
      <w:r w:rsidRPr="006C5697">
        <w:rPr>
          <w:snapToGrid/>
          <w:color w:val="000000" w:themeColor="text1"/>
          <w:sz w:val="20"/>
          <w:lang w:val="lv-LV" w:eastAsia="en-US"/>
        </w:rPr>
        <w:noBreakHyphen/>
        <w:t>Meijera novērtējumu pēc 3 gadiem.</w:t>
      </w:r>
    </w:p>
    <w:p w14:paraId="48B1B36D"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6C5697">
        <w:rPr>
          <w:snapToGrid/>
          <w:color w:val="000000" w:themeColor="text1"/>
          <w:sz w:val="20"/>
          <w:vertAlign w:val="superscript"/>
          <w:lang w:val="lv-LV" w:eastAsia="en-US"/>
        </w:rPr>
        <w:t>1 </w:t>
      </w:r>
      <w:r w:rsidRPr="006C5697">
        <w:rPr>
          <w:snapToGrid/>
          <w:color w:val="000000" w:themeColor="text1"/>
          <w:sz w:val="20"/>
          <w:lang w:val="lv-LV" w:eastAsia="en-US"/>
        </w:rPr>
        <w:t xml:space="preserve">Iekļauti klīniski </w:t>
      </w:r>
      <w:proofErr w:type="spellStart"/>
      <w:r w:rsidRPr="006C5697">
        <w:rPr>
          <w:snapToGrid/>
          <w:color w:val="000000" w:themeColor="text1"/>
          <w:sz w:val="20"/>
          <w:lang w:val="lv-LV" w:eastAsia="en-US"/>
        </w:rPr>
        <w:t>vertebrāli</w:t>
      </w:r>
      <w:proofErr w:type="spellEnd"/>
      <w:r w:rsidRPr="006C5697">
        <w:rPr>
          <w:snapToGrid/>
          <w:color w:val="000000" w:themeColor="text1"/>
          <w:sz w:val="20"/>
          <w:lang w:val="lv-LV" w:eastAsia="en-US"/>
        </w:rPr>
        <w:t xml:space="preserve"> un </w:t>
      </w:r>
      <w:proofErr w:type="spellStart"/>
      <w:r w:rsidRPr="006C5697">
        <w:rPr>
          <w:snapToGrid/>
          <w:color w:val="000000" w:themeColor="text1"/>
          <w:sz w:val="20"/>
          <w:lang w:val="lv-LV" w:eastAsia="en-US"/>
        </w:rPr>
        <w:t>nevertebrāli</w:t>
      </w:r>
      <w:proofErr w:type="spellEnd"/>
      <w:r w:rsidRPr="006C5697">
        <w:rPr>
          <w:snapToGrid/>
          <w:color w:val="000000" w:themeColor="text1"/>
          <w:sz w:val="20"/>
          <w:lang w:val="lv-LV" w:eastAsia="en-US"/>
        </w:rPr>
        <w:t xml:space="preserve"> lūzumi.</w:t>
      </w:r>
    </w:p>
    <w:p w14:paraId="643D4066"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6C5697">
        <w:rPr>
          <w:snapToGrid/>
          <w:color w:val="000000" w:themeColor="text1"/>
          <w:sz w:val="20"/>
          <w:vertAlign w:val="superscript"/>
          <w:lang w:val="lv-LV" w:eastAsia="en-US"/>
        </w:rPr>
        <w:t>2</w:t>
      </w:r>
      <w:r w:rsidRPr="006C5697">
        <w:rPr>
          <w:snapToGrid/>
          <w:color w:val="000000" w:themeColor="text1"/>
          <w:sz w:val="20"/>
          <w:lang w:val="lv-LV" w:eastAsia="en-US"/>
        </w:rPr>
        <w:t xml:space="preserve"> Izslēgti mugurkaula, galvaskausa, sejas, apakšžokļa, </w:t>
      </w:r>
      <w:proofErr w:type="spellStart"/>
      <w:r w:rsidRPr="006C5697">
        <w:rPr>
          <w:snapToGrid/>
          <w:color w:val="000000" w:themeColor="text1"/>
          <w:sz w:val="20"/>
          <w:lang w:val="lv-LV" w:eastAsia="en-US"/>
        </w:rPr>
        <w:t>metakarpālie</w:t>
      </w:r>
      <w:proofErr w:type="spellEnd"/>
      <w:r w:rsidRPr="006C5697">
        <w:rPr>
          <w:snapToGrid/>
          <w:color w:val="000000" w:themeColor="text1"/>
          <w:sz w:val="20"/>
          <w:lang w:val="lv-LV" w:eastAsia="en-US"/>
        </w:rPr>
        <w:t xml:space="preserve"> un roku un kāju pirkstu falangu lūzumi.</w:t>
      </w:r>
    </w:p>
    <w:p w14:paraId="1CDC8729"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6C5697">
        <w:rPr>
          <w:snapToGrid/>
          <w:color w:val="000000" w:themeColor="text1"/>
          <w:sz w:val="20"/>
          <w:vertAlign w:val="superscript"/>
          <w:lang w:val="lv-LV" w:eastAsia="en-US"/>
        </w:rPr>
        <w:t>3</w:t>
      </w:r>
      <w:r w:rsidRPr="006C5697">
        <w:rPr>
          <w:snapToGrid/>
          <w:color w:val="000000" w:themeColor="text1"/>
          <w:sz w:val="20"/>
          <w:lang w:val="lv-LV" w:eastAsia="en-US"/>
        </w:rPr>
        <w:t xml:space="preserve"> Iekļauti iegurņa, </w:t>
      </w:r>
      <w:proofErr w:type="spellStart"/>
      <w:r w:rsidRPr="006C5697">
        <w:rPr>
          <w:snapToGrid/>
          <w:color w:val="000000" w:themeColor="text1"/>
          <w:sz w:val="20"/>
          <w:lang w:val="lv-LV" w:eastAsia="en-US"/>
        </w:rPr>
        <w:t>distāli</w:t>
      </w:r>
      <w:proofErr w:type="spellEnd"/>
      <w:r w:rsidRPr="006C5697">
        <w:rPr>
          <w:snapToGrid/>
          <w:color w:val="000000" w:themeColor="text1"/>
          <w:sz w:val="20"/>
          <w:lang w:val="lv-LV" w:eastAsia="en-US"/>
        </w:rPr>
        <w:t xml:space="preserve"> augšstilba kaula, </w:t>
      </w:r>
      <w:proofErr w:type="spellStart"/>
      <w:r w:rsidRPr="006C5697">
        <w:rPr>
          <w:snapToGrid/>
          <w:color w:val="000000" w:themeColor="text1"/>
          <w:sz w:val="20"/>
          <w:lang w:val="lv-LV" w:eastAsia="en-US"/>
        </w:rPr>
        <w:t>proksimāli</w:t>
      </w:r>
      <w:proofErr w:type="spellEnd"/>
      <w:r w:rsidRPr="006C5697">
        <w:rPr>
          <w:snapToGrid/>
          <w:color w:val="000000" w:themeColor="text1"/>
          <w:sz w:val="20"/>
          <w:lang w:val="lv-LV" w:eastAsia="en-US"/>
        </w:rPr>
        <w:t xml:space="preserve"> stilba kaula, ribu, </w:t>
      </w:r>
      <w:proofErr w:type="spellStart"/>
      <w:r w:rsidRPr="006C5697">
        <w:rPr>
          <w:snapToGrid/>
          <w:color w:val="000000" w:themeColor="text1"/>
          <w:sz w:val="20"/>
          <w:lang w:val="lv-LV" w:eastAsia="en-US"/>
        </w:rPr>
        <w:t>proksimāli</w:t>
      </w:r>
      <w:proofErr w:type="spellEnd"/>
      <w:r w:rsidRPr="006C5697">
        <w:rPr>
          <w:snapToGrid/>
          <w:color w:val="000000" w:themeColor="text1"/>
          <w:sz w:val="20"/>
          <w:lang w:val="lv-LV" w:eastAsia="en-US"/>
        </w:rPr>
        <w:t xml:space="preserve"> pleca kaula, apakšdelma kaula un gūžas kaula lūzumi.</w:t>
      </w:r>
    </w:p>
    <w:p w14:paraId="5339FE45"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 w:val="20"/>
          <w:lang w:val="lv-LV" w:eastAsia="en-US"/>
        </w:rPr>
      </w:pPr>
      <w:r w:rsidRPr="006C5697">
        <w:rPr>
          <w:snapToGrid/>
          <w:color w:val="000000" w:themeColor="text1"/>
          <w:sz w:val="20"/>
          <w:vertAlign w:val="superscript"/>
          <w:lang w:val="lv-LV" w:eastAsia="en-US"/>
        </w:rPr>
        <w:t>4</w:t>
      </w:r>
      <w:r w:rsidRPr="006C5697">
        <w:rPr>
          <w:snapToGrid/>
          <w:color w:val="000000" w:themeColor="text1"/>
          <w:sz w:val="20"/>
          <w:lang w:val="lv-LV" w:eastAsia="en-US"/>
        </w:rPr>
        <w:t xml:space="preserve"> Iekļauti klīniski </w:t>
      </w:r>
      <w:proofErr w:type="spellStart"/>
      <w:r w:rsidRPr="006C5697">
        <w:rPr>
          <w:snapToGrid/>
          <w:color w:val="000000" w:themeColor="text1"/>
          <w:sz w:val="20"/>
          <w:lang w:val="lv-LV" w:eastAsia="en-US"/>
        </w:rPr>
        <w:t>vertebrāli</w:t>
      </w:r>
      <w:proofErr w:type="spellEnd"/>
      <w:r w:rsidRPr="006C5697">
        <w:rPr>
          <w:snapToGrid/>
          <w:color w:val="000000" w:themeColor="text1"/>
          <w:sz w:val="20"/>
          <w:lang w:val="lv-LV" w:eastAsia="en-US"/>
        </w:rPr>
        <w:t>, gūžas kaula, apakšdelma un pleca kaula lūzumi, kas definēti atbilstoši PVO kritērijiem.</w:t>
      </w:r>
    </w:p>
    <w:p w14:paraId="72DC76C1"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EC4B437" w14:textId="348EFD0F"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Sievietēm ar sākotnējo augšstilba kaula kakliņa KM</w:t>
      </w:r>
      <w:r w:rsidR="00474A89">
        <w:rPr>
          <w:snapToGrid/>
          <w:color w:val="000000" w:themeColor="text1"/>
          <w:szCs w:val="22"/>
          <w:lang w:val="lv-LV" w:eastAsia="en-US"/>
        </w:rPr>
        <w:t>B</w:t>
      </w:r>
      <w:r w:rsidRPr="006C5697">
        <w:rPr>
          <w:snapToGrid/>
          <w:color w:val="000000" w:themeColor="text1"/>
          <w:szCs w:val="22"/>
          <w:lang w:val="lv-LV" w:eastAsia="en-US"/>
        </w:rPr>
        <w:t xml:space="preserve"> ≤</w:t>
      </w:r>
      <w:r w:rsidRPr="006C5697">
        <w:rPr>
          <w:snapToGrid/>
          <w:color w:val="000000" w:themeColor="text1"/>
          <w:szCs w:val="22"/>
          <w:lang w:val="lv-LV" w:eastAsia="en-US"/>
        </w:rPr>
        <w:noBreakHyphen/>
        <w:t xml:space="preserve">2,5,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terapija samazināja </w:t>
      </w:r>
      <w:proofErr w:type="spellStart"/>
      <w:r w:rsidRPr="006C5697">
        <w:rPr>
          <w:snapToGrid/>
          <w:color w:val="000000" w:themeColor="text1"/>
          <w:szCs w:val="22"/>
          <w:lang w:val="lv-LV" w:eastAsia="en-US"/>
        </w:rPr>
        <w:t>nevertebrālu</w:t>
      </w:r>
      <w:proofErr w:type="spellEnd"/>
      <w:r w:rsidRPr="006C5697">
        <w:rPr>
          <w:snapToGrid/>
          <w:color w:val="000000" w:themeColor="text1"/>
          <w:szCs w:val="22"/>
          <w:lang w:val="lv-LV" w:eastAsia="en-US"/>
        </w:rPr>
        <w:t xml:space="preserve"> lūzumu risku (35 % relatīvā riska samazināšanās, 4,1 % absolūtā riska samazināšanās, p &lt; 0,001, pētnieciskā analīze).</w:t>
      </w:r>
    </w:p>
    <w:p w14:paraId="2B425D40"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C002DBA" w14:textId="1B02E6A6"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Lietojot </w:t>
      </w:r>
      <w:proofErr w:type="spellStart"/>
      <w:r w:rsidRPr="0076063E">
        <w:rPr>
          <w:snapToGrid/>
          <w:color w:val="000000" w:themeColor="text1"/>
          <w:szCs w:val="22"/>
          <w:lang w:val="lv-LV" w:eastAsia="en-US"/>
        </w:rPr>
        <w:t>deno</w:t>
      </w:r>
      <w:r w:rsidR="0076063E" w:rsidRPr="00EE2B1D">
        <w:rPr>
          <w:snapToGrid/>
          <w:color w:val="000000" w:themeColor="text1"/>
          <w:szCs w:val="22"/>
          <w:lang w:val="lv-LV" w:eastAsia="en-US"/>
        </w:rPr>
        <w:t>z</w:t>
      </w:r>
      <w:r w:rsidRPr="0076063E">
        <w:rPr>
          <w:snapToGrid/>
          <w:color w:val="000000" w:themeColor="text1"/>
          <w:szCs w:val="22"/>
          <w:lang w:val="lv-LV" w:eastAsia="en-US"/>
        </w:rPr>
        <w:t>umab</w:t>
      </w:r>
      <w:r w:rsidR="0076063E" w:rsidRPr="00EE2B1D">
        <w:rPr>
          <w:snapToGrid/>
          <w:color w:val="000000" w:themeColor="text1"/>
          <w:szCs w:val="22"/>
          <w:lang w:val="lv-LV" w:eastAsia="en-US"/>
        </w:rPr>
        <w:t>u</w:t>
      </w:r>
      <w:proofErr w:type="spellEnd"/>
      <w:r w:rsidRPr="0076063E">
        <w:rPr>
          <w:snapToGrid/>
          <w:color w:val="000000" w:themeColor="text1"/>
          <w:szCs w:val="22"/>
          <w:lang w:val="lv-LV" w:eastAsia="en-US"/>
        </w:rPr>
        <w:t>,</w:t>
      </w:r>
      <w:r w:rsidRPr="006C5697">
        <w:rPr>
          <w:snapToGrid/>
          <w:color w:val="000000" w:themeColor="text1"/>
          <w:szCs w:val="22"/>
          <w:lang w:val="lv-LV" w:eastAsia="en-US"/>
        </w:rPr>
        <w:t xml:space="preserve"> 3 gadu laikā konsekventi samazinājās jaunu </w:t>
      </w:r>
      <w:proofErr w:type="spellStart"/>
      <w:r w:rsidRPr="006C5697">
        <w:rPr>
          <w:snapToGrid/>
          <w:color w:val="000000" w:themeColor="text1"/>
          <w:szCs w:val="22"/>
          <w:lang w:val="lv-LV" w:eastAsia="en-US"/>
        </w:rPr>
        <w:t>vertebrālu</w:t>
      </w:r>
      <w:proofErr w:type="spellEnd"/>
      <w:r w:rsidRPr="006C5697">
        <w:rPr>
          <w:snapToGrid/>
          <w:color w:val="000000" w:themeColor="text1"/>
          <w:szCs w:val="22"/>
          <w:lang w:val="lv-LV" w:eastAsia="en-US"/>
        </w:rPr>
        <w:t xml:space="preserve"> lūzumu, gūžas kaula lūzumu un </w:t>
      </w:r>
      <w:proofErr w:type="spellStart"/>
      <w:r w:rsidRPr="006C5697">
        <w:rPr>
          <w:snapToGrid/>
          <w:color w:val="000000" w:themeColor="text1"/>
          <w:szCs w:val="22"/>
          <w:lang w:val="lv-LV" w:eastAsia="en-US"/>
        </w:rPr>
        <w:t>nevertebrālu</w:t>
      </w:r>
      <w:proofErr w:type="spellEnd"/>
      <w:r w:rsidRPr="006C5697">
        <w:rPr>
          <w:snapToGrid/>
          <w:color w:val="000000" w:themeColor="text1"/>
          <w:szCs w:val="22"/>
          <w:lang w:val="lv-LV" w:eastAsia="en-US"/>
        </w:rPr>
        <w:t xml:space="preserve"> lūzumu sastopamība, neskatoties uz 10 gadu sākotnējo lūzumu risku.</w:t>
      </w:r>
    </w:p>
    <w:p w14:paraId="1DE70B5E"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3ABE3F9" w14:textId="77777777" w:rsidR="006C5697" w:rsidRPr="006C5697" w:rsidRDefault="006C5697" w:rsidP="00E5710C">
      <w:pPr>
        <w:widowControl w:val="0"/>
        <w:tabs>
          <w:tab w:val="clear" w:pos="567"/>
        </w:tabs>
        <w:autoSpaceDE w:val="0"/>
        <w:autoSpaceDN w:val="0"/>
        <w:spacing w:line="240" w:lineRule="auto"/>
        <w:ind w:right="3"/>
        <w:jc w:val="both"/>
        <w:rPr>
          <w:iCs/>
          <w:snapToGrid/>
          <w:color w:val="000000" w:themeColor="text1"/>
          <w:szCs w:val="22"/>
          <w:u w:val="single"/>
          <w:lang w:val="lv-LV" w:eastAsia="en-US"/>
        </w:rPr>
      </w:pPr>
      <w:r w:rsidRPr="006C5697">
        <w:rPr>
          <w:iCs/>
          <w:snapToGrid/>
          <w:color w:val="000000" w:themeColor="text1"/>
          <w:szCs w:val="22"/>
          <w:u w:val="single"/>
          <w:lang w:val="lv-LV" w:eastAsia="en-US"/>
        </w:rPr>
        <w:t xml:space="preserve">Ietekme uz kaulu </w:t>
      </w:r>
      <w:proofErr w:type="spellStart"/>
      <w:r w:rsidRPr="006C5697">
        <w:rPr>
          <w:iCs/>
          <w:snapToGrid/>
          <w:color w:val="000000" w:themeColor="text1"/>
          <w:szCs w:val="22"/>
          <w:u w:val="single"/>
          <w:lang w:val="lv-LV" w:eastAsia="en-US"/>
        </w:rPr>
        <w:t>minerālblīvumu</w:t>
      </w:r>
      <w:proofErr w:type="spellEnd"/>
    </w:p>
    <w:p w14:paraId="3455A498" w14:textId="6C8F043C"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terapija, salīdzinot ar placebo, pēc 1, 2 un 3 gadiem nozīmīgi paaugstināja KMB visās mērītajās klīniskajās vietās.</w:t>
      </w:r>
    </w:p>
    <w:p w14:paraId="54982C97"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CF380BC" w14:textId="45A25F31"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3 gadu periodā paaugstināja KMB mugurkaula jostas daļas skriemeļos par 9,2 %, visā gūžā par 6,0 %, augšstilba kaula kakliņā par 4,8 %, gūžas kaula </w:t>
      </w:r>
      <w:proofErr w:type="spellStart"/>
      <w:r w:rsidRPr="006C5697">
        <w:rPr>
          <w:snapToGrid/>
          <w:color w:val="000000" w:themeColor="text1"/>
          <w:szCs w:val="22"/>
          <w:lang w:val="lv-LV" w:eastAsia="en-US"/>
        </w:rPr>
        <w:t>trohanterā</w:t>
      </w:r>
      <w:proofErr w:type="spellEnd"/>
      <w:r w:rsidRPr="006C5697">
        <w:rPr>
          <w:snapToGrid/>
          <w:color w:val="000000" w:themeColor="text1"/>
          <w:szCs w:val="22"/>
          <w:lang w:val="lv-LV" w:eastAsia="en-US"/>
        </w:rPr>
        <w:t xml:space="preserve"> par 7,9 %, spieķa kaula </w:t>
      </w:r>
      <w:proofErr w:type="spellStart"/>
      <w:r w:rsidRPr="006C5697">
        <w:rPr>
          <w:snapToGrid/>
          <w:color w:val="000000" w:themeColor="text1"/>
          <w:szCs w:val="22"/>
          <w:lang w:val="lv-LV" w:eastAsia="en-US"/>
        </w:rPr>
        <w:t>distālajā</w:t>
      </w:r>
      <w:proofErr w:type="spellEnd"/>
      <w:r w:rsidRPr="006C5697">
        <w:rPr>
          <w:snapToGrid/>
          <w:color w:val="000000" w:themeColor="text1"/>
          <w:szCs w:val="22"/>
          <w:lang w:val="lv-LV" w:eastAsia="en-US"/>
        </w:rPr>
        <w:t xml:space="preserve"> trešdaļā par 3,5 % un skeletā kopumā par 4,1 % (visam p &lt; 0,0001).</w:t>
      </w:r>
    </w:p>
    <w:p w14:paraId="549E8B01"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14795FB" w14:textId="161E428C"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Klīniskajos pētījumos, kuros izvērtēja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terapijas pārtraukšanas ietekmi, 18 mēnešus pēc pēdējās devas lietošanas KMB atgriezās apmēram tādā līmenī, kāds tas bija pirms terapijas uzsākšanas un saglabājās virs līmeņa, kādu novēroja ar placebo. Šie dati liecina, ka nepieciešama ilgstoša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terapija, lai uzturētu zāļu iedarbību. No jauna atsākot terapiju ar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KMB pieaugums ir līdzīgs tam, kādu novēroja lietojot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pirmo reizi.</w:t>
      </w:r>
    </w:p>
    <w:p w14:paraId="12519840"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F4A8F76" w14:textId="0685BA2A" w:rsidR="006C5697" w:rsidRPr="006C5697" w:rsidRDefault="006C5697"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6C5697">
        <w:rPr>
          <w:i/>
          <w:snapToGrid/>
          <w:color w:val="000000" w:themeColor="text1"/>
          <w:szCs w:val="22"/>
          <w:lang w:val="lv-LV" w:eastAsia="en-US"/>
        </w:rPr>
        <w:t xml:space="preserve">Atklāts </w:t>
      </w:r>
      <w:r w:rsidR="00D23AD9" w:rsidRPr="006C5697">
        <w:rPr>
          <w:i/>
          <w:snapToGrid/>
          <w:color w:val="000000" w:themeColor="text1"/>
          <w:szCs w:val="22"/>
          <w:lang w:val="lv-LV" w:eastAsia="en-US"/>
        </w:rPr>
        <w:t>pagarin</w:t>
      </w:r>
      <w:r w:rsidR="00D23AD9">
        <w:rPr>
          <w:i/>
          <w:snapToGrid/>
          <w:color w:val="000000" w:themeColor="text1"/>
          <w:szCs w:val="22"/>
          <w:lang w:val="lv-LV" w:eastAsia="en-US"/>
        </w:rPr>
        <w:t>ājuma</w:t>
      </w:r>
      <w:r w:rsidR="00D23AD9" w:rsidRPr="006C5697">
        <w:rPr>
          <w:i/>
          <w:snapToGrid/>
          <w:color w:val="000000" w:themeColor="text1"/>
          <w:szCs w:val="22"/>
          <w:lang w:val="lv-LV" w:eastAsia="en-US"/>
        </w:rPr>
        <w:t xml:space="preserve"> </w:t>
      </w:r>
      <w:r w:rsidRPr="006C5697">
        <w:rPr>
          <w:i/>
          <w:snapToGrid/>
          <w:color w:val="000000" w:themeColor="text1"/>
          <w:szCs w:val="22"/>
          <w:lang w:val="lv-LV" w:eastAsia="en-US"/>
        </w:rPr>
        <w:t xml:space="preserve">pētījums par osteoporozes ārstēšanu </w:t>
      </w:r>
      <w:proofErr w:type="spellStart"/>
      <w:r w:rsidRPr="006C5697">
        <w:rPr>
          <w:i/>
          <w:snapToGrid/>
          <w:color w:val="000000" w:themeColor="text1"/>
          <w:szCs w:val="22"/>
          <w:lang w:val="lv-LV" w:eastAsia="en-US"/>
        </w:rPr>
        <w:t>pēcmenopauzes</w:t>
      </w:r>
      <w:proofErr w:type="spellEnd"/>
      <w:r w:rsidRPr="006C5697">
        <w:rPr>
          <w:i/>
          <w:snapToGrid/>
          <w:color w:val="000000" w:themeColor="text1"/>
          <w:szCs w:val="22"/>
          <w:lang w:val="lv-LV" w:eastAsia="en-US"/>
        </w:rPr>
        <w:t xml:space="preserve"> periodā</w:t>
      </w:r>
    </w:p>
    <w:p w14:paraId="4A6E9542" w14:textId="11AEEABC"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Lai izvērtētu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ilgtermiņa drošumu un efektivitāti, 7 gadus ilgā, starptautiskā, </w:t>
      </w:r>
      <w:proofErr w:type="spellStart"/>
      <w:r w:rsidRPr="006C5697">
        <w:rPr>
          <w:snapToGrid/>
          <w:color w:val="000000" w:themeColor="text1"/>
          <w:szCs w:val="22"/>
          <w:lang w:val="lv-LV" w:eastAsia="en-US"/>
        </w:rPr>
        <w:t>daudzcentru</w:t>
      </w:r>
      <w:proofErr w:type="spellEnd"/>
      <w:r w:rsidRPr="006C5697">
        <w:rPr>
          <w:snapToGrid/>
          <w:color w:val="000000" w:themeColor="text1"/>
          <w:szCs w:val="22"/>
          <w:lang w:val="lv-LV" w:eastAsia="en-US"/>
        </w:rPr>
        <w:t xml:space="preserve">, atklātā, vienas grupas pētījuma pagarinājumā piekrita piedalīties kopumā 4550 sievietes </w:t>
      </w:r>
      <w:r w:rsidRPr="006C5697">
        <w:rPr>
          <w:snapToGrid/>
          <w:color w:val="000000" w:themeColor="text1"/>
          <w:szCs w:val="22"/>
          <w:lang w:val="lv-LV" w:eastAsia="en-US"/>
        </w:rPr>
        <w:lastRenderedPageBreak/>
        <w:t>(2343 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grupā un 2207 placebo grupā), kas iepriekš aprakstītajā </w:t>
      </w:r>
      <w:proofErr w:type="spellStart"/>
      <w:r w:rsidRPr="006C5697">
        <w:rPr>
          <w:snapToGrid/>
          <w:color w:val="000000" w:themeColor="text1"/>
          <w:szCs w:val="22"/>
          <w:lang w:val="lv-LV" w:eastAsia="en-US"/>
        </w:rPr>
        <w:t>pivotālā</w:t>
      </w:r>
      <w:proofErr w:type="spellEnd"/>
      <w:r w:rsidRPr="006C5697">
        <w:rPr>
          <w:snapToGrid/>
          <w:color w:val="000000" w:themeColor="text1"/>
          <w:szCs w:val="22"/>
          <w:lang w:val="lv-LV" w:eastAsia="en-US"/>
        </w:rPr>
        <w:t xml:space="preserve"> pētījumā izlaida ne vairāk kā vienu pētāmo zāļu devu un veica pētījuma </w:t>
      </w:r>
      <w:r w:rsidR="00D23AD9">
        <w:rPr>
          <w:snapToGrid/>
          <w:color w:val="000000" w:themeColor="text1"/>
          <w:szCs w:val="22"/>
          <w:lang w:val="lv-LV" w:eastAsia="en-US"/>
        </w:rPr>
        <w:t>vizīti</w:t>
      </w:r>
      <w:r w:rsidR="00D23AD9" w:rsidRPr="006C5697">
        <w:rPr>
          <w:snapToGrid/>
          <w:color w:val="000000" w:themeColor="text1"/>
          <w:szCs w:val="22"/>
          <w:lang w:val="lv-LV" w:eastAsia="en-US"/>
        </w:rPr>
        <w:t xml:space="preserve"> </w:t>
      </w:r>
      <w:r w:rsidRPr="006C5697">
        <w:rPr>
          <w:snapToGrid/>
          <w:color w:val="000000" w:themeColor="text1"/>
          <w:szCs w:val="22"/>
          <w:lang w:val="lv-LV" w:eastAsia="en-US"/>
        </w:rPr>
        <w:t xml:space="preserve">36. mēnesī. Pētījumā pagarinājumā visām sievietēm bija jāsaņem 60 mg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ik pēc 6 mēnešiem, kā arī katru dienu bija jālieto kalcijs (vismaz 1 g) un D vitamīns (vismaz 400 SV). Kopumā 2626 personas (58 % </w:t>
      </w:r>
      <w:r w:rsidR="00D23AD9">
        <w:rPr>
          <w:snapToGrid/>
          <w:color w:val="000000" w:themeColor="text1"/>
          <w:szCs w:val="22"/>
          <w:lang w:val="lv-LV" w:eastAsia="en-US"/>
        </w:rPr>
        <w:t xml:space="preserve">no </w:t>
      </w:r>
      <w:r w:rsidR="00D23AD9" w:rsidRPr="006C5697">
        <w:rPr>
          <w:snapToGrid/>
          <w:color w:val="000000" w:themeColor="text1"/>
          <w:szCs w:val="22"/>
          <w:lang w:val="lv-LV" w:eastAsia="en-US"/>
        </w:rPr>
        <w:t>sievie</w:t>
      </w:r>
      <w:r w:rsidR="00D23AD9">
        <w:rPr>
          <w:snapToGrid/>
          <w:color w:val="000000" w:themeColor="text1"/>
          <w:szCs w:val="22"/>
          <w:lang w:val="lv-LV" w:eastAsia="en-US"/>
        </w:rPr>
        <w:t>tēm</w:t>
      </w:r>
      <w:r w:rsidRPr="006C5697">
        <w:rPr>
          <w:snapToGrid/>
          <w:color w:val="000000" w:themeColor="text1"/>
          <w:szCs w:val="22"/>
          <w:lang w:val="lv-LV" w:eastAsia="en-US"/>
        </w:rPr>
        <w:t xml:space="preserve">, kuras bija iekļautas pētījuma pagarinājumā, t.i., 34 % no </w:t>
      </w:r>
      <w:r w:rsidR="00D23AD9">
        <w:rPr>
          <w:snapToGrid/>
          <w:color w:val="000000" w:themeColor="text1"/>
          <w:szCs w:val="22"/>
          <w:lang w:val="lv-LV" w:eastAsia="en-US"/>
        </w:rPr>
        <w:t xml:space="preserve">sievietēm, kuras bija iekļautas </w:t>
      </w:r>
      <w:proofErr w:type="spellStart"/>
      <w:r w:rsidRPr="006C5697">
        <w:rPr>
          <w:snapToGrid/>
          <w:color w:val="000000" w:themeColor="text1"/>
          <w:szCs w:val="22"/>
          <w:lang w:val="lv-LV" w:eastAsia="en-US"/>
        </w:rPr>
        <w:t>pivotālā</w:t>
      </w:r>
      <w:r w:rsidR="00D23AD9">
        <w:rPr>
          <w:snapToGrid/>
          <w:color w:val="000000" w:themeColor="text1"/>
          <w:szCs w:val="22"/>
          <w:lang w:val="lv-LV" w:eastAsia="en-US"/>
        </w:rPr>
        <w:t>jā</w:t>
      </w:r>
      <w:proofErr w:type="spellEnd"/>
      <w:r w:rsidRPr="006C5697">
        <w:rPr>
          <w:snapToGrid/>
          <w:color w:val="000000" w:themeColor="text1"/>
          <w:szCs w:val="22"/>
          <w:lang w:val="lv-LV" w:eastAsia="en-US"/>
        </w:rPr>
        <w:t xml:space="preserve"> pētījumā) pabeidza </w:t>
      </w:r>
      <w:r w:rsidR="00D23AD9" w:rsidRPr="006C5697">
        <w:rPr>
          <w:snapToGrid/>
          <w:color w:val="000000" w:themeColor="text1"/>
          <w:szCs w:val="22"/>
          <w:lang w:val="lv-LV" w:eastAsia="en-US"/>
        </w:rPr>
        <w:t>pagarinā</w:t>
      </w:r>
      <w:r w:rsidR="00D23AD9">
        <w:rPr>
          <w:snapToGrid/>
          <w:color w:val="000000" w:themeColor="text1"/>
          <w:szCs w:val="22"/>
          <w:lang w:val="lv-LV" w:eastAsia="en-US"/>
        </w:rPr>
        <w:t>juma</w:t>
      </w:r>
      <w:r w:rsidR="00D23AD9" w:rsidRPr="006C5697">
        <w:rPr>
          <w:snapToGrid/>
          <w:color w:val="000000" w:themeColor="text1"/>
          <w:szCs w:val="22"/>
          <w:lang w:val="lv-LV" w:eastAsia="en-US"/>
        </w:rPr>
        <w:t xml:space="preserve"> </w:t>
      </w:r>
      <w:r w:rsidRPr="006C5697">
        <w:rPr>
          <w:snapToGrid/>
          <w:color w:val="000000" w:themeColor="text1"/>
          <w:szCs w:val="22"/>
          <w:lang w:val="lv-LV" w:eastAsia="en-US"/>
        </w:rPr>
        <w:t>pētījumu.</w:t>
      </w:r>
    </w:p>
    <w:p w14:paraId="0F60D454"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0BE5BB5" w14:textId="7E6FDE9F"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Pacientiem, kurus ar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ārstēja līdz pat 10 gadus, KMB, salīdzinājumā ar </w:t>
      </w:r>
      <w:proofErr w:type="spellStart"/>
      <w:r w:rsidRPr="006C5697">
        <w:rPr>
          <w:snapToGrid/>
          <w:color w:val="000000" w:themeColor="text1"/>
          <w:szCs w:val="22"/>
          <w:lang w:val="lv-LV" w:eastAsia="en-US"/>
        </w:rPr>
        <w:t>pivotālā</w:t>
      </w:r>
      <w:proofErr w:type="spellEnd"/>
      <w:r w:rsidRPr="006C5697">
        <w:rPr>
          <w:snapToGrid/>
          <w:color w:val="000000" w:themeColor="text1"/>
          <w:szCs w:val="22"/>
          <w:lang w:val="lv-LV" w:eastAsia="en-US"/>
        </w:rPr>
        <w:t xml:space="preserve"> pētījuma sākuma rādītājiem, palielinājās par 21,7 % mugurkaula jostas daļas skriemeļos, 9,2 % visā gūžā, 9,0 % augšstilba kaula kakliņā, 13,0 % </w:t>
      </w:r>
      <w:proofErr w:type="spellStart"/>
      <w:r w:rsidRPr="006C5697">
        <w:rPr>
          <w:snapToGrid/>
          <w:color w:val="000000" w:themeColor="text1"/>
          <w:szCs w:val="22"/>
          <w:lang w:val="lv-LV" w:eastAsia="en-US"/>
        </w:rPr>
        <w:t>trohanterā</w:t>
      </w:r>
      <w:proofErr w:type="spellEnd"/>
      <w:r w:rsidRPr="006C5697">
        <w:rPr>
          <w:snapToGrid/>
          <w:color w:val="000000" w:themeColor="text1"/>
          <w:szCs w:val="22"/>
          <w:lang w:val="lv-LV" w:eastAsia="en-US"/>
        </w:rPr>
        <w:t xml:space="preserve"> un par 2,8 % spieķa kaula </w:t>
      </w:r>
      <w:proofErr w:type="spellStart"/>
      <w:r w:rsidRPr="006C5697">
        <w:rPr>
          <w:snapToGrid/>
          <w:color w:val="000000" w:themeColor="text1"/>
          <w:szCs w:val="22"/>
          <w:lang w:val="lv-LV" w:eastAsia="en-US"/>
        </w:rPr>
        <w:t>distālajā</w:t>
      </w:r>
      <w:proofErr w:type="spellEnd"/>
      <w:r w:rsidRPr="006C5697">
        <w:rPr>
          <w:snapToGrid/>
          <w:color w:val="000000" w:themeColor="text1"/>
          <w:szCs w:val="22"/>
          <w:lang w:val="lv-LV" w:eastAsia="en-US"/>
        </w:rPr>
        <w:t xml:space="preserve"> trešdaļā. Pacientiem, kurus ārstēja 10 gadus, vidējais mugurkaula jostas daļas skriemeļa KMB T</w:t>
      </w:r>
      <w:r w:rsidRPr="006C5697">
        <w:rPr>
          <w:snapToGrid/>
          <w:color w:val="000000" w:themeColor="text1"/>
          <w:szCs w:val="22"/>
          <w:lang w:val="lv-LV" w:eastAsia="en-US"/>
        </w:rPr>
        <w:noBreakHyphen/>
        <w:t xml:space="preserve">rādītājs pētījuma beigās bija </w:t>
      </w:r>
      <w:r w:rsidRPr="006C5697">
        <w:rPr>
          <w:snapToGrid/>
          <w:color w:val="000000" w:themeColor="text1"/>
          <w:szCs w:val="22"/>
          <w:lang w:val="lv-LV" w:eastAsia="en-US"/>
        </w:rPr>
        <w:noBreakHyphen/>
        <w:t>1,3.</w:t>
      </w:r>
    </w:p>
    <w:p w14:paraId="71D0E347"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5AC014B" w14:textId="24BC8009"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Lūzumu sastopamība tika vērtēta kā drošuma mērķa kritērijs, bet lūzumu profilakses efektivitāti nevar novērtēt, lielā pārtraukšanas </w:t>
      </w:r>
      <w:r w:rsidR="00370DDE">
        <w:rPr>
          <w:snapToGrid/>
          <w:color w:val="000000" w:themeColor="text1"/>
          <w:szCs w:val="22"/>
          <w:lang w:val="lv-LV" w:eastAsia="en-US"/>
        </w:rPr>
        <w:t xml:space="preserve">gadījumu </w:t>
      </w:r>
      <w:r w:rsidRPr="006C5697">
        <w:rPr>
          <w:snapToGrid/>
          <w:color w:val="000000" w:themeColor="text1"/>
          <w:szCs w:val="22"/>
          <w:lang w:val="lv-LV" w:eastAsia="en-US"/>
        </w:rPr>
        <w:t xml:space="preserve">skaita un atklātā pētījuma </w:t>
      </w:r>
      <w:r w:rsidR="00370DDE">
        <w:rPr>
          <w:snapToGrid/>
          <w:color w:val="000000" w:themeColor="text1"/>
          <w:szCs w:val="22"/>
          <w:lang w:val="lv-LV" w:eastAsia="en-US"/>
        </w:rPr>
        <w:t>dizaina</w:t>
      </w:r>
      <w:r w:rsidR="00370DDE" w:rsidRPr="006C5697">
        <w:rPr>
          <w:snapToGrid/>
          <w:color w:val="000000" w:themeColor="text1"/>
          <w:szCs w:val="22"/>
          <w:lang w:val="lv-LV" w:eastAsia="en-US"/>
        </w:rPr>
        <w:t xml:space="preserve"> </w:t>
      </w:r>
      <w:r w:rsidRPr="006C5697">
        <w:rPr>
          <w:snapToGrid/>
          <w:color w:val="000000" w:themeColor="text1"/>
          <w:szCs w:val="22"/>
          <w:lang w:val="lv-LV" w:eastAsia="en-US"/>
        </w:rPr>
        <w:t xml:space="preserve">dēļ. Pacientiem, kuriem ārstēšanu ar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turpināja 10 gadus (n = 1278), jaunu </w:t>
      </w:r>
      <w:proofErr w:type="spellStart"/>
      <w:r w:rsidRPr="006C5697">
        <w:rPr>
          <w:snapToGrid/>
          <w:color w:val="000000" w:themeColor="text1"/>
          <w:szCs w:val="22"/>
          <w:lang w:val="lv-LV" w:eastAsia="en-US"/>
        </w:rPr>
        <w:t>vertebrālu</w:t>
      </w:r>
      <w:proofErr w:type="spellEnd"/>
      <w:r w:rsidRPr="006C5697">
        <w:rPr>
          <w:snapToGrid/>
          <w:color w:val="000000" w:themeColor="text1"/>
          <w:szCs w:val="22"/>
          <w:lang w:val="lv-LV" w:eastAsia="en-US"/>
        </w:rPr>
        <w:t xml:space="preserve"> un </w:t>
      </w:r>
      <w:proofErr w:type="spellStart"/>
      <w:r w:rsidRPr="006C5697">
        <w:rPr>
          <w:snapToGrid/>
          <w:color w:val="000000" w:themeColor="text1"/>
          <w:szCs w:val="22"/>
          <w:lang w:val="lv-LV" w:eastAsia="en-US"/>
        </w:rPr>
        <w:t>nevertebrālu</w:t>
      </w:r>
      <w:proofErr w:type="spellEnd"/>
      <w:r w:rsidRPr="006C5697">
        <w:rPr>
          <w:snapToGrid/>
          <w:color w:val="000000" w:themeColor="text1"/>
          <w:szCs w:val="22"/>
          <w:lang w:val="lv-LV" w:eastAsia="en-US"/>
        </w:rPr>
        <w:t xml:space="preserve"> lūzumu kumulatīvā sastopamība bija attiecīgi apmēram 6,8 % un 13,1 %. Pacientiem. kuri jebkāda iemesla dēļ nepabeidza pētījumu, bija lielāk</w:t>
      </w:r>
      <w:r w:rsidR="00370DDE">
        <w:rPr>
          <w:snapToGrid/>
          <w:color w:val="000000" w:themeColor="text1"/>
          <w:szCs w:val="22"/>
          <w:lang w:val="lv-LV" w:eastAsia="en-US"/>
        </w:rPr>
        <w:t>s</w:t>
      </w:r>
      <w:r w:rsidRPr="006C5697">
        <w:rPr>
          <w:snapToGrid/>
          <w:color w:val="000000" w:themeColor="text1"/>
          <w:szCs w:val="22"/>
          <w:lang w:val="lv-LV" w:eastAsia="en-US"/>
        </w:rPr>
        <w:t xml:space="preserve"> </w:t>
      </w:r>
      <w:r w:rsidR="00370DDE" w:rsidRPr="006C5697">
        <w:rPr>
          <w:snapToGrid/>
          <w:color w:val="000000" w:themeColor="text1"/>
          <w:szCs w:val="22"/>
          <w:lang w:val="lv-LV" w:eastAsia="en-US"/>
        </w:rPr>
        <w:t xml:space="preserve">lūzumu </w:t>
      </w:r>
      <w:r w:rsidR="00370DDE">
        <w:rPr>
          <w:snapToGrid/>
          <w:color w:val="000000" w:themeColor="text1"/>
          <w:szCs w:val="22"/>
          <w:lang w:val="lv-LV" w:eastAsia="en-US"/>
        </w:rPr>
        <w:t xml:space="preserve">biežums </w:t>
      </w:r>
      <w:r w:rsidRPr="006C5697">
        <w:rPr>
          <w:snapToGrid/>
          <w:color w:val="000000" w:themeColor="text1"/>
          <w:szCs w:val="22"/>
          <w:lang w:val="lv-LV" w:eastAsia="en-US"/>
        </w:rPr>
        <w:t>ārstēšan</w:t>
      </w:r>
      <w:r w:rsidR="00370DDE">
        <w:rPr>
          <w:snapToGrid/>
          <w:color w:val="000000" w:themeColor="text1"/>
          <w:szCs w:val="22"/>
          <w:lang w:val="lv-LV" w:eastAsia="en-US"/>
        </w:rPr>
        <w:t>as laikā</w:t>
      </w:r>
      <w:r w:rsidRPr="006C5697">
        <w:rPr>
          <w:snapToGrid/>
          <w:color w:val="000000" w:themeColor="text1"/>
          <w:szCs w:val="22"/>
          <w:lang w:val="lv-LV" w:eastAsia="en-US"/>
        </w:rPr>
        <w:t>.</w:t>
      </w:r>
    </w:p>
    <w:p w14:paraId="62BA86AA"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8CD21AB"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Pētījuma </w:t>
      </w:r>
      <w:bookmarkStart w:id="6" w:name="_Hlk210124841"/>
      <w:r w:rsidRPr="006C5697">
        <w:rPr>
          <w:snapToGrid/>
          <w:color w:val="000000" w:themeColor="text1"/>
          <w:szCs w:val="22"/>
          <w:lang w:val="lv-LV" w:eastAsia="en-US"/>
        </w:rPr>
        <w:t>pagarinājuma</w:t>
      </w:r>
      <w:bookmarkEnd w:id="6"/>
      <w:r w:rsidRPr="006C5697">
        <w:rPr>
          <w:snapToGrid/>
          <w:color w:val="000000" w:themeColor="text1"/>
          <w:szCs w:val="22"/>
          <w:lang w:val="lv-LV" w:eastAsia="en-US"/>
        </w:rPr>
        <w:t xml:space="preserve"> laikā radās trīspadsmit atzīti žokļa </w:t>
      </w:r>
      <w:proofErr w:type="spellStart"/>
      <w:r w:rsidRPr="006C5697">
        <w:rPr>
          <w:snapToGrid/>
          <w:color w:val="000000" w:themeColor="text1"/>
          <w:szCs w:val="22"/>
          <w:lang w:val="lv-LV" w:eastAsia="en-US"/>
        </w:rPr>
        <w:t>osteonekrozes</w:t>
      </w:r>
      <w:proofErr w:type="spellEnd"/>
      <w:r w:rsidRPr="006C5697">
        <w:rPr>
          <w:snapToGrid/>
          <w:color w:val="000000" w:themeColor="text1"/>
          <w:szCs w:val="22"/>
          <w:lang w:val="lv-LV" w:eastAsia="en-US"/>
        </w:rPr>
        <w:t xml:space="preserve"> (ŽON) gadījumi un divi atzīti netipiski augšstilba kaula lūzumi.</w:t>
      </w:r>
    </w:p>
    <w:p w14:paraId="609164E7"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4D8CC35"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u w:val="single"/>
          <w:lang w:val="lv-LV" w:eastAsia="en-US"/>
        </w:rPr>
        <w:t>Klīniskā efektivitāte un drošums vīriešiem ar osteoporozi</w:t>
      </w:r>
    </w:p>
    <w:p w14:paraId="4C1EE25F"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7DF3D89" w14:textId="6E889FED"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efektivitāte un drošums, lietojot vienu reizi ik pēc 6 mēnešiem 1 gadu ilgi, tika pētīts 242 vīriešiem vecumā no 31</w:t>
      </w:r>
      <w:r w:rsidRPr="006C5697">
        <w:rPr>
          <w:snapToGrid/>
          <w:color w:val="000000" w:themeColor="text1"/>
          <w:szCs w:val="22"/>
          <w:lang w:val="lv-LV" w:eastAsia="en-US"/>
        </w:rPr>
        <w:noBreakHyphen/>
        <w:t xml:space="preserve">84 gadiem. No pētījuma tika izslēgti pacienti ar </w:t>
      </w:r>
      <w:proofErr w:type="spellStart"/>
      <w:r w:rsidRPr="006C5697">
        <w:rPr>
          <w:snapToGrid/>
          <w:color w:val="000000" w:themeColor="text1"/>
          <w:szCs w:val="22"/>
          <w:lang w:val="lv-LV" w:eastAsia="en-US"/>
        </w:rPr>
        <w:t>aGFĀ</w:t>
      </w:r>
      <w:proofErr w:type="spellEnd"/>
      <w:r w:rsidRPr="006C5697">
        <w:rPr>
          <w:snapToGrid/>
          <w:color w:val="000000" w:themeColor="text1"/>
          <w:szCs w:val="22"/>
          <w:lang w:val="lv-LV" w:eastAsia="en-US"/>
        </w:rPr>
        <w:t> &lt; 30 ml/min/1,73 m</w:t>
      </w:r>
      <w:r w:rsidRPr="006C5697">
        <w:rPr>
          <w:snapToGrid/>
          <w:color w:val="000000" w:themeColor="text1"/>
          <w:szCs w:val="22"/>
          <w:vertAlign w:val="superscript"/>
          <w:lang w:val="lv-LV" w:eastAsia="en-US"/>
        </w:rPr>
        <w:t>2</w:t>
      </w:r>
      <w:r w:rsidRPr="006C5697">
        <w:rPr>
          <w:snapToGrid/>
          <w:color w:val="000000" w:themeColor="text1"/>
          <w:szCs w:val="22"/>
          <w:lang w:val="lv-LV" w:eastAsia="en-US"/>
        </w:rPr>
        <w:t>. Visi vīrieši katru dienu papildus saņēma kalciju (vismaz 1000 mg) un D vitamīnu (vismaz 800 SV).</w:t>
      </w:r>
    </w:p>
    <w:p w14:paraId="2A48A79C"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052C24B" w14:textId="72DEF5FF"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Primārais efektivitātes </w:t>
      </w:r>
      <w:r w:rsidR="00474A89">
        <w:rPr>
          <w:snapToGrid/>
          <w:color w:val="000000" w:themeColor="text1"/>
          <w:szCs w:val="22"/>
          <w:lang w:val="lv-LV" w:eastAsia="en-US"/>
        </w:rPr>
        <w:t>mainīgais</w:t>
      </w:r>
      <w:r w:rsidR="00474A89" w:rsidRPr="006C5697">
        <w:rPr>
          <w:snapToGrid/>
          <w:color w:val="000000" w:themeColor="text1"/>
          <w:szCs w:val="22"/>
          <w:lang w:val="lv-LV" w:eastAsia="en-US"/>
        </w:rPr>
        <w:t xml:space="preserve"> </w:t>
      </w:r>
      <w:r w:rsidRPr="006C5697">
        <w:rPr>
          <w:snapToGrid/>
          <w:color w:val="000000" w:themeColor="text1"/>
          <w:szCs w:val="22"/>
          <w:lang w:val="lv-LV" w:eastAsia="en-US"/>
        </w:rPr>
        <w:t xml:space="preserve">bija procentuālās izmaiņas jostas daļas mugurkaula skriemeļu KMB. Efektivitāte attiecībā uz lūzumu netika vērtēta. Pēc 12 mēnešiem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umabs</w:t>
      </w:r>
      <w:proofErr w:type="spellEnd"/>
      <w:r w:rsidRPr="006C5697">
        <w:rPr>
          <w:snapToGrid/>
          <w:color w:val="000000" w:themeColor="text1"/>
          <w:szCs w:val="22"/>
          <w:lang w:val="lv-LV" w:eastAsia="en-US"/>
        </w:rPr>
        <w:t xml:space="preserve"> nozīmīgi palielināja KMB visās klīniski vērtētajās vietās salīdzinājumā ar placebo: 4,8 % jostas daļas mugurkaula skriemeļos, 2,0 % visā gūžā, 2,2 % augšstilba kaula kakliņā, 2,3 % gūžas kaula </w:t>
      </w:r>
      <w:proofErr w:type="spellStart"/>
      <w:r w:rsidRPr="006C5697">
        <w:rPr>
          <w:snapToGrid/>
          <w:color w:val="000000" w:themeColor="text1"/>
          <w:szCs w:val="22"/>
          <w:lang w:val="lv-LV" w:eastAsia="en-US"/>
        </w:rPr>
        <w:t>trohanterā</w:t>
      </w:r>
      <w:proofErr w:type="spellEnd"/>
      <w:r w:rsidRPr="006C5697">
        <w:rPr>
          <w:snapToGrid/>
          <w:color w:val="000000" w:themeColor="text1"/>
          <w:szCs w:val="22"/>
          <w:lang w:val="lv-LV" w:eastAsia="en-US"/>
        </w:rPr>
        <w:t xml:space="preserve"> un 0,9 % spieķa kaula </w:t>
      </w:r>
      <w:proofErr w:type="spellStart"/>
      <w:r w:rsidRPr="006C5697">
        <w:rPr>
          <w:snapToGrid/>
          <w:color w:val="000000" w:themeColor="text1"/>
          <w:szCs w:val="22"/>
          <w:lang w:val="lv-LV" w:eastAsia="en-US"/>
        </w:rPr>
        <w:t>distālā</w:t>
      </w:r>
      <w:proofErr w:type="spellEnd"/>
      <w:r w:rsidRPr="006C5697">
        <w:rPr>
          <w:snapToGrid/>
          <w:color w:val="000000" w:themeColor="text1"/>
          <w:szCs w:val="22"/>
          <w:lang w:val="lv-LV" w:eastAsia="en-US"/>
        </w:rPr>
        <w:t xml:space="preserve"> trešdaļā (visi p &lt; 0,05). Pēc 1 gada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umabs</w:t>
      </w:r>
      <w:proofErr w:type="spellEnd"/>
      <w:r w:rsidRPr="006C5697">
        <w:rPr>
          <w:snapToGrid/>
          <w:color w:val="000000" w:themeColor="text1"/>
          <w:szCs w:val="22"/>
          <w:lang w:val="lv-LV" w:eastAsia="en-US"/>
        </w:rPr>
        <w:t xml:space="preserve"> palielināja jostas daļas mugurkaula skriemeļu KMB, salīdzinot ar sākuma rādītājiem, 94,7 % vīriešu. Pēc 6 mēnešiem novēroja nozīmīgu KMB palielināšanos jostas daļas mugurkaula skriemeļos, visā gūžā, augšstilba kaula kakliņā un gūžas kaula </w:t>
      </w:r>
      <w:proofErr w:type="spellStart"/>
      <w:r w:rsidRPr="006C5697">
        <w:rPr>
          <w:snapToGrid/>
          <w:color w:val="000000" w:themeColor="text1"/>
          <w:szCs w:val="22"/>
          <w:lang w:val="lv-LV" w:eastAsia="en-US"/>
        </w:rPr>
        <w:t>trohanterā</w:t>
      </w:r>
      <w:proofErr w:type="spellEnd"/>
      <w:r w:rsidRPr="006C5697">
        <w:rPr>
          <w:snapToGrid/>
          <w:color w:val="000000" w:themeColor="text1"/>
          <w:szCs w:val="22"/>
          <w:lang w:val="lv-LV" w:eastAsia="en-US"/>
        </w:rPr>
        <w:t xml:space="preserve"> (p &lt;0,0001).</w:t>
      </w:r>
    </w:p>
    <w:p w14:paraId="41F4A10C"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0D30F1E"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u w:val="single"/>
          <w:lang w:val="lv-LV" w:eastAsia="en-US"/>
        </w:rPr>
        <w:t xml:space="preserve">Kaulu histoloģija sievietēm </w:t>
      </w:r>
      <w:proofErr w:type="spellStart"/>
      <w:r w:rsidRPr="006C5697">
        <w:rPr>
          <w:snapToGrid/>
          <w:color w:val="000000" w:themeColor="text1"/>
          <w:szCs w:val="22"/>
          <w:u w:val="single"/>
          <w:lang w:val="lv-LV" w:eastAsia="en-US"/>
        </w:rPr>
        <w:t>pēcmenopauzes</w:t>
      </w:r>
      <w:proofErr w:type="spellEnd"/>
      <w:r w:rsidRPr="006C5697">
        <w:rPr>
          <w:snapToGrid/>
          <w:color w:val="000000" w:themeColor="text1"/>
          <w:szCs w:val="22"/>
          <w:u w:val="single"/>
          <w:lang w:val="lv-LV" w:eastAsia="en-US"/>
        </w:rPr>
        <w:t xml:space="preserve"> periodā un vīriešiem ar osteoporozi</w:t>
      </w:r>
    </w:p>
    <w:p w14:paraId="1BF7CFDC"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CEDFC39" w14:textId="0ED5CE1A"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Kaulu histoloģiju izvērtēja 62 sievietēm </w:t>
      </w:r>
      <w:proofErr w:type="spellStart"/>
      <w:r w:rsidRPr="006C5697">
        <w:rPr>
          <w:snapToGrid/>
          <w:color w:val="000000" w:themeColor="text1"/>
          <w:szCs w:val="22"/>
          <w:lang w:val="lv-LV" w:eastAsia="en-US"/>
        </w:rPr>
        <w:t>pēcmenopauzes</w:t>
      </w:r>
      <w:proofErr w:type="spellEnd"/>
      <w:r w:rsidRPr="006C5697">
        <w:rPr>
          <w:snapToGrid/>
          <w:color w:val="000000" w:themeColor="text1"/>
          <w:szCs w:val="22"/>
          <w:lang w:val="lv-LV" w:eastAsia="en-US"/>
        </w:rPr>
        <w:t xml:space="preserve"> periodā ar osteoporozi vai ar mazu kaulaudu masu, kurām osteoporoze nekad nebija ārstēta vai arī bija pārgājušas no iepriekšējās </w:t>
      </w:r>
      <w:proofErr w:type="spellStart"/>
      <w:r w:rsidRPr="006C5697">
        <w:rPr>
          <w:snapToGrid/>
          <w:color w:val="000000" w:themeColor="text1"/>
          <w:szCs w:val="22"/>
          <w:lang w:val="lv-LV" w:eastAsia="en-US"/>
        </w:rPr>
        <w:t>alendronāta</w:t>
      </w:r>
      <w:proofErr w:type="spellEnd"/>
      <w:r w:rsidRPr="006C5697">
        <w:rPr>
          <w:snapToGrid/>
          <w:color w:val="000000" w:themeColor="text1"/>
          <w:szCs w:val="22"/>
          <w:lang w:val="lv-LV" w:eastAsia="en-US"/>
        </w:rPr>
        <w:t xml:space="preserve"> terapijas uz to pēc 1</w:t>
      </w:r>
      <w:r w:rsidRPr="006C5697">
        <w:rPr>
          <w:snapToGrid/>
          <w:color w:val="000000" w:themeColor="text1"/>
          <w:szCs w:val="22"/>
          <w:lang w:val="lv-LV" w:eastAsia="en-US"/>
        </w:rPr>
        <w:noBreakHyphen/>
        <w:t xml:space="preserve">3 gadu ilgas ārstēšanas ar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Pētījuma pagarinājumā sievietēm </w:t>
      </w:r>
      <w:proofErr w:type="spellStart"/>
      <w:r w:rsidRPr="006C5697">
        <w:rPr>
          <w:snapToGrid/>
          <w:color w:val="000000" w:themeColor="text1"/>
          <w:szCs w:val="22"/>
          <w:lang w:val="lv-LV" w:eastAsia="en-US"/>
        </w:rPr>
        <w:t>pēcmenopauzes</w:t>
      </w:r>
      <w:proofErr w:type="spellEnd"/>
      <w:r w:rsidRPr="006C5697">
        <w:rPr>
          <w:snapToGrid/>
          <w:color w:val="000000" w:themeColor="text1"/>
          <w:szCs w:val="22"/>
          <w:lang w:val="lv-LV" w:eastAsia="en-US"/>
        </w:rPr>
        <w:t xml:space="preserve"> periodā ar osteoporozi kaulu biopsijas </w:t>
      </w:r>
      <w:proofErr w:type="spellStart"/>
      <w:r w:rsidRPr="006C5697">
        <w:rPr>
          <w:snapToGrid/>
          <w:color w:val="000000" w:themeColor="text1"/>
          <w:szCs w:val="22"/>
          <w:lang w:val="lv-LV" w:eastAsia="en-US"/>
        </w:rPr>
        <w:t>apakšpētījumā</w:t>
      </w:r>
      <w:proofErr w:type="spellEnd"/>
      <w:r w:rsidRPr="006C5697">
        <w:rPr>
          <w:snapToGrid/>
          <w:color w:val="000000" w:themeColor="text1"/>
          <w:szCs w:val="22"/>
          <w:lang w:val="lv-LV" w:eastAsia="en-US"/>
        </w:rPr>
        <w:t xml:space="preserve"> piedalījās piecdesmit deviņas sievietes 24. mēnesī (n = 41) un/vai 84. mēnesī (n = 22). Kaulu histoloģija tika izvērtēta arī 17 vīriešiem ar osteoporozi pēc 1 gadu ilgas ārstēšanas ar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Kaulu biopsijas rezultāti uzrādīja normālu kaula struktūru un kvalitāti bez pierādījumiem par mineralizācijas traucējumiem, izlocītiem kauliem vai kaulu smadzeņu fibrozi. </w:t>
      </w:r>
      <w:proofErr w:type="spellStart"/>
      <w:r w:rsidRPr="006C5697">
        <w:rPr>
          <w:snapToGrid/>
          <w:color w:val="000000" w:themeColor="text1"/>
          <w:szCs w:val="22"/>
          <w:lang w:val="lv-LV" w:eastAsia="en-US"/>
        </w:rPr>
        <w:t>Histomorfometrijas</w:t>
      </w:r>
      <w:proofErr w:type="spellEnd"/>
      <w:r w:rsidRPr="006C5697">
        <w:rPr>
          <w:snapToGrid/>
          <w:color w:val="000000" w:themeColor="text1"/>
          <w:szCs w:val="22"/>
          <w:lang w:val="lv-LV" w:eastAsia="en-US"/>
        </w:rPr>
        <w:t xml:space="preserve"> </w:t>
      </w:r>
      <w:proofErr w:type="spellStart"/>
      <w:r w:rsidRPr="006C5697">
        <w:rPr>
          <w:snapToGrid/>
          <w:color w:val="000000" w:themeColor="text1"/>
          <w:szCs w:val="22"/>
          <w:lang w:val="lv-LV" w:eastAsia="en-US"/>
        </w:rPr>
        <w:t>atrades</w:t>
      </w:r>
      <w:proofErr w:type="spellEnd"/>
      <w:r w:rsidRPr="006C5697">
        <w:rPr>
          <w:snapToGrid/>
          <w:color w:val="000000" w:themeColor="text1"/>
          <w:szCs w:val="22"/>
          <w:lang w:val="lv-LV" w:eastAsia="en-US"/>
        </w:rPr>
        <w:t xml:space="preserve"> pētījuma pagarinājumā sievietēm </w:t>
      </w:r>
      <w:proofErr w:type="spellStart"/>
      <w:r w:rsidRPr="006C5697">
        <w:rPr>
          <w:snapToGrid/>
          <w:color w:val="000000" w:themeColor="text1"/>
          <w:szCs w:val="22"/>
          <w:lang w:val="lv-LV" w:eastAsia="en-US"/>
        </w:rPr>
        <w:t>pēcmenopauzes</w:t>
      </w:r>
      <w:proofErr w:type="spellEnd"/>
      <w:r w:rsidRPr="006C5697">
        <w:rPr>
          <w:snapToGrid/>
          <w:color w:val="000000" w:themeColor="text1"/>
          <w:szCs w:val="22"/>
          <w:lang w:val="lv-LV" w:eastAsia="en-US"/>
        </w:rPr>
        <w:t xml:space="preserve"> periodā ar osteoporozi liecināja, ka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w:t>
      </w:r>
      <w:proofErr w:type="spellStart"/>
      <w:r w:rsidRPr="006C5697">
        <w:rPr>
          <w:snapToGrid/>
          <w:color w:val="000000" w:themeColor="text1"/>
          <w:szCs w:val="22"/>
          <w:lang w:val="lv-LV" w:eastAsia="en-US"/>
        </w:rPr>
        <w:t>antirezorbtīvā</w:t>
      </w:r>
      <w:proofErr w:type="spellEnd"/>
      <w:r w:rsidRPr="006C5697">
        <w:rPr>
          <w:snapToGrid/>
          <w:color w:val="000000" w:themeColor="text1"/>
          <w:szCs w:val="22"/>
          <w:lang w:val="lv-LV" w:eastAsia="en-US"/>
        </w:rPr>
        <w:t xml:space="preserve"> iedarbība, kas mērīta ar aktivācijas biežumu un kaulu masas veidošanās ātrumu, laika gaitā saglabājās.</w:t>
      </w:r>
    </w:p>
    <w:p w14:paraId="20F1CD42"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75C1971"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u w:val="single"/>
          <w:lang w:val="lv-LV" w:eastAsia="en-US"/>
        </w:rPr>
        <w:t xml:space="preserve">Klīniskā efektivitāte un drošums pacientiem ar kaulaudu zudumu, kas saistīts ar androgēnu </w:t>
      </w:r>
      <w:proofErr w:type="spellStart"/>
      <w:r w:rsidRPr="006C5697">
        <w:rPr>
          <w:snapToGrid/>
          <w:color w:val="000000" w:themeColor="text1"/>
          <w:szCs w:val="22"/>
          <w:u w:val="single"/>
          <w:lang w:val="lv-LV" w:eastAsia="en-US"/>
        </w:rPr>
        <w:t>deprivāciju</w:t>
      </w:r>
      <w:proofErr w:type="spellEnd"/>
    </w:p>
    <w:p w14:paraId="2348F44C"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0D0BEFB" w14:textId="3B5080D4"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drošums un efektivitāte, lietojot to vienu reizi ik pēc 6 mēnešiem 3 gadus ilgi, tika pētīts ADT saņēmušiem vīriešiem ar histoloģiski apstiprinātu </w:t>
      </w:r>
      <w:proofErr w:type="spellStart"/>
      <w:r w:rsidRPr="006C5697">
        <w:rPr>
          <w:snapToGrid/>
          <w:color w:val="000000" w:themeColor="text1"/>
          <w:szCs w:val="22"/>
          <w:lang w:val="lv-LV" w:eastAsia="en-US"/>
        </w:rPr>
        <w:t>nemetastātisku</w:t>
      </w:r>
      <w:proofErr w:type="spellEnd"/>
      <w:r w:rsidRPr="006C5697">
        <w:rPr>
          <w:snapToGrid/>
          <w:color w:val="000000" w:themeColor="text1"/>
          <w:szCs w:val="22"/>
          <w:lang w:val="lv-LV" w:eastAsia="en-US"/>
        </w:rPr>
        <w:t xml:space="preserve"> priekšdziedzera vēzi (1468 vīrieši vecumā no 48</w:t>
      </w:r>
      <w:r w:rsidRPr="006C5697">
        <w:rPr>
          <w:snapToGrid/>
          <w:color w:val="000000" w:themeColor="text1"/>
          <w:szCs w:val="22"/>
          <w:lang w:val="lv-LV" w:eastAsia="en-US"/>
        </w:rPr>
        <w:noBreakHyphen/>
        <w:t xml:space="preserve">97 gadiem), kuriem bija paaugstināts lūzumu risks (definēts kā &gt; 70 gadi vai &lt; 70 gadi un mugurkaula jostas daļas skriemeļu, visas gūžas vai augšstilba kaula kakliņa KMB </w:t>
      </w:r>
      <w:r w:rsidRPr="006C5697">
        <w:rPr>
          <w:snapToGrid/>
          <w:color w:val="000000" w:themeColor="text1"/>
          <w:szCs w:val="22"/>
          <w:lang w:val="lv-LV" w:eastAsia="en-US"/>
        </w:rPr>
        <w:lastRenderedPageBreak/>
        <w:t>T</w:t>
      </w:r>
      <w:r w:rsidRPr="006C5697">
        <w:rPr>
          <w:snapToGrid/>
          <w:color w:val="000000" w:themeColor="text1"/>
          <w:szCs w:val="22"/>
          <w:lang w:val="lv-LV" w:eastAsia="en-US"/>
        </w:rPr>
        <w:noBreakHyphen/>
        <w:t>rādītājs &lt; </w:t>
      </w:r>
      <w:r w:rsidRPr="006C5697">
        <w:rPr>
          <w:snapToGrid/>
          <w:color w:val="000000" w:themeColor="text1"/>
          <w:szCs w:val="22"/>
          <w:lang w:val="lv-LV" w:eastAsia="en-US"/>
        </w:rPr>
        <w:noBreakHyphen/>
        <w:t xml:space="preserve">1,0, vai </w:t>
      </w:r>
      <w:proofErr w:type="spellStart"/>
      <w:r w:rsidRPr="006C5697">
        <w:rPr>
          <w:snapToGrid/>
          <w:color w:val="000000" w:themeColor="text1"/>
          <w:szCs w:val="22"/>
          <w:lang w:val="lv-LV" w:eastAsia="en-US"/>
        </w:rPr>
        <w:t>osteoporotiski</w:t>
      </w:r>
      <w:proofErr w:type="spellEnd"/>
      <w:r w:rsidRPr="006C5697">
        <w:rPr>
          <w:snapToGrid/>
          <w:color w:val="000000" w:themeColor="text1"/>
          <w:szCs w:val="22"/>
          <w:lang w:val="lv-LV" w:eastAsia="en-US"/>
        </w:rPr>
        <w:t xml:space="preserve"> lūzumi anamnēzē). Visi vīrieši</w:t>
      </w:r>
      <w:r w:rsidR="000D0573">
        <w:rPr>
          <w:snapToGrid/>
          <w:color w:val="000000" w:themeColor="text1"/>
          <w:szCs w:val="22"/>
          <w:lang w:val="lv-LV" w:eastAsia="en-US"/>
        </w:rPr>
        <w:t xml:space="preserve"> katru dienu</w:t>
      </w:r>
      <w:r w:rsidRPr="006C5697">
        <w:rPr>
          <w:snapToGrid/>
          <w:color w:val="000000" w:themeColor="text1"/>
          <w:szCs w:val="22"/>
          <w:lang w:val="lv-LV" w:eastAsia="en-US"/>
        </w:rPr>
        <w:t xml:space="preserve"> papildus saņēma kalciju (vismaz 1000 mg) un D vitamīnu (vismaz 400 SV).</w:t>
      </w:r>
    </w:p>
    <w:p w14:paraId="233B85F1"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D8E3176" w14:textId="1A6B2680"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umabs</w:t>
      </w:r>
      <w:proofErr w:type="spellEnd"/>
      <w:r w:rsidRPr="006C5697">
        <w:rPr>
          <w:snapToGrid/>
          <w:color w:val="000000" w:themeColor="text1"/>
          <w:szCs w:val="22"/>
          <w:lang w:val="lv-LV" w:eastAsia="en-US"/>
        </w:rPr>
        <w:t xml:space="preserve">, salīdzinot ar placebo, pēc 3 gadiem nozīmīgi paaugstināja KMB mērītajās klīniskajās vietās: par 7,9 % mugurkaula jostas daļas skriemeļos, par 5,7 % visā gūžā, par 4,9 % augšstilba kaula kakliņā, par 6,9 % gūžas kaula </w:t>
      </w:r>
      <w:proofErr w:type="spellStart"/>
      <w:r w:rsidRPr="006C5697">
        <w:rPr>
          <w:snapToGrid/>
          <w:color w:val="000000" w:themeColor="text1"/>
          <w:szCs w:val="22"/>
          <w:lang w:val="lv-LV" w:eastAsia="en-US"/>
        </w:rPr>
        <w:t>trohanterā</w:t>
      </w:r>
      <w:proofErr w:type="spellEnd"/>
      <w:r w:rsidRPr="006C5697">
        <w:rPr>
          <w:snapToGrid/>
          <w:color w:val="000000" w:themeColor="text1"/>
          <w:szCs w:val="22"/>
          <w:lang w:val="lv-LV" w:eastAsia="en-US"/>
        </w:rPr>
        <w:t xml:space="preserve">, par 6,9 % spieķa kaula </w:t>
      </w:r>
      <w:proofErr w:type="spellStart"/>
      <w:r w:rsidRPr="006C5697">
        <w:rPr>
          <w:snapToGrid/>
          <w:color w:val="000000" w:themeColor="text1"/>
          <w:szCs w:val="22"/>
          <w:lang w:val="lv-LV" w:eastAsia="en-US"/>
        </w:rPr>
        <w:t>distālajā</w:t>
      </w:r>
      <w:proofErr w:type="spellEnd"/>
      <w:r w:rsidRPr="006C5697">
        <w:rPr>
          <w:snapToGrid/>
          <w:color w:val="000000" w:themeColor="text1"/>
          <w:szCs w:val="22"/>
          <w:lang w:val="lv-LV" w:eastAsia="en-US"/>
        </w:rPr>
        <w:t xml:space="preserve"> trešdaļā un par 4,7 % skeletā kopumā (visam p &lt; 0,0001). </w:t>
      </w:r>
      <w:proofErr w:type="spellStart"/>
      <w:r w:rsidRPr="006C5697">
        <w:rPr>
          <w:snapToGrid/>
          <w:color w:val="000000" w:themeColor="text1"/>
          <w:szCs w:val="22"/>
          <w:lang w:val="lv-LV" w:eastAsia="en-US"/>
        </w:rPr>
        <w:t>Prospektīvi</w:t>
      </w:r>
      <w:proofErr w:type="spellEnd"/>
      <w:r w:rsidRPr="006C5697">
        <w:rPr>
          <w:snapToGrid/>
          <w:color w:val="000000" w:themeColor="text1"/>
          <w:szCs w:val="22"/>
          <w:lang w:val="lv-LV" w:eastAsia="en-US"/>
        </w:rPr>
        <w:t xml:space="preserve"> plānotā pētnieciskā analīzē tika novērots nozīmīga KMB palielināšanās mugurkaula jostas daļas skriemeļos, visā gūžā, augšstilba kaula kakliņā un augšstilba kaula </w:t>
      </w:r>
      <w:proofErr w:type="spellStart"/>
      <w:r w:rsidRPr="006C5697">
        <w:rPr>
          <w:snapToGrid/>
          <w:color w:val="000000" w:themeColor="text1"/>
          <w:szCs w:val="22"/>
          <w:lang w:val="lv-LV" w:eastAsia="en-US"/>
        </w:rPr>
        <w:t>trohanterā</w:t>
      </w:r>
      <w:proofErr w:type="spellEnd"/>
      <w:r w:rsidRPr="006C5697">
        <w:rPr>
          <w:snapToGrid/>
          <w:color w:val="000000" w:themeColor="text1"/>
          <w:szCs w:val="22"/>
          <w:lang w:val="lv-LV" w:eastAsia="en-US"/>
        </w:rPr>
        <w:t xml:space="preserve"> jau 1 mēnesī pēc sākuma devas ievadīšanas.</w:t>
      </w:r>
    </w:p>
    <w:p w14:paraId="130C5D94"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C6EA4D8" w14:textId="1BB0BC0B"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terapija uzrādīja nozīmīgu jaunu </w:t>
      </w:r>
      <w:proofErr w:type="spellStart"/>
      <w:r w:rsidRPr="006C5697">
        <w:rPr>
          <w:snapToGrid/>
          <w:color w:val="000000" w:themeColor="text1"/>
          <w:szCs w:val="22"/>
          <w:lang w:val="lv-LV" w:eastAsia="en-US"/>
        </w:rPr>
        <w:t>vertebrālu</w:t>
      </w:r>
      <w:proofErr w:type="spellEnd"/>
      <w:r w:rsidRPr="006C5697">
        <w:rPr>
          <w:snapToGrid/>
          <w:color w:val="000000" w:themeColor="text1"/>
          <w:szCs w:val="22"/>
          <w:lang w:val="lv-LV" w:eastAsia="en-US"/>
        </w:rPr>
        <w:t xml:space="preserve"> lūzumu relatīvā riska samazināšanos: par 85 % (1,6 % absolūtā riska samazināšanās) pēc 1 gada, par 69 % (2,2 % absolūtā riska samazināšanās) pēc 2 gadiem un par 62 % (2,4 % absolūtā riska samazināšanās) pēc 3 gadiem (visam p &lt; 0,01).</w:t>
      </w:r>
    </w:p>
    <w:p w14:paraId="1BB6E782"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2DC356D"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u w:val="single"/>
          <w:lang w:val="lv-LV" w:eastAsia="en-US"/>
        </w:rPr>
        <w:t xml:space="preserve">Klīniskā efektivitāte un drošums pacientiem ar kaulaudu zudumu, kas saistīts ar </w:t>
      </w:r>
      <w:proofErr w:type="spellStart"/>
      <w:r w:rsidRPr="006C5697">
        <w:rPr>
          <w:snapToGrid/>
          <w:color w:val="000000" w:themeColor="text1"/>
          <w:szCs w:val="22"/>
          <w:u w:val="single"/>
          <w:lang w:val="lv-LV" w:eastAsia="en-US"/>
        </w:rPr>
        <w:t>adjuvantu</w:t>
      </w:r>
      <w:proofErr w:type="spellEnd"/>
      <w:r w:rsidRPr="006C5697">
        <w:rPr>
          <w:snapToGrid/>
          <w:color w:val="000000" w:themeColor="text1"/>
          <w:szCs w:val="22"/>
          <w:u w:val="single"/>
          <w:lang w:val="lv-LV" w:eastAsia="en-US"/>
        </w:rPr>
        <w:t xml:space="preserve"> </w:t>
      </w:r>
      <w:proofErr w:type="spellStart"/>
      <w:r w:rsidRPr="006C5697">
        <w:rPr>
          <w:snapToGrid/>
          <w:color w:val="000000" w:themeColor="text1"/>
          <w:szCs w:val="22"/>
          <w:u w:val="single"/>
          <w:lang w:val="lv-LV" w:eastAsia="en-US"/>
        </w:rPr>
        <w:t>aromatāzes</w:t>
      </w:r>
      <w:proofErr w:type="spellEnd"/>
      <w:r w:rsidRPr="006C5697">
        <w:rPr>
          <w:snapToGrid/>
          <w:color w:val="000000" w:themeColor="text1"/>
          <w:szCs w:val="22"/>
          <w:u w:val="single"/>
          <w:lang w:val="lv-LV" w:eastAsia="en-US"/>
        </w:rPr>
        <w:t xml:space="preserve"> inhibitoru terapiju</w:t>
      </w:r>
    </w:p>
    <w:p w14:paraId="64FA7036"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6AFAABF" w14:textId="662AA6AB"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(lietojot vienu reizi 6 mēnešos 2 gadus ilgi) efektivitāte un drošums tika izvērtēts sievietēm ar </w:t>
      </w:r>
      <w:proofErr w:type="spellStart"/>
      <w:r w:rsidRPr="006C5697">
        <w:rPr>
          <w:snapToGrid/>
          <w:color w:val="000000" w:themeColor="text1"/>
          <w:szCs w:val="22"/>
          <w:lang w:val="lv-LV" w:eastAsia="en-US"/>
        </w:rPr>
        <w:t>nemetastātisku</w:t>
      </w:r>
      <w:proofErr w:type="spellEnd"/>
      <w:r w:rsidRPr="006C5697">
        <w:rPr>
          <w:snapToGrid/>
          <w:color w:val="000000" w:themeColor="text1"/>
          <w:szCs w:val="22"/>
          <w:lang w:val="lv-LV" w:eastAsia="en-US"/>
        </w:rPr>
        <w:t xml:space="preserve"> krūts dziedzera vēzi (252 sievietes vecumā no 35</w:t>
      </w:r>
      <w:r w:rsidRPr="006C5697">
        <w:rPr>
          <w:snapToGrid/>
          <w:color w:val="000000" w:themeColor="text1"/>
          <w:szCs w:val="22"/>
          <w:lang w:val="lv-LV" w:eastAsia="en-US"/>
        </w:rPr>
        <w:noBreakHyphen/>
        <w:t>84 gadiem), kurām sākotnējais KMB T</w:t>
      </w:r>
      <w:r w:rsidRPr="006C5697">
        <w:rPr>
          <w:snapToGrid/>
          <w:color w:val="000000" w:themeColor="text1"/>
          <w:szCs w:val="22"/>
          <w:lang w:val="lv-LV" w:eastAsia="en-US"/>
        </w:rPr>
        <w:noBreakHyphen/>
        <w:t xml:space="preserve">rādītājs mugurkaula jostas daļas skriemeļos, visā gūžā vai augšstilba kaula kakliņā bija </w:t>
      </w:r>
      <w:r w:rsidR="000D0573">
        <w:rPr>
          <w:snapToGrid/>
          <w:color w:val="000000" w:themeColor="text1"/>
          <w:szCs w:val="22"/>
          <w:lang w:val="lv-LV" w:eastAsia="en-US"/>
        </w:rPr>
        <w:t>no</w:t>
      </w:r>
      <w:r w:rsidR="000D0573" w:rsidRPr="006C5697">
        <w:rPr>
          <w:snapToGrid/>
          <w:color w:val="000000" w:themeColor="text1"/>
          <w:szCs w:val="22"/>
          <w:lang w:val="lv-LV" w:eastAsia="en-US"/>
        </w:rPr>
        <w:t> </w:t>
      </w:r>
      <w:r w:rsidRPr="006C5697">
        <w:rPr>
          <w:snapToGrid/>
          <w:color w:val="000000" w:themeColor="text1"/>
          <w:szCs w:val="22"/>
          <w:lang w:val="lv-LV" w:eastAsia="en-US"/>
        </w:rPr>
        <w:noBreakHyphen/>
        <w:t xml:space="preserve">1,0 </w:t>
      </w:r>
      <w:r w:rsidR="000D0573">
        <w:rPr>
          <w:snapToGrid/>
          <w:color w:val="000000" w:themeColor="text1"/>
          <w:szCs w:val="22"/>
          <w:lang w:val="lv-LV" w:eastAsia="en-US"/>
        </w:rPr>
        <w:t>līdz</w:t>
      </w:r>
      <w:r w:rsidR="000D0573" w:rsidRPr="006C5697">
        <w:rPr>
          <w:snapToGrid/>
          <w:color w:val="000000" w:themeColor="text1"/>
          <w:szCs w:val="22"/>
          <w:lang w:val="lv-LV" w:eastAsia="en-US"/>
        </w:rPr>
        <w:t> </w:t>
      </w:r>
      <w:r w:rsidRPr="006C5697">
        <w:rPr>
          <w:snapToGrid/>
          <w:color w:val="000000" w:themeColor="text1"/>
          <w:szCs w:val="22"/>
          <w:lang w:val="lv-LV" w:eastAsia="en-US"/>
        </w:rPr>
        <w:noBreakHyphen/>
        <w:t>2,5. Visas sievietes katru dienu papildus saņēma kalciju (vismaz 1000 mg) un D vitamīnu (vismaz 400 SV).</w:t>
      </w:r>
    </w:p>
    <w:p w14:paraId="4C364724" w14:textId="0D48E290"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Primārais efektivitātes </w:t>
      </w:r>
      <w:r w:rsidR="000D0573">
        <w:rPr>
          <w:snapToGrid/>
          <w:color w:val="000000" w:themeColor="text1"/>
          <w:szCs w:val="22"/>
          <w:lang w:val="lv-LV" w:eastAsia="en-US"/>
        </w:rPr>
        <w:t>mainīgais</w:t>
      </w:r>
      <w:r w:rsidR="000D0573" w:rsidRPr="006C5697">
        <w:rPr>
          <w:snapToGrid/>
          <w:color w:val="000000" w:themeColor="text1"/>
          <w:szCs w:val="22"/>
          <w:lang w:val="lv-LV" w:eastAsia="en-US"/>
        </w:rPr>
        <w:t xml:space="preserve"> </w:t>
      </w:r>
      <w:r w:rsidRPr="006C5697">
        <w:rPr>
          <w:snapToGrid/>
          <w:color w:val="000000" w:themeColor="text1"/>
          <w:szCs w:val="22"/>
          <w:lang w:val="lv-LV" w:eastAsia="en-US"/>
        </w:rPr>
        <w:t xml:space="preserve">bija procentuālās izmaiņas jostas daļas mugurkaula skriemeļu KMB. Efektivitāte attiecībā uz lūzumu netika vērtēta.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terapija, salīdzinot ar placebo, pēc 2 gadiem nozīmīgi paaugstināja KMB visās mērītajās klīniskajās vietās: par 7,6 % mugurkaula jostas daļas skriemeļos, par 4,7 % visā gūžā, par 3,6 % augšstilba kaula kakliņā, par 5,9 % gūžas kaula </w:t>
      </w:r>
      <w:proofErr w:type="spellStart"/>
      <w:r w:rsidRPr="006C5697">
        <w:rPr>
          <w:snapToGrid/>
          <w:color w:val="000000" w:themeColor="text1"/>
          <w:szCs w:val="22"/>
          <w:lang w:val="lv-LV" w:eastAsia="en-US"/>
        </w:rPr>
        <w:t>trohanterā</w:t>
      </w:r>
      <w:proofErr w:type="spellEnd"/>
      <w:r w:rsidRPr="006C5697">
        <w:rPr>
          <w:snapToGrid/>
          <w:color w:val="000000" w:themeColor="text1"/>
          <w:szCs w:val="22"/>
          <w:lang w:val="lv-LV" w:eastAsia="en-US"/>
        </w:rPr>
        <w:t xml:space="preserve">, par 6,1 % spieķa kaula </w:t>
      </w:r>
      <w:proofErr w:type="spellStart"/>
      <w:r w:rsidRPr="006C5697">
        <w:rPr>
          <w:snapToGrid/>
          <w:color w:val="000000" w:themeColor="text1"/>
          <w:szCs w:val="22"/>
          <w:lang w:val="lv-LV" w:eastAsia="en-US"/>
        </w:rPr>
        <w:t>distālajā</w:t>
      </w:r>
      <w:proofErr w:type="spellEnd"/>
      <w:r w:rsidRPr="006C5697">
        <w:rPr>
          <w:snapToGrid/>
          <w:color w:val="000000" w:themeColor="text1"/>
          <w:szCs w:val="22"/>
          <w:lang w:val="lv-LV" w:eastAsia="en-US"/>
        </w:rPr>
        <w:t xml:space="preserve"> trešdaļā un par 4,2 % skeletā kopumā (visam p &lt; 0,0001).</w:t>
      </w:r>
    </w:p>
    <w:p w14:paraId="5953FD54"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62A63C6"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u w:val="single"/>
          <w:lang w:val="lv-LV" w:eastAsia="en-US"/>
        </w:rPr>
        <w:t>Ar sistēmisku glikokortikoīdu terapiju saistīta kaulaudu zuduma ārstēšana</w:t>
      </w:r>
    </w:p>
    <w:p w14:paraId="234257C2"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32D6320" w14:textId="40286C21"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efektivitāte un drošums, iekšķīgi lietojot ≥ 7,5 mg </w:t>
      </w:r>
      <w:proofErr w:type="spellStart"/>
      <w:r w:rsidRPr="006C5697">
        <w:rPr>
          <w:snapToGrid/>
          <w:color w:val="000000" w:themeColor="text1"/>
          <w:szCs w:val="22"/>
          <w:lang w:val="lv-LV" w:eastAsia="en-US"/>
        </w:rPr>
        <w:t>prednizona</w:t>
      </w:r>
      <w:proofErr w:type="spellEnd"/>
      <w:r w:rsidRPr="006C5697">
        <w:rPr>
          <w:snapToGrid/>
          <w:color w:val="000000" w:themeColor="text1"/>
          <w:szCs w:val="22"/>
          <w:lang w:val="lv-LV" w:eastAsia="en-US"/>
        </w:rPr>
        <w:t xml:space="preserve"> (vai līdzvērtīgu zāļu) dienas devu, tika pētīts 795 pacientiem (70 % sieviešu un 30 % vīriešu) vecumā no 20 līdz 94 gadiem.</w:t>
      </w:r>
    </w:p>
    <w:p w14:paraId="3F409E90"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D0FCF48" w14:textId="69C90235"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Tika pētītas divas pacientu apakšgrupas: glikokortikoīdu </w:t>
      </w:r>
      <w:r w:rsidR="0016129E">
        <w:rPr>
          <w:snapToGrid/>
          <w:color w:val="000000" w:themeColor="text1"/>
          <w:szCs w:val="22"/>
          <w:lang w:val="lv-LV" w:eastAsia="en-US"/>
        </w:rPr>
        <w:t xml:space="preserve">lietošanas </w:t>
      </w:r>
      <w:r w:rsidRPr="006C5697">
        <w:rPr>
          <w:snapToGrid/>
          <w:color w:val="000000" w:themeColor="text1"/>
          <w:szCs w:val="22"/>
          <w:lang w:val="lv-LV" w:eastAsia="en-US"/>
        </w:rPr>
        <w:t xml:space="preserve">turpināšana (≥ 7,5 mg </w:t>
      </w:r>
      <w:proofErr w:type="spellStart"/>
      <w:r w:rsidRPr="006C5697">
        <w:rPr>
          <w:snapToGrid/>
          <w:color w:val="000000" w:themeColor="text1"/>
          <w:szCs w:val="22"/>
          <w:lang w:val="lv-LV" w:eastAsia="en-US"/>
        </w:rPr>
        <w:t>prednizona</w:t>
      </w:r>
      <w:proofErr w:type="spellEnd"/>
      <w:r w:rsidRPr="006C5697">
        <w:rPr>
          <w:snapToGrid/>
          <w:color w:val="000000" w:themeColor="text1"/>
          <w:szCs w:val="22"/>
          <w:lang w:val="lv-LV" w:eastAsia="en-US"/>
        </w:rPr>
        <w:t xml:space="preserve"> vai līdzvērtīgu zāļu dienā ≥ 3 mēnešus pirms iesaistīšanās pētījumā; n = 505) un glikokortikoīdu lietošanas uzsākšana (≥ 7,5 mg </w:t>
      </w:r>
      <w:proofErr w:type="spellStart"/>
      <w:r w:rsidRPr="006C5697">
        <w:rPr>
          <w:snapToGrid/>
          <w:color w:val="000000" w:themeColor="text1"/>
          <w:szCs w:val="22"/>
          <w:lang w:val="lv-LV" w:eastAsia="en-US"/>
        </w:rPr>
        <w:t>prednizona</w:t>
      </w:r>
      <w:proofErr w:type="spellEnd"/>
      <w:r w:rsidRPr="006C5697">
        <w:rPr>
          <w:snapToGrid/>
          <w:color w:val="000000" w:themeColor="text1"/>
          <w:szCs w:val="22"/>
          <w:lang w:val="lv-LV" w:eastAsia="en-US"/>
        </w:rPr>
        <w:t xml:space="preserve"> vai līdzvērtīgu zāļu dienā &lt; 3 mēnešus pirms iesaistīšanās pētījumā; n = 290). Pacienti tika </w:t>
      </w:r>
      <w:proofErr w:type="spellStart"/>
      <w:r w:rsidRPr="006C5697">
        <w:rPr>
          <w:snapToGrid/>
          <w:color w:val="000000" w:themeColor="text1"/>
          <w:szCs w:val="22"/>
          <w:lang w:val="lv-LV" w:eastAsia="en-US"/>
        </w:rPr>
        <w:t>randomizēti</w:t>
      </w:r>
      <w:proofErr w:type="spellEnd"/>
      <w:r w:rsidRPr="006C5697">
        <w:rPr>
          <w:snapToGrid/>
          <w:color w:val="000000" w:themeColor="text1"/>
          <w:szCs w:val="22"/>
          <w:lang w:val="lv-LV" w:eastAsia="en-US"/>
        </w:rPr>
        <w:t xml:space="preserve"> (attiecībā 1:1), lai saņemtu 60 mg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zemādas injekcijas veidā vienu reizi 6 mēnešos vai 5 mg iekšķīgi lietojamu </w:t>
      </w:r>
      <w:proofErr w:type="spellStart"/>
      <w:r w:rsidRPr="006C5697">
        <w:rPr>
          <w:snapToGrid/>
          <w:color w:val="000000" w:themeColor="text1"/>
          <w:szCs w:val="22"/>
          <w:lang w:val="lv-LV" w:eastAsia="en-US"/>
        </w:rPr>
        <w:t>rizedronātu</w:t>
      </w:r>
      <w:proofErr w:type="spellEnd"/>
      <w:r w:rsidRPr="006C5697">
        <w:rPr>
          <w:snapToGrid/>
          <w:color w:val="000000" w:themeColor="text1"/>
          <w:szCs w:val="22"/>
          <w:lang w:val="lv-LV" w:eastAsia="en-US"/>
        </w:rPr>
        <w:t xml:space="preserve"> vienu reizi dienā (aktīvā kontrole) 2 gadus. Pacienti katru dienu papildus saņēma kalciju (vismaz 1000 mg) un D vitamīnu (vismaz 800 SV).</w:t>
      </w:r>
    </w:p>
    <w:p w14:paraId="528FD63F"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31B0799" w14:textId="77777777" w:rsidR="006C5697" w:rsidRPr="006C5697" w:rsidRDefault="006C5697" w:rsidP="00E5710C">
      <w:pPr>
        <w:widowControl w:val="0"/>
        <w:tabs>
          <w:tab w:val="clear" w:pos="567"/>
        </w:tabs>
        <w:autoSpaceDE w:val="0"/>
        <w:autoSpaceDN w:val="0"/>
        <w:spacing w:line="240" w:lineRule="auto"/>
        <w:ind w:right="3"/>
        <w:jc w:val="both"/>
        <w:rPr>
          <w:i/>
          <w:snapToGrid/>
          <w:color w:val="000000" w:themeColor="text1"/>
          <w:szCs w:val="22"/>
          <w:lang w:val="lv-LV" w:eastAsia="en-US"/>
        </w:rPr>
      </w:pPr>
      <w:r w:rsidRPr="006C5697">
        <w:rPr>
          <w:i/>
          <w:snapToGrid/>
          <w:color w:val="000000" w:themeColor="text1"/>
          <w:szCs w:val="22"/>
          <w:lang w:val="lv-LV" w:eastAsia="en-US"/>
        </w:rPr>
        <w:t xml:space="preserve">Ietekme uz kaulu </w:t>
      </w:r>
      <w:proofErr w:type="spellStart"/>
      <w:r w:rsidRPr="006C5697">
        <w:rPr>
          <w:i/>
          <w:snapToGrid/>
          <w:color w:val="000000" w:themeColor="text1"/>
          <w:szCs w:val="22"/>
          <w:lang w:val="lv-LV" w:eastAsia="en-US"/>
        </w:rPr>
        <w:t>minerālblīvumu</w:t>
      </w:r>
      <w:proofErr w:type="spellEnd"/>
      <w:r w:rsidRPr="006C5697">
        <w:rPr>
          <w:i/>
          <w:snapToGrid/>
          <w:color w:val="000000" w:themeColor="text1"/>
          <w:szCs w:val="22"/>
          <w:lang w:val="lv-LV" w:eastAsia="en-US"/>
        </w:rPr>
        <w:t xml:space="preserve"> (KMB)</w:t>
      </w:r>
    </w:p>
    <w:p w14:paraId="6EFF7B2E" w14:textId="37272A42"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Apakšgrupā, kura turpināja glikokortikoīdu lietošanu, lietojot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salīdzinot ar </w:t>
      </w:r>
      <w:proofErr w:type="spellStart"/>
      <w:r w:rsidRPr="006C5697">
        <w:rPr>
          <w:snapToGrid/>
          <w:color w:val="000000" w:themeColor="text1"/>
          <w:szCs w:val="22"/>
          <w:lang w:val="lv-LV" w:eastAsia="en-US"/>
        </w:rPr>
        <w:t>rizedronātu</w:t>
      </w:r>
      <w:proofErr w:type="spellEnd"/>
      <w:r w:rsidRPr="006C5697">
        <w:rPr>
          <w:snapToGrid/>
          <w:color w:val="000000" w:themeColor="text1"/>
          <w:szCs w:val="22"/>
          <w:lang w:val="lv-LV" w:eastAsia="en-US"/>
        </w:rPr>
        <w:t xml:space="preserve">, novēroja lielāku mugurkaula jostas daļas KMB palielināšanos pēc 1 gada (3,6 %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grupā un 2,0 % </w:t>
      </w:r>
      <w:proofErr w:type="spellStart"/>
      <w:r w:rsidRPr="006C5697">
        <w:rPr>
          <w:snapToGrid/>
          <w:color w:val="000000" w:themeColor="text1"/>
          <w:szCs w:val="22"/>
          <w:lang w:val="lv-LV" w:eastAsia="en-US"/>
        </w:rPr>
        <w:t>rizedronāta</w:t>
      </w:r>
      <w:proofErr w:type="spellEnd"/>
      <w:r w:rsidRPr="006C5697">
        <w:rPr>
          <w:snapToGrid/>
          <w:color w:val="000000" w:themeColor="text1"/>
          <w:szCs w:val="22"/>
          <w:lang w:val="lv-LV" w:eastAsia="en-US"/>
        </w:rPr>
        <w:t xml:space="preserve"> grupā; p &lt; 0,001) un pēc 2 gadiem (4,5 %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grupā un 2,2 % </w:t>
      </w:r>
      <w:proofErr w:type="spellStart"/>
      <w:r w:rsidRPr="006C5697">
        <w:rPr>
          <w:snapToGrid/>
          <w:color w:val="000000" w:themeColor="text1"/>
          <w:szCs w:val="22"/>
          <w:lang w:val="lv-LV" w:eastAsia="en-US"/>
        </w:rPr>
        <w:t>rizedronāta</w:t>
      </w:r>
      <w:proofErr w:type="spellEnd"/>
      <w:r w:rsidRPr="006C5697">
        <w:rPr>
          <w:snapToGrid/>
          <w:color w:val="000000" w:themeColor="text1"/>
          <w:szCs w:val="22"/>
          <w:lang w:val="lv-LV" w:eastAsia="en-US"/>
        </w:rPr>
        <w:t xml:space="preserve"> grupā; p &lt; 0,001). Apakšgrupā, kura uzsāka glikokortikoīdu lietošanu, lietojot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salīdzinot ar </w:t>
      </w:r>
      <w:proofErr w:type="spellStart"/>
      <w:r w:rsidRPr="006C5697">
        <w:rPr>
          <w:snapToGrid/>
          <w:color w:val="000000" w:themeColor="text1"/>
          <w:szCs w:val="22"/>
          <w:lang w:val="lv-LV" w:eastAsia="en-US"/>
        </w:rPr>
        <w:t>rizedronātu</w:t>
      </w:r>
      <w:proofErr w:type="spellEnd"/>
      <w:r w:rsidRPr="006C5697">
        <w:rPr>
          <w:snapToGrid/>
          <w:color w:val="000000" w:themeColor="text1"/>
          <w:szCs w:val="22"/>
          <w:lang w:val="lv-LV" w:eastAsia="en-US"/>
        </w:rPr>
        <w:t xml:space="preserve">, novēroja lielāku mugurkaula jostas daļas KMB palielināšanos, pēc 1 gada (3,1 %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grupā un 0,8 % </w:t>
      </w:r>
      <w:proofErr w:type="spellStart"/>
      <w:r w:rsidRPr="006C5697">
        <w:rPr>
          <w:snapToGrid/>
          <w:color w:val="000000" w:themeColor="text1"/>
          <w:szCs w:val="22"/>
          <w:lang w:val="lv-LV" w:eastAsia="en-US"/>
        </w:rPr>
        <w:t>rizedronāta</w:t>
      </w:r>
      <w:proofErr w:type="spellEnd"/>
      <w:r w:rsidRPr="006C5697">
        <w:rPr>
          <w:snapToGrid/>
          <w:color w:val="000000" w:themeColor="text1"/>
          <w:szCs w:val="22"/>
          <w:lang w:val="lv-LV" w:eastAsia="en-US"/>
        </w:rPr>
        <w:t xml:space="preserve"> grupā ; p &lt; 0,001) un pēc 2 gadiem (4,6 %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xml:space="preserve"> grupā un 1,5 % </w:t>
      </w:r>
      <w:proofErr w:type="spellStart"/>
      <w:r w:rsidRPr="006C5697">
        <w:rPr>
          <w:snapToGrid/>
          <w:color w:val="000000" w:themeColor="text1"/>
          <w:szCs w:val="22"/>
          <w:lang w:val="lv-LV" w:eastAsia="en-US"/>
        </w:rPr>
        <w:t>rizedronāta</w:t>
      </w:r>
      <w:proofErr w:type="spellEnd"/>
      <w:r w:rsidRPr="006C5697">
        <w:rPr>
          <w:snapToGrid/>
          <w:color w:val="000000" w:themeColor="text1"/>
          <w:szCs w:val="22"/>
          <w:lang w:val="lv-LV" w:eastAsia="en-US"/>
        </w:rPr>
        <w:t xml:space="preserve"> grupā; p &lt; 0,001).</w:t>
      </w:r>
    </w:p>
    <w:p w14:paraId="5A2584A0"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C5DE422" w14:textId="748CE4C3"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Turklāt, salīdzinājumā ar </w:t>
      </w:r>
      <w:proofErr w:type="spellStart"/>
      <w:r w:rsidRPr="006C5697">
        <w:rPr>
          <w:snapToGrid/>
          <w:color w:val="000000" w:themeColor="text1"/>
          <w:szCs w:val="22"/>
          <w:lang w:val="lv-LV" w:eastAsia="en-US"/>
        </w:rPr>
        <w:t>rizedronātu</w:t>
      </w:r>
      <w:proofErr w:type="spellEnd"/>
      <w:r w:rsidRPr="006C5697">
        <w:rPr>
          <w:snapToGrid/>
          <w:color w:val="000000" w:themeColor="text1"/>
          <w:szCs w:val="22"/>
          <w:lang w:val="lv-LV" w:eastAsia="en-US"/>
        </w:rPr>
        <w:t xml:space="preserve">, lietojot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tika novērots nozīmīgi lielāka vidējā procentuālā KMB palielināšanās visā gūžā, augšstilba kaula kakliņā un augšstilba kaula </w:t>
      </w:r>
      <w:proofErr w:type="spellStart"/>
      <w:r w:rsidRPr="006C5697">
        <w:rPr>
          <w:snapToGrid/>
          <w:color w:val="000000" w:themeColor="text1"/>
          <w:szCs w:val="22"/>
          <w:lang w:val="lv-LV" w:eastAsia="en-US"/>
        </w:rPr>
        <w:t>trohanterā</w:t>
      </w:r>
      <w:proofErr w:type="spellEnd"/>
      <w:r w:rsidRPr="006C5697">
        <w:rPr>
          <w:snapToGrid/>
          <w:color w:val="000000" w:themeColor="text1"/>
          <w:szCs w:val="22"/>
          <w:lang w:val="lv-LV" w:eastAsia="en-US"/>
        </w:rPr>
        <w:t>, salīdzinot ar sākotnējiem rādītājiem.</w:t>
      </w:r>
    </w:p>
    <w:p w14:paraId="6905EFC6"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3CC6FD9" w14:textId="0764B345"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Pētījumā netika novērota atšķirība saistībā ar lūzumiem. Pēc 1 gada jaunu </w:t>
      </w:r>
      <w:proofErr w:type="spellStart"/>
      <w:r w:rsidRPr="006C5697">
        <w:rPr>
          <w:snapToGrid/>
          <w:color w:val="000000" w:themeColor="text1"/>
          <w:szCs w:val="22"/>
          <w:lang w:val="lv-LV" w:eastAsia="en-US"/>
        </w:rPr>
        <w:t>radioloģiski</w:t>
      </w:r>
      <w:proofErr w:type="spellEnd"/>
      <w:r w:rsidRPr="006C5697">
        <w:rPr>
          <w:snapToGrid/>
          <w:color w:val="000000" w:themeColor="text1"/>
          <w:szCs w:val="22"/>
          <w:lang w:val="lv-LV" w:eastAsia="en-US"/>
        </w:rPr>
        <w:t xml:space="preserve"> apstiprinātu </w:t>
      </w:r>
      <w:proofErr w:type="spellStart"/>
      <w:r w:rsidRPr="006C5697">
        <w:rPr>
          <w:snapToGrid/>
          <w:color w:val="000000" w:themeColor="text1"/>
          <w:szCs w:val="22"/>
          <w:lang w:val="lv-LV" w:eastAsia="en-US"/>
        </w:rPr>
        <w:t>vertebrālu</w:t>
      </w:r>
      <w:proofErr w:type="spellEnd"/>
      <w:r w:rsidRPr="006C5697">
        <w:rPr>
          <w:snapToGrid/>
          <w:color w:val="000000" w:themeColor="text1"/>
          <w:szCs w:val="22"/>
          <w:lang w:val="lv-LV" w:eastAsia="en-US"/>
        </w:rPr>
        <w:t xml:space="preserve"> lūzumu sastopamība bija 2,7 %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umabam</w:t>
      </w:r>
      <w:proofErr w:type="spellEnd"/>
      <w:r w:rsidRPr="006C5697">
        <w:rPr>
          <w:snapToGrid/>
          <w:color w:val="000000" w:themeColor="text1"/>
          <w:szCs w:val="22"/>
          <w:lang w:val="lv-LV" w:eastAsia="en-US"/>
        </w:rPr>
        <w:t>)</w:t>
      </w:r>
      <w:r w:rsidR="009D611D">
        <w:rPr>
          <w:snapToGrid/>
          <w:color w:val="000000" w:themeColor="text1"/>
          <w:szCs w:val="22"/>
          <w:lang w:val="lv-LV" w:eastAsia="en-US"/>
        </w:rPr>
        <w:t xml:space="preserve">, salīdzinot ar </w:t>
      </w:r>
      <w:r w:rsidRPr="006C5697">
        <w:rPr>
          <w:snapToGrid/>
          <w:color w:val="000000" w:themeColor="text1"/>
          <w:szCs w:val="22"/>
          <w:lang w:val="lv-LV" w:eastAsia="en-US"/>
        </w:rPr>
        <w:t>3,2 % (</w:t>
      </w:r>
      <w:proofErr w:type="spellStart"/>
      <w:r w:rsidRPr="006C5697">
        <w:rPr>
          <w:snapToGrid/>
          <w:color w:val="000000" w:themeColor="text1"/>
          <w:szCs w:val="22"/>
          <w:lang w:val="lv-LV" w:eastAsia="en-US"/>
        </w:rPr>
        <w:t>rizedronātam</w:t>
      </w:r>
      <w:proofErr w:type="spellEnd"/>
      <w:r w:rsidRPr="006C5697">
        <w:rPr>
          <w:snapToGrid/>
          <w:color w:val="000000" w:themeColor="text1"/>
          <w:szCs w:val="22"/>
          <w:lang w:val="lv-LV" w:eastAsia="en-US"/>
        </w:rPr>
        <w:t xml:space="preserve">). </w:t>
      </w:r>
      <w:proofErr w:type="spellStart"/>
      <w:r w:rsidRPr="006C5697">
        <w:rPr>
          <w:snapToGrid/>
          <w:color w:val="000000" w:themeColor="text1"/>
          <w:szCs w:val="22"/>
          <w:lang w:val="lv-LV" w:eastAsia="en-US"/>
        </w:rPr>
        <w:t>Nevertebrālu</w:t>
      </w:r>
      <w:proofErr w:type="spellEnd"/>
      <w:r w:rsidRPr="006C5697">
        <w:rPr>
          <w:snapToGrid/>
          <w:color w:val="000000" w:themeColor="text1"/>
          <w:szCs w:val="22"/>
          <w:lang w:val="lv-LV" w:eastAsia="en-US"/>
        </w:rPr>
        <w:t xml:space="preserve"> lūzumu sastopamība pacientiem bija 4,3 %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umabam</w:t>
      </w:r>
      <w:proofErr w:type="spellEnd"/>
      <w:r w:rsidRPr="006C5697">
        <w:rPr>
          <w:snapToGrid/>
          <w:color w:val="000000" w:themeColor="text1"/>
          <w:szCs w:val="22"/>
          <w:lang w:val="lv-LV" w:eastAsia="en-US"/>
        </w:rPr>
        <w:t>)</w:t>
      </w:r>
      <w:r w:rsidR="009D611D">
        <w:rPr>
          <w:snapToGrid/>
          <w:color w:val="000000" w:themeColor="text1"/>
          <w:szCs w:val="22"/>
          <w:lang w:val="lv-LV" w:eastAsia="en-US"/>
        </w:rPr>
        <w:t>, salīdzinot ar</w:t>
      </w:r>
      <w:r w:rsidRPr="006C5697">
        <w:rPr>
          <w:snapToGrid/>
          <w:color w:val="000000" w:themeColor="text1"/>
          <w:szCs w:val="22"/>
          <w:lang w:val="lv-LV" w:eastAsia="en-US"/>
        </w:rPr>
        <w:t xml:space="preserve"> 2,5 % </w:t>
      </w:r>
      <w:r w:rsidRPr="006C5697">
        <w:rPr>
          <w:snapToGrid/>
          <w:color w:val="000000" w:themeColor="text1"/>
          <w:szCs w:val="22"/>
          <w:lang w:val="lv-LV" w:eastAsia="en-US"/>
        </w:rPr>
        <w:lastRenderedPageBreak/>
        <w:t>(</w:t>
      </w:r>
      <w:proofErr w:type="spellStart"/>
      <w:r w:rsidRPr="006C5697">
        <w:rPr>
          <w:snapToGrid/>
          <w:color w:val="000000" w:themeColor="text1"/>
          <w:szCs w:val="22"/>
          <w:lang w:val="lv-LV" w:eastAsia="en-US"/>
        </w:rPr>
        <w:t>rizedronātam</w:t>
      </w:r>
      <w:proofErr w:type="spellEnd"/>
      <w:r w:rsidRPr="006C5697">
        <w:rPr>
          <w:snapToGrid/>
          <w:color w:val="000000" w:themeColor="text1"/>
          <w:szCs w:val="22"/>
          <w:lang w:val="lv-LV" w:eastAsia="en-US"/>
        </w:rPr>
        <w:t xml:space="preserve">). Pēc 2 gadiem attiecīgie rādītāji jauniem </w:t>
      </w:r>
      <w:proofErr w:type="spellStart"/>
      <w:r w:rsidRPr="006C5697">
        <w:rPr>
          <w:snapToGrid/>
          <w:color w:val="000000" w:themeColor="text1"/>
          <w:szCs w:val="22"/>
          <w:lang w:val="lv-LV" w:eastAsia="en-US"/>
        </w:rPr>
        <w:t>radioloģiski</w:t>
      </w:r>
      <w:proofErr w:type="spellEnd"/>
      <w:r w:rsidRPr="006C5697">
        <w:rPr>
          <w:snapToGrid/>
          <w:color w:val="000000" w:themeColor="text1"/>
          <w:szCs w:val="22"/>
          <w:lang w:val="lv-LV" w:eastAsia="en-US"/>
        </w:rPr>
        <w:t xml:space="preserve"> apstiprinātiem </w:t>
      </w:r>
      <w:proofErr w:type="spellStart"/>
      <w:r w:rsidRPr="006C5697">
        <w:rPr>
          <w:snapToGrid/>
          <w:color w:val="000000" w:themeColor="text1"/>
          <w:szCs w:val="22"/>
          <w:lang w:val="lv-LV" w:eastAsia="en-US"/>
        </w:rPr>
        <w:t>vertebrāliem</w:t>
      </w:r>
      <w:proofErr w:type="spellEnd"/>
      <w:r w:rsidRPr="006C5697">
        <w:rPr>
          <w:snapToGrid/>
          <w:color w:val="000000" w:themeColor="text1"/>
          <w:szCs w:val="22"/>
          <w:lang w:val="lv-LV" w:eastAsia="en-US"/>
        </w:rPr>
        <w:t xml:space="preserve"> lūzumiem bija 4,1 %</w:t>
      </w:r>
      <w:r w:rsidR="009D611D">
        <w:rPr>
          <w:snapToGrid/>
          <w:color w:val="000000" w:themeColor="text1"/>
          <w:szCs w:val="22"/>
          <w:lang w:val="lv-LV" w:eastAsia="en-US"/>
        </w:rPr>
        <w:t>, salīdzinot ar</w:t>
      </w:r>
      <w:r w:rsidR="009D611D" w:rsidRPr="006C5697">
        <w:rPr>
          <w:snapToGrid/>
          <w:color w:val="000000" w:themeColor="text1"/>
          <w:szCs w:val="22"/>
          <w:lang w:val="lv-LV" w:eastAsia="en-US"/>
        </w:rPr>
        <w:t xml:space="preserve"> </w:t>
      </w:r>
      <w:r w:rsidRPr="006C5697">
        <w:rPr>
          <w:snapToGrid/>
          <w:color w:val="000000" w:themeColor="text1"/>
          <w:szCs w:val="22"/>
          <w:lang w:val="lv-LV" w:eastAsia="en-US"/>
        </w:rPr>
        <w:t xml:space="preserve">5,8 % un </w:t>
      </w:r>
      <w:proofErr w:type="spellStart"/>
      <w:r w:rsidRPr="006C5697">
        <w:rPr>
          <w:snapToGrid/>
          <w:color w:val="000000" w:themeColor="text1"/>
          <w:szCs w:val="22"/>
          <w:lang w:val="lv-LV" w:eastAsia="en-US"/>
        </w:rPr>
        <w:t>nevertebrāliem</w:t>
      </w:r>
      <w:proofErr w:type="spellEnd"/>
      <w:r w:rsidRPr="006C5697">
        <w:rPr>
          <w:snapToGrid/>
          <w:color w:val="000000" w:themeColor="text1"/>
          <w:szCs w:val="22"/>
          <w:lang w:val="lv-LV" w:eastAsia="en-US"/>
        </w:rPr>
        <w:t xml:space="preserve"> lūzumiem tie bija 5,3 %</w:t>
      </w:r>
      <w:r w:rsidR="009D611D">
        <w:rPr>
          <w:snapToGrid/>
          <w:color w:val="000000" w:themeColor="text1"/>
          <w:szCs w:val="22"/>
          <w:lang w:val="lv-LV" w:eastAsia="en-US"/>
        </w:rPr>
        <w:t xml:space="preserve">, salīdzinot ar </w:t>
      </w:r>
      <w:r w:rsidRPr="006C5697">
        <w:rPr>
          <w:snapToGrid/>
          <w:color w:val="000000" w:themeColor="text1"/>
          <w:szCs w:val="22"/>
          <w:lang w:val="lv-LV" w:eastAsia="en-US"/>
        </w:rPr>
        <w:t xml:space="preserve">3,8 %. Lielākā daļa lūzumu bija apakšgrupā, </w:t>
      </w:r>
      <w:r w:rsidR="009D611D" w:rsidRPr="006C5697">
        <w:rPr>
          <w:snapToGrid/>
          <w:color w:val="000000" w:themeColor="text1"/>
          <w:szCs w:val="22"/>
          <w:lang w:val="lv-LV" w:eastAsia="en-US"/>
        </w:rPr>
        <w:t>k</w:t>
      </w:r>
      <w:r w:rsidR="009D611D">
        <w:rPr>
          <w:snapToGrid/>
          <w:color w:val="000000" w:themeColor="text1"/>
          <w:szCs w:val="22"/>
          <w:lang w:val="lv-LV" w:eastAsia="en-US"/>
        </w:rPr>
        <w:t>ur</w:t>
      </w:r>
      <w:r w:rsidR="00F27960">
        <w:rPr>
          <w:snapToGrid/>
          <w:color w:val="000000" w:themeColor="text1"/>
          <w:szCs w:val="22"/>
          <w:lang w:val="lv-LV" w:eastAsia="en-US"/>
        </w:rPr>
        <w:t>ā</w:t>
      </w:r>
      <w:r w:rsidR="009D611D" w:rsidRPr="006C5697">
        <w:rPr>
          <w:snapToGrid/>
          <w:color w:val="000000" w:themeColor="text1"/>
          <w:szCs w:val="22"/>
          <w:lang w:val="lv-LV" w:eastAsia="en-US"/>
        </w:rPr>
        <w:t xml:space="preserve"> </w:t>
      </w:r>
      <w:r w:rsidRPr="006C5697">
        <w:rPr>
          <w:snapToGrid/>
          <w:color w:val="000000" w:themeColor="text1"/>
          <w:szCs w:val="22"/>
          <w:lang w:val="lv-LV" w:eastAsia="en-US"/>
        </w:rPr>
        <w:t>turpināja glikokortikoīdu lietošanu.</w:t>
      </w:r>
    </w:p>
    <w:p w14:paraId="74EBA767"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F8216E1"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u w:val="single"/>
          <w:lang w:val="lv-LV" w:eastAsia="en-US"/>
        </w:rPr>
        <w:t>Pediatriskā populācija</w:t>
      </w:r>
    </w:p>
    <w:p w14:paraId="0CB45DFA"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E86080C" w14:textId="3D3E1238"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Tika veikts vienas grupas III fāzes pētījums, kurā tika izvērtēta efektivitāte, drošums un farmakokinētika 2</w:t>
      </w:r>
      <w:r w:rsidRPr="006C5697">
        <w:rPr>
          <w:snapToGrid/>
          <w:color w:val="000000" w:themeColor="text1"/>
          <w:szCs w:val="22"/>
          <w:lang w:val="lv-LV" w:eastAsia="en-US"/>
        </w:rPr>
        <w:noBreakHyphen/>
        <w:t xml:space="preserve">17 gadus veciem bērniem ar </w:t>
      </w:r>
      <w:proofErr w:type="spellStart"/>
      <w:r w:rsidRPr="006C5697">
        <w:rPr>
          <w:i/>
          <w:snapToGrid/>
          <w:color w:val="000000" w:themeColor="text1"/>
          <w:szCs w:val="22"/>
          <w:lang w:val="lv-LV" w:eastAsia="en-US"/>
        </w:rPr>
        <w:t>osteogenesis</w:t>
      </w:r>
      <w:proofErr w:type="spellEnd"/>
      <w:r w:rsidRPr="006C5697">
        <w:rPr>
          <w:i/>
          <w:snapToGrid/>
          <w:color w:val="000000" w:themeColor="text1"/>
          <w:szCs w:val="22"/>
          <w:lang w:val="lv-LV" w:eastAsia="en-US"/>
        </w:rPr>
        <w:t xml:space="preserve"> </w:t>
      </w:r>
      <w:proofErr w:type="spellStart"/>
      <w:r w:rsidRPr="006C5697">
        <w:rPr>
          <w:i/>
          <w:snapToGrid/>
          <w:color w:val="000000" w:themeColor="text1"/>
          <w:szCs w:val="22"/>
          <w:lang w:val="lv-LV" w:eastAsia="en-US"/>
        </w:rPr>
        <w:t>imperfecta</w:t>
      </w:r>
      <w:proofErr w:type="spellEnd"/>
      <w:r w:rsidRPr="006C5697">
        <w:rPr>
          <w:snapToGrid/>
          <w:color w:val="000000" w:themeColor="text1"/>
          <w:szCs w:val="22"/>
          <w:lang w:val="lv-LV" w:eastAsia="en-US"/>
        </w:rPr>
        <w:t xml:space="preserve">. 52,3 % pacientu bija vīriešu dzimuma, 88,2 % pacientu bija baltās rases pārstāvji. Kopumā 153 pacienti sākotnēji </w:t>
      </w:r>
      <w:proofErr w:type="spellStart"/>
      <w:r w:rsidRPr="006C5697">
        <w:rPr>
          <w:snapToGrid/>
          <w:color w:val="000000" w:themeColor="text1"/>
          <w:szCs w:val="22"/>
          <w:lang w:val="lv-LV" w:eastAsia="en-US"/>
        </w:rPr>
        <w:t>subkutāni</w:t>
      </w:r>
      <w:proofErr w:type="spellEnd"/>
      <w:r w:rsidRPr="006C5697">
        <w:rPr>
          <w:snapToGrid/>
          <w:color w:val="000000" w:themeColor="text1"/>
          <w:szCs w:val="22"/>
          <w:lang w:val="lv-LV" w:eastAsia="en-US"/>
        </w:rPr>
        <w:t xml:space="preserve"> (</w:t>
      </w:r>
      <w:proofErr w:type="spellStart"/>
      <w:r w:rsidRPr="006C5697">
        <w:rPr>
          <w:snapToGrid/>
          <w:color w:val="000000" w:themeColor="text1"/>
          <w:szCs w:val="22"/>
          <w:lang w:val="lv-LV" w:eastAsia="en-US"/>
        </w:rPr>
        <w:t>s.c</w:t>
      </w:r>
      <w:proofErr w:type="spellEnd"/>
      <w:r w:rsidRPr="006C5697">
        <w:rPr>
          <w:snapToGrid/>
          <w:color w:val="000000" w:themeColor="text1"/>
          <w:szCs w:val="22"/>
          <w:lang w:val="lv-LV" w:eastAsia="en-US"/>
        </w:rPr>
        <w:t xml:space="preserve">.) ik pēc 6 mēnešiem 36 mēnešu periodā saņēma 1 mg/kg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umaba</w:t>
      </w:r>
      <w:proofErr w:type="spellEnd"/>
      <w:r w:rsidRPr="006C5697">
        <w:rPr>
          <w:snapToGrid/>
          <w:color w:val="000000" w:themeColor="text1"/>
          <w:szCs w:val="22"/>
          <w:lang w:val="lv-LV" w:eastAsia="en-US"/>
        </w:rPr>
        <w:t>, bet ne vairāk par 60 mg. Sešdesmit pacienti pārgāja uz devas saņemšanu ik pēc 3 mēnešiem.</w:t>
      </w:r>
    </w:p>
    <w:p w14:paraId="76EFB874"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5844355"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12. mēnesī pēc devu saņemšanas ik pēc 3 mēnešiem mazāko kvadrātu (MK) vidējās vērtības (standarta kļūda, SK) izmaiņas mugurkaula jostas daļas KMB Z rādītājam salīdzinājumā ar sākotnējo vērtību bija 1,01 (0,12).</w:t>
      </w:r>
    </w:p>
    <w:p w14:paraId="1E180433"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A65D6B8"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Visbiežākās nevēlamās blakusparādības, par kurām tika ziņots, saņemot devas ik pēc 6 mēnešiem, bija </w:t>
      </w:r>
      <w:proofErr w:type="spellStart"/>
      <w:r w:rsidRPr="006C5697">
        <w:rPr>
          <w:snapToGrid/>
          <w:color w:val="000000" w:themeColor="text1"/>
          <w:szCs w:val="22"/>
          <w:lang w:val="lv-LV" w:eastAsia="en-US"/>
        </w:rPr>
        <w:t>artralģija</w:t>
      </w:r>
      <w:proofErr w:type="spellEnd"/>
      <w:r w:rsidRPr="006C5697">
        <w:rPr>
          <w:snapToGrid/>
          <w:color w:val="000000" w:themeColor="text1"/>
          <w:szCs w:val="22"/>
          <w:lang w:val="lv-LV" w:eastAsia="en-US"/>
        </w:rPr>
        <w:t xml:space="preserve"> (45,8 %), sāpes ekstremitātēs (37,9 %), muguras sāpes (32,7 %) un </w:t>
      </w:r>
      <w:proofErr w:type="spellStart"/>
      <w:r w:rsidRPr="006C5697">
        <w:rPr>
          <w:snapToGrid/>
          <w:color w:val="000000" w:themeColor="text1"/>
          <w:szCs w:val="22"/>
          <w:lang w:val="lv-LV" w:eastAsia="en-US"/>
        </w:rPr>
        <w:t>hiperkalciūrija</w:t>
      </w:r>
      <w:proofErr w:type="spellEnd"/>
      <w:r w:rsidRPr="006C5697">
        <w:rPr>
          <w:snapToGrid/>
          <w:color w:val="000000" w:themeColor="text1"/>
          <w:szCs w:val="22"/>
          <w:lang w:val="lv-LV" w:eastAsia="en-US"/>
        </w:rPr>
        <w:t xml:space="preserve"> (32,0 %).</w:t>
      </w:r>
    </w:p>
    <w:p w14:paraId="4FEB218A" w14:textId="7AE068DC"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Tika ziņots par </w:t>
      </w:r>
      <w:proofErr w:type="spellStart"/>
      <w:r w:rsidRPr="006C5697">
        <w:rPr>
          <w:snapToGrid/>
          <w:color w:val="000000" w:themeColor="text1"/>
          <w:szCs w:val="22"/>
          <w:lang w:val="lv-LV" w:eastAsia="en-US"/>
        </w:rPr>
        <w:t>hiperkalciēmiju</w:t>
      </w:r>
      <w:proofErr w:type="spellEnd"/>
      <w:r w:rsidRPr="006C5697">
        <w:rPr>
          <w:snapToGrid/>
          <w:color w:val="000000" w:themeColor="text1"/>
          <w:szCs w:val="22"/>
          <w:lang w:val="lv-LV" w:eastAsia="en-US"/>
        </w:rPr>
        <w:t xml:space="preserve">, saņemot devas ik pēc 6 mēnešiem (19 %) un ik pēc 3 mēnešiem (36,7 %). Tika ziņots par nopietnām nevēlamām blakusparādībām </w:t>
      </w:r>
      <w:r w:rsidRPr="008F75D3">
        <w:rPr>
          <w:snapToGrid/>
          <w:color w:val="000000" w:themeColor="text1"/>
          <w:szCs w:val="22"/>
          <w:lang w:val="lv-LV" w:eastAsia="en-US"/>
        </w:rPr>
        <w:t>–</w:t>
      </w:r>
      <w:r w:rsidRPr="006C5697">
        <w:rPr>
          <w:snapToGrid/>
          <w:color w:val="000000" w:themeColor="text1"/>
          <w:szCs w:val="22"/>
          <w:lang w:val="lv-LV" w:eastAsia="en-US"/>
        </w:rPr>
        <w:t xml:space="preserve"> </w:t>
      </w:r>
      <w:proofErr w:type="spellStart"/>
      <w:r w:rsidRPr="006C5697">
        <w:rPr>
          <w:snapToGrid/>
          <w:color w:val="000000" w:themeColor="text1"/>
          <w:szCs w:val="22"/>
          <w:lang w:val="lv-LV" w:eastAsia="en-US"/>
        </w:rPr>
        <w:t>hiperkalciēmiju</w:t>
      </w:r>
      <w:proofErr w:type="spellEnd"/>
      <w:r w:rsidRPr="006C5697">
        <w:rPr>
          <w:snapToGrid/>
          <w:color w:val="000000" w:themeColor="text1"/>
          <w:szCs w:val="22"/>
          <w:lang w:val="lv-LV" w:eastAsia="en-US"/>
        </w:rPr>
        <w:t xml:space="preserve"> (13,3 %), saņemot devas ik pēc 3 mēnešiem.</w:t>
      </w:r>
    </w:p>
    <w:p w14:paraId="0A729D07"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9FECC9D"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Pētījuma pagarinājumā (n = 75) tika novērotas nopietnas nevēlamās blakusparādības — </w:t>
      </w:r>
      <w:proofErr w:type="spellStart"/>
      <w:r w:rsidRPr="006C5697">
        <w:rPr>
          <w:snapToGrid/>
          <w:color w:val="000000" w:themeColor="text1"/>
          <w:szCs w:val="22"/>
          <w:lang w:val="lv-LV" w:eastAsia="en-US"/>
        </w:rPr>
        <w:t>hiperkalciēmija</w:t>
      </w:r>
      <w:proofErr w:type="spellEnd"/>
      <w:r w:rsidRPr="006C5697">
        <w:rPr>
          <w:snapToGrid/>
          <w:color w:val="000000" w:themeColor="text1"/>
          <w:szCs w:val="22"/>
          <w:lang w:val="lv-LV" w:eastAsia="en-US"/>
        </w:rPr>
        <w:t xml:space="preserve"> (18,5 %), saņemot devas ik pēc 3 mēnešiem.</w:t>
      </w:r>
    </w:p>
    <w:p w14:paraId="6EFC9047"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A37ED8D"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Pētījumi tika priekšlaicīgi pārtraukti, jo radās dzīvību apdraudoši stāvokļi un bija nepieciešama hospitalizācija </w:t>
      </w:r>
      <w:proofErr w:type="spellStart"/>
      <w:r w:rsidRPr="006C5697">
        <w:rPr>
          <w:snapToGrid/>
          <w:color w:val="000000" w:themeColor="text1"/>
          <w:szCs w:val="22"/>
          <w:lang w:val="lv-LV" w:eastAsia="en-US"/>
        </w:rPr>
        <w:t>hiperkalciēmijas</w:t>
      </w:r>
      <w:proofErr w:type="spellEnd"/>
      <w:r w:rsidRPr="006C5697">
        <w:rPr>
          <w:snapToGrid/>
          <w:color w:val="000000" w:themeColor="text1"/>
          <w:szCs w:val="22"/>
          <w:lang w:val="lv-LV" w:eastAsia="en-US"/>
        </w:rPr>
        <w:t xml:space="preserve"> dēļ (skatīt 4.2. apakšpunktu).</w:t>
      </w:r>
    </w:p>
    <w:p w14:paraId="7EA11A81" w14:textId="77777777"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582B05E" w14:textId="6CB2AB06" w:rsidR="006C5697" w:rsidRPr="006C5697" w:rsidRDefault="006C5697"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6C5697">
        <w:rPr>
          <w:snapToGrid/>
          <w:color w:val="000000" w:themeColor="text1"/>
          <w:szCs w:val="22"/>
          <w:lang w:val="lv-LV" w:eastAsia="en-US"/>
        </w:rPr>
        <w:t xml:space="preserve">Vienā </w:t>
      </w:r>
      <w:proofErr w:type="spellStart"/>
      <w:r w:rsidRPr="006C5697">
        <w:rPr>
          <w:snapToGrid/>
          <w:color w:val="000000" w:themeColor="text1"/>
          <w:szCs w:val="22"/>
          <w:lang w:val="lv-LV" w:eastAsia="en-US"/>
        </w:rPr>
        <w:t>daudzcentru</w:t>
      </w:r>
      <w:proofErr w:type="spellEnd"/>
      <w:r w:rsidRPr="006C5697">
        <w:rPr>
          <w:snapToGrid/>
          <w:color w:val="000000" w:themeColor="text1"/>
          <w:szCs w:val="22"/>
          <w:lang w:val="lv-LV" w:eastAsia="en-US"/>
        </w:rPr>
        <w:t xml:space="preserve">, </w:t>
      </w:r>
      <w:proofErr w:type="spellStart"/>
      <w:r w:rsidRPr="006C5697">
        <w:rPr>
          <w:snapToGrid/>
          <w:color w:val="000000" w:themeColor="text1"/>
          <w:szCs w:val="22"/>
          <w:lang w:val="lv-LV" w:eastAsia="en-US"/>
        </w:rPr>
        <w:t>randomizētā</w:t>
      </w:r>
      <w:proofErr w:type="spellEnd"/>
      <w:r w:rsidRPr="006C5697">
        <w:rPr>
          <w:snapToGrid/>
          <w:color w:val="000000" w:themeColor="text1"/>
          <w:szCs w:val="22"/>
          <w:lang w:val="lv-LV" w:eastAsia="en-US"/>
        </w:rPr>
        <w:t xml:space="preserve">, </w:t>
      </w:r>
      <w:proofErr w:type="spellStart"/>
      <w:r w:rsidRPr="006C5697">
        <w:rPr>
          <w:snapToGrid/>
          <w:color w:val="000000" w:themeColor="text1"/>
          <w:szCs w:val="22"/>
          <w:lang w:val="lv-LV" w:eastAsia="en-US"/>
        </w:rPr>
        <w:t>dubul</w:t>
      </w:r>
      <w:r w:rsidR="00B30885">
        <w:rPr>
          <w:snapToGrid/>
          <w:color w:val="000000" w:themeColor="text1"/>
          <w:szCs w:val="22"/>
          <w:lang w:val="lv-LV" w:eastAsia="en-US"/>
        </w:rPr>
        <w:t>tmaskētā</w:t>
      </w:r>
      <w:proofErr w:type="spellEnd"/>
      <w:r w:rsidRPr="006C5697">
        <w:rPr>
          <w:snapToGrid/>
          <w:color w:val="000000" w:themeColor="text1"/>
          <w:szCs w:val="22"/>
          <w:lang w:val="lv-LV" w:eastAsia="en-US"/>
        </w:rPr>
        <w:t xml:space="preserve">, placebo kontrolētā, paralēlu grupu pētījumā, kas tika veikts 24 pediatriskiem pacientiem vecumā no 5 līdz 17 gadiem, kuriem bija glikokortikoīdu inducēta osteoporoze, novērtējot KMB Z rādītāja izmaiņas mugurkaula jostas daļas skriemeļos salīdzinājumā ar sākotnējo rādītāju, drošums un efektivitāte netika noteikti, tāpēc </w:t>
      </w:r>
      <w:proofErr w:type="spellStart"/>
      <w:r w:rsidRPr="006C5697">
        <w:rPr>
          <w:snapToGrid/>
          <w:color w:val="000000" w:themeColor="text1"/>
          <w:szCs w:val="22"/>
          <w:lang w:val="lv-LV" w:eastAsia="en-US"/>
        </w:rPr>
        <w:t>deno</w:t>
      </w:r>
      <w:r w:rsidR="0035692A">
        <w:rPr>
          <w:snapToGrid/>
          <w:color w:val="000000" w:themeColor="text1"/>
          <w:szCs w:val="22"/>
          <w:lang w:val="lv-LV" w:eastAsia="en-US"/>
        </w:rPr>
        <w:t>z</w:t>
      </w:r>
      <w:r w:rsidRPr="006C5697">
        <w:rPr>
          <w:snapToGrid/>
          <w:color w:val="000000" w:themeColor="text1"/>
          <w:szCs w:val="22"/>
          <w:lang w:val="lv-LV" w:eastAsia="en-US"/>
        </w:rPr>
        <w:t>umabu</w:t>
      </w:r>
      <w:proofErr w:type="spellEnd"/>
      <w:r w:rsidRPr="006C5697">
        <w:rPr>
          <w:snapToGrid/>
          <w:color w:val="000000" w:themeColor="text1"/>
          <w:szCs w:val="22"/>
          <w:lang w:val="lv-LV" w:eastAsia="en-US"/>
        </w:rPr>
        <w:t xml:space="preserve"> nedrīkst lietot šīs indikācijas gadījumā.</w:t>
      </w:r>
    </w:p>
    <w:p w14:paraId="11E7EA50" w14:textId="77777777" w:rsidR="00EE3E81" w:rsidRPr="008F75D3" w:rsidRDefault="00EE3E81" w:rsidP="00E5710C">
      <w:pPr>
        <w:spacing w:line="240" w:lineRule="auto"/>
        <w:ind w:left="567" w:hanging="567"/>
        <w:rPr>
          <w:color w:val="000000" w:themeColor="text1"/>
          <w:szCs w:val="22"/>
          <w:u w:val="single"/>
          <w:lang w:val="lv-LV"/>
        </w:rPr>
      </w:pPr>
    </w:p>
    <w:p w14:paraId="2F4D66AA" w14:textId="1D57FD24" w:rsidR="00017525" w:rsidRPr="008F75D3" w:rsidRDefault="002474D3" w:rsidP="00E5710C">
      <w:pPr>
        <w:tabs>
          <w:tab w:val="clear" w:pos="567"/>
          <w:tab w:val="left" w:pos="0"/>
        </w:tabs>
        <w:spacing w:line="240" w:lineRule="auto"/>
        <w:rPr>
          <w:color w:val="000000" w:themeColor="text1"/>
          <w:szCs w:val="22"/>
          <w:lang w:val="lv-LV"/>
        </w:rPr>
      </w:pPr>
      <w:r w:rsidRPr="008F75D3">
        <w:rPr>
          <w:color w:val="000000" w:themeColor="text1"/>
          <w:szCs w:val="22"/>
          <w:lang w:val="lv-LV"/>
        </w:rPr>
        <w:t>Eiropas Zāļu aģentūra atbrīvojusi no pienākuma iesniegt pētījumu rezultātus atsauces zāl</w:t>
      </w:r>
      <w:r w:rsidR="005C5BD3" w:rsidRPr="008F75D3">
        <w:rPr>
          <w:color w:val="000000" w:themeColor="text1"/>
          <w:szCs w:val="22"/>
          <w:lang w:val="lv-LV"/>
        </w:rPr>
        <w:t>ēm</w:t>
      </w:r>
      <w:r w:rsidRPr="008F75D3">
        <w:rPr>
          <w:color w:val="000000" w:themeColor="text1"/>
          <w:szCs w:val="22"/>
          <w:lang w:val="lv-LV"/>
        </w:rPr>
        <w:t xml:space="preserve">, kas satur </w:t>
      </w:r>
      <w:proofErr w:type="spellStart"/>
      <w:r w:rsidR="006C5697" w:rsidRPr="008F75D3">
        <w:rPr>
          <w:color w:val="000000" w:themeColor="text1"/>
          <w:szCs w:val="22"/>
          <w:lang w:val="lv-LV"/>
        </w:rPr>
        <w:t>deno</w:t>
      </w:r>
      <w:r w:rsidR="0035692A">
        <w:rPr>
          <w:color w:val="000000" w:themeColor="text1"/>
          <w:szCs w:val="22"/>
          <w:lang w:val="lv-LV"/>
        </w:rPr>
        <w:t>z</w:t>
      </w:r>
      <w:r w:rsidR="006C5697" w:rsidRPr="008F75D3">
        <w:rPr>
          <w:color w:val="000000" w:themeColor="text1"/>
          <w:szCs w:val="22"/>
          <w:lang w:val="lv-LV"/>
        </w:rPr>
        <w:t>umabu</w:t>
      </w:r>
      <w:proofErr w:type="spellEnd"/>
      <w:r w:rsidR="006C5697" w:rsidRPr="008F75D3">
        <w:rPr>
          <w:color w:val="000000" w:themeColor="text1"/>
          <w:szCs w:val="22"/>
          <w:lang w:val="lv-LV"/>
        </w:rPr>
        <w:t xml:space="preserve"> </w:t>
      </w:r>
      <w:r w:rsidRPr="008F75D3">
        <w:rPr>
          <w:color w:val="000000" w:themeColor="text1"/>
          <w:szCs w:val="22"/>
          <w:lang w:val="lv-LV"/>
        </w:rPr>
        <w:t xml:space="preserve">visās pediatriskās populācijas apakšgrupās </w:t>
      </w:r>
      <w:r w:rsidR="006C5697" w:rsidRPr="008F75D3">
        <w:rPr>
          <w:color w:val="000000" w:themeColor="text1"/>
          <w:szCs w:val="22"/>
          <w:lang w:val="lv-LV"/>
        </w:rPr>
        <w:t>ar dzimumhormonu ablācijas terapiju saistīta kaulaudu zuduma ārstēšanā, un osteoporozes ārstēšanā pediatriskās populācijas apakšgrupās līdz 2 gadu vecumam. I</w:t>
      </w:r>
      <w:r w:rsidRPr="008F75D3">
        <w:rPr>
          <w:color w:val="000000" w:themeColor="text1"/>
          <w:szCs w:val="22"/>
          <w:lang w:val="lv-LV"/>
        </w:rPr>
        <w:t>nformāciju par lietošanu bērniem skatīt 4.2</w:t>
      </w:r>
      <w:r w:rsidR="00243AC8" w:rsidRPr="008F75D3">
        <w:rPr>
          <w:color w:val="000000" w:themeColor="text1"/>
          <w:szCs w:val="22"/>
          <w:lang w:val="lv-LV"/>
        </w:rPr>
        <w:t>.</w:t>
      </w:r>
      <w:r w:rsidR="002A15D1" w:rsidRPr="008F75D3">
        <w:rPr>
          <w:color w:val="000000" w:themeColor="text1"/>
          <w:szCs w:val="22"/>
          <w:lang w:val="lv-LV"/>
        </w:rPr>
        <w:t> </w:t>
      </w:r>
      <w:r w:rsidRPr="008F75D3">
        <w:rPr>
          <w:color w:val="000000" w:themeColor="text1"/>
          <w:szCs w:val="22"/>
          <w:lang w:val="lv-LV"/>
        </w:rPr>
        <w:t>apakšpunktā.</w:t>
      </w:r>
    </w:p>
    <w:p w14:paraId="5B6DF2BE" w14:textId="77777777" w:rsidR="0062241B" w:rsidRPr="008F75D3" w:rsidRDefault="0062241B" w:rsidP="00E5710C">
      <w:pPr>
        <w:tabs>
          <w:tab w:val="clear" w:pos="567"/>
        </w:tabs>
        <w:spacing w:line="240" w:lineRule="auto"/>
        <w:rPr>
          <w:color w:val="000000" w:themeColor="text1"/>
          <w:szCs w:val="22"/>
          <w:lang w:val="lv-LV"/>
        </w:rPr>
      </w:pPr>
    </w:p>
    <w:p w14:paraId="2406470E" w14:textId="77777777" w:rsidR="00680E81" w:rsidRPr="008F75D3" w:rsidRDefault="002474D3" w:rsidP="00E5710C">
      <w:pPr>
        <w:tabs>
          <w:tab w:val="clear" w:pos="567"/>
        </w:tabs>
        <w:spacing w:line="240" w:lineRule="auto"/>
        <w:rPr>
          <w:b/>
          <w:color w:val="000000" w:themeColor="text1"/>
          <w:szCs w:val="22"/>
          <w:lang w:val="lv-LV"/>
        </w:rPr>
      </w:pPr>
      <w:r w:rsidRPr="008F75D3">
        <w:rPr>
          <w:b/>
          <w:color w:val="000000" w:themeColor="text1"/>
          <w:szCs w:val="22"/>
          <w:lang w:val="lv-LV"/>
        </w:rPr>
        <w:t>5.2.</w:t>
      </w:r>
      <w:r w:rsidR="00CE5FB6" w:rsidRPr="008F75D3">
        <w:rPr>
          <w:b/>
          <w:color w:val="000000" w:themeColor="text1"/>
          <w:szCs w:val="22"/>
          <w:lang w:val="lv-LV"/>
        </w:rPr>
        <w:tab/>
      </w:r>
      <w:proofErr w:type="spellStart"/>
      <w:r w:rsidR="004A50CF" w:rsidRPr="008F75D3">
        <w:rPr>
          <w:b/>
          <w:color w:val="000000" w:themeColor="text1"/>
          <w:szCs w:val="22"/>
          <w:lang w:val="lv-LV"/>
        </w:rPr>
        <w:t>Farmakokinētiskās</w:t>
      </w:r>
      <w:proofErr w:type="spellEnd"/>
      <w:r w:rsidR="004A50CF" w:rsidRPr="008F75D3">
        <w:rPr>
          <w:b/>
          <w:color w:val="000000" w:themeColor="text1"/>
          <w:szCs w:val="22"/>
          <w:lang w:val="lv-LV"/>
        </w:rPr>
        <w:t xml:space="preserve"> īpašības</w:t>
      </w:r>
    </w:p>
    <w:p w14:paraId="1FE0AA5F" w14:textId="77777777" w:rsidR="00017525" w:rsidRPr="008F75D3" w:rsidRDefault="00017525" w:rsidP="00E5710C">
      <w:pPr>
        <w:tabs>
          <w:tab w:val="clear" w:pos="567"/>
        </w:tabs>
        <w:spacing w:line="240" w:lineRule="auto"/>
        <w:rPr>
          <w:b/>
          <w:color w:val="000000" w:themeColor="text1"/>
          <w:szCs w:val="22"/>
          <w:lang w:val="lv-LV"/>
        </w:rPr>
      </w:pPr>
    </w:p>
    <w:p w14:paraId="16B699CF"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92742">
        <w:rPr>
          <w:snapToGrid/>
          <w:color w:val="000000" w:themeColor="text1"/>
          <w:szCs w:val="22"/>
          <w:u w:val="single"/>
          <w:lang w:val="lv-LV" w:eastAsia="en-US"/>
        </w:rPr>
        <w:t>Uzsūkšanās</w:t>
      </w:r>
    </w:p>
    <w:p w14:paraId="76375EE8"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540D9C6" w14:textId="53972093"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92742">
        <w:rPr>
          <w:snapToGrid/>
          <w:color w:val="000000" w:themeColor="text1"/>
          <w:szCs w:val="22"/>
          <w:lang w:val="lv-LV" w:eastAsia="en-US"/>
        </w:rPr>
        <w:t xml:space="preserve">Pēc </w:t>
      </w:r>
      <w:proofErr w:type="spellStart"/>
      <w:r w:rsidRPr="00B92742">
        <w:rPr>
          <w:snapToGrid/>
          <w:color w:val="000000" w:themeColor="text1"/>
          <w:szCs w:val="22"/>
          <w:lang w:val="lv-LV" w:eastAsia="en-US"/>
        </w:rPr>
        <w:t>subkutānas</w:t>
      </w:r>
      <w:proofErr w:type="spellEnd"/>
      <w:r w:rsidRPr="00B92742">
        <w:rPr>
          <w:snapToGrid/>
          <w:color w:val="000000" w:themeColor="text1"/>
          <w:szCs w:val="22"/>
          <w:lang w:val="lv-LV" w:eastAsia="en-US"/>
        </w:rPr>
        <w:t xml:space="preserve"> 1,0 mg/kg devas ievadīšanas, kas aptuveni atbilst apstiprinātajai devai 60 mg, iedarbība, pamatojoties uz AUC, bija 78 %, salīdzinot ar tādas pašas devas ievadīšanu intravenozi. Pēc 60 mg </w:t>
      </w:r>
      <w:proofErr w:type="spellStart"/>
      <w:r w:rsidRPr="00B92742">
        <w:rPr>
          <w:snapToGrid/>
          <w:color w:val="000000" w:themeColor="text1"/>
          <w:szCs w:val="22"/>
          <w:lang w:val="lv-LV" w:eastAsia="en-US"/>
        </w:rPr>
        <w:t>subkutānas</w:t>
      </w:r>
      <w:proofErr w:type="spellEnd"/>
      <w:r w:rsidRPr="00B92742">
        <w:rPr>
          <w:snapToGrid/>
          <w:color w:val="000000" w:themeColor="text1"/>
          <w:szCs w:val="22"/>
          <w:lang w:val="lv-LV" w:eastAsia="en-US"/>
        </w:rPr>
        <w:t xml:space="preserve"> devas ievadīšanas maksimālā </w:t>
      </w:r>
      <w:proofErr w:type="spellStart"/>
      <w:r w:rsidRPr="00B92742">
        <w:rPr>
          <w:snapToGrid/>
          <w:color w:val="000000" w:themeColor="text1"/>
          <w:szCs w:val="22"/>
          <w:lang w:val="lv-LV" w:eastAsia="en-US"/>
        </w:rPr>
        <w:t>deno</w:t>
      </w:r>
      <w:r w:rsidR="0035692A">
        <w:rPr>
          <w:snapToGrid/>
          <w:color w:val="000000" w:themeColor="text1"/>
          <w:szCs w:val="22"/>
          <w:lang w:val="lv-LV" w:eastAsia="en-US"/>
        </w:rPr>
        <w:t>z</w:t>
      </w:r>
      <w:r w:rsidRPr="00B92742">
        <w:rPr>
          <w:snapToGrid/>
          <w:color w:val="000000" w:themeColor="text1"/>
          <w:szCs w:val="22"/>
          <w:lang w:val="lv-LV" w:eastAsia="en-US"/>
        </w:rPr>
        <w:t>umaba</w:t>
      </w:r>
      <w:proofErr w:type="spellEnd"/>
      <w:r w:rsidRPr="00B92742">
        <w:rPr>
          <w:snapToGrid/>
          <w:color w:val="000000" w:themeColor="text1"/>
          <w:szCs w:val="22"/>
          <w:lang w:val="lv-LV" w:eastAsia="en-US"/>
        </w:rPr>
        <w:t xml:space="preserve"> koncentrācija serumā (</w:t>
      </w:r>
      <w:proofErr w:type="spellStart"/>
      <w:r w:rsidRPr="00B92742">
        <w:rPr>
          <w:snapToGrid/>
          <w:color w:val="000000" w:themeColor="text1"/>
          <w:szCs w:val="22"/>
          <w:lang w:val="lv-LV" w:eastAsia="en-US"/>
        </w:rPr>
        <w:t>C</w:t>
      </w:r>
      <w:r w:rsidRPr="00B92742">
        <w:rPr>
          <w:snapToGrid/>
          <w:color w:val="000000" w:themeColor="text1"/>
          <w:szCs w:val="22"/>
          <w:vertAlign w:val="subscript"/>
          <w:lang w:val="lv-LV" w:eastAsia="en-US"/>
        </w:rPr>
        <w:t>max</w:t>
      </w:r>
      <w:proofErr w:type="spellEnd"/>
      <w:r w:rsidRPr="00B92742">
        <w:rPr>
          <w:snapToGrid/>
          <w:color w:val="000000" w:themeColor="text1"/>
          <w:szCs w:val="22"/>
          <w:lang w:val="lv-LV" w:eastAsia="en-US"/>
        </w:rPr>
        <w:t>) 6 </w:t>
      </w:r>
      <w:proofErr w:type="spellStart"/>
      <w:r w:rsidRPr="00B92742">
        <w:rPr>
          <w:snapToGrid/>
          <w:color w:val="000000" w:themeColor="text1"/>
          <w:szCs w:val="22"/>
          <w:lang w:val="lv-LV" w:eastAsia="en-US"/>
        </w:rPr>
        <w:t>mikrogrami</w:t>
      </w:r>
      <w:proofErr w:type="spellEnd"/>
      <w:r w:rsidRPr="00B92742">
        <w:rPr>
          <w:snapToGrid/>
          <w:color w:val="000000" w:themeColor="text1"/>
          <w:szCs w:val="22"/>
          <w:lang w:val="lv-LV" w:eastAsia="en-US"/>
        </w:rPr>
        <w:t>/ml (robežas no 1</w:t>
      </w:r>
      <w:r w:rsidRPr="00B92742">
        <w:rPr>
          <w:snapToGrid/>
          <w:color w:val="000000" w:themeColor="text1"/>
          <w:szCs w:val="22"/>
          <w:lang w:val="lv-LV" w:eastAsia="en-US"/>
        </w:rPr>
        <w:noBreakHyphen/>
        <w:t>17 </w:t>
      </w:r>
      <w:proofErr w:type="spellStart"/>
      <w:r w:rsidRPr="00B92742">
        <w:rPr>
          <w:snapToGrid/>
          <w:color w:val="000000" w:themeColor="text1"/>
          <w:szCs w:val="22"/>
          <w:lang w:val="lv-LV" w:eastAsia="en-US"/>
        </w:rPr>
        <w:t>mikrogrami</w:t>
      </w:r>
      <w:proofErr w:type="spellEnd"/>
      <w:r w:rsidRPr="00B92742">
        <w:rPr>
          <w:snapToGrid/>
          <w:color w:val="000000" w:themeColor="text1"/>
          <w:szCs w:val="22"/>
          <w:lang w:val="lv-LV" w:eastAsia="en-US"/>
        </w:rPr>
        <w:t>/ml) tika sasniegta 10 dienu laikā (robežās no 2</w:t>
      </w:r>
      <w:r w:rsidRPr="00B92742">
        <w:rPr>
          <w:snapToGrid/>
          <w:color w:val="000000" w:themeColor="text1"/>
          <w:szCs w:val="22"/>
          <w:lang w:val="lv-LV" w:eastAsia="en-US"/>
        </w:rPr>
        <w:noBreakHyphen/>
        <w:t>28 dienām).</w:t>
      </w:r>
    </w:p>
    <w:p w14:paraId="63EF658E"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217F69D"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B92742">
        <w:rPr>
          <w:snapToGrid/>
          <w:color w:val="000000" w:themeColor="text1"/>
          <w:szCs w:val="22"/>
          <w:u w:val="single"/>
          <w:lang w:val="lv-LV" w:eastAsia="en-US"/>
        </w:rPr>
        <w:t>Biotransformācija</w:t>
      </w:r>
      <w:proofErr w:type="spellEnd"/>
    </w:p>
    <w:p w14:paraId="1C5CD2CF"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01006B9" w14:textId="385BDA1A"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B92742">
        <w:rPr>
          <w:snapToGrid/>
          <w:color w:val="000000" w:themeColor="text1"/>
          <w:szCs w:val="22"/>
          <w:lang w:val="lv-LV" w:eastAsia="en-US"/>
        </w:rPr>
        <w:t>Deno</w:t>
      </w:r>
      <w:r w:rsidR="0035692A">
        <w:rPr>
          <w:snapToGrid/>
          <w:color w:val="000000" w:themeColor="text1"/>
          <w:szCs w:val="22"/>
          <w:lang w:val="lv-LV" w:eastAsia="en-US"/>
        </w:rPr>
        <w:t>z</w:t>
      </w:r>
      <w:r w:rsidRPr="00B92742">
        <w:rPr>
          <w:snapToGrid/>
          <w:color w:val="000000" w:themeColor="text1"/>
          <w:szCs w:val="22"/>
          <w:lang w:val="lv-LV" w:eastAsia="en-US"/>
        </w:rPr>
        <w:t>umabs</w:t>
      </w:r>
      <w:proofErr w:type="spellEnd"/>
      <w:r w:rsidRPr="00B92742">
        <w:rPr>
          <w:snapToGrid/>
          <w:color w:val="000000" w:themeColor="text1"/>
          <w:szCs w:val="22"/>
          <w:lang w:val="lv-LV" w:eastAsia="en-US"/>
        </w:rPr>
        <w:t xml:space="preserve"> sastāv tikai no aminoskābēm un ogļhidrātiem kā dabīgais </w:t>
      </w:r>
      <w:proofErr w:type="spellStart"/>
      <w:r w:rsidRPr="00B92742">
        <w:rPr>
          <w:snapToGrid/>
          <w:color w:val="000000" w:themeColor="text1"/>
          <w:szCs w:val="22"/>
          <w:lang w:val="lv-LV" w:eastAsia="en-US"/>
        </w:rPr>
        <w:t>imunoglobulīns</w:t>
      </w:r>
      <w:proofErr w:type="spellEnd"/>
      <w:r w:rsidRPr="00B92742">
        <w:rPr>
          <w:snapToGrid/>
          <w:color w:val="000000" w:themeColor="text1"/>
          <w:szCs w:val="22"/>
          <w:lang w:val="lv-LV" w:eastAsia="en-US"/>
        </w:rPr>
        <w:t xml:space="preserve">, un maz ticams, ka tā eliminācija noritēs caur aknu metabolisko mehānismu. Sagaidāms, ka </w:t>
      </w:r>
      <w:proofErr w:type="spellStart"/>
      <w:r w:rsidRPr="00B92742">
        <w:rPr>
          <w:snapToGrid/>
          <w:color w:val="000000" w:themeColor="text1"/>
          <w:szCs w:val="22"/>
          <w:lang w:val="lv-LV" w:eastAsia="en-US"/>
        </w:rPr>
        <w:t>deno</w:t>
      </w:r>
      <w:r w:rsidR="0035692A">
        <w:rPr>
          <w:snapToGrid/>
          <w:color w:val="000000" w:themeColor="text1"/>
          <w:szCs w:val="22"/>
          <w:lang w:val="lv-LV" w:eastAsia="en-US"/>
        </w:rPr>
        <w:t>z</w:t>
      </w:r>
      <w:r w:rsidRPr="00B92742">
        <w:rPr>
          <w:snapToGrid/>
          <w:color w:val="000000" w:themeColor="text1"/>
          <w:szCs w:val="22"/>
          <w:lang w:val="lv-LV" w:eastAsia="en-US"/>
        </w:rPr>
        <w:t>umaba</w:t>
      </w:r>
      <w:proofErr w:type="spellEnd"/>
      <w:r w:rsidRPr="00B92742">
        <w:rPr>
          <w:snapToGrid/>
          <w:color w:val="000000" w:themeColor="text1"/>
          <w:szCs w:val="22"/>
          <w:lang w:val="lv-LV" w:eastAsia="en-US"/>
        </w:rPr>
        <w:t xml:space="preserve"> metabolisms un eliminācija noritēs pa </w:t>
      </w:r>
      <w:proofErr w:type="spellStart"/>
      <w:r w:rsidRPr="00B92742">
        <w:rPr>
          <w:snapToGrid/>
          <w:color w:val="000000" w:themeColor="text1"/>
          <w:szCs w:val="22"/>
          <w:lang w:val="lv-LV" w:eastAsia="en-US"/>
        </w:rPr>
        <w:t>imunoglobulīna</w:t>
      </w:r>
      <w:proofErr w:type="spellEnd"/>
      <w:r w:rsidRPr="00B92742">
        <w:rPr>
          <w:snapToGrid/>
          <w:color w:val="000000" w:themeColor="text1"/>
          <w:szCs w:val="22"/>
          <w:lang w:val="lv-LV" w:eastAsia="en-US"/>
        </w:rPr>
        <w:t xml:space="preserve"> </w:t>
      </w:r>
      <w:proofErr w:type="spellStart"/>
      <w:r w:rsidRPr="00B92742">
        <w:rPr>
          <w:snapToGrid/>
          <w:color w:val="000000" w:themeColor="text1"/>
          <w:szCs w:val="22"/>
          <w:lang w:val="lv-LV" w:eastAsia="en-US"/>
        </w:rPr>
        <w:t>klīrensa</w:t>
      </w:r>
      <w:proofErr w:type="spellEnd"/>
      <w:r w:rsidRPr="00B92742">
        <w:rPr>
          <w:snapToGrid/>
          <w:color w:val="000000" w:themeColor="text1"/>
          <w:szCs w:val="22"/>
          <w:lang w:val="lv-LV" w:eastAsia="en-US"/>
        </w:rPr>
        <w:t xml:space="preserve"> ceļu, kā rezultātā tas sadalīsies </w:t>
      </w:r>
      <w:r w:rsidR="0016129E">
        <w:rPr>
          <w:snapToGrid/>
          <w:color w:val="000000" w:themeColor="text1"/>
          <w:szCs w:val="22"/>
          <w:lang w:val="lv-LV" w:eastAsia="en-US"/>
        </w:rPr>
        <w:t>līdz</w:t>
      </w:r>
      <w:r w:rsidR="0016129E" w:rsidRPr="00B92742">
        <w:rPr>
          <w:snapToGrid/>
          <w:color w:val="000000" w:themeColor="text1"/>
          <w:szCs w:val="22"/>
          <w:lang w:val="lv-LV" w:eastAsia="en-US"/>
        </w:rPr>
        <w:t xml:space="preserve"> </w:t>
      </w:r>
      <w:r w:rsidRPr="00B92742">
        <w:rPr>
          <w:snapToGrid/>
          <w:color w:val="000000" w:themeColor="text1"/>
          <w:szCs w:val="22"/>
          <w:lang w:val="lv-LV" w:eastAsia="en-US"/>
        </w:rPr>
        <w:t>nelieliem peptīdiem un atsevišķām aminoskābēm.</w:t>
      </w:r>
    </w:p>
    <w:p w14:paraId="71DEB188"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u w:val="single"/>
          <w:lang w:val="lv-LV" w:eastAsia="en-US"/>
        </w:rPr>
      </w:pPr>
    </w:p>
    <w:p w14:paraId="074DB5CE"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92742">
        <w:rPr>
          <w:snapToGrid/>
          <w:color w:val="000000" w:themeColor="text1"/>
          <w:szCs w:val="22"/>
          <w:u w:val="single"/>
          <w:lang w:val="lv-LV" w:eastAsia="en-US"/>
        </w:rPr>
        <w:t>Eliminācija</w:t>
      </w:r>
    </w:p>
    <w:p w14:paraId="4B445C01"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88A66BC" w14:textId="36CAE752"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92742">
        <w:rPr>
          <w:snapToGrid/>
          <w:color w:val="000000" w:themeColor="text1"/>
          <w:szCs w:val="22"/>
          <w:lang w:val="lv-LV" w:eastAsia="en-US"/>
        </w:rPr>
        <w:lastRenderedPageBreak/>
        <w:t xml:space="preserve">Pēc </w:t>
      </w:r>
      <w:proofErr w:type="spellStart"/>
      <w:r w:rsidRPr="00B92742">
        <w:rPr>
          <w:snapToGrid/>
          <w:color w:val="000000" w:themeColor="text1"/>
          <w:szCs w:val="22"/>
          <w:lang w:val="lv-LV" w:eastAsia="en-US"/>
        </w:rPr>
        <w:t>C</w:t>
      </w:r>
      <w:r w:rsidRPr="00B92742">
        <w:rPr>
          <w:snapToGrid/>
          <w:color w:val="000000" w:themeColor="text1"/>
          <w:szCs w:val="22"/>
          <w:vertAlign w:val="subscript"/>
          <w:lang w:val="lv-LV" w:eastAsia="en-US"/>
        </w:rPr>
        <w:t>max</w:t>
      </w:r>
      <w:proofErr w:type="spellEnd"/>
      <w:r w:rsidRPr="00B92742">
        <w:rPr>
          <w:snapToGrid/>
          <w:color w:val="000000" w:themeColor="text1"/>
          <w:szCs w:val="22"/>
          <w:lang w:val="lv-LV" w:eastAsia="en-US"/>
        </w:rPr>
        <w:t xml:space="preserve"> sasniegšanas koncentrācija serumā pazeminājās ar eliminācijas pusperiodu 26 dienas (robežās no 6</w:t>
      </w:r>
      <w:r w:rsidRPr="00B92742">
        <w:rPr>
          <w:snapToGrid/>
          <w:color w:val="000000" w:themeColor="text1"/>
          <w:szCs w:val="22"/>
          <w:lang w:val="lv-LV" w:eastAsia="en-US"/>
        </w:rPr>
        <w:noBreakHyphen/>
        <w:t>52 dienām) 3 mēnešu laikā (robežās no 1,5</w:t>
      </w:r>
      <w:r w:rsidRPr="00B92742">
        <w:rPr>
          <w:snapToGrid/>
          <w:color w:val="000000" w:themeColor="text1"/>
          <w:szCs w:val="22"/>
          <w:lang w:val="lv-LV" w:eastAsia="en-US"/>
        </w:rPr>
        <w:noBreakHyphen/>
        <w:t xml:space="preserve">4,5 mēnešiem). Piecdesmit trīs procentiem (53 %) pacientu 6 mēnešus pēc devas ievadīšanas </w:t>
      </w:r>
      <w:proofErr w:type="spellStart"/>
      <w:r w:rsidRPr="00B92742">
        <w:rPr>
          <w:snapToGrid/>
          <w:color w:val="000000" w:themeColor="text1"/>
          <w:szCs w:val="22"/>
          <w:lang w:val="lv-LV" w:eastAsia="en-US"/>
        </w:rPr>
        <w:t>deno</w:t>
      </w:r>
      <w:r w:rsidR="0035692A">
        <w:rPr>
          <w:snapToGrid/>
          <w:color w:val="000000" w:themeColor="text1"/>
          <w:szCs w:val="22"/>
          <w:lang w:val="lv-LV" w:eastAsia="en-US"/>
        </w:rPr>
        <w:t>z</w:t>
      </w:r>
      <w:r w:rsidRPr="00B92742">
        <w:rPr>
          <w:snapToGrid/>
          <w:color w:val="000000" w:themeColor="text1"/>
          <w:szCs w:val="22"/>
          <w:lang w:val="lv-LV" w:eastAsia="en-US"/>
        </w:rPr>
        <w:t>umabs</w:t>
      </w:r>
      <w:proofErr w:type="spellEnd"/>
      <w:r w:rsidRPr="00B92742">
        <w:rPr>
          <w:snapToGrid/>
          <w:color w:val="000000" w:themeColor="text1"/>
          <w:szCs w:val="22"/>
          <w:lang w:val="lv-LV" w:eastAsia="en-US"/>
        </w:rPr>
        <w:t xml:space="preserve"> serumā bija nenosakāmā daudzumā.</w:t>
      </w:r>
    </w:p>
    <w:p w14:paraId="10940202"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91DB3B0" w14:textId="3727C638"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92742">
        <w:rPr>
          <w:snapToGrid/>
          <w:color w:val="000000" w:themeColor="text1"/>
          <w:szCs w:val="22"/>
          <w:lang w:val="lv-LV" w:eastAsia="en-US"/>
        </w:rPr>
        <w:t xml:space="preserve">Pēc vairākām </w:t>
      </w:r>
      <w:proofErr w:type="spellStart"/>
      <w:r w:rsidRPr="00B92742">
        <w:rPr>
          <w:snapToGrid/>
          <w:color w:val="000000" w:themeColor="text1"/>
          <w:szCs w:val="22"/>
          <w:lang w:val="lv-LV" w:eastAsia="en-US"/>
        </w:rPr>
        <w:t>subkutāni</w:t>
      </w:r>
      <w:proofErr w:type="spellEnd"/>
      <w:r w:rsidRPr="00B92742">
        <w:rPr>
          <w:snapToGrid/>
          <w:color w:val="000000" w:themeColor="text1"/>
          <w:szCs w:val="22"/>
          <w:lang w:val="lv-LV" w:eastAsia="en-US"/>
        </w:rPr>
        <w:t xml:space="preserve"> ievadītām 60 mg devām, ko ievadīja vienu reizi ik pēc 6 mēnešiem, šajā laika periodā nenovēroja </w:t>
      </w:r>
      <w:proofErr w:type="spellStart"/>
      <w:r w:rsidRPr="00B92742">
        <w:rPr>
          <w:snapToGrid/>
          <w:color w:val="000000" w:themeColor="text1"/>
          <w:szCs w:val="22"/>
          <w:lang w:val="lv-LV" w:eastAsia="en-US"/>
        </w:rPr>
        <w:t>deno</w:t>
      </w:r>
      <w:r w:rsidR="0035692A">
        <w:rPr>
          <w:snapToGrid/>
          <w:color w:val="000000" w:themeColor="text1"/>
          <w:szCs w:val="22"/>
          <w:lang w:val="lv-LV" w:eastAsia="en-US"/>
        </w:rPr>
        <w:t>z</w:t>
      </w:r>
      <w:r w:rsidRPr="00B92742">
        <w:rPr>
          <w:snapToGrid/>
          <w:color w:val="000000" w:themeColor="text1"/>
          <w:szCs w:val="22"/>
          <w:lang w:val="lv-LV" w:eastAsia="en-US"/>
        </w:rPr>
        <w:t>umaba</w:t>
      </w:r>
      <w:proofErr w:type="spellEnd"/>
      <w:r w:rsidRPr="00B92742">
        <w:rPr>
          <w:snapToGrid/>
          <w:color w:val="000000" w:themeColor="text1"/>
          <w:szCs w:val="22"/>
          <w:lang w:val="lv-LV" w:eastAsia="en-US"/>
        </w:rPr>
        <w:t xml:space="preserve"> uzkrāšanos vai izmaiņas tā farmakokinētikā. </w:t>
      </w:r>
      <w:proofErr w:type="spellStart"/>
      <w:r w:rsidRPr="00B92742">
        <w:rPr>
          <w:snapToGrid/>
          <w:color w:val="000000" w:themeColor="text1"/>
          <w:szCs w:val="22"/>
          <w:lang w:val="lv-LV" w:eastAsia="en-US"/>
        </w:rPr>
        <w:t>Deno</w:t>
      </w:r>
      <w:r w:rsidR="0035692A">
        <w:rPr>
          <w:snapToGrid/>
          <w:color w:val="000000" w:themeColor="text1"/>
          <w:szCs w:val="22"/>
          <w:lang w:val="lv-LV" w:eastAsia="en-US"/>
        </w:rPr>
        <w:t>z</w:t>
      </w:r>
      <w:r w:rsidRPr="00B92742">
        <w:rPr>
          <w:snapToGrid/>
          <w:color w:val="000000" w:themeColor="text1"/>
          <w:szCs w:val="22"/>
          <w:lang w:val="lv-LV" w:eastAsia="en-US"/>
        </w:rPr>
        <w:t>umaba</w:t>
      </w:r>
      <w:proofErr w:type="spellEnd"/>
      <w:r w:rsidRPr="00B92742">
        <w:rPr>
          <w:snapToGrid/>
          <w:color w:val="000000" w:themeColor="text1"/>
          <w:szCs w:val="22"/>
          <w:lang w:val="lv-LV" w:eastAsia="en-US"/>
        </w:rPr>
        <w:t xml:space="preserve"> farmakokinētiku neietekmēja saistošo antivielu veidošanās pret </w:t>
      </w:r>
      <w:proofErr w:type="spellStart"/>
      <w:r w:rsidRPr="00B92742">
        <w:rPr>
          <w:snapToGrid/>
          <w:color w:val="000000" w:themeColor="text1"/>
          <w:szCs w:val="22"/>
          <w:lang w:val="lv-LV" w:eastAsia="en-US"/>
        </w:rPr>
        <w:t>deno</w:t>
      </w:r>
      <w:r w:rsidR="0035692A">
        <w:rPr>
          <w:snapToGrid/>
          <w:color w:val="000000" w:themeColor="text1"/>
          <w:szCs w:val="22"/>
          <w:lang w:val="lv-LV" w:eastAsia="en-US"/>
        </w:rPr>
        <w:t>z</w:t>
      </w:r>
      <w:r w:rsidRPr="00B92742">
        <w:rPr>
          <w:snapToGrid/>
          <w:color w:val="000000" w:themeColor="text1"/>
          <w:szCs w:val="22"/>
          <w:lang w:val="lv-LV" w:eastAsia="en-US"/>
        </w:rPr>
        <w:t>umabu</w:t>
      </w:r>
      <w:proofErr w:type="spellEnd"/>
      <w:r w:rsidRPr="00B92742">
        <w:rPr>
          <w:snapToGrid/>
          <w:color w:val="000000" w:themeColor="text1"/>
          <w:szCs w:val="22"/>
          <w:lang w:val="lv-LV" w:eastAsia="en-US"/>
        </w:rPr>
        <w:t xml:space="preserve">, un tā bija </w:t>
      </w:r>
      <w:r w:rsidR="009D611D">
        <w:rPr>
          <w:snapToGrid/>
          <w:color w:val="000000" w:themeColor="text1"/>
          <w:szCs w:val="22"/>
          <w:lang w:val="lv-LV" w:eastAsia="en-US"/>
        </w:rPr>
        <w:t>līdzīga</w:t>
      </w:r>
      <w:r w:rsidR="009D611D" w:rsidRPr="00B92742">
        <w:rPr>
          <w:snapToGrid/>
          <w:color w:val="000000" w:themeColor="text1"/>
          <w:szCs w:val="22"/>
          <w:lang w:val="lv-LV" w:eastAsia="en-US"/>
        </w:rPr>
        <w:t xml:space="preserve"> </w:t>
      </w:r>
      <w:r w:rsidRPr="00B92742">
        <w:rPr>
          <w:snapToGrid/>
          <w:color w:val="000000" w:themeColor="text1"/>
          <w:szCs w:val="22"/>
          <w:lang w:val="lv-LV" w:eastAsia="en-US"/>
        </w:rPr>
        <w:t>vīriešiem un sievietēm. Vecums (28</w:t>
      </w:r>
      <w:r w:rsidRPr="00B92742">
        <w:rPr>
          <w:snapToGrid/>
          <w:color w:val="000000" w:themeColor="text1"/>
          <w:szCs w:val="22"/>
          <w:lang w:val="lv-LV" w:eastAsia="en-US"/>
        </w:rPr>
        <w:noBreakHyphen/>
        <w:t xml:space="preserve">87 gadi), rase un slimība (maza kaulaudu masa vai osteoporoze; priekšdziedzera vai krūts dziedzera vēzis) būtiski neietekmēja </w:t>
      </w:r>
      <w:proofErr w:type="spellStart"/>
      <w:r w:rsidRPr="00B92742">
        <w:rPr>
          <w:snapToGrid/>
          <w:color w:val="000000" w:themeColor="text1"/>
          <w:szCs w:val="22"/>
          <w:lang w:val="lv-LV" w:eastAsia="en-US"/>
        </w:rPr>
        <w:t>deno</w:t>
      </w:r>
      <w:r w:rsidR="0035692A">
        <w:rPr>
          <w:snapToGrid/>
          <w:color w:val="000000" w:themeColor="text1"/>
          <w:szCs w:val="22"/>
          <w:lang w:val="lv-LV" w:eastAsia="en-US"/>
        </w:rPr>
        <w:t>z</w:t>
      </w:r>
      <w:r w:rsidRPr="00B92742">
        <w:rPr>
          <w:snapToGrid/>
          <w:color w:val="000000" w:themeColor="text1"/>
          <w:szCs w:val="22"/>
          <w:lang w:val="lv-LV" w:eastAsia="en-US"/>
        </w:rPr>
        <w:t>umaba</w:t>
      </w:r>
      <w:proofErr w:type="spellEnd"/>
      <w:r w:rsidRPr="00B92742">
        <w:rPr>
          <w:snapToGrid/>
          <w:color w:val="000000" w:themeColor="text1"/>
          <w:szCs w:val="22"/>
          <w:lang w:val="lv-LV" w:eastAsia="en-US"/>
        </w:rPr>
        <w:t xml:space="preserve"> farmakokinētiku.</w:t>
      </w:r>
    </w:p>
    <w:p w14:paraId="238319D1"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77822736" w14:textId="77777777" w:rsidR="00B92742" w:rsidRPr="00B92742" w:rsidRDefault="00B9274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92742">
        <w:rPr>
          <w:snapToGrid/>
          <w:color w:val="000000" w:themeColor="text1"/>
          <w:szCs w:val="22"/>
          <w:lang w:val="lv-LV" w:eastAsia="en-US"/>
        </w:rPr>
        <w:t xml:space="preserve">Pamatojoties uz AUC un </w:t>
      </w:r>
      <w:proofErr w:type="spellStart"/>
      <w:r w:rsidRPr="00B92742">
        <w:rPr>
          <w:snapToGrid/>
          <w:color w:val="000000" w:themeColor="text1"/>
          <w:szCs w:val="22"/>
          <w:lang w:val="lv-LV" w:eastAsia="en-US"/>
        </w:rPr>
        <w:t>C</w:t>
      </w:r>
      <w:r w:rsidRPr="00B92742">
        <w:rPr>
          <w:snapToGrid/>
          <w:color w:val="000000" w:themeColor="text1"/>
          <w:szCs w:val="22"/>
          <w:vertAlign w:val="subscript"/>
          <w:lang w:val="lv-LV" w:eastAsia="en-US"/>
        </w:rPr>
        <w:t>max</w:t>
      </w:r>
      <w:proofErr w:type="spellEnd"/>
      <w:r w:rsidRPr="00B92742">
        <w:rPr>
          <w:snapToGrid/>
          <w:color w:val="000000" w:themeColor="text1"/>
          <w:szCs w:val="22"/>
          <w:lang w:val="lv-LV" w:eastAsia="en-US"/>
        </w:rPr>
        <w:t xml:space="preserve">, tika novērota saistība starp lielāku ķermeņa masu un vājāku iedarbību. Tomēr šī saistība nav uzskatāma par klīniski nozīmīgu, jo </w:t>
      </w:r>
      <w:proofErr w:type="spellStart"/>
      <w:r w:rsidRPr="00B92742">
        <w:rPr>
          <w:snapToGrid/>
          <w:color w:val="000000" w:themeColor="text1"/>
          <w:szCs w:val="22"/>
          <w:lang w:val="lv-LV" w:eastAsia="en-US"/>
        </w:rPr>
        <w:t>farmakodinamiskā</w:t>
      </w:r>
      <w:proofErr w:type="spellEnd"/>
      <w:r w:rsidRPr="00B92742">
        <w:rPr>
          <w:snapToGrid/>
          <w:color w:val="000000" w:themeColor="text1"/>
          <w:szCs w:val="22"/>
          <w:lang w:val="lv-LV" w:eastAsia="en-US"/>
        </w:rPr>
        <w:t xml:space="preserve"> iedarbība, pamatojoties uz kaulu vielmaiņas marķieriem un KMB palielināšanos, bija konsekventa plašā ķermeņa masas diapazonā.</w:t>
      </w:r>
    </w:p>
    <w:p w14:paraId="459BB0F3" w14:textId="77777777" w:rsidR="006C5697" w:rsidRPr="008F75D3" w:rsidRDefault="006C5697" w:rsidP="00E5710C">
      <w:pPr>
        <w:tabs>
          <w:tab w:val="clear" w:pos="567"/>
        </w:tabs>
        <w:spacing w:line="240" w:lineRule="auto"/>
        <w:rPr>
          <w:color w:val="000000" w:themeColor="text1"/>
          <w:szCs w:val="22"/>
          <w:u w:val="single"/>
          <w:lang w:val="lv-LV"/>
        </w:rPr>
      </w:pPr>
    </w:p>
    <w:p w14:paraId="63585A13"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A742C2">
        <w:rPr>
          <w:snapToGrid/>
          <w:color w:val="000000" w:themeColor="text1"/>
          <w:szCs w:val="22"/>
          <w:u w:val="single"/>
          <w:lang w:val="lv-LV" w:eastAsia="en-US"/>
        </w:rPr>
        <w:t>Linearitāte</w:t>
      </w:r>
      <w:proofErr w:type="spellEnd"/>
      <w:r w:rsidRPr="00A742C2">
        <w:rPr>
          <w:snapToGrid/>
          <w:color w:val="000000" w:themeColor="text1"/>
          <w:szCs w:val="22"/>
          <w:u w:val="single"/>
          <w:lang w:val="lv-LV" w:eastAsia="en-US"/>
        </w:rPr>
        <w:t>/</w:t>
      </w:r>
      <w:proofErr w:type="spellStart"/>
      <w:r w:rsidRPr="00A742C2">
        <w:rPr>
          <w:snapToGrid/>
          <w:color w:val="000000" w:themeColor="text1"/>
          <w:szCs w:val="22"/>
          <w:u w:val="single"/>
          <w:lang w:val="lv-LV" w:eastAsia="en-US"/>
        </w:rPr>
        <w:t>nelinearitāte</w:t>
      </w:r>
      <w:proofErr w:type="spellEnd"/>
    </w:p>
    <w:p w14:paraId="4F8473F4"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7612472" w14:textId="0BEC2F09"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A742C2">
        <w:rPr>
          <w:snapToGrid/>
          <w:color w:val="000000" w:themeColor="text1"/>
          <w:szCs w:val="22"/>
          <w:lang w:val="lv-LV" w:eastAsia="en-US"/>
        </w:rPr>
        <w:t xml:space="preserve">Devu diapazona pētījumā </w:t>
      </w:r>
      <w:proofErr w:type="spellStart"/>
      <w:r w:rsidRPr="00A742C2">
        <w:rPr>
          <w:snapToGrid/>
          <w:color w:val="000000" w:themeColor="text1"/>
          <w:szCs w:val="22"/>
          <w:lang w:val="lv-LV" w:eastAsia="en-US"/>
        </w:rPr>
        <w:t>deno</w:t>
      </w:r>
      <w:r w:rsidR="0035692A">
        <w:rPr>
          <w:snapToGrid/>
          <w:color w:val="000000" w:themeColor="text1"/>
          <w:szCs w:val="22"/>
          <w:lang w:val="lv-LV" w:eastAsia="en-US"/>
        </w:rPr>
        <w:t>z</w:t>
      </w:r>
      <w:r w:rsidRPr="00A742C2">
        <w:rPr>
          <w:snapToGrid/>
          <w:color w:val="000000" w:themeColor="text1"/>
          <w:szCs w:val="22"/>
          <w:lang w:val="lv-LV" w:eastAsia="en-US"/>
        </w:rPr>
        <w:t>umabs</w:t>
      </w:r>
      <w:proofErr w:type="spellEnd"/>
      <w:r w:rsidRPr="00A742C2">
        <w:rPr>
          <w:snapToGrid/>
          <w:color w:val="000000" w:themeColor="text1"/>
          <w:szCs w:val="22"/>
          <w:lang w:val="lv-LV" w:eastAsia="en-US"/>
        </w:rPr>
        <w:t xml:space="preserve"> uzrādīja nelineāru, no devas atkarīgu farmakokinētiku ar zemāku </w:t>
      </w:r>
      <w:proofErr w:type="spellStart"/>
      <w:r w:rsidRPr="00A742C2">
        <w:rPr>
          <w:snapToGrid/>
          <w:color w:val="000000" w:themeColor="text1"/>
          <w:szCs w:val="22"/>
          <w:lang w:val="lv-LV" w:eastAsia="en-US"/>
        </w:rPr>
        <w:t>klīrensu</w:t>
      </w:r>
      <w:proofErr w:type="spellEnd"/>
      <w:r w:rsidRPr="00A742C2">
        <w:rPr>
          <w:snapToGrid/>
          <w:color w:val="000000" w:themeColor="text1"/>
          <w:szCs w:val="22"/>
          <w:lang w:val="lv-LV" w:eastAsia="en-US"/>
        </w:rPr>
        <w:t xml:space="preserve"> pie lielām devām vai augstām koncentrācijām, bet apmēram devai proporcionālu iedarbības pastiprināšanos, lietojot 60 mg un lielākas devas.</w:t>
      </w:r>
    </w:p>
    <w:p w14:paraId="54BFE3DB"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0953C79"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A742C2">
        <w:rPr>
          <w:snapToGrid/>
          <w:color w:val="000000" w:themeColor="text1"/>
          <w:szCs w:val="22"/>
          <w:u w:val="single"/>
          <w:lang w:val="lv-LV" w:eastAsia="en-US"/>
        </w:rPr>
        <w:t>Nieru darbības traucējumi</w:t>
      </w:r>
    </w:p>
    <w:p w14:paraId="583DC7B8"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523CEE9" w14:textId="7ED513D4"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A742C2">
        <w:rPr>
          <w:snapToGrid/>
          <w:color w:val="000000" w:themeColor="text1"/>
          <w:szCs w:val="22"/>
          <w:lang w:val="lv-LV" w:eastAsia="en-US"/>
        </w:rPr>
        <w:t>Pētījumā 55 pacientiem, kuriem bija dažādas smaguma pakāpes nieru darbības traucējumi, tajā skaitā hemodialīzes pacienti</w:t>
      </w:r>
      <w:r w:rsidR="000F1570">
        <w:rPr>
          <w:snapToGrid/>
          <w:color w:val="000000" w:themeColor="text1"/>
          <w:szCs w:val="22"/>
          <w:lang w:val="lv-LV" w:eastAsia="en-US"/>
        </w:rPr>
        <w:t>em</w:t>
      </w:r>
      <w:r w:rsidRPr="00A742C2">
        <w:rPr>
          <w:snapToGrid/>
          <w:color w:val="000000" w:themeColor="text1"/>
          <w:szCs w:val="22"/>
          <w:lang w:val="lv-LV" w:eastAsia="en-US"/>
        </w:rPr>
        <w:t xml:space="preserve">, nieru darbības traucējumu smaguma pakāpe neietekmēja </w:t>
      </w:r>
      <w:proofErr w:type="spellStart"/>
      <w:r w:rsidRPr="00A742C2">
        <w:rPr>
          <w:snapToGrid/>
          <w:color w:val="000000" w:themeColor="text1"/>
          <w:szCs w:val="22"/>
          <w:lang w:val="lv-LV" w:eastAsia="en-US"/>
        </w:rPr>
        <w:t>deno</w:t>
      </w:r>
      <w:r w:rsidR="0035692A">
        <w:rPr>
          <w:snapToGrid/>
          <w:color w:val="000000" w:themeColor="text1"/>
          <w:szCs w:val="22"/>
          <w:lang w:val="lv-LV" w:eastAsia="en-US"/>
        </w:rPr>
        <w:t>z</w:t>
      </w:r>
      <w:r w:rsidRPr="00A742C2">
        <w:rPr>
          <w:snapToGrid/>
          <w:color w:val="000000" w:themeColor="text1"/>
          <w:szCs w:val="22"/>
          <w:lang w:val="lv-LV" w:eastAsia="en-US"/>
        </w:rPr>
        <w:t>umaba</w:t>
      </w:r>
      <w:proofErr w:type="spellEnd"/>
      <w:r w:rsidRPr="00A742C2">
        <w:rPr>
          <w:snapToGrid/>
          <w:color w:val="000000" w:themeColor="text1"/>
          <w:szCs w:val="22"/>
          <w:lang w:val="lv-LV" w:eastAsia="en-US"/>
        </w:rPr>
        <w:t xml:space="preserve"> farmakokinētiku.</w:t>
      </w:r>
    </w:p>
    <w:p w14:paraId="59C59E27"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D513263"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A742C2">
        <w:rPr>
          <w:snapToGrid/>
          <w:color w:val="000000" w:themeColor="text1"/>
          <w:szCs w:val="22"/>
          <w:u w:val="single"/>
          <w:lang w:val="lv-LV" w:eastAsia="en-US"/>
        </w:rPr>
        <w:t>Aknu darbības traucējumi</w:t>
      </w:r>
    </w:p>
    <w:p w14:paraId="7F06A8DF"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D8979F5" w14:textId="4F66A89F"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A742C2">
        <w:rPr>
          <w:snapToGrid/>
          <w:color w:val="000000" w:themeColor="text1"/>
          <w:szCs w:val="22"/>
          <w:lang w:val="lv-LV" w:eastAsia="en-US"/>
        </w:rPr>
        <w:t xml:space="preserve">Pacientiem ar aknu darbības traucējumiem specifiski pētījumi nav veikti. Kopumā </w:t>
      </w:r>
      <w:proofErr w:type="spellStart"/>
      <w:r w:rsidRPr="00A742C2">
        <w:rPr>
          <w:snapToGrid/>
          <w:color w:val="000000" w:themeColor="text1"/>
          <w:szCs w:val="22"/>
          <w:lang w:val="lv-LV" w:eastAsia="en-US"/>
        </w:rPr>
        <w:t>monoklonālo</w:t>
      </w:r>
      <w:proofErr w:type="spellEnd"/>
      <w:r w:rsidRPr="00A742C2">
        <w:rPr>
          <w:snapToGrid/>
          <w:color w:val="000000" w:themeColor="text1"/>
          <w:szCs w:val="22"/>
          <w:lang w:val="lv-LV" w:eastAsia="en-US"/>
        </w:rPr>
        <w:t xml:space="preserve"> antivielu eliminācija nenotiek caur aknu metabolisko mehānismu. Nav sagaidāms, ka </w:t>
      </w:r>
      <w:proofErr w:type="spellStart"/>
      <w:r w:rsidRPr="00A742C2">
        <w:rPr>
          <w:snapToGrid/>
          <w:color w:val="000000" w:themeColor="text1"/>
          <w:szCs w:val="22"/>
          <w:lang w:val="lv-LV" w:eastAsia="en-US"/>
        </w:rPr>
        <w:t>deno</w:t>
      </w:r>
      <w:r w:rsidR="0035692A">
        <w:rPr>
          <w:snapToGrid/>
          <w:color w:val="000000" w:themeColor="text1"/>
          <w:szCs w:val="22"/>
          <w:lang w:val="lv-LV" w:eastAsia="en-US"/>
        </w:rPr>
        <w:t>z</w:t>
      </w:r>
      <w:r w:rsidRPr="00A742C2">
        <w:rPr>
          <w:snapToGrid/>
          <w:color w:val="000000" w:themeColor="text1"/>
          <w:szCs w:val="22"/>
          <w:lang w:val="lv-LV" w:eastAsia="en-US"/>
        </w:rPr>
        <w:t>umaba</w:t>
      </w:r>
      <w:proofErr w:type="spellEnd"/>
      <w:r w:rsidRPr="00A742C2">
        <w:rPr>
          <w:snapToGrid/>
          <w:color w:val="000000" w:themeColor="text1"/>
          <w:szCs w:val="22"/>
          <w:lang w:val="lv-LV" w:eastAsia="en-US"/>
        </w:rPr>
        <w:t xml:space="preserve"> farmakokinētiku ietekmēs aknu darbības traucējumi.</w:t>
      </w:r>
    </w:p>
    <w:p w14:paraId="5E188B16"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E9CB816"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A742C2">
        <w:rPr>
          <w:snapToGrid/>
          <w:color w:val="000000" w:themeColor="text1"/>
          <w:szCs w:val="22"/>
          <w:u w:val="single"/>
          <w:lang w:val="lv-LV" w:eastAsia="en-US"/>
        </w:rPr>
        <w:t>Pediatriskā populācija</w:t>
      </w:r>
    </w:p>
    <w:p w14:paraId="0D4F0FD1"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D1E8717"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A742C2">
        <w:rPr>
          <w:snapToGrid/>
          <w:color w:val="000000" w:themeColor="text1"/>
          <w:szCs w:val="22"/>
          <w:lang w:val="lv-LV" w:eastAsia="en-US"/>
        </w:rPr>
        <w:t>Kefdensis</w:t>
      </w:r>
      <w:proofErr w:type="spellEnd"/>
      <w:r w:rsidRPr="00A742C2">
        <w:rPr>
          <w:snapToGrid/>
          <w:color w:val="000000" w:themeColor="text1"/>
          <w:szCs w:val="22"/>
          <w:lang w:val="lv-LV" w:eastAsia="en-US"/>
        </w:rPr>
        <w:t xml:space="preserve"> nedrīkst lietot pediatriskajā populācijā (skatīt 4.2. un 5.1. apakšpunktu).</w:t>
      </w:r>
    </w:p>
    <w:p w14:paraId="07313FBF" w14:textId="77777777" w:rsidR="00A742C2" w:rsidRPr="00A742C2" w:rsidRDefault="00A742C2"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7673352" w14:textId="632E21F6" w:rsidR="00A742C2" w:rsidRPr="00A742C2" w:rsidRDefault="00CF518B"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Pr>
          <w:snapToGrid/>
          <w:color w:val="000000" w:themeColor="text1"/>
          <w:szCs w:val="22"/>
          <w:lang w:val="lv-LV" w:eastAsia="en-US"/>
        </w:rPr>
        <w:t>III</w:t>
      </w:r>
      <w:r w:rsidR="00A742C2" w:rsidRPr="00A742C2">
        <w:rPr>
          <w:snapToGrid/>
          <w:color w:val="000000" w:themeColor="text1"/>
          <w:szCs w:val="22"/>
          <w:lang w:val="lv-LV" w:eastAsia="en-US"/>
        </w:rPr>
        <w:t xml:space="preserve"> fāzes pētījumā pediatriskiem pacientiem ar </w:t>
      </w:r>
      <w:proofErr w:type="spellStart"/>
      <w:r w:rsidR="00A742C2" w:rsidRPr="00A742C2">
        <w:rPr>
          <w:i/>
          <w:snapToGrid/>
          <w:color w:val="000000" w:themeColor="text1"/>
          <w:szCs w:val="22"/>
          <w:lang w:val="lv-LV" w:eastAsia="en-US"/>
        </w:rPr>
        <w:t>osteogenesis</w:t>
      </w:r>
      <w:proofErr w:type="spellEnd"/>
      <w:r w:rsidR="00A742C2" w:rsidRPr="00A742C2">
        <w:rPr>
          <w:i/>
          <w:snapToGrid/>
          <w:color w:val="000000" w:themeColor="text1"/>
          <w:szCs w:val="22"/>
          <w:lang w:val="lv-LV" w:eastAsia="en-US"/>
        </w:rPr>
        <w:t xml:space="preserve"> </w:t>
      </w:r>
      <w:proofErr w:type="spellStart"/>
      <w:r w:rsidR="00A742C2" w:rsidRPr="00A742C2">
        <w:rPr>
          <w:i/>
          <w:snapToGrid/>
          <w:color w:val="000000" w:themeColor="text1"/>
          <w:szCs w:val="22"/>
          <w:lang w:val="lv-LV" w:eastAsia="en-US"/>
        </w:rPr>
        <w:t>imperfecta</w:t>
      </w:r>
      <w:proofErr w:type="spellEnd"/>
      <w:r w:rsidR="00A742C2" w:rsidRPr="00A742C2">
        <w:rPr>
          <w:i/>
          <w:snapToGrid/>
          <w:color w:val="000000" w:themeColor="text1"/>
          <w:szCs w:val="22"/>
          <w:lang w:val="lv-LV" w:eastAsia="en-US"/>
        </w:rPr>
        <w:t xml:space="preserve"> </w:t>
      </w:r>
      <w:r w:rsidR="00A742C2" w:rsidRPr="00A742C2">
        <w:rPr>
          <w:snapToGrid/>
          <w:color w:val="000000" w:themeColor="text1"/>
          <w:szCs w:val="22"/>
          <w:lang w:val="lv-LV" w:eastAsia="en-US"/>
        </w:rPr>
        <w:t xml:space="preserve">(n = 153) maksimālā </w:t>
      </w:r>
      <w:proofErr w:type="spellStart"/>
      <w:r w:rsidR="00A742C2" w:rsidRPr="00A742C2">
        <w:rPr>
          <w:snapToGrid/>
          <w:color w:val="000000" w:themeColor="text1"/>
          <w:szCs w:val="22"/>
          <w:lang w:val="lv-LV" w:eastAsia="en-US"/>
        </w:rPr>
        <w:t>deno</w:t>
      </w:r>
      <w:r w:rsidR="0035692A">
        <w:rPr>
          <w:snapToGrid/>
          <w:color w:val="000000" w:themeColor="text1"/>
          <w:szCs w:val="22"/>
          <w:lang w:val="lv-LV" w:eastAsia="en-US"/>
        </w:rPr>
        <w:t>z</w:t>
      </w:r>
      <w:r w:rsidR="00A742C2" w:rsidRPr="00A742C2">
        <w:rPr>
          <w:snapToGrid/>
          <w:color w:val="000000" w:themeColor="text1"/>
          <w:szCs w:val="22"/>
          <w:lang w:val="lv-LV" w:eastAsia="en-US"/>
        </w:rPr>
        <w:t>umaba</w:t>
      </w:r>
      <w:proofErr w:type="spellEnd"/>
      <w:r w:rsidR="00A742C2" w:rsidRPr="00A742C2">
        <w:rPr>
          <w:snapToGrid/>
          <w:color w:val="000000" w:themeColor="text1"/>
          <w:szCs w:val="22"/>
          <w:lang w:val="lv-LV" w:eastAsia="en-US"/>
        </w:rPr>
        <w:t xml:space="preserve"> koncentrācija serumā visām vecuma grupām tika novērota 10. dienā. Saņemot devas ik pēc 3 mēnešiem un ik pēc 6 mēnešiem, tika novērots, ka vidējā minimālā </w:t>
      </w:r>
      <w:proofErr w:type="spellStart"/>
      <w:r w:rsidR="00A742C2" w:rsidRPr="00A742C2">
        <w:rPr>
          <w:snapToGrid/>
          <w:color w:val="000000" w:themeColor="text1"/>
          <w:szCs w:val="22"/>
          <w:lang w:val="lv-LV" w:eastAsia="en-US"/>
        </w:rPr>
        <w:t>deno</w:t>
      </w:r>
      <w:r w:rsidR="0035692A">
        <w:rPr>
          <w:snapToGrid/>
          <w:color w:val="000000" w:themeColor="text1"/>
          <w:szCs w:val="22"/>
          <w:lang w:val="lv-LV" w:eastAsia="en-US"/>
        </w:rPr>
        <w:t>z</w:t>
      </w:r>
      <w:r w:rsidR="00A742C2" w:rsidRPr="00A742C2">
        <w:rPr>
          <w:snapToGrid/>
          <w:color w:val="000000" w:themeColor="text1"/>
          <w:szCs w:val="22"/>
          <w:lang w:val="lv-LV" w:eastAsia="en-US"/>
        </w:rPr>
        <w:t>umaba</w:t>
      </w:r>
      <w:proofErr w:type="spellEnd"/>
      <w:r w:rsidR="00A742C2" w:rsidRPr="00A742C2">
        <w:rPr>
          <w:snapToGrid/>
          <w:color w:val="000000" w:themeColor="text1"/>
          <w:szCs w:val="22"/>
          <w:lang w:val="lv-LV" w:eastAsia="en-US"/>
        </w:rPr>
        <w:t xml:space="preserve"> koncentrācija serumā tieši pirms nākamās devas saņemšanas bija augstāka bērniem vecumā no 11 līdz 17 gadiem, savukārt bērniem vecumā no 2 līdz 6 gadiem bija viszemākā vidējā minimālā koncentrācija.</w:t>
      </w:r>
    </w:p>
    <w:p w14:paraId="368097EB" w14:textId="77777777" w:rsidR="00017525" w:rsidRPr="008F75D3" w:rsidRDefault="00017525" w:rsidP="00E5710C">
      <w:pPr>
        <w:tabs>
          <w:tab w:val="clear" w:pos="567"/>
        </w:tabs>
        <w:spacing w:line="240" w:lineRule="auto"/>
        <w:rPr>
          <w:color w:val="000000" w:themeColor="text1"/>
          <w:szCs w:val="22"/>
          <w:lang w:val="lv-LV"/>
        </w:rPr>
      </w:pPr>
    </w:p>
    <w:p w14:paraId="7E50E550" w14:textId="77777777" w:rsidR="00017525" w:rsidRPr="008F75D3" w:rsidRDefault="002474D3" w:rsidP="00E5710C">
      <w:pPr>
        <w:tabs>
          <w:tab w:val="clear" w:pos="567"/>
        </w:tabs>
        <w:spacing w:line="240" w:lineRule="auto"/>
        <w:rPr>
          <w:color w:val="000000" w:themeColor="text1"/>
          <w:szCs w:val="22"/>
          <w:lang w:val="lv-LV"/>
        </w:rPr>
      </w:pPr>
      <w:r w:rsidRPr="008F75D3">
        <w:rPr>
          <w:b/>
          <w:color w:val="000000" w:themeColor="text1"/>
          <w:szCs w:val="22"/>
          <w:lang w:val="lv-LV"/>
        </w:rPr>
        <w:t>5.3</w:t>
      </w:r>
      <w:r w:rsidR="00F34762" w:rsidRPr="008F75D3">
        <w:rPr>
          <w:b/>
          <w:color w:val="000000" w:themeColor="text1"/>
          <w:szCs w:val="22"/>
          <w:lang w:val="lv-LV"/>
        </w:rPr>
        <w:t>.</w:t>
      </w:r>
      <w:r w:rsidRPr="008F75D3">
        <w:rPr>
          <w:b/>
          <w:color w:val="000000" w:themeColor="text1"/>
          <w:szCs w:val="22"/>
          <w:lang w:val="lv-LV"/>
        </w:rPr>
        <w:tab/>
      </w:r>
      <w:proofErr w:type="spellStart"/>
      <w:r w:rsidRPr="008F75D3">
        <w:rPr>
          <w:b/>
          <w:color w:val="000000" w:themeColor="text1"/>
          <w:szCs w:val="22"/>
          <w:lang w:val="lv-LV"/>
        </w:rPr>
        <w:t>Preklīniskie</w:t>
      </w:r>
      <w:proofErr w:type="spellEnd"/>
      <w:r w:rsidRPr="008F75D3">
        <w:rPr>
          <w:b/>
          <w:color w:val="000000" w:themeColor="text1"/>
          <w:szCs w:val="22"/>
          <w:lang w:val="lv-LV"/>
        </w:rPr>
        <w:t xml:space="preserve"> dati par drošumu</w:t>
      </w:r>
    </w:p>
    <w:p w14:paraId="007A313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33C5659" w14:textId="7BD9B8D9" w:rsidR="00C44BA5" w:rsidRPr="008F75D3" w:rsidRDefault="00C44BA5" w:rsidP="00E5710C">
      <w:pPr>
        <w:pStyle w:val="BodyText"/>
        <w:ind w:right="3"/>
        <w:jc w:val="both"/>
        <w:rPr>
          <w:color w:val="000000" w:themeColor="text1"/>
        </w:rPr>
      </w:pPr>
      <w:r w:rsidRPr="008F75D3">
        <w:rPr>
          <w:color w:val="000000" w:themeColor="text1"/>
        </w:rPr>
        <w:t xml:space="preserve">Vienas devas un atkārtotu devu </w:t>
      </w:r>
      <w:proofErr w:type="spellStart"/>
      <w:r w:rsidRPr="008F75D3">
        <w:rPr>
          <w:color w:val="000000" w:themeColor="text1"/>
        </w:rPr>
        <w:t>toksicitātes</w:t>
      </w:r>
      <w:proofErr w:type="spellEnd"/>
      <w:r w:rsidRPr="008F75D3">
        <w:rPr>
          <w:color w:val="000000" w:themeColor="text1"/>
        </w:rPr>
        <w:t xml:space="preserve"> pētījumos ar </w:t>
      </w:r>
      <w:r w:rsidRPr="008F75D3">
        <w:rPr>
          <w:iCs/>
          <w:color w:val="000000" w:themeColor="text1"/>
        </w:rPr>
        <w:t>Makaka</w:t>
      </w:r>
      <w:r w:rsidRPr="008F75D3">
        <w:rPr>
          <w:i/>
          <w:color w:val="000000" w:themeColor="text1"/>
        </w:rPr>
        <w:t xml:space="preserve"> </w:t>
      </w:r>
      <w:r w:rsidRPr="008F75D3">
        <w:rPr>
          <w:color w:val="000000" w:themeColor="text1"/>
        </w:rPr>
        <w:t xml:space="preserve">sugas pērtiķiem </w:t>
      </w:r>
      <w:proofErr w:type="spellStart"/>
      <w:r w:rsidRPr="008F75D3">
        <w:rPr>
          <w:color w:val="000000" w:themeColor="text1"/>
        </w:rPr>
        <w:t>deno</w:t>
      </w:r>
      <w:r w:rsidR="0035692A">
        <w:rPr>
          <w:color w:val="000000" w:themeColor="text1"/>
        </w:rPr>
        <w:t>z</w:t>
      </w:r>
      <w:r w:rsidRPr="008F75D3">
        <w:rPr>
          <w:color w:val="000000" w:themeColor="text1"/>
        </w:rPr>
        <w:t>umaba</w:t>
      </w:r>
      <w:proofErr w:type="spellEnd"/>
      <w:r w:rsidRPr="008F75D3">
        <w:rPr>
          <w:color w:val="000000" w:themeColor="text1"/>
        </w:rPr>
        <w:t xml:space="preserve"> lietošana devās, kas izraisa 100 līdz 150 reizes spēcīgāku sistēmisko iedarbību nekā ieteicamā deva cilvēkam, neietekmēja sirds un asinsvadu sistēmas fizioloģiju, tēviņu un mātīšu auglību, kā arī neizraisīja specifisku mērķa orgānu </w:t>
      </w:r>
      <w:proofErr w:type="spellStart"/>
      <w:r w:rsidRPr="008F75D3">
        <w:rPr>
          <w:color w:val="000000" w:themeColor="text1"/>
        </w:rPr>
        <w:t>toksicitāti</w:t>
      </w:r>
      <w:proofErr w:type="spellEnd"/>
      <w:r w:rsidRPr="008F75D3">
        <w:rPr>
          <w:color w:val="000000" w:themeColor="text1"/>
        </w:rPr>
        <w:t>.</w:t>
      </w:r>
    </w:p>
    <w:p w14:paraId="0CC949AF" w14:textId="77777777" w:rsidR="00C44BA5" w:rsidRPr="008F75D3" w:rsidRDefault="00C44BA5" w:rsidP="00E5710C">
      <w:pPr>
        <w:pStyle w:val="BodyText"/>
        <w:ind w:right="3"/>
        <w:jc w:val="both"/>
        <w:rPr>
          <w:color w:val="000000" w:themeColor="text1"/>
        </w:rPr>
      </w:pPr>
    </w:p>
    <w:p w14:paraId="211C7EA4" w14:textId="7F66D0B4" w:rsidR="00C44BA5" w:rsidRPr="008F75D3" w:rsidRDefault="00C44BA5" w:rsidP="00E5710C">
      <w:pPr>
        <w:pStyle w:val="BodyText"/>
        <w:ind w:right="3"/>
        <w:jc w:val="both"/>
        <w:rPr>
          <w:color w:val="000000" w:themeColor="text1"/>
        </w:rPr>
      </w:pPr>
      <w:r w:rsidRPr="008F75D3">
        <w:rPr>
          <w:color w:val="000000" w:themeColor="text1"/>
        </w:rPr>
        <w:t xml:space="preserve">Lai izpētītu </w:t>
      </w:r>
      <w:proofErr w:type="spellStart"/>
      <w:r w:rsidRPr="008F75D3">
        <w:rPr>
          <w:color w:val="000000" w:themeColor="text1"/>
        </w:rPr>
        <w:t>deno</w:t>
      </w:r>
      <w:r w:rsidR="0035692A">
        <w:rPr>
          <w:color w:val="000000" w:themeColor="text1"/>
        </w:rPr>
        <w:t>z</w:t>
      </w:r>
      <w:r w:rsidRPr="008F75D3">
        <w:rPr>
          <w:color w:val="000000" w:themeColor="text1"/>
        </w:rPr>
        <w:t>umaba</w:t>
      </w:r>
      <w:proofErr w:type="spellEnd"/>
      <w:r w:rsidRPr="008F75D3">
        <w:rPr>
          <w:color w:val="000000" w:themeColor="text1"/>
        </w:rPr>
        <w:t xml:space="preserve"> iespējamo </w:t>
      </w:r>
      <w:proofErr w:type="spellStart"/>
      <w:r w:rsidRPr="008F75D3">
        <w:rPr>
          <w:color w:val="000000" w:themeColor="text1"/>
        </w:rPr>
        <w:t>genotoksicitāti</w:t>
      </w:r>
      <w:proofErr w:type="spellEnd"/>
      <w:r w:rsidRPr="008F75D3">
        <w:rPr>
          <w:color w:val="000000" w:themeColor="text1"/>
        </w:rPr>
        <w:t xml:space="preserve">, standarta testi netika izvērtēti, jo šādi pētījumi šai molekulai nav būtiski. Tomēr, ņemot vērā tā īpašības, maz ticams, ka </w:t>
      </w:r>
      <w:proofErr w:type="spellStart"/>
      <w:r w:rsidRPr="008F75D3">
        <w:rPr>
          <w:color w:val="000000" w:themeColor="text1"/>
        </w:rPr>
        <w:t>deno</w:t>
      </w:r>
      <w:r w:rsidR="0035692A">
        <w:rPr>
          <w:color w:val="000000" w:themeColor="text1"/>
        </w:rPr>
        <w:t>z</w:t>
      </w:r>
      <w:r w:rsidRPr="008F75D3">
        <w:rPr>
          <w:color w:val="000000" w:themeColor="text1"/>
        </w:rPr>
        <w:t>umabam</w:t>
      </w:r>
      <w:proofErr w:type="spellEnd"/>
      <w:r w:rsidRPr="008F75D3">
        <w:rPr>
          <w:color w:val="000000" w:themeColor="text1"/>
        </w:rPr>
        <w:t xml:space="preserve"> būtu jebkāds </w:t>
      </w:r>
      <w:proofErr w:type="spellStart"/>
      <w:r w:rsidRPr="008F75D3">
        <w:rPr>
          <w:color w:val="000000" w:themeColor="text1"/>
        </w:rPr>
        <w:t>genotoksicitātes</w:t>
      </w:r>
      <w:proofErr w:type="spellEnd"/>
      <w:r w:rsidRPr="008F75D3">
        <w:rPr>
          <w:color w:val="000000" w:themeColor="text1"/>
        </w:rPr>
        <w:t xml:space="preserve"> potenciāls.</w:t>
      </w:r>
    </w:p>
    <w:p w14:paraId="5D3318AB" w14:textId="77777777" w:rsidR="00C44BA5" w:rsidRPr="008F75D3" w:rsidRDefault="00C44BA5" w:rsidP="00E5710C">
      <w:pPr>
        <w:pStyle w:val="BodyText"/>
        <w:ind w:right="3"/>
        <w:jc w:val="both"/>
        <w:rPr>
          <w:color w:val="000000" w:themeColor="text1"/>
        </w:rPr>
      </w:pPr>
    </w:p>
    <w:p w14:paraId="0C462FB7" w14:textId="26619535" w:rsidR="00C44BA5" w:rsidRPr="008F75D3" w:rsidRDefault="00C44BA5" w:rsidP="00E5710C">
      <w:pPr>
        <w:pStyle w:val="BodyText"/>
        <w:ind w:right="3"/>
        <w:jc w:val="both"/>
        <w:rPr>
          <w:color w:val="000000" w:themeColor="text1"/>
        </w:rPr>
      </w:pPr>
      <w:r w:rsidRPr="008F75D3">
        <w:rPr>
          <w:color w:val="000000" w:themeColor="text1"/>
        </w:rPr>
        <w:t xml:space="preserve">Ilgtermiņa pētījumos ar dzīvniekiem </w:t>
      </w:r>
      <w:proofErr w:type="spellStart"/>
      <w:r w:rsidRPr="008F75D3">
        <w:rPr>
          <w:color w:val="000000" w:themeColor="text1"/>
        </w:rPr>
        <w:t>deno</w:t>
      </w:r>
      <w:r w:rsidR="0035692A">
        <w:rPr>
          <w:color w:val="000000" w:themeColor="text1"/>
        </w:rPr>
        <w:t>z</w:t>
      </w:r>
      <w:r w:rsidRPr="008F75D3">
        <w:rPr>
          <w:color w:val="000000" w:themeColor="text1"/>
        </w:rPr>
        <w:t>umaba</w:t>
      </w:r>
      <w:proofErr w:type="spellEnd"/>
      <w:r w:rsidRPr="008F75D3">
        <w:rPr>
          <w:color w:val="000000" w:themeColor="text1"/>
        </w:rPr>
        <w:t xml:space="preserve"> kancerogēnais potenciāls netika vērtēts.</w:t>
      </w:r>
    </w:p>
    <w:p w14:paraId="7BA13FEA" w14:textId="77777777" w:rsidR="00C44BA5" w:rsidRPr="008F75D3" w:rsidRDefault="00C44BA5" w:rsidP="00E5710C">
      <w:pPr>
        <w:pStyle w:val="BodyText"/>
        <w:ind w:right="3"/>
        <w:jc w:val="both"/>
        <w:rPr>
          <w:color w:val="000000" w:themeColor="text1"/>
        </w:rPr>
      </w:pPr>
    </w:p>
    <w:p w14:paraId="741DFC4D" w14:textId="77777777" w:rsidR="00C44BA5" w:rsidRPr="008F75D3" w:rsidRDefault="00C44BA5" w:rsidP="00E5710C">
      <w:pPr>
        <w:pStyle w:val="BodyText"/>
        <w:ind w:right="3"/>
        <w:jc w:val="both"/>
        <w:rPr>
          <w:color w:val="000000" w:themeColor="text1"/>
        </w:rPr>
      </w:pPr>
      <w:proofErr w:type="spellStart"/>
      <w:r w:rsidRPr="008F75D3">
        <w:rPr>
          <w:color w:val="000000" w:themeColor="text1"/>
        </w:rPr>
        <w:t>Preklīniskajos</w:t>
      </w:r>
      <w:proofErr w:type="spellEnd"/>
      <w:r w:rsidRPr="008F75D3">
        <w:rPr>
          <w:color w:val="000000" w:themeColor="text1"/>
        </w:rPr>
        <w:t xml:space="preserve"> pētījumos, kas veikti ar „</w:t>
      </w:r>
      <w:proofErr w:type="spellStart"/>
      <w:r w:rsidRPr="008F75D3">
        <w:rPr>
          <w:i/>
          <w:color w:val="000000" w:themeColor="text1"/>
        </w:rPr>
        <w:t>knockout</w:t>
      </w:r>
      <w:proofErr w:type="spellEnd"/>
      <w:r w:rsidRPr="008F75D3">
        <w:rPr>
          <w:color w:val="000000" w:themeColor="text1"/>
        </w:rPr>
        <w:t>” pelēm bez RANK vai RANKL, novēroja limfmezglu attīstības traucējumus augļiem. Tāpat „</w:t>
      </w:r>
      <w:proofErr w:type="spellStart"/>
      <w:r w:rsidRPr="008F75D3">
        <w:rPr>
          <w:i/>
          <w:color w:val="000000" w:themeColor="text1"/>
        </w:rPr>
        <w:t>knockout</w:t>
      </w:r>
      <w:proofErr w:type="spellEnd"/>
      <w:r w:rsidRPr="008F75D3">
        <w:rPr>
          <w:color w:val="000000" w:themeColor="text1"/>
        </w:rPr>
        <w:t xml:space="preserve">” pelēm bez RANK vai RANKL piena dziedzeru </w:t>
      </w:r>
      <w:r w:rsidRPr="008F75D3">
        <w:rPr>
          <w:color w:val="000000" w:themeColor="text1"/>
        </w:rPr>
        <w:lastRenderedPageBreak/>
        <w:t>nobriešanas (daiviņu – alveolāro dziedzeru attīstības grūsnības laikā) kavēšanas dēļ novēroja laktācijas trūkumu.</w:t>
      </w:r>
    </w:p>
    <w:p w14:paraId="3D64FF66" w14:textId="77777777" w:rsidR="00C44BA5" w:rsidRPr="008F75D3" w:rsidRDefault="00C44BA5" w:rsidP="00E5710C">
      <w:pPr>
        <w:pStyle w:val="BodyText"/>
        <w:ind w:right="3"/>
        <w:jc w:val="both"/>
        <w:rPr>
          <w:color w:val="000000" w:themeColor="text1"/>
        </w:rPr>
      </w:pPr>
    </w:p>
    <w:p w14:paraId="66A6B568" w14:textId="08A5EA00" w:rsidR="00C44BA5" w:rsidRPr="008F75D3" w:rsidRDefault="00C44BA5" w:rsidP="00E5710C">
      <w:pPr>
        <w:pStyle w:val="BodyText"/>
        <w:ind w:right="3"/>
        <w:jc w:val="both"/>
        <w:rPr>
          <w:color w:val="000000" w:themeColor="text1"/>
        </w:rPr>
      </w:pPr>
      <w:r w:rsidRPr="008F75D3">
        <w:rPr>
          <w:color w:val="000000" w:themeColor="text1"/>
        </w:rPr>
        <w:t xml:space="preserve">Pētījumā ar Makaka sugas pērtiķiem, kuriem </w:t>
      </w:r>
      <w:proofErr w:type="spellStart"/>
      <w:r w:rsidRPr="008F75D3">
        <w:rPr>
          <w:color w:val="000000" w:themeColor="text1"/>
        </w:rPr>
        <w:t>deno</w:t>
      </w:r>
      <w:r w:rsidR="0035692A">
        <w:rPr>
          <w:color w:val="000000" w:themeColor="text1"/>
        </w:rPr>
        <w:t>z</w:t>
      </w:r>
      <w:r w:rsidRPr="008F75D3">
        <w:rPr>
          <w:color w:val="000000" w:themeColor="text1"/>
        </w:rPr>
        <w:t>umabu</w:t>
      </w:r>
      <w:proofErr w:type="spellEnd"/>
      <w:r w:rsidRPr="008F75D3">
        <w:rPr>
          <w:color w:val="000000" w:themeColor="text1"/>
        </w:rPr>
        <w:t xml:space="preserve"> ievadīja periodā, kas atbilst pirmajam grūtniecības trimestrim, pie AUC iedarbības, kas bija līdz pat 99 reizēm spēcīgāka, nekā lietojot cilvēkiem paredzēto devu (60 mg ik pēc 6 mēnešiem), netika novērots kaitējums mātītei vai auglim. Šajā pētījumā augļa limfmezgli netika izmeklēti.</w:t>
      </w:r>
    </w:p>
    <w:p w14:paraId="7905AA79"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8091637" w14:textId="600EAA03" w:rsidR="00416999" w:rsidRPr="00416999" w:rsidRDefault="00416999"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416999">
        <w:rPr>
          <w:snapToGrid/>
          <w:color w:val="000000" w:themeColor="text1"/>
          <w:szCs w:val="22"/>
          <w:lang w:val="lv-LV" w:eastAsia="en-US"/>
        </w:rPr>
        <w:t xml:space="preserve">Citā pētījumā ar Makaka sugas pērtiķiem, kuriem visā grūsnības laikā ievadīja </w:t>
      </w:r>
      <w:proofErr w:type="spellStart"/>
      <w:r w:rsidRPr="00416999">
        <w:rPr>
          <w:snapToGrid/>
          <w:color w:val="000000" w:themeColor="text1"/>
          <w:szCs w:val="22"/>
          <w:lang w:val="lv-LV" w:eastAsia="en-US"/>
        </w:rPr>
        <w:t>deno</w:t>
      </w:r>
      <w:r w:rsidR="0035692A">
        <w:rPr>
          <w:snapToGrid/>
          <w:color w:val="000000" w:themeColor="text1"/>
          <w:szCs w:val="22"/>
          <w:lang w:val="lv-LV" w:eastAsia="en-US"/>
        </w:rPr>
        <w:t>z</w:t>
      </w:r>
      <w:r w:rsidRPr="00416999">
        <w:rPr>
          <w:snapToGrid/>
          <w:color w:val="000000" w:themeColor="text1"/>
          <w:szCs w:val="22"/>
          <w:lang w:val="lv-LV" w:eastAsia="en-US"/>
        </w:rPr>
        <w:t>umabu</w:t>
      </w:r>
      <w:proofErr w:type="spellEnd"/>
      <w:r w:rsidRPr="00416999">
        <w:rPr>
          <w:snapToGrid/>
          <w:color w:val="000000" w:themeColor="text1"/>
          <w:szCs w:val="22"/>
          <w:lang w:val="lv-LV" w:eastAsia="en-US"/>
        </w:rPr>
        <w:t xml:space="preserve"> devās, kas 119 reizes (60 mg ik pēc 6 mēnešiem) pārsniedza cilvēkam lietojamās devas iedarbību, vērtējot pēc AUC, palielinājās nedzīvi dzimušo mazuļu skaits un </w:t>
      </w:r>
      <w:proofErr w:type="spellStart"/>
      <w:r w:rsidRPr="00416999">
        <w:rPr>
          <w:snapToGrid/>
          <w:color w:val="000000" w:themeColor="text1"/>
          <w:szCs w:val="22"/>
          <w:lang w:val="lv-LV" w:eastAsia="en-US"/>
        </w:rPr>
        <w:t>pēcdzemdību</w:t>
      </w:r>
      <w:proofErr w:type="spellEnd"/>
      <w:r w:rsidRPr="00416999">
        <w:rPr>
          <w:snapToGrid/>
          <w:color w:val="000000" w:themeColor="text1"/>
          <w:szCs w:val="22"/>
          <w:lang w:val="lv-LV" w:eastAsia="en-US"/>
        </w:rPr>
        <w:t xml:space="preserve"> mirstība, patoloģiska kaulu augšana izraisīja samazinātu kaulu stiprību, samazinātu </w:t>
      </w:r>
      <w:proofErr w:type="spellStart"/>
      <w:r w:rsidRPr="00416999">
        <w:rPr>
          <w:snapToGrid/>
          <w:color w:val="000000" w:themeColor="text1"/>
          <w:szCs w:val="22"/>
          <w:lang w:val="lv-LV" w:eastAsia="en-US"/>
        </w:rPr>
        <w:t>hematopoēzi</w:t>
      </w:r>
      <w:proofErr w:type="spellEnd"/>
      <w:r w:rsidRPr="00416999">
        <w:rPr>
          <w:snapToGrid/>
          <w:color w:val="000000" w:themeColor="text1"/>
          <w:szCs w:val="22"/>
          <w:lang w:val="lv-LV" w:eastAsia="en-US"/>
        </w:rPr>
        <w:t xml:space="preserve"> un nelīdzenus zobus, nebija </w:t>
      </w:r>
      <w:proofErr w:type="spellStart"/>
      <w:r w:rsidRPr="00416999">
        <w:rPr>
          <w:snapToGrid/>
          <w:color w:val="000000" w:themeColor="text1"/>
          <w:szCs w:val="22"/>
          <w:lang w:val="lv-LV" w:eastAsia="en-US"/>
        </w:rPr>
        <w:t>perifēro</w:t>
      </w:r>
      <w:proofErr w:type="spellEnd"/>
      <w:r w:rsidRPr="00416999">
        <w:rPr>
          <w:snapToGrid/>
          <w:color w:val="000000" w:themeColor="text1"/>
          <w:szCs w:val="22"/>
          <w:lang w:val="lv-LV" w:eastAsia="en-US"/>
        </w:rPr>
        <w:t xml:space="preserve"> limfmezglu un aizkavējās jaundzimušo augšana. Attiecībā uz reproduktīvo funkciju netika noteikts līmenis pie kura netiek novērota nelabvēlīga iedarbība. 6 mēnešus pēc dzimšanas ar kauliem saistītās izmaiņas uzlabojās, un nebija ietekmes uz zobu šķilšanos. Tomēr ietekme uz limfmezgliem un zobu nelīdzenumu saglabājās, un vienam dzīvniekam novēroja minimālu līdz vidēju vairāku audu mineralizāciju (saistība ar ārstēšanu nav skaidra). Netika iegūti pierādījumu par kaitējumu mātītei pirms dzemdībām un nevēlama ietekme uz mātīti dzemdību laikā radās retos gadījumos. Mātītes piena dziedzeru attīstība bija normāla.</w:t>
      </w:r>
    </w:p>
    <w:p w14:paraId="4FA60303" w14:textId="77777777" w:rsidR="00416999" w:rsidRPr="00416999" w:rsidRDefault="00416999"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ECE6B6C" w14:textId="7D4CD263" w:rsidR="00416999" w:rsidRPr="00416999" w:rsidRDefault="00416999"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416999">
        <w:rPr>
          <w:snapToGrid/>
          <w:color w:val="000000" w:themeColor="text1"/>
          <w:szCs w:val="22"/>
          <w:lang w:val="lv-LV" w:eastAsia="en-US"/>
        </w:rPr>
        <w:t>Preklīniskajos</w:t>
      </w:r>
      <w:proofErr w:type="spellEnd"/>
      <w:r w:rsidRPr="00416999">
        <w:rPr>
          <w:snapToGrid/>
          <w:color w:val="000000" w:themeColor="text1"/>
          <w:szCs w:val="22"/>
          <w:lang w:val="lv-LV" w:eastAsia="en-US"/>
        </w:rPr>
        <w:t xml:space="preserve"> kaulu kvalitātes pētījumos ar pērtiķiem, lietojot </w:t>
      </w:r>
      <w:proofErr w:type="spellStart"/>
      <w:r w:rsidRPr="00416999">
        <w:rPr>
          <w:snapToGrid/>
          <w:color w:val="000000" w:themeColor="text1"/>
          <w:szCs w:val="22"/>
          <w:lang w:val="lv-LV" w:eastAsia="en-US"/>
        </w:rPr>
        <w:t>deno</w:t>
      </w:r>
      <w:r w:rsidR="0035692A">
        <w:rPr>
          <w:snapToGrid/>
          <w:color w:val="000000" w:themeColor="text1"/>
          <w:szCs w:val="22"/>
          <w:lang w:val="lv-LV" w:eastAsia="en-US"/>
        </w:rPr>
        <w:t>z</w:t>
      </w:r>
      <w:r w:rsidRPr="00416999">
        <w:rPr>
          <w:snapToGrid/>
          <w:color w:val="000000" w:themeColor="text1"/>
          <w:szCs w:val="22"/>
          <w:lang w:val="lv-LV" w:eastAsia="en-US"/>
        </w:rPr>
        <w:t>umabu</w:t>
      </w:r>
      <w:proofErr w:type="spellEnd"/>
      <w:r w:rsidRPr="00416999">
        <w:rPr>
          <w:snapToGrid/>
          <w:color w:val="000000" w:themeColor="text1"/>
          <w:szCs w:val="22"/>
          <w:lang w:val="lv-LV" w:eastAsia="en-US"/>
        </w:rPr>
        <w:t xml:space="preserve"> ilgstoši, kaulu vielmaiņas samazināšanās bija saistīta ar kaulu stipruma uzlabošanos un normālu kaula histoloģiju. Pērtiķiem pēc </w:t>
      </w:r>
      <w:proofErr w:type="spellStart"/>
      <w:r w:rsidRPr="00416999">
        <w:rPr>
          <w:snapToGrid/>
          <w:color w:val="000000" w:themeColor="text1"/>
          <w:szCs w:val="22"/>
          <w:lang w:val="lv-LV" w:eastAsia="en-US"/>
        </w:rPr>
        <w:t>ovarektomijas</w:t>
      </w:r>
      <w:proofErr w:type="spellEnd"/>
      <w:r w:rsidRPr="00416999">
        <w:rPr>
          <w:snapToGrid/>
          <w:color w:val="000000" w:themeColor="text1"/>
          <w:szCs w:val="22"/>
          <w:lang w:val="lv-LV" w:eastAsia="en-US"/>
        </w:rPr>
        <w:t xml:space="preserve">, kuri terapijā saņēma </w:t>
      </w:r>
      <w:proofErr w:type="spellStart"/>
      <w:r w:rsidRPr="00416999">
        <w:rPr>
          <w:snapToGrid/>
          <w:color w:val="000000" w:themeColor="text1"/>
          <w:szCs w:val="22"/>
          <w:lang w:val="lv-LV" w:eastAsia="en-US"/>
        </w:rPr>
        <w:t>deno</w:t>
      </w:r>
      <w:r w:rsidR="0035692A">
        <w:rPr>
          <w:snapToGrid/>
          <w:color w:val="000000" w:themeColor="text1"/>
          <w:szCs w:val="22"/>
          <w:lang w:val="lv-LV" w:eastAsia="en-US"/>
        </w:rPr>
        <w:t>z</w:t>
      </w:r>
      <w:r w:rsidRPr="00416999">
        <w:rPr>
          <w:snapToGrid/>
          <w:color w:val="000000" w:themeColor="text1"/>
          <w:szCs w:val="22"/>
          <w:lang w:val="lv-LV" w:eastAsia="en-US"/>
        </w:rPr>
        <w:t>umabu</w:t>
      </w:r>
      <w:proofErr w:type="spellEnd"/>
      <w:r w:rsidRPr="00416999">
        <w:rPr>
          <w:snapToGrid/>
          <w:color w:val="000000" w:themeColor="text1"/>
          <w:szCs w:val="22"/>
          <w:lang w:val="lv-LV" w:eastAsia="en-US"/>
        </w:rPr>
        <w:t xml:space="preserve">, pārejoši pazeminājās kalcija līmenis serumā un pārejoši paaugstinājās </w:t>
      </w:r>
      <w:proofErr w:type="spellStart"/>
      <w:r w:rsidRPr="00416999">
        <w:rPr>
          <w:snapToGrid/>
          <w:color w:val="000000" w:themeColor="text1"/>
          <w:szCs w:val="22"/>
          <w:lang w:val="lv-LV" w:eastAsia="en-US"/>
        </w:rPr>
        <w:t>paravairogdziedzera</w:t>
      </w:r>
      <w:proofErr w:type="spellEnd"/>
      <w:r w:rsidRPr="00416999">
        <w:rPr>
          <w:snapToGrid/>
          <w:color w:val="000000" w:themeColor="text1"/>
          <w:szCs w:val="22"/>
          <w:lang w:val="lv-LV" w:eastAsia="en-US"/>
        </w:rPr>
        <w:t xml:space="preserve"> hormona līmenis serumā.</w:t>
      </w:r>
    </w:p>
    <w:p w14:paraId="3FFBE633" w14:textId="77777777" w:rsidR="00416999" w:rsidRPr="00416999" w:rsidRDefault="00416999"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DBB15CF" w14:textId="073027F7" w:rsidR="00416999" w:rsidRPr="00416999" w:rsidRDefault="00416999"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416999">
        <w:rPr>
          <w:snapToGrid/>
          <w:color w:val="000000" w:themeColor="text1"/>
          <w:szCs w:val="22"/>
          <w:lang w:val="lv-LV" w:eastAsia="en-US"/>
        </w:rPr>
        <w:t xml:space="preserve">Peļu tēviņiem ar gēnu inženierijas metodi iekļautu </w:t>
      </w:r>
      <w:proofErr w:type="spellStart"/>
      <w:r w:rsidRPr="00416999">
        <w:rPr>
          <w:snapToGrid/>
          <w:color w:val="000000" w:themeColor="text1"/>
          <w:szCs w:val="22"/>
          <w:lang w:val="lv-LV" w:eastAsia="en-US"/>
        </w:rPr>
        <w:t>huRANKL</w:t>
      </w:r>
      <w:proofErr w:type="spellEnd"/>
      <w:r w:rsidRPr="00416999">
        <w:rPr>
          <w:snapToGrid/>
          <w:color w:val="000000" w:themeColor="text1"/>
          <w:szCs w:val="22"/>
          <w:lang w:val="lv-LV" w:eastAsia="en-US"/>
        </w:rPr>
        <w:t xml:space="preserve"> („</w:t>
      </w:r>
      <w:proofErr w:type="spellStart"/>
      <w:r w:rsidRPr="00416999">
        <w:rPr>
          <w:i/>
          <w:snapToGrid/>
          <w:color w:val="000000" w:themeColor="text1"/>
          <w:szCs w:val="22"/>
          <w:lang w:val="lv-LV" w:eastAsia="en-US"/>
        </w:rPr>
        <w:t>knock</w:t>
      </w:r>
      <w:r w:rsidRPr="00416999">
        <w:rPr>
          <w:i/>
          <w:snapToGrid/>
          <w:color w:val="000000" w:themeColor="text1"/>
          <w:szCs w:val="22"/>
          <w:lang w:val="lv-LV" w:eastAsia="en-US"/>
        </w:rPr>
        <w:noBreakHyphen/>
        <w:t>in</w:t>
      </w:r>
      <w:proofErr w:type="spellEnd"/>
      <w:r w:rsidRPr="00416999">
        <w:rPr>
          <w:snapToGrid/>
          <w:color w:val="000000" w:themeColor="text1"/>
          <w:szCs w:val="22"/>
          <w:lang w:val="lv-LV" w:eastAsia="en-US"/>
        </w:rPr>
        <w:t xml:space="preserve">” peles), kuri tika pakļauti </w:t>
      </w:r>
      <w:proofErr w:type="spellStart"/>
      <w:r w:rsidRPr="00416999">
        <w:rPr>
          <w:snapToGrid/>
          <w:color w:val="000000" w:themeColor="text1"/>
          <w:szCs w:val="22"/>
          <w:lang w:val="lv-LV" w:eastAsia="en-US"/>
        </w:rPr>
        <w:t>transkortikālam</w:t>
      </w:r>
      <w:proofErr w:type="spellEnd"/>
      <w:r w:rsidRPr="00416999">
        <w:rPr>
          <w:snapToGrid/>
          <w:color w:val="000000" w:themeColor="text1"/>
          <w:szCs w:val="22"/>
          <w:lang w:val="lv-LV" w:eastAsia="en-US"/>
        </w:rPr>
        <w:t xml:space="preserve"> lūzumam, </w:t>
      </w:r>
      <w:proofErr w:type="spellStart"/>
      <w:r w:rsidRPr="00416999">
        <w:rPr>
          <w:snapToGrid/>
          <w:color w:val="000000" w:themeColor="text1"/>
          <w:szCs w:val="22"/>
          <w:lang w:val="lv-LV" w:eastAsia="en-US"/>
        </w:rPr>
        <w:t>deno</w:t>
      </w:r>
      <w:r w:rsidR="0035692A">
        <w:rPr>
          <w:snapToGrid/>
          <w:color w:val="000000" w:themeColor="text1"/>
          <w:szCs w:val="22"/>
          <w:lang w:val="lv-LV" w:eastAsia="en-US"/>
        </w:rPr>
        <w:t>z</w:t>
      </w:r>
      <w:r w:rsidRPr="00416999">
        <w:rPr>
          <w:snapToGrid/>
          <w:color w:val="000000" w:themeColor="text1"/>
          <w:szCs w:val="22"/>
          <w:lang w:val="lv-LV" w:eastAsia="en-US"/>
        </w:rPr>
        <w:t>umabs</w:t>
      </w:r>
      <w:proofErr w:type="spellEnd"/>
      <w:r w:rsidRPr="00416999">
        <w:rPr>
          <w:snapToGrid/>
          <w:color w:val="000000" w:themeColor="text1"/>
          <w:szCs w:val="22"/>
          <w:lang w:val="lv-LV" w:eastAsia="en-US"/>
        </w:rPr>
        <w:t xml:space="preserve"> aizkavēja skrimšļa pārvietošanos un kaula rētas </w:t>
      </w:r>
      <w:proofErr w:type="spellStart"/>
      <w:r w:rsidRPr="00416999">
        <w:rPr>
          <w:snapToGrid/>
          <w:color w:val="000000" w:themeColor="text1"/>
          <w:szCs w:val="22"/>
          <w:lang w:val="lv-LV" w:eastAsia="en-US"/>
        </w:rPr>
        <w:t>remodulēšanos</w:t>
      </w:r>
      <w:proofErr w:type="spellEnd"/>
      <w:r w:rsidRPr="00416999">
        <w:rPr>
          <w:snapToGrid/>
          <w:color w:val="000000" w:themeColor="text1"/>
          <w:szCs w:val="22"/>
          <w:lang w:val="lv-LV" w:eastAsia="en-US"/>
        </w:rPr>
        <w:t xml:space="preserve">, salīdzinot ar kontroles grupu, bet tam nebija nelabvēlīgas ietekmes uz kaula </w:t>
      </w:r>
      <w:proofErr w:type="spellStart"/>
      <w:r w:rsidRPr="00416999">
        <w:rPr>
          <w:snapToGrid/>
          <w:color w:val="000000" w:themeColor="text1"/>
          <w:szCs w:val="22"/>
          <w:lang w:val="lv-LV" w:eastAsia="en-US"/>
        </w:rPr>
        <w:t>biomehānisko</w:t>
      </w:r>
      <w:proofErr w:type="spellEnd"/>
      <w:r w:rsidRPr="00416999">
        <w:rPr>
          <w:snapToGrid/>
          <w:color w:val="000000" w:themeColor="text1"/>
          <w:szCs w:val="22"/>
          <w:lang w:val="lv-LV" w:eastAsia="en-US"/>
        </w:rPr>
        <w:t xml:space="preserve"> stiprību.</w:t>
      </w:r>
    </w:p>
    <w:p w14:paraId="4D407386" w14:textId="77777777" w:rsidR="00416999" w:rsidRPr="00416999" w:rsidRDefault="00416999"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C9CC6E7" w14:textId="5FF7736B" w:rsidR="00416999" w:rsidRPr="00416999" w:rsidRDefault="00416999"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416999">
        <w:rPr>
          <w:snapToGrid/>
          <w:color w:val="000000" w:themeColor="text1"/>
          <w:szCs w:val="22"/>
          <w:lang w:val="lv-LV" w:eastAsia="en-US"/>
        </w:rPr>
        <w:t>„</w:t>
      </w:r>
      <w:proofErr w:type="spellStart"/>
      <w:r w:rsidRPr="00416999">
        <w:rPr>
          <w:i/>
          <w:snapToGrid/>
          <w:color w:val="000000" w:themeColor="text1"/>
          <w:szCs w:val="22"/>
          <w:lang w:val="lv-LV" w:eastAsia="en-US"/>
        </w:rPr>
        <w:t>Knockout</w:t>
      </w:r>
      <w:proofErr w:type="spellEnd"/>
      <w:r w:rsidRPr="00416999">
        <w:rPr>
          <w:snapToGrid/>
          <w:color w:val="000000" w:themeColor="text1"/>
          <w:szCs w:val="22"/>
          <w:lang w:val="lv-LV" w:eastAsia="en-US"/>
        </w:rPr>
        <w:t>” pelēm (skatīt 4.6. apakšpunktu</w:t>
      </w:r>
      <w:r w:rsidR="00E171C9">
        <w:rPr>
          <w:snapToGrid/>
          <w:color w:val="000000" w:themeColor="text1"/>
          <w:szCs w:val="22"/>
          <w:lang w:val="lv-LV" w:eastAsia="en-US"/>
        </w:rPr>
        <w:t>)</w:t>
      </w:r>
      <w:r w:rsidRPr="00416999">
        <w:rPr>
          <w:snapToGrid/>
          <w:color w:val="000000" w:themeColor="text1"/>
          <w:szCs w:val="22"/>
          <w:lang w:val="lv-LV" w:eastAsia="en-US"/>
        </w:rPr>
        <w:t xml:space="preserve"> bez RANK vai RANKL novēroja samazinātu ķermeņa masu, samazinātu kaulu augšanu un zobu šķilšanās iztrūkumu. </w:t>
      </w:r>
      <w:proofErr w:type="spellStart"/>
      <w:r w:rsidRPr="00416999">
        <w:rPr>
          <w:snapToGrid/>
          <w:color w:val="000000" w:themeColor="text1"/>
          <w:szCs w:val="22"/>
          <w:lang w:val="lv-LV" w:eastAsia="en-US"/>
        </w:rPr>
        <w:t>jaundzimušām</w:t>
      </w:r>
      <w:proofErr w:type="spellEnd"/>
      <w:r w:rsidRPr="00416999">
        <w:rPr>
          <w:snapToGrid/>
          <w:color w:val="000000" w:themeColor="text1"/>
          <w:szCs w:val="22"/>
          <w:lang w:val="lv-LV" w:eastAsia="en-US"/>
        </w:rPr>
        <w:t xml:space="preserve"> žurkām, </w:t>
      </w:r>
      <w:proofErr w:type="spellStart"/>
      <w:r w:rsidRPr="00416999">
        <w:rPr>
          <w:snapToGrid/>
          <w:color w:val="000000" w:themeColor="text1"/>
          <w:szCs w:val="22"/>
          <w:lang w:val="lv-LV" w:eastAsia="en-US"/>
        </w:rPr>
        <w:t>inhibējot</w:t>
      </w:r>
      <w:proofErr w:type="spellEnd"/>
      <w:r w:rsidRPr="00416999">
        <w:rPr>
          <w:snapToGrid/>
          <w:color w:val="000000" w:themeColor="text1"/>
          <w:szCs w:val="22"/>
          <w:lang w:val="lv-LV" w:eastAsia="en-US"/>
        </w:rPr>
        <w:t xml:space="preserve"> RANKL (</w:t>
      </w:r>
      <w:proofErr w:type="spellStart"/>
      <w:r w:rsidRPr="00416999">
        <w:rPr>
          <w:snapToGrid/>
          <w:color w:val="000000" w:themeColor="text1"/>
          <w:szCs w:val="22"/>
          <w:lang w:val="lv-LV" w:eastAsia="en-US"/>
        </w:rPr>
        <w:t>deno</w:t>
      </w:r>
      <w:r w:rsidR="0035692A">
        <w:rPr>
          <w:snapToGrid/>
          <w:color w:val="000000" w:themeColor="text1"/>
          <w:szCs w:val="22"/>
          <w:lang w:val="lv-LV" w:eastAsia="en-US"/>
        </w:rPr>
        <w:t>z</w:t>
      </w:r>
      <w:r w:rsidRPr="00416999">
        <w:rPr>
          <w:snapToGrid/>
          <w:color w:val="000000" w:themeColor="text1"/>
          <w:szCs w:val="22"/>
          <w:lang w:val="lv-LV" w:eastAsia="en-US"/>
        </w:rPr>
        <w:t>umaba</w:t>
      </w:r>
      <w:proofErr w:type="spellEnd"/>
      <w:r w:rsidRPr="00416999">
        <w:rPr>
          <w:snapToGrid/>
          <w:color w:val="000000" w:themeColor="text1"/>
          <w:szCs w:val="22"/>
          <w:lang w:val="lv-LV" w:eastAsia="en-US"/>
        </w:rPr>
        <w:t xml:space="preserve"> terapijas mērķa vieta) ar lielām </w:t>
      </w:r>
      <w:proofErr w:type="spellStart"/>
      <w:r w:rsidRPr="00416999">
        <w:rPr>
          <w:snapToGrid/>
          <w:color w:val="000000" w:themeColor="text1"/>
          <w:szCs w:val="22"/>
          <w:lang w:val="lv-LV" w:eastAsia="en-US"/>
        </w:rPr>
        <w:t>osteoprotegerīna</w:t>
      </w:r>
      <w:proofErr w:type="spellEnd"/>
      <w:r w:rsidRPr="00416999">
        <w:rPr>
          <w:snapToGrid/>
          <w:color w:val="000000" w:themeColor="text1"/>
          <w:szCs w:val="22"/>
          <w:lang w:val="lv-LV" w:eastAsia="en-US"/>
        </w:rPr>
        <w:t xml:space="preserve"> un </w:t>
      </w:r>
      <w:proofErr w:type="spellStart"/>
      <w:r w:rsidRPr="00416999">
        <w:rPr>
          <w:snapToGrid/>
          <w:color w:val="000000" w:themeColor="text1"/>
          <w:szCs w:val="22"/>
          <w:lang w:val="lv-LV" w:eastAsia="en-US"/>
        </w:rPr>
        <w:t>Fc</w:t>
      </w:r>
      <w:proofErr w:type="spellEnd"/>
      <w:r w:rsidRPr="00416999">
        <w:rPr>
          <w:snapToGrid/>
          <w:color w:val="000000" w:themeColor="text1"/>
          <w:szCs w:val="22"/>
          <w:lang w:val="lv-LV" w:eastAsia="en-US"/>
        </w:rPr>
        <w:t xml:space="preserve"> (OPG</w:t>
      </w:r>
      <w:r w:rsidRPr="00416999">
        <w:rPr>
          <w:snapToGrid/>
          <w:color w:val="000000" w:themeColor="text1"/>
          <w:szCs w:val="22"/>
          <w:lang w:val="lv-LV" w:eastAsia="en-US"/>
        </w:rPr>
        <w:noBreakHyphen/>
      </w:r>
      <w:proofErr w:type="spellStart"/>
      <w:r w:rsidRPr="00416999">
        <w:rPr>
          <w:snapToGrid/>
          <w:color w:val="000000" w:themeColor="text1"/>
          <w:szCs w:val="22"/>
          <w:lang w:val="lv-LV" w:eastAsia="en-US"/>
        </w:rPr>
        <w:t>Fc</w:t>
      </w:r>
      <w:proofErr w:type="spellEnd"/>
      <w:r w:rsidRPr="00416999">
        <w:rPr>
          <w:snapToGrid/>
          <w:color w:val="000000" w:themeColor="text1"/>
          <w:szCs w:val="22"/>
          <w:lang w:val="lv-LV" w:eastAsia="en-US"/>
        </w:rPr>
        <w:t xml:space="preserve">) savienojuma devām, tika nomākta kaulu augšana un zobu šķilšanās. Šīs pārmaiņas bija daļēji atgriezeniskas modelī, kur dozēšana ar RANKL inhibitoriem tika pārtraukta. Pusaugu vecuma primātiem, kuriem </w:t>
      </w:r>
      <w:proofErr w:type="spellStart"/>
      <w:r w:rsidRPr="00416999">
        <w:rPr>
          <w:snapToGrid/>
          <w:color w:val="000000" w:themeColor="text1"/>
          <w:szCs w:val="22"/>
          <w:lang w:val="lv-LV" w:eastAsia="en-US"/>
        </w:rPr>
        <w:t>deno</w:t>
      </w:r>
      <w:r w:rsidR="0035692A">
        <w:rPr>
          <w:snapToGrid/>
          <w:color w:val="000000" w:themeColor="text1"/>
          <w:szCs w:val="22"/>
          <w:lang w:val="lv-LV" w:eastAsia="en-US"/>
        </w:rPr>
        <w:t>z</w:t>
      </w:r>
      <w:r w:rsidRPr="00416999">
        <w:rPr>
          <w:snapToGrid/>
          <w:color w:val="000000" w:themeColor="text1"/>
          <w:szCs w:val="22"/>
          <w:lang w:val="lv-LV" w:eastAsia="en-US"/>
        </w:rPr>
        <w:t>umabu</w:t>
      </w:r>
      <w:proofErr w:type="spellEnd"/>
      <w:r w:rsidRPr="00416999">
        <w:rPr>
          <w:snapToGrid/>
          <w:color w:val="000000" w:themeColor="text1"/>
          <w:szCs w:val="22"/>
          <w:lang w:val="lv-LV" w:eastAsia="en-US"/>
        </w:rPr>
        <w:t xml:space="preserve"> lietoja devās, kas 27 un 150 reizes (10 un 50 mg/kg deva) pārsniedza klīnisko iedarbību, bija patoloģiskas augšanas plātnītes. Tādēļ </w:t>
      </w:r>
      <w:proofErr w:type="spellStart"/>
      <w:r w:rsidRPr="00416999">
        <w:rPr>
          <w:snapToGrid/>
          <w:color w:val="000000" w:themeColor="text1"/>
          <w:szCs w:val="22"/>
          <w:lang w:val="lv-LV" w:eastAsia="en-US"/>
        </w:rPr>
        <w:t>deno</w:t>
      </w:r>
      <w:r w:rsidR="0035692A">
        <w:rPr>
          <w:snapToGrid/>
          <w:color w:val="000000" w:themeColor="text1"/>
          <w:szCs w:val="22"/>
          <w:lang w:val="lv-LV" w:eastAsia="en-US"/>
        </w:rPr>
        <w:t>z</w:t>
      </w:r>
      <w:r w:rsidRPr="00416999">
        <w:rPr>
          <w:snapToGrid/>
          <w:color w:val="000000" w:themeColor="text1"/>
          <w:szCs w:val="22"/>
          <w:lang w:val="lv-LV" w:eastAsia="en-US"/>
        </w:rPr>
        <w:t>umaba</w:t>
      </w:r>
      <w:proofErr w:type="spellEnd"/>
      <w:r w:rsidRPr="00416999">
        <w:rPr>
          <w:snapToGrid/>
          <w:color w:val="000000" w:themeColor="text1"/>
          <w:szCs w:val="22"/>
          <w:lang w:val="lv-LV" w:eastAsia="en-US"/>
        </w:rPr>
        <w:t xml:space="preserve"> terapija var traucēt kaulu augšanu bērniem ar atvērtām augšanas plātnītēm un kavēt zobu šķilšanos.</w:t>
      </w:r>
    </w:p>
    <w:p w14:paraId="6969ED13"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3072371" w14:textId="77777777" w:rsidR="00416999" w:rsidRPr="008F75D3" w:rsidRDefault="00416999" w:rsidP="00E5710C">
      <w:pPr>
        <w:tabs>
          <w:tab w:val="clear" w:pos="567"/>
        </w:tabs>
        <w:spacing w:line="240" w:lineRule="auto"/>
        <w:ind w:left="567" w:hanging="567"/>
        <w:rPr>
          <w:color w:val="000000" w:themeColor="text1"/>
          <w:szCs w:val="22"/>
          <w:lang w:val="lv-LV"/>
        </w:rPr>
      </w:pPr>
    </w:p>
    <w:p w14:paraId="1FB8DB54" w14:textId="77777777" w:rsidR="00017525" w:rsidRPr="008F75D3" w:rsidRDefault="002474D3" w:rsidP="00E5710C">
      <w:pPr>
        <w:tabs>
          <w:tab w:val="clear" w:pos="567"/>
        </w:tabs>
        <w:spacing w:line="240" w:lineRule="auto"/>
        <w:ind w:left="567" w:hanging="567"/>
        <w:rPr>
          <w:b/>
          <w:color w:val="000000" w:themeColor="text1"/>
          <w:szCs w:val="22"/>
          <w:lang w:val="lv-LV"/>
        </w:rPr>
      </w:pPr>
      <w:r w:rsidRPr="008F75D3">
        <w:rPr>
          <w:b/>
          <w:color w:val="000000" w:themeColor="text1"/>
          <w:szCs w:val="22"/>
          <w:lang w:val="lv-LV"/>
        </w:rPr>
        <w:t>6.</w:t>
      </w:r>
      <w:r w:rsidRPr="008F75D3">
        <w:rPr>
          <w:b/>
          <w:color w:val="000000" w:themeColor="text1"/>
          <w:szCs w:val="22"/>
          <w:lang w:val="lv-LV"/>
        </w:rPr>
        <w:tab/>
        <w:t>FARMACEITISKĀ INFORMĀCIJA</w:t>
      </w:r>
    </w:p>
    <w:p w14:paraId="11C2EEC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E4FD44F" w14:textId="77777777" w:rsidR="00017525" w:rsidRPr="008F75D3" w:rsidRDefault="002474D3" w:rsidP="00E5710C">
      <w:pPr>
        <w:tabs>
          <w:tab w:val="clear" w:pos="567"/>
        </w:tabs>
        <w:spacing w:line="240" w:lineRule="auto"/>
        <w:ind w:left="567" w:hanging="567"/>
        <w:rPr>
          <w:b/>
          <w:color w:val="000000" w:themeColor="text1"/>
          <w:szCs w:val="22"/>
          <w:lang w:val="lv-LV"/>
        </w:rPr>
      </w:pPr>
      <w:r w:rsidRPr="008F75D3">
        <w:rPr>
          <w:b/>
          <w:color w:val="000000" w:themeColor="text1"/>
          <w:szCs w:val="22"/>
          <w:lang w:val="lv-LV"/>
        </w:rPr>
        <w:t>6.1</w:t>
      </w:r>
      <w:r w:rsidR="00F34762" w:rsidRPr="008F75D3">
        <w:rPr>
          <w:b/>
          <w:color w:val="000000" w:themeColor="text1"/>
          <w:szCs w:val="22"/>
          <w:lang w:val="lv-LV"/>
        </w:rPr>
        <w:t>.</w:t>
      </w:r>
      <w:r w:rsidRPr="008F75D3">
        <w:rPr>
          <w:b/>
          <w:color w:val="000000" w:themeColor="text1"/>
          <w:szCs w:val="22"/>
          <w:lang w:val="lv-LV"/>
        </w:rPr>
        <w:tab/>
      </w:r>
      <w:proofErr w:type="spellStart"/>
      <w:r w:rsidRPr="008F75D3">
        <w:rPr>
          <w:b/>
          <w:color w:val="000000" w:themeColor="text1"/>
          <w:szCs w:val="22"/>
          <w:lang w:val="lv-LV"/>
        </w:rPr>
        <w:t>Palīgvielu</w:t>
      </w:r>
      <w:proofErr w:type="spellEnd"/>
      <w:r w:rsidRPr="008F75D3">
        <w:rPr>
          <w:b/>
          <w:color w:val="000000" w:themeColor="text1"/>
          <w:szCs w:val="22"/>
          <w:lang w:val="lv-LV"/>
        </w:rPr>
        <w:t xml:space="preserve"> saraksts</w:t>
      </w:r>
    </w:p>
    <w:p w14:paraId="5790D07C" w14:textId="77777777" w:rsidR="00017525" w:rsidRPr="008F75D3" w:rsidRDefault="00017525" w:rsidP="00E5710C">
      <w:pPr>
        <w:tabs>
          <w:tab w:val="clear" w:pos="567"/>
        </w:tabs>
        <w:spacing w:line="240" w:lineRule="auto"/>
        <w:ind w:left="567" w:hanging="567"/>
        <w:rPr>
          <w:b/>
          <w:color w:val="000000" w:themeColor="text1"/>
          <w:szCs w:val="22"/>
          <w:lang w:val="lv-LV"/>
        </w:rPr>
      </w:pPr>
    </w:p>
    <w:p w14:paraId="6EAA1CA7" w14:textId="77777777" w:rsidR="00415DD9" w:rsidRPr="008F75D3" w:rsidRDefault="00415DD9" w:rsidP="00E5710C">
      <w:pPr>
        <w:pStyle w:val="BodyText"/>
        <w:ind w:right="3"/>
        <w:jc w:val="both"/>
        <w:rPr>
          <w:color w:val="000000" w:themeColor="text1"/>
        </w:rPr>
      </w:pPr>
      <w:r w:rsidRPr="008F75D3">
        <w:rPr>
          <w:color w:val="000000" w:themeColor="text1"/>
        </w:rPr>
        <w:t>L-histidīns</w:t>
      </w:r>
    </w:p>
    <w:p w14:paraId="0F1A2995" w14:textId="77777777" w:rsidR="00415DD9" w:rsidRPr="008F75D3" w:rsidRDefault="00415DD9" w:rsidP="00E5710C">
      <w:pPr>
        <w:pStyle w:val="BodyText"/>
        <w:ind w:right="3"/>
        <w:jc w:val="both"/>
        <w:rPr>
          <w:color w:val="000000" w:themeColor="text1"/>
        </w:rPr>
      </w:pPr>
      <w:r w:rsidRPr="008F75D3">
        <w:rPr>
          <w:color w:val="000000" w:themeColor="text1"/>
        </w:rPr>
        <w:t xml:space="preserve">L-histidīna </w:t>
      </w:r>
      <w:proofErr w:type="spellStart"/>
      <w:r w:rsidRPr="008F75D3">
        <w:rPr>
          <w:color w:val="000000" w:themeColor="text1"/>
        </w:rPr>
        <w:t>monohidrohlorīda</w:t>
      </w:r>
      <w:proofErr w:type="spellEnd"/>
      <w:r w:rsidRPr="008F75D3">
        <w:rPr>
          <w:color w:val="000000" w:themeColor="text1"/>
        </w:rPr>
        <w:t xml:space="preserve"> </w:t>
      </w:r>
      <w:proofErr w:type="spellStart"/>
      <w:r w:rsidRPr="008F75D3">
        <w:rPr>
          <w:color w:val="000000" w:themeColor="text1"/>
        </w:rPr>
        <w:t>monohidrāts</w:t>
      </w:r>
      <w:proofErr w:type="spellEnd"/>
    </w:p>
    <w:p w14:paraId="79B9F6CB" w14:textId="7ADE8B2A" w:rsidR="00415DD9" w:rsidRPr="008F75D3" w:rsidRDefault="00415DD9" w:rsidP="00E5710C">
      <w:pPr>
        <w:pStyle w:val="BodyText"/>
        <w:ind w:right="3"/>
        <w:jc w:val="both"/>
        <w:rPr>
          <w:color w:val="000000" w:themeColor="text1"/>
        </w:rPr>
      </w:pPr>
      <w:r w:rsidRPr="008F75D3">
        <w:rPr>
          <w:color w:val="000000" w:themeColor="text1"/>
        </w:rPr>
        <w:t>Saharoze</w:t>
      </w:r>
    </w:p>
    <w:p w14:paraId="6E3DB664" w14:textId="63477695" w:rsidR="00415DD9" w:rsidRPr="008F75D3" w:rsidRDefault="00415DD9" w:rsidP="00E5710C">
      <w:pPr>
        <w:pStyle w:val="BodyText"/>
        <w:ind w:right="3"/>
        <w:jc w:val="both"/>
        <w:rPr>
          <w:color w:val="000000" w:themeColor="text1"/>
        </w:rPr>
      </w:pPr>
      <w:proofErr w:type="spellStart"/>
      <w:r w:rsidRPr="008F75D3">
        <w:rPr>
          <w:color w:val="000000" w:themeColor="text1"/>
        </w:rPr>
        <w:t>Pol</w:t>
      </w:r>
      <w:r w:rsidR="00B8699B">
        <w:rPr>
          <w:color w:val="000000" w:themeColor="text1"/>
        </w:rPr>
        <w:t>o</w:t>
      </w:r>
      <w:r w:rsidRPr="008F75D3">
        <w:rPr>
          <w:color w:val="000000" w:themeColor="text1"/>
        </w:rPr>
        <w:t>ksamērs</w:t>
      </w:r>
      <w:proofErr w:type="spellEnd"/>
      <w:r w:rsidR="00027297" w:rsidRPr="008F75D3">
        <w:rPr>
          <w:color w:val="000000" w:themeColor="text1"/>
        </w:rPr>
        <w:t> </w:t>
      </w:r>
      <w:r w:rsidRPr="008F75D3">
        <w:rPr>
          <w:color w:val="000000" w:themeColor="text1"/>
        </w:rPr>
        <w:t>188</w:t>
      </w:r>
    </w:p>
    <w:p w14:paraId="508B02DA" w14:textId="77777777" w:rsidR="00415DD9" w:rsidRPr="008F75D3" w:rsidRDefault="00415DD9" w:rsidP="00E5710C">
      <w:pPr>
        <w:pStyle w:val="BodyText"/>
        <w:ind w:right="3"/>
        <w:jc w:val="both"/>
        <w:rPr>
          <w:color w:val="000000" w:themeColor="text1"/>
        </w:rPr>
      </w:pPr>
      <w:r w:rsidRPr="008F75D3">
        <w:rPr>
          <w:color w:val="000000" w:themeColor="text1"/>
        </w:rPr>
        <w:t>Ūdens injekcijām</w:t>
      </w:r>
    </w:p>
    <w:p w14:paraId="7D4A787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CFB6DEE"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6.2</w:t>
      </w:r>
      <w:r w:rsidR="00F34762" w:rsidRPr="008F75D3">
        <w:rPr>
          <w:b/>
          <w:color w:val="000000" w:themeColor="text1"/>
          <w:szCs w:val="22"/>
          <w:lang w:val="lv-LV"/>
        </w:rPr>
        <w:t>.</w:t>
      </w:r>
      <w:r w:rsidRPr="008F75D3">
        <w:rPr>
          <w:b/>
          <w:color w:val="000000" w:themeColor="text1"/>
          <w:szCs w:val="22"/>
          <w:lang w:val="lv-LV"/>
        </w:rPr>
        <w:tab/>
        <w:t>Nesaderība</w:t>
      </w:r>
    </w:p>
    <w:p w14:paraId="44B50612"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0A8D752" w14:textId="48F5FEAE" w:rsidR="00017525" w:rsidRPr="008F75D3" w:rsidRDefault="002474D3" w:rsidP="00E5710C">
      <w:pPr>
        <w:tabs>
          <w:tab w:val="clear" w:pos="567"/>
        </w:tabs>
        <w:spacing w:line="240" w:lineRule="auto"/>
        <w:rPr>
          <w:color w:val="000000" w:themeColor="text1"/>
          <w:szCs w:val="22"/>
          <w:lang w:val="lv-LV"/>
        </w:rPr>
      </w:pPr>
      <w:r w:rsidRPr="008F75D3">
        <w:rPr>
          <w:color w:val="000000" w:themeColor="text1"/>
          <w:szCs w:val="22"/>
          <w:lang w:val="lv-LV"/>
        </w:rPr>
        <w:t>Saderības pētījumu trūkuma dēļ šīs zāles nedrīkst sajaukt (lietot maisījumā) ar citām zālēm.</w:t>
      </w:r>
    </w:p>
    <w:p w14:paraId="1683D4D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A889CB6"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6.3</w:t>
      </w:r>
      <w:r w:rsidR="00F34762" w:rsidRPr="008F75D3">
        <w:rPr>
          <w:b/>
          <w:color w:val="000000" w:themeColor="text1"/>
          <w:szCs w:val="22"/>
          <w:lang w:val="lv-LV"/>
        </w:rPr>
        <w:t>.</w:t>
      </w:r>
      <w:r w:rsidRPr="008F75D3">
        <w:rPr>
          <w:b/>
          <w:color w:val="000000" w:themeColor="text1"/>
          <w:szCs w:val="22"/>
          <w:lang w:val="lv-LV"/>
        </w:rPr>
        <w:tab/>
        <w:t>Uzglabāšanas laiks</w:t>
      </w:r>
    </w:p>
    <w:p w14:paraId="45F0C7D6"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12F2ECA" w14:textId="65D78AF0" w:rsidR="00017525" w:rsidRPr="008F75D3" w:rsidRDefault="00415DD9"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2</w:t>
      </w:r>
      <w:r w:rsidR="00027297" w:rsidRPr="008F75D3">
        <w:rPr>
          <w:color w:val="000000" w:themeColor="text1"/>
          <w:szCs w:val="22"/>
          <w:lang w:val="lv-LV"/>
        </w:rPr>
        <w:t> </w:t>
      </w:r>
      <w:r w:rsidRPr="008F75D3">
        <w:rPr>
          <w:color w:val="000000" w:themeColor="text1"/>
          <w:szCs w:val="22"/>
          <w:lang w:val="lv-LV"/>
        </w:rPr>
        <w:t>gadi.</w:t>
      </w:r>
    </w:p>
    <w:p w14:paraId="35EC1375" w14:textId="77777777" w:rsidR="00415DD9" w:rsidRPr="008F75D3" w:rsidRDefault="00415DD9" w:rsidP="00E5710C">
      <w:pPr>
        <w:tabs>
          <w:tab w:val="clear" w:pos="567"/>
        </w:tabs>
        <w:spacing w:line="240" w:lineRule="auto"/>
        <w:ind w:left="567" w:hanging="567"/>
        <w:rPr>
          <w:color w:val="000000" w:themeColor="text1"/>
          <w:szCs w:val="22"/>
          <w:lang w:val="lv-LV"/>
        </w:rPr>
      </w:pPr>
    </w:p>
    <w:p w14:paraId="69590B56" w14:textId="77777777" w:rsidR="00415DD9" w:rsidRPr="008F75D3" w:rsidRDefault="00415DD9" w:rsidP="00E5710C">
      <w:pPr>
        <w:pStyle w:val="BodyText"/>
        <w:ind w:right="3"/>
        <w:jc w:val="both"/>
        <w:rPr>
          <w:color w:val="000000" w:themeColor="text1"/>
        </w:rPr>
      </w:pPr>
      <w:r w:rsidRPr="008F75D3">
        <w:rPr>
          <w:color w:val="000000" w:themeColor="text1"/>
        </w:rPr>
        <w:lastRenderedPageBreak/>
        <w:t xml:space="preserve">Pēc izņemšanas no ledusskapja </w:t>
      </w:r>
      <w:proofErr w:type="spellStart"/>
      <w:r w:rsidRPr="008F75D3">
        <w:rPr>
          <w:color w:val="000000" w:themeColor="text1"/>
        </w:rPr>
        <w:t>Kefdensis</w:t>
      </w:r>
      <w:proofErr w:type="spellEnd"/>
      <w:r w:rsidRPr="008F75D3">
        <w:rPr>
          <w:color w:val="000000" w:themeColor="text1"/>
        </w:rPr>
        <w:t xml:space="preserve"> var uzglabāt istabas temperatūrā (līdz 25°C) līdz 30 dienām oriģinālā iepakojumā. Šīs zāles jāizlieto 30 dienu laikā.</w:t>
      </w:r>
    </w:p>
    <w:p w14:paraId="4A22D140" w14:textId="77777777" w:rsidR="00017525" w:rsidRPr="008F75D3" w:rsidRDefault="00017525" w:rsidP="00EE2B1D">
      <w:pPr>
        <w:tabs>
          <w:tab w:val="clear" w:pos="567"/>
        </w:tabs>
        <w:spacing w:line="240" w:lineRule="auto"/>
        <w:ind w:left="426" w:hanging="567"/>
        <w:rPr>
          <w:color w:val="000000" w:themeColor="text1"/>
          <w:szCs w:val="22"/>
          <w:lang w:val="lv-LV"/>
        </w:rPr>
      </w:pPr>
    </w:p>
    <w:p w14:paraId="34C2643C"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6.4</w:t>
      </w:r>
      <w:r w:rsidR="005B0C6F" w:rsidRPr="008F75D3">
        <w:rPr>
          <w:b/>
          <w:color w:val="000000" w:themeColor="text1"/>
          <w:szCs w:val="22"/>
          <w:lang w:val="lv-LV"/>
        </w:rPr>
        <w:t>.</w:t>
      </w:r>
      <w:r w:rsidRPr="008F75D3">
        <w:rPr>
          <w:b/>
          <w:color w:val="000000" w:themeColor="text1"/>
          <w:szCs w:val="22"/>
          <w:lang w:val="lv-LV"/>
        </w:rPr>
        <w:tab/>
        <w:t>Īpaši uzglabāšanas nosacījumi</w:t>
      </w:r>
    </w:p>
    <w:p w14:paraId="208C1F6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CA510ED" w14:textId="04452850" w:rsidR="00415DD9" w:rsidRPr="008F75D3" w:rsidRDefault="00415DD9" w:rsidP="00E5710C">
      <w:pPr>
        <w:spacing w:line="240" w:lineRule="auto"/>
        <w:jc w:val="both"/>
        <w:rPr>
          <w:color w:val="000000" w:themeColor="text1"/>
          <w:szCs w:val="22"/>
          <w:lang w:val="lv-LV"/>
        </w:rPr>
      </w:pPr>
      <w:r w:rsidRPr="008F75D3">
        <w:rPr>
          <w:color w:val="000000" w:themeColor="text1"/>
          <w:szCs w:val="22"/>
          <w:lang w:val="lv-LV"/>
        </w:rPr>
        <w:t>Uzglabāt ledusskapī (2°C</w:t>
      </w:r>
      <w:r w:rsidRPr="008F75D3">
        <w:rPr>
          <w:color w:val="000000" w:themeColor="text1"/>
          <w:szCs w:val="22"/>
          <w:lang w:val="lv-LV"/>
        </w:rPr>
        <w:noBreakHyphen/>
        <w:t>8°C).</w:t>
      </w:r>
    </w:p>
    <w:p w14:paraId="15B61203" w14:textId="5828B1B1" w:rsidR="00415DD9" w:rsidRPr="008F75D3" w:rsidRDefault="00415DD9" w:rsidP="00E5710C">
      <w:pPr>
        <w:spacing w:line="240" w:lineRule="auto"/>
        <w:jc w:val="both"/>
        <w:rPr>
          <w:color w:val="000000" w:themeColor="text1"/>
          <w:szCs w:val="22"/>
          <w:lang w:val="lv-LV"/>
        </w:rPr>
      </w:pPr>
      <w:r w:rsidRPr="008F75D3">
        <w:rPr>
          <w:color w:val="000000" w:themeColor="text1"/>
          <w:szCs w:val="22"/>
          <w:lang w:val="lv-LV"/>
        </w:rPr>
        <w:t>Nesasaldēt</w:t>
      </w:r>
      <w:r w:rsidR="0092477A" w:rsidRPr="008F75D3">
        <w:rPr>
          <w:color w:val="000000" w:themeColor="text1"/>
          <w:szCs w:val="22"/>
          <w:lang w:val="lv-LV"/>
        </w:rPr>
        <w:t>.</w:t>
      </w:r>
    </w:p>
    <w:p w14:paraId="04DDAAA6" w14:textId="20C5E025" w:rsidR="00415DD9" w:rsidRPr="008F75D3" w:rsidRDefault="00415DD9" w:rsidP="00E5710C">
      <w:pPr>
        <w:spacing w:line="240" w:lineRule="auto"/>
        <w:jc w:val="both"/>
        <w:rPr>
          <w:color w:val="000000" w:themeColor="text1"/>
          <w:szCs w:val="22"/>
          <w:lang w:val="lv-LV"/>
        </w:rPr>
      </w:pPr>
      <w:r w:rsidRPr="008F75D3">
        <w:rPr>
          <w:color w:val="000000" w:themeColor="text1"/>
          <w:szCs w:val="22"/>
          <w:lang w:val="lv-LV"/>
        </w:rPr>
        <w:t xml:space="preserve">Uzglabāt </w:t>
      </w:r>
      <w:proofErr w:type="spellStart"/>
      <w:r w:rsidRPr="008F75D3">
        <w:rPr>
          <w:color w:val="000000" w:themeColor="text1"/>
          <w:szCs w:val="22"/>
          <w:lang w:val="lv-LV"/>
        </w:rPr>
        <w:t>pilnšļirci</w:t>
      </w:r>
      <w:proofErr w:type="spellEnd"/>
      <w:r w:rsidRPr="008F75D3">
        <w:rPr>
          <w:color w:val="000000" w:themeColor="text1"/>
          <w:szCs w:val="22"/>
          <w:lang w:val="lv-LV"/>
        </w:rPr>
        <w:t xml:space="preserve"> ārējā iepakojumā, lai pasargātu no gaismas.</w:t>
      </w:r>
    </w:p>
    <w:p w14:paraId="66E1BAA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CC35CBB" w14:textId="1C6499A2"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6.5</w:t>
      </w:r>
      <w:r w:rsidR="005B0C6F" w:rsidRPr="008F75D3">
        <w:rPr>
          <w:b/>
          <w:color w:val="000000" w:themeColor="text1"/>
          <w:szCs w:val="22"/>
          <w:lang w:val="lv-LV"/>
        </w:rPr>
        <w:t>.</w:t>
      </w:r>
      <w:r w:rsidRPr="008F75D3">
        <w:rPr>
          <w:b/>
          <w:color w:val="000000" w:themeColor="text1"/>
          <w:szCs w:val="22"/>
          <w:lang w:val="lv-LV"/>
        </w:rPr>
        <w:tab/>
        <w:t>Iepakojuma veids un saturs</w:t>
      </w:r>
    </w:p>
    <w:p w14:paraId="6DC962A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E2D634B" w14:textId="7E5DB9CD" w:rsidR="00415DD9" w:rsidRPr="008F75D3" w:rsidRDefault="00415DD9" w:rsidP="00E5710C">
      <w:pPr>
        <w:pStyle w:val="BodyText"/>
        <w:ind w:right="3"/>
        <w:jc w:val="both"/>
        <w:rPr>
          <w:color w:val="000000" w:themeColor="text1"/>
        </w:rPr>
      </w:pPr>
      <w:r w:rsidRPr="008F75D3">
        <w:rPr>
          <w:color w:val="000000" w:themeColor="text1"/>
        </w:rPr>
        <w:t xml:space="preserve">Viens ml šķīduma vienreizējas lietošanas </w:t>
      </w:r>
      <w:proofErr w:type="spellStart"/>
      <w:r w:rsidRPr="008F75D3">
        <w:rPr>
          <w:color w:val="000000" w:themeColor="text1"/>
        </w:rPr>
        <w:t>pilnšļircē</w:t>
      </w:r>
      <w:proofErr w:type="spellEnd"/>
      <w:r w:rsidRPr="008F75D3">
        <w:rPr>
          <w:color w:val="000000" w:themeColor="text1"/>
        </w:rPr>
        <w:t>, kas izgatavota no I klases stikla un aprīkota ar nerūsējoša tērauda 29.</w:t>
      </w:r>
      <w:r w:rsidR="00027297" w:rsidRPr="008F75D3">
        <w:rPr>
          <w:color w:val="000000" w:themeColor="text1"/>
        </w:rPr>
        <w:t> </w:t>
      </w:r>
      <w:r w:rsidRPr="008F75D3">
        <w:rPr>
          <w:color w:val="000000" w:themeColor="text1"/>
        </w:rPr>
        <w:t>izmēra adatu, paplašinātiem pirkstu atlokiem un adatas aizsargu, kā arī virzuļa aizbāzni (</w:t>
      </w:r>
      <w:proofErr w:type="spellStart"/>
      <w:r w:rsidRPr="008F75D3">
        <w:rPr>
          <w:color w:val="000000" w:themeColor="text1"/>
        </w:rPr>
        <w:t>brombutilgumija</w:t>
      </w:r>
      <w:proofErr w:type="spellEnd"/>
      <w:r w:rsidRPr="008F75D3">
        <w:rPr>
          <w:color w:val="000000" w:themeColor="text1"/>
        </w:rPr>
        <w:t>).</w:t>
      </w:r>
    </w:p>
    <w:p w14:paraId="5E4735F2" w14:textId="77777777" w:rsidR="00415DD9" w:rsidRPr="008F75D3" w:rsidRDefault="00415DD9" w:rsidP="00E5710C">
      <w:pPr>
        <w:pStyle w:val="BodyText"/>
        <w:ind w:right="3"/>
        <w:jc w:val="both"/>
        <w:rPr>
          <w:color w:val="000000" w:themeColor="text1"/>
        </w:rPr>
      </w:pPr>
    </w:p>
    <w:p w14:paraId="6CED6EEF" w14:textId="77777777" w:rsidR="00415DD9" w:rsidRPr="008F75D3" w:rsidRDefault="00415DD9" w:rsidP="00E5710C">
      <w:pPr>
        <w:pStyle w:val="BodyText"/>
        <w:ind w:right="3"/>
        <w:jc w:val="both"/>
        <w:rPr>
          <w:color w:val="000000" w:themeColor="text1"/>
        </w:rPr>
      </w:pPr>
      <w:r w:rsidRPr="008F75D3">
        <w:rPr>
          <w:color w:val="000000" w:themeColor="text1"/>
        </w:rPr>
        <w:t xml:space="preserve">Iepakojumā ir viena </w:t>
      </w:r>
      <w:proofErr w:type="spellStart"/>
      <w:r w:rsidRPr="008F75D3">
        <w:rPr>
          <w:color w:val="000000" w:themeColor="text1"/>
        </w:rPr>
        <w:t>pilnšļirce</w:t>
      </w:r>
      <w:proofErr w:type="spellEnd"/>
      <w:r w:rsidRPr="008F75D3">
        <w:rPr>
          <w:color w:val="000000" w:themeColor="text1"/>
        </w:rPr>
        <w:t xml:space="preserve"> </w:t>
      </w:r>
      <w:proofErr w:type="spellStart"/>
      <w:r w:rsidRPr="008F75D3">
        <w:rPr>
          <w:color w:val="000000" w:themeColor="text1"/>
        </w:rPr>
        <w:t>blisteriepakojumā</w:t>
      </w:r>
      <w:proofErr w:type="spellEnd"/>
      <w:r w:rsidRPr="008F75D3">
        <w:rPr>
          <w:color w:val="000000" w:themeColor="text1"/>
        </w:rPr>
        <w:t>.</w:t>
      </w:r>
    </w:p>
    <w:p w14:paraId="6E70620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86ED42E" w14:textId="1A7A8CA1" w:rsidR="00017525" w:rsidRDefault="002474D3" w:rsidP="00E5710C">
      <w:pPr>
        <w:tabs>
          <w:tab w:val="clear" w:pos="567"/>
        </w:tabs>
        <w:spacing w:line="240" w:lineRule="auto"/>
        <w:ind w:left="567" w:hanging="567"/>
        <w:rPr>
          <w:b/>
          <w:color w:val="000000" w:themeColor="text1"/>
          <w:szCs w:val="22"/>
          <w:lang w:val="lv-LV"/>
        </w:rPr>
      </w:pPr>
      <w:r w:rsidRPr="008F75D3">
        <w:rPr>
          <w:b/>
          <w:color w:val="000000" w:themeColor="text1"/>
          <w:szCs w:val="22"/>
          <w:lang w:val="lv-LV"/>
        </w:rPr>
        <w:t>6.6</w:t>
      </w:r>
      <w:r w:rsidR="005B0C6F" w:rsidRPr="008F75D3">
        <w:rPr>
          <w:b/>
          <w:color w:val="000000" w:themeColor="text1"/>
          <w:szCs w:val="22"/>
          <w:lang w:val="lv-LV"/>
        </w:rPr>
        <w:t>.</w:t>
      </w:r>
      <w:r w:rsidRPr="008F75D3">
        <w:rPr>
          <w:b/>
          <w:color w:val="000000" w:themeColor="text1"/>
          <w:szCs w:val="22"/>
          <w:lang w:val="lv-LV"/>
        </w:rPr>
        <w:tab/>
        <w:t>Īpaši norādījumi atkritumu likvidēšanai un citi norādījumi par rīkošanos</w:t>
      </w:r>
    </w:p>
    <w:p w14:paraId="5423D52E" w14:textId="77777777" w:rsidR="00186AC8" w:rsidRDefault="00186AC8" w:rsidP="00E5710C">
      <w:pPr>
        <w:tabs>
          <w:tab w:val="clear" w:pos="567"/>
        </w:tabs>
        <w:spacing w:line="240" w:lineRule="auto"/>
        <w:ind w:left="567" w:hanging="567"/>
        <w:rPr>
          <w:bCs/>
          <w:color w:val="000000" w:themeColor="text1"/>
          <w:szCs w:val="22"/>
          <w:lang w:val="lv-LV"/>
        </w:rPr>
      </w:pPr>
    </w:p>
    <w:p w14:paraId="66BD3595" w14:textId="38812468" w:rsidR="00186AC8" w:rsidRDefault="00186AC8" w:rsidP="00E119A4">
      <w:pPr>
        <w:pStyle w:val="ListParagraph"/>
        <w:numPr>
          <w:ilvl w:val="0"/>
          <w:numId w:val="25"/>
        </w:numPr>
        <w:ind w:left="851"/>
        <w:jc w:val="both"/>
        <w:rPr>
          <w:bCs/>
          <w:color w:val="000000" w:themeColor="text1"/>
          <w:szCs w:val="22"/>
          <w:lang w:val="lv-LV"/>
        </w:rPr>
      </w:pPr>
      <w:r w:rsidRPr="00EE2B1D">
        <w:rPr>
          <w:bCs/>
          <w:color w:val="000000" w:themeColor="text1"/>
          <w:szCs w:val="22"/>
          <w:lang w:val="lv-LV"/>
        </w:rPr>
        <w:t>Pirms ievadīšanas šķīdums ir jāpārbauda.</w:t>
      </w:r>
      <w:r>
        <w:rPr>
          <w:bCs/>
          <w:color w:val="000000" w:themeColor="text1"/>
          <w:szCs w:val="22"/>
          <w:lang w:val="lv-LV"/>
        </w:rPr>
        <w:t xml:space="preserve"> </w:t>
      </w:r>
      <w:r w:rsidRPr="00186AC8">
        <w:rPr>
          <w:rFonts w:hint="eastAsia"/>
          <w:bCs/>
          <w:color w:val="000000" w:themeColor="text1"/>
          <w:szCs w:val="22"/>
          <w:lang w:val="lv-LV"/>
        </w:rPr>
        <w:t>Šķī</w:t>
      </w:r>
      <w:r w:rsidRPr="00186AC8">
        <w:rPr>
          <w:bCs/>
          <w:color w:val="000000" w:themeColor="text1"/>
          <w:szCs w:val="22"/>
          <w:lang w:val="lv-LV"/>
        </w:rPr>
        <w:t>dums var satur</w:t>
      </w:r>
      <w:r w:rsidRPr="00186AC8">
        <w:rPr>
          <w:rFonts w:hint="eastAsia"/>
          <w:bCs/>
          <w:color w:val="000000" w:themeColor="text1"/>
          <w:szCs w:val="22"/>
          <w:lang w:val="lv-LV"/>
        </w:rPr>
        <w:t>ē</w:t>
      </w:r>
      <w:r w:rsidRPr="00186AC8">
        <w:rPr>
          <w:bCs/>
          <w:color w:val="000000" w:themeColor="text1"/>
          <w:szCs w:val="22"/>
          <w:lang w:val="lv-LV"/>
        </w:rPr>
        <w:t>t caursp</w:t>
      </w:r>
      <w:r w:rsidRPr="00186AC8">
        <w:rPr>
          <w:rFonts w:hint="eastAsia"/>
          <w:bCs/>
          <w:color w:val="000000" w:themeColor="text1"/>
          <w:szCs w:val="22"/>
          <w:lang w:val="lv-LV"/>
        </w:rPr>
        <w:t>ī</w:t>
      </w:r>
      <w:r w:rsidRPr="00186AC8">
        <w:rPr>
          <w:bCs/>
          <w:color w:val="000000" w:themeColor="text1"/>
          <w:szCs w:val="22"/>
          <w:lang w:val="lv-LV"/>
        </w:rPr>
        <w:t>d</w:t>
      </w:r>
      <w:r w:rsidRPr="00186AC8">
        <w:rPr>
          <w:rFonts w:hint="eastAsia"/>
          <w:bCs/>
          <w:color w:val="000000" w:themeColor="text1"/>
          <w:szCs w:val="22"/>
          <w:lang w:val="lv-LV"/>
        </w:rPr>
        <w:t>ī</w:t>
      </w:r>
      <w:r w:rsidRPr="00186AC8">
        <w:rPr>
          <w:bCs/>
          <w:color w:val="000000" w:themeColor="text1"/>
          <w:szCs w:val="22"/>
          <w:lang w:val="lv-LV"/>
        </w:rPr>
        <w:t>g</w:t>
      </w:r>
      <w:r w:rsidR="00CC18F2">
        <w:rPr>
          <w:bCs/>
          <w:color w:val="000000" w:themeColor="text1"/>
          <w:szCs w:val="22"/>
          <w:lang w:val="lv-LV"/>
        </w:rPr>
        <w:t>as</w:t>
      </w:r>
      <w:r w:rsidRPr="00186AC8">
        <w:rPr>
          <w:bCs/>
          <w:color w:val="000000" w:themeColor="text1"/>
          <w:szCs w:val="22"/>
          <w:lang w:val="lv-LV"/>
        </w:rPr>
        <w:t xml:space="preserve"> vai</w:t>
      </w:r>
      <w:r>
        <w:rPr>
          <w:bCs/>
          <w:color w:val="000000" w:themeColor="text1"/>
          <w:szCs w:val="22"/>
          <w:lang w:val="lv-LV"/>
        </w:rPr>
        <w:t xml:space="preserve"> </w:t>
      </w:r>
      <w:r w:rsidRPr="00EE2B1D">
        <w:rPr>
          <w:bCs/>
          <w:color w:val="000000" w:themeColor="text1"/>
          <w:szCs w:val="22"/>
          <w:lang w:val="lv-LV"/>
        </w:rPr>
        <w:t>balt</w:t>
      </w:r>
      <w:r w:rsidR="00CC18F2">
        <w:rPr>
          <w:bCs/>
          <w:color w:val="000000" w:themeColor="text1"/>
          <w:szCs w:val="22"/>
          <w:lang w:val="lv-LV"/>
        </w:rPr>
        <w:t>as</w:t>
      </w:r>
      <w:r w:rsidR="00B703AB">
        <w:rPr>
          <w:bCs/>
          <w:color w:val="000000" w:themeColor="text1"/>
          <w:szCs w:val="22"/>
          <w:lang w:val="lv-LV"/>
        </w:rPr>
        <w:t>,</w:t>
      </w:r>
      <w:r w:rsidR="00E119A4">
        <w:rPr>
          <w:bCs/>
          <w:color w:val="000000" w:themeColor="text1"/>
          <w:szCs w:val="22"/>
          <w:lang w:val="lv-LV"/>
        </w:rPr>
        <w:t xml:space="preserve"> </w:t>
      </w:r>
      <w:r w:rsidRPr="00EE2B1D">
        <w:rPr>
          <w:bCs/>
          <w:color w:val="000000" w:themeColor="text1"/>
          <w:szCs w:val="22"/>
          <w:lang w:val="lv-LV"/>
        </w:rPr>
        <w:t>olbaltumviel</w:t>
      </w:r>
      <w:r w:rsidRPr="00EE2B1D">
        <w:rPr>
          <w:rFonts w:hint="eastAsia"/>
          <w:bCs/>
          <w:color w:val="000000" w:themeColor="text1"/>
          <w:szCs w:val="22"/>
          <w:lang w:val="lv-LV"/>
        </w:rPr>
        <w:t>ā</w:t>
      </w:r>
      <w:r w:rsidRPr="00EE2B1D">
        <w:rPr>
          <w:bCs/>
          <w:color w:val="000000" w:themeColor="text1"/>
          <w:szCs w:val="22"/>
          <w:lang w:val="lv-LV"/>
        </w:rPr>
        <w:t>m l</w:t>
      </w:r>
      <w:r w:rsidRPr="00EE2B1D">
        <w:rPr>
          <w:rFonts w:hint="eastAsia"/>
          <w:bCs/>
          <w:color w:val="000000" w:themeColor="text1"/>
          <w:szCs w:val="22"/>
          <w:lang w:val="lv-LV"/>
        </w:rPr>
        <w:t>ī</w:t>
      </w:r>
      <w:r w:rsidRPr="00EE2B1D">
        <w:rPr>
          <w:bCs/>
          <w:color w:val="000000" w:themeColor="text1"/>
          <w:szCs w:val="22"/>
          <w:lang w:val="lv-LV"/>
        </w:rPr>
        <w:t>dz</w:t>
      </w:r>
      <w:r w:rsidRPr="00EE2B1D">
        <w:rPr>
          <w:rFonts w:hint="eastAsia"/>
          <w:bCs/>
          <w:color w:val="000000" w:themeColor="text1"/>
          <w:szCs w:val="22"/>
          <w:lang w:val="lv-LV"/>
        </w:rPr>
        <w:t>ī</w:t>
      </w:r>
      <w:r w:rsidRPr="00EE2B1D">
        <w:rPr>
          <w:bCs/>
          <w:color w:val="000000" w:themeColor="text1"/>
          <w:szCs w:val="22"/>
          <w:lang w:val="lv-LV"/>
        </w:rPr>
        <w:t>g</w:t>
      </w:r>
      <w:r w:rsidR="00CC18F2">
        <w:rPr>
          <w:bCs/>
          <w:color w:val="000000" w:themeColor="text1"/>
          <w:szCs w:val="22"/>
          <w:lang w:val="lv-LV"/>
        </w:rPr>
        <w:t>as</w:t>
      </w:r>
      <w:r w:rsidRPr="00EE2B1D">
        <w:rPr>
          <w:bCs/>
          <w:color w:val="000000" w:themeColor="text1"/>
          <w:szCs w:val="22"/>
          <w:lang w:val="lv-LV"/>
        </w:rPr>
        <w:t xml:space="preserve"> da</w:t>
      </w:r>
      <w:r w:rsidRPr="00EE2B1D">
        <w:rPr>
          <w:rFonts w:hint="eastAsia"/>
          <w:bCs/>
          <w:color w:val="000000" w:themeColor="text1"/>
          <w:szCs w:val="22"/>
          <w:lang w:val="lv-LV"/>
        </w:rPr>
        <w:t>ļ</w:t>
      </w:r>
      <w:r w:rsidRPr="00EE2B1D">
        <w:rPr>
          <w:bCs/>
          <w:color w:val="000000" w:themeColor="text1"/>
          <w:szCs w:val="22"/>
          <w:lang w:val="lv-LV"/>
        </w:rPr>
        <w:t>i</w:t>
      </w:r>
      <w:r w:rsidRPr="00EE2B1D">
        <w:rPr>
          <w:rFonts w:hint="eastAsia"/>
          <w:bCs/>
          <w:color w:val="000000" w:themeColor="text1"/>
          <w:szCs w:val="22"/>
          <w:lang w:val="lv-LV"/>
        </w:rPr>
        <w:t>ņ</w:t>
      </w:r>
      <w:r w:rsidR="00D30502">
        <w:rPr>
          <w:bCs/>
          <w:color w:val="000000" w:themeColor="text1"/>
          <w:szCs w:val="22"/>
          <w:lang w:val="lv-LV"/>
        </w:rPr>
        <w:t>as</w:t>
      </w:r>
      <w:r w:rsidRPr="00EE2B1D">
        <w:rPr>
          <w:bCs/>
          <w:color w:val="000000" w:themeColor="text1"/>
          <w:szCs w:val="22"/>
          <w:lang w:val="lv-LV"/>
        </w:rPr>
        <w:t>. Neinjicēt šķīdumu, ja tas satur daļiņas, ir duļķains vai mainījis krāsu.</w:t>
      </w:r>
    </w:p>
    <w:p w14:paraId="59A368D1" w14:textId="77777777" w:rsidR="00186AC8" w:rsidRPr="00186AC8" w:rsidRDefault="00186AC8" w:rsidP="00EE2B1D">
      <w:pPr>
        <w:pStyle w:val="ListParagraph"/>
        <w:numPr>
          <w:ilvl w:val="0"/>
          <w:numId w:val="25"/>
        </w:numPr>
        <w:tabs>
          <w:tab w:val="clear" w:pos="567"/>
        </w:tabs>
        <w:ind w:left="851" w:hanging="436"/>
        <w:jc w:val="both"/>
        <w:rPr>
          <w:bCs/>
          <w:color w:val="000000" w:themeColor="text1"/>
          <w:szCs w:val="22"/>
          <w:lang w:val="lv-LV"/>
        </w:rPr>
      </w:pPr>
      <w:r w:rsidRPr="00186AC8">
        <w:rPr>
          <w:bCs/>
          <w:color w:val="000000" w:themeColor="text1"/>
          <w:szCs w:val="22"/>
          <w:lang w:val="lv-LV"/>
        </w:rPr>
        <w:t>Nekrat</w:t>
      </w:r>
      <w:r w:rsidRPr="00186AC8">
        <w:rPr>
          <w:rFonts w:hint="eastAsia"/>
          <w:bCs/>
          <w:color w:val="000000" w:themeColor="text1"/>
          <w:szCs w:val="22"/>
          <w:lang w:val="lv-LV"/>
        </w:rPr>
        <w:t>ī</w:t>
      </w:r>
      <w:r w:rsidRPr="00186AC8">
        <w:rPr>
          <w:bCs/>
          <w:color w:val="000000" w:themeColor="text1"/>
          <w:szCs w:val="22"/>
          <w:lang w:val="lv-LV"/>
        </w:rPr>
        <w:t>t.</w:t>
      </w:r>
    </w:p>
    <w:p w14:paraId="26D76A6D" w14:textId="4D5E6F8A" w:rsidR="00186AC8" w:rsidRPr="00EE2B1D" w:rsidRDefault="00186AC8" w:rsidP="00EE2B1D">
      <w:pPr>
        <w:pStyle w:val="ListParagraph"/>
        <w:numPr>
          <w:ilvl w:val="0"/>
          <w:numId w:val="25"/>
        </w:numPr>
        <w:tabs>
          <w:tab w:val="clear" w:pos="567"/>
        </w:tabs>
        <w:ind w:left="851" w:hanging="436"/>
        <w:jc w:val="both"/>
        <w:rPr>
          <w:bCs/>
          <w:color w:val="000000" w:themeColor="text1"/>
          <w:szCs w:val="22"/>
          <w:lang w:val="lv-LV"/>
        </w:rPr>
      </w:pPr>
      <w:r w:rsidRPr="00186AC8">
        <w:rPr>
          <w:bCs/>
          <w:color w:val="000000" w:themeColor="text1"/>
          <w:szCs w:val="22"/>
          <w:lang w:val="lv-LV"/>
        </w:rPr>
        <w:t>Lai izvair</w:t>
      </w:r>
      <w:r w:rsidRPr="00186AC8">
        <w:rPr>
          <w:rFonts w:hint="eastAsia"/>
          <w:bCs/>
          <w:color w:val="000000" w:themeColor="text1"/>
          <w:szCs w:val="22"/>
          <w:lang w:val="lv-LV"/>
        </w:rPr>
        <w:t>ī</w:t>
      </w:r>
      <w:r w:rsidRPr="00186AC8">
        <w:rPr>
          <w:bCs/>
          <w:color w:val="000000" w:themeColor="text1"/>
          <w:szCs w:val="22"/>
          <w:lang w:val="lv-LV"/>
        </w:rPr>
        <w:t>tos no diskomforta saj</w:t>
      </w:r>
      <w:r w:rsidRPr="00186AC8">
        <w:rPr>
          <w:rFonts w:hint="eastAsia"/>
          <w:bCs/>
          <w:color w:val="000000" w:themeColor="text1"/>
          <w:szCs w:val="22"/>
          <w:lang w:val="lv-LV"/>
        </w:rPr>
        <w:t>ū</w:t>
      </w:r>
      <w:r w:rsidRPr="00186AC8">
        <w:rPr>
          <w:bCs/>
          <w:color w:val="000000" w:themeColor="text1"/>
          <w:szCs w:val="22"/>
          <w:lang w:val="lv-LV"/>
        </w:rPr>
        <w:t>tas injekcijas viet</w:t>
      </w:r>
      <w:r w:rsidRPr="00186AC8">
        <w:rPr>
          <w:rFonts w:hint="eastAsia"/>
          <w:bCs/>
          <w:color w:val="000000" w:themeColor="text1"/>
          <w:szCs w:val="22"/>
          <w:lang w:val="lv-LV"/>
        </w:rPr>
        <w:t>ā</w:t>
      </w:r>
      <w:r w:rsidRPr="00186AC8">
        <w:rPr>
          <w:bCs/>
          <w:color w:val="000000" w:themeColor="text1"/>
          <w:szCs w:val="22"/>
          <w:lang w:val="lv-LV"/>
        </w:rPr>
        <w:t xml:space="preserve">, </w:t>
      </w:r>
      <w:proofErr w:type="spellStart"/>
      <w:r w:rsidR="00D30502">
        <w:rPr>
          <w:bCs/>
          <w:color w:val="000000" w:themeColor="text1"/>
          <w:szCs w:val="22"/>
          <w:lang w:val="lv-LV"/>
        </w:rPr>
        <w:t>pilnšļircei</w:t>
      </w:r>
      <w:proofErr w:type="spellEnd"/>
      <w:r w:rsidRPr="00186AC8">
        <w:rPr>
          <w:bCs/>
          <w:color w:val="000000" w:themeColor="text1"/>
          <w:szCs w:val="22"/>
          <w:lang w:val="lv-LV"/>
        </w:rPr>
        <w:t xml:space="preserve"> pirms injekcijas j</w:t>
      </w:r>
      <w:r w:rsidRPr="00186AC8">
        <w:rPr>
          <w:rFonts w:hint="eastAsia"/>
          <w:bCs/>
          <w:color w:val="000000" w:themeColor="text1"/>
          <w:szCs w:val="22"/>
          <w:lang w:val="lv-LV"/>
        </w:rPr>
        <w:t>ā</w:t>
      </w:r>
      <w:r w:rsidRPr="00186AC8">
        <w:rPr>
          <w:bCs/>
          <w:color w:val="000000" w:themeColor="text1"/>
          <w:szCs w:val="22"/>
          <w:lang w:val="lv-LV"/>
        </w:rPr>
        <w:t>sasniedz</w:t>
      </w:r>
      <w:r>
        <w:rPr>
          <w:bCs/>
          <w:color w:val="000000" w:themeColor="text1"/>
          <w:szCs w:val="22"/>
          <w:lang w:val="lv-LV"/>
        </w:rPr>
        <w:t xml:space="preserve"> </w:t>
      </w:r>
      <w:r w:rsidRPr="00EE2B1D">
        <w:rPr>
          <w:bCs/>
          <w:color w:val="000000" w:themeColor="text1"/>
          <w:szCs w:val="22"/>
          <w:lang w:val="lv-LV"/>
        </w:rPr>
        <w:t>istabas</w:t>
      </w:r>
      <w:r>
        <w:rPr>
          <w:bCs/>
          <w:color w:val="000000" w:themeColor="text1"/>
          <w:szCs w:val="22"/>
          <w:lang w:val="lv-LV"/>
        </w:rPr>
        <w:t xml:space="preserve"> </w:t>
      </w:r>
      <w:r w:rsidRPr="00EE2B1D">
        <w:rPr>
          <w:bCs/>
          <w:color w:val="000000" w:themeColor="text1"/>
          <w:szCs w:val="22"/>
          <w:lang w:val="lv-LV"/>
        </w:rPr>
        <w:t>temperat</w:t>
      </w:r>
      <w:r w:rsidRPr="00EE2B1D">
        <w:rPr>
          <w:rFonts w:hint="eastAsia"/>
          <w:bCs/>
          <w:color w:val="000000" w:themeColor="text1"/>
          <w:szCs w:val="22"/>
          <w:lang w:val="lv-LV"/>
        </w:rPr>
        <w:t>ū</w:t>
      </w:r>
      <w:r w:rsidRPr="00EE2B1D">
        <w:rPr>
          <w:bCs/>
          <w:color w:val="000000" w:themeColor="text1"/>
          <w:szCs w:val="22"/>
          <w:lang w:val="lv-LV"/>
        </w:rPr>
        <w:t>ra (l</w:t>
      </w:r>
      <w:r w:rsidRPr="00EE2B1D">
        <w:rPr>
          <w:rFonts w:hint="eastAsia"/>
          <w:bCs/>
          <w:color w:val="000000" w:themeColor="text1"/>
          <w:szCs w:val="22"/>
          <w:lang w:val="lv-LV"/>
        </w:rPr>
        <w:t>ī</w:t>
      </w:r>
      <w:r w:rsidRPr="00EE2B1D">
        <w:rPr>
          <w:bCs/>
          <w:color w:val="000000" w:themeColor="text1"/>
          <w:szCs w:val="22"/>
          <w:lang w:val="lv-LV"/>
        </w:rPr>
        <w:t>dz 25</w:t>
      </w:r>
      <w:r w:rsidRPr="00EE2B1D">
        <w:rPr>
          <w:rFonts w:hint="eastAsia"/>
          <w:bCs/>
          <w:color w:val="000000" w:themeColor="text1"/>
          <w:szCs w:val="22"/>
          <w:lang w:val="lv-LV"/>
        </w:rPr>
        <w:t>°</w:t>
      </w:r>
      <w:r w:rsidRPr="00EE2B1D">
        <w:rPr>
          <w:bCs/>
          <w:color w:val="000000" w:themeColor="text1"/>
          <w:szCs w:val="22"/>
          <w:lang w:val="lv-LV"/>
        </w:rPr>
        <w:t>C) un injekcija j</w:t>
      </w:r>
      <w:r w:rsidRPr="00EE2B1D">
        <w:rPr>
          <w:rFonts w:hint="eastAsia"/>
          <w:bCs/>
          <w:color w:val="000000" w:themeColor="text1"/>
          <w:szCs w:val="22"/>
          <w:lang w:val="lv-LV"/>
        </w:rPr>
        <w:t>ā</w:t>
      </w:r>
      <w:r w:rsidRPr="00EE2B1D">
        <w:rPr>
          <w:bCs/>
          <w:color w:val="000000" w:themeColor="text1"/>
          <w:szCs w:val="22"/>
          <w:lang w:val="lv-LV"/>
        </w:rPr>
        <w:t>veic l</w:t>
      </w:r>
      <w:r w:rsidRPr="00EE2B1D">
        <w:rPr>
          <w:rFonts w:hint="eastAsia"/>
          <w:bCs/>
          <w:color w:val="000000" w:themeColor="text1"/>
          <w:szCs w:val="22"/>
          <w:lang w:val="lv-LV"/>
        </w:rPr>
        <w:t>ē</w:t>
      </w:r>
      <w:r w:rsidRPr="00EE2B1D">
        <w:rPr>
          <w:bCs/>
          <w:color w:val="000000" w:themeColor="text1"/>
          <w:szCs w:val="22"/>
          <w:lang w:val="lv-LV"/>
        </w:rPr>
        <w:t>n</w:t>
      </w:r>
      <w:r w:rsidRPr="00EE2B1D">
        <w:rPr>
          <w:rFonts w:hint="eastAsia"/>
          <w:bCs/>
          <w:color w:val="000000" w:themeColor="text1"/>
          <w:szCs w:val="22"/>
          <w:lang w:val="lv-LV"/>
        </w:rPr>
        <w:t>ā</w:t>
      </w:r>
      <w:r w:rsidRPr="00EE2B1D">
        <w:rPr>
          <w:bCs/>
          <w:color w:val="000000" w:themeColor="text1"/>
          <w:szCs w:val="22"/>
          <w:lang w:val="lv-LV"/>
        </w:rPr>
        <w:t>m.</w:t>
      </w:r>
    </w:p>
    <w:p w14:paraId="72448355" w14:textId="39206D04" w:rsidR="00186AC8" w:rsidRPr="00EE2B1D" w:rsidRDefault="00186AC8" w:rsidP="00EE2B1D">
      <w:pPr>
        <w:pStyle w:val="ListParagraph"/>
        <w:numPr>
          <w:ilvl w:val="0"/>
          <w:numId w:val="25"/>
        </w:numPr>
        <w:tabs>
          <w:tab w:val="clear" w:pos="567"/>
        </w:tabs>
        <w:ind w:left="851" w:hanging="436"/>
        <w:jc w:val="both"/>
        <w:rPr>
          <w:bCs/>
          <w:color w:val="000000" w:themeColor="text1"/>
          <w:szCs w:val="22"/>
          <w:lang w:val="lv-LV"/>
        </w:rPr>
      </w:pPr>
      <w:r w:rsidRPr="00186AC8">
        <w:rPr>
          <w:bCs/>
          <w:color w:val="000000" w:themeColor="text1"/>
          <w:szCs w:val="22"/>
          <w:lang w:val="lv-LV"/>
        </w:rPr>
        <w:t>J</w:t>
      </w:r>
      <w:r w:rsidRPr="00186AC8">
        <w:rPr>
          <w:rFonts w:hint="eastAsia"/>
          <w:bCs/>
          <w:color w:val="000000" w:themeColor="text1"/>
          <w:szCs w:val="22"/>
          <w:lang w:val="lv-LV"/>
        </w:rPr>
        <w:t>ā</w:t>
      </w:r>
      <w:r w:rsidRPr="00186AC8">
        <w:rPr>
          <w:bCs/>
          <w:color w:val="000000" w:themeColor="text1"/>
          <w:szCs w:val="22"/>
          <w:lang w:val="lv-LV"/>
        </w:rPr>
        <w:t>injic</w:t>
      </w:r>
      <w:r w:rsidRPr="00186AC8">
        <w:rPr>
          <w:rFonts w:hint="eastAsia"/>
          <w:bCs/>
          <w:color w:val="000000" w:themeColor="text1"/>
          <w:szCs w:val="22"/>
          <w:lang w:val="lv-LV"/>
        </w:rPr>
        <w:t>ē</w:t>
      </w:r>
      <w:r w:rsidRPr="00186AC8">
        <w:rPr>
          <w:bCs/>
          <w:color w:val="000000" w:themeColor="text1"/>
          <w:szCs w:val="22"/>
          <w:lang w:val="lv-LV"/>
        </w:rPr>
        <w:t xml:space="preserve"> viss </w:t>
      </w:r>
      <w:proofErr w:type="spellStart"/>
      <w:r w:rsidR="00D30502">
        <w:rPr>
          <w:bCs/>
          <w:color w:val="000000" w:themeColor="text1"/>
          <w:szCs w:val="22"/>
          <w:lang w:val="lv-LV"/>
        </w:rPr>
        <w:t>pilnšļirces</w:t>
      </w:r>
      <w:proofErr w:type="spellEnd"/>
      <w:r w:rsidRPr="00186AC8">
        <w:rPr>
          <w:bCs/>
          <w:color w:val="000000" w:themeColor="text1"/>
          <w:szCs w:val="22"/>
          <w:lang w:val="lv-LV"/>
        </w:rPr>
        <w:t xml:space="preserve"> saturs.</w:t>
      </w:r>
    </w:p>
    <w:p w14:paraId="0EF986F6" w14:textId="77777777" w:rsidR="005B0C6F" w:rsidRPr="008F75D3" w:rsidRDefault="005B0C6F" w:rsidP="00EE2B1D">
      <w:pPr>
        <w:tabs>
          <w:tab w:val="clear" w:pos="567"/>
        </w:tabs>
        <w:spacing w:line="240" w:lineRule="auto"/>
        <w:ind w:left="851" w:hanging="436"/>
        <w:rPr>
          <w:color w:val="000000" w:themeColor="text1"/>
          <w:szCs w:val="22"/>
          <w:lang w:val="lv-LV"/>
        </w:rPr>
      </w:pPr>
    </w:p>
    <w:p w14:paraId="15BB5480" w14:textId="2B18B31F"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Neizlietotās zāles vai izlietotie materiāli jāiznīcina atbilstoši vietējām prasībām.</w:t>
      </w:r>
    </w:p>
    <w:p w14:paraId="4EA570C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BE3E6D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11CC06B"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7.</w:t>
      </w:r>
      <w:r w:rsidRPr="008F75D3">
        <w:rPr>
          <w:b/>
          <w:color w:val="000000" w:themeColor="text1"/>
          <w:szCs w:val="22"/>
          <w:lang w:val="lv-LV"/>
        </w:rPr>
        <w:tab/>
        <w:t>REĢISTRĀCIJAS APLIECĪBAS ĪPAŠNIEKS</w:t>
      </w:r>
    </w:p>
    <w:p w14:paraId="370EA6A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24B21FD" w14:textId="2D66F9AF" w:rsidR="00415DD9" w:rsidRPr="008F75D3" w:rsidRDefault="00415DD9"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Arzneimittel</w:t>
      </w:r>
      <w:proofErr w:type="spellEnd"/>
      <w:r w:rsidRPr="008F75D3">
        <w:rPr>
          <w:color w:val="000000" w:themeColor="text1"/>
          <w:szCs w:val="22"/>
          <w:lang w:val="lv-LV"/>
        </w:rPr>
        <w:t xml:space="preserve"> AG</w:t>
      </w:r>
    </w:p>
    <w:p w14:paraId="1763AB79" w14:textId="77777777" w:rsidR="00415DD9" w:rsidRPr="008F75D3" w:rsidRDefault="00415DD9" w:rsidP="00E5710C">
      <w:pPr>
        <w:spacing w:line="240" w:lineRule="auto"/>
        <w:rPr>
          <w:color w:val="000000" w:themeColor="text1"/>
          <w:szCs w:val="22"/>
          <w:lang w:val="lv-LV"/>
        </w:rPr>
      </w:pPr>
      <w:proofErr w:type="spellStart"/>
      <w:r w:rsidRPr="008F75D3">
        <w:rPr>
          <w:color w:val="000000" w:themeColor="text1"/>
          <w:szCs w:val="22"/>
          <w:lang w:val="lv-LV"/>
        </w:rPr>
        <w:t>Stadastrasse</w:t>
      </w:r>
      <w:proofErr w:type="spellEnd"/>
      <w:r w:rsidRPr="008F75D3">
        <w:rPr>
          <w:color w:val="000000" w:themeColor="text1"/>
          <w:szCs w:val="22"/>
          <w:lang w:val="lv-LV"/>
        </w:rPr>
        <w:t xml:space="preserve"> 2–18</w:t>
      </w:r>
    </w:p>
    <w:p w14:paraId="65B5FC27" w14:textId="77777777" w:rsidR="00415DD9" w:rsidRPr="008F75D3" w:rsidRDefault="00415DD9" w:rsidP="00E5710C">
      <w:pPr>
        <w:spacing w:line="240" w:lineRule="auto"/>
        <w:rPr>
          <w:color w:val="000000" w:themeColor="text1"/>
          <w:szCs w:val="22"/>
          <w:lang w:val="lv-LV"/>
        </w:rPr>
      </w:pPr>
      <w:r w:rsidRPr="008F75D3">
        <w:rPr>
          <w:color w:val="000000" w:themeColor="text1"/>
          <w:szCs w:val="22"/>
          <w:lang w:val="lv-LV"/>
        </w:rPr>
        <w:t xml:space="preserve">61118 Bad </w:t>
      </w:r>
      <w:proofErr w:type="spellStart"/>
      <w:r w:rsidRPr="008F75D3">
        <w:rPr>
          <w:color w:val="000000" w:themeColor="text1"/>
          <w:szCs w:val="22"/>
          <w:lang w:val="lv-LV"/>
        </w:rPr>
        <w:t>Vilbel</w:t>
      </w:r>
      <w:proofErr w:type="spellEnd"/>
    </w:p>
    <w:p w14:paraId="119741AE" w14:textId="20AD431C" w:rsidR="00415DD9" w:rsidRPr="008F75D3" w:rsidRDefault="00D30502" w:rsidP="00E5710C">
      <w:pPr>
        <w:spacing w:line="240" w:lineRule="auto"/>
        <w:rPr>
          <w:color w:val="000000" w:themeColor="text1"/>
          <w:szCs w:val="22"/>
          <w:lang w:val="lv-LV"/>
        </w:rPr>
      </w:pPr>
      <w:r>
        <w:rPr>
          <w:color w:val="000000" w:themeColor="text1"/>
          <w:szCs w:val="22"/>
          <w:lang w:val="lv-LV"/>
        </w:rPr>
        <w:t>Vācija</w:t>
      </w:r>
    </w:p>
    <w:p w14:paraId="60461989" w14:textId="72BF7E0F" w:rsidR="00017525" w:rsidRPr="008F75D3" w:rsidRDefault="00017525" w:rsidP="00E5710C">
      <w:pPr>
        <w:tabs>
          <w:tab w:val="clear" w:pos="567"/>
        </w:tabs>
        <w:spacing w:line="240" w:lineRule="auto"/>
        <w:ind w:left="567" w:hanging="567"/>
        <w:rPr>
          <w:color w:val="000000" w:themeColor="text1"/>
          <w:szCs w:val="22"/>
          <w:lang w:val="lv-LV"/>
        </w:rPr>
      </w:pPr>
    </w:p>
    <w:p w14:paraId="7C4E943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D987D42" w14:textId="62856EDC" w:rsidR="00017525" w:rsidRPr="008F75D3" w:rsidRDefault="002474D3" w:rsidP="00E5710C">
      <w:pPr>
        <w:spacing w:line="240" w:lineRule="auto"/>
        <w:rPr>
          <w:b/>
          <w:color w:val="000000" w:themeColor="text1"/>
          <w:szCs w:val="22"/>
          <w:lang w:val="lv-LV"/>
        </w:rPr>
      </w:pPr>
      <w:r w:rsidRPr="008F75D3">
        <w:rPr>
          <w:b/>
          <w:color w:val="000000" w:themeColor="text1"/>
          <w:szCs w:val="22"/>
          <w:lang w:val="lv-LV"/>
        </w:rPr>
        <w:t>8.</w:t>
      </w:r>
      <w:r w:rsidRPr="008F75D3">
        <w:rPr>
          <w:b/>
          <w:color w:val="000000" w:themeColor="text1"/>
          <w:szCs w:val="22"/>
          <w:lang w:val="lv-LV"/>
        </w:rPr>
        <w:tab/>
        <w:t>REĢISTRĀCIJAS APLIECĪBAS NUMURS(-I)</w:t>
      </w:r>
    </w:p>
    <w:p w14:paraId="0E0A3C4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BADDD63" w14:textId="1BBEE97D" w:rsidR="00415DD9" w:rsidRPr="008F75D3" w:rsidRDefault="00F50663" w:rsidP="00E5710C">
      <w:pPr>
        <w:tabs>
          <w:tab w:val="clear" w:pos="567"/>
        </w:tabs>
        <w:spacing w:line="240" w:lineRule="auto"/>
        <w:ind w:left="567" w:hanging="567"/>
        <w:rPr>
          <w:color w:val="000000" w:themeColor="text1"/>
          <w:szCs w:val="22"/>
          <w:lang w:val="lv-LV"/>
        </w:rPr>
      </w:pPr>
      <w:r w:rsidRPr="00F50663">
        <w:rPr>
          <w:color w:val="000000" w:themeColor="text1"/>
          <w:szCs w:val="22"/>
          <w:lang w:val="lv-LV"/>
        </w:rPr>
        <w:t>EU/1/25/1980/001</w:t>
      </w:r>
    </w:p>
    <w:p w14:paraId="273C7269" w14:textId="77777777" w:rsidR="00415DD9" w:rsidRPr="008F75D3" w:rsidRDefault="00415DD9" w:rsidP="00E5710C">
      <w:pPr>
        <w:tabs>
          <w:tab w:val="clear" w:pos="567"/>
        </w:tabs>
        <w:spacing w:line="240" w:lineRule="auto"/>
        <w:ind w:left="567" w:hanging="567"/>
        <w:rPr>
          <w:color w:val="000000" w:themeColor="text1"/>
          <w:szCs w:val="22"/>
          <w:lang w:val="lv-LV"/>
        </w:rPr>
      </w:pPr>
    </w:p>
    <w:p w14:paraId="39B60CB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8118093"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b/>
          <w:color w:val="000000" w:themeColor="text1"/>
          <w:szCs w:val="22"/>
          <w:lang w:val="lv-LV"/>
        </w:rPr>
        <w:t>9.</w:t>
      </w:r>
      <w:r w:rsidRPr="008F75D3">
        <w:rPr>
          <w:b/>
          <w:color w:val="000000" w:themeColor="text1"/>
          <w:szCs w:val="22"/>
          <w:lang w:val="lv-LV"/>
        </w:rPr>
        <w:tab/>
      </w:r>
      <w:r w:rsidR="005B0C6F" w:rsidRPr="008F75D3">
        <w:rPr>
          <w:b/>
          <w:color w:val="000000" w:themeColor="text1"/>
          <w:szCs w:val="22"/>
          <w:lang w:val="lv-LV"/>
        </w:rPr>
        <w:t xml:space="preserve">PIRMĀS </w:t>
      </w:r>
      <w:r w:rsidRPr="008F75D3">
        <w:rPr>
          <w:b/>
          <w:color w:val="000000" w:themeColor="text1"/>
          <w:szCs w:val="22"/>
          <w:lang w:val="lv-LV"/>
        </w:rPr>
        <w:t>REĢISTRĀCIJAS/PĀRREĢISTRĀCIJAS DATUMS</w:t>
      </w:r>
    </w:p>
    <w:p w14:paraId="727E499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1D9020F" w14:textId="523D121E"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 xml:space="preserve">Reģistrācijas datums: </w:t>
      </w:r>
      <w:ins w:id="7" w:author="Author" w:date="2026-02-17T11:19:00Z" w16du:dateUtc="2026-02-17T10:19:00Z">
        <w:r w:rsidR="001D0B44" w:rsidRPr="00257FCB">
          <w:rPr>
            <w:color w:val="000000" w:themeColor="text1"/>
            <w:szCs w:val="22"/>
            <w:lang w:val="lv-LV"/>
          </w:rPr>
          <w:t>2025. gada 17. novembris</w:t>
        </w:r>
      </w:ins>
    </w:p>
    <w:p w14:paraId="4A8A518E" w14:textId="77777777" w:rsidR="00017525" w:rsidRPr="008F75D3" w:rsidRDefault="00017525" w:rsidP="00E5710C">
      <w:pPr>
        <w:tabs>
          <w:tab w:val="clear" w:pos="567"/>
        </w:tabs>
        <w:spacing w:line="240" w:lineRule="auto"/>
        <w:rPr>
          <w:color w:val="000000" w:themeColor="text1"/>
          <w:szCs w:val="22"/>
          <w:lang w:val="lv-LV"/>
        </w:rPr>
      </w:pPr>
    </w:p>
    <w:p w14:paraId="571BBD52" w14:textId="77777777" w:rsidR="00415DD9" w:rsidRPr="008F75D3" w:rsidRDefault="00415DD9" w:rsidP="00E5710C">
      <w:pPr>
        <w:tabs>
          <w:tab w:val="clear" w:pos="567"/>
        </w:tabs>
        <w:spacing w:line="240" w:lineRule="auto"/>
        <w:rPr>
          <w:color w:val="000000" w:themeColor="text1"/>
          <w:szCs w:val="22"/>
          <w:lang w:val="lv-LV"/>
        </w:rPr>
      </w:pPr>
    </w:p>
    <w:p w14:paraId="37677F5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88DF744" w14:textId="77777777" w:rsidR="00017525" w:rsidRPr="008F75D3" w:rsidRDefault="002474D3" w:rsidP="00E5710C">
      <w:pPr>
        <w:tabs>
          <w:tab w:val="clear" w:pos="567"/>
        </w:tabs>
        <w:spacing w:line="240" w:lineRule="auto"/>
        <w:ind w:left="567" w:hanging="567"/>
        <w:rPr>
          <w:b/>
          <w:color w:val="000000" w:themeColor="text1"/>
          <w:szCs w:val="22"/>
          <w:lang w:val="lv-LV"/>
        </w:rPr>
      </w:pPr>
      <w:r w:rsidRPr="008F75D3">
        <w:rPr>
          <w:b/>
          <w:color w:val="000000" w:themeColor="text1"/>
          <w:szCs w:val="22"/>
          <w:lang w:val="lv-LV"/>
        </w:rPr>
        <w:t>10.</w:t>
      </w:r>
      <w:r w:rsidRPr="008F75D3">
        <w:rPr>
          <w:b/>
          <w:color w:val="000000" w:themeColor="text1"/>
          <w:szCs w:val="22"/>
          <w:lang w:val="lv-LV"/>
        </w:rPr>
        <w:tab/>
        <w:t>TEKSTA PĀRSKATĪŠANAS DATUMS</w:t>
      </w:r>
    </w:p>
    <w:p w14:paraId="1953B56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C36FBE6" w14:textId="77777777" w:rsidR="00377632" w:rsidRPr="008F75D3" w:rsidRDefault="00377632" w:rsidP="00E5710C">
      <w:pPr>
        <w:tabs>
          <w:tab w:val="clear" w:pos="567"/>
        </w:tabs>
        <w:spacing w:line="240" w:lineRule="auto"/>
        <w:ind w:left="567" w:hanging="567"/>
        <w:rPr>
          <w:color w:val="000000" w:themeColor="text1"/>
          <w:szCs w:val="22"/>
          <w:lang w:val="lv-LV"/>
        </w:rPr>
      </w:pPr>
    </w:p>
    <w:p w14:paraId="446A9693" w14:textId="543DA73A" w:rsidR="00017525" w:rsidRPr="008F75D3" w:rsidRDefault="002474D3" w:rsidP="00E5710C">
      <w:pPr>
        <w:tabs>
          <w:tab w:val="clear" w:pos="567"/>
        </w:tabs>
        <w:spacing w:line="240" w:lineRule="auto"/>
        <w:rPr>
          <w:color w:val="000000" w:themeColor="text1"/>
          <w:szCs w:val="22"/>
          <w:lang w:val="lv-LV"/>
        </w:rPr>
      </w:pPr>
      <w:r w:rsidRPr="008F75D3">
        <w:rPr>
          <w:color w:val="000000" w:themeColor="text1"/>
          <w:szCs w:val="22"/>
          <w:lang w:val="lv-LV"/>
        </w:rPr>
        <w:t>Sīkāka informācija par šīm zālēm ir pieejama Eiropas Zāļu aģentūras tīmekļa vietnē</w:t>
      </w:r>
      <w:r w:rsidR="001F64A8">
        <w:rPr>
          <w:color w:val="000000" w:themeColor="text1"/>
          <w:szCs w:val="22"/>
          <w:lang w:val="lv-LV"/>
        </w:rPr>
        <w:t xml:space="preserve"> </w:t>
      </w:r>
      <w:r w:rsidR="001F64A8">
        <w:fldChar w:fldCharType="begin"/>
      </w:r>
      <w:r w:rsidR="001F64A8" w:rsidRPr="001F54E7">
        <w:rPr>
          <w:lang w:val="lv-LV"/>
        </w:rPr>
        <w:instrText>HYPERLINK "https://www.ema.europa.eu"</w:instrText>
      </w:r>
      <w:r w:rsidR="001F64A8">
        <w:fldChar w:fldCharType="separate"/>
      </w:r>
      <w:r w:rsidR="001F64A8" w:rsidRPr="001F64A8">
        <w:rPr>
          <w:rStyle w:val="Hyperlink"/>
          <w:szCs w:val="22"/>
          <w:lang w:val="lv-LV"/>
        </w:rPr>
        <w:t>https://www.ema.europa.eu</w:t>
      </w:r>
      <w:r w:rsidR="001F64A8">
        <w:fldChar w:fldCharType="end"/>
      </w:r>
      <w:r w:rsidR="009C60DA" w:rsidRPr="008F3379">
        <w:rPr>
          <w:color w:val="0000FF"/>
          <w:szCs w:val="22"/>
          <w:lang w:val="lv-LV"/>
        </w:rPr>
        <w:t>.</w:t>
      </w:r>
    </w:p>
    <w:p w14:paraId="2FF2377C" w14:textId="77777777" w:rsidR="00415DD9" w:rsidRPr="008F75D3" w:rsidRDefault="00415DD9" w:rsidP="00E5710C">
      <w:pPr>
        <w:tabs>
          <w:tab w:val="clear" w:pos="567"/>
        </w:tabs>
        <w:spacing w:line="240" w:lineRule="auto"/>
        <w:rPr>
          <w:color w:val="000000" w:themeColor="text1"/>
          <w:szCs w:val="22"/>
          <w:lang w:val="lv-LV"/>
        </w:rPr>
      </w:pPr>
    </w:p>
    <w:p w14:paraId="1DEA3B57" w14:textId="77777777" w:rsidR="00415DD9" w:rsidRPr="008F75D3" w:rsidRDefault="00415DD9" w:rsidP="00E5710C">
      <w:pPr>
        <w:tabs>
          <w:tab w:val="clear" w:pos="567"/>
        </w:tabs>
        <w:spacing w:line="240" w:lineRule="auto"/>
        <w:rPr>
          <w:color w:val="000000" w:themeColor="text1"/>
          <w:szCs w:val="22"/>
          <w:lang w:val="lv-LV"/>
        </w:rPr>
      </w:pPr>
    </w:p>
    <w:p w14:paraId="481F4E15" w14:textId="77777777" w:rsidR="00017525" w:rsidRPr="008F75D3" w:rsidRDefault="002474D3" w:rsidP="00E5710C">
      <w:pPr>
        <w:spacing w:line="240" w:lineRule="auto"/>
        <w:rPr>
          <w:color w:val="000000" w:themeColor="text1"/>
          <w:szCs w:val="22"/>
          <w:lang w:val="lv-LV"/>
        </w:rPr>
      </w:pPr>
      <w:r w:rsidRPr="008F75D3">
        <w:rPr>
          <w:b/>
          <w:color w:val="000000" w:themeColor="text1"/>
          <w:szCs w:val="22"/>
          <w:lang w:val="lv-LV"/>
        </w:rPr>
        <w:br w:type="page"/>
      </w:r>
    </w:p>
    <w:p w14:paraId="74035CCF" w14:textId="77777777" w:rsidR="00017525" w:rsidRPr="008F75D3" w:rsidRDefault="00017525" w:rsidP="00E5710C">
      <w:pPr>
        <w:spacing w:line="240" w:lineRule="auto"/>
        <w:rPr>
          <w:color w:val="000000" w:themeColor="text1"/>
          <w:szCs w:val="22"/>
          <w:lang w:val="lv-LV"/>
        </w:rPr>
      </w:pPr>
    </w:p>
    <w:p w14:paraId="400C6198" w14:textId="77777777" w:rsidR="00017525" w:rsidRPr="008F75D3" w:rsidRDefault="00017525" w:rsidP="00E5710C">
      <w:pPr>
        <w:spacing w:line="240" w:lineRule="auto"/>
        <w:rPr>
          <w:color w:val="000000" w:themeColor="text1"/>
          <w:szCs w:val="22"/>
          <w:lang w:val="lv-LV"/>
        </w:rPr>
      </w:pPr>
    </w:p>
    <w:p w14:paraId="3608C961" w14:textId="77777777" w:rsidR="00017525" w:rsidRPr="008F75D3" w:rsidRDefault="00017525" w:rsidP="00E5710C">
      <w:pPr>
        <w:spacing w:line="240" w:lineRule="auto"/>
        <w:rPr>
          <w:color w:val="000000" w:themeColor="text1"/>
          <w:szCs w:val="22"/>
          <w:lang w:val="lv-LV"/>
        </w:rPr>
      </w:pPr>
    </w:p>
    <w:p w14:paraId="0A225AD2" w14:textId="77777777" w:rsidR="00017525" w:rsidRPr="008F75D3" w:rsidRDefault="00017525" w:rsidP="00E5710C">
      <w:pPr>
        <w:spacing w:line="240" w:lineRule="auto"/>
        <w:rPr>
          <w:color w:val="000000" w:themeColor="text1"/>
          <w:szCs w:val="22"/>
          <w:lang w:val="lv-LV"/>
        </w:rPr>
      </w:pPr>
    </w:p>
    <w:p w14:paraId="6302CFD4" w14:textId="77777777" w:rsidR="00017525" w:rsidRPr="008F75D3" w:rsidRDefault="00017525" w:rsidP="00E5710C">
      <w:pPr>
        <w:spacing w:line="240" w:lineRule="auto"/>
        <w:rPr>
          <w:color w:val="000000" w:themeColor="text1"/>
          <w:szCs w:val="22"/>
          <w:lang w:val="lv-LV"/>
        </w:rPr>
      </w:pPr>
    </w:p>
    <w:p w14:paraId="7DEBD1ED" w14:textId="77777777" w:rsidR="00017525" w:rsidRPr="008F75D3" w:rsidRDefault="00017525" w:rsidP="00E5710C">
      <w:pPr>
        <w:spacing w:line="240" w:lineRule="auto"/>
        <w:rPr>
          <w:color w:val="000000" w:themeColor="text1"/>
          <w:szCs w:val="22"/>
          <w:lang w:val="lv-LV"/>
        </w:rPr>
      </w:pPr>
    </w:p>
    <w:p w14:paraId="5AE1701A" w14:textId="77777777" w:rsidR="00017525" w:rsidRPr="008F75D3" w:rsidRDefault="00017525" w:rsidP="00E5710C">
      <w:pPr>
        <w:spacing w:line="240" w:lineRule="auto"/>
        <w:rPr>
          <w:color w:val="000000" w:themeColor="text1"/>
          <w:szCs w:val="22"/>
          <w:lang w:val="lv-LV"/>
        </w:rPr>
      </w:pPr>
    </w:p>
    <w:p w14:paraId="15966ACB" w14:textId="77777777" w:rsidR="00017525" w:rsidRPr="008F75D3" w:rsidRDefault="00017525" w:rsidP="00E5710C">
      <w:pPr>
        <w:spacing w:line="240" w:lineRule="auto"/>
        <w:rPr>
          <w:color w:val="000000" w:themeColor="text1"/>
          <w:szCs w:val="22"/>
          <w:lang w:val="lv-LV"/>
        </w:rPr>
      </w:pPr>
    </w:p>
    <w:p w14:paraId="468B9CF3" w14:textId="77777777" w:rsidR="00017525" w:rsidRPr="008F75D3" w:rsidRDefault="00017525" w:rsidP="00E5710C">
      <w:pPr>
        <w:spacing w:line="240" w:lineRule="auto"/>
        <w:rPr>
          <w:color w:val="000000" w:themeColor="text1"/>
          <w:szCs w:val="22"/>
          <w:lang w:val="lv-LV"/>
        </w:rPr>
      </w:pPr>
    </w:p>
    <w:p w14:paraId="751100BF" w14:textId="77777777" w:rsidR="00017525" w:rsidRPr="008F75D3" w:rsidRDefault="00017525" w:rsidP="00E5710C">
      <w:pPr>
        <w:spacing w:line="240" w:lineRule="auto"/>
        <w:rPr>
          <w:color w:val="000000" w:themeColor="text1"/>
          <w:szCs w:val="22"/>
          <w:lang w:val="lv-LV"/>
        </w:rPr>
      </w:pPr>
    </w:p>
    <w:p w14:paraId="2856A3DD" w14:textId="77777777" w:rsidR="00017525" w:rsidRPr="008F75D3" w:rsidRDefault="00017525" w:rsidP="00E5710C">
      <w:pPr>
        <w:spacing w:line="240" w:lineRule="auto"/>
        <w:rPr>
          <w:color w:val="000000" w:themeColor="text1"/>
          <w:szCs w:val="22"/>
          <w:lang w:val="lv-LV"/>
        </w:rPr>
      </w:pPr>
    </w:p>
    <w:p w14:paraId="1ED90E28" w14:textId="77777777" w:rsidR="00017525" w:rsidRPr="008F75D3" w:rsidRDefault="00017525" w:rsidP="00E5710C">
      <w:pPr>
        <w:spacing w:line="240" w:lineRule="auto"/>
        <w:rPr>
          <w:color w:val="000000" w:themeColor="text1"/>
          <w:szCs w:val="22"/>
          <w:lang w:val="lv-LV"/>
        </w:rPr>
      </w:pPr>
    </w:p>
    <w:p w14:paraId="0800E934" w14:textId="77777777" w:rsidR="00017525" w:rsidRPr="008F75D3" w:rsidRDefault="00017525" w:rsidP="00E5710C">
      <w:pPr>
        <w:spacing w:line="240" w:lineRule="auto"/>
        <w:rPr>
          <w:color w:val="000000" w:themeColor="text1"/>
          <w:szCs w:val="22"/>
          <w:lang w:val="lv-LV"/>
        </w:rPr>
      </w:pPr>
    </w:p>
    <w:p w14:paraId="25FF2D1C" w14:textId="77777777" w:rsidR="00017525" w:rsidRPr="008F75D3" w:rsidRDefault="00017525" w:rsidP="00E5710C">
      <w:pPr>
        <w:spacing w:line="240" w:lineRule="auto"/>
        <w:rPr>
          <w:color w:val="000000" w:themeColor="text1"/>
          <w:szCs w:val="22"/>
          <w:lang w:val="lv-LV"/>
        </w:rPr>
      </w:pPr>
    </w:p>
    <w:p w14:paraId="49724E02" w14:textId="77777777" w:rsidR="00017525" w:rsidRPr="008F75D3" w:rsidRDefault="00017525" w:rsidP="00E5710C">
      <w:pPr>
        <w:spacing w:line="240" w:lineRule="auto"/>
        <w:rPr>
          <w:color w:val="000000" w:themeColor="text1"/>
          <w:szCs w:val="22"/>
          <w:lang w:val="lv-LV"/>
        </w:rPr>
      </w:pPr>
    </w:p>
    <w:p w14:paraId="41277D77" w14:textId="77777777" w:rsidR="00017525" w:rsidRPr="008F75D3" w:rsidRDefault="00017525" w:rsidP="00E5710C">
      <w:pPr>
        <w:spacing w:line="240" w:lineRule="auto"/>
        <w:rPr>
          <w:color w:val="000000" w:themeColor="text1"/>
          <w:szCs w:val="22"/>
          <w:lang w:val="lv-LV"/>
        </w:rPr>
      </w:pPr>
    </w:p>
    <w:p w14:paraId="230516CC" w14:textId="77777777" w:rsidR="00017525" w:rsidRPr="008F75D3" w:rsidRDefault="00017525" w:rsidP="00E5710C">
      <w:pPr>
        <w:spacing w:line="240" w:lineRule="auto"/>
        <w:rPr>
          <w:color w:val="000000" w:themeColor="text1"/>
          <w:szCs w:val="22"/>
          <w:lang w:val="lv-LV"/>
        </w:rPr>
      </w:pPr>
    </w:p>
    <w:p w14:paraId="15485E6A" w14:textId="77777777" w:rsidR="00017525" w:rsidRPr="008F75D3" w:rsidRDefault="00017525" w:rsidP="00E5710C">
      <w:pPr>
        <w:spacing w:line="240" w:lineRule="auto"/>
        <w:rPr>
          <w:color w:val="000000" w:themeColor="text1"/>
          <w:szCs w:val="22"/>
          <w:lang w:val="lv-LV"/>
        </w:rPr>
      </w:pPr>
    </w:p>
    <w:p w14:paraId="145AB4DE" w14:textId="77777777" w:rsidR="00017525" w:rsidRPr="008F75D3" w:rsidRDefault="00017525" w:rsidP="00E5710C">
      <w:pPr>
        <w:spacing w:line="240" w:lineRule="auto"/>
        <w:rPr>
          <w:color w:val="000000" w:themeColor="text1"/>
          <w:szCs w:val="22"/>
          <w:lang w:val="lv-LV"/>
        </w:rPr>
      </w:pPr>
    </w:p>
    <w:p w14:paraId="76D97080" w14:textId="77777777" w:rsidR="00017525" w:rsidRPr="008F75D3" w:rsidRDefault="00017525" w:rsidP="00E5710C">
      <w:pPr>
        <w:spacing w:line="240" w:lineRule="auto"/>
        <w:rPr>
          <w:color w:val="000000" w:themeColor="text1"/>
          <w:szCs w:val="22"/>
          <w:lang w:val="lv-LV"/>
        </w:rPr>
      </w:pPr>
    </w:p>
    <w:p w14:paraId="0EBDE620" w14:textId="77777777" w:rsidR="00017525" w:rsidRPr="008F75D3" w:rsidRDefault="00017525" w:rsidP="00E5710C">
      <w:pPr>
        <w:spacing w:line="240" w:lineRule="auto"/>
        <w:rPr>
          <w:color w:val="000000" w:themeColor="text1"/>
          <w:szCs w:val="22"/>
          <w:lang w:val="lv-LV"/>
        </w:rPr>
      </w:pPr>
    </w:p>
    <w:p w14:paraId="26320469" w14:textId="77777777" w:rsidR="00BB60A5" w:rsidRPr="008F75D3" w:rsidRDefault="00BB60A5" w:rsidP="00E5710C">
      <w:pPr>
        <w:spacing w:line="240" w:lineRule="auto"/>
        <w:rPr>
          <w:color w:val="000000" w:themeColor="text1"/>
          <w:szCs w:val="22"/>
          <w:lang w:val="lv-LV"/>
        </w:rPr>
      </w:pPr>
    </w:p>
    <w:p w14:paraId="67DFFF1E" w14:textId="77777777" w:rsidR="007F6262" w:rsidRPr="008F75D3" w:rsidRDefault="007F6262" w:rsidP="00E5710C">
      <w:pPr>
        <w:spacing w:line="240" w:lineRule="auto"/>
        <w:rPr>
          <w:color w:val="000000" w:themeColor="text1"/>
          <w:szCs w:val="22"/>
          <w:lang w:val="lv-LV"/>
        </w:rPr>
      </w:pPr>
    </w:p>
    <w:p w14:paraId="174B0CF9" w14:textId="77777777" w:rsidR="00017525" w:rsidRPr="008F75D3" w:rsidRDefault="002474D3" w:rsidP="00E5710C">
      <w:pPr>
        <w:spacing w:line="240" w:lineRule="auto"/>
        <w:jc w:val="center"/>
        <w:rPr>
          <w:b/>
          <w:color w:val="000000" w:themeColor="text1"/>
          <w:szCs w:val="22"/>
          <w:lang w:val="lv-LV"/>
        </w:rPr>
      </w:pPr>
      <w:r w:rsidRPr="008F75D3">
        <w:rPr>
          <w:b/>
          <w:color w:val="000000" w:themeColor="text1"/>
          <w:szCs w:val="22"/>
          <w:lang w:val="lv-LV"/>
        </w:rPr>
        <w:t>II PIELIKUMS</w:t>
      </w:r>
    </w:p>
    <w:p w14:paraId="353D7597" w14:textId="77777777" w:rsidR="00017525" w:rsidRPr="008F75D3" w:rsidRDefault="00017525" w:rsidP="00E5710C">
      <w:pPr>
        <w:spacing w:line="240" w:lineRule="auto"/>
        <w:ind w:right="1416"/>
        <w:rPr>
          <w:color w:val="000000" w:themeColor="text1"/>
          <w:szCs w:val="22"/>
          <w:lang w:val="lv-LV"/>
        </w:rPr>
      </w:pPr>
    </w:p>
    <w:p w14:paraId="11D4E020" w14:textId="64C6E812" w:rsidR="00017525" w:rsidRPr="008F75D3" w:rsidRDefault="002474D3" w:rsidP="00E5710C">
      <w:pPr>
        <w:spacing w:line="240" w:lineRule="auto"/>
        <w:ind w:left="1701" w:right="1418" w:hanging="709"/>
        <w:rPr>
          <w:b/>
          <w:color w:val="000000" w:themeColor="text1"/>
          <w:szCs w:val="22"/>
          <w:lang w:val="lv-LV"/>
        </w:rPr>
      </w:pPr>
      <w:r w:rsidRPr="008F75D3">
        <w:rPr>
          <w:b/>
          <w:color w:val="000000" w:themeColor="text1"/>
          <w:szCs w:val="22"/>
          <w:lang w:val="lv-LV"/>
        </w:rPr>
        <w:t>A.</w:t>
      </w:r>
      <w:r w:rsidRPr="008F75D3">
        <w:rPr>
          <w:b/>
          <w:color w:val="000000" w:themeColor="text1"/>
          <w:szCs w:val="22"/>
          <w:lang w:val="lv-LV"/>
        </w:rPr>
        <w:tab/>
        <w:t>BIOLOĢISKI AKTĪVĀS (-O) VIELAS (-U) RAŽOTĀJS(-I) UN</w:t>
      </w:r>
      <w:r w:rsidR="00027297" w:rsidRPr="008F75D3">
        <w:rPr>
          <w:b/>
          <w:color w:val="000000" w:themeColor="text1"/>
          <w:szCs w:val="22"/>
          <w:lang w:val="lv-LV"/>
        </w:rPr>
        <w:t xml:space="preserve"> </w:t>
      </w:r>
      <w:r w:rsidRPr="008F75D3">
        <w:rPr>
          <w:b/>
          <w:color w:val="000000" w:themeColor="text1"/>
          <w:szCs w:val="22"/>
          <w:lang w:val="lv-LV"/>
        </w:rPr>
        <w:t>RAŽOTĀJS(-I), KAS ATBILD PAR SĒRIJAS IZLAIDI</w:t>
      </w:r>
    </w:p>
    <w:p w14:paraId="2EA6DCEE" w14:textId="77777777" w:rsidR="00017525" w:rsidRPr="008F75D3" w:rsidRDefault="00017525" w:rsidP="00E5710C">
      <w:pPr>
        <w:spacing w:line="240" w:lineRule="auto"/>
        <w:ind w:left="1701" w:right="1418" w:hanging="709"/>
        <w:rPr>
          <w:b/>
          <w:color w:val="000000" w:themeColor="text1"/>
          <w:szCs w:val="22"/>
          <w:lang w:val="lv-LV"/>
        </w:rPr>
      </w:pPr>
    </w:p>
    <w:p w14:paraId="52765DDE" w14:textId="77777777" w:rsidR="00017525" w:rsidRPr="008F75D3" w:rsidRDefault="002474D3" w:rsidP="00E5710C">
      <w:pPr>
        <w:spacing w:line="240" w:lineRule="auto"/>
        <w:ind w:left="1701" w:right="1418" w:hanging="709"/>
        <w:rPr>
          <w:b/>
          <w:color w:val="000000" w:themeColor="text1"/>
          <w:szCs w:val="22"/>
          <w:lang w:val="lv-LV"/>
        </w:rPr>
      </w:pPr>
      <w:r w:rsidRPr="008F75D3">
        <w:rPr>
          <w:b/>
          <w:color w:val="000000" w:themeColor="text1"/>
          <w:szCs w:val="22"/>
          <w:lang w:val="lv-LV"/>
        </w:rPr>
        <w:t>B.</w:t>
      </w:r>
      <w:r w:rsidRPr="008F75D3">
        <w:rPr>
          <w:b/>
          <w:color w:val="000000" w:themeColor="text1"/>
          <w:szCs w:val="22"/>
          <w:lang w:val="lv-LV"/>
        </w:rPr>
        <w:tab/>
        <w:t>IZSNIEGŠANAS KĀRTĪBAS UN LIETOŠANAS NOSACĪJUMI VAI IEROBEŽOJUMI</w:t>
      </w:r>
    </w:p>
    <w:p w14:paraId="21FBEB76" w14:textId="77777777" w:rsidR="00017525" w:rsidRPr="008F75D3" w:rsidRDefault="00017525" w:rsidP="00E5710C">
      <w:pPr>
        <w:spacing w:line="240" w:lineRule="auto"/>
        <w:ind w:left="1701" w:right="1418" w:hanging="709"/>
        <w:rPr>
          <w:b/>
          <w:color w:val="000000" w:themeColor="text1"/>
          <w:szCs w:val="22"/>
          <w:lang w:val="lv-LV"/>
        </w:rPr>
      </w:pPr>
    </w:p>
    <w:p w14:paraId="5884D13A" w14:textId="77777777" w:rsidR="00017525" w:rsidRPr="008F75D3" w:rsidRDefault="002474D3" w:rsidP="00E5710C">
      <w:pPr>
        <w:spacing w:line="240" w:lineRule="auto"/>
        <w:ind w:left="1701" w:right="1418" w:hanging="709"/>
        <w:rPr>
          <w:b/>
          <w:color w:val="000000" w:themeColor="text1"/>
          <w:szCs w:val="22"/>
          <w:lang w:val="lv-LV"/>
        </w:rPr>
      </w:pPr>
      <w:r w:rsidRPr="008F75D3">
        <w:rPr>
          <w:b/>
          <w:color w:val="000000" w:themeColor="text1"/>
          <w:szCs w:val="22"/>
          <w:lang w:val="lv-LV"/>
        </w:rPr>
        <w:t>C.</w:t>
      </w:r>
      <w:r w:rsidRPr="008F75D3">
        <w:rPr>
          <w:b/>
          <w:color w:val="000000" w:themeColor="text1"/>
          <w:szCs w:val="22"/>
          <w:lang w:val="lv-LV"/>
        </w:rPr>
        <w:tab/>
        <w:t>CITI REĢISTRĀCIJAS NOSACĪJUMI UN PRASĪBAS</w:t>
      </w:r>
    </w:p>
    <w:p w14:paraId="7A5B8338" w14:textId="77777777" w:rsidR="00017525" w:rsidRPr="008F75D3" w:rsidRDefault="00017525" w:rsidP="00E5710C">
      <w:pPr>
        <w:spacing w:line="240" w:lineRule="auto"/>
        <w:ind w:left="1701" w:right="1418" w:hanging="709"/>
        <w:rPr>
          <w:b/>
          <w:color w:val="000000" w:themeColor="text1"/>
          <w:szCs w:val="22"/>
          <w:lang w:val="lv-LV"/>
        </w:rPr>
      </w:pPr>
    </w:p>
    <w:p w14:paraId="23C603CA" w14:textId="3DC1F62C" w:rsidR="00017525" w:rsidRPr="008F75D3" w:rsidRDefault="002474D3" w:rsidP="00E5710C">
      <w:pPr>
        <w:spacing w:line="240" w:lineRule="auto"/>
        <w:ind w:left="1701" w:right="1418" w:hanging="709"/>
        <w:rPr>
          <w:b/>
          <w:color w:val="000000" w:themeColor="text1"/>
          <w:szCs w:val="22"/>
          <w:lang w:val="lv-LV"/>
        </w:rPr>
      </w:pPr>
      <w:r w:rsidRPr="008F75D3">
        <w:rPr>
          <w:b/>
          <w:color w:val="000000" w:themeColor="text1"/>
          <w:szCs w:val="22"/>
          <w:lang w:val="lv-LV"/>
        </w:rPr>
        <w:t>D.</w:t>
      </w:r>
      <w:r w:rsidRPr="008F75D3">
        <w:rPr>
          <w:b/>
          <w:color w:val="000000" w:themeColor="text1"/>
          <w:szCs w:val="22"/>
          <w:lang w:val="lv-LV"/>
        </w:rPr>
        <w:tab/>
        <w:t>NOSACĪJUMI VAI IEROBEŽOJUMI ATTIECĪBĀ UZ DROŠU UN EFEKTĪVU ZĀĻU LIETOŠANU</w:t>
      </w:r>
    </w:p>
    <w:p w14:paraId="7E8C2D60" w14:textId="77777777" w:rsidR="00017525" w:rsidRPr="008F75D3" w:rsidRDefault="00017525" w:rsidP="00E5710C">
      <w:pPr>
        <w:spacing w:line="240" w:lineRule="auto"/>
        <w:ind w:left="1701" w:right="1418" w:hanging="709"/>
        <w:rPr>
          <w:b/>
          <w:color w:val="000000" w:themeColor="text1"/>
          <w:szCs w:val="22"/>
          <w:lang w:val="lv-LV"/>
        </w:rPr>
      </w:pPr>
    </w:p>
    <w:p w14:paraId="73056587" w14:textId="77777777" w:rsidR="00017525" w:rsidRPr="008F75D3" w:rsidRDefault="00017525" w:rsidP="00E5710C">
      <w:pPr>
        <w:tabs>
          <w:tab w:val="left" w:pos="1701"/>
        </w:tabs>
        <w:spacing w:line="240" w:lineRule="auto"/>
        <w:ind w:left="1701" w:right="1558" w:hanging="708"/>
        <w:rPr>
          <w:b/>
          <w:color w:val="000000" w:themeColor="text1"/>
          <w:szCs w:val="22"/>
          <w:lang w:val="lv-LV"/>
        </w:rPr>
      </w:pPr>
    </w:p>
    <w:p w14:paraId="3114DACA" w14:textId="037C8190" w:rsidR="00017525" w:rsidRPr="008F75D3" w:rsidRDefault="002474D3" w:rsidP="00862245">
      <w:pPr>
        <w:tabs>
          <w:tab w:val="left" w:pos="9071"/>
        </w:tabs>
        <w:spacing w:line="240" w:lineRule="auto"/>
        <w:ind w:left="567" w:hanging="567"/>
        <w:outlineLvl w:val="0"/>
        <w:rPr>
          <w:b/>
          <w:color w:val="000000" w:themeColor="text1"/>
          <w:szCs w:val="22"/>
          <w:lang w:val="lv-LV"/>
        </w:rPr>
      </w:pPr>
      <w:r w:rsidRPr="008F75D3">
        <w:rPr>
          <w:color w:val="000000" w:themeColor="text1"/>
          <w:szCs w:val="22"/>
          <w:lang w:val="lv-LV"/>
        </w:rPr>
        <w:br w:type="page"/>
      </w:r>
      <w:r w:rsidRPr="008F75D3">
        <w:rPr>
          <w:b/>
          <w:color w:val="000000" w:themeColor="text1"/>
          <w:szCs w:val="22"/>
          <w:lang w:val="lv-LV"/>
        </w:rPr>
        <w:lastRenderedPageBreak/>
        <w:t>A.</w:t>
      </w:r>
      <w:r w:rsidRPr="008F75D3">
        <w:rPr>
          <w:b/>
          <w:color w:val="000000" w:themeColor="text1"/>
          <w:szCs w:val="22"/>
          <w:lang w:val="lv-LV"/>
        </w:rPr>
        <w:tab/>
        <w:t>BIOLOĢISKI AKTĪVĀS VIELAS RAŽOTĀJS UN RAŽOTĀJS(-I), KAS ATBILD PAR SĒRIJAS IZLAIDI</w:t>
      </w:r>
    </w:p>
    <w:p w14:paraId="081A3CD8" w14:textId="77777777" w:rsidR="00017525" w:rsidRPr="008F75D3" w:rsidRDefault="00017525" w:rsidP="00E5710C">
      <w:pPr>
        <w:spacing w:line="240" w:lineRule="auto"/>
        <w:ind w:left="567" w:hanging="567"/>
        <w:jc w:val="both"/>
        <w:rPr>
          <w:color w:val="000000" w:themeColor="text1"/>
          <w:szCs w:val="22"/>
          <w:lang w:val="lv-LV"/>
        </w:rPr>
      </w:pPr>
    </w:p>
    <w:p w14:paraId="719CEC8E" w14:textId="5A832649" w:rsidR="00017525" w:rsidRPr="008F75D3" w:rsidRDefault="002474D3" w:rsidP="00E5710C">
      <w:pPr>
        <w:spacing w:line="240" w:lineRule="auto"/>
        <w:jc w:val="both"/>
        <w:rPr>
          <w:color w:val="000000" w:themeColor="text1"/>
          <w:szCs w:val="22"/>
          <w:u w:val="single"/>
          <w:lang w:val="lv-LV"/>
        </w:rPr>
      </w:pPr>
      <w:r w:rsidRPr="008F75D3">
        <w:rPr>
          <w:color w:val="000000" w:themeColor="text1"/>
          <w:szCs w:val="22"/>
          <w:u w:val="single"/>
          <w:lang w:val="lv-LV"/>
        </w:rPr>
        <w:t>Bioloģiski aktīvās(-o) vielas(-u) ražotāja(-u) nosaukums un adrese</w:t>
      </w:r>
    </w:p>
    <w:p w14:paraId="2C2BE55E" w14:textId="77777777" w:rsidR="00017525" w:rsidRPr="008F75D3" w:rsidRDefault="00017525" w:rsidP="00E5710C">
      <w:pPr>
        <w:spacing w:line="240" w:lineRule="auto"/>
        <w:ind w:right="1416"/>
        <w:jc w:val="both"/>
        <w:rPr>
          <w:color w:val="000000" w:themeColor="text1"/>
          <w:szCs w:val="22"/>
          <w:lang w:val="lv-LV"/>
        </w:rPr>
      </w:pPr>
    </w:p>
    <w:p w14:paraId="59590008" w14:textId="77777777" w:rsidR="00027297" w:rsidRPr="008F75D3" w:rsidRDefault="00027297" w:rsidP="00E5710C">
      <w:pPr>
        <w:spacing w:line="240" w:lineRule="auto"/>
        <w:rPr>
          <w:color w:val="000000" w:themeColor="text1"/>
          <w:szCs w:val="22"/>
          <w:lang w:val="lv-LV"/>
        </w:rPr>
      </w:pPr>
      <w:proofErr w:type="spellStart"/>
      <w:r w:rsidRPr="008F75D3">
        <w:rPr>
          <w:color w:val="000000" w:themeColor="text1"/>
          <w:szCs w:val="22"/>
          <w:lang w:val="lv-LV"/>
        </w:rPr>
        <w:t>Alvotech</w:t>
      </w:r>
      <w:proofErr w:type="spellEnd"/>
      <w:r w:rsidRPr="008F75D3">
        <w:rPr>
          <w:color w:val="000000" w:themeColor="text1"/>
          <w:szCs w:val="22"/>
          <w:lang w:val="lv-LV"/>
        </w:rPr>
        <w:t xml:space="preserve"> </w:t>
      </w:r>
      <w:proofErr w:type="spellStart"/>
      <w:r w:rsidRPr="008F75D3">
        <w:rPr>
          <w:color w:val="000000" w:themeColor="text1"/>
          <w:szCs w:val="22"/>
          <w:lang w:val="lv-LV"/>
        </w:rPr>
        <w:t>hf</w:t>
      </w:r>
      <w:proofErr w:type="spellEnd"/>
    </w:p>
    <w:p w14:paraId="46631344" w14:textId="77777777" w:rsidR="00027297" w:rsidRPr="008F75D3" w:rsidRDefault="00027297" w:rsidP="00E5710C">
      <w:pPr>
        <w:spacing w:line="240" w:lineRule="auto"/>
        <w:rPr>
          <w:color w:val="000000" w:themeColor="text1"/>
          <w:szCs w:val="22"/>
          <w:lang w:val="lv-LV"/>
        </w:rPr>
      </w:pPr>
      <w:proofErr w:type="spellStart"/>
      <w:r w:rsidRPr="008F75D3">
        <w:rPr>
          <w:color w:val="000000" w:themeColor="text1"/>
          <w:szCs w:val="22"/>
          <w:lang w:val="lv-LV"/>
        </w:rPr>
        <w:t>Sæmundargata</w:t>
      </w:r>
      <w:proofErr w:type="spellEnd"/>
      <w:r w:rsidRPr="008F75D3">
        <w:rPr>
          <w:color w:val="000000" w:themeColor="text1"/>
          <w:szCs w:val="22"/>
          <w:lang w:val="lv-LV"/>
        </w:rPr>
        <w:t xml:space="preserve"> 15-19</w:t>
      </w:r>
    </w:p>
    <w:p w14:paraId="61E6E1CE" w14:textId="77777777" w:rsidR="00027297" w:rsidRPr="008F75D3" w:rsidRDefault="00027297" w:rsidP="00E5710C">
      <w:pPr>
        <w:spacing w:line="240" w:lineRule="auto"/>
        <w:rPr>
          <w:color w:val="000000" w:themeColor="text1"/>
          <w:szCs w:val="22"/>
          <w:lang w:val="lv-LV"/>
        </w:rPr>
      </w:pPr>
      <w:r w:rsidRPr="008F75D3">
        <w:rPr>
          <w:color w:val="000000" w:themeColor="text1"/>
          <w:szCs w:val="22"/>
          <w:lang w:val="lv-LV"/>
        </w:rPr>
        <w:t xml:space="preserve">102 </w:t>
      </w:r>
      <w:proofErr w:type="spellStart"/>
      <w:r w:rsidRPr="008F75D3">
        <w:rPr>
          <w:color w:val="000000" w:themeColor="text1"/>
          <w:szCs w:val="22"/>
          <w:lang w:val="lv-LV"/>
        </w:rPr>
        <w:t>Reykjavik</w:t>
      </w:r>
      <w:proofErr w:type="spellEnd"/>
    </w:p>
    <w:p w14:paraId="71718E53" w14:textId="47299AF0" w:rsidR="00027297" w:rsidRPr="008F75D3" w:rsidRDefault="00027297" w:rsidP="00E5710C">
      <w:pPr>
        <w:spacing w:line="240" w:lineRule="auto"/>
        <w:rPr>
          <w:color w:val="000000" w:themeColor="text1"/>
          <w:szCs w:val="22"/>
          <w:lang w:val="lv-LV"/>
        </w:rPr>
      </w:pPr>
      <w:proofErr w:type="spellStart"/>
      <w:r w:rsidRPr="008F75D3">
        <w:rPr>
          <w:color w:val="000000" w:themeColor="text1"/>
          <w:szCs w:val="22"/>
          <w:lang w:val="lv-LV"/>
        </w:rPr>
        <w:t>Īslande</w:t>
      </w:r>
      <w:proofErr w:type="spellEnd"/>
    </w:p>
    <w:p w14:paraId="653C98BC" w14:textId="77777777" w:rsidR="00017525" w:rsidRPr="008F75D3" w:rsidRDefault="00017525" w:rsidP="00E5710C">
      <w:pPr>
        <w:spacing w:line="240" w:lineRule="auto"/>
        <w:jc w:val="both"/>
        <w:rPr>
          <w:color w:val="000000" w:themeColor="text1"/>
          <w:szCs w:val="22"/>
          <w:lang w:val="lv-LV"/>
        </w:rPr>
      </w:pPr>
    </w:p>
    <w:p w14:paraId="60BC561C" w14:textId="77777777" w:rsidR="00017525" w:rsidRPr="008F75D3" w:rsidRDefault="002474D3" w:rsidP="00E5710C">
      <w:pPr>
        <w:spacing w:line="240" w:lineRule="auto"/>
        <w:jc w:val="both"/>
        <w:rPr>
          <w:color w:val="000000" w:themeColor="text1"/>
          <w:szCs w:val="22"/>
          <w:lang w:val="lv-LV"/>
        </w:rPr>
      </w:pPr>
      <w:r w:rsidRPr="008F75D3">
        <w:rPr>
          <w:color w:val="000000" w:themeColor="text1"/>
          <w:szCs w:val="22"/>
          <w:u w:val="single"/>
          <w:lang w:val="lv-LV"/>
        </w:rPr>
        <w:t>Ražotāja(-u), kas atbild par sērijas izlaidi, nosaukums un adrese</w:t>
      </w:r>
    </w:p>
    <w:p w14:paraId="34406D01" w14:textId="77777777" w:rsidR="00017525" w:rsidRPr="008F75D3" w:rsidRDefault="00017525" w:rsidP="00E5710C">
      <w:pPr>
        <w:spacing w:line="240" w:lineRule="auto"/>
        <w:jc w:val="both"/>
        <w:rPr>
          <w:color w:val="000000" w:themeColor="text1"/>
          <w:szCs w:val="22"/>
          <w:lang w:val="lv-LV"/>
        </w:rPr>
      </w:pPr>
    </w:p>
    <w:p w14:paraId="34E0139D" w14:textId="77777777" w:rsidR="00027297" w:rsidRPr="008F75D3" w:rsidRDefault="00027297" w:rsidP="00E5710C">
      <w:pPr>
        <w:spacing w:line="240" w:lineRule="auto"/>
        <w:rPr>
          <w:color w:val="000000" w:themeColor="text1"/>
          <w:szCs w:val="22"/>
          <w:lang w:val="lv-LV"/>
        </w:rPr>
      </w:pPr>
      <w:proofErr w:type="spellStart"/>
      <w:r w:rsidRPr="008F75D3">
        <w:rPr>
          <w:color w:val="000000" w:themeColor="text1"/>
          <w:szCs w:val="22"/>
          <w:lang w:val="lv-LV"/>
        </w:rPr>
        <w:t>Alvotech</w:t>
      </w:r>
      <w:proofErr w:type="spellEnd"/>
      <w:r w:rsidRPr="008F75D3">
        <w:rPr>
          <w:color w:val="000000" w:themeColor="text1"/>
          <w:szCs w:val="22"/>
          <w:lang w:val="lv-LV"/>
        </w:rPr>
        <w:t xml:space="preserve"> </w:t>
      </w:r>
      <w:proofErr w:type="spellStart"/>
      <w:r w:rsidRPr="008F75D3">
        <w:rPr>
          <w:color w:val="000000" w:themeColor="text1"/>
          <w:szCs w:val="22"/>
          <w:lang w:val="lv-LV"/>
        </w:rPr>
        <w:t>hf</w:t>
      </w:r>
      <w:proofErr w:type="spellEnd"/>
    </w:p>
    <w:p w14:paraId="135D34D8" w14:textId="77777777" w:rsidR="00027297" w:rsidRPr="008F75D3" w:rsidRDefault="00027297" w:rsidP="00E5710C">
      <w:pPr>
        <w:spacing w:line="240" w:lineRule="auto"/>
        <w:rPr>
          <w:color w:val="000000" w:themeColor="text1"/>
          <w:szCs w:val="22"/>
          <w:lang w:val="lv-LV"/>
        </w:rPr>
      </w:pPr>
      <w:proofErr w:type="spellStart"/>
      <w:r w:rsidRPr="008F75D3">
        <w:rPr>
          <w:color w:val="000000" w:themeColor="text1"/>
          <w:szCs w:val="22"/>
          <w:lang w:val="lv-LV"/>
        </w:rPr>
        <w:t>Sæmundargata</w:t>
      </w:r>
      <w:proofErr w:type="spellEnd"/>
      <w:r w:rsidRPr="008F75D3">
        <w:rPr>
          <w:color w:val="000000" w:themeColor="text1"/>
          <w:szCs w:val="22"/>
          <w:lang w:val="lv-LV"/>
        </w:rPr>
        <w:t xml:space="preserve"> 15-19</w:t>
      </w:r>
    </w:p>
    <w:p w14:paraId="79C10EE4" w14:textId="77777777" w:rsidR="00027297" w:rsidRPr="008F75D3" w:rsidRDefault="00027297" w:rsidP="00E5710C">
      <w:pPr>
        <w:spacing w:line="240" w:lineRule="auto"/>
        <w:rPr>
          <w:color w:val="000000" w:themeColor="text1"/>
          <w:szCs w:val="22"/>
          <w:lang w:val="lv-LV"/>
        </w:rPr>
      </w:pPr>
      <w:r w:rsidRPr="008F75D3">
        <w:rPr>
          <w:color w:val="000000" w:themeColor="text1"/>
          <w:szCs w:val="22"/>
          <w:lang w:val="lv-LV"/>
        </w:rPr>
        <w:t xml:space="preserve">102 </w:t>
      </w:r>
      <w:proofErr w:type="spellStart"/>
      <w:r w:rsidRPr="008F75D3">
        <w:rPr>
          <w:color w:val="000000" w:themeColor="text1"/>
          <w:szCs w:val="22"/>
          <w:lang w:val="lv-LV"/>
        </w:rPr>
        <w:t>Reykjavik</w:t>
      </w:r>
      <w:proofErr w:type="spellEnd"/>
    </w:p>
    <w:p w14:paraId="71790B27" w14:textId="77777777" w:rsidR="00027297" w:rsidRPr="008F75D3" w:rsidRDefault="00027297" w:rsidP="00E5710C">
      <w:pPr>
        <w:spacing w:line="240" w:lineRule="auto"/>
        <w:rPr>
          <w:color w:val="000000" w:themeColor="text1"/>
          <w:szCs w:val="22"/>
          <w:lang w:val="lv-LV"/>
        </w:rPr>
      </w:pPr>
      <w:proofErr w:type="spellStart"/>
      <w:r w:rsidRPr="008F75D3">
        <w:rPr>
          <w:color w:val="000000" w:themeColor="text1"/>
          <w:szCs w:val="22"/>
          <w:lang w:val="lv-LV"/>
        </w:rPr>
        <w:t>Īslande</w:t>
      </w:r>
      <w:proofErr w:type="spellEnd"/>
    </w:p>
    <w:p w14:paraId="47E0D178" w14:textId="77777777" w:rsidR="00017525" w:rsidRPr="008F75D3" w:rsidRDefault="00017525" w:rsidP="00E5710C">
      <w:pPr>
        <w:spacing w:line="240" w:lineRule="auto"/>
        <w:jc w:val="both"/>
        <w:rPr>
          <w:color w:val="000000" w:themeColor="text1"/>
          <w:szCs w:val="22"/>
          <w:lang w:val="lv-LV"/>
        </w:rPr>
      </w:pPr>
    </w:p>
    <w:p w14:paraId="2385733E" w14:textId="77777777" w:rsidR="001D0B44" w:rsidRPr="00A6614B" w:rsidRDefault="001D0B44" w:rsidP="001D0B44">
      <w:pPr>
        <w:spacing w:line="240" w:lineRule="auto"/>
        <w:rPr>
          <w:ins w:id="8" w:author="Author" w:date="2026-02-17T11:19:00Z" w16du:dateUtc="2026-02-17T10:19:00Z"/>
          <w:color w:val="000000" w:themeColor="text1"/>
          <w:szCs w:val="22"/>
          <w:lang w:val="lv-LV"/>
        </w:rPr>
      </w:pPr>
      <w:ins w:id="9" w:author="Author" w:date="2026-02-17T11:19:00Z" w16du:dateUtc="2026-02-17T10:19:00Z">
        <w:r w:rsidRPr="00A6614B">
          <w:rPr>
            <w:color w:val="000000" w:themeColor="text1"/>
            <w:szCs w:val="22"/>
            <w:lang w:val="lv-LV"/>
          </w:rPr>
          <w:t xml:space="preserve">STADA </w:t>
        </w:r>
        <w:proofErr w:type="spellStart"/>
        <w:r w:rsidRPr="00A6614B">
          <w:rPr>
            <w:color w:val="000000" w:themeColor="text1"/>
            <w:szCs w:val="22"/>
            <w:lang w:val="lv-LV"/>
          </w:rPr>
          <w:t>Arzneimittel</w:t>
        </w:r>
        <w:proofErr w:type="spellEnd"/>
        <w:r w:rsidRPr="00A6614B">
          <w:rPr>
            <w:color w:val="000000" w:themeColor="text1"/>
            <w:szCs w:val="22"/>
            <w:lang w:val="lv-LV"/>
          </w:rPr>
          <w:t xml:space="preserve"> AG</w:t>
        </w:r>
      </w:ins>
    </w:p>
    <w:p w14:paraId="51A2D795" w14:textId="77777777" w:rsidR="001D0B44" w:rsidRPr="00A6614B" w:rsidRDefault="001D0B44" w:rsidP="001D0B44">
      <w:pPr>
        <w:spacing w:line="240" w:lineRule="auto"/>
        <w:rPr>
          <w:ins w:id="10" w:author="Author" w:date="2026-02-17T11:19:00Z" w16du:dateUtc="2026-02-17T10:19:00Z"/>
          <w:color w:val="000000" w:themeColor="text1"/>
          <w:szCs w:val="22"/>
          <w:lang w:val="lv-LV"/>
        </w:rPr>
      </w:pPr>
      <w:proofErr w:type="spellStart"/>
      <w:ins w:id="11" w:author="Author" w:date="2026-02-17T11:19:00Z" w16du:dateUtc="2026-02-17T10:19:00Z">
        <w:r w:rsidRPr="00A6614B">
          <w:rPr>
            <w:color w:val="000000" w:themeColor="text1"/>
            <w:szCs w:val="22"/>
            <w:lang w:val="lv-LV"/>
          </w:rPr>
          <w:t>Stadastrasse</w:t>
        </w:r>
        <w:proofErr w:type="spellEnd"/>
        <w:r w:rsidRPr="00A6614B">
          <w:rPr>
            <w:color w:val="000000" w:themeColor="text1"/>
            <w:szCs w:val="22"/>
            <w:lang w:val="lv-LV"/>
          </w:rPr>
          <w:t xml:space="preserve"> 2–18</w:t>
        </w:r>
      </w:ins>
    </w:p>
    <w:p w14:paraId="6F354299" w14:textId="77777777" w:rsidR="001D0B44" w:rsidRPr="00A6614B" w:rsidRDefault="001D0B44" w:rsidP="001D0B44">
      <w:pPr>
        <w:spacing w:line="240" w:lineRule="auto"/>
        <w:rPr>
          <w:ins w:id="12" w:author="Author" w:date="2026-02-17T11:19:00Z" w16du:dateUtc="2026-02-17T10:19:00Z"/>
          <w:color w:val="000000" w:themeColor="text1"/>
          <w:szCs w:val="22"/>
          <w:lang w:val="lv-LV"/>
        </w:rPr>
      </w:pPr>
      <w:ins w:id="13" w:author="Author" w:date="2026-02-17T11:19:00Z" w16du:dateUtc="2026-02-17T10:19:00Z">
        <w:r w:rsidRPr="00A6614B">
          <w:rPr>
            <w:color w:val="000000" w:themeColor="text1"/>
            <w:szCs w:val="22"/>
            <w:lang w:val="lv-LV"/>
          </w:rPr>
          <w:t xml:space="preserve">61118 Bad </w:t>
        </w:r>
        <w:proofErr w:type="spellStart"/>
        <w:r w:rsidRPr="00A6614B">
          <w:rPr>
            <w:color w:val="000000" w:themeColor="text1"/>
            <w:szCs w:val="22"/>
            <w:lang w:val="lv-LV"/>
          </w:rPr>
          <w:t>Vilbel</w:t>
        </w:r>
        <w:proofErr w:type="spellEnd"/>
      </w:ins>
    </w:p>
    <w:p w14:paraId="6948CEC2" w14:textId="77777777" w:rsidR="001D0B44" w:rsidRPr="00A6614B" w:rsidRDefault="001D0B44" w:rsidP="001D0B44">
      <w:pPr>
        <w:spacing w:line="240" w:lineRule="auto"/>
        <w:jc w:val="both"/>
        <w:rPr>
          <w:ins w:id="14" w:author="Author" w:date="2026-02-17T11:19:00Z" w16du:dateUtc="2026-02-17T10:19:00Z"/>
          <w:color w:val="000000" w:themeColor="text1"/>
          <w:szCs w:val="22"/>
          <w:lang w:val="lv-LV"/>
        </w:rPr>
      </w:pPr>
      <w:ins w:id="15" w:author="Author" w:date="2026-02-17T11:19:00Z" w16du:dateUtc="2026-02-17T10:19:00Z">
        <w:r w:rsidRPr="00A6614B">
          <w:rPr>
            <w:color w:val="000000" w:themeColor="text1"/>
            <w:szCs w:val="22"/>
            <w:lang w:val="lv-LV"/>
          </w:rPr>
          <w:t>Vācija</w:t>
        </w:r>
      </w:ins>
    </w:p>
    <w:p w14:paraId="2930C6F6" w14:textId="77777777" w:rsidR="001D0B44" w:rsidRDefault="001D0B44" w:rsidP="001D0B44">
      <w:pPr>
        <w:spacing w:line="240" w:lineRule="auto"/>
        <w:jc w:val="both"/>
        <w:rPr>
          <w:ins w:id="16" w:author="Author" w:date="2026-02-17T11:19:00Z" w16du:dateUtc="2026-02-17T10:19:00Z"/>
          <w:color w:val="000000" w:themeColor="text1"/>
          <w:szCs w:val="22"/>
          <w:lang w:val="lv-LV"/>
        </w:rPr>
      </w:pPr>
    </w:p>
    <w:p w14:paraId="4F4DA714" w14:textId="77777777" w:rsidR="001D0B44" w:rsidRDefault="001D0B44" w:rsidP="001D0B44">
      <w:pPr>
        <w:spacing w:line="240" w:lineRule="auto"/>
        <w:rPr>
          <w:ins w:id="17" w:author="Author" w:date="2026-02-17T11:19:00Z" w16du:dateUtc="2026-02-17T10:19:00Z"/>
          <w:color w:val="000000" w:themeColor="text1"/>
          <w:szCs w:val="22"/>
          <w:lang w:val="lv-LV"/>
        </w:rPr>
      </w:pPr>
      <w:ins w:id="18" w:author="Author" w:date="2026-02-17T11:19:00Z" w16du:dateUtc="2026-02-17T10:19:00Z">
        <w:r w:rsidRPr="00F11226">
          <w:rPr>
            <w:color w:val="000000" w:themeColor="text1"/>
            <w:szCs w:val="22"/>
            <w:lang w:val="lv-LV"/>
          </w:rPr>
          <w:t>Drukātajā lietošanas instrukcijā jānorāda ražotāja, kas atbild par attiecīgās sērijas izlaidi, nosaukums un adrese</w:t>
        </w:r>
        <w:r>
          <w:rPr>
            <w:color w:val="000000" w:themeColor="text1"/>
            <w:szCs w:val="22"/>
            <w:lang w:val="lv-LV"/>
          </w:rPr>
          <w:t>.</w:t>
        </w:r>
      </w:ins>
    </w:p>
    <w:p w14:paraId="16D0BB18" w14:textId="77777777" w:rsidR="00017525" w:rsidRPr="008F75D3" w:rsidRDefault="00017525" w:rsidP="00E5710C">
      <w:pPr>
        <w:spacing w:line="240" w:lineRule="auto"/>
        <w:jc w:val="both"/>
        <w:rPr>
          <w:color w:val="000000" w:themeColor="text1"/>
          <w:szCs w:val="22"/>
          <w:lang w:val="lv-LV"/>
        </w:rPr>
      </w:pPr>
    </w:p>
    <w:p w14:paraId="60A63AAB" w14:textId="77777777" w:rsidR="00017525" w:rsidRPr="008F75D3" w:rsidRDefault="002474D3" w:rsidP="00862245">
      <w:pPr>
        <w:spacing w:line="240" w:lineRule="auto"/>
        <w:ind w:left="567" w:hanging="567"/>
        <w:jc w:val="both"/>
        <w:outlineLvl w:val="0"/>
        <w:rPr>
          <w:b/>
          <w:color w:val="000000" w:themeColor="text1"/>
          <w:szCs w:val="22"/>
          <w:lang w:val="lv-LV"/>
        </w:rPr>
      </w:pPr>
      <w:r w:rsidRPr="008F75D3">
        <w:rPr>
          <w:b/>
          <w:color w:val="000000" w:themeColor="text1"/>
          <w:szCs w:val="22"/>
          <w:lang w:val="lv-LV"/>
        </w:rPr>
        <w:t>B.</w:t>
      </w:r>
      <w:r w:rsidRPr="008F75D3">
        <w:rPr>
          <w:b/>
          <w:color w:val="000000" w:themeColor="text1"/>
          <w:szCs w:val="22"/>
          <w:lang w:val="lv-LV"/>
        </w:rPr>
        <w:tab/>
        <w:t>IZSNIEGŠANAS KĀRTĪBAS UN LIETOŠANAS NOSACĪJUMI VAI IEROBEŽOJUMI</w:t>
      </w:r>
    </w:p>
    <w:p w14:paraId="64259FBD" w14:textId="77777777" w:rsidR="00017525" w:rsidRPr="008F75D3" w:rsidRDefault="00017525" w:rsidP="00E5710C">
      <w:pPr>
        <w:spacing w:line="240" w:lineRule="auto"/>
        <w:jc w:val="both"/>
        <w:rPr>
          <w:color w:val="000000" w:themeColor="text1"/>
          <w:szCs w:val="22"/>
          <w:lang w:val="lv-LV"/>
        </w:rPr>
      </w:pPr>
    </w:p>
    <w:p w14:paraId="126E0BE6" w14:textId="66E16C9E" w:rsidR="00017525" w:rsidRPr="008F75D3" w:rsidRDefault="002474D3" w:rsidP="00E5710C">
      <w:pPr>
        <w:numPr>
          <w:ilvl w:val="12"/>
          <w:numId w:val="0"/>
        </w:numPr>
        <w:spacing w:line="240" w:lineRule="auto"/>
        <w:jc w:val="both"/>
        <w:rPr>
          <w:color w:val="000000" w:themeColor="text1"/>
          <w:szCs w:val="22"/>
          <w:lang w:val="lv-LV"/>
        </w:rPr>
      </w:pPr>
      <w:r w:rsidRPr="008F75D3">
        <w:rPr>
          <w:color w:val="000000" w:themeColor="text1"/>
          <w:szCs w:val="22"/>
          <w:lang w:val="lv-LV"/>
        </w:rPr>
        <w:t>Recepšu zāles.</w:t>
      </w:r>
    </w:p>
    <w:p w14:paraId="2169BC0C" w14:textId="77777777" w:rsidR="00017525" w:rsidRPr="008F75D3" w:rsidRDefault="00017525" w:rsidP="00E5710C">
      <w:pPr>
        <w:numPr>
          <w:ilvl w:val="12"/>
          <w:numId w:val="0"/>
        </w:numPr>
        <w:spacing w:line="240" w:lineRule="auto"/>
        <w:jc w:val="both"/>
        <w:rPr>
          <w:color w:val="000000" w:themeColor="text1"/>
          <w:szCs w:val="22"/>
          <w:lang w:val="lv-LV"/>
        </w:rPr>
      </w:pPr>
    </w:p>
    <w:p w14:paraId="74EADE39" w14:textId="77777777" w:rsidR="00017525" w:rsidRPr="008F75D3" w:rsidRDefault="00017525" w:rsidP="00E5710C">
      <w:pPr>
        <w:spacing w:line="240" w:lineRule="auto"/>
        <w:ind w:right="-1"/>
        <w:jc w:val="both"/>
        <w:rPr>
          <w:b/>
          <w:color w:val="000000" w:themeColor="text1"/>
          <w:szCs w:val="22"/>
          <w:lang w:val="lv-LV"/>
        </w:rPr>
      </w:pPr>
    </w:p>
    <w:p w14:paraId="715C358D" w14:textId="77777777" w:rsidR="00017525" w:rsidRPr="008F75D3" w:rsidRDefault="00017525" w:rsidP="00E5710C">
      <w:pPr>
        <w:spacing w:line="240" w:lineRule="auto"/>
        <w:ind w:right="-1"/>
        <w:jc w:val="both"/>
        <w:rPr>
          <w:b/>
          <w:color w:val="000000" w:themeColor="text1"/>
          <w:szCs w:val="22"/>
          <w:lang w:val="lv-LV"/>
        </w:rPr>
      </w:pPr>
    </w:p>
    <w:p w14:paraId="797F645F" w14:textId="77777777" w:rsidR="00017525" w:rsidRPr="008F75D3" w:rsidRDefault="002474D3" w:rsidP="00862245">
      <w:pPr>
        <w:spacing w:line="240" w:lineRule="auto"/>
        <w:jc w:val="both"/>
        <w:outlineLvl w:val="0"/>
        <w:rPr>
          <w:b/>
          <w:color w:val="000000" w:themeColor="text1"/>
          <w:szCs w:val="22"/>
          <w:lang w:val="lv-LV"/>
        </w:rPr>
      </w:pPr>
      <w:r w:rsidRPr="008F75D3">
        <w:rPr>
          <w:b/>
          <w:color w:val="000000" w:themeColor="text1"/>
          <w:szCs w:val="22"/>
          <w:lang w:val="lv-LV"/>
        </w:rPr>
        <w:t>C.</w:t>
      </w:r>
      <w:r w:rsidRPr="008F75D3">
        <w:rPr>
          <w:b/>
          <w:color w:val="000000" w:themeColor="text1"/>
          <w:szCs w:val="22"/>
          <w:lang w:val="lv-LV"/>
        </w:rPr>
        <w:tab/>
        <w:t xml:space="preserve">CITI REĢISTRĀCIJAS NOSACĪJUMI UN PRASĪBAS </w:t>
      </w:r>
    </w:p>
    <w:p w14:paraId="273A7DFC" w14:textId="77777777" w:rsidR="00017525" w:rsidRPr="008F75D3" w:rsidRDefault="00017525" w:rsidP="00E5710C">
      <w:pPr>
        <w:spacing w:line="240" w:lineRule="auto"/>
        <w:ind w:right="-1"/>
        <w:jc w:val="both"/>
        <w:rPr>
          <w:color w:val="000000" w:themeColor="text1"/>
          <w:szCs w:val="22"/>
          <w:lang w:val="lv-LV"/>
        </w:rPr>
      </w:pPr>
    </w:p>
    <w:p w14:paraId="09FFEE90" w14:textId="77777777" w:rsidR="00017525" w:rsidRPr="008F75D3" w:rsidRDefault="002474D3" w:rsidP="00E5710C">
      <w:pPr>
        <w:numPr>
          <w:ilvl w:val="0"/>
          <w:numId w:val="4"/>
        </w:numPr>
        <w:spacing w:line="240" w:lineRule="auto"/>
        <w:ind w:right="-1" w:hanging="720"/>
        <w:rPr>
          <w:b/>
          <w:color w:val="000000" w:themeColor="text1"/>
          <w:szCs w:val="22"/>
          <w:lang w:val="lv-LV"/>
        </w:rPr>
      </w:pPr>
      <w:r w:rsidRPr="008F75D3">
        <w:rPr>
          <w:b/>
          <w:color w:val="000000" w:themeColor="text1"/>
          <w:szCs w:val="22"/>
          <w:lang w:val="lv-LV"/>
        </w:rPr>
        <w:t>Periodiski atjaunojamais drošuma ziņojums</w:t>
      </w:r>
      <w:r w:rsidR="00B37225" w:rsidRPr="008F75D3">
        <w:rPr>
          <w:b/>
          <w:color w:val="000000" w:themeColor="text1"/>
          <w:szCs w:val="22"/>
          <w:lang w:val="lv-LV"/>
        </w:rPr>
        <w:t xml:space="preserve"> (PSUR)</w:t>
      </w:r>
    </w:p>
    <w:p w14:paraId="3A6FBEC3" w14:textId="77777777" w:rsidR="00017525" w:rsidRPr="008F75D3" w:rsidRDefault="00017525" w:rsidP="00E5710C">
      <w:pPr>
        <w:tabs>
          <w:tab w:val="left" w:pos="0"/>
        </w:tabs>
        <w:spacing w:line="240" w:lineRule="auto"/>
        <w:ind w:right="567"/>
        <w:rPr>
          <w:color w:val="000000" w:themeColor="text1"/>
          <w:szCs w:val="22"/>
          <w:lang w:val="lv-LV"/>
        </w:rPr>
      </w:pPr>
    </w:p>
    <w:p w14:paraId="56FFD355" w14:textId="52C849BE" w:rsidR="00017525" w:rsidRPr="008F75D3" w:rsidRDefault="00127995" w:rsidP="00E5710C">
      <w:pPr>
        <w:tabs>
          <w:tab w:val="left" w:pos="0"/>
        </w:tabs>
        <w:spacing w:line="240" w:lineRule="auto"/>
        <w:ind w:right="567"/>
        <w:jc w:val="both"/>
        <w:rPr>
          <w:color w:val="000000" w:themeColor="text1"/>
          <w:szCs w:val="22"/>
          <w:lang w:val="lv-LV"/>
        </w:rPr>
      </w:pPr>
      <w:r w:rsidRPr="008F75D3">
        <w:rPr>
          <w:color w:val="000000" w:themeColor="text1"/>
          <w:szCs w:val="22"/>
          <w:lang w:val="lv-LV"/>
        </w:rPr>
        <w:t xml:space="preserve">Šo zāļu periodiski atjaunojamo drošuma ziņojumu iesniegšanas </w:t>
      </w:r>
      <w:r w:rsidR="0064210F" w:rsidRPr="008F75D3">
        <w:rPr>
          <w:color w:val="000000" w:themeColor="text1"/>
          <w:szCs w:val="22"/>
          <w:lang w:val="lv-LV"/>
        </w:rPr>
        <w:t xml:space="preserve">prasības </w:t>
      </w:r>
      <w:r w:rsidR="002C5706" w:rsidRPr="008F75D3">
        <w:rPr>
          <w:color w:val="000000" w:themeColor="text1"/>
          <w:szCs w:val="22"/>
          <w:lang w:val="lv-LV"/>
        </w:rPr>
        <w:t xml:space="preserve">ir </w:t>
      </w:r>
      <w:r w:rsidR="0061373B" w:rsidRPr="008F75D3">
        <w:rPr>
          <w:color w:val="000000" w:themeColor="text1"/>
          <w:szCs w:val="22"/>
          <w:lang w:val="lv-LV"/>
        </w:rPr>
        <w:t xml:space="preserve">norādītas </w:t>
      </w:r>
      <w:r w:rsidR="002474D3" w:rsidRPr="008F75D3">
        <w:rPr>
          <w:color w:val="000000" w:themeColor="text1"/>
          <w:szCs w:val="22"/>
          <w:lang w:val="lv-LV"/>
        </w:rPr>
        <w:t xml:space="preserve">Eiropas Savienības </w:t>
      </w:r>
      <w:r w:rsidR="002474D3" w:rsidRPr="008F75D3">
        <w:rPr>
          <w:rStyle w:val="Emphasis"/>
          <w:i w:val="0"/>
          <w:color w:val="000000" w:themeColor="text1"/>
          <w:szCs w:val="22"/>
          <w:lang w:val="lv-LV"/>
        </w:rPr>
        <w:t>atsauces datumu</w:t>
      </w:r>
      <w:r w:rsidR="002474D3" w:rsidRPr="008F75D3">
        <w:rPr>
          <w:rStyle w:val="st"/>
          <w:color w:val="000000" w:themeColor="text1"/>
          <w:szCs w:val="22"/>
          <w:lang w:val="lv-LV"/>
        </w:rPr>
        <w:t xml:space="preserve"> un </w:t>
      </w:r>
      <w:r w:rsidR="002474D3" w:rsidRPr="008F75D3">
        <w:rPr>
          <w:rStyle w:val="Emphasis"/>
          <w:i w:val="0"/>
          <w:color w:val="000000" w:themeColor="text1"/>
          <w:szCs w:val="22"/>
          <w:lang w:val="lv-LV"/>
        </w:rPr>
        <w:t>periodisko ziņojumu iesniegšanas biežuma</w:t>
      </w:r>
      <w:r w:rsidR="002474D3" w:rsidRPr="008F75D3">
        <w:rPr>
          <w:rStyle w:val="Emphasis"/>
          <w:color w:val="000000" w:themeColor="text1"/>
          <w:szCs w:val="22"/>
          <w:lang w:val="lv-LV"/>
        </w:rPr>
        <w:t xml:space="preserve"> </w:t>
      </w:r>
      <w:r w:rsidR="002474D3" w:rsidRPr="008F75D3">
        <w:rPr>
          <w:color w:val="000000" w:themeColor="text1"/>
          <w:szCs w:val="22"/>
          <w:lang w:val="lv-LV"/>
        </w:rPr>
        <w:t>sarakst</w:t>
      </w:r>
      <w:r w:rsidR="0061373B" w:rsidRPr="008F75D3">
        <w:rPr>
          <w:color w:val="000000" w:themeColor="text1"/>
          <w:szCs w:val="22"/>
          <w:lang w:val="lv-LV"/>
        </w:rPr>
        <w:t>ā</w:t>
      </w:r>
      <w:r w:rsidR="002474D3" w:rsidRPr="008F75D3">
        <w:rPr>
          <w:color w:val="000000" w:themeColor="text1"/>
          <w:szCs w:val="22"/>
          <w:lang w:val="lv-LV"/>
        </w:rPr>
        <w:t xml:space="preserve"> (</w:t>
      </w:r>
      <w:r w:rsidR="002474D3" w:rsidRPr="008F75D3">
        <w:rPr>
          <w:i/>
          <w:color w:val="000000" w:themeColor="text1"/>
          <w:szCs w:val="22"/>
          <w:lang w:val="lv-LV"/>
        </w:rPr>
        <w:t>EURD</w:t>
      </w:r>
      <w:r w:rsidR="002474D3" w:rsidRPr="008F75D3">
        <w:rPr>
          <w:color w:val="000000" w:themeColor="text1"/>
          <w:szCs w:val="22"/>
          <w:lang w:val="lv-LV"/>
        </w:rPr>
        <w:t xml:space="preserve"> sarakst</w:t>
      </w:r>
      <w:r w:rsidR="00C82B0A" w:rsidRPr="008F75D3">
        <w:rPr>
          <w:color w:val="000000" w:themeColor="text1"/>
          <w:szCs w:val="22"/>
          <w:lang w:val="lv-LV"/>
        </w:rPr>
        <w:t>ā</w:t>
      </w:r>
      <w:r w:rsidR="002474D3" w:rsidRPr="008F75D3">
        <w:rPr>
          <w:color w:val="000000" w:themeColor="text1"/>
          <w:szCs w:val="22"/>
          <w:lang w:val="lv-LV"/>
        </w:rPr>
        <w:t>), kas sagatavots saskaņā ar Direktīvas 2001/83/EK 107.c</w:t>
      </w:r>
      <w:r w:rsidR="00DC02EC" w:rsidRPr="008F75D3">
        <w:rPr>
          <w:color w:val="000000" w:themeColor="text1"/>
          <w:szCs w:val="22"/>
          <w:lang w:val="lv-LV"/>
        </w:rPr>
        <w:t> </w:t>
      </w:r>
      <w:r w:rsidR="002474D3" w:rsidRPr="008F75D3">
        <w:rPr>
          <w:color w:val="000000" w:themeColor="text1"/>
          <w:szCs w:val="22"/>
          <w:lang w:val="lv-LV"/>
        </w:rPr>
        <w:t>panta 7. punktu</w:t>
      </w:r>
      <w:r w:rsidR="004B0F43" w:rsidRPr="008F75D3">
        <w:rPr>
          <w:color w:val="000000" w:themeColor="text1"/>
          <w:szCs w:val="22"/>
          <w:lang w:val="lv-LV"/>
        </w:rPr>
        <w:t>,</w:t>
      </w:r>
      <w:r w:rsidR="002474D3" w:rsidRPr="008F75D3">
        <w:rPr>
          <w:color w:val="000000" w:themeColor="text1"/>
          <w:szCs w:val="22"/>
          <w:lang w:val="lv-LV"/>
        </w:rPr>
        <w:t xml:space="preserve"> un </w:t>
      </w:r>
      <w:r w:rsidR="004B0F43" w:rsidRPr="008F75D3">
        <w:rPr>
          <w:color w:val="000000" w:themeColor="text1"/>
          <w:szCs w:val="22"/>
          <w:lang w:val="lv-LV"/>
        </w:rPr>
        <w:t xml:space="preserve">visos turpmākajos </w:t>
      </w:r>
      <w:r w:rsidR="008D158C" w:rsidRPr="008F75D3">
        <w:rPr>
          <w:color w:val="000000" w:themeColor="text1"/>
          <w:szCs w:val="22"/>
          <w:lang w:val="lv-LV"/>
        </w:rPr>
        <w:t xml:space="preserve">saraksta </w:t>
      </w:r>
      <w:r w:rsidR="00F57FB3" w:rsidRPr="008F75D3">
        <w:rPr>
          <w:color w:val="000000" w:themeColor="text1"/>
          <w:szCs w:val="22"/>
          <w:lang w:val="lv-LV"/>
        </w:rPr>
        <w:t xml:space="preserve">atjauninājumos, kas </w:t>
      </w:r>
      <w:r w:rsidR="002474D3" w:rsidRPr="008F75D3">
        <w:rPr>
          <w:color w:val="000000" w:themeColor="text1"/>
          <w:szCs w:val="22"/>
          <w:lang w:val="lv-LV"/>
        </w:rPr>
        <w:t>publicēt</w:t>
      </w:r>
      <w:r w:rsidR="00F57FB3" w:rsidRPr="008F75D3">
        <w:rPr>
          <w:color w:val="000000" w:themeColor="text1"/>
          <w:szCs w:val="22"/>
          <w:lang w:val="lv-LV"/>
        </w:rPr>
        <w:t>i</w:t>
      </w:r>
      <w:r w:rsidR="002474D3" w:rsidRPr="008F75D3">
        <w:rPr>
          <w:color w:val="000000" w:themeColor="text1"/>
          <w:szCs w:val="22"/>
          <w:lang w:val="lv-LV"/>
        </w:rPr>
        <w:t xml:space="preserve"> Eiropas Zāļu aģentūras tīmekļa vietnē.</w:t>
      </w:r>
    </w:p>
    <w:p w14:paraId="2F5B3627" w14:textId="77777777" w:rsidR="00017525" w:rsidRPr="008F75D3" w:rsidRDefault="00017525" w:rsidP="00E5710C">
      <w:pPr>
        <w:tabs>
          <w:tab w:val="left" w:pos="0"/>
        </w:tabs>
        <w:spacing w:line="240" w:lineRule="auto"/>
        <w:ind w:right="567"/>
        <w:jc w:val="both"/>
        <w:rPr>
          <w:i/>
          <w:color w:val="000000" w:themeColor="text1"/>
          <w:szCs w:val="22"/>
          <w:lang w:val="lv-LV"/>
        </w:rPr>
      </w:pPr>
    </w:p>
    <w:p w14:paraId="3CB98BB7" w14:textId="77777777" w:rsidR="00017525" w:rsidRPr="008F75D3" w:rsidRDefault="00017525" w:rsidP="00E5710C">
      <w:pPr>
        <w:spacing w:line="240" w:lineRule="auto"/>
        <w:ind w:right="-1"/>
        <w:rPr>
          <w:i/>
          <w:color w:val="000000" w:themeColor="text1"/>
          <w:szCs w:val="22"/>
          <w:u w:val="single"/>
          <w:lang w:val="lv-LV"/>
        </w:rPr>
      </w:pPr>
    </w:p>
    <w:p w14:paraId="3531C1A6" w14:textId="61385F0B" w:rsidR="00017525" w:rsidRPr="008F75D3" w:rsidRDefault="002474D3" w:rsidP="00862245">
      <w:pPr>
        <w:spacing w:line="240" w:lineRule="auto"/>
        <w:ind w:left="567" w:hanging="567"/>
        <w:outlineLvl w:val="0"/>
        <w:rPr>
          <w:b/>
          <w:color w:val="000000" w:themeColor="text1"/>
          <w:szCs w:val="22"/>
          <w:lang w:val="lv-LV"/>
        </w:rPr>
      </w:pPr>
      <w:r w:rsidRPr="008F75D3">
        <w:rPr>
          <w:b/>
          <w:color w:val="000000" w:themeColor="text1"/>
          <w:szCs w:val="22"/>
          <w:lang w:val="lv-LV"/>
        </w:rPr>
        <w:t>D.</w:t>
      </w:r>
      <w:r w:rsidRPr="008F75D3">
        <w:rPr>
          <w:b/>
          <w:color w:val="000000" w:themeColor="text1"/>
          <w:szCs w:val="22"/>
          <w:lang w:val="lv-LV"/>
        </w:rPr>
        <w:tab/>
        <w:t>NOSACĪJUMI VAI IEROBEŽOJUMI ATTIECĪBĀ UZ DROŠU UN EFEKTĪVU ZĀĻU LIETOŠANU</w:t>
      </w:r>
    </w:p>
    <w:p w14:paraId="50DED2CC" w14:textId="77777777" w:rsidR="00017525" w:rsidRPr="008F75D3" w:rsidRDefault="00017525" w:rsidP="00E5710C">
      <w:pPr>
        <w:spacing w:line="240" w:lineRule="auto"/>
        <w:ind w:right="-1"/>
        <w:jc w:val="both"/>
        <w:rPr>
          <w:color w:val="000000" w:themeColor="text1"/>
          <w:szCs w:val="22"/>
          <w:lang w:val="lv-LV"/>
        </w:rPr>
      </w:pPr>
    </w:p>
    <w:p w14:paraId="0F49BF9E" w14:textId="77777777" w:rsidR="00017525" w:rsidRPr="008F75D3" w:rsidRDefault="002474D3" w:rsidP="00E5710C">
      <w:pPr>
        <w:numPr>
          <w:ilvl w:val="0"/>
          <w:numId w:val="5"/>
        </w:numPr>
        <w:spacing w:line="240" w:lineRule="auto"/>
        <w:ind w:right="-1" w:hanging="720"/>
        <w:rPr>
          <w:b/>
          <w:color w:val="000000" w:themeColor="text1"/>
          <w:szCs w:val="22"/>
          <w:lang w:val="lv-LV"/>
        </w:rPr>
      </w:pPr>
      <w:r w:rsidRPr="008F75D3">
        <w:rPr>
          <w:b/>
          <w:color w:val="000000" w:themeColor="text1"/>
          <w:szCs w:val="22"/>
          <w:lang w:val="lv-LV"/>
        </w:rPr>
        <w:t>Riska pārvaldības plāns (RPP)</w:t>
      </w:r>
    </w:p>
    <w:p w14:paraId="1B48CC45" w14:textId="77777777" w:rsidR="007F6262" w:rsidRPr="008F75D3" w:rsidRDefault="007F6262" w:rsidP="00E5710C">
      <w:pPr>
        <w:spacing w:line="240" w:lineRule="auto"/>
        <w:ind w:right="-1"/>
        <w:jc w:val="both"/>
        <w:rPr>
          <w:color w:val="000000" w:themeColor="text1"/>
          <w:szCs w:val="22"/>
          <w:lang w:val="lv-LV"/>
        </w:rPr>
      </w:pPr>
    </w:p>
    <w:p w14:paraId="52D12B90" w14:textId="77777777" w:rsidR="00017525" w:rsidRPr="008F75D3" w:rsidRDefault="002474D3" w:rsidP="00E5710C">
      <w:pPr>
        <w:spacing w:line="240" w:lineRule="auto"/>
        <w:ind w:right="-1"/>
        <w:jc w:val="both"/>
        <w:rPr>
          <w:color w:val="000000" w:themeColor="text1"/>
          <w:szCs w:val="22"/>
          <w:lang w:val="lv-LV"/>
        </w:rPr>
      </w:pPr>
      <w:r w:rsidRPr="008F75D3">
        <w:rPr>
          <w:color w:val="000000" w:themeColor="text1"/>
          <w:szCs w:val="22"/>
          <w:lang w:val="lv-LV"/>
        </w:rPr>
        <w:t>Reģistrācijas apliecības īpašniekam jāveic nepieciešamās farmakovigilances darbības un pasākumi, kas sīkāk aprakstīti reģistrācijas pieteikuma 1.8.2</w:t>
      </w:r>
      <w:r w:rsidR="00313EDB" w:rsidRPr="008F75D3">
        <w:rPr>
          <w:color w:val="000000" w:themeColor="text1"/>
          <w:szCs w:val="22"/>
          <w:lang w:val="lv-LV"/>
        </w:rPr>
        <w:t>.</w:t>
      </w:r>
      <w:r w:rsidR="00F57FB3" w:rsidRPr="008F75D3">
        <w:rPr>
          <w:color w:val="000000" w:themeColor="text1"/>
          <w:szCs w:val="22"/>
          <w:lang w:val="lv-LV"/>
        </w:rPr>
        <w:t> </w:t>
      </w:r>
      <w:r w:rsidRPr="008F75D3">
        <w:rPr>
          <w:color w:val="000000" w:themeColor="text1"/>
          <w:szCs w:val="22"/>
          <w:lang w:val="lv-LV"/>
        </w:rPr>
        <w:t>modulī iekļautajā apstiprinātajā RPP un visos turpmākajos atjaun</w:t>
      </w:r>
      <w:r w:rsidR="00E14A8C" w:rsidRPr="008F75D3">
        <w:rPr>
          <w:color w:val="000000" w:themeColor="text1"/>
          <w:szCs w:val="22"/>
          <w:lang w:val="lv-LV"/>
        </w:rPr>
        <w:t>ināt</w:t>
      </w:r>
      <w:r w:rsidR="00AC391D" w:rsidRPr="008F75D3">
        <w:rPr>
          <w:color w:val="000000" w:themeColor="text1"/>
          <w:szCs w:val="22"/>
          <w:lang w:val="lv-LV"/>
        </w:rPr>
        <w:t>ajos</w:t>
      </w:r>
      <w:r w:rsidRPr="008F75D3">
        <w:rPr>
          <w:color w:val="000000" w:themeColor="text1"/>
          <w:szCs w:val="22"/>
          <w:lang w:val="lv-LV"/>
        </w:rPr>
        <w:t xml:space="preserve"> apstiprinātajos RPP.</w:t>
      </w:r>
    </w:p>
    <w:p w14:paraId="3D810B81" w14:textId="77777777" w:rsidR="00017525" w:rsidRPr="008F75D3" w:rsidRDefault="00017525" w:rsidP="00E5710C">
      <w:pPr>
        <w:spacing w:line="240" w:lineRule="auto"/>
        <w:ind w:right="-1"/>
        <w:jc w:val="both"/>
        <w:rPr>
          <w:color w:val="000000" w:themeColor="text1"/>
          <w:szCs w:val="22"/>
          <w:lang w:val="lv-LV"/>
        </w:rPr>
      </w:pPr>
    </w:p>
    <w:p w14:paraId="1AA325B0" w14:textId="3255A441" w:rsidR="00680E81" w:rsidRPr="008F75D3" w:rsidRDefault="002474D3" w:rsidP="00E5710C">
      <w:pPr>
        <w:spacing w:line="240" w:lineRule="auto"/>
        <w:ind w:right="-1"/>
        <w:jc w:val="both"/>
        <w:rPr>
          <w:color w:val="000000" w:themeColor="text1"/>
          <w:szCs w:val="22"/>
          <w:lang w:val="lv-LV"/>
        </w:rPr>
      </w:pPr>
      <w:r w:rsidRPr="008F75D3">
        <w:rPr>
          <w:color w:val="000000" w:themeColor="text1"/>
          <w:szCs w:val="22"/>
          <w:lang w:val="lv-LV"/>
        </w:rPr>
        <w:t>Atjaunināts</w:t>
      </w:r>
      <w:r w:rsidR="004A50CF" w:rsidRPr="008F75D3">
        <w:rPr>
          <w:color w:val="000000" w:themeColor="text1"/>
          <w:szCs w:val="22"/>
          <w:lang w:val="lv-LV"/>
        </w:rPr>
        <w:t xml:space="preserve"> RPP jāiesniedz:</w:t>
      </w:r>
    </w:p>
    <w:p w14:paraId="7FE991E6" w14:textId="77777777" w:rsidR="00017525" w:rsidRPr="008F75D3" w:rsidRDefault="002474D3" w:rsidP="00E5710C">
      <w:pPr>
        <w:numPr>
          <w:ilvl w:val="0"/>
          <w:numId w:val="11"/>
        </w:numPr>
        <w:tabs>
          <w:tab w:val="clear" w:pos="567"/>
          <w:tab w:val="clear" w:pos="720"/>
        </w:tabs>
        <w:spacing w:line="240" w:lineRule="auto"/>
        <w:ind w:left="567" w:right="-1" w:hanging="567"/>
        <w:jc w:val="both"/>
        <w:rPr>
          <w:color w:val="000000" w:themeColor="text1"/>
          <w:szCs w:val="22"/>
          <w:lang w:val="lv-LV"/>
        </w:rPr>
      </w:pPr>
      <w:r w:rsidRPr="008F75D3">
        <w:rPr>
          <w:color w:val="000000" w:themeColor="text1"/>
          <w:szCs w:val="22"/>
          <w:lang w:val="lv-LV"/>
        </w:rPr>
        <w:t>pēc Eiropas Zāļu aģentūras pieprasījuma;</w:t>
      </w:r>
    </w:p>
    <w:p w14:paraId="3E8F10E7" w14:textId="77777777" w:rsidR="00017525" w:rsidRPr="008F75D3" w:rsidRDefault="002474D3" w:rsidP="00E5710C">
      <w:pPr>
        <w:numPr>
          <w:ilvl w:val="0"/>
          <w:numId w:val="11"/>
        </w:numPr>
        <w:tabs>
          <w:tab w:val="clear" w:pos="567"/>
          <w:tab w:val="clear" w:pos="720"/>
        </w:tabs>
        <w:spacing w:line="240" w:lineRule="auto"/>
        <w:ind w:left="567" w:right="-1" w:hanging="567"/>
        <w:jc w:val="both"/>
        <w:rPr>
          <w:color w:val="000000" w:themeColor="text1"/>
          <w:szCs w:val="22"/>
          <w:lang w:val="lv-LV"/>
        </w:rPr>
      </w:pPr>
      <w:r w:rsidRPr="008F75D3">
        <w:rPr>
          <w:color w:val="000000" w:themeColor="text1"/>
          <w:szCs w:val="22"/>
          <w:lang w:val="lv-LV"/>
        </w:rPr>
        <w:t>ja ieviesti grozījumi riska pārvaldības sistēmā, jo īpaši gadījumos, kad saņemta jauna informācija, kas var būtiski ietekmēt ieguvumu/riska profilu, vai</w:t>
      </w:r>
      <w:r w:rsidRPr="008F75D3">
        <w:rPr>
          <w:i/>
          <w:color w:val="000000" w:themeColor="text1"/>
          <w:szCs w:val="22"/>
          <w:lang w:val="lv-LV"/>
        </w:rPr>
        <w:t xml:space="preserve"> </w:t>
      </w:r>
      <w:r w:rsidRPr="008F75D3">
        <w:rPr>
          <w:color w:val="000000" w:themeColor="text1"/>
          <w:szCs w:val="22"/>
          <w:lang w:val="lv-LV"/>
        </w:rPr>
        <w:t>nozīmīgu (farmakovigilances vai riska mazināšanas) rezultātu sasniegšanas gadījumā</w:t>
      </w:r>
      <w:r w:rsidRPr="008F75D3">
        <w:rPr>
          <w:i/>
          <w:color w:val="000000" w:themeColor="text1"/>
          <w:szCs w:val="22"/>
          <w:lang w:val="lv-LV"/>
        </w:rPr>
        <w:t>.</w:t>
      </w:r>
    </w:p>
    <w:p w14:paraId="11883A93" w14:textId="77777777" w:rsidR="00680E81" w:rsidRPr="008F75D3" w:rsidRDefault="00680E81" w:rsidP="00E5710C">
      <w:pPr>
        <w:tabs>
          <w:tab w:val="clear" w:pos="567"/>
        </w:tabs>
        <w:spacing w:line="240" w:lineRule="auto"/>
        <w:ind w:left="567" w:right="-1"/>
        <w:jc w:val="both"/>
        <w:rPr>
          <w:color w:val="000000" w:themeColor="text1"/>
          <w:szCs w:val="22"/>
          <w:u w:val="single"/>
          <w:lang w:val="lv-LV"/>
        </w:rPr>
      </w:pPr>
    </w:p>
    <w:p w14:paraId="3A245170" w14:textId="77777777" w:rsidR="00680E81" w:rsidRPr="008F75D3" w:rsidRDefault="00680E81" w:rsidP="00E5710C">
      <w:pPr>
        <w:tabs>
          <w:tab w:val="clear" w:pos="567"/>
        </w:tabs>
        <w:spacing w:line="240" w:lineRule="auto"/>
        <w:ind w:left="567" w:right="-1"/>
        <w:jc w:val="both"/>
        <w:rPr>
          <w:color w:val="000000" w:themeColor="text1"/>
          <w:szCs w:val="22"/>
          <w:u w:val="single"/>
          <w:lang w:val="lv-LV"/>
        </w:rPr>
      </w:pPr>
    </w:p>
    <w:p w14:paraId="1E550EB4" w14:textId="15141398" w:rsidR="00017525" w:rsidRPr="008F75D3" w:rsidRDefault="00B87326" w:rsidP="00E5710C">
      <w:pPr>
        <w:numPr>
          <w:ilvl w:val="0"/>
          <w:numId w:val="4"/>
        </w:numPr>
        <w:spacing w:line="240" w:lineRule="auto"/>
        <w:ind w:right="-1" w:hanging="720"/>
        <w:rPr>
          <w:i/>
          <w:color w:val="000000" w:themeColor="text1"/>
          <w:szCs w:val="22"/>
          <w:lang w:val="lv-LV"/>
        </w:rPr>
      </w:pPr>
      <w:r w:rsidRPr="008F75D3">
        <w:rPr>
          <w:b/>
          <w:color w:val="000000" w:themeColor="text1"/>
          <w:szCs w:val="22"/>
          <w:lang w:val="lv-LV"/>
        </w:rPr>
        <w:lastRenderedPageBreak/>
        <w:t xml:space="preserve">Papildu </w:t>
      </w:r>
      <w:r w:rsidR="00C31576" w:rsidRPr="008F75D3">
        <w:rPr>
          <w:b/>
          <w:color w:val="000000" w:themeColor="text1"/>
          <w:szCs w:val="22"/>
          <w:lang w:val="lv-LV"/>
        </w:rPr>
        <w:t>r</w:t>
      </w:r>
      <w:r w:rsidR="002474D3" w:rsidRPr="008F75D3">
        <w:rPr>
          <w:b/>
          <w:color w:val="000000" w:themeColor="text1"/>
          <w:szCs w:val="22"/>
          <w:lang w:val="lv-LV"/>
        </w:rPr>
        <w:t>iska mazināšanas pasākumi</w:t>
      </w:r>
    </w:p>
    <w:p w14:paraId="4021E123" w14:textId="77777777" w:rsidR="00017525" w:rsidRPr="008F75D3" w:rsidRDefault="00017525" w:rsidP="00E5710C">
      <w:pPr>
        <w:spacing w:line="240" w:lineRule="auto"/>
        <w:ind w:right="-1"/>
        <w:rPr>
          <w:i/>
          <w:color w:val="000000" w:themeColor="text1"/>
          <w:szCs w:val="22"/>
          <w:lang w:val="lv-LV"/>
        </w:rPr>
      </w:pPr>
    </w:p>
    <w:p w14:paraId="4DEB1AF6" w14:textId="2B9DAA1D" w:rsidR="00027297" w:rsidRPr="008F75D3" w:rsidRDefault="00027297" w:rsidP="00E5710C">
      <w:pPr>
        <w:spacing w:line="240" w:lineRule="auto"/>
        <w:ind w:right="-1"/>
        <w:rPr>
          <w:color w:val="000000" w:themeColor="text1"/>
          <w:szCs w:val="22"/>
          <w:lang w:val="lv-LV"/>
        </w:rPr>
      </w:pPr>
      <w:r w:rsidRPr="008F75D3">
        <w:rPr>
          <w:color w:val="000000" w:themeColor="text1"/>
          <w:szCs w:val="22"/>
          <w:lang w:val="lv-LV"/>
        </w:rPr>
        <w:t>Papildu riska mazināšanas pasākumi ir ieviesti šādam drošuma apsvērumam:</w:t>
      </w:r>
    </w:p>
    <w:p w14:paraId="4F761D5E" w14:textId="2B55159B" w:rsidR="00027297" w:rsidRPr="008F75D3" w:rsidRDefault="00027297" w:rsidP="00E5710C">
      <w:pPr>
        <w:pStyle w:val="ListParagraph"/>
        <w:numPr>
          <w:ilvl w:val="0"/>
          <w:numId w:val="10"/>
        </w:numPr>
        <w:spacing w:line="240" w:lineRule="auto"/>
        <w:ind w:left="567" w:right="-1" w:hanging="567"/>
        <w:rPr>
          <w:color w:val="000000" w:themeColor="text1"/>
          <w:szCs w:val="22"/>
          <w:lang w:val="lv-LV"/>
        </w:rPr>
      </w:pPr>
      <w:r w:rsidRPr="008F75D3">
        <w:rPr>
          <w:color w:val="000000" w:themeColor="text1"/>
          <w:szCs w:val="22"/>
          <w:lang w:val="lv-LV"/>
        </w:rPr>
        <w:t xml:space="preserve">Žokļa </w:t>
      </w:r>
      <w:proofErr w:type="spellStart"/>
      <w:r w:rsidRPr="008F75D3">
        <w:rPr>
          <w:color w:val="000000" w:themeColor="text1"/>
          <w:szCs w:val="22"/>
          <w:lang w:val="lv-LV"/>
        </w:rPr>
        <w:t>osteonekroze</w:t>
      </w:r>
      <w:proofErr w:type="spellEnd"/>
    </w:p>
    <w:p w14:paraId="21E278E3" w14:textId="62A6BC9C" w:rsidR="00017525" w:rsidRPr="008F75D3" w:rsidRDefault="00027297" w:rsidP="00E5710C">
      <w:pPr>
        <w:spacing w:line="240" w:lineRule="auto"/>
        <w:ind w:right="-1"/>
        <w:rPr>
          <w:b/>
          <w:bCs/>
          <w:color w:val="000000" w:themeColor="text1"/>
          <w:szCs w:val="22"/>
          <w:lang w:val="lv-LV"/>
        </w:rPr>
      </w:pPr>
      <w:r w:rsidRPr="008F75D3">
        <w:rPr>
          <w:b/>
          <w:bCs/>
          <w:color w:val="000000" w:themeColor="text1"/>
          <w:szCs w:val="22"/>
          <w:lang w:val="lv-LV"/>
        </w:rPr>
        <w:t>Pacienta atgādinājuma kartīte</w:t>
      </w:r>
    </w:p>
    <w:p w14:paraId="6931FB7C" w14:textId="77777777" w:rsidR="00017525" w:rsidRPr="008F75D3" w:rsidRDefault="00017525" w:rsidP="00E5710C">
      <w:pPr>
        <w:spacing w:line="240" w:lineRule="auto"/>
        <w:ind w:right="-1"/>
        <w:rPr>
          <w:b/>
          <w:color w:val="000000" w:themeColor="text1"/>
          <w:szCs w:val="22"/>
          <w:lang w:val="lv-LV"/>
        </w:rPr>
      </w:pPr>
    </w:p>
    <w:p w14:paraId="3D89C4B3" w14:textId="77777777" w:rsidR="00377632" w:rsidRPr="008F75D3" w:rsidRDefault="00377632" w:rsidP="00E5710C">
      <w:pPr>
        <w:spacing w:line="240" w:lineRule="auto"/>
        <w:ind w:right="-1"/>
        <w:rPr>
          <w:b/>
          <w:color w:val="000000" w:themeColor="text1"/>
          <w:szCs w:val="22"/>
          <w:lang w:val="lv-LV"/>
        </w:rPr>
      </w:pPr>
    </w:p>
    <w:p w14:paraId="5C7C21A5" w14:textId="77777777" w:rsidR="00017525" w:rsidRPr="008F75D3" w:rsidRDefault="002474D3" w:rsidP="00E5710C">
      <w:pPr>
        <w:pStyle w:val="NormalAgency"/>
        <w:rPr>
          <w:rFonts w:ascii="Times New Roman" w:hAnsi="Times New Roman"/>
          <w:b/>
          <w:color w:val="000000" w:themeColor="text1"/>
          <w:sz w:val="22"/>
          <w:szCs w:val="22"/>
          <w:lang w:val="lv-LV"/>
        </w:rPr>
      </w:pPr>
      <w:r w:rsidRPr="008F75D3">
        <w:rPr>
          <w:rFonts w:ascii="Times New Roman" w:hAnsi="Times New Roman"/>
          <w:b/>
          <w:color w:val="000000" w:themeColor="text1"/>
          <w:sz w:val="22"/>
          <w:szCs w:val="22"/>
          <w:lang w:val="lv-LV"/>
        </w:rPr>
        <w:br w:type="page"/>
      </w:r>
    </w:p>
    <w:p w14:paraId="2123AA42" w14:textId="77777777" w:rsidR="00017525" w:rsidRPr="008F75D3" w:rsidRDefault="00017525" w:rsidP="00E5710C">
      <w:pPr>
        <w:pStyle w:val="NormalAgency"/>
        <w:rPr>
          <w:rFonts w:ascii="Times New Roman" w:hAnsi="Times New Roman"/>
          <w:b/>
          <w:color w:val="000000" w:themeColor="text1"/>
          <w:sz w:val="22"/>
          <w:szCs w:val="22"/>
          <w:lang w:val="lv-LV"/>
        </w:rPr>
      </w:pPr>
    </w:p>
    <w:p w14:paraId="70476E5B" w14:textId="77777777" w:rsidR="00017525" w:rsidRPr="008F75D3" w:rsidRDefault="00017525" w:rsidP="00E5710C">
      <w:pPr>
        <w:pStyle w:val="NormalAgency"/>
        <w:rPr>
          <w:rFonts w:ascii="Times New Roman" w:hAnsi="Times New Roman"/>
          <w:b/>
          <w:color w:val="000000" w:themeColor="text1"/>
          <w:sz w:val="22"/>
          <w:szCs w:val="22"/>
          <w:lang w:val="lv-LV"/>
        </w:rPr>
      </w:pPr>
    </w:p>
    <w:p w14:paraId="7F6184BA" w14:textId="77777777" w:rsidR="00017525" w:rsidRPr="008F75D3" w:rsidRDefault="00017525" w:rsidP="00E5710C">
      <w:pPr>
        <w:pStyle w:val="NormalAgency"/>
        <w:rPr>
          <w:rFonts w:ascii="Times New Roman" w:hAnsi="Times New Roman"/>
          <w:b/>
          <w:color w:val="000000" w:themeColor="text1"/>
          <w:sz w:val="22"/>
          <w:szCs w:val="22"/>
          <w:lang w:val="lv-LV"/>
        </w:rPr>
      </w:pPr>
    </w:p>
    <w:p w14:paraId="5B2DD485" w14:textId="77777777" w:rsidR="00017525" w:rsidRPr="008F75D3" w:rsidRDefault="00017525" w:rsidP="00E5710C">
      <w:pPr>
        <w:pStyle w:val="NormalAgency"/>
        <w:rPr>
          <w:rFonts w:ascii="Times New Roman" w:hAnsi="Times New Roman"/>
          <w:color w:val="000000" w:themeColor="text1"/>
          <w:sz w:val="22"/>
          <w:szCs w:val="22"/>
          <w:lang w:val="lv-LV"/>
        </w:rPr>
      </w:pPr>
    </w:p>
    <w:p w14:paraId="083EE363"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FA6041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EF89A63"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247975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F84BF9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2B7C4E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F0A784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FB66217"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2DDDBB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4426FF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3CD4B7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5D3EE3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E6593D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9E6326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F280D8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E9AEC46"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8670E2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4979889" w14:textId="77777777" w:rsidR="00BB60A5" w:rsidRPr="008F75D3" w:rsidRDefault="00BB60A5" w:rsidP="00E5710C">
      <w:pPr>
        <w:tabs>
          <w:tab w:val="clear" w:pos="567"/>
        </w:tabs>
        <w:spacing w:line="240" w:lineRule="auto"/>
        <w:ind w:left="567" w:hanging="567"/>
        <w:rPr>
          <w:color w:val="000000" w:themeColor="text1"/>
          <w:szCs w:val="22"/>
          <w:lang w:val="lv-LV"/>
        </w:rPr>
      </w:pPr>
    </w:p>
    <w:p w14:paraId="46C37E7C" w14:textId="77777777" w:rsidR="007F6262" w:rsidRPr="008F75D3" w:rsidRDefault="007F6262" w:rsidP="00E5710C">
      <w:pPr>
        <w:tabs>
          <w:tab w:val="clear" w:pos="567"/>
        </w:tabs>
        <w:spacing w:line="240" w:lineRule="auto"/>
        <w:ind w:left="567" w:hanging="567"/>
        <w:rPr>
          <w:color w:val="000000" w:themeColor="text1"/>
          <w:szCs w:val="22"/>
          <w:lang w:val="lv-LV"/>
        </w:rPr>
      </w:pPr>
    </w:p>
    <w:p w14:paraId="54D83629" w14:textId="77777777" w:rsidR="00017525" w:rsidRPr="008F75D3" w:rsidRDefault="002474D3" w:rsidP="00E5710C">
      <w:pPr>
        <w:tabs>
          <w:tab w:val="clear" w:pos="567"/>
        </w:tabs>
        <w:spacing w:line="240" w:lineRule="auto"/>
        <w:ind w:left="567" w:hanging="567"/>
        <w:jc w:val="center"/>
        <w:rPr>
          <w:b/>
          <w:color w:val="000000" w:themeColor="text1"/>
          <w:szCs w:val="22"/>
          <w:lang w:val="lv-LV"/>
        </w:rPr>
      </w:pPr>
      <w:r w:rsidRPr="008F75D3">
        <w:rPr>
          <w:b/>
          <w:color w:val="000000" w:themeColor="text1"/>
          <w:szCs w:val="22"/>
          <w:lang w:val="lv-LV"/>
        </w:rPr>
        <w:t>III PIELIKUMS</w:t>
      </w:r>
    </w:p>
    <w:p w14:paraId="05A297F1" w14:textId="77777777" w:rsidR="00017525" w:rsidRPr="008F75D3" w:rsidRDefault="00017525" w:rsidP="00E5710C">
      <w:pPr>
        <w:tabs>
          <w:tab w:val="clear" w:pos="567"/>
        </w:tabs>
        <w:spacing w:line="240" w:lineRule="auto"/>
        <w:ind w:left="567" w:hanging="567"/>
        <w:jc w:val="center"/>
        <w:rPr>
          <w:b/>
          <w:color w:val="000000" w:themeColor="text1"/>
          <w:szCs w:val="22"/>
          <w:lang w:val="lv-LV"/>
        </w:rPr>
      </w:pPr>
    </w:p>
    <w:p w14:paraId="49ABB23F" w14:textId="77777777" w:rsidR="00017525" w:rsidRPr="008F75D3" w:rsidRDefault="002474D3" w:rsidP="00E5710C">
      <w:pPr>
        <w:tabs>
          <w:tab w:val="clear" w:pos="567"/>
        </w:tabs>
        <w:spacing w:line="240" w:lineRule="auto"/>
        <w:ind w:left="567" w:hanging="567"/>
        <w:jc w:val="center"/>
        <w:rPr>
          <w:b/>
          <w:color w:val="000000" w:themeColor="text1"/>
          <w:szCs w:val="22"/>
          <w:lang w:val="lv-LV"/>
        </w:rPr>
      </w:pPr>
      <w:r w:rsidRPr="008F75D3">
        <w:rPr>
          <w:b/>
          <w:color w:val="000000" w:themeColor="text1"/>
          <w:szCs w:val="22"/>
          <w:lang w:val="lv-LV"/>
        </w:rPr>
        <w:t>MARĶĒJUMA TEKSTS UN LIETOŠANAS INSTRUKCIJA</w:t>
      </w:r>
    </w:p>
    <w:p w14:paraId="5AE1EF7B"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br w:type="page"/>
      </w:r>
    </w:p>
    <w:p w14:paraId="28AD1E4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4701092"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A38650A"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0890CB8"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4B9D1C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7B08399"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9B55E0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DE5C78E"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3255A37"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B02E2B3"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8BFA407"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B04607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1F5400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8A5DFA6"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E81C95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4169108"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0C6CC1B"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590E66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2E2BE0E"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FA1D60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E9BEA09"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E6E36E9" w14:textId="77777777" w:rsidR="007F6262" w:rsidRPr="008F75D3" w:rsidRDefault="007F6262" w:rsidP="00E5710C">
      <w:pPr>
        <w:tabs>
          <w:tab w:val="clear" w:pos="567"/>
        </w:tabs>
        <w:spacing w:line="240" w:lineRule="auto"/>
        <w:ind w:left="567" w:hanging="567"/>
        <w:rPr>
          <w:color w:val="000000" w:themeColor="text1"/>
          <w:szCs w:val="22"/>
          <w:lang w:val="lv-LV"/>
        </w:rPr>
      </w:pPr>
    </w:p>
    <w:p w14:paraId="553D41B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A0FD93C" w14:textId="77777777" w:rsidR="00017525" w:rsidRPr="008F75D3" w:rsidRDefault="002474D3" w:rsidP="00862245">
      <w:pPr>
        <w:tabs>
          <w:tab w:val="clear" w:pos="567"/>
        </w:tabs>
        <w:spacing w:line="240" w:lineRule="auto"/>
        <w:ind w:left="567" w:hanging="567"/>
        <w:jc w:val="center"/>
        <w:outlineLvl w:val="0"/>
        <w:rPr>
          <w:color w:val="000000" w:themeColor="text1"/>
          <w:szCs w:val="22"/>
          <w:lang w:val="lv-LV"/>
        </w:rPr>
      </w:pPr>
      <w:r w:rsidRPr="008F75D3">
        <w:rPr>
          <w:b/>
          <w:color w:val="000000" w:themeColor="text1"/>
          <w:szCs w:val="22"/>
          <w:lang w:val="lv-LV"/>
        </w:rPr>
        <w:t>A. MARĶĒJUMA TEKSTS</w:t>
      </w:r>
    </w:p>
    <w:p w14:paraId="3D0DAA04"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3ED662DC" w14:textId="77777777" w:rsidTr="00300B7E">
        <w:trPr>
          <w:trHeight w:val="1040"/>
        </w:trPr>
        <w:tc>
          <w:tcPr>
            <w:tcW w:w="9209" w:type="dxa"/>
          </w:tcPr>
          <w:p w14:paraId="4701F5AE" w14:textId="4236CE65" w:rsidR="00017525" w:rsidRPr="008F75D3" w:rsidRDefault="002474D3" w:rsidP="00E5710C">
            <w:pPr>
              <w:tabs>
                <w:tab w:val="clear" w:pos="567"/>
              </w:tabs>
              <w:spacing w:line="240" w:lineRule="auto"/>
              <w:rPr>
                <w:b/>
                <w:color w:val="000000" w:themeColor="text1"/>
                <w:szCs w:val="22"/>
                <w:lang w:val="lv-LV"/>
              </w:rPr>
            </w:pPr>
            <w:r w:rsidRPr="008F75D3">
              <w:rPr>
                <w:b/>
                <w:color w:val="000000" w:themeColor="text1"/>
                <w:szCs w:val="22"/>
                <w:lang w:val="lv-LV"/>
              </w:rPr>
              <w:lastRenderedPageBreak/>
              <w:t>INFORMĀCIJA, KAS JĀNORĀDA UZ ĀRĒJĀ IEPAKOJUMA</w:t>
            </w:r>
          </w:p>
          <w:p w14:paraId="3EA3E1A2" w14:textId="77777777" w:rsidR="00027297" w:rsidRPr="008F75D3" w:rsidRDefault="00027297" w:rsidP="00E5710C">
            <w:pPr>
              <w:tabs>
                <w:tab w:val="clear" w:pos="567"/>
              </w:tabs>
              <w:spacing w:line="240" w:lineRule="auto"/>
              <w:rPr>
                <w:b/>
                <w:color w:val="000000" w:themeColor="text1"/>
                <w:szCs w:val="22"/>
                <w:lang w:val="lv-LV"/>
              </w:rPr>
            </w:pPr>
          </w:p>
          <w:p w14:paraId="313AFBB0" w14:textId="73767E74" w:rsidR="00017525" w:rsidRPr="008F75D3" w:rsidRDefault="00027297" w:rsidP="00E5710C">
            <w:pPr>
              <w:spacing w:line="240" w:lineRule="auto"/>
              <w:ind w:left="567" w:hanging="567"/>
              <w:rPr>
                <w:b/>
                <w:color w:val="000000" w:themeColor="text1"/>
                <w:szCs w:val="22"/>
                <w:lang w:val="lv-LV"/>
              </w:rPr>
            </w:pPr>
            <w:r w:rsidRPr="008F75D3">
              <w:rPr>
                <w:b/>
                <w:color w:val="000000" w:themeColor="text1"/>
                <w:szCs w:val="22"/>
                <w:lang w:val="lv-LV"/>
              </w:rPr>
              <w:t>PILNŠĻIRCES KASTĪTE</w:t>
            </w:r>
          </w:p>
        </w:tc>
      </w:tr>
    </w:tbl>
    <w:p w14:paraId="419B562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F460EC1"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4A457416" w14:textId="77777777" w:rsidTr="00300B7E">
        <w:tc>
          <w:tcPr>
            <w:tcW w:w="9209" w:type="dxa"/>
          </w:tcPr>
          <w:p w14:paraId="3DB0FF78"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1.</w:t>
            </w:r>
            <w:r w:rsidRPr="008F75D3">
              <w:rPr>
                <w:b/>
                <w:color w:val="000000" w:themeColor="text1"/>
                <w:szCs w:val="22"/>
                <w:lang w:val="lv-LV"/>
              </w:rPr>
              <w:tab/>
              <w:t>ZĀĻU NOSAUKUMS</w:t>
            </w:r>
          </w:p>
        </w:tc>
      </w:tr>
    </w:tbl>
    <w:p w14:paraId="6583537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E0042DD" w14:textId="77777777" w:rsidR="00027297" w:rsidRPr="008F75D3" w:rsidRDefault="00027297" w:rsidP="00E5710C">
      <w:pPr>
        <w:pStyle w:val="BodyText"/>
        <w:ind w:right="3"/>
        <w:jc w:val="both"/>
        <w:rPr>
          <w:color w:val="000000" w:themeColor="text1"/>
        </w:rPr>
      </w:pPr>
      <w:proofErr w:type="spellStart"/>
      <w:r w:rsidRPr="008F75D3">
        <w:rPr>
          <w:color w:val="000000" w:themeColor="text1"/>
        </w:rPr>
        <w:t>Kefdensis</w:t>
      </w:r>
      <w:proofErr w:type="spellEnd"/>
      <w:r w:rsidRPr="008F75D3">
        <w:rPr>
          <w:color w:val="000000" w:themeColor="text1"/>
        </w:rPr>
        <w:t xml:space="preserve"> 60 mg šķīdums injekcijām </w:t>
      </w:r>
      <w:proofErr w:type="spellStart"/>
      <w:r w:rsidRPr="008F75D3">
        <w:rPr>
          <w:color w:val="000000" w:themeColor="text1"/>
        </w:rPr>
        <w:t>pilnšļircē</w:t>
      </w:r>
      <w:proofErr w:type="spellEnd"/>
    </w:p>
    <w:p w14:paraId="47D22202" w14:textId="62030F33" w:rsidR="00017525" w:rsidRPr="008F75D3" w:rsidRDefault="00027297" w:rsidP="00E5710C">
      <w:pPr>
        <w:tabs>
          <w:tab w:val="clear" w:pos="567"/>
        </w:tabs>
        <w:spacing w:line="240" w:lineRule="auto"/>
        <w:ind w:left="567" w:hanging="567"/>
        <w:rPr>
          <w:i/>
          <w:iCs/>
          <w:color w:val="000000" w:themeColor="text1"/>
          <w:szCs w:val="22"/>
          <w:lang w:val="lv-LV"/>
        </w:rPr>
      </w:pPr>
      <w:proofErr w:type="spellStart"/>
      <w:r w:rsidRPr="008F75D3">
        <w:rPr>
          <w:i/>
          <w:iCs/>
          <w:color w:val="000000" w:themeColor="text1"/>
          <w:szCs w:val="22"/>
          <w:lang w:val="lv-LV"/>
        </w:rPr>
        <w:t>denosumabum</w:t>
      </w:r>
      <w:proofErr w:type="spellEnd"/>
    </w:p>
    <w:p w14:paraId="636F7F1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76A8EEF"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474D3" w:rsidRPr="001F54E7" w14:paraId="6558C260" w14:textId="77777777" w:rsidTr="00300B7E">
        <w:tc>
          <w:tcPr>
            <w:tcW w:w="9209" w:type="dxa"/>
          </w:tcPr>
          <w:p w14:paraId="5DFA45E8"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2.</w:t>
            </w:r>
            <w:r w:rsidRPr="008F75D3">
              <w:rPr>
                <w:b/>
                <w:color w:val="000000" w:themeColor="text1"/>
                <w:szCs w:val="22"/>
                <w:lang w:val="lv-LV"/>
              </w:rPr>
              <w:tab/>
              <w:t>AKTĪVĀS(-O) VIELAS(-U) NOSAUKUMS(-I) UN DAUDZUMS(-I)</w:t>
            </w:r>
          </w:p>
        </w:tc>
      </w:tr>
    </w:tbl>
    <w:p w14:paraId="1925C8B3" w14:textId="77777777" w:rsidR="00017525" w:rsidRPr="008F75D3" w:rsidRDefault="00017525" w:rsidP="00E5710C">
      <w:pPr>
        <w:tabs>
          <w:tab w:val="clear" w:pos="567"/>
        </w:tabs>
        <w:spacing w:line="240" w:lineRule="auto"/>
        <w:ind w:left="567" w:hanging="567"/>
        <w:rPr>
          <w:rFonts w:eastAsia="SimSun"/>
          <w:color w:val="000000" w:themeColor="text1"/>
          <w:szCs w:val="22"/>
          <w:lang w:val="lv-LV"/>
        </w:rPr>
      </w:pPr>
    </w:p>
    <w:p w14:paraId="33E26351" w14:textId="0C71459E" w:rsidR="00017525" w:rsidRPr="008F75D3" w:rsidRDefault="00027297"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 xml:space="preserve">Katra 1 ml </w:t>
      </w:r>
      <w:proofErr w:type="spellStart"/>
      <w:r w:rsidRPr="008F75D3">
        <w:rPr>
          <w:color w:val="000000" w:themeColor="text1"/>
          <w:szCs w:val="22"/>
          <w:lang w:val="lv-LV"/>
        </w:rPr>
        <w:t>pilnšļirce</w:t>
      </w:r>
      <w:proofErr w:type="spellEnd"/>
      <w:r w:rsidRPr="008F75D3">
        <w:rPr>
          <w:color w:val="000000" w:themeColor="text1"/>
          <w:szCs w:val="22"/>
          <w:lang w:val="lv-LV"/>
        </w:rPr>
        <w:t xml:space="preserve"> satur 60 mg </w:t>
      </w:r>
      <w:proofErr w:type="spellStart"/>
      <w:r w:rsidRPr="008F75D3">
        <w:rPr>
          <w:color w:val="000000" w:themeColor="text1"/>
          <w:szCs w:val="22"/>
          <w:lang w:val="lv-LV"/>
        </w:rPr>
        <w:t>deno</w:t>
      </w:r>
      <w:r w:rsidR="0035692A">
        <w:rPr>
          <w:color w:val="000000" w:themeColor="text1"/>
          <w:szCs w:val="22"/>
          <w:lang w:val="lv-LV"/>
        </w:rPr>
        <w:t>z</w:t>
      </w:r>
      <w:r w:rsidRPr="008F75D3">
        <w:rPr>
          <w:color w:val="000000" w:themeColor="text1"/>
          <w:szCs w:val="22"/>
          <w:lang w:val="lv-LV"/>
        </w:rPr>
        <w:t>umaba</w:t>
      </w:r>
      <w:proofErr w:type="spellEnd"/>
      <w:r w:rsidRPr="008F75D3">
        <w:rPr>
          <w:color w:val="000000" w:themeColor="text1"/>
          <w:szCs w:val="22"/>
          <w:lang w:val="lv-LV"/>
        </w:rPr>
        <w:t xml:space="preserve"> (60 mg/ml).</w:t>
      </w:r>
    </w:p>
    <w:p w14:paraId="70AE9C37" w14:textId="77777777" w:rsidR="00027297" w:rsidRPr="008F75D3" w:rsidRDefault="00027297" w:rsidP="00E5710C">
      <w:pPr>
        <w:tabs>
          <w:tab w:val="clear" w:pos="567"/>
        </w:tabs>
        <w:spacing w:line="240" w:lineRule="auto"/>
        <w:ind w:left="567" w:hanging="567"/>
        <w:rPr>
          <w:color w:val="000000" w:themeColor="text1"/>
          <w:szCs w:val="22"/>
          <w:lang w:val="lv-LV"/>
        </w:rPr>
      </w:pPr>
    </w:p>
    <w:p w14:paraId="0F08F5D7"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5EB539F8" w14:textId="77777777" w:rsidTr="00300B7E">
        <w:tc>
          <w:tcPr>
            <w:tcW w:w="9209" w:type="dxa"/>
          </w:tcPr>
          <w:p w14:paraId="65CC03A8"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3.</w:t>
            </w:r>
            <w:r w:rsidRPr="008F75D3">
              <w:rPr>
                <w:b/>
                <w:color w:val="000000" w:themeColor="text1"/>
                <w:szCs w:val="22"/>
                <w:lang w:val="lv-LV"/>
              </w:rPr>
              <w:tab/>
              <w:t>PALĪGVIELU SARAKSTS</w:t>
            </w:r>
          </w:p>
        </w:tc>
      </w:tr>
    </w:tbl>
    <w:p w14:paraId="697DB52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D2FC972" w14:textId="04C9DB52" w:rsidR="00027297" w:rsidRPr="008F75D3" w:rsidRDefault="00027297" w:rsidP="00E5710C">
      <w:pPr>
        <w:pStyle w:val="BodyText"/>
        <w:ind w:right="3"/>
        <w:jc w:val="both"/>
        <w:rPr>
          <w:color w:val="000000" w:themeColor="text1"/>
        </w:rPr>
      </w:pPr>
      <w:r w:rsidRPr="008F75D3">
        <w:rPr>
          <w:color w:val="000000" w:themeColor="text1"/>
        </w:rPr>
        <w:t xml:space="preserve">L-histidīns, L-histidīna </w:t>
      </w:r>
      <w:proofErr w:type="spellStart"/>
      <w:r w:rsidRPr="008F75D3">
        <w:rPr>
          <w:color w:val="000000" w:themeColor="text1"/>
        </w:rPr>
        <w:t>monohidrohlorīda</w:t>
      </w:r>
      <w:proofErr w:type="spellEnd"/>
      <w:r w:rsidRPr="008F75D3">
        <w:rPr>
          <w:color w:val="000000" w:themeColor="text1"/>
        </w:rPr>
        <w:t xml:space="preserve"> </w:t>
      </w:r>
      <w:proofErr w:type="spellStart"/>
      <w:r w:rsidRPr="008F75D3">
        <w:rPr>
          <w:color w:val="000000" w:themeColor="text1"/>
        </w:rPr>
        <w:t>monohidrāts</w:t>
      </w:r>
      <w:proofErr w:type="spellEnd"/>
      <w:r w:rsidRPr="008F75D3">
        <w:rPr>
          <w:color w:val="000000" w:themeColor="text1"/>
        </w:rPr>
        <w:t xml:space="preserve">, saharoze, </w:t>
      </w:r>
      <w:proofErr w:type="spellStart"/>
      <w:r w:rsidR="00B8699B" w:rsidRPr="008F75D3">
        <w:rPr>
          <w:color w:val="000000" w:themeColor="text1"/>
        </w:rPr>
        <w:t>pol</w:t>
      </w:r>
      <w:r w:rsidR="00B8699B">
        <w:rPr>
          <w:color w:val="000000" w:themeColor="text1"/>
        </w:rPr>
        <w:t>o</w:t>
      </w:r>
      <w:r w:rsidR="00B8699B" w:rsidRPr="008F75D3">
        <w:rPr>
          <w:color w:val="000000" w:themeColor="text1"/>
        </w:rPr>
        <w:t>ksamērs</w:t>
      </w:r>
      <w:proofErr w:type="spellEnd"/>
      <w:r w:rsidR="00B8699B" w:rsidRPr="008F75D3">
        <w:rPr>
          <w:color w:val="000000" w:themeColor="text1"/>
        </w:rPr>
        <w:t> </w:t>
      </w:r>
      <w:r w:rsidRPr="008F75D3">
        <w:rPr>
          <w:color w:val="000000" w:themeColor="text1"/>
        </w:rPr>
        <w:t>188, ūdens injekcijām.</w:t>
      </w:r>
    </w:p>
    <w:p w14:paraId="2FDCB5F0" w14:textId="77777777" w:rsidR="00027297" w:rsidRPr="008F75D3" w:rsidRDefault="00027297" w:rsidP="00E5710C">
      <w:pPr>
        <w:pStyle w:val="BodyText"/>
        <w:ind w:right="3"/>
        <w:jc w:val="both"/>
        <w:rPr>
          <w:color w:val="000000" w:themeColor="text1"/>
        </w:rPr>
      </w:pPr>
    </w:p>
    <w:p w14:paraId="169CC0F7"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1A31E622" w14:textId="77777777" w:rsidTr="00300B7E">
        <w:tc>
          <w:tcPr>
            <w:tcW w:w="9209" w:type="dxa"/>
          </w:tcPr>
          <w:p w14:paraId="16A384FF"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4.</w:t>
            </w:r>
            <w:r w:rsidRPr="008F75D3">
              <w:rPr>
                <w:b/>
                <w:color w:val="000000" w:themeColor="text1"/>
                <w:szCs w:val="22"/>
                <w:lang w:val="lv-LV"/>
              </w:rPr>
              <w:tab/>
              <w:t>ZĀĻU FORMA UN SATURS</w:t>
            </w:r>
          </w:p>
        </w:tc>
      </w:tr>
    </w:tbl>
    <w:p w14:paraId="0756625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8089CF2" w14:textId="1ECD7025" w:rsidR="00017525" w:rsidRPr="008F75D3" w:rsidRDefault="00027297" w:rsidP="00E5710C">
      <w:pPr>
        <w:tabs>
          <w:tab w:val="clear" w:pos="567"/>
        </w:tabs>
        <w:spacing w:line="240" w:lineRule="auto"/>
        <w:ind w:left="567" w:hanging="567"/>
        <w:rPr>
          <w:color w:val="000000" w:themeColor="text1"/>
          <w:szCs w:val="22"/>
          <w:lang w:val="lv-LV"/>
        </w:rPr>
      </w:pPr>
      <w:r w:rsidRPr="008F75D3">
        <w:rPr>
          <w:color w:val="000000" w:themeColor="text1"/>
          <w:szCs w:val="22"/>
          <w:highlight w:val="lightGray"/>
          <w:lang w:val="lv-LV"/>
        </w:rPr>
        <w:t>Šķīdums injekcijām</w:t>
      </w:r>
    </w:p>
    <w:p w14:paraId="7475AE0F" w14:textId="5092DDE3" w:rsidR="00027297" w:rsidRPr="008F75D3" w:rsidRDefault="00027297" w:rsidP="00E5710C">
      <w:pPr>
        <w:spacing w:line="240" w:lineRule="auto"/>
        <w:rPr>
          <w:color w:val="000000" w:themeColor="text1"/>
          <w:szCs w:val="22"/>
          <w:lang w:val="lv-LV"/>
        </w:rPr>
      </w:pPr>
      <w:r w:rsidRPr="008F75D3">
        <w:rPr>
          <w:color w:val="000000" w:themeColor="text1"/>
          <w:szCs w:val="22"/>
          <w:lang w:val="lv-LV"/>
        </w:rPr>
        <w:t>1</w:t>
      </w:r>
      <w:r w:rsidR="0092477A" w:rsidRPr="008F75D3">
        <w:rPr>
          <w:color w:val="000000" w:themeColor="text1"/>
          <w:szCs w:val="22"/>
          <w:lang w:val="lv-LV"/>
        </w:rPr>
        <w:t> </w:t>
      </w:r>
      <w:proofErr w:type="spellStart"/>
      <w:r w:rsidR="0092477A" w:rsidRPr="008F75D3">
        <w:rPr>
          <w:color w:val="000000" w:themeColor="text1"/>
          <w:szCs w:val="22"/>
          <w:lang w:val="lv-LV"/>
        </w:rPr>
        <w:t>pilnšļirce</w:t>
      </w:r>
      <w:proofErr w:type="spellEnd"/>
    </w:p>
    <w:p w14:paraId="08B73D77" w14:textId="77777777" w:rsidR="00027297" w:rsidRPr="008F75D3" w:rsidRDefault="00027297" w:rsidP="00E5710C">
      <w:pPr>
        <w:tabs>
          <w:tab w:val="clear" w:pos="567"/>
        </w:tabs>
        <w:spacing w:line="240" w:lineRule="auto"/>
        <w:ind w:left="567" w:hanging="567"/>
        <w:rPr>
          <w:color w:val="000000" w:themeColor="text1"/>
          <w:szCs w:val="22"/>
          <w:lang w:val="lv-LV"/>
        </w:rPr>
      </w:pPr>
    </w:p>
    <w:p w14:paraId="560FFD8B" w14:textId="77777777" w:rsidR="00027297" w:rsidRPr="008F75D3" w:rsidRDefault="00027297"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474D3" w:rsidRPr="00EE2B1D" w14:paraId="62C253DB" w14:textId="77777777" w:rsidTr="00300B7E">
        <w:tc>
          <w:tcPr>
            <w:tcW w:w="9209" w:type="dxa"/>
          </w:tcPr>
          <w:p w14:paraId="1D79BFDD" w14:textId="2D5738B0"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5.</w:t>
            </w:r>
            <w:r w:rsidRPr="008F75D3">
              <w:rPr>
                <w:b/>
                <w:color w:val="000000" w:themeColor="text1"/>
                <w:szCs w:val="22"/>
                <w:lang w:val="lv-LV"/>
              </w:rPr>
              <w:tab/>
              <w:t>LIETOŠANAS UN IEVADĪŠANAS VEIDS(-I)</w:t>
            </w:r>
          </w:p>
        </w:tc>
      </w:tr>
    </w:tbl>
    <w:p w14:paraId="5417D8D7"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7CEF4FD" w14:textId="30F81E96" w:rsidR="0092477A" w:rsidRPr="008F75D3" w:rsidRDefault="0092477A" w:rsidP="00E5710C">
      <w:pPr>
        <w:pStyle w:val="BodyText"/>
        <w:ind w:right="3"/>
        <w:jc w:val="both"/>
        <w:rPr>
          <w:color w:val="000000" w:themeColor="text1"/>
        </w:rPr>
      </w:pPr>
      <w:proofErr w:type="spellStart"/>
      <w:r w:rsidRPr="008F75D3">
        <w:rPr>
          <w:color w:val="000000" w:themeColor="text1"/>
        </w:rPr>
        <w:t>Subkutānai</w:t>
      </w:r>
      <w:proofErr w:type="spellEnd"/>
      <w:r w:rsidRPr="008F75D3">
        <w:rPr>
          <w:color w:val="000000" w:themeColor="text1"/>
        </w:rPr>
        <w:t xml:space="preserve"> lietošanai</w:t>
      </w:r>
    </w:p>
    <w:p w14:paraId="547A7FCF" w14:textId="77777777" w:rsidR="0092477A" w:rsidRPr="008F75D3" w:rsidRDefault="0092477A" w:rsidP="00E5710C">
      <w:pPr>
        <w:pStyle w:val="BodyText"/>
        <w:ind w:right="3"/>
        <w:jc w:val="both"/>
        <w:rPr>
          <w:color w:val="000000" w:themeColor="text1"/>
        </w:rPr>
      </w:pPr>
      <w:r w:rsidRPr="008F75D3">
        <w:rPr>
          <w:b/>
          <w:color w:val="000000" w:themeColor="text1"/>
        </w:rPr>
        <w:t xml:space="preserve">Svarīgi: </w:t>
      </w:r>
      <w:r w:rsidRPr="008F75D3">
        <w:rPr>
          <w:color w:val="000000" w:themeColor="text1"/>
        </w:rPr>
        <w:t xml:space="preserve">pirms rīkošanās ar </w:t>
      </w:r>
      <w:proofErr w:type="spellStart"/>
      <w:r w:rsidRPr="008F75D3">
        <w:rPr>
          <w:color w:val="000000" w:themeColor="text1"/>
        </w:rPr>
        <w:t>pilnšļirci</w:t>
      </w:r>
      <w:proofErr w:type="spellEnd"/>
      <w:r w:rsidRPr="008F75D3">
        <w:rPr>
          <w:color w:val="000000" w:themeColor="text1"/>
        </w:rPr>
        <w:t xml:space="preserve"> izlasiet lietošanas instrukciju.</w:t>
      </w:r>
    </w:p>
    <w:p w14:paraId="79994282" w14:textId="29E1BF74" w:rsidR="0092477A" w:rsidRPr="008F75D3" w:rsidRDefault="0092477A" w:rsidP="00E5710C">
      <w:pPr>
        <w:pStyle w:val="BodyText"/>
        <w:ind w:right="3"/>
        <w:jc w:val="both"/>
        <w:rPr>
          <w:color w:val="000000" w:themeColor="text1"/>
        </w:rPr>
      </w:pPr>
      <w:r w:rsidRPr="008F75D3">
        <w:rPr>
          <w:color w:val="000000" w:themeColor="text1"/>
        </w:rPr>
        <w:t>Nekratīt.</w:t>
      </w:r>
    </w:p>
    <w:p w14:paraId="31E6999B"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highlight w:val="lightGray"/>
          <w:lang w:val="lv-LV"/>
        </w:rPr>
        <w:t>Pirms lietošanas izlasiet lietošanas instrukciju.</w:t>
      </w:r>
    </w:p>
    <w:p w14:paraId="769F9F8E"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8BAF81D" w14:textId="77777777" w:rsidR="0092477A" w:rsidRPr="0092477A" w:rsidRDefault="0092477A" w:rsidP="00E5710C">
      <w:pPr>
        <w:tabs>
          <w:tab w:val="clear" w:pos="567"/>
        </w:tabs>
        <w:spacing w:line="240" w:lineRule="auto"/>
        <w:ind w:left="567" w:hanging="567"/>
        <w:rPr>
          <w:color w:val="000000" w:themeColor="text1"/>
          <w:szCs w:val="22"/>
          <w:lang w:val="lv-LV"/>
        </w:rPr>
      </w:pPr>
      <w:r w:rsidRPr="0092477A">
        <w:rPr>
          <w:color w:val="000000" w:themeColor="text1"/>
          <w:szCs w:val="22"/>
          <w:highlight w:val="lightGray"/>
          <w:lang w:val="lv-LV"/>
        </w:rPr>
        <w:t>QR kods tiks pievienots</w:t>
      </w:r>
    </w:p>
    <w:p w14:paraId="64B8F907" w14:textId="62DD709B" w:rsidR="00017525" w:rsidRPr="008F75D3" w:rsidRDefault="0092477A"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kefdensispatients.com</w:t>
      </w:r>
    </w:p>
    <w:p w14:paraId="5E443C44" w14:textId="77777777" w:rsidR="0092477A" w:rsidRPr="008F75D3" w:rsidRDefault="0092477A" w:rsidP="00E5710C">
      <w:pPr>
        <w:tabs>
          <w:tab w:val="clear" w:pos="567"/>
        </w:tabs>
        <w:spacing w:line="240" w:lineRule="auto"/>
        <w:ind w:left="567" w:hanging="567"/>
        <w:rPr>
          <w:color w:val="000000" w:themeColor="text1"/>
          <w:szCs w:val="22"/>
          <w:lang w:val="lv-LV"/>
        </w:rPr>
      </w:pPr>
    </w:p>
    <w:p w14:paraId="0AC94B66" w14:textId="77777777" w:rsidR="0092477A" w:rsidRPr="008F75D3" w:rsidRDefault="0092477A"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474D3" w:rsidRPr="001F54E7" w14:paraId="6FA0DF21" w14:textId="77777777" w:rsidTr="00300B7E">
        <w:tc>
          <w:tcPr>
            <w:tcW w:w="9209" w:type="dxa"/>
          </w:tcPr>
          <w:p w14:paraId="273677DB"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6.</w:t>
            </w:r>
            <w:r w:rsidRPr="008F75D3">
              <w:rPr>
                <w:b/>
                <w:color w:val="000000" w:themeColor="text1"/>
                <w:szCs w:val="22"/>
                <w:lang w:val="lv-LV"/>
              </w:rPr>
              <w:tab/>
              <w:t>ĪPAŠI BRĪDINĀJUMI PAR ZĀĻU UZGLABĀŠANU BĒRNIEM NEREDZAMĀ UN NEPIEEJAMĀ VIETĀ</w:t>
            </w:r>
          </w:p>
        </w:tc>
      </w:tr>
    </w:tbl>
    <w:p w14:paraId="099CD546"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0AEA1A4"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Uzglabāt bērniem neredzamā un nepieejamā vietā.</w:t>
      </w:r>
    </w:p>
    <w:p w14:paraId="267BE7C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A784111"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474D3" w:rsidRPr="001F54E7" w14:paraId="2C7E70BF" w14:textId="77777777" w:rsidTr="00300B7E">
        <w:tc>
          <w:tcPr>
            <w:tcW w:w="9209" w:type="dxa"/>
          </w:tcPr>
          <w:p w14:paraId="72651FB6"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7.</w:t>
            </w:r>
            <w:r w:rsidRPr="008F75D3">
              <w:rPr>
                <w:b/>
                <w:color w:val="000000" w:themeColor="text1"/>
                <w:szCs w:val="22"/>
                <w:lang w:val="lv-LV"/>
              </w:rPr>
              <w:tab/>
              <w:t>CITI ĪPAŠI BRĪDINĀJUMI, JA NEPIECIEŠAMS</w:t>
            </w:r>
          </w:p>
        </w:tc>
      </w:tr>
    </w:tbl>
    <w:p w14:paraId="09B80AF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B03A196"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66B34BD8" w14:textId="77777777" w:rsidTr="00300B7E">
        <w:tc>
          <w:tcPr>
            <w:tcW w:w="9209" w:type="dxa"/>
          </w:tcPr>
          <w:p w14:paraId="655AC7E3"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8.</w:t>
            </w:r>
            <w:r w:rsidRPr="008F75D3">
              <w:rPr>
                <w:b/>
                <w:color w:val="000000" w:themeColor="text1"/>
                <w:szCs w:val="22"/>
                <w:lang w:val="lv-LV"/>
              </w:rPr>
              <w:tab/>
              <w:t>DERĪGUMA TERMIŅŠ</w:t>
            </w:r>
          </w:p>
        </w:tc>
      </w:tr>
    </w:tbl>
    <w:p w14:paraId="07718B6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9FD40B7" w14:textId="17952010" w:rsidR="00017525" w:rsidRPr="008F75D3" w:rsidRDefault="0092477A"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EXP</w:t>
      </w:r>
    </w:p>
    <w:p w14:paraId="292E46FF" w14:textId="77777777" w:rsidR="0092477A" w:rsidRPr="008F75D3" w:rsidRDefault="0092477A" w:rsidP="00E5710C">
      <w:pPr>
        <w:tabs>
          <w:tab w:val="clear" w:pos="567"/>
        </w:tabs>
        <w:spacing w:line="240" w:lineRule="auto"/>
        <w:ind w:left="567" w:hanging="567"/>
        <w:rPr>
          <w:color w:val="000000" w:themeColor="text1"/>
          <w:szCs w:val="22"/>
          <w:lang w:val="lv-LV"/>
        </w:rPr>
      </w:pPr>
    </w:p>
    <w:p w14:paraId="4914CB3E" w14:textId="77777777" w:rsidR="0092477A" w:rsidRPr="008F75D3" w:rsidRDefault="0092477A"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1E9B3E7D" w14:textId="77777777" w:rsidTr="00300B7E">
        <w:tc>
          <w:tcPr>
            <w:tcW w:w="9209" w:type="dxa"/>
          </w:tcPr>
          <w:p w14:paraId="73A86799" w14:textId="77777777" w:rsidR="00017525" w:rsidRPr="008F75D3" w:rsidRDefault="002474D3" w:rsidP="00E5710C">
            <w:pPr>
              <w:tabs>
                <w:tab w:val="clear" w:pos="567"/>
                <w:tab w:val="left" w:pos="142"/>
              </w:tabs>
              <w:spacing w:line="240" w:lineRule="auto"/>
              <w:ind w:left="567" w:hanging="567"/>
              <w:rPr>
                <w:color w:val="000000" w:themeColor="text1"/>
                <w:szCs w:val="22"/>
                <w:lang w:val="lv-LV"/>
              </w:rPr>
            </w:pPr>
            <w:r w:rsidRPr="008F75D3">
              <w:rPr>
                <w:b/>
                <w:color w:val="000000" w:themeColor="text1"/>
                <w:szCs w:val="22"/>
                <w:lang w:val="lv-LV"/>
              </w:rPr>
              <w:t>9.</w:t>
            </w:r>
            <w:r w:rsidRPr="008F75D3">
              <w:rPr>
                <w:b/>
                <w:color w:val="000000" w:themeColor="text1"/>
                <w:szCs w:val="22"/>
                <w:lang w:val="lv-LV"/>
              </w:rPr>
              <w:tab/>
              <w:t>ĪPAŠI UZGLABĀŠANAS NOSACĪJUMI</w:t>
            </w:r>
          </w:p>
        </w:tc>
      </w:tr>
    </w:tbl>
    <w:p w14:paraId="44B8F616"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390EC09" w14:textId="0C7D96B6" w:rsidR="0092477A" w:rsidRPr="008F75D3" w:rsidRDefault="0092477A" w:rsidP="00E5710C">
      <w:pPr>
        <w:spacing w:line="240" w:lineRule="auto"/>
        <w:jc w:val="both"/>
        <w:rPr>
          <w:color w:val="000000" w:themeColor="text1"/>
          <w:szCs w:val="22"/>
          <w:lang w:val="lv-LV"/>
        </w:rPr>
      </w:pPr>
      <w:r w:rsidRPr="008F75D3">
        <w:rPr>
          <w:color w:val="000000" w:themeColor="text1"/>
          <w:szCs w:val="22"/>
          <w:lang w:val="lv-LV"/>
        </w:rPr>
        <w:t>Uzglabāt ledusskapī.</w:t>
      </w:r>
    </w:p>
    <w:p w14:paraId="19BBFBC6" w14:textId="490B78DE" w:rsidR="0092477A" w:rsidRPr="008F75D3" w:rsidRDefault="0092477A" w:rsidP="00E5710C">
      <w:pPr>
        <w:spacing w:line="240" w:lineRule="auto"/>
        <w:jc w:val="both"/>
        <w:rPr>
          <w:color w:val="000000" w:themeColor="text1"/>
          <w:szCs w:val="22"/>
          <w:lang w:val="lv-LV"/>
        </w:rPr>
      </w:pPr>
      <w:r w:rsidRPr="008F75D3">
        <w:rPr>
          <w:color w:val="000000" w:themeColor="text1"/>
          <w:szCs w:val="22"/>
          <w:lang w:val="lv-LV"/>
        </w:rPr>
        <w:lastRenderedPageBreak/>
        <w:t>Nesasaldēt.</w:t>
      </w:r>
    </w:p>
    <w:p w14:paraId="5BB6A0FC" w14:textId="77777777" w:rsidR="0092477A" w:rsidRPr="008F75D3" w:rsidRDefault="0092477A" w:rsidP="00E5710C">
      <w:pPr>
        <w:spacing w:line="240" w:lineRule="auto"/>
        <w:jc w:val="both"/>
        <w:rPr>
          <w:color w:val="000000" w:themeColor="text1"/>
          <w:szCs w:val="22"/>
          <w:lang w:val="lv-LV"/>
        </w:rPr>
      </w:pPr>
      <w:r w:rsidRPr="008F75D3">
        <w:rPr>
          <w:color w:val="000000" w:themeColor="text1"/>
          <w:szCs w:val="22"/>
          <w:lang w:val="lv-LV"/>
        </w:rPr>
        <w:t xml:space="preserve">Uzglabāt </w:t>
      </w:r>
      <w:proofErr w:type="spellStart"/>
      <w:r w:rsidRPr="008F75D3">
        <w:rPr>
          <w:color w:val="000000" w:themeColor="text1"/>
          <w:szCs w:val="22"/>
          <w:lang w:val="lv-LV"/>
        </w:rPr>
        <w:t>pilnšļirci</w:t>
      </w:r>
      <w:proofErr w:type="spellEnd"/>
      <w:r w:rsidRPr="008F75D3">
        <w:rPr>
          <w:color w:val="000000" w:themeColor="text1"/>
          <w:szCs w:val="22"/>
          <w:lang w:val="lv-LV"/>
        </w:rPr>
        <w:t xml:space="preserve"> ārējā iepakojumā, lai pasargātu no gaismas.</w:t>
      </w:r>
    </w:p>
    <w:p w14:paraId="06C57812"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B1BB96A" w14:textId="77777777" w:rsidR="0092477A" w:rsidRPr="008F75D3" w:rsidRDefault="0092477A"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474D3" w:rsidRPr="001F54E7" w14:paraId="5CF95F47" w14:textId="77777777" w:rsidTr="00300B7E">
        <w:tc>
          <w:tcPr>
            <w:tcW w:w="9209" w:type="dxa"/>
          </w:tcPr>
          <w:p w14:paraId="609C085A"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10.</w:t>
            </w:r>
            <w:r w:rsidRPr="008F75D3">
              <w:rPr>
                <w:b/>
                <w:color w:val="000000" w:themeColor="text1"/>
                <w:szCs w:val="22"/>
                <w:lang w:val="lv-LV"/>
              </w:rPr>
              <w:tab/>
              <w:t>ĪPAŠI PIESARDZĪBAS PASĀKUMI, IZNĪCINOT NEIZLIETOTĀS ZĀLES VAI IZMANTOTOS MATERIĀLUS, KAS BIJUŠI SASKARĒ AR ŠĪM ZĀLĒM, JA PIEMĒROJAMS</w:t>
            </w:r>
          </w:p>
        </w:tc>
      </w:tr>
    </w:tbl>
    <w:p w14:paraId="65C906E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C1B8DA8"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474D3" w:rsidRPr="001F54E7" w14:paraId="0E291FE0" w14:textId="77777777" w:rsidTr="00300B7E">
        <w:tc>
          <w:tcPr>
            <w:tcW w:w="9209" w:type="dxa"/>
          </w:tcPr>
          <w:p w14:paraId="781664E2"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11.</w:t>
            </w:r>
            <w:r w:rsidRPr="008F75D3">
              <w:rPr>
                <w:b/>
                <w:color w:val="000000" w:themeColor="text1"/>
                <w:szCs w:val="22"/>
                <w:lang w:val="lv-LV"/>
              </w:rPr>
              <w:tab/>
              <w:t xml:space="preserve">REĢISTRĀCIJAS APLIECĪBAS ĪPAŠNIEKA NOSAUKUMS UN ADRESE </w:t>
            </w:r>
          </w:p>
        </w:tc>
      </w:tr>
    </w:tbl>
    <w:p w14:paraId="5AB88BE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D75F8B8" w14:textId="77777777" w:rsidR="0092477A" w:rsidRPr="008F75D3" w:rsidRDefault="0092477A"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Arzneimittel</w:t>
      </w:r>
      <w:proofErr w:type="spellEnd"/>
      <w:r w:rsidRPr="008F75D3">
        <w:rPr>
          <w:color w:val="000000" w:themeColor="text1"/>
          <w:szCs w:val="22"/>
          <w:lang w:val="lv-LV"/>
        </w:rPr>
        <w:t xml:space="preserve"> AG</w:t>
      </w:r>
    </w:p>
    <w:p w14:paraId="01D36092" w14:textId="77777777" w:rsidR="0092477A" w:rsidRPr="008F75D3" w:rsidRDefault="0092477A" w:rsidP="00E5710C">
      <w:pPr>
        <w:spacing w:line="240" w:lineRule="auto"/>
        <w:rPr>
          <w:color w:val="000000" w:themeColor="text1"/>
          <w:szCs w:val="22"/>
          <w:lang w:val="lv-LV"/>
        </w:rPr>
      </w:pPr>
      <w:proofErr w:type="spellStart"/>
      <w:r w:rsidRPr="008F75D3">
        <w:rPr>
          <w:color w:val="000000" w:themeColor="text1"/>
          <w:szCs w:val="22"/>
          <w:lang w:val="lv-LV"/>
        </w:rPr>
        <w:t>Stadastrasse</w:t>
      </w:r>
      <w:proofErr w:type="spellEnd"/>
      <w:r w:rsidRPr="008F75D3">
        <w:rPr>
          <w:color w:val="000000" w:themeColor="text1"/>
          <w:szCs w:val="22"/>
          <w:lang w:val="lv-LV"/>
        </w:rPr>
        <w:t xml:space="preserve"> 2–18</w:t>
      </w:r>
    </w:p>
    <w:p w14:paraId="252C7D95" w14:textId="77777777" w:rsidR="0092477A" w:rsidRPr="008F75D3" w:rsidRDefault="0092477A" w:rsidP="00E5710C">
      <w:pPr>
        <w:spacing w:line="240" w:lineRule="auto"/>
        <w:rPr>
          <w:color w:val="000000" w:themeColor="text1"/>
          <w:szCs w:val="22"/>
          <w:lang w:val="lv-LV"/>
        </w:rPr>
      </w:pPr>
      <w:r w:rsidRPr="008F75D3">
        <w:rPr>
          <w:color w:val="000000" w:themeColor="text1"/>
          <w:szCs w:val="22"/>
          <w:lang w:val="lv-LV"/>
        </w:rPr>
        <w:t xml:space="preserve">61118 Bad </w:t>
      </w:r>
      <w:proofErr w:type="spellStart"/>
      <w:r w:rsidRPr="008F75D3">
        <w:rPr>
          <w:color w:val="000000" w:themeColor="text1"/>
          <w:szCs w:val="22"/>
          <w:lang w:val="lv-LV"/>
        </w:rPr>
        <w:t>Vilbel</w:t>
      </w:r>
      <w:proofErr w:type="spellEnd"/>
    </w:p>
    <w:p w14:paraId="36DA8DFB" w14:textId="342E3F97" w:rsidR="0092477A" w:rsidRPr="008F75D3" w:rsidRDefault="0092477A" w:rsidP="00E5710C">
      <w:pPr>
        <w:spacing w:line="240" w:lineRule="auto"/>
        <w:rPr>
          <w:color w:val="000000" w:themeColor="text1"/>
          <w:szCs w:val="22"/>
          <w:lang w:val="lv-LV"/>
        </w:rPr>
      </w:pPr>
      <w:r w:rsidRPr="008F75D3">
        <w:rPr>
          <w:color w:val="000000" w:themeColor="text1"/>
          <w:szCs w:val="22"/>
          <w:lang w:val="lv-LV"/>
        </w:rPr>
        <w:t>Vācija</w:t>
      </w:r>
    </w:p>
    <w:p w14:paraId="41FA58AA"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C284514"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3B80E084" w14:textId="77777777" w:rsidTr="00300B7E">
        <w:tc>
          <w:tcPr>
            <w:tcW w:w="9209" w:type="dxa"/>
          </w:tcPr>
          <w:p w14:paraId="6FEEE981" w14:textId="77777777" w:rsidR="00017525" w:rsidRPr="008F75D3" w:rsidRDefault="002474D3" w:rsidP="00E5710C">
            <w:pPr>
              <w:tabs>
                <w:tab w:val="clear" w:pos="567"/>
                <w:tab w:val="left" w:pos="142"/>
              </w:tabs>
              <w:spacing w:line="240" w:lineRule="auto"/>
              <w:ind w:left="567" w:hanging="567"/>
              <w:rPr>
                <w:color w:val="000000" w:themeColor="text1"/>
                <w:szCs w:val="22"/>
                <w:lang w:val="lv-LV"/>
              </w:rPr>
            </w:pPr>
            <w:r w:rsidRPr="008F75D3">
              <w:rPr>
                <w:b/>
                <w:color w:val="000000" w:themeColor="text1"/>
                <w:szCs w:val="22"/>
                <w:lang w:val="lv-LV"/>
              </w:rPr>
              <w:t xml:space="preserve">12. </w:t>
            </w:r>
            <w:r w:rsidRPr="008F75D3">
              <w:rPr>
                <w:b/>
                <w:color w:val="000000" w:themeColor="text1"/>
                <w:szCs w:val="22"/>
                <w:lang w:val="lv-LV"/>
              </w:rPr>
              <w:tab/>
              <w:t xml:space="preserve">REĢISTRĀCIJAS </w:t>
            </w:r>
            <w:r w:rsidR="002D3BA7" w:rsidRPr="008F75D3">
              <w:rPr>
                <w:b/>
                <w:color w:val="000000" w:themeColor="text1"/>
                <w:szCs w:val="22"/>
                <w:lang w:val="lv-LV"/>
              </w:rPr>
              <w:t xml:space="preserve">APLIECĪBAS </w:t>
            </w:r>
            <w:r w:rsidRPr="008F75D3">
              <w:rPr>
                <w:b/>
                <w:color w:val="000000" w:themeColor="text1"/>
                <w:szCs w:val="22"/>
                <w:lang w:val="lv-LV"/>
              </w:rPr>
              <w:t>NUMURS(-I)</w:t>
            </w:r>
          </w:p>
        </w:tc>
      </w:tr>
    </w:tbl>
    <w:p w14:paraId="5A31FC19"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AA1243F" w14:textId="39BA2C8C"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EU/</w:t>
      </w:r>
      <w:r w:rsidR="00F50663" w:rsidRPr="00F50663">
        <w:rPr>
          <w:color w:val="000000" w:themeColor="text1"/>
          <w:szCs w:val="22"/>
          <w:lang w:val="lv-LV"/>
        </w:rPr>
        <w:t>1/25/1980/001</w:t>
      </w:r>
    </w:p>
    <w:p w14:paraId="22F86492"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E370D28"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5B96D50C" w14:textId="77777777" w:rsidTr="00300B7E">
        <w:tc>
          <w:tcPr>
            <w:tcW w:w="9209" w:type="dxa"/>
          </w:tcPr>
          <w:p w14:paraId="11008263" w14:textId="6D4A4E1B" w:rsidR="00017525" w:rsidRPr="008F75D3" w:rsidRDefault="002474D3" w:rsidP="00E5710C">
            <w:pPr>
              <w:tabs>
                <w:tab w:val="clear" w:pos="567"/>
                <w:tab w:val="left" w:pos="142"/>
              </w:tabs>
              <w:spacing w:line="240" w:lineRule="auto"/>
              <w:ind w:left="567" w:hanging="567"/>
              <w:jc w:val="both"/>
              <w:rPr>
                <w:b/>
                <w:i/>
                <w:color w:val="000000" w:themeColor="text1"/>
                <w:szCs w:val="22"/>
                <w:lang w:val="lv-LV"/>
              </w:rPr>
            </w:pPr>
            <w:r w:rsidRPr="008F75D3">
              <w:rPr>
                <w:b/>
                <w:color w:val="000000" w:themeColor="text1"/>
                <w:szCs w:val="22"/>
                <w:lang w:val="lv-LV"/>
              </w:rPr>
              <w:t>13.</w:t>
            </w:r>
            <w:r w:rsidRPr="008F75D3">
              <w:rPr>
                <w:b/>
                <w:color w:val="000000" w:themeColor="text1"/>
                <w:szCs w:val="22"/>
                <w:lang w:val="lv-LV"/>
              </w:rPr>
              <w:tab/>
              <w:t>SĒRIJAS NUMURS</w:t>
            </w:r>
          </w:p>
        </w:tc>
      </w:tr>
    </w:tbl>
    <w:p w14:paraId="4478195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E70A1E7" w14:textId="758EB5A4" w:rsidR="00017525" w:rsidRPr="008F75D3" w:rsidRDefault="0092477A" w:rsidP="00E5710C">
      <w:pPr>
        <w:tabs>
          <w:tab w:val="clear" w:pos="567"/>
        </w:tabs>
        <w:spacing w:line="240" w:lineRule="auto"/>
        <w:ind w:left="567" w:hanging="567"/>
        <w:rPr>
          <w:color w:val="000000" w:themeColor="text1"/>
          <w:szCs w:val="22"/>
          <w:lang w:val="lv-LV"/>
        </w:rPr>
      </w:pPr>
      <w:proofErr w:type="spellStart"/>
      <w:r w:rsidRPr="008F75D3">
        <w:rPr>
          <w:color w:val="000000" w:themeColor="text1"/>
          <w:szCs w:val="22"/>
          <w:lang w:val="lv-LV"/>
        </w:rPr>
        <w:t>Lot</w:t>
      </w:r>
      <w:proofErr w:type="spellEnd"/>
    </w:p>
    <w:p w14:paraId="3C81AEBC" w14:textId="77777777" w:rsidR="0092477A" w:rsidRPr="008F75D3" w:rsidRDefault="0092477A" w:rsidP="00E5710C">
      <w:pPr>
        <w:tabs>
          <w:tab w:val="clear" w:pos="567"/>
        </w:tabs>
        <w:spacing w:line="240" w:lineRule="auto"/>
        <w:ind w:left="567" w:hanging="567"/>
        <w:rPr>
          <w:color w:val="000000" w:themeColor="text1"/>
          <w:szCs w:val="22"/>
          <w:lang w:val="lv-LV"/>
        </w:rPr>
      </w:pPr>
    </w:p>
    <w:p w14:paraId="214D1A94" w14:textId="77777777" w:rsidR="0092477A" w:rsidRPr="008F75D3" w:rsidRDefault="0092477A"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635208AA" w14:textId="77777777" w:rsidTr="00300B7E">
        <w:tc>
          <w:tcPr>
            <w:tcW w:w="9209" w:type="dxa"/>
          </w:tcPr>
          <w:p w14:paraId="51FFF475"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14.</w:t>
            </w:r>
            <w:r w:rsidRPr="008F75D3">
              <w:rPr>
                <w:b/>
                <w:color w:val="000000" w:themeColor="text1"/>
                <w:szCs w:val="22"/>
                <w:lang w:val="lv-LV"/>
              </w:rPr>
              <w:tab/>
              <w:t>IZSNIEGŠANAS KĀRTĪBA</w:t>
            </w:r>
          </w:p>
        </w:tc>
      </w:tr>
    </w:tbl>
    <w:p w14:paraId="5D234BA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E195294" w14:textId="77777777" w:rsidR="004C2EB9" w:rsidRPr="008F75D3" w:rsidRDefault="004C2EB9" w:rsidP="00E5710C">
      <w:pPr>
        <w:tabs>
          <w:tab w:val="clear" w:pos="567"/>
        </w:tabs>
        <w:spacing w:line="240" w:lineRule="auto"/>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3B52F8FB" w14:textId="77777777" w:rsidTr="00300B7E">
        <w:tc>
          <w:tcPr>
            <w:tcW w:w="9209" w:type="dxa"/>
          </w:tcPr>
          <w:p w14:paraId="1C81D19B" w14:textId="7277D9D3"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15.</w:t>
            </w:r>
            <w:r w:rsidR="0092477A" w:rsidRPr="008F75D3">
              <w:rPr>
                <w:b/>
                <w:color w:val="000000" w:themeColor="text1"/>
                <w:szCs w:val="22"/>
                <w:lang w:val="lv-LV"/>
              </w:rPr>
              <w:tab/>
            </w:r>
            <w:r w:rsidRPr="008F75D3">
              <w:rPr>
                <w:b/>
                <w:color w:val="000000" w:themeColor="text1"/>
                <w:szCs w:val="22"/>
                <w:lang w:val="lv-LV"/>
              </w:rPr>
              <w:t>NORĀDĪJUMI PAR LIETOŠANU</w:t>
            </w:r>
          </w:p>
        </w:tc>
      </w:tr>
    </w:tbl>
    <w:p w14:paraId="79268E92" w14:textId="77777777" w:rsidR="00017525" w:rsidRPr="008F75D3" w:rsidRDefault="00017525" w:rsidP="00E5710C">
      <w:pPr>
        <w:tabs>
          <w:tab w:val="clear" w:pos="567"/>
        </w:tabs>
        <w:spacing w:line="240" w:lineRule="auto"/>
        <w:ind w:left="567" w:hanging="567"/>
        <w:rPr>
          <w:color w:val="000000" w:themeColor="text1"/>
          <w:szCs w:val="22"/>
          <w:u w:val="single"/>
          <w:lang w:val="lv-LV"/>
        </w:rPr>
      </w:pPr>
    </w:p>
    <w:p w14:paraId="57386BA0" w14:textId="77777777" w:rsidR="00017525" w:rsidRPr="008F75D3" w:rsidRDefault="00017525" w:rsidP="00E5710C">
      <w:pPr>
        <w:tabs>
          <w:tab w:val="clear" w:pos="567"/>
        </w:tabs>
        <w:spacing w:line="240" w:lineRule="auto"/>
        <w:rPr>
          <w:color w:val="000000" w:themeColor="text1"/>
          <w:szCs w:val="22"/>
          <w:u w:val="single"/>
          <w:lang w:val="lv-LV"/>
        </w:rPr>
      </w:pPr>
    </w:p>
    <w:p w14:paraId="2A85CB3E" w14:textId="7E4E81BA" w:rsidR="00017525" w:rsidRPr="008F75D3" w:rsidRDefault="002474D3" w:rsidP="00E5710C">
      <w:pPr>
        <w:pBdr>
          <w:top w:val="single" w:sz="4" w:space="1" w:color="auto"/>
          <w:left w:val="single" w:sz="4" w:space="4" w:color="auto"/>
          <w:bottom w:val="single" w:sz="4" w:space="1" w:color="auto"/>
          <w:right w:val="single" w:sz="4" w:space="8" w:color="auto"/>
        </w:pBdr>
        <w:tabs>
          <w:tab w:val="clear" w:pos="567"/>
        </w:tabs>
        <w:spacing w:line="240" w:lineRule="auto"/>
        <w:ind w:left="567" w:hanging="567"/>
        <w:rPr>
          <w:color w:val="000000" w:themeColor="text1"/>
          <w:szCs w:val="22"/>
          <w:lang w:val="lv-LV"/>
        </w:rPr>
      </w:pPr>
      <w:r w:rsidRPr="008F75D3">
        <w:rPr>
          <w:b/>
          <w:color w:val="000000" w:themeColor="text1"/>
          <w:szCs w:val="22"/>
          <w:lang w:val="lv-LV"/>
        </w:rPr>
        <w:t>16.</w:t>
      </w:r>
      <w:r w:rsidR="0092477A" w:rsidRPr="008F75D3">
        <w:rPr>
          <w:b/>
          <w:color w:val="000000" w:themeColor="text1"/>
          <w:szCs w:val="22"/>
          <w:lang w:val="lv-LV"/>
        </w:rPr>
        <w:tab/>
      </w:r>
      <w:r w:rsidRPr="008F75D3">
        <w:rPr>
          <w:b/>
          <w:color w:val="000000" w:themeColor="text1"/>
          <w:szCs w:val="22"/>
          <w:lang w:val="lv-LV"/>
        </w:rPr>
        <w:t>INFORMĀCIJA BRAILA RAKSTĀ</w:t>
      </w:r>
    </w:p>
    <w:p w14:paraId="69D2D58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8557062" w14:textId="119B003B" w:rsidR="002D72F5" w:rsidRPr="008F75D3" w:rsidRDefault="0092477A" w:rsidP="00E5710C">
      <w:pPr>
        <w:tabs>
          <w:tab w:val="clear" w:pos="567"/>
        </w:tabs>
        <w:spacing w:line="240" w:lineRule="auto"/>
        <w:ind w:left="567" w:hanging="567"/>
        <w:rPr>
          <w:color w:val="000000" w:themeColor="text1"/>
          <w:szCs w:val="22"/>
          <w:lang w:val="lv-LV"/>
        </w:rPr>
      </w:pPr>
      <w:proofErr w:type="spellStart"/>
      <w:r w:rsidRPr="008F75D3">
        <w:rPr>
          <w:color w:val="000000" w:themeColor="text1"/>
          <w:szCs w:val="22"/>
          <w:lang w:val="lv-LV"/>
        </w:rPr>
        <w:t>kefdensis</w:t>
      </w:r>
      <w:proofErr w:type="spellEnd"/>
    </w:p>
    <w:p w14:paraId="60C5341E" w14:textId="77777777" w:rsidR="00BF13F7" w:rsidRPr="008F75D3" w:rsidRDefault="00BF13F7" w:rsidP="00E5710C">
      <w:pPr>
        <w:tabs>
          <w:tab w:val="clear" w:pos="567"/>
        </w:tabs>
        <w:spacing w:line="240" w:lineRule="auto"/>
        <w:ind w:left="567" w:hanging="567"/>
        <w:rPr>
          <w:color w:val="000000" w:themeColor="text1"/>
          <w:szCs w:val="22"/>
          <w:lang w:val="lv-LV"/>
        </w:rPr>
      </w:pPr>
    </w:p>
    <w:p w14:paraId="086D5EE9" w14:textId="77777777" w:rsidR="00BF13F7" w:rsidRPr="008F75D3" w:rsidRDefault="00BF13F7" w:rsidP="00E5710C">
      <w:pPr>
        <w:tabs>
          <w:tab w:val="clear" w:pos="567"/>
        </w:tabs>
        <w:spacing w:line="240" w:lineRule="auto"/>
        <w:ind w:left="567" w:hanging="567"/>
        <w:rPr>
          <w:color w:val="000000" w:themeColor="text1"/>
          <w:szCs w:val="22"/>
          <w:lang w:val="lv-LV"/>
        </w:rPr>
      </w:pPr>
    </w:p>
    <w:p w14:paraId="66DEB55B" w14:textId="3B9EE64A" w:rsidR="00BF13F7" w:rsidRPr="008F75D3" w:rsidRDefault="002474D3" w:rsidP="00E5710C">
      <w:pPr>
        <w:pBdr>
          <w:top w:val="single" w:sz="4" w:space="1" w:color="auto"/>
          <w:left w:val="single" w:sz="4" w:space="4" w:color="auto"/>
          <w:bottom w:val="single" w:sz="4" w:space="1" w:color="auto"/>
          <w:right w:val="single" w:sz="4" w:space="8" w:color="auto"/>
        </w:pBdr>
        <w:tabs>
          <w:tab w:val="clear" w:pos="567"/>
        </w:tabs>
        <w:spacing w:line="240" w:lineRule="auto"/>
        <w:ind w:left="567" w:hanging="567"/>
        <w:rPr>
          <w:b/>
          <w:color w:val="000000" w:themeColor="text1"/>
          <w:szCs w:val="22"/>
          <w:lang w:val="lv-LV"/>
        </w:rPr>
      </w:pPr>
      <w:r w:rsidRPr="008F75D3">
        <w:rPr>
          <w:b/>
          <w:color w:val="000000" w:themeColor="text1"/>
          <w:szCs w:val="22"/>
          <w:lang w:val="lv-LV"/>
        </w:rPr>
        <w:t>1</w:t>
      </w:r>
      <w:r w:rsidR="00121568" w:rsidRPr="008F75D3">
        <w:rPr>
          <w:b/>
          <w:color w:val="000000" w:themeColor="text1"/>
          <w:szCs w:val="22"/>
          <w:lang w:val="lv-LV"/>
        </w:rPr>
        <w:t>7</w:t>
      </w:r>
      <w:r w:rsidRPr="008F75D3">
        <w:rPr>
          <w:b/>
          <w:color w:val="000000" w:themeColor="text1"/>
          <w:szCs w:val="22"/>
          <w:lang w:val="lv-LV"/>
        </w:rPr>
        <w:t>.</w:t>
      </w:r>
      <w:r w:rsidR="0092477A" w:rsidRPr="008F75D3">
        <w:rPr>
          <w:b/>
          <w:color w:val="000000" w:themeColor="text1"/>
          <w:szCs w:val="22"/>
          <w:lang w:val="lv-LV"/>
        </w:rPr>
        <w:tab/>
      </w:r>
      <w:r w:rsidR="00121568" w:rsidRPr="008F75D3">
        <w:rPr>
          <w:b/>
          <w:color w:val="000000" w:themeColor="text1"/>
          <w:szCs w:val="22"/>
          <w:lang w:val="lv-LV"/>
        </w:rPr>
        <w:t>UNIKĀLS IDENTIFIKATORS – 2D SVĪTRKODS</w:t>
      </w:r>
    </w:p>
    <w:p w14:paraId="08E0646A" w14:textId="77777777" w:rsidR="004C62DC" w:rsidRPr="008F75D3" w:rsidRDefault="004C62DC" w:rsidP="00E5710C">
      <w:pPr>
        <w:tabs>
          <w:tab w:val="clear" w:pos="567"/>
        </w:tabs>
        <w:spacing w:line="240" w:lineRule="auto"/>
        <w:rPr>
          <w:noProof/>
          <w:snapToGrid/>
          <w:color w:val="000000" w:themeColor="text1"/>
          <w:szCs w:val="22"/>
          <w:lang w:val="lv-LV" w:eastAsia="lv-LV" w:bidi="lv-LV"/>
        </w:rPr>
      </w:pPr>
    </w:p>
    <w:p w14:paraId="2378EFC1" w14:textId="4684ED46" w:rsidR="004C62DC" w:rsidRPr="008F75D3" w:rsidRDefault="002474D3" w:rsidP="00E5710C">
      <w:pPr>
        <w:spacing w:line="240" w:lineRule="auto"/>
        <w:rPr>
          <w:noProof/>
          <w:snapToGrid/>
          <w:color w:val="000000" w:themeColor="text1"/>
          <w:szCs w:val="22"/>
          <w:shd w:val="clear" w:color="auto" w:fill="CCCCCC"/>
          <w:lang w:val="lv-LV" w:eastAsia="lv-LV" w:bidi="lv-LV"/>
        </w:rPr>
      </w:pPr>
      <w:r w:rsidRPr="008F75D3">
        <w:rPr>
          <w:noProof/>
          <w:snapToGrid/>
          <w:color w:val="000000" w:themeColor="text1"/>
          <w:szCs w:val="22"/>
          <w:highlight w:val="lightGray"/>
          <w:lang w:val="lv-LV" w:eastAsia="lv-LV" w:bidi="lv-LV"/>
        </w:rPr>
        <w:t>2D svītrkods, kurā iekļauts unikāls identifikators.</w:t>
      </w:r>
    </w:p>
    <w:p w14:paraId="28B896E1" w14:textId="77777777" w:rsidR="004C62DC" w:rsidRPr="008F75D3" w:rsidRDefault="004C62DC" w:rsidP="00E5710C">
      <w:pPr>
        <w:tabs>
          <w:tab w:val="clear" w:pos="567"/>
        </w:tabs>
        <w:spacing w:line="240" w:lineRule="auto"/>
        <w:rPr>
          <w:noProof/>
          <w:snapToGrid/>
          <w:color w:val="000000" w:themeColor="text1"/>
          <w:szCs w:val="22"/>
          <w:lang w:val="lv-LV" w:eastAsia="lv-LV" w:bidi="lv-LV"/>
        </w:rPr>
      </w:pPr>
    </w:p>
    <w:p w14:paraId="4C810E27" w14:textId="77777777" w:rsidR="00944F39" w:rsidRPr="008F75D3" w:rsidRDefault="00944F39" w:rsidP="00E5710C">
      <w:pPr>
        <w:tabs>
          <w:tab w:val="clear" w:pos="567"/>
        </w:tabs>
        <w:spacing w:line="240" w:lineRule="auto"/>
        <w:rPr>
          <w:noProof/>
          <w:snapToGrid/>
          <w:color w:val="000000" w:themeColor="text1"/>
          <w:szCs w:val="22"/>
          <w:lang w:val="lv-LV" w:eastAsia="lv-LV" w:bidi="lv-LV"/>
        </w:rPr>
      </w:pPr>
    </w:p>
    <w:p w14:paraId="0E08D4E6" w14:textId="056BF979" w:rsidR="00121568" w:rsidRPr="008F75D3" w:rsidRDefault="002474D3" w:rsidP="00E5710C">
      <w:pPr>
        <w:pBdr>
          <w:top w:val="single" w:sz="4" w:space="1" w:color="auto"/>
          <w:left w:val="single" w:sz="4" w:space="4" w:color="auto"/>
          <w:bottom w:val="single" w:sz="4" w:space="1" w:color="auto"/>
          <w:right w:val="single" w:sz="4" w:space="8" w:color="auto"/>
        </w:pBdr>
        <w:tabs>
          <w:tab w:val="clear" w:pos="567"/>
        </w:tabs>
        <w:spacing w:line="240" w:lineRule="auto"/>
        <w:ind w:left="567" w:hanging="567"/>
        <w:rPr>
          <w:b/>
          <w:color w:val="000000" w:themeColor="text1"/>
          <w:szCs w:val="22"/>
          <w:lang w:val="lv-LV"/>
        </w:rPr>
      </w:pPr>
      <w:r w:rsidRPr="008F75D3">
        <w:rPr>
          <w:b/>
          <w:color w:val="000000" w:themeColor="text1"/>
          <w:szCs w:val="22"/>
          <w:lang w:val="lv-LV"/>
        </w:rPr>
        <w:t>18.</w:t>
      </w:r>
      <w:r w:rsidR="0092477A" w:rsidRPr="008F75D3">
        <w:rPr>
          <w:b/>
          <w:color w:val="000000" w:themeColor="text1"/>
          <w:szCs w:val="22"/>
          <w:lang w:val="lv-LV"/>
        </w:rPr>
        <w:tab/>
      </w:r>
      <w:r w:rsidRPr="008F75D3">
        <w:rPr>
          <w:b/>
          <w:color w:val="000000" w:themeColor="text1"/>
          <w:szCs w:val="22"/>
          <w:lang w:val="lv-LV"/>
        </w:rPr>
        <w:t>UNIKĀLS IDENTIFIKATORS – DATI, KURUS VAR NOLASĪT PERSONA</w:t>
      </w:r>
    </w:p>
    <w:p w14:paraId="03DC3029" w14:textId="77777777" w:rsidR="004C62DC" w:rsidRPr="008F75D3" w:rsidRDefault="004C62DC" w:rsidP="00E5710C">
      <w:pPr>
        <w:tabs>
          <w:tab w:val="clear" w:pos="567"/>
        </w:tabs>
        <w:spacing w:line="240" w:lineRule="auto"/>
        <w:rPr>
          <w:noProof/>
          <w:snapToGrid/>
          <w:color w:val="000000" w:themeColor="text1"/>
          <w:szCs w:val="22"/>
          <w:lang w:val="lv-LV" w:eastAsia="lv-LV" w:bidi="lv-LV"/>
        </w:rPr>
      </w:pPr>
    </w:p>
    <w:p w14:paraId="313035A4" w14:textId="5E7A4DE6" w:rsidR="004C62DC" w:rsidRPr="008F75D3" w:rsidRDefault="002474D3" w:rsidP="00E5710C">
      <w:pPr>
        <w:spacing w:line="240" w:lineRule="auto"/>
        <w:rPr>
          <w:snapToGrid/>
          <w:color w:val="000000" w:themeColor="text1"/>
          <w:szCs w:val="22"/>
          <w:lang w:val="lv-LV" w:eastAsia="lv-LV" w:bidi="lv-LV"/>
        </w:rPr>
      </w:pPr>
      <w:r w:rsidRPr="008F75D3">
        <w:rPr>
          <w:snapToGrid/>
          <w:color w:val="000000" w:themeColor="text1"/>
          <w:szCs w:val="22"/>
          <w:lang w:val="lv-LV" w:eastAsia="lv-LV" w:bidi="lv-LV"/>
        </w:rPr>
        <w:t>PC</w:t>
      </w:r>
    </w:p>
    <w:p w14:paraId="21869684" w14:textId="6F066148" w:rsidR="004C62DC" w:rsidRPr="008F75D3" w:rsidRDefault="002474D3" w:rsidP="00E5710C">
      <w:pPr>
        <w:spacing w:line="240" w:lineRule="auto"/>
        <w:rPr>
          <w:snapToGrid/>
          <w:color w:val="000000" w:themeColor="text1"/>
          <w:szCs w:val="22"/>
          <w:lang w:val="lv-LV" w:eastAsia="lv-LV" w:bidi="lv-LV"/>
        </w:rPr>
      </w:pPr>
      <w:r w:rsidRPr="008F75D3">
        <w:rPr>
          <w:snapToGrid/>
          <w:color w:val="000000" w:themeColor="text1"/>
          <w:szCs w:val="22"/>
          <w:lang w:val="lv-LV" w:eastAsia="lv-LV" w:bidi="lv-LV"/>
        </w:rPr>
        <w:t>SN</w:t>
      </w:r>
    </w:p>
    <w:p w14:paraId="434919CC" w14:textId="385AA8A0" w:rsidR="004C62DC" w:rsidRPr="008F75D3" w:rsidRDefault="002474D3" w:rsidP="00E5710C">
      <w:pPr>
        <w:spacing w:line="240" w:lineRule="auto"/>
        <w:rPr>
          <w:snapToGrid/>
          <w:color w:val="000000" w:themeColor="text1"/>
          <w:szCs w:val="22"/>
          <w:lang w:val="lv-LV" w:eastAsia="lv-LV" w:bidi="lv-LV"/>
        </w:rPr>
      </w:pPr>
      <w:r w:rsidRPr="008F75D3">
        <w:rPr>
          <w:snapToGrid/>
          <w:color w:val="000000" w:themeColor="text1"/>
          <w:szCs w:val="22"/>
          <w:highlight w:val="lightGray"/>
          <w:lang w:val="lv-LV" w:eastAsia="lv-LV" w:bidi="lv-LV"/>
        </w:rPr>
        <w:t>NN</w:t>
      </w:r>
    </w:p>
    <w:p w14:paraId="626C8F7F" w14:textId="77777777" w:rsidR="008F6DBC" w:rsidRPr="008F75D3" w:rsidRDefault="008F6DBC" w:rsidP="00E5710C">
      <w:pPr>
        <w:spacing w:line="240" w:lineRule="auto"/>
        <w:rPr>
          <w:noProof/>
          <w:snapToGrid/>
          <w:color w:val="000000" w:themeColor="text1"/>
          <w:szCs w:val="22"/>
          <w:shd w:val="clear" w:color="auto" w:fill="CCCCCC"/>
          <w:lang w:val="lv-LV" w:eastAsia="lv-LV" w:bidi="lv-LV"/>
        </w:rPr>
      </w:pPr>
    </w:p>
    <w:p w14:paraId="236EA6CC" w14:textId="77777777" w:rsidR="0092477A" w:rsidRPr="008F75D3" w:rsidRDefault="0092477A" w:rsidP="00E5710C">
      <w:pPr>
        <w:spacing w:line="240" w:lineRule="auto"/>
        <w:rPr>
          <w:noProof/>
          <w:snapToGrid/>
          <w:color w:val="000000" w:themeColor="text1"/>
          <w:szCs w:val="22"/>
          <w:shd w:val="clear" w:color="auto" w:fill="CCCCCC"/>
          <w:lang w:val="lv-LV" w:eastAsia="lv-LV" w:bidi="lv-LV"/>
        </w:rPr>
      </w:pPr>
    </w:p>
    <w:p w14:paraId="79C9E695" w14:textId="77777777" w:rsidR="00017525" w:rsidRPr="008F75D3" w:rsidRDefault="002474D3" w:rsidP="00E5710C">
      <w:pPr>
        <w:tabs>
          <w:tab w:val="clear" w:pos="567"/>
        </w:tabs>
        <w:spacing w:line="240" w:lineRule="auto"/>
        <w:ind w:left="567" w:hanging="567"/>
        <w:rPr>
          <w:b/>
          <w:color w:val="000000" w:themeColor="text1"/>
          <w:szCs w:val="22"/>
          <w:lang w:val="lv-LV"/>
        </w:rPr>
      </w:pPr>
      <w:r w:rsidRPr="008F75D3">
        <w:rPr>
          <w:b/>
          <w:color w:val="000000" w:themeColor="text1"/>
          <w:szCs w:val="22"/>
          <w:u w:val="single"/>
          <w:lang w:val="lv-LV"/>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075E0B72" w14:textId="77777777" w:rsidTr="00300B7E">
        <w:trPr>
          <w:trHeight w:val="785"/>
        </w:trPr>
        <w:tc>
          <w:tcPr>
            <w:tcW w:w="9209" w:type="dxa"/>
          </w:tcPr>
          <w:p w14:paraId="6B9FBCD6" w14:textId="77777777" w:rsidR="00017525" w:rsidRPr="008F75D3" w:rsidRDefault="002474D3" w:rsidP="00E5710C">
            <w:pPr>
              <w:tabs>
                <w:tab w:val="clear" w:pos="567"/>
                <w:tab w:val="left" w:pos="0"/>
              </w:tabs>
              <w:spacing w:line="240" w:lineRule="auto"/>
              <w:rPr>
                <w:b/>
                <w:color w:val="000000" w:themeColor="text1"/>
                <w:szCs w:val="22"/>
                <w:lang w:val="lv-LV"/>
              </w:rPr>
            </w:pPr>
            <w:r w:rsidRPr="008F75D3">
              <w:rPr>
                <w:b/>
                <w:color w:val="000000" w:themeColor="text1"/>
                <w:szCs w:val="22"/>
                <w:lang w:val="lv-LV"/>
              </w:rPr>
              <w:lastRenderedPageBreak/>
              <w:t>MINIMĀLĀ INFORMĀCIJA, KAS JĀNORĀDA UZ MAZA IZMĒRA TIEŠĀ IEPAKOJUMA</w:t>
            </w:r>
          </w:p>
          <w:p w14:paraId="6A1C3D59" w14:textId="77777777" w:rsidR="00017525" w:rsidRPr="008F75D3" w:rsidRDefault="00017525" w:rsidP="00E5710C">
            <w:pPr>
              <w:spacing w:line="240" w:lineRule="auto"/>
              <w:ind w:left="567" w:hanging="567"/>
              <w:rPr>
                <w:b/>
                <w:color w:val="000000" w:themeColor="text1"/>
                <w:szCs w:val="22"/>
                <w:lang w:val="lv-LV"/>
              </w:rPr>
            </w:pPr>
          </w:p>
          <w:p w14:paraId="586A76D7" w14:textId="60150BB6" w:rsidR="00017525" w:rsidRPr="008F75D3" w:rsidRDefault="0092477A" w:rsidP="00E5710C">
            <w:pPr>
              <w:spacing w:line="240" w:lineRule="auto"/>
              <w:ind w:left="567" w:hanging="567"/>
              <w:rPr>
                <w:b/>
                <w:color w:val="000000" w:themeColor="text1"/>
                <w:szCs w:val="22"/>
                <w:lang w:val="lv-LV"/>
              </w:rPr>
            </w:pPr>
            <w:r w:rsidRPr="008F75D3">
              <w:rPr>
                <w:b/>
                <w:color w:val="000000" w:themeColor="text1"/>
                <w:szCs w:val="22"/>
                <w:lang w:val="lv-LV"/>
              </w:rPr>
              <w:t>PILNŠĻIRCES ETIĶETE</w:t>
            </w:r>
          </w:p>
        </w:tc>
      </w:tr>
    </w:tbl>
    <w:p w14:paraId="3DE9D92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F3B69C1"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8F75D3" w:rsidRPr="00EE2B1D" w14:paraId="176451B1" w14:textId="77777777" w:rsidTr="00300B7E">
        <w:tc>
          <w:tcPr>
            <w:tcW w:w="9209" w:type="dxa"/>
          </w:tcPr>
          <w:p w14:paraId="3554F5BE" w14:textId="36D4A314"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1.</w:t>
            </w:r>
            <w:r w:rsidRPr="008F75D3">
              <w:rPr>
                <w:b/>
                <w:color w:val="000000" w:themeColor="text1"/>
                <w:szCs w:val="22"/>
                <w:lang w:val="lv-LV"/>
              </w:rPr>
              <w:tab/>
              <w:t>ZĀĻU NOSAUKUMS UN IEVADĪŠANAS VEIDS(-I)</w:t>
            </w:r>
          </w:p>
        </w:tc>
      </w:tr>
    </w:tbl>
    <w:p w14:paraId="7E9EBAB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090E3FB" w14:textId="0D0D8F3D" w:rsidR="0092477A" w:rsidRPr="008F75D3" w:rsidRDefault="0092477A" w:rsidP="00E5710C">
      <w:pPr>
        <w:widowControl w:val="0"/>
        <w:spacing w:line="240" w:lineRule="auto"/>
        <w:rPr>
          <w:color w:val="000000" w:themeColor="text1"/>
          <w:szCs w:val="22"/>
          <w:lang w:val="lv-LV"/>
        </w:rPr>
      </w:pPr>
      <w:proofErr w:type="spellStart"/>
      <w:r w:rsidRPr="008F75D3">
        <w:rPr>
          <w:color w:val="000000" w:themeColor="text1"/>
          <w:szCs w:val="22"/>
          <w:lang w:val="lv-LV"/>
        </w:rPr>
        <w:t>Kefdensis</w:t>
      </w:r>
      <w:proofErr w:type="spellEnd"/>
      <w:r w:rsidRPr="008F75D3">
        <w:rPr>
          <w:color w:val="000000" w:themeColor="text1"/>
          <w:szCs w:val="22"/>
          <w:lang w:val="lv-LV"/>
        </w:rPr>
        <w:t xml:space="preserve"> 60 mg injekcija</w:t>
      </w:r>
    </w:p>
    <w:p w14:paraId="7186D48B" w14:textId="23E8D8DF" w:rsidR="0092477A" w:rsidRPr="008F75D3" w:rsidRDefault="0092477A" w:rsidP="00E5710C">
      <w:pPr>
        <w:spacing w:line="240" w:lineRule="auto"/>
        <w:rPr>
          <w:i/>
          <w:iCs/>
          <w:color w:val="000000" w:themeColor="text1"/>
          <w:szCs w:val="22"/>
          <w:lang w:val="lv-LV"/>
        </w:rPr>
      </w:pPr>
      <w:proofErr w:type="spellStart"/>
      <w:r w:rsidRPr="008F75D3">
        <w:rPr>
          <w:i/>
          <w:iCs/>
          <w:color w:val="000000" w:themeColor="text1"/>
          <w:szCs w:val="22"/>
          <w:lang w:val="lv-LV"/>
        </w:rPr>
        <w:t>denosumabum</w:t>
      </w:r>
      <w:proofErr w:type="spellEnd"/>
    </w:p>
    <w:p w14:paraId="5C94D9D2" w14:textId="1070B576" w:rsidR="0092477A" w:rsidRPr="008F75D3" w:rsidRDefault="0092477A" w:rsidP="00E5710C">
      <w:pPr>
        <w:spacing w:line="240" w:lineRule="auto"/>
        <w:rPr>
          <w:color w:val="000000" w:themeColor="text1"/>
          <w:szCs w:val="22"/>
          <w:lang w:val="lv-LV"/>
        </w:rPr>
      </w:pPr>
      <w:proofErr w:type="spellStart"/>
      <w:r w:rsidRPr="008F75D3">
        <w:rPr>
          <w:color w:val="000000" w:themeColor="text1"/>
          <w:szCs w:val="22"/>
          <w:lang w:val="lv-LV"/>
        </w:rPr>
        <w:t>s.c</w:t>
      </w:r>
      <w:proofErr w:type="spellEnd"/>
      <w:r w:rsidRPr="008F75D3">
        <w:rPr>
          <w:color w:val="000000" w:themeColor="text1"/>
          <w:szCs w:val="22"/>
          <w:lang w:val="lv-LV"/>
        </w:rPr>
        <w:t>.</w:t>
      </w:r>
    </w:p>
    <w:p w14:paraId="1C74505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53A046D"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617B5C2A" w14:textId="77777777" w:rsidTr="00300B7E">
        <w:tc>
          <w:tcPr>
            <w:tcW w:w="9209" w:type="dxa"/>
          </w:tcPr>
          <w:p w14:paraId="0DC88AA4"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2.</w:t>
            </w:r>
            <w:r w:rsidRPr="008F75D3">
              <w:rPr>
                <w:b/>
                <w:color w:val="000000" w:themeColor="text1"/>
                <w:szCs w:val="22"/>
                <w:lang w:val="lv-LV"/>
              </w:rPr>
              <w:tab/>
              <w:t xml:space="preserve">LIETOŠANAS </w:t>
            </w:r>
            <w:r w:rsidR="002D3BA7" w:rsidRPr="008F75D3">
              <w:rPr>
                <w:b/>
                <w:color w:val="000000" w:themeColor="text1"/>
                <w:szCs w:val="22"/>
                <w:lang w:val="lv-LV"/>
              </w:rPr>
              <w:t>VEIDS</w:t>
            </w:r>
          </w:p>
        </w:tc>
      </w:tr>
    </w:tbl>
    <w:p w14:paraId="548BA60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C6C39AD" w14:textId="77777777" w:rsidR="00017525" w:rsidRPr="008F75D3" w:rsidRDefault="00017525"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620901A9" w14:textId="77777777" w:rsidTr="00300B7E">
        <w:tc>
          <w:tcPr>
            <w:tcW w:w="9209" w:type="dxa"/>
          </w:tcPr>
          <w:p w14:paraId="2EED5600"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3.</w:t>
            </w:r>
            <w:r w:rsidRPr="008F75D3">
              <w:rPr>
                <w:b/>
                <w:color w:val="000000" w:themeColor="text1"/>
                <w:szCs w:val="22"/>
                <w:lang w:val="lv-LV"/>
              </w:rPr>
              <w:tab/>
              <w:t>DERĪGUMA TERMIŅŠ</w:t>
            </w:r>
          </w:p>
        </w:tc>
      </w:tr>
    </w:tbl>
    <w:p w14:paraId="0E918B1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090900D" w14:textId="68256EFC" w:rsidR="00016DC7" w:rsidRPr="008F75D3" w:rsidRDefault="009A3A8F"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EXP</w:t>
      </w:r>
    </w:p>
    <w:p w14:paraId="7B547864" w14:textId="77777777" w:rsidR="009A3A8F" w:rsidRPr="008F75D3" w:rsidRDefault="009A3A8F" w:rsidP="00E5710C">
      <w:pPr>
        <w:tabs>
          <w:tab w:val="clear" w:pos="567"/>
        </w:tabs>
        <w:spacing w:line="240" w:lineRule="auto"/>
        <w:ind w:left="567" w:hanging="567"/>
        <w:rPr>
          <w:color w:val="000000" w:themeColor="text1"/>
          <w:szCs w:val="22"/>
          <w:lang w:val="lv-LV"/>
        </w:rPr>
      </w:pPr>
    </w:p>
    <w:p w14:paraId="52D5173A" w14:textId="77777777" w:rsidR="009A3A8F" w:rsidRPr="008F75D3" w:rsidRDefault="009A3A8F"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B119C7" w:rsidRPr="008F75D3" w14:paraId="36BF4101" w14:textId="77777777" w:rsidTr="00300B7E">
        <w:tc>
          <w:tcPr>
            <w:tcW w:w="9209" w:type="dxa"/>
          </w:tcPr>
          <w:p w14:paraId="44F2EEC8" w14:textId="1680F55C"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4.</w:t>
            </w:r>
            <w:r w:rsidRPr="008F75D3">
              <w:rPr>
                <w:b/>
                <w:color w:val="000000" w:themeColor="text1"/>
                <w:szCs w:val="22"/>
                <w:lang w:val="lv-LV"/>
              </w:rPr>
              <w:tab/>
              <w:t>SĒRIJAS NUMURS</w:t>
            </w:r>
          </w:p>
        </w:tc>
      </w:tr>
    </w:tbl>
    <w:p w14:paraId="622D9A3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A81AABD" w14:textId="64DD604F" w:rsidR="00016DC7" w:rsidRPr="008F75D3" w:rsidRDefault="009A3A8F" w:rsidP="00E5710C">
      <w:pPr>
        <w:tabs>
          <w:tab w:val="clear" w:pos="567"/>
        </w:tabs>
        <w:spacing w:line="240" w:lineRule="auto"/>
        <w:ind w:left="567" w:hanging="567"/>
        <w:rPr>
          <w:color w:val="000000" w:themeColor="text1"/>
          <w:szCs w:val="22"/>
          <w:lang w:val="lv-LV"/>
        </w:rPr>
      </w:pPr>
      <w:proofErr w:type="spellStart"/>
      <w:r w:rsidRPr="008F75D3">
        <w:rPr>
          <w:color w:val="000000" w:themeColor="text1"/>
          <w:szCs w:val="22"/>
          <w:lang w:val="lv-LV"/>
        </w:rPr>
        <w:t>Lot</w:t>
      </w:r>
      <w:proofErr w:type="spellEnd"/>
    </w:p>
    <w:p w14:paraId="6347FD7F" w14:textId="77777777" w:rsidR="009A3A8F" w:rsidRPr="008F75D3" w:rsidRDefault="009A3A8F" w:rsidP="00E5710C">
      <w:pPr>
        <w:tabs>
          <w:tab w:val="clear" w:pos="567"/>
        </w:tabs>
        <w:spacing w:line="240" w:lineRule="auto"/>
        <w:ind w:left="567" w:hanging="567"/>
        <w:rPr>
          <w:color w:val="000000" w:themeColor="text1"/>
          <w:szCs w:val="22"/>
          <w:lang w:val="lv-LV"/>
        </w:rPr>
      </w:pPr>
    </w:p>
    <w:p w14:paraId="0EA3BD2D" w14:textId="77777777" w:rsidR="009A3A8F" w:rsidRPr="008F75D3" w:rsidRDefault="009A3A8F" w:rsidP="00E5710C">
      <w:pPr>
        <w:tabs>
          <w:tab w:val="clear" w:pos="567"/>
        </w:tabs>
        <w:spacing w:line="240" w:lineRule="auto"/>
        <w:ind w:left="567" w:hanging="567"/>
        <w:rPr>
          <w:color w:val="000000" w:themeColor="text1"/>
          <w:szCs w:val="22"/>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2474D3" w:rsidRPr="00EE2B1D" w14:paraId="61D16581" w14:textId="77777777" w:rsidTr="00300B7E">
        <w:tc>
          <w:tcPr>
            <w:tcW w:w="9209" w:type="dxa"/>
          </w:tcPr>
          <w:p w14:paraId="2B7FD314" w14:textId="77777777" w:rsidR="00017525" w:rsidRPr="008F75D3" w:rsidRDefault="002474D3" w:rsidP="00E5710C">
            <w:pPr>
              <w:tabs>
                <w:tab w:val="clear" w:pos="567"/>
                <w:tab w:val="left" w:pos="142"/>
              </w:tabs>
              <w:spacing w:line="240" w:lineRule="auto"/>
              <w:ind w:left="567" w:hanging="567"/>
              <w:rPr>
                <w:b/>
                <w:color w:val="000000" w:themeColor="text1"/>
                <w:szCs w:val="22"/>
                <w:lang w:val="lv-LV"/>
              </w:rPr>
            </w:pPr>
            <w:r w:rsidRPr="008F75D3">
              <w:rPr>
                <w:b/>
                <w:color w:val="000000" w:themeColor="text1"/>
                <w:szCs w:val="22"/>
                <w:lang w:val="lv-LV"/>
              </w:rPr>
              <w:t>5.</w:t>
            </w:r>
            <w:r w:rsidRPr="008F75D3">
              <w:rPr>
                <w:b/>
                <w:color w:val="000000" w:themeColor="text1"/>
                <w:szCs w:val="22"/>
                <w:lang w:val="lv-LV"/>
              </w:rPr>
              <w:tab/>
              <w:t>SATURA SVARS, TILPUMS VAI VIENĪBU DAUDZUMS</w:t>
            </w:r>
          </w:p>
        </w:tc>
      </w:tr>
    </w:tbl>
    <w:p w14:paraId="392FEB6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E6639E2" w14:textId="11EBFEBC" w:rsidR="00017525" w:rsidRPr="008F75D3" w:rsidRDefault="00CF518B" w:rsidP="00E5710C">
      <w:pPr>
        <w:tabs>
          <w:tab w:val="clear" w:pos="567"/>
        </w:tabs>
        <w:spacing w:line="240" w:lineRule="auto"/>
        <w:ind w:left="567" w:hanging="567"/>
        <w:rPr>
          <w:color w:val="000000" w:themeColor="text1"/>
          <w:szCs w:val="22"/>
          <w:lang w:val="lv-LV"/>
        </w:rPr>
      </w:pPr>
      <w:r>
        <w:rPr>
          <w:color w:val="000000" w:themeColor="text1"/>
          <w:szCs w:val="22"/>
          <w:lang w:val="lv-LV"/>
        </w:rPr>
        <w:t>1</w:t>
      </w:r>
      <w:r w:rsidR="009A3A8F" w:rsidRPr="008F75D3">
        <w:rPr>
          <w:color w:val="000000" w:themeColor="text1"/>
          <w:szCs w:val="22"/>
          <w:lang w:val="lv-LV"/>
        </w:rPr>
        <w:t> ml</w:t>
      </w:r>
    </w:p>
    <w:p w14:paraId="3442E0EF" w14:textId="77777777" w:rsidR="009A3A8F" w:rsidRPr="008F75D3" w:rsidRDefault="009A3A8F" w:rsidP="00E5710C">
      <w:pPr>
        <w:tabs>
          <w:tab w:val="clear" w:pos="567"/>
        </w:tabs>
        <w:spacing w:line="240" w:lineRule="auto"/>
        <w:ind w:left="567" w:hanging="567"/>
        <w:rPr>
          <w:color w:val="000000" w:themeColor="text1"/>
          <w:szCs w:val="22"/>
          <w:lang w:val="lv-LV"/>
        </w:rPr>
      </w:pPr>
    </w:p>
    <w:p w14:paraId="3CAA10AA" w14:textId="77777777" w:rsidR="009A3A8F" w:rsidRPr="008F75D3" w:rsidRDefault="009A3A8F" w:rsidP="00E5710C">
      <w:pPr>
        <w:tabs>
          <w:tab w:val="clear" w:pos="567"/>
        </w:tabs>
        <w:spacing w:line="240" w:lineRule="auto"/>
        <w:ind w:left="567" w:hanging="567"/>
        <w:rPr>
          <w:color w:val="000000" w:themeColor="text1"/>
          <w:szCs w:val="22"/>
          <w:lang w:val="lv-LV"/>
        </w:rPr>
      </w:pPr>
    </w:p>
    <w:p w14:paraId="32C79C26" w14:textId="77777777" w:rsidR="00017525" w:rsidRPr="008F75D3" w:rsidRDefault="002474D3" w:rsidP="00E571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themeColor="text1"/>
          <w:szCs w:val="22"/>
          <w:lang w:val="lv-LV"/>
        </w:rPr>
      </w:pPr>
      <w:r w:rsidRPr="008F75D3">
        <w:rPr>
          <w:b/>
          <w:color w:val="000000" w:themeColor="text1"/>
          <w:szCs w:val="22"/>
          <w:lang w:val="lv-LV"/>
        </w:rPr>
        <w:t>6.</w:t>
      </w:r>
      <w:r w:rsidRPr="008F75D3">
        <w:rPr>
          <w:b/>
          <w:color w:val="000000" w:themeColor="text1"/>
          <w:szCs w:val="22"/>
          <w:lang w:val="lv-LV"/>
        </w:rPr>
        <w:tab/>
        <w:t>CITA</w:t>
      </w:r>
    </w:p>
    <w:p w14:paraId="43E56DF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3B7891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3144A8B"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br w:type="page"/>
      </w:r>
    </w:p>
    <w:p w14:paraId="7C7C9FFE"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412C9E2"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FD7D19E"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5919787"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D6EFD1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5EF6C0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6D0F8C39"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8835E72"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2CAF91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FC260EA"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F0CB30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53CA1A1"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2117D05" w14:textId="77777777" w:rsidR="00017525" w:rsidRPr="008F75D3" w:rsidRDefault="00017525" w:rsidP="00E5710C">
      <w:pPr>
        <w:tabs>
          <w:tab w:val="clear" w:pos="567"/>
        </w:tabs>
        <w:spacing w:line="240" w:lineRule="auto"/>
        <w:ind w:left="567" w:hanging="567"/>
        <w:rPr>
          <w:color w:val="000000" w:themeColor="text1"/>
          <w:szCs w:val="22"/>
          <w:lang w:val="lv-LV"/>
        </w:rPr>
      </w:pPr>
    </w:p>
    <w:p w14:paraId="23F6195C"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337B1AB"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AA7BF6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0664A1B" w14:textId="77777777" w:rsidR="00017525" w:rsidRPr="008F75D3" w:rsidRDefault="00017525" w:rsidP="00E5710C">
      <w:pPr>
        <w:tabs>
          <w:tab w:val="clear" w:pos="567"/>
        </w:tabs>
        <w:spacing w:line="240" w:lineRule="auto"/>
        <w:ind w:left="567" w:hanging="567"/>
        <w:rPr>
          <w:color w:val="000000" w:themeColor="text1"/>
          <w:szCs w:val="22"/>
          <w:lang w:val="lv-LV"/>
        </w:rPr>
      </w:pPr>
    </w:p>
    <w:p w14:paraId="3F359B24"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68D89CD" w14:textId="77777777" w:rsidR="00017525" w:rsidRPr="008F75D3" w:rsidRDefault="00017525" w:rsidP="00E5710C">
      <w:pPr>
        <w:tabs>
          <w:tab w:val="clear" w:pos="567"/>
        </w:tabs>
        <w:spacing w:line="240" w:lineRule="auto"/>
        <w:ind w:left="567" w:hanging="567"/>
        <w:rPr>
          <w:color w:val="000000" w:themeColor="text1"/>
          <w:szCs w:val="22"/>
          <w:lang w:val="lv-LV"/>
        </w:rPr>
      </w:pPr>
    </w:p>
    <w:p w14:paraId="7EEC2927" w14:textId="77777777" w:rsidR="00017525" w:rsidRPr="008F75D3" w:rsidRDefault="00017525" w:rsidP="00E5710C">
      <w:pPr>
        <w:tabs>
          <w:tab w:val="clear" w:pos="567"/>
        </w:tabs>
        <w:spacing w:line="240" w:lineRule="auto"/>
        <w:ind w:left="567" w:hanging="567"/>
        <w:rPr>
          <w:color w:val="000000" w:themeColor="text1"/>
          <w:szCs w:val="22"/>
          <w:lang w:val="lv-LV"/>
        </w:rPr>
      </w:pPr>
    </w:p>
    <w:p w14:paraId="44F3B966"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51C5E30" w14:textId="77777777" w:rsidR="007F6262" w:rsidRPr="008F75D3" w:rsidRDefault="007F6262" w:rsidP="00E5710C">
      <w:pPr>
        <w:tabs>
          <w:tab w:val="clear" w:pos="567"/>
        </w:tabs>
        <w:spacing w:line="240" w:lineRule="auto"/>
        <w:ind w:left="567" w:hanging="567"/>
        <w:rPr>
          <w:color w:val="000000" w:themeColor="text1"/>
          <w:szCs w:val="22"/>
          <w:lang w:val="lv-LV"/>
        </w:rPr>
      </w:pPr>
    </w:p>
    <w:p w14:paraId="3C563300"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1EF5F7D" w14:textId="77777777" w:rsidR="00017525" w:rsidRPr="008F75D3" w:rsidRDefault="002474D3" w:rsidP="00862245">
      <w:pPr>
        <w:tabs>
          <w:tab w:val="clear" w:pos="567"/>
        </w:tabs>
        <w:spacing w:line="240" w:lineRule="auto"/>
        <w:ind w:left="567" w:hanging="567"/>
        <w:jc w:val="center"/>
        <w:outlineLvl w:val="0"/>
        <w:rPr>
          <w:color w:val="000000" w:themeColor="text1"/>
          <w:szCs w:val="22"/>
          <w:lang w:val="lv-LV"/>
        </w:rPr>
      </w:pPr>
      <w:r w:rsidRPr="008F75D3">
        <w:rPr>
          <w:b/>
          <w:color w:val="000000" w:themeColor="text1"/>
          <w:szCs w:val="22"/>
          <w:lang w:val="lv-LV"/>
        </w:rPr>
        <w:t>B. LIETOŠANAS INSTRUKCIJA</w:t>
      </w:r>
    </w:p>
    <w:p w14:paraId="672F2C1A" w14:textId="37AAC75E" w:rsidR="00680E81" w:rsidRPr="008F75D3" w:rsidRDefault="002474D3" w:rsidP="00E5710C">
      <w:pPr>
        <w:spacing w:line="240" w:lineRule="auto"/>
        <w:jc w:val="center"/>
        <w:rPr>
          <w:b/>
          <w:color w:val="000000" w:themeColor="text1"/>
          <w:szCs w:val="22"/>
          <w:lang w:val="lv-LV"/>
        </w:rPr>
      </w:pPr>
      <w:r w:rsidRPr="008F75D3">
        <w:rPr>
          <w:color w:val="000000" w:themeColor="text1"/>
          <w:szCs w:val="22"/>
          <w:lang w:val="lv-LV"/>
        </w:rPr>
        <w:br w:type="page"/>
      </w:r>
      <w:r w:rsidRPr="008F75D3">
        <w:rPr>
          <w:b/>
          <w:color w:val="000000" w:themeColor="text1"/>
          <w:szCs w:val="22"/>
          <w:lang w:val="lv-LV"/>
        </w:rPr>
        <w:lastRenderedPageBreak/>
        <w:t>Lietošanas instrukcija: informācija lietotājam</w:t>
      </w:r>
    </w:p>
    <w:p w14:paraId="17BBDEA7" w14:textId="77777777" w:rsidR="00017525" w:rsidRPr="008F75D3" w:rsidRDefault="00017525" w:rsidP="00E5710C">
      <w:pPr>
        <w:tabs>
          <w:tab w:val="clear" w:pos="567"/>
        </w:tabs>
        <w:spacing w:line="240" w:lineRule="auto"/>
        <w:ind w:left="567" w:hanging="567"/>
        <w:jc w:val="center"/>
        <w:rPr>
          <w:b/>
          <w:color w:val="000000" w:themeColor="text1"/>
          <w:szCs w:val="22"/>
          <w:lang w:val="lv-LV"/>
        </w:rPr>
      </w:pPr>
    </w:p>
    <w:p w14:paraId="25D18B5A" w14:textId="77777777" w:rsidR="009A3A8F" w:rsidRPr="008F75D3" w:rsidRDefault="009A3A8F" w:rsidP="00E5710C">
      <w:pPr>
        <w:spacing w:line="240" w:lineRule="auto"/>
        <w:ind w:left="567" w:hanging="567"/>
        <w:jc w:val="center"/>
        <w:rPr>
          <w:b/>
          <w:bCs/>
          <w:color w:val="000000" w:themeColor="text1"/>
          <w:szCs w:val="22"/>
          <w:lang w:val="lv-LV"/>
        </w:rPr>
      </w:pPr>
      <w:proofErr w:type="spellStart"/>
      <w:r w:rsidRPr="008F75D3">
        <w:rPr>
          <w:b/>
          <w:bCs/>
          <w:color w:val="000000" w:themeColor="text1"/>
          <w:szCs w:val="22"/>
          <w:lang w:val="lv-LV"/>
        </w:rPr>
        <w:t>Kefdensis</w:t>
      </w:r>
      <w:proofErr w:type="spellEnd"/>
      <w:r w:rsidRPr="008F75D3">
        <w:rPr>
          <w:b/>
          <w:bCs/>
          <w:color w:val="000000" w:themeColor="text1"/>
          <w:szCs w:val="22"/>
          <w:lang w:val="lv-LV"/>
        </w:rPr>
        <w:t xml:space="preserve"> 60 mg šķīdums injekcijām </w:t>
      </w:r>
      <w:proofErr w:type="spellStart"/>
      <w:r w:rsidRPr="008F75D3">
        <w:rPr>
          <w:b/>
          <w:bCs/>
          <w:color w:val="000000" w:themeColor="text1"/>
          <w:szCs w:val="22"/>
          <w:lang w:val="lv-LV"/>
        </w:rPr>
        <w:t>pilnšļircē</w:t>
      </w:r>
      <w:proofErr w:type="spellEnd"/>
    </w:p>
    <w:p w14:paraId="0BC9BA96" w14:textId="7AD78B57" w:rsidR="00017525" w:rsidRPr="008F75D3" w:rsidRDefault="009A3A8F" w:rsidP="00E5710C">
      <w:pPr>
        <w:tabs>
          <w:tab w:val="clear" w:pos="567"/>
        </w:tabs>
        <w:spacing w:line="240" w:lineRule="auto"/>
        <w:ind w:left="567" w:hanging="567"/>
        <w:jc w:val="center"/>
        <w:rPr>
          <w:color w:val="000000" w:themeColor="text1"/>
          <w:szCs w:val="22"/>
          <w:lang w:val="lv-LV"/>
        </w:rPr>
      </w:pPr>
      <w:proofErr w:type="spellStart"/>
      <w:r w:rsidRPr="008F75D3">
        <w:rPr>
          <w:i/>
          <w:iCs/>
          <w:color w:val="000000" w:themeColor="text1"/>
          <w:szCs w:val="22"/>
          <w:lang w:val="lv-LV"/>
        </w:rPr>
        <w:t>denosumabum</w:t>
      </w:r>
      <w:proofErr w:type="spellEnd"/>
    </w:p>
    <w:p w14:paraId="5507CBBB" w14:textId="77777777" w:rsidR="00017525" w:rsidRPr="008F75D3" w:rsidRDefault="00017525" w:rsidP="00E5710C">
      <w:pPr>
        <w:tabs>
          <w:tab w:val="clear" w:pos="567"/>
        </w:tabs>
        <w:spacing w:line="240" w:lineRule="auto"/>
        <w:ind w:left="567" w:hanging="567"/>
        <w:jc w:val="center"/>
        <w:rPr>
          <w:color w:val="000000" w:themeColor="text1"/>
          <w:szCs w:val="22"/>
          <w:lang w:val="lv-LV"/>
        </w:rPr>
      </w:pPr>
    </w:p>
    <w:p w14:paraId="271FAA77" w14:textId="283F8266" w:rsidR="009A3784" w:rsidRPr="008F75D3" w:rsidRDefault="00C45D34" w:rsidP="00E5710C">
      <w:pPr>
        <w:spacing w:line="240" w:lineRule="auto"/>
        <w:rPr>
          <w:color w:val="000000" w:themeColor="text1"/>
          <w:szCs w:val="22"/>
          <w:lang w:val="lv-LV"/>
        </w:rPr>
      </w:pPr>
      <w:r w:rsidRPr="008F75D3">
        <w:rPr>
          <w:noProof/>
          <w:snapToGrid/>
          <w:color w:val="000000" w:themeColor="text1"/>
          <w:szCs w:val="22"/>
          <w:lang w:val="lv-LV" w:eastAsia="lv-LV"/>
        </w:rPr>
        <w:drawing>
          <wp:inline distT="0" distB="0" distL="0" distR="0" wp14:anchorId="37A61D76" wp14:editId="7AC4FF1F">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4815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2474D3" w:rsidRPr="008F75D3">
        <w:rPr>
          <w:color w:val="000000" w:themeColor="text1"/>
          <w:szCs w:val="22"/>
          <w:lang w:val="lv-LV"/>
        </w:rPr>
        <w:t xml:space="preserve">Šīm zālēm </w:t>
      </w:r>
      <w:r w:rsidR="005C5BD3" w:rsidRPr="008F75D3">
        <w:rPr>
          <w:color w:val="000000" w:themeColor="text1"/>
          <w:szCs w:val="22"/>
          <w:lang w:val="lv-LV"/>
        </w:rPr>
        <w:t xml:space="preserve">tiek </w:t>
      </w:r>
      <w:r w:rsidR="002474D3" w:rsidRPr="008F75D3">
        <w:rPr>
          <w:color w:val="000000" w:themeColor="text1"/>
          <w:szCs w:val="22"/>
          <w:lang w:val="lv-LV"/>
        </w:rPr>
        <w:t>piemēro</w:t>
      </w:r>
      <w:r w:rsidR="005C5BD3" w:rsidRPr="008F75D3">
        <w:rPr>
          <w:color w:val="000000" w:themeColor="text1"/>
          <w:szCs w:val="22"/>
          <w:lang w:val="lv-LV"/>
        </w:rPr>
        <w:t>ta</w:t>
      </w:r>
      <w:r w:rsidR="002474D3" w:rsidRPr="008F75D3">
        <w:rPr>
          <w:color w:val="000000" w:themeColor="text1"/>
          <w:szCs w:val="22"/>
          <w:lang w:val="lv-LV"/>
        </w:rPr>
        <w:t xml:space="preserve"> papildu uzraudzīb</w:t>
      </w:r>
      <w:r w:rsidR="005C5BD3" w:rsidRPr="008F75D3">
        <w:rPr>
          <w:color w:val="000000" w:themeColor="text1"/>
          <w:szCs w:val="22"/>
          <w:lang w:val="lv-LV"/>
        </w:rPr>
        <w:t>a</w:t>
      </w:r>
      <w:r w:rsidR="002474D3" w:rsidRPr="008F75D3">
        <w:rPr>
          <w:color w:val="000000" w:themeColor="text1"/>
          <w:szCs w:val="22"/>
          <w:lang w:val="lv-LV"/>
        </w:rPr>
        <w:t xml:space="preserve">. Tādējādi būs iespējams ātri identificēt jaunāko informāciju par šo zāļu drošumu. Jūs varat palīdzēt, ziņojot par jebkādām novērotajām blakusparādībām. </w:t>
      </w:r>
      <w:r w:rsidR="005C5BD3" w:rsidRPr="008F75D3">
        <w:rPr>
          <w:color w:val="000000" w:themeColor="text1"/>
          <w:szCs w:val="22"/>
          <w:lang w:val="lv-LV"/>
        </w:rPr>
        <w:t>Par to</w:t>
      </w:r>
      <w:r w:rsidR="0009085F" w:rsidRPr="008F75D3">
        <w:rPr>
          <w:color w:val="000000" w:themeColor="text1"/>
          <w:szCs w:val="22"/>
          <w:lang w:val="lv-LV"/>
        </w:rPr>
        <w:t>,</w:t>
      </w:r>
      <w:r w:rsidR="005C5BD3" w:rsidRPr="008F75D3">
        <w:rPr>
          <w:color w:val="000000" w:themeColor="text1"/>
          <w:szCs w:val="22"/>
          <w:lang w:val="lv-LV"/>
        </w:rPr>
        <w:t xml:space="preserve"> kā ziņot par blakusparādībām, s</w:t>
      </w:r>
      <w:r w:rsidR="002474D3" w:rsidRPr="008F75D3">
        <w:rPr>
          <w:color w:val="000000" w:themeColor="text1"/>
          <w:szCs w:val="22"/>
          <w:lang w:val="lv-LV"/>
        </w:rPr>
        <w:t>kat</w:t>
      </w:r>
      <w:r w:rsidR="005C5BD3" w:rsidRPr="008F75D3">
        <w:rPr>
          <w:color w:val="000000" w:themeColor="text1"/>
          <w:szCs w:val="22"/>
          <w:lang w:val="lv-LV"/>
        </w:rPr>
        <w:t>ī</w:t>
      </w:r>
      <w:r w:rsidR="002474D3" w:rsidRPr="008F75D3">
        <w:rPr>
          <w:color w:val="000000" w:themeColor="text1"/>
          <w:szCs w:val="22"/>
          <w:lang w:val="lv-LV"/>
        </w:rPr>
        <w:t>t 4. punkta beig</w:t>
      </w:r>
      <w:r w:rsidR="005C5BD3" w:rsidRPr="008F75D3">
        <w:rPr>
          <w:color w:val="000000" w:themeColor="text1"/>
          <w:szCs w:val="22"/>
          <w:lang w:val="lv-LV"/>
        </w:rPr>
        <w:t>ās</w:t>
      </w:r>
      <w:r w:rsidR="009A3A8F" w:rsidRPr="008F75D3">
        <w:rPr>
          <w:color w:val="000000" w:themeColor="text1"/>
          <w:szCs w:val="22"/>
          <w:lang w:val="lv-LV"/>
        </w:rPr>
        <w:t>.</w:t>
      </w:r>
    </w:p>
    <w:p w14:paraId="04DB4F6E" w14:textId="77777777" w:rsidR="004C2EB9" w:rsidRPr="008F75D3" w:rsidRDefault="004C2EB9" w:rsidP="00E5710C">
      <w:pPr>
        <w:tabs>
          <w:tab w:val="clear" w:pos="567"/>
        </w:tabs>
        <w:spacing w:line="240" w:lineRule="auto"/>
        <w:rPr>
          <w:color w:val="000000" w:themeColor="text1"/>
          <w:szCs w:val="22"/>
          <w:lang w:val="lv-LV"/>
        </w:rPr>
      </w:pPr>
    </w:p>
    <w:p w14:paraId="6C82EB47" w14:textId="277A3F73" w:rsidR="00017525" w:rsidRPr="008F75D3" w:rsidRDefault="002474D3" w:rsidP="00E5710C">
      <w:pPr>
        <w:spacing w:line="240" w:lineRule="auto"/>
        <w:ind w:left="567" w:hanging="567"/>
        <w:rPr>
          <w:color w:val="000000" w:themeColor="text1"/>
          <w:szCs w:val="22"/>
          <w:lang w:val="lv-LV"/>
        </w:rPr>
      </w:pPr>
      <w:r w:rsidRPr="008F75D3">
        <w:rPr>
          <w:b/>
          <w:color w:val="000000" w:themeColor="text1"/>
          <w:szCs w:val="22"/>
          <w:lang w:val="lv-LV"/>
        </w:rPr>
        <w:t>Pirms zāļu lietošanas uzmanīgi izlasiet visu instrukciju, jo tā satur Jums svarīgu informāciju.</w:t>
      </w:r>
    </w:p>
    <w:p w14:paraId="7588E519" w14:textId="335C88A0" w:rsidR="00017525" w:rsidRPr="008F75D3" w:rsidRDefault="002474D3" w:rsidP="00E5710C">
      <w:pPr>
        <w:pStyle w:val="ListParagraph"/>
        <w:numPr>
          <w:ilvl w:val="0"/>
          <w:numId w:val="13"/>
        </w:numPr>
        <w:tabs>
          <w:tab w:val="clear" w:pos="567"/>
        </w:tabs>
        <w:spacing w:line="240" w:lineRule="auto"/>
        <w:ind w:left="567" w:hanging="567"/>
        <w:rPr>
          <w:color w:val="000000" w:themeColor="text1"/>
          <w:szCs w:val="22"/>
          <w:lang w:val="lv-LV"/>
        </w:rPr>
      </w:pPr>
      <w:r w:rsidRPr="008F75D3">
        <w:rPr>
          <w:color w:val="000000" w:themeColor="text1"/>
          <w:szCs w:val="22"/>
          <w:lang w:val="lv-LV"/>
        </w:rPr>
        <w:t>Saglabājiet šo instrukciju! Iespējams, ka vēlāk to vajadzēs pārlasīt.</w:t>
      </w:r>
    </w:p>
    <w:p w14:paraId="1FC9D5E9" w14:textId="33B37AD0" w:rsidR="00017525" w:rsidRPr="008F75D3" w:rsidRDefault="002474D3" w:rsidP="00E5710C">
      <w:pPr>
        <w:pStyle w:val="ListParagraph"/>
        <w:numPr>
          <w:ilvl w:val="0"/>
          <w:numId w:val="13"/>
        </w:numPr>
        <w:tabs>
          <w:tab w:val="clear" w:pos="567"/>
        </w:tabs>
        <w:spacing w:line="240" w:lineRule="auto"/>
        <w:ind w:left="567" w:hanging="567"/>
        <w:rPr>
          <w:color w:val="000000" w:themeColor="text1"/>
          <w:szCs w:val="22"/>
          <w:lang w:val="lv-LV"/>
        </w:rPr>
      </w:pPr>
      <w:r w:rsidRPr="008F75D3">
        <w:rPr>
          <w:color w:val="000000" w:themeColor="text1"/>
          <w:szCs w:val="22"/>
          <w:lang w:val="lv-LV"/>
        </w:rPr>
        <w:t>Ja Jums rodas jebkādi jautājumi, vaicājiet ārstam</w:t>
      </w:r>
      <w:r w:rsidR="009A3A8F" w:rsidRPr="008F75D3">
        <w:rPr>
          <w:color w:val="000000" w:themeColor="text1"/>
          <w:szCs w:val="22"/>
          <w:lang w:val="lv-LV"/>
        </w:rPr>
        <w:t xml:space="preserve"> </w:t>
      </w:r>
      <w:r w:rsidRPr="008F75D3">
        <w:rPr>
          <w:color w:val="000000" w:themeColor="text1"/>
          <w:szCs w:val="22"/>
          <w:lang w:val="lv-LV"/>
        </w:rPr>
        <w:t>vai</w:t>
      </w:r>
      <w:r w:rsidR="009A3A8F" w:rsidRPr="008F75D3">
        <w:rPr>
          <w:color w:val="000000" w:themeColor="text1"/>
          <w:szCs w:val="22"/>
          <w:lang w:val="lv-LV"/>
        </w:rPr>
        <w:t xml:space="preserve"> </w:t>
      </w:r>
      <w:r w:rsidRPr="008F75D3">
        <w:rPr>
          <w:color w:val="000000" w:themeColor="text1"/>
          <w:szCs w:val="22"/>
          <w:lang w:val="lv-LV"/>
        </w:rPr>
        <w:t>farmaceitam</w:t>
      </w:r>
      <w:r w:rsidR="009A3A8F" w:rsidRPr="008F75D3">
        <w:rPr>
          <w:color w:val="000000" w:themeColor="text1"/>
          <w:szCs w:val="22"/>
          <w:lang w:val="lv-LV"/>
        </w:rPr>
        <w:t>.</w:t>
      </w:r>
    </w:p>
    <w:p w14:paraId="1D201FCB" w14:textId="227B9497" w:rsidR="00171F5F" w:rsidRPr="008F75D3" w:rsidRDefault="002474D3" w:rsidP="00E5710C">
      <w:pPr>
        <w:pStyle w:val="ListParagraph"/>
        <w:numPr>
          <w:ilvl w:val="0"/>
          <w:numId w:val="13"/>
        </w:numPr>
        <w:tabs>
          <w:tab w:val="clear" w:pos="567"/>
        </w:tabs>
        <w:spacing w:line="240" w:lineRule="auto"/>
        <w:ind w:left="567" w:hanging="567"/>
        <w:rPr>
          <w:color w:val="000000" w:themeColor="text1"/>
          <w:szCs w:val="22"/>
          <w:lang w:val="lv-LV"/>
        </w:rPr>
      </w:pPr>
      <w:r w:rsidRPr="008F75D3">
        <w:rPr>
          <w:color w:val="000000" w:themeColor="text1"/>
          <w:szCs w:val="22"/>
          <w:lang w:val="lv-LV"/>
        </w:rPr>
        <w:t>Šīs zāles ir parakstītas tikai Jums. Nedodiet tās citiem. Tās var nodarīt ļaunumu pat tad, ja šiem cilvēkiem ir līdzīgas slimības pazīmes.</w:t>
      </w:r>
    </w:p>
    <w:p w14:paraId="7470618B" w14:textId="444C2D5A" w:rsidR="00017525" w:rsidRPr="008F75D3" w:rsidRDefault="004A50CF" w:rsidP="00E5710C">
      <w:pPr>
        <w:pStyle w:val="ListParagraph"/>
        <w:numPr>
          <w:ilvl w:val="0"/>
          <w:numId w:val="13"/>
        </w:numPr>
        <w:tabs>
          <w:tab w:val="clear" w:pos="567"/>
        </w:tabs>
        <w:spacing w:line="240" w:lineRule="auto"/>
        <w:ind w:left="567" w:hanging="567"/>
        <w:rPr>
          <w:color w:val="000000" w:themeColor="text1"/>
          <w:szCs w:val="22"/>
          <w:lang w:val="lv-LV"/>
        </w:rPr>
      </w:pPr>
      <w:r w:rsidRPr="008F75D3">
        <w:rPr>
          <w:color w:val="000000" w:themeColor="text1"/>
          <w:szCs w:val="22"/>
          <w:lang w:val="lv-LV"/>
        </w:rPr>
        <w:t xml:space="preserve">Ja Jums </w:t>
      </w:r>
      <w:r w:rsidR="002D3BA7" w:rsidRPr="008F75D3">
        <w:rPr>
          <w:color w:val="000000" w:themeColor="text1"/>
          <w:szCs w:val="22"/>
          <w:lang w:val="lv-LV"/>
        </w:rPr>
        <w:t>rodas</w:t>
      </w:r>
      <w:r w:rsidRPr="008F75D3">
        <w:rPr>
          <w:color w:val="000000" w:themeColor="text1"/>
          <w:szCs w:val="22"/>
          <w:lang w:val="lv-LV"/>
        </w:rPr>
        <w:t xml:space="preserve"> jebkādas blakusparādības, konsultējieties ar ārstu</w:t>
      </w:r>
      <w:r w:rsidR="009A3A8F" w:rsidRPr="008F75D3">
        <w:rPr>
          <w:color w:val="000000" w:themeColor="text1"/>
          <w:szCs w:val="22"/>
          <w:lang w:val="lv-LV"/>
        </w:rPr>
        <w:t xml:space="preserve"> vai </w:t>
      </w:r>
      <w:r w:rsidRPr="008F75D3">
        <w:rPr>
          <w:color w:val="000000" w:themeColor="text1"/>
          <w:szCs w:val="22"/>
          <w:lang w:val="lv-LV"/>
        </w:rPr>
        <w:t xml:space="preserve">farmaceitu. Tas attiecas arī uz iespējamām blakusparādībām, kas </w:t>
      </w:r>
      <w:r w:rsidR="002474D3" w:rsidRPr="008F75D3">
        <w:rPr>
          <w:color w:val="000000" w:themeColor="text1"/>
          <w:szCs w:val="22"/>
          <w:lang w:val="lv-LV"/>
        </w:rPr>
        <w:t>nav minētas</w:t>
      </w:r>
      <w:r w:rsidR="002D3BA7" w:rsidRPr="008F75D3">
        <w:rPr>
          <w:color w:val="000000" w:themeColor="text1"/>
          <w:szCs w:val="22"/>
          <w:lang w:val="lv-LV"/>
        </w:rPr>
        <w:t xml:space="preserve"> </w:t>
      </w:r>
      <w:r w:rsidRPr="008F75D3">
        <w:rPr>
          <w:color w:val="000000" w:themeColor="text1"/>
          <w:szCs w:val="22"/>
          <w:lang w:val="lv-LV"/>
        </w:rPr>
        <w:t>šajā instrukcijā</w:t>
      </w:r>
      <w:r w:rsidR="002474D3" w:rsidRPr="008F75D3">
        <w:rPr>
          <w:color w:val="000000" w:themeColor="text1"/>
          <w:szCs w:val="22"/>
          <w:lang w:val="lv-LV"/>
        </w:rPr>
        <w:t>. Skatīt 4. punktu.</w:t>
      </w:r>
    </w:p>
    <w:p w14:paraId="35366113" w14:textId="0236E52E" w:rsidR="00C15986" w:rsidRPr="008F75D3" w:rsidRDefault="00C15986" w:rsidP="00E5710C">
      <w:pPr>
        <w:pStyle w:val="ListParagraph"/>
        <w:numPr>
          <w:ilvl w:val="0"/>
          <w:numId w:val="13"/>
        </w:numPr>
        <w:tabs>
          <w:tab w:val="clear" w:pos="567"/>
        </w:tabs>
        <w:spacing w:line="240" w:lineRule="auto"/>
        <w:ind w:left="567" w:hanging="567"/>
        <w:rPr>
          <w:color w:val="000000" w:themeColor="text1"/>
          <w:szCs w:val="22"/>
          <w:lang w:val="lv-LV"/>
        </w:rPr>
      </w:pPr>
      <w:r w:rsidRPr="008F75D3">
        <w:rPr>
          <w:color w:val="000000" w:themeColor="text1"/>
          <w:szCs w:val="22"/>
          <w:lang w:val="lv-LV"/>
        </w:rPr>
        <w:t xml:space="preserve">Ārsts izsniegs Jums pacienta atgādinājuma kartīti, kurā ir apkopota svarīga drošuma informācija, kas Jums jāzina pirms ārstēšanās ar </w:t>
      </w:r>
      <w:proofErr w:type="spellStart"/>
      <w:r w:rsidRPr="008F75D3">
        <w:rPr>
          <w:color w:val="000000" w:themeColor="text1"/>
          <w:szCs w:val="22"/>
          <w:lang w:val="lv-LV"/>
        </w:rPr>
        <w:t>Kefdensis</w:t>
      </w:r>
      <w:proofErr w:type="spellEnd"/>
      <w:r w:rsidRPr="008F75D3">
        <w:rPr>
          <w:color w:val="000000" w:themeColor="text1"/>
          <w:szCs w:val="22"/>
          <w:lang w:val="lv-LV"/>
        </w:rPr>
        <w:t xml:space="preserve"> un tās laikā.</w:t>
      </w:r>
    </w:p>
    <w:p w14:paraId="165B178C" w14:textId="77777777" w:rsidR="00017525" w:rsidRPr="008F75D3" w:rsidRDefault="00017525" w:rsidP="00E5710C">
      <w:pPr>
        <w:numPr>
          <w:ilvl w:val="12"/>
          <w:numId w:val="0"/>
        </w:numPr>
        <w:tabs>
          <w:tab w:val="clear" w:pos="567"/>
        </w:tabs>
        <w:spacing w:line="240" w:lineRule="auto"/>
        <w:rPr>
          <w:color w:val="000000" w:themeColor="text1"/>
          <w:szCs w:val="22"/>
          <w:lang w:val="lv-LV"/>
        </w:rPr>
      </w:pPr>
    </w:p>
    <w:p w14:paraId="2B869E74"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667981FC" w14:textId="5F4D3AFE"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b/>
          <w:color w:val="000000" w:themeColor="text1"/>
          <w:szCs w:val="22"/>
          <w:lang w:val="lv-LV"/>
        </w:rPr>
        <w:t>Šajā instrukcijā varat uzzināt</w:t>
      </w:r>
      <w:r w:rsidRPr="008F75D3">
        <w:rPr>
          <w:color w:val="000000" w:themeColor="text1"/>
          <w:szCs w:val="22"/>
          <w:lang w:val="lv-LV"/>
        </w:rPr>
        <w:t>:</w:t>
      </w:r>
    </w:p>
    <w:p w14:paraId="5E7C8313" w14:textId="40E0E961"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1.</w:t>
      </w:r>
      <w:r w:rsidRPr="008F75D3">
        <w:rPr>
          <w:color w:val="000000" w:themeColor="text1"/>
          <w:szCs w:val="22"/>
          <w:lang w:val="lv-LV"/>
        </w:rPr>
        <w:tab/>
        <w:t xml:space="preserve">Kas ir </w:t>
      </w:r>
      <w:proofErr w:type="spellStart"/>
      <w:r w:rsidR="00C15986" w:rsidRPr="008F75D3">
        <w:rPr>
          <w:color w:val="000000" w:themeColor="text1"/>
          <w:szCs w:val="22"/>
          <w:lang w:val="lv-LV"/>
        </w:rPr>
        <w:t>Kefdensis</w:t>
      </w:r>
      <w:proofErr w:type="spellEnd"/>
      <w:r w:rsidRPr="008F75D3">
        <w:rPr>
          <w:color w:val="000000" w:themeColor="text1"/>
          <w:szCs w:val="22"/>
          <w:lang w:val="lv-LV"/>
        </w:rPr>
        <w:t xml:space="preserve"> un kādam nolūkam </w:t>
      </w:r>
      <w:r w:rsidR="00890130" w:rsidRPr="008F75D3">
        <w:rPr>
          <w:color w:val="000000" w:themeColor="text1"/>
          <w:szCs w:val="22"/>
          <w:lang w:val="lv-LV"/>
        </w:rPr>
        <w:t>to</w:t>
      </w:r>
      <w:r w:rsidRPr="008F75D3">
        <w:rPr>
          <w:color w:val="000000" w:themeColor="text1"/>
          <w:szCs w:val="22"/>
          <w:lang w:val="lv-LV"/>
        </w:rPr>
        <w:t xml:space="preserve"> lieto</w:t>
      </w:r>
    </w:p>
    <w:p w14:paraId="69BD6AA2" w14:textId="19C6A3B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2.</w:t>
      </w:r>
      <w:r w:rsidRPr="008F75D3">
        <w:rPr>
          <w:color w:val="000000" w:themeColor="text1"/>
          <w:szCs w:val="22"/>
          <w:lang w:val="lv-LV"/>
        </w:rPr>
        <w:tab/>
        <w:t xml:space="preserve">Kas </w:t>
      </w:r>
      <w:r w:rsidR="00890130" w:rsidRPr="008F75D3">
        <w:rPr>
          <w:color w:val="000000" w:themeColor="text1"/>
          <w:szCs w:val="22"/>
          <w:lang w:val="lv-LV"/>
        </w:rPr>
        <w:t>Jums</w:t>
      </w:r>
      <w:r w:rsidRPr="008F75D3">
        <w:rPr>
          <w:color w:val="000000" w:themeColor="text1"/>
          <w:szCs w:val="22"/>
          <w:lang w:val="lv-LV"/>
        </w:rPr>
        <w:t xml:space="preserve"> jāzina pirms </w:t>
      </w:r>
      <w:proofErr w:type="spellStart"/>
      <w:r w:rsidR="00C15986" w:rsidRPr="008F75D3">
        <w:rPr>
          <w:color w:val="000000" w:themeColor="text1"/>
          <w:szCs w:val="22"/>
          <w:lang w:val="lv-LV"/>
        </w:rPr>
        <w:t>Kefdensis</w:t>
      </w:r>
      <w:proofErr w:type="spellEnd"/>
      <w:r w:rsidRPr="008F75D3">
        <w:rPr>
          <w:color w:val="000000" w:themeColor="text1"/>
          <w:szCs w:val="22"/>
          <w:lang w:val="lv-LV"/>
        </w:rPr>
        <w:t xml:space="preserve"> lietošanas</w:t>
      </w:r>
    </w:p>
    <w:p w14:paraId="22B0B6EC" w14:textId="2FB515F3"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3.</w:t>
      </w:r>
      <w:r w:rsidRPr="008F75D3">
        <w:rPr>
          <w:color w:val="000000" w:themeColor="text1"/>
          <w:szCs w:val="22"/>
          <w:lang w:val="lv-LV"/>
        </w:rPr>
        <w:tab/>
        <w:t xml:space="preserve">Kā lietot </w:t>
      </w:r>
      <w:proofErr w:type="spellStart"/>
      <w:r w:rsidR="00C15986" w:rsidRPr="008F75D3">
        <w:rPr>
          <w:color w:val="000000" w:themeColor="text1"/>
          <w:szCs w:val="22"/>
          <w:lang w:val="lv-LV"/>
        </w:rPr>
        <w:t>Kefdensis</w:t>
      </w:r>
      <w:proofErr w:type="spellEnd"/>
    </w:p>
    <w:p w14:paraId="70664F0D"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4.</w:t>
      </w:r>
      <w:r w:rsidRPr="008F75D3">
        <w:rPr>
          <w:color w:val="000000" w:themeColor="text1"/>
          <w:szCs w:val="22"/>
          <w:lang w:val="lv-LV"/>
        </w:rPr>
        <w:tab/>
        <w:t>Iespējamās blakusparādības</w:t>
      </w:r>
    </w:p>
    <w:p w14:paraId="1FF3A554" w14:textId="6FAB6FA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5</w:t>
      </w:r>
      <w:r w:rsidRPr="008F75D3">
        <w:rPr>
          <w:color w:val="000000" w:themeColor="text1"/>
          <w:szCs w:val="22"/>
          <w:lang w:val="lv-LV"/>
        </w:rPr>
        <w:tab/>
        <w:t xml:space="preserve">Kā uzglabāt </w:t>
      </w:r>
      <w:proofErr w:type="spellStart"/>
      <w:r w:rsidR="00C15986" w:rsidRPr="008F75D3">
        <w:rPr>
          <w:color w:val="000000" w:themeColor="text1"/>
          <w:szCs w:val="22"/>
          <w:lang w:val="lv-LV"/>
        </w:rPr>
        <w:t>Kefdensis</w:t>
      </w:r>
      <w:proofErr w:type="spellEnd"/>
    </w:p>
    <w:p w14:paraId="611A47E1" w14:textId="77777777" w:rsidR="00017525" w:rsidRPr="008F75D3" w:rsidRDefault="002474D3" w:rsidP="00E5710C">
      <w:pPr>
        <w:tabs>
          <w:tab w:val="clear" w:pos="567"/>
        </w:tabs>
        <w:spacing w:line="240" w:lineRule="auto"/>
        <w:ind w:left="567" w:hanging="567"/>
        <w:rPr>
          <w:color w:val="000000" w:themeColor="text1"/>
          <w:szCs w:val="22"/>
          <w:lang w:val="lv-LV"/>
        </w:rPr>
      </w:pPr>
      <w:r w:rsidRPr="008F75D3">
        <w:rPr>
          <w:color w:val="000000" w:themeColor="text1"/>
          <w:szCs w:val="22"/>
          <w:lang w:val="lv-LV"/>
        </w:rPr>
        <w:t>6.</w:t>
      </w:r>
      <w:r w:rsidRPr="008F75D3">
        <w:rPr>
          <w:color w:val="000000" w:themeColor="text1"/>
          <w:szCs w:val="22"/>
          <w:lang w:val="lv-LV"/>
        </w:rPr>
        <w:tab/>
        <w:t>Iepakojuma saturs un cita informācija</w:t>
      </w:r>
    </w:p>
    <w:p w14:paraId="48445DB3"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01CB8980"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7866B56F" w14:textId="57930179"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b/>
          <w:color w:val="000000" w:themeColor="text1"/>
          <w:szCs w:val="22"/>
          <w:lang w:val="lv-LV"/>
        </w:rPr>
        <w:t>1.</w:t>
      </w:r>
      <w:r w:rsidRPr="008F75D3">
        <w:rPr>
          <w:b/>
          <w:color w:val="000000" w:themeColor="text1"/>
          <w:szCs w:val="22"/>
          <w:lang w:val="lv-LV"/>
        </w:rPr>
        <w:tab/>
        <w:t xml:space="preserve">Kas ir </w:t>
      </w:r>
      <w:proofErr w:type="spellStart"/>
      <w:r w:rsidR="00C15986" w:rsidRPr="008F75D3">
        <w:rPr>
          <w:b/>
          <w:bCs/>
          <w:color w:val="000000" w:themeColor="text1"/>
          <w:szCs w:val="22"/>
          <w:lang w:val="lv-LV"/>
        </w:rPr>
        <w:t>Kefdensis</w:t>
      </w:r>
      <w:proofErr w:type="spellEnd"/>
      <w:r w:rsidRPr="008F75D3">
        <w:rPr>
          <w:b/>
          <w:color w:val="000000" w:themeColor="text1"/>
          <w:szCs w:val="22"/>
          <w:lang w:val="lv-LV"/>
        </w:rPr>
        <w:t xml:space="preserve"> un kādam nolūkam </w:t>
      </w:r>
      <w:r w:rsidR="00890130" w:rsidRPr="008F75D3">
        <w:rPr>
          <w:b/>
          <w:color w:val="000000" w:themeColor="text1"/>
          <w:szCs w:val="22"/>
          <w:lang w:val="lv-LV"/>
        </w:rPr>
        <w:t>to</w:t>
      </w:r>
      <w:r w:rsidRPr="008F75D3">
        <w:rPr>
          <w:b/>
          <w:color w:val="000000" w:themeColor="text1"/>
          <w:szCs w:val="22"/>
          <w:lang w:val="lv-LV"/>
        </w:rPr>
        <w:t xml:space="preserve"> lieto</w:t>
      </w:r>
    </w:p>
    <w:p w14:paraId="174B5D8A"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3BF2D522" w14:textId="77777777" w:rsidR="004306CF" w:rsidRPr="004306CF" w:rsidRDefault="004306CF" w:rsidP="00E5710C">
      <w:pPr>
        <w:spacing w:line="240" w:lineRule="auto"/>
        <w:rPr>
          <w:b/>
          <w:bCs/>
          <w:color w:val="000000" w:themeColor="text1"/>
          <w:szCs w:val="22"/>
          <w:lang w:val="lv-LV" w:eastAsia="en-US"/>
        </w:rPr>
      </w:pPr>
      <w:r w:rsidRPr="004306CF">
        <w:rPr>
          <w:b/>
          <w:bCs/>
          <w:color w:val="000000" w:themeColor="text1"/>
          <w:szCs w:val="22"/>
          <w:lang w:val="lv-LV" w:eastAsia="en-US"/>
        </w:rPr>
        <w:t xml:space="preserve">Kas ir </w:t>
      </w:r>
      <w:proofErr w:type="spellStart"/>
      <w:r w:rsidRPr="004306CF">
        <w:rPr>
          <w:b/>
          <w:bCs/>
          <w:color w:val="000000" w:themeColor="text1"/>
          <w:szCs w:val="22"/>
          <w:lang w:val="lv-LV" w:eastAsia="en-US"/>
        </w:rPr>
        <w:t>Kefdensis</w:t>
      </w:r>
      <w:proofErr w:type="spellEnd"/>
      <w:r w:rsidRPr="004306CF">
        <w:rPr>
          <w:b/>
          <w:bCs/>
          <w:color w:val="000000" w:themeColor="text1"/>
          <w:szCs w:val="22"/>
          <w:lang w:val="lv-LV" w:eastAsia="en-US"/>
        </w:rPr>
        <w:t xml:space="preserve"> un kā tā darbojas</w:t>
      </w:r>
    </w:p>
    <w:p w14:paraId="6DE7463A" w14:textId="77777777" w:rsidR="004306CF" w:rsidRPr="004306CF" w:rsidRDefault="004306C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C7E06D8" w14:textId="3DAC5BCB" w:rsidR="004306CF" w:rsidRPr="004306CF" w:rsidRDefault="004306CF"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4306CF">
        <w:rPr>
          <w:snapToGrid/>
          <w:color w:val="000000" w:themeColor="text1"/>
          <w:szCs w:val="22"/>
          <w:lang w:val="lv-LV" w:eastAsia="en-US"/>
        </w:rPr>
        <w:t>Kefdensis</w:t>
      </w:r>
      <w:proofErr w:type="spellEnd"/>
      <w:r w:rsidRPr="004306CF">
        <w:rPr>
          <w:snapToGrid/>
          <w:color w:val="000000" w:themeColor="text1"/>
          <w:szCs w:val="22"/>
          <w:lang w:val="lv-LV" w:eastAsia="en-US"/>
        </w:rPr>
        <w:t xml:space="preserve"> satur </w:t>
      </w:r>
      <w:proofErr w:type="spellStart"/>
      <w:r w:rsidRPr="004306CF">
        <w:rPr>
          <w:snapToGrid/>
          <w:color w:val="000000" w:themeColor="text1"/>
          <w:szCs w:val="22"/>
          <w:lang w:val="lv-LV" w:eastAsia="en-US"/>
        </w:rPr>
        <w:t>deno</w:t>
      </w:r>
      <w:r w:rsidR="0035692A">
        <w:rPr>
          <w:snapToGrid/>
          <w:color w:val="000000" w:themeColor="text1"/>
          <w:szCs w:val="22"/>
          <w:lang w:val="lv-LV" w:eastAsia="en-US"/>
        </w:rPr>
        <w:t>z</w:t>
      </w:r>
      <w:r w:rsidRPr="004306CF">
        <w:rPr>
          <w:snapToGrid/>
          <w:color w:val="000000" w:themeColor="text1"/>
          <w:szCs w:val="22"/>
          <w:lang w:val="lv-LV" w:eastAsia="en-US"/>
        </w:rPr>
        <w:t>umabu</w:t>
      </w:r>
      <w:proofErr w:type="spellEnd"/>
      <w:r w:rsidRPr="004306CF">
        <w:rPr>
          <w:snapToGrid/>
          <w:color w:val="000000" w:themeColor="text1"/>
          <w:szCs w:val="22"/>
          <w:lang w:val="lv-LV" w:eastAsia="en-US"/>
        </w:rPr>
        <w:t xml:space="preserve"> - olbaltumvielu (</w:t>
      </w:r>
      <w:proofErr w:type="spellStart"/>
      <w:r w:rsidRPr="004306CF">
        <w:rPr>
          <w:snapToGrid/>
          <w:color w:val="000000" w:themeColor="text1"/>
          <w:szCs w:val="22"/>
          <w:lang w:val="lv-LV" w:eastAsia="en-US"/>
        </w:rPr>
        <w:t>monoklonāla</w:t>
      </w:r>
      <w:proofErr w:type="spellEnd"/>
      <w:r w:rsidRPr="004306CF">
        <w:rPr>
          <w:snapToGrid/>
          <w:color w:val="000000" w:themeColor="text1"/>
          <w:szCs w:val="22"/>
          <w:lang w:val="lv-LV" w:eastAsia="en-US"/>
        </w:rPr>
        <w:t xml:space="preserve"> antiviela), kas kavē citu olbaltumvielu darbību, lai ārstētu kaulaudu zudumu un osteoporozi. Ārstēšana ar </w:t>
      </w:r>
      <w:proofErr w:type="spellStart"/>
      <w:r w:rsidRPr="004306CF">
        <w:rPr>
          <w:snapToGrid/>
          <w:color w:val="000000" w:themeColor="text1"/>
          <w:szCs w:val="22"/>
          <w:lang w:val="lv-LV" w:eastAsia="en-US"/>
        </w:rPr>
        <w:t>Kefdensis</w:t>
      </w:r>
      <w:proofErr w:type="spellEnd"/>
      <w:r w:rsidRPr="004306CF">
        <w:rPr>
          <w:snapToGrid/>
          <w:color w:val="000000" w:themeColor="text1"/>
          <w:szCs w:val="22"/>
          <w:lang w:val="lv-LV" w:eastAsia="en-US"/>
        </w:rPr>
        <w:t xml:space="preserve"> padara kaulus stiprākus un, iespējams, mazinās lūzuma risku.</w:t>
      </w:r>
    </w:p>
    <w:p w14:paraId="69D97C56" w14:textId="77777777" w:rsidR="004306CF" w:rsidRPr="004306CF" w:rsidRDefault="004306C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783D059" w14:textId="77777777" w:rsidR="004306CF" w:rsidRPr="004306CF" w:rsidRDefault="004306CF"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4306CF">
        <w:rPr>
          <w:snapToGrid/>
          <w:color w:val="000000" w:themeColor="text1"/>
          <w:szCs w:val="22"/>
          <w:lang w:val="lv-LV" w:eastAsia="en-US"/>
        </w:rPr>
        <w:t xml:space="preserve">Kauli ir dzīvi audi, kas visu lauku atjaunojas. Estrogēns palīdz uzturēt kaulus veselīgus. Pēc menopauzes estrogēnu līmenis strauji samazinās, kā rezultātā kauli kļūst plānāki un trauslāki. Gala rezultātā tas var izraisīt stāvokli, ko sauc par osteoporozi. Osteoporoze var rasties arī vīriešiem vairāku cēloņu dēļ, tajā skaitā novecošanu un/vai zemu vīriešu hormona, </w:t>
      </w:r>
      <w:proofErr w:type="spellStart"/>
      <w:r w:rsidRPr="004306CF">
        <w:rPr>
          <w:snapToGrid/>
          <w:color w:val="000000" w:themeColor="text1"/>
          <w:szCs w:val="22"/>
          <w:lang w:val="lv-LV" w:eastAsia="en-US"/>
        </w:rPr>
        <w:t>testosterona</w:t>
      </w:r>
      <w:proofErr w:type="spellEnd"/>
      <w:r w:rsidRPr="004306CF">
        <w:rPr>
          <w:snapToGrid/>
          <w:color w:val="000000" w:themeColor="text1"/>
          <w:szCs w:val="22"/>
          <w:lang w:val="lv-LV" w:eastAsia="en-US"/>
        </w:rPr>
        <w:t xml:space="preserve">, līmeni. Tā var rasties arī pacientiem, kuri lieto </w:t>
      </w:r>
      <w:proofErr w:type="spellStart"/>
      <w:r w:rsidRPr="004306CF">
        <w:rPr>
          <w:snapToGrid/>
          <w:color w:val="000000" w:themeColor="text1"/>
          <w:szCs w:val="22"/>
          <w:lang w:val="lv-LV" w:eastAsia="en-US"/>
        </w:rPr>
        <w:t>glikokortikosteroīdus</w:t>
      </w:r>
      <w:proofErr w:type="spellEnd"/>
      <w:r w:rsidRPr="004306CF">
        <w:rPr>
          <w:snapToGrid/>
          <w:color w:val="000000" w:themeColor="text1"/>
          <w:szCs w:val="22"/>
          <w:lang w:val="lv-LV" w:eastAsia="en-US"/>
        </w:rPr>
        <w:t>. Daudziem pacientiem ar osteoporozi nav simptomu, bet viņiem tāpat pastāv kaulu lūzumu risks, galvenokārt mugurkaula, gūžas kaula un plaukstas locītavas.</w:t>
      </w:r>
    </w:p>
    <w:p w14:paraId="76DCCFC1" w14:textId="77777777" w:rsidR="004306CF" w:rsidRPr="004306CF" w:rsidRDefault="004306C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01B0EC2" w14:textId="77777777" w:rsidR="004306CF" w:rsidRPr="004306CF" w:rsidRDefault="004306CF"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4306CF">
        <w:rPr>
          <w:snapToGrid/>
          <w:color w:val="000000" w:themeColor="text1"/>
          <w:szCs w:val="22"/>
          <w:lang w:val="lv-LV" w:eastAsia="en-US"/>
        </w:rPr>
        <w:t xml:space="preserve">Ķirurģiskas operācijas vai zāles, kas pārtrauc estrogēna vai </w:t>
      </w:r>
      <w:proofErr w:type="spellStart"/>
      <w:r w:rsidRPr="004306CF">
        <w:rPr>
          <w:snapToGrid/>
          <w:color w:val="000000" w:themeColor="text1"/>
          <w:szCs w:val="22"/>
          <w:lang w:val="lv-LV" w:eastAsia="en-US"/>
        </w:rPr>
        <w:t>testosterona</w:t>
      </w:r>
      <w:proofErr w:type="spellEnd"/>
      <w:r w:rsidRPr="004306CF">
        <w:rPr>
          <w:snapToGrid/>
          <w:color w:val="000000" w:themeColor="text1"/>
          <w:szCs w:val="22"/>
          <w:lang w:val="lv-LV" w:eastAsia="en-US"/>
        </w:rPr>
        <w:t xml:space="preserve"> veidošanos, ko lieto, lai ārstētu pacientus ar krūts dziedzera vai priekšdziedzera vēzi, arī var izraisīt kaulaudu zudumu. Kauli kļūst vājāki un tie daudz vieglāk lūzt.</w:t>
      </w:r>
    </w:p>
    <w:p w14:paraId="7911F4D3" w14:textId="77777777" w:rsidR="004306CF" w:rsidRPr="004306CF" w:rsidRDefault="004306CF"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0EA4660" w14:textId="77777777" w:rsidR="004306CF" w:rsidRPr="004306CF" w:rsidRDefault="004306CF" w:rsidP="00E5710C">
      <w:pPr>
        <w:spacing w:line="240" w:lineRule="auto"/>
        <w:rPr>
          <w:b/>
          <w:bCs/>
          <w:color w:val="000000" w:themeColor="text1"/>
          <w:szCs w:val="22"/>
          <w:lang w:val="lv-LV" w:eastAsia="en-US"/>
        </w:rPr>
      </w:pPr>
      <w:r w:rsidRPr="004306CF">
        <w:rPr>
          <w:b/>
          <w:bCs/>
          <w:color w:val="000000" w:themeColor="text1"/>
          <w:szCs w:val="22"/>
          <w:lang w:val="lv-LV" w:eastAsia="en-US"/>
        </w:rPr>
        <w:t xml:space="preserve">Kādam nolūkam lieto </w:t>
      </w:r>
      <w:proofErr w:type="spellStart"/>
      <w:r w:rsidRPr="004306CF">
        <w:rPr>
          <w:b/>
          <w:bCs/>
          <w:color w:val="000000" w:themeColor="text1"/>
          <w:szCs w:val="22"/>
          <w:lang w:val="lv-LV" w:eastAsia="en-US"/>
        </w:rPr>
        <w:t>Kefdensis</w:t>
      </w:r>
      <w:proofErr w:type="spellEnd"/>
    </w:p>
    <w:p w14:paraId="769AB74D" w14:textId="77777777" w:rsidR="004306CF" w:rsidRPr="004306CF" w:rsidRDefault="004306CF" w:rsidP="00E5710C">
      <w:pPr>
        <w:widowControl w:val="0"/>
        <w:tabs>
          <w:tab w:val="clear" w:pos="567"/>
        </w:tabs>
        <w:autoSpaceDE w:val="0"/>
        <w:autoSpaceDN w:val="0"/>
        <w:spacing w:line="240" w:lineRule="auto"/>
        <w:ind w:right="3"/>
        <w:jc w:val="both"/>
        <w:rPr>
          <w:b/>
          <w:snapToGrid/>
          <w:color w:val="000000" w:themeColor="text1"/>
          <w:szCs w:val="22"/>
          <w:lang w:val="lv-LV" w:eastAsia="en-US"/>
        </w:rPr>
      </w:pPr>
    </w:p>
    <w:p w14:paraId="2876EA6D" w14:textId="77777777" w:rsidR="004306CF" w:rsidRPr="004306CF" w:rsidRDefault="004306CF"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4306CF">
        <w:rPr>
          <w:snapToGrid/>
          <w:color w:val="000000" w:themeColor="text1"/>
          <w:szCs w:val="22"/>
          <w:lang w:val="lv-LV" w:eastAsia="en-US"/>
        </w:rPr>
        <w:t>Kefdensis</w:t>
      </w:r>
      <w:proofErr w:type="spellEnd"/>
      <w:r w:rsidRPr="004306CF">
        <w:rPr>
          <w:snapToGrid/>
          <w:color w:val="000000" w:themeColor="text1"/>
          <w:szCs w:val="22"/>
          <w:lang w:val="lv-LV" w:eastAsia="en-US"/>
        </w:rPr>
        <w:t xml:space="preserve"> lieto, lai ārstētu:</w:t>
      </w:r>
    </w:p>
    <w:p w14:paraId="750C2F56" w14:textId="77777777" w:rsidR="004306CF" w:rsidRPr="004306CF" w:rsidRDefault="004306CF" w:rsidP="00E5710C">
      <w:pPr>
        <w:widowControl w:val="0"/>
        <w:numPr>
          <w:ilvl w:val="1"/>
          <w:numId w:val="16"/>
        </w:numPr>
        <w:tabs>
          <w:tab w:val="clear" w:pos="567"/>
        </w:tabs>
        <w:autoSpaceDE w:val="0"/>
        <w:autoSpaceDN w:val="0"/>
        <w:spacing w:line="240" w:lineRule="auto"/>
        <w:ind w:left="567" w:right="3" w:hanging="567"/>
        <w:jc w:val="both"/>
        <w:rPr>
          <w:snapToGrid/>
          <w:color w:val="000000" w:themeColor="text1"/>
          <w:szCs w:val="22"/>
          <w:lang w:val="lv-LV" w:eastAsia="en-US"/>
        </w:rPr>
      </w:pPr>
      <w:r w:rsidRPr="004306CF">
        <w:rPr>
          <w:snapToGrid/>
          <w:color w:val="000000" w:themeColor="text1"/>
          <w:szCs w:val="22"/>
          <w:lang w:val="lv-LV" w:eastAsia="en-US"/>
        </w:rPr>
        <w:t xml:space="preserve">osteoporozi sievietēm </w:t>
      </w:r>
      <w:proofErr w:type="spellStart"/>
      <w:r w:rsidRPr="004306CF">
        <w:rPr>
          <w:snapToGrid/>
          <w:color w:val="000000" w:themeColor="text1"/>
          <w:szCs w:val="22"/>
          <w:lang w:val="lv-LV" w:eastAsia="en-US"/>
        </w:rPr>
        <w:t>pēcmenopauzes</w:t>
      </w:r>
      <w:proofErr w:type="spellEnd"/>
      <w:r w:rsidRPr="004306CF">
        <w:rPr>
          <w:snapToGrid/>
          <w:color w:val="000000" w:themeColor="text1"/>
          <w:szCs w:val="22"/>
          <w:lang w:val="lv-LV" w:eastAsia="en-US"/>
        </w:rPr>
        <w:t xml:space="preserve"> periodā un vīriešiem ar paaugstinātu lūzumu (kaulu lūzumu) risku, lai samazinātu mugurkaula, ne</w:t>
      </w:r>
      <w:r w:rsidRPr="004306CF">
        <w:rPr>
          <w:snapToGrid/>
          <w:color w:val="000000" w:themeColor="text1"/>
          <w:szCs w:val="22"/>
          <w:lang w:val="lv-LV" w:eastAsia="en-US"/>
        </w:rPr>
        <w:noBreakHyphen/>
        <w:t>mugurkaula un gūžas kaula lūzumu risku;</w:t>
      </w:r>
    </w:p>
    <w:p w14:paraId="6F80EAFA" w14:textId="184A569C" w:rsidR="004306CF" w:rsidRPr="004306CF" w:rsidRDefault="004306CF" w:rsidP="00E5710C">
      <w:pPr>
        <w:widowControl w:val="0"/>
        <w:numPr>
          <w:ilvl w:val="1"/>
          <w:numId w:val="16"/>
        </w:numPr>
        <w:tabs>
          <w:tab w:val="clear" w:pos="567"/>
        </w:tabs>
        <w:autoSpaceDE w:val="0"/>
        <w:autoSpaceDN w:val="0"/>
        <w:spacing w:line="240" w:lineRule="auto"/>
        <w:ind w:left="567" w:right="3" w:hanging="567"/>
        <w:jc w:val="both"/>
        <w:rPr>
          <w:snapToGrid/>
          <w:color w:val="000000" w:themeColor="text1"/>
          <w:szCs w:val="22"/>
          <w:lang w:val="lv-LV" w:eastAsia="en-US"/>
        </w:rPr>
      </w:pPr>
      <w:r w:rsidRPr="004306CF">
        <w:rPr>
          <w:snapToGrid/>
          <w:color w:val="000000" w:themeColor="text1"/>
          <w:szCs w:val="22"/>
          <w:lang w:val="lv-LV" w:eastAsia="en-US"/>
        </w:rPr>
        <w:t xml:space="preserve">kaulaudu zudumu pacientiem ar priekšdziedzera vēzi, kas rodas </w:t>
      </w:r>
      <w:r w:rsidR="00675362" w:rsidRPr="008F75D3">
        <w:rPr>
          <w:snapToGrid/>
          <w:color w:val="000000" w:themeColor="text1"/>
          <w:szCs w:val="22"/>
          <w:lang w:val="lv-LV" w:eastAsia="en-US"/>
        </w:rPr>
        <w:t>pazeminoties</w:t>
      </w:r>
      <w:r w:rsidRPr="004306CF">
        <w:rPr>
          <w:snapToGrid/>
          <w:color w:val="000000" w:themeColor="text1"/>
          <w:szCs w:val="22"/>
          <w:lang w:val="lv-LV" w:eastAsia="en-US"/>
        </w:rPr>
        <w:t xml:space="preserve"> hormona (</w:t>
      </w:r>
      <w:proofErr w:type="spellStart"/>
      <w:r w:rsidRPr="004306CF">
        <w:rPr>
          <w:snapToGrid/>
          <w:color w:val="000000" w:themeColor="text1"/>
          <w:szCs w:val="22"/>
          <w:lang w:val="lv-LV" w:eastAsia="en-US"/>
        </w:rPr>
        <w:t>testosterona</w:t>
      </w:r>
      <w:proofErr w:type="spellEnd"/>
      <w:r w:rsidRPr="004306CF">
        <w:rPr>
          <w:snapToGrid/>
          <w:color w:val="000000" w:themeColor="text1"/>
          <w:szCs w:val="22"/>
          <w:lang w:val="lv-LV" w:eastAsia="en-US"/>
        </w:rPr>
        <w:t>) līmenim pēc ķirurģiskas operācijas vai ārstēšanas ar zālēm</w:t>
      </w:r>
      <w:r w:rsidR="0035692A">
        <w:rPr>
          <w:snapToGrid/>
          <w:color w:val="000000" w:themeColor="text1"/>
          <w:szCs w:val="22"/>
          <w:lang w:val="lv-LV" w:eastAsia="en-US"/>
        </w:rPr>
        <w:t>;</w:t>
      </w:r>
    </w:p>
    <w:p w14:paraId="3FC37906" w14:textId="77777777" w:rsidR="004306CF" w:rsidRPr="004306CF" w:rsidRDefault="004306CF" w:rsidP="00E5710C">
      <w:pPr>
        <w:widowControl w:val="0"/>
        <w:numPr>
          <w:ilvl w:val="1"/>
          <w:numId w:val="16"/>
        </w:numPr>
        <w:tabs>
          <w:tab w:val="clear" w:pos="567"/>
        </w:tabs>
        <w:autoSpaceDE w:val="0"/>
        <w:autoSpaceDN w:val="0"/>
        <w:spacing w:line="240" w:lineRule="auto"/>
        <w:ind w:left="567" w:right="3" w:hanging="567"/>
        <w:jc w:val="both"/>
        <w:rPr>
          <w:snapToGrid/>
          <w:color w:val="000000" w:themeColor="text1"/>
          <w:szCs w:val="22"/>
          <w:lang w:val="lv-LV" w:eastAsia="en-US"/>
        </w:rPr>
      </w:pPr>
      <w:r w:rsidRPr="004306CF">
        <w:rPr>
          <w:snapToGrid/>
          <w:color w:val="000000" w:themeColor="text1"/>
          <w:szCs w:val="22"/>
          <w:lang w:val="lv-LV" w:eastAsia="en-US"/>
        </w:rPr>
        <w:t>kaulaudu zudumu, kas pacientiem ar paaugstinātu lūzuma risku veidojies pēc ilgstošas ārstēšanas ar glikokortikoīdiem.</w:t>
      </w:r>
    </w:p>
    <w:p w14:paraId="3AAABDEA"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43449173" w14:textId="77777777" w:rsidR="0005660E" w:rsidRPr="008F75D3" w:rsidRDefault="0005660E" w:rsidP="00E5710C">
      <w:pPr>
        <w:numPr>
          <w:ilvl w:val="12"/>
          <w:numId w:val="0"/>
        </w:numPr>
        <w:tabs>
          <w:tab w:val="clear" w:pos="567"/>
        </w:tabs>
        <w:spacing w:line="240" w:lineRule="auto"/>
        <w:ind w:left="567" w:hanging="567"/>
        <w:rPr>
          <w:color w:val="000000" w:themeColor="text1"/>
          <w:szCs w:val="22"/>
          <w:lang w:val="lv-LV"/>
        </w:rPr>
      </w:pPr>
    </w:p>
    <w:p w14:paraId="388CC1A5" w14:textId="5F92FE2F"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b/>
          <w:color w:val="000000" w:themeColor="text1"/>
          <w:szCs w:val="22"/>
          <w:lang w:val="lv-LV"/>
        </w:rPr>
        <w:t>2.</w:t>
      </w:r>
      <w:r w:rsidRPr="008F75D3">
        <w:rPr>
          <w:b/>
          <w:color w:val="000000" w:themeColor="text1"/>
          <w:szCs w:val="22"/>
          <w:lang w:val="lv-LV"/>
        </w:rPr>
        <w:tab/>
        <w:t xml:space="preserve">Kas </w:t>
      </w:r>
      <w:r w:rsidR="00890130" w:rsidRPr="008F75D3">
        <w:rPr>
          <w:b/>
          <w:color w:val="000000" w:themeColor="text1"/>
          <w:szCs w:val="22"/>
          <w:lang w:val="lv-LV"/>
        </w:rPr>
        <w:t xml:space="preserve">Jums </w:t>
      </w:r>
      <w:r w:rsidRPr="008F75D3">
        <w:rPr>
          <w:b/>
          <w:color w:val="000000" w:themeColor="text1"/>
          <w:szCs w:val="22"/>
          <w:lang w:val="lv-LV"/>
        </w:rPr>
        <w:t xml:space="preserve">jāzina pirms </w:t>
      </w:r>
      <w:proofErr w:type="spellStart"/>
      <w:r w:rsidR="00C15986" w:rsidRPr="008F75D3">
        <w:rPr>
          <w:b/>
          <w:bCs/>
          <w:color w:val="000000" w:themeColor="text1"/>
          <w:szCs w:val="22"/>
          <w:lang w:val="lv-LV"/>
        </w:rPr>
        <w:t>Kefdensis</w:t>
      </w:r>
      <w:proofErr w:type="spellEnd"/>
      <w:r w:rsidRPr="008F75D3">
        <w:rPr>
          <w:b/>
          <w:color w:val="000000" w:themeColor="text1"/>
          <w:szCs w:val="22"/>
          <w:lang w:val="lv-LV"/>
        </w:rPr>
        <w:t xml:space="preserve"> lietošanas</w:t>
      </w:r>
    </w:p>
    <w:p w14:paraId="0AED9AC1"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5856A059" w14:textId="1F413409" w:rsidR="00017525" w:rsidRPr="00613712" w:rsidRDefault="002474D3" w:rsidP="00E5710C">
      <w:pPr>
        <w:numPr>
          <w:ilvl w:val="12"/>
          <w:numId w:val="0"/>
        </w:numPr>
        <w:tabs>
          <w:tab w:val="clear" w:pos="567"/>
        </w:tabs>
        <w:spacing w:line="240" w:lineRule="auto"/>
        <w:ind w:left="567" w:hanging="567"/>
        <w:rPr>
          <w:b/>
          <w:color w:val="000000" w:themeColor="text1"/>
          <w:lang w:val="lv-LV"/>
        </w:rPr>
      </w:pPr>
      <w:r w:rsidRPr="008F75D3">
        <w:rPr>
          <w:b/>
          <w:color w:val="000000" w:themeColor="text1"/>
          <w:szCs w:val="22"/>
          <w:lang w:val="lv-LV"/>
        </w:rPr>
        <w:t xml:space="preserve">Nelietojiet </w:t>
      </w:r>
      <w:proofErr w:type="spellStart"/>
      <w:r w:rsidR="00C15986" w:rsidRPr="008F75D3">
        <w:rPr>
          <w:b/>
          <w:bCs/>
          <w:color w:val="000000" w:themeColor="text1"/>
          <w:szCs w:val="22"/>
          <w:lang w:val="lv-LV"/>
        </w:rPr>
        <w:t>Kefdensis</w:t>
      </w:r>
      <w:proofErr w:type="spellEnd"/>
      <w:r w:rsidRPr="008F75D3">
        <w:rPr>
          <w:b/>
          <w:color w:val="000000" w:themeColor="text1"/>
          <w:szCs w:val="22"/>
          <w:lang w:val="lv-LV"/>
        </w:rPr>
        <w:t xml:space="preserve"> šādos gadījumos:</w:t>
      </w:r>
    </w:p>
    <w:p w14:paraId="75BEF358" w14:textId="77777777" w:rsidR="00E171C9" w:rsidRPr="008F75D3" w:rsidRDefault="00E171C9" w:rsidP="00E5710C">
      <w:pPr>
        <w:numPr>
          <w:ilvl w:val="12"/>
          <w:numId w:val="0"/>
        </w:numPr>
        <w:tabs>
          <w:tab w:val="clear" w:pos="567"/>
        </w:tabs>
        <w:spacing w:line="240" w:lineRule="auto"/>
        <w:ind w:left="567" w:hanging="567"/>
        <w:rPr>
          <w:color w:val="000000" w:themeColor="text1"/>
          <w:szCs w:val="22"/>
          <w:lang w:val="lv-LV"/>
        </w:rPr>
      </w:pPr>
    </w:p>
    <w:p w14:paraId="261CFC90" w14:textId="76332EA5" w:rsidR="004306CF" w:rsidRPr="00613712" w:rsidRDefault="004306CF" w:rsidP="578B560A">
      <w:pPr>
        <w:pStyle w:val="ListParagraph"/>
        <w:numPr>
          <w:ilvl w:val="1"/>
          <w:numId w:val="18"/>
        </w:numPr>
        <w:tabs>
          <w:tab w:val="clear" w:pos="567"/>
        </w:tabs>
        <w:spacing w:line="240" w:lineRule="auto"/>
        <w:ind w:left="567" w:hanging="567"/>
        <w:rPr>
          <w:color w:val="000000" w:themeColor="text1"/>
          <w:lang w:val="lv-LV"/>
        </w:rPr>
      </w:pPr>
      <w:r w:rsidRPr="00613712">
        <w:rPr>
          <w:color w:val="000000" w:themeColor="text1"/>
          <w:lang w:val="lv-LV"/>
        </w:rPr>
        <w:t>ja Jums ir zems kalcija līmenis asinīs (</w:t>
      </w:r>
      <w:proofErr w:type="spellStart"/>
      <w:r w:rsidRPr="00613712">
        <w:rPr>
          <w:color w:val="000000" w:themeColor="text1"/>
          <w:lang w:val="lv-LV"/>
        </w:rPr>
        <w:t>hipokalciēmija</w:t>
      </w:r>
      <w:proofErr w:type="spellEnd"/>
      <w:r w:rsidRPr="00613712">
        <w:rPr>
          <w:color w:val="000000" w:themeColor="text1"/>
          <w:lang w:val="lv-LV"/>
        </w:rPr>
        <w:t>);</w:t>
      </w:r>
    </w:p>
    <w:p w14:paraId="0E52660E" w14:textId="76E96CAB" w:rsidR="00017525" w:rsidRPr="008F75D3" w:rsidRDefault="002474D3" w:rsidP="00E5710C">
      <w:pPr>
        <w:pStyle w:val="ListParagraph"/>
        <w:numPr>
          <w:ilvl w:val="0"/>
          <w:numId w:val="17"/>
        </w:numPr>
        <w:tabs>
          <w:tab w:val="clear" w:pos="567"/>
        </w:tabs>
        <w:spacing w:line="240" w:lineRule="auto"/>
        <w:ind w:left="567" w:hanging="567"/>
        <w:rPr>
          <w:color w:val="000000" w:themeColor="text1"/>
          <w:szCs w:val="22"/>
          <w:lang w:val="lv-LV"/>
        </w:rPr>
      </w:pPr>
      <w:r w:rsidRPr="008F75D3">
        <w:rPr>
          <w:color w:val="000000" w:themeColor="text1"/>
          <w:szCs w:val="22"/>
          <w:lang w:val="lv-LV"/>
        </w:rPr>
        <w:t xml:space="preserve">ja Jums ir alerģija pret </w:t>
      </w:r>
      <w:proofErr w:type="spellStart"/>
      <w:r w:rsidR="004306CF" w:rsidRPr="008F75D3">
        <w:rPr>
          <w:snapToGrid/>
          <w:color w:val="000000" w:themeColor="text1"/>
          <w:szCs w:val="22"/>
          <w:lang w:val="lv-LV" w:eastAsia="en-US"/>
        </w:rPr>
        <w:t>deno</w:t>
      </w:r>
      <w:r w:rsidR="0035692A">
        <w:rPr>
          <w:snapToGrid/>
          <w:color w:val="000000" w:themeColor="text1"/>
          <w:szCs w:val="22"/>
          <w:lang w:val="lv-LV" w:eastAsia="en-US"/>
        </w:rPr>
        <w:t>z</w:t>
      </w:r>
      <w:r w:rsidR="004306CF" w:rsidRPr="008F75D3">
        <w:rPr>
          <w:snapToGrid/>
          <w:color w:val="000000" w:themeColor="text1"/>
          <w:szCs w:val="22"/>
          <w:lang w:val="lv-LV" w:eastAsia="en-US"/>
        </w:rPr>
        <w:t>umabu</w:t>
      </w:r>
      <w:proofErr w:type="spellEnd"/>
      <w:r w:rsidR="004306CF" w:rsidRPr="008F75D3">
        <w:rPr>
          <w:snapToGrid/>
          <w:color w:val="000000" w:themeColor="text1"/>
          <w:szCs w:val="22"/>
          <w:lang w:val="lv-LV" w:eastAsia="en-US"/>
        </w:rPr>
        <w:t xml:space="preserve"> </w:t>
      </w:r>
      <w:r w:rsidRPr="008F75D3">
        <w:rPr>
          <w:color w:val="000000" w:themeColor="text1"/>
          <w:szCs w:val="22"/>
          <w:lang w:val="lv-LV"/>
        </w:rPr>
        <w:t>vai kādu citu (6.</w:t>
      </w:r>
      <w:r w:rsidR="0047548E" w:rsidRPr="008F75D3">
        <w:rPr>
          <w:color w:val="000000" w:themeColor="text1"/>
          <w:szCs w:val="22"/>
          <w:lang w:val="lv-LV"/>
        </w:rPr>
        <w:t> </w:t>
      </w:r>
      <w:r w:rsidR="00890130" w:rsidRPr="008F75D3">
        <w:rPr>
          <w:color w:val="000000" w:themeColor="text1"/>
          <w:szCs w:val="22"/>
          <w:lang w:val="lv-LV"/>
        </w:rPr>
        <w:t>punktā</w:t>
      </w:r>
      <w:r w:rsidRPr="008F75D3">
        <w:rPr>
          <w:color w:val="000000" w:themeColor="text1"/>
          <w:szCs w:val="22"/>
          <w:lang w:val="lv-LV"/>
        </w:rPr>
        <w:t xml:space="preserve"> minēto) šo zāļu sastāvdaļu</w:t>
      </w:r>
      <w:r w:rsidR="00E171C9">
        <w:rPr>
          <w:color w:val="000000" w:themeColor="text1"/>
          <w:szCs w:val="22"/>
          <w:lang w:val="lv-LV"/>
        </w:rPr>
        <w:t>.</w:t>
      </w:r>
    </w:p>
    <w:p w14:paraId="0A21D3E6"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4ECAC37E" w14:textId="77777777" w:rsidR="00017525" w:rsidRPr="008F75D3" w:rsidRDefault="002474D3" w:rsidP="00E5710C">
      <w:pPr>
        <w:numPr>
          <w:ilvl w:val="12"/>
          <w:numId w:val="0"/>
        </w:numPr>
        <w:tabs>
          <w:tab w:val="clear" w:pos="567"/>
        </w:tabs>
        <w:spacing w:line="240" w:lineRule="auto"/>
        <w:ind w:left="567" w:hanging="567"/>
        <w:rPr>
          <w:b/>
          <w:color w:val="000000" w:themeColor="text1"/>
          <w:szCs w:val="22"/>
          <w:lang w:val="lv-LV"/>
        </w:rPr>
      </w:pPr>
      <w:r w:rsidRPr="008F75D3">
        <w:rPr>
          <w:b/>
          <w:color w:val="000000" w:themeColor="text1"/>
          <w:szCs w:val="22"/>
          <w:lang w:val="lv-LV"/>
        </w:rPr>
        <w:t>Brīdinājumi un piesardzība lietošanā</w:t>
      </w:r>
    </w:p>
    <w:p w14:paraId="100AA4BC" w14:textId="77777777" w:rsidR="00E171C9" w:rsidRPr="008F75D3" w:rsidRDefault="00E171C9" w:rsidP="00E5710C">
      <w:pPr>
        <w:numPr>
          <w:ilvl w:val="12"/>
          <w:numId w:val="0"/>
        </w:numPr>
        <w:tabs>
          <w:tab w:val="clear" w:pos="567"/>
        </w:tabs>
        <w:spacing w:line="240" w:lineRule="auto"/>
        <w:ind w:left="567" w:hanging="567"/>
        <w:rPr>
          <w:b/>
          <w:color w:val="000000" w:themeColor="text1"/>
          <w:szCs w:val="22"/>
          <w:lang w:val="lv-LV"/>
        </w:rPr>
      </w:pPr>
    </w:p>
    <w:p w14:paraId="3ABF1E5E" w14:textId="6A0DAB36"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color w:val="000000" w:themeColor="text1"/>
          <w:szCs w:val="22"/>
          <w:lang w:val="lv-LV"/>
        </w:rPr>
        <w:t xml:space="preserve">Pirms </w:t>
      </w:r>
      <w:proofErr w:type="spellStart"/>
      <w:r w:rsidR="008D479C" w:rsidRPr="004306CF">
        <w:rPr>
          <w:snapToGrid/>
          <w:color w:val="000000" w:themeColor="text1"/>
          <w:szCs w:val="22"/>
          <w:lang w:val="lv-LV" w:eastAsia="en-US"/>
        </w:rPr>
        <w:t>Kefdensis</w:t>
      </w:r>
      <w:proofErr w:type="spellEnd"/>
      <w:r w:rsidRPr="008F75D3">
        <w:rPr>
          <w:color w:val="000000" w:themeColor="text1"/>
          <w:szCs w:val="22"/>
          <w:lang w:val="lv-LV"/>
        </w:rPr>
        <w:t xml:space="preserve"> lietošanas konsultējieties ar ārstu vai</w:t>
      </w:r>
      <w:r w:rsidR="008D479C" w:rsidRPr="008F75D3">
        <w:rPr>
          <w:color w:val="000000" w:themeColor="text1"/>
          <w:szCs w:val="22"/>
          <w:lang w:val="lv-LV"/>
        </w:rPr>
        <w:t xml:space="preserve"> </w:t>
      </w:r>
      <w:r w:rsidRPr="008F75D3">
        <w:rPr>
          <w:color w:val="000000" w:themeColor="text1"/>
          <w:szCs w:val="22"/>
          <w:lang w:val="lv-LV"/>
        </w:rPr>
        <w:t>farmaceitu</w:t>
      </w:r>
      <w:r w:rsidR="005E7CCA" w:rsidRPr="008F75D3">
        <w:rPr>
          <w:color w:val="000000" w:themeColor="text1"/>
          <w:szCs w:val="22"/>
          <w:lang w:val="lv-LV"/>
        </w:rPr>
        <w:t>.</w:t>
      </w:r>
    </w:p>
    <w:p w14:paraId="01150C2D" w14:textId="77777777" w:rsidR="008D479C" w:rsidRPr="008F75D3" w:rsidRDefault="008D479C" w:rsidP="00E5710C">
      <w:pPr>
        <w:numPr>
          <w:ilvl w:val="12"/>
          <w:numId w:val="0"/>
        </w:numPr>
        <w:tabs>
          <w:tab w:val="clear" w:pos="567"/>
        </w:tabs>
        <w:spacing w:line="240" w:lineRule="auto"/>
        <w:ind w:left="567" w:hanging="567"/>
        <w:rPr>
          <w:color w:val="000000" w:themeColor="text1"/>
          <w:szCs w:val="22"/>
          <w:lang w:val="lv-LV"/>
        </w:rPr>
      </w:pPr>
    </w:p>
    <w:p w14:paraId="4C96FD18"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lang w:val="lv-LV" w:eastAsia="en-US"/>
        </w:rPr>
        <w:t xml:space="preserve">Ārstēšanas ar </w:t>
      </w:r>
      <w:proofErr w:type="spellStart"/>
      <w:r w:rsidRPr="00970691">
        <w:rPr>
          <w:snapToGrid/>
          <w:color w:val="000000" w:themeColor="text1"/>
          <w:szCs w:val="22"/>
          <w:lang w:val="lv-LV" w:eastAsia="en-US"/>
        </w:rPr>
        <w:t>Kefdensis</w:t>
      </w:r>
      <w:proofErr w:type="spellEnd"/>
      <w:r w:rsidRPr="00970691">
        <w:rPr>
          <w:snapToGrid/>
          <w:color w:val="000000" w:themeColor="text1"/>
          <w:szCs w:val="22"/>
          <w:lang w:val="lv-LV" w:eastAsia="en-US"/>
        </w:rPr>
        <w:t xml:space="preserve"> laikā Jums var attīstīties ādas infekcija ar tādiem simptomiem kā pietūkuši, sarkani laukumi uz ādas, visbiežāk kāju lejasdaļā, kas ir karsti un jutīgi (celulīts), un, iespējams, kopā ar drudža simptomiem. Lūdzu, nekavējoties izstāstiet ārstam, ja Jums attīstās kāds no šiem simptomiem.</w:t>
      </w:r>
    </w:p>
    <w:p w14:paraId="57786CF1"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1F8309E"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lang w:val="lv-LV" w:eastAsia="en-US"/>
        </w:rPr>
        <w:t xml:space="preserve">Ārstēšanas ar </w:t>
      </w:r>
      <w:proofErr w:type="spellStart"/>
      <w:r w:rsidRPr="00970691">
        <w:rPr>
          <w:snapToGrid/>
          <w:color w:val="000000" w:themeColor="text1"/>
          <w:szCs w:val="22"/>
          <w:lang w:val="lv-LV" w:eastAsia="en-US"/>
        </w:rPr>
        <w:t>Kefdensis</w:t>
      </w:r>
      <w:proofErr w:type="spellEnd"/>
      <w:r w:rsidRPr="00970691">
        <w:rPr>
          <w:snapToGrid/>
          <w:color w:val="000000" w:themeColor="text1"/>
          <w:szCs w:val="22"/>
          <w:lang w:val="lv-LV" w:eastAsia="en-US"/>
        </w:rPr>
        <w:t xml:space="preserve"> laikā Jums papildus jālieto arī kalcijs un D vitamīns. Ārsts to apspriedīs ar Jums.</w:t>
      </w:r>
    </w:p>
    <w:p w14:paraId="696DF9C8"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B146C6F"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roofErr w:type="spellStart"/>
      <w:r w:rsidRPr="00970691">
        <w:rPr>
          <w:snapToGrid/>
          <w:color w:val="000000" w:themeColor="text1"/>
          <w:szCs w:val="22"/>
          <w:lang w:val="lv-LV" w:eastAsia="en-US"/>
        </w:rPr>
        <w:t>Kefdensis</w:t>
      </w:r>
      <w:proofErr w:type="spellEnd"/>
      <w:r w:rsidRPr="00970691">
        <w:rPr>
          <w:snapToGrid/>
          <w:color w:val="000000" w:themeColor="text1"/>
          <w:szCs w:val="22"/>
          <w:lang w:val="lv-LV" w:eastAsia="en-US"/>
        </w:rPr>
        <w:t xml:space="preserve"> lietošanas laikā Jums var būt zems kalcija līmenis asinīs. Lūdzu, nekavējoties izstāstiet ārstam, ja pamanāt kādu no šādiem simptomiem: spazmas, muskuļu raustīšanos vai krampjus un/vai nejutīgumu vai tirpšanu roku un kāju pirkstos vai ap muti, un/vai krampjus, apjukumu vai samaņas zudumu.</w:t>
      </w:r>
    </w:p>
    <w:p w14:paraId="1990C50E"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1E45EAF"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lang w:val="lv-LV" w:eastAsia="en-US"/>
        </w:rPr>
        <w:t xml:space="preserve">Retos gadījumos ir ziņots par izteikti zemu kalcija līmeni asinīs, kura dēļ bija nepieciešama hospitalizācija un radās pat dzīvībai bīstamas reakcijas. Pirms katras devas un pacientiem, kuriem ir nosliece uz </w:t>
      </w:r>
      <w:proofErr w:type="spellStart"/>
      <w:r w:rsidRPr="00970691">
        <w:rPr>
          <w:snapToGrid/>
          <w:color w:val="000000" w:themeColor="text1"/>
          <w:szCs w:val="22"/>
          <w:lang w:val="lv-LV" w:eastAsia="en-US"/>
        </w:rPr>
        <w:t>hipokalciēmiju</w:t>
      </w:r>
      <w:proofErr w:type="spellEnd"/>
      <w:r w:rsidRPr="00970691">
        <w:rPr>
          <w:snapToGrid/>
          <w:color w:val="000000" w:themeColor="text1"/>
          <w:szCs w:val="22"/>
          <w:lang w:val="lv-LV" w:eastAsia="en-US"/>
        </w:rPr>
        <w:t>, divu nedēļu laikā pēc sākuma devas saņemšanas nepieciešams noteikt kalcija līmeni asinīs (veicot asins analīzes).</w:t>
      </w:r>
    </w:p>
    <w:p w14:paraId="11114D0C"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FC5874B"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lang w:val="lv-LV" w:eastAsia="en-US"/>
        </w:rPr>
        <w:t xml:space="preserve">Pastāstiet ārstam, ja Jums ir vai kādreiz ir bijuši smagi nieru darbības traucējumi, nieru mazspēja vai bijusi nepieciešama hemodialīze, vai arī Jūs lietojat zāles, ko sauc par glikokortikoīdiem (piemēram, </w:t>
      </w:r>
      <w:proofErr w:type="spellStart"/>
      <w:r w:rsidRPr="00970691">
        <w:rPr>
          <w:snapToGrid/>
          <w:color w:val="000000" w:themeColor="text1"/>
          <w:szCs w:val="22"/>
          <w:lang w:val="lv-LV" w:eastAsia="en-US"/>
        </w:rPr>
        <w:t>prednizolonu</w:t>
      </w:r>
      <w:proofErr w:type="spellEnd"/>
      <w:r w:rsidRPr="00970691">
        <w:rPr>
          <w:snapToGrid/>
          <w:color w:val="000000" w:themeColor="text1"/>
          <w:szCs w:val="22"/>
          <w:lang w:val="lv-LV" w:eastAsia="en-US"/>
        </w:rPr>
        <w:t xml:space="preserve"> vai deksametazonu), kas var paaugstināt kalcija līmeņa pazemināšanās risku asinīs, ja Jūs nelietojat kalciju saturošus uztura bagātinātājus.</w:t>
      </w:r>
    </w:p>
    <w:p w14:paraId="37E44274"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AD63FCB"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u w:val="single"/>
          <w:lang w:val="lv-LV" w:eastAsia="en-US"/>
        </w:rPr>
        <w:t>Problēmas ar muti, zobiem vai žokli</w:t>
      </w:r>
    </w:p>
    <w:p w14:paraId="185A3EEB" w14:textId="7DC26E31"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lang w:val="lv-LV" w:eastAsia="en-US"/>
        </w:rPr>
        <w:t xml:space="preserve">Par blakusparādību, ko sauc par žokļa </w:t>
      </w:r>
      <w:proofErr w:type="spellStart"/>
      <w:r w:rsidRPr="00970691">
        <w:rPr>
          <w:snapToGrid/>
          <w:color w:val="000000" w:themeColor="text1"/>
          <w:szCs w:val="22"/>
          <w:lang w:val="lv-LV" w:eastAsia="en-US"/>
        </w:rPr>
        <w:t>osteonekrozi</w:t>
      </w:r>
      <w:proofErr w:type="spellEnd"/>
      <w:r w:rsidRPr="00970691">
        <w:rPr>
          <w:snapToGrid/>
          <w:color w:val="000000" w:themeColor="text1"/>
          <w:szCs w:val="22"/>
          <w:lang w:val="lv-LV" w:eastAsia="en-US"/>
        </w:rPr>
        <w:t xml:space="preserve"> (ŽON) (kaulu bojājums žoklī), pacientiem, kuri lietoja </w:t>
      </w:r>
      <w:proofErr w:type="spellStart"/>
      <w:r w:rsidRPr="00970691">
        <w:rPr>
          <w:snapToGrid/>
          <w:color w:val="000000" w:themeColor="text1"/>
          <w:szCs w:val="22"/>
          <w:lang w:val="lv-LV" w:eastAsia="en-US"/>
        </w:rPr>
        <w:t>deno</w:t>
      </w:r>
      <w:r w:rsidR="0035692A">
        <w:rPr>
          <w:snapToGrid/>
          <w:color w:val="000000" w:themeColor="text1"/>
          <w:szCs w:val="22"/>
          <w:lang w:val="lv-LV" w:eastAsia="en-US"/>
        </w:rPr>
        <w:t>z</w:t>
      </w:r>
      <w:r w:rsidRPr="00970691">
        <w:rPr>
          <w:snapToGrid/>
          <w:color w:val="000000" w:themeColor="text1"/>
          <w:szCs w:val="22"/>
          <w:lang w:val="lv-LV" w:eastAsia="en-US"/>
        </w:rPr>
        <w:t>umabu</w:t>
      </w:r>
      <w:proofErr w:type="spellEnd"/>
      <w:r w:rsidRPr="00970691">
        <w:rPr>
          <w:snapToGrid/>
          <w:color w:val="000000" w:themeColor="text1"/>
          <w:szCs w:val="22"/>
          <w:lang w:val="lv-LV" w:eastAsia="en-US"/>
        </w:rPr>
        <w:t xml:space="preserve"> osteoporozes ārstēšanai, tika ziņots reti (var </w:t>
      </w:r>
      <w:r w:rsidR="00D30502">
        <w:rPr>
          <w:snapToGrid/>
          <w:color w:val="000000" w:themeColor="text1"/>
          <w:szCs w:val="22"/>
          <w:lang w:val="lv-LV" w:eastAsia="en-US"/>
        </w:rPr>
        <w:t>skart</w:t>
      </w:r>
      <w:r w:rsidR="00D30502" w:rsidRPr="00970691">
        <w:rPr>
          <w:snapToGrid/>
          <w:color w:val="000000" w:themeColor="text1"/>
          <w:szCs w:val="22"/>
          <w:lang w:val="lv-LV" w:eastAsia="en-US"/>
        </w:rPr>
        <w:t xml:space="preserve"> </w:t>
      </w:r>
      <w:r w:rsidRPr="00970691">
        <w:rPr>
          <w:snapToGrid/>
          <w:color w:val="000000" w:themeColor="text1"/>
          <w:szCs w:val="22"/>
          <w:lang w:val="lv-LV" w:eastAsia="en-US"/>
        </w:rPr>
        <w:t xml:space="preserve">līdz 1 no 1000 cilvēkiem). Pacientiem, kurus ārstē ilgstoši, ŽON risks paaugstinās (var </w:t>
      </w:r>
      <w:r w:rsidR="00D30502">
        <w:rPr>
          <w:snapToGrid/>
          <w:color w:val="000000" w:themeColor="text1"/>
          <w:szCs w:val="22"/>
          <w:lang w:val="lv-LV" w:eastAsia="en-US"/>
        </w:rPr>
        <w:t>skart</w:t>
      </w:r>
      <w:r w:rsidR="00D30502" w:rsidRPr="00970691">
        <w:rPr>
          <w:snapToGrid/>
          <w:color w:val="000000" w:themeColor="text1"/>
          <w:szCs w:val="22"/>
          <w:lang w:val="lv-LV" w:eastAsia="en-US"/>
        </w:rPr>
        <w:t xml:space="preserve"> </w:t>
      </w:r>
      <w:r w:rsidRPr="00970691">
        <w:rPr>
          <w:snapToGrid/>
          <w:color w:val="000000" w:themeColor="text1"/>
          <w:szCs w:val="22"/>
          <w:lang w:val="lv-LV" w:eastAsia="en-US"/>
        </w:rPr>
        <w:t>līdz 1 no 200 cilvēkiem, ja ārstēti 10 gadus).</w:t>
      </w:r>
    </w:p>
    <w:p w14:paraId="592C6DA0"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lang w:val="lv-LV" w:eastAsia="en-US"/>
        </w:rPr>
        <w:t>ŽON var rasties arī pēc ārstēšanas pārtraukšanas. Ir svarīgi mēģināt novērst ŽON attīstību, jo tas var būt grūti ārstējams stāvoklis, kas saistīts ar sāpēm. Lai samazinātu ŽON attīstības risku, ievērojiet tālāk sniegtos piesardzības pasākumus.</w:t>
      </w:r>
    </w:p>
    <w:p w14:paraId="18766C11"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21C92F5" w14:textId="16335C02"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lang w:val="lv-LV" w:eastAsia="en-US"/>
        </w:rPr>
        <w:t xml:space="preserve">Pirms ārstēšanas </w:t>
      </w:r>
      <w:r w:rsidR="00530142">
        <w:rPr>
          <w:snapToGrid/>
          <w:color w:val="000000" w:themeColor="text1"/>
          <w:szCs w:val="22"/>
          <w:lang w:val="lv-LV" w:eastAsia="en-US"/>
        </w:rPr>
        <w:t xml:space="preserve">uzsākšanas </w:t>
      </w:r>
      <w:r w:rsidRPr="00970691">
        <w:rPr>
          <w:snapToGrid/>
          <w:color w:val="000000" w:themeColor="text1"/>
          <w:szCs w:val="22"/>
          <w:lang w:val="lv-LV" w:eastAsia="en-US"/>
        </w:rPr>
        <w:t>pastāstiet ārstam vai medmāsai (veselības aprūpes speciālistam):</w:t>
      </w:r>
    </w:p>
    <w:p w14:paraId="6D3E7F1E" w14:textId="77777777"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19F91FF" w14:textId="77777777" w:rsidR="00970691" w:rsidRPr="00970691" w:rsidRDefault="00970691" w:rsidP="00E5710C">
      <w:pPr>
        <w:widowControl w:val="0"/>
        <w:numPr>
          <w:ilvl w:val="0"/>
          <w:numId w:val="19"/>
        </w:numPr>
        <w:tabs>
          <w:tab w:val="clear" w:pos="567"/>
        </w:tabs>
        <w:autoSpaceDE w:val="0"/>
        <w:autoSpaceDN w:val="0"/>
        <w:spacing w:line="240" w:lineRule="auto"/>
        <w:ind w:left="567" w:right="3" w:hanging="567"/>
        <w:jc w:val="both"/>
        <w:rPr>
          <w:snapToGrid/>
          <w:color w:val="000000" w:themeColor="text1"/>
          <w:szCs w:val="22"/>
          <w:lang w:val="lv-LV" w:eastAsia="en-US"/>
        </w:rPr>
      </w:pPr>
      <w:r w:rsidRPr="00970691">
        <w:rPr>
          <w:snapToGrid/>
          <w:color w:val="000000" w:themeColor="text1"/>
          <w:szCs w:val="22"/>
          <w:lang w:val="lv-LV" w:eastAsia="en-US"/>
        </w:rPr>
        <w:t>ja Jums ir mutes dobuma vai zobu problēmas, piemēram, slikts zobu stāvoklis, smaganu slimība vai plānota zoba izraušana;</w:t>
      </w:r>
    </w:p>
    <w:p w14:paraId="31B08CEC" w14:textId="77777777" w:rsidR="00970691" w:rsidRPr="00970691" w:rsidRDefault="00970691" w:rsidP="00E5710C">
      <w:pPr>
        <w:widowControl w:val="0"/>
        <w:numPr>
          <w:ilvl w:val="0"/>
          <w:numId w:val="19"/>
        </w:numPr>
        <w:tabs>
          <w:tab w:val="clear" w:pos="567"/>
        </w:tabs>
        <w:autoSpaceDE w:val="0"/>
        <w:autoSpaceDN w:val="0"/>
        <w:spacing w:line="240" w:lineRule="auto"/>
        <w:ind w:left="567" w:right="3" w:hanging="567"/>
        <w:jc w:val="both"/>
        <w:rPr>
          <w:snapToGrid/>
          <w:color w:val="000000" w:themeColor="text1"/>
          <w:szCs w:val="22"/>
          <w:lang w:val="lv-LV" w:eastAsia="en-US"/>
        </w:rPr>
      </w:pPr>
      <w:r w:rsidRPr="00970691">
        <w:rPr>
          <w:snapToGrid/>
          <w:color w:val="000000" w:themeColor="text1"/>
          <w:szCs w:val="22"/>
          <w:lang w:val="lv-LV" w:eastAsia="en-US"/>
        </w:rPr>
        <w:t>ja Jūs nesaņemat regulāru zobu aprūpi vai arī Jums ilgu laiku nav veikta zobu pārbaude;</w:t>
      </w:r>
    </w:p>
    <w:p w14:paraId="5D1B16CB" w14:textId="77777777" w:rsidR="00970691" w:rsidRPr="00970691" w:rsidRDefault="00970691" w:rsidP="00E5710C">
      <w:pPr>
        <w:widowControl w:val="0"/>
        <w:numPr>
          <w:ilvl w:val="0"/>
          <w:numId w:val="19"/>
        </w:numPr>
        <w:tabs>
          <w:tab w:val="clear" w:pos="567"/>
        </w:tabs>
        <w:autoSpaceDE w:val="0"/>
        <w:autoSpaceDN w:val="0"/>
        <w:spacing w:line="240" w:lineRule="auto"/>
        <w:ind w:left="567" w:right="3" w:hanging="567"/>
        <w:jc w:val="both"/>
        <w:rPr>
          <w:snapToGrid/>
          <w:color w:val="000000" w:themeColor="text1"/>
          <w:szCs w:val="22"/>
          <w:lang w:val="lv-LV" w:eastAsia="en-US"/>
        </w:rPr>
      </w:pPr>
      <w:r w:rsidRPr="00970691">
        <w:rPr>
          <w:snapToGrid/>
          <w:color w:val="000000" w:themeColor="text1"/>
          <w:szCs w:val="22"/>
          <w:lang w:val="lv-LV" w:eastAsia="en-US"/>
        </w:rPr>
        <w:t>ja Jūs esat smēķētājs (jo tas var paaugstināt ar zobiem saistītu problēmu risku);</w:t>
      </w:r>
    </w:p>
    <w:p w14:paraId="73465A83" w14:textId="77777777" w:rsidR="00970691" w:rsidRPr="00970691" w:rsidRDefault="00970691" w:rsidP="00E5710C">
      <w:pPr>
        <w:widowControl w:val="0"/>
        <w:numPr>
          <w:ilvl w:val="0"/>
          <w:numId w:val="19"/>
        </w:numPr>
        <w:tabs>
          <w:tab w:val="clear" w:pos="567"/>
        </w:tabs>
        <w:autoSpaceDE w:val="0"/>
        <w:autoSpaceDN w:val="0"/>
        <w:spacing w:line="240" w:lineRule="auto"/>
        <w:ind w:left="567" w:right="3" w:hanging="567"/>
        <w:jc w:val="both"/>
        <w:rPr>
          <w:snapToGrid/>
          <w:color w:val="000000" w:themeColor="text1"/>
          <w:szCs w:val="22"/>
          <w:lang w:val="lv-LV" w:eastAsia="en-US"/>
        </w:rPr>
      </w:pPr>
      <w:r w:rsidRPr="00970691">
        <w:rPr>
          <w:snapToGrid/>
          <w:color w:val="000000" w:themeColor="text1"/>
          <w:szCs w:val="22"/>
          <w:lang w:val="lv-LV" w:eastAsia="en-US"/>
        </w:rPr>
        <w:t>ja Jūs iepriekš esat ārstēts(</w:t>
      </w:r>
      <w:r w:rsidRPr="00970691">
        <w:rPr>
          <w:snapToGrid/>
          <w:color w:val="000000" w:themeColor="text1"/>
          <w:szCs w:val="22"/>
          <w:lang w:val="lv-LV" w:eastAsia="en-US"/>
        </w:rPr>
        <w:noBreakHyphen/>
      </w:r>
      <w:proofErr w:type="spellStart"/>
      <w:r w:rsidRPr="00970691">
        <w:rPr>
          <w:snapToGrid/>
          <w:color w:val="000000" w:themeColor="text1"/>
          <w:szCs w:val="22"/>
          <w:lang w:val="lv-LV" w:eastAsia="en-US"/>
        </w:rPr>
        <w:t>ta</w:t>
      </w:r>
      <w:proofErr w:type="spellEnd"/>
      <w:r w:rsidRPr="00970691">
        <w:rPr>
          <w:snapToGrid/>
          <w:color w:val="000000" w:themeColor="text1"/>
          <w:szCs w:val="22"/>
          <w:lang w:val="lv-LV" w:eastAsia="en-US"/>
        </w:rPr>
        <w:t xml:space="preserve">) ar </w:t>
      </w:r>
      <w:proofErr w:type="spellStart"/>
      <w:r w:rsidRPr="00970691">
        <w:rPr>
          <w:snapToGrid/>
          <w:color w:val="000000" w:themeColor="text1"/>
          <w:szCs w:val="22"/>
          <w:lang w:val="lv-LV" w:eastAsia="en-US"/>
        </w:rPr>
        <w:t>bisfosfonātiem</w:t>
      </w:r>
      <w:proofErr w:type="spellEnd"/>
      <w:r w:rsidRPr="00970691">
        <w:rPr>
          <w:snapToGrid/>
          <w:color w:val="000000" w:themeColor="text1"/>
          <w:szCs w:val="22"/>
          <w:lang w:val="lv-LV" w:eastAsia="en-US"/>
        </w:rPr>
        <w:t xml:space="preserve"> (lieto kaulu bojājumu ārstēšanai vai novēršanai);</w:t>
      </w:r>
    </w:p>
    <w:p w14:paraId="6D0B3B96" w14:textId="77777777" w:rsidR="00970691" w:rsidRPr="00970691" w:rsidRDefault="00970691" w:rsidP="00E5710C">
      <w:pPr>
        <w:widowControl w:val="0"/>
        <w:numPr>
          <w:ilvl w:val="0"/>
          <w:numId w:val="19"/>
        </w:numPr>
        <w:tabs>
          <w:tab w:val="clear" w:pos="567"/>
        </w:tabs>
        <w:autoSpaceDE w:val="0"/>
        <w:autoSpaceDN w:val="0"/>
        <w:spacing w:line="240" w:lineRule="auto"/>
        <w:ind w:left="567" w:right="3" w:hanging="567"/>
        <w:jc w:val="both"/>
        <w:rPr>
          <w:snapToGrid/>
          <w:color w:val="000000" w:themeColor="text1"/>
          <w:szCs w:val="22"/>
          <w:lang w:val="lv-LV" w:eastAsia="en-US"/>
        </w:rPr>
      </w:pPr>
      <w:r w:rsidRPr="00970691">
        <w:rPr>
          <w:snapToGrid/>
          <w:color w:val="000000" w:themeColor="text1"/>
          <w:szCs w:val="22"/>
          <w:lang w:val="lv-LV" w:eastAsia="en-US"/>
        </w:rPr>
        <w:t xml:space="preserve">ja Jūs lietojat zāles, ko sauc par </w:t>
      </w:r>
      <w:proofErr w:type="spellStart"/>
      <w:r w:rsidRPr="00970691">
        <w:rPr>
          <w:snapToGrid/>
          <w:color w:val="000000" w:themeColor="text1"/>
          <w:szCs w:val="22"/>
          <w:lang w:val="lv-LV" w:eastAsia="en-US"/>
        </w:rPr>
        <w:t>kortikosteroīdiem</w:t>
      </w:r>
      <w:proofErr w:type="spellEnd"/>
      <w:r w:rsidRPr="00970691">
        <w:rPr>
          <w:snapToGrid/>
          <w:color w:val="000000" w:themeColor="text1"/>
          <w:szCs w:val="22"/>
          <w:lang w:val="lv-LV" w:eastAsia="en-US"/>
        </w:rPr>
        <w:t xml:space="preserve"> (piemēram, </w:t>
      </w:r>
      <w:proofErr w:type="spellStart"/>
      <w:r w:rsidRPr="00970691">
        <w:rPr>
          <w:snapToGrid/>
          <w:color w:val="000000" w:themeColor="text1"/>
          <w:szCs w:val="22"/>
          <w:lang w:val="lv-LV" w:eastAsia="en-US"/>
        </w:rPr>
        <w:t>prednizolonu</w:t>
      </w:r>
      <w:proofErr w:type="spellEnd"/>
      <w:r w:rsidRPr="00970691">
        <w:rPr>
          <w:snapToGrid/>
          <w:color w:val="000000" w:themeColor="text1"/>
          <w:szCs w:val="22"/>
          <w:lang w:val="lv-LV" w:eastAsia="en-US"/>
        </w:rPr>
        <w:t xml:space="preserve"> vai deksametazonu);</w:t>
      </w:r>
    </w:p>
    <w:p w14:paraId="62F9EE30" w14:textId="77777777" w:rsidR="00970691" w:rsidRPr="00970691" w:rsidRDefault="00970691" w:rsidP="00E5710C">
      <w:pPr>
        <w:widowControl w:val="0"/>
        <w:numPr>
          <w:ilvl w:val="0"/>
          <w:numId w:val="19"/>
        </w:numPr>
        <w:tabs>
          <w:tab w:val="clear" w:pos="567"/>
        </w:tabs>
        <w:autoSpaceDE w:val="0"/>
        <w:autoSpaceDN w:val="0"/>
        <w:spacing w:line="240" w:lineRule="auto"/>
        <w:ind w:left="567" w:right="3" w:hanging="567"/>
        <w:jc w:val="both"/>
        <w:rPr>
          <w:snapToGrid/>
          <w:color w:val="000000" w:themeColor="text1"/>
          <w:szCs w:val="22"/>
          <w:lang w:val="lv-LV" w:eastAsia="en-US"/>
        </w:rPr>
      </w:pPr>
      <w:r w:rsidRPr="00970691">
        <w:rPr>
          <w:snapToGrid/>
          <w:color w:val="000000" w:themeColor="text1"/>
          <w:szCs w:val="22"/>
          <w:lang w:val="lv-LV" w:eastAsia="en-US"/>
        </w:rPr>
        <w:t>ja Jums ir vēzis.</w:t>
      </w:r>
    </w:p>
    <w:p w14:paraId="3D96342D" w14:textId="77777777" w:rsidR="00970691" w:rsidRPr="008F75D3"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9339BA7" w14:textId="4C002B9E" w:rsidR="00970691" w:rsidRPr="00970691" w:rsidRDefault="00970691"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970691">
        <w:rPr>
          <w:snapToGrid/>
          <w:color w:val="000000" w:themeColor="text1"/>
          <w:szCs w:val="22"/>
          <w:lang w:val="lv-LV" w:eastAsia="en-US"/>
        </w:rPr>
        <w:t xml:space="preserve">Pirms ārstēšanas uzsākšanas ar </w:t>
      </w:r>
      <w:proofErr w:type="spellStart"/>
      <w:r w:rsidRPr="00970691">
        <w:rPr>
          <w:snapToGrid/>
          <w:color w:val="000000" w:themeColor="text1"/>
          <w:szCs w:val="22"/>
          <w:lang w:val="lv-LV" w:eastAsia="en-US"/>
        </w:rPr>
        <w:t>Kefdensis</w:t>
      </w:r>
      <w:proofErr w:type="spellEnd"/>
      <w:r w:rsidRPr="00970691">
        <w:rPr>
          <w:snapToGrid/>
          <w:color w:val="000000" w:themeColor="text1"/>
          <w:szCs w:val="22"/>
          <w:lang w:val="lv-LV" w:eastAsia="en-US"/>
        </w:rPr>
        <w:t>, ārsts var lūgt Jums pārbaudīt zobus.</w:t>
      </w:r>
    </w:p>
    <w:p w14:paraId="6C77D799" w14:textId="77777777" w:rsidR="00970691" w:rsidRPr="008F75D3" w:rsidRDefault="00970691" w:rsidP="00E5710C">
      <w:pPr>
        <w:numPr>
          <w:ilvl w:val="12"/>
          <w:numId w:val="0"/>
        </w:numPr>
        <w:tabs>
          <w:tab w:val="clear" w:pos="567"/>
        </w:tabs>
        <w:spacing w:line="240" w:lineRule="auto"/>
        <w:ind w:left="567" w:hanging="567"/>
        <w:rPr>
          <w:color w:val="000000" w:themeColor="text1"/>
          <w:szCs w:val="22"/>
          <w:lang w:val="lv-LV"/>
        </w:rPr>
      </w:pPr>
    </w:p>
    <w:p w14:paraId="5E67C1B8" w14:textId="77777777" w:rsidR="002F376A" w:rsidRPr="008F75D3" w:rsidRDefault="002F376A" w:rsidP="00E5710C">
      <w:pPr>
        <w:pStyle w:val="BodyText"/>
        <w:ind w:right="3"/>
        <w:jc w:val="both"/>
        <w:rPr>
          <w:color w:val="000000" w:themeColor="text1"/>
        </w:rPr>
      </w:pPr>
      <w:r w:rsidRPr="008F75D3">
        <w:rPr>
          <w:color w:val="000000" w:themeColor="text1"/>
        </w:rPr>
        <w:t xml:space="preserve">Ārstēšanas laikā jāuztur laba mutes dobuma higiēna un jāveic regulāras zobu pārbaudes. Ja Jums ir zobu protēzes, jāpārliecinās, ka tās pieguļ pareizi. Ja Jums tiek ārstēti zobi vai tiek plānots veikt ķirurģisku </w:t>
      </w:r>
      <w:r w:rsidRPr="008F75D3">
        <w:rPr>
          <w:color w:val="000000" w:themeColor="text1"/>
        </w:rPr>
        <w:lastRenderedPageBreak/>
        <w:t xml:space="preserve">zobu operāciju (piemēram, zoba izraušana), informējiet par to ārstu un pastāstiet zobārstam, ka tiekat ārstēts ar </w:t>
      </w:r>
      <w:proofErr w:type="spellStart"/>
      <w:r w:rsidRPr="008F75D3">
        <w:rPr>
          <w:color w:val="000000" w:themeColor="text1"/>
        </w:rPr>
        <w:t>Kefdensis</w:t>
      </w:r>
      <w:proofErr w:type="spellEnd"/>
      <w:r w:rsidRPr="008F75D3">
        <w:rPr>
          <w:color w:val="000000" w:themeColor="text1"/>
        </w:rPr>
        <w:t>.</w:t>
      </w:r>
    </w:p>
    <w:p w14:paraId="4D7F9645" w14:textId="77777777" w:rsidR="002F376A" w:rsidRPr="008F75D3" w:rsidRDefault="002F376A" w:rsidP="00E5710C">
      <w:pPr>
        <w:pStyle w:val="BodyText"/>
        <w:ind w:right="3"/>
        <w:jc w:val="both"/>
        <w:rPr>
          <w:color w:val="000000" w:themeColor="text1"/>
        </w:rPr>
      </w:pPr>
    </w:p>
    <w:p w14:paraId="32B4BA85" w14:textId="2B7E38C3" w:rsidR="002F376A" w:rsidRPr="008F75D3" w:rsidRDefault="002F376A" w:rsidP="00E5710C">
      <w:pPr>
        <w:pStyle w:val="BodyText"/>
        <w:ind w:right="3"/>
        <w:jc w:val="both"/>
        <w:rPr>
          <w:color w:val="000000" w:themeColor="text1"/>
        </w:rPr>
      </w:pPr>
      <w:r w:rsidRPr="008F75D3">
        <w:rPr>
          <w:color w:val="000000" w:themeColor="text1"/>
        </w:rPr>
        <w:t xml:space="preserve">Nekavējoties sazinieties ar ārstu un zobārstu, ja Jums rodas jebkādas mutes dobuma </w:t>
      </w:r>
      <w:r w:rsidR="0035692A">
        <w:rPr>
          <w:color w:val="000000" w:themeColor="text1"/>
        </w:rPr>
        <w:t xml:space="preserve">vai </w:t>
      </w:r>
      <w:r w:rsidRPr="008F75D3">
        <w:rPr>
          <w:color w:val="000000" w:themeColor="text1"/>
        </w:rPr>
        <w:t>zobu problēmas, piemēram, vaļīgi zobi, sāpes vai pietūkums, vai nedzīstošas čūlas vai izdalījumi, jo tās var būt ŽON pazīmes.</w:t>
      </w:r>
    </w:p>
    <w:p w14:paraId="5A6457E8" w14:textId="77777777" w:rsidR="002F376A" w:rsidRPr="008F75D3" w:rsidRDefault="002F376A" w:rsidP="00E5710C">
      <w:pPr>
        <w:pStyle w:val="BodyText"/>
        <w:ind w:right="3"/>
        <w:jc w:val="both"/>
        <w:rPr>
          <w:color w:val="000000" w:themeColor="text1"/>
        </w:rPr>
      </w:pPr>
    </w:p>
    <w:p w14:paraId="568D4615" w14:textId="77777777" w:rsidR="002F376A" w:rsidRPr="008F75D3" w:rsidRDefault="002F376A" w:rsidP="00E5710C">
      <w:pPr>
        <w:pStyle w:val="BodyText"/>
        <w:ind w:right="3"/>
        <w:jc w:val="both"/>
        <w:rPr>
          <w:color w:val="000000" w:themeColor="text1"/>
        </w:rPr>
      </w:pPr>
      <w:r w:rsidRPr="008F75D3">
        <w:rPr>
          <w:color w:val="000000" w:themeColor="text1"/>
          <w:u w:val="single"/>
        </w:rPr>
        <w:t>Netipiski augšstilba kaula lūzumi</w:t>
      </w:r>
    </w:p>
    <w:p w14:paraId="04C67590" w14:textId="270A5A4B" w:rsidR="002F376A" w:rsidRPr="008F75D3" w:rsidRDefault="002F376A" w:rsidP="00E5710C">
      <w:pPr>
        <w:pStyle w:val="BodyText"/>
        <w:ind w:right="3"/>
        <w:jc w:val="both"/>
        <w:rPr>
          <w:color w:val="000000" w:themeColor="text1"/>
        </w:rPr>
      </w:pPr>
      <w:r w:rsidRPr="008F75D3">
        <w:rPr>
          <w:color w:val="000000" w:themeColor="text1"/>
        </w:rPr>
        <w:t xml:space="preserve">Dažiem cilvēkiem ārstēšanas laikā ar </w:t>
      </w:r>
      <w:proofErr w:type="spellStart"/>
      <w:r w:rsidRPr="008F75D3">
        <w:rPr>
          <w:color w:val="000000" w:themeColor="text1"/>
        </w:rPr>
        <w:t>deno</w:t>
      </w:r>
      <w:r w:rsidR="0035692A">
        <w:rPr>
          <w:color w:val="000000" w:themeColor="text1"/>
        </w:rPr>
        <w:t>z</w:t>
      </w:r>
      <w:r w:rsidRPr="008F75D3">
        <w:rPr>
          <w:color w:val="000000" w:themeColor="text1"/>
        </w:rPr>
        <w:t>umabu</w:t>
      </w:r>
      <w:proofErr w:type="spellEnd"/>
      <w:r w:rsidRPr="008F75D3">
        <w:rPr>
          <w:color w:val="000000" w:themeColor="text1"/>
        </w:rPr>
        <w:t xml:space="preserve"> ir attīstījušies netipiski augšstilba kaula lūzumi. Sazinieties ar ārstu, ja Jums rodas jaunas vai neparastas sāpes gūžā, cirksnī vai augšstilbā.</w:t>
      </w:r>
    </w:p>
    <w:p w14:paraId="75FBF80B" w14:textId="77777777" w:rsidR="002F376A" w:rsidRPr="008F75D3" w:rsidRDefault="002F376A" w:rsidP="00E5710C">
      <w:pPr>
        <w:numPr>
          <w:ilvl w:val="12"/>
          <w:numId w:val="0"/>
        </w:numPr>
        <w:tabs>
          <w:tab w:val="clear" w:pos="567"/>
        </w:tabs>
        <w:spacing w:line="240" w:lineRule="auto"/>
        <w:ind w:left="567" w:hanging="567"/>
        <w:rPr>
          <w:color w:val="000000" w:themeColor="text1"/>
          <w:szCs w:val="22"/>
          <w:lang w:val="lv-LV"/>
        </w:rPr>
      </w:pPr>
    </w:p>
    <w:p w14:paraId="50FCCE6B" w14:textId="043486FA" w:rsidR="00017525" w:rsidRPr="008F75D3" w:rsidRDefault="002474D3" w:rsidP="00E5710C">
      <w:pPr>
        <w:numPr>
          <w:ilvl w:val="12"/>
          <w:numId w:val="0"/>
        </w:numPr>
        <w:tabs>
          <w:tab w:val="clear" w:pos="567"/>
        </w:tabs>
        <w:spacing w:line="240" w:lineRule="auto"/>
        <w:ind w:left="567" w:hanging="567"/>
        <w:rPr>
          <w:b/>
          <w:color w:val="000000" w:themeColor="text1"/>
          <w:szCs w:val="22"/>
          <w:lang w:val="lv-LV"/>
        </w:rPr>
      </w:pPr>
      <w:r w:rsidRPr="008F75D3">
        <w:rPr>
          <w:b/>
          <w:color w:val="000000" w:themeColor="text1"/>
          <w:szCs w:val="22"/>
          <w:lang w:val="lv-LV"/>
        </w:rPr>
        <w:t>Bērni un pusaudži</w:t>
      </w:r>
    </w:p>
    <w:p w14:paraId="0D87C9A6" w14:textId="77777777" w:rsidR="00017525" w:rsidRPr="008F75D3" w:rsidRDefault="00017525" w:rsidP="00E5710C">
      <w:pPr>
        <w:numPr>
          <w:ilvl w:val="12"/>
          <w:numId w:val="0"/>
        </w:numPr>
        <w:tabs>
          <w:tab w:val="clear" w:pos="567"/>
        </w:tabs>
        <w:spacing w:line="240" w:lineRule="auto"/>
        <w:ind w:left="567" w:hanging="567"/>
        <w:rPr>
          <w:b/>
          <w:color w:val="000000" w:themeColor="text1"/>
          <w:szCs w:val="22"/>
          <w:lang w:val="lv-LV"/>
        </w:rPr>
      </w:pPr>
    </w:p>
    <w:p w14:paraId="4E25E628" w14:textId="77777777" w:rsidR="002F376A" w:rsidRPr="008F75D3" w:rsidRDefault="002F376A" w:rsidP="00E5710C">
      <w:pPr>
        <w:pStyle w:val="BodyText"/>
        <w:ind w:right="3"/>
        <w:jc w:val="both"/>
        <w:rPr>
          <w:color w:val="000000" w:themeColor="text1"/>
        </w:rPr>
      </w:pPr>
      <w:proofErr w:type="spellStart"/>
      <w:r w:rsidRPr="008F75D3">
        <w:rPr>
          <w:color w:val="000000" w:themeColor="text1"/>
        </w:rPr>
        <w:t>Kefdensis</w:t>
      </w:r>
      <w:proofErr w:type="spellEnd"/>
      <w:r w:rsidRPr="008F75D3">
        <w:rPr>
          <w:color w:val="000000" w:themeColor="text1"/>
        </w:rPr>
        <w:t xml:space="preserve"> nedrīkst lietot bērniem un pusaudžiem līdz 18 gadu vecumam.</w:t>
      </w:r>
    </w:p>
    <w:p w14:paraId="16EAF0D5" w14:textId="77777777" w:rsidR="002F376A" w:rsidRPr="008F75D3" w:rsidRDefault="002F376A" w:rsidP="00E5710C">
      <w:pPr>
        <w:numPr>
          <w:ilvl w:val="12"/>
          <w:numId w:val="0"/>
        </w:numPr>
        <w:tabs>
          <w:tab w:val="clear" w:pos="567"/>
        </w:tabs>
        <w:spacing w:line="240" w:lineRule="auto"/>
        <w:ind w:left="567" w:hanging="567"/>
        <w:rPr>
          <w:b/>
          <w:color w:val="000000" w:themeColor="text1"/>
          <w:szCs w:val="22"/>
          <w:lang w:val="lv-LV"/>
        </w:rPr>
      </w:pPr>
    </w:p>
    <w:p w14:paraId="2D4F9290" w14:textId="299C71F6"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b/>
          <w:color w:val="000000" w:themeColor="text1"/>
          <w:szCs w:val="22"/>
          <w:lang w:val="lv-LV"/>
        </w:rPr>
        <w:t xml:space="preserve">Citas zāles un </w:t>
      </w:r>
      <w:proofErr w:type="spellStart"/>
      <w:r w:rsidR="00320C14" w:rsidRPr="008F75D3">
        <w:rPr>
          <w:b/>
          <w:bCs/>
          <w:color w:val="000000" w:themeColor="text1"/>
          <w:szCs w:val="22"/>
          <w:lang w:val="lv-LV"/>
        </w:rPr>
        <w:t>Kefdensis</w:t>
      </w:r>
      <w:proofErr w:type="spellEnd"/>
    </w:p>
    <w:p w14:paraId="035E7A4C" w14:textId="77777777" w:rsidR="00E171C9" w:rsidRDefault="00E171C9" w:rsidP="00E5710C">
      <w:pPr>
        <w:pStyle w:val="BodyText"/>
        <w:ind w:right="3"/>
        <w:jc w:val="both"/>
        <w:rPr>
          <w:color w:val="000000" w:themeColor="text1"/>
        </w:rPr>
      </w:pPr>
    </w:p>
    <w:p w14:paraId="447653FB" w14:textId="5336B8E6" w:rsidR="000506A6" w:rsidRPr="008F75D3" w:rsidRDefault="002474D3" w:rsidP="00E5710C">
      <w:pPr>
        <w:pStyle w:val="BodyText"/>
        <w:ind w:right="3"/>
        <w:jc w:val="both"/>
        <w:rPr>
          <w:color w:val="000000" w:themeColor="text1"/>
        </w:rPr>
      </w:pPr>
      <w:r w:rsidRPr="008F75D3">
        <w:rPr>
          <w:color w:val="000000" w:themeColor="text1"/>
        </w:rPr>
        <w:t>Pastāstiet ārstam</w:t>
      </w:r>
      <w:r w:rsidR="008D479C" w:rsidRPr="008F75D3">
        <w:rPr>
          <w:color w:val="000000" w:themeColor="text1"/>
        </w:rPr>
        <w:t xml:space="preserve"> </w:t>
      </w:r>
      <w:r w:rsidRPr="008F75D3">
        <w:rPr>
          <w:color w:val="000000" w:themeColor="text1"/>
        </w:rPr>
        <w:t>vai</w:t>
      </w:r>
      <w:r w:rsidR="008D479C" w:rsidRPr="008F75D3">
        <w:rPr>
          <w:color w:val="000000" w:themeColor="text1"/>
        </w:rPr>
        <w:t xml:space="preserve"> </w:t>
      </w:r>
      <w:r w:rsidRPr="008F75D3">
        <w:rPr>
          <w:color w:val="000000" w:themeColor="text1"/>
        </w:rPr>
        <w:t>farmaceitam par visām zālēm, kuras lietojat</w:t>
      </w:r>
      <w:r w:rsidR="00C12D3E" w:rsidRPr="008F75D3">
        <w:rPr>
          <w:color w:val="000000" w:themeColor="text1"/>
        </w:rPr>
        <w:t>,</w:t>
      </w:r>
      <w:r w:rsidRPr="008F75D3">
        <w:rPr>
          <w:color w:val="000000" w:themeColor="text1"/>
        </w:rPr>
        <w:t xml:space="preserve"> pēdējā laikā esat lietojis vai varētu lietot.</w:t>
      </w:r>
      <w:r w:rsidR="000506A6" w:rsidRPr="008F75D3">
        <w:rPr>
          <w:color w:val="000000" w:themeColor="text1"/>
        </w:rPr>
        <w:t xml:space="preserve"> Īpaši svarīgi pastāstīt ārstam, ja Jūs tiekat ārstēts ar citām </w:t>
      </w:r>
      <w:proofErr w:type="spellStart"/>
      <w:r w:rsidR="000506A6" w:rsidRPr="008F75D3">
        <w:rPr>
          <w:color w:val="000000" w:themeColor="text1"/>
        </w:rPr>
        <w:t>deno</w:t>
      </w:r>
      <w:r w:rsidR="0035692A">
        <w:rPr>
          <w:color w:val="000000" w:themeColor="text1"/>
        </w:rPr>
        <w:t>z</w:t>
      </w:r>
      <w:r w:rsidR="000506A6" w:rsidRPr="008F75D3">
        <w:rPr>
          <w:color w:val="000000" w:themeColor="text1"/>
        </w:rPr>
        <w:t>umabu</w:t>
      </w:r>
      <w:proofErr w:type="spellEnd"/>
      <w:r w:rsidR="000506A6" w:rsidRPr="008F75D3">
        <w:rPr>
          <w:color w:val="000000" w:themeColor="text1"/>
        </w:rPr>
        <w:t xml:space="preserve"> saturošām zālēm.</w:t>
      </w:r>
    </w:p>
    <w:p w14:paraId="0A80AAD7" w14:textId="77777777" w:rsidR="000506A6" w:rsidRPr="008F75D3" w:rsidRDefault="000506A6" w:rsidP="00E5710C">
      <w:pPr>
        <w:pStyle w:val="BodyText"/>
        <w:ind w:right="3"/>
        <w:jc w:val="both"/>
        <w:rPr>
          <w:color w:val="000000" w:themeColor="text1"/>
        </w:rPr>
      </w:pPr>
    </w:p>
    <w:p w14:paraId="0526A7BE" w14:textId="75603E98" w:rsidR="000506A6" w:rsidRPr="008F75D3" w:rsidRDefault="000506A6" w:rsidP="00E5710C">
      <w:pPr>
        <w:pStyle w:val="BodyText"/>
        <w:ind w:right="3"/>
        <w:jc w:val="both"/>
        <w:rPr>
          <w:color w:val="000000" w:themeColor="text1"/>
        </w:rPr>
      </w:pPr>
      <w:r w:rsidRPr="008F75D3">
        <w:rPr>
          <w:color w:val="000000" w:themeColor="text1"/>
        </w:rPr>
        <w:t xml:space="preserve">Jūs nedrīkstat lietot </w:t>
      </w:r>
      <w:proofErr w:type="spellStart"/>
      <w:r w:rsidRPr="008F75D3">
        <w:rPr>
          <w:color w:val="000000" w:themeColor="text1"/>
        </w:rPr>
        <w:t>Kefdensis</w:t>
      </w:r>
      <w:proofErr w:type="spellEnd"/>
      <w:r w:rsidRPr="008F75D3">
        <w:rPr>
          <w:color w:val="000000" w:themeColor="text1"/>
        </w:rPr>
        <w:t xml:space="preserve"> kopā ar citām </w:t>
      </w:r>
      <w:proofErr w:type="spellStart"/>
      <w:r w:rsidRPr="008F75D3">
        <w:rPr>
          <w:color w:val="000000" w:themeColor="text1"/>
        </w:rPr>
        <w:t>deno</w:t>
      </w:r>
      <w:r w:rsidR="0035692A">
        <w:rPr>
          <w:color w:val="000000" w:themeColor="text1"/>
        </w:rPr>
        <w:t>z</w:t>
      </w:r>
      <w:r w:rsidRPr="008F75D3">
        <w:rPr>
          <w:color w:val="000000" w:themeColor="text1"/>
        </w:rPr>
        <w:t>umabu</w:t>
      </w:r>
      <w:proofErr w:type="spellEnd"/>
      <w:r w:rsidRPr="008F75D3">
        <w:rPr>
          <w:color w:val="000000" w:themeColor="text1"/>
        </w:rPr>
        <w:t xml:space="preserve"> saturošām zālēm.</w:t>
      </w:r>
    </w:p>
    <w:p w14:paraId="3BA2AE5A"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6B0794ED" w14:textId="1B6DEB24" w:rsidR="00017525" w:rsidRPr="008F75D3" w:rsidRDefault="002474D3" w:rsidP="00E5710C">
      <w:pPr>
        <w:numPr>
          <w:ilvl w:val="12"/>
          <w:numId w:val="0"/>
        </w:numPr>
        <w:tabs>
          <w:tab w:val="clear" w:pos="567"/>
        </w:tabs>
        <w:spacing w:line="240" w:lineRule="auto"/>
        <w:ind w:left="567" w:hanging="567"/>
        <w:rPr>
          <w:b/>
          <w:color w:val="000000" w:themeColor="text1"/>
          <w:szCs w:val="22"/>
          <w:lang w:val="lv-LV"/>
        </w:rPr>
      </w:pPr>
      <w:r w:rsidRPr="008F75D3">
        <w:rPr>
          <w:b/>
          <w:color w:val="000000" w:themeColor="text1"/>
          <w:szCs w:val="22"/>
          <w:lang w:val="lv-LV"/>
        </w:rPr>
        <w:t xml:space="preserve">Grūtniecība un </w:t>
      </w:r>
      <w:r w:rsidR="00890130" w:rsidRPr="008F75D3">
        <w:rPr>
          <w:b/>
          <w:color w:val="000000" w:themeColor="text1"/>
          <w:szCs w:val="22"/>
          <w:lang w:val="lv-LV"/>
        </w:rPr>
        <w:t>barošana ar krūti</w:t>
      </w:r>
    </w:p>
    <w:p w14:paraId="0571D8BB" w14:textId="77777777" w:rsidR="00C33560" w:rsidRPr="008F75D3" w:rsidRDefault="00C33560" w:rsidP="00E5710C">
      <w:pPr>
        <w:numPr>
          <w:ilvl w:val="12"/>
          <w:numId w:val="0"/>
        </w:numPr>
        <w:tabs>
          <w:tab w:val="clear" w:pos="567"/>
        </w:tabs>
        <w:spacing w:line="240" w:lineRule="auto"/>
        <w:ind w:left="567" w:hanging="567"/>
        <w:rPr>
          <w:b/>
          <w:color w:val="000000" w:themeColor="text1"/>
          <w:szCs w:val="22"/>
          <w:lang w:val="lv-LV"/>
        </w:rPr>
      </w:pPr>
    </w:p>
    <w:p w14:paraId="6855385A" w14:textId="4016AD4F" w:rsidR="00E8223B" w:rsidRPr="008F75D3" w:rsidRDefault="00E8223B" w:rsidP="00E5710C">
      <w:pPr>
        <w:pStyle w:val="BodyText"/>
        <w:ind w:right="3"/>
        <w:jc w:val="both"/>
        <w:rPr>
          <w:color w:val="000000" w:themeColor="text1"/>
        </w:rPr>
      </w:pPr>
      <w:proofErr w:type="spellStart"/>
      <w:r w:rsidRPr="008F75D3">
        <w:rPr>
          <w:color w:val="000000" w:themeColor="text1"/>
        </w:rPr>
        <w:t>Deno</w:t>
      </w:r>
      <w:r w:rsidR="0035692A">
        <w:rPr>
          <w:color w:val="000000" w:themeColor="text1"/>
        </w:rPr>
        <w:t>z</w:t>
      </w:r>
      <w:r w:rsidRPr="008F75D3">
        <w:rPr>
          <w:color w:val="000000" w:themeColor="text1"/>
        </w:rPr>
        <w:t>umabs</w:t>
      </w:r>
      <w:proofErr w:type="spellEnd"/>
      <w:r w:rsidRPr="008F75D3">
        <w:rPr>
          <w:color w:val="000000" w:themeColor="text1"/>
        </w:rPr>
        <w:t xml:space="preserve"> nav pētīts grūtniecēm. Ir svarīgi pastāstīt ārstam, ja Jūs esat grūtniece, ja domājat, ka Jums varētu būt grūtniecība vai plānojat grūtniecību. </w:t>
      </w:r>
      <w:proofErr w:type="spellStart"/>
      <w:r w:rsidRPr="008F75D3">
        <w:rPr>
          <w:color w:val="000000" w:themeColor="text1"/>
        </w:rPr>
        <w:t>Kefdensis</w:t>
      </w:r>
      <w:proofErr w:type="spellEnd"/>
      <w:r w:rsidRPr="008F75D3">
        <w:rPr>
          <w:color w:val="000000" w:themeColor="text1"/>
        </w:rPr>
        <w:t xml:space="preserve"> nav ieteicams lietot grūtniecības laikā. Sievietēm ar reproduktīvo potenciālu ārstēšanas laikā ar </w:t>
      </w:r>
      <w:proofErr w:type="spellStart"/>
      <w:r w:rsidRPr="008F75D3">
        <w:rPr>
          <w:color w:val="000000" w:themeColor="text1"/>
        </w:rPr>
        <w:t>Kefdensis</w:t>
      </w:r>
      <w:proofErr w:type="spellEnd"/>
      <w:r w:rsidRPr="008F75D3">
        <w:rPr>
          <w:color w:val="000000" w:themeColor="text1"/>
        </w:rPr>
        <w:t xml:space="preserve"> un vismaz 5 mēnešus pēc </w:t>
      </w:r>
      <w:proofErr w:type="spellStart"/>
      <w:r w:rsidRPr="008F75D3">
        <w:rPr>
          <w:color w:val="000000" w:themeColor="text1"/>
        </w:rPr>
        <w:t>Kefdensis</w:t>
      </w:r>
      <w:proofErr w:type="spellEnd"/>
      <w:r w:rsidRPr="008F75D3">
        <w:rPr>
          <w:color w:val="000000" w:themeColor="text1"/>
        </w:rPr>
        <w:t xml:space="preserve"> terapijas beigām jāaizmanto efektīva kontracepcijas metode.</w:t>
      </w:r>
    </w:p>
    <w:p w14:paraId="285FC803" w14:textId="77777777" w:rsidR="00E8223B" w:rsidRPr="008F75D3" w:rsidRDefault="00E8223B" w:rsidP="00E5710C">
      <w:pPr>
        <w:pStyle w:val="BodyText"/>
        <w:ind w:right="3"/>
        <w:jc w:val="both"/>
        <w:rPr>
          <w:color w:val="000000" w:themeColor="text1"/>
        </w:rPr>
      </w:pPr>
    </w:p>
    <w:p w14:paraId="7D88E378" w14:textId="77777777" w:rsidR="00E8223B" w:rsidRPr="008F75D3" w:rsidRDefault="00E8223B" w:rsidP="00E5710C">
      <w:pPr>
        <w:pStyle w:val="BodyText"/>
        <w:ind w:right="3"/>
        <w:jc w:val="both"/>
        <w:rPr>
          <w:color w:val="000000" w:themeColor="text1"/>
        </w:rPr>
      </w:pPr>
      <w:r w:rsidRPr="008F75D3">
        <w:rPr>
          <w:color w:val="000000" w:themeColor="text1"/>
        </w:rPr>
        <w:t xml:space="preserve">Ja ārstēšanās ar </w:t>
      </w:r>
      <w:proofErr w:type="spellStart"/>
      <w:r w:rsidRPr="008F75D3">
        <w:rPr>
          <w:color w:val="000000" w:themeColor="text1"/>
        </w:rPr>
        <w:t>Kefdensis</w:t>
      </w:r>
      <w:proofErr w:type="spellEnd"/>
      <w:r w:rsidRPr="008F75D3">
        <w:rPr>
          <w:color w:val="000000" w:themeColor="text1"/>
        </w:rPr>
        <w:t xml:space="preserve"> laikā vai 5 mēnešu laikā pēc tam, kad ir pārtraukta ārstēšanās ar </w:t>
      </w:r>
      <w:proofErr w:type="spellStart"/>
      <w:r w:rsidRPr="008F75D3">
        <w:rPr>
          <w:color w:val="000000" w:themeColor="text1"/>
        </w:rPr>
        <w:t>Kefdensis</w:t>
      </w:r>
      <w:proofErr w:type="spellEnd"/>
      <w:r w:rsidRPr="008F75D3">
        <w:rPr>
          <w:color w:val="000000" w:themeColor="text1"/>
        </w:rPr>
        <w:t>, Jums iestājas grūtniecība, lūdzu, informējiet ārstu.</w:t>
      </w:r>
    </w:p>
    <w:p w14:paraId="078B5E45" w14:textId="77777777" w:rsidR="00E8223B" w:rsidRPr="008F75D3" w:rsidRDefault="00E8223B" w:rsidP="00E5710C">
      <w:pPr>
        <w:pStyle w:val="BodyText"/>
        <w:ind w:right="3"/>
        <w:jc w:val="both"/>
        <w:rPr>
          <w:color w:val="000000" w:themeColor="text1"/>
        </w:rPr>
      </w:pPr>
    </w:p>
    <w:p w14:paraId="08AC314C" w14:textId="41037BD4" w:rsidR="00E8223B" w:rsidRPr="008F75D3" w:rsidRDefault="00E8223B" w:rsidP="00E5710C">
      <w:pPr>
        <w:pStyle w:val="BodyText"/>
        <w:ind w:right="3"/>
        <w:jc w:val="both"/>
        <w:rPr>
          <w:color w:val="000000" w:themeColor="text1"/>
        </w:rPr>
      </w:pPr>
      <w:r w:rsidRPr="008F75D3">
        <w:rPr>
          <w:color w:val="000000" w:themeColor="text1"/>
        </w:rPr>
        <w:t xml:space="preserve">Nav zināms, vai </w:t>
      </w:r>
      <w:proofErr w:type="spellStart"/>
      <w:r w:rsidRPr="008F75D3">
        <w:rPr>
          <w:color w:val="000000" w:themeColor="text1"/>
        </w:rPr>
        <w:t>deno</w:t>
      </w:r>
      <w:r w:rsidR="0035692A">
        <w:rPr>
          <w:color w:val="000000" w:themeColor="text1"/>
        </w:rPr>
        <w:t>z</w:t>
      </w:r>
      <w:r w:rsidRPr="008F75D3">
        <w:rPr>
          <w:color w:val="000000" w:themeColor="text1"/>
        </w:rPr>
        <w:t>umabs</w:t>
      </w:r>
      <w:proofErr w:type="spellEnd"/>
      <w:r w:rsidRPr="008F75D3">
        <w:rPr>
          <w:color w:val="000000" w:themeColor="text1"/>
        </w:rPr>
        <w:t xml:space="preserve"> izdalās </w:t>
      </w:r>
      <w:r w:rsidR="008615F6">
        <w:rPr>
          <w:color w:val="000000" w:themeColor="text1"/>
        </w:rPr>
        <w:t>mātes</w:t>
      </w:r>
      <w:r w:rsidR="008615F6" w:rsidRPr="008F75D3">
        <w:rPr>
          <w:color w:val="000000" w:themeColor="text1"/>
        </w:rPr>
        <w:t xml:space="preserve"> </w:t>
      </w:r>
      <w:r w:rsidRPr="008F75D3">
        <w:rPr>
          <w:color w:val="000000" w:themeColor="text1"/>
        </w:rPr>
        <w:t xml:space="preserve">pienā. Ir svarīgi pastāstīt ārstam, ja Jūs barojat bērnu ar krūti vai plānojat to darīt. Ņemot vērā ieguvumu no krūts barošanas bērnam un ieguvumu no </w:t>
      </w:r>
      <w:proofErr w:type="spellStart"/>
      <w:r w:rsidRPr="008F75D3">
        <w:rPr>
          <w:color w:val="000000" w:themeColor="text1"/>
        </w:rPr>
        <w:t>Kefdensis</w:t>
      </w:r>
      <w:proofErr w:type="spellEnd"/>
      <w:r w:rsidRPr="008F75D3">
        <w:rPr>
          <w:color w:val="000000" w:themeColor="text1"/>
        </w:rPr>
        <w:t xml:space="preserve"> lietošanas mātei, ārsts palīdzēs Jums pieņemt lēmumu, vai pārtraukt bērna barošanu ar krūti, vai pārtraukt lietot </w:t>
      </w:r>
      <w:proofErr w:type="spellStart"/>
      <w:r w:rsidRPr="008F75D3">
        <w:rPr>
          <w:color w:val="000000" w:themeColor="text1"/>
        </w:rPr>
        <w:t>Kefdensis</w:t>
      </w:r>
      <w:proofErr w:type="spellEnd"/>
      <w:r w:rsidRPr="008F75D3">
        <w:rPr>
          <w:color w:val="000000" w:themeColor="text1"/>
        </w:rPr>
        <w:t>.</w:t>
      </w:r>
    </w:p>
    <w:p w14:paraId="50EBD4E0" w14:textId="77777777" w:rsidR="00E8223B" w:rsidRPr="008F75D3" w:rsidRDefault="00E8223B" w:rsidP="00E5710C">
      <w:pPr>
        <w:pStyle w:val="BodyText"/>
        <w:ind w:right="3"/>
        <w:jc w:val="both"/>
        <w:rPr>
          <w:color w:val="000000" w:themeColor="text1"/>
        </w:rPr>
      </w:pPr>
    </w:p>
    <w:p w14:paraId="02526BEC" w14:textId="77777777" w:rsidR="00E8223B" w:rsidRPr="008F75D3" w:rsidRDefault="00E8223B" w:rsidP="00E5710C">
      <w:pPr>
        <w:pStyle w:val="BodyText"/>
        <w:ind w:right="3"/>
        <w:jc w:val="both"/>
        <w:rPr>
          <w:color w:val="000000" w:themeColor="text1"/>
        </w:rPr>
      </w:pPr>
      <w:r w:rsidRPr="008F75D3">
        <w:rPr>
          <w:color w:val="000000" w:themeColor="text1"/>
        </w:rPr>
        <w:t xml:space="preserve">Ja ārstēšanās ar </w:t>
      </w:r>
      <w:proofErr w:type="spellStart"/>
      <w:r w:rsidRPr="008F75D3">
        <w:rPr>
          <w:color w:val="000000" w:themeColor="text1"/>
        </w:rPr>
        <w:t>Kefdensis</w:t>
      </w:r>
      <w:proofErr w:type="spellEnd"/>
      <w:r w:rsidRPr="008F75D3">
        <w:rPr>
          <w:color w:val="000000" w:themeColor="text1"/>
        </w:rPr>
        <w:t xml:space="preserve"> laikā Jūs barojat bērnu ar krūti, lūdzu, informējiet par to ārstu.</w:t>
      </w:r>
    </w:p>
    <w:p w14:paraId="2F02E858" w14:textId="77777777" w:rsidR="00E8223B" w:rsidRPr="008F75D3" w:rsidRDefault="00E8223B" w:rsidP="00E5710C">
      <w:pPr>
        <w:pStyle w:val="BodyText"/>
        <w:ind w:right="3"/>
        <w:jc w:val="both"/>
        <w:rPr>
          <w:color w:val="000000" w:themeColor="text1"/>
        </w:rPr>
      </w:pPr>
    </w:p>
    <w:p w14:paraId="1D9846DF" w14:textId="77777777" w:rsidR="00E8223B" w:rsidRPr="008F75D3" w:rsidRDefault="00E8223B" w:rsidP="00E5710C">
      <w:pPr>
        <w:pStyle w:val="BodyText"/>
        <w:ind w:right="3"/>
        <w:jc w:val="both"/>
        <w:rPr>
          <w:color w:val="000000" w:themeColor="text1"/>
        </w:rPr>
      </w:pPr>
      <w:r w:rsidRPr="008F75D3">
        <w:rPr>
          <w:color w:val="000000" w:themeColor="text1"/>
        </w:rPr>
        <w:t>Pirms jebkuru zāļu lietošanas konsultējieties ar ārstu vai farmaceitu.</w:t>
      </w:r>
    </w:p>
    <w:p w14:paraId="225B775B" w14:textId="77777777" w:rsidR="00BA4C01" w:rsidRPr="008F75D3" w:rsidRDefault="00BA4C01" w:rsidP="00E5710C">
      <w:pPr>
        <w:numPr>
          <w:ilvl w:val="12"/>
          <w:numId w:val="0"/>
        </w:numPr>
        <w:tabs>
          <w:tab w:val="clear" w:pos="567"/>
        </w:tabs>
        <w:spacing w:line="240" w:lineRule="auto"/>
        <w:ind w:left="567" w:hanging="567"/>
        <w:rPr>
          <w:b/>
          <w:color w:val="000000" w:themeColor="text1"/>
          <w:szCs w:val="22"/>
          <w:lang w:val="lv-LV"/>
        </w:rPr>
      </w:pPr>
    </w:p>
    <w:p w14:paraId="7B9436A7" w14:textId="77777777" w:rsidR="00017525" w:rsidRPr="008F75D3" w:rsidRDefault="002474D3" w:rsidP="00E5710C">
      <w:pPr>
        <w:numPr>
          <w:ilvl w:val="12"/>
          <w:numId w:val="0"/>
        </w:numPr>
        <w:tabs>
          <w:tab w:val="clear" w:pos="567"/>
        </w:tabs>
        <w:spacing w:line="240" w:lineRule="auto"/>
        <w:ind w:left="567" w:hanging="567"/>
        <w:rPr>
          <w:b/>
          <w:color w:val="000000" w:themeColor="text1"/>
          <w:szCs w:val="22"/>
          <w:lang w:val="lv-LV"/>
        </w:rPr>
      </w:pPr>
      <w:r w:rsidRPr="008F75D3">
        <w:rPr>
          <w:b/>
          <w:color w:val="000000" w:themeColor="text1"/>
          <w:szCs w:val="22"/>
          <w:lang w:val="lv-LV"/>
        </w:rPr>
        <w:t>Transportlīdzekļu vadīšana un mehānismu apkalpošana</w:t>
      </w:r>
    </w:p>
    <w:p w14:paraId="000191C5" w14:textId="77777777" w:rsidR="00017525" w:rsidRPr="008F75D3" w:rsidRDefault="00017525" w:rsidP="00E5710C">
      <w:pPr>
        <w:numPr>
          <w:ilvl w:val="12"/>
          <w:numId w:val="0"/>
        </w:numPr>
        <w:tabs>
          <w:tab w:val="clear" w:pos="567"/>
        </w:tabs>
        <w:spacing w:line="240" w:lineRule="auto"/>
        <w:ind w:left="567" w:hanging="567"/>
        <w:rPr>
          <w:b/>
          <w:color w:val="000000" w:themeColor="text1"/>
          <w:szCs w:val="22"/>
          <w:lang w:val="lv-LV"/>
        </w:rPr>
      </w:pPr>
    </w:p>
    <w:p w14:paraId="256EB880" w14:textId="3DB23C79" w:rsidR="00BA4C01" w:rsidRPr="008F75D3" w:rsidRDefault="00BA4C01" w:rsidP="00E5710C">
      <w:pPr>
        <w:pStyle w:val="BodyText"/>
        <w:ind w:right="3"/>
        <w:jc w:val="both"/>
        <w:rPr>
          <w:color w:val="000000" w:themeColor="text1"/>
        </w:rPr>
      </w:pPr>
      <w:proofErr w:type="spellStart"/>
      <w:r w:rsidRPr="008F75D3">
        <w:rPr>
          <w:color w:val="000000" w:themeColor="text1"/>
        </w:rPr>
        <w:t>Deno</w:t>
      </w:r>
      <w:r w:rsidR="0035692A">
        <w:rPr>
          <w:color w:val="000000" w:themeColor="text1"/>
        </w:rPr>
        <w:t>z</w:t>
      </w:r>
      <w:r w:rsidRPr="008F75D3">
        <w:rPr>
          <w:color w:val="000000" w:themeColor="text1"/>
        </w:rPr>
        <w:t>umabs</w:t>
      </w:r>
      <w:proofErr w:type="spellEnd"/>
      <w:r w:rsidRPr="008F75D3">
        <w:rPr>
          <w:color w:val="000000" w:themeColor="text1"/>
        </w:rPr>
        <w:t xml:space="preserve"> neietekmē vai nenozīmīgi ietekmē spēju vadīt transportlīdzekļus un apkalpot mehānismus.</w:t>
      </w:r>
    </w:p>
    <w:p w14:paraId="25A0D095" w14:textId="77777777" w:rsidR="00BA4C01" w:rsidRPr="008F75D3" w:rsidRDefault="00BA4C01" w:rsidP="00E5710C">
      <w:pPr>
        <w:numPr>
          <w:ilvl w:val="12"/>
          <w:numId w:val="0"/>
        </w:numPr>
        <w:tabs>
          <w:tab w:val="clear" w:pos="567"/>
        </w:tabs>
        <w:spacing w:line="240" w:lineRule="auto"/>
        <w:ind w:left="567" w:hanging="567"/>
        <w:rPr>
          <w:b/>
          <w:color w:val="000000" w:themeColor="text1"/>
          <w:szCs w:val="22"/>
          <w:lang w:val="lv-LV"/>
        </w:rPr>
      </w:pPr>
    </w:p>
    <w:p w14:paraId="2DCCD61D" w14:textId="77777777" w:rsidR="00017525" w:rsidRPr="008F75D3" w:rsidRDefault="00017525" w:rsidP="00E5710C">
      <w:pPr>
        <w:numPr>
          <w:ilvl w:val="12"/>
          <w:numId w:val="0"/>
        </w:numPr>
        <w:tabs>
          <w:tab w:val="clear" w:pos="567"/>
        </w:tabs>
        <w:spacing w:line="240" w:lineRule="auto"/>
        <w:rPr>
          <w:color w:val="000000" w:themeColor="text1"/>
          <w:szCs w:val="22"/>
          <w:lang w:val="lv-LV"/>
        </w:rPr>
      </w:pPr>
    </w:p>
    <w:p w14:paraId="263EE2BD" w14:textId="77B137E7"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b/>
          <w:color w:val="000000" w:themeColor="text1"/>
          <w:szCs w:val="22"/>
          <w:lang w:val="lv-LV"/>
        </w:rPr>
        <w:t>3.</w:t>
      </w:r>
      <w:r w:rsidRPr="008F75D3">
        <w:rPr>
          <w:b/>
          <w:color w:val="000000" w:themeColor="text1"/>
          <w:szCs w:val="22"/>
          <w:lang w:val="lv-LV"/>
        </w:rPr>
        <w:tab/>
        <w:t xml:space="preserve">Kā lietot </w:t>
      </w:r>
      <w:proofErr w:type="spellStart"/>
      <w:r w:rsidR="00320C14" w:rsidRPr="008F75D3">
        <w:rPr>
          <w:b/>
          <w:bCs/>
          <w:color w:val="000000" w:themeColor="text1"/>
          <w:szCs w:val="22"/>
          <w:lang w:val="lv-LV"/>
        </w:rPr>
        <w:t>Kefdensis</w:t>
      </w:r>
      <w:proofErr w:type="spellEnd"/>
    </w:p>
    <w:p w14:paraId="558D3C15"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10E3C49C" w14:textId="79C6BA3B" w:rsidR="00294F5D" w:rsidRPr="008F75D3" w:rsidRDefault="00294F5D" w:rsidP="00E5710C">
      <w:pPr>
        <w:pStyle w:val="BodyText"/>
        <w:ind w:right="3"/>
        <w:jc w:val="both"/>
        <w:rPr>
          <w:color w:val="000000" w:themeColor="text1"/>
        </w:rPr>
      </w:pPr>
      <w:r w:rsidRPr="008F75D3">
        <w:rPr>
          <w:color w:val="000000" w:themeColor="text1"/>
        </w:rPr>
        <w:t xml:space="preserve">Ieteicamā deva ir viena 60 mg </w:t>
      </w:r>
      <w:proofErr w:type="spellStart"/>
      <w:r w:rsidRPr="008F75D3">
        <w:rPr>
          <w:color w:val="000000" w:themeColor="text1"/>
        </w:rPr>
        <w:t>pilnšļirce</w:t>
      </w:r>
      <w:proofErr w:type="spellEnd"/>
      <w:r w:rsidRPr="008F75D3">
        <w:rPr>
          <w:color w:val="000000" w:themeColor="text1"/>
        </w:rPr>
        <w:t>, ko ievada vienu reizi ik pēc 6 mēnešiem kā vien</w:t>
      </w:r>
      <w:r w:rsidR="0035692A">
        <w:rPr>
          <w:color w:val="000000" w:themeColor="text1"/>
        </w:rPr>
        <w:t>u</w:t>
      </w:r>
      <w:r w:rsidRPr="008F75D3">
        <w:rPr>
          <w:color w:val="000000" w:themeColor="text1"/>
        </w:rPr>
        <w:t xml:space="preserve"> injekcij</w:t>
      </w:r>
      <w:r w:rsidR="0035692A">
        <w:rPr>
          <w:color w:val="000000" w:themeColor="text1"/>
        </w:rPr>
        <w:t>u</w:t>
      </w:r>
      <w:r w:rsidRPr="008F75D3">
        <w:rPr>
          <w:color w:val="000000" w:themeColor="text1"/>
        </w:rPr>
        <w:t xml:space="preserve"> zem ādas (</w:t>
      </w:r>
      <w:proofErr w:type="spellStart"/>
      <w:r w:rsidRPr="008F75D3">
        <w:rPr>
          <w:color w:val="000000" w:themeColor="text1"/>
        </w:rPr>
        <w:t>subkutāni</w:t>
      </w:r>
      <w:proofErr w:type="spellEnd"/>
      <w:r w:rsidRPr="008F75D3">
        <w:rPr>
          <w:color w:val="000000" w:themeColor="text1"/>
        </w:rPr>
        <w:t>). Labākās vietas injekcijai ir Jūsu augšstilbu augšējā daļa un vēders. Aprūpētājs var zāles injicēt arī augšdelmu ārējā virsmā. Iespējamo nākamās injekcijas datumu vaicājiet ārstam.</w:t>
      </w:r>
    </w:p>
    <w:p w14:paraId="7B2CCEC3" w14:textId="77777777" w:rsidR="00294F5D" w:rsidRPr="008F75D3" w:rsidRDefault="00294F5D" w:rsidP="00E5710C">
      <w:pPr>
        <w:pStyle w:val="BodyText"/>
        <w:ind w:right="3"/>
        <w:jc w:val="both"/>
        <w:rPr>
          <w:color w:val="000000" w:themeColor="text1"/>
        </w:rPr>
      </w:pPr>
    </w:p>
    <w:p w14:paraId="01051471" w14:textId="77777777" w:rsidR="00294F5D" w:rsidRPr="008F75D3" w:rsidRDefault="00294F5D" w:rsidP="00E5710C">
      <w:pPr>
        <w:pStyle w:val="BodyText"/>
        <w:ind w:right="3"/>
        <w:jc w:val="both"/>
        <w:rPr>
          <w:color w:val="000000" w:themeColor="text1"/>
        </w:rPr>
      </w:pPr>
      <w:r w:rsidRPr="008F75D3">
        <w:rPr>
          <w:color w:val="000000" w:themeColor="text1"/>
        </w:rPr>
        <w:t xml:space="preserve">Ārstēšanas ar </w:t>
      </w:r>
      <w:proofErr w:type="spellStart"/>
      <w:r w:rsidRPr="008F75D3">
        <w:rPr>
          <w:color w:val="000000" w:themeColor="text1"/>
        </w:rPr>
        <w:t>Kefdensis</w:t>
      </w:r>
      <w:proofErr w:type="spellEnd"/>
      <w:r w:rsidRPr="008F75D3">
        <w:rPr>
          <w:color w:val="000000" w:themeColor="text1"/>
        </w:rPr>
        <w:t xml:space="preserve"> laikā Jums papildus jālieto arī kalcijs un D vitamīns. Ārsts to apspriedīs ar Jums.</w:t>
      </w:r>
    </w:p>
    <w:p w14:paraId="3AEDE16F" w14:textId="77777777" w:rsidR="00294F5D" w:rsidRPr="008F75D3" w:rsidRDefault="00294F5D" w:rsidP="00E5710C">
      <w:pPr>
        <w:pStyle w:val="BodyText"/>
        <w:ind w:right="3"/>
        <w:jc w:val="both"/>
        <w:rPr>
          <w:color w:val="000000" w:themeColor="text1"/>
        </w:rPr>
      </w:pPr>
    </w:p>
    <w:p w14:paraId="52EE2382" w14:textId="77777777" w:rsidR="00294F5D" w:rsidRPr="008F75D3" w:rsidRDefault="00294F5D" w:rsidP="00E5710C">
      <w:pPr>
        <w:pStyle w:val="BodyText"/>
        <w:ind w:right="3"/>
        <w:jc w:val="both"/>
        <w:rPr>
          <w:color w:val="000000" w:themeColor="text1"/>
        </w:rPr>
      </w:pPr>
      <w:r w:rsidRPr="008F75D3">
        <w:rPr>
          <w:color w:val="000000" w:themeColor="text1"/>
        </w:rPr>
        <w:t xml:space="preserve">Ārsts var izlemt, ka vislabāk </w:t>
      </w:r>
      <w:proofErr w:type="spellStart"/>
      <w:r w:rsidRPr="008F75D3">
        <w:rPr>
          <w:color w:val="000000" w:themeColor="text1"/>
        </w:rPr>
        <w:t>Kefdensis</w:t>
      </w:r>
      <w:proofErr w:type="spellEnd"/>
      <w:r w:rsidRPr="008F75D3">
        <w:rPr>
          <w:color w:val="000000" w:themeColor="text1"/>
        </w:rPr>
        <w:t xml:space="preserve"> injekcijas būtu veikt Jums pašam vai aprūpētājam. Ārsts vai veselības aprūpes sniedzējs Jums vai aprūpētājam parādīs, kā lietot </w:t>
      </w:r>
      <w:proofErr w:type="spellStart"/>
      <w:r w:rsidRPr="008F75D3">
        <w:rPr>
          <w:color w:val="000000" w:themeColor="text1"/>
        </w:rPr>
        <w:t>Kefdensis</w:t>
      </w:r>
      <w:proofErr w:type="spellEnd"/>
      <w:r w:rsidRPr="008F75D3">
        <w:rPr>
          <w:color w:val="000000" w:themeColor="text1"/>
        </w:rPr>
        <w:t xml:space="preserve">. Norādījumus par </w:t>
      </w:r>
      <w:proofErr w:type="spellStart"/>
      <w:r w:rsidRPr="008F75D3">
        <w:rPr>
          <w:color w:val="000000" w:themeColor="text1"/>
        </w:rPr>
        <w:t>Kefdensis</w:t>
      </w:r>
      <w:proofErr w:type="spellEnd"/>
      <w:r w:rsidRPr="008F75D3">
        <w:rPr>
          <w:color w:val="000000" w:themeColor="text1"/>
        </w:rPr>
        <w:t xml:space="preserve"> injicēšanu, lūdzu, lasiet sadaļā, kas atrodas šīs instrukcijas beigās.</w:t>
      </w:r>
    </w:p>
    <w:p w14:paraId="14D522C6" w14:textId="77777777" w:rsidR="00294F5D" w:rsidRPr="008F75D3" w:rsidRDefault="00294F5D" w:rsidP="00E5710C">
      <w:pPr>
        <w:pStyle w:val="BodyText"/>
        <w:ind w:right="3"/>
        <w:jc w:val="both"/>
        <w:rPr>
          <w:color w:val="000000" w:themeColor="text1"/>
        </w:rPr>
      </w:pPr>
    </w:p>
    <w:p w14:paraId="4FA3B2A9" w14:textId="77777777" w:rsidR="00294F5D" w:rsidRPr="008F75D3" w:rsidRDefault="00294F5D" w:rsidP="00E5710C">
      <w:pPr>
        <w:pStyle w:val="BodyText"/>
        <w:ind w:right="3"/>
        <w:jc w:val="both"/>
        <w:rPr>
          <w:color w:val="000000" w:themeColor="text1"/>
        </w:rPr>
      </w:pPr>
      <w:r w:rsidRPr="008F75D3">
        <w:rPr>
          <w:color w:val="000000" w:themeColor="text1"/>
        </w:rPr>
        <w:t>Nekratīt.</w:t>
      </w:r>
    </w:p>
    <w:p w14:paraId="5609E817" w14:textId="77777777" w:rsidR="00294F5D" w:rsidRPr="008F75D3" w:rsidRDefault="00294F5D" w:rsidP="00E5710C">
      <w:pPr>
        <w:pStyle w:val="BodyText"/>
        <w:ind w:right="3"/>
        <w:jc w:val="both"/>
        <w:rPr>
          <w:color w:val="000000" w:themeColor="text1"/>
        </w:rPr>
      </w:pPr>
    </w:p>
    <w:p w14:paraId="60B4F1DA" w14:textId="77BD6358"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b/>
          <w:color w:val="000000" w:themeColor="text1"/>
          <w:szCs w:val="22"/>
          <w:lang w:val="lv-LV"/>
        </w:rPr>
        <w:t xml:space="preserve">Ja esat aizmirsis lietot </w:t>
      </w:r>
      <w:proofErr w:type="spellStart"/>
      <w:r w:rsidR="00320C14" w:rsidRPr="008F75D3">
        <w:rPr>
          <w:b/>
          <w:bCs/>
          <w:color w:val="000000" w:themeColor="text1"/>
          <w:szCs w:val="22"/>
          <w:lang w:val="lv-LV"/>
        </w:rPr>
        <w:t>Kefdensis</w:t>
      </w:r>
      <w:proofErr w:type="spellEnd"/>
    </w:p>
    <w:p w14:paraId="4A032A64" w14:textId="77777777" w:rsidR="00B91633" w:rsidRPr="008F75D3" w:rsidRDefault="00B91633" w:rsidP="00E5710C">
      <w:pPr>
        <w:pStyle w:val="BodyText"/>
        <w:ind w:right="3"/>
        <w:jc w:val="both"/>
        <w:rPr>
          <w:color w:val="000000" w:themeColor="text1"/>
        </w:rPr>
      </w:pPr>
    </w:p>
    <w:p w14:paraId="33B8CD19" w14:textId="1D6F1847" w:rsidR="00E8223B" w:rsidRPr="008F75D3" w:rsidRDefault="00E8223B" w:rsidP="00E5710C">
      <w:pPr>
        <w:pStyle w:val="BodyText"/>
        <w:ind w:right="3"/>
        <w:jc w:val="both"/>
        <w:rPr>
          <w:color w:val="000000" w:themeColor="text1"/>
        </w:rPr>
      </w:pPr>
      <w:r w:rsidRPr="008F75D3">
        <w:rPr>
          <w:color w:val="000000" w:themeColor="text1"/>
        </w:rPr>
        <w:t xml:space="preserve">Ja </w:t>
      </w:r>
      <w:proofErr w:type="spellStart"/>
      <w:r w:rsidRPr="008F75D3">
        <w:rPr>
          <w:color w:val="000000" w:themeColor="text1"/>
        </w:rPr>
        <w:t>Kefdensis</w:t>
      </w:r>
      <w:proofErr w:type="spellEnd"/>
      <w:r w:rsidRPr="008F75D3">
        <w:rPr>
          <w:color w:val="000000" w:themeColor="text1"/>
        </w:rPr>
        <w:t xml:space="preserve"> deva ir izlaista, injekcija jāveic pēc iespējas ātrāk. Turpmāk injekcijas plānojiet ik pēc 6 mēnešiem, skaitot no pēdējās injekcijas datuma.</w:t>
      </w:r>
    </w:p>
    <w:p w14:paraId="11649D26"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5BED76D2" w14:textId="057920AB" w:rsidR="00017525" w:rsidRPr="008F75D3" w:rsidRDefault="002474D3" w:rsidP="00E5710C">
      <w:pPr>
        <w:numPr>
          <w:ilvl w:val="12"/>
          <w:numId w:val="0"/>
        </w:numPr>
        <w:tabs>
          <w:tab w:val="clear" w:pos="567"/>
        </w:tabs>
        <w:spacing w:line="240" w:lineRule="auto"/>
        <w:ind w:left="567" w:hanging="567"/>
        <w:rPr>
          <w:b/>
          <w:color w:val="000000" w:themeColor="text1"/>
          <w:szCs w:val="22"/>
          <w:lang w:val="lv-LV"/>
        </w:rPr>
      </w:pPr>
      <w:r w:rsidRPr="008F75D3">
        <w:rPr>
          <w:b/>
          <w:color w:val="000000" w:themeColor="text1"/>
          <w:szCs w:val="22"/>
          <w:lang w:val="lv-LV"/>
        </w:rPr>
        <w:t xml:space="preserve">Ja pārtraucat lietot </w:t>
      </w:r>
      <w:proofErr w:type="spellStart"/>
      <w:r w:rsidR="00320C14" w:rsidRPr="008F75D3">
        <w:rPr>
          <w:b/>
          <w:bCs/>
          <w:color w:val="000000" w:themeColor="text1"/>
          <w:szCs w:val="22"/>
          <w:lang w:val="lv-LV"/>
        </w:rPr>
        <w:t>Kefdensis</w:t>
      </w:r>
      <w:proofErr w:type="spellEnd"/>
    </w:p>
    <w:p w14:paraId="19C9987F" w14:textId="77777777" w:rsidR="00294F5D" w:rsidRPr="008F75D3" w:rsidRDefault="00294F5D" w:rsidP="00E5710C">
      <w:pPr>
        <w:numPr>
          <w:ilvl w:val="12"/>
          <w:numId w:val="0"/>
        </w:numPr>
        <w:tabs>
          <w:tab w:val="clear" w:pos="567"/>
        </w:tabs>
        <w:spacing w:line="240" w:lineRule="auto"/>
        <w:rPr>
          <w:color w:val="000000" w:themeColor="text1"/>
          <w:szCs w:val="22"/>
          <w:lang w:val="lv-LV"/>
        </w:rPr>
      </w:pPr>
    </w:p>
    <w:p w14:paraId="3DCA7B5B" w14:textId="77777777" w:rsidR="00B91633" w:rsidRPr="008F75D3" w:rsidRDefault="00B91633" w:rsidP="00E5710C">
      <w:pPr>
        <w:pStyle w:val="BodyText"/>
        <w:ind w:right="3"/>
        <w:jc w:val="both"/>
        <w:rPr>
          <w:color w:val="000000" w:themeColor="text1"/>
        </w:rPr>
      </w:pPr>
      <w:r w:rsidRPr="008F75D3">
        <w:rPr>
          <w:color w:val="000000" w:themeColor="text1"/>
        </w:rPr>
        <w:t xml:space="preserve">Lai iegūtu vislabāko guvumu no ārstēšanas lūzumu riska samazināšanai, ir svarīgi lietot </w:t>
      </w:r>
      <w:proofErr w:type="spellStart"/>
      <w:r w:rsidRPr="008F75D3">
        <w:rPr>
          <w:color w:val="000000" w:themeColor="text1"/>
        </w:rPr>
        <w:t>Kefdensis</w:t>
      </w:r>
      <w:proofErr w:type="spellEnd"/>
      <w:r w:rsidRPr="008F75D3">
        <w:rPr>
          <w:color w:val="000000" w:themeColor="text1"/>
        </w:rPr>
        <w:t xml:space="preserve"> tik ilgi, cik ārsts to Jums ir parakstījis. Nepārtrauciet ārstēšanu, nekonsultējoties ar ārstu.</w:t>
      </w:r>
    </w:p>
    <w:p w14:paraId="18BE72F2"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5D4C5A1F"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552A378B" w14:textId="77777777" w:rsidR="00017525" w:rsidRPr="008F75D3" w:rsidRDefault="002474D3" w:rsidP="00E5710C">
      <w:pPr>
        <w:tabs>
          <w:tab w:val="clear" w:pos="567"/>
        </w:tabs>
        <w:spacing w:line="240" w:lineRule="auto"/>
        <w:ind w:left="567" w:hanging="567"/>
        <w:jc w:val="both"/>
        <w:rPr>
          <w:b/>
          <w:color w:val="000000" w:themeColor="text1"/>
          <w:szCs w:val="22"/>
          <w:lang w:val="lv-LV"/>
        </w:rPr>
      </w:pPr>
      <w:r w:rsidRPr="008F75D3">
        <w:rPr>
          <w:b/>
          <w:color w:val="000000" w:themeColor="text1"/>
          <w:szCs w:val="22"/>
          <w:lang w:val="lv-LV"/>
        </w:rPr>
        <w:t>4.</w:t>
      </w:r>
      <w:r w:rsidRPr="008F75D3">
        <w:rPr>
          <w:b/>
          <w:color w:val="000000" w:themeColor="text1"/>
          <w:szCs w:val="22"/>
          <w:lang w:val="lv-LV"/>
        </w:rPr>
        <w:tab/>
        <w:t>Iespējamās blakusparādības</w:t>
      </w:r>
    </w:p>
    <w:p w14:paraId="4FA1B8FF" w14:textId="77777777" w:rsidR="00017525" w:rsidRPr="008F75D3" w:rsidRDefault="00017525" w:rsidP="00E5710C">
      <w:pPr>
        <w:tabs>
          <w:tab w:val="clear" w:pos="567"/>
        </w:tabs>
        <w:spacing w:line="240" w:lineRule="auto"/>
        <w:ind w:left="567" w:hanging="567"/>
        <w:rPr>
          <w:color w:val="000000" w:themeColor="text1"/>
          <w:szCs w:val="22"/>
          <w:lang w:val="lv-LV"/>
        </w:rPr>
      </w:pPr>
    </w:p>
    <w:p w14:paraId="0A42DEE3" w14:textId="77777777"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color w:val="000000" w:themeColor="text1"/>
          <w:szCs w:val="22"/>
          <w:lang w:val="lv-LV"/>
        </w:rPr>
        <w:t>Tāpat kā visas zāles, šīs zāles var izraisīt blakusparādības, kaut arī ne visiem tās izpaužas.</w:t>
      </w:r>
    </w:p>
    <w:p w14:paraId="426D728C"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743A2D05" w14:textId="57E36630"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snapToGrid/>
          <w:color w:val="000000" w:themeColor="text1"/>
          <w:szCs w:val="22"/>
          <w:lang w:val="lv-LV" w:eastAsia="en-US"/>
        </w:rPr>
        <w:t xml:space="preserve">Retākos gadījumos pacientiem, kuri saņem </w:t>
      </w:r>
      <w:proofErr w:type="spellStart"/>
      <w:r w:rsidRPr="00BC53B6">
        <w:rPr>
          <w:snapToGrid/>
          <w:color w:val="000000" w:themeColor="text1"/>
          <w:szCs w:val="22"/>
          <w:lang w:val="lv-LV" w:eastAsia="en-US"/>
        </w:rPr>
        <w:t>deno</w:t>
      </w:r>
      <w:r w:rsidR="0035692A">
        <w:rPr>
          <w:snapToGrid/>
          <w:color w:val="000000" w:themeColor="text1"/>
          <w:szCs w:val="22"/>
          <w:lang w:val="lv-LV" w:eastAsia="en-US"/>
        </w:rPr>
        <w:t>z</w:t>
      </w:r>
      <w:r w:rsidRPr="00BC53B6">
        <w:rPr>
          <w:snapToGrid/>
          <w:color w:val="000000" w:themeColor="text1"/>
          <w:szCs w:val="22"/>
          <w:lang w:val="lv-LV" w:eastAsia="en-US"/>
        </w:rPr>
        <w:t>umabu</w:t>
      </w:r>
      <w:proofErr w:type="spellEnd"/>
      <w:r w:rsidRPr="00BC53B6">
        <w:rPr>
          <w:snapToGrid/>
          <w:color w:val="000000" w:themeColor="text1"/>
          <w:szCs w:val="22"/>
          <w:lang w:val="lv-LV" w:eastAsia="en-US"/>
        </w:rPr>
        <w:t xml:space="preserve">, var attīstīties ādas infekcijas (galvenokārt celulīts). </w:t>
      </w:r>
      <w:r w:rsidRPr="00BC53B6">
        <w:rPr>
          <w:b/>
          <w:snapToGrid/>
          <w:color w:val="000000" w:themeColor="text1"/>
          <w:szCs w:val="22"/>
          <w:lang w:val="lv-LV" w:eastAsia="en-US"/>
        </w:rPr>
        <w:t>Lūdzu, nekavējoties izstāstiet par to ārstam</w:t>
      </w:r>
      <w:r w:rsidRPr="00BC53B6">
        <w:rPr>
          <w:snapToGrid/>
          <w:color w:val="000000" w:themeColor="text1"/>
          <w:szCs w:val="22"/>
          <w:lang w:val="lv-LV" w:eastAsia="en-US"/>
        </w:rPr>
        <w:t xml:space="preserve">, ja ārstēšanas ar </w:t>
      </w:r>
      <w:proofErr w:type="spellStart"/>
      <w:r w:rsidRPr="00BC53B6">
        <w:rPr>
          <w:snapToGrid/>
          <w:color w:val="000000" w:themeColor="text1"/>
          <w:szCs w:val="22"/>
          <w:lang w:val="lv-LV" w:eastAsia="en-US"/>
        </w:rPr>
        <w:t>Kefdensis</w:t>
      </w:r>
      <w:proofErr w:type="spellEnd"/>
      <w:r w:rsidRPr="00BC53B6">
        <w:rPr>
          <w:snapToGrid/>
          <w:color w:val="000000" w:themeColor="text1"/>
          <w:szCs w:val="22"/>
          <w:lang w:val="lv-LV" w:eastAsia="en-US"/>
        </w:rPr>
        <w:t xml:space="preserve"> laikā Jums rodas kāds no šiem simptomiem: pietūkuši, sarkani laukumi uz ādas, visbiežāk uz apakšstilbiem, kas ir karsti un jutīgi, un iespējams ar drudža simptomiem.</w:t>
      </w:r>
    </w:p>
    <w:p w14:paraId="76DDFF8A"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DA15289" w14:textId="49D429E9"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snapToGrid/>
          <w:color w:val="000000" w:themeColor="text1"/>
          <w:szCs w:val="22"/>
          <w:lang w:val="lv-LV" w:eastAsia="en-US"/>
        </w:rPr>
        <w:t xml:space="preserve">Retos gadījumos pacientiem, kuri saņem </w:t>
      </w:r>
      <w:proofErr w:type="spellStart"/>
      <w:r w:rsidRPr="00BC53B6">
        <w:rPr>
          <w:snapToGrid/>
          <w:color w:val="000000" w:themeColor="text1"/>
          <w:szCs w:val="22"/>
          <w:lang w:val="lv-LV" w:eastAsia="en-US"/>
        </w:rPr>
        <w:t>deno</w:t>
      </w:r>
      <w:r w:rsidR="0035692A">
        <w:rPr>
          <w:snapToGrid/>
          <w:color w:val="000000" w:themeColor="text1"/>
          <w:szCs w:val="22"/>
          <w:lang w:val="lv-LV" w:eastAsia="en-US"/>
        </w:rPr>
        <w:t>z</w:t>
      </w:r>
      <w:r w:rsidRPr="00BC53B6">
        <w:rPr>
          <w:snapToGrid/>
          <w:color w:val="000000" w:themeColor="text1"/>
          <w:szCs w:val="22"/>
          <w:lang w:val="lv-LV" w:eastAsia="en-US"/>
        </w:rPr>
        <w:t>umabu</w:t>
      </w:r>
      <w:proofErr w:type="spellEnd"/>
      <w:r w:rsidRPr="00BC53B6">
        <w:rPr>
          <w:snapToGrid/>
          <w:color w:val="000000" w:themeColor="text1"/>
          <w:szCs w:val="22"/>
          <w:lang w:val="lv-LV" w:eastAsia="en-US"/>
        </w:rPr>
        <w:t>, var attīstīties sāpes mutes dobumā un/vai žoklī, pietūkums vai nedzīstošas čūlas mutes dobumā vai žoklī, izdalījumi, nejutīgums vai smaguma sajūta žoklī vai zobu kustēšanās. Tās var būt kaula bojājuma žoklī (</w:t>
      </w:r>
      <w:proofErr w:type="spellStart"/>
      <w:r w:rsidRPr="00BC53B6">
        <w:rPr>
          <w:snapToGrid/>
          <w:color w:val="000000" w:themeColor="text1"/>
          <w:szCs w:val="22"/>
          <w:lang w:val="lv-LV" w:eastAsia="en-US"/>
        </w:rPr>
        <w:t>osteonekrozes</w:t>
      </w:r>
      <w:proofErr w:type="spellEnd"/>
      <w:r w:rsidRPr="00BC53B6">
        <w:rPr>
          <w:snapToGrid/>
          <w:color w:val="000000" w:themeColor="text1"/>
          <w:szCs w:val="22"/>
          <w:lang w:val="lv-LV" w:eastAsia="en-US"/>
        </w:rPr>
        <w:t xml:space="preserve">) pazīmes. Ja ārstēšanas ar </w:t>
      </w:r>
      <w:proofErr w:type="spellStart"/>
      <w:r w:rsidRPr="00BC53B6">
        <w:rPr>
          <w:snapToGrid/>
          <w:color w:val="000000" w:themeColor="text1"/>
          <w:szCs w:val="22"/>
          <w:lang w:val="lv-LV" w:eastAsia="en-US"/>
        </w:rPr>
        <w:t>Kefdensis</w:t>
      </w:r>
      <w:proofErr w:type="spellEnd"/>
      <w:r w:rsidRPr="00BC53B6">
        <w:rPr>
          <w:snapToGrid/>
          <w:color w:val="000000" w:themeColor="text1"/>
          <w:szCs w:val="22"/>
          <w:lang w:val="lv-LV" w:eastAsia="en-US"/>
        </w:rPr>
        <w:t xml:space="preserve"> laikā vai pēc tās beigām Jums rodas šādi simptomi, </w:t>
      </w:r>
      <w:r w:rsidRPr="00BC53B6">
        <w:rPr>
          <w:b/>
          <w:bCs/>
          <w:snapToGrid/>
          <w:color w:val="000000" w:themeColor="text1"/>
          <w:szCs w:val="22"/>
          <w:lang w:val="lv-LV" w:eastAsia="en-US"/>
        </w:rPr>
        <w:t>nekavējoties pastāstiet par to ārstam</w:t>
      </w:r>
      <w:r w:rsidRPr="00BC53B6">
        <w:rPr>
          <w:b/>
          <w:snapToGrid/>
          <w:color w:val="000000" w:themeColor="text1"/>
          <w:szCs w:val="22"/>
          <w:lang w:val="lv-LV" w:eastAsia="en-US"/>
        </w:rPr>
        <w:t xml:space="preserve"> un zobārstam</w:t>
      </w:r>
      <w:r w:rsidRPr="00BC53B6">
        <w:rPr>
          <w:snapToGrid/>
          <w:color w:val="000000" w:themeColor="text1"/>
          <w:szCs w:val="22"/>
          <w:lang w:val="lv-LV" w:eastAsia="en-US"/>
        </w:rPr>
        <w:t>.</w:t>
      </w:r>
    </w:p>
    <w:p w14:paraId="70E81FEB"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41D6586" w14:textId="440EA459"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snapToGrid/>
          <w:color w:val="000000" w:themeColor="text1"/>
          <w:szCs w:val="22"/>
          <w:lang w:val="lv-LV" w:eastAsia="en-US"/>
        </w:rPr>
        <w:t xml:space="preserve">Retos gadījumos pacientiem, kuri saņem </w:t>
      </w:r>
      <w:proofErr w:type="spellStart"/>
      <w:r w:rsidRPr="00BC53B6">
        <w:rPr>
          <w:snapToGrid/>
          <w:color w:val="000000" w:themeColor="text1"/>
          <w:szCs w:val="22"/>
          <w:lang w:val="lv-LV" w:eastAsia="en-US"/>
        </w:rPr>
        <w:t>deno</w:t>
      </w:r>
      <w:r w:rsidR="0035692A">
        <w:rPr>
          <w:snapToGrid/>
          <w:color w:val="000000" w:themeColor="text1"/>
          <w:szCs w:val="22"/>
          <w:lang w:val="lv-LV" w:eastAsia="en-US"/>
        </w:rPr>
        <w:t>z</w:t>
      </w:r>
      <w:r w:rsidRPr="00BC53B6">
        <w:rPr>
          <w:snapToGrid/>
          <w:color w:val="000000" w:themeColor="text1"/>
          <w:szCs w:val="22"/>
          <w:lang w:val="lv-LV" w:eastAsia="en-US"/>
        </w:rPr>
        <w:t>umabu</w:t>
      </w:r>
      <w:proofErr w:type="spellEnd"/>
      <w:r w:rsidRPr="00BC53B6">
        <w:rPr>
          <w:snapToGrid/>
          <w:color w:val="000000" w:themeColor="text1"/>
          <w:szCs w:val="22"/>
          <w:lang w:val="lv-LV" w:eastAsia="en-US"/>
        </w:rPr>
        <w:t>, var būt zems kalcija līmenis asinīs (</w:t>
      </w:r>
      <w:proofErr w:type="spellStart"/>
      <w:r w:rsidRPr="00BC53B6">
        <w:rPr>
          <w:snapToGrid/>
          <w:color w:val="000000" w:themeColor="text1"/>
          <w:szCs w:val="22"/>
          <w:lang w:val="lv-LV" w:eastAsia="en-US"/>
        </w:rPr>
        <w:t>hipokalciēmija</w:t>
      </w:r>
      <w:proofErr w:type="spellEnd"/>
      <w:r w:rsidRPr="00BC53B6">
        <w:rPr>
          <w:snapToGrid/>
          <w:color w:val="000000" w:themeColor="text1"/>
          <w:szCs w:val="22"/>
          <w:lang w:val="lv-LV" w:eastAsia="en-US"/>
        </w:rPr>
        <w:t>). Izteikti zema kalcija līmeņa asinīs dēļ var būt nepieciešama hospitalizācija un pat rasties dzīvības apdraudējums. Iespējamie simptomi ir spazmas, muskuļu raustīšanās vai krampji un/vai nejutīgums vai tirpšana roku un kāju pirkstos vai ap muti, un/vai krampji, apjukums vai samaņas zudum</w:t>
      </w:r>
      <w:r w:rsidR="00B02152">
        <w:rPr>
          <w:snapToGrid/>
          <w:color w:val="000000" w:themeColor="text1"/>
          <w:szCs w:val="22"/>
          <w:lang w:val="lv-LV" w:eastAsia="en-US"/>
        </w:rPr>
        <w:t>s</w:t>
      </w:r>
      <w:r w:rsidRPr="00BC53B6">
        <w:rPr>
          <w:snapToGrid/>
          <w:color w:val="000000" w:themeColor="text1"/>
          <w:szCs w:val="22"/>
          <w:lang w:val="lv-LV" w:eastAsia="en-US"/>
        </w:rPr>
        <w:t xml:space="preserve">. Ja kaut kas no iepriekš minētā attiecas uz Jums, </w:t>
      </w:r>
      <w:r w:rsidRPr="00BC53B6">
        <w:rPr>
          <w:b/>
          <w:snapToGrid/>
          <w:color w:val="000000" w:themeColor="text1"/>
          <w:szCs w:val="22"/>
          <w:lang w:val="lv-LV" w:eastAsia="en-US"/>
        </w:rPr>
        <w:t>nekavējoties pastāstiet par to ārstam</w:t>
      </w:r>
      <w:r w:rsidRPr="00BC53B6">
        <w:rPr>
          <w:snapToGrid/>
          <w:color w:val="000000" w:themeColor="text1"/>
          <w:szCs w:val="22"/>
          <w:lang w:val="lv-LV" w:eastAsia="en-US"/>
        </w:rPr>
        <w:t>. Zems kalcija līmenis asinīs var izraisīt arī sirds ritma izmaiņas, ko sauc par QT intervāla pagarināšanos un ko var noteikt ar elektrokardiogrammas (EKG) palīdzību.</w:t>
      </w:r>
    </w:p>
    <w:p w14:paraId="46CC6F91"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2BE0D5C2" w14:textId="00C3BF15"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snapToGrid/>
          <w:color w:val="000000" w:themeColor="text1"/>
          <w:szCs w:val="22"/>
          <w:lang w:val="lv-LV" w:eastAsia="en-US"/>
        </w:rPr>
        <w:t xml:space="preserve">Retos gadījumos pacientiem, kuri saņem </w:t>
      </w:r>
      <w:proofErr w:type="spellStart"/>
      <w:r w:rsidRPr="00BC53B6">
        <w:rPr>
          <w:snapToGrid/>
          <w:color w:val="000000" w:themeColor="text1"/>
          <w:szCs w:val="22"/>
          <w:lang w:val="lv-LV" w:eastAsia="en-US"/>
        </w:rPr>
        <w:t>deno</w:t>
      </w:r>
      <w:r w:rsidR="0035692A">
        <w:rPr>
          <w:snapToGrid/>
          <w:color w:val="000000" w:themeColor="text1"/>
          <w:szCs w:val="22"/>
          <w:lang w:val="lv-LV" w:eastAsia="en-US"/>
        </w:rPr>
        <w:t>z</w:t>
      </w:r>
      <w:r w:rsidRPr="00BC53B6">
        <w:rPr>
          <w:snapToGrid/>
          <w:color w:val="000000" w:themeColor="text1"/>
          <w:szCs w:val="22"/>
          <w:lang w:val="lv-LV" w:eastAsia="en-US"/>
        </w:rPr>
        <w:t>umabu</w:t>
      </w:r>
      <w:proofErr w:type="spellEnd"/>
      <w:r w:rsidRPr="00BC53B6">
        <w:rPr>
          <w:snapToGrid/>
          <w:color w:val="000000" w:themeColor="text1"/>
          <w:szCs w:val="22"/>
          <w:lang w:val="lv-LV" w:eastAsia="en-US"/>
        </w:rPr>
        <w:t xml:space="preserve">, var rasties netipiski augšstilba kaula lūzumi. </w:t>
      </w:r>
      <w:r w:rsidRPr="00BC53B6">
        <w:rPr>
          <w:b/>
          <w:snapToGrid/>
          <w:color w:val="000000" w:themeColor="text1"/>
          <w:szCs w:val="22"/>
          <w:lang w:val="lv-LV" w:eastAsia="en-US"/>
        </w:rPr>
        <w:t>Sazinieties ar ārstu</w:t>
      </w:r>
      <w:r w:rsidRPr="00BC53B6">
        <w:rPr>
          <w:snapToGrid/>
          <w:color w:val="000000" w:themeColor="text1"/>
          <w:szCs w:val="22"/>
          <w:lang w:val="lv-LV" w:eastAsia="en-US"/>
        </w:rPr>
        <w:t>, ja Jums rodas jaunas vai neparastas sāpes gūžā, cirksnī vai augšstilbā, jo tās var būt agrīna norāde par iespējamu augšstilba kaula lūzumu.</w:t>
      </w:r>
    </w:p>
    <w:p w14:paraId="6B754346"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0CA2BF6E" w14:textId="70862673"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snapToGrid/>
          <w:color w:val="000000" w:themeColor="text1"/>
          <w:szCs w:val="22"/>
          <w:lang w:val="lv-LV" w:eastAsia="en-US"/>
        </w:rPr>
        <w:t xml:space="preserve">Retos gadījumos pacientiem, kuri saņem </w:t>
      </w:r>
      <w:proofErr w:type="spellStart"/>
      <w:r w:rsidRPr="00BC53B6">
        <w:rPr>
          <w:snapToGrid/>
          <w:color w:val="000000" w:themeColor="text1"/>
          <w:szCs w:val="22"/>
          <w:lang w:val="lv-LV" w:eastAsia="en-US"/>
        </w:rPr>
        <w:t>deno</w:t>
      </w:r>
      <w:r w:rsidR="0035692A">
        <w:rPr>
          <w:snapToGrid/>
          <w:color w:val="000000" w:themeColor="text1"/>
          <w:szCs w:val="22"/>
          <w:lang w:val="lv-LV" w:eastAsia="en-US"/>
        </w:rPr>
        <w:t>z</w:t>
      </w:r>
      <w:r w:rsidRPr="00BC53B6">
        <w:rPr>
          <w:snapToGrid/>
          <w:color w:val="000000" w:themeColor="text1"/>
          <w:szCs w:val="22"/>
          <w:lang w:val="lv-LV" w:eastAsia="en-US"/>
        </w:rPr>
        <w:t>umabu</w:t>
      </w:r>
      <w:proofErr w:type="spellEnd"/>
      <w:r w:rsidRPr="00BC53B6">
        <w:rPr>
          <w:snapToGrid/>
          <w:color w:val="000000" w:themeColor="text1"/>
          <w:szCs w:val="22"/>
          <w:lang w:val="lv-LV" w:eastAsia="en-US"/>
        </w:rPr>
        <w:t xml:space="preserve">, var rasties alerģiskas reakcijas. Iespējamie simptomi ir sejas, lūpu, mēles, rīkles vai citu ķermeņa daļu pietūkums, izsitumi, ādas nieze vai nātrene, sēkšana vai apgrūtinātu elpošana. </w:t>
      </w:r>
      <w:r w:rsidRPr="00BC53B6">
        <w:rPr>
          <w:b/>
          <w:snapToGrid/>
          <w:color w:val="000000" w:themeColor="text1"/>
          <w:szCs w:val="22"/>
          <w:lang w:val="lv-LV" w:eastAsia="en-US"/>
        </w:rPr>
        <w:t>Lūdzu, izstāstiet ārstam</w:t>
      </w:r>
      <w:r w:rsidRPr="00BC53B6">
        <w:rPr>
          <w:snapToGrid/>
          <w:color w:val="000000" w:themeColor="text1"/>
          <w:szCs w:val="22"/>
          <w:lang w:val="lv-LV" w:eastAsia="en-US"/>
        </w:rPr>
        <w:t xml:space="preserve">, ja ārstēšanas laikā ar </w:t>
      </w:r>
      <w:proofErr w:type="spellStart"/>
      <w:r w:rsidRPr="00BC53B6">
        <w:rPr>
          <w:snapToGrid/>
          <w:color w:val="000000" w:themeColor="text1"/>
          <w:szCs w:val="22"/>
          <w:lang w:val="lv-LV" w:eastAsia="en-US"/>
        </w:rPr>
        <w:t>Kefdensis</w:t>
      </w:r>
      <w:proofErr w:type="spellEnd"/>
      <w:r w:rsidRPr="00BC53B6">
        <w:rPr>
          <w:snapToGrid/>
          <w:color w:val="000000" w:themeColor="text1"/>
          <w:szCs w:val="22"/>
          <w:lang w:val="lv-LV" w:eastAsia="en-US"/>
        </w:rPr>
        <w:t xml:space="preserve"> Jums attīstās kāds no šiem simptomiem.</w:t>
      </w:r>
    </w:p>
    <w:p w14:paraId="5A96A11F"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FB00B03" w14:textId="2B412E49"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b/>
          <w:snapToGrid/>
          <w:color w:val="000000" w:themeColor="text1"/>
          <w:szCs w:val="22"/>
          <w:lang w:val="lv-LV" w:eastAsia="en-US"/>
        </w:rPr>
        <w:t xml:space="preserve">Ļoti biežas blakusparādības </w:t>
      </w:r>
      <w:r w:rsidRPr="00BC53B6">
        <w:rPr>
          <w:snapToGrid/>
          <w:color w:val="000000" w:themeColor="text1"/>
          <w:szCs w:val="22"/>
          <w:lang w:val="lv-LV" w:eastAsia="en-US"/>
        </w:rPr>
        <w:t xml:space="preserve">(var </w:t>
      </w:r>
      <w:r w:rsidR="00D30502">
        <w:rPr>
          <w:snapToGrid/>
          <w:color w:val="000000" w:themeColor="text1"/>
          <w:szCs w:val="22"/>
          <w:lang w:val="lv-LV" w:eastAsia="en-US"/>
        </w:rPr>
        <w:t>skart</w:t>
      </w:r>
      <w:r w:rsidR="00D30502" w:rsidRPr="00BC53B6">
        <w:rPr>
          <w:snapToGrid/>
          <w:color w:val="000000" w:themeColor="text1"/>
          <w:szCs w:val="22"/>
          <w:lang w:val="lv-LV" w:eastAsia="en-US"/>
        </w:rPr>
        <w:t xml:space="preserve"> </w:t>
      </w:r>
      <w:r w:rsidRPr="00BC53B6">
        <w:rPr>
          <w:snapToGrid/>
          <w:color w:val="000000" w:themeColor="text1"/>
          <w:szCs w:val="22"/>
          <w:lang w:val="lv-LV" w:eastAsia="en-US"/>
        </w:rPr>
        <w:t>vairāk nekā 1 no 10</w:t>
      </w:r>
      <w:r w:rsidR="00E4622F">
        <w:rPr>
          <w:snapToGrid/>
          <w:color w:val="000000" w:themeColor="text1"/>
          <w:szCs w:val="22"/>
          <w:lang w:val="lv-LV" w:eastAsia="en-US"/>
        </w:rPr>
        <w:t> cilvēkiem</w:t>
      </w:r>
      <w:r w:rsidRPr="00BC53B6">
        <w:rPr>
          <w:snapToGrid/>
          <w:color w:val="000000" w:themeColor="text1"/>
          <w:szCs w:val="22"/>
          <w:lang w:val="lv-LV" w:eastAsia="en-US"/>
        </w:rPr>
        <w:t>):</w:t>
      </w:r>
    </w:p>
    <w:p w14:paraId="7FA34961"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642FF88"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kaulu, locītavu un/vai muskuļu sāpes, kas dažkārt ir smagas;</w:t>
      </w:r>
    </w:p>
    <w:p w14:paraId="4351D075"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roku un kāju sāpes (sāpes ekstremitātēs).</w:t>
      </w:r>
    </w:p>
    <w:p w14:paraId="34B7005B"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6B957374" w14:textId="7E99817B"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b/>
          <w:snapToGrid/>
          <w:color w:val="000000" w:themeColor="text1"/>
          <w:szCs w:val="22"/>
          <w:lang w:val="lv-LV" w:eastAsia="en-US"/>
        </w:rPr>
        <w:t xml:space="preserve">Biežas blakusparādības </w:t>
      </w:r>
      <w:r w:rsidRPr="00BC53B6">
        <w:rPr>
          <w:snapToGrid/>
          <w:color w:val="000000" w:themeColor="text1"/>
          <w:szCs w:val="22"/>
          <w:lang w:val="lv-LV" w:eastAsia="en-US"/>
        </w:rPr>
        <w:t xml:space="preserve">(var </w:t>
      </w:r>
      <w:r w:rsidR="00D30502">
        <w:rPr>
          <w:snapToGrid/>
          <w:color w:val="000000" w:themeColor="text1"/>
          <w:szCs w:val="22"/>
          <w:lang w:val="lv-LV" w:eastAsia="en-US"/>
        </w:rPr>
        <w:t>skart</w:t>
      </w:r>
      <w:r w:rsidR="00D30502" w:rsidRPr="00BC53B6">
        <w:rPr>
          <w:snapToGrid/>
          <w:color w:val="000000" w:themeColor="text1"/>
          <w:szCs w:val="22"/>
          <w:lang w:val="lv-LV" w:eastAsia="en-US"/>
        </w:rPr>
        <w:t xml:space="preserve"> </w:t>
      </w:r>
      <w:r w:rsidRPr="00BC53B6">
        <w:rPr>
          <w:snapToGrid/>
          <w:color w:val="000000" w:themeColor="text1"/>
          <w:szCs w:val="22"/>
          <w:lang w:val="lv-LV" w:eastAsia="en-US"/>
        </w:rPr>
        <w:t>līdz 1 no 10 cilvēkiem):</w:t>
      </w:r>
    </w:p>
    <w:p w14:paraId="5F7B2585"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25B4D3D"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sāpīga urinēšana, bieža urinēšana, asins piejaukums urīnā, nespēja saturēt urīnu;</w:t>
      </w:r>
    </w:p>
    <w:p w14:paraId="53AEE28B"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augšējo elpceļu infekcija;</w:t>
      </w:r>
    </w:p>
    <w:p w14:paraId="7735CFFA"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sāpes, notirpums vai nejutīgums, kas iet uz leju pa Jūsu kāju (išiass);</w:t>
      </w:r>
    </w:p>
    <w:p w14:paraId="66788FB9"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aizcietējums;</w:t>
      </w:r>
    </w:p>
    <w:p w14:paraId="3A2E873F"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lastRenderedPageBreak/>
        <w:t>diskomforta sajūta vēderā;</w:t>
      </w:r>
    </w:p>
    <w:p w14:paraId="260749F7"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izsitumi;</w:t>
      </w:r>
    </w:p>
    <w:p w14:paraId="00AD468D"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ādas bojājums ar niezi, apsārtumu un/vai sausumu (ekzēma);</w:t>
      </w:r>
    </w:p>
    <w:p w14:paraId="12783D15"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matu izkrišana (</w:t>
      </w:r>
      <w:proofErr w:type="spellStart"/>
      <w:r w:rsidRPr="00BC53B6">
        <w:rPr>
          <w:snapToGrid/>
          <w:color w:val="000000" w:themeColor="text1"/>
          <w:szCs w:val="22"/>
          <w:lang w:val="lv-LV" w:eastAsia="en-US"/>
        </w:rPr>
        <w:t>alopēcija</w:t>
      </w:r>
      <w:proofErr w:type="spellEnd"/>
      <w:r w:rsidRPr="00BC53B6">
        <w:rPr>
          <w:snapToGrid/>
          <w:color w:val="000000" w:themeColor="text1"/>
          <w:szCs w:val="22"/>
          <w:lang w:val="lv-LV" w:eastAsia="en-US"/>
        </w:rPr>
        <w:t>).</w:t>
      </w:r>
    </w:p>
    <w:p w14:paraId="29CC0867"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136B181F" w14:textId="6209392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b/>
          <w:snapToGrid/>
          <w:color w:val="000000" w:themeColor="text1"/>
          <w:szCs w:val="22"/>
          <w:lang w:val="lv-LV" w:eastAsia="en-US"/>
        </w:rPr>
        <w:t xml:space="preserve">Retākas blakusparādības </w:t>
      </w:r>
      <w:r w:rsidRPr="00BC53B6">
        <w:rPr>
          <w:snapToGrid/>
          <w:color w:val="000000" w:themeColor="text1"/>
          <w:szCs w:val="22"/>
          <w:lang w:val="lv-LV" w:eastAsia="en-US"/>
        </w:rPr>
        <w:t xml:space="preserve">(var </w:t>
      </w:r>
      <w:r w:rsidR="00D30502">
        <w:rPr>
          <w:snapToGrid/>
          <w:color w:val="000000" w:themeColor="text1"/>
          <w:szCs w:val="22"/>
          <w:lang w:val="lv-LV" w:eastAsia="en-US"/>
        </w:rPr>
        <w:t>skart</w:t>
      </w:r>
      <w:r w:rsidR="00D30502" w:rsidRPr="00BC53B6">
        <w:rPr>
          <w:snapToGrid/>
          <w:color w:val="000000" w:themeColor="text1"/>
          <w:szCs w:val="22"/>
          <w:lang w:val="lv-LV" w:eastAsia="en-US"/>
        </w:rPr>
        <w:t xml:space="preserve"> </w:t>
      </w:r>
      <w:r w:rsidRPr="00BC53B6">
        <w:rPr>
          <w:snapToGrid/>
          <w:color w:val="000000" w:themeColor="text1"/>
          <w:szCs w:val="22"/>
          <w:lang w:val="lv-LV" w:eastAsia="en-US"/>
        </w:rPr>
        <w:t>līdz 1 no 100 cilvēkiem):</w:t>
      </w:r>
    </w:p>
    <w:p w14:paraId="0E891E0A"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3D522D61" w14:textId="77777777" w:rsidR="00BC53B6" w:rsidRPr="00613712" w:rsidRDefault="00BC53B6" w:rsidP="578B560A">
      <w:pPr>
        <w:widowControl w:val="0"/>
        <w:numPr>
          <w:ilvl w:val="0"/>
          <w:numId w:val="20"/>
        </w:numPr>
        <w:tabs>
          <w:tab w:val="clear" w:pos="567"/>
        </w:tabs>
        <w:autoSpaceDE w:val="0"/>
        <w:autoSpaceDN w:val="0"/>
        <w:spacing w:line="240" w:lineRule="auto"/>
        <w:ind w:left="567" w:right="3" w:hanging="567"/>
        <w:jc w:val="both"/>
        <w:rPr>
          <w:snapToGrid/>
          <w:color w:val="000000" w:themeColor="text1"/>
          <w:lang w:val="lv-LV" w:eastAsia="en-US"/>
        </w:rPr>
      </w:pPr>
      <w:r w:rsidRPr="00613712">
        <w:rPr>
          <w:snapToGrid/>
          <w:color w:val="000000" w:themeColor="text1"/>
          <w:lang w:val="lv-LV" w:eastAsia="en-US"/>
        </w:rPr>
        <w:t>drudzis, vemšana, kā arī sāpes vai diskomforta sajūta vēderā (</w:t>
      </w:r>
      <w:proofErr w:type="spellStart"/>
      <w:r w:rsidRPr="00613712">
        <w:rPr>
          <w:snapToGrid/>
          <w:color w:val="000000" w:themeColor="text1"/>
          <w:lang w:val="lv-LV" w:eastAsia="en-US"/>
        </w:rPr>
        <w:t>divertikulīts</w:t>
      </w:r>
      <w:proofErr w:type="spellEnd"/>
      <w:r w:rsidRPr="00613712">
        <w:rPr>
          <w:snapToGrid/>
          <w:color w:val="000000" w:themeColor="text1"/>
          <w:lang w:val="lv-LV" w:eastAsia="en-US"/>
        </w:rPr>
        <w:t>);</w:t>
      </w:r>
    </w:p>
    <w:p w14:paraId="14A3A5DD"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ausu infekcija;</w:t>
      </w:r>
    </w:p>
    <w:p w14:paraId="651ED351"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 xml:space="preserve">izsitumi, kas var rasties uz ādas, vai čūlas mutes dobumā (zāļu izraisīti </w:t>
      </w:r>
      <w:proofErr w:type="spellStart"/>
      <w:r w:rsidRPr="00BC53B6">
        <w:rPr>
          <w:snapToGrid/>
          <w:color w:val="000000" w:themeColor="text1"/>
          <w:szCs w:val="22"/>
          <w:lang w:val="lv-LV" w:eastAsia="en-US"/>
        </w:rPr>
        <w:t>lihenoīdi</w:t>
      </w:r>
      <w:proofErr w:type="spellEnd"/>
      <w:r w:rsidRPr="00BC53B6">
        <w:rPr>
          <w:snapToGrid/>
          <w:color w:val="000000" w:themeColor="text1"/>
          <w:szCs w:val="22"/>
          <w:lang w:val="lv-LV" w:eastAsia="en-US"/>
        </w:rPr>
        <w:t xml:space="preserve"> izsitumi).</w:t>
      </w:r>
    </w:p>
    <w:p w14:paraId="6A9DC7EE" w14:textId="77777777" w:rsidR="00BC53B6" w:rsidRPr="00BC53B6" w:rsidRDefault="00BC53B6" w:rsidP="00E5710C">
      <w:pPr>
        <w:widowControl w:val="0"/>
        <w:tabs>
          <w:tab w:val="clear" w:pos="567"/>
        </w:tabs>
        <w:autoSpaceDE w:val="0"/>
        <w:autoSpaceDN w:val="0"/>
        <w:spacing w:line="240" w:lineRule="auto"/>
        <w:ind w:right="3"/>
        <w:jc w:val="both"/>
        <w:rPr>
          <w:b/>
          <w:snapToGrid/>
          <w:color w:val="000000" w:themeColor="text1"/>
          <w:szCs w:val="22"/>
          <w:lang w:val="lv-LV" w:eastAsia="en-US"/>
        </w:rPr>
      </w:pPr>
    </w:p>
    <w:p w14:paraId="420BD8D1" w14:textId="16E2758C"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b/>
          <w:snapToGrid/>
          <w:color w:val="000000" w:themeColor="text1"/>
          <w:szCs w:val="22"/>
          <w:lang w:val="lv-LV" w:eastAsia="en-US"/>
        </w:rPr>
        <w:t xml:space="preserve">Ļoti retas blakusparādības </w:t>
      </w:r>
      <w:r w:rsidRPr="00BC53B6">
        <w:rPr>
          <w:snapToGrid/>
          <w:color w:val="000000" w:themeColor="text1"/>
          <w:szCs w:val="22"/>
          <w:lang w:val="lv-LV" w:eastAsia="en-US"/>
        </w:rPr>
        <w:t xml:space="preserve">(var </w:t>
      </w:r>
      <w:r w:rsidR="00D30502">
        <w:rPr>
          <w:snapToGrid/>
          <w:color w:val="000000" w:themeColor="text1"/>
          <w:szCs w:val="22"/>
          <w:lang w:val="lv-LV" w:eastAsia="en-US"/>
        </w:rPr>
        <w:t>skart</w:t>
      </w:r>
      <w:r w:rsidR="00D30502" w:rsidRPr="00BC53B6">
        <w:rPr>
          <w:snapToGrid/>
          <w:color w:val="000000" w:themeColor="text1"/>
          <w:szCs w:val="22"/>
          <w:lang w:val="lv-LV" w:eastAsia="en-US"/>
        </w:rPr>
        <w:t xml:space="preserve"> </w:t>
      </w:r>
      <w:r w:rsidRPr="00BC53B6">
        <w:rPr>
          <w:snapToGrid/>
          <w:color w:val="000000" w:themeColor="text1"/>
          <w:szCs w:val="22"/>
          <w:lang w:val="lv-LV" w:eastAsia="en-US"/>
        </w:rPr>
        <w:t>līdz 1 no 10 000 cilvēkiem):</w:t>
      </w:r>
    </w:p>
    <w:p w14:paraId="5B899E38"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4987B172"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 xml:space="preserve">alerģiska reakcija, kas var izraisīt asinsvadu, galvenokārt ādas asinsvadu, bojājumus (piemēram, purpursarkani vai brūngani sārti plankumi, nātrene vai ādas čūlas) (paaugstinātas jutības izraisīts </w:t>
      </w:r>
      <w:proofErr w:type="spellStart"/>
      <w:r w:rsidRPr="00BC53B6">
        <w:rPr>
          <w:snapToGrid/>
          <w:color w:val="000000" w:themeColor="text1"/>
          <w:szCs w:val="22"/>
          <w:lang w:val="lv-LV" w:eastAsia="en-US"/>
        </w:rPr>
        <w:t>vaskulīts</w:t>
      </w:r>
      <w:proofErr w:type="spellEnd"/>
      <w:r w:rsidRPr="00BC53B6">
        <w:rPr>
          <w:snapToGrid/>
          <w:color w:val="000000" w:themeColor="text1"/>
          <w:szCs w:val="22"/>
          <w:lang w:val="lv-LV" w:eastAsia="en-US"/>
        </w:rPr>
        <w:t>).</w:t>
      </w:r>
    </w:p>
    <w:p w14:paraId="75AF39DA" w14:textId="77777777" w:rsidR="00BC53B6" w:rsidRPr="00BC53B6" w:rsidRDefault="00BC53B6" w:rsidP="00E5710C">
      <w:pPr>
        <w:widowControl w:val="0"/>
        <w:tabs>
          <w:tab w:val="clear" w:pos="567"/>
        </w:tabs>
        <w:autoSpaceDE w:val="0"/>
        <w:autoSpaceDN w:val="0"/>
        <w:spacing w:line="240" w:lineRule="auto"/>
        <w:ind w:right="3"/>
        <w:jc w:val="both"/>
        <w:rPr>
          <w:b/>
          <w:snapToGrid/>
          <w:color w:val="000000" w:themeColor="text1"/>
          <w:szCs w:val="22"/>
          <w:lang w:val="lv-LV" w:eastAsia="en-US"/>
        </w:rPr>
      </w:pPr>
    </w:p>
    <w:p w14:paraId="5E4B5F6C"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r w:rsidRPr="00BC53B6">
        <w:rPr>
          <w:b/>
          <w:snapToGrid/>
          <w:color w:val="000000" w:themeColor="text1"/>
          <w:szCs w:val="22"/>
          <w:lang w:val="lv-LV" w:eastAsia="en-US"/>
        </w:rPr>
        <w:t xml:space="preserve">Nav zināms </w:t>
      </w:r>
      <w:r w:rsidRPr="00BC53B6">
        <w:rPr>
          <w:snapToGrid/>
          <w:color w:val="000000" w:themeColor="text1"/>
          <w:szCs w:val="22"/>
          <w:lang w:val="lv-LV" w:eastAsia="en-US"/>
        </w:rPr>
        <w:t>(sastopamības biežumu nevar noteikt pēc pieejamiem datiem):</w:t>
      </w:r>
    </w:p>
    <w:p w14:paraId="0C989C90" w14:textId="77777777" w:rsidR="00BC53B6" w:rsidRPr="00BC53B6" w:rsidRDefault="00BC53B6" w:rsidP="00E5710C">
      <w:pPr>
        <w:widowControl w:val="0"/>
        <w:tabs>
          <w:tab w:val="clear" w:pos="567"/>
        </w:tabs>
        <w:autoSpaceDE w:val="0"/>
        <w:autoSpaceDN w:val="0"/>
        <w:spacing w:line="240" w:lineRule="auto"/>
        <w:ind w:right="3"/>
        <w:jc w:val="both"/>
        <w:rPr>
          <w:snapToGrid/>
          <w:color w:val="000000" w:themeColor="text1"/>
          <w:szCs w:val="22"/>
          <w:lang w:val="lv-LV" w:eastAsia="en-US"/>
        </w:rPr>
      </w:pPr>
    </w:p>
    <w:p w14:paraId="55BAEA1F" w14:textId="77777777" w:rsidR="00BC53B6" w:rsidRPr="00BC53B6" w:rsidRDefault="00BC53B6" w:rsidP="00E5710C">
      <w:pPr>
        <w:widowControl w:val="0"/>
        <w:numPr>
          <w:ilvl w:val="0"/>
          <w:numId w:val="20"/>
        </w:numPr>
        <w:tabs>
          <w:tab w:val="clear" w:pos="567"/>
        </w:tabs>
        <w:autoSpaceDE w:val="0"/>
        <w:autoSpaceDN w:val="0"/>
        <w:spacing w:line="240" w:lineRule="auto"/>
        <w:ind w:left="567" w:right="3" w:hanging="567"/>
        <w:jc w:val="both"/>
        <w:rPr>
          <w:snapToGrid/>
          <w:color w:val="000000" w:themeColor="text1"/>
          <w:szCs w:val="22"/>
          <w:lang w:val="lv-LV" w:eastAsia="en-US"/>
        </w:rPr>
      </w:pPr>
      <w:r w:rsidRPr="00BC53B6">
        <w:rPr>
          <w:snapToGrid/>
          <w:color w:val="000000" w:themeColor="text1"/>
          <w:szCs w:val="22"/>
          <w:lang w:val="lv-LV" w:eastAsia="en-US"/>
        </w:rPr>
        <w:t>konsultējieties ar ārstu, ja Jums ir ausu sāpes, izdalījumi no auss un/vai ausu infekcija. Šīs var būt kaulu bojājuma pazīmes ausī.</w:t>
      </w:r>
    </w:p>
    <w:p w14:paraId="7D80FC07"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58518111" w14:textId="07A5217A" w:rsidR="00017525" w:rsidRPr="008F75D3" w:rsidRDefault="002474D3" w:rsidP="00E5710C">
      <w:pPr>
        <w:spacing w:line="240" w:lineRule="auto"/>
        <w:rPr>
          <w:b/>
          <w:bCs/>
          <w:color w:val="000000" w:themeColor="text1"/>
          <w:szCs w:val="22"/>
          <w:lang w:val="lv-LV"/>
        </w:rPr>
      </w:pPr>
      <w:r w:rsidRPr="008F75D3">
        <w:rPr>
          <w:b/>
          <w:bCs/>
          <w:color w:val="000000" w:themeColor="text1"/>
          <w:szCs w:val="22"/>
          <w:lang w:val="lv-LV"/>
        </w:rPr>
        <w:t>Ziņošana par blakusparādībām</w:t>
      </w:r>
    </w:p>
    <w:p w14:paraId="40CE779D" w14:textId="77777777" w:rsidR="000A6A2B" w:rsidRPr="008F75D3" w:rsidRDefault="000A6A2B" w:rsidP="00E5710C">
      <w:pPr>
        <w:numPr>
          <w:ilvl w:val="12"/>
          <w:numId w:val="0"/>
        </w:numPr>
        <w:tabs>
          <w:tab w:val="clear" w:pos="567"/>
        </w:tabs>
        <w:spacing w:line="240" w:lineRule="auto"/>
        <w:rPr>
          <w:color w:val="000000" w:themeColor="text1"/>
          <w:szCs w:val="22"/>
          <w:lang w:val="lv-LV"/>
        </w:rPr>
      </w:pPr>
    </w:p>
    <w:p w14:paraId="49D15200" w14:textId="20A1164C" w:rsidR="00017525" w:rsidRPr="008F75D3" w:rsidRDefault="002474D3" w:rsidP="00E5710C">
      <w:pPr>
        <w:numPr>
          <w:ilvl w:val="12"/>
          <w:numId w:val="0"/>
        </w:numPr>
        <w:tabs>
          <w:tab w:val="clear" w:pos="567"/>
        </w:tabs>
        <w:spacing w:line="240" w:lineRule="auto"/>
        <w:rPr>
          <w:color w:val="000000" w:themeColor="text1"/>
          <w:szCs w:val="22"/>
          <w:lang w:val="lv-LV"/>
        </w:rPr>
      </w:pPr>
      <w:r w:rsidRPr="008F75D3">
        <w:rPr>
          <w:color w:val="000000" w:themeColor="text1"/>
          <w:szCs w:val="22"/>
          <w:lang w:val="lv-LV"/>
        </w:rPr>
        <w:t>Ja Jums rodas jebkādas blakusparādības, konsultējieties ar ārstu</w:t>
      </w:r>
      <w:r w:rsidR="00320C14" w:rsidRPr="008F75D3">
        <w:rPr>
          <w:color w:val="000000" w:themeColor="text1"/>
          <w:szCs w:val="22"/>
          <w:lang w:val="lv-LV"/>
        </w:rPr>
        <w:t xml:space="preserve">, </w:t>
      </w:r>
      <w:r w:rsidRPr="008F75D3">
        <w:rPr>
          <w:color w:val="000000" w:themeColor="text1"/>
          <w:szCs w:val="22"/>
          <w:lang w:val="lv-LV"/>
        </w:rPr>
        <w:t>farmaceitu</w:t>
      </w:r>
      <w:r w:rsidR="00320C14" w:rsidRPr="008F75D3">
        <w:rPr>
          <w:color w:val="000000" w:themeColor="text1"/>
          <w:szCs w:val="22"/>
          <w:lang w:val="lv-LV"/>
        </w:rPr>
        <w:t xml:space="preserve"> </w:t>
      </w:r>
      <w:r w:rsidRPr="008F75D3">
        <w:rPr>
          <w:color w:val="000000" w:themeColor="text1"/>
          <w:szCs w:val="22"/>
          <w:lang w:val="lv-LV"/>
        </w:rPr>
        <w:t>vai medmāsu. Tas attiecas arī uz iespējamajām blakusparādībām, kas nav minētas</w:t>
      </w:r>
      <w:r w:rsidR="003F6B02" w:rsidRPr="008F75D3">
        <w:rPr>
          <w:color w:val="000000" w:themeColor="text1"/>
          <w:szCs w:val="22"/>
          <w:lang w:val="lv-LV"/>
        </w:rPr>
        <w:t xml:space="preserve"> šajā instrukcijā</w:t>
      </w:r>
      <w:r w:rsidRPr="008F75D3">
        <w:rPr>
          <w:color w:val="000000" w:themeColor="text1"/>
          <w:szCs w:val="22"/>
          <w:lang w:val="lv-LV"/>
        </w:rPr>
        <w:t>. Jūs varat ziņot par blakusparādībām arī tieši</w:t>
      </w:r>
      <w:r w:rsidR="008D1D16" w:rsidRPr="008F75D3">
        <w:rPr>
          <w:color w:val="000000" w:themeColor="text1"/>
          <w:szCs w:val="22"/>
          <w:lang w:val="lv-LV"/>
        </w:rPr>
        <w:t xml:space="preserve">, izmantojot </w:t>
      </w:r>
      <w:r w:rsidR="00DF575C">
        <w:fldChar w:fldCharType="begin"/>
      </w:r>
      <w:r w:rsidR="00DF575C" w:rsidRPr="001F54E7">
        <w:rPr>
          <w:lang w:val="lv-LV"/>
        </w:rPr>
        <w:instrText>HYPERLINK "https://www.ema.europa.eu/en/documents/template-form/qrd-appendix-v-adverse-drug-reaction-reporting-details_en.docx"</w:instrText>
      </w:r>
      <w:r w:rsidR="00DF575C">
        <w:fldChar w:fldCharType="separate"/>
      </w:r>
      <w:r w:rsidR="00DF575C" w:rsidRPr="00686CB7">
        <w:rPr>
          <w:rStyle w:val="Hyperlink"/>
          <w:szCs w:val="22"/>
          <w:highlight w:val="lightGray"/>
          <w:lang w:val="lv-LV"/>
        </w:rPr>
        <w:t>V pielikumā</w:t>
      </w:r>
      <w:r w:rsidR="00DF575C">
        <w:fldChar w:fldCharType="end"/>
      </w:r>
      <w:r w:rsidR="00DF575C" w:rsidRPr="00686CB7">
        <w:rPr>
          <w:color w:val="0000FF"/>
          <w:szCs w:val="22"/>
          <w:highlight w:val="lightGray"/>
          <w:lang w:val="lv-LV"/>
        </w:rPr>
        <w:t xml:space="preserve"> </w:t>
      </w:r>
      <w:r w:rsidR="001E1CA3" w:rsidRPr="008F75D3">
        <w:rPr>
          <w:color w:val="000000" w:themeColor="text1"/>
          <w:szCs w:val="22"/>
          <w:highlight w:val="lightGray"/>
          <w:lang w:val="lv-LV"/>
        </w:rPr>
        <w:t>minēto</w:t>
      </w:r>
      <w:r w:rsidRPr="008F75D3">
        <w:rPr>
          <w:color w:val="000000" w:themeColor="text1"/>
          <w:szCs w:val="22"/>
          <w:highlight w:val="lightGray"/>
          <w:lang w:val="lv-LV"/>
        </w:rPr>
        <w:t xml:space="preserve"> </w:t>
      </w:r>
      <w:r w:rsidR="00F2707A" w:rsidRPr="008F75D3">
        <w:rPr>
          <w:color w:val="000000" w:themeColor="text1"/>
          <w:szCs w:val="22"/>
          <w:highlight w:val="lightGray"/>
          <w:lang w:val="lv-LV"/>
        </w:rPr>
        <w:t>nacionāl</w:t>
      </w:r>
      <w:r w:rsidR="007300A9" w:rsidRPr="008F75D3">
        <w:rPr>
          <w:color w:val="000000" w:themeColor="text1"/>
          <w:szCs w:val="22"/>
          <w:highlight w:val="lightGray"/>
          <w:lang w:val="lv-LV"/>
        </w:rPr>
        <w:t>ās</w:t>
      </w:r>
      <w:r w:rsidR="008D1D16" w:rsidRPr="008F75D3">
        <w:rPr>
          <w:color w:val="000000" w:themeColor="text1"/>
          <w:szCs w:val="22"/>
          <w:highlight w:val="lightGray"/>
          <w:lang w:val="lv-LV"/>
        </w:rPr>
        <w:t xml:space="preserve"> ziņošanas sistēm</w:t>
      </w:r>
      <w:r w:rsidR="00F2707A" w:rsidRPr="008F75D3">
        <w:rPr>
          <w:color w:val="000000" w:themeColor="text1"/>
          <w:szCs w:val="22"/>
          <w:highlight w:val="lightGray"/>
          <w:lang w:val="lv-LV"/>
        </w:rPr>
        <w:t>as kontaktinformāciju</w:t>
      </w:r>
      <w:r w:rsidR="00CE595E" w:rsidRPr="008F75D3">
        <w:rPr>
          <w:color w:val="000000" w:themeColor="text1"/>
          <w:szCs w:val="22"/>
          <w:lang w:val="lv-LV"/>
        </w:rPr>
        <w:t>.</w:t>
      </w:r>
      <w:r w:rsidRPr="008F75D3">
        <w:rPr>
          <w:color w:val="000000" w:themeColor="text1"/>
          <w:szCs w:val="22"/>
          <w:lang w:val="lv-LV"/>
        </w:rPr>
        <w:t xml:space="preserve"> Ziņojot par blakusparādībām, Jūs varat palīdzēt </w:t>
      </w:r>
      <w:r w:rsidR="008D1D16" w:rsidRPr="008F75D3">
        <w:rPr>
          <w:color w:val="000000" w:themeColor="text1"/>
          <w:szCs w:val="22"/>
          <w:lang w:val="lv-LV"/>
        </w:rPr>
        <w:t>nodrošināt daudz</w:t>
      </w:r>
      <w:r w:rsidRPr="008F75D3">
        <w:rPr>
          <w:color w:val="000000" w:themeColor="text1"/>
          <w:szCs w:val="22"/>
          <w:lang w:val="lv-LV"/>
        </w:rPr>
        <w:t xml:space="preserve"> plašāku informāciju par šo zāļu drošumu.</w:t>
      </w:r>
    </w:p>
    <w:p w14:paraId="064DC2A3"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70309EE2"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144C42BC" w14:textId="4152A3CC" w:rsidR="00017525" w:rsidRPr="008F75D3" w:rsidRDefault="002474D3" w:rsidP="00E5710C">
      <w:pPr>
        <w:numPr>
          <w:ilvl w:val="12"/>
          <w:numId w:val="0"/>
        </w:numPr>
        <w:tabs>
          <w:tab w:val="clear" w:pos="567"/>
        </w:tabs>
        <w:spacing w:line="240" w:lineRule="auto"/>
        <w:ind w:left="567" w:hanging="567"/>
        <w:rPr>
          <w:color w:val="000000" w:themeColor="text1"/>
          <w:szCs w:val="22"/>
          <w:lang w:val="lv-LV"/>
        </w:rPr>
      </w:pPr>
      <w:r w:rsidRPr="008F75D3">
        <w:rPr>
          <w:b/>
          <w:color w:val="000000" w:themeColor="text1"/>
          <w:szCs w:val="22"/>
          <w:lang w:val="lv-LV"/>
        </w:rPr>
        <w:t>5.</w:t>
      </w:r>
      <w:r w:rsidRPr="008F75D3">
        <w:rPr>
          <w:b/>
          <w:color w:val="000000" w:themeColor="text1"/>
          <w:szCs w:val="22"/>
          <w:lang w:val="lv-LV"/>
        </w:rPr>
        <w:tab/>
        <w:t xml:space="preserve">Kā uzglabāt </w:t>
      </w:r>
      <w:proofErr w:type="spellStart"/>
      <w:r w:rsidR="00320C14" w:rsidRPr="008F75D3">
        <w:rPr>
          <w:b/>
          <w:bCs/>
          <w:color w:val="000000" w:themeColor="text1"/>
          <w:szCs w:val="22"/>
          <w:lang w:val="lv-LV"/>
        </w:rPr>
        <w:t>Kefdensis</w:t>
      </w:r>
      <w:proofErr w:type="spellEnd"/>
    </w:p>
    <w:p w14:paraId="4CA8D8DF"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0494D428" w14:textId="77777777" w:rsidR="00017525" w:rsidRPr="008F75D3" w:rsidRDefault="002474D3" w:rsidP="00E5710C">
      <w:pPr>
        <w:numPr>
          <w:ilvl w:val="12"/>
          <w:numId w:val="0"/>
        </w:numPr>
        <w:tabs>
          <w:tab w:val="clear" w:pos="567"/>
        </w:tabs>
        <w:spacing w:line="240" w:lineRule="auto"/>
        <w:rPr>
          <w:color w:val="000000" w:themeColor="text1"/>
          <w:szCs w:val="22"/>
          <w:lang w:val="lv-LV"/>
        </w:rPr>
      </w:pPr>
      <w:r w:rsidRPr="008F75D3">
        <w:rPr>
          <w:color w:val="000000" w:themeColor="text1"/>
          <w:szCs w:val="22"/>
          <w:lang w:val="lv-LV"/>
        </w:rPr>
        <w:t>Uzglabāt šīs zāles bērniem neredzamā un nepieejamā vietā.</w:t>
      </w:r>
    </w:p>
    <w:p w14:paraId="5C9BC0A5" w14:textId="77777777" w:rsidR="00017525" w:rsidRPr="008F75D3" w:rsidRDefault="00017525" w:rsidP="00E5710C">
      <w:pPr>
        <w:numPr>
          <w:ilvl w:val="12"/>
          <w:numId w:val="0"/>
        </w:numPr>
        <w:tabs>
          <w:tab w:val="clear" w:pos="567"/>
        </w:tabs>
        <w:spacing w:line="240" w:lineRule="auto"/>
        <w:rPr>
          <w:color w:val="000000" w:themeColor="text1"/>
          <w:szCs w:val="22"/>
          <w:lang w:val="lv-LV"/>
        </w:rPr>
      </w:pPr>
    </w:p>
    <w:p w14:paraId="5E3A6A08" w14:textId="6FE4A13C" w:rsidR="00017525" w:rsidRPr="008F75D3" w:rsidRDefault="002474D3" w:rsidP="00E5710C">
      <w:pPr>
        <w:numPr>
          <w:ilvl w:val="12"/>
          <w:numId w:val="0"/>
        </w:numPr>
        <w:tabs>
          <w:tab w:val="clear" w:pos="567"/>
        </w:tabs>
        <w:spacing w:line="240" w:lineRule="auto"/>
        <w:rPr>
          <w:color w:val="000000" w:themeColor="text1"/>
          <w:szCs w:val="22"/>
          <w:lang w:val="lv-LV"/>
        </w:rPr>
      </w:pPr>
      <w:r w:rsidRPr="008F75D3">
        <w:rPr>
          <w:color w:val="000000" w:themeColor="text1"/>
          <w:szCs w:val="22"/>
          <w:lang w:val="lv-LV"/>
        </w:rPr>
        <w:t xml:space="preserve">Nelietot šīs zāles pēc derīguma termiņa beigām, kas norādīts uz </w:t>
      </w:r>
      <w:r w:rsidR="00320C14" w:rsidRPr="008F75D3">
        <w:rPr>
          <w:color w:val="000000" w:themeColor="text1"/>
          <w:szCs w:val="22"/>
          <w:lang w:val="lv-LV"/>
        </w:rPr>
        <w:t xml:space="preserve">etiķetes un </w:t>
      </w:r>
      <w:r w:rsidRPr="008F75D3">
        <w:rPr>
          <w:color w:val="000000" w:themeColor="text1"/>
          <w:szCs w:val="22"/>
          <w:lang w:val="lv-LV"/>
        </w:rPr>
        <w:t>kastītes</w:t>
      </w:r>
      <w:r w:rsidR="00320C14" w:rsidRPr="008F75D3">
        <w:rPr>
          <w:color w:val="000000" w:themeColor="text1"/>
          <w:szCs w:val="22"/>
          <w:lang w:val="lv-LV"/>
        </w:rPr>
        <w:t xml:space="preserve"> </w:t>
      </w:r>
      <w:r w:rsidRPr="008F75D3">
        <w:rPr>
          <w:color w:val="000000" w:themeColor="text1"/>
          <w:szCs w:val="22"/>
          <w:lang w:val="lv-LV"/>
        </w:rPr>
        <w:t xml:space="preserve">pēc </w:t>
      </w:r>
      <w:r w:rsidR="00320C14" w:rsidRPr="008F75D3">
        <w:rPr>
          <w:color w:val="000000" w:themeColor="text1"/>
          <w:szCs w:val="22"/>
          <w:lang w:val="lv-LV"/>
        </w:rPr>
        <w:t>“EXP.</w:t>
      </w:r>
      <w:r w:rsidRPr="008F75D3">
        <w:rPr>
          <w:color w:val="000000" w:themeColor="text1"/>
          <w:szCs w:val="22"/>
          <w:lang w:val="lv-LV"/>
        </w:rPr>
        <w:t xml:space="preserve"> </w:t>
      </w:r>
      <w:r w:rsidR="00320C14" w:rsidRPr="008F75D3">
        <w:rPr>
          <w:color w:val="000000" w:themeColor="text1"/>
          <w:szCs w:val="22"/>
          <w:lang w:val="lv-LV"/>
        </w:rPr>
        <w:t>D</w:t>
      </w:r>
      <w:r w:rsidRPr="008F75D3">
        <w:rPr>
          <w:color w:val="000000" w:themeColor="text1"/>
          <w:szCs w:val="22"/>
          <w:lang w:val="lv-LV"/>
        </w:rPr>
        <w:t>erīguma termiņš attiecas uz norādītā mēneša pēdējo dienu.</w:t>
      </w:r>
    </w:p>
    <w:p w14:paraId="0202AAEC" w14:textId="77777777" w:rsidR="00017525" w:rsidRPr="008F75D3" w:rsidRDefault="00017525" w:rsidP="00E5710C">
      <w:pPr>
        <w:numPr>
          <w:ilvl w:val="12"/>
          <w:numId w:val="0"/>
        </w:numPr>
        <w:tabs>
          <w:tab w:val="clear" w:pos="567"/>
        </w:tabs>
        <w:spacing w:line="240" w:lineRule="auto"/>
        <w:rPr>
          <w:color w:val="000000" w:themeColor="text1"/>
          <w:szCs w:val="22"/>
          <w:lang w:val="lv-LV"/>
        </w:rPr>
      </w:pPr>
    </w:p>
    <w:p w14:paraId="08622DEE" w14:textId="77777777" w:rsidR="00320C14" w:rsidRPr="008F75D3" w:rsidRDefault="00320C14" w:rsidP="00E5710C">
      <w:pPr>
        <w:spacing w:line="240" w:lineRule="auto"/>
        <w:jc w:val="both"/>
        <w:rPr>
          <w:color w:val="000000" w:themeColor="text1"/>
          <w:szCs w:val="22"/>
          <w:lang w:val="lv-LV"/>
        </w:rPr>
      </w:pPr>
      <w:r w:rsidRPr="008F75D3">
        <w:rPr>
          <w:color w:val="000000" w:themeColor="text1"/>
          <w:szCs w:val="22"/>
          <w:lang w:val="lv-LV"/>
        </w:rPr>
        <w:t>Uzglabāt ledusskapī (2°C</w:t>
      </w:r>
      <w:r w:rsidRPr="008F75D3">
        <w:rPr>
          <w:color w:val="000000" w:themeColor="text1"/>
          <w:szCs w:val="22"/>
          <w:lang w:val="lv-LV"/>
        </w:rPr>
        <w:noBreakHyphen/>
        <w:t>8°C).</w:t>
      </w:r>
    </w:p>
    <w:p w14:paraId="3988A9FA" w14:textId="77777777" w:rsidR="00320C14" w:rsidRPr="008F75D3" w:rsidRDefault="00320C14" w:rsidP="00E5710C">
      <w:pPr>
        <w:spacing w:line="240" w:lineRule="auto"/>
        <w:jc w:val="both"/>
        <w:rPr>
          <w:color w:val="000000" w:themeColor="text1"/>
          <w:szCs w:val="22"/>
          <w:lang w:val="lv-LV"/>
        </w:rPr>
      </w:pPr>
      <w:r w:rsidRPr="008F75D3">
        <w:rPr>
          <w:color w:val="000000" w:themeColor="text1"/>
          <w:szCs w:val="22"/>
          <w:lang w:val="lv-LV"/>
        </w:rPr>
        <w:t>Nesasaldēt.</w:t>
      </w:r>
    </w:p>
    <w:p w14:paraId="4AED9D3B" w14:textId="77777777" w:rsidR="00320C14" w:rsidRPr="008F75D3" w:rsidRDefault="00320C14" w:rsidP="00E5710C">
      <w:pPr>
        <w:spacing w:line="240" w:lineRule="auto"/>
        <w:jc w:val="both"/>
        <w:rPr>
          <w:color w:val="000000" w:themeColor="text1"/>
          <w:szCs w:val="22"/>
          <w:lang w:val="lv-LV"/>
        </w:rPr>
      </w:pPr>
      <w:r w:rsidRPr="008F75D3">
        <w:rPr>
          <w:color w:val="000000" w:themeColor="text1"/>
          <w:szCs w:val="22"/>
          <w:lang w:val="lv-LV"/>
        </w:rPr>
        <w:t xml:space="preserve">Uzglabāt </w:t>
      </w:r>
      <w:proofErr w:type="spellStart"/>
      <w:r w:rsidRPr="008F75D3">
        <w:rPr>
          <w:color w:val="000000" w:themeColor="text1"/>
          <w:szCs w:val="22"/>
          <w:lang w:val="lv-LV"/>
        </w:rPr>
        <w:t>pilnšļirci</w:t>
      </w:r>
      <w:proofErr w:type="spellEnd"/>
      <w:r w:rsidRPr="008F75D3">
        <w:rPr>
          <w:color w:val="000000" w:themeColor="text1"/>
          <w:szCs w:val="22"/>
          <w:lang w:val="lv-LV"/>
        </w:rPr>
        <w:t xml:space="preserve"> ārējā iepakojumā, lai pasargātu no gaismas.</w:t>
      </w:r>
    </w:p>
    <w:p w14:paraId="12021B36" w14:textId="77777777" w:rsidR="00320C14" w:rsidRPr="008F75D3" w:rsidRDefault="00320C14" w:rsidP="00E5710C">
      <w:pPr>
        <w:numPr>
          <w:ilvl w:val="12"/>
          <w:numId w:val="0"/>
        </w:numPr>
        <w:tabs>
          <w:tab w:val="clear" w:pos="567"/>
        </w:tabs>
        <w:spacing w:line="240" w:lineRule="auto"/>
        <w:rPr>
          <w:color w:val="000000" w:themeColor="text1"/>
          <w:szCs w:val="22"/>
          <w:lang w:val="lv-LV"/>
        </w:rPr>
      </w:pPr>
    </w:p>
    <w:p w14:paraId="00262ABC" w14:textId="3A27D1CD" w:rsidR="00017525" w:rsidRPr="008F75D3" w:rsidRDefault="00320C14" w:rsidP="00E5710C">
      <w:pPr>
        <w:numPr>
          <w:ilvl w:val="12"/>
          <w:numId w:val="0"/>
        </w:numPr>
        <w:tabs>
          <w:tab w:val="clear" w:pos="567"/>
        </w:tabs>
        <w:spacing w:line="240" w:lineRule="auto"/>
        <w:rPr>
          <w:color w:val="000000" w:themeColor="text1"/>
          <w:szCs w:val="22"/>
          <w:lang w:val="lv-LV"/>
        </w:rPr>
      </w:pPr>
      <w:r w:rsidRPr="008F75D3">
        <w:rPr>
          <w:color w:val="000000" w:themeColor="text1"/>
          <w:szCs w:val="22"/>
          <w:lang w:val="lv-LV"/>
        </w:rPr>
        <w:t xml:space="preserve">Pirms injekcijas </w:t>
      </w:r>
      <w:proofErr w:type="spellStart"/>
      <w:r w:rsidRPr="008F75D3">
        <w:rPr>
          <w:color w:val="000000" w:themeColor="text1"/>
          <w:szCs w:val="22"/>
          <w:lang w:val="lv-LV"/>
        </w:rPr>
        <w:t>pilnšļirci</w:t>
      </w:r>
      <w:proofErr w:type="spellEnd"/>
      <w:r w:rsidRPr="008F75D3">
        <w:rPr>
          <w:color w:val="000000" w:themeColor="text1"/>
          <w:szCs w:val="22"/>
          <w:lang w:val="lv-LV"/>
        </w:rPr>
        <w:t xml:space="preserve"> var izņemt no ledusskapja, lai tā sasniegtu istabas temperatūru (līdz 25°C). Tas padarīs injekciju daudz komfortablāku. Kad šļirce tiek izņemta no ledusskapja istabas temperatūras sasniegšanai (līdz 25°C), tā jāizlieto 30 dienu laikā.</w:t>
      </w:r>
    </w:p>
    <w:p w14:paraId="32216F5C" w14:textId="77777777" w:rsidR="00320C14" w:rsidRPr="008F75D3" w:rsidRDefault="00320C14" w:rsidP="00E5710C">
      <w:pPr>
        <w:numPr>
          <w:ilvl w:val="12"/>
          <w:numId w:val="0"/>
        </w:numPr>
        <w:tabs>
          <w:tab w:val="clear" w:pos="567"/>
        </w:tabs>
        <w:spacing w:line="240" w:lineRule="auto"/>
        <w:ind w:left="567" w:hanging="567"/>
        <w:rPr>
          <w:color w:val="000000" w:themeColor="text1"/>
          <w:szCs w:val="22"/>
          <w:lang w:val="lv-LV"/>
        </w:rPr>
      </w:pPr>
    </w:p>
    <w:p w14:paraId="53422093" w14:textId="71064344" w:rsidR="00017525" w:rsidRPr="008F75D3" w:rsidRDefault="002474D3" w:rsidP="00E5710C">
      <w:pPr>
        <w:numPr>
          <w:ilvl w:val="12"/>
          <w:numId w:val="0"/>
        </w:numPr>
        <w:tabs>
          <w:tab w:val="clear" w:pos="567"/>
        </w:tabs>
        <w:spacing w:line="240" w:lineRule="auto"/>
        <w:rPr>
          <w:color w:val="000000" w:themeColor="text1"/>
          <w:szCs w:val="22"/>
          <w:lang w:val="lv-LV"/>
        </w:rPr>
      </w:pPr>
      <w:r w:rsidRPr="008F75D3">
        <w:rPr>
          <w:color w:val="000000" w:themeColor="text1"/>
          <w:szCs w:val="22"/>
          <w:lang w:val="lv-LV"/>
        </w:rPr>
        <w:t>Neizmetiet zāles kanalizācijā vai sadzīves atkritumos. Vaicājiet farmaceitam, kā izmest zāles, kuras vairs nelietojat. Šie pasākumi palīdzēs aizsargāt apkārtējo vidi.</w:t>
      </w:r>
    </w:p>
    <w:p w14:paraId="2AE87CAC"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3403AF79"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0C6F7865" w14:textId="77777777" w:rsidR="00017525" w:rsidRPr="008F75D3" w:rsidRDefault="002474D3" w:rsidP="00E5710C">
      <w:pPr>
        <w:numPr>
          <w:ilvl w:val="12"/>
          <w:numId w:val="0"/>
        </w:numPr>
        <w:tabs>
          <w:tab w:val="clear" w:pos="567"/>
        </w:tabs>
        <w:spacing w:line="240" w:lineRule="auto"/>
        <w:ind w:left="567" w:hanging="567"/>
        <w:rPr>
          <w:b/>
          <w:color w:val="000000" w:themeColor="text1"/>
          <w:szCs w:val="22"/>
          <w:lang w:val="lv-LV"/>
        </w:rPr>
      </w:pPr>
      <w:r w:rsidRPr="008F75D3">
        <w:rPr>
          <w:b/>
          <w:color w:val="000000" w:themeColor="text1"/>
          <w:szCs w:val="22"/>
          <w:lang w:val="lv-LV"/>
        </w:rPr>
        <w:t>6.</w:t>
      </w:r>
      <w:r w:rsidRPr="008F75D3">
        <w:rPr>
          <w:b/>
          <w:color w:val="000000" w:themeColor="text1"/>
          <w:szCs w:val="22"/>
          <w:lang w:val="lv-LV"/>
        </w:rPr>
        <w:tab/>
        <w:t>Iepakojuma saturs un cita informācija</w:t>
      </w:r>
    </w:p>
    <w:p w14:paraId="2B6A8074" w14:textId="77777777" w:rsidR="00017525" w:rsidRPr="008F75D3" w:rsidRDefault="00017525" w:rsidP="00E5710C">
      <w:pPr>
        <w:numPr>
          <w:ilvl w:val="12"/>
          <w:numId w:val="0"/>
        </w:numPr>
        <w:tabs>
          <w:tab w:val="clear" w:pos="567"/>
        </w:tabs>
        <w:spacing w:line="240" w:lineRule="auto"/>
        <w:ind w:left="567" w:hanging="567"/>
        <w:rPr>
          <w:color w:val="000000" w:themeColor="text1"/>
          <w:szCs w:val="22"/>
          <w:lang w:val="lv-LV"/>
        </w:rPr>
      </w:pPr>
    </w:p>
    <w:p w14:paraId="2FCE99BD" w14:textId="54C47971" w:rsidR="00017525" w:rsidRPr="008F75D3" w:rsidRDefault="002474D3" w:rsidP="00E5710C">
      <w:pPr>
        <w:numPr>
          <w:ilvl w:val="12"/>
          <w:numId w:val="0"/>
        </w:numPr>
        <w:tabs>
          <w:tab w:val="clear" w:pos="567"/>
        </w:tabs>
        <w:spacing w:line="240" w:lineRule="auto"/>
        <w:ind w:left="567" w:hanging="567"/>
        <w:rPr>
          <w:b/>
          <w:color w:val="000000" w:themeColor="text1"/>
          <w:szCs w:val="22"/>
          <w:lang w:val="lv-LV"/>
        </w:rPr>
      </w:pPr>
      <w:r w:rsidRPr="008F75D3">
        <w:rPr>
          <w:b/>
          <w:color w:val="000000" w:themeColor="text1"/>
          <w:szCs w:val="22"/>
          <w:lang w:val="lv-LV"/>
        </w:rPr>
        <w:t xml:space="preserve">Ko </w:t>
      </w:r>
      <w:proofErr w:type="spellStart"/>
      <w:r w:rsidR="00320C14" w:rsidRPr="008F75D3">
        <w:rPr>
          <w:b/>
          <w:bCs/>
          <w:color w:val="000000" w:themeColor="text1"/>
          <w:szCs w:val="22"/>
          <w:lang w:val="lv-LV"/>
        </w:rPr>
        <w:t>Kefdensis</w:t>
      </w:r>
      <w:proofErr w:type="spellEnd"/>
      <w:r w:rsidRPr="008F75D3">
        <w:rPr>
          <w:b/>
          <w:color w:val="000000" w:themeColor="text1"/>
          <w:szCs w:val="22"/>
          <w:lang w:val="lv-LV"/>
        </w:rPr>
        <w:t xml:space="preserve"> satur</w:t>
      </w:r>
    </w:p>
    <w:p w14:paraId="3D06965C" w14:textId="77777777" w:rsidR="00317498" w:rsidRPr="008F75D3" w:rsidRDefault="00317498" w:rsidP="00E5710C">
      <w:pPr>
        <w:tabs>
          <w:tab w:val="clear" w:pos="567"/>
        </w:tabs>
        <w:spacing w:line="240" w:lineRule="auto"/>
        <w:rPr>
          <w:color w:val="000000" w:themeColor="text1"/>
          <w:szCs w:val="22"/>
          <w:lang w:val="lv-LV"/>
        </w:rPr>
      </w:pPr>
    </w:p>
    <w:p w14:paraId="23ECB8F6" w14:textId="278D95FA" w:rsidR="00017525" w:rsidRPr="008F75D3" w:rsidRDefault="002474D3" w:rsidP="00E5710C">
      <w:pPr>
        <w:numPr>
          <w:ilvl w:val="0"/>
          <w:numId w:val="14"/>
        </w:numPr>
        <w:tabs>
          <w:tab w:val="clear" w:pos="567"/>
        </w:tabs>
        <w:spacing w:line="240" w:lineRule="auto"/>
        <w:ind w:left="567" w:hanging="567"/>
        <w:rPr>
          <w:color w:val="000000" w:themeColor="text1"/>
          <w:szCs w:val="22"/>
          <w:lang w:val="lv-LV"/>
        </w:rPr>
      </w:pPr>
      <w:r w:rsidRPr="008F75D3">
        <w:rPr>
          <w:color w:val="000000" w:themeColor="text1"/>
          <w:szCs w:val="22"/>
          <w:lang w:val="lv-LV"/>
        </w:rPr>
        <w:t>Aktīvā viela ir</w:t>
      </w:r>
      <w:r w:rsidR="00320C14" w:rsidRPr="008F75D3">
        <w:rPr>
          <w:color w:val="000000" w:themeColor="text1"/>
          <w:szCs w:val="22"/>
          <w:lang w:val="lv-LV"/>
        </w:rPr>
        <w:t xml:space="preserve"> </w:t>
      </w:r>
      <w:proofErr w:type="spellStart"/>
      <w:r w:rsidR="00320C14" w:rsidRPr="008F75D3">
        <w:rPr>
          <w:color w:val="000000" w:themeColor="text1"/>
          <w:szCs w:val="22"/>
          <w:lang w:val="lv-LV"/>
        </w:rPr>
        <w:t>deno</w:t>
      </w:r>
      <w:r w:rsidR="0035692A">
        <w:rPr>
          <w:color w:val="000000" w:themeColor="text1"/>
          <w:szCs w:val="22"/>
          <w:lang w:val="lv-LV"/>
        </w:rPr>
        <w:t>z</w:t>
      </w:r>
      <w:r w:rsidR="00320C14" w:rsidRPr="008F75D3">
        <w:rPr>
          <w:color w:val="000000" w:themeColor="text1"/>
          <w:szCs w:val="22"/>
          <w:lang w:val="lv-LV"/>
        </w:rPr>
        <w:t>umabs</w:t>
      </w:r>
      <w:proofErr w:type="spellEnd"/>
      <w:r w:rsidR="00320C14" w:rsidRPr="008F75D3">
        <w:rPr>
          <w:color w:val="000000" w:themeColor="text1"/>
          <w:szCs w:val="22"/>
          <w:lang w:val="lv-LV"/>
        </w:rPr>
        <w:t xml:space="preserve">. Katra 1 ml </w:t>
      </w:r>
      <w:proofErr w:type="spellStart"/>
      <w:r w:rsidR="00320C14" w:rsidRPr="008F75D3">
        <w:rPr>
          <w:color w:val="000000" w:themeColor="text1"/>
          <w:szCs w:val="22"/>
          <w:lang w:val="lv-LV"/>
        </w:rPr>
        <w:t>pilnšļirce</w:t>
      </w:r>
      <w:proofErr w:type="spellEnd"/>
      <w:r w:rsidR="00320C14" w:rsidRPr="008F75D3">
        <w:rPr>
          <w:color w:val="000000" w:themeColor="text1"/>
          <w:szCs w:val="22"/>
          <w:lang w:val="lv-LV"/>
        </w:rPr>
        <w:t xml:space="preserve"> satur 60 mg </w:t>
      </w:r>
      <w:proofErr w:type="spellStart"/>
      <w:r w:rsidR="00320C14" w:rsidRPr="008F75D3">
        <w:rPr>
          <w:color w:val="000000" w:themeColor="text1"/>
          <w:szCs w:val="22"/>
          <w:lang w:val="lv-LV"/>
        </w:rPr>
        <w:t>deno</w:t>
      </w:r>
      <w:r w:rsidR="0035692A">
        <w:rPr>
          <w:color w:val="000000" w:themeColor="text1"/>
          <w:szCs w:val="22"/>
          <w:lang w:val="lv-LV"/>
        </w:rPr>
        <w:t>z</w:t>
      </w:r>
      <w:r w:rsidR="00320C14" w:rsidRPr="008F75D3">
        <w:rPr>
          <w:color w:val="000000" w:themeColor="text1"/>
          <w:szCs w:val="22"/>
          <w:lang w:val="lv-LV"/>
        </w:rPr>
        <w:t>umaba</w:t>
      </w:r>
      <w:proofErr w:type="spellEnd"/>
      <w:r w:rsidR="00320C14" w:rsidRPr="008F75D3">
        <w:rPr>
          <w:color w:val="000000" w:themeColor="text1"/>
          <w:szCs w:val="22"/>
          <w:lang w:val="lv-LV"/>
        </w:rPr>
        <w:t xml:space="preserve"> (60 mg/ml).</w:t>
      </w:r>
    </w:p>
    <w:p w14:paraId="4B806BEA" w14:textId="046D081F" w:rsidR="00017525" w:rsidRPr="008F75D3" w:rsidRDefault="002474D3" w:rsidP="00E5710C">
      <w:pPr>
        <w:numPr>
          <w:ilvl w:val="0"/>
          <w:numId w:val="14"/>
        </w:numPr>
        <w:tabs>
          <w:tab w:val="clear" w:pos="567"/>
        </w:tabs>
        <w:spacing w:line="240" w:lineRule="auto"/>
        <w:ind w:left="567" w:hanging="567"/>
        <w:rPr>
          <w:color w:val="000000" w:themeColor="text1"/>
          <w:szCs w:val="22"/>
          <w:lang w:val="lv-LV"/>
        </w:rPr>
      </w:pPr>
      <w:r w:rsidRPr="008F75D3">
        <w:rPr>
          <w:color w:val="000000" w:themeColor="text1"/>
          <w:szCs w:val="22"/>
          <w:lang w:val="lv-LV"/>
        </w:rPr>
        <w:t>Citas sastāvdaļas ir</w:t>
      </w:r>
      <w:r w:rsidR="00320C14" w:rsidRPr="008F75D3">
        <w:rPr>
          <w:color w:val="000000" w:themeColor="text1"/>
          <w:szCs w:val="22"/>
          <w:lang w:val="lv-LV"/>
        </w:rPr>
        <w:t xml:space="preserve"> L-histidīns, L-histidīna </w:t>
      </w:r>
      <w:proofErr w:type="spellStart"/>
      <w:r w:rsidR="00320C14" w:rsidRPr="008F75D3">
        <w:rPr>
          <w:color w:val="000000" w:themeColor="text1"/>
          <w:szCs w:val="22"/>
          <w:lang w:val="lv-LV"/>
        </w:rPr>
        <w:t>monohidrohlorīda</w:t>
      </w:r>
      <w:proofErr w:type="spellEnd"/>
      <w:r w:rsidR="00320C14" w:rsidRPr="008F75D3">
        <w:rPr>
          <w:color w:val="000000" w:themeColor="text1"/>
          <w:szCs w:val="22"/>
          <w:lang w:val="lv-LV"/>
        </w:rPr>
        <w:t xml:space="preserve"> </w:t>
      </w:r>
      <w:proofErr w:type="spellStart"/>
      <w:r w:rsidR="00320C14" w:rsidRPr="008F75D3">
        <w:rPr>
          <w:color w:val="000000" w:themeColor="text1"/>
          <w:szCs w:val="22"/>
          <w:lang w:val="lv-LV"/>
        </w:rPr>
        <w:t>monohidrāts</w:t>
      </w:r>
      <w:proofErr w:type="spellEnd"/>
      <w:r w:rsidR="00320C14" w:rsidRPr="008F75D3">
        <w:rPr>
          <w:color w:val="000000" w:themeColor="text1"/>
          <w:szCs w:val="22"/>
          <w:lang w:val="lv-LV"/>
        </w:rPr>
        <w:t xml:space="preserve">, saharoze, </w:t>
      </w:r>
      <w:proofErr w:type="spellStart"/>
      <w:r w:rsidR="00B8699B" w:rsidRPr="008F75D3">
        <w:rPr>
          <w:color w:val="000000" w:themeColor="text1"/>
          <w:szCs w:val="22"/>
          <w:lang w:val="lv-LV"/>
        </w:rPr>
        <w:t>pol</w:t>
      </w:r>
      <w:r w:rsidR="00B8699B">
        <w:rPr>
          <w:color w:val="000000" w:themeColor="text1"/>
          <w:szCs w:val="22"/>
          <w:lang w:val="lv-LV"/>
        </w:rPr>
        <w:t>o</w:t>
      </w:r>
      <w:r w:rsidR="00B8699B" w:rsidRPr="008F75D3">
        <w:rPr>
          <w:color w:val="000000" w:themeColor="text1"/>
          <w:szCs w:val="22"/>
          <w:lang w:val="lv-LV"/>
        </w:rPr>
        <w:t>ksamērs</w:t>
      </w:r>
      <w:proofErr w:type="spellEnd"/>
      <w:r w:rsidR="00B8699B" w:rsidRPr="008F75D3">
        <w:rPr>
          <w:color w:val="000000" w:themeColor="text1"/>
          <w:szCs w:val="22"/>
          <w:lang w:val="lv-LV"/>
        </w:rPr>
        <w:t> </w:t>
      </w:r>
      <w:r w:rsidR="00320C14" w:rsidRPr="008F75D3">
        <w:rPr>
          <w:color w:val="000000" w:themeColor="text1"/>
          <w:szCs w:val="22"/>
          <w:lang w:val="lv-LV"/>
        </w:rPr>
        <w:t>188, ūdens injekcijām.</w:t>
      </w:r>
    </w:p>
    <w:p w14:paraId="18B8D2D7" w14:textId="77777777" w:rsidR="00017525" w:rsidRPr="008F75D3" w:rsidRDefault="00017525" w:rsidP="00E5710C">
      <w:pPr>
        <w:tabs>
          <w:tab w:val="clear" w:pos="567"/>
        </w:tabs>
        <w:spacing w:line="240" w:lineRule="auto"/>
        <w:rPr>
          <w:color w:val="000000" w:themeColor="text1"/>
          <w:szCs w:val="22"/>
          <w:lang w:val="lv-LV"/>
        </w:rPr>
      </w:pPr>
    </w:p>
    <w:p w14:paraId="057D4BFD" w14:textId="42A4CCDF" w:rsidR="00017525" w:rsidRPr="008F75D3" w:rsidRDefault="00320C14" w:rsidP="00E5710C">
      <w:pPr>
        <w:tabs>
          <w:tab w:val="clear" w:pos="567"/>
        </w:tabs>
        <w:spacing w:line="240" w:lineRule="auto"/>
        <w:rPr>
          <w:b/>
          <w:color w:val="000000" w:themeColor="text1"/>
          <w:szCs w:val="22"/>
          <w:lang w:val="lv-LV"/>
        </w:rPr>
      </w:pPr>
      <w:proofErr w:type="spellStart"/>
      <w:r w:rsidRPr="008F75D3">
        <w:rPr>
          <w:b/>
          <w:bCs/>
          <w:color w:val="000000" w:themeColor="text1"/>
          <w:szCs w:val="22"/>
          <w:lang w:val="lv-LV"/>
        </w:rPr>
        <w:t>Kefdensis</w:t>
      </w:r>
      <w:proofErr w:type="spellEnd"/>
      <w:r w:rsidR="002474D3" w:rsidRPr="008F75D3">
        <w:rPr>
          <w:b/>
          <w:color w:val="000000" w:themeColor="text1"/>
          <w:szCs w:val="22"/>
          <w:lang w:val="lv-LV"/>
        </w:rPr>
        <w:t xml:space="preserve"> ārējais izskats un iepakojums</w:t>
      </w:r>
    </w:p>
    <w:p w14:paraId="5A865959" w14:textId="77777777" w:rsidR="00E171C9" w:rsidRDefault="00E171C9" w:rsidP="00E5710C">
      <w:pPr>
        <w:tabs>
          <w:tab w:val="clear" w:pos="567"/>
        </w:tabs>
        <w:spacing w:line="240" w:lineRule="auto"/>
        <w:rPr>
          <w:color w:val="000000" w:themeColor="text1"/>
          <w:szCs w:val="22"/>
          <w:lang w:val="lv-LV"/>
        </w:rPr>
      </w:pPr>
    </w:p>
    <w:p w14:paraId="2E08AABC" w14:textId="74AA0045" w:rsidR="00320C14" w:rsidRPr="008F75D3" w:rsidRDefault="00320C14" w:rsidP="00E5710C">
      <w:pPr>
        <w:tabs>
          <w:tab w:val="clear" w:pos="567"/>
        </w:tabs>
        <w:spacing w:line="240" w:lineRule="auto"/>
        <w:rPr>
          <w:color w:val="000000" w:themeColor="text1"/>
          <w:szCs w:val="22"/>
          <w:lang w:val="lv-LV"/>
        </w:rPr>
      </w:pPr>
      <w:proofErr w:type="spellStart"/>
      <w:r w:rsidRPr="008F75D3">
        <w:rPr>
          <w:color w:val="000000" w:themeColor="text1"/>
          <w:szCs w:val="22"/>
          <w:lang w:val="lv-LV"/>
        </w:rPr>
        <w:t>Kefdensis</w:t>
      </w:r>
      <w:proofErr w:type="spellEnd"/>
      <w:r w:rsidRPr="008F75D3">
        <w:rPr>
          <w:color w:val="000000" w:themeColor="text1"/>
          <w:szCs w:val="22"/>
          <w:lang w:val="lv-LV"/>
        </w:rPr>
        <w:t xml:space="preserve"> ir dzidrs, bezkrāsains līdz gaiši dzeltens šķīdums injekcijām, kas pieejams lietošanai gatavā </w:t>
      </w:r>
      <w:proofErr w:type="spellStart"/>
      <w:r w:rsidRPr="008F75D3">
        <w:rPr>
          <w:color w:val="000000" w:themeColor="text1"/>
          <w:szCs w:val="22"/>
          <w:lang w:val="lv-LV"/>
        </w:rPr>
        <w:t>pilnšļircē</w:t>
      </w:r>
      <w:proofErr w:type="spellEnd"/>
      <w:r w:rsidRPr="008F75D3">
        <w:rPr>
          <w:color w:val="000000" w:themeColor="text1"/>
          <w:szCs w:val="22"/>
          <w:lang w:val="lv-LV"/>
        </w:rPr>
        <w:t>.</w:t>
      </w:r>
    </w:p>
    <w:p w14:paraId="4D932580" w14:textId="77777777" w:rsidR="00320C14" w:rsidRPr="008F75D3" w:rsidRDefault="00320C14" w:rsidP="00E5710C">
      <w:pPr>
        <w:tabs>
          <w:tab w:val="clear" w:pos="567"/>
        </w:tabs>
        <w:spacing w:line="240" w:lineRule="auto"/>
        <w:rPr>
          <w:color w:val="000000" w:themeColor="text1"/>
          <w:szCs w:val="22"/>
          <w:lang w:val="lv-LV"/>
        </w:rPr>
      </w:pPr>
    </w:p>
    <w:p w14:paraId="5D38CB1A" w14:textId="6E89DBFE" w:rsidR="00320C14" w:rsidRPr="008F75D3" w:rsidRDefault="00320C14" w:rsidP="00E5710C">
      <w:pPr>
        <w:tabs>
          <w:tab w:val="clear" w:pos="567"/>
        </w:tabs>
        <w:spacing w:line="240" w:lineRule="auto"/>
        <w:rPr>
          <w:color w:val="000000" w:themeColor="text1"/>
          <w:szCs w:val="22"/>
          <w:lang w:val="lv-LV"/>
        </w:rPr>
      </w:pPr>
      <w:r w:rsidRPr="008F75D3">
        <w:rPr>
          <w:color w:val="000000" w:themeColor="text1"/>
          <w:szCs w:val="22"/>
          <w:lang w:val="lv-LV"/>
        </w:rPr>
        <w:t xml:space="preserve">Katrā iepakojumā ir viena </w:t>
      </w:r>
      <w:proofErr w:type="spellStart"/>
      <w:r w:rsidRPr="008F75D3">
        <w:rPr>
          <w:color w:val="000000" w:themeColor="text1"/>
          <w:szCs w:val="22"/>
          <w:lang w:val="lv-LV"/>
        </w:rPr>
        <w:t>pilnšļirce</w:t>
      </w:r>
      <w:proofErr w:type="spellEnd"/>
      <w:r w:rsidRPr="008F75D3">
        <w:rPr>
          <w:color w:val="000000" w:themeColor="text1"/>
          <w:szCs w:val="22"/>
          <w:lang w:val="lv-LV"/>
        </w:rPr>
        <w:t xml:space="preserve"> ar adatas aizsargu.</w:t>
      </w:r>
    </w:p>
    <w:p w14:paraId="32D8E022" w14:textId="77777777" w:rsidR="00017525" w:rsidRPr="008F75D3" w:rsidRDefault="00017525" w:rsidP="00E5710C">
      <w:pPr>
        <w:tabs>
          <w:tab w:val="clear" w:pos="567"/>
        </w:tabs>
        <w:spacing w:line="240" w:lineRule="auto"/>
        <w:rPr>
          <w:b/>
          <w:color w:val="000000" w:themeColor="text1"/>
          <w:szCs w:val="22"/>
          <w:lang w:val="lv-LV"/>
        </w:rPr>
      </w:pPr>
    </w:p>
    <w:p w14:paraId="73F99952" w14:textId="77777777" w:rsidR="00320C14" w:rsidRPr="008F75D3" w:rsidRDefault="002474D3" w:rsidP="00E5710C">
      <w:pPr>
        <w:tabs>
          <w:tab w:val="clear" w:pos="567"/>
        </w:tabs>
        <w:spacing w:line="240" w:lineRule="auto"/>
        <w:rPr>
          <w:b/>
          <w:color w:val="000000" w:themeColor="text1"/>
          <w:szCs w:val="22"/>
          <w:lang w:val="lv-LV"/>
        </w:rPr>
      </w:pPr>
      <w:r w:rsidRPr="008F75D3">
        <w:rPr>
          <w:b/>
          <w:color w:val="000000" w:themeColor="text1"/>
          <w:szCs w:val="22"/>
          <w:lang w:val="lv-LV"/>
        </w:rPr>
        <w:t>Reģistrācijas apliecības īpašnieks</w:t>
      </w:r>
    </w:p>
    <w:p w14:paraId="6F1E9DD2" w14:textId="77777777" w:rsidR="00E171C9" w:rsidRDefault="00E171C9" w:rsidP="00E5710C">
      <w:pPr>
        <w:spacing w:line="240" w:lineRule="auto"/>
        <w:rPr>
          <w:color w:val="000000" w:themeColor="text1"/>
          <w:szCs w:val="22"/>
          <w:lang w:val="lv-LV"/>
        </w:rPr>
      </w:pPr>
    </w:p>
    <w:p w14:paraId="2E4F995E"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Arzneimittel</w:t>
      </w:r>
      <w:proofErr w:type="spellEnd"/>
      <w:r w:rsidRPr="008F75D3">
        <w:rPr>
          <w:color w:val="000000" w:themeColor="text1"/>
          <w:szCs w:val="22"/>
          <w:lang w:val="lv-LV"/>
        </w:rPr>
        <w:t xml:space="preserve"> AG</w:t>
      </w:r>
    </w:p>
    <w:p w14:paraId="3EBB7EFE"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Stadastrasse</w:t>
      </w:r>
      <w:proofErr w:type="spellEnd"/>
      <w:r w:rsidRPr="008F75D3">
        <w:rPr>
          <w:color w:val="000000" w:themeColor="text1"/>
          <w:szCs w:val="22"/>
          <w:lang w:val="lv-LV"/>
        </w:rPr>
        <w:t xml:space="preserve"> 2–18</w:t>
      </w:r>
    </w:p>
    <w:p w14:paraId="3A03B9EE"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61118 Bad </w:t>
      </w:r>
      <w:proofErr w:type="spellStart"/>
      <w:r w:rsidRPr="008F75D3">
        <w:rPr>
          <w:color w:val="000000" w:themeColor="text1"/>
          <w:szCs w:val="22"/>
          <w:lang w:val="lv-LV"/>
        </w:rPr>
        <w:t>Vilbel</w:t>
      </w:r>
      <w:proofErr w:type="spellEnd"/>
    </w:p>
    <w:p w14:paraId="3C00A944" w14:textId="7CFA8305"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Vācija</w:t>
      </w:r>
    </w:p>
    <w:p w14:paraId="315A1A42" w14:textId="77777777" w:rsidR="00320C14" w:rsidRPr="008F75D3" w:rsidRDefault="00320C14" w:rsidP="00E5710C">
      <w:pPr>
        <w:tabs>
          <w:tab w:val="clear" w:pos="567"/>
        </w:tabs>
        <w:spacing w:line="240" w:lineRule="auto"/>
        <w:rPr>
          <w:b/>
          <w:color w:val="000000" w:themeColor="text1"/>
          <w:szCs w:val="22"/>
          <w:lang w:val="lv-LV"/>
        </w:rPr>
      </w:pPr>
    </w:p>
    <w:p w14:paraId="451B4D2C" w14:textId="7C9B6009" w:rsidR="00017525" w:rsidRPr="008F75D3" w:rsidRDefault="00320C14" w:rsidP="00E5710C">
      <w:pPr>
        <w:tabs>
          <w:tab w:val="clear" w:pos="567"/>
        </w:tabs>
        <w:spacing w:line="240" w:lineRule="auto"/>
        <w:rPr>
          <w:b/>
          <w:color w:val="000000" w:themeColor="text1"/>
          <w:szCs w:val="22"/>
          <w:lang w:val="lv-LV"/>
        </w:rPr>
      </w:pPr>
      <w:r w:rsidRPr="008F75D3">
        <w:rPr>
          <w:b/>
          <w:color w:val="000000" w:themeColor="text1"/>
          <w:szCs w:val="22"/>
          <w:lang w:val="lv-LV"/>
        </w:rPr>
        <w:t>R</w:t>
      </w:r>
      <w:r w:rsidR="002474D3" w:rsidRPr="008F75D3">
        <w:rPr>
          <w:b/>
          <w:color w:val="000000" w:themeColor="text1"/>
          <w:szCs w:val="22"/>
          <w:lang w:val="lv-LV"/>
        </w:rPr>
        <w:t>ažotājs</w:t>
      </w:r>
    </w:p>
    <w:p w14:paraId="0499701D" w14:textId="77777777" w:rsidR="00E171C9" w:rsidRPr="00613712" w:rsidRDefault="00E171C9" w:rsidP="00613712">
      <w:pPr>
        <w:spacing w:line="240" w:lineRule="auto"/>
        <w:rPr>
          <w:color w:val="000000" w:themeColor="text1"/>
          <w:lang w:val="lv-LV"/>
        </w:rPr>
      </w:pPr>
    </w:p>
    <w:p w14:paraId="6417D948"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Alvotech</w:t>
      </w:r>
      <w:proofErr w:type="spellEnd"/>
      <w:r w:rsidRPr="008F75D3">
        <w:rPr>
          <w:color w:val="000000" w:themeColor="text1"/>
          <w:szCs w:val="22"/>
          <w:lang w:val="lv-LV"/>
        </w:rPr>
        <w:t xml:space="preserve"> </w:t>
      </w:r>
      <w:proofErr w:type="spellStart"/>
      <w:r w:rsidRPr="008F75D3">
        <w:rPr>
          <w:color w:val="000000" w:themeColor="text1"/>
          <w:szCs w:val="22"/>
          <w:lang w:val="lv-LV"/>
        </w:rPr>
        <w:t>hf</w:t>
      </w:r>
      <w:proofErr w:type="spellEnd"/>
    </w:p>
    <w:p w14:paraId="01F79061"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Sæmundargata</w:t>
      </w:r>
      <w:proofErr w:type="spellEnd"/>
      <w:r w:rsidRPr="008F75D3">
        <w:rPr>
          <w:color w:val="000000" w:themeColor="text1"/>
          <w:szCs w:val="22"/>
          <w:lang w:val="lv-LV"/>
        </w:rPr>
        <w:t xml:space="preserve"> 15-19</w:t>
      </w:r>
    </w:p>
    <w:p w14:paraId="116A77F6"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102 </w:t>
      </w:r>
      <w:proofErr w:type="spellStart"/>
      <w:r w:rsidRPr="008F75D3">
        <w:rPr>
          <w:color w:val="000000" w:themeColor="text1"/>
          <w:szCs w:val="22"/>
          <w:lang w:val="lv-LV"/>
        </w:rPr>
        <w:t>Reykjavik</w:t>
      </w:r>
      <w:proofErr w:type="spellEnd"/>
    </w:p>
    <w:p w14:paraId="3C88DDFA" w14:textId="04DDC885"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Īslande</w:t>
      </w:r>
      <w:proofErr w:type="spellEnd"/>
    </w:p>
    <w:p w14:paraId="438D85A3" w14:textId="2FAD1CC1" w:rsidR="00017525" w:rsidRDefault="001D0B44" w:rsidP="00E5710C">
      <w:pPr>
        <w:tabs>
          <w:tab w:val="clear" w:pos="567"/>
        </w:tabs>
        <w:spacing w:line="240" w:lineRule="auto"/>
        <w:rPr>
          <w:ins w:id="19" w:author="Author" w:date="2026-02-17T11:20:00Z" w16du:dateUtc="2026-02-17T10:20:00Z"/>
          <w:b/>
          <w:color w:val="000000" w:themeColor="text1"/>
          <w:szCs w:val="22"/>
          <w:lang w:val="lv-LV"/>
        </w:rPr>
      </w:pPr>
      <w:ins w:id="20" w:author="Author" w:date="2026-02-17T11:20:00Z" w16du:dateUtc="2026-02-17T10:20:00Z">
        <w:r>
          <w:rPr>
            <w:b/>
            <w:color w:val="000000" w:themeColor="text1"/>
            <w:szCs w:val="22"/>
            <w:lang w:val="lv-LV"/>
          </w:rPr>
          <w:t xml:space="preserve"> </w:t>
        </w:r>
      </w:ins>
    </w:p>
    <w:p w14:paraId="7B3711FA" w14:textId="77777777" w:rsidR="001D0B44" w:rsidRPr="00257FCB" w:rsidRDefault="001D0B44" w:rsidP="001D0B44">
      <w:pPr>
        <w:spacing w:line="240" w:lineRule="auto"/>
        <w:rPr>
          <w:ins w:id="21" w:author="Author" w:date="2026-02-17T11:20:00Z" w16du:dateUtc="2026-02-17T10:20:00Z"/>
          <w:color w:val="000000" w:themeColor="text1"/>
          <w:szCs w:val="22"/>
          <w:highlight w:val="lightGray"/>
          <w:lang w:val="lv-LV"/>
        </w:rPr>
      </w:pPr>
      <w:ins w:id="22" w:author="Author" w:date="2026-02-17T11:20:00Z" w16du:dateUtc="2026-02-17T10:20:00Z">
        <w:r w:rsidRPr="00257FCB">
          <w:rPr>
            <w:color w:val="000000" w:themeColor="text1"/>
            <w:szCs w:val="22"/>
            <w:highlight w:val="lightGray"/>
            <w:lang w:val="lv-LV"/>
          </w:rPr>
          <w:t xml:space="preserve">STADA </w:t>
        </w:r>
        <w:proofErr w:type="spellStart"/>
        <w:r w:rsidRPr="00257FCB">
          <w:rPr>
            <w:color w:val="000000" w:themeColor="text1"/>
            <w:szCs w:val="22"/>
            <w:highlight w:val="lightGray"/>
            <w:lang w:val="lv-LV"/>
          </w:rPr>
          <w:t>Arzneimittel</w:t>
        </w:r>
        <w:proofErr w:type="spellEnd"/>
        <w:r w:rsidRPr="00257FCB">
          <w:rPr>
            <w:color w:val="000000" w:themeColor="text1"/>
            <w:szCs w:val="22"/>
            <w:highlight w:val="lightGray"/>
            <w:lang w:val="lv-LV"/>
          </w:rPr>
          <w:t xml:space="preserve"> AG</w:t>
        </w:r>
      </w:ins>
    </w:p>
    <w:p w14:paraId="0AB98E5F" w14:textId="77777777" w:rsidR="001D0B44" w:rsidRPr="00257FCB" w:rsidRDefault="001D0B44" w:rsidP="001D0B44">
      <w:pPr>
        <w:spacing w:line="240" w:lineRule="auto"/>
        <w:rPr>
          <w:ins w:id="23" w:author="Author" w:date="2026-02-17T11:20:00Z" w16du:dateUtc="2026-02-17T10:20:00Z"/>
          <w:color w:val="000000" w:themeColor="text1"/>
          <w:szCs w:val="22"/>
          <w:highlight w:val="lightGray"/>
          <w:lang w:val="lv-LV"/>
        </w:rPr>
      </w:pPr>
      <w:proofErr w:type="spellStart"/>
      <w:ins w:id="24" w:author="Author" w:date="2026-02-17T11:20:00Z" w16du:dateUtc="2026-02-17T10:20:00Z">
        <w:r w:rsidRPr="00257FCB">
          <w:rPr>
            <w:color w:val="000000" w:themeColor="text1"/>
            <w:szCs w:val="22"/>
            <w:highlight w:val="lightGray"/>
            <w:lang w:val="lv-LV"/>
          </w:rPr>
          <w:t>Stadastrasse</w:t>
        </w:r>
        <w:proofErr w:type="spellEnd"/>
        <w:r w:rsidRPr="00257FCB">
          <w:rPr>
            <w:color w:val="000000" w:themeColor="text1"/>
            <w:szCs w:val="22"/>
            <w:highlight w:val="lightGray"/>
            <w:lang w:val="lv-LV"/>
          </w:rPr>
          <w:t xml:space="preserve"> 2–18</w:t>
        </w:r>
      </w:ins>
    </w:p>
    <w:p w14:paraId="0B979161" w14:textId="77777777" w:rsidR="001D0B44" w:rsidRPr="00257FCB" w:rsidRDefault="001D0B44" w:rsidP="001D0B44">
      <w:pPr>
        <w:spacing w:line="240" w:lineRule="auto"/>
        <w:rPr>
          <w:ins w:id="25" w:author="Author" w:date="2026-02-17T11:20:00Z" w16du:dateUtc="2026-02-17T10:20:00Z"/>
          <w:color w:val="000000" w:themeColor="text1"/>
          <w:szCs w:val="22"/>
          <w:highlight w:val="lightGray"/>
          <w:lang w:val="lv-LV"/>
        </w:rPr>
      </w:pPr>
      <w:ins w:id="26" w:author="Author" w:date="2026-02-17T11:20:00Z" w16du:dateUtc="2026-02-17T10:20:00Z">
        <w:r w:rsidRPr="00257FCB">
          <w:rPr>
            <w:color w:val="000000" w:themeColor="text1"/>
            <w:szCs w:val="22"/>
            <w:highlight w:val="lightGray"/>
            <w:lang w:val="lv-LV"/>
          </w:rPr>
          <w:t xml:space="preserve">61118 Bad </w:t>
        </w:r>
        <w:proofErr w:type="spellStart"/>
        <w:r w:rsidRPr="00257FCB">
          <w:rPr>
            <w:color w:val="000000" w:themeColor="text1"/>
            <w:szCs w:val="22"/>
            <w:highlight w:val="lightGray"/>
            <w:lang w:val="lv-LV"/>
          </w:rPr>
          <w:t>Vilbel</w:t>
        </w:r>
        <w:proofErr w:type="spellEnd"/>
      </w:ins>
    </w:p>
    <w:p w14:paraId="50B0F8EC" w14:textId="77777777" w:rsidR="001D0B44" w:rsidRDefault="001D0B44" w:rsidP="001D0B44">
      <w:pPr>
        <w:tabs>
          <w:tab w:val="clear" w:pos="567"/>
        </w:tabs>
        <w:spacing w:line="240" w:lineRule="auto"/>
        <w:rPr>
          <w:ins w:id="27" w:author="Author" w:date="2026-02-17T11:20:00Z" w16du:dateUtc="2026-02-17T10:20:00Z"/>
          <w:b/>
          <w:color w:val="000000" w:themeColor="text1"/>
          <w:szCs w:val="22"/>
          <w:lang w:val="lv-LV"/>
        </w:rPr>
      </w:pPr>
      <w:ins w:id="28" w:author="Author" w:date="2026-02-17T11:20:00Z" w16du:dateUtc="2026-02-17T10:20:00Z">
        <w:r w:rsidRPr="00257FCB">
          <w:rPr>
            <w:color w:val="000000" w:themeColor="text1"/>
            <w:szCs w:val="22"/>
            <w:highlight w:val="lightGray"/>
            <w:lang w:val="lv-LV"/>
          </w:rPr>
          <w:t>Vācija</w:t>
        </w:r>
      </w:ins>
    </w:p>
    <w:p w14:paraId="39E2CC30" w14:textId="77777777" w:rsidR="001D0B44" w:rsidRPr="008F75D3" w:rsidRDefault="001D0B44" w:rsidP="00E5710C">
      <w:pPr>
        <w:tabs>
          <w:tab w:val="clear" w:pos="567"/>
        </w:tabs>
        <w:spacing w:line="240" w:lineRule="auto"/>
        <w:rPr>
          <w:b/>
          <w:color w:val="000000" w:themeColor="text1"/>
          <w:szCs w:val="22"/>
          <w:lang w:val="lv-LV"/>
        </w:rPr>
      </w:pPr>
    </w:p>
    <w:p w14:paraId="274C94AF" w14:textId="77777777" w:rsidR="00017525" w:rsidRPr="008F75D3" w:rsidRDefault="002474D3" w:rsidP="00E5710C">
      <w:pPr>
        <w:numPr>
          <w:ilvl w:val="12"/>
          <w:numId w:val="0"/>
        </w:numPr>
        <w:tabs>
          <w:tab w:val="clear" w:pos="567"/>
        </w:tabs>
        <w:spacing w:line="240" w:lineRule="auto"/>
        <w:rPr>
          <w:color w:val="000000" w:themeColor="text1"/>
          <w:szCs w:val="22"/>
          <w:lang w:val="lv-LV"/>
        </w:rPr>
      </w:pPr>
      <w:r w:rsidRPr="008F75D3">
        <w:rPr>
          <w:color w:val="000000" w:themeColor="text1"/>
          <w:szCs w:val="22"/>
          <w:lang w:val="lv-LV"/>
        </w:rPr>
        <w:t xml:space="preserve">Lai </w:t>
      </w:r>
      <w:r w:rsidR="003F6B02" w:rsidRPr="008F75D3">
        <w:rPr>
          <w:color w:val="000000" w:themeColor="text1"/>
          <w:szCs w:val="22"/>
          <w:lang w:val="lv-LV"/>
        </w:rPr>
        <w:t>saņemtu</w:t>
      </w:r>
      <w:r w:rsidRPr="008F75D3">
        <w:rPr>
          <w:color w:val="000000" w:themeColor="text1"/>
          <w:szCs w:val="22"/>
          <w:lang w:val="lv-LV"/>
        </w:rPr>
        <w:t xml:space="preserve"> papildu informāciju par šīm zālēm, lūdzam sazināties ar reģistrācijas apliecības īpašnieka vietējo pārstāvniecību:</w:t>
      </w:r>
    </w:p>
    <w:p w14:paraId="3FF0C894" w14:textId="77777777" w:rsidR="00F44578" w:rsidRPr="008F75D3" w:rsidRDefault="00F44578" w:rsidP="00E5710C">
      <w:pPr>
        <w:numPr>
          <w:ilvl w:val="12"/>
          <w:numId w:val="0"/>
        </w:numPr>
        <w:tabs>
          <w:tab w:val="clear" w:pos="567"/>
        </w:tabs>
        <w:spacing w:line="240" w:lineRule="auto"/>
        <w:rPr>
          <w:rStyle w:val="PageNumber"/>
          <w:color w:val="000000" w:themeColor="text1"/>
          <w:szCs w:val="22"/>
          <w:lang w:val="lv-LV"/>
        </w:rPr>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8F75D3" w:rsidRPr="008F75D3" w14:paraId="33017D32" w14:textId="77777777" w:rsidTr="00DD40F8">
        <w:trPr>
          <w:cantSplit/>
        </w:trPr>
        <w:tc>
          <w:tcPr>
            <w:tcW w:w="4659" w:type="dxa"/>
            <w:hideMark/>
          </w:tcPr>
          <w:p w14:paraId="2AD5D88B" w14:textId="77777777" w:rsidR="00320C14" w:rsidRPr="008F75D3" w:rsidRDefault="00320C14" w:rsidP="00E5710C">
            <w:pPr>
              <w:spacing w:line="240" w:lineRule="auto"/>
              <w:rPr>
                <w:color w:val="000000" w:themeColor="text1"/>
                <w:szCs w:val="22"/>
                <w:lang w:val="lv-LV"/>
              </w:rPr>
            </w:pPr>
            <w:proofErr w:type="spellStart"/>
            <w:r w:rsidRPr="008F75D3">
              <w:rPr>
                <w:b/>
                <w:color w:val="000000" w:themeColor="text1"/>
                <w:szCs w:val="22"/>
                <w:lang w:val="lv-LV"/>
              </w:rPr>
              <w:t>België</w:t>
            </w:r>
            <w:proofErr w:type="spellEnd"/>
            <w:r w:rsidRPr="008F75D3">
              <w:rPr>
                <w:b/>
                <w:color w:val="000000" w:themeColor="text1"/>
                <w:szCs w:val="22"/>
                <w:lang w:val="lv-LV"/>
              </w:rPr>
              <w:t>/</w:t>
            </w:r>
            <w:proofErr w:type="spellStart"/>
            <w:r w:rsidRPr="008F75D3">
              <w:rPr>
                <w:b/>
                <w:color w:val="000000" w:themeColor="text1"/>
                <w:szCs w:val="22"/>
                <w:lang w:val="lv-LV"/>
              </w:rPr>
              <w:t>Belgique</w:t>
            </w:r>
            <w:proofErr w:type="spellEnd"/>
            <w:r w:rsidRPr="008F75D3">
              <w:rPr>
                <w:b/>
                <w:color w:val="000000" w:themeColor="text1"/>
                <w:szCs w:val="22"/>
                <w:lang w:val="lv-LV"/>
              </w:rPr>
              <w:t>/</w:t>
            </w:r>
            <w:proofErr w:type="spellStart"/>
            <w:r w:rsidRPr="008F75D3">
              <w:rPr>
                <w:b/>
                <w:color w:val="000000" w:themeColor="text1"/>
                <w:szCs w:val="22"/>
                <w:lang w:val="lv-LV"/>
              </w:rPr>
              <w:t>Belgien</w:t>
            </w:r>
            <w:proofErr w:type="spellEnd"/>
          </w:p>
          <w:p w14:paraId="68E1268F"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EG </w:t>
            </w:r>
            <w:r w:rsidRPr="008F75D3">
              <w:rPr>
                <w:color w:val="000000" w:themeColor="text1"/>
                <w:szCs w:val="22"/>
                <w:lang w:val="lv-LV" w:eastAsia="hu-HU"/>
              </w:rPr>
              <w:t>(</w:t>
            </w:r>
            <w:proofErr w:type="spellStart"/>
            <w:r w:rsidRPr="008F75D3">
              <w:rPr>
                <w:color w:val="000000" w:themeColor="text1"/>
                <w:szCs w:val="22"/>
                <w:lang w:val="lv-LV" w:eastAsia="hu-HU"/>
              </w:rPr>
              <w:t>Eurogenerics</w:t>
            </w:r>
            <w:proofErr w:type="spellEnd"/>
            <w:r w:rsidRPr="008F75D3">
              <w:rPr>
                <w:color w:val="000000" w:themeColor="text1"/>
                <w:szCs w:val="22"/>
                <w:lang w:val="lv-LV" w:eastAsia="hu-HU"/>
              </w:rPr>
              <w:t>) NV</w:t>
            </w:r>
          </w:p>
          <w:p w14:paraId="20912287"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Tél</w:t>
            </w:r>
            <w:proofErr w:type="spellEnd"/>
            <w:r w:rsidRPr="008F75D3">
              <w:rPr>
                <w:color w:val="000000" w:themeColor="text1"/>
                <w:szCs w:val="22"/>
                <w:lang w:val="lv-LV"/>
              </w:rPr>
              <w:t>/</w:t>
            </w:r>
            <w:proofErr w:type="spellStart"/>
            <w:r w:rsidRPr="008F75D3">
              <w:rPr>
                <w:color w:val="000000" w:themeColor="text1"/>
                <w:szCs w:val="22"/>
                <w:lang w:val="lv-LV"/>
              </w:rPr>
              <w:t>Tel</w:t>
            </w:r>
            <w:proofErr w:type="spellEnd"/>
            <w:r w:rsidRPr="008F75D3">
              <w:rPr>
                <w:color w:val="000000" w:themeColor="text1"/>
                <w:szCs w:val="22"/>
                <w:lang w:val="lv-LV"/>
              </w:rPr>
              <w:t>: +32 24797878</w:t>
            </w:r>
          </w:p>
          <w:p w14:paraId="7AE66211" w14:textId="77777777" w:rsidR="00320C14" w:rsidRPr="008F75D3" w:rsidRDefault="00320C14" w:rsidP="00E5710C">
            <w:pPr>
              <w:spacing w:line="240" w:lineRule="auto"/>
              <w:rPr>
                <w:color w:val="000000" w:themeColor="text1"/>
                <w:szCs w:val="22"/>
                <w:lang w:val="lv-LV"/>
              </w:rPr>
            </w:pPr>
          </w:p>
        </w:tc>
        <w:tc>
          <w:tcPr>
            <w:tcW w:w="4747" w:type="dxa"/>
            <w:hideMark/>
          </w:tcPr>
          <w:p w14:paraId="734D1BE3" w14:textId="77777777" w:rsidR="00320C14" w:rsidRPr="008F75D3" w:rsidRDefault="00320C14" w:rsidP="00E5710C">
            <w:pPr>
              <w:autoSpaceDE w:val="0"/>
              <w:autoSpaceDN w:val="0"/>
              <w:adjustRightInd w:val="0"/>
              <w:spacing w:line="240" w:lineRule="auto"/>
              <w:rPr>
                <w:color w:val="000000" w:themeColor="text1"/>
                <w:szCs w:val="22"/>
                <w:lang w:val="lv-LV"/>
              </w:rPr>
            </w:pPr>
            <w:r w:rsidRPr="008F75D3">
              <w:rPr>
                <w:b/>
                <w:color w:val="000000" w:themeColor="text1"/>
                <w:szCs w:val="22"/>
                <w:lang w:val="lv-LV"/>
              </w:rPr>
              <w:t>Lietuva</w:t>
            </w:r>
          </w:p>
          <w:p w14:paraId="7033BB17" w14:textId="77777777" w:rsidR="00320C14" w:rsidRPr="008F75D3" w:rsidRDefault="00320C14" w:rsidP="00E5710C">
            <w:pPr>
              <w:autoSpaceDE w:val="0"/>
              <w:autoSpaceDN w:val="0"/>
              <w:adjustRightInd w:val="0"/>
              <w:spacing w:line="240" w:lineRule="auto"/>
              <w:rPr>
                <w:color w:val="000000" w:themeColor="text1"/>
                <w:szCs w:val="22"/>
                <w:lang w:val="lv-LV"/>
              </w:rPr>
            </w:pPr>
            <w:r w:rsidRPr="008F75D3">
              <w:rPr>
                <w:color w:val="000000" w:themeColor="text1"/>
                <w:szCs w:val="22"/>
                <w:lang w:val="lv-LV"/>
              </w:rPr>
              <w:t>UAB „STADA Baltics“</w:t>
            </w:r>
          </w:p>
          <w:p w14:paraId="0B9D434A" w14:textId="77777777" w:rsidR="00320C14" w:rsidRPr="008F75D3" w:rsidRDefault="00320C14" w:rsidP="00E5710C">
            <w:pPr>
              <w:autoSpaceDE w:val="0"/>
              <w:autoSpaceDN w:val="0"/>
              <w:adjustRightInd w:val="0"/>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+370 52603926</w:t>
            </w:r>
          </w:p>
          <w:p w14:paraId="2B2B30F2" w14:textId="77777777" w:rsidR="00320C14" w:rsidRPr="008F75D3" w:rsidRDefault="00320C14" w:rsidP="00E5710C">
            <w:pPr>
              <w:spacing w:line="240" w:lineRule="auto"/>
              <w:rPr>
                <w:color w:val="000000" w:themeColor="text1"/>
                <w:szCs w:val="22"/>
                <w:lang w:val="lv-LV"/>
              </w:rPr>
            </w:pPr>
          </w:p>
        </w:tc>
      </w:tr>
      <w:tr w:rsidR="008F75D3" w:rsidRPr="001F54E7" w14:paraId="6E569ED9" w14:textId="77777777" w:rsidTr="00DD40F8">
        <w:trPr>
          <w:cantSplit/>
        </w:trPr>
        <w:tc>
          <w:tcPr>
            <w:tcW w:w="4659" w:type="dxa"/>
            <w:hideMark/>
          </w:tcPr>
          <w:p w14:paraId="5B2CB35D" w14:textId="77777777" w:rsidR="00320C14" w:rsidRPr="008F75D3" w:rsidRDefault="00320C14" w:rsidP="00E5710C">
            <w:pPr>
              <w:autoSpaceDE w:val="0"/>
              <w:autoSpaceDN w:val="0"/>
              <w:adjustRightInd w:val="0"/>
              <w:spacing w:line="240" w:lineRule="auto"/>
              <w:rPr>
                <w:b/>
                <w:bCs/>
                <w:color w:val="000000" w:themeColor="text1"/>
                <w:szCs w:val="22"/>
                <w:lang w:val="lv-LV"/>
              </w:rPr>
            </w:pPr>
            <w:proofErr w:type="spellStart"/>
            <w:r w:rsidRPr="008F75D3">
              <w:rPr>
                <w:b/>
                <w:bCs/>
                <w:color w:val="000000" w:themeColor="text1"/>
                <w:szCs w:val="22"/>
                <w:lang w:val="lv-LV"/>
              </w:rPr>
              <w:t>България</w:t>
            </w:r>
            <w:proofErr w:type="spellEnd"/>
          </w:p>
          <w:p w14:paraId="5CE9EC92" w14:textId="77777777" w:rsidR="00320C14" w:rsidRPr="008F75D3" w:rsidRDefault="00320C14" w:rsidP="00E5710C">
            <w:pPr>
              <w:autoSpaceDE w:val="0"/>
              <w:autoSpaceDN w:val="0"/>
              <w:adjustRightInd w:val="0"/>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Bulgaria</w:t>
            </w:r>
            <w:proofErr w:type="spellEnd"/>
            <w:r w:rsidRPr="008F75D3">
              <w:rPr>
                <w:color w:val="000000" w:themeColor="text1"/>
                <w:szCs w:val="22"/>
                <w:lang w:val="lv-LV"/>
              </w:rPr>
              <w:t xml:space="preserve"> EOOD</w:t>
            </w:r>
          </w:p>
          <w:p w14:paraId="15258B90" w14:textId="77777777" w:rsidR="00320C14" w:rsidRPr="008F75D3" w:rsidRDefault="00320C14" w:rsidP="00E5710C">
            <w:pPr>
              <w:autoSpaceDE w:val="0"/>
              <w:autoSpaceDN w:val="0"/>
              <w:adjustRightInd w:val="0"/>
              <w:spacing w:line="240" w:lineRule="auto"/>
              <w:rPr>
                <w:color w:val="000000" w:themeColor="text1"/>
                <w:szCs w:val="22"/>
                <w:lang w:val="lv-LV"/>
              </w:rPr>
            </w:pPr>
            <w:proofErr w:type="spellStart"/>
            <w:r w:rsidRPr="008F75D3">
              <w:rPr>
                <w:color w:val="000000" w:themeColor="text1"/>
                <w:szCs w:val="22"/>
                <w:lang w:val="lv-LV"/>
              </w:rPr>
              <w:t>Teл</w:t>
            </w:r>
            <w:proofErr w:type="spellEnd"/>
            <w:r w:rsidRPr="008F75D3">
              <w:rPr>
                <w:color w:val="000000" w:themeColor="text1"/>
                <w:szCs w:val="22"/>
                <w:lang w:val="lv-LV"/>
              </w:rPr>
              <w:t>.: +359 29624626</w:t>
            </w:r>
          </w:p>
          <w:p w14:paraId="5C67C3B7" w14:textId="77777777" w:rsidR="00320C14" w:rsidRPr="008F75D3" w:rsidRDefault="00320C14" w:rsidP="00E5710C">
            <w:pPr>
              <w:spacing w:line="240" w:lineRule="auto"/>
              <w:rPr>
                <w:color w:val="000000" w:themeColor="text1"/>
                <w:szCs w:val="22"/>
                <w:lang w:val="lv-LV"/>
              </w:rPr>
            </w:pPr>
          </w:p>
        </w:tc>
        <w:tc>
          <w:tcPr>
            <w:tcW w:w="4747" w:type="dxa"/>
            <w:hideMark/>
          </w:tcPr>
          <w:p w14:paraId="13CC2A5C" w14:textId="77777777" w:rsidR="00320C14" w:rsidRPr="008F75D3" w:rsidRDefault="00320C14" w:rsidP="00E5710C">
            <w:pPr>
              <w:suppressAutoHyphens/>
              <w:spacing w:line="240" w:lineRule="auto"/>
              <w:rPr>
                <w:color w:val="000000" w:themeColor="text1"/>
                <w:szCs w:val="22"/>
                <w:lang w:val="lv-LV"/>
              </w:rPr>
            </w:pPr>
            <w:proofErr w:type="spellStart"/>
            <w:r w:rsidRPr="008F75D3">
              <w:rPr>
                <w:b/>
                <w:color w:val="000000" w:themeColor="text1"/>
                <w:szCs w:val="22"/>
                <w:lang w:val="lv-LV"/>
              </w:rPr>
              <w:t>Luxembourg</w:t>
            </w:r>
            <w:proofErr w:type="spellEnd"/>
            <w:r w:rsidRPr="008F75D3">
              <w:rPr>
                <w:b/>
                <w:color w:val="000000" w:themeColor="text1"/>
                <w:szCs w:val="22"/>
                <w:lang w:val="lv-LV"/>
              </w:rPr>
              <w:t>/</w:t>
            </w:r>
            <w:proofErr w:type="spellStart"/>
            <w:r w:rsidRPr="008F75D3">
              <w:rPr>
                <w:b/>
                <w:color w:val="000000" w:themeColor="text1"/>
                <w:szCs w:val="22"/>
                <w:lang w:val="lv-LV"/>
              </w:rPr>
              <w:t>Luxemburg</w:t>
            </w:r>
            <w:proofErr w:type="spellEnd"/>
          </w:p>
          <w:p w14:paraId="1A81CDF6" w14:textId="77777777" w:rsidR="00320C14" w:rsidRPr="008F75D3" w:rsidRDefault="00320C14" w:rsidP="00E5710C">
            <w:pPr>
              <w:suppressAutoHyphens/>
              <w:spacing w:line="240" w:lineRule="auto"/>
              <w:rPr>
                <w:color w:val="000000" w:themeColor="text1"/>
                <w:szCs w:val="22"/>
                <w:lang w:val="lv-LV"/>
              </w:rPr>
            </w:pPr>
            <w:r w:rsidRPr="008F75D3">
              <w:rPr>
                <w:color w:val="000000" w:themeColor="text1"/>
                <w:szCs w:val="22"/>
                <w:lang w:val="lv-LV"/>
              </w:rPr>
              <w:t>EG (</w:t>
            </w:r>
            <w:proofErr w:type="spellStart"/>
            <w:r w:rsidRPr="008F75D3">
              <w:rPr>
                <w:color w:val="000000" w:themeColor="text1"/>
                <w:szCs w:val="22"/>
                <w:lang w:val="lv-LV"/>
              </w:rPr>
              <w:t>Eurogenerics</w:t>
            </w:r>
            <w:proofErr w:type="spellEnd"/>
            <w:r w:rsidRPr="008F75D3">
              <w:rPr>
                <w:color w:val="000000" w:themeColor="text1"/>
                <w:szCs w:val="22"/>
                <w:lang w:val="lv-LV"/>
              </w:rPr>
              <w:t>) NV</w:t>
            </w:r>
          </w:p>
          <w:p w14:paraId="00C7153C" w14:textId="77777777" w:rsidR="00320C14" w:rsidRPr="008F75D3" w:rsidRDefault="00320C14" w:rsidP="00E5710C">
            <w:pPr>
              <w:suppressAutoHyphens/>
              <w:spacing w:line="240" w:lineRule="auto"/>
              <w:rPr>
                <w:color w:val="000000" w:themeColor="text1"/>
                <w:szCs w:val="22"/>
                <w:lang w:val="lv-LV"/>
              </w:rPr>
            </w:pPr>
            <w:proofErr w:type="spellStart"/>
            <w:r w:rsidRPr="008F75D3">
              <w:rPr>
                <w:color w:val="000000" w:themeColor="text1"/>
                <w:szCs w:val="22"/>
                <w:lang w:val="lv-LV"/>
              </w:rPr>
              <w:t>Tél</w:t>
            </w:r>
            <w:proofErr w:type="spellEnd"/>
            <w:r w:rsidRPr="008F75D3">
              <w:rPr>
                <w:color w:val="000000" w:themeColor="text1"/>
                <w:szCs w:val="22"/>
                <w:lang w:val="lv-LV"/>
              </w:rPr>
              <w:t>/</w:t>
            </w:r>
            <w:proofErr w:type="spellStart"/>
            <w:r w:rsidRPr="008F75D3">
              <w:rPr>
                <w:color w:val="000000" w:themeColor="text1"/>
                <w:szCs w:val="22"/>
                <w:lang w:val="lv-LV"/>
              </w:rPr>
              <w:t>Tel</w:t>
            </w:r>
            <w:proofErr w:type="spellEnd"/>
            <w:r w:rsidRPr="008F75D3">
              <w:rPr>
                <w:color w:val="000000" w:themeColor="text1"/>
                <w:szCs w:val="22"/>
                <w:lang w:val="lv-LV"/>
              </w:rPr>
              <w:t>: +32 24797878</w:t>
            </w:r>
          </w:p>
          <w:p w14:paraId="7086617B" w14:textId="77777777" w:rsidR="00320C14" w:rsidRPr="008F75D3" w:rsidRDefault="00320C14" w:rsidP="00E5710C">
            <w:pPr>
              <w:spacing w:line="240" w:lineRule="auto"/>
              <w:rPr>
                <w:color w:val="000000" w:themeColor="text1"/>
                <w:szCs w:val="22"/>
                <w:lang w:val="lv-LV"/>
              </w:rPr>
            </w:pPr>
          </w:p>
        </w:tc>
      </w:tr>
      <w:tr w:rsidR="008F75D3" w:rsidRPr="001F54E7" w14:paraId="76B04945" w14:textId="77777777" w:rsidTr="00DD40F8">
        <w:trPr>
          <w:cantSplit/>
        </w:trPr>
        <w:tc>
          <w:tcPr>
            <w:tcW w:w="4659" w:type="dxa"/>
            <w:hideMark/>
          </w:tcPr>
          <w:p w14:paraId="0C18D742" w14:textId="77777777" w:rsidR="00320C14" w:rsidRPr="008F75D3" w:rsidRDefault="00320C14" w:rsidP="00E5710C">
            <w:pPr>
              <w:suppressAutoHyphens/>
              <w:spacing w:line="240" w:lineRule="auto"/>
              <w:rPr>
                <w:color w:val="000000" w:themeColor="text1"/>
                <w:szCs w:val="22"/>
                <w:lang w:val="lv-LV"/>
              </w:rPr>
            </w:pPr>
            <w:proofErr w:type="spellStart"/>
            <w:r w:rsidRPr="008F75D3">
              <w:rPr>
                <w:b/>
                <w:color w:val="000000" w:themeColor="text1"/>
                <w:szCs w:val="22"/>
                <w:lang w:val="lv-LV"/>
              </w:rPr>
              <w:t>Česká</w:t>
            </w:r>
            <w:proofErr w:type="spellEnd"/>
            <w:r w:rsidRPr="008F75D3">
              <w:rPr>
                <w:b/>
                <w:color w:val="000000" w:themeColor="text1"/>
                <w:szCs w:val="22"/>
                <w:lang w:val="lv-LV"/>
              </w:rPr>
              <w:t xml:space="preserve"> republika</w:t>
            </w:r>
          </w:p>
          <w:p w14:paraId="3006AC29" w14:textId="77777777" w:rsidR="00320C14" w:rsidRPr="008F75D3" w:rsidRDefault="00320C14" w:rsidP="00E5710C">
            <w:pPr>
              <w:suppressAutoHyphens/>
              <w:spacing w:line="240" w:lineRule="auto"/>
              <w:rPr>
                <w:color w:val="000000" w:themeColor="text1"/>
                <w:szCs w:val="22"/>
                <w:lang w:val="lv-LV"/>
              </w:rPr>
            </w:pPr>
            <w:r w:rsidRPr="008F75D3">
              <w:rPr>
                <w:color w:val="000000" w:themeColor="text1"/>
                <w:szCs w:val="22"/>
                <w:lang w:val="lv-LV"/>
              </w:rPr>
              <w:t xml:space="preserve">STADA PHARMA CZ </w:t>
            </w:r>
            <w:proofErr w:type="spellStart"/>
            <w:r w:rsidRPr="008F75D3">
              <w:rPr>
                <w:color w:val="000000" w:themeColor="text1"/>
                <w:szCs w:val="22"/>
                <w:lang w:val="lv-LV"/>
              </w:rPr>
              <w:t>s.r.o</w:t>
            </w:r>
            <w:proofErr w:type="spellEnd"/>
            <w:r w:rsidRPr="008F75D3">
              <w:rPr>
                <w:color w:val="000000" w:themeColor="text1"/>
                <w:szCs w:val="22"/>
                <w:lang w:val="lv-LV"/>
              </w:rPr>
              <w:t>.</w:t>
            </w:r>
          </w:p>
          <w:p w14:paraId="0B0768AE" w14:textId="77777777" w:rsidR="00320C14" w:rsidRPr="008F75D3" w:rsidRDefault="00320C14" w:rsidP="00E5710C">
            <w:pPr>
              <w:spacing w:line="240" w:lineRule="auto"/>
              <w:rPr>
                <w:color w:val="000000" w:themeColor="text1"/>
                <w:szCs w:val="22"/>
                <w:lang w:val="lv-LV" w:eastAsia="cs-CZ"/>
              </w:rPr>
            </w:pPr>
            <w:proofErr w:type="spellStart"/>
            <w:r w:rsidRPr="008F75D3">
              <w:rPr>
                <w:color w:val="000000" w:themeColor="text1"/>
                <w:szCs w:val="22"/>
                <w:lang w:val="lv-LV"/>
              </w:rPr>
              <w:t>Tel</w:t>
            </w:r>
            <w:proofErr w:type="spellEnd"/>
            <w:r w:rsidRPr="008F75D3">
              <w:rPr>
                <w:color w:val="000000" w:themeColor="text1"/>
                <w:szCs w:val="22"/>
                <w:lang w:val="lv-LV"/>
              </w:rPr>
              <w:t xml:space="preserve">: </w:t>
            </w:r>
            <w:r w:rsidRPr="008F75D3">
              <w:rPr>
                <w:color w:val="000000" w:themeColor="text1"/>
                <w:szCs w:val="22"/>
                <w:lang w:val="lv-LV" w:eastAsia="cs-CZ"/>
              </w:rPr>
              <w:t>+420 257888111</w:t>
            </w:r>
          </w:p>
          <w:p w14:paraId="36478F23" w14:textId="77777777" w:rsidR="00320C14" w:rsidRPr="008F75D3" w:rsidRDefault="00320C14" w:rsidP="00E5710C">
            <w:pPr>
              <w:spacing w:line="240" w:lineRule="auto"/>
              <w:rPr>
                <w:color w:val="000000" w:themeColor="text1"/>
                <w:szCs w:val="22"/>
                <w:lang w:val="lv-LV"/>
              </w:rPr>
            </w:pPr>
          </w:p>
        </w:tc>
        <w:tc>
          <w:tcPr>
            <w:tcW w:w="4747" w:type="dxa"/>
            <w:hideMark/>
          </w:tcPr>
          <w:p w14:paraId="724B06D5" w14:textId="77777777" w:rsidR="00320C14" w:rsidRPr="008F75D3" w:rsidRDefault="00320C14" w:rsidP="00E5710C">
            <w:pPr>
              <w:spacing w:line="240" w:lineRule="auto"/>
              <w:rPr>
                <w:b/>
                <w:color w:val="000000" w:themeColor="text1"/>
                <w:szCs w:val="22"/>
                <w:lang w:val="lv-LV"/>
              </w:rPr>
            </w:pPr>
            <w:proofErr w:type="spellStart"/>
            <w:r w:rsidRPr="008F75D3">
              <w:rPr>
                <w:b/>
                <w:color w:val="000000" w:themeColor="text1"/>
                <w:szCs w:val="22"/>
                <w:lang w:val="lv-LV"/>
              </w:rPr>
              <w:t>Magyarország</w:t>
            </w:r>
            <w:proofErr w:type="spellEnd"/>
          </w:p>
          <w:p w14:paraId="43520068"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Hungary</w:t>
            </w:r>
            <w:proofErr w:type="spellEnd"/>
            <w:r w:rsidRPr="008F75D3">
              <w:rPr>
                <w:color w:val="000000" w:themeColor="text1"/>
                <w:szCs w:val="22"/>
                <w:lang w:val="lv-LV"/>
              </w:rPr>
              <w:t xml:space="preserve"> </w:t>
            </w:r>
            <w:proofErr w:type="spellStart"/>
            <w:r w:rsidRPr="008F75D3">
              <w:rPr>
                <w:color w:val="000000" w:themeColor="text1"/>
                <w:szCs w:val="22"/>
                <w:lang w:val="lv-LV"/>
              </w:rPr>
              <w:t>Kft</w:t>
            </w:r>
            <w:proofErr w:type="spellEnd"/>
          </w:p>
          <w:p w14:paraId="3BE66654"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Tel.: +36 18009747</w:t>
            </w:r>
          </w:p>
          <w:p w14:paraId="10F08879" w14:textId="77777777" w:rsidR="00320C14" w:rsidRPr="008F75D3" w:rsidRDefault="00320C14" w:rsidP="00E5710C">
            <w:pPr>
              <w:spacing w:line="240" w:lineRule="auto"/>
              <w:rPr>
                <w:color w:val="000000" w:themeColor="text1"/>
                <w:szCs w:val="22"/>
                <w:lang w:val="lv-LV"/>
              </w:rPr>
            </w:pPr>
          </w:p>
        </w:tc>
      </w:tr>
      <w:tr w:rsidR="008F75D3" w:rsidRPr="00EE2B1D" w14:paraId="56536EFD" w14:textId="77777777" w:rsidTr="00DD40F8">
        <w:trPr>
          <w:cantSplit/>
        </w:trPr>
        <w:tc>
          <w:tcPr>
            <w:tcW w:w="4659" w:type="dxa"/>
            <w:hideMark/>
          </w:tcPr>
          <w:p w14:paraId="63F7C890" w14:textId="77777777" w:rsidR="00320C14" w:rsidRPr="008F75D3" w:rsidRDefault="00320C14" w:rsidP="00E5710C">
            <w:pPr>
              <w:spacing w:line="240" w:lineRule="auto"/>
              <w:rPr>
                <w:color w:val="000000" w:themeColor="text1"/>
                <w:szCs w:val="22"/>
                <w:lang w:val="lv-LV"/>
              </w:rPr>
            </w:pPr>
            <w:proofErr w:type="spellStart"/>
            <w:r w:rsidRPr="008F75D3">
              <w:rPr>
                <w:b/>
                <w:color w:val="000000" w:themeColor="text1"/>
                <w:szCs w:val="22"/>
                <w:lang w:val="lv-LV"/>
              </w:rPr>
              <w:t>Danmark</w:t>
            </w:r>
            <w:proofErr w:type="spellEnd"/>
          </w:p>
          <w:p w14:paraId="33D616C1"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Nordic</w:t>
            </w:r>
            <w:proofErr w:type="spellEnd"/>
            <w:r w:rsidRPr="008F75D3">
              <w:rPr>
                <w:color w:val="000000" w:themeColor="text1"/>
                <w:szCs w:val="22"/>
                <w:lang w:val="lv-LV"/>
              </w:rPr>
              <w:t xml:space="preserve"> </w:t>
            </w:r>
            <w:proofErr w:type="spellStart"/>
            <w:r w:rsidRPr="008F75D3">
              <w:rPr>
                <w:color w:val="000000" w:themeColor="text1"/>
                <w:szCs w:val="22"/>
                <w:lang w:val="lv-LV"/>
              </w:rPr>
              <w:t>ApS</w:t>
            </w:r>
            <w:proofErr w:type="spellEnd"/>
          </w:p>
          <w:p w14:paraId="3733A6CE"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Tlf</w:t>
            </w:r>
            <w:proofErr w:type="spellEnd"/>
            <w:r w:rsidRPr="008F75D3">
              <w:rPr>
                <w:color w:val="000000" w:themeColor="text1"/>
                <w:szCs w:val="22"/>
                <w:lang w:val="lv-LV"/>
              </w:rPr>
              <w:t>: +45 44859999</w:t>
            </w:r>
          </w:p>
          <w:p w14:paraId="53930B9F" w14:textId="77777777" w:rsidR="00320C14" w:rsidRPr="008F75D3" w:rsidRDefault="00320C14" w:rsidP="00E5710C">
            <w:pPr>
              <w:spacing w:line="240" w:lineRule="auto"/>
              <w:rPr>
                <w:color w:val="000000" w:themeColor="text1"/>
                <w:szCs w:val="22"/>
                <w:lang w:val="lv-LV"/>
              </w:rPr>
            </w:pPr>
          </w:p>
        </w:tc>
        <w:tc>
          <w:tcPr>
            <w:tcW w:w="4747" w:type="dxa"/>
            <w:hideMark/>
          </w:tcPr>
          <w:p w14:paraId="4B31A3FC" w14:textId="77777777" w:rsidR="00320C14" w:rsidRPr="008F75D3" w:rsidRDefault="00320C14" w:rsidP="00E5710C">
            <w:pPr>
              <w:spacing w:line="240" w:lineRule="auto"/>
              <w:rPr>
                <w:b/>
                <w:color w:val="000000" w:themeColor="text1"/>
                <w:szCs w:val="22"/>
                <w:lang w:val="lv-LV"/>
              </w:rPr>
            </w:pPr>
            <w:r w:rsidRPr="008F75D3">
              <w:rPr>
                <w:b/>
                <w:color w:val="000000" w:themeColor="text1"/>
                <w:szCs w:val="22"/>
                <w:lang w:val="lv-LV"/>
              </w:rPr>
              <w:t>Malta</w:t>
            </w:r>
          </w:p>
          <w:p w14:paraId="1D6B4FB2" w14:textId="77777777" w:rsidR="009351ED" w:rsidRPr="00613712" w:rsidRDefault="009351ED" w:rsidP="009351ED">
            <w:pPr>
              <w:rPr>
                <w:color w:val="000000"/>
                <w:lang w:val="es-ES"/>
              </w:rPr>
            </w:pPr>
            <w:r w:rsidRPr="00613712">
              <w:rPr>
                <w:color w:val="000000"/>
                <w:lang w:val="es-ES"/>
              </w:rPr>
              <w:t>Pharma.MT Ltd.</w:t>
            </w:r>
          </w:p>
          <w:p w14:paraId="4B87325C" w14:textId="147F7280" w:rsidR="00320C14" w:rsidRPr="008F75D3" w:rsidRDefault="009351ED" w:rsidP="009351ED">
            <w:pPr>
              <w:suppressAutoHyphens/>
              <w:spacing w:line="240" w:lineRule="auto"/>
              <w:rPr>
                <w:color w:val="000000" w:themeColor="text1"/>
                <w:szCs w:val="22"/>
                <w:lang w:val="lv-LV"/>
              </w:rPr>
            </w:pPr>
            <w:r w:rsidRPr="00613712">
              <w:rPr>
                <w:color w:val="000000"/>
                <w:lang w:val="es-ES"/>
              </w:rPr>
              <w:t>Tel: + 356 21337008</w:t>
            </w:r>
          </w:p>
          <w:p w14:paraId="1CA3E34B" w14:textId="77777777" w:rsidR="00320C14" w:rsidRPr="008F75D3" w:rsidRDefault="00320C14" w:rsidP="00E5710C">
            <w:pPr>
              <w:spacing w:line="240" w:lineRule="auto"/>
              <w:rPr>
                <w:color w:val="000000" w:themeColor="text1"/>
                <w:szCs w:val="22"/>
                <w:lang w:val="lv-LV"/>
              </w:rPr>
            </w:pPr>
          </w:p>
        </w:tc>
      </w:tr>
      <w:tr w:rsidR="008F75D3" w:rsidRPr="008F75D3" w14:paraId="1815F8EC" w14:textId="77777777" w:rsidTr="00DD40F8">
        <w:trPr>
          <w:cantSplit/>
        </w:trPr>
        <w:tc>
          <w:tcPr>
            <w:tcW w:w="4659" w:type="dxa"/>
            <w:hideMark/>
          </w:tcPr>
          <w:p w14:paraId="59D5C955" w14:textId="77777777" w:rsidR="00320C14" w:rsidRPr="008F75D3" w:rsidRDefault="00320C14" w:rsidP="00E5710C">
            <w:pPr>
              <w:spacing w:line="240" w:lineRule="auto"/>
              <w:rPr>
                <w:color w:val="000000" w:themeColor="text1"/>
                <w:szCs w:val="22"/>
                <w:lang w:val="lv-LV"/>
              </w:rPr>
            </w:pPr>
            <w:proofErr w:type="spellStart"/>
            <w:r w:rsidRPr="008F75D3">
              <w:rPr>
                <w:b/>
                <w:color w:val="000000" w:themeColor="text1"/>
                <w:szCs w:val="22"/>
                <w:lang w:val="lv-LV"/>
              </w:rPr>
              <w:t>Deutschland</w:t>
            </w:r>
            <w:proofErr w:type="spellEnd"/>
          </w:p>
          <w:p w14:paraId="7999B185"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STADAPHARM </w:t>
            </w:r>
            <w:proofErr w:type="spellStart"/>
            <w:r w:rsidRPr="008F75D3">
              <w:rPr>
                <w:color w:val="000000" w:themeColor="text1"/>
                <w:szCs w:val="22"/>
                <w:lang w:val="lv-LV"/>
              </w:rPr>
              <w:t>GmbH</w:t>
            </w:r>
            <w:proofErr w:type="spellEnd"/>
          </w:p>
          <w:p w14:paraId="183C2DE2"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+49 61016030</w:t>
            </w:r>
          </w:p>
          <w:p w14:paraId="57B90699" w14:textId="77777777" w:rsidR="00320C14" w:rsidRPr="008F75D3" w:rsidRDefault="00320C14" w:rsidP="00E5710C">
            <w:pPr>
              <w:spacing w:line="240" w:lineRule="auto"/>
              <w:rPr>
                <w:color w:val="000000" w:themeColor="text1"/>
                <w:szCs w:val="22"/>
                <w:lang w:val="lv-LV"/>
              </w:rPr>
            </w:pPr>
          </w:p>
        </w:tc>
        <w:tc>
          <w:tcPr>
            <w:tcW w:w="4747" w:type="dxa"/>
            <w:hideMark/>
          </w:tcPr>
          <w:p w14:paraId="703F1111" w14:textId="77777777" w:rsidR="00320C14" w:rsidRPr="008F75D3" w:rsidRDefault="00320C14" w:rsidP="00E5710C">
            <w:pPr>
              <w:suppressAutoHyphens/>
              <w:spacing w:line="240" w:lineRule="auto"/>
              <w:rPr>
                <w:color w:val="000000" w:themeColor="text1"/>
                <w:szCs w:val="22"/>
                <w:lang w:val="lv-LV"/>
              </w:rPr>
            </w:pPr>
            <w:r w:rsidRPr="008F75D3">
              <w:rPr>
                <w:b/>
                <w:color w:val="000000" w:themeColor="text1"/>
                <w:szCs w:val="22"/>
                <w:lang w:val="lv-LV"/>
              </w:rPr>
              <w:t>Nederland</w:t>
            </w:r>
          </w:p>
          <w:p w14:paraId="3E7EB22F"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Centrafarm</w:t>
            </w:r>
            <w:proofErr w:type="spellEnd"/>
            <w:r w:rsidRPr="008F75D3">
              <w:rPr>
                <w:color w:val="000000" w:themeColor="text1"/>
                <w:szCs w:val="22"/>
                <w:lang w:val="lv-LV"/>
              </w:rPr>
              <w:t xml:space="preserve"> B.V.</w:t>
            </w:r>
          </w:p>
          <w:p w14:paraId="1D869C67" w14:textId="77777777" w:rsidR="00320C14" w:rsidRPr="008F75D3" w:rsidRDefault="00320C14" w:rsidP="00E5710C">
            <w:pPr>
              <w:suppressAutoHyphens/>
              <w:spacing w:line="240" w:lineRule="auto"/>
              <w:rPr>
                <w:color w:val="000000" w:themeColor="text1"/>
                <w:szCs w:val="22"/>
                <w:lang w:val="lv-LV"/>
              </w:rPr>
            </w:pPr>
            <w:r w:rsidRPr="008F75D3">
              <w:rPr>
                <w:color w:val="000000" w:themeColor="text1"/>
                <w:szCs w:val="22"/>
                <w:lang w:val="lv-LV"/>
              </w:rPr>
              <w:t>Tel.: +31 765081000</w:t>
            </w:r>
          </w:p>
          <w:p w14:paraId="502AE166" w14:textId="77777777" w:rsidR="00320C14" w:rsidRPr="008F75D3" w:rsidRDefault="00320C14" w:rsidP="00E5710C">
            <w:pPr>
              <w:spacing w:line="240" w:lineRule="auto"/>
              <w:rPr>
                <w:color w:val="000000" w:themeColor="text1"/>
                <w:szCs w:val="22"/>
                <w:lang w:val="lv-LV"/>
              </w:rPr>
            </w:pPr>
          </w:p>
        </w:tc>
      </w:tr>
      <w:tr w:rsidR="008F75D3" w:rsidRPr="008F75D3" w14:paraId="482BB5F2" w14:textId="77777777" w:rsidTr="00DD40F8">
        <w:trPr>
          <w:cantSplit/>
        </w:trPr>
        <w:tc>
          <w:tcPr>
            <w:tcW w:w="4659" w:type="dxa"/>
            <w:hideMark/>
          </w:tcPr>
          <w:p w14:paraId="1DFB3AAC" w14:textId="77777777" w:rsidR="00320C14" w:rsidRPr="008F75D3" w:rsidRDefault="00320C14" w:rsidP="00E5710C">
            <w:pPr>
              <w:suppressAutoHyphens/>
              <w:spacing w:line="240" w:lineRule="auto"/>
              <w:rPr>
                <w:b/>
                <w:bCs/>
                <w:color w:val="000000" w:themeColor="text1"/>
                <w:szCs w:val="22"/>
                <w:lang w:val="lv-LV"/>
              </w:rPr>
            </w:pPr>
            <w:proofErr w:type="spellStart"/>
            <w:r w:rsidRPr="008F75D3">
              <w:rPr>
                <w:b/>
                <w:bCs/>
                <w:color w:val="000000" w:themeColor="text1"/>
                <w:szCs w:val="22"/>
                <w:lang w:val="lv-LV"/>
              </w:rPr>
              <w:t>Eesti</w:t>
            </w:r>
            <w:proofErr w:type="spellEnd"/>
          </w:p>
          <w:p w14:paraId="4A069028" w14:textId="77777777" w:rsidR="00320C14" w:rsidRPr="008F75D3" w:rsidRDefault="00320C14" w:rsidP="00E5710C">
            <w:pPr>
              <w:autoSpaceDE w:val="0"/>
              <w:autoSpaceDN w:val="0"/>
              <w:adjustRightInd w:val="0"/>
              <w:spacing w:line="240" w:lineRule="auto"/>
              <w:rPr>
                <w:color w:val="000000" w:themeColor="text1"/>
                <w:szCs w:val="22"/>
                <w:lang w:val="lv-LV"/>
              </w:rPr>
            </w:pPr>
            <w:r w:rsidRPr="008F75D3">
              <w:rPr>
                <w:color w:val="000000" w:themeColor="text1"/>
                <w:szCs w:val="22"/>
                <w:lang w:val="lv-LV"/>
              </w:rPr>
              <w:t>UAB „STADA Baltics“</w:t>
            </w:r>
          </w:p>
          <w:p w14:paraId="78D526CB" w14:textId="77777777" w:rsidR="00320C14" w:rsidRPr="008F75D3" w:rsidRDefault="00320C14" w:rsidP="00E5710C">
            <w:pPr>
              <w:autoSpaceDE w:val="0"/>
              <w:autoSpaceDN w:val="0"/>
              <w:adjustRightInd w:val="0"/>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+372 53072153</w:t>
            </w:r>
          </w:p>
          <w:p w14:paraId="243E38E7" w14:textId="77777777" w:rsidR="00320C14" w:rsidRPr="008F75D3" w:rsidRDefault="00320C14" w:rsidP="00E5710C">
            <w:pPr>
              <w:spacing w:line="240" w:lineRule="auto"/>
              <w:rPr>
                <w:color w:val="000000" w:themeColor="text1"/>
                <w:szCs w:val="22"/>
                <w:lang w:val="lv-LV"/>
              </w:rPr>
            </w:pPr>
          </w:p>
        </w:tc>
        <w:tc>
          <w:tcPr>
            <w:tcW w:w="4747" w:type="dxa"/>
            <w:hideMark/>
          </w:tcPr>
          <w:p w14:paraId="0219B2D7" w14:textId="77777777" w:rsidR="00320C14" w:rsidRPr="008F75D3" w:rsidRDefault="00320C14" w:rsidP="00E5710C">
            <w:pPr>
              <w:spacing w:line="240" w:lineRule="auto"/>
              <w:rPr>
                <w:color w:val="000000" w:themeColor="text1"/>
                <w:szCs w:val="22"/>
                <w:lang w:val="lv-LV"/>
              </w:rPr>
            </w:pPr>
            <w:proofErr w:type="spellStart"/>
            <w:r w:rsidRPr="008F75D3">
              <w:rPr>
                <w:b/>
                <w:color w:val="000000" w:themeColor="text1"/>
                <w:szCs w:val="22"/>
                <w:lang w:val="lv-LV"/>
              </w:rPr>
              <w:t>Norge</w:t>
            </w:r>
            <w:proofErr w:type="spellEnd"/>
          </w:p>
          <w:p w14:paraId="2EEE8912"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Nordic</w:t>
            </w:r>
            <w:proofErr w:type="spellEnd"/>
            <w:r w:rsidRPr="008F75D3">
              <w:rPr>
                <w:color w:val="000000" w:themeColor="text1"/>
                <w:szCs w:val="22"/>
                <w:lang w:val="lv-LV"/>
              </w:rPr>
              <w:t xml:space="preserve"> </w:t>
            </w:r>
            <w:proofErr w:type="spellStart"/>
            <w:r w:rsidRPr="008F75D3">
              <w:rPr>
                <w:color w:val="000000" w:themeColor="text1"/>
                <w:szCs w:val="22"/>
                <w:lang w:val="lv-LV"/>
              </w:rPr>
              <w:t>ApS</w:t>
            </w:r>
            <w:proofErr w:type="spellEnd"/>
          </w:p>
          <w:p w14:paraId="100D3C67"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Tlf</w:t>
            </w:r>
            <w:proofErr w:type="spellEnd"/>
            <w:r w:rsidRPr="008F75D3">
              <w:rPr>
                <w:color w:val="000000" w:themeColor="text1"/>
                <w:szCs w:val="22"/>
                <w:lang w:val="lv-LV"/>
              </w:rPr>
              <w:t>: +45 44859999</w:t>
            </w:r>
          </w:p>
          <w:p w14:paraId="66D3031F" w14:textId="77777777" w:rsidR="00320C14" w:rsidRPr="008F75D3" w:rsidRDefault="00320C14" w:rsidP="00E5710C">
            <w:pPr>
              <w:spacing w:line="240" w:lineRule="auto"/>
              <w:rPr>
                <w:color w:val="000000" w:themeColor="text1"/>
                <w:szCs w:val="22"/>
                <w:lang w:val="lv-LV"/>
              </w:rPr>
            </w:pPr>
          </w:p>
        </w:tc>
      </w:tr>
      <w:tr w:rsidR="008F75D3" w:rsidRPr="001F54E7" w14:paraId="26C3C192" w14:textId="77777777" w:rsidTr="00DD40F8">
        <w:trPr>
          <w:cantSplit/>
        </w:trPr>
        <w:tc>
          <w:tcPr>
            <w:tcW w:w="4659" w:type="dxa"/>
            <w:hideMark/>
          </w:tcPr>
          <w:p w14:paraId="4FEFDE27" w14:textId="77777777" w:rsidR="00320C14" w:rsidRPr="008F75D3" w:rsidRDefault="00320C14" w:rsidP="00E5710C">
            <w:pPr>
              <w:spacing w:line="240" w:lineRule="auto"/>
              <w:rPr>
                <w:color w:val="000000" w:themeColor="text1"/>
                <w:szCs w:val="22"/>
                <w:lang w:val="lv-LV"/>
              </w:rPr>
            </w:pPr>
            <w:proofErr w:type="spellStart"/>
            <w:r w:rsidRPr="008F75D3">
              <w:rPr>
                <w:b/>
                <w:color w:val="000000" w:themeColor="text1"/>
                <w:szCs w:val="22"/>
                <w:lang w:val="lv-LV"/>
              </w:rPr>
              <w:t>Ελλάδ</w:t>
            </w:r>
            <w:proofErr w:type="spellEnd"/>
            <w:r w:rsidRPr="008F75D3">
              <w:rPr>
                <w:b/>
                <w:color w:val="000000" w:themeColor="text1"/>
                <w:szCs w:val="22"/>
                <w:lang w:val="lv-LV"/>
              </w:rPr>
              <w:t>α</w:t>
            </w:r>
          </w:p>
          <w:p w14:paraId="402A64D2"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Arzneimittel</w:t>
            </w:r>
            <w:proofErr w:type="spellEnd"/>
            <w:r w:rsidRPr="008F75D3">
              <w:rPr>
                <w:color w:val="000000" w:themeColor="text1"/>
                <w:szCs w:val="22"/>
                <w:lang w:val="lv-LV"/>
              </w:rPr>
              <w:t xml:space="preserve"> AG</w:t>
            </w:r>
          </w:p>
          <w:p w14:paraId="356AA049" w14:textId="684210D2" w:rsidR="00320C14" w:rsidRPr="008F75D3" w:rsidDel="001D0B44" w:rsidRDefault="00320C14" w:rsidP="001D0B44">
            <w:pPr>
              <w:suppressAutoHyphens/>
              <w:spacing w:line="240" w:lineRule="auto"/>
              <w:rPr>
                <w:del w:id="29" w:author="Author" w:date="2026-02-17T11:20:00Z" w16du:dateUtc="2026-02-17T10:20:00Z"/>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+30 2106664667</w:t>
            </w:r>
          </w:p>
          <w:p w14:paraId="5693DBBF"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 </w:t>
            </w:r>
          </w:p>
        </w:tc>
        <w:tc>
          <w:tcPr>
            <w:tcW w:w="4747" w:type="dxa"/>
            <w:hideMark/>
          </w:tcPr>
          <w:p w14:paraId="01621651" w14:textId="77777777" w:rsidR="00320C14" w:rsidRPr="008F75D3" w:rsidRDefault="00320C14" w:rsidP="00E5710C">
            <w:pPr>
              <w:suppressAutoHyphens/>
              <w:spacing w:line="240" w:lineRule="auto"/>
              <w:rPr>
                <w:color w:val="000000" w:themeColor="text1"/>
                <w:szCs w:val="22"/>
                <w:lang w:val="lv-LV"/>
              </w:rPr>
            </w:pPr>
            <w:proofErr w:type="spellStart"/>
            <w:r w:rsidRPr="008F75D3">
              <w:rPr>
                <w:b/>
                <w:color w:val="000000" w:themeColor="text1"/>
                <w:szCs w:val="22"/>
                <w:lang w:val="lv-LV"/>
              </w:rPr>
              <w:t>Österreich</w:t>
            </w:r>
            <w:proofErr w:type="spellEnd"/>
          </w:p>
          <w:p w14:paraId="2AFED26E" w14:textId="77777777" w:rsidR="00320C14" w:rsidRPr="008F75D3" w:rsidRDefault="00320C14" w:rsidP="00E5710C">
            <w:pPr>
              <w:suppressAutoHyphens/>
              <w:spacing w:line="240" w:lineRule="auto"/>
              <w:rPr>
                <w:i/>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Arzneimittel</w:t>
            </w:r>
            <w:proofErr w:type="spellEnd"/>
            <w:r w:rsidRPr="008F75D3">
              <w:rPr>
                <w:color w:val="000000" w:themeColor="text1"/>
                <w:szCs w:val="22"/>
                <w:lang w:val="lv-LV"/>
              </w:rPr>
              <w:t xml:space="preserve"> </w:t>
            </w:r>
            <w:proofErr w:type="spellStart"/>
            <w:r w:rsidRPr="008F75D3">
              <w:rPr>
                <w:color w:val="000000" w:themeColor="text1"/>
                <w:szCs w:val="22"/>
                <w:lang w:val="lv-LV"/>
              </w:rPr>
              <w:t>GmbH</w:t>
            </w:r>
            <w:proofErr w:type="spellEnd"/>
          </w:p>
          <w:p w14:paraId="0CDB97DD" w14:textId="42420EED" w:rsidR="00320C14" w:rsidRPr="008F75D3" w:rsidDel="001D0B44" w:rsidRDefault="00320C14" w:rsidP="001D0B44">
            <w:pPr>
              <w:suppressAutoHyphens/>
              <w:spacing w:line="240" w:lineRule="auto"/>
              <w:rPr>
                <w:del w:id="30" w:author="Author" w:date="2026-02-17T11:20:00Z" w16du:dateUtc="2026-02-17T10:20:00Z"/>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+43 136785850</w:t>
            </w:r>
          </w:p>
          <w:p w14:paraId="5F5DA65A" w14:textId="77777777" w:rsidR="00320C14" w:rsidRPr="008F75D3" w:rsidRDefault="00320C14" w:rsidP="00E5710C">
            <w:pPr>
              <w:spacing w:line="240" w:lineRule="auto"/>
              <w:rPr>
                <w:color w:val="000000" w:themeColor="text1"/>
                <w:szCs w:val="22"/>
                <w:lang w:val="lv-LV"/>
              </w:rPr>
            </w:pPr>
          </w:p>
        </w:tc>
      </w:tr>
      <w:tr w:rsidR="008F75D3" w:rsidRPr="008F75D3" w14:paraId="5C49A043" w14:textId="77777777" w:rsidTr="00DD40F8">
        <w:trPr>
          <w:cantSplit/>
        </w:trPr>
        <w:tc>
          <w:tcPr>
            <w:tcW w:w="4659" w:type="dxa"/>
            <w:hideMark/>
          </w:tcPr>
          <w:p w14:paraId="3EE5CB5E" w14:textId="77777777" w:rsidR="00320C14" w:rsidRPr="008F75D3" w:rsidRDefault="00320C14" w:rsidP="00E5710C">
            <w:pPr>
              <w:suppressAutoHyphens/>
              <w:spacing w:line="240" w:lineRule="auto"/>
              <w:rPr>
                <w:b/>
                <w:color w:val="000000" w:themeColor="text1"/>
                <w:szCs w:val="22"/>
                <w:lang w:val="lv-LV"/>
              </w:rPr>
            </w:pPr>
            <w:proofErr w:type="spellStart"/>
            <w:r w:rsidRPr="008F75D3">
              <w:rPr>
                <w:b/>
                <w:color w:val="000000" w:themeColor="text1"/>
                <w:szCs w:val="22"/>
                <w:lang w:val="lv-LV"/>
              </w:rPr>
              <w:t>España</w:t>
            </w:r>
            <w:proofErr w:type="spellEnd"/>
          </w:p>
          <w:p w14:paraId="10B79A03" w14:textId="77777777" w:rsidR="00320C14" w:rsidRPr="008F75D3" w:rsidRDefault="00320C14" w:rsidP="00E5710C">
            <w:pPr>
              <w:suppressAutoHyphens/>
              <w:spacing w:line="240" w:lineRule="auto"/>
              <w:rPr>
                <w:color w:val="000000" w:themeColor="text1"/>
                <w:szCs w:val="22"/>
                <w:lang w:val="lv-LV"/>
              </w:rPr>
            </w:pPr>
            <w:proofErr w:type="spellStart"/>
            <w:r w:rsidRPr="008F75D3">
              <w:rPr>
                <w:color w:val="000000" w:themeColor="text1"/>
                <w:szCs w:val="22"/>
                <w:lang w:val="lv-LV"/>
              </w:rPr>
              <w:t>Laboratorio</w:t>
            </w:r>
            <w:proofErr w:type="spellEnd"/>
            <w:r w:rsidRPr="008F75D3">
              <w:rPr>
                <w:color w:val="000000" w:themeColor="text1"/>
                <w:szCs w:val="22"/>
                <w:lang w:val="lv-LV"/>
              </w:rPr>
              <w:t xml:space="preserve"> STADA, S.L.</w:t>
            </w:r>
          </w:p>
          <w:p w14:paraId="6E9C15CA"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+34 934738889</w:t>
            </w:r>
          </w:p>
          <w:p w14:paraId="74FCE921" w14:textId="77777777" w:rsidR="00320C14" w:rsidRPr="008F75D3" w:rsidRDefault="00320C14" w:rsidP="00E5710C">
            <w:pPr>
              <w:spacing w:line="240" w:lineRule="auto"/>
              <w:rPr>
                <w:color w:val="000000" w:themeColor="text1"/>
                <w:szCs w:val="22"/>
                <w:lang w:val="lv-LV"/>
              </w:rPr>
            </w:pPr>
          </w:p>
        </w:tc>
        <w:tc>
          <w:tcPr>
            <w:tcW w:w="4747" w:type="dxa"/>
            <w:hideMark/>
          </w:tcPr>
          <w:p w14:paraId="258895D8" w14:textId="77777777" w:rsidR="00320C14" w:rsidRPr="008F75D3" w:rsidRDefault="00320C14" w:rsidP="00E5710C">
            <w:pPr>
              <w:suppressAutoHyphens/>
              <w:spacing w:line="240" w:lineRule="auto"/>
              <w:rPr>
                <w:b/>
                <w:bCs/>
                <w:i/>
                <w:iCs/>
                <w:color w:val="000000" w:themeColor="text1"/>
                <w:szCs w:val="22"/>
                <w:lang w:val="lv-LV"/>
              </w:rPr>
            </w:pPr>
            <w:proofErr w:type="spellStart"/>
            <w:r w:rsidRPr="008F75D3">
              <w:rPr>
                <w:b/>
                <w:color w:val="000000" w:themeColor="text1"/>
                <w:szCs w:val="22"/>
                <w:lang w:val="lv-LV"/>
              </w:rPr>
              <w:t>Polska</w:t>
            </w:r>
            <w:proofErr w:type="spellEnd"/>
          </w:p>
          <w:p w14:paraId="03E946E1" w14:textId="2D7EA452" w:rsidR="00320C14" w:rsidRPr="008F75D3" w:rsidRDefault="00320C14" w:rsidP="00E5710C">
            <w:pPr>
              <w:suppressAutoHyphens/>
              <w:spacing w:line="240" w:lineRule="auto"/>
              <w:rPr>
                <w:color w:val="000000" w:themeColor="text1"/>
                <w:szCs w:val="22"/>
                <w:lang w:val="lv-LV" w:eastAsia="en-CA"/>
              </w:rPr>
            </w:pPr>
            <w:r w:rsidRPr="008F75D3">
              <w:rPr>
                <w:color w:val="000000" w:themeColor="text1"/>
                <w:szCs w:val="22"/>
                <w:lang w:val="lv-LV" w:eastAsia="en-CA"/>
              </w:rPr>
              <w:t xml:space="preserve">STADA </w:t>
            </w:r>
            <w:proofErr w:type="spellStart"/>
            <w:r w:rsidRPr="008F75D3">
              <w:rPr>
                <w:color w:val="000000" w:themeColor="text1"/>
                <w:szCs w:val="22"/>
                <w:lang w:val="lv-LV" w:eastAsia="en-CA"/>
              </w:rPr>
              <w:t>Poland</w:t>
            </w:r>
            <w:proofErr w:type="spellEnd"/>
            <w:r w:rsidRPr="008F75D3">
              <w:rPr>
                <w:color w:val="000000" w:themeColor="text1"/>
                <w:szCs w:val="22"/>
                <w:lang w:val="lv-LV" w:eastAsia="en-CA"/>
              </w:rPr>
              <w:t xml:space="preserve"> </w:t>
            </w:r>
            <w:proofErr w:type="spellStart"/>
            <w:r w:rsidRPr="008F75D3">
              <w:rPr>
                <w:color w:val="000000" w:themeColor="text1"/>
                <w:szCs w:val="22"/>
                <w:lang w:val="lv-LV" w:eastAsia="en-CA"/>
              </w:rPr>
              <w:t>Sp</w:t>
            </w:r>
            <w:proofErr w:type="spellEnd"/>
            <w:r w:rsidRPr="008F75D3">
              <w:rPr>
                <w:color w:val="000000" w:themeColor="text1"/>
                <w:szCs w:val="22"/>
                <w:lang w:val="lv-LV" w:eastAsia="en-CA"/>
              </w:rPr>
              <w:t>. z</w:t>
            </w:r>
            <w:del w:id="31" w:author="Author" w:date="2026-02-17T11:20:00Z" w16du:dateUtc="2026-02-17T10:20:00Z">
              <w:r w:rsidRPr="008F75D3" w:rsidDel="001D0B44">
                <w:rPr>
                  <w:color w:val="000000" w:themeColor="text1"/>
                  <w:szCs w:val="22"/>
                  <w:lang w:val="lv-LV" w:eastAsia="en-CA"/>
                </w:rPr>
                <w:delText>.</w:delText>
              </w:r>
            </w:del>
            <w:ins w:id="32" w:author="Author" w:date="2026-02-17T11:20:00Z" w16du:dateUtc="2026-02-17T10:20:00Z">
              <w:r w:rsidR="001D0B44">
                <w:rPr>
                  <w:color w:val="000000" w:themeColor="text1"/>
                  <w:szCs w:val="22"/>
                  <w:lang w:val="lv-LV" w:eastAsia="en-CA"/>
                </w:rPr>
                <w:t xml:space="preserve"> </w:t>
              </w:r>
            </w:ins>
            <w:proofErr w:type="spellStart"/>
            <w:r w:rsidRPr="008F75D3">
              <w:rPr>
                <w:color w:val="000000" w:themeColor="text1"/>
                <w:szCs w:val="22"/>
                <w:lang w:val="lv-LV" w:eastAsia="en-CA"/>
              </w:rPr>
              <w:t>o</w:t>
            </w:r>
            <w:ins w:id="33" w:author="Author" w:date="2026-02-17T11:20:00Z" w16du:dateUtc="2026-02-17T10:20:00Z">
              <w:r w:rsidR="001D0B44">
                <w:rPr>
                  <w:color w:val="000000" w:themeColor="text1"/>
                  <w:szCs w:val="22"/>
                  <w:lang w:val="lv-LV" w:eastAsia="en-CA"/>
                </w:rPr>
                <w:t>.</w:t>
              </w:r>
            </w:ins>
            <w:del w:id="34" w:author="Author" w:date="2026-02-17T11:20:00Z" w16du:dateUtc="2026-02-17T10:20:00Z">
              <w:r w:rsidRPr="008F75D3" w:rsidDel="001D0B44">
                <w:rPr>
                  <w:color w:val="000000" w:themeColor="text1"/>
                  <w:szCs w:val="22"/>
                  <w:lang w:val="lv-LV" w:eastAsia="en-CA"/>
                </w:rPr>
                <w:delText xml:space="preserve"> </w:delText>
              </w:r>
            </w:del>
            <w:r w:rsidRPr="008F75D3">
              <w:rPr>
                <w:color w:val="000000" w:themeColor="text1"/>
                <w:szCs w:val="22"/>
                <w:lang w:val="lv-LV" w:eastAsia="en-CA"/>
              </w:rPr>
              <w:t>o</w:t>
            </w:r>
            <w:proofErr w:type="spellEnd"/>
            <w:r w:rsidRPr="008F75D3">
              <w:rPr>
                <w:color w:val="000000" w:themeColor="text1"/>
                <w:szCs w:val="22"/>
                <w:lang w:val="lv-LV" w:eastAsia="en-CA"/>
              </w:rPr>
              <w:t>.</w:t>
            </w:r>
          </w:p>
          <w:p w14:paraId="2750DD30" w14:textId="77777777" w:rsidR="00320C14" w:rsidRPr="008F75D3" w:rsidRDefault="00320C14" w:rsidP="00E5710C">
            <w:pPr>
              <w:suppressAutoHyphens/>
              <w:spacing w:line="240" w:lineRule="auto"/>
              <w:rPr>
                <w:color w:val="000000" w:themeColor="text1"/>
                <w:szCs w:val="22"/>
                <w:lang w:val="lv-LV"/>
              </w:rPr>
            </w:pPr>
            <w:proofErr w:type="spellStart"/>
            <w:r w:rsidRPr="008F75D3">
              <w:rPr>
                <w:color w:val="000000" w:themeColor="text1"/>
                <w:szCs w:val="22"/>
                <w:lang w:val="lv-LV" w:eastAsia="en-CA"/>
              </w:rPr>
              <w:t>Tel</w:t>
            </w:r>
            <w:proofErr w:type="spellEnd"/>
            <w:r w:rsidRPr="008F75D3">
              <w:rPr>
                <w:color w:val="000000" w:themeColor="text1"/>
                <w:szCs w:val="22"/>
                <w:lang w:val="lv-LV" w:eastAsia="en-CA"/>
              </w:rPr>
              <w:t>: +48 227377920</w:t>
            </w:r>
          </w:p>
          <w:p w14:paraId="64423DCC" w14:textId="77777777" w:rsidR="00320C14" w:rsidRPr="008F75D3" w:rsidRDefault="00320C14" w:rsidP="00E5710C">
            <w:pPr>
              <w:spacing w:line="240" w:lineRule="auto"/>
              <w:rPr>
                <w:color w:val="000000" w:themeColor="text1"/>
                <w:szCs w:val="22"/>
                <w:lang w:val="lv-LV"/>
              </w:rPr>
            </w:pPr>
          </w:p>
        </w:tc>
      </w:tr>
      <w:tr w:rsidR="008F75D3" w:rsidRPr="008F75D3" w14:paraId="4CD2F31D" w14:textId="77777777" w:rsidTr="00DD40F8">
        <w:trPr>
          <w:cantSplit/>
        </w:trPr>
        <w:tc>
          <w:tcPr>
            <w:tcW w:w="4659" w:type="dxa"/>
            <w:hideMark/>
          </w:tcPr>
          <w:p w14:paraId="0F960C6D" w14:textId="77777777" w:rsidR="00320C14" w:rsidRPr="008F75D3" w:rsidRDefault="00320C14" w:rsidP="00E5710C">
            <w:pPr>
              <w:suppressAutoHyphens/>
              <w:spacing w:line="240" w:lineRule="auto"/>
              <w:rPr>
                <w:b/>
                <w:color w:val="000000" w:themeColor="text1"/>
                <w:szCs w:val="22"/>
                <w:lang w:val="lv-LV"/>
              </w:rPr>
            </w:pPr>
            <w:proofErr w:type="spellStart"/>
            <w:r w:rsidRPr="008F75D3">
              <w:rPr>
                <w:b/>
                <w:color w:val="000000" w:themeColor="text1"/>
                <w:szCs w:val="22"/>
                <w:lang w:val="lv-LV"/>
              </w:rPr>
              <w:lastRenderedPageBreak/>
              <w:t>France</w:t>
            </w:r>
            <w:proofErr w:type="spellEnd"/>
          </w:p>
          <w:p w14:paraId="0A675C29"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EG LABO - </w:t>
            </w:r>
            <w:proofErr w:type="spellStart"/>
            <w:r w:rsidRPr="008F75D3">
              <w:rPr>
                <w:color w:val="000000" w:themeColor="text1"/>
                <w:szCs w:val="22"/>
                <w:lang w:val="lv-LV"/>
              </w:rPr>
              <w:t>Laboratoires</w:t>
            </w:r>
            <w:proofErr w:type="spellEnd"/>
            <w:r w:rsidRPr="008F75D3">
              <w:rPr>
                <w:color w:val="000000" w:themeColor="text1"/>
                <w:szCs w:val="22"/>
                <w:lang w:val="lv-LV"/>
              </w:rPr>
              <w:t xml:space="preserve"> </w:t>
            </w:r>
            <w:proofErr w:type="spellStart"/>
            <w:r w:rsidRPr="008F75D3">
              <w:rPr>
                <w:color w:val="000000" w:themeColor="text1"/>
                <w:szCs w:val="22"/>
                <w:lang w:val="lv-LV"/>
              </w:rPr>
              <w:t>EuroGenerics</w:t>
            </w:r>
            <w:proofErr w:type="spellEnd"/>
          </w:p>
          <w:p w14:paraId="3A474AF7"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Tél</w:t>
            </w:r>
            <w:proofErr w:type="spellEnd"/>
            <w:r w:rsidRPr="008F75D3">
              <w:rPr>
                <w:color w:val="000000" w:themeColor="text1"/>
                <w:szCs w:val="22"/>
                <w:lang w:val="lv-LV"/>
              </w:rPr>
              <w:t>: +33 146948686</w:t>
            </w:r>
          </w:p>
          <w:p w14:paraId="5C13B6CD" w14:textId="77777777" w:rsidR="00320C14" w:rsidRPr="008F75D3" w:rsidRDefault="00320C14" w:rsidP="00E5710C">
            <w:pPr>
              <w:spacing w:line="240" w:lineRule="auto"/>
              <w:rPr>
                <w:color w:val="000000" w:themeColor="text1"/>
                <w:szCs w:val="22"/>
                <w:lang w:val="lv-LV"/>
              </w:rPr>
            </w:pPr>
          </w:p>
        </w:tc>
        <w:tc>
          <w:tcPr>
            <w:tcW w:w="4747" w:type="dxa"/>
            <w:hideMark/>
          </w:tcPr>
          <w:p w14:paraId="7B58C4D7" w14:textId="77777777" w:rsidR="00320C14" w:rsidRPr="008F75D3" w:rsidRDefault="00320C14" w:rsidP="00E5710C">
            <w:pPr>
              <w:suppressAutoHyphens/>
              <w:spacing w:line="240" w:lineRule="auto"/>
              <w:rPr>
                <w:color w:val="000000" w:themeColor="text1"/>
                <w:szCs w:val="22"/>
                <w:lang w:val="lv-LV"/>
              </w:rPr>
            </w:pPr>
            <w:proofErr w:type="spellStart"/>
            <w:r w:rsidRPr="008F75D3">
              <w:rPr>
                <w:b/>
                <w:color w:val="000000" w:themeColor="text1"/>
                <w:szCs w:val="22"/>
                <w:lang w:val="lv-LV"/>
              </w:rPr>
              <w:t>Portugal</w:t>
            </w:r>
            <w:proofErr w:type="spellEnd"/>
          </w:p>
          <w:p w14:paraId="17845B4D" w14:textId="77777777" w:rsidR="00320C14" w:rsidRPr="008F75D3" w:rsidRDefault="00320C14" w:rsidP="00E5710C">
            <w:pPr>
              <w:suppressAutoHyphens/>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Lda</w:t>
            </w:r>
            <w:proofErr w:type="spellEnd"/>
            <w:r w:rsidRPr="008F75D3">
              <w:rPr>
                <w:color w:val="000000" w:themeColor="text1"/>
                <w:szCs w:val="22"/>
                <w:lang w:val="lv-LV"/>
              </w:rPr>
              <w:t>.</w:t>
            </w:r>
          </w:p>
          <w:p w14:paraId="4BAF61BA" w14:textId="77777777" w:rsidR="00320C14" w:rsidRPr="008F75D3" w:rsidRDefault="00320C14" w:rsidP="00E5710C">
            <w:pPr>
              <w:suppressAutoHyphens/>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+351 211209870</w:t>
            </w:r>
          </w:p>
          <w:p w14:paraId="224504B9" w14:textId="77777777" w:rsidR="00320C14" w:rsidRPr="008F75D3" w:rsidRDefault="00320C14" w:rsidP="00E5710C">
            <w:pPr>
              <w:spacing w:line="240" w:lineRule="auto"/>
              <w:rPr>
                <w:color w:val="000000" w:themeColor="text1"/>
                <w:szCs w:val="22"/>
                <w:lang w:val="lv-LV"/>
              </w:rPr>
            </w:pPr>
          </w:p>
        </w:tc>
      </w:tr>
      <w:tr w:rsidR="008F75D3" w:rsidRPr="001F54E7" w14:paraId="7D7F2ED0" w14:textId="77777777" w:rsidTr="00DD40F8">
        <w:trPr>
          <w:cantSplit/>
        </w:trPr>
        <w:tc>
          <w:tcPr>
            <w:tcW w:w="4659" w:type="dxa"/>
            <w:hideMark/>
          </w:tcPr>
          <w:p w14:paraId="53C58B6E" w14:textId="77777777" w:rsidR="00320C14" w:rsidRPr="008F75D3" w:rsidRDefault="00320C14" w:rsidP="00E5710C">
            <w:pPr>
              <w:spacing w:line="240" w:lineRule="auto"/>
              <w:rPr>
                <w:color w:val="000000" w:themeColor="text1"/>
                <w:szCs w:val="22"/>
                <w:lang w:val="lv-LV"/>
              </w:rPr>
            </w:pPr>
            <w:proofErr w:type="spellStart"/>
            <w:r w:rsidRPr="008F75D3">
              <w:rPr>
                <w:b/>
                <w:color w:val="000000" w:themeColor="text1"/>
                <w:szCs w:val="22"/>
                <w:lang w:val="lv-LV"/>
              </w:rPr>
              <w:t>Hrvatska</w:t>
            </w:r>
            <w:proofErr w:type="spellEnd"/>
          </w:p>
          <w:p w14:paraId="5C82EA61"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d.o.o</w:t>
            </w:r>
            <w:proofErr w:type="spellEnd"/>
            <w:r w:rsidRPr="008F75D3">
              <w:rPr>
                <w:color w:val="000000" w:themeColor="text1"/>
                <w:szCs w:val="22"/>
                <w:lang w:val="lv-LV"/>
              </w:rPr>
              <w:t>.</w:t>
            </w:r>
          </w:p>
          <w:p w14:paraId="256668E7"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+385 13764111</w:t>
            </w:r>
          </w:p>
          <w:p w14:paraId="64D31B57" w14:textId="77777777" w:rsidR="00320C14" w:rsidRPr="008F75D3" w:rsidRDefault="00320C14" w:rsidP="00E5710C">
            <w:pPr>
              <w:spacing w:line="240" w:lineRule="auto"/>
              <w:rPr>
                <w:color w:val="000000" w:themeColor="text1"/>
                <w:szCs w:val="22"/>
                <w:lang w:val="lv-LV"/>
              </w:rPr>
            </w:pPr>
          </w:p>
        </w:tc>
        <w:tc>
          <w:tcPr>
            <w:tcW w:w="4747" w:type="dxa"/>
            <w:hideMark/>
          </w:tcPr>
          <w:p w14:paraId="11CCC601" w14:textId="77777777" w:rsidR="00320C14" w:rsidRPr="008F75D3" w:rsidRDefault="00320C14" w:rsidP="00E5710C">
            <w:pPr>
              <w:suppressAutoHyphens/>
              <w:spacing w:line="240" w:lineRule="auto"/>
              <w:rPr>
                <w:b/>
                <w:color w:val="000000" w:themeColor="text1"/>
                <w:szCs w:val="22"/>
                <w:lang w:val="lv-LV"/>
              </w:rPr>
            </w:pPr>
            <w:proofErr w:type="spellStart"/>
            <w:r w:rsidRPr="008F75D3">
              <w:rPr>
                <w:b/>
                <w:color w:val="000000" w:themeColor="text1"/>
                <w:szCs w:val="22"/>
                <w:lang w:val="lv-LV"/>
              </w:rPr>
              <w:t>România</w:t>
            </w:r>
            <w:proofErr w:type="spellEnd"/>
          </w:p>
          <w:p w14:paraId="77D4CF54" w14:textId="77777777" w:rsidR="00320C14" w:rsidRPr="008F75D3" w:rsidRDefault="00320C14" w:rsidP="00E5710C">
            <w:pPr>
              <w:suppressAutoHyphens/>
              <w:spacing w:line="240" w:lineRule="auto"/>
              <w:rPr>
                <w:color w:val="000000" w:themeColor="text1"/>
                <w:szCs w:val="22"/>
                <w:lang w:val="lv-LV"/>
              </w:rPr>
            </w:pPr>
            <w:r w:rsidRPr="008F75D3">
              <w:rPr>
                <w:color w:val="000000" w:themeColor="text1"/>
                <w:szCs w:val="22"/>
                <w:lang w:val="lv-LV"/>
              </w:rPr>
              <w:t>STADA M&amp;D SRL</w:t>
            </w:r>
          </w:p>
          <w:p w14:paraId="3A22C7D8" w14:textId="77777777" w:rsidR="00320C14" w:rsidRPr="008F75D3" w:rsidRDefault="00320C14" w:rsidP="00E5710C">
            <w:pPr>
              <w:suppressAutoHyphens/>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+40 213160640</w:t>
            </w:r>
          </w:p>
          <w:p w14:paraId="63598CE6" w14:textId="77777777" w:rsidR="00320C14" w:rsidRPr="008F75D3" w:rsidRDefault="00320C14" w:rsidP="00E5710C">
            <w:pPr>
              <w:spacing w:line="240" w:lineRule="auto"/>
              <w:rPr>
                <w:color w:val="000000" w:themeColor="text1"/>
                <w:szCs w:val="22"/>
                <w:lang w:val="lv-LV"/>
              </w:rPr>
            </w:pPr>
          </w:p>
        </w:tc>
      </w:tr>
      <w:tr w:rsidR="008F75D3" w:rsidRPr="008F75D3" w14:paraId="68A250F2" w14:textId="77777777" w:rsidTr="00DD40F8">
        <w:trPr>
          <w:cantSplit/>
        </w:trPr>
        <w:tc>
          <w:tcPr>
            <w:tcW w:w="4659" w:type="dxa"/>
            <w:hideMark/>
          </w:tcPr>
          <w:p w14:paraId="1333EAE9"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br w:type="page"/>
            </w:r>
            <w:proofErr w:type="spellStart"/>
            <w:r w:rsidRPr="008F75D3">
              <w:rPr>
                <w:b/>
                <w:color w:val="000000" w:themeColor="text1"/>
                <w:szCs w:val="22"/>
                <w:lang w:val="lv-LV"/>
              </w:rPr>
              <w:t>Ireland</w:t>
            </w:r>
            <w:proofErr w:type="spellEnd"/>
          </w:p>
          <w:p w14:paraId="49C79E2C"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Clonmel</w:t>
            </w:r>
            <w:proofErr w:type="spellEnd"/>
            <w:r w:rsidRPr="008F75D3">
              <w:rPr>
                <w:color w:val="000000" w:themeColor="text1"/>
                <w:szCs w:val="22"/>
                <w:lang w:val="lv-LV"/>
              </w:rPr>
              <w:t xml:space="preserve"> </w:t>
            </w:r>
            <w:proofErr w:type="spellStart"/>
            <w:r w:rsidRPr="008F75D3">
              <w:rPr>
                <w:color w:val="000000" w:themeColor="text1"/>
                <w:szCs w:val="22"/>
                <w:lang w:val="lv-LV"/>
              </w:rPr>
              <w:t>Healthcare</w:t>
            </w:r>
            <w:proofErr w:type="spellEnd"/>
            <w:r w:rsidRPr="008F75D3">
              <w:rPr>
                <w:color w:val="000000" w:themeColor="text1"/>
                <w:szCs w:val="22"/>
                <w:lang w:val="lv-LV"/>
              </w:rPr>
              <w:t xml:space="preserve"> </w:t>
            </w:r>
            <w:proofErr w:type="spellStart"/>
            <w:r w:rsidRPr="008F75D3">
              <w:rPr>
                <w:color w:val="000000" w:themeColor="text1"/>
                <w:szCs w:val="22"/>
                <w:lang w:val="lv-LV"/>
              </w:rPr>
              <w:t>Ltd</w:t>
            </w:r>
            <w:proofErr w:type="spellEnd"/>
            <w:r w:rsidRPr="008F75D3">
              <w:rPr>
                <w:color w:val="000000" w:themeColor="text1"/>
                <w:szCs w:val="22"/>
                <w:lang w:val="lv-LV"/>
              </w:rPr>
              <w:t>.</w:t>
            </w:r>
          </w:p>
          <w:p w14:paraId="0A0BDA4D"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+353 526177777</w:t>
            </w:r>
          </w:p>
          <w:p w14:paraId="03C2670F" w14:textId="77777777" w:rsidR="00320C14" w:rsidRPr="008F75D3" w:rsidRDefault="00320C14" w:rsidP="00E5710C">
            <w:pPr>
              <w:spacing w:line="240" w:lineRule="auto"/>
              <w:rPr>
                <w:color w:val="000000" w:themeColor="text1"/>
                <w:szCs w:val="22"/>
                <w:lang w:val="lv-LV"/>
              </w:rPr>
            </w:pPr>
          </w:p>
        </w:tc>
        <w:tc>
          <w:tcPr>
            <w:tcW w:w="4747" w:type="dxa"/>
            <w:hideMark/>
          </w:tcPr>
          <w:p w14:paraId="53F86EEF" w14:textId="77777777" w:rsidR="00320C14" w:rsidRPr="008F75D3" w:rsidRDefault="00320C14" w:rsidP="00E5710C">
            <w:pPr>
              <w:spacing w:line="240" w:lineRule="auto"/>
              <w:rPr>
                <w:color w:val="000000" w:themeColor="text1"/>
                <w:szCs w:val="22"/>
                <w:lang w:val="lv-LV"/>
              </w:rPr>
            </w:pPr>
            <w:proofErr w:type="spellStart"/>
            <w:r w:rsidRPr="008F75D3">
              <w:rPr>
                <w:b/>
                <w:color w:val="000000" w:themeColor="text1"/>
                <w:szCs w:val="22"/>
                <w:lang w:val="lv-LV"/>
              </w:rPr>
              <w:t>Slovenija</w:t>
            </w:r>
            <w:proofErr w:type="spellEnd"/>
          </w:p>
          <w:p w14:paraId="7CC4A169"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d.o.o</w:t>
            </w:r>
            <w:proofErr w:type="spellEnd"/>
            <w:r w:rsidRPr="008F75D3">
              <w:rPr>
                <w:color w:val="000000" w:themeColor="text1"/>
                <w:szCs w:val="22"/>
                <w:lang w:val="lv-LV"/>
              </w:rPr>
              <w:t>.</w:t>
            </w:r>
          </w:p>
          <w:p w14:paraId="1E712A24"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+386 15896710</w:t>
            </w:r>
          </w:p>
          <w:p w14:paraId="766A5741" w14:textId="77777777" w:rsidR="00320C14" w:rsidRPr="008F75D3" w:rsidRDefault="00320C14" w:rsidP="00E5710C">
            <w:pPr>
              <w:spacing w:line="240" w:lineRule="auto"/>
              <w:rPr>
                <w:color w:val="000000" w:themeColor="text1"/>
                <w:szCs w:val="22"/>
                <w:lang w:val="lv-LV"/>
              </w:rPr>
            </w:pPr>
          </w:p>
        </w:tc>
      </w:tr>
      <w:tr w:rsidR="008F75D3" w:rsidRPr="008F75D3" w14:paraId="64D9BB0D" w14:textId="77777777" w:rsidTr="00DD40F8">
        <w:trPr>
          <w:cantSplit/>
        </w:trPr>
        <w:tc>
          <w:tcPr>
            <w:tcW w:w="4659" w:type="dxa"/>
            <w:hideMark/>
          </w:tcPr>
          <w:p w14:paraId="36084954" w14:textId="77777777" w:rsidR="00320C14" w:rsidRPr="008F75D3" w:rsidRDefault="00320C14" w:rsidP="00E5710C">
            <w:pPr>
              <w:spacing w:line="240" w:lineRule="auto"/>
              <w:rPr>
                <w:b/>
                <w:color w:val="000000" w:themeColor="text1"/>
                <w:szCs w:val="22"/>
                <w:lang w:val="lv-LV"/>
              </w:rPr>
            </w:pPr>
            <w:proofErr w:type="spellStart"/>
            <w:r w:rsidRPr="008F75D3">
              <w:rPr>
                <w:b/>
                <w:color w:val="000000" w:themeColor="text1"/>
                <w:szCs w:val="22"/>
                <w:lang w:val="lv-LV"/>
              </w:rPr>
              <w:t>Ísland</w:t>
            </w:r>
            <w:proofErr w:type="spellEnd"/>
          </w:p>
          <w:p w14:paraId="76F1E731"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Arzneimittel</w:t>
            </w:r>
            <w:proofErr w:type="spellEnd"/>
            <w:r w:rsidRPr="008F75D3">
              <w:rPr>
                <w:color w:val="000000" w:themeColor="text1"/>
                <w:szCs w:val="22"/>
                <w:lang w:val="lv-LV"/>
              </w:rPr>
              <w:t xml:space="preserve"> AG</w:t>
            </w:r>
          </w:p>
          <w:p w14:paraId="393F2E2C" w14:textId="77777777" w:rsidR="00320C14" w:rsidRPr="008F75D3" w:rsidRDefault="00320C14" w:rsidP="00E5710C">
            <w:pPr>
              <w:suppressAutoHyphens/>
              <w:spacing w:line="240" w:lineRule="auto"/>
              <w:rPr>
                <w:color w:val="000000" w:themeColor="text1"/>
                <w:szCs w:val="22"/>
                <w:lang w:val="lv-LV"/>
              </w:rPr>
            </w:pPr>
            <w:proofErr w:type="spellStart"/>
            <w:r w:rsidRPr="008F75D3">
              <w:rPr>
                <w:color w:val="000000" w:themeColor="text1"/>
                <w:szCs w:val="22"/>
                <w:lang w:val="lv-LV"/>
              </w:rPr>
              <w:t>Sími</w:t>
            </w:r>
            <w:proofErr w:type="spellEnd"/>
            <w:r w:rsidRPr="008F75D3">
              <w:rPr>
                <w:color w:val="000000" w:themeColor="text1"/>
                <w:szCs w:val="22"/>
                <w:lang w:val="lv-LV"/>
              </w:rPr>
              <w:t>: +49 61016030</w:t>
            </w:r>
          </w:p>
          <w:p w14:paraId="47DB3310" w14:textId="77777777" w:rsidR="00320C14" w:rsidRPr="008F75D3" w:rsidRDefault="00320C14" w:rsidP="00E5710C">
            <w:pPr>
              <w:spacing w:line="240" w:lineRule="auto"/>
              <w:rPr>
                <w:color w:val="000000" w:themeColor="text1"/>
                <w:szCs w:val="22"/>
                <w:lang w:val="lv-LV"/>
              </w:rPr>
            </w:pPr>
          </w:p>
        </w:tc>
        <w:tc>
          <w:tcPr>
            <w:tcW w:w="4747" w:type="dxa"/>
            <w:hideMark/>
          </w:tcPr>
          <w:p w14:paraId="3F42C7ED" w14:textId="77777777" w:rsidR="00320C14" w:rsidRPr="008F75D3" w:rsidRDefault="00320C14" w:rsidP="00E5710C">
            <w:pPr>
              <w:suppressAutoHyphens/>
              <w:spacing w:line="240" w:lineRule="auto"/>
              <w:rPr>
                <w:b/>
                <w:color w:val="000000" w:themeColor="text1"/>
                <w:szCs w:val="22"/>
                <w:lang w:val="lv-LV"/>
              </w:rPr>
            </w:pPr>
            <w:proofErr w:type="spellStart"/>
            <w:r w:rsidRPr="008F75D3">
              <w:rPr>
                <w:b/>
                <w:color w:val="000000" w:themeColor="text1"/>
                <w:szCs w:val="22"/>
                <w:lang w:val="lv-LV"/>
              </w:rPr>
              <w:t>Slovenská</w:t>
            </w:r>
            <w:proofErr w:type="spellEnd"/>
            <w:r w:rsidRPr="008F75D3">
              <w:rPr>
                <w:b/>
                <w:color w:val="000000" w:themeColor="text1"/>
                <w:szCs w:val="22"/>
                <w:lang w:val="lv-LV"/>
              </w:rPr>
              <w:t xml:space="preserve"> republika</w:t>
            </w:r>
          </w:p>
          <w:p w14:paraId="7FFCA423"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PHARMA </w:t>
            </w:r>
            <w:proofErr w:type="spellStart"/>
            <w:r w:rsidRPr="008F75D3">
              <w:rPr>
                <w:color w:val="000000" w:themeColor="text1"/>
                <w:szCs w:val="22"/>
                <w:lang w:val="lv-LV"/>
              </w:rPr>
              <w:t>Slovakia</w:t>
            </w:r>
            <w:proofErr w:type="spellEnd"/>
            <w:r w:rsidRPr="008F75D3">
              <w:rPr>
                <w:color w:val="000000" w:themeColor="text1"/>
                <w:szCs w:val="22"/>
                <w:lang w:val="lv-LV"/>
              </w:rPr>
              <w:t xml:space="preserve">, </w:t>
            </w:r>
            <w:proofErr w:type="spellStart"/>
            <w:r w:rsidRPr="008F75D3">
              <w:rPr>
                <w:color w:val="000000" w:themeColor="text1"/>
                <w:szCs w:val="22"/>
                <w:lang w:val="lv-LV"/>
              </w:rPr>
              <w:t>s.r.o</w:t>
            </w:r>
            <w:proofErr w:type="spellEnd"/>
            <w:r w:rsidRPr="008F75D3">
              <w:rPr>
                <w:color w:val="000000" w:themeColor="text1"/>
                <w:szCs w:val="22"/>
                <w:lang w:val="lv-LV"/>
              </w:rPr>
              <w:t>.</w:t>
            </w:r>
          </w:p>
          <w:p w14:paraId="1A31D924"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+421 252621933</w:t>
            </w:r>
          </w:p>
          <w:p w14:paraId="0563E876" w14:textId="77777777" w:rsidR="00320C14" w:rsidRPr="008F75D3" w:rsidRDefault="00320C14" w:rsidP="00E5710C">
            <w:pPr>
              <w:spacing w:line="240" w:lineRule="auto"/>
              <w:rPr>
                <w:color w:val="000000" w:themeColor="text1"/>
                <w:szCs w:val="22"/>
                <w:lang w:val="lv-LV"/>
              </w:rPr>
            </w:pPr>
          </w:p>
        </w:tc>
      </w:tr>
      <w:tr w:rsidR="008F75D3" w:rsidRPr="008F75D3" w14:paraId="11C9DFD0" w14:textId="77777777" w:rsidTr="00DD40F8">
        <w:trPr>
          <w:cantSplit/>
        </w:trPr>
        <w:tc>
          <w:tcPr>
            <w:tcW w:w="4659" w:type="dxa"/>
            <w:hideMark/>
          </w:tcPr>
          <w:p w14:paraId="0FE9C6CE" w14:textId="77777777" w:rsidR="00320C14" w:rsidRPr="008F75D3" w:rsidRDefault="00320C14" w:rsidP="00E5710C">
            <w:pPr>
              <w:spacing w:line="240" w:lineRule="auto"/>
              <w:rPr>
                <w:color w:val="000000" w:themeColor="text1"/>
                <w:szCs w:val="22"/>
                <w:lang w:val="lv-LV"/>
              </w:rPr>
            </w:pPr>
            <w:r w:rsidRPr="008F75D3">
              <w:rPr>
                <w:b/>
                <w:color w:val="000000" w:themeColor="text1"/>
                <w:szCs w:val="22"/>
                <w:lang w:val="lv-LV"/>
              </w:rPr>
              <w:t>Italia</w:t>
            </w:r>
          </w:p>
          <w:p w14:paraId="167C8197" w14:textId="77777777" w:rsidR="00320C14" w:rsidRPr="008F75D3" w:rsidRDefault="00320C14" w:rsidP="00E5710C">
            <w:pPr>
              <w:autoSpaceDE w:val="0"/>
              <w:autoSpaceDN w:val="0"/>
              <w:spacing w:line="240" w:lineRule="auto"/>
              <w:rPr>
                <w:bCs/>
                <w:color w:val="000000" w:themeColor="text1"/>
                <w:szCs w:val="22"/>
                <w:lang w:val="lv-LV"/>
              </w:rPr>
            </w:pPr>
            <w:r w:rsidRPr="008F75D3">
              <w:rPr>
                <w:bCs/>
                <w:color w:val="000000" w:themeColor="text1"/>
                <w:szCs w:val="22"/>
                <w:lang w:val="lv-LV"/>
              </w:rPr>
              <w:t xml:space="preserve">EG </w:t>
            </w:r>
            <w:proofErr w:type="spellStart"/>
            <w:r w:rsidRPr="008F75D3">
              <w:rPr>
                <w:bCs/>
                <w:color w:val="000000" w:themeColor="text1"/>
                <w:szCs w:val="22"/>
                <w:lang w:val="lv-LV"/>
              </w:rPr>
              <w:t>SpA</w:t>
            </w:r>
            <w:proofErr w:type="spellEnd"/>
          </w:p>
          <w:p w14:paraId="41842C89" w14:textId="77777777" w:rsidR="00320C14" w:rsidRPr="008F75D3" w:rsidRDefault="00320C14" w:rsidP="00E5710C">
            <w:pPr>
              <w:spacing w:line="240" w:lineRule="auto"/>
              <w:rPr>
                <w:bCs/>
                <w:color w:val="000000" w:themeColor="text1"/>
                <w:szCs w:val="22"/>
                <w:lang w:val="lv-LV"/>
              </w:rPr>
            </w:pPr>
            <w:proofErr w:type="spellStart"/>
            <w:r w:rsidRPr="008F75D3">
              <w:rPr>
                <w:bCs/>
                <w:color w:val="000000" w:themeColor="text1"/>
                <w:szCs w:val="22"/>
                <w:lang w:val="lv-LV"/>
              </w:rPr>
              <w:t>Tel</w:t>
            </w:r>
            <w:proofErr w:type="spellEnd"/>
            <w:r w:rsidRPr="008F75D3">
              <w:rPr>
                <w:bCs/>
                <w:color w:val="000000" w:themeColor="text1"/>
                <w:szCs w:val="22"/>
                <w:lang w:val="lv-LV"/>
              </w:rPr>
              <w:t>: +39 028310371</w:t>
            </w:r>
          </w:p>
          <w:p w14:paraId="06AD63D5" w14:textId="77777777" w:rsidR="00320C14" w:rsidRPr="008F75D3" w:rsidRDefault="00320C14" w:rsidP="00E5710C">
            <w:pPr>
              <w:spacing w:line="240" w:lineRule="auto"/>
              <w:rPr>
                <w:color w:val="000000" w:themeColor="text1"/>
                <w:szCs w:val="22"/>
                <w:lang w:val="lv-LV"/>
              </w:rPr>
            </w:pPr>
          </w:p>
        </w:tc>
        <w:tc>
          <w:tcPr>
            <w:tcW w:w="4747" w:type="dxa"/>
            <w:hideMark/>
          </w:tcPr>
          <w:p w14:paraId="44DB909C" w14:textId="77777777" w:rsidR="00320C14" w:rsidRPr="008F75D3" w:rsidRDefault="00320C14" w:rsidP="00E5710C">
            <w:pPr>
              <w:suppressAutoHyphens/>
              <w:spacing w:line="240" w:lineRule="auto"/>
              <w:rPr>
                <w:color w:val="000000" w:themeColor="text1"/>
                <w:szCs w:val="22"/>
                <w:lang w:val="lv-LV"/>
              </w:rPr>
            </w:pPr>
            <w:proofErr w:type="spellStart"/>
            <w:r w:rsidRPr="008F75D3">
              <w:rPr>
                <w:b/>
                <w:color w:val="000000" w:themeColor="text1"/>
                <w:szCs w:val="22"/>
                <w:lang w:val="lv-LV"/>
              </w:rPr>
              <w:t>Suomi</w:t>
            </w:r>
            <w:proofErr w:type="spellEnd"/>
            <w:r w:rsidRPr="008F75D3">
              <w:rPr>
                <w:b/>
                <w:color w:val="000000" w:themeColor="text1"/>
                <w:szCs w:val="22"/>
                <w:lang w:val="lv-LV"/>
              </w:rPr>
              <w:t>/</w:t>
            </w:r>
            <w:proofErr w:type="spellStart"/>
            <w:r w:rsidRPr="008F75D3">
              <w:rPr>
                <w:b/>
                <w:color w:val="000000" w:themeColor="text1"/>
                <w:szCs w:val="22"/>
                <w:lang w:val="lv-LV"/>
              </w:rPr>
              <w:t>Finland</w:t>
            </w:r>
            <w:proofErr w:type="spellEnd"/>
          </w:p>
          <w:p w14:paraId="36478D49"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eastAsia="da-DK"/>
              </w:rPr>
              <w:t xml:space="preserve">STADA </w:t>
            </w:r>
            <w:proofErr w:type="spellStart"/>
            <w:r w:rsidRPr="008F75D3">
              <w:rPr>
                <w:color w:val="000000" w:themeColor="text1"/>
                <w:szCs w:val="22"/>
                <w:lang w:val="lv-LV" w:eastAsia="da-DK"/>
              </w:rPr>
              <w:t>Nordic</w:t>
            </w:r>
            <w:proofErr w:type="spellEnd"/>
            <w:r w:rsidRPr="008F75D3">
              <w:rPr>
                <w:color w:val="000000" w:themeColor="text1"/>
                <w:szCs w:val="22"/>
                <w:lang w:val="lv-LV" w:eastAsia="da-DK"/>
              </w:rPr>
              <w:t xml:space="preserve"> </w:t>
            </w:r>
            <w:proofErr w:type="spellStart"/>
            <w:r w:rsidRPr="008F75D3">
              <w:rPr>
                <w:color w:val="000000" w:themeColor="text1"/>
                <w:szCs w:val="22"/>
                <w:lang w:val="lv-LV" w:eastAsia="da-DK"/>
              </w:rPr>
              <w:t>ApS</w:t>
            </w:r>
            <w:proofErr w:type="spellEnd"/>
            <w:r w:rsidRPr="008F75D3">
              <w:rPr>
                <w:color w:val="000000" w:themeColor="text1"/>
                <w:szCs w:val="22"/>
                <w:lang w:val="lv-LV" w:eastAsia="da-DK"/>
              </w:rPr>
              <w:t xml:space="preserve">, </w:t>
            </w:r>
            <w:proofErr w:type="spellStart"/>
            <w:r w:rsidRPr="008F75D3">
              <w:rPr>
                <w:color w:val="000000" w:themeColor="text1"/>
                <w:szCs w:val="22"/>
                <w:lang w:val="lv-LV" w:eastAsia="da-DK"/>
              </w:rPr>
              <w:t>Suomen</w:t>
            </w:r>
            <w:proofErr w:type="spellEnd"/>
            <w:r w:rsidRPr="008F75D3">
              <w:rPr>
                <w:color w:val="000000" w:themeColor="text1"/>
                <w:szCs w:val="22"/>
                <w:lang w:val="lv-LV" w:eastAsia="da-DK"/>
              </w:rPr>
              <w:t xml:space="preserve"> </w:t>
            </w:r>
            <w:proofErr w:type="spellStart"/>
            <w:r w:rsidRPr="008F75D3">
              <w:rPr>
                <w:color w:val="000000" w:themeColor="text1"/>
                <w:szCs w:val="22"/>
                <w:lang w:val="lv-LV" w:eastAsia="da-DK"/>
              </w:rPr>
              <w:t>sivuliike</w:t>
            </w:r>
            <w:proofErr w:type="spellEnd"/>
          </w:p>
          <w:p w14:paraId="7203F079"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Puh</w:t>
            </w:r>
            <w:proofErr w:type="spellEnd"/>
            <w:r w:rsidRPr="008F75D3">
              <w:rPr>
                <w:color w:val="000000" w:themeColor="text1"/>
                <w:szCs w:val="22"/>
                <w:lang w:val="lv-LV"/>
              </w:rPr>
              <w:t>/</w:t>
            </w:r>
            <w:proofErr w:type="spellStart"/>
            <w:r w:rsidRPr="008F75D3">
              <w:rPr>
                <w:color w:val="000000" w:themeColor="text1"/>
                <w:szCs w:val="22"/>
                <w:lang w:val="lv-LV"/>
              </w:rPr>
              <w:t>Tel</w:t>
            </w:r>
            <w:proofErr w:type="spellEnd"/>
            <w:r w:rsidRPr="008F75D3">
              <w:rPr>
                <w:color w:val="000000" w:themeColor="text1"/>
                <w:szCs w:val="22"/>
                <w:lang w:val="lv-LV"/>
              </w:rPr>
              <w:t>: +358 207416888</w:t>
            </w:r>
          </w:p>
          <w:p w14:paraId="1C2D52B0" w14:textId="77777777" w:rsidR="00320C14" w:rsidRPr="008F75D3" w:rsidRDefault="00320C14" w:rsidP="00E5710C">
            <w:pPr>
              <w:spacing w:line="240" w:lineRule="auto"/>
              <w:rPr>
                <w:color w:val="000000" w:themeColor="text1"/>
                <w:szCs w:val="22"/>
                <w:lang w:val="lv-LV"/>
              </w:rPr>
            </w:pPr>
          </w:p>
        </w:tc>
      </w:tr>
      <w:tr w:rsidR="008F75D3" w:rsidRPr="001F54E7" w14:paraId="61ADF0A5" w14:textId="77777777" w:rsidTr="00DD40F8">
        <w:trPr>
          <w:cantSplit/>
        </w:trPr>
        <w:tc>
          <w:tcPr>
            <w:tcW w:w="4659" w:type="dxa"/>
            <w:hideMark/>
          </w:tcPr>
          <w:p w14:paraId="089BF90C" w14:textId="77777777" w:rsidR="00320C14" w:rsidRPr="008F75D3" w:rsidRDefault="00320C14" w:rsidP="00E5710C">
            <w:pPr>
              <w:spacing w:line="240" w:lineRule="auto"/>
              <w:rPr>
                <w:b/>
                <w:color w:val="000000" w:themeColor="text1"/>
                <w:szCs w:val="22"/>
                <w:lang w:val="lv-LV"/>
              </w:rPr>
            </w:pPr>
            <w:proofErr w:type="spellStart"/>
            <w:r w:rsidRPr="008F75D3">
              <w:rPr>
                <w:b/>
                <w:color w:val="000000" w:themeColor="text1"/>
                <w:szCs w:val="22"/>
                <w:lang w:val="lv-LV"/>
              </w:rPr>
              <w:t>Κύ</w:t>
            </w:r>
            <w:proofErr w:type="spellEnd"/>
            <w:r w:rsidRPr="008F75D3">
              <w:rPr>
                <w:b/>
                <w:color w:val="000000" w:themeColor="text1"/>
                <w:szCs w:val="22"/>
                <w:lang w:val="lv-LV"/>
              </w:rPr>
              <w:t>προς</w:t>
            </w:r>
          </w:p>
          <w:p w14:paraId="62ADE39A"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Arzneimittel</w:t>
            </w:r>
            <w:proofErr w:type="spellEnd"/>
            <w:r w:rsidRPr="008F75D3">
              <w:rPr>
                <w:color w:val="000000" w:themeColor="text1"/>
                <w:szCs w:val="22"/>
                <w:lang w:val="lv-LV"/>
              </w:rPr>
              <w:t xml:space="preserve"> AG</w:t>
            </w:r>
          </w:p>
          <w:p w14:paraId="44016529" w14:textId="77777777" w:rsidR="00320C14" w:rsidRPr="008F75D3" w:rsidRDefault="00320C14" w:rsidP="00E5710C">
            <w:pPr>
              <w:suppressAutoHyphens/>
              <w:spacing w:line="240" w:lineRule="auto"/>
              <w:rPr>
                <w:color w:val="000000" w:themeColor="text1"/>
                <w:szCs w:val="22"/>
                <w:lang w:val="lv-LV"/>
              </w:rPr>
            </w:pPr>
            <w:proofErr w:type="spellStart"/>
            <w:r w:rsidRPr="008F75D3">
              <w:rPr>
                <w:color w:val="000000" w:themeColor="text1"/>
                <w:szCs w:val="22"/>
                <w:lang w:val="lv-LV"/>
              </w:rPr>
              <w:t>Τηλ</w:t>
            </w:r>
            <w:proofErr w:type="spellEnd"/>
            <w:r w:rsidRPr="008F75D3">
              <w:rPr>
                <w:color w:val="000000" w:themeColor="text1"/>
                <w:szCs w:val="22"/>
                <w:lang w:val="lv-LV"/>
              </w:rPr>
              <w:t>: +30 2106664667</w:t>
            </w:r>
          </w:p>
          <w:p w14:paraId="0492A40C" w14:textId="77777777" w:rsidR="00320C14" w:rsidRPr="008F75D3" w:rsidRDefault="00320C14" w:rsidP="00E5710C">
            <w:pPr>
              <w:spacing w:line="240" w:lineRule="auto"/>
              <w:rPr>
                <w:color w:val="000000" w:themeColor="text1"/>
                <w:szCs w:val="22"/>
                <w:lang w:val="lv-LV"/>
              </w:rPr>
            </w:pPr>
          </w:p>
        </w:tc>
        <w:tc>
          <w:tcPr>
            <w:tcW w:w="4747" w:type="dxa"/>
            <w:hideMark/>
          </w:tcPr>
          <w:p w14:paraId="08AC2526" w14:textId="77777777" w:rsidR="00320C14" w:rsidRPr="008F75D3" w:rsidRDefault="00320C14" w:rsidP="00E5710C">
            <w:pPr>
              <w:suppressAutoHyphens/>
              <w:spacing w:line="240" w:lineRule="auto"/>
              <w:rPr>
                <w:b/>
                <w:color w:val="000000" w:themeColor="text1"/>
                <w:szCs w:val="22"/>
                <w:lang w:val="lv-LV"/>
              </w:rPr>
            </w:pPr>
            <w:proofErr w:type="spellStart"/>
            <w:r w:rsidRPr="008F75D3">
              <w:rPr>
                <w:b/>
                <w:color w:val="000000" w:themeColor="text1"/>
                <w:szCs w:val="22"/>
                <w:lang w:val="lv-LV"/>
              </w:rPr>
              <w:t>Sverige</w:t>
            </w:r>
            <w:proofErr w:type="spellEnd"/>
          </w:p>
          <w:p w14:paraId="4F19CC8A" w14:textId="77777777" w:rsidR="00320C14" w:rsidRPr="008F75D3" w:rsidRDefault="00320C14" w:rsidP="00E5710C">
            <w:pPr>
              <w:spacing w:line="240" w:lineRule="auto"/>
              <w:rPr>
                <w:color w:val="000000" w:themeColor="text1"/>
                <w:szCs w:val="22"/>
                <w:lang w:val="lv-LV"/>
              </w:rPr>
            </w:pPr>
            <w:r w:rsidRPr="008F75D3">
              <w:rPr>
                <w:color w:val="000000" w:themeColor="text1"/>
                <w:szCs w:val="22"/>
                <w:lang w:val="lv-LV"/>
              </w:rPr>
              <w:t xml:space="preserve">STADA </w:t>
            </w:r>
            <w:proofErr w:type="spellStart"/>
            <w:r w:rsidRPr="008F75D3">
              <w:rPr>
                <w:color w:val="000000" w:themeColor="text1"/>
                <w:szCs w:val="22"/>
                <w:lang w:val="lv-LV"/>
              </w:rPr>
              <w:t>Nordic</w:t>
            </w:r>
            <w:proofErr w:type="spellEnd"/>
            <w:r w:rsidRPr="008F75D3">
              <w:rPr>
                <w:color w:val="000000" w:themeColor="text1"/>
                <w:szCs w:val="22"/>
                <w:lang w:val="lv-LV"/>
              </w:rPr>
              <w:t xml:space="preserve"> </w:t>
            </w:r>
            <w:proofErr w:type="spellStart"/>
            <w:r w:rsidRPr="008F75D3">
              <w:rPr>
                <w:color w:val="000000" w:themeColor="text1"/>
                <w:szCs w:val="22"/>
                <w:lang w:val="lv-LV"/>
              </w:rPr>
              <w:t>ApS</w:t>
            </w:r>
            <w:proofErr w:type="spellEnd"/>
          </w:p>
          <w:p w14:paraId="2BC8AAA4" w14:textId="77777777" w:rsidR="00320C14" w:rsidRPr="008F75D3" w:rsidRDefault="00320C14" w:rsidP="00E5710C">
            <w:pPr>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+45 44859999</w:t>
            </w:r>
          </w:p>
          <w:p w14:paraId="4C472D9E" w14:textId="77777777" w:rsidR="00320C14" w:rsidRPr="008F75D3" w:rsidRDefault="00320C14" w:rsidP="00E5710C">
            <w:pPr>
              <w:spacing w:line="240" w:lineRule="auto"/>
              <w:rPr>
                <w:color w:val="000000" w:themeColor="text1"/>
                <w:szCs w:val="22"/>
                <w:lang w:val="lv-LV"/>
              </w:rPr>
            </w:pPr>
          </w:p>
        </w:tc>
      </w:tr>
      <w:tr w:rsidR="008F75D3" w:rsidRPr="008F75D3" w14:paraId="6270E007" w14:textId="77777777" w:rsidTr="00DD40F8">
        <w:trPr>
          <w:cantSplit/>
        </w:trPr>
        <w:tc>
          <w:tcPr>
            <w:tcW w:w="4659" w:type="dxa"/>
            <w:hideMark/>
          </w:tcPr>
          <w:p w14:paraId="68F5D982" w14:textId="77777777" w:rsidR="00320C14" w:rsidRPr="008F75D3" w:rsidRDefault="00320C14" w:rsidP="00E5710C">
            <w:pPr>
              <w:spacing w:line="240" w:lineRule="auto"/>
              <w:rPr>
                <w:b/>
                <w:color w:val="000000" w:themeColor="text1"/>
                <w:szCs w:val="22"/>
                <w:lang w:val="lv-LV"/>
              </w:rPr>
            </w:pPr>
            <w:r w:rsidRPr="008F75D3">
              <w:rPr>
                <w:b/>
                <w:color w:val="000000" w:themeColor="text1"/>
                <w:szCs w:val="22"/>
                <w:lang w:val="lv-LV"/>
              </w:rPr>
              <w:t>Latvija</w:t>
            </w:r>
          </w:p>
          <w:p w14:paraId="3AA63BD3" w14:textId="77777777" w:rsidR="00320C14" w:rsidRPr="008F75D3" w:rsidRDefault="00320C14" w:rsidP="00E5710C">
            <w:pPr>
              <w:autoSpaceDE w:val="0"/>
              <w:autoSpaceDN w:val="0"/>
              <w:adjustRightInd w:val="0"/>
              <w:spacing w:line="240" w:lineRule="auto"/>
              <w:rPr>
                <w:color w:val="000000" w:themeColor="text1"/>
                <w:szCs w:val="22"/>
                <w:lang w:val="lv-LV"/>
              </w:rPr>
            </w:pPr>
            <w:r w:rsidRPr="008F75D3">
              <w:rPr>
                <w:color w:val="000000" w:themeColor="text1"/>
                <w:szCs w:val="22"/>
                <w:lang w:val="lv-LV"/>
              </w:rPr>
              <w:t>UAB „STADA Baltics“</w:t>
            </w:r>
          </w:p>
          <w:p w14:paraId="1651E133" w14:textId="77777777" w:rsidR="00320C14" w:rsidRPr="008F75D3" w:rsidRDefault="00320C14" w:rsidP="00E5710C">
            <w:pPr>
              <w:autoSpaceDE w:val="0"/>
              <w:autoSpaceDN w:val="0"/>
              <w:adjustRightInd w:val="0"/>
              <w:spacing w:line="240" w:lineRule="auto"/>
              <w:rPr>
                <w:color w:val="000000" w:themeColor="text1"/>
                <w:szCs w:val="22"/>
                <w:lang w:val="lv-LV"/>
              </w:rPr>
            </w:pPr>
            <w:proofErr w:type="spellStart"/>
            <w:r w:rsidRPr="008F75D3">
              <w:rPr>
                <w:color w:val="000000" w:themeColor="text1"/>
                <w:szCs w:val="22"/>
                <w:lang w:val="lv-LV"/>
              </w:rPr>
              <w:t>Tel</w:t>
            </w:r>
            <w:proofErr w:type="spellEnd"/>
            <w:r w:rsidRPr="008F75D3">
              <w:rPr>
                <w:color w:val="000000" w:themeColor="text1"/>
                <w:szCs w:val="22"/>
                <w:lang w:val="lv-LV"/>
              </w:rPr>
              <w:t>: +371 28016404</w:t>
            </w:r>
          </w:p>
          <w:p w14:paraId="5E39294F" w14:textId="77777777" w:rsidR="00320C14" w:rsidRPr="008F75D3" w:rsidRDefault="00320C14" w:rsidP="00E5710C">
            <w:pPr>
              <w:spacing w:line="240" w:lineRule="auto"/>
              <w:rPr>
                <w:color w:val="000000" w:themeColor="text1"/>
                <w:szCs w:val="22"/>
                <w:lang w:val="lv-LV"/>
              </w:rPr>
            </w:pPr>
          </w:p>
        </w:tc>
        <w:tc>
          <w:tcPr>
            <w:tcW w:w="4747" w:type="dxa"/>
            <w:hideMark/>
          </w:tcPr>
          <w:p w14:paraId="51F295FD" w14:textId="77777777" w:rsidR="00320C14" w:rsidRPr="008F75D3" w:rsidRDefault="00320C14" w:rsidP="00E5710C">
            <w:pPr>
              <w:suppressAutoHyphens/>
              <w:spacing w:line="240" w:lineRule="auto"/>
              <w:rPr>
                <w:color w:val="000000" w:themeColor="text1"/>
                <w:szCs w:val="22"/>
                <w:lang w:val="lv-LV"/>
              </w:rPr>
            </w:pPr>
          </w:p>
        </w:tc>
      </w:tr>
    </w:tbl>
    <w:p w14:paraId="5889FD6F" w14:textId="77777777" w:rsidR="00017525" w:rsidRPr="008F75D3" w:rsidRDefault="00017525" w:rsidP="00E5710C">
      <w:pPr>
        <w:tabs>
          <w:tab w:val="clear" w:pos="567"/>
        </w:tabs>
        <w:spacing w:line="240" w:lineRule="auto"/>
        <w:rPr>
          <w:color w:val="000000" w:themeColor="text1"/>
          <w:szCs w:val="22"/>
          <w:lang w:val="lv-LV"/>
        </w:rPr>
      </w:pPr>
    </w:p>
    <w:p w14:paraId="40CC647D" w14:textId="018FA3C8" w:rsidR="00017525" w:rsidRPr="008F75D3" w:rsidRDefault="002474D3" w:rsidP="00E5710C">
      <w:pPr>
        <w:numPr>
          <w:ilvl w:val="12"/>
          <w:numId w:val="0"/>
        </w:numPr>
        <w:tabs>
          <w:tab w:val="clear" w:pos="567"/>
        </w:tabs>
        <w:spacing w:line="240" w:lineRule="auto"/>
        <w:rPr>
          <w:color w:val="000000" w:themeColor="text1"/>
          <w:szCs w:val="22"/>
          <w:lang w:val="lv-LV"/>
        </w:rPr>
      </w:pPr>
      <w:r w:rsidRPr="008F75D3">
        <w:rPr>
          <w:b/>
          <w:color w:val="000000" w:themeColor="text1"/>
          <w:szCs w:val="22"/>
          <w:lang w:val="lv-LV"/>
        </w:rPr>
        <w:t>Šī lietošanas instrukcija pēdējo reizi pārskatīta</w:t>
      </w:r>
      <w:r w:rsidRPr="008F75D3">
        <w:rPr>
          <w:bCs/>
          <w:color w:val="000000" w:themeColor="text1"/>
          <w:szCs w:val="22"/>
          <w:lang w:val="lv-LV"/>
        </w:rPr>
        <w:t xml:space="preserve"> </w:t>
      </w:r>
      <w:r w:rsidR="00320C14" w:rsidRPr="008F75D3">
        <w:rPr>
          <w:bCs/>
          <w:color w:val="000000" w:themeColor="text1"/>
          <w:szCs w:val="22"/>
          <w:lang w:val="lv-LV"/>
        </w:rPr>
        <w:t>.</w:t>
      </w:r>
    </w:p>
    <w:p w14:paraId="7C37EF17" w14:textId="77777777" w:rsidR="00017525" w:rsidRPr="008F75D3" w:rsidRDefault="00017525" w:rsidP="00E5710C">
      <w:pPr>
        <w:tabs>
          <w:tab w:val="clear" w:pos="567"/>
        </w:tabs>
        <w:spacing w:line="240" w:lineRule="auto"/>
        <w:ind w:left="567" w:hanging="567"/>
        <w:rPr>
          <w:color w:val="000000" w:themeColor="text1"/>
          <w:szCs w:val="22"/>
          <w:lang w:val="lv-LV"/>
        </w:rPr>
      </w:pPr>
    </w:p>
    <w:p w14:paraId="119ED492" w14:textId="31C81A8F" w:rsidR="00017525" w:rsidRPr="008F75D3" w:rsidRDefault="002474D3" w:rsidP="00E5710C">
      <w:pPr>
        <w:numPr>
          <w:ilvl w:val="12"/>
          <w:numId w:val="0"/>
        </w:numPr>
        <w:tabs>
          <w:tab w:val="clear" w:pos="567"/>
        </w:tabs>
        <w:spacing w:line="240" w:lineRule="auto"/>
        <w:rPr>
          <w:b/>
          <w:bCs/>
          <w:color w:val="000000" w:themeColor="text1"/>
          <w:szCs w:val="22"/>
          <w:lang w:val="lv-LV"/>
        </w:rPr>
      </w:pPr>
      <w:r w:rsidRPr="008F75D3">
        <w:rPr>
          <w:b/>
          <w:bCs/>
          <w:color w:val="000000" w:themeColor="text1"/>
          <w:szCs w:val="22"/>
          <w:lang w:val="lv-LV"/>
        </w:rPr>
        <w:t>Citi informācijas avoti</w:t>
      </w:r>
    </w:p>
    <w:p w14:paraId="154D905A" w14:textId="77777777" w:rsidR="00017525" w:rsidRPr="008F75D3" w:rsidRDefault="00017525" w:rsidP="00E5710C">
      <w:pPr>
        <w:tabs>
          <w:tab w:val="clear" w:pos="567"/>
        </w:tabs>
        <w:spacing w:line="240" w:lineRule="auto"/>
        <w:ind w:left="567" w:hanging="567"/>
        <w:rPr>
          <w:color w:val="000000" w:themeColor="text1"/>
          <w:szCs w:val="22"/>
          <w:lang w:val="lv-LV"/>
        </w:rPr>
      </w:pPr>
    </w:p>
    <w:p w14:paraId="5BA77FB8" w14:textId="45C4FAED" w:rsidR="00017525" w:rsidRPr="008F75D3" w:rsidRDefault="002474D3" w:rsidP="00E5710C">
      <w:pPr>
        <w:tabs>
          <w:tab w:val="clear" w:pos="567"/>
        </w:tabs>
        <w:spacing w:line="240" w:lineRule="auto"/>
        <w:rPr>
          <w:color w:val="000000" w:themeColor="text1"/>
          <w:szCs w:val="22"/>
          <w:lang w:val="lv-LV"/>
        </w:rPr>
      </w:pPr>
      <w:r w:rsidRPr="008F75D3">
        <w:rPr>
          <w:color w:val="000000" w:themeColor="text1"/>
          <w:szCs w:val="22"/>
          <w:lang w:val="lv-LV"/>
        </w:rPr>
        <w:t xml:space="preserve">Sīkāka informācija par šīm zālēm ir pieejama Eiropas Zāļu aģentūras tīmekļa vietnē </w:t>
      </w:r>
      <w:r w:rsidR="001F64A8">
        <w:fldChar w:fldCharType="begin"/>
      </w:r>
      <w:r w:rsidR="001F64A8" w:rsidRPr="001F54E7">
        <w:rPr>
          <w:lang w:val="lv-LV"/>
        </w:rPr>
        <w:instrText>HYPERLINK "https://www.ema.europa.eu"</w:instrText>
      </w:r>
      <w:r w:rsidR="001F64A8">
        <w:fldChar w:fldCharType="separate"/>
      </w:r>
      <w:r w:rsidR="001F64A8" w:rsidRPr="001F64A8">
        <w:rPr>
          <w:rStyle w:val="Hyperlink"/>
          <w:szCs w:val="22"/>
          <w:lang w:val="lv-LV"/>
        </w:rPr>
        <w:t>https://www.ema.europa.eu</w:t>
      </w:r>
      <w:r w:rsidR="001F64A8">
        <w:fldChar w:fldCharType="end"/>
      </w:r>
    </w:p>
    <w:p w14:paraId="43DBAA6F" w14:textId="77777777" w:rsidR="00017525" w:rsidRPr="008F75D3" w:rsidRDefault="00017525" w:rsidP="00E5710C">
      <w:pPr>
        <w:tabs>
          <w:tab w:val="clear" w:pos="567"/>
        </w:tabs>
        <w:spacing w:line="240" w:lineRule="auto"/>
        <w:rPr>
          <w:color w:val="000000" w:themeColor="text1"/>
          <w:szCs w:val="22"/>
          <w:lang w:val="lv-LV"/>
        </w:rPr>
      </w:pPr>
    </w:p>
    <w:p w14:paraId="46E6C145" w14:textId="6FC46317" w:rsidR="00320C14" w:rsidRPr="00320C14" w:rsidRDefault="00320C14" w:rsidP="00E5710C">
      <w:pPr>
        <w:tabs>
          <w:tab w:val="clear" w:pos="567"/>
        </w:tabs>
        <w:spacing w:line="240" w:lineRule="auto"/>
        <w:rPr>
          <w:color w:val="000000" w:themeColor="text1"/>
          <w:szCs w:val="22"/>
          <w:lang w:val="lv-LV"/>
        </w:rPr>
      </w:pPr>
      <w:r w:rsidRPr="00320C14">
        <w:rPr>
          <w:color w:val="000000" w:themeColor="text1"/>
          <w:szCs w:val="22"/>
          <w:lang w:val="lv-LV"/>
        </w:rPr>
        <w:t>Sīkāka informācija par šīm zālēm, ta</w:t>
      </w:r>
      <w:r w:rsidRPr="008F75D3">
        <w:rPr>
          <w:color w:val="000000" w:themeColor="text1"/>
          <w:szCs w:val="22"/>
          <w:lang w:val="lv-LV"/>
        </w:rPr>
        <w:t>jā</w:t>
      </w:r>
      <w:r w:rsidRPr="00320C14">
        <w:rPr>
          <w:color w:val="000000" w:themeColor="text1"/>
          <w:szCs w:val="22"/>
          <w:lang w:val="lv-LV"/>
        </w:rPr>
        <w:t xml:space="preserve"> skaitā video par </w:t>
      </w:r>
      <w:proofErr w:type="spellStart"/>
      <w:r w:rsidRPr="00320C14">
        <w:rPr>
          <w:color w:val="000000" w:themeColor="text1"/>
          <w:szCs w:val="22"/>
          <w:lang w:val="lv-LV"/>
        </w:rPr>
        <w:t>pilnšļirces</w:t>
      </w:r>
      <w:proofErr w:type="spellEnd"/>
      <w:r w:rsidRPr="00320C14">
        <w:rPr>
          <w:color w:val="000000" w:themeColor="text1"/>
          <w:szCs w:val="22"/>
          <w:lang w:val="lv-LV"/>
        </w:rPr>
        <w:t xml:space="preserve"> lietošanu, ir pieejama, skenējot ar viedtālruņa palīdzību QR kodu, kas norādīts zemāk vai uz ārējās kastītes. Tāda pati informācija ir pieejama arī tālāk norādītajā tīmekļa vietnē: </w:t>
      </w:r>
      <w:r w:rsidRPr="008F75D3">
        <w:rPr>
          <w:color w:val="000000" w:themeColor="text1"/>
          <w:szCs w:val="22"/>
          <w:lang w:val="lv-LV"/>
        </w:rPr>
        <w:t>kefdensispatients.com</w:t>
      </w:r>
    </w:p>
    <w:p w14:paraId="0C64F1A3" w14:textId="77777777" w:rsidR="00320C14" w:rsidRPr="008F75D3" w:rsidRDefault="00320C14" w:rsidP="00E5710C">
      <w:pPr>
        <w:tabs>
          <w:tab w:val="clear" w:pos="567"/>
        </w:tabs>
        <w:spacing w:line="240" w:lineRule="auto"/>
        <w:rPr>
          <w:color w:val="000000" w:themeColor="text1"/>
          <w:szCs w:val="22"/>
          <w:lang w:val="lv-LV"/>
        </w:rPr>
      </w:pPr>
    </w:p>
    <w:p w14:paraId="1D915F24" w14:textId="59361F8B" w:rsidR="00320C14" w:rsidRPr="008F75D3" w:rsidRDefault="00320C14" w:rsidP="00E5710C">
      <w:pPr>
        <w:tabs>
          <w:tab w:val="clear" w:pos="567"/>
        </w:tabs>
        <w:spacing w:line="240" w:lineRule="auto"/>
        <w:rPr>
          <w:color w:val="000000" w:themeColor="text1"/>
          <w:szCs w:val="22"/>
          <w:lang w:val="lv-LV"/>
        </w:rPr>
      </w:pPr>
      <w:r w:rsidRPr="00320C14">
        <w:rPr>
          <w:color w:val="000000" w:themeColor="text1"/>
          <w:szCs w:val="22"/>
          <w:highlight w:val="lightGray"/>
          <w:lang w:val="lv-LV"/>
        </w:rPr>
        <w:t>QR kods tiks pievienots</w:t>
      </w:r>
    </w:p>
    <w:p w14:paraId="17CA70AF" w14:textId="77777777" w:rsidR="005F1ADA" w:rsidRPr="008F75D3" w:rsidRDefault="005F1ADA" w:rsidP="00E5710C">
      <w:pPr>
        <w:tabs>
          <w:tab w:val="clear" w:pos="567"/>
        </w:tabs>
        <w:spacing w:line="240" w:lineRule="auto"/>
        <w:rPr>
          <w:color w:val="000000" w:themeColor="text1"/>
          <w:szCs w:val="22"/>
          <w:lang w:val="lv-LV"/>
        </w:rPr>
      </w:pPr>
    </w:p>
    <w:p w14:paraId="7455D29F" w14:textId="77777777" w:rsidR="005F1ADA" w:rsidRPr="00320C14" w:rsidRDefault="005F1ADA" w:rsidP="00E5710C">
      <w:pPr>
        <w:tabs>
          <w:tab w:val="clear" w:pos="567"/>
        </w:tabs>
        <w:spacing w:line="240" w:lineRule="auto"/>
        <w:rPr>
          <w:color w:val="000000" w:themeColor="text1"/>
          <w:szCs w:val="22"/>
          <w:lang w:val="lv-LV"/>
        </w:rPr>
      </w:pPr>
    </w:p>
    <w:p w14:paraId="1D0F3B3F" w14:textId="47A400E2" w:rsidR="005F1ADA" w:rsidRPr="008F75D3" w:rsidRDefault="005F1ADA" w:rsidP="00E5710C">
      <w:pPr>
        <w:tabs>
          <w:tab w:val="clear" w:pos="567"/>
        </w:tabs>
        <w:spacing w:line="240" w:lineRule="auto"/>
        <w:rPr>
          <w:color w:val="000000" w:themeColor="text1"/>
          <w:szCs w:val="22"/>
          <w:lang w:val="lv-LV"/>
        </w:rPr>
      </w:pPr>
      <w:r w:rsidRPr="008F75D3">
        <w:rPr>
          <w:color w:val="000000" w:themeColor="text1"/>
          <w:szCs w:val="22"/>
          <w:lang w:val="lv-LV"/>
        </w:rPr>
        <w:br w:type="page"/>
      </w:r>
    </w:p>
    <w:tbl>
      <w:tblPr>
        <w:tblStyle w:val="TableGrid"/>
        <w:tblW w:w="5000" w:type="pct"/>
        <w:tblInd w:w="0" w:type="dxa"/>
        <w:tblCellMar>
          <w:top w:w="85" w:type="dxa"/>
          <w:left w:w="85" w:type="dxa"/>
          <w:bottom w:w="85" w:type="dxa"/>
          <w:right w:w="85" w:type="dxa"/>
        </w:tblCellMar>
        <w:tblLook w:val="04A0" w:firstRow="1" w:lastRow="0" w:firstColumn="1" w:lastColumn="0" w:noHBand="0" w:noVBand="1"/>
      </w:tblPr>
      <w:tblGrid>
        <w:gridCol w:w="4563"/>
        <w:gridCol w:w="4498"/>
      </w:tblGrid>
      <w:tr w:rsidR="008F75D3" w:rsidRPr="008F75D3" w14:paraId="49C2549A" w14:textId="77777777" w:rsidTr="000A6A2B">
        <w:trPr>
          <w:trHeight w:val="20"/>
        </w:trPr>
        <w:tc>
          <w:tcPr>
            <w:tcW w:w="9061" w:type="dxa"/>
            <w:gridSpan w:val="2"/>
            <w:tcBorders>
              <w:top w:val="single" w:sz="4" w:space="0" w:color="000000"/>
              <w:left w:val="single" w:sz="4" w:space="0" w:color="000000"/>
              <w:bottom w:val="single" w:sz="4" w:space="0" w:color="000000"/>
              <w:right w:val="single" w:sz="4" w:space="0" w:color="000000"/>
            </w:tcBorders>
            <w:vAlign w:val="center"/>
          </w:tcPr>
          <w:p w14:paraId="2B53D294" w14:textId="79E7D342" w:rsidR="00622399" w:rsidRPr="008F75D3" w:rsidRDefault="000A6A2B" w:rsidP="00E5710C">
            <w:pPr>
              <w:spacing w:line="240" w:lineRule="auto"/>
              <w:ind w:right="-2"/>
              <w:jc w:val="center"/>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lastRenderedPageBreak/>
              <w:t>Lietošanas norādījumi</w:t>
            </w:r>
          </w:p>
        </w:tc>
      </w:tr>
      <w:tr w:rsidR="008F75D3" w:rsidRPr="008F75D3" w14:paraId="5A4B9A33" w14:textId="77777777" w:rsidTr="000A6A2B">
        <w:trPr>
          <w:trHeight w:val="20"/>
        </w:trPr>
        <w:tc>
          <w:tcPr>
            <w:tcW w:w="9061" w:type="dxa"/>
            <w:gridSpan w:val="2"/>
            <w:tcBorders>
              <w:top w:val="single" w:sz="4" w:space="0" w:color="000000"/>
              <w:left w:val="single" w:sz="4" w:space="0" w:color="000000"/>
              <w:bottom w:val="single" w:sz="4" w:space="0" w:color="000000"/>
              <w:right w:val="single" w:sz="4" w:space="0" w:color="000000"/>
            </w:tcBorders>
          </w:tcPr>
          <w:p w14:paraId="3F3473CF" w14:textId="3FCB1E83" w:rsidR="000A6A2B" w:rsidRPr="008F75D3" w:rsidRDefault="000A6A2B" w:rsidP="00E5710C">
            <w:pPr>
              <w:spacing w:line="240" w:lineRule="auto"/>
              <w:ind w:right="109"/>
              <w:jc w:val="center"/>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Informācija par </w:t>
            </w:r>
            <w:proofErr w:type="spellStart"/>
            <w:r w:rsidRPr="008F75D3">
              <w:rPr>
                <w:rFonts w:ascii="Times New Roman" w:hAnsi="Times New Roman" w:cs="Times New Roman"/>
                <w:color w:val="000000" w:themeColor="text1"/>
                <w:lang w:val="lv-LV"/>
              </w:rPr>
              <w:t>pilnšļirces</w:t>
            </w:r>
            <w:proofErr w:type="spellEnd"/>
            <w:r w:rsidRPr="008F75D3">
              <w:rPr>
                <w:rFonts w:ascii="Times New Roman" w:hAnsi="Times New Roman" w:cs="Times New Roman"/>
                <w:color w:val="000000" w:themeColor="text1"/>
                <w:lang w:val="lv-LV"/>
              </w:rPr>
              <w:t xml:space="preserve"> sastāvdaļām</w:t>
            </w:r>
          </w:p>
        </w:tc>
      </w:tr>
      <w:tr w:rsidR="008F75D3" w:rsidRPr="008F75D3" w14:paraId="7C83C9C1" w14:textId="77777777" w:rsidTr="000A6A2B">
        <w:trPr>
          <w:trHeight w:val="20"/>
        </w:trPr>
        <w:tc>
          <w:tcPr>
            <w:tcW w:w="4563" w:type="dxa"/>
            <w:tcBorders>
              <w:top w:val="single" w:sz="4" w:space="0" w:color="000000"/>
              <w:left w:val="single" w:sz="4" w:space="0" w:color="000000"/>
              <w:bottom w:val="single" w:sz="4" w:space="0" w:color="000000"/>
              <w:right w:val="single" w:sz="4" w:space="0" w:color="000000"/>
            </w:tcBorders>
            <w:vAlign w:val="center"/>
          </w:tcPr>
          <w:p w14:paraId="216773BE" w14:textId="6E0FCE9E" w:rsidR="00622399" w:rsidRPr="008F75D3" w:rsidRDefault="000A6A2B" w:rsidP="00E5710C">
            <w:pPr>
              <w:spacing w:line="240" w:lineRule="auto"/>
              <w:ind w:right="109"/>
              <w:jc w:val="center"/>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Pirms lietošanas</w:t>
            </w:r>
          </w:p>
        </w:tc>
        <w:tc>
          <w:tcPr>
            <w:tcW w:w="4498" w:type="dxa"/>
            <w:tcBorders>
              <w:top w:val="single" w:sz="4" w:space="0" w:color="000000"/>
              <w:left w:val="single" w:sz="4" w:space="0" w:color="000000"/>
              <w:bottom w:val="single" w:sz="4" w:space="0" w:color="000000"/>
              <w:right w:val="single" w:sz="4" w:space="0" w:color="000000"/>
            </w:tcBorders>
            <w:vAlign w:val="center"/>
          </w:tcPr>
          <w:p w14:paraId="18CFF201" w14:textId="40508746" w:rsidR="00622399" w:rsidRPr="008F75D3" w:rsidRDefault="000A6A2B" w:rsidP="00E5710C">
            <w:pPr>
              <w:spacing w:line="240" w:lineRule="auto"/>
              <w:ind w:right="108"/>
              <w:jc w:val="center"/>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Pēc lietošanas</w:t>
            </w:r>
          </w:p>
        </w:tc>
      </w:tr>
      <w:tr w:rsidR="008F75D3" w:rsidRPr="008F75D3" w14:paraId="3884A6B0" w14:textId="77777777" w:rsidTr="000A6A2B">
        <w:trPr>
          <w:trHeight w:val="20"/>
        </w:trPr>
        <w:tc>
          <w:tcPr>
            <w:tcW w:w="4563" w:type="dxa"/>
            <w:tcBorders>
              <w:top w:val="single" w:sz="4" w:space="0" w:color="000000"/>
              <w:left w:val="single" w:sz="4" w:space="0" w:color="000000"/>
              <w:bottom w:val="single" w:sz="4" w:space="0" w:color="000000"/>
              <w:right w:val="single" w:sz="4" w:space="0" w:color="000000"/>
            </w:tcBorders>
          </w:tcPr>
          <w:p w14:paraId="66DFF68F" w14:textId="4C7593B9" w:rsidR="00622399" w:rsidRPr="008F75D3" w:rsidRDefault="000A6A2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mc:AlternateContent>
                <mc:Choice Requires="wps">
                  <w:drawing>
                    <wp:anchor distT="45720" distB="45720" distL="114300" distR="114300" simplePos="0" relativeHeight="251664384" behindDoc="0" locked="0" layoutInCell="1" allowOverlap="1" wp14:anchorId="1D03CA66" wp14:editId="44CDA88D">
                      <wp:simplePos x="0" y="0"/>
                      <wp:positionH relativeFrom="column">
                        <wp:posOffset>1309370</wp:posOffset>
                      </wp:positionH>
                      <wp:positionV relativeFrom="paragraph">
                        <wp:posOffset>2439035</wp:posOffset>
                      </wp:positionV>
                      <wp:extent cx="1123950" cy="241300"/>
                      <wp:effectExtent l="0" t="0" r="0" b="381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189B860C" w14:textId="365C72CB" w:rsidR="00622399" w:rsidRPr="000A6A2B" w:rsidRDefault="000A6A2B" w:rsidP="00622399">
                                  <w:pPr>
                                    <w:rPr>
                                      <w:lang w:val="lv-LV"/>
                                    </w:rPr>
                                  </w:pPr>
                                  <w:r>
                                    <w:rPr>
                                      <w:b/>
                                      <w:bCs/>
                                      <w:lang w:val="lv-LV"/>
                                    </w:rPr>
                                    <w:t>Derīguma termiņš</w:t>
                                  </w:r>
                                  <w:r>
                                    <w:rPr>
                                      <w:lang w:val="lv-LV"/>
                                    </w:rPr>
                                    <w:t xml:space="preserve"> uz etiķetes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03CA66" id="_x0000_t202" coordsize="21600,21600" o:spt="202" path="m,l,21600r21600,l21600,xe">
                      <v:stroke joinstyle="miter"/>
                      <v:path gradientshapeok="t" o:connecttype="rect"/>
                    </v:shapetype>
                    <v:shape id="Text Box 2" o:spid="_x0000_s1026" type="#_x0000_t202" style="position:absolute;margin-left:103.1pt;margin-top:192.05pt;width:88.5pt;height: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" filled="f" stroked="f">
                      <v:textbox style="mso-fit-shape-to-text:t" inset="0,0,0,0">
                        <w:txbxContent>
                          <w:p w14:paraId="189B860C" w14:textId="365C72CB" w:rsidR="00622399" w:rsidRPr="000A6A2B" w:rsidRDefault="000A6A2B" w:rsidP="00622399">
                            <w:pPr>
                              <w:rPr>
                                <w:lang w:val="lv-LV"/>
                              </w:rPr>
                            </w:pPr>
                            <w:r>
                              <w:rPr>
                                <w:b/>
                                <w:bCs/>
                                <w:lang w:val="lv-LV"/>
                              </w:rPr>
                              <w:t>Derīguma termiņš</w:t>
                            </w:r>
                            <w:r>
                              <w:rPr>
                                <w:lang w:val="lv-LV"/>
                              </w:rPr>
                              <w:t xml:space="preserve"> uz etiķetes</w:t>
                            </w:r>
                          </w:p>
                        </w:txbxContent>
                      </v:textbox>
                      <w10:wrap type="square"/>
                    </v:shape>
                  </w:pict>
                </mc:Fallback>
              </mc:AlternateContent>
            </w:r>
            <w:r w:rsidRPr="008F75D3">
              <w:rPr>
                <w:noProof/>
                <w:color w:val="000000" w:themeColor="text1"/>
                <w:lang w:val="lv-LV" w:eastAsia="pl-PL"/>
              </w:rPr>
              <mc:AlternateContent>
                <mc:Choice Requires="wps">
                  <w:drawing>
                    <wp:anchor distT="45720" distB="45720" distL="114300" distR="114300" simplePos="0" relativeHeight="251663360" behindDoc="0" locked="0" layoutInCell="1" allowOverlap="1" wp14:anchorId="68CED68C" wp14:editId="2A0CA6B8">
                      <wp:simplePos x="0" y="0"/>
                      <wp:positionH relativeFrom="column">
                        <wp:posOffset>1309370</wp:posOffset>
                      </wp:positionH>
                      <wp:positionV relativeFrom="paragraph">
                        <wp:posOffset>1886585</wp:posOffset>
                      </wp:positionV>
                      <wp:extent cx="1384300" cy="241300"/>
                      <wp:effectExtent l="0" t="0" r="6350" b="381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41300"/>
                              </a:xfrm>
                              <a:prstGeom prst="rect">
                                <a:avLst/>
                              </a:prstGeom>
                              <a:noFill/>
                              <a:ln w="9525">
                                <a:noFill/>
                                <a:miter lim="800000"/>
                                <a:headEnd/>
                                <a:tailEnd/>
                              </a:ln>
                            </wps:spPr>
                            <wps:txbx>
                              <w:txbxContent>
                                <w:p w14:paraId="21723508" w14:textId="026DDF67" w:rsidR="00622399" w:rsidRPr="000A6A2B" w:rsidRDefault="000A6A2B" w:rsidP="00622399">
                                  <w:pPr>
                                    <w:rPr>
                                      <w:lang w:val="lv-LV"/>
                                    </w:rPr>
                                  </w:pPr>
                                  <w:r w:rsidRPr="000A6A2B">
                                    <w:rPr>
                                      <w:b/>
                                      <w:bCs/>
                                      <w:lang w:val="lv-LV"/>
                                    </w:rPr>
                                    <w:t>Caurspīdīgs drošības aizsargs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8CED68C" id="_x0000_s1027" type="#_x0000_t202" style="position:absolute;margin-left:103.1pt;margin-top:148.55pt;width:109pt;height: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" filled="f" stroked="f">
                      <v:textbox style="mso-fit-shape-to-text:t" inset="0,0,0,0">
                        <w:txbxContent>
                          <w:p w14:paraId="21723508" w14:textId="026DDF67" w:rsidR="00622399" w:rsidRPr="000A6A2B" w:rsidRDefault="000A6A2B" w:rsidP="00622399">
                            <w:pPr>
                              <w:rPr>
                                <w:lang w:val="lv-LV"/>
                              </w:rPr>
                            </w:pPr>
                            <w:r w:rsidRPr="000A6A2B">
                              <w:rPr>
                                <w:b/>
                                <w:bCs/>
                                <w:lang w:val="lv-LV"/>
                              </w:rPr>
                              <w:t>Caurspīdīgs drošības aizsargs</w:t>
                            </w:r>
                          </w:p>
                        </w:txbxContent>
                      </v:textbox>
                      <w10:wrap type="square"/>
                    </v:shape>
                  </w:pict>
                </mc:Fallback>
              </mc:AlternateContent>
            </w:r>
            <w:r w:rsidRPr="008F75D3">
              <w:rPr>
                <w:noProof/>
                <w:color w:val="000000" w:themeColor="text1"/>
                <w:lang w:val="lv-LV" w:eastAsia="pl-PL"/>
              </w:rPr>
              <mc:AlternateContent>
                <mc:Choice Requires="wps">
                  <w:drawing>
                    <wp:anchor distT="45720" distB="45720" distL="114300" distR="114300" simplePos="0" relativeHeight="251662336" behindDoc="0" locked="0" layoutInCell="1" allowOverlap="1" wp14:anchorId="2610FA66" wp14:editId="4AF52B63">
                      <wp:simplePos x="0" y="0"/>
                      <wp:positionH relativeFrom="column">
                        <wp:posOffset>1309370</wp:posOffset>
                      </wp:positionH>
                      <wp:positionV relativeFrom="paragraph">
                        <wp:posOffset>1010285</wp:posOffset>
                      </wp:positionV>
                      <wp:extent cx="933450" cy="152400"/>
                      <wp:effectExtent l="0" t="0" r="0" b="0"/>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52400"/>
                              </a:xfrm>
                              <a:prstGeom prst="rect">
                                <a:avLst/>
                              </a:prstGeom>
                              <a:noFill/>
                              <a:ln w="9525">
                                <a:noFill/>
                                <a:miter lim="800000"/>
                                <a:headEnd/>
                                <a:tailEnd/>
                              </a:ln>
                            </wps:spPr>
                            <wps:txbx>
                              <w:txbxContent>
                                <w:p w14:paraId="35693000" w14:textId="6A0B3E84" w:rsidR="00622399" w:rsidRPr="000A6A2B" w:rsidRDefault="000A6A2B" w:rsidP="00622399">
                                  <w:pPr>
                                    <w:rPr>
                                      <w:b/>
                                      <w:bCs/>
                                      <w:lang w:val="de-DE"/>
                                    </w:rPr>
                                  </w:pPr>
                                  <w:r w:rsidRPr="000A6A2B">
                                    <w:rPr>
                                      <w:b/>
                                      <w:bCs/>
                                      <w:lang w:val="lv-LV"/>
                                    </w:rPr>
                                    <w:t>Pirkstu atloki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0FA66" id="_x0000_s1028" type="#_x0000_t202" style="position:absolute;margin-left:103.1pt;margin-top:79.55pt;width:73.5pt;height:1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" filled="f" stroked="f">
                      <v:textbox inset="0,0,0,0">
                        <w:txbxContent>
                          <w:p w14:paraId="35693000" w14:textId="6A0B3E84" w:rsidR="00622399" w:rsidRPr="000A6A2B" w:rsidRDefault="000A6A2B" w:rsidP="00622399">
                            <w:pPr>
                              <w:rPr>
                                <w:b/>
                                <w:bCs/>
                                <w:lang w:val="de-DE"/>
                              </w:rPr>
                            </w:pPr>
                            <w:r w:rsidRPr="000A6A2B">
                              <w:rPr>
                                <w:b/>
                                <w:bCs/>
                                <w:lang w:val="lv-LV"/>
                              </w:rPr>
                              <w:t>Pirkstu atloki</w:t>
                            </w:r>
                          </w:p>
                        </w:txbxContent>
                      </v:textbox>
                      <w10:wrap type="square"/>
                    </v:shape>
                  </w:pict>
                </mc:Fallback>
              </mc:AlternateContent>
            </w:r>
            <w:r w:rsidR="00622399" w:rsidRPr="008F75D3">
              <w:rPr>
                <w:noProof/>
                <w:color w:val="000000" w:themeColor="text1"/>
                <w:lang w:val="lv-LV" w:eastAsia="pl-PL"/>
              </w:rPr>
              <w:drawing>
                <wp:anchor distT="0" distB="0" distL="114300" distR="114300" simplePos="0" relativeHeight="251659264" behindDoc="1" locked="0" layoutInCell="1" allowOverlap="1" wp14:anchorId="53FB9244" wp14:editId="75271CDB">
                  <wp:simplePos x="0" y="0"/>
                  <wp:positionH relativeFrom="column">
                    <wp:posOffset>-50800</wp:posOffset>
                  </wp:positionH>
                  <wp:positionV relativeFrom="paragraph">
                    <wp:posOffset>4445</wp:posOffset>
                  </wp:positionV>
                  <wp:extent cx="1701800" cy="4166235"/>
                  <wp:effectExtent l="0" t="0" r="0" b="5715"/>
                  <wp:wrapTopAndBottom/>
                  <wp:docPr id="919893818" name="Picture 91989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3">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2399" w:rsidRPr="008F75D3">
              <w:rPr>
                <w:noProof/>
                <w:color w:val="000000" w:themeColor="text1"/>
                <w:lang w:val="lv-LV" w:eastAsia="pl-PL"/>
              </w:rPr>
              <mc:AlternateContent>
                <mc:Choice Requires="wps">
                  <w:drawing>
                    <wp:anchor distT="45720" distB="45720" distL="114300" distR="114300" simplePos="0" relativeHeight="251665408" behindDoc="0" locked="0" layoutInCell="1" allowOverlap="1" wp14:anchorId="788AFBCF" wp14:editId="06EB36F4">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5A2D9BA6" w14:textId="67088A9B" w:rsidR="00622399" w:rsidRPr="000A6A2B" w:rsidRDefault="000A6A2B" w:rsidP="00622399">
                                  <w:pPr>
                                    <w:rPr>
                                      <w:lang w:val="lv-LV"/>
                                    </w:rPr>
                                  </w:pPr>
                                  <w:r>
                                    <w:rPr>
                                      <w:b/>
                                      <w:bCs/>
                                      <w:lang w:val="lv-LV"/>
                                    </w:rPr>
                                    <w:t>Šļirces cilindrs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88AFBCF" id="_x0000_s1029" type="#_x0000_t202" style="position:absolute;margin-left:102.95pt;margin-top:236.3pt;width:88.5pt;height: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" filled="f" stroked="f">
                      <v:textbox style="mso-fit-shape-to-text:t" inset="0,0,0,0">
                        <w:txbxContent>
                          <w:p w14:paraId="5A2D9BA6" w14:textId="67088A9B" w:rsidR="00622399" w:rsidRPr="000A6A2B" w:rsidRDefault="000A6A2B" w:rsidP="00622399">
                            <w:pPr>
                              <w:rPr>
                                <w:lang w:val="lv-LV"/>
                              </w:rPr>
                            </w:pPr>
                            <w:r>
                              <w:rPr>
                                <w:b/>
                                <w:bCs/>
                                <w:lang w:val="lv-LV"/>
                              </w:rPr>
                              <w:t>Šļirces cilindrs</w:t>
                            </w:r>
                          </w:p>
                        </w:txbxContent>
                      </v:textbox>
                      <w10:wrap type="square"/>
                    </v:shape>
                  </w:pict>
                </mc:Fallback>
              </mc:AlternateContent>
            </w:r>
            <w:r w:rsidR="00622399" w:rsidRPr="008F75D3">
              <w:rPr>
                <w:noProof/>
                <w:color w:val="000000" w:themeColor="text1"/>
                <w:lang w:val="lv-LV" w:eastAsia="pl-PL"/>
              </w:rPr>
              <mc:AlternateContent>
                <mc:Choice Requires="wps">
                  <w:drawing>
                    <wp:anchor distT="45720" distB="45720" distL="114300" distR="114300" simplePos="0" relativeHeight="251666432" behindDoc="0" locked="0" layoutInCell="1" allowOverlap="1" wp14:anchorId="08A7E0C5" wp14:editId="75B16A3D">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4FA669C7" w14:textId="77777777" w:rsidR="000A6A2B" w:rsidRPr="000A6A2B" w:rsidRDefault="000A6A2B" w:rsidP="000A6A2B">
                                  <w:pPr>
                                    <w:rPr>
                                      <w:b/>
                                      <w:bCs/>
                                      <w:lang w:val="lv-LV"/>
                                    </w:rPr>
                                  </w:pPr>
                                  <w:r w:rsidRPr="000A6A2B">
                                    <w:rPr>
                                      <w:b/>
                                      <w:bCs/>
                                      <w:lang w:val="lv-LV"/>
                                    </w:rPr>
                                    <w:t>Pelēks adatas vāciņš</w:t>
                                  </w:r>
                                </w:p>
                                <w:p w14:paraId="327DA123" w14:textId="3E34D03C" w:rsidR="00622399" w:rsidRPr="000A6A2B" w:rsidRDefault="000A6A2B" w:rsidP="000A6A2B">
                                  <w:pPr>
                                    <w:rPr>
                                      <w:lang w:val="lv-LV"/>
                                    </w:rPr>
                                  </w:pPr>
                                  <w:r w:rsidRPr="000A6A2B">
                                    <w:rPr>
                                      <w:b/>
                                      <w:bCs/>
                                      <w:lang w:val="lv-LV"/>
                                    </w:rPr>
                                    <w:t xml:space="preserve">Svarīgi: </w:t>
                                  </w:r>
                                  <w:r w:rsidRPr="000A6A2B">
                                    <w:rPr>
                                      <w:lang w:val="lv-LV"/>
                                    </w:rPr>
                                    <w:t>Turiet pelēko adatas vāciņu uzliktu, līdz esat gatavs veikt injekciju</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8A7E0C5" id="_x0000_s1030" type="#_x0000_t202" style="position:absolute;margin-left:102.95pt;margin-top:276.8pt;width:112.5pt;height: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" filled="f" stroked="f">
                      <v:textbox style="mso-fit-shape-to-text:t" inset="0,0,0,0">
                        <w:txbxContent>
                          <w:p w14:paraId="4FA669C7" w14:textId="77777777" w:rsidR="000A6A2B" w:rsidRPr="000A6A2B" w:rsidRDefault="000A6A2B" w:rsidP="000A6A2B">
                            <w:pPr>
                              <w:rPr>
                                <w:b/>
                                <w:bCs/>
                                <w:lang w:val="lv-LV"/>
                              </w:rPr>
                            </w:pPr>
                            <w:r w:rsidRPr="000A6A2B">
                              <w:rPr>
                                <w:b/>
                                <w:bCs/>
                                <w:lang w:val="lv-LV"/>
                              </w:rPr>
                              <w:t>Pelēks adatas vāciņš</w:t>
                            </w:r>
                          </w:p>
                          <w:p w14:paraId="327DA123" w14:textId="3E34D03C" w:rsidR="00622399" w:rsidRPr="000A6A2B" w:rsidRDefault="000A6A2B" w:rsidP="000A6A2B">
                            <w:pPr>
                              <w:rPr>
                                <w:lang w:val="lv-LV"/>
                              </w:rPr>
                            </w:pPr>
                            <w:r w:rsidRPr="000A6A2B">
                              <w:rPr>
                                <w:b/>
                                <w:bCs/>
                                <w:lang w:val="lv-LV"/>
                              </w:rPr>
                              <w:t xml:space="preserve">Svarīgi: </w:t>
                            </w:r>
                            <w:r w:rsidRPr="000A6A2B">
                              <w:rPr>
                                <w:lang w:val="lv-LV"/>
                              </w:rPr>
                              <w:t>Turiet pelēko adatas vāciņu uzliktu, līdz esat gatavs veikt injekciju</w:t>
                            </w:r>
                          </w:p>
                        </w:txbxContent>
                      </v:textbox>
                      <w10:wrap type="square"/>
                    </v:shape>
                  </w:pict>
                </mc:Fallback>
              </mc:AlternateContent>
            </w:r>
            <w:r w:rsidR="00622399" w:rsidRPr="008F75D3">
              <w:rPr>
                <w:noProof/>
                <w:color w:val="000000" w:themeColor="text1"/>
                <w:lang w:val="lv-LV" w:eastAsia="pl-PL"/>
              </w:rPr>
              <mc:AlternateContent>
                <mc:Choice Requires="wps">
                  <w:drawing>
                    <wp:anchor distT="45720" distB="45720" distL="114300" distR="114300" simplePos="0" relativeHeight="251661312" behindDoc="0" locked="0" layoutInCell="1" allowOverlap="1" wp14:anchorId="0E4F20EF" wp14:editId="0CAF2CD8">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13275049" w14:textId="77777777" w:rsidR="000A6A2B" w:rsidRPr="000A6A2B" w:rsidRDefault="000A6A2B" w:rsidP="000A6A2B">
                                  <w:pPr>
                                    <w:rPr>
                                      <w:b/>
                                      <w:bCs/>
                                      <w:lang w:val="lv-LV"/>
                                    </w:rPr>
                                  </w:pPr>
                                  <w:r w:rsidRPr="000A6A2B">
                                    <w:rPr>
                                      <w:b/>
                                      <w:bCs/>
                                      <w:lang w:val="lv-LV"/>
                                    </w:rPr>
                                    <w:t>Virzulis</w:t>
                                  </w:r>
                                </w:p>
                                <w:p w14:paraId="3D37643F" w14:textId="7C1F919B" w:rsidR="00622399" w:rsidRDefault="000A6A2B" w:rsidP="000A6A2B">
                                  <w:r w:rsidRPr="000A6A2B">
                                    <w:rPr>
                                      <w:lang w:val="lv-LV"/>
                                    </w:rPr>
                                    <w:t>Nekad</w:t>
                                  </w:r>
                                  <w:r w:rsidRPr="000A6A2B">
                                    <w:rPr>
                                      <w:b/>
                                      <w:bCs/>
                                      <w:lang w:val="lv-LV"/>
                                    </w:rPr>
                                    <w:t xml:space="preserve"> neturiet </w:t>
                                  </w:r>
                                  <w:r w:rsidRPr="000A6A2B">
                                    <w:rPr>
                                      <w:lang w:val="lv-LV"/>
                                    </w:rPr>
                                    <w:t>vai</w:t>
                                  </w:r>
                                  <w:r w:rsidRPr="000A6A2B">
                                    <w:rPr>
                                      <w:b/>
                                      <w:bCs/>
                                      <w:lang w:val="lv-LV"/>
                                    </w:rPr>
                                    <w:t xml:space="preserve"> nevelciet </w:t>
                                  </w:r>
                                  <w:r w:rsidRPr="000A6A2B">
                                    <w:rPr>
                                      <w:lang w:val="lv-LV"/>
                                    </w:rPr>
                                    <w:t>virzuli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4F20EF" id="_x0000_s1031" type="#_x0000_t202" style="position:absolute;margin-left:102.95pt;margin-top:2.8pt;width:109pt;height: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13275049" w14:textId="77777777" w:rsidR="000A6A2B" w:rsidRPr="000A6A2B" w:rsidRDefault="000A6A2B" w:rsidP="000A6A2B">
                            <w:pPr>
                              <w:rPr>
                                <w:b/>
                                <w:bCs/>
                                <w:lang w:val="lv-LV"/>
                              </w:rPr>
                            </w:pPr>
                            <w:r w:rsidRPr="000A6A2B">
                              <w:rPr>
                                <w:b/>
                                <w:bCs/>
                                <w:lang w:val="lv-LV"/>
                              </w:rPr>
                              <w:t>Virzulis</w:t>
                            </w:r>
                          </w:p>
                          <w:p w14:paraId="3D37643F" w14:textId="7C1F919B" w:rsidR="00622399" w:rsidRDefault="000A6A2B" w:rsidP="000A6A2B">
                            <w:r w:rsidRPr="000A6A2B">
                              <w:rPr>
                                <w:lang w:val="lv-LV"/>
                              </w:rPr>
                              <w:t>Nekad</w:t>
                            </w:r>
                            <w:r w:rsidRPr="000A6A2B">
                              <w:rPr>
                                <w:b/>
                                <w:bCs/>
                                <w:lang w:val="lv-LV"/>
                              </w:rPr>
                              <w:t xml:space="preserve"> neturiet </w:t>
                            </w:r>
                            <w:r w:rsidRPr="000A6A2B">
                              <w:rPr>
                                <w:lang w:val="lv-LV"/>
                              </w:rPr>
                              <w:t>vai</w:t>
                            </w:r>
                            <w:r w:rsidRPr="000A6A2B">
                              <w:rPr>
                                <w:b/>
                                <w:bCs/>
                                <w:lang w:val="lv-LV"/>
                              </w:rPr>
                              <w:t xml:space="preserve"> nevelciet </w:t>
                            </w:r>
                            <w:r w:rsidRPr="000A6A2B">
                              <w:rPr>
                                <w:lang w:val="lv-LV"/>
                              </w:rPr>
                              <w:t>virzuli</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3902B91F" w14:textId="691A7D06" w:rsidR="00622399" w:rsidRPr="008F75D3" w:rsidRDefault="000A6A2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mc:AlternateContent>
                <mc:Choice Requires="wps">
                  <w:drawing>
                    <wp:anchor distT="45720" distB="45720" distL="114300" distR="114300" simplePos="0" relativeHeight="251669504" behindDoc="0" locked="0" layoutInCell="1" allowOverlap="1" wp14:anchorId="375820E7" wp14:editId="5D074E02">
                      <wp:simplePos x="0" y="0"/>
                      <wp:positionH relativeFrom="column">
                        <wp:posOffset>631190</wp:posOffset>
                      </wp:positionH>
                      <wp:positionV relativeFrom="paragraph">
                        <wp:posOffset>3543935</wp:posOffset>
                      </wp:positionV>
                      <wp:extent cx="1228725" cy="241300"/>
                      <wp:effectExtent l="0" t="0" r="9525"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41300"/>
                              </a:xfrm>
                              <a:prstGeom prst="rect">
                                <a:avLst/>
                              </a:prstGeom>
                              <a:noFill/>
                              <a:ln w="9525">
                                <a:noFill/>
                                <a:miter lim="800000"/>
                                <a:headEnd/>
                                <a:tailEnd/>
                              </a:ln>
                            </wps:spPr>
                            <wps:txbx>
                              <w:txbxContent>
                                <w:p w14:paraId="110D97D6" w14:textId="7C7C7496" w:rsidR="00622399" w:rsidRPr="000A6A2B" w:rsidRDefault="000A6A2B" w:rsidP="00622399">
                                  <w:pPr>
                                    <w:rPr>
                                      <w:lang w:val="lv-LV"/>
                                    </w:rPr>
                                  </w:pPr>
                                  <w:r w:rsidRPr="000A6A2B">
                                    <w:rPr>
                                      <w:lang w:val="lv-LV"/>
                                    </w:rPr>
                                    <w:t xml:space="preserve">Adata ievelkas caurspīdīgajā drošības </w:t>
                                  </w:r>
                                  <w:r>
                                    <w:rPr>
                                      <w:lang w:val="lv-LV"/>
                                    </w:rPr>
                                    <w:t>aizsargā</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75820E7" id="Text Box 5" o:spid="_x0000_s1032" type="#_x0000_t202" style="position:absolute;margin-left:49.7pt;margin-top:279.05pt;width:96.75pt;height:1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" filled="f" stroked="f">
                      <v:textbox style="mso-fit-shape-to-text:t" inset="0,0,0,0">
                        <w:txbxContent>
                          <w:p w14:paraId="110D97D6" w14:textId="7C7C7496" w:rsidR="00622399" w:rsidRPr="000A6A2B" w:rsidRDefault="000A6A2B" w:rsidP="00622399">
                            <w:pPr>
                              <w:rPr>
                                <w:lang w:val="lv-LV"/>
                              </w:rPr>
                            </w:pPr>
                            <w:r w:rsidRPr="000A6A2B">
                              <w:rPr>
                                <w:lang w:val="lv-LV"/>
                              </w:rPr>
                              <w:t xml:space="preserve">Adata ievelkas caurspīdīgajā drošības </w:t>
                            </w:r>
                            <w:r>
                              <w:rPr>
                                <w:lang w:val="lv-LV"/>
                              </w:rPr>
                              <w:t>aizsargā</w:t>
                            </w:r>
                          </w:p>
                        </w:txbxContent>
                      </v:textbox>
                      <w10:wrap type="square"/>
                    </v:shape>
                  </w:pict>
                </mc:Fallback>
              </mc:AlternateContent>
            </w:r>
            <w:r w:rsidRPr="008F75D3">
              <w:rPr>
                <w:noProof/>
                <w:color w:val="000000" w:themeColor="text1"/>
                <w:lang w:val="lv-LV" w:eastAsia="pl-PL"/>
              </w:rPr>
              <mc:AlternateContent>
                <mc:Choice Requires="wps">
                  <w:drawing>
                    <wp:anchor distT="45720" distB="45720" distL="114300" distR="114300" simplePos="0" relativeHeight="251668480" behindDoc="0" locked="0" layoutInCell="1" allowOverlap="1" wp14:anchorId="6967D038" wp14:editId="21C69711">
                      <wp:simplePos x="0" y="0"/>
                      <wp:positionH relativeFrom="column">
                        <wp:posOffset>1383665</wp:posOffset>
                      </wp:positionH>
                      <wp:positionV relativeFrom="paragraph">
                        <wp:posOffset>676910</wp:posOffset>
                      </wp:positionV>
                      <wp:extent cx="1285875" cy="241300"/>
                      <wp:effectExtent l="0" t="0" r="9525"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41300"/>
                              </a:xfrm>
                              <a:prstGeom prst="rect">
                                <a:avLst/>
                              </a:prstGeom>
                              <a:noFill/>
                              <a:ln w="9525">
                                <a:noFill/>
                                <a:miter lim="800000"/>
                                <a:headEnd/>
                                <a:tailEnd/>
                              </a:ln>
                            </wps:spPr>
                            <wps:txbx>
                              <w:txbxContent>
                                <w:p w14:paraId="5186A324" w14:textId="13CA81BE" w:rsidR="00622399" w:rsidRPr="000A6A2B" w:rsidRDefault="000A6A2B" w:rsidP="00622399">
                                  <w:pPr>
                                    <w:rPr>
                                      <w:lang w:val="lv-LV"/>
                                    </w:rPr>
                                  </w:pPr>
                                  <w:r w:rsidRPr="000A6A2B">
                                    <w:rPr>
                                      <w:lang w:val="lv-LV"/>
                                    </w:rPr>
                                    <w:t>Drošības atspere aktivizējas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967D038" id="Text Box 3" o:spid="_x0000_s1033" type="#_x0000_t202" style="position:absolute;margin-left:108.95pt;margin-top:53.3pt;width:101.25pt;height:1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" filled="f" stroked="f">
                      <v:textbox style="mso-fit-shape-to-text:t" inset="0,0,0,0">
                        <w:txbxContent>
                          <w:p w14:paraId="5186A324" w14:textId="13CA81BE" w:rsidR="00622399" w:rsidRPr="000A6A2B" w:rsidRDefault="000A6A2B" w:rsidP="00622399">
                            <w:pPr>
                              <w:rPr>
                                <w:lang w:val="lv-LV"/>
                              </w:rPr>
                            </w:pPr>
                            <w:r w:rsidRPr="000A6A2B">
                              <w:rPr>
                                <w:lang w:val="lv-LV"/>
                              </w:rPr>
                              <w:t>Drošības atspere aktivizējas</w:t>
                            </w:r>
                          </w:p>
                        </w:txbxContent>
                      </v:textbox>
                      <w10:wrap type="square"/>
                    </v:shape>
                  </w:pict>
                </mc:Fallback>
              </mc:AlternateContent>
            </w:r>
            <w:r w:rsidRPr="008F75D3">
              <w:rPr>
                <w:noProof/>
                <w:color w:val="000000" w:themeColor="text1"/>
                <w:lang w:val="lv-LV" w:eastAsia="pl-PL"/>
              </w:rPr>
              <mc:AlternateContent>
                <mc:Choice Requires="wps">
                  <w:drawing>
                    <wp:anchor distT="45720" distB="45720" distL="114300" distR="114300" simplePos="0" relativeHeight="251667456" behindDoc="0" locked="0" layoutInCell="1" allowOverlap="1" wp14:anchorId="3108E7A0" wp14:editId="206DDA1F">
                      <wp:simplePos x="0" y="0"/>
                      <wp:positionH relativeFrom="column">
                        <wp:posOffset>1307465</wp:posOffset>
                      </wp:positionH>
                      <wp:positionV relativeFrom="paragraph">
                        <wp:posOffset>114935</wp:posOffset>
                      </wp:positionV>
                      <wp:extent cx="1228725" cy="241300"/>
                      <wp:effectExtent l="0" t="0" r="9525" b="0"/>
                      <wp:wrapSquare wrapText="bothSides"/>
                      <wp:docPr id="1854460983" name="Text Box 1854460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41300"/>
                              </a:xfrm>
                              <a:prstGeom prst="rect">
                                <a:avLst/>
                              </a:prstGeom>
                              <a:noFill/>
                              <a:ln w="9525">
                                <a:noFill/>
                                <a:miter lim="800000"/>
                                <a:headEnd/>
                                <a:tailEnd/>
                              </a:ln>
                            </wps:spPr>
                            <wps:txbx>
                              <w:txbxContent>
                                <w:p w14:paraId="352D70F9" w14:textId="46C0E1B8" w:rsidR="00622399" w:rsidRPr="000A6A2B" w:rsidRDefault="000A6A2B" w:rsidP="00622399">
                                  <w:pPr>
                                    <w:rPr>
                                      <w:lang w:val="lv-LV"/>
                                    </w:rPr>
                                  </w:pPr>
                                  <w:r>
                                    <w:rPr>
                                      <w:lang w:val="lv-LV"/>
                                    </w:rPr>
                                    <w:t>Virzulis noslēdzas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108E7A0" id="Text Box 1854460983" o:spid="_x0000_s1034" type="#_x0000_t202" style="position:absolute;margin-left:102.95pt;margin-top:9.05pt;width:96.75pt;height: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" filled="f" stroked="f">
                      <v:textbox style="mso-fit-shape-to-text:t" inset="0,0,0,0">
                        <w:txbxContent>
                          <w:p w14:paraId="352D70F9" w14:textId="46C0E1B8" w:rsidR="00622399" w:rsidRPr="000A6A2B" w:rsidRDefault="000A6A2B" w:rsidP="00622399">
                            <w:pPr>
                              <w:rPr>
                                <w:lang w:val="lv-LV"/>
                              </w:rPr>
                            </w:pPr>
                            <w:r>
                              <w:rPr>
                                <w:lang w:val="lv-LV"/>
                              </w:rPr>
                              <w:t>Virzulis noslēdzas</w:t>
                            </w:r>
                          </w:p>
                        </w:txbxContent>
                      </v:textbox>
                      <w10:wrap type="square"/>
                    </v:shape>
                  </w:pict>
                </mc:Fallback>
              </mc:AlternateContent>
            </w:r>
            <w:r w:rsidR="00622399" w:rsidRPr="008F75D3">
              <w:rPr>
                <w:noProof/>
                <w:color w:val="000000" w:themeColor="text1"/>
                <w:lang w:val="lv-LV" w:eastAsia="pl-PL"/>
              </w:rPr>
              <w:drawing>
                <wp:anchor distT="0" distB="0" distL="114300" distR="114300" simplePos="0" relativeHeight="251660288" behindDoc="1" locked="0" layoutInCell="1" allowOverlap="1" wp14:anchorId="58FCEBF4" wp14:editId="79F4E5CD">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79C2ACA0" w14:textId="77777777" w:rsidR="00017525" w:rsidRPr="008F75D3" w:rsidRDefault="00017525" w:rsidP="00E5710C">
      <w:pPr>
        <w:tabs>
          <w:tab w:val="clear" w:pos="567"/>
        </w:tabs>
        <w:spacing w:line="240" w:lineRule="auto"/>
        <w:rPr>
          <w:color w:val="000000" w:themeColor="text1"/>
          <w:szCs w:val="22"/>
          <w:lang w:val="lv-LV"/>
        </w:rPr>
      </w:pPr>
    </w:p>
    <w:tbl>
      <w:tblPr>
        <w:tblStyle w:val="TableGrid"/>
        <w:tblW w:w="9085" w:type="dxa"/>
        <w:tblInd w:w="0" w:type="dxa"/>
        <w:tblCellMar>
          <w:top w:w="85" w:type="dxa"/>
          <w:left w:w="85" w:type="dxa"/>
          <w:bottom w:w="85" w:type="dxa"/>
          <w:right w:w="85" w:type="dxa"/>
        </w:tblCellMar>
        <w:tblLook w:val="04A0" w:firstRow="1" w:lastRow="0" w:firstColumn="1" w:lastColumn="0" w:noHBand="0" w:noVBand="1"/>
      </w:tblPr>
      <w:tblGrid>
        <w:gridCol w:w="9085"/>
      </w:tblGrid>
      <w:tr w:rsidR="008F75D3" w:rsidRPr="008F75D3" w14:paraId="122ED956" w14:textId="77777777" w:rsidTr="00DD40F8">
        <w:trPr>
          <w:trHeight w:val="20"/>
        </w:trPr>
        <w:tc>
          <w:tcPr>
            <w:tcW w:w="9085" w:type="dxa"/>
            <w:tcBorders>
              <w:top w:val="single" w:sz="4" w:space="0" w:color="000000"/>
              <w:left w:val="single" w:sz="4" w:space="0" w:color="000000"/>
              <w:bottom w:val="single" w:sz="4" w:space="0" w:color="000000"/>
              <w:right w:val="single" w:sz="4" w:space="0" w:color="000000"/>
            </w:tcBorders>
          </w:tcPr>
          <w:p w14:paraId="79E64696" w14:textId="09939C90" w:rsidR="000A6A2B" w:rsidRPr="008F75D3" w:rsidRDefault="000A6A2B" w:rsidP="00E5710C">
            <w:pPr>
              <w:spacing w:line="240" w:lineRule="auto"/>
              <w:ind w:left="85"/>
              <w:jc w:val="center"/>
              <w:rPr>
                <w:rFonts w:ascii="Times New Roman" w:hAnsi="Times New Roman" w:cs="Times New Roman"/>
                <w:color w:val="000000" w:themeColor="text1"/>
                <w:lang w:val="lv-LV"/>
              </w:rPr>
            </w:pPr>
            <w:r w:rsidRPr="008F75D3">
              <w:rPr>
                <w:rFonts w:ascii="Times New Roman" w:hAnsi="Times New Roman" w:cs="Times New Roman"/>
                <w:b/>
                <w:color w:val="000000" w:themeColor="text1"/>
                <w:lang w:val="lv-LV"/>
              </w:rPr>
              <w:t>Svarīgi</w:t>
            </w:r>
          </w:p>
        </w:tc>
      </w:tr>
      <w:tr w:rsidR="008F75D3" w:rsidRPr="00B721BF" w14:paraId="240B049D" w14:textId="77777777" w:rsidTr="00DD40F8">
        <w:trPr>
          <w:trHeight w:val="20"/>
        </w:trPr>
        <w:tc>
          <w:tcPr>
            <w:tcW w:w="9085" w:type="dxa"/>
            <w:tcBorders>
              <w:top w:val="single" w:sz="4" w:space="0" w:color="000000"/>
              <w:left w:val="single" w:sz="4" w:space="0" w:color="000000"/>
              <w:bottom w:val="single" w:sz="4" w:space="0" w:color="000000"/>
              <w:right w:val="single" w:sz="4" w:space="0" w:color="000000"/>
            </w:tcBorders>
          </w:tcPr>
          <w:p w14:paraId="3ABAC232" w14:textId="26546DA5" w:rsidR="000A6A2B" w:rsidRPr="008F75D3" w:rsidRDefault="000A6A2B" w:rsidP="00E5710C">
            <w:pPr>
              <w:spacing w:line="240" w:lineRule="auto"/>
              <w:ind w:left="29"/>
              <w:rPr>
                <w:rFonts w:ascii="Times New Roman" w:hAnsi="Times New Roman" w:cs="Times New Roman"/>
                <w:b/>
                <w:color w:val="000000" w:themeColor="text1"/>
                <w:lang w:val="lv-LV"/>
              </w:rPr>
            </w:pPr>
            <w:r w:rsidRPr="008F75D3">
              <w:rPr>
                <w:rFonts w:ascii="Times New Roman" w:hAnsi="Times New Roman" w:cs="Times New Roman"/>
                <w:b/>
                <w:color w:val="000000" w:themeColor="text1"/>
                <w:lang w:val="lv-LV"/>
              </w:rPr>
              <w:t>Pirms</w:t>
            </w:r>
            <w:r w:rsidRPr="008F75D3">
              <w:rPr>
                <w:rFonts w:ascii="Times New Roman" w:hAnsi="Times New Roman" w:cs="Times New Roman"/>
                <w:b/>
                <w:color w:val="000000" w:themeColor="text1"/>
                <w:spacing w:val="-4"/>
                <w:lang w:val="lv-LV"/>
              </w:rPr>
              <w:t xml:space="preserve"> </w:t>
            </w:r>
            <w:r w:rsidRPr="008F75D3">
              <w:rPr>
                <w:rFonts w:ascii="Times New Roman" w:hAnsi="Times New Roman" w:cs="Times New Roman"/>
                <w:b/>
                <w:color w:val="000000" w:themeColor="text1"/>
                <w:lang w:val="lv-LV"/>
              </w:rPr>
              <w:t>izmantojat</w:t>
            </w:r>
            <w:r w:rsidRPr="008F75D3">
              <w:rPr>
                <w:rFonts w:ascii="Times New Roman" w:hAnsi="Times New Roman" w:cs="Times New Roman"/>
                <w:b/>
                <w:color w:val="000000" w:themeColor="text1"/>
                <w:spacing w:val="-4"/>
                <w:lang w:val="lv-LV"/>
              </w:rPr>
              <w:t xml:space="preserve"> </w:t>
            </w:r>
            <w:proofErr w:type="spellStart"/>
            <w:r w:rsidRPr="008F75D3">
              <w:rPr>
                <w:rFonts w:ascii="Times New Roman" w:hAnsi="Times New Roman" w:cs="Times New Roman"/>
                <w:b/>
                <w:color w:val="000000" w:themeColor="text1"/>
                <w:lang w:val="lv-LV"/>
              </w:rPr>
              <w:t>Kefdensis</w:t>
            </w:r>
            <w:proofErr w:type="spellEnd"/>
            <w:r w:rsidRPr="008F75D3">
              <w:rPr>
                <w:rFonts w:ascii="Times New Roman" w:hAnsi="Times New Roman" w:cs="Times New Roman"/>
                <w:b/>
                <w:color w:val="000000" w:themeColor="text1"/>
                <w:lang w:val="lv-LV"/>
              </w:rPr>
              <w:t xml:space="preserve"> </w:t>
            </w:r>
            <w:proofErr w:type="spellStart"/>
            <w:r w:rsidRPr="008F75D3">
              <w:rPr>
                <w:rFonts w:ascii="Times New Roman" w:hAnsi="Times New Roman" w:cs="Times New Roman"/>
                <w:b/>
                <w:color w:val="000000" w:themeColor="text1"/>
                <w:lang w:val="lv-LV"/>
              </w:rPr>
              <w:t>pilnšļirci</w:t>
            </w:r>
            <w:proofErr w:type="spellEnd"/>
            <w:r w:rsidRPr="008F75D3">
              <w:rPr>
                <w:rFonts w:ascii="Times New Roman" w:hAnsi="Times New Roman" w:cs="Times New Roman"/>
                <w:b/>
                <w:color w:val="000000" w:themeColor="text1"/>
                <w:spacing w:val="-3"/>
                <w:lang w:val="lv-LV"/>
              </w:rPr>
              <w:t xml:space="preserve"> </w:t>
            </w:r>
            <w:r w:rsidRPr="008F75D3">
              <w:rPr>
                <w:rFonts w:ascii="Times New Roman" w:hAnsi="Times New Roman" w:cs="Times New Roman"/>
                <w:b/>
                <w:color w:val="000000" w:themeColor="text1"/>
                <w:lang w:val="lv-LV"/>
              </w:rPr>
              <w:t>ar</w:t>
            </w:r>
            <w:r w:rsidRPr="008F75D3">
              <w:rPr>
                <w:rFonts w:ascii="Times New Roman" w:hAnsi="Times New Roman" w:cs="Times New Roman"/>
                <w:b/>
                <w:color w:val="000000" w:themeColor="text1"/>
                <w:spacing w:val="-4"/>
                <w:lang w:val="lv-LV"/>
              </w:rPr>
              <w:t xml:space="preserve"> </w:t>
            </w:r>
            <w:r w:rsidRPr="008F75D3">
              <w:rPr>
                <w:rFonts w:ascii="Times New Roman" w:hAnsi="Times New Roman" w:cs="Times New Roman"/>
                <w:b/>
                <w:color w:val="000000" w:themeColor="text1"/>
                <w:lang w:val="lv-LV"/>
              </w:rPr>
              <w:t>automātisko</w:t>
            </w:r>
            <w:r w:rsidRPr="008F75D3">
              <w:rPr>
                <w:rFonts w:ascii="Times New Roman" w:hAnsi="Times New Roman" w:cs="Times New Roman"/>
                <w:b/>
                <w:color w:val="000000" w:themeColor="text1"/>
                <w:spacing w:val="-4"/>
                <w:lang w:val="lv-LV"/>
              </w:rPr>
              <w:t xml:space="preserve"> </w:t>
            </w:r>
            <w:r w:rsidRPr="008F75D3">
              <w:rPr>
                <w:rFonts w:ascii="Times New Roman" w:hAnsi="Times New Roman" w:cs="Times New Roman"/>
                <w:b/>
                <w:color w:val="000000" w:themeColor="text1"/>
                <w:lang w:val="lv-LV"/>
              </w:rPr>
              <w:t>adatas</w:t>
            </w:r>
            <w:r w:rsidRPr="008F75D3">
              <w:rPr>
                <w:rFonts w:ascii="Times New Roman" w:hAnsi="Times New Roman" w:cs="Times New Roman"/>
                <w:b/>
                <w:color w:val="000000" w:themeColor="text1"/>
                <w:spacing w:val="-3"/>
                <w:lang w:val="lv-LV"/>
              </w:rPr>
              <w:t xml:space="preserve"> </w:t>
            </w:r>
            <w:r w:rsidRPr="008F75D3">
              <w:rPr>
                <w:rFonts w:ascii="Times New Roman" w:hAnsi="Times New Roman" w:cs="Times New Roman"/>
                <w:b/>
                <w:color w:val="000000" w:themeColor="text1"/>
                <w:lang w:val="lv-LV"/>
              </w:rPr>
              <w:t>aizsargu,</w:t>
            </w:r>
            <w:r w:rsidRPr="008F75D3">
              <w:rPr>
                <w:rFonts w:ascii="Times New Roman" w:hAnsi="Times New Roman" w:cs="Times New Roman"/>
                <w:b/>
                <w:color w:val="000000" w:themeColor="text1"/>
                <w:spacing w:val="-7"/>
                <w:lang w:val="lv-LV"/>
              </w:rPr>
              <w:t xml:space="preserve"> </w:t>
            </w:r>
            <w:r w:rsidRPr="008F75D3">
              <w:rPr>
                <w:rFonts w:ascii="Times New Roman" w:hAnsi="Times New Roman" w:cs="Times New Roman"/>
                <w:b/>
                <w:color w:val="000000" w:themeColor="text1"/>
                <w:lang w:val="lv-LV"/>
              </w:rPr>
              <w:t>izlasiet</w:t>
            </w:r>
            <w:r w:rsidRPr="008F75D3">
              <w:rPr>
                <w:rFonts w:ascii="Times New Roman" w:hAnsi="Times New Roman" w:cs="Times New Roman"/>
                <w:b/>
                <w:color w:val="000000" w:themeColor="text1"/>
                <w:spacing w:val="-4"/>
                <w:lang w:val="lv-LV"/>
              </w:rPr>
              <w:t xml:space="preserve"> </w:t>
            </w:r>
            <w:r w:rsidRPr="008F75D3">
              <w:rPr>
                <w:rFonts w:ascii="Times New Roman" w:hAnsi="Times New Roman" w:cs="Times New Roman"/>
                <w:b/>
                <w:color w:val="000000" w:themeColor="text1"/>
                <w:lang w:val="lv-LV"/>
              </w:rPr>
              <w:t>šo</w:t>
            </w:r>
            <w:r w:rsidRPr="008F75D3">
              <w:rPr>
                <w:rFonts w:ascii="Times New Roman" w:hAnsi="Times New Roman" w:cs="Times New Roman"/>
                <w:b/>
                <w:color w:val="000000" w:themeColor="text1"/>
                <w:spacing w:val="-6"/>
                <w:lang w:val="lv-LV"/>
              </w:rPr>
              <w:t xml:space="preserve"> </w:t>
            </w:r>
            <w:r w:rsidRPr="008F75D3">
              <w:rPr>
                <w:rFonts w:ascii="Times New Roman" w:hAnsi="Times New Roman" w:cs="Times New Roman"/>
                <w:b/>
                <w:color w:val="000000" w:themeColor="text1"/>
                <w:lang w:val="lv-LV"/>
              </w:rPr>
              <w:t xml:space="preserve">svarīgo </w:t>
            </w:r>
            <w:r w:rsidRPr="008F75D3">
              <w:rPr>
                <w:rFonts w:ascii="Times New Roman" w:hAnsi="Times New Roman" w:cs="Times New Roman"/>
                <w:b/>
                <w:color w:val="000000" w:themeColor="text1"/>
                <w:spacing w:val="-2"/>
                <w:lang w:val="lv-LV"/>
              </w:rPr>
              <w:t>informāciju</w:t>
            </w:r>
          </w:p>
          <w:p w14:paraId="06E59ECA" w14:textId="64B74B4F" w:rsidR="000A6A2B" w:rsidRPr="008F75D3" w:rsidRDefault="004E2AEE" w:rsidP="00E5710C">
            <w:pPr>
              <w:numPr>
                <w:ilvl w:val="0"/>
                <w:numId w:val="21"/>
              </w:numPr>
              <w:tabs>
                <w:tab w:val="clear" w:pos="567"/>
              </w:tabs>
              <w:spacing w:line="240" w:lineRule="auto"/>
              <w:ind w:left="567" w:hanging="567"/>
              <w:rPr>
                <w:rFonts w:ascii="Times New Roman" w:hAnsi="Times New Roman" w:cs="Times New Roman"/>
                <w:color w:val="000000" w:themeColor="text1"/>
                <w:lang w:val="lv-LV"/>
              </w:rPr>
            </w:pPr>
            <w:r w:rsidRPr="008F75D3">
              <w:rPr>
                <w:rFonts w:ascii="Times New Roman" w:hAnsi="Times New Roman" w:cs="Times New Roman"/>
                <w:color w:val="000000" w:themeColor="text1"/>
                <w:position w:val="2"/>
                <w:lang w:val="lv-LV"/>
              </w:rPr>
              <w:t>Ir</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svarīgi,</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lai</w:t>
            </w:r>
            <w:r w:rsidRPr="008F75D3">
              <w:rPr>
                <w:rFonts w:ascii="Times New Roman" w:hAnsi="Times New Roman" w:cs="Times New Roman"/>
                <w:color w:val="000000" w:themeColor="text1"/>
                <w:spacing w:val="-2"/>
                <w:position w:val="2"/>
                <w:lang w:val="lv-LV"/>
              </w:rPr>
              <w:t xml:space="preserve"> </w:t>
            </w:r>
            <w:r w:rsidRPr="008F75D3">
              <w:rPr>
                <w:rFonts w:ascii="Times New Roman" w:hAnsi="Times New Roman" w:cs="Times New Roman"/>
                <w:color w:val="000000" w:themeColor="text1"/>
                <w:position w:val="2"/>
                <w:lang w:val="lv-LV"/>
              </w:rPr>
              <w:t>Jūs</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nemēģinātu</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veikt</w:t>
            </w:r>
            <w:r w:rsidRPr="008F75D3">
              <w:rPr>
                <w:rFonts w:ascii="Times New Roman" w:hAnsi="Times New Roman" w:cs="Times New Roman"/>
                <w:color w:val="000000" w:themeColor="text1"/>
                <w:spacing w:val="-2"/>
                <w:position w:val="2"/>
                <w:lang w:val="lv-LV"/>
              </w:rPr>
              <w:t xml:space="preserve"> pats </w:t>
            </w:r>
            <w:r w:rsidRPr="008F75D3">
              <w:rPr>
                <w:rFonts w:ascii="Times New Roman" w:hAnsi="Times New Roman" w:cs="Times New Roman"/>
                <w:color w:val="000000" w:themeColor="text1"/>
                <w:position w:val="2"/>
                <w:lang w:val="lv-LV"/>
              </w:rPr>
              <w:t>sev</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injekciju,</w:t>
            </w:r>
            <w:r w:rsidRPr="008F75D3">
              <w:rPr>
                <w:rFonts w:ascii="Times New Roman" w:hAnsi="Times New Roman" w:cs="Times New Roman"/>
                <w:color w:val="000000" w:themeColor="text1"/>
                <w:spacing w:val="-6"/>
                <w:position w:val="2"/>
                <w:lang w:val="lv-LV"/>
              </w:rPr>
              <w:t xml:space="preserve"> </w:t>
            </w:r>
            <w:r w:rsidRPr="008F75D3">
              <w:rPr>
                <w:rFonts w:ascii="Times New Roman" w:hAnsi="Times New Roman" w:cs="Times New Roman"/>
                <w:color w:val="000000" w:themeColor="text1"/>
                <w:position w:val="2"/>
                <w:lang w:val="lv-LV"/>
              </w:rPr>
              <w:t>ja</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vien</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ārsts</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vai</w:t>
            </w:r>
            <w:r w:rsidRPr="008F75D3">
              <w:rPr>
                <w:rFonts w:ascii="Times New Roman" w:hAnsi="Times New Roman" w:cs="Times New Roman"/>
                <w:color w:val="000000" w:themeColor="text1"/>
                <w:spacing w:val="-5"/>
                <w:position w:val="2"/>
                <w:lang w:val="lv-LV"/>
              </w:rPr>
              <w:t xml:space="preserve"> </w:t>
            </w:r>
            <w:r w:rsidRPr="008F75D3">
              <w:rPr>
                <w:rFonts w:ascii="Times New Roman" w:hAnsi="Times New Roman" w:cs="Times New Roman"/>
                <w:color w:val="000000" w:themeColor="text1"/>
                <w:position w:val="2"/>
                <w:lang w:val="lv-LV"/>
              </w:rPr>
              <w:t>veselības aprūpes</w:t>
            </w:r>
            <w:r w:rsidRPr="008F75D3">
              <w:rPr>
                <w:rFonts w:ascii="Times New Roman" w:hAnsi="Times New Roman" w:cs="Times New Roman"/>
                <w:color w:val="000000" w:themeColor="text1"/>
                <w:spacing w:val="-3"/>
                <w:position w:val="2"/>
                <w:lang w:val="lv-LV"/>
              </w:rPr>
              <w:t xml:space="preserve"> </w:t>
            </w:r>
            <w:r w:rsidRPr="008F75D3">
              <w:rPr>
                <w:rFonts w:ascii="Times New Roman" w:hAnsi="Times New Roman" w:cs="Times New Roman"/>
                <w:color w:val="000000" w:themeColor="text1"/>
                <w:position w:val="2"/>
                <w:lang w:val="lv-LV"/>
              </w:rPr>
              <w:t xml:space="preserve">speciālists </w:t>
            </w:r>
            <w:r w:rsidRPr="008F75D3">
              <w:rPr>
                <w:rFonts w:ascii="Times New Roman" w:hAnsi="Times New Roman" w:cs="Times New Roman"/>
                <w:color w:val="000000" w:themeColor="text1"/>
                <w:lang w:val="lv-LV"/>
              </w:rPr>
              <w:t>nav Jūs apmācījuši</w:t>
            </w:r>
            <w:r w:rsidR="000A6A2B" w:rsidRPr="008F75D3">
              <w:rPr>
                <w:rFonts w:ascii="Times New Roman" w:hAnsi="Times New Roman" w:cs="Times New Roman"/>
                <w:color w:val="000000" w:themeColor="text1"/>
                <w:lang w:val="lv-LV"/>
              </w:rPr>
              <w:t>.</w:t>
            </w:r>
          </w:p>
          <w:p w14:paraId="3209714B" w14:textId="30292C6F" w:rsidR="000A6A2B" w:rsidRPr="008F75D3" w:rsidRDefault="000A6A2B" w:rsidP="00E5710C">
            <w:pPr>
              <w:numPr>
                <w:ilvl w:val="0"/>
                <w:numId w:val="21"/>
              </w:numPr>
              <w:tabs>
                <w:tab w:val="clear" w:pos="567"/>
              </w:tabs>
              <w:spacing w:line="240" w:lineRule="auto"/>
              <w:ind w:left="567" w:hanging="567"/>
              <w:rPr>
                <w:rFonts w:ascii="Times New Roman" w:hAnsi="Times New Roman" w:cs="Times New Roman"/>
                <w:color w:val="000000" w:themeColor="text1"/>
                <w:lang w:val="lv-LV"/>
              </w:rPr>
            </w:pPr>
            <w:proofErr w:type="spellStart"/>
            <w:r w:rsidRPr="008F75D3">
              <w:rPr>
                <w:rFonts w:ascii="Times New Roman" w:hAnsi="Times New Roman" w:cs="Times New Roman"/>
                <w:color w:val="000000" w:themeColor="text1"/>
                <w:lang w:val="lv-LV"/>
              </w:rPr>
              <w:t>Kefdensis</w:t>
            </w:r>
            <w:proofErr w:type="spellEnd"/>
            <w:r w:rsidRPr="008F75D3">
              <w:rPr>
                <w:rFonts w:ascii="Times New Roman" w:hAnsi="Times New Roman" w:cs="Times New Roman"/>
                <w:color w:val="000000" w:themeColor="text1"/>
                <w:lang w:val="lv-LV"/>
              </w:rPr>
              <w:t xml:space="preserve"> </w:t>
            </w:r>
            <w:r w:rsidR="004E2AEE" w:rsidRPr="008F75D3">
              <w:rPr>
                <w:rFonts w:ascii="Times New Roman" w:hAnsi="Times New Roman" w:cs="Times New Roman"/>
                <w:color w:val="000000" w:themeColor="text1"/>
                <w:position w:val="2"/>
                <w:lang w:val="lv-LV"/>
              </w:rPr>
              <w:t>ievada</w:t>
            </w:r>
            <w:r w:rsidR="004E2AEE" w:rsidRPr="008F75D3">
              <w:rPr>
                <w:rFonts w:ascii="Times New Roman" w:hAnsi="Times New Roman" w:cs="Times New Roman"/>
                <w:color w:val="000000" w:themeColor="text1"/>
                <w:spacing w:val="-5"/>
                <w:position w:val="2"/>
                <w:lang w:val="lv-LV"/>
              </w:rPr>
              <w:t xml:space="preserve"> </w:t>
            </w:r>
            <w:r w:rsidR="004E2AEE" w:rsidRPr="008F75D3">
              <w:rPr>
                <w:rFonts w:ascii="Times New Roman" w:hAnsi="Times New Roman" w:cs="Times New Roman"/>
                <w:color w:val="000000" w:themeColor="text1"/>
                <w:position w:val="2"/>
                <w:lang w:val="lv-LV"/>
              </w:rPr>
              <w:t>injekcijas</w:t>
            </w:r>
            <w:r w:rsidR="004E2AEE" w:rsidRPr="008F75D3">
              <w:rPr>
                <w:rFonts w:ascii="Times New Roman" w:hAnsi="Times New Roman" w:cs="Times New Roman"/>
                <w:color w:val="000000" w:themeColor="text1"/>
                <w:spacing w:val="-4"/>
                <w:position w:val="2"/>
                <w:lang w:val="lv-LV"/>
              </w:rPr>
              <w:t xml:space="preserve"> </w:t>
            </w:r>
            <w:r w:rsidR="004E2AEE" w:rsidRPr="008F75D3">
              <w:rPr>
                <w:rFonts w:ascii="Times New Roman" w:hAnsi="Times New Roman" w:cs="Times New Roman"/>
                <w:color w:val="000000" w:themeColor="text1"/>
                <w:position w:val="2"/>
                <w:lang w:val="lv-LV"/>
              </w:rPr>
              <w:t>veidā</w:t>
            </w:r>
            <w:r w:rsidR="004E2AEE" w:rsidRPr="008F75D3">
              <w:rPr>
                <w:rFonts w:ascii="Times New Roman" w:hAnsi="Times New Roman" w:cs="Times New Roman"/>
                <w:color w:val="000000" w:themeColor="text1"/>
                <w:spacing w:val="-3"/>
                <w:position w:val="2"/>
                <w:lang w:val="lv-LV"/>
              </w:rPr>
              <w:t xml:space="preserve"> </w:t>
            </w:r>
            <w:r w:rsidR="004E2AEE" w:rsidRPr="008F75D3">
              <w:rPr>
                <w:rFonts w:ascii="Times New Roman" w:hAnsi="Times New Roman" w:cs="Times New Roman"/>
                <w:color w:val="000000" w:themeColor="text1"/>
                <w:position w:val="2"/>
                <w:lang w:val="lv-LV"/>
              </w:rPr>
              <w:t>audos</w:t>
            </w:r>
            <w:r w:rsidR="004E2AEE" w:rsidRPr="008F75D3">
              <w:rPr>
                <w:rFonts w:ascii="Times New Roman" w:hAnsi="Times New Roman" w:cs="Times New Roman"/>
                <w:color w:val="000000" w:themeColor="text1"/>
                <w:spacing w:val="-4"/>
                <w:position w:val="2"/>
                <w:lang w:val="lv-LV"/>
              </w:rPr>
              <w:t xml:space="preserve"> </w:t>
            </w:r>
            <w:r w:rsidR="004E2AEE" w:rsidRPr="008F75D3">
              <w:rPr>
                <w:rFonts w:ascii="Times New Roman" w:hAnsi="Times New Roman" w:cs="Times New Roman"/>
                <w:color w:val="000000" w:themeColor="text1"/>
                <w:position w:val="2"/>
                <w:lang w:val="lv-LV"/>
              </w:rPr>
              <w:t>tieši</w:t>
            </w:r>
            <w:r w:rsidR="004E2AEE" w:rsidRPr="008F75D3">
              <w:rPr>
                <w:rFonts w:ascii="Times New Roman" w:hAnsi="Times New Roman" w:cs="Times New Roman"/>
                <w:color w:val="000000" w:themeColor="text1"/>
                <w:spacing w:val="-2"/>
                <w:position w:val="2"/>
                <w:lang w:val="lv-LV"/>
              </w:rPr>
              <w:t xml:space="preserve"> </w:t>
            </w:r>
            <w:r w:rsidR="004E2AEE" w:rsidRPr="008F75D3">
              <w:rPr>
                <w:rFonts w:ascii="Times New Roman" w:hAnsi="Times New Roman" w:cs="Times New Roman"/>
                <w:color w:val="000000" w:themeColor="text1"/>
                <w:position w:val="2"/>
                <w:lang w:val="lv-LV"/>
              </w:rPr>
              <w:t>zem</w:t>
            </w:r>
            <w:r w:rsidR="004E2AEE" w:rsidRPr="008F75D3">
              <w:rPr>
                <w:rFonts w:ascii="Times New Roman" w:hAnsi="Times New Roman" w:cs="Times New Roman"/>
                <w:color w:val="000000" w:themeColor="text1"/>
                <w:spacing w:val="-6"/>
                <w:position w:val="2"/>
                <w:lang w:val="lv-LV"/>
              </w:rPr>
              <w:t xml:space="preserve"> </w:t>
            </w:r>
            <w:r w:rsidR="004E2AEE" w:rsidRPr="008F75D3">
              <w:rPr>
                <w:rFonts w:ascii="Times New Roman" w:hAnsi="Times New Roman" w:cs="Times New Roman"/>
                <w:color w:val="000000" w:themeColor="text1"/>
                <w:position w:val="2"/>
                <w:lang w:val="lv-LV"/>
              </w:rPr>
              <w:t>ādas</w:t>
            </w:r>
            <w:r w:rsidR="004E2AEE" w:rsidRPr="008F75D3">
              <w:rPr>
                <w:rFonts w:ascii="Times New Roman" w:hAnsi="Times New Roman" w:cs="Times New Roman"/>
                <w:color w:val="000000" w:themeColor="text1"/>
                <w:spacing w:val="-3"/>
                <w:position w:val="2"/>
                <w:lang w:val="lv-LV"/>
              </w:rPr>
              <w:t xml:space="preserve"> </w:t>
            </w:r>
            <w:r w:rsidR="004E2AEE" w:rsidRPr="008F75D3">
              <w:rPr>
                <w:rFonts w:ascii="Times New Roman" w:hAnsi="Times New Roman" w:cs="Times New Roman"/>
                <w:color w:val="000000" w:themeColor="text1"/>
                <w:position w:val="2"/>
                <w:lang w:val="lv-LV"/>
              </w:rPr>
              <w:t>(</w:t>
            </w:r>
            <w:proofErr w:type="spellStart"/>
            <w:r w:rsidR="004E2AEE" w:rsidRPr="008F75D3">
              <w:rPr>
                <w:rFonts w:ascii="Times New Roman" w:hAnsi="Times New Roman" w:cs="Times New Roman"/>
                <w:color w:val="000000" w:themeColor="text1"/>
                <w:position w:val="2"/>
                <w:lang w:val="lv-LV"/>
              </w:rPr>
              <w:t>subkutāna</w:t>
            </w:r>
            <w:proofErr w:type="spellEnd"/>
            <w:r w:rsidR="004E2AEE" w:rsidRPr="008F75D3">
              <w:rPr>
                <w:rFonts w:ascii="Times New Roman" w:hAnsi="Times New Roman" w:cs="Times New Roman"/>
                <w:color w:val="000000" w:themeColor="text1"/>
                <w:spacing w:val="-3"/>
                <w:position w:val="2"/>
                <w:lang w:val="lv-LV"/>
              </w:rPr>
              <w:t xml:space="preserve"> </w:t>
            </w:r>
            <w:r w:rsidR="004E2AEE" w:rsidRPr="008F75D3">
              <w:rPr>
                <w:rFonts w:ascii="Times New Roman" w:hAnsi="Times New Roman" w:cs="Times New Roman"/>
                <w:color w:val="000000" w:themeColor="text1"/>
                <w:spacing w:val="-2"/>
                <w:position w:val="2"/>
                <w:lang w:val="lv-LV"/>
              </w:rPr>
              <w:t>injekcija)</w:t>
            </w:r>
            <w:r w:rsidRPr="008F75D3">
              <w:rPr>
                <w:rFonts w:ascii="Times New Roman" w:hAnsi="Times New Roman" w:cs="Times New Roman"/>
                <w:color w:val="000000" w:themeColor="text1"/>
                <w:lang w:val="lv-LV"/>
              </w:rPr>
              <w:t>.</w:t>
            </w:r>
          </w:p>
          <w:p w14:paraId="2F4C0FC8" w14:textId="600954ED" w:rsidR="000A6A2B" w:rsidRPr="008F75D3" w:rsidRDefault="000A6A2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55BCBEEB" wp14:editId="44F52CF0">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004E2AEE" w:rsidRPr="008F75D3">
              <w:rPr>
                <w:rFonts w:ascii="Times New Roman" w:hAnsi="Times New Roman" w:cs="Times New Roman"/>
                <w:b/>
                <w:color w:val="000000" w:themeColor="text1"/>
                <w:lang w:val="lv-LV"/>
              </w:rPr>
              <w:t>Nenoņemiet</w:t>
            </w:r>
            <w:r w:rsidR="004E2AEE" w:rsidRPr="008F75D3">
              <w:rPr>
                <w:rFonts w:ascii="Times New Roman" w:hAnsi="Times New Roman" w:cs="Times New Roman"/>
                <w:b/>
                <w:color w:val="000000" w:themeColor="text1"/>
                <w:spacing w:val="-5"/>
                <w:lang w:val="lv-LV"/>
              </w:rPr>
              <w:t xml:space="preserve"> </w:t>
            </w:r>
            <w:r w:rsidR="004E2AEE" w:rsidRPr="008F75D3">
              <w:rPr>
                <w:rFonts w:ascii="Times New Roman" w:hAnsi="Times New Roman" w:cs="Times New Roman"/>
                <w:color w:val="000000" w:themeColor="text1"/>
                <w:lang w:val="lv-LV"/>
              </w:rPr>
              <w:t>pelēko</w:t>
            </w:r>
            <w:r w:rsidR="004E2AEE" w:rsidRPr="008F75D3">
              <w:rPr>
                <w:rFonts w:ascii="Times New Roman" w:hAnsi="Times New Roman" w:cs="Times New Roman"/>
                <w:color w:val="000000" w:themeColor="text1"/>
                <w:spacing w:val="-6"/>
                <w:lang w:val="lv-LV"/>
              </w:rPr>
              <w:t xml:space="preserve"> </w:t>
            </w:r>
            <w:r w:rsidR="004E2AEE" w:rsidRPr="008F75D3">
              <w:rPr>
                <w:rFonts w:ascii="Times New Roman" w:hAnsi="Times New Roman" w:cs="Times New Roman"/>
                <w:color w:val="000000" w:themeColor="text1"/>
                <w:lang w:val="lv-LV"/>
              </w:rPr>
              <w:t>adatas</w:t>
            </w:r>
            <w:r w:rsidR="004E2AEE" w:rsidRPr="008F75D3">
              <w:rPr>
                <w:rFonts w:ascii="Times New Roman" w:hAnsi="Times New Roman" w:cs="Times New Roman"/>
                <w:color w:val="000000" w:themeColor="text1"/>
                <w:spacing w:val="-5"/>
                <w:lang w:val="lv-LV"/>
              </w:rPr>
              <w:t xml:space="preserve"> </w:t>
            </w:r>
            <w:r w:rsidR="004E2AEE" w:rsidRPr="008F75D3">
              <w:rPr>
                <w:rFonts w:ascii="Times New Roman" w:hAnsi="Times New Roman" w:cs="Times New Roman"/>
                <w:color w:val="000000" w:themeColor="text1"/>
                <w:lang w:val="lv-LV"/>
              </w:rPr>
              <w:t>vāciņu</w:t>
            </w:r>
            <w:r w:rsidR="004E2AEE" w:rsidRPr="008F75D3">
              <w:rPr>
                <w:rFonts w:ascii="Times New Roman" w:hAnsi="Times New Roman" w:cs="Times New Roman"/>
                <w:color w:val="000000" w:themeColor="text1"/>
                <w:spacing w:val="-3"/>
                <w:lang w:val="lv-LV"/>
              </w:rPr>
              <w:t xml:space="preserve"> </w:t>
            </w:r>
            <w:r w:rsidR="004E2AEE" w:rsidRPr="008F75D3">
              <w:rPr>
                <w:rFonts w:ascii="Times New Roman" w:hAnsi="Times New Roman" w:cs="Times New Roman"/>
                <w:color w:val="000000" w:themeColor="text1"/>
                <w:lang w:val="lv-LV"/>
              </w:rPr>
              <w:t>no</w:t>
            </w:r>
            <w:r w:rsidR="004E2AEE" w:rsidRPr="008F75D3">
              <w:rPr>
                <w:rFonts w:ascii="Times New Roman" w:hAnsi="Times New Roman" w:cs="Times New Roman"/>
                <w:color w:val="000000" w:themeColor="text1"/>
                <w:spacing w:val="-6"/>
                <w:lang w:val="lv-LV"/>
              </w:rPr>
              <w:t xml:space="preserve"> </w:t>
            </w:r>
            <w:proofErr w:type="spellStart"/>
            <w:r w:rsidR="004E2AEE" w:rsidRPr="008F75D3">
              <w:rPr>
                <w:rFonts w:ascii="Times New Roman" w:hAnsi="Times New Roman" w:cs="Times New Roman"/>
                <w:color w:val="000000" w:themeColor="text1"/>
                <w:lang w:val="lv-LV"/>
              </w:rPr>
              <w:t>pilnšļirces</w:t>
            </w:r>
            <w:proofErr w:type="spellEnd"/>
            <w:r w:rsidR="004E2AEE" w:rsidRPr="008F75D3">
              <w:rPr>
                <w:rFonts w:ascii="Times New Roman" w:hAnsi="Times New Roman" w:cs="Times New Roman"/>
                <w:color w:val="000000" w:themeColor="text1"/>
                <w:lang w:val="lv-LV"/>
              </w:rPr>
              <w:t>,</w:t>
            </w:r>
            <w:r w:rsidR="004E2AEE" w:rsidRPr="008F75D3">
              <w:rPr>
                <w:rFonts w:ascii="Times New Roman" w:hAnsi="Times New Roman" w:cs="Times New Roman"/>
                <w:color w:val="000000" w:themeColor="text1"/>
                <w:spacing w:val="-4"/>
                <w:lang w:val="lv-LV"/>
              </w:rPr>
              <w:t xml:space="preserve"> </w:t>
            </w:r>
            <w:r w:rsidR="004E2AEE" w:rsidRPr="008F75D3">
              <w:rPr>
                <w:rFonts w:ascii="Times New Roman" w:hAnsi="Times New Roman" w:cs="Times New Roman"/>
                <w:color w:val="000000" w:themeColor="text1"/>
                <w:lang w:val="lv-LV"/>
              </w:rPr>
              <w:t>līdz</w:t>
            </w:r>
            <w:r w:rsidR="004E2AEE" w:rsidRPr="008F75D3">
              <w:rPr>
                <w:rFonts w:ascii="Times New Roman" w:hAnsi="Times New Roman" w:cs="Times New Roman"/>
                <w:color w:val="000000" w:themeColor="text1"/>
                <w:spacing w:val="-5"/>
                <w:lang w:val="lv-LV"/>
              </w:rPr>
              <w:t xml:space="preserve"> </w:t>
            </w:r>
            <w:r w:rsidR="004E2AEE" w:rsidRPr="008F75D3">
              <w:rPr>
                <w:rFonts w:ascii="Times New Roman" w:hAnsi="Times New Roman" w:cs="Times New Roman"/>
                <w:color w:val="000000" w:themeColor="text1"/>
                <w:lang w:val="lv-LV"/>
              </w:rPr>
              <w:t>esat</w:t>
            </w:r>
            <w:r w:rsidR="004E2AEE" w:rsidRPr="008F75D3">
              <w:rPr>
                <w:rFonts w:ascii="Times New Roman" w:hAnsi="Times New Roman" w:cs="Times New Roman"/>
                <w:color w:val="000000" w:themeColor="text1"/>
                <w:spacing w:val="-3"/>
                <w:lang w:val="lv-LV"/>
              </w:rPr>
              <w:t xml:space="preserve"> </w:t>
            </w:r>
            <w:r w:rsidR="004E2AEE" w:rsidRPr="008F75D3">
              <w:rPr>
                <w:rFonts w:ascii="Times New Roman" w:hAnsi="Times New Roman" w:cs="Times New Roman"/>
                <w:color w:val="000000" w:themeColor="text1"/>
                <w:lang w:val="lv-LV"/>
              </w:rPr>
              <w:t>gatavs</w:t>
            </w:r>
            <w:r w:rsidR="004E2AEE" w:rsidRPr="008F75D3">
              <w:rPr>
                <w:rFonts w:ascii="Times New Roman" w:hAnsi="Times New Roman" w:cs="Times New Roman"/>
                <w:color w:val="000000" w:themeColor="text1"/>
                <w:spacing w:val="-4"/>
                <w:lang w:val="lv-LV"/>
              </w:rPr>
              <w:t xml:space="preserve"> </w:t>
            </w:r>
            <w:r w:rsidR="004E2AEE" w:rsidRPr="008F75D3">
              <w:rPr>
                <w:rFonts w:ascii="Times New Roman" w:hAnsi="Times New Roman" w:cs="Times New Roman"/>
                <w:color w:val="000000" w:themeColor="text1"/>
                <w:lang w:val="lv-LV"/>
              </w:rPr>
              <w:t>veikt</w:t>
            </w:r>
            <w:r w:rsidR="004E2AEE" w:rsidRPr="008F75D3">
              <w:rPr>
                <w:rFonts w:ascii="Times New Roman" w:hAnsi="Times New Roman" w:cs="Times New Roman"/>
                <w:color w:val="000000" w:themeColor="text1"/>
                <w:spacing w:val="-2"/>
                <w:lang w:val="lv-LV"/>
              </w:rPr>
              <w:t xml:space="preserve"> injekciju</w:t>
            </w:r>
            <w:r w:rsidRPr="008F75D3">
              <w:rPr>
                <w:rFonts w:ascii="Times New Roman" w:hAnsi="Times New Roman" w:cs="Times New Roman"/>
                <w:color w:val="000000" w:themeColor="text1"/>
                <w:lang w:val="lv-LV"/>
              </w:rPr>
              <w:t>.</w:t>
            </w:r>
          </w:p>
          <w:p w14:paraId="140634B7" w14:textId="13321ECD" w:rsidR="000A6A2B" w:rsidRPr="008F75D3" w:rsidRDefault="000A6A2B" w:rsidP="00E5710C">
            <w:pPr>
              <w:spacing w:line="240" w:lineRule="auto"/>
              <w:ind w:left="567" w:hanging="567"/>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0CC9DECA" wp14:editId="37749891">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1594713855" name="Picture 7058"/>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004E2AEE" w:rsidRPr="008F75D3">
              <w:rPr>
                <w:rFonts w:ascii="Times New Roman" w:hAnsi="Times New Roman" w:cs="Times New Roman"/>
                <w:b/>
                <w:color w:val="000000" w:themeColor="text1"/>
                <w:lang w:val="lv-LV"/>
              </w:rPr>
              <w:t>Nelietojiet</w:t>
            </w:r>
            <w:r w:rsidR="004E2AEE" w:rsidRPr="008F75D3">
              <w:rPr>
                <w:rFonts w:ascii="Times New Roman" w:hAnsi="Times New Roman" w:cs="Times New Roman"/>
                <w:b/>
                <w:color w:val="000000" w:themeColor="text1"/>
                <w:spacing w:val="-2"/>
                <w:lang w:val="lv-LV"/>
              </w:rPr>
              <w:t xml:space="preserve"> </w:t>
            </w:r>
            <w:proofErr w:type="spellStart"/>
            <w:r w:rsidR="004E2AEE" w:rsidRPr="008F75D3">
              <w:rPr>
                <w:rFonts w:ascii="Times New Roman" w:hAnsi="Times New Roman" w:cs="Times New Roman"/>
                <w:color w:val="000000" w:themeColor="text1"/>
                <w:lang w:val="lv-LV"/>
              </w:rPr>
              <w:t>pilnšļirci</w:t>
            </w:r>
            <w:proofErr w:type="spellEnd"/>
            <w:r w:rsidR="004E2AEE" w:rsidRPr="008F75D3">
              <w:rPr>
                <w:rFonts w:ascii="Times New Roman" w:hAnsi="Times New Roman" w:cs="Times New Roman"/>
                <w:color w:val="000000" w:themeColor="text1"/>
                <w:lang w:val="lv-LV"/>
              </w:rPr>
              <w:t>,</w:t>
            </w:r>
            <w:r w:rsidR="004E2AEE" w:rsidRPr="008F75D3">
              <w:rPr>
                <w:rFonts w:ascii="Times New Roman" w:hAnsi="Times New Roman" w:cs="Times New Roman"/>
                <w:color w:val="000000" w:themeColor="text1"/>
                <w:spacing w:val="-6"/>
                <w:lang w:val="lv-LV"/>
              </w:rPr>
              <w:t xml:space="preserve"> </w:t>
            </w:r>
            <w:r w:rsidR="004E2AEE" w:rsidRPr="008F75D3">
              <w:rPr>
                <w:rFonts w:ascii="Times New Roman" w:hAnsi="Times New Roman" w:cs="Times New Roman"/>
                <w:color w:val="000000" w:themeColor="text1"/>
                <w:lang w:val="lv-LV"/>
              </w:rPr>
              <w:t>ja</w:t>
            </w:r>
            <w:r w:rsidR="004E2AEE" w:rsidRPr="008F75D3">
              <w:rPr>
                <w:rFonts w:ascii="Times New Roman" w:hAnsi="Times New Roman" w:cs="Times New Roman"/>
                <w:color w:val="000000" w:themeColor="text1"/>
                <w:spacing w:val="-5"/>
                <w:lang w:val="lv-LV"/>
              </w:rPr>
              <w:t xml:space="preserve"> </w:t>
            </w:r>
            <w:r w:rsidR="004E2AEE" w:rsidRPr="008F75D3">
              <w:rPr>
                <w:rFonts w:ascii="Times New Roman" w:hAnsi="Times New Roman" w:cs="Times New Roman"/>
                <w:color w:val="000000" w:themeColor="text1"/>
                <w:lang w:val="lv-LV"/>
              </w:rPr>
              <w:t>tā</w:t>
            </w:r>
            <w:r w:rsidR="004E2AEE" w:rsidRPr="008F75D3">
              <w:rPr>
                <w:rFonts w:ascii="Times New Roman" w:hAnsi="Times New Roman" w:cs="Times New Roman"/>
                <w:color w:val="000000" w:themeColor="text1"/>
                <w:spacing w:val="-5"/>
                <w:lang w:val="lv-LV"/>
              </w:rPr>
              <w:t xml:space="preserve"> </w:t>
            </w:r>
            <w:r w:rsidR="004E2AEE" w:rsidRPr="008F75D3">
              <w:rPr>
                <w:rFonts w:ascii="Times New Roman" w:hAnsi="Times New Roman" w:cs="Times New Roman"/>
                <w:color w:val="000000" w:themeColor="text1"/>
                <w:lang w:val="lv-LV"/>
              </w:rPr>
              <w:t>ir</w:t>
            </w:r>
            <w:r w:rsidR="004E2AEE" w:rsidRPr="008F75D3">
              <w:rPr>
                <w:rFonts w:ascii="Times New Roman" w:hAnsi="Times New Roman" w:cs="Times New Roman"/>
                <w:color w:val="000000" w:themeColor="text1"/>
                <w:spacing w:val="-3"/>
                <w:lang w:val="lv-LV"/>
              </w:rPr>
              <w:t xml:space="preserve"> </w:t>
            </w:r>
            <w:r w:rsidR="004E2AEE" w:rsidRPr="008F75D3">
              <w:rPr>
                <w:rFonts w:ascii="Times New Roman" w:hAnsi="Times New Roman" w:cs="Times New Roman"/>
                <w:color w:val="000000" w:themeColor="text1"/>
                <w:lang w:val="lv-LV"/>
              </w:rPr>
              <w:t>nokritusi</w:t>
            </w:r>
            <w:r w:rsidR="004E2AEE" w:rsidRPr="008F75D3">
              <w:rPr>
                <w:rFonts w:ascii="Times New Roman" w:hAnsi="Times New Roman" w:cs="Times New Roman"/>
                <w:color w:val="000000" w:themeColor="text1"/>
                <w:spacing w:val="-2"/>
                <w:lang w:val="lv-LV"/>
              </w:rPr>
              <w:t xml:space="preserve"> </w:t>
            </w:r>
            <w:r w:rsidR="004E2AEE" w:rsidRPr="008F75D3">
              <w:rPr>
                <w:rFonts w:ascii="Times New Roman" w:hAnsi="Times New Roman" w:cs="Times New Roman"/>
                <w:color w:val="000000" w:themeColor="text1"/>
                <w:lang w:val="lv-LV"/>
              </w:rPr>
              <w:t>uz</w:t>
            </w:r>
            <w:r w:rsidR="004E2AEE" w:rsidRPr="008F75D3">
              <w:rPr>
                <w:rFonts w:ascii="Times New Roman" w:hAnsi="Times New Roman" w:cs="Times New Roman"/>
                <w:color w:val="000000" w:themeColor="text1"/>
                <w:spacing w:val="-3"/>
                <w:lang w:val="lv-LV"/>
              </w:rPr>
              <w:t xml:space="preserve"> </w:t>
            </w:r>
            <w:r w:rsidR="004E2AEE" w:rsidRPr="008F75D3">
              <w:rPr>
                <w:rFonts w:ascii="Times New Roman" w:hAnsi="Times New Roman" w:cs="Times New Roman"/>
                <w:color w:val="000000" w:themeColor="text1"/>
                <w:lang w:val="lv-LV"/>
              </w:rPr>
              <w:t>cietas</w:t>
            </w:r>
            <w:r w:rsidR="004E2AEE" w:rsidRPr="008F75D3">
              <w:rPr>
                <w:rFonts w:ascii="Times New Roman" w:hAnsi="Times New Roman" w:cs="Times New Roman"/>
                <w:color w:val="000000" w:themeColor="text1"/>
                <w:spacing w:val="-3"/>
                <w:lang w:val="lv-LV"/>
              </w:rPr>
              <w:t xml:space="preserve"> </w:t>
            </w:r>
            <w:r w:rsidR="004E2AEE" w:rsidRPr="008F75D3">
              <w:rPr>
                <w:rFonts w:ascii="Times New Roman" w:hAnsi="Times New Roman" w:cs="Times New Roman"/>
                <w:color w:val="000000" w:themeColor="text1"/>
                <w:lang w:val="lv-LV"/>
              </w:rPr>
              <w:t>virsmas.</w:t>
            </w:r>
            <w:r w:rsidR="004E2AEE" w:rsidRPr="008F75D3">
              <w:rPr>
                <w:rFonts w:ascii="Times New Roman" w:hAnsi="Times New Roman" w:cs="Times New Roman"/>
                <w:color w:val="000000" w:themeColor="text1"/>
                <w:spacing w:val="-3"/>
                <w:lang w:val="lv-LV"/>
              </w:rPr>
              <w:t xml:space="preserve"> </w:t>
            </w:r>
            <w:r w:rsidR="004E2AEE" w:rsidRPr="008F75D3">
              <w:rPr>
                <w:rFonts w:ascii="Times New Roman" w:hAnsi="Times New Roman" w:cs="Times New Roman"/>
                <w:color w:val="000000" w:themeColor="text1"/>
                <w:lang w:val="lv-LV"/>
              </w:rPr>
              <w:t>Izmantojiet</w:t>
            </w:r>
            <w:r w:rsidR="004E2AEE" w:rsidRPr="008F75D3">
              <w:rPr>
                <w:rFonts w:ascii="Times New Roman" w:hAnsi="Times New Roman" w:cs="Times New Roman"/>
                <w:color w:val="000000" w:themeColor="text1"/>
                <w:spacing w:val="-5"/>
                <w:lang w:val="lv-LV"/>
              </w:rPr>
              <w:t xml:space="preserve"> </w:t>
            </w:r>
            <w:r w:rsidR="004E2AEE" w:rsidRPr="008F75D3">
              <w:rPr>
                <w:rFonts w:ascii="Times New Roman" w:hAnsi="Times New Roman" w:cs="Times New Roman"/>
                <w:color w:val="000000" w:themeColor="text1"/>
                <w:lang w:val="lv-LV"/>
              </w:rPr>
              <w:t>jaunu</w:t>
            </w:r>
            <w:r w:rsidR="004E2AEE" w:rsidRPr="008F75D3">
              <w:rPr>
                <w:rFonts w:ascii="Times New Roman" w:hAnsi="Times New Roman" w:cs="Times New Roman"/>
                <w:color w:val="000000" w:themeColor="text1"/>
                <w:spacing w:val="-5"/>
                <w:lang w:val="lv-LV"/>
              </w:rPr>
              <w:t xml:space="preserve"> </w:t>
            </w:r>
            <w:proofErr w:type="spellStart"/>
            <w:r w:rsidR="004E2AEE" w:rsidRPr="008F75D3">
              <w:rPr>
                <w:rFonts w:ascii="Times New Roman" w:hAnsi="Times New Roman" w:cs="Times New Roman"/>
                <w:color w:val="000000" w:themeColor="text1"/>
                <w:lang w:val="lv-LV"/>
              </w:rPr>
              <w:t>pilnšļirci</w:t>
            </w:r>
            <w:proofErr w:type="spellEnd"/>
            <w:r w:rsidR="004E2AEE" w:rsidRPr="008F75D3">
              <w:rPr>
                <w:rFonts w:ascii="Times New Roman" w:hAnsi="Times New Roman" w:cs="Times New Roman"/>
                <w:color w:val="000000" w:themeColor="text1"/>
                <w:spacing w:val="-2"/>
                <w:lang w:val="lv-LV"/>
              </w:rPr>
              <w:t xml:space="preserve"> </w:t>
            </w:r>
            <w:r w:rsidR="004E2AEE" w:rsidRPr="008F75D3">
              <w:rPr>
                <w:rFonts w:ascii="Times New Roman" w:hAnsi="Times New Roman" w:cs="Times New Roman"/>
                <w:color w:val="000000" w:themeColor="text1"/>
                <w:lang w:val="lv-LV"/>
              </w:rPr>
              <w:t>un sazinieties ar ārstu vai veselības aprūpes speciālistu</w:t>
            </w:r>
            <w:r w:rsidRPr="008F75D3">
              <w:rPr>
                <w:rFonts w:ascii="Times New Roman" w:hAnsi="Times New Roman" w:cs="Times New Roman"/>
                <w:color w:val="000000" w:themeColor="text1"/>
                <w:lang w:val="lv-LV"/>
              </w:rPr>
              <w:t>.</w:t>
            </w:r>
          </w:p>
          <w:p w14:paraId="4D2107C7" w14:textId="5FC4A61C" w:rsidR="000A6A2B" w:rsidRPr="008F75D3" w:rsidRDefault="000A6A2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0F0DBA76" wp14:editId="1CB6F4CC">
                  <wp:extent cx="119380" cy="119380"/>
                  <wp:effectExtent l="0" t="0" r="0" b="0"/>
                  <wp:docPr id="7060" name="Picture 7060"/>
                  <wp:cNvGraphicFramePr/>
                  <a:graphic xmlns:a="http://schemas.openxmlformats.org/drawingml/2006/main">
                    <a:graphicData uri="http://schemas.openxmlformats.org/drawingml/2006/picture">
                      <pic:pic xmlns:pic="http://schemas.openxmlformats.org/drawingml/2006/picture">
                        <pic:nvPicPr>
                          <pic:cNvPr id="446448937" name="Picture 7060"/>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004E2AEE" w:rsidRPr="008F75D3">
              <w:rPr>
                <w:rFonts w:ascii="Times New Roman" w:hAnsi="Times New Roman" w:cs="Times New Roman"/>
                <w:b/>
                <w:color w:val="000000" w:themeColor="text1"/>
                <w:lang w:val="lv-LV"/>
              </w:rPr>
              <w:t>Nemēģiniet</w:t>
            </w:r>
            <w:r w:rsidR="004E2AEE" w:rsidRPr="008F75D3">
              <w:rPr>
                <w:rFonts w:ascii="Times New Roman" w:hAnsi="Times New Roman" w:cs="Times New Roman"/>
                <w:b/>
                <w:color w:val="000000" w:themeColor="text1"/>
                <w:spacing w:val="-9"/>
                <w:lang w:val="lv-LV"/>
              </w:rPr>
              <w:t xml:space="preserve"> </w:t>
            </w:r>
            <w:r w:rsidR="004E2AEE" w:rsidRPr="008F75D3">
              <w:rPr>
                <w:rFonts w:ascii="Times New Roman" w:hAnsi="Times New Roman" w:cs="Times New Roman"/>
                <w:color w:val="000000" w:themeColor="text1"/>
                <w:lang w:val="lv-LV"/>
              </w:rPr>
              <w:t>aktivizēt</w:t>
            </w:r>
            <w:r w:rsidR="004E2AEE" w:rsidRPr="008F75D3">
              <w:rPr>
                <w:rFonts w:ascii="Times New Roman" w:hAnsi="Times New Roman" w:cs="Times New Roman"/>
                <w:color w:val="000000" w:themeColor="text1"/>
                <w:spacing w:val="-6"/>
                <w:lang w:val="lv-LV"/>
              </w:rPr>
              <w:t xml:space="preserve"> </w:t>
            </w:r>
            <w:proofErr w:type="spellStart"/>
            <w:r w:rsidR="004E2AEE" w:rsidRPr="008F75D3">
              <w:rPr>
                <w:rFonts w:ascii="Times New Roman" w:hAnsi="Times New Roman" w:cs="Times New Roman"/>
                <w:color w:val="000000" w:themeColor="text1"/>
                <w:lang w:val="lv-LV"/>
              </w:rPr>
              <w:t>pilnšļirci</w:t>
            </w:r>
            <w:proofErr w:type="spellEnd"/>
            <w:r w:rsidR="004E2AEE" w:rsidRPr="008F75D3">
              <w:rPr>
                <w:rFonts w:ascii="Times New Roman" w:hAnsi="Times New Roman" w:cs="Times New Roman"/>
                <w:color w:val="000000" w:themeColor="text1"/>
                <w:spacing w:val="-6"/>
                <w:lang w:val="lv-LV"/>
              </w:rPr>
              <w:t xml:space="preserve"> </w:t>
            </w:r>
            <w:r w:rsidR="004E2AEE" w:rsidRPr="008F75D3">
              <w:rPr>
                <w:rFonts w:ascii="Times New Roman" w:hAnsi="Times New Roman" w:cs="Times New Roman"/>
                <w:color w:val="000000" w:themeColor="text1"/>
                <w:lang w:val="lv-LV"/>
              </w:rPr>
              <w:t>pirms</w:t>
            </w:r>
            <w:r w:rsidR="004E2AEE" w:rsidRPr="008F75D3">
              <w:rPr>
                <w:rFonts w:ascii="Times New Roman" w:hAnsi="Times New Roman" w:cs="Times New Roman"/>
                <w:color w:val="000000" w:themeColor="text1"/>
                <w:spacing w:val="-8"/>
                <w:lang w:val="lv-LV"/>
              </w:rPr>
              <w:t xml:space="preserve"> </w:t>
            </w:r>
            <w:r w:rsidR="004E2AEE" w:rsidRPr="008F75D3">
              <w:rPr>
                <w:rFonts w:ascii="Times New Roman" w:hAnsi="Times New Roman" w:cs="Times New Roman"/>
                <w:color w:val="000000" w:themeColor="text1"/>
                <w:spacing w:val="-2"/>
                <w:lang w:val="lv-LV"/>
              </w:rPr>
              <w:t>injekcijas</w:t>
            </w:r>
            <w:r w:rsidRPr="008F75D3">
              <w:rPr>
                <w:rFonts w:ascii="Times New Roman" w:hAnsi="Times New Roman" w:cs="Times New Roman"/>
                <w:color w:val="000000" w:themeColor="text1"/>
                <w:lang w:val="lv-LV"/>
              </w:rPr>
              <w:t>.</w:t>
            </w:r>
          </w:p>
          <w:p w14:paraId="07343915" w14:textId="33757DB5" w:rsidR="000A6A2B" w:rsidRPr="008F75D3" w:rsidRDefault="000A6A2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31D9E4DE" wp14:editId="0F2DD951">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1014350161" name="Picture 7062"/>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004E2AEE" w:rsidRPr="008F75D3">
              <w:rPr>
                <w:rFonts w:ascii="Times New Roman" w:hAnsi="Times New Roman" w:cs="Times New Roman"/>
                <w:b/>
                <w:color w:val="000000" w:themeColor="text1"/>
                <w:lang w:val="lv-LV"/>
              </w:rPr>
              <w:t>Nemēģiniet</w:t>
            </w:r>
            <w:r w:rsidR="004E2AEE" w:rsidRPr="008F75D3">
              <w:rPr>
                <w:rFonts w:ascii="Times New Roman" w:hAnsi="Times New Roman" w:cs="Times New Roman"/>
                <w:b/>
                <w:color w:val="000000" w:themeColor="text1"/>
                <w:spacing w:val="-8"/>
                <w:lang w:val="lv-LV"/>
              </w:rPr>
              <w:t xml:space="preserve"> </w:t>
            </w:r>
            <w:r w:rsidR="00B02152">
              <w:rPr>
                <w:rFonts w:ascii="Times New Roman" w:hAnsi="Times New Roman" w:cs="Times New Roman"/>
                <w:color w:val="000000" w:themeColor="text1"/>
                <w:lang w:val="lv-LV"/>
              </w:rPr>
              <w:t>no</w:t>
            </w:r>
            <w:r w:rsidR="004E2AEE" w:rsidRPr="008F75D3">
              <w:rPr>
                <w:rFonts w:ascii="Times New Roman" w:hAnsi="Times New Roman" w:cs="Times New Roman"/>
                <w:color w:val="000000" w:themeColor="text1"/>
                <w:lang w:val="lv-LV"/>
              </w:rPr>
              <w:t>ņemt</w:t>
            </w:r>
            <w:r w:rsidR="004E2AEE" w:rsidRPr="008F75D3">
              <w:rPr>
                <w:rFonts w:ascii="Times New Roman" w:hAnsi="Times New Roman" w:cs="Times New Roman"/>
                <w:color w:val="000000" w:themeColor="text1"/>
                <w:spacing w:val="-5"/>
                <w:lang w:val="lv-LV"/>
              </w:rPr>
              <w:t xml:space="preserve"> </w:t>
            </w:r>
            <w:r w:rsidR="004E2AEE" w:rsidRPr="008F75D3">
              <w:rPr>
                <w:rFonts w:ascii="Times New Roman" w:hAnsi="Times New Roman" w:cs="Times New Roman"/>
                <w:color w:val="000000" w:themeColor="text1"/>
                <w:lang w:val="lv-LV"/>
              </w:rPr>
              <w:t>caurspīdīgo</w:t>
            </w:r>
            <w:r w:rsidR="004E2AEE" w:rsidRPr="008F75D3">
              <w:rPr>
                <w:rFonts w:ascii="Times New Roman" w:hAnsi="Times New Roman" w:cs="Times New Roman"/>
                <w:color w:val="000000" w:themeColor="text1"/>
                <w:spacing w:val="-5"/>
                <w:lang w:val="lv-LV"/>
              </w:rPr>
              <w:t xml:space="preserve"> </w:t>
            </w:r>
            <w:proofErr w:type="spellStart"/>
            <w:r w:rsidR="004E2AEE" w:rsidRPr="008F75D3">
              <w:rPr>
                <w:rFonts w:ascii="Times New Roman" w:hAnsi="Times New Roman" w:cs="Times New Roman"/>
                <w:color w:val="000000" w:themeColor="text1"/>
                <w:lang w:val="lv-LV"/>
              </w:rPr>
              <w:t>pilnšļirces</w:t>
            </w:r>
            <w:proofErr w:type="spellEnd"/>
            <w:r w:rsidR="004E2AEE" w:rsidRPr="008F75D3">
              <w:rPr>
                <w:rFonts w:ascii="Times New Roman" w:hAnsi="Times New Roman" w:cs="Times New Roman"/>
                <w:color w:val="000000" w:themeColor="text1"/>
                <w:spacing w:val="-7"/>
                <w:lang w:val="lv-LV"/>
              </w:rPr>
              <w:t xml:space="preserve"> drošības </w:t>
            </w:r>
            <w:r w:rsidR="004E2AEE" w:rsidRPr="008F75D3">
              <w:rPr>
                <w:rFonts w:ascii="Times New Roman" w:hAnsi="Times New Roman" w:cs="Times New Roman"/>
                <w:color w:val="000000" w:themeColor="text1"/>
                <w:lang w:val="lv-LV"/>
              </w:rPr>
              <w:t>aizsargu</w:t>
            </w:r>
            <w:r w:rsidR="004E2AEE" w:rsidRPr="008F75D3">
              <w:rPr>
                <w:rFonts w:ascii="Times New Roman" w:hAnsi="Times New Roman" w:cs="Times New Roman"/>
                <w:color w:val="000000" w:themeColor="text1"/>
                <w:spacing w:val="-5"/>
                <w:lang w:val="lv-LV"/>
              </w:rPr>
              <w:t xml:space="preserve"> </w:t>
            </w:r>
            <w:r w:rsidR="004E2AEE" w:rsidRPr="008F75D3">
              <w:rPr>
                <w:rFonts w:ascii="Times New Roman" w:hAnsi="Times New Roman" w:cs="Times New Roman"/>
                <w:color w:val="000000" w:themeColor="text1"/>
                <w:lang w:val="lv-LV"/>
              </w:rPr>
              <w:t>no</w:t>
            </w:r>
            <w:r w:rsidR="004E2AEE" w:rsidRPr="008F75D3">
              <w:rPr>
                <w:rFonts w:ascii="Times New Roman" w:hAnsi="Times New Roman" w:cs="Times New Roman"/>
                <w:color w:val="000000" w:themeColor="text1"/>
                <w:spacing w:val="-7"/>
                <w:lang w:val="lv-LV"/>
              </w:rPr>
              <w:t xml:space="preserve"> </w:t>
            </w:r>
            <w:proofErr w:type="spellStart"/>
            <w:r w:rsidR="004E2AEE" w:rsidRPr="008F75D3">
              <w:rPr>
                <w:rFonts w:ascii="Times New Roman" w:hAnsi="Times New Roman" w:cs="Times New Roman"/>
                <w:color w:val="000000" w:themeColor="text1"/>
                <w:spacing w:val="-2"/>
                <w:lang w:val="lv-LV"/>
              </w:rPr>
              <w:t>pilnšļirces</w:t>
            </w:r>
            <w:proofErr w:type="spellEnd"/>
            <w:r w:rsidRPr="008F75D3">
              <w:rPr>
                <w:rFonts w:ascii="Times New Roman" w:hAnsi="Times New Roman" w:cs="Times New Roman"/>
                <w:color w:val="000000" w:themeColor="text1"/>
                <w:lang w:val="lv-LV"/>
              </w:rPr>
              <w:t>.</w:t>
            </w:r>
          </w:p>
          <w:p w14:paraId="797EA1A8" w14:textId="2F8697E5" w:rsidR="000A6A2B" w:rsidRPr="008F75D3" w:rsidRDefault="004E2AEE" w:rsidP="00E5710C">
            <w:pPr>
              <w:spacing w:line="240" w:lineRule="auto"/>
              <w:ind w:left="29"/>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Neskaidrību</w:t>
            </w:r>
            <w:r w:rsidRPr="008F75D3">
              <w:rPr>
                <w:rFonts w:ascii="Times New Roman" w:hAnsi="Times New Roman" w:cs="Times New Roman"/>
                <w:color w:val="000000" w:themeColor="text1"/>
                <w:spacing w:val="-7"/>
                <w:lang w:val="lv-LV"/>
              </w:rPr>
              <w:t xml:space="preserve"> </w:t>
            </w:r>
            <w:r w:rsidRPr="008F75D3">
              <w:rPr>
                <w:rFonts w:ascii="Times New Roman" w:hAnsi="Times New Roman" w:cs="Times New Roman"/>
                <w:color w:val="000000" w:themeColor="text1"/>
                <w:lang w:val="lv-LV"/>
              </w:rPr>
              <w:t>gadījumā</w:t>
            </w:r>
            <w:r w:rsidRPr="008F75D3">
              <w:rPr>
                <w:rFonts w:ascii="Times New Roman" w:hAnsi="Times New Roman" w:cs="Times New Roman"/>
                <w:color w:val="000000" w:themeColor="text1"/>
                <w:spacing w:val="-5"/>
                <w:lang w:val="lv-LV"/>
              </w:rPr>
              <w:t xml:space="preserve"> </w:t>
            </w:r>
            <w:r w:rsidRPr="008F75D3">
              <w:rPr>
                <w:rFonts w:ascii="Times New Roman" w:hAnsi="Times New Roman" w:cs="Times New Roman"/>
                <w:color w:val="000000" w:themeColor="text1"/>
                <w:lang w:val="lv-LV"/>
              </w:rPr>
              <w:t>sazinieties</w:t>
            </w:r>
            <w:r w:rsidRPr="008F75D3">
              <w:rPr>
                <w:rFonts w:ascii="Times New Roman" w:hAnsi="Times New Roman" w:cs="Times New Roman"/>
                <w:color w:val="000000" w:themeColor="text1"/>
                <w:spacing w:val="-5"/>
                <w:lang w:val="lv-LV"/>
              </w:rPr>
              <w:t xml:space="preserve"> </w:t>
            </w:r>
            <w:r w:rsidRPr="008F75D3">
              <w:rPr>
                <w:rFonts w:ascii="Times New Roman" w:hAnsi="Times New Roman" w:cs="Times New Roman"/>
                <w:color w:val="000000" w:themeColor="text1"/>
                <w:lang w:val="lv-LV"/>
              </w:rPr>
              <w:t>ar</w:t>
            </w:r>
            <w:r w:rsidRPr="008F75D3">
              <w:rPr>
                <w:rFonts w:ascii="Times New Roman" w:hAnsi="Times New Roman" w:cs="Times New Roman"/>
                <w:color w:val="000000" w:themeColor="text1"/>
                <w:spacing w:val="-6"/>
                <w:lang w:val="lv-LV"/>
              </w:rPr>
              <w:t xml:space="preserve"> </w:t>
            </w:r>
            <w:r w:rsidRPr="008F75D3">
              <w:rPr>
                <w:rFonts w:ascii="Times New Roman" w:hAnsi="Times New Roman" w:cs="Times New Roman"/>
                <w:color w:val="000000" w:themeColor="text1"/>
                <w:lang w:val="lv-LV"/>
              </w:rPr>
              <w:t>ārstu</w:t>
            </w:r>
            <w:r w:rsidRPr="008F75D3">
              <w:rPr>
                <w:rFonts w:ascii="Times New Roman" w:hAnsi="Times New Roman" w:cs="Times New Roman"/>
                <w:color w:val="000000" w:themeColor="text1"/>
                <w:spacing w:val="-8"/>
                <w:lang w:val="lv-LV"/>
              </w:rPr>
              <w:t xml:space="preserve"> </w:t>
            </w:r>
            <w:r w:rsidRPr="008F75D3">
              <w:rPr>
                <w:rFonts w:ascii="Times New Roman" w:hAnsi="Times New Roman" w:cs="Times New Roman"/>
                <w:color w:val="000000" w:themeColor="text1"/>
                <w:lang w:val="lv-LV"/>
              </w:rPr>
              <w:t>vai</w:t>
            </w:r>
            <w:r w:rsidRPr="008F75D3">
              <w:rPr>
                <w:rFonts w:ascii="Times New Roman" w:hAnsi="Times New Roman" w:cs="Times New Roman"/>
                <w:color w:val="000000" w:themeColor="text1"/>
                <w:spacing w:val="-6"/>
                <w:lang w:val="lv-LV"/>
              </w:rPr>
              <w:t xml:space="preserve"> </w:t>
            </w:r>
            <w:r w:rsidRPr="008F75D3">
              <w:rPr>
                <w:rFonts w:ascii="Times New Roman" w:hAnsi="Times New Roman" w:cs="Times New Roman"/>
                <w:color w:val="000000" w:themeColor="text1"/>
                <w:lang w:val="lv-LV"/>
              </w:rPr>
              <w:t>veselības</w:t>
            </w:r>
            <w:r w:rsidRPr="008F75D3">
              <w:rPr>
                <w:rFonts w:ascii="Times New Roman" w:hAnsi="Times New Roman" w:cs="Times New Roman"/>
                <w:color w:val="000000" w:themeColor="text1"/>
                <w:spacing w:val="-7"/>
                <w:lang w:val="lv-LV"/>
              </w:rPr>
              <w:t xml:space="preserve"> </w:t>
            </w:r>
            <w:r w:rsidRPr="008F75D3">
              <w:rPr>
                <w:rFonts w:ascii="Times New Roman" w:hAnsi="Times New Roman" w:cs="Times New Roman"/>
                <w:color w:val="000000" w:themeColor="text1"/>
                <w:lang w:val="lv-LV"/>
              </w:rPr>
              <w:t>aprūpes</w:t>
            </w:r>
            <w:r w:rsidRPr="008F75D3">
              <w:rPr>
                <w:rFonts w:ascii="Times New Roman" w:hAnsi="Times New Roman" w:cs="Times New Roman"/>
                <w:color w:val="000000" w:themeColor="text1"/>
                <w:spacing w:val="-4"/>
                <w:lang w:val="lv-LV"/>
              </w:rPr>
              <w:t xml:space="preserve"> </w:t>
            </w:r>
            <w:r w:rsidRPr="008F75D3">
              <w:rPr>
                <w:rFonts w:ascii="Times New Roman" w:hAnsi="Times New Roman" w:cs="Times New Roman"/>
                <w:color w:val="000000" w:themeColor="text1"/>
                <w:spacing w:val="-2"/>
                <w:lang w:val="lv-LV"/>
              </w:rPr>
              <w:t>speciālistu</w:t>
            </w:r>
            <w:r w:rsidR="000A6A2B" w:rsidRPr="008F75D3">
              <w:rPr>
                <w:rFonts w:ascii="Times New Roman" w:hAnsi="Times New Roman" w:cs="Times New Roman"/>
                <w:color w:val="000000" w:themeColor="text1"/>
                <w:lang w:val="lv-LV"/>
              </w:rPr>
              <w:t>.</w:t>
            </w:r>
          </w:p>
          <w:p w14:paraId="0A0CB1BB" w14:textId="77777777" w:rsidR="000A6A2B" w:rsidRPr="008F75D3" w:rsidRDefault="000A6A2B" w:rsidP="00E5710C">
            <w:pPr>
              <w:spacing w:line="240" w:lineRule="auto"/>
              <w:ind w:left="29"/>
              <w:rPr>
                <w:rFonts w:ascii="Times New Roman" w:hAnsi="Times New Roman" w:cs="Times New Roman"/>
                <w:color w:val="000000" w:themeColor="text1"/>
                <w:lang w:val="lv-LV"/>
              </w:rPr>
            </w:pPr>
          </w:p>
        </w:tc>
      </w:tr>
    </w:tbl>
    <w:p w14:paraId="1DFC7A23" w14:textId="77777777" w:rsidR="000A6A2B" w:rsidRPr="008F75D3" w:rsidRDefault="000A6A2B" w:rsidP="00E5710C">
      <w:pPr>
        <w:tabs>
          <w:tab w:val="clear" w:pos="567"/>
        </w:tabs>
        <w:spacing w:line="240" w:lineRule="auto"/>
        <w:rPr>
          <w:color w:val="000000" w:themeColor="text1"/>
          <w:szCs w:val="22"/>
          <w:lang w:val="lv-LV"/>
        </w:rPr>
      </w:pPr>
    </w:p>
    <w:tbl>
      <w:tblPr>
        <w:tblStyle w:val="TableGrid"/>
        <w:tblW w:w="5000" w:type="pct"/>
        <w:tblInd w:w="14" w:type="dxa"/>
        <w:tblCellMar>
          <w:top w:w="85" w:type="dxa"/>
          <w:left w:w="85" w:type="dxa"/>
          <w:bottom w:w="85" w:type="dxa"/>
          <w:right w:w="85" w:type="dxa"/>
        </w:tblCellMar>
        <w:tblLook w:val="04A0" w:firstRow="1" w:lastRow="0" w:firstColumn="1" w:lastColumn="0" w:noHBand="0" w:noVBand="1"/>
      </w:tblPr>
      <w:tblGrid>
        <w:gridCol w:w="560"/>
        <w:gridCol w:w="8"/>
        <w:gridCol w:w="22"/>
        <w:gridCol w:w="8471"/>
      </w:tblGrid>
      <w:tr w:rsidR="008F75D3" w:rsidRPr="008F75D3" w14:paraId="6E4AF4CD" w14:textId="77777777" w:rsidTr="00DD40F8">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5A905648" w14:textId="77777777" w:rsidR="00617E2F" w:rsidRPr="008F75D3" w:rsidRDefault="00617E2F" w:rsidP="00E5710C">
            <w:pPr>
              <w:keepNext/>
              <w:spacing w:line="240" w:lineRule="auto"/>
              <w:ind w:left="57"/>
              <w:jc w:val="center"/>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lastRenderedPageBreak/>
              <w:t xml:space="preserve">1. solis: </w:t>
            </w:r>
            <w:r w:rsidRPr="008F75D3">
              <w:rPr>
                <w:rFonts w:ascii="Times New Roman" w:hAnsi="Times New Roman" w:cs="Times New Roman"/>
                <w:b/>
                <w:bCs/>
                <w:color w:val="000000" w:themeColor="text1"/>
                <w:lang w:val="lv-LV"/>
              </w:rPr>
              <w:t>S</w:t>
            </w:r>
            <w:r w:rsidRPr="008F75D3">
              <w:rPr>
                <w:rFonts w:ascii="Times New Roman" w:hAnsi="Times New Roman" w:cs="Times New Roman"/>
                <w:b/>
                <w:color w:val="000000" w:themeColor="text1"/>
                <w:lang w:val="lv-LV"/>
              </w:rPr>
              <w:t>agatavojiet</w:t>
            </w:r>
          </w:p>
        </w:tc>
      </w:tr>
      <w:tr w:rsidR="008F75D3" w:rsidRPr="00B721BF" w14:paraId="73356058" w14:textId="77777777" w:rsidTr="00DD40F8">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4C9E44D9" w14:textId="77777777" w:rsidR="00617E2F" w:rsidRPr="008F75D3" w:rsidRDefault="00617E2F"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A </w:t>
            </w:r>
          </w:p>
        </w:tc>
        <w:tc>
          <w:tcPr>
            <w:tcW w:w="8492" w:type="dxa"/>
            <w:gridSpan w:val="2"/>
            <w:tcBorders>
              <w:top w:val="single" w:sz="4" w:space="0" w:color="000000"/>
              <w:left w:val="single" w:sz="4" w:space="0" w:color="000000"/>
              <w:bottom w:val="single" w:sz="4" w:space="0" w:color="000000"/>
              <w:right w:val="single" w:sz="4" w:space="0" w:color="000000"/>
            </w:tcBorders>
          </w:tcPr>
          <w:p w14:paraId="6EC413B8" w14:textId="77777777" w:rsidR="00617E2F" w:rsidRPr="008F75D3" w:rsidRDefault="00617E2F"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Izņemiet paplāti ar </w:t>
            </w:r>
            <w:proofErr w:type="spellStart"/>
            <w:r w:rsidRPr="008F75D3">
              <w:rPr>
                <w:rFonts w:ascii="Times New Roman" w:hAnsi="Times New Roman" w:cs="Times New Roman"/>
                <w:color w:val="000000" w:themeColor="text1"/>
                <w:lang w:val="lv-LV"/>
              </w:rPr>
              <w:t>pilnšļirci</w:t>
            </w:r>
            <w:proofErr w:type="spellEnd"/>
            <w:r w:rsidRPr="008F75D3">
              <w:rPr>
                <w:rFonts w:ascii="Times New Roman" w:hAnsi="Times New Roman" w:cs="Times New Roman"/>
                <w:color w:val="000000" w:themeColor="text1"/>
                <w:lang w:val="lv-LV"/>
              </w:rPr>
              <w:t xml:space="preserve"> no iepakojuma un sagādājiet injekcijai nepieciešamos piederumus: spirta salvetes, vates vai marles tamponu, plāksteri un asiem priekšmetiem paredzētu atkritumu tvertni (nav iekļauts iepakojumā).</w:t>
            </w:r>
          </w:p>
        </w:tc>
      </w:tr>
      <w:tr w:rsidR="008F75D3" w:rsidRPr="00B721BF" w14:paraId="62CC8235" w14:textId="77777777" w:rsidTr="00DD40F8">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61BDFC63" w14:textId="77777777" w:rsidR="00617E2F" w:rsidRPr="008F75D3" w:rsidRDefault="00617E2F" w:rsidP="00E5710C">
            <w:pPr>
              <w:pStyle w:val="TableParagraph"/>
              <w:ind w:right="3"/>
              <w:jc w:val="both"/>
              <w:rPr>
                <w:rFonts w:ascii="Times New Roman" w:hAnsi="Times New Roman" w:cs="Times New Roman"/>
                <w:color w:val="000000" w:themeColor="text1"/>
              </w:rPr>
            </w:pPr>
            <w:r w:rsidRPr="008F75D3">
              <w:rPr>
                <w:rFonts w:ascii="Times New Roman" w:hAnsi="Times New Roman" w:cs="Times New Roman"/>
                <w:color w:val="000000" w:themeColor="text1"/>
              </w:rPr>
              <w:t xml:space="preserve">Lai injekcija būtu komfortablāka, pirms injicēšanas atstājiet </w:t>
            </w:r>
            <w:proofErr w:type="spellStart"/>
            <w:r w:rsidRPr="008F75D3">
              <w:rPr>
                <w:rFonts w:ascii="Times New Roman" w:hAnsi="Times New Roman" w:cs="Times New Roman"/>
                <w:color w:val="000000" w:themeColor="text1"/>
              </w:rPr>
              <w:t>pilnšļirci</w:t>
            </w:r>
            <w:proofErr w:type="spellEnd"/>
            <w:r w:rsidRPr="008F75D3">
              <w:rPr>
                <w:rFonts w:ascii="Times New Roman" w:hAnsi="Times New Roman" w:cs="Times New Roman"/>
                <w:color w:val="000000" w:themeColor="text1"/>
              </w:rPr>
              <w:t xml:space="preserve"> apmēram 30 minūtes istabas temperatūrā. Rūpīgi nomazgājiet rokas ar ziepēm un ūdeni.</w:t>
            </w:r>
          </w:p>
          <w:p w14:paraId="50885BDF" w14:textId="77777777" w:rsidR="00617E2F" w:rsidRPr="008F75D3" w:rsidRDefault="00617E2F" w:rsidP="00E5710C">
            <w:pPr>
              <w:pStyle w:val="TableParagraph"/>
              <w:ind w:right="3"/>
              <w:jc w:val="both"/>
              <w:rPr>
                <w:rFonts w:ascii="Times New Roman" w:hAnsi="Times New Roman" w:cs="Times New Roman"/>
                <w:color w:val="000000" w:themeColor="text1"/>
              </w:rPr>
            </w:pPr>
          </w:p>
          <w:p w14:paraId="1A396829" w14:textId="77777777" w:rsidR="00617E2F" w:rsidRPr="008F75D3" w:rsidRDefault="00617E2F" w:rsidP="00E5710C">
            <w:pPr>
              <w:pStyle w:val="TableParagraph"/>
              <w:ind w:right="3"/>
              <w:jc w:val="both"/>
              <w:rPr>
                <w:rFonts w:ascii="Times New Roman" w:hAnsi="Times New Roman" w:cs="Times New Roman"/>
                <w:color w:val="000000" w:themeColor="text1"/>
              </w:rPr>
            </w:pPr>
            <w:r w:rsidRPr="008F75D3">
              <w:rPr>
                <w:rFonts w:ascii="Times New Roman" w:hAnsi="Times New Roman" w:cs="Times New Roman"/>
                <w:color w:val="000000" w:themeColor="text1"/>
              </w:rPr>
              <w:t xml:space="preserve">Nolieciet jauno </w:t>
            </w:r>
            <w:proofErr w:type="spellStart"/>
            <w:r w:rsidRPr="008F75D3">
              <w:rPr>
                <w:rFonts w:ascii="Times New Roman" w:hAnsi="Times New Roman" w:cs="Times New Roman"/>
                <w:color w:val="000000" w:themeColor="text1"/>
              </w:rPr>
              <w:t>pilnšļirci</w:t>
            </w:r>
            <w:proofErr w:type="spellEnd"/>
            <w:r w:rsidRPr="008F75D3">
              <w:rPr>
                <w:rFonts w:ascii="Times New Roman" w:hAnsi="Times New Roman" w:cs="Times New Roman"/>
                <w:color w:val="000000" w:themeColor="text1"/>
              </w:rPr>
              <w:t xml:space="preserve"> un citus piederumus uz tīras, labi apgaismotas darba virsmas.</w:t>
            </w:r>
          </w:p>
          <w:p w14:paraId="275DA0D2" w14:textId="77777777" w:rsidR="00617E2F" w:rsidRPr="008F75D3" w:rsidRDefault="00617E2F" w:rsidP="00E5710C">
            <w:pPr>
              <w:tabs>
                <w:tab w:val="clear" w:pos="567"/>
              </w:tabs>
              <w:spacing w:line="240" w:lineRule="auto"/>
              <w:ind w:left="604" w:hanging="604"/>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7C1F5E41" wp14:editId="5A6FCEC2">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Pr="008F75D3">
              <w:rPr>
                <w:rFonts w:ascii="Times New Roman" w:hAnsi="Times New Roman" w:cs="Times New Roman"/>
                <w:b/>
                <w:color w:val="000000" w:themeColor="text1"/>
                <w:lang w:val="lv-LV"/>
              </w:rPr>
              <w:t xml:space="preserve">Nemēģiniet </w:t>
            </w:r>
            <w:r w:rsidRPr="008F75D3">
              <w:rPr>
                <w:rFonts w:ascii="Times New Roman" w:hAnsi="Times New Roman" w:cs="Times New Roman"/>
                <w:color w:val="000000" w:themeColor="text1"/>
                <w:lang w:val="lv-LV"/>
              </w:rPr>
              <w:t>sasildīt šļirci, izmantojot siltuma avotu, piemēram, karstu ūdeni vai mikroviļņu krāsni.</w:t>
            </w:r>
          </w:p>
          <w:p w14:paraId="4DEF6D68" w14:textId="77777777" w:rsidR="00617E2F" w:rsidRPr="008F75D3" w:rsidRDefault="00617E2F" w:rsidP="00E5710C">
            <w:pPr>
              <w:tabs>
                <w:tab w:val="clear" w:pos="567"/>
              </w:tabs>
              <w:spacing w:line="240" w:lineRule="auto"/>
              <w:ind w:left="604" w:hanging="604"/>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0E5BDF17" wp14:editId="758A3D6F">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15"/>
                          <a:stretch>
                            <a:fillRect/>
                          </a:stretch>
                        </pic:blipFill>
                        <pic:spPr>
                          <a:xfrm>
                            <a:off x="0" y="0"/>
                            <a:ext cx="119380" cy="119379"/>
                          </a:xfrm>
                          <a:prstGeom prst="rect">
                            <a:avLst/>
                          </a:prstGeom>
                        </pic:spPr>
                      </pic:pic>
                    </a:graphicData>
                  </a:graphic>
                </wp:inline>
              </w:drawing>
            </w:r>
            <w:r w:rsidRPr="008F75D3">
              <w:rPr>
                <w:rFonts w:ascii="Times New Roman" w:hAnsi="Times New Roman" w:cs="Times New Roman"/>
                <w:color w:val="000000" w:themeColor="text1"/>
                <w:lang w:val="lv-LV"/>
              </w:rPr>
              <w:tab/>
            </w:r>
            <w:r w:rsidRPr="008F75D3">
              <w:rPr>
                <w:rFonts w:ascii="Times New Roman" w:hAnsi="Times New Roman" w:cs="Times New Roman"/>
                <w:b/>
                <w:color w:val="000000" w:themeColor="text1"/>
                <w:lang w:val="lv-LV"/>
              </w:rPr>
              <w:t xml:space="preserve">Neatstājiet </w:t>
            </w:r>
            <w:proofErr w:type="spellStart"/>
            <w:r w:rsidRPr="008F75D3">
              <w:rPr>
                <w:rFonts w:ascii="Times New Roman" w:hAnsi="Times New Roman" w:cs="Times New Roman"/>
                <w:color w:val="000000" w:themeColor="text1"/>
                <w:lang w:val="lv-LV"/>
              </w:rPr>
              <w:t>pilnšļirci</w:t>
            </w:r>
            <w:proofErr w:type="spellEnd"/>
            <w:r w:rsidRPr="008F75D3">
              <w:rPr>
                <w:rFonts w:ascii="Times New Roman" w:hAnsi="Times New Roman" w:cs="Times New Roman"/>
                <w:color w:val="000000" w:themeColor="text1"/>
                <w:lang w:val="lv-LV"/>
              </w:rPr>
              <w:t xml:space="preserve"> tiešos saules staros.</w:t>
            </w:r>
          </w:p>
          <w:p w14:paraId="754515CE" w14:textId="77777777" w:rsidR="00617E2F" w:rsidRPr="008F75D3" w:rsidRDefault="00617E2F" w:rsidP="00E5710C">
            <w:pPr>
              <w:tabs>
                <w:tab w:val="clear" w:pos="567"/>
              </w:tabs>
              <w:spacing w:line="240" w:lineRule="auto"/>
              <w:ind w:left="604" w:hanging="604"/>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5363C17C" wp14:editId="35029D1F">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Pr="008F75D3">
              <w:rPr>
                <w:rFonts w:ascii="Times New Roman" w:hAnsi="Times New Roman" w:cs="Times New Roman"/>
                <w:b/>
                <w:color w:val="000000" w:themeColor="text1"/>
                <w:lang w:val="lv-LV"/>
              </w:rPr>
              <w:t xml:space="preserve">Nekratiet </w:t>
            </w:r>
            <w:proofErr w:type="spellStart"/>
            <w:r w:rsidRPr="008F75D3">
              <w:rPr>
                <w:rFonts w:ascii="Times New Roman" w:hAnsi="Times New Roman" w:cs="Times New Roman"/>
                <w:color w:val="000000" w:themeColor="text1"/>
                <w:lang w:val="lv-LV"/>
              </w:rPr>
              <w:t>pilnšļirci</w:t>
            </w:r>
            <w:proofErr w:type="spellEnd"/>
            <w:r w:rsidRPr="008F75D3">
              <w:rPr>
                <w:rFonts w:ascii="Times New Roman" w:hAnsi="Times New Roman" w:cs="Times New Roman"/>
                <w:color w:val="000000" w:themeColor="text1"/>
                <w:lang w:val="lv-LV"/>
              </w:rPr>
              <w:t>.</w:t>
            </w:r>
          </w:p>
          <w:p w14:paraId="766276AB" w14:textId="77777777" w:rsidR="00617E2F" w:rsidRPr="008F75D3" w:rsidRDefault="00617E2F" w:rsidP="00E5710C">
            <w:pPr>
              <w:tabs>
                <w:tab w:val="clear" w:pos="567"/>
              </w:tabs>
              <w:spacing w:line="240" w:lineRule="auto"/>
              <w:ind w:left="604" w:hanging="604"/>
              <w:rPr>
                <w:rFonts w:ascii="Times New Roman" w:hAnsi="Times New Roman" w:cs="Times New Roman"/>
                <w:b/>
                <w:color w:val="000000" w:themeColor="text1"/>
                <w:lang w:val="lv-LV"/>
              </w:rPr>
            </w:pPr>
            <w:r w:rsidRPr="008F75D3">
              <w:rPr>
                <w:rFonts w:ascii="Times New Roman" w:eastAsia="Segoe UI Symbol" w:hAnsi="Times New Roman" w:cs="Times New Roman"/>
                <w:color w:val="000000" w:themeColor="text1"/>
                <w:lang w:val="lv-LV"/>
              </w:rPr>
              <w:t>•</w:t>
            </w:r>
            <w:r w:rsidRPr="008F75D3">
              <w:rPr>
                <w:rFonts w:ascii="Times New Roman" w:eastAsia="Arial" w:hAnsi="Times New Roman" w:cs="Times New Roman"/>
                <w:color w:val="000000" w:themeColor="text1"/>
                <w:lang w:val="lv-LV"/>
              </w:rPr>
              <w:tab/>
            </w:r>
            <w:r w:rsidRPr="008F75D3">
              <w:rPr>
                <w:rFonts w:ascii="Times New Roman" w:hAnsi="Times New Roman" w:cs="Times New Roman"/>
                <w:b/>
                <w:color w:val="000000" w:themeColor="text1"/>
                <w:lang w:val="lv-LV"/>
              </w:rPr>
              <w:t xml:space="preserve">Uzglabājiet </w:t>
            </w:r>
            <w:proofErr w:type="spellStart"/>
            <w:r w:rsidRPr="008F75D3">
              <w:rPr>
                <w:rFonts w:ascii="Times New Roman" w:hAnsi="Times New Roman" w:cs="Times New Roman"/>
                <w:b/>
                <w:color w:val="000000" w:themeColor="text1"/>
                <w:lang w:val="lv-LV"/>
              </w:rPr>
              <w:t>pilnšļirci</w:t>
            </w:r>
            <w:proofErr w:type="spellEnd"/>
            <w:r w:rsidRPr="008F75D3">
              <w:rPr>
                <w:rFonts w:ascii="Times New Roman" w:hAnsi="Times New Roman" w:cs="Times New Roman"/>
                <w:b/>
                <w:color w:val="000000" w:themeColor="text1"/>
                <w:lang w:val="lv-LV"/>
              </w:rPr>
              <w:t xml:space="preserve"> bērniem neredzamā un nepieejamā vietā.</w:t>
            </w:r>
          </w:p>
          <w:p w14:paraId="3A6F819F" w14:textId="77777777" w:rsidR="00617E2F" w:rsidRPr="008F75D3" w:rsidRDefault="00617E2F" w:rsidP="00E5710C">
            <w:pPr>
              <w:spacing w:line="240" w:lineRule="auto"/>
              <w:rPr>
                <w:rFonts w:ascii="Times New Roman" w:hAnsi="Times New Roman" w:cs="Times New Roman"/>
                <w:color w:val="000000" w:themeColor="text1"/>
                <w:lang w:val="lv-LV"/>
              </w:rPr>
            </w:pPr>
          </w:p>
        </w:tc>
      </w:tr>
      <w:tr w:rsidR="008F75D3" w:rsidRPr="00B721BF" w14:paraId="13FF29E7" w14:textId="77777777" w:rsidTr="00DD40F8">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5AAC161A" w14:textId="77777777" w:rsidR="00617E2F" w:rsidRPr="008F75D3" w:rsidRDefault="00617E2F" w:rsidP="00E5710C">
            <w:pPr>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B </w:t>
            </w:r>
          </w:p>
        </w:tc>
        <w:tc>
          <w:tcPr>
            <w:tcW w:w="8500" w:type="dxa"/>
            <w:gridSpan w:val="3"/>
            <w:tcBorders>
              <w:top w:val="single" w:sz="4" w:space="0" w:color="000000"/>
              <w:left w:val="single" w:sz="4" w:space="0" w:color="000000"/>
              <w:bottom w:val="single" w:sz="4" w:space="0" w:color="000000"/>
              <w:right w:val="single" w:sz="4" w:space="0" w:color="000000"/>
            </w:tcBorders>
          </w:tcPr>
          <w:p w14:paraId="16D8BE09" w14:textId="77777777" w:rsidR="00617E2F" w:rsidRPr="008F75D3" w:rsidRDefault="00617E2F" w:rsidP="00E5710C">
            <w:pPr>
              <w:spacing w:line="240" w:lineRule="auto"/>
              <w:ind w:left="1"/>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Atveriet paplāti, noplēšot pārklājumu. Lai izņemtu </w:t>
            </w:r>
            <w:proofErr w:type="spellStart"/>
            <w:r w:rsidRPr="008F75D3">
              <w:rPr>
                <w:rFonts w:ascii="Times New Roman" w:hAnsi="Times New Roman" w:cs="Times New Roman"/>
                <w:color w:val="000000" w:themeColor="text1"/>
                <w:lang w:val="lv-LV"/>
              </w:rPr>
              <w:t>pilnšļirci</w:t>
            </w:r>
            <w:proofErr w:type="spellEnd"/>
            <w:r w:rsidRPr="008F75D3">
              <w:rPr>
                <w:rFonts w:ascii="Times New Roman" w:hAnsi="Times New Roman" w:cs="Times New Roman"/>
                <w:color w:val="000000" w:themeColor="text1"/>
                <w:lang w:val="lv-LV"/>
              </w:rPr>
              <w:t xml:space="preserve"> no paplātes, satveriet to drošības aizsarga vietā.</w:t>
            </w:r>
          </w:p>
        </w:tc>
      </w:tr>
      <w:tr w:rsidR="008F75D3" w:rsidRPr="00B721BF" w14:paraId="528555EB" w14:textId="77777777" w:rsidTr="00DD40F8">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3EF73319" w14:textId="628DD716" w:rsidR="00617E2F" w:rsidRPr="008F75D3" w:rsidRDefault="00E7307A"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mc:AlternateContent>
                <mc:Choice Requires="wps">
                  <w:drawing>
                    <wp:anchor distT="45720" distB="45720" distL="114300" distR="114300" simplePos="0" relativeHeight="251693056" behindDoc="0" locked="0" layoutInCell="1" allowOverlap="1" wp14:anchorId="299E0EED" wp14:editId="2FAF6913">
                      <wp:simplePos x="0" y="0"/>
                      <wp:positionH relativeFrom="column">
                        <wp:posOffset>2508885</wp:posOffset>
                      </wp:positionH>
                      <wp:positionV relativeFrom="paragraph">
                        <wp:posOffset>2505075</wp:posOffset>
                      </wp:positionV>
                      <wp:extent cx="923925" cy="241300"/>
                      <wp:effectExtent l="0" t="0" r="9525" b="1905"/>
                      <wp:wrapSquare wrapText="bothSides"/>
                      <wp:docPr id="1651940179" name="Text Box 1651940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777FDC29" w14:textId="77777777" w:rsidR="00E7307A" w:rsidRPr="00AC47C0" w:rsidRDefault="00E7307A" w:rsidP="00617E2F">
                                  <w:pPr>
                                    <w:rPr>
                                      <w:lang w:val="lv-LV"/>
                                    </w:rPr>
                                  </w:pPr>
                                  <w:r>
                                    <w:rPr>
                                      <w:lang w:val="lv-LV"/>
                                    </w:rPr>
                                    <w:t>Satveriet šeit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99E0EED" id="Text Box 1651940179" o:spid="_x0000_s1035" type="#_x0000_t202" style="position:absolute;margin-left:197.55pt;margin-top:197.25pt;width:72.75pt;height:1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777FDC29" w14:textId="77777777" w:rsidR="00E7307A" w:rsidRPr="00AC47C0" w:rsidRDefault="00E7307A" w:rsidP="00617E2F">
                            <w:pPr>
                              <w:rPr>
                                <w:lang w:val="lv-LV"/>
                              </w:rPr>
                            </w:pPr>
                            <w:r>
                              <w:rPr>
                                <w:lang w:val="lv-LV"/>
                              </w:rPr>
                              <w:t>Satveriet šeit</w:t>
                            </w:r>
                          </w:p>
                        </w:txbxContent>
                      </v:textbox>
                      <w10:wrap type="square"/>
                    </v:shape>
                  </w:pict>
                </mc:Fallback>
              </mc:AlternateContent>
            </w:r>
            <w:r w:rsidRPr="008F75D3">
              <w:rPr>
                <w:noProof/>
                <w:color w:val="000000" w:themeColor="text1"/>
                <w:lang w:val="lv-LV" w:eastAsia="pl-PL"/>
              </w:rPr>
              <w:drawing>
                <wp:anchor distT="0" distB="0" distL="114300" distR="114300" simplePos="0" relativeHeight="251692032" behindDoc="1" locked="0" layoutInCell="1" allowOverlap="1" wp14:anchorId="775EC29C" wp14:editId="018A31A4">
                  <wp:simplePos x="0" y="0"/>
                  <wp:positionH relativeFrom="margin">
                    <wp:align>center</wp:align>
                  </wp:positionH>
                  <wp:positionV relativeFrom="paragraph">
                    <wp:posOffset>635</wp:posOffset>
                  </wp:positionV>
                  <wp:extent cx="3060000" cy="2907646"/>
                  <wp:effectExtent l="0" t="0" r="7620" b="7620"/>
                  <wp:wrapTopAndBottom/>
                  <wp:docPr id="1860225855" name="Picture 186022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Pr="008F75D3">
              <w:rPr>
                <w:rFonts w:ascii="Times New Roman" w:hAnsi="Times New Roman" w:cs="Times New Roman"/>
                <w:color w:val="000000" w:themeColor="text1"/>
                <w:lang w:val="lv-LV"/>
              </w:rPr>
              <w:t>Droš</w:t>
            </w:r>
            <w:r>
              <w:rPr>
                <w:rFonts w:ascii="Times New Roman" w:hAnsi="Times New Roman" w:cs="Times New Roman"/>
                <w:color w:val="000000" w:themeColor="text1"/>
                <w:lang w:val="lv-LV"/>
              </w:rPr>
              <w:t>ības</w:t>
            </w:r>
            <w:r w:rsidRPr="008F75D3">
              <w:rPr>
                <w:rFonts w:ascii="Times New Roman" w:hAnsi="Times New Roman" w:cs="Times New Roman"/>
                <w:color w:val="000000" w:themeColor="text1"/>
                <w:lang w:val="lv-LV"/>
              </w:rPr>
              <w:t xml:space="preserve"> </w:t>
            </w:r>
            <w:r w:rsidR="00617E2F" w:rsidRPr="008F75D3">
              <w:rPr>
                <w:rFonts w:ascii="Times New Roman" w:hAnsi="Times New Roman" w:cs="Times New Roman"/>
                <w:color w:val="000000" w:themeColor="text1"/>
                <w:lang w:val="lv-LV"/>
              </w:rPr>
              <w:t>apsvēruma nolūkos:</w:t>
            </w:r>
          </w:p>
          <w:p w14:paraId="2C70180E" w14:textId="77777777" w:rsidR="00617E2F" w:rsidRPr="008F75D3" w:rsidRDefault="00617E2F" w:rsidP="00E5710C">
            <w:pPr>
              <w:tabs>
                <w:tab w:val="clear" w:pos="567"/>
              </w:tabs>
              <w:spacing w:line="240" w:lineRule="auto"/>
              <w:ind w:left="604" w:hanging="604"/>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129C46A4" wp14:editId="104EC4F1">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15"/>
                          <a:stretch>
                            <a:fillRect/>
                          </a:stretch>
                        </pic:blipFill>
                        <pic:spPr>
                          <a:xfrm>
                            <a:off x="0" y="0"/>
                            <a:ext cx="119380" cy="119379"/>
                          </a:xfrm>
                          <a:prstGeom prst="rect">
                            <a:avLst/>
                          </a:prstGeom>
                        </pic:spPr>
                      </pic:pic>
                    </a:graphicData>
                  </a:graphic>
                </wp:inline>
              </w:drawing>
            </w:r>
            <w:r w:rsidRPr="008F75D3">
              <w:rPr>
                <w:rFonts w:ascii="Times New Roman" w:hAnsi="Times New Roman" w:cs="Times New Roman"/>
                <w:color w:val="000000" w:themeColor="text1"/>
                <w:lang w:val="lv-LV"/>
              </w:rPr>
              <w:tab/>
            </w:r>
            <w:r w:rsidRPr="008F75D3">
              <w:rPr>
                <w:rFonts w:ascii="Times New Roman" w:hAnsi="Times New Roman" w:cs="Times New Roman"/>
                <w:b/>
                <w:color w:val="000000" w:themeColor="text1"/>
                <w:lang w:val="lv-LV"/>
              </w:rPr>
              <w:t xml:space="preserve">Nesatveriet </w:t>
            </w:r>
            <w:r w:rsidRPr="008F75D3">
              <w:rPr>
                <w:rFonts w:ascii="Times New Roman" w:hAnsi="Times New Roman" w:cs="Times New Roman"/>
                <w:bCs/>
                <w:color w:val="000000" w:themeColor="text1"/>
                <w:lang w:val="lv-LV"/>
              </w:rPr>
              <w:t>virzuli</w:t>
            </w:r>
            <w:r w:rsidRPr="008F75D3">
              <w:rPr>
                <w:rFonts w:ascii="Times New Roman" w:hAnsi="Times New Roman" w:cs="Times New Roman"/>
                <w:color w:val="000000" w:themeColor="text1"/>
                <w:lang w:val="lv-LV"/>
              </w:rPr>
              <w:t>.</w:t>
            </w:r>
          </w:p>
          <w:p w14:paraId="63579FFC" w14:textId="77777777" w:rsidR="00617E2F" w:rsidRPr="008F75D3" w:rsidRDefault="00617E2F" w:rsidP="00E5710C">
            <w:pPr>
              <w:pStyle w:val="ListParagraph"/>
              <w:numPr>
                <w:ilvl w:val="0"/>
                <w:numId w:val="23"/>
              </w:numPr>
              <w:tabs>
                <w:tab w:val="clear" w:pos="567"/>
              </w:tabs>
              <w:spacing w:line="240" w:lineRule="auto"/>
              <w:ind w:left="604" w:hanging="604"/>
              <w:rPr>
                <w:rFonts w:ascii="Times New Roman" w:hAnsi="Times New Roman" w:cs="Times New Roman"/>
                <w:color w:val="000000" w:themeColor="text1"/>
                <w:lang w:val="lv-LV"/>
              </w:rPr>
            </w:pPr>
            <w:r w:rsidRPr="008F75D3">
              <w:rPr>
                <w:rFonts w:ascii="Times New Roman" w:hAnsi="Times New Roman" w:cs="Times New Roman"/>
                <w:b/>
                <w:color w:val="000000" w:themeColor="text1"/>
                <w:lang w:val="lv-LV"/>
              </w:rPr>
              <w:t xml:space="preserve">Neturiet </w:t>
            </w:r>
            <w:r w:rsidRPr="008F75D3">
              <w:rPr>
                <w:rFonts w:ascii="Times New Roman" w:hAnsi="Times New Roman" w:cs="Times New Roman"/>
                <w:bCs/>
                <w:color w:val="000000" w:themeColor="text1"/>
                <w:lang w:val="lv-LV"/>
              </w:rPr>
              <w:t>aiz pelēkā adatas vāciņa.</w:t>
            </w:r>
          </w:p>
          <w:p w14:paraId="33A16AA7" w14:textId="77777777" w:rsidR="00617E2F" w:rsidRPr="008F75D3" w:rsidRDefault="00617E2F" w:rsidP="00E5710C">
            <w:pPr>
              <w:spacing w:line="240" w:lineRule="auto"/>
              <w:rPr>
                <w:rFonts w:ascii="Times New Roman" w:hAnsi="Times New Roman" w:cs="Times New Roman"/>
                <w:color w:val="000000" w:themeColor="text1"/>
                <w:lang w:val="lv-LV"/>
              </w:rPr>
            </w:pPr>
          </w:p>
        </w:tc>
      </w:tr>
      <w:tr w:rsidR="008F75D3" w:rsidRPr="00B721BF" w14:paraId="46CF1613" w14:textId="77777777" w:rsidTr="00DD40F8">
        <w:trPr>
          <w:cantSplit/>
          <w:trHeight w:val="20"/>
        </w:trPr>
        <w:tc>
          <w:tcPr>
            <w:tcW w:w="590" w:type="dxa"/>
            <w:gridSpan w:val="3"/>
            <w:tcBorders>
              <w:top w:val="single" w:sz="4" w:space="0" w:color="000000"/>
              <w:left w:val="single" w:sz="4" w:space="0" w:color="000000"/>
              <w:bottom w:val="single" w:sz="4" w:space="0" w:color="000000"/>
              <w:right w:val="single" w:sz="4" w:space="0" w:color="000000"/>
            </w:tcBorders>
          </w:tcPr>
          <w:p w14:paraId="603DFCA0" w14:textId="77777777" w:rsidR="00617E2F" w:rsidRPr="008F75D3" w:rsidRDefault="00617E2F"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lastRenderedPageBreak/>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45116150" w14:textId="3118034F" w:rsidR="00617E2F" w:rsidRPr="008F75D3" w:rsidRDefault="00617E2F" w:rsidP="00E5710C">
            <w:pPr>
              <w:keepNext/>
              <w:spacing w:line="240" w:lineRule="auto"/>
              <w:ind w:left="1"/>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Vizuāli pārbaudiet zāles un </w:t>
            </w:r>
            <w:proofErr w:type="spellStart"/>
            <w:r w:rsidRPr="008F75D3">
              <w:rPr>
                <w:rFonts w:ascii="Times New Roman" w:hAnsi="Times New Roman" w:cs="Times New Roman"/>
                <w:color w:val="000000" w:themeColor="text1"/>
                <w:lang w:val="lv-LV"/>
              </w:rPr>
              <w:t>pilnšļirci</w:t>
            </w:r>
            <w:proofErr w:type="spellEnd"/>
            <w:r w:rsidRPr="008F75D3">
              <w:rPr>
                <w:rFonts w:ascii="Times New Roman" w:hAnsi="Times New Roman" w:cs="Times New Roman"/>
                <w:color w:val="000000" w:themeColor="text1"/>
                <w:lang w:val="lv-LV"/>
              </w:rPr>
              <w:t>.</w:t>
            </w:r>
          </w:p>
        </w:tc>
      </w:tr>
      <w:tr w:rsidR="008F75D3" w:rsidRPr="00B721BF" w14:paraId="55E638D6" w14:textId="77777777" w:rsidTr="0062097B">
        <w:trPr>
          <w:cantSplit/>
          <w:trHeight w:val="6558"/>
        </w:trPr>
        <w:tc>
          <w:tcPr>
            <w:tcW w:w="9060" w:type="dxa"/>
            <w:gridSpan w:val="4"/>
            <w:tcBorders>
              <w:top w:val="single" w:sz="4" w:space="0" w:color="000000"/>
              <w:left w:val="single" w:sz="4" w:space="0" w:color="000000"/>
              <w:bottom w:val="single" w:sz="4" w:space="0" w:color="000000"/>
              <w:right w:val="single" w:sz="4" w:space="0" w:color="000000"/>
            </w:tcBorders>
          </w:tcPr>
          <w:p w14:paraId="118EB2D8" w14:textId="77777777" w:rsidR="00617E2F" w:rsidRPr="008F75D3" w:rsidRDefault="00617E2F" w:rsidP="00E5710C">
            <w:pPr>
              <w:spacing w:line="240" w:lineRule="auto"/>
              <w:jc w:val="center"/>
              <w:rPr>
                <w:rFonts w:ascii="Times New Roman" w:hAnsi="Times New Roman" w:cs="Times New Roman"/>
                <w:color w:val="000000" w:themeColor="text1"/>
                <w:lang w:val="lv-LV"/>
              </w:rPr>
            </w:pPr>
            <w:r w:rsidRPr="008F75D3">
              <w:rPr>
                <w:noProof/>
                <w:color w:val="000000" w:themeColor="text1"/>
                <w:lang w:val="lv-LV" w:eastAsia="pl-PL"/>
              </w:rPr>
              <mc:AlternateContent>
                <mc:Choice Requires="wps">
                  <w:drawing>
                    <wp:anchor distT="45720" distB="45720" distL="114300" distR="114300" simplePos="0" relativeHeight="251674624" behindDoc="0" locked="0" layoutInCell="1" allowOverlap="1" wp14:anchorId="38E61057" wp14:editId="73BB1A9E">
                      <wp:simplePos x="0" y="0"/>
                      <wp:positionH relativeFrom="column">
                        <wp:posOffset>1310005</wp:posOffset>
                      </wp:positionH>
                      <wp:positionV relativeFrom="paragraph">
                        <wp:posOffset>1064260</wp:posOffset>
                      </wp:positionV>
                      <wp:extent cx="866775" cy="383540"/>
                      <wp:effectExtent l="0" t="0" r="952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83540"/>
                              </a:xfrm>
                              <a:prstGeom prst="rect">
                                <a:avLst/>
                              </a:prstGeom>
                              <a:noFill/>
                              <a:ln w="9525">
                                <a:noFill/>
                                <a:miter lim="800000"/>
                                <a:headEnd/>
                                <a:tailEnd/>
                              </a:ln>
                            </wps:spPr>
                            <wps:txbx>
                              <w:txbxContent>
                                <w:p w14:paraId="2551F994" w14:textId="618EC4E1" w:rsidR="00617E2F" w:rsidRPr="00617E2F" w:rsidRDefault="00617E2F" w:rsidP="00617E2F">
                                  <w:pPr>
                                    <w:rPr>
                                      <w:lang w:val="lv-LV"/>
                                    </w:rPr>
                                  </w:pPr>
                                  <w:r>
                                    <w:rPr>
                                      <w:lang w:val="lv-LV"/>
                                    </w:rPr>
                                    <w:t>Pelēkais adatas vāciņš</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61057" id="Text Box 10" o:spid="_x0000_s1036" type="#_x0000_t202" style="position:absolute;left:0;text-align:left;margin-left:103.15pt;margin-top:83.8pt;width:68.25pt;height:30.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" filled="f" stroked="f">
                      <v:textbox inset="0,0,0,0">
                        <w:txbxContent>
                          <w:p w14:paraId="2551F994" w14:textId="618EC4E1" w:rsidR="00617E2F" w:rsidRPr="00617E2F" w:rsidRDefault="00617E2F" w:rsidP="00617E2F">
                            <w:pPr>
                              <w:rPr>
                                <w:lang w:val="lv-LV"/>
                              </w:rPr>
                            </w:pPr>
                            <w:r>
                              <w:rPr>
                                <w:lang w:val="lv-LV"/>
                              </w:rPr>
                              <w:t>Pelēkais adatas vāciņš</w:t>
                            </w:r>
                          </w:p>
                        </w:txbxContent>
                      </v:textbox>
                      <w10:wrap type="square"/>
                    </v:shape>
                  </w:pict>
                </mc:Fallback>
              </mc:AlternateContent>
            </w:r>
            <w:r w:rsidRPr="008F75D3">
              <w:rPr>
                <w:noProof/>
                <w:color w:val="000000" w:themeColor="text1"/>
                <w:lang w:val="lv-LV" w:eastAsia="pl-PL"/>
              </w:rPr>
              <w:drawing>
                <wp:anchor distT="0" distB="0" distL="114300" distR="114300" simplePos="0" relativeHeight="251671552" behindDoc="1" locked="0" layoutInCell="1" allowOverlap="1" wp14:anchorId="42E61FDC" wp14:editId="2E334FD4">
                  <wp:simplePos x="0" y="0"/>
                  <wp:positionH relativeFrom="margin">
                    <wp:align>center</wp:align>
                  </wp:positionH>
                  <wp:positionV relativeFrom="paragraph">
                    <wp:posOffset>0</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sidRPr="008F75D3">
              <w:rPr>
                <w:noProof/>
                <w:color w:val="000000" w:themeColor="text1"/>
                <w:lang w:val="lv-LV" w:eastAsia="pl-PL"/>
              </w:rPr>
              <mc:AlternateContent>
                <mc:Choice Requires="wps">
                  <w:drawing>
                    <wp:anchor distT="45720" distB="45720" distL="114300" distR="114300" simplePos="0" relativeHeight="251676672" behindDoc="0" locked="0" layoutInCell="1" allowOverlap="1" wp14:anchorId="55634321" wp14:editId="5C13375B">
                      <wp:simplePos x="0" y="0"/>
                      <wp:positionH relativeFrom="column">
                        <wp:posOffset>2576830</wp:posOffset>
                      </wp:positionH>
                      <wp:positionV relativeFrom="paragraph">
                        <wp:posOffset>2229485</wp:posOffset>
                      </wp:positionV>
                      <wp:extent cx="1619250" cy="241300"/>
                      <wp:effectExtent l="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54E06BAB" w14:textId="5883A952" w:rsidR="00617E2F" w:rsidRPr="00617E2F" w:rsidRDefault="00617E2F" w:rsidP="00617E2F">
                                  <w:pPr>
                                    <w:rPr>
                                      <w:lang w:val="lv-LV"/>
                                    </w:rPr>
                                  </w:pPr>
                                  <w:r>
                                    <w:rPr>
                                      <w:lang w:val="lv-LV"/>
                                    </w:rPr>
                                    <w:t>Etiķete un derīguma termiņš</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5634321" id="Text Box 12" o:spid="_x0000_s1037" type="#_x0000_t202" style="position:absolute;left:0;text-align:left;margin-left:202.9pt;margin-top:175.55pt;width:127.5pt;height:1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54E06BAB" w14:textId="5883A952" w:rsidR="00617E2F" w:rsidRPr="00617E2F" w:rsidRDefault="00617E2F" w:rsidP="00617E2F">
                            <w:pPr>
                              <w:rPr>
                                <w:lang w:val="lv-LV"/>
                              </w:rPr>
                            </w:pPr>
                            <w:r>
                              <w:rPr>
                                <w:lang w:val="lv-LV"/>
                              </w:rPr>
                              <w:t>Etiķete un derīguma termiņš</w:t>
                            </w:r>
                          </w:p>
                        </w:txbxContent>
                      </v:textbox>
                      <w10:wrap type="square"/>
                    </v:shape>
                  </w:pict>
                </mc:Fallback>
              </mc:AlternateContent>
            </w:r>
            <w:r w:rsidRPr="008F75D3">
              <w:rPr>
                <w:noProof/>
                <w:color w:val="000000" w:themeColor="text1"/>
                <w:lang w:val="lv-LV" w:eastAsia="pl-PL"/>
              </w:rPr>
              <mc:AlternateContent>
                <mc:Choice Requires="wps">
                  <w:drawing>
                    <wp:anchor distT="45720" distB="45720" distL="114300" distR="114300" simplePos="0" relativeHeight="251675648" behindDoc="0" locked="0" layoutInCell="1" allowOverlap="1" wp14:anchorId="683F8D40" wp14:editId="691ABF5E">
                      <wp:simplePos x="0" y="0"/>
                      <wp:positionH relativeFrom="column">
                        <wp:posOffset>2176780</wp:posOffset>
                      </wp:positionH>
                      <wp:positionV relativeFrom="paragraph">
                        <wp:posOffset>448310</wp:posOffset>
                      </wp:positionV>
                      <wp:extent cx="600075" cy="24130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1300"/>
                              </a:xfrm>
                              <a:prstGeom prst="rect">
                                <a:avLst/>
                              </a:prstGeom>
                              <a:noFill/>
                              <a:ln w="9525">
                                <a:noFill/>
                                <a:miter lim="800000"/>
                                <a:headEnd/>
                                <a:tailEnd/>
                              </a:ln>
                            </wps:spPr>
                            <wps:txbx>
                              <w:txbxContent>
                                <w:p w14:paraId="408F7535" w14:textId="06D10714" w:rsidR="00617E2F" w:rsidRPr="00617E2F" w:rsidRDefault="00617E2F" w:rsidP="00617E2F">
                                  <w:pPr>
                                    <w:rPr>
                                      <w:lang w:val="lv-LV"/>
                                    </w:rPr>
                                  </w:pPr>
                                  <w:r>
                                    <w:rPr>
                                      <w:lang w:val="lv-LV"/>
                                    </w:rPr>
                                    <w:t>Zāles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83F8D40" id="Text Box 11" o:spid="_x0000_s1038" type="#_x0000_t202" style="position:absolute;left:0;text-align:left;margin-left:171.4pt;margin-top:35.3pt;width:47.25pt;height:1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x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" filled="f" stroked="f">
                      <v:textbox style="mso-fit-shape-to-text:t" inset="0,0,0,0">
                        <w:txbxContent>
                          <w:p w14:paraId="408F7535" w14:textId="06D10714" w:rsidR="00617E2F" w:rsidRPr="00617E2F" w:rsidRDefault="00617E2F" w:rsidP="00617E2F">
                            <w:pPr>
                              <w:rPr>
                                <w:lang w:val="lv-LV"/>
                              </w:rPr>
                            </w:pPr>
                            <w:r>
                              <w:rPr>
                                <w:lang w:val="lv-LV"/>
                              </w:rPr>
                              <w:t>Zāles</w:t>
                            </w:r>
                          </w:p>
                        </w:txbxContent>
                      </v:textbox>
                      <w10:wrap type="square"/>
                    </v:shape>
                  </w:pict>
                </mc:Fallback>
              </mc:AlternateContent>
            </w:r>
          </w:p>
          <w:p w14:paraId="2A6FB713" w14:textId="46971BCC" w:rsidR="00617E2F" w:rsidRPr="008F75D3" w:rsidRDefault="00617E2F"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422C614D" wp14:editId="3B9D8CE2">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00A905E1" w:rsidRPr="008F75D3">
              <w:rPr>
                <w:rFonts w:ascii="Times New Roman" w:hAnsi="Times New Roman" w:cs="Times New Roman"/>
                <w:b/>
                <w:color w:val="000000" w:themeColor="text1"/>
                <w:lang w:val="lv-LV"/>
              </w:rPr>
              <w:t xml:space="preserve">Neizmantojiet </w:t>
            </w:r>
            <w:proofErr w:type="spellStart"/>
            <w:r w:rsidR="00A905E1" w:rsidRPr="008F75D3">
              <w:rPr>
                <w:rFonts w:ascii="Times New Roman" w:hAnsi="Times New Roman" w:cs="Times New Roman"/>
                <w:color w:val="000000" w:themeColor="text1"/>
                <w:lang w:val="lv-LV"/>
              </w:rPr>
              <w:t>pilnšļirci</w:t>
            </w:r>
            <w:proofErr w:type="spellEnd"/>
            <w:r w:rsidR="00A905E1" w:rsidRPr="008F75D3">
              <w:rPr>
                <w:rFonts w:ascii="Times New Roman" w:hAnsi="Times New Roman" w:cs="Times New Roman"/>
                <w:color w:val="000000" w:themeColor="text1"/>
                <w:lang w:val="lv-LV"/>
              </w:rPr>
              <w:t>, ja</w:t>
            </w:r>
            <w:r w:rsidRPr="008F75D3">
              <w:rPr>
                <w:rFonts w:ascii="Times New Roman" w:hAnsi="Times New Roman" w:cs="Times New Roman"/>
                <w:color w:val="000000" w:themeColor="text1"/>
                <w:lang w:val="lv-LV"/>
              </w:rPr>
              <w:t>:</w:t>
            </w:r>
          </w:p>
          <w:p w14:paraId="1ACF2CFF" w14:textId="76815CA0" w:rsidR="00617E2F" w:rsidRPr="008F75D3" w:rsidRDefault="00A905E1" w:rsidP="00E5710C">
            <w:pPr>
              <w:numPr>
                <w:ilvl w:val="0"/>
                <w:numId w:val="22"/>
              </w:numPr>
              <w:tabs>
                <w:tab w:val="clear" w:pos="567"/>
              </w:tabs>
              <w:spacing w:line="240" w:lineRule="auto"/>
              <w:ind w:left="567" w:hanging="567"/>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zāles ir duļķainas vai tajās ir redzamas daļiņas. T</w:t>
            </w:r>
            <w:r w:rsidR="00E119A4">
              <w:rPr>
                <w:rFonts w:ascii="Times New Roman" w:hAnsi="Times New Roman" w:cs="Times New Roman"/>
                <w:color w:val="000000" w:themeColor="text1"/>
                <w:lang w:val="lv-LV"/>
              </w:rPr>
              <w:t>a</w:t>
            </w:r>
            <w:r w:rsidRPr="008F75D3">
              <w:rPr>
                <w:rFonts w:ascii="Times New Roman" w:hAnsi="Times New Roman" w:cs="Times New Roman"/>
                <w:color w:val="000000" w:themeColor="text1"/>
                <w:lang w:val="lv-LV"/>
              </w:rPr>
              <w:t>m ir jābūt dzidram, bezkrāsainam vai gaiši dzeltenam šķīdumam</w:t>
            </w:r>
            <w:r w:rsidR="0062097B" w:rsidRPr="008F75D3">
              <w:rPr>
                <w:rFonts w:ascii="Times New Roman" w:hAnsi="Times New Roman" w:cs="Times New Roman"/>
                <w:color w:val="000000" w:themeColor="text1"/>
                <w:lang w:val="lv-LV"/>
              </w:rPr>
              <w:t>;</w:t>
            </w:r>
          </w:p>
          <w:p w14:paraId="18FDE4FE" w14:textId="6B8EDB9F" w:rsidR="00617E2F" w:rsidRPr="008F75D3" w:rsidRDefault="00A905E1" w:rsidP="00E5710C">
            <w:pPr>
              <w:numPr>
                <w:ilvl w:val="0"/>
                <w:numId w:val="22"/>
              </w:numPr>
              <w:tabs>
                <w:tab w:val="clear" w:pos="567"/>
              </w:tabs>
              <w:spacing w:line="240" w:lineRule="auto"/>
              <w:ind w:left="567" w:hanging="567"/>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kāda tās daļa ir ieplaisājusi vai salūzusi</w:t>
            </w:r>
            <w:r w:rsidR="0062097B" w:rsidRPr="008F75D3">
              <w:rPr>
                <w:rFonts w:ascii="Times New Roman" w:hAnsi="Times New Roman" w:cs="Times New Roman"/>
                <w:color w:val="000000" w:themeColor="text1"/>
                <w:lang w:val="lv-LV"/>
              </w:rPr>
              <w:t>;</w:t>
            </w:r>
          </w:p>
          <w:p w14:paraId="5F469A25" w14:textId="3AF1DB31" w:rsidR="00617E2F" w:rsidRPr="008F75D3" w:rsidRDefault="00A905E1" w:rsidP="00E5710C">
            <w:pPr>
              <w:numPr>
                <w:ilvl w:val="0"/>
                <w:numId w:val="22"/>
              </w:numPr>
              <w:tabs>
                <w:tab w:val="clear" w:pos="567"/>
              </w:tabs>
              <w:spacing w:line="240" w:lineRule="auto"/>
              <w:ind w:left="567" w:hanging="567"/>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nav pelēkā adatas vāciņa vai arī tas nav stingri pievienots</w:t>
            </w:r>
            <w:r w:rsidR="0062097B" w:rsidRPr="008F75D3">
              <w:rPr>
                <w:rFonts w:ascii="Times New Roman" w:hAnsi="Times New Roman" w:cs="Times New Roman"/>
                <w:color w:val="000000" w:themeColor="text1"/>
                <w:lang w:val="lv-LV"/>
              </w:rPr>
              <w:t>;</w:t>
            </w:r>
          </w:p>
          <w:p w14:paraId="32946E49" w14:textId="78AD7C85" w:rsidR="00617E2F" w:rsidRPr="008F75D3" w:rsidRDefault="0062097B" w:rsidP="00E5710C">
            <w:pPr>
              <w:numPr>
                <w:ilvl w:val="0"/>
                <w:numId w:val="22"/>
              </w:numPr>
              <w:tabs>
                <w:tab w:val="clear" w:pos="567"/>
              </w:tabs>
              <w:spacing w:line="240" w:lineRule="auto"/>
              <w:ind w:left="567" w:hanging="567"/>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pagājusi uz etiķetes norādītā derīguma termiņa mēneša pēdējā diena</w:t>
            </w:r>
            <w:r w:rsidR="00617E2F" w:rsidRPr="008F75D3">
              <w:rPr>
                <w:rFonts w:ascii="Times New Roman" w:hAnsi="Times New Roman" w:cs="Times New Roman"/>
                <w:color w:val="000000" w:themeColor="text1"/>
                <w:lang w:val="lv-LV"/>
              </w:rPr>
              <w:t>.</w:t>
            </w:r>
          </w:p>
          <w:p w14:paraId="3AF55FB3" w14:textId="77777777" w:rsidR="00617E2F" w:rsidRPr="008F75D3" w:rsidRDefault="0062097B" w:rsidP="00E5710C">
            <w:pPr>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Visos gadījumos sazinieties ar ārstu vai veselības aprūpes speciālistu</w:t>
            </w:r>
            <w:r w:rsidR="00617E2F" w:rsidRPr="008F75D3">
              <w:rPr>
                <w:rFonts w:ascii="Times New Roman" w:hAnsi="Times New Roman" w:cs="Times New Roman"/>
                <w:color w:val="000000" w:themeColor="text1"/>
                <w:lang w:val="lv-LV"/>
              </w:rPr>
              <w:t>.</w:t>
            </w:r>
          </w:p>
          <w:p w14:paraId="0357AF21" w14:textId="23FA1A06" w:rsidR="0062097B" w:rsidRPr="008F75D3" w:rsidRDefault="0062097B" w:rsidP="00E5710C">
            <w:pPr>
              <w:spacing w:line="240" w:lineRule="auto"/>
              <w:rPr>
                <w:rFonts w:ascii="Times New Roman" w:hAnsi="Times New Roman" w:cs="Times New Roman"/>
                <w:color w:val="000000" w:themeColor="text1"/>
                <w:lang w:val="lv-LV"/>
              </w:rPr>
            </w:pPr>
          </w:p>
        </w:tc>
      </w:tr>
    </w:tbl>
    <w:p w14:paraId="652A1549" w14:textId="77777777" w:rsidR="00617E2F" w:rsidRPr="008F75D3" w:rsidRDefault="00617E2F" w:rsidP="00E5710C">
      <w:pPr>
        <w:tabs>
          <w:tab w:val="clear" w:pos="567"/>
        </w:tabs>
        <w:spacing w:line="240" w:lineRule="auto"/>
        <w:rPr>
          <w:color w:val="000000" w:themeColor="text1"/>
          <w:szCs w:val="22"/>
          <w:lang w:val="lv-LV"/>
        </w:rPr>
      </w:pPr>
    </w:p>
    <w:tbl>
      <w:tblPr>
        <w:tblStyle w:val="TableGrid"/>
        <w:tblW w:w="4998" w:type="pct"/>
        <w:tblInd w:w="0" w:type="dxa"/>
        <w:tblCellMar>
          <w:top w:w="85" w:type="dxa"/>
          <w:left w:w="85" w:type="dxa"/>
          <w:bottom w:w="85" w:type="dxa"/>
          <w:right w:w="85" w:type="dxa"/>
        </w:tblCellMar>
        <w:tblLook w:val="04A0" w:firstRow="1" w:lastRow="0" w:firstColumn="1" w:lastColumn="0" w:noHBand="0" w:noVBand="1"/>
      </w:tblPr>
      <w:tblGrid>
        <w:gridCol w:w="627"/>
        <w:gridCol w:w="41"/>
        <w:gridCol w:w="8389"/>
      </w:tblGrid>
      <w:tr w:rsidR="008F75D3" w:rsidRPr="008F75D3" w14:paraId="2740534F" w14:textId="77777777" w:rsidTr="00DD40F8">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7FD19B50" w14:textId="4E4E3C28" w:rsidR="00617E2F" w:rsidRPr="008F75D3" w:rsidRDefault="0062097B" w:rsidP="00E5710C">
            <w:pPr>
              <w:keepNext/>
              <w:spacing w:line="240" w:lineRule="auto"/>
              <w:ind w:left="57"/>
              <w:jc w:val="center"/>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2. solis: </w:t>
            </w:r>
            <w:r w:rsidRPr="008F75D3">
              <w:rPr>
                <w:rFonts w:ascii="Times New Roman" w:hAnsi="Times New Roman" w:cs="Times New Roman"/>
                <w:b/>
                <w:bCs/>
                <w:color w:val="000000" w:themeColor="text1"/>
                <w:lang w:val="lv-LV"/>
              </w:rPr>
              <w:t>S</w:t>
            </w:r>
            <w:r w:rsidRPr="008F75D3">
              <w:rPr>
                <w:rFonts w:ascii="Times New Roman" w:hAnsi="Times New Roman" w:cs="Times New Roman"/>
                <w:b/>
                <w:color w:val="000000" w:themeColor="text1"/>
                <w:lang w:val="lv-LV"/>
              </w:rPr>
              <w:t>agatavojieties</w:t>
            </w:r>
          </w:p>
        </w:tc>
      </w:tr>
      <w:tr w:rsidR="008F75D3" w:rsidRPr="00B721BF" w14:paraId="065BB5E2" w14:textId="77777777" w:rsidTr="00DD40F8">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69C8D24B" w14:textId="77777777" w:rsidR="00617E2F" w:rsidRPr="008F75D3" w:rsidRDefault="00617E2F"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583863DB" w14:textId="3FA0F0C1" w:rsidR="00617E2F" w:rsidRPr="008F75D3" w:rsidRDefault="0062097B"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Rūpīgi nomazgājiet rokas. Sagatavojiet un notīriet injekcijas vietu</w:t>
            </w:r>
            <w:r w:rsidR="00617E2F" w:rsidRPr="008F75D3">
              <w:rPr>
                <w:rFonts w:ascii="Times New Roman" w:hAnsi="Times New Roman" w:cs="Times New Roman"/>
                <w:color w:val="000000" w:themeColor="text1"/>
                <w:lang w:val="lv-LV"/>
              </w:rPr>
              <w:t>.</w:t>
            </w:r>
          </w:p>
        </w:tc>
      </w:tr>
      <w:tr w:rsidR="008F75D3" w:rsidRPr="008F75D3" w14:paraId="05552FA3" w14:textId="77777777" w:rsidTr="00DD40F8">
        <w:trPr>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075D531B" w14:textId="17A6E46B" w:rsidR="00617E2F" w:rsidRPr="008F75D3" w:rsidRDefault="0062097B" w:rsidP="00E5710C">
            <w:pPr>
              <w:spacing w:line="240" w:lineRule="auto"/>
              <w:ind w:right="2677"/>
              <w:rPr>
                <w:rFonts w:ascii="Times New Roman" w:hAnsi="Times New Roman" w:cs="Times New Roman"/>
                <w:b/>
                <w:color w:val="000000" w:themeColor="text1"/>
                <w:lang w:val="lv-LV"/>
              </w:rPr>
            </w:pPr>
            <w:r w:rsidRPr="008F75D3">
              <w:rPr>
                <w:noProof/>
                <w:color w:val="000000" w:themeColor="text1"/>
                <w:lang w:val="lv-LV" w:eastAsia="pl-PL"/>
              </w:rPr>
              <mc:AlternateContent>
                <mc:Choice Requires="wps">
                  <w:drawing>
                    <wp:anchor distT="45720" distB="45720" distL="114300" distR="114300" simplePos="0" relativeHeight="251681792" behindDoc="0" locked="0" layoutInCell="1" allowOverlap="1" wp14:anchorId="2FB226E5" wp14:editId="1EA53B94">
                      <wp:simplePos x="0" y="0"/>
                      <wp:positionH relativeFrom="column">
                        <wp:posOffset>1327150</wp:posOffset>
                      </wp:positionH>
                      <wp:positionV relativeFrom="page">
                        <wp:posOffset>1843405</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5CB94D0D" w14:textId="5D1EEE51" w:rsidR="00617E2F" w:rsidRPr="0062097B" w:rsidRDefault="0062097B" w:rsidP="00617E2F">
                                  <w:pPr>
                                    <w:rPr>
                                      <w:b/>
                                      <w:bCs/>
                                      <w:lang w:val="lv-LV"/>
                                    </w:rPr>
                                  </w:pPr>
                                  <w:r w:rsidRPr="0062097B">
                                    <w:rPr>
                                      <w:b/>
                                      <w:bCs/>
                                      <w:lang w:val="lv-LV"/>
                                    </w:rPr>
                                    <w:t>Augšstilba augšpuse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FB226E5" id="Text Box 19" o:spid="_x0000_s1039" type="#_x0000_t202" style="position:absolute;margin-left:104.5pt;margin-top:145.15pt;width:1in;height:13.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" filled="f" stroked="f">
                      <v:textbox style="mso-fit-shape-to-text:t" inset="0,0,0,0">
                        <w:txbxContent>
                          <w:p w14:paraId="5CB94D0D" w14:textId="5D1EEE51" w:rsidR="00617E2F" w:rsidRPr="0062097B" w:rsidRDefault="0062097B" w:rsidP="00617E2F">
                            <w:pPr>
                              <w:rPr>
                                <w:b/>
                                <w:bCs/>
                                <w:lang w:val="lv-LV"/>
                              </w:rPr>
                            </w:pPr>
                            <w:r w:rsidRPr="0062097B">
                              <w:rPr>
                                <w:b/>
                                <w:bCs/>
                                <w:lang w:val="lv-LV"/>
                              </w:rPr>
                              <w:t>Augšstilba augšpuse</w:t>
                            </w:r>
                          </w:p>
                        </w:txbxContent>
                      </v:textbox>
                      <w10:wrap type="square" anchory="page"/>
                    </v:shape>
                  </w:pict>
                </mc:Fallback>
              </mc:AlternateContent>
            </w:r>
            <w:r w:rsidRPr="008F75D3">
              <w:rPr>
                <w:noProof/>
                <w:color w:val="000000" w:themeColor="text1"/>
                <w:lang w:val="lv-LV" w:eastAsia="pl-PL"/>
              </w:rPr>
              <mc:AlternateContent>
                <mc:Choice Requires="wps">
                  <w:drawing>
                    <wp:anchor distT="45720" distB="45720" distL="114300" distR="114300" simplePos="0" relativeHeight="251679744" behindDoc="0" locked="0" layoutInCell="1" allowOverlap="1" wp14:anchorId="538FDBAF" wp14:editId="241CC2A2">
                      <wp:simplePos x="0" y="0"/>
                      <wp:positionH relativeFrom="column">
                        <wp:posOffset>1356995</wp:posOffset>
                      </wp:positionH>
                      <wp:positionV relativeFrom="page">
                        <wp:posOffset>370205</wp:posOffset>
                      </wp:positionV>
                      <wp:extent cx="914400"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293A976A" w14:textId="0BD79527" w:rsidR="00617E2F" w:rsidRPr="0062097B" w:rsidRDefault="0062097B" w:rsidP="00617E2F">
                                  <w:pPr>
                                    <w:rPr>
                                      <w:b/>
                                      <w:bCs/>
                                      <w:lang w:val="lv-LV"/>
                                    </w:rPr>
                                  </w:pPr>
                                  <w:r w:rsidRPr="0062097B">
                                    <w:rPr>
                                      <w:b/>
                                      <w:bCs/>
                                      <w:lang w:val="lv-LV"/>
                                    </w:rPr>
                                    <w:t>Augšdelms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38FDBAF" id="Text Box 17" o:spid="_x0000_s1040" type="#_x0000_t202" style="position:absolute;margin-left:106.85pt;margin-top:29.15pt;width:1in;height:13.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" filled="f" stroked="f">
                      <v:textbox style="mso-fit-shape-to-text:t" inset="0,0,0,0">
                        <w:txbxContent>
                          <w:p w14:paraId="293A976A" w14:textId="0BD79527" w:rsidR="00617E2F" w:rsidRPr="0062097B" w:rsidRDefault="0062097B" w:rsidP="00617E2F">
                            <w:pPr>
                              <w:rPr>
                                <w:b/>
                                <w:bCs/>
                                <w:lang w:val="lv-LV"/>
                              </w:rPr>
                            </w:pPr>
                            <w:r w:rsidRPr="0062097B">
                              <w:rPr>
                                <w:b/>
                                <w:bCs/>
                                <w:lang w:val="lv-LV"/>
                              </w:rPr>
                              <w:t>Augšdelms</w:t>
                            </w:r>
                          </w:p>
                        </w:txbxContent>
                      </v:textbox>
                      <w10:wrap type="square" anchory="page"/>
                    </v:shape>
                  </w:pict>
                </mc:Fallback>
              </mc:AlternateContent>
            </w:r>
            <w:r w:rsidRPr="008F75D3">
              <w:rPr>
                <w:noProof/>
                <w:color w:val="000000" w:themeColor="text1"/>
                <w:lang w:val="lv-LV" w:eastAsia="pl-PL"/>
              </w:rPr>
              <mc:AlternateContent>
                <mc:Choice Requires="wps">
                  <w:drawing>
                    <wp:anchor distT="45720" distB="45720" distL="114300" distR="114300" simplePos="0" relativeHeight="251680768" behindDoc="0" locked="0" layoutInCell="1" allowOverlap="1" wp14:anchorId="4DDF8C52" wp14:editId="234A8DA1">
                      <wp:simplePos x="0" y="0"/>
                      <wp:positionH relativeFrom="column">
                        <wp:posOffset>1293495</wp:posOffset>
                      </wp:positionH>
                      <wp:positionV relativeFrom="page">
                        <wp:posOffset>1200150</wp:posOffset>
                      </wp:positionV>
                      <wp:extent cx="952500" cy="16891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68910"/>
                              </a:xfrm>
                              <a:prstGeom prst="rect">
                                <a:avLst/>
                              </a:prstGeom>
                              <a:noFill/>
                              <a:ln w="9525">
                                <a:noFill/>
                                <a:miter lim="800000"/>
                                <a:headEnd/>
                                <a:tailEnd/>
                              </a:ln>
                            </wps:spPr>
                            <wps:txbx>
                              <w:txbxContent>
                                <w:p w14:paraId="3020F6FC" w14:textId="443F64AA" w:rsidR="00617E2F" w:rsidRPr="0062097B" w:rsidRDefault="0062097B" w:rsidP="00617E2F">
                                  <w:pPr>
                                    <w:rPr>
                                      <w:b/>
                                      <w:bCs/>
                                      <w:lang w:val="lv-LV"/>
                                    </w:rPr>
                                  </w:pPr>
                                  <w:r w:rsidRPr="0062097B">
                                    <w:rPr>
                                      <w:b/>
                                      <w:bCs/>
                                      <w:lang w:val="lv-LV"/>
                                    </w:rPr>
                                    <w:t>Vēdera apvidus (ap nabu)</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DDF8C52" id="Text Box 18" o:spid="_x0000_s1041" type="#_x0000_t202" style="position:absolute;margin-left:101.85pt;margin-top:94.5pt;width:75pt;height:13.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" filled="f" stroked="f">
                      <v:textbox style="mso-fit-shape-to-text:t" inset="0,0,0,0">
                        <w:txbxContent>
                          <w:p w14:paraId="3020F6FC" w14:textId="443F64AA" w:rsidR="00617E2F" w:rsidRPr="0062097B" w:rsidRDefault="0062097B" w:rsidP="00617E2F">
                            <w:pPr>
                              <w:rPr>
                                <w:b/>
                                <w:bCs/>
                                <w:lang w:val="lv-LV"/>
                              </w:rPr>
                            </w:pPr>
                            <w:r w:rsidRPr="0062097B">
                              <w:rPr>
                                <w:b/>
                                <w:bCs/>
                                <w:lang w:val="lv-LV"/>
                              </w:rPr>
                              <w:t>Vēdera apvidus (ap nabu)</w:t>
                            </w:r>
                          </w:p>
                        </w:txbxContent>
                      </v:textbox>
                      <w10:wrap type="square" anchory="page"/>
                    </v:shape>
                  </w:pict>
                </mc:Fallback>
              </mc:AlternateContent>
            </w:r>
            <w:r w:rsidR="00617E2F" w:rsidRPr="008F75D3">
              <w:rPr>
                <w:b/>
                <w:noProof/>
                <w:color w:val="000000" w:themeColor="text1"/>
                <w:lang w:val="lv-LV" w:eastAsia="pl-PL"/>
              </w:rPr>
              <w:drawing>
                <wp:anchor distT="0" distB="0" distL="114300" distR="114300" simplePos="0" relativeHeight="251678720" behindDoc="0" locked="0" layoutInCell="1" allowOverlap="1" wp14:anchorId="79C2B9B0" wp14:editId="3E5A83D5">
                  <wp:simplePos x="0" y="0"/>
                  <wp:positionH relativeFrom="margin">
                    <wp:align>center</wp:align>
                  </wp:positionH>
                  <wp:positionV relativeFrom="paragraph">
                    <wp:posOffset>5080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18">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2249E889" w14:textId="3A988384" w:rsidR="00617E2F" w:rsidRPr="008F75D3" w:rsidRDefault="0062097B" w:rsidP="00E5710C">
            <w:pPr>
              <w:spacing w:line="240" w:lineRule="auto"/>
              <w:ind w:right="2677"/>
              <w:rPr>
                <w:rFonts w:ascii="Times New Roman" w:hAnsi="Times New Roman" w:cs="Times New Roman"/>
                <w:b/>
                <w:color w:val="000000" w:themeColor="text1"/>
                <w:lang w:val="lv-LV"/>
              </w:rPr>
            </w:pPr>
            <w:r w:rsidRPr="008F75D3">
              <w:rPr>
                <w:rFonts w:ascii="Times New Roman" w:hAnsi="Times New Roman" w:cs="Times New Roman"/>
                <w:b/>
                <w:color w:val="000000" w:themeColor="text1"/>
                <w:lang w:val="lv-LV"/>
              </w:rPr>
              <w:t>Jūs varat izmantot</w:t>
            </w:r>
            <w:r w:rsidR="00617E2F" w:rsidRPr="008F75D3">
              <w:rPr>
                <w:rFonts w:ascii="Times New Roman" w:hAnsi="Times New Roman" w:cs="Times New Roman"/>
                <w:b/>
                <w:color w:val="000000" w:themeColor="text1"/>
                <w:lang w:val="lv-LV"/>
              </w:rPr>
              <w:t>:</w:t>
            </w:r>
          </w:p>
          <w:p w14:paraId="086A8C51" w14:textId="3B44F6F1" w:rsidR="00617E2F" w:rsidRPr="008F75D3" w:rsidRDefault="0062097B" w:rsidP="00E5710C">
            <w:pPr>
              <w:numPr>
                <w:ilvl w:val="0"/>
                <w:numId w:val="24"/>
              </w:numPr>
              <w:tabs>
                <w:tab w:val="clear" w:pos="567"/>
              </w:tabs>
              <w:spacing w:line="240" w:lineRule="auto"/>
              <w:ind w:hanging="568"/>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augšstilba augšpusi;</w:t>
            </w:r>
          </w:p>
          <w:p w14:paraId="7A95A9E8" w14:textId="36A3452C" w:rsidR="00617E2F" w:rsidRPr="008F75D3" w:rsidRDefault="0062097B" w:rsidP="00E5710C">
            <w:pPr>
              <w:numPr>
                <w:ilvl w:val="0"/>
                <w:numId w:val="24"/>
              </w:numPr>
              <w:tabs>
                <w:tab w:val="clear" w:pos="567"/>
              </w:tabs>
              <w:spacing w:line="240" w:lineRule="auto"/>
              <w:ind w:hanging="568"/>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vēderu, izņemot 5 cm joslu ap nabu;</w:t>
            </w:r>
          </w:p>
          <w:p w14:paraId="5AA4291C" w14:textId="4A10C7C4" w:rsidR="00617E2F" w:rsidRPr="008F75D3" w:rsidRDefault="0062097B" w:rsidP="00E5710C">
            <w:pPr>
              <w:numPr>
                <w:ilvl w:val="0"/>
                <w:numId w:val="24"/>
              </w:numPr>
              <w:tabs>
                <w:tab w:val="clear" w:pos="567"/>
              </w:tabs>
              <w:spacing w:line="240" w:lineRule="auto"/>
              <w:ind w:hanging="568"/>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augšdelma ārpusi (tikai tad, ja kāds cits veic Jums injekciju)</w:t>
            </w:r>
            <w:r w:rsidR="00617E2F" w:rsidRPr="008F75D3">
              <w:rPr>
                <w:rFonts w:ascii="Times New Roman" w:hAnsi="Times New Roman" w:cs="Times New Roman"/>
                <w:color w:val="000000" w:themeColor="text1"/>
                <w:lang w:val="lv-LV"/>
              </w:rPr>
              <w:t>.</w:t>
            </w:r>
          </w:p>
          <w:p w14:paraId="66C9EC83" w14:textId="77777777" w:rsidR="00617E2F" w:rsidRPr="008F75D3" w:rsidRDefault="00617E2F" w:rsidP="00E5710C">
            <w:pPr>
              <w:spacing w:line="240" w:lineRule="auto"/>
              <w:rPr>
                <w:rFonts w:ascii="Times New Roman" w:hAnsi="Times New Roman" w:cs="Times New Roman"/>
                <w:color w:val="000000" w:themeColor="text1"/>
                <w:lang w:val="lv-LV"/>
              </w:rPr>
            </w:pPr>
          </w:p>
          <w:p w14:paraId="6B835985" w14:textId="406871E0" w:rsidR="00617E2F" w:rsidRPr="008F75D3" w:rsidRDefault="0062097B" w:rsidP="00E5710C">
            <w:pPr>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Notīriet injekcijas vietu ar spirta salveti. Ļaujiet ādai nožūt</w:t>
            </w:r>
            <w:r w:rsidR="00617E2F" w:rsidRPr="008F75D3">
              <w:rPr>
                <w:rFonts w:ascii="Times New Roman" w:hAnsi="Times New Roman" w:cs="Times New Roman"/>
                <w:color w:val="000000" w:themeColor="text1"/>
                <w:lang w:val="lv-LV"/>
              </w:rPr>
              <w:t>.</w:t>
            </w:r>
          </w:p>
          <w:p w14:paraId="290E2DCB" w14:textId="77777777" w:rsidR="00617E2F" w:rsidRPr="008F75D3" w:rsidRDefault="00617E2F" w:rsidP="00E5710C">
            <w:pPr>
              <w:spacing w:line="240" w:lineRule="auto"/>
              <w:rPr>
                <w:rFonts w:ascii="Times New Roman" w:hAnsi="Times New Roman" w:cs="Times New Roman"/>
                <w:color w:val="000000" w:themeColor="text1"/>
                <w:lang w:val="lv-LV"/>
              </w:rPr>
            </w:pPr>
          </w:p>
          <w:p w14:paraId="1FFF7C92" w14:textId="2B0D1BF5" w:rsidR="00617E2F" w:rsidRPr="008F75D3" w:rsidRDefault="00617E2F" w:rsidP="00E5710C">
            <w:pPr>
              <w:spacing w:line="240" w:lineRule="auto"/>
              <w:rPr>
                <w:rFonts w:ascii="Times New Roman" w:hAnsi="Times New Roman" w:cs="Times New Roman"/>
                <w:color w:val="000000" w:themeColor="text1"/>
                <w:lang w:val="lv-LV"/>
              </w:rPr>
            </w:pPr>
            <w:r w:rsidRPr="008F75D3">
              <w:rPr>
                <w:rFonts w:eastAsiaTheme="minorHAnsi"/>
                <w:noProof/>
                <w:color w:val="000000" w:themeColor="text1"/>
                <w:lang w:val="lv-LV" w:eastAsia="en-US"/>
              </w:rPr>
              <w:drawing>
                <wp:inline distT="0" distB="0" distL="0" distR="0" wp14:anchorId="38992B5A" wp14:editId="0039715D">
                  <wp:extent cx="123825" cy="123825"/>
                  <wp:effectExtent l="0" t="0" r="9525" b="9525"/>
                  <wp:docPr id="199340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F75D3">
              <w:rPr>
                <w:rFonts w:ascii="Times New Roman" w:hAnsi="Times New Roman" w:cs="Times New Roman"/>
                <w:color w:val="000000" w:themeColor="text1"/>
                <w:lang w:val="lv-LV"/>
              </w:rPr>
              <w:tab/>
            </w:r>
            <w:r w:rsidR="0062097B" w:rsidRPr="008F75D3">
              <w:rPr>
                <w:rFonts w:ascii="Times New Roman" w:hAnsi="Times New Roman" w:cs="Times New Roman"/>
                <w:b/>
                <w:color w:val="000000" w:themeColor="text1"/>
                <w:lang w:val="lv-LV"/>
              </w:rPr>
              <w:t xml:space="preserve">Nepieskarieties </w:t>
            </w:r>
            <w:r w:rsidR="0062097B" w:rsidRPr="008F75D3">
              <w:rPr>
                <w:rFonts w:ascii="Times New Roman" w:hAnsi="Times New Roman" w:cs="Times New Roman"/>
                <w:color w:val="000000" w:themeColor="text1"/>
                <w:lang w:val="lv-LV"/>
              </w:rPr>
              <w:t>injekcijas vietai pirms injicēšanas</w:t>
            </w:r>
            <w:r w:rsidRPr="008F75D3">
              <w:rPr>
                <w:rFonts w:ascii="Times New Roman" w:hAnsi="Times New Roman" w:cs="Times New Roman"/>
                <w:color w:val="000000" w:themeColor="text1"/>
                <w:lang w:val="lv-LV"/>
              </w:rPr>
              <w:t>.</w:t>
            </w:r>
          </w:p>
          <w:p w14:paraId="275AACE1" w14:textId="77777777" w:rsidR="00617E2F" w:rsidRPr="008F75D3" w:rsidRDefault="00617E2F" w:rsidP="00E5710C">
            <w:pPr>
              <w:spacing w:line="240" w:lineRule="auto"/>
              <w:rPr>
                <w:rFonts w:ascii="Times New Roman" w:hAnsi="Times New Roman" w:cs="Times New Roman"/>
                <w:color w:val="000000" w:themeColor="text1"/>
                <w:lang w:val="lv-LV"/>
              </w:rPr>
            </w:pPr>
          </w:p>
          <w:p w14:paraId="5CA70449" w14:textId="0332FEF7" w:rsidR="00617E2F" w:rsidRPr="008F75D3" w:rsidRDefault="00617E2F" w:rsidP="00E5710C">
            <w:pPr>
              <w:spacing w:line="240" w:lineRule="auto"/>
              <w:ind w:left="567" w:hanging="567"/>
              <w:rPr>
                <w:rFonts w:ascii="Times New Roman" w:hAnsi="Times New Roman" w:cs="Times New Roman"/>
                <w:color w:val="000000" w:themeColor="text1"/>
                <w:lang w:val="lv-LV"/>
              </w:rPr>
            </w:pPr>
            <w:r w:rsidRPr="008F75D3">
              <w:rPr>
                <w:rFonts w:eastAsiaTheme="minorHAnsi"/>
                <w:noProof/>
                <w:color w:val="000000" w:themeColor="text1"/>
                <w:lang w:val="lv-LV" w:eastAsia="en-US"/>
              </w:rPr>
              <w:drawing>
                <wp:inline distT="0" distB="0" distL="0" distR="0" wp14:anchorId="6720F7DB" wp14:editId="42DB7787">
                  <wp:extent cx="142875" cy="142875"/>
                  <wp:effectExtent l="0" t="0" r="9525" b="9525"/>
                  <wp:docPr id="154161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F75D3">
              <w:rPr>
                <w:rFonts w:ascii="Times New Roman" w:hAnsi="Times New Roman" w:cs="Times New Roman"/>
                <w:color w:val="000000" w:themeColor="text1"/>
                <w:lang w:val="lv-LV"/>
              </w:rPr>
              <w:tab/>
            </w:r>
            <w:r w:rsidR="0062097B" w:rsidRPr="008F75D3">
              <w:rPr>
                <w:rFonts w:ascii="Times New Roman" w:hAnsi="Times New Roman" w:cs="Times New Roman"/>
                <w:b/>
                <w:color w:val="000000" w:themeColor="text1"/>
                <w:lang w:val="lv-LV"/>
              </w:rPr>
              <w:t xml:space="preserve">Neinjicējiet </w:t>
            </w:r>
            <w:r w:rsidR="0062097B" w:rsidRPr="008F75D3">
              <w:rPr>
                <w:rFonts w:ascii="Times New Roman" w:hAnsi="Times New Roman" w:cs="Times New Roman"/>
                <w:color w:val="000000" w:themeColor="text1"/>
                <w:lang w:val="lv-LV"/>
              </w:rPr>
              <w:t xml:space="preserve">vietās, kur āda ir jutīga, ar asinsizplūdumu, apsārtumu vai sacietējusi. Izvairieties no injicēšanas vietās ar rētām vai </w:t>
            </w:r>
            <w:proofErr w:type="spellStart"/>
            <w:r w:rsidR="0062097B" w:rsidRPr="008F75D3">
              <w:rPr>
                <w:rFonts w:ascii="Times New Roman" w:hAnsi="Times New Roman" w:cs="Times New Roman"/>
                <w:color w:val="000000" w:themeColor="text1"/>
                <w:lang w:val="lv-LV"/>
              </w:rPr>
              <w:t>striju</w:t>
            </w:r>
            <w:proofErr w:type="spellEnd"/>
            <w:r w:rsidR="0062097B" w:rsidRPr="008F75D3">
              <w:rPr>
                <w:rFonts w:ascii="Times New Roman" w:hAnsi="Times New Roman" w:cs="Times New Roman"/>
                <w:color w:val="000000" w:themeColor="text1"/>
                <w:lang w:val="lv-LV"/>
              </w:rPr>
              <w:t xml:space="preserve"> zīmēm</w:t>
            </w:r>
            <w:r w:rsidRPr="008F75D3">
              <w:rPr>
                <w:rFonts w:ascii="Times New Roman" w:hAnsi="Times New Roman" w:cs="Times New Roman"/>
                <w:color w:val="000000" w:themeColor="text1"/>
                <w:lang w:val="lv-LV"/>
              </w:rPr>
              <w:t>.</w:t>
            </w:r>
          </w:p>
          <w:p w14:paraId="0E5C487A" w14:textId="77777777" w:rsidR="00617E2F" w:rsidRPr="008F75D3" w:rsidRDefault="00617E2F" w:rsidP="00E5710C">
            <w:pPr>
              <w:spacing w:line="240" w:lineRule="auto"/>
              <w:ind w:left="567" w:hanging="567"/>
              <w:rPr>
                <w:rFonts w:ascii="Times New Roman" w:hAnsi="Times New Roman" w:cs="Times New Roman"/>
                <w:color w:val="000000" w:themeColor="text1"/>
                <w:lang w:val="lv-LV"/>
              </w:rPr>
            </w:pPr>
          </w:p>
        </w:tc>
      </w:tr>
      <w:tr w:rsidR="008F75D3" w:rsidRPr="00B721BF" w14:paraId="0F0BCEA0" w14:textId="77777777" w:rsidTr="00DD40F8">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30114659" w14:textId="77777777" w:rsidR="00617E2F" w:rsidRPr="008F75D3" w:rsidRDefault="00617E2F"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lastRenderedPageBreak/>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21C49EC6" w14:textId="3B739393" w:rsidR="00617E2F" w:rsidRPr="008F75D3" w:rsidRDefault="0062097B"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Uzmanīgi noņemiet pelēko adatas vāciņu taisnā virzienā un prom no sava ķermeņa</w:t>
            </w:r>
            <w:r w:rsidR="00617E2F" w:rsidRPr="008F75D3">
              <w:rPr>
                <w:rFonts w:ascii="Times New Roman" w:hAnsi="Times New Roman" w:cs="Times New Roman"/>
                <w:color w:val="000000" w:themeColor="text1"/>
                <w:lang w:val="lv-LV"/>
              </w:rPr>
              <w:t>.</w:t>
            </w:r>
          </w:p>
        </w:tc>
      </w:tr>
      <w:tr w:rsidR="008F75D3" w:rsidRPr="00B721BF" w14:paraId="233D3415" w14:textId="77777777" w:rsidTr="00DD40F8">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5302888C" w14:textId="77777777" w:rsidR="00617E2F" w:rsidRPr="008F75D3" w:rsidRDefault="00617E2F" w:rsidP="00E5710C">
            <w:pPr>
              <w:spacing w:line="240" w:lineRule="auto"/>
              <w:ind w:right="2663"/>
              <w:rPr>
                <w:rFonts w:ascii="Times New Roman" w:hAnsi="Times New Roman" w:cs="Times New Roman"/>
                <w:color w:val="000000" w:themeColor="text1"/>
                <w:lang w:val="lv-LV"/>
              </w:rPr>
            </w:pPr>
            <w:r w:rsidRPr="008F75D3">
              <w:rPr>
                <w:noProof/>
                <w:color w:val="000000" w:themeColor="text1"/>
                <w:lang w:val="lv-LV" w:eastAsia="pl-PL"/>
              </w:rPr>
              <w:drawing>
                <wp:anchor distT="0" distB="0" distL="114300" distR="114300" simplePos="0" relativeHeight="251682816" behindDoc="0" locked="0" layoutInCell="1" allowOverlap="1" wp14:anchorId="318055A0" wp14:editId="2361AD66">
                  <wp:simplePos x="0" y="0"/>
                  <wp:positionH relativeFrom="margin">
                    <wp:align>center</wp:align>
                  </wp:positionH>
                  <wp:positionV relativeFrom="paragraph">
                    <wp:posOffset>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0">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8F75D3" w:rsidRPr="00B721BF" w14:paraId="4E0C3BED" w14:textId="77777777" w:rsidTr="00DD40F8">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7E03DF91" w14:textId="77777777" w:rsidR="00617E2F" w:rsidRPr="008F75D3" w:rsidRDefault="00617E2F"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C </w:t>
            </w:r>
          </w:p>
        </w:tc>
        <w:tc>
          <w:tcPr>
            <w:tcW w:w="8429" w:type="dxa"/>
            <w:gridSpan w:val="2"/>
            <w:tcBorders>
              <w:top w:val="single" w:sz="4" w:space="0" w:color="000000"/>
              <w:left w:val="single" w:sz="4" w:space="0" w:color="000000"/>
              <w:bottom w:val="single" w:sz="4" w:space="0" w:color="000000"/>
              <w:right w:val="single" w:sz="4" w:space="0" w:color="000000"/>
            </w:tcBorders>
          </w:tcPr>
          <w:p w14:paraId="75A4CAFD" w14:textId="0A18F5E3" w:rsidR="00617E2F" w:rsidRPr="008F75D3" w:rsidRDefault="0091228E"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Satveriet injekcijas vietu, lai izveidotu stingru virsmu</w:t>
            </w:r>
            <w:r w:rsidR="00617E2F" w:rsidRPr="008F75D3">
              <w:rPr>
                <w:rFonts w:ascii="Times New Roman" w:hAnsi="Times New Roman" w:cs="Times New Roman"/>
                <w:color w:val="000000" w:themeColor="text1"/>
                <w:lang w:val="lv-LV"/>
              </w:rPr>
              <w:t>.</w:t>
            </w:r>
          </w:p>
        </w:tc>
      </w:tr>
      <w:tr w:rsidR="008F75D3" w:rsidRPr="00B721BF" w14:paraId="00B4B5E1" w14:textId="77777777" w:rsidTr="00DD40F8">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4663E237" w14:textId="77777777" w:rsidR="00617E2F" w:rsidRPr="008F75D3" w:rsidRDefault="00617E2F" w:rsidP="00E5710C">
            <w:pPr>
              <w:spacing w:line="240" w:lineRule="auto"/>
              <w:rPr>
                <w:rFonts w:ascii="Times New Roman" w:hAnsi="Times New Roman" w:cs="Times New Roman"/>
                <w:color w:val="000000" w:themeColor="text1"/>
                <w:lang w:val="lv-LV"/>
              </w:rPr>
            </w:pPr>
          </w:p>
          <w:p w14:paraId="00EA4023" w14:textId="6D4E6E9F" w:rsidR="00617E2F" w:rsidRPr="008F75D3" w:rsidRDefault="00617E2F" w:rsidP="00E5710C">
            <w:pPr>
              <w:spacing w:line="240" w:lineRule="auto"/>
              <w:rPr>
                <w:rFonts w:ascii="Times New Roman" w:hAnsi="Times New Roman" w:cs="Times New Roman"/>
                <w:color w:val="000000" w:themeColor="text1"/>
                <w:lang w:val="lv-LV"/>
              </w:rPr>
            </w:pPr>
            <w:r w:rsidRPr="008F75D3">
              <w:rPr>
                <w:rFonts w:eastAsiaTheme="minorHAnsi"/>
                <w:noProof/>
                <w:color w:val="000000" w:themeColor="text1"/>
                <w:lang w:val="lv-LV" w:eastAsia="en-US"/>
              </w:rPr>
              <w:drawing>
                <wp:inline distT="0" distB="0" distL="0" distR="0" wp14:anchorId="76D1766E" wp14:editId="1C495D08">
                  <wp:extent cx="142875" cy="142875"/>
                  <wp:effectExtent l="0" t="0" r="9525" b="9525"/>
                  <wp:docPr id="1324811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F75D3">
              <w:rPr>
                <w:rFonts w:ascii="Times New Roman" w:hAnsi="Times New Roman" w:cs="Times New Roman"/>
                <w:color w:val="000000" w:themeColor="text1"/>
                <w:lang w:val="lv-LV"/>
              </w:rPr>
              <w:tab/>
            </w:r>
            <w:r w:rsidR="0091228E" w:rsidRPr="008F75D3">
              <w:rPr>
                <w:rFonts w:ascii="Times New Roman" w:hAnsi="Times New Roman" w:cs="Times New Roman"/>
                <w:color w:val="000000" w:themeColor="text1"/>
                <w:lang w:val="lv-LV"/>
              </w:rPr>
              <w:t>Injicēšanas laikā ir svarīgi saglabāt satvertu ādu</w:t>
            </w:r>
            <w:r w:rsidRPr="008F75D3">
              <w:rPr>
                <w:noProof/>
                <w:color w:val="000000" w:themeColor="text1"/>
                <w:lang w:val="lv-LV" w:eastAsia="pl-PL"/>
              </w:rPr>
              <w:drawing>
                <wp:anchor distT="0" distB="0" distL="114300" distR="114300" simplePos="0" relativeHeight="251683840" behindDoc="0" locked="0" layoutInCell="1" allowOverlap="1" wp14:anchorId="7545E676" wp14:editId="15A736DA">
                  <wp:simplePos x="0" y="0"/>
                  <wp:positionH relativeFrom="margin">
                    <wp:align>center</wp:align>
                  </wp:positionH>
                  <wp:positionV relativeFrom="paragraph">
                    <wp:posOffset>-2896235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1">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Pr="008F75D3">
              <w:rPr>
                <w:rFonts w:ascii="Times New Roman" w:hAnsi="Times New Roman" w:cs="Times New Roman"/>
                <w:color w:val="000000" w:themeColor="text1"/>
                <w:lang w:val="lv-LV"/>
              </w:rPr>
              <w:t>.</w:t>
            </w:r>
          </w:p>
          <w:p w14:paraId="35AB1E43" w14:textId="77777777" w:rsidR="00617E2F" w:rsidRPr="008F75D3" w:rsidRDefault="00617E2F" w:rsidP="00E5710C">
            <w:pPr>
              <w:spacing w:line="240" w:lineRule="auto"/>
              <w:rPr>
                <w:rFonts w:ascii="Times New Roman" w:hAnsi="Times New Roman" w:cs="Times New Roman"/>
                <w:color w:val="000000" w:themeColor="text1"/>
                <w:lang w:val="lv-LV"/>
              </w:rPr>
            </w:pPr>
          </w:p>
        </w:tc>
      </w:tr>
    </w:tbl>
    <w:p w14:paraId="793D014C" w14:textId="77777777" w:rsidR="00617E2F" w:rsidRPr="008F75D3" w:rsidRDefault="00617E2F" w:rsidP="00E5710C">
      <w:pPr>
        <w:tabs>
          <w:tab w:val="clear" w:pos="567"/>
        </w:tabs>
        <w:spacing w:line="240" w:lineRule="auto"/>
        <w:rPr>
          <w:color w:val="000000" w:themeColor="text1"/>
          <w:szCs w:val="22"/>
          <w:lang w:val="lv-LV"/>
        </w:rPr>
      </w:pPr>
    </w:p>
    <w:tbl>
      <w:tblPr>
        <w:tblStyle w:val="TableGrid"/>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2"/>
      </w:tblGrid>
      <w:tr w:rsidR="008F75D3" w:rsidRPr="008F75D3" w14:paraId="73C24F1E" w14:textId="77777777" w:rsidTr="00DD40F8">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01DC1946" w14:textId="42BE9244" w:rsidR="0069021B" w:rsidRPr="008F75D3" w:rsidRDefault="00906845" w:rsidP="00E5710C">
            <w:pPr>
              <w:keepNext/>
              <w:spacing w:line="240" w:lineRule="auto"/>
              <w:jc w:val="center"/>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lastRenderedPageBreak/>
              <w:t xml:space="preserve">3. solis: </w:t>
            </w:r>
            <w:r w:rsidRPr="00065EA6">
              <w:rPr>
                <w:rFonts w:ascii="Times New Roman" w:hAnsi="Times New Roman" w:cs="Times New Roman"/>
                <w:b/>
                <w:bCs/>
                <w:color w:val="000000" w:themeColor="text1"/>
                <w:lang w:val="lv-LV"/>
              </w:rPr>
              <w:t>Injicējiet</w:t>
            </w:r>
          </w:p>
        </w:tc>
      </w:tr>
      <w:tr w:rsidR="008F75D3" w:rsidRPr="008F75D3" w14:paraId="76EADA5E" w14:textId="77777777" w:rsidTr="00DD40F8">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062370D" w14:textId="77777777" w:rsidR="0069021B" w:rsidRPr="008F75D3" w:rsidRDefault="0069021B"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52E6AF95" w14:textId="54B878A3" w:rsidR="0069021B" w:rsidRPr="008F75D3" w:rsidRDefault="00906845"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Turiet satvērumu. IEDURIET adatu ādā</w:t>
            </w:r>
            <w:r w:rsidR="0069021B" w:rsidRPr="008F75D3">
              <w:rPr>
                <w:rFonts w:ascii="Times New Roman" w:hAnsi="Times New Roman" w:cs="Times New Roman"/>
                <w:color w:val="000000" w:themeColor="text1"/>
                <w:lang w:val="lv-LV"/>
              </w:rPr>
              <w:t>.</w:t>
            </w:r>
          </w:p>
        </w:tc>
      </w:tr>
      <w:tr w:rsidR="008F75D3" w:rsidRPr="008F75D3" w14:paraId="331F6414" w14:textId="77777777" w:rsidTr="00DD40F8">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2AC83E50" w14:textId="77777777" w:rsidR="0069021B" w:rsidRPr="008F75D3" w:rsidRDefault="0069021B" w:rsidP="00E5710C">
            <w:pPr>
              <w:spacing w:line="240" w:lineRule="auto"/>
              <w:rPr>
                <w:rFonts w:ascii="Times New Roman" w:hAnsi="Times New Roman" w:cs="Times New Roman"/>
                <w:color w:val="000000" w:themeColor="text1"/>
                <w:lang w:val="lv-LV"/>
              </w:rPr>
            </w:pPr>
          </w:p>
          <w:p w14:paraId="5F0B47C5" w14:textId="644B7D27" w:rsidR="0069021B" w:rsidRPr="008F75D3" w:rsidRDefault="0069021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anchor distT="0" distB="0" distL="114300" distR="114300" simplePos="0" relativeHeight="251685888" behindDoc="0" locked="0" layoutInCell="1" allowOverlap="1" wp14:anchorId="429BF168" wp14:editId="738908E8">
                  <wp:simplePos x="0" y="0"/>
                  <wp:positionH relativeFrom="margin">
                    <wp:align>center</wp:align>
                  </wp:positionH>
                  <wp:positionV relativeFrom="paragraph">
                    <wp:posOffset>-2878455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2">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8F75D3">
              <w:rPr>
                <w:noProof/>
                <w:color w:val="000000" w:themeColor="text1"/>
                <w:lang w:val="lv-LV" w:eastAsia="pl-PL"/>
              </w:rPr>
              <w:drawing>
                <wp:inline distT="0" distB="0" distL="0" distR="0" wp14:anchorId="6B279C39" wp14:editId="69A11EEE">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00906845" w:rsidRPr="008F75D3">
              <w:rPr>
                <w:rFonts w:ascii="Times New Roman" w:hAnsi="Times New Roman" w:cs="Times New Roman"/>
                <w:b/>
                <w:color w:val="000000" w:themeColor="text1"/>
                <w:lang w:val="lv-LV"/>
              </w:rPr>
              <w:t xml:space="preserve">Nepieskarieties </w:t>
            </w:r>
            <w:r w:rsidR="00906845" w:rsidRPr="008F75D3">
              <w:rPr>
                <w:rFonts w:ascii="Times New Roman" w:hAnsi="Times New Roman" w:cs="Times New Roman"/>
                <w:color w:val="000000" w:themeColor="text1"/>
                <w:lang w:val="lv-LV"/>
              </w:rPr>
              <w:t>notīrītajai ādas zonai</w:t>
            </w:r>
            <w:r w:rsidRPr="008F75D3">
              <w:rPr>
                <w:rFonts w:ascii="Times New Roman" w:hAnsi="Times New Roman" w:cs="Times New Roman"/>
                <w:color w:val="000000" w:themeColor="text1"/>
                <w:lang w:val="lv-LV"/>
              </w:rPr>
              <w:t>.</w:t>
            </w:r>
          </w:p>
          <w:p w14:paraId="4ECD400F" w14:textId="77777777" w:rsidR="0069021B" w:rsidRPr="008F75D3" w:rsidRDefault="0069021B" w:rsidP="00E5710C">
            <w:pPr>
              <w:spacing w:line="240" w:lineRule="auto"/>
              <w:rPr>
                <w:rFonts w:ascii="Times New Roman" w:hAnsi="Times New Roman" w:cs="Times New Roman"/>
                <w:color w:val="000000" w:themeColor="text1"/>
                <w:lang w:val="lv-LV"/>
              </w:rPr>
            </w:pPr>
          </w:p>
        </w:tc>
      </w:tr>
      <w:tr w:rsidR="008F75D3" w:rsidRPr="00B721BF" w14:paraId="3E76E73F" w14:textId="77777777" w:rsidTr="00DD40F8">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564F2AEE" w14:textId="77777777" w:rsidR="0069021B" w:rsidRPr="008F75D3" w:rsidRDefault="0069021B"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362EDA3B" w14:textId="411F6BFE" w:rsidR="0069021B" w:rsidRPr="008F75D3" w:rsidRDefault="00906845"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Lēnām un vienmērīgi SPIEDIET virzuli, bīdiet virzuļa stieni, līdz tas sasniedz apakšu</w:t>
            </w:r>
            <w:r w:rsidR="0069021B" w:rsidRPr="008F75D3">
              <w:rPr>
                <w:rFonts w:ascii="Times New Roman" w:hAnsi="Times New Roman" w:cs="Times New Roman"/>
                <w:color w:val="000000" w:themeColor="text1"/>
                <w:lang w:val="lv-LV"/>
              </w:rPr>
              <w:t>.</w:t>
            </w:r>
          </w:p>
        </w:tc>
      </w:tr>
      <w:tr w:rsidR="008F75D3" w:rsidRPr="00B721BF" w14:paraId="398CF6DD" w14:textId="77777777" w:rsidTr="00DD40F8">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72921F3F" w14:textId="77777777" w:rsidR="0069021B" w:rsidRPr="008F75D3" w:rsidRDefault="0069021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anchor distT="0" distB="0" distL="114300" distR="114300" simplePos="0" relativeHeight="251686912" behindDoc="0" locked="0" layoutInCell="1" allowOverlap="1" wp14:anchorId="652C83C6" wp14:editId="77C831AC">
                  <wp:simplePos x="0" y="0"/>
                  <wp:positionH relativeFrom="margin">
                    <wp:align>center</wp:align>
                  </wp:positionH>
                  <wp:positionV relativeFrom="paragraph">
                    <wp:posOffset>-3032760</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3">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6AC5990A" w14:textId="77777777" w:rsidR="0069021B" w:rsidRPr="008F75D3" w:rsidRDefault="0069021B" w:rsidP="00E5710C">
            <w:pPr>
              <w:tabs>
                <w:tab w:val="center" w:pos="4136"/>
              </w:tabs>
              <w:spacing w:line="240" w:lineRule="auto"/>
              <w:rPr>
                <w:rFonts w:ascii="Times New Roman" w:hAnsi="Times New Roman" w:cs="Times New Roman"/>
                <w:color w:val="000000" w:themeColor="text1"/>
                <w:lang w:val="lv-LV"/>
              </w:rPr>
            </w:pPr>
          </w:p>
        </w:tc>
      </w:tr>
      <w:tr w:rsidR="008F75D3" w:rsidRPr="00B721BF" w14:paraId="29A0ECB7" w14:textId="77777777" w:rsidTr="00DD40F8">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6FE75B37" w14:textId="77777777" w:rsidR="0069021B" w:rsidRPr="008F75D3" w:rsidRDefault="0069021B"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lastRenderedPageBreak/>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19A35281" w14:textId="2EF7499C" w:rsidR="0069021B" w:rsidRPr="008F75D3" w:rsidRDefault="00906845"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NOŅEMIET īkšķi. Tad PACELIET šļirci virs ādas</w:t>
            </w:r>
            <w:r w:rsidR="0069021B" w:rsidRPr="008F75D3">
              <w:rPr>
                <w:rFonts w:ascii="Times New Roman" w:hAnsi="Times New Roman" w:cs="Times New Roman"/>
                <w:color w:val="000000" w:themeColor="text1"/>
                <w:lang w:val="lv-LV"/>
              </w:rPr>
              <w:t>.</w:t>
            </w:r>
          </w:p>
        </w:tc>
      </w:tr>
      <w:tr w:rsidR="008F75D3" w:rsidRPr="00B721BF" w14:paraId="1C74A99F" w14:textId="77777777" w:rsidTr="00DD40F8">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1DA5F7C2" w14:textId="77777777" w:rsidR="0069021B" w:rsidRPr="008F75D3" w:rsidRDefault="0069021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anchor distT="0" distB="0" distL="114300" distR="114300" simplePos="0" relativeHeight="251687936" behindDoc="0" locked="0" layoutInCell="1" allowOverlap="1" wp14:anchorId="56267F28" wp14:editId="1DE8FC1F">
                  <wp:simplePos x="0" y="0"/>
                  <wp:positionH relativeFrom="margin">
                    <wp:align>center</wp:align>
                  </wp:positionH>
                  <wp:positionV relativeFrom="paragraph">
                    <wp:posOffset>-2920365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24">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031E87B3" w14:textId="560DF48E" w:rsidR="0069021B" w:rsidRPr="008F75D3" w:rsidRDefault="00906845" w:rsidP="00E5710C">
            <w:pPr>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Pēc virzuļa atbrīvošanas </w:t>
            </w:r>
            <w:proofErr w:type="spellStart"/>
            <w:r w:rsidRPr="008F75D3">
              <w:rPr>
                <w:rFonts w:ascii="Times New Roman" w:hAnsi="Times New Roman" w:cs="Times New Roman"/>
                <w:color w:val="000000" w:themeColor="text1"/>
                <w:lang w:val="lv-LV"/>
              </w:rPr>
              <w:t>pilnšļirces</w:t>
            </w:r>
            <w:proofErr w:type="spellEnd"/>
            <w:r w:rsidRPr="008F75D3">
              <w:rPr>
                <w:rFonts w:ascii="Times New Roman" w:hAnsi="Times New Roman" w:cs="Times New Roman"/>
                <w:color w:val="000000" w:themeColor="text1"/>
                <w:lang w:val="lv-LV"/>
              </w:rPr>
              <w:t xml:space="preserve"> drošības aizsargs droši pārklās injekcijas adatu</w:t>
            </w:r>
            <w:r w:rsidR="0069021B" w:rsidRPr="008F75D3">
              <w:rPr>
                <w:rFonts w:ascii="Times New Roman" w:hAnsi="Times New Roman" w:cs="Times New Roman"/>
                <w:color w:val="000000" w:themeColor="text1"/>
                <w:lang w:val="lv-LV"/>
              </w:rPr>
              <w:t>.</w:t>
            </w:r>
          </w:p>
          <w:p w14:paraId="454896AC" w14:textId="77777777" w:rsidR="0069021B" w:rsidRPr="008F75D3" w:rsidRDefault="0069021B" w:rsidP="00E5710C">
            <w:pPr>
              <w:spacing w:line="240" w:lineRule="auto"/>
              <w:rPr>
                <w:rFonts w:ascii="Times New Roman" w:hAnsi="Times New Roman" w:cs="Times New Roman"/>
                <w:color w:val="000000" w:themeColor="text1"/>
                <w:lang w:val="lv-LV"/>
              </w:rPr>
            </w:pPr>
          </w:p>
          <w:p w14:paraId="0CC92A9E" w14:textId="7CC16E62" w:rsidR="0069021B" w:rsidRPr="008F75D3" w:rsidRDefault="0069021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0E1CFBE5" wp14:editId="08F83060">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15"/>
                          <a:stretch>
                            <a:fillRect/>
                          </a:stretch>
                        </pic:blipFill>
                        <pic:spPr>
                          <a:xfrm>
                            <a:off x="0" y="0"/>
                            <a:ext cx="119380" cy="119379"/>
                          </a:xfrm>
                          <a:prstGeom prst="rect">
                            <a:avLst/>
                          </a:prstGeom>
                        </pic:spPr>
                      </pic:pic>
                    </a:graphicData>
                  </a:graphic>
                </wp:inline>
              </w:drawing>
            </w:r>
            <w:r w:rsidRPr="008F75D3">
              <w:rPr>
                <w:rFonts w:ascii="Times New Roman" w:hAnsi="Times New Roman" w:cs="Times New Roman"/>
                <w:color w:val="000000" w:themeColor="text1"/>
                <w:lang w:val="lv-LV"/>
              </w:rPr>
              <w:tab/>
            </w:r>
            <w:r w:rsidR="00906845" w:rsidRPr="008F75D3">
              <w:rPr>
                <w:rFonts w:ascii="Times New Roman" w:hAnsi="Times New Roman" w:cs="Times New Roman"/>
                <w:b/>
                <w:color w:val="000000" w:themeColor="text1"/>
                <w:lang w:val="lv-LV"/>
              </w:rPr>
              <w:t xml:space="preserve">Nelieciet </w:t>
            </w:r>
            <w:r w:rsidR="00906845" w:rsidRPr="008F75D3">
              <w:rPr>
                <w:rFonts w:ascii="Times New Roman" w:hAnsi="Times New Roman" w:cs="Times New Roman"/>
                <w:color w:val="000000" w:themeColor="text1"/>
                <w:lang w:val="lv-LV"/>
              </w:rPr>
              <w:t xml:space="preserve">atpakaļ pelēko adatas vāciņu uz izmantotajām </w:t>
            </w:r>
            <w:proofErr w:type="spellStart"/>
            <w:r w:rsidR="00906845" w:rsidRPr="008F75D3">
              <w:rPr>
                <w:rFonts w:ascii="Times New Roman" w:hAnsi="Times New Roman" w:cs="Times New Roman"/>
                <w:color w:val="000000" w:themeColor="text1"/>
                <w:lang w:val="lv-LV"/>
              </w:rPr>
              <w:t>pilnšļircēm</w:t>
            </w:r>
            <w:proofErr w:type="spellEnd"/>
            <w:r w:rsidRPr="008F75D3">
              <w:rPr>
                <w:rFonts w:ascii="Times New Roman" w:hAnsi="Times New Roman" w:cs="Times New Roman"/>
                <w:color w:val="000000" w:themeColor="text1"/>
                <w:lang w:val="lv-LV"/>
              </w:rPr>
              <w:t>.</w:t>
            </w:r>
          </w:p>
        </w:tc>
      </w:tr>
    </w:tbl>
    <w:p w14:paraId="08C4BB1D" w14:textId="77777777" w:rsidR="00617E2F" w:rsidRPr="008F75D3" w:rsidRDefault="00617E2F" w:rsidP="00E5710C">
      <w:pPr>
        <w:tabs>
          <w:tab w:val="clear" w:pos="567"/>
        </w:tabs>
        <w:spacing w:line="240" w:lineRule="auto"/>
        <w:rPr>
          <w:color w:val="000000" w:themeColor="text1"/>
          <w:szCs w:val="22"/>
          <w:lang w:val="lv-LV"/>
        </w:rPr>
      </w:pPr>
    </w:p>
    <w:tbl>
      <w:tblPr>
        <w:tblStyle w:val="TableGrid"/>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2"/>
      </w:tblGrid>
      <w:tr w:rsidR="008F75D3" w:rsidRPr="008F75D3" w14:paraId="2354D311" w14:textId="77777777" w:rsidTr="00DD40F8">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1FE15A60" w14:textId="29768DE9" w:rsidR="0069021B" w:rsidRPr="008F75D3" w:rsidRDefault="00906845" w:rsidP="00E5710C">
            <w:pPr>
              <w:keepNext/>
              <w:spacing w:line="240" w:lineRule="auto"/>
              <w:ind w:left="16"/>
              <w:jc w:val="center"/>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lastRenderedPageBreak/>
              <w:t xml:space="preserve">4. solis: </w:t>
            </w:r>
            <w:r w:rsidRPr="00065EA6">
              <w:rPr>
                <w:rFonts w:ascii="Times New Roman" w:hAnsi="Times New Roman" w:cs="Times New Roman"/>
                <w:b/>
                <w:bCs/>
                <w:color w:val="000000" w:themeColor="text1"/>
                <w:lang w:val="lv-LV"/>
              </w:rPr>
              <w:t>Pabeidziet</w:t>
            </w:r>
          </w:p>
        </w:tc>
      </w:tr>
      <w:tr w:rsidR="008F75D3" w:rsidRPr="00B721BF" w14:paraId="752A425A" w14:textId="77777777" w:rsidTr="00DD40F8">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083203E1" w14:textId="77777777" w:rsidR="0069021B" w:rsidRPr="008F75D3" w:rsidRDefault="0069021B"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01CB73E8" w14:textId="457698CD" w:rsidR="0069021B" w:rsidRPr="008F75D3" w:rsidRDefault="00906845" w:rsidP="00E5710C">
            <w:pPr>
              <w:keepNext/>
              <w:spacing w:line="240" w:lineRule="auto"/>
              <w:ind w:left="1"/>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Izmetiet izmantoto </w:t>
            </w:r>
            <w:proofErr w:type="spellStart"/>
            <w:r w:rsidRPr="008F75D3">
              <w:rPr>
                <w:rFonts w:ascii="Times New Roman" w:hAnsi="Times New Roman" w:cs="Times New Roman"/>
                <w:color w:val="000000" w:themeColor="text1"/>
                <w:lang w:val="lv-LV"/>
              </w:rPr>
              <w:t>pilnšļirci</w:t>
            </w:r>
            <w:proofErr w:type="spellEnd"/>
            <w:r w:rsidRPr="008F75D3">
              <w:rPr>
                <w:rFonts w:ascii="Times New Roman" w:hAnsi="Times New Roman" w:cs="Times New Roman"/>
                <w:color w:val="000000" w:themeColor="text1"/>
                <w:lang w:val="lv-LV"/>
              </w:rPr>
              <w:t xml:space="preserve"> un citus piederumus asiem priekšmetiem paredzētā atkritumu tvertnē</w:t>
            </w:r>
            <w:r w:rsidR="0069021B" w:rsidRPr="008F75D3">
              <w:rPr>
                <w:rFonts w:ascii="Times New Roman" w:hAnsi="Times New Roman" w:cs="Times New Roman"/>
                <w:color w:val="000000" w:themeColor="text1"/>
                <w:lang w:val="lv-LV"/>
              </w:rPr>
              <w:t>.</w:t>
            </w:r>
          </w:p>
        </w:tc>
      </w:tr>
      <w:tr w:rsidR="008F75D3" w:rsidRPr="00B721BF" w14:paraId="00CA7536" w14:textId="77777777" w:rsidTr="00DD40F8">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714063F1" w14:textId="77777777" w:rsidR="0069021B" w:rsidRPr="008F75D3" w:rsidRDefault="0069021B" w:rsidP="00E5710C">
            <w:pPr>
              <w:spacing w:line="240" w:lineRule="auto"/>
              <w:ind w:left="71"/>
              <w:rPr>
                <w:rFonts w:ascii="Times New Roman" w:hAnsi="Times New Roman" w:cs="Times New Roman"/>
                <w:color w:val="000000" w:themeColor="text1"/>
                <w:lang w:val="lv-LV"/>
              </w:rPr>
            </w:pPr>
            <w:r w:rsidRPr="008F75D3">
              <w:rPr>
                <w:noProof/>
                <w:color w:val="000000" w:themeColor="text1"/>
                <w:lang w:val="lv-LV" w:eastAsia="pl-PL"/>
              </w:rPr>
              <w:drawing>
                <wp:anchor distT="0" distB="0" distL="114300" distR="114300" simplePos="0" relativeHeight="251689984" behindDoc="0" locked="0" layoutInCell="1" allowOverlap="1" wp14:anchorId="720174B4" wp14:editId="3CE6FEF3">
                  <wp:simplePos x="0" y="0"/>
                  <wp:positionH relativeFrom="margin">
                    <wp:align>center</wp:align>
                  </wp:positionH>
                  <wp:positionV relativeFrom="paragraph">
                    <wp:posOffset>3175</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25">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25D70BFC" w14:textId="2FDFAA4A" w:rsidR="00906845" w:rsidRPr="008F75D3" w:rsidRDefault="00906845" w:rsidP="00E5710C">
            <w:pPr>
              <w:pStyle w:val="TableParagraph"/>
              <w:ind w:right="3"/>
              <w:jc w:val="both"/>
              <w:rPr>
                <w:rFonts w:ascii="Times New Roman" w:hAnsi="Times New Roman" w:cs="Times New Roman"/>
                <w:color w:val="000000" w:themeColor="text1"/>
              </w:rPr>
            </w:pPr>
            <w:r w:rsidRPr="008F75D3">
              <w:rPr>
                <w:rFonts w:ascii="Times New Roman" w:hAnsi="Times New Roman" w:cs="Times New Roman"/>
                <w:color w:val="000000" w:themeColor="text1"/>
              </w:rPr>
              <w:t>Zāles jāiznīcina atbilstoši vietējām prasībām. Vaicājiet farmaceitam, kā izmest zāles, kuras vairs nelietojat. Šie pasākumi palīdzēs aizsargāt apkārtējo vidi.</w:t>
            </w:r>
          </w:p>
          <w:p w14:paraId="5D639AF1" w14:textId="77777777" w:rsidR="00906845" w:rsidRPr="008F75D3" w:rsidRDefault="00906845" w:rsidP="00E5710C">
            <w:pPr>
              <w:pStyle w:val="TableParagraph"/>
              <w:ind w:right="3"/>
              <w:jc w:val="both"/>
              <w:rPr>
                <w:rFonts w:ascii="Times New Roman" w:hAnsi="Times New Roman" w:cs="Times New Roman"/>
                <w:color w:val="000000" w:themeColor="text1"/>
              </w:rPr>
            </w:pPr>
          </w:p>
          <w:p w14:paraId="14B2675E" w14:textId="60A6217E" w:rsidR="0069021B" w:rsidRPr="008F75D3" w:rsidRDefault="00906845" w:rsidP="00E5710C">
            <w:pPr>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Uzglabājiet šļirci un asiem priekšmetiem paredzēto atkritumu tvertni bērniem neredzamā un nepieejamā vietā</w:t>
            </w:r>
            <w:r w:rsidR="0069021B" w:rsidRPr="008F75D3">
              <w:rPr>
                <w:rFonts w:ascii="Times New Roman" w:hAnsi="Times New Roman" w:cs="Times New Roman"/>
                <w:color w:val="000000" w:themeColor="text1"/>
                <w:lang w:val="lv-LV"/>
              </w:rPr>
              <w:t>.</w:t>
            </w:r>
          </w:p>
          <w:p w14:paraId="3EADFA75" w14:textId="0C809224" w:rsidR="0069021B" w:rsidRPr="008F75D3" w:rsidRDefault="0069021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04CF76F0" wp14:editId="261293AE">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00906845" w:rsidRPr="008F75D3">
              <w:rPr>
                <w:rFonts w:ascii="Times New Roman" w:hAnsi="Times New Roman" w:cs="Times New Roman"/>
                <w:b/>
                <w:color w:val="000000" w:themeColor="text1"/>
                <w:lang w:val="lv-LV"/>
              </w:rPr>
              <w:t xml:space="preserve">Nelietojiet </w:t>
            </w:r>
            <w:proofErr w:type="spellStart"/>
            <w:r w:rsidR="00906845" w:rsidRPr="008F75D3">
              <w:rPr>
                <w:rFonts w:ascii="Times New Roman" w:hAnsi="Times New Roman" w:cs="Times New Roman"/>
                <w:color w:val="000000" w:themeColor="text1"/>
                <w:lang w:val="lv-LV"/>
              </w:rPr>
              <w:t>pilnšļirci</w:t>
            </w:r>
            <w:proofErr w:type="spellEnd"/>
            <w:r w:rsidR="00906845" w:rsidRPr="008F75D3">
              <w:rPr>
                <w:rFonts w:ascii="Times New Roman" w:hAnsi="Times New Roman" w:cs="Times New Roman"/>
                <w:color w:val="000000" w:themeColor="text1"/>
                <w:lang w:val="lv-LV"/>
              </w:rPr>
              <w:t xml:space="preserve"> atkārtoti</w:t>
            </w:r>
            <w:r w:rsidRPr="008F75D3">
              <w:rPr>
                <w:rFonts w:ascii="Times New Roman" w:hAnsi="Times New Roman" w:cs="Times New Roman"/>
                <w:color w:val="000000" w:themeColor="text1"/>
                <w:lang w:val="lv-LV"/>
              </w:rPr>
              <w:t>.</w:t>
            </w:r>
          </w:p>
          <w:p w14:paraId="336E3E76" w14:textId="7AC80C28" w:rsidR="0069021B" w:rsidRPr="008F75D3" w:rsidRDefault="0069021B" w:rsidP="00E5710C">
            <w:pPr>
              <w:spacing w:line="240" w:lineRule="auto"/>
              <w:rPr>
                <w:rFonts w:ascii="Times New Roman" w:hAnsi="Times New Roman" w:cs="Times New Roman"/>
                <w:color w:val="000000" w:themeColor="text1"/>
                <w:lang w:val="lv-LV"/>
              </w:rPr>
            </w:pPr>
            <w:r w:rsidRPr="008F75D3">
              <w:rPr>
                <w:noProof/>
                <w:color w:val="000000" w:themeColor="text1"/>
                <w:lang w:val="lv-LV" w:eastAsia="pl-PL"/>
              </w:rPr>
              <w:drawing>
                <wp:inline distT="0" distB="0" distL="0" distR="0" wp14:anchorId="31B8406C" wp14:editId="048C2A48">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15"/>
                          <a:stretch>
                            <a:fillRect/>
                          </a:stretch>
                        </pic:blipFill>
                        <pic:spPr>
                          <a:xfrm>
                            <a:off x="0" y="0"/>
                            <a:ext cx="119380" cy="119380"/>
                          </a:xfrm>
                          <a:prstGeom prst="rect">
                            <a:avLst/>
                          </a:prstGeom>
                        </pic:spPr>
                      </pic:pic>
                    </a:graphicData>
                  </a:graphic>
                </wp:inline>
              </w:drawing>
            </w:r>
            <w:r w:rsidRPr="008F75D3">
              <w:rPr>
                <w:rFonts w:ascii="Times New Roman" w:hAnsi="Times New Roman" w:cs="Times New Roman"/>
                <w:color w:val="000000" w:themeColor="text1"/>
                <w:lang w:val="lv-LV"/>
              </w:rPr>
              <w:tab/>
            </w:r>
            <w:r w:rsidR="00906845" w:rsidRPr="008F75D3">
              <w:rPr>
                <w:rFonts w:ascii="Times New Roman" w:hAnsi="Times New Roman" w:cs="Times New Roman"/>
                <w:b/>
                <w:color w:val="000000" w:themeColor="text1"/>
                <w:lang w:val="lv-LV"/>
              </w:rPr>
              <w:t xml:space="preserve">Nepārstrādājiet </w:t>
            </w:r>
            <w:proofErr w:type="spellStart"/>
            <w:r w:rsidR="00906845" w:rsidRPr="008F75D3">
              <w:rPr>
                <w:rFonts w:ascii="Times New Roman" w:hAnsi="Times New Roman" w:cs="Times New Roman"/>
                <w:color w:val="000000" w:themeColor="text1"/>
                <w:lang w:val="lv-LV"/>
              </w:rPr>
              <w:t>pilnšļirces</w:t>
            </w:r>
            <w:proofErr w:type="spellEnd"/>
            <w:r w:rsidR="00906845" w:rsidRPr="008F75D3">
              <w:rPr>
                <w:rFonts w:ascii="Times New Roman" w:hAnsi="Times New Roman" w:cs="Times New Roman"/>
                <w:color w:val="000000" w:themeColor="text1"/>
                <w:lang w:val="lv-LV"/>
              </w:rPr>
              <w:t xml:space="preserve"> un neizmetiet tās sadzīves atkritumos</w:t>
            </w:r>
            <w:r w:rsidRPr="008F75D3">
              <w:rPr>
                <w:rFonts w:ascii="Times New Roman" w:hAnsi="Times New Roman" w:cs="Times New Roman"/>
                <w:color w:val="000000" w:themeColor="text1"/>
                <w:lang w:val="lv-LV"/>
              </w:rPr>
              <w:t>.</w:t>
            </w:r>
          </w:p>
          <w:p w14:paraId="275EF42F" w14:textId="77777777" w:rsidR="0069021B" w:rsidRPr="008F75D3" w:rsidRDefault="0069021B" w:rsidP="00E5710C">
            <w:pPr>
              <w:tabs>
                <w:tab w:val="center" w:pos="3600"/>
              </w:tabs>
              <w:spacing w:line="240" w:lineRule="auto"/>
              <w:rPr>
                <w:rFonts w:ascii="Times New Roman" w:hAnsi="Times New Roman" w:cs="Times New Roman"/>
                <w:color w:val="000000" w:themeColor="text1"/>
                <w:lang w:val="lv-LV"/>
              </w:rPr>
            </w:pPr>
          </w:p>
        </w:tc>
      </w:tr>
      <w:tr w:rsidR="008F75D3" w:rsidRPr="008F75D3" w14:paraId="02905E63" w14:textId="77777777" w:rsidTr="00DD40F8">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71FF4CB1" w14:textId="77777777" w:rsidR="0069021B" w:rsidRPr="008F75D3" w:rsidRDefault="0069021B" w:rsidP="00E5710C">
            <w:pPr>
              <w:keepNext/>
              <w:spacing w:line="240" w:lineRule="auto"/>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6A2E055B" w14:textId="461E6F7A" w:rsidR="0069021B" w:rsidRPr="008F75D3" w:rsidRDefault="00906845" w:rsidP="00E5710C">
            <w:pPr>
              <w:keepNext/>
              <w:spacing w:line="240" w:lineRule="auto"/>
              <w:ind w:left="1"/>
              <w:rPr>
                <w:rFonts w:ascii="Times New Roman" w:hAnsi="Times New Roman" w:cs="Times New Roman"/>
                <w:color w:val="000000" w:themeColor="text1"/>
                <w:lang w:val="lv-LV"/>
              </w:rPr>
            </w:pPr>
            <w:r w:rsidRPr="008F75D3">
              <w:rPr>
                <w:rFonts w:ascii="Times New Roman" w:hAnsi="Times New Roman" w:cs="Times New Roman"/>
                <w:color w:val="000000" w:themeColor="text1"/>
                <w:lang w:val="lv-LV"/>
              </w:rPr>
              <w:t>Pārbaudiet injekcijas vietu</w:t>
            </w:r>
            <w:r w:rsidR="0069021B" w:rsidRPr="008F75D3">
              <w:rPr>
                <w:rFonts w:ascii="Times New Roman" w:hAnsi="Times New Roman" w:cs="Times New Roman"/>
                <w:color w:val="000000" w:themeColor="text1"/>
                <w:lang w:val="lv-LV"/>
              </w:rPr>
              <w:t>.</w:t>
            </w:r>
          </w:p>
        </w:tc>
      </w:tr>
      <w:tr w:rsidR="008F75D3" w:rsidRPr="008F75D3" w14:paraId="43C18468" w14:textId="77777777" w:rsidTr="00DD40F8">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5D32C9D1" w14:textId="77777777" w:rsidR="0069021B" w:rsidRPr="008F75D3" w:rsidRDefault="00906845" w:rsidP="00E5710C">
            <w:pPr>
              <w:pStyle w:val="TableParagraph"/>
              <w:ind w:right="3"/>
              <w:jc w:val="both"/>
              <w:rPr>
                <w:rFonts w:ascii="Times New Roman" w:hAnsi="Times New Roman" w:cs="Times New Roman"/>
                <w:color w:val="000000" w:themeColor="text1"/>
              </w:rPr>
            </w:pPr>
            <w:r w:rsidRPr="008F75D3">
              <w:rPr>
                <w:rFonts w:ascii="Times New Roman" w:hAnsi="Times New Roman" w:cs="Times New Roman"/>
                <w:color w:val="000000" w:themeColor="text1"/>
              </w:rPr>
              <w:t xml:space="preserve">Ja tur ir redzamas asinis, piespiediet injekcijas vietai vates vai marles tamponu. </w:t>
            </w:r>
            <w:r w:rsidRPr="008F75D3">
              <w:rPr>
                <w:rFonts w:ascii="Times New Roman" w:hAnsi="Times New Roman" w:cs="Times New Roman"/>
                <w:b/>
                <w:color w:val="000000" w:themeColor="text1"/>
              </w:rPr>
              <w:t xml:space="preserve">Neberzējiet </w:t>
            </w:r>
            <w:r w:rsidRPr="008F75D3">
              <w:rPr>
                <w:rFonts w:ascii="Times New Roman" w:hAnsi="Times New Roman" w:cs="Times New Roman"/>
                <w:color w:val="000000" w:themeColor="text1"/>
              </w:rPr>
              <w:t>injekcijas vietu. Ja nepieciešams, uzlieciet plāksteri</w:t>
            </w:r>
            <w:r w:rsidR="0069021B" w:rsidRPr="008F75D3">
              <w:rPr>
                <w:rFonts w:ascii="Times New Roman" w:hAnsi="Times New Roman" w:cs="Times New Roman"/>
                <w:color w:val="000000" w:themeColor="text1"/>
              </w:rPr>
              <w:t>.</w:t>
            </w:r>
          </w:p>
          <w:p w14:paraId="7781A5C6" w14:textId="67418078" w:rsidR="00906845" w:rsidRPr="008F75D3" w:rsidRDefault="00906845" w:rsidP="00E5710C">
            <w:pPr>
              <w:pStyle w:val="TableParagraph"/>
              <w:ind w:right="3"/>
              <w:jc w:val="both"/>
              <w:rPr>
                <w:rFonts w:ascii="Times New Roman" w:hAnsi="Times New Roman" w:cs="Times New Roman"/>
                <w:color w:val="000000" w:themeColor="text1"/>
              </w:rPr>
            </w:pPr>
          </w:p>
        </w:tc>
      </w:tr>
    </w:tbl>
    <w:p w14:paraId="1C6A20D3" w14:textId="77777777" w:rsidR="00617E2F" w:rsidRPr="008F75D3" w:rsidRDefault="00617E2F" w:rsidP="00E5710C">
      <w:pPr>
        <w:tabs>
          <w:tab w:val="clear" w:pos="567"/>
        </w:tabs>
        <w:spacing w:line="240" w:lineRule="auto"/>
        <w:rPr>
          <w:color w:val="000000" w:themeColor="text1"/>
          <w:szCs w:val="22"/>
          <w:lang w:val="lv-LV"/>
        </w:rPr>
      </w:pPr>
    </w:p>
    <w:p w14:paraId="1C1EB60D" w14:textId="77777777" w:rsidR="00617E2F" w:rsidRPr="008F75D3" w:rsidRDefault="00617E2F" w:rsidP="00E5710C">
      <w:pPr>
        <w:tabs>
          <w:tab w:val="clear" w:pos="567"/>
        </w:tabs>
        <w:spacing w:line="240" w:lineRule="auto"/>
        <w:rPr>
          <w:color w:val="000000" w:themeColor="text1"/>
          <w:szCs w:val="22"/>
          <w:lang w:val="lv-LV"/>
        </w:rPr>
      </w:pPr>
    </w:p>
    <w:p w14:paraId="440AF31B" w14:textId="13897482" w:rsidR="00AC47C0" w:rsidRPr="008F75D3" w:rsidRDefault="00AC47C0" w:rsidP="00E5710C">
      <w:pPr>
        <w:tabs>
          <w:tab w:val="clear" w:pos="567"/>
        </w:tabs>
        <w:spacing w:line="240" w:lineRule="auto"/>
        <w:rPr>
          <w:color w:val="000000" w:themeColor="text1"/>
          <w:szCs w:val="22"/>
          <w:lang w:val="lv-LV"/>
        </w:rPr>
      </w:pPr>
    </w:p>
    <w:sectPr w:rsidR="00AC47C0" w:rsidRPr="008F75D3" w:rsidSect="00016DC7">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6D52" w14:textId="77777777" w:rsidR="006E3FBD" w:rsidRDefault="006E3FBD">
      <w:pPr>
        <w:spacing w:line="240" w:lineRule="auto"/>
      </w:pPr>
      <w:r>
        <w:separator/>
      </w:r>
    </w:p>
  </w:endnote>
  <w:endnote w:type="continuationSeparator" w:id="0">
    <w:p w14:paraId="076DFEFF" w14:textId="77777777" w:rsidR="006E3FBD" w:rsidRDefault="006E3F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A68E" w14:textId="77777777" w:rsidR="00FF7628" w:rsidRDefault="00FF7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EB29" w14:textId="77777777" w:rsidR="00FF7628" w:rsidRPr="00016DC7" w:rsidRDefault="002474D3">
    <w:pPr>
      <w:tabs>
        <w:tab w:val="right" w:pos="8931"/>
      </w:tabs>
      <w:ind w:right="96"/>
      <w:jc w:val="center"/>
      <w:rPr>
        <w:rFonts w:ascii="Arial" w:hAnsi="Arial" w:cs="Arial"/>
        <w:sz w:val="16"/>
        <w:szCs w:val="16"/>
      </w:rPr>
    </w:pPr>
    <w:r w:rsidRPr="00016DC7">
      <w:rPr>
        <w:rFonts w:ascii="Arial" w:hAnsi="Arial" w:cs="Arial"/>
        <w:sz w:val="16"/>
        <w:szCs w:val="16"/>
      </w:rPr>
      <w:fldChar w:fldCharType="begin"/>
    </w:r>
    <w:r w:rsidRPr="00016DC7">
      <w:rPr>
        <w:rFonts w:ascii="Arial" w:hAnsi="Arial" w:cs="Arial"/>
        <w:sz w:val="16"/>
        <w:szCs w:val="16"/>
      </w:rPr>
      <w:instrText xml:space="preserve"> EQ </w:instrText>
    </w:r>
    <w:r w:rsidRPr="00016DC7">
      <w:rPr>
        <w:rFonts w:ascii="Arial" w:hAnsi="Arial" w:cs="Arial"/>
        <w:sz w:val="16"/>
        <w:szCs w:val="16"/>
      </w:rPr>
      <w:fldChar w:fldCharType="separate"/>
    </w:r>
    <w:r w:rsidRPr="00016DC7">
      <w:rPr>
        <w:rFonts w:ascii="Arial" w:hAnsi="Arial" w:cs="Arial"/>
        <w:sz w:val="16"/>
        <w:szCs w:val="16"/>
      </w:rPr>
      <w:fldChar w:fldCharType="end"/>
    </w:r>
    <w:r w:rsidRPr="00016DC7">
      <w:rPr>
        <w:rStyle w:val="PageNumber"/>
        <w:rFonts w:ascii="Arial" w:hAnsi="Arial" w:cs="Arial"/>
        <w:sz w:val="16"/>
        <w:szCs w:val="16"/>
      </w:rPr>
      <w:fldChar w:fldCharType="begin"/>
    </w:r>
    <w:r w:rsidRPr="00016DC7">
      <w:rPr>
        <w:rStyle w:val="PageNumber"/>
        <w:rFonts w:ascii="Arial" w:hAnsi="Arial" w:cs="Arial"/>
        <w:sz w:val="16"/>
        <w:szCs w:val="16"/>
      </w:rPr>
      <w:instrText xml:space="preserve">PAGE  </w:instrText>
    </w:r>
    <w:r w:rsidRPr="00016DC7">
      <w:rPr>
        <w:rStyle w:val="PageNumber"/>
        <w:rFonts w:ascii="Arial" w:hAnsi="Arial" w:cs="Arial"/>
        <w:sz w:val="16"/>
        <w:szCs w:val="16"/>
      </w:rPr>
      <w:fldChar w:fldCharType="separate"/>
    </w:r>
    <w:r>
      <w:rPr>
        <w:rStyle w:val="PageNumber"/>
        <w:rFonts w:ascii="Arial" w:hAnsi="Arial" w:cs="Arial"/>
        <w:noProof/>
        <w:sz w:val="16"/>
        <w:szCs w:val="16"/>
      </w:rPr>
      <w:t>14</w:t>
    </w:r>
    <w:r w:rsidRPr="00016DC7">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6A45" w14:textId="77777777" w:rsidR="00FF7628" w:rsidRDefault="002474D3">
    <w:pPr>
      <w:tabs>
        <w:tab w:val="right" w:pos="8931"/>
      </w:tabs>
      <w:ind w:right="96"/>
      <w:jc w:val="center"/>
      <w:rPr>
        <w:szCs w:val="24"/>
      </w:rPr>
    </w:pPr>
    <w:r>
      <w:rPr>
        <w:szCs w:val="24"/>
      </w:rPr>
      <w:fldChar w:fldCharType="begin"/>
    </w:r>
    <w:r>
      <w:rPr>
        <w:szCs w:val="24"/>
      </w:rPr>
      <w:instrText xml:space="preserve"> EQ </w:instrText>
    </w:r>
    <w:r>
      <w:rPr>
        <w:szCs w:val="24"/>
      </w:rPr>
      <w:fldChar w:fldCharType="separate"/>
    </w:r>
    <w:r>
      <w:rPr>
        <w:szCs w:val="24"/>
      </w:rPr>
      <w:fldChar w:fldCharType="end"/>
    </w:r>
    <w:r w:rsidRPr="00016DC7">
      <w:rPr>
        <w:rStyle w:val="PageNumber"/>
        <w:rFonts w:ascii="Arial" w:hAnsi="Arial" w:cs="Arial"/>
        <w:sz w:val="16"/>
        <w:szCs w:val="16"/>
      </w:rPr>
      <w:fldChar w:fldCharType="begin"/>
    </w:r>
    <w:r w:rsidRPr="00016DC7">
      <w:rPr>
        <w:rStyle w:val="PageNumber"/>
        <w:rFonts w:ascii="Arial" w:hAnsi="Arial" w:cs="Arial"/>
        <w:sz w:val="16"/>
        <w:szCs w:val="16"/>
      </w:rPr>
      <w:instrText xml:space="preserve">PAGE  </w:instrText>
    </w:r>
    <w:r w:rsidRPr="00016DC7">
      <w:rPr>
        <w:rStyle w:val="PageNumber"/>
        <w:rFonts w:ascii="Arial" w:hAnsi="Arial" w:cs="Arial"/>
        <w:sz w:val="16"/>
        <w:szCs w:val="16"/>
      </w:rPr>
      <w:fldChar w:fldCharType="separate"/>
    </w:r>
    <w:r>
      <w:rPr>
        <w:rStyle w:val="PageNumber"/>
        <w:rFonts w:ascii="Arial" w:hAnsi="Arial" w:cs="Arial"/>
        <w:noProof/>
        <w:sz w:val="16"/>
        <w:szCs w:val="16"/>
      </w:rPr>
      <w:t>1</w:t>
    </w:r>
    <w:r w:rsidRPr="00016DC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0C1E" w14:textId="77777777" w:rsidR="006E3FBD" w:rsidRDefault="006E3FBD">
      <w:pPr>
        <w:spacing w:line="240" w:lineRule="auto"/>
      </w:pPr>
      <w:r>
        <w:separator/>
      </w:r>
    </w:p>
  </w:footnote>
  <w:footnote w:type="continuationSeparator" w:id="0">
    <w:p w14:paraId="3F0B00C7" w14:textId="77777777" w:rsidR="006E3FBD" w:rsidRDefault="006E3F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5BD0" w14:textId="77777777" w:rsidR="00FF7628" w:rsidRDefault="00FF7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5140" w14:textId="77777777" w:rsidR="00FF7628" w:rsidRDefault="00FF7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3B14" w14:textId="77777777" w:rsidR="00FF7628" w:rsidRDefault="00FF7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0.1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15248"/>
    <w:multiLevelType w:val="hybridMultilevel"/>
    <w:tmpl w:val="D1C06752"/>
    <w:lvl w:ilvl="0" w:tplc="D50CBC80">
      <w:numFmt w:val="bullet"/>
      <w:lvlText w:val="•"/>
      <w:lvlJc w:val="left"/>
      <w:pPr>
        <w:ind w:left="720" w:hanging="360"/>
      </w:pPr>
      <w:rPr>
        <w:rFonts w:hint="default"/>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E2D"/>
    <w:multiLevelType w:val="hybridMultilevel"/>
    <w:tmpl w:val="E6B8C210"/>
    <w:lvl w:ilvl="0" w:tplc="FFFFFFFF">
      <w:start w:val="1"/>
      <w:numFmt w:val="decimal"/>
      <w:lvlText w:val="%1."/>
      <w:lvlJc w:val="left"/>
      <w:pPr>
        <w:ind w:left="141" w:hanging="567"/>
      </w:pPr>
      <w:rPr>
        <w:rFonts w:ascii="Times New Roman" w:eastAsia="Times New Roman" w:hAnsi="Times New Roman" w:cs="Times New Roman" w:hint="default"/>
        <w:b/>
        <w:bCs/>
        <w:i w:val="0"/>
        <w:iCs w:val="0"/>
        <w:spacing w:val="0"/>
        <w:w w:val="100"/>
        <w:sz w:val="22"/>
        <w:szCs w:val="22"/>
        <w:lang w:val="lv-LV" w:eastAsia="en-US" w:bidi="ar-SA"/>
      </w:rPr>
    </w:lvl>
    <w:lvl w:ilvl="1" w:tplc="A89CE9EC">
      <w:start w:val="1"/>
      <w:numFmt w:val="bullet"/>
      <w:lvlText w:val="-"/>
      <w:lvlJc w:val="left"/>
      <w:pPr>
        <w:ind w:left="720" w:hanging="360"/>
      </w:pPr>
      <w:rPr>
        <w:rFonts w:ascii="Times New Roman" w:hAnsi="Times New Roman" w:cs="Times New Roman" w:hint="default"/>
      </w:rPr>
    </w:lvl>
    <w:lvl w:ilvl="2" w:tplc="FFFFFFFF">
      <w:numFmt w:val="bullet"/>
      <w:lvlText w:val="•"/>
      <w:lvlJc w:val="left"/>
      <w:pPr>
        <w:ind w:left="1709" w:hanging="567"/>
      </w:pPr>
      <w:rPr>
        <w:rFonts w:hint="default"/>
        <w:lang w:val="lv-LV" w:eastAsia="en-US" w:bidi="ar-SA"/>
      </w:rPr>
    </w:lvl>
    <w:lvl w:ilvl="3" w:tplc="FFFFFFFF">
      <w:numFmt w:val="bullet"/>
      <w:lvlText w:val="•"/>
      <w:lvlJc w:val="left"/>
      <w:pPr>
        <w:ind w:left="2718" w:hanging="567"/>
      </w:pPr>
      <w:rPr>
        <w:rFonts w:hint="default"/>
        <w:lang w:val="lv-LV" w:eastAsia="en-US" w:bidi="ar-SA"/>
      </w:rPr>
    </w:lvl>
    <w:lvl w:ilvl="4" w:tplc="FFFFFFFF">
      <w:numFmt w:val="bullet"/>
      <w:lvlText w:val="•"/>
      <w:lvlJc w:val="left"/>
      <w:pPr>
        <w:ind w:left="3727" w:hanging="567"/>
      </w:pPr>
      <w:rPr>
        <w:rFonts w:hint="default"/>
        <w:lang w:val="lv-LV" w:eastAsia="en-US" w:bidi="ar-SA"/>
      </w:rPr>
    </w:lvl>
    <w:lvl w:ilvl="5" w:tplc="FFFFFFFF">
      <w:numFmt w:val="bullet"/>
      <w:lvlText w:val="•"/>
      <w:lvlJc w:val="left"/>
      <w:pPr>
        <w:ind w:left="4736" w:hanging="567"/>
      </w:pPr>
      <w:rPr>
        <w:rFonts w:hint="default"/>
        <w:lang w:val="lv-LV" w:eastAsia="en-US" w:bidi="ar-SA"/>
      </w:rPr>
    </w:lvl>
    <w:lvl w:ilvl="6" w:tplc="FFFFFFFF">
      <w:numFmt w:val="bullet"/>
      <w:lvlText w:val="•"/>
      <w:lvlJc w:val="left"/>
      <w:pPr>
        <w:ind w:left="5745" w:hanging="567"/>
      </w:pPr>
      <w:rPr>
        <w:rFonts w:hint="default"/>
        <w:lang w:val="lv-LV" w:eastAsia="en-US" w:bidi="ar-SA"/>
      </w:rPr>
    </w:lvl>
    <w:lvl w:ilvl="7" w:tplc="FFFFFFFF">
      <w:numFmt w:val="bullet"/>
      <w:lvlText w:val="•"/>
      <w:lvlJc w:val="left"/>
      <w:pPr>
        <w:ind w:left="6754" w:hanging="567"/>
      </w:pPr>
      <w:rPr>
        <w:rFonts w:hint="default"/>
        <w:lang w:val="lv-LV" w:eastAsia="en-US" w:bidi="ar-SA"/>
      </w:rPr>
    </w:lvl>
    <w:lvl w:ilvl="8" w:tplc="FFFFFFFF">
      <w:numFmt w:val="bullet"/>
      <w:lvlText w:val="•"/>
      <w:lvlJc w:val="left"/>
      <w:pPr>
        <w:ind w:left="7763" w:hanging="567"/>
      </w:pPr>
      <w:rPr>
        <w:rFonts w:hint="default"/>
        <w:lang w:val="lv-LV" w:eastAsia="en-US" w:bidi="ar-SA"/>
      </w:rPr>
    </w:lvl>
  </w:abstractNum>
  <w:abstractNum w:abstractNumId="3" w15:restartNumberingAfterBreak="0">
    <w:nsid w:val="0C5137D7"/>
    <w:multiLevelType w:val="hybridMultilevel"/>
    <w:tmpl w:val="FCAC0DE6"/>
    <w:lvl w:ilvl="0" w:tplc="DBA8801C">
      <w:start w:val="1"/>
      <w:numFmt w:val="bullet"/>
      <w:lvlText w:val="-"/>
      <w:lvlJc w:val="left"/>
      <w:pPr>
        <w:ind w:left="720" w:hanging="360"/>
      </w:pPr>
      <w:rPr>
        <w:rFonts w:hint="default"/>
      </w:rPr>
    </w:lvl>
    <w:lvl w:ilvl="1" w:tplc="1770A982" w:tentative="1">
      <w:start w:val="1"/>
      <w:numFmt w:val="bullet"/>
      <w:lvlText w:val="o"/>
      <w:lvlJc w:val="left"/>
      <w:pPr>
        <w:ind w:left="1440" w:hanging="360"/>
      </w:pPr>
      <w:rPr>
        <w:rFonts w:ascii="Courier New" w:hAnsi="Courier New" w:cs="Courier New" w:hint="default"/>
      </w:rPr>
    </w:lvl>
    <w:lvl w:ilvl="2" w:tplc="884EA42C" w:tentative="1">
      <w:start w:val="1"/>
      <w:numFmt w:val="bullet"/>
      <w:lvlText w:val=""/>
      <w:lvlJc w:val="left"/>
      <w:pPr>
        <w:ind w:left="2160" w:hanging="360"/>
      </w:pPr>
      <w:rPr>
        <w:rFonts w:ascii="Wingdings" w:hAnsi="Wingdings" w:hint="default"/>
      </w:rPr>
    </w:lvl>
    <w:lvl w:ilvl="3" w:tplc="CC9AB438" w:tentative="1">
      <w:start w:val="1"/>
      <w:numFmt w:val="bullet"/>
      <w:lvlText w:val=""/>
      <w:lvlJc w:val="left"/>
      <w:pPr>
        <w:ind w:left="2880" w:hanging="360"/>
      </w:pPr>
      <w:rPr>
        <w:rFonts w:ascii="Symbol" w:hAnsi="Symbol" w:hint="default"/>
      </w:rPr>
    </w:lvl>
    <w:lvl w:ilvl="4" w:tplc="7BCE18FE" w:tentative="1">
      <w:start w:val="1"/>
      <w:numFmt w:val="bullet"/>
      <w:lvlText w:val="o"/>
      <w:lvlJc w:val="left"/>
      <w:pPr>
        <w:ind w:left="3600" w:hanging="360"/>
      </w:pPr>
      <w:rPr>
        <w:rFonts w:ascii="Courier New" w:hAnsi="Courier New" w:cs="Courier New" w:hint="default"/>
      </w:rPr>
    </w:lvl>
    <w:lvl w:ilvl="5" w:tplc="083EAA34" w:tentative="1">
      <w:start w:val="1"/>
      <w:numFmt w:val="bullet"/>
      <w:lvlText w:val=""/>
      <w:lvlJc w:val="left"/>
      <w:pPr>
        <w:ind w:left="4320" w:hanging="360"/>
      </w:pPr>
      <w:rPr>
        <w:rFonts w:ascii="Wingdings" w:hAnsi="Wingdings" w:hint="default"/>
      </w:rPr>
    </w:lvl>
    <w:lvl w:ilvl="6" w:tplc="F91C518C" w:tentative="1">
      <w:start w:val="1"/>
      <w:numFmt w:val="bullet"/>
      <w:lvlText w:val=""/>
      <w:lvlJc w:val="left"/>
      <w:pPr>
        <w:ind w:left="5040" w:hanging="360"/>
      </w:pPr>
      <w:rPr>
        <w:rFonts w:ascii="Symbol" w:hAnsi="Symbol" w:hint="default"/>
      </w:rPr>
    </w:lvl>
    <w:lvl w:ilvl="7" w:tplc="FFF86686" w:tentative="1">
      <w:start w:val="1"/>
      <w:numFmt w:val="bullet"/>
      <w:lvlText w:val="o"/>
      <w:lvlJc w:val="left"/>
      <w:pPr>
        <w:ind w:left="5760" w:hanging="360"/>
      </w:pPr>
      <w:rPr>
        <w:rFonts w:ascii="Courier New" w:hAnsi="Courier New" w:cs="Courier New" w:hint="default"/>
      </w:rPr>
    </w:lvl>
    <w:lvl w:ilvl="8" w:tplc="93A212C2" w:tentative="1">
      <w:start w:val="1"/>
      <w:numFmt w:val="bullet"/>
      <w:lvlText w:val=""/>
      <w:lvlJc w:val="left"/>
      <w:pPr>
        <w:ind w:left="6480" w:hanging="360"/>
      </w:pPr>
      <w:rPr>
        <w:rFonts w:ascii="Wingdings" w:hAnsi="Wingdings" w:hint="default"/>
      </w:rPr>
    </w:lvl>
  </w:abstractNum>
  <w:abstractNum w:abstractNumId="4" w15:restartNumberingAfterBreak="0">
    <w:nsid w:val="1098427E"/>
    <w:multiLevelType w:val="hybridMultilevel"/>
    <w:tmpl w:val="C06A3D42"/>
    <w:lvl w:ilvl="0" w:tplc="FFFFFFFF">
      <w:start w:val="1"/>
      <w:numFmt w:val="bullet"/>
      <w:lvlText w:val="-"/>
      <w:lvlJc w:val="left"/>
      <w:pPr>
        <w:ind w:left="720" w:hanging="360"/>
      </w:pPr>
      <w:rPr>
        <w:rFonts w:ascii="Times New Roman" w:hAnsi="Times New Roman" w:cs="Times New Roman" w:hint="default"/>
      </w:rPr>
    </w:lvl>
    <w:lvl w:ilvl="1" w:tplc="A89CE9EC">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8F3FD5"/>
    <w:multiLevelType w:val="hybridMultilevel"/>
    <w:tmpl w:val="0480F978"/>
    <w:lvl w:ilvl="0" w:tplc="A89CE9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645EBD"/>
    <w:multiLevelType w:val="hybridMultilevel"/>
    <w:tmpl w:val="A8CC254C"/>
    <w:lvl w:ilvl="0" w:tplc="95E287D4">
      <w:start w:val="1"/>
      <w:numFmt w:val="bullet"/>
      <w:lvlText w:val=""/>
      <w:lvlJc w:val="left"/>
      <w:pPr>
        <w:tabs>
          <w:tab w:val="num" w:pos="720"/>
        </w:tabs>
        <w:ind w:left="720" w:hanging="360"/>
      </w:pPr>
      <w:rPr>
        <w:rFonts w:ascii="Symbol" w:hAnsi="Symbol" w:hint="default"/>
      </w:rPr>
    </w:lvl>
    <w:lvl w:ilvl="1" w:tplc="39E8E4CC" w:tentative="1">
      <w:start w:val="1"/>
      <w:numFmt w:val="bullet"/>
      <w:lvlText w:val="o"/>
      <w:lvlJc w:val="left"/>
      <w:pPr>
        <w:tabs>
          <w:tab w:val="num" w:pos="1440"/>
        </w:tabs>
        <w:ind w:left="1440" w:hanging="360"/>
      </w:pPr>
      <w:rPr>
        <w:rFonts w:ascii="Courier New" w:hAnsi="Courier New" w:hint="default"/>
      </w:rPr>
    </w:lvl>
    <w:lvl w:ilvl="2" w:tplc="FF089C98" w:tentative="1">
      <w:start w:val="1"/>
      <w:numFmt w:val="bullet"/>
      <w:lvlText w:val=""/>
      <w:lvlJc w:val="left"/>
      <w:pPr>
        <w:tabs>
          <w:tab w:val="num" w:pos="2160"/>
        </w:tabs>
        <w:ind w:left="2160" w:hanging="360"/>
      </w:pPr>
      <w:rPr>
        <w:rFonts w:ascii="Wingdings" w:hAnsi="Wingdings" w:hint="default"/>
      </w:rPr>
    </w:lvl>
    <w:lvl w:ilvl="3" w:tplc="1C1250F8" w:tentative="1">
      <w:start w:val="1"/>
      <w:numFmt w:val="bullet"/>
      <w:lvlText w:val=""/>
      <w:lvlJc w:val="left"/>
      <w:pPr>
        <w:tabs>
          <w:tab w:val="num" w:pos="2880"/>
        </w:tabs>
        <w:ind w:left="2880" w:hanging="360"/>
      </w:pPr>
      <w:rPr>
        <w:rFonts w:ascii="Symbol" w:hAnsi="Symbol" w:hint="default"/>
      </w:rPr>
    </w:lvl>
    <w:lvl w:ilvl="4" w:tplc="C38A2C8C" w:tentative="1">
      <w:start w:val="1"/>
      <w:numFmt w:val="bullet"/>
      <w:lvlText w:val="o"/>
      <w:lvlJc w:val="left"/>
      <w:pPr>
        <w:tabs>
          <w:tab w:val="num" w:pos="3600"/>
        </w:tabs>
        <w:ind w:left="3600" w:hanging="360"/>
      </w:pPr>
      <w:rPr>
        <w:rFonts w:ascii="Courier New" w:hAnsi="Courier New" w:hint="default"/>
      </w:rPr>
    </w:lvl>
    <w:lvl w:ilvl="5" w:tplc="84DA4296" w:tentative="1">
      <w:start w:val="1"/>
      <w:numFmt w:val="bullet"/>
      <w:lvlText w:val=""/>
      <w:lvlJc w:val="left"/>
      <w:pPr>
        <w:tabs>
          <w:tab w:val="num" w:pos="4320"/>
        </w:tabs>
        <w:ind w:left="4320" w:hanging="360"/>
      </w:pPr>
      <w:rPr>
        <w:rFonts w:ascii="Wingdings" w:hAnsi="Wingdings" w:hint="default"/>
      </w:rPr>
    </w:lvl>
    <w:lvl w:ilvl="6" w:tplc="CDA6EF5A" w:tentative="1">
      <w:start w:val="1"/>
      <w:numFmt w:val="bullet"/>
      <w:lvlText w:val=""/>
      <w:lvlJc w:val="left"/>
      <w:pPr>
        <w:tabs>
          <w:tab w:val="num" w:pos="5040"/>
        </w:tabs>
        <w:ind w:left="5040" w:hanging="360"/>
      </w:pPr>
      <w:rPr>
        <w:rFonts w:ascii="Symbol" w:hAnsi="Symbol" w:hint="default"/>
      </w:rPr>
    </w:lvl>
    <w:lvl w:ilvl="7" w:tplc="F23A38C0" w:tentative="1">
      <w:start w:val="1"/>
      <w:numFmt w:val="bullet"/>
      <w:lvlText w:val="o"/>
      <w:lvlJc w:val="left"/>
      <w:pPr>
        <w:tabs>
          <w:tab w:val="num" w:pos="5760"/>
        </w:tabs>
        <w:ind w:left="5760" w:hanging="360"/>
      </w:pPr>
      <w:rPr>
        <w:rFonts w:ascii="Courier New" w:hAnsi="Courier New" w:hint="default"/>
      </w:rPr>
    </w:lvl>
    <w:lvl w:ilvl="8" w:tplc="75EA2F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05AA5"/>
    <w:multiLevelType w:val="hybridMultilevel"/>
    <w:tmpl w:val="4C92CFD6"/>
    <w:lvl w:ilvl="0" w:tplc="EACE75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D585D"/>
    <w:multiLevelType w:val="hybridMultilevel"/>
    <w:tmpl w:val="661A94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AB13CD9"/>
    <w:multiLevelType w:val="hybridMultilevel"/>
    <w:tmpl w:val="620E2396"/>
    <w:lvl w:ilvl="0" w:tplc="EACE758E">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9C1BDB"/>
    <w:multiLevelType w:val="hybridMultilevel"/>
    <w:tmpl w:val="56928256"/>
    <w:lvl w:ilvl="0" w:tplc="FFFFFFFF">
      <w:start w:val="1"/>
      <w:numFmt w:val="decimal"/>
      <w:lvlText w:val="%1."/>
      <w:lvlJc w:val="left"/>
      <w:pPr>
        <w:ind w:left="141" w:hanging="567"/>
      </w:pPr>
      <w:rPr>
        <w:rFonts w:ascii="Times New Roman" w:eastAsia="Times New Roman" w:hAnsi="Times New Roman" w:cs="Times New Roman" w:hint="default"/>
        <w:b/>
        <w:bCs/>
        <w:i w:val="0"/>
        <w:iCs w:val="0"/>
        <w:spacing w:val="0"/>
        <w:w w:val="100"/>
        <w:sz w:val="22"/>
        <w:szCs w:val="22"/>
        <w:lang w:val="lv-LV" w:eastAsia="en-US" w:bidi="ar-SA"/>
      </w:rPr>
    </w:lvl>
    <w:lvl w:ilvl="1" w:tplc="04090005">
      <w:start w:val="1"/>
      <w:numFmt w:val="bullet"/>
      <w:lvlText w:val=""/>
      <w:lvlJc w:val="left"/>
      <w:pPr>
        <w:ind w:left="500" w:hanging="360"/>
      </w:pPr>
      <w:rPr>
        <w:rFonts w:ascii="Wingdings" w:hAnsi="Wingdings" w:hint="default"/>
      </w:rPr>
    </w:lvl>
    <w:lvl w:ilvl="2" w:tplc="FFFFFFFF">
      <w:numFmt w:val="bullet"/>
      <w:lvlText w:val="•"/>
      <w:lvlJc w:val="left"/>
      <w:pPr>
        <w:ind w:left="1709" w:hanging="567"/>
      </w:pPr>
      <w:rPr>
        <w:rFonts w:hint="default"/>
        <w:lang w:val="lv-LV" w:eastAsia="en-US" w:bidi="ar-SA"/>
      </w:rPr>
    </w:lvl>
    <w:lvl w:ilvl="3" w:tplc="FFFFFFFF">
      <w:numFmt w:val="bullet"/>
      <w:lvlText w:val="•"/>
      <w:lvlJc w:val="left"/>
      <w:pPr>
        <w:ind w:left="2718" w:hanging="567"/>
      </w:pPr>
      <w:rPr>
        <w:rFonts w:hint="default"/>
        <w:lang w:val="lv-LV" w:eastAsia="en-US" w:bidi="ar-SA"/>
      </w:rPr>
    </w:lvl>
    <w:lvl w:ilvl="4" w:tplc="FFFFFFFF">
      <w:numFmt w:val="bullet"/>
      <w:lvlText w:val="•"/>
      <w:lvlJc w:val="left"/>
      <w:pPr>
        <w:ind w:left="3727" w:hanging="567"/>
      </w:pPr>
      <w:rPr>
        <w:rFonts w:hint="default"/>
        <w:lang w:val="lv-LV" w:eastAsia="en-US" w:bidi="ar-SA"/>
      </w:rPr>
    </w:lvl>
    <w:lvl w:ilvl="5" w:tplc="FFFFFFFF">
      <w:numFmt w:val="bullet"/>
      <w:lvlText w:val="•"/>
      <w:lvlJc w:val="left"/>
      <w:pPr>
        <w:ind w:left="4736" w:hanging="567"/>
      </w:pPr>
      <w:rPr>
        <w:rFonts w:hint="default"/>
        <w:lang w:val="lv-LV" w:eastAsia="en-US" w:bidi="ar-SA"/>
      </w:rPr>
    </w:lvl>
    <w:lvl w:ilvl="6" w:tplc="FFFFFFFF">
      <w:numFmt w:val="bullet"/>
      <w:lvlText w:val="•"/>
      <w:lvlJc w:val="left"/>
      <w:pPr>
        <w:ind w:left="5745" w:hanging="567"/>
      </w:pPr>
      <w:rPr>
        <w:rFonts w:hint="default"/>
        <w:lang w:val="lv-LV" w:eastAsia="en-US" w:bidi="ar-SA"/>
      </w:rPr>
    </w:lvl>
    <w:lvl w:ilvl="7" w:tplc="FFFFFFFF">
      <w:numFmt w:val="bullet"/>
      <w:lvlText w:val="•"/>
      <w:lvlJc w:val="left"/>
      <w:pPr>
        <w:ind w:left="6754" w:hanging="567"/>
      </w:pPr>
      <w:rPr>
        <w:rFonts w:hint="default"/>
        <w:lang w:val="lv-LV" w:eastAsia="en-US" w:bidi="ar-SA"/>
      </w:rPr>
    </w:lvl>
    <w:lvl w:ilvl="8" w:tplc="FFFFFFFF">
      <w:numFmt w:val="bullet"/>
      <w:lvlText w:val="•"/>
      <w:lvlJc w:val="left"/>
      <w:pPr>
        <w:ind w:left="7763" w:hanging="567"/>
      </w:pPr>
      <w:rPr>
        <w:rFonts w:hint="default"/>
        <w:lang w:val="lv-LV" w:eastAsia="en-US" w:bidi="ar-SA"/>
      </w:rPr>
    </w:lvl>
  </w:abstractNum>
  <w:abstractNum w:abstractNumId="12"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1D5A97"/>
    <w:multiLevelType w:val="hybridMultilevel"/>
    <w:tmpl w:val="5146693A"/>
    <w:lvl w:ilvl="0" w:tplc="A89CE9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41267F"/>
    <w:multiLevelType w:val="hybridMultilevel"/>
    <w:tmpl w:val="02DE7AF6"/>
    <w:lvl w:ilvl="0" w:tplc="A89CE9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182CE4"/>
    <w:multiLevelType w:val="hybridMultilevel"/>
    <w:tmpl w:val="D7F43500"/>
    <w:lvl w:ilvl="0" w:tplc="A89CE9E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F5073"/>
    <w:multiLevelType w:val="hybridMultilevel"/>
    <w:tmpl w:val="2962FDD4"/>
    <w:lvl w:ilvl="0" w:tplc="FEB4D810">
      <w:start w:val="1"/>
      <w:numFmt w:val="bullet"/>
      <w:lvlText w:val=""/>
      <w:lvlJc w:val="left"/>
      <w:pPr>
        <w:ind w:left="720" w:hanging="360"/>
      </w:pPr>
      <w:rPr>
        <w:rFonts w:ascii="Symbol" w:hAnsi="Symbol" w:hint="default"/>
      </w:rPr>
    </w:lvl>
    <w:lvl w:ilvl="1" w:tplc="5DFE6A98" w:tentative="1">
      <w:start w:val="1"/>
      <w:numFmt w:val="bullet"/>
      <w:lvlText w:val="o"/>
      <w:lvlJc w:val="left"/>
      <w:pPr>
        <w:ind w:left="1440" w:hanging="360"/>
      </w:pPr>
      <w:rPr>
        <w:rFonts w:ascii="Courier New" w:hAnsi="Courier New" w:hint="default"/>
      </w:rPr>
    </w:lvl>
    <w:lvl w:ilvl="2" w:tplc="B2FC01F4" w:tentative="1">
      <w:start w:val="1"/>
      <w:numFmt w:val="bullet"/>
      <w:lvlText w:val=""/>
      <w:lvlJc w:val="left"/>
      <w:pPr>
        <w:ind w:left="2160" w:hanging="360"/>
      </w:pPr>
      <w:rPr>
        <w:rFonts w:ascii="Wingdings" w:hAnsi="Wingdings" w:hint="default"/>
      </w:rPr>
    </w:lvl>
    <w:lvl w:ilvl="3" w:tplc="527CFA8C" w:tentative="1">
      <w:start w:val="1"/>
      <w:numFmt w:val="bullet"/>
      <w:lvlText w:val=""/>
      <w:lvlJc w:val="left"/>
      <w:pPr>
        <w:ind w:left="2880" w:hanging="360"/>
      </w:pPr>
      <w:rPr>
        <w:rFonts w:ascii="Symbol" w:hAnsi="Symbol" w:hint="default"/>
      </w:rPr>
    </w:lvl>
    <w:lvl w:ilvl="4" w:tplc="7BECA23A" w:tentative="1">
      <w:start w:val="1"/>
      <w:numFmt w:val="bullet"/>
      <w:lvlText w:val="o"/>
      <w:lvlJc w:val="left"/>
      <w:pPr>
        <w:ind w:left="3600" w:hanging="360"/>
      </w:pPr>
      <w:rPr>
        <w:rFonts w:ascii="Courier New" w:hAnsi="Courier New" w:hint="default"/>
      </w:rPr>
    </w:lvl>
    <w:lvl w:ilvl="5" w:tplc="0004D31A" w:tentative="1">
      <w:start w:val="1"/>
      <w:numFmt w:val="bullet"/>
      <w:lvlText w:val=""/>
      <w:lvlJc w:val="left"/>
      <w:pPr>
        <w:ind w:left="4320" w:hanging="360"/>
      </w:pPr>
      <w:rPr>
        <w:rFonts w:ascii="Wingdings" w:hAnsi="Wingdings" w:hint="default"/>
      </w:rPr>
    </w:lvl>
    <w:lvl w:ilvl="6" w:tplc="35C05D06" w:tentative="1">
      <w:start w:val="1"/>
      <w:numFmt w:val="bullet"/>
      <w:lvlText w:val=""/>
      <w:lvlJc w:val="left"/>
      <w:pPr>
        <w:ind w:left="5040" w:hanging="360"/>
      </w:pPr>
      <w:rPr>
        <w:rFonts w:ascii="Symbol" w:hAnsi="Symbol" w:hint="default"/>
      </w:rPr>
    </w:lvl>
    <w:lvl w:ilvl="7" w:tplc="352AFF1E" w:tentative="1">
      <w:start w:val="1"/>
      <w:numFmt w:val="bullet"/>
      <w:lvlText w:val="o"/>
      <w:lvlJc w:val="left"/>
      <w:pPr>
        <w:ind w:left="5760" w:hanging="360"/>
      </w:pPr>
      <w:rPr>
        <w:rFonts w:ascii="Courier New" w:hAnsi="Courier New" w:hint="default"/>
      </w:rPr>
    </w:lvl>
    <w:lvl w:ilvl="8" w:tplc="D9F29BA8"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4C4EABDA">
      <w:start w:val="1"/>
      <w:numFmt w:val="bullet"/>
      <w:lvlText w:val=""/>
      <w:lvlJc w:val="left"/>
      <w:pPr>
        <w:tabs>
          <w:tab w:val="num" w:pos="720"/>
        </w:tabs>
        <w:ind w:left="720" w:hanging="360"/>
      </w:pPr>
      <w:rPr>
        <w:rFonts w:ascii="Symbol" w:hAnsi="Symbol" w:hint="default"/>
      </w:rPr>
    </w:lvl>
    <w:lvl w:ilvl="1" w:tplc="6AACD27C" w:tentative="1">
      <w:start w:val="1"/>
      <w:numFmt w:val="bullet"/>
      <w:lvlText w:val="o"/>
      <w:lvlJc w:val="left"/>
      <w:pPr>
        <w:tabs>
          <w:tab w:val="num" w:pos="1440"/>
        </w:tabs>
        <w:ind w:left="1440" w:hanging="360"/>
      </w:pPr>
      <w:rPr>
        <w:rFonts w:ascii="Courier New" w:hAnsi="Courier New" w:hint="default"/>
      </w:rPr>
    </w:lvl>
    <w:lvl w:ilvl="2" w:tplc="677C5684" w:tentative="1">
      <w:start w:val="1"/>
      <w:numFmt w:val="bullet"/>
      <w:lvlText w:val=""/>
      <w:lvlJc w:val="left"/>
      <w:pPr>
        <w:tabs>
          <w:tab w:val="num" w:pos="2160"/>
        </w:tabs>
        <w:ind w:left="2160" w:hanging="360"/>
      </w:pPr>
      <w:rPr>
        <w:rFonts w:ascii="Wingdings" w:hAnsi="Wingdings" w:hint="default"/>
      </w:rPr>
    </w:lvl>
    <w:lvl w:ilvl="3" w:tplc="7ECCE954" w:tentative="1">
      <w:start w:val="1"/>
      <w:numFmt w:val="bullet"/>
      <w:lvlText w:val=""/>
      <w:lvlJc w:val="left"/>
      <w:pPr>
        <w:tabs>
          <w:tab w:val="num" w:pos="2880"/>
        </w:tabs>
        <w:ind w:left="2880" w:hanging="360"/>
      </w:pPr>
      <w:rPr>
        <w:rFonts w:ascii="Symbol" w:hAnsi="Symbol" w:hint="default"/>
      </w:rPr>
    </w:lvl>
    <w:lvl w:ilvl="4" w:tplc="DBDE81C0" w:tentative="1">
      <w:start w:val="1"/>
      <w:numFmt w:val="bullet"/>
      <w:lvlText w:val="o"/>
      <w:lvlJc w:val="left"/>
      <w:pPr>
        <w:tabs>
          <w:tab w:val="num" w:pos="3600"/>
        </w:tabs>
        <w:ind w:left="3600" w:hanging="360"/>
      </w:pPr>
      <w:rPr>
        <w:rFonts w:ascii="Courier New" w:hAnsi="Courier New" w:hint="default"/>
      </w:rPr>
    </w:lvl>
    <w:lvl w:ilvl="5" w:tplc="2F565CA4" w:tentative="1">
      <w:start w:val="1"/>
      <w:numFmt w:val="bullet"/>
      <w:lvlText w:val=""/>
      <w:lvlJc w:val="left"/>
      <w:pPr>
        <w:tabs>
          <w:tab w:val="num" w:pos="4320"/>
        </w:tabs>
        <w:ind w:left="4320" w:hanging="360"/>
      </w:pPr>
      <w:rPr>
        <w:rFonts w:ascii="Wingdings" w:hAnsi="Wingdings" w:hint="default"/>
      </w:rPr>
    </w:lvl>
    <w:lvl w:ilvl="6" w:tplc="5CAA692C" w:tentative="1">
      <w:start w:val="1"/>
      <w:numFmt w:val="bullet"/>
      <w:lvlText w:val=""/>
      <w:lvlJc w:val="left"/>
      <w:pPr>
        <w:tabs>
          <w:tab w:val="num" w:pos="5040"/>
        </w:tabs>
        <w:ind w:left="5040" w:hanging="360"/>
      </w:pPr>
      <w:rPr>
        <w:rFonts w:ascii="Symbol" w:hAnsi="Symbol" w:hint="default"/>
      </w:rPr>
    </w:lvl>
    <w:lvl w:ilvl="7" w:tplc="257E94B4" w:tentative="1">
      <w:start w:val="1"/>
      <w:numFmt w:val="bullet"/>
      <w:lvlText w:val="o"/>
      <w:lvlJc w:val="left"/>
      <w:pPr>
        <w:tabs>
          <w:tab w:val="num" w:pos="5760"/>
        </w:tabs>
        <w:ind w:left="5760" w:hanging="360"/>
      </w:pPr>
      <w:rPr>
        <w:rFonts w:ascii="Courier New" w:hAnsi="Courier New" w:hint="default"/>
      </w:rPr>
    </w:lvl>
    <w:lvl w:ilvl="8" w:tplc="64A459F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E0072A"/>
    <w:multiLevelType w:val="hybridMultilevel"/>
    <w:tmpl w:val="C172D5EE"/>
    <w:lvl w:ilvl="0" w:tplc="A89CE9EC">
      <w:start w:val="1"/>
      <w:numFmt w:val="bullet"/>
      <w:lvlText w:val="-"/>
      <w:lvlJc w:val="left"/>
      <w:pPr>
        <w:tabs>
          <w:tab w:val="num" w:pos="720"/>
        </w:tabs>
        <w:ind w:left="720" w:hanging="360"/>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41EE0"/>
    <w:multiLevelType w:val="hybridMultilevel"/>
    <w:tmpl w:val="39D89062"/>
    <w:lvl w:ilvl="0" w:tplc="A89CE9E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A4C41"/>
    <w:multiLevelType w:val="hybridMultilevel"/>
    <w:tmpl w:val="95EAD966"/>
    <w:lvl w:ilvl="0" w:tplc="A89CE9EC">
      <w:start w:val="1"/>
      <w:numFmt w:val="bullet"/>
      <w:lvlText w:val="-"/>
      <w:lvlJc w:val="left"/>
      <w:pPr>
        <w:ind w:left="720" w:hanging="360"/>
      </w:pPr>
      <w:rPr>
        <w:rFonts w:ascii="Times New Roman" w:hAnsi="Times New Roman" w:cs="Times New Roman" w:hint="default"/>
        <w:lang w:val="lv-LV"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5468EA"/>
    <w:multiLevelType w:val="hybridMultilevel"/>
    <w:tmpl w:val="3A3684FE"/>
    <w:lvl w:ilvl="0" w:tplc="813AF102">
      <w:start w:val="1"/>
      <w:numFmt w:val="bullet"/>
      <w:lvlText w:val=""/>
      <w:lvlPicBulletId w:val="0"/>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A100D28"/>
    <w:multiLevelType w:val="hybridMultilevel"/>
    <w:tmpl w:val="68B2E828"/>
    <w:lvl w:ilvl="0" w:tplc="E1B6A466">
      <w:start w:val="1"/>
      <w:numFmt w:val="upperLetter"/>
      <w:lvlText w:val="%1."/>
      <w:lvlJc w:val="left"/>
      <w:pPr>
        <w:ind w:left="5670" w:hanging="5670"/>
      </w:pPr>
      <w:rPr>
        <w:rFonts w:hint="default"/>
        <w:b/>
      </w:rPr>
    </w:lvl>
    <w:lvl w:ilvl="1" w:tplc="63C01DA4">
      <w:start w:val="1"/>
      <w:numFmt w:val="decimal"/>
      <w:lvlText w:val="%2."/>
      <w:lvlJc w:val="left"/>
      <w:pPr>
        <w:ind w:left="1650" w:hanging="570"/>
      </w:pPr>
      <w:rPr>
        <w:rFonts w:hint="default"/>
        <w:b/>
        <w:i w:val="0"/>
      </w:rPr>
    </w:lvl>
    <w:lvl w:ilvl="2" w:tplc="685CEBDC" w:tentative="1">
      <w:start w:val="1"/>
      <w:numFmt w:val="lowerRoman"/>
      <w:lvlText w:val="%3."/>
      <w:lvlJc w:val="right"/>
      <w:pPr>
        <w:ind w:left="2160" w:hanging="180"/>
      </w:pPr>
    </w:lvl>
    <w:lvl w:ilvl="3" w:tplc="1F6CFBF8" w:tentative="1">
      <w:start w:val="1"/>
      <w:numFmt w:val="decimal"/>
      <w:lvlText w:val="%4."/>
      <w:lvlJc w:val="left"/>
      <w:pPr>
        <w:ind w:left="2880" w:hanging="360"/>
      </w:pPr>
    </w:lvl>
    <w:lvl w:ilvl="4" w:tplc="19B47B82" w:tentative="1">
      <w:start w:val="1"/>
      <w:numFmt w:val="lowerLetter"/>
      <w:lvlText w:val="%5."/>
      <w:lvlJc w:val="left"/>
      <w:pPr>
        <w:ind w:left="3600" w:hanging="360"/>
      </w:pPr>
    </w:lvl>
    <w:lvl w:ilvl="5" w:tplc="9FFC1A62" w:tentative="1">
      <w:start w:val="1"/>
      <w:numFmt w:val="lowerRoman"/>
      <w:lvlText w:val="%6."/>
      <w:lvlJc w:val="right"/>
      <w:pPr>
        <w:ind w:left="4320" w:hanging="180"/>
      </w:pPr>
    </w:lvl>
    <w:lvl w:ilvl="6" w:tplc="6888ABA4" w:tentative="1">
      <w:start w:val="1"/>
      <w:numFmt w:val="decimal"/>
      <w:lvlText w:val="%7."/>
      <w:lvlJc w:val="left"/>
      <w:pPr>
        <w:ind w:left="5040" w:hanging="360"/>
      </w:pPr>
    </w:lvl>
    <w:lvl w:ilvl="7" w:tplc="33F4A1C0" w:tentative="1">
      <w:start w:val="1"/>
      <w:numFmt w:val="lowerLetter"/>
      <w:lvlText w:val="%8."/>
      <w:lvlJc w:val="left"/>
      <w:pPr>
        <w:ind w:left="5760" w:hanging="360"/>
      </w:pPr>
    </w:lvl>
    <w:lvl w:ilvl="8" w:tplc="E2F4482E" w:tentative="1">
      <w:start w:val="1"/>
      <w:numFmt w:val="lowerRoman"/>
      <w:lvlText w:val="%9."/>
      <w:lvlJc w:val="right"/>
      <w:pPr>
        <w:ind w:left="6480" w:hanging="180"/>
      </w:pPr>
    </w:lvl>
  </w:abstractNum>
  <w:num w:numId="1" w16cid:durableId="1378235798">
    <w:abstractNumId w:val="0"/>
    <w:lvlOverride w:ilvl="0">
      <w:lvl w:ilvl="0">
        <w:start w:val="1"/>
        <w:numFmt w:val="bullet"/>
        <w:lvlText w:val="-"/>
        <w:lvlJc w:val="left"/>
        <w:pPr>
          <w:ind w:left="360" w:hanging="360"/>
        </w:pPr>
      </w:lvl>
    </w:lvlOverride>
  </w:num>
  <w:num w:numId="2" w16cid:durableId="2024505204">
    <w:abstractNumId w:val="0"/>
    <w:lvlOverride w:ilvl="0">
      <w:lvl w:ilvl="0">
        <w:start w:val="1"/>
        <w:numFmt w:val="bullet"/>
        <w:lvlText w:val=""/>
        <w:lvlJc w:val="left"/>
        <w:pPr>
          <w:ind w:left="360" w:hanging="360"/>
        </w:pPr>
        <w:rPr>
          <w:rFonts w:ascii="Symbol" w:hAnsi="Symbol" w:hint="default"/>
        </w:rPr>
      </w:lvl>
    </w:lvlOverride>
  </w:num>
  <w:num w:numId="3" w16cid:durableId="419527966">
    <w:abstractNumId w:val="7"/>
  </w:num>
  <w:num w:numId="4" w16cid:durableId="209922108">
    <w:abstractNumId w:val="18"/>
  </w:num>
  <w:num w:numId="5" w16cid:durableId="1380520620">
    <w:abstractNumId w:val="17"/>
  </w:num>
  <w:num w:numId="6" w16cid:durableId="739210232">
    <w:abstractNumId w:val="23"/>
  </w:num>
  <w:num w:numId="7" w16cid:durableId="1555463639">
    <w:abstractNumId w:val="3"/>
  </w:num>
  <w:num w:numId="8" w16cid:durableId="970205483">
    <w:abstractNumId w:val="1"/>
  </w:num>
  <w:num w:numId="9" w16cid:durableId="2131699388">
    <w:abstractNumId w:val="10"/>
  </w:num>
  <w:num w:numId="10" w16cid:durableId="1439907468">
    <w:abstractNumId w:val="8"/>
  </w:num>
  <w:num w:numId="11" w16cid:durableId="205680532">
    <w:abstractNumId w:val="19"/>
  </w:num>
  <w:num w:numId="12" w16cid:durableId="629242442">
    <w:abstractNumId w:val="21"/>
  </w:num>
  <w:num w:numId="13" w16cid:durableId="1714958556">
    <w:abstractNumId w:val="5"/>
  </w:num>
  <w:num w:numId="14" w16cid:durableId="1131676880">
    <w:abstractNumId w:val="14"/>
  </w:num>
  <w:num w:numId="15" w16cid:durableId="1739278041">
    <w:abstractNumId w:val="11"/>
  </w:num>
  <w:num w:numId="16" w16cid:durableId="1485507827">
    <w:abstractNumId w:val="2"/>
  </w:num>
  <w:num w:numId="17" w16cid:durableId="456874122">
    <w:abstractNumId w:val="16"/>
  </w:num>
  <w:num w:numId="18" w16cid:durableId="658388727">
    <w:abstractNumId w:val="4"/>
  </w:num>
  <w:num w:numId="19" w16cid:durableId="1696956106">
    <w:abstractNumId w:val="20"/>
  </w:num>
  <w:num w:numId="20" w16cid:durableId="101731591">
    <w:abstractNumId w:val="13"/>
  </w:num>
  <w:num w:numId="21" w16cid:durableId="1773428077">
    <w:abstractNumId w:val="15"/>
  </w:num>
  <w:num w:numId="22" w16cid:durableId="763574997">
    <w:abstractNumId w:val="12"/>
  </w:num>
  <w:num w:numId="23" w16cid:durableId="688221523">
    <w:abstractNumId w:val="22"/>
  </w:num>
  <w:num w:numId="24" w16cid:durableId="320930107">
    <w:abstractNumId w:val="6"/>
  </w:num>
  <w:num w:numId="25" w16cid:durableId="1770739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97EEE"/>
    <w:rsid w:val="00000A54"/>
    <w:rsid w:val="00001E17"/>
    <w:rsid w:val="00003248"/>
    <w:rsid w:val="000050BB"/>
    <w:rsid w:val="000055D2"/>
    <w:rsid w:val="00006687"/>
    <w:rsid w:val="00012D37"/>
    <w:rsid w:val="00016DC7"/>
    <w:rsid w:val="00017525"/>
    <w:rsid w:val="00017A6B"/>
    <w:rsid w:val="00020AEC"/>
    <w:rsid w:val="0002321E"/>
    <w:rsid w:val="00027297"/>
    <w:rsid w:val="000274A1"/>
    <w:rsid w:val="0003049A"/>
    <w:rsid w:val="00035B05"/>
    <w:rsid w:val="00036422"/>
    <w:rsid w:val="000506A6"/>
    <w:rsid w:val="000516A1"/>
    <w:rsid w:val="00054F2D"/>
    <w:rsid w:val="0005660E"/>
    <w:rsid w:val="000574DC"/>
    <w:rsid w:val="00061E9E"/>
    <w:rsid w:val="00062626"/>
    <w:rsid w:val="00062A23"/>
    <w:rsid w:val="00062EC3"/>
    <w:rsid w:val="00062F51"/>
    <w:rsid w:val="00064D7D"/>
    <w:rsid w:val="00065EA6"/>
    <w:rsid w:val="00065EC4"/>
    <w:rsid w:val="000718E1"/>
    <w:rsid w:val="00071EAD"/>
    <w:rsid w:val="00077906"/>
    <w:rsid w:val="00080091"/>
    <w:rsid w:val="00080C61"/>
    <w:rsid w:val="0008108A"/>
    <w:rsid w:val="00086092"/>
    <w:rsid w:val="0009085F"/>
    <w:rsid w:val="000A059F"/>
    <w:rsid w:val="000A51FE"/>
    <w:rsid w:val="000A6475"/>
    <w:rsid w:val="000A6A2B"/>
    <w:rsid w:val="000B0099"/>
    <w:rsid w:val="000C2F2E"/>
    <w:rsid w:val="000C3C8F"/>
    <w:rsid w:val="000C4563"/>
    <w:rsid w:val="000C6AAA"/>
    <w:rsid w:val="000D0573"/>
    <w:rsid w:val="000D1CF4"/>
    <w:rsid w:val="000D39E3"/>
    <w:rsid w:val="000E1563"/>
    <w:rsid w:val="000E4224"/>
    <w:rsid w:val="000E550A"/>
    <w:rsid w:val="000E5576"/>
    <w:rsid w:val="000E6FAB"/>
    <w:rsid w:val="000F1570"/>
    <w:rsid w:val="000F23F8"/>
    <w:rsid w:val="000F3E57"/>
    <w:rsid w:val="000F50BB"/>
    <w:rsid w:val="000F760B"/>
    <w:rsid w:val="00104800"/>
    <w:rsid w:val="00105B82"/>
    <w:rsid w:val="0010607F"/>
    <w:rsid w:val="0011516D"/>
    <w:rsid w:val="00121568"/>
    <w:rsid w:val="00122EEE"/>
    <w:rsid w:val="00122EF1"/>
    <w:rsid w:val="00124CDE"/>
    <w:rsid w:val="00127995"/>
    <w:rsid w:val="00132B64"/>
    <w:rsid w:val="00143206"/>
    <w:rsid w:val="00143CE0"/>
    <w:rsid w:val="001452C3"/>
    <w:rsid w:val="00146927"/>
    <w:rsid w:val="00151A28"/>
    <w:rsid w:val="00154588"/>
    <w:rsid w:val="00156744"/>
    <w:rsid w:val="0016129E"/>
    <w:rsid w:val="00161564"/>
    <w:rsid w:val="00166133"/>
    <w:rsid w:val="00171556"/>
    <w:rsid w:val="00171F5F"/>
    <w:rsid w:val="001745EE"/>
    <w:rsid w:val="001755CA"/>
    <w:rsid w:val="001830A0"/>
    <w:rsid w:val="00186AC8"/>
    <w:rsid w:val="00193726"/>
    <w:rsid w:val="00195A06"/>
    <w:rsid w:val="00195FAB"/>
    <w:rsid w:val="001969B4"/>
    <w:rsid w:val="001A270B"/>
    <w:rsid w:val="001A4F89"/>
    <w:rsid w:val="001A5408"/>
    <w:rsid w:val="001A5C9E"/>
    <w:rsid w:val="001A7421"/>
    <w:rsid w:val="001B45B3"/>
    <w:rsid w:val="001B4DEA"/>
    <w:rsid w:val="001C05A3"/>
    <w:rsid w:val="001C1DD2"/>
    <w:rsid w:val="001C2CF7"/>
    <w:rsid w:val="001D0B44"/>
    <w:rsid w:val="001D1FBE"/>
    <w:rsid w:val="001D2430"/>
    <w:rsid w:val="001D2964"/>
    <w:rsid w:val="001E01D5"/>
    <w:rsid w:val="001E1CA3"/>
    <w:rsid w:val="001F0826"/>
    <w:rsid w:val="001F0D52"/>
    <w:rsid w:val="001F54E7"/>
    <w:rsid w:val="001F64A8"/>
    <w:rsid w:val="00201D7D"/>
    <w:rsid w:val="00202F26"/>
    <w:rsid w:val="00203192"/>
    <w:rsid w:val="00204094"/>
    <w:rsid w:val="002079C5"/>
    <w:rsid w:val="002107C0"/>
    <w:rsid w:val="00211BE4"/>
    <w:rsid w:val="002165F0"/>
    <w:rsid w:val="002231F1"/>
    <w:rsid w:val="0023012A"/>
    <w:rsid w:val="002309CF"/>
    <w:rsid w:val="00230A3A"/>
    <w:rsid w:val="00243AC8"/>
    <w:rsid w:val="00244A3C"/>
    <w:rsid w:val="002474D3"/>
    <w:rsid w:val="00247B5A"/>
    <w:rsid w:val="00250B74"/>
    <w:rsid w:val="00250C65"/>
    <w:rsid w:val="0026162A"/>
    <w:rsid w:val="002630E6"/>
    <w:rsid w:val="00263F30"/>
    <w:rsid w:val="00265331"/>
    <w:rsid w:val="002675D4"/>
    <w:rsid w:val="00273384"/>
    <w:rsid w:val="00273617"/>
    <w:rsid w:val="002737D2"/>
    <w:rsid w:val="00273B42"/>
    <w:rsid w:val="002749D1"/>
    <w:rsid w:val="00275AD8"/>
    <w:rsid w:val="002771D3"/>
    <w:rsid w:val="00280037"/>
    <w:rsid w:val="00283196"/>
    <w:rsid w:val="00291511"/>
    <w:rsid w:val="002915E8"/>
    <w:rsid w:val="00292696"/>
    <w:rsid w:val="00294F5D"/>
    <w:rsid w:val="00295232"/>
    <w:rsid w:val="002A0BB7"/>
    <w:rsid w:val="002A10BA"/>
    <w:rsid w:val="002A15D1"/>
    <w:rsid w:val="002A1F76"/>
    <w:rsid w:val="002A235B"/>
    <w:rsid w:val="002A3015"/>
    <w:rsid w:val="002A35A2"/>
    <w:rsid w:val="002A7FF6"/>
    <w:rsid w:val="002B29E7"/>
    <w:rsid w:val="002B2B65"/>
    <w:rsid w:val="002B3472"/>
    <w:rsid w:val="002B4E89"/>
    <w:rsid w:val="002C1904"/>
    <w:rsid w:val="002C2B93"/>
    <w:rsid w:val="002C4717"/>
    <w:rsid w:val="002C5706"/>
    <w:rsid w:val="002C7434"/>
    <w:rsid w:val="002C7CC2"/>
    <w:rsid w:val="002C7EDF"/>
    <w:rsid w:val="002D0A08"/>
    <w:rsid w:val="002D3BA7"/>
    <w:rsid w:val="002D426E"/>
    <w:rsid w:val="002D452D"/>
    <w:rsid w:val="002D72F5"/>
    <w:rsid w:val="002D7C26"/>
    <w:rsid w:val="002E244F"/>
    <w:rsid w:val="002E430D"/>
    <w:rsid w:val="002E4DC1"/>
    <w:rsid w:val="002F376A"/>
    <w:rsid w:val="002F4EA4"/>
    <w:rsid w:val="00300B7E"/>
    <w:rsid w:val="00304EAC"/>
    <w:rsid w:val="003134D5"/>
    <w:rsid w:val="00313EDB"/>
    <w:rsid w:val="00317498"/>
    <w:rsid w:val="00320453"/>
    <w:rsid w:val="00320B16"/>
    <w:rsid w:val="00320C14"/>
    <w:rsid w:val="00332592"/>
    <w:rsid w:val="00335134"/>
    <w:rsid w:val="00335872"/>
    <w:rsid w:val="00337B73"/>
    <w:rsid w:val="0034154F"/>
    <w:rsid w:val="00344375"/>
    <w:rsid w:val="00350119"/>
    <w:rsid w:val="0035262C"/>
    <w:rsid w:val="00353034"/>
    <w:rsid w:val="003544E2"/>
    <w:rsid w:val="00354BA3"/>
    <w:rsid w:val="00355827"/>
    <w:rsid w:val="0035692A"/>
    <w:rsid w:val="00360701"/>
    <w:rsid w:val="003626EC"/>
    <w:rsid w:val="00364E95"/>
    <w:rsid w:val="003708BE"/>
    <w:rsid w:val="00370DDE"/>
    <w:rsid w:val="00372306"/>
    <w:rsid w:val="0037253A"/>
    <w:rsid w:val="00375641"/>
    <w:rsid w:val="00377632"/>
    <w:rsid w:val="00380F74"/>
    <w:rsid w:val="00386033"/>
    <w:rsid w:val="00393503"/>
    <w:rsid w:val="003A27D1"/>
    <w:rsid w:val="003A7082"/>
    <w:rsid w:val="003A7D08"/>
    <w:rsid w:val="003A7D8E"/>
    <w:rsid w:val="003B5FE4"/>
    <w:rsid w:val="003B6525"/>
    <w:rsid w:val="003C12D2"/>
    <w:rsid w:val="003C514F"/>
    <w:rsid w:val="003C55F9"/>
    <w:rsid w:val="003D1ACD"/>
    <w:rsid w:val="003D3457"/>
    <w:rsid w:val="003D42BD"/>
    <w:rsid w:val="003D5DEA"/>
    <w:rsid w:val="003D737A"/>
    <w:rsid w:val="003D7B36"/>
    <w:rsid w:val="003E294B"/>
    <w:rsid w:val="003E30BA"/>
    <w:rsid w:val="003F253B"/>
    <w:rsid w:val="003F6B02"/>
    <w:rsid w:val="00400E02"/>
    <w:rsid w:val="00403B20"/>
    <w:rsid w:val="0040561B"/>
    <w:rsid w:val="00413055"/>
    <w:rsid w:val="004130EF"/>
    <w:rsid w:val="004141E6"/>
    <w:rsid w:val="00415447"/>
    <w:rsid w:val="00415DD9"/>
    <w:rsid w:val="00416999"/>
    <w:rsid w:val="00416FC5"/>
    <w:rsid w:val="00417882"/>
    <w:rsid w:val="00421769"/>
    <w:rsid w:val="00425420"/>
    <w:rsid w:val="004306CF"/>
    <w:rsid w:val="00431304"/>
    <w:rsid w:val="0043161D"/>
    <w:rsid w:val="00431DA5"/>
    <w:rsid w:val="00434D11"/>
    <w:rsid w:val="00440268"/>
    <w:rsid w:val="0044205C"/>
    <w:rsid w:val="0045003F"/>
    <w:rsid w:val="004500FA"/>
    <w:rsid w:val="00451B0A"/>
    <w:rsid w:val="00453633"/>
    <w:rsid w:val="00454B73"/>
    <w:rsid w:val="004568E4"/>
    <w:rsid w:val="00457A52"/>
    <w:rsid w:val="004629DF"/>
    <w:rsid w:val="0046466B"/>
    <w:rsid w:val="004654ED"/>
    <w:rsid w:val="00466D6B"/>
    <w:rsid w:val="00471935"/>
    <w:rsid w:val="00473800"/>
    <w:rsid w:val="00473998"/>
    <w:rsid w:val="00474A89"/>
    <w:rsid w:val="0047548E"/>
    <w:rsid w:val="00480D00"/>
    <w:rsid w:val="004827E8"/>
    <w:rsid w:val="00482AD0"/>
    <w:rsid w:val="00483DA9"/>
    <w:rsid w:val="004860AF"/>
    <w:rsid w:val="00487A5A"/>
    <w:rsid w:val="004931E3"/>
    <w:rsid w:val="004935C2"/>
    <w:rsid w:val="004936C6"/>
    <w:rsid w:val="0049386F"/>
    <w:rsid w:val="00493ED5"/>
    <w:rsid w:val="004A0E7F"/>
    <w:rsid w:val="004A307F"/>
    <w:rsid w:val="004A50CF"/>
    <w:rsid w:val="004A686D"/>
    <w:rsid w:val="004B033B"/>
    <w:rsid w:val="004B0F43"/>
    <w:rsid w:val="004B4836"/>
    <w:rsid w:val="004B4A40"/>
    <w:rsid w:val="004B54A7"/>
    <w:rsid w:val="004B69D4"/>
    <w:rsid w:val="004C2EB9"/>
    <w:rsid w:val="004C3C3C"/>
    <w:rsid w:val="004C4DB4"/>
    <w:rsid w:val="004C534B"/>
    <w:rsid w:val="004C55AC"/>
    <w:rsid w:val="004C58E2"/>
    <w:rsid w:val="004C62DC"/>
    <w:rsid w:val="004D2BF4"/>
    <w:rsid w:val="004D2C30"/>
    <w:rsid w:val="004D544E"/>
    <w:rsid w:val="004D78C0"/>
    <w:rsid w:val="004E197E"/>
    <w:rsid w:val="004E2864"/>
    <w:rsid w:val="004E2AEE"/>
    <w:rsid w:val="004E69BD"/>
    <w:rsid w:val="004F5DFC"/>
    <w:rsid w:val="004F6033"/>
    <w:rsid w:val="004F6BDE"/>
    <w:rsid w:val="00502A61"/>
    <w:rsid w:val="00503F36"/>
    <w:rsid w:val="0050695C"/>
    <w:rsid w:val="00510068"/>
    <w:rsid w:val="00515C79"/>
    <w:rsid w:val="005175A0"/>
    <w:rsid w:val="00521CBC"/>
    <w:rsid w:val="00523DB1"/>
    <w:rsid w:val="005241FA"/>
    <w:rsid w:val="00524878"/>
    <w:rsid w:val="005274B7"/>
    <w:rsid w:val="00530142"/>
    <w:rsid w:val="00541112"/>
    <w:rsid w:val="00542932"/>
    <w:rsid w:val="005468B9"/>
    <w:rsid w:val="00547622"/>
    <w:rsid w:val="00554FD0"/>
    <w:rsid w:val="00555111"/>
    <w:rsid w:val="00556E17"/>
    <w:rsid w:val="0055764D"/>
    <w:rsid w:val="00564ACD"/>
    <w:rsid w:val="00566779"/>
    <w:rsid w:val="00571FB4"/>
    <w:rsid w:val="0057303D"/>
    <w:rsid w:val="00574DB2"/>
    <w:rsid w:val="0057765E"/>
    <w:rsid w:val="0058292F"/>
    <w:rsid w:val="00585F8D"/>
    <w:rsid w:val="005900F3"/>
    <w:rsid w:val="005917A7"/>
    <w:rsid w:val="00594A37"/>
    <w:rsid w:val="00597EEE"/>
    <w:rsid w:val="005A11AC"/>
    <w:rsid w:val="005A3776"/>
    <w:rsid w:val="005A44D4"/>
    <w:rsid w:val="005A58F5"/>
    <w:rsid w:val="005A6777"/>
    <w:rsid w:val="005B0C6F"/>
    <w:rsid w:val="005B1123"/>
    <w:rsid w:val="005B22B2"/>
    <w:rsid w:val="005B3E7D"/>
    <w:rsid w:val="005B54E4"/>
    <w:rsid w:val="005B5625"/>
    <w:rsid w:val="005C3E33"/>
    <w:rsid w:val="005C4262"/>
    <w:rsid w:val="005C45C5"/>
    <w:rsid w:val="005C51D3"/>
    <w:rsid w:val="005C5BD3"/>
    <w:rsid w:val="005C6767"/>
    <w:rsid w:val="005D1640"/>
    <w:rsid w:val="005D308E"/>
    <w:rsid w:val="005D6C61"/>
    <w:rsid w:val="005D7682"/>
    <w:rsid w:val="005E1F1E"/>
    <w:rsid w:val="005E6C1C"/>
    <w:rsid w:val="005E7CCA"/>
    <w:rsid w:val="005F03C8"/>
    <w:rsid w:val="005F1389"/>
    <w:rsid w:val="005F1ADA"/>
    <w:rsid w:val="005F3526"/>
    <w:rsid w:val="00605435"/>
    <w:rsid w:val="00607E0F"/>
    <w:rsid w:val="0061095A"/>
    <w:rsid w:val="006124DB"/>
    <w:rsid w:val="0061304C"/>
    <w:rsid w:val="00613712"/>
    <w:rsid w:val="0061373B"/>
    <w:rsid w:val="00617E2F"/>
    <w:rsid w:val="0062097B"/>
    <w:rsid w:val="006213AB"/>
    <w:rsid w:val="00622357"/>
    <w:rsid w:val="00622399"/>
    <w:rsid w:val="0062241B"/>
    <w:rsid w:val="00622E77"/>
    <w:rsid w:val="00622EEA"/>
    <w:rsid w:val="0062560B"/>
    <w:rsid w:val="00631C63"/>
    <w:rsid w:val="00635768"/>
    <w:rsid w:val="00641A89"/>
    <w:rsid w:val="0064210F"/>
    <w:rsid w:val="00651AF4"/>
    <w:rsid w:val="00654C67"/>
    <w:rsid w:val="0065549F"/>
    <w:rsid w:val="00657D6A"/>
    <w:rsid w:val="00663E83"/>
    <w:rsid w:val="00663EB7"/>
    <w:rsid w:val="006657F7"/>
    <w:rsid w:val="00675362"/>
    <w:rsid w:val="00680E81"/>
    <w:rsid w:val="00681914"/>
    <w:rsid w:val="00681A65"/>
    <w:rsid w:val="00686CB7"/>
    <w:rsid w:val="0069021B"/>
    <w:rsid w:val="006A131A"/>
    <w:rsid w:val="006A2CDC"/>
    <w:rsid w:val="006A736E"/>
    <w:rsid w:val="006B022D"/>
    <w:rsid w:val="006B1A9C"/>
    <w:rsid w:val="006C07C6"/>
    <w:rsid w:val="006C10BF"/>
    <w:rsid w:val="006C5697"/>
    <w:rsid w:val="006C7915"/>
    <w:rsid w:val="006D1250"/>
    <w:rsid w:val="006D4448"/>
    <w:rsid w:val="006D75B2"/>
    <w:rsid w:val="006D7FDE"/>
    <w:rsid w:val="006E35FA"/>
    <w:rsid w:val="006E3FBD"/>
    <w:rsid w:val="006F4C81"/>
    <w:rsid w:val="006F6EB8"/>
    <w:rsid w:val="007022B4"/>
    <w:rsid w:val="00706DA3"/>
    <w:rsid w:val="00710559"/>
    <w:rsid w:val="007106A1"/>
    <w:rsid w:val="0071252F"/>
    <w:rsid w:val="00716C15"/>
    <w:rsid w:val="00717438"/>
    <w:rsid w:val="007212E3"/>
    <w:rsid w:val="00724942"/>
    <w:rsid w:val="007259C9"/>
    <w:rsid w:val="007300A9"/>
    <w:rsid w:val="00730349"/>
    <w:rsid w:val="00730F0E"/>
    <w:rsid w:val="00731DEE"/>
    <w:rsid w:val="007336FA"/>
    <w:rsid w:val="0073608B"/>
    <w:rsid w:val="00737B01"/>
    <w:rsid w:val="007449B5"/>
    <w:rsid w:val="0075427E"/>
    <w:rsid w:val="0076063E"/>
    <w:rsid w:val="007606FA"/>
    <w:rsid w:val="0076149E"/>
    <w:rsid w:val="0076160A"/>
    <w:rsid w:val="00761E2A"/>
    <w:rsid w:val="00773C7E"/>
    <w:rsid w:val="00775C17"/>
    <w:rsid w:val="00776CD9"/>
    <w:rsid w:val="00780CA8"/>
    <w:rsid w:val="00782AD3"/>
    <w:rsid w:val="00783C92"/>
    <w:rsid w:val="0078500A"/>
    <w:rsid w:val="007918CE"/>
    <w:rsid w:val="007918EA"/>
    <w:rsid w:val="007968BA"/>
    <w:rsid w:val="007A1F29"/>
    <w:rsid w:val="007A5804"/>
    <w:rsid w:val="007A58C5"/>
    <w:rsid w:val="007A69B8"/>
    <w:rsid w:val="007A72E6"/>
    <w:rsid w:val="007B3823"/>
    <w:rsid w:val="007B6BD5"/>
    <w:rsid w:val="007C1008"/>
    <w:rsid w:val="007C2D19"/>
    <w:rsid w:val="007C4720"/>
    <w:rsid w:val="007D1250"/>
    <w:rsid w:val="007D1BD7"/>
    <w:rsid w:val="007D7666"/>
    <w:rsid w:val="007E1554"/>
    <w:rsid w:val="007E5371"/>
    <w:rsid w:val="007E5BAF"/>
    <w:rsid w:val="007F0817"/>
    <w:rsid w:val="007F0F08"/>
    <w:rsid w:val="007F0F3B"/>
    <w:rsid w:val="007F0FA6"/>
    <w:rsid w:val="007F6262"/>
    <w:rsid w:val="007F67D0"/>
    <w:rsid w:val="007F6941"/>
    <w:rsid w:val="008026B4"/>
    <w:rsid w:val="00812533"/>
    <w:rsid w:val="00814AA6"/>
    <w:rsid w:val="00814EE3"/>
    <w:rsid w:val="0081513C"/>
    <w:rsid w:val="00820405"/>
    <w:rsid w:val="00821838"/>
    <w:rsid w:val="00825FAF"/>
    <w:rsid w:val="00827D81"/>
    <w:rsid w:val="00830E98"/>
    <w:rsid w:val="00834C9B"/>
    <w:rsid w:val="0083509A"/>
    <w:rsid w:val="00835D48"/>
    <w:rsid w:val="00835E0F"/>
    <w:rsid w:val="00837DA9"/>
    <w:rsid w:val="008405EB"/>
    <w:rsid w:val="008432B2"/>
    <w:rsid w:val="00846A99"/>
    <w:rsid w:val="00847CD1"/>
    <w:rsid w:val="008501C7"/>
    <w:rsid w:val="0085399D"/>
    <w:rsid w:val="008615F6"/>
    <w:rsid w:val="00862245"/>
    <w:rsid w:val="0086609D"/>
    <w:rsid w:val="0086758B"/>
    <w:rsid w:val="008803A0"/>
    <w:rsid w:val="00890130"/>
    <w:rsid w:val="00890D40"/>
    <w:rsid w:val="00894358"/>
    <w:rsid w:val="00896405"/>
    <w:rsid w:val="008A0345"/>
    <w:rsid w:val="008A251B"/>
    <w:rsid w:val="008A3365"/>
    <w:rsid w:val="008A33A9"/>
    <w:rsid w:val="008A68EA"/>
    <w:rsid w:val="008A7BFD"/>
    <w:rsid w:val="008B0A06"/>
    <w:rsid w:val="008B15CD"/>
    <w:rsid w:val="008B3B34"/>
    <w:rsid w:val="008B6484"/>
    <w:rsid w:val="008B6509"/>
    <w:rsid w:val="008C0A21"/>
    <w:rsid w:val="008D158C"/>
    <w:rsid w:val="008D1D16"/>
    <w:rsid w:val="008D302E"/>
    <w:rsid w:val="008D479C"/>
    <w:rsid w:val="008E002B"/>
    <w:rsid w:val="008E265D"/>
    <w:rsid w:val="008E2831"/>
    <w:rsid w:val="008E4267"/>
    <w:rsid w:val="008F1047"/>
    <w:rsid w:val="008F59B2"/>
    <w:rsid w:val="008F6DBC"/>
    <w:rsid w:val="008F75D3"/>
    <w:rsid w:val="0090070E"/>
    <w:rsid w:val="00902CD2"/>
    <w:rsid w:val="0090624D"/>
    <w:rsid w:val="00906845"/>
    <w:rsid w:val="00907E75"/>
    <w:rsid w:val="00910B7A"/>
    <w:rsid w:val="0091141F"/>
    <w:rsid w:val="0091228E"/>
    <w:rsid w:val="0091484A"/>
    <w:rsid w:val="0091669A"/>
    <w:rsid w:val="00920ABF"/>
    <w:rsid w:val="009235C3"/>
    <w:rsid w:val="0092477A"/>
    <w:rsid w:val="0093329A"/>
    <w:rsid w:val="00933791"/>
    <w:rsid w:val="009347D9"/>
    <w:rsid w:val="009351ED"/>
    <w:rsid w:val="00940B31"/>
    <w:rsid w:val="00940FB3"/>
    <w:rsid w:val="009421EF"/>
    <w:rsid w:val="00943EB9"/>
    <w:rsid w:val="00944F39"/>
    <w:rsid w:val="0094758A"/>
    <w:rsid w:val="00947DEF"/>
    <w:rsid w:val="00954F00"/>
    <w:rsid w:val="00955BAA"/>
    <w:rsid w:val="00957F85"/>
    <w:rsid w:val="0096234F"/>
    <w:rsid w:val="00970691"/>
    <w:rsid w:val="0097181F"/>
    <w:rsid w:val="00972884"/>
    <w:rsid w:val="009738BA"/>
    <w:rsid w:val="0097403B"/>
    <w:rsid w:val="0098315C"/>
    <w:rsid w:val="0098455C"/>
    <w:rsid w:val="00995D17"/>
    <w:rsid w:val="009A0C7F"/>
    <w:rsid w:val="009A0C91"/>
    <w:rsid w:val="009A3784"/>
    <w:rsid w:val="009A3A8F"/>
    <w:rsid w:val="009A4898"/>
    <w:rsid w:val="009B18B6"/>
    <w:rsid w:val="009B5F5D"/>
    <w:rsid w:val="009B7407"/>
    <w:rsid w:val="009C0E09"/>
    <w:rsid w:val="009C3828"/>
    <w:rsid w:val="009C60DA"/>
    <w:rsid w:val="009D611D"/>
    <w:rsid w:val="009D6BAC"/>
    <w:rsid w:val="009E3665"/>
    <w:rsid w:val="009E5070"/>
    <w:rsid w:val="009F03BE"/>
    <w:rsid w:val="009F1A01"/>
    <w:rsid w:val="009F3820"/>
    <w:rsid w:val="009F390B"/>
    <w:rsid w:val="00A00CB7"/>
    <w:rsid w:val="00A049EC"/>
    <w:rsid w:val="00A10A31"/>
    <w:rsid w:val="00A124B7"/>
    <w:rsid w:val="00A1252D"/>
    <w:rsid w:val="00A13993"/>
    <w:rsid w:val="00A21A31"/>
    <w:rsid w:val="00A220AC"/>
    <w:rsid w:val="00A23278"/>
    <w:rsid w:val="00A34C3A"/>
    <w:rsid w:val="00A418C2"/>
    <w:rsid w:val="00A42DF4"/>
    <w:rsid w:val="00A47CDA"/>
    <w:rsid w:val="00A5251F"/>
    <w:rsid w:val="00A57DAE"/>
    <w:rsid w:val="00A64BD0"/>
    <w:rsid w:val="00A71F35"/>
    <w:rsid w:val="00A742C2"/>
    <w:rsid w:val="00A75715"/>
    <w:rsid w:val="00A777CE"/>
    <w:rsid w:val="00A80072"/>
    <w:rsid w:val="00A801A8"/>
    <w:rsid w:val="00A8231B"/>
    <w:rsid w:val="00A83759"/>
    <w:rsid w:val="00A84B58"/>
    <w:rsid w:val="00A905E1"/>
    <w:rsid w:val="00A9391F"/>
    <w:rsid w:val="00A94730"/>
    <w:rsid w:val="00A9597E"/>
    <w:rsid w:val="00A95BCB"/>
    <w:rsid w:val="00AA0477"/>
    <w:rsid w:val="00AA1965"/>
    <w:rsid w:val="00AA2155"/>
    <w:rsid w:val="00AA475B"/>
    <w:rsid w:val="00AB0AEA"/>
    <w:rsid w:val="00AB6C9F"/>
    <w:rsid w:val="00AC0757"/>
    <w:rsid w:val="00AC289E"/>
    <w:rsid w:val="00AC391D"/>
    <w:rsid w:val="00AC4369"/>
    <w:rsid w:val="00AC4784"/>
    <w:rsid w:val="00AC47C0"/>
    <w:rsid w:val="00AC680E"/>
    <w:rsid w:val="00AC6C5D"/>
    <w:rsid w:val="00AD6F01"/>
    <w:rsid w:val="00AE210A"/>
    <w:rsid w:val="00AE4664"/>
    <w:rsid w:val="00AF2E06"/>
    <w:rsid w:val="00B02152"/>
    <w:rsid w:val="00B03493"/>
    <w:rsid w:val="00B03750"/>
    <w:rsid w:val="00B065F2"/>
    <w:rsid w:val="00B113DC"/>
    <w:rsid w:val="00B119C7"/>
    <w:rsid w:val="00B2180C"/>
    <w:rsid w:val="00B23209"/>
    <w:rsid w:val="00B23621"/>
    <w:rsid w:val="00B27554"/>
    <w:rsid w:val="00B30885"/>
    <w:rsid w:val="00B37225"/>
    <w:rsid w:val="00B406B2"/>
    <w:rsid w:val="00B4311D"/>
    <w:rsid w:val="00B4463D"/>
    <w:rsid w:val="00B45930"/>
    <w:rsid w:val="00B55374"/>
    <w:rsid w:val="00B63765"/>
    <w:rsid w:val="00B65642"/>
    <w:rsid w:val="00B703AB"/>
    <w:rsid w:val="00B721BF"/>
    <w:rsid w:val="00B84565"/>
    <w:rsid w:val="00B84B25"/>
    <w:rsid w:val="00B8621A"/>
    <w:rsid w:val="00B8699B"/>
    <w:rsid w:val="00B86B59"/>
    <w:rsid w:val="00B87326"/>
    <w:rsid w:val="00B91633"/>
    <w:rsid w:val="00B92742"/>
    <w:rsid w:val="00B958E7"/>
    <w:rsid w:val="00BA44ED"/>
    <w:rsid w:val="00BA4C01"/>
    <w:rsid w:val="00BA56EE"/>
    <w:rsid w:val="00BA64A6"/>
    <w:rsid w:val="00BA74CA"/>
    <w:rsid w:val="00BA7AE8"/>
    <w:rsid w:val="00BB1654"/>
    <w:rsid w:val="00BB3412"/>
    <w:rsid w:val="00BB4393"/>
    <w:rsid w:val="00BB60A5"/>
    <w:rsid w:val="00BC0F8A"/>
    <w:rsid w:val="00BC50CB"/>
    <w:rsid w:val="00BC53B6"/>
    <w:rsid w:val="00BD2760"/>
    <w:rsid w:val="00BD2761"/>
    <w:rsid w:val="00BD39D1"/>
    <w:rsid w:val="00BD5E2D"/>
    <w:rsid w:val="00BD6BF5"/>
    <w:rsid w:val="00BE735A"/>
    <w:rsid w:val="00BF13F7"/>
    <w:rsid w:val="00BF2EC4"/>
    <w:rsid w:val="00BF3125"/>
    <w:rsid w:val="00BF5D72"/>
    <w:rsid w:val="00BF658A"/>
    <w:rsid w:val="00BF7459"/>
    <w:rsid w:val="00C00580"/>
    <w:rsid w:val="00C007EC"/>
    <w:rsid w:val="00C04C80"/>
    <w:rsid w:val="00C12D3E"/>
    <w:rsid w:val="00C14CF4"/>
    <w:rsid w:val="00C15986"/>
    <w:rsid w:val="00C17222"/>
    <w:rsid w:val="00C2327F"/>
    <w:rsid w:val="00C24DF1"/>
    <w:rsid w:val="00C268F0"/>
    <w:rsid w:val="00C31576"/>
    <w:rsid w:val="00C31677"/>
    <w:rsid w:val="00C32426"/>
    <w:rsid w:val="00C33560"/>
    <w:rsid w:val="00C337A7"/>
    <w:rsid w:val="00C338BF"/>
    <w:rsid w:val="00C33B01"/>
    <w:rsid w:val="00C42F8A"/>
    <w:rsid w:val="00C4342B"/>
    <w:rsid w:val="00C440E5"/>
    <w:rsid w:val="00C44150"/>
    <w:rsid w:val="00C44BA5"/>
    <w:rsid w:val="00C45D34"/>
    <w:rsid w:val="00C47ADB"/>
    <w:rsid w:val="00C53E60"/>
    <w:rsid w:val="00C53FD4"/>
    <w:rsid w:val="00C66B13"/>
    <w:rsid w:val="00C7070F"/>
    <w:rsid w:val="00C746F6"/>
    <w:rsid w:val="00C7628C"/>
    <w:rsid w:val="00C81724"/>
    <w:rsid w:val="00C82B0A"/>
    <w:rsid w:val="00C83A6F"/>
    <w:rsid w:val="00C8548E"/>
    <w:rsid w:val="00C87573"/>
    <w:rsid w:val="00C901BF"/>
    <w:rsid w:val="00C91379"/>
    <w:rsid w:val="00C91726"/>
    <w:rsid w:val="00C95E80"/>
    <w:rsid w:val="00C96216"/>
    <w:rsid w:val="00CA2CCB"/>
    <w:rsid w:val="00CA6D53"/>
    <w:rsid w:val="00CB54EC"/>
    <w:rsid w:val="00CC04AE"/>
    <w:rsid w:val="00CC0F30"/>
    <w:rsid w:val="00CC177E"/>
    <w:rsid w:val="00CC18F2"/>
    <w:rsid w:val="00CC19EB"/>
    <w:rsid w:val="00CC312F"/>
    <w:rsid w:val="00CC4EF8"/>
    <w:rsid w:val="00CC7BAB"/>
    <w:rsid w:val="00CD0F8C"/>
    <w:rsid w:val="00CD1E7B"/>
    <w:rsid w:val="00CD6BC3"/>
    <w:rsid w:val="00CE048E"/>
    <w:rsid w:val="00CE33BA"/>
    <w:rsid w:val="00CE595E"/>
    <w:rsid w:val="00CE5FB6"/>
    <w:rsid w:val="00CE6558"/>
    <w:rsid w:val="00CF005A"/>
    <w:rsid w:val="00CF377D"/>
    <w:rsid w:val="00CF518B"/>
    <w:rsid w:val="00CF5CEA"/>
    <w:rsid w:val="00CF70A0"/>
    <w:rsid w:val="00D106A3"/>
    <w:rsid w:val="00D113B6"/>
    <w:rsid w:val="00D11FD1"/>
    <w:rsid w:val="00D121D9"/>
    <w:rsid w:val="00D12D9E"/>
    <w:rsid w:val="00D1371A"/>
    <w:rsid w:val="00D13CC8"/>
    <w:rsid w:val="00D1615E"/>
    <w:rsid w:val="00D22F2C"/>
    <w:rsid w:val="00D23AD9"/>
    <w:rsid w:val="00D24749"/>
    <w:rsid w:val="00D30502"/>
    <w:rsid w:val="00D3125F"/>
    <w:rsid w:val="00D32101"/>
    <w:rsid w:val="00D54EB9"/>
    <w:rsid w:val="00D54F8B"/>
    <w:rsid w:val="00D55BDA"/>
    <w:rsid w:val="00D56420"/>
    <w:rsid w:val="00D57698"/>
    <w:rsid w:val="00D608E7"/>
    <w:rsid w:val="00D60ABB"/>
    <w:rsid w:val="00D61B98"/>
    <w:rsid w:val="00D64DC2"/>
    <w:rsid w:val="00D66459"/>
    <w:rsid w:val="00D70441"/>
    <w:rsid w:val="00D73053"/>
    <w:rsid w:val="00D746DF"/>
    <w:rsid w:val="00D75B6E"/>
    <w:rsid w:val="00D81D61"/>
    <w:rsid w:val="00D8700B"/>
    <w:rsid w:val="00D905C7"/>
    <w:rsid w:val="00D95B7B"/>
    <w:rsid w:val="00D97046"/>
    <w:rsid w:val="00D972D2"/>
    <w:rsid w:val="00D97425"/>
    <w:rsid w:val="00D97446"/>
    <w:rsid w:val="00DA300D"/>
    <w:rsid w:val="00DA3222"/>
    <w:rsid w:val="00DA59DA"/>
    <w:rsid w:val="00DA7D00"/>
    <w:rsid w:val="00DB00CB"/>
    <w:rsid w:val="00DB1E58"/>
    <w:rsid w:val="00DB3F89"/>
    <w:rsid w:val="00DB788C"/>
    <w:rsid w:val="00DC02EC"/>
    <w:rsid w:val="00DC2956"/>
    <w:rsid w:val="00DC513F"/>
    <w:rsid w:val="00DC6842"/>
    <w:rsid w:val="00DC68D8"/>
    <w:rsid w:val="00DD1475"/>
    <w:rsid w:val="00DD320B"/>
    <w:rsid w:val="00DD49DB"/>
    <w:rsid w:val="00DD6BE1"/>
    <w:rsid w:val="00DD7872"/>
    <w:rsid w:val="00DD788B"/>
    <w:rsid w:val="00DE032C"/>
    <w:rsid w:val="00DE060A"/>
    <w:rsid w:val="00DE5DB7"/>
    <w:rsid w:val="00DE64A4"/>
    <w:rsid w:val="00DE7AAC"/>
    <w:rsid w:val="00DF18B0"/>
    <w:rsid w:val="00DF27D2"/>
    <w:rsid w:val="00DF575C"/>
    <w:rsid w:val="00DF6FF9"/>
    <w:rsid w:val="00E119A4"/>
    <w:rsid w:val="00E14A8C"/>
    <w:rsid w:val="00E15E61"/>
    <w:rsid w:val="00E162DA"/>
    <w:rsid w:val="00E171C9"/>
    <w:rsid w:val="00E240A7"/>
    <w:rsid w:val="00E30FA5"/>
    <w:rsid w:val="00E316AE"/>
    <w:rsid w:val="00E34D87"/>
    <w:rsid w:val="00E36A9B"/>
    <w:rsid w:val="00E42D2B"/>
    <w:rsid w:val="00E4622F"/>
    <w:rsid w:val="00E4780E"/>
    <w:rsid w:val="00E5174D"/>
    <w:rsid w:val="00E52772"/>
    <w:rsid w:val="00E52E61"/>
    <w:rsid w:val="00E53C83"/>
    <w:rsid w:val="00E54EFD"/>
    <w:rsid w:val="00E56E3D"/>
    <w:rsid w:val="00E56F05"/>
    <w:rsid w:val="00E5710C"/>
    <w:rsid w:val="00E6160A"/>
    <w:rsid w:val="00E61A33"/>
    <w:rsid w:val="00E6279D"/>
    <w:rsid w:val="00E65846"/>
    <w:rsid w:val="00E664F2"/>
    <w:rsid w:val="00E67357"/>
    <w:rsid w:val="00E7307A"/>
    <w:rsid w:val="00E8223B"/>
    <w:rsid w:val="00E87253"/>
    <w:rsid w:val="00E90FE7"/>
    <w:rsid w:val="00E91954"/>
    <w:rsid w:val="00E91E80"/>
    <w:rsid w:val="00E93641"/>
    <w:rsid w:val="00E95BF7"/>
    <w:rsid w:val="00EA3A93"/>
    <w:rsid w:val="00EA4200"/>
    <w:rsid w:val="00EA4C9F"/>
    <w:rsid w:val="00EB370C"/>
    <w:rsid w:val="00EB3A42"/>
    <w:rsid w:val="00EB4C50"/>
    <w:rsid w:val="00EC20A1"/>
    <w:rsid w:val="00EC53E7"/>
    <w:rsid w:val="00EC6326"/>
    <w:rsid w:val="00ED27B1"/>
    <w:rsid w:val="00ED34C6"/>
    <w:rsid w:val="00ED3764"/>
    <w:rsid w:val="00ED3F1B"/>
    <w:rsid w:val="00ED7F89"/>
    <w:rsid w:val="00EE0E09"/>
    <w:rsid w:val="00EE2B1D"/>
    <w:rsid w:val="00EE36E9"/>
    <w:rsid w:val="00EE3E81"/>
    <w:rsid w:val="00EE64A5"/>
    <w:rsid w:val="00EF04CB"/>
    <w:rsid w:val="00EF32C3"/>
    <w:rsid w:val="00EF3622"/>
    <w:rsid w:val="00EF370C"/>
    <w:rsid w:val="00F05666"/>
    <w:rsid w:val="00F10638"/>
    <w:rsid w:val="00F12FDD"/>
    <w:rsid w:val="00F139F0"/>
    <w:rsid w:val="00F13A20"/>
    <w:rsid w:val="00F13B6F"/>
    <w:rsid w:val="00F17B78"/>
    <w:rsid w:val="00F206F5"/>
    <w:rsid w:val="00F20DC8"/>
    <w:rsid w:val="00F21538"/>
    <w:rsid w:val="00F24D88"/>
    <w:rsid w:val="00F250F4"/>
    <w:rsid w:val="00F25CD0"/>
    <w:rsid w:val="00F25CDB"/>
    <w:rsid w:val="00F26299"/>
    <w:rsid w:val="00F2691C"/>
    <w:rsid w:val="00F26ABC"/>
    <w:rsid w:val="00F2707A"/>
    <w:rsid w:val="00F27960"/>
    <w:rsid w:val="00F34762"/>
    <w:rsid w:val="00F352EB"/>
    <w:rsid w:val="00F404DD"/>
    <w:rsid w:val="00F41F98"/>
    <w:rsid w:val="00F44578"/>
    <w:rsid w:val="00F50663"/>
    <w:rsid w:val="00F57FB3"/>
    <w:rsid w:val="00F71961"/>
    <w:rsid w:val="00F71E43"/>
    <w:rsid w:val="00F73B4A"/>
    <w:rsid w:val="00F73CE4"/>
    <w:rsid w:val="00F83D32"/>
    <w:rsid w:val="00F96022"/>
    <w:rsid w:val="00F973EE"/>
    <w:rsid w:val="00FA48DD"/>
    <w:rsid w:val="00FA557E"/>
    <w:rsid w:val="00FA5A3F"/>
    <w:rsid w:val="00FA69CA"/>
    <w:rsid w:val="00FB0E0E"/>
    <w:rsid w:val="00FB25FD"/>
    <w:rsid w:val="00FB4388"/>
    <w:rsid w:val="00FB5B09"/>
    <w:rsid w:val="00FC24C1"/>
    <w:rsid w:val="00FC3FDF"/>
    <w:rsid w:val="00FC77C8"/>
    <w:rsid w:val="00FD04DD"/>
    <w:rsid w:val="00FD4651"/>
    <w:rsid w:val="00FD4C86"/>
    <w:rsid w:val="00FD6C04"/>
    <w:rsid w:val="00FD7E8F"/>
    <w:rsid w:val="00FE1D44"/>
    <w:rsid w:val="00FE227A"/>
    <w:rsid w:val="00FE2F48"/>
    <w:rsid w:val="00FE38F0"/>
    <w:rsid w:val="00FE6379"/>
    <w:rsid w:val="00FF2AD3"/>
    <w:rsid w:val="00FF30D6"/>
    <w:rsid w:val="00FF6D24"/>
    <w:rsid w:val="00FF7628"/>
    <w:rsid w:val="578B560A"/>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9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0CF"/>
    <w:pPr>
      <w:tabs>
        <w:tab w:val="left" w:pos="567"/>
      </w:tabs>
      <w:spacing w:line="260" w:lineRule="exact"/>
    </w:pPr>
    <w:rPr>
      <w:snapToGrid w:val="0"/>
      <w:sz w:val="22"/>
      <w:lang w:eastAsia="zh-CN"/>
    </w:rPr>
  </w:style>
  <w:style w:type="paragraph" w:styleId="Heading2">
    <w:name w:val="heading 2"/>
    <w:basedOn w:val="Normal"/>
    <w:link w:val="Heading2Char"/>
    <w:uiPriority w:val="9"/>
    <w:unhideWhenUsed/>
    <w:qFormat/>
    <w:rsid w:val="005F3526"/>
    <w:pPr>
      <w:widowControl w:val="0"/>
      <w:tabs>
        <w:tab w:val="clear" w:pos="567"/>
      </w:tabs>
      <w:autoSpaceDE w:val="0"/>
      <w:autoSpaceDN w:val="0"/>
      <w:spacing w:line="240" w:lineRule="auto"/>
      <w:ind w:left="141"/>
      <w:outlineLvl w:val="1"/>
    </w:pPr>
    <w:rPr>
      <w:b/>
      <w:bCs/>
      <w:snapToGrid/>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uiPriority w:val="9"/>
    <w:rsid w:val="004A50CF"/>
    <w:rPr>
      <w:rFonts w:ascii="Calibri" w:eastAsia="SimSun" w:hAnsi="Calibri"/>
      <w:snapToGrid w:val="0"/>
      <w:sz w:val="24"/>
      <w:szCs w:val="24"/>
      <w:lang w:val="en-GB"/>
    </w:rPr>
  </w:style>
  <w:style w:type="character" w:customStyle="1" w:styleId="FooterChar">
    <w:name w:val="Footer Char"/>
    <w:uiPriority w:val="99"/>
    <w:rsid w:val="004A50CF"/>
    <w:rPr>
      <w:snapToGrid w:val="0"/>
      <w:sz w:val="22"/>
      <w:lang w:val="en-GB"/>
    </w:rPr>
  </w:style>
  <w:style w:type="character" w:styleId="PageNumber">
    <w:name w:val="page number"/>
    <w:uiPriority w:val="99"/>
    <w:rsid w:val="004A50CF"/>
    <w:rPr>
      <w:rFonts w:cs="Times New Roman"/>
    </w:rPr>
  </w:style>
  <w:style w:type="character" w:styleId="Hyperlink">
    <w:name w:val="Hyperlink"/>
    <w:uiPriority w:val="99"/>
    <w:rsid w:val="004A50CF"/>
    <w:rPr>
      <w:color w:val="0000FF"/>
      <w:u w:val="single"/>
    </w:rPr>
  </w:style>
  <w:style w:type="paragraph" w:customStyle="1" w:styleId="BodytextAgency">
    <w:name w:val="Body text (Agency)"/>
    <w:basedOn w:val="Normal"/>
    <w:rsid w:val="004A50CF"/>
    <w:pPr>
      <w:tabs>
        <w:tab w:val="clear" w:pos="567"/>
      </w:tabs>
      <w:spacing w:after="140" w:line="280" w:lineRule="atLeast"/>
    </w:pPr>
    <w:rPr>
      <w:rFonts w:ascii="Verdana" w:hAnsi="Verdana"/>
      <w:sz w:val="18"/>
    </w:rPr>
  </w:style>
  <w:style w:type="character" w:customStyle="1" w:styleId="tw4winMark">
    <w:name w:val="tw4winMark"/>
    <w:uiPriority w:val="99"/>
    <w:rsid w:val="004A50CF"/>
    <w:rPr>
      <w:rFonts w:ascii="Courier New" w:hAnsi="Courier New"/>
      <w:vanish/>
      <w:color w:val="800080"/>
      <w:sz w:val="24"/>
      <w:vertAlign w:val="subscript"/>
    </w:rPr>
  </w:style>
  <w:style w:type="paragraph" w:customStyle="1" w:styleId="NormalAgency">
    <w:name w:val="Normal (Agency)"/>
    <w:rsid w:val="004A50CF"/>
    <w:rPr>
      <w:rFonts w:ascii="Verdana" w:hAnsi="Verdana"/>
      <w:snapToGrid w:val="0"/>
      <w:sz w:val="18"/>
      <w:lang w:eastAsia="zh-CN"/>
    </w:rPr>
  </w:style>
  <w:style w:type="paragraph" w:customStyle="1" w:styleId="TabletextrowsAgency">
    <w:name w:val="Table text rows (Agency)"/>
    <w:basedOn w:val="Normal"/>
    <w:rsid w:val="004A50CF"/>
    <w:pPr>
      <w:tabs>
        <w:tab w:val="clear" w:pos="567"/>
      </w:tabs>
      <w:spacing w:line="280" w:lineRule="exact"/>
    </w:pPr>
    <w:rPr>
      <w:rFonts w:ascii="Verdana" w:hAnsi="Verdana"/>
      <w:sz w:val="18"/>
    </w:rPr>
  </w:style>
  <w:style w:type="character" w:customStyle="1" w:styleId="st">
    <w:name w:val="st"/>
    <w:rsid w:val="004A50CF"/>
    <w:rPr>
      <w:rFonts w:cs="Times New Roman"/>
    </w:rPr>
  </w:style>
  <w:style w:type="character" w:styleId="Emphasis">
    <w:name w:val="Emphasis"/>
    <w:qFormat/>
    <w:rsid w:val="004A50CF"/>
    <w:rPr>
      <w:rFonts w:cs="Times New Roman"/>
      <w:i/>
      <w:iCs/>
    </w:rPr>
  </w:style>
  <w:style w:type="character" w:customStyle="1" w:styleId="tw4winError">
    <w:name w:val="tw4winError"/>
    <w:uiPriority w:val="99"/>
    <w:rsid w:val="004A50CF"/>
    <w:rPr>
      <w:rFonts w:ascii="Courier New" w:hAnsi="Courier New"/>
      <w:color w:val="00FF00"/>
      <w:sz w:val="40"/>
    </w:rPr>
  </w:style>
  <w:style w:type="character" w:customStyle="1" w:styleId="tw4winTerm">
    <w:name w:val="tw4winTerm"/>
    <w:uiPriority w:val="99"/>
    <w:rsid w:val="004A50CF"/>
    <w:rPr>
      <w:color w:val="0000FF"/>
    </w:rPr>
  </w:style>
  <w:style w:type="character" w:customStyle="1" w:styleId="tw4winPopup">
    <w:name w:val="tw4winPopup"/>
    <w:uiPriority w:val="99"/>
    <w:rsid w:val="004A50CF"/>
    <w:rPr>
      <w:rFonts w:ascii="Courier New" w:hAnsi="Courier New"/>
      <w:noProof/>
      <w:color w:val="008000"/>
    </w:rPr>
  </w:style>
  <w:style w:type="character" w:customStyle="1" w:styleId="tw4winJump">
    <w:name w:val="tw4winJump"/>
    <w:uiPriority w:val="99"/>
    <w:rsid w:val="004A50CF"/>
    <w:rPr>
      <w:rFonts w:ascii="Courier New" w:hAnsi="Courier New"/>
      <w:noProof/>
      <w:color w:val="008080"/>
    </w:rPr>
  </w:style>
  <w:style w:type="character" w:customStyle="1" w:styleId="tw4winExternal">
    <w:name w:val="tw4winExternal"/>
    <w:uiPriority w:val="99"/>
    <w:rsid w:val="004A50CF"/>
    <w:rPr>
      <w:rFonts w:ascii="Courier New" w:hAnsi="Courier New"/>
      <w:noProof/>
      <w:color w:val="808080"/>
    </w:rPr>
  </w:style>
  <w:style w:type="character" w:customStyle="1" w:styleId="tw4winInternal">
    <w:name w:val="tw4winInternal"/>
    <w:uiPriority w:val="99"/>
    <w:rsid w:val="004A50CF"/>
    <w:rPr>
      <w:rFonts w:ascii="Courier New" w:hAnsi="Courier New"/>
      <w:noProof/>
      <w:color w:val="FF0000"/>
    </w:rPr>
  </w:style>
  <w:style w:type="character" w:customStyle="1" w:styleId="DONOTTRANSLATE">
    <w:name w:val="DO_NOT_TRANSLATE"/>
    <w:uiPriority w:val="99"/>
    <w:rsid w:val="004A50CF"/>
    <w:rPr>
      <w:rFonts w:ascii="Courier New" w:hAnsi="Courier New"/>
      <w:noProof/>
      <w:color w:val="800000"/>
    </w:rPr>
  </w:style>
  <w:style w:type="paragraph" w:styleId="BalloonText">
    <w:name w:val="Balloon Text"/>
    <w:basedOn w:val="Normal"/>
    <w:link w:val="BalloonTextChar"/>
    <w:rsid w:val="00017525"/>
    <w:pPr>
      <w:spacing w:line="240" w:lineRule="auto"/>
    </w:pPr>
    <w:rPr>
      <w:rFonts w:ascii="Tahoma" w:hAnsi="Tahoma"/>
      <w:sz w:val="16"/>
      <w:szCs w:val="16"/>
      <w:lang w:eastAsia="x-none"/>
    </w:rPr>
  </w:style>
  <w:style w:type="character" w:customStyle="1" w:styleId="BalloonTextChar">
    <w:name w:val="Balloon Text Char"/>
    <w:link w:val="BalloonText"/>
    <w:rsid w:val="00017525"/>
    <w:rPr>
      <w:rFonts w:ascii="Tahoma" w:hAnsi="Tahoma" w:cs="Tahoma"/>
      <w:snapToGrid w:val="0"/>
      <w:sz w:val="16"/>
      <w:szCs w:val="16"/>
      <w:lang w:val="en-GB"/>
    </w:rPr>
  </w:style>
  <w:style w:type="paragraph" w:styleId="Header">
    <w:name w:val="header"/>
    <w:basedOn w:val="Normal"/>
    <w:rsid w:val="00E36A9B"/>
    <w:pPr>
      <w:tabs>
        <w:tab w:val="clear" w:pos="567"/>
        <w:tab w:val="center" w:pos="4320"/>
        <w:tab w:val="right" w:pos="8640"/>
      </w:tabs>
    </w:pPr>
  </w:style>
  <w:style w:type="character" w:customStyle="1" w:styleId="CommentTextChar">
    <w:name w:val="Comment Text Char"/>
    <w:rsid w:val="00F34762"/>
    <w:rPr>
      <w:lang w:val="lv-LV" w:eastAsia="en-US"/>
    </w:rPr>
  </w:style>
  <w:style w:type="character" w:customStyle="1" w:styleId="CommentSubjectChar">
    <w:name w:val="Comment Subject Char"/>
    <w:rsid w:val="005C5BD3"/>
    <w:rPr>
      <w:b/>
      <w:bCs/>
      <w:snapToGrid w:val="0"/>
      <w:lang w:val="en-GB" w:eastAsia="zh-CN"/>
    </w:rPr>
  </w:style>
  <w:style w:type="paragraph" w:styleId="Revision">
    <w:name w:val="Revision"/>
    <w:hidden/>
    <w:uiPriority w:val="99"/>
    <w:semiHidden/>
    <w:rsid w:val="0098315C"/>
    <w:rPr>
      <w:snapToGrid w:val="0"/>
      <w:sz w:val="22"/>
      <w:lang w:eastAsia="zh-CN"/>
    </w:rPr>
  </w:style>
  <w:style w:type="character" w:styleId="CommentReference">
    <w:name w:val="annotation reference"/>
    <w:semiHidden/>
    <w:unhideWhenUsed/>
    <w:rsid w:val="0061373B"/>
    <w:rPr>
      <w:sz w:val="16"/>
      <w:szCs w:val="16"/>
    </w:rPr>
  </w:style>
  <w:style w:type="paragraph" w:styleId="CommentText">
    <w:name w:val="annotation text"/>
    <w:basedOn w:val="Normal"/>
    <w:link w:val="CommentTextChar1"/>
    <w:unhideWhenUsed/>
    <w:rsid w:val="0061373B"/>
    <w:rPr>
      <w:sz w:val="20"/>
    </w:rPr>
  </w:style>
  <w:style w:type="character" w:customStyle="1" w:styleId="CommentTextChar1">
    <w:name w:val="Comment Text Char1"/>
    <w:link w:val="CommentText"/>
    <w:rsid w:val="0061373B"/>
    <w:rPr>
      <w:snapToGrid w:val="0"/>
      <w:lang w:val="en-GB" w:eastAsia="zh-CN"/>
    </w:rPr>
  </w:style>
  <w:style w:type="paragraph" w:styleId="CommentSubject">
    <w:name w:val="annotation subject"/>
    <w:basedOn w:val="CommentText"/>
    <w:next w:val="CommentText"/>
    <w:link w:val="CommentSubjectChar1"/>
    <w:semiHidden/>
    <w:unhideWhenUsed/>
    <w:rsid w:val="0061373B"/>
    <w:rPr>
      <w:b/>
      <w:bCs/>
    </w:rPr>
  </w:style>
  <w:style w:type="character" w:customStyle="1" w:styleId="CommentSubjectChar1">
    <w:name w:val="Comment Subject Char1"/>
    <w:link w:val="CommentSubject"/>
    <w:semiHidden/>
    <w:rsid w:val="0061373B"/>
    <w:rPr>
      <w:b/>
      <w:bCs/>
      <w:snapToGrid w:val="0"/>
      <w:lang w:val="en-GB" w:eastAsia="zh-CN"/>
    </w:rPr>
  </w:style>
  <w:style w:type="paragraph" w:styleId="Footer">
    <w:name w:val="footer"/>
    <w:basedOn w:val="Normal"/>
    <w:rsid w:val="00F206F5"/>
    <w:pPr>
      <w:tabs>
        <w:tab w:val="clear" w:pos="567"/>
        <w:tab w:val="center" w:pos="4320"/>
        <w:tab w:val="right" w:pos="8640"/>
      </w:tabs>
    </w:pPr>
  </w:style>
  <w:style w:type="character" w:customStyle="1" w:styleId="UnresolvedMention1">
    <w:name w:val="Unresolved Mention1"/>
    <w:basedOn w:val="DefaultParagraphFont"/>
    <w:rsid w:val="006A2CDC"/>
    <w:rPr>
      <w:color w:val="605E5C"/>
      <w:shd w:val="clear" w:color="auto" w:fill="E1DFDD"/>
    </w:rPr>
  </w:style>
  <w:style w:type="paragraph" w:styleId="BodyText">
    <w:name w:val="Body Text"/>
    <w:basedOn w:val="Normal"/>
    <w:link w:val="BodyTextChar"/>
    <w:uiPriority w:val="1"/>
    <w:qFormat/>
    <w:rsid w:val="00ED3F1B"/>
    <w:pPr>
      <w:widowControl w:val="0"/>
      <w:tabs>
        <w:tab w:val="clear" w:pos="567"/>
      </w:tabs>
      <w:autoSpaceDE w:val="0"/>
      <w:autoSpaceDN w:val="0"/>
      <w:spacing w:line="240" w:lineRule="auto"/>
    </w:pPr>
    <w:rPr>
      <w:snapToGrid/>
      <w:szCs w:val="22"/>
      <w:lang w:val="lv-LV" w:eastAsia="en-US"/>
    </w:rPr>
  </w:style>
  <w:style w:type="character" w:customStyle="1" w:styleId="BodyTextChar">
    <w:name w:val="Body Text Char"/>
    <w:basedOn w:val="DefaultParagraphFont"/>
    <w:link w:val="BodyText"/>
    <w:uiPriority w:val="1"/>
    <w:rsid w:val="00ED3F1B"/>
    <w:rPr>
      <w:sz w:val="22"/>
      <w:szCs w:val="22"/>
      <w:lang w:val="lv-LV" w:eastAsia="en-US"/>
    </w:rPr>
  </w:style>
  <w:style w:type="character" w:customStyle="1" w:styleId="Heading2Char">
    <w:name w:val="Heading 2 Char"/>
    <w:basedOn w:val="DefaultParagraphFont"/>
    <w:link w:val="Heading2"/>
    <w:uiPriority w:val="9"/>
    <w:rsid w:val="005F3526"/>
    <w:rPr>
      <w:b/>
      <w:bCs/>
      <w:sz w:val="22"/>
      <w:szCs w:val="22"/>
      <w:lang w:val="lv-LV" w:eastAsia="en-US"/>
    </w:rPr>
  </w:style>
  <w:style w:type="paragraph" w:styleId="ListParagraph">
    <w:name w:val="List Paragraph"/>
    <w:basedOn w:val="Normal"/>
    <w:uiPriority w:val="34"/>
    <w:qFormat/>
    <w:rsid w:val="00027297"/>
    <w:pPr>
      <w:ind w:left="720"/>
      <w:contextualSpacing/>
    </w:pPr>
  </w:style>
  <w:style w:type="character" w:styleId="UnresolvedMention">
    <w:name w:val="Unresolved Mention"/>
    <w:basedOn w:val="DefaultParagraphFont"/>
    <w:rsid w:val="00320C14"/>
    <w:rPr>
      <w:color w:val="605E5C"/>
      <w:shd w:val="clear" w:color="auto" w:fill="E1DFDD"/>
    </w:rPr>
  </w:style>
  <w:style w:type="table" w:customStyle="1" w:styleId="TableGrid">
    <w:name w:val="TableGrid"/>
    <w:rsid w:val="00622399"/>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AC47C0"/>
    <w:pPr>
      <w:widowControl w:val="0"/>
      <w:tabs>
        <w:tab w:val="clear" w:pos="567"/>
      </w:tabs>
      <w:autoSpaceDE w:val="0"/>
      <w:autoSpaceDN w:val="0"/>
      <w:spacing w:line="240" w:lineRule="auto"/>
    </w:pPr>
    <w:rPr>
      <w:snapToGrid/>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7204">
      <w:bodyDiv w:val="1"/>
      <w:marLeft w:val="0"/>
      <w:marRight w:val="0"/>
      <w:marTop w:val="0"/>
      <w:marBottom w:val="0"/>
      <w:divBdr>
        <w:top w:val="none" w:sz="0" w:space="0" w:color="auto"/>
        <w:left w:val="none" w:sz="0" w:space="0" w:color="auto"/>
        <w:bottom w:val="none" w:sz="0" w:space="0" w:color="auto"/>
        <w:right w:val="none" w:sz="0" w:space="0" w:color="auto"/>
      </w:divBdr>
    </w:div>
    <w:div w:id="662778167">
      <w:bodyDiv w:val="1"/>
      <w:marLeft w:val="0"/>
      <w:marRight w:val="0"/>
      <w:marTop w:val="0"/>
      <w:marBottom w:val="0"/>
      <w:divBdr>
        <w:top w:val="none" w:sz="0" w:space="0" w:color="auto"/>
        <w:left w:val="none" w:sz="0" w:space="0" w:color="auto"/>
        <w:bottom w:val="none" w:sz="0" w:space="0" w:color="auto"/>
        <w:right w:val="none" w:sz="0" w:space="0" w:color="auto"/>
      </w:divBdr>
    </w:div>
    <w:div w:id="1089934085">
      <w:bodyDiv w:val="1"/>
      <w:marLeft w:val="0"/>
      <w:marRight w:val="0"/>
      <w:marTop w:val="0"/>
      <w:marBottom w:val="0"/>
      <w:divBdr>
        <w:top w:val="none" w:sz="0" w:space="0" w:color="auto"/>
        <w:left w:val="none" w:sz="0" w:space="0" w:color="auto"/>
        <w:bottom w:val="none" w:sz="0" w:space="0" w:color="auto"/>
        <w:right w:val="none" w:sz="0" w:space="0" w:color="auto"/>
      </w:divBdr>
    </w:div>
    <w:div w:id="1616137658">
      <w:bodyDiv w:val="1"/>
      <w:marLeft w:val="0"/>
      <w:marRight w:val="0"/>
      <w:marTop w:val="0"/>
      <w:marBottom w:val="0"/>
      <w:divBdr>
        <w:top w:val="none" w:sz="0" w:space="0" w:color="auto"/>
        <w:left w:val="none" w:sz="0" w:space="0" w:color="auto"/>
        <w:bottom w:val="none" w:sz="0" w:space="0" w:color="auto"/>
        <w:right w:val="none" w:sz="0" w:space="0" w:color="auto"/>
      </w:divBdr>
    </w:div>
    <w:div w:id="1650861488">
      <w:bodyDiv w:val="1"/>
      <w:marLeft w:val="0"/>
      <w:marRight w:val="0"/>
      <w:marTop w:val="0"/>
      <w:marBottom w:val="0"/>
      <w:divBdr>
        <w:top w:val="none" w:sz="0" w:space="0" w:color="auto"/>
        <w:left w:val="none" w:sz="0" w:space="0" w:color="auto"/>
        <w:bottom w:val="none" w:sz="0" w:space="0" w:color="auto"/>
        <w:right w:val="none" w:sz="0" w:space="0" w:color="auto"/>
      </w:divBdr>
    </w:div>
    <w:div w:id="2036034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efdensis" TargetMode="External"/><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EMADOC-1700519818-2967104</_dlc_DocId>
    <_dlc_DocIdUrl xmlns="a034c160-bfb7-45f5-8632-2eb7e0508071">
      <Url>https://euema.sharepoint.com/sites/CRM/_layouts/15/DocIdRedir.aspx?ID=EMADOC-1700519818-2967104</Url>
      <Description>EMADOC-1700519818-2967104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C2E807-3DF4-4D00-BDE3-B91CFD51742F}"/>
</file>

<file path=customXml/itemProps2.xml><?xml version="1.0" encoding="utf-8"?>
<ds:datastoreItem xmlns:ds="http://schemas.openxmlformats.org/officeDocument/2006/customXml" ds:itemID="{A98248E4-6469-49E6-933F-FE395A673C61}">
  <ds:schemaRefs>
    <ds:schemaRef ds:uri="http://schemas.microsoft.com/sharepoint/v3/contenttype/forms"/>
  </ds:schemaRefs>
</ds:datastoreItem>
</file>

<file path=customXml/itemProps3.xml><?xml version="1.0" encoding="utf-8"?>
<ds:datastoreItem xmlns:ds="http://schemas.openxmlformats.org/officeDocument/2006/customXml" ds:itemID="{736D10FC-D9CA-420F-9600-E1FB829CBE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0D89362-6749-410F-90B0-4785D65CC57B}">
  <ds:schemaRefs>
    <ds:schemaRef ds:uri="http://schemas.openxmlformats.org/officeDocument/2006/bibliography"/>
  </ds:schemaRefs>
</ds:datastoreItem>
</file>

<file path=customXml/itemProps5.xml><?xml version="1.0" encoding="utf-8"?>
<ds:datastoreItem xmlns:ds="http://schemas.openxmlformats.org/officeDocument/2006/customXml" ds:itemID="{B5DCABB0-6351-4564-BA68-BCA1C95E15FA}"/>
</file>

<file path=docProps/app.xml><?xml version="1.0" encoding="utf-8"?>
<Properties xmlns="http://schemas.openxmlformats.org/officeDocument/2006/extended-properties" xmlns:vt="http://schemas.openxmlformats.org/officeDocument/2006/docPropsVTypes">
  <Template>Normal.dotm</Template>
  <TotalTime>0</TotalTime>
  <Pages>39</Pages>
  <Words>9818</Words>
  <Characters>64315</Characters>
  <Application>Microsoft Office Word</Application>
  <DocSecurity>0</DocSecurity>
  <Lines>1948</Lines>
  <Paragraphs>893</Paragraphs>
  <ScaleCrop>false</ScaleCrop>
  <HeadingPairs>
    <vt:vector size="2" baseType="variant">
      <vt:variant>
        <vt:lpstr>Title</vt:lpstr>
      </vt:variant>
      <vt:variant>
        <vt:i4>1</vt:i4>
      </vt:variant>
    </vt:vector>
  </HeadingPairs>
  <TitlesOfParts>
    <vt:vector size="1" baseType="lpstr">
      <vt:lpstr>Hqrdtemplateclean_lv</vt:lpstr>
    </vt:vector>
  </TitlesOfParts>
  <Manager/>
  <Company/>
  <LinksUpToDate>false</LinksUpToDate>
  <CharactersWithSpaces>73240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cp:lastPrinted>2022-08-12T07:56:00Z</cp:lastPrinted>
  <dcterms:created xsi:type="dcterms:W3CDTF">2026-02-17T15:05:00Z</dcterms:created>
  <dcterms:modified xsi:type="dcterms:W3CDTF">2026-02-17T15:12:00Z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_x000d_</vt:lpwstr>
  </property>
  <property fmtid="{D5CDD505-2E9C-101B-9397-08002B2CF9AE}" pid="5" name="DM_Category">
    <vt:lpwstr>Templates and Form</vt:lpwstr>
  </property>
  <property fmtid="{D5CDD505-2E9C-101B-9397-08002B2CF9AE}" pid="6" name="DM_Creation_Date">
    <vt:lpwstr>05/02/2024 11:58:45</vt:lpwstr>
  </property>
  <property fmtid="{D5CDD505-2E9C-101B-9397-08002B2CF9AE}" pid="7" name="DM_Creator_Name">
    <vt:lpwstr>Akhtar Timea</vt:lpwstr>
  </property>
  <property fmtid="{D5CDD505-2E9C-101B-9397-08002B2CF9AE}" pid="8" name="DM_DocRefId">
    <vt:lpwstr>EMA/54879/2024</vt:lpwstr>
  </property>
  <property fmtid="{D5CDD505-2E9C-101B-9397-08002B2CF9AE}" pid="9" name="DM_emea_bcc">
    <vt:lpwstr>_x000d_</vt:lpwstr>
  </property>
  <property fmtid="{D5CDD505-2E9C-101B-9397-08002B2CF9AE}" pid="10" name="DM_emea_cc">
    <vt:lpwstr>_x000d_</vt:lpwstr>
  </property>
  <property fmtid="{D5CDD505-2E9C-101B-9397-08002B2CF9AE}" pid="11" name="DM_emea_doc_category">
    <vt:lpwstr>General</vt:lpwstr>
  </property>
  <property fmtid="{D5CDD505-2E9C-101B-9397-08002B2CF9AE}" pid="12" name="DM_emea_doc_lang">
    <vt:lpwstr>_x000d_</vt:lpwstr>
  </property>
  <property fmtid="{D5CDD505-2E9C-101B-9397-08002B2CF9AE}" pid="13" name="DM_emea_doc_number">
    <vt:lpwstr>423415</vt:lpwstr>
  </property>
  <property fmtid="{D5CDD505-2E9C-101B-9397-08002B2CF9AE}" pid="14" name="DM_emea_doc_ref_id">
    <vt:lpwstr>EMA/54879/2024</vt:lpwstr>
  </property>
  <property fmtid="{D5CDD505-2E9C-101B-9397-08002B2CF9AE}" pid="15" name="DM_emea_from">
    <vt:lpwstr>_x000d_</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_x000d_</vt:lpwstr>
  </property>
  <property fmtid="{D5CDD505-2E9C-101B-9397-08002B2CF9AE}" pid="19" name="DM_emea_meeting_flags">
    <vt:lpwstr>_x000d_</vt:lpwstr>
  </property>
  <property fmtid="{D5CDD505-2E9C-101B-9397-08002B2CF9AE}" pid="20" name="DM_emea_meeting_hyperlink">
    <vt:lpwstr>_x000d_</vt:lpwstr>
  </property>
  <property fmtid="{D5CDD505-2E9C-101B-9397-08002B2CF9AE}" pid="21" name="DM_emea_meeting_ref">
    <vt:lpwstr>_x000d_</vt:lpwstr>
  </property>
  <property fmtid="{D5CDD505-2E9C-101B-9397-08002B2CF9AE}" pid="22" name="DM_emea_meeting_status">
    <vt:lpwstr>_x000d_</vt:lpwstr>
  </property>
  <property fmtid="{D5CDD505-2E9C-101B-9397-08002B2CF9AE}" pid="23" name="DM_emea_meeting_title">
    <vt:lpwstr>_x000d_</vt:lpwstr>
  </property>
  <property fmtid="{D5CDD505-2E9C-101B-9397-08002B2CF9AE}" pid="24" name="DM_emea_message_subject">
    <vt:lpwstr>_x000d_</vt:lpwstr>
  </property>
  <property fmtid="{D5CDD505-2E9C-101B-9397-08002B2CF9AE}" pid="25" name="DM_emea_received_date">
    <vt:lpwstr>nulldate</vt:lpwstr>
  </property>
  <property fmtid="{D5CDD505-2E9C-101B-9397-08002B2CF9AE}" pid="26" name="DM_emea_resp_body">
    <vt:lpwstr>_x000d_</vt:lpwstr>
  </property>
  <property fmtid="{D5CDD505-2E9C-101B-9397-08002B2CF9AE}" pid="27" name="DM_emea_revision_label">
    <vt:lpwstr>_x000d_</vt:lpwstr>
  </property>
  <property fmtid="{D5CDD505-2E9C-101B-9397-08002B2CF9AE}" pid="28" name="DM_emea_sent_date">
    <vt:lpwstr>nulldate</vt:lpwstr>
  </property>
  <property fmtid="{D5CDD505-2E9C-101B-9397-08002B2CF9AE}" pid="29" name="DM_emea_to">
    <vt:lpwstr>_x000d_</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11:58:45</vt:lpwstr>
  </property>
  <property fmtid="{D5CDD505-2E9C-101B-9397-08002B2CF9AE}" pid="35" name="DM_Modifier_Name">
    <vt:lpwstr>Akhtar Timea</vt:lpwstr>
  </property>
  <property fmtid="{D5CDD505-2E9C-101B-9397-08002B2CF9AE}" pid="36" name="DM_Modify_Date">
    <vt:lpwstr>05/02/2024 11:58:45</vt:lpwstr>
  </property>
  <property fmtid="{D5CDD505-2E9C-101B-9397-08002B2CF9AE}" pid="37" name="DM_Name">
    <vt:lpwstr>Hqrdtemplateclean_lv</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6a5f2bfd-fa87-4877-b36d-ac41b4982388</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2024-02-05T09:43:32Z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6d66a4fd-1d84-4d0d-a088-0dbb632969a0</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2020-11-30T08:25:01.3279353Z</vt:lpwstr>
  </property>
  <property fmtid="{D5CDD505-2E9C-101B-9397-08002B2CF9AE}" pid="59" name="MSIP_Label_afe1b31d-cec0-4074-b4bd-f07689e43d84_SiteId">
    <vt:lpwstr>bc9dc15c-61bc-4f03-b60b-e5b6d8922839</vt:lpwstr>
  </property>
  <property fmtid="{D5CDD505-2E9C-101B-9397-08002B2CF9AE}" pid="60" name="ContentTypeId">
    <vt:lpwstr>0x0101000DA6AD19014FF648A49316945EE786F90200176DED4FF78CD74995F64A0F46B59E48</vt:lpwstr>
  </property>
  <property fmtid="{D5CDD505-2E9C-101B-9397-08002B2CF9AE}" pid="61" name="_dlc_DocIdItemGuid">
    <vt:lpwstr>4dc68e80-07c3-4c9e-a298-cd4353c7ba2b</vt:lpwstr>
  </property>
</Properties>
</file>