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8105" w14:textId="77777777" w:rsidR="0068069F" w:rsidRPr="0068069F" w:rsidRDefault="0068069F" w:rsidP="0068069F">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r w:rsidRPr="0068069F">
        <w:rPr>
          <w:szCs w:val="24"/>
          <w:lang w:val="bg-BG"/>
        </w:rPr>
        <w:t>Šis dokuments ir apstiprināts Rasagiline ratiopharm zāļu apraksts, kurā ir izceltas izmaiņas kopš iepriekšējās procedūras, kas ietekmē zāļu aprakstu (EMA/N/0000254937).</w:t>
      </w:r>
    </w:p>
    <w:p w14:paraId="1A7673D0" w14:textId="77777777" w:rsidR="0068069F" w:rsidRPr="0068069F" w:rsidRDefault="0068069F" w:rsidP="0068069F">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p>
    <w:p w14:paraId="38131F7D" w14:textId="4D45A19E" w:rsidR="00304CCF" w:rsidRPr="009303E7" w:rsidRDefault="0068069F" w:rsidP="0068069F">
      <w:pPr>
        <w:pBdr>
          <w:top w:val="single" w:sz="4" w:space="1" w:color="auto"/>
          <w:left w:val="single" w:sz="4" w:space="4" w:color="auto"/>
          <w:bottom w:val="single" w:sz="4" w:space="1" w:color="auto"/>
          <w:right w:val="single" w:sz="4" w:space="4" w:color="auto"/>
        </w:pBdr>
        <w:tabs>
          <w:tab w:val="clear" w:pos="567"/>
          <w:tab w:val="left" w:pos="0"/>
        </w:tabs>
        <w:spacing w:line="240" w:lineRule="auto"/>
      </w:pPr>
      <w:r w:rsidRPr="0068069F">
        <w:rPr>
          <w:szCs w:val="24"/>
          <w:lang w:val="bg-BG"/>
        </w:rPr>
        <w:t xml:space="preserve">Plašāku informāciju skatīt Eiropas Zāļu aģentūras tīmekļa vietnē: </w:t>
      </w:r>
      <w:hyperlink r:id="rId7" w:history="1">
        <w:r w:rsidRPr="0068069F">
          <w:rPr>
            <w:color w:val="0000FF"/>
            <w:szCs w:val="24"/>
            <w:u w:val="single"/>
            <w:lang w:val="en-GB"/>
          </w:rPr>
          <w:t>https</w:t>
        </w:r>
        <w:r w:rsidRPr="0068069F">
          <w:rPr>
            <w:color w:val="0000FF"/>
            <w:szCs w:val="24"/>
            <w:u w:val="single"/>
            <w:lang w:val="bg-BG"/>
          </w:rPr>
          <w:t>://</w:t>
        </w:r>
        <w:r w:rsidRPr="0068069F">
          <w:rPr>
            <w:color w:val="0000FF"/>
            <w:szCs w:val="24"/>
            <w:u w:val="single"/>
            <w:lang w:val="en-GB"/>
          </w:rPr>
          <w:t>www</w:t>
        </w:r>
        <w:r w:rsidRPr="0068069F">
          <w:rPr>
            <w:color w:val="0000FF"/>
            <w:szCs w:val="24"/>
            <w:u w:val="single"/>
            <w:lang w:val="bg-BG"/>
          </w:rPr>
          <w:t>.</w:t>
        </w:r>
        <w:r w:rsidRPr="0068069F">
          <w:rPr>
            <w:color w:val="0000FF"/>
            <w:szCs w:val="24"/>
            <w:u w:val="single"/>
            <w:lang w:val="en-GB"/>
          </w:rPr>
          <w:t>ema</w:t>
        </w:r>
        <w:r w:rsidRPr="0068069F">
          <w:rPr>
            <w:color w:val="0000FF"/>
            <w:szCs w:val="24"/>
            <w:u w:val="single"/>
            <w:lang w:val="bg-BG"/>
          </w:rPr>
          <w:t>.</w:t>
        </w:r>
        <w:r w:rsidRPr="0068069F">
          <w:rPr>
            <w:color w:val="0000FF"/>
            <w:szCs w:val="24"/>
            <w:u w:val="single"/>
            <w:lang w:val="en-GB"/>
          </w:rPr>
          <w:t>europa</w:t>
        </w:r>
        <w:r w:rsidRPr="0068069F">
          <w:rPr>
            <w:color w:val="0000FF"/>
            <w:szCs w:val="24"/>
            <w:u w:val="single"/>
            <w:lang w:val="bg-BG"/>
          </w:rPr>
          <w:t>.</w:t>
        </w:r>
        <w:r w:rsidRPr="0068069F">
          <w:rPr>
            <w:color w:val="0000FF"/>
            <w:szCs w:val="24"/>
            <w:u w:val="single"/>
            <w:lang w:val="en-GB"/>
          </w:rPr>
          <w:t>eu</w:t>
        </w:r>
        <w:r w:rsidRPr="0068069F">
          <w:rPr>
            <w:color w:val="0000FF"/>
            <w:szCs w:val="24"/>
            <w:u w:val="single"/>
            <w:lang w:val="bg-BG"/>
          </w:rPr>
          <w:t>/</w:t>
        </w:r>
        <w:r w:rsidRPr="0068069F">
          <w:rPr>
            <w:color w:val="0000FF"/>
            <w:szCs w:val="24"/>
            <w:u w:val="single"/>
            <w:lang w:val="en-GB"/>
          </w:rPr>
          <w:t>en</w:t>
        </w:r>
        <w:r w:rsidRPr="0068069F">
          <w:rPr>
            <w:color w:val="0000FF"/>
            <w:szCs w:val="24"/>
            <w:u w:val="single"/>
            <w:lang w:val="bg-BG"/>
          </w:rPr>
          <w:t>/</w:t>
        </w:r>
        <w:r w:rsidRPr="0068069F">
          <w:rPr>
            <w:color w:val="0000FF"/>
            <w:szCs w:val="24"/>
            <w:u w:val="single"/>
            <w:lang w:val="en-GB"/>
          </w:rPr>
          <w:t>medicines</w:t>
        </w:r>
        <w:r w:rsidRPr="0068069F">
          <w:rPr>
            <w:color w:val="0000FF"/>
            <w:szCs w:val="24"/>
            <w:u w:val="single"/>
            <w:lang w:val="bg-BG"/>
          </w:rPr>
          <w:t>/</w:t>
        </w:r>
        <w:r w:rsidRPr="0068069F">
          <w:rPr>
            <w:color w:val="0000FF"/>
            <w:szCs w:val="24"/>
            <w:u w:val="single"/>
            <w:lang w:val="en-GB"/>
          </w:rPr>
          <w:t>human</w:t>
        </w:r>
        <w:r w:rsidRPr="0068069F">
          <w:rPr>
            <w:color w:val="0000FF"/>
            <w:szCs w:val="24"/>
            <w:u w:val="single"/>
            <w:lang w:val="bg-BG"/>
          </w:rPr>
          <w:t>/</w:t>
        </w:r>
        <w:r w:rsidRPr="0068069F">
          <w:rPr>
            <w:color w:val="0000FF"/>
            <w:szCs w:val="24"/>
            <w:u w:val="single"/>
            <w:lang w:val="en-GB"/>
          </w:rPr>
          <w:t>EPAR</w:t>
        </w:r>
        <w:r w:rsidRPr="0068069F">
          <w:rPr>
            <w:color w:val="0000FF"/>
            <w:szCs w:val="24"/>
            <w:u w:val="single"/>
            <w:lang w:val="bg-BG"/>
          </w:rPr>
          <w:t>/rasagiline-ratiopharm</w:t>
        </w:r>
      </w:hyperlink>
    </w:p>
    <w:p w14:paraId="50ABD0C1" w14:textId="77777777" w:rsidR="00304CCF" w:rsidRPr="009303E7" w:rsidRDefault="00304CCF">
      <w:pPr>
        <w:spacing w:line="240" w:lineRule="auto"/>
        <w:ind w:left="567" w:hanging="567"/>
      </w:pPr>
    </w:p>
    <w:p w14:paraId="6A746DDA" w14:textId="77777777" w:rsidR="00304CCF" w:rsidRPr="009303E7" w:rsidRDefault="00304CCF">
      <w:pPr>
        <w:spacing w:line="240" w:lineRule="auto"/>
        <w:ind w:left="567" w:hanging="567"/>
      </w:pPr>
    </w:p>
    <w:p w14:paraId="0FA73A10" w14:textId="77777777" w:rsidR="00304CCF" w:rsidRPr="009303E7" w:rsidRDefault="00304CCF">
      <w:pPr>
        <w:spacing w:line="240" w:lineRule="auto"/>
        <w:ind w:left="567" w:hanging="567"/>
      </w:pPr>
    </w:p>
    <w:p w14:paraId="1D6B2093" w14:textId="77777777" w:rsidR="00304CCF" w:rsidRPr="009303E7" w:rsidRDefault="00304CCF">
      <w:pPr>
        <w:spacing w:line="240" w:lineRule="auto"/>
        <w:ind w:left="567" w:hanging="567"/>
      </w:pPr>
    </w:p>
    <w:p w14:paraId="31CD7A0D" w14:textId="77777777" w:rsidR="00304CCF" w:rsidRPr="009303E7" w:rsidRDefault="00304CCF">
      <w:pPr>
        <w:spacing w:line="240" w:lineRule="auto"/>
        <w:ind w:left="567" w:hanging="567"/>
      </w:pPr>
    </w:p>
    <w:p w14:paraId="32D0059D" w14:textId="77777777" w:rsidR="00304CCF" w:rsidRPr="009303E7" w:rsidRDefault="00304CCF">
      <w:pPr>
        <w:spacing w:line="240" w:lineRule="auto"/>
        <w:ind w:left="567" w:hanging="567"/>
      </w:pPr>
    </w:p>
    <w:p w14:paraId="7174170C" w14:textId="77777777" w:rsidR="00304CCF" w:rsidRPr="009303E7" w:rsidRDefault="00304CCF">
      <w:pPr>
        <w:spacing w:line="240" w:lineRule="auto"/>
        <w:ind w:left="567" w:hanging="567"/>
      </w:pPr>
    </w:p>
    <w:p w14:paraId="0DA51E59" w14:textId="77777777" w:rsidR="00304CCF" w:rsidRPr="009303E7" w:rsidRDefault="00304CCF">
      <w:pPr>
        <w:spacing w:line="240" w:lineRule="auto"/>
        <w:ind w:left="567" w:hanging="567"/>
      </w:pPr>
    </w:p>
    <w:p w14:paraId="128A00E5" w14:textId="77777777" w:rsidR="00304CCF" w:rsidRPr="009303E7" w:rsidRDefault="00304CCF">
      <w:pPr>
        <w:spacing w:line="240" w:lineRule="auto"/>
        <w:ind w:left="567" w:hanging="567"/>
      </w:pPr>
    </w:p>
    <w:p w14:paraId="53510C62" w14:textId="77777777" w:rsidR="00304CCF" w:rsidRPr="009303E7" w:rsidRDefault="00304CCF">
      <w:pPr>
        <w:spacing w:line="240" w:lineRule="auto"/>
        <w:ind w:left="567" w:hanging="567"/>
      </w:pPr>
    </w:p>
    <w:p w14:paraId="6754F878" w14:textId="77777777" w:rsidR="00304CCF" w:rsidRPr="009303E7" w:rsidRDefault="00304CCF">
      <w:pPr>
        <w:spacing w:line="240" w:lineRule="auto"/>
        <w:ind w:left="567" w:hanging="567"/>
      </w:pPr>
    </w:p>
    <w:p w14:paraId="41CD10E0" w14:textId="77777777" w:rsidR="00304CCF" w:rsidRPr="009303E7" w:rsidRDefault="00304CCF">
      <w:pPr>
        <w:spacing w:line="240" w:lineRule="auto"/>
        <w:ind w:left="567" w:hanging="567"/>
      </w:pPr>
    </w:p>
    <w:p w14:paraId="730D2FD2" w14:textId="77777777" w:rsidR="00304CCF" w:rsidRPr="009303E7" w:rsidRDefault="00304CCF">
      <w:pPr>
        <w:spacing w:line="240" w:lineRule="auto"/>
        <w:ind w:left="567" w:hanging="567"/>
      </w:pPr>
    </w:p>
    <w:p w14:paraId="5BF0924F" w14:textId="77777777" w:rsidR="00304CCF" w:rsidRPr="009303E7" w:rsidRDefault="00304CCF">
      <w:pPr>
        <w:spacing w:line="240" w:lineRule="auto"/>
        <w:ind w:left="567" w:hanging="567"/>
      </w:pPr>
    </w:p>
    <w:p w14:paraId="3729C6D4" w14:textId="77777777" w:rsidR="00304CCF" w:rsidRPr="009303E7" w:rsidRDefault="00304CCF">
      <w:pPr>
        <w:spacing w:line="240" w:lineRule="auto"/>
        <w:ind w:left="567" w:hanging="567"/>
      </w:pPr>
    </w:p>
    <w:p w14:paraId="58BD7C98" w14:textId="77777777" w:rsidR="00304CCF" w:rsidRPr="009303E7" w:rsidRDefault="00304CCF">
      <w:pPr>
        <w:spacing w:line="240" w:lineRule="auto"/>
        <w:ind w:left="567" w:hanging="567"/>
      </w:pPr>
    </w:p>
    <w:p w14:paraId="7861BB4B" w14:textId="77777777" w:rsidR="00304CCF" w:rsidRPr="009303E7" w:rsidRDefault="00304CCF">
      <w:pPr>
        <w:spacing w:line="240" w:lineRule="auto"/>
        <w:ind w:left="567" w:hanging="567"/>
      </w:pPr>
    </w:p>
    <w:p w14:paraId="585B118C" w14:textId="77777777" w:rsidR="00304CCF" w:rsidRPr="009303E7" w:rsidRDefault="00304CCF">
      <w:pPr>
        <w:spacing w:line="240" w:lineRule="auto"/>
        <w:ind w:left="567" w:hanging="567"/>
      </w:pPr>
    </w:p>
    <w:p w14:paraId="38BD17E1" w14:textId="77777777" w:rsidR="00304CCF" w:rsidRPr="009303E7" w:rsidRDefault="00304CCF">
      <w:pPr>
        <w:spacing w:line="240" w:lineRule="auto"/>
        <w:ind w:left="567" w:hanging="567"/>
      </w:pPr>
    </w:p>
    <w:p w14:paraId="4949DB6B" w14:textId="77777777" w:rsidR="00304CCF" w:rsidRPr="009303E7" w:rsidRDefault="00304CCF">
      <w:pPr>
        <w:spacing w:line="240" w:lineRule="auto"/>
        <w:ind w:left="567" w:hanging="567"/>
      </w:pPr>
    </w:p>
    <w:p w14:paraId="3173790E" w14:textId="77777777" w:rsidR="00304CCF" w:rsidRPr="009303E7" w:rsidRDefault="00304CCF">
      <w:pPr>
        <w:spacing w:line="240" w:lineRule="auto"/>
        <w:ind w:left="567" w:hanging="567"/>
      </w:pPr>
    </w:p>
    <w:p w14:paraId="35F7D81E" w14:textId="77777777" w:rsidR="00304CCF" w:rsidRPr="009303E7" w:rsidRDefault="00304CCF">
      <w:pPr>
        <w:spacing w:line="240" w:lineRule="auto"/>
        <w:ind w:left="567" w:hanging="567"/>
      </w:pPr>
    </w:p>
    <w:p w14:paraId="027D5808" w14:textId="77777777" w:rsidR="00304CCF" w:rsidRPr="009303E7" w:rsidRDefault="002539E5">
      <w:pPr>
        <w:spacing w:line="240" w:lineRule="auto"/>
        <w:ind w:left="567" w:hanging="567"/>
        <w:jc w:val="center"/>
        <w:rPr>
          <w:b/>
        </w:rPr>
      </w:pPr>
      <w:r w:rsidRPr="009303E7">
        <w:rPr>
          <w:b/>
        </w:rPr>
        <w:t>I</w:t>
      </w:r>
      <w:r w:rsidR="005F5A20" w:rsidRPr="009303E7">
        <w:rPr>
          <w:b/>
        </w:rPr>
        <w:t> </w:t>
      </w:r>
      <w:r w:rsidR="00304CCF" w:rsidRPr="009303E7">
        <w:rPr>
          <w:b/>
        </w:rPr>
        <w:t>PIELIKUMS</w:t>
      </w:r>
    </w:p>
    <w:p w14:paraId="1DA6D073" w14:textId="77777777" w:rsidR="00304CCF" w:rsidRPr="009303E7" w:rsidRDefault="00304CCF">
      <w:pPr>
        <w:spacing w:line="240" w:lineRule="auto"/>
        <w:ind w:left="567" w:hanging="567"/>
        <w:jc w:val="center"/>
        <w:rPr>
          <w:b/>
        </w:rPr>
      </w:pPr>
    </w:p>
    <w:p w14:paraId="23978DB4" w14:textId="77777777" w:rsidR="00304CCF" w:rsidRPr="009303E7" w:rsidRDefault="00304CCF" w:rsidP="0023177B">
      <w:pPr>
        <w:pStyle w:val="TitleA"/>
      </w:pPr>
      <w:r w:rsidRPr="009303E7">
        <w:t>ZĀĻU APRAKSTS</w:t>
      </w:r>
    </w:p>
    <w:p w14:paraId="0824065A" w14:textId="77777777" w:rsidR="00304CCF" w:rsidRPr="009303E7" w:rsidRDefault="00304CCF">
      <w:pPr>
        <w:tabs>
          <w:tab w:val="left" w:pos="-1440"/>
          <w:tab w:val="left" w:pos="-720"/>
        </w:tabs>
        <w:spacing w:line="240" w:lineRule="auto"/>
        <w:ind w:left="567" w:hanging="567"/>
      </w:pPr>
    </w:p>
    <w:p w14:paraId="69145F41" w14:textId="77777777" w:rsidR="00304CCF" w:rsidRPr="009303E7" w:rsidRDefault="00304CCF">
      <w:pPr>
        <w:spacing w:line="240" w:lineRule="auto"/>
        <w:ind w:left="567" w:hanging="567"/>
        <w:rPr>
          <w:b/>
        </w:rPr>
      </w:pPr>
      <w:r w:rsidRPr="009303E7">
        <w:br w:type="page"/>
      </w:r>
      <w:r w:rsidRPr="009303E7">
        <w:rPr>
          <w:b/>
        </w:rPr>
        <w:lastRenderedPageBreak/>
        <w:t>1.</w:t>
      </w:r>
      <w:r w:rsidRPr="009303E7">
        <w:rPr>
          <w:b/>
        </w:rPr>
        <w:tab/>
        <w:t>ZĀĻU NOSAUKUMS</w:t>
      </w:r>
    </w:p>
    <w:p w14:paraId="4D973DC8" w14:textId="77777777" w:rsidR="00304CCF" w:rsidRPr="009303E7" w:rsidRDefault="00304CCF">
      <w:pPr>
        <w:spacing w:line="240" w:lineRule="auto"/>
        <w:ind w:left="567" w:hanging="567"/>
      </w:pPr>
    </w:p>
    <w:p w14:paraId="3E29F8E0" w14:textId="77777777" w:rsidR="00304CCF" w:rsidRPr="009303E7" w:rsidRDefault="00970140">
      <w:pPr>
        <w:spacing w:line="240" w:lineRule="auto"/>
        <w:ind w:left="567" w:hanging="567"/>
      </w:pPr>
      <w:r w:rsidRPr="009303E7">
        <w:rPr>
          <w:szCs w:val="22"/>
        </w:rPr>
        <w:t>Rasagiline ratiopharm</w:t>
      </w:r>
      <w:r w:rsidR="00C44E7D" w:rsidRPr="009303E7">
        <w:rPr>
          <w:szCs w:val="22"/>
        </w:rPr>
        <w:t xml:space="preserve"> </w:t>
      </w:r>
      <w:r w:rsidR="00304CCF" w:rsidRPr="009303E7">
        <w:rPr>
          <w:szCs w:val="22"/>
        </w:rPr>
        <w:t>1 mg tabletes</w:t>
      </w:r>
    </w:p>
    <w:p w14:paraId="6B3D6D55" w14:textId="77777777" w:rsidR="00304CCF" w:rsidRPr="009303E7" w:rsidRDefault="00304CCF">
      <w:pPr>
        <w:spacing w:line="240" w:lineRule="auto"/>
        <w:ind w:left="567" w:hanging="567"/>
      </w:pPr>
    </w:p>
    <w:p w14:paraId="2E984C6B" w14:textId="77777777" w:rsidR="00304CCF" w:rsidRPr="009303E7" w:rsidRDefault="00304CCF">
      <w:pPr>
        <w:spacing w:line="240" w:lineRule="auto"/>
        <w:ind w:left="567" w:hanging="567"/>
      </w:pPr>
    </w:p>
    <w:p w14:paraId="23B86623" w14:textId="77777777" w:rsidR="00304CCF" w:rsidRPr="009303E7" w:rsidRDefault="00304CCF">
      <w:pPr>
        <w:spacing w:line="240" w:lineRule="auto"/>
        <w:ind w:left="567" w:hanging="567"/>
        <w:rPr>
          <w:b/>
        </w:rPr>
      </w:pPr>
      <w:r w:rsidRPr="009303E7">
        <w:rPr>
          <w:b/>
        </w:rPr>
        <w:t>2.</w:t>
      </w:r>
      <w:r w:rsidRPr="009303E7">
        <w:rPr>
          <w:b/>
        </w:rPr>
        <w:tab/>
        <w:t>KVALITATĪVAIS UN KVANTITATĪVAIS SASTĀVS</w:t>
      </w:r>
    </w:p>
    <w:p w14:paraId="74330834" w14:textId="77777777" w:rsidR="00304CCF" w:rsidRPr="009303E7" w:rsidRDefault="00304CCF">
      <w:pPr>
        <w:spacing w:line="240" w:lineRule="auto"/>
        <w:ind w:left="567" w:hanging="567"/>
      </w:pPr>
    </w:p>
    <w:p w14:paraId="64CEBBA2" w14:textId="77777777" w:rsidR="00304CCF" w:rsidRPr="009303E7" w:rsidRDefault="00304CCF">
      <w:pPr>
        <w:spacing w:line="240" w:lineRule="auto"/>
      </w:pPr>
      <w:r w:rsidRPr="009303E7">
        <w:t>Katra tablete satur 1 mg rasagilīna (</w:t>
      </w:r>
      <w:r w:rsidRPr="009303E7">
        <w:rPr>
          <w:i/>
        </w:rPr>
        <w:t>rasagiline</w:t>
      </w:r>
      <w:r w:rsidRPr="009303E7">
        <w:t>) mesilāta veidā.</w:t>
      </w:r>
    </w:p>
    <w:p w14:paraId="6A0122B8" w14:textId="77777777" w:rsidR="00304CCF" w:rsidRPr="009303E7" w:rsidRDefault="00304CCF">
      <w:pPr>
        <w:spacing w:line="240" w:lineRule="auto"/>
        <w:ind w:left="567" w:hanging="567"/>
      </w:pPr>
    </w:p>
    <w:p w14:paraId="489DEA20" w14:textId="77777777" w:rsidR="00304CCF" w:rsidRPr="009303E7" w:rsidRDefault="00304CCF">
      <w:pPr>
        <w:spacing w:line="240" w:lineRule="auto"/>
        <w:ind w:left="567" w:hanging="567"/>
      </w:pPr>
      <w:r w:rsidRPr="009303E7">
        <w:t xml:space="preserve">Pilnu palīgvielu sarakstu skatīt </w:t>
      </w:r>
      <w:r w:rsidR="002539E5" w:rsidRPr="009303E7">
        <w:t>6.1.</w:t>
      </w:r>
      <w:r w:rsidR="009C667D" w:rsidRPr="009303E7">
        <w:rPr>
          <w:szCs w:val="22"/>
        </w:rPr>
        <w:t> </w:t>
      </w:r>
      <w:r w:rsidRPr="009303E7">
        <w:t>apakšpunktā.</w:t>
      </w:r>
    </w:p>
    <w:p w14:paraId="6D2B9C13" w14:textId="77777777" w:rsidR="00304CCF" w:rsidRPr="009303E7" w:rsidRDefault="00304CCF">
      <w:pPr>
        <w:spacing w:line="240" w:lineRule="auto"/>
        <w:ind w:left="567" w:hanging="567"/>
      </w:pPr>
    </w:p>
    <w:p w14:paraId="3D0F658F" w14:textId="77777777" w:rsidR="00304CCF" w:rsidRPr="009303E7" w:rsidRDefault="00304CCF">
      <w:pPr>
        <w:spacing w:line="240" w:lineRule="auto"/>
        <w:ind w:left="567" w:hanging="567"/>
      </w:pPr>
    </w:p>
    <w:p w14:paraId="12B80514" w14:textId="77777777" w:rsidR="00304CCF" w:rsidRPr="009303E7" w:rsidRDefault="00304CCF">
      <w:pPr>
        <w:spacing w:line="240" w:lineRule="auto"/>
        <w:ind w:left="567" w:hanging="567"/>
        <w:rPr>
          <w:b/>
          <w:caps/>
        </w:rPr>
      </w:pPr>
      <w:r w:rsidRPr="009303E7">
        <w:rPr>
          <w:b/>
        </w:rPr>
        <w:t>3.</w:t>
      </w:r>
      <w:r w:rsidRPr="009303E7">
        <w:rPr>
          <w:b/>
        </w:rPr>
        <w:tab/>
        <w:t>ZĀĻU FORMA</w:t>
      </w:r>
    </w:p>
    <w:p w14:paraId="38A799D9" w14:textId="77777777" w:rsidR="00304CCF" w:rsidRPr="009303E7" w:rsidRDefault="00304CCF">
      <w:pPr>
        <w:spacing w:line="240" w:lineRule="auto"/>
        <w:ind w:left="567" w:hanging="567"/>
      </w:pPr>
    </w:p>
    <w:p w14:paraId="10C5DB8C" w14:textId="77777777" w:rsidR="00304CCF" w:rsidRPr="009303E7" w:rsidRDefault="00304CCF">
      <w:pPr>
        <w:spacing w:line="240" w:lineRule="auto"/>
      </w:pPr>
      <w:r w:rsidRPr="009303E7">
        <w:t>Tablete</w:t>
      </w:r>
    </w:p>
    <w:p w14:paraId="118448CD" w14:textId="77777777" w:rsidR="00304CCF" w:rsidRPr="009303E7" w:rsidRDefault="00304CCF">
      <w:pPr>
        <w:spacing w:line="240" w:lineRule="auto"/>
      </w:pPr>
    </w:p>
    <w:p w14:paraId="1AE9AA21" w14:textId="77777777" w:rsidR="00304CCF" w:rsidRPr="009303E7" w:rsidRDefault="00304CCF">
      <w:pPr>
        <w:tabs>
          <w:tab w:val="left" w:pos="0"/>
        </w:tabs>
        <w:spacing w:line="240" w:lineRule="auto"/>
      </w:pPr>
      <w:r w:rsidRPr="009303E7">
        <w:rPr>
          <w:szCs w:val="22"/>
        </w:rPr>
        <w:t>Baltas vai gandrīz baltas, apaļas, plakanas tabletes ar slīpinātām malām, ar iegravētiem burtiem “GIL” un ciparu “</w:t>
      </w:r>
      <w:smartTag w:uri="urn:schemas-microsoft-com:office:smarttags" w:element="metricconverter">
        <w:smartTagPr>
          <w:attr w:name="ProductID" w:val="1”"/>
        </w:smartTagPr>
        <w:r w:rsidRPr="009303E7">
          <w:rPr>
            <w:szCs w:val="22"/>
          </w:rPr>
          <w:t>1”</w:t>
        </w:r>
      </w:smartTag>
      <w:r w:rsidRPr="009303E7">
        <w:rPr>
          <w:szCs w:val="22"/>
        </w:rPr>
        <w:t xml:space="preserve"> zem tiem vienā pusē un gludu otro pusi.</w:t>
      </w:r>
    </w:p>
    <w:p w14:paraId="11307CAC" w14:textId="77777777" w:rsidR="00304CCF" w:rsidRPr="009303E7" w:rsidRDefault="00304CCF">
      <w:pPr>
        <w:spacing w:line="240" w:lineRule="auto"/>
        <w:ind w:left="567" w:hanging="567"/>
      </w:pPr>
    </w:p>
    <w:p w14:paraId="0C2B8D4E" w14:textId="77777777" w:rsidR="00304CCF" w:rsidRPr="009303E7" w:rsidRDefault="00304CCF">
      <w:pPr>
        <w:spacing w:line="240" w:lineRule="auto"/>
        <w:ind w:left="567" w:hanging="567"/>
      </w:pPr>
    </w:p>
    <w:p w14:paraId="7DD8B35D" w14:textId="77777777" w:rsidR="00304CCF" w:rsidRPr="009303E7" w:rsidRDefault="00304CCF">
      <w:pPr>
        <w:spacing w:line="240" w:lineRule="auto"/>
        <w:ind w:left="567" w:hanging="567"/>
        <w:rPr>
          <w:b/>
        </w:rPr>
      </w:pPr>
      <w:r w:rsidRPr="009303E7">
        <w:rPr>
          <w:b/>
          <w:caps/>
        </w:rPr>
        <w:t>4.</w:t>
      </w:r>
      <w:r w:rsidRPr="009303E7">
        <w:rPr>
          <w:b/>
          <w:caps/>
        </w:rPr>
        <w:tab/>
        <w:t xml:space="preserve">KLĪNISKĀ INFORMĀCIJA </w:t>
      </w:r>
    </w:p>
    <w:p w14:paraId="7D65E24E" w14:textId="77777777" w:rsidR="00304CCF" w:rsidRPr="009303E7" w:rsidRDefault="00304CCF">
      <w:pPr>
        <w:spacing w:line="240" w:lineRule="auto"/>
        <w:ind w:left="567" w:hanging="567"/>
      </w:pPr>
    </w:p>
    <w:p w14:paraId="48A7BD5A" w14:textId="77777777" w:rsidR="00304CCF" w:rsidRPr="009303E7" w:rsidRDefault="00304CCF">
      <w:pPr>
        <w:spacing w:line="240" w:lineRule="auto"/>
        <w:ind w:left="567" w:hanging="567"/>
      </w:pPr>
      <w:r w:rsidRPr="009303E7">
        <w:rPr>
          <w:b/>
        </w:rPr>
        <w:t>4.1</w:t>
      </w:r>
      <w:r w:rsidR="00734F69" w:rsidRPr="009303E7">
        <w:rPr>
          <w:b/>
        </w:rPr>
        <w:t>.</w:t>
      </w:r>
      <w:r w:rsidRPr="009303E7">
        <w:rPr>
          <w:b/>
        </w:rPr>
        <w:tab/>
        <w:t>Terapeitiskās indikācijas</w:t>
      </w:r>
    </w:p>
    <w:p w14:paraId="6617F8A4" w14:textId="77777777" w:rsidR="00304CCF" w:rsidRPr="009303E7" w:rsidRDefault="00304CCF">
      <w:pPr>
        <w:spacing w:line="240" w:lineRule="auto"/>
        <w:ind w:left="567" w:hanging="567"/>
      </w:pPr>
    </w:p>
    <w:p w14:paraId="40AA8857" w14:textId="77777777" w:rsidR="00304CCF" w:rsidRPr="009303E7" w:rsidRDefault="00970140">
      <w:pPr>
        <w:spacing w:line="240" w:lineRule="auto"/>
      </w:pPr>
      <w:r w:rsidRPr="009303E7">
        <w:rPr>
          <w:lang w:eastAsia="en-GB"/>
        </w:rPr>
        <w:t>Rasagiline ratiopharm</w:t>
      </w:r>
      <w:r w:rsidR="00C44E7D" w:rsidRPr="009303E7">
        <w:rPr>
          <w:lang w:eastAsia="en-GB"/>
        </w:rPr>
        <w:t xml:space="preserve"> </w:t>
      </w:r>
      <w:r w:rsidR="00304CCF" w:rsidRPr="009303E7">
        <w:rPr>
          <w:lang w:eastAsia="en-GB"/>
        </w:rPr>
        <w:t xml:space="preserve">ir </w:t>
      </w:r>
      <w:r w:rsidR="00B002F9" w:rsidRPr="009303E7">
        <w:rPr>
          <w:lang w:eastAsia="en-GB"/>
        </w:rPr>
        <w:t>paredzēts lietošanai pieaugušajiem</w:t>
      </w:r>
      <w:r w:rsidR="00304CCF" w:rsidRPr="009303E7">
        <w:rPr>
          <w:lang w:eastAsia="en-GB"/>
        </w:rPr>
        <w:t xml:space="preserve"> idiopātiskas Parkinsona slimības ārstēšanai</w:t>
      </w:r>
      <w:r w:rsidR="00304CCF" w:rsidRPr="009303E7">
        <w:t xml:space="preserve"> kā monoterapija (bez levodopas) vai arī kā </w:t>
      </w:r>
      <w:r w:rsidR="00003AD9" w:rsidRPr="00826FE9">
        <w:t>pa</w:t>
      </w:r>
      <w:r w:rsidR="00003AD9">
        <w:t>pild</w:t>
      </w:r>
      <w:r w:rsidR="00003AD9" w:rsidRPr="00826FE9">
        <w:t>terapija</w:t>
      </w:r>
      <w:r w:rsidR="00304CCF" w:rsidRPr="009303E7">
        <w:t xml:space="preserve"> (ar levodopu) pacientiem, kam deva vairs nemainās.</w:t>
      </w:r>
    </w:p>
    <w:p w14:paraId="693D467F" w14:textId="77777777" w:rsidR="00304CCF" w:rsidRPr="009303E7" w:rsidRDefault="00304CCF">
      <w:pPr>
        <w:spacing w:line="240" w:lineRule="auto"/>
        <w:ind w:left="567" w:hanging="567"/>
      </w:pPr>
    </w:p>
    <w:p w14:paraId="6EC66E9E" w14:textId="77777777" w:rsidR="00304CCF" w:rsidRPr="009303E7" w:rsidRDefault="00734F69" w:rsidP="00734F69">
      <w:pPr>
        <w:tabs>
          <w:tab w:val="clear" w:pos="567"/>
        </w:tabs>
        <w:spacing w:line="240" w:lineRule="auto"/>
      </w:pPr>
      <w:r w:rsidRPr="00302BEA">
        <w:rPr>
          <w:b/>
        </w:rPr>
        <w:t>4.2.</w:t>
      </w:r>
      <w:r w:rsidRPr="009303E7">
        <w:rPr>
          <w:b/>
        </w:rPr>
        <w:tab/>
      </w:r>
      <w:r w:rsidR="00304CCF" w:rsidRPr="009303E7">
        <w:rPr>
          <w:b/>
        </w:rPr>
        <w:t>Devas un lietošanas veids</w:t>
      </w:r>
    </w:p>
    <w:p w14:paraId="4D8EA699" w14:textId="77777777" w:rsidR="00304CCF" w:rsidRPr="009303E7" w:rsidRDefault="00304CCF">
      <w:pPr>
        <w:spacing w:line="240" w:lineRule="auto"/>
        <w:ind w:left="567" w:hanging="567"/>
      </w:pPr>
    </w:p>
    <w:p w14:paraId="749A1784" w14:textId="77777777" w:rsidR="00901C05" w:rsidRPr="009303E7" w:rsidRDefault="00901C05">
      <w:pPr>
        <w:spacing w:line="240" w:lineRule="auto"/>
        <w:ind w:left="567" w:hanging="567"/>
        <w:rPr>
          <w:u w:val="single"/>
        </w:rPr>
      </w:pPr>
      <w:r w:rsidRPr="009303E7">
        <w:rPr>
          <w:u w:val="single"/>
        </w:rPr>
        <w:t>Devas</w:t>
      </w:r>
    </w:p>
    <w:p w14:paraId="56851E49" w14:textId="77777777" w:rsidR="009B6D69" w:rsidRPr="009303E7" w:rsidRDefault="009B6D69">
      <w:pPr>
        <w:spacing w:line="240" w:lineRule="auto"/>
        <w:ind w:left="567" w:hanging="567"/>
        <w:rPr>
          <w:u w:val="single"/>
        </w:rPr>
      </w:pPr>
    </w:p>
    <w:p w14:paraId="4BE7AFC2" w14:textId="77777777" w:rsidR="00304CCF" w:rsidRPr="009303E7" w:rsidRDefault="00734F69">
      <w:pPr>
        <w:spacing w:line="240" w:lineRule="auto"/>
        <w:rPr>
          <w:szCs w:val="22"/>
        </w:rPr>
      </w:pPr>
      <w:r w:rsidRPr="009303E7">
        <w:rPr>
          <w:szCs w:val="22"/>
        </w:rPr>
        <w:t>Ieteicamā r</w:t>
      </w:r>
      <w:r w:rsidR="00304CCF" w:rsidRPr="009303E7">
        <w:rPr>
          <w:szCs w:val="22"/>
        </w:rPr>
        <w:t>asagilīn</w:t>
      </w:r>
      <w:r w:rsidRPr="009303E7">
        <w:rPr>
          <w:szCs w:val="22"/>
        </w:rPr>
        <w:t xml:space="preserve">a deva ir </w:t>
      </w:r>
      <w:r w:rsidR="00304CCF" w:rsidRPr="009303E7">
        <w:rPr>
          <w:szCs w:val="22"/>
        </w:rPr>
        <w:t xml:space="preserve">1 mg </w:t>
      </w:r>
      <w:r w:rsidRPr="009303E7">
        <w:rPr>
          <w:szCs w:val="22"/>
        </w:rPr>
        <w:t xml:space="preserve">(viena Rasagiline ratiopharm tablete) </w:t>
      </w:r>
      <w:r w:rsidR="00304CCF" w:rsidRPr="009303E7">
        <w:rPr>
          <w:szCs w:val="22"/>
        </w:rPr>
        <w:t>vienu reizi dienā ar vai bez levodopas.</w:t>
      </w:r>
    </w:p>
    <w:p w14:paraId="124E8C22" w14:textId="77777777" w:rsidR="00304CCF" w:rsidRPr="009303E7" w:rsidRDefault="00304CCF">
      <w:pPr>
        <w:spacing w:line="240" w:lineRule="auto"/>
        <w:rPr>
          <w:szCs w:val="22"/>
        </w:rPr>
      </w:pPr>
    </w:p>
    <w:p w14:paraId="6A62A1FB" w14:textId="77777777" w:rsidR="00734F69" w:rsidRPr="00302BEA" w:rsidRDefault="00304CCF">
      <w:pPr>
        <w:spacing w:line="240" w:lineRule="auto"/>
        <w:rPr>
          <w:i/>
          <w:szCs w:val="22"/>
        </w:rPr>
      </w:pPr>
      <w:r w:rsidRPr="00302BEA">
        <w:rPr>
          <w:i/>
          <w:szCs w:val="22"/>
        </w:rPr>
        <w:t xml:space="preserve">Gados vecāki cilvēki </w:t>
      </w:r>
    </w:p>
    <w:p w14:paraId="64ED0BC6" w14:textId="77777777" w:rsidR="00304CCF" w:rsidRPr="009303E7" w:rsidRDefault="00304CCF">
      <w:pPr>
        <w:spacing w:line="240" w:lineRule="auto"/>
        <w:rPr>
          <w:szCs w:val="22"/>
        </w:rPr>
      </w:pPr>
      <w:r w:rsidRPr="009303E7">
        <w:rPr>
          <w:szCs w:val="22"/>
        </w:rPr>
        <w:t>Gados vecākiem pacientiem devas maiņa nav nepieciešama</w:t>
      </w:r>
      <w:r w:rsidR="00734F69" w:rsidRPr="009303E7">
        <w:rPr>
          <w:szCs w:val="22"/>
        </w:rPr>
        <w:t xml:space="preserve"> (skatīt 5.2. apakšpunktu)</w:t>
      </w:r>
      <w:r w:rsidRPr="009303E7">
        <w:rPr>
          <w:szCs w:val="22"/>
        </w:rPr>
        <w:t xml:space="preserve">. </w:t>
      </w:r>
    </w:p>
    <w:p w14:paraId="74E992DA" w14:textId="77777777" w:rsidR="00304CCF" w:rsidRPr="009303E7" w:rsidRDefault="00304CCF">
      <w:pPr>
        <w:spacing w:line="240" w:lineRule="auto"/>
        <w:rPr>
          <w:szCs w:val="22"/>
        </w:rPr>
      </w:pPr>
    </w:p>
    <w:p w14:paraId="3FB3B2ED" w14:textId="77777777" w:rsidR="00E01F56" w:rsidRPr="00302BEA" w:rsidRDefault="00E01F56">
      <w:pPr>
        <w:spacing w:line="240" w:lineRule="auto"/>
        <w:rPr>
          <w:i/>
        </w:rPr>
      </w:pPr>
      <w:r w:rsidRPr="00302BEA">
        <w:rPr>
          <w:i/>
        </w:rPr>
        <w:t>A</w:t>
      </w:r>
      <w:r w:rsidR="00304CCF" w:rsidRPr="00302BEA">
        <w:rPr>
          <w:i/>
        </w:rPr>
        <w:t>knu funkcij</w:t>
      </w:r>
      <w:r w:rsidRPr="00302BEA">
        <w:rPr>
          <w:i/>
        </w:rPr>
        <w:t>as</w:t>
      </w:r>
      <w:r w:rsidR="00304CCF" w:rsidRPr="00302BEA">
        <w:rPr>
          <w:i/>
        </w:rPr>
        <w:t xml:space="preserve"> traucējumi </w:t>
      </w:r>
    </w:p>
    <w:p w14:paraId="6BE40024" w14:textId="77777777" w:rsidR="00304CCF" w:rsidRPr="009303E7" w:rsidRDefault="00304CCF">
      <w:pPr>
        <w:spacing w:line="240" w:lineRule="auto"/>
      </w:pPr>
      <w:r w:rsidRPr="009303E7">
        <w:t>Rasagilīn</w:t>
      </w:r>
      <w:r w:rsidR="00E01F56" w:rsidRPr="009303E7">
        <w:t>s</w:t>
      </w:r>
      <w:r w:rsidRPr="009303E7">
        <w:t xml:space="preserve"> </w:t>
      </w:r>
      <w:r w:rsidR="00E01F56" w:rsidRPr="009303E7">
        <w:t xml:space="preserve">ir kontrindicēts </w:t>
      </w:r>
      <w:r w:rsidRPr="009303E7">
        <w:t>pacientiem ar smagiem aknu funkcij</w:t>
      </w:r>
      <w:r w:rsidR="00E01F56" w:rsidRPr="009303E7">
        <w:t>as</w:t>
      </w:r>
      <w:r w:rsidRPr="009303E7">
        <w:t xml:space="preserve"> traucējumiem (skatīt </w:t>
      </w:r>
      <w:r w:rsidR="00C97792" w:rsidRPr="009303E7">
        <w:t>4.3. </w:t>
      </w:r>
      <w:r w:rsidRPr="009303E7">
        <w:t>apakšpunktu). Pacientiem ar vidēji smagiem un smagiem aknu funkcij</w:t>
      </w:r>
      <w:r w:rsidR="00E01F56" w:rsidRPr="009303E7">
        <w:t>as</w:t>
      </w:r>
      <w:r w:rsidRPr="009303E7">
        <w:t xml:space="preserve"> traucējumiem rasagilīnu nevajadzētu lietot. Sākot rasagilīna terapiju pacientiem ar viegliem aknu funkcij</w:t>
      </w:r>
      <w:r w:rsidR="00E01F56" w:rsidRPr="009303E7">
        <w:t>as</w:t>
      </w:r>
      <w:r w:rsidRPr="009303E7">
        <w:t xml:space="preserve"> traucējumiem, jāievēro piesardzība. Ja rasagilīna lietošanas laikā pacientam viegli aknu funkcijas traucējumi pāriet vidēji smagos traucējumos, tad rasagilīna lietošana jāpārtrauc (skatīt </w:t>
      </w:r>
      <w:r w:rsidR="00E01F56" w:rsidRPr="009303E7">
        <w:t>4.4. un 5.2. </w:t>
      </w:r>
      <w:r w:rsidRPr="009303E7">
        <w:t>apakšpunktu).</w:t>
      </w:r>
    </w:p>
    <w:p w14:paraId="24E66150" w14:textId="77777777" w:rsidR="00304CCF" w:rsidRPr="009303E7" w:rsidRDefault="00304CCF">
      <w:pPr>
        <w:spacing w:line="240" w:lineRule="auto"/>
        <w:ind w:left="567" w:hanging="567"/>
      </w:pPr>
    </w:p>
    <w:p w14:paraId="352FF3D5" w14:textId="77777777" w:rsidR="009D08E6" w:rsidRPr="00302BEA" w:rsidRDefault="009D08E6">
      <w:pPr>
        <w:spacing w:line="240" w:lineRule="auto"/>
        <w:rPr>
          <w:i/>
        </w:rPr>
      </w:pPr>
      <w:r w:rsidRPr="00302BEA">
        <w:rPr>
          <w:i/>
        </w:rPr>
        <w:t>N</w:t>
      </w:r>
      <w:r w:rsidR="00304CCF" w:rsidRPr="00302BEA">
        <w:rPr>
          <w:i/>
        </w:rPr>
        <w:t>ieru funkcij</w:t>
      </w:r>
      <w:r w:rsidRPr="00302BEA">
        <w:rPr>
          <w:i/>
        </w:rPr>
        <w:t>as</w:t>
      </w:r>
      <w:r w:rsidR="00304CCF" w:rsidRPr="00302BEA">
        <w:rPr>
          <w:i/>
        </w:rPr>
        <w:t xml:space="preserve"> traucējumi </w:t>
      </w:r>
    </w:p>
    <w:p w14:paraId="0BAA0DF2" w14:textId="77777777" w:rsidR="00304CCF" w:rsidRPr="009303E7" w:rsidRDefault="0020240A">
      <w:pPr>
        <w:spacing w:line="240" w:lineRule="auto"/>
      </w:pPr>
      <w:r w:rsidRPr="009303E7">
        <w:t>Pacientiem ar n</w:t>
      </w:r>
      <w:r w:rsidR="00304CCF" w:rsidRPr="009303E7">
        <w:t>ieru funkcij</w:t>
      </w:r>
      <w:r w:rsidRPr="009303E7">
        <w:t>as</w:t>
      </w:r>
      <w:r w:rsidR="00304CCF" w:rsidRPr="009303E7">
        <w:t xml:space="preserve"> traucējum</w:t>
      </w:r>
      <w:r w:rsidRPr="009303E7">
        <w:t>iem</w:t>
      </w:r>
      <w:r w:rsidR="00304CCF" w:rsidRPr="009303E7">
        <w:t xml:space="preserve"> </w:t>
      </w:r>
      <w:r w:rsidRPr="009303E7">
        <w:t xml:space="preserve">īpaši piesardzības pasākumi </w:t>
      </w:r>
      <w:r w:rsidR="00304CCF" w:rsidRPr="009303E7">
        <w:rPr>
          <w:szCs w:val="22"/>
        </w:rPr>
        <w:t>nav nepieciešam</w:t>
      </w:r>
      <w:r w:rsidRPr="009303E7">
        <w:rPr>
          <w:szCs w:val="22"/>
        </w:rPr>
        <w:t>i</w:t>
      </w:r>
      <w:r w:rsidR="00304CCF" w:rsidRPr="009303E7">
        <w:rPr>
          <w:szCs w:val="22"/>
        </w:rPr>
        <w:t>.</w:t>
      </w:r>
    </w:p>
    <w:p w14:paraId="15E5AF0B" w14:textId="77777777" w:rsidR="009B6D69" w:rsidRPr="009303E7" w:rsidRDefault="009B6D69" w:rsidP="009B6D69">
      <w:pPr>
        <w:spacing w:line="240" w:lineRule="auto"/>
        <w:rPr>
          <w:szCs w:val="22"/>
        </w:rPr>
      </w:pPr>
    </w:p>
    <w:p w14:paraId="27790054" w14:textId="77777777" w:rsidR="009B6D69" w:rsidRPr="009303E7" w:rsidRDefault="009B6D69" w:rsidP="009B6D69">
      <w:pPr>
        <w:spacing w:line="240" w:lineRule="auto"/>
        <w:rPr>
          <w:szCs w:val="22"/>
        </w:rPr>
      </w:pPr>
      <w:r w:rsidRPr="009303E7">
        <w:rPr>
          <w:i/>
          <w:szCs w:val="22"/>
        </w:rPr>
        <w:t>Pediatriskā populācija</w:t>
      </w:r>
    </w:p>
    <w:p w14:paraId="680E6D5B" w14:textId="77777777" w:rsidR="009B6D69" w:rsidRPr="009303E7" w:rsidRDefault="009B6D69" w:rsidP="009B6D69">
      <w:pPr>
        <w:spacing w:line="240" w:lineRule="auto"/>
        <w:rPr>
          <w:szCs w:val="22"/>
        </w:rPr>
      </w:pPr>
      <w:r w:rsidRPr="009303E7">
        <w:rPr>
          <w:szCs w:val="22"/>
        </w:rPr>
        <w:t>Rasagiline ratiopharm drošums un efektivitāte, lietojot bērniem un pusaudžiem nav pierādīta. Rasagiline ratiopharm nav piemērots lietošanai pediatriskā populācijā Parkinsona slimības indikācijas gadījumā.</w:t>
      </w:r>
    </w:p>
    <w:p w14:paraId="0C8629E8" w14:textId="77777777" w:rsidR="009574AE" w:rsidRPr="009303E7" w:rsidRDefault="009574AE" w:rsidP="009574AE">
      <w:pPr>
        <w:spacing w:line="240" w:lineRule="auto"/>
        <w:ind w:left="567" w:hanging="567"/>
        <w:rPr>
          <w:u w:val="single"/>
        </w:rPr>
      </w:pPr>
    </w:p>
    <w:p w14:paraId="120267B3" w14:textId="77777777" w:rsidR="009574AE" w:rsidRPr="009303E7" w:rsidRDefault="009574AE" w:rsidP="009574AE">
      <w:pPr>
        <w:spacing w:line="240" w:lineRule="auto"/>
        <w:ind w:left="567" w:hanging="567"/>
        <w:rPr>
          <w:u w:val="single"/>
        </w:rPr>
      </w:pPr>
      <w:r w:rsidRPr="009303E7">
        <w:rPr>
          <w:u w:val="single"/>
        </w:rPr>
        <w:t>Lietošanas veids</w:t>
      </w:r>
    </w:p>
    <w:p w14:paraId="0150FD45" w14:textId="77777777" w:rsidR="006828C0" w:rsidRPr="009303E7" w:rsidRDefault="006828C0" w:rsidP="009574AE">
      <w:pPr>
        <w:spacing w:line="240" w:lineRule="auto"/>
        <w:ind w:left="567" w:hanging="567"/>
      </w:pPr>
    </w:p>
    <w:p w14:paraId="1B10FF3C" w14:textId="77777777" w:rsidR="009574AE" w:rsidRPr="009303E7" w:rsidRDefault="009574AE" w:rsidP="009574AE">
      <w:pPr>
        <w:spacing w:line="240" w:lineRule="auto"/>
        <w:ind w:left="567" w:hanging="567"/>
      </w:pPr>
      <w:r w:rsidRPr="009303E7">
        <w:t>Iekšķīgai lietošanai.</w:t>
      </w:r>
    </w:p>
    <w:p w14:paraId="761C58FE" w14:textId="77777777" w:rsidR="009574AE" w:rsidRPr="009303E7" w:rsidRDefault="009574AE" w:rsidP="009574AE">
      <w:pPr>
        <w:spacing w:line="240" w:lineRule="auto"/>
        <w:ind w:left="567" w:hanging="567"/>
      </w:pPr>
      <w:r w:rsidRPr="009303E7">
        <w:t>Rasagiline ratiopharm var lietot kopā ar uzturu vai neatkarīgi no ēdienreizēm.</w:t>
      </w:r>
    </w:p>
    <w:p w14:paraId="388EF675" w14:textId="77777777" w:rsidR="00304CCF" w:rsidRPr="009303E7" w:rsidRDefault="00304CCF">
      <w:pPr>
        <w:spacing w:line="240" w:lineRule="auto"/>
        <w:ind w:left="567" w:hanging="567"/>
      </w:pPr>
    </w:p>
    <w:p w14:paraId="5F91B135" w14:textId="77777777" w:rsidR="00304CCF" w:rsidRPr="009303E7" w:rsidRDefault="009034C4" w:rsidP="009034C4">
      <w:pPr>
        <w:tabs>
          <w:tab w:val="clear" w:pos="567"/>
        </w:tabs>
        <w:spacing w:line="240" w:lineRule="auto"/>
      </w:pPr>
      <w:bookmarkStart w:id="0" w:name="_Ref81384827"/>
      <w:r w:rsidRPr="00302BEA">
        <w:rPr>
          <w:b/>
        </w:rPr>
        <w:t>4.3.</w:t>
      </w:r>
      <w:r w:rsidRPr="009303E7">
        <w:rPr>
          <w:b/>
        </w:rPr>
        <w:tab/>
      </w:r>
      <w:r w:rsidR="00304CCF" w:rsidRPr="009303E7">
        <w:rPr>
          <w:b/>
        </w:rPr>
        <w:t>Kontrindikācijas</w:t>
      </w:r>
      <w:bookmarkEnd w:id="0"/>
      <w:r w:rsidR="00304CCF" w:rsidRPr="009303E7">
        <w:rPr>
          <w:b/>
        </w:rPr>
        <w:t xml:space="preserve"> </w:t>
      </w:r>
    </w:p>
    <w:p w14:paraId="73481BC3" w14:textId="77777777" w:rsidR="00304CCF" w:rsidRPr="009303E7" w:rsidRDefault="00304CCF">
      <w:pPr>
        <w:spacing w:line="240" w:lineRule="auto"/>
        <w:ind w:left="567" w:hanging="567"/>
      </w:pPr>
    </w:p>
    <w:p w14:paraId="305DFC0E" w14:textId="77777777" w:rsidR="00304CCF" w:rsidRPr="009303E7" w:rsidRDefault="00304CCF">
      <w:pPr>
        <w:spacing w:line="240" w:lineRule="auto"/>
        <w:rPr>
          <w:szCs w:val="22"/>
        </w:rPr>
      </w:pPr>
      <w:r w:rsidRPr="009303E7">
        <w:rPr>
          <w:szCs w:val="22"/>
        </w:rPr>
        <w:t xml:space="preserve">Paaugstināta jutība pret aktīvo vielu vai jebkuru no </w:t>
      </w:r>
      <w:r w:rsidR="009034C4" w:rsidRPr="009303E7">
        <w:rPr>
          <w:szCs w:val="22"/>
        </w:rPr>
        <w:t xml:space="preserve">6.1. apakšpunktā uzskaitītajām </w:t>
      </w:r>
      <w:r w:rsidRPr="009303E7">
        <w:rPr>
          <w:szCs w:val="22"/>
        </w:rPr>
        <w:t>palīgvielām</w:t>
      </w:r>
      <w:r w:rsidR="009034C4" w:rsidRPr="009303E7">
        <w:rPr>
          <w:szCs w:val="22"/>
        </w:rPr>
        <w:t>.</w:t>
      </w:r>
    </w:p>
    <w:p w14:paraId="209B7470" w14:textId="77777777" w:rsidR="00304CCF" w:rsidRPr="009303E7" w:rsidRDefault="00304CCF">
      <w:pPr>
        <w:spacing w:line="240" w:lineRule="auto"/>
        <w:rPr>
          <w:szCs w:val="22"/>
        </w:rPr>
      </w:pPr>
      <w:r w:rsidRPr="009303E7">
        <w:rPr>
          <w:szCs w:val="22"/>
        </w:rPr>
        <w:t xml:space="preserve"> </w:t>
      </w:r>
    </w:p>
    <w:p w14:paraId="06CEADE1" w14:textId="77777777" w:rsidR="00304CCF" w:rsidRPr="009303E7" w:rsidRDefault="00304CCF">
      <w:pPr>
        <w:spacing w:line="240" w:lineRule="auto"/>
        <w:rPr>
          <w:szCs w:val="22"/>
        </w:rPr>
      </w:pPr>
      <w:r w:rsidRPr="009303E7">
        <w:rPr>
          <w:szCs w:val="22"/>
        </w:rPr>
        <w:t>Vienlaicīga ārstēšana ar citiem monoamīnoksidāzes (MAO) inhibitoriem (ieskaitot zāles un augu izcelsmes līdzekļus, ko var ieg</w:t>
      </w:r>
      <w:r w:rsidR="00671877" w:rsidRPr="009303E7">
        <w:rPr>
          <w:szCs w:val="22"/>
        </w:rPr>
        <w:t>ā</w:t>
      </w:r>
      <w:r w:rsidRPr="009303E7">
        <w:rPr>
          <w:szCs w:val="22"/>
        </w:rPr>
        <w:t xml:space="preserve">dāties bez receptes, piem., asinszāli saturoši līdzekļi) vai petidīnu (skatīt </w:t>
      </w:r>
      <w:r w:rsidR="00894A0F" w:rsidRPr="009303E7">
        <w:rPr>
          <w:szCs w:val="22"/>
        </w:rPr>
        <w:t>4.5.</w:t>
      </w:r>
      <w:r w:rsidR="005F5A20" w:rsidRPr="009303E7">
        <w:rPr>
          <w:szCs w:val="22"/>
        </w:rPr>
        <w:t> </w:t>
      </w:r>
      <w:r w:rsidRPr="009303E7">
        <w:rPr>
          <w:szCs w:val="22"/>
        </w:rPr>
        <w:t>apakšpunktu). Starp rasagilīna ārstēšanas pārtraukšanas dienu un dienu, kad tiek uzsākta ārstēšana ar MAO inhibitoriem vai petidīnu, ir jāpaiet vismaz 14</w:t>
      </w:r>
      <w:r w:rsidR="005F5A20" w:rsidRPr="009303E7">
        <w:rPr>
          <w:szCs w:val="22"/>
        </w:rPr>
        <w:t> </w:t>
      </w:r>
      <w:r w:rsidRPr="009303E7">
        <w:rPr>
          <w:szCs w:val="22"/>
        </w:rPr>
        <w:t xml:space="preserve">dienām. </w:t>
      </w:r>
    </w:p>
    <w:p w14:paraId="41F14543" w14:textId="77777777" w:rsidR="00304CCF" w:rsidRPr="009303E7" w:rsidRDefault="00304CCF">
      <w:pPr>
        <w:tabs>
          <w:tab w:val="left" w:pos="6180"/>
        </w:tabs>
        <w:spacing w:line="240" w:lineRule="auto"/>
        <w:rPr>
          <w:szCs w:val="22"/>
        </w:rPr>
      </w:pPr>
    </w:p>
    <w:p w14:paraId="5FFB01D7" w14:textId="77777777" w:rsidR="00304CCF" w:rsidRPr="009303E7" w:rsidRDefault="009B6D69">
      <w:pPr>
        <w:spacing w:line="240" w:lineRule="auto"/>
        <w:ind w:left="567" w:hanging="567"/>
        <w:rPr>
          <w:szCs w:val="22"/>
        </w:rPr>
      </w:pPr>
      <w:r w:rsidRPr="009303E7">
        <w:rPr>
          <w:szCs w:val="22"/>
        </w:rPr>
        <w:t>S</w:t>
      </w:r>
      <w:r w:rsidR="00304CCF" w:rsidRPr="009303E7">
        <w:rPr>
          <w:szCs w:val="22"/>
        </w:rPr>
        <w:t>magi aknu funkcij</w:t>
      </w:r>
      <w:r w:rsidR="00894A0F" w:rsidRPr="009303E7">
        <w:rPr>
          <w:szCs w:val="22"/>
        </w:rPr>
        <w:t>as</w:t>
      </w:r>
      <w:r w:rsidR="00304CCF" w:rsidRPr="009303E7">
        <w:rPr>
          <w:szCs w:val="22"/>
        </w:rPr>
        <w:t xml:space="preserve"> traucējumi.</w:t>
      </w:r>
    </w:p>
    <w:p w14:paraId="3B828187" w14:textId="77777777" w:rsidR="00304CCF" w:rsidRPr="009303E7" w:rsidRDefault="00304CCF">
      <w:pPr>
        <w:spacing w:line="240" w:lineRule="auto"/>
        <w:ind w:left="567" w:hanging="567"/>
      </w:pPr>
    </w:p>
    <w:p w14:paraId="18AFEB84" w14:textId="77777777" w:rsidR="00304CCF" w:rsidRPr="009303E7" w:rsidRDefault="00C97792" w:rsidP="00894A0F">
      <w:pPr>
        <w:keepNext/>
        <w:tabs>
          <w:tab w:val="clear" w:pos="567"/>
        </w:tabs>
        <w:spacing w:line="240" w:lineRule="auto"/>
        <w:rPr>
          <w:b/>
        </w:rPr>
      </w:pPr>
      <w:bookmarkStart w:id="1" w:name="_Ref81384855"/>
      <w:r w:rsidRPr="009303E7">
        <w:rPr>
          <w:b/>
        </w:rPr>
        <w:t>4.4.</w:t>
      </w:r>
      <w:r w:rsidRPr="009303E7">
        <w:rPr>
          <w:b/>
        </w:rPr>
        <w:tab/>
      </w:r>
      <w:r w:rsidR="00304CCF" w:rsidRPr="009303E7">
        <w:rPr>
          <w:b/>
        </w:rPr>
        <w:t>Īpaši brīdinājumi un piesardzība lietošanā</w:t>
      </w:r>
      <w:bookmarkEnd w:id="1"/>
    </w:p>
    <w:p w14:paraId="2FEAE7C4" w14:textId="77777777" w:rsidR="00894A0F" w:rsidRPr="009303E7" w:rsidRDefault="00894A0F" w:rsidP="00894A0F">
      <w:pPr>
        <w:keepNext/>
        <w:spacing w:line="240" w:lineRule="auto"/>
        <w:rPr>
          <w:b/>
          <w:u w:val="single"/>
        </w:rPr>
      </w:pPr>
    </w:p>
    <w:p w14:paraId="61CA289C" w14:textId="77777777" w:rsidR="00894A0F" w:rsidRPr="009303E7" w:rsidRDefault="00894A0F" w:rsidP="00894A0F">
      <w:pPr>
        <w:keepNext/>
        <w:spacing w:line="240" w:lineRule="auto"/>
        <w:rPr>
          <w:u w:val="single"/>
        </w:rPr>
      </w:pPr>
      <w:r w:rsidRPr="00302BEA">
        <w:rPr>
          <w:u w:val="single"/>
        </w:rPr>
        <w:t>Vienlaicīga rasagilīna lietošana ar citām zālēm</w:t>
      </w:r>
    </w:p>
    <w:p w14:paraId="2384E3C8" w14:textId="77777777" w:rsidR="009B6D69" w:rsidRPr="00302BEA" w:rsidRDefault="009B6D69" w:rsidP="00894A0F">
      <w:pPr>
        <w:keepNext/>
        <w:spacing w:line="240" w:lineRule="auto"/>
        <w:rPr>
          <w:u w:val="single"/>
        </w:rPr>
      </w:pPr>
    </w:p>
    <w:p w14:paraId="3C2333D7" w14:textId="77777777" w:rsidR="00304CCF" w:rsidRPr="009303E7" w:rsidRDefault="00304CCF">
      <w:pPr>
        <w:spacing w:line="240" w:lineRule="auto"/>
        <w:rPr>
          <w:szCs w:val="22"/>
        </w:rPr>
      </w:pPr>
      <w:r w:rsidRPr="009303E7">
        <w:rPr>
          <w:szCs w:val="22"/>
        </w:rPr>
        <w:t xml:space="preserve">Ir jāizvairās no vienlaicīgas rasagilīna un fluoksetīna vai fluvoksamīna lietošanas (skatīt </w:t>
      </w:r>
      <w:r w:rsidR="00C97792" w:rsidRPr="009303E7">
        <w:rPr>
          <w:szCs w:val="22"/>
        </w:rPr>
        <w:t>4.5. </w:t>
      </w:r>
      <w:r w:rsidRPr="009303E7">
        <w:rPr>
          <w:szCs w:val="22"/>
        </w:rPr>
        <w:t>apakšpunktu). Starp fluoksetīna terapijas pārtraukšanas dienu un dienu, kad tiek uzsākta ārstēšana ar rasagilīnu, ir jāpaiet vismaz piecām nedēļām. Starp rasagilīna terapijas pārtraukšanas dienu un dienu, kad tiek uzsākta ārstēšana ar fluoksetīnu vai fluvoksamīnu, ir jāpaiet vismaz 14</w:t>
      </w:r>
      <w:r w:rsidR="005F5A20" w:rsidRPr="009303E7">
        <w:rPr>
          <w:szCs w:val="22"/>
        </w:rPr>
        <w:t> </w:t>
      </w:r>
      <w:r w:rsidRPr="009303E7">
        <w:rPr>
          <w:szCs w:val="22"/>
        </w:rPr>
        <w:t>dienām.</w:t>
      </w:r>
    </w:p>
    <w:p w14:paraId="2D88A42F" w14:textId="77777777" w:rsidR="00894A0F" w:rsidRPr="009303E7" w:rsidRDefault="00894A0F" w:rsidP="00894A0F">
      <w:pPr>
        <w:spacing w:line="240" w:lineRule="auto"/>
        <w:rPr>
          <w:szCs w:val="22"/>
        </w:rPr>
      </w:pPr>
    </w:p>
    <w:p w14:paraId="6E0F7A2F" w14:textId="77777777" w:rsidR="00894A0F" w:rsidRPr="009303E7" w:rsidRDefault="00894A0F" w:rsidP="00894A0F">
      <w:pPr>
        <w:spacing w:line="240" w:lineRule="auto"/>
        <w:rPr>
          <w:szCs w:val="22"/>
        </w:rPr>
      </w:pPr>
      <w:r w:rsidRPr="009303E7">
        <w:rPr>
          <w:szCs w:val="22"/>
        </w:rPr>
        <w:t xml:space="preserve">Vienlaicīga rasagilīna lietošana ar dekstrometorfānu vai simpatomimētiskiem līdzekļiem, piemēram, tiem, kas sastopami intranazāli un perorāli lietojamu dekongestantu sastāvā, vai pretsaaukstēšanās līdzekļiem, kas satur efedrīnu vai pseidoefedrīnu, nav ieteicama (skatīt 4.5. apakšpunktu). </w:t>
      </w:r>
    </w:p>
    <w:p w14:paraId="62CF587B" w14:textId="77777777" w:rsidR="00894A0F" w:rsidRPr="009303E7" w:rsidRDefault="00894A0F" w:rsidP="00894A0F">
      <w:pPr>
        <w:spacing w:line="240" w:lineRule="auto"/>
        <w:rPr>
          <w:szCs w:val="22"/>
        </w:rPr>
      </w:pPr>
    </w:p>
    <w:p w14:paraId="478246D1" w14:textId="77777777" w:rsidR="00894A0F" w:rsidRPr="009303E7" w:rsidRDefault="00894A0F" w:rsidP="00894A0F">
      <w:pPr>
        <w:spacing w:line="240" w:lineRule="auto"/>
        <w:rPr>
          <w:i/>
          <w:szCs w:val="22"/>
        </w:rPr>
      </w:pPr>
      <w:r w:rsidRPr="009303E7">
        <w:rPr>
          <w:i/>
          <w:szCs w:val="22"/>
        </w:rPr>
        <w:t>Vienlaicīga rasagilīna un levodopas lietošana</w:t>
      </w:r>
    </w:p>
    <w:p w14:paraId="6BE39B7C" w14:textId="77777777" w:rsidR="00894A0F" w:rsidRPr="009303E7" w:rsidRDefault="00894A0F" w:rsidP="00894A0F">
      <w:pPr>
        <w:spacing w:line="240" w:lineRule="auto"/>
        <w:rPr>
          <w:szCs w:val="22"/>
        </w:rPr>
      </w:pPr>
      <w:r w:rsidRPr="009303E7">
        <w:rPr>
          <w:szCs w:val="22"/>
        </w:rPr>
        <w:t xml:space="preserve">Tā kā rasagilīns potencē levodopas iedarbību, var pastiprināties levodopas nevēlamās blakusparādības un </w:t>
      </w:r>
      <w:r w:rsidR="00671877" w:rsidRPr="009303E7">
        <w:rPr>
          <w:szCs w:val="22"/>
        </w:rPr>
        <w:t>pa</w:t>
      </w:r>
      <w:r w:rsidRPr="009303E7">
        <w:rPr>
          <w:szCs w:val="22"/>
        </w:rPr>
        <w:t xml:space="preserve">asināties iepriekš pastāvējusī diskinēzija. Levodopas devas samazināšana var mazināt šo </w:t>
      </w:r>
      <w:r w:rsidR="009B6D69" w:rsidRPr="009303E7">
        <w:rPr>
          <w:szCs w:val="22"/>
        </w:rPr>
        <w:t xml:space="preserve">nevēlamo </w:t>
      </w:r>
      <w:r w:rsidRPr="009303E7">
        <w:rPr>
          <w:szCs w:val="22"/>
        </w:rPr>
        <w:t>blakusparādību.</w:t>
      </w:r>
    </w:p>
    <w:p w14:paraId="15D0E2E7" w14:textId="77777777" w:rsidR="00894A0F" w:rsidRPr="009303E7" w:rsidRDefault="00894A0F" w:rsidP="00894A0F">
      <w:pPr>
        <w:spacing w:line="240" w:lineRule="auto"/>
        <w:rPr>
          <w:szCs w:val="22"/>
        </w:rPr>
      </w:pPr>
    </w:p>
    <w:p w14:paraId="099D7F54" w14:textId="77777777" w:rsidR="00894A0F" w:rsidRPr="009303E7" w:rsidRDefault="00894A0F" w:rsidP="00894A0F">
      <w:pPr>
        <w:spacing w:line="240" w:lineRule="auto"/>
        <w:rPr>
          <w:szCs w:val="22"/>
        </w:rPr>
      </w:pPr>
      <w:r w:rsidRPr="009303E7">
        <w:rPr>
          <w:szCs w:val="22"/>
        </w:rPr>
        <w:t xml:space="preserve">Ir saņemti ziņojumi par hipotensīvu iedarbību, lietojot rasagilīnu vienlaicīgi ar levodopu. Pacienti ar Parkinsona slimību ir īpaši jutīgi uz </w:t>
      </w:r>
      <w:r w:rsidR="009B6D69" w:rsidRPr="009303E7">
        <w:rPr>
          <w:szCs w:val="22"/>
        </w:rPr>
        <w:t xml:space="preserve">nevēlamo blakusparādību, </w:t>
      </w:r>
      <w:r w:rsidRPr="009303E7">
        <w:rPr>
          <w:szCs w:val="22"/>
        </w:rPr>
        <w:t>hipotensij</w:t>
      </w:r>
      <w:r w:rsidR="009B6D69" w:rsidRPr="009303E7">
        <w:rPr>
          <w:szCs w:val="22"/>
        </w:rPr>
        <w:t>u,</w:t>
      </w:r>
      <w:r w:rsidRPr="009303E7">
        <w:rPr>
          <w:szCs w:val="22"/>
        </w:rPr>
        <w:t xml:space="preserve"> gaitas traucējumu dēļ.</w:t>
      </w:r>
    </w:p>
    <w:p w14:paraId="7A2A70F6" w14:textId="77777777" w:rsidR="00894A0F" w:rsidRPr="009303E7" w:rsidRDefault="00894A0F" w:rsidP="00894A0F">
      <w:pPr>
        <w:spacing w:line="240" w:lineRule="auto"/>
        <w:rPr>
          <w:szCs w:val="22"/>
        </w:rPr>
      </w:pPr>
    </w:p>
    <w:p w14:paraId="493C7717" w14:textId="77777777" w:rsidR="00894A0F" w:rsidRPr="009303E7" w:rsidRDefault="00894A0F" w:rsidP="00894A0F">
      <w:pPr>
        <w:spacing w:line="240" w:lineRule="auto"/>
        <w:rPr>
          <w:szCs w:val="22"/>
          <w:u w:val="single"/>
        </w:rPr>
      </w:pPr>
      <w:r w:rsidRPr="009303E7">
        <w:rPr>
          <w:szCs w:val="22"/>
          <w:u w:val="single"/>
        </w:rPr>
        <w:t>Dopamīnerģiskā iedarbība</w:t>
      </w:r>
    </w:p>
    <w:p w14:paraId="2FB19296" w14:textId="77777777" w:rsidR="007469F5" w:rsidRPr="009303E7" w:rsidRDefault="007469F5" w:rsidP="00894A0F">
      <w:pPr>
        <w:spacing w:line="240" w:lineRule="auto"/>
        <w:rPr>
          <w:szCs w:val="22"/>
          <w:u w:val="single"/>
        </w:rPr>
      </w:pPr>
    </w:p>
    <w:p w14:paraId="4A51472E" w14:textId="77777777" w:rsidR="00894A0F" w:rsidRPr="009303E7" w:rsidRDefault="00894A0F" w:rsidP="00894A0F">
      <w:pPr>
        <w:spacing w:line="240" w:lineRule="auto"/>
        <w:rPr>
          <w:i/>
          <w:szCs w:val="22"/>
        </w:rPr>
      </w:pPr>
      <w:r w:rsidRPr="009303E7">
        <w:rPr>
          <w:i/>
          <w:szCs w:val="22"/>
        </w:rPr>
        <w:t>Pārmērīga miegainība dienas laikā un pēkšņas miega epizodes</w:t>
      </w:r>
    </w:p>
    <w:p w14:paraId="2B247C84" w14:textId="77777777" w:rsidR="00894A0F" w:rsidRPr="009303E7" w:rsidRDefault="00894A0F" w:rsidP="00894A0F">
      <w:pPr>
        <w:spacing w:line="240" w:lineRule="auto"/>
        <w:rPr>
          <w:szCs w:val="22"/>
        </w:rPr>
      </w:pPr>
      <w:r w:rsidRPr="009303E7">
        <w:rPr>
          <w:szCs w:val="22"/>
        </w:rPr>
        <w:t>Rasagilīns var izraisīt miegainību dienas laikā un reizēm, it īpaši, ja to lieto kopā ar citām dopamīnerģiskām zālēm – aizmigšanu ikdienas aktivitāšu laikā. Pacienti jāinformē par šo blakusparādību, un viņiem jāiesaka rasagilīna terapijas laikā ievērot piesardzību, vadot transportlīdzekļus vai apkalpojot mehānismus. Pacienti, kuri ir saskārušies ar miegainību un/vai pēkšņu miega epizodi, nedrīkst vadīt transportlīdzekļus vai apkalpot mehānismus (skatīt 4.7. apakšpunktu).</w:t>
      </w:r>
    </w:p>
    <w:p w14:paraId="31C98E66" w14:textId="77777777" w:rsidR="00894A0F" w:rsidRPr="009303E7" w:rsidRDefault="00894A0F" w:rsidP="00894A0F">
      <w:pPr>
        <w:spacing w:line="240" w:lineRule="auto"/>
        <w:rPr>
          <w:szCs w:val="22"/>
        </w:rPr>
      </w:pPr>
    </w:p>
    <w:p w14:paraId="1C68AC9C" w14:textId="77777777" w:rsidR="00894A0F" w:rsidRPr="009303E7" w:rsidRDefault="00894A0F" w:rsidP="00894A0F">
      <w:pPr>
        <w:spacing w:line="240" w:lineRule="auto"/>
        <w:rPr>
          <w:i/>
          <w:szCs w:val="22"/>
        </w:rPr>
      </w:pPr>
      <w:r w:rsidRPr="009303E7">
        <w:rPr>
          <w:i/>
          <w:szCs w:val="22"/>
        </w:rPr>
        <w:t>Impulsu kontroles traucējumi (IKT)</w:t>
      </w:r>
    </w:p>
    <w:p w14:paraId="76B29012" w14:textId="77777777" w:rsidR="00FD2C25" w:rsidRPr="009303E7" w:rsidRDefault="00FD2C25">
      <w:pPr>
        <w:spacing w:line="240" w:lineRule="auto"/>
        <w:rPr>
          <w:szCs w:val="22"/>
        </w:rPr>
      </w:pPr>
      <w:r w:rsidRPr="009303E7">
        <w:rPr>
          <w:szCs w:val="22"/>
        </w:rPr>
        <w:t xml:space="preserve">Pacientiem, </w:t>
      </w:r>
      <w:r w:rsidR="00495FBA" w:rsidRPr="009303E7">
        <w:rPr>
          <w:szCs w:val="22"/>
        </w:rPr>
        <w:t xml:space="preserve">kuri </w:t>
      </w:r>
      <w:r w:rsidRPr="009303E7">
        <w:rPr>
          <w:szCs w:val="22"/>
        </w:rPr>
        <w:t xml:space="preserve">tiek ārstēti ar dopamīna agonistiem un/vai saņem dopamīnerģisku </w:t>
      </w:r>
      <w:r w:rsidRPr="009303E7">
        <w:rPr>
          <w:szCs w:val="22"/>
          <w:shd w:val="clear" w:color="auto" w:fill="FFFFFF"/>
        </w:rPr>
        <w:t>terapiju</w:t>
      </w:r>
      <w:r w:rsidR="00B64845" w:rsidRPr="009303E7">
        <w:rPr>
          <w:szCs w:val="22"/>
          <w:shd w:val="clear" w:color="auto" w:fill="FFFFFF"/>
        </w:rPr>
        <w:t>,</w:t>
      </w:r>
      <w:r w:rsidRPr="009303E7">
        <w:rPr>
          <w:szCs w:val="22"/>
        </w:rPr>
        <w:t xml:space="preserve"> var novērot IKT. Līdzīgi ziņojumi par IKT </w:t>
      </w:r>
      <w:r w:rsidR="00E85BFD" w:rsidRPr="009303E7">
        <w:rPr>
          <w:szCs w:val="22"/>
        </w:rPr>
        <w:t xml:space="preserve">pēcreģistrācijas periodā </w:t>
      </w:r>
      <w:r w:rsidRPr="009303E7">
        <w:rPr>
          <w:szCs w:val="22"/>
        </w:rPr>
        <w:t xml:space="preserve">saņemti </w:t>
      </w:r>
      <w:r w:rsidR="00E85BFD" w:rsidRPr="009303E7">
        <w:rPr>
          <w:szCs w:val="22"/>
        </w:rPr>
        <w:t>par</w:t>
      </w:r>
      <w:r w:rsidR="00BB375F" w:rsidRPr="009303E7">
        <w:rPr>
          <w:szCs w:val="22"/>
        </w:rPr>
        <w:t xml:space="preserve"> </w:t>
      </w:r>
      <w:r w:rsidRPr="009303E7">
        <w:rPr>
          <w:szCs w:val="22"/>
        </w:rPr>
        <w:t xml:space="preserve">rasagilīna </w:t>
      </w:r>
      <w:r w:rsidR="00E85BFD" w:rsidRPr="009303E7">
        <w:rPr>
          <w:szCs w:val="22"/>
        </w:rPr>
        <w:t>lietošanu</w:t>
      </w:r>
      <w:r w:rsidRPr="009303E7">
        <w:rPr>
          <w:szCs w:val="22"/>
        </w:rPr>
        <w:t xml:space="preserve">. </w:t>
      </w:r>
      <w:r w:rsidR="00BB375F" w:rsidRPr="009303E7">
        <w:rPr>
          <w:szCs w:val="22"/>
        </w:rPr>
        <w:t xml:space="preserve">Pacienti regulāri jānovēro, lai nerodas impulsu kontroles traucējumi. Pacienti un veselības aprūpes speciālisti jāinformē par uzvedības </w:t>
      </w:r>
      <w:r w:rsidR="00B64845" w:rsidRPr="009303E7">
        <w:rPr>
          <w:szCs w:val="22"/>
        </w:rPr>
        <w:t>izmaiņām</w:t>
      </w:r>
      <w:r w:rsidR="00BB375F" w:rsidRPr="009303E7">
        <w:rPr>
          <w:szCs w:val="22"/>
        </w:rPr>
        <w:t>, kas norāda uz impulsu kontroles traucējumiem, kas novēroti pacientiem</w:t>
      </w:r>
      <w:r w:rsidR="00B64845" w:rsidRPr="009303E7">
        <w:rPr>
          <w:szCs w:val="22"/>
        </w:rPr>
        <w:t>,</w:t>
      </w:r>
      <w:r w:rsidR="00E85BFD" w:rsidRPr="009303E7">
        <w:rPr>
          <w:szCs w:val="22"/>
        </w:rPr>
        <w:t xml:space="preserve"> </w:t>
      </w:r>
      <w:r w:rsidR="00BB375F" w:rsidRPr="009303E7">
        <w:rPr>
          <w:szCs w:val="22"/>
        </w:rPr>
        <w:t>lietoj</w:t>
      </w:r>
      <w:r w:rsidR="00E85BFD" w:rsidRPr="009303E7">
        <w:rPr>
          <w:szCs w:val="22"/>
        </w:rPr>
        <w:t>ot</w:t>
      </w:r>
      <w:r w:rsidR="00BB375F" w:rsidRPr="009303E7">
        <w:rPr>
          <w:szCs w:val="22"/>
        </w:rPr>
        <w:t xml:space="preserve"> rasagilīnu, ieskaitot apmātību, uzmācīgas idejas, patoloģisk</w:t>
      </w:r>
      <w:r w:rsidR="00E85BFD" w:rsidRPr="009303E7">
        <w:rPr>
          <w:szCs w:val="22"/>
        </w:rPr>
        <w:t>u</w:t>
      </w:r>
      <w:r w:rsidR="00BB375F" w:rsidRPr="009303E7">
        <w:rPr>
          <w:szCs w:val="22"/>
        </w:rPr>
        <w:t xml:space="preserve"> aizraušan</w:t>
      </w:r>
      <w:r w:rsidR="00E85BFD" w:rsidRPr="009303E7">
        <w:rPr>
          <w:szCs w:val="22"/>
        </w:rPr>
        <w:t>o</w:t>
      </w:r>
      <w:r w:rsidR="00BB375F" w:rsidRPr="009303E7">
        <w:rPr>
          <w:szCs w:val="22"/>
        </w:rPr>
        <w:t>s ar azartspēlēm, paaugstināt</w:t>
      </w:r>
      <w:r w:rsidR="00E85BFD" w:rsidRPr="009303E7">
        <w:rPr>
          <w:szCs w:val="22"/>
        </w:rPr>
        <w:t>u</w:t>
      </w:r>
      <w:r w:rsidR="00BB375F" w:rsidRPr="009303E7">
        <w:rPr>
          <w:szCs w:val="22"/>
        </w:rPr>
        <w:t xml:space="preserve"> libido, hiperseksualitāt</w:t>
      </w:r>
      <w:r w:rsidR="00E85BFD" w:rsidRPr="009303E7">
        <w:rPr>
          <w:szCs w:val="22"/>
        </w:rPr>
        <w:t>i</w:t>
      </w:r>
      <w:r w:rsidR="00BB375F" w:rsidRPr="009303E7">
        <w:rPr>
          <w:szCs w:val="22"/>
        </w:rPr>
        <w:t>, impulsīv</w:t>
      </w:r>
      <w:r w:rsidR="00E85BFD" w:rsidRPr="009303E7">
        <w:rPr>
          <w:szCs w:val="22"/>
        </w:rPr>
        <w:t>u</w:t>
      </w:r>
      <w:r w:rsidR="00BB375F" w:rsidRPr="009303E7">
        <w:rPr>
          <w:szCs w:val="22"/>
        </w:rPr>
        <w:t xml:space="preserve"> uzvedīb</w:t>
      </w:r>
      <w:r w:rsidR="00E85BFD" w:rsidRPr="009303E7">
        <w:rPr>
          <w:szCs w:val="22"/>
        </w:rPr>
        <w:t>u</w:t>
      </w:r>
      <w:r w:rsidR="00BB375F" w:rsidRPr="009303E7">
        <w:rPr>
          <w:szCs w:val="22"/>
        </w:rPr>
        <w:t xml:space="preserve"> un </w:t>
      </w:r>
      <w:r w:rsidR="00502157" w:rsidRPr="009303E7">
        <w:rPr>
          <w:szCs w:val="22"/>
        </w:rPr>
        <w:t>nepārvaram</w:t>
      </w:r>
      <w:r w:rsidR="00E85BFD" w:rsidRPr="009303E7">
        <w:rPr>
          <w:szCs w:val="22"/>
        </w:rPr>
        <w:t>u</w:t>
      </w:r>
      <w:r w:rsidR="00502157" w:rsidRPr="009303E7">
        <w:rPr>
          <w:szCs w:val="22"/>
        </w:rPr>
        <w:t xml:space="preserve"> vēlm</w:t>
      </w:r>
      <w:r w:rsidR="00E85BFD" w:rsidRPr="009303E7">
        <w:rPr>
          <w:szCs w:val="22"/>
        </w:rPr>
        <w:t>i</w:t>
      </w:r>
      <w:r w:rsidR="00502157" w:rsidRPr="009303E7">
        <w:rPr>
          <w:szCs w:val="22"/>
        </w:rPr>
        <w:t xml:space="preserve"> tērēt un pirkt. </w:t>
      </w:r>
    </w:p>
    <w:p w14:paraId="3B4DF39B" w14:textId="77777777" w:rsidR="00894A0F" w:rsidRPr="009303E7" w:rsidRDefault="00894A0F" w:rsidP="00894A0F">
      <w:pPr>
        <w:spacing w:line="240" w:lineRule="auto"/>
        <w:rPr>
          <w:szCs w:val="22"/>
          <w:u w:val="single"/>
        </w:rPr>
      </w:pPr>
    </w:p>
    <w:p w14:paraId="38875EE5" w14:textId="77777777" w:rsidR="00894A0F" w:rsidRPr="009303E7" w:rsidRDefault="00894A0F" w:rsidP="00D16FDF">
      <w:pPr>
        <w:keepNext/>
        <w:spacing w:line="240" w:lineRule="auto"/>
        <w:rPr>
          <w:szCs w:val="22"/>
          <w:u w:val="single"/>
        </w:rPr>
      </w:pPr>
      <w:r w:rsidRPr="009303E7">
        <w:rPr>
          <w:szCs w:val="22"/>
          <w:u w:val="single"/>
        </w:rPr>
        <w:t>Melanoma</w:t>
      </w:r>
    </w:p>
    <w:p w14:paraId="3C504C03" w14:textId="77777777" w:rsidR="009B6D69" w:rsidRPr="009303E7" w:rsidRDefault="009B6D69" w:rsidP="00D16FDF">
      <w:pPr>
        <w:keepNext/>
        <w:spacing w:line="240" w:lineRule="auto"/>
        <w:rPr>
          <w:szCs w:val="22"/>
          <w:u w:val="single"/>
        </w:rPr>
      </w:pPr>
    </w:p>
    <w:p w14:paraId="6F80DA3E" w14:textId="77777777" w:rsidR="00D16FDF" w:rsidRPr="00A72DC3" w:rsidRDefault="00D16FDF" w:rsidP="00D16FDF">
      <w:pPr>
        <w:keepNext/>
        <w:spacing w:line="240" w:lineRule="auto"/>
        <w:rPr>
          <w:szCs w:val="22"/>
        </w:rPr>
      </w:pPr>
      <w:r w:rsidRPr="0030188F">
        <w:rPr>
          <w:szCs w:val="22"/>
        </w:rPr>
        <w:t>Retrospektīvs kohorta pētījums liecināja par iespējami paaugstinātu melanomas risku, lietojot rasagilīnu, īpaši pacientiem ar ilgāku rasagilīna iedarbības ilgumu un/vai ar lielāk</w:t>
      </w:r>
      <w:r>
        <w:rPr>
          <w:szCs w:val="22"/>
        </w:rPr>
        <w:t>u</w:t>
      </w:r>
      <w:r w:rsidRPr="0030188F">
        <w:rPr>
          <w:szCs w:val="22"/>
        </w:rPr>
        <w:t xml:space="preserve"> kumulatīv</w:t>
      </w:r>
      <w:r>
        <w:rPr>
          <w:szCs w:val="22"/>
        </w:rPr>
        <w:t>o</w:t>
      </w:r>
      <w:r w:rsidRPr="0030188F">
        <w:rPr>
          <w:szCs w:val="22"/>
        </w:rPr>
        <w:t xml:space="preserve"> rasagilīna devu</w:t>
      </w:r>
      <w:r>
        <w:rPr>
          <w:szCs w:val="22"/>
        </w:rPr>
        <w:t xml:space="preserve">. </w:t>
      </w:r>
      <w:r w:rsidRPr="00A72DC3">
        <w:rPr>
          <w:szCs w:val="22"/>
        </w:rPr>
        <w:t>Jebkuru aizdomīgu ādas bojājumu jānovērtē speciālistam.</w:t>
      </w:r>
      <w:r>
        <w:rPr>
          <w:szCs w:val="22"/>
        </w:rPr>
        <w:t xml:space="preserve"> </w:t>
      </w:r>
      <w:r w:rsidRPr="0030188F">
        <w:rPr>
          <w:szCs w:val="22"/>
        </w:rPr>
        <w:t xml:space="preserve">Tādēļ, ja tiek konstatēts </w:t>
      </w:r>
      <w:r w:rsidRPr="0030188F">
        <w:rPr>
          <w:szCs w:val="22"/>
        </w:rPr>
        <w:lastRenderedPageBreak/>
        <w:t>jauns ādas bojājums</w:t>
      </w:r>
      <w:r>
        <w:rPr>
          <w:szCs w:val="22"/>
        </w:rPr>
        <w:t xml:space="preserve"> vai izmaiņas jau esošā bojājumā,</w:t>
      </w:r>
      <w:r w:rsidRPr="0030188F">
        <w:rPr>
          <w:szCs w:val="22"/>
        </w:rPr>
        <w:t xml:space="preserve"> pacientiem jāiesaka </w:t>
      </w:r>
      <w:r>
        <w:rPr>
          <w:szCs w:val="22"/>
        </w:rPr>
        <w:t>saņemt</w:t>
      </w:r>
      <w:r w:rsidRPr="0030188F">
        <w:rPr>
          <w:szCs w:val="22"/>
        </w:rPr>
        <w:t xml:space="preserve"> medicīnisko </w:t>
      </w:r>
      <w:r>
        <w:rPr>
          <w:szCs w:val="22"/>
        </w:rPr>
        <w:t>novērtējumu</w:t>
      </w:r>
      <w:r w:rsidRPr="0030188F">
        <w:rPr>
          <w:szCs w:val="22"/>
        </w:rPr>
        <w:t>.</w:t>
      </w:r>
    </w:p>
    <w:p w14:paraId="3D415D7B" w14:textId="77777777" w:rsidR="00894A0F" w:rsidRPr="009303E7" w:rsidRDefault="00894A0F" w:rsidP="00894A0F">
      <w:pPr>
        <w:spacing w:line="240" w:lineRule="auto"/>
        <w:rPr>
          <w:szCs w:val="22"/>
          <w:u w:val="single"/>
        </w:rPr>
      </w:pPr>
    </w:p>
    <w:p w14:paraId="0FAC1353" w14:textId="77777777" w:rsidR="00304CCF" w:rsidRPr="009303E7" w:rsidRDefault="00894A0F" w:rsidP="00302BEA">
      <w:pPr>
        <w:keepNext/>
        <w:widowControl w:val="0"/>
        <w:spacing w:line="240" w:lineRule="auto"/>
        <w:rPr>
          <w:szCs w:val="22"/>
          <w:u w:val="single"/>
        </w:rPr>
      </w:pPr>
      <w:r w:rsidRPr="009303E7">
        <w:rPr>
          <w:szCs w:val="22"/>
          <w:u w:val="single"/>
        </w:rPr>
        <w:t>Aknu funkcijas traucējumi</w:t>
      </w:r>
    </w:p>
    <w:p w14:paraId="576E103F" w14:textId="77777777" w:rsidR="009B6D69" w:rsidRPr="00302BEA" w:rsidRDefault="009B6D69" w:rsidP="00302BEA">
      <w:pPr>
        <w:keepNext/>
        <w:widowControl w:val="0"/>
        <w:spacing w:line="240" w:lineRule="auto"/>
        <w:rPr>
          <w:szCs w:val="22"/>
          <w:u w:val="single"/>
        </w:rPr>
      </w:pPr>
    </w:p>
    <w:p w14:paraId="34722A76" w14:textId="77777777" w:rsidR="00304CCF" w:rsidRPr="009303E7" w:rsidRDefault="00304CCF" w:rsidP="00302BEA">
      <w:pPr>
        <w:keepNext/>
        <w:widowControl w:val="0"/>
        <w:spacing w:line="240" w:lineRule="auto"/>
      </w:pPr>
      <w:r w:rsidRPr="009303E7">
        <w:rPr>
          <w:szCs w:val="22"/>
        </w:rPr>
        <w:t>Sākot ārstēšanu ar rasagilīnu pacientiem ar viegliem aknu funkcij</w:t>
      </w:r>
      <w:r w:rsidR="00A92213" w:rsidRPr="009303E7">
        <w:rPr>
          <w:szCs w:val="22"/>
        </w:rPr>
        <w:t>as</w:t>
      </w:r>
      <w:r w:rsidRPr="009303E7">
        <w:rPr>
          <w:szCs w:val="22"/>
        </w:rPr>
        <w:t xml:space="preserve"> traucējumiem, jāievēro piesardzība. Pacientiem ar vidēji smagiem aknu funkcij</w:t>
      </w:r>
      <w:r w:rsidR="003B662F" w:rsidRPr="009303E7">
        <w:rPr>
          <w:szCs w:val="22"/>
        </w:rPr>
        <w:t>as</w:t>
      </w:r>
      <w:r w:rsidRPr="009303E7">
        <w:rPr>
          <w:szCs w:val="22"/>
        </w:rPr>
        <w:t xml:space="preserve"> traucējumiem ir jāizvairās no rasagilīna lietošanas. Ja pacientu stāvoklis progresē no viegliem aknu funkcijas traucējumiem uz vidēji smagiem aknu funkcij</w:t>
      </w:r>
      <w:r w:rsidR="00A92213" w:rsidRPr="009303E7">
        <w:rPr>
          <w:szCs w:val="22"/>
        </w:rPr>
        <w:t>as</w:t>
      </w:r>
      <w:r w:rsidRPr="009303E7">
        <w:rPr>
          <w:szCs w:val="22"/>
        </w:rPr>
        <w:t xml:space="preserve"> traucējumiem, tad rasagilīna lietošana ir jāpārtrauc</w:t>
      </w:r>
      <w:r w:rsidRPr="009303E7">
        <w:t xml:space="preserve"> (skatīt </w:t>
      </w:r>
      <w:r w:rsidR="003B662F" w:rsidRPr="009303E7">
        <w:rPr>
          <w:szCs w:val="22"/>
        </w:rPr>
        <w:t>5.2. </w:t>
      </w:r>
      <w:r w:rsidRPr="009303E7">
        <w:t>apakšpunktu).</w:t>
      </w:r>
    </w:p>
    <w:p w14:paraId="1AD3C816" w14:textId="77777777" w:rsidR="00304CCF" w:rsidRPr="009303E7" w:rsidRDefault="00304CCF">
      <w:pPr>
        <w:spacing w:line="240" w:lineRule="auto"/>
        <w:ind w:left="567" w:hanging="567"/>
      </w:pPr>
    </w:p>
    <w:p w14:paraId="49AFB7F4" w14:textId="77777777" w:rsidR="00304CCF" w:rsidRPr="009303E7" w:rsidRDefault="003B662F" w:rsidP="00894A0F">
      <w:pPr>
        <w:tabs>
          <w:tab w:val="clear" w:pos="567"/>
        </w:tabs>
        <w:spacing w:line="240" w:lineRule="auto"/>
        <w:rPr>
          <w:b/>
        </w:rPr>
      </w:pPr>
      <w:bookmarkStart w:id="2" w:name="_Ref81385045"/>
      <w:r w:rsidRPr="009303E7">
        <w:rPr>
          <w:b/>
        </w:rPr>
        <w:t>4.5.</w:t>
      </w:r>
      <w:r w:rsidR="00894A0F" w:rsidRPr="009303E7">
        <w:rPr>
          <w:b/>
        </w:rPr>
        <w:tab/>
      </w:r>
      <w:r w:rsidR="00304CCF" w:rsidRPr="009303E7">
        <w:rPr>
          <w:b/>
        </w:rPr>
        <w:t>Mijiedarbība ar citām zālēm un citi mijiedarbības veidi</w:t>
      </w:r>
      <w:bookmarkEnd w:id="2"/>
    </w:p>
    <w:p w14:paraId="7530DBD0" w14:textId="77777777" w:rsidR="00304CCF" w:rsidRPr="009303E7" w:rsidRDefault="00304CCF">
      <w:pPr>
        <w:spacing w:line="240" w:lineRule="auto"/>
        <w:rPr>
          <w:szCs w:val="22"/>
          <w:lang w:eastAsia="en-GB"/>
        </w:rPr>
      </w:pPr>
    </w:p>
    <w:p w14:paraId="6E6DA209" w14:textId="77777777" w:rsidR="00894A0F" w:rsidRPr="009303E7" w:rsidRDefault="00894A0F" w:rsidP="00894A0F">
      <w:pPr>
        <w:spacing w:line="240" w:lineRule="auto"/>
        <w:rPr>
          <w:szCs w:val="22"/>
          <w:lang w:eastAsia="en-GB"/>
        </w:rPr>
      </w:pPr>
      <w:r w:rsidRPr="009303E7">
        <w:rPr>
          <w:szCs w:val="22"/>
          <w:u w:val="single"/>
          <w:lang w:eastAsia="en-GB"/>
        </w:rPr>
        <w:t>MAO</w:t>
      </w:r>
      <w:r w:rsidRPr="009303E7">
        <w:rPr>
          <w:szCs w:val="22"/>
          <w:lang w:eastAsia="en-GB"/>
        </w:rPr>
        <w:t xml:space="preserve"> </w:t>
      </w:r>
      <w:r w:rsidRPr="009303E7">
        <w:rPr>
          <w:szCs w:val="22"/>
          <w:u w:val="single"/>
          <w:lang w:eastAsia="en-GB"/>
        </w:rPr>
        <w:t>inhibitori</w:t>
      </w:r>
    </w:p>
    <w:p w14:paraId="7EEE2DA0" w14:textId="77777777" w:rsidR="009B6D69" w:rsidRPr="009303E7" w:rsidRDefault="009B6D69" w:rsidP="00894A0F">
      <w:pPr>
        <w:spacing w:line="240" w:lineRule="auto"/>
        <w:rPr>
          <w:szCs w:val="22"/>
          <w:lang w:eastAsia="en-GB"/>
        </w:rPr>
      </w:pPr>
    </w:p>
    <w:p w14:paraId="125944CB" w14:textId="77777777" w:rsidR="00304CCF" w:rsidRPr="009303E7" w:rsidRDefault="00304CCF">
      <w:pPr>
        <w:spacing w:line="240" w:lineRule="auto"/>
        <w:rPr>
          <w:szCs w:val="22"/>
        </w:rPr>
      </w:pPr>
      <w:r w:rsidRPr="009303E7">
        <w:rPr>
          <w:szCs w:val="22"/>
          <w:lang w:eastAsia="en-GB"/>
        </w:rPr>
        <w:t>Rasagilīn</w:t>
      </w:r>
      <w:r w:rsidR="00894A0F" w:rsidRPr="009303E7">
        <w:rPr>
          <w:szCs w:val="22"/>
          <w:lang w:eastAsia="en-GB"/>
        </w:rPr>
        <w:t>s</w:t>
      </w:r>
      <w:r w:rsidRPr="009303E7">
        <w:rPr>
          <w:szCs w:val="22"/>
          <w:lang w:eastAsia="en-GB"/>
        </w:rPr>
        <w:t xml:space="preserve"> </w:t>
      </w:r>
      <w:r w:rsidR="00894A0F" w:rsidRPr="009303E7">
        <w:rPr>
          <w:szCs w:val="22"/>
          <w:lang w:eastAsia="en-GB"/>
        </w:rPr>
        <w:t xml:space="preserve">ir kontrindicēts </w:t>
      </w:r>
      <w:r w:rsidRPr="009303E7">
        <w:rPr>
          <w:szCs w:val="22"/>
          <w:lang w:eastAsia="en-GB"/>
        </w:rPr>
        <w:t xml:space="preserve">kopā ar citiem MAO inhibitoriem </w:t>
      </w:r>
      <w:r w:rsidRPr="009303E7">
        <w:rPr>
          <w:szCs w:val="22"/>
        </w:rPr>
        <w:t>(ieskaitot zāles un augu izcelsmes līdzekļus, ko var ieg</w:t>
      </w:r>
      <w:r w:rsidR="00671877" w:rsidRPr="009303E7">
        <w:rPr>
          <w:szCs w:val="22"/>
        </w:rPr>
        <w:t>ā</w:t>
      </w:r>
      <w:r w:rsidRPr="009303E7">
        <w:rPr>
          <w:szCs w:val="22"/>
        </w:rPr>
        <w:t>dāties bez receptes, piem., asinszāli saturoši līdzekļi)</w:t>
      </w:r>
      <w:r w:rsidRPr="009303E7">
        <w:rPr>
          <w:szCs w:val="22"/>
          <w:lang w:eastAsia="en-GB"/>
        </w:rPr>
        <w:t xml:space="preserve">, jo iespējams neselektīvas MAO kavēšanas risks, kas var izraisīt hipertensīvo krīzi </w:t>
      </w:r>
      <w:r w:rsidRPr="009303E7">
        <w:rPr>
          <w:szCs w:val="22"/>
        </w:rPr>
        <w:t>(skatīt</w:t>
      </w:r>
      <w:r w:rsidR="003172B2" w:rsidRPr="009303E7">
        <w:rPr>
          <w:szCs w:val="22"/>
        </w:rPr>
        <w:t xml:space="preserve"> </w:t>
      </w:r>
      <w:r w:rsidR="003B662F" w:rsidRPr="009303E7">
        <w:rPr>
          <w:szCs w:val="22"/>
        </w:rPr>
        <w:t>4.3. </w:t>
      </w:r>
      <w:r w:rsidRPr="009303E7">
        <w:rPr>
          <w:szCs w:val="22"/>
        </w:rPr>
        <w:t>apakšpunktu).</w:t>
      </w:r>
    </w:p>
    <w:p w14:paraId="05B0E85B" w14:textId="77777777" w:rsidR="003172B2" w:rsidRPr="009303E7" w:rsidRDefault="003172B2" w:rsidP="00894A0F">
      <w:pPr>
        <w:spacing w:line="240" w:lineRule="auto"/>
        <w:rPr>
          <w:szCs w:val="22"/>
          <w:u w:val="single"/>
        </w:rPr>
      </w:pPr>
    </w:p>
    <w:p w14:paraId="6ECE9EE8" w14:textId="77777777" w:rsidR="00894A0F" w:rsidRPr="009303E7" w:rsidRDefault="00894A0F" w:rsidP="00894A0F">
      <w:pPr>
        <w:spacing w:line="240" w:lineRule="auto"/>
        <w:rPr>
          <w:szCs w:val="22"/>
          <w:u w:val="single"/>
        </w:rPr>
      </w:pPr>
      <w:r w:rsidRPr="009303E7">
        <w:rPr>
          <w:szCs w:val="22"/>
          <w:u w:val="single"/>
        </w:rPr>
        <w:t>Petidīns</w:t>
      </w:r>
    </w:p>
    <w:p w14:paraId="07B31ECC" w14:textId="77777777" w:rsidR="009B6D69" w:rsidRPr="009303E7" w:rsidRDefault="009B6D69" w:rsidP="00894A0F">
      <w:pPr>
        <w:spacing w:line="240" w:lineRule="auto"/>
        <w:rPr>
          <w:szCs w:val="22"/>
          <w:u w:val="single"/>
        </w:rPr>
      </w:pPr>
    </w:p>
    <w:p w14:paraId="7DB13CF7" w14:textId="77777777" w:rsidR="00304CCF" w:rsidRPr="009303E7" w:rsidRDefault="00304CCF">
      <w:pPr>
        <w:spacing w:line="240" w:lineRule="auto"/>
        <w:rPr>
          <w:szCs w:val="22"/>
        </w:rPr>
      </w:pPr>
      <w:r w:rsidRPr="009303E7">
        <w:rPr>
          <w:szCs w:val="22"/>
        </w:rPr>
        <w:t xml:space="preserve">Ir ziņots par smagām nevēlamām </w:t>
      </w:r>
      <w:r w:rsidR="003172B2" w:rsidRPr="009303E7">
        <w:rPr>
          <w:szCs w:val="22"/>
        </w:rPr>
        <w:t>blakusparādībām</w:t>
      </w:r>
      <w:r w:rsidRPr="009303E7">
        <w:rPr>
          <w:szCs w:val="22"/>
        </w:rPr>
        <w:t xml:space="preserve">, vienlaicīgi lietojot petidīnu un MAO inhibitorus, </w:t>
      </w:r>
      <w:r w:rsidR="00FA6B14" w:rsidRPr="009303E7">
        <w:rPr>
          <w:szCs w:val="22"/>
        </w:rPr>
        <w:t>ieskaitot</w:t>
      </w:r>
      <w:r w:rsidRPr="009303E7">
        <w:rPr>
          <w:szCs w:val="22"/>
        </w:rPr>
        <w:t xml:space="preserve"> citu selektīvo MAO-B inhibitoru. Vienlaicīga rasagilīna un petidīna lietošana ir kontrindicēta (skatīt </w:t>
      </w:r>
      <w:r w:rsidR="00894A0F" w:rsidRPr="009303E7">
        <w:rPr>
          <w:szCs w:val="22"/>
        </w:rPr>
        <w:t>4.3.</w:t>
      </w:r>
      <w:r w:rsidR="005F5A20" w:rsidRPr="009303E7">
        <w:rPr>
          <w:szCs w:val="22"/>
        </w:rPr>
        <w:t> </w:t>
      </w:r>
      <w:r w:rsidRPr="009303E7">
        <w:rPr>
          <w:szCs w:val="22"/>
        </w:rPr>
        <w:t>apakšpunktu).</w:t>
      </w:r>
    </w:p>
    <w:p w14:paraId="137CCD2A" w14:textId="77777777" w:rsidR="003172B2" w:rsidRPr="009303E7" w:rsidRDefault="003172B2">
      <w:pPr>
        <w:spacing w:line="240" w:lineRule="auto"/>
        <w:rPr>
          <w:szCs w:val="22"/>
        </w:rPr>
      </w:pPr>
    </w:p>
    <w:p w14:paraId="35D77A6F" w14:textId="77777777" w:rsidR="003172B2" w:rsidRPr="009303E7" w:rsidRDefault="003172B2" w:rsidP="003172B2">
      <w:pPr>
        <w:spacing w:line="240" w:lineRule="auto"/>
        <w:rPr>
          <w:szCs w:val="22"/>
          <w:u w:val="single"/>
        </w:rPr>
      </w:pPr>
      <w:r w:rsidRPr="009303E7">
        <w:rPr>
          <w:szCs w:val="22"/>
          <w:u w:val="single"/>
        </w:rPr>
        <w:t>Simpatomimētiski līdzekļi</w:t>
      </w:r>
    </w:p>
    <w:p w14:paraId="2680B451" w14:textId="77777777" w:rsidR="009B6D69" w:rsidRPr="009303E7" w:rsidRDefault="009B6D69" w:rsidP="003172B2">
      <w:pPr>
        <w:spacing w:line="240" w:lineRule="auto"/>
        <w:rPr>
          <w:szCs w:val="22"/>
          <w:u w:val="single"/>
        </w:rPr>
      </w:pPr>
    </w:p>
    <w:p w14:paraId="32923F8C" w14:textId="77777777" w:rsidR="00304CCF" w:rsidRPr="009303E7" w:rsidRDefault="00304CCF">
      <w:pPr>
        <w:spacing w:line="240" w:lineRule="auto"/>
      </w:pPr>
      <w:r w:rsidRPr="009303E7">
        <w:rPr>
          <w:szCs w:val="22"/>
        </w:rPr>
        <w:t xml:space="preserve">Lietojot MAO inhibitorus, kopā ar simpatomimētiskiem </w:t>
      </w:r>
      <w:r w:rsidR="003172B2" w:rsidRPr="009303E7">
        <w:rPr>
          <w:szCs w:val="22"/>
        </w:rPr>
        <w:t>līdzekļiem</w:t>
      </w:r>
      <w:r w:rsidRPr="009303E7">
        <w:rPr>
          <w:szCs w:val="22"/>
        </w:rPr>
        <w:t xml:space="preserve">, saņemti ziņojumi par zāļu mijiedarbību. Tādēļ, ņemot vērā rasagilīna MAO kavējošo darbību, vienlaicīga rasagilīna lietošana kopā ar simpatomimētiskiem </w:t>
      </w:r>
      <w:r w:rsidR="003172B2" w:rsidRPr="009303E7">
        <w:rPr>
          <w:szCs w:val="22"/>
        </w:rPr>
        <w:t>līdzekļiem</w:t>
      </w:r>
      <w:r w:rsidRPr="009303E7">
        <w:rPr>
          <w:szCs w:val="22"/>
        </w:rPr>
        <w:t xml:space="preserve">, piemēram, tiem, kas sastopami intranazāli un perorāli lietojamo dekongestantu sastāvā, vai ar pretsaaukstēšanās </w:t>
      </w:r>
      <w:r w:rsidR="003172B2" w:rsidRPr="009303E7">
        <w:rPr>
          <w:szCs w:val="22"/>
        </w:rPr>
        <w:t>līdzekļiem</w:t>
      </w:r>
      <w:r w:rsidRPr="009303E7">
        <w:rPr>
          <w:szCs w:val="22"/>
        </w:rPr>
        <w:t>, kas satur efedrīnu vai pseidoefedrīnu, nav ieteicama</w:t>
      </w:r>
      <w:r w:rsidRPr="009303E7">
        <w:t xml:space="preserve"> </w:t>
      </w:r>
      <w:r w:rsidRPr="009303E7">
        <w:rPr>
          <w:szCs w:val="22"/>
        </w:rPr>
        <w:t xml:space="preserve">(skatīt </w:t>
      </w:r>
      <w:r w:rsidR="003B662F" w:rsidRPr="009303E7">
        <w:rPr>
          <w:szCs w:val="22"/>
        </w:rPr>
        <w:t>4.4. </w:t>
      </w:r>
      <w:r w:rsidRPr="009303E7">
        <w:rPr>
          <w:szCs w:val="22"/>
        </w:rPr>
        <w:t>apakšpunktu)</w:t>
      </w:r>
      <w:r w:rsidRPr="009303E7">
        <w:t>.</w:t>
      </w:r>
    </w:p>
    <w:p w14:paraId="2F9CB993" w14:textId="77777777" w:rsidR="00BA102E" w:rsidRPr="009303E7" w:rsidRDefault="00BA102E" w:rsidP="00BA102E">
      <w:pPr>
        <w:spacing w:line="240" w:lineRule="auto"/>
        <w:rPr>
          <w:u w:val="single"/>
        </w:rPr>
      </w:pPr>
    </w:p>
    <w:p w14:paraId="2A87FC78" w14:textId="77777777" w:rsidR="00BA102E" w:rsidRPr="009303E7" w:rsidRDefault="00BA102E" w:rsidP="00BA102E">
      <w:pPr>
        <w:spacing w:line="240" w:lineRule="auto"/>
        <w:rPr>
          <w:u w:val="single"/>
        </w:rPr>
      </w:pPr>
      <w:r w:rsidRPr="009303E7">
        <w:rPr>
          <w:u w:val="single"/>
        </w:rPr>
        <w:t>Dekstrometorfāns</w:t>
      </w:r>
    </w:p>
    <w:p w14:paraId="3DED46AF" w14:textId="77777777" w:rsidR="009B6D69" w:rsidRPr="009303E7" w:rsidRDefault="009B6D69" w:rsidP="00BA102E">
      <w:pPr>
        <w:spacing w:line="240" w:lineRule="auto"/>
        <w:rPr>
          <w:u w:val="single"/>
        </w:rPr>
      </w:pPr>
    </w:p>
    <w:p w14:paraId="52BD7F2A" w14:textId="77777777" w:rsidR="00304CCF" w:rsidRPr="009303E7" w:rsidRDefault="00304CCF">
      <w:pPr>
        <w:spacing w:line="240" w:lineRule="auto"/>
      </w:pPr>
      <w:r w:rsidRPr="009303E7">
        <w:rPr>
          <w:szCs w:val="22"/>
        </w:rPr>
        <w:t>Vienlai</w:t>
      </w:r>
      <w:r w:rsidR="00CE0154" w:rsidRPr="009303E7">
        <w:rPr>
          <w:szCs w:val="22"/>
        </w:rPr>
        <w:t>cīgi</w:t>
      </w:r>
      <w:r w:rsidRPr="009303E7">
        <w:rPr>
          <w:szCs w:val="22"/>
        </w:rPr>
        <w:t xml:space="preserve"> lietojot neselektīvus MAO inhibitorus un dekstrometorfānu, saņemti ziņojumi par zāļu mijiedarbību. Tādēļ, ņemot vērā rasagilīna MAO kavējošo darbību, rasagilīna vienlaicīga lietošana ar dekstrometorfānu nav ieteicama</w:t>
      </w:r>
      <w:r w:rsidRPr="009303E7">
        <w:t xml:space="preserve"> </w:t>
      </w:r>
      <w:r w:rsidRPr="009303E7">
        <w:rPr>
          <w:szCs w:val="22"/>
        </w:rPr>
        <w:t xml:space="preserve">(skatīt </w:t>
      </w:r>
      <w:r w:rsidR="003B662F" w:rsidRPr="009303E7">
        <w:rPr>
          <w:szCs w:val="22"/>
        </w:rPr>
        <w:t>4.4. </w:t>
      </w:r>
      <w:r w:rsidRPr="009303E7">
        <w:rPr>
          <w:szCs w:val="22"/>
        </w:rPr>
        <w:t>apakšpunktu)</w:t>
      </w:r>
      <w:r w:rsidRPr="009303E7">
        <w:t>.</w:t>
      </w:r>
    </w:p>
    <w:p w14:paraId="4AC4550F" w14:textId="77777777" w:rsidR="00BA102E" w:rsidRPr="009303E7" w:rsidRDefault="00BA102E" w:rsidP="00BA102E">
      <w:pPr>
        <w:spacing w:line="240" w:lineRule="auto"/>
        <w:rPr>
          <w:u w:val="single"/>
        </w:rPr>
      </w:pPr>
    </w:p>
    <w:p w14:paraId="69000261" w14:textId="77777777" w:rsidR="00BA102E" w:rsidRPr="009303E7" w:rsidRDefault="00BA102E" w:rsidP="00BA102E">
      <w:pPr>
        <w:spacing w:line="240" w:lineRule="auto"/>
        <w:rPr>
          <w:u w:val="single"/>
        </w:rPr>
      </w:pPr>
      <w:r w:rsidRPr="009303E7">
        <w:rPr>
          <w:u w:val="single"/>
        </w:rPr>
        <w:t>SNAI/SS</w:t>
      </w:r>
      <w:r w:rsidR="00003AD9">
        <w:rPr>
          <w:u w:val="single"/>
        </w:rPr>
        <w:t>A</w:t>
      </w:r>
      <w:r w:rsidRPr="009303E7">
        <w:rPr>
          <w:u w:val="single"/>
        </w:rPr>
        <w:t>I/tricikliskie un tetracikliskie antidepresanti</w:t>
      </w:r>
    </w:p>
    <w:p w14:paraId="40682C96" w14:textId="77777777" w:rsidR="009B6D69" w:rsidRPr="009303E7" w:rsidRDefault="009B6D69" w:rsidP="00BA102E">
      <w:pPr>
        <w:spacing w:line="240" w:lineRule="auto"/>
        <w:rPr>
          <w:u w:val="single"/>
        </w:rPr>
      </w:pPr>
    </w:p>
    <w:p w14:paraId="77835F2A" w14:textId="77777777" w:rsidR="00E70E5F" w:rsidRPr="009303E7" w:rsidRDefault="00E70E5F">
      <w:pPr>
        <w:spacing w:line="240" w:lineRule="auto"/>
      </w:pPr>
      <w:r w:rsidRPr="009303E7">
        <w:t xml:space="preserve">Jāizvairās no rasagilīna un fluoksetīna vai fluvoksamīna vienlaicīgas lietošanas (skatīt </w:t>
      </w:r>
      <w:r w:rsidR="003B662F" w:rsidRPr="009303E7">
        <w:rPr>
          <w:szCs w:val="22"/>
        </w:rPr>
        <w:t>4.4. </w:t>
      </w:r>
      <w:r w:rsidRPr="009303E7">
        <w:t>apakšpunktu ).</w:t>
      </w:r>
    </w:p>
    <w:p w14:paraId="05E6C4F3" w14:textId="77777777" w:rsidR="006C46BA" w:rsidRPr="009303E7" w:rsidRDefault="006C46BA">
      <w:pPr>
        <w:spacing w:line="240" w:lineRule="auto"/>
      </w:pPr>
    </w:p>
    <w:p w14:paraId="011E46F8" w14:textId="77777777" w:rsidR="006C46BA" w:rsidRPr="009303E7" w:rsidRDefault="006C46BA">
      <w:pPr>
        <w:spacing w:line="240" w:lineRule="auto"/>
      </w:pPr>
      <w:r w:rsidRPr="009303E7">
        <w:t>Par rasagilīna lietošanu vienlaicīgi ar selektīviem serotonīna atpakaļsaistes inhibitoriem (SSAI)/selektīviem serotonīna</w:t>
      </w:r>
      <w:r w:rsidR="00150E3A" w:rsidRPr="009303E7">
        <w:t>-</w:t>
      </w:r>
      <w:r w:rsidRPr="009303E7">
        <w:t xml:space="preserve">norepinefrīna atpakaļsaistes inhibitoriem (SNAI) klīniskajos pētījumos, skatīt </w:t>
      </w:r>
      <w:r w:rsidR="0064759F" w:rsidRPr="009303E7">
        <w:t>4.8.</w:t>
      </w:r>
      <w:r w:rsidR="009C667D" w:rsidRPr="009303E7">
        <w:rPr>
          <w:szCs w:val="22"/>
        </w:rPr>
        <w:t> </w:t>
      </w:r>
      <w:r w:rsidRPr="009303E7">
        <w:t>apakšpunktu.</w:t>
      </w:r>
    </w:p>
    <w:p w14:paraId="01953D6A" w14:textId="77777777" w:rsidR="006C46BA" w:rsidRPr="009303E7" w:rsidRDefault="006C46BA">
      <w:pPr>
        <w:spacing w:line="240" w:lineRule="auto"/>
      </w:pPr>
    </w:p>
    <w:p w14:paraId="5561AA27" w14:textId="77777777" w:rsidR="00304CCF" w:rsidRPr="009303E7" w:rsidRDefault="00304CCF">
      <w:pPr>
        <w:spacing w:line="240" w:lineRule="auto"/>
      </w:pPr>
      <w:r w:rsidRPr="009303E7">
        <w:t>Lietojot vienlaikus ar SSAI</w:t>
      </w:r>
      <w:r w:rsidR="004B6D33" w:rsidRPr="009303E7">
        <w:t>/SNAI</w:t>
      </w:r>
      <w:r w:rsidRPr="009303E7">
        <w:t xml:space="preserve">, tricikliskiem, tetracikliskiem antidepresantiem un MAO inhibitoriem, ziņots par būtiskām </w:t>
      </w:r>
      <w:r w:rsidR="0064759F" w:rsidRPr="009303E7">
        <w:t xml:space="preserve">nevēlamām </w:t>
      </w:r>
      <w:r w:rsidRPr="009303E7">
        <w:t>blakusparādībām. Tādēļ, ņemot vērā rasagilīna MAO inhibējošo iedarbību, antidepresanti jālieto uzmanīgi.</w:t>
      </w:r>
    </w:p>
    <w:p w14:paraId="1EC98AAC" w14:textId="77777777" w:rsidR="0064759F" w:rsidRPr="009303E7" w:rsidRDefault="0064759F" w:rsidP="0064759F">
      <w:pPr>
        <w:spacing w:line="240" w:lineRule="auto"/>
        <w:rPr>
          <w:iCs/>
          <w:u w:val="single"/>
        </w:rPr>
      </w:pPr>
    </w:p>
    <w:p w14:paraId="34D9B450" w14:textId="77777777" w:rsidR="0064759F" w:rsidRPr="009303E7" w:rsidRDefault="0064759F" w:rsidP="00302BEA">
      <w:pPr>
        <w:keepNext/>
        <w:keepLines/>
        <w:spacing w:line="240" w:lineRule="auto"/>
        <w:rPr>
          <w:iCs/>
          <w:u w:val="single"/>
        </w:rPr>
      </w:pPr>
      <w:r w:rsidRPr="009303E7">
        <w:rPr>
          <w:iCs/>
          <w:u w:val="single"/>
        </w:rPr>
        <w:t>Zāles, kas ietekmē CYP1A2 aktivitāti</w:t>
      </w:r>
    </w:p>
    <w:p w14:paraId="1EE73403" w14:textId="77777777" w:rsidR="009B6D69" w:rsidRPr="009303E7" w:rsidRDefault="009B6D69" w:rsidP="00302BEA">
      <w:pPr>
        <w:keepNext/>
        <w:keepLines/>
        <w:spacing w:line="240" w:lineRule="auto"/>
        <w:rPr>
          <w:iCs/>
          <w:u w:val="single"/>
        </w:rPr>
      </w:pPr>
    </w:p>
    <w:p w14:paraId="26C30D7D" w14:textId="77777777" w:rsidR="0064759F" w:rsidRPr="009303E7" w:rsidRDefault="00304CCF">
      <w:pPr>
        <w:spacing w:line="240" w:lineRule="auto"/>
      </w:pPr>
      <w:r w:rsidRPr="009303E7">
        <w:rPr>
          <w:i/>
          <w:iCs/>
        </w:rPr>
        <w:t xml:space="preserve">In vitro </w:t>
      </w:r>
      <w:r w:rsidRPr="009303E7">
        <w:t>metabolisma pētījumi liecina, ka citohroms P450</w:t>
      </w:r>
      <w:r w:rsidRPr="009303E7">
        <w:rPr>
          <w:vertAlign w:val="subscript"/>
        </w:rPr>
        <w:t xml:space="preserve"> </w:t>
      </w:r>
      <w:r w:rsidRPr="009303E7">
        <w:t xml:space="preserve">1A2 (CYP1A2) ir galvenais enzīms, kas atbildīgs par rasagilīna metabolismu. </w:t>
      </w:r>
    </w:p>
    <w:p w14:paraId="23E9494E" w14:textId="77777777" w:rsidR="0064759F" w:rsidRPr="009303E7" w:rsidRDefault="0064759F" w:rsidP="0064759F">
      <w:pPr>
        <w:spacing w:line="240" w:lineRule="auto"/>
        <w:rPr>
          <w:i/>
        </w:rPr>
      </w:pPr>
    </w:p>
    <w:p w14:paraId="47AE0775" w14:textId="77777777" w:rsidR="0064759F" w:rsidRPr="009303E7" w:rsidRDefault="0064759F" w:rsidP="0064759F">
      <w:pPr>
        <w:spacing w:line="240" w:lineRule="auto"/>
        <w:rPr>
          <w:i/>
        </w:rPr>
      </w:pPr>
      <w:r w:rsidRPr="009303E7">
        <w:rPr>
          <w:i/>
        </w:rPr>
        <w:t>CYP1A2 inhibitori</w:t>
      </w:r>
    </w:p>
    <w:p w14:paraId="7A60F056" w14:textId="77777777" w:rsidR="00304CCF" w:rsidRPr="009303E7" w:rsidRDefault="00304CCF">
      <w:pPr>
        <w:spacing w:line="240" w:lineRule="auto"/>
      </w:pPr>
      <w:r w:rsidRPr="009303E7">
        <w:lastRenderedPageBreak/>
        <w:t>Vienlaicīga rasagilīna un ciprofloksacīna (CYP1A2 inhibitora) lietošana palielināja rasagilīna AUC par 83%. Vienlaicīga rasagilīna un teofilīna (CYP1A2 substrāta) lietošana neietekmēja ne vien</w:t>
      </w:r>
      <w:r w:rsidR="00150E3A" w:rsidRPr="009303E7">
        <w:t>u</w:t>
      </w:r>
      <w:r w:rsidRPr="009303E7">
        <w:t>, ne otr</w:t>
      </w:r>
      <w:r w:rsidR="00150E3A" w:rsidRPr="009303E7">
        <w:t>u zāļu</w:t>
      </w:r>
      <w:r w:rsidRPr="009303E7">
        <w:t xml:space="preserve"> farmakokinētiku. Tātad jāņem vērā, ka spēcīgi CYP1A2 inhibitori var izmainīt rasagilīna līmeni plazmā, un tādēļ tos jālieto ar piesardzību.</w:t>
      </w:r>
    </w:p>
    <w:p w14:paraId="73F11577" w14:textId="77777777" w:rsidR="0064759F" w:rsidRPr="009303E7" w:rsidRDefault="0064759F" w:rsidP="0064759F">
      <w:pPr>
        <w:spacing w:line="240" w:lineRule="auto"/>
        <w:rPr>
          <w:i/>
        </w:rPr>
      </w:pPr>
    </w:p>
    <w:p w14:paraId="02D16ABF" w14:textId="77777777" w:rsidR="0064759F" w:rsidRPr="009303E7" w:rsidRDefault="0064759F" w:rsidP="0064759F">
      <w:pPr>
        <w:spacing w:line="240" w:lineRule="auto"/>
        <w:rPr>
          <w:i/>
        </w:rPr>
      </w:pPr>
      <w:r w:rsidRPr="009303E7">
        <w:rPr>
          <w:i/>
        </w:rPr>
        <w:t>CYP1A2 induktori</w:t>
      </w:r>
    </w:p>
    <w:p w14:paraId="36F8E63F" w14:textId="77777777" w:rsidR="00304CCF" w:rsidRPr="009303E7" w:rsidRDefault="00304CCF">
      <w:pPr>
        <w:spacing w:line="240" w:lineRule="auto"/>
      </w:pPr>
      <w:r w:rsidRPr="009303E7">
        <w:t>Pastāv risks, ka smēķējošiem pacientiem rasagilīna līmenis</w:t>
      </w:r>
      <w:r w:rsidR="00AB2DA3" w:rsidRPr="009303E7">
        <w:t xml:space="preserve"> plazmā</w:t>
      </w:r>
      <w:r w:rsidRPr="009303E7">
        <w:t xml:space="preserve"> var būt samazināts smēķēšanas izraisītās metabolizējošā enzīma CYP1A2 indukcijas dēļ. </w:t>
      </w:r>
    </w:p>
    <w:p w14:paraId="05A5D5F6" w14:textId="77777777" w:rsidR="00FD59CB" w:rsidRPr="009303E7" w:rsidRDefault="00FD59CB" w:rsidP="00FD59CB">
      <w:pPr>
        <w:spacing w:line="240" w:lineRule="auto"/>
        <w:rPr>
          <w:i/>
          <w:iCs/>
          <w:u w:val="single"/>
        </w:rPr>
      </w:pPr>
    </w:p>
    <w:p w14:paraId="460DE508" w14:textId="77777777" w:rsidR="00304CCF" w:rsidRPr="009303E7" w:rsidRDefault="00FD59CB" w:rsidP="00302BEA">
      <w:pPr>
        <w:keepNext/>
        <w:keepLines/>
        <w:spacing w:line="240" w:lineRule="auto"/>
        <w:rPr>
          <w:iCs/>
          <w:u w:val="single"/>
        </w:rPr>
      </w:pPr>
      <w:r w:rsidRPr="00302BEA">
        <w:rPr>
          <w:iCs/>
          <w:u w:val="single"/>
        </w:rPr>
        <w:t>Citi citohroma P450 izoenzīmi</w:t>
      </w:r>
    </w:p>
    <w:p w14:paraId="1E183342" w14:textId="77777777" w:rsidR="009B6D69" w:rsidRPr="00302BEA" w:rsidRDefault="009B6D69" w:rsidP="00302BEA">
      <w:pPr>
        <w:keepNext/>
        <w:keepLines/>
        <w:spacing w:line="240" w:lineRule="auto"/>
        <w:rPr>
          <w:iCs/>
          <w:u w:val="single"/>
        </w:rPr>
      </w:pPr>
    </w:p>
    <w:p w14:paraId="21732C2B" w14:textId="77777777" w:rsidR="00304CCF" w:rsidRPr="009303E7" w:rsidRDefault="00304CCF">
      <w:pPr>
        <w:spacing w:line="240" w:lineRule="auto"/>
      </w:pPr>
      <w:r w:rsidRPr="009303E7">
        <w:rPr>
          <w:i/>
          <w:iCs/>
        </w:rPr>
        <w:t xml:space="preserve">In vitro </w:t>
      </w:r>
      <w:r w:rsidRPr="009303E7">
        <w:t>pētījumi uzrāda, ka rasagilīns koncentrācijā</w:t>
      </w:r>
      <w:r w:rsidRPr="009303E7">
        <w:rPr>
          <w:iCs/>
        </w:rPr>
        <w:t xml:space="preserve"> 1 </w:t>
      </w:r>
      <w:r w:rsidRPr="009303E7">
        <w:rPr>
          <w:noProof/>
        </w:rPr>
        <w:t>µ</w:t>
      </w:r>
      <w:r w:rsidRPr="009303E7">
        <w:rPr>
          <w:iCs/>
        </w:rPr>
        <w:t>g/ml (kas ir ekvivalents rasagilīna līmenim asinīs, kas 160</w:t>
      </w:r>
      <w:r w:rsidR="005F5A20" w:rsidRPr="009303E7">
        <w:rPr>
          <w:iCs/>
        </w:rPr>
        <w:t> </w:t>
      </w:r>
      <w:r w:rsidRPr="009303E7">
        <w:rPr>
          <w:iCs/>
        </w:rPr>
        <w:t xml:space="preserve">reizes pārsniedz vidējo </w:t>
      </w:r>
      <w:r w:rsidRPr="009303E7">
        <w:t>C</w:t>
      </w:r>
      <w:r w:rsidRPr="009303E7">
        <w:rPr>
          <w:szCs w:val="24"/>
          <w:vertAlign w:val="subscript"/>
        </w:rPr>
        <w:t>max</w:t>
      </w:r>
      <w:r w:rsidR="005F5A20" w:rsidRPr="009303E7">
        <w:t> </w:t>
      </w:r>
      <w:r w:rsidRPr="009303E7">
        <w:t>~</w:t>
      </w:r>
      <w:r w:rsidR="005F5A20" w:rsidRPr="009303E7">
        <w:t> </w:t>
      </w:r>
      <w:r w:rsidRPr="009303E7">
        <w:t>5,9 - 8,5 ng/ml līmeni Parkinsona slimības pacientiem pēc vairāku atkārtotu rasagilīna 1</w:t>
      </w:r>
      <w:r w:rsidR="005F5A20" w:rsidRPr="009303E7">
        <w:t> </w:t>
      </w:r>
      <w:r w:rsidRPr="009303E7">
        <w:t xml:space="preserve">mg devu lietošanas), </w:t>
      </w:r>
      <w:r w:rsidRPr="009303E7">
        <w:rPr>
          <w:iCs/>
        </w:rPr>
        <w:t>neinihibēja citohroma P450</w:t>
      </w:r>
      <w:r w:rsidR="005F5A20" w:rsidRPr="009303E7">
        <w:rPr>
          <w:iCs/>
        </w:rPr>
        <w:t> </w:t>
      </w:r>
      <w:r w:rsidRPr="009303E7">
        <w:t>izoenzīmus</w:t>
      </w:r>
      <w:smartTag w:uri="schemas-tilde-lv/tildestengine" w:element="currency2">
        <w:smartTagPr>
          <w:attr w:name="currency_text" w:val="CYP"/>
          <w:attr w:name="currency_value" w:val="."/>
          <w:attr w:name="currency_key" w:val="CYP"/>
          <w:attr w:name="currency_id" w:val="10"/>
        </w:smartTagPr>
        <w:r w:rsidRPr="009303E7">
          <w:t>, CYP</w:t>
        </w:r>
      </w:smartTag>
      <w:r w:rsidRPr="009303E7">
        <w:t>1A</w:t>
      </w:r>
      <w:smartTag w:uri="schemas-tilde-lv/tildestengine" w:element="currency2">
        <w:smartTagPr>
          <w:attr w:name="currency_text" w:val="CYP"/>
          <w:attr w:name="currency_value" w:val="2."/>
          <w:attr w:name="currency_key" w:val="CYP"/>
          <w:attr w:name="currency_id" w:val="10"/>
        </w:smartTagPr>
        <w:r w:rsidRPr="009303E7">
          <w:t>2, CYP</w:t>
        </w:r>
      </w:smartTag>
      <w:r w:rsidRPr="009303E7">
        <w:t>2A</w:t>
      </w:r>
      <w:smartTag w:uri="schemas-tilde-lv/tildestengine" w:element="currency2">
        <w:smartTagPr>
          <w:attr w:name="currency_text" w:val="CYP"/>
          <w:attr w:name="currency_value" w:val="6."/>
          <w:attr w:name="currency_key" w:val="CYP"/>
          <w:attr w:name="currency_id" w:val="10"/>
        </w:smartTagPr>
        <w:r w:rsidRPr="009303E7">
          <w:t>6, CYP</w:t>
        </w:r>
      </w:smartTag>
      <w:r w:rsidRPr="009303E7">
        <w:t>2C</w:t>
      </w:r>
      <w:smartTag w:uri="schemas-tilde-lv/tildestengine" w:element="currency2">
        <w:smartTagPr>
          <w:attr w:name="currency_text" w:val="CYP"/>
          <w:attr w:name="currency_value" w:val="9."/>
          <w:attr w:name="currency_key" w:val="CYP"/>
          <w:attr w:name="currency_id" w:val="10"/>
        </w:smartTagPr>
        <w:r w:rsidRPr="009303E7">
          <w:t>9, CYP</w:t>
        </w:r>
      </w:smartTag>
      <w:r w:rsidRPr="009303E7">
        <w:t>2C</w:t>
      </w:r>
      <w:smartTag w:uri="schemas-tilde-lv/tildestengine" w:element="currency2">
        <w:smartTagPr>
          <w:attr w:name="currency_text" w:val="CYP"/>
          <w:attr w:name="currency_value" w:val="19."/>
          <w:attr w:name="currency_key" w:val="CYP"/>
          <w:attr w:name="currency_id" w:val="10"/>
        </w:smartTagPr>
        <w:r w:rsidRPr="009303E7">
          <w:t>19, CYP</w:t>
        </w:r>
      </w:smartTag>
      <w:r w:rsidRPr="009303E7">
        <w:t>2D</w:t>
      </w:r>
      <w:smartTag w:uri="schemas-tilde-lv/tildestengine" w:element="currency2">
        <w:smartTagPr>
          <w:attr w:name="currency_text" w:val="CYP"/>
          <w:attr w:name="currency_value" w:val="6."/>
          <w:attr w:name="currency_key" w:val="CYP"/>
          <w:attr w:name="currency_id" w:val="10"/>
        </w:smartTagPr>
        <w:r w:rsidRPr="009303E7">
          <w:t>6, CYP</w:t>
        </w:r>
      </w:smartTag>
      <w:r w:rsidRPr="009303E7">
        <w:t>2E</w:t>
      </w:r>
      <w:smartTag w:uri="schemas-tilde-lv/tildestengine" w:element="currency2">
        <w:smartTagPr>
          <w:attr w:name="currency_text" w:val="CYP"/>
          <w:attr w:name="currency_value" w:val="1."/>
          <w:attr w:name="currency_key" w:val="CYP"/>
          <w:attr w:name="currency_id" w:val="10"/>
        </w:smartTagPr>
        <w:r w:rsidRPr="009303E7">
          <w:t>1, CYP</w:t>
        </w:r>
      </w:smartTag>
      <w:r w:rsidRPr="009303E7">
        <w:t>3A4 un CYP4A. Šie rezultāti norāda uz to, ka rasagilīna terapeitiskās devas radītajai koncentrācijai asinīs nevajadzētu radīt nekādu klīniski nozīmīgu mijiedarbību ar šo enzīmu substrātiem</w:t>
      </w:r>
      <w:r w:rsidR="00FD59CB" w:rsidRPr="009303E7">
        <w:t xml:space="preserve"> (skatīt 5.3. apakšpunktu)</w:t>
      </w:r>
      <w:r w:rsidRPr="009303E7">
        <w:t xml:space="preserve">.  </w:t>
      </w:r>
    </w:p>
    <w:p w14:paraId="5A722225" w14:textId="77777777" w:rsidR="00122C26" w:rsidRPr="009303E7" w:rsidRDefault="00122C26" w:rsidP="00122C26">
      <w:pPr>
        <w:spacing w:line="240" w:lineRule="auto"/>
        <w:rPr>
          <w:u w:val="single"/>
        </w:rPr>
      </w:pPr>
    </w:p>
    <w:p w14:paraId="6794CBF1" w14:textId="77777777" w:rsidR="00122C26" w:rsidRPr="009303E7" w:rsidRDefault="00122C26" w:rsidP="00122C26">
      <w:pPr>
        <w:spacing w:line="240" w:lineRule="auto"/>
        <w:rPr>
          <w:u w:val="single"/>
        </w:rPr>
      </w:pPr>
      <w:r w:rsidRPr="009303E7">
        <w:rPr>
          <w:u w:val="single"/>
        </w:rPr>
        <w:t>Levodopa un citas zāles Parkinsona slimības ārstēšanai</w:t>
      </w:r>
    </w:p>
    <w:p w14:paraId="5260C8F9" w14:textId="77777777" w:rsidR="009B6D69" w:rsidRPr="009303E7" w:rsidRDefault="009B6D69" w:rsidP="00122C26">
      <w:pPr>
        <w:spacing w:line="240" w:lineRule="auto"/>
        <w:rPr>
          <w:u w:val="single"/>
        </w:rPr>
      </w:pPr>
    </w:p>
    <w:p w14:paraId="660ACBED" w14:textId="77777777" w:rsidR="00122C26" w:rsidRPr="009303E7" w:rsidRDefault="00122C26" w:rsidP="00122C26">
      <w:pPr>
        <w:spacing w:line="240" w:lineRule="auto"/>
      </w:pPr>
      <w:r w:rsidRPr="009303E7">
        <w:t>Pacientiem ar Parkinsona slimību, kuri kā papildterapiju hronisk</w:t>
      </w:r>
      <w:r w:rsidR="009B6D69" w:rsidRPr="009303E7">
        <w:t>ai</w:t>
      </w:r>
      <w:r w:rsidRPr="009303E7">
        <w:t xml:space="preserve"> terapij</w:t>
      </w:r>
      <w:r w:rsidR="009B6D69" w:rsidRPr="009303E7">
        <w:t>ai</w:t>
      </w:r>
      <w:r w:rsidRPr="009303E7">
        <w:t xml:space="preserve"> ar levodopu</w:t>
      </w:r>
      <w:r w:rsidR="009B6D69" w:rsidRPr="009303E7">
        <w:t xml:space="preserve"> saņēma</w:t>
      </w:r>
      <w:r w:rsidRPr="009303E7">
        <w:t xml:space="preserve"> </w:t>
      </w:r>
      <w:r w:rsidR="009B6D69" w:rsidRPr="009303E7">
        <w:t xml:space="preserve">rasagilīnu, </w:t>
      </w:r>
      <w:r w:rsidRPr="009303E7">
        <w:t>nekonstatēja klīniski būtisku levodopas ietekmi uz rasagilīna klīrensu.</w:t>
      </w:r>
    </w:p>
    <w:p w14:paraId="473E2A46" w14:textId="77777777" w:rsidR="00304CCF" w:rsidRPr="009303E7" w:rsidRDefault="00304CCF">
      <w:pPr>
        <w:spacing w:line="240" w:lineRule="auto"/>
      </w:pPr>
    </w:p>
    <w:p w14:paraId="36E89DD7" w14:textId="77777777" w:rsidR="00304CCF" w:rsidRPr="009303E7" w:rsidRDefault="00304CCF">
      <w:pPr>
        <w:spacing w:line="240" w:lineRule="auto"/>
      </w:pPr>
      <w:r w:rsidRPr="009303E7">
        <w:t xml:space="preserve">Vienlaicīga rasagilīna un entakapona lietošana palielināja rasagilīna perorālo klīrensu par 28%. </w:t>
      </w:r>
    </w:p>
    <w:p w14:paraId="14FC15DA" w14:textId="77777777" w:rsidR="00304CCF" w:rsidRPr="009303E7" w:rsidRDefault="00304CCF">
      <w:pPr>
        <w:spacing w:line="240" w:lineRule="auto"/>
        <w:rPr>
          <w:i/>
          <w:iCs/>
          <w:szCs w:val="22"/>
        </w:rPr>
      </w:pPr>
    </w:p>
    <w:p w14:paraId="25DF1062" w14:textId="77777777" w:rsidR="009B6D69" w:rsidRPr="009303E7" w:rsidRDefault="00304CCF">
      <w:pPr>
        <w:spacing w:line="240" w:lineRule="auto"/>
        <w:rPr>
          <w:iCs/>
          <w:szCs w:val="22"/>
          <w:u w:val="single"/>
        </w:rPr>
      </w:pPr>
      <w:r w:rsidRPr="00302BEA">
        <w:rPr>
          <w:iCs/>
          <w:szCs w:val="22"/>
          <w:u w:val="single"/>
        </w:rPr>
        <w:t>Tiramīna/rasagilīna mijiedarbība</w:t>
      </w:r>
    </w:p>
    <w:p w14:paraId="79843E50" w14:textId="77777777" w:rsidR="009B6D69" w:rsidRPr="009303E7" w:rsidRDefault="009B6D69">
      <w:pPr>
        <w:spacing w:line="240" w:lineRule="auto"/>
        <w:rPr>
          <w:iCs/>
          <w:szCs w:val="22"/>
          <w:u w:val="single"/>
        </w:rPr>
      </w:pPr>
    </w:p>
    <w:p w14:paraId="61578489" w14:textId="77777777" w:rsidR="00304CCF" w:rsidRPr="009303E7" w:rsidRDefault="004B6D33">
      <w:pPr>
        <w:spacing w:line="240" w:lineRule="auto"/>
        <w:rPr>
          <w:szCs w:val="22"/>
        </w:rPr>
      </w:pPr>
      <w:r w:rsidRPr="009303E7">
        <w:rPr>
          <w:szCs w:val="22"/>
        </w:rPr>
        <w:t xml:space="preserve">Piecu </w:t>
      </w:r>
      <w:r w:rsidR="00304CCF" w:rsidRPr="009303E7">
        <w:rPr>
          <w:szCs w:val="22"/>
        </w:rPr>
        <w:t>tiramīna stresa testa pētījumu rezultāti (ar brīvprātīgajiem un Parkinsona slimības pacientiem), kopā ar mājās veiktiem asinsspiediena kontroles mērījumiem pēc ēšanas (no 464 pacientiem, kurus ārstēja ar rasagilīnu devās pa 0,5 vai 1 mg dienā vai arī ar placebo kā levodopas papildterapiju sešus mēnešus bez tiramīna ierobežojumiem), kā arī fakts, ka klīniskajos pētījumos, ko veica bez tiramīna ierobežojumiem diētā, nebija neviena ziņojuma par tiramīna/rasagilīna mijiedarbību, norāda uz to, ka rasagilīnu var droši lietot bez tiramīna ierobežojumiem diētā.</w:t>
      </w:r>
    </w:p>
    <w:p w14:paraId="7584772C" w14:textId="77777777" w:rsidR="00304CCF" w:rsidRPr="009303E7" w:rsidRDefault="00304CCF">
      <w:pPr>
        <w:spacing w:line="240" w:lineRule="auto"/>
        <w:ind w:left="567" w:hanging="567"/>
      </w:pPr>
    </w:p>
    <w:p w14:paraId="75DCD967" w14:textId="77777777" w:rsidR="00304CCF" w:rsidRPr="009303E7" w:rsidRDefault="000D6736" w:rsidP="00122C26">
      <w:pPr>
        <w:tabs>
          <w:tab w:val="clear" w:pos="567"/>
        </w:tabs>
        <w:spacing w:line="240" w:lineRule="auto"/>
        <w:rPr>
          <w:b/>
        </w:rPr>
      </w:pPr>
      <w:r w:rsidRPr="009303E7">
        <w:rPr>
          <w:b/>
        </w:rPr>
        <w:t>4.6.</w:t>
      </w:r>
      <w:r w:rsidR="00122C26" w:rsidRPr="009303E7">
        <w:rPr>
          <w:b/>
        </w:rPr>
        <w:tab/>
      </w:r>
      <w:r w:rsidR="00901C05" w:rsidRPr="009303E7">
        <w:rPr>
          <w:b/>
        </w:rPr>
        <w:t>Fertilitāte, g</w:t>
      </w:r>
      <w:r w:rsidR="00304CCF" w:rsidRPr="009303E7">
        <w:rPr>
          <w:b/>
        </w:rPr>
        <w:t xml:space="preserve">rūtniecība un </w:t>
      </w:r>
      <w:r w:rsidR="00122C26" w:rsidRPr="009303E7">
        <w:rPr>
          <w:b/>
        </w:rPr>
        <w:t>barošana ar krūti</w:t>
      </w:r>
    </w:p>
    <w:p w14:paraId="348D3F87" w14:textId="77777777" w:rsidR="00122C26" w:rsidRPr="009303E7" w:rsidRDefault="00122C26" w:rsidP="00122C26">
      <w:pPr>
        <w:spacing w:line="240" w:lineRule="auto"/>
        <w:rPr>
          <w:szCs w:val="22"/>
          <w:u w:val="single"/>
        </w:rPr>
      </w:pPr>
    </w:p>
    <w:p w14:paraId="29CAE24E" w14:textId="77777777" w:rsidR="00122C26" w:rsidRPr="009303E7" w:rsidRDefault="00122C26" w:rsidP="00122C26">
      <w:pPr>
        <w:spacing w:line="240" w:lineRule="auto"/>
        <w:rPr>
          <w:szCs w:val="22"/>
          <w:u w:val="single"/>
        </w:rPr>
      </w:pPr>
      <w:r w:rsidRPr="009303E7">
        <w:rPr>
          <w:szCs w:val="22"/>
          <w:u w:val="single"/>
        </w:rPr>
        <w:t>Grūtniecība</w:t>
      </w:r>
    </w:p>
    <w:p w14:paraId="67589004" w14:textId="77777777" w:rsidR="009B6D69" w:rsidRPr="009303E7" w:rsidRDefault="009B6D69" w:rsidP="00122C26">
      <w:pPr>
        <w:spacing w:line="240" w:lineRule="auto"/>
        <w:rPr>
          <w:szCs w:val="22"/>
          <w:u w:val="single"/>
        </w:rPr>
      </w:pPr>
    </w:p>
    <w:p w14:paraId="4B99E6CF" w14:textId="77777777" w:rsidR="00304CCF" w:rsidRPr="009303E7" w:rsidRDefault="00122C26">
      <w:pPr>
        <w:spacing w:line="240" w:lineRule="auto"/>
        <w:rPr>
          <w:szCs w:val="22"/>
        </w:rPr>
      </w:pPr>
      <w:r w:rsidRPr="009303E7">
        <w:rPr>
          <w:szCs w:val="22"/>
        </w:rPr>
        <w:t>Dati p</w:t>
      </w:r>
      <w:r w:rsidR="00304CCF" w:rsidRPr="009303E7">
        <w:rPr>
          <w:szCs w:val="22"/>
        </w:rPr>
        <w:t>ar rasagilīna lietošanu grūtniecības laikā nav</w:t>
      </w:r>
      <w:r w:rsidRPr="009303E7">
        <w:rPr>
          <w:szCs w:val="22"/>
        </w:rPr>
        <w:t xml:space="preserve"> pieejami</w:t>
      </w:r>
      <w:r w:rsidR="00304CCF" w:rsidRPr="009303E7">
        <w:rPr>
          <w:szCs w:val="22"/>
        </w:rPr>
        <w:t>. Pētījumi ar dzīvniekiem ne</w:t>
      </w:r>
      <w:r w:rsidRPr="009303E7">
        <w:rPr>
          <w:szCs w:val="22"/>
        </w:rPr>
        <w:t>uz</w:t>
      </w:r>
      <w:r w:rsidR="00304CCF" w:rsidRPr="009303E7">
        <w:rPr>
          <w:szCs w:val="22"/>
        </w:rPr>
        <w:t xml:space="preserve">rāda tiešu vai netiešu </w:t>
      </w:r>
      <w:r w:rsidRPr="009303E7">
        <w:rPr>
          <w:szCs w:val="22"/>
        </w:rPr>
        <w:t xml:space="preserve">kaitīgu </w:t>
      </w:r>
      <w:r w:rsidR="00304CCF" w:rsidRPr="009303E7">
        <w:rPr>
          <w:szCs w:val="22"/>
        </w:rPr>
        <w:t>ietekmi</w:t>
      </w:r>
      <w:r w:rsidRPr="009303E7">
        <w:rPr>
          <w:szCs w:val="22"/>
        </w:rPr>
        <w:t xml:space="preserve"> saistītu ar reproduktīvo toksicitāti </w:t>
      </w:r>
      <w:r w:rsidR="00304CCF" w:rsidRPr="009303E7">
        <w:rPr>
          <w:szCs w:val="22"/>
        </w:rPr>
        <w:t xml:space="preserve">(skatīt </w:t>
      </w:r>
      <w:r w:rsidR="00BE46B3" w:rsidRPr="009303E7">
        <w:rPr>
          <w:szCs w:val="22"/>
        </w:rPr>
        <w:t>5.3</w:t>
      </w:r>
      <w:r w:rsidR="00495FBA" w:rsidRPr="009303E7">
        <w:rPr>
          <w:szCs w:val="22"/>
        </w:rPr>
        <w:t>.</w:t>
      </w:r>
      <w:r w:rsidR="00BE46B3" w:rsidRPr="009303E7">
        <w:rPr>
          <w:szCs w:val="22"/>
        </w:rPr>
        <w:t> </w:t>
      </w:r>
      <w:r w:rsidR="00304CCF" w:rsidRPr="009303E7">
        <w:rPr>
          <w:szCs w:val="22"/>
        </w:rPr>
        <w:t xml:space="preserve">apakšpunktu). </w:t>
      </w:r>
      <w:r w:rsidRPr="009303E7">
        <w:rPr>
          <w:szCs w:val="22"/>
        </w:rPr>
        <w:t>Piesardzības nolūkos ieteicams atturēties no rasagilīna lietošanas grūtniecības laikā.</w:t>
      </w:r>
    </w:p>
    <w:p w14:paraId="6A38689D" w14:textId="77777777" w:rsidR="000C4A51" w:rsidRPr="009303E7" w:rsidRDefault="000C4A51" w:rsidP="000C4A51">
      <w:pPr>
        <w:spacing w:line="240" w:lineRule="auto"/>
        <w:rPr>
          <w:szCs w:val="22"/>
          <w:u w:val="single"/>
        </w:rPr>
      </w:pPr>
    </w:p>
    <w:p w14:paraId="111251F0" w14:textId="77777777" w:rsidR="000C4A51" w:rsidRPr="009303E7" w:rsidRDefault="000C4A51" w:rsidP="000C4A51">
      <w:pPr>
        <w:spacing w:line="240" w:lineRule="auto"/>
        <w:rPr>
          <w:szCs w:val="22"/>
          <w:u w:val="single"/>
        </w:rPr>
      </w:pPr>
      <w:r w:rsidRPr="009303E7">
        <w:rPr>
          <w:szCs w:val="22"/>
          <w:u w:val="single"/>
        </w:rPr>
        <w:t>Barošana ar krūti</w:t>
      </w:r>
    </w:p>
    <w:p w14:paraId="06DE242E" w14:textId="77777777" w:rsidR="009B6D69" w:rsidRPr="009303E7" w:rsidRDefault="009B6D69" w:rsidP="000C4A51">
      <w:pPr>
        <w:spacing w:line="240" w:lineRule="auto"/>
        <w:rPr>
          <w:szCs w:val="22"/>
          <w:u w:val="single"/>
        </w:rPr>
      </w:pPr>
    </w:p>
    <w:p w14:paraId="131EB0D6" w14:textId="77777777" w:rsidR="00304CCF" w:rsidRPr="009303E7" w:rsidRDefault="000C4A51">
      <w:pPr>
        <w:spacing w:line="240" w:lineRule="auto"/>
        <w:rPr>
          <w:bCs/>
          <w:szCs w:val="22"/>
        </w:rPr>
      </w:pPr>
      <w:r w:rsidRPr="009303E7">
        <w:rPr>
          <w:szCs w:val="22"/>
        </w:rPr>
        <w:t xml:space="preserve">Neklīniskajos standartpētījumos iegūtie dati </w:t>
      </w:r>
      <w:r w:rsidRPr="009303E7">
        <w:rPr>
          <w:bCs/>
          <w:szCs w:val="22"/>
        </w:rPr>
        <w:t xml:space="preserve">liecina, </w:t>
      </w:r>
      <w:r w:rsidR="00304CCF" w:rsidRPr="009303E7">
        <w:rPr>
          <w:bCs/>
          <w:szCs w:val="22"/>
        </w:rPr>
        <w:t xml:space="preserve">ka rasagilīns kavē prolaktīna sekrēciju, un tādējādi var kavēt laktāciju. </w:t>
      </w:r>
    </w:p>
    <w:p w14:paraId="1B72B718" w14:textId="77777777" w:rsidR="00304CCF" w:rsidRPr="009303E7" w:rsidRDefault="00304CCF">
      <w:pPr>
        <w:spacing w:line="240" w:lineRule="auto"/>
        <w:rPr>
          <w:i/>
        </w:rPr>
      </w:pPr>
      <w:r w:rsidRPr="009303E7">
        <w:rPr>
          <w:bCs/>
          <w:szCs w:val="22"/>
        </w:rPr>
        <w:t>Nav zināms, vai rasagilīns izdalās cilvēka</w:t>
      </w:r>
      <w:r w:rsidR="000C4A51" w:rsidRPr="009303E7">
        <w:rPr>
          <w:bCs/>
          <w:szCs w:val="22"/>
        </w:rPr>
        <w:t xml:space="preserve"> pienā</w:t>
      </w:r>
      <w:r w:rsidRPr="009303E7">
        <w:rPr>
          <w:bCs/>
          <w:szCs w:val="22"/>
        </w:rPr>
        <w:t>. Lietojot rasagilīnu mātei, kura baro bērnu ar krūti, jāievēro piesardzība.</w:t>
      </w:r>
    </w:p>
    <w:p w14:paraId="1AE6D3C9" w14:textId="77777777" w:rsidR="00C5692D" w:rsidRPr="009303E7" w:rsidRDefault="00C5692D" w:rsidP="00C5692D">
      <w:pPr>
        <w:spacing w:line="240" w:lineRule="auto"/>
        <w:ind w:left="567" w:hanging="567"/>
        <w:rPr>
          <w:bCs/>
          <w:u w:val="single"/>
        </w:rPr>
      </w:pPr>
    </w:p>
    <w:p w14:paraId="2457851C" w14:textId="77777777" w:rsidR="00C5692D" w:rsidRPr="009303E7" w:rsidRDefault="00C5692D" w:rsidP="00302BEA">
      <w:pPr>
        <w:keepNext/>
        <w:keepLines/>
        <w:spacing w:line="240" w:lineRule="auto"/>
        <w:rPr>
          <w:bCs/>
          <w:u w:val="single"/>
        </w:rPr>
      </w:pPr>
      <w:r w:rsidRPr="009303E7">
        <w:rPr>
          <w:bCs/>
          <w:u w:val="single"/>
        </w:rPr>
        <w:t>Fertilitāte</w:t>
      </w:r>
    </w:p>
    <w:p w14:paraId="4C9A5AC3" w14:textId="77777777" w:rsidR="009B6D69" w:rsidRPr="009303E7" w:rsidRDefault="009B6D69" w:rsidP="00302BEA">
      <w:pPr>
        <w:keepNext/>
        <w:keepLines/>
        <w:spacing w:line="240" w:lineRule="auto"/>
        <w:rPr>
          <w:bCs/>
          <w:u w:val="single"/>
        </w:rPr>
      </w:pPr>
    </w:p>
    <w:p w14:paraId="5898D1A4" w14:textId="77777777" w:rsidR="00C5692D" w:rsidRPr="009303E7" w:rsidRDefault="00C5692D" w:rsidP="00302BEA">
      <w:pPr>
        <w:tabs>
          <w:tab w:val="clear" w:pos="567"/>
          <w:tab w:val="left" w:pos="0"/>
        </w:tabs>
        <w:spacing w:line="240" w:lineRule="auto"/>
        <w:rPr>
          <w:i/>
        </w:rPr>
      </w:pPr>
      <w:r w:rsidRPr="009303E7">
        <w:rPr>
          <w:bCs/>
        </w:rPr>
        <w:t xml:space="preserve">Dati par rasagilīna ietekmi uz cilvēku fertilitāti nav pieejami. </w:t>
      </w:r>
      <w:r w:rsidRPr="009303E7">
        <w:t xml:space="preserve">Neklīniskajos standartpētījumos iegūtie dati </w:t>
      </w:r>
      <w:r w:rsidRPr="009303E7">
        <w:rPr>
          <w:bCs/>
        </w:rPr>
        <w:t>liecina, ka rasagilīns neietekmē cilvēka fertilitāti.</w:t>
      </w:r>
    </w:p>
    <w:p w14:paraId="79AF6282" w14:textId="77777777" w:rsidR="00304CCF" w:rsidRPr="009303E7" w:rsidRDefault="00304CCF">
      <w:pPr>
        <w:spacing w:line="240" w:lineRule="auto"/>
        <w:ind w:left="567" w:hanging="567"/>
      </w:pPr>
    </w:p>
    <w:p w14:paraId="5862FE93" w14:textId="77777777" w:rsidR="00304CCF" w:rsidRPr="009303E7" w:rsidRDefault="00BE46B3" w:rsidP="00C5692D">
      <w:pPr>
        <w:tabs>
          <w:tab w:val="clear" w:pos="567"/>
        </w:tabs>
        <w:spacing w:line="240" w:lineRule="auto"/>
        <w:rPr>
          <w:b/>
        </w:rPr>
      </w:pPr>
      <w:r w:rsidRPr="009303E7">
        <w:rPr>
          <w:b/>
        </w:rPr>
        <w:t>4.7.</w:t>
      </w:r>
      <w:r w:rsidR="00C5692D" w:rsidRPr="009303E7">
        <w:rPr>
          <w:b/>
        </w:rPr>
        <w:tab/>
      </w:r>
      <w:r w:rsidR="00304CCF" w:rsidRPr="009303E7">
        <w:rPr>
          <w:b/>
        </w:rPr>
        <w:t>Ietekme uz spēju vadīt transportlīdzekļus un apkalpot mehānismus</w:t>
      </w:r>
    </w:p>
    <w:p w14:paraId="68CD363A" w14:textId="77777777" w:rsidR="00304CCF" w:rsidRPr="009303E7" w:rsidRDefault="00304CCF">
      <w:pPr>
        <w:spacing w:line="240" w:lineRule="auto"/>
        <w:ind w:left="567" w:hanging="567"/>
      </w:pPr>
    </w:p>
    <w:p w14:paraId="23A62D55" w14:textId="77777777" w:rsidR="00304CCF" w:rsidRPr="009303E7" w:rsidRDefault="009B6D69">
      <w:pPr>
        <w:spacing w:line="240" w:lineRule="auto"/>
      </w:pPr>
      <w:r w:rsidRPr="009303E7">
        <w:lastRenderedPageBreak/>
        <w:t>Pacientiem, kuriem rodas miegainība/pēkšņas miega epizodes,</w:t>
      </w:r>
      <w:r w:rsidR="00455B12" w:rsidRPr="009303E7">
        <w:rPr>
          <w:szCs w:val="22"/>
        </w:rPr>
        <w:t xml:space="preserve"> r</w:t>
      </w:r>
      <w:r w:rsidR="00C5692D" w:rsidRPr="009303E7">
        <w:rPr>
          <w:szCs w:val="22"/>
        </w:rPr>
        <w:t>asagilīns var</w:t>
      </w:r>
      <w:r w:rsidR="00455B12" w:rsidRPr="009303E7">
        <w:rPr>
          <w:szCs w:val="22"/>
        </w:rPr>
        <w:t xml:space="preserve"> </w:t>
      </w:r>
      <w:r w:rsidR="00455B12" w:rsidRPr="009303E7">
        <w:rPr>
          <w:noProof/>
          <w:snapToGrid w:val="0"/>
          <w:szCs w:val="24"/>
          <w:lang w:eastAsia="zh-CN"/>
        </w:rPr>
        <w:t>būtiski</w:t>
      </w:r>
      <w:r w:rsidR="00C5692D" w:rsidRPr="009303E7">
        <w:rPr>
          <w:szCs w:val="22"/>
        </w:rPr>
        <w:t xml:space="preserve"> </w:t>
      </w:r>
      <w:r w:rsidR="00304CCF" w:rsidRPr="009303E7">
        <w:rPr>
          <w:szCs w:val="22"/>
        </w:rPr>
        <w:t>ietekm</w:t>
      </w:r>
      <w:r w:rsidR="00C5692D" w:rsidRPr="009303E7">
        <w:rPr>
          <w:szCs w:val="22"/>
        </w:rPr>
        <w:t>ēt</w:t>
      </w:r>
      <w:r w:rsidR="00304CCF" w:rsidRPr="009303E7">
        <w:rPr>
          <w:szCs w:val="22"/>
        </w:rPr>
        <w:t xml:space="preserve"> spēju vadīt transportlīdzekļus un apkalpot mehānismus.</w:t>
      </w:r>
    </w:p>
    <w:p w14:paraId="3925DCB0" w14:textId="77777777" w:rsidR="00304CCF" w:rsidRPr="009303E7" w:rsidRDefault="00304CCF" w:rsidP="00BE46B3">
      <w:pPr>
        <w:tabs>
          <w:tab w:val="clear" w:pos="567"/>
          <w:tab w:val="left" w:pos="0"/>
        </w:tabs>
        <w:spacing w:line="240" w:lineRule="auto"/>
      </w:pPr>
      <w:r w:rsidRPr="009303E7">
        <w:t>Pacienti ir jābrīdina, lai viņi ievēro piesardzību</w:t>
      </w:r>
      <w:r w:rsidR="00BE46B3" w:rsidRPr="009303E7">
        <w:t>,</w:t>
      </w:r>
      <w:r w:rsidRPr="009303E7">
        <w:t xml:space="preserve"> apkalpojot mehānismus, ieskaitot transportlīdzekļu vadīšanu, iekams viņi nav pilnīgi pārliecināti, ka </w:t>
      </w:r>
      <w:r w:rsidR="00C5692D" w:rsidRPr="009303E7">
        <w:t xml:space="preserve">rasagilīna </w:t>
      </w:r>
      <w:r w:rsidRPr="009303E7">
        <w:t>lietošana viņus nav nelabvēlīgi ietekmējusi.</w:t>
      </w:r>
    </w:p>
    <w:p w14:paraId="7C90185C" w14:textId="77777777" w:rsidR="00C5692D" w:rsidRPr="009303E7" w:rsidRDefault="00C5692D" w:rsidP="00BE46B3">
      <w:pPr>
        <w:tabs>
          <w:tab w:val="clear" w:pos="567"/>
          <w:tab w:val="left" w:pos="0"/>
        </w:tabs>
        <w:spacing w:line="240" w:lineRule="auto"/>
      </w:pPr>
    </w:p>
    <w:p w14:paraId="3F038C1D" w14:textId="77777777" w:rsidR="00C5692D" w:rsidRPr="009303E7" w:rsidRDefault="00C5692D" w:rsidP="00BE46B3">
      <w:pPr>
        <w:tabs>
          <w:tab w:val="clear" w:pos="567"/>
          <w:tab w:val="left" w:pos="0"/>
        </w:tabs>
        <w:spacing w:line="240" w:lineRule="auto"/>
      </w:pPr>
      <w:r w:rsidRPr="009303E7">
        <w:t>Pacienti, kuri ārstēšanā lieto rasagilīnu un kuriem parādās miegainība un/vai pēkšņas miega epizodes, jāinformē, ka viņiem vajadzētu atturēties no transportlīdzekļu vadīšanas vai iesaistīšanās aktivitātēs, kuru gadījumā nepietiekama uzmanība var radīt nopietnas traumas vai nāves risku pašam pacientam vai apkārtējiem (piem., mehānismu apkalpošana), līdz viņi ir ieguvuši pietiekamu pieredzi par rasagilīna un citu dopamīnerģisku līdzekļu lietošanu, lai varētu novērtēt, vai tie nerada nevēlamu ietekmi uz viņu psihisko un/vai motoro darbību.</w:t>
      </w:r>
    </w:p>
    <w:p w14:paraId="062316C5" w14:textId="77777777" w:rsidR="00C5692D" w:rsidRPr="009303E7" w:rsidRDefault="00C5692D" w:rsidP="00BE46B3">
      <w:pPr>
        <w:tabs>
          <w:tab w:val="clear" w:pos="567"/>
          <w:tab w:val="left" w:pos="0"/>
        </w:tabs>
        <w:spacing w:line="240" w:lineRule="auto"/>
      </w:pPr>
    </w:p>
    <w:p w14:paraId="0B2D3C11" w14:textId="77777777" w:rsidR="00C5692D" w:rsidRPr="009303E7" w:rsidRDefault="00C5692D" w:rsidP="00BE46B3">
      <w:pPr>
        <w:tabs>
          <w:tab w:val="clear" w:pos="567"/>
          <w:tab w:val="left" w:pos="0"/>
        </w:tabs>
        <w:spacing w:line="240" w:lineRule="auto"/>
      </w:pPr>
      <w:r w:rsidRPr="009303E7">
        <w:t>Ja jebkurā ārstēšanas laikā pieaug miegainība vai parādās jaunas pēkšņas miega epizodes ikdienas darbību laikā (piem., skatoties televizoru, braucot automašīnā kā pasažierim u.c.), pacients nedrīkst vadīt transportlīdzekļus vai iesaistīties iespējami bīstamās aktivitātēs.</w:t>
      </w:r>
    </w:p>
    <w:p w14:paraId="61660A00" w14:textId="77777777" w:rsidR="00C5692D" w:rsidRPr="009303E7" w:rsidRDefault="00C5692D" w:rsidP="00BE46B3">
      <w:pPr>
        <w:tabs>
          <w:tab w:val="clear" w:pos="567"/>
          <w:tab w:val="left" w:pos="0"/>
        </w:tabs>
        <w:spacing w:line="240" w:lineRule="auto"/>
      </w:pPr>
      <w:r w:rsidRPr="009303E7">
        <w:t>Ja pacientam pirms rasagilīna lietošanas bijusi miegainība un/vai miega epizodes bez iepriekšējiem brīdinošiem simptomiem, viņš ārstēšanas laikā nedrīkst vadīt transportlīdzekļus, apkalpot mehānismus vai strādāt augstumā.</w:t>
      </w:r>
    </w:p>
    <w:p w14:paraId="229A9A30" w14:textId="77777777" w:rsidR="00C5692D" w:rsidRPr="009303E7" w:rsidRDefault="00C5692D" w:rsidP="00C5692D">
      <w:pPr>
        <w:spacing w:line="240" w:lineRule="auto"/>
        <w:ind w:left="567" w:hanging="567"/>
      </w:pPr>
    </w:p>
    <w:p w14:paraId="2019E467" w14:textId="77777777" w:rsidR="00C5692D" w:rsidRPr="009303E7" w:rsidRDefault="00C5692D" w:rsidP="00BE46B3">
      <w:pPr>
        <w:tabs>
          <w:tab w:val="clear" w:pos="567"/>
          <w:tab w:val="left" w:pos="0"/>
        </w:tabs>
        <w:spacing w:line="240" w:lineRule="auto"/>
      </w:pPr>
      <w:r w:rsidRPr="009303E7">
        <w:t>Pacienti ir jābrīdina, ka iespējama papildu iedarbība, ja rasagilīnu lieto kombinācijā ar nomierinoš</w:t>
      </w:r>
      <w:r w:rsidR="00455B12" w:rsidRPr="009303E7">
        <w:t>ā</w:t>
      </w:r>
      <w:r w:rsidRPr="009303E7">
        <w:t xml:space="preserve">m </w:t>
      </w:r>
      <w:r w:rsidR="00455B12" w:rsidRPr="009303E7">
        <w:t>zālē</w:t>
      </w:r>
      <w:r w:rsidRPr="009303E7">
        <w:t>m, alkoholu vai citiem centrālo nervu sistēmu nomācošiem līdzekļiem (piem., benzodiazepīni, antipsihotiskie līdzekļi, antidepresanti), vai vienlaicīgi ar zālēm, kas palielina rasagilīna koncentrāciju plazmā (piem., ciprofloksacīns) (skatīt 4.4. apakšpunktu).</w:t>
      </w:r>
    </w:p>
    <w:p w14:paraId="1C5C0967" w14:textId="77777777" w:rsidR="00304CCF" w:rsidRPr="009303E7" w:rsidRDefault="00304CCF">
      <w:pPr>
        <w:spacing w:line="240" w:lineRule="auto"/>
        <w:ind w:left="567" w:hanging="567"/>
      </w:pPr>
    </w:p>
    <w:p w14:paraId="11E180EC" w14:textId="77777777" w:rsidR="00304CCF" w:rsidRPr="009303E7" w:rsidRDefault="00BE46B3" w:rsidP="00C5692D">
      <w:pPr>
        <w:tabs>
          <w:tab w:val="clear" w:pos="567"/>
        </w:tabs>
        <w:spacing w:line="240" w:lineRule="auto"/>
        <w:rPr>
          <w:b/>
        </w:rPr>
      </w:pPr>
      <w:r w:rsidRPr="009303E7">
        <w:rPr>
          <w:b/>
        </w:rPr>
        <w:t>4.8.</w:t>
      </w:r>
      <w:r w:rsidR="00C5692D" w:rsidRPr="009303E7">
        <w:rPr>
          <w:b/>
        </w:rPr>
        <w:tab/>
      </w:r>
      <w:r w:rsidR="00304CCF" w:rsidRPr="009303E7">
        <w:rPr>
          <w:b/>
        </w:rPr>
        <w:t>Nevēlamās blakusparādības</w:t>
      </w:r>
    </w:p>
    <w:p w14:paraId="131BA2AC" w14:textId="77777777" w:rsidR="009C09D8" w:rsidRPr="009303E7" w:rsidRDefault="009C09D8" w:rsidP="009C09D8">
      <w:pPr>
        <w:spacing w:line="240" w:lineRule="auto"/>
        <w:rPr>
          <w:i/>
          <w:u w:val="single"/>
        </w:rPr>
      </w:pPr>
    </w:p>
    <w:p w14:paraId="263C5828" w14:textId="77777777" w:rsidR="009C09D8" w:rsidRPr="009303E7" w:rsidRDefault="009C09D8" w:rsidP="009C09D8">
      <w:pPr>
        <w:spacing w:line="240" w:lineRule="auto"/>
        <w:rPr>
          <w:u w:val="single"/>
        </w:rPr>
      </w:pPr>
      <w:r w:rsidRPr="00302BEA">
        <w:rPr>
          <w:u w:val="single"/>
        </w:rPr>
        <w:t>Drošuma profila kopsavilkums</w:t>
      </w:r>
    </w:p>
    <w:p w14:paraId="740ECECB" w14:textId="77777777" w:rsidR="00455B12" w:rsidRPr="00302BEA" w:rsidRDefault="00455B12" w:rsidP="009C09D8">
      <w:pPr>
        <w:spacing w:line="240" w:lineRule="auto"/>
        <w:rPr>
          <w:u w:val="single"/>
        </w:rPr>
      </w:pPr>
    </w:p>
    <w:p w14:paraId="772040E5" w14:textId="77777777" w:rsidR="009C09D8" w:rsidRPr="00302BEA" w:rsidRDefault="009C09D8" w:rsidP="009C09D8">
      <w:pPr>
        <w:spacing w:line="240" w:lineRule="auto"/>
      </w:pPr>
      <w:r w:rsidRPr="00302BEA">
        <w:t>Klīniskajos pētījumos ar Parkinsona slimības pacientiem visbiežāk ziņoja par šādām nevēlamām blakusparādībām:</w:t>
      </w:r>
    </w:p>
    <w:p w14:paraId="2B669AD6" w14:textId="77777777" w:rsidR="009C09D8" w:rsidRPr="00302BEA" w:rsidRDefault="009C09D8" w:rsidP="009C09D8">
      <w:pPr>
        <w:spacing w:line="240" w:lineRule="auto"/>
      </w:pPr>
      <w:r w:rsidRPr="00302BEA">
        <w:t>lietojot zāles monoterapijā – galvassāpēm, depresiju, vertigo un saaukstēšanos (gripu un rinītu); lietojot kā papildterapiju levodopai – diskinēziju, ortostatisko hipotensiju, krišanu, sāpēm vēderā, sliktu dūšu un vemšanu, kā arī sausu muti; abu ārstēšanas režīmu grupās – skeleta</w:t>
      </w:r>
      <w:r w:rsidRPr="00302BEA">
        <w:noBreakHyphen/>
        <w:t>muskuļu sāpēm, piemēram, muguras un kakla sāpēm un artralģiju. Šīs nevēlamās blakusparādības nebija saistītas ar zāļu lietošanas pārtraukšanas skaita pieaugumu.</w:t>
      </w:r>
    </w:p>
    <w:p w14:paraId="1A4ED125" w14:textId="77777777" w:rsidR="009C09D8" w:rsidRPr="009303E7" w:rsidRDefault="009C09D8" w:rsidP="009C09D8">
      <w:pPr>
        <w:spacing w:line="240" w:lineRule="auto"/>
        <w:rPr>
          <w:i/>
        </w:rPr>
      </w:pPr>
    </w:p>
    <w:p w14:paraId="5CBA4444" w14:textId="77777777" w:rsidR="009C09D8" w:rsidRPr="009303E7" w:rsidRDefault="009C09D8" w:rsidP="009C09D8">
      <w:pPr>
        <w:spacing w:line="240" w:lineRule="auto"/>
        <w:rPr>
          <w:u w:val="single"/>
        </w:rPr>
      </w:pPr>
      <w:r w:rsidRPr="00302BEA">
        <w:rPr>
          <w:u w:val="single"/>
        </w:rPr>
        <w:t>Nevēlamo blakusparādību saraksts tabulas veidā</w:t>
      </w:r>
    </w:p>
    <w:p w14:paraId="70D9DE02" w14:textId="77777777" w:rsidR="009C09D8" w:rsidRPr="00302BEA" w:rsidRDefault="009C09D8" w:rsidP="009C09D8">
      <w:pPr>
        <w:pStyle w:val="plain"/>
        <w:tabs>
          <w:tab w:val="left" w:pos="567"/>
        </w:tabs>
        <w:rPr>
          <w:lang w:val="lv-LV"/>
        </w:rPr>
      </w:pPr>
    </w:p>
    <w:p w14:paraId="7126F5D9" w14:textId="77777777" w:rsidR="009C09D8" w:rsidRPr="00302BEA" w:rsidRDefault="009C09D8" w:rsidP="009C09D8">
      <w:pPr>
        <w:pStyle w:val="plain"/>
        <w:tabs>
          <w:tab w:val="left" w:pos="567"/>
        </w:tabs>
        <w:rPr>
          <w:lang w:val="lv-LV"/>
        </w:rPr>
      </w:pPr>
      <w:r w:rsidRPr="00302BEA">
        <w:rPr>
          <w:lang w:val="lv-LV"/>
        </w:rPr>
        <w:t xml:space="preserve">Nevēlamās blakusparādības ir uzskaitītas </w:t>
      </w:r>
      <w:r w:rsidR="00150E3A" w:rsidRPr="009303E7">
        <w:rPr>
          <w:lang w:val="lv-LV"/>
        </w:rPr>
        <w:t>tālāk</w:t>
      </w:r>
      <w:r w:rsidRPr="00302BEA">
        <w:rPr>
          <w:lang w:val="lv-LV"/>
        </w:rPr>
        <w:t xml:space="preserve"> 1. un 2. tabulā atbilstoši orgānu sistēmu klasifikācijai un biežumam: ļoti bieži (≥1/10), bieži (≥1/100 līdz &lt;1/10), retāk (≥1/1 000 līdz &lt;1/100), reti (≥1/10 000 līdz &lt;1/1 000), ļoti reti (&lt;1/10 000)</w:t>
      </w:r>
      <w:r w:rsidR="00455B12" w:rsidRPr="009303E7">
        <w:rPr>
          <w:lang w:val="lv-LV"/>
        </w:rPr>
        <w:t xml:space="preserve">, </w:t>
      </w:r>
      <w:r w:rsidR="00455B12" w:rsidRPr="009303E7">
        <w:rPr>
          <w:bCs/>
          <w:noProof/>
          <w:lang w:val="lv-LV"/>
        </w:rPr>
        <w:t>nav zināmi (nevar noteikt pēc pieejamiem datiem)</w:t>
      </w:r>
      <w:r w:rsidRPr="00302BEA">
        <w:rPr>
          <w:lang w:val="lv-LV"/>
        </w:rPr>
        <w:t>.</w:t>
      </w:r>
    </w:p>
    <w:p w14:paraId="7EB2813C" w14:textId="77777777" w:rsidR="00304CCF" w:rsidRPr="009303E7" w:rsidRDefault="00304CCF">
      <w:pPr>
        <w:pStyle w:val="plain"/>
        <w:tabs>
          <w:tab w:val="left" w:pos="567"/>
        </w:tabs>
        <w:rPr>
          <w:lang w:val="lv-LV"/>
        </w:rPr>
      </w:pPr>
    </w:p>
    <w:p w14:paraId="2114E14C" w14:textId="77777777" w:rsidR="00304CCF" w:rsidRPr="009303E7" w:rsidRDefault="00304CCF">
      <w:pPr>
        <w:pStyle w:val="Bullet1"/>
        <w:numPr>
          <w:ilvl w:val="0"/>
          <w:numId w:val="0"/>
        </w:numPr>
        <w:ind w:left="284" w:hanging="284"/>
        <w:rPr>
          <w:i/>
          <w:iCs/>
          <w:lang w:val="lv-LV"/>
        </w:rPr>
      </w:pPr>
      <w:r w:rsidRPr="009303E7">
        <w:rPr>
          <w:i/>
          <w:iCs/>
          <w:lang w:val="lv-LV"/>
        </w:rPr>
        <w:t>Monoterapija</w:t>
      </w:r>
    </w:p>
    <w:p w14:paraId="3913D5E2" w14:textId="77777777" w:rsidR="009C09D8" w:rsidRPr="009303E7" w:rsidRDefault="00304CCF" w:rsidP="00302BEA">
      <w:pPr>
        <w:spacing w:line="240" w:lineRule="auto"/>
      </w:pPr>
      <w:r w:rsidRPr="009303E7">
        <w:t>Zemāk lasāmajā</w:t>
      </w:r>
      <w:r w:rsidR="009C09D8" w:rsidRPr="009303E7">
        <w:t xml:space="preserve"> tabulveida</w:t>
      </w:r>
      <w:r w:rsidRPr="009303E7">
        <w:t xml:space="preserve"> sarakstā iekļautas nevēlamas </w:t>
      </w:r>
      <w:r w:rsidR="009C09D8" w:rsidRPr="009303E7">
        <w:t>blakusparādības</w:t>
      </w:r>
      <w:r w:rsidRPr="009303E7">
        <w:t xml:space="preserve">, par kurām placebo kontrolētos pētījumos ar lielāku biežumu ziņoja pacientiem, kuri saņēma rasagilīnu 1 mg dienā. </w:t>
      </w:r>
    </w:p>
    <w:p w14:paraId="49011E8F" w14:textId="77777777" w:rsidR="008D6523" w:rsidRPr="009303E7" w:rsidRDefault="008D6523" w:rsidP="008D6523">
      <w:pPr>
        <w:pStyle w:val="Bullet1"/>
        <w:numPr>
          <w:ilvl w:val="0"/>
          <w:numId w:val="0"/>
        </w:numPr>
        <w:ind w:left="567" w:right="0"/>
        <w:rPr>
          <w:u w:val="single"/>
          <w:lang w:val="lv-LV"/>
        </w:rPr>
      </w:pPr>
    </w:p>
    <w:tbl>
      <w:tblPr>
        <w:tblW w:w="9433"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9"/>
        <w:gridCol w:w="1963"/>
        <w:gridCol w:w="1962"/>
        <w:gridCol w:w="2091"/>
        <w:gridCol w:w="1548"/>
      </w:tblGrid>
      <w:tr w:rsidR="00455B12" w:rsidRPr="009303E7" w14:paraId="4181531B" w14:textId="77777777" w:rsidTr="00302BEA">
        <w:trPr>
          <w:trHeight w:val="250"/>
          <w:tblHeader/>
        </w:trPr>
        <w:tc>
          <w:tcPr>
            <w:tcW w:w="1920" w:type="dxa"/>
          </w:tcPr>
          <w:p w14:paraId="4AFE3D86" w14:textId="77777777" w:rsidR="00455B12" w:rsidRPr="00302BEA" w:rsidRDefault="00455B12" w:rsidP="00595B22">
            <w:pPr>
              <w:pStyle w:val="Bullet1"/>
              <w:keepNext/>
              <w:widowControl w:val="0"/>
              <w:tabs>
                <w:tab w:val="clear" w:pos="360"/>
                <w:tab w:val="clear" w:pos="567"/>
              </w:tabs>
              <w:ind w:left="0" w:right="0" w:hanging="207"/>
              <w:rPr>
                <w:b/>
                <w:lang w:val="lv-LV"/>
              </w:rPr>
            </w:pPr>
            <w:r w:rsidRPr="00302BEA">
              <w:rPr>
                <w:b/>
                <w:lang w:val="lv-LV"/>
              </w:rPr>
              <w:t>Orgānu sistēmu klasifikācija</w:t>
            </w:r>
          </w:p>
        </w:tc>
        <w:tc>
          <w:tcPr>
            <w:tcW w:w="2126" w:type="dxa"/>
          </w:tcPr>
          <w:p w14:paraId="168B14E6" w14:textId="77777777" w:rsidR="00455B12" w:rsidRPr="00302BEA" w:rsidRDefault="00455B12" w:rsidP="00595B22">
            <w:pPr>
              <w:pStyle w:val="Bullet1"/>
              <w:keepNext/>
              <w:widowControl w:val="0"/>
              <w:tabs>
                <w:tab w:val="left" w:pos="0"/>
              </w:tabs>
              <w:ind w:left="77" w:right="0"/>
              <w:rPr>
                <w:b/>
                <w:lang w:val="lv-LV"/>
              </w:rPr>
            </w:pPr>
            <w:r w:rsidRPr="00302BEA">
              <w:rPr>
                <w:b/>
                <w:lang w:val="lv-LV"/>
              </w:rPr>
              <w:t>Ļoti bieži</w:t>
            </w:r>
          </w:p>
        </w:tc>
        <w:tc>
          <w:tcPr>
            <w:tcW w:w="2000" w:type="dxa"/>
          </w:tcPr>
          <w:p w14:paraId="70AD7F83" w14:textId="77777777" w:rsidR="00455B12" w:rsidRPr="00302BEA" w:rsidRDefault="00455B12" w:rsidP="00595B22">
            <w:pPr>
              <w:pStyle w:val="Bullet1"/>
              <w:keepNext/>
              <w:widowControl w:val="0"/>
              <w:tabs>
                <w:tab w:val="left" w:pos="0"/>
              </w:tabs>
              <w:ind w:left="77" w:right="0"/>
              <w:rPr>
                <w:b/>
                <w:lang w:val="lv-LV"/>
              </w:rPr>
            </w:pPr>
            <w:r w:rsidRPr="00302BEA">
              <w:rPr>
                <w:b/>
                <w:lang w:val="lv-LV"/>
              </w:rPr>
              <w:t>Bieži</w:t>
            </w:r>
          </w:p>
        </w:tc>
        <w:tc>
          <w:tcPr>
            <w:tcW w:w="1835" w:type="dxa"/>
          </w:tcPr>
          <w:p w14:paraId="4B01BB20" w14:textId="77777777" w:rsidR="00455B12" w:rsidRPr="00302BEA" w:rsidRDefault="00455B12" w:rsidP="00595B22">
            <w:pPr>
              <w:pStyle w:val="Bullet1"/>
              <w:keepNext/>
              <w:widowControl w:val="0"/>
              <w:tabs>
                <w:tab w:val="left" w:pos="0"/>
              </w:tabs>
              <w:ind w:left="77" w:right="0"/>
              <w:rPr>
                <w:b/>
                <w:lang w:val="lv-LV"/>
              </w:rPr>
            </w:pPr>
            <w:r w:rsidRPr="00302BEA">
              <w:rPr>
                <w:b/>
                <w:lang w:val="lv-LV"/>
              </w:rPr>
              <w:t>Retāk</w:t>
            </w:r>
          </w:p>
        </w:tc>
        <w:tc>
          <w:tcPr>
            <w:tcW w:w="1552" w:type="dxa"/>
          </w:tcPr>
          <w:p w14:paraId="1C74A241" w14:textId="77777777" w:rsidR="00455B12" w:rsidRPr="00302BEA" w:rsidRDefault="00455B12" w:rsidP="00595B22">
            <w:pPr>
              <w:pStyle w:val="Bullet1"/>
              <w:keepNext/>
              <w:widowControl w:val="0"/>
              <w:tabs>
                <w:tab w:val="left" w:pos="0"/>
              </w:tabs>
              <w:ind w:left="77" w:right="0"/>
              <w:rPr>
                <w:b/>
                <w:lang w:val="lv-LV"/>
              </w:rPr>
            </w:pPr>
            <w:r w:rsidRPr="00302BEA">
              <w:rPr>
                <w:b/>
                <w:lang w:val="lv-LV"/>
              </w:rPr>
              <w:t>Nav zināmi</w:t>
            </w:r>
          </w:p>
        </w:tc>
      </w:tr>
      <w:tr w:rsidR="00455B12" w:rsidRPr="009303E7" w14:paraId="165469B8" w14:textId="77777777" w:rsidTr="00302BEA">
        <w:trPr>
          <w:trHeight w:val="467"/>
        </w:trPr>
        <w:tc>
          <w:tcPr>
            <w:tcW w:w="1920" w:type="dxa"/>
          </w:tcPr>
          <w:p w14:paraId="195E1531" w14:textId="77777777" w:rsidR="00455B12" w:rsidRPr="009303E7" w:rsidRDefault="00455B12" w:rsidP="00595B22">
            <w:pPr>
              <w:pStyle w:val="Bullet1"/>
              <w:keepNext/>
              <w:widowControl w:val="0"/>
              <w:tabs>
                <w:tab w:val="clear" w:pos="360"/>
                <w:tab w:val="num" w:pos="0"/>
                <w:tab w:val="left" w:pos="395"/>
              </w:tabs>
              <w:ind w:left="0" w:right="0" w:hanging="207"/>
              <w:rPr>
                <w:b/>
                <w:lang w:val="lv-LV"/>
              </w:rPr>
            </w:pPr>
            <w:r w:rsidRPr="009303E7">
              <w:rPr>
                <w:b/>
                <w:lang w:val="lv-LV"/>
              </w:rPr>
              <w:t>Infekcijas un infestācijas</w:t>
            </w:r>
          </w:p>
        </w:tc>
        <w:tc>
          <w:tcPr>
            <w:tcW w:w="2126" w:type="dxa"/>
          </w:tcPr>
          <w:p w14:paraId="495FBF3C" w14:textId="77777777" w:rsidR="00455B12" w:rsidRPr="009303E7" w:rsidRDefault="00455B12" w:rsidP="00595B22">
            <w:pPr>
              <w:pStyle w:val="Bullet1"/>
              <w:keepNext/>
              <w:widowControl w:val="0"/>
              <w:tabs>
                <w:tab w:val="left" w:pos="0"/>
              </w:tabs>
              <w:ind w:left="77" w:right="0"/>
              <w:rPr>
                <w:b/>
                <w:u w:val="single"/>
                <w:lang w:val="lv-LV"/>
              </w:rPr>
            </w:pPr>
          </w:p>
        </w:tc>
        <w:tc>
          <w:tcPr>
            <w:tcW w:w="2000" w:type="dxa"/>
          </w:tcPr>
          <w:p w14:paraId="793830BE" w14:textId="77777777" w:rsidR="00455B12" w:rsidRPr="009303E7" w:rsidRDefault="00455B12" w:rsidP="00595B22">
            <w:pPr>
              <w:pStyle w:val="Bullet1"/>
              <w:keepNext/>
              <w:widowControl w:val="0"/>
              <w:tabs>
                <w:tab w:val="clear" w:pos="360"/>
                <w:tab w:val="clear" w:pos="567"/>
              </w:tabs>
              <w:ind w:left="34" w:right="0" w:hanging="241"/>
              <w:rPr>
                <w:b/>
                <w:u w:val="single"/>
                <w:lang w:val="lv-LV"/>
              </w:rPr>
            </w:pPr>
            <w:r w:rsidRPr="009303E7">
              <w:rPr>
                <w:iCs/>
                <w:lang w:val="lv-LV"/>
              </w:rPr>
              <w:t>Gripa</w:t>
            </w:r>
          </w:p>
          <w:p w14:paraId="7BB2E1F4" w14:textId="77777777" w:rsidR="00455B12" w:rsidRPr="009303E7" w:rsidRDefault="00455B12" w:rsidP="00595B22">
            <w:pPr>
              <w:pStyle w:val="Bullet1"/>
              <w:keepNext/>
              <w:widowControl w:val="0"/>
              <w:tabs>
                <w:tab w:val="clear" w:pos="360"/>
                <w:tab w:val="clear" w:pos="567"/>
              </w:tabs>
              <w:ind w:left="34" w:right="0" w:hanging="241"/>
              <w:rPr>
                <w:b/>
                <w:u w:val="single"/>
                <w:lang w:val="lv-LV"/>
              </w:rPr>
            </w:pPr>
          </w:p>
        </w:tc>
        <w:tc>
          <w:tcPr>
            <w:tcW w:w="1835" w:type="dxa"/>
          </w:tcPr>
          <w:p w14:paraId="18935470" w14:textId="77777777" w:rsidR="00455B12" w:rsidRPr="009303E7" w:rsidRDefault="00455B12" w:rsidP="00595B22">
            <w:pPr>
              <w:pStyle w:val="Bullet1"/>
              <w:keepNext/>
              <w:widowControl w:val="0"/>
              <w:tabs>
                <w:tab w:val="left" w:pos="0"/>
              </w:tabs>
              <w:ind w:left="77" w:right="0"/>
              <w:rPr>
                <w:b/>
                <w:u w:val="single"/>
                <w:lang w:val="lv-LV"/>
              </w:rPr>
            </w:pPr>
          </w:p>
        </w:tc>
        <w:tc>
          <w:tcPr>
            <w:tcW w:w="1552" w:type="dxa"/>
          </w:tcPr>
          <w:p w14:paraId="671B1DD5" w14:textId="77777777" w:rsidR="00455B12" w:rsidRPr="009303E7" w:rsidRDefault="00455B12" w:rsidP="00595B22">
            <w:pPr>
              <w:pStyle w:val="Bullet1"/>
              <w:keepNext/>
              <w:widowControl w:val="0"/>
              <w:tabs>
                <w:tab w:val="left" w:pos="0"/>
              </w:tabs>
              <w:ind w:left="77" w:right="0"/>
              <w:rPr>
                <w:b/>
                <w:u w:val="single"/>
                <w:lang w:val="lv-LV"/>
              </w:rPr>
            </w:pPr>
          </w:p>
        </w:tc>
      </w:tr>
      <w:tr w:rsidR="00455B12" w:rsidRPr="009303E7" w14:paraId="3F039A8F" w14:textId="77777777" w:rsidTr="00302BEA">
        <w:trPr>
          <w:trHeight w:val="491"/>
        </w:trPr>
        <w:tc>
          <w:tcPr>
            <w:tcW w:w="1920" w:type="dxa"/>
          </w:tcPr>
          <w:p w14:paraId="3F687C8E" w14:textId="77777777" w:rsidR="00455B12" w:rsidRPr="009303E7" w:rsidRDefault="00455B12" w:rsidP="0027771D">
            <w:pPr>
              <w:pStyle w:val="Bullet1"/>
              <w:tabs>
                <w:tab w:val="clear" w:pos="360"/>
                <w:tab w:val="clear" w:pos="567"/>
              </w:tabs>
              <w:ind w:left="0" w:right="0"/>
              <w:rPr>
                <w:b/>
                <w:u w:val="single"/>
                <w:lang w:val="lv-LV"/>
              </w:rPr>
            </w:pPr>
            <w:r w:rsidRPr="009303E7">
              <w:rPr>
                <w:b/>
                <w:lang w:val="lv-LV"/>
              </w:rPr>
              <w:t>Labdabīgi, ļaundabīgi un neprecizēti audzēji (ieskaitot cistas un polipus)</w:t>
            </w:r>
          </w:p>
        </w:tc>
        <w:tc>
          <w:tcPr>
            <w:tcW w:w="2126" w:type="dxa"/>
          </w:tcPr>
          <w:p w14:paraId="267F1CB8" w14:textId="77777777" w:rsidR="00455B12" w:rsidRPr="009303E7" w:rsidRDefault="00455B12" w:rsidP="0027771D">
            <w:pPr>
              <w:pStyle w:val="Bullet1"/>
              <w:tabs>
                <w:tab w:val="left" w:pos="0"/>
              </w:tabs>
              <w:ind w:left="77" w:right="0"/>
              <w:rPr>
                <w:b/>
                <w:lang w:val="lv-LV"/>
              </w:rPr>
            </w:pPr>
          </w:p>
        </w:tc>
        <w:tc>
          <w:tcPr>
            <w:tcW w:w="2000" w:type="dxa"/>
          </w:tcPr>
          <w:p w14:paraId="757D7D1B" w14:textId="77777777" w:rsidR="00455B12" w:rsidRPr="009303E7" w:rsidRDefault="00455B12" w:rsidP="0027771D">
            <w:pPr>
              <w:pStyle w:val="Bullet1"/>
              <w:tabs>
                <w:tab w:val="clear" w:pos="360"/>
                <w:tab w:val="clear" w:pos="567"/>
              </w:tabs>
              <w:ind w:left="34" w:right="0" w:hanging="241"/>
              <w:rPr>
                <w:b/>
                <w:lang w:val="lv-LV"/>
              </w:rPr>
            </w:pPr>
            <w:r w:rsidRPr="009303E7">
              <w:rPr>
                <w:lang w:val="lv-LV"/>
              </w:rPr>
              <w:t>Ādas karcinoma</w:t>
            </w:r>
          </w:p>
          <w:p w14:paraId="6A3572D6" w14:textId="77777777" w:rsidR="00455B12" w:rsidRPr="009303E7" w:rsidRDefault="00455B12" w:rsidP="0027771D">
            <w:pPr>
              <w:pStyle w:val="Bullet1"/>
              <w:tabs>
                <w:tab w:val="clear" w:pos="360"/>
                <w:tab w:val="clear" w:pos="567"/>
              </w:tabs>
              <w:ind w:left="34" w:right="0" w:hanging="241"/>
              <w:rPr>
                <w:b/>
                <w:lang w:val="lv-LV"/>
              </w:rPr>
            </w:pPr>
          </w:p>
        </w:tc>
        <w:tc>
          <w:tcPr>
            <w:tcW w:w="1835" w:type="dxa"/>
          </w:tcPr>
          <w:p w14:paraId="1F8369AA" w14:textId="77777777" w:rsidR="00455B12" w:rsidRPr="009303E7" w:rsidRDefault="00455B12" w:rsidP="0027771D">
            <w:pPr>
              <w:pStyle w:val="Bullet1"/>
              <w:tabs>
                <w:tab w:val="left" w:pos="0"/>
              </w:tabs>
              <w:ind w:left="77" w:right="0"/>
              <w:rPr>
                <w:b/>
                <w:lang w:val="lv-LV"/>
              </w:rPr>
            </w:pPr>
          </w:p>
        </w:tc>
        <w:tc>
          <w:tcPr>
            <w:tcW w:w="1552" w:type="dxa"/>
          </w:tcPr>
          <w:p w14:paraId="0F796425" w14:textId="77777777" w:rsidR="00455B12" w:rsidRPr="009303E7" w:rsidRDefault="00455B12" w:rsidP="0027771D">
            <w:pPr>
              <w:pStyle w:val="Bullet1"/>
              <w:tabs>
                <w:tab w:val="left" w:pos="0"/>
              </w:tabs>
              <w:ind w:left="77" w:right="0"/>
              <w:rPr>
                <w:b/>
                <w:lang w:val="lv-LV"/>
              </w:rPr>
            </w:pPr>
          </w:p>
        </w:tc>
      </w:tr>
      <w:tr w:rsidR="00455B12" w:rsidRPr="009303E7" w14:paraId="2050B158" w14:textId="77777777" w:rsidTr="00302BEA">
        <w:trPr>
          <w:trHeight w:val="525"/>
        </w:trPr>
        <w:tc>
          <w:tcPr>
            <w:tcW w:w="1920" w:type="dxa"/>
          </w:tcPr>
          <w:p w14:paraId="084D45DB" w14:textId="77777777" w:rsidR="00455B12" w:rsidRPr="009303E7" w:rsidRDefault="00455B12" w:rsidP="0027771D">
            <w:pPr>
              <w:pStyle w:val="Bullet1"/>
              <w:tabs>
                <w:tab w:val="clear" w:pos="360"/>
                <w:tab w:val="clear" w:pos="567"/>
              </w:tabs>
              <w:ind w:left="-31" w:right="0" w:hanging="176"/>
              <w:rPr>
                <w:b/>
                <w:lang w:val="lv-LV"/>
              </w:rPr>
            </w:pPr>
            <w:r w:rsidRPr="009303E7">
              <w:rPr>
                <w:b/>
                <w:lang w:val="lv-LV"/>
              </w:rPr>
              <w:lastRenderedPageBreak/>
              <w:t xml:space="preserve">Asins un limfātiskās sistēmas traucējumi </w:t>
            </w:r>
          </w:p>
        </w:tc>
        <w:tc>
          <w:tcPr>
            <w:tcW w:w="2126" w:type="dxa"/>
          </w:tcPr>
          <w:p w14:paraId="177D973C" w14:textId="77777777" w:rsidR="00455B12" w:rsidRPr="009303E7" w:rsidRDefault="00455B12" w:rsidP="0027771D">
            <w:pPr>
              <w:pStyle w:val="Bullet1"/>
              <w:tabs>
                <w:tab w:val="clear" w:pos="360"/>
                <w:tab w:val="clear" w:pos="567"/>
                <w:tab w:val="num" w:pos="0"/>
                <w:tab w:val="left" w:pos="111"/>
              </w:tabs>
              <w:ind w:left="77" w:right="0"/>
              <w:rPr>
                <w:b/>
                <w:lang w:val="lv-LV"/>
              </w:rPr>
            </w:pPr>
          </w:p>
        </w:tc>
        <w:tc>
          <w:tcPr>
            <w:tcW w:w="2000" w:type="dxa"/>
          </w:tcPr>
          <w:p w14:paraId="481FA6DF" w14:textId="77777777" w:rsidR="00455B12" w:rsidRPr="009303E7" w:rsidRDefault="00455B12" w:rsidP="0027771D">
            <w:pPr>
              <w:pStyle w:val="Bullet1"/>
              <w:tabs>
                <w:tab w:val="clear" w:pos="360"/>
                <w:tab w:val="clear" w:pos="567"/>
                <w:tab w:val="num" w:pos="0"/>
                <w:tab w:val="left" w:pos="111"/>
              </w:tabs>
              <w:ind w:left="77" w:right="0"/>
              <w:rPr>
                <w:b/>
                <w:lang w:val="lv-LV"/>
              </w:rPr>
            </w:pPr>
            <w:r w:rsidRPr="009303E7">
              <w:rPr>
                <w:lang w:val="lv-LV"/>
              </w:rPr>
              <w:t>Leikopēnija</w:t>
            </w:r>
          </w:p>
          <w:p w14:paraId="01519D32" w14:textId="77777777" w:rsidR="00455B12" w:rsidRPr="009303E7" w:rsidRDefault="00455B12" w:rsidP="0027771D">
            <w:pPr>
              <w:pStyle w:val="Bullet1"/>
              <w:tabs>
                <w:tab w:val="clear" w:pos="360"/>
                <w:tab w:val="clear" w:pos="567"/>
                <w:tab w:val="num" w:pos="0"/>
                <w:tab w:val="left" w:pos="111"/>
              </w:tabs>
              <w:ind w:left="77" w:right="0"/>
              <w:rPr>
                <w:b/>
                <w:lang w:val="lv-LV"/>
              </w:rPr>
            </w:pPr>
          </w:p>
        </w:tc>
        <w:tc>
          <w:tcPr>
            <w:tcW w:w="1835" w:type="dxa"/>
          </w:tcPr>
          <w:p w14:paraId="33083505" w14:textId="77777777" w:rsidR="00455B12" w:rsidRPr="009303E7" w:rsidRDefault="00455B12" w:rsidP="0027771D">
            <w:pPr>
              <w:pStyle w:val="Bullet1"/>
              <w:tabs>
                <w:tab w:val="clear" w:pos="360"/>
                <w:tab w:val="clear" w:pos="567"/>
                <w:tab w:val="num" w:pos="0"/>
                <w:tab w:val="left" w:pos="111"/>
              </w:tabs>
              <w:ind w:left="77" w:right="0"/>
              <w:rPr>
                <w:b/>
                <w:lang w:val="lv-LV"/>
              </w:rPr>
            </w:pPr>
          </w:p>
        </w:tc>
        <w:tc>
          <w:tcPr>
            <w:tcW w:w="1552" w:type="dxa"/>
          </w:tcPr>
          <w:p w14:paraId="5CE6E0F3" w14:textId="77777777" w:rsidR="00455B12" w:rsidRPr="009303E7" w:rsidRDefault="00455B12" w:rsidP="0027771D">
            <w:pPr>
              <w:pStyle w:val="Bullet1"/>
              <w:tabs>
                <w:tab w:val="clear" w:pos="360"/>
                <w:tab w:val="clear" w:pos="567"/>
                <w:tab w:val="num" w:pos="0"/>
                <w:tab w:val="left" w:pos="111"/>
              </w:tabs>
              <w:ind w:left="77" w:right="0"/>
              <w:rPr>
                <w:b/>
                <w:lang w:val="lv-LV"/>
              </w:rPr>
            </w:pPr>
          </w:p>
        </w:tc>
      </w:tr>
      <w:tr w:rsidR="00455B12" w:rsidRPr="009303E7" w14:paraId="713DA89B" w14:textId="77777777" w:rsidTr="00302BEA">
        <w:trPr>
          <w:trHeight w:val="548"/>
        </w:trPr>
        <w:tc>
          <w:tcPr>
            <w:tcW w:w="1920" w:type="dxa"/>
          </w:tcPr>
          <w:p w14:paraId="52B03DB5" w14:textId="77777777" w:rsidR="00455B12" w:rsidRPr="009303E7" w:rsidRDefault="00455B12" w:rsidP="0027771D">
            <w:pPr>
              <w:pStyle w:val="Bullet1"/>
              <w:tabs>
                <w:tab w:val="clear" w:pos="360"/>
                <w:tab w:val="clear" w:pos="567"/>
              </w:tabs>
              <w:ind w:left="-31" w:right="0" w:hanging="176"/>
              <w:rPr>
                <w:b/>
                <w:lang w:val="lv-LV"/>
              </w:rPr>
            </w:pPr>
            <w:r w:rsidRPr="009303E7">
              <w:rPr>
                <w:b/>
                <w:lang w:val="lv-LV"/>
              </w:rPr>
              <w:t>Imūnās sistēmas traucējumi</w:t>
            </w:r>
          </w:p>
        </w:tc>
        <w:tc>
          <w:tcPr>
            <w:tcW w:w="2126" w:type="dxa"/>
          </w:tcPr>
          <w:p w14:paraId="4E3C2032" w14:textId="77777777" w:rsidR="00455B12" w:rsidRPr="009303E7" w:rsidRDefault="00455B12" w:rsidP="0027771D">
            <w:pPr>
              <w:pStyle w:val="Bullet1"/>
              <w:tabs>
                <w:tab w:val="clear" w:pos="360"/>
                <w:tab w:val="clear" w:pos="567"/>
                <w:tab w:val="num" w:pos="0"/>
                <w:tab w:val="left" w:pos="111"/>
              </w:tabs>
              <w:ind w:left="77" w:right="0"/>
              <w:rPr>
                <w:b/>
                <w:lang w:val="lv-LV"/>
              </w:rPr>
            </w:pPr>
          </w:p>
        </w:tc>
        <w:tc>
          <w:tcPr>
            <w:tcW w:w="2000" w:type="dxa"/>
          </w:tcPr>
          <w:p w14:paraId="73ABF707" w14:textId="77777777" w:rsidR="00455B12" w:rsidRPr="009303E7" w:rsidRDefault="00455B12" w:rsidP="0027771D">
            <w:pPr>
              <w:pStyle w:val="Bullet1"/>
              <w:tabs>
                <w:tab w:val="clear" w:pos="360"/>
                <w:tab w:val="clear" w:pos="567"/>
                <w:tab w:val="num" w:pos="0"/>
                <w:tab w:val="left" w:pos="111"/>
              </w:tabs>
              <w:ind w:left="77" w:right="0"/>
              <w:rPr>
                <w:b/>
                <w:lang w:val="lv-LV"/>
              </w:rPr>
            </w:pPr>
            <w:r w:rsidRPr="009303E7">
              <w:rPr>
                <w:lang w:val="lv-LV"/>
              </w:rPr>
              <w:t>Alerģiska reakcija</w:t>
            </w:r>
          </w:p>
          <w:p w14:paraId="2730B1B8" w14:textId="77777777" w:rsidR="00455B12" w:rsidRPr="009303E7" w:rsidRDefault="00455B12" w:rsidP="0027771D">
            <w:pPr>
              <w:pStyle w:val="Bullet1"/>
              <w:tabs>
                <w:tab w:val="clear" w:pos="360"/>
                <w:tab w:val="clear" w:pos="567"/>
                <w:tab w:val="num" w:pos="0"/>
                <w:tab w:val="left" w:pos="111"/>
              </w:tabs>
              <w:ind w:left="77" w:right="0"/>
              <w:rPr>
                <w:b/>
                <w:lang w:val="lv-LV"/>
              </w:rPr>
            </w:pPr>
          </w:p>
        </w:tc>
        <w:tc>
          <w:tcPr>
            <w:tcW w:w="1835" w:type="dxa"/>
          </w:tcPr>
          <w:p w14:paraId="121EA229" w14:textId="77777777" w:rsidR="00455B12" w:rsidRPr="009303E7" w:rsidRDefault="00455B12" w:rsidP="0027771D">
            <w:pPr>
              <w:pStyle w:val="Bullet1"/>
              <w:tabs>
                <w:tab w:val="clear" w:pos="360"/>
                <w:tab w:val="clear" w:pos="567"/>
                <w:tab w:val="num" w:pos="0"/>
                <w:tab w:val="left" w:pos="111"/>
              </w:tabs>
              <w:ind w:left="77" w:right="0"/>
              <w:rPr>
                <w:b/>
                <w:lang w:val="lv-LV"/>
              </w:rPr>
            </w:pPr>
          </w:p>
        </w:tc>
        <w:tc>
          <w:tcPr>
            <w:tcW w:w="1552" w:type="dxa"/>
          </w:tcPr>
          <w:p w14:paraId="3C3FA8DB" w14:textId="77777777" w:rsidR="00455B12" w:rsidRPr="009303E7" w:rsidRDefault="00455B12" w:rsidP="0027771D">
            <w:pPr>
              <w:pStyle w:val="Bullet1"/>
              <w:tabs>
                <w:tab w:val="clear" w:pos="360"/>
                <w:tab w:val="clear" w:pos="567"/>
                <w:tab w:val="num" w:pos="0"/>
                <w:tab w:val="left" w:pos="111"/>
              </w:tabs>
              <w:ind w:left="77" w:right="0"/>
              <w:rPr>
                <w:b/>
                <w:lang w:val="lv-LV"/>
              </w:rPr>
            </w:pPr>
          </w:p>
        </w:tc>
      </w:tr>
      <w:tr w:rsidR="00455B12" w:rsidRPr="009303E7" w14:paraId="0F579FAA" w14:textId="77777777" w:rsidTr="00302BEA">
        <w:trPr>
          <w:trHeight w:val="554"/>
        </w:trPr>
        <w:tc>
          <w:tcPr>
            <w:tcW w:w="1920" w:type="dxa"/>
          </w:tcPr>
          <w:p w14:paraId="657A3459" w14:textId="77777777" w:rsidR="00455B12" w:rsidRPr="009303E7" w:rsidRDefault="00455B12" w:rsidP="0027771D">
            <w:pPr>
              <w:pStyle w:val="Bullet1"/>
              <w:tabs>
                <w:tab w:val="clear" w:pos="360"/>
                <w:tab w:val="clear" w:pos="567"/>
              </w:tabs>
              <w:ind w:left="-31" w:right="0" w:hanging="176"/>
              <w:rPr>
                <w:b/>
                <w:lang w:val="lv-LV"/>
              </w:rPr>
            </w:pPr>
            <w:r w:rsidRPr="009303E7">
              <w:rPr>
                <w:b/>
                <w:lang w:val="lv-LV"/>
              </w:rPr>
              <w:t>Vielmaiņas un uztures traucējumi</w:t>
            </w:r>
          </w:p>
        </w:tc>
        <w:tc>
          <w:tcPr>
            <w:tcW w:w="2126" w:type="dxa"/>
          </w:tcPr>
          <w:p w14:paraId="1C3725DB" w14:textId="77777777" w:rsidR="00455B12" w:rsidRPr="009303E7" w:rsidRDefault="00455B12" w:rsidP="0027771D">
            <w:pPr>
              <w:pStyle w:val="Bullet1"/>
              <w:tabs>
                <w:tab w:val="clear" w:pos="360"/>
                <w:tab w:val="clear" w:pos="567"/>
                <w:tab w:val="num" w:pos="0"/>
                <w:tab w:val="left" w:pos="111"/>
              </w:tabs>
              <w:ind w:left="77" w:right="0"/>
              <w:rPr>
                <w:b/>
                <w:lang w:val="lv-LV"/>
              </w:rPr>
            </w:pPr>
          </w:p>
        </w:tc>
        <w:tc>
          <w:tcPr>
            <w:tcW w:w="2000" w:type="dxa"/>
          </w:tcPr>
          <w:p w14:paraId="0AB40F24" w14:textId="77777777" w:rsidR="00455B12" w:rsidRPr="009303E7" w:rsidRDefault="00455B12" w:rsidP="0027771D">
            <w:pPr>
              <w:pStyle w:val="Bullet1"/>
              <w:tabs>
                <w:tab w:val="clear" w:pos="360"/>
                <w:tab w:val="clear" w:pos="567"/>
                <w:tab w:val="num" w:pos="0"/>
                <w:tab w:val="left" w:pos="111"/>
              </w:tabs>
              <w:ind w:left="77" w:right="0"/>
              <w:rPr>
                <w:b/>
                <w:lang w:val="lv-LV"/>
              </w:rPr>
            </w:pPr>
          </w:p>
        </w:tc>
        <w:tc>
          <w:tcPr>
            <w:tcW w:w="1835" w:type="dxa"/>
          </w:tcPr>
          <w:p w14:paraId="38B57D9E" w14:textId="77777777" w:rsidR="00455B12" w:rsidRPr="009303E7" w:rsidRDefault="00455B12" w:rsidP="00595B22">
            <w:pPr>
              <w:pStyle w:val="Bullet1"/>
              <w:tabs>
                <w:tab w:val="clear" w:pos="360"/>
                <w:tab w:val="clear" w:pos="567"/>
                <w:tab w:val="left" w:pos="19"/>
              </w:tabs>
              <w:ind w:left="0" w:right="0" w:hanging="207"/>
              <w:rPr>
                <w:b/>
                <w:lang w:val="lv-LV"/>
              </w:rPr>
            </w:pPr>
            <w:r w:rsidRPr="009303E7">
              <w:rPr>
                <w:lang w:val="lv-LV"/>
              </w:rPr>
              <w:t>Samazināta ēstgriba</w:t>
            </w:r>
          </w:p>
          <w:p w14:paraId="25A0F050" w14:textId="77777777" w:rsidR="00455B12" w:rsidRPr="009303E7" w:rsidRDefault="00455B12" w:rsidP="0027771D">
            <w:pPr>
              <w:pStyle w:val="Bullet1"/>
              <w:tabs>
                <w:tab w:val="clear" w:pos="360"/>
                <w:tab w:val="clear" w:pos="567"/>
                <w:tab w:val="num" w:pos="0"/>
                <w:tab w:val="left" w:pos="111"/>
              </w:tabs>
              <w:ind w:left="77" w:right="0"/>
              <w:rPr>
                <w:b/>
                <w:lang w:val="lv-LV"/>
              </w:rPr>
            </w:pPr>
          </w:p>
        </w:tc>
        <w:tc>
          <w:tcPr>
            <w:tcW w:w="1552" w:type="dxa"/>
          </w:tcPr>
          <w:p w14:paraId="2A3005B4" w14:textId="77777777" w:rsidR="00455B12" w:rsidRPr="009303E7" w:rsidRDefault="00455B12" w:rsidP="0027771D">
            <w:pPr>
              <w:pStyle w:val="Bullet1"/>
              <w:tabs>
                <w:tab w:val="clear" w:pos="360"/>
                <w:tab w:val="clear" w:pos="567"/>
                <w:tab w:val="num" w:pos="0"/>
                <w:tab w:val="left" w:pos="111"/>
              </w:tabs>
              <w:ind w:left="77" w:right="0"/>
              <w:rPr>
                <w:lang w:val="lv-LV"/>
              </w:rPr>
            </w:pPr>
          </w:p>
        </w:tc>
      </w:tr>
      <w:tr w:rsidR="00455B12" w:rsidRPr="009303E7" w14:paraId="037AB3BC" w14:textId="77777777" w:rsidTr="00302BEA">
        <w:trPr>
          <w:trHeight w:val="564"/>
        </w:trPr>
        <w:tc>
          <w:tcPr>
            <w:tcW w:w="1920" w:type="dxa"/>
          </w:tcPr>
          <w:p w14:paraId="2F94E4FF" w14:textId="77777777" w:rsidR="00455B12" w:rsidRPr="009303E7" w:rsidRDefault="00455B12" w:rsidP="00595B22">
            <w:pPr>
              <w:pStyle w:val="Bullet1"/>
              <w:tabs>
                <w:tab w:val="clear" w:pos="360"/>
                <w:tab w:val="clear" w:pos="567"/>
                <w:tab w:val="left" w:pos="0"/>
              </w:tabs>
              <w:ind w:left="-31" w:right="0" w:hanging="176"/>
              <w:rPr>
                <w:b/>
                <w:lang w:val="lv-LV"/>
              </w:rPr>
            </w:pPr>
            <w:r w:rsidRPr="009303E7">
              <w:rPr>
                <w:b/>
                <w:lang w:val="lv-LV"/>
              </w:rPr>
              <w:t>Psihiskie traucējumi</w:t>
            </w:r>
          </w:p>
        </w:tc>
        <w:tc>
          <w:tcPr>
            <w:tcW w:w="2126" w:type="dxa"/>
          </w:tcPr>
          <w:p w14:paraId="7E21D2DD" w14:textId="77777777" w:rsidR="00455B12" w:rsidRPr="009303E7" w:rsidRDefault="00455B12" w:rsidP="0027771D">
            <w:pPr>
              <w:pStyle w:val="Bullet1"/>
              <w:tabs>
                <w:tab w:val="clear" w:pos="360"/>
                <w:tab w:val="clear" w:pos="567"/>
                <w:tab w:val="num" w:pos="0"/>
                <w:tab w:val="left" w:pos="111"/>
              </w:tabs>
              <w:ind w:left="77" w:right="0"/>
              <w:rPr>
                <w:b/>
                <w:lang w:val="lv-LV"/>
              </w:rPr>
            </w:pPr>
          </w:p>
        </w:tc>
        <w:tc>
          <w:tcPr>
            <w:tcW w:w="2000" w:type="dxa"/>
          </w:tcPr>
          <w:p w14:paraId="72A36C62" w14:textId="77777777" w:rsidR="00455B12" w:rsidRPr="009303E7" w:rsidRDefault="00455B12" w:rsidP="0027771D">
            <w:pPr>
              <w:pStyle w:val="Bullet1"/>
              <w:tabs>
                <w:tab w:val="clear" w:pos="360"/>
                <w:tab w:val="clear" w:pos="567"/>
                <w:tab w:val="num" w:pos="0"/>
                <w:tab w:val="left" w:pos="111"/>
              </w:tabs>
              <w:ind w:left="77" w:right="0"/>
              <w:rPr>
                <w:b/>
                <w:lang w:val="lv-LV"/>
              </w:rPr>
            </w:pPr>
            <w:r w:rsidRPr="00302BEA">
              <w:rPr>
                <w:iCs/>
                <w:lang w:val="lv-LV"/>
              </w:rPr>
              <w:t>Depresija</w:t>
            </w:r>
            <w:r w:rsidRPr="00302BEA">
              <w:rPr>
                <w:bCs/>
                <w:lang w:val="lv-LV"/>
              </w:rPr>
              <w:t>,</w:t>
            </w:r>
          </w:p>
          <w:p w14:paraId="0281CE70" w14:textId="77777777" w:rsidR="00455B12" w:rsidRPr="009303E7" w:rsidRDefault="00455B12" w:rsidP="0027771D">
            <w:pPr>
              <w:pStyle w:val="Bullet1"/>
              <w:tabs>
                <w:tab w:val="clear" w:pos="360"/>
                <w:tab w:val="clear" w:pos="567"/>
                <w:tab w:val="num" w:pos="0"/>
                <w:tab w:val="left" w:pos="111"/>
              </w:tabs>
              <w:ind w:left="77" w:right="0"/>
              <w:rPr>
                <w:b/>
                <w:lang w:val="lv-LV"/>
              </w:rPr>
            </w:pPr>
            <w:r w:rsidRPr="009303E7">
              <w:rPr>
                <w:lang w:val="lv-LV"/>
              </w:rPr>
              <w:t>halucinācijas*</w:t>
            </w:r>
          </w:p>
          <w:p w14:paraId="48D94247" w14:textId="77777777" w:rsidR="00455B12" w:rsidRPr="009303E7" w:rsidRDefault="00455B12" w:rsidP="0027771D">
            <w:pPr>
              <w:pStyle w:val="Bullet1"/>
              <w:tabs>
                <w:tab w:val="clear" w:pos="360"/>
                <w:tab w:val="clear" w:pos="567"/>
                <w:tab w:val="num" w:pos="0"/>
                <w:tab w:val="left" w:pos="111"/>
              </w:tabs>
              <w:ind w:left="77" w:right="0"/>
              <w:rPr>
                <w:b/>
                <w:lang w:val="lv-LV"/>
              </w:rPr>
            </w:pPr>
          </w:p>
        </w:tc>
        <w:tc>
          <w:tcPr>
            <w:tcW w:w="1835" w:type="dxa"/>
          </w:tcPr>
          <w:p w14:paraId="51D08259" w14:textId="77777777" w:rsidR="00455B12" w:rsidRPr="009303E7" w:rsidRDefault="00455B12" w:rsidP="0027771D">
            <w:pPr>
              <w:pStyle w:val="Bullet1"/>
              <w:tabs>
                <w:tab w:val="clear" w:pos="360"/>
                <w:tab w:val="clear" w:pos="567"/>
                <w:tab w:val="num" w:pos="0"/>
                <w:tab w:val="left" w:pos="111"/>
              </w:tabs>
              <w:ind w:left="77" w:right="0"/>
              <w:rPr>
                <w:b/>
                <w:lang w:val="lv-LV"/>
              </w:rPr>
            </w:pPr>
          </w:p>
        </w:tc>
        <w:tc>
          <w:tcPr>
            <w:tcW w:w="1552" w:type="dxa"/>
          </w:tcPr>
          <w:p w14:paraId="47257808" w14:textId="77777777" w:rsidR="00455B12" w:rsidRPr="009303E7" w:rsidRDefault="00455B12" w:rsidP="00595B22">
            <w:pPr>
              <w:pStyle w:val="Bullet1"/>
              <w:tabs>
                <w:tab w:val="clear" w:pos="360"/>
                <w:tab w:val="clear" w:pos="567"/>
              </w:tabs>
              <w:ind w:left="26" w:right="0" w:hanging="233"/>
              <w:rPr>
                <w:b/>
                <w:lang w:val="lv-LV"/>
              </w:rPr>
            </w:pPr>
            <w:r w:rsidRPr="009303E7">
              <w:rPr>
                <w:lang w:val="lv-LV"/>
              </w:rPr>
              <w:t>Impulsu kontroles traucējumi</w:t>
            </w:r>
            <w:r w:rsidRPr="009303E7">
              <w:rPr>
                <w:b/>
                <w:lang w:val="lv-LV"/>
              </w:rPr>
              <w:t>*</w:t>
            </w:r>
          </w:p>
        </w:tc>
      </w:tr>
      <w:tr w:rsidR="00455B12" w:rsidRPr="00302BEA" w14:paraId="1695BAB3" w14:textId="77777777" w:rsidTr="00302BEA">
        <w:trPr>
          <w:trHeight w:val="841"/>
        </w:trPr>
        <w:tc>
          <w:tcPr>
            <w:tcW w:w="1920" w:type="dxa"/>
          </w:tcPr>
          <w:p w14:paraId="154DEB32" w14:textId="77777777" w:rsidR="00455B12" w:rsidRPr="009303E7" w:rsidRDefault="00455B12" w:rsidP="0027771D">
            <w:pPr>
              <w:pStyle w:val="Bullet1"/>
              <w:tabs>
                <w:tab w:val="clear" w:pos="360"/>
                <w:tab w:val="clear" w:pos="567"/>
              </w:tabs>
              <w:ind w:left="0" w:right="0" w:hanging="207"/>
              <w:rPr>
                <w:b/>
                <w:lang w:val="lv-LV"/>
              </w:rPr>
            </w:pPr>
            <w:r w:rsidRPr="009303E7">
              <w:rPr>
                <w:b/>
                <w:lang w:val="lv-LV"/>
              </w:rPr>
              <w:t>Nervu sistēmas traucējumi</w:t>
            </w:r>
          </w:p>
        </w:tc>
        <w:tc>
          <w:tcPr>
            <w:tcW w:w="2126" w:type="dxa"/>
          </w:tcPr>
          <w:p w14:paraId="6944A3F8" w14:textId="77777777" w:rsidR="00455B12" w:rsidRPr="009303E7" w:rsidRDefault="00455B12" w:rsidP="0027771D">
            <w:pPr>
              <w:pStyle w:val="Bullet1"/>
              <w:tabs>
                <w:tab w:val="clear" w:pos="360"/>
                <w:tab w:val="clear" w:pos="567"/>
                <w:tab w:val="num" w:pos="0"/>
                <w:tab w:val="left" w:pos="111"/>
              </w:tabs>
              <w:ind w:left="77" w:right="0"/>
              <w:rPr>
                <w:b/>
                <w:u w:val="single"/>
                <w:lang w:val="lv-LV"/>
              </w:rPr>
            </w:pPr>
            <w:r w:rsidRPr="00302BEA">
              <w:rPr>
                <w:lang w:val="lv-LV"/>
              </w:rPr>
              <w:t>Galvassāpes</w:t>
            </w:r>
          </w:p>
          <w:p w14:paraId="095353E3" w14:textId="77777777" w:rsidR="00455B12" w:rsidRPr="009303E7" w:rsidRDefault="00455B12" w:rsidP="0027771D">
            <w:pPr>
              <w:pStyle w:val="Bullet1"/>
              <w:tabs>
                <w:tab w:val="clear" w:pos="360"/>
                <w:tab w:val="clear" w:pos="567"/>
                <w:tab w:val="num" w:pos="0"/>
                <w:tab w:val="left" w:pos="111"/>
              </w:tabs>
              <w:ind w:left="77" w:right="0"/>
              <w:rPr>
                <w:b/>
                <w:u w:val="single"/>
                <w:lang w:val="lv-LV"/>
              </w:rPr>
            </w:pPr>
          </w:p>
        </w:tc>
        <w:tc>
          <w:tcPr>
            <w:tcW w:w="2000" w:type="dxa"/>
          </w:tcPr>
          <w:p w14:paraId="5CC5E96E" w14:textId="77777777" w:rsidR="00455B12" w:rsidRPr="009303E7" w:rsidRDefault="00455B12" w:rsidP="0027771D">
            <w:pPr>
              <w:pStyle w:val="Bullet1"/>
              <w:tabs>
                <w:tab w:val="clear" w:pos="360"/>
                <w:tab w:val="clear" w:pos="567"/>
                <w:tab w:val="num" w:pos="0"/>
                <w:tab w:val="left" w:pos="111"/>
              </w:tabs>
              <w:ind w:left="77" w:right="0"/>
              <w:rPr>
                <w:b/>
                <w:u w:val="single"/>
                <w:lang w:val="lv-LV"/>
              </w:rPr>
            </w:pPr>
          </w:p>
        </w:tc>
        <w:tc>
          <w:tcPr>
            <w:tcW w:w="1835" w:type="dxa"/>
          </w:tcPr>
          <w:p w14:paraId="2F99031E" w14:textId="77777777" w:rsidR="00455B12" w:rsidRPr="009303E7" w:rsidRDefault="00455B12" w:rsidP="006828C0">
            <w:pPr>
              <w:pStyle w:val="Bullet1"/>
              <w:tabs>
                <w:tab w:val="clear" w:pos="360"/>
                <w:tab w:val="clear" w:pos="567"/>
              </w:tabs>
              <w:ind w:left="34" w:right="0" w:hanging="241"/>
              <w:rPr>
                <w:b/>
                <w:u w:val="single"/>
                <w:lang w:val="lv-LV"/>
              </w:rPr>
            </w:pPr>
            <w:r w:rsidRPr="009303E7">
              <w:rPr>
                <w:lang w:val="lv-LV"/>
              </w:rPr>
              <w:t>Cerebrovaskulāri traucējumi</w:t>
            </w:r>
          </w:p>
        </w:tc>
        <w:tc>
          <w:tcPr>
            <w:tcW w:w="1552" w:type="dxa"/>
          </w:tcPr>
          <w:p w14:paraId="1C196DCB" w14:textId="77777777" w:rsidR="00455B12" w:rsidRPr="009303E7" w:rsidRDefault="00455B12" w:rsidP="0027771D">
            <w:pPr>
              <w:pStyle w:val="Bullet1"/>
              <w:tabs>
                <w:tab w:val="clear" w:pos="360"/>
                <w:tab w:val="clear" w:pos="567"/>
              </w:tabs>
              <w:ind w:left="34" w:right="0" w:hanging="241"/>
              <w:rPr>
                <w:lang w:val="lv-LV"/>
              </w:rPr>
            </w:pPr>
            <w:r w:rsidRPr="009303E7">
              <w:rPr>
                <w:lang w:val="lv-LV"/>
              </w:rPr>
              <w:t>Serotonīna sindroms*, pārmērīga miegainība dienas laikā un pēkšņas miega epizodes*</w:t>
            </w:r>
          </w:p>
        </w:tc>
      </w:tr>
      <w:tr w:rsidR="00455B12" w:rsidRPr="009303E7" w14:paraId="52972B8B" w14:textId="77777777" w:rsidTr="00302BEA">
        <w:trPr>
          <w:trHeight w:val="630"/>
        </w:trPr>
        <w:tc>
          <w:tcPr>
            <w:tcW w:w="1920" w:type="dxa"/>
          </w:tcPr>
          <w:p w14:paraId="0928101D" w14:textId="77777777" w:rsidR="00455B12" w:rsidRPr="009303E7" w:rsidRDefault="00455B12" w:rsidP="0027771D">
            <w:pPr>
              <w:pStyle w:val="Bullet1"/>
              <w:tabs>
                <w:tab w:val="clear" w:pos="360"/>
                <w:tab w:val="clear" w:pos="567"/>
                <w:tab w:val="num" w:pos="0"/>
                <w:tab w:val="left" w:pos="111"/>
              </w:tabs>
              <w:ind w:left="77" w:right="0"/>
              <w:rPr>
                <w:u w:val="single"/>
                <w:lang w:val="lv-LV"/>
              </w:rPr>
            </w:pPr>
            <w:r w:rsidRPr="009303E7">
              <w:rPr>
                <w:b/>
                <w:lang w:val="lv-LV"/>
              </w:rPr>
              <w:t>Acu bojājumi</w:t>
            </w:r>
          </w:p>
        </w:tc>
        <w:tc>
          <w:tcPr>
            <w:tcW w:w="2126" w:type="dxa"/>
          </w:tcPr>
          <w:p w14:paraId="60FEED05" w14:textId="77777777" w:rsidR="00455B12" w:rsidRPr="009303E7" w:rsidRDefault="00455B12" w:rsidP="0027771D">
            <w:pPr>
              <w:pStyle w:val="Bullet1"/>
              <w:tabs>
                <w:tab w:val="clear" w:pos="360"/>
                <w:tab w:val="clear" w:pos="567"/>
                <w:tab w:val="num" w:pos="0"/>
                <w:tab w:val="left" w:pos="111"/>
              </w:tabs>
              <w:ind w:left="77" w:right="0"/>
              <w:rPr>
                <w:b/>
                <w:lang w:val="lv-LV"/>
              </w:rPr>
            </w:pPr>
          </w:p>
        </w:tc>
        <w:tc>
          <w:tcPr>
            <w:tcW w:w="2000" w:type="dxa"/>
          </w:tcPr>
          <w:p w14:paraId="2ED7B368" w14:textId="77777777" w:rsidR="00455B12" w:rsidRPr="009303E7" w:rsidRDefault="00455B12" w:rsidP="0027771D">
            <w:pPr>
              <w:pStyle w:val="Bullet1"/>
              <w:tabs>
                <w:tab w:val="clear" w:pos="360"/>
                <w:tab w:val="clear" w:pos="567"/>
              </w:tabs>
              <w:ind w:left="34" w:right="0" w:hanging="241"/>
              <w:rPr>
                <w:b/>
                <w:lang w:val="lv-LV"/>
              </w:rPr>
            </w:pPr>
            <w:r w:rsidRPr="00302BEA">
              <w:rPr>
                <w:iCs/>
                <w:lang w:val="lv-LV"/>
              </w:rPr>
              <w:t>Konjunktivīts</w:t>
            </w:r>
          </w:p>
          <w:p w14:paraId="240A6769" w14:textId="77777777" w:rsidR="00455B12" w:rsidRPr="009303E7" w:rsidRDefault="00455B12" w:rsidP="0027771D">
            <w:pPr>
              <w:pStyle w:val="Bullet1"/>
              <w:tabs>
                <w:tab w:val="clear" w:pos="360"/>
                <w:tab w:val="clear" w:pos="567"/>
              </w:tabs>
              <w:ind w:left="34" w:right="0" w:hanging="241"/>
              <w:rPr>
                <w:b/>
                <w:lang w:val="lv-LV"/>
              </w:rPr>
            </w:pPr>
          </w:p>
        </w:tc>
        <w:tc>
          <w:tcPr>
            <w:tcW w:w="1835" w:type="dxa"/>
          </w:tcPr>
          <w:p w14:paraId="3E2DFDB0" w14:textId="77777777" w:rsidR="00455B12" w:rsidRPr="009303E7" w:rsidRDefault="00455B12" w:rsidP="0027771D">
            <w:pPr>
              <w:pStyle w:val="Bullet1"/>
              <w:tabs>
                <w:tab w:val="clear" w:pos="360"/>
                <w:tab w:val="clear" w:pos="567"/>
                <w:tab w:val="num" w:pos="0"/>
                <w:tab w:val="left" w:pos="111"/>
              </w:tabs>
              <w:ind w:left="77" w:right="0"/>
              <w:rPr>
                <w:b/>
                <w:lang w:val="lv-LV"/>
              </w:rPr>
            </w:pPr>
          </w:p>
        </w:tc>
        <w:tc>
          <w:tcPr>
            <w:tcW w:w="1552" w:type="dxa"/>
          </w:tcPr>
          <w:p w14:paraId="056A1AEA" w14:textId="77777777" w:rsidR="00455B12" w:rsidRPr="009303E7" w:rsidRDefault="00455B12" w:rsidP="0027771D">
            <w:pPr>
              <w:pStyle w:val="Bullet1"/>
              <w:tabs>
                <w:tab w:val="clear" w:pos="360"/>
                <w:tab w:val="clear" w:pos="567"/>
                <w:tab w:val="num" w:pos="0"/>
                <w:tab w:val="left" w:pos="111"/>
              </w:tabs>
              <w:ind w:left="77" w:right="0"/>
              <w:rPr>
                <w:b/>
                <w:lang w:val="lv-LV"/>
              </w:rPr>
            </w:pPr>
          </w:p>
        </w:tc>
      </w:tr>
      <w:tr w:rsidR="00455B12" w:rsidRPr="009303E7" w14:paraId="384D1FB4" w14:textId="77777777" w:rsidTr="00302BEA">
        <w:trPr>
          <w:trHeight w:val="493"/>
        </w:trPr>
        <w:tc>
          <w:tcPr>
            <w:tcW w:w="1920" w:type="dxa"/>
          </w:tcPr>
          <w:p w14:paraId="0C6E579B" w14:textId="77777777" w:rsidR="00455B12" w:rsidRPr="009303E7" w:rsidRDefault="00455B12" w:rsidP="0027771D">
            <w:pPr>
              <w:pStyle w:val="Bullet1"/>
              <w:tabs>
                <w:tab w:val="clear" w:pos="360"/>
                <w:tab w:val="clear" w:pos="567"/>
              </w:tabs>
              <w:ind w:left="-31" w:right="0" w:hanging="176"/>
              <w:rPr>
                <w:b/>
                <w:lang w:val="lv-LV"/>
              </w:rPr>
            </w:pPr>
            <w:r w:rsidRPr="009303E7">
              <w:rPr>
                <w:b/>
                <w:iCs/>
                <w:lang w:val="lv-LV"/>
              </w:rPr>
              <w:t>Ausu un labirinta bojājumi</w:t>
            </w:r>
          </w:p>
        </w:tc>
        <w:tc>
          <w:tcPr>
            <w:tcW w:w="2126" w:type="dxa"/>
          </w:tcPr>
          <w:p w14:paraId="00237C33" w14:textId="77777777" w:rsidR="00455B12" w:rsidRPr="009303E7" w:rsidRDefault="00455B12" w:rsidP="0027771D">
            <w:pPr>
              <w:pStyle w:val="Bullet1"/>
              <w:tabs>
                <w:tab w:val="clear" w:pos="360"/>
                <w:tab w:val="clear" w:pos="567"/>
                <w:tab w:val="num" w:pos="0"/>
                <w:tab w:val="left" w:pos="111"/>
              </w:tabs>
              <w:ind w:left="77" w:right="0"/>
              <w:rPr>
                <w:b/>
                <w:iCs/>
                <w:lang w:val="lv-LV"/>
              </w:rPr>
            </w:pPr>
          </w:p>
        </w:tc>
        <w:tc>
          <w:tcPr>
            <w:tcW w:w="2000" w:type="dxa"/>
          </w:tcPr>
          <w:p w14:paraId="6C606E6A" w14:textId="77777777" w:rsidR="00455B12" w:rsidRPr="009303E7" w:rsidRDefault="00455B12" w:rsidP="0027771D">
            <w:pPr>
              <w:pStyle w:val="Bullet1"/>
              <w:tabs>
                <w:tab w:val="clear" w:pos="360"/>
                <w:tab w:val="clear" w:pos="567"/>
              </w:tabs>
              <w:ind w:left="34" w:right="0" w:hanging="241"/>
              <w:rPr>
                <w:b/>
                <w:iCs/>
                <w:lang w:val="lv-LV"/>
              </w:rPr>
            </w:pPr>
            <w:r w:rsidRPr="009303E7">
              <w:rPr>
                <w:iCs/>
                <w:lang w:val="lv-LV"/>
              </w:rPr>
              <w:t>Vertigo</w:t>
            </w:r>
          </w:p>
          <w:p w14:paraId="4A78DA0F" w14:textId="77777777" w:rsidR="00455B12" w:rsidRPr="009303E7" w:rsidRDefault="00455B12" w:rsidP="0027771D">
            <w:pPr>
              <w:pStyle w:val="Bullet1"/>
              <w:tabs>
                <w:tab w:val="clear" w:pos="360"/>
                <w:tab w:val="clear" w:pos="567"/>
              </w:tabs>
              <w:ind w:left="34" w:right="0" w:hanging="241"/>
              <w:rPr>
                <w:b/>
                <w:iCs/>
                <w:lang w:val="lv-LV"/>
              </w:rPr>
            </w:pPr>
          </w:p>
        </w:tc>
        <w:tc>
          <w:tcPr>
            <w:tcW w:w="1835" w:type="dxa"/>
          </w:tcPr>
          <w:p w14:paraId="19525BED" w14:textId="77777777" w:rsidR="00455B12" w:rsidRPr="009303E7" w:rsidRDefault="00455B12" w:rsidP="0027771D">
            <w:pPr>
              <w:pStyle w:val="Bullet1"/>
              <w:tabs>
                <w:tab w:val="clear" w:pos="360"/>
                <w:tab w:val="clear" w:pos="567"/>
                <w:tab w:val="num" w:pos="0"/>
                <w:tab w:val="left" w:pos="111"/>
              </w:tabs>
              <w:ind w:left="77" w:right="0"/>
              <w:rPr>
                <w:b/>
                <w:iCs/>
                <w:lang w:val="lv-LV"/>
              </w:rPr>
            </w:pPr>
          </w:p>
        </w:tc>
        <w:tc>
          <w:tcPr>
            <w:tcW w:w="1552" w:type="dxa"/>
          </w:tcPr>
          <w:p w14:paraId="079D4AD9" w14:textId="77777777" w:rsidR="00455B12" w:rsidRPr="009303E7" w:rsidRDefault="00455B12" w:rsidP="0027771D">
            <w:pPr>
              <w:pStyle w:val="Bullet1"/>
              <w:tabs>
                <w:tab w:val="clear" w:pos="360"/>
                <w:tab w:val="clear" w:pos="567"/>
                <w:tab w:val="num" w:pos="0"/>
                <w:tab w:val="left" w:pos="111"/>
              </w:tabs>
              <w:ind w:left="77" w:right="0"/>
              <w:rPr>
                <w:b/>
                <w:iCs/>
                <w:lang w:val="lv-LV"/>
              </w:rPr>
            </w:pPr>
          </w:p>
        </w:tc>
      </w:tr>
      <w:tr w:rsidR="00455B12" w:rsidRPr="009303E7" w14:paraId="6ED33FFA" w14:textId="77777777" w:rsidTr="00302BEA">
        <w:trPr>
          <w:trHeight w:val="798"/>
        </w:trPr>
        <w:tc>
          <w:tcPr>
            <w:tcW w:w="1920" w:type="dxa"/>
          </w:tcPr>
          <w:p w14:paraId="01C61110" w14:textId="77777777" w:rsidR="00455B12" w:rsidRPr="009303E7" w:rsidRDefault="00455B12" w:rsidP="0027771D">
            <w:pPr>
              <w:pStyle w:val="Bullet1"/>
              <w:tabs>
                <w:tab w:val="clear" w:pos="360"/>
                <w:tab w:val="clear" w:pos="567"/>
              </w:tabs>
              <w:ind w:left="0" w:right="0" w:hanging="207"/>
              <w:rPr>
                <w:b/>
                <w:iCs/>
                <w:lang w:val="lv-LV"/>
              </w:rPr>
            </w:pPr>
            <w:r w:rsidRPr="009303E7">
              <w:rPr>
                <w:b/>
                <w:iCs/>
                <w:lang w:val="lv-LV"/>
              </w:rPr>
              <w:t>Sirds funkcijas traucējumi</w:t>
            </w:r>
          </w:p>
        </w:tc>
        <w:tc>
          <w:tcPr>
            <w:tcW w:w="2126" w:type="dxa"/>
          </w:tcPr>
          <w:p w14:paraId="26895008" w14:textId="77777777" w:rsidR="00455B12" w:rsidRPr="009303E7" w:rsidRDefault="00455B12" w:rsidP="0027771D">
            <w:pPr>
              <w:pStyle w:val="Bullet1"/>
              <w:tabs>
                <w:tab w:val="clear" w:pos="360"/>
                <w:tab w:val="clear" w:pos="567"/>
                <w:tab w:val="num" w:pos="0"/>
                <w:tab w:val="left" w:pos="111"/>
              </w:tabs>
              <w:ind w:left="77" w:right="0"/>
              <w:rPr>
                <w:b/>
                <w:iCs/>
                <w:lang w:val="lv-LV"/>
              </w:rPr>
            </w:pPr>
          </w:p>
        </w:tc>
        <w:tc>
          <w:tcPr>
            <w:tcW w:w="2000" w:type="dxa"/>
          </w:tcPr>
          <w:p w14:paraId="7CD005BE" w14:textId="77777777" w:rsidR="00455B12" w:rsidRPr="009303E7" w:rsidRDefault="00455B12" w:rsidP="0027771D">
            <w:pPr>
              <w:pStyle w:val="Bullet1"/>
              <w:tabs>
                <w:tab w:val="clear" w:pos="360"/>
                <w:tab w:val="clear" w:pos="567"/>
              </w:tabs>
              <w:ind w:left="34" w:right="0" w:hanging="241"/>
              <w:rPr>
                <w:b/>
                <w:iCs/>
                <w:lang w:val="lv-LV"/>
              </w:rPr>
            </w:pPr>
            <w:r w:rsidRPr="009303E7">
              <w:rPr>
                <w:iCs/>
                <w:lang w:val="lv-LV"/>
              </w:rPr>
              <w:t>Stenokardija</w:t>
            </w:r>
          </w:p>
          <w:p w14:paraId="53793BC4" w14:textId="77777777" w:rsidR="00455B12" w:rsidRPr="009303E7" w:rsidRDefault="00455B12" w:rsidP="0027771D">
            <w:pPr>
              <w:pStyle w:val="Bullet1"/>
              <w:tabs>
                <w:tab w:val="clear" w:pos="360"/>
                <w:tab w:val="clear" w:pos="567"/>
              </w:tabs>
              <w:ind w:left="34" w:right="0" w:hanging="241"/>
              <w:rPr>
                <w:b/>
                <w:iCs/>
                <w:lang w:val="lv-LV"/>
              </w:rPr>
            </w:pPr>
          </w:p>
        </w:tc>
        <w:tc>
          <w:tcPr>
            <w:tcW w:w="1835" w:type="dxa"/>
          </w:tcPr>
          <w:p w14:paraId="6CF69DD9" w14:textId="77777777" w:rsidR="00455B12" w:rsidRPr="009303E7" w:rsidRDefault="00455B12" w:rsidP="0027771D">
            <w:pPr>
              <w:pStyle w:val="Bullet1"/>
              <w:tabs>
                <w:tab w:val="clear" w:pos="360"/>
                <w:tab w:val="clear" w:pos="567"/>
                <w:tab w:val="num" w:pos="0"/>
                <w:tab w:val="left" w:pos="111"/>
              </w:tabs>
              <w:ind w:left="77" w:right="0"/>
              <w:rPr>
                <w:b/>
                <w:iCs/>
                <w:lang w:val="lv-LV"/>
              </w:rPr>
            </w:pPr>
            <w:r w:rsidRPr="009303E7">
              <w:rPr>
                <w:iCs/>
                <w:lang w:val="lv-LV"/>
              </w:rPr>
              <w:t>Miokarda infarkts</w:t>
            </w:r>
          </w:p>
          <w:p w14:paraId="4C129141" w14:textId="77777777" w:rsidR="00455B12" w:rsidRPr="009303E7" w:rsidRDefault="00455B12" w:rsidP="0027771D">
            <w:pPr>
              <w:pStyle w:val="Bullet1"/>
              <w:tabs>
                <w:tab w:val="clear" w:pos="360"/>
                <w:tab w:val="clear" w:pos="567"/>
                <w:tab w:val="num" w:pos="0"/>
                <w:tab w:val="left" w:pos="111"/>
              </w:tabs>
              <w:ind w:left="77" w:right="0"/>
              <w:rPr>
                <w:b/>
                <w:iCs/>
                <w:lang w:val="lv-LV"/>
              </w:rPr>
            </w:pPr>
          </w:p>
        </w:tc>
        <w:tc>
          <w:tcPr>
            <w:tcW w:w="1552" w:type="dxa"/>
          </w:tcPr>
          <w:p w14:paraId="7F5B5B87" w14:textId="77777777" w:rsidR="00455B12" w:rsidRPr="009303E7" w:rsidRDefault="00455B12" w:rsidP="0027771D">
            <w:pPr>
              <w:pStyle w:val="Bullet1"/>
              <w:tabs>
                <w:tab w:val="clear" w:pos="360"/>
                <w:tab w:val="clear" w:pos="567"/>
                <w:tab w:val="num" w:pos="0"/>
                <w:tab w:val="left" w:pos="111"/>
              </w:tabs>
              <w:ind w:left="77" w:right="0"/>
              <w:rPr>
                <w:iCs/>
                <w:lang w:val="lv-LV"/>
              </w:rPr>
            </w:pPr>
          </w:p>
        </w:tc>
      </w:tr>
      <w:tr w:rsidR="00455B12" w:rsidRPr="009303E7" w14:paraId="0762D434" w14:textId="77777777" w:rsidTr="00302BEA">
        <w:trPr>
          <w:trHeight w:val="798"/>
        </w:trPr>
        <w:tc>
          <w:tcPr>
            <w:tcW w:w="1920" w:type="dxa"/>
          </w:tcPr>
          <w:p w14:paraId="394A566D" w14:textId="77777777" w:rsidR="00455B12" w:rsidRPr="009303E7" w:rsidRDefault="00455B12" w:rsidP="0027771D">
            <w:pPr>
              <w:pStyle w:val="Bullet1"/>
              <w:tabs>
                <w:tab w:val="clear" w:pos="360"/>
                <w:tab w:val="clear" w:pos="567"/>
              </w:tabs>
              <w:ind w:left="0" w:right="0" w:hanging="207"/>
              <w:rPr>
                <w:b/>
                <w:iCs/>
                <w:lang w:val="lv-LV"/>
              </w:rPr>
            </w:pPr>
            <w:r w:rsidRPr="009303E7">
              <w:rPr>
                <w:b/>
                <w:noProof/>
                <w:lang w:val="lv-LV"/>
              </w:rPr>
              <w:t>Asinsvadu sistēmas traucējumi</w:t>
            </w:r>
          </w:p>
        </w:tc>
        <w:tc>
          <w:tcPr>
            <w:tcW w:w="2126" w:type="dxa"/>
          </w:tcPr>
          <w:p w14:paraId="73E27022" w14:textId="77777777" w:rsidR="00455B12" w:rsidRPr="009303E7" w:rsidRDefault="00455B12" w:rsidP="0027771D">
            <w:pPr>
              <w:pStyle w:val="Bullet1"/>
              <w:tabs>
                <w:tab w:val="clear" w:pos="360"/>
                <w:tab w:val="clear" w:pos="567"/>
                <w:tab w:val="num" w:pos="0"/>
                <w:tab w:val="left" w:pos="111"/>
              </w:tabs>
              <w:ind w:left="77" w:right="0"/>
              <w:rPr>
                <w:b/>
                <w:iCs/>
                <w:lang w:val="lv-LV"/>
              </w:rPr>
            </w:pPr>
          </w:p>
        </w:tc>
        <w:tc>
          <w:tcPr>
            <w:tcW w:w="2000" w:type="dxa"/>
          </w:tcPr>
          <w:p w14:paraId="50F4AEB4" w14:textId="77777777" w:rsidR="00455B12" w:rsidRPr="009303E7" w:rsidRDefault="00455B12" w:rsidP="0027771D">
            <w:pPr>
              <w:pStyle w:val="Bullet1"/>
              <w:tabs>
                <w:tab w:val="clear" w:pos="360"/>
                <w:tab w:val="clear" w:pos="567"/>
              </w:tabs>
              <w:ind w:left="34" w:right="0" w:hanging="241"/>
              <w:rPr>
                <w:iCs/>
                <w:lang w:val="lv-LV"/>
              </w:rPr>
            </w:pPr>
          </w:p>
        </w:tc>
        <w:tc>
          <w:tcPr>
            <w:tcW w:w="1835" w:type="dxa"/>
          </w:tcPr>
          <w:p w14:paraId="55DF0E06" w14:textId="77777777" w:rsidR="00455B12" w:rsidRPr="009303E7" w:rsidRDefault="00455B12" w:rsidP="0027771D">
            <w:pPr>
              <w:pStyle w:val="Bullet1"/>
              <w:tabs>
                <w:tab w:val="clear" w:pos="360"/>
                <w:tab w:val="clear" w:pos="567"/>
                <w:tab w:val="num" w:pos="0"/>
                <w:tab w:val="left" w:pos="111"/>
              </w:tabs>
              <w:ind w:left="77" w:right="0"/>
              <w:rPr>
                <w:iCs/>
                <w:lang w:val="lv-LV"/>
              </w:rPr>
            </w:pPr>
          </w:p>
        </w:tc>
        <w:tc>
          <w:tcPr>
            <w:tcW w:w="1552" w:type="dxa"/>
          </w:tcPr>
          <w:p w14:paraId="6929E5D4" w14:textId="77777777" w:rsidR="00455B12" w:rsidRPr="009303E7" w:rsidRDefault="00455B12" w:rsidP="0027771D">
            <w:pPr>
              <w:pStyle w:val="Bullet1"/>
              <w:tabs>
                <w:tab w:val="clear" w:pos="360"/>
                <w:tab w:val="clear" w:pos="567"/>
                <w:tab w:val="num" w:pos="0"/>
                <w:tab w:val="left" w:pos="111"/>
              </w:tabs>
              <w:ind w:left="77" w:right="0"/>
              <w:rPr>
                <w:iCs/>
                <w:lang w:val="lv-LV"/>
              </w:rPr>
            </w:pPr>
            <w:r w:rsidRPr="009303E7">
              <w:rPr>
                <w:iCs/>
                <w:lang w:val="lv-LV"/>
              </w:rPr>
              <w:t>Hipertensija*</w:t>
            </w:r>
          </w:p>
        </w:tc>
      </w:tr>
      <w:tr w:rsidR="00455B12" w:rsidRPr="009303E7" w14:paraId="029C9CC9" w14:textId="77777777" w:rsidTr="00302BEA">
        <w:trPr>
          <w:trHeight w:val="555"/>
        </w:trPr>
        <w:tc>
          <w:tcPr>
            <w:tcW w:w="1920" w:type="dxa"/>
          </w:tcPr>
          <w:p w14:paraId="75738EBA" w14:textId="77777777" w:rsidR="00455B12" w:rsidRPr="009303E7" w:rsidRDefault="00455B12" w:rsidP="0027771D">
            <w:pPr>
              <w:pStyle w:val="Bullet1"/>
              <w:tabs>
                <w:tab w:val="clear" w:pos="360"/>
                <w:tab w:val="clear" w:pos="567"/>
              </w:tabs>
              <w:ind w:left="0" w:right="0" w:hanging="207"/>
              <w:rPr>
                <w:b/>
                <w:iCs/>
                <w:lang w:val="lv-LV"/>
              </w:rPr>
            </w:pPr>
            <w:r w:rsidRPr="009303E7">
              <w:rPr>
                <w:b/>
                <w:lang w:val="lv-LV"/>
              </w:rPr>
              <w:t>Elpošanas sistēmas traucējumi, krūšu kurvja un videnes slimības</w:t>
            </w:r>
          </w:p>
        </w:tc>
        <w:tc>
          <w:tcPr>
            <w:tcW w:w="2126" w:type="dxa"/>
          </w:tcPr>
          <w:p w14:paraId="6D376C7B" w14:textId="77777777" w:rsidR="00455B12" w:rsidRPr="009303E7" w:rsidRDefault="00455B12" w:rsidP="0027771D">
            <w:pPr>
              <w:pStyle w:val="Bullet1"/>
              <w:tabs>
                <w:tab w:val="clear" w:pos="360"/>
                <w:tab w:val="clear" w:pos="567"/>
                <w:tab w:val="num" w:pos="0"/>
                <w:tab w:val="left" w:pos="111"/>
              </w:tabs>
              <w:ind w:left="77" w:right="0"/>
              <w:rPr>
                <w:b/>
                <w:u w:val="single"/>
                <w:lang w:val="lv-LV"/>
              </w:rPr>
            </w:pPr>
          </w:p>
        </w:tc>
        <w:tc>
          <w:tcPr>
            <w:tcW w:w="2000" w:type="dxa"/>
          </w:tcPr>
          <w:p w14:paraId="02498EB8" w14:textId="77777777" w:rsidR="00455B12" w:rsidRPr="00302BEA" w:rsidRDefault="00455B12" w:rsidP="0027771D">
            <w:pPr>
              <w:pStyle w:val="Bullet1"/>
              <w:tabs>
                <w:tab w:val="clear" w:pos="360"/>
                <w:tab w:val="clear" w:pos="567"/>
                <w:tab w:val="num" w:pos="0"/>
                <w:tab w:val="left" w:pos="111"/>
              </w:tabs>
              <w:ind w:left="77" w:right="0"/>
              <w:rPr>
                <w:b/>
                <w:lang w:val="lv-LV"/>
              </w:rPr>
            </w:pPr>
            <w:r w:rsidRPr="00302BEA">
              <w:rPr>
                <w:lang w:val="lv-LV"/>
              </w:rPr>
              <w:t>Rinīts</w:t>
            </w:r>
          </w:p>
          <w:p w14:paraId="5AF4C8D6" w14:textId="77777777" w:rsidR="00455B12" w:rsidRPr="009303E7" w:rsidRDefault="00455B12" w:rsidP="0027771D">
            <w:pPr>
              <w:pStyle w:val="Bullet1"/>
              <w:tabs>
                <w:tab w:val="clear" w:pos="360"/>
                <w:tab w:val="clear" w:pos="567"/>
                <w:tab w:val="num" w:pos="0"/>
                <w:tab w:val="left" w:pos="111"/>
              </w:tabs>
              <w:ind w:left="77" w:right="0"/>
              <w:rPr>
                <w:b/>
                <w:u w:val="single"/>
                <w:lang w:val="lv-LV"/>
              </w:rPr>
            </w:pPr>
          </w:p>
        </w:tc>
        <w:tc>
          <w:tcPr>
            <w:tcW w:w="1835" w:type="dxa"/>
          </w:tcPr>
          <w:p w14:paraId="7BC9A916" w14:textId="77777777" w:rsidR="00455B12" w:rsidRPr="009303E7" w:rsidRDefault="00455B12" w:rsidP="0027771D">
            <w:pPr>
              <w:pStyle w:val="Bullet1"/>
              <w:tabs>
                <w:tab w:val="clear" w:pos="360"/>
                <w:tab w:val="clear" w:pos="567"/>
                <w:tab w:val="num" w:pos="0"/>
                <w:tab w:val="left" w:pos="111"/>
              </w:tabs>
              <w:ind w:left="77" w:right="0"/>
              <w:rPr>
                <w:b/>
                <w:u w:val="single"/>
                <w:lang w:val="lv-LV"/>
              </w:rPr>
            </w:pPr>
          </w:p>
        </w:tc>
        <w:tc>
          <w:tcPr>
            <w:tcW w:w="1552" w:type="dxa"/>
          </w:tcPr>
          <w:p w14:paraId="02689EB1" w14:textId="77777777" w:rsidR="00455B12" w:rsidRPr="009303E7" w:rsidRDefault="00455B12" w:rsidP="0027771D">
            <w:pPr>
              <w:pStyle w:val="Bullet1"/>
              <w:tabs>
                <w:tab w:val="clear" w:pos="360"/>
                <w:tab w:val="clear" w:pos="567"/>
                <w:tab w:val="num" w:pos="0"/>
                <w:tab w:val="left" w:pos="111"/>
              </w:tabs>
              <w:ind w:left="77" w:right="0"/>
              <w:rPr>
                <w:b/>
                <w:u w:val="single"/>
                <w:lang w:val="lv-LV"/>
              </w:rPr>
            </w:pPr>
          </w:p>
        </w:tc>
      </w:tr>
      <w:tr w:rsidR="00455B12" w:rsidRPr="009303E7" w14:paraId="5B053C64" w14:textId="77777777" w:rsidTr="00302BEA">
        <w:trPr>
          <w:trHeight w:val="550"/>
        </w:trPr>
        <w:tc>
          <w:tcPr>
            <w:tcW w:w="1920" w:type="dxa"/>
          </w:tcPr>
          <w:p w14:paraId="4D376C24" w14:textId="77777777" w:rsidR="00455B12" w:rsidRPr="009303E7" w:rsidRDefault="00455B12" w:rsidP="0027771D">
            <w:pPr>
              <w:pStyle w:val="Bullet1"/>
              <w:tabs>
                <w:tab w:val="clear" w:pos="360"/>
                <w:tab w:val="clear" w:pos="567"/>
              </w:tabs>
              <w:ind w:left="-31" w:right="0" w:hanging="176"/>
              <w:rPr>
                <w:b/>
                <w:u w:val="single"/>
                <w:lang w:val="lv-LV"/>
              </w:rPr>
            </w:pPr>
            <w:r w:rsidRPr="009303E7">
              <w:rPr>
                <w:b/>
                <w:lang w:val="lv-LV"/>
              </w:rPr>
              <w:t>Kuņģa-zarnu trakta traucējumi</w:t>
            </w:r>
          </w:p>
        </w:tc>
        <w:tc>
          <w:tcPr>
            <w:tcW w:w="2126" w:type="dxa"/>
          </w:tcPr>
          <w:p w14:paraId="623C767D" w14:textId="77777777" w:rsidR="00455B12" w:rsidRPr="009303E7" w:rsidRDefault="00455B12" w:rsidP="0027771D">
            <w:pPr>
              <w:pStyle w:val="Bullet1"/>
              <w:tabs>
                <w:tab w:val="clear" w:pos="360"/>
                <w:tab w:val="clear" w:pos="567"/>
                <w:tab w:val="num" w:pos="0"/>
                <w:tab w:val="left" w:pos="111"/>
              </w:tabs>
              <w:ind w:left="77" w:right="0"/>
              <w:rPr>
                <w:b/>
                <w:lang w:val="lv-LV"/>
              </w:rPr>
            </w:pPr>
          </w:p>
        </w:tc>
        <w:tc>
          <w:tcPr>
            <w:tcW w:w="2000" w:type="dxa"/>
          </w:tcPr>
          <w:p w14:paraId="449A94AB" w14:textId="77777777" w:rsidR="00455B12" w:rsidRPr="009303E7" w:rsidRDefault="00455B12" w:rsidP="0027771D">
            <w:pPr>
              <w:pStyle w:val="Bullet1"/>
              <w:tabs>
                <w:tab w:val="clear" w:pos="360"/>
                <w:tab w:val="clear" w:pos="567"/>
                <w:tab w:val="num" w:pos="0"/>
                <w:tab w:val="left" w:pos="111"/>
              </w:tabs>
              <w:ind w:left="77" w:right="0"/>
              <w:rPr>
                <w:b/>
                <w:lang w:val="lv-LV"/>
              </w:rPr>
            </w:pPr>
            <w:r w:rsidRPr="009303E7">
              <w:rPr>
                <w:lang w:val="lv-LV"/>
              </w:rPr>
              <w:t>Flatulence</w:t>
            </w:r>
          </w:p>
          <w:p w14:paraId="7946363D" w14:textId="77777777" w:rsidR="00455B12" w:rsidRPr="009303E7" w:rsidRDefault="00455B12" w:rsidP="0027771D">
            <w:pPr>
              <w:pStyle w:val="Bullet1"/>
              <w:tabs>
                <w:tab w:val="clear" w:pos="360"/>
                <w:tab w:val="clear" w:pos="567"/>
                <w:tab w:val="num" w:pos="0"/>
                <w:tab w:val="left" w:pos="111"/>
              </w:tabs>
              <w:ind w:left="77" w:right="0"/>
              <w:rPr>
                <w:b/>
                <w:lang w:val="lv-LV"/>
              </w:rPr>
            </w:pPr>
          </w:p>
        </w:tc>
        <w:tc>
          <w:tcPr>
            <w:tcW w:w="1835" w:type="dxa"/>
          </w:tcPr>
          <w:p w14:paraId="159BC55D" w14:textId="77777777" w:rsidR="00455B12" w:rsidRPr="009303E7" w:rsidRDefault="00455B12" w:rsidP="0027771D">
            <w:pPr>
              <w:pStyle w:val="Bullet1"/>
              <w:tabs>
                <w:tab w:val="clear" w:pos="360"/>
                <w:tab w:val="clear" w:pos="567"/>
                <w:tab w:val="num" w:pos="0"/>
                <w:tab w:val="left" w:pos="111"/>
              </w:tabs>
              <w:ind w:left="77" w:right="0"/>
              <w:rPr>
                <w:b/>
                <w:lang w:val="lv-LV"/>
              </w:rPr>
            </w:pPr>
          </w:p>
        </w:tc>
        <w:tc>
          <w:tcPr>
            <w:tcW w:w="1552" w:type="dxa"/>
          </w:tcPr>
          <w:p w14:paraId="13EF365D" w14:textId="77777777" w:rsidR="00455B12" w:rsidRPr="009303E7" w:rsidRDefault="00455B12" w:rsidP="0027771D">
            <w:pPr>
              <w:pStyle w:val="Bullet1"/>
              <w:tabs>
                <w:tab w:val="clear" w:pos="360"/>
                <w:tab w:val="clear" w:pos="567"/>
                <w:tab w:val="num" w:pos="0"/>
                <w:tab w:val="left" w:pos="111"/>
              </w:tabs>
              <w:ind w:left="77" w:right="0"/>
              <w:rPr>
                <w:b/>
                <w:lang w:val="lv-LV"/>
              </w:rPr>
            </w:pPr>
          </w:p>
        </w:tc>
      </w:tr>
      <w:tr w:rsidR="00455B12" w:rsidRPr="009303E7" w14:paraId="3E0A2CD9" w14:textId="77777777" w:rsidTr="00302BEA">
        <w:trPr>
          <w:trHeight w:val="607"/>
        </w:trPr>
        <w:tc>
          <w:tcPr>
            <w:tcW w:w="1920" w:type="dxa"/>
          </w:tcPr>
          <w:p w14:paraId="72EAA16A" w14:textId="77777777" w:rsidR="00455B12" w:rsidRPr="009303E7" w:rsidRDefault="00455B12" w:rsidP="0027771D">
            <w:pPr>
              <w:pStyle w:val="Bullet1"/>
              <w:tabs>
                <w:tab w:val="clear" w:pos="360"/>
                <w:tab w:val="clear" w:pos="567"/>
              </w:tabs>
              <w:ind w:left="-31" w:right="0" w:hanging="176"/>
              <w:rPr>
                <w:b/>
                <w:lang w:val="lv-LV"/>
              </w:rPr>
            </w:pPr>
            <w:r w:rsidRPr="009303E7">
              <w:rPr>
                <w:b/>
                <w:lang w:val="lv-LV"/>
              </w:rPr>
              <w:t>Ādas un zemādas audu bojājum</w:t>
            </w:r>
            <w:r w:rsidRPr="009303E7">
              <w:rPr>
                <w:b/>
                <w:u w:val="single"/>
                <w:lang w:val="lv-LV"/>
              </w:rPr>
              <w:t>i</w:t>
            </w:r>
          </w:p>
        </w:tc>
        <w:tc>
          <w:tcPr>
            <w:tcW w:w="2126" w:type="dxa"/>
          </w:tcPr>
          <w:p w14:paraId="2E3F5E96" w14:textId="77777777" w:rsidR="00455B12" w:rsidRPr="009303E7" w:rsidRDefault="00455B12" w:rsidP="0027771D">
            <w:pPr>
              <w:pStyle w:val="Bullet1"/>
              <w:tabs>
                <w:tab w:val="clear" w:pos="360"/>
                <w:tab w:val="clear" w:pos="567"/>
                <w:tab w:val="num" w:pos="0"/>
                <w:tab w:val="left" w:pos="111"/>
              </w:tabs>
              <w:ind w:left="77" w:right="0"/>
              <w:rPr>
                <w:b/>
                <w:lang w:val="lv-LV"/>
              </w:rPr>
            </w:pPr>
          </w:p>
        </w:tc>
        <w:tc>
          <w:tcPr>
            <w:tcW w:w="2000" w:type="dxa"/>
          </w:tcPr>
          <w:p w14:paraId="501C7CBA" w14:textId="77777777" w:rsidR="00455B12" w:rsidRPr="009303E7" w:rsidRDefault="00455B12" w:rsidP="0027771D">
            <w:pPr>
              <w:pStyle w:val="Bullet1"/>
              <w:tabs>
                <w:tab w:val="clear" w:pos="360"/>
                <w:tab w:val="clear" w:pos="567"/>
              </w:tabs>
              <w:ind w:left="77" w:right="0"/>
              <w:rPr>
                <w:b/>
                <w:lang w:val="lv-LV"/>
              </w:rPr>
            </w:pPr>
            <w:r w:rsidRPr="00302BEA">
              <w:rPr>
                <w:lang w:val="lv-LV"/>
              </w:rPr>
              <w:t>Dermatīts</w:t>
            </w:r>
          </w:p>
          <w:p w14:paraId="6FE9DC69" w14:textId="77777777" w:rsidR="00455B12" w:rsidRPr="009303E7" w:rsidRDefault="00455B12" w:rsidP="0027771D">
            <w:pPr>
              <w:pStyle w:val="Bullet1"/>
              <w:tabs>
                <w:tab w:val="clear" w:pos="360"/>
                <w:tab w:val="clear" w:pos="567"/>
              </w:tabs>
              <w:ind w:left="77" w:right="0"/>
              <w:rPr>
                <w:b/>
                <w:lang w:val="lv-LV"/>
              </w:rPr>
            </w:pPr>
          </w:p>
        </w:tc>
        <w:tc>
          <w:tcPr>
            <w:tcW w:w="1835" w:type="dxa"/>
          </w:tcPr>
          <w:p w14:paraId="79B9971C" w14:textId="77777777" w:rsidR="00455B12" w:rsidRPr="009303E7" w:rsidRDefault="00455B12" w:rsidP="0071385E">
            <w:pPr>
              <w:pStyle w:val="Bullet1"/>
              <w:tabs>
                <w:tab w:val="clear" w:pos="360"/>
                <w:tab w:val="clear" w:pos="567"/>
              </w:tabs>
              <w:ind w:left="34" w:right="0" w:hanging="241"/>
              <w:rPr>
                <w:b/>
                <w:lang w:val="lv-LV"/>
              </w:rPr>
            </w:pPr>
            <w:r w:rsidRPr="009303E7">
              <w:rPr>
                <w:lang w:val="lv-LV"/>
              </w:rPr>
              <w:t>Vezikobullozi izsitumi</w:t>
            </w:r>
          </w:p>
        </w:tc>
        <w:tc>
          <w:tcPr>
            <w:tcW w:w="1552" w:type="dxa"/>
          </w:tcPr>
          <w:p w14:paraId="5FE70DD2" w14:textId="77777777" w:rsidR="00455B12" w:rsidRPr="009303E7" w:rsidRDefault="00455B12" w:rsidP="0027771D">
            <w:pPr>
              <w:pStyle w:val="Bullet1"/>
              <w:tabs>
                <w:tab w:val="clear" w:pos="360"/>
                <w:tab w:val="clear" w:pos="567"/>
              </w:tabs>
              <w:ind w:left="34" w:right="0" w:hanging="241"/>
              <w:rPr>
                <w:lang w:val="lv-LV"/>
              </w:rPr>
            </w:pPr>
          </w:p>
        </w:tc>
      </w:tr>
      <w:tr w:rsidR="00455B12" w:rsidRPr="009303E7" w14:paraId="1C848D34" w14:textId="77777777" w:rsidTr="00302BEA">
        <w:trPr>
          <w:trHeight w:val="540"/>
        </w:trPr>
        <w:tc>
          <w:tcPr>
            <w:tcW w:w="1920" w:type="dxa"/>
          </w:tcPr>
          <w:p w14:paraId="27674877" w14:textId="77777777" w:rsidR="00455B12" w:rsidRPr="009303E7" w:rsidRDefault="00455B12" w:rsidP="0027771D">
            <w:pPr>
              <w:pStyle w:val="Bullet1"/>
              <w:numPr>
                <w:ilvl w:val="0"/>
                <w:numId w:val="0"/>
              </w:numPr>
              <w:ind w:right="0"/>
              <w:rPr>
                <w:b/>
                <w:lang w:val="lv-LV"/>
              </w:rPr>
            </w:pPr>
            <w:r w:rsidRPr="009303E7">
              <w:rPr>
                <w:b/>
                <w:lang w:val="lv-LV"/>
              </w:rPr>
              <w:t>Skeleta-muskuļu un saistaudu sistēmas bojājumi</w:t>
            </w:r>
          </w:p>
        </w:tc>
        <w:tc>
          <w:tcPr>
            <w:tcW w:w="2126" w:type="dxa"/>
          </w:tcPr>
          <w:p w14:paraId="4053C995" w14:textId="77777777" w:rsidR="00455B12" w:rsidRPr="009303E7" w:rsidRDefault="00455B12" w:rsidP="0027771D">
            <w:pPr>
              <w:pStyle w:val="Bullet1"/>
              <w:numPr>
                <w:ilvl w:val="0"/>
                <w:numId w:val="0"/>
              </w:numPr>
              <w:ind w:right="0"/>
              <w:rPr>
                <w:b/>
                <w:lang w:val="lv-LV"/>
              </w:rPr>
            </w:pPr>
          </w:p>
        </w:tc>
        <w:tc>
          <w:tcPr>
            <w:tcW w:w="2000" w:type="dxa"/>
          </w:tcPr>
          <w:p w14:paraId="6969367D" w14:textId="77777777" w:rsidR="00455B12" w:rsidRPr="00302BEA" w:rsidRDefault="00455B12" w:rsidP="0027771D">
            <w:pPr>
              <w:pStyle w:val="Bullet1"/>
              <w:numPr>
                <w:ilvl w:val="0"/>
                <w:numId w:val="0"/>
              </w:numPr>
              <w:ind w:right="0"/>
              <w:rPr>
                <w:lang w:val="lv-LV"/>
              </w:rPr>
            </w:pPr>
            <w:r w:rsidRPr="00302BEA">
              <w:rPr>
                <w:lang w:val="lv-LV"/>
              </w:rPr>
              <w:t>Muskuļu</w:t>
            </w:r>
            <w:r w:rsidRPr="00302BEA">
              <w:rPr>
                <w:lang w:val="lv-LV"/>
              </w:rPr>
              <w:noBreakHyphen/>
              <w:t>skeleta sāpes</w:t>
            </w:r>
            <w:r w:rsidRPr="009303E7">
              <w:rPr>
                <w:lang w:val="lv-LV"/>
              </w:rPr>
              <w:t>,</w:t>
            </w:r>
          </w:p>
          <w:p w14:paraId="045C3FB1" w14:textId="77777777" w:rsidR="00455B12" w:rsidRPr="00302BEA" w:rsidRDefault="00455B12" w:rsidP="0027771D">
            <w:pPr>
              <w:pStyle w:val="Bullet1"/>
              <w:numPr>
                <w:ilvl w:val="0"/>
                <w:numId w:val="0"/>
              </w:numPr>
              <w:ind w:right="0"/>
              <w:rPr>
                <w:lang w:val="lv-LV"/>
              </w:rPr>
            </w:pPr>
            <w:r w:rsidRPr="009303E7">
              <w:rPr>
                <w:lang w:val="lv-LV"/>
              </w:rPr>
              <w:t>s</w:t>
            </w:r>
            <w:r w:rsidRPr="00302BEA">
              <w:rPr>
                <w:lang w:val="lv-LV"/>
              </w:rPr>
              <w:t>āpes kaklā</w:t>
            </w:r>
            <w:r w:rsidRPr="009303E7">
              <w:rPr>
                <w:lang w:val="lv-LV"/>
              </w:rPr>
              <w:t>,</w:t>
            </w:r>
          </w:p>
          <w:p w14:paraId="62041A74" w14:textId="77777777" w:rsidR="00455B12" w:rsidRPr="009303E7" w:rsidRDefault="00455B12" w:rsidP="0027771D">
            <w:pPr>
              <w:pStyle w:val="Bullet1"/>
              <w:numPr>
                <w:ilvl w:val="0"/>
                <w:numId w:val="0"/>
              </w:numPr>
              <w:ind w:right="0"/>
              <w:rPr>
                <w:b/>
                <w:lang w:val="lv-LV"/>
              </w:rPr>
            </w:pPr>
            <w:r w:rsidRPr="009303E7">
              <w:rPr>
                <w:lang w:val="lv-LV"/>
              </w:rPr>
              <w:t>artrīts</w:t>
            </w:r>
          </w:p>
        </w:tc>
        <w:tc>
          <w:tcPr>
            <w:tcW w:w="1835" w:type="dxa"/>
          </w:tcPr>
          <w:p w14:paraId="5277B3F9" w14:textId="77777777" w:rsidR="00455B12" w:rsidRPr="009303E7" w:rsidRDefault="00455B12" w:rsidP="0027771D">
            <w:pPr>
              <w:pStyle w:val="Bullet1"/>
              <w:numPr>
                <w:ilvl w:val="0"/>
                <w:numId w:val="0"/>
              </w:numPr>
              <w:ind w:right="0"/>
              <w:rPr>
                <w:b/>
                <w:lang w:val="lv-LV"/>
              </w:rPr>
            </w:pPr>
          </w:p>
        </w:tc>
        <w:tc>
          <w:tcPr>
            <w:tcW w:w="1552" w:type="dxa"/>
          </w:tcPr>
          <w:p w14:paraId="55403D82" w14:textId="77777777" w:rsidR="00455B12" w:rsidRPr="009303E7" w:rsidRDefault="00455B12" w:rsidP="0027771D">
            <w:pPr>
              <w:pStyle w:val="Bullet1"/>
              <w:numPr>
                <w:ilvl w:val="0"/>
                <w:numId w:val="0"/>
              </w:numPr>
              <w:ind w:right="0"/>
              <w:rPr>
                <w:b/>
                <w:lang w:val="lv-LV"/>
              </w:rPr>
            </w:pPr>
          </w:p>
        </w:tc>
      </w:tr>
      <w:tr w:rsidR="00455B12" w:rsidRPr="009303E7" w14:paraId="162CD6AD" w14:textId="77777777" w:rsidTr="00302BEA">
        <w:trPr>
          <w:trHeight w:val="540"/>
        </w:trPr>
        <w:tc>
          <w:tcPr>
            <w:tcW w:w="1920" w:type="dxa"/>
          </w:tcPr>
          <w:p w14:paraId="2429C9BA" w14:textId="77777777" w:rsidR="00455B12" w:rsidRPr="009303E7" w:rsidRDefault="00455B12" w:rsidP="0027771D">
            <w:pPr>
              <w:pStyle w:val="Bullet1"/>
              <w:numPr>
                <w:ilvl w:val="0"/>
                <w:numId w:val="0"/>
              </w:numPr>
              <w:ind w:right="0"/>
              <w:rPr>
                <w:b/>
                <w:lang w:val="lv-LV"/>
              </w:rPr>
            </w:pPr>
            <w:r w:rsidRPr="009303E7">
              <w:rPr>
                <w:b/>
                <w:lang w:val="lv-LV"/>
              </w:rPr>
              <w:t>Nieru un urīnizvades sistēmas traucējumi</w:t>
            </w:r>
          </w:p>
        </w:tc>
        <w:tc>
          <w:tcPr>
            <w:tcW w:w="2126" w:type="dxa"/>
          </w:tcPr>
          <w:p w14:paraId="722CA322" w14:textId="77777777" w:rsidR="00455B12" w:rsidRPr="009303E7" w:rsidRDefault="00455B12" w:rsidP="0027771D">
            <w:pPr>
              <w:pStyle w:val="Bullet1"/>
              <w:numPr>
                <w:ilvl w:val="0"/>
                <w:numId w:val="0"/>
              </w:numPr>
              <w:ind w:right="0"/>
              <w:rPr>
                <w:b/>
                <w:lang w:val="lv-LV"/>
              </w:rPr>
            </w:pPr>
          </w:p>
        </w:tc>
        <w:tc>
          <w:tcPr>
            <w:tcW w:w="2000" w:type="dxa"/>
          </w:tcPr>
          <w:p w14:paraId="357B42E4" w14:textId="77777777" w:rsidR="00455B12" w:rsidRPr="009303E7" w:rsidRDefault="00455B12" w:rsidP="0027771D">
            <w:pPr>
              <w:pStyle w:val="Bullet1"/>
              <w:numPr>
                <w:ilvl w:val="0"/>
                <w:numId w:val="0"/>
              </w:numPr>
              <w:ind w:right="0"/>
              <w:rPr>
                <w:lang w:val="lv-LV"/>
              </w:rPr>
            </w:pPr>
            <w:r w:rsidRPr="009303E7">
              <w:rPr>
                <w:lang w:val="lv-LV"/>
              </w:rPr>
              <w:t>Neatliekama vajadzība urinēt</w:t>
            </w:r>
          </w:p>
          <w:p w14:paraId="54C20243" w14:textId="77777777" w:rsidR="00455B12" w:rsidRPr="009303E7" w:rsidRDefault="00455B12" w:rsidP="0027771D">
            <w:pPr>
              <w:pStyle w:val="Bullet1"/>
              <w:numPr>
                <w:ilvl w:val="0"/>
                <w:numId w:val="0"/>
              </w:numPr>
              <w:ind w:right="0"/>
              <w:rPr>
                <w:b/>
                <w:lang w:val="lv-LV"/>
              </w:rPr>
            </w:pPr>
          </w:p>
        </w:tc>
        <w:tc>
          <w:tcPr>
            <w:tcW w:w="1835" w:type="dxa"/>
          </w:tcPr>
          <w:p w14:paraId="31DDB196" w14:textId="77777777" w:rsidR="00455B12" w:rsidRPr="009303E7" w:rsidRDefault="00455B12" w:rsidP="0027771D">
            <w:pPr>
              <w:pStyle w:val="Bullet1"/>
              <w:numPr>
                <w:ilvl w:val="0"/>
                <w:numId w:val="0"/>
              </w:numPr>
              <w:ind w:right="0"/>
              <w:rPr>
                <w:b/>
                <w:lang w:val="lv-LV"/>
              </w:rPr>
            </w:pPr>
          </w:p>
        </w:tc>
        <w:tc>
          <w:tcPr>
            <w:tcW w:w="1552" w:type="dxa"/>
          </w:tcPr>
          <w:p w14:paraId="20F29AE4" w14:textId="77777777" w:rsidR="00455B12" w:rsidRPr="009303E7" w:rsidRDefault="00455B12" w:rsidP="0027771D">
            <w:pPr>
              <w:pStyle w:val="Bullet1"/>
              <w:numPr>
                <w:ilvl w:val="0"/>
                <w:numId w:val="0"/>
              </w:numPr>
              <w:ind w:right="0"/>
              <w:rPr>
                <w:b/>
                <w:lang w:val="lv-LV"/>
              </w:rPr>
            </w:pPr>
          </w:p>
        </w:tc>
      </w:tr>
      <w:tr w:rsidR="00455B12" w:rsidRPr="009303E7" w14:paraId="12384C57" w14:textId="77777777" w:rsidTr="00302BEA">
        <w:trPr>
          <w:trHeight w:val="540"/>
        </w:trPr>
        <w:tc>
          <w:tcPr>
            <w:tcW w:w="1920" w:type="dxa"/>
          </w:tcPr>
          <w:p w14:paraId="51346704" w14:textId="77777777" w:rsidR="00455B12" w:rsidRPr="009303E7" w:rsidRDefault="00455B12" w:rsidP="0027771D">
            <w:pPr>
              <w:pStyle w:val="Bullet1"/>
              <w:numPr>
                <w:ilvl w:val="0"/>
                <w:numId w:val="0"/>
              </w:numPr>
              <w:ind w:right="0"/>
              <w:rPr>
                <w:b/>
                <w:lang w:val="lv-LV"/>
              </w:rPr>
            </w:pPr>
            <w:r w:rsidRPr="009303E7">
              <w:rPr>
                <w:b/>
                <w:lang w:val="lv-LV"/>
              </w:rPr>
              <w:t>Vispārēji traucējumi un reakcijas ievadīšanas vietā</w:t>
            </w:r>
          </w:p>
        </w:tc>
        <w:tc>
          <w:tcPr>
            <w:tcW w:w="2126" w:type="dxa"/>
          </w:tcPr>
          <w:p w14:paraId="6260D8D2" w14:textId="77777777" w:rsidR="00455B12" w:rsidRPr="009303E7" w:rsidRDefault="00455B12" w:rsidP="0027771D">
            <w:pPr>
              <w:pStyle w:val="Bullet1"/>
              <w:numPr>
                <w:ilvl w:val="0"/>
                <w:numId w:val="0"/>
              </w:numPr>
              <w:ind w:right="0"/>
              <w:rPr>
                <w:b/>
                <w:lang w:val="lv-LV"/>
              </w:rPr>
            </w:pPr>
          </w:p>
        </w:tc>
        <w:tc>
          <w:tcPr>
            <w:tcW w:w="2000" w:type="dxa"/>
          </w:tcPr>
          <w:p w14:paraId="386ADE5C" w14:textId="77777777" w:rsidR="00455B12" w:rsidRPr="009303E7" w:rsidRDefault="00455B12" w:rsidP="0027771D">
            <w:pPr>
              <w:pStyle w:val="Bullet1"/>
              <w:numPr>
                <w:ilvl w:val="0"/>
                <w:numId w:val="0"/>
              </w:numPr>
              <w:ind w:right="0"/>
              <w:rPr>
                <w:lang w:val="lv-LV"/>
              </w:rPr>
            </w:pPr>
            <w:r w:rsidRPr="009303E7">
              <w:rPr>
                <w:lang w:val="lv-LV"/>
              </w:rPr>
              <w:t>Drudzis,</w:t>
            </w:r>
          </w:p>
          <w:p w14:paraId="76E142BD" w14:textId="77777777" w:rsidR="00455B12" w:rsidRPr="009303E7" w:rsidRDefault="00455B12" w:rsidP="0027771D">
            <w:pPr>
              <w:pStyle w:val="Bullet1"/>
              <w:numPr>
                <w:ilvl w:val="0"/>
                <w:numId w:val="0"/>
              </w:numPr>
              <w:ind w:right="0"/>
              <w:rPr>
                <w:lang w:val="lv-LV"/>
              </w:rPr>
            </w:pPr>
            <w:r w:rsidRPr="009303E7">
              <w:rPr>
                <w:lang w:val="lv-LV"/>
              </w:rPr>
              <w:t>savārgums</w:t>
            </w:r>
          </w:p>
          <w:p w14:paraId="3ACA4C44" w14:textId="77777777" w:rsidR="00455B12" w:rsidRPr="009303E7" w:rsidRDefault="00455B12" w:rsidP="0027771D">
            <w:pPr>
              <w:pStyle w:val="Bullet1"/>
              <w:numPr>
                <w:ilvl w:val="0"/>
                <w:numId w:val="0"/>
              </w:numPr>
              <w:ind w:right="0"/>
              <w:rPr>
                <w:b/>
                <w:lang w:val="lv-LV"/>
              </w:rPr>
            </w:pPr>
          </w:p>
        </w:tc>
        <w:tc>
          <w:tcPr>
            <w:tcW w:w="1835" w:type="dxa"/>
          </w:tcPr>
          <w:p w14:paraId="7DDC8D10" w14:textId="77777777" w:rsidR="00455B12" w:rsidRPr="009303E7" w:rsidRDefault="00455B12" w:rsidP="0027771D">
            <w:pPr>
              <w:pStyle w:val="Bullet1"/>
              <w:numPr>
                <w:ilvl w:val="0"/>
                <w:numId w:val="0"/>
              </w:numPr>
              <w:ind w:right="0"/>
              <w:rPr>
                <w:b/>
                <w:lang w:val="lv-LV"/>
              </w:rPr>
            </w:pPr>
          </w:p>
        </w:tc>
        <w:tc>
          <w:tcPr>
            <w:tcW w:w="1552" w:type="dxa"/>
          </w:tcPr>
          <w:p w14:paraId="111CA024" w14:textId="77777777" w:rsidR="00455B12" w:rsidRPr="009303E7" w:rsidRDefault="00455B12" w:rsidP="0027771D">
            <w:pPr>
              <w:pStyle w:val="Bullet1"/>
              <w:numPr>
                <w:ilvl w:val="0"/>
                <w:numId w:val="0"/>
              </w:numPr>
              <w:ind w:right="0"/>
              <w:rPr>
                <w:b/>
                <w:lang w:val="lv-LV"/>
              </w:rPr>
            </w:pPr>
          </w:p>
        </w:tc>
      </w:tr>
      <w:tr w:rsidR="00455B12" w:rsidRPr="009303E7" w14:paraId="4931FBE7" w14:textId="77777777" w:rsidTr="00302BEA">
        <w:trPr>
          <w:trHeight w:val="347"/>
        </w:trPr>
        <w:tc>
          <w:tcPr>
            <w:tcW w:w="7881" w:type="dxa"/>
            <w:gridSpan w:val="4"/>
          </w:tcPr>
          <w:p w14:paraId="14D54F1E" w14:textId="77777777" w:rsidR="00455B12" w:rsidRPr="009303E7" w:rsidRDefault="00455B12" w:rsidP="0027771D">
            <w:pPr>
              <w:pStyle w:val="Bullet1"/>
              <w:numPr>
                <w:ilvl w:val="0"/>
                <w:numId w:val="0"/>
              </w:numPr>
              <w:ind w:right="0"/>
              <w:rPr>
                <w:lang w:val="lv-LV"/>
              </w:rPr>
            </w:pPr>
            <w:r w:rsidRPr="009303E7">
              <w:rPr>
                <w:lang w:val="lv-LV"/>
              </w:rPr>
              <w:t>*Skatīt apakšpunktu „Atsevišķu nevēlamo blakusparādību apraksts”</w:t>
            </w:r>
          </w:p>
        </w:tc>
        <w:tc>
          <w:tcPr>
            <w:tcW w:w="1552" w:type="dxa"/>
          </w:tcPr>
          <w:p w14:paraId="5648FD80" w14:textId="77777777" w:rsidR="00455B12" w:rsidRPr="009303E7" w:rsidRDefault="00455B12" w:rsidP="0027771D">
            <w:pPr>
              <w:pStyle w:val="Bullet1"/>
              <w:numPr>
                <w:ilvl w:val="0"/>
                <w:numId w:val="0"/>
              </w:numPr>
              <w:ind w:right="0"/>
              <w:rPr>
                <w:lang w:val="lv-LV"/>
              </w:rPr>
            </w:pPr>
          </w:p>
        </w:tc>
      </w:tr>
    </w:tbl>
    <w:p w14:paraId="1D99B60B" w14:textId="77777777" w:rsidR="008D6523" w:rsidRPr="009303E7" w:rsidRDefault="008D6523" w:rsidP="008D6523">
      <w:pPr>
        <w:pStyle w:val="Bullet1"/>
        <w:numPr>
          <w:ilvl w:val="0"/>
          <w:numId w:val="0"/>
        </w:numPr>
        <w:ind w:right="0"/>
        <w:rPr>
          <w:lang w:val="lv-LV"/>
        </w:rPr>
      </w:pPr>
    </w:p>
    <w:p w14:paraId="2CE997C4" w14:textId="77777777" w:rsidR="00304CCF" w:rsidRPr="009303E7" w:rsidRDefault="00304CCF">
      <w:pPr>
        <w:pStyle w:val="Bullet1"/>
        <w:numPr>
          <w:ilvl w:val="0"/>
          <w:numId w:val="0"/>
        </w:numPr>
        <w:rPr>
          <w:i/>
          <w:iCs/>
          <w:lang w:val="lv-LV"/>
        </w:rPr>
      </w:pPr>
      <w:r w:rsidRPr="009303E7">
        <w:rPr>
          <w:i/>
          <w:iCs/>
          <w:lang w:val="lv-LV"/>
        </w:rPr>
        <w:t xml:space="preserve">Papildterapija </w:t>
      </w:r>
    </w:p>
    <w:p w14:paraId="187016E4" w14:textId="77777777" w:rsidR="00304CCF" w:rsidRPr="009303E7" w:rsidRDefault="00304CCF" w:rsidP="0071385E">
      <w:pPr>
        <w:pStyle w:val="Bullet1"/>
        <w:numPr>
          <w:ilvl w:val="0"/>
          <w:numId w:val="0"/>
        </w:numPr>
        <w:ind w:right="-1"/>
        <w:rPr>
          <w:lang w:val="lv-LV"/>
        </w:rPr>
      </w:pPr>
      <w:r w:rsidRPr="009303E7">
        <w:rPr>
          <w:lang w:val="lv-LV"/>
        </w:rPr>
        <w:t xml:space="preserve">Zemāk lasāmajā </w:t>
      </w:r>
      <w:r w:rsidR="009C09D8" w:rsidRPr="009303E7">
        <w:rPr>
          <w:lang w:val="lv-LV"/>
        </w:rPr>
        <w:t xml:space="preserve">tabulveida </w:t>
      </w:r>
      <w:r w:rsidRPr="009303E7">
        <w:rPr>
          <w:lang w:val="lv-LV"/>
        </w:rPr>
        <w:t xml:space="preserve">sarakstā iekļautas nevēlamas </w:t>
      </w:r>
      <w:r w:rsidR="009C09D8" w:rsidRPr="009303E7">
        <w:rPr>
          <w:lang w:val="lv-LV"/>
        </w:rPr>
        <w:t>blakusparādības</w:t>
      </w:r>
      <w:r w:rsidRPr="009303E7">
        <w:rPr>
          <w:lang w:val="lv-LV"/>
        </w:rPr>
        <w:t xml:space="preserve">, par kurām placebo kontrolētos pētījumos ar lielāku biežumu ziņoja pacientiem, kuri saņēma rasagilīnu 1 mg dienā. </w:t>
      </w:r>
    </w:p>
    <w:p w14:paraId="1F2AF6C2" w14:textId="77777777" w:rsidR="008D6523" w:rsidRPr="009303E7" w:rsidRDefault="008D6523" w:rsidP="008D6523">
      <w:pPr>
        <w:pStyle w:val="Bullet1"/>
        <w:numPr>
          <w:ilvl w:val="0"/>
          <w:numId w:val="0"/>
        </w:numPr>
        <w:rPr>
          <w:lang w:val="lv-LV"/>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1"/>
        <w:gridCol w:w="1628"/>
        <w:gridCol w:w="2127"/>
        <w:gridCol w:w="1984"/>
        <w:gridCol w:w="1666"/>
      </w:tblGrid>
      <w:tr w:rsidR="00455B12" w:rsidRPr="009303E7" w14:paraId="5E24E276" w14:textId="77777777" w:rsidTr="00302BEA">
        <w:trPr>
          <w:trHeight w:val="528"/>
          <w:tblHeader/>
        </w:trPr>
        <w:tc>
          <w:tcPr>
            <w:tcW w:w="1851" w:type="dxa"/>
          </w:tcPr>
          <w:p w14:paraId="4E49205B" w14:textId="77777777" w:rsidR="00455B12" w:rsidRPr="009303E7" w:rsidRDefault="00455B12" w:rsidP="0027771D">
            <w:pPr>
              <w:pStyle w:val="Bullet1"/>
              <w:tabs>
                <w:tab w:val="clear" w:pos="360"/>
                <w:tab w:val="clear" w:pos="567"/>
              </w:tabs>
              <w:ind w:left="0" w:right="0" w:hanging="207"/>
              <w:rPr>
                <w:b/>
                <w:lang w:val="lv-LV"/>
              </w:rPr>
            </w:pPr>
            <w:r w:rsidRPr="009303E7">
              <w:rPr>
                <w:b/>
                <w:lang w:val="lv-LV"/>
              </w:rPr>
              <w:t>Orgānu sistēmu klasifikācija</w:t>
            </w:r>
          </w:p>
        </w:tc>
        <w:tc>
          <w:tcPr>
            <w:tcW w:w="1628" w:type="dxa"/>
          </w:tcPr>
          <w:p w14:paraId="666B1F85" w14:textId="77777777" w:rsidR="00455B12" w:rsidRPr="009303E7" w:rsidRDefault="00455B12" w:rsidP="0027771D">
            <w:pPr>
              <w:pStyle w:val="Bullet1"/>
              <w:tabs>
                <w:tab w:val="clear" w:pos="360"/>
                <w:tab w:val="left" w:pos="111"/>
              </w:tabs>
              <w:ind w:left="77" w:right="0"/>
              <w:rPr>
                <w:b/>
                <w:lang w:val="lv-LV"/>
              </w:rPr>
            </w:pPr>
            <w:r w:rsidRPr="009303E7">
              <w:rPr>
                <w:b/>
                <w:lang w:val="lv-LV"/>
              </w:rPr>
              <w:t>Ļoti bieži</w:t>
            </w:r>
          </w:p>
        </w:tc>
        <w:tc>
          <w:tcPr>
            <w:tcW w:w="2127" w:type="dxa"/>
          </w:tcPr>
          <w:p w14:paraId="36A510B3" w14:textId="77777777" w:rsidR="00455B12" w:rsidRPr="009303E7" w:rsidRDefault="00455B12" w:rsidP="0027771D">
            <w:pPr>
              <w:pStyle w:val="Bullet1"/>
              <w:tabs>
                <w:tab w:val="clear" w:pos="360"/>
                <w:tab w:val="left" w:pos="111"/>
              </w:tabs>
              <w:ind w:left="77" w:right="0"/>
              <w:rPr>
                <w:b/>
                <w:lang w:val="lv-LV"/>
              </w:rPr>
            </w:pPr>
            <w:r w:rsidRPr="009303E7">
              <w:rPr>
                <w:b/>
                <w:lang w:val="lv-LV"/>
              </w:rPr>
              <w:t>Bieži</w:t>
            </w:r>
          </w:p>
        </w:tc>
        <w:tc>
          <w:tcPr>
            <w:tcW w:w="1984" w:type="dxa"/>
          </w:tcPr>
          <w:p w14:paraId="757E85A1" w14:textId="77777777" w:rsidR="00455B12" w:rsidRPr="009303E7" w:rsidRDefault="00455B12" w:rsidP="0027771D">
            <w:pPr>
              <w:pStyle w:val="Bullet1"/>
              <w:tabs>
                <w:tab w:val="clear" w:pos="360"/>
                <w:tab w:val="left" w:pos="111"/>
              </w:tabs>
              <w:ind w:left="77" w:right="0"/>
              <w:rPr>
                <w:b/>
                <w:lang w:val="lv-LV"/>
              </w:rPr>
            </w:pPr>
            <w:r w:rsidRPr="009303E7">
              <w:rPr>
                <w:b/>
                <w:lang w:val="lv-LV"/>
              </w:rPr>
              <w:t>Retāk</w:t>
            </w:r>
          </w:p>
        </w:tc>
        <w:tc>
          <w:tcPr>
            <w:tcW w:w="1666" w:type="dxa"/>
          </w:tcPr>
          <w:p w14:paraId="11D97331" w14:textId="77777777" w:rsidR="00455B12" w:rsidRPr="009303E7" w:rsidRDefault="00455B12" w:rsidP="0027771D">
            <w:pPr>
              <w:pStyle w:val="Bullet1"/>
              <w:tabs>
                <w:tab w:val="clear" w:pos="360"/>
                <w:tab w:val="left" w:pos="111"/>
              </w:tabs>
              <w:ind w:left="77" w:right="0"/>
              <w:rPr>
                <w:b/>
                <w:lang w:val="lv-LV"/>
              </w:rPr>
            </w:pPr>
            <w:r w:rsidRPr="009303E7">
              <w:rPr>
                <w:b/>
                <w:lang w:val="lv-LV"/>
              </w:rPr>
              <w:t>Nav zināmi</w:t>
            </w:r>
          </w:p>
        </w:tc>
      </w:tr>
      <w:tr w:rsidR="00455B12" w:rsidRPr="009303E7" w14:paraId="4798FD5D" w14:textId="77777777" w:rsidTr="00302BEA">
        <w:trPr>
          <w:trHeight w:val="528"/>
        </w:trPr>
        <w:tc>
          <w:tcPr>
            <w:tcW w:w="1851" w:type="dxa"/>
          </w:tcPr>
          <w:p w14:paraId="4810A388" w14:textId="77777777" w:rsidR="00455B12" w:rsidRPr="009303E7" w:rsidRDefault="00455B12" w:rsidP="0027771D">
            <w:pPr>
              <w:pStyle w:val="Bullet1"/>
              <w:tabs>
                <w:tab w:val="clear" w:pos="360"/>
                <w:tab w:val="left" w:pos="111"/>
              </w:tabs>
              <w:ind w:left="77" w:right="0"/>
              <w:rPr>
                <w:b/>
                <w:lang w:val="lv-LV"/>
              </w:rPr>
            </w:pPr>
            <w:r w:rsidRPr="009303E7">
              <w:rPr>
                <w:b/>
                <w:lang w:val="lv-LV"/>
              </w:rPr>
              <w:t>Labdabīgi, ļaundabīgi un neprecizēti audzēji (ieskaitot cistas un polipus)</w:t>
            </w:r>
          </w:p>
        </w:tc>
        <w:tc>
          <w:tcPr>
            <w:tcW w:w="1628" w:type="dxa"/>
          </w:tcPr>
          <w:p w14:paraId="415E6A01" w14:textId="77777777" w:rsidR="00455B12" w:rsidRPr="009303E7" w:rsidRDefault="00455B12" w:rsidP="0027771D">
            <w:pPr>
              <w:pStyle w:val="Bullet1"/>
              <w:tabs>
                <w:tab w:val="clear" w:pos="360"/>
                <w:tab w:val="left" w:pos="111"/>
              </w:tabs>
              <w:ind w:left="77" w:right="0"/>
              <w:rPr>
                <w:b/>
                <w:lang w:val="lv-LV"/>
              </w:rPr>
            </w:pPr>
          </w:p>
        </w:tc>
        <w:tc>
          <w:tcPr>
            <w:tcW w:w="2127" w:type="dxa"/>
          </w:tcPr>
          <w:p w14:paraId="5E157AC8" w14:textId="77777777" w:rsidR="00455B12" w:rsidRPr="009303E7" w:rsidRDefault="00455B12" w:rsidP="0027771D">
            <w:pPr>
              <w:pStyle w:val="Bullet1"/>
              <w:tabs>
                <w:tab w:val="clear" w:pos="360"/>
                <w:tab w:val="left" w:pos="111"/>
              </w:tabs>
              <w:ind w:left="77" w:right="0"/>
              <w:rPr>
                <w:b/>
                <w:lang w:val="lv-LV"/>
              </w:rPr>
            </w:pPr>
          </w:p>
        </w:tc>
        <w:tc>
          <w:tcPr>
            <w:tcW w:w="1984" w:type="dxa"/>
          </w:tcPr>
          <w:p w14:paraId="7914435D" w14:textId="77777777" w:rsidR="00455B12" w:rsidRPr="009303E7" w:rsidRDefault="00455B12" w:rsidP="0027771D">
            <w:pPr>
              <w:pStyle w:val="Bullet1"/>
              <w:tabs>
                <w:tab w:val="clear" w:pos="360"/>
                <w:tab w:val="left" w:pos="111"/>
              </w:tabs>
              <w:ind w:left="77" w:right="0"/>
              <w:rPr>
                <w:b/>
                <w:lang w:val="lv-LV"/>
              </w:rPr>
            </w:pPr>
            <w:r w:rsidRPr="009303E7">
              <w:rPr>
                <w:lang w:val="lv-LV"/>
              </w:rPr>
              <w:t>Ādas melanoma*</w:t>
            </w:r>
          </w:p>
          <w:p w14:paraId="19693887" w14:textId="77777777" w:rsidR="00455B12" w:rsidRPr="009303E7" w:rsidRDefault="00455B12" w:rsidP="0027771D">
            <w:pPr>
              <w:pStyle w:val="Bullet1"/>
              <w:tabs>
                <w:tab w:val="clear" w:pos="360"/>
                <w:tab w:val="left" w:pos="111"/>
              </w:tabs>
              <w:ind w:left="77" w:right="0"/>
              <w:rPr>
                <w:b/>
                <w:lang w:val="lv-LV"/>
              </w:rPr>
            </w:pPr>
          </w:p>
        </w:tc>
        <w:tc>
          <w:tcPr>
            <w:tcW w:w="1666" w:type="dxa"/>
          </w:tcPr>
          <w:p w14:paraId="74AA62B0" w14:textId="77777777" w:rsidR="00455B12" w:rsidRPr="009303E7" w:rsidRDefault="00455B12" w:rsidP="0027771D">
            <w:pPr>
              <w:pStyle w:val="Bullet1"/>
              <w:tabs>
                <w:tab w:val="clear" w:pos="360"/>
                <w:tab w:val="left" w:pos="111"/>
              </w:tabs>
              <w:ind w:left="77" w:right="0"/>
              <w:rPr>
                <w:lang w:val="lv-LV"/>
              </w:rPr>
            </w:pPr>
          </w:p>
        </w:tc>
      </w:tr>
      <w:tr w:rsidR="00455B12" w:rsidRPr="009303E7" w14:paraId="567C3A3B" w14:textId="77777777" w:rsidTr="00302BEA">
        <w:trPr>
          <w:trHeight w:val="549"/>
        </w:trPr>
        <w:tc>
          <w:tcPr>
            <w:tcW w:w="1851" w:type="dxa"/>
          </w:tcPr>
          <w:p w14:paraId="533CA357" w14:textId="77777777" w:rsidR="00455B12" w:rsidRPr="009303E7" w:rsidRDefault="00455B12" w:rsidP="00345341">
            <w:pPr>
              <w:pStyle w:val="Bullet1"/>
              <w:numPr>
                <w:ilvl w:val="0"/>
                <w:numId w:val="0"/>
              </w:numPr>
              <w:tabs>
                <w:tab w:val="clear" w:pos="567"/>
              </w:tabs>
              <w:ind w:left="109" w:right="0"/>
              <w:rPr>
                <w:b/>
                <w:lang w:val="lv-LV"/>
              </w:rPr>
            </w:pPr>
            <w:r w:rsidRPr="009303E7">
              <w:rPr>
                <w:b/>
                <w:lang w:val="lv-LV"/>
              </w:rPr>
              <w:t>Vielmaiņas un uztures traucējumi</w:t>
            </w:r>
          </w:p>
        </w:tc>
        <w:tc>
          <w:tcPr>
            <w:tcW w:w="1628" w:type="dxa"/>
          </w:tcPr>
          <w:p w14:paraId="5853102E" w14:textId="77777777" w:rsidR="00455B12" w:rsidRPr="009303E7" w:rsidRDefault="00455B12" w:rsidP="0027771D">
            <w:pPr>
              <w:pStyle w:val="Bullet1"/>
              <w:tabs>
                <w:tab w:val="left" w:pos="111"/>
              </w:tabs>
              <w:ind w:left="77" w:right="0"/>
              <w:rPr>
                <w:b/>
                <w:lang w:val="lv-LV"/>
              </w:rPr>
            </w:pPr>
          </w:p>
        </w:tc>
        <w:tc>
          <w:tcPr>
            <w:tcW w:w="2127" w:type="dxa"/>
          </w:tcPr>
          <w:p w14:paraId="05A08ACF" w14:textId="77777777" w:rsidR="00455B12" w:rsidRPr="009303E7" w:rsidRDefault="00455B12" w:rsidP="0027771D">
            <w:pPr>
              <w:pStyle w:val="Bullet1"/>
              <w:tabs>
                <w:tab w:val="left" w:pos="111"/>
              </w:tabs>
              <w:ind w:left="77" w:right="0"/>
              <w:rPr>
                <w:b/>
                <w:lang w:val="lv-LV"/>
              </w:rPr>
            </w:pPr>
            <w:r w:rsidRPr="009303E7">
              <w:rPr>
                <w:lang w:val="lv-LV"/>
              </w:rPr>
              <w:t>Samazināta ēstgriba</w:t>
            </w:r>
          </w:p>
          <w:p w14:paraId="7AF9CF5C" w14:textId="77777777" w:rsidR="00455B12" w:rsidRPr="009303E7" w:rsidRDefault="00455B12" w:rsidP="00302BEA">
            <w:pPr>
              <w:pStyle w:val="Bullet1"/>
              <w:numPr>
                <w:ilvl w:val="0"/>
                <w:numId w:val="0"/>
              </w:numPr>
              <w:tabs>
                <w:tab w:val="left" w:pos="111"/>
              </w:tabs>
              <w:ind w:left="77" w:right="0"/>
              <w:rPr>
                <w:b/>
                <w:lang w:val="lv-LV"/>
              </w:rPr>
            </w:pPr>
          </w:p>
        </w:tc>
        <w:tc>
          <w:tcPr>
            <w:tcW w:w="1984" w:type="dxa"/>
          </w:tcPr>
          <w:p w14:paraId="5C94E40C" w14:textId="77777777" w:rsidR="00455B12" w:rsidRPr="009303E7" w:rsidRDefault="00455B12" w:rsidP="0027771D">
            <w:pPr>
              <w:pStyle w:val="Bullet1"/>
              <w:tabs>
                <w:tab w:val="left" w:pos="111"/>
              </w:tabs>
              <w:ind w:left="77" w:right="0"/>
              <w:rPr>
                <w:b/>
                <w:lang w:val="lv-LV"/>
              </w:rPr>
            </w:pPr>
          </w:p>
        </w:tc>
        <w:tc>
          <w:tcPr>
            <w:tcW w:w="1666" w:type="dxa"/>
          </w:tcPr>
          <w:p w14:paraId="56FD824A" w14:textId="77777777" w:rsidR="00455B12" w:rsidRPr="009303E7" w:rsidRDefault="00455B12" w:rsidP="0027771D">
            <w:pPr>
              <w:pStyle w:val="Bullet1"/>
              <w:tabs>
                <w:tab w:val="left" w:pos="111"/>
              </w:tabs>
              <w:ind w:left="77" w:right="0"/>
              <w:rPr>
                <w:b/>
                <w:lang w:val="lv-LV"/>
              </w:rPr>
            </w:pPr>
          </w:p>
        </w:tc>
      </w:tr>
      <w:tr w:rsidR="00455B12" w:rsidRPr="009303E7" w14:paraId="328A5F92" w14:textId="77777777" w:rsidTr="00302BEA">
        <w:trPr>
          <w:trHeight w:val="273"/>
        </w:trPr>
        <w:tc>
          <w:tcPr>
            <w:tcW w:w="1851" w:type="dxa"/>
          </w:tcPr>
          <w:p w14:paraId="76D2D21B" w14:textId="77777777" w:rsidR="00455B12" w:rsidRPr="009303E7" w:rsidRDefault="00455B12" w:rsidP="0027771D">
            <w:pPr>
              <w:pStyle w:val="Bullet1"/>
              <w:tabs>
                <w:tab w:val="left" w:pos="111"/>
              </w:tabs>
              <w:ind w:left="77" w:right="0"/>
              <w:rPr>
                <w:b/>
                <w:lang w:val="lv-LV"/>
              </w:rPr>
            </w:pPr>
            <w:r w:rsidRPr="009303E7">
              <w:rPr>
                <w:b/>
                <w:lang w:val="lv-LV"/>
              </w:rPr>
              <w:t>Psihiskie traucējumi</w:t>
            </w:r>
          </w:p>
        </w:tc>
        <w:tc>
          <w:tcPr>
            <w:tcW w:w="1628" w:type="dxa"/>
          </w:tcPr>
          <w:p w14:paraId="10D34C80" w14:textId="77777777" w:rsidR="00455B12" w:rsidRPr="009303E7" w:rsidRDefault="00455B12" w:rsidP="0027771D">
            <w:pPr>
              <w:pStyle w:val="Bullet1"/>
              <w:tabs>
                <w:tab w:val="left" w:pos="111"/>
              </w:tabs>
              <w:ind w:left="77" w:right="0"/>
              <w:rPr>
                <w:b/>
                <w:lang w:val="lv-LV"/>
              </w:rPr>
            </w:pPr>
          </w:p>
        </w:tc>
        <w:tc>
          <w:tcPr>
            <w:tcW w:w="2127" w:type="dxa"/>
          </w:tcPr>
          <w:p w14:paraId="152A7330" w14:textId="77777777" w:rsidR="00455B12" w:rsidRPr="009303E7" w:rsidRDefault="00455B12" w:rsidP="0027771D">
            <w:pPr>
              <w:pStyle w:val="Bullet1"/>
              <w:tabs>
                <w:tab w:val="left" w:pos="111"/>
              </w:tabs>
              <w:ind w:left="77" w:right="0"/>
              <w:rPr>
                <w:b/>
                <w:lang w:val="lv-LV"/>
              </w:rPr>
            </w:pPr>
            <w:r w:rsidRPr="009303E7">
              <w:rPr>
                <w:lang w:val="lv-LV"/>
              </w:rPr>
              <w:t>Halucinācijas*</w:t>
            </w:r>
            <w:r w:rsidRPr="00302BEA">
              <w:rPr>
                <w:bCs/>
                <w:lang w:val="lv-LV"/>
              </w:rPr>
              <w:t>,</w:t>
            </w:r>
          </w:p>
          <w:p w14:paraId="1891C41E" w14:textId="77777777" w:rsidR="00455B12" w:rsidRPr="009303E7" w:rsidRDefault="00455B12" w:rsidP="0027771D">
            <w:pPr>
              <w:pStyle w:val="Bullet1"/>
              <w:tabs>
                <w:tab w:val="left" w:pos="111"/>
              </w:tabs>
              <w:ind w:left="77" w:right="0"/>
              <w:rPr>
                <w:b/>
                <w:lang w:val="lv-LV"/>
              </w:rPr>
            </w:pPr>
            <w:r w:rsidRPr="009303E7">
              <w:rPr>
                <w:lang w:val="lv-LV"/>
              </w:rPr>
              <w:t>patoloģiski sapņi</w:t>
            </w:r>
          </w:p>
          <w:p w14:paraId="2B1D77E9" w14:textId="77777777" w:rsidR="00455B12" w:rsidRPr="009303E7" w:rsidRDefault="00455B12" w:rsidP="0027771D">
            <w:pPr>
              <w:pStyle w:val="Bullet1"/>
              <w:tabs>
                <w:tab w:val="left" w:pos="111"/>
              </w:tabs>
              <w:ind w:left="77" w:right="0"/>
              <w:rPr>
                <w:b/>
                <w:lang w:val="lv-LV"/>
              </w:rPr>
            </w:pPr>
          </w:p>
        </w:tc>
        <w:tc>
          <w:tcPr>
            <w:tcW w:w="1984" w:type="dxa"/>
          </w:tcPr>
          <w:p w14:paraId="248DE449" w14:textId="77777777" w:rsidR="00455B12" w:rsidRPr="009303E7" w:rsidRDefault="00455B12" w:rsidP="0027771D">
            <w:pPr>
              <w:pStyle w:val="Bullet1"/>
              <w:tabs>
                <w:tab w:val="left" w:pos="111"/>
              </w:tabs>
              <w:ind w:left="77" w:right="0"/>
              <w:rPr>
                <w:b/>
                <w:lang w:val="lv-LV"/>
              </w:rPr>
            </w:pPr>
            <w:r w:rsidRPr="009303E7">
              <w:rPr>
                <w:lang w:val="lv-LV"/>
              </w:rPr>
              <w:t>Apmulsums</w:t>
            </w:r>
          </w:p>
          <w:p w14:paraId="727B98A9" w14:textId="77777777" w:rsidR="00455B12" w:rsidRPr="009303E7" w:rsidRDefault="00455B12" w:rsidP="0027771D">
            <w:pPr>
              <w:pStyle w:val="Bullet1"/>
              <w:tabs>
                <w:tab w:val="left" w:pos="111"/>
              </w:tabs>
              <w:ind w:left="77" w:right="0"/>
              <w:rPr>
                <w:b/>
                <w:lang w:val="lv-LV"/>
              </w:rPr>
            </w:pPr>
          </w:p>
        </w:tc>
        <w:tc>
          <w:tcPr>
            <w:tcW w:w="1666" w:type="dxa"/>
          </w:tcPr>
          <w:p w14:paraId="0A9C8AED" w14:textId="77777777" w:rsidR="00455B12" w:rsidRPr="009303E7" w:rsidRDefault="00455B12" w:rsidP="001311F7">
            <w:pPr>
              <w:pStyle w:val="Bullet1"/>
              <w:tabs>
                <w:tab w:val="clear" w:pos="360"/>
                <w:tab w:val="num" w:pos="34"/>
                <w:tab w:val="left" w:pos="459"/>
              </w:tabs>
              <w:ind w:left="34" w:right="0" w:hanging="241"/>
              <w:rPr>
                <w:lang w:val="lv-LV"/>
              </w:rPr>
            </w:pPr>
            <w:r w:rsidRPr="009303E7">
              <w:rPr>
                <w:lang w:val="lv-LV"/>
              </w:rPr>
              <w:t>Impulsu kontroles traucējumi</w:t>
            </w:r>
            <w:r w:rsidRPr="009303E7">
              <w:rPr>
                <w:b/>
                <w:lang w:val="lv-LV"/>
              </w:rPr>
              <w:t>*</w:t>
            </w:r>
          </w:p>
        </w:tc>
      </w:tr>
      <w:tr w:rsidR="00455B12" w:rsidRPr="009303E7" w14:paraId="285B2116" w14:textId="77777777" w:rsidTr="00302BEA">
        <w:trPr>
          <w:trHeight w:val="1264"/>
        </w:trPr>
        <w:tc>
          <w:tcPr>
            <w:tcW w:w="1851" w:type="dxa"/>
          </w:tcPr>
          <w:p w14:paraId="018123BB" w14:textId="77777777" w:rsidR="00455B12" w:rsidRPr="009303E7" w:rsidRDefault="00455B12" w:rsidP="0027771D">
            <w:pPr>
              <w:pStyle w:val="Bullet1"/>
              <w:numPr>
                <w:ilvl w:val="0"/>
                <w:numId w:val="0"/>
              </w:numPr>
              <w:tabs>
                <w:tab w:val="left" w:pos="111"/>
              </w:tabs>
              <w:ind w:left="77" w:right="0"/>
              <w:rPr>
                <w:b/>
                <w:lang w:val="lv-LV"/>
              </w:rPr>
            </w:pPr>
            <w:r w:rsidRPr="009303E7">
              <w:rPr>
                <w:b/>
                <w:lang w:val="lv-LV"/>
              </w:rPr>
              <w:t>Nervu sistēmas traucējumi</w:t>
            </w:r>
          </w:p>
        </w:tc>
        <w:tc>
          <w:tcPr>
            <w:tcW w:w="1628" w:type="dxa"/>
          </w:tcPr>
          <w:p w14:paraId="52447F8B" w14:textId="77777777" w:rsidR="00455B12" w:rsidRPr="009303E7" w:rsidRDefault="00455B12" w:rsidP="0027771D">
            <w:pPr>
              <w:pStyle w:val="Bullet1"/>
              <w:tabs>
                <w:tab w:val="clear" w:pos="360"/>
                <w:tab w:val="clear" w:pos="567"/>
              </w:tabs>
              <w:ind w:left="77" w:right="0"/>
              <w:rPr>
                <w:b/>
                <w:u w:val="single"/>
                <w:lang w:val="lv-LV"/>
              </w:rPr>
            </w:pPr>
            <w:r w:rsidRPr="00302BEA">
              <w:rPr>
                <w:iCs/>
                <w:lang w:val="lv-LV"/>
              </w:rPr>
              <w:t>Diskinēzija</w:t>
            </w:r>
          </w:p>
          <w:p w14:paraId="28DDE3B2" w14:textId="77777777" w:rsidR="00455B12" w:rsidRPr="009303E7" w:rsidRDefault="00455B12" w:rsidP="0027771D">
            <w:pPr>
              <w:pStyle w:val="Bullet1"/>
              <w:tabs>
                <w:tab w:val="clear" w:pos="360"/>
                <w:tab w:val="clear" w:pos="567"/>
              </w:tabs>
              <w:ind w:left="77" w:right="0"/>
              <w:rPr>
                <w:b/>
                <w:u w:val="single"/>
                <w:lang w:val="lv-LV"/>
              </w:rPr>
            </w:pPr>
          </w:p>
        </w:tc>
        <w:tc>
          <w:tcPr>
            <w:tcW w:w="2127" w:type="dxa"/>
          </w:tcPr>
          <w:p w14:paraId="6374EDB1" w14:textId="77777777" w:rsidR="00455B12" w:rsidRPr="009303E7" w:rsidRDefault="00455B12" w:rsidP="0027771D">
            <w:pPr>
              <w:pStyle w:val="Bullet1"/>
              <w:tabs>
                <w:tab w:val="left" w:pos="111"/>
              </w:tabs>
              <w:ind w:left="77" w:right="0"/>
              <w:rPr>
                <w:b/>
                <w:u w:val="single"/>
                <w:lang w:val="lv-LV"/>
              </w:rPr>
            </w:pPr>
            <w:r w:rsidRPr="009303E7">
              <w:rPr>
                <w:lang w:val="lv-LV"/>
              </w:rPr>
              <w:t>Distonija</w:t>
            </w:r>
            <w:r w:rsidRPr="00302BEA">
              <w:rPr>
                <w:bCs/>
                <w:lang w:val="lv-LV"/>
              </w:rPr>
              <w:t>,</w:t>
            </w:r>
          </w:p>
          <w:p w14:paraId="17CF8AD3" w14:textId="77777777" w:rsidR="00455B12" w:rsidRPr="009303E7" w:rsidRDefault="00455B12" w:rsidP="0027771D">
            <w:pPr>
              <w:tabs>
                <w:tab w:val="left" w:pos="111"/>
              </w:tabs>
              <w:ind w:left="77"/>
            </w:pPr>
            <w:r w:rsidRPr="009303E7">
              <w:t>karpālā kanāla sindroms,</w:t>
            </w:r>
          </w:p>
          <w:p w14:paraId="100D8D3B" w14:textId="77777777" w:rsidR="00455B12" w:rsidRPr="009303E7" w:rsidRDefault="00455B12" w:rsidP="0027771D">
            <w:pPr>
              <w:pStyle w:val="Bullet1"/>
              <w:tabs>
                <w:tab w:val="left" w:pos="111"/>
              </w:tabs>
              <w:ind w:left="77" w:right="0"/>
              <w:rPr>
                <w:b/>
                <w:u w:val="single"/>
                <w:lang w:val="lv-LV"/>
              </w:rPr>
            </w:pPr>
            <w:r w:rsidRPr="009303E7">
              <w:rPr>
                <w:lang w:val="lv-LV"/>
              </w:rPr>
              <w:t>līdzsvara traucējumi</w:t>
            </w:r>
          </w:p>
          <w:p w14:paraId="72EFDC55" w14:textId="77777777" w:rsidR="00455B12" w:rsidRPr="009303E7" w:rsidRDefault="00455B12" w:rsidP="0027771D">
            <w:pPr>
              <w:pStyle w:val="Bullet1"/>
              <w:tabs>
                <w:tab w:val="left" w:pos="111"/>
              </w:tabs>
              <w:ind w:left="77" w:right="0"/>
              <w:rPr>
                <w:b/>
                <w:u w:val="single"/>
                <w:lang w:val="lv-LV"/>
              </w:rPr>
            </w:pPr>
          </w:p>
        </w:tc>
        <w:tc>
          <w:tcPr>
            <w:tcW w:w="1984" w:type="dxa"/>
          </w:tcPr>
          <w:p w14:paraId="76E4A927" w14:textId="77777777" w:rsidR="00455B12" w:rsidRPr="009303E7" w:rsidRDefault="00455B12" w:rsidP="0027771D">
            <w:pPr>
              <w:pStyle w:val="Bullet1"/>
              <w:tabs>
                <w:tab w:val="left" w:pos="111"/>
              </w:tabs>
              <w:ind w:left="77" w:right="0"/>
              <w:rPr>
                <w:b/>
                <w:u w:val="single"/>
                <w:lang w:val="lv-LV"/>
              </w:rPr>
            </w:pPr>
            <w:r w:rsidRPr="009303E7">
              <w:rPr>
                <w:lang w:val="lv-LV"/>
              </w:rPr>
              <w:t>Cerebrovaskulāri traucējumi</w:t>
            </w:r>
          </w:p>
          <w:p w14:paraId="3D3A3C2C" w14:textId="77777777" w:rsidR="00455B12" w:rsidRPr="009303E7" w:rsidRDefault="00455B12" w:rsidP="0027771D">
            <w:pPr>
              <w:pStyle w:val="Bullet1"/>
              <w:tabs>
                <w:tab w:val="left" w:pos="111"/>
              </w:tabs>
              <w:ind w:left="77" w:right="0"/>
              <w:rPr>
                <w:b/>
                <w:u w:val="single"/>
                <w:lang w:val="lv-LV"/>
              </w:rPr>
            </w:pPr>
          </w:p>
        </w:tc>
        <w:tc>
          <w:tcPr>
            <w:tcW w:w="1666" w:type="dxa"/>
          </w:tcPr>
          <w:p w14:paraId="7E233953" w14:textId="77777777" w:rsidR="00455B12" w:rsidRPr="009303E7" w:rsidRDefault="00455B12" w:rsidP="001311F7">
            <w:pPr>
              <w:pStyle w:val="Bullet1"/>
              <w:tabs>
                <w:tab w:val="left" w:pos="34"/>
              </w:tabs>
              <w:ind w:left="0" w:right="0" w:hanging="207"/>
              <w:rPr>
                <w:lang w:val="lv-LV"/>
              </w:rPr>
            </w:pPr>
            <w:r w:rsidRPr="009303E7">
              <w:rPr>
                <w:lang w:val="lv-LV"/>
              </w:rPr>
              <w:t>Serotonīna sindroms*, pārmērīga miegainība dienas laikā un pēkšņas miega epizodes*</w:t>
            </w:r>
          </w:p>
        </w:tc>
      </w:tr>
      <w:tr w:rsidR="00455B12" w:rsidRPr="009303E7" w14:paraId="4A1D5290" w14:textId="77777777" w:rsidTr="00302BEA">
        <w:trPr>
          <w:trHeight w:val="630"/>
        </w:trPr>
        <w:tc>
          <w:tcPr>
            <w:tcW w:w="1851" w:type="dxa"/>
          </w:tcPr>
          <w:p w14:paraId="4B110D40" w14:textId="77777777" w:rsidR="00455B12" w:rsidRPr="009303E7" w:rsidRDefault="00455B12" w:rsidP="0027771D">
            <w:pPr>
              <w:pStyle w:val="Bullet1"/>
              <w:tabs>
                <w:tab w:val="left" w:pos="111"/>
              </w:tabs>
              <w:ind w:left="77" w:right="0"/>
              <w:rPr>
                <w:b/>
                <w:u w:val="single"/>
                <w:lang w:val="lv-LV"/>
              </w:rPr>
            </w:pPr>
            <w:r w:rsidRPr="009303E7">
              <w:rPr>
                <w:b/>
                <w:iCs/>
                <w:lang w:val="lv-LV"/>
              </w:rPr>
              <w:t>Sirds funkcijas traucējumi</w:t>
            </w:r>
          </w:p>
        </w:tc>
        <w:tc>
          <w:tcPr>
            <w:tcW w:w="1628" w:type="dxa"/>
          </w:tcPr>
          <w:p w14:paraId="68363C4B" w14:textId="77777777" w:rsidR="00455B12" w:rsidRPr="009303E7" w:rsidRDefault="00455B12" w:rsidP="0027771D">
            <w:pPr>
              <w:pStyle w:val="Bullet1"/>
              <w:tabs>
                <w:tab w:val="left" w:pos="111"/>
              </w:tabs>
              <w:ind w:left="77" w:right="0"/>
              <w:rPr>
                <w:b/>
                <w:iCs/>
                <w:lang w:val="lv-LV"/>
              </w:rPr>
            </w:pPr>
          </w:p>
        </w:tc>
        <w:tc>
          <w:tcPr>
            <w:tcW w:w="2127" w:type="dxa"/>
          </w:tcPr>
          <w:p w14:paraId="03B4069B" w14:textId="77777777" w:rsidR="00455B12" w:rsidRPr="009303E7" w:rsidRDefault="00455B12" w:rsidP="0027771D">
            <w:pPr>
              <w:pStyle w:val="Bullet1"/>
              <w:tabs>
                <w:tab w:val="left" w:pos="111"/>
              </w:tabs>
              <w:ind w:left="77" w:right="0"/>
              <w:rPr>
                <w:b/>
                <w:iCs/>
                <w:lang w:val="lv-LV"/>
              </w:rPr>
            </w:pPr>
          </w:p>
        </w:tc>
        <w:tc>
          <w:tcPr>
            <w:tcW w:w="1984" w:type="dxa"/>
          </w:tcPr>
          <w:p w14:paraId="2C6E175D" w14:textId="77777777" w:rsidR="00455B12" w:rsidRPr="009303E7" w:rsidRDefault="00455B12" w:rsidP="0027771D">
            <w:pPr>
              <w:pStyle w:val="Bullet1"/>
              <w:tabs>
                <w:tab w:val="left" w:pos="111"/>
              </w:tabs>
              <w:ind w:left="77" w:right="0"/>
              <w:rPr>
                <w:b/>
                <w:iCs/>
                <w:lang w:val="lv-LV"/>
              </w:rPr>
            </w:pPr>
            <w:r w:rsidRPr="009303E7">
              <w:rPr>
                <w:lang w:val="lv-LV"/>
              </w:rPr>
              <w:t>Stenokardija</w:t>
            </w:r>
          </w:p>
          <w:p w14:paraId="16832753" w14:textId="77777777" w:rsidR="00455B12" w:rsidRPr="009303E7" w:rsidRDefault="00455B12" w:rsidP="0027771D">
            <w:pPr>
              <w:pStyle w:val="Bullet1"/>
              <w:tabs>
                <w:tab w:val="left" w:pos="111"/>
              </w:tabs>
              <w:ind w:left="77" w:right="0"/>
              <w:rPr>
                <w:b/>
                <w:iCs/>
                <w:lang w:val="lv-LV"/>
              </w:rPr>
            </w:pPr>
          </w:p>
        </w:tc>
        <w:tc>
          <w:tcPr>
            <w:tcW w:w="1666" w:type="dxa"/>
          </w:tcPr>
          <w:p w14:paraId="40885B24" w14:textId="77777777" w:rsidR="00455B12" w:rsidRPr="009303E7" w:rsidRDefault="00455B12" w:rsidP="0027771D">
            <w:pPr>
              <w:pStyle w:val="Bullet1"/>
              <w:tabs>
                <w:tab w:val="left" w:pos="111"/>
              </w:tabs>
              <w:ind w:left="77" w:right="0"/>
              <w:rPr>
                <w:lang w:val="lv-LV"/>
              </w:rPr>
            </w:pPr>
          </w:p>
        </w:tc>
      </w:tr>
      <w:tr w:rsidR="00455B12" w:rsidRPr="009303E7" w14:paraId="3FAEF7EA" w14:textId="77777777" w:rsidTr="00302BEA">
        <w:trPr>
          <w:trHeight w:val="597"/>
        </w:trPr>
        <w:tc>
          <w:tcPr>
            <w:tcW w:w="1851" w:type="dxa"/>
          </w:tcPr>
          <w:p w14:paraId="61F53A06" w14:textId="77777777" w:rsidR="00455B12" w:rsidRPr="009303E7" w:rsidRDefault="00455B12" w:rsidP="0027771D">
            <w:pPr>
              <w:tabs>
                <w:tab w:val="left" w:pos="111"/>
              </w:tabs>
              <w:ind w:left="77"/>
              <w:rPr>
                <w:b/>
                <w:iCs/>
              </w:rPr>
            </w:pPr>
            <w:r w:rsidRPr="009303E7">
              <w:rPr>
                <w:b/>
              </w:rPr>
              <w:t>Asinsvadu sistēmas traucējumi</w:t>
            </w:r>
          </w:p>
        </w:tc>
        <w:tc>
          <w:tcPr>
            <w:tcW w:w="1628" w:type="dxa"/>
          </w:tcPr>
          <w:p w14:paraId="17BFDE9C" w14:textId="77777777" w:rsidR="00455B12" w:rsidRPr="009303E7" w:rsidRDefault="00455B12" w:rsidP="0027771D">
            <w:pPr>
              <w:tabs>
                <w:tab w:val="left" w:pos="111"/>
              </w:tabs>
              <w:ind w:left="77"/>
              <w:rPr>
                <w:b/>
              </w:rPr>
            </w:pPr>
          </w:p>
        </w:tc>
        <w:tc>
          <w:tcPr>
            <w:tcW w:w="2127" w:type="dxa"/>
          </w:tcPr>
          <w:p w14:paraId="36CBC5C3" w14:textId="77777777" w:rsidR="00455B12" w:rsidRPr="00302BEA" w:rsidRDefault="00455B12" w:rsidP="0027771D">
            <w:pPr>
              <w:tabs>
                <w:tab w:val="left" w:pos="111"/>
              </w:tabs>
              <w:ind w:left="77"/>
              <w:rPr>
                <w:iCs/>
              </w:rPr>
            </w:pPr>
            <w:r w:rsidRPr="00302BEA">
              <w:rPr>
                <w:iCs/>
              </w:rPr>
              <w:t>Ortostatiska hipotensija*</w:t>
            </w:r>
          </w:p>
          <w:p w14:paraId="426EA16E" w14:textId="77777777" w:rsidR="00455B12" w:rsidRPr="009303E7" w:rsidRDefault="00455B12" w:rsidP="0027771D">
            <w:pPr>
              <w:tabs>
                <w:tab w:val="left" w:pos="111"/>
              </w:tabs>
              <w:ind w:left="77"/>
              <w:rPr>
                <w:b/>
              </w:rPr>
            </w:pPr>
          </w:p>
        </w:tc>
        <w:tc>
          <w:tcPr>
            <w:tcW w:w="1984" w:type="dxa"/>
          </w:tcPr>
          <w:p w14:paraId="2933DFC4" w14:textId="77777777" w:rsidR="00455B12" w:rsidRPr="009303E7" w:rsidRDefault="00455B12" w:rsidP="0027771D">
            <w:pPr>
              <w:tabs>
                <w:tab w:val="left" w:pos="111"/>
              </w:tabs>
              <w:ind w:left="77"/>
              <w:rPr>
                <w:b/>
              </w:rPr>
            </w:pPr>
          </w:p>
        </w:tc>
        <w:tc>
          <w:tcPr>
            <w:tcW w:w="1666" w:type="dxa"/>
          </w:tcPr>
          <w:p w14:paraId="461C1DC5" w14:textId="77777777" w:rsidR="00455B12" w:rsidRPr="009303E7" w:rsidRDefault="00455B12" w:rsidP="0027771D">
            <w:pPr>
              <w:tabs>
                <w:tab w:val="left" w:pos="111"/>
              </w:tabs>
              <w:ind w:left="77"/>
              <w:rPr>
                <w:b/>
              </w:rPr>
            </w:pPr>
            <w:r w:rsidRPr="009303E7">
              <w:rPr>
                <w:iCs/>
              </w:rPr>
              <w:t>Hipertensija*</w:t>
            </w:r>
          </w:p>
        </w:tc>
      </w:tr>
      <w:tr w:rsidR="00455B12" w:rsidRPr="009303E7" w14:paraId="11B5E5DF" w14:textId="77777777" w:rsidTr="00302BEA">
        <w:trPr>
          <w:trHeight w:val="832"/>
        </w:trPr>
        <w:tc>
          <w:tcPr>
            <w:tcW w:w="1851" w:type="dxa"/>
          </w:tcPr>
          <w:p w14:paraId="3669B4AF" w14:textId="77777777" w:rsidR="00455B12" w:rsidRPr="009303E7" w:rsidRDefault="00455B12" w:rsidP="0027771D">
            <w:pPr>
              <w:pStyle w:val="Bullet1"/>
              <w:tabs>
                <w:tab w:val="left" w:pos="111"/>
              </w:tabs>
              <w:ind w:left="77" w:right="0"/>
              <w:rPr>
                <w:b/>
                <w:lang w:val="lv-LV"/>
              </w:rPr>
            </w:pPr>
            <w:r w:rsidRPr="009303E7">
              <w:rPr>
                <w:b/>
                <w:lang w:val="lv-LV"/>
              </w:rPr>
              <w:t>Kuņģa-zarnu trakta traucējumi</w:t>
            </w:r>
          </w:p>
        </w:tc>
        <w:tc>
          <w:tcPr>
            <w:tcW w:w="1628" w:type="dxa"/>
          </w:tcPr>
          <w:p w14:paraId="10456DE7" w14:textId="77777777" w:rsidR="00455B12" w:rsidRPr="009303E7" w:rsidRDefault="00455B12" w:rsidP="0027771D">
            <w:pPr>
              <w:pStyle w:val="Bullet1"/>
              <w:tabs>
                <w:tab w:val="left" w:pos="111"/>
              </w:tabs>
              <w:ind w:left="77" w:right="0"/>
              <w:rPr>
                <w:b/>
                <w:lang w:val="lv-LV"/>
              </w:rPr>
            </w:pPr>
          </w:p>
        </w:tc>
        <w:tc>
          <w:tcPr>
            <w:tcW w:w="2127" w:type="dxa"/>
          </w:tcPr>
          <w:p w14:paraId="5295DF9A" w14:textId="77777777" w:rsidR="00455B12" w:rsidRPr="009303E7" w:rsidRDefault="00455B12" w:rsidP="0027771D">
            <w:pPr>
              <w:pStyle w:val="Bullet1"/>
              <w:tabs>
                <w:tab w:val="left" w:pos="111"/>
              </w:tabs>
              <w:ind w:left="77" w:right="0"/>
              <w:rPr>
                <w:b/>
                <w:lang w:val="lv-LV"/>
              </w:rPr>
            </w:pPr>
            <w:r w:rsidRPr="00302BEA">
              <w:rPr>
                <w:lang w:val="lv-LV"/>
              </w:rPr>
              <w:t>Sāpes vēderā</w:t>
            </w:r>
            <w:r w:rsidRPr="00302BEA">
              <w:rPr>
                <w:bCs/>
                <w:lang w:val="lv-LV"/>
              </w:rPr>
              <w:t>,</w:t>
            </w:r>
          </w:p>
          <w:p w14:paraId="5AB008FC" w14:textId="77777777" w:rsidR="00455B12" w:rsidRPr="009303E7" w:rsidRDefault="00455B12" w:rsidP="0027771D">
            <w:pPr>
              <w:pStyle w:val="Bullet1"/>
              <w:tabs>
                <w:tab w:val="left" w:pos="111"/>
              </w:tabs>
              <w:ind w:left="77" w:right="0"/>
              <w:rPr>
                <w:b/>
                <w:lang w:val="lv-LV"/>
              </w:rPr>
            </w:pPr>
            <w:r w:rsidRPr="009303E7">
              <w:rPr>
                <w:iCs/>
                <w:lang w:val="lv-LV"/>
              </w:rPr>
              <w:t>a</w:t>
            </w:r>
            <w:r w:rsidRPr="00302BEA">
              <w:rPr>
                <w:iCs/>
                <w:lang w:val="lv-LV"/>
              </w:rPr>
              <w:t>izcietējums</w:t>
            </w:r>
            <w:r w:rsidRPr="009303E7">
              <w:rPr>
                <w:iCs/>
                <w:lang w:val="lv-LV"/>
              </w:rPr>
              <w:t>,</w:t>
            </w:r>
          </w:p>
          <w:p w14:paraId="2E5596EC" w14:textId="77777777" w:rsidR="00455B12" w:rsidRPr="009303E7" w:rsidRDefault="00455B12" w:rsidP="0027771D">
            <w:pPr>
              <w:pStyle w:val="Bullet1"/>
              <w:tabs>
                <w:tab w:val="left" w:pos="111"/>
              </w:tabs>
              <w:ind w:left="77" w:right="0"/>
              <w:rPr>
                <w:b/>
                <w:lang w:val="lv-LV"/>
              </w:rPr>
            </w:pPr>
            <w:r w:rsidRPr="009303E7">
              <w:rPr>
                <w:iCs/>
                <w:lang w:val="lv-LV"/>
              </w:rPr>
              <w:t>s</w:t>
            </w:r>
            <w:r w:rsidRPr="00302BEA">
              <w:rPr>
                <w:iCs/>
                <w:lang w:val="lv-LV"/>
              </w:rPr>
              <w:t>likta dūša un</w:t>
            </w:r>
            <w:r w:rsidRPr="00302BEA">
              <w:rPr>
                <w:lang w:val="lv-LV"/>
              </w:rPr>
              <w:t xml:space="preserve"> </w:t>
            </w:r>
            <w:r w:rsidRPr="00302BEA">
              <w:rPr>
                <w:iCs/>
                <w:lang w:val="lv-LV"/>
              </w:rPr>
              <w:t>vemšana</w:t>
            </w:r>
            <w:r w:rsidRPr="00302BEA">
              <w:rPr>
                <w:bCs/>
                <w:lang w:val="lv-LV"/>
              </w:rPr>
              <w:t>,</w:t>
            </w:r>
          </w:p>
          <w:p w14:paraId="248B9A60" w14:textId="77777777" w:rsidR="00455B12" w:rsidRPr="009303E7" w:rsidRDefault="00455B12" w:rsidP="001311F7">
            <w:pPr>
              <w:pStyle w:val="Bullet1"/>
              <w:tabs>
                <w:tab w:val="left" w:pos="111"/>
              </w:tabs>
              <w:ind w:left="77" w:right="0"/>
              <w:rPr>
                <w:b/>
                <w:lang w:val="lv-LV"/>
              </w:rPr>
            </w:pPr>
            <w:r w:rsidRPr="009303E7">
              <w:rPr>
                <w:lang w:val="lv-LV"/>
              </w:rPr>
              <w:t>sausa mute</w:t>
            </w:r>
          </w:p>
        </w:tc>
        <w:tc>
          <w:tcPr>
            <w:tcW w:w="1984" w:type="dxa"/>
          </w:tcPr>
          <w:p w14:paraId="1AAE2906" w14:textId="77777777" w:rsidR="00455B12" w:rsidRPr="009303E7" w:rsidRDefault="00455B12" w:rsidP="0027771D">
            <w:pPr>
              <w:pStyle w:val="Bullet1"/>
              <w:tabs>
                <w:tab w:val="left" w:pos="111"/>
              </w:tabs>
              <w:ind w:left="77" w:right="0"/>
              <w:rPr>
                <w:b/>
                <w:lang w:val="lv-LV"/>
              </w:rPr>
            </w:pPr>
          </w:p>
        </w:tc>
        <w:tc>
          <w:tcPr>
            <w:tcW w:w="1666" w:type="dxa"/>
          </w:tcPr>
          <w:p w14:paraId="26687DFC" w14:textId="77777777" w:rsidR="00455B12" w:rsidRPr="009303E7" w:rsidRDefault="00455B12" w:rsidP="0027771D">
            <w:pPr>
              <w:pStyle w:val="Bullet1"/>
              <w:tabs>
                <w:tab w:val="left" w:pos="111"/>
              </w:tabs>
              <w:ind w:left="77" w:right="0"/>
              <w:rPr>
                <w:b/>
                <w:lang w:val="lv-LV"/>
              </w:rPr>
            </w:pPr>
          </w:p>
        </w:tc>
      </w:tr>
      <w:tr w:rsidR="00455B12" w:rsidRPr="009303E7" w14:paraId="45C417E6" w14:textId="77777777" w:rsidTr="00302BEA">
        <w:trPr>
          <w:trHeight w:val="561"/>
        </w:trPr>
        <w:tc>
          <w:tcPr>
            <w:tcW w:w="1851" w:type="dxa"/>
          </w:tcPr>
          <w:p w14:paraId="0A404DC5" w14:textId="77777777" w:rsidR="00455B12" w:rsidRPr="009303E7" w:rsidRDefault="00455B12" w:rsidP="0027771D">
            <w:pPr>
              <w:tabs>
                <w:tab w:val="left" w:pos="111"/>
              </w:tabs>
              <w:ind w:left="77"/>
              <w:rPr>
                <w:b/>
              </w:rPr>
            </w:pPr>
            <w:r w:rsidRPr="009303E7">
              <w:rPr>
                <w:b/>
              </w:rPr>
              <w:t>Ādas un zemādas audu bojājumi</w:t>
            </w:r>
          </w:p>
        </w:tc>
        <w:tc>
          <w:tcPr>
            <w:tcW w:w="1628" w:type="dxa"/>
          </w:tcPr>
          <w:p w14:paraId="5FF4230E" w14:textId="77777777" w:rsidR="00455B12" w:rsidRPr="009303E7" w:rsidRDefault="00455B12" w:rsidP="0027771D">
            <w:pPr>
              <w:tabs>
                <w:tab w:val="left" w:pos="111"/>
              </w:tabs>
              <w:ind w:left="77"/>
              <w:rPr>
                <w:b/>
              </w:rPr>
            </w:pPr>
          </w:p>
        </w:tc>
        <w:tc>
          <w:tcPr>
            <w:tcW w:w="2127" w:type="dxa"/>
          </w:tcPr>
          <w:p w14:paraId="33F1BB89" w14:textId="77777777" w:rsidR="00455B12" w:rsidRPr="009303E7" w:rsidRDefault="00455B12" w:rsidP="0027771D">
            <w:pPr>
              <w:tabs>
                <w:tab w:val="left" w:pos="111"/>
              </w:tabs>
              <w:ind w:left="77"/>
            </w:pPr>
            <w:r w:rsidRPr="009303E7">
              <w:t>Izsitumi</w:t>
            </w:r>
          </w:p>
          <w:p w14:paraId="5BB43C60" w14:textId="77777777" w:rsidR="00455B12" w:rsidRPr="009303E7" w:rsidRDefault="00455B12" w:rsidP="0027771D">
            <w:pPr>
              <w:tabs>
                <w:tab w:val="left" w:pos="111"/>
              </w:tabs>
              <w:ind w:left="77"/>
              <w:rPr>
                <w:b/>
              </w:rPr>
            </w:pPr>
          </w:p>
        </w:tc>
        <w:tc>
          <w:tcPr>
            <w:tcW w:w="1984" w:type="dxa"/>
          </w:tcPr>
          <w:p w14:paraId="2C7D2543" w14:textId="77777777" w:rsidR="00455B12" w:rsidRPr="009303E7" w:rsidRDefault="00455B12" w:rsidP="0027771D">
            <w:pPr>
              <w:tabs>
                <w:tab w:val="left" w:pos="111"/>
              </w:tabs>
              <w:ind w:left="77"/>
              <w:rPr>
                <w:b/>
              </w:rPr>
            </w:pPr>
          </w:p>
        </w:tc>
        <w:tc>
          <w:tcPr>
            <w:tcW w:w="1666" w:type="dxa"/>
          </w:tcPr>
          <w:p w14:paraId="580B54E1" w14:textId="77777777" w:rsidR="00455B12" w:rsidRPr="009303E7" w:rsidRDefault="00455B12" w:rsidP="0027771D">
            <w:pPr>
              <w:tabs>
                <w:tab w:val="left" w:pos="111"/>
              </w:tabs>
              <w:ind w:left="77"/>
              <w:rPr>
                <w:b/>
              </w:rPr>
            </w:pPr>
          </w:p>
        </w:tc>
      </w:tr>
      <w:tr w:rsidR="00455B12" w:rsidRPr="009303E7" w14:paraId="5EB8E68A" w14:textId="77777777" w:rsidTr="00302BEA">
        <w:trPr>
          <w:trHeight w:val="615"/>
        </w:trPr>
        <w:tc>
          <w:tcPr>
            <w:tcW w:w="1851" w:type="dxa"/>
          </w:tcPr>
          <w:p w14:paraId="0ED5BC6F" w14:textId="77777777" w:rsidR="00455B12" w:rsidRPr="009303E7" w:rsidRDefault="00455B12" w:rsidP="0027771D">
            <w:pPr>
              <w:pStyle w:val="Bullet1"/>
              <w:tabs>
                <w:tab w:val="left" w:pos="111"/>
              </w:tabs>
              <w:ind w:left="77" w:right="0"/>
              <w:rPr>
                <w:b/>
                <w:lang w:val="lv-LV"/>
              </w:rPr>
            </w:pPr>
            <w:r w:rsidRPr="009303E7">
              <w:rPr>
                <w:b/>
                <w:lang w:val="lv-LV"/>
              </w:rPr>
              <w:t>Skeleta-muskuļu un saistaudu sistēmas bojājumi</w:t>
            </w:r>
          </w:p>
        </w:tc>
        <w:tc>
          <w:tcPr>
            <w:tcW w:w="1628" w:type="dxa"/>
          </w:tcPr>
          <w:p w14:paraId="38AA94B0" w14:textId="77777777" w:rsidR="00455B12" w:rsidRPr="009303E7" w:rsidRDefault="00455B12" w:rsidP="0027771D">
            <w:pPr>
              <w:pStyle w:val="Bullet1"/>
              <w:tabs>
                <w:tab w:val="left" w:pos="111"/>
              </w:tabs>
              <w:ind w:left="77" w:right="0"/>
              <w:rPr>
                <w:b/>
                <w:lang w:val="lv-LV"/>
              </w:rPr>
            </w:pPr>
          </w:p>
        </w:tc>
        <w:tc>
          <w:tcPr>
            <w:tcW w:w="2127" w:type="dxa"/>
          </w:tcPr>
          <w:p w14:paraId="0316FDC8" w14:textId="77777777" w:rsidR="00455B12" w:rsidRPr="009303E7" w:rsidRDefault="00455B12" w:rsidP="0027771D">
            <w:pPr>
              <w:pStyle w:val="Bullet1"/>
              <w:tabs>
                <w:tab w:val="left" w:pos="111"/>
              </w:tabs>
              <w:ind w:left="77" w:right="0"/>
              <w:rPr>
                <w:b/>
                <w:lang w:val="lv-LV"/>
              </w:rPr>
            </w:pPr>
            <w:r w:rsidRPr="009303E7">
              <w:rPr>
                <w:lang w:val="lv-LV"/>
              </w:rPr>
              <w:t>Artralģija</w:t>
            </w:r>
            <w:r w:rsidRPr="00302BEA">
              <w:rPr>
                <w:bCs/>
                <w:lang w:val="lv-LV"/>
              </w:rPr>
              <w:t>,</w:t>
            </w:r>
          </w:p>
          <w:p w14:paraId="24128CF8" w14:textId="77777777" w:rsidR="00455B12" w:rsidRPr="009303E7" w:rsidRDefault="00455B12" w:rsidP="0027771D">
            <w:pPr>
              <w:pStyle w:val="Bullet1"/>
              <w:tabs>
                <w:tab w:val="left" w:pos="111"/>
              </w:tabs>
              <w:ind w:left="77" w:right="0"/>
              <w:rPr>
                <w:b/>
                <w:lang w:val="lv-LV"/>
              </w:rPr>
            </w:pPr>
            <w:r w:rsidRPr="009303E7">
              <w:rPr>
                <w:lang w:val="lv-LV"/>
              </w:rPr>
              <w:t>kakla sāpes</w:t>
            </w:r>
          </w:p>
          <w:p w14:paraId="76B6B91F" w14:textId="77777777" w:rsidR="00455B12" w:rsidRPr="009303E7" w:rsidRDefault="00455B12" w:rsidP="0027771D">
            <w:pPr>
              <w:pStyle w:val="Bullet1"/>
              <w:tabs>
                <w:tab w:val="left" w:pos="111"/>
              </w:tabs>
              <w:ind w:left="77" w:right="0"/>
              <w:rPr>
                <w:b/>
                <w:lang w:val="lv-LV"/>
              </w:rPr>
            </w:pPr>
          </w:p>
        </w:tc>
        <w:tc>
          <w:tcPr>
            <w:tcW w:w="1984" w:type="dxa"/>
          </w:tcPr>
          <w:p w14:paraId="5AE8BF7D" w14:textId="77777777" w:rsidR="00455B12" w:rsidRPr="009303E7" w:rsidRDefault="00455B12" w:rsidP="0027771D">
            <w:pPr>
              <w:pStyle w:val="Bullet1"/>
              <w:tabs>
                <w:tab w:val="left" w:pos="111"/>
              </w:tabs>
              <w:ind w:left="77" w:right="0"/>
              <w:rPr>
                <w:b/>
                <w:lang w:val="lv-LV"/>
              </w:rPr>
            </w:pPr>
          </w:p>
        </w:tc>
        <w:tc>
          <w:tcPr>
            <w:tcW w:w="1666" w:type="dxa"/>
          </w:tcPr>
          <w:p w14:paraId="2E070789" w14:textId="77777777" w:rsidR="00455B12" w:rsidRPr="009303E7" w:rsidRDefault="00455B12" w:rsidP="0027771D">
            <w:pPr>
              <w:pStyle w:val="Bullet1"/>
              <w:tabs>
                <w:tab w:val="left" w:pos="111"/>
              </w:tabs>
              <w:ind w:left="77" w:right="0"/>
              <w:rPr>
                <w:b/>
                <w:lang w:val="lv-LV"/>
              </w:rPr>
            </w:pPr>
          </w:p>
        </w:tc>
      </w:tr>
      <w:tr w:rsidR="00455B12" w:rsidRPr="009303E7" w14:paraId="65E560BA" w14:textId="77777777" w:rsidTr="00302BEA">
        <w:trPr>
          <w:trHeight w:val="507"/>
        </w:trPr>
        <w:tc>
          <w:tcPr>
            <w:tcW w:w="1851" w:type="dxa"/>
          </w:tcPr>
          <w:p w14:paraId="767118D1" w14:textId="77777777" w:rsidR="00455B12" w:rsidRPr="009303E7" w:rsidRDefault="00455B12" w:rsidP="0027771D">
            <w:pPr>
              <w:tabs>
                <w:tab w:val="left" w:pos="111"/>
              </w:tabs>
              <w:ind w:left="77"/>
              <w:rPr>
                <w:b/>
              </w:rPr>
            </w:pPr>
            <w:r w:rsidRPr="009303E7">
              <w:rPr>
                <w:b/>
              </w:rPr>
              <w:t>Izmeklējumi</w:t>
            </w:r>
          </w:p>
        </w:tc>
        <w:tc>
          <w:tcPr>
            <w:tcW w:w="1628" w:type="dxa"/>
          </w:tcPr>
          <w:p w14:paraId="6BD1FE36" w14:textId="77777777" w:rsidR="00455B12" w:rsidRPr="009303E7" w:rsidRDefault="00455B12" w:rsidP="0027771D">
            <w:pPr>
              <w:tabs>
                <w:tab w:val="left" w:pos="111"/>
              </w:tabs>
              <w:ind w:left="77"/>
              <w:rPr>
                <w:b/>
              </w:rPr>
            </w:pPr>
          </w:p>
        </w:tc>
        <w:tc>
          <w:tcPr>
            <w:tcW w:w="2127" w:type="dxa"/>
          </w:tcPr>
          <w:p w14:paraId="72125A38" w14:textId="77777777" w:rsidR="00455B12" w:rsidRPr="009303E7" w:rsidRDefault="00455B12" w:rsidP="001311F7">
            <w:pPr>
              <w:tabs>
                <w:tab w:val="left" w:pos="111"/>
              </w:tabs>
              <w:ind w:left="77"/>
              <w:rPr>
                <w:b/>
              </w:rPr>
            </w:pPr>
            <w:r w:rsidRPr="00302BEA">
              <w:rPr>
                <w:iCs/>
              </w:rPr>
              <w:t>Ķermeņa masas samazināšanās</w:t>
            </w:r>
          </w:p>
        </w:tc>
        <w:tc>
          <w:tcPr>
            <w:tcW w:w="1984" w:type="dxa"/>
          </w:tcPr>
          <w:p w14:paraId="451C193E" w14:textId="77777777" w:rsidR="00455B12" w:rsidRPr="009303E7" w:rsidRDefault="00455B12" w:rsidP="0027771D">
            <w:pPr>
              <w:tabs>
                <w:tab w:val="left" w:pos="111"/>
              </w:tabs>
              <w:ind w:left="77"/>
              <w:rPr>
                <w:b/>
              </w:rPr>
            </w:pPr>
          </w:p>
        </w:tc>
        <w:tc>
          <w:tcPr>
            <w:tcW w:w="1666" w:type="dxa"/>
          </w:tcPr>
          <w:p w14:paraId="620145F3" w14:textId="77777777" w:rsidR="00455B12" w:rsidRPr="009303E7" w:rsidRDefault="00455B12" w:rsidP="0027771D">
            <w:pPr>
              <w:tabs>
                <w:tab w:val="left" w:pos="111"/>
              </w:tabs>
              <w:ind w:left="77"/>
              <w:rPr>
                <w:b/>
              </w:rPr>
            </w:pPr>
          </w:p>
        </w:tc>
      </w:tr>
      <w:tr w:rsidR="00455B12" w:rsidRPr="009303E7" w14:paraId="7B2AA92A" w14:textId="77777777" w:rsidTr="00302BEA">
        <w:trPr>
          <w:trHeight w:val="671"/>
        </w:trPr>
        <w:tc>
          <w:tcPr>
            <w:tcW w:w="1851" w:type="dxa"/>
          </w:tcPr>
          <w:p w14:paraId="2BBCBD87" w14:textId="77777777" w:rsidR="00455B12" w:rsidRPr="009303E7" w:rsidRDefault="00455B12" w:rsidP="0027771D">
            <w:pPr>
              <w:pStyle w:val="Bullet1"/>
              <w:tabs>
                <w:tab w:val="left" w:pos="111"/>
              </w:tabs>
              <w:ind w:left="77" w:right="0"/>
              <w:rPr>
                <w:b/>
                <w:lang w:val="lv-LV"/>
              </w:rPr>
            </w:pPr>
            <w:r w:rsidRPr="009303E7">
              <w:rPr>
                <w:b/>
                <w:iCs/>
                <w:lang w:val="lv-LV"/>
              </w:rPr>
              <w:t>Traumas, saindēšanās un ar manipulācijām saistītas komplikācijas</w:t>
            </w:r>
          </w:p>
        </w:tc>
        <w:tc>
          <w:tcPr>
            <w:tcW w:w="1628" w:type="dxa"/>
          </w:tcPr>
          <w:p w14:paraId="02BFA47C" w14:textId="77777777" w:rsidR="00455B12" w:rsidRPr="009303E7" w:rsidRDefault="00455B12" w:rsidP="0027771D">
            <w:pPr>
              <w:pStyle w:val="Bullet1"/>
              <w:tabs>
                <w:tab w:val="left" w:pos="111"/>
              </w:tabs>
              <w:ind w:left="77" w:right="0"/>
              <w:rPr>
                <w:b/>
                <w:iCs/>
                <w:lang w:val="lv-LV"/>
              </w:rPr>
            </w:pPr>
          </w:p>
        </w:tc>
        <w:tc>
          <w:tcPr>
            <w:tcW w:w="2127" w:type="dxa"/>
          </w:tcPr>
          <w:p w14:paraId="0D15E49E" w14:textId="77777777" w:rsidR="00455B12" w:rsidRPr="009303E7" w:rsidRDefault="00455B12" w:rsidP="0027771D">
            <w:pPr>
              <w:pStyle w:val="Bullet1"/>
              <w:tabs>
                <w:tab w:val="left" w:pos="111"/>
              </w:tabs>
              <w:ind w:left="77" w:right="0"/>
              <w:rPr>
                <w:b/>
                <w:iCs/>
                <w:lang w:val="lv-LV"/>
              </w:rPr>
            </w:pPr>
            <w:r w:rsidRPr="009303E7">
              <w:rPr>
                <w:lang w:val="lv-LV"/>
              </w:rPr>
              <w:t>Kritieni</w:t>
            </w:r>
          </w:p>
          <w:p w14:paraId="1BF04464" w14:textId="77777777" w:rsidR="00455B12" w:rsidRPr="009303E7" w:rsidRDefault="00455B12" w:rsidP="0027771D">
            <w:pPr>
              <w:pStyle w:val="Bullet1"/>
              <w:tabs>
                <w:tab w:val="left" w:pos="111"/>
              </w:tabs>
              <w:ind w:left="77" w:right="0"/>
              <w:rPr>
                <w:b/>
                <w:iCs/>
                <w:lang w:val="lv-LV"/>
              </w:rPr>
            </w:pPr>
          </w:p>
        </w:tc>
        <w:tc>
          <w:tcPr>
            <w:tcW w:w="1984" w:type="dxa"/>
          </w:tcPr>
          <w:p w14:paraId="6B7C6345" w14:textId="77777777" w:rsidR="00455B12" w:rsidRPr="009303E7" w:rsidRDefault="00455B12" w:rsidP="0027771D">
            <w:pPr>
              <w:pStyle w:val="Bullet1"/>
              <w:tabs>
                <w:tab w:val="left" w:pos="111"/>
              </w:tabs>
              <w:ind w:left="77" w:right="0"/>
              <w:rPr>
                <w:b/>
                <w:iCs/>
                <w:lang w:val="lv-LV"/>
              </w:rPr>
            </w:pPr>
          </w:p>
        </w:tc>
        <w:tc>
          <w:tcPr>
            <w:tcW w:w="1666" w:type="dxa"/>
          </w:tcPr>
          <w:p w14:paraId="1DF92C71" w14:textId="77777777" w:rsidR="00455B12" w:rsidRPr="009303E7" w:rsidRDefault="00455B12" w:rsidP="0027771D">
            <w:pPr>
              <w:pStyle w:val="Bullet1"/>
              <w:tabs>
                <w:tab w:val="left" w:pos="111"/>
              </w:tabs>
              <w:ind w:left="77" w:right="0"/>
              <w:rPr>
                <w:b/>
                <w:iCs/>
                <w:lang w:val="lv-LV"/>
              </w:rPr>
            </w:pPr>
          </w:p>
        </w:tc>
      </w:tr>
      <w:tr w:rsidR="00455B12" w:rsidRPr="009303E7" w14:paraId="5B754907" w14:textId="77777777" w:rsidTr="00302BEA">
        <w:trPr>
          <w:trHeight w:hRule="exact" w:val="280"/>
        </w:trPr>
        <w:tc>
          <w:tcPr>
            <w:tcW w:w="7590" w:type="dxa"/>
            <w:gridSpan w:val="4"/>
          </w:tcPr>
          <w:p w14:paraId="2EA8A05A" w14:textId="77777777" w:rsidR="00455B12" w:rsidRPr="009303E7" w:rsidRDefault="00455B12" w:rsidP="0027771D">
            <w:pPr>
              <w:pStyle w:val="Bullet1"/>
              <w:tabs>
                <w:tab w:val="left" w:pos="111"/>
              </w:tabs>
              <w:ind w:left="77" w:right="0"/>
              <w:rPr>
                <w:b/>
                <w:iCs/>
                <w:lang w:val="lv-LV"/>
              </w:rPr>
            </w:pPr>
            <w:r w:rsidRPr="009303E7">
              <w:rPr>
                <w:lang w:val="lv-LV"/>
              </w:rPr>
              <w:t>*Skatīt apakšpunktu „Atsevišķu nevēlamo blakusparādību apraksts”</w:t>
            </w:r>
          </w:p>
        </w:tc>
        <w:tc>
          <w:tcPr>
            <w:tcW w:w="1666" w:type="dxa"/>
          </w:tcPr>
          <w:p w14:paraId="161C6C59" w14:textId="77777777" w:rsidR="00455B12" w:rsidRPr="009303E7" w:rsidRDefault="00455B12" w:rsidP="0027771D">
            <w:pPr>
              <w:pStyle w:val="Bullet1"/>
              <w:tabs>
                <w:tab w:val="left" w:pos="111"/>
              </w:tabs>
              <w:ind w:left="77" w:right="0"/>
              <w:rPr>
                <w:lang w:val="lv-LV"/>
              </w:rPr>
            </w:pPr>
          </w:p>
        </w:tc>
      </w:tr>
    </w:tbl>
    <w:p w14:paraId="3D7F824F" w14:textId="77777777" w:rsidR="008D6523" w:rsidRPr="009303E7" w:rsidRDefault="008D6523" w:rsidP="008D6523">
      <w:pPr>
        <w:spacing w:line="240" w:lineRule="auto"/>
      </w:pPr>
    </w:p>
    <w:p w14:paraId="5FB6F8B3" w14:textId="77777777" w:rsidR="00E30AD0" w:rsidRPr="009303E7" w:rsidRDefault="00E30AD0" w:rsidP="00E30AD0">
      <w:pPr>
        <w:spacing w:line="240" w:lineRule="auto"/>
        <w:rPr>
          <w:u w:val="single"/>
        </w:rPr>
      </w:pPr>
      <w:r w:rsidRPr="009303E7">
        <w:rPr>
          <w:u w:val="single"/>
        </w:rPr>
        <w:t>Atsevišķu nevēlamo blakusparādību apraksts</w:t>
      </w:r>
    </w:p>
    <w:p w14:paraId="096FC95E" w14:textId="77777777" w:rsidR="002B7C82" w:rsidRPr="009303E7" w:rsidRDefault="002B7C82" w:rsidP="00E30AD0">
      <w:pPr>
        <w:spacing w:line="240" w:lineRule="auto"/>
        <w:rPr>
          <w:u w:val="single"/>
        </w:rPr>
      </w:pPr>
    </w:p>
    <w:p w14:paraId="208CC290" w14:textId="77777777" w:rsidR="00E30AD0" w:rsidRPr="009303E7" w:rsidRDefault="00E30AD0" w:rsidP="00E30AD0">
      <w:pPr>
        <w:spacing w:line="240" w:lineRule="auto"/>
        <w:rPr>
          <w:i/>
        </w:rPr>
      </w:pPr>
      <w:r w:rsidRPr="009303E7">
        <w:rPr>
          <w:i/>
        </w:rPr>
        <w:t>Ortostatiskā hipotensija</w:t>
      </w:r>
    </w:p>
    <w:p w14:paraId="5310D69E" w14:textId="77777777" w:rsidR="00E30AD0" w:rsidRPr="009303E7" w:rsidRDefault="00E30AD0" w:rsidP="00E30AD0">
      <w:pPr>
        <w:spacing w:line="240" w:lineRule="auto"/>
      </w:pPr>
      <w:r w:rsidRPr="009303E7">
        <w:t xml:space="preserve">Maskētos, placebo kontrolētos pētījumos par smagu ortostatisko hipotensiju ziņoja vienai personai (0,3%) rasagilīna grupā (papildterapijas pētījumi), bet placebo grupā šādu ziņojumu nebija. Klīniskajos pētījumos iegūtie dati liecina, ka ortostatiskā hipotensija visbiežāk </w:t>
      </w:r>
      <w:r w:rsidR="00E01AFD" w:rsidRPr="009303E7">
        <w:t>rodas pirmajos</w:t>
      </w:r>
      <w:r w:rsidRPr="009303E7">
        <w:t xml:space="preserve"> divos rasagilīna terapijas mēnešos un tai ir tendence laika gaitā samazināties.</w:t>
      </w:r>
    </w:p>
    <w:p w14:paraId="4806501A" w14:textId="77777777" w:rsidR="00E30AD0" w:rsidRPr="009303E7" w:rsidRDefault="00E30AD0" w:rsidP="00E30AD0">
      <w:pPr>
        <w:spacing w:line="240" w:lineRule="auto"/>
      </w:pPr>
    </w:p>
    <w:p w14:paraId="353BD415" w14:textId="77777777" w:rsidR="00E30AD0" w:rsidRPr="009303E7" w:rsidRDefault="00E30AD0" w:rsidP="00E30AD0">
      <w:pPr>
        <w:spacing w:line="240" w:lineRule="auto"/>
        <w:rPr>
          <w:i/>
        </w:rPr>
      </w:pPr>
      <w:r w:rsidRPr="009303E7">
        <w:rPr>
          <w:i/>
        </w:rPr>
        <w:t>Hipertensija</w:t>
      </w:r>
    </w:p>
    <w:p w14:paraId="5343ECEA" w14:textId="77777777" w:rsidR="00E30AD0" w:rsidRPr="009303E7" w:rsidRDefault="00E30AD0" w:rsidP="00E30AD0">
      <w:pPr>
        <w:tabs>
          <w:tab w:val="clear" w:pos="567"/>
        </w:tabs>
        <w:spacing w:line="240" w:lineRule="auto"/>
      </w:pPr>
      <w:r w:rsidRPr="009303E7">
        <w:t>Rasagilīns selektīvi inhibē MAO</w:t>
      </w:r>
      <w:r w:rsidRPr="009303E7">
        <w:noBreakHyphen/>
        <w:t>B, un, lietojot norādītajā devā (1 mg/dienā), tā iedarbība nav saistīta ar paaugstinātu jutību pret tiramīnu. Maskētos, placebo kontrolētos pētījumos (monoterapijas un papildterapijas) nevienai personai rasagilīna grupā netika ziņots par smagu hipertensiju. Pēcreģistrācijas periodā pacientiem, kas lietoja rasagilīnu, tika novēroti paaugstināta asinsspiediena gadījumi, ieskaitot dažus smagus hipertensijas krīzes gadījumus, kad zāles lietotas vienlaicīgi ar nezināmu daudzumu tiramīniem bagātu pārtiku. Pēcreģistrācijas periodā ir bijis viens ziņojums par paaugstinātu asinsspiedienu pacientam, kas oftalmoloģisku vazokonstriktora tetrahidrozolīna hidrohlorīdu lietoja vienlaicīgi ar rasagilīnu.</w:t>
      </w:r>
    </w:p>
    <w:p w14:paraId="6FE4AB31" w14:textId="77777777" w:rsidR="00E30AD0" w:rsidRPr="009303E7" w:rsidRDefault="00E30AD0" w:rsidP="00E30AD0">
      <w:pPr>
        <w:spacing w:line="240" w:lineRule="auto"/>
        <w:ind w:left="567" w:hanging="567"/>
      </w:pPr>
    </w:p>
    <w:p w14:paraId="32885D01" w14:textId="77777777" w:rsidR="00E30AD0" w:rsidRPr="009303E7" w:rsidRDefault="00E30AD0" w:rsidP="00302BEA">
      <w:pPr>
        <w:keepNext/>
        <w:keepLines/>
        <w:spacing w:line="240" w:lineRule="auto"/>
        <w:ind w:left="567" w:hanging="567"/>
        <w:rPr>
          <w:i/>
        </w:rPr>
      </w:pPr>
      <w:r w:rsidRPr="009303E7">
        <w:rPr>
          <w:i/>
        </w:rPr>
        <w:t>Impulsu kontroles traucējumi</w:t>
      </w:r>
    </w:p>
    <w:p w14:paraId="3464BFEA" w14:textId="77777777" w:rsidR="00E30AD0" w:rsidRPr="009303E7" w:rsidRDefault="00E30AD0" w:rsidP="00302BEA">
      <w:pPr>
        <w:keepNext/>
        <w:keepLines/>
        <w:tabs>
          <w:tab w:val="clear" w:pos="567"/>
        </w:tabs>
        <w:spacing w:line="240" w:lineRule="auto"/>
      </w:pPr>
      <w:r w:rsidRPr="009303E7">
        <w:t xml:space="preserve">Placebo kontrolētā monoterapijas pētījumā tika ziņots par vienu hiperseksualitātes gadījumu. Par turpmāk minētajām blakusparādībām ar nezināmu sastopamības biežumu ziņoja pēcreģistrācijas periodā: kompulsīvi traucējumi, kompulsīva iepirkšanās, dermatilomānija, dopamīna disregulācijas sindroms, impulsu kontroles traucējumi, impulsīva uzvedība, kleptomānija, zagšana, uzmācīgas domas, obsesīvi kompulsīvi traucējumi, stereotipija, </w:t>
      </w:r>
      <w:r w:rsidR="00254F8D" w:rsidRPr="00666C4C">
        <w:t>azartspēļu spēlēšana,</w:t>
      </w:r>
      <w:r w:rsidR="00254F8D">
        <w:t xml:space="preserve"> </w:t>
      </w:r>
      <w:r w:rsidRPr="009303E7">
        <w:t xml:space="preserve">patoloģiska nosliece uz azartspēlēm, paaugstināts libido, hiperseksualitāte, psihoseksuāli traucējumi, neatbilstoša seksuāla uzvedība. Puse no ziņotajiem IKT tika novērtēti kā nopietni. Laikā, kad ziņoja par šīm blakusparādībām, </w:t>
      </w:r>
      <w:r w:rsidR="00E01AFD" w:rsidRPr="009303E7">
        <w:t xml:space="preserve">tikai dažos gadījumos blakusparādības </w:t>
      </w:r>
      <w:r w:rsidRPr="009303E7">
        <w:t>nebija izzudušas.</w:t>
      </w:r>
    </w:p>
    <w:p w14:paraId="1823319A" w14:textId="77777777" w:rsidR="00E30AD0" w:rsidRPr="009303E7" w:rsidRDefault="00E30AD0" w:rsidP="00E30AD0">
      <w:pPr>
        <w:tabs>
          <w:tab w:val="clear" w:pos="567"/>
        </w:tabs>
        <w:spacing w:line="240" w:lineRule="auto"/>
      </w:pPr>
    </w:p>
    <w:p w14:paraId="1932A043" w14:textId="77777777" w:rsidR="00E30AD0" w:rsidRPr="009303E7" w:rsidRDefault="00E30AD0" w:rsidP="00E30AD0">
      <w:pPr>
        <w:tabs>
          <w:tab w:val="clear" w:pos="567"/>
        </w:tabs>
        <w:spacing w:line="240" w:lineRule="auto"/>
        <w:rPr>
          <w:i/>
        </w:rPr>
      </w:pPr>
      <w:r w:rsidRPr="009303E7">
        <w:rPr>
          <w:i/>
        </w:rPr>
        <w:t>Pārmērīga miegainība dienas laikā un pēkšņas miega epizodes</w:t>
      </w:r>
    </w:p>
    <w:p w14:paraId="463AF079" w14:textId="77777777" w:rsidR="00E30AD0" w:rsidRPr="009303E7" w:rsidRDefault="00E30AD0" w:rsidP="00E30AD0">
      <w:pPr>
        <w:spacing w:line="240" w:lineRule="auto"/>
      </w:pPr>
      <w:r w:rsidRPr="009303E7">
        <w:t>Pacientiem, kas tiek ārstēti ar dopamīna agonistiem un/ vai citiem dopamīnerģiskiem līdzekļiem, var novērot pārmērīgu miegainību dienas laikā (hipersomnija, letarģija, sedācija, miega lēkmes, miegainība, pēkšņa aizmigšana). Līdzīgu pārmērīgu miegainību dienas laikā varēja novērot pēcreģistrācijas periodā ar rasagilīnu.</w:t>
      </w:r>
    </w:p>
    <w:p w14:paraId="5E282C65" w14:textId="77777777" w:rsidR="00E30AD0" w:rsidRPr="009303E7" w:rsidRDefault="00E30AD0" w:rsidP="00E30AD0">
      <w:pPr>
        <w:spacing w:line="240" w:lineRule="auto"/>
      </w:pPr>
      <w:r w:rsidRPr="009303E7">
        <w:t xml:space="preserve">Pacientiem, </w:t>
      </w:r>
      <w:r w:rsidR="00203B32" w:rsidRPr="009303E7">
        <w:t>kuri</w:t>
      </w:r>
      <w:r w:rsidRPr="009303E7">
        <w:t xml:space="preserve"> ārstēti ar rasagilīnu un cit</w:t>
      </w:r>
      <w:r w:rsidR="002B7C82" w:rsidRPr="009303E7">
        <w:t>ā</w:t>
      </w:r>
      <w:r w:rsidRPr="009303E7">
        <w:t>m dopamīnerģisk</w:t>
      </w:r>
      <w:r w:rsidR="00CC4E3C" w:rsidRPr="009303E7">
        <w:t>ā</w:t>
      </w:r>
      <w:r w:rsidRPr="009303E7">
        <w:t xml:space="preserve">m </w:t>
      </w:r>
      <w:r w:rsidR="00CC4E3C" w:rsidRPr="009303E7">
        <w:t>zālēm</w:t>
      </w:r>
      <w:r w:rsidRPr="009303E7">
        <w:t>, ziņots par aizmigšanas gadījumiem ikdienišķu darbību laikā. Lai gan daudzi no šiem pacientiem ziņoja par miegainību, lietojot rasagilīnu kopā ar cit</w:t>
      </w:r>
      <w:r w:rsidR="002B7C82" w:rsidRPr="009303E7">
        <w:t>ā</w:t>
      </w:r>
      <w:r w:rsidRPr="009303E7">
        <w:t>m dopamīnerģisk</w:t>
      </w:r>
      <w:r w:rsidR="00CC4E3C" w:rsidRPr="009303E7">
        <w:t>ā</w:t>
      </w:r>
      <w:r w:rsidRPr="009303E7">
        <w:t xml:space="preserve">m </w:t>
      </w:r>
      <w:r w:rsidR="00CC4E3C" w:rsidRPr="009303E7">
        <w:t>zālēm</w:t>
      </w:r>
      <w:r w:rsidRPr="009303E7">
        <w:t>, daži atzīmēja, ka pirms miega epizodes nav bijuši nekādi brīdinājuma simptomi, piemēram, izteikta miegainība, un uzskatīja, ka tieši pirms notikuma bijuši mundri. Par dažiem no šiem gadījumiem ziņots vairāk nekā 1 gadu pēc ārstēšanas uzsākšanas.</w:t>
      </w:r>
    </w:p>
    <w:p w14:paraId="463C01BF" w14:textId="77777777" w:rsidR="00E30AD0" w:rsidRPr="009303E7" w:rsidRDefault="00E30AD0">
      <w:pPr>
        <w:spacing w:line="240" w:lineRule="auto"/>
      </w:pPr>
    </w:p>
    <w:p w14:paraId="071BDB2D" w14:textId="77777777" w:rsidR="000D2EF5" w:rsidRPr="009303E7" w:rsidRDefault="000D2EF5" w:rsidP="001311F7">
      <w:pPr>
        <w:keepNext/>
        <w:widowControl w:val="0"/>
        <w:tabs>
          <w:tab w:val="clear" w:pos="567"/>
        </w:tabs>
        <w:spacing w:line="240" w:lineRule="auto"/>
      </w:pPr>
      <w:r w:rsidRPr="009303E7">
        <w:rPr>
          <w:i/>
        </w:rPr>
        <w:t>Halucinācijas</w:t>
      </w:r>
    </w:p>
    <w:p w14:paraId="52B3F835" w14:textId="77777777" w:rsidR="00304CCF" w:rsidRPr="009303E7" w:rsidRDefault="00304CCF" w:rsidP="001311F7">
      <w:pPr>
        <w:keepNext/>
        <w:widowControl w:val="0"/>
        <w:tabs>
          <w:tab w:val="clear" w:pos="567"/>
        </w:tabs>
        <w:spacing w:line="240" w:lineRule="auto"/>
      </w:pPr>
      <w:r w:rsidRPr="009303E7">
        <w:t xml:space="preserve">Apmulsums un halucinācijas ir Parkinsona slimības simptomi. Pēcreģistrācijas </w:t>
      </w:r>
      <w:r w:rsidR="000D2EF5" w:rsidRPr="009303E7">
        <w:t>periodā</w:t>
      </w:r>
      <w:r w:rsidRPr="009303E7">
        <w:t xml:space="preserve"> šie simptomi tika novēroti arī Parkinsona slimības pacientiem, kuri tika ārstēti ar rasagilīnu.</w:t>
      </w:r>
    </w:p>
    <w:p w14:paraId="5D45DF32" w14:textId="77777777" w:rsidR="00304CCF" w:rsidRPr="009303E7" w:rsidRDefault="00304CCF">
      <w:pPr>
        <w:spacing w:line="240" w:lineRule="auto"/>
        <w:ind w:left="567" w:hanging="567"/>
      </w:pPr>
    </w:p>
    <w:p w14:paraId="5C90681D" w14:textId="77777777" w:rsidR="000D2EF5" w:rsidRPr="009303E7" w:rsidRDefault="000D2EF5" w:rsidP="000D2EF5">
      <w:pPr>
        <w:spacing w:line="240" w:lineRule="auto"/>
        <w:rPr>
          <w:i/>
        </w:rPr>
      </w:pPr>
      <w:r w:rsidRPr="009303E7">
        <w:rPr>
          <w:i/>
        </w:rPr>
        <w:t>Serotonīna sindroms</w:t>
      </w:r>
    </w:p>
    <w:p w14:paraId="2AF71068" w14:textId="77777777" w:rsidR="00E86F15" w:rsidRPr="009303E7" w:rsidRDefault="00E86F15" w:rsidP="005F5A20">
      <w:pPr>
        <w:tabs>
          <w:tab w:val="clear" w:pos="567"/>
          <w:tab w:val="left" w:pos="0"/>
        </w:tabs>
        <w:spacing w:line="240" w:lineRule="auto"/>
      </w:pPr>
      <w:r w:rsidRPr="009303E7">
        <w:t>Rasagilīna klīniskajos pētījumos netika pie</w:t>
      </w:r>
      <w:r w:rsidR="009179ED" w:rsidRPr="009303E7">
        <w:t>ļa</w:t>
      </w:r>
      <w:r w:rsidRPr="009303E7">
        <w:t>uta fluoksetīna vai fluvoksamīna un rasagilīna vienlaicīga lietošana</w:t>
      </w:r>
      <w:r w:rsidR="009179ED" w:rsidRPr="009303E7">
        <w:t xml:space="preserve">, bet </w:t>
      </w:r>
      <w:r w:rsidR="00340289" w:rsidRPr="009303E7">
        <w:t xml:space="preserve">tika pieļauta </w:t>
      </w:r>
      <w:r w:rsidR="009179ED" w:rsidRPr="009303E7">
        <w:t xml:space="preserve">sekojošu antidepresantu un devu vienlaicīga lietošana </w:t>
      </w:r>
      <w:r w:rsidR="003E764B" w:rsidRPr="009303E7">
        <w:t>ar rasagilīnu</w:t>
      </w:r>
      <w:r w:rsidR="009179ED" w:rsidRPr="009303E7">
        <w:t>: amitriptilīns ≤</w:t>
      </w:r>
      <w:r w:rsidR="005F5A20" w:rsidRPr="009303E7">
        <w:t> </w:t>
      </w:r>
      <w:r w:rsidR="009179ED" w:rsidRPr="009303E7">
        <w:t>50</w:t>
      </w:r>
      <w:r w:rsidR="005F5A20" w:rsidRPr="009303E7">
        <w:t> </w:t>
      </w:r>
      <w:r w:rsidR="009179ED" w:rsidRPr="009303E7">
        <w:t>mg</w:t>
      </w:r>
      <w:r w:rsidR="00203B32" w:rsidRPr="009303E7">
        <w:t xml:space="preserve"> </w:t>
      </w:r>
      <w:r w:rsidR="009179ED" w:rsidRPr="009303E7">
        <w:t>dienā, trazodons ≤</w:t>
      </w:r>
      <w:r w:rsidR="005F5A20" w:rsidRPr="009303E7">
        <w:t> </w:t>
      </w:r>
      <w:r w:rsidR="009179ED" w:rsidRPr="009303E7">
        <w:t>100</w:t>
      </w:r>
      <w:r w:rsidR="005F5A20" w:rsidRPr="009303E7">
        <w:t> </w:t>
      </w:r>
      <w:r w:rsidR="009179ED" w:rsidRPr="009303E7">
        <w:t>mg</w:t>
      </w:r>
      <w:r w:rsidR="00203B32" w:rsidRPr="009303E7">
        <w:t xml:space="preserve"> </w:t>
      </w:r>
      <w:r w:rsidR="009179ED" w:rsidRPr="009303E7">
        <w:t>dienā, citalopr</w:t>
      </w:r>
      <w:r w:rsidR="005F5A20" w:rsidRPr="009303E7">
        <w:t>ā</w:t>
      </w:r>
      <w:r w:rsidR="009179ED" w:rsidRPr="009303E7">
        <w:t>ms ≤</w:t>
      </w:r>
      <w:r w:rsidR="005F5A20" w:rsidRPr="009303E7">
        <w:t> </w:t>
      </w:r>
      <w:r w:rsidR="009179ED" w:rsidRPr="009303E7">
        <w:t>20</w:t>
      </w:r>
      <w:r w:rsidR="005F5A20" w:rsidRPr="009303E7">
        <w:t> </w:t>
      </w:r>
      <w:r w:rsidR="009179ED" w:rsidRPr="009303E7">
        <w:t>mg</w:t>
      </w:r>
      <w:r w:rsidR="00203B32" w:rsidRPr="009303E7">
        <w:t xml:space="preserve"> </w:t>
      </w:r>
      <w:r w:rsidR="009179ED" w:rsidRPr="009303E7">
        <w:t>dienā, sertralīns ≤</w:t>
      </w:r>
      <w:r w:rsidR="005F5A20" w:rsidRPr="009303E7">
        <w:t> </w:t>
      </w:r>
      <w:r w:rsidR="009179ED" w:rsidRPr="009303E7">
        <w:t>100</w:t>
      </w:r>
      <w:r w:rsidR="005F5A20" w:rsidRPr="009303E7">
        <w:t> </w:t>
      </w:r>
      <w:r w:rsidR="009179ED" w:rsidRPr="009303E7">
        <w:t>mg</w:t>
      </w:r>
      <w:r w:rsidR="00203B32" w:rsidRPr="009303E7">
        <w:t xml:space="preserve"> </w:t>
      </w:r>
      <w:r w:rsidR="009179ED" w:rsidRPr="009303E7">
        <w:t>dienā un paroksetīns ≤</w:t>
      </w:r>
      <w:r w:rsidR="005F5A20" w:rsidRPr="009303E7">
        <w:t> </w:t>
      </w:r>
      <w:r w:rsidR="003E764B" w:rsidRPr="009303E7">
        <w:t>30</w:t>
      </w:r>
      <w:r w:rsidR="005F5A20" w:rsidRPr="009303E7">
        <w:t> </w:t>
      </w:r>
      <w:r w:rsidR="003E764B" w:rsidRPr="009303E7">
        <w:t>mg</w:t>
      </w:r>
      <w:r w:rsidR="00203B32" w:rsidRPr="009303E7">
        <w:t xml:space="preserve"> </w:t>
      </w:r>
      <w:r w:rsidR="003E764B" w:rsidRPr="009303E7">
        <w:t>dienā</w:t>
      </w:r>
      <w:r w:rsidR="009C19FF" w:rsidRPr="009303E7">
        <w:t xml:space="preserve"> </w:t>
      </w:r>
      <w:r w:rsidR="000D2EF5" w:rsidRPr="009303E7">
        <w:t>(skatīt 4.5. apakšpunktu)</w:t>
      </w:r>
      <w:r w:rsidR="003E764B" w:rsidRPr="009303E7">
        <w:t>.</w:t>
      </w:r>
    </w:p>
    <w:p w14:paraId="633D2086" w14:textId="77777777" w:rsidR="00DE0576" w:rsidRPr="009303E7" w:rsidRDefault="00DE0576">
      <w:pPr>
        <w:spacing w:line="240" w:lineRule="auto"/>
        <w:ind w:left="567" w:hanging="567"/>
      </w:pPr>
    </w:p>
    <w:p w14:paraId="3B159E1B" w14:textId="77777777" w:rsidR="006B1AF7" w:rsidRPr="009303E7" w:rsidRDefault="006B1AF7" w:rsidP="000D2EF5">
      <w:pPr>
        <w:tabs>
          <w:tab w:val="clear" w:pos="567"/>
          <w:tab w:val="left" w:pos="0"/>
        </w:tabs>
        <w:spacing w:line="240" w:lineRule="auto"/>
      </w:pPr>
      <w:r w:rsidRPr="009303E7">
        <w:t xml:space="preserve">Pēcreģistrācijas periodā pacientiem, </w:t>
      </w:r>
      <w:r w:rsidR="00203B32" w:rsidRPr="009303E7">
        <w:t>kuri</w:t>
      </w:r>
      <w:r w:rsidRPr="009303E7">
        <w:t xml:space="preserve"> lietoja antidepresantus, meperidīnu, tramadolu, metadonu vai propoksifēnu vienlaicīgi ar rasagilīnu, tika novērots iespējami dzīvībai bīstams serotonīna sindroms, kas izpaudās kā uzbudinājums, apjukums, stīvums, pireksija un mioklonuss.</w:t>
      </w:r>
    </w:p>
    <w:p w14:paraId="475F3B17" w14:textId="77777777" w:rsidR="006B1AF7" w:rsidRPr="009303E7" w:rsidRDefault="006B1AF7" w:rsidP="000D2EF5">
      <w:pPr>
        <w:tabs>
          <w:tab w:val="clear" w:pos="567"/>
          <w:tab w:val="left" w:pos="0"/>
        </w:tabs>
        <w:spacing w:line="240" w:lineRule="auto"/>
      </w:pPr>
    </w:p>
    <w:p w14:paraId="2B6AAD8F" w14:textId="77777777" w:rsidR="006B1AF7" w:rsidRPr="009303E7" w:rsidRDefault="006B1AF7" w:rsidP="000D2EF5">
      <w:pPr>
        <w:tabs>
          <w:tab w:val="clear" w:pos="567"/>
          <w:tab w:val="left" w:pos="0"/>
        </w:tabs>
        <w:spacing w:line="240" w:lineRule="auto"/>
        <w:rPr>
          <w:i/>
        </w:rPr>
      </w:pPr>
      <w:r w:rsidRPr="009303E7">
        <w:rPr>
          <w:i/>
        </w:rPr>
        <w:t>Ļaundabīgā melanoma</w:t>
      </w:r>
    </w:p>
    <w:p w14:paraId="36911660" w14:textId="77777777" w:rsidR="006B1AF7" w:rsidRPr="009303E7" w:rsidRDefault="006B1AF7" w:rsidP="000D2EF5">
      <w:pPr>
        <w:tabs>
          <w:tab w:val="clear" w:pos="567"/>
          <w:tab w:val="left" w:pos="0"/>
        </w:tabs>
        <w:spacing w:line="240" w:lineRule="auto"/>
      </w:pPr>
      <w:r w:rsidRPr="009303E7">
        <w:t xml:space="preserve">Ādas melanomas sastopamības biežums placebo kontrolētos klīniskajos pētījumos bija 2/380 (0,5%) pacientiem grupā, kurā 1 mg rasagilīna lietoja kā papildterapiju levodopai, salīdzinājumā </w:t>
      </w:r>
      <w:r w:rsidRPr="009303E7">
        <w:lastRenderedPageBreak/>
        <w:t>ar 1/388 (0,3%) pacientiem placebo grupā. Pēcreģistrācijas periodā ziņots par citiem ļaundabīgās melanomas gadījumiem. Šie gadījumi visos ziņojumos tika klasificēti kā nopietni.</w:t>
      </w:r>
    </w:p>
    <w:p w14:paraId="77142907" w14:textId="77777777" w:rsidR="006B1AF7" w:rsidRPr="009303E7" w:rsidRDefault="006B1AF7" w:rsidP="000D2EF5">
      <w:pPr>
        <w:tabs>
          <w:tab w:val="clear" w:pos="567"/>
          <w:tab w:val="left" w:pos="0"/>
        </w:tabs>
        <w:spacing w:line="240" w:lineRule="auto"/>
      </w:pPr>
    </w:p>
    <w:p w14:paraId="5B76EEAC" w14:textId="77777777" w:rsidR="006B1AF7" w:rsidRPr="009303E7" w:rsidRDefault="006B1AF7" w:rsidP="000D2EF5">
      <w:pPr>
        <w:tabs>
          <w:tab w:val="clear" w:pos="567"/>
          <w:tab w:val="left" w:pos="0"/>
        </w:tabs>
        <w:spacing w:line="240" w:lineRule="auto"/>
        <w:rPr>
          <w:u w:val="single"/>
        </w:rPr>
      </w:pPr>
      <w:r w:rsidRPr="009303E7">
        <w:rPr>
          <w:u w:val="single"/>
        </w:rPr>
        <w:t>Ziņošana par iespējamām nevēlamām blakusparādībām</w:t>
      </w:r>
    </w:p>
    <w:p w14:paraId="7CAF2382" w14:textId="77777777" w:rsidR="009C19FF" w:rsidRPr="009303E7" w:rsidRDefault="009C19FF" w:rsidP="000D2EF5">
      <w:pPr>
        <w:tabs>
          <w:tab w:val="clear" w:pos="567"/>
          <w:tab w:val="left" w:pos="0"/>
        </w:tabs>
        <w:spacing w:line="240" w:lineRule="auto"/>
        <w:rPr>
          <w:u w:val="single"/>
        </w:rPr>
      </w:pPr>
    </w:p>
    <w:p w14:paraId="65F22910" w14:textId="77777777" w:rsidR="006B1AF7" w:rsidRPr="009303E7" w:rsidRDefault="006B1AF7" w:rsidP="00BF35D8">
      <w:pPr>
        <w:tabs>
          <w:tab w:val="clear" w:pos="567"/>
          <w:tab w:val="left" w:pos="0"/>
        </w:tabs>
        <w:spacing w:line="240" w:lineRule="auto"/>
      </w:pPr>
      <w:r w:rsidRPr="009303E7">
        <w:t xml:space="preserve">Ir svarīgi ziņot par iespējamām nevēlamām blakusparādībām pēc zāļu reģistrācijas. Tādējādi zāļu ieguvuma/riska attiecība tiek nepārtraukti uzraudzīta. Veselības aprūpes speciālisti tiek lūgti ziņot par jebkādām iespējamām nevēlamām blakusparādībām, izmantojot </w:t>
      </w:r>
      <w:hyperlink r:id="rId8" w:history="1">
        <w:r w:rsidR="00BF35D8" w:rsidRPr="00F111AB">
          <w:rPr>
            <w:rStyle w:val="Hyperlink"/>
            <w:highlight w:val="lightGray"/>
          </w:rPr>
          <w:t>V pielikumā</w:t>
        </w:r>
      </w:hyperlink>
      <w:r w:rsidR="00BF35D8" w:rsidRPr="00F111AB">
        <w:rPr>
          <w:highlight w:val="lightGray"/>
        </w:rPr>
        <w:t xml:space="preserve"> minēto nacionālās ziņošanas sistēmas kontaktinformāciju</w:t>
      </w:r>
      <w:r w:rsidRPr="009303E7">
        <w:t>.</w:t>
      </w:r>
    </w:p>
    <w:p w14:paraId="161E27F4" w14:textId="77777777" w:rsidR="00D5664B" w:rsidRPr="009303E7" w:rsidRDefault="00D5664B">
      <w:pPr>
        <w:spacing w:line="240" w:lineRule="auto"/>
        <w:ind w:left="567" w:hanging="567"/>
      </w:pPr>
    </w:p>
    <w:p w14:paraId="1DEF66A7" w14:textId="77777777" w:rsidR="00304CCF" w:rsidRPr="009303E7" w:rsidRDefault="00731B0E" w:rsidP="006B1AF7">
      <w:pPr>
        <w:tabs>
          <w:tab w:val="clear" w:pos="567"/>
        </w:tabs>
        <w:spacing w:line="240" w:lineRule="auto"/>
        <w:rPr>
          <w:b/>
        </w:rPr>
      </w:pPr>
      <w:r w:rsidRPr="009303E7">
        <w:rPr>
          <w:b/>
        </w:rPr>
        <w:t>4.9.</w:t>
      </w:r>
      <w:r w:rsidR="006B1AF7" w:rsidRPr="009303E7">
        <w:rPr>
          <w:b/>
        </w:rPr>
        <w:tab/>
      </w:r>
      <w:r w:rsidR="00304CCF" w:rsidRPr="009303E7">
        <w:rPr>
          <w:b/>
        </w:rPr>
        <w:t>Pārdozēšana</w:t>
      </w:r>
    </w:p>
    <w:p w14:paraId="0441D230" w14:textId="77777777" w:rsidR="00720E60" w:rsidRPr="009303E7" w:rsidRDefault="00720E60" w:rsidP="00720E60">
      <w:pPr>
        <w:spacing w:line="240" w:lineRule="auto"/>
        <w:ind w:left="567" w:hanging="567"/>
        <w:rPr>
          <w:u w:val="single"/>
        </w:rPr>
      </w:pPr>
    </w:p>
    <w:p w14:paraId="6C2933C8" w14:textId="77777777" w:rsidR="00720E60" w:rsidRPr="009303E7" w:rsidRDefault="00720E60" w:rsidP="00720E60">
      <w:pPr>
        <w:spacing w:line="240" w:lineRule="auto"/>
        <w:ind w:left="567" w:hanging="567"/>
        <w:rPr>
          <w:u w:val="single"/>
        </w:rPr>
      </w:pPr>
      <w:r w:rsidRPr="009303E7">
        <w:rPr>
          <w:u w:val="single"/>
        </w:rPr>
        <w:t>Simptomi</w:t>
      </w:r>
    </w:p>
    <w:p w14:paraId="03B47047" w14:textId="77777777" w:rsidR="00930D86" w:rsidRPr="009303E7" w:rsidRDefault="00930D86">
      <w:pPr>
        <w:spacing w:line="240" w:lineRule="auto"/>
        <w:ind w:left="567" w:hanging="567"/>
      </w:pPr>
    </w:p>
    <w:p w14:paraId="3C440792" w14:textId="77777777" w:rsidR="00304CCF" w:rsidRPr="009303E7" w:rsidRDefault="00733D43" w:rsidP="00BF35D8">
      <w:pPr>
        <w:spacing w:line="240" w:lineRule="auto"/>
      </w:pPr>
      <w:r w:rsidRPr="009303E7">
        <w:t xml:space="preserve">Pēc </w:t>
      </w:r>
      <w:r w:rsidR="00720E60" w:rsidRPr="009303E7">
        <w:t xml:space="preserve">rasagilīna </w:t>
      </w:r>
      <w:r w:rsidRPr="009303E7">
        <w:t>pārdozēšanas lietojot devas robežās no 3</w:t>
      </w:r>
      <w:r w:rsidR="00BF35D8" w:rsidRPr="009303E7">
        <w:t> </w:t>
      </w:r>
      <w:r w:rsidRPr="009303E7">
        <w:t>mg līdz 100</w:t>
      </w:r>
      <w:r w:rsidR="00BF35D8" w:rsidRPr="009303E7">
        <w:t> </w:t>
      </w:r>
      <w:r w:rsidRPr="009303E7">
        <w:t>mg, tika ziņots par tādiem simptomiem, kā hipomānija, hipertensijas krīze un serotonīna sindroms.</w:t>
      </w:r>
    </w:p>
    <w:p w14:paraId="18E33339" w14:textId="77777777" w:rsidR="00733D43" w:rsidRPr="009303E7" w:rsidRDefault="00733D43">
      <w:pPr>
        <w:spacing w:line="240" w:lineRule="auto"/>
      </w:pPr>
    </w:p>
    <w:p w14:paraId="5F30DA9C" w14:textId="77777777" w:rsidR="00304CCF" w:rsidRPr="009303E7" w:rsidRDefault="00733D43">
      <w:pPr>
        <w:spacing w:line="240" w:lineRule="auto"/>
      </w:pPr>
      <w:r w:rsidRPr="009303E7">
        <w:t>P</w:t>
      </w:r>
      <w:r w:rsidR="00304CCF" w:rsidRPr="009303E7">
        <w:t xml:space="preserve">ārdozēšana </w:t>
      </w:r>
      <w:r w:rsidR="00700736" w:rsidRPr="009303E7">
        <w:t>var izpausties kā</w:t>
      </w:r>
      <w:r w:rsidR="00304CCF" w:rsidRPr="009303E7">
        <w:t xml:space="preserve"> ievērojam</w:t>
      </w:r>
      <w:r w:rsidR="00700736" w:rsidRPr="009303E7">
        <w:t>a</w:t>
      </w:r>
      <w:r w:rsidR="00304CCF" w:rsidRPr="009303E7">
        <w:t xml:space="preserve"> MAO-A un MAO-B darbības kavēša</w:t>
      </w:r>
      <w:r w:rsidR="00700736" w:rsidRPr="009303E7">
        <w:t>nās</w:t>
      </w:r>
      <w:r w:rsidR="00304CCF" w:rsidRPr="009303E7">
        <w:t xml:space="preserve">. Vienas devas pētījumos veseli brīvprātīgie saņēma devu 20 mg dienā, bet desmit dienu pētījumā veseli brīvprātīgie saņēma devu 10 mg dienā. </w:t>
      </w:r>
      <w:r w:rsidR="009C19FF" w:rsidRPr="009303E7">
        <w:t>Nevēlamās b</w:t>
      </w:r>
      <w:r w:rsidR="00203B32" w:rsidRPr="009303E7">
        <w:t>lakusparādības</w:t>
      </w:r>
      <w:r w:rsidR="00304CCF" w:rsidRPr="009303E7">
        <w:t xml:space="preserve"> bija viegl</w:t>
      </w:r>
      <w:r w:rsidR="00203B32" w:rsidRPr="009303E7">
        <w:t>as</w:t>
      </w:r>
      <w:r w:rsidR="00304CCF" w:rsidRPr="009303E7">
        <w:t xml:space="preserve"> vai </w:t>
      </w:r>
      <w:r w:rsidR="00203B32" w:rsidRPr="009303E7">
        <w:t>vidēji smagas</w:t>
      </w:r>
      <w:r w:rsidR="00304CCF" w:rsidRPr="009303E7">
        <w:t>, un nebija saistām</w:t>
      </w:r>
      <w:r w:rsidR="00203B32" w:rsidRPr="009303E7">
        <w:t>as</w:t>
      </w:r>
      <w:r w:rsidR="00304CCF" w:rsidRPr="009303E7">
        <w:t xml:space="preserve"> ar rasagilīnu. Devas palielināšanas pētījumā pacientiem, kas saņēma hronisku terapiju ar levodopu un tika ārstēti ar 10 mg rasagilīna dienā, saņemti ziņojumi par nevēlamām kardiovaskulārām </w:t>
      </w:r>
      <w:r w:rsidR="009C19FF" w:rsidRPr="009303E7">
        <w:t>blakusparādībām</w:t>
      </w:r>
      <w:r w:rsidR="00304CCF" w:rsidRPr="009303E7">
        <w:t xml:space="preserve"> (ieskaitot hipertensiju un ortostatisko hipotensiju), kas izzuda pēc terapijas pārtraukšanas. Šie simptomi var atgādināt simptomus, kas rodas lietojot neselektīvus MAO inhibitorus.</w:t>
      </w:r>
    </w:p>
    <w:p w14:paraId="703F88C2" w14:textId="77777777" w:rsidR="00720E60" w:rsidRPr="009303E7" w:rsidRDefault="00720E60" w:rsidP="00720E60">
      <w:pPr>
        <w:spacing w:line="240" w:lineRule="auto"/>
        <w:rPr>
          <w:u w:val="single"/>
        </w:rPr>
      </w:pPr>
    </w:p>
    <w:p w14:paraId="506E5E81" w14:textId="77777777" w:rsidR="00720E60" w:rsidRPr="009303E7" w:rsidRDefault="00720E60" w:rsidP="00720E60">
      <w:pPr>
        <w:spacing w:line="240" w:lineRule="auto"/>
        <w:rPr>
          <w:u w:val="single"/>
        </w:rPr>
      </w:pPr>
      <w:r w:rsidRPr="009303E7">
        <w:rPr>
          <w:u w:val="single"/>
        </w:rPr>
        <w:t>Terapijas taktika</w:t>
      </w:r>
    </w:p>
    <w:p w14:paraId="352C6796" w14:textId="77777777" w:rsidR="00930D86" w:rsidRPr="009303E7" w:rsidRDefault="00930D86">
      <w:pPr>
        <w:spacing w:line="240" w:lineRule="auto"/>
      </w:pPr>
    </w:p>
    <w:p w14:paraId="038EAE7A" w14:textId="77777777" w:rsidR="00304CCF" w:rsidRPr="009303E7" w:rsidRDefault="00304CCF">
      <w:pPr>
        <w:spacing w:line="240" w:lineRule="auto"/>
      </w:pPr>
      <w:r w:rsidRPr="009303E7">
        <w:t>Rasagilīnam nav specifiska antidota. Pārdozēšanas gadījumā pacientus nepieciešams monitorēt, kā arī nodrošināt viņiem piemērotu simptomātisko un atbalsta terapiju.</w:t>
      </w:r>
    </w:p>
    <w:p w14:paraId="13C82EA7" w14:textId="77777777" w:rsidR="00304CCF" w:rsidRPr="009303E7" w:rsidRDefault="00304CCF">
      <w:pPr>
        <w:spacing w:line="240" w:lineRule="auto"/>
        <w:ind w:left="567" w:hanging="567"/>
      </w:pPr>
    </w:p>
    <w:p w14:paraId="01B27638" w14:textId="77777777" w:rsidR="00304CCF" w:rsidRPr="009303E7" w:rsidRDefault="00304CCF">
      <w:pPr>
        <w:spacing w:line="240" w:lineRule="auto"/>
        <w:ind w:left="567" w:hanging="567"/>
      </w:pPr>
    </w:p>
    <w:p w14:paraId="366DE2A4" w14:textId="77777777" w:rsidR="00304CCF" w:rsidRPr="009303E7" w:rsidRDefault="00304CCF" w:rsidP="00302BEA">
      <w:pPr>
        <w:keepNext/>
        <w:keepLines/>
        <w:numPr>
          <w:ilvl w:val="0"/>
          <w:numId w:val="28"/>
        </w:numPr>
        <w:tabs>
          <w:tab w:val="clear" w:pos="930"/>
        </w:tabs>
        <w:spacing w:line="240" w:lineRule="auto"/>
        <w:ind w:left="0" w:firstLine="0"/>
        <w:rPr>
          <w:b/>
        </w:rPr>
      </w:pPr>
      <w:r w:rsidRPr="009303E7">
        <w:rPr>
          <w:b/>
        </w:rPr>
        <w:t xml:space="preserve">FARMAKOLOĢISKĀS ĪPAŠĪBAS </w:t>
      </w:r>
    </w:p>
    <w:p w14:paraId="309C6C12" w14:textId="77777777" w:rsidR="00304CCF" w:rsidRPr="009303E7" w:rsidRDefault="00304CCF" w:rsidP="00302BEA">
      <w:pPr>
        <w:keepNext/>
        <w:keepLines/>
        <w:spacing w:line="240" w:lineRule="auto"/>
      </w:pPr>
    </w:p>
    <w:p w14:paraId="7BEACBBF" w14:textId="77777777" w:rsidR="00304CCF" w:rsidRPr="009303E7" w:rsidRDefault="0016742A" w:rsidP="00302BEA">
      <w:pPr>
        <w:keepNext/>
        <w:keepLines/>
        <w:tabs>
          <w:tab w:val="clear" w:pos="567"/>
        </w:tabs>
        <w:spacing w:line="240" w:lineRule="auto"/>
      </w:pPr>
      <w:r w:rsidRPr="009303E7">
        <w:rPr>
          <w:b/>
        </w:rPr>
        <w:t>5.1.</w:t>
      </w:r>
      <w:r w:rsidR="00DB6924" w:rsidRPr="009303E7">
        <w:rPr>
          <w:b/>
        </w:rPr>
        <w:tab/>
      </w:r>
      <w:r w:rsidR="00304CCF" w:rsidRPr="009303E7">
        <w:rPr>
          <w:b/>
        </w:rPr>
        <w:t>Farmakodinamiskās īpašības</w:t>
      </w:r>
    </w:p>
    <w:p w14:paraId="79975D16" w14:textId="77777777" w:rsidR="00304CCF" w:rsidRPr="009303E7" w:rsidRDefault="00304CCF" w:rsidP="00302BEA">
      <w:pPr>
        <w:keepNext/>
        <w:keepLines/>
        <w:spacing w:line="240" w:lineRule="auto"/>
      </w:pPr>
    </w:p>
    <w:p w14:paraId="3EDB1B30" w14:textId="77777777" w:rsidR="00304CCF" w:rsidRPr="009303E7" w:rsidRDefault="00304CCF">
      <w:pPr>
        <w:spacing w:line="240" w:lineRule="auto"/>
        <w:rPr>
          <w:szCs w:val="22"/>
        </w:rPr>
      </w:pPr>
      <w:r w:rsidRPr="009303E7">
        <w:rPr>
          <w:szCs w:val="22"/>
        </w:rPr>
        <w:t xml:space="preserve">Farmakoterapeitiskā grupa: </w:t>
      </w:r>
      <w:r w:rsidRPr="009303E7">
        <w:t xml:space="preserve">Pretparkinsonisma zāles, monoamīnoksidāzes–B inhibitori, </w:t>
      </w:r>
      <w:r w:rsidRPr="009303E7">
        <w:rPr>
          <w:szCs w:val="22"/>
        </w:rPr>
        <w:t xml:space="preserve">ATĶ kods: </w:t>
      </w:r>
      <w:r w:rsidRPr="009303E7">
        <w:t>N04BD02</w:t>
      </w:r>
    </w:p>
    <w:p w14:paraId="76AEE690" w14:textId="77777777" w:rsidR="00304CCF" w:rsidRPr="009303E7" w:rsidRDefault="00304CCF">
      <w:pPr>
        <w:spacing w:line="240" w:lineRule="auto"/>
        <w:rPr>
          <w:szCs w:val="22"/>
        </w:rPr>
      </w:pPr>
    </w:p>
    <w:p w14:paraId="2ED01242" w14:textId="77777777" w:rsidR="009C19FF" w:rsidRPr="009303E7" w:rsidRDefault="00304CCF">
      <w:pPr>
        <w:spacing w:line="240" w:lineRule="auto"/>
        <w:rPr>
          <w:iCs/>
          <w:szCs w:val="22"/>
          <w:u w:val="single"/>
        </w:rPr>
      </w:pPr>
      <w:r w:rsidRPr="00302BEA">
        <w:rPr>
          <w:iCs/>
          <w:szCs w:val="22"/>
          <w:u w:val="single"/>
        </w:rPr>
        <w:t>Darbības mehānisms</w:t>
      </w:r>
    </w:p>
    <w:p w14:paraId="7F592FD6" w14:textId="77777777" w:rsidR="009C19FF" w:rsidRPr="009303E7" w:rsidRDefault="009C19FF">
      <w:pPr>
        <w:spacing w:line="240" w:lineRule="auto"/>
        <w:rPr>
          <w:iCs/>
          <w:szCs w:val="22"/>
          <w:u w:val="single"/>
        </w:rPr>
      </w:pPr>
    </w:p>
    <w:p w14:paraId="1B8D17FC" w14:textId="77777777" w:rsidR="00304CCF" w:rsidRPr="009303E7" w:rsidRDefault="00304CCF">
      <w:pPr>
        <w:spacing w:line="240" w:lineRule="auto"/>
        <w:rPr>
          <w:szCs w:val="22"/>
        </w:rPr>
      </w:pPr>
      <w:r w:rsidRPr="009303E7">
        <w:rPr>
          <w:szCs w:val="22"/>
        </w:rPr>
        <w:t xml:space="preserve">Ir pierādīts, ka rasagilīns ir spēcīgs, neatgriezenisks MAO-B selektīvs inhibitors, kas var radīt ekstracelulārās dopamīna koncentrācijas pieaugumu </w:t>
      </w:r>
      <w:r w:rsidRPr="009303E7">
        <w:rPr>
          <w:i/>
          <w:iCs/>
          <w:szCs w:val="22"/>
        </w:rPr>
        <w:t>striatum</w:t>
      </w:r>
      <w:r w:rsidRPr="009303E7">
        <w:rPr>
          <w:szCs w:val="22"/>
        </w:rPr>
        <w:t xml:space="preserve"> rajonā. Paaugstinātais dopamīna līmenis un tam sekojošā paaugstinātā dopamīnerģiskā aktivitāte visticamāk ir faktors, kas ir rasagilīna labvēlīgās ietekmes pamatā, ko konstatē dopamīnerģiskās motorās disfunkcijas modeļos. </w:t>
      </w:r>
    </w:p>
    <w:p w14:paraId="0EDDE01D" w14:textId="77777777" w:rsidR="00304CCF" w:rsidRPr="009303E7" w:rsidRDefault="00304CCF">
      <w:pPr>
        <w:spacing w:line="240" w:lineRule="auto"/>
        <w:rPr>
          <w:szCs w:val="22"/>
        </w:rPr>
      </w:pPr>
    </w:p>
    <w:p w14:paraId="70EB6989" w14:textId="77777777" w:rsidR="00304CCF" w:rsidRPr="009303E7" w:rsidRDefault="00304CCF">
      <w:pPr>
        <w:spacing w:line="240" w:lineRule="auto"/>
        <w:rPr>
          <w:szCs w:val="22"/>
        </w:rPr>
      </w:pPr>
      <w:r w:rsidRPr="009303E7">
        <w:rPr>
          <w:szCs w:val="22"/>
        </w:rPr>
        <w:t xml:space="preserve">1-Aminoindāns ir aktīvs galvenais metabolīts, un tas nav MAO-B inhibitors. </w:t>
      </w:r>
    </w:p>
    <w:p w14:paraId="123CA508" w14:textId="77777777" w:rsidR="00304CCF" w:rsidRPr="009303E7" w:rsidRDefault="00304CCF">
      <w:pPr>
        <w:spacing w:line="240" w:lineRule="auto"/>
        <w:rPr>
          <w:szCs w:val="22"/>
        </w:rPr>
      </w:pPr>
    </w:p>
    <w:p w14:paraId="3B93EBEA" w14:textId="77777777" w:rsidR="009C19FF" w:rsidRPr="009303E7" w:rsidRDefault="00304CCF">
      <w:pPr>
        <w:spacing w:line="240" w:lineRule="auto"/>
        <w:rPr>
          <w:i/>
          <w:iCs/>
          <w:szCs w:val="22"/>
        </w:rPr>
      </w:pPr>
      <w:r w:rsidRPr="00302BEA">
        <w:rPr>
          <w:iCs/>
          <w:szCs w:val="22"/>
          <w:u w:val="single"/>
        </w:rPr>
        <w:t>Klīnisk</w:t>
      </w:r>
      <w:r w:rsidR="00CA0100" w:rsidRPr="00302BEA">
        <w:rPr>
          <w:iCs/>
          <w:szCs w:val="22"/>
          <w:u w:val="single"/>
        </w:rPr>
        <w:t>ā</w:t>
      </w:r>
      <w:r w:rsidRPr="00302BEA">
        <w:rPr>
          <w:iCs/>
          <w:szCs w:val="22"/>
          <w:u w:val="single"/>
        </w:rPr>
        <w:t xml:space="preserve"> </w:t>
      </w:r>
      <w:r w:rsidR="00CA0100" w:rsidRPr="00302BEA">
        <w:rPr>
          <w:iCs/>
          <w:szCs w:val="22"/>
          <w:u w:val="single"/>
        </w:rPr>
        <w:t>efektivitāte un drošums</w:t>
      </w:r>
    </w:p>
    <w:p w14:paraId="34CE38D7" w14:textId="77777777" w:rsidR="00304CCF" w:rsidRPr="009303E7" w:rsidRDefault="00304CCF">
      <w:pPr>
        <w:spacing w:line="240" w:lineRule="auto"/>
        <w:rPr>
          <w:i/>
          <w:iCs/>
          <w:szCs w:val="22"/>
        </w:rPr>
      </w:pPr>
    </w:p>
    <w:p w14:paraId="666758DC" w14:textId="77777777" w:rsidR="00304CCF" w:rsidRPr="009303E7" w:rsidRDefault="00304CCF">
      <w:pPr>
        <w:spacing w:line="240" w:lineRule="auto"/>
        <w:rPr>
          <w:i/>
          <w:iCs/>
          <w:szCs w:val="22"/>
        </w:rPr>
      </w:pPr>
      <w:r w:rsidRPr="009303E7">
        <w:rPr>
          <w:szCs w:val="22"/>
        </w:rPr>
        <w:t xml:space="preserve">Rasagilīna efektivitāti apliecināja trīs pētījumi: par rasagilīna monoterapijas efektivitāti pārliecinājās pirmajā pētījumā, un par tā efektivitāti papildterapijā levodopai – otrajā un trešajā pētījumos. </w:t>
      </w:r>
    </w:p>
    <w:p w14:paraId="25C8D813" w14:textId="77777777" w:rsidR="00304CCF" w:rsidRPr="009303E7" w:rsidRDefault="00304CCF">
      <w:pPr>
        <w:spacing w:line="240" w:lineRule="auto"/>
        <w:rPr>
          <w:i/>
          <w:iCs/>
          <w:szCs w:val="22"/>
        </w:rPr>
      </w:pPr>
    </w:p>
    <w:p w14:paraId="251616D0" w14:textId="77777777" w:rsidR="00304CCF" w:rsidRPr="009303E7" w:rsidRDefault="00304CCF">
      <w:pPr>
        <w:keepNext/>
        <w:spacing w:line="240" w:lineRule="auto"/>
        <w:rPr>
          <w:i/>
          <w:iCs/>
          <w:szCs w:val="22"/>
        </w:rPr>
      </w:pPr>
      <w:r w:rsidRPr="009303E7">
        <w:rPr>
          <w:i/>
          <w:iCs/>
          <w:szCs w:val="22"/>
        </w:rPr>
        <w:t xml:space="preserve">Monoterapija </w:t>
      </w:r>
    </w:p>
    <w:p w14:paraId="5B75EF18" w14:textId="77777777" w:rsidR="00304CCF" w:rsidRPr="009303E7" w:rsidRDefault="00304CCF">
      <w:pPr>
        <w:spacing w:line="240" w:lineRule="auto"/>
        <w:rPr>
          <w:szCs w:val="22"/>
        </w:rPr>
      </w:pPr>
      <w:r w:rsidRPr="009303E7">
        <w:rPr>
          <w:szCs w:val="22"/>
        </w:rPr>
        <w:t>Pirmajā pētījumā 404</w:t>
      </w:r>
      <w:r w:rsidR="00BF35D8" w:rsidRPr="009303E7">
        <w:rPr>
          <w:szCs w:val="22"/>
        </w:rPr>
        <w:t> </w:t>
      </w:r>
      <w:r w:rsidRPr="009303E7">
        <w:rPr>
          <w:szCs w:val="22"/>
        </w:rPr>
        <w:t>pacientus randomizēti sadalīja trijās grupās: pirmā saņēma placebo (138</w:t>
      </w:r>
      <w:r w:rsidR="00BF35D8" w:rsidRPr="009303E7">
        <w:rPr>
          <w:szCs w:val="22"/>
        </w:rPr>
        <w:t> </w:t>
      </w:r>
      <w:r w:rsidRPr="009303E7">
        <w:rPr>
          <w:szCs w:val="22"/>
        </w:rPr>
        <w:t>pacienti), otrā rasagilīnu 1 mg dienā (134</w:t>
      </w:r>
      <w:r w:rsidR="00BF35D8" w:rsidRPr="009303E7">
        <w:rPr>
          <w:szCs w:val="22"/>
        </w:rPr>
        <w:t> </w:t>
      </w:r>
      <w:r w:rsidRPr="009303E7">
        <w:rPr>
          <w:szCs w:val="22"/>
        </w:rPr>
        <w:t>pacienti), un trešā grupa (132</w:t>
      </w:r>
      <w:r w:rsidR="00BF35D8" w:rsidRPr="009303E7">
        <w:rPr>
          <w:szCs w:val="22"/>
        </w:rPr>
        <w:t> </w:t>
      </w:r>
      <w:r w:rsidRPr="009303E7">
        <w:rPr>
          <w:szCs w:val="22"/>
        </w:rPr>
        <w:t xml:space="preserve">pacienti) saņēma </w:t>
      </w:r>
      <w:r w:rsidRPr="009303E7">
        <w:rPr>
          <w:szCs w:val="22"/>
        </w:rPr>
        <w:lastRenderedPageBreak/>
        <w:t>rasagilīnu 2</w:t>
      </w:r>
      <w:r w:rsidR="00BF35D8" w:rsidRPr="009303E7">
        <w:rPr>
          <w:szCs w:val="22"/>
        </w:rPr>
        <w:t> </w:t>
      </w:r>
      <w:r w:rsidRPr="009303E7">
        <w:rPr>
          <w:szCs w:val="22"/>
        </w:rPr>
        <w:t>mg dienā. Ārstēšanas ilgums visos gadījumos bija 26</w:t>
      </w:r>
      <w:r w:rsidR="00B92537" w:rsidRPr="009303E7">
        <w:rPr>
          <w:szCs w:val="22"/>
        </w:rPr>
        <w:t> </w:t>
      </w:r>
      <w:r w:rsidRPr="009303E7">
        <w:rPr>
          <w:szCs w:val="22"/>
        </w:rPr>
        <w:t>nedēļas. Pētījumā netika izmantota aktīva salīdzināmā zāļu viela.</w:t>
      </w:r>
    </w:p>
    <w:p w14:paraId="56625B23" w14:textId="77777777" w:rsidR="00304CCF" w:rsidRPr="009303E7" w:rsidRDefault="00304CCF">
      <w:pPr>
        <w:spacing w:line="240" w:lineRule="auto"/>
        <w:rPr>
          <w:szCs w:val="22"/>
        </w:rPr>
      </w:pPr>
      <w:r w:rsidRPr="009303E7">
        <w:rPr>
          <w:szCs w:val="22"/>
        </w:rPr>
        <w:t>Šai pētījumā par primāro efektivitātes rādītāju izmantoja kopējā rezultāta pamatrādītāju izmaiņu Unificētās Parkinsona slimības vērtēšanas skalā (</w:t>
      </w:r>
      <w:r w:rsidRPr="009303E7">
        <w:rPr>
          <w:i/>
          <w:szCs w:val="22"/>
        </w:rPr>
        <w:t>Unified Parkinson’s Disease Rating Scale</w:t>
      </w:r>
      <w:r w:rsidRPr="009303E7">
        <w:rPr>
          <w:szCs w:val="22"/>
        </w:rPr>
        <w:t xml:space="preserve"> - UPDRS, I - III daļa). Atšķirība vidējā izmaiņā no sākuma rezultāta līdz 26.</w:t>
      </w:r>
      <w:r w:rsidR="00B92537" w:rsidRPr="009303E7">
        <w:rPr>
          <w:szCs w:val="22"/>
        </w:rPr>
        <w:t> </w:t>
      </w:r>
      <w:r w:rsidRPr="009303E7">
        <w:rPr>
          <w:szCs w:val="22"/>
        </w:rPr>
        <w:t xml:space="preserve">nedēļas/beigu rezultātam (LOCF, </w:t>
      </w:r>
      <w:r w:rsidRPr="009303E7">
        <w:rPr>
          <w:i/>
          <w:iCs/>
          <w:szCs w:val="22"/>
        </w:rPr>
        <w:t>Last Observation Carried Forward</w:t>
      </w:r>
      <w:r w:rsidRPr="009303E7">
        <w:rPr>
          <w:szCs w:val="22"/>
        </w:rPr>
        <w:t>; pēdējais novērojums turpināts) bija statistiski nozīmīga (UPDRS, I – III daļa: 1 mg rasagilīna, salīdzinot ar placebo –4,2, 95%</w:t>
      </w:r>
      <w:r w:rsidR="00B92537" w:rsidRPr="009303E7">
        <w:rPr>
          <w:szCs w:val="22"/>
        </w:rPr>
        <w:t> </w:t>
      </w:r>
      <w:r w:rsidRPr="009303E7">
        <w:rPr>
          <w:szCs w:val="22"/>
        </w:rPr>
        <w:t>TI [-5,7, -2,7]; p&lt;0,0001; 2 mg rasagilīna, salīdzinot ar placebo -3,6, 95%</w:t>
      </w:r>
      <w:r w:rsidR="00B92537" w:rsidRPr="009303E7">
        <w:rPr>
          <w:szCs w:val="22"/>
        </w:rPr>
        <w:t> </w:t>
      </w:r>
      <w:r w:rsidRPr="009303E7">
        <w:rPr>
          <w:szCs w:val="22"/>
        </w:rPr>
        <w:t>TI [</w:t>
      </w:r>
      <w:r w:rsidRPr="009303E7">
        <w:rPr>
          <w:szCs w:val="22"/>
        </w:rPr>
        <w:noBreakHyphen/>
        <w:t>5,0, -2,1]; p&lt;0,0001, UPDRS Motor, II daļa: 1 mg rasagilīna, salīdzinot ar placebo (-2,7, 95%</w:t>
      </w:r>
      <w:r w:rsidR="00B92537" w:rsidRPr="009303E7">
        <w:rPr>
          <w:szCs w:val="22"/>
        </w:rPr>
        <w:t> </w:t>
      </w:r>
      <w:r w:rsidRPr="009303E7">
        <w:rPr>
          <w:szCs w:val="22"/>
        </w:rPr>
        <w:t>TI [-3,87, -1,55], p&lt;0,0001; 2 mg rasagilīna, salīdzinot ar placebo –1,68, 95%</w:t>
      </w:r>
      <w:r w:rsidR="00B92537" w:rsidRPr="009303E7">
        <w:rPr>
          <w:szCs w:val="22"/>
        </w:rPr>
        <w:t> </w:t>
      </w:r>
      <w:r w:rsidRPr="009303E7">
        <w:rPr>
          <w:szCs w:val="22"/>
        </w:rPr>
        <w:t xml:space="preserve">TI [-2,85, -0,51], p = 0,0050). Šai pacientu grupai ar vieglu slimību efekts bija redzams, bet vidēji izteikts. Konstatēja nozīmīgu un labvēlīgu ietekmi (vērtējot pēc PD-QUALIF skalas) uz dzīves kvalitāti. </w:t>
      </w:r>
    </w:p>
    <w:p w14:paraId="164F2B61" w14:textId="77777777" w:rsidR="00304CCF" w:rsidRPr="009303E7" w:rsidRDefault="00304CCF">
      <w:pPr>
        <w:spacing w:line="240" w:lineRule="auto"/>
        <w:rPr>
          <w:i/>
          <w:iCs/>
          <w:szCs w:val="22"/>
        </w:rPr>
      </w:pPr>
    </w:p>
    <w:p w14:paraId="763FDDA9" w14:textId="77777777" w:rsidR="00304CCF" w:rsidRPr="009303E7" w:rsidRDefault="00304CCF">
      <w:pPr>
        <w:spacing w:line="240" w:lineRule="auto"/>
        <w:rPr>
          <w:i/>
          <w:iCs/>
          <w:szCs w:val="22"/>
        </w:rPr>
      </w:pPr>
      <w:r w:rsidRPr="009303E7">
        <w:rPr>
          <w:i/>
          <w:iCs/>
          <w:szCs w:val="22"/>
        </w:rPr>
        <w:t xml:space="preserve">Papildterapija </w:t>
      </w:r>
    </w:p>
    <w:p w14:paraId="0B2789CB" w14:textId="77777777" w:rsidR="00304CCF" w:rsidRPr="009303E7" w:rsidRDefault="00304CCF">
      <w:pPr>
        <w:tabs>
          <w:tab w:val="left" w:pos="3500"/>
        </w:tabs>
        <w:spacing w:line="240" w:lineRule="auto"/>
        <w:rPr>
          <w:szCs w:val="22"/>
        </w:rPr>
      </w:pPr>
      <w:r w:rsidRPr="009303E7">
        <w:rPr>
          <w:szCs w:val="22"/>
        </w:rPr>
        <w:t>Otrajā pētījumā pacientus randomizēti sadalīja pa grupām, kas saņēma placebo (229</w:t>
      </w:r>
      <w:r w:rsidR="00B92537" w:rsidRPr="009303E7">
        <w:rPr>
          <w:szCs w:val="22"/>
        </w:rPr>
        <w:t> </w:t>
      </w:r>
      <w:r w:rsidRPr="009303E7">
        <w:rPr>
          <w:szCs w:val="22"/>
        </w:rPr>
        <w:t>pacienti), 1</w:t>
      </w:r>
      <w:r w:rsidR="00B92537" w:rsidRPr="009303E7">
        <w:rPr>
          <w:szCs w:val="22"/>
        </w:rPr>
        <w:t> </w:t>
      </w:r>
      <w:r w:rsidRPr="009303E7">
        <w:rPr>
          <w:szCs w:val="22"/>
        </w:rPr>
        <w:t>mg rasagilīna dienā (231</w:t>
      </w:r>
      <w:r w:rsidR="00B92537" w:rsidRPr="009303E7">
        <w:rPr>
          <w:szCs w:val="22"/>
        </w:rPr>
        <w:t> </w:t>
      </w:r>
      <w:r w:rsidRPr="009303E7">
        <w:rPr>
          <w:szCs w:val="22"/>
        </w:rPr>
        <w:t>pacients) vai 200</w:t>
      </w:r>
      <w:r w:rsidR="00B92537" w:rsidRPr="009303E7">
        <w:rPr>
          <w:szCs w:val="22"/>
        </w:rPr>
        <w:t> </w:t>
      </w:r>
      <w:r w:rsidRPr="009303E7">
        <w:rPr>
          <w:szCs w:val="22"/>
        </w:rPr>
        <w:t>mg katehol-O-metiltransferāzes (COMT) inhibitora</w:t>
      </w:r>
      <w:r w:rsidR="00100C1C" w:rsidRPr="009303E7">
        <w:rPr>
          <w:szCs w:val="22"/>
        </w:rPr>
        <w:t>,</w:t>
      </w:r>
      <w:r w:rsidRPr="009303E7">
        <w:rPr>
          <w:szCs w:val="22"/>
        </w:rPr>
        <w:t xml:space="preserve"> entakapona, ko lietoja kopā ar plānotām levodopas (LD)/dekarboksilāzes inhibitora devām (227</w:t>
      </w:r>
      <w:r w:rsidR="00203B32" w:rsidRPr="009303E7">
        <w:rPr>
          <w:szCs w:val="22"/>
        </w:rPr>
        <w:t> </w:t>
      </w:r>
      <w:r w:rsidRPr="009303E7">
        <w:rPr>
          <w:szCs w:val="22"/>
        </w:rPr>
        <w:t xml:space="preserve">pacienti), un ārstēšanu veica 18 nedēļas. Trešajā pētījumā pacientus randomizēti sadalīja pa grupām, kas saņēma placebo (159 pacienti), 0,5 mg rasagilīna dienā (164 pacienti) vai arī 1 mg rasagilīna dienā (149 pacienti), un ārstēšanu turpināja 26 nedēļas. </w:t>
      </w:r>
    </w:p>
    <w:p w14:paraId="06DDEBB8" w14:textId="77777777" w:rsidR="00CA0100" w:rsidRPr="009303E7" w:rsidRDefault="00CA0100">
      <w:pPr>
        <w:tabs>
          <w:tab w:val="left" w:pos="3500"/>
        </w:tabs>
        <w:spacing w:line="240" w:lineRule="auto"/>
        <w:rPr>
          <w:szCs w:val="22"/>
        </w:rPr>
      </w:pPr>
    </w:p>
    <w:p w14:paraId="0AA8A373" w14:textId="77777777" w:rsidR="00304CCF" w:rsidRPr="009303E7" w:rsidRDefault="00304CCF">
      <w:pPr>
        <w:spacing w:line="240" w:lineRule="auto"/>
      </w:pPr>
      <w:r w:rsidRPr="009303E7">
        <w:t>Abos pētījumos par primāro efektivitātes rādītāju izmantoja izmaiņu attiecībā pret sākuma vidējo stundu skaitu, kas tika pavadītas “NEAKTĪVĀ” stāvoklī diennakts laikā (saskaņā ar “24 stundu” mājas dienasgrāmatām, kuras aizpildīja 3</w:t>
      </w:r>
      <w:r w:rsidR="00B92537" w:rsidRPr="009303E7">
        <w:t> </w:t>
      </w:r>
      <w:r w:rsidRPr="009303E7">
        <w:t xml:space="preserve">dienas pirms katras no izvērtēšanas vizītēm). </w:t>
      </w:r>
    </w:p>
    <w:p w14:paraId="02932FB3" w14:textId="77777777" w:rsidR="00CA0100" w:rsidRPr="009303E7" w:rsidRDefault="00CA0100">
      <w:pPr>
        <w:spacing w:line="240" w:lineRule="auto"/>
      </w:pPr>
    </w:p>
    <w:p w14:paraId="63998CFD" w14:textId="77777777" w:rsidR="00304CCF" w:rsidRPr="009303E7" w:rsidRDefault="00304CCF">
      <w:pPr>
        <w:spacing w:line="240" w:lineRule="auto"/>
      </w:pPr>
      <w:r w:rsidRPr="009303E7">
        <w:t>Otrajā pētījumā vidējais stundu skaits, kas tika pavadīts “NEAKTĪVĀ” stāvoklī, salīdzinot ar placebo, bija –0,78 h, 95% TI [-1,18, -0,39], p=0.0001. Vidējais kopējais ikdienas “NEAKTĪVĀ” stāvokļa laika samazinājums bija līdzīgs arī entakapona grupā (-0,80 h, 95% TI [</w:t>
      </w:r>
      <w:r w:rsidRPr="009303E7">
        <w:noBreakHyphen/>
        <w:t>1,20, -0,41], p&lt;0,0001), salīdzinot ar 1 mg rasagilīnu grupā novērotiem rādītājiem. Trešajā pētījumā vidējā starpība, salīdzinot ar placebo, bija -0</w:t>
      </w:r>
      <w:r w:rsidR="00100C1C" w:rsidRPr="009303E7">
        <w:t>,</w:t>
      </w:r>
      <w:r w:rsidRPr="009303E7">
        <w:t>94 h, 95% TI [</w:t>
      </w:r>
      <w:r w:rsidRPr="009303E7">
        <w:noBreakHyphen/>
        <w:t>1,36, -0,51], p&lt;0,0001. Bija arī statistiski ticams uzlabojums, salīdzinot ar placebo, 0,5</w:t>
      </w:r>
      <w:r w:rsidR="00B92537" w:rsidRPr="009303E7">
        <w:t> </w:t>
      </w:r>
      <w:r w:rsidRPr="009303E7">
        <w:t xml:space="preserve">mg rasagilīna grupā, tomēr uzlabojuma apjoms bija mazāks. Primārās efektivitātes galarezultātu noturīgumu apliecināja papildus statistisko modeļu analīze, ko nodemonstrēja trijās kohortās (ITT, pēc protokola un pacienti, </w:t>
      </w:r>
      <w:r w:rsidR="00100C1C" w:rsidRPr="009303E7">
        <w:t xml:space="preserve">kuri </w:t>
      </w:r>
      <w:r w:rsidRPr="009303E7">
        <w:t>beiguši pētījumu).</w:t>
      </w:r>
    </w:p>
    <w:p w14:paraId="14C2B123" w14:textId="77777777" w:rsidR="00304CCF" w:rsidRPr="009303E7" w:rsidRDefault="00304CCF">
      <w:pPr>
        <w:spacing w:line="240" w:lineRule="auto"/>
      </w:pPr>
      <w:r w:rsidRPr="009303E7">
        <w:t>Sekundārie efektivitātes rādītāji ietvēra vispārējos uzlabojumu novērtējumus no ārsta viedokļa, ikdienas aktivitāšu skalas (</w:t>
      </w:r>
      <w:r w:rsidRPr="009303E7">
        <w:rPr>
          <w:i/>
          <w:szCs w:val="24"/>
        </w:rPr>
        <w:t>Activities of Daily Living</w:t>
      </w:r>
      <w:r w:rsidRPr="009303E7">
        <w:rPr>
          <w:szCs w:val="24"/>
        </w:rPr>
        <w:t xml:space="preserve"> </w:t>
      </w:r>
      <w:r w:rsidRPr="009303E7">
        <w:t>- ADL) rezultātus “NEAKTĪVĀ” stāvoklī un UPDRS motoro komponentu “AKTĪVĀ” stāvoklī. Rasagilīns sniedza statistiski ticamu uzlabojumu salīdzinājumā ar placebo.</w:t>
      </w:r>
    </w:p>
    <w:p w14:paraId="0C12536D" w14:textId="77777777" w:rsidR="00304CCF" w:rsidRPr="009303E7" w:rsidRDefault="00304CCF">
      <w:pPr>
        <w:spacing w:line="240" w:lineRule="auto"/>
        <w:ind w:left="567" w:hanging="567"/>
      </w:pPr>
    </w:p>
    <w:p w14:paraId="3617298E" w14:textId="77777777" w:rsidR="00304CCF" w:rsidRPr="009303E7" w:rsidRDefault="001A3E93" w:rsidP="006B5B25">
      <w:pPr>
        <w:keepNext/>
        <w:widowControl w:val="0"/>
        <w:tabs>
          <w:tab w:val="num" w:pos="567"/>
        </w:tabs>
        <w:spacing w:line="240" w:lineRule="auto"/>
      </w:pPr>
      <w:bookmarkStart w:id="3" w:name="_Ref81385230"/>
      <w:r w:rsidRPr="009303E7">
        <w:rPr>
          <w:b/>
        </w:rPr>
        <w:t>5.2.</w:t>
      </w:r>
      <w:r w:rsidR="00CA0100" w:rsidRPr="009303E7">
        <w:rPr>
          <w:b/>
        </w:rPr>
        <w:tab/>
      </w:r>
      <w:r w:rsidR="00304CCF" w:rsidRPr="009303E7">
        <w:rPr>
          <w:b/>
        </w:rPr>
        <w:t>Farmakokinētiskās īpašības</w:t>
      </w:r>
      <w:bookmarkEnd w:id="3"/>
    </w:p>
    <w:p w14:paraId="31A205D4" w14:textId="77777777" w:rsidR="00304CCF" w:rsidRPr="009303E7" w:rsidRDefault="00304CCF" w:rsidP="006B5B25">
      <w:pPr>
        <w:keepNext/>
        <w:widowControl w:val="0"/>
        <w:spacing w:line="240" w:lineRule="auto"/>
        <w:rPr>
          <w:szCs w:val="22"/>
          <w:u w:val="single"/>
        </w:rPr>
      </w:pPr>
    </w:p>
    <w:p w14:paraId="2FC6564E" w14:textId="77777777" w:rsidR="00CA0100" w:rsidRPr="009303E7" w:rsidRDefault="00304CCF" w:rsidP="006B5B25">
      <w:pPr>
        <w:keepNext/>
        <w:widowControl w:val="0"/>
        <w:spacing w:line="240" w:lineRule="auto"/>
        <w:rPr>
          <w:b/>
          <w:bCs/>
          <w:u w:val="single"/>
        </w:rPr>
      </w:pPr>
      <w:r w:rsidRPr="00302BEA">
        <w:rPr>
          <w:iCs/>
          <w:u w:val="single"/>
        </w:rPr>
        <w:t>Uzsūkšanās</w:t>
      </w:r>
    </w:p>
    <w:p w14:paraId="66E9C254" w14:textId="77777777" w:rsidR="009C19FF" w:rsidRPr="00302BEA" w:rsidRDefault="009C19FF" w:rsidP="006B5B25">
      <w:pPr>
        <w:keepNext/>
        <w:widowControl w:val="0"/>
        <w:spacing w:line="240" w:lineRule="auto"/>
        <w:rPr>
          <w:b/>
          <w:bCs/>
          <w:u w:val="single"/>
        </w:rPr>
      </w:pPr>
    </w:p>
    <w:p w14:paraId="30D1021C" w14:textId="77777777" w:rsidR="00304CCF" w:rsidRPr="009303E7" w:rsidRDefault="00CA0100" w:rsidP="006B5B25">
      <w:pPr>
        <w:keepNext/>
        <w:widowControl w:val="0"/>
        <w:spacing w:line="240" w:lineRule="auto"/>
      </w:pPr>
      <w:r w:rsidRPr="009303E7">
        <w:t>R</w:t>
      </w:r>
      <w:r w:rsidR="00304CCF" w:rsidRPr="009303E7">
        <w:t>asagilīns uzsūcas strauji, sasniedzot maksimālo plazmas koncentrāciju (C</w:t>
      </w:r>
      <w:r w:rsidR="00304CCF" w:rsidRPr="009303E7">
        <w:rPr>
          <w:vertAlign w:val="subscript"/>
        </w:rPr>
        <w:t>max</w:t>
      </w:r>
      <w:r w:rsidR="00304CCF" w:rsidRPr="009303E7">
        <w:t>) aptuveni 0,5</w:t>
      </w:r>
      <w:r w:rsidR="00B92537" w:rsidRPr="009303E7">
        <w:t> </w:t>
      </w:r>
      <w:r w:rsidR="00304CCF" w:rsidRPr="009303E7">
        <w:t xml:space="preserve">stundās. Rasagilīna vienas devas absolūtā biopieejamība ir aptuveni 36%. </w:t>
      </w:r>
    </w:p>
    <w:p w14:paraId="5D4AADBC" w14:textId="77777777" w:rsidR="00304CCF" w:rsidRPr="009303E7" w:rsidRDefault="00304CCF">
      <w:pPr>
        <w:spacing w:line="240" w:lineRule="auto"/>
        <w:rPr>
          <w:b/>
          <w:bCs/>
          <w:i/>
          <w:iCs/>
        </w:rPr>
      </w:pPr>
      <w:r w:rsidRPr="009303E7">
        <w:t>Pārtika neietekmē rasagilīna T</w:t>
      </w:r>
      <w:r w:rsidRPr="009303E7">
        <w:rPr>
          <w:vertAlign w:val="subscript"/>
        </w:rPr>
        <w:t>max</w:t>
      </w:r>
      <w:r w:rsidRPr="009303E7">
        <w:t>, lai gan C</w:t>
      </w:r>
      <w:r w:rsidRPr="009303E7">
        <w:rPr>
          <w:vertAlign w:val="subscript"/>
        </w:rPr>
        <w:t>max</w:t>
      </w:r>
      <w:r w:rsidRPr="009303E7">
        <w:t xml:space="preserve"> un ekspozīcija (AUC) samazinās attiecīgi par aptuveni 60% un 20%, kad </w:t>
      </w:r>
      <w:r w:rsidR="00E70C84" w:rsidRPr="009303E7">
        <w:t>zāles</w:t>
      </w:r>
      <w:r w:rsidRPr="009303E7">
        <w:t xml:space="preserve"> lieto kopā ar augsta tauku satura maltīti. Tā kā AUC netiek būtiski ietekmēts, rasagilīnu drīkst lietot gan kopā ar pārtiku, gan arī bez tās.</w:t>
      </w:r>
    </w:p>
    <w:p w14:paraId="14F7DCAB" w14:textId="77777777" w:rsidR="00304CCF" w:rsidRPr="009303E7" w:rsidRDefault="00304CCF">
      <w:pPr>
        <w:spacing w:line="240" w:lineRule="auto"/>
        <w:rPr>
          <w:i/>
          <w:iCs/>
        </w:rPr>
      </w:pPr>
    </w:p>
    <w:p w14:paraId="03D937A9" w14:textId="77777777" w:rsidR="00CA0100" w:rsidRPr="009303E7" w:rsidRDefault="00304CCF">
      <w:pPr>
        <w:spacing w:line="240" w:lineRule="auto"/>
        <w:rPr>
          <w:u w:val="single"/>
        </w:rPr>
      </w:pPr>
      <w:r w:rsidRPr="00302BEA">
        <w:rPr>
          <w:iCs/>
          <w:u w:val="single"/>
        </w:rPr>
        <w:t>Izkliede</w:t>
      </w:r>
    </w:p>
    <w:p w14:paraId="3F38EFF6" w14:textId="77777777" w:rsidR="009C19FF" w:rsidRPr="00302BEA" w:rsidRDefault="009C19FF">
      <w:pPr>
        <w:spacing w:line="240" w:lineRule="auto"/>
        <w:rPr>
          <w:u w:val="single"/>
        </w:rPr>
      </w:pPr>
    </w:p>
    <w:p w14:paraId="065A9899" w14:textId="77777777" w:rsidR="00304CCF" w:rsidRPr="009303E7" w:rsidRDefault="00304CCF">
      <w:pPr>
        <w:spacing w:line="240" w:lineRule="auto"/>
      </w:pPr>
      <w:r w:rsidRPr="009303E7">
        <w:t>Vidējais izkliedes tilpums pēc vienas intravenozas rasagilīna devas ir 243</w:t>
      </w:r>
      <w:r w:rsidR="00B92537" w:rsidRPr="009303E7">
        <w:t> </w:t>
      </w:r>
      <w:r w:rsidRPr="009303E7">
        <w:t xml:space="preserve">l. Plazmas proteīnu piesaiste pēc vienas perorālas ar </w:t>
      </w:r>
      <w:smartTag w:uri="urn:schemas-microsoft-com:office:smarttags" w:element="metricconverter">
        <w:smartTagPr>
          <w:attr w:name="ProductID" w:val="14C"/>
        </w:smartTagPr>
        <w:r w:rsidRPr="009303E7">
          <w:rPr>
            <w:vertAlign w:val="superscript"/>
          </w:rPr>
          <w:t>14</w:t>
        </w:r>
        <w:r w:rsidRPr="009303E7">
          <w:t>C</w:t>
        </w:r>
      </w:smartTag>
      <w:r w:rsidRPr="009303E7">
        <w:t xml:space="preserve"> iezīmētas rasagilīna devas ir aptuveni 60 - 70%. </w:t>
      </w:r>
    </w:p>
    <w:p w14:paraId="5C9CCC18" w14:textId="77777777" w:rsidR="00304CCF" w:rsidRPr="009303E7" w:rsidRDefault="00304CCF">
      <w:pPr>
        <w:spacing w:line="240" w:lineRule="auto"/>
        <w:rPr>
          <w:i/>
          <w:iCs/>
        </w:rPr>
      </w:pPr>
    </w:p>
    <w:p w14:paraId="064E9C80" w14:textId="77777777" w:rsidR="00CA0100" w:rsidRPr="00302BEA" w:rsidRDefault="00CA0100" w:rsidP="00CA0100">
      <w:pPr>
        <w:spacing w:line="240" w:lineRule="auto"/>
        <w:rPr>
          <w:iCs/>
          <w:u w:val="single"/>
        </w:rPr>
      </w:pPr>
      <w:r w:rsidRPr="00302BEA">
        <w:rPr>
          <w:iCs/>
          <w:u w:val="single"/>
        </w:rPr>
        <w:t>Biotransformācija</w:t>
      </w:r>
    </w:p>
    <w:p w14:paraId="10D67D92" w14:textId="77777777" w:rsidR="009C19FF" w:rsidRPr="009303E7" w:rsidRDefault="009C19FF" w:rsidP="00CA0100">
      <w:pPr>
        <w:spacing w:line="240" w:lineRule="auto"/>
        <w:rPr>
          <w:i/>
          <w:iCs/>
          <w:u w:val="single"/>
        </w:rPr>
      </w:pPr>
    </w:p>
    <w:p w14:paraId="0F9BFDD1" w14:textId="77777777" w:rsidR="00304CCF" w:rsidRPr="009303E7" w:rsidRDefault="00304CCF">
      <w:pPr>
        <w:spacing w:line="240" w:lineRule="auto"/>
      </w:pPr>
      <w:r w:rsidRPr="009303E7">
        <w:t>Rasagilīns pirms ekskrēcijas iziet gandrīz pilnīgu biotransformāciju aknās. Rasagilīna metabolisms noris pa diviem galvenajiem ceļiem: N-dealkilēšanu un/vai hidroksilēšanu, kā rezultātā rodas: 1-</w:t>
      </w:r>
      <w:r w:rsidRPr="009303E7">
        <w:lastRenderedPageBreak/>
        <w:t>aminoindāns, 3-hidroksi-N-propargil-1 aminoindāns un 3</w:t>
      </w:r>
      <w:r w:rsidRPr="009303E7">
        <w:noBreakHyphen/>
        <w:t xml:space="preserve">hidroksi-1-aminoindāns. </w:t>
      </w:r>
      <w:r w:rsidRPr="009303E7">
        <w:rPr>
          <w:i/>
          <w:iCs/>
        </w:rPr>
        <w:t xml:space="preserve">In vitro </w:t>
      </w:r>
      <w:r w:rsidRPr="009303E7">
        <w:t xml:space="preserve">eksperimenti norāda, ka abi rasagilīna metabolisma ceļi ir atkarīgi no citohroma P450 sistēmas, kur CYP1A2 ir rasagilīna metabolismam svarīgākais izo-enzīms. Konstatēja, ka rasagilīna un tā metabolītu konjugācija, kā rezultātā rodas glikuronīdi, ir galvenais eliminācijas ceļš. </w:t>
      </w:r>
      <w:r w:rsidR="00CA0100" w:rsidRPr="009303E7">
        <w:rPr>
          <w:i/>
        </w:rPr>
        <w:t>Ex vivo</w:t>
      </w:r>
      <w:r w:rsidR="00CA0100" w:rsidRPr="009303E7">
        <w:t xml:space="preserve"> un </w:t>
      </w:r>
      <w:r w:rsidR="00CA0100" w:rsidRPr="009303E7">
        <w:rPr>
          <w:i/>
        </w:rPr>
        <w:t>in vitro</w:t>
      </w:r>
      <w:r w:rsidR="00CA0100" w:rsidRPr="009303E7">
        <w:t xml:space="preserve"> pētījumos konstatēts, ka rasagilīnam nepiemīt galveno CYP450 enzīmu inhibējošas vai inducējošas īpašības (skatīt 4.5. apakšpunktu).</w:t>
      </w:r>
    </w:p>
    <w:p w14:paraId="6E65021B" w14:textId="77777777" w:rsidR="00304CCF" w:rsidRPr="009303E7" w:rsidRDefault="00304CCF">
      <w:pPr>
        <w:spacing w:line="240" w:lineRule="auto"/>
        <w:rPr>
          <w:i/>
          <w:iCs/>
          <w:szCs w:val="22"/>
        </w:rPr>
      </w:pPr>
    </w:p>
    <w:p w14:paraId="340EB514" w14:textId="77777777" w:rsidR="004B3D77" w:rsidRPr="009303E7" w:rsidRDefault="004B3D77" w:rsidP="004B3D77">
      <w:pPr>
        <w:spacing w:line="240" w:lineRule="auto"/>
        <w:rPr>
          <w:iCs/>
          <w:szCs w:val="22"/>
          <w:u w:val="single"/>
        </w:rPr>
      </w:pPr>
      <w:r w:rsidRPr="00302BEA">
        <w:rPr>
          <w:iCs/>
          <w:szCs w:val="22"/>
          <w:u w:val="single"/>
        </w:rPr>
        <w:t>Eliminācija</w:t>
      </w:r>
    </w:p>
    <w:p w14:paraId="33459011" w14:textId="77777777" w:rsidR="009C19FF" w:rsidRPr="00302BEA" w:rsidRDefault="009C19FF" w:rsidP="004B3D77">
      <w:pPr>
        <w:spacing w:line="240" w:lineRule="auto"/>
        <w:rPr>
          <w:iCs/>
          <w:szCs w:val="22"/>
          <w:u w:val="single"/>
        </w:rPr>
      </w:pPr>
    </w:p>
    <w:p w14:paraId="0EB4A0D0" w14:textId="77777777" w:rsidR="00304CCF" w:rsidRPr="009303E7" w:rsidRDefault="004B3D77">
      <w:pPr>
        <w:spacing w:line="240" w:lineRule="auto"/>
        <w:rPr>
          <w:szCs w:val="22"/>
        </w:rPr>
      </w:pPr>
      <w:r w:rsidRPr="009303E7">
        <w:rPr>
          <w:szCs w:val="22"/>
        </w:rPr>
        <w:t>P</w:t>
      </w:r>
      <w:r w:rsidR="00304CCF" w:rsidRPr="009303E7">
        <w:rPr>
          <w:szCs w:val="22"/>
        </w:rPr>
        <w:t xml:space="preserve">ēc perorālas ar </w:t>
      </w:r>
      <w:r w:rsidR="00304CCF" w:rsidRPr="009303E7">
        <w:rPr>
          <w:szCs w:val="22"/>
          <w:vertAlign w:val="superscript"/>
        </w:rPr>
        <w:t>14</w:t>
      </w:r>
      <w:r w:rsidR="00304CCF" w:rsidRPr="009303E7">
        <w:rPr>
          <w:szCs w:val="22"/>
        </w:rPr>
        <w:t>C-iezīmēta rasagilīna ieņemšanas, eliminācija notika galvenokārt ar urīnu (62,6%) un sekundāri ar izkārnījumiem (21,8%), un kopējais devas daudzums, ko izdevās atgūt 38</w:t>
      </w:r>
      <w:r w:rsidR="00B92537" w:rsidRPr="009303E7">
        <w:rPr>
          <w:szCs w:val="22"/>
        </w:rPr>
        <w:t> </w:t>
      </w:r>
      <w:r w:rsidR="00304CCF" w:rsidRPr="009303E7">
        <w:rPr>
          <w:szCs w:val="22"/>
        </w:rPr>
        <w:t>dienu periodā bija 84,4%. Mazāk nekā 1% rasagilīna tiek izvadīts neizmainītā veidā urīnā.</w:t>
      </w:r>
    </w:p>
    <w:p w14:paraId="428A0DB9" w14:textId="77777777" w:rsidR="00304CCF" w:rsidRPr="009303E7" w:rsidRDefault="00304CCF">
      <w:pPr>
        <w:spacing w:line="240" w:lineRule="auto"/>
        <w:rPr>
          <w:i/>
          <w:iCs/>
          <w:szCs w:val="22"/>
        </w:rPr>
      </w:pPr>
    </w:p>
    <w:p w14:paraId="453D5AF5" w14:textId="77777777" w:rsidR="008B6F05" w:rsidRPr="009303E7" w:rsidRDefault="00304CCF">
      <w:pPr>
        <w:spacing w:line="240" w:lineRule="auto"/>
        <w:rPr>
          <w:iCs/>
          <w:szCs w:val="22"/>
          <w:u w:val="single"/>
        </w:rPr>
      </w:pPr>
      <w:r w:rsidRPr="00302BEA">
        <w:rPr>
          <w:iCs/>
          <w:szCs w:val="22"/>
          <w:u w:val="single"/>
        </w:rPr>
        <w:t>Linearitāte/nelinearitāte</w:t>
      </w:r>
    </w:p>
    <w:p w14:paraId="5DD7404B" w14:textId="77777777" w:rsidR="009C19FF" w:rsidRPr="00302BEA" w:rsidRDefault="009C19FF">
      <w:pPr>
        <w:spacing w:line="240" w:lineRule="auto"/>
        <w:rPr>
          <w:iCs/>
          <w:szCs w:val="22"/>
          <w:u w:val="single"/>
        </w:rPr>
      </w:pPr>
    </w:p>
    <w:p w14:paraId="25CA6E8A" w14:textId="77777777" w:rsidR="00304CCF" w:rsidRPr="009303E7" w:rsidRDefault="00304CCF">
      <w:pPr>
        <w:spacing w:line="240" w:lineRule="auto"/>
        <w:rPr>
          <w:szCs w:val="22"/>
        </w:rPr>
      </w:pPr>
      <w:r w:rsidRPr="009303E7">
        <w:rPr>
          <w:szCs w:val="22"/>
        </w:rPr>
        <w:t xml:space="preserve">Rasagilīna farmakokinētika </w:t>
      </w:r>
      <w:r w:rsidR="008B6F05" w:rsidRPr="009303E7">
        <w:rPr>
          <w:szCs w:val="22"/>
        </w:rPr>
        <w:t xml:space="preserve">pacientiem ar Parkinsona slimību </w:t>
      </w:r>
      <w:r w:rsidRPr="009303E7">
        <w:rPr>
          <w:szCs w:val="22"/>
        </w:rPr>
        <w:t>ir lineāra dev</w:t>
      </w:r>
      <w:r w:rsidR="008B6F05" w:rsidRPr="009303E7">
        <w:rPr>
          <w:szCs w:val="22"/>
        </w:rPr>
        <w:t>u</w:t>
      </w:r>
      <w:r w:rsidRPr="009303E7">
        <w:rPr>
          <w:szCs w:val="22"/>
        </w:rPr>
        <w:t xml:space="preserve"> </w:t>
      </w:r>
      <w:r w:rsidR="008B6F05" w:rsidRPr="009303E7">
        <w:rPr>
          <w:szCs w:val="22"/>
        </w:rPr>
        <w:t xml:space="preserve">diapazonā </w:t>
      </w:r>
      <w:r w:rsidRPr="009303E7">
        <w:rPr>
          <w:szCs w:val="22"/>
        </w:rPr>
        <w:t xml:space="preserve">0,5 </w:t>
      </w:r>
      <w:r w:rsidRPr="009303E7">
        <w:rPr>
          <w:szCs w:val="22"/>
        </w:rPr>
        <w:noBreakHyphen/>
        <w:t xml:space="preserve"> 2 mg. Tā terminālais pusperiods ir 0,6 - 2 stundas.</w:t>
      </w:r>
    </w:p>
    <w:p w14:paraId="61FF702F" w14:textId="77777777" w:rsidR="00304CCF" w:rsidRPr="009303E7" w:rsidRDefault="00304CCF">
      <w:pPr>
        <w:spacing w:line="240" w:lineRule="auto"/>
        <w:rPr>
          <w:b/>
          <w:bCs/>
        </w:rPr>
      </w:pPr>
    </w:p>
    <w:p w14:paraId="1F7FA2ED" w14:textId="77777777" w:rsidR="008B6F05" w:rsidRPr="009303E7" w:rsidRDefault="008B6F05" w:rsidP="008B6F05">
      <w:pPr>
        <w:spacing w:line="240" w:lineRule="auto"/>
        <w:rPr>
          <w:bCs/>
          <w:u w:val="single"/>
        </w:rPr>
      </w:pPr>
      <w:r w:rsidRPr="009303E7">
        <w:rPr>
          <w:bCs/>
          <w:u w:val="single"/>
        </w:rPr>
        <w:t>Aknu funkcijas traucējumi</w:t>
      </w:r>
    </w:p>
    <w:p w14:paraId="7E9A2E7E" w14:textId="77777777" w:rsidR="009C19FF" w:rsidRPr="009303E7" w:rsidRDefault="009C19FF" w:rsidP="008B6F05">
      <w:pPr>
        <w:spacing w:line="240" w:lineRule="auto"/>
        <w:rPr>
          <w:bCs/>
          <w:u w:val="single"/>
        </w:rPr>
      </w:pPr>
    </w:p>
    <w:p w14:paraId="7BF69427" w14:textId="77777777" w:rsidR="00304CCF" w:rsidRPr="009303E7" w:rsidRDefault="00E70C84">
      <w:pPr>
        <w:spacing w:line="240" w:lineRule="auto"/>
      </w:pPr>
      <w:r w:rsidRPr="009303E7">
        <w:rPr>
          <w:lang w:eastAsia="en-GB"/>
        </w:rPr>
        <w:t>P</w:t>
      </w:r>
      <w:r w:rsidR="00304CCF" w:rsidRPr="009303E7">
        <w:rPr>
          <w:lang w:eastAsia="en-GB"/>
        </w:rPr>
        <w:t>acientiem ar viegliem aknu funkcij</w:t>
      </w:r>
      <w:r w:rsidR="008B6F05" w:rsidRPr="009303E7">
        <w:rPr>
          <w:lang w:eastAsia="en-GB"/>
        </w:rPr>
        <w:t>as</w:t>
      </w:r>
      <w:r w:rsidR="00304CCF" w:rsidRPr="009303E7">
        <w:rPr>
          <w:lang w:eastAsia="en-GB"/>
        </w:rPr>
        <w:t xml:space="preserve"> traucējumiem</w:t>
      </w:r>
      <w:r w:rsidR="00304CCF" w:rsidRPr="009303E7">
        <w:t xml:space="preserve"> AUC un C</w:t>
      </w:r>
      <w:r w:rsidR="00304CCF" w:rsidRPr="009303E7">
        <w:rPr>
          <w:vertAlign w:val="subscript"/>
        </w:rPr>
        <w:t>max</w:t>
      </w:r>
      <w:r w:rsidR="00304CCF" w:rsidRPr="009303E7">
        <w:t xml:space="preserve"> pieauga attiecīgi par 80% un 38%. Pacientiem ar vidēji smagiem aknu funkcij</w:t>
      </w:r>
      <w:r w:rsidR="008B6F05" w:rsidRPr="009303E7">
        <w:t>as</w:t>
      </w:r>
      <w:r w:rsidR="00304CCF" w:rsidRPr="009303E7">
        <w:t xml:space="preserve"> traucējumiem AUC un C</w:t>
      </w:r>
      <w:r w:rsidR="00304CCF" w:rsidRPr="009303E7">
        <w:rPr>
          <w:vertAlign w:val="subscript"/>
        </w:rPr>
        <w:t>max</w:t>
      </w:r>
      <w:r w:rsidR="00304CCF" w:rsidRPr="009303E7">
        <w:t xml:space="preserve"> pieauga attiecīgi par </w:t>
      </w:r>
      <w:r w:rsidR="00304CCF" w:rsidRPr="009303E7">
        <w:rPr>
          <w:snapToGrid w:val="0"/>
        </w:rPr>
        <w:t>568</w:t>
      </w:r>
      <w:r w:rsidR="00304CCF" w:rsidRPr="009303E7">
        <w:t>%</w:t>
      </w:r>
      <w:r w:rsidR="00304CCF" w:rsidRPr="009303E7">
        <w:rPr>
          <w:snapToGrid w:val="0"/>
        </w:rPr>
        <w:t xml:space="preserve"> un </w:t>
      </w:r>
      <w:r w:rsidR="00304CCF" w:rsidRPr="009303E7">
        <w:t>83%</w:t>
      </w:r>
      <w:r w:rsidR="00304CCF" w:rsidRPr="009303E7">
        <w:rPr>
          <w:snapToGrid w:val="0"/>
        </w:rPr>
        <w:t xml:space="preserve"> </w:t>
      </w:r>
      <w:r w:rsidR="00304CCF" w:rsidRPr="009303E7">
        <w:rPr>
          <w:lang w:eastAsia="en-GB"/>
        </w:rPr>
        <w:t xml:space="preserve">(skatīt </w:t>
      </w:r>
      <w:r w:rsidR="00134C55" w:rsidRPr="009303E7">
        <w:rPr>
          <w:color w:val="000000"/>
          <w:lang w:eastAsia="en-GB"/>
        </w:rPr>
        <w:t>4.4.</w:t>
      </w:r>
      <w:r w:rsidR="009C667D" w:rsidRPr="009303E7">
        <w:rPr>
          <w:szCs w:val="22"/>
        </w:rPr>
        <w:t> </w:t>
      </w:r>
      <w:r w:rsidR="00304CCF" w:rsidRPr="009303E7">
        <w:rPr>
          <w:lang w:eastAsia="en-GB"/>
        </w:rPr>
        <w:t>apakšpunktu)</w:t>
      </w:r>
      <w:r w:rsidR="00304CCF" w:rsidRPr="009303E7">
        <w:rPr>
          <w:snapToGrid w:val="0"/>
        </w:rPr>
        <w:t xml:space="preserve">. </w:t>
      </w:r>
    </w:p>
    <w:p w14:paraId="3D9E8A17" w14:textId="77777777" w:rsidR="008B6F05" w:rsidRPr="009303E7" w:rsidRDefault="008B6F05" w:rsidP="008B6F05">
      <w:pPr>
        <w:spacing w:line="240" w:lineRule="auto"/>
        <w:rPr>
          <w:u w:val="single"/>
          <w:lang w:eastAsia="en-GB"/>
        </w:rPr>
      </w:pPr>
    </w:p>
    <w:p w14:paraId="062459D1" w14:textId="77777777" w:rsidR="008B6F05" w:rsidRPr="009303E7" w:rsidRDefault="008B6F05" w:rsidP="00302BEA">
      <w:pPr>
        <w:keepNext/>
        <w:keepLines/>
        <w:spacing w:line="240" w:lineRule="auto"/>
        <w:rPr>
          <w:u w:val="single"/>
          <w:lang w:eastAsia="en-GB"/>
        </w:rPr>
      </w:pPr>
      <w:r w:rsidRPr="009303E7">
        <w:rPr>
          <w:u w:val="single"/>
          <w:lang w:eastAsia="en-GB"/>
        </w:rPr>
        <w:t>Nieru funkcijas traucējumi</w:t>
      </w:r>
    </w:p>
    <w:p w14:paraId="3B966903" w14:textId="77777777" w:rsidR="009C19FF" w:rsidRPr="009303E7" w:rsidRDefault="009C19FF" w:rsidP="00302BEA">
      <w:pPr>
        <w:keepNext/>
        <w:keepLines/>
        <w:spacing w:line="240" w:lineRule="auto"/>
        <w:rPr>
          <w:u w:val="single"/>
          <w:lang w:eastAsia="en-GB"/>
        </w:rPr>
      </w:pPr>
    </w:p>
    <w:p w14:paraId="144779E0" w14:textId="77777777" w:rsidR="00304CCF" w:rsidRPr="009303E7" w:rsidRDefault="00E70C84" w:rsidP="00302BEA">
      <w:pPr>
        <w:keepNext/>
        <w:keepLines/>
        <w:tabs>
          <w:tab w:val="left" w:pos="0"/>
        </w:tabs>
        <w:spacing w:line="240" w:lineRule="auto"/>
      </w:pPr>
      <w:r w:rsidRPr="009303E7">
        <w:rPr>
          <w:lang w:eastAsia="en-GB"/>
        </w:rPr>
        <w:t>R</w:t>
      </w:r>
      <w:r w:rsidR="00304CCF" w:rsidRPr="009303E7">
        <w:rPr>
          <w:lang w:eastAsia="en-GB"/>
        </w:rPr>
        <w:t xml:space="preserve">asagilīna farmakokinētiskās īpatnības vieglu </w:t>
      </w:r>
      <w:r w:rsidR="00304CCF" w:rsidRPr="009303E7">
        <w:rPr>
          <w:snapToGrid w:val="0"/>
        </w:rPr>
        <w:t>(CLcr 50 - 80 ml/min)</w:t>
      </w:r>
      <w:r w:rsidR="00304CCF" w:rsidRPr="009303E7">
        <w:t xml:space="preserve"> </w:t>
      </w:r>
      <w:r w:rsidR="00304CCF" w:rsidRPr="009303E7">
        <w:rPr>
          <w:lang w:eastAsia="en-GB"/>
        </w:rPr>
        <w:t xml:space="preserve">un vidēji smagu </w:t>
      </w:r>
      <w:r w:rsidR="00304CCF" w:rsidRPr="009303E7">
        <w:rPr>
          <w:snapToGrid w:val="0"/>
        </w:rPr>
        <w:t>(CLcr 30 - 49 ml/min)</w:t>
      </w:r>
      <w:r w:rsidR="00304CCF" w:rsidRPr="009303E7">
        <w:t xml:space="preserve"> </w:t>
      </w:r>
      <w:r w:rsidR="00304CCF" w:rsidRPr="009303E7">
        <w:rPr>
          <w:lang w:eastAsia="en-GB"/>
        </w:rPr>
        <w:t>traucējumu gadījumos neatšķīrās no veseliem cilvēkiem</w:t>
      </w:r>
      <w:r w:rsidR="00304CCF" w:rsidRPr="009303E7">
        <w:t>.</w:t>
      </w:r>
    </w:p>
    <w:p w14:paraId="151B3B6D" w14:textId="77777777" w:rsidR="008B6F05" w:rsidRPr="009303E7" w:rsidRDefault="008B6F05" w:rsidP="008B6F05">
      <w:pPr>
        <w:spacing w:line="240" w:lineRule="auto"/>
        <w:ind w:left="567" w:hanging="567"/>
        <w:rPr>
          <w:u w:val="single"/>
        </w:rPr>
      </w:pPr>
    </w:p>
    <w:p w14:paraId="50C38F27" w14:textId="77777777" w:rsidR="008B6F05" w:rsidRPr="009303E7" w:rsidRDefault="008B6F05" w:rsidP="00302BEA">
      <w:pPr>
        <w:keepNext/>
        <w:keepLines/>
        <w:spacing w:line="240" w:lineRule="auto"/>
        <w:rPr>
          <w:u w:val="single"/>
        </w:rPr>
      </w:pPr>
      <w:r w:rsidRPr="009303E7">
        <w:rPr>
          <w:u w:val="single"/>
        </w:rPr>
        <w:t>Gados vecāki cilvēki</w:t>
      </w:r>
    </w:p>
    <w:p w14:paraId="79579ABD" w14:textId="77777777" w:rsidR="009C19FF" w:rsidRPr="009303E7" w:rsidRDefault="009C19FF" w:rsidP="00302BEA">
      <w:pPr>
        <w:keepNext/>
        <w:keepLines/>
        <w:spacing w:line="240" w:lineRule="auto"/>
        <w:rPr>
          <w:u w:val="single"/>
        </w:rPr>
      </w:pPr>
    </w:p>
    <w:p w14:paraId="30D8411E" w14:textId="77777777" w:rsidR="008B6F05" w:rsidRPr="009303E7" w:rsidRDefault="008B6F05" w:rsidP="00302BEA">
      <w:pPr>
        <w:tabs>
          <w:tab w:val="clear" w:pos="567"/>
        </w:tabs>
        <w:spacing w:line="240" w:lineRule="auto"/>
      </w:pPr>
      <w:r w:rsidRPr="009303E7">
        <w:t>Vecumam ir neliela ietekme uz rasagilīna farmakokinētiku gados vecākiem cilvēkiem (skatīt 4.2. apakšpunktu).</w:t>
      </w:r>
    </w:p>
    <w:p w14:paraId="7346EA7F" w14:textId="77777777" w:rsidR="00304CCF" w:rsidRPr="009303E7" w:rsidRDefault="00304CCF">
      <w:pPr>
        <w:spacing w:line="240" w:lineRule="auto"/>
        <w:ind w:left="567" w:hanging="567"/>
      </w:pPr>
    </w:p>
    <w:p w14:paraId="029EF8BC" w14:textId="77777777" w:rsidR="00304CCF" w:rsidRPr="009303E7" w:rsidRDefault="00A90B83" w:rsidP="006B5B25">
      <w:pPr>
        <w:keepNext/>
        <w:widowControl w:val="0"/>
        <w:tabs>
          <w:tab w:val="clear" w:pos="567"/>
        </w:tabs>
        <w:spacing w:line="240" w:lineRule="auto"/>
      </w:pPr>
      <w:bookmarkStart w:id="4" w:name="_Ref81386090"/>
      <w:r w:rsidRPr="009303E7">
        <w:rPr>
          <w:b/>
        </w:rPr>
        <w:t>5.3.</w:t>
      </w:r>
      <w:r w:rsidR="00E925FF" w:rsidRPr="009303E7">
        <w:rPr>
          <w:b/>
        </w:rPr>
        <w:tab/>
      </w:r>
      <w:r w:rsidR="00304CCF" w:rsidRPr="009303E7">
        <w:rPr>
          <w:b/>
        </w:rPr>
        <w:t>Preklīniskie dati par droš</w:t>
      </w:r>
      <w:r w:rsidR="00E925FF" w:rsidRPr="009303E7">
        <w:rPr>
          <w:b/>
        </w:rPr>
        <w:t>umu</w:t>
      </w:r>
      <w:bookmarkEnd w:id="4"/>
    </w:p>
    <w:p w14:paraId="27B8FBAC" w14:textId="77777777" w:rsidR="00304CCF" w:rsidRPr="009303E7" w:rsidRDefault="00304CCF" w:rsidP="006B5B25">
      <w:pPr>
        <w:keepNext/>
        <w:widowControl w:val="0"/>
        <w:spacing w:line="240" w:lineRule="auto"/>
        <w:ind w:left="567" w:hanging="567"/>
      </w:pPr>
    </w:p>
    <w:p w14:paraId="7E9BB1E0" w14:textId="77777777" w:rsidR="009C5C52" w:rsidRPr="009303E7" w:rsidRDefault="009C5C52" w:rsidP="006B5B25">
      <w:pPr>
        <w:keepNext/>
        <w:widowControl w:val="0"/>
        <w:tabs>
          <w:tab w:val="clear" w:pos="567"/>
          <w:tab w:val="left" w:pos="0"/>
        </w:tabs>
        <w:spacing w:line="240" w:lineRule="auto"/>
        <w:rPr>
          <w:szCs w:val="22"/>
        </w:rPr>
      </w:pPr>
      <w:r w:rsidRPr="009303E7">
        <w:rPr>
          <w:szCs w:val="22"/>
        </w:rPr>
        <w:t>Neklīniskajos standartpētījumos iegūtie dati par farmakoloģisko drošumu, atkārtotu devu toksicitāti, genotoksicitāti, kancerogenitāti, ietekmi uz reproduktivitāti un attīstību neliecina par īpašu risku cilvēkam.</w:t>
      </w:r>
    </w:p>
    <w:p w14:paraId="3603DEA7" w14:textId="77777777" w:rsidR="00304CCF" w:rsidRPr="009303E7" w:rsidRDefault="00304CCF">
      <w:pPr>
        <w:spacing w:line="240" w:lineRule="auto"/>
      </w:pPr>
    </w:p>
    <w:p w14:paraId="4D81854F" w14:textId="77777777" w:rsidR="00304CCF" w:rsidRPr="009303E7" w:rsidRDefault="00304CCF">
      <w:pPr>
        <w:spacing w:line="240" w:lineRule="auto"/>
      </w:pPr>
      <w:r w:rsidRPr="009303E7">
        <w:t xml:space="preserve">Rasagilīnam nekonstatēja genotoksiskas īpašības </w:t>
      </w:r>
      <w:r w:rsidRPr="009303E7">
        <w:rPr>
          <w:i/>
          <w:iCs/>
        </w:rPr>
        <w:t>in vivo</w:t>
      </w:r>
      <w:r w:rsidRPr="009303E7">
        <w:t xml:space="preserve"> un vairākās </w:t>
      </w:r>
      <w:r w:rsidRPr="009303E7">
        <w:rPr>
          <w:i/>
          <w:iCs/>
        </w:rPr>
        <w:t>in vitro</w:t>
      </w:r>
      <w:r w:rsidRPr="009303E7">
        <w:t xml:space="preserve"> sistēmās, izmantojot baktērijas vai hepatocītus. Metabolīta aktivācijas apstākļos rasagilīns inducēja hromosomu aberāciju skaita palielināšanos koncentrācijā, kas rada pārmērīgu citotoksicitāti un kas nav sasniedzama, </w:t>
      </w:r>
      <w:r w:rsidR="00E70C84" w:rsidRPr="009303E7">
        <w:t xml:space="preserve">to </w:t>
      </w:r>
      <w:r w:rsidRPr="009303E7">
        <w:t>lietojot klīniskos apstākļos.</w:t>
      </w:r>
    </w:p>
    <w:p w14:paraId="7CE3FCF7" w14:textId="77777777" w:rsidR="00304CCF" w:rsidRPr="009303E7" w:rsidRDefault="00304CCF">
      <w:pPr>
        <w:spacing w:line="240" w:lineRule="auto"/>
      </w:pPr>
    </w:p>
    <w:p w14:paraId="516C84B1" w14:textId="77777777" w:rsidR="00304CCF" w:rsidRPr="009303E7" w:rsidRDefault="00304CCF" w:rsidP="00B92537">
      <w:pPr>
        <w:spacing w:line="240" w:lineRule="auto"/>
      </w:pPr>
      <w:r w:rsidRPr="009303E7">
        <w:t xml:space="preserve">Rasagilīns nebija kancerogēns žurkām, ja sistēmiskā iedarbība 84 </w:t>
      </w:r>
      <w:r w:rsidR="00656EED" w:rsidRPr="009303E7">
        <w:t>-</w:t>
      </w:r>
      <w:r w:rsidRPr="009303E7">
        <w:t xml:space="preserve"> 339 reizes pārsniedza paredzamo koncentrāciju plazmā cilvēkam, lietojot 1</w:t>
      </w:r>
      <w:r w:rsidR="00B92537" w:rsidRPr="009303E7">
        <w:t> </w:t>
      </w:r>
      <w:r w:rsidRPr="009303E7">
        <w:t xml:space="preserve">mg dienā. Pelēm novēroja palielinātu kombinētas bronhiolāras/alveolāras adenomas un/vai karcinomas sastopamību, ja sistēmiskā iedarbība 144 </w:t>
      </w:r>
      <w:r w:rsidR="00656EED" w:rsidRPr="009303E7">
        <w:t>-</w:t>
      </w:r>
      <w:r w:rsidRPr="009303E7">
        <w:t xml:space="preserve"> 213 reizes pārsniedza paredzamo koncentrāciju plazmā cilvēkam, lietojot 1 mg dienā.</w:t>
      </w:r>
    </w:p>
    <w:p w14:paraId="4B2B68F8" w14:textId="77777777" w:rsidR="00304CCF" w:rsidRPr="009303E7" w:rsidRDefault="00304CCF">
      <w:pPr>
        <w:spacing w:line="240" w:lineRule="auto"/>
      </w:pPr>
    </w:p>
    <w:p w14:paraId="5B66D6CC" w14:textId="77777777" w:rsidR="00304CCF" w:rsidRPr="009303E7" w:rsidRDefault="00304CCF">
      <w:pPr>
        <w:spacing w:line="240" w:lineRule="auto"/>
      </w:pPr>
    </w:p>
    <w:p w14:paraId="134B2EBF" w14:textId="77777777" w:rsidR="00304CCF" w:rsidRPr="009303E7" w:rsidRDefault="00304CCF">
      <w:pPr>
        <w:spacing w:line="240" w:lineRule="auto"/>
        <w:ind w:left="567" w:hanging="567"/>
        <w:rPr>
          <w:b/>
        </w:rPr>
      </w:pPr>
      <w:r w:rsidRPr="009303E7">
        <w:rPr>
          <w:b/>
        </w:rPr>
        <w:t>6.</w:t>
      </w:r>
      <w:r w:rsidRPr="009303E7">
        <w:rPr>
          <w:b/>
        </w:rPr>
        <w:tab/>
        <w:t>FARMACEITISKĀ INFORMĀCIJA</w:t>
      </w:r>
    </w:p>
    <w:p w14:paraId="464D18AC" w14:textId="77777777" w:rsidR="00304CCF" w:rsidRPr="009303E7" w:rsidRDefault="00304CCF">
      <w:pPr>
        <w:spacing w:line="240" w:lineRule="auto"/>
        <w:ind w:left="567" w:hanging="567"/>
      </w:pPr>
    </w:p>
    <w:p w14:paraId="16B85CAC" w14:textId="77777777" w:rsidR="00304CCF" w:rsidRPr="009303E7" w:rsidRDefault="009C3078" w:rsidP="00656EED">
      <w:pPr>
        <w:tabs>
          <w:tab w:val="clear" w:pos="567"/>
        </w:tabs>
        <w:spacing w:line="240" w:lineRule="auto"/>
      </w:pPr>
      <w:bookmarkStart w:id="5" w:name="_Ref81384998"/>
      <w:r w:rsidRPr="009303E7">
        <w:rPr>
          <w:b/>
        </w:rPr>
        <w:t>6.1.</w:t>
      </w:r>
      <w:r w:rsidR="00656EED" w:rsidRPr="009303E7">
        <w:rPr>
          <w:b/>
        </w:rPr>
        <w:tab/>
      </w:r>
      <w:r w:rsidR="00304CCF" w:rsidRPr="009303E7">
        <w:rPr>
          <w:b/>
        </w:rPr>
        <w:t>Palīgvielu saraksts</w:t>
      </w:r>
      <w:bookmarkEnd w:id="5"/>
    </w:p>
    <w:p w14:paraId="39C7F253" w14:textId="77777777" w:rsidR="00304CCF" w:rsidRPr="009303E7" w:rsidRDefault="00304CCF">
      <w:pPr>
        <w:spacing w:line="240" w:lineRule="auto"/>
        <w:ind w:left="567" w:hanging="567"/>
      </w:pPr>
    </w:p>
    <w:p w14:paraId="46A82AB3" w14:textId="77777777" w:rsidR="00304CCF" w:rsidRPr="009303E7" w:rsidRDefault="00304CCF">
      <w:pPr>
        <w:spacing w:line="240" w:lineRule="auto"/>
        <w:rPr>
          <w:szCs w:val="22"/>
        </w:rPr>
      </w:pPr>
      <w:r w:rsidRPr="009303E7">
        <w:rPr>
          <w:szCs w:val="22"/>
        </w:rPr>
        <w:t>Mannīts</w:t>
      </w:r>
    </w:p>
    <w:p w14:paraId="3C7AF8FB" w14:textId="77777777" w:rsidR="00304CCF" w:rsidRPr="009303E7" w:rsidRDefault="00304CCF">
      <w:pPr>
        <w:spacing w:line="240" w:lineRule="auto"/>
        <w:rPr>
          <w:szCs w:val="22"/>
        </w:rPr>
      </w:pPr>
      <w:r w:rsidRPr="009303E7">
        <w:rPr>
          <w:szCs w:val="22"/>
        </w:rPr>
        <w:t>Kukurūzas ciete</w:t>
      </w:r>
    </w:p>
    <w:p w14:paraId="54AE9ADC" w14:textId="77777777" w:rsidR="00304CCF" w:rsidRPr="009303E7" w:rsidRDefault="00304CCF">
      <w:pPr>
        <w:spacing w:line="240" w:lineRule="auto"/>
        <w:rPr>
          <w:szCs w:val="22"/>
        </w:rPr>
      </w:pPr>
      <w:r w:rsidRPr="009303E7">
        <w:rPr>
          <w:szCs w:val="22"/>
        </w:rPr>
        <w:lastRenderedPageBreak/>
        <w:t xml:space="preserve">Preželatinizēta kukurūzas ciete </w:t>
      </w:r>
    </w:p>
    <w:p w14:paraId="4977D66B" w14:textId="77777777" w:rsidR="00304CCF" w:rsidRPr="009303E7" w:rsidRDefault="00304CCF">
      <w:pPr>
        <w:spacing w:line="240" w:lineRule="auto"/>
        <w:rPr>
          <w:szCs w:val="22"/>
        </w:rPr>
      </w:pPr>
      <w:r w:rsidRPr="009303E7">
        <w:rPr>
          <w:szCs w:val="22"/>
        </w:rPr>
        <w:t>Koloidāls bezūdens silīcija dioksīds</w:t>
      </w:r>
    </w:p>
    <w:p w14:paraId="1569A150" w14:textId="77777777" w:rsidR="00304CCF" w:rsidRPr="009303E7" w:rsidRDefault="00304CCF">
      <w:pPr>
        <w:spacing w:line="240" w:lineRule="auto"/>
        <w:rPr>
          <w:szCs w:val="22"/>
        </w:rPr>
      </w:pPr>
      <w:r w:rsidRPr="009303E7">
        <w:rPr>
          <w:szCs w:val="22"/>
        </w:rPr>
        <w:t xml:space="preserve">Stearīnskābe </w:t>
      </w:r>
    </w:p>
    <w:p w14:paraId="105E36C2" w14:textId="77777777" w:rsidR="00304CCF" w:rsidRPr="009303E7" w:rsidRDefault="00304CCF">
      <w:pPr>
        <w:spacing w:line="240" w:lineRule="auto"/>
        <w:ind w:left="567" w:hanging="567"/>
      </w:pPr>
      <w:r w:rsidRPr="009303E7">
        <w:rPr>
          <w:szCs w:val="22"/>
        </w:rPr>
        <w:t>Talks</w:t>
      </w:r>
    </w:p>
    <w:p w14:paraId="096768E7" w14:textId="77777777" w:rsidR="00304CCF" w:rsidRPr="009303E7" w:rsidRDefault="00304CCF">
      <w:pPr>
        <w:spacing w:line="240" w:lineRule="auto"/>
        <w:ind w:left="567" w:hanging="567"/>
      </w:pPr>
    </w:p>
    <w:p w14:paraId="5F3010C6" w14:textId="77777777" w:rsidR="00304CCF" w:rsidRPr="009303E7" w:rsidRDefault="009C3078" w:rsidP="00656EED">
      <w:pPr>
        <w:tabs>
          <w:tab w:val="clear" w:pos="567"/>
        </w:tabs>
        <w:spacing w:line="240" w:lineRule="auto"/>
      </w:pPr>
      <w:r w:rsidRPr="009303E7">
        <w:rPr>
          <w:b/>
        </w:rPr>
        <w:t>6.2.</w:t>
      </w:r>
      <w:r w:rsidR="00656EED" w:rsidRPr="009303E7">
        <w:rPr>
          <w:b/>
        </w:rPr>
        <w:tab/>
      </w:r>
      <w:r w:rsidR="00304CCF" w:rsidRPr="009303E7">
        <w:rPr>
          <w:b/>
        </w:rPr>
        <w:t>Nesaderība</w:t>
      </w:r>
    </w:p>
    <w:p w14:paraId="5200783C" w14:textId="77777777" w:rsidR="00304CCF" w:rsidRPr="009303E7" w:rsidRDefault="00304CCF">
      <w:pPr>
        <w:spacing w:line="240" w:lineRule="auto"/>
        <w:ind w:left="567" w:hanging="567"/>
      </w:pPr>
    </w:p>
    <w:p w14:paraId="77117CBF" w14:textId="77777777" w:rsidR="00304CCF" w:rsidRPr="009303E7" w:rsidRDefault="00304CCF">
      <w:pPr>
        <w:spacing w:line="240" w:lineRule="auto"/>
        <w:ind w:left="567" w:hanging="567"/>
        <w:rPr>
          <w:szCs w:val="22"/>
        </w:rPr>
      </w:pPr>
      <w:r w:rsidRPr="009303E7">
        <w:rPr>
          <w:szCs w:val="22"/>
        </w:rPr>
        <w:t>Nav piemērojama</w:t>
      </w:r>
    </w:p>
    <w:p w14:paraId="74EB9B40" w14:textId="77777777" w:rsidR="00304CCF" w:rsidRPr="009303E7" w:rsidRDefault="00304CCF">
      <w:pPr>
        <w:spacing w:line="240" w:lineRule="auto"/>
        <w:ind w:left="567" w:hanging="567"/>
      </w:pPr>
    </w:p>
    <w:p w14:paraId="0DAFEDCC" w14:textId="77777777" w:rsidR="00304CCF" w:rsidRPr="009303E7" w:rsidRDefault="009C3078" w:rsidP="00656EED">
      <w:pPr>
        <w:tabs>
          <w:tab w:val="clear" w:pos="567"/>
        </w:tabs>
        <w:spacing w:line="240" w:lineRule="auto"/>
      </w:pPr>
      <w:r w:rsidRPr="009303E7">
        <w:rPr>
          <w:b/>
        </w:rPr>
        <w:t>6.3.</w:t>
      </w:r>
      <w:r w:rsidR="00656EED" w:rsidRPr="009303E7">
        <w:rPr>
          <w:b/>
        </w:rPr>
        <w:tab/>
      </w:r>
      <w:r w:rsidR="00304CCF" w:rsidRPr="009303E7">
        <w:rPr>
          <w:b/>
        </w:rPr>
        <w:t>Uzglabāšanas laiks</w:t>
      </w:r>
    </w:p>
    <w:p w14:paraId="31427537" w14:textId="77777777" w:rsidR="00304CCF" w:rsidRPr="009303E7" w:rsidRDefault="00304CCF">
      <w:pPr>
        <w:spacing w:line="240" w:lineRule="auto"/>
        <w:ind w:left="567" w:hanging="567"/>
      </w:pPr>
    </w:p>
    <w:p w14:paraId="5D978B1B" w14:textId="77777777" w:rsidR="00304CCF" w:rsidRPr="009303E7" w:rsidRDefault="00304CCF">
      <w:pPr>
        <w:spacing w:line="240" w:lineRule="auto"/>
        <w:rPr>
          <w:szCs w:val="22"/>
        </w:rPr>
      </w:pPr>
      <w:r w:rsidRPr="009303E7">
        <w:rPr>
          <w:szCs w:val="22"/>
        </w:rPr>
        <w:t>Blisteri: 3 gadi</w:t>
      </w:r>
    </w:p>
    <w:p w14:paraId="19C079A1" w14:textId="77777777" w:rsidR="00304CCF" w:rsidRPr="009303E7" w:rsidRDefault="00304CCF">
      <w:pPr>
        <w:spacing w:line="240" w:lineRule="auto"/>
        <w:ind w:left="567" w:hanging="567"/>
      </w:pPr>
      <w:r w:rsidRPr="009303E7">
        <w:rPr>
          <w:szCs w:val="22"/>
        </w:rPr>
        <w:t>Pudeles: 3 gadi</w:t>
      </w:r>
    </w:p>
    <w:p w14:paraId="0806E1C5" w14:textId="77777777" w:rsidR="00304CCF" w:rsidRPr="009303E7" w:rsidRDefault="00304CCF">
      <w:pPr>
        <w:spacing w:line="240" w:lineRule="auto"/>
        <w:ind w:left="567" w:hanging="567"/>
      </w:pPr>
    </w:p>
    <w:p w14:paraId="0B0FF299" w14:textId="77777777" w:rsidR="00304CCF" w:rsidRPr="009303E7" w:rsidRDefault="009C3078" w:rsidP="00656EED">
      <w:pPr>
        <w:tabs>
          <w:tab w:val="clear" w:pos="567"/>
        </w:tabs>
        <w:spacing w:line="240" w:lineRule="auto"/>
      </w:pPr>
      <w:r w:rsidRPr="009303E7">
        <w:rPr>
          <w:b/>
        </w:rPr>
        <w:t>6.4.</w:t>
      </w:r>
      <w:r w:rsidR="00656EED" w:rsidRPr="009303E7">
        <w:rPr>
          <w:b/>
        </w:rPr>
        <w:tab/>
      </w:r>
      <w:r w:rsidR="00304CCF" w:rsidRPr="009303E7">
        <w:rPr>
          <w:b/>
        </w:rPr>
        <w:t>Īpaši uzglabāšanas nosacījumi</w:t>
      </w:r>
    </w:p>
    <w:p w14:paraId="7DDA9B9D" w14:textId="77777777" w:rsidR="00304CCF" w:rsidRPr="009303E7" w:rsidRDefault="00304CCF">
      <w:pPr>
        <w:spacing w:line="240" w:lineRule="auto"/>
        <w:ind w:left="567" w:hanging="567"/>
        <w:rPr>
          <w:i/>
        </w:rPr>
      </w:pPr>
    </w:p>
    <w:p w14:paraId="4690D38A" w14:textId="77777777" w:rsidR="00304CCF" w:rsidRPr="009303E7" w:rsidRDefault="00304CCF">
      <w:pPr>
        <w:spacing w:line="240" w:lineRule="auto"/>
        <w:rPr>
          <w:szCs w:val="22"/>
        </w:rPr>
      </w:pPr>
      <w:r w:rsidRPr="009303E7">
        <w:rPr>
          <w:szCs w:val="22"/>
        </w:rPr>
        <w:t xml:space="preserve">Uzglabāt temperatūrā līdz </w:t>
      </w:r>
      <w:r w:rsidR="00E66B10">
        <w:rPr>
          <w:szCs w:val="22"/>
        </w:rPr>
        <w:t>30</w:t>
      </w:r>
      <w:r w:rsidR="00E66B10" w:rsidRPr="009303E7">
        <w:rPr>
          <w:szCs w:val="22"/>
        </w:rPr>
        <w:t>ºC</w:t>
      </w:r>
      <w:r w:rsidRPr="009303E7">
        <w:rPr>
          <w:szCs w:val="22"/>
        </w:rPr>
        <w:t xml:space="preserve">. </w:t>
      </w:r>
    </w:p>
    <w:p w14:paraId="3D103890" w14:textId="77777777" w:rsidR="00304CCF" w:rsidRPr="009303E7" w:rsidRDefault="00304CCF">
      <w:pPr>
        <w:spacing w:line="240" w:lineRule="auto"/>
        <w:rPr>
          <w:szCs w:val="22"/>
        </w:rPr>
      </w:pPr>
    </w:p>
    <w:p w14:paraId="3256C794" w14:textId="77777777" w:rsidR="00304CCF" w:rsidRPr="009303E7" w:rsidRDefault="009C3078" w:rsidP="00656EED">
      <w:pPr>
        <w:tabs>
          <w:tab w:val="clear" w:pos="567"/>
        </w:tabs>
        <w:spacing w:line="240" w:lineRule="auto"/>
      </w:pPr>
      <w:r w:rsidRPr="009303E7">
        <w:rPr>
          <w:b/>
        </w:rPr>
        <w:t>6.5.</w:t>
      </w:r>
      <w:r w:rsidR="00656EED" w:rsidRPr="009303E7">
        <w:rPr>
          <w:b/>
        </w:rPr>
        <w:tab/>
      </w:r>
      <w:r w:rsidR="00304CCF" w:rsidRPr="009303E7">
        <w:rPr>
          <w:b/>
        </w:rPr>
        <w:t>Iepakojuma veids un saturs</w:t>
      </w:r>
    </w:p>
    <w:p w14:paraId="46333562" w14:textId="77777777" w:rsidR="00304CCF" w:rsidRPr="009303E7" w:rsidRDefault="00304CCF">
      <w:pPr>
        <w:spacing w:line="240" w:lineRule="auto"/>
        <w:ind w:left="567" w:hanging="567"/>
      </w:pPr>
    </w:p>
    <w:p w14:paraId="3593C86B" w14:textId="77777777" w:rsidR="009C19FF" w:rsidRPr="00302BEA" w:rsidRDefault="00304CCF">
      <w:pPr>
        <w:spacing w:line="240" w:lineRule="auto"/>
        <w:rPr>
          <w:szCs w:val="22"/>
          <w:u w:val="single"/>
        </w:rPr>
      </w:pPr>
      <w:r w:rsidRPr="00302BEA">
        <w:rPr>
          <w:szCs w:val="22"/>
          <w:u w:val="single"/>
        </w:rPr>
        <w:t>Blisteri</w:t>
      </w:r>
    </w:p>
    <w:p w14:paraId="017C8638" w14:textId="77777777" w:rsidR="009C19FF" w:rsidRPr="009303E7" w:rsidRDefault="009C19FF">
      <w:pPr>
        <w:spacing w:line="240" w:lineRule="auto"/>
        <w:rPr>
          <w:szCs w:val="22"/>
        </w:rPr>
      </w:pPr>
    </w:p>
    <w:p w14:paraId="2135C18D" w14:textId="77777777" w:rsidR="00304CCF" w:rsidRPr="009303E7" w:rsidRDefault="00304CCF">
      <w:pPr>
        <w:spacing w:line="240" w:lineRule="auto"/>
        <w:rPr>
          <w:szCs w:val="22"/>
        </w:rPr>
      </w:pPr>
      <w:r w:rsidRPr="009303E7">
        <w:rPr>
          <w:szCs w:val="22"/>
        </w:rPr>
        <w:t>Alumīnija/alumīnija blisteri pa 7, 10, 28, 30, 100 vai 112</w:t>
      </w:r>
      <w:r w:rsidR="00B92537" w:rsidRPr="009303E7">
        <w:rPr>
          <w:szCs w:val="22"/>
        </w:rPr>
        <w:t> </w:t>
      </w:r>
      <w:r w:rsidRPr="009303E7">
        <w:rPr>
          <w:szCs w:val="22"/>
        </w:rPr>
        <w:t>tabletēm.</w:t>
      </w:r>
    </w:p>
    <w:p w14:paraId="264F0256" w14:textId="77777777" w:rsidR="00224E54" w:rsidRPr="009303E7" w:rsidRDefault="00224E54">
      <w:pPr>
        <w:spacing w:line="240" w:lineRule="auto"/>
        <w:rPr>
          <w:szCs w:val="22"/>
        </w:rPr>
      </w:pPr>
      <w:r w:rsidRPr="009303E7">
        <w:rPr>
          <w:szCs w:val="22"/>
        </w:rPr>
        <w:t>Perforēt</w:t>
      </w:r>
      <w:r w:rsidR="00C13C6D" w:rsidRPr="009303E7">
        <w:rPr>
          <w:szCs w:val="22"/>
        </w:rPr>
        <w:t>i</w:t>
      </w:r>
      <w:r w:rsidRPr="009303E7">
        <w:rPr>
          <w:szCs w:val="22"/>
        </w:rPr>
        <w:t xml:space="preserve"> alumīnija/alumīnija blister</w:t>
      </w:r>
      <w:r w:rsidR="00C13C6D" w:rsidRPr="009303E7">
        <w:rPr>
          <w:szCs w:val="22"/>
        </w:rPr>
        <w:t xml:space="preserve">i ar vienu devu kontūrligzdā </w:t>
      </w:r>
      <w:r w:rsidR="00AC0E79" w:rsidRPr="009303E7">
        <w:rPr>
          <w:szCs w:val="22"/>
        </w:rPr>
        <w:t>pa</w:t>
      </w:r>
      <w:r w:rsidR="00C13C6D" w:rsidRPr="009303E7">
        <w:rPr>
          <w:szCs w:val="22"/>
        </w:rPr>
        <w:t xml:space="preserve"> </w:t>
      </w:r>
      <w:r w:rsidRPr="009303E7">
        <w:rPr>
          <w:szCs w:val="22"/>
        </w:rPr>
        <w:t>10</w:t>
      </w:r>
      <w:r w:rsidR="00B92537" w:rsidRPr="009303E7">
        <w:rPr>
          <w:szCs w:val="22"/>
        </w:rPr>
        <w:t> </w:t>
      </w:r>
      <w:r w:rsidRPr="009303E7">
        <w:rPr>
          <w:szCs w:val="22"/>
        </w:rPr>
        <w:t>x</w:t>
      </w:r>
      <w:r w:rsidR="00B92537" w:rsidRPr="009303E7">
        <w:rPr>
          <w:szCs w:val="22"/>
        </w:rPr>
        <w:t> </w:t>
      </w:r>
      <w:r w:rsidRPr="009303E7">
        <w:rPr>
          <w:szCs w:val="22"/>
        </w:rPr>
        <w:t>1, 30</w:t>
      </w:r>
      <w:r w:rsidR="00B92537" w:rsidRPr="009303E7">
        <w:rPr>
          <w:szCs w:val="22"/>
        </w:rPr>
        <w:t> </w:t>
      </w:r>
      <w:r w:rsidRPr="009303E7">
        <w:rPr>
          <w:szCs w:val="22"/>
        </w:rPr>
        <w:t>x</w:t>
      </w:r>
      <w:r w:rsidR="00B92537" w:rsidRPr="009303E7">
        <w:rPr>
          <w:szCs w:val="22"/>
        </w:rPr>
        <w:t> </w:t>
      </w:r>
      <w:r w:rsidRPr="009303E7">
        <w:rPr>
          <w:szCs w:val="22"/>
        </w:rPr>
        <w:t>1 vai 100</w:t>
      </w:r>
      <w:r w:rsidR="00B92537" w:rsidRPr="009303E7">
        <w:rPr>
          <w:szCs w:val="22"/>
        </w:rPr>
        <w:t> </w:t>
      </w:r>
      <w:r w:rsidRPr="009303E7">
        <w:rPr>
          <w:szCs w:val="22"/>
        </w:rPr>
        <w:t>x</w:t>
      </w:r>
      <w:r w:rsidR="00B92537" w:rsidRPr="009303E7">
        <w:rPr>
          <w:szCs w:val="22"/>
        </w:rPr>
        <w:t> </w:t>
      </w:r>
      <w:r w:rsidRPr="009303E7">
        <w:rPr>
          <w:szCs w:val="22"/>
        </w:rPr>
        <w:t>1 tablet</w:t>
      </w:r>
      <w:r w:rsidR="00AC0E79" w:rsidRPr="009303E7">
        <w:rPr>
          <w:szCs w:val="22"/>
        </w:rPr>
        <w:t>e</w:t>
      </w:r>
      <w:r w:rsidR="00551269" w:rsidRPr="009303E7">
        <w:rPr>
          <w:szCs w:val="22"/>
        </w:rPr>
        <w:t>i</w:t>
      </w:r>
      <w:r w:rsidR="00C13C6D" w:rsidRPr="009303E7">
        <w:rPr>
          <w:szCs w:val="22"/>
        </w:rPr>
        <w:t xml:space="preserve"> iepakojumā</w:t>
      </w:r>
      <w:r w:rsidRPr="009303E7">
        <w:rPr>
          <w:szCs w:val="22"/>
        </w:rPr>
        <w:t>.</w:t>
      </w:r>
    </w:p>
    <w:p w14:paraId="4019607E" w14:textId="77777777" w:rsidR="009C19FF" w:rsidRPr="009303E7" w:rsidRDefault="009C19FF">
      <w:pPr>
        <w:spacing w:line="240" w:lineRule="auto"/>
        <w:rPr>
          <w:szCs w:val="22"/>
        </w:rPr>
      </w:pPr>
    </w:p>
    <w:p w14:paraId="2897894B" w14:textId="77777777" w:rsidR="009C19FF" w:rsidRPr="00302BEA" w:rsidRDefault="00304CCF" w:rsidP="00302BEA">
      <w:pPr>
        <w:keepNext/>
        <w:keepLines/>
        <w:spacing w:line="240" w:lineRule="auto"/>
        <w:rPr>
          <w:szCs w:val="22"/>
          <w:u w:val="single"/>
        </w:rPr>
      </w:pPr>
      <w:r w:rsidRPr="00302BEA">
        <w:rPr>
          <w:szCs w:val="22"/>
          <w:u w:val="single"/>
        </w:rPr>
        <w:t>Pudeles</w:t>
      </w:r>
    </w:p>
    <w:p w14:paraId="587AD75D" w14:textId="77777777" w:rsidR="009C19FF" w:rsidRPr="009303E7" w:rsidRDefault="009C19FF" w:rsidP="00302BEA">
      <w:pPr>
        <w:keepNext/>
        <w:keepLines/>
        <w:spacing w:line="240" w:lineRule="auto"/>
        <w:rPr>
          <w:szCs w:val="22"/>
        </w:rPr>
      </w:pPr>
    </w:p>
    <w:p w14:paraId="7BA4F1CF" w14:textId="77777777" w:rsidR="00304CCF" w:rsidRPr="009303E7" w:rsidRDefault="00304CCF">
      <w:pPr>
        <w:spacing w:line="240" w:lineRule="auto"/>
        <w:rPr>
          <w:szCs w:val="22"/>
        </w:rPr>
      </w:pPr>
      <w:r w:rsidRPr="009303E7">
        <w:rPr>
          <w:szCs w:val="22"/>
        </w:rPr>
        <w:t>Balta, augsta blīvuma polietilēna pudele ar bērniem neatveramu vai parastu vāciņu. Pudelē ir 30</w:t>
      </w:r>
      <w:r w:rsidR="00C93E92" w:rsidRPr="009303E7">
        <w:rPr>
          <w:szCs w:val="22"/>
        </w:rPr>
        <w:t> </w:t>
      </w:r>
      <w:r w:rsidRPr="009303E7">
        <w:rPr>
          <w:szCs w:val="22"/>
        </w:rPr>
        <w:t xml:space="preserve">tabletes. </w:t>
      </w:r>
    </w:p>
    <w:p w14:paraId="01DD890A" w14:textId="77777777" w:rsidR="00616B30" w:rsidRDefault="00616B30">
      <w:pPr>
        <w:spacing w:line="240" w:lineRule="auto"/>
        <w:ind w:left="567" w:hanging="567"/>
        <w:rPr>
          <w:szCs w:val="22"/>
        </w:rPr>
      </w:pPr>
    </w:p>
    <w:p w14:paraId="2ADEFB68" w14:textId="77777777" w:rsidR="00304CCF" w:rsidRPr="009303E7" w:rsidRDefault="00304CCF">
      <w:pPr>
        <w:spacing w:line="240" w:lineRule="auto"/>
        <w:ind w:left="567" w:hanging="567"/>
      </w:pPr>
      <w:r w:rsidRPr="009303E7">
        <w:rPr>
          <w:szCs w:val="22"/>
        </w:rPr>
        <w:t>Visi iepakojuma lielumi tirgū var nebūt pieejami.</w:t>
      </w:r>
    </w:p>
    <w:p w14:paraId="475F9628" w14:textId="77777777" w:rsidR="00304CCF" w:rsidRPr="009303E7" w:rsidRDefault="00304CCF">
      <w:pPr>
        <w:spacing w:line="240" w:lineRule="auto"/>
        <w:ind w:left="567" w:hanging="567"/>
      </w:pPr>
    </w:p>
    <w:p w14:paraId="3910510D" w14:textId="77777777" w:rsidR="00304CCF" w:rsidRPr="009303E7" w:rsidRDefault="009C3078" w:rsidP="00656EED">
      <w:pPr>
        <w:tabs>
          <w:tab w:val="clear" w:pos="567"/>
        </w:tabs>
        <w:spacing w:line="240" w:lineRule="auto"/>
      </w:pPr>
      <w:r w:rsidRPr="009303E7">
        <w:rPr>
          <w:b/>
        </w:rPr>
        <w:t>6.6.</w:t>
      </w:r>
      <w:r w:rsidR="00656EED" w:rsidRPr="009303E7">
        <w:rPr>
          <w:b/>
        </w:rPr>
        <w:tab/>
      </w:r>
      <w:r w:rsidR="00304CCF" w:rsidRPr="009303E7">
        <w:rPr>
          <w:b/>
        </w:rPr>
        <w:t>Īpaši norādījumi atkritumu likvidēšanai</w:t>
      </w:r>
    </w:p>
    <w:p w14:paraId="4202355E" w14:textId="77777777" w:rsidR="00304CCF" w:rsidRPr="009303E7" w:rsidRDefault="00304CCF">
      <w:pPr>
        <w:spacing w:line="240" w:lineRule="auto"/>
        <w:ind w:left="567" w:hanging="567"/>
      </w:pPr>
    </w:p>
    <w:p w14:paraId="69C62239" w14:textId="77777777" w:rsidR="00304CCF" w:rsidRPr="009303E7" w:rsidRDefault="00304CCF">
      <w:pPr>
        <w:spacing w:line="240" w:lineRule="auto"/>
        <w:ind w:left="567" w:hanging="567"/>
      </w:pPr>
      <w:r w:rsidRPr="009303E7">
        <w:rPr>
          <w:szCs w:val="22"/>
        </w:rPr>
        <w:t xml:space="preserve">Nav īpašu </w:t>
      </w:r>
      <w:r w:rsidR="00656EED" w:rsidRPr="009303E7">
        <w:rPr>
          <w:szCs w:val="22"/>
        </w:rPr>
        <w:t xml:space="preserve">atkritumu likvidēšanas </w:t>
      </w:r>
      <w:r w:rsidRPr="009303E7">
        <w:rPr>
          <w:szCs w:val="22"/>
        </w:rPr>
        <w:t>prasību.</w:t>
      </w:r>
    </w:p>
    <w:p w14:paraId="711BE50E" w14:textId="77777777" w:rsidR="00304CCF" w:rsidRPr="009303E7" w:rsidRDefault="00304CCF">
      <w:pPr>
        <w:spacing w:line="240" w:lineRule="auto"/>
        <w:ind w:left="567" w:hanging="567"/>
      </w:pPr>
    </w:p>
    <w:p w14:paraId="562F500F" w14:textId="77777777" w:rsidR="00304CCF" w:rsidRPr="009303E7" w:rsidRDefault="00304CCF">
      <w:pPr>
        <w:spacing w:line="240" w:lineRule="auto"/>
        <w:ind w:left="567" w:hanging="567"/>
      </w:pPr>
    </w:p>
    <w:p w14:paraId="701F2098" w14:textId="77777777" w:rsidR="00304CCF" w:rsidRPr="009303E7" w:rsidRDefault="00304CCF">
      <w:pPr>
        <w:spacing w:line="240" w:lineRule="auto"/>
        <w:ind w:left="360" w:hanging="360"/>
        <w:rPr>
          <w:b/>
        </w:rPr>
      </w:pPr>
      <w:r w:rsidRPr="009303E7">
        <w:rPr>
          <w:b/>
        </w:rPr>
        <w:t>7.</w:t>
      </w:r>
      <w:r w:rsidRPr="009303E7">
        <w:rPr>
          <w:b/>
        </w:rPr>
        <w:tab/>
      </w:r>
      <w:r w:rsidRPr="009303E7">
        <w:rPr>
          <w:b/>
        </w:rPr>
        <w:tab/>
        <w:t>REĢISTRĀCIJAS APLIECĪBAS ĪPAŠNIEKS</w:t>
      </w:r>
    </w:p>
    <w:p w14:paraId="75325C8E" w14:textId="77777777" w:rsidR="00304CCF" w:rsidRPr="009303E7" w:rsidRDefault="00304CCF">
      <w:pPr>
        <w:spacing w:line="240" w:lineRule="auto"/>
        <w:ind w:left="567" w:hanging="567"/>
      </w:pPr>
    </w:p>
    <w:p w14:paraId="28159ECF" w14:textId="77777777" w:rsidR="00304CCF" w:rsidRPr="009303E7" w:rsidRDefault="00304CCF">
      <w:pPr>
        <w:spacing w:line="240" w:lineRule="auto"/>
        <w:rPr>
          <w:szCs w:val="22"/>
        </w:rPr>
      </w:pPr>
      <w:r w:rsidRPr="009303E7">
        <w:rPr>
          <w:szCs w:val="22"/>
        </w:rPr>
        <w:t xml:space="preserve">Teva </w:t>
      </w:r>
      <w:r w:rsidR="00021563" w:rsidRPr="009303E7">
        <w:rPr>
          <w:szCs w:val="22"/>
        </w:rPr>
        <w:t>B.V.</w:t>
      </w:r>
    </w:p>
    <w:p w14:paraId="607A4257" w14:textId="77777777" w:rsidR="00806E0B" w:rsidRPr="009303E7" w:rsidRDefault="00021563" w:rsidP="00806E0B">
      <w:pPr>
        <w:rPr>
          <w:rFonts w:cs="Arial"/>
          <w:szCs w:val="22"/>
          <w:lang w:eastAsia="de-DE"/>
        </w:rPr>
      </w:pPr>
      <w:r w:rsidRPr="009303E7">
        <w:rPr>
          <w:rFonts w:cs="Arial"/>
          <w:szCs w:val="22"/>
          <w:lang w:eastAsia="de-DE"/>
        </w:rPr>
        <w:t>Swensweg 5</w:t>
      </w:r>
    </w:p>
    <w:p w14:paraId="4D4FE6F6" w14:textId="77777777" w:rsidR="00806E0B" w:rsidRPr="009303E7" w:rsidRDefault="00021563" w:rsidP="00806E0B">
      <w:pPr>
        <w:rPr>
          <w:rFonts w:cs="Arial"/>
          <w:szCs w:val="22"/>
          <w:lang w:eastAsia="de-DE"/>
        </w:rPr>
      </w:pPr>
      <w:r w:rsidRPr="009303E7">
        <w:rPr>
          <w:rFonts w:cs="Arial"/>
          <w:szCs w:val="22"/>
          <w:lang w:eastAsia="de-DE"/>
        </w:rPr>
        <w:t>2031 GA Haarlem</w:t>
      </w:r>
    </w:p>
    <w:p w14:paraId="0D5C3FAA" w14:textId="77777777" w:rsidR="00304CCF" w:rsidRPr="009303E7" w:rsidRDefault="00021563">
      <w:pPr>
        <w:spacing w:line="240" w:lineRule="auto"/>
        <w:ind w:left="567" w:hanging="567"/>
      </w:pPr>
      <w:r w:rsidRPr="009303E7">
        <w:rPr>
          <w:szCs w:val="22"/>
        </w:rPr>
        <w:t>N</w:t>
      </w:r>
      <w:r w:rsidR="00850BC3" w:rsidRPr="009303E7">
        <w:rPr>
          <w:szCs w:val="22"/>
        </w:rPr>
        <w:t>ī</w:t>
      </w:r>
      <w:r w:rsidRPr="009303E7">
        <w:rPr>
          <w:szCs w:val="22"/>
        </w:rPr>
        <w:t>derlande</w:t>
      </w:r>
    </w:p>
    <w:p w14:paraId="27031D7F" w14:textId="77777777" w:rsidR="00304CCF" w:rsidRPr="009303E7" w:rsidRDefault="00304CCF">
      <w:pPr>
        <w:spacing w:line="240" w:lineRule="auto"/>
        <w:ind w:left="567" w:hanging="567"/>
      </w:pPr>
    </w:p>
    <w:p w14:paraId="3D8F6894" w14:textId="77777777" w:rsidR="00304CCF" w:rsidRPr="009303E7" w:rsidRDefault="00304CCF">
      <w:pPr>
        <w:spacing w:line="240" w:lineRule="auto"/>
        <w:ind w:left="567" w:hanging="567"/>
      </w:pPr>
    </w:p>
    <w:p w14:paraId="41ABCEA1" w14:textId="77777777" w:rsidR="00304CCF" w:rsidRPr="009303E7" w:rsidRDefault="00304CCF">
      <w:pPr>
        <w:spacing w:line="240" w:lineRule="auto"/>
        <w:rPr>
          <w:b/>
        </w:rPr>
      </w:pPr>
      <w:r w:rsidRPr="009303E7">
        <w:rPr>
          <w:b/>
        </w:rPr>
        <w:t>8.</w:t>
      </w:r>
      <w:r w:rsidRPr="009303E7">
        <w:rPr>
          <w:b/>
        </w:rPr>
        <w:tab/>
        <w:t xml:space="preserve">REĢISTRĀCIJAS </w:t>
      </w:r>
      <w:r w:rsidR="00EE42EF" w:rsidRPr="009303E7">
        <w:rPr>
          <w:b/>
        </w:rPr>
        <w:t xml:space="preserve">APLIECĪBAS </w:t>
      </w:r>
      <w:r w:rsidRPr="009303E7">
        <w:rPr>
          <w:b/>
        </w:rPr>
        <w:t>NUMURS(</w:t>
      </w:r>
      <w:r w:rsidR="005B5F74" w:rsidRPr="009303E7">
        <w:rPr>
          <w:b/>
        </w:rPr>
        <w:t>-</w:t>
      </w:r>
      <w:r w:rsidRPr="009303E7">
        <w:rPr>
          <w:b/>
        </w:rPr>
        <w:t xml:space="preserve">I) </w:t>
      </w:r>
    </w:p>
    <w:p w14:paraId="7722E0A9" w14:textId="77777777" w:rsidR="00304CCF" w:rsidRPr="009303E7" w:rsidRDefault="00304CCF">
      <w:pPr>
        <w:spacing w:line="240" w:lineRule="auto"/>
      </w:pPr>
    </w:p>
    <w:p w14:paraId="10119BFF" w14:textId="77777777" w:rsidR="00035050" w:rsidRPr="009303E7" w:rsidRDefault="00035050" w:rsidP="00035050">
      <w:pPr>
        <w:rPr>
          <w:szCs w:val="22"/>
        </w:rPr>
      </w:pPr>
      <w:r w:rsidRPr="009303E7">
        <w:rPr>
          <w:szCs w:val="22"/>
        </w:rPr>
        <w:t>EU/1/14/977/001-</w:t>
      </w:r>
      <w:r w:rsidR="00224E54" w:rsidRPr="009303E7">
        <w:rPr>
          <w:szCs w:val="22"/>
        </w:rPr>
        <w:t>010</w:t>
      </w:r>
    </w:p>
    <w:p w14:paraId="0E9A4EFF" w14:textId="77777777" w:rsidR="00304CCF" w:rsidRPr="009303E7" w:rsidRDefault="00304CCF">
      <w:pPr>
        <w:spacing w:line="240" w:lineRule="auto"/>
      </w:pPr>
    </w:p>
    <w:p w14:paraId="50D53971" w14:textId="77777777" w:rsidR="00EE63E8" w:rsidRPr="009303E7" w:rsidRDefault="00EE63E8">
      <w:pPr>
        <w:spacing w:line="240" w:lineRule="auto"/>
      </w:pPr>
    </w:p>
    <w:p w14:paraId="1F0995B8" w14:textId="77777777" w:rsidR="00304CCF" w:rsidRPr="009303E7" w:rsidRDefault="00304CCF">
      <w:pPr>
        <w:spacing w:line="240" w:lineRule="auto"/>
        <w:ind w:left="567" w:hanging="567"/>
        <w:rPr>
          <w:b/>
        </w:rPr>
      </w:pPr>
      <w:r w:rsidRPr="009303E7">
        <w:rPr>
          <w:b/>
        </w:rPr>
        <w:t>9.</w:t>
      </w:r>
      <w:r w:rsidRPr="009303E7">
        <w:rPr>
          <w:b/>
        </w:rPr>
        <w:tab/>
      </w:r>
      <w:r w:rsidR="00EE42EF" w:rsidRPr="009303E7">
        <w:rPr>
          <w:b/>
        </w:rPr>
        <w:t xml:space="preserve">PIRMĀS </w:t>
      </w:r>
      <w:r w:rsidRPr="009303E7">
        <w:rPr>
          <w:b/>
        </w:rPr>
        <w:t>REĢISTRĀCIJAS/PĀRREĢISTRĀCIJAS DATUMS</w:t>
      </w:r>
    </w:p>
    <w:p w14:paraId="4DC17C60" w14:textId="77777777" w:rsidR="00304CCF" w:rsidRPr="009303E7" w:rsidRDefault="00304CCF">
      <w:pPr>
        <w:spacing w:line="240" w:lineRule="auto"/>
        <w:ind w:left="567" w:hanging="567"/>
      </w:pPr>
    </w:p>
    <w:p w14:paraId="12CD4220" w14:textId="08C45540" w:rsidR="00304CCF" w:rsidRDefault="00304CCF">
      <w:pPr>
        <w:spacing w:line="240" w:lineRule="auto"/>
        <w:ind w:left="567" w:hanging="567"/>
      </w:pPr>
      <w:r w:rsidRPr="009303E7">
        <w:t xml:space="preserve">Reģistrācijas datums: </w:t>
      </w:r>
      <w:r w:rsidR="00123B85" w:rsidRPr="009303E7">
        <w:t>2015. gada 12. janvāris</w:t>
      </w:r>
    </w:p>
    <w:p w14:paraId="6F07298D" w14:textId="26F5E018" w:rsidR="00190591" w:rsidRPr="009303E7" w:rsidRDefault="00190591">
      <w:pPr>
        <w:spacing w:line="240" w:lineRule="auto"/>
        <w:ind w:left="567" w:hanging="567"/>
      </w:pPr>
      <w:r>
        <w:t>Pēdējās pārreģistrācijas datums: 2019. gada 6. septembris</w:t>
      </w:r>
    </w:p>
    <w:p w14:paraId="676E7188" w14:textId="77777777" w:rsidR="00304CCF" w:rsidRPr="009303E7" w:rsidRDefault="00304CCF">
      <w:pPr>
        <w:spacing w:line="240" w:lineRule="auto"/>
        <w:ind w:left="567" w:hanging="567"/>
      </w:pPr>
    </w:p>
    <w:p w14:paraId="1306592F" w14:textId="77777777" w:rsidR="00345341" w:rsidRPr="009303E7" w:rsidRDefault="00345341">
      <w:pPr>
        <w:spacing w:line="240" w:lineRule="auto"/>
        <w:ind w:left="567" w:hanging="567"/>
      </w:pPr>
    </w:p>
    <w:p w14:paraId="75980D54" w14:textId="77777777" w:rsidR="00304CCF" w:rsidRPr="009303E7" w:rsidRDefault="00304CCF">
      <w:pPr>
        <w:spacing w:line="240" w:lineRule="auto"/>
        <w:ind w:left="567" w:hanging="567"/>
        <w:rPr>
          <w:b/>
        </w:rPr>
      </w:pPr>
      <w:r w:rsidRPr="009303E7">
        <w:rPr>
          <w:b/>
        </w:rPr>
        <w:lastRenderedPageBreak/>
        <w:t>10</w:t>
      </w:r>
      <w:r w:rsidRPr="009303E7">
        <w:t>.</w:t>
      </w:r>
      <w:r w:rsidRPr="009303E7">
        <w:tab/>
      </w:r>
      <w:r w:rsidRPr="009303E7">
        <w:rPr>
          <w:b/>
        </w:rPr>
        <w:t>TEKSTA PĀRSKATĪŠANAS DATUMS</w:t>
      </w:r>
    </w:p>
    <w:p w14:paraId="654444A0" w14:textId="77777777" w:rsidR="00304CCF" w:rsidRPr="009303E7" w:rsidRDefault="00304CCF">
      <w:pPr>
        <w:spacing w:line="240" w:lineRule="auto"/>
        <w:ind w:left="567" w:hanging="567"/>
      </w:pPr>
    </w:p>
    <w:p w14:paraId="0709AABC" w14:textId="77777777" w:rsidR="00047ECF" w:rsidRPr="009303E7" w:rsidRDefault="00021563">
      <w:pPr>
        <w:spacing w:line="240" w:lineRule="auto"/>
        <w:ind w:left="567" w:hanging="567"/>
      </w:pPr>
      <w:r w:rsidRPr="009303E7">
        <w:t>MM/</w:t>
      </w:r>
      <w:r w:rsidR="00C44E7D" w:rsidRPr="009303E7">
        <w:rPr>
          <w:noProof/>
          <w:snapToGrid w:val="0"/>
          <w:szCs w:val="24"/>
          <w:lang w:eastAsia="zh-CN"/>
        </w:rPr>
        <w:t>GGGG</w:t>
      </w:r>
    </w:p>
    <w:p w14:paraId="18E7A466" w14:textId="77777777" w:rsidR="00047ECF" w:rsidRPr="009303E7" w:rsidRDefault="00047ECF">
      <w:pPr>
        <w:spacing w:line="240" w:lineRule="auto"/>
        <w:ind w:left="567" w:hanging="567"/>
      </w:pPr>
    </w:p>
    <w:p w14:paraId="099A9614" w14:textId="77777777" w:rsidR="00304CCF" w:rsidRPr="009303E7" w:rsidRDefault="00304CCF" w:rsidP="00EE42EF">
      <w:pPr>
        <w:spacing w:line="240" w:lineRule="auto"/>
      </w:pPr>
      <w:r w:rsidRPr="009303E7">
        <w:t xml:space="preserve">Sīkāka informācija par šīm zālēm ir pieejama Eiropas </w:t>
      </w:r>
      <w:r w:rsidR="00395931" w:rsidRPr="009303E7">
        <w:t>Z</w:t>
      </w:r>
      <w:r w:rsidRPr="009303E7">
        <w:t xml:space="preserve">āļu aģentūras </w:t>
      </w:r>
      <w:r w:rsidR="00EE42EF" w:rsidRPr="009303E7">
        <w:t xml:space="preserve">tīmekļa vietnē </w:t>
      </w:r>
      <w:r w:rsidR="004E574A" w:rsidRPr="009303E7">
        <w:t>http://www.ema.europa.eu</w:t>
      </w:r>
    </w:p>
    <w:p w14:paraId="0A7C3983" w14:textId="77777777" w:rsidR="00304CCF" w:rsidRPr="009303E7" w:rsidRDefault="00304CCF" w:rsidP="00A74C6B">
      <w:pPr>
        <w:spacing w:line="240" w:lineRule="auto"/>
        <w:jc w:val="center"/>
      </w:pPr>
      <w:r w:rsidRPr="009303E7">
        <w:br w:type="page"/>
      </w:r>
    </w:p>
    <w:p w14:paraId="5AB70B90" w14:textId="77777777" w:rsidR="00304CCF" w:rsidRPr="009303E7" w:rsidRDefault="00304CCF" w:rsidP="00A74C6B">
      <w:pPr>
        <w:spacing w:line="240" w:lineRule="auto"/>
        <w:jc w:val="center"/>
      </w:pPr>
    </w:p>
    <w:p w14:paraId="3B437D43" w14:textId="77777777" w:rsidR="00304CCF" w:rsidRPr="009303E7" w:rsidRDefault="00304CCF" w:rsidP="00A74C6B">
      <w:pPr>
        <w:spacing w:line="240" w:lineRule="auto"/>
        <w:jc w:val="center"/>
      </w:pPr>
    </w:p>
    <w:p w14:paraId="27294709" w14:textId="77777777" w:rsidR="00304CCF" w:rsidRPr="009303E7" w:rsidRDefault="00304CCF" w:rsidP="00A74C6B">
      <w:pPr>
        <w:spacing w:line="240" w:lineRule="auto"/>
        <w:jc w:val="center"/>
      </w:pPr>
    </w:p>
    <w:p w14:paraId="7596F9FC" w14:textId="77777777" w:rsidR="00304CCF" w:rsidRPr="009303E7" w:rsidRDefault="00304CCF" w:rsidP="00A74C6B">
      <w:pPr>
        <w:spacing w:line="240" w:lineRule="auto"/>
        <w:jc w:val="center"/>
      </w:pPr>
    </w:p>
    <w:p w14:paraId="3C0130F5" w14:textId="77777777" w:rsidR="00304CCF" w:rsidRPr="009303E7" w:rsidRDefault="00304CCF" w:rsidP="00A74C6B">
      <w:pPr>
        <w:spacing w:line="240" w:lineRule="auto"/>
        <w:jc w:val="center"/>
      </w:pPr>
    </w:p>
    <w:p w14:paraId="14BFFCF3" w14:textId="77777777" w:rsidR="00304CCF" w:rsidRPr="009303E7" w:rsidRDefault="00304CCF" w:rsidP="00A74C6B">
      <w:pPr>
        <w:spacing w:line="240" w:lineRule="auto"/>
        <w:jc w:val="center"/>
      </w:pPr>
    </w:p>
    <w:p w14:paraId="2457B6DE" w14:textId="77777777" w:rsidR="00304CCF" w:rsidRPr="009303E7" w:rsidRDefault="00304CCF" w:rsidP="00A74C6B">
      <w:pPr>
        <w:spacing w:line="240" w:lineRule="auto"/>
        <w:jc w:val="center"/>
      </w:pPr>
    </w:p>
    <w:p w14:paraId="540F2C27" w14:textId="77777777" w:rsidR="00304CCF" w:rsidRPr="009303E7" w:rsidRDefault="00304CCF" w:rsidP="00A74C6B">
      <w:pPr>
        <w:spacing w:line="240" w:lineRule="auto"/>
        <w:jc w:val="center"/>
      </w:pPr>
    </w:p>
    <w:p w14:paraId="651DB546" w14:textId="77777777" w:rsidR="00304CCF" w:rsidRPr="009303E7" w:rsidRDefault="00304CCF" w:rsidP="00A74C6B">
      <w:pPr>
        <w:spacing w:line="240" w:lineRule="auto"/>
        <w:jc w:val="center"/>
      </w:pPr>
    </w:p>
    <w:p w14:paraId="3FC027DB" w14:textId="77777777" w:rsidR="00304CCF" w:rsidRPr="009303E7" w:rsidRDefault="00304CCF" w:rsidP="00A74C6B">
      <w:pPr>
        <w:spacing w:line="240" w:lineRule="auto"/>
        <w:jc w:val="center"/>
      </w:pPr>
    </w:p>
    <w:p w14:paraId="49C5C5D7" w14:textId="77777777" w:rsidR="00304CCF" w:rsidRPr="009303E7" w:rsidRDefault="00304CCF" w:rsidP="00A74C6B">
      <w:pPr>
        <w:spacing w:line="240" w:lineRule="auto"/>
        <w:jc w:val="center"/>
      </w:pPr>
    </w:p>
    <w:p w14:paraId="4343954F" w14:textId="77777777" w:rsidR="00304CCF" w:rsidRPr="009303E7" w:rsidRDefault="00304CCF" w:rsidP="00A74C6B">
      <w:pPr>
        <w:spacing w:line="240" w:lineRule="auto"/>
        <w:jc w:val="center"/>
      </w:pPr>
    </w:p>
    <w:p w14:paraId="12C3C720" w14:textId="77777777" w:rsidR="00304CCF" w:rsidRPr="009303E7" w:rsidRDefault="00304CCF" w:rsidP="00A74C6B">
      <w:pPr>
        <w:spacing w:line="240" w:lineRule="auto"/>
        <w:jc w:val="center"/>
      </w:pPr>
    </w:p>
    <w:p w14:paraId="7BBADEC7" w14:textId="77777777" w:rsidR="00304CCF" w:rsidRPr="009303E7" w:rsidRDefault="00304CCF" w:rsidP="00A74C6B">
      <w:pPr>
        <w:spacing w:line="240" w:lineRule="auto"/>
        <w:jc w:val="center"/>
      </w:pPr>
    </w:p>
    <w:p w14:paraId="4B01756C" w14:textId="77777777" w:rsidR="00304CCF" w:rsidRPr="009303E7" w:rsidRDefault="00304CCF" w:rsidP="00A74C6B">
      <w:pPr>
        <w:spacing w:line="240" w:lineRule="auto"/>
        <w:jc w:val="center"/>
      </w:pPr>
    </w:p>
    <w:p w14:paraId="12029744" w14:textId="77777777" w:rsidR="00304CCF" w:rsidRPr="009303E7" w:rsidRDefault="00304CCF" w:rsidP="00A74C6B">
      <w:pPr>
        <w:spacing w:line="240" w:lineRule="auto"/>
        <w:jc w:val="center"/>
      </w:pPr>
    </w:p>
    <w:p w14:paraId="0871B5D1" w14:textId="77777777" w:rsidR="00304CCF" w:rsidRPr="009303E7" w:rsidRDefault="00304CCF" w:rsidP="00A74C6B">
      <w:pPr>
        <w:spacing w:line="240" w:lineRule="auto"/>
        <w:jc w:val="center"/>
      </w:pPr>
    </w:p>
    <w:p w14:paraId="0D58C98D" w14:textId="77777777" w:rsidR="00304CCF" w:rsidRPr="009303E7" w:rsidRDefault="00304CCF" w:rsidP="00A74C6B">
      <w:pPr>
        <w:spacing w:line="240" w:lineRule="auto"/>
        <w:jc w:val="center"/>
      </w:pPr>
    </w:p>
    <w:p w14:paraId="2238E9A9" w14:textId="77777777" w:rsidR="00304CCF" w:rsidRPr="009303E7" w:rsidRDefault="00304CCF" w:rsidP="004F615E">
      <w:pPr>
        <w:tabs>
          <w:tab w:val="clear" w:pos="567"/>
        </w:tabs>
        <w:spacing w:line="240" w:lineRule="auto"/>
        <w:jc w:val="center"/>
        <w:outlineLvl w:val="0"/>
        <w:rPr>
          <w:b/>
        </w:rPr>
      </w:pPr>
    </w:p>
    <w:p w14:paraId="7C68BE26" w14:textId="77777777" w:rsidR="00304CCF" w:rsidRPr="009303E7" w:rsidRDefault="00304CCF" w:rsidP="004F615E">
      <w:pPr>
        <w:tabs>
          <w:tab w:val="clear" w:pos="567"/>
        </w:tabs>
        <w:spacing w:line="240" w:lineRule="auto"/>
        <w:jc w:val="center"/>
        <w:outlineLvl w:val="0"/>
        <w:rPr>
          <w:b/>
        </w:rPr>
      </w:pPr>
    </w:p>
    <w:p w14:paraId="5953BC20" w14:textId="77777777" w:rsidR="00BE575E" w:rsidRPr="009303E7" w:rsidRDefault="00BE575E" w:rsidP="00A74C6B">
      <w:pPr>
        <w:tabs>
          <w:tab w:val="clear" w:pos="567"/>
          <w:tab w:val="left" w:pos="284"/>
          <w:tab w:val="left" w:pos="4536"/>
          <w:tab w:val="left" w:pos="4678"/>
        </w:tabs>
        <w:spacing w:line="240" w:lineRule="auto"/>
        <w:jc w:val="center"/>
        <w:rPr>
          <w:snapToGrid w:val="0"/>
          <w:lang w:eastAsia="zh-CN"/>
        </w:rPr>
      </w:pPr>
    </w:p>
    <w:p w14:paraId="7C650F6F" w14:textId="77777777" w:rsidR="001A6839" w:rsidRPr="009303E7" w:rsidRDefault="004F615E" w:rsidP="004F615E">
      <w:pPr>
        <w:tabs>
          <w:tab w:val="clear" w:pos="567"/>
          <w:tab w:val="left" w:pos="284"/>
        </w:tabs>
        <w:spacing w:line="240" w:lineRule="auto"/>
        <w:ind w:left="284"/>
        <w:jc w:val="center"/>
        <w:rPr>
          <w:b/>
          <w:snapToGrid w:val="0"/>
          <w:lang w:eastAsia="zh-CN"/>
        </w:rPr>
      </w:pPr>
      <w:r w:rsidRPr="009303E7">
        <w:rPr>
          <w:b/>
          <w:snapToGrid w:val="0"/>
          <w:lang w:eastAsia="zh-CN"/>
        </w:rPr>
        <w:t>II </w:t>
      </w:r>
      <w:r w:rsidR="001A6839" w:rsidRPr="009303E7">
        <w:rPr>
          <w:b/>
          <w:snapToGrid w:val="0"/>
          <w:lang w:eastAsia="zh-CN"/>
        </w:rPr>
        <w:t>PIELIKUMS</w:t>
      </w:r>
    </w:p>
    <w:p w14:paraId="4C0E002C" w14:textId="77777777" w:rsidR="001A6839" w:rsidRPr="009303E7" w:rsidRDefault="001A6839" w:rsidP="004F615E">
      <w:pPr>
        <w:tabs>
          <w:tab w:val="clear" w:pos="567"/>
        </w:tabs>
        <w:spacing w:line="240" w:lineRule="auto"/>
        <w:ind w:left="1134" w:right="1416"/>
        <w:rPr>
          <w:snapToGrid w:val="0"/>
          <w:lang w:eastAsia="zh-CN"/>
        </w:rPr>
      </w:pPr>
    </w:p>
    <w:p w14:paraId="502972B9" w14:textId="77777777" w:rsidR="001A6839" w:rsidRPr="009303E7" w:rsidRDefault="001A6839" w:rsidP="004F615E">
      <w:pPr>
        <w:tabs>
          <w:tab w:val="clear" w:pos="567"/>
        </w:tabs>
        <w:spacing w:line="240" w:lineRule="auto"/>
        <w:ind w:left="1134" w:right="1418"/>
        <w:rPr>
          <w:b/>
          <w:snapToGrid w:val="0"/>
          <w:lang w:eastAsia="zh-CN"/>
        </w:rPr>
      </w:pPr>
      <w:r w:rsidRPr="009303E7">
        <w:rPr>
          <w:b/>
          <w:snapToGrid w:val="0"/>
          <w:lang w:eastAsia="zh-CN"/>
        </w:rPr>
        <w:t>A.</w:t>
      </w:r>
      <w:r w:rsidRPr="009303E7">
        <w:rPr>
          <w:b/>
          <w:snapToGrid w:val="0"/>
          <w:lang w:eastAsia="zh-CN"/>
        </w:rPr>
        <w:tab/>
        <w:t>RAŽOTĀJS</w:t>
      </w:r>
      <w:r w:rsidR="00BB6AAC" w:rsidRPr="009303E7">
        <w:rPr>
          <w:b/>
          <w:snapToGrid w:val="0"/>
          <w:lang w:eastAsia="zh-CN"/>
        </w:rPr>
        <w:t>(-I)</w:t>
      </w:r>
      <w:r w:rsidRPr="009303E7">
        <w:rPr>
          <w:b/>
          <w:snapToGrid w:val="0"/>
          <w:lang w:eastAsia="zh-CN"/>
        </w:rPr>
        <w:t>, KAS ATBILD PAR SĒRIJAS IZLAIDI</w:t>
      </w:r>
    </w:p>
    <w:p w14:paraId="6122FBC5" w14:textId="77777777" w:rsidR="001A6839" w:rsidRPr="009303E7" w:rsidRDefault="001A6839" w:rsidP="004F615E">
      <w:pPr>
        <w:tabs>
          <w:tab w:val="clear" w:pos="567"/>
        </w:tabs>
        <w:spacing w:line="240" w:lineRule="auto"/>
        <w:ind w:left="1134" w:right="1418"/>
        <w:rPr>
          <w:b/>
          <w:snapToGrid w:val="0"/>
          <w:lang w:eastAsia="zh-CN"/>
        </w:rPr>
      </w:pPr>
    </w:p>
    <w:p w14:paraId="1621A93C" w14:textId="77777777" w:rsidR="001A6839" w:rsidRPr="009303E7" w:rsidRDefault="00245254" w:rsidP="004F615E">
      <w:pPr>
        <w:tabs>
          <w:tab w:val="clear" w:pos="567"/>
        </w:tabs>
        <w:spacing w:line="240" w:lineRule="auto"/>
        <w:ind w:left="1701" w:right="1418" w:hanging="567"/>
        <w:rPr>
          <w:b/>
          <w:snapToGrid w:val="0"/>
          <w:lang w:eastAsia="zh-CN"/>
        </w:rPr>
      </w:pPr>
      <w:r w:rsidRPr="009303E7">
        <w:rPr>
          <w:b/>
          <w:snapToGrid w:val="0"/>
          <w:lang w:eastAsia="zh-CN"/>
        </w:rPr>
        <w:t>B.</w:t>
      </w:r>
      <w:r w:rsidRPr="009303E7">
        <w:rPr>
          <w:b/>
          <w:snapToGrid w:val="0"/>
          <w:lang w:eastAsia="zh-CN"/>
        </w:rPr>
        <w:tab/>
      </w:r>
      <w:r w:rsidR="001A6839" w:rsidRPr="009303E7">
        <w:rPr>
          <w:b/>
          <w:snapToGrid w:val="0"/>
          <w:lang w:eastAsia="zh-CN"/>
        </w:rPr>
        <w:t>IZSNIEGŠANAS KĀRTĪBAS UN LIETOŠANAS NOSACĪJUMI VAI IEROBEŽOJUMI</w:t>
      </w:r>
    </w:p>
    <w:p w14:paraId="24660F28" w14:textId="77777777" w:rsidR="001A6839" w:rsidRPr="009303E7" w:rsidRDefault="001A6839" w:rsidP="004F615E">
      <w:pPr>
        <w:tabs>
          <w:tab w:val="clear" w:pos="567"/>
        </w:tabs>
        <w:spacing w:line="240" w:lineRule="auto"/>
        <w:ind w:left="1134" w:right="1418"/>
        <w:rPr>
          <w:b/>
          <w:snapToGrid w:val="0"/>
          <w:lang w:eastAsia="zh-CN"/>
        </w:rPr>
      </w:pPr>
    </w:p>
    <w:p w14:paraId="7A603962" w14:textId="77777777" w:rsidR="001A6839" w:rsidRPr="009303E7" w:rsidRDefault="001A6839" w:rsidP="004F615E">
      <w:pPr>
        <w:tabs>
          <w:tab w:val="clear" w:pos="567"/>
        </w:tabs>
        <w:spacing w:line="240" w:lineRule="auto"/>
        <w:ind w:left="1134" w:right="1418"/>
        <w:rPr>
          <w:b/>
          <w:snapToGrid w:val="0"/>
          <w:lang w:eastAsia="zh-CN"/>
        </w:rPr>
      </w:pPr>
      <w:r w:rsidRPr="009303E7">
        <w:rPr>
          <w:b/>
          <w:snapToGrid w:val="0"/>
          <w:lang w:eastAsia="zh-CN"/>
        </w:rPr>
        <w:t>C.</w:t>
      </w:r>
      <w:r w:rsidRPr="009303E7">
        <w:rPr>
          <w:b/>
          <w:snapToGrid w:val="0"/>
          <w:lang w:eastAsia="zh-CN"/>
        </w:rPr>
        <w:tab/>
        <w:t>CITI REĢISTRĀCIJAS NOSACĪJUMI UN PRASĪBAS</w:t>
      </w:r>
    </w:p>
    <w:p w14:paraId="58866C38" w14:textId="77777777" w:rsidR="001A6839" w:rsidRPr="009303E7" w:rsidRDefault="001A6839" w:rsidP="004F615E">
      <w:pPr>
        <w:tabs>
          <w:tab w:val="clear" w:pos="567"/>
        </w:tabs>
        <w:spacing w:line="240" w:lineRule="auto"/>
        <w:ind w:left="1134" w:right="1418"/>
        <w:rPr>
          <w:b/>
          <w:snapToGrid w:val="0"/>
          <w:lang w:eastAsia="zh-CN"/>
        </w:rPr>
      </w:pPr>
    </w:p>
    <w:p w14:paraId="37F297DB" w14:textId="77777777" w:rsidR="001A6839" w:rsidRPr="009303E7" w:rsidRDefault="001A6839" w:rsidP="004F615E">
      <w:pPr>
        <w:tabs>
          <w:tab w:val="clear" w:pos="567"/>
        </w:tabs>
        <w:spacing w:line="240" w:lineRule="auto"/>
        <w:ind w:left="1701" w:right="1418" w:hanging="567"/>
        <w:rPr>
          <w:b/>
          <w:snapToGrid w:val="0"/>
          <w:lang w:eastAsia="zh-CN"/>
        </w:rPr>
      </w:pPr>
      <w:r w:rsidRPr="009303E7">
        <w:rPr>
          <w:b/>
          <w:snapToGrid w:val="0"/>
          <w:lang w:eastAsia="zh-CN"/>
        </w:rPr>
        <w:t>D.</w:t>
      </w:r>
      <w:r w:rsidRPr="009303E7">
        <w:rPr>
          <w:b/>
          <w:snapToGrid w:val="0"/>
          <w:lang w:eastAsia="zh-CN"/>
        </w:rPr>
        <w:tab/>
        <w:t>NOSACĪJUMI VAI IEROBEŽOJUMI ATTIECĪBĀ UZ D</w:t>
      </w:r>
      <w:r w:rsidR="004F615E" w:rsidRPr="009303E7">
        <w:rPr>
          <w:b/>
          <w:snapToGrid w:val="0"/>
          <w:lang w:eastAsia="zh-CN"/>
        </w:rPr>
        <w:t>ROŠU UN EFEKTĪVU ZĀĻU LIETOŠANU</w:t>
      </w:r>
    </w:p>
    <w:p w14:paraId="70B87B88" w14:textId="77777777" w:rsidR="001A6839" w:rsidRPr="009303E7" w:rsidRDefault="001A6839" w:rsidP="001A6839">
      <w:pPr>
        <w:tabs>
          <w:tab w:val="left" w:pos="1701"/>
        </w:tabs>
        <w:spacing w:line="240" w:lineRule="auto"/>
        <w:ind w:left="1701" w:right="1558" w:hanging="708"/>
        <w:rPr>
          <w:b/>
          <w:snapToGrid w:val="0"/>
          <w:lang w:eastAsia="zh-CN"/>
        </w:rPr>
      </w:pPr>
    </w:p>
    <w:p w14:paraId="7067FB7A" w14:textId="77777777" w:rsidR="001A6839" w:rsidRPr="009303E7" w:rsidRDefault="001A6839" w:rsidP="001A6839">
      <w:pPr>
        <w:tabs>
          <w:tab w:val="left" w:pos="1701"/>
        </w:tabs>
        <w:spacing w:line="240" w:lineRule="auto"/>
        <w:ind w:left="1701" w:right="1558" w:hanging="708"/>
        <w:rPr>
          <w:b/>
          <w:snapToGrid w:val="0"/>
          <w:lang w:eastAsia="zh-CN"/>
        </w:rPr>
      </w:pPr>
    </w:p>
    <w:p w14:paraId="602766E3" w14:textId="77777777" w:rsidR="001A6839" w:rsidRPr="009303E7" w:rsidRDefault="001A6839" w:rsidP="004C7E3E">
      <w:pPr>
        <w:pStyle w:val="TitleB"/>
        <w:rPr>
          <w:snapToGrid w:val="0"/>
          <w:lang w:eastAsia="zh-CN"/>
        </w:rPr>
      </w:pPr>
      <w:r w:rsidRPr="009303E7">
        <w:rPr>
          <w:snapToGrid w:val="0"/>
          <w:lang w:eastAsia="zh-CN"/>
        </w:rPr>
        <w:br w:type="page"/>
      </w:r>
      <w:r w:rsidRPr="009303E7">
        <w:rPr>
          <w:snapToGrid w:val="0"/>
          <w:lang w:eastAsia="zh-CN"/>
        </w:rPr>
        <w:lastRenderedPageBreak/>
        <w:t>A.</w:t>
      </w:r>
      <w:r w:rsidRPr="009303E7">
        <w:rPr>
          <w:snapToGrid w:val="0"/>
          <w:lang w:eastAsia="zh-CN"/>
        </w:rPr>
        <w:tab/>
        <w:t>RAŽOTĀJS</w:t>
      </w:r>
      <w:r w:rsidR="004F615E" w:rsidRPr="009303E7">
        <w:rPr>
          <w:snapToGrid w:val="0"/>
          <w:lang w:eastAsia="zh-CN"/>
        </w:rPr>
        <w:t>(-I)</w:t>
      </w:r>
      <w:r w:rsidRPr="009303E7">
        <w:rPr>
          <w:snapToGrid w:val="0"/>
          <w:lang w:eastAsia="zh-CN"/>
        </w:rPr>
        <w:t>, KAS ATBILD PAR SĒRIJAS IZLAIDI</w:t>
      </w:r>
    </w:p>
    <w:p w14:paraId="62A2FE23" w14:textId="77777777" w:rsidR="001A6839" w:rsidRPr="009303E7" w:rsidRDefault="001A6839" w:rsidP="001A6839">
      <w:pPr>
        <w:spacing w:line="240" w:lineRule="auto"/>
        <w:ind w:left="567" w:hanging="567"/>
        <w:jc w:val="both"/>
        <w:rPr>
          <w:snapToGrid w:val="0"/>
          <w:lang w:eastAsia="zh-CN"/>
        </w:rPr>
      </w:pPr>
    </w:p>
    <w:p w14:paraId="21FC5F3B" w14:textId="77777777" w:rsidR="001A6839" w:rsidRPr="009303E7" w:rsidRDefault="001A6839" w:rsidP="001A6839">
      <w:pPr>
        <w:spacing w:line="240" w:lineRule="auto"/>
        <w:jc w:val="both"/>
        <w:rPr>
          <w:snapToGrid w:val="0"/>
          <w:lang w:eastAsia="zh-CN"/>
        </w:rPr>
      </w:pPr>
      <w:r w:rsidRPr="009303E7">
        <w:rPr>
          <w:snapToGrid w:val="0"/>
          <w:u w:val="single"/>
          <w:lang w:eastAsia="zh-CN"/>
        </w:rPr>
        <w:t>Ražotāja</w:t>
      </w:r>
      <w:r w:rsidR="004F615E" w:rsidRPr="009303E7">
        <w:rPr>
          <w:snapToGrid w:val="0"/>
          <w:u w:val="single"/>
          <w:lang w:eastAsia="zh-CN"/>
        </w:rPr>
        <w:t>(-u)</w:t>
      </w:r>
      <w:r w:rsidRPr="009303E7">
        <w:rPr>
          <w:snapToGrid w:val="0"/>
          <w:u w:val="single"/>
          <w:lang w:eastAsia="zh-CN"/>
        </w:rPr>
        <w:t>, kas atbild par sērijas izlaidi, nosaukums un adrese</w:t>
      </w:r>
    </w:p>
    <w:p w14:paraId="69DE1E17" w14:textId="4DEDC4AE" w:rsidR="001A6839" w:rsidRPr="009303E7" w:rsidDel="000A1C5F" w:rsidRDefault="001A6839" w:rsidP="001A6839">
      <w:pPr>
        <w:spacing w:line="240" w:lineRule="auto"/>
        <w:jc w:val="both"/>
        <w:rPr>
          <w:del w:id="6" w:author="translator" w:date="2025-03-12T09:29:00Z"/>
          <w:snapToGrid w:val="0"/>
          <w:lang w:eastAsia="zh-CN"/>
        </w:rPr>
      </w:pPr>
    </w:p>
    <w:p w14:paraId="09355963" w14:textId="37C61EBC" w:rsidR="001A6839" w:rsidRPr="009303E7" w:rsidDel="000A1C5F" w:rsidRDefault="001A6839" w:rsidP="001A6839">
      <w:pPr>
        <w:widowControl w:val="0"/>
        <w:tabs>
          <w:tab w:val="clear" w:pos="567"/>
        </w:tabs>
        <w:autoSpaceDE w:val="0"/>
        <w:autoSpaceDN w:val="0"/>
        <w:adjustRightInd w:val="0"/>
        <w:spacing w:line="240" w:lineRule="auto"/>
        <w:ind w:right="120"/>
        <w:rPr>
          <w:del w:id="7" w:author="translator" w:date="2025-03-12T09:29:00Z"/>
          <w:rFonts w:cs="Verdana"/>
          <w:color w:val="000000"/>
        </w:rPr>
      </w:pPr>
      <w:del w:id="8" w:author="translator" w:date="2025-03-12T09:29:00Z">
        <w:r w:rsidRPr="009303E7" w:rsidDel="000A1C5F">
          <w:rPr>
            <w:rFonts w:cs="Verdana"/>
            <w:color w:val="000000"/>
          </w:rPr>
          <w:delText>Teva Pharmaceuticals Europe B.V.</w:delText>
        </w:r>
      </w:del>
    </w:p>
    <w:p w14:paraId="5EB2D632" w14:textId="01B5FF33" w:rsidR="001A6839" w:rsidRPr="009303E7" w:rsidDel="000A1C5F" w:rsidRDefault="00745F16" w:rsidP="001A6839">
      <w:pPr>
        <w:widowControl w:val="0"/>
        <w:tabs>
          <w:tab w:val="clear" w:pos="567"/>
        </w:tabs>
        <w:autoSpaceDE w:val="0"/>
        <w:autoSpaceDN w:val="0"/>
        <w:adjustRightInd w:val="0"/>
        <w:spacing w:line="240" w:lineRule="auto"/>
        <w:ind w:right="120"/>
        <w:rPr>
          <w:del w:id="9" w:author="translator" w:date="2025-03-12T09:29:00Z"/>
          <w:rFonts w:cs="Verdana"/>
          <w:color w:val="000000"/>
        </w:rPr>
      </w:pPr>
      <w:del w:id="10" w:author="translator" w:date="2025-03-12T09:29:00Z">
        <w:r w:rsidRPr="009303E7" w:rsidDel="000A1C5F">
          <w:rPr>
            <w:rFonts w:cs="Verdana"/>
            <w:color w:val="000000"/>
          </w:rPr>
          <w:delText>Swensweg 5</w:delText>
        </w:r>
      </w:del>
    </w:p>
    <w:p w14:paraId="0DD034F4" w14:textId="14B212EA" w:rsidR="001A6839" w:rsidRPr="009303E7" w:rsidDel="000A1C5F" w:rsidRDefault="004F615E" w:rsidP="001A6839">
      <w:pPr>
        <w:widowControl w:val="0"/>
        <w:tabs>
          <w:tab w:val="clear" w:pos="567"/>
        </w:tabs>
        <w:autoSpaceDE w:val="0"/>
        <w:autoSpaceDN w:val="0"/>
        <w:adjustRightInd w:val="0"/>
        <w:spacing w:line="240" w:lineRule="auto"/>
        <w:ind w:right="120"/>
        <w:rPr>
          <w:del w:id="11" w:author="translator" w:date="2025-03-12T09:29:00Z"/>
          <w:rFonts w:cs="Verdana"/>
          <w:color w:val="000000"/>
        </w:rPr>
      </w:pPr>
      <w:del w:id="12" w:author="translator" w:date="2025-03-12T09:29:00Z">
        <w:r w:rsidRPr="009303E7" w:rsidDel="000A1C5F">
          <w:rPr>
            <w:rFonts w:cs="Verdana"/>
            <w:color w:val="000000"/>
          </w:rPr>
          <w:delText>NL</w:delText>
        </w:r>
        <w:r w:rsidRPr="009303E7" w:rsidDel="000A1C5F">
          <w:rPr>
            <w:rFonts w:cs="Verdana"/>
            <w:color w:val="000000"/>
          </w:rPr>
          <w:noBreakHyphen/>
        </w:r>
        <w:r w:rsidR="001A6839" w:rsidRPr="009303E7" w:rsidDel="000A1C5F">
          <w:rPr>
            <w:rFonts w:cs="Verdana"/>
            <w:color w:val="000000"/>
          </w:rPr>
          <w:delText>2031 GA Haarlem</w:delText>
        </w:r>
      </w:del>
    </w:p>
    <w:p w14:paraId="078C20A1" w14:textId="3B3813DA" w:rsidR="001A6839" w:rsidRPr="009303E7" w:rsidDel="000A1C5F" w:rsidRDefault="001A6839" w:rsidP="001A6839">
      <w:pPr>
        <w:widowControl w:val="0"/>
        <w:tabs>
          <w:tab w:val="clear" w:pos="567"/>
        </w:tabs>
        <w:autoSpaceDE w:val="0"/>
        <w:autoSpaceDN w:val="0"/>
        <w:adjustRightInd w:val="0"/>
        <w:spacing w:line="240" w:lineRule="auto"/>
        <w:ind w:right="120"/>
        <w:rPr>
          <w:del w:id="13" w:author="translator" w:date="2025-03-12T09:29:00Z"/>
          <w:rFonts w:cs="Verdana"/>
          <w:color w:val="000000"/>
        </w:rPr>
      </w:pPr>
      <w:del w:id="14" w:author="translator" w:date="2025-03-12T09:29:00Z">
        <w:r w:rsidRPr="009303E7" w:rsidDel="000A1C5F">
          <w:rPr>
            <w:rFonts w:cs="Verdana"/>
            <w:color w:val="000000"/>
          </w:rPr>
          <w:delText>Nīderlande</w:delText>
        </w:r>
      </w:del>
    </w:p>
    <w:p w14:paraId="25CC6581" w14:textId="77777777" w:rsidR="001A6839" w:rsidRPr="009303E7" w:rsidRDefault="001A6839" w:rsidP="001A6839">
      <w:pPr>
        <w:spacing w:line="240" w:lineRule="auto"/>
        <w:jc w:val="both"/>
        <w:rPr>
          <w:snapToGrid w:val="0"/>
          <w:lang w:eastAsia="zh-CN"/>
        </w:rPr>
      </w:pPr>
    </w:p>
    <w:p w14:paraId="2D5ED55D" w14:textId="77777777" w:rsidR="00884DD9" w:rsidRPr="009303E7" w:rsidRDefault="00884DD9" w:rsidP="00884DD9">
      <w:r w:rsidRPr="009303E7">
        <w:t>Pliva Croatia Ltd.</w:t>
      </w:r>
    </w:p>
    <w:p w14:paraId="2A2C1FE9" w14:textId="77777777" w:rsidR="00884DD9" w:rsidRPr="009303E7" w:rsidRDefault="00884DD9" w:rsidP="00884DD9">
      <w:r w:rsidRPr="009303E7">
        <w:t>Prilaz baruna Filipovica 25</w:t>
      </w:r>
    </w:p>
    <w:p w14:paraId="79D1004A" w14:textId="77777777" w:rsidR="00884DD9" w:rsidRPr="009303E7" w:rsidRDefault="00884DD9" w:rsidP="00884DD9">
      <w:r w:rsidRPr="009303E7">
        <w:t>10000 Zagreb</w:t>
      </w:r>
    </w:p>
    <w:p w14:paraId="6204FE22" w14:textId="77777777" w:rsidR="00884DD9" w:rsidRPr="009303E7" w:rsidRDefault="00884DD9" w:rsidP="00884DD9">
      <w:r w:rsidRPr="009303E7">
        <w:t>Horvātija</w:t>
      </w:r>
    </w:p>
    <w:p w14:paraId="749643E0" w14:textId="77777777" w:rsidR="00884DD9" w:rsidRPr="009303E7" w:rsidRDefault="00884DD9" w:rsidP="00884DD9"/>
    <w:p w14:paraId="43B6ED4C" w14:textId="77777777" w:rsidR="007B655D" w:rsidRPr="009303E7" w:rsidRDefault="007B655D" w:rsidP="007B655D">
      <w:r w:rsidRPr="009303E7">
        <w:t>Teva Operations Poland Sp. z o.o.</w:t>
      </w:r>
    </w:p>
    <w:p w14:paraId="5BBA5F70" w14:textId="77777777" w:rsidR="007B655D" w:rsidRPr="009303E7" w:rsidRDefault="007B655D" w:rsidP="007B655D">
      <w:r w:rsidRPr="009303E7">
        <w:t>ul. Mogilska 80</w:t>
      </w:r>
    </w:p>
    <w:p w14:paraId="17EC3BEF" w14:textId="77777777" w:rsidR="007B655D" w:rsidRPr="009303E7" w:rsidRDefault="007B655D" w:rsidP="007B655D">
      <w:r w:rsidRPr="009303E7">
        <w:t xml:space="preserve">31-546 Krakow </w:t>
      </w:r>
    </w:p>
    <w:p w14:paraId="5CC3F70C" w14:textId="77777777" w:rsidR="007B655D" w:rsidRPr="009303E7" w:rsidRDefault="007B655D" w:rsidP="007B655D">
      <w:r w:rsidRPr="009303E7">
        <w:t>Polija</w:t>
      </w:r>
    </w:p>
    <w:p w14:paraId="64E95C2D" w14:textId="77777777" w:rsidR="007B655D" w:rsidRPr="009303E7" w:rsidRDefault="007B655D" w:rsidP="00884DD9"/>
    <w:p w14:paraId="67821BDD" w14:textId="77777777" w:rsidR="00884DD9" w:rsidRPr="009303E7" w:rsidRDefault="00884DD9" w:rsidP="00884DD9">
      <w:pPr>
        <w:numPr>
          <w:ilvl w:val="12"/>
          <w:numId w:val="0"/>
        </w:numPr>
        <w:tabs>
          <w:tab w:val="left" w:pos="720"/>
        </w:tabs>
        <w:spacing w:line="240" w:lineRule="auto"/>
        <w:rPr>
          <w:snapToGrid w:val="0"/>
        </w:rPr>
      </w:pPr>
      <w:r w:rsidRPr="009303E7">
        <w:rPr>
          <w:snapToGrid w:val="0"/>
        </w:rPr>
        <w:t>Drukātajā lietošanas instrukcijā jānorāda ražotāja, kas atbild par attiecīgās sērijas izlaidi, nosaukums un adrese.</w:t>
      </w:r>
    </w:p>
    <w:p w14:paraId="0573CE3F" w14:textId="77777777" w:rsidR="001A6839" w:rsidRPr="009303E7" w:rsidRDefault="001A6839" w:rsidP="001A6839">
      <w:pPr>
        <w:spacing w:line="240" w:lineRule="auto"/>
        <w:jc w:val="both"/>
        <w:rPr>
          <w:snapToGrid w:val="0"/>
          <w:lang w:eastAsia="zh-CN"/>
        </w:rPr>
      </w:pPr>
    </w:p>
    <w:p w14:paraId="46BBFC03" w14:textId="77777777" w:rsidR="00345341" w:rsidRPr="009303E7" w:rsidRDefault="00345341" w:rsidP="001A6839">
      <w:pPr>
        <w:spacing w:line="240" w:lineRule="auto"/>
        <w:jc w:val="both"/>
        <w:rPr>
          <w:snapToGrid w:val="0"/>
          <w:lang w:eastAsia="zh-CN"/>
        </w:rPr>
      </w:pPr>
    </w:p>
    <w:p w14:paraId="34BFD09D" w14:textId="77777777" w:rsidR="001A6839" w:rsidRPr="009303E7" w:rsidRDefault="001A6839" w:rsidP="004C7E3E">
      <w:pPr>
        <w:pStyle w:val="TitleB"/>
        <w:rPr>
          <w:snapToGrid w:val="0"/>
          <w:lang w:eastAsia="zh-CN"/>
        </w:rPr>
      </w:pPr>
      <w:r w:rsidRPr="009303E7">
        <w:rPr>
          <w:snapToGrid w:val="0"/>
          <w:lang w:eastAsia="zh-CN"/>
        </w:rPr>
        <w:t>B.</w:t>
      </w:r>
      <w:r w:rsidRPr="009303E7">
        <w:rPr>
          <w:snapToGrid w:val="0"/>
          <w:lang w:eastAsia="zh-CN"/>
        </w:rPr>
        <w:tab/>
        <w:t>IZSNIEGŠANAS KĀRTĪBAS UN LIETOŠANAS NOSACĪJUMI VAI IEROBEŽOJUMI</w:t>
      </w:r>
    </w:p>
    <w:p w14:paraId="3DB2E27D" w14:textId="77777777" w:rsidR="001A6839" w:rsidRPr="009303E7" w:rsidRDefault="001A6839" w:rsidP="001A6839">
      <w:pPr>
        <w:spacing w:line="240" w:lineRule="auto"/>
        <w:jc w:val="both"/>
        <w:rPr>
          <w:snapToGrid w:val="0"/>
          <w:lang w:eastAsia="zh-CN"/>
        </w:rPr>
      </w:pPr>
    </w:p>
    <w:p w14:paraId="12A7ABE1" w14:textId="77777777" w:rsidR="001A6839" w:rsidRPr="009303E7" w:rsidRDefault="001A6839" w:rsidP="001A6839">
      <w:pPr>
        <w:numPr>
          <w:ilvl w:val="12"/>
          <w:numId w:val="0"/>
        </w:numPr>
        <w:spacing w:line="240" w:lineRule="auto"/>
        <w:jc w:val="both"/>
        <w:rPr>
          <w:snapToGrid w:val="0"/>
          <w:lang w:eastAsia="zh-CN"/>
        </w:rPr>
      </w:pPr>
      <w:r w:rsidRPr="009303E7">
        <w:rPr>
          <w:snapToGrid w:val="0"/>
          <w:lang w:eastAsia="zh-CN"/>
        </w:rPr>
        <w:t>Recepšu zāles.</w:t>
      </w:r>
    </w:p>
    <w:p w14:paraId="4579A1BE" w14:textId="77777777" w:rsidR="001A6839" w:rsidRPr="009303E7" w:rsidRDefault="001A6839" w:rsidP="001A6839">
      <w:pPr>
        <w:spacing w:line="240" w:lineRule="auto"/>
        <w:ind w:right="-1"/>
        <w:jc w:val="both"/>
        <w:rPr>
          <w:b/>
          <w:snapToGrid w:val="0"/>
          <w:lang w:eastAsia="zh-CN"/>
        </w:rPr>
      </w:pPr>
    </w:p>
    <w:p w14:paraId="663EC90B" w14:textId="77777777" w:rsidR="001A6839" w:rsidRPr="009303E7" w:rsidRDefault="001A6839" w:rsidP="001A6839">
      <w:pPr>
        <w:spacing w:line="240" w:lineRule="auto"/>
        <w:ind w:right="-1"/>
        <w:jc w:val="both"/>
        <w:rPr>
          <w:b/>
          <w:snapToGrid w:val="0"/>
          <w:lang w:eastAsia="zh-CN"/>
        </w:rPr>
      </w:pPr>
    </w:p>
    <w:p w14:paraId="11B38EBB" w14:textId="77777777" w:rsidR="001A6839" w:rsidRPr="009303E7" w:rsidRDefault="001A6839" w:rsidP="00A74C6B">
      <w:pPr>
        <w:pStyle w:val="TitleB"/>
        <w:rPr>
          <w:snapToGrid w:val="0"/>
          <w:lang w:eastAsia="zh-CN"/>
        </w:rPr>
      </w:pPr>
      <w:r w:rsidRPr="009303E7">
        <w:rPr>
          <w:snapToGrid w:val="0"/>
          <w:lang w:eastAsia="zh-CN"/>
        </w:rPr>
        <w:t>C.</w:t>
      </w:r>
      <w:r w:rsidRPr="009303E7">
        <w:rPr>
          <w:snapToGrid w:val="0"/>
          <w:lang w:eastAsia="zh-CN"/>
        </w:rPr>
        <w:tab/>
        <w:t>CITI REĢIS</w:t>
      </w:r>
      <w:r w:rsidR="00745F16" w:rsidRPr="009303E7">
        <w:rPr>
          <w:snapToGrid w:val="0"/>
          <w:lang w:eastAsia="zh-CN"/>
        </w:rPr>
        <w:t>TRĀCIJAS NOSACĪJUMI UN PRASĪBAS</w:t>
      </w:r>
    </w:p>
    <w:p w14:paraId="30774658" w14:textId="77777777" w:rsidR="001A6839" w:rsidRPr="009303E7" w:rsidRDefault="001A6839" w:rsidP="001A6839">
      <w:pPr>
        <w:spacing w:line="240" w:lineRule="auto"/>
        <w:ind w:right="-1"/>
        <w:jc w:val="both"/>
        <w:rPr>
          <w:snapToGrid w:val="0"/>
          <w:lang w:eastAsia="zh-CN"/>
        </w:rPr>
      </w:pPr>
    </w:p>
    <w:p w14:paraId="6AD27076" w14:textId="77777777" w:rsidR="001A6839" w:rsidRPr="009303E7" w:rsidRDefault="00745F16" w:rsidP="00A74C6B">
      <w:pPr>
        <w:spacing w:line="240" w:lineRule="auto"/>
        <w:ind w:right="-1"/>
        <w:rPr>
          <w:b/>
          <w:snapToGrid w:val="0"/>
          <w:lang w:eastAsia="zh-CN"/>
        </w:rPr>
      </w:pPr>
      <w:r w:rsidRPr="009303E7">
        <w:rPr>
          <w:b/>
          <w:noProof/>
          <w:szCs w:val="22"/>
        </w:rPr>
        <w:t>•</w:t>
      </w:r>
      <w:r w:rsidRPr="009303E7">
        <w:rPr>
          <w:b/>
          <w:noProof/>
          <w:szCs w:val="22"/>
        </w:rPr>
        <w:tab/>
      </w:r>
      <w:r w:rsidR="001A6839" w:rsidRPr="009303E7">
        <w:rPr>
          <w:b/>
          <w:snapToGrid w:val="0"/>
          <w:lang w:eastAsia="zh-CN"/>
        </w:rPr>
        <w:t>Periodiski atjaunojamais drošuma ziņojums</w:t>
      </w:r>
    </w:p>
    <w:p w14:paraId="26315E8C" w14:textId="77777777" w:rsidR="001A6839" w:rsidRPr="009303E7" w:rsidRDefault="001A6839" w:rsidP="001A6839">
      <w:pPr>
        <w:tabs>
          <w:tab w:val="left" w:pos="0"/>
        </w:tabs>
        <w:spacing w:line="240" w:lineRule="auto"/>
        <w:ind w:right="567"/>
        <w:rPr>
          <w:snapToGrid w:val="0"/>
          <w:lang w:eastAsia="zh-CN"/>
        </w:rPr>
      </w:pPr>
    </w:p>
    <w:p w14:paraId="4F04E81E" w14:textId="77777777" w:rsidR="001A6839" w:rsidRPr="009303E7" w:rsidRDefault="00B53A2C" w:rsidP="00C93E92">
      <w:pPr>
        <w:tabs>
          <w:tab w:val="left" w:pos="0"/>
        </w:tabs>
        <w:spacing w:line="240" w:lineRule="auto"/>
        <w:ind w:right="567"/>
        <w:rPr>
          <w:iCs/>
          <w:snapToGrid w:val="0"/>
          <w:lang w:eastAsia="zh-CN"/>
        </w:rPr>
      </w:pPr>
      <w:r w:rsidRPr="009303E7">
        <w:rPr>
          <w:snapToGrid w:val="0"/>
          <w:lang w:eastAsia="zh-CN"/>
        </w:rPr>
        <w:t xml:space="preserve">Šo zāļu periodiski atjaunojamo drošuma ziņojumu iesniegšanas prasības ir norādītas </w:t>
      </w:r>
      <w:r w:rsidR="001A6839" w:rsidRPr="009303E7">
        <w:rPr>
          <w:snapToGrid w:val="0"/>
          <w:lang w:eastAsia="zh-CN"/>
        </w:rPr>
        <w:t xml:space="preserve">Eiropas Savienības </w:t>
      </w:r>
      <w:r w:rsidR="001A6839" w:rsidRPr="009303E7">
        <w:rPr>
          <w:iCs/>
          <w:snapToGrid w:val="0"/>
          <w:lang w:eastAsia="zh-CN"/>
        </w:rPr>
        <w:t>atsauces datumu</w:t>
      </w:r>
      <w:r w:rsidR="001A6839" w:rsidRPr="009303E7">
        <w:rPr>
          <w:snapToGrid w:val="0"/>
          <w:lang w:eastAsia="zh-CN"/>
        </w:rPr>
        <w:t xml:space="preserve"> un </w:t>
      </w:r>
      <w:r w:rsidR="001A6839" w:rsidRPr="009303E7">
        <w:rPr>
          <w:iCs/>
          <w:snapToGrid w:val="0"/>
          <w:lang w:eastAsia="zh-CN"/>
        </w:rPr>
        <w:t>periodisko ziņojumu iesniegšanas biežuma</w:t>
      </w:r>
      <w:r w:rsidR="001A6839" w:rsidRPr="009303E7">
        <w:rPr>
          <w:snapToGrid w:val="0"/>
          <w:lang w:eastAsia="zh-CN"/>
        </w:rPr>
        <w:t xml:space="preserve"> sarakst</w:t>
      </w:r>
      <w:r w:rsidR="00C93E92" w:rsidRPr="009303E7">
        <w:rPr>
          <w:color w:val="000000"/>
        </w:rPr>
        <w:t>ā</w:t>
      </w:r>
      <w:r w:rsidR="001A6839" w:rsidRPr="009303E7">
        <w:rPr>
          <w:snapToGrid w:val="0"/>
          <w:lang w:eastAsia="zh-CN"/>
        </w:rPr>
        <w:t xml:space="preserve"> (</w:t>
      </w:r>
      <w:r w:rsidR="001A6839" w:rsidRPr="009303E7">
        <w:rPr>
          <w:i/>
          <w:snapToGrid w:val="0"/>
          <w:lang w:eastAsia="zh-CN"/>
        </w:rPr>
        <w:t>EURD</w:t>
      </w:r>
      <w:r w:rsidR="001A6839" w:rsidRPr="009303E7">
        <w:rPr>
          <w:snapToGrid w:val="0"/>
          <w:lang w:eastAsia="zh-CN"/>
        </w:rPr>
        <w:t xml:space="preserve"> sarakst</w:t>
      </w:r>
      <w:r w:rsidRPr="009303E7">
        <w:rPr>
          <w:snapToGrid w:val="0"/>
          <w:lang w:eastAsia="zh-CN"/>
        </w:rPr>
        <w:t>ā</w:t>
      </w:r>
      <w:r w:rsidR="001A6839" w:rsidRPr="009303E7">
        <w:rPr>
          <w:snapToGrid w:val="0"/>
          <w:lang w:eastAsia="zh-CN"/>
        </w:rPr>
        <w:t>), kas sagatavots saskaņā ar Direktīvas 2001/83/EK 107.c panta 7. punktu</w:t>
      </w:r>
      <w:r w:rsidRPr="009303E7">
        <w:rPr>
          <w:snapToGrid w:val="0"/>
          <w:lang w:eastAsia="zh-CN"/>
        </w:rPr>
        <w:t>,</w:t>
      </w:r>
      <w:r w:rsidR="001A6839" w:rsidRPr="009303E7">
        <w:rPr>
          <w:snapToGrid w:val="0"/>
          <w:lang w:eastAsia="zh-CN"/>
        </w:rPr>
        <w:t xml:space="preserve"> un </w:t>
      </w:r>
      <w:r w:rsidRPr="009303E7">
        <w:rPr>
          <w:snapToGrid w:val="0"/>
          <w:lang w:eastAsia="zh-CN"/>
        </w:rPr>
        <w:t>visos turpmākajos saraksta atjauninājumos, kas publicēti</w:t>
      </w:r>
      <w:r w:rsidR="001A6839" w:rsidRPr="009303E7">
        <w:rPr>
          <w:snapToGrid w:val="0"/>
          <w:lang w:eastAsia="zh-CN"/>
        </w:rPr>
        <w:t xml:space="preserve"> Eiropas Zāļu aģentūras tīmekļa vietnē</w:t>
      </w:r>
      <w:r w:rsidR="00745F16" w:rsidRPr="009303E7">
        <w:rPr>
          <w:i/>
          <w:snapToGrid w:val="0"/>
          <w:lang w:eastAsia="zh-CN"/>
        </w:rPr>
        <w:t>.</w:t>
      </w:r>
    </w:p>
    <w:p w14:paraId="0A4996C7" w14:textId="77777777" w:rsidR="001A6839" w:rsidRPr="009303E7" w:rsidRDefault="001A6839" w:rsidP="001A6839">
      <w:pPr>
        <w:spacing w:line="240" w:lineRule="auto"/>
        <w:ind w:right="-1"/>
        <w:rPr>
          <w:i/>
          <w:snapToGrid w:val="0"/>
          <w:u w:val="single"/>
          <w:lang w:eastAsia="zh-CN"/>
        </w:rPr>
      </w:pPr>
    </w:p>
    <w:p w14:paraId="4429F588" w14:textId="77777777" w:rsidR="001A6839" w:rsidRPr="009303E7" w:rsidRDefault="001A6839" w:rsidP="001A6839">
      <w:pPr>
        <w:spacing w:line="240" w:lineRule="auto"/>
        <w:ind w:right="-1"/>
        <w:rPr>
          <w:i/>
          <w:snapToGrid w:val="0"/>
          <w:u w:val="single"/>
          <w:lang w:eastAsia="zh-CN"/>
        </w:rPr>
      </w:pPr>
    </w:p>
    <w:p w14:paraId="18BD46D0" w14:textId="77777777" w:rsidR="001A6839" w:rsidRPr="009303E7" w:rsidRDefault="001A6839" w:rsidP="005052EF">
      <w:pPr>
        <w:pStyle w:val="TitleB"/>
      </w:pPr>
      <w:r w:rsidRPr="009303E7">
        <w:t>D.</w:t>
      </w:r>
      <w:r w:rsidRPr="009303E7">
        <w:tab/>
        <w:t>NOSACĪJUMI VAI IEROBEŽOJUMI ATTIECĪBĀ UZ DR</w:t>
      </w:r>
      <w:r w:rsidR="00745F16" w:rsidRPr="009303E7">
        <w:t>OŠU UN EFEKTĪVU ZĀĻU LIETOŠANU</w:t>
      </w:r>
    </w:p>
    <w:p w14:paraId="30525C53" w14:textId="77777777" w:rsidR="001A6839" w:rsidRPr="009303E7" w:rsidRDefault="001A6839" w:rsidP="001A6839">
      <w:pPr>
        <w:spacing w:line="240" w:lineRule="auto"/>
        <w:ind w:right="-1"/>
        <w:jc w:val="both"/>
        <w:rPr>
          <w:snapToGrid w:val="0"/>
          <w:lang w:eastAsia="zh-CN"/>
        </w:rPr>
      </w:pPr>
    </w:p>
    <w:p w14:paraId="62ACAFEC" w14:textId="77777777" w:rsidR="001A6839" w:rsidRPr="009303E7" w:rsidRDefault="00745F16" w:rsidP="00A74C6B">
      <w:pPr>
        <w:spacing w:line="240" w:lineRule="auto"/>
        <w:ind w:right="-1"/>
        <w:rPr>
          <w:b/>
          <w:snapToGrid w:val="0"/>
          <w:lang w:eastAsia="zh-CN"/>
        </w:rPr>
      </w:pPr>
      <w:r w:rsidRPr="009303E7">
        <w:rPr>
          <w:b/>
          <w:noProof/>
          <w:szCs w:val="22"/>
        </w:rPr>
        <w:t>•</w:t>
      </w:r>
      <w:r w:rsidRPr="009303E7">
        <w:rPr>
          <w:b/>
          <w:noProof/>
          <w:szCs w:val="22"/>
        </w:rPr>
        <w:tab/>
      </w:r>
      <w:r w:rsidR="001A6839" w:rsidRPr="009303E7">
        <w:rPr>
          <w:b/>
          <w:snapToGrid w:val="0"/>
          <w:lang w:eastAsia="zh-CN"/>
        </w:rPr>
        <w:t>Riska pārvaldības plāns (RPP)</w:t>
      </w:r>
    </w:p>
    <w:p w14:paraId="15E5CD6C" w14:textId="77777777" w:rsidR="005D0266" w:rsidRPr="009303E7" w:rsidRDefault="005D0266" w:rsidP="00A74C6B">
      <w:pPr>
        <w:tabs>
          <w:tab w:val="clear" w:pos="567"/>
        </w:tabs>
        <w:spacing w:line="240" w:lineRule="auto"/>
        <w:ind w:right="-1"/>
        <w:rPr>
          <w:b/>
          <w:snapToGrid w:val="0"/>
          <w:lang w:eastAsia="zh-CN"/>
        </w:rPr>
      </w:pPr>
    </w:p>
    <w:p w14:paraId="2C067629" w14:textId="77777777" w:rsidR="001A6839" w:rsidRPr="009303E7" w:rsidRDefault="001A6839" w:rsidP="001A6839">
      <w:pPr>
        <w:spacing w:line="240" w:lineRule="auto"/>
        <w:ind w:right="-1"/>
        <w:jc w:val="both"/>
        <w:rPr>
          <w:snapToGrid w:val="0"/>
          <w:lang w:eastAsia="zh-CN"/>
        </w:rPr>
      </w:pPr>
      <w:r w:rsidRPr="009303E7">
        <w:rPr>
          <w:snapToGrid w:val="0"/>
          <w:lang w:eastAsia="zh-CN"/>
        </w:rPr>
        <w:t>Reģistrācijas apliecības īpašniekam jāveic nepieciešamās farmakovigilances darbības un pasākumi, kas sīkāk aprakstīti reģistrācijas pieteikuma 1.8.2. modulī iekļautajā apstiprinātajā RPP un visos turpmākajos atjaun</w:t>
      </w:r>
      <w:r w:rsidR="00B53A2C" w:rsidRPr="009303E7">
        <w:rPr>
          <w:snapToGrid w:val="0"/>
          <w:lang w:eastAsia="zh-CN"/>
        </w:rPr>
        <w:t>inā</w:t>
      </w:r>
      <w:r w:rsidRPr="009303E7">
        <w:rPr>
          <w:snapToGrid w:val="0"/>
          <w:lang w:eastAsia="zh-CN"/>
        </w:rPr>
        <w:t>tajos apstiprinātajos RPP.</w:t>
      </w:r>
    </w:p>
    <w:p w14:paraId="0EEFD924" w14:textId="77777777" w:rsidR="001A6839" w:rsidRPr="009303E7" w:rsidRDefault="001A6839" w:rsidP="001A6839">
      <w:pPr>
        <w:spacing w:line="240" w:lineRule="auto"/>
        <w:ind w:right="-1"/>
        <w:jc w:val="both"/>
        <w:rPr>
          <w:snapToGrid w:val="0"/>
          <w:lang w:eastAsia="zh-CN"/>
        </w:rPr>
      </w:pPr>
    </w:p>
    <w:p w14:paraId="2269F02E" w14:textId="77777777" w:rsidR="001A6839" w:rsidRPr="009303E7" w:rsidRDefault="00B53A2C" w:rsidP="001A6839">
      <w:pPr>
        <w:spacing w:line="240" w:lineRule="auto"/>
        <w:ind w:right="-1"/>
        <w:jc w:val="both"/>
        <w:rPr>
          <w:snapToGrid w:val="0"/>
          <w:lang w:eastAsia="zh-CN"/>
        </w:rPr>
      </w:pPr>
      <w:r w:rsidRPr="009303E7">
        <w:rPr>
          <w:snapToGrid w:val="0"/>
          <w:lang w:eastAsia="zh-CN"/>
        </w:rPr>
        <w:t xml:space="preserve">Atjaunināts </w:t>
      </w:r>
      <w:r w:rsidR="00745F16" w:rsidRPr="009303E7">
        <w:rPr>
          <w:snapToGrid w:val="0"/>
          <w:lang w:eastAsia="zh-CN"/>
        </w:rPr>
        <w:t>RPP jāiesniedz:</w:t>
      </w:r>
    </w:p>
    <w:p w14:paraId="552FCDBB" w14:textId="77777777" w:rsidR="001A6839" w:rsidRPr="009303E7" w:rsidRDefault="00745F16" w:rsidP="00A74C6B">
      <w:pPr>
        <w:spacing w:line="240" w:lineRule="auto"/>
        <w:ind w:right="-1"/>
        <w:jc w:val="both"/>
        <w:rPr>
          <w:snapToGrid w:val="0"/>
          <w:lang w:eastAsia="zh-CN"/>
        </w:rPr>
      </w:pPr>
      <w:r w:rsidRPr="009303E7">
        <w:rPr>
          <w:b/>
          <w:noProof/>
          <w:szCs w:val="22"/>
        </w:rPr>
        <w:t>•</w:t>
      </w:r>
      <w:r w:rsidRPr="009303E7">
        <w:rPr>
          <w:b/>
          <w:noProof/>
          <w:szCs w:val="22"/>
        </w:rPr>
        <w:tab/>
      </w:r>
      <w:r w:rsidR="001A6839" w:rsidRPr="009303E7">
        <w:rPr>
          <w:snapToGrid w:val="0"/>
          <w:lang w:eastAsia="zh-CN"/>
        </w:rPr>
        <w:t>pēc Eir</w:t>
      </w:r>
      <w:r w:rsidR="005D0266" w:rsidRPr="009303E7">
        <w:rPr>
          <w:snapToGrid w:val="0"/>
          <w:lang w:eastAsia="zh-CN"/>
        </w:rPr>
        <w:t>opas Zāļu aģentūras pieprasījuma;</w:t>
      </w:r>
    </w:p>
    <w:p w14:paraId="25F4618B" w14:textId="77777777" w:rsidR="001A6839" w:rsidRPr="009303E7" w:rsidRDefault="00745F16" w:rsidP="00A74C6B">
      <w:pPr>
        <w:tabs>
          <w:tab w:val="clear" w:pos="567"/>
        </w:tabs>
        <w:spacing w:line="240" w:lineRule="auto"/>
        <w:ind w:left="567" w:right="-1" w:hanging="567"/>
        <w:jc w:val="both"/>
        <w:rPr>
          <w:snapToGrid w:val="0"/>
          <w:lang w:eastAsia="zh-CN"/>
        </w:rPr>
      </w:pPr>
      <w:r w:rsidRPr="009303E7">
        <w:rPr>
          <w:b/>
          <w:noProof/>
          <w:szCs w:val="22"/>
        </w:rPr>
        <w:t>•</w:t>
      </w:r>
      <w:r w:rsidRPr="009303E7">
        <w:rPr>
          <w:b/>
          <w:noProof/>
          <w:szCs w:val="22"/>
        </w:rPr>
        <w:tab/>
      </w:r>
      <w:r w:rsidR="001A6839" w:rsidRPr="009303E7">
        <w:rPr>
          <w:snapToGrid w:val="0"/>
          <w:lang w:eastAsia="zh-CN"/>
        </w:rPr>
        <w:t>ja ieviesti grozījumi riska pārvaldības sistēmā, jo īpaši gadījumos, kad saņemta jauna informācija, kas var būtiski ietekmēt ieguvumu/riska profilu, vai</w:t>
      </w:r>
      <w:r w:rsidR="001A6839" w:rsidRPr="009303E7">
        <w:rPr>
          <w:i/>
          <w:snapToGrid w:val="0"/>
          <w:lang w:eastAsia="zh-CN"/>
        </w:rPr>
        <w:t xml:space="preserve"> </w:t>
      </w:r>
      <w:r w:rsidR="001A6839" w:rsidRPr="009303E7">
        <w:rPr>
          <w:snapToGrid w:val="0"/>
          <w:lang w:eastAsia="zh-CN"/>
        </w:rPr>
        <w:t>nozīmīgu (farmakovigilances vai riska mazināšanas) rezultātu sasniegšanas gadījumā</w:t>
      </w:r>
      <w:r w:rsidR="001A6839" w:rsidRPr="009303E7">
        <w:rPr>
          <w:i/>
          <w:snapToGrid w:val="0"/>
          <w:lang w:eastAsia="zh-CN"/>
        </w:rPr>
        <w:t>.</w:t>
      </w:r>
    </w:p>
    <w:p w14:paraId="2B4EC679" w14:textId="77777777" w:rsidR="001A6839" w:rsidRPr="009303E7" w:rsidRDefault="001A6839" w:rsidP="001A6839">
      <w:pPr>
        <w:tabs>
          <w:tab w:val="clear" w:pos="567"/>
        </w:tabs>
        <w:spacing w:line="240" w:lineRule="auto"/>
        <w:ind w:left="567" w:right="-1"/>
        <w:jc w:val="both"/>
        <w:rPr>
          <w:snapToGrid w:val="0"/>
          <w:u w:val="single"/>
          <w:lang w:eastAsia="zh-CN"/>
        </w:rPr>
      </w:pPr>
    </w:p>
    <w:p w14:paraId="0820D38C" w14:textId="77777777" w:rsidR="00304CCF" w:rsidRPr="009303E7" w:rsidRDefault="001A6839" w:rsidP="00A74C6B">
      <w:pPr>
        <w:tabs>
          <w:tab w:val="clear" w:pos="567"/>
        </w:tabs>
        <w:spacing w:line="240" w:lineRule="auto"/>
      </w:pPr>
      <w:r w:rsidRPr="009303E7">
        <w:rPr>
          <w:snapToGrid w:val="0"/>
          <w:lang w:eastAsia="zh-CN"/>
        </w:rPr>
        <w:t>Ja PADZ un atjaunotā RPP iesniegšanas termiņš sakrīt, abus minētos dokumentus var iesniegt vienlaicīgi</w:t>
      </w:r>
      <w:r w:rsidRPr="009303E7">
        <w:rPr>
          <w:i/>
          <w:snapToGrid w:val="0"/>
          <w:lang w:eastAsia="zh-CN"/>
        </w:rPr>
        <w:t>.</w:t>
      </w:r>
    </w:p>
    <w:p w14:paraId="6E604F30" w14:textId="77777777" w:rsidR="00304CCF" w:rsidRPr="009303E7" w:rsidRDefault="00304CCF">
      <w:pPr>
        <w:spacing w:line="240" w:lineRule="auto"/>
        <w:ind w:left="567" w:hanging="567"/>
      </w:pPr>
    </w:p>
    <w:p w14:paraId="7FCAE084" w14:textId="77777777" w:rsidR="00304CCF" w:rsidRPr="009303E7" w:rsidRDefault="00304CCF">
      <w:pPr>
        <w:spacing w:line="240" w:lineRule="auto"/>
        <w:ind w:left="567" w:hanging="567"/>
      </w:pPr>
      <w:r w:rsidRPr="009303E7">
        <w:br w:type="page"/>
      </w:r>
    </w:p>
    <w:p w14:paraId="2514205D" w14:textId="77777777" w:rsidR="00304CCF" w:rsidRPr="009303E7" w:rsidRDefault="00304CCF">
      <w:pPr>
        <w:spacing w:line="240" w:lineRule="auto"/>
        <w:ind w:left="567" w:hanging="567"/>
      </w:pPr>
    </w:p>
    <w:p w14:paraId="102A65BB" w14:textId="77777777" w:rsidR="00304CCF" w:rsidRPr="009303E7" w:rsidRDefault="00304CCF">
      <w:pPr>
        <w:spacing w:line="240" w:lineRule="auto"/>
        <w:ind w:left="567" w:hanging="567"/>
      </w:pPr>
    </w:p>
    <w:p w14:paraId="458D7786" w14:textId="77777777" w:rsidR="00304CCF" w:rsidRPr="009303E7" w:rsidRDefault="00304CCF">
      <w:pPr>
        <w:spacing w:line="240" w:lineRule="auto"/>
        <w:ind w:left="567" w:hanging="567"/>
      </w:pPr>
    </w:p>
    <w:p w14:paraId="5F2F192F" w14:textId="77777777" w:rsidR="00304CCF" w:rsidRPr="009303E7" w:rsidRDefault="00304CCF">
      <w:pPr>
        <w:spacing w:line="240" w:lineRule="auto"/>
        <w:ind w:left="567" w:hanging="567"/>
      </w:pPr>
    </w:p>
    <w:p w14:paraId="2CE6012F" w14:textId="77777777" w:rsidR="00304CCF" w:rsidRPr="009303E7" w:rsidRDefault="00304CCF">
      <w:pPr>
        <w:spacing w:line="240" w:lineRule="auto"/>
        <w:ind w:left="567" w:hanging="567"/>
        <w:rPr>
          <w:b/>
        </w:rPr>
      </w:pPr>
    </w:p>
    <w:p w14:paraId="0EC82B23" w14:textId="77777777" w:rsidR="00304CCF" w:rsidRPr="009303E7" w:rsidRDefault="00304CCF">
      <w:pPr>
        <w:spacing w:line="240" w:lineRule="auto"/>
        <w:ind w:left="567" w:hanging="567"/>
        <w:rPr>
          <w:b/>
        </w:rPr>
      </w:pPr>
    </w:p>
    <w:p w14:paraId="302BA6FF" w14:textId="77777777" w:rsidR="00304CCF" w:rsidRPr="009303E7" w:rsidRDefault="00304CCF">
      <w:pPr>
        <w:spacing w:line="240" w:lineRule="auto"/>
        <w:ind w:left="567" w:hanging="567"/>
        <w:rPr>
          <w:b/>
        </w:rPr>
      </w:pPr>
    </w:p>
    <w:p w14:paraId="15B250D7" w14:textId="77777777" w:rsidR="00304CCF" w:rsidRPr="009303E7" w:rsidRDefault="00304CCF">
      <w:pPr>
        <w:spacing w:line="240" w:lineRule="auto"/>
        <w:ind w:left="567" w:hanging="567"/>
        <w:rPr>
          <w:b/>
        </w:rPr>
      </w:pPr>
    </w:p>
    <w:p w14:paraId="74D41787" w14:textId="77777777" w:rsidR="00304CCF" w:rsidRPr="009303E7" w:rsidRDefault="00304CCF">
      <w:pPr>
        <w:spacing w:line="240" w:lineRule="auto"/>
        <w:ind w:left="567" w:hanging="567"/>
        <w:rPr>
          <w:b/>
        </w:rPr>
      </w:pPr>
    </w:p>
    <w:p w14:paraId="07978491" w14:textId="77777777" w:rsidR="00304CCF" w:rsidRPr="009303E7" w:rsidRDefault="00304CCF">
      <w:pPr>
        <w:spacing w:line="240" w:lineRule="auto"/>
        <w:ind w:left="567" w:hanging="567"/>
        <w:rPr>
          <w:b/>
        </w:rPr>
      </w:pPr>
    </w:p>
    <w:p w14:paraId="5AC55F27" w14:textId="77777777" w:rsidR="00304CCF" w:rsidRPr="009303E7" w:rsidRDefault="00304CCF">
      <w:pPr>
        <w:spacing w:line="240" w:lineRule="auto"/>
        <w:ind w:left="567" w:hanging="567"/>
        <w:rPr>
          <w:b/>
        </w:rPr>
      </w:pPr>
    </w:p>
    <w:p w14:paraId="60E04903" w14:textId="77777777" w:rsidR="00304CCF" w:rsidRPr="009303E7" w:rsidRDefault="00304CCF">
      <w:pPr>
        <w:spacing w:line="240" w:lineRule="auto"/>
        <w:ind w:left="567" w:hanging="567"/>
        <w:rPr>
          <w:b/>
        </w:rPr>
      </w:pPr>
    </w:p>
    <w:p w14:paraId="175DDCDF" w14:textId="77777777" w:rsidR="00304CCF" w:rsidRPr="009303E7" w:rsidRDefault="00304CCF">
      <w:pPr>
        <w:spacing w:line="240" w:lineRule="auto"/>
        <w:ind w:left="567" w:hanging="567"/>
        <w:rPr>
          <w:b/>
        </w:rPr>
      </w:pPr>
    </w:p>
    <w:p w14:paraId="06EF1641" w14:textId="77777777" w:rsidR="00304CCF" w:rsidRPr="009303E7" w:rsidRDefault="00304CCF">
      <w:pPr>
        <w:spacing w:line="240" w:lineRule="auto"/>
        <w:ind w:left="567" w:hanging="567"/>
        <w:rPr>
          <w:b/>
        </w:rPr>
      </w:pPr>
    </w:p>
    <w:p w14:paraId="1D357AC8" w14:textId="77777777" w:rsidR="00304CCF" w:rsidRPr="009303E7" w:rsidRDefault="00304CCF">
      <w:pPr>
        <w:spacing w:line="240" w:lineRule="auto"/>
        <w:ind w:left="567" w:hanging="567"/>
        <w:rPr>
          <w:b/>
        </w:rPr>
      </w:pPr>
    </w:p>
    <w:p w14:paraId="27B402DB" w14:textId="77777777" w:rsidR="00304CCF" w:rsidRPr="009303E7" w:rsidRDefault="00304CCF">
      <w:pPr>
        <w:spacing w:line="240" w:lineRule="auto"/>
        <w:ind w:left="567" w:hanging="567"/>
        <w:rPr>
          <w:b/>
        </w:rPr>
      </w:pPr>
    </w:p>
    <w:p w14:paraId="3FDE47E0" w14:textId="77777777" w:rsidR="00304CCF" w:rsidRPr="009303E7" w:rsidRDefault="00304CCF">
      <w:pPr>
        <w:spacing w:line="240" w:lineRule="auto"/>
        <w:ind w:left="567" w:hanging="567"/>
        <w:rPr>
          <w:b/>
        </w:rPr>
      </w:pPr>
    </w:p>
    <w:p w14:paraId="4D783EAE" w14:textId="77777777" w:rsidR="00304CCF" w:rsidRPr="009303E7" w:rsidRDefault="00304CCF">
      <w:pPr>
        <w:spacing w:line="240" w:lineRule="auto"/>
        <w:ind w:left="567" w:hanging="567"/>
        <w:rPr>
          <w:b/>
        </w:rPr>
      </w:pPr>
    </w:p>
    <w:p w14:paraId="19097F0B" w14:textId="77777777" w:rsidR="00304CCF" w:rsidRPr="009303E7" w:rsidRDefault="00304CCF">
      <w:pPr>
        <w:spacing w:line="240" w:lineRule="auto"/>
        <w:ind w:left="567" w:hanging="567"/>
        <w:rPr>
          <w:b/>
        </w:rPr>
      </w:pPr>
    </w:p>
    <w:p w14:paraId="1C5B76B4" w14:textId="77777777" w:rsidR="00304CCF" w:rsidRPr="009303E7" w:rsidRDefault="00304CCF">
      <w:pPr>
        <w:spacing w:line="240" w:lineRule="auto"/>
        <w:ind w:left="567" w:hanging="567"/>
        <w:rPr>
          <w:b/>
        </w:rPr>
      </w:pPr>
    </w:p>
    <w:p w14:paraId="7BE5A995" w14:textId="77777777" w:rsidR="00304CCF" w:rsidRPr="009303E7" w:rsidRDefault="00304CCF">
      <w:pPr>
        <w:spacing w:line="240" w:lineRule="auto"/>
        <w:ind w:left="567" w:hanging="567"/>
        <w:rPr>
          <w:b/>
        </w:rPr>
      </w:pPr>
    </w:p>
    <w:p w14:paraId="34A7C34C" w14:textId="77777777" w:rsidR="00304CCF" w:rsidRPr="009303E7" w:rsidRDefault="00304CCF">
      <w:pPr>
        <w:spacing w:line="240" w:lineRule="auto"/>
        <w:ind w:left="567" w:hanging="567"/>
        <w:rPr>
          <w:b/>
        </w:rPr>
      </w:pPr>
    </w:p>
    <w:p w14:paraId="22FC125A" w14:textId="77777777" w:rsidR="00304CCF" w:rsidRPr="009303E7" w:rsidRDefault="00BB6AAC">
      <w:pPr>
        <w:spacing w:line="240" w:lineRule="auto"/>
        <w:ind w:left="567" w:hanging="567"/>
        <w:jc w:val="center"/>
        <w:rPr>
          <w:b/>
        </w:rPr>
      </w:pPr>
      <w:r w:rsidRPr="009303E7">
        <w:rPr>
          <w:b/>
        </w:rPr>
        <w:t>III</w:t>
      </w:r>
      <w:r w:rsidR="00873587" w:rsidRPr="009303E7">
        <w:rPr>
          <w:b/>
        </w:rPr>
        <w:t> </w:t>
      </w:r>
      <w:r w:rsidR="00304CCF" w:rsidRPr="009303E7">
        <w:rPr>
          <w:b/>
        </w:rPr>
        <w:t xml:space="preserve">PIELIKUMS </w:t>
      </w:r>
    </w:p>
    <w:p w14:paraId="3B58D512" w14:textId="77777777" w:rsidR="00304CCF" w:rsidRPr="009303E7" w:rsidRDefault="00304CCF">
      <w:pPr>
        <w:spacing w:line="240" w:lineRule="auto"/>
        <w:ind w:left="567" w:hanging="567"/>
        <w:jc w:val="center"/>
        <w:rPr>
          <w:b/>
        </w:rPr>
      </w:pPr>
    </w:p>
    <w:p w14:paraId="59F2ED3A" w14:textId="77777777" w:rsidR="00304CCF" w:rsidRPr="009303E7" w:rsidRDefault="00304CCF">
      <w:pPr>
        <w:spacing w:line="240" w:lineRule="auto"/>
        <w:ind w:left="567" w:hanging="567"/>
        <w:jc w:val="center"/>
        <w:rPr>
          <w:b/>
        </w:rPr>
      </w:pPr>
      <w:r w:rsidRPr="009303E7">
        <w:rPr>
          <w:b/>
        </w:rPr>
        <w:t>MARĶĒJUMA TEKSTS UN LIETOŠANAS INSTRUKCIJA</w:t>
      </w:r>
    </w:p>
    <w:p w14:paraId="5783B42B" w14:textId="77777777" w:rsidR="00304CCF" w:rsidRPr="009303E7" w:rsidRDefault="00304CCF">
      <w:pPr>
        <w:spacing w:line="240" w:lineRule="auto"/>
        <w:ind w:left="567" w:hanging="567"/>
      </w:pPr>
      <w:r w:rsidRPr="009303E7">
        <w:br w:type="page"/>
      </w:r>
    </w:p>
    <w:p w14:paraId="72A3B740" w14:textId="77777777" w:rsidR="00304CCF" w:rsidRPr="009303E7" w:rsidRDefault="00304CCF">
      <w:pPr>
        <w:spacing w:line="240" w:lineRule="auto"/>
        <w:ind w:left="567" w:hanging="567"/>
      </w:pPr>
    </w:p>
    <w:p w14:paraId="0DBA0618" w14:textId="77777777" w:rsidR="00304CCF" w:rsidRPr="009303E7" w:rsidRDefault="00304CCF">
      <w:pPr>
        <w:spacing w:line="240" w:lineRule="auto"/>
        <w:ind w:left="567" w:hanging="567"/>
      </w:pPr>
    </w:p>
    <w:p w14:paraId="3488734D" w14:textId="77777777" w:rsidR="00304CCF" w:rsidRPr="009303E7" w:rsidRDefault="00304CCF">
      <w:pPr>
        <w:spacing w:line="240" w:lineRule="auto"/>
        <w:ind w:left="567" w:hanging="567"/>
      </w:pPr>
    </w:p>
    <w:p w14:paraId="71BC2DBB" w14:textId="77777777" w:rsidR="00304CCF" w:rsidRPr="009303E7" w:rsidRDefault="00304CCF">
      <w:pPr>
        <w:spacing w:line="240" w:lineRule="auto"/>
        <w:ind w:left="567" w:hanging="567"/>
      </w:pPr>
    </w:p>
    <w:p w14:paraId="5B335A30" w14:textId="77777777" w:rsidR="00304CCF" w:rsidRPr="009303E7" w:rsidRDefault="00304CCF">
      <w:pPr>
        <w:spacing w:line="240" w:lineRule="auto"/>
        <w:ind w:left="567" w:hanging="567"/>
      </w:pPr>
    </w:p>
    <w:p w14:paraId="5C17DBFF" w14:textId="77777777" w:rsidR="00304CCF" w:rsidRPr="009303E7" w:rsidRDefault="00304CCF">
      <w:pPr>
        <w:spacing w:line="240" w:lineRule="auto"/>
        <w:ind w:left="567" w:hanging="567"/>
      </w:pPr>
    </w:p>
    <w:p w14:paraId="1A5FA972" w14:textId="77777777" w:rsidR="00304CCF" w:rsidRPr="009303E7" w:rsidRDefault="00304CCF">
      <w:pPr>
        <w:spacing w:line="240" w:lineRule="auto"/>
        <w:ind w:left="567" w:hanging="567"/>
      </w:pPr>
    </w:p>
    <w:p w14:paraId="62F42BCA" w14:textId="77777777" w:rsidR="00304CCF" w:rsidRPr="009303E7" w:rsidRDefault="00304CCF">
      <w:pPr>
        <w:spacing w:line="240" w:lineRule="auto"/>
        <w:ind w:left="567" w:hanging="567"/>
      </w:pPr>
    </w:p>
    <w:p w14:paraId="4C40D91F" w14:textId="77777777" w:rsidR="00304CCF" w:rsidRPr="009303E7" w:rsidRDefault="00304CCF">
      <w:pPr>
        <w:spacing w:line="240" w:lineRule="auto"/>
        <w:ind w:left="567" w:hanging="567"/>
      </w:pPr>
    </w:p>
    <w:p w14:paraId="6ED653F3" w14:textId="77777777" w:rsidR="00304CCF" w:rsidRPr="009303E7" w:rsidRDefault="00304CCF">
      <w:pPr>
        <w:spacing w:line="240" w:lineRule="auto"/>
        <w:ind w:left="567" w:hanging="567"/>
      </w:pPr>
    </w:p>
    <w:p w14:paraId="2F5F7B61" w14:textId="77777777" w:rsidR="00304CCF" w:rsidRPr="009303E7" w:rsidRDefault="00304CCF">
      <w:pPr>
        <w:spacing w:line="240" w:lineRule="auto"/>
        <w:ind w:left="567" w:hanging="567"/>
      </w:pPr>
    </w:p>
    <w:p w14:paraId="7D0CF381" w14:textId="77777777" w:rsidR="00304CCF" w:rsidRPr="009303E7" w:rsidRDefault="00304CCF">
      <w:pPr>
        <w:spacing w:line="240" w:lineRule="auto"/>
        <w:ind w:left="567" w:hanging="567"/>
      </w:pPr>
    </w:p>
    <w:p w14:paraId="74E68FB3" w14:textId="77777777" w:rsidR="00304CCF" w:rsidRPr="009303E7" w:rsidRDefault="00304CCF">
      <w:pPr>
        <w:spacing w:line="240" w:lineRule="auto"/>
        <w:ind w:left="567" w:hanging="567"/>
      </w:pPr>
    </w:p>
    <w:p w14:paraId="4C23BF56" w14:textId="77777777" w:rsidR="00304CCF" w:rsidRPr="009303E7" w:rsidRDefault="00304CCF">
      <w:pPr>
        <w:spacing w:line="240" w:lineRule="auto"/>
        <w:ind w:left="567" w:hanging="567"/>
      </w:pPr>
    </w:p>
    <w:p w14:paraId="12702315" w14:textId="77777777" w:rsidR="00304CCF" w:rsidRPr="009303E7" w:rsidRDefault="00304CCF">
      <w:pPr>
        <w:spacing w:line="240" w:lineRule="auto"/>
        <w:ind w:left="567" w:hanging="567"/>
      </w:pPr>
    </w:p>
    <w:p w14:paraId="72FE9220" w14:textId="77777777" w:rsidR="00304CCF" w:rsidRPr="009303E7" w:rsidRDefault="00304CCF">
      <w:pPr>
        <w:spacing w:line="240" w:lineRule="auto"/>
        <w:ind w:left="567" w:hanging="567"/>
      </w:pPr>
    </w:p>
    <w:p w14:paraId="2B38C9FE" w14:textId="77777777" w:rsidR="00304CCF" w:rsidRPr="009303E7" w:rsidRDefault="00304CCF">
      <w:pPr>
        <w:spacing w:line="240" w:lineRule="auto"/>
        <w:ind w:left="567" w:hanging="567"/>
      </w:pPr>
    </w:p>
    <w:p w14:paraId="3CA9CC32" w14:textId="77777777" w:rsidR="00304CCF" w:rsidRPr="009303E7" w:rsidRDefault="00304CCF">
      <w:pPr>
        <w:spacing w:line="240" w:lineRule="auto"/>
        <w:ind w:left="567" w:hanging="567"/>
      </w:pPr>
    </w:p>
    <w:p w14:paraId="590B7979" w14:textId="77777777" w:rsidR="00304CCF" w:rsidRPr="009303E7" w:rsidRDefault="00304CCF">
      <w:pPr>
        <w:spacing w:line="240" w:lineRule="auto"/>
        <w:ind w:left="567" w:hanging="567"/>
      </w:pPr>
    </w:p>
    <w:p w14:paraId="283FF299" w14:textId="77777777" w:rsidR="00304CCF" w:rsidRPr="009303E7" w:rsidRDefault="00304CCF">
      <w:pPr>
        <w:spacing w:line="240" w:lineRule="auto"/>
        <w:ind w:left="567" w:hanging="567"/>
      </w:pPr>
    </w:p>
    <w:p w14:paraId="384A90AE" w14:textId="77777777" w:rsidR="00304CCF" w:rsidRPr="009303E7" w:rsidRDefault="00304CCF">
      <w:pPr>
        <w:spacing w:line="240" w:lineRule="auto"/>
        <w:ind w:left="567" w:hanging="567"/>
      </w:pPr>
    </w:p>
    <w:p w14:paraId="1F9D266D" w14:textId="77777777" w:rsidR="00304CCF" w:rsidRPr="009303E7" w:rsidRDefault="00304CCF">
      <w:pPr>
        <w:spacing w:line="240" w:lineRule="auto"/>
        <w:ind w:left="567" w:hanging="567"/>
      </w:pPr>
    </w:p>
    <w:p w14:paraId="6AD7D473" w14:textId="77777777" w:rsidR="00304CCF" w:rsidRPr="009303E7" w:rsidRDefault="00304CCF" w:rsidP="0023177B">
      <w:pPr>
        <w:pStyle w:val="TitleA"/>
      </w:pPr>
      <w:r w:rsidRPr="009303E7">
        <w:t>A. MARĶĒJUMA TEKSTS</w:t>
      </w:r>
    </w:p>
    <w:p w14:paraId="74FE2A19" w14:textId="77777777" w:rsidR="00304CCF" w:rsidRPr="009303E7" w:rsidRDefault="00304CCF">
      <w:pPr>
        <w:spacing w:line="240" w:lineRule="auto"/>
        <w:ind w:left="567" w:hanging="567"/>
      </w:pPr>
      <w:r w:rsidRPr="009303E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6C3F620E" w14:textId="77777777">
        <w:trPr>
          <w:trHeight w:val="446"/>
        </w:trPr>
        <w:tc>
          <w:tcPr>
            <w:tcW w:w="9287" w:type="dxa"/>
          </w:tcPr>
          <w:p w14:paraId="7A967948" w14:textId="77777777" w:rsidR="0038639F" w:rsidRDefault="00304CCF">
            <w:pPr>
              <w:tabs>
                <w:tab w:val="left" w:pos="0"/>
              </w:tabs>
              <w:spacing w:line="240" w:lineRule="auto"/>
              <w:rPr>
                <w:b/>
              </w:rPr>
            </w:pPr>
            <w:r w:rsidRPr="009303E7">
              <w:rPr>
                <w:b/>
              </w:rPr>
              <w:t>INFORMĀCIJA, KAS JĀNORĀDA UZ ĀRĒJĀ IEPAKOJUMA</w:t>
            </w:r>
          </w:p>
          <w:p w14:paraId="55A1F7B1" w14:textId="5744AA05" w:rsidR="006933C4" w:rsidRPr="009303E7" w:rsidRDefault="006933C4">
            <w:pPr>
              <w:tabs>
                <w:tab w:val="left" w:pos="0"/>
              </w:tabs>
              <w:spacing w:line="240" w:lineRule="auto"/>
              <w:rPr>
                <w:b/>
              </w:rPr>
            </w:pPr>
          </w:p>
          <w:p w14:paraId="41A82FD2" w14:textId="77777777" w:rsidR="00304CCF" w:rsidRPr="009303E7" w:rsidRDefault="00304CCF" w:rsidP="00586452">
            <w:pPr>
              <w:tabs>
                <w:tab w:val="left" w:pos="0"/>
              </w:tabs>
              <w:spacing w:line="240" w:lineRule="auto"/>
              <w:rPr>
                <w:b/>
              </w:rPr>
            </w:pPr>
            <w:r w:rsidRPr="009303E7">
              <w:rPr>
                <w:b/>
              </w:rPr>
              <w:t xml:space="preserve">KARTONA </w:t>
            </w:r>
            <w:r w:rsidR="00586452" w:rsidRPr="009303E7">
              <w:rPr>
                <w:b/>
              </w:rPr>
              <w:t xml:space="preserve">KASTĪTE </w:t>
            </w:r>
            <w:r w:rsidRPr="009303E7">
              <w:rPr>
                <w:b/>
              </w:rPr>
              <w:t>BLISTERIEM</w:t>
            </w:r>
          </w:p>
        </w:tc>
      </w:tr>
    </w:tbl>
    <w:p w14:paraId="56A199F6" w14:textId="77777777" w:rsidR="00304CCF" w:rsidRPr="009303E7" w:rsidRDefault="00304CCF">
      <w:pPr>
        <w:spacing w:line="240" w:lineRule="auto"/>
        <w:ind w:left="567" w:hanging="567"/>
      </w:pPr>
    </w:p>
    <w:p w14:paraId="109C5B58" w14:textId="77777777" w:rsidR="00304CCF" w:rsidRPr="009303E7" w:rsidRDefault="00304CCF">
      <w:pPr>
        <w:spacing w:line="240" w:lineRule="auto"/>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2CEA1167" w14:textId="77777777">
        <w:tc>
          <w:tcPr>
            <w:tcW w:w="9287" w:type="dxa"/>
          </w:tcPr>
          <w:p w14:paraId="596904CD" w14:textId="77777777" w:rsidR="00304CCF" w:rsidRPr="009303E7" w:rsidRDefault="00304CCF">
            <w:pPr>
              <w:tabs>
                <w:tab w:val="left" w:pos="142"/>
              </w:tabs>
              <w:spacing w:line="240" w:lineRule="auto"/>
              <w:ind w:left="567" w:hanging="567"/>
              <w:rPr>
                <w:b/>
              </w:rPr>
            </w:pPr>
            <w:r w:rsidRPr="009303E7">
              <w:rPr>
                <w:b/>
              </w:rPr>
              <w:t>1.</w:t>
            </w:r>
            <w:r w:rsidRPr="009303E7">
              <w:rPr>
                <w:b/>
              </w:rPr>
              <w:tab/>
              <w:t>ZĀĻU NOSAUKUMS</w:t>
            </w:r>
          </w:p>
        </w:tc>
      </w:tr>
    </w:tbl>
    <w:p w14:paraId="2AAA6999" w14:textId="77777777" w:rsidR="00304CCF" w:rsidRPr="009303E7" w:rsidRDefault="00304CCF">
      <w:pPr>
        <w:spacing w:line="240" w:lineRule="auto"/>
      </w:pPr>
    </w:p>
    <w:p w14:paraId="66A1C981" w14:textId="77777777" w:rsidR="00304CCF" w:rsidRPr="009303E7" w:rsidRDefault="00970140">
      <w:pPr>
        <w:spacing w:line="240" w:lineRule="auto"/>
      </w:pPr>
      <w:r w:rsidRPr="009303E7">
        <w:t>Rasagiline ratiopharm</w:t>
      </w:r>
      <w:r w:rsidR="00304CCF" w:rsidRPr="009303E7">
        <w:t xml:space="preserve"> 1 mg tabletes</w:t>
      </w:r>
    </w:p>
    <w:p w14:paraId="67BC392C" w14:textId="77777777" w:rsidR="00304CCF" w:rsidRPr="009303E7" w:rsidRDefault="00304CCF">
      <w:pPr>
        <w:spacing w:line="240" w:lineRule="auto"/>
      </w:pPr>
      <w:r w:rsidRPr="009303E7">
        <w:t>rasagiline</w:t>
      </w:r>
    </w:p>
    <w:p w14:paraId="3AEA289F" w14:textId="77777777" w:rsidR="00304CCF" w:rsidRPr="009303E7" w:rsidRDefault="00304CCF">
      <w:pPr>
        <w:spacing w:line="240" w:lineRule="auto"/>
        <w:ind w:left="567" w:hanging="567"/>
      </w:pPr>
    </w:p>
    <w:p w14:paraId="44253B38" w14:textId="77777777" w:rsidR="00304CCF" w:rsidRPr="009303E7" w:rsidRDefault="00304CCF">
      <w:pPr>
        <w:spacing w:line="240" w:lineRule="auto"/>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1E255A97" w14:textId="77777777">
        <w:tc>
          <w:tcPr>
            <w:tcW w:w="9287" w:type="dxa"/>
          </w:tcPr>
          <w:p w14:paraId="635DBCEA" w14:textId="77777777" w:rsidR="00304CCF" w:rsidRPr="009303E7" w:rsidRDefault="00304CCF">
            <w:pPr>
              <w:tabs>
                <w:tab w:val="left" w:pos="142"/>
              </w:tabs>
              <w:spacing w:line="240" w:lineRule="auto"/>
              <w:ind w:left="567" w:hanging="567"/>
              <w:rPr>
                <w:b/>
              </w:rPr>
            </w:pPr>
            <w:r w:rsidRPr="009303E7">
              <w:rPr>
                <w:b/>
              </w:rPr>
              <w:t>2.</w:t>
            </w:r>
            <w:r w:rsidRPr="009303E7">
              <w:rPr>
                <w:b/>
              </w:rPr>
              <w:tab/>
              <w:t>AKTĪVĀS(</w:t>
            </w:r>
            <w:r w:rsidR="006933C4" w:rsidRPr="009303E7">
              <w:rPr>
                <w:b/>
              </w:rPr>
              <w:t>-</w:t>
            </w:r>
            <w:r w:rsidRPr="009303E7">
              <w:rPr>
                <w:b/>
              </w:rPr>
              <w:t>O) VIELAS(</w:t>
            </w:r>
            <w:r w:rsidR="006933C4" w:rsidRPr="009303E7">
              <w:rPr>
                <w:b/>
              </w:rPr>
              <w:t>-</w:t>
            </w:r>
            <w:r w:rsidRPr="009303E7">
              <w:rPr>
                <w:b/>
              </w:rPr>
              <w:t>U) NOSAUKUMS(</w:t>
            </w:r>
            <w:r w:rsidR="006933C4" w:rsidRPr="009303E7">
              <w:rPr>
                <w:b/>
              </w:rPr>
              <w:t>-</w:t>
            </w:r>
            <w:r w:rsidRPr="009303E7">
              <w:rPr>
                <w:b/>
              </w:rPr>
              <w:t>I) UN DAUDZUMS(</w:t>
            </w:r>
            <w:r w:rsidR="006933C4" w:rsidRPr="009303E7">
              <w:rPr>
                <w:b/>
              </w:rPr>
              <w:t>-</w:t>
            </w:r>
            <w:r w:rsidRPr="009303E7">
              <w:rPr>
                <w:b/>
              </w:rPr>
              <w:t>I)</w:t>
            </w:r>
          </w:p>
        </w:tc>
      </w:tr>
    </w:tbl>
    <w:p w14:paraId="1A1116D1" w14:textId="77777777" w:rsidR="00304CCF" w:rsidRPr="009303E7" w:rsidRDefault="00304CCF">
      <w:pPr>
        <w:spacing w:line="240" w:lineRule="auto"/>
        <w:ind w:left="567" w:hanging="567"/>
      </w:pPr>
    </w:p>
    <w:p w14:paraId="1CA5201A" w14:textId="77777777" w:rsidR="00304CCF" w:rsidRPr="009303E7" w:rsidRDefault="00304CCF">
      <w:pPr>
        <w:spacing w:line="240" w:lineRule="auto"/>
        <w:ind w:left="567" w:hanging="567"/>
      </w:pPr>
      <w:r w:rsidRPr="009303E7">
        <w:t>Katra tablete satur 1 mg rasagilīna (mesilāta veidā).</w:t>
      </w:r>
    </w:p>
    <w:p w14:paraId="05CD4690" w14:textId="77777777" w:rsidR="00304CCF" w:rsidRPr="009303E7" w:rsidRDefault="00304CCF">
      <w:pPr>
        <w:spacing w:line="240" w:lineRule="auto"/>
        <w:ind w:left="567" w:hanging="567"/>
      </w:pPr>
    </w:p>
    <w:p w14:paraId="2F18AFDF" w14:textId="77777777" w:rsidR="00304CCF" w:rsidRPr="009303E7" w:rsidRDefault="00304CCF">
      <w:pPr>
        <w:spacing w:line="240" w:lineRule="auto"/>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1A6CBD1E" w14:textId="77777777">
        <w:tc>
          <w:tcPr>
            <w:tcW w:w="9287" w:type="dxa"/>
          </w:tcPr>
          <w:p w14:paraId="611FC245" w14:textId="77777777" w:rsidR="00304CCF" w:rsidRPr="009303E7" w:rsidRDefault="00304CCF">
            <w:pPr>
              <w:tabs>
                <w:tab w:val="left" w:pos="142"/>
              </w:tabs>
              <w:spacing w:line="240" w:lineRule="auto"/>
              <w:ind w:left="567" w:hanging="567"/>
              <w:rPr>
                <w:b/>
              </w:rPr>
            </w:pPr>
            <w:r w:rsidRPr="009303E7">
              <w:rPr>
                <w:b/>
              </w:rPr>
              <w:t>3.</w:t>
            </w:r>
            <w:r w:rsidRPr="009303E7">
              <w:rPr>
                <w:b/>
              </w:rPr>
              <w:tab/>
              <w:t>PALĪGVIELU SARAKSTS</w:t>
            </w:r>
          </w:p>
        </w:tc>
      </w:tr>
    </w:tbl>
    <w:p w14:paraId="589FD887" w14:textId="77777777" w:rsidR="00304CCF" w:rsidRPr="009303E7" w:rsidRDefault="00304CCF">
      <w:pPr>
        <w:spacing w:line="240" w:lineRule="auto"/>
        <w:ind w:left="567" w:hanging="567"/>
      </w:pPr>
    </w:p>
    <w:p w14:paraId="07428877" w14:textId="77777777" w:rsidR="00304CCF" w:rsidRPr="009303E7" w:rsidRDefault="00304CCF">
      <w:pPr>
        <w:spacing w:line="240" w:lineRule="auto"/>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477B9CC5" w14:textId="77777777">
        <w:tc>
          <w:tcPr>
            <w:tcW w:w="9287" w:type="dxa"/>
          </w:tcPr>
          <w:p w14:paraId="1E79F368" w14:textId="77777777" w:rsidR="00304CCF" w:rsidRPr="009303E7" w:rsidRDefault="00304CCF">
            <w:pPr>
              <w:tabs>
                <w:tab w:val="left" w:pos="142"/>
              </w:tabs>
              <w:spacing w:line="240" w:lineRule="auto"/>
              <w:ind w:left="567" w:hanging="567"/>
              <w:rPr>
                <w:b/>
              </w:rPr>
            </w:pPr>
            <w:r w:rsidRPr="009303E7">
              <w:rPr>
                <w:b/>
              </w:rPr>
              <w:t>4.</w:t>
            </w:r>
            <w:r w:rsidRPr="009303E7">
              <w:rPr>
                <w:b/>
              </w:rPr>
              <w:tab/>
              <w:t>ZĀĻU FORMA UN SATURS</w:t>
            </w:r>
          </w:p>
        </w:tc>
      </w:tr>
    </w:tbl>
    <w:p w14:paraId="6C3A100C" w14:textId="77777777" w:rsidR="00B1182A" w:rsidRPr="009303E7" w:rsidRDefault="00B1182A" w:rsidP="00B1182A">
      <w:pPr>
        <w:spacing w:line="240" w:lineRule="auto"/>
        <w:ind w:left="567" w:hanging="567"/>
      </w:pPr>
    </w:p>
    <w:p w14:paraId="0A869E70" w14:textId="77777777" w:rsidR="00B1182A" w:rsidRPr="009303E7" w:rsidRDefault="00B1182A" w:rsidP="00B1182A">
      <w:pPr>
        <w:spacing w:line="240" w:lineRule="auto"/>
        <w:ind w:left="567" w:hanging="567"/>
      </w:pPr>
      <w:r w:rsidRPr="00F111AB">
        <w:rPr>
          <w:highlight w:val="lightGray"/>
        </w:rPr>
        <w:t>Tablete</w:t>
      </w:r>
    </w:p>
    <w:p w14:paraId="6978EEC0" w14:textId="77777777" w:rsidR="00304CCF" w:rsidRPr="009303E7" w:rsidRDefault="00304CCF">
      <w:pPr>
        <w:spacing w:line="240" w:lineRule="auto"/>
        <w:ind w:left="567" w:hanging="567"/>
      </w:pPr>
    </w:p>
    <w:p w14:paraId="5F6C2134" w14:textId="77777777" w:rsidR="00304CCF" w:rsidRPr="00F111AB" w:rsidRDefault="00304CCF">
      <w:pPr>
        <w:spacing w:line="240" w:lineRule="auto"/>
        <w:ind w:left="567" w:hanging="567"/>
        <w:rPr>
          <w:highlight w:val="lightGray"/>
        </w:rPr>
      </w:pPr>
      <w:r w:rsidRPr="009303E7">
        <w:t>7</w:t>
      </w:r>
      <w:r w:rsidR="00873587" w:rsidRPr="009303E7">
        <w:t> </w:t>
      </w:r>
      <w:r w:rsidRPr="009303E7">
        <w:t>tabletes</w:t>
      </w:r>
    </w:p>
    <w:p w14:paraId="52429F7B" w14:textId="77777777" w:rsidR="00304CCF" w:rsidRPr="00F111AB" w:rsidRDefault="00304CCF">
      <w:pPr>
        <w:spacing w:line="240" w:lineRule="auto"/>
        <w:ind w:left="567" w:hanging="567"/>
        <w:rPr>
          <w:highlight w:val="lightGray"/>
        </w:rPr>
      </w:pPr>
      <w:r w:rsidRPr="00F111AB">
        <w:rPr>
          <w:highlight w:val="lightGray"/>
        </w:rPr>
        <w:t>10</w:t>
      </w:r>
      <w:r w:rsidR="00873587" w:rsidRPr="00F111AB">
        <w:rPr>
          <w:highlight w:val="lightGray"/>
        </w:rPr>
        <w:t> </w:t>
      </w:r>
      <w:r w:rsidRPr="00F111AB">
        <w:rPr>
          <w:highlight w:val="lightGray"/>
        </w:rPr>
        <w:t>tabletes</w:t>
      </w:r>
    </w:p>
    <w:p w14:paraId="60ED187C" w14:textId="77777777" w:rsidR="00304CCF" w:rsidRPr="00F111AB" w:rsidRDefault="00304CCF">
      <w:pPr>
        <w:spacing w:line="240" w:lineRule="auto"/>
        <w:ind w:left="567" w:hanging="567"/>
        <w:rPr>
          <w:highlight w:val="lightGray"/>
        </w:rPr>
      </w:pPr>
      <w:r w:rsidRPr="00F111AB">
        <w:rPr>
          <w:highlight w:val="lightGray"/>
        </w:rPr>
        <w:t>28</w:t>
      </w:r>
      <w:r w:rsidR="00873587" w:rsidRPr="00F111AB">
        <w:rPr>
          <w:highlight w:val="lightGray"/>
        </w:rPr>
        <w:t> </w:t>
      </w:r>
      <w:r w:rsidRPr="00F111AB">
        <w:rPr>
          <w:highlight w:val="lightGray"/>
        </w:rPr>
        <w:t>tabletes</w:t>
      </w:r>
    </w:p>
    <w:p w14:paraId="02D12EFB" w14:textId="77777777" w:rsidR="00304CCF" w:rsidRPr="00F111AB" w:rsidRDefault="00304CCF">
      <w:pPr>
        <w:spacing w:line="240" w:lineRule="auto"/>
        <w:ind w:left="567" w:hanging="567"/>
        <w:rPr>
          <w:highlight w:val="lightGray"/>
        </w:rPr>
      </w:pPr>
      <w:r w:rsidRPr="00F111AB">
        <w:rPr>
          <w:highlight w:val="lightGray"/>
        </w:rPr>
        <w:t>30</w:t>
      </w:r>
      <w:r w:rsidR="00873587" w:rsidRPr="00F111AB">
        <w:rPr>
          <w:highlight w:val="lightGray"/>
        </w:rPr>
        <w:t> </w:t>
      </w:r>
      <w:r w:rsidRPr="00F111AB">
        <w:rPr>
          <w:highlight w:val="lightGray"/>
        </w:rPr>
        <w:t>tabletes</w:t>
      </w:r>
    </w:p>
    <w:p w14:paraId="2E04162C" w14:textId="77777777" w:rsidR="00304CCF" w:rsidRPr="00F111AB" w:rsidRDefault="00304CCF">
      <w:pPr>
        <w:spacing w:line="240" w:lineRule="auto"/>
        <w:ind w:left="567" w:hanging="567"/>
        <w:rPr>
          <w:highlight w:val="lightGray"/>
        </w:rPr>
      </w:pPr>
      <w:r w:rsidRPr="00F111AB">
        <w:rPr>
          <w:highlight w:val="lightGray"/>
        </w:rPr>
        <w:t>100</w:t>
      </w:r>
      <w:r w:rsidR="00873587" w:rsidRPr="00F111AB">
        <w:rPr>
          <w:highlight w:val="lightGray"/>
        </w:rPr>
        <w:t> </w:t>
      </w:r>
      <w:r w:rsidRPr="00F111AB">
        <w:rPr>
          <w:highlight w:val="lightGray"/>
        </w:rPr>
        <w:t>tabletes</w:t>
      </w:r>
    </w:p>
    <w:p w14:paraId="6DD3584C" w14:textId="77777777" w:rsidR="00304CCF" w:rsidRPr="009303E7" w:rsidRDefault="00304CCF">
      <w:pPr>
        <w:spacing w:line="240" w:lineRule="auto"/>
        <w:ind w:left="567" w:hanging="567"/>
      </w:pPr>
      <w:r w:rsidRPr="00F111AB">
        <w:rPr>
          <w:highlight w:val="lightGray"/>
        </w:rPr>
        <w:t>112</w:t>
      </w:r>
      <w:r w:rsidR="00873587" w:rsidRPr="00F111AB">
        <w:rPr>
          <w:highlight w:val="lightGray"/>
        </w:rPr>
        <w:t> </w:t>
      </w:r>
      <w:r w:rsidRPr="00F111AB">
        <w:rPr>
          <w:highlight w:val="lightGray"/>
        </w:rPr>
        <w:t>tabletes</w:t>
      </w:r>
    </w:p>
    <w:p w14:paraId="5FEF42EF" w14:textId="77777777" w:rsidR="007B655D" w:rsidRPr="00F111AB" w:rsidRDefault="007B655D" w:rsidP="00873587">
      <w:pPr>
        <w:spacing w:line="240" w:lineRule="auto"/>
        <w:ind w:left="567" w:hanging="567"/>
        <w:rPr>
          <w:highlight w:val="lightGray"/>
        </w:rPr>
      </w:pPr>
      <w:r w:rsidRPr="00F111AB">
        <w:rPr>
          <w:highlight w:val="lightGray"/>
        </w:rPr>
        <w:t>10</w:t>
      </w:r>
      <w:r w:rsidR="00873587" w:rsidRPr="00F111AB">
        <w:rPr>
          <w:highlight w:val="lightGray"/>
        </w:rPr>
        <w:t> </w:t>
      </w:r>
      <w:r w:rsidRPr="00F111AB">
        <w:rPr>
          <w:highlight w:val="lightGray"/>
        </w:rPr>
        <w:t>x</w:t>
      </w:r>
      <w:r w:rsidR="00873587" w:rsidRPr="00F111AB">
        <w:rPr>
          <w:highlight w:val="lightGray"/>
        </w:rPr>
        <w:t> </w:t>
      </w:r>
      <w:r w:rsidRPr="00F111AB">
        <w:rPr>
          <w:highlight w:val="lightGray"/>
        </w:rPr>
        <w:t>1</w:t>
      </w:r>
      <w:r w:rsidR="00873587" w:rsidRPr="00F111AB">
        <w:rPr>
          <w:highlight w:val="lightGray"/>
        </w:rPr>
        <w:t> </w:t>
      </w:r>
      <w:r w:rsidRPr="00F111AB">
        <w:rPr>
          <w:highlight w:val="lightGray"/>
        </w:rPr>
        <w:t>tablete</w:t>
      </w:r>
    </w:p>
    <w:p w14:paraId="78E7B73E" w14:textId="77777777" w:rsidR="007B655D" w:rsidRPr="00F111AB" w:rsidRDefault="007B655D">
      <w:pPr>
        <w:spacing w:line="240" w:lineRule="auto"/>
        <w:ind w:left="567" w:hanging="567"/>
        <w:rPr>
          <w:highlight w:val="lightGray"/>
        </w:rPr>
      </w:pPr>
      <w:r w:rsidRPr="00F111AB">
        <w:rPr>
          <w:highlight w:val="lightGray"/>
        </w:rPr>
        <w:t>30</w:t>
      </w:r>
      <w:r w:rsidR="00873587" w:rsidRPr="00F111AB">
        <w:rPr>
          <w:highlight w:val="lightGray"/>
        </w:rPr>
        <w:t> </w:t>
      </w:r>
      <w:r w:rsidRPr="00F111AB">
        <w:rPr>
          <w:highlight w:val="lightGray"/>
        </w:rPr>
        <w:t>x</w:t>
      </w:r>
      <w:r w:rsidR="00873587" w:rsidRPr="00F111AB">
        <w:rPr>
          <w:highlight w:val="lightGray"/>
        </w:rPr>
        <w:t> </w:t>
      </w:r>
      <w:r w:rsidRPr="00F111AB">
        <w:rPr>
          <w:highlight w:val="lightGray"/>
        </w:rPr>
        <w:t>1</w:t>
      </w:r>
      <w:r w:rsidR="00873587" w:rsidRPr="00F111AB">
        <w:rPr>
          <w:highlight w:val="lightGray"/>
        </w:rPr>
        <w:t> </w:t>
      </w:r>
      <w:r w:rsidRPr="00F111AB">
        <w:rPr>
          <w:highlight w:val="lightGray"/>
        </w:rPr>
        <w:t>tablete</w:t>
      </w:r>
    </w:p>
    <w:p w14:paraId="6C6DBF5B" w14:textId="77777777" w:rsidR="007B655D" w:rsidRPr="009303E7" w:rsidRDefault="007B655D">
      <w:pPr>
        <w:spacing w:line="240" w:lineRule="auto"/>
        <w:ind w:left="567" w:hanging="567"/>
      </w:pPr>
      <w:r w:rsidRPr="00F111AB">
        <w:rPr>
          <w:highlight w:val="lightGray"/>
        </w:rPr>
        <w:t>100</w:t>
      </w:r>
      <w:r w:rsidR="00873587" w:rsidRPr="00F111AB">
        <w:rPr>
          <w:highlight w:val="lightGray"/>
        </w:rPr>
        <w:t> </w:t>
      </w:r>
      <w:r w:rsidRPr="00F111AB">
        <w:rPr>
          <w:highlight w:val="lightGray"/>
        </w:rPr>
        <w:t>x</w:t>
      </w:r>
      <w:r w:rsidR="00873587" w:rsidRPr="00F111AB">
        <w:rPr>
          <w:highlight w:val="lightGray"/>
        </w:rPr>
        <w:t> </w:t>
      </w:r>
      <w:r w:rsidRPr="00F111AB">
        <w:rPr>
          <w:highlight w:val="lightGray"/>
        </w:rPr>
        <w:t>1</w:t>
      </w:r>
      <w:r w:rsidR="00873587" w:rsidRPr="00F111AB">
        <w:rPr>
          <w:highlight w:val="lightGray"/>
        </w:rPr>
        <w:t> </w:t>
      </w:r>
      <w:r w:rsidRPr="00F111AB">
        <w:rPr>
          <w:highlight w:val="lightGray"/>
        </w:rPr>
        <w:t>tablete</w:t>
      </w:r>
    </w:p>
    <w:p w14:paraId="4952ED62" w14:textId="77777777" w:rsidR="00304CCF" w:rsidRPr="009303E7" w:rsidRDefault="00304CCF">
      <w:pPr>
        <w:spacing w:line="240" w:lineRule="auto"/>
        <w:ind w:left="567" w:hanging="567"/>
      </w:pPr>
    </w:p>
    <w:p w14:paraId="0D69B507" w14:textId="77777777" w:rsidR="00304CCF" w:rsidRPr="009303E7" w:rsidRDefault="00304CCF">
      <w:pPr>
        <w:spacing w:line="240" w:lineRule="auto"/>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1638197C" w14:textId="77777777">
        <w:tc>
          <w:tcPr>
            <w:tcW w:w="9287" w:type="dxa"/>
          </w:tcPr>
          <w:p w14:paraId="2B527AA7" w14:textId="003B5896" w:rsidR="00304CCF" w:rsidRPr="009303E7" w:rsidRDefault="00304CCF" w:rsidP="00B1182A">
            <w:pPr>
              <w:tabs>
                <w:tab w:val="left" w:pos="142"/>
              </w:tabs>
              <w:spacing w:line="240" w:lineRule="auto"/>
              <w:ind w:left="567" w:hanging="567"/>
              <w:rPr>
                <w:b/>
              </w:rPr>
            </w:pPr>
            <w:r w:rsidRPr="009303E7">
              <w:rPr>
                <w:b/>
              </w:rPr>
              <w:t>5.</w:t>
            </w:r>
            <w:r w:rsidRPr="009303E7">
              <w:rPr>
                <w:b/>
              </w:rPr>
              <w:tab/>
              <w:t>LIETOŠANAS UN IEVADĪŠANAS VEIDS</w:t>
            </w:r>
            <w:r w:rsidR="00B1182A" w:rsidRPr="009303E7">
              <w:rPr>
                <w:b/>
              </w:rPr>
              <w:t>(-I)</w:t>
            </w:r>
          </w:p>
        </w:tc>
      </w:tr>
    </w:tbl>
    <w:p w14:paraId="01366219" w14:textId="77777777" w:rsidR="00304CCF" w:rsidRPr="009303E7" w:rsidRDefault="00304CCF">
      <w:pPr>
        <w:spacing w:line="240" w:lineRule="auto"/>
        <w:ind w:left="567" w:hanging="567"/>
      </w:pPr>
    </w:p>
    <w:p w14:paraId="1851246B" w14:textId="77777777" w:rsidR="00304CCF" w:rsidRPr="009303E7" w:rsidRDefault="00304CCF">
      <w:pPr>
        <w:spacing w:line="240" w:lineRule="auto"/>
        <w:ind w:left="567" w:hanging="567"/>
      </w:pPr>
      <w:r w:rsidRPr="009303E7">
        <w:t>Pirms lietošanas izlasiet lietošanas instrukciju.</w:t>
      </w:r>
    </w:p>
    <w:p w14:paraId="00C69853" w14:textId="77777777" w:rsidR="0038639F" w:rsidRDefault="0038639F" w:rsidP="0038639F">
      <w:pPr>
        <w:spacing w:line="240" w:lineRule="auto"/>
      </w:pPr>
    </w:p>
    <w:p w14:paraId="4B07ACBE" w14:textId="5DCE64EB" w:rsidR="0038639F" w:rsidRPr="009303E7" w:rsidRDefault="0038639F" w:rsidP="0038639F">
      <w:pPr>
        <w:spacing w:line="240" w:lineRule="auto"/>
      </w:pPr>
      <w:r w:rsidRPr="009303E7">
        <w:t>Iekšķīgai lietošanai</w:t>
      </w:r>
    </w:p>
    <w:p w14:paraId="7BEEE716" w14:textId="77777777" w:rsidR="00304CCF" w:rsidRPr="009303E7" w:rsidRDefault="00304CCF">
      <w:pPr>
        <w:spacing w:line="240" w:lineRule="auto"/>
        <w:ind w:left="567" w:hanging="567"/>
      </w:pPr>
    </w:p>
    <w:p w14:paraId="172420C2" w14:textId="77777777" w:rsidR="00304CCF" w:rsidRPr="009303E7" w:rsidRDefault="00304CCF">
      <w:pPr>
        <w:spacing w:line="240" w:lineRule="auto"/>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62F25AD0" w14:textId="77777777">
        <w:tc>
          <w:tcPr>
            <w:tcW w:w="9287" w:type="dxa"/>
          </w:tcPr>
          <w:p w14:paraId="6009619B" w14:textId="77777777" w:rsidR="00304CCF" w:rsidRPr="009303E7" w:rsidRDefault="00304CCF" w:rsidP="008C2556">
            <w:pPr>
              <w:tabs>
                <w:tab w:val="left" w:pos="142"/>
              </w:tabs>
              <w:spacing w:line="240" w:lineRule="auto"/>
              <w:ind w:left="567" w:hanging="567"/>
              <w:rPr>
                <w:b/>
              </w:rPr>
            </w:pPr>
            <w:r w:rsidRPr="009303E7">
              <w:rPr>
                <w:b/>
              </w:rPr>
              <w:t>6.</w:t>
            </w:r>
            <w:r w:rsidRPr="009303E7">
              <w:rPr>
                <w:b/>
              </w:rPr>
              <w:tab/>
              <w:t xml:space="preserve">ĪPAŠI BRĪDINĀJUMI PAR ZĀĻU UZGLABĀŠANU BĒRNIEM </w:t>
            </w:r>
            <w:r w:rsidR="008C2556">
              <w:rPr>
                <w:b/>
              </w:rPr>
              <w:t xml:space="preserve">NEREDZAMĀ UN </w:t>
            </w:r>
            <w:r w:rsidRPr="009303E7">
              <w:rPr>
                <w:b/>
              </w:rPr>
              <w:t>NEPIEEJAMĀ VIETĀ</w:t>
            </w:r>
          </w:p>
        </w:tc>
      </w:tr>
    </w:tbl>
    <w:p w14:paraId="0692BFCC" w14:textId="77777777" w:rsidR="00304CCF" w:rsidRPr="009303E7" w:rsidRDefault="00304CCF">
      <w:pPr>
        <w:spacing w:line="240" w:lineRule="auto"/>
        <w:ind w:left="567" w:hanging="567"/>
      </w:pPr>
    </w:p>
    <w:p w14:paraId="46D4AD9B" w14:textId="77777777" w:rsidR="00304CCF" w:rsidRPr="009303E7" w:rsidRDefault="00304CCF">
      <w:pPr>
        <w:spacing w:line="240" w:lineRule="auto"/>
        <w:ind w:left="567" w:hanging="567"/>
      </w:pPr>
      <w:r w:rsidRPr="009303E7">
        <w:t xml:space="preserve">Uzglabāt bērniem neredzamā </w:t>
      </w:r>
      <w:r w:rsidR="008C2556">
        <w:t xml:space="preserve">un </w:t>
      </w:r>
      <w:r w:rsidR="008C2556" w:rsidRPr="009303E7">
        <w:t xml:space="preserve">nepieejamā </w:t>
      </w:r>
      <w:r w:rsidRPr="009303E7">
        <w:t>vietā.</w:t>
      </w:r>
    </w:p>
    <w:p w14:paraId="6814EB7F" w14:textId="77777777" w:rsidR="00304CCF" w:rsidRPr="009303E7" w:rsidRDefault="00304CCF">
      <w:pPr>
        <w:spacing w:line="240" w:lineRule="auto"/>
        <w:ind w:left="567" w:hanging="567"/>
      </w:pPr>
    </w:p>
    <w:p w14:paraId="059B5F53" w14:textId="77777777" w:rsidR="00304CCF" w:rsidRPr="009303E7" w:rsidRDefault="00304CCF">
      <w:pPr>
        <w:spacing w:line="240" w:lineRule="auto"/>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2D9EA8E2" w14:textId="77777777">
        <w:tc>
          <w:tcPr>
            <w:tcW w:w="9287" w:type="dxa"/>
          </w:tcPr>
          <w:p w14:paraId="34A4B41E" w14:textId="77777777" w:rsidR="00304CCF" w:rsidRPr="009303E7" w:rsidRDefault="00304CCF">
            <w:pPr>
              <w:tabs>
                <w:tab w:val="left" w:pos="142"/>
              </w:tabs>
              <w:spacing w:line="240" w:lineRule="auto"/>
              <w:ind w:left="567" w:hanging="567"/>
              <w:rPr>
                <w:b/>
              </w:rPr>
            </w:pPr>
            <w:r w:rsidRPr="009303E7">
              <w:rPr>
                <w:b/>
              </w:rPr>
              <w:t>7.</w:t>
            </w:r>
            <w:r w:rsidRPr="009303E7">
              <w:rPr>
                <w:b/>
              </w:rPr>
              <w:tab/>
              <w:t>CITI ĪPAŠI BRĪDINĀJUMI, JA NEPIECIEŠAMS</w:t>
            </w:r>
          </w:p>
        </w:tc>
      </w:tr>
    </w:tbl>
    <w:p w14:paraId="3AC1B29B" w14:textId="77777777" w:rsidR="00304CCF" w:rsidRPr="009303E7" w:rsidRDefault="00304CCF">
      <w:pPr>
        <w:spacing w:line="240" w:lineRule="auto"/>
        <w:ind w:left="567" w:hanging="567"/>
      </w:pPr>
    </w:p>
    <w:p w14:paraId="33EDA93E" w14:textId="77777777" w:rsidR="00304CCF" w:rsidRPr="009303E7" w:rsidRDefault="00304CCF">
      <w:pPr>
        <w:spacing w:line="240" w:lineRule="auto"/>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0E7D7F38" w14:textId="77777777">
        <w:tc>
          <w:tcPr>
            <w:tcW w:w="9287" w:type="dxa"/>
          </w:tcPr>
          <w:p w14:paraId="3F828D8F" w14:textId="77777777" w:rsidR="00304CCF" w:rsidRPr="009303E7" w:rsidRDefault="00304CCF" w:rsidP="0038639F">
            <w:pPr>
              <w:keepNext/>
              <w:keepLines/>
              <w:tabs>
                <w:tab w:val="left" w:pos="142"/>
              </w:tabs>
              <w:spacing w:line="240" w:lineRule="auto"/>
              <w:ind w:left="567" w:hanging="567"/>
              <w:rPr>
                <w:b/>
              </w:rPr>
            </w:pPr>
            <w:r w:rsidRPr="009303E7">
              <w:rPr>
                <w:b/>
              </w:rPr>
              <w:t>8.</w:t>
            </w:r>
            <w:r w:rsidRPr="009303E7">
              <w:rPr>
                <w:b/>
              </w:rPr>
              <w:tab/>
              <w:t>DERĪGUMA TERMIŅŠ</w:t>
            </w:r>
          </w:p>
        </w:tc>
      </w:tr>
    </w:tbl>
    <w:p w14:paraId="7F8639C4" w14:textId="77777777" w:rsidR="00304CCF" w:rsidRPr="009303E7" w:rsidRDefault="00304CCF" w:rsidP="0038639F">
      <w:pPr>
        <w:keepNext/>
        <w:keepLines/>
        <w:spacing w:line="240" w:lineRule="auto"/>
        <w:ind w:left="567" w:hanging="567"/>
        <w:rPr>
          <w:i/>
          <w:iCs/>
        </w:rPr>
      </w:pPr>
    </w:p>
    <w:p w14:paraId="5B631DC5" w14:textId="77777777" w:rsidR="00304CCF" w:rsidRPr="009303E7" w:rsidRDefault="008C2556" w:rsidP="0038639F">
      <w:pPr>
        <w:keepNext/>
        <w:keepLines/>
        <w:spacing w:line="240" w:lineRule="auto"/>
        <w:ind w:left="567" w:hanging="567"/>
      </w:pPr>
      <w:r>
        <w:t>EXP</w:t>
      </w:r>
      <w:r w:rsidR="00304CCF" w:rsidRPr="009303E7">
        <w:t xml:space="preserve"> </w:t>
      </w:r>
    </w:p>
    <w:p w14:paraId="0479FB4B" w14:textId="77777777" w:rsidR="00304CCF" w:rsidRPr="009303E7" w:rsidRDefault="00304CCF">
      <w:pPr>
        <w:spacing w:line="240" w:lineRule="auto"/>
        <w:ind w:left="567" w:hanging="567"/>
      </w:pPr>
    </w:p>
    <w:p w14:paraId="56AA0EDD" w14:textId="77777777" w:rsidR="00DA4FB5" w:rsidRPr="009303E7" w:rsidRDefault="00DA4FB5">
      <w:pPr>
        <w:spacing w:line="240" w:lineRule="auto"/>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56F6F8BA" w14:textId="77777777">
        <w:tc>
          <w:tcPr>
            <w:tcW w:w="9287" w:type="dxa"/>
          </w:tcPr>
          <w:p w14:paraId="55090AFA" w14:textId="77777777" w:rsidR="00304CCF" w:rsidRPr="009303E7" w:rsidRDefault="00304CCF">
            <w:pPr>
              <w:tabs>
                <w:tab w:val="left" w:pos="142"/>
              </w:tabs>
              <w:spacing w:line="240" w:lineRule="auto"/>
              <w:ind w:left="567" w:hanging="567"/>
            </w:pPr>
            <w:r w:rsidRPr="009303E7">
              <w:rPr>
                <w:b/>
              </w:rPr>
              <w:lastRenderedPageBreak/>
              <w:t>9.</w:t>
            </w:r>
            <w:r w:rsidRPr="009303E7">
              <w:rPr>
                <w:b/>
              </w:rPr>
              <w:tab/>
              <w:t>ĪPAŠI UZGLABĀŠANAS NOSACĪJUMI</w:t>
            </w:r>
          </w:p>
        </w:tc>
      </w:tr>
    </w:tbl>
    <w:p w14:paraId="5BB0E497" w14:textId="77777777" w:rsidR="00304CCF" w:rsidRPr="009303E7" w:rsidRDefault="00304CCF">
      <w:pPr>
        <w:spacing w:line="240" w:lineRule="auto"/>
        <w:ind w:left="567" w:hanging="567"/>
        <w:rPr>
          <w:i/>
        </w:rPr>
      </w:pPr>
    </w:p>
    <w:p w14:paraId="2C3E59B6" w14:textId="77777777" w:rsidR="00304CCF" w:rsidRPr="009303E7" w:rsidRDefault="00304CCF">
      <w:pPr>
        <w:spacing w:line="240" w:lineRule="auto"/>
      </w:pPr>
      <w:r w:rsidRPr="009303E7">
        <w:t xml:space="preserve">Uzglabāt temperatūrā līdz </w:t>
      </w:r>
      <w:r w:rsidR="00E66B10">
        <w:t>30</w:t>
      </w:r>
      <w:r w:rsidRPr="009303E7">
        <w:rPr>
          <w:szCs w:val="22"/>
        </w:rPr>
        <w:sym w:font="Symbol" w:char="F0B0"/>
      </w:r>
      <w:r w:rsidRPr="009303E7">
        <w:t>C.</w:t>
      </w:r>
    </w:p>
    <w:p w14:paraId="6F046153" w14:textId="77777777" w:rsidR="00304CCF" w:rsidRPr="009303E7" w:rsidRDefault="00304CCF">
      <w:r w:rsidRPr="009303E7">
        <w:t xml:space="preserve"> </w:t>
      </w:r>
    </w:p>
    <w:p w14:paraId="16168E90" w14:textId="77777777" w:rsidR="00DA4FB5" w:rsidRPr="009303E7" w:rsidRDefault="00DA4F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7E77D742" w14:textId="77777777">
        <w:tc>
          <w:tcPr>
            <w:tcW w:w="9287" w:type="dxa"/>
          </w:tcPr>
          <w:p w14:paraId="7A67E2E1" w14:textId="77777777" w:rsidR="00304CCF" w:rsidRPr="009303E7" w:rsidRDefault="00304CCF" w:rsidP="00967DAD">
            <w:pPr>
              <w:tabs>
                <w:tab w:val="left" w:pos="142"/>
              </w:tabs>
              <w:spacing w:line="240" w:lineRule="auto"/>
              <w:ind w:left="567" w:hanging="567"/>
              <w:rPr>
                <w:b/>
              </w:rPr>
            </w:pPr>
            <w:r w:rsidRPr="009303E7">
              <w:rPr>
                <w:b/>
              </w:rPr>
              <w:t>10.</w:t>
            </w:r>
            <w:r w:rsidRPr="009303E7">
              <w:rPr>
                <w:b/>
              </w:rPr>
              <w:tab/>
              <w:t>ĪPAŠI PIESARDZĪBAS PASĀKUMI, IZNĪCINOT NEIZLIETOT</w:t>
            </w:r>
            <w:r w:rsidR="00967DAD" w:rsidRPr="009303E7">
              <w:rPr>
                <w:b/>
              </w:rPr>
              <w:t>ĀS</w:t>
            </w:r>
            <w:r w:rsidRPr="009303E7">
              <w:rPr>
                <w:b/>
              </w:rPr>
              <w:t xml:space="preserve"> </w:t>
            </w:r>
            <w:r w:rsidR="00967DAD" w:rsidRPr="009303E7">
              <w:rPr>
                <w:b/>
              </w:rPr>
              <w:t xml:space="preserve">ZĀLES </w:t>
            </w:r>
            <w:r w:rsidRPr="009303E7">
              <w:rPr>
                <w:b/>
              </w:rPr>
              <w:t>VAI IZMANTOTOS MATERIĀLUS, KAS BIJUŠI SASKARĒ AR Š</w:t>
            </w:r>
            <w:r w:rsidR="00967DAD" w:rsidRPr="009303E7">
              <w:rPr>
                <w:b/>
              </w:rPr>
              <w:t>ĪM</w:t>
            </w:r>
            <w:r w:rsidRPr="009303E7">
              <w:rPr>
                <w:b/>
              </w:rPr>
              <w:t xml:space="preserve"> </w:t>
            </w:r>
            <w:r w:rsidR="00967DAD" w:rsidRPr="009303E7">
              <w:rPr>
                <w:b/>
              </w:rPr>
              <w:t>ZĀLĒM</w:t>
            </w:r>
            <w:r w:rsidR="00A03B3F" w:rsidRPr="009303E7">
              <w:rPr>
                <w:b/>
              </w:rPr>
              <w:t xml:space="preserve">, </w:t>
            </w:r>
            <w:r w:rsidRPr="009303E7">
              <w:rPr>
                <w:b/>
              </w:rPr>
              <w:t>JA PIEMĒROJAMS</w:t>
            </w:r>
          </w:p>
        </w:tc>
      </w:tr>
    </w:tbl>
    <w:p w14:paraId="5689F330" w14:textId="77777777" w:rsidR="00304CCF" w:rsidRPr="009303E7" w:rsidRDefault="00304CCF">
      <w:pPr>
        <w:spacing w:line="240" w:lineRule="auto"/>
        <w:ind w:left="567" w:hanging="567"/>
      </w:pPr>
    </w:p>
    <w:p w14:paraId="05436E27" w14:textId="77777777" w:rsidR="00304CCF" w:rsidRPr="009303E7" w:rsidRDefault="00304CCF">
      <w:pPr>
        <w:spacing w:line="240" w:lineRule="auto"/>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2FB970F3" w14:textId="77777777">
        <w:tc>
          <w:tcPr>
            <w:tcW w:w="9287" w:type="dxa"/>
          </w:tcPr>
          <w:p w14:paraId="06E58F5C" w14:textId="582B9643" w:rsidR="00304CCF" w:rsidRPr="009303E7" w:rsidRDefault="00304CCF">
            <w:pPr>
              <w:tabs>
                <w:tab w:val="left" w:pos="142"/>
              </w:tabs>
              <w:spacing w:line="240" w:lineRule="auto"/>
              <w:ind w:left="567" w:hanging="567"/>
              <w:rPr>
                <w:b/>
              </w:rPr>
            </w:pPr>
            <w:r w:rsidRPr="009303E7">
              <w:rPr>
                <w:b/>
              </w:rPr>
              <w:t>11.</w:t>
            </w:r>
            <w:r w:rsidRPr="009303E7">
              <w:rPr>
                <w:b/>
              </w:rPr>
              <w:tab/>
              <w:t>REĢISTRĀCIJAS APLIECĪBAS ĪPAŠNIEKA NOSAUKUMS UN ADRESE</w:t>
            </w:r>
          </w:p>
        </w:tc>
      </w:tr>
    </w:tbl>
    <w:p w14:paraId="782EDA6A" w14:textId="77777777" w:rsidR="00304CCF" w:rsidRPr="009303E7" w:rsidRDefault="00304CCF">
      <w:pPr>
        <w:spacing w:line="240" w:lineRule="auto"/>
        <w:ind w:left="567" w:hanging="567"/>
      </w:pPr>
    </w:p>
    <w:p w14:paraId="387E00EE" w14:textId="77777777" w:rsidR="00304CCF" w:rsidRPr="009303E7" w:rsidRDefault="00304CCF">
      <w:pPr>
        <w:pStyle w:val="plain"/>
        <w:tabs>
          <w:tab w:val="left" w:pos="567"/>
        </w:tabs>
        <w:rPr>
          <w:szCs w:val="20"/>
          <w:lang w:val="lv-LV"/>
        </w:rPr>
      </w:pPr>
      <w:r w:rsidRPr="009303E7">
        <w:rPr>
          <w:szCs w:val="20"/>
          <w:lang w:val="lv-LV"/>
        </w:rPr>
        <w:t xml:space="preserve">Teva </w:t>
      </w:r>
      <w:r w:rsidR="00021563" w:rsidRPr="009303E7">
        <w:rPr>
          <w:szCs w:val="20"/>
          <w:lang w:val="lv-LV"/>
        </w:rPr>
        <w:t>B.V.</w:t>
      </w:r>
    </w:p>
    <w:p w14:paraId="54F67E01" w14:textId="77777777" w:rsidR="00E75EE3" w:rsidRPr="00244F66" w:rsidRDefault="00E75EE3" w:rsidP="00E75EE3">
      <w:pPr>
        <w:rPr>
          <w:szCs w:val="22"/>
          <w:lang w:val="de-DE"/>
        </w:rPr>
      </w:pPr>
      <w:r w:rsidRPr="00244F66">
        <w:rPr>
          <w:szCs w:val="22"/>
          <w:lang w:val="de-DE"/>
        </w:rPr>
        <w:t>Swensweg 5</w:t>
      </w:r>
    </w:p>
    <w:p w14:paraId="0F4CDA83" w14:textId="77777777" w:rsidR="00813CA8" w:rsidRPr="009303E7" w:rsidRDefault="00021563">
      <w:pPr>
        <w:spacing w:line="240" w:lineRule="auto"/>
        <w:ind w:left="567" w:hanging="567"/>
      </w:pPr>
      <w:r w:rsidRPr="009303E7">
        <w:t>2031 GA Haarlem</w:t>
      </w:r>
    </w:p>
    <w:p w14:paraId="12678785" w14:textId="77777777" w:rsidR="00304CCF" w:rsidRPr="009303E7" w:rsidRDefault="00813CA8">
      <w:pPr>
        <w:spacing w:line="240" w:lineRule="auto"/>
        <w:ind w:left="567" w:hanging="567"/>
      </w:pPr>
      <w:r w:rsidRPr="009303E7">
        <w:rPr>
          <w:szCs w:val="22"/>
        </w:rPr>
        <w:t>Nīderlande</w:t>
      </w:r>
    </w:p>
    <w:p w14:paraId="28C6A813" w14:textId="77777777" w:rsidR="00304CCF" w:rsidRPr="009303E7" w:rsidRDefault="00304CCF">
      <w:pPr>
        <w:spacing w:line="240" w:lineRule="auto"/>
        <w:ind w:left="567" w:hanging="567"/>
      </w:pPr>
    </w:p>
    <w:p w14:paraId="682AA190" w14:textId="77777777" w:rsidR="00304CCF" w:rsidRPr="009303E7" w:rsidRDefault="00304CCF">
      <w:pPr>
        <w:spacing w:line="240" w:lineRule="auto"/>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789676CA" w14:textId="77777777">
        <w:tc>
          <w:tcPr>
            <w:tcW w:w="9287" w:type="dxa"/>
          </w:tcPr>
          <w:p w14:paraId="46850826" w14:textId="77777777" w:rsidR="00304CCF" w:rsidRPr="009303E7" w:rsidRDefault="00304CCF">
            <w:pPr>
              <w:tabs>
                <w:tab w:val="left" w:pos="142"/>
              </w:tabs>
              <w:spacing w:line="240" w:lineRule="auto"/>
              <w:ind w:left="567" w:hanging="567"/>
              <w:rPr>
                <w:b/>
              </w:rPr>
            </w:pPr>
            <w:r w:rsidRPr="009303E7">
              <w:rPr>
                <w:b/>
              </w:rPr>
              <w:t>12.</w:t>
            </w:r>
            <w:r w:rsidRPr="009303E7">
              <w:rPr>
                <w:b/>
              </w:rPr>
              <w:tab/>
              <w:t>REĢISTRĀCIJAS</w:t>
            </w:r>
            <w:r w:rsidR="00FD119C" w:rsidRPr="009303E7">
              <w:rPr>
                <w:b/>
              </w:rPr>
              <w:t xml:space="preserve"> APLIECĪBAS </w:t>
            </w:r>
            <w:r w:rsidRPr="009303E7">
              <w:rPr>
                <w:b/>
              </w:rPr>
              <w:t>NUMURS(</w:t>
            </w:r>
            <w:r w:rsidR="00873587" w:rsidRPr="009303E7">
              <w:rPr>
                <w:b/>
              </w:rPr>
              <w:t>-</w:t>
            </w:r>
            <w:r w:rsidRPr="009303E7">
              <w:rPr>
                <w:b/>
              </w:rPr>
              <w:t>I)</w:t>
            </w:r>
          </w:p>
        </w:tc>
      </w:tr>
    </w:tbl>
    <w:p w14:paraId="3F580D2F" w14:textId="77777777" w:rsidR="00304CCF" w:rsidRPr="009303E7" w:rsidRDefault="00304CCF">
      <w:pPr>
        <w:spacing w:line="240" w:lineRule="auto"/>
        <w:ind w:left="567" w:hanging="567"/>
      </w:pPr>
    </w:p>
    <w:p w14:paraId="2FFE89D5" w14:textId="77777777" w:rsidR="00035050" w:rsidRPr="009303E7" w:rsidRDefault="00035050" w:rsidP="00035050">
      <w:pPr>
        <w:rPr>
          <w:szCs w:val="22"/>
        </w:rPr>
      </w:pPr>
      <w:r w:rsidRPr="009303E7">
        <w:rPr>
          <w:szCs w:val="22"/>
        </w:rPr>
        <w:t>EU/1/14/977/001</w:t>
      </w:r>
    </w:p>
    <w:p w14:paraId="52FA8E57" w14:textId="77777777" w:rsidR="00035050" w:rsidRPr="009303E7" w:rsidRDefault="00035050" w:rsidP="00035050">
      <w:pPr>
        <w:rPr>
          <w:szCs w:val="22"/>
        </w:rPr>
      </w:pPr>
      <w:r w:rsidRPr="009303E7">
        <w:rPr>
          <w:szCs w:val="22"/>
          <w:shd w:val="pct25" w:color="auto" w:fill="auto"/>
        </w:rPr>
        <w:t>EU/1/14/977/002</w:t>
      </w:r>
    </w:p>
    <w:p w14:paraId="713370E6" w14:textId="77777777" w:rsidR="00035050" w:rsidRPr="009303E7" w:rsidRDefault="00035050" w:rsidP="00035050">
      <w:pPr>
        <w:rPr>
          <w:szCs w:val="22"/>
        </w:rPr>
      </w:pPr>
      <w:r w:rsidRPr="009303E7">
        <w:rPr>
          <w:szCs w:val="22"/>
          <w:shd w:val="pct25" w:color="auto" w:fill="auto"/>
        </w:rPr>
        <w:t>EU/1/14/977/003</w:t>
      </w:r>
    </w:p>
    <w:p w14:paraId="5D7F2AD4" w14:textId="77777777" w:rsidR="00035050" w:rsidRPr="009303E7" w:rsidRDefault="00035050" w:rsidP="00035050">
      <w:pPr>
        <w:rPr>
          <w:szCs w:val="22"/>
        </w:rPr>
      </w:pPr>
      <w:r w:rsidRPr="009303E7">
        <w:rPr>
          <w:szCs w:val="22"/>
          <w:shd w:val="pct25" w:color="auto" w:fill="auto"/>
        </w:rPr>
        <w:t>EU/1/14/977/004</w:t>
      </w:r>
    </w:p>
    <w:p w14:paraId="729AE9D8" w14:textId="77777777" w:rsidR="00035050" w:rsidRPr="009303E7" w:rsidRDefault="00035050" w:rsidP="00035050">
      <w:pPr>
        <w:rPr>
          <w:szCs w:val="22"/>
        </w:rPr>
      </w:pPr>
      <w:r w:rsidRPr="009303E7">
        <w:rPr>
          <w:szCs w:val="22"/>
          <w:shd w:val="pct25" w:color="auto" w:fill="auto"/>
        </w:rPr>
        <w:t>EU/1/14/977/005</w:t>
      </w:r>
    </w:p>
    <w:p w14:paraId="3C09F3B6" w14:textId="77777777" w:rsidR="00035050" w:rsidRPr="009303E7" w:rsidRDefault="00035050" w:rsidP="00035050">
      <w:pPr>
        <w:rPr>
          <w:szCs w:val="22"/>
        </w:rPr>
      </w:pPr>
      <w:r w:rsidRPr="009303E7">
        <w:rPr>
          <w:szCs w:val="22"/>
          <w:shd w:val="pct25" w:color="auto" w:fill="auto"/>
        </w:rPr>
        <w:t>EU/1/14/977/006</w:t>
      </w:r>
    </w:p>
    <w:p w14:paraId="64D76ADA" w14:textId="77777777" w:rsidR="00304CCF" w:rsidRPr="009303E7" w:rsidRDefault="007B655D">
      <w:pPr>
        <w:spacing w:line="240" w:lineRule="auto"/>
        <w:ind w:left="567" w:hanging="567"/>
        <w:rPr>
          <w:szCs w:val="22"/>
          <w:shd w:val="pct25" w:color="auto" w:fill="auto"/>
        </w:rPr>
      </w:pPr>
      <w:r w:rsidRPr="009303E7">
        <w:rPr>
          <w:szCs w:val="22"/>
          <w:shd w:val="pct25" w:color="auto" w:fill="auto"/>
        </w:rPr>
        <w:t>EU/1/14/977/008</w:t>
      </w:r>
    </w:p>
    <w:p w14:paraId="372B0FF4" w14:textId="77777777" w:rsidR="007B655D" w:rsidRPr="009303E7" w:rsidRDefault="007B655D">
      <w:pPr>
        <w:spacing w:line="240" w:lineRule="auto"/>
        <w:ind w:left="567" w:hanging="567"/>
        <w:rPr>
          <w:szCs w:val="22"/>
          <w:shd w:val="pct25" w:color="auto" w:fill="auto"/>
        </w:rPr>
      </w:pPr>
      <w:r w:rsidRPr="009303E7">
        <w:rPr>
          <w:szCs w:val="22"/>
          <w:shd w:val="pct25" w:color="auto" w:fill="auto"/>
        </w:rPr>
        <w:t>EU/1/14/977/009</w:t>
      </w:r>
    </w:p>
    <w:p w14:paraId="0A0FC68E" w14:textId="77777777" w:rsidR="007B655D" w:rsidRPr="009303E7" w:rsidRDefault="007B655D">
      <w:pPr>
        <w:spacing w:line="240" w:lineRule="auto"/>
        <w:ind w:left="567" w:hanging="567"/>
      </w:pPr>
      <w:r w:rsidRPr="009303E7">
        <w:rPr>
          <w:szCs w:val="22"/>
          <w:shd w:val="pct25" w:color="auto" w:fill="auto"/>
        </w:rPr>
        <w:t>EU/1/14/977/010</w:t>
      </w:r>
    </w:p>
    <w:p w14:paraId="1A40F0EF" w14:textId="77777777" w:rsidR="00813CA8" w:rsidRPr="009303E7" w:rsidRDefault="00813CA8">
      <w:pPr>
        <w:spacing w:line="240" w:lineRule="auto"/>
        <w:ind w:left="567" w:hanging="567"/>
      </w:pPr>
    </w:p>
    <w:p w14:paraId="4867AEE8" w14:textId="77777777" w:rsidR="007B655D" w:rsidRPr="009303E7" w:rsidRDefault="007B655D">
      <w:pPr>
        <w:spacing w:line="240" w:lineRule="auto"/>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42032E34" w14:textId="77777777">
        <w:tc>
          <w:tcPr>
            <w:tcW w:w="9287" w:type="dxa"/>
          </w:tcPr>
          <w:p w14:paraId="4CADC8F5" w14:textId="77777777" w:rsidR="00304CCF" w:rsidRPr="009303E7" w:rsidRDefault="00304CCF">
            <w:pPr>
              <w:tabs>
                <w:tab w:val="left" w:pos="142"/>
              </w:tabs>
              <w:spacing w:line="240" w:lineRule="auto"/>
              <w:ind w:left="567" w:hanging="567"/>
              <w:rPr>
                <w:b/>
              </w:rPr>
            </w:pPr>
            <w:r w:rsidRPr="009303E7">
              <w:rPr>
                <w:b/>
              </w:rPr>
              <w:t>13.</w:t>
            </w:r>
            <w:r w:rsidRPr="009303E7">
              <w:rPr>
                <w:b/>
              </w:rPr>
              <w:tab/>
              <w:t>SĒRIJAS NUMURS</w:t>
            </w:r>
          </w:p>
        </w:tc>
      </w:tr>
    </w:tbl>
    <w:p w14:paraId="0F105A82" w14:textId="77777777" w:rsidR="00304CCF" w:rsidRPr="009303E7" w:rsidRDefault="00304CCF">
      <w:pPr>
        <w:spacing w:line="240" w:lineRule="auto"/>
        <w:ind w:left="567" w:hanging="567"/>
        <w:rPr>
          <w:i/>
          <w:iCs/>
        </w:rPr>
      </w:pPr>
    </w:p>
    <w:p w14:paraId="016CE9FF" w14:textId="77777777" w:rsidR="00304CCF" w:rsidRPr="009303E7" w:rsidRDefault="008C2556">
      <w:pPr>
        <w:spacing w:line="240" w:lineRule="auto"/>
      </w:pPr>
      <w:r>
        <w:t>Lot</w:t>
      </w:r>
    </w:p>
    <w:p w14:paraId="4A599B07" w14:textId="77777777" w:rsidR="00304CCF" w:rsidRPr="009303E7" w:rsidRDefault="00304CCF">
      <w:pPr>
        <w:spacing w:line="240" w:lineRule="auto"/>
        <w:ind w:left="567" w:hanging="567"/>
      </w:pPr>
    </w:p>
    <w:p w14:paraId="6A9D28A5" w14:textId="77777777" w:rsidR="00304CCF" w:rsidRPr="009303E7" w:rsidRDefault="00304CCF">
      <w:pPr>
        <w:spacing w:line="240" w:lineRule="auto"/>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20C04B9F" w14:textId="77777777">
        <w:tc>
          <w:tcPr>
            <w:tcW w:w="9287" w:type="dxa"/>
          </w:tcPr>
          <w:p w14:paraId="2A2D23B9" w14:textId="77777777" w:rsidR="00304CCF" w:rsidRPr="009303E7" w:rsidRDefault="00304CCF">
            <w:pPr>
              <w:tabs>
                <w:tab w:val="left" w:pos="142"/>
              </w:tabs>
              <w:spacing w:line="240" w:lineRule="auto"/>
              <w:ind w:left="567" w:hanging="567"/>
              <w:rPr>
                <w:b/>
              </w:rPr>
            </w:pPr>
            <w:r w:rsidRPr="009303E7">
              <w:rPr>
                <w:b/>
              </w:rPr>
              <w:t>14.</w:t>
            </w:r>
            <w:r w:rsidRPr="009303E7">
              <w:rPr>
                <w:b/>
              </w:rPr>
              <w:tab/>
              <w:t>IZSNIEGŠANAS KĀRTĪBA</w:t>
            </w:r>
          </w:p>
        </w:tc>
      </w:tr>
    </w:tbl>
    <w:p w14:paraId="0C21DD52" w14:textId="77777777" w:rsidR="00304CCF" w:rsidRPr="009303E7" w:rsidRDefault="00304CCF">
      <w:pPr>
        <w:spacing w:line="240" w:lineRule="auto"/>
        <w:ind w:left="567" w:hanging="567"/>
      </w:pPr>
    </w:p>
    <w:p w14:paraId="2DCD413F" w14:textId="77777777" w:rsidR="00304CCF" w:rsidRPr="009303E7" w:rsidRDefault="00304CCF">
      <w:pPr>
        <w:spacing w:line="240" w:lineRule="auto"/>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3BB3C6A9" w14:textId="77777777">
        <w:tc>
          <w:tcPr>
            <w:tcW w:w="9287" w:type="dxa"/>
          </w:tcPr>
          <w:p w14:paraId="364CCF26" w14:textId="77777777" w:rsidR="00304CCF" w:rsidRPr="009303E7" w:rsidRDefault="00304CCF">
            <w:pPr>
              <w:tabs>
                <w:tab w:val="left" w:pos="142"/>
              </w:tabs>
              <w:spacing w:line="240" w:lineRule="auto"/>
              <w:ind w:left="567" w:hanging="567"/>
              <w:rPr>
                <w:b/>
              </w:rPr>
            </w:pPr>
            <w:r w:rsidRPr="009303E7">
              <w:rPr>
                <w:b/>
              </w:rPr>
              <w:t>15.</w:t>
            </w:r>
            <w:r w:rsidRPr="009303E7">
              <w:rPr>
                <w:b/>
              </w:rPr>
              <w:tab/>
              <w:t>NORĀDĪJUMI PAR LIETOŠANU</w:t>
            </w:r>
          </w:p>
        </w:tc>
      </w:tr>
    </w:tbl>
    <w:p w14:paraId="7AD923C6" w14:textId="77777777" w:rsidR="00304CCF" w:rsidRPr="009303E7" w:rsidRDefault="00304CCF">
      <w:pPr>
        <w:spacing w:line="240" w:lineRule="auto"/>
        <w:ind w:left="567" w:hanging="567"/>
        <w:rPr>
          <w:u w:val="single"/>
        </w:rPr>
      </w:pPr>
    </w:p>
    <w:p w14:paraId="773E4FB9" w14:textId="77777777" w:rsidR="00304CCF" w:rsidRPr="009303E7" w:rsidRDefault="00304CCF">
      <w:pPr>
        <w:spacing w:line="240" w:lineRule="auto"/>
        <w:ind w:left="567" w:hanging="567"/>
        <w:rPr>
          <w:u w:val="single"/>
        </w:rPr>
      </w:pPr>
    </w:p>
    <w:p w14:paraId="2C856285" w14:textId="77777777" w:rsidR="00304CCF" w:rsidRPr="009303E7" w:rsidRDefault="00304CC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rPr>
      </w:pPr>
      <w:r w:rsidRPr="009303E7">
        <w:rPr>
          <w:b/>
          <w:noProof/>
        </w:rPr>
        <w:t>16.</w:t>
      </w:r>
      <w:r w:rsidRPr="009303E7">
        <w:rPr>
          <w:b/>
          <w:noProof/>
        </w:rPr>
        <w:tab/>
        <w:t>INFORMĀCIJA BRAILA RAKSTĀ</w:t>
      </w:r>
    </w:p>
    <w:p w14:paraId="14215AF7" w14:textId="77777777" w:rsidR="00304CCF" w:rsidRPr="009303E7" w:rsidRDefault="00304CCF">
      <w:pPr>
        <w:spacing w:line="240" w:lineRule="auto"/>
        <w:ind w:left="567" w:hanging="567"/>
        <w:rPr>
          <w:u w:val="single"/>
        </w:rPr>
      </w:pPr>
    </w:p>
    <w:p w14:paraId="5EAB769E" w14:textId="77777777" w:rsidR="00FD119C" w:rsidRPr="009303E7" w:rsidRDefault="00970140">
      <w:pPr>
        <w:spacing w:line="240" w:lineRule="auto"/>
      </w:pPr>
      <w:r w:rsidRPr="009303E7">
        <w:t>Rasagiline ratiopharm</w:t>
      </w:r>
    </w:p>
    <w:p w14:paraId="72F270C6" w14:textId="77777777" w:rsidR="006933C4" w:rsidRPr="009303E7" w:rsidRDefault="006933C4" w:rsidP="006933C4">
      <w:pPr>
        <w:tabs>
          <w:tab w:val="clear" w:pos="567"/>
        </w:tabs>
        <w:spacing w:line="240" w:lineRule="auto"/>
        <w:rPr>
          <w:szCs w:val="22"/>
        </w:rPr>
      </w:pPr>
    </w:p>
    <w:p w14:paraId="59DD52EA" w14:textId="77777777" w:rsidR="006933C4" w:rsidRPr="009303E7" w:rsidRDefault="006933C4" w:rsidP="006933C4">
      <w:pPr>
        <w:tabs>
          <w:tab w:val="clear" w:pos="567"/>
        </w:tabs>
        <w:spacing w:line="240" w:lineRule="auto"/>
        <w:rPr>
          <w:szCs w:val="22"/>
        </w:rPr>
      </w:pPr>
    </w:p>
    <w:p w14:paraId="1AC2C5EF" w14:textId="77777777" w:rsidR="006933C4" w:rsidRPr="009303E7" w:rsidRDefault="006933C4" w:rsidP="006933C4">
      <w:pPr>
        <w:pBdr>
          <w:top w:val="single" w:sz="4" w:space="1" w:color="auto"/>
          <w:left w:val="single" w:sz="4" w:space="4" w:color="auto"/>
          <w:bottom w:val="single" w:sz="4" w:space="1" w:color="auto"/>
          <w:right w:val="single" w:sz="4" w:space="4" w:color="auto"/>
        </w:pBdr>
        <w:shd w:val="clear" w:color="000000" w:fill="FFFFFF"/>
        <w:tabs>
          <w:tab w:val="clear" w:pos="567"/>
        </w:tabs>
        <w:spacing w:line="240" w:lineRule="auto"/>
        <w:ind w:left="567" w:hanging="567"/>
        <w:rPr>
          <w:b/>
          <w:szCs w:val="22"/>
          <w:highlight w:val="yellow"/>
          <w:u w:val="single"/>
        </w:rPr>
      </w:pPr>
      <w:r w:rsidRPr="009303E7">
        <w:rPr>
          <w:b/>
          <w:szCs w:val="22"/>
        </w:rPr>
        <w:t>17.</w:t>
      </w:r>
      <w:r w:rsidRPr="009303E7">
        <w:rPr>
          <w:b/>
          <w:szCs w:val="22"/>
        </w:rPr>
        <w:tab/>
        <w:t>UNIKĀLS IDENTIFIKATORS – 2D SVĪTRKODS</w:t>
      </w:r>
    </w:p>
    <w:p w14:paraId="3D301D05" w14:textId="77777777" w:rsidR="006933C4" w:rsidRPr="009303E7" w:rsidRDefault="006933C4" w:rsidP="006933C4">
      <w:pPr>
        <w:tabs>
          <w:tab w:val="clear" w:pos="567"/>
        </w:tabs>
        <w:spacing w:line="240" w:lineRule="auto"/>
        <w:rPr>
          <w:szCs w:val="22"/>
        </w:rPr>
      </w:pPr>
    </w:p>
    <w:p w14:paraId="79D60F52" w14:textId="77777777" w:rsidR="006933C4" w:rsidRPr="009303E7" w:rsidRDefault="006933C4" w:rsidP="006933C4">
      <w:pPr>
        <w:tabs>
          <w:tab w:val="clear" w:pos="567"/>
        </w:tabs>
        <w:spacing w:line="240" w:lineRule="auto"/>
        <w:rPr>
          <w:szCs w:val="22"/>
        </w:rPr>
      </w:pPr>
      <w:r w:rsidRPr="009303E7">
        <w:rPr>
          <w:szCs w:val="22"/>
          <w:shd w:val="pct15" w:color="auto" w:fill="FFFFFF"/>
        </w:rPr>
        <w:t>2D svītrkods, kurā iekļauts unikāls identifikators.</w:t>
      </w:r>
    </w:p>
    <w:p w14:paraId="2416BA12" w14:textId="77777777" w:rsidR="006933C4" w:rsidRPr="009303E7" w:rsidRDefault="006933C4" w:rsidP="006933C4">
      <w:pPr>
        <w:tabs>
          <w:tab w:val="clear" w:pos="567"/>
        </w:tabs>
        <w:spacing w:line="240" w:lineRule="auto"/>
        <w:rPr>
          <w:szCs w:val="22"/>
        </w:rPr>
      </w:pPr>
    </w:p>
    <w:p w14:paraId="16ED12FE" w14:textId="77777777" w:rsidR="006933C4" w:rsidRPr="009303E7" w:rsidRDefault="006933C4" w:rsidP="006933C4">
      <w:pPr>
        <w:tabs>
          <w:tab w:val="clear" w:pos="567"/>
        </w:tabs>
        <w:spacing w:line="240" w:lineRule="auto"/>
        <w:rPr>
          <w:noProof/>
          <w:lang w:eastAsia="lv-LV" w:bidi="lv-LV"/>
        </w:rPr>
      </w:pPr>
    </w:p>
    <w:p w14:paraId="1FFE5492" w14:textId="35DC9217" w:rsidR="006933C4" w:rsidRPr="009303E7" w:rsidRDefault="006933C4" w:rsidP="006933C4">
      <w:pPr>
        <w:keepNext/>
        <w:pBdr>
          <w:top w:val="single" w:sz="4" w:space="1" w:color="auto"/>
          <w:left w:val="single" w:sz="4" w:space="4" w:color="auto"/>
          <w:bottom w:val="single" w:sz="4" w:space="1" w:color="auto"/>
          <w:right w:val="single" w:sz="4" w:space="4" w:color="auto"/>
        </w:pBdr>
        <w:spacing w:line="240" w:lineRule="auto"/>
        <w:ind w:left="-3"/>
        <w:outlineLvl w:val="0"/>
        <w:rPr>
          <w:i/>
          <w:noProof/>
          <w:lang w:eastAsia="lv-LV" w:bidi="lv-LV"/>
        </w:rPr>
      </w:pPr>
      <w:r w:rsidRPr="009303E7">
        <w:rPr>
          <w:b/>
          <w:snapToGrid w:val="0"/>
          <w:lang w:eastAsia="zh-CN"/>
        </w:rPr>
        <w:lastRenderedPageBreak/>
        <w:t>18.</w:t>
      </w:r>
      <w:r w:rsidRPr="009303E7">
        <w:rPr>
          <w:b/>
          <w:snapToGrid w:val="0"/>
          <w:lang w:eastAsia="zh-CN"/>
        </w:rPr>
        <w:tab/>
      </w:r>
      <w:r w:rsidRPr="009303E7">
        <w:rPr>
          <w:b/>
          <w:noProof/>
          <w:lang w:eastAsia="lv-LV" w:bidi="lv-LV"/>
        </w:rPr>
        <w:t>UNIKĀLS IDENTIFIKATORS – DATI, KURUS VAR NOLASĪT PERSONA</w:t>
      </w:r>
      <w:r w:rsidR="005B6D4F">
        <w:rPr>
          <w:b/>
          <w:noProof/>
          <w:lang w:eastAsia="lv-LV" w:bidi="lv-LV"/>
        </w:rPr>
        <w:fldChar w:fldCharType="begin"/>
      </w:r>
      <w:r w:rsidR="005B6D4F">
        <w:rPr>
          <w:b/>
          <w:noProof/>
          <w:lang w:eastAsia="lv-LV" w:bidi="lv-LV"/>
        </w:rPr>
        <w:instrText xml:space="preserve"> DOCVARIABLE VAULT_ND_886f2954-d08f-4702-a50d-e7b970b163ae \* MERGEFORMAT </w:instrText>
      </w:r>
      <w:r w:rsidR="005B6D4F">
        <w:rPr>
          <w:b/>
          <w:noProof/>
          <w:lang w:eastAsia="lv-LV" w:bidi="lv-LV"/>
        </w:rPr>
        <w:fldChar w:fldCharType="separate"/>
      </w:r>
      <w:r w:rsidR="005B6D4F">
        <w:rPr>
          <w:b/>
          <w:noProof/>
          <w:lang w:eastAsia="lv-LV" w:bidi="lv-LV"/>
        </w:rPr>
        <w:t xml:space="preserve"> </w:t>
      </w:r>
      <w:r w:rsidR="005B6D4F">
        <w:rPr>
          <w:b/>
          <w:noProof/>
          <w:lang w:eastAsia="lv-LV" w:bidi="lv-LV"/>
        </w:rPr>
        <w:fldChar w:fldCharType="end"/>
      </w:r>
    </w:p>
    <w:p w14:paraId="7AFF24A6" w14:textId="77777777" w:rsidR="006933C4" w:rsidRPr="009303E7" w:rsidRDefault="006933C4" w:rsidP="00DC7593">
      <w:pPr>
        <w:keepNext/>
        <w:keepLines/>
        <w:tabs>
          <w:tab w:val="clear" w:pos="567"/>
        </w:tabs>
        <w:spacing w:line="240" w:lineRule="auto"/>
        <w:rPr>
          <w:noProof/>
          <w:lang w:eastAsia="lv-LV" w:bidi="lv-LV"/>
        </w:rPr>
      </w:pPr>
    </w:p>
    <w:p w14:paraId="292DFCAD" w14:textId="2E1023E5" w:rsidR="006933C4" w:rsidRPr="009303E7" w:rsidRDefault="006933C4" w:rsidP="00DC7593">
      <w:pPr>
        <w:keepNext/>
        <w:keepLines/>
        <w:rPr>
          <w:szCs w:val="22"/>
          <w:lang w:eastAsia="lv-LV" w:bidi="lv-LV"/>
        </w:rPr>
      </w:pPr>
      <w:r w:rsidRPr="009303E7">
        <w:rPr>
          <w:lang w:eastAsia="lv-LV" w:bidi="lv-LV"/>
        </w:rPr>
        <w:t>PC</w:t>
      </w:r>
    </w:p>
    <w:p w14:paraId="644342CD" w14:textId="3C3DE361" w:rsidR="006933C4" w:rsidRPr="009303E7" w:rsidRDefault="006933C4" w:rsidP="00DC7593">
      <w:pPr>
        <w:keepNext/>
        <w:keepLines/>
        <w:rPr>
          <w:szCs w:val="22"/>
          <w:lang w:eastAsia="lv-LV" w:bidi="lv-LV"/>
        </w:rPr>
      </w:pPr>
      <w:r w:rsidRPr="009303E7">
        <w:rPr>
          <w:lang w:eastAsia="lv-LV" w:bidi="lv-LV"/>
        </w:rPr>
        <w:t>SN</w:t>
      </w:r>
    </w:p>
    <w:p w14:paraId="03669708" w14:textId="2D48DC40" w:rsidR="006933C4" w:rsidRPr="009303E7" w:rsidRDefault="006933C4" w:rsidP="006933C4">
      <w:pPr>
        <w:rPr>
          <w:szCs w:val="22"/>
          <w:lang w:eastAsia="lv-LV" w:bidi="lv-LV"/>
        </w:rPr>
      </w:pPr>
      <w:r w:rsidRPr="009303E7">
        <w:rPr>
          <w:lang w:eastAsia="lv-LV" w:bidi="lv-LV"/>
        </w:rPr>
        <w:t>NN</w:t>
      </w:r>
    </w:p>
    <w:p w14:paraId="11BCB83E" w14:textId="77777777" w:rsidR="00304CCF" w:rsidRPr="009303E7" w:rsidRDefault="00304CCF" w:rsidP="00FD119C">
      <w:pPr>
        <w:spacing w:line="240" w:lineRule="auto"/>
      </w:pPr>
      <w:r w:rsidRPr="009303E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71D5FAAF" w14:textId="77777777">
        <w:tc>
          <w:tcPr>
            <w:tcW w:w="9287" w:type="dxa"/>
          </w:tcPr>
          <w:p w14:paraId="0FF4EE0E" w14:textId="77777777" w:rsidR="00304CCF" w:rsidRPr="009303E7" w:rsidRDefault="00304CCF">
            <w:pPr>
              <w:spacing w:line="240" w:lineRule="auto"/>
              <w:ind w:left="567" w:hanging="567"/>
              <w:rPr>
                <w:b/>
              </w:rPr>
            </w:pPr>
            <w:r w:rsidRPr="009303E7">
              <w:rPr>
                <w:b/>
              </w:rPr>
              <w:t xml:space="preserve">MINIMĀLĀ INFORMĀCIJA, </w:t>
            </w:r>
            <w:r w:rsidR="00742ADE" w:rsidRPr="009303E7">
              <w:rPr>
                <w:b/>
              </w:rPr>
              <w:t xml:space="preserve">KAS JĀNORĀDA </w:t>
            </w:r>
            <w:r w:rsidRPr="009303E7">
              <w:rPr>
                <w:b/>
              </w:rPr>
              <w:t>UZ BLISTERA VAI PLĀKSNĪTES</w:t>
            </w:r>
          </w:p>
          <w:p w14:paraId="425D4629" w14:textId="77777777" w:rsidR="00742ADE" w:rsidRPr="009303E7" w:rsidRDefault="00742ADE">
            <w:pPr>
              <w:spacing w:line="240" w:lineRule="auto"/>
              <w:ind w:left="567" w:hanging="567"/>
              <w:rPr>
                <w:b/>
              </w:rPr>
            </w:pPr>
          </w:p>
          <w:p w14:paraId="0F5959C8" w14:textId="77777777" w:rsidR="00742ADE" w:rsidRPr="009303E7" w:rsidRDefault="00742ADE">
            <w:pPr>
              <w:spacing w:line="240" w:lineRule="auto"/>
              <w:ind w:left="567" w:hanging="567"/>
              <w:rPr>
                <w:b/>
              </w:rPr>
            </w:pPr>
            <w:r w:rsidRPr="009303E7">
              <w:rPr>
                <w:b/>
              </w:rPr>
              <w:t>BLISTERIS</w:t>
            </w:r>
          </w:p>
        </w:tc>
      </w:tr>
    </w:tbl>
    <w:p w14:paraId="38FF1225" w14:textId="77777777" w:rsidR="00304CCF" w:rsidRPr="009303E7" w:rsidRDefault="00304CCF">
      <w:pPr>
        <w:spacing w:line="240" w:lineRule="auto"/>
        <w:ind w:left="567" w:hanging="567"/>
      </w:pPr>
    </w:p>
    <w:p w14:paraId="2C67F7F9" w14:textId="77777777" w:rsidR="00304CCF" w:rsidRPr="009303E7" w:rsidRDefault="00304CCF">
      <w:pPr>
        <w:spacing w:line="240" w:lineRule="auto"/>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55B78FB9" w14:textId="77777777">
        <w:tc>
          <w:tcPr>
            <w:tcW w:w="9287" w:type="dxa"/>
          </w:tcPr>
          <w:p w14:paraId="2BA0DFD4" w14:textId="5F365F2F" w:rsidR="00304CCF" w:rsidRPr="009303E7" w:rsidRDefault="00304CCF">
            <w:pPr>
              <w:tabs>
                <w:tab w:val="left" w:pos="142"/>
              </w:tabs>
              <w:spacing w:line="240" w:lineRule="auto"/>
              <w:ind w:left="567" w:hanging="567"/>
              <w:rPr>
                <w:b/>
              </w:rPr>
            </w:pPr>
            <w:r w:rsidRPr="009303E7">
              <w:rPr>
                <w:b/>
              </w:rPr>
              <w:t>1.</w:t>
            </w:r>
            <w:r w:rsidRPr="009303E7">
              <w:rPr>
                <w:b/>
              </w:rPr>
              <w:tab/>
              <w:t>ZĀĻU NOSAUKUMS</w:t>
            </w:r>
          </w:p>
        </w:tc>
      </w:tr>
    </w:tbl>
    <w:p w14:paraId="7E117F86" w14:textId="77777777" w:rsidR="00304CCF" w:rsidRPr="009303E7" w:rsidRDefault="00304CCF">
      <w:pPr>
        <w:spacing w:line="240" w:lineRule="auto"/>
        <w:ind w:left="567" w:hanging="567"/>
      </w:pPr>
    </w:p>
    <w:p w14:paraId="00563749" w14:textId="77777777" w:rsidR="00304CCF" w:rsidRPr="009303E7" w:rsidRDefault="00970140">
      <w:pPr>
        <w:pStyle w:val="plain"/>
        <w:tabs>
          <w:tab w:val="left" w:pos="567"/>
        </w:tabs>
        <w:rPr>
          <w:szCs w:val="20"/>
          <w:lang w:val="lv-LV"/>
        </w:rPr>
      </w:pPr>
      <w:r w:rsidRPr="009303E7">
        <w:rPr>
          <w:szCs w:val="20"/>
          <w:lang w:val="lv-LV"/>
        </w:rPr>
        <w:t>Rasagiline ratiopharm</w:t>
      </w:r>
      <w:r w:rsidR="00304CCF" w:rsidRPr="009303E7">
        <w:rPr>
          <w:szCs w:val="20"/>
          <w:lang w:val="lv-LV"/>
        </w:rPr>
        <w:t xml:space="preserve"> 1 mg tabletes</w:t>
      </w:r>
    </w:p>
    <w:p w14:paraId="0693ABE3" w14:textId="77777777" w:rsidR="00304CCF" w:rsidRPr="009303E7" w:rsidRDefault="00304CCF">
      <w:pPr>
        <w:spacing w:line="240" w:lineRule="auto"/>
        <w:ind w:left="567" w:hanging="567"/>
      </w:pPr>
      <w:r w:rsidRPr="009303E7">
        <w:t>rasagiline</w:t>
      </w:r>
    </w:p>
    <w:p w14:paraId="6A35D810" w14:textId="77777777" w:rsidR="00304CCF" w:rsidRPr="009303E7" w:rsidRDefault="00304CCF">
      <w:pPr>
        <w:spacing w:line="240" w:lineRule="auto"/>
        <w:ind w:left="567" w:hanging="567"/>
      </w:pPr>
    </w:p>
    <w:p w14:paraId="2EAED9A8" w14:textId="77777777" w:rsidR="00304CCF" w:rsidRPr="009303E7" w:rsidRDefault="00304CCF">
      <w:pPr>
        <w:spacing w:line="240" w:lineRule="auto"/>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3F65E272" w14:textId="77777777">
        <w:tc>
          <w:tcPr>
            <w:tcW w:w="9287" w:type="dxa"/>
          </w:tcPr>
          <w:p w14:paraId="04E0CEB0" w14:textId="43EE8968" w:rsidR="00304CCF" w:rsidRPr="009303E7" w:rsidRDefault="00304CCF">
            <w:pPr>
              <w:tabs>
                <w:tab w:val="left" w:pos="142"/>
              </w:tabs>
              <w:spacing w:line="240" w:lineRule="auto"/>
              <w:ind w:left="567" w:hanging="567"/>
              <w:rPr>
                <w:b/>
              </w:rPr>
            </w:pPr>
            <w:r w:rsidRPr="009303E7">
              <w:rPr>
                <w:b/>
              </w:rPr>
              <w:t>2.</w:t>
            </w:r>
            <w:r w:rsidRPr="009303E7">
              <w:rPr>
                <w:b/>
              </w:rPr>
              <w:tab/>
              <w:t>REĢISTRĀCIJAS APLIECĪBAS ĪPAŠNIEKA NOSAUKUMS</w:t>
            </w:r>
          </w:p>
        </w:tc>
      </w:tr>
    </w:tbl>
    <w:p w14:paraId="42AD0535" w14:textId="77777777" w:rsidR="00304CCF" w:rsidRPr="009303E7" w:rsidRDefault="00304CCF">
      <w:pPr>
        <w:spacing w:line="240" w:lineRule="auto"/>
        <w:ind w:left="567" w:hanging="567"/>
      </w:pPr>
    </w:p>
    <w:p w14:paraId="02AD9B46" w14:textId="77777777" w:rsidR="00304CCF" w:rsidRPr="009303E7" w:rsidRDefault="00304CCF">
      <w:pPr>
        <w:spacing w:line="240" w:lineRule="auto"/>
        <w:ind w:left="567" w:hanging="567"/>
      </w:pPr>
      <w:r w:rsidRPr="009303E7">
        <w:t xml:space="preserve">Teva </w:t>
      </w:r>
      <w:r w:rsidR="00021563" w:rsidRPr="009303E7">
        <w:t>B.V.</w:t>
      </w:r>
    </w:p>
    <w:p w14:paraId="592A77D0" w14:textId="77777777" w:rsidR="00304CCF" w:rsidRPr="009303E7" w:rsidRDefault="00304CCF">
      <w:pPr>
        <w:spacing w:line="240" w:lineRule="auto"/>
        <w:ind w:left="567" w:hanging="567"/>
      </w:pPr>
    </w:p>
    <w:p w14:paraId="4D4346EC" w14:textId="77777777" w:rsidR="00304CCF" w:rsidRPr="009303E7" w:rsidRDefault="00304CCF">
      <w:pPr>
        <w:spacing w:line="240" w:lineRule="auto"/>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33679D88" w14:textId="77777777">
        <w:tc>
          <w:tcPr>
            <w:tcW w:w="9287" w:type="dxa"/>
          </w:tcPr>
          <w:p w14:paraId="2904ACD8" w14:textId="311A33DF" w:rsidR="00304CCF" w:rsidRPr="009303E7" w:rsidRDefault="00304CCF">
            <w:pPr>
              <w:tabs>
                <w:tab w:val="left" w:pos="142"/>
              </w:tabs>
              <w:spacing w:line="240" w:lineRule="auto"/>
              <w:ind w:left="567" w:hanging="567"/>
              <w:rPr>
                <w:b/>
              </w:rPr>
            </w:pPr>
            <w:r w:rsidRPr="009303E7">
              <w:rPr>
                <w:b/>
              </w:rPr>
              <w:t>3.</w:t>
            </w:r>
            <w:r w:rsidRPr="009303E7">
              <w:rPr>
                <w:b/>
              </w:rPr>
              <w:tab/>
              <w:t>DERĪGUMA TERMIŅŠ</w:t>
            </w:r>
          </w:p>
        </w:tc>
      </w:tr>
    </w:tbl>
    <w:p w14:paraId="291333B0" w14:textId="77777777" w:rsidR="00304CCF" w:rsidRPr="009303E7" w:rsidRDefault="00304CCF">
      <w:pPr>
        <w:spacing w:line="240" w:lineRule="auto"/>
        <w:ind w:left="567" w:hanging="567"/>
        <w:rPr>
          <w:i/>
          <w:iCs/>
        </w:rPr>
      </w:pPr>
    </w:p>
    <w:p w14:paraId="60B2B323" w14:textId="77777777" w:rsidR="00304CCF" w:rsidRPr="009303E7" w:rsidRDefault="00586452">
      <w:pPr>
        <w:spacing w:line="240" w:lineRule="auto"/>
        <w:ind w:left="567" w:hanging="567"/>
      </w:pPr>
      <w:r w:rsidRPr="009303E7">
        <w:t>EXP</w:t>
      </w:r>
      <w:r w:rsidR="00304CCF" w:rsidRPr="009303E7">
        <w:t xml:space="preserve"> </w:t>
      </w:r>
    </w:p>
    <w:p w14:paraId="428F3B81" w14:textId="77777777" w:rsidR="00304CCF" w:rsidRPr="009303E7" w:rsidRDefault="00304CCF">
      <w:pPr>
        <w:spacing w:line="240" w:lineRule="auto"/>
        <w:ind w:left="567" w:hanging="567"/>
      </w:pPr>
    </w:p>
    <w:p w14:paraId="0BEA8C06" w14:textId="77777777" w:rsidR="00304CCF" w:rsidRPr="009303E7" w:rsidRDefault="00304CCF">
      <w:pPr>
        <w:spacing w:line="240" w:lineRule="auto"/>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6BDAA501" w14:textId="77777777">
        <w:tc>
          <w:tcPr>
            <w:tcW w:w="9287" w:type="dxa"/>
          </w:tcPr>
          <w:p w14:paraId="400A7295" w14:textId="77777777" w:rsidR="00304CCF" w:rsidRPr="009303E7" w:rsidRDefault="00304CCF">
            <w:pPr>
              <w:tabs>
                <w:tab w:val="left" w:pos="142"/>
              </w:tabs>
              <w:spacing w:line="240" w:lineRule="auto"/>
              <w:ind w:left="567" w:hanging="567"/>
              <w:rPr>
                <w:b/>
              </w:rPr>
            </w:pPr>
            <w:r w:rsidRPr="009303E7">
              <w:rPr>
                <w:b/>
              </w:rPr>
              <w:t>4.</w:t>
            </w:r>
            <w:r w:rsidRPr="009303E7">
              <w:rPr>
                <w:b/>
              </w:rPr>
              <w:tab/>
              <w:t>SĒRIJAS NUMURS</w:t>
            </w:r>
          </w:p>
        </w:tc>
      </w:tr>
    </w:tbl>
    <w:p w14:paraId="3DF90043" w14:textId="77777777" w:rsidR="00304CCF" w:rsidRPr="009303E7" w:rsidRDefault="00304CCF">
      <w:pPr>
        <w:spacing w:line="240" w:lineRule="auto"/>
        <w:ind w:left="567" w:hanging="567"/>
        <w:rPr>
          <w:i/>
          <w:iCs/>
        </w:rPr>
      </w:pPr>
    </w:p>
    <w:p w14:paraId="148BEF92" w14:textId="77777777" w:rsidR="00304CCF" w:rsidRPr="009303E7" w:rsidRDefault="00586452">
      <w:pPr>
        <w:spacing w:line="240" w:lineRule="auto"/>
        <w:ind w:left="567" w:hanging="567"/>
        <w:rPr>
          <w:i/>
          <w:iCs/>
        </w:rPr>
      </w:pPr>
      <w:r w:rsidRPr="009303E7">
        <w:t xml:space="preserve">Lot </w:t>
      </w:r>
    </w:p>
    <w:p w14:paraId="577276B9" w14:textId="77777777" w:rsidR="00304CCF" w:rsidRPr="009303E7" w:rsidRDefault="00304CCF">
      <w:pPr>
        <w:spacing w:line="240" w:lineRule="auto"/>
        <w:ind w:left="567" w:hanging="567"/>
      </w:pPr>
    </w:p>
    <w:p w14:paraId="5D418A5F" w14:textId="77777777" w:rsidR="00304CCF" w:rsidRPr="009303E7" w:rsidRDefault="00304CCF">
      <w:pPr>
        <w:spacing w:line="240" w:lineRule="auto"/>
        <w:ind w:left="567" w:hanging="567"/>
      </w:pPr>
    </w:p>
    <w:p w14:paraId="36663F52" w14:textId="77777777" w:rsidR="00304CCF" w:rsidRPr="009303E7" w:rsidRDefault="00304CC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rPr>
      </w:pPr>
      <w:r w:rsidRPr="009303E7">
        <w:rPr>
          <w:b/>
          <w:noProof/>
        </w:rPr>
        <w:t>5.</w:t>
      </w:r>
      <w:r w:rsidRPr="009303E7">
        <w:rPr>
          <w:b/>
          <w:noProof/>
        </w:rPr>
        <w:tab/>
        <w:t>CITA</w:t>
      </w:r>
    </w:p>
    <w:p w14:paraId="0B97FA58" w14:textId="77777777" w:rsidR="00304CCF" w:rsidRPr="009303E7" w:rsidRDefault="00304CCF">
      <w:pPr>
        <w:spacing w:line="240" w:lineRule="auto"/>
        <w:ind w:left="567" w:hanging="567"/>
      </w:pPr>
    </w:p>
    <w:p w14:paraId="606BB55E" w14:textId="77777777" w:rsidR="00304CCF" w:rsidRPr="009303E7" w:rsidRDefault="00304CCF">
      <w:pPr>
        <w:spacing w:line="240" w:lineRule="auto"/>
        <w:ind w:left="567" w:hanging="567"/>
        <w:rPr>
          <w:b/>
        </w:rPr>
      </w:pPr>
      <w:r w:rsidRPr="009303E7">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3FB286A0" w14:textId="77777777">
        <w:trPr>
          <w:trHeight w:val="730"/>
        </w:trPr>
        <w:tc>
          <w:tcPr>
            <w:tcW w:w="9287" w:type="dxa"/>
          </w:tcPr>
          <w:p w14:paraId="1F19C838" w14:textId="5544CABA" w:rsidR="00752BAD" w:rsidRDefault="00304CCF" w:rsidP="002D4D39">
            <w:pPr>
              <w:spacing w:line="240" w:lineRule="auto"/>
              <w:rPr>
                <w:b/>
              </w:rPr>
            </w:pPr>
            <w:r w:rsidRPr="009303E7">
              <w:rPr>
                <w:b/>
              </w:rPr>
              <w:t>INFORMĀCIJA, KAS JĀNORĀDA UZ ĀRĒJĀ IEPAKOJUMA</w:t>
            </w:r>
          </w:p>
          <w:p w14:paraId="402C4CD6" w14:textId="77777777" w:rsidR="000E60E9" w:rsidRPr="009303E7" w:rsidRDefault="000E60E9" w:rsidP="002D4D39">
            <w:pPr>
              <w:spacing w:line="240" w:lineRule="auto"/>
              <w:rPr>
                <w:b/>
              </w:rPr>
            </w:pPr>
          </w:p>
          <w:p w14:paraId="3B22C37E" w14:textId="77777777" w:rsidR="00304CCF" w:rsidRPr="009303E7" w:rsidRDefault="00752BAD" w:rsidP="00586452">
            <w:pPr>
              <w:spacing w:line="240" w:lineRule="auto"/>
              <w:rPr>
                <w:b/>
              </w:rPr>
            </w:pPr>
            <w:r w:rsidRPr="009303E7">
              <w:rPr>
                <w:b/>
              </w:rPr>
              <w:t xml:space="preserve">KARTONA </w:t>
            </w:r>
            <w:r w:rsidR="00586452" w:rsidRPr="009303E7">
              <w:rPr>
                <w:b/>
              </w:rPr>
              <w:t>KASTĪTE</w:t>
            </w:r>
            <w:r w:rsidRPr="009303E7">
              <w:rPr>
                <w:b/>
              </w:rPr>
              <w:t xml:space="preserve"> PUDELEI</w:t>
            </w:r>
          </w:p>
        </w:tc>
      </w:tr>
    </w:tbl>
    <w:p w14:paraId="3EE37766" w14:textId="77777777" w:rsidR="00304CCF" w:rsidRPr="009303E7" w:rsidRDefault="00304CCF">
      <w:pPr>
        <w:spacing w:line="240" w:lineRule="auto"/>
      </w:pPr>
    </w:p>
    <w:p w14:paraId="376864A3" w14:textId="77777777" w:rsidR="00304CCF" w:rsidRPr="009303E7" w:rsidRDefault="00304CCF">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2FB490D6" w14:textId="77777777">
        <w:tc>
          <w:tcPr>
            <w:tcW w:w="9287" w:type="dxa"/>
          </w:tcPr>
          <w:p w14:paraId="3AE9A039" w14:textId="77777777" w:rsidR="00304CCF" w:rsidRPr="009303E7" w:rsidRDefault="00304CCF">
            <w:pPr>
              <w:spacing w:line="240" w:lineRule="auto"/>
              <w:rPr>
                <w:b/>
              </w:rPr>
            </w:pPr>
            <w:r w:rsidRPr="009303E7">
              <w:rPr>
                <w:b/>
              </w:rPr>
              <w:t>1.</w:t>
            </w:r>
            <w:r w:rsidRPr="009303E7">
              <w:rPr>
                <w:b/>
              </w:rPr>
              <w:tab/>
              <w:t>ZĀĻU NOSAUKUMS</w:t>
            </w:r>
          </w:p>
        </w:tc>
      </w:tr>
    </w:tbl>
    <w:p w14:paraId="3D252B53" w14:textId="77777777" w:rsidR="00304CCF" w:rsidRPr="009303E7" w:rsidRDefault="00304CCF">
      <w:pPr>
        <w:spacing w:line="240" w:lineRule="auto"/>
      </w:pPr>
    </w:p>
    <w:p w14:paraId="55FBD0DD" w14:textId="77777777" w:rsidR="00304CCF" w:rsidRPr="009303E7" w:rsidRDefault="0095169E">
      <w:pPr>
        <w:tabs>
          <w:tab w:val="left" w:pos="0"/>
        </w:tabs>
        <w:spacing w:line="240" w:lineRule="auto"/>
      </w:pPr>
      <w:r w:rsidRPr="009303E7">
        <w:t>Rasagiline ratiopharm</w:t>
      </w:r>
      <w:r w:rsidR="00304CCF" w:rsidRPr="009303E7">
        <w:t xml:space="preserve"> 1 mg tabletes</w:t>
      </w:r>
    </w:p>
    <w:p w14:paraId="38889397" w14:textId="77777777" w:rsidR="00304CCF" w:rsidRPr="009303E7" w:rsidRDefault="00304CCF">
      <w:pPr>
        <w:spacing w:line="240" w:lineRule="auto"/>
        <w:ind w:left="567" w:hanging="567"/>
      </w:pPr>
      <w:r w:rsidRPr="009303E7">
        <w:t>rasagiline</w:t>
      </w:r>
    </w:p>
    <w:p w14:paraId="6A92D182" w14:textId="77777777" w:rsidR="00304CCF" w:rsidRPr="009303E7" w:rsidRDefault="00304CCF">
      <w:pPr>
        <w:spacing w:line="240" w:lineRule="auto"/>
      </w:pPr>
    </w:p>
    <w:p w14:paraId="1D7C5746" w14:textId="77777777" w:rsidR="00304CCF" w:rsidRPr="009303E7" w:rsidRDefault="00304CCF">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40B10848" w14:textId="77777777">
        <w:tc>
          <w:tcPr>
            <w:tcW w:w="9287" w:type="dxa"/>
          </w:tcPr>
          <w:p w14:paraId="462CD340" w14:textId="77777777" w:rsidR="00304CCF" w:rsidRPr="009303E7" w:rsidRDefault="00304CCF">
            <w:pPr>
              <w:spacing w:line="240" w:lineRule="auto"/>
              <w:rPr>
                <w:b/>
              </w:rPr>
            </w:pPr>
            <w:r w:rsidRPr="009303E7">
              <w:rPr>
                <w:b/>
              </w:rPr>
              <w:t>2.</w:t>
            </w:r>
            <w:r w:rsidRPr="009303E7">
              <w:rPr>
                <w:b/>
              </w:rPr>
              <w:tab/>
              <w:t>AKTĪVĀS(</w:t>
            </w:r>
            <w:r w:rsidR="006933C4" w:rsidRPr="009303E7">
              <w:rPr>
                <w:b/>
              </w:rPr>
              <w:t>-</w:t>
            </w:r>
            <w:r w:rsidRPr="009303E7">
              <w:rPr>
                <w:b/>
              </w:rPr>
              <w:t>O) VIELAS(</w:t>
            </w:r>
            <w:r w:rsidR="006933C4" w:rsidRPr="009303E7">
              <w:rPr>
                <w:b/>
              </w:rPr>
              <w:t>-</w:t>
            </w:r>
            <w:r w:rsidRPr="009303E7">
              <w:rPr>
                <w:b/>
              </w:rPr>
              <w:t>U) NOSAUKUMS(</w:t>
            </w:r>
            <w:r w:rsidR="006933C4" w:rsidRPr="009303E7">
              <w:rPr>
                <w:b/>
              </w:rPr>
              <w:t>-</w:t>
            </w:r>
            <w:r w:rsidRPr="009303E7">
              <w:rPr>
                <w:b/>
              </w:rPr>
              <w:t>I) UN DAUDZUMS(</w:t>
            </w:r>
            <w:r w:rsidR="006933C4" w:rsidRPr="009303E7">
              <w:rPr>
                <w:b/>
              </w:rPr>
              <w:t>-</w:t>
            </w:r>
            <w:r w:rsidRPr="009303E7">
              <w:rPr>
                <w:b/>
              </w:rPr>
              <w:t>I)</w:t>
            </w:r>
          </w:p>
        </w:tc>
      </w:tr>
    </w:tbl>
    <w:p w14:paraId="62977750" w14:textId="77777777" w:rsidR="00304CCF" w:rsidRPr="009303E7" w:rsidRDefault="00304CCF">
      <w:pPr>
        <w:spacing w:line="240" w:lineRule="auto"/>
      </w:pPr>
    </w:p>
    <w:p w14:paraId="67C92B00" w14:textId="77777777" w:rsidR="00304CCF" w:rsidRPr="009303E7" w:rsidRDefault="00304CCF">
      <w:pPr>
        <w:spacing w:line="240" w:lineRule="auto"/>
        <w:ind w:left="567" w:hanging="567"/>
      </w:pPr>
      <w:r w:rsidRPr="009303E7">
        <w:t>Katra tablete satur 1 mg rasagilīna (mesilāta veidā).</w:t>
      </w:r>
    </w:p>
    <w:p w14:paraId="2B839144" w14:textId="77777777" w:rsidR="00304CCF" w:rsidRPr="009303E7" w:rsidRDefault="00304CCF">
      <w:pPr>
        <w:spacing w:line="240" w:lineRule="auto"/>
      </w:pPr>
    </w:p>
    <w:p w14:paraId="7168B79D" w14:textId="77777777" w:rsidR="00304CCF" w:rsidRPr="009303E7" w:rsidRDefault="00304CCF">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4689B1FA" w14:textId="77777777">
        <w:tc>
          <w:tcPr>
            <w:tcW w:w="9287" w:type="dxa"/>
          </w:tcPr>
          <w:p w14:paraId="5959010A" w14:textId="77777777" w:rsidR="00304CCF" w:rsidRPr="009303E7" w:rsidRDefault="00304CCF">
            <w:pPr>
              <w:spacing w:line="240" w:lineRule="auto"/>
              <w:rPr>
                <w:b/>
              </w:rPr>
            </w:pPr>
            <w:r w:rsidRPr="009303E7">
              <w:rPr>
                <w:b/>
              </w:rPr>
              <w:t>3.</w:t>
            </w:r>
            <w:r w:rsidRPr="009303E7">
              <w:rPr>
                <w:b/>
              </w:rPr>
              <w:tab/>
              <w:t>PALĪGVIELU SARAKSTS</w:t>
            </w:r>
          </w:p>
        </w:tc>
      </w:tr>
    </w:tbl>
    <w:p w14:paraId="2B7D9964" w14:textId="77777777" w:rsidR="00304CCF" w:rsidRPr="009303E7" w:rsidRDefault="00304CCF">
      <w:pPr>
        <w:spacing w:line="240" w:lineRule="auto"/>
      </w:pPr>
    </w:p>
    <w:p w14:paraId="0C725571" w14:textId="77777777" w:rsidR="00304CCF" w:rsidRPr="009303E7" w:rsidRDefault="00304CCF">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751A7C57" w14:textId="77777777">
        <w:tc>
          <w:tcPr>
            <w:tcW w:w="9287" w:type="dxa"/>
          </w:tcPr>
          <w:p w14:paraId="194487CD" w14:textId="77777777" w:rsidR="00304CCF" w:rsidRPr="009303E7" w:rsidRDefault="00304CCF">
            <w:pPr>
              <w:spacing w:line="240" w:lineRule="auto"/>
              <w:rPr>
                <w:b/>
              </w:rPr>
            </w:pPr>
            <w:r w:rsidRPr="009303E7">
              <w:rPr>
                <w:b/>
              </w:rPr>
              <w:t>4.</w:t>
            </w:r>
            <w:r w:rsidRPr="009303E7">
              <w:rPr>
                <w:b/>
              </w:rPr>
              <w:tab/>
              <w:t>ZĀĻU FORMA UN SATURS</w:t>
            </w:r>
          </w:p>
        </w:tc>
      </w:tr>
    </w:tbl>
    <w:p w14:paraId="142110A4" w14:textId="77777777" w:rsidR="00E1508B" w:rsidRPr="009303E7" w:rsidRDefault="00E1508B" w:rsidP="00E1508B">
      <w:pPr>
        <w:spacing w:line="240" w:lineRule="auto"/>
      </w:pPr>
    </w:p>
    <w:p w14:paraId="538820F2" w14:textId="77777777" w:rsidR="00E1508B" w:rsidRPr="009303E7" w:rsidRDefault="00E1508B" w:rsidP="00E1508B">
      <w:pPr>
        <w:spacing w:line="240" w:lineRule="auto"/>
      </w:pPr>
      <w:r w:rsidRPr="00F111AB">
        <w:rPr>
          <w:highlight w:val="lightGray"/>
        </w:rPr>
        <w:t>Tablete</w:t>
      </w:r>
    </w:p>
    <w:p w14:paraId="2864B4B0" w14:textId="77777777" w:rsidR="00304CCF" w:rsidRPr="009303E7" w:rsidRDefault="00304CCF">
      <w:pPr>
        <w:spacing w:line="240" w:lineRule="auto"/>
      </w:pPr>
    </w:p>
    <w:p w14:paraId="3A74966F" w14:textId="77777777" w:rsidR="00304CCF" w:rsidRPr="009303E7" w:rsidRDefault="00304CCF">
      <w:pPr>
        <w:spacing w:line="240" w:lineRule="auto"/>
        <w:ind w:left="567" w:hanging="567"/>
      </w:pPr>
      <w:r w:rsidRPr="009303E7">
        <w:t>30</w:t>
      </w:r>
      <w:r w:rsidR="00873587" w:rsidRPr="009303E7">
        <w:t> </w:t>
      </w:r>
      <w:r w:rsidRPr="009303E7">
        <w:t>tabletes</w:t>
      </w:r>
    </w:p>
    <w:p w14:paraId="25BBF9A4" w14:textId="77777777" w:rsidR="00304CCF" w:rsidRPr="009303E7" w:rsidRDefault="00304CCF">
      <w:pPr>
        <w:spacing w:line="240" w:lineRule="auto"/>
      </w:pPr>
    </w:p>
    <w:p w14:paraId="3764CFD6" w14:textId="77777777" w:rsidR="00304CCF" w:rsidRPr="009303E7" w:rsidRDefault="00304CCF">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7FD1BCFF" w14:textId="77777777">
        <w:tc>
          <w:tcPr>
            <w:tcW w:w="9287" w:type="dxa"/>
          </w:tcPr>
          <w:p w14:paraId="3186149E" w14:textId="77777777" w:rsidR="00304CCF" w:rsidRPr="009303E7" w:rsidRDefault="00304CCF" w:rsidP="00E1508B">
            <w:pPr>
              <w:spacing w:line="240" w:lineRule="auto"/>
              <w:rPr>
                <w:b/>
              </w:rPr>
            </w:pPr>
            <w:r w:rsidRPr="009303E7">
              <w:rPr>
                <w:b/>
              </w:rPr>
              <w:t>5.</w:t>
            </w:r>
            <w:r w:rsidRPr="009303E7">
              <w:rPr>
                <w:b/>
              </w:rPr>
              <w:tab/>
              <w:t>LIETOŠANAS UN IEVADĪŠANAS VEIDS</w:t>
            </w:r>
            <w:r w:rsidR="00E1508B" w:rsidRPr="009303E7">
              <w:rPr>
                <w:b/>
              </w:rPr>
              <w:t>(-I)</w:t>
            </w:r>
          </w:p>
        </w:tc>
      </w:tr>
    </w:tbl>
    <w:p w14:paraId="2C4C8D68" w14:textId="77777777" w:rsidR="00304CCF" w:rsidRPr="009303E7" w:rsidRDefault="00304CCF">
      <w:pPr>
        <w:spacing w:line="240" w:lineRule="auto"/>
      </w:pPr>
    </w:p>
    <w:p w14:paraId="28B15545" w14:textId="77777777" w:rsidR="00304CCF" w:rsidRPr="009303E7" w:rsidRDefault="00304CCF">
      <w:pPr>
        <w:spacing w:line="240" w:lineRule="auto"/>
        <w:ind w:left="567" w:hanging="567"/>
      </w:pPr>
      <w:r w:rsidRPr="009303E7">
        <w:t>Pirms lietošanas izlasiet lietošanas instrukciju.</w:t>
      </w:r>
    </w:p>
    <w:p w14:paraId="4CE1846E" w14:textId="77777777" w:rsidR="0038639F" w:rsidRDefault="0038639F" w:rsidP="0038639F">
      <w:pPr>
        <w:spacing w:line="240" w:lineRule="auto"/>
        <w:ind w:left="567" w:hanging="567"/>
      </w:pPr>
    </w:p>
    <w:p w14:paraId="06346BCC" w14:textId="02A25E42" w:rsidR="0038639F" w:rsidRPr="009303E7" w:rsidRDefault="0038639F" w:rsidP="0038639F">
      <w:pPr>
        <w:spacing w:line="240" w:lineRule="auto"/>
        <w:ind w:left="567" w:hanging="567"/>
      </w:pPr>
      <w:r w:rsidRPr="009303E7">
        <w:t>Iekšķīgai lietošanai</w:t>
      </w:r>
    </w:p>
    <w:p w14:paraId="3620EE64" w14:textId="77777777" w:rsidR="00304CCF" w:rsidRPr="009303E7" w:rsidRDefault="00304CCF">
      <w:pPr>
        <w:spacing w:line="240" w:lineRule="auto"/>
      </w:pPr>
    </w:p>
    <w:p w14:paraId="28664041" w14:textId="77777777" w:rsidR="00304CCF" w:rsidRPr="009303E7" w:rsidRDefault="00304CCF">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41BB5505" w14:textId="77777777">
        <w:tc>
          <w:tcPr>
            <w:tcW w:w="9287" w:type="dxa"/>
          </w:tcPr>
          <w:p w14:paraId="75BBD3DA" w14:textId="77777777" w:rsidR="00304CCF" w:rsidRPr="009303E7" w:rsidRDefault="00304CCF" w:rsidP="008C2556">
            <w:pPr>
              <w:spacing w:line="240" w:lineRule="auto"/>
              <w:ind w:left="567" w:hanging="567"/>
              <w:rPr>
                <w:b/>
              </w:rPr>
            </w:pPr>
            <w:r w:rsidRPr="009303E7">
              <w:rPr>
                <w:b/>
              </w:rPr>
              <w:t>6.</w:t>
            </w:r>
            <w:r w:rsidRPr="009303E7">
              <w:rPr>
                <w:b/>
              </w:rPr>
              <w:tab/>
              <w:t xml:space="preserve">ĪPAŠI BRĪDINĀJUMI PAR ZĀĻU UZGLABĀŠANU BĒRNIEM </w:t>
            </w:r>
            <w:r w:rsidR="008C2556" w:rsidRPr="009303E7">
              <w:rPr>
                <w:b/>
              </w:rPr>
              <w:t>NEREDZAMĀ</w:t>
            </w:r>
            <w:r w:rsidR="008C2556">
              <w:rPr>
                <w:b/>
              </w:rPr>
              <w:t xml:space="preserve"> UN</w:t>
            </w:r>
            <w:r w:rsidR="008C2556" w:rsidRPr="009303E7">
              <w:rPr>
                <w:b/>
              </w:rPr>
              <w:t xml:space="preserve"> </w:t>
            </w:r>
            <w:r w:rsidRPr="009303E7">
              <w:rPr>
                <w:b/>
              </w:rPr>
              <w:t>NEPIEEJAMĀ VIETĀ</w:t>
            </w:r>
          </w:p>
        </w:tc>
      </w:tr>
    </w:tbl>
    <w:p w14:paraId="4AB9805A" w14:textId="77777777" w:rsidR="00304CCF" w:rsidRPr="009303E7" w:rsidRDefault="00304CCF">
      <w:pPr>
        <w:spacing w:line="240" w:lineRule="auto"/>
      </w:pPr>
    </w:p>
    <w:p w14:paraId="497DC6E0" w14:textId="77777777" w:rsidR="00304CCF" w:rsidRPr="009303E7" w:rsidRDefault="00304CCF">
      <w:pPr>
        <w:spacing w:line="240" w:lineRule="auto"/>
        <w:ind w:left="567" w:hanging="567"/>
      </w:pPr>
      <w:r w:rsidRPr="009303E7">
        <w:t xml:space="preserve">Uzglabāt bērniem </w:t>
      </w:r>
      <w:r w:rsidR="00150BD3" w:rsidRPr="009303E7">
        <w:t>neredzamā</w:t>
      </w:r>
      <w:r w:rsidR="00150BD3">
        <w:t xml:space="preserve"> un</w:t>
      </w:r>
      <w:r w:rsidR="00150BD3" w:rsidRPr="009303E7">
        <w:t xml:space="preserve"> </w:t>
      </w:r>
      <w:r w:rsidRPr="009303E7">
        <w:t>nepieejamā vietā.</w:t>
      </w:r>
    </w:p>
    <w:p w14:paraId="79435278" w14:textId="77777777" w:rsidR="00304CCF" w:rsidRPr="009303E7" w:rsidRDefault="00304CCF">
      <w:pPr>
        <w:spacing w:line="240" w:lineRule="auto"/>
      </w:pPr>
    </w:p>
    <w:p w14:paraId="26BFB04B" w14:textId="77777777" w:rsidR="00304CCF" w:rsidRPr="009303E7" w:rsidRDefault="00304CCF">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45B1BF6D" w14:textId="77777777">
        <w:tc>
          <w:tcPr>
            <w:tcW w:w="9287" w:type="dxa"/>
          </w:tcPr>
          <w:p w14:paraId="22DAF9E6" w14:textId="77777777" w:rsidR="00304CCF" w:rsidRPr="009303E7" w:rsidRDefault="00304CCF">
            <w:pPr>
              <w:spacing w:line="240" w:lineRule="auto"/>
              <w:rPr>
                <w:b/>
              </w:rPr>
            </w:pPr>
            <w:r w:rsidRPr="009303E7">
              <w:rPr>
                <w:b/>
              </w:rPr>
              <w:t>7.</w:t>
            </w:r>
            <w:r w:rsidRPr="009303E7">
              <w:rPr>
                <w:b/>
              </w:rPr>
              <w:tab/>
              <w:t>CITI ĪPAŠI BRĪDINĀJUMI, JA</w:t>
            </w:r>
            <w:r w:rsidR="00E1508B" w:rsidRPr="009303E7">
              <w:rPr>
                <w:b/>
              </w:rPr>
              <w:t xml:space="preserve"> </w:t>
            </w:r>
            <w:r w:rsidRPr="009303E7">
              <w:rPr>
                <w:b/>
              </w:rPr>
              <w:t>NEPIECIEŠAMS</w:t>
            </w:r>
          </w:p>
        </w:tc>
      </w:tr>
    </w:tbl>
    <w:p w14:paraId="4F098E64" w14:textId="77777777" w:rsidR="00304CCF" w:rsidRPr="009303E7" w:rsidRDefault="00304CCF">
      <w:pPr>
        <w:spacing w:line="240" w:lineRule="auto"/>
      </w:pPr>
    </w:p>
    <w:p w14:paraId="3CA86B58" w14:textId="77777777" w:rsidR="00304CCF" w:rsidRPr="009303E7" w:rsidRDefault="00304CCF">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1BFBACD7" w14:textId="77777777">
        <w:tc>
          <w:tcPr>
            <w:tcW w:w="9287" w:type="dxa"/>
          </w:tcPr>
          <w:p w14:paraId="242AE0B8" w14:textId="77777777" w:rsidR="00304CCF" w:rsidRPr="009303E7" w:rsidRDefault="00304CCF">
            <w:pPr>
              <w:spacing w:line="240" w:lineRule="auto"/>
              <w:rPr>
                <w:b/>
              </w:rPr>
            </w:pPr>
            <w:r w:rsidRPr="009303E7">
              <w:rPr>
                <w:b/>
              </w:rPr>
              <w:t>8.</w:t>
            </w:r>
            <w:r w:rsidRPr="009303E7">
              <w:rPr>
                <w:b/>
              </w:rPr>
              <w:tab/>
              <w:t>DERĪGUMA TERMIŅŠ</w:t>
            </w:r>
          </w:p>
        </w:tc>
      </w:tr>
    </w:tbl>
    <w:p w14:paraId="21227E36" w14:textId="77777777" w:rsidR="00304CCF" w:rsidRPr="009303E7" w:rsidRDefault="00304CCF">
      <w:pPr>
        <w:spacing w:line="240" w:lineRule="auto"/>
      </w:pPr>
    </w:p>
    <w:p w14:paraId="4350A9BF" w14:textId="77777777" w:rsidR="00304CCF" w:rsidRPr="009303E7" w:rsidRDefault="00150BD3">
      <w:pPr>
        <w:spacing w:line="240" w:lineRule="auto"/>
        <w:ind w:left="567" w:hanging="567"/>
      </w:pPr>
      <w:r>
        <w:t>EXP</w:t>
      </w:r>
      <w:r w:rsidR="00304CCF" w:rsidRPr="009303E7">
        <w:t xml:space="preserve"> </w:t>
      </w:r>
    </w:p>
    <w:p w14:paraId="088CCCD9" w14:textId="77777777" w:rsidR="00304CCF" w:rsidRPr="009303E7" w:rsidRDefault="00304CCF">
      <w:pPr>
        <w:spacing w:line="240" w:lineRule="auto"/>
      </w:pPr>
    </w:p>
    <w:p w14:paraId="1C9B46C0" w14:textId="77777777" w:rsidR="00304CCF" w:rsidRPr="009303E7" w:rsidRDefault="00304CCF">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733033B0" w14:textId="77777777">
        <w:tc>
          <w:tcPr>
            <w:tcW w:w="9287" w:type="dxa"/>
          </w:tcPr>
          <w:p w14:paraId="0BF5E3C8" w14:textId="77777777" w:rsidR="00304CCF" w:rsidRPr="009303E7" w:rsidRDefault="00304CCF" w:rsidP="00F209B3">
            <w:pPr>
              <w:keepNext/>
              <w:keepLines/>
              <w:spacing w:line="240" w:lineRule="auto"/>
            </w:pPr>
            <w:r w:rsidRPr="009303E7">
              <w:rPr>
                <w:b/>
              </w:rPr>
              <w:t>9.</w:t>
            </w:r>
            <w:r w:rsidRPr="009303E7">
              <w:rPr>
                <w:b/>
              </w:rPr>
              <w:tab/>
              <w:t>ĪPAŠI UZGLABĀŠANAS NOSACĪJUMI</w:t>
            </w:r>
          </w:p>
        </w:tc>
      </w:tr>
    </w:tbl>
    <w:p w14:paraId="1B3BE472" w14:textId="77777777" w:rsidR="00304CCF" w:rsidRPr="009303E7" w:rsidRDefault="00304CCF" w:rsidP="00F209B3">
      <w:pPr>
        <w:keepNext/>
        <w:keepLines/>
        <w:spacing w:line="240" w:lineRule="auto"/>
      </w:pPr>
    </w:p>
    <w:p w14:paraId="63B7A67B" w14:textId="77777777" w:rsidR="00304CCF" w:rsidRPr="009303E7" w:rsidRDefault="00304CCF" w:rsidP="00F209B3">
      <w:pPr>
        <w:keepNext/>
        <w:keepLines/>
        <w:spacing w:line="240" w:lineRule="auto"/>
        <w:ind w:left="567" w:hanging="567"/>
      </w:pPr>
      <w:r w:rsidRPr="009303E7">
        <w:t xml:space="preserve">Uzglabāt temperatūrā līdz </w:t>
      </w:r>
      <w:r w:rsidR="00E66B10">
        <w:t>30</w:t>
      </w:r>
      <w:r w:rsidRPr="009303E7">
        <w:rPr>
          <w:szCs w:val="22"/>
        </w:rPr>
        <w:sym w:font="Symbol" w:char="F0B0"/>
      </w:r>
      <w:r w:rsidRPr="009303E7">
        <w:t>C.</w:t>
      </w:r>
    </w:p>
    <w:p w14:paraId="2846D012" w14:textId="77777777" w:rsidR="00304CCF" w:rsidRPr="009303E7" w:rsidRDefault="00304CCF" w:rsidP="00F209B3">
      <w:pPr>
        <w:keepNext/>
        <w:keepLines/>
        <w:spacing w:line="240" w:lineRule="auto"/>
      </w:pPr>
    </w:p>
    <w:p w14:paraId="3FA9181C" w14:textId="4AFCD3D1" w:rsidR="00304CCF" w:rsidRPr="009303E7" w:rsidRDefault="00304C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2F40DE44" w14:textId="77777777">
        <w:tc>
          <w:tcPr>
            <w:tcW w:w="9287" w:type="dxa"/>
          </w:tcPr>
          <w:p w14:paraId="550EAE48" w14:textId="6056D336" w:rsidR="00304CCF" w:rsidRPr="009303E7" w:rsidRDefault="00304CCF" w:rsidP="00F209B3">
            <w:pPr>
              <w:keepNext/>
              <w:keepLines/>
              <w:spacing w:line="240" w:lineRule="auto"/>
              <w:ind w:left="567" w:hanging="567"/>
              <w:rPr>
                <w:b/>
              </w:rPr>
            </w:pPr>
            <w:r w:rsidRPr="009303E7">
              <w:rPr>
                <w:b/>
              </w:rPr>
              <w:lastRenderedPageBreak/>
              <w:t>10.</w:t>
            </w:r>
            <w:r w:rsidRPr="009303E7">
              <w:rPr>
                <w:b/>
              </w:rPr>
              <w:tab/>
              <w:t>ĪPAŠI PIESARDZĪBAS PASĀKUMI, IZNĪCINOT NEIZLIETOT</w:t>
            </w:r>
            <w:r w:rsidR="00EA7B4B" w:rsidRPr="009303E7">
              <w:rPr>
                <w:b/>
              </w:rPr>
              <w:t>ĀS ZĀLES</w:t>
            </w:r>
            <w:r w:rsidRPr="009303E7">
              <w:rPr>
                <w:b/>
              </w:rPr>
              <w:t xml:space="preserve"> VAI IZMANTOTOS MATERIĀLUS, KAS BIJUŠI SASKARĒ AR </w:t>
            </w:r>
            <w:r w:rsidR="00EA7B4B" w:rsidRPr="009303E7">
              <w:rPr>
                <w:b/>
              </w:rPr>
              <w:t xml:space="preserve">ŠĪM ZĀLĒM, </w:t>
            </w:r>
            <w:r w:rsidRPr="009303E7">
              <w:rPr>
                <w:b/>
              </w:rPr>
              <w:t>JA PIEMĒROJAMS</w:t>
            </w:r>
          </w:p>
        </w:tc>
      </w:tr>
    </w:tbl>
    <w:p w14:paraId="669BB5EF" w14:textId="77777777" w:rsidR="00304CCF" w:rsidRPr="009303E7" w:rsidRDefault="00304CCF" w:rsidP="00F209B3">
      <w:pPr>
        <w:keepNext/>
        <w:keepLines/>
        <w:spacing w:line="240" w:lineRule="auto"/>
      </w:pPr>
    </w:p>
    <w:p w14:paraId="7E9F8CDA" w14:textId="77777777" w:rsidR="00304CCF" w:rsidRPr="009303E7" w:rsidRDefault="00304CCF">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6D2BD4FD" w14:textId="77777777">
        <w:tc>
          <w:tcPr>
            <w:tcW w:w="9287" w:type="dxa"/>
          </w:tcPr>
          <w:p w14:paraId="49EB9123" w14:textId="77777777" w:rsidR="00304CCF" w:rsidRPr="009303E7" w:rsidRDefault="00304CCF">
            <w:pPr>
              <w:spacing w:line="240" w:lineRule="auto"/>
              <w:rPr>
                <w:b/>
              </w:rPr>
            </w:pPr>
            <w:r w:rsidRPr="009303E7">
              <w:rPr>
                <w:b/>
              </w:rPr>
              <w:t>11.</w:t>
            </w:r>
            <w:r w:rsidRPr="009303E7">
              <w:rPr>
                <w:b/>
              </w:rPr>
              <w:tab/>
              <w:t>REĢISTRĀCIJAS APLIECĪBAS ĪPAŠNIEKA NOSAUKUMS UN ADRESE</w:t>
            </w:r>
          </w:p>
        </w:tc>
      </w:tr>
    </w:tbl>
    <w:p w14:paraId="4596CF9E" w14:textId="77777777" w:rsidR="00304CCF" w:rsidRPr="009303E7" w:rsidRDefault="00304CCF">
      <w:pPr>
        <w:spacing w:line="240" w:lineRule="auto"/>
        <w:ind w:left="567"/>
      </w:pPr>
    </w:p>
    <w:p w14:paraId="45A7B4D8" w14:textId="77777777" w:rsidR="00304CCF" w:rsidRPr="009303E7" w:rsidRDefault="00304CCF">
      <w:pPr>
        <w:spacing w:line="240" w:lineRule="auto"/>
        <w:ind w:left="567" w:hanging="567"/>
      </w:pPr>
      <w:r w:rsidRPr="009303E7">
        <w:t xml:space="preserve">Teva </w:t>
      </w:r>
      <w:r w:rsidR="00021563" w:rsidRPr="009303E7">
        <w:t>B.V.</w:t>
      </w:r>
    </w:p>
    <w:p w14:paraId="4DD19125" w14:textId="77777777" w:rsidR="00E75EE3" w:rsidRPr="00244F66" w:rsidRDefault="00E75EE3" w:rsidP="00E75EE3">
      <w:pPr>
        <w:rPr>
          <w:szCs w:val="22"/>
          <w:lang w:val="de-DE"/>
        </w:rPr>
      </w:pPr>
      <w:r w:rsidRPr="00244F66">
        <w:rPr>
          <w:szCs w:val="22"/>
          <w:lang w:val="de-DE"/>
        </w:rPr>
        <w:t>Swensweg 5</w:t>
      </w:r>
    </w:p>
    <w:p w14:paraId="7BBA07A3" w14:textId="77777777" w:rsidR="00FD724E" w:rsidRPr="009303E7" w:rsidRDefault="00021563">
      <w:pPr>
        <w:spacing w:line="240" w:lineRule="auto"/>
        <w:ind w:left="567" w:hanging="567"/>
      </w:pPr>
      <w:r w:rsidRPr="009303E7">
        <w:t>2031 GA Haarlem</w:t>
      </w:r>
    </w:p>
    <w:p w14:paraId="2AC3F832" w14:textId="77777777" w:rsidR="00304CCF" w:rsidRPr="009303E7" w:rsidRDefault="00FD724E">
      <w:pPr>
        <w:spacing w:line="240" w:lineRule="auto"/>
        <w:ind w:left="567" w:hanging="567"/>
      </w:pPr>
      <w:r w:rsidRPr="009303E7">
        <w:rPr>
          <w:szCs w:val="22"/>
        </w:rPr>
        <w:t>Nīderlande</w:t>
      </w:r>
    </w:p>
    <w:p w14:paraId="3B1552EE" w14:textId="77777777" w:rsidR="00304CCF" w:rsidRPr="009303E7" w:rsidRDefault="00304CCF">
      <w:pPr>
        <w:spacing w:line="240" w:lineRule="auto"/>
      </w:pPr>
    </w:p>
    <w:p w14:paraId="3C1B5A37" w14:textId="77777777" w:rsidR="00304CCF" w:rsidRPr="009303E7" w:rsidRDefault="00304CCF">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1A42A4F3" w14:textId="77777777">
        <w:tc>
          <w:tcPr>
            <w:tcW w:w="9287" w:type="dxa"/>
          </w:tcPr>
          <w:p w14:paraId="0060BD16" w14:textId="77777777" w:rsidR="00304CCF" w:rsidRPr="009303E7" w:rsidRDefault="00304CCF">
            <w:pPr>
              <w:spacing w:line="240" w:lineRule="auto"/>
              <w:rPr>
                <w:b/>
              </w:rPr>
            </w:pPr>
            <w:r w:rsidRPr="009303E7">
              <w:rPr>
                <w:b/>
              </w:rPr>
              <w:t>12.</w:t>
            </w:r>
            <w:r w:rsidRPr="009303E7">
              <w:rPr>
                <w:b/>
              </w:rPr>
              <w:tab/>
              <w:t xml:space="preserve">REĢISTRĀCIJAS </w:t>
            </w:r>
            <w:r w:rsidR="00C929A3" w:rsidRPr="009303E7">
              <w:rPr>
                <w:b/>
              </w:rPr>
              <w:t xml:space="preserve">APLIECĪBAS </w:t>
            </w:r>
            <w:r w:rsidRPr="009303E7">
              <w:rPr>
                <w:b/>
              </w:rPr>
              <w:t>NUMURS(</w:t>
            </w:r>
            <w:r w:rsidR="00873587" w:rsidRPr="009303E7">
              <w:rPr>
                <w:b/>
              </w:rPr>
              <w:t>-</w:t>
            </w:r>
            <w:r w:rsidRPr="009303E7">
              <w:rPr>
                <w:b/>
              </w:rPr>
              <w:t>I)</w:t>
            </w:r>
          </w:p>
        </w:tc>
      </w:tr>
    </w:tbl>
    <w:p w14:paraId="09BEBB59" w14:textId="77777777" w:rsidR="00304CCF" w:rsidRPr="009303E7" w:rsidRDefault="00304CCF">
      <w:pPr>
        <w:spacing w:line="240" w:lineRule="auto"/>
      </w:pPr>
    </w:p>
    <w:p w14:paraId="75260899" w14:textId="77777777" w:rsidR="00035050" w:rsidRPr="009303E7" w:rsidRDefault="00035050" w:rsidP="00035050">
      <w:pPr>
        <w:rPr>
          <w:szCs w:val="22"/>
        </w:rPr>
      </w:pPr>
      <w:r w:rsidRPr="009303E7">
        <w:rPr>
          <w:szCs w:val="22"/>
        </w:rPr>
        <w:t>EU/1/14/977/007</w:t>
      </w:r>
    </w:p>
    <w:p w14:paraId="4F24BB9D" w14:textId="77777777" w:rsidR="00304CCF" w:rsidRPr="009303E7" w:rsidRDefault="00304CCF">
      <w:pPr>
        <w:spacing w:line="240" w:lineRule="auto"/>
      </w:pPr>
    </w:p>
    <w:p w14:paraId="4F3E66F4" w14:textId="77777777" w:rsidR="00A06BEC" w:rsidRPr="009303E7" w:rsidRDefault="00A06BEC">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33910A13" w14:textId="77777777">
        <w:tc>
          <w:tcPr>
            <w:tcW w:w="9287" w:type="dxa"/>
          </w:tcPr>
          <w:p w14:paraId="28006E37" w14:textId="77777777" w:rsidR="00304CCF" w:rsidRPr="009303E7" w:rsidRDefault="00304CCF">
            <w:pPr>
              <w:spacing w:line="240" w:lineRule="auto"/>
              <w:rPr>
                <w:b/>
              </w:rPr>
            </w:pPr>
            <w:r w:rsidRPr="009303E7">
              <w:rPr>
                <w:b/>
              </w:rPr>
              <w:t>13.</w:t>
            </w:r>
            <w:r w:rsidRPr="009303E7">
              <w:rPr>
                <w:b/>
              </w:rPr>
              <w:tab/>
              <w:t>SĒRIJAS NUMURS</w:t>
            </w:r>
          </w:p>
        </w:tc>
      </w:tr>
    </w:tbl>
    <w:p w14:paraId="5E3C496D" w14:textId="77777777" w:rsidR="00304CCF" w:rsidRPr="009303E7" w:rsidRDefault="00304CCF">
      <w:pPr>
        <w:spacing w:line="240" w:lineRule="auto"/>
      </w:pPr>
    </w:p>
    <w:p w14:paraId="49D9C239" w14:textId="77777777" w:rsidR="00304CCF" w:rsidRPr="009303E7" w:rsidRDefault="00150BD3">
      <w:pPr>
        <w:spacing w:line="240" w:lineRule="auto"/>
        <w:ind w:left="567" w:hanging="567"/>
      </w:pPr>
      <w:r>
        <w:t>Lot</w:t>
      </w:r>
    </w:p>
    <w:p w14:paraId="41FCE690" w14:textId="77777777" w:rsidR="00304CCF" w:rsidRPr="009303E7" w:rsidRDefault="00304CCF">
      <w:pPr>
        <w:spacing w:line="240" w:lineRule="auto"/>
      </w:pPr>
    </w:p>
    <w:p w14:paraId="1E2604B2" w14:textId="77777777" w:rsidR="00304CCF" w:rsidRPr="009303E7" w:rsidRDefault="00304CCF">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0C447A09" w14:textId="77777777">
        <w:tc>
          <w:tcPr>
            <w:tcW w:w="9287" w:type="dxa"/>
          </w:tcPr>
          <w:p w14:paraId="338EE719" w14:textId="77777777" w:rsidR="00304CCF" w:rsidRPr="009303E7" w:rsidRDefault="00304CCF">
            <w:pPr>
              <w:spacing w:line="240" w:lineRule="auto"/>
              <w:rPr>
                <w:b/>
              </w:rPr>
            </w:pPr>
            <w:r w:rsidRPr="009303E7">
              <w:rPr>
                <w:b/>
              </w:rPr>
              <w:t>14.</w:t>
            </w:r>
            <w:r w:rsidRPr="009303E7">
              <w:rPr>
                <w:b/>
              </w:rPr>
              <w:tab/>
              <w:t>IZSNIEGŠANAS KĀRTĪBA</w:t>
            </w:r>
          </w:p>
        </w:tc>
      </w:tr>
    </w:tbl>
    <w:p w14:paraId="3A0A577A" w14:textId="77777777" w:rsidR="00304CCF" w:rsidRPr="009303E7" w:rsidRDefault="00304CCF">
      <w:pPr>
        <w:spacing w:line="240" w:lineRule="auto"/>
      </w:pPr>
    </w:p>
    <w:p w14:paraId="5DE8E9A9" w14:textId="77777777" w:rsidR="00304CCF" w:rsidRPr="009303E7" w:rsidRDefault="00304CCF">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04CCF" w:rsidRPr="009303E7" w14:paraId="2C9C95E8" w14:textId="77777777">
        <w:tc>
          <w:tcPr>
            <w:tcW w:w="9287" w:type="dxa"/>
          </w:tcPr>
          <w:p w14:paraId="4B58E6D7" w14:textId="77777777" w:rsidR="00304CCF" w:rsidRPr="009303E7" w:rsidRDefault="00304CCF">
            <w:pPr>
              <w:spacing w:line="240" w:lineRule="auto"/>
              <w:rPr>
                <w:b/>
              </w:rPr>
            </w:pPr>
            <w:r w:rsidRPr="009303E7">
              <w:rPr>
                <w:b/>
              </w:rPr>
              <w:t>15.</w:t>
            </w:r>
            <w:r w:rsidRPr="009303E7">
              <w:rPr>
                <w:b/>
              </w:rPr>
              <w:tab/>
              <w:t>NORĀDĪJUMI PAR LIETOŠANU</w:t>
            </w:r>
          </w:p>
        </w:tc>
      </w:tr>
    </w:tbl>
    <w:p w14:paraId="0E2FA9EB" w14:textId="77777777" w:rsidR="00304CCF" w:rsidRPr="009303E7" w:rsidRDefault="00304CCF">
      <w:pPr>
        <w:spacing w:line="240" w:lineRule="auto"/>
      </w:pPr>
    </w:p>
    <w:p w14:paraId="55965E88" w14:textId="77777777" w:rsidR="00304CCF" w:rsidRPr="009303E7" w:rsidRDefault="00304CCF">
      <w:pPr>
        <w:spacing w:line="240" w:lineRule="auto"/>
        <w:ind w:left="567" w:hanging="567"/>
        <w:rPr>
          <w:b/>
        </w:rPr>
      </w:pPr>
    </w:p>
    <w:p w14:paraId="04B57029" w14:textId="77777777" w:rsidR="00304CCF" w:rsidRPr="009303E7" w:rsidRDefault="00304CC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rPr>
      </w:pPr>
      <w:r w:rsidRPr="009303E7">
        <w:rPr>
          <w:b/>
          <w:noProof/>
        </w:rPr>
        <w:t>16.</w:t>
      </w:r>
      <w:r w:rsidRPr="009303E7">
        <w:rPr>
          <w:b/>
          <w:noProof/>
        </w:rPr>
        <w:tab/>
        <w:t>INFORMĀCIJA BRAILA RAKSTĀ</w:t>
      </w:r>
    </w:p>
    <w:p w14:paraId="3F9C85D3" w14:textId="77777777" w:rsidR="00304CCF" w:rsidRPr="009303E7" w:rsidRDefault="00304CCF">
      <w:pPr>
        <w:spacing w:line="240" w:lineRule="auto"/>
        <w:ind w:left="567" w:hanging="567"/>
        <w:rPr>
          <w:b/>
        </w:rPr>
      </w:pPr>
    </w:p>
    <w:p w14:paraId="72C6BA94" w14:textId="77777777" w:rsidR="00BB3F3D" w:rsidRPr="009303E7" w:rsidRDefault="0095169E">
      <w:pPr>
        <w:tabs>
          <w:tab w:val="left" w:pos="0"/>
        </w:tabs>
        <w:spacing w:line="240" w:lineRule="auto"/>
      </w:pPr>
      <w:r w:rsidRPr="009303E7">
        <w:t>Rasagiline ratiopharm</w:t>
      </w:r>
    </w:p>
    <w:p w14:paraId="4CF0B22E" w14:textId="77777777" w:rsidR="00C929A3" w:rsidRPr="009303E7" w:rsidRDefault="00C929A3">
      <w:pPr>
        <w:tabs>
          <w:tab w:val="left" w:pos="0"/>
        </w:tabs>
        <w:spacing w:line="240" w:lineRule="auto"/>
      </w:pPr>
    </w:p>
    <w:p w14:paraId="48F076A3" w14:textId="77777777" w:rsidR="006933C4" w:rsidRPr="009303E7" w:rsidRDefault="006933C4" w:rsidP="006933C4">
      <w:pPr>
        <w:tabs>
          <w:tab w:val="clear" w:pos="567"/>
        </w:tabs>
        <w:spacing w:line="240" w:lineRule="auto"/>
        <w:rPr>
          <w:szCs w:val="22"/>
        </w:rPr>
      </w:pPr>
    </w:p>
    <w:p w14:paraId="4C042295" w14:textId="77777777" w:rsidR="006933C4" w:rsidRPr="009303E7" w:rsidRDefault="006933C4" w:rsidP="006933C4">
      <w:pPr>
        <w:pBdr>
          <w:top w:val="single" w:sz="4" w:space="1" w:color="auto"/>
          <w:left w:val="single" w:sz="4" w:space="4" w:color="auto"/>
          <w:bottom w:val="single" w:sz="4" w:space="1" w:color="auto"/>
          <w:right w:val="single" w:sz="4" w:space="4" w:color="auto"/>
        </w:pBdr>
        <w:shd w:val="clear" w:color="000000" w:fill="FFFFFF"/>
        <w:tabs>
          <w:tab w:val="clear" w:pos="567"/>
        </w:tabs>
        <w:spacing w:line="240" w:lineRule="auto"/>
        <w:ind w:left="567" w:hanging="567"/>
        <w:rPr>
          <w:b/>
          <w:szCs w:val="22"/>
          <w:highlight w:val="yellow"/>
          <w:u w:val="single"/>
        </w:rPr>
      </w:pPr>
      <w:r w:rsidRPr="009303E7">
        <w:rPr>
          <w:b/>
          <w:szCs w:val="22"/>
        </w:rPr>
        <w:t>17.</w:t>
      </w:r>
      <w:r w:rsidRPr="009303E7">
        <w:rPr>
          <w:b/>
          <w:szCs w:val="22"/>
        </w:rPr>
        <w:tab/>
        <w:t>UNIKĀLS IDENTIFIKATORS – 2D SVĪTRKODS</w:t>
      </w:r>
    </w:p>
    <w:p w14:paraId="55AF8006" w14:textId="77777777" w:rsidR="006933C4" w:rsidRPr="009303E7" w:rsidRDefault="006933C4" w:rsidP="006933C4">
      <w:pPr>
        <w:tabs>
          <w:tab w:val="clear" w:pos="567"/>
        </w:tabs>
        <w:spacing w:line="240" w:lineRule="auto"/>
        <w:rPr>
          <w:szCs w:val="22"/>
        </w:rPr>
      </w:pPr>
    </w:p>
    <w:p w14:paraId="48CF5479" w14:textId="77777777" w:rsidR="006933C4" w:rsidRPr="009303E7" w:rsidRDefault="006933C4" w:rsidP="006933C4">
      <w:pPr>
        <w:tabs>
          <w:tab w:val="clear" w:pos="567"/>
        </w:tabs>
        <w:spacing w:line="240" w:lineRule="auto"/>
        <w:rPr>
          <w:szCs w:val="22"/>
        </w:rPr>
      </w:pPr>
      <w:r w:rsidRPr="009303E7">
        <w:rPr>
          <w:szCs w:val="22"/>
          <w:shd w:val="pct15" w:color="auto" w:fill="FFFFFF"/>
        </w:rPr>
        <w:t>2D svītrkods, kurā iekļauts unikāls identifikators.</w:t>
      </w:r>
    </w:p>
    <w:p w14:paraId="54E88E2E" w14:textId="77777777" w:rsidR="006933C4" w:rsidRPr="009303E7" w:rsidRDefault="006933C4" w:rsidP="006933C4">
      <w:pPr>
        <w:tabs>
          <w:tab w:val="clear" w:pos="567"/>
        </w:tabs>
        <w:spacing w:line="240" w:lineRule="auto"/>
        <w:rPr>
          <w:szCs w:val="22"/>
        </w:rPr>
      </w:pPr>
    </w:p>
    <w:p w14:paraId="78A36DF3" w14:textId="77777777" w:rsidR="006933C4" w:rsidRPr="009303E7" w:rsidRDefault="006933C4" w:rsidP="006933C4">
      <w:pPr>
        <w:tabs>
          <w:tab w:val="clear" w:pos="567"/>
        </w:tabs>
        <w:spacing w:line="240" w:lineRule="auto"/>
        <w:rPr>
          <w:noProof/>
          <w:lang w:eastAsia="lv-LV" w:bidi="lv-LV"/>
        </w:rPr>
      </w:pPr>
    </w:p>
    <w:p w14:paraId="30BDEB0E" w14:textId="6CD482B8" w:rsidR="006933C4" w:rsidRPr="009303E7" w:rsidRDefault="006933C4" w:rsidP="006933C4">
      <w:pPr>
        <w:keepNext/>
        <w:pBdr>
          <w:top w:val="single" w:sz="4" w:space="1" w:color="auto"/>
          <w:left w:val="single" w:sz="4" w:space="4" w:color="auto"/>
          <w:bottom w:val="single" w:sz="4" w:space="1" w:color="auto"/>
          <w:right w:val="single" w:sz="4" w:space="4" w:color="auto"/>
        </w:pBdr>
        <w:spacing w:line="240" w:lineRule="auto"/>
        <w:ind w:left="-3"/>
        <w:outlineLvl w:val="0"/>
        <w:rPr>
          <w:i/>
          <w:noProof/>
          <w:lang w:eastAsia="lv-LV" w:bidi="lv-LV"/>
        </w:rPr>
      </w:pPr>
      <w:r w:rsidRPr="009303E7">
        <w:rPr>
          <w:b/>
          <w:snapToGrid w:val="0"/>
          <w:lang w:eastAsia="zh-CN"/>
        </w:rPr>
        <w:t>18.</w:t>
      </w:r>
      <w:r w:rsidRPr="009303E7">
        <w:rPr>
          <w:b/>
          <w:snapToGrid w:val="0"/>
          <w:lang w:eastAsia="zh-CN"/>
        </w:rPr>
        <w:tab/>
      </w:r>
      <w:r w:rsidRPr="009303E7">
        <w:rPr>
          <w:b/>
          <w:noProof/>
          <w:lang w:eastAsia="lv-LV" w:bidi="lv-LV"/>
        </w:rPr>
        <w:t>UNIKĀLS IDENTIFIKATORS – DATI, KURUS VAR NOLASĪT PERSONA</w:t>
      </w:r>
      <w:r w:rsidR="005B6D4F">
        <w:rPr>
          <w:b/>
          <w:noProof/>
          <w:lang w:eastAsia="lv-LV" w:bidi="lv-LV"/>
        </w:rPr>
        <w:fldChar w:fldCharType="begin"/>
      </w:r>
      <w:r w:rsidR="005B6D4F">
        <w:rPr>
          <w:b/>
          <w:noProof/>
          <w:lang w:eastAsia="lv-LV" w:bidi="lv-LV"/>
        </w:rPr>
        <w:instrText xml:space="preserve"> DOCVARIABLE VAULT_ND_f363a835-62f4-4e40-a4f0-1968151c90dd \* MERGEFORMAT </w:instrText>
      </w:r>
      <w:r w:rsidR="005B6D4F">
        <w:rPr>
          <w:b/>
          <w:noProof/>
          <w:lang w:eastAsia="lv-LV" w:bidi="lv-LV"/>
        </w:rPr>
        <w:fldChar w:fldCharType="separate"/>
      </w:r>
      <w:r w:rsidR="005B6D4F">
        <w:rPr>
          <w:b/>
          <w:noProof/>
          <w:lang w:eastAsia="lv-LV" w:bidi="lv-LV"/>
        </w:rPr>
        <w:t xml:space="preserve"> </w:t>
      </w:r>
      <w:r w:rsidR="005B6D4F">
        <w:rPr>
          <w:b/>
          <w:noProof/>
          <w:lang w:eastAsia="lv-LV" w:bidi="lv-LV"/>
        </w:rPr>
        <w:fldChar w:fldCharType="end"/>
      </w:r>
    </w:p>
    <w:p w14:paraId="00EF4198" w14:textId="77777777" w:rsidR="006933C4" w:rsidRPr="009303E7" w:rsidRDefault="006933C4" w:rsidP="006933C4">
      <w:pPr>
        <w:tabs>
          <w:tab w:val="clear" w:pos="567"/>
        </w:tabs>
        <w:spacing w:line="240" w:lineRule="auto"/>
        <w:rPr>
          <w:noProof/>
          <w:lang w:eastAsia="lv-LV" w:bidi="lv-LV"/>
        </w:rPr>
      </w:pPr>
    </w:p>
    <w:p w14:paraId="75B41EF6" w14:textId="3D7D381C" w:rsidR="006933C4" w:rsidRPr="009303E7" w:rsidRDefault="006933C4" w:rsidP="006933C4">
      <w:pPr>
        <w:rPr>
          <w:szCs w:val="22"/>
          <w:lang w:eastAsia="lv-LV" w:bidi="lv-LV"/>
        </w:rPr>
      </w:pPr>
      <w:r w:rsidRPr="009303E7">
        <w:rPr>
          <w:lang w:eastAsia="lv-LV" w:bidi="lv-LV"/>
        </w:rPr>
        <w:t>PC</w:t>
      </w:r>
    </w:p>
    <w:p w14:paraId="1A14ACCC" w14:textId="07DE5AB9" w:rsidR="006933C4" w:rsidRPr="009303E7" w:rsidRDefault="006933C4" w:rsidP="006933C4">
      <w:pPr>
        <w:rPr>
          <w:szCs w:val="22"/>
          <w:lang w:eastAsia="lv-LV" w:bidi="lv-LV"/>
        </w:rPr>
      </w:pPr>
      <w:r w:rsidRPr="009303E7">
        <w:rPr>
          <w:lang w:eastAsia="lv-LV" w:bidi="lv-LV"/>
        </w:rPr>
        <w:t>SN</w:t>
      </w:r>
    </w:p>
    <w:p w14:paraId="2635BCA4" w14:textId="784B28CC" w:rsidR="006933C4" w:rsidRPr="009303E7" w:rsidRDefault="006933C4" w:rsidP="006933C4">
      <w:pPr>
        <w:rPr>
          <w:szCs w:val="22"/>
          <w:lang w:eastAsia="lv-LV" w:bidi="lv-LV"/>
        </w:rPr>
      </w:pPr>
      <w:r w:rsidRPr="009303E7">
        <w:rPr>
          <w:lang w:eastAsia="lv-LV" w:bidi="lv-LV"/>
        </w:rPr>
        <w:t>NN</w:t>
      </w:r>
    </w:p>
    <w:p w14:paraId="74B7FCDC" w14:textId="77777777" w:rsidR="00745F16" w:rsidRPr="009303E7" w:rsidRDefault="00BB3F3D" w:rsidP="00F209B3">
      <w:pPr>
        <w:tabs>
          <w:tab w:val="clear" w:pos="567"/>
        </w:tabs>
        <w:spacing w:line="240" w:lineRule="auto"/>
      </w:pPr>
      <w:r w:rsidRPr="009303E7">
        <w:br w:type="page"/>
      </w:r>
    </w:p>
    <w:tbl>
      <w:tblPr>
        <w:tblpPr w:leftFromText="141" w:rightFromText="141" w:vertAnchor="page" w:horzAnchor="margin" w:tblpY="13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5F16" w:rsidRPr="009303E7" w14:paraId="6583FFCB" w14:textId="77777777" w:rsidTr="00745F16">
        <w:trPr>
          <w:trHeight w:val="730"/>
        </w:trPr>
        <w:tc>
          <w:tcPr>
            <w:tcW w:w="9287" w:type="dxa"/>
          </w:tcPr>
          <w:p w14:paraId="516C8639" w14:textId="77777777" w:rsidR="00745F16" w:rsidRPr="009303E7" w:rsidRDefault="00745F16" w:rsidP="00745F16">
            <w:pPr>
              <w:spacing w:line="240" w:lineRule="auto"/>
              <w:rPr>
                <w:b/>
              </w:rPr>
            </w:pPr>
            <w:r w:rsidRPr="009303E7">
              <w:rPr>
                <w:b/>
              </w:rPr>
              <w:t xml:space="preserve">INFORMĀCIJA, KAS JĀNORĀDA UZ </w:t>
            </w:r>
            <w:r w:rsidR="00C46EE2" w:rsidRPr="009303E7">
              <w:rPr>
                <w:b/>
              </w:rPr>
              <w:t>TIEŠĀ</w:t>
            </w:r>
            <w:r w:rsidRPr="009303E7">
              <w:rPr>
                <w:b/>
              </w:rPr>
              <w:t xml:space="preserve"> IEPAKOJUMA</w:t>
            </w:r>
          </w:p>
          <w:p w14:paraId="4B660DC0" w14:textId="77777777" w:rsidR="00745F16" w:rsidRPr="009303E7" w:rsidRDefault="00745F16" w:rsidP="00745F16">
            <w:pPr>
              <w:spacing w:line="240" w:lineRule="auto"/>
              <w:rPr>
                <w:b/>
              </w:rPr>
            </w:pPr>
          </w:p>
          <w:p w14:paraId="252A5ECF" w14:textId="77777777" w:rsidR="00745F16" w:rsidRPr="009303E7" w:rsidRDefault="00745F16" w:rsidP="00EC5DE5">
            <w:pPr>
              <w:spacing w:line="240" w:lineRule="auto"/>
              <w:rPr>
                <w:b/>
              </w:rPr>
            </w:pPr>
            <w:r w:rsidRPr="009303E7">
              <w:rPr>
                <w:b/>
              </w:rPr>
              <w:t xml:space="preserve">PUDELES </w:t>
            </w:r>
            <w:r w:rsidR="00C46EE2" w:rsidRPr="009303E7">
              <w:rPr>
                <w:b/>
              </w:rPr>
              <w:t>MARĶĒJUMS</w:t>
            </w:r>
          </w:p>
        </w:tc>
      </w:tr>
    </w:tbl>
    <w:p w14:paraId="13F8EB5C" w14:textId="77777777" w:rsidR="00BB3F3D" w:rsidRPr="009303E7" w:rsidRDefault="00BB3F3D" w:rsidP="00BB3F3D">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3F3D" w:rsidRPr="009303E7" w14:paraId="2E11369A" w14:textId="77777777" w:rsidTr="00D442D9">
        <w:tc>
          <w:tcPr>
            <w:tcW w:w="9287" w:type="dxa"/>
          </w:tcPr>
          <w:p w14:paraId="4F69EF61" w14:textId="77777777" w:rsidR="00BB3F3D" w:rsidRPr="009303E7" w:rsidRDefault="00BB3F3D" w:rsidP="00D442D9">
            <w:pPr>
              <w:spacing w:line="240" w:lineRule="auto"/>
              <w:rPr>
                <w:b/>
              </w:rPr>
            </w:pPr>
            <w:r w:rsidRPr="009303E7">
              <w:rPr>
                <w:b/>
              </w:rPr>
              <w:t>1.</w:t>
            </w:r>
            <w:r w:rsidRPr="009303E7">
              <w:rPr>
                <w:b/>
              </w:rPr>
              <w:tab/>
              <w:t>ZĀĻU NOSAUKUMS</w:t>
            </w:r>
          </w:p>
        </w:tc>
      </w:tr>
    </w:tbl>
    <w:p w14:paraId="65688E08" w14:textId="77777777" w:rsidR="00BB3F3D" w:rsidRPr="009303E7" w:rsidRDefault="00BB3F3D" w:rsidP="00BB3F3D">
      <w:pPr>
        <w:spacing w:line="240" w:lineRule="auto"/>
      </w:pPr>
    </w:p>
    <w:p w14:paraId="771DABCF" w14:textId="77777777" w:rsidR="00BB3F3D" w:rsidRPr="009303E7" w:rsidRDefault="00EC5DE5" w:rsidP="00BB3F3D">
      <w:pPr>
        <w:tabs>
          <w:tab w:val="left" w:pos="0"/>
        </w:tabs>
        <w:spacing w:line="240" w:lineRule="auto"/>
      </w:pPr>
      <w:r w:rsidRPr="009303E7">
        <w:t>Rasagiline ratiopharm 1 </w:t>
      </w:r>
      <w:r w:rsidR="00BB3F3D" w:rsidRPr="009303E7">
        <w:t>mg tabletes</w:t>
      </w:r>
    </w:p>
    <w:p w14:paraId="48551B69" w14:textId="77777777" w:rsidR="00BB3F3D" w:rsidRPr="009303E7" w:rsidRDefault="00BB3F3D" w:rsidP="00BB3F3D">
      <w:pPr>
        <w:spacing w:line="240" w:lineRule="auto"/>
        <w:ind w:left="567" w:hanging="567"/>
      </w:pPr>
      <w:r w:rsidRPr="009303E7">
        <w:t>rasagiline</w:t>
      </w:r>
    </w:p>
    <w:p w14:paraId="040964B0" w14:textId="77777777" w:rsidR="00BB3F3D" w:rsidRPr="009303E7" w:rsidRDefault="00BB3F3D" w:rsidP="00BB3F3D">
      <w:pPr>
        <w:spacing w:line="240" w:lineRule="auto"/>
      </w:pPr>
    </w:p>
    <w:p w14:paraId="776869BC" w14:textId="77777777" w:rsidR="00BB3F3D" w:rsidRPr="009303E7" w:rsidRDefault="00BB3F3D" w:rsidP="00BB3F3D">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3F3D" w:rsidRPr="009303E7" w14:paraId="3FC3D3C9" w14:textId="77777777" w:rsidTr="00D442D9">
        <w:tc>
          <w:tcPr>
            <w:tcW w:w="9287" w:type="dxa"/>
          </w:tcPr>
          <w:p w14:paraId="7BAD3B2B" w14:textId="77777777" w:rsidR="00BB3F3D" w:rsidRPr="009303E7" w:rsidRDefault="00BB3F3D" w:rsidP="00D442D9">
            <w:pPr>
              <w:spacing w:line="240" w:lineRule="auto"/>
              <w:rPr>
                <w:b/>
              </w:rPr>
            </w:pPr>
            <w:r w:rsidRPr="009303E7">
              <w:rPr>
                <w:b/>
              </w:rPr>
              <w:t>2.</w:t>
            </w:r>
            <w:r w:rsidRPr="009303E7">
              <w:rPr>
                <w:b/>
              </w:rPr>
              <w:tab/>
              <w:t>AKTĪVĀS(</w:t>
            </w:r>
            <w:r w:rsidR="00C46EE2" w:rsidRPr="009303E7">
              <w:rPr>
                <w:b/>
              </w:rPr>
              <w:t>-</w:t>
            </w:r>
            <w:r w:rsidRPr="009303E7">
              <w:rPr>
                <w:b/>
              </w:rPr>
              <w:t>O) VIELAS(</w:t>
            </w:r>
            <w:r w:rsidR="00C46EE2" w:rsidRPr="009303E7">
              <w:rPr>
                <w:b/>
              </w:rPr>
              <w:t>-</w:t>
            </w:r>
            <w:r w:rsidRPr="009303E7">
              <w:rPr>
                <w:b/>
              </w:rPr>
              <w:t>U) NOSAUKUMS(</w:t>
            </w:r>
            <w:r w:rsidR="00C46EE2" w:rsidRPr="009303E7">
              <w:rPr>
                <w:b/>
              </w:rPr>
              <w:t>-</w:t>
            </w:r>
            <w:r w:rsidRPr="009303E7">
              <w:rPr>
                <w:b/>
              </w:rPr>
              <w:t>I) UN DAUDZUMS(</w:t>
            </w:r>
            <w:r w:rsidR="00C46EE2" w:rsidRPr="009303E7">
              <w:rPr>
                <w:b/>
              </w:rPr>
              <w:t>-</w:t>
            </w:r>
            <w:r w:rsidRPr="009303E7">
              <w:rPr>
                <w:b/>
              </w:rPr>
              <w:t>I)</w:t>
            </w:r>
          </w:p>
        </w:tc>
      </w:tr>
    </w:tbl>
    <w:p w14:paraId="56A0A6E7" w14:textId="77777777" w:rsidR="00BB3F3D" w:rsidRPr="009303E7" w:rsidRDefault="00BB3F3D" w:rsidP="00BB3F3D">
      <w:pPr>
        <w:spacing w:line="240" w:lineRule="auto"/>
      </w:pPr>
    </w:p>
    <w:p w14:paraId="6C2FC06F" w14:textId="77777777" w:rsidR="00BB3F3D" w:rsidRPr="009303E7" w:rsidRDefault="00EC5DE5" w:rsidP="00BB3F3D">
      <w:pPr>
        <w:spacing w:line="240" w:lineRule="auto"/>
        <w:ind w:left="567" w:hanging="567"/>
      </w:pPr>
      <w:r w:rsidRPr="009303E7">
        <w:t>Katra tablete satur 1 </w:t>
      </w:r>
      <w:r w:rsidR="00BB3F3D" w:rsidRPr="009303E7">
        <w:t>mg rasagilīna (mesilāta veidā).</w:t>
      </w:r>
    </w:p>
    <w:p w14:paraId="7EF65E54" w14:textId="77777777" w:rsidR="00BB3F3D" w:rsidRPr="009303E7" w:rsidRDefault="00BB3F3D" w:rsidP="00BB3F3D">
      <w:pPr>
        <w:spacing w:line="240" w:lineRule="auto"/>
      </w:pPr>
    </w:p>
    <w:p w14:paraId="4C8DAE08" w14:textId="77777777" w:rsidR="00BB3F3D" w:rsidRPr="009303E7" w:rsidRDefault="00BB3F3D" w:rsidP="00BB3F3D">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3F3D" w:rsidRPr="009303E7" w14:paraId="0CD35EA6" w14:textId="77777777" w:rsidTr="00D442D9">
        <w:tc>
          <w:tcPr>
            <w:tcW w:w="9287" w:type="dxa"/>
          </w:tcPr>
          <w:p w14:paraId="725A49F0" w14:textId="77777777" w:rsidR="00BB3F3D" w:rsidRPr="009303E7" w:rsidRDefault="00BB3F3D" w:rsidP="00D442D9">
            <w:pPr>
              <w:spacing w:line="240" w:lineRule="auto"/>
              <w:rPr>
                <w:b/>
              </w:rPr>
            </w:pPr>
            <w:r w:rsidRPr="009303E7">
              <w:rPr>
                <w:b/>
              </w:rPr>
              <w:t>3.</w:t>
            </w:r>
            <w:r w:rsidRPr="009303E7">
              <w:rPr>
                <w:b/>
              </w:rPr>
              <w:tab/>
              <w:t>PALĪGVIELU SARAKSTS</w:t>
            </w:r>
          </w:p>
        </w:tc>
      </w:tr>
    </w:tbl>
    <w:p w14:paraId="23E2AD7F" w14:textId="77777777" w:rsidR="00BB3F3D" w:rsidRPr="009303E7" w:rsidRDefault="00BB3F3D" w:rsidP="00BB3F3D">
      <w:pPr>
        <w:spacing w:line="240" w:lineRule="auto"/>
      </w:pPr>
    </w:p>
    <w:p w14:paraId="4A26948A" w14:textId="77777777" w:rsidR="00BB3F3D" w:rsidRPr="009303E7" w:rsidRDefault="00BB3F3D" w:rsidP="00BB3F3D">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3F3D" w:rsidRPr="009303E7" w14:paraId="0DB3BB42" w14:textId="77777777" w:rsidTr="00D442D9">
        <w:tc>
          <w:tcPr>
            <w:tcW w:w="9287" w:type="dxa"/>
          </w:tcPr>
          <w:p w14:paraId="451D3CD6" w14:textId="77777777" w:rsidR="00BB3F3D" w:rsidRPr="009303E7" w:rsidRDefault="00BB3F3D" w:rsidP="00D442D9">
            <w:pPr>
              <w:spacing w:line="240" w:lineRule="auto"/>
              <w:rPr>
                <w:b/>
              </w:rPr>
            </w:pPr>
            <w:r w:rsidRPr="009303E7">
              <w:rPr>
                <w:b/>
              </w:rPr>
              <w:t>4.</w:t>
            </w:r>
            <w:r w:rsidRPr="009303E7">
              <w:rPr>
                <w:b/>
              </w:rPr>
              <w:tab/>
              <w:t>ZĀĻU FORMA UN SATURS</w:t>
            </w:r>
          </w:p>
        </w:tc>
      </w:tr>
    </w:tbl>
    <w:p w14:paraId="43237A77" w14:textId="77777777" w:rsidR="00BB3F3D" w:rsidRPr="009303E7" w:rsidRDefault="00BB3F3D" w:rsidP="00BB3F3D">
      <w:pPr>
        <w:spacing w:line="240" w:lineRule="auto"/>
      </w:pPr>
    </w:p>
    <w:p w14:paraId="431DF681" w14:textId="77777777" w:rsidR="00C46EE2" w:rsidRPr="009303E7" w:rsidRDefault="00C46EE2" w:rsidP="00C46EE2">
      <w:pPr>
        <w:spacing w:line="240" w:lineRule="auto"/>
        <w:ind w:left="567" w:hanging="567"/>
      </w:pPr>
      <w:r w:rsidRPr="009303E7">
        <w:rPr>
          <w:shd w:val="clear" w:color="auto" w:fill="BFBFBF"/>
        </w:rPr>
        <w:t>Tablete</w:t>
      </w:r>
    </w:p>
    <w:p w14:paraId="6F869371" w14:textId="77777777" w:rsidR="00C46EE2" w:rsidRPr="009303E7" w:rsidRDefault="00C46EE2" w:rsidP="00BB3F3D">
      <w:pPr>
        <w:spacing w:line="240" w:lineRule="auto"/>
        <w:ind w:left="567" w:hanging="567"/>
      </w:pPr>
    </w:p>
    <w:p w14:paraId="18D35B6D" w14:textId="77777777" w:rsidR="00BB3F3D" w:rsidRPr="009303E7" w:rsidRDefault="00EC5DE5" w:rsidP="00BB3F3D">
      <w:pPr>
        <w:spacing w:line="240" w:lineRule="auto"/>
        <w:ind w:left="567" w:hanging="567"/>
      </w:pPr>
      <w:r w:rsidRPr="009303E7">
        <w:t>30 </w:t>
      </w:r>
      <w:r w:rsidR="00BB3F3D" w:rsidRPr="009303E7">
        <w:t>tabletes</w:t>
      </w:r>
    </w:p>
    <w:p w14:paraId="7F67245C" w14:textId="77777777" w:rsidR="00BB3F3D" w:rsidRPr="009303E7" w:rsidRDefault="00BB3F3D" w:rsidP="00BB3F3D">
      <w:pPr>
        <w:spacing w:line="240" w:lineRule="auto"/>
      </w:pPr>
    </w:p>
    <w:p w14:paraId="32EACD5E" w14:textId="77777777" w:rsidR="00BB3F3D" w:rsidRPr="009303E7" w:rsidRDefault="00BB3F3D" w:rsidP="00BB3F3D">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3F3D" w:rsidRPr="009303E7" w14:paraId="3691ACF8" w14:textId="77777777" w:rsidTr="00D442D9">
        <w:tc>
          <w:tcPr>
            <w:tcW w:w="9287" w:type="dxa"/>
          </w:tcPr>
          <w:p w14:paraId="74D55102" w14:textId="77777777" w:rsidR="00BB3F3D" w:rsidRPr="009303E7" w:rsidRDefault="00BB3F3D" w:rsidP="00C46EE2">
            <w:pPr>
              <w:spacing w:line="240" w:lineRule="auto"/>
              <w:rPr>
                <w:b/>
              </w:rPr>
            </w:pPr>
            <w:r w:rsidRPr="009303E7">
              <w:rPr>
                <w:b/>
              </w:rPr>
              <w:t>5.</w:t>
            </w:r>
            <w:r w:rsidRPr="009303E7">
              <w:rPr>
                <w:b/>
              </w:rPr>
              <w:tab/>
              <w:t>LIETOŠANAS UN IEVADĪŠANAS VEIDS</w:t>
            </w:r>
            <w:r w:rsidR="00C46EE2" w:rsidRPr="009303E7">
              <w:rPr>
                <w:b/>
              </w:rPr>
              <w:t>(-I)</w:t>
            </w:r>
          </w:p>
        </w:tc>
      </w:tr>
    </w:tbl>
    <w:p w14:paraId="0DA567A9" w14:textId="77777777" w:rsidR="00BB3F3D" w:rsidRPr="009303E7" w:rsidRDefault="00BB3F3D" w:rsidP="00BB3F3D">
      <w:pPr>
        <w:spacing w:line="240" w:lineRule="auto"/>
      </w:pPr>
    </w:p>
    <w:p w14:paraId="496C6DF3" w14:textId="77777777" w:rsidR="00BB3F3D" w:rsidRPr="009303E7" w:rsidRDefault="00BB3F3D" w:rsidP="00BB3F3D">
      <w:pPr>
        <w:spacing w:line="240" w:lineRule="auto"/>
        <w:ind w:left="567" w:hanging="567"/>
      </w:pPr>
      <w:r w:rsidRPr="009303E7">
        <w:t>Pirms lietošanas izlasiet lietošanas instrukciju.</w:t>
      </w:r>
    </w:p>
    <w:p w14:paraId="4943E9F5" w14:textId="77777777" w:rsidR="0038639F" w:rsidRDefault="0038639F" w:rsidP="0038639F">
      <w:pPr>
        <w:spacing w:line="240" w:lineRule="auto"/>
        <w:ind w:left="567" w:hanging="567"/>
      </w:pPr>
    </w:p>
    <w:p w14:paraId="6421D129" w14:textId="4D733D69" w:rsidR="0038639F" w:rsidRPr="009303E7" w:rsidRDefault="0038639F" w:rsidP="0038639F">
      <w:pPr>
        <w:spacing w:line="240" w:lineRule="auto"/>
        <w:ind w:left="567" w:hanging="567"/>
      </w:pPr>
      <w:r w:rsidRPr="009303E7">
        <w:t>Iekšķīgai lietošanai</w:t>
      </w:r>
    </w:p>
    <w:p w14:paraId="5FC2F192" w14:textId="77777777" w:rsidR="00BB3F3D" w:rsidRPr="009303E7" w:rsidRDefault="00BB3F3D" w:rsidP="00BB3F3D">
      <w:pPr>
        <w:spacing w:line="240" w:lineRule="auto"/>
      </w:pPr>
    </w:p>
    <w:p w14:paraId="54BA5643" w14:textId="77777777" w:rsidR="00BB3F3D" w:rsidRPr="009303E7" w:rsidRDefault="00BB3F3D" w:rsidP="00BB3F3D">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3F3D" w:rsidRPr="009303E7" w14:paraId="1DD6848B" w14:textId="77777777" w:rsidTr="00D442D9">
        <w:tc>
          <w:tcPr>
            <w:tcW w:w="9287" w:type="dxa"/>
          </w:tcPr>
          <w:p w14:paraId="0B8C3B95" w14:textId="77777777" w:rsidR="00BB3F3D" w:rsidRPr="009303E7" w:rsidRDefault="00BB3F3D" w:rsidP="00150BD3">
            <w:pPr>
              <w:spacing w:line="240" w:lineRule="auto"/>
              <w:ind w:left="567" w:hanging="567"/>
              <w:rPr>
                <w:b/>
              </w:rPr>
            </w:pPr>
            <w:r w:rsidRPr="009303E7">
              <w:rPr>
                <w:b/>
              </w:rPr>
              <w:t>6.</w:t>
            </w:r>
            <w:r w:rsidRPr="009303E7">
              <w:rPr>
                <w:b/>
              </w:rPr>
              <w:tab/>
              <w:t xml:space="preserve">ĪPAŠI BRĪDINĀJUMI PAR ZĀĻU UZGLABĀŠANU BĒRNIEM </w:t>
            </w:r>
            <w:r w:rsidR="00150BD3" w:rsidRPr="009303E7">
              <w:rPr>
                <w:b/>
              </w:rPr>
              <w:t>NEREDZAMĀ</w:t>
            </w:r>
            <w:r w:rsidR="00150BD3">
              <w:rPr>
                <w:b/>
              </w:rPr>
              <w:t xml:space="preserve"> UN</w:t>
            </w:r>
            <w:r w:rsidR="00150BD3" w:rsidRPr="009303E7">
              <w:rPr>
                <w:b/>
              </w:rPr>
              <w:t xml:space="preserve"> </w:t>
            </w:r>
            <w:r w:rsidR="00EC5DE5" w:rsidRPr="009303E7">
              <w:rPr>
                <w:b/>
              </w:rPr>
              <w:t xml:space="preserve">NEPIEEJAMĀ </w:t>
            </w:r>
            <w:r w:rsidRPr="009303E7">
              <w:rPr>
                <w:b/>
              </w:rPr>
              <w:t>VIETĀ</w:t>
            </w:r>
          </w:p>
        </w:tc>
      </w:tr>
    </w:tbl>
    <w:p w14:paraId="49A791ED" w14:textId="77777777" w:rsidR="00BB3F3D" w:rsidRPr="009303E7" w:rsidRDefault="00BB3F3D" w:rsidP="00BB3F3D">
      <w:pPr>
        <w:spacing w:line="240" w:lineRule="auto"/>
      </w:pPr>
    </w:p>
    <w:p w14:paraId="3C960B3D" w14:textId="77777777" w:rsidR="00BB3F3D" w:rsidRPr="009303E7" w:rsidRDefault="00BB3F3D" w:rsidP="00EC5DE5">
      <w:pPr>
        <w:spacing w:line="240" w:lineRule="auto"/>
        <w:ind w:left="567" w:hanging="567"/>
      </w:pPr>
      <w:r w:rsidRPr="009303E7">
        <w:rPr>
          <w:noProof/>
          <w:snapToGrid w:val="0"/>
          <w:szCs w:val="24"/>
          <w:lang w:eastAsia="zh-CN"/>
        </w:rPr>
        <w:t xml:space="preserve">Uzglabāt bērniem </w:t>
      </w:r>
      <w:r w:rsidR="00150BD3" w:rsidRPr="009303E7">
        <w:rPr>
          <w:noProof/>
          <w:snapToGrid w:val="0"/>
          <w:szCs w:val="24"/>
          <w:lang w:eastAsia="zh-CN"/>
        </w:rPr>
        <w:t>neredzamā</w:t>
      </w:r>
      <w:r w:rsidR="00150BD3">
        <w:rPr>
          <w:noProof/>
          <w:snapToGrid w:val="0"/>
          <w:szCs w:val="24"/>
          <w:lang w:eastAsia="zh-CN"/>
        </w:rPr>
        <w:t xml:space="preserve"> un</w:t>
      </w:r>
      <w:r w:rsidR="00150BD3" w:rsidRPr="009303E7">
        <w:rPr>
          <w:noProof/>
          <w:snapToGrid w:val="0"/>
          <w:szCs w:val="24"/>
          <w:lang w:eastAsia="zh-CN"/>
        </w:rPr>
        <w:t xml:space="preserve"> </w:t>
      </w:r>
      <w:r w:rsidR="00EC5DE5" w:rsidRPr="009303E7">
        <w:rPr>
          <w:noProof/>
          <w:snapToGrid w:val="0"/>
          <w:szCs w:val="24"/>
          <w:lang w:eastAsia="zh-CN"/>
        </w:rPr>
        <w:t xml:space="preserve">nepieejamā </w:t>
      </w:r>
      <w:r w:rsidRPr="009303E7">
        <w:rPr>
          <w:noProof/>
          <w:snapToGrid w:val="0"/>
          <w:szCs w:val="24"/>
          <w:lang w:eastAsia="zh-CN"/>
        </w:rPr>
        <w:t>vietā</w:t>
      </w:r>
      <w:r w:rsidRPr="009303E7">
        <w:t>.</w:t>
      </w:r>
    </w:p>
    <w:p w14:paraId="6339EA57" w14:textId="77777777" w:rsidR="00BB3F3D" w:rsidRPr="009303E7" w:rsidRDefault="00BB3F3D" w:rsidP="00BB3F3D">
      <w:pPr>
        <w:spacing w:line="240" w:lineRule="auto"/>
      </w:pPr>
    </w:p>
    <w:p w14:paraId="3FDFFAE0" w14:textId="77777777" w:rsidR="00BB3F3D" w:rsidRPr="009303E7" w:rsidRDefault="00BB3F3D" w:rsidP="00BB3F3D">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3F3D" w:rsidRPr="009303E7" w14:paraId="65BD2A1C" w14:textId="77777777" w:rsidTr="00D442D9">
        <w:tc>
          <w:tcPr>
            <w:tcW w:w="9287" w:type="dxa"/>
          </w:tcPr>
          <w:p w14:paraId="0EA8331A" w14:textId="77777777" w:rsidR="00BB3F3D" w:rsidRPr="009303E7" w:rsidRDefault="00BB3F3D" w:rsidP="00D442D9">
            <w:pPr>
              <w:spacing w:line="240" w:lineRule="auto"/>
              <w:rPr>
                <w:b/>
              </w:rPr>
            </w:pPr>
            <w:r w:rsidRPr="009303E7">
              <w:rPr>
                <w:b/>
              </w:rPr>
              <w:t>7.</w:t>
            </w:r>
            <w:r w:rsidRPr="009303E7">
              <w:rPr>
                <w:b/>
              </w:rPr>
              <w:tab/>
              <w:t>CITI ĪPAŠI BRĪDINĀJUMI, JA</w:t>
            </w:r>
            <w:r w:rsidR="002D4D39" w:rsidRPr="009303E7">
              <w:rPr>
                <w:b/>
              </w:rPr>
              <w:t xml:space="preserve"> </w:t>
            </w:r>
            <w:r w:rsidRPr="009303E7">
              <w:rPr>
                <w:b/>
              </w:rPr>
              <w:t>NEPIECIEŠAMS</w:t>
            </w:r>
          </w:p>
        </w:tc>
      </w:tr>
    </w:tbl>
    <w:p w14:paraId="250560D2" w14:textId="77777777" w:rsidR="00BB3F3D" w:rsidRPr="009303E7" w:rsidRDefault="00BB3F3D" w:rsidP="00BB3F3D">
      <w:pPr>
        <w:spacing w:line="240" w:lineRule="auto"/>
      </w:pPr>
    </w:p>
    <w:p w14:paraId="5A601A4D" w14:textId="77777777" w:rsidR="00BB3F3D" w:rsidRPr="009303E7" w:rsidRDefault="00BB3F3D" w:rsidP="00BB3F3D">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3F3D" w:rsidRPr="009303E7" w14:paraId="6085BC8D" w14:textId="77777777" w:rsidTr="00D442D9">
        <w:tc>
          <w:tcPr>
            <w:tcW w:w="9287" w:type="dxa"/>
          </w:tcPr>
          <w:p w14:paraId="33DDD6C9" w14:textId="77777777" w:rsidR="00BB3F3D" w:rsidRPr="009303E7" w:rsidRDefault="00BB3F3D" w:rsidP="00D442D9">
            <w:pPr>
              <w:spacing w:line="240" w:lineRule="auto"/>
              <w:rPr>
                <w:b/>
              </w:rPr>
            </w:pPr>
            <w:r w:rsidRPr="009303E7">
              <w:rPr>
                <w:b/>
              </w:rPr>
              <w:t>8.</w:t>
            </w:r>
            <w:r w:rsidRPr="009303E7">
              <w:rPr>
                <w:b/>
              </w:rPr>
              <w:tab/>
              <w:t>DERĪGUMA TERMIŅŠ</w:t>
            </w:r>
          </w:p>
        </w:tc>
      </w:tr>
    </w:tbl>
    <w:p w14:paraId="059F5DC5" w14:textId="77777777" w:rsidR="00BB3F3D" w:rsidRPr="009303E7" w:rsidRDefault="00BB3F3D" w:rsidP="00BB3F3D">
      <w:pPr>
        <w:spacing w:line="240" w:lineRule="auto"/>
      </w:pPr>
    </w:p>
    <w:p w14:paraId="4DDCFB4C" w14:textId="77777777" w:rsidR="00BB3F3D" w:rsidRPr="009303E7" w:rsidRDefault="00150BD3" w:rsidP="00BB3F3D">
      <w:pPr>
        <w:spacing w:line="240" w:lineRule="auto"/>
        <w:ind w:left="567" w:hanging="567"/>
      </w:pPr>
      <w:r>
        <w:t>EXP</w:t>
      </w:r>
      <w:r w:rsidR="00BB3F3D" w:rsidRPr="009303E7">
        <w:t xml:space="preserve"> </w:t>
      </w:r>
    </w:p>
    <w:p w14:paraId="31A17D4F" w14:textId="77777777" w:rsidR="00BB3F3D" w:rsidRPr="009303E7" w:rsidRDefault="00BB3F3D" w:rsidP="00BB3F3D">
      <w:pPr>
        <w:spacing w:line="240" w:lineRule="auto"/>
      </w:pPr>
    </w:p>
    <w:p w14:paraId="1B510C5A" w14:textId="77777777" w:rsidR="00BB3F3D" w:rsidRPr="009303E7" w:rsidRDefault="00BB3F3D" w:rsidP="00BB3F3D">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3F3D" w:rsidRPr="009303E7" w14:paraId="17E9AF79" w14:textId="77777777" w:rsidTr="00D442D9">
        <w:tc>
          <w:tcPr>
            <w:tcW w:w="9287" w:type="dxa"/>
          </w:tcPr>
          <w:p w14:paraId="0F53AB92" w14:textId="77777777" w:rsidR="00BB3F3D" w:rsidRPr="009303E7" w:rsidRDefault="00BB3F3D" w:rsidP="0038639F">
            <w:pPr>
              <w:keepNext/>
              <w:keepLines/>
              <w:spacing w:line="240" w:lineRule="auto"/>
            </w:pPr>
            <w:bookmarkStart w:id="15" w:name="_Hlk189062421"/>
            <w:r w:rsidRPr="009303E7">
              <w:rPr>
                <w:b/>
              </w:rPr>
              <w:t>9.</w:t>
            </w:r>
            <w:r w:rsidRPr="009303E7">
              <w:rPr>
                <w:b/>
              </w:rPr>
              <w:tab/>
              <w:t>ĪPAŠI UZGLABĀŠANAS NOSACĪJUMI</w:t>
            </w:r>
          </w:p>
        </w:tc>
      </w:tr>
      <w:bookmarkEnd w:id="15"/>
    </w:tbl>
    <w:p w14:paraId="7AFD679B" w14:textId="77777777" w:rsidR="00BB3F3D" w:rsidRPr="009303E7" w:rsidRDefault="00BB3F3D" w:rsidP="0038639F">
      <w:pPr>
        <w:keepNext/>
        <w:keepLines/>
        <w:spacing w:line="240" w:lineRule="auto"/>
      </w:pPr>
    </w:p>
    <w:p w14:paraId="667C9D6B" w14:textId="3A8456EE" w:rsidR="00BB3F3D" w:rsidRDefault="00BB3F3D" w:rsidP="0038639F">
      <w:pPr>
        <w:keepNext/>
        <w:keepLines/>
        <w:spacing w:line="240" w:lineRule="auto"/>
        <w:ind w:left="567" w:hanging="567"/>
      </w:pPr>
      <w:r w:rsidRPr="009303E7">
        <w:t xml:space="preserve">Uzglabāt temperatūrā līdz </w:t>
      </w:r>
      <w:r w:rsidR="00E66B10">
        <w:t>30</w:t>
      </w:r>
      <w:r w:rsidRPr="009303E7">
        <w:rPr>
          <w:szCs w:val="22"/>
        </w:rPr>
        <w:sym w:font="Symbol" w:char="F0B0"/>
      </w:r>
      <w:r w:rsidRPr="009303E7">
        <w:t>C.</w:t>
      </w:r>
    </w:p>
    <w:p w14:paraId="0207BFE8" w14:textId="7E59D9C8" w:rsidR="0038639F" w:rsidRDefault="0038639F" w:rsidP="0038639F">
      <w:pPr>
        <w:keepNext/>
        <w:keepLines/>
        <w:spacing w:line="240" w:lineRule="auto"/>
        <w:ind w:left="567" w:hanging="567"/>
      </w:pPr>
    </w:p>
    <w:p w14:paraId="5804B7D5" w14:textId="77777777" w:rsidR="0038639F" w:rsidRPr="009303E7" w:rsidRDefault="0038639F" w:rsidP="00BB3F3D">
      <w:pPr>
        <w:spacing w:line="240" w:lineRule="auto"/>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639F" w:rsidRPr="009303E7" w14:paraId="384605E5" w14:textId="77777777" w:rsidTr="0038639F">
        <w:tc>
          <w:tcPr>
            <w:tcW w:w="9287" w:type="dxa"/>
          </w:tcPr>
          <w:p w14:paraId="7BA65CE0" w14:textId="75FFE4CB" w:rsidR="0038639F" w:rsidRPr="009303E7" w:rsidRDefault="0038639F" w:rsidP="0038639F">
            <w:pPr>
              <w:keepNext/>
              <w:keepLines/>
              <w:spacing w:line="240" w:lineRule="auto"/>
              <w:ind w:left="567" w:hanging="567"/>
            </w:pPr>
            <w:r>
              <w:rPr>
                <w:b/>
              </w:rPr>
              <w:lastRenderedPageBreak/>
              <w:t>10</w:t>
            </w:r>
            <w:r w:rsidRPr="009303E7">
              <w:rPr>
                <w:b/>
              </w:rPr>
              <w:t>.</w:t>
            </w:r>
            <w:r w:rsidRPr="009303E7">
              <w:rPr>
                <w:b/>
              </w:rPr>
              <w:tab/>
              <w:t>ĪPAŠI PIESARDZĪBAS PASĀKUMI, IZNĪCINOT NEIZLIETOTĀS ZĀLES VAI IZMANTOTOS MATERIĀLUS, KAS BIJUŠI SASKARĒ AR ŠĪM ZĀLĒM, JA PIEMĒROJAMS</w:t>
            </w:r>
          </w:p>
        </w:tc>
      </w:tr>
    </w:tbl>
    <w:p w14:paraId="50F86326" w14:textId="74F932D5" w:rsidR="00BB3F3D" w:rsidRPr="009303E7" w:rsidRDefault="00BB3F3D" w:rsidP="0038639F">
      <w:pPr>
        <w:keepNext/>
        <w:keepLines/>
      </w:pPr>
    </w:p>
    <w:p w14:paraId="312DD444" w14:textId="77777777" w:rsidR="00BB3F3D" w:rsidRPr="009303E7" w:rsidRDefault="00BB3F3D" w:rsidP="00BB3F3D">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3F3D" w:rsidRPr="009303E7" w14:paraId="797F1E91" w14:textId="77777777" w:rsidTr="00D442D9">
        <w:tc>
          <w:tcPr>
            <w:tcW w:w="9287" w:type="dxa"/>
          </w:tcPr>
          <w:p w14:paraId="4634FA9C" w14:textId="77777777" w:rsidR="00BB3F3D" w:rsidRPr="009303E7" w:rsidRDefault="00BB3F3D" w:rsidP="00D442D9">
            <w:pPr>
              <w:spacing w:line="240" w:lineRule="auto"/>
              <w:rPr>
                <w:b/>
              </w:rPr>
            </w:pPr>
            <w:r w:rsidRPr="009303E7">
              <w:rPr>
                <w:b/>
              </w:rPr>
              <w:t>11.</w:t>
            </w:r>
            <w:r w:rsidRPr="009303E7">
              <w:rPr>
                <w:b/>
              </w:rPr>
              <w:tab/>
              <w:t>REĢISTRĀCIJAS APLIECĪBAS ĪPAŠNIEKA NOSAUKUMS UN ADRESE</w:t>
            </w:r>
          </w:p>
        </w:tc>
      </w:tr>
    </w:tbl>
    <w:p w14:paraId="1CC49019" w14:textId="77777777" w:rsidR="00BB3F3D" w:rsidRPr="009303E7" w:rsidRDefault="00BB3F3D" w:rsidP="0038639F">
      <w:pPr>
        <w:spacing w:line="240" w:lineRule="auto"/>
      </w:pPr>
    </w:p>
    <w:p w14:paraId="3BD8C674" w14:textId="77777777" w:rsidR="00BB3F3D" w:rsidRPr="009303E7" w:rsidRDefault="00BB3F3D" w:rsidP="00BB3F3D">
      <w:pPr>
        <w:spacing w:line="240" w:lineRule="auto"/>
        <w:ind w:left="567" w:hanging="567"/>
      </w:pPr>
      <w:r w:rsidRPr="009303E7">
        <w:t>Teva B.V.</w:t>
      </w:r>
    </w:p>
    <w:p w14:paraId="064232E6" w14:textId="77777777" w:rsidR="00E75EE3" w:rsidRPr="00244F66" w:rsidRDefault="00E75EE3" w:rsidP="00E75EE3">
      <w:pPr>
        <w:rPr>
          <w:szCs w:val="22"/>
          <w:lang w:val="de-DE"/>
        </w:rPr>
      </w:pPr>
      <w:r w:rsidRPr="00244F66">
        <w:rPr>
          <w:szCs w:val="22"/>
          <w:lang w:val="de-DE"/>
        </w:rPr>
        <w:t>Swensweg 5</w:t>
      </w:r>
    </w:p>
    <w:p w14:paraId="34A76477" w14:textId="77777777" w:rsidR="00644F08" w:rsidRPr="009303E7" w:rsidRDefault="00BB3F3D" w:rsidP="00BE575E">
      <w:pPr>
        <w:spacing w:line="240" w:lineRule="auto"/>
        <w:ind w:left="567" w:hanging="567"/>
      </w:pPr>
      <w:r w:rsidRPr="009303E7">
        <w:t>2031 GA Haarlem</w:t>
      </w:r>
    </w:p>
    <w:p w14:paraId="14C60AF1" w14:textId="77777777" w:rsidR="00BB3F3D" w:rsidRPr="009303E7" w:rsidRDefault="00BB3F3D" w:rsidP="00BE575E">
      <w:pPr>
        <w:spacing w:line="240" w:lineRule="auto"/>
        <w:ind w:left="567" w:hanging="567"/>
      </w:pPr>
      <w:r w:rsidRPr="009303E7">
        <w:rPr>
          <w:szCs w:val="22"/>
        </w:rPr>
        <w:t>Nīderlande</w:t>
      </w:r>
    </w:p>
    <w:p w14:paraId="0C9E6DA3" w14:textId="77777777" w:rsidR="00BB3F3D" w:rsidRPr="009303E7" w:rsidRDefault="00BB3F3D" w:rsidP="00BB3F3D">
      <w:pPr>
        <w:spacing w:line="240" w:lineRule="auto"/>
      </w:pPr>
    </w:p>
    <w:p w14:paraId="34E0AE87" w14:textId="77777777" w:rsidR="00BB3F3D" w:rsidRPr="009303E7" w:rsidRDefault="00BB3F3D" w:rsidP="00BB3F3D">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3F3D" w:rsidRPr="009303E7" w14:paraId="14716424" w14:textId="77777777" w:rsidTr="00D442D9">
        <w:tc>
          <w:tcPr>
            <w:tcW w:w="9287" w:type="dxa"/>
          </w:tcPr>
          <w:p w14:paraId="2A94403E" w14:textId="77777777" w:rsidR="00BB3F3D" w:rsidRPr="009303E7" w:rsidRDefault="00BE575E" w:rsidP="00D442D9">
            <w:pPr>
              <w:spacing w:line="240" w:lineRule="auto"/>
              <w:rPr>
                <w:b/>
              </w:rPr>
            </w:pPr>
            <w:r w:rsidRPr="009303E7">
              <w:rPr>
                <w:b/>
              </w:rPr>
              <w:t>12.</w:t>
            </w:r>
            <w:r w:rsidRPr="009303E7">
              <w:rPr>
                <w:b/>
              </w:rPr>
              <w:tab/>
            </w:r>
            <w:r w:rsidRPr="009303E7">
              <w:rPr>
                <w:b/>
                <w:noProof/>
                <w:szCs w:val="22"/>
              </w:rPr>
              <w:t>REĢISTRĀCIJAS</w:t>
            </w:r>
            <w:r w:rsidR="0084133D" w:rsidRPr="009303E7">
              <w:rPr>
                <w:b/>
                <w:noProof/>
                <w:szCs w:val="22"/>
              </w:rPr>
              <w:t xml:space="preserve"> </w:t>
            </w:r>
            <w:r w:rsidR="0084133D" w:rsidRPr="009303E7">
              <w:rPr>
                <w:b/>
              </w:rPr>
              <w:t>APLIECĪBAS</w:t>
            </w:r>
            <w:r w:rsidRPr="009303E7">
              <w:rPr>
                <w:b/>
                <w:noProof/>
                <w:szCs w:val="22"/>
              </w:rPr>
              <w:t xml:space="preserve"> NUMURS(</w:t>
            </w:r>
            <w:r w:rsidR="0084133D" w:rsidRPr="009303E7">
              <w:rPr>
                <w:b/>
                <w:noProof/>
                <w:szCs w:val="22"/>
              </w:rPr>
              <w:t>-</w:t>
            </w:r>
            <w:r w:rsidRPr="009303E7">
              <w:rPr>
                <w:b/>
                <w:noProof/>
                <w:szCs w:val="22"/>
              </w:rPr>
              <w:t>I)</w:t>
            </w:r>
          </w:p>
        </w:tc>
      </w:tr>
    </w:tbl>
    <w:p w14:paraId="5D1B75D8" w14:textId="77777777" w:rsidR="00BB3F3D" w:rsidRPr="009303E7" w:rsidRDefault="00BB3F3D" w:rsidP="00BB3F3D">
      <w:pPr>
        <w:spacing w:line="240" w:lineRule="auto"/>
      </w:pPr>
    </w:p>
    <w:p w14:paraId="0184C53A" w14:textId="77777777" w:rsidR="00035050" w:rsidRPr="009303E7" w:rsidRDefault="00035050" w:rsidP="00035050">
      <w:pPr>
        <w:rPr>
          <w:szCs w:val="22"/>
        </w:rPr>
      </w:pPr>
      <w:r w:rsidRPr="009303E7">
        <w:rPr>
          <w:szCs w:val="22"/>
        </w:rPr>
        <w:t>EU/1/14/977/007</w:t>
      </w:r>
    </w:p>
    <w:p w14:paraId="5D8EE8CF" w14:textId="77777777" w:rsidR="00BB3F3D" w:rsidRPr="009303E7" w:rsidRDefault="00BB3F3D" w:rsidP="00BB3F3D">
      <w:pPr>
        <w:spacing w:line="240" w:lineRule="auto"/>
      </w:pPr>
    </w:p>
    <w:p w14:paraId="4E862384" w14:textId="77777777" w:rsidR="00BB3F3D" w:rsidRPr="009303E7" w:rsidRDefault="00BB3F3D" w:rsidP="00BB3F3D">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3F3D" w:rsidRPr="009303E7" w14:paraId="1D3BF114" w14:textId="77777777" w:rsidTr="00D442D9">
        <w:tc>
          <w:tcPr>
            <w:tcW w:w="9287" w:type="dxa"/>
          </w:tcPr>
          <w:p w14:paraId="0B0D6DDA" w14:textId="77777777" w:rsidR="00BB3F3D" w:rsidRPr="009303E7" w:rsidRDefault="00BB3F3D" w:rsidP="00D442D9">
            <w:pPr>
              <w:spacing w:line="240" w:lineRule="auto"/>
              <w:rPr>
                <w:b/>
              </w:rPr>
            </w:pPr>
            <w:r w:rsidRPr="009303E7">
              <w:rPr>
                <w:b/>
              </w:rPr>
              <w:t>13.</w:t>
            </w:r>
            <w:r w:rsidRPr="009303E7">
              <w:rPr>
                <w:b/>
              </w:rPr>
              <w:tab/>
              <w:t>SĒRIJAS NUMURS</w:t>
            </w:r>
          </w:p>
        </w:tc>
      </w:tr>
    </w:tbl>
    <w:p w14:paraId="1F9C5E8A" w14:textId="77777777" w:rsidR="00BB3F3D" w:rsidRPr="009303E7" w:rsidRDefault="00BB3F3D" w:rsidP="00BB3F3D">
      <w:pPr>
        <w:spacing w:line="240" w:lineRule="auto"/>
      </w:pPr>
    </w:p>
    <w:p w14:paraId="4CE3988B" w14:textId="77777777" w:rsidR="00BB3F3D" w:rsidRPr="009303E7" w:rsidRDefault="00150BD3" w:rsidP="00BB3F3D">
      <w:pPr>
        <w:spacing w:line="240" w:lineRule="auto"/>
        <w:ind w:left="567" w:hanging="567"/>
      </w:pPr>
      <w:r>
        <w:t>Lot</w:t>
      </w:r>
    </w:p>
    <w:p w14:paraId="525FE01E" w14:textId="77777777" w:rsidR="00BB3F3D" w:rsidRPr="009303E7" w:rsidRDefault="00BB3F3D" w:rsidP="00BB3F3D">
      <w:pPr>
        <w:spacing w:line="240" w:lineRule="auto"/>
      </w:pPr>
    </w:p>
    <w:p w14:paraId="4325ADA6" w14:textId="77777777" w:rsidR="00BB3F3D" w:rsidRPr="009303E7" w:rsidRDefault="00BB3F3D" w:rsidP="00BB3F3D">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3F3D" w:rsidRPr="009303E7" w14:paraId="2D23EA74" w14:textId="77777777" w:rsidTr="00D442D9">
        <w:tc>
          <w:tcPr>
            <w:tcW w:w="9287" w:type="dxa"/>
          </w:tcPr>
          <w:p w14:paraId="17838F7A" w14:textId="77777777" w:rsidR="00BB3F3D" w:rsidRPr="009303E7" w:rsidRDefault="00BB3F3D" w:rsidP="00D442D9">
            <w:pPr>
              <w:spacing w:line="240" w:lineRule="auto"/>
              <w:rPr>
                <w:b/>
              </w:rPr>
            </w:pPr>
            <w:r w:rsidRPr="009303E7">
              <w:rPr>
                <w:b/>
              </w:rPr>
              <w:t>14.</w:t>
            </w:r>
            <w:r w:rsidRPr="009303E7">
              <w:rPr>
                <w:b/>
              </w:rPr>
              <w:tab/>
              <w:t>IZSNIEGŠANAS KĀRTĪBA</w:t>
            </w:r>
          </w:p>
        </w:tc>
      </w:tr>
    </w:tbl>
    <w:p w14:paraId="55E62148" w14:textId="77777777" w:rsidR="00BB3F3D" w:rsidRPr="009303E7" w:rsidRDefault="00BB3F3D" w:rsidP="00BB3F3D">
      <w:pPr>
        <w:spacing w:line="240" w:lineRule="auto"/>
      </w:pPr>
    </w:p>
    <w:p w14:paraId="4ECD8BFE" w14:textId="77777777" w:rsidR="005F77E5" w:rsidRPr="009303E7" w:rsidRDefault="005F77E5" w:rsidP="00BB3F3D">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3F3D" w:rsidRPr="009303E7" w14:paraId="603344DC" w14:textId="77777777" w:rsidTr="00D442D9">
        <w:tc>
          <w:tcPr>
            <w:tcW w:w="9287" w:type="dxa"/>
          </w:tcPr>
          <w:p w14:paraId="3E806F1B" w14:textId="77777777" w:rsidR="00BB3F3D" w:rsidRPr="009303E7" w:rsidRDefault="00BB3F3D" w:rsidP="00D442D9">
            <w:pPr>
              <w:spacing w:line="240" w:lineRule="auto"/>
              <w:rPr>
                <w:b/>
              </w:rPr>
            </w:pPr>
            <w:r w:rsidRPr="009303E7">
              <w:rPr>
                <w:b/>
              </w:rPr>
              <w:t>15.</w:t>
            </w:r>
            <w:r w:rsidRPr="009303E7">
              <w:rPr>
                <w:b/>
              </w:rPr>
              <w:tab/>
              <w:t>NORĀDĪJUMI PAR LIETOŠANU</w:t>
            </w:r>
          </w:p>
        </w:tc>
      </w:tr>
    </w:tbl>
    <w:p w14:paraId="29E594E6" w14:textId="77777777" w:rsidR="00BB3F3D" w:rsidRPr="009303E7" w:rsidRDefault="00BB3F3D" w:rsidP="00BB3F3D">
      <w:pPr>
        <w:spacing w:line="240" w:lineRule="auto"/>
        <w:rPr>
          <w:bCs/>
        </w:rPr>
      </w:pPr>
    </w:p>
    <w:p w14:paraId="678E0163" w14:textId="77777777" w:rsidR="00BB3F3D" w:rsidRPr="009303E7" w:rsidRDefault="00BB3F3D" w:rsidP="00BB3F3D">
      <w:pPr>
        <w:spacing w:line="240" w:lineRule="auto"/>
        <w:ind w:left="567" w:hanging="567"/>
        <w:rPr>
          <w:bCs/>
        </w:rPr>
      </w:pPr>
    </w:p>
    <w:p w14:paraId="4DD817E5" w14:textId="77777777" w:rsidR="00BB3F3D" w:rsidRPr="009303E7" w:rsidRDefault="00BB3F3D" w:rsidP="00BB3F3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rPr>
      </w:pPr>
      <w:r w:rsidRPr="009303E7">
        <w:rPr>
          <w:b/>
          <w:noProof/>
        </w:rPr>
        <w:t>16.</w:t>
      </w:r>
      <w:r w:rsidRPr="009303E7">
        <w:rPr>
          <w:b/>
          <w:noProof/>
        </w:rPr>
        <w:tab/>
        <w:t>INFORMĀCIJA BRAILA RAKSTĀ</w:t>
      </w:r>
    </w:p>
    <w:p w14:paraId="7619795D" w14:textId="77777777" w:rsidR="00BB3F3D" w:rsidRPr="009303E7" w:rsidRDefault="00BB3F3D" w:rsidP="00BB3F3D">
      <w:pPr>
        <w:spacing w:line="240" w:lineRule="auto"/>
        <w:ind w:left="567" w:hanging="567"/>
        <w:rPr>
          <w:bCs/>
        </w:rPr>
      </w:pPr>
    </w:p>
    <w:p w14:paraId="4A51E86F" w14:textId="77777777" w:rsidR="00BE575E" w:rsidRPr="009303E7" w:rsidRDefault="00BB3F3D" w:rsidP="00BB3F3D">
      <w:pPr>
        <w:tabs>
          <w:tab w:val="left" w:pos="0"/>
        </w:tabs>
        <w:spacing w:line="240" w:lineRule="auto"/>
      </w:pPr>
      <w:r w:rsidRPr="009303E7">
        <w:t>Rasagiline ratiopharm</w:t>
      </w:r>
    </w:p>
    <w:p w14:paraId="434EC9B5" w14:textId="77777777" w:rsidR="00BE575E" w:rsidRPr="009303E7" w:rsidRDefault="00BE575E" w:rsidP="00BB3F3D">
      <w:pPr>
        <w:tabs>
          <w:tab w:val="left" w:pos="0"/>
        </w:tabs>
        <w:spacing w:line="240" w:lineRule="auto"/>
      </w:pPr>
    </w:p>
    <w:p w14:paraId="409D075C" w14:textId="77777777" w:rsidR="00C46EE2" w:rsidRPr="009303E7" w:rsidRDefault="00C46EE2" w:rsidP="00C46EE2">
      <w:pPr>
        <w:tabs>
          <w:tab w:val="clear" w:pos="567"/>
        </w:tabs>
        <w:spacing w:line="240" w:lineRule="auto"/>
        <w:rPr>
          <w:szCs w:val="22"/>
        </w:rPr>
      </w:pPr>
    </w:p>
    <w:p w14:paraId="63302FC2" w14:textId="77777777" w:rsidR="00C46EE2" w:rsidRPr="009303E7" w:rsidRDefault="00C46EE2" w:rsidP="00C46EE2">
      <w:pPr>
        <w:pBdr>
          <w:top w:val="single" w:sz="4" w:space="1" w:color="auto"/>
          <w:left w:val="single" w:sz="4" w:space="4" w:color="auto"/>
          <w:bottom w:val="single" w:sz="4" w:space="1" w:color="auto"/>
          <w:right w:val="single" w:sz="4" w:space="4" w:color="auto"/>
        </w:pBdr>
        <w:shd w:val="clear" w:color="000000" w:fill="FFFFFF"/>
        <w:tabs>
          <w:tab w:val="clear" w:pos="567"/>
        </w:tabs>
        <w:spacing w:line="240" w:lineRule="auto"/>
        <w:ind w:left="567" w:hanging="567"/>
        <w:rPr>
          <w:b/>
          <w:szCs w:val="22"/>
          <w:highlight w:val="yellow"/>
          <w:u w:val="single"/>
        </w:rPr>
      </w:pPr>
      <w:r w:rsidRPr="009303E7">
        <w:rPr>
          <w:b/>
          <w:szCs w:val="22"/>
        </w:rPr>
        <w:t>17.</w:t>
      </w:r>
      <w:r w:rsidRPr="009303E7">
        <w:rPr>
          <w:b/>
          <w:szCs w:val="22"/>
        </w:rPr>
        <w:tab/>
        <w:t>UNIKĀLS IDENTIFIKATORS – 2D SVĪTRKODS</w:t>
      </w:r>
    </w:p>
    <w:p w14:paraId="4AA50F6D" w14:textId="77777777" w:rsidR="00C46EE2" w:rsidRPr="009303E7" w:rsidRDefault="00C46EE2" w:rsidP="00C46EE2">
      <w:pPr>
        <w:tabs>
          <w:tab w:val="clear" w:pos="567"/>
        </w:tabs>
        <w:spacing w:line="240" w:lineRule="auto"/>
        <w:rPr>
          <w:szCs w:val="22"/>
        </w:rPr>
      </w:pPr>
    </w:p>
    <w:p w14:paraId="394D9C4B" w14:textId="77777777" w:rsidR="00C46EE2" w:rsidRPr="009303E7" w:rsidRDefault="00C46EE2" w:rsidP="00C46EE2">
      <w:pPr>
        <w:tabs>
          <w:tab w:val="clear" w:pos="567"/>
        </w:tabs>
        <w:spacing w:line="240" w:lineRule="auto"/>
        <w:rPr>
          <w:noProof/>
          <w:lang w:eastAsia="lv-LV" w:bidi="lv-LV"/>
        </w:rPr>
      </w:pPr>
    </w:p>
    <w:p w14:paraId="7171BEF6" w14:textId="488CE79C" w:rsidR="00C46EE2" w:rsidRPr="009303E7" w:rsidRDefault="00C46EE2" w:rsidP="00C46EE2">
      <w:pPr>
        <w:keepNext/>
        <w:pBdr>
          <w:top w:val="single" w:sz="4" w:space="1" w:color="auto"/>
          <w:left w:val="single" w:sz="4" w:space="4" w:color="auto"/>
          <w:bottom w:val="single" w:sz="4" w:space="1" w:color="auto"/>
          <w:right w:val="single" w:sz="4" w:space="4" w:color="auto"/>
        </w:pBdr>
        <w:spacing w:line="240" w:lineRule="auto"/>
        <w:ind w:left="-3"/>
        <w:outlineLvl w:val="0"/>
        <w:rPr>
          <w:i/>
          <w:noProof/>
          <w:lang w:eastAsia="lv-LV" w:bidi="lv-LV"/>
        </w:rPr>
      </w:pPr>
      <w:r w:rsidRPr="009303E7">
        <w:rPr>
          <w:b/>
          <w:snapToGrid w:val="0"/>
          <w:lang w:eastAsia="zh-CN"/>
        </w:rPr>
        <w:t>18.</w:t>
      </w:r>
      <w:r w:rsidRPr="009303E7">
        <w:rPr>
          <w:b/>
          <w:snapToGrid w:val="0"/>
          <w:lang w:eastAsia="zh-CN"/>
        </w:rPr>
        <w:tab/>
      </w:r>
      <w:r w:rsidRPr="009303E7">
        <w:rPr>
          <w:b/>
          <w:noProof/>
          <w:lang w:eastAsia="lv-LV" w:bidi="lv-LV"/>
        </w:rPr>
        <w:t>UNIKĀLS IDENTIFIKATORS – DATI, KURUS VAR NOLASĪT PERSONA</w:t>
      </w:r>
      <w:r w:rsidR="005B6D4F">
        <w:rPr>
          <w:b/>
          <w:noProof/>
          <w:lang w:eastAsia="lv-LV" w:bidi="lv-LV"/>
        </w:rPr>
        <w:fldChar w:fldCharType="begin"/>
      </w:r>
      <w:r w:rsidR="005B6D4F">
        <w:rPr>
          <w:b/>
          <w:noProof/>
          <w:lang w:eastAsia="lv-LV" w:bidi="lv-LV"/>
        </w:rPr>
        <w:instrText xml:space="preserve"> DOCVARIABLE VAULT_ND_0765f2cc-40bb-4bdb-b8e1-496d2369fb4e \* MERGEFORMAT </w:instrText>
      </w:r>
      <w:r w:rsidR="005B6D4F">
        <w:rPr>
          <w:b/>
          <w:noProof/>
          <w:lang w:eastAsia="lv-LV" w:bidi="lv-LV"/>
        </w:rPr>
        <w:fldChar w:fldCharType="separate"/>
      </w:r>
      <w:r w:rsidR="005B6D4F">
        <w:rPr>
          <w:b/>
          <w:noProof/>
          <w:lang w:eastAsia="lv-LV" w:bidi="lv-LV"/>
        </w:rPr>
        <w:t xml:space="preserve"> </w:t>
      </w:r>
      <w:r w:rsidR="005B6D4F">
        <w:rPr>
          <w:b/>
          <w:noProof/>
          <w:lang w:eastAsia="lv-LV" w:bidi="lv-LV"/>
        </w:rPr>
        <w:fldChar w:fldCharType="end"/>
      </w:r>
    </w:p>
    <w:p w14:paraId="33B7DBC7" w14:textId="77777777" w:rsidR="00304CCF" w:rsidRPr="009303E7" w:rsidRDefault="00304CCF" w:rsidP="00C46EE2">
      <w:pPr>
        <w:tabs>
          <w:tab w:val="left" w:pos="0"/>
        </w:tabs>
        <w:spacing w:line="240" w:lineRule="auto"/>
      </w:pPr>
      <w:r w:rsidRPr="009303E7">
        <w:br w:type="page"/>
      </w:r>
    </w:p>
    <w:p w14:paraId="2F77373D" w14:textId="77777777" w:rsidR="00304CCF" w:rsidRPr="009303E7" w:rsidRDefault="00304CCF">
      <w:pPr>
        <w:spacing w:line="240" w:lineRule="auto"/>
        <w:ind w:left="567" w:hanging="567"/>
      </w:pPr>
    </w:p>
    <w:p w14:paraId="0B8EDFC0" w14:textId="77777777" w:rsidR="00304CCF" w:rsidRPr="009303E7" w:rsidRDefault="00304CCF">
      <w:pPr>
        <w:spacing w:line="240" w:lineRule="auto"/>
        <w:ind w:left="567" w:hanging="567"/>
      </w:pPr>
    </w:p>
    <w:p w14:paraId="032A9242" w14:textId="77777777" w:rsidR="00304CCF" w:rsidRPr="009303E7" w:rsidRDefault="00304CCF">
      <w:pPr>
        <w:spacing w:line="240" w:lineRule="auto"/>
        <w:ind w:left="567" w:hanging="567"/>
      </w:pPr>
    </w:p>
    <w:p w14:paraId="1339A8B9" w14:textId="77777777" w:rsidR="00304CCF" w:rsidRPr="009303E7" w:rsidRDefault="00304CCF">
      <w:pPr>
        <w:spacing w:line="240" w:lineRule="auto"/>
        <w:ind w:left="567" w:hanging="567"/>
      </w:pPr>
    </w:p>
    <w:p w14:paraId="260A8446" w14:textId="77777777" w:rsidR="00304CCF" w:rsidRPr="009303E7" w:rsidRDefault="00304CCF">
      <w:pPr>
        <w:spacing w:line="240" w:lineRule="auto"/>
        <w:ind w:left="567" w:hanging="567"/>
      </w:pPr>
    </w:p>
    <w:p w14:paraId="7C812B59" w14:textId="77777777" w:rsidR="00304CCF" w:rsidRPr="009303E7" w:rsidRDefault="00304CCF">
      <w:pPr>
        <w:spacing w:line="240" w:lineRule="auto"/>
        <w:ind w:left="567" w:hanging="567"/>
      </w:pPr>
    </w:p>
    <w:p w14:paraId="0268DED6" w14:textId="77777777" w:rsidR="00304CCF" w:rsidRPr="009303E7" w:rsidRDefault="00304CCF">
      <w:pPr>
        <w:spacing w:line="240" w:lineRule="auto"/>
        <w:ind w:left="567" w:hanging="567"/>
      </w:pPr>
    </w:p>
    <w:p w14:paraId="0C3961A1" w14:textId="77777777" w:rsidR="00304CCF" w:rsidRPr="009303E7" w:rsidRDefault="00304CCF">
      <w:pPr>
        <w:spacing w:line="240" w:lineRule="auto"/>
        <w:ind w:left="567" w:hanging="567"/>
      </w:pPr>
    </w:p>
    <w:p w14:paraId="10632593" w14:textId="77777777" w:rsidR="00304CCF" w:rsidRPr="009303E7" w:rsidRDefault="00304CCF">
      <w:pPr>
        <w:spacing w:line="240" w:lineRule="auto"/>
        <w:ind w:left="567" w:hanging="567"/>
      </w:pPr>
    </w:p>
    <w:p w14:paraId="46A538D5" w14:textId="77777777" w:rsidR="00304CCF" w:rsidRPr="009303E7" w:rsidRDefault="00304CCF">
      <w:pPr>
        <w:spacing w:line="240" w:lineRule="auto"/>
        <w:ind w:left="567" w:hanging="567"/>
      </w:pPr>
    </w:p>
    <w:p w14:paraId="4B821610" w14:textId="77777777" w:rsidR="00304CCF" w:rsidRPr="009303E7" w:rsidRDefault="00304CCF">
      <w:pPr>
        <w:spacing w:line="240" w:lineRule="auto"/>
        <w:ind w:left="567" w:hanging="567"/>
      </w:pPr>
    </w:p>
    <w:p w14:paraId="58953B54" w14:textId="77777777" w:rsidR="00304CCF" w:rsidRPr="009303E7" w:rsidRDefault="00304CCF">
      <w:pPr>
        <w:spacing w:line="240" w:lineRule="auto"/>
        <w:ind w:left="567" w:hanging="567"/>
      </w:pPr>
    </w:p>
    <w:p w14:paraId="7011E559" w14:textId="77777777" w:rsidR="00304CCF" w:rsidRPr="009303E7" w:rsidRDefault="00304CCF">
      <w:pPr>
        <w:spacing w:line="240" w:lineRule="auto"/>
        <w:ind w:left="567" w:hanging="567"/>
      </w:pPr>
    </w:p>
    <w:p w14:paraId="79986D62" w14:textId="77777777" w:rsidR="00304CCF" w:rsidRPr="009303E7" w:rsidRDefault="00304CCF">
      <w:pPr>
        <w:spacing w:line="240" w:lineRule="auto"/>
        <w:ind w:left="567" w:hanging="567"/>
      </w:pPr>
    </w:p>
    <w:p w14:paraId="67A931B9" w14:textId="77777777" w:rsidR="00304CCF" w:rsidRPr="009303E7" w:rsidRDefault="00304CCF">
      <w:pPr>
        <w:spacing w:line="240" w:lineRule="auto"/>
        <w:ind w:left="567" w:hanging="567"/>
      </w:pPr>
    </w:p>
    <w:p w14:paraId="60E5806A" w14:textId="77777777" w:rsidR="00304CCF" w:rsidRPr="009303E7" w:rsidRDefault="00304CCF">
      <w:pPr>
        <w:spacing w:line="240" w:lineRule="auto"/>
        <w:ind w:left="567" w:hanging="567"/>
      </w:pPr>
    </w:p>
    <w:p w14:paraId="5F7C4629" w14:textId="77777777" w:rsidR="00304CCF" w:rsidRPr="009303E7" w:rsidRDefault="00304CCF">
      <w:pPr>
        <w:spacing w:line="240" w:lineRule="auto"/>
        <w:ind w:left="567" w:hanging="567"/>
      </w:pPr>
    </w:p>
    <w:p w14:paraId="3D9C8310" w14:textId="77777777" w:rsidR="00304CCF" w:rsidRPr="009303E7" w:rsidRDefault="00304CCF">
      <w:pPr>
        <w:spacing w:line="240" w:lineRule="auto"/>
        <w:ind w:left="567" w:hanging="567"/>
        <w:rPr>
          <w:b/>
        </w:rPr>
      </w:pPr>
    </w:p>
    <w:p w14:paraId="385CD36E" w14:textId="77777777" w:rsidR="00304CCF" w:rsidRPr="009303E7" w:rsidRDefault="00304CCF">
      <w:pPr>
        <w:spacing w:line="240" w:lineRule="auto"/>
        <w:ind w:left="567" w:hanging="567"/>
        <w:rPr>
          <w:b/>
        </w:rPr>
      </w:pPr>
    </w:p>
    <w:p w14:paraId="5C27FBE6" w14:textId="77777777" w:rsidR="00304CCF" w:rsidRPr="009303E7" w:rsidRDefault="00304CCF">
      <w:pPr>
        <w:spacing w:line="240" w:lineRule="auto"/>
        <w:ind w:left="567" w:hanging="567"/>
        <w:rPr>
          <w:b/>
        </w:rPr>
      </w:pPr>
    </w:p>
    <w:p w14:paraId="04F797B3" w14:textId="77777777" w:rsidR="00304CCF" w:rsidRPr="009303E7" w:rsidRDefault="00304CCF">
      <w:pPr>
        <w:spacing w:line="240" w:lineRule="auto"/>
        <w:ind w:left="567" w:hanging="567"/>
        <w:rPr>
          <w:b/>
        </w:rPr>
      </w:pPr>
    </w:p>
    <w:p w14:paraId="29836C25" w14:textId="77777777" w:rsidR="00304CCF" w:rsidRPr="009303E7" w:rsidRDefault="00304CCF">
      <w:pPr>
        <w:spacing w:line="240" w:lineRule="auto"/>
        <w:ind w:left="567" w:hanging="567"/>
        <w:rPr>
          <w:b/>
        </w:rPr>
      </w:pPr>
    </w:p>
    <w:p w14:paraId="31D8912C" w14:textId="77777777" w:rsidR="00304CCF" w:rsidRPr="009303E7" w:rsidRDefault="00304CCF" w:rsidP="0023177B">
      <w:pPr>
        <w:pStyle w:val="TitleA"/>
      </w:pPr>
      <w:r w:rsidRPr="009303E7">
        <w:t>B. LIETOŠANAS INSTRUKCIJA</w:t>
      </w:r>
    </w:p>
    <w:p w14:paraId="5C4614A2" w14:textId="77777777" w:rsidR="00304CCF" w:rsidRPr="009303E7" w:rsidRDefault="00304CCF">
      <w:pPr>
        <w:spacing w:line="240" w:lineRule="auto"/>
        <w:ind w:left="567" w:hanging="567"/>
        <w:jc w:val="center"/>
        <w:rPr>
          <w:b/>
        </w:rPr>
      </w:pPr>
      <w:r w:rsidRPr="009303E7">
        <w:br w:type="page"/>
      </w:r>
      <w:r w:rsidRPr="009303E7">
        <w:rPr>
          <w:b/>
        </w:rPr>
        <w:lastRenderedPageBreak/>
        <w:t>L</w:t>
      </w:r>
      <w:r w:rsidR="00040C92" w:rsidRPr="009303E7">
        <w:rPr>
          <w:b/>
        </w:rPr>
        <w:t>ietošanas instrukcija: informācija lietotājam</w:t>
      </w:r>
    </w:p>
    <w:p w14:paraId="079267EB" w14:textId="77777777" w:rsidR="00304CCF" w:rsidRPr="009303E7" w:rsidRDefault="00304CCF">
      <w:pPr>
        <w:spacing w:line="240" w:lineRule="auto"/>
        <w:ind w:left="567" w:hanging="567"/>
        <w:jc w:val="center"/>
      </w:pPr>
    </w:p>
    <w:p w14:paraId="16A9466A" w14:textId="77777777" w:rsidR="00304CCF" w:rsidRPr="009303E7" w:rsidRDefault="0095169E">
      <w:pPr>
        <w:spacing w:line="240" w:lineRule="auto"/>
        <w:ind w:left="567" w:hanging="567"/>
        <w:jc w:val="center"/>
        <w:rPr>
          <w:b/>
        </w:rPr>
      </w:pPr>
      <w:r w:rsidRPr="009303E7">
        <w:rPr>
          <w:b/>
        </w:rPr>
        <w:t>Rasagiline ratiopharm</w:t>
      </w:r>
      <w:r w:rsidR="00304CCF" w:rsidRPr="009303E7">
        <w:rPr>
          <w:b/>
        </w:rPr>
        <w:t xml:space="preserve"> 1 mg tabletes</w:t>
      </w:r>
    </w:p>
    <w:p w14:paraId="76FF1224" w14:textId="77777777" w:rsidR="00304CCF" w:rsidRPr="009303E7" w:rsidRDefault="003F2D98">
      <w:pPr>
        <w:spacing w:line="240" w:lineRule="auto"/>
        <w:ind w:left="567" w:hanging="567"/>
        <w:jc w:val="center"/>
      </w:pPr>
      <w:r w:rsidRPr="009303E7">
        <w:t>r</w:t>
      </w:r>
      <w:r w:rsidR="00304CCF" w:rsidRPr="009303E7">
        <w:t>asagiline</w:t>
      </w:r>
    </w:p>
    <w:p w14:paraId="3267F3C7" w14:textId="77777777" w:rsidR="00304CCF" w:rsidRPr="009303E7" w:rsidRDefault="00304CCF">
      <w:pPr>
        <w:spacing w:line="240" w:lineRule="auto"/>
        <w:ind w:left="567" w:hanging="567"/>
      </w:pPr>
    </w:p>
    <w:p w14:paraId="58FFE724" w14:textId="77777777" w:rsidR="00304CCF" w:rsidRPr="009303E7" w:rsidRDefault="00304CCF">
      <w:pPr>
        <w:spacing w:line="240" w:lineRule="auto"/>
        <w:ind w:left="567" w:hanging="567"/>
      </w:pPr>
      <w:r w:rsidRPr="009303E7">
        <w:rPr>
          <w:b/>
        </w:rPr>
        <w:t>Pirms zāļu lietošanas uzmanīgi izlasiet visu instrukciju</w:t>
      </w:r>
      <w:r w:rsidR="00C77604" w:rsidRPr="009303E7">
        <w:rPr>
          <w:b/>
        </w:rPr>
        <w:t>, jo tā satur Jums svarīgu informāciju</w:t>
      </w:r>
      <w:r w:rsidRPr="009303E7">
        <w:rPr>
          <w:b/>
        </w:rPr>
        <w:t>.</w:t>
      </w:r>
    </w:p>
    <w:p w14:paraId="6C5345B7" w14:textId="77777777" w:rsidR="00304CCF" w:rsidRPr="009303E7" w:rsidRDefault="00304CCF">
      <w:pPr>
        <w:spacing w:line="240" w:lineRule="auto"/>
        <w:ind w:left="567" w:hanging="567"/>
      </w:pPr>
      <w:r w:rsidRPr="009303E7">
        <w:t>-</w:t>
      </w:r>
      <w:r w:rsidRPr="009303E7">
        <w:tab/>
        <w:t>Saglabājiet šo instrukciju! Iespējams, ka vēlāk to vajadzēs pārlasīt.</w:t>
      </w:r>
    </w:p>
    <w:p w14:paraId="51A65E10" w14:textId="77777777" w:rsidR="00304CCF" w:rsidRPr="009303E7" w:rsidRDefault="00304CCF">
      <w:pPr>
        <w:spacing w:line="240" w:lineRule="auto"/>
        <w:ind w:left="567" w:hanging="567"/>
      </w:pPr>
      <w:r w:rsidRPr="009303E7">
        <w:t>-</w:t>
      </w:r>
      <w:r w:rsidRPr="009303E7">
        <w:tab/>
        <w:t>Ja Jums rodas jebkādi jautājumi, vaicājiet ārstam vai farmaceitam.</w:t>
      </w:r>
    </w:p>
    <w:p w14:paraId="76736AE5" w14:textId="77777777" w:rsidR="00304CCF" w:rsidRPr="009303E7" w:rsidRDefault="00304CCF">
      <w:pPr>
        <w:spacing w:line="240" w:lineRule="auto"/>
        <w:ind w:left="567" w:hanging="567"/>
      </w:pPr>
      <w:r w:rsidRPr="009303E7">
        <w:t>-</w:t>
      </w:r>
      <w:r w:rsidRPr="009303E7">
        <w:tab/>
        <w:t xml:space="preserve">Šīs zāles ir parakstītas </w:t>
      </w:r>
      <w:r w:rsidR="00C77604" w:rsidRPr="009303E7">
        <w:t xml:space="preserve">tikai </w:t>
      </w:r>
      <w:r w:rsidRPr="009303E7">
        <w:t>Jums. Nedodiet tās citiem. Tās var nodarīt ļaunumu pat tad, ja šiem cilvēkiem ir līdzīg</w:t>
      </w:r>
      <w:r w:rsidR="00C77604" w:rsidRPr="009303E7">
        <w:t>as</w:t>
      </w:r>
      <w:r w:rsidRPr="009303E7">
        <w:t xml:space="preserve"> </w:t>
      </w:r>
      <w:r w:rsidR="00C77604" w:rsidRPr="009303E7">
        <w:t>slimības pazīmes</w:t>
      </w:r>
      <w:r w:rsidRPr="009303E7">
        <w:t>.</w:t>
      </w:r>
    </w:p>
    <w:p w14:paraId="44D8C049" w14:textId="77777777" w:rsidR="00304CCF" w:rsidRPr="009303E7" w:rsidRDefault="00304CCF">
      <w:pPr>
        <w:spacing w:line="240" w:lineRule="auto"/>
        <w:ind w:left="567" w:hanging="567"/>
      </w:pPr>
      <w:r w:rsidRPr="009303E7">
        <w:t>-</w:t>
      </w:r>
      <w:r w:rsidRPr="009303E7">
        <w:tab/>
        <w:t>Ja J</w:t>
      </w:r>
      <w:r w:rsidR="00C77604" w:rsidRPr="009303E7">
        <w:t>um</w:t>
      </w:r>
      <w:r w:rsidRPr="009303E7">
        <w:t xml:space="preserve">s </w:t>
      </w:r>
      <w:r w:rsidR="00C77604" w:rsidRPr="009303E7">
        <w:t xml:space="preserve">rodas </w:t>
      </w:r>
      <w:r w:rsidRPr="009303E7">
        <w:t xml:space="preserve">jebkādas blakusparādības, </w:t>
      </w:r>
      <w:r w:rsidR="00C77604" w:rsidRPr="009303E7">
        <w:t xml:space="preserve">konsultējieties ar ārstu vai farmaceitu. Tas attiecas arī uz iespējamām </w:t>
      </w:r>
      <w:r w:rsidRPr="009303E7">
        <w:t>blakusparādībām</w:t>
      </w:r>
      <w:r w:rsidR="00C77604" w:rsidRPr="009303E7">
        <w:t>, kas nav minētas šajā instrukcijā. Skatīt 4. punktu</w:t>
      </w:r>
      <w:r w:rsidRPr="009303E7">
        <w:t>.</w:t>
      </w:r>
    </w:p>
    <w:p w14:paraId="4A559C57" w14:textId="77777777" w:rsidR="00304CCF" w:rsidRPr="009303E7" w:rsidRDefault="00304CCF">
      <w:pPr>
        <w:numPr>
          <w:ilvl w:val="12"/>
          <w:numId w:val="0"/>
        </w:numPr>
        <w:spacing w:line="240" w:lineRule="auto"/>
        <w:ind w:left="567" w:hanging="567"/>
      </w:pPr>
    </w:p>
    <w:p w14:paraId="515B9E0E" w14:textId="77777777" w:rsidR="00304CCF" w:rsidRPr="009303E7" w:rsidRDefault="00304CCF">
      <w:pPr>
        <w:numPr>
          <w:ilvl w:val="12"/>
          <w:numId w:val="0"/>
        </w:numPr>
        <w:spacing w:line="240" w:lineRule="auto"/>
        <w:ind w:left="567" w:hanging="567"/>
      </w:pPr>
      <w:r w:rsidRPr="00302BEA">
        <w:rPr>
          <w:b/>
        </w:rPr>
        <w:t>Šajā instrukcijā varat uzzināt</w:t>
      </w:r>
    </w:p>
    <w:p w14:paraId="42CB60DE" w14:textId="77777777" w:rsidR="00304CCF" w:rsidRPr="009303E7" w:rsidRDefault="00304CCF">
      <w:pPr>
        <w:spacing w:line="240" w:lineRule="auto"/>
        <w:ind w:left="567" w:hanging="567"/>
      </w:pPr>
      <w:r w:rsidRPr="009303E7">
        <w:t>1.</w:t>
      </w:r>
      <w:r w:rsidRPr="009303E7">
        <w:tab/>
        <w:t xml:space="preserve">Kas ir </w:t>
      </w:r>
      <w:r w:rsidR="0095169E" w:rsidRPr="009303E7">
        <w:t>Rasagiline ratiopharm</w:t>
      </w:r>
      <w:r w:rsidRPr="009303E7">
        <w:t xml:space="preserve"> un kādam nolūkam to lieto</w:t>
      </w:r>
    </w:p>
    <w:p w14:paraId="0F500010" w14:textId="77777777" w:rsidR="00304CCF" w:rsidRPr="009303E7" w:rsidRDefault="00304CCF">
      <w:pPr>
        <w:spacing w:line="240" w:lineRule="auto"/>
        <w:ind w:left="567" w:hanging="567"/>
      </w:pPr>
      <w:r w:rsidRPr="009303E7">
        <w:t>2.</w:t>
      </w:r>
      <w:r w:rsidRPr="009303E7">
        <w:tab/>
      </w:r>
      <w:r w:rsidR="00C77604" w:rsidRPr="009303E7">
        <w:t>Kas Jums jāzina p</w:t>
      </w:r>
      <w:r w:rsidRPr="009303E7">
        <w:t xml:space="preserve">irms </w:t>
      </w:r>
      <w:r w:rsidR="0095169E" w:rsidRPr="009303E7">
        <w:t>Rasagiline ratiopharm</w:t>
      </w:r>
      <w:r w:rsidRPr="009303E7">
        <w:t xml:space="preserve"> lietošanas</w:t>
      </w:r>
    </w:p>
    <w:p w14:paraId="0B1F305F" w14:textId="77777777" w:rsidR="00304CCF" w:rsidRPr="009303E7" w:rsidRDefault="00304CCF">
      <w:pPr>
        <w:spacing w:line="240" w:lineRule="auto"/>
        <w:ind w:left="567" w:hanging="567"/>
      </w:pPr>
      <w:r w:rsidRPr="009303E7">
        <w:t>3.</w:t>
      </w:r>
      <w:r w:rsidRPr="009303E7">
        <w:tab/>
        <w:t xml:space="preserve">Kā lietot </w:t>
      </w:r>
      <w:r w:rsidR="0095169E" w:rsidRPr="009303E7">
        <w:t>Rasagiline ratiopharm</w:t>
      </w:r>
    </w:p>
    <w:p w14:paraId="468F55B9" w14:textId="77777777" w:rsidR="00304CCF" w:rsidRPr="009303E7" w:rsidRDefault="00304CCF">
      <w:pPr>
        <w:spacing w:line="240" w:lineRule="auto"/>
        <w:ind w:left="567" w:hanging="567"/>
      </w:pPr>
      <w:r w:rsidRPr="009303E7">
        <w:t>4.</w:t>
      </w:r>
      <w:r w:rsidRPr="009303E7">
        <w:tab/>
        <w:t>Iespējamās blakusparādības</w:t>
      </w:r>
    </w:p>
    <w:p w14:paraId="03D8704E" w14:textId="77777777" w:rsidR="00304CCF" w:rsidRPr="009303E7" w:rsidRDefault="00304CCF">
      <w:pPr>
        <w:spacing w:line="240" w:lineRule="auto"/>
        <w:ind w:left="567" w:hanging="567"/>
      </w:pPr>
      <w:r w:rsidRPr="009303E7">
        <w:t>5</w:t>
      </w:r>
      <w:r w:rsidRPr="009303E7">
        <w:tab/>
        <w:t xml:space="preserve">Kā uzglabāt </w:t>
      </w:r>
      <w:r w:rsidR="0095169E" w:rsidRPr="009303E7">
        <w:t>Rasagiline ratiopharm</w:t>
      </w:r>
      <w:r w:rsidRPr="009303E7">
        <w:t xml:space="preserve"> </w:t>
      </w:r>
    </w:p>
    <w:p w14:paraId="21590880" w14:textId="77777777" w:rsidR="00304CCF" w:rsidRPr="009303E7" w:rsidRDefault="00304CCF">
      <w:pPr>
        <w:spacing w:line="240" w:lineRule="auto"/>
        <w:ind w:left="567" w:hanging="567"/>
      </w:pPr>
      <w:r w:rsidRPr="009303E7">
        <w:t>6.</w:t>
      </w:r>
      <w:r w:rsidRPr="009303E7">
        <w:tab/>
      </w:r>
      <w:r w:rsidR="00C77604" w:rsidRPr="009303E7">
        <w:t xml:space="preserve">Iepakojuma saturs un cita </w:t>
      </w:r>
      <w:r w:rsidRPr="009303E7">
        <w:t>informācija</w:t>
      </w:r>
    </w:p>
    <w:p w14:paraId="6FA7D7C3" w14:textId="77777777" w:rsidR="00304CCF" w:rsidRPr="009303E7" w:rsidRDefault="00304CCF">
      <w:pPr>
        <w:numPr>
          <w:ilvl w:val="12"/>
          <w:numId w:val="0"/>
        </w:numPr>
        <w:spacing w:line="240" w:lineRule="auto"/>
        <w:ind w:left="567" w:hanging="567"/>
      </w:pPr>
    </w:p>
    <w:p w14:paraId="150D35B3" w14:textId="77777777" w:rsidR="00304CCF" w:rsidRPr="009303E7" w:rsidRDefault="00304CCF">
      <w:pPr>
        <w:numPr>
          <w:ilvl w:val="12"/>
          <w:numId w:val="0"/>
        </w:numPr>
        <w:spacing w:line="240" w:lineRule="auto"/>
        <w:ind w:left="567" w:hanging="567"/>
      </w:pPr>
    </w:p>
    <w:p w14:paraId="36D1D032" w14:textId="77777777" w:rsidR="00304CCF" w:rsidRPr="009303E7" w:rsidRDefault="00304CCF" w:rsidP="004B19CF">
      <w:pPr>
        <w:numPr>
          <w:ilvl w:val="12"/>
          <w:numId w:val="0"/>
        </w:numPr>
        <w:spacing w:line="240" w:lineRule="auto"/>
        <w:ind w:left="567" w:hanging="567"/>
        <w:rPr>
          <w:b/>
        </w:rPr>
      </w:pPr>
      <w:r w:rsidRPr="009303E7">
        <w:rPr>
          <w:b/>
        </w:rPr>
        <w:t xml:space="preserve">1. </w:t>
      </w:r>
      <w:r w:rsidRPr="009303E7">
        <w:rPr>
          <w:b/>
        </w:rPr>
        <w:tab/>
      </w:r>
      <w:r w:rsidR="008B31C9" w:rsidRPr="009303E7">
        <w:rPr>
          <w:b/>
        </w:rPr>
        <w:t>Kas ir Rasagiline ratiopharm un kādam nolūkam to lieto</w:t>
      </w:r>
    </w:p>
    <w:p w14:paraId="2A2CE289" w14:textId="77777777" w:rsidR="00304CCF" w:rsidRPr="009303E7" w:rsidRDefault="00304CCF">
      <w:pPr>
        <w:spacing w:line="240" w:lineRule="auto"/>
      </w:pPr>
    </w:p>
    <w:p w14:paraId="16FB697B" w14:textId="77777777" w:rsidR="00304CCF" w:rsidRPr="009303E7" w:rsidRDefault="0095169E">
      <w:pPr>
        <w:spacing w:line="240" w:lineRule="auto"/>
      </w:pPr>
      <w:r w:rsidRPr="009303E7">
        <w:t>Rasagiline ratiopharm</w:t>
      </w:r>
      <w:r w:rsidR="00304CCF" w:rsidRPr="009303E7">
        <w:t xml:space="preserve"> </w:t>
      </w:r>
      <w:r w:rsidR="008B31C9" w:rsidRPr="009303E7">
        <w:t xml:space="preserve">satur aktīvo vielu rasagilīnu un to </w:t>
      </w:r>
      <w:r w:rsidR="00304CCF" w:rsidRPr="009303E7">
        <w:t>lieto, lai ārstētu Parkinsona slimību</w:t>
      </w:r>
      <w:r w:rsidR="008B31C9" w:rsidRPr="009303E7">
        <w:t xml:space="preserve"> pieaugušajiem</w:t>
      </w:r>
      <w:r w:rsidR="00304CCF" w:rsidRPr="009303E7">
        <w:t>. To var lietot gan monoterapijā</w:t>
      </w:r>
      <w:r w:rsidR="00586452" w:rsidRPr="009303E7">
        <w:t>,</w:t>
      </w:r>
      <w:r w:rsidR="00304CCF" w:rsidRPr="009303E7">
        <w:t xml:space="preserve"> gan papildterapijā ar levodopu (citas zāles, ko lieto Parkinsona slimības ārstēšanai).</w:t>
      </w:r>
    </w:p>
    <w:p w14:paraId="460A40A4" w14:textId="77777777" w:rsidR="00304CCF" w:rsidRPr="009303E7" w:rsidRDefault="00304CCF">
      <w:pPr>
        <w:spacing w:line="240" w:lineRule="auto"/>
      </w:pPr>
    </w:p>
    <w:p w14:paraId="125EACD2" w14:textId="77777777" w:rsidR="00304CCF" w:rsidRPr="009303E7" w:rsidRDefault="00304CCF">
      <w:pPr>
        <w:numPr>
          <w:ilvl w:val="12"/>
          <w:numId w:val="0"/>
        </w:numPr>
        <w:spacing w:line="240" w:lineRule="auto"/>
      </w:pPr>
      <w:r w:rsidRPr="009303E7">
        <w:t xml:space="preserve">Parkinsona slimībai raksturīga to šūnu, kas smadzenēs ražo dopamīnu, bojāeja. Dopamīns ir ķīmiska viela smadzenēs, kas iesaistīta ķermeņa kustību kontrolē.  </w:t>
      </w:r>
      <w:r w:rsidR="0095169E" w:rsidRPr="009303E7">
        <w:t>Rasagiline ratiopharm</w:t>
      </w:r>
      <w:r w:rsidRPr="009303E7">
        <w:t xml:space="preserve"> palīdz paaugstināt un uzturēt dopamīna līmeni smadzenēs.</w:t>
      </w:r>
    </w:p>
    <w:p w14:paraId="5518B494" w14:textId="77777777" w:rsidR="00304CCF" w:rsidRPr="009303E7" w:rsidRDefault="00304CCF">
      <w:pPr>
        <w:numPr>
          <w:ilvl w:val="12"/>
          <w:numId w:val="0"/>
        </w:numPr>
        <w:spacing w:line="240" w:lineRule="auto"/>
        <w:ind w:left="567" w:hanging="567"/>
      </w:pPr>
    </w:p>
    <w:p w14:paraId="2FD465C3" w14:textId="77777777" w:rsidR="00304CCF" w:rsidRPr="009303E7" w:rsidRDefault="00304CCF">
      <w:pPr>
        <w:numPr>
          <w:ilvl w:val="12"/>
          <w:numId w:val="0"/>
        </w:numPr>
        <w:spacing w:line="240" w:lineRule="auto"/>
        <w:ind w:left="567" w:hanging="567"/>
      </w:pPr>
    </w:p>
    <w:p w14:paraId="0250B512" w14:textId="77777777" w:rsidR="00304CCF" w:rsidRPr="009303E7" w:rsidRDefault="00304CCF">
      <w:pPr>
        <w:numPr>
          <w:ilvl w:val="12"/>
          <w:numId w:val="0"/>
        </w:numPr>
        <w:spacing w:line="240" w:lineRule="auto"/>
        <w:ind w:left="567" w:hanging="567"/>
      </w:pPr>
      <w:r w:rsidRPr="009303E7">
        <w:rPr>
          <w:b/>
        </w:rPr>
        <w:t>2.</w:t>
      </w:r>
      <w:r w:rsidRPr="009303E7">
        <w:rPr>
          <w:b/>
        </w:rPr>
        <w:tab/>
      </w:r>
      <w:r w:rsidR="008B31C9" w:rsidRPr="009303E7">
        <w:rPr>
          <w:b/>
        </w:rPr>
        <w:t>Kas Jums jāzina pirms Rasagiline ratiopharm lietošanas</w:t>
      </w:r>
    </w:p>
    <w:p w14:paraId="6D3F3519" w14:textId="77777777" w:rsidR="00304CCF" w:rsidRPr="009303E7" w:rsidRDefault="00304CCF">
      <w:pPr>
        <w:numPr>
          <w:ilvl w:val="12"/>
          <w:numId w:val="0"/>
        </w:numPr>
        <w:spacing w:line="240" w:lineRule="auto"/>
        <w:ind w:left="567" w:hanging="567"/>
      </w:pPr>
    </w:p>
    <w:p w14:paraId="2CE4FDD1" w14:textId="77777777" w:rsidR="00304CCF" w:rsidRPr="009303E7" w:rsidRDefault="00304CCF">
      <w:pPr>
        <w:spacing w:line="240" w:lineRule="auto"/>
        <w:rPr>
          <w:b/>
          <w:bCs/>
          <w:u w:val="single"/>
        </w:rPr>
      </w:pPr>
      <w:r w:rsidRPr="00302BEA">
        <w:rPr>
          <w:b/>
          <w:bCs/>
        </w:rPr>
        <w:t xml:space="preserve">Nelietojiet </w:t>
      </w:r>
      <w:r w:rsidR="0095169E" w:rsidRPr="009303E7">
        <w:rPr>
          <w:b/>
          <w:bCs/>
        </w:rPr>
        <w:t>Rasagiline ratiopharm</w:t>
      </w:r>
      <w:r w:rsidRPr="009303E7">
        <w:rPr>
          <w:b/>
          <w:bCs/>
        </w:rPr>
        <w:t xml:space="preserve"> šādos gadījumos</w:t>
      </w:r>
      <w:r w:rsidR="008B31C9" w:rsidRPr="009303E7">
        <w:rPr>
          <w:b/>
          <w:bCs/>
        </w:rPr>
        <w:t>:</w:t>
      </w:r>
    </w:p>
    <w:p w14:paraId="67E9FD89" w14:textId="77777777" w:rsidR="00304CCF" w:rsidRPr="009303E7" w:rsidRDefault="00304CCF">
      <w:pPr>
        <w:pStyle w:val="Bullet1"/>
        <w:numPr>
          <w:ilvl w:val="0"/>
          <w:numId w:val="0"/>
        </w:numPr>
        <w:ind w:right="-1"/>
        <w:rPr>
          <w:lang w:val="lv-LV"/>
        </w:rPr>
      </w:pPr>
      <w:r w:rsidRPr="009303E7">
        <w:rPr>
          <w:lang w:val="lv-LV"/>
        </w:rPr>
        <w:t>-</w:t>
      </w:r>
      <w:r w:rsidRPr="009303E7">
        <w:rPr>
          <w:lang w:val="lv-LV"/>
        </w:rPr>
        <w:tab/>
        <w:t xml:space="preserve">ja Jums ir alerģija pret rasagilīnu vai kādu citu </w:t>
      </w:r>
      <w:r w:rsidR="008B31C9" w:rsidRPr="009303E7">
        <w:rPr>
          <w:lang w:val="lv-LV"/>
        </w:rPr>
        <w:t xml:space="preserve">(6. punktā minēto) šo zāļu </w:t>
      </w:r>
      <w:r w:rsidRPr="009303E7">
        <w:rPr>
          <w:lang w:val="lv-LV"/>
        </w:rPr>
        <w:t>sastāvdaļu;</w:t>
      </w:r>
    </w:p>
    <w:p w14:paraId="16B05CF8" w14:textId="77777777" w:rsidR="00304CCF" w:rsidRPr="009303E7" w:rsidRDefault="00304CCF">
      <w:pPr>
        <w:pStyle w:val="Bullet1"/>
        <w:numPr>
          <w:ilvl w:val="0"/>
          <w:numId w:val="0"/>
        </w:numPr>
        <w:ind w:right="-1"/>
        <w:rPr>
          <w:lang w:val="lv-LV"/>
        </w:rPr>
      </w:pPr>
      <w:r w:rsidRPr="009303E7">
        <w:rPr>
          <w:lang w:val="lv-LV"/>
        </w:rPr>
        <w:t>-</w:t>
      </w:r>
      <w:r w:rsidRPr="009303E7">
        <w:rPr>
          <w:lang w:val="lv-LV"/>
        </w:rPr>
        <w:tab/>
        <w:t>ja Jums ir smagas aknu problēmas.</w:t>
      </w:r>
    </w:p>
    <w:p w14:paraId="06EB54AA" w14:textId="77777777" w:rsidR="00304CCF" w:rsidRPr="009303E7" w:rsidRDefault="00304CCF">
      <w:pPr>
        <w:pStyle w:val="Bullet1"/>
        <w:numPr>
          <w:ilvl w:val="0"/>
          <w:numId w:val="0"/>
        </w:numPr>
        <w:ind w:right="-1"/>
        <w:rPr>
          <w:lang w:val="lv-LV"/>
        </w:rPr>
      </w:pPr>
    </w:p>
    <w:p w14:paraId="0D1BA493" w14:textId="77777777" w:rsidR="00304CCF" w:rsidRPr="009303E7" w:rsidRDefault="0095169E">
      <w:pPr>
        <w:pStyle w:val="Bullet1"/>
        <w:numPr>
          <w:ilvl w:val="0"/>
          <w:numId w:val="0"/>
        </w:numPr>
        <w:ind w:right="-1"/>
        <w:rPr>
          <w:lang w:val="lv-LV"/>
        </w:rPr>
      </w:pPr>
      <w:r w:rsidRPr="009303E7">
        <w:rPr>
          <w:lang w:val="lv-LV"/>
        </w:rPr>
        <w:t>Rasagiline ratiopharm</w:t>
      </w:r>
      <w:r w:rsidR="00304CCF" w:rsidRPr="009303E7">
        <w:rPr>
          <w:lang w:val="lv-LV"/>
        </w:rPr>
        <w:t xml:space="preserve"> lietošanas laikā vienlaicīgi nelietojiet sekojošas zāles:</w:t>
      </w:r>
    </w:p>
    <w:p w14:paraId="78855252" w14:textId="77777777" w:rsidR="00304CCF" w:rsidRPr="009303E7" w:rsidRDefault="00304CCF" w:rsidP="002115AD">
      <w:pPr>
        <w:pStyle w:val="Bullet1"/>
        <w:numPr>
          <w:ilvl w:val="0"/>
          <w:numId w:val="0"/>
        </w:numPr>
        <w:ind w:left="567" w:right="-1" w:hanging="567"/>
        <w:rPr>
          <w:lang w:val="lv-LV"/>
        </w:rPr>
      </w:pPr>
      <w:r w:rsidRPr="009303E7">
        <w:rPr>
          <w:lang w:val="lv-LV"/>
        </w:rPr>
        <w:t xml:space="preserve"> - </w:t>
      </w:r>
      <w:r w:rsidR="002115AD" w:rsidRPr="009303E7">
        <w:rPr>
          <w:lang w:val="lv-LV"/>
        </w:rPr>
        <w:tab/>
      </w:r>
      <w:r w:rsidRPr="009303E7">
        <w:rPr>
          <w:lang w:val="lv-LV"/>
        </w:rPr>
        <w:t>monoamīnoksidāzes (MAO) inhibitorus (piem., depresijas ārstēšanai vai Parkinsona slimības terapijai, vai arī jebkādu citu indikāciju dēļ), ieskaitot zāles un augu izcelsmes līdzekļus, ko var ieg</w:t>
      </w:r>
      <w:r w:rsidR="00586452" w:rsidRPr="009303E7">
        <w:rPr>
          <w:lang w:val="lv-LV"/>
        </w:rPr>
        <w:t>ā</w:t>
      </w:r>
      <w:r w:rsidRPr="009303E7">
        <w:rPr>
          <w:lang w:val="lv-LV"/>
        </w:rPr>
        <w:t>dāties bez receptes, piem., asinszāli saturošus līdzekļus</w:t>
      </w:r>
      <w:r w:rsidR="00586452" w:rsidRPr="009303E7">
        <w:rPr>
          <w:lang w:val="lv-LV" w:bidi="he-IL"/>
        </w:rPr>
        <w:t>;</w:t>
      </w:r>
      <w:r w:rsidRPr="009303E7">
        <w:rPr>
          <w:lang w:val="lv-LV"/>
        </w:rPr>
        <w:t xml:space="preserve"> </w:t>
      </w:r>
    </w:p>
    <w:p w14:paraId="2DB41976" w14:textId="77777777" w:rsidR="00304CCF" w:rsidRPr="009303E7" w:rsidRDefault="00304CCF">
      <w:pPr>
        <w:pStyle w:val="Bullet1"/>
        <w:numPr>
          <w:ilvl w:val="0"/>
          <w:numId w:val="0"/>
        </w:numPr>
        <w:ind w:right="-1"/>
        <w:rPr>
          <w:lang w:val="lv-LV"/>
        </w:rPr>
      </w:pPr>
      <w:r w:rsidRPr="009303E7">
        <w:rPr>
          <w:lang w:val="lv-LV"/>
        </w:rPr>
        <w:t xml:space="preserve"> - </w:t>
      </w:r>
      <w:r w:rsidR="002115AD" w:rsidRPr="009303E7">
        <w:rPr>
          <w:lang w:val="lv-LV"/>
        </w:rPr>
        <w:tab/>
      </w:r>
      <w:r w:rsidRPr="009303E7">
        <w:rPr>
          <w:lang w:val="lv-LV"/>
        </w:rPr>
        <w:t>petidīnu (spēcīgas pretsāpju zāles)</w:t>
      </w:r>
      <w:r w:rsidR="00586452" w:rsidRPr="009303E7">
        <w:rPr>
          <w:lang w:val="lv-LV"/>
        </w:rPr>
        <w:t>.</w:t>
      </w:r>
    </w:p>
    <w:p w14:paraId="71419F80" w14:textId="77777777" w:rsidR="008B31C9" w:rsidRPr="009303E7" w:rsidRDefault="00304CCF" w:rsidP="00302BEA">
      <w:pPr>
        <w:pStyle w:val="Bullet1"/>
        <w:numPr>
          <w:ilvl w:val="0"/>
          <w:numId w:val="0"/>
        </w:numPr>
        <w:ind w:right="-1"/>
        <w:rPr>
          <w:lang w:val="lv-LV"/>
        </w:rPr>
      </w:pPr>
      <w:r w:rsidRPr="009303E7">
        <w:rPr>
          <w:lang w:val="lv-LV"/>
        </w:rPr>
        <w:t xml:space="preserve">Pirms uzsākat ārstēšanos ar MAO inhibitoriem vai petidīnu, Jums jānogaida vismaz 14 dienas pēc pēdējās </w:t>
      </w:r>
      <w:r w:rsidR="0095169E" w:rsidRPr="009303E7">
        <w:rPr>
          <w:lang w:val="lv-LV"/>
        </w:rPr>
        <w:t>Rasagiline ratiopharm</w:t>
      </w:r>
      <w:r w:rsidRPr="009303E7">
        <w:rPr>
          <w:lang w:val="lv-LV"/>
        </w:rPr>
        <w:t xml:space="preserve"> lietošanas dienas. </w:t>
      </w:r>
    </w:p>
    <w:p w14:paraId="7D90F752" w14:textId="77777777" w:rsidR="008B31C9" w:rsidRPr="009303E7" w:rsidRDefault="008B31C9" w:rsidP="00302BEA">
      <w:pPr>
        <w:pStyle w:val="Bullet1"/>
        <w:numPr>
          <w:ilvl w:val="0"/>
          <w:numId w:val="0"/>
        </w:numPr>
        <w:ind w:right="-1"/>
        <w:rPr>
          <w:lang w:val="lv-LV"/>
        </w:rPr>
      </w:pPr>
    </w:p>
    <w:p w14:paraId="3D6CEE83" w14:textId="77777777" w:rsidR="008B31C9" w:rsidRPr="009303E7" w:rsidRDefault="008B31C9" w:rsidP="00302BEA">
      <w:pPr>
        <w:pStyle w:val="Bullet1"/>
        <w:numPr>
          <w:ilvl w:val="0"/>
          <w:numId w:val="0"/>
        </w:numPr>
        <w:ind w:right="-1"/>
        <w:rPr>
          <w:b/>
          <w:lang w:val="lv-LV"/>
        </w:rPr>
      </w:pPr>
      <w:r w:rsidRPr="009303E7">
        <w:rPr>
          <w:b/>
          <w:lang w:val="lv-LV"/>
        </w:rPr>
        <w:t>Brīdinājumi un piesardzība lietošanā</w:t>
      </w:r>
    </w:p>
    <w:p w14:paraId="1706FCD2" w14:textId="77777777" w:rsidR="00304CCF" w:rsidRPr="009303E7" w:rsidRDefault="008B31C9" w:rsidP="00302BEA">
      <w:pPr>
        <w:pStyle w:val="Bullet1"/>
        <w:numPr>
          <w:ilvl w:val="0"/>
          <w:numId w:val="0"/>
        </w:numPr>
        <w:tabs>
          <w:tab w:val="clear" w:pos="567"/>
          <w:tab w:val="left" w:pos="0"/>
        </w:tabs>
        <w:ind w:right="-1"/>
        <w:rPr>
          <w:lang w:val="lv-LV"/>
        </w:rPr>
      </w:pPr>
      <w:r w:rsidRPr="009303E7">
        <w:rPr>
          <w:u w:val="single"/>
          <w:lang w:val="lv-LV"/>
        </w:rPr>
        <w:t>Pirms Rasagiline ratiopharm lietošanas konsultējieties ar ārstu:</w:t>
      </w:r>
    </w:p>
    <w:p w14:paraId="021DC6FB" w14:textId="77777777" w:rsidR="00304CCF" w:rsidRPr="009303E7" w:rsidRDefault="00304CCF">
      <w:pPr>
        <w:pStyle w:val="Bullet1"/>
        <w:numPr>
          <w:ilvl w:val="0"/>
          <w:numId w:val="0"/>
        </w:numPr>
        <w:ind w:right="-1"/>
        <w:rPr>
          <w:lang w:val="lv-LV"/>
        </w:rPr>
      </w:pPr>
      <w:r w:rsidRPr="009303E7">
        <w:rPr>
          <w:lang w:val="lv-LV"/>
        </w:rPr>
        <w:t>-</w:t>
      </w:r>
      <w:r w:rsidRPr="009303E7">
        <w:rPr>
          <w:lang w:val="lv-LV"/>
        </w:rPr>
        <w:tab/>
        <w:t xml:space="preserve">ja Jums ir </w:t>
      </w:r>
      <w:r w:rsidR="008B31C9" w:rsidRPr="009303E7">
        <w:rPr>
          <w:lang w:val="lv-LV"/>
        </w:rPr>
        <w:t xml:space="preserve">jebkādas </w:t>
      </w:r>
      <w:r w:rsidRPr="009303E7">
        <w:rPr>
          <w:lang w:val="lv-LV"/>
        </w:rPr>
        <w:t>aknu problēmas,</w:t>
      </w:r>
    </w:p>
    <w:p w14:paraId="4B67319F" w14:textId="77777777" w:rsidR="00304CCF" w:rsidRPr="009303E7" w:rsidRDefault="00304CCF">
      <w:pPr>
        <w:pStyle w:val="Bullet1"/>
        <w:numPr>
          <w:ilvl w:val="0"/>
          <w:numId w:val="0"/>
        </w:numPr>
        <w:ind w:left="567" w:right="-1" w:hanging="567"/>
        <w:rPr>
          <w:lang w:val="lv-LV"/>
        </w:rPr>
      </w:pPr>
      <w:r w:rsidRPr="009303E7">
        <w:rPr>
          <w:lang w:val="lv-LV"/>
        </w:rPr>
        <w:t>-</w:t>
      </w:r>
      <w:r w:rsidRPr="009303E7">
        <w:rPr>
          <w:lang w:val="lv-LV"/>
        </w:rPr>
        <w:tab/>
      </w:r>
      <w:r w:rsidR="008B31C9" w:rsidRPr="009303E7">
        <w:rPr>
          <w:lang w:val="lv-LV"/>
        </w:rPr>
        <w:t>v</w:t>
      </w:r>
      <w:r w:rsidRPr="009303E7">
        <w:rPr>
          <w:lang w:val="lv-LV"/>
        </w:rPr>
        <w:t>aicājiet ārstam, ja novērojat jebkādas aizdomīgas ādas izmaiņas.</w:t>
      </w:r>
      <w:r w:rsidR="00D16FDF">
        <w:rPr>
          <w:lang w:val="lv-LV"/>
        </w:rPr>
        <w:t xml:space="preserve"> </w:t>
      </w:r>
      <w:r w:rsidR="00D16FDF" w:rsidRPr="002639F9">
        <w:rPr>
          <w:lang w:val="lv-LV"/>
        </w:rPr>
        <w:t xml:space="preserve">Ārstēšana ar </w:t>
      </w:r>
      <w:r w:rsidR="00D16FDF" w:rsidRPr="009303E7">
        <w:rPr>
          <w:lang w:val="lv-LV"/>
        </w:rPr>
        <w:t>Rasagiline ratiopharm</w:t>
      </w:r>
      <w:r w:rsidR="00D16FDF" w:rsidRPr="002639F9">
        <w:rPr>
          <w:lang w:val="lv-LV"/>
        </w:rPr>
        <w:t xml:space="preserve">, iespējams, </w:t>
      </w:r>
      <w:r w:rsidR="00D16FDF">
        <w:rPr>
          <w:lang w:val="lv-LV"/>
        </w:rPr>
        <w:t xml:space="preserve">var </w:t>
      </w:r>
      <w:r w:rsidR="00D16FDF" w:rsidRPr="002639F9">
        <w:rPr>
          <w:lang w:val="lv-LV"/>
        </w:rPr>
        <w:t>pa</w:t>
      </w:r>
      <w:r w:rsidR="00D16FDF">
        <w:rPr>
          <w:lang w:val="lv-LV"/>
        </w:rPr>
        <w:t>augstināt</w:t>
      </w:r>
      <w:r w:rsidR="00D16FDF" w:rsidRPr="002639F9">
        <w:rPr>
          <w:lang w:val="lv-LV"/>
        </w:rPr>
        <w:t xml:space="preserve"> ādas vēža risku.</w:t>
      </w:r>
    </w:p>
    <w:p w14:paraId="50E78192" w14:textId="77777777" w:rsidR="008B31C9" w:rsidRPr="00302BEA" w:rsidRDefault="008B31C9" w:rsidP="00302BEA">
      <w:pPr>
        <w:pStyle w:val="Bullet1"/>
        <w:numPr>
          <w:ilvl w:val="0"/>
          <w:numId w:val="0"/>
        </w:numPr>
        <w:tabs>
          <w:tab w:val="left" w:pos="284"/>
        </w:tabs>
        <w:ind w:left="284" w:right="-1"/>
        <w:rPr>
          <w:lang w:val="lv-LV"/>
        </w:rPr>
      </w:pPr>
    </w:p>
    <w:p w14:paraId="5C62A297" w14:textId="77777777" w:rsidR="004E0D5A" w:rsidRPr="009303E7" w:rsidRDefault="004E0D5A" w:rsidP="000E14ED">
      <w:pPr>
        <w:spacing w:line="240" w:lineRule="auto"/>
      </w:pPr>
      <w:r w:rsidRPr="009303E7">
        <w:t>Pastāstiet ārstam, ja Jūs vai Jūsu ģimene/</w:t>
      </w:r>
      <w:r w:rsidR="000E14ED" w:rsidRPr="000E14ED">
        <w:t>aprūpētājs</w:t>
      </w:r>
      <w:r w:rsidR="000E14ED" w:rsidRPr="000E14ED" w:rsidDel="000E14ED">
        <w:t xml:space="preserve"> </w:t>
      </w:r>
      <w:r w:rsidRPr="009303E7">
        <w:t xml:space="preserve">pamanāt, ka Jums rodas </w:t>
      </w:r>
      <w:r w:rsidR="00731041" w:rsidRPr="009303E7">
        <w:t xml:space="preserve">neparasta </w:t>
      </w:r>
      <w:r w:rsidRPr="009303E7">
        <w:t xml:space="preserve">uzvedība, kad nespējat apvaldīt impulsus, vajadzības vai </w:t>
      </w:r>
      <w:r w:rsidR="00B64845" w:rsidRPr="009303E7">
        <w:t>vēlēšanos</w:t>
      </w:r>
      <w:r w:rsidRPr="009303E7">
        <w:t xml:space="preserve"> darīt dažādas </w:t>
      </w:r>
      <w:r w:rsidR="00731041" w:rsidRPr="009303E7">
        <w:t xml:space="preserve">sev vai citiem </w:t>
      </w:r>
      <w:r w:rsidRPr="009303E7">
        <w:t xml:space="preserve">kaitīgas vai ar zaudējumiem saistītas darbības. Tos sauc par impulsu kontroles traucējumiem. </w:t>
      </w:r>
      <w:r w:rsidR="003D47C8" w:rsidRPr="009303E7">
        <w:t xml:space="preserve">Pacientiem, </w:t>
      </w:r>
      <w:r w:rsidR="00586452" w:rsidRPr="009303E7">
        <w:t xml:space="preserve">kuri </w:t>
      </w:r>
      <w:r w:rsidR="003D47C8" w:rsidRPr="009303E7">
        <w:t xml:space="preserve">lieto </w:t>
      </w:r>
      <w:r w:rsidR="0095169E" w:rsidRPr="009303E7">
        <w:rPr>
          <w:szCs w:val="22"/>
        </w:rPr>
        <w:t>Rasagiline ratiopharm</w:t>
      </w:r>
      <w:r w:rsidR="00314E06" w:rsidRPr="009303E7">
        <w:rPr>
          <w:szCs w:val="22"/>
        </w:rPr>
        <w:t xml:space="preserve"> </w:t>
      </w:r>
      <w:r w:rsidR="003D47C8" w:rsidRPr="009303E7">
        <w:t xml:space="preserve">un/vai citas zāles Parkinsona slimības ārstēšanai, var novērot tādu uzvedību kā </w:t>
      </w:r>
      <w:r w:rsidR="003D47C8" w:rsidRPr="009303E7">
        <w:lastRenderedPageBreak/>
        <w:t>apmātību, uzmācīgas domas, patoloģisk</w:t>
      </w:r>
      <w:r w:rsidR="00E03B5C" w:rsidRPr="009303E7">
        <w:t>u</w:t>
      </w:r>
      <w:r w:rsidR="003D47C8" w:rsidRPr="009303E7">
        <w:t xml:space="preserve"> aizraušan</w:t>
      </w:r>
      <w:r w:rsidR="00E03B5C" w:rsidRPr="009303E7">
        <w:t>o</w:t>
      </w:r>
      <w:r w:rsidR="003D47C8" w:rsidRPr="009303E7">
        <w:t>s ar azartspēlēm, pārmērīg</w:t>
      </w:r>
      <w:r w:rsidR="00E03B5C" w:rsidRPr="009303E7">
        <w:t>u</w:t>
      </w:r>
      <w:r w:rsidR="003D47C8" w:rsidRPr="009303E7">
        <w:t xml:space="preserve"> tērēšan</w:t>
      </w:r>
      <w:r w:rsidR="00E03B5C" w:rsidRPr="009303E7">
        <w:t>o</w:t>
      </w:r>
      <w:r w:rsidR="003D47C8" w:rsidRPr="009303E7">
        <w:t>s, impulsīv</w:t>
      </w:r>
      <w:r w:rsidR="00E03B5C" w:rsidRPr="009303E7">
        <w:t>u</w:t>
      </w:r>
      <w:r w:rsidR="003D47C8" w:rsidRPr="009303E7">
        <w:t xml:space="preserve"> uzvedīb</w:t>
      </w:r>
      <w:r w:rsidR="00E03B5C" w:rsidRPr="009303E7">
        <w:t>u</w:t>
      </w:r>
      <w:r w:rsidR="003D47C8" w:rsidRPr="009303E7">
        <w:t xml:space="preserve"> un neparasti augst</w:t>
      </w:r>
      <w:r w:rsidR="00E03B5C" w:rsidRPr="009303E7">
        <w:t>u</w:t>
      </w:r>
      <w:r w:rsidR="003D47C8" w:rsidRPr="009303E7">
        <w:t xml:space="preserve"> seksuāl</w:t>
      </w:r>
      <w:r w:rsidR="00E03B5C" w:rsidRPr="009303E7">
        <w:t>o</w:t>
      </w:r>
      <w:r w:rsidR="003D47C8" w:rsidRPr="009303E7">
        <w:t xml:space="preserve"> aktivitāt</w:t>
      </w:r>
      <w:r w:rsidR="00E03B5C" w:rsidRPr="009303E7">
        <w:t>i</w:t>
      </w:r>
      <w:r w:rsidR="003D47C8" w:rsidRPr="009303E7">
        <w:t xml:space="preserve"> vai pastiprināta</w:t>
      </w:r>
      <w:r w:rsidR="00731041" w:rsidRPr="009303E7">
        <w:t>s seksuālās</w:t>
      </w:r>
      <w:r w:rsidR="003D47C8" w:rsidRPr="009303E7">
        <w:t xml:space="preserve"> domas un jūtas.  Ārstam</w:t>
      </w:r>
      <w:r w:rsidR="00586452" w:rsidRPr="009303E7">
        <w:t>,</w:t>
      </w:r>
      <w:r w:rsidR="003D47C8" w:rsidRPr="009303E7">
        <w:t xml:space="preserve"> iespējams</w:t>
      </w:r>
      <w:r w:rsidR="00586452" w:rsidRPr="009303E7">
        <w:t>,</w:t>
      </w:r>
      <w:r w:rsidR="003D47C8" w:rsidRPr="009303E7">
        <w:t xml:space="preserve"> būs nepieciešams samazināt </w:t>
      </w:r>
      <w:r w:rsidR="00586452" w:rsidRPr="009303E7">
        <w:t xml:space="preserve">Jūsu </w:t>
      </w:r>
      <w:r w:rsidR="003D47C8" w:rsidRPr="009303E7">
        <w:t xml:space="preserve">devu vai </w:t>
      </w:r>
      <w:r w:rsidR="00586452" w:rsidRPr="009303E7">
        <w:t>atcelt</w:t>
      </w:r>
      <w:r w:rsidR="003D47C8" w:rsidRPr="009303E7">
        <w:t xml:space="preserve"> zāļu lietošanu</w:t>
      </w:r>
      <w:r w:rsidR="002115AD" w:rsidRPr="009303E7">
        <w:t xml:space="preserve"> (skatīt 4. punktu)</w:t>
      </w:r>
      <w:r w:rsidR="003D47C8" w:rsidRPr="009303E7">
        <w:t>.</w:t>
      </w:r>
    </w:p>
    <w:p w14:paraId="4F0471EA" w14:textId="77777777" w:rsidR="002115AD" w:rsidRPr="009303E7" w:rsidRDefault="002115AD" w:rsidP="002115AD">
      <w:pPr>
        <w:pStyle w:val="Bullet1"/>
        <w:numPr>
          <w:ilvl w:val="0"/>
          <w:numId w:val="0"/>
        </w:numPr>
        <w:tabs>
          <w:tab w:val="left" w:pos="284"/>
        </w:tabs>
        <w:ind w:right="-1"/>
        <w:rPr>
          <w:lang w:val="lv-LV"/>
        </w:rPr>
      </w:pPr>
    </w:p>
    <w:p w14:paraId="78930FE5" w14:textId="77777777" w:rsidR="002115AD" w:rsidRPr="009303E7" w:rsidRDefault="002115AD" w:rsidP="002115AD">
      <w:pPr>
        <w:pStyle w:val="Bullet1"/>
        <w:numPr>
          <w:ilvl w:val="0"/>
          <w:numId w:val="0"/>
        </w:numPr>
        <w:tabs>
          <w:tab w:val="left" w:pos="284"/>
        </w:tabs>
        <w:ind w:right="-1"/>
        <w:rPr>
          <w:lang w:val="lv-LV"/>
        </w:rPr>
      </w:pPr>
      <w:r w:rsidRPr="009303E7">
        <w:rPr>
          <w:lang w:val="lv-LV"/>
        </w:rPr>
        <w:t>Rasagiline ratiopharm var izraisīt miegainību un pēkšņu aizmigšanu ikdienišķu darbību laikā, it īpaši, ja Jūs lietojat citus dopamīnerģiskus līdzekļus (izmanto Parkinsona slimības ārstēšanai). Sīkāku informāciju, lūdzu, skatīt punktā par transportlīdzekļu vadīšanu un mehānismu apkalpošanu.</w:t>
      </w:r>
    </w:p>
    <w:p w14:paraId="3CD5C7FE" w14:textId="77777777" w:rsidR="002115AD" w:rsidRPr="009303E7" w:rsidRDefault="002115AD" w:rsidP="002115AD">
      <w:pPr>
        <w:pStyle w:val="Bullet1"/>
        <w:numPr>
          <w:ilvl w:val="0"/>
          <w:numId w:val="0"/>
        </w:numPr>
        <w:tabs>
          <w:tab w:val="left" w:pos="284"/>
        </w:tabs>
        <w:ind w:right="-1"/>
        <w:rPr>
          <w:lang w:val="lv-LV"/>
        </w:rPr>
      </w:pPr>
    </w:p>
    <w:p w14:paraId="7066223A" w14:textId="77777777" w:rsidR="002115AD" w:rsidRPr="009303E7" w:rsidRDefault="002115AD" w:rsidP="002115AD">
      <w:pPr>
        <w:pStyle w:val="Bullet1"/>
        <w:numPr>
          <w:ilvl w:val="0"/>
          <w:numId w:val="0"/>
        </w:numPr>
        <w:tabs>
          <w:tab w:val="left" w:pos="284"/>
        </w:tabs>
        <w:ind w:right="-1"/>
        <w:rPr>
          <w:lang w:val="lv-LV"/>
        </w:rPr>
      </w:pPr>
      <w:r w:rsidRPr="00302BEA">
        <w:rPr>
          <w:b/>
          <w:lang w:val="lv-LV"/>
        </w:rPr>
        <w:t xml:space="preserve">Bērni </w:t>
      </w:r>
      <w:r w:rsidRPr="009303E7">
        <w:rPr>
          <w:b/>
          <w:lang w:val="lv-LV"/>
        </w:rPr>
        <w:t>un pusaudži</w:t>
      </w:r>
    </w:p>
    <w:p w14:paraId="193C0BCD" w14:textId="77777777" w:rsidR="002115AD" w:rsidRPr="009303E7" w:rsidRDefault="002115AD" w:rsidP="002115AD">
      <w:pPr>
        <w:pStyle w:val="Bullet1"/>
        <w:numPr>
          <w:ilvl w:val="0"/>
          <w:numId w:val="0"/>
        </w:numPr>
        <w:tabs>
          <w:tab w:val="left" w:pos="284"/>
        </w:tabs>
        <w:ind w:right="-1"/>
        <w:rPr>
          <w:lang w:val="lv-LV"/>
        </w:rPr>
      </w:pPr>
      <w:r w:rsidRPr="009303E7">
        <w:rPr>
          <w:lang w:val="lv-LV"/>
        </w:rPr>
        <w:t xml:space="preserve">Rasagiline ratiopharm nav piemērots lietošanai bērniem un pusaudžiem. Tāpēc Rasagiline ratiopharm </w:t>
      </w:r>
      <w:r w:rsidR="00E077BF" w:rsidRPr="009303E7">
        <w:rPr>
          <w:lang w:val="lv-LV"/>
        </w:rPr>
        <w:t>nav ieteicams lietot pirms 18 </w:t>
      </w:r>
      <w:r w:rsidRPr="009303E7">
        <w:rPr>
          <w:lang w:val="lv-LV"/>
        </w:rPr>
        <w:t xml:space="preserve">gadu vecuma sasniegšanas. </w:t>
      </w:r>
    </w:p>
    <w:p w14:paraId="2F9D6D59" w14:textId="77777777" w:rsidR="002115AD" w:rsidRPr="009303E7" w:rsidRDefault="002115AD" w:rsidP="002115AD">
      <w:pPr>
        <w:pStyle w:val="Bullet1"/>
        <w:numPr>
          <w:ilvl w:val="0"/>
          <w:numId w:val="0"/>
        </w:numPr>
        <w:tabs>
          <w:tab w:val="left" w:pos="960"/>
        </w:tabs>
        <w:ind w:left="284" w:right="-1" w:hanging="284"/>
        <w:rPr>
          <w:bCs/>
          <w:lang w:val="lv-LV"/>
        </w:rPr>
      </w:pPr>
    </w:p>
    <w:p w14:paraId="4578B9D0" w14:textId="77777777" w:rsidR="002115AD" w:rsidRPr="009303E7" w:rsidRDefault="002115AD" w:rsidP="002115AD">
      <w:pPr>
        <w:spacing w:line="240" w:lineRule="auto"/>
        <w:rPr>
          <w:b/>
        </w:rPr>
      </w:pPr>
      <w:r w:rsidRPr="009303E7">
        <w:rPr>
          <w:b/>
        </w:rPr>
        <w:t>Citas zāles un Rasagiline ratiopharm</w:t>
      </w:r>
    </w:p>
    <w:p w14:paraId="437D292B" w14:textId="77777777" w:rsidR="002115AD" w:rsidRPr="009303E7" w:rsidRDefault="002115AD" w:rsidP="002115AD">
      <w:pPr>
        <w:spacing w:line="240" w:lineRule="auto"/>
      </w:pPr>
      <w:r w:rsidRPr="009303E7">
        <w:t>Pastāstiet ārstam vai farmaceitam par visām zālēm, kuras lietojat, pēdējā laikā esat lietojis vai varētu lietot.</w:t>
      </w:r>
    </w:p>
    <w:p w14:paraId="33A130D6" w14:textId="77777777" w:rsidR="002115AD" w:rsidRPr="009303E7" w:rsidRDefault="002115AD" w:rsidP="002115AD">
      <w:pPr>
        <w:spacing w:line="240" w:lineRule="auto"/>
      </w:pPr>
    </w:p>
    <w:p w14:paraId="49DB4FE4" w14:textId="77777777" w:rsidR="002115AD" w:rsidRPr="009303E7" w:rsidRDefault="002115AD" w:rsidP="00302BEA">
      <w:pPr>
        <w:spacing w:line="240" w:lineRule="auto"/>
        <w:rPr>
          <w:u w:val="single"/>
        </w:rPr>
      </w:pPr>
      <w:r w:rsidRPr="009303E7">
        <w:rPr>
          <w:u w:val="single"/>
        </w:rPr>
        <w:t xml:space="preserve">It īpaši pastāstiet </w:t>
      </w:r>
      <w:r w:rsidRPr="00302BEA">
        <w:rPr>
          <w:u w:val="single"/>
        </w:rPr>
        <w:t>ārstam</w:t>
      </w:r>
      <w:r w:rsidRPr="009303E7">
        <w:rPr>
          <w:u w:val="single"/>
        </w:rPr>
        <w:t xml:space="preserve">, ja Jūs </w:t>
      </w:r>
      <w:r w:rsidRPr="00302BEA">
        <w:rPr>
          <w:u w:val="single"/>
        </w:rPr>
        <w:t>vienlaicīgi ar Rasagiline ratiopharm lietoj</w:t>
      </w:r>
      <w:r w:rsidR="003940B3">
        <w:rPr>
          <w:u w:val="single"/>
        </w:rPr>
        <w:t>a</w:t>
      </w:r>
      <w:r w:rsidRPr="00302BEA">
        <w:rPr>
          <w:u w:val="single"/>
        </w:rPr>
        <w:t>t kādas no sekojošām zālēm:</w:t>
      </w:r>
    </w:p>
    <w:p w14:paraId="7D94C8F9" w14:textId="77777777" w:rsidR="00A43E9D" w:rsidRPr="009303E7" w:rsidRDefault="00A43E9D" w:rsidP="00302BEA">
      <w:pPr>
        <w:spacing w:line="240" w:lineRule="auto"/>
        <w:ind w:left="567" w:hanging="567"/>
        <w:rPr>
          <w:u w:val="single"/>
        </w:rPr>
      </w:pPr>
      <w:r w:rsidRPr="00302BEA">
        <w:t>-</w:t>
      </w:r>
      <w:r w:rsidRPr="00302BEA">
        <w:tab/>
      </w:r>
      <w:r w:rsidR="002115AD" w:rsidRPr="009303E7">
        <w:t>atsevišķi antidepresanti (selektīvie serotonīna atpakaļsaistes inhibitori, selektīvie serotonīna</w:t>
      </w:r>
      <w:r w:rsidR="00806FDB">
        <w:t>-</w:t>
      </w:r>
      <w:r w:rsidR="002115AD" w:rsidRPr="009303E7">
        <w:t xml:space="preserve">norepinefrīna atpakaļsaistes inhibitori, tricikliskie vai tetracikliskie antidepresanti), </w:t>
      </w:r>
    </w:p>
    <w:p w14:paraId="4FEEEEEB" w14:textId="77777777" w:rsidR="00A43E9D" w:rsidRPr="009303E7" w:rsidRDefault="00A43E9D" w:rsidP="00302BEA">
      <w:pPr>
        <w:spacing w:line="240" w:lineRule="auto"/>
      </w:pPr>
      <w:r w:rsidRPr="009303E7">
        <w:t>-</w:t>
      </w:r>
      <w:r w:rsidRPr="009303E7">
        <w:tab/>
      </w:r>
      <w:r w:rsidR="002115AD" w:rsidRPr="009303E7">
        <w:t>antibiotika ciprofloksacīns, ko lieto infekciju ārstēšanai,</w:t>
      </w:r>
    </w:p>
    <w:p w14:paraId="1C508DF5" w14:textId="77777777" w:rsidR="00A43E9D" w:rsidRPr="009303E7" w:rsidRDefault="00A43E9D" w:rsidP="00302BEA">
      <w:pPr>
        <w:spacing w:line="240" w:lineRule="auto"/>
      </w:pPr>
      <w:r w:rsidRPr="009303E7">
        <w:t>-</w:t>
      </w:r>
      <w:r w:rsidRPr="009303E7">
        <w:tab/>
      </w:r>
      <w:r w:rsidR="002115AD" w:rsidRPr="009303E7">
        <w:t xml:space="preserve">klepu mazinošās zāles dekstrometorfāns, </w:t>
      </w:r>
    </w:p>
    <w:p w14:paraId="5962A8A6" w14:textId="77777777" w:rsidR="002115AD" w:rsidRPr="009303E7" w:rsidRDefault="00A43E9D" w:rsidP="00302BEA">
      <w:pPr>
        <w:spacing w:line="240" w:lineRule="auto"/>
        <w:ind w:left="567" w:hanging="567"/>
      </w:pPr>
      <w:r w:rsidRPr="009303E7">
        <w:t>-</w:t>
      </w:r>
      <w:r w:rsidRPr="009303E7">
        <w:tab/>
      </w:r>
      <w:r w:rsidR="002115AD" w:rsidRPr="009303E7">
        <w:t xml:space="preserve">simpatomimētiskie līdzekļi, piemēram, tie, kas ir acu pilienos, intranazāli un iekšķīgi lietojamo deguna gļotādas tūskas mazinošo līdzekļu sastāvā un pretsaaukstēšanās </w:t>
      </w:r>
      <w:r w:rsidR="00E13A71" w:rsidRPr="009303E7">
        <w:t>zāles</w:t>
      </w:r>
      <w:r w:rsidR="002115AD" w:rsidRPr="009303E7">
        <w:t>, kas satur efedrīnu vai pseidoefedrīnu.</w:t>
      </w:r>
    </w:p>
    <w:p w14:paraId="38ECCE6F" w14:textId="77777777" w:rsidR="00A43E9D" w:rsidRPr="009303E7" w:rsidRDefault="002115AD" w:rsidP="002115AD">
      <w:pPr>
        <w:numPr>
          <w:ilvl w:val="12"/>
          <w:numId w:val="0"/>
        </w:numPr>
        <w:spacing w:line="240" w:lineRule="auto"/>
        <w:rPr>
          <w:bCs/>
        </w:rPr>
      </w:pPr>
      <w:r w:rsidRPr="009303E7">
        <w:rPr>
          <w:bCs/>
        </w:rPr>
        <w:t xml:space="preserve">Jāizvairās no Rasagiline ratiopharm lietošanas kopā ar antidepresantiem, kas satur fluoksetīnu vai fluvoksamīnu. </w:t>
      </w:r>
    </w:p>
    <w:p w14:paraId="6FB841E7" w14:textId="77777777" w:rsidR="002115AD" w:rsidRPr="009303E7" w:rsidRDefault="002115AD" w:rsidP="002115AD">
      <w:pPr>
        <w:numPr>
          <w:ilvl w:val="12"/>
          <w:numId w:val="0"/>
        </w:numPr>
        <w:spacing w:line="240" w:lineRule="auto"/>
        <w:rPr>
          <w:szCs w:val="22"/>
        </w:rPr>
      </w:pPr>
      <w:r w:rsidRPr="009303E7">
        <w:rPr>
          <w:bCs/>
        </w:rPr>
        <w:t xml:space="preserve">Ja Jūs uzsākat Rasagiline ratiopharm lietošanu, Jums jānogaida vismaz </w:t>
      </w:r>
      <w:r w:rsidRPr="009303E7">
        <w:rPr>
          <w:szCs w:val="22"/>
        </w:rPr>
        <w:t>piecas nedēļas pēc fluoksetīna terapijas pārtraukšanas.</w:t>
      </w:r>
    </w:p>
    <w:p w14:paraId="0AC522FF" w14:textId="77777777" w:rsidR="002115AD" w:rsidRPr="009303E7" w:rsidRDefault="002115AD" w:rsidP="002115AD">
      <w:pPr>
        <w:numPr>
          <w:ilvl w:val="12"/>
          <w:numId w:val="0"/>
        </w:numPr>
        <w:spacing w:line="240" w:lineRule="auto"/>
      </w:pPr>
      <w:r w:rsidRPr="009303E7">
        <w:rPr>
          <w:szCs w:val="22"/>
        </w:rPr>
        <w:t xml:space="preserve">Ja Jūs uzsākat fluoksetīna vai fluvoksamīna lietošanu, Jums jānogaida vismaz 14 dienas pēc Rasagiline ratiopharm terapijas pārtraukšanas.   </w:t>
      </w:r>
    </w:p>
    <w:p w14:paraId="47DC4FA7" w14:textId="77777777" w:rsidR="003D47C8" w:rsidRPr="009303E7" w:rsidRDefault="003D47C8">
      <w:pPr>
        <w:spacing w:line="240" w:lineRule="auto"/>
      </w:pPr>
    </w:p>
    <w:p w14:paraId="69E88A4A" w14:textId="77777777" w:rsidR="00E200CA" w:rsidRPr="00302BEA" w:rsidRDefault="00E200CA" w:rsidP="00E200CA">
      <w:pPr>
        <w:spacing w:line="240" w:lineRule="auto"/>
      </w:pPr>
      <w:r w:rsidRPr="00302BEA">
        <w:t>Pastāstiet ārstam vai farmaceitam, ja Jūs smēķējat vai esat nolēmis atmest smēķēšanu</w:t>
      </w:r>
      <w:r w:rsidR="002A66DA" w:rsidRPr="009303E7">
        <w:t>. Smēķēšana var samazināt Rasagiline ratiopharm daudzumu asinīs</w:t>
      </w:r>
      <w:r w:rsidRPr="00302BEA">
        <w:t>.</w:t>
      </w:r>
    </w:p>
    <w:p w14:paraId="190E23CF" w14:textId="77777777" w:rsidR="00304CCF" w:rsidRPr="009303E7" w:rsidRDefault="00304CCF">
      <w:pPr>
        <w:spacing w:line="240" w:lineRule="auto"/>
      </w:pPr>
    </w:p>
    <w:p w14:paraId="4E807764" w14:textId="77777777" w:rsidR="00304CCF" w:rsidRPr="009303E7" w:rsidRDefault="00304CCF">
      <w:pPr>
        <w:spacing w:line="240" w:lineRule="auto"/>
        <w:rPr>
          <w:b/>
        </w:rPr>
      </w:pPr>
      <w:r w:rsidRPr="009303E7">
        <w:rPr>
          <w:b/>
        </w:rPr>
        <w:t>Grūtniecība</w:t>
      </w:r>
      <w:r w:rsidR="00E200CA" w:rsidRPr="009303E7">
        <w:rPr>
          <w:b/>
        </w:rPr>
        <w:t>,</w:t>
      </w:r>
      <w:r w:rsidRPr="009303E7">
        <w:rPr>
          <w:b/>
        </w:rPr>
        <w:t xml:space="preserve"> </w:t>
      </w:r>
      <w:r w:rsidR="00E200CA" w:rsidRPr="009303E7">
        <w:rPr>
          <w:b/>
        </w:rPr>
        <w:t>barošana ar krūti un fertilitāte</w:t>
      </w:r>
    </w:p>
    <w:p w14:paraId="31712433" w14:textId="77777777" w:rsidR="00304CCF" w:rsidRPr="009303E7" w:rsidRDefault="00E200CA">
      <w:pPr>
        <w:spacing w:line="240" w:lineRule="auto"/>
      </w:pPr>
      <w:r w:rsidRPr="009303E7">
        <w:t>Ja Jūs esat grūtniece vai barojat bērnu ar krūti, ja domājat, ka Jums varētu būt grūtniecība, vai plānojat grūtniecību, p</w:t>
      </w:r>
      <w:r w:rsidR="00304CCF" w:rsidRPr="009303E7">
        <w:t xml:space="preserve">irms </w:t>
      </w:r>
      <w:r w:rsidRPr="009303E7">
        <w:t xml:space="preserve">šo </w:t>
      </w:r>
      <w:r w:rsidR="00304CCF" w:rsidRPr="009303E7">
        <w:t>zāļu lietošanas konsultējieties ar ārstu vai farmaceitu.</w:t>
      </w:r>
    </w:p>
    <w:p w14:paraId="5C868F71" w14:textId="77777777" w:rsidR="002A66DA" w:rsidRPr="009303E7" w:rsidRDefault="002A66DA" w:rsidP="002A66DA">
      <w:pPr>
        <w:spacing w:line="240" w:lineRule="auto"/>
      </w:pPr>
    </w:p>
    <w:p w14:paraId="3139D6DD" w14:textId="77777777" w:rsidR="002A66DA" w:rsidRPr="009303E7" w:rsidRDefault="002A66DA" w:rsidP="002A66DA">
      <w:pPr>
        <w:spacing w:line="240" w:lineRule="auto"/>
      </w:pPr>
      <w:r w:rsidRPr="009303E7">
        <w:t>Jums ir jāizvairās no Rasagiline ratiopharm</w:t>
      </w:r>
      <w:r w:rsidR="00930D86" w:rsidRPr="009303E7">
        <w:t xml:space="preserve"> </w:t>
      </w:r>
      <w:r w:rsidRPr="009303E7">
        <w:t>lietošanas, ja Jūs esat grūtniece, jo Rasagiline ratiopharm</w:t>
      </w:r>
      <w:r w:rsidR="00930D86" w:rsidRPr="009303E7">
        <w:t xml:space="preserve"> </w:t>
      </w:r>
      <w:r w:rsidRPr="009303E7">
        <w:t>iedarbība uz grūtniecību un nedzimušo bērnu nav zināma.</w:t>
      </w:r>
    </w:p>
    <w:p w14:paraId="12F4BCF2" w14:textId="77777777" w:rsidR="00304CCF" w:rsidRPr="009303E7" w:rsidRDefault="00304CCF">
      <w:pPr>
        <w:spacing w:line="240" w:lineRule="auto"/>
        <w:rPr>
          <w:b/>
        </w:rPr>
      </w:pPr>
    </w:p>
    <w:p w14:paraId="52014F87" w14:textId="77777777" w:rsidR="00304CCF" w:rsidRPr="009303E7" w:rsidRDefault="00304CCF">
      <w:pPr>
        <w:spacing w:line="240" w:lineRule="auto"/>
      </w:pPr>
      <w:r w:rsidRPr="009303E7">
        <w:rPr>
          <w:b/>
        </w:rPr>
        <w:t>Transportlīdzekļu vadīšana un mehānismu apkalpošana</w:t>
      </w:r>
    </w:p>
    <w:p w14:paraId="1754D00D" w14:textId="77777777" w:rsidR="00E200CA" w:rsidRPr="009303E7" w:rsidRDefault="00E200CA" w:rsidP="00E200CA">
      <w:pPr>
        <w:spacing w:line="240" w:lineRule="auto"/>
      </w:pPr>
      <w:r w:rsidRPr="009303E7">
        <w:t>Pirms transportlīdzekļu vadīšanas un mehānismu apkalpošanas konsultējieties ar ārstu, jo vadīšanas spēju var ietekmēt gan Parkinsona slimība, gan Rasagiline ratiopharm lietošana. Rasagiline ratiopharm var radīt reiboni vai miegainību, tas var radīt arī pēkšņas miega epizodes.</w:t>
      </w:r>
    </w:p>
    <w:p w14:paraId="2BBE4CAE" w14:textId="77777777" w:rsidR="00E200CA" w:rsidRPr="009303E7" w:rsidRDefault="00E200CA" w:rsidP="00E200CA">
      <w:pPr>
        <w:spacing w:line="240" w:lineRule="auto"/>
      </w:pPr>
      <w:r w:rsidRPr="009303E7">
        <w:t xml:space="preserve">Šīs blakusparādības var pastiprināties, ja Parkinsona slimības simptomu ārstēšanai kopā ar Rasagiline ratiopharm Jūs lietojat citas zāles, ja lietojat zāles, kas var izraisīt miegainību, vai ja lietojat alkoholu. Ja miegainība vai pēkšņas miega epizodes Jums bijušas jau iepriekš vai arī tās </w:t>
      </w:r>
      <w:r w:rsidR="00E13A71" w:rsidRPr="009303E7">
        <w:t>rodas</w:t>
      </w:r>
      <w:r w:rsidRPr="009303E7">
        <w:t xml:space="preserve"> Rasagiline ratiopharm lietošanas laikā, nevadiet transportlīdzekļus un neapkalpojiet mehānismus (skatīt 2. punktu).</w:t>
      </w:r>
    </w:p>
    <w:p w14:paraId="3E906D67" w14:textId="77777777" w:rsidR="00304CCF" w:rsidRPr="009303E7" w:rsidRDefault="00304CCF">
      <w:pPr>
        <w:numPr>
          <w:ilvl w:val="12"/>
          <w:numId w:val="0"/>
        </w:numPr>
        <w:spacing w:line="240" w:lineRule="auto"/>
      </w:pPr>
    </w:p>
    <w:p w14:paraId="45C1D91E" w14:textId="77777777" w:rsidR="00304CCF" w:rsidRPr="009303E7" w:rsidRDefault="00304CCF">
      <w:pPr>
        <w:numPr>
          <w:ilvl w:val="12"/>
          <w:numId w:val="0"/>
        </w:numPr>
        <w:spacing w:line="240" w:lineRule="auto"/>
        <w:ind w:left="567" w:hanging="567"/>
      </w:pPr>
    </w:p>
    <w:p w14:paraId="38B31F6D" w14:textId="77777777" w:rsidR="00304CCF" w:rsidRPr="009303E7" w:rsidRDefault="00304CCF">
      <w:pPr>
        <w:numPr>
          <w:ilvl w:val="12"/>
          <w:numId w:val="0"/>
        </w:numPr>
        <w:spacing w:line="240" w:lineRule="auto"/>
        <w:ind w:left="567" w:hanging="567"/>
      </w:pPr>
      <w:r w:rsidRPr="009303E7">
        <w:rPr>
          <w:b/>
        </w:rPr>
        <w:t>3.</w:t>
      </w:r>
      <w:r w:rsidRPr="009303E7">
        <w:rPr>
          <w:b/>
        </w:rPr>
        <w:tab/>
      </w:r>
      <w:r w:rsidR="009D597C" w:rsidRPr="009303E7">
        <w:rPr>
          <w:b/>
        </w:rPr>
        <w:t>Kā lietot Rasagiline ratiopharm</w:t>
      </w:r>
    </w:p>
    <w:p w14:paraId="4AC97608" w14:textId="77777777" w:rsidR="00304CCF" w:rsidRPr="009303E7" w:rsidRDefault="00304CCF">
      <w:pPr>
        <w:numPr>
          <w:ilvl w:val="12"/>
          <w:numId w:val="0"/>
        </w:numPr>
        <w:spacing w:line="240" w:lineRule="auto"/>
        <w:ind w:left="567" w:hanging="567"/>
      </w:pPr>
    </w:p>
    <w:p w14:paraId="2DC1FE27" w14:textId="77777777" w:rsidR="00304CCF" w:rsidRPr="009303E7" w:rsidRDefault="00304CCF">
      <w:pPr>
        <w:pStyle w:val="Bullet1"/>
        <w:numPr>
          <w:ilvl w:val="0"/>
          <w:numId w:val="0"/>
        </w:numPr>
        <w:ind w:right="74"/>
        <w:rPr>
          <w:lang w:val="lv-LV"/>
        </w:rPr>
      </w:pPr>
      <w:r w:rsidRPr="009303E7">
        <w:rPr>
          <w:lang w:val="lv-LV"/>
        </w:rPr>
        <w:t xml:space="preserve">Vienmēr lietojiet </w:t>
      </w:r>
      <w:r w:rsidR="002115AD" w:rsidRPr="009303E7">
        <w:rPr>
          <w:lang w:val="lv-LV"/>
        </w:rPr>
        <w:t>šī</w:t>
      </w:r>
      <w:r w:rsidR="009D597C" w:rsidRPr="009303E7">
        <w:rPr>
          <w:lang w:val="lv-LV"/>
        </w:rPr>
        <w:t>s zāles</w:t>
      </w:r>
      <w:r w:rsidRPr="009303E7">
        <w:rPr>
          <w:lang w:val="lv-LV"/>
        </w:rPr>
        <w:t xml:space="preserve"> tieši tā, kā ārsts </w:t>
      </w:r>
      <w:r w:rsidR="009D597C" w:rsidRPr="009303E7">
        <w:rPr>
          <w:lang w:val="lv-LV"/>
        </w:rPr>
        <w:t xml:space="preserve">vai farmaceits </w:t>
      </w:r>
      <w:r w:rsidRPr="009303E7">
        <w:rPr>
          <w:lang w:val="lv-LV"/>
        </w:rPr>
        <w:t xml:space="preserve">Jums </w:t>
      </w:r>
      <w:r w:rsidR="009D597C" w:rsidRPr="009303E7">
        <w:rPr>
          <w:lang w:val="lv-LV"/>
        </w:rPr>
        <w:t>teicis</w:t>
      </w:r>
      <w:r w:rsidRPr="009303E7">
        <w:rPr>
          <w:lang w:val="lv-LV"/>
        </w:rPr>
        <w:t xml:space="preserve">. Neskaidrību gadījumā vaicājiet ārstam vai farmaceitam. </w:t>
      </w:r>
    </w:p>
    <w:p w14:paraId="063FF191" w14:textId="77777777" w:rsidR="00304CCF" w:rsidRPr="009303E7" w:rsidRDefault="00304CCF">
      <w:pPr>
        <w:pStyle w:val="Bullet1"/>
        <w:numPr>
          <w:ilvl w:val="0"/>
          <w:numId w:val="0"/>
        </w:numPr>
        <w:ind w:right="74"/>
        <w:rPr>
          <w:lang w:val="lv-LV"/>
        </w:rPr>
      </w:pPr>
    </w:p>
    <w:p w14:paraId="5E230185" w14:textId="77777777" w:rsidR="00304CCF" w:rsidRPr="009303E7" w:rsidRDefault="009D597C">
      <w:pPr>
        <w:pStyle w:val="Bullet1"/>
        <w:numPr>
          <w:ilvl w:val="0"/>
          <w:numId w:val="0"/>
        </w:numPr>
        <w:ind w:right="74"/>
        <w:rPr>
          <w:lang w:val="lv-LV"/>
        </w:rPr>
      </w:pPr>
      <w:r w:rsidRPr="009303E7">
        <w:rPr>
          <w:lang w:val="lv-LV"/>
        </w:rPr>
        <w:lastRenderedPageBreak/>
        <w:t xml:space="preserve">Ieteicamā </w:t>
      </w:r>
      <w:r w:rsidR="0095169E" w:rsidRPr="009303E7">
        <w:rPr>
          <w:lang w:val="lv-LV"/>
        </w:rPr>
        <w:t>Rasagiline ratiopharm</w:t>
      </w:r>
      <w:r w:rsidR="00304CCF" w:rsidRPr="009303E7">
        <w:rPr>
          <w:lang w:val="lv-LV"/>
        </w:rPr>
        <w:t xml:space="preserve"> deva ir viena 1</w:t>
      </w:r>
      <w:r w:rsidR="00EB46F1" w:rsidRPr="009303E7">
        <w:rPr>
          <w:lang w:val="lv-LV"/>
        </w:rPr>
        <w:t> </w:t>
      </w:r>
      <w:r w:rsidR="00304CCF" w:rsidRPr="009303E7">
        <w:rPr>
          <w:lang w:val="lv-LV"/>
        </w:rPr>
        <w:t xml:space="preserve">mg tablete, ko lieto iekšķīgi vienu reizi dienā. </w:t>
      </w:r>
      <w:r w:rsidR="0095169E" w:rsidRPr="009303E7">
        <w:rPr>
          <w:lang w:val="lv-LV"/>
        </w:rPr>
        <w:t>Rasagiline ratiopharm</w:t>
      </w:r>
      <w:r w:rsidR="00304CCF" w:rsidRPr="009303E7">
        <w:rPr>
          <w:lang w:val="lv-LV"/>
        </w:rPr>
        <w:t xml:space="preserve"> var lietot kopā ar </w:t>
      </w:r>
      <w:r w:rsidRPr="009303E7">
        <w:rPr>
          <w:lang w:val="lv-LV"/>
        </w:rPr>
        <w:t xml:space="preserve">uzturu </w:t>
      </w:r>
      <w:r w:rsidR="00304CCF" w:rsidRPr="009303E7">
        <w:rPr>
          <w:lang w:val="lv-LV"/>
        </w:rPr>
        <w:t>vai neatkarīgi no tā.</w:t>
      </w:r>
    </w:p>
    <w:p w14:paraId="7FFE2DD8" w14:textId="77777777" w:rsidR="00304CCF" w:rsidRPr="009303E7" w:rsidRDefault="00304CCF">
      <w:pPr>
        <w:pStyle w:val="Bullet1"/>
        <w:numPr>
          <w:ilvl w:val="0"/>
          <w:numId w:val="0"/>
        </w:numPr>
        <w:ind w:right="74"/>
        <w:rPr>
          <w:lang w:val="lv-LV"/>
        </w:rPr>
      </w:pPr>
    </w:p>
    <w:p w14:paraId="5531B233" w14:textId="77777777" w:rsidR="00304CCF" w:rsidRPr="009303E7" w:rsidRDefault="00304CCF">
      <w:pPr>
        <w:spacing w:line="240" w:lineRule="auto"/>
        <w:rPr>
          <w:b/>
        </w:rPr>
      </w:pPr>
      <w:r w:rsidRPr="009303E7">
        <w:rPr>
          <w:b/>
        </w:rPr>
        <w:t xml:space="preserve">Ja esat lietojis </w:t>
      </w:r>
      <w:r w:rsidR="0095169E" w:rsidRPr="009303E7">
        <w:rPr>
          <w:b/>
          <w:szCs w:val="22"/>
        </w:rPr>
        <w:t>Rasagiline ratiopharm</w:t>
      </w:r>
      <w:r w:rsidRPr="009303E7">
        <w:rPr>
          <w:b/>
        </w:rPr>
        <w:t xml:space="preserve"> vairāk nekā noteikts</w:t>
      </w:r>
    </w:p>
    <w:p w14:paraId="6E8E3CBF" w14:textId="77777777" w:rsidR="00304CCF" w:rsidRPr="009303E7" w:rsidRDefault="00304CCF">
      <w:pPr>
        <w:spacing w:line="240" w:lineRule="auto"/>
      </w:pPr>
      <w:r w:rsidRPr="009303E7">
        <w:t xml:space="preserve">Ja domājat, ka esat </w:t>
      </w:r>
      <w:r w:rsidR="00E13A71" w:rsidRPr="009303E7">
        <w:t xml:space="preserve">lietojis </w:t>
      </w:r>
      <w:r w:rsidRPr="009303E7">
        <w:t xml:space="preserve">pārlieku daudz </w:t>
      </w:r>
      <w:r w:rsidR="0095169E" w:rsidRPr="009303E7">
        <w:rPr>
          <w:szCs w:val="22"/>
        </w:rPr>
        <w:t>Rasagiline ratiopharm</w:t>
      </w:r>
      <w:r w:rsidRPr="009303E7">
        <w:t xml:space="preserve"> tablešu, tad nekavējoties vērsieties pie ārsta vai farmaceita. Paņemiet līdzi arī </w:t>
      </w:r>
      <w:r w:rsidR="0095169E" w:rsidRPr="009303E7">
        <w:rPr>
          <w:szCs w:val="22"/>
        </w:rPr>
        <w:t>Rasagiline ratiopharm</w:t>
      </w:r>
      <w:r w:rsidRPr="009303E7">
        <w:t xml:space="preserve"> </w:t>
      </w:r>
      <w:r w:rsidR="00E13A71" w:rsidRPr="009303E7">
        <w:t>kastīti</w:t>
      </w:r>
      <w:r w:rsidRPr="009303E7">
        <w:t>/</w:t>
      </w:r>
      <w:r w:rsidR="00DA72E5" w:rsidRPr="009303E7">
        <w:t xml:space="preserve">blisteri vai </w:t>
      </w:r>
      <w:r w:rsidRPr="009303E7">
        <w:t>pudeli, lai varētu parādīt ārstam vai farmaceitam.</w:t>
      </w:r>
    </w:p>
    <w:p w14:paraId="61BD4CA4" w14:textId="77777777" w:rsidR="00304CCF" w:rsidRPr="00302BEA" w:rsidRDefault="00304CCF">
      <w:pPr>
        <w:spacing w:line="240" w:lineRule="auto"/>
      </w:pPr>
    </w:p>
    <w:p w14:paraId="36322717" w14:textId="77777777" w:rsidR="002A66DA" w:rsidRPr="009303E7" w:rsidRDefault="002A66DA" w:rsidP="002A66DA">
      <w:pPr>
        <w:spacing w:line="240" w:lineRule="auto"/>
      </w:pPr>
      <w:r w:rsidRPr="009303E7">
        <w:t>Ziņotie Rasagiline ratiopharm pārdozēšanas simptomi bija nedaudz eiforisks garastāvoklis (viegla mānijas forma), ļoti augsts asinsspiediens un serotonīna sindroms (skatīt 4. punktu).</w:t>
      </w:r>
    </w:p>
    <w:p w14:paraId="3D126C55" w14:textId="77777777" w:rsidR="002A66DA" w:rsidRPr="009303E7" w:rsidRDefault="002A66DA">
      <w:pPr>
        <w:spacing w:line="240" w:lineRule="auto"/>
        <w:rPr>
          <w:b/>
        </w:rPr>
      </w:pPr>
    </w:p>
    <w:p w14:paraId="06D2BD98" w14:textId="77777777" w:rsidR="00304CCF" w:rsidRPr="009303E7" w:rsidRDefault="00304CCF">
      <w:pPr>
        <w:spacing w:line="240" w:lineRule="auto"/>
        <w:rPr>
          <w:b/>
        </w:rPr>
      </w:pPr>
      <w:r w:rsidRPr="009303E7">
        <w:rPr>
          <w:b/>
        </w:rPr>
        <w:t xml:space="preserve">Ja esat aizmirsis lietot </w:t>
      </w:r>
      <w:r w:rsidR="0095169E" w:rsidRPr="009303E7">
        <w:rPr>
          <w:b/>
          <w:szCs w:val="22"/>
        </w:rPr>
        <w:t>Rasagiline ratiopharm</w:t>
      </w:r>
    </w:p>
    <w:p w14:paraId="5DC012FC" w14:textId="77777777" w:rsidR="00304CCF" w:rsidRPr="009303E7" w:rsidRDefault="00304CCF">
      <w:pPr>
        <w:numPr>
          <w:ilvl w:val="12"/>
          <w:numId w:val="0"/>
        </w:numPr>
        <w:spacing w:line="240" w:lineRule="auto"/>
        <w:rPr>
          <w:b/>
        </w:rPr>
      </w:pPr>
      <w:r w:rsidRPr="009303E7">
        <w:t>Nelietojiet dubultu devu, lai aizvietotu aizmirsto devu. Nākamo devu lietojiet kā parasti, kad pienācis tās lietošanas laiks.</w:t>
      </w:r>
    </w:p>
    <w:p w14:paraId="2CA5322D" w14:textId="77777777" w:rsidR="00304CCF" w:rsidRPr="009303E7" w:rsidRDefault="00304CCF">
      <w:pPr>
        <w:numPr>
          <w:ilvl w:val="12"/>
          <w:numId w:val="0"/>
        </w:numPr>
        <w:spacing w:line="240" w:lineRule="auto"/>
        <w:ind w:left="567" w:hanging="567"/>
      </w:pPr>
    </w:p>
    <w:p w14:paraId="5882C003" w14:textId="77777777" w:rsidR="00304CCF" w:rsidRPr="009303E7" w:rsidRDefault="00304CCF">
      <w:pPr>
        <w:numPr>
          <w:ilvl w:val="12"/>
          <w:numId w:val="0"/>
        </w:numPr>
        <w:spacing w:line="240" w:lineRule="auto"/>
        <w:ind w:left="567" w:hanging="567"/>
      </w:pPr>
      <w:r w:rsidRPr="009303E7">
        <w:rPr>
          <w:b/>
        </w:rPr>
        <w:t xml:space="preserve">Ja pārtraucat lietot </w:t>
      </w:r>
      <w:r w:rsidR="0095169E" w:rsidRPr="009303E7">
        <w:rPr>
          <w:b/>
          <w:szCs w:val="22"/>
        </w:rPr>
        <w:t>Rasagiline ratiopharm</w:t>
      </w:r>
    </w:p>
    <w:p w14:paraId="2B0D20DD" w14:textId="77777777" w:rsidR="00304CCF" w:rsidRPr="009303E7" w:rsidRDefault="00304CCF">
      <w:pPr>
        <w:numPr>
          <w:ilvl w:val="12"/>
          <w:numId w:val="0"/>
        </w:numPr>
        <w:spacing w:line="240" w:lineRule="auto"/>
        <w:ind w:left="567" w:hanging="567"/>
      </w:pPr>
      <w:r w:rsidRPr="009303E7">
        <w:t xml:space="preserve">Nepārtrauciet </w:t>
      </w:r>
      <w:r w:rsidR="00DA72E5" w:rsidRPr="009303E7">
        <w:t xml:space="preserve">lietot </w:t>
      </w:r>
      <w:r w:rsidR="0095169E" w:rsidRPr="009303E7">
        <w:rPr>
          <w:szCs w:val="22"/>
        </w:rPr>
        <w:t>Rasagiline ratiopharm</w:t>
      </w:r>
      <w:r w:rsidRPr="009303E7">
        <w:t xml:space="preserve"> iepriekš nekonsultējoties ar ārstu. </w:t>
      </w:r>
    </w:p>
    <w:p w14:paraId="31B275BC" w14:textId="77777777" w:rsidR="00304CCF" w:rsidRPr="009303E7" w:rsidRDefault="00304CCF">
      <w:pPr>
        <w:numPr>
          <w:ilvl w:val="12"/>
          <w:numId w:val="0"/>
        </w:numPr>
        <w:spacing w:line="240" w:lineRule="auto"/>
        <w:ind w:left="567" w:hanging="567"/>
      </w:pPr>
    </w:p>
    <w:p w14:paraId="265B70A9" w14:textId="77777777" w:rsidR="00304CCF" w:rsidRPr="009303E7" w:rsidRDefault="00304CCF" w:rsidP="0070501A">
      <w:pPr>
        <w:numPr>
          <w:ilvl w:val="12"/>
          <w:numId w:val="0"/>
        </w:numPr>
        <w:spacing w:line="240" w:lineRule="auto"/>
        <w:ind w:left="567" w:hanging="567"/>
        <w:rPr>
          <w:b/>
        </w:rPr>
      </w:pPr>
      <w:r w:rsidRPr="009303E7">
        <w:t>Ja Jums ir kādi jautājumi par š</w:t>
      </w:r>
      <w:r w:rsidR="00773915" w:rsidRPr="009303E7">
        <w:t>o zāļu</w:t>
      </w:r>
      <w:r w:rsidRPr="009303E7">
        <w:t xml:space="preserve"> lietošanu, jautājiet ārstam vai farmaceitam.</w:t>
      </w:r>
    </w:p>
    <w:p w14:paraId="1CFDC230" w14:textId="77777777" w:rsidR="00304CCF" w:rsidRPr="009303E7" w:rsidRDefault="00304CCF">
      <w:pPr>
        <w:spacing w:line="240" w:lineRule="auto"/>
        <w:ind w:left="567" w:hanging="567"/>
        <w:rPr>
          <w:b/>
        </w:rPr>
      </w:pPr>
    </w:p>
    <w:p w14:paraId="4E0F6728" w14:textId="77777777" w:rsidR="0070501A" w:rsidRPr="009303E7" w:rsidRDefault="0070501A">
      <w:pPr>
        <w:spacing w:line="240" w:lineRule="auto"/>
        <w:ind w:left="567" w:hanging="567"/>
        <w:rPr>
          <w:b/>
        </w:rPr>
      </w:pPr>
    </w:p>
    <w:p w14:paraId="3FF53A74" w14:textId="77777777" w:rsidR="00304CCF" w:rsidRPr="009303E7" w:rsidRDefault="00304CCF">
      <w:pPr>
        <w:spacing w:line="240" w:lineRule="auto"/>
        <w:ind w:left="567" w:hanging="567"/>
        <w:rPr>
          <w:b/>
        </w:rPr>
      </w:pPr>
      <w:r w:rsidRPr="009303E7">
        <w:rPr>
          <w:b/>
        </w:rPr>
        <w:t>4.</w:t>
      </w:r>
      <w:r w:rsidRPr="009303E7">
        <w:rPr>
          <w:b/>
        </w:rPr>
        <w:tab/>
      </w:r>
      <w:r w:rsidR="00DA72E5" w:rsidRPr="009303E7">
        <w:rPr>
          <w:b/>
        </w:rPr>
        <w:t>Iespējamās blakusparādības</w:t>
      </w:r>
    </w:p>
    <w:p w14:paraId="3DD05493" w14:textId="77777777" w:rsidR="00304CCF" w:rsidRPr="009303E7" w:rsidRDefault="00304CCF">
      <w:pPr>
        <w:spacing w:line="240" w:lineRule="auto"/>
        <w:ind w:left="567" w:hanging="567"/>
      </w:pPr>
    </w:p>
    <w:p w14:paraId="7C495C79" w14:textId="77777777" w:rsidR="00304CCF" w:rsidRPr="009303E7" w:rsidRDefault="00304CCF">
      <w:pPr>
        <w:spacing w:line="240" w:lineRule="auto"/>
      </w:pPr>
      <w:r w:rsidRPr="009303E7">
        <w:t xml:space="preserve">Tāpat kā </w:t>
      </w:r>
      <w:r w:rsidR="00DA72E5" w:rsidRPr="009303E7">
        <w:t xml:space="preserve">visas </w:t>
      </w:r>
      <w:r w:rsidRPr="009303E7">
        <w:t xml:space="preserve">zāles, </w:t>
      </w:r>
      <w:r w:rsidR="00DA72E5" w:rsidRPr="009303E7">
        <w:rPr>
          <w:szCs w:val="22"/>
        </w:rPr>
        <w:t xml:space="preserve">šīs zāles </w:t>
      </w:r>
      <w:r w:rsidRPr="009303E7">
        <w:t>var izraisīt blakusparādības, kaut arī ne visiem tās izpaužas.</w:t>
      </w:r>
    </w:p>
    <w:p w14:paraId="256D7C54" w14:textId="77777777" w:rsidR="00DA72E5" w:rsidRPr="009303E7" w:rsidRDefault="00DA72E5" w:rsidP="00DA72E5">
      <w:pPr>
        <w:spacing w:line="240" w:lineRule="auto"/>
        <w:rPr>
          <w:b/>
        </w:rPr>
      </w:pPr>
    </w:p>
    <w:p w14:paraId="74476B6B" w14:textId="77777777" w:rsidR="00DA72E5" w:rsidRPr="009303E7" w:rsidRDefault="00DA72E5" w:rsidP="00DA72E5">
      <w:pPr>
        <w:spacing w:line="240" w:lineRule="auto"/>
      </w:pPr>
      <w:r w:rsidRPr="009303E7">
        <w:rPr>
          <w:b/>
        </w:rPr>
        <w:t>Nekavējoties sazinieties ar ārstu</w:t>
      </w:r>
      <w:r w:rsidRPr="009303E7">
        <w:t>, ja pamanāt kādu no turpmāk minētajiem simptomiem. Jums, iespējams, nepieciešama neatliekama medicīniskā palīdzība:</w:t>
      </w:r>
    </w:p>
    <w:p w14:paraId="72F0DDF5" w14:textId="77777777" w:rsidR="00DA72E5" w:rsidRPr="009303E7" w:rsidRDefault="00DA72E5" w:rsidP="001215F9">
      <w:pPr>
        <w:numPr>
          <w:ilvl w:val="0"/>
          <w:numId w:val="48"/>
        </w:numPr>
        <w:spacing w:line="240" w:lineRule="auto"/>
        <w:ind w:hanging="153"/>
      </w:pPr>
      <w:r w:rsidRPr="009303E7">
        <w:t>ja Jums parādās neparasta uzvedība, piemēram, apmātība, uzmācīgas domas, patoloģiska aizraušanās ar azartspēlēm, pārmērīga iepirkšanās vai tērēšanās, impulsīva uzvedība un neparasti augsta seksuālā aktivitāte vai pastiprinātas seksuālās domas (impulsu kontroles traucējumi (skatīt 2. punktu);</w:t>
      </w:r>
    </w:p>
    <w:p w14:paraId="1D7FE409" w14:textId="77777777" w:rsidR="00DA72E5" w:rsidRPr="009303E7" w:rsidRDefault="00DA72E5" w:rsidP="001215F9">
      <w:pPr>
        <w:numPr>
          <w:ilvl w:val="0"/>
          <w:numId w:val="48"/>
        </w:numPr>
        <w:spacing w:line="240" w:lineRule="auto"/>
        <w:ind w:hanging="153"/>
        <w:rPr>
          <w:iCs/>
        </w:rPr>
      </w:pPr>
      <w:r w:rsidRPr="009303E7">
        <w:rPr>
          <w:iCs/>
        </w:rPr>
        <w:t>ja Jūs redzat vai dzirdat lietas, kas neeksistē (halucinācijas);</w:t>
      </w:r>
    </w:p>
    <w:p w14:paraId="4E5BF3A0" w14:textId="77777777" w:rsidR="00DA72E5" w:rsidRDefault="00DA72E5" w:rsidP="001215F9">
      <w:pPr>
        <w:numPr>
          <w:ilvl w:val="0"/>
          <w:numId w:val="48"/>
        </w:numPr>
        <w:spacing w:line="240" w:lineRule="auto"/>
        <w:ind w:hanging="153"/>
        <w:rPr>
          <w:iCs/>
        </w:rPr>
      </w:pPr>
      <w:r w:rsidRPr="009303E7">
        <w:rPr>
          <w:iCs/>
        </w:rPr>
        <w:t>ja Jums ir jebkāda šādu pazīmju kombinācija: halucinācijas, drudzis, nemiers, trīce un svīšana (serotonīna sindroms);</w:t>
      </w:r>
    </w:p>
    <w:p w14:paraId="389E3078" w14:textId="77777777" w:rsidR="00D16FDF" w:rsidRPr="009303E7" w:rsidRDefault="00D16FDF" w:rsidP="00D16FDF">
      <w:pPr>
        <w:spacing w:line="240" w:lineRule="auto"/>
        <w:rPr>
          <w:iCs/>
        </w:rPr>
      </w:pPr>
    </w:p>
    <w:p w14:paraId="27B6424A" w14:textId="77777777" w:rsidR="00D16FDF" w:rsidRPr="00A72DC3" w:rsidRDefault="00D16FDF" w:rsidP="00D16FDF">
      <w:pPr>
        <w:tabs>
          <w:tab w:val="clear" w:pos="567"/>
        </w:tabs>
        <w:spacing w:line="240" w:lineRule="auto"/>
        <w:rPr>
          <w:iCs/>
        </w:rPr>
      </w:pPr>
      <w:r w:rsidRPr="00CD4038">
        <w:rPr>
          <w:b/>
          <w:iCs/>
        </w:rPr>
        <w:t>Sazinieties ar ārstu</w:t>
      </w:r>
      <w:r>
        <w:rPr>
          <w:iCs/>
        </w:rPr>
        <w:t xml:space="preserve">, </w:t>
      </w:r>
      <w:r w:rsidRPr="00A72DC3">
        <w:rPr>
          <w:iCs/>
        </w:rPr>
        <w:t>ja pamanāt neparastas ādas izmaiņas, jo</w:t>
      </w:r>
      <w:r>
        <w:rPr>
          <w:iCs/>
        </w:rPr>
        <w:t>,</w:t>
      </w:r>
      <w:r w:rsidRPr="00A72DC3">
        <w:rPr>
          <w:iCs/>
        </w:rPr>
        <w:t xml:space="preserve"> </w:t>
      </w:r>
      <w:r>
        <w:rPr>
          <w:iCs/>
        </w:rPr>
        <w:t xml:space="preserve">lietojot šīs zāles, iespējams, var </w:t>
      </w:r>
      <w:r w:rsidRPr="00A72DC3">
        <w:rPr>
          <w:iCs/>
        </w:rPr>
        <w:t>pastāv</w:t>
      </w:r>
      <w:r>
        <w:rPr>
          <w:iCs/>
        </w:rPr>
        <w:t>ēt</w:t>
      </w:r>
      <w:r w:rsidRPr="00A72DC3">
        <w:rPr>
          <w:iCs/>
        </w:rPr>
        <w:t xml:space="preserve"> </w:t>
      </w:r>
      <w:r>
        <w:rPr>
          <w:iCs/>
        </w:rPr>
        <w:t>paaugstināts</w:t>
      </w:r>
      <w:r w:rsidRPr="00A72DC3">
        <w:rPr>
          <w:iCs/>
        </w:rPr>
        <w:t xml:space="preserve"> ādas vēža (melanomas) veidošanās risks (skatīt 2. punktu).</w:t>
      </w:r>
    </w:p>
    <w:p w14:paraId="1619CA6E" w14:textId="77777777" w:rsidR="00DA72E5" w:rsidRPr="009303E7" w:rsidRDefault="00DA72E5" w:rsidP="00DA72E5">
      <w:pPr>
        <w:spacing w:line="240" w:lineRule="auto"/>
        <w:rPr>
          <w:iCs/>
        </w:rPr>
      </w:pPr>
    </w:p>
    <w:p w14:paraId="7677A49E" w14:textId="77777777" w:rsidR="00DA72E5" w:rsidRPr="009303E7" w:rsidRDefault="00DA72E5" w:rsidP="00DA72E5">
      <w:pPr>
        <w:spacing w:line="240" w:lineRule="auto"/>
        <w:rPr>
          <w:iCs/>
          <w:u w:val="single"/>
        </w:rPr>
      </w:pPr>
      <w:r w:rsidRPr="009303E7">
        <w:rPr>
          <w:iCs/>
          <w:u w:val="single"/>
        </w:rPr>
        <w:t>Citas blakusparādības</w:t>
      </w:r>
    </w:p>
    <w:p w14:paraId="66F32640" w14:textId="77777777" w:rsidR="00304CCF" w:rsidRPr="009303E7" w:rsidRDefault="00304CCF">
      <w:pPr>
        <w:spacing w:line="240" w:lineRule="auto"/>
        <w:rPr>
          <w:i/>
          <w:iCs/>
        </w:rPr>
      </w:pPr>
    </w:p>
    <w:p w14:paraId="190F51F9" w14:textId="77777777" w:rsidR="00304CCF" w:rsidRPr="009303E7" w:rsidRDefault="00304CCF">
      <w:pPr>
        <w:spacing w:line="240" w:lineRule="auto"/>
      </w:pPr>
      <w:r w:rsidRPr="00302BEA">
        <w:rPr>
          <w:i/>
        </w:rPr>
        <w:t>Ļoti bieži</w:t>
      </w:r>
      <w:r w:rsidRPr="009303E7">
        <w:t xml:space="preserve"> </w:t>
      </w:r>
      <w:r w:rsidR="00DA72E5" w:rsidRPr="009303E7">
        <w:rPr>
          <w:i/>
        </w:rPr>
        <w:t>(var rasties vairāk nekā 1 no 10 cilvēkiem)</w:t>
      </w:r>
      <w:r w:rsidRPr="009303E7">
        <w:t xml:space="preserve"> </w:t>
      </w:r>
    </w:p>
    <w:p w14:paraId="7BC8866F" w14:textId="77777777" w:rsidR="00304CCF" w:rsidRPr="009303E7" w:rsidRDefault="007C0F31" w:rsidP="007C0F31">
      <w:pPr>
        <w:numPr>
          <w:ilvl w:val="0"/>
          <w:numId w:val="40"/>
        </w:numPr>
        <w:spacing w:line="240" w:lineRule="auto"/>
        <w:ind w:hanging="720"/>
      </w:pPr>
      <w:r w:rsidRPr="009303E7">
        <w:t>P</w:t>
      </w:r>
      <w:r w:rsidR="00DA72E5" w:rsidRPr="009303E7">
        <w:t>atvaļīgas</w:t>
      </w:r>
      <w:r w:rsidR="00304CCF" w:rsidRPr="009303E7">
        <w:t xml:space="preserve"> kustības (diskinēzija)</w:t>
      </w:r>
    </w:p>
    <w:p w14:paraId="56DA4D61" w14:textId="77777777" w:rsidR="00304CCF" w:rsidRPr="009303E7" w:rsidRDefault="007C0F31" w:rsidP="007C0F31">
      <w:pPr>
        <w:numPr>
          <w:ilvl w:val="0"/>
          <w:numId w:val="40"/>
        </w:numPr>
        <w:spacing w:line="240" w:lineRule="auto"/>
        <w:ind w:hanging="720"/>
      </w:pPr>
      <w:r w:rsidRPr="009303E7">
        <w:t>G</w:t>
      </w:r>
      <w:r w:rsidR="00304CCF" w:rsidRPr="009303E7">
        <w:t>alvassāpes</w:t>
      </w:r>
    </w:p>
    <w:p w14:paraId="0FD7623A" w14:textId="77777777" w:rsidR="00304CCF" w:rsidRPr="009303E7" w:rsidRDefault="00304CCF">
      <w:pPr>
        <w:spacing w:line="240" w:lineRule="auto"/>
      </w:pPr>
    </w:p>
    <w:p w14:paraId="54DFF255" w14:textId="77777777" w:rsidR="00304CCF" w:rsidRPr="009303E7" w:rsidRDefault="00304CCF">
      <w:pPr>
        <w:spacing w:line="240" w:lineRule="auto"/>
      </w:pPr>
      <w:r w:rsidRPr="00302BEA">
        <w:rPr>
          <w:i/>
        </w:rPr>
        <w:t xml:space="preserve">Bieži </w:t>
      </w:r>
      <w:r w:rsidR="00DA72E5" w:rsidRPr="009303E7">
        <w:rPr>
          <w:i/>
        </w:rPr>
        <w:t>(var rasties līdz 1 no 10 cilvēkiem)</w:t>
      </w:r>
    </w:p>
    <w:p w14:paraId="2E60879D" w14:textId="77777777" w:rsidR="00304CCF" w:rsidRPr="009303E7" w:rsidRDefault="00C4539E" w:rsidP="007C0F31">
      <w:pPr>
        <w:numPr>
          <w:ilvl w:val="0"/>
          <w:numId w:val="41"/>
        </w:numPr>
        <w:spacing w:line="240" w:lineRule="auto"/>
        <w:ind w:hanging="720"/>
      </w:pPr>
      <w:r w:rsidRPr="009303E7">
        <w:t>S</w:t>
      </w:r>
      <w:r w:rsidR="00304CCF" w:rsidRPr="009303E7">
        <w:t>āpes vēderā</w:t>
      </w:r>
    </w:p>
    <w:p w14:paraId="483F589E" w14:textId="77777777" w:rsidR="00304CCF" w:rsidRPr="009303E7" w:rsidRDefault="00E636C9" w:rsidP="007C0F31">
      <w:pPr>
        <w:numPr>
          <w:ilvl w:val="0"/>
          <w:numId w:val="41"/>
        </w:numPr>
        <w:spacing w:line="240" w:lineRule="auto"/>
        <w:ind w:hanging="720"/>
      </w:pPr>
      <w:r w:rsidRPr="009303E7">
        <w:t>K</w:t>
      </w:r>
      <w:r w:rsidR="00DA72E5" w:rsidRPr="009303E7">
        <w:t xml:space="preserve">rišana </w:t>
      </w:r>
    </w:p>
    <w:p w14:paraId="41378349" w14:textId="77777777" w:rsidR="00304CCF" w:rsidRPr="009303E7" w:rsidRDefault="00C4539E" w:rsidP="007C0F31">
      <w:pPr>
        <w:numPr>
          <w:ilvl w:val="0"/>
          <w:numId w:val="41"/>
        </w:numPr>
        <w:spacing w:line="240" w:lineRule="auto"/>
        <w:ind w:hanging="720"/>
      </w:pPr>
      <w:r w:rsidRPr="009303E7">
        <w:t xml:space="preserve">Alerģija </w:t>
      </w:r>
    </w:p>
    <w:p w14:paraId="09B451DA" w14:textId="77777777" w:rsidR="00304CCF" w:rsidRPr="009303E7" w:rsidRDefault="00C4539E" w:rsidP="007C0F31">
      <w:pPr>
        <w:numPr>
          <w:ilvl w:val="0"/>
          <w:numId w:val="41"/>
        </w:numPr>
        <w:spacing w:line="240" w:lineRule="auto"/>
        <w:ind w:hanging="720"/>
      </w:pPr>
      <w:r w:rsidRPr="009303E7">
        <w:t>D</w:t>
      </w:r>
      <w:r w:rsidR="00304CCF" w:rsidRPr="009303E7">
        <w:t xml:space="preserve">rudzis </w:t>
      </w:r>
    </w:p>
    <w:p w14:paraId="65B4D2DD" w14:textId="77777777" w:rsidR="00304CCF" w:rsidRPr="009303E7" w:rsidRDefault="00C4539E" w:rsidP="007C0F31">
      <w:pPr>
        <w:numPr>
          <w:ilvl w:val="0"/>
          <w:numId w:val="41"/>
        </w:numPr>
        <w:spacing w:line="240" w:lineRule="auto"/>
        <w:ind w:hanging="720"/>
      </w:pPr>
      <w:r w:rsidRPr="009303E7">
        <w:t>Gripai</w:t>
      </w:r>
    </w:p>
    <w:p w14:paraId="650A4ABD" w14:textId="77777777" w:rsidR="00304CCF" w:rsidRPr="009303E7" w:rsidRDefault="00C4539E" w:rsidP="007C0F31">
      <w:pPr>
        <w:numPr>
          <w:ilvl w:val="0"/>
          <w:numId w:val="41"/>
        </w:numPr>
        <w:spacing w:line="240" w:lineRule="auto"/>
        <w:ind w:hanging="720"/>
      </w:pPr>
      <w:r w:rsidRPr="009303E7">
        <w:t xml:space="preserve">Vispārēji </w:t>
      </w:r>
      <w:r w:rsidR="00304CCF" w:rsidRPr="009303E7">
        <w:t>slikta pašsajūta (</w:t>
      </w:r>
      <w:r w:rsidR="00DA72E5" w:rsidRPr="009303E7">
        <w:t>savārgums</w:t>
      </w:r>
      <w:r w:rsidR="00304CCF" w:rsidRPr="009303E7">
        <w:t>)</w:t>
      </w:r>
    </w:p>
    <w:p w14:paraId="56E2286C" w14:textId="77777777" w:rsidR="00304CCF" w:rsidRPr="009303E7" w:rsidRDefault="00C4539E" w:rsidP="007C0F31">
      <w:pPr>
        <w:numPr>
          <w:ilvl w:val="0"/>
          <w:numId w:val="41"/>
        </w:numPr>
        <w:spacing w:line="240" w:lineRule="auto"/>
        <w:ind w:hanging="720"/>
      </w:pPr>
      <w:r w:rsidRPr="009303E7">
        <w:t xml:space="preserve">Sāpes </w:t>
      </w:r>
      <w:r w:rsidR="00304CCF" w:rsidRPr="009303E7">
        <w:t xml:space="preserve">kaklā </w:t>
      </w:r>
    </w:p>
    <w:p w14:paraId="3D35A96D" w14:textId="77777777" w:rsidR="00304CCF" w:rsidRPr="009303E7" w:rsidRDefault="00C4539E" w:rsidP="007C0F31">
      <w:pPr>
        <w:numPr>
          <w:ilvl w:val="0"/>
          <w:numId w:val="41"/>
        </w:numPr>
        <w:spacing w:line="240" w:lineRule="auto"/>
        <w:ind w:hanging="720"/>
      </w:pPr>
      <w:r w:rsidRPr="009303E7">
        <w:t>S</w:t>
      </w:r>
      <w:r w:rsidR="00304CCF" w:rsidRPr="009303E7">
        <w:t>āpes krūškurvī (stenokardija)</w:t>
      </w:r>
    </w:p>
    <w:p w14:paraId="4EB18D8B" w14:textId="77777777" w:rsidR="00304CCF" w:rsidRPr="009303E7" w:rsidRDefault="00C4539E" w:rsidP="00302BEA">
      <w:pPr>
        <w:numPr>
          <w:ilvl w:val="0"/>
          <w:numId w:val="41"/>
        </w:numPr>
        <w:tabs>
          <w:tab w:val="clear" w:pos="720"/>
          <w:tab w:val="num" w:pos="567"/>
        </w:tabs>
        <w:spacing w:line="240" w:lineRule="auto"/>
        <w:ind w:left="567" w:hanging="567"/>
      </w:pPr>
      <w:r w:rsidRPr="009303E7">
        <w:t xml:space="preserve">Zems </w:t>
      </w:r>
      <w:r w:rsidR="00304CCF" w:rsidRPr="009303E7">
        <w:t>asinsspiediens, ceļoties stāvus</w:t>
      </w:r>
      <w:r w:rsidR="004F27EC" w:rsidRPr="009303E7">
        <w:t>,</w:t>
      </w:r>
      <w:r w:rsidR="00304CCF" w:rsidRPr="009303E7">
        <w:t xml:space="preserve"> ar tādiem simptomiem kā reibonis/apreibums (ortostatiska hipotensija) </w:t>
      </w:r>
    </w:p>
    <w:p w14:paraId="0C8FEA43" w14:textId="77777777" w:rsidR="00304CCF" w:rsidRPr="009303E7" w:rsidRDefault="00C4539E" w:rsidP="007C0F31">
      <w:pPr>
        <w:numPr>
          <w:ilvl w:val="0"/>
          <w:numId w:val="41"/>
        </w:numPr>
        <w:spacing w:line="240" w:lineRule="auto"/>
        <w:ind w:hanging="720"/>
      </w:pPr>
      <w:r w:rsidRPr="009303E7">
        <w:t xml:space="preserve">Samazināta </w:t>
      </w:r>
      <w:r w:rsidR="00304CCF" w:rsidRPr="009303E7">
        <w:t>ēstgriba</w:t>
      </w:r>
    </w:p>
    <w:p w14:paraId="081ABAE0" w14:textId="77777777" w:rsidR="00304CCF" w:rsidRPr="009303E7" w:rsidRDefault="00C4539E" w:rsidP="007C0F31">
      <w:pPr>
        <w:numPr>
          <w:ilvl w:val="0"/>
          <w:numId w:val="41"/>
        </w:numPr>
        <w:spacing w:line="240" w:lineRule="auto"/>
        <w:ind w:hanging="720"/>
      </w:pPr>
      <w:r w:rsidRPr="009303E7">
        <w:t>A</w:t>
      </w:r>
      <w:r w:rsidR="00304CCF" w:rsidRPr="009303E7">
        <w:t xml:space="preserve">izcietējums </w:t>
      </w:r>
    </w:p>
    <w:p w14:paraId="047FCF23" w14:textId="77777777" w:rsidR="00304CCF" w:rsidRPr="009303E7" w:rsidRDefault="00C4539E" w:rsidP="007C0F31">
      <w:pPr>
        <w:numPr>
          <w:ilvl w:val="0"/>
          <w:numId w:val="41"/>
        </w:numPr>
        <w:spacing w:line="240" w:lineRule="auto"/>
        <w:ind w:hanging="720"/>
      </w:pPr>
      <w:r w:rsidRPr="009303E7">
        <w:lastRenderedPageBreak/>
        <w:t xml:space="preserve">Sausa </w:t>
      </w:r>
      <w:r w:rsidR="00304CCF" w:rsidRPr="009303E7">
        <w:t xml:space="preserve">mute </w:t>
      </w:r>
    </w:p>
    <w:p w14:paraId="363A2830" w14:textId="77777777" w:rsidR="00304CCF" w:rsidRPr="009303E7" w:rsidRDefault="00C4539E" w:rsidP="007C0F31">
      <w:pPr>
        <w:numPr>
          <w:ilvl w:val="0"/>
          <w:numId w:val="41"/>
        </w:numPr>
        <w:spacing w:line="240" w:lineRule="auto"/>
        <w:ind w:hanging="720"/>
      </w:pPr>
      <w:r w:rsidRPr="009303E7">
        <w:t xml:space="preserve">Slikta </w:t>
      </w:r>
      <w:r w:rsidR="00304CCF" w:rsidRPr="009303E7">
        <w:t xml:space="preserve">dūša un vemšana </w:t>
      </w:r>
    </w:p>
    <w:p w14:paraId="7024954C" w14:textId="77777777" w:rsidR="00304CCF" w:rsidRPr="009303E7" w:rsidRDefault="00C4539E" w:rsidP="007C0F31">
      <w:pPr>
        <w:numPr>
          <w:ilvl w:val="0"/>
          <w:numId w:val="41"/>
        </w:numPr>
        <w:spacing w:line="240" w:lineRule="auto"/>
        <w:ind w:hanging="720"/>
      </w:pPr>
      <w:r w:rsidRPr="009303E7">
        <w:t>F</w:t>
      </w:r>
      <w:r w:rsidR="00304CCF" w:rsidRPr="009303E7">
        <w:t>latulence</w:t>
      </w:r>
    </w:p>
    <w:p w14:paraId="468078F9" w14:textId="77777777" w:rsidR="00304CCF" w:rsidRPr="009303E7" w:rsidRDefault="00C4539E" w:rsidP="007C0F31">
      <w:pPr>
        <w:numPr>
          <w:ilvl w:val="0"/>
          <w:numId w:val="41"/>
        </w:numPr>
        <w:spacing w:line="240" w:lineRule="auto"/>
        <w:ind w:hanging="720"/>
      </w:pPr>
      <w:r w:rsidRPr="009303E7">
        <w:t xml:space="preserve">Patoloģiskas </w:t>
      </w:r>
      <w:r w:rsidR="00304CCF" w:rsidRPr="009303E7">
        <w:t xml:space="preserve">izmaiņas asins analīzē (leikopēnija) </w:t>
      </w:r>
    </w:p>
    <w:p w14:paraId="49ADC5BE" w14:textId="77777777" w:rsidR="00304CCF" w:rsidRPr="009303E7" w:rsidRDefault="00C4539E" w:rsidP="007C0F31">
      <w:pPr>
        <w:numPr>
          <w:ilvl w:val="0"/>
          <w:numId w:val="41"/>
        </w:numPr>
        <w:spacing w:line="240" w:lineRule="auto"/>
        <w:ind w:hanging="720"/>
      </w:pPr>
      <w:r w:rsidRPr="009303E7">
        <w:t>L</w:t>
      </w:r>
      <w:r w:rsidR="00304CCF" w:rsidRPr="009303E7">
        <w:t>ocītavu sāpes (artra</w:t>
      </w:r>
      <w:r w:rsidR="004F27EC" w:rsidRPr="009303E7">
        <w:t>l</w:t>
      </w:r>
      <w:r w:rsidR="00304CCF" w:rsidRPr="009303E7">
        <w:t xml:space="preserve">ģija) </w:t>
      </w:r>
    </w:p>
    <w:p w14:paraId="2A87E955" w14:textId="77777777" w:rsidR="00304CCF" w:rsidRPr="009303E7" w:rsidRDefault="00C4539E" w:rsidP="007C0F31">
      <w:pPr>
        <w:numPr>
          <w:ilvl w:val="0"/>
          <w:numId w:val="41"/>
        </w:numPr>
        <w:spacing w:line="240" w:lineRule="auto"/>
        <w:ind w:hanging="720"/>
      </w:pPr>
      <w:r w:rsidRPr="009303E7">
        <w:t>M</w:t>
      </w:r>
      <w:r w:rsidR="00304CCF" w:rsidRPr="009303E7">
        <w:t>uskuļu-skeleta sāpes</w:t>
      </w:r>
    </w:p>
    <w:p w14:paraId="3B0F3D84" w14:textId="77777777" w:rsidR="00304CCF" w:rsidRPr="009303E7" w:rsidRDefault="00E636C9" w:rsidP="007C0F31">
      <w:pPr>
        <w:numPr>
          <w:ilvl w:val="0"/>
          <w:numId w:val="41"/>
        </w:numPr>
        <w:spacing w:line="240" w:lineRule="auto"/>
        <w:ind w:hanging="720"/>
      </w:pPr>
      <w:r w:rsidRPr="009303E7">
        <w:t>L</w:t>
      </w:r>
      <w:r w:rsidR="00DA72E5" w:rsidRPr="009303E7">
        <w:t xml:space="preserve">ocītavu </w:t>
      </w:r>
      <w:r w:rsidR="00304CCF" w:rsidRPr="009303E7">
        <w:t>iekaisums (artrīts)</w:t>
      </w:r>
    </w:p>
    <w:p w14:paraId="52B7D069" w14:textId="77777777" w:rsidR="00304CCF" w:rsidRPr="009303E7" w:rsidRDefault="004F27EC" w:rsidP="007C0F31">
      <w:pPr>
        <w:numPr>
          <w:ilvl w:val="0"/>
          <w:numId w:val="41"/>
        </w:numPr>
        <w:spacing w:line="240" w:lineRule="auto"/>
        <w:ind w:hanging="720"/>
      </w:pPr>
      <w:r w:rsidRPr="009303E7">
        <w:t>P</w:t>
      </w:r>
      <w:r w:rsidR="00914938" w:rsidRPr="009303E7">
        <w:t xml:space="preserve">laukstas </w:t>
      </w:r>
      <w:r w:rsidR="00304CCF" w:rsidRPr="009303E7">
        <w:t>nejutīgums un muskuļu vājums (</w:t>
      </w:r>
      <w:r w:rsidR="00914938" w:rsidRPr="009303E7">
        <w:t>karpālā kanāla sindroms</w:t>
      </w:r>
      <w:r w:rsidR="00304CCF" w:rsidRPr="009303E7">
        <w:t>)</w:t>
      </w:r>
    </w:p>
    <w:p w14:paraId="70C335B7" w14:textId="77777777" w:rsidR="00304CCF" w:rsidRPr="009303E7" w:rsidRDefault="00C4539E" w:rsidP="007C0F31">
      <w:pPr>
        <w:numPr>
          <w:ilvl w:val="0"/>
          <w:numId w:val="41"/>
        </w:numPr>
        <w:spacing w:line="240" w:lineRule="auto"/>
        <w:ind w:hanging="720"/>
      </w:pPr>
      <w:r w:rsidRPr="009303E7">
        <w:t>Ķ</w:t>
      </w:r>
      <w:r w:rsidR="00304CCF" w:rsidRPr="009303E7">
        <w:t xml:space="preserve">ermeņa masas </w:t>
      </w:r>
      <w:r w:rsidR="004F27EC" w:rsidRPr="009303E7">
        <w:t>samazināšanās</w:t>
      </w:r>
    </w:p>
    <w:p w14:paraId="0BF0AB10" w14:textId="77777777" w:rsidR="00304CCF" w:rsidRPr="009303E7" w:rsidRDefault="00C4539E" w:rsidP="007C0F31">
      <w:pPr>
        <w:numPr>
          <w:ilvl w:val="0"/>
          <w:numId w:val="41"/>
        </w:numPr>
        <w:spacing w:line="240" w:lineRule="auto"/>
        <w:ind w:hanging="720"/>
      </w:pPr>
      <w:r w:rsidRPr="009303E7">
        <w:t xml:space="preserve">Neparasti </w:t>
      </w:r>
      <w:r w:rsidR="00304CCF" w:rsidRPr="009303E7">
        <w:t>sapņi</w:t>
      </w:r>
    </w:p>
    <w:p w14:paraId="2ADF48C6" w14:textId="77777777" w:rsidR="00304CCF" w:rsidRPr="009303E7" w:rsidRDefault="00C4539E" w:rsidP="007C0F31">
      <w:pPr>
        <w:numPr>
          <w:ilvl w:val="0"/>
          <w:numId w:val="41"/>
        </w:numPr>
        <w:spacing w:line="240" w:lineRule="auto"/>
        <w:ind w:hanging="720"/>
      </w:pPr>
      <w:r w:rsidRPr="009303E7">
        <w:t xml:space="preserve">Muskuļu </w:t>
      </w:r>
      <w:r w:rsidR="00304CCF" w:rsidRPr="009303E7">
        <w:t xml:space="preserve">koordinācijas traucējumi (līdzsvara traucējumi) </w:t>
      </w:r>
    </w:p>
    <w:p w14:paraId="52F7A41A" w14:textId="77777777" w:rsidR="00304CCF" w:rsidRPr="009303E7" w:rsidRDefault="00C4539E" w:rsidP="007C0F31">
      <w:pPr>
        <w:numPr>
          <w:ilvl w:val="0"/>
          <w:numId w:val="41"/>
        </w:numPr>
        <w:spacing w:line="240" w:lineRule="auto"/>
        <w:ind w:hanging="720"/>
      </w:pPr>
      <w:r w:rsidRPr="009303E7">
        <w:t>D</w:t>
      </w:r>
      <w:r w:rsidR="00304CCF" w:rsidRPr="009303E7">
        <w:t xml:space="preserve">epresija </w:t>
      </w:r>
    </w:p>
    <w:p w14:paraId="015F60ED" w14:textId="77777777" w:rsidR="00304CCF" w:rsidRPr="009303E7" w:rsidRDefault="00C4539E" w:rsidP="007C0F31">
      <w:pPr>
        <w:numPr>
          <w:ilvl w:val="0"/>
          <w:numId w:val="41"/>
        </w:numPr>
        <w:spacing w:line="240" w:lineRule="auto"/>
        <w:ind w:hanging="720"/>
      </w:pPr>
      <w:r w:rsidRPr="009303E7">
        <w:t xml:space="preserve">Reibonis </w:t>
      </w:r>
      <w:r w:rsidR="00304CCF" w:rsidRPr="009303E7">
        <w:t>(vertigo)</w:t>
      </w:r>
    </w:p>
    <w:p w14:paraId="431611A7" w14:textId="77777777" w:rsidR="00304CCF" w:rsidRPr="009303E7" w:rsidRDefault="00C4539E" w:rsidP="007C0F31">
      <w:pPr>
        <w:numPr>
          <w:ilvl w:val="0"/>
          <w:numId w:val="41"/>
        </w:numPr>
        <w:spacing w:line="240" w:lineRule="auto"/>
        <w:ind w:hanging="720"/>
      </w:pPr>
      <w:r w:rsidRPr="009303E7">
        <w:t xml:space="preserve">Ilgstošas </w:t>
      </w:r>
      <w:r w:rsidR="00304CCF" w:rsidRPr="009303E7">
        <w:t xml:space="preserve">muskuļu kontrakcijas (distonija) </w:t>
      </w:r>
    </w:p>
    <w:p w14:paraId="40B01E4B" w14:textId="77777777" w:rsidR="00304CCF" w:rsidRPr="009303E7" w:rsidRDefault="00C4539E" w:rsidP="007C0F31">
      <w:pPr>
        <w:numPr>
          <w:ilvl w:val="0"/>
          <w:numId w:val="41"/>
        </w:numPr>
        <w:spacing w:line="240" w:lineRule="auto"/>
        <w:ind w:hanging="720"/>
      </w:pPr>
      <w:r w:rsidRPr="009303E7">
        <w:t xml:space="preserve">Iesnas </w:t>
      </w:r>
      <w:r w:rsidR="00304CCF" w:rsidRPr="009303E7">
        <w:t xml:space="preserve">(rinīts) </w:t>
      </w:r>
    </w:p>
    <w:p w14:paraId="3F86F465" w14:textId="77777777" w:rsidR="00304CCF" w:rsidRPr="009303E7" w:rsidRDefault="00C4539E" w:rsidP="007C0F31">
      <w:pPr>
        <w:numPr>
          <w:ilvl w:val="0"/>
          <w:numId w:val="41"/>
        </w:numPr>
        <w:spacing w:line="240" w:lineRule="auto"/>
        <w:ind w:hanging="720"/>
      </w:pPr>
      <w:r w:rsidRPr="009303E7">
        <w:t xml:space="preserve">Ādas </w:t>
      </w:r>
      <w:r w:rsidR="00304CCF" w:rsidRPr="009303E7">
        <w:t>iekaisums (dermatīts)</w:t>
      </w:r>
    </w:p>
    <w:p w14:paraId="375A95AB" w14:textId="77777777" w:rsidR="00304CCF" w:rsidRPr="009303E7" w:rsidRDefault="00C4539E" w:rsidP="007C0F31">
      <w:pPr>
        <w:numPr>
          <w:ilvl w:val="0"/>
          <w:numId w:val="41"/>
        </w:numPr>
        <w:spacing w:line="240" w:lineRule="auto"/>
        <w:ind w:hanging="720"/>
      </w:pPr>
      <w:r w:rsidRPr="009303E7">
        <w:t>I</w:t>
      </w:r>
      <w:r w:rsidR="00304CCF" w:rsidRPr="009303E7">
        <w:t xml:space="preserve">zsitumi </w:t>
      </w:r>
    </w:p>
    <w:p w14:paraId="292C85D5" w14:textId="77777777" w:rsidR="00304CCF" w:rsidRPr="009303E7" w:rsidRDefault="00C4539E" w:rsidP="007C0F31">
      <w:pPr>
        <w:numPr>
          <w:ilvl w:val="0"/>
          <w:numId w:val="41"/>
        </w:numPr>
        <w:spacing w:line="240" w:lineRule="auto"/>
        <w:ind w:hanging="720"/>
      </w:pPr>
      <w:r w:rsidRPr="009303E7">
        <w:t xml:space="preserve">Asinīm </w:t>
      </w:r>
      <w:r w:rsidR="00304CCF" w:rsidRPr="009303E7">
        <w:t>pieplūdušas acis (konjunktivīts)</w:t>
      </w:r>
    </w:p>
    <w:p w14:paraId="2C170583" w14:textId="77777777" w:rsidR="00304CCF" w:rsidRPr="009303E7" w:rsidRDefault="00C4539E" w:rsidP="007C0F31">
      <w:pPr>
        <w:numPr>
          <w:ilvl w:val="0"/>
          <w:numId w:val="41"/>
        </w:numPr>
        <w:spacing w:line="240" w:lineRule="auto"/>
        <w:ind w:hanging="720"/>
      </w:pPr>
      <w:r w:rsidRPr="009303E7">
        <w:t xml:space="preserve">Neatliekama </w:t>
      </w:r>
      <w:r w:rsidR="00304CCF" w:rsidRPr="009303E7">
        <w:t>vajadzība urinēt</w:t>
      </w:r>
    </w:p>
    <w:p w14:paraId="0A3B30DC" w14:textId="77777777" w:rsidR="00304CCF" w:rsidRPr="009303E7" w:rsidRDefault="00304CCF">
      <w:pPr>
        <w:spacing w:line="240" w:lineRule="auto"/>
      </w:pPr>
    </w:p>
    <w:p w14:paraId="1BCE193A" w14:textId="77777777" w:rsidR="00304CCF" w:rsidRPr="009303E7" w:rsidRDefault="00304CCF">
      <w:pPr>
        <w:spacing w:line="240" w:lineRule="auto"/>
      </w:pPr>
      <w:r w:rsidRPr="00302BEA">
        <w:rPr>
          <w:i/>
        </w:rPr>
        <w:t xml:space="preserve">Retāk </w:t>
      </w:r>
      <w:r w:rsidR="00914938" w:rsidRPr="009303E7">
        <w:rPr>
          <w:i/>
        </w:rPr>
        <w:t>(var rasties līdz 1 no 100 cilvēkiem)</w:t>
      </w:r>
    </w:p>
    <w:p w14:paraId="4CAA8D7A" w14:textId="77777777" w:rsidR="00304CCF" w:rsidRPr="009303E7" w:rsidRDefault="00C4539E" w:rsidP="007C0F31">
      <w:pPr>
        <w:numPr>
          <w:ilvl w:val="0"/>
          <w:numId w:val="42"/>
        </w:numPr>
        <w:spacing w:line="240" w:lineRule="auto"/>
        <w:ind w:hanging="720"/>
      </w:pPr>
      <w:r w:rsidRPr="009303E7">
        <w:t xml:space="preserve">Insults </w:t>
      </w:r>
      <w:r w:rsidR="00304CCF" w:rsidRPr="009303E7">
        <w:t>(cerebrovaskulārās asinsrites traucējumi)</w:t>
      </w:r>
    </w:p>
    <w:p w14:paraId="46025F21" w14:textId="77777777" w:rsidR="00304CCF" w:rsidRPr="009303E7" w:rsidRDefault="00C4539E" w:rsidP="007C0F31">
      <w:pPr>
        <w:numPr>
          <w:ilvl w:val="0"/>
          <w:numId w:val="42"/>
        </w:numPr>
        <w:spacing w:line="240" w:lineRule="auto"/>
        <w:ind w:hanging="720"/>
      </w:pPr>
      <w:r w:rsidRPr="009303E7">
        <w:t xml:space="preserve">Sirdslēkme </w:t>
      </w:r>
      <w:r w:rsidR="00304CCF" w:rsidRPr="009303E7">
        <w:t>(miokarda infarkts)</w:t>
      </w:r>
    </w:p>
    <w:p w14:paraId="64085EB6" w14:textId="77777777" w:rsidR="00304CCF" w:rsidRPr="009303E7" w:rsidRDefault="00C4539E" w:rsidP="007C0F31">
      <w:pPr>
        <w:numPr>
          <w:ilvl w:val="0"/>
          <w:numId w:val="42"/>
        </w:numPr>
        <w:spacing w:line="240" w:lineRule="auto"/>
        <w:ind w:hanging="720"/>
      </w:pPr>
      <w:r w:rsidRPr="009303E7">
        <w:t xml:space="preserve">Pūšļveida </w:t>
      </w:r>
      <w:r w:rsidR="00304CCF" w:rsidRPr="009303E7">
        <w:t>izsitumi (vezikulobullozi izsitumi)</w:t>
      </w:r>
    </w:p>
    <w:p w14:paraId="30265146" w14:textId="77777777" w:rsidR="00914938" w:rsidRPr="009303E7" w:rsidRDefault="00914938" w:rsidP="00914938">
      <w:pPr>
        <w:spacing w:line="240" w:lineRule="auto"/>
        <w:rPr>
          <w:i/>
        </w:rPr>
      </w:pPr>
    </w:p>
    <w:p w14:paraId="4908A626" w14:textId="77777777" w:rsidR="00914938" w:rsidRPr="009303E7" w:rsidRDefault="00914938" w:rsidP="00914938">
      <w:pPr>
        <w:spacing w:line="240" w:lineRule="auto"/>
        <w:rPr>
          <w:i/>
        </w:rPr>
      </w:pPr>
      <w:r w:rsidRPr="009303E7">
        <w:rPr>
          <w:i/>
        </w:rPr>
        <w:t>Nav zināmi: biežumu nevar noteikt pēc pieejamiem datiem</w:t>
      </w:r>
    </w:p>
    <w:p w14:paraId="6BDAD0BA" w14:textId="77777777" w:rsidR="00914938" w:rsidRPr="009303E7" w:rsidRDefault="00C4539E" w:rsidP="007C0F31">
      <w:pPr>
        <w:numPr>
          <w:ilvl w:val="0"/>
          <w:numId w:val="49"/>
        </w:numPr>
        <w:spacing w:line="240" w:lineRule="auto"/>
        <w:ind w:hanging="720"/>
      </w:pPr>
      <w:r w:rsidRPr="009303E7">
        <w:t>P</w:t>
      </w:r>
      <w:r w:rsidR="00914938" w:rsidRPr="009303E7">
        <w:t>aaugstināts asinsspiediens</w:t>
      </w:r>
    </w:p>
    <w:p w14:paraId="44865001" w14:textId="77777777" w:rsidR="00914938" w:rsidRPr="009303E7" w:rsidRDefault="00C4539E" w:rsidP="007C0F31">
      <w:pPr>
        <w:numPr>
          <w:ilvl w:val="0"/>
          <w:numId w:val="49"/>
        </w:numPr>
        <w:spacing w:line="240" w:lineRule="auto"/>
        <w:ind w:hanging="720"/>
      </w:pPr>
      <w:r w:rsidRPr="009303E7">
        <w:t>P</w:t>
      </w:r>
      <w:r w:rsidR="00914938" w:rsidRPr="009303E7">
        <w:t>ārmērīga miegainība</w:t>
      </w:r>
    </w:p>
    <w:p w14:paraId="6FB80782" w14:textId="77777777" w:rsidR="00914938" w:rsidRPr="009303E7" w:rsidRDefault="00C4539E" w:rsidP="007C0F31">
      <w:pPr>
        <w:numPr>
          <w:ilvl w:val="0"/>
          <w:numId w:val="49"/>
        </w:numPr>
        <w:spacing w:line="240" w:lineRule="auto"/>
        <w:ind w:hanging="720"/>
      </w:pPr>
      <w:r w:rsidRPr="009303E7">
        <w:t>P</w:t>
      </w:r>
      <w:r w:rsidR="00914938" w:rsidRPr="009303E7">
        <w:t>ēkšņa aizmigšana</w:t>
      </w:r>
    </w:p>
    <w:p w14:paraId="0204FB92" w14:textId="77777777" w:rsidR="00914938" w:rsidRPr="009303E7" w:rsidRDefault="00914938" w:rsidP="00914938">
      <w:pPr>
        <w:spacing w:line="240" w:lineRule="auto"/>
      </w:pPr>
    </w:p>
    <w:p w14:paraId="1433AE8A" w14:textId="77777777" w:rsidR="00914938" w:rsidRPr="009303E7" w:rsidRDefault="00914938" w:rsidP="00914938">
      <w:pPr>
        <w:spacing w:line="240" w:lineRule="auto"/>
        <w:rPr>
          <w:b/>
        </w:rPr>
      </w:pPr>
      <w:r w:rsidRPr="009303E7">
        <w:rPr>
          <w:b/>
        </w:rPr>
        <w:t>Ziņošana par blakusparādībām</w:t>
      </w:r>
    </w:p>
    <w:p w14:paraId="1DBB94D7" w14:textId="77777777" w:rsidR="00914938" w:rsidRPr="009303E7" w:rsidRDefault="00914938" w:rsidP="00914938">
      <w:pPr>
        <w:spacing w:line="240" w:lineRule="auto"/>
      </w:pPr>
      <w:r w:rsidRPr="009303E7">
        <w:t xml:space="preserve">Ja Jums rodas jebkādas blakusparādības, konsultējieties ar ārstu vai farmaceitu. Tas attiecas arī uz iespējamajām blakusparādībām, kas nav minētas šajā instrukcijā. Jūs varat ziņot par blakusparādībām arī tieši, izmantojot </w:t>
      </w:r>
      <w:hyperlink r:id="rId9" w:history="1">
        <w:r w:rsidRPr="00F111AB">
          <w:rPr>
            <w:rStyle w:val="Hyperlink"/>
            <w:highlight w:val="lightGray"/>
          </w:rPr>
          <w:t>V pielikumā</w:t>
        </w:r>
      </w:hyperlink>
      <w:r w:rsidRPr="00F111AB">
        <w:rPr>
          <w:highlight w:val="lightGray"/>
        </w:rPr>
        <w:t xml:space="preserve"> minēto nacionālās ziņošanas sistēmas kontaktinformāciju</w:t>
      </w:r>
      <w:r w:rsidRPr="009303E7">
        <w:t>. Ziņojot par blakusparādībām, Jūs varat palīdzēt nodrošināt daudz plašāku informāciju par šo zāļu drošumu.</w:t>
      </w:r>
    </w:p>
    <w:p w14:paraId="4049C922" w14:textId="77777777" w:rsidR="00304CCF" w:rsidRPr="009303E7" w:rsidRDefault="00304CCF">
      <w:pPr>
        <w:spacing w:line="240" w:lineRule="auto"/>
      </w:pPr>
    </w:p>
    <w:p w14:paraId="69B5ECB3" w14:textId="77777777" w:rsidR="00304CCF" w:rsidRPr="009303E7" w:rsidRDefault="00304CCF">
      <w:pPr>
        <w:pStyle w:val="plain"/>
        <w:tabs>
          <w:tab w:val="left" w:pos="567"/>
        </w:tabs>
        <w:rPr>
          <w:lang w:val="lv-LV"/>
        </w:rPr>
      </w:pPr>
    </w:p>
    <w:p w14:paraId="03467695" w14:textId="77777777" w:rsidR="00304CCF" w:rsidRPr="009303E7" w:rsidRDefault="00304CCF" w:rsidP="004B19CF">
      <w:pPr>
        <w:numPr>
          <w:ilvl w:val="12"/>
          <w:numId w:val="0"/>
        </w:numPr>
        <w:spacing w:line="240" w:lineRule="auto"/>
        <w:ind w:left="567" w:hanging="567"/>
        <w:rPr>
          <w:b/>
        </w:rPr>
      </w:pPr>
      <w:r w:rsidRPr="009303E7">
        <w:rPr>
          <w:b/>
        </w:rPr>
        <w:t>5.</w:t>
      </w:r>
      <w:r w:rsidRPr="009303E7">
        <w:rPr>
          <w:b/>
        </w:rPr>
        <w:tab/>
      </w:r>
      <w:r w:rsidR="00914938" w:rsidRPr="009303E7">
        <w:rPr>
          <w:b/>
        </w:rPr>
        <w:t>Kā uzglabāt Rasagiline ratiopharm</w:t>
      </w:r>
    </w:p>
    <w:p w14:paraId="413FE6A7" w14:textId="77777777" w:rsidR="00304CCF" w:rsidRPr="009303E7" w:rsidRDefault="00304CCF">
      <w:pPr>
        <w:pStyle w:val="Bullet1"/>
        <w:numPr>
          <w:ilvl w:val="0"/>
          <w:numId w:val="0"/>
        </w:numPr>
        <w:rPr>
          <w:lang w:val="lv-LV"/>
        </w:rPr>
      </w:pPr>
    </w:p>
    <w:p w14:paraId="4B807B2C" w14:textId="77777777" w:rsidR="00304CCF" w:rsidRPr="009303E7" w:rsidRDefault="00304CCF">
      <w:pPr>
        <w:pStyle w:val="Bullet1"/>
        <w:numPr>
          <w:ilvl w:val="0"/>
          <w:numId w:val="0"/>
        </w:numPr>
        <w:rPr>
          <w:lang w:val="lv-LV"/>
        </w:rPr>
      </w:pPr>
      <w:r w:rsidRPr="009303E7">
        <w:rPr>
          <w:lang w:val="lv-LV"/>
        </w:rPr>
        <w:t>Uzglabāt</w:t>
      </w:r>
      <w:r w:rsidR="003B67C3" w:rsidRPr="009303E7">
        <w:rPr>
          <w:lang w:val="lv-LV"/>
        </w:rPr>
        <w:t xml:space="preserve"> </w:t>
      </w:r>
      <w:r w:rsidR="00914938" w:rsidRPr="009303E7">
        <w:rPr>
          <w:lang w:val="lv-LV"/>
        </w:rPr>
        <w:t>šīs zāles</w:t>
      </w:r>
      <w:r w:rsidRPr="009303E7">
        <w:rPr>
          <w:lang w:val="lv-LV"/>
        </w:rPr>
        <w:t xml:space="preserve"> bērniem </w:t>
      </w:r>
      <w:r w:rsidR="00914938" w:rsidRPr="009303E7">
        <w:rPr>
          <w:lang w:val="lv-LV"/>
        </w:rPr>
        <w:t xml:space="preserve">neredzamā un </w:t>
      </w:r>
      <w:r w:rsidRPr="009303E7">
        <w:rPr>
          <w:lang w:val="lv-LV"/>
        </w:rPr>
        <w:t>nepieejamā vietā.</w:t>
      </w:r>
    </w:p>
    <w:p w14:paraId="1B02240C" w14:textId="77777777" w:rsidR="00304CCF" w:rsidRPr="009303E7" w:rsidRDefault="00304CCF">
      <w:pPr>
        <w:pStyle w:val="Bullet1"/>
        <w:numPr>
          <w:ilvl w:val="0"/>
          <w:numId w:val="0"/>
        </w:numPr>
        <w:rPr>
          <w:lang w:val="lv-LV"/>
        </w:rPr>
      </w:pPr>
    </w:p>
    <w:p w14:paraId="3C2DAAC4" w14:textId="77777777" w:rsidR="00304CCF" w:rsidRPr="009303E7" w:rsidRDefault="00304CCF" w:rsidP="00E27CB0">
      <w:pPr>
        <w:numPr>
          <w:ilvl w:val="12"/>
          <w:numId w:val="0"/>
        </w:numPr>
        <w:spacing w:line="240" w:lineRule="auto"/>
      </w:pPr>
      <w:r w:rsidRPr="009303E7">
        <w:t xml:space="preserve">Nelietot </w:t>
      </w:r>
      <w:r w:rsidR="00914938" w:rsidRPr="009303E7">
        <w:rPr>
          <w:szCs w:val="22"/>
        </w:rPr>
        <w:t>šīs zāles</w:t>
      </w:r>
      <w:r w:rsidRPr="009303E7">
        <w:t xml:space="preserve"> pēc derīguma termiņa beigām, kas norādīts uz </w:t>
      </w:r>
      <w:r w:rsidR="004F27EC" w:rsidRPr="009303E7">
        <w:t>kastītes</w:t>
      </w:r>
      <w:r w:rsidRPr="009303E7">
        <w:t>, pudeles vai blistera</w:t>
      </w:r>
      <w:r w:rsidR="00914938" w:rsidRPr="009303E7">
        <w:t xml:space="preserve"> </w:t>
      </w:r>
      <w:r w:rsidR="003B67C3" w:rsidRPr="009303E7">
        <w:t>pēc „</w:t>
      </w:r>
      <w:r w:rsidR="004F27EC" w:rsidRPr="009303E7">
        <w:t>EXP</w:t>
      </w:r>
      <w:r w:rsidR="003B67C3" w:rsidRPr="009303E7">
        <w:t>”</w:t>
      </w:r>
      <w:r w:rsidRPr="009303E7">
        <w:t>. Derīguma termiņš attiecas uz norādītā mēneša pēdējo dienu.</w:t>
      </w:r>
    </w:p>
    <w:p w14:paraId="3EFCE2D7" w14:textId="77777777" w:rsidR="00304CCF" w:rsidRPr="009303E7" w:rsidRDefault="00304CCF">
      <w:pPr>
        <w:pStyle w:val="Bullet1"/>
        <w:numPr>
          <w:ilvl w:val="0"/>
          <w:numId w:val="0"/>
        </w:numPr>
        <w:rPr>
          <w:lang w:val="lv-LV"/>
        </w:rPr>
      </w:pPr>
    </w:p>
    <w:p w14:paraId="06973072" w14:textId="77777777" w:rsidR="00304CCF" w:rsidRPr="009303E7" w:rsidRDefault="00304CCF">
      <w:pPr>
        <w:pStyle w:val="Bullet1"/>
        <w:numPr>
          <w:ilvl w:val="0"/>
          <w:numId w:val="0"/>
        </w:numPr>
        <w:tabs>
          <w:tab w:val="left" w:pos="0"/>
        </w:tabs>
        <w:rPr>
          <w:lang w:val="lv-LV"/>
        </w:rPr>
      </w:pPr>
      <w:r w:rsidRPr="009303E7">
        <w:rPr>
          <w:lang w:val="lv-LV"/>
        </w:rPr>
        <w:t xml:space="preserve">Uzglabāt temperatūrā līdz </w:t>
      </w:r>
      <w:r w:rsidR="00E66B10">
        <w:rPr>
          <w:lang w:val="lv-LV"/>
        </w:rPr>
        <w:t>30</w:t>
      </w:r>
      <w:r w:rsidR="0039677D" w:rsidRPr="009303E7">
        <w:rPr>
          <w:lang w:val="lv-LV"/>
        </w:rPr>
        <w:t>°</w:t>
      </w:r>
      <w:r w:rsidRPr="009303E7">
        <w:rPr>
          <w:lang w:val="lv-LV"/>
        </w:rPr>
        <w:t>C.</w:t>
      </w:r>
    </w:p>
    <w:p w14:paraId="712A2CD3" w14:textId="77777777" w:rsidR="00304CCF" w:rsidRPr="009303E7" w:rsidRDefault="00304CCF">
      <w:pPr>
        <w:spacing w:line="240" w:lineRule="auto"/>
        <w:rPr>
          <w:szCs w:val="22"/>
        </w:rPr>
      </w:pPr>
      <w:r w:rsidRPr="009303E7">
        <w:rPr>
          <w:szCs w:val="22"/>
        </w:rPr>
        <w:t xml:space="preserve"> </w:t>
      </w:r>
    </w:p>
    <w:p w14:paraId="7A068951" w14:textId="77777777" w:rsidR="00304CCF" w:rsidRPr="009303E7" w:rsidRDefault="00914938">
      <w:pPr>
        <w:numPr>
          <w:ilvl w:val="12"/>
          <w:numId w:val="0"/>
        </w:numPr>
        <w:spacing w:line="240" w:lineRule="auto"/>
      </w:pPr>
      <w:r w:rsidRPr="009303E7">
        <w:rPr>
          <w:noProof/>
        </w:rPr>
        <w:t>Ne</w:t>
      </w:r>
      <w:r w:rsidR="00304CCF" w:rsidRPr="009303E7">
        <w:rPr>
          <w:noProof/>
        </w:rPr>
        <w:t>izme</w:t>
      </w:r>
      <w:r w:rsidRPr="009303E7">
        <w:rPr>
          <w:noProof/>
        </w:rPr>
        <w:t>tiet</w:t>
      </w:r>
      <w:r w:rsidR="00304CCF" w:rsidRPr="009303E7">
        <w:rPr>
          <w:noProof/>
        </w:rPr>
        <w:t xml:space="preserve"> </w:t>
      </w:r>
      <w:r w:rsidRPr="009303E7">
        <w:rPr>
          <w:noProof/>
        </w:rPr>
        <w:t xml:space="preserve">zāles kanalizācijā vai </w:t>
      </w:r>
      <w:r w:rsidR="00773915" w:rsidRPr="009303E7">
        <w:rPr>
          <w:noProof/>
        </w:rPr>
        <w:t xml:space="preserve">sadzīves </w:t>
      </w:r>
      <w:r w:rsidRPr="009303E7">
        <w:rPr>
          <w:noProof/>
        </w:rPr>
        <w:t>atkritumos</w:t>
      </w:r>
      <w:r w:rsidR="00304CCF" w:rsidRPr="009303E7">
        <w:rPr>
          <w:noProof/>
        </w:rPr>
        <w:t>. Vaicājiet farmaceitam</w:t>
      </w:r>
      <w:r w:rsidRPr="009303E7">
        <w:rPr>
          <w:noProof/>
        </w:rPr>
        <w:t xml:space="preserve">, kā izmest </w:t>
      </w:r>
      <w:r w:rsidR="00304CCF" w:rsidRPr="009303E7">
        <w:rPr>
          <w:noProof/>
        </w:rPr>
        <w:t>zā</w:t>
      </w:r>
      <w:r w:rsidRPr="009303E7">
        <w:rPr>
          <w:noProof/>
        </w:rPr>
        <w:t>les, kuras vairs nelietojat</w:t>
      </w:r>
      <w:r w:rsidR="00304CCF" w:rsidRPr="009303E7">
        <w:rPr>
          <w:noProof/>
        </w:rPr>
        <w:t>. Šie pasākumi palīdzēs aizsargāt apkārtējo vidi.</w:t>
      </w:r>
    </w:p>
    <w:p w14:paraId="67CEF391" w14:textId="77777777" w:rsidR="00304CCF" w:rsidRDefault="00304CCF">
      <w:pPr>
        <w:numPr>
          <w:ilvl w:val="12"/>
          <w:numId w:val="0"/>
        </w:numPr>
        <w:spacing w:line="240" w:lineRule="auto"/>
        <w:ind w:left="567" w:hanging="567"/>
        <w:rPr>
          <w:b/>
        </w:rPr>
      </w:pPr>
    </w:p>
    <w:p w14:paraId="0962E75B" w14:textId="77777777" w:rsidR="00150BD3" w:rsidRPr="009303E7" w:rsidRDefault="00150BD3">
      <w:pPr>
        <w:numPr>
          <w:ilvl w:val="12"/>
          <w:numId w:val="0"/>
        </w:numPr>
        <w:spacing w:line="240" w:lineRule="auto"/>
        <w:ind w:left="567" w:hanging="567"/>
        <w:rPr>
          <w:b/>
        </w:rPr>
      </w:pPr>
    </w:p>
    <w:p w14:paraId="32525431" w14:textId="77777777" w:rsidR="00304CCF" w:rsidRPr="009303E7" w:rsidRDefault="00304CCF">
      <w:pPr>
        <w:numPr>
          <w:ilvl w:val="12"/>
          <w:numId w:val="0"/>
        </w:numPr>
        <w:spacing w:line="240" w:lineRule="auto"/>
        <w:ind w:left="567" w:hanging="567"/>
        <w:rPr>
          <w:b/>
        </w:rPr>
      </w:pPr>
      <w:r w:rsidRPr="009303E7">
        <w:rPr>
          <w:b/>
        </w:rPr>
        <w:t>6.</w:t>
      </w:r>
      <w:r w:rsidRPr="009303E7">
        <w:rPr>
          <w:b/>
        </w:rPr>
        <w:tab/>
      </w:r>
      <w:r w:rsidR="00914938" w:rsidRPr="009303E7">
        <w:rPr>
          <w:b/>
        </w:rPr>
        <w:t>Iepakojuma saturs un cita informācija</w:t>
      </w:r>
    </w:p>
    <w:p w14:paraId="1B74B63E" w14:textId="77777777" w:rsidR="00304CCF" w:rsidRPr="009303E7" w:rsidRDefault="00304CCF">
      <w:pPr>
        <w:numPr>
          <w:ilvl w:val="12"/>
          <w:numId w:val="0"/>
        </w:numPr>
        <w:spacing w:line="240" w:lineRule="auto"/>
        <w:ind w:left="567" w:hanging="567"/>
      </w:pPr>
    </w:p>
    <w:p w14:paraId="67802537" w14:textId="77777777" w:rsidR="00304CCF" w:rsidRPr="009303E7" w:rsidRDefault="00304CCF">
      <w:pPr>
        <w:numPr>
          <w:ilvl w:val="12"/>
          <w:numId w:val="0"/>
        </w:numPr>
        <w:spacing w:line="240" w:lineRule="auto"/>
        <w:rPr>
          <w:b/>
        </w:rPr>
      </w:pPr>
      <w:r w:rsidRPr="009303E7">
        <w:rPr>
          <w:b/>
        </w:rPr>
        <w:t xml:space="preserve">Ko </w:t>
      </w:r>
      <w:r w:rsidR="0095169E" w:rsidRPr="009303E7">
        <w:rPr>
          <w:b/>
          <w:szCs w:val="22"/>
        </w:rPr>
        <w:t>Rasagiline ratiopharm</w:t>
      </w:r>
      <w:r w:rsidRPr="009303E7">
        <w:rPr>
          <w:b/>
        </w:rPr>
        <w:t xml:space="preserve"> satur</w:t>
      </w:r>
    </w:p>
    <w:p w14:paraId="3A208DC4" w14:textId="77777777" w:rsidR="00304CCF" w:rsidRPr="009303E7" w:rsidRDefault="00304CCF" w:rsidP="00302BEA">
      <w:pPr>
        <w:numPr>
          <w:ilvl w:val="0"/>
          <w:numId w:val="49"/>
        </w:numPr>
        <w:tabs>
          <w:tab w:val="left" w:pos="4200"/>
        </w:tabs>
        <w:spacing w:line="240" w:lineRule="auto"/>
        <w:ind w:left="567" w:hanging="567"/>
      </w:pPr>
      <w:r w:rsidRPr="009303E7">
        <w:t>Aktīvā viela ir rasagilīns. Katra tablete satur 1</w:t>
      </w:r>
      <w:r w:rsidR="00EB46F1" w:rsidRPr="009303E7">
        <w:t> </w:t>
      </w:r>
      <w:r w:rsidRPr="009303E7">
        <w:t>mg rasagilīna (mesilāta veidā).</w:t>
      </w:r>
    </w:p>
    <w:p w14:paraId="0DEB696E" w14:textId="77777777" w:rsidR="00304CCF" w:rsidRPr="009303E7" w:rsidRDefault="00304CCF" w:rsidP="0039677D">
      <w:pPr>
        <w:spacing w:line="240" w:lineRule="auto"/>
        <w:ind w:left="567" w:hanging="567"/>
      </w:pPr>
      <w:r w:rsidRPr="009303E7">
        <w:t>-</w:t>
      </w:r>
      <w:r w:rsidRPr="009303E7">
        <w:tab/>
        <w:t>Citas sastāvdaļas ir mannīts, koloidāls bezūdens silīcija dioksīds, kukurūzas ciete, preželatinizēta kukurūzas ciete, stearīnskābe, talks.</w:t>
      </w:r>
    </w:p>
    <w:p w14:paraId="1B38508B" w14:textId="77777777" w:rsidR="00304CCF" w:rsidRPr="009303E7" w:rsidRDefault="00304CCF">
      <w:pPr>
        <w:numPr>
          <w:ilvl w:val="12"/>
          <w:numId w:val="0"/>
        </w:numPr>
        <w:spacing w:line="240" w:lineRule="auto"/>
      </w:pPr>
    </w:p>
    <w:p w14:paraId="5A76A515" w14:textId="77777777" w:rsidR="00304CCF" w:rsidRPr="009303E7" w:rsidRDefault="0095169E">
      <w:pPr>
        <w:numPr>
          <w:ilvl w:val="12"/>
          <w:numId w:val="0"/>
        </w:numPr>
        <w:spacing w:line="240" w:lineRule="auto"/>
        <w:rPr>
          <w:b/>
        </w:rPr>
      </w:pPr>
      <w:r w:rsidRPr="009303E7">
        <w:rPr>
          <w:b/>
          <w:szCs w:val="22"/>
        </w:rPr>
        <w:lastRenderedPageBreak/>
        <w:t>Rasagiline ratiopharm</w:t>
      </w:r>
      <w:r w:rsidR="00304CCF" w:rsidRPr="009303E7">
        <w:rPr>
          <w:b/>
        </w:rPr>
        <w:t xml:space="preserve"> ārējais izskats un iepakojums</w:t>
      </w:r>
    </w:p>
    <w:p w14:paraId="14A80680" w14:textId="77777777" w:rsidR="00304CCF" w:rsidRPr="009303E7" w:rsidRDefault="0095169E">
      <w:pPr>
        <w:spacing w:line="240" w:lineRule="auto"/>
        <w:rPr>
          <w:szCs w:val="22"/>
        </w:rPr>
      </w:pPr>
      <w:r w:rsidRPr="009303E7">
        <w:rPr>
          <w:szCs w:val="22"/>
        </w:rPr>
        <w:t>Rasagiline ratiopharm</w:t>
      </w:r>
      <w:r w:rsidR="00304CCF" w:rsidRPr="009303E7">
        <w:t xml:space="preserve"> tabletes ir baltas vai gandrīz baltas apaļas, plakanas tabletes </w:t>
      </w:r>
      <w:r w:rsidR="00304CCF" w:rsidRPr="009303E7">
        <w:rPr>
          <w:szCs w:val="22"/>
        </w:rPr>
        <w:t>slīpinātām malām, ar iegravētiem burtiem “GIL” un ciparu “</w:t>
      </w:r>
      <w:smartTag w:uri="urn:schemas-microsoft-com:office:smarttags" w:element="metricconverter">
        <w:smartTagPr>
          <w:attr w:name="ProductID" w:val="1”"/>
        </w:smartTagPr>
        <w:r w:rsidR="00304CCF" w:rsidRPr="009303E7">
          <w:rPr>
            <w:szCs w:val="22"/>
          </w:rPr>
          <w:t>1”</w:t>
        </w:r>
      </w:smartTag>
      <w:r w:rsidR="00304CCF" w:rsidRPr="009303E7">
        <w:rPr>
          <w:szCs w:val="22"/>
        </w:rPr>
        <w:t xml:space="preserve"> zem tiem vienā pusē un gludu otru pusi.</w:t>
      </w:r>
    </w:p>
    <w:p w14:paraId="0D0E173F" w14:textId="77777777" w:rsidR="00304CCF" w:rsidRPr="009303E7" w:rsidRDefault="00304CCF">
      <w:pPr>
        <w:spacing w:line="240" w:lineRule="auto"/>
      </w:pPr>
    </w:p>
    <w:p w14:paraId="709E8EF2" w14:textId="77777777" w:rsidR="00304CCF" w:rsidRPr="009303E7" w:rsidRDefault="00304CCF">
      <w:pPr>
        <w:spacing w:line="240" w:lineRule="auto"/>
      </w:pPr>
      <w:r w:rsidRPr="009303E7">
        <w:t>Tabletes ir pieejamas blisteros pa 7, 10, 28, 30, 100 un 112</w:t>
      </w:r>
      <w:r w:rsidR="00EB46F1" w:rsidRPr="009303E7">
        <w:t> </w:t>
      </w:r>
      <w:r w:rsidRPr="009303E7">
        <w:t>tabletēm</w:t>
      </w:r>
      <w:r w:rsidR="00B563BB" w:rsidRPr="009303E7">
        <w:t xml:space="preserve"> iepakojumā</w:t>
      </w:r>
      <w:r w:rsidRPr="009303E7">
        <w:t xml:space="preserve">, </w:t>
      </w:r>
      <w:r w:rsidR="007B655D" w:rsidRPr="009303E7">
        <w:t xml:space="preserve">perforētos </w:t>
      </w:r>
      <w:r w:rsidR="00AC0E79" w:rsidRPr="009303E7">
        <w:rPr>
          <w:szCs w:val="22"/>
        </w:rPr>
        <w:t>blisteros ar vienu devu kontūrligzdā pa</w:t>
      </w:r>
      <w:r w:rsidR="00AC0E79" w:rsidRPr="009303E7">
        <w:t xml:space="preserve"> </w:t>
      </w:r>
      <w:r w:rsidR="00B563BB" w:rsidRPr="009303E7">
        <w:t>10</w:t>
      </w:r>
      <w:r w:rsidR="00EB46F1" w:rsidRPr="009303E7">
        <w:t> </w:t>
      </w:r>
      <w:r w:rsidR="00B563BB" w:rsidRPr="009303E7">
        <w:t>x</w:t>
      </w:r>
      <w:r w:rsidR="00EB46F1" w:rsidRPr="009303E7">
        <w:t> </w:t>
      </w:r>
      <w:r w:rsidR="00B563BB" w:rsidRPr="009303E7">
        <w:t>1, 30</w:t>
      </w:r>
      <w:r w:rsidR="00EB46F1" w:rsidRPr="009303E7">
        <w:t> </w:t>
      </w:r>
      <w:r w:rsidR="00B563BB" w:rsidRPr="009303E7">
        <w:t>x</w:t>
      </w:r>
      <w:r w:rsidR="00EB46F1" w:rsidRPr="009303E7">
        <w:t> </w:t>
      </w:r>
      <w:r w:rsidR="00B563BB" w:rsidRPr="009303E7">
        <w:t>1 vai 100</w:t>
      </w:r>
      <w:r w:rsidR="00EB46F1" w:rsidRPr="009303E7">
        <w:t> </w:t>
      </w:r>
      <w:r w:rsidR="00B563BB" w:rsidRPr="009303E7">
        <w:t>x</w:t>
      </w:r>
      <w:r w:rsidR="00EB46F1" w:rsidRPr="009303E7">
        <w:t> </w:t>
      </w:r>
      <w:r w:rsidR="00B563BB" w:rsidRPr="009303E7">
        <w:t>1</w:t>
      </w:r>
      <w:r w:rsidR="00EB46F1" w:rsidRPr="009303E7">
        <w:t> </w:t>
      </w:r>
      <w:r w:rsidR="00B563BB" w:rsidRPr="009303E7">
        <w:t>tablet</w:t>
      </w:r>
      <w:r w:rsidR="00AC0E79" w:rsidRPr="009303E7">
        <w:t>e</w:t>
      </w:r>
      <w:r w:rsidR="00B563BB" w:rsidRPr="009303E7">
        <w:t xml:space="preserve">i iepakojumā </w:t>
      </w:r>
      <w:r w:rsidRPr="009303E7">
        <w:t>vai arī pudelē, kas satur 30</w:t>
      </w:r>
      <w:r w:rsidR="00EB46F1" w:rsidRPr="009303E7">
        <w:t> </w:t>
      </w:r>
      <w:r w:rsidRPr="009303E7">
        <w:t>tabletes.</w:t>
      </w:r>
    </w:p>
    <w:p w14:paraId="0DDEC990" w14:textId="77777777" w:rsidR="00304CCF" w:rsidRPr="009303E7" w:rsidRDefault="00304CCF">
      <w:pPr>
        <w:spacing w:line="240" w:lineRule="auto"/>
      </w:pPr>
      <w:r w:rsidRPr="009303E7">
        <w:t>Visi iepakojuma lielumi tirgū var nebūt pieejami.</w:t>
      </w:r>
    </w:p>
    <w:p w14:paraId="36E73F4D" w14:textId="77777777" w:rsidR="00304CCF" w:rsidRPr="009303E7" w:rsidRDefault="00304CCF">
      <w:pPr>
        <w:numPr>
          <w:ilvl w:val="12"/>
          <w:numId w:val="0"/>
        </w:numPr>
        <w:spacing w:line="240" w:lineRule="auto"/>
      </w:pPr>
    </w:p>
    <w:p w14:paraId="60744A55" w14:textId="77777777" w:rsidR="00304CCF" w:rsidRPr="009303E7" w:rsidRDefault="00304CCF">
      <w:pPr>
        <w:tabs>
          <w:tab w:val="left" w:pos="5040"/>
        </w:tabs>
        <w:spacing w:line="240" w:lineRule="auto"/>
        <w:rPr>
          <w:b/>
        </w:rPr>
      </w:pPr>
      <w:r w:rsidRPr="009303E7">
        <w:rPr>
          <w:b/>
        </w:rPr>
        <w:t>Reģistrācijas apliecības īpašnieks</w:t>
      </w:r>
    </w:p>
    <w:p w14:paraId="68548527" w14:textId="77777777" w:rsidR="00304CCF" w:rsidRPr="00302BEA" w:rsidRDefault="00304CCF">
      <w:pPr>
        <w:tabs>
          <w:tab w:val="left" w:pos="5040"/>
        </w:tabs>
        <w:spacing w:line="240" w:lineRule="auto"/>
        <w:rPr>
          <w:b/>
        </w:rPr>
      </w:pPr>
    </w:p>
    <w:p w14:paraId="0D85270D" w14:textId="77777777" w:rsidR="00304CCF" w:rsidRPr="009303E7" w:rsidRDefault="00304CCF">
      <w:pPr>
        <w:tabs>
          <w:tab w:val="left" w:pos="5040"/>
        </w:tabs>
        <w:spacing w:line="240" w:lineRule="auto"/>
      </w:pPr>
      <w:r w:rsidRPr="009303E7">
        <w:t>Teva</w:t>
      </w:r>
      <w:r w:rsidR="00A06BEC" w:rsidRPr="009303E7">
        <w:t xml:space="preserve"> </w:t>
      </w:r>
      <w:r w:rsidR="00D74275" w:rsidRPr="009303E7">
        <w:t>B.V.</w:t>
      </w:r>
    </w:p>
    <w:p w14:paraId="4837D731" w14:textId="77777777" w:rsidR="00304CCF" w:rsidRPr="009303E7" w:rsidRDefault="00D74275" w:rsidP="00256496">
      <w:pPr>
        <w:rPr>
          <w:szCs w:val="22"/>
        </w:rPr>
      </w:pPr>
      <w:r w:rsidRPr="009303E7">
        <w:rPr>
          <w:rFonts w:cs="Arial"/>
          <w:szCs w:val="22"/>
          <w:lang w:eastAsia="de-DE"/>
        </w:rPr>
        <w:t>Swensweg 5</w:t>
      </w:r>
      <w:r w:rsidR="005B6BAE" w:rsidRPr="009303E7">
        <w:rPr>
          <w:rFonts w:cs="Arial"/>
          <w:szCs w:val="22"/>
          <w:lang w:eastAsia="de-DE"/>
        </w:rPr>
        <w:t xml:space="preserve"> </w:t>
      </w:r>
    </w:p>
    <w:p w14:paraId="214758DB" w14:textId="77777777" w:rsidR="00304CCF" w:rsidRPr="009303E7" w:rsidRDefault="00D74275" w:rsidP="00256496">
      <w:pPr>
        <w:tabs>
          <w:tab w:val="left" w:pos="5040"/>
        </w:tabs>
        <w:spacing w:line="240" w:lineRule="auto"/>
        <w:rPr>
          <w:rFonts w:cs="Arial"/>
          <w:szCs w:val="22"/>
          <w:lang w:eastAsia="de-DE"/>
        </w:rPr>
      </w:pPr>
      <w:r w:rsidRPr="009303E7">
        <w:rPr>
          <w:rFonts w:cs="Arial"/>
          <w:szCs w:val="22"/>
          <w:lang w:eastAsia="de-DE"/>
        </w:rPr>
        <w:t>2031 GA Haarlem</w:t>
      </w:r>
    </w:p>
    <w:p w14:paraId="49288C2B" w14:textId="77777777" w:rsidR="00370D3E" w:rsidRPr="009303E7" w:rsidRDefault="00A06BEC">
      <w:pPr>
        <w:tabs>
          <w:tab w:val="left" w:pos="5040"/>
        </w:tabs>
        <w:spacing w:line="240" w:lineRule="auto"/>
      </w:pPr>
      <w:r w:rsidRPr="009303E7">
        <w:rPr>
          <w:szCs w:val="22"/>
        </w:rPr>
        <w:t>Nīderlande</w:t>
      </w:r>
    </w:p>
    <w:p w14:paraId="339639D2" w14:textId="77777777" w:rsidR="00370D3E" w:rsidRPr="009303E7" w:rsidRDefault="00370D3E">
      <w:pPr>
        <w:tabs>
          <w:tab w:val="left" w:pos="5040"/>
        </w:tabs>
        <w:spacing w:line="240" w:lineRule="auto"/>
      </w:pPr>
    </w:p>
    <w:p w14:paraId="2534EBDB" w14:textId="77777777" w:rsidR="00370D3E" w:rsidRPr="009303E7" w:rsidRDefault="00370D3E" w:rsidP="00302BEA">
      <w:pPr>
        <w:tabs>
          <w:tab w:val="left" w:pos="4962"/>
        </w:tabs>
        <w:spacing w:line="240" w:lineRule="auto"/>
        <w:rPr>
          <w:b/>
        </w:rPr>
      </w:pPr>
      <w:r w:rsidRPr="009303E7">
        <w:rPr>
          <w:b/>
        </w:rPr>
        <w:t>Ražotāj</w:t>
      </w:r>
      <w:r w:rsidR="0039677D" w:rsidRPr="009303E7">
        <w:rPr>
          <w:b/>
        </w:rPr>
        <w:t>s</w:t>
      </w:r>
    </w:p>
    <w:p w14:paraId="7A48FDBB" w14:textId="715E6DAE" w:rsidR="00370D3E" w:rsidRPr="00302BEA" w:rsidDel="000A1C5F" w:rsidRDefault="00370D3E" w:rsidP="00302BEA">
      <w:pPr>
        <w:tabs>
          <w:tab w:val="left" w:pos="4962"/>
        </w:tabs>
        <w:spacing w:line="240" w:lineRule="auto"/>
        <w:rPr>
          <w:del w:id="16" w:author="translator" w:date="2025-03-12T09:29:00Z"/>
          <w:b/>
        </w:rPr>
      </w:pPr>
    </w:p>
    <w:p w14:paraId="5D3AF295" w14:textId="507E1E89" w:rsidR="00370D3E" w:rsidRPr="009303E7" w:rsidDel="000A1C5F" w:rsidRDefault="00370D3E">
      <w:pPr>
        <w:tabs>
          <w:tab w:val="left" w:pos="5040"/>
        </w:tabs>
        <w:spacing w:line="240" w:lineRule="auto"/>
        <w:rPr>
          <w:del w:id="17" w:author="translator" w:date="2025-03-12T09:29:00Z"/>
        </w:rPr>
      </w:pPr>
      <w:del w:id="18" w:author="translator" w:date="2025-03-12T09:29:00Z">
        <w:r w:rsidRPr="009303E7" w:rsidDel="000A1C5F">
          <w:rPr>
            <w:szCs w:val="22"/>
          </w:rPr>
          <w:delText>Teva Pharmaceuticals Europe B.V.</w:delText>
        </w:r>
      </w:del>
    </w:p>
    <w:p w14:paraId="39791D83" w14:textId="1B54A32A" w:rsidR="00370D3E" w:rsidRPr="009303E7" w:rsidDel="000A1C5F" w:rsidRDefault="00370D3E">
      <w:pPr>
        <w:tabs>
          <w:tab w:val="left" w:pos="5040"/>
        </w:tabs>
        <w:spacing w:line="240" w:lineRule="auto"/>
        <w:rPr>
          <w:del w:id="19" w:author="translator" w:date="2025-03-12T09:29:00Z"/>
        </w:rPr>
      </w:pPr>
      <w:del w:id="20" w:author="translator" w:date="2025-03-12T09:29:00Z">
        <w:r w:rsidRPr="009303E7" w:rsidDel="000A1C5F">
          <w:delText>Swensweg 5</w:delText>
        </w:r>
      </w:del>
    </w:p>
    <w:p w14:paraId="766E0D31" w14:textId="56486886" w:rsidR="00370D3E" w:rsidRPr="009303E7" w:rsidDel="000A1C5F" w:rsidRDefault="00370D3E">
      <w:pPr>
        <w:tabs>
          <w:tab w:val="left" w:pos="5040"/>
        </w:tabs>
        <w:spacing w:line="240" w:lineRule="auto"/>
        <w:rPr>
          <w:del w:id="21" w:author="translator" w:date="2025-03-12T09:29:00Z"/>
        </w:rPr>
      </w:pPr>
      <w:del w:id="22" w:author="translator" w:date="2025-03-12T09:29:00Z">
        <w:r w:rsidRPr="009303E7" w:rsidDel="000A1C5F">
          <w:rPr>
            <w:szCs w:val="22"/>
          </w:rPr>
          <w:delText>2031 GA Haarlem</w:delText>
        </w:r>
      </w:del>
    </w:p>
    <w:p w14:paraId="76FD1280" w14:textId="23B10DA4" w:rsidR="00304CCF" w:rsidRPr="009303E7" w:rsidDel="000A1C5F" w:rsidRDefault="00370D3E">
      <w:pPr>
        <w:tabs>
          <w:tab w:val="left" w:pos="5040"/>
        </w:tabs>
        <w:spacing w:line="240" w:lineRule="auto"/>
        <w:rPr>
          <w:del w:id="23" w:author="translator" w:date="2025-03-12T09:29:00Z"/>
        </w:rPr>
      </w:pPr>
      <w:del w:id="24" w:author="translator" w:date="2025-03-12T09:29:00Z">
        <w:r w:rsidRPr="009303E7" w:rsidDel="000A1C5F">
          <w:delText>Nīderlande</w:delText>
        </w:r>
      </w:del>
    </w:p>
    <w:p w14:paraId="65BBA286" w14:textId="77777777" w:rsidR="00B563BB" w:rsidRPr="00F111AB" w:rsidRDefault="00B563BB" w:rsidP="00302BEA">
      <w:pPr>
        <w:ind w:left="5103" w:hanging="5103"/>
        <w:rPr>
          <w:highlight w:val="lightGray"/>
        </w:rPr>
      </w:pPr>
    </w:p>
    <w:p w14:paraId="6A56C96A" w14:textId="77777777" w:rsidR="00884DD9" w:rsidRPr="00302BEA" w:rsidRDefault="00884DD9" w:rsidP="00370D3E">
      <w:r w:rsidRPr="00302BEA">
        <w:t>Pliva Croatia Ltd.</w:t>
      </w:r>
    </w:p>
    <w:p w14:paraId="1E79E670" w14:textId="77777777" w:rsidR="00884DD9" w:rsidRPr="00302BEA" w:rsidRDefault="00884DD9" w:rsidP="00370D3E">
      <w:r w:rsidRPr="00302BEA">
        <w:t>Prilaz baruna Filipovica 25</w:t>
      </w:r>
    </w:p>
    <w:p w14:paraId="458A24FD" w14:textId="77777777" w:rsidR="00884DD9" w:rsidRPr="00302BEA" w:rsidRDefault="00884DD9" w:rsidP="00370D3E">
      <w:r w:rsidRPr="00302BEA">
        <w:t>10000 Zagreb</w:t>
      </w:r>
    </w:p>
    <w:p w14:paraId="5FB9D0A1" w14:textId="77777777" w:rsidR="00884DD9" w:rsidRPr="009303E7" w:rsidRDefault="00884DD9" w:rsidP="00370D3E">
      <w:r w:rsidRPr="00302BEA">
        <w:t>Horvātija</w:t>
      </w:r>
    </w:p>
    <w:p w14:paraId="76859EB4" w14:textId="77777777" w:rsidR="00B563BB" w:rsidRPr="00302BEA" w:rsidRDefault="00B563BB" w:rsidP="00370D3E"/>
    <w:p w14:paraId="7F266702" w14:textId="77777777" w:rsidR="00B563BB" w:rsidRPr="00302BEA" w:rsidRDefault="00B563BB" w:rsidP="00370D3E">
      <w:r w:rsidRPr="00302BEA">
        <w:t>Teva Operations Poland Sp. z</w:t>
      </w:r>
      <w:r w:rsidR="00A9371A" w:rsidRPr="00302BEA">
        <w:t xml:space="preserve"> </w:t>
      </w:r>
      <w:r w:rsidRPr="00302BEA">
        <w:t>o.o.</w:t>
      </w:r>
    </w:p>
    <w:p w14:paraId="7F4AAF3C" w14:textId="77777777" w:rsidR="00B563BB" w:rsidRPr="00302BEA" w:rsidRDefault="00B563BB" w:rsidP="00370D3E">
      <w:r w:rsidRPr="00302BEA">
        <w:t>ul. Mogilska 80</w:t>
      </w:r>
    </w:p>
    <w:p w14:paraId="6F318635" w14:textId="77777777" w:rsidR="00B563BB" w:rsidRPr="00302BEA" w:rsidRDefault="00B563BB" w:rsidP="00370D3E">
      <w:r w:rsidRPr="00302BEA">
        <w:t>31-546 Krakow</w:t>
      </w:r>
    </w:p>
    <w:p w14:paraId="59F6915E" w14:textId="77777777" w:rsidR="00B563BB" w:rsidRPr="009303E7" w:rsidRDefault="00B563BB" w:rsidP="00370D3E">
      <w:r w:rsidRPr="00302BEA">
        <w:t>Polija</w:t>
      </w:r>
    </w:p>
    <w:p w14:paraId="6333B590" w14:textId="77777777" w:rsidR="00304CCF" w:rsidRPr="009303E7" w:rsidRDefault="00304CCF">
      <w:pPr>
        <w:tabs>
          <w:tab w:val="left" w:pos="5040"/>
        </w:tabs>
        <w:spacing w:line="240" w:lineRule="auto"/>
      </w:pPr>
    </w:p>
    <w:p w14:paraId="51C93D2A" w14:textId="77777777" w:rsidR="00304CCF" w:rsidRPr="009303E7" w:rsidRDefault="00304CCF">
      <w:pPr>
        <w:numPr>
          <w:ilvl w:val="12"/>
          <w:numId w:val="0"/>
        </w:numPr>
        <w:spacing w:line="240" w:lineRule="auto"/>
      </w:pPr>
    </w:p>
    <w:p w14:paraId="303C44A8" w14:textId="77777777" w:rsidR="00304CCF" w:rsidRPr="009303E7" w:rsidRDefault="00304CCF">
      <w:pPr>
        <w:numPr>
          <w:ilvl w:val="12"/>
          <w:numId w:val="0"/>
        </w:numPr>
        <w:spacing w:line="240" w:lineRule="auto"/>
        <w:rPr>
          <w:rStyle w:val="PageNumber"/>
        </w:rPr>
      </w:pPr>
      <w:r w:rsidRPr="009303E7">
        <w:t>Lai</w:t>
      </w:r>
      <w:r w:rsidR="005A399B" w:rsidRPr="009303E7">
        <w:t xml:space="preserve"> saņemtu </w:t>
      </w:r>
      <w:r w:rsidRPr="009303E7">
        <w:t xml:space="preserve">papildu informāciju par šīm zālēm, lūdzam </w:t>
      </w:r>
      <w:r w:rsidR="00773915" w:rsidRPr="009303E7">
        <w:t xml:space="preserve">sazināties </w:t>
      </w:r>
      <w:r w:rsidRPr="009303E7">
        <w:t xml:space="preserve">ar </w:t>
      </w:r>
      <w:r w:rsidR="007948F9" w:rsidRPr="009303E7">
        <w:t>r</w:t>
      </w:r>
      <w:r w:rsidRPr="009303E7">
        <w:t>eģistrācijas apliecības īpašnieka vietējo pārstāvniecību</w:t>
      </w:r>
      <w:r w:rsidR="007948F9" w:rsidRPr="009303E7">
        <w:t>:</w:t>
      </w:r>
    </w:p>
    <w:p w14:paraId="1322B70D" w14:textId="77777777" w:rsidR="00304CCF" w:rsidRPr="009303E7" w:rsidRDefault="00304CCF">
      <w:pPr>
        <w:numPr>
          <w:ilvl w:val="12"/>
          <w:numId w:val="0"/>
        </w:numPr>
        <w:spacing w:line="240" w:lineRule="auto"/>
        <w:ind w:left="567" w:hanging="567"/>
      </w:pPr>
    </w:p>
    <w:tbl>
      <w:tblPr>
        <w:tblW w:w="9326" w:type="dxa"/>
        <w:tblLayout w:type="fixed"/>
        <w:tblLook w:val="04A0" w:firstRow="1" w:lastRow="0" w:firstColumn="1" w:lastColumn="0" w:noHBand="0" w:noVBand="1"/>
      </w:tblPr>
      <w:tblGrid>
        <w:gridCol w:w="4629"/>
        <w:gridCol w:w="4663"/>
        <w:gridCol w:w="34"/>
      </w:tblGrid>
      <w:tr w:rsidR="00E75EE3" w:rsidRPr="00E75EE3" w14:paraId="56133F51" w14:textId="77777777" w:rsidTr="00244F66">
        <w:trPr>
          <w:gridAfter w:val="1"/>
          <w:wAfter w:w="34" w:type="dxa"/>
        </w:trPr>
        <w:tc>
          <w:tcPr>
            <w:tcW w:w="4629" w:type="dxa"/>
          </w:tcPr>
          <w:p w14:paraId="35D53548" w14:textId="77777777" w:rsidR="00E75EE3" w:rsidRPr="00E75EE3" w:rsidRDefault="00E75EE3" w:rsidP="0038639F">
            <w:pPr>
              <w:rPr>
                <w:noProof/>
                <w:szCs w:val="22"/>
                <w:lang w:val="de-DE"/>
              </w:rPr>
            </w:pPr>
            <w:r w:rsidRPr="00E75EE3">
              <w:rPr>
                <w:b/>
                <w:noProof/>
                <w:szCs w:val="22"/>
                <w:lang w:val="de-DE"/>
              </w:rPr>
              <w:t>België/Belgique/Belgien</w:t>
            </w:r>
          </w:p>
          <w:p w14:paraId="4F69D08A" w14:textId="3EB37F16" w:rsidR="00E75EE3" w:rsidRPr="00E75EE3" w:rsidRDefault="00E75EE3" w:rsidP="0038639F">
            <w:pPr>
              <w:rPr>
                <w:noProof/>
                <w:szCs w:val="22"/>
                <w:lang w:val="de-DE"/>
              </w:rPr>
            </w:pPr>
            <w:r w:rsidRPr="00E75EE3">
              <w:rPr>
                <w:noProof/>
                <w:szCs w:val="22"/>
                <w:lang w:val="de-DE"/>
              </w:rPr>
              <w:t>Teva Pharma Belgium N.V./S.A./AG</w:t>
            </w:r>
          </w:p>
          <w:p w14:paraId="29721F9E" w14:textId="2E925333" w:rsidR="00E75EE3" w:rsidRPr="00E75EE3" w:rsidRDefault="00E75EE3" w:rsidP="0038639F">
            <w:pPr>
              <w:rPr>
                <w:noProof/>
                <w:szCs w:val="22"/>
                <w:lang w:val="de-DE"/>
              </w:rPr>
            </w:pPr>
            <w:r w:rsidRPr="00E75EE3">
              <w:rPr>
                <w:noProof/>
                <w:szCs w:val="22"/>
              </w:rPr>
              <w:t>Tél/Tel: +32 38207373</w:t>
            </w:r>
          </w:p>
          <w:p w14:paraId="1A33AFF1" w14:textId="77777777" w:rsidR="00E75EE3" w:rsidRPr="00E75EE3" w:rsidRDefault="00E75EE3" w:rsidP="0038639F">
            <w:pPr>
              <w:ind w:right="34"/>
              <w:rPr>
                <w:noProof/>
                <w:szCs w:val="22"/>
              </w:rPr>
            </w:pPr>
          </w:p>
        </w:tc>
        <w:tc>
          <w:tcPr>
            <w:tcW w:w="4663" w:type="dxa"/>
          </w:tcPr>
          <w:p w14:paraId="4BF1653A" w14:textId="77777777" w:rsidR="00E75EE3" w:rsidRPr="00E75EE3" w:rsidRDefault="00E75EE3" w:rsidP="0038639F">
            <w:pPr>
              <w:autoSpaceDE w:val="0"/>
              <w:autoSpaceDN w:val="0"/>
              <w:adjustRightInd w:val="0"/>
              <w:rPr>
                <w:noProof/>
                <w:szCs w:val="22"/>
              </w:rPr>
            </w:pPr>
            <w:r w:rsidRPr="00E75EE3">
              <w:rPr>
                <w:b/>
                <w:noProof/>
                <w:szCs w:val="22"/>
              </w:rPr>
              <w:t>Lietuva</w:t>
            </w:r>
          </w:p>
          <w:p w14:paraId="06C53026" w14:textId="3E8E90FD" w:rsidR="00E75EE3" w:rsidRPr="00E75EE3" w:rsidRDefault="00E75EE3" w:rsidP="0038639F">
            <w:pPr>
              <w:rPr>
                <w:noProof/>
                <w:szCs w:val="22"/>
              </w:rPr>
            </w:pPr>
            <w:r w:rsidRPr="00E75EE3">
              <w:rPr>
                <w:noProof/>
                <w:szCs w:val="22"/>
              </w:rPr>
              <w:t>UAB Teva Baltics</w:t>
            </w:r>
          </w:p>
          <w:p w14:paraId="55D4DF9F" w14:textId="71FDABB7" w:rsidR="00E75EE3" w:rsidRPr="00244F66" w:rsidRDefault="00E75EE3" w:rsidP="0038639F">
            <w:pPr>
              <w:autoSpaceDE w:val="0"/>
              <w:autoSpaceDN w:val="0"/>
              <w:adjustRightInd w:val="0"/>
              <w:rPr>
                <w:noProof/>
                <w:szCs w:val="22"/>
                <w:lang w:val="en-US"/>
              </w:rPr>
            </w:pPr>
            <w:r w:rsidRPr="00E75EE3">
              <w:rPr>
                <w:noProof/>
                <w:szCs w:val="22"/>
              </w:rPr>
              <w:t>Tel: +370 52660203</w:t>
            </w:r>
          </w:p>
          <w:p w14:paraId="6293AAFB" w14:textId="77777777" w:rsidR="00E75EE3" w:rsidRPr="00244F66" w:rsidRDefault="00E75EE3" w:rsidP="0038639F">
            <w:pPr>
              <w:suppressAutoHyphens/>
              <w:rPr>
                <w:noProof/>
                <w:szCs w:val="22"/>
                <w:lang w:val="en-US"/>
              </w:rPr>
            </w:pPr>
          </w:p>
        </w:tc>
      </w:tr>
      <w:tr w:rsidR="00E75EE3" w:rsidRPr="00E75EE3" w14:paraId="4EDD0CD3" w14:textId="77777777" w:rsidTr="00244F66">
        <w:trPr>
          <w:gridAfter w:val="1"/>
          <w:wAfter w:w="34" w:type="dxa"/>
        </w:trPr>
        <w:tc>
          <w:tcPr>
            <w:tcW w:w="4629" w:type="dxa"/>
          </w:tcPr>
          <w:p w14:paraId="3B70E1FD" w14:textId="77777777" w:rsidR="00E75EE3" w:rsidRPr="00E75EE3" w:rsidRDefault="00E75EE3" w:rsidP="0038639F">
            <w:pPr>
              <w:autoSpaceDE w:val="0"/>
              <w:autoSpaceDN w:val="0"/>
              <w:adjustRightInd w:val="0"/>
              <w:rPr>
                <w:b/>
                <w:bCs/>
                <w:szCs w:val="22"/>
              </w:rPr>
            </w:pPr>
            <w:r w:rsidRPr="00E75EE3">
              <w:rPr>
                <w:b/>
                <w:bCs/>
                <w:szCs w:val="22"/>
              </w:rPr>
              <w:t>България</w:t>
            </w:r>
          </w:p>
          <w:p w14:paraId="749A7F66" w14:textId="52FB44E8" w:rsidR="00E75EE3" w:rsidRPr="00E75EE3" w:rsidRDefault="00E75EE3" w:rsidP="0038639F">
            <w:pPr>
              <w:rPr>
                <w:noProof/>
                <w:szCs w:val="22"/>
              </w:rPr>
            </w:pPr>
            <w:r w:rsidRPr="00E75EE3">
              <w:rPr>
                <w:noProof/>
                <w:szCs w:val="22"/>
              </w:rPr>
              <w:t>Тева Фарма ЕАД</w:t>
            </w:r>
          </w:p>
          <w:p w14:paraId="661659BF" w14:textId="15FEDB25" w:rsidR="00E75EE3" w:rsidRPr="00E75EE3" w:rsidRDefault="00E75EE3" w:rsidP="0038639F">
            <w:pPr>
              <w:autoSpaceDE w:val="0"/>
              <w:autoSpaceDN w:val="0"/>
              <w:adjustRightInd w:val="0"/>
              <w:rPr>
                <w:szCs w:val="22"/>
              </w:rPr>
            </w:pPr>
            <w:r w:rsidRPr="00E75EE3">
              <w:rPr>
                <w:noProof/>
                <w:szCs w:val="22"/>
              </w:rPr>
              <w:t>Teл</w:t>
            </w:r>
            <w:r w:rsidR="0038639F">
              <w:rPr>
                <w:noProof/>
                <w:szCs w:val="22"/>
              </w:rPr>
              <w:t>.</w:t>
            </w:r>
            <w:r w:rsidRPr="00E75EE3">
              <w:rPr>
                <w:noProof/>
                <w:szCs w:val="22"/>
              </w:rPr>
              <w:t>: +359 24899585</w:t>
            </w:r>
          </w:p>
          <w:p w14:paraId="027DF199" w14:textId="77777777" w:rsidR="00E75EE3" w:rsidRPr="00E75EE3" w:rsidRDefault="00E75EE3" w:rsidP="0038639F">
            <w:pPr>
              <w:tabs>
                <w:tab w:val="left" w:pos="-720"/>
              </w:tabs>
              <w:suppressAutoHyphens/>
              <w:rPr>
                <w:noProof/>
                <w:szCs w:val="22"/>
              </w:rPr>
            </w:pPr>
          </w:p>
        </w:tc>
        <w:tc>
          <w:tcPr>
            <w:tcW w:w="4663" w:type="dxa"/>
          </w:tcPr>
          <w:p w14:paraId="34AA1BB4" w14:textId="77777777" w:rsidR="00E75EE3" w:rsidRPr="00E75EE3" w:rsidRDefault="00E75EE3" w:rsidP="0038639F">
            <w:pPr>
              <w:tabs>
                <w:tab w:val="left" w:pos="-720"/>
              </w:tabs>
              <w:suppressAutoHyphens/>
              <w:rPr>
                <w:noProof/>
                <w:szCs w:val="22"/>
                <w:lang w:val="de-DE"/>
              </w:rPr>
            </w:pPr>
            <w:r w:rsidRPr="00E75EE3">
              <w:rPr>
                <w:b/>
                <w:noProof/>
                <w:szCs w:val="22"/>
                <w:lang w:val="de-DE"/>
              </w:rPr>
              <w:t>Luxembourg/Luxemburg</w:t>
            </w:r>
          </w:p>
          <w:p w14:paraId="7CF586CE" w14:textId="38C1827C" w:rsidR="00E75EE3" w:rsidRPr="00E75EE3" w:rsidRDefault="00E75EE3" w:rsidP="0038639F">
            <w:pPr>
              <w:rPr>
                <w:noProof/>
                <w:szCs w:val="22"/>
                <w:lang w:val="de-DE"/>
              </w:rPr>
            </w:pPr>
            <w:r w:rsidRPr="00E75EE3">
              <w:rPr>
                <w:noProof/>
                <w:szCs w:val="22"/>
                <w:lang w:val="de-DE"/>
              </w:rPr>
              <w:t>Teva Pharma Belgium N.V./S.A./AG</w:t>
            </w:r>
          </w:p>
          <w:p w14:paraId="72418970" w14:textId="72B7AAD5" w:rsidR="00E75EE3" w:rsidRPr="00E75EE3" w:rsidRDefault="00E75EE3" w:rsidP="0038639F">
            <w:pPr>
              <w:rPr>
                <w:noProof/>
                <w:szCs w:val="22"/>
                <w:lang w:val="de-DE"/>
              </w:rPr>
            </w:pPr>
            <w:r w:rsidRPr="00E75EE3">
              <w:rPr>
                <w:noProof/>
                <w:szCs w:val="22"/>
                <w:lang w:val="de-DE"/>
              </w:rPr>
              <w:t xml:space="preserve">Belgique/Belgien </w:t>
            </w:r>
          </w:p>
          <w:p w14:paraId="57429096" w14:textId="3916CEBA" w:rsidR="00E75EE3" w:rsidRPr="00E75EE3" w:rsidRDefault="00E75EE3" w:rsidP="0038639F">
            <w:pPr>
              <w:tabs>
                <w:tab w:val="left" w:pos="-720"/>
              </w:tabs>
              <w:suppressAutoHyphens/>
              <w:rPr>
                <w:noProof/>
                <w:szCs w:val="22"/>
                <w:lang w:val="de-DE"/>
              </w:rPr>
            </w:pPr>
            <w:r w:rsidRPr="00244F66">
              <w:rPr>
                <w:noProof/>
                <w:szCs w:val="22"/>
                <w:lang w:val="de-DE"/>
              </w:rPr>
              <w:t>T</w:t>
            </w:r>
            <w:r w:rsidRPr="00E75EE3">
              <w:rPr>
                <w:noProof/>
                <w:szCs w:val="22"/>
                <w:lang w:val="de-DE"/>
              </w:rPr>
              <w:t>é</w:t>
            </w:r>
            <w:r w:rsidRPr="00244F66">
              <w:rPr>
                <w:noProof/>
                <w:szCs w:val="22"/>
                <w:lang w:val="de-DE"/>
              </w:rPr>
              <w:t>l/T</w:t>
            </w:r>
            <w:r w:rsidRPr="00E75EE3">
              <w:rPr>
                <w:noProof/>
                <w:szCs w:val="22"/>
                <w:lang w:val="de-DE"/>
              </w:rPr>
              <w:t>e</w:t>
            </w:r>
            <w:r w:rsidRPr="00244F66">
              <w:rPr>
                <w:noProof/>
                <w:szCs w:val="22"/>
                <w:lang w:val="de-DE"/>
              </w:rPr>
              <w:t>l: +32 38207373</w:t>
            </w:r>
          </w:p>
          <w:p w14:paraId="2FB1B0EC" w14:textId="77777777" w:rsidR="00E75EE3" w:rsidRPr="00244F66" w:rsidRDefault="00E75EE3" w:rsidP="00244F66">
            <w:pPr>
              <w:tabs>
                <w:tab w:val="left" w:pos="-720"/>
              </w:tabs>
              <w:suppressAutoHyphens/>
              <w:rPr>
                <w:b/>
                <w:noProof/>
                <w:szCs w:val="22"/>
                <w:lang w:val="de-DE"/>
              </w:rPr>
            </w:pPr>
          </w:p>
        </w:tc>
      </w:tr>
      <w:tr w:rsidR="00E75EE3" w:rsidRPr="00E75EE3" w14:paraId="1AA6C9BC" w14:textId="77777777" w:rsidTr="00244F66">
        <w:trPr>
          <w:gridAfter w:val="1"/>
          <w:wAfter w:w="34" w:type="dxa"/>
        </w:trPr>
        <w:tc>
          <w:tcPr>
            <w:tcW w:w="4629" w:type="dxa"/>
          </w:tcPr>
          <w:p w14:paraId="1141D23F" w14:textId="77777777" w:rsidR="00E75EE3" w:rsidRPr="00E75EE3" w:rsidRDefault="00E75EE3" w:rsidP="0038639F">
            <w:pPr>
              <w:tabs>
                <w:tab w:val="left" w:pos="-720"/>
              </w:tabs>
              <w:suppressAutoHyphens/>
              <w:rPr>
                <w:noProof/>
                <w:szCs w:val="22"/>
                <w:lang w:val="en-US"/>
              </w:rPr>
            </w:pPr>
            <w:r w:rsidRPr="00E75EE3">
              <w:rPr>
                <w:b/>
                <w:noProof/>
                <w:szCs w:val="22"/>
                <w:lang w:val="en-US"/>
              </w:rPr>
              <w:t>Česká republika</w:t>
            </w:r>
          </w:p>
          <w:p w14:paraId="252B7B54" w14:textId="3B057A6E" w:rsidR="00E75EE3" w:rsidRPr="00E75EE3" w:rsidRDefault="00E75EE3" w:rsidP="0038639F">
            <w:pPr>
              <w:rPr>
                <w:noProof/>
                <w:szCs w:val="22"/>
              </w:rPr>
            </w:pPr>
            <w:r w:rsidRPr="00E75EE3">
              <w:rPr>
                <w:noProof/>
                <w:szCs w:val="22"/>
              </w:rPr>
              <w:t>Teva Pharmaceuticals CR, s.r.o.</w:t>
            </w:r>
          </w:p>
          <w:p w14:paraId="10270116" w14:textId="3765D9EE" w:rsidR="00E75EE3" w:rsidRPr="00E75EE3" w:rsidRDefault="00E75EE3" w:rsidP="0038639F">
            <w:pPr>
              <w:rPr>
                <w:noProof/>
                <w:szCs w:val="22"/>
                <w:lang w:val="de-DE"/>
              </w:rPr>
            </w:pPr>
            <w:r w:rsidRPr="00E75EE3">
              <w:rPr>
                <w:noProof/>
                <w:szCs w:val="22"/>
              </w:rPr>
              <w:t>Tel: +420 251007111</w:t>
            </w:r>
          </w:p>
          <w:p w14:paraId="43616BFA" w14:textId="77777777" w:rsidR="00E75EE3" w:rsidRPr="00E75EE3" w:rsidRDefault="00E75EE3" w:rsidP="0038639F">
            <w:pPr>
              <w:tabs>
                <w:tab w:val="left" w:pos="-720"/>
              </w:tabs>
              <w:suppressAutoHyphens/>
              <w:rPr>
                <w:noProof/>
                <w:szCs w:val="22"/>
                <w:lang w:val="de-DE"/>
              </w:rPr>
            </w:pPr>
          </w:p>
        </w:tc>
        <w:tc>
          <w:tcPr>
            <w:tcW w:w="4663" w:type="dxa"/>
          </w:tcPr>
          <w:p w14:paraId="0B783E80" w14:textId="77777777" w:rsidR="00E75EE3" w:rsidRPr="00E75EE3" w:rsidRDefault="00E75EE3" w:rsidP="0038639F">
            <w:pPr>
              <w:rPr>
                <w:b/>
                <w:noProof/>
                <w:szCs w:val="22"/>
                <w:lang w:val="de-DE"/>
              </w:rPr>
            </w:pPr>
            <w:r w:rsidRPr="00E75EE3">
              <w:rPr>
                <w:b/>
                <w:noProof/>
                <w:szCs w:val="22"/>
                <w:lang w:val="de-DE"/>
              </w:rPr>
              <w:t>Magyarország</w:t>
            </w:r>
          </w:p>
          <w:p w14:paraId="1F025E76" w14:textId="596657E0" w:rsidR="00E75EE3" w:rsidRPr="00E75EE3" w:rsidRDefault="00E75EE3" w:rsidP="0038639F">
            <w:pPr>
              <w:rPr>
                <w:noProof/>
                <w:szCs w:val="22"/>
                <w:lang w:val="de-DE"/>
              </w:rPr>
            </w:pPr>
            <w:r w:rsidRPr="00E75EE3">
              <w:rPr>
                <w:noProof/>
                <w:szCs w:val="22"/>
                <w:lang w:val="de-DE"/>
              </w:rPr>
              <w:t>Teva Gyógyszergyár Zrt.</w:t>
            </w:r>
          </w:p>
          <w:p w14:paraId="38EEA3EB" w14:textId="6D29CDD7" w:rsidR="00E75EE3" w:rsidRPr="00E75EE3" w:rsidRDefault="00E75EE3" w:rsidP="0038639F">
            <w:pPr>
              <w:rPr>
                <w:noProof/>
                <w:szCs w:val="22"/>
                <w:lang w:val="de-DE"/>
              </w:rPr>
            </w:pPr>
            <w:r w:rsidRPr="00E75EE3">
              <w:rPr>
                <w:noProof/>
                <w:szCs w:val="22"/>
                <w:lang w:val="de-DE"/>
              </w:rPr>
              <w:t>Tel</w:t>
            </w:r>
            <w:r w:rsidR="0038639F">
              <w:rPr>
                <w:noProof/>
                <w:szCs w:val="22"/>
                <w:lang w:val="de-DE"/>
              </w:rPr>
              <w:t>.</w:t>
            </w:r>
            <w:r w:rsidRPr="00E75EE3">
              <w:rPr>
                <w:noProof/>
                <w:szCs w:val="22"/>
                <w:lang w:val="de-DE"/>
              </w:rPr>
              <w:t>: +36 12886400</w:t>
            </w:r>
          </w:p>
          <w:p w14:paraId="36133A0D" w14:textId="77777777" w:rsidR="00E75EE3" w:rsidRPr="00E75EE3" w:rsidRDefault="00E75EE3" w:rsidP="0038639F">
            <w:pPr>
              <w:rPr>
                <w:noProof/>
                <w:szCs w:val="22"/>
                <w:lang w:val="de-DE"/>
              </w:rPr>
            </w:pPr>
          </w:p>
        </w:tc>
      </w:tr>
      <w:tr w:rsidR="00E75EE3" w:rsidRPr="00E75EE3" w14:paraId="34149C31" w14:textId="77777777" w:rsidTr="00244F66">
        <w:trPr>
          <w:gridAfter w:val="1"/>
          <w:wAfter w:w="34" w:type="dxa"/>
        </w:trPr>
        <w:tc>
          <w:tcPr>
            <w:tcW w:w="4629" w:type="dxa"/>
          </w:tcPr>
          <w:p w14:paraId="0B95EFF1" w14:textId="77777777" w:rsidR="00E75EE3" w:rsidRPr="00E75EE3" w:rsidRDefault="00E75EE3" w:rsidP="0038639F">
            <w:pPr>
              <w:rPr>
                <w:noProof/>
                <w:szCs w:val="22"/>
              </w:rPr>
            </w:pPr>
            <w:r w:rsidRPr="00E75EE3">
              <w:rPr>
                <w:b/>
                <w:noProof/>
                <w:szCs w:val="22"/>
              </w:rPr>
              <w:t>Danmark</w:t>
            </w:r>
          </w:p>
          <w:p w14:paraId="12229E56" w14:textId="2A703612" w:rsidR="00E75EE3" w:rsidRPr="00E75EE3" w:rsidRDefault="00E75EE3" w:rsidP="0038639F">
            <w:pPr>
              <w:rPr>
                <w:noProof/>
                <w:szCs w:val="22"/>
              </w:rPr>
            </w:pPr>
            <w:r w:rsidRPr="00E75EE3">
              <w:rPr>
                <w:noProof/>
                <w:szCs w:val="22"/>
              </w:rPr>
              <w:t>Teva Denmark A/S</w:t>
            </w:r>
          </w:p>
          <w:p w14:paraId="5520FC0B" w14:textId="77CAA22B" w:rsidR="00E75EE3" w:rsidRPr="00E75EE3" w:rsidRDefault="00E75EE3" w:rsidP="0038639F">
            <w:pPr>
              <w:rPr>
                <w:noProof/>
                <w:szCs w:val="22"/>
              </w:rPr>
            </w:pPr>
            <w:r w:rsidRPr="00E75EE3">
              <w:rPr>
                <w:noProof/>
                <w:szCs w:val="22"/>
              </w:rPr>
              <w:t>Tlf</w:t>
            </w:r>
            <w:r w:rsidR="0038639F">
              <w:rPr>
                <w:noProof/>
                <w:szCs w:val="22"/>
              </w:rPr>
              <w:t>.</w:t>
            </w:r>
            <w:r w:rsidRPr="00E75EE3">
              <w:rPr>
                <w:noProof/>
                <w:szCs w:val="22"/>
              </w:rPr>
              <w:t>: +45 44985511</w:t>
            </w:r>
          </w:p>
          <w:p w14:paraId="6D7211AD" w14:textId="77777777" w:rsidR="00E75EE3" w:rsidRPr="00E75EE3" w:rsidRDefault="00E75EE3" w:rsidP="0038639F">
            <w:pPr>
              <w:tabs>
                <w:tab w:val="left" w:pos="-720"/>
              </w:tabs>
              <w:suppressAutoHyphens/>
              <w:rPr>
                <w:noProof/>
                <w:szCs w:val="22"/>
              </w:rPr>
            </w:pPr>
          </w:p>
        </w:tc>
        <w:tc>
          <w:tcPr>
            <w:tcW w:w="4663" w:type="dxa"/>
          </w:tcPr>
          <w:p w14:paraId="4C1D1854" w14:textId="77777777" w:rsidR="00E75EE3" w:rsidRPr="00E75EE3" w:rsidRDefault="00E75EE3" w:rsidP="0038639F">
            <w:pPr>
              <w:rPr>
                <w:b/>
                <w:szCs w:val="22"/>
                <w:lang w:val="fr-CH"/>
              </w:rPr>
            </w:pPr>
            <w:r w:rsidRPr="00E75EE3">
              <w:rPr>
                <w:b/>
                <w:szCs w:val="22"/>
                <w:lang w:val="fr-CH"/>
              </w:rPr>
              <w:t>Malta</w:t>
            </w:r>
          </w:p>
          <w:p w14:paraId="133B195F" w14:textId="77777777" w:rsidR="00E75EE3" w:rsidRPr="00E75EE3" w:rsidRDefault="00E75EE3" w:rsidP="0038639F">
            <w:pPr>
              <w:rPr>
                <w:szCs w:val="22"/>
                <w:lang w:val="fr-CH"/>
              </w:rPr>
            </w:pPr>
            <w:r w:rsidRPr="00E75EE3">
              <w:rPr>
                <w:szCs w:val="22"/>
                <w:lang w:val="fr-CH"/>
              </w:rPr>
              <w:t>Teva Pharmaceuticals Ireland</w:t>
            </w:r>
          </w:p>
          <w:p w14:paraId="5D491698" w14:textId="77777777" w:rsidR="00E75EE3" w:rsidRPr="00E75EE3" w:rsidRDefault="00E75EE3" w:rsidP="0038639F">
            <w:pPr>
              <w:rPr>
                <w:szCs w:val="22"/>
                <w:lang w:val="fr-CH"/>
              </w:rPr>
            </w:pPr>
            <w:r w:rsidRPr="00E75EE3">
              <w:rPr>
                <w:szCs w:val="22"/>
                <w:lang w:val="fr-CH"/>
              </w:rPr>
              <w:t>L-Irlanda</w:t>
            </w:r>
          </w:p>
          <w:p w14:paraId="57F4B130" w14:textId="5A60A87D" w:rsidR="00E75EE3" w:rsidRPr="00244F66" w:rsidRDefault="00E75EE3" w:rsidP="0038639F">
            <w:pPr>
              <w:rPr>
                <w:noProof/>
                <w:szCs w:val="22"/>
                <w:lang w:val="en-US"/>
              </w:rPr>
            </w:pPr>
            <w:r w:rsidRPr="00E75EE3">
              <w:rPr>
                <w:noProof/>
                <w:szCs w:val="22"/>
              </w:rPr>
              <w:t>Tel: +44 2075407117</w:t>
            </w:r>
          </w:p>
          <w:p w14:paraId="613E74D3" w14:textId="77777777" w:rsidR="00E75EE3" w:rsidRPr="00244F66" w:rsidRDefault="00E75EE3" w:rsidP="0038639F">
            <w:pPr>
              <w:rPr>
                <w:noProof/>
                <w:szCs w:val="22"/>
                <w:lang w:val="en-US"/>
              </w:rPr>
            </w:pPr>
          </w:p>
        </w:tc>
      </w:tr>
      <w:tr w:rsidR="00E75EE3" w:rsidRPr="00E75EE3" w14:paraId="64736698" w14:textId="77777777" w:rsidTr="00244F66">
        <w:trPr>
          <w:gridAfter w:val="1"/>
          <w:wAfter w:w="34" w:type="dxa"/>
        </w:trPr>
        <w:tc>
          <w:tcPr>
            <w:tcW w:w="4629" w:type="dxa"/>
          </w:tcPr>
          <w:p w14:paraId="15B8DFF7" w14:textId="77777777" w:rsidR="00E75EE3" w:rsidRPr="00E75EE3" w:rsidRDefault="00E75EE3" w:rsidP="00244F66">
            <w:pPr>
              <w:rPr>
                <w:noProof/>
                <w:szCs w:val="22"/>
                <w:lang w:val="de-DE"/>
              </w:rPr>
            </w:pPr>
            <w:r w:rsidRPr="00E75EE3">
              <w:rPr>
                <w:b/>
                <w:noProof/>
                <w:szCs w:val="22"/>
                <w:lang w:val="de-DE"/>
              </w:rPr>
              <w:t>Deutschland</w:t>
            </w:r>
          </w:p>
          <w:p w14:paraId="7074CA3D" w14:textId="77777777" w:rsidR="00E75EE3" w:rsidRPr="00E75EE3" w:rsidRDefault="00E75EE3" w:rsidP="0038639F">
            <w:pPr>
              <w:keepNext/>
              <w:autoSpaceDE w:val="0"/>
              <w:autoSpaceDN w:val="0"/>
              <w:rPr>
                <w:szCs w:val="22"/>
              </w:rPr>
            </w:pPr>
            <w:r w:rsidRPr="00E75EE3">
              <w:rPr>
                <w:szCs w:val="22"/>
              </w:rPr>
              <w:lastRenderedPageBreak/>
              <w:t>ratiopharm GmbH</w:t>
            </w:r>
          </w:p>
          <w:p w14:paraId="4B7F7940" w14:textId="520C15BA" w:rsidR="00E75EE3" w:rsidRPr="00E75EE3" w:rsidRDefault="00E75EE3" w:rsidP="0038639F">
            <w:pPr>
              <w:rPr>
                <w:noProof/>
                <w:szCs w:val="22"/>
              </w:rPr>
            </w:pPr>
            <w:r w:rsidRPr="00E75EE3">
              <w:rPr>
                <w:szCs w:val="22"/>
              </w:rPr>
              <w:t>Tel: +49 73140202</w:t>
            </w:r>
          </w:p>
          <w:p w14:paraId="745B6616" w14:textId="77777777" w:rsidR="00E75EE3" w:rsidRPr="00E75EE3" w:rsidRDefault="00E75EE3" w:rsidP="0038639F">
            <w:pPr>
              <w:tabs>
                <w:tab w:val="left" w:pos="-720"/>
              </w:tabs>
              <w:suppressAutoHyphens/>
              <w:rPr>
                <w:noProof/>
                <w:szCs w:val="22"/>
              </w:rPr>
            </w:pPr>
          </w:p>
        </w:tc>
        <w:tc>
          <w:tcPr>
            <w:tcW w:w="4663" w:type="dxa"/>
          </w:tcPr>
          <w:p w14:paraId="71685206" w14:textId="77777777" w:rsidR="00E75EE3" w:rsidRPr="00E75EE3" w:rsidRDefault="00E75EE3" w:rsidP="0038639F">
            <w:pPr>
              <w:tabs>
                <w:tab w:val="left" w:pos="-720"/>
              </w:tabs>
              <w:suppressAutoHyphens/>
              <w:rPr>
                <w:noProof/>
                <w:szCs w:val="22"/>
                <w:lang w:val="de-DE"/>
              </w:rPr>
            </w:pPr>
            <w:r w:rsidRPr="00E75EE3">
              <w:rPr>
                <w:b/>
                <w:noProof/>
                <w:szCs w:val="22"/>
                <w:lang w:val="de-DE"/>
              </w:rPr>
              <w:lastRenderedPageBreak/>
              <w:t>Nederland</w:t>
            </w:r>
          </w:p>
          <w:p w14:paraId="4A1FB015" w14:textId="77777777" w:rsidR="00E75EE3" w:rsidRPr="00E75EE3" w:rsidRDefault="00E75EE3" w:rsidP="0038639F">
            <w:pPr>
              <w:rPr>
                <w:noProof/>
                <w:szCs w:val="22"/>
                <w:lang w:val="de-DE"/>
              </w:rPr>
            </w:pPr>
            <w:r w:rsidRPr="00E75EE3">
              <w:rPr>
                <w:noProof/>
                <w:szCs w:val="22"/>
                <w:lang w:val="de-DE"/>
              </w:rPr>
              <w:lastRenderedPageBreak/>
              <w:t>Teva Nederland B.V.</w:t>
            </w:r>
          </w:p>
          <w:p w14:paraId="3CB2F1DE" w14:textId="09A29A0F" w:rsidR="00E75EE3" w:rsidRPr="00E75EE3" w:rsidRDefault="00E75EE3" w:rsidP="0038639F">
            <w:pPr>
              <w:tabs>
                <w:tab w:val="left" w:pos="-720"/>
              </w:tabs>
              <w:suppressAutoHyphens/>
              <w:rPr>
                <w:noProof/>
                <w:szCs w:val="22"/>
              </w:rPr>
            </w:pPr>
            <w:r w:rsidRPr="00E75EE3">
              <w:rPr>
                <w:noProof/>
                <w:szCs w:val="22"/>
              </w:rPr>
              <w:t>Tel: +31 8000228400</w:t>
            </w:r>
          </w:p>
          <w:p w14:paraId="37F59C21" w14:textId="77777777" w:rsidR="00E75EE3" w:rsidRPr="00E75EE3" w:rsidRDefault="00E75EE3" w:rsidP="0038639F">
            <w:pPr>
              <w:tabs>
                <w:tab w:val="left" w:pos="-720"/>
              </w:tabs>
              <w:suppressAutoHyphens/>
              <w:rPr>
                <w:noProof/>
                <w:szCs w:val="22"/>
              </w:rPr>
            </w:pPr>
          </w:p>
        </w:tc>
      </w:tr>
      <w:tr w:rsidR="00E75EE3" w:rsidRPr="00E75EE3" w14:paraId="4F096BDD" w14:textId="77777777" w:rsidTr="00244F66">
        <w:trPr>
          <w:gridAfter w:val="1"/>
          <w:wAfter w:w="34" w:type="dxa"/>
        </w:trPr>
        <w:tc>
          <w:tcPr>
            <w:tcW w:w="4629" w:type="dxa"/>
          </w:tcPr>
          <w:p w14:paraId="3A33AF6F" w14:textId="77777777" w:rsidR="00E75EE3" w:rsidRPr="00E75EE3" w:rsidRDefault="00E75EE3" w:rsidP="0038639F">
            <w:pPr>
              <w:tabs>
                <w:tab w:val="left" w:pos="-720"/>
              </w:tabs>
              <w:suppressAutoHyphens/>
              <w:rPr>
                <w:b/>
                <w:bCs/>
                <w:noProof/>
                <w:szCs w:val="22"/>
              </w:rPr>
            </w:pPr>
            <w:r w:rsidRPr="00E75EE3">
              <w:rPr>
                <w:b/>
                <w:bCs/>
                <w:noProof/>
                <w:szCs w:val="22"/>
              </w:rPr>
              <w:lastRenderedPageBreak/>
              <w:t>Eesti</w:t>
            </w:r>
          </w:p>
          <w:p w14:paraId="6BDE0379" w14:textId="77777777" w:rsidR="00E75EE3" w:rsidRPr="00E75EE3" w:rsidRDefault="00E75EE3" w:rsidP="0038639F">
            <w:pPr>
              <w:autoSpaceDE w:val="0"/>
              <w:autoSpaceDN w:val="0"/>
              <w:adjustRightInd w:val="0"/>
              <w:rPr>
                <w:color w:val="000000"/>
                <w:szCs w:val="22"/>
                <w:lang w:eastAsia="en-GB"/>
              </w:rPr>
            </w:pPr>
            <w:r w:rsidRPr="00E75EE3">
              <w:rPr>
                <w:color w:val="000000"/>
                <w:szCs w:val="22"/>
                <w:lang w:eastAsia="en-GB"/>
              </w:rPr>
              <w:t xml:space="preserve">UAB </w:t>
            </w:r>
            <w:r w:rsidRPr="00E75EE3">
              <w:rPr>
                <w:szCs w:val="22"/>
              </w:rPr>
              <w:t>Teva Baltics</w:t>
            </w:r>
            <w:r w:rsidRPr="00E75EE3">
              <w:rPr>
                <w:color w:val="000000"/>
                <w:szCs w:val="22"/>
                <w:lang w:eastAsia="en-GB"/>
              </w:rPr>
              <w:t xml:space="preserve"> Eesti filiaal</w:t>
            </w:r>
          </w:p>
          <w:p w14:paraId="3F38241B" w14:textId="77777777" w:rsidR="00E75EE3" w:rsidRPr="00E75EE3" w:rsidRDefault="00E75EE3" w:rsidP="0038639F">
            <w:pPr>
              <w:autoSpaceDE w:val="0"/>
              <w:autoSpaceDN w:val="0"/>
              <w:adjustRightInd w:val="0"/>
              <w:rPr>
                <w:color w:val="000000"/>
                <w:szCs w:val="22"/>
                <w:lang w:eastAsia="en-GB"/>
              </w:rPr>
            </w:pPr>
            <w:r w:rsidRPr="00E75EE3">
              <w:rPr>
                <w:color w:val="000000"/>
                <w:szCs w:val="22"/>
                <w:lang w:eastAsia="en-GB"/>
              </w:rPr>
              <w:t>Tel: +372 6610801</w:t>
            </w:r>
          </w:p>
          <w:p w14:paraId="45822C34" w14:textId="77777777" w:rsidR="00E75EE3" w:rsidRPr="00E75EE3" w:rsidRDefault="00E75EE3" w:rsidP="0038639F">
            <w:pPr>
              <w:tabs>
                <w:tab w:val="left" w:pos="-720"/>
              </w:tabs>
              <w:suppressAutoHyphens/>
              <w:rPr>
                <w:noProof/>
                <w:szCs w:val="22"/>
              </w:rPr>
            </w:pPr>
          </w:p>
        </w:tc>
        <w:tc>
          <w:tcPr>
            <w:tcW w:w="4663" w:type="dxa"/>
          </w:tcPr>
          <w:p w14:paraId="2DE6B1E4" w14:textId="77777777" w:rsidR="00E75EE3" w:rsidRPr="00E75EE3" w:rsidRDefault="00E75EE3" w:rsidP="0038639F">
            <w:pPr>
              <w:rPr>
                <w:noProof/>
                <w:szCs w:val="22"/>
              </w:rPr>
            </w:pPr>
            <w:r w:rsidRPr="00E75EE3">
              <w:rPr>
                <w:b/>
                <w:noProof/>
                <w:szCs w:val="22"/>
              </w:rPr>
              <w:t>Norge</w:t>
            </w:r>
          </w:p>
          <w:p w14:paraId="064339FE" w14:textId="77777777" w:rsidR="00E75EE3" w:rsidRPr="00E75EE3" w:rsidRDefault="00E75EE3" w:rsidP="0038639F">
            <w:pPr>
              <w:rPr>
                <w:noProof/>
                <w:szCs w:val="22"/>
              </w:rPr>
            </w:pPr>
            <w:r w:rsidRPr="00E75EE3">
              <w:rPr>
                <w:noProof/>
                <w:szCs w:val="22"/>
              </w:rPr>
              <w:t xml:space="preserve">Teva Norway AS </w:t>
            </w:r>
          </w:p>
          <w:p w14:paraId="5C1487A9" w14:textId="4223599A" w:rsidR="00E75EE3" w:rsidRPr="00E75EE3" w:rsidRDefault="00E75EE3" w:rsidP="0038639F">
            <w:pPr>
              <w:rPr>
                <w:noProof/>
                <w:szCs w:val="22"/>
              </w:rPr>
            </w:pPr>
            <w:r w:rsidRPr="00E75EE3">
              <w:rPr>
                <w:noProof/>
                <w:szCs w:val="22"/>
              </w:rPr>
              <w:t>Tlf: +47 66775590</w:t>
            </w:r>
          </w:p>
          <w:p w14:paraId="1AA535B0" w14:textId="77777777" w:rsidR="00E75EE3" w:rsidRPr="00E75EE3" w:rsidRDefault="00E75EE3" w:rsidP="0038639F">
            <w:pPr>
              <w:rPr>
                <w:noProof/>
                <w:szCs w:val="22"/>
              </w:rPr>
            </w:pPr>
          </w:p>
        </w:tc>
      </w:tr>
      <w:tr w:rsidR="00E75EE3" w:rsidRPr="00E75EE3" w14:paraId="754F5B4F" w14:textId="77777777" w:rsidTr="00244F66">
        <w:trPr>
          <w:gridAfter w:val="1"/>
          <w:wAfter w:w="34" w:type="dxa"/>
        </w:trPr>
        <w:tc>
          <w:tcPr>
            <w:tcW w:w="4629" w:type="dxa"/>
          </w:tcPr>
          <w:p w14:paraId="377BEFB4" w14:textId="77777777" w:rsidR="00E75EE3" w:rsidRPr="00E75EE3" w:rsidRDefault="00E75EE3" w:rsidP="0038639F">
            <w:pPr>
              <w:rPr>
                <w:noProof/>
                <w:szCs w:val="22"/>
              </w:rPr>
            </w:pPr>
            <w:r w:rsidRPr="00E75EE3">
              <w:rPr>
                <w:b/>
                <w:noProof/>
                <w:szCs w:val="22"/>
              </w:rPr>
              <w:t>Ελλάδα</w:t>
            </w:r>
          </w:p>
          <w:p w14:paraId="28A78DE1" w14:textId="1B1BB857" w:rsidR="00E75EE3" w:rsidRPr="00E75EE3" w:rsidRDefault="0038639F" w:rsidP="0038639F">
            <w:pPr>
              <w:autoSpaceDE w:val="0"/>
              <w:autoSpaceDN w:val="0"/>
              <w:adjustRightInd w:val="0"/>
              <w:rPr>
                <w:szCs w:val="22"/>
                <w:lang w:eastAsia="el-GR"/>
              </w:rPr>
            </w:pPr>
            <w:r w:rsidRPr="0038639F">
              <w:rPr>
                <w:szCs w:val="22"/>
              </w:rPr>
              <w:t>TEVA HELLAS A.E.</w:t>
            </w:r>
          </w:p>
          <w:p w14:paraId="34D031BC" w14:textId="03F30CC5" w:rsidR="00E75EE3" w:rsidRPr="00E75EE3" w:rsidRDefault="00E75EE3" w:rsidP="0038639F">
            <w:pPr>
              <w:rPr>
                <w:noProof/>
                <w:szCs w:val="22"/>
              </w:rPr>
            </w:pPr>
            <w:r w:rsidRPr="00E75EE3">
              <w:rPr>
                <w:noProof/>
                <w:szCs w:val="22"/>
              </w:rPr>
              <w:t xml:space="preserve">Τηλ: </w:t>
            </w:r>
            <w:r w:rsidRPr="00E75EE3">
              <w:rPr>
                <w:szCs w:val="22"/>
                <w:lang w:eastAsia="el-GR"/>
              </w:rPr>
              <w:t>+30 2118805000</w:t>
            </w:r>
          </w:p>
          <w:p w14:paraId="3210C0DB" w14:textId="77777777" w:rsidR="00E75EE3" w:rsidRPr="00E75EE3" w:rsidRDefault="00E75EE3" w:rsidP="0038639F">
            <w:pPr>
              <w:tabs>
                <w:tab w:val="left" w:pos="-720"/>
              </w:tabs>
              <w:suppressAutoHyphens/>
              <w:rPr>
                <w:noProof/>
                <w:szCs w:val="22"/>
              </w:rPr>
            </w:pPr>
          </w:p>
        </w:tc>
        <w:tc>
          <w:tcPr>
            <w:tcW w:w="4663" w:type="dxa"/>
          </w:tcPr>
          <w:p w14:paraId="47C356F1" w14:textId="77777777" w:rsidR="00E75EE3" w:rsidRPr="00E75EE3" w:rsidRDefault="00E75EE3" w:rsidP="0038639F">
            <w:pPr>
              <w:tabs>
                <w:tab w:val="left" w:pos="-720"/>
              </w:tabs>
              <w:suppressAutoHyphens/>
              <w:rPr>
                <w:noProof/>
                <w:szCs w:val="22"/>
                <w:lang w:val="de-DE"/>
              </w:rPr>
            </w:pPr>
            <w:r w:rsidRPr="00E75EE3">
              <w:rPr>
                <w:b/>
                <w:noProof/>
                <w:szCs w:val="22"/>
                <w:lang w:val="de-DE"/>
              </w:rPr>
              <w:t>Österreich</w:t>
            </w:r>
          </w:p>
          <w:p w14:paraId="2BEB3D09" w14:textId="1E3D90B3" w:rsidR="00E75EE3" w:rsidRPr="00E75EE3" w:rsidRDefault="00E75EE3" w:rsidP="0038639F">
            <w:pPr>
              <w:rPr>
                <w:noProof/>
                <w:szCs w:val="22"/>
                <w:lang w:val="de-DE"/>
              </w:rPr>
            </w:pPr>
            <w:r w:rsidRPr="00E75EE3">
              <w:rPr>
                <w:noProof/>
                <w:szCs w:val="22"/>
                <w:lang w:val="de-DE"/>
              </w:rPr>
              <w:t>ratiopharm Arzneimittel Vertriebs-GmbH</w:t>
            </w:r>
          </w:p>
          <w:p w14:paraId="7A9141CE" w14:textId="7978B3D9" w:rsidR="00E75EE3" w:rsidRPr="00E75EE3" w:rsidRDefault="00E75EE3" w:rsidP="0038639F">
            <w:pPr>
              <w:tabs>
                <w:tab w:val="left" w:pos="-720"/>
              </w:tabs>
              <w:suppressAutoHyphens/>
              <w:rPr>
                <w:noProof/>
                <w:szCs w:val="22"/>
                <w:lang w:val="de-DE"/>
              </w:rPr>
            </w:pPr>
            <w:r w:rsidRPr="00E75EE3">
              <w:rPr>
                <w:noProof/>
                <w:szCs w:val="22"/>
                <w:lang w:val="de-DE"/>
              </w:rPr>
              <w:t>Tel: +43 1970070</w:t>
            </w:r>
          </w:p>
          <w:p w14:paraId="31967D3D" w14:textId="77777777" w:rsidR="00E75EE3" w:rsidRPr="00E75EE3" w:rsidRDefault="00E75EE3" w:rsidP="0038639F">
            <w:pPr>
              <w:tabs>
                <w:tab w:val="left" w:pos="-720"/>
              </w:tabs>
              <w:suppressAutoHyphens/>
              <w:rPr>
                <w:noProof/>
                <w:szCs w:val="22"/>
                <w:lang w:val="de-DE"/>
              </w:rPr>
            </w:pPr>
          </w:p>
        </w:tc>
      </w:tr>
      <w:tr w:rsidR="00E75EE3" w:rsidRPr="00E75EE3" w14:paraId="49585C0B" w14:textId="77777777" w:rsidTr="00244F66">
        <w:trPr>
          <w:gridAfter w:val="1"/>
          <w:wAfter w:w="34" w:type="dxa"/>
        </w:trPr>
        <w:tc>
          <w:tcPr>
            <w:tcW w:w="4629" w:type="dxa"/>
          </w:tcPr>
          <w:p w14:paraId="006ED0DA" w14:textId="77777777" w:rsidR="00E75EE3" w:rsidRPr="00E75EE3" w:rsidRDefault="00E75EE3" w:rsidP="0038639F">
            <w:pPr>
              <w:tabs>
                <w:tab w:val="left" w:pos="-720"/>
                <w:tab w:val="left" w:pos="4536"/>
              </w:tabs>
              <w:suppressAutoHyphens/>
              <w:rPr>
                <w:b/>
                <w:szCs w:val="22"/>
                <w:lang w:val="es-VE"/>
              </w:rPr>
            </w:pPr>
            <w:r w:rsidRPr="00E75EE3">
              <w:rPr>
                <w:b/>
                <w:szCs w:val="22"/>
                <w:lang w:val="es-VE"/>
              </w:rPr>
              <w:t>España</w:t>
            </w:r>
          </w:p>
          <w:p w14:paraId="364EE515" w14:textId="2698910E" w:rsidR="00E75EE3" w:rsidRPr="00E75EE3" w:rsidRDefault="00E75EE3" w:rsidP="0038639F">
            <w:pPr>
              <w:rPr>
                <w:szCs w:val="22"/>
                <w:lang w:val="es-VE"/>
              </w:rPr>
            </w:pPr>
            <w:r w:rsidRPr="00E75EE3">
              <w:rPr>
                <w:szCs w:val="22"/>
                <w:lang w:val="es-VE"/>
              </w:rPr>
              <w:t>Laboratorios Davur, S.L.U.</w:t>
            </w:r>
          </w:p>
          <w:p w14:paraId="0BB71EB7" w14:textId="23873F2D" w:rsidR="00E75EE3" w:rsidRPr="00E75EE3" w:rsidRDefault="00E75EE3" w:rsidP="0038639F">
            <w:pPr>
              <w:rPr>
                <w:noProof/>
                <w:szCs w:val="22"/>
              </w:rPr>
            </w:pPr>
            <w:r w:rsidRPr="00E75EE3">
              <w:rPr>
                <w:noProof/>
                <w:szCs w:val="22"/>
              </w:rPr>
              <w:t>Tel: +34 913873280</w:t>
            </w:r>
          </w:p>
          <w:p w14:paraId="0B220762" w14:textId="77777777" w:rsidR="00E75EE3" w:rsidRPr="00E75EE3" w:rsidRDefault="00E75EE3" w:rsidP="0038639F">
            <w:pPr>
              <w:tabs>
                <w:tab w:val="left" w:pos="-720"/>
              </w:tabs>
              <w:suppressAutoHyphens/>
              <w:rPr>
                <w:noProof/>
                <w:szCs w:val="22"/>
              </w:rPr>
            </w:pPr>
          </w:p>
        </w:tc>
        <w:tc>
          <w:tcPr>
            <w:tcW w:w="4663" w:type="dxa"/>
          </w:tcPr>
          <w:p w14:paraId="3381F738" w14:textId="77777777" w:rsidR="00E75EE3" w:rsidRPr="00E75EE3" w:rsidRDefault="00E75EE3" w:rsidP="0038639F">
            <w:pPr>
              <w:tabs>
                <w:tab w:val="left" w:pos="-720"/>
              </w:tabs>
              <w:suppressAutoHyphens/>
              <w:rPr>
                <w:b/>
                <w:bCs/>
                <w:i/>
                <w:iCs/>
                <w:noProof/>
                <w:szCs w:val="22"/>
              </w:rPr>
            </w:pPr>
            <w:r w:rsidRPr="00E75EE3">
              <w:rPr>
                <w:b/>
                <w:noProof/>
                <w:szCs w:val="22"/>
              </w:rPr>
              <w:t>Polska</w:t>
            </w:r>
          </w:p>
          <w:p w14:paraId="1BF5F72A" w14:textId="77777777" w:rsidR="00E75EE3" w:rsidRPr="00E75EE3" w:rsidRDefault="00E75EE3" w:rsidP="0038639F">
            <w:pPr>
              <w:rPr>
                <w:noProof/>
                <w:szCs w:val="22"/>
              </w:rPr>
            </w:pPr>
            <w:r w:rsidRPr="00E75EE3">
              <w:rPr>
                <w:noProof/>
                <w:szCs w:val="22"/>
              </w:rPr>
              <w:t>Teva Pharmaceuticals Polska Sp. z o.o.</w:t>
            </w:r>
          </w:p>
          <w:p w14:paraId="4617B53D" w14:textId="4E000AF0" w:rsidR="00E75EE3" w:rsidRPr="00E75EE3" w:rsidRDefault="00E75EE3" w:rsidP="0038639F">
            <w:pPr>
              <w:tabs>
                <w:tab w:val="left" w:pos="-720"/>
              </w:tabs>
              <w:suppressAutoHyphens/>
              <w:rPr>
                <w:noProof/>
                <w:szCs w:val="22"/>
                <w:lang w:val="de-DE"/>
              </w:rPr>
            </w:pPr>
            <w:r w:rsidRPr="00E75EE3">
              <w:rPr>
                <w:noProof/>
                <w:szCs w:val="22"/>
              </w:rPr>
              <w:t>Tel</w:t>
            </w:r>
            <w:r w:rsidR="00E40C6C">
              <w:rPr>
                <w:noProof/>
                <w:szCs w:val="22"/>
              </w:rPr>
              <w:t>.</w:t>
            </w:r>
            <w:r w:rsidRPr="00E75EE3">
              <w:rPr>
                <w:noProof/>
                <w:szCs w:val="22"/>
              </w:rPr>
              <w:t>: +48 223459300</w:t>
            </w:r>
          </w:p>
          <w:p w14:paraId="1690BABB" w14:textId="77777777" w:rsidR="00E75EE3" w:rsidRPr="00E75EE3" w:rsidRDefault="00E75EE3" w:rsidP="0038639F">
            <w:pPr>
              <w:tabs>
                <w:tab w:val="left" w:pos="-720"/>
              </w:tabs>
              <w:suppressAutoHyphens/>
              <w:rPr>
                <w:noProof/>
                <w:szCs w:val="22"/>
                <w:lang w:val="de-DE"/>
              </w:rPr>
            </w:pPr>
          </w:p>
        </w:tc>
      </w:tr>
      <w:tr w:rsidR="00E75EE3" w:rsidRPr="00E75EE3" w14:paraId="30DFD07D" w14:textId="77777777" w:rsidTr="00244F66">
        <w:tc>
          <w:tcPr>
            <w:tcW w:w="4629" w:type="dxa"/>
          </w:tcPr>
          <w:p w14:paraId="5DCFF01B" w14:textId="77777777" w:rsidR="00E75EE3" w:rsidRPr="00E75EE3" w:rsidRDefault="00E75EE3" w:rsidP="0038639F">
            <w:pPr>
              <w:tabs>
                <w:tab w:val="left" w:pos="-720"/>
                <w:tab w:val="left" w:pos="4536"/>
              </w:tabs>
              <w:suppressAutoHyphens/>
              <w:rPr>
                <w:b/>
                <w:noProof/>
                <w:szCs w:val="22"/>
                <w:lang w:val="de-DE"/>
              </w:rPr>
            </w:pPr>
            <w:r w:rsidRPr="00E75EE3">
              <w:rPr>
                <w:b/>
                <w:noProof/>
                <w:szCs w:val="22"/>
                <w:lang w:val="de-DE"/>
              </w:rPr>
              <w:t>France</w:t>
            </w:r>
          </w:p>
          <w:p w14:paraId="0D3B1B0C" w14:textId="77777777" w:rsidR="00E75EE3" w:rsidRPr="00E75EE3" w:rsidRDefault="00E75EE3" w:rsidP="0038639F">
            <w:pPr>
              <w:rPr>
                <w:noProof/>
                <w:szCs w:val="22"/>
              </w:rPr>
            </w:pPr>
            <w:r w:rsidRPr="00E75EE3">
              <w:rPr>
                <w:noProof/>
                <w:szCs w:val="22"/>
              </w:rPr>
              <w:t>Teva Santé</w:t>
            </w:r>
          </w:p>
          <w:p w14:paraId="2F8949AB" w14:textId="6DD0E5EB" w:rsidR="00E75EE3" w:rsidRPr="00E75EE3" w:rsidRDefault="00E75EE3" w:rsidP="0038639F">
            <w:pPr>
              <w:rPr>
                <w:noProof/>
                <w:szCs w:val="22"/>
                <w:lang w:val="de-DE"/>
              </w:rPr>
            </w:pPr>
            <w:r w:rsidRPr="00E75EE3">
              <w:rPr>
                <w:noProof/>
                <w:szCs w:val="22"/>
              </w:rPr>
              <w:t>Tél: +33 155917800</w:t>
            </w:r>
          </w:p>
          <w:p w14:paraId="40DBE256" w14:textId="77777777" w:rsidR="00E75EE3" w:rsidRPr="00E75EE3" w:rsidRDefault="00E75EE3" w:rsidP="0038639F">
            <w:pPr>
              <w:rPr>
                <w:b/>
                <w:noProof/>
                <w:szCs w:val="22"/>
              </w:rPr>
            </w:pPr>
          </w:p>
        </w:tc>
        <w:tc>
          <w:tcPr>
            <w:tcW w:w="4697" w:type="dxa"/>
            <w:gridSpan w:val="2"/>
          </w:tcPr>
          <w:p w14:paraId="4E86E671" w14:textId="77777777" w:rsidR="00E75EE3" w:rsidRPr="00E75EE3" w:rsidRDefault="00E75EE3" w:rsidP="0038639F">
            <w:pPr>
              <w:tabs>
                <w:tab w:val="left" w:pos="-720"/>
              </w:tabs>
              <w:suppressAutoHyphens/>
              <w:rPr>
                <w:szCs w:val="22"/>
                <w:lang w:val="es-VE"/>
              </w:rPr>
            </w:pPr>
            <w:r w:rsidRPr="00E75EE3">
              <w:rPr>
                <w:b/>
                <w:szCs w:val="22"/>
                <w:lang w:val="es-VE"/>
              </w:rPr>
              <w:t>Portugal</w:t>
            </w:r>
          </w:p>
          <w:p w14:paraId="284357CA" w14:textId="77777777" w:rsidR="00E75EE3" w:rsidRPr="00E75EE3" w:rsidRDefault="00E75EE3" w:rsidP="0038639F">
            <w:pPr>
              <w:rPr>
                <w:szCs w:val="22"/>
                <w:lang w:val="es-VE"/>
              </w:rPr>
            </w:pPr>
            <w:r w:rsidRPr="00E75EE3">
              <w:rPr>
                <w:szCs w:val="22"/>
                <w:lang w:val="es-VE"/>
              </w:rPr>
              <w:t>Teva Pharma - Produtos Farmacêuticos, Lda.</w:t>
            </w:r>
          </w:p>
          <w:p w14:paraId="3A8BB8F3" w14:textId="28D8B9CE" w:rsidR="00E75EE3" w:rsidRPr="00244F66" w:rsidRDefault="00E75EE3" w:rsidP="0038639F">
            <w:pPr>
              <w:tabs>
                <w:tab w:val="left" w:pos="-720"/>
              </w:tabs>
              <w:suppressAutoHyphens/>
              <w:rPr>
                <w:noProof/>
                <w:szCs w:val="22"/>
                <w:lang w:val="es-VE"/>
              </w:rPr>
            </w:pPr>
            <w:r w:rsidRPr="00244F66">
              <w:rPr>
                <w:noProof/>
                <w:szCs w:val="22"/>
                <w:lang w:val="es-VE"/>
              </w:rPr>
              <w:t>Tel: +351 214767550</w:t>
            </w:r>
          </w:p>
          <w:p w14:paraId="1D431094" w14:textId="77777777" w:rsidR="00E75EE3" w:rsidRPr="00244F66" w:rsidRDefault="00E75EE3" w:rsidP="0038639F">
            <w:pPr>
              <w:tabs>
                <w:tab w:val="left" w:pos="-720"/>
              </w:tabs>
              <w:suppressAutoHyphens/>
              <w:rPr>
                <w:noProof/>
                <w:szCs w:val="22"/>
                <w:lang w:val="es-VE"/>
              </w:rPr>
            </w:pPr>
          </w:p>
        </w:tc>
      </w:tr>
      <w:tr w:rsidR="00E75EE3" w:rsidRPr="00E75EE3" w14:paraId="682D051A" w14:textId="77777777" w:rsidTr="00244F66">
        <w:trPr>
          <w:gridAfter w:val="1"/>
          <w:wAfter w:w="34" w:type="dxa"/>
        </w:trPr>
        <w:tc>
          <w:tcPr>
            <w:tcW w:w="4629" w:type="dxa"/>
          </w:tcPr>
          <w:p w14:paraId="154E1345" w14:textId="77777777" w:rsidR="00E75EE3" w:rsidRPr="00E75EE3" w:rsidRDefault="00E75EE3" w:rsidP="0038639F">
            <w:pPr>
              <w:rPr>
                <w:szCs w:val="22"/>
                <w:lang w:val="es-VE"/>
              </w:rPr>
            </w:pPr>
            <w:r w:rsidRPr="00E75EE3">
              <w:rPr>
                <w:b/>
                <w:szCs w:val="22"/>
                <w:lang w:val="es-VE"/>
              </w:rPr>
              <w:t>Hrvatska</w:t>
            </w:r>
          </w:p>
          <w:p w14:paraId="6F45F8F5" w14:textId="77777777" w:rsidR="00E75EE3" w:rsidRPr="00E75EE3" w:rsidRDefault="00E75EE3" w:rsidP="0038639F">
            <w:pPr>
              <w:rPr>
                <w:szCs w:val="22"/>
                <w:lang w:val="es-VE"/>
              </w:rPr>
            </w:pPr>
            <w:r w:rsidRPr="00E75EE3">
              <w:rPr>
                <w:szCs w:val="22"/>
                <w:lang w:val="es-VE"/>
              </w:rPr>
              <w:t>Pliva Hrvatska d.o.o.</w:t>
            </w:r>
          </w:p>
          <w:p w14:paraId="6A6CC65D" w14:textId="77777777" w:rsidR="00E75EE3" w:rsidRPr="00E75EE3" w:rsidRDefault="00E75EE3" w:rsidP="0038639F">
            <w:pPr>
              <w:rPr>
                <w:noProof/>
                <w:szCs w:val="22"/>
                <w:lang w:val="es-VE"/>
              </w:rPr>
            </w:pPr>
            <w:r w:rsidRPr="00E75EE3">
              <w:rPr>
                <w:noProof/>
                <w:szCs w:val="22"/>
                <w:lang w:val="es-VE"/>
              </w:rPr>
              <w:t>Tel: +385 13720000</w:t>
            </w:r>
          </w:p>
          <w:p w14:paraId="6A02C542" w14:textId="77777777" w:rsidR="00E75EE3" w:rsidRPr="00E75EE3" w:rsidRDefault="00E75EE3" w:rsidP="0038639F">
            <w:pPr>
              <w:rPr>
                <w:szCs w:val="22"/>
                <w:lang w:val="es-VE"/>
              </w:rPr>
            </w:pPr>
          </w:p>
        </w:tc>
        <w:tc>
          <w:tcPr>
            <w:tcW w:w="4663" w:type="dxa"/>
          </w:tcPr>
          <w:p w14:paraId="07566F43" w14:textId="77777777" w:rsidR="00E75EE3" w:rsidRPr="00E75EE3" w:rsidRDefault="00E75EE3" w:rsidP="0038639F">
            <w:pPr>
              <w:tabs>
                <w:tab w:val="left" w:pos="-720"/>
              </w:tabs>
              <w:suppressAutoHyphens/>
              <w:rPr>
                <w:b/>
                <w:noProof/>
                <w:szCs w:val="22"/>
                <w:lang w:val="es-VE"/>
              </w:rPr>
            </w:pPr>
            <w:r w:rsidRPr="00E75EE3">
              <w:rPr>
                <w:b/>
                <w:noProof/>
                <w:szCs w:val="22"/>
                <w:lang w:val="es-VE"/>
              </w:rPr>
              <w:t>România</w:t>
            </w:r>
          </w:p>
          <w:p w14:paraId="19F7219A" w14:textId="77777777" w:rsidR="00E75EE3" w:rsidRPr="00E75EE3" w:rsidRDefault="00E75EE3" w:rsidP="0038639F">
            <w:pPr>
              <w:rPr>
                <w:noProof/>
                <w:szCs w:val="22"/>
              </w:rPr>
            </w:pPr>
            <w:r w:rsidRPr="00E75EE3">
              <w:rPr>
                <w:noProof/>
                <w:szCs w:val="22"/>
                <w:lang w:val="es-VE"/>
              </w:rPr>
              <w:t xml:space="preserve">Teva </w:t>
            </w:r>
            <w:r w:rsidRPr="00E75EE3">
              <w:rPr>
                <w:noProof/>
                <w:szCs w:val="22"/>
              </w:rPr>
              <w:t>Pharmaceuticals S.R.L.</w:t>
            </w:r>
          </w:p>
          <w:p w14:paraId="38D0D6A1" w14:textId="77777777" w:rsidR="00E75EE3" w:rsidRPr="00E75EE3" w:rsidRDefault="00E75EE3" w:rsidP="0038639F">
            <w:pPr>
              <w:tabs>
                <w:tab w:val="left" w:pos="-720"/>
              </w:tabs>
              <w:suppressAutoHyphens/>
              <w:rPr>
                <w:noProof/>
                <w:szCs w:val="22"/>
                <w:lang w:val="en-US"/>
              </w:rPr>
            </w:pPr>
            <w:r w:rsidRPr="00E75EE3">
              <w:rPr>
                <w:noProof/>
                <w:szCs w:val="22"/>
              </w:rPr>
              <w:t>Tel: +40 212306524</w:t>
            </w:r>
          </w:p>
          <w:p w14:paraId="3EC6B57B" w14:textId="77777777" w:rsidR="00E75EE3" w:rsidRPr="00E75EE3" w:rsidRDefault="00E75EE3" w:rsidP="0038639F">
            <w:pPr>
              <w:tabs>
                <w:tab w:val="left" w:pos="-720"/>
              </w:tabs>
              <w:suppressAutoHyphens/>
              <w:rPr>
                <w:b/>
                <w:noProof/>
                <w:szCs w:val="22"/>
                <w:lang w:val="es-VE"/>
              </w:rPr>
            </w:pPr>
          </w:p>
        </w:tc>
      </w:tr>
      <w:tr w:rsidR="00E75EE3" w:rsidRPr="00E75EE3" w14:paraId="15565BEF" w14:textId="77777777" w:rsidTr="00244F66">
        <w:trPr>
          <w:gridAfter w:val="1"/>
          <w:wAfter w:w="34" w:type="dxa"/>
        </w:trPr>
        <w:tc>
          <w:tcPr>
            <w:tcW w:w="4629" w:type="dxa"/>
          </w:tcPr>
          <w:p w14:paraId="318EC295" w14:textId="1E83A4AB" w:rsidR="00E75EE3" w:rsidRPr="00244F66" w:rsidRDefault="00E75EE3" w:rsidP="0038639F">
            <w:pPr>
              <w:rPr>
                <w:noProof/>
                <w:szCs w:val="22"/>
                <w:lang w:val="es-VE"/>
              </w:rPr>
            </w:pPr>
            <w:r w:rsidRPr="00244F66">
              <w:rPr>
                <w:szCs w:val="22"/>
                <w:lang w:val="es-VE"/>
              </w:rPr>
              <w:br w:type="page"/>
            </w:r>
            <w:r w:rsidRPr="00244F66">
              <w:rPr>
                <w:b/>
                <w:noProof/>
                <w:szCs w:val="22"/>
                <w:lang w:val="es-VE"/>
              </w:rPr>
              <w:t>Ireland</w:t>
            </w:r>
          </w:p>
          <w:p w14:paraId="4CCB8D38" w14:textId="77777777" w:rsidR="00E75EE3" w:rsidRPr="00244F66" w:rsidRDefault="00E75EE3" w:rsidP="0038639F">
            <w:pPr>
              <w:rPr>
                <w:noProof/>
                <w:szCs w:val="22"/>
                <w:lang w:val="es-VE"/>
              </w:rPr>
            </w:pPr>
            <w:r w:rsidRPr="00244F66">
              <w:rPr>
                <w:noProof/>
                <w:szCs w:val="22"/>
                <w:lang w:val="es-VE"/>
              </w:rPr>
              <w:t>Teva Pharmaceuticals Ireland</w:t>
            </w:r>
          </w:p>
          <w:p w14:paraId="37F574F0" w14:textId="3B50EF17" w:rsidR="00E75EE3" w:rsidRPr="00244F66" w:rsidRDefault="00E75EE3" w:rsidP="0038639F">
            <w:pPr>
              <w:rPr>
                <w:noProof/>
                <w:szCs w:val="22"/>
                <w:lang w:val="es-VE"/>
              </w:rPr>
            </w:pPr>
            <w:r w:rsidRPr="00244F66">
              <w:rPr>
                <w:noProof/>
                <w:szCs w:val="22"/>
                <w:lang w:val="es-VE"/>
              </w:rPr>
              <w:t>Tel: +</w:t>
            </w:r>
            <w:r w:rsidRPr="00E75EE3">
              <w:rPr>
                <w:szCs w:val="22"/>
                <w:lang w:eastAsia="el-GR"/>
              </w:rPr>
              <w:t>44 2075407117</w:t>
            </w:r>
          </w:p>
          <w:p w14:paraId="5E93DBA0" w14:textId="77777777" w:rsidR="00E75EE3" w:rsidRPr="00244F66" w:rsidRDefault="00E75EE3" w:rsidP="0038639F">
            <w:pPr>
              <w:tabs>
                <w:tab w:val="left" w:pos="-720"/>
              </w:tabs>
              <w:suppressAutoHyphens/>
              <w:rPr>
                <w:noProof/>
                <w:szCs w:val="22"/>
                <w:lang w:val="es-VE"/>
              </w:rPr>
            </w:pPr>
          </w:p>
        </w:tc>
        <w:tc>
          <w:tcPr>
            <w:tcW w:w="4663" w:type="dxa"/>
          </w:tcPr>
          <w:p w14:paraId="069E5735" w14:textId="77777777" w:rsidR="00E75EE3" w:rsidRPr="00E75EE3" w:rsidRDefault="00E75EE3" w:rsidP="0038639F">
            <w:pPr>
              <w:rPr>
                <w:noProof/>
                <w:szCs w:val="22"/>
                <w:lang w:val="en-US"/>
              </w:rPr>
            </w:pPr>
            <w:r w:rsidRPr="00E75EE3">
              <w:rPr>
                <w:b/>
                <w:noProof/>
                <w:szCs w:val="22"/>
                <w:lang w:val="en-US"/>
              </w:rPr>
              <w:t>Slovenija</w:t>
            </w:r>
          </w:p>
          <w:p w14:paraId="03843192" w14:textId="77777777" w:rsidR="00E75EE3" w:rsidRPr="00E75EE3" w:rsidRDefault="00E75EE3" w:rsidP="0038639F">
            <w:pPr>
              <w:rPr>
                <w:szCs w:val="22"/>
                <w:lang w:val="es-VE"/>
              </w:rPr>
            </w:pPr>
            <w:r w:rsidRPr="00E75EE3">
              <w:rPr>
                <w:szCs w:val="22"/>
                <w:lang w:val="es-VE"/>
              </w:rPr>
              <w:t>Pliva Ljubljana d.o.o.</w:t>
            </w:r>
          </w:p>
          <w:p w14:paraId="016E730D" w14:textId="675121EC" w:rsidR="00E75EE3" w:rsidRPr="00E75EE3" w:rsidRDefault="00E75EE3" w:rsidP="0038639F">
            <w:pPr>
              <w:rPr>
                <w:noProof/>
                <w:szCs w:val="22"/>
                <w:lang w:val="de-DE"/>
              </w:rPr>
            </w:pPr>
            <w:r w:rsidRPr="00E75EE3">
              <w:rPr>
                <w:noProof/>
                <w:szCs w:val="22"/>
              </w:rPr>
              <w:t>Tel: +386 15890390</w:t>
            </w:r>
          </w:p>
          <w:p w14:paraId="0540785E" w14:textId="77777777" w:rsidR="00E75EE3" w:rsidRPr="00E75EE3" w:rsidRDefault="00E75EE3" w:rsidP="0038639F">
            <w:pPr>
              <w:tabs>
                <w:tab w:val="left" w:pos="-720"/>
              </w:tabs>
              <w:suppressAutoHyphens/>
              <w:rPr>
                <w:noProof/>
                <w:szCs w:val="22"/>
                <w:lang w:val="de-DE"/>
              </w:rPr>
            </w:pPr>
          </w:p>
        </w:tc>
      </w:tr>
      <w:tr w:rsidR="00E75EE3" w:rsidRPr="00E75EE3" w14:paraId="6D86721E" w14:textId="77777777" w:rsidTr="00244F66">
        <w:trPr>
          <w:gridAfter w:val="1"/>
          <w:wAfter w:w="34" w:type="dxa"/>
        </w:trPr>
        <w:tc>
          <w:tcPr>
            <w:tcW w:w="4629" w:type="dxa"/>
          </w:tcPr>
          <w:p w14:paraId="2D119E20" w14:textId="77777777" w:rsidR="00E75EE3" w:rsidRPr="00244F66" w:rsidRDefault="00E75EE3" w:rsidP="0038639F">
            <w:pPr>
              <w:rPr>
                <w:b/>
                <w:noProof/>
                <w:szCs w:val="22"/>
                <w:lang w:val="de-DE"/>
              </w:rPr>
            </w:pPr>
            <w:r w:rsidRPr="00244F66">
              <w:rPr>
                <w:b/>
                <w:noProof/>
                <w:szCs w:val="22"/>
                <w:lang w:val="de-DE"/>
              </w:rPr>
              <w:t>Ísland</w:t>
            </w:r>
          </w:p>
          <w:p w14:paraId="17EBF1F9" w14:textId="49D1DB31" w:rsidR="00E75EE3" w:rsidRPr="00244F66" w:rsidRDefault="00E75EE3" w:rsidP="0038639F">
            <w:pPr>
              <w:rPr>
                <w:noProof/>
                <w:szCs w:val="22"/>
                <w:lang w:val="de-DE"/>
              </w:rPr>
            </w:pPr>
            <w:r w:rsidRPr="00244F66">
              <w:rPr>
                <w:noProof/>
                <w:szCs w:val="22"/>
                <w:lang w:val="de-DE"/>
              </w:rPr>
              <w:t>Teva Pharma Iceland ehf.</w:t>
            </w:r>
          </w:p>
          <w:p w14:paraId="51AE99EC" w14:textId="394F2F99" w:rsidR="00E75EE3" w:rsidRPr="00244F66" w:rsidRDefault="00E75EE3" w:rsidP="0038639F">
            <w:pPr>
              <w:tabs>
                <w:tab w:val="left" w:pos="-720"/>
              </w:tabs>
              <w:suppressAutoHyphens/>
              <w:rPr>
                <w:noProof/>
                <w:szCs w:val="22"/>
                <w:lang w:val="de-DE"/>
              </w:rPr>
            </w:pPr>
            <w:r w:rsidRPr="00244F66">
              <w:rPr>
                <w:noProof/>
                <w:szCs w:val="22"/>
                <w:lang w:val="de-DE"/>
              </w:rPr>
              <w:t>Sími: +354 5503300</w:t>
            </w:r>
          </w:p>
          <w:p w14:paraId="3253E2FA" w14:textId="77777777" w:rsidR="00E75EE3" w:rsidRPr="00244F66" w:rsidRDefault="00E75EE3" w:rsidP="0038639F">
            <w:pPr>
              <w:tabs>
                <w:tab w:val="left" w:pos="-720"/>
              </w:tabs>
              <w:suppressAutoHyphens/>
              <w:rPr>
                <w:noProof/>
                <w:szCs w:val="22"/>
                <w:lang w:val="de-DE"/>
              </w:rPr>
            </w:pPr>
          </w:p>
        </w:tc>
        <w:tc>
          <w:tcPr>
            <w:tcW w:w="4663" w:type="dxa"/>
          </w:tcPr>
          <w:p w14:paraId="57376E68" w14:textId="77777777" w:rsidR="00E75EE3" w:rsidRPr="00E75EE3" w:rsidRDefault="00E75EE3" w:rsidP="0038639F">
            <w:pPr>
              <w:tabs>
                <w:tab w:val="left" w:pos="-720"/>
              </w:tabs>
              <w:suppressAutoHyphens/>
              <w:rPr>
                <w:b/>
                <w:noProof/>
                <w:szCs w:val="22"/>
              </w:rPr>
            </w:pPr>
            <w:r w:rsidRPr="00E75EE3">
              <w:rPr>
                <w:b/>
                <w:noProof/>
                <w:szCs w:val="22"/>
              </w:rPr>
              <w:t>Slovenská republika</w:t>
            </w:r>
          </w:p>
          <w:p w14:paraId="0493609B" w14:textId="2DE1CA63" w:rsidR="00E75EE3" w:rsidRPr="00E75EE3" w:rsidRDefault="00E75EE3" w:rsidP="0038639F">
            <w:pPr>
              <w:rPr>
                <w:noProof/>
                <w:szCs w:val="22"/>
              </w:rPr>
            </w:pPr>
            <w:r w:rsidRPr="00E75EE3">
              <w:rPr>
                <w:noProof/>
                <w:szCs w:val="22"/>
              </w:rPr>
              <w:t>TEVA Pharmaceuticals Slovakia s.r.o.</w:t>
            </w:r>
          </w:p>
          <w:p w14:paraId="24EDBF1A" w14:textId="7E224311" w:rsidR="00E75EE3" w:rsidRPr="00E75EE3" w:rsidRDefault="00E75EE3" w:rsidP="0038639F">
            <w:pPr>
              <w:rPr>
                <w:noProof/>
                <w:szCs w:val="22"/>
              </w:rPr>
            </w:pPr>
            <w:r w:rsidRPr="00E75EE3">
              <w:rPr>
                <w:noProof/>
                <w:szCs w:val="22"/>
              </w:rPr>
              <w:t>Tel: +421 257267911</w:t>
            </w:r>
          </w:p>
          <w:p w14:paraId="4FC9030A" w14:textId="77777777" w:rsidR="00E75EE3" w:rsidRPr="00E75EE3" w:rsidRDefault="00E75EE3" w:rsidP="0038639F">
            <w:pPr>
              <w:tabs>
                <w:tab w:val="left" w:pos="-720"/>
              </w:tabs>
              <w:suppressAutoHyphens/>
              <w:rPr>
                <w:b/>
                <w:noProof/>
                <w:szCs w:val="22"/>
              </w:rPr>
            </w:pPr>
          </w:p>
        </w:tc>
      </w:tr>
      <w:tr w:rsidR="00E75EE3" w:rsidRPr="00E75EE3" w14:paraId="3161AA38" w14:textId="77777777" w:rsidTr="00244F66">
        <w:trPr>
          <w:gridAfter w:val="1"/>
          <w:wAfter w:w="34" w:type="dxa"/>
        </w:trPr>
        <w:tc>
          <w:tcPr>
            <w:tcW w:w="4629" w:type="dxa"/>
          </w:tcPr>
          <w:p w14:paraId="59D4E0C8" w14:textId="77777777" w:rsidR="00E75EE3" w:rsidRPr="00E75EE3" w:rsidRDefault="00E75EE3" w:rsidP="0038639F">
            <w:pPr>
              <w:rPr>
                <w:szCs w:val="22"/>
                <w:lang w:val="es-VE"/>
              </w:rPr>
            </w:pPr>
            <w:r w:rsidRPr="00E75EE3">
              <w:rPr>
                <w:b/>
                <w:szCs w:val="22"/>
                <w:lang w:val="es-VE"/>
              </w:rPr>
              <w:t>Italia</w:t>
            </w:r>
          </w:p>
          <w:p w14:paraId="56C04A79" w14:textId="77777777" w:rsidR="00E75EE3" w:rsidRPr="00E75EE3" w:rsidRDefault="00E75EE3" w:rsidP="0038639F">
            <w:pPr>
              <w:rPr>
                <w:szCs w:val="22"/>
                <w:lang w:val="es-VE"/>
              </w:rPr>
            </w:pPr>
            <w:r w:rsidRPr="00E75EE3">
              <w:rPr>
                <w:szCs w:val="22"/>
                <w:lang w:val="es-VE"/>
              </w:rPr>
              <w:t>Teva Italia S.r.l.</w:t>
            </w:r>
          </w:p>
          <w:p w14:paraId="29F5DA6D" w14:textId="0DA50C0F" w:rsidR="00E75EE3" w:rsidRPr="00E75EE3" w:rsidRDefault="00E75EE3" w:rsidP="0038639F">
            <w:pPr>
              <w:tabs>
                <w:tab w:val="left" w:pos="-720"/>
              </w:tabs>
              <w:suppressAutoHyphens/>
              <w:rPr>
                <w:noProof/>
                <w:szCs w:val="22"/>
                <w:lang w:val="de-DE"/>
              </w:rPr>
            </w:pPr>
            <w:r w:rsidRPr="00E75EE3">
              <w:rPr>
                <w:noProof/>
                <w:szCs w:val="22"/>
              </w:rPr>
              <w:t>Tel: +39 028917981</w:t>
            </w:r>
          </w:p>
          <w:p w14:paraId="57C9529A" w14:textId="77777777" w:rsidR="00E75EE3" w:rsidRPr="00E75EE3" w:rsidRDefault="00E75EE3" w:rsidP="0038639F">
            <w:pPr>
              <w:rPr>
                <w:b/>
                <w:noProof/>
                <w:szCs w:val="22"/>
                <w:lang w:val="de-DE"/>
              </w:rPr>
            </w:pPr>
          </w:p>
        </w:tc>
        <w:tc>
          <w:tcPr>
            <w:tcW w:w="4663" w:type="dxa"/>
          </w:tcPr>
          <w:p w14:paraId="6172B0F7" w14:textId="77777777" w:rsidR="00E75EE3" w:rsidRPr="00244F66" w:rsidRDefault="00E75EE3" w:rsidP="0038639F">
            <w:pPr>
              <w:tabs>
                <w:tab w:val="left" w:pos="-720"/>
                <w:tab w:val="left" w:pos="4536"/>
              </w:tabs>
              <w:suppressAutoHyphens/>
              <w:rPr>
                <w:noProof/>
                <w:szCs w:val="22"/>
                <w:lang w:val="de-DE"/>
              </w:rPr>
            </w:pPr>
            <w:r w:rsidRPr="00244F66">
              <w:rPr>
                <w:b/>
                <w:noProof/>
                <w:szCs w:val="22"/>
                <w:lang w:val="de-DE"/>
              </w:rPr>
              <w:t>Suomi/Finland</w:t>
            </w:r>
          </w:p>
          <w:p w14:paraId="07FBD777" w14:textId="0FCC4CC1" w:rsidR="00E75EE3" w:rsidRPr="00244F66" w:rsidRDefault="00E75EE3" w:rsidP="0038639F">
            <w:pPr>
              <w:rPr>
                <w:noProof/>
                <w:szCs w:val="22"/>
                <w:lang w:val="de-DE"/>
              </w:rPr>
            </w:pPr>
            <w:r w:rsidRPr="00244F66">
              <w:rPr>
                <w:noProof/>
                <w:szCs w:val="22"/>
                <w:lang w:val="de-DE"/>
              </w:rPr>
              <w:t>Teva Finland Oy</w:t>
            </w:r>
          </w:p>
          <w:p w14:paraId="63859AA3" w14:textId="195C7F21" w:rsidR="00E75EE3" w:rsidRPr="00E75EE3" w:rsidRDefault="00E75EE3" w:rsidP="0038639F">
            <w:pPr>
              <w:rPr>
                <w:noProof/>
                <w:szCs w:val="22"/>
                <w:lang w:val="en-US"/>
              </w:rPr>
            </w:pPr>
            <w:r w:rsidRPr="00E75EE3">
              <w:rPr>
                <w:noProof/>
                <w:szCs w:val="22"/>
              </w:rPr>
              <w:t>Puh/Tel: +358 201805900</w:t>
            </w:r>
          </w:p>
          <w:p w14:paraId="178A5814" w14:textId="77777777" w:rsidR="00E75EE3" w:rsidRPr="00E75EE3" w:rsidRDefault="00E75EE3" w:rsidP="0038639F">
            <w:pPr>
              <w:tabs>
                <w:tab w:val="left" w:pos="-720"/>
              </w:tabs>
              <w:suppressAutoHyphens/>
              <w:rPr>
                <w:noProof/>
                <w:szCs w:val="22"/>
              </w:rPr>
            </w:pPr>
          </w:p>
        </w:tc>
      </w:tr>
      <w:tr w:rsidR="00E75EE3" w:rsidRPr="00E75EE3" w14:paraId="29A5C1BE" w14:textId="77777777" w:rsidTr="00244F66">
        <w:trPr>
          <w:gridAfter w:val="1"/>
          <w:wAfter w:w="34" w:type="dxa"/>
        </w:trPr>
        <w:tc>
          <w:tcPr>
            <w:tcW w:w="4629" w:type="dxa"/>
          </w:tcPr>
          <w:p w14:paraId="0ACBED9B" w14:textId="77777777" w:rsidR="00E75EE3" w:rsidRPr="00E75EE3" w:rsidRDefault="00E75EE3" w:rsidP="0038639F">
            <w:pPr>
              <w:rPr>
                <w:b/>
                <w:noProof/>
                <w:szCs w:val="22"/>
              </w:rPr>
            </w:pPr>
            <w:r w:rsidRPr="00E75EE3">
              <w:rPr>
                <w:b/>
                <w:noProof/>
                <w:szCs w:val="22"/>
              </w:rPr>
              <w:t>Κύπρος</w:t>
            </w:r>
          </w:p>
          <w:p w14:paraId="4C66FCD2" w14:textId="117BA126" w:rsidR="00E75EE3" w:rsidRPr="00E75EE3" w:rsidRDefault="00E40C6C" w:rsidP="0038639F">
            <w:pPr>
              <w:autoSpaceDE w:val="0"/>
              <w:autoSpaceDN w:val="0"/>
              <w:adjustRightInd w:val="0"/>
              <w:rPr>
                <w:szCs w:val="22"/>
                <w:lang w:eastAsia="el-GR"/>
              </w:rPr>
            </w:pPr>
            <w:r w:rsidRPr="00E40C6C">
              <w:rPr>
                <w:szCs w:val="22"/>
              </w:rPr>
              <w:t>TEVA HELLAS A.E.</w:t>
            </w:r>
          </w:p>
          <w:p w14:paraId="151D423C" w14:textId="769F8C67" w:rsidR="00E75EE3" w:rsidRPr="00E75EE3" w:rsidRDefault="00E75EE3" w:rsidP="0038639F">
            <w:pPr>
              <w:tabs>
                <w:tab w:val="left" w:pos="-720"/>
              </w:tabs>
              <w:suppressAutoHyphens/>
              <w:rPr>
                <w:noProof/>
                <w:szCs w:val="22"/>
                <w:lang w:val="el-GR"/>
              </w:rPr>
            </w:pPr>
            <w:r w:rsidRPr="00E75EE3">
              <w:rPr>
                <w:szCs w:val="22"/>
                <w:lang w:eastAsia="el-GR"/>
              </w:rPr>
              <w:t>Ελλάδα</w:t>
            </w:r>
          </w:p>
          <w:p w14:paraId="1E82BA8F" w14:textId="61DA3391" w:rsidR="00E75EE3" w:rsidRPr="00E75EE3" w:rsidRDefault="00E75EE3" w:rsidP="0038639F">
            <w:pPr>
              <w:tabs>
                <w:tab w:val="left" w:pos="-720"/>
              </w:tabs>
              <w:suppressAutoHyphens/>
              <w:rPr>
                <w:noProof/>
                <w:szCs w:val="22"/>
              </w:rPr>
            </w:pPr>
            <w:r w:rsidRPr="00E75EE3">
              <w:rPr>
                <w:noProof/>
                <w:szCs w:val="22"/>
                <w:lang w:val="el-GR"/>
              </w:rPr>
              <w:t>Τηλ: +</w:t>
            </w:r>
            <w:r w:rsidRPr="00E75EE3">
              <w:rPr>
                <w:szCs w:val="22"/>
                <w:lang w:eastAsia="el-GR"/>
              </w:rPr>
              <w:t>30 2118805000</w:t>
            </w:r>
          </w:p>
          <w:p w14:paraId="183BD3B9" w14:textId="77777777" w:rsidR="00E75EE3" w:rsidRPr="00E75EE3" w:rsidRDefault="00E75EE3" w:rsidP="0038639F">
            <w:pPr>
              <w:rPr>
                <w:b/>
                <w:noProof/>
                <w:szCs w:val="22"/>
              </w:rPr>
            </w:pPr>
          </w:p>
        </w:tc>
        <w:tc>
          <w:tcPr>
            <w:tcW w:w="4663" w:type="dxa"/>
          </w:tcPr>
          <w:p w14:paraId="4A361688" w14:textId="77777777" w:rsidR="00E75EE3" w:rsidRPr="00E75EE3" w:rsidRDefault="00E75EE3" w:rsidP="0038639F">
            <w:pPr>
              <w:tabs>
                <w:tab w:val="left" w:pos="-720"/>
                <w:tab w:val="left" w:pos="4536"/>
              </w:tabs>
              <w:suppressAutoHyphens/>
              <w:rPr>
                <w:b/>
                <w:noProof/>
                <w:szCs w:val="22"/>
                <w:lang w:val="de-DE"/>
              </w:rPr>
            </w:pPr>
            <w:r w:rsidRPr="00E75EE3">
              <w:rPr>
                <w:b/>
                <w:noProof/>
                <w:szCs w:val="22"/>
                <w:lang w:val="de-DE"/>
              </w:rPr>
              <w:t>Sverige</w:t>
            </w:r>
          </w:p>
          <w:p w14:paraId="180B2D56" w14:textId="77777777" w:rsidR="00E75EE3" w:rsidRPr="00E75EE3" w:rsidRDefault="00E75EE3" w:rsidP="0038639F">
            <w:pPr>
              <w:rPr>
                <w:noProof/>
                <w:szCs w:val="22"/>
                <w:lang w:val="de-DE"/>
              </w:rPr>
            </w:pPr>
            <w:r w:rsidRPr="00E75EE3">
              <w:rPr>
                <w:noProof/>
                <w:szCs w:val="22"/>
                <w:lang w:val="de-DE"/>
              </w:rPr>
              <w:t>Teva Sweden AB</w:t>
            </w:r>
          </w:p>
          <w:p w14:paraId="7FD6EC1E" w14:textId="4C6E3066" w:rsidR="00E75EE3" w:rsidRPr="00E75EE3" w:rsidRDefault="00E75EE3" w:rsidP="0038639F">
            <w:pPr>
              <w:rPr>
                <w:noProof/>
                <w:szCs w:val="22"/>
                <w:lang w:val="de-DE"/>
              </w:rPr>
            </w:pPr>
            <w:r w:rsidRPr="00E75EE3">
              <w:rPr>
                <w:noProof/>
                <w:szCs w:val="22"/>
                <w:lang w:val="de-DE"/>
              </w:rPr>
              <w:t>Tel: +46 42121100</w:t>
            </w:r>
          </w:p>
          <w:p w14:paraId="732D3DB8" w14:textId="77777777" w:rsidR="00E75EE3" w:rsidRPr="00E75EE3" w:rsidRDefault="00E75EE3" w:rsidP="0038639F">
            <w:pPr>
              <w:tabs>
                <w:tab w:val="left" w:pos="-720"/>
                <w:tab w:val="left" w:pos="4536"/>
              </w:tabs>
              <w:suppressAutoHyphens/>
              <w:rPr>
                <w:b/>
                <w:noProof/>
                <w:szCs w:val="22"/>
                <w:lang w:val="de-DE"/>
              </w:rPr>
            </w:pPr>
          </w:p>
        </w:tc>
      </w:tr>
      <w:tr w:rsidR="00E75EE3" w:rsidRPr="00E75EE3" w14:paraId="78AF4664" w14:textId="77777777" w:rsidTr="00244F66">
        <w:trPr>
          <w:gridAfter w:val="1"/>
          <w:wAfter w:w="34" w:type="dxa"/>
        </w:trPr>
        <w:tc>
          <w:tcPr>
            <w:tcW w:w="4629" w:type="dxa"/>
          </w:tcPr>
          <w:p w14:paraId="57066047" w14:textId="77777777" w:rsidR="00E75EE3" w:rsidRPr="00E75EE3" w:rsidRDefault="00E75EE3" w:rsidP="0038639F">
            <w:pPr>
              <w:rPr>
                <w:b/>
                <w:noProof/>
                <w:szCs w:val="22"/>
              </w:rPr>
            </w:pPr>
            <w:r w:rsidRPr="00E75EE3">
              <w:rPr>
                <w:b/>
                <w:noProof/>
                <w:szCs w:val="22"/>
              </w:rPr>
              <w:t>Latvija</w:t>
            </w:r>
          </w:p>
          <w:p w14:paraId="2AA85DDC" w14:textId="4E1684F9" w:rsidR="00E75EE3" w:rsidRPr="00E75EE3" w:rsidRDefault="00E75EE3" w:rsidP="0038639F">
            <w:pPr>
              <w:rPr>
                <w:noProof/>
                <w:szCs w:val="22"/>
              </w:rPr>
            </w:pPr>
            <w:r w:rsidRPr="00E75EE3">
              <w:rPr>
                <w:noProof/>
                <w:szCs w:val="22"/>
              </w:rPr>
              <w:t xml:space="preserve">UAB Teva Baltics filiāle Latvijā </w:t>
            </w:r>
          </w:p>
          <w:p w14:paraId="18258123" w14:textId="5C301E71" w:rsidR="00E75EE3" w:rsidRPr="00244F66" w:rsidRDefault="00E75EE3" w:rsidP="0038639F">
            <w:pPr>
              <w:tabs>
                <w:tab w:val="left" w:pos="-720"/>
              </w:tabs>
              <w:suppressAutoHyphens/>
              <w:rPr>
                <w:noProof/>
                <w:szCs w:val="22"/>
                <w:lang w:val="en-US"/>
              </w:rPr>
            </w:pPr>
            <w:r w:rsidRPr="00E75EE3">
              <w:rPr>
                <w:noProof/>
                <w:szCs w:val="22"/>
              </w:rPr>
              <w:t>Tel: +371 67323666</w:t>
            </w:r>
          </w:p>
          <w:p w14:paraId="71D7E8BD" w14:textId="77777777" w:rsidR="00E75EE3" w:rsidRPr="00244F66" w:rsidRDefault="00E75EE3" w:rsidP="0038639F">
            <w:pPr>
              <w:tabs>
                <w:tab w:val="left" w:pos="-720"/>
              </w:tabs>
              <w:suppressAutoHyphens/>
              <w:rPr>
                <w:noProof/>
                <w:szCs w:val="22"/>
                <w:lang w:val="en-US"/>
              </w:rPr>
            </w:pPr>
          </w:p>
        </w:tc>
        <w:tc>
          <w:tcPr>
            <w:tcW w:w="4663" w:type="dxa"/>
          </w:tcPr>
          <w:p w14:paraId="799588D5" w14:textId="77777777" w:rsidR="00E75EE3" w:rsidRPr="00E75EE3" w:rsidRDefault="00E75EE3" w:rsidP="0038639F">
            <w:pPr>
              <w:tabs>
                <w:tab w:val="left" w:pos="-720"/>
              </w:tabs>
              <w:suppressAutoHyphens/>
              <w:rPr>
                <w:noProof/>
                <w:szCs w:val="22"/>
              </w:rPr>
            </w:pPr>
          </w:p>
        </w:tc>
      </w:tr>
    </w:tbl>
    <w:p w14:paraId="772C63A2" w14:textId="77777777" w:rsidR="00B818F4" w:rsidRPr="009303E7" w:rsidRDefault="00B818F4" w:rsidP="0072618B">
      <w:pPr>
        <w:spacing w:line="240" w:lineRule="auto"/>
        <w:rPr>
          <w:b/>
          <w:szCs w:val="22"/>
          <w:lang w:eastAsia="pl-PL"/>
        </w:rPr>
      </w:pPr>
    </w:p>
    <w:p w14:paraId="7CF7410C" w14:textId="77777777" w:rsidR="00304CCF" w:rsidRPr="009303E7" w:rsidRDefault="00304CCF" w:rsidP="0072618B">
      <w:pPr>
        <w:spacing w:line="240" w:lineRule="auto"/>
        <w:rPr>
          <w:b/>
          <w:bCs/>
          <w:noProof/>
          <w:szCs w:val="22"/>
        </w:rPr>
      </w:pPr>
      <w:r w:rsidRPr="009303E7">
        <w:rPr>
          <w:b/>
          <w:szCs w:val="22"/>
          <w:lang w:eastAsia="pl-PL"/>
        </w:rPr>
        <w:t xml:space="preserve">Šī lietošanas instrukcija </w:t>
      </w:r>
      <w:r w:rsidR="00773915" w:rsidRPr="009303E7">
        <w:rPr>
          <w:b/>
          <w:szCs w:val="22"/>
          <w:lang w:eastAsia="pl-PL"/>
        </w:rPr>
        <w:t xml:space="preserve">pēdējo reizi </w:t>
      </w:r>
      <w:r w:rsidR="00AD5530" w:rsidRPr="009303E7">
        <w:rPr>
          <w:b/>
          <w:szCs w:val="22"/>
          <w:lang w:eastAsia="pl-PL"/>
        </w:rPr>
        <w:t xml:space="preserve">pārskatīta </w:t>
      </w:r>
      <w:r w:rsidR="00345341" w:rsidRPr="009303E7">
        <w:rPr>
          <w:b/>
          <w:szCs w:val="22"/>
          <w:lang w:eastAsia="pl-PL"/>
        </w:rPr>
        <w:t>{MM/GGGG}</w:t>
      </w:r>
    </w:p>
    <w:p w14:paraId="34876BA9" w14:textId="77777777" w:rsidR="00304CCF" w:rsidRPr="009303E7" w:rsidRDefault="00304CCF" w:rsidP="00AF0A68">
      <w:pPr>
        <w:pStyle w:val="NormalAgency"/>
        <w:rPr>
          <w:lang w:val="lv-LV"/>
        </w:rPr>
      </w:pPr>
    </w:p>
    <w:sectPr w:rsidR="00304CCF" w:rsidRPr="009303E7" w:rsidSect="00B61DA1">
      <w:headerReference w:type="default" r:id="rId10"/>
      <w:footerReference w:type="even" r:id="rId11"/>
      <w:footerReference w:type="default" r:id="rId12"/>
      <w:footerReference w:type="first" r:id="rId13"/>
      <w:endnotePr>
        <w:numFmt w:val="decimal"/>
      </w:endnotePr>
      <w:pgSz w:w="11907" w:h="16840"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56ECB" w14:textId="77777777" w:rsidR="0038639F" w:rsidRDefault="0038639F">
      <w:r>
        <w:separator/>
      </w:r>
    </w:p>
  </w:endnote>
  <w:endnote w:type="continuationSeparator" w:id="0">
    <w:p w14:paraId="03108D97" w14:textId="77777777" w:rsidR="0038639F" w:rsidRDefault="0038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030E" w14:textId="77777777" w:rsidR="0038639F" w:rsidRDefault="003863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56F7CC" w14:textId="77777777" w:rsidR="0038639F" w:rsidRDefault="00386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376B" w14:textId="77777777" w:rsidR="0038639F" w:rsidRPr="00B80179" w:rsidRDefault="0038639F">
    <w:pPr>
      <w:pStyle w:val="Footer"/>
      <w:tabs>
        <w:tab w:val="clear" w:pos="8930"/>
        <w:tab w:val="right" w:pos="8931"/>
      </w:tabs>
      <w:ind w:right="96"/>
      <w:jc w:val="center"/>
      <w:rPr>
        <w:rFonts w:ascii="Arial" w:hAnsi="Arial" w:cs="Arial"/>
        <w:sz w:val="16"/>
        <w:szCs w:val="16"/>
      </w:rPr>
    </w:pPr>
    <w:r w:rsidRPr="00B80179">
      <w:rPr>
        <w:rStyle w:val="PageNumber"/>
        <w:rFonts w:ascii="Arial" w:hAnsi="Arial" w:cs="Arial"/>
        <w:sz w:val="16"/>
        <w:szCs w:val="16"/>
      </w:rPr>
      <w:fldChar w:fldCharType="begin"/>
    </w:r>
    <w:r w:rsidRPr="00B80179">
      <w:rPr>
        <w:rStyle w:val="PageNumber"/>
        <w:rFonts w:ascii="Arial" w:hAnsi="Arial" w:cs="Arial"/>
        <w:sz w:val="16"/>
        <w:szCs w:val="16"/>
      </w:rPr>
      <w:instrText xml:space="preserve"> PAGE </w:instrText>
    </w:r>
    <w:r w:rsidRPr="00B80179">
      <w:rPr>
        <w:rStyle w:val="PageNumber"/>
        <w:rFonts w:ascii="Arial" w:hAnsi="Arial" w:cs="Arial"/>
        <w:sz w:val="16"/>
        <w:szCs w:val="16"/>
      </w:rPr>
      <w:fldChar w:fldCharType="separate"/>
    </w:r>
    <w:r>
      <w:rPr>
        <w:rStyle w:val="PageNumber"/>
        <w:rFonts w:ascii="Arial" w:hAnsi="Arial" w:cs="Arial"/>
        <w:noProof/>
        <w:sz w:val="16"/>
        <w:szCs w:val="16"/>
      </w:rPr>
      <w:t>32</w:t>
    </w:r>
    <w:r w:rsidRPr="00B80179">
      <w:rPr>
        <w:rStyle w:val="PageNumber"/>
        <w:rFonts w:ascii="Arial" w:hAnsi="Arial" w:cs="Arial"/>
        <w:sz w:val="16"/>
        <w:szCs w:val="16"/>
      </w:rPr>
      <w:fldChar w:fldCharType="end"/>
    </w:r>
    <w:r w:rsidRPr="00B80179">
      <w:rPr>
        <w:rFonts w:ascii="Arial" w:hAnsi="Arial" w:cs="Arial"/>
        <w:sz w:val="16"/>
        <w:szCs w:val="16"/>
      </w:rPr>
      <w:fldChar w:fldCharType="begin"/>
    </w:r>
    <w:r w:rsidRPr="00B80179">
      <w:rPr>
        <w:rFonts w:ascii="Arial" w:hAnsi="Arial" w:cs="Arial"/>
        <w:sz w:val="16"/>
        <w:szCs w:val="16"/>
      </w:rPr>
      <w:instrText xml:space="preserve"> EQ </w:instrText>
    </w:r>
    <w:r w:rsidRPr="00B80179">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2CE3" w14:textId="77777777" w:rsidR="0038639F" w:rsidRDefault="0038639F">
    <w:pPr>
      <w:pStyle w:val="Footer"/>
      <w:tabs>
        <w:tab w:val="clear" w:pos="8930"/>
        <w:tab w:val="right" w:pos="8931"/>
      </w:tabs>
      <w:ind w:right="96"/>
      <w:jc w:val="center"/>
    </w:pPr>
    <w:r>
      <w:fldChar w:fldCharType="begin"/>
    </w:r>
    <w:r>
      <w:instrText xml:space="preserve"> EQ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99D96" w14:textId="77777777" w:rsidR="0038639F" w:rsidRDefault="0038639F">
      <w:r>
        <w:separator/>
      </w:r>
    </w:p>
  </w:footnote>
  <w:footnote w:type="continuationSeparator" w:id="0">
    <w:p w14:paraId="57A91828" w14:textId="77777777" w:rsidR="0038639F" w:rsidRDefault="00386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A31A" w14:textId="77777777" w:rsidR="0038639F" w:rsidRDefault="0038639F" w:rsidP="00224E5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7807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0C2CD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2C2D1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06C02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369D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986F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160B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6AD4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488A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4EA0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2CE454A"/>
    <w:multiLevelType w:val="multilevel"/>
    <w:tmpl w:val="18968628"/>
    <w:lvl w:ilvl="0">
      <w:start w:val="1"/>
      <w:numFmt w:val="decimal"/>
      <w:lvlText w:val="%1"/>
      <w:lvlJc w:val="left"/>
      <w:pPr>
        <w:tabs>
          <w:tab w:val="num" w:pos="992"/>
        </w:tabs>
        <w:ind w:left="992" w:hanging="992"/>
      </w:pPr>
      <w:rPr>
        <w:rFonts w:ascii="Times New Roman" w:hAnsi="Times New Roman" w:cs="Times New Roman" w:hint="default"/>
        <w:b w:val="0"/>
        <w:i w:val="0"/>
      </w:rPr>
    </w:lvl>
    <w:lvl w:ilvl="1">
      <w:start w:val="1"/>
      <w:numFmt w:val="decimal"/>
      <w:lvlText w:val="%1.%2"/>
      <w:lvlJc w:val="left"/>
      <w:pPr>
        <w:tabs>
          <w:tab w:val="num" w:pos="992"/>
        </w:tabs>
        <w:ind w:left="992" w:hanging="992"/>
      </w:pPr>
      <w:rPr>
        <w:rFonts w:ascii="Times New Roman" w:hAnsi="Times New Roman" w:cs="Times New Roman" w:hint="default"/>
        <w:b w:val="0"/>
        <w:i w:val="0"/>
      </w:rPr>
    </w:lvl>
    <w:lvl w:ilvl="2">
      <w:start w:val="1"/>
      <w:numFmt w:val="decimal"/>
      <w:lvlText w:val="%1.%2.%3"/>
      <w:lvlJc w:val="left"/>
      <w:pPr>
        <w:tabs>
          <w:tab w:val="num" w:pos="992"/>
        </w:tabs>
        <w:ind w:left="992" w:hanging="992"/>
      </w:pPr>
      <w:rPr>
        <w:rFonts w:ascii="Times New Roman" w:hAnsi="Times New Roman" w:cs="Times New Roman" w:hint="default"/>
        <w:b w:val="0"/>
        <w:i w:val="0"/>
      </w:rPr>
    </w:lvl>
    <w:lvl w:ilvl="3">
      <w:start w:val="1"/>
      <w:numFmt w:val="decimal"/>
      <w:lvlText w:val="%1.%2.%3.%4"/>
      <w:lvlJc w:val="left"/>
      <w:pPr>
        <w:tabs>
          <w:tab w:val="num" w:pos="992"/>
        </w:tabs>
        <w:ind w:left="992" w:hanging="992"/>
      </w:pPr>
      <w:rPr>
        <w:rFonts w:ascii="Times New Roman" w:hAnsi="Times New Roman" w:cs="Times New Roman" w:hint="default"/>
        <w:b w:val="0"/>
        <w:i w:val="0"/>
      </w:rPr>
    </w:lvl>
    <w:lvl w:ilvl="4">
      <w:start w:val="1"/>
      <w:numFmt w:val="decimal"/>
      <w:lvlText w:val="%1.%2.%3.%4.%5"/>
      <w:lvlJc w:val="left"/>
      <w:pPr>
        <w:tabs>
          <w:tab w:val="num" w:pos="1985"/>
        </w:tabs>
        <w:ind w:left="1985" w:hanging="1985"/>
      </w:pPr>
      <w:rPr>
        <w:rFonts w:ascii="Times New Roman" w:hAnsi="Times New Roman" w:cs="Times New Roman" w:hint="default"/>
        <w:b w:val="0"/>
        <w:i w:val="0"/>
      </w:rPr>
    </w:lvl>
    <w:lvl w:ilvl="5">
      <w:start w:val="1"/>
      <w:numFmt w:val="decimal"/>
      <w:lvlText w:val="%1.%2.%3.%4.%5.%6"/>
      <w:lvlJc w:val="left"/>
      <w:pPr>
        <w:tabs>
          <w:tab w:val="num" w:pos="1985"/>
        </w:tabs>
        <w:ind w:left="1985" w:hanging="1985"/>
      </w:pPr>
      <w:rPr>
        <w:rFonts w:ascii="Times New Roman" w:hAnsi="Times New Roman" w:cs="Times New Roman" w:hint="default"/>
        <w:b w:val="0"/>
        <w:i w:val="0"/>
      </w:rPr>
    </w:lvl>
    <w:lvl w:ilvl="6">
      <w:start w:val="1"/>
      <w:numFmt w:val="decimal"/>
      <w:lvlText w:val="%1.%2.%3.%4.%5.%6.%7"/>
      <w:lvlJc w:val="left"/>
      <w:pPr>
        <w:tabs>
          <w:tab w:val="num" w:pos="1985"/>
        </w:tabs>
        <w:ind w:left="1985" w:hanging="1985"/>
      </w:pPr>
      <w:rPr>
        <w:rFonts w:ascii="Times New Roman" w:hAnsi="Times New Roman" w:cs="Times New Roman" w:hint="default"/>
        <w:b w:val="0"/>
        <w:i w:val="0"/>
      </w:rPr>
    </w:lvl>
    <w:lvl w:ilvl="7">
      <w:start w:val="1"/>
      <w:numFmt w:val="decimal"/>
      <w:lvlText w:val="%1.%2.%3.%4.%5.%6.%7.%8"/>
      <w:lvlJc w:val="left"/>
      <w:pPr>
        <w:tabs>
          <w:tab w:val="num" w:pos="1985"/>
        </w:tabs>
        <w:ind w:left="1985" w:hanging="1985"/>
      </w:pPr>
      <w:rPr>
        <w:rFonts w:ascii="Times New Roman" w:hAnsi="Times New Roman" w:cs="Times New Roman" w:hint="default"/>
        <w:b w:val="0"/>
        <w:i w:val="0"/>
      </w:rPr>
    </w:lvl>
    <w:lvl w:ilvl="8">
      <w:start w:val="1"/>
      <w:numFmt w:val="decimal"/>
      <w:lvlText w:val="%1.%2.%3.%4.%5.%6.%7.%8.%9"/>
      <w:lvlJc w:val="left"/>
      <w:pPr>
        <w:tabs>
          <w:tab w:val="num" w:pos="1985"/>
        </w:tabs>
        <w:ind w:left="1985" w:hanging="1985"/>
      </w:pPr>
      <w:rPr>
        <w:rFonts w:ascii="Times New Roman" w:hAnsi="Times New Roman" w:cs="Times New Roman" w:hint="default"/>
        <w:b w:val="0"/>
        <w:i w:val="0"/>
      </w:rPr>
    </w:lvl>
  </w:abstractNum>
  <w:abstractNum w:abstractNumId="12" w15:restartNumberingAfterBreak="0">
    <w:nsid w:val="04277AF3"/>
    <w:multiLevelType w:val="singleLevel"/>
    <w:tmpl w:val="2FDA33E8"/>
    <w:lvl w:ilvl="0">
      <w:start w:val="1"/>
      <w:numFmt w:val="upperLetter"/>
      <w:lvlText w:val="%1."/>
      <w:legacy w:legacy="1" w:legacySpace="0" w:legacyIndent="360"/>
      <w:lvlJc w:val="left"/>
      <w:pPr>
        <w:ind w:left="1494" w:hanging="360"/>
      </w:pPr>
      <w:rPr>
        <w:rFonts w:cs="Times New Roman"/>
      </w:rPr>
    </w:lvl>
  </w:abstractNum>
  <w:abstractNum w:abstractNumId="13" w15:restartNumberingAfterBreak="0">
    <w:nsid w:val="04590322"/>
    <w:multiLevelType w:val="singleLevel"/>
    <w:tmpl w:val="A8F43FF2"/>
    <w:lvl w:ilvl="0">
      <w:start w:val="1"/>
      <w:numFmt w:val="decimal"/>
      <w:lvlText w:val="Figure: %1. "/>
      <w:lvlJc w:val="left"/>
      <w:pPr>
        <w:tabs>
          <w:tab w:val="num" w:pos="1080"/>
        </w:tabs>
        <w:ind w:left="360" w:hanging="360"/>
      </w:pPr>
      <w:rPr>
        <w:rFonts w:cs="Times New Roman"/>
      </w:rPr>
    </w:lvl>
  </w:abstractNum>
  <w:abstractNum w:abstractNumId="14" w15:restartNumberingAfterBreak="0">
    <w:nsid w:val="060E6A53"/>
    <w:multiLevelType w:val="hybridMultilevel"/>
    <w:tmpl w:val="68E0AF0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C46DB"/>
    <w:multiLevelType w:val="hybridMultilevel"/>
    <w:tmpl w:val="E0886E32"/>
    <w:lvl w:ilvl="0" w:tplc="95C41168">
      <w:start w:val="1"/>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B66B22"/>
    <w:multiLevelType w:val="multilevel"/>
    <w:tmpl w:val="A2AE694E"/>
    <w:lvl w:ilvl="0">
      <w:start w:val="5"/>
      <w:numFmt w:val="decimal"/>
      <w:lvlText w:val="%1"/>
      <w:lvlJc w:val="left"/>
      <w:pPr>
        <w:tabs>
          <w:tab w:val="num" w:pos="570"/>
        </w:tabs>
        <w:ind w:left="570" w:hanging="570"/>
      </w:pPr>
      <w:rPr>
        <w:rFonts w:cs="Times New Roman" w:hint="default"/>
        <w:b/>
      </w:rPr>
    </w:lvl>
    <w:lvl w:ilvl="1">
      <w:start w:val="3"/>
      <w:numFmt w:val="decimal"/>
      <w:lvlText w:val="%1.%2"/>
      <w:lvlJc w:val="left"/>
      <w:pPr>
        <w:tabs>
          <w:tab w:val="num" w:pos="570"/>
        </w:tabs>
        <w:ind w:left="570" w:hanging="57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7" w15:restartNumberingAfterBreak="0">
    <w:nsid w:val="0F351A5E"/>
    <w:multiLevelType w:val="hybridMultilevel"/>
    <w:tmpl w:val="754424AA"/>
    <w:lvl w:ilvl="0" w:tplc="FFFFFFFF">
      <w:start w:val="4"/>
      <w:numFmt w:val="decimal"/>
      <w:lvlText w:val="%1."/>
      <w:lvlJc w:val="left"/>
      <w:pPr>
        <w:tabs>
          <w:tab w:val="num" w:pos="930"/>
        </w:tabs>
        <w:ind w:left="930" w:hanging="57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14BC3612"/>
    <w:multiLevelType w:val="multilevel"/>
    <w:tmpl w:val="88CC7B32"/>
    <w:lvl w:ilvl="0">
      <w:start w:val="5"/>
      <w:numFmt w:val="decimal"/>
      <w:lvlText w:val="%1."/>
      <w:lvlJc w:val="left"/>
      <w:pPr>
        <w:tabs>
          <w:tab w:val="num" w:pos="930"/>
        </w:tabs>
        <w:ind w:left="930" w:hanging="570"/>
      </w:pPr>
      <w:rPr>
        <w:rFonts w:cs="Times New Roman" w:hint="default"/>
      </w:rPr>
    </w:lvl>
    <w:lvl w:ilvl="1">
      <w:start w:val="1"/>
      <w:numFmt w:val="decimal"/>
      <w:isLgl/>
      <w:lvlText w:val="%1.%2"/>
      <w:lvlJc w:val="left"/>
      <w:pPr>
        <w:tabs>
          <w:tab w:val="num" w:pos="930"/>
        </w:tabs>
        <w:ind w:left="930" w:hanging="570"/>
      </w:pPr>
      <w:rPr>
        <w:rFonts w:cs="Times New Roman" w:hint="default"/>
        <w:b/>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1800"/>
        </w:tabs>
        <w:ind w:left="1800" w:hanging="1440"/>
      </w:pPr>
      <w:rPr>
        <w:rFonts w:cs="Times New Roman" w:hint="default"/>
        <w:b/>
      </w:rPr>
    </w:lvl>
  </w:abstractNum>
  <w:abstractNum w:abstractNumId="19" w15:restartNumberingAfterBreak="0">
    <w:nsid w:val="160A2B90"/>
    <w:multiLevelType w:val="multilevel"/>
    <w:tmpl w:val="88CC7B32"/>
    <w:lvl w:ilvl="0">
      <w:start w:val="5"/>
      <w:numFmt w:val="decimal"/>
      <w:lvlText w:val="%1."/>
      <w:lvlJc w:val="left"/>
      <w:pPr>
        <w:tabs>
          <w:tab w:val="num" w:pos="930"/>
        </w:tabs>
        <w:ind w:left="930" w:hanging="570"/>
      </w:pPr>
      <w:rPr>
        <w:rFonts w:cs="Times New Roman" w:hint="default"/>
      </w:rPr>
    </w:lvl>
    <w:lvl w:ilvl="1">
      <w:start w:val="1"/>
      <w:numFmt w:val="decimal"/>
      <w:isLgl/>
      <w:lvlText w:val="%1.%2"/>
      <w:lvlJc w:val="left"/>
      <w:pPr>
        <w:tabs>
          <w:tab w:val="num" w:pos="930"/>
        </w:tabs>
        <w:ind w:left="930" w:hanging="570"/>
      </w:pPr>
      <w:rPr>
        <w:rFonts w:cs="Times New Roman" w:hint="default"/>
        <w:b/>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1800"/>
        </w:tabs>
        <w:ind w:left="1800" w:hanging="1440"/>
      </w:pPr>
      <w:rPr>
        <w:rFonts w:cs="Times New Roman" w:hint="default"/>
        <w:b/>
      </w:rPr>
    </w:lvl>
  </w:abstractNum>
  <w:abstractNum w:abstractNumId="20" w15:restartNumberingAfterBreak="0">
    <w:nsid w:val="191C089B"/>
    <w:multiLevelType w:val="hybridMultilevel"/>
    <w:tmpl w:val="C5D298AA"/>
    <w:lvl w:ilvl="0" w:tplc="95C41168">
      <w:start w:val="1"/>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21532D6D"/>
    <w:multiLevelType w:val="hybridMultilevel"/>
    <w:tmpl w:val="F498F114"/>
    <w:lvl w:ilvl="0" w:tplc="95C41168">
      <w:start w:val="1"/>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9A3667"/>
    <w:multiLevelType w:val="multilevel"/>
    <w:tmpl w:val="FFFFFFFF"/>
    <w:lvl w:ilvl="0">
      <w:start w:val="1"/>
      <w:numFmt w:val="bullet"/>
      <w:lvlText w:val=""/>
      <w:legacy w:legacy="1" w:legacySpace="0" w:legacyIndent="284"/>
      <w:lvlJc w:val="left"/>
      <w:pPr>
        <w:ind w:left="284" w:hanging="284"/>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22FA7A2A"/>
    <w:multiLevelType w:val="multilevel"/>
    <w:tmpl w:val="2B6890AA"/>
    <w:lvl w:ilvl="0">
      <w:start w:val="4"/>
      <w:numFmt w:val="decimal"/>
      <w:lvlText w:val="%1"/>
      <w:lvlJc w:val="left"/>
      <w:pPr>
        <w:tabs>
          <w:tab w:val="num" w:pos="570"/>
        </w:tabs>
        <w:ind w:left="570" w:hanging="570"/>
      </w:pPr>
      <w:rPr>
        <w:rFonts w:cs="Times New Roman" w:hint="default"/>
        <w:b/>
      </w:rPr>
    </w:lvl>
    <w:lvl w:ilvl="1">
      <w:start w:val="3"/>
      <w:numFmt w:val="decimal"/>
      <w:lvlText w:val="%1.%2"/>
      <w:lvlJc w:val="left"/>
      <w:pPr>
        <w:tabs>
          <w:tab w:val="num" w:pos="570"/>
        </w:tabs>
        <w:ind w:left="570" w:hanging="57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5" w15:restartNumberingAfterBreak="0">
    <w:nsid w:val="23645EBD"/>
    <w:multiLevelType w:val="hybridMultilevel"/>
    <w:tmpl w:val="A8CC254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F161778"/>
    <w:multiLevelType w:val="hybridMultilevel"/>
    <w:tmpl w:val="6CE85F56"/>
    <w:lvl w:ilvl="0" w:tplc="0407000F">
      <w:start w:val="10"/>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20239A7"/>
    <w:multiLevelType w:val="multilevel"/>
    <w:tmpl w:val="88CC7B32"/>
    <w:lvl w:ilvl="0">
      <w:start w:val="5"/>
      <w:numFmt w:val="decimal"/>
      <w:lvlText w:val="%1."/>
      <w:lvlJc w:val="left"/>
      <w:pPr>
        <w:tabs>
          <w:tab w:val="num" w:pos="930"/>
        </w:tabs>
        <w:ind w:left="930" w:hanging="570"/>
      </w:pPr>
      <w:rPr>
        <w:rFonts w:cs="Times New Roman" w:hint="default"/>
      </w:rPr>
    </w:lvl>
    <w:lvl w:ilvl="1">
      <w:start w:val="1"/>
      <w:numFmt w:val="decimal"/>
      <w:isLgl/>
      <w:lvlText w:val="%1.%2"/>
      <w:lvlJc w:val="left"/>
      <w:pPr>
        <w:tabs>
          <w:tab w:val="num" w:pos="930"/>
        </w:tabs>
        <w:ind w:left="930" w:hanging="570"/>
      </w:pPr>
      <w:rPr>
        <w:rFonts w:cs="Times New Roman" w:hint="default"/>
        <w:b/>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1800"/>
        </w:tabs>
        <w:ind w:left="1800" w:hanging="1440"/>
      </w:pPr>
      <w:rPr>
        <w:rFonts w:cs="Times New Roman" w:hint="default"/>
        <w:b/>
      </w:rPr>
    </w:lvl>
  </w:abstractNum>
  <w:abstractNum w:abstractNumId="29" w15:restartNumberingAfterBreak="0">
    <w:nsid w:val="419D6658"/>
    <w:multiLevelType w:val="hybridMultilevel"/>
    <w:tmpl w:val="17F8F9DC"/>
    <w:lvl w:ilvl="0" w:tplc="FFFFFFFF">
      <w:start w:val="1"/>
      <w:numFmt w:val="bullet"/>
      <w:lvlText w:val=""/>
      <w:lvlJc w:val="left"/>
      <w:pPr>
        <w:tabs>
          <w:tab w:val="num" w:pos="567"/>
        </w:tabs>
        <w:ind w:left="567"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0300DE"/>
    <w:multiLevelType w:val="multilevel"/>
    <w:tmpl w:val="60BA3DE6"/>
    <w:lvl w:ilvl="0">
      <w:start w:val="5"/>
      <w:numFmt w:val="decimal"/>
      <w:lvlText w:val="%1."/>
      <w:lvlJc w:val="left"/>
      <w:pPr>
        <w:tabs>
          <w:tab w:val="num" w:pos="930"/>
        </w:tabs>
        <w:ind w:left="930" w:hanging="570"/>
      </w:pPr>
      <w:rPr>
        <w:rFonts w:cs="Times New Roman" w:hint="default"/>
      </w:rPr>
    </w:lvl>
    <w:lvl w:ilvl="1">
      <w:start w:val="1"/>
      <w:numFmt w:val="decimal"/>
      <w:isLgl/>
      <w:lvlText w:val="%1.%2"/>
      <w:lvlJc w:val="left"/>
      <w:pPr>
        <w:tabs>
          <w:tab w:val="num" w:pos="570"/>
        </w:tabs>
        <w:ind w:left="570" w:hanging="570"/>
      </w:pPr>
      <w:rPr>
        <w:rFonts w:cs="Times New Roman" w:hint="default"/>
        <w:b/>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1800"/>
        </w:tabs>
        <w:ind w:left="1800" w:hanging="1440"/>
      </w:pPr>
      <w:rPr>
        <w:rFonts w:cs="Times New Roman" w:hint="default"/>
        <w:b/>
      </w:rPr>
    </w:lvl>
  </w:abstractNum>
  <w:abstractNum w:abstractNumId="31" w15:restartNumberingAfterBreak="0">
    <w:nsid w:val="47787AA7"/>
    <w:multiLevelType w:val="hybridMultilevel"/>
    <w:tmpl w:val="3108539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3" w15:restartNumberingAfterBreak="0">
    <w:nsid w:val="4BE54AFE"/>
    <w:multiLevelType w:val="hybridMultilevel"/>
    <w:tmpl w:val="B1A46980"/>
    <w:lvl w:ilvl="0" w:tplc="FFFFFFFF">
      <w:start w:val="8"/>
      <w:numFmt w:val="decimal"/>
      <w:lvlText w:val="%1."/>
      <w:lvlJc w:val="left"/>
      <w:pPr>
        <w:tabs>
          <w:tab w:val="num" w:pos="570"/>
        </w:tabs>
        <w:ind w:left="570" w:hanging="57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4" w15:restartNumberingAfterBreak="0">
    <w:nsid w:val="4D2A1079"/>
    <w:multiLevelType w:val="hybridMultilevel"/>
    <w:tmpl w:val="45FADA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E4D2506"/>
    <w:multiLevelType w:val="multilevel"/>
    <w:tmpl w:val="15D6FA22"/>
    <w:lvl w:ilvl="0">
      <w:start w:val="6"/>
      <w:numFmt w:val="decimal"/>
      <w:lvlText w:val="%1"/>
      <w:lvlJc w:val="left"/>
      <w:pPr>
        <w:tabs>
          <w:tab w:val="num" w:pos="570"/>
        </w:tabs>
        <w:ind w:left="570" w:hanging="570"/>
      </w:pPr>
      <w:rPr>
        <w:rFonts w:cs="Times New Roman" w:hint="default"/>
        <w:b/>
      </w:rPr>
    </w:lvl>
    <w:lvl w:ilvl="1">
      <w:start w:val="1"/>
      <w:numFmt w:val="decimal"/>
      <w:lvlText w:val="%1.%2"/>
      <w:lvlJc w:val="left"/>
      <w:pPr>
        <w:tabs>
          <w:tab w:val="num" w:pos="570"/>
        </w:tabs>
        <w:ind w:left="570" w:hanging="57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36" w15:restartNumberingAfterBreak="0">
    <w:nsid w:val="4F715EA8"/>
    <w:multiLevelType w:val="hybridMultilevel"/>
    <w:tmpl w:val="85242A24"/>
    <w:lvl w:ilvl="0" w:tplc="FFFFFFFF">
      <w:start w:val="4"/>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50A62882"/>
    <w:multiLevelType w:val="multilevel"/>
    <w:tmpl w:val="5D46C17A"/>
    <w:lvl w:ilvl="0">
      <w:start w:val="4"/>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15:restartNumberingAfterBreak="0">
    <w:nsid w:val="50CC74F8"/>
    <w:multiLevelType w:val="multilevel"/>
    <w:tmpl w:val="15D6FA22"/>
    <w:lvl w:ilvl="0">
      <w:start w:val="6"/>
      <w:numFmt w:val="decimal"/>
      <w:lvlText w:val="%1"/>
      <w:lvlJc w:val="left"/>
      <w:pPr>
        <w:tabs>
          <w:tab w:val="num" w:pos="570"/>
        </w:tabs>
        <w:ind w:left="570" w:hanging="570"/>
      </w:pPr>
      <w:rPr>
        <w:rFonts w:cs="Times New Roman" w:hint="default"/>
        <w:b/>
      </w:rPr>
    </w:lvl>
    <w:lvl w:ilvl="1">
      <w:start w:val="1"/>
      <w:numFmt w:val="decimal"/>
      <w:lvlText w:val="%1.%2"/>
      <w:lvlJc w:val="left"/>
      <w:pPr>
        <w:tabs>
          <w:tab w:val="num" w:pos="570"/>
        </w:tabs>
        <w:ind w:left="570" w:hanging="57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39"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40" w15:restartNumberingAfterBreak="0">
    <w:nsid w:val="63590F91"/>
    <w:multiLevelType w:val="hybridMultilevel"/>
    <w:tmpl w:val="D8A4CBF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6DC4A32"/>
    <w:multiLevelType w:val="multilevel"/>
    <w:tmpl w:val="2B6890AA"/>
    <w:lvl w:ilvl="0">
      <w:start w:val="4"/>
      <w:numFmt w:val="decimal"/>
      <w:lvlText w:val="%1"/>
      <w:lvlJc w:val="left"/>
      <w:pPr>
        <w:tabs>
          <w:tab w:val="num" w:pos="570"/>
        </w:tabs>
        <w:ind w:left="570" w:hanging="570"/>
      </w:pPr>
      <w:rPr>
        <w:rFonts w:cs="Times New Roman" w:hint="default"/>
        <w:b/>
      </w:rPr>
    </w:lvl>
    <w:lvl w:ilvl="1">
      <w:start w:val="3"/>
      <w:numFmt w:val="decimal"/>
      <w:lvlText w:val="%1.%2"/>
      <w:lvlJc w:val="left"/>
      <w:pPr>
        <w:tabs>
          <w:tab w:val="num" w:pos="570"/>
        </w:tabs>
        <w:ind w:left="570" w:hanging="57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42" w15:restartNumberingAfterBreak="0">
    <w:nsid w:val="66E77125"/>
    <w:multiLevelType w:val="multilevel"/>
    <w:tmpl w:val="2B6890AA"/>
    <w:lvl w:ilvl="0">
      <w:start w:val="4"/>
      <w:numFmt w:val="decimal"/>
      <w:lvlText w:val="%1"/>
      <w:lvlJc w:val="left"/>
      <w:pPr>
        <w:tabs>
          <w:tab w:val="num" w:pos="570"/>
        </w:tabs>
        <w:ind w:left="570" w:hanging="570"/>
      </w:pPr>
      <w:rPr>
        <w:rFonts w:cs="Times New Roman" w:hint="default"/>
        <w:b/>
      </w:rPr>
    </w:lvl>
    <w:lvl w:ilvl="1">
      <w:start w:val="2"/>
      <w:numFmt w:val="decimal"/>
      <w:lvlText w:val="%1.%2"/>
      <w:lvlJc w:val="left"/>
      <w:pPr>
        <w:tabs>
          <w:tab w:val="num" w:pos="570"/>
        </w:tabs>
        <w:ind w:left="570" w:hanging="57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43" w15:restartNumberingAfterBreak="0">
    <w:nsid w:val="680F5073"/>
    <w:multiLevelType w:val="hybridMultilevel"/>
    <w:tmpl w:val="2962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1F3CD9"/>
    <w:multiLevelType w:val="multilevel"/>
    <w:tmpl w:val="88CC7B32"/>
    <w:lvl w:ilvl="0">
      <w:start w:val="5"/>
      <w:numFmt w:val="decimal"/>
      <w:lvlText w:val="%1."/>
      <w:lvlJc w:val="left"/>
      <w:pPr>
        <w:tabs>
          <w:tab w:val="num" w:pos="930"/>
        </w:tabs>
        <w:ind w:left="930" w:hanging="570"/>
      </w:pPr>
      <w:rPr>
        <w:rFonts w:cs="Times New Roman" w:hint="default"/>
      </w:rPr>
    </w:lvl>
    <w:lvl w:ilvl="1">
      <w:start w:val="1"/>
      <w:numFmt w:val="decimal"/>
      <w:isLgl/>
      <w:lvlText w:val="%1.%2"/>
      <w:lvlJc w:val="left"/>
      <w:pPr>
        <w:tabs>
          <w:tab w:val="num" w:pos="930"/>
        </w:tabs>
        <w:ind w:left="930" w:hanging="570"/>
      </w:pPr>
      <w:rPr>
        <w:rFonts w:cs="Times New Roman" w:hint="default"/>
        <w:b/>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1800"/>
        </w:tabs>
        <w:ind w:left="1800" w:hanging="1440"/>
      </w:pPr>
      <w:rPr>
        <w:rFonts w:cs="Times New Roman" w:hint="default"/>
        <w:b/>
      </w:rPr>
    </w:lvl>
  </w:abstractNum>
  <w:abstractNum w:abstractNumId="45"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46"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7" w15:restartNumberingAfterBreak="0">
    <w:nsid w:val="6D4F3A43"/>
    <w:multiLevelType w:val="hybridMultilevel"/>
    <w:tmpl w:val="44EA2960"/>
    <w:lvl w:ilvl="0" w:tplc="FFFFFFFF">
      <w:start w:val="5"/>
      <w:numFmt w:val="decimal"/>
      <w:lvlText w:val="%1."/>
      <w:lvlJc w:val="left"/>
      <w:pPr>
        <w:tabs>
          <w:tab w:val="num" w:pos="930"/>
        </w:tabs>
        <w:ind w:left="930" w:hanging="570"/>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6D941758"/>
    <w:multiLevelType w:val="singleLevel"/>
    <w:tmpl w:val="98907B74"/>
    <w:lvl w:ilvl="0">
      <w:start w:val="1"/>
      <w:numFmt w:val="decimal"/>
      <w:lvlText w:val="%1."/>
      <w:lvlJc w:val="left"/>
      <w:pPr>
        <w:tabs>
          <w:tab w:val="num" w:pos="360"/>
        </w:tabs>
        <w:ind w:left="360" w:hanging="360"/>
      </w:pPr>
      <w:rPr>
        <w:rFonts w:cs="Times New Roman" w:hint="default"/>
        <w:b/>
      </w:rPr>
    </w:lvl>
  </w:abstractNum>
  <w:abstractNum w:abstractNumId="4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49D0F37"/>
    <w:multiLevelType w:val="multilevel"/>
    <w:tmpl w:val="88CC7B32"/>
    <w:lvl w:ilvl="0">
      <w:start w:val="5"/>
      <w:numFmt w:val="decimal"/>
      <w:lvlText w:val="%1."/>
      <w:lvlJc w:val="left"/>
      <w:pPr>
        <w:tabs>
          <w:tab w:val="num" w:pos="930"/>
        </w:tabs>
        <w:ind w:left="930" w:hanging="570"/>
      </w:pPr>
      <w:rPr>
        <w:rFonts w:cs="Times New Roman" w:hint="default"/>
      </w:rPr>
    </w:lvl>
    <w:lvl w:ilvl="1">
      <w:start w:val="1"/>
      <w:numFmt w:val="decimal"/>
      <w:isLgl/>
      <w:lvlText w:val="%1.%2"/>
      <w:lvlJc w:val="left"/>
      <w:pPr>
        <w:tabs>
          <w:tab w:val="num" w:pos="930"/>
        </w:tabs>
        <w:ind w:left="930" w:hanging="570"/>
      </w:pPr>
      <w:rPr>
        <w:rFonts w:cs="Times New Roman" w:hint="default"/>
        <w:b/>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1800"/>
        </w:tabs>
        <w:ind w:left="1800" w:hanging="1440"/>
      </w:pPr>
      <w:rPr>
        <w:rFonts w:cs="Times New Roman" w:hint="default"/>
        <w:b/>
      </w:rPr>
    </w:lvl>
  </w:abstractNum>
  <w:abstractNum w:abstractNumId="51" w15:restartNumberingAfterBreak="0">
    <w:nsid w:val="762709E1"/>
    <w:multiLevelType w:val="hybridMultilevel"/>
    <w:tmpl w:val="440A813E"/>
    <w:lvl w:ilvl="0" w:tplc="FFFFFFFF">
      <w:start w:val="4"/>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2" w15:restartNumberingAfterBreak="0">
    <w:nsid w:val="768B0F7C"/>
    <w:multiLevelType w:val="hybridMultilevel"/>
    <w:tmpl w:val="56268236"/>
    <w:lvl w:ilvl="0" w:tplc="95C41168">
      <w:start w:val="1"/>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A100D28"/>
    <w:multiLevelType w:val="hybridMultilevel"/>
    <w:tmpl w:val="49EE9F1C"/>
    <w:lvl w:ilvl="0" w:tplc="FD788292">
      <w:start w:val="1"/>
      <w:numFmt w:val="upperLetter"/>
      <w:lvlText w:val="%1."/>
      <w:lvlJc w:val="left"/>
      <w:pPr>
        <w:ind w:left="5670" w:hanging="5670"/>
      </w:pPr>
      <w:rPr>
        <w:rFonts w:hint="default"/>
        <w:b/>
      </w:rPr>
    </w:lvl>
    <w:lvl w:ilvl="1" w:tplc="BC80F8FA">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4" w15:restartNumberingAfterBreak="0">
    <w:nsid w:val="7DFB52F6"/>
    <w:multiLevelType w:val="hybridMultilevel"/>
    <w:tmpl w:val="B7EC6880"/>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5" w15:restartNumberingAfterBreak="0">
    <w:nsid w:val="7FA64854"/>
    <w:multiLevelType w:val="singleLevel"/>
    <w:tmpl w:val="5E3468FC"/>
    <w:lvl w:ilvl="0">
      <w:start w:val="1"/>
      <w:numFmt w:val="bullet"/>
      <w:pStyle w:val="Bullet1"/>
      <w:lvlText w:val=""/>
      <w:lvlJc w:val="left"/>
      <w:pPr>
        <w:tabs>
          <w:tab w:val="num" w:pos="360"/>
        </w:tabs>
        <w:ind w:left="284" w:hanging="284"/>
      </w:pPr>
      <w:rPr>
        <w:rFonts w:ascii="Wingdings" w:hAnsi="Wingdings" w:hint="default"/>
        <w:color w:val="auto"/>
        <w:sz w:val="24"/>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48"/>
  </w:num>
  <w:num w:numId="4">
    <w:abstractNumId w:val="46"/>
  </w:num>
  <w:num w:numId="5">
    <w:abstractNumId w:val="26"/>
  </w:num>
  <w:num w:numId="6">
    <w:abstractNumId w:val="39"/>
  </w:num>
  <w:num w:numId="7">
    <w:abstractNumId w:val="32"/>
  </w:num>
  <w:num w:numId="8">
    <w:abstractNumId w:val="21"/>
  </w:num>
  <w:num w:numId="9">
    <w:abstractNumId w:val="45"/>
  </w:num>
  <w:num w:numId="10">
    <w:abstractNumId w:val="33"/>
  </w:num>
  <w:num w:numId="11">
    <w:abstractNumId w:val="47"/>
  </w:num>
  <w:num w:numId="12">
    <w:abstractNumId w:val="17"/>
  </w:num>
  <w:num w:numId="13">
    <w:abstractNumId w:val="23"/>
  </w:num>
  <w:num w:numId="14">
    <w:abstractNumId w:val="54"/>
  </w:num>
  <w:num w:numId="15">
    <w:abstractNumId w:val="51"/>
  </w:num>
  <w:num w:numId="16">
    <w:abstractNumId w:val="36"/>
  </w:num>
  <w:num w:numId="17">
    <w:abstractNumId w:val="29"/>
  </w:num>
  <w:num w:numId="18">
    <w:abstractNumId w:val="16"/>
  </w:num>
  <w:num w:numId="19">
    <w:abstractNumId w:val="37"/>
  </w:num>
  <w:num w:numId="20">
    <w:abstractNumId w:val="55"/>
  </w:num>
  <w:num w:numId="21">
    <w:abstractNumId w:val="13"/>
  </w:num>
  <w:num w:numId="22">
    <w:abstractNumId w:val="11"/>
  </w:num>
  <w:num w:numId="23">
    <w:abstractNumId w:val="34"/>
  </w:num>
  <w:num w:numId="24">
    <w:abstractNumId w:val="41"/>
  </w:num>
  <w:num w:numId="25">
    <w:abstractNumId w:val="24"/>
  </w:num>
  <w:num w:numId="26">
    <w:abstractNumId w:val="42"/>
  </w:num>
  <w:num w:numId="27">
    <w:abstractNumId w:val="40"/>
  </w:num>
  <w:num w:numId="28">
    <w:abstractNumId w:val="30"/>
  </w:num>
  <w:num w:numId="29">
    <w:abstractNumId w:val="35"/>
  </w:num>
  <w:num w:numId="30">
    <w:abstractNumId w:val="38"/>
  </w:num>
  <w:num w:numId="31">
    <w:abstractNumId w:val="28"/>
  </w:num>
  <w:num w:numId="32">
    <w:abstractNumId w:val="44"/>
  </w:num>
  <w:num w:numId="33">
    <w:abstractNumId w:val="18"/>
  </w:num>
  <w:num w:numId="34">
    <w:abstractNumId w:val="19"/>
  </w:num>
  <w:num w:numId="35">
    <w:abstractNumId w:val="50"/>
  </w:num>
  <w:num w:numId="36">
    <w:abstractNumId w:val="27"/>
  </w:num>
  <w:num w:numId="37">
    <w:abstractNumId w:val="12"/>
    <w:lvlOverride w:ilvl="0">
      <w:startOverride w:val="1"/>
    </w:lvlOverride>
  </w:num>
  <w:num w:numId="38">
    <w:abstractNumId w:val="10"/>
    <w:lvlOverride w:ilvl="0">
      <w:lvl w:ilvl="0">
        <w:numFmt w:val="bullet"/>
        <w:lvlText w:val=""/>
        <w:legacy w:legacy="1" w:legacySpace="0" w:legacyIndent="360"/>
        <w:lvlJc w:val="left"/>
        <w:pPr>
          <w:ind w:left="360" w:hanging="360"/>
        </w:pPr>
        <w:rPr>
          <w:rFonts w:ascii="Symbol" w:hAnsi="Symbol" w:hint="default"/>
        </w:rPr>
      </w:lvl>
    </w:lvlOverride>
  </w:num>
  <w:num w:numId="39">
    <w:abstractNumId w:val="20"/>
  </w:num>
  <w:num w:numId="40">
    <w:abstractNumId w:val="22"/>
  </w:num>
  <w:num w:numId="41">
    <w:abstractNumId w:val="15"/>
  </w:num>
  <w:num w:numId="42">
    <w:abstractNumId w:val="52"/>
  </w:num>
  <w:num w:numId="43">
    <w:abstractNumId w:val="10"/>
    <w:lvlOverride w:ilvl="0">
      <w:lvl w:ilvl="0">
        <w:start w:val="1"/>
        <w:numFmt w:val="bullet"/>
        <w:lvlText w:val=""/>
        <w:lvlJc w:val="left"/>
        <w:pPr>
          <w:ind w:left="360" w:hanging="360"/>
        </w:pPr>
        <w:rPr>
          <w:rFonts w:ascii="Symbol" w:hAnsi="Symbol" w:hint="default"/>
        </w:rPr>
      </w:lvl>
    </w:lvlOverride>
  </w:num>
  <w:num w:numId="44">
    <w:abstractNumId w:val="25"/>
  </w:num>
  <w:num w:numId="45">
    <w:abstractNumId w:val="49"/>
  </w:num>
  <w:num w:numId="46">
    <w:abstractNumId w:val="43"/>
  </w:num>
  <w:num w:numId="47">
    <w:abstractNumId w:val="53"/>
  </w:num>
  <w:num w:numId="48">
    <w:abstractNumId w:val="14"/>
  </w:num>
  <w:num w:numId="49">
    <w:abstractNumId w:val="31"/>
  </w:num>
  <w:num w:numId="50">
    <w:abstractNumId w:val="9"/>
  </w:num>
  <w:num w:numId="51">
    <w:abstractNumId w:val="7"/>
  </w:num>
  <w:num w:numId="52">
    <w:abstractNumId w:val="6"/>
  </w:num>
  <w:num w:numId="53">
    <w:abstractNumId w:val="5"/>
  </w:num>
  <w:num w:numId="54">
    <w:abstractNumId w:val="4"/>
  </w:num>
  <w:num w:numId="55">
    <w:abstractNumId w:val="8"/>
  </w:num>
  <w:num w:numId="56">
    <w:abstractNumId w:val="3"/>
  </w:num>
  <w:num w:numId="57">
    <w:abstractNumId w:val="2"/>
  </w:num>
  <w:num w:numId="58">
    <w:abstractNumId w:val="1"/>
  </w:num>
  <w:num w:numId="59">
    <w:abstractNumId w:val="0"/>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AULT_ND_0765f2cc-40bb-4bdb-b8e1-496d2369fb4e" w:val=" "/>
    <w:docVar w:name="VAULT_ND_886f2954-d08f-4702-a50d-e7b970b163ae" w:val=" "/>
    <w:docVar w:name="VAULT_ND_f363a835-62f4-4e40-a4f0-1968151c90dd" w:val=" "/>
    <w:docVar w:name="Version" w:val="0"/>
  </w:docVars>
  <w:rsids>
    <w:rsidRoot w:val="000E3DC7"/>
    <w:rsid w:val="00003AD9"/>
    <w:rsid w:val="00021563"/>
    <w:rsid w:val="00031C42"/>
    <w:rsid w:val="000332D1"/>
    <w:rsid w:val="00033B8F"/>
    <w:rsid w:val="00035050"/>
    <w:rsid w:val="00040C92"/>
    <w:rsid w:val="00047ECF"/>
    <w:rsid w:val="00055121"/>
    <w:rsid w:val="00082C54"/>
    <w:rsid w:val="000A1C5F"/>
    <w:rsid w:val="000A208E"/>
    <w:rsid w:val="000A729B"/>
    <w:rsid w:val="000A7CA8"/>
    <w:rsid w:val="000B21E7"/>
    <w:rsid w:val="000C239C"/>
    <w:rsid w:val="000C4A51"/>
    <w:rsid w:val="000D2EF5"/>
    <w:rsid w:val="000D5686"/>
    <w:rsid w:val="000D6736"/>
    <w:rsid w:val="000E14ED"/>
    <w:rsid w:val="000E299B"/>
    <w:rsid w:val="000E3DC7"/>
    <w:rsid w:val="000E60E9"/>
    <w:rsid w:val="000F0C4F"/>
    <w:rsid w:val="00100C1C"/>
    <w:rsid w:val="00106477"/>
    <w:rsid w:val="00111FD2"/>
    <w:rsid w:val="00114CDB"/>
    <w:rsid w:val="001215F9"/>
    <w:rsid w:val="00122C26"/>
    <w:rsid w:val="00123B85"/>
    <w:rsid w:val="001311F7"/>
    <w:rsid w:val="00133A2B"/>
    <w:rsid w:val="00134C55"/>
    <w:rsid w:val="00142804"/>
    <w:rsid w:val="0015009A"/>
    <w:rsid w:val="00150BD3"/>
    <w:rsid w:val="00150E3A"/>
    <w:rsid w:val="00155DF9"/>
    <w:rsid w:val="001629ED"/>
    <w:rsid w:val="00163481"/>
    <w:rsid w:val="0016678C"/>
    <w:rsid w:val="0016742A"/>
    <w:rsid w:val="0017171D"/>
    <w:rsid w:val="00171FAF"/>
    <w:rsid w:val="001723E8"/>
    <w:rsid w:val="00173D4E"/>
    <w:rsid w:val="00185AAA"/>
    <w:rsid w:val="00187B22"/>
    <w:rsid w:val="00190591"/>
    <w:rsid w:val="00191610"/>
    <w:rsid w:val="00191C7D"/>
    <w:rsid w:val="001A3E93"/>
    <w:rsid w:val="001A6839"/>
    <w:rsid w:val="001B1A87"/>
    <w:rsid w:val="001D0482"/>
    <w:rsid w:val="0020075B"/>
    <w:rsid w:val="0020240A"/>
    <w:rsid w:val="00202D0C"/>
    <w:rsid w:val="00203B32"/>
    <w:rsid w:val="0020477F"/>
    <w:rsid w:val="0021132E"/>
    <w:rsid w:val="002115AD"/>
    <w:rsid w:val="0021410D"/>
    <w:rsid w:val="00216AA2"/>
    <w:rsid w:val="00224E54"/>
    <w:rsid w:val="0023177B"/>
    <w:rsid w:val="00237044"/>
    <w:rsid w:val="00244F66"/>
    <w:rsid w:val="00245254"/>
    <w:rsid w:val="00250EAB"/>
    <w:rsid w:val="002539E5"/>
    <w:rsid w:val="00254F8D"/>
    <w:rsid w:val="00256496"/>
    <w:rsid w:val="00257732"/>
    <w:rsid w:val="00262863"/>
    <w:rsid w:val="0027771D"/>
    <w:rsid w:val="00287B91"/>
    <w:rsid w:val="00291E52"/>
    <w:rsid w:val="00291EE1"/>
    <w:rsid w:val="002950A8"/>
    <w:rsid w:val="002973B5"/>
    <w:rsid w:val="002A66DA"/>
    <w:rsid w:val="002B593F"/>
    <w:rsid w:val="002B7C82"/>
    <w:rsid w:val="002C6A2B"/>
    <w:rsid w:val="002D2220"/>
    <w:rsid w:val="002D4D39"/>
    <w:rsid w:val="002F62D8"/>
    <w:rsid w:val="00302B73"/>
    <w:rsid w:val="00302BE5"/>
    <w:rsid w:val="00302BEA"/>
    <w:rsid w:val="00304CCF"/>
    <w:rsid w:val="00305439"/>
    <w:rsid w:val="0031496E"/>
    <w:rsid w:val="00314E06"/>
    <w:rsid w:val="003172B2"/>
    <w:rsid w:val="00334E7A"/>
    <w:rsid w:val="00340289"/>
    <w:rsid w:val="00345341"/>
    <w:rsid w:val="00355C57"/>
    <w:rsid w:val="0036596F"/>
    <w:rsid w:val="003706E8"/>
    <w:rsid w:val="00370D3E"/>
    <w:rsid w:val="00372786"/>
    <w:rsid w:val="00385F54"/>
    <w:rsid w:val="0038639F"/>
    <w:rsid w:val="00391F64"/>
    <w:rsid w:val="003939BB"/>
    <w:rsid w:val="003940B3"/>
    <w:rsid w:val="00395931"/>
    <w:rsid w:val="003964FD"/>
    <w:rsid w:val="0039677D"/>
    <w:rsid w:val="003977F0"/>
    <w:rsid w:val="003A252F"/>
    <w:rsid w:val="003A5EE6"/>
    <w:rsid w:val="003A67B6"/>
    <w:rsid w:val="003A71CA"/>
    <w:rsid w:val="003B662F"/>
    <w:rsid w:val="003B67C3"/>
    <w:rsid w:val="003B6CCB"/>
    <w:rsid w:val="003C372D"/>
    <w:rsid w:val="003D47C8"/>
    <w:rsid w:val="003E5FB4"/>
    <w:rsid w:val="003E764B"/>
    <w:rsid w:val="003F0BC8"/>
    <w:rsid w:val="003F1A77"/>
    <w:rsid w:val="003F2D98"/>
    <w:rsid w:val="003F3988"/>
    <w:rsid w:val="003F60EF"/>
    <w:rsid w:val="003F743A"/>
    <w:rsid w:val="00400D12"/>
    <w:rsid w:val="00412A58"/>
    <w:rsid w:val="004148C8"/>
    <w:rsid w:val="00427087"/>
    <w:rsid w:val="00435731"/>
    <w:rsid w:val="00440200"/>
    <w:rsid w:val="00443D8E"/>
    <w:rsid w:val="00451877"/>
    <w:rsid w:val="00455B12"/>
    <w:rsid w:val="00463012"/>
    <w:rsid w:val="00463731"/>
    <w:rsid w:val="00463A88"/>
    <w:rsid w:val="004721BC"/>
    <w:rsid w:val="00480C85"/>
    <w:rsid w:val="004813CA"/>
    <w:rsid w:val="004829A9"/>
    <w:rsid w:val="0048332B"/>
    <w:rsid w:val="004908CD"/>
    <w:rsid w:val="00494CA6"/>
    <w:rsid w:val="00495FBA"/>
    <w:rsid w:val="00496AE7"/>
    <w:rsid w:val="004974EC"/>
    <w:rsid w:val="0049766A"/>
    <w:rsid w:val="004B19CF"/>
    <w:rsid w:val="004B3D77"/>
    <w:rsid w:val="004B6D33"/>
    <w:rsid w:val="004C7E3E"/>
    <w:rsid w:val="004D2A41"/>
    <w:rsid w:val="004D6A69"/>
    <w:rsid w:val="004E0D5A"/>
    <w:rsid w:val="004E574A"/>
    <w:rsid w:val="004F27EC"/>
    <w:rsid w:val="004F5E1F"/>
    <w:rsid w:val="004F615E"/>
    <w:rsid w:val="005013B7"/>
    <w:rsid w:val="00502157"/>
    <w:rsid w:val="00504BD0"/>
    <w:rsid w:val="005052EF"/>
    <w:rsid w:val="005175FF"/>
    <w:rsid w:val="00551269"/>
    <w:rsid w:val="00582E96"/>
    <w:rsid w:val="00586452"/>
    <w:rsid w:val="00595B22"/>
    <w:rsid w:val="005A399B"/>
    <w:rsid w:val="005B1A3E"/>
    <w:rsid w:val="005B5F74"/>
    <w:rsid w:val="005B6BAE"/>
    <w:rsid w:val="005B6D4F"/>
    <w:rsid w:val="005C053C"/>
    <w:rsid w:val="005D0266"/>
    <w:rsid w:val="005D554C"/>
    <w:rsid w:val="005D556E"/>
    <w:rsid w:val="005E3BEB"/>
    <w:rsid w:val="005F54D9"/>
    <w:rsid w:val="005F5A20"/>
    <w:rsid w:val="005F77E5"/>
    <w:rsid w:val="006022F5"/>
    <w:rsid w:val="00606742"/>
    <w:rsid w:val="00616B30"/>
    <w:rsid w:val="006344EF"/>
    <w:rsid w:val="00644F08"/>
    <w:rsid w:val="0064759F"/>
    <w:rsid w:val="00656EED"/>
    <w:rsid w:val="00661396"/>
    <w:rsid w:val="006643C2"/>
    <w:rsid w:val="0066462B"/>
    <w:rsid w:val="00665191"/>
    <w:rsid w:val="00671877"/>
    <w:rsid w:val="00675912"/>
    <w:rsid w:val="0068069F"/>
    <w:rsid w:val="00681328"/>
    <w:rsid w:val="006827E6"/>
    <w:rsid w:val="006828C0"/>
    <w:rsid w:val="006933C4"/>
    <w:rsid w:val="006B1AF7"/>
    <w:rsid w:val="006B5B25"/>
    <w:rsid w:val="006C066B"/>
    <w:rsid w:val="006C1623"/>
    <w:rsid w:val="006C46BA"/>
    <w:rsid w:val="006C5A78"/>
    <w:rsid w:val="006E0B29"/>
    <w:rsid w:val="006E0D38"/>
    <w:rsid w:val="006E19D5"/>
    <w:rsid w:val="006E24FB"/>
    <w:rsid w:val="006E4C32"/>
    <w:rsid w:val="00700736"/>
    <w:rsid w:val="00700FFC"/>
    <w:rsid w:val="00703580"/>
    <w:rsid w:val="0070501A"/>
    <w:rsid w:val="007124C9"/>
    <w:rsid w:val="0071385E"/>
    <w:rsid w:val="00715AB2"/>
    <w:rsid w:val="00716F9A"/>
    <w:rsid w:val="00720E60"/>
    <w:rsid w:val="0072618B"/>
    <w:rsid w:val="00726FBD"/>
    <w:rsid w:val="00731041"/>
    <w:rsid w:val="00731B0E"/>
    <w:rsid w:val="00733D43"/>
    <w:rsid w:val="00734F69"/>
    <w:rsid w:val="00741813"/>
    <w:rsid w:val="00742ADE"/>
    <w:rsid w:val="0074369D"/>
    <w:rsid w:val="00745F16"/>
    <w:rsid w:val="007469F5"/>
    <w:rsid w:val="00752BAD"/>
    <w:rsid w:val="00772F1C"/>
    <w:rsid w:val="00773915"/>
    <w:rsid w:val="00781EC8"/>
    <w:rsid w:val="00790D7B"/>
    <w:rsid w:val="00792CF5"/>
    <w:rsid w:val="007938EE"/>
    <w:rsid w:val="00793913"/>
    <w:rsid w:val="007948F9"/>
    <w:rsid w:val="007A52BE"/>
    <w:rsid w:val="007A7D3D"/>
    <w:rsid w:val="007B36AE"/>
    <w:rsid w:val="007B655D"/>
    <w:rsid w:val="007C0F31"/>
    <w:rsid w:val="007C7C0E"/>
    <w:rsid w:val="007D30B6"/>
    <w:rsid w:val="007D42CB"/>
    <w:rsid w:val="007F7CAD"/>
    <w:rsid w:val="00805C5F"/>
    <w:rsid w:val="00806E0B"/>
    <w:rsid w:val="00806FDB"/>
    <w:rsid w:val="00812925"/>
    <w:rsid w:val="00813CA8"/>
    <w:rsid w:val="0082126C"/>
    <w:rsid w:val="00837597"/>
    <w:rsid w:val="0084133D"/>
    <w:rsid w:val="00850BC3"/>
    <w:rsid w:val="008652F7"/>
    <w:rsid w:val="00866AE0"/>
    <w:rsid w:val="008716E1"/>
    <w:rsid w:val="00873587"/>
    <w:rsid w:val="00873C54"/>
    <w:rsid w:val="00880F23"/>
    <w:rsid w:val="00884DD9"/>
    <w:rsid w:val="00892D7C"/>
    <w:rsid w:val="00894A0F"/>
    <w:rsid w:val="00896E26"/>
    <w:rsid w:val="008A678A"/>
    <w:rsid w:val="008B31C9"/>
    <w:rsid w:val="008B6F05"/>
    <w:rsid w:val="008C0F75"/>
    <w:rsid w:val="008C2556"/>
    <w:rsid w:val="008C2B33"/>
    <w:rsid w:val="008C63EB"/>
    <w:rsid w:val="008D3A5C"/>
    <w:rsid w:val="008D6523"/>
    <w:rsid w:val="008E29E0"/>
    <w:rsid w:val="008F2CC1"/>
    <w:rsid w:val="008F70E2"/>
    <w:rsid w:val="00901254"/>
    <w:rsid w:val="00901C05"/>
    <w:rsid w:val="009034C4"/>
    <w:rsid w:val="00907E69"/>
    <w:rsid w:val="00914938"/>
    <w:rsid w:val="00916576"/>
    <w:rsid w:val="009179ED"/>
    <w:rsid w:val="00921231"/>
    <w:rsid w:val="009220FF"/>
    <w:rsid w:val="00930112"/>
    <w:rsid w:val="009303E7"/>
    <w:rsid w:val="00930D86"/>
    <w:rsid w:val="00942BD9"/>
    <w:rsid w:val="00944F18"/>
    <w:rsid w:val="0095169E"/>
    <w:rsid w:val="00953826"/>
    <w:rsid w:val="009574AE"/>
    <w:rsid w:val="009622B4"/>
    <w:rsid w:val="00963AF4"/>
    <w:rsid w:val="00966A80"/>
    <w:rsid w:val="00967DAD"/>
    <w:rsid w:val="00970140"/>
    <w:rsid w:val="00970426"/>
    <w:rsid w:val="009710F5"/>
    <w:rsid w:val="00974DAB"/>
    <w:rsid w:val="009819AC"/>
    <w:rsid w:val="0098385F"/>
    <w:rsid w:val="00987336"/>
    <w:rsid w:val="009A6FF1"/>
    <w:rsid w:val="009B6D69"/>
    <w:rsid w:val="009C09D8"/>
    <w:rsid w:val="009C09F3"/>
    <w:rsid w:val="009C1785"/>
    <w:rsid w:val="009C19FF"/>
    <w:rsid w:val="009C3078"/>
    <w:rsid w:val="009C5C52"/>
    <w:rsid w:val="009C667D"/>
    <w:rsid w:val="009C76E0"/>
    <w:rsid w:val="009D08E6"/>
    <w:rsid w:val="009D597C"/>
    <w:rsid w:val="009E081C"/>
    <w:rsid w:val="009E50E1"/>
    <w:rsid w:val="009E7E17"/>
    <w:rsid w:val="00A03B3F"/>
    <w:rsid w:val="00A06BEC"/>
    <w:rsid w:val="00A14805"/>
    <w:rsid w:val="00A16F8A"/>
    <w:rsid w:val="00A32708"/>
    <w:rsid w:val="00A350A1"/>
    <w:rsid w:val="00A43E9D"/>
    <w:rsid w:val="00A62014"/>
    <w:rsid w:val="00A7180D"/>
    <w:rsid w:val="00A73AC3"/>
    <w:rsid w:val="00A74C6B"/>
    <w:rsid w:val="00A75671"/>
    <w:rsid w:val="00A7771B"/>
    <w:rsid w:val="00A87039"/>
    <w:rsid w:val="00A90B83"/>
    <w:rsid w:val="00A92213"/>
    <w:rsid w:val="00A9371A"/>
    <w:rsid w:val="00A94615"/>
    <w:rsid w:val="00A94A29"/>
    <w:rsid w:val="00AA3D76"/>
    <w:rsid w:val="00AA5E75"/>
    <w:rsid w:val="00AB2DA3"/>
    <w:rsid w:val="00AC0E79"/>
    <w:rsid w:val="00AC3673"/>
    <w:rsid w:val="00AC382B"/>
    <w:rsid w:val="00AD13EE"/>
    <w:rsid w:val="00AD5530"/>
    <w:rsid w:val="00AE6E03"/>
    <w:rsid w:val="00AF0A68"/>
    <w:rsid w:val="00AF1A6A"/>
    <w:rsid w:val="00B002F9"/>
    <w:rsid w:val="00B04A4D"/>
    <w:rsid w:val="00B1182A"/>
    <w:rsid w:val="00B17DCD"/>
    <w:rsid w:val="00B26AF0"/>
    <w:rsid w:val="00B3573C"/>
    <w:rsid w:val="00B37F5D"/>
    <w:rsid w:val="00B42239"/>
    <w:rsid w:val="00B44B80"/>
    <w:rsid w:val="00B53A2C"/>
    <w:rsid w:val="00B563BB"/>
    <w:rsid w:val="00B61DA1"/>
    <w:rsid w:val="00B64845"/>
    <w:rsid w:val="00B76FC4"/>
    <w:rsid w:val="00B80179"/>
    <w:rsid w:val="00B818F4"/>
    <w:rsid w:val="00B84124"/>
    <w:rsid w:val="00B920B0"/>
    <w:rsid w:val="00B92537"/>
    <w:rsid w:val="00B93156"/>
    <w:rsid w:val="00B94B61"/>
    <w:rsid w:val="00B94F39"/>
    <w:rsid w:val="00B97105"/>
    <w:rsid w:val="00BA102E"/>
    <w:rsid w:val="00BB375F"/>
    <w:rsid w:val="00BB3F3D"/>
    <w:rsid w:val="00BB51EB"/>
    <w:rsid w:val="00BB6AAC"/>
    <w:rsid w:val="00BB766C"/>
    <w:rsid w:val="00BC698B"/>
    <w:rsid w:val="00BD3E18"/>
    <w:rsid w:val="00BD6EAE"/>
    <w:rsid w:val="00BE1953"/>
    <w:rsid w:val="00BE42AA"/>
    <w:rsid w:val="00BE46B3"/>
    <w:rsid w:val="00BE575E"/>
    <w:rsid w:val="00BE6880"/>
    <w:rsid w:val="00BE6F0F"/>
    <w:rsid w:val="00BF35D8"/>
    <w:rsid w:val="00C02A30"/>
    <w:rsid w:val="00C06171"/>
    <w:rsid w:val="00C13C6D"/>
    <w:rsid w:val="00C14A1A"/>
    <w:rsid w:val="00C154C4"/>
    <w:rsid w:val="00C16207"/>
    <w:rsid w:val="00C17311"/>
    <w:rsid w:val="00C25B93"/>
    <w:rsid w:val="00C30EF2"/>
    <w:rsid w:val="00C34B8B"/>
    <w:rsid w:val="00C4108E"/>
    <w:rsid w:val="00C41B4D"/>
    <w:rsid w:val="00C44E7D"/>
    <w:rsid w:val="00C4539E"/>
    <w:rsid w:val="00C46D71"/>
    <w:rsid w:val="00C46EE2"/>
    <w:rsid w:val="00C5692D"/>
    <w:rsid w:val="00C64880"/>
    <w:rsid w:val="00C65CB7"/>
    <w:rsid w:val="00C66C81"/>
    <w:rsid w:val="00C739AC"/>
    <w:rsid w:val="00C73CE3"/>
    <w:rsid w:val="00C77604"/>
    <w:rsid w:val="00C87D85"/>
    <w:rsid w:val="00C929A3"/>
    <w:rsid w:val="00C93E92"/>
    <w:rsid w:val="00C97792"/>
    <w:rsid w:val="00CA0100"/>
    <w:rsid w:val="00CA489A"/>
    <w:rsid w:val="00CB6F3E"/>
    <w:rsid w:val="00CC1640"/>
    <w:rsid w:val="00CC4E3C"/>
    <w:rsid w:val="00CC6EDD"/>
    <w:rsid w:val="00CC7C07"/>
    <w:rsid w:val="00CD0D63"/>
    <w:rsid w:val="00CE0154"/>
    <w:rsid w:val="00CE33B5"/>
    <w:rsid w:val="00CF025F"/>
    <w:rsid w:val="00CF77DF"/>
    <w:rsid w:val="00D0215A"/>
    <w:rsid w:val="00D028A1"/>
    <w:rsid w:val="00D0522A"/>
    <w:rsid w:val="00D131E5"/>
    <w:rsid w:val="00D15F64"/>
    <w:rsid w:val="00D16FDF"/>
    <w:rsid w:val="00D177A5"/>
    <w:rsid w:val="00D2235C"/>
    <w:rsid w:val="00D42146"/>
    <w:rsid w:val="00D442D9"/>
    <w:rsid w:val="00D44850"/>
    <w:rsid w:val="00D5016D"/>
    <w:rsid w:val="00D52EBB"/>
    <w:rsid w:val="00D5664B"/>
    <w:rsid w:val="00D56BA3"/>
    <w:rsid w:val="00D57788"/>
    <w:rsid w:val="00D60823"/>
    <w:rsid w:val="00D7321C"/>
    <w:rsid w:val="00D74275"/>
    <w:rsid w:val="00D80494"/>
    <w:rsid w:val="00D84388"/>
    <w:rsid w:val="00D86388"/>
    <w:rsid w:val="00D95A0A"/>
    <w:rsid w:val="00DA0EE6"/>
    <w:rsid w:val="00DA4FB5"/>
    <w:rsid w:val="00DA5932"/>
    <w:rsid w:val="00DA72E5"/>
    <w:rsid w:val="00DB0737"/>
    <w:rsid w:val="00DB6924"/>
    <w:rsid w:val="00DC051B"/>
    <w:rsid w:val="00DC14A6"/>
    <w:rsid w:val="00DC6DA0"/>
    <w:rsid w:val="00DC7593"/>
    <w:rsid w:val="00DE0576"/>
    <w:rsid w:val="00DE3DC5"/>
    <w:rsid w:val="00DF1EDD"/>
    <w:rsid w:val="00E01AFD"/>
    <w:rsid w:val="00E01F56"/>
    <w:rsid w:val="00E02DD2"/>
    <w:rsid w:val="00E03B5C"/>
    <w:rsid w:val="00E077BF"/>
    <w:rsid w:val="00E127A3"/>
    <w:rsid w:val="00E13A71"/>
    <w:rsid w:val="00E1508B"/>
    <w:rsid w:val="00E17863"/>
    <w:rsid w:val="00E179AE"/>
    <w:rsid w:val="00E200CA"/>
    <w:rsid w:val="00E27CB0"/>
    <w:rsid w:val="00E30AD0"/>
    <w:rsid w:val="00E32B3F"/>
    <w:rsid w:val="00E40C6C"/>
    <w:rsid w:val="00E46816"/>
    <w:rsid w:val="00E512EF"/>
    <w:rsid w:val="00E636C9"/>
    <w:rsid w:val="00E66A91"/>
    <w:rsid w:val="00E66B10"/>
    <w:rsid w:val="00E706BD"/>
    <w:rsid w:val="00E70C84"/>
    <w:rsid w:val="00E70E5F"/>
    <w:rsid w:val="00E737F1"/>
    <w:rsid w:val="00E74879"/>
    <w:rsid w:val="00E75EE3"/>
    <w:rsid w:val="00E85BFD"/>
    <w:rsid w:val="00E86F15"/>
    <w:rsid w:val="00E925FF"/>
    <w:rsid w:val="00EA2D5B"/>
    <w:rsid w:val="00EA4C36"/>
    <w:rsid w:val="00EA4F81"/>
    <w:rsid w:val="00EA7B4B"/>
    <w:rsid w:val="00EB2F08"/>
    <w:rsid w:val="00EB46F1"/>
    <w:rsid w:val="00EC1579"/>
    <w:rsid w:val="00EC1EF4"/>
    <w:rsid w:val="00EC5DE5"/>
    <w:rsid w:val="00EE3CEC"/>
    <w:rsid w:val="00EE42EF"/>
    <w:rsid w:val="00EE63E8"/>
    <w:rsid w:val="00EF4234"/>
    <w:rsid w:val="00EF44DE"/>
    <w:rsid w:val="00EF6940"/>
    <w:rsid w:val="00EF6D76"/>
    <w:rsid w:val="00F111AB"/>
    <w:rsid w:val="00F209B3"/>
    <w:rsid w:val="00F30EB0"/>
    <w:rsid w:val="00F34A6A"/>
    <w:rsid w:val="00F40E76"/>
    <w:rsid w:val="00F43643"/>
    <w:rsid w:val="00F43A20"/>
    <w:rsid w:val="00F75C26"/>
    <w:rsid w:val="00F76730"/>
    <w:rsid w:val="00F81042"/>
    <w:rsid w:val="00F940AD"/>
    <w:rsid w:val="00FA4E28"/>
    <w:rsid w:val="00FA6B14"/>
    <w:rsid w:val="00FB72E7"/>
    <w:rsid w:val="00FD119C"/>
    <w:rsid w:val="00FD2C25"/>
    <w:rsid w:val="00FD59CB"/>
    <w:rsid w:val="00FD6A2A"/>
    <w:rsid w:val="00FD724E"/>
    <w:rsid w:val="00FE34A0"/>
    <w:rsid w:val="00FE599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urn:schemas-microsoft-com:office:smarttags" w:name="metricconverter"/>
  <w:shapeDefaults>
    <o:shapedefaults v:ext="edit" spidmax="2049"/>
    <o:shapelayout v:ext="edit">
      <o:idmap v:ext="edit" data="1"/>
    </o:shapelayout>
  </w:shapeDefaults>
  <w:decimalSymbol w:val="."/>
  <w:listSeparator w:val=","/>
  <w14:docId w14:val="0DBBBF67"/>
  <w15:chartTrackingRefBased/>
  <w15:docId w15:val="{EFD58F79-2EE4-43E5-A7AD-888F5828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39F"/>
    <w:pPr>
      <w:tabs>
        <w:tab w:val="left" w:pos="567"/>
      </w:tabs>
      <w:spacing w:line="260" w:lineRule="exact"/>
    </w:pPr>
    <w:rPr>
      <w:sz w:val="22"/>
      <w:lang w:val="lv-LV" w:eastAsia="en-US"/>
    </w:rPr>
  </w:style>
  <w:style w:type="paragraph" w:styleId="Heading1">
    <w:name w:val="heading 1"/>
    <w:basedOn w:val="Normal"/>
    <w:next w:val="Normal"/>
    <w:link w:val="Heading1Char"/>
    <w:qFormat/>
    <w:rsid w:val="004908CD"/>
    <w:pPr>
      <w:spacing w:before="240" w:after="120"/>
      <w:ind w:left="357" w:hanging="357"/>
      <w:outlineLvl w:val="0"/>
    </w:pPr>
    <w:rPr>
      <w:rFonts w:ascii="Cambria" w:hAnsi="Cambria"/>
      <w:b/>
      <w:bCs/>
      <w:kern w:val="32"/>
      <w:sz w:val="32"/>
      <w:szCs w:val="32"/>
    </w:rPr>
  </w:style>
  <w:style w:type="paragraph" w:styleId="Heading2">
    <w:name w:val="heading 2"/>
    <w:basedOn w:val="Normal"/>
    <w:next w:val="Normal"/>
    <w:link w:val="Heading2Char"/>
    <w:qFormat/>
    <w:rsid w:val="004908C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4908CD"/>
    <w:pPr>
      <w:keepNext/>
      <w:keepLines/>
      <w:spacing w:before="120" w:after="80"/>
      <w:outlineLvl w:val="2"/>
    </w:pPr>
    <w:rPr>
      <w:rFonts w:ascii="Cambria" w:hAnsi="Cambria"/>
      <w:b/>
      <w:bCs/>
      <w:sz w:val="26"/>
      <w:szCs w:val="26"/>
    </w:rPr>
  </w:style>
  <w:style w:type="paragraph" w:styleId="Heading4">
    <w:name w:val="heading 4"/>
    <w:basedOn w:val="Normal"/>
    <w:next w:val="Normal"/>
    <w:link w:val="Heading4Char"/>
    <w:qFormat/>
    <w:rsid w:val="004908CD"/>
    <w:pPr>
      <w:keepNext/>
      <w:jc w:val="both"/>
      <w:outlineLvl w:val="3"/>
    </w:pPr>
    <w:rPr>
      <w:rFonts w:ascii="Calibri" w:hAnsi="Calibri"/>
      <w:b/>
      <w:bCs/>
      <w:sz w:val="28"/>
      <w:szCs w:val="28"/>
    </w:rPr>
  </w:style>
  <w:style w:type="paragraph" w:styleId="Heading5">
    <w:name w:val="heading 5"/>
    <w:basedOn w:val="Normal"/>
    <w:next w:val="Normal"/>
    <w:link w:val="Heading5Char"/>
    <w:qFormat/>
    <w:rsid w:val="004908CD"/>
    <w:pPr>
      <w:keepNext/>
      <w:jc w:val="both"/>
      <w:outlineLvl w:val="4"/>
    </w:pPr>
    <w:rPr>
      <w:rFonts w:ascii="Calibri" w:hAnsi="Calibri"/>
      <w:b/>
      <w:bCs/>
      <w:i/>
      <w:iCs/>
      <w:sz w:val="26"/>
      <w:szCs w:val="26"/>
    </w:rPr>
  </w:style>
  <w:style w:type="paragraph" w:styleId="Heading6">
    <w:name w:val="heading 6"/>
    <w:basedOn w:val="Normal"/>
    <w:next w:val="Normal"/>
    <w:link w:val="Heading6Char"/>
    <w:qFormat/>
    <w:rsid w:val="004908CD"/>
    <w:pPr>
      <w:keepNext/>
      <w:tabs>
        <w:tab w:val="left" w:pos="-720"/>
        <w:tab w:val="left" w:pos="4536"/>
      </w:tabs>
      <w:suppressAutoHyphens/>
      <w:outlineLvl w:val="5"/>
    </w:pPr>
    <w:rPr>
      <w:rFonts w:ascii="Calibri" w:hAnsi="Calibri"/>
      <w:b/>
      <w:bCs/>
      <w:szCs w:val="22"/>
    </w:rPr>
  </w:style>
  <w:style w:type="paragraph" w:styleId="Heading7">
    <w:name w:val="heading 7"/>
    <w:basedOn w:val="Normal"/>
    <w:next w:val="Normal"/>
    <w:link w:val="Heading7Char"/>
    <w:qFormat/>
    <w:rsid w:val="004908CD"/>
    <w:pPr>
      <w:keepNext/>
      <w:tabs>
        <w:tab w:val="left" w:pos="-720"/>
        <w:tab w:val="left" w:pos="4536"/>
      </w:tabs>
      <w:suppressAutoHyphens/>
      <w:jc w:val="both"/>
      <w:outlineLvl w:val="6"/>
    </w:pPr>
    <w:rPr>
      <w:rFonts w:ascii="Calibri" w:hAnsi="Calibri"/>
      <w:sz w:val="24"/>
      <w:szCs w:val="24"/>
    </w:rPr>
  </w:style>
  <w:style w:type="paragraph" w:styleId="Heading8">
    <w:name w:val="heading 8"/>
    <w:basedOn w:val="Normal"/>
    <w:next w:val="Normal"/>
    <w:link w:val="Heading8Char"/>
    <w:qFormat/>
    <w:rsid w:val="004908CD"/>
    <w:pPr>
      <w:keepNext/>
      <w:ind w:left="567" w:hanging="567"/>
      <w:jc w:val="both"/>
      <w:outlineLvl w:val="7"/>
    </w:pPr>
    <w:rPr>
      <w:rFonts w:ascii="Calibri" w:hAnsi="Calibri"/>
      <w:i/>
      <w:iCs/>
      <w:sz w:val="24"/>
      <w:szCs w:val="24"/>
    </w:rPr>
  </w:style>
  <w:style w:type="paragraph" w:styleId="Heading9">
    <w:name w:val="heading 9"/>
    <w:basedOn w:val="Normal"/>
    <w:next w:val="Normal"/>
    <w:link w:val="Heading9Char"/>
    <w:qFormat/>
    <w:rsid w:val="004908CD"/>
    <w:pPr>
      <w:keepNext/>
      <w:jc w:val="both"/>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lang w:val="lv-LV" w:eastAsia="en-US"/>
    </w:rPr>
  </w:style>
  <w:style w:type="character" w:customStyle="1" w:styleId="Heading2Char">
    <w:name w:val="Heading 2 Char"/>
    <w:link w:val="Heading2"/>
    <w:semiHidden/>
    <w:locked/>
    <w:rPr>
      <w:rFonts w:ascii="Cambria" w:hAnsi="Cambria" w:cs="Times New Roman"/>
      <w:b/>
      <w:bCs/>
      <w:i/>
      <w:iCs/>
      <w:sz w:val="28"/>
      <w:szCs w:val="28"/>
      <w:lang w:val="lv-LV" w:eastAsia="en-US"/>
    </w:rPr>
  </w:style>
  <w:style w:type="character" w:customStyle="1" w:styleId="Heading3Char">
    <w:name w:val="Heading 3 Char"/>
    <w:link w:val="Heading3"/>
    <w:semiHidden/>
    <w:locked/>
    <w:rPr>
      <w:rFonts w:ascii="Cambria" w:hAnsi="Cambria" w:cs="Times New Roman"/>
      <w:b/>
      <w:bCs/>
      <w:sz w:val="26"/>
      <w:szCs w:val="26"/>
      <w:lang w:val="lv-LV" w:eastAsia="en-US"/>
    </w:rPr>
  </w:style>
  <w:style w:type="character" w:customStyle="1" w:styleId="Heading4Char">
    <w:name w:val="Heading 4 Char"/>
    <w:link w:val="Heading4"/>
    <w:semiHidden/>
    <w:locked/>
    <w:rPr>
      <w:rFonts w:ascii="Calibri" w:hAnsi="Calibri" w:cs="Times New Roman"/>
      <w:b/>
      <w:bCs/>
      <w:sz w:val="28"/>
      <w:szCs w:val="28"/>
      <w:lang w:val="lv-LV" w:eastAsia="en-US"/>
    </w:rPr>
  </w:style>
  <w:style w:type="character" w:customStyle="1" w:styleId="Heading5Char">
    <w:name w:val="Heading 5 Char"/>
    <w:link w:val="Heading5"/>
    <w:semiHidden/>
    <w:locked/>
    <w:rPr>
      <w:rFonts w:ascii="Calibri" w:hAnsi="Calibri" w:cs="Times New Roman"/>
      <w:b/>
      <w:bCs/>
      <w:i/>
      <w:iCs/>
      <w:sz w:val="26"/>
      <w:szCs w:val="26"/>
      <w:lang w:val="lv-LV" w:eastAsia="en-US"/>
    </w:rPr>
  </w:style>
  <w:style w:type="character" w:customStyle="1" w:styleId="Heading6Char">
    <w:name w:val="Heading 6 Char"/>
    <w:link w:val="Heading6"/>
    <w:semiHidden/>
    <w:locked/>
    <w:rPr>
      <w:rFonts w:ascii="Calibri" w:hAnsi="Calibri" w:cs="Times New Roman"/>
      <w:b/>
      <w:bCs/>
      <w:sz w:val="22"/>
      <w:szCs w:val="22"/>
      <w:lang w:val="lv-LV" w:eastAsia="en-US"/>
    </w:rPr>
  </w:style>
  <w:style w:type="character" w:customStyle="1" w:styleId="Heading7Char">
    <w:name w:val="Heading 7 Char"/>
    <w:link w:val="Heading7"/>
    <w:semiHidden/>
    <w:locked/>
    <w:rPr>
      <w:rFonts w:ascii="Calibri" w:hAnsi="Calibri" w:cs="Times New Roman"/>
      <w:sz w:val="24"/>
      <w:szCs w:val="24"/>
      <w:lang w:val="lv-LV" w:eastAsia="en-US"/>
    </w:rPr>
  </w:style>
  <w:style w:type="character" w:customStyle="1" w:styleId="Heading8Char">
    <w:name w:val="Heading 8 Char"/>
    <w:link w:val="Heading8"/>
    <w:semiHidden/>
    <w:locked/>
    <w:rPr>
      <w:rFonts w:ascii="Calibri" w:hAnsi="Calibri" w:cs="Times New Roman"/>
      <w:i/>
      <w:iCs/>
      <w:sz w:val="24"/>
      <w:szCs w:val="24"/>
      <w:lang w:val="lv-LV" w:eastAsia="en-US"/>
    </w:rPr>
  </w:style>
  <w:style w:type="character" w:customStyle="1" w:styleId="Heading9Char">
    <w:name w:val="Heading 9 Char"/>
    <w:link w:val="Heading9"/>
    <w:semiHidden/>
    <w:locked/>
    <w:rPr>
      <w:rFonts w:ascii="Cambria" w:hAnsi="Cambria" w:cs="Times New Roman"/>
      <w:sz w:val="22"/>
      <w:szCs w:val="22"/>
      <w:lang w:val="lv-LV" w:eastAsia="en-US"/>
    </w:rPr>
  </w:style>
  <w:style w:type="paragraph" w:styleId="Header">
    <w:name w:val="header"/>
    <w:basedOn w:val="Normal"/>
    <w:link w:val="HeaderChar"/>
    <w:rsid w:val="004908CD"/>
    <w:pPr>
      <w:tabs>
        <w:tab w:val="center" w:pos="4153"/>
        <w:tab w:val="right" w:pos="8306"/>
      </w:tabs>
      <w:spacing w:line="240" w:lineRule="auto"/>
    </w:pPr>
  </w:style>
  <w:style w:type="character" w:customStyle="1" w:styleId="HeaderChar">
    <w:name w:val="Header Char"/>
    <w:link w:val="Header"/>
    <w:semiHidden/>
    <w:locked/>
    <w:rPr>
      <w:rFonts w:cs="Times New Roman"/>
      <w:sz w:val="22"/>
      <w:lang w:val="lv-LV" w:eastAsia="en-US"/>
    </w:rPr>
  </w:style>
  <w:style w:type="paragraph" w:styleId="Footer">
    <w:name w:val="footer"/>
    <w:basedOn w:val="Normal"/>
    <w:link w:val="FooterChar"/>
    <w:rsid w:val="004908CD"/>
    <w:pPr>
      <w:tabs>
        <w:tab w:val="center" w:pos="4536"/>
        <w:tab w:val="center" w:pos="8930"/>
      </w:tabs>
      <w:spacing w:line="240" w:lineRule="auto"/>
    </w:pPr>
  </w:style>
  <w:style w:type="character" w:customStyle="1" w:styleId="FooterChar">
    <w:name w:val="Footer Char"/>
    <w:link w:val="Footer"/>
    <w:semiHidden/>
    <w:locked/>
    <w:rPr>
      <w:rFonts w:cs="Times New Roman"/>
      <w:sz w:val="22"/>
      <w:lang w:val="lv-LV" w:eastAsia="en-US"/>
    </w:rPr>
  </w:style>
  <w:style w:type="character" w:styleId="PageNumber">
    <w:name w:val="page number"/>
    <w:rsid w:val="004908CD"/>
    <w:rPr>
      <w:rFonts w:cs="Times New Roman"/>
    </w:rPr>
  </w:style>
  <w:style w:type="paragraph" w:customStyle="1" w:styleId="Bullet1">
    <w:name w:val="Bullet1"/>
    <w:basedOn w:val="Normal"/>
    <w:rsid w:val="004908CD"/>
    <w:pPr>
      <w:numPr>
        <w:numId w:val="20"/>
      </w:numPr>
      <w:spacing w:line="240" w:lineRule="auto"/>
      <w:ind w:right="1276"/>
    </w:pPr>
    <w:rPr>
      <w:szCs w:val="22"/>
      <w:lang w:val="en-GB"/>
    </w:rPr>
  </w:style>
  <w:style w:type="paragraph" w:customStyle="1" w:styleId="plain">
    <w:name w:val="plain"/>
    <w:basedOn w:val="Normal"/>
    <w:rsid w:val="004908CD"/>
    <w:pPr>
      <w:tabs>
        <w:tab w:val="clear" w:pos="567"/>
      </w:tabs>
      <w:spacing w:line="240" w:lineRule="auto"/>
    </w:pPr>
    <w:rPr>
      <w:szCs w:val="24"/>
      <w:lang w:val="en-GB"/>
    </w:rPr>
  </w:style>
  <w:style w:type="paragraph" w:styleId="BodyText">
    <w:name w:val="Body Text"/>
    <w:basedOn w:val="Normal"/>
    <w:link w:val="BodyTextChar"/>
    <w:rsid w:val="004908CD"/>
    <w:pPr>
      <w:tabs>
        <w:tab w:val="clear" w:pos="567"/>
      </w:tabs>
      <w:spacing w:line="240" w:lineRule="auto"/>
      <w:ind w:left="567"/>
    </w:pPr>
  </w:style>
  <w:style w:type="character" w:customStyle="1" w:styleId="BodyTextChar">
    <w:name w:val="Body Text Char"/>
    <w:link w:val="BodyText"/>
    <w:semiHidden/>
    <w:locked/>
    <w:rPr>
      <w:rFonts w:cs="Times New Roman"/>
      <w:sz w:val="22"/>
      <w:lang w:val="lv-LV" w:eastAsia="en-US"/>
    </w:rPr>
  </w:style>
  <w:style w:type="paragraph" w:styleId="EndnoteText">
    <w:name w:val="endnote text"/>
    <w:basedOn w:val="Normal"/>
    <w:link w:val="EndnoteTextChar"/>
    <w:semiHidden/>
    <w:rsid w:val="004908CD"/>
    <w:pPr>
      <w:tabs>
        <w:tab w:val="clear" w:pos="567"/>
      </w:tabs>
      <w:spacing w:line="240" w:lineRule="auto"/>
      <w:ind w:left="567"/>
    </w:pPr>
    <w:rPr>
      <w:sz w:val="20"/>
    </w:rPr>
  </w:style>
  <w:style w:type="character" w:customStyle="1" w:styleId="EndnoteTextChar">
    <w:name w:val="Endnote Text Char"/>
    <w:link w:val="EndnoteText"/>
    <w:semiHidden/>
    <w:locked/>
    <w:rPr>
      <w:rFonts w:cs="Times New Roman"/>
      <w:lang w:val="lv-LV" w:eastAsia="en-US"/>
    </w:rPr>
  </w:style>
  <w:style w:type="paragraph" w:customStyle="1" w:styleId="Balonteksts1">
    <w:name w:val="Balonteksts1"/>
    <w:basedOn w:val="Normal"/>
    <w:semiHidden/>
    <w:rsid w:val="004908CD"/>
    <w:rPr>
      <w:rFonts w:ascii="Tahoma" w:hAnsi="Tahoma" w:cs="Tahoma"/>
      <w:sz w:val="16"/>
      <w:szCs w:val="16"/>
    </w:rPr>
  </w:style>
  <w:style w:type="character" w:styleId="CommentReference">
    <w:name w:val="annotation reference"/>
    <w:semiHidden/>
    <w:rsid w:val="004908CD"/>
    <w:rPr>
      <w:rFonts w:cs="Times New Roman"/>
      <w:sz w:val="16"/>
      <w:szCs w:val="16"/>
    </w:rPr>
  </w:style>
  <w:style w:type="paragraph" w:styleId="CommentText">
    <w:name w:val="annotation text"/>
    <w:basedOn w:val="Normal"/>
    <w:link w:val="CommentTextChar"/>
    <w:semiHidden/>
    <w:rsid w:val="004908CD"/>
    <w:rPr>
      <w:sz w:val="20"/>
    </w:rPr>
  </w:style>
  <w:style w:type="character" w:customStyle="1" w:styleId="CommentTextChar">
    <w:name w:val="Comment Text Char"/>
    <w:link w:val="CommentText"/>
    <w:semiHidden/>
    <w:locked/>
    <w:rPr>
      <w:rFonts w:cs="Times New Roman"/>
      <w:lang w:val="lv-LV" w:eastAsia="en-US"/>
    </w:rPr>
  </w:style>
  <w:style w:type="paragraph" w:customStyle="1" w:styleId="Komentratma1">
    <w:name w:val="Komentāra tēma1"/>
    <w:basedOn w:val="CommentText"/>
    <w:next w:val="CommentText"/>
    <w:semiHidden/>
    <w:rsid w:val="004908CD"/>
    <w:rPr>
      <w:b/>
      <w:bCs/>
    </w:rPr>
  </w:style>
  <w:style w:type="paragraph" w:customStyle="1" w:styleId="BalloonText1">
    <w:name w:val="Balloon Text1"/>
    <w:basedOn w:val="Normal"/>
    <w:semiHidden/>
    <w:rsid w:val="004908CD"/>
    <w:rPr>
      <w:rFonts w:ascii="Tahoma" w:hAnsi="Tahoma" w:cs="Tahoma"/>
      <w:sz w:val="16"/>
      <w:szCs w:val="16"/>
    </w:rPr>
  </w:style>
  <w:style w:type="paragraph" w:customStyle="1" w:styleId="BalloonText2">
    <w:name w:val="Balloon Text2"/>
    <w:basedOn w:val="Normal"/>
    <w:semiHidden/>
    <w:rsid w:val="004908CD"/>
    <w:rPr>
      <w:rFonts w:ascii="Tahoma" w:hAnsi="Tahoma" w:cs="Tahoma"/>
      <w:sz w:val="16"/>
      <w:szCs w:val="16"/>
    </w:rPr>
  </w:style>
  <w:style w:type="paragraph" w:styleId="BalloonText">
    <w:name w:val="Balloon Text"/>
    <w:basedOn w:val="Normal"/>
    <w:link w:val="BalloonTextChar"/>
    <w:semiHidden/>
    <w:rsid w:val="004D6A69"/>
    <w:rPr>
      <w:sz w:val="16"/>
      <w:lang w:val="x-none"/>
    </w:rPr>
  </w:style>
  <w:style w:type="character" w:customStyle="1" w:styleId="BalloonTextChar">
    <w:name w:val="Balloon Text Char"/>
    <w:link w:val="BalloonText"/>
    <w:semiHidden/>
    <w:locked/>
    <w:rsid w:val="004D6A69"/>
    <w:rPr>
      <w:sz w:val="16"/>
      <w:lang w:eastAsia="en-US"/>
    </w:rPr>
  </w:style>
  <w:style w:type="paragraph" w:styleId="DocumentMap">
    <w:name w:val="Document Map"/>
    <w:basedOn w:val="Normal"/>
    <w:link w:val="DocumentMapChar"/>
    <w:semiHidden/>
    <w:rsid w:val="004B19CF"/>
    <w:pPr>
      <w:shd w:val="clear" w:color="auto" w:fill="000080"/>
    </w:pPr>
    <w:rPr>
      <w:sz w:val="2"/>
    </w:rPr>
  </w:style>
  <w:style w:type="character" w:customStyle="1" w:styleId="DocumentMapChar">
    <w:name w:val="Document Map Char"/>
    <w:link w:val="DocumentMap"/>
    <w:semiHidden/>
    <w:locked/>
    <w:rPr>
      <w:rFonts w:cs="Times New Roman"/>
      <w:sz w:val="2"/>
      <w:lang w:val="lv-LV" w:eastAsia="en-US"/>
    </w:rPr>
  </w:style>
  <w:style w:type="paragraph" w:customStyle="1" w:styleId="TitleA">
    <w:name w:val="Title A"/>
    <w:basedOn w:val="Normal"/>
    <w:rsid w:val="0023177B"/>
    <w:pPr>
      <w:spacing w:line="240" w:lineRule="auto"/>
      <w:ind w:left="567" w:hanging="567"/>
      <w:jc w:val="center"/>
    </w:pPr>
    <w:rPr>
      <w:b/>
    </w:rPr>
  </w:style>
  <w:style w:type="paragraph" w:customStyle="1" w:styleId="TitleB">
    <w:name w:val="Title B"/>
    <w:basedOn w:val="Normal"/>
    <w:rsid w:val="0023177B"/>
    <w:pPr>
      <w:tabs>
        <w:tab w:val="left" w:pos="720"/>
      </w:tabs>
      <w:spacing w:line="240" w:lineRule="auto"/>
      <w:ind w:left="567" w:hanging="567"/>
    </w:pPr>
    <w:rPr>
      <w:b/>
    </w:rPr>
  </w:style>
  <w:style w:type="character" w:styleId="Hyperlink">
    <w:name w:val="Hyperlink"/>
    <w:rsid w:val="00287B91"/>
    <w:rPr>
      <w:rFonts w:cs="Times New Roman"/>
      <w:color w:val="0000FF"/>
      <w:u w:val="single"/>
    </w:rPr>
  </w:style>
  <w:style w:type="paragraph" w:styleId="CommentSubject">
    <w:name w:val="annotation subject"/>
    <w:basedOn w:val="CommentText"/>
    <w:next w:val="CommentText"/>
    <w:link w:val="CommentSubjectChar"/>
    <w:semiHidden/>
    <w:rsid w:val="003E5FB4"/>
    <w:rPr>
      <w:b/>
      <w:bCs/>
    </w:rPr>
  </w:style>
  <w:style w:type="character" w:customStyle="1" w:styleId="CommentSubjectChar">
    <w:name w:val="Comment Subject Char"/>
    <w:link w:val="CommentSubject"/>
    <w:semiHidden/>
    <w:locked/>
    <w:rPr>
      <w:rFonts w:cs="Times New Roman"/>
      <w:b/>
      <w:bCs/>
      <w:lang w:val="lv-LV" w:eastAsia="en-US"/>
    </w:rPr>
  </w:style>
  <w:style w:type="paragraph" w:styleId="Revision">
    <w:name w:val="Revision"/>
    <w:hidden/>
    <w:uiPriority w:val="99"/>
    <w:semiHidden/>
    <w:rsid w:val="00987336"/>
    <w:rPr>
      <w:sz w:val="22"/>
      <w:lang w:val="lv-LV" w:eastAsia="en-US"/>
    </w:rPr>
  </w:style>
  <w:style w:type="paragraph" w:customStyle="1" w:styleId="BodytextAgency">
    <w:name w:val="Body text (Agency)"/>
    <w:basedOn w:val="Normal"/>
    <w:rsid w:val="00B80179"/>
    <w:pPr>
      <w:tabs>
        <w:tab w:val="clear" w:pos="567"/>
      </w:tabs>
      <w:spacing w:after="140" w:line="280" w:lineRule="atLeast"/>
    </w:pPr>
    <w:rPr>
      <w:rFonts w:ascii="Verdana" w:eastAsia="SimSun" w:hAnsi="Verdana" w:cs="Verdana"/>
      <w:sz w:val="18"/>
      <w:szCs w:val="18"/>
      <w:lang w:val="en-GB" w:eastAsia="en-GB"/>
    </w:rPr>
  </w:style>
  <w:style w:type="paragraph" w:customStyle="1" w:styleId="DraftingNotesAgency">
    <w:name w:val="Drafting Notes (Agency)"/>
    <w:basedOn w:val="Normal"/>
    <w:next w:val="BodytextAgency"/>
    <w:rsid w:val="00B80179"/>
    <w:pPr>
      <w:tabs>
        <w:tab w:val="clear" w:pos="567"/>
      </w:tabs>
      <w:spacing w:after="140" w:line="280" w:lineRule="atLeast"/>
    </w:pPr>
    <w:rPr>
      <w:rFonts w:ascii="Courier New" w:eastAsia="SimSun" w:hAnsi="Courier New"/>
      <w:i/>
      <w:color w:val="339966"/>
      <w:szCs w:val="18"/>
      <w:lang w:val="en-GB" w:eastAsia="en-GB"/>
    </w:rPr>
  </w:style>
  <w:style w:type="paragraph" w:customStyle="1" w:styleId="No-numheading3Agency">
    <w:name w:val="No-num heading 3 (Agency)"/>
    <w:basedOn w:val="Normal"/>
    <w:next w:val="BodytextAgency"/>
    <w:rsid w:val="00B80179"/>
    <w:pPr>
      <w:keepNext/>
      <w:tabs>
        <w:tab w:val="clear" w:pos="567"/>
      </w:tabs>
      <w:spacing w:before="280" w:after="220" w:line="240" w:lineRule="auto"/>
      <w:outlineLvl w:val="2"/>
    </w:pPr>
    <w:rPr>
      <w:rFonts w:ascii="Verdana" w:eastAsia="SimSun" w:hAnsi="Verdana" w:cs="Arial"/>
      <w:b/>
      <w:bCs/>
      <w:kern w:val="32"/>
      <w:szCs w:val="22"/>
      <w:lang w:val="en-GB" w:eastAsia="en-GB"/>
    </w:rPr>
  </w:style>
  <w:style w:type="paragraph" w:customStyle="1" w:styleId="NormalAgency">
    <w:name w:val="Normal (Agency)"/>
    <w:rsid w:val="00B80179"/>
    <w:rPr>
      <w:rFonts w:ascii="Verdana" w:eastAsia="SimSun" w:hAnsi="Verdana" w:cs="Verdana"/>
      <w:sz w:val="18"/>
      <w:szCs w:val="18"/>
    </w:rPr>
  </w:style>
  <w:style w:type="paragraph" w:styleId="TableofFigures">
    <w:name w:val="table of figures"/>
    <w:basedOn w:val="Normal"/>
    <w:next w:val="Normal"/>
    <w:uiPriority w:val="99"/>
    <w:semiHidden/>
    <w:unhideWhenUsed/>
    <w:rsid w:val="00254F8D"/>
    <w:pPr>
      <w:tabs>
        <w:tab w:val="clear" w:pos="567"/>
      </w:tabs>
    </w:pPr>
  </w:style>
  <w:style w:type="paragraph" w:styleId="Salutation">
    <w:name w:val="Salutation"/>
    <w:basedOn w:val="Normal"/>
    <w:next w:val="Normal"/>
    <w:link w:val="SalutationChar"/>
    <w:uiPriority w:val="99"/>
    <w:semiHidden/>
    <w:unhideWhenUsed/>
    <w:rsid w:val="00254F8D"/>
  </w:style>
  <w:style w:type="character" w:customStyle="1" w:styleId="SalutationChar">
    <w:name w:val="Salutation Char"/>
    <w:link w:val="Salutation"/>
    <w:uiPriority w:val="99"/>
    <w:semiHidden/>
    <w:rsid w:val="00254F8D"/>
    <w:rPr>
      <w:sz w:val="22"/>
      <w:lang w:val="lv-LV" w:eastAsia="en-US"/>
    </w:rPr>
  </w:style>
  <w:style w:type="paragraph" w:styleId="ListBullet">
    <w:name w:val="List Bullet"/>
    <w:basedOn w:val="Normal"/>
    <w:uiPriority w:val="99"/>
    <w:semiHidden/>
    <w:unhideWhenUsed/>
    <w:rsid w:val="00254F8D"/>
    <w:pPr>
      <w:numPr>
        <w:numId w:val="50"/>
      </w:numPr>
      <w:contextualSpacing/>
    </w:pPr>
  </w:style>
  <w:style w:type="paragraph" w:styleId="ListBullet2">
    <w:name w:val="List Bullet 2"/>
    <w:basedOn w:val="Normal"/>
    <w:uiPriority w:val="99"/>
    <w:semiHidden/>
    <w:unhideWhenUsed/>
    <w:rsid w:val="00254F8D"/>
    <w:pPr>
      <w:numPr>
        <w:numId w:val="51"/>
      </w:numPr>
      <w:contextualSpacing/>
    </w:pPr>
  </w:style>
  <w:style w:type="paragraph" w:styleId="ListBullet3">
    <w:name w:val="List Bullet 3"/>
    <w:basedOn w:val="Normal"/>
    <w:uiPriority w:val="99"/>
    <w:semiHidden/>
    <w:unhideWhenUsed/>
    <w:rsid w:val="00254F8D"/>
    <w:pPr>
      <w:numPr>
        <w:numId w:val="52"/>
      </w:numPr>
      <w:contextualSpacing/>
    </w:pPr>
  </w:style>
  <w:style w:type="paragraph" w:styleId="ListBullet4">
    <w:name w:val="List Bullet 4"/>
    <w:basedOn w:val="Normal"/>
    <w:uiPriority w:val="99"/>
    <w:semiHidden/>
    <w:unhideWhenUsed/>
    <w:rsid w:val="00254F8D"/>
    <w:pPr>
      <w:numPr>
        <w:numId w:val="53"/>
      </w:numPr>
      <w:contextualSpacing/>
    </w:pPr>
  </w:style>
  <w:style w:type="paragraph" w:styleId="ListBullet5">
    <w:name w:val="List Bullet 5"/>
    <w:basedOn w:val="Normal"/>
    <w:uiPriority w:val="99"/>
    <w:semiHidden/>
    <w:unhideWhenUsed/>
    <w:rsid w:val="00254F8D"/>
    <w:pPr>
      <w:numPr>
        <w:numId w:val="54"/>
      </w:numPr>
      <w:contextualSpacing/>
    </w:pPr>
  </w:style>
  <w:style w:type="paragraph" w:styleId="Caption">
    <w:name w:val="caption"/>
    <w:basedOn w:val="Normal"/>
    <w:next w:val="Normal"/>
    <w:uiPriority w:val="35"/>
    <w:semiHidden/>
    <w:unhideWhenUsed/>
    <w:qFormat/>
    <w:rsid w:val="00254F8D"/>
    <w:rPr>
      <w:b/>
      <w:bCs/>
      <w:sz w:val="20"/>
    </w:rPr>
  </w:style>
  <w:style w:type="paragraph" w:styleId="BlockText">
    <w:name w:val="Block Text"/>
    <w:basedOn w:val="Normal"/>
    <w:uiPriority w:val="99"/>
    <w:semiHidden/>
    <w:unhideWhenUsed/>
    <w:rsid w:val="00254F8D"/>
    <w:pPr>
      <w:spacing w:after="120"/>
      <w:ind w:left="1440" w:right="1440"/>
    </w:pPr>
  </w:style>
  <w:style w:type="paragraph" w:styleId="Date">
    <w:name w:val="Date"/>
    <w:basedOn w:val="Normal"/>
    <w:next w:val="Normal"/>
    <w:link w:val="DateChar"/>
    <w:uiPriority w:val="99"/>
    <w:semiHidden/>
    <w:unhideWhenUsed/>
    <w:rsid w:val="00254F8D"/>
  </w:style>
  <w:style w:type="character" w:customStyle="1" w:styleId="DateChar">
    <w:name w:val="Date Char"/>
    <w:link w:val="Date"/>
    <w:uiPriority w:val="99"/>
    <w:semiHidden/>
    <w:rsid w:val="00254F8D"/>
    <w:rPr>
      <w:sz w:val="22"/>
      <w:lang w:val="lv-LV" w:eastAsia="en-US"/>
    </w:rPr>
  </w:style>
  <w:style w:type="paragraph" w:styleId="E-mailSignature">
    <w:name w:val="E-mail Signature"/>
    <w:basedOn w:val="Normal"/>
    <w:link w:val="E-mailSignatureChar"/>
    <w:uiPriority w:val="99"/>
    <w:semiHidden/>
    <w:unhideWhenUsed/>
    <w:rsid w:val="00254F8D"/>
  </w:style>
  <w:style w:type="character" w:customStyle="1" w:styleId="E-mailSignatureChar">
    <w:name w:val="E-mail Signature Char"/>
    <w:link w:val="E-mailSignature"/>
    <w:uiPriority w:val="99"/>
    <w:semiHidden/>
    <w:rsid w:val="00254F8D"/>
    <w:rPr>
      <w:sz w:val="22"/>
      <w:lang w:val="lv-LV" w:eastAsia="en-US"/>
    </w:rPr>
  </w:style>
  <w:style w:type="paragraph" w:styleId="NoteHeading">
    <w:name w:val="Note Heading"/>
    <w:basedOn w:val="Normal"/>
    <w:next w:val="Normal"/>
    <w:link w:val="NoteHeadingChar"/>
    <w:uiPriority w:val="99"/>
    <w:semiHidden/>
    <w:unhideWhenUsed/>
    <w:rsid w:val="00254F8D"/>
  </w:style>
  <w:style w:type="character" w:customStyle="1" w:styleId="NoteHeadingChar">
    <w:name w:val="Note Heading Char"/>
    <w:link w:val="NoteHeading"/>
    <w:uiPriority w:val="99"/>
    <w:semiHidden/>
    <w:rsid w:val="00254F8D"/>
    <w:rPr>
      <w:sz w:val="22"/>
      <w:lang w:val="lv-LV" w:eastAsia="en-US"/>
    </w:rPr>
  </w:style>
  <w:style w:type="paragraph" w:styleId="FootnoteText">
    <w:name w:val="footnote text"/>
    <w:basedOn w:val="Normal"/>
    <w:link w:val="FootnoteTextChar"/>
    <w:uiPriority w:val="99"/>
    <w:semiHidden/>
    <w:unhideWhenUsed/>
    <w:rsid w:val="00254F8D"/>
    <w:rPr>
      <w:sz w:val="20"/>
    </w:rPr>
  </w:style>
  <w:style w:type="character" w:customStyle="1" w:styleId="FootnoteTextChar">
    <w:name w:val="Footnote Text Char"/>
    <w:link w:val="FootnoteText"/>
    <w:uiPriority w:val="99"/>
    <w:semiHidden/>
    <w:rsid w:val="00254F8D"/>
    <w:rPr>
      <w:lang w:val="lv-LV" w:eastAsia="en-US"/>
    </w:rPr>
  </w:style>
  <w:style w:type="paragraph" w:styleId="Closing">
    <w:name w:val="Closing"/>
    <w:basedOn w:val="Normal"/>
    <w:link w:val="ClosingChar"/>
    <w:uiPriority w:val="99"/>
    <w:semiHidden/>
    <w:unhideWhenUsed/>
    <w:rsid w:val="00254F8D"/>
    <w:pPr>
      <w:ind w:left="4252"/>
    </w:pPr>
  </w:style>
  <w:style w:type="character" w:customStyle="1" w:styleId="ClosingChar">
    <w:name w:val="Closing Char"/>
    <w:link w:val="Closing"/>
    <w:uiPriority w:val="99"/>
    <w:semiHidden/>
    <w:rsid w:val="00254F8D"/>
    <w:rPr>
      <w:sz w:val="22"/>
      <w:lang w:val="lv-LV" w:eastAsia="en-US"/>
    </w:rPr>
  </w:style>
  <w:style w:type="paragraph" w:styleId="HTMLAddress">
    <w:name w:val="HTML Address"/>
    <w:basedOn w:val="Normal"/>
    <w:link w:val="HTMLAddressChar"/>
    <w:uiPriority w:val="99"/>
    <w:semiHidden/>
    <w:unhideWhenUsed/>
    <w:rsid w:val="00254F8D"/>
    <w:rPr>
      <w:i/>
      <w:iCs/>
    </w:rPr>
  </w:style>
  <w:style w:type="character" w:customStyle="1" w:styleId="HTMLAddressChar">
    <w:name w:val="HTML Address Char"/>
    <w:link w:val="HTMLAddress"/>
    <w:uiPriority w:val="99"/>
    <w:semiHidden/>
    <w:rsid w:val="00254F8D"/>
    <w:rPr>
      <w:i/>
      <w:iCs/>
      <w:sz w:val="22"/>
      <w:lang w:val="lv-LV" w:eastAsia="en-US"/>
    </w:rPr>
  </w:style>
  <w:style w:type="paragraph" w:styleId="HTMLPreformatted">
    <w:name w:val="HTML Preformatted"/>
    <w:basedOn w:val="Normal"/>
    <w:link w:val="HTMLPreformattedChar"/>
    <w:uiPriority w:val="99"/>
    <w:semiHidden/>
    <w:unhideWhenUsed/>
    <w:rsid w:val="00254F8D"/>
    <w:rPr>
      <w:rFonts w:ascii="Courier New" w:hAnsi="Courier New" w:cs="Courier New"/>
      <w:sz w:val="20"/>
    </w:rPr>
  </w:style>
  <w:style w:type="character" w:customStyle="1" w:styleId="HTMLPreformattedChar">
    <w:name w:val="HTML Preformatted Char"/>
    <w:link w:val="HTMLPreformatted"/>
    <w:uiPriority w:val="99"/>
    <w:semiHidden/>
    <w:rsid w:val="00254F8D"/>
    <w:rPr>
      <w:rFonts w:ascii="Courier New" w:hAnsi="Courier New" w:cs="Courier New"/>
      <w:lang w:val="lv-LV" w:eastAsia="en-US"/>
    </w:rPr>
  </w:style>
  <w:style w:type="paragraph" w:styleId="Index1">
    <w:name w:val="index 1"/>
    <w:basedOn w:val="Normal"/>
    <w:next w:val="Normal"/>
    <w:autoRedefine/>
    <w:uiPriority w:val="99"/>
    <w:semiHidden/>
    <w:unhideWhenUsed/>
    <w:rsid w:val="00254F8D"/>
    <w:pPr>
      <w:tabs>
        <w:tab w:val="clear" w:pos="567"/>
      </w:tabs>
      <w:ind w:left="220" w:hanging="220"/>
    </w:pPr>
  </w:style>
  <w:style w:type="paragraph" w:styleId="Index2">
    <w:name w:val="index 2"/>
    <w:basedOn w:val="Normal"/>
    <w:next w:val="Normal"/>
    <w:autoRedefine/>
    <w:uiPriority w:val="99"/>
    <w:semiHidden/>
    <w:unhideWhenUsed/>
    <w:rsid w:val="00254F8D"/>
    <w:pPr>
      <w:tabs>
        <w:tab w:val="clear" w:pos="567"/>
      </w:tabs>
      <w:ind w:left="440" w:hanging="220"/>
    </w:pPr>
  </w:style>
  <w:style w:type="paragraph" w:styleId="Index3">
    <w:name w:val="index 3"/>
    <w:basedOn w:val="Normal"/>
    <w:next w:val="Normal"/>
    <w:autoRedefine/>
    <w:uiPriority w:val="99"/>
    <w:semiHidden/>
    <w:unhideWhenUsed/>
    <w:rsid w:val="00254F8D"/>
    <w:pPr>
      <w:tabs>
        <w:tab w:val="clear" w:pos="567"/>
      </w:tabs>
      <w:ind w:left="660" w:hanging="220"/>
    </w:pPr>
  </w:style>
  <w:style w:type="paragraph" w:styleId="Index4">
    <w:name w:val="index 4"/>
    <w:basedOn w:val="Normal"/>
    <w:next w:val="Normal"/>
    <w:autoRedefine/>
    <w:uiPriority w:val="99"/>
    <w:semiHidden/>
    <w:unhideWhenUsed/>
    <w:rsid w:val="00254F8D"/>
    <w:pPr>
      <w:tabs>
        <w:tab w:val="clear" w:pos="567"/>
      </w:tabs>
      <w:ind w:left="880" w:hanging="220"/>
    </w:pPr>
  </w:style>
  <w:style w:type="paragraph" w:styleId="Index5">
    <w:name w:val="index 5"/>
    <w:basedOn w:val="Normal"/>
    <w:next w:val="Normal"/>
    <w:autoRedefine/>
    <w:uiPriority w:val="99"/>
    <w:semiHidden/>
    <w:unhideWhenUsed/>
    <w:rsid w:val="00254F8D"/>
    <w:pPr>
      <w:tabs>
        <w:tab w:val="clear" w:pos="567"/>
      </w:tabs>
      <w:ind w:left="1100" w:hanging="220"/>
    </w:pPr>
  </w:style>
  <w:style w:type="paragraph" w:styleId="Index6">
    <w:name w:val="index 6"/>
    <w:basedOn w:val="Normal"/>
    <w:next w:val="Normal"/>
    <w:autoRedefine/>
    <w:uiPriority w:val="99"/>
    <w:semiHidden/>
    <w:unhideWhenUsed/>
    <w:rsid w:val="00254F8D"/>
    <w:pPr>
      <w:tabs>
        <w:tab w:val="clear" w:pos="567"/>
      </w:tabs>
      <w:ind w:left="1320" w:hanging="220"/>
    </w:pPr>
  </w:style>
  <w:style w:type="paragraph" w:styleId="Index7">
    <w:name w:val="index 7"/>
    <w:basedOn w:val="Normal"/>
    <w:next w:val="Normal"/>
    <w:autoRedefine/>
    <w:uiPriority w:val="99"/>
    <w:semiHidden/>
    <w:unhideWhenUsed/>
    <w:rsid w:val="00254F8D"/>
    <w:pPr>
      <w:tabs>
        <w:tab w:val="clear" w:pos="567"/>
      </w:tabs>
      <w:ind w:left="1540" w:hanging="220"/>
    </w:pPr>
  </w:style>
  <w:style w:type="paragraph" w:styleId="Index8">
    <w:name w:val="index 8"/>
    <w:basedOn w:val="Normal"/>
    <w:next w:val="Normal"/>
    <w:autoRedefine/>
    <w:uiPriority w:val="99"/>
    <w:semiHidden/>
    <w:unhideWhenUsed/>
    <w:rsid w:val="00254F8D"/>
    <w:pPr>
      <w:tabs>
        <w:tab w:val="clear" w:pos="567"/>
      </w:tabs>
      <w:ind w:left="1760" w:hanging="220"/>
    </w:pPr>
  </w:style>
  <w:style w:type="paragraph" w:styleId="Index9">
    <w:name w:val="index 9"/>
    <w:basedOn w:val="Normal"/>
    <w:next w:val="Normal"/>
    <w:autoRedefine/>
    <w:uiPriority w:val="99"/>
    <w:semiHidden/>
    <w:unhideWhenUsed/>
    <w:rsid w:val="00254F8D"/>
    <w:pPr>
      <w:tabs>
        <w:tab w:val="clear" w:pos="567"/>
      </w:tabs>
      <w:ind w:left="1980" w:hanging="220"/>
    </w:pPr>
  </w:style>
  <w:style w:type="paragraph" w:styleId="IndexHeading">
    <w:name w:val="index heading"/>
    <w:basedOn w:val="Normal"/>
    <w:next w:val="Index1"/>
    <w:uiPriority w:val="99"/>
    <w:semiHidden/>
    <w:unhideWhenUsed/>
    <w:rsid w:val="00254F8D"/>
    <w:rPr>
      <w:rFonts w:ascii="Cambria" w:hAnsi="Cambria"/>
      <w:b/>
      <w:bCs/>
    </w:rPr>
  </w:style>
  <w:style w:type="paragraph" w:styleId="TOCHeading">
    <w:name w:val="TOC Heading"/>
    <w:basedOn w:val="Heading1"/>
    <w:next w:val="Normal"/>
    <w:uiPriority w:val="39"/>
    <w:semiHidden/>
    <w:unhideWhenUsed/>
    <w:qFormat/>
    <w:rsid w:val="00254F8D"/>
    <w:pPr>
      <w:keepNext/>
      <w:spacing w:after="60"/>
      <w:ind w:left="0" w:firstLine="0"/>
      <w:outlineLvl w:val="9"/>
    </w:pPr>
  </w:style>
  <w:style w:type="paragraph" w:styleId="IntenseQuote">
    <w:name w:val="Intense Quote"/>
    <w:basedOn w:val="Normal"/>
    <w:next w:val="Normal"/>
    <w:link w:val="IntenseQuoteChar"/>
    <w:uiPriority w:val="30"/>
    <w:qFormat/>
    <w:rsid w:val="00254F8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54F8D"/>
    <w:rPr>
      <w:b/>
      <w:bCs/>
      <w:i/>
      <w:iCs/>
      <w:color w:val="4F81BD"/>
      <w:sz w:val="22"/>
      <w:lang w:val="lv-LV" w:eastAsia="en-US"/>
    </w:rPr>
  </w:style>
  <w:style w:type="paragraph" w:styleId="NoSpacing">
    <w:name w:val="No Spacing"/>
    <w:uiPriority w:val="1"/>
    <w:qFormat/>
    <w:rsid w:val="00254F8D"/>
    <w:pPr>
      <w:tabs>
        <w:tab w:val="left" w:pos="567"/>
      </w:tabs>
    </w:pPr>
    <w:rPr>
      <w:sz w:val="22"/>
      <w:lang w:val="lv-LV" w:eastAsia="en-US"/>
    </w:rPr>
  </w:style>
  <w:style w:type="paragraph" w:styleId="List">
    <w:name w:val="List"/>
    <w:basedOn w:val="Normal"/>
    <w:uiPriority w:val="99"/>
    <w:semiHidden/>
    <w:unhideWhenUsed/>
    <w:rsid w:val="00254F8D"/>
    <w:pPr>
      <w:ind w:left="283" w:hanging="283"/>
      <w:contextualSpacing/>
    </w:pPr>
  </w:style>
  <w:style w:type="paragraph" w:styleId="List2">
    <w:name w:val="List 2"/>
    <w:basedOn w:val="Normal"/>
    <w:uiPriority w:val="99"/>
    <w:semiHidden/>
    <w:unhideWhenUsed/>
    <w:rsid w:val="00254F8D"/>
    <w:pPr>
      <w:ind w:left="566" w:hanging="283"/>
      <w:contextualSpacing/>
    </w:pPr>
  </w:style>
  <w:style w:type="paragraph" w:styleId="List3">
    <w:name w:val="List 3"/>
    <w:basedOn w:val="Normal"/>
    <w:uiPriority w:val="99"/>
    <w:semiHidden/>
    <w:unhideWhenUsed/>
    <w:rsid w:val="00254F8D"/>
    <w:pPr>
      <w:ind w:left="849" w:hanging="283"/>
      <w:contextualSpacing/>
    </w:pPr>
  </w:style>
  <w:style w:type="paragraph" w:styleId="List4">
    <w:name w:val="List 4"/>
    <w:basedOn w:val="Normal"/>
    <w:uiPriority w:val="99"/>
    <w:semiHidden/>
    <w:unhideWhenUsed/>
    <w:rsid w:val="00254F8D"/>
    <w:pPr>
      <w:ind w:left="1132" w:hanging="283"/>
      <w:contextualSpacing/>
    </w:pPr>
  </w:style>
  <w:style w:type="paragraph" w:styleId="List5">
    <w:name w:val="List 5"/>
    <w:basedOn w:val="Normal"/>
    <w:uiPriority w:val="99"/>
    <w:semiHidden/>
    <w:unhideWhenUsed/>
    <w:rsid w:val="00254F8D"/>
    <w:pPr>
      <w:ind w:left="1415" w:hanging="283"/>
      <w:contextualSpacing/>
    </w:pPr>
  </w:style>
  <w:style w:type="paragraph" w:styleId="ListParagraph">
    <w:name w:val="List Paragraph"/>
    <w:basedOn w:val="Normal"/>
    <w:uiPriority w:val="34"/>
    <w:qFormat/>
    <w:rsid w:val="00254F8D"/>
    <w:pPr>
      <w:ind w:left="708"/>
    </w:pPr>
  </w:style>
  <w:style w:type="paragraph" w:styleId="ListContinue">
    <w:name w:val="List Continue"/>
    <w:basedOn w:val="Normal"/>
    <w:uiPriority w:val="99"/>
    <w:semiHidden/>
    <w:unhideWhenUsed/>
    <w:rsid w:val="00254F8D"/>
    <w:pPr>
      <w:spacing w:after="120"/>
      <w:ind w:left="283"/>
      <w:contextualSpacing/>
    </w:pPr>
  </w:style>
  <w:style w:type="paragraph" w:styleId="ListContinue2">
    <w:name w:val="List Continue 2"/>
    <w:basedOn w:val="Normal"/>
    <w:uiPriority w:val="99"/>
    <w:semiHidden/>
    <w:unhideWhenUsed/>
    <w:rsid w:val="00254F8D"/>
    <w:pPr>
      <w:spacing w:after="120"/>
      <w:ind w:left="566"/>
      <w:contextualSpacing/>
    </w:pPr>
  </w:style>
  <w:style w:type="paragraph" w:styleId="ListContinue3">
    <w:name w:val="List Continue 3"/>
    <w:basedOn w:val="Normal"/>
    <w:uiPriority w:val="99"/>
    <w:semiHidden/>
    <w:unhideWhenUsed/>
    <w:rsid w:val="00254F8D"/>
    <w:pPr>
      <w:spacing w:after="120"/>
      <w:ind w:left="849"/>
      <w:contextualSpacing/>
    </w:pPr>
  </w:style>
  <w:style w:type="paragraph" w:styleId="ListContinue4">
    <w:name w:val="List Continue 4"/>
    <w:basedOn w:val="Normal"/>
    <w:uiPriority w:val="99"/>
    <w:semiHidden/>
    <w:unhideWhenUsed/>
    <w:rsid w:val="00254F8D"/>
    <w:pPr>
      <w:spacing w:after="120"/>
      <w:ind w:left="1132"/>
      <w:contextualSpacing/>
    </w:pPr>
  </w:style>
  <w:style w:type="paragraph" w:styleId="ListContinue5">
    <w:name w:val="List Continue 5"/>
    <w:basedOn w:val="Normal"/>
    <w:uiPriority w:val="99"/>
    <w:semiHidden/>
    <w:unhideWhenUsed/>
    <w:rsid w:val="00254F8D"/>
    <w:pPr>
      <w:spacing w:after="120"/>
      <w:ind w:left="1415"/>
      <w:contextualSpacing/>
    </w:pPr>
  </w:style>
  <w:style w:type="paragraph" w:styleId="ListNumber">
    <w:name w:val="List Number"/>
    <w:basedOn w:val="Normal"/>
    <w:uiPriority w:val="99"/>
    <w:semiHidden/>
    <w:unhideWhenUsed/>
    <w:rsid w:val="00254F8D"/>
    <w:pPr>
      <w:numPr>
        <w:numId w:val="55"/>
      </w:numPr>
      <w:contextualSpacing/>
    </w:pPr>
  </w:style>
  <w:style w:type="paragraph" w:styleId="ListNumber2">
    <w:name w:val="List Number 2"/>
    <w:basedOn w:val="Normal"/>
    <w:uiPriority w:val="99"/>
    <w:semiHidden/>
    <w:unhideWhenUsed/>
    <w:rsid w:val="00254F8D"/>
    <w:pPr>
      <w:numPr>
        <w:numId w:val="56"/>
      </w:numPr>
      <w:contextualSpacing/>
    </w:pPr>
  </w:style>
  <w:style w:type="paragraph" w:styleId="ListNumber3">
    <w:name w:val="List Number 3"/>
    <w:basedOn w:val="Normal"/>
    <w:uiPriority w:val="99"/>
    <w:semiHidden/>
    <w:unhideWhenUsed/>
    <w:rsid w:val="00254F8D"/>
    <w:pPr>
      <w:numPr>
        <w:numId w:val="57"/>
      </w:numPr>
      <w:contextualSpacing/>
    </w:pPr>
  </w:style>
  <w:style w:type="paragraph" w:styleId="ListNumber4">
    <w:name w:val="List Number 4"/>
    <w:basedOn w:val="Normal"/>
    <w:uiPriority w:val="99"/>
    <w:semiHidden/>
    <w:unhideWhenUsed/>
    <w:rsid w:val="00254F8D"/>
    <w:pPr>
      <w:numPr>
        <w:numId w:val="58"/>
      </w:numPr>
      <w:contextualSpacing/>
    </w:pPr>
  </w:style>
  <w:style w:type="paragraph" w:styleId="ListNumber5">
    <w:name w:val="List Number 5"/>
    <w:basedOn w:val="Normal"/>
    <w:uiPriority w:val="99"/>
    <w:semiHidden/>
    <w:unhideWhenUsed/>
    <w:rsid w:val="00254F8D"/>
    <w:pPr>
      <w:numPr>
        <w:numId w:val="59"/>
      </w:numPr>
      <w:contextualSpacing/>
    </w:pPr>
  </w:style>
  <w:style w:type="paragraph" w:styleId="Bibliography">
    <w:name w:val="Bibliography"/>
    <w:basedOn w:val="Normal"/>
    <w:next w:val="Normal"/>
    <w:uiPriority w:val="37"/>
    <w:semiHidden/>
    <w:unhideWhenUsed/>
    <w:rsid w:val="00254F8D"/>
  </w:style>
  <w:style w:type="paragraph" w:styleId="MacroText">
    <w:name w:val="macro"/>
    <w:link w:val="MacroTextChar"/>
    <w:uiPriority w:val="99"/>
    <w:semiHidden/>
    <w:unhideWhenUsed/>
    <w:rsid w:val="00254F8D"/>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lv-LV" w:eastAsia="en-US"/>
    </w:rPr>
  </w:style>
  <w:style w:type="character" w:customStyle="1" w:styleId="MacroTextChar">
    <w:name w:val="Macro Text Char"/>
    <w:link w:val="MacroText"/>
    <w:uiPriority w:val="99"/>
    <w:semiHidden/>
    <w:rsid w:val="00254F8D"/>
    <w:rPr>
      <w:rFonts w:ascii="Courier New" w:hAnsi="Courier New" w:cs="Courier New"/>
      <w:lang w:val="lv-LV" w:eastAsia="en-US"/>
    </w:rPr>
  </w:style>
  <w:style w:type="paragraph" w:styleId="MessageHeader">
    <w:name w:val="Message Header"/>
    <w:basedOn w:val="Normal"/>
    <w:link w:val="MessageHeaderChar"/>
    <w:uiPriority w:val="99"/>
    <w:semiHidden/>
    <w:unhideWhenUsed/>
    <w:rsid w:val="00254F8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sid w:val="00254F8D"/>
    <w:rPr>
      <w:rFonts w:ascii="Cambria" w:eastAsia="Times New Roman" w:hAnsi="Cambria" w:cs="Times New Roman"/>
      <w:sz w:val="24"/>
      <w:szCs w:val="24"/>
      <w:shd w:val="pct20" w:color="auto" w:fill="auto"/>
      <w:lang w:val="lv-LV" w:eastAsia="en-US"/>
    </w:rPr>
  </w:style>
  <w:style w:type="paragraph" w:styleId="PlainText">
    <w:name w:val="Plain Text"/>
    <w:basedOn w:val="Normal"/>
    <w:link w:val="PlainTextChar"/>
    <w:uiPriority w:val="99"/>
    <w:semiHidden/>
    <w:unhideWhenUsed/>
    <w:rsid w:val="00254F8D"/>
    <w:rPr>
      <w:rFonts w:ascii="Courier New" w:hAnsi="Courier New" w:cs="Courier New"/>
      <w:sz w:val="20"/>
    </w:rPr>
  </w:style>
  <w:style w:type="character" w:customStyle="1" w:styleId="PlainTextChar">
    <w:name w:val="Plain Text Char"/>
    <w:link w:val="PlainText"/>
    <w:uiPriority w:val="99"/>
    <w:semiHidden/>
    <w:rsid w:val="00254F8D"/>
    <w:rPr>
      <w:rFonts w:ascii="Courier New" w:hAnsi="Courier New" w:cs="Courier New"/>
      <w:lang w:val="lv-LV" w:eastAsia="en-US"/>
    </w:rPr>
  </w:style>
  <w:style w:type="paragraph" w:styleId="TableofAuthorities">
    <w:name w:val="table of authorities"/>
    <w:basedOn w:val="Normal"/>
    <w:next w:val="Normal"/>
    <w:uiPriority w:val="99"/>
    <w:semiHidden/>
    <w:unhideWhenUsed/>
    <w:rsid w:val="00254F8D"/>
    <w:pPr>
      <w:tabs>
        <w:tab w:val="clear" w:pos="567"/>
      </w:tabs>
      <w:ind w:left="220" w:hanging="220"/>
    </w:pPr>
  </w:style>
  <w:style w:type="paragraph" w:styleId="TOAHeading">
    <w:name w:val="toa heading"/>
    <w:basedOn w:val="Normal"/>
    <w:next w:val="Normal"/>
    <w:uiPriority w:val="99"/>
    <w:semiHidden/>
    <w:unhideWhenUsed/>
    <w:rsid w:val="00254F8D"/>
    <w:pPr>
      <w:spacing w:before="120"/>
    </w:pPr>
    <w:rPr>
      <w:rFonts w:ascii="Cambria" w:hAnsi="Cambria"/>
      <w:b/>
      <w:bCs/>
      <w:sz w:val="24"/>
      <w:szCs w:val="24"/>
    </w:rPr>
  </w:style>
  <w:style w:type="paragraph" w:styleId="NormalWeb">
    <w:name w:val="Normal (Web)"/>
    <w:basedOn w:val="Normal"/>
    <w:uiPriority w:val="99"/>
    <w:semiHidden/>
    <w:unhideWhenUsed/>
    <w:rsid w:val="00254F8D"/>
    <w:rPr>
      <w:sz w:val="24"/>
      <w:szCs w:val="24"/>
    </w:rPr>
  </w:style>
  <w:style w:type="paragraph" w:styleId="NormalIndent">
    <w:name w:val="Normal Indent"/>
    <w:basedOn w:val="Normal"/>
    <w:uiPriority w:val="99"/>
    <w:semiHidden/>
    <w:unhideWhenUsed/>
    <w:rsid w:val="00254F8D"/>
    <w:pPr>
      <w:ind w:left="708"/>
    </w:pPr>
  </w:style>
  <w:style w:type="paragraph" w:styleId="BodyText2">
    <w:name w:val="Body Text 2"/>
    <w:basedOn w:val="Normal"/>
    <w:link w:val="BodyText2Char"/>
    <w:uiPriority w:val="99"/>
    <w:semiHidden/>
    <w:unhideWhenUsed/>
    <w:rsid w:val="00254F8D"/>
    <w:pPr>
      <w:spacing w:after="120" w:line="480" w:lineRule="auto"/>
    </w:pPr>
  </w:style>
  <w:style w:type="character" w:customStyle="1" w:styleId="BodyText2Char">
    <w:name w:val="Body Text 2 Char"/>
    <w:link w:val="BodyText2"/>
    <w:uiPriority w:val="99"/>
    <w:semiHidden/>
    <w:rsid w:val="00254F8D"/>
    <w:rPr>
      <w:sz w:val="22"/>
      <w:lang w:val="lv-LV" w:eastAsia="en-US"/>
    </w:rPr>
  </w:style>
  <w:style w:type="paragraph" w:styleId="BodyText3">
    <w:name w:val="Body Text 3"/>
    <w:basedOn w:val="Normal"/>
    <w:link w:val="BodyText3Char"/>
    <w:uiPriority w:val="99"/>
    <w:semiHidden/>
    <w:unhideWhenUsed/>
    <w:rsid w:val="00254F8D"/>
    <w:pPr>
      <w:spacing w:after="120"/>
    </w:pPr>
    <w:rPr>
      <w:sz w:val="16"/>
      <w:szCs w:val="16"/>
    </w:rPr>
  </w:style>
  <w:style w:type="character" w:customStyle="1" w:styleId="BodyText3Char">
    <w:name w:val="Body Text 3 Char"/>
    <w:link w:val="BodyText3"/>
    <w:uiPriority w:val="99"/>
    <w:semiHidden/>
    <w:rsid w:val="00254F8D"/>
    <w:rPr>
      <w:sz w:val="16"/>
      <w:szCs w:val="16"/>
      <w:lang w:val="lv-LV" w:eastAsia="en-US"/>
    </w:rPr>
  </w:style>
  <w:style w:type="paragraph" w:styleId="BodyTextIndent2">
    <w:name w:val="Body Text Indent 2"/>
    <w:basedOn w:val="Normal"/>
    <w:link w:val="BodyTextIndent2Char"/>
    <w:uiPriority w:val="99"/>
    <w:semiHidden/>
    <w:unhideWhenUsed/>
    <w:rsid w:val="00254F8D"/>
    <w:pPr>
      <w:spacing w:after="120" w:line="480" w:lineRule="auto"/>
      <w:ind w:left="283"/>
    </w:pPr>
  </w:style>
  <w:style w:type="character" w:customStyle="1" w:styleId="BodyTextIndent2Char">
    <w:name w:val="Body Text Indent 2 Char"/>
    <w:link w:val="BodyTextIndent2"/>
    <w:uiPriority w:val="99"/>
    <w:semiHidden/>
    <w:rsid w:val="00254F8D"/>
    <w:rPr>
      <w:sz w:val="22"/>
      <w:lang w:val="lv-LV" w:eastAsia="en-US"/>
    </w:rPr>
  </w:style>
  <w:style w:type="paragraph" w:styleId="BodyTextIndent3">
    <w:name w:val="Body Text Indent 3"/>
    <w:basedOn w:val="Normal"/>
    <w:link w:val="BodyTextIndent3Char"/>
    <w:uiPriority w:val="99"/>
    <w:semiHidden/>
    <w:unhideWhenUsed/>
    <w:rsid w:val="00254F8D"/>
    <w:pPr>
      <w:spacing w:after="120"/>
      <w:ind w:left="283"/>
    </w:pPr>
    <w:rPr>
      <w:sz w:val="16"/>
      <w:szCs w:val="16"/>
    </w:rPr>
  </w:style>
  <w:style w:type="character" w:customStyle="1" w:styleId="BodyTextIndent3Char">
    <w:name w:val="Body Text Indent 3 Char"/>
    <w:link w:val="BodyTextIndent3"/>
    <w:uiPriority w:val="99"/>
    <w:semiHidden/>
    <w:rsid w:val="00254F8D"/>
    <w:rPr>
      <w:sz w:val="16"/>
      <w:szCs w:val="16"/>
      <w:lang w:val="lv-LV" w:eastAsia="en-US"/>
    </w:rPr>
  </w:style>
  <w:style w:type="paragraph" w:styleId="BodyTextFirstIndent">
    <w:name w:val="Body Text First Indent"/>
    <w:basedOn w:val="BodyText"/>
    <w:link w:val="BodyTextFirstIndentChar"/>
    <w:uiPriority w:val="99"/>
    <w:semiHidden/>
    <w:unhideWhenUsed/>
    <w:rsid w:val="00254F8D"/>
    <w:pPr>
      <w:tabs>
        <w:tab w:val="left" w:pos="567"/>
      </w:tabs>
      <w:spacing w:after="120" w:line="260" w:lineRule="exact"/>
      <w:ind w:left="0" w:firstLine="210"/>
    </w:pPr>
  </w:style>
  <w:style w:type="character" w:customStyle="1" w:styleId="BodyTextFirstIndentChar">
    <w:name w:val="Body Text First Indent Char"/>
    <w:link w:val="BodyTextFirstIndent"/>
    <w:uiPriority w:val="99"/>
    <w:semiHidden/>
    <w:rsid w:val="00254F8D"/>
    <w:rPr>
      <w:rFonts w:cs="Times New Roman"/>
      <w:sz w:val="22"/>
      <w:lang w:val="lv-LV" w:eastAsia="en-US"/>
    </w:rPr>
  </w:style>
  <w:style w:type="paragraph" w:styleId="BodyTextIndent">
    <w:name w:val="Body Text Indent"/>
    <w:basedOn w:val="Normal"/>
    <w:link w:val="BodyTextIndentChar"/>
    <w:uiPriority w:val="99"/>
    <w:semiHidden/>
    <w:unhideWhenUsed/>
    <w:rsid w:val="00254F8D"/>
    <w:pPr>
      <w:spacing w:after="120"/>
      <w:ind w:left="283"/>
    </w:pPr>
  </w:style>
  <w:style w:type="character" w:customStyle="1" w:styleId="BodyTextIndentChar">
    <w:name w:val="Body Text Indent Char"/>
    <w:link w:val="BodyTextIndent"/>
    <w:uiPriority w:val="99"/>
    <w:semiHidden/>
    <w:rsid w:val="00254F8D"/>
    <w:rPr>
      <w:sz w:val="22"/>
      <w:lang w:val="lv-LV" w:eastAsia="en-US"/>
    </w:rPr>
  </w:style>
  <w:style w:type="paragraph" w:styleId="BodyTextFirstIndent2">
    <w:name w:val="Body Text First Indent 2"/>
    <w:basedOn w:val="BodyTextIndent"/>
    <w:link w:val="BodyTextFirstIndent2Char"/>
    <w:uiPriority w:val="99"/>
    <w:semiHidden/>
    <w:unhideWhenUsed/>
    <w:rsid w:val="00254F8D"/>
    <w:pPr>
      <w:ind w:firstLine="210"/>
    </w:pPr>
  </w:style>
  <w:style w:type="character" w:customStyle="1" w:styleId="BodyTextFirstIndent2Char">
    <w:name w:val="Body Text First Indent 2 Char"/>
    <w:link w:val="BodyTextFirstIndent2"/>
    <w:uiPriority w:val="99"/>
    <w:semiHidden/>
    <w:rsid w:val="00254F8D"/>
    <w:rPr>
      <w:sz w:val="22"/>
      <w:lang w:val="lv-LV" w:eastAsia="en-US"/>
    </w:rPr>
  </w:style>
  <w:style w:type="paragraph" w:styleId="Title">
    <w:name w:val="Title"/>
    <w:basedOn w:val="Normal"/>
    <w:next w:val="Normal"/>
    <w:link w:val="TitleChar"/>
    <w:uiPriority w:val="10"/>
    <w:qFormat/>
    <w:rsid w:val="00254F8D"/>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254F8D"/>
    <w:rPr>
      <w:rFonts w:ascii="Cambria" w:eastAsia="Times New Roman" w:hAnsi="Cambria" w:cs="Times New Roman"/>
      <w:b/>
      <w:bCs/>
      <w:kern w:val="28"/>
      <w:sz w:val="32"/>
      <w:szCs w:val="32"/>
      <w:lang w:val="lv-LV" w:eastAsia="en-US"/>
    </w:rPr>
  </w:style>
  <w:style w:type="paragraph" w:styleId="EnvelopeReturn">
    <w:name w:val="envelope return"/>
    <w:basedOn w:val="Normal"/>
    <w:uiPriority w:val="99"/>
    <w:semiHidden/>
    <w:unhideWhenUsed/>
    <w:rsid w:val="00254F8D"/>
    <w:rPr>
      <w:rFonts w:ascii="Cambria" w:hAnsi="Cambria"/>
      <w:sz w:val="20"/>
    </w:rPr>
  </w:style>
  <w:style w:type="paragraph" w:styleId="EnvelopeAddress">
    <w:name w:val="envelope address"/>
    <w:basedOn w:val="Normal"/>
    <w:uiPriority w:val="99"/>
    <w:semiHidden/>
    <w:unhideWhenUsed/>
    <w:rsid w:val="00254F8D"/>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uiPriority w:val="99"/>
    <w:semiHidden/>
    <w:unhideWhenUsed/>
    <w:rsid w:val="00254F8D"/>
    <w:pPr>
      <w:ind w:left="4252"/>
    </w:pPr>
  </w:style>
  <w:style w:type="character" w:customStyle="1" w:styleId="SignatureChar">
    <w:name w:val="Signature Char"/>
    <w:link w:val="Signature"/>
    <w:uiPriority w:val="99"/>
    <w:semiHidden/>
    <w:rsid w:val="00254F8D"/>
    <w:rPr>
      <w:sz w:val="22"/>
      <w:lang w:val="lv-LV" w:eastAsia="en-US"/>
    </w:rPr>
  </w:style>
  <w:style w:type="paragraph" w:styleId="Subtitle">
    <w:name w:val="Subtitle"/>
    <w:basedOn w:val="Normal"/>
    <w:next w:val="Normal"/>
    <w:link w:val="SubtitleChar"/>
    <w:uiPriority w:val="11"/>
    <w:qFormat/>
    <w:rsid w:val="00254F8D"/>
    <w:pPr>
      <w:spacing w:after="60"/>
      <w:jc w:val="center"/>
      <w:outlineLvl w:val="1"/>
    </w:pPr>
    <w:rPr>
      <w:rFonts w:ascii="Cambria" w:hAnsi="Cambria"/>
      <w:sz w:val="24"/>
      <w:szCs w:val="24"/>
    </w:rPr>
  </w:style>
  <w:style w:type="character" w:customStyle="1" w:styleId="SubtitleChar">
    <w:name w:val="Subtitle Char"/>
    <w:link w:val="Subtitle"/>
    <w:uiPriority w:val="11"/>
    <w:rsid w:val="00254F8D"/>
    <w:rPr>
      <w:rFonts w:ascii="Cambria" w:eastAsia="Times New Roman" w:hAnsi="Cambria" w:cs="Times New Roman"/>
      <w:sz w:val="24"/>
      <w:szCs w:val="24"/>
      <w:lang w:val="lv-LV" w:eastAsia="en-US"/>
    </w:rPr>
  </w:style>
  <w:style w:type="paragraph" w:styleId="TOC1">
    <w:name w:val="toc 1"/>
    <w:basedOn w:val="Normal"/>
    <w:next w:val="Normal"/>
    <w:autoRedefine/>
    <w:uiPriority w:val="39"/>
    <w:semiHidden/>
    <w:unhideWhenUsed/>
    <w:rsid w:val="00254F8D"/>
    <w:pPr>
      <w:tabs>
        <w:tab w:val="clear" w:pos="567"/>
      </w:tabs>
    </w:pPr>
  </w:style>
  <w:style w:type="paragraph" w:styleId="TOC2">
    <w:name w:val="toc 2"/>
    <w:basedOn w:val="Normal"/>
    <w:next w:val="Normal"/>
    <w:autoRedefine/>
    <w:uiPriority w:val="39"/>
    <w:semiHidden/>
    <w:unhideWhenUsed/>
    <w:rsid w:val="00254F8D"/>
    <w:pPr>
      <w:tabs>
        <w:tab w:val="clear" w:pos="567"/>
      </w:tabs>
      <w:ind w:left="220"/>
    </w:pPr>
  </w:style>
  <w:style w:type="paragraph" w:styleId="TOC3">
    <w:name w:val="toc 3"/>
    <w:basedOn w:val="Normal"/>
    <w:next w:val="Normal"/>
    <w:autoRedefine/>
    <w:uiPriority w:val="39"/>
    <w:semiHidden/>
    <w:unhideWhenUsed/>
    <w:rsid w:val="00254F8D"/>
    <w:pPr>
      <w:tabs>
        <w:tab w:val="clear" w:pos="567"/>
      </w:tabs>
      <w:ind w:left="440"/>
    </w:pPr>
  </w:style>
  <w:style w:type="paragraph" w:styleId="TOC4">
    <w:name w:val="toc 4"/>
    <w:basedOn w:val="Normal"/>
    <w:next w:val="Normal"/>
    <w:autoRedefine/>
    <w:uiPriority w:val="39"/>
    <w:semiHidden/>
    <w:unhideWhenUsed/>
    <w:rsid w:val="00254F8D"/>
    <w:pPr>
      <w:tabs>
        <w:tab w:val="clear" w:pos="567"/>
      </w:tabs>
      <w:ind w:left="660"/>
    </w:pPr>
  </w:style>
  <w:style w:type="paragraph" w:styleId="TOC5">
    <w:name w:val="toc 5"/>
    <w:basedOn w:val="Normal"/>
    <w:next w:val="Normal"/>
    <w:autoRedefine/>
    <w:uiPriority w:val="39"/>
    <w:semiHidden/>
    <w:unhideWhenUsed/>
    <w:rsid w:val="00254F8D"/>
    <w:pPr>
      <w:tabs>
        <w:tab w:val="clear" w:pos="567"/>
      </w:tabs>
      <w:ind w:left="880"/>
    </w:pPr>
  </w:style>
  <w:style w:type="paragraph" w:styleId="TOC6">
    <w:name w:val="toc 6"/>
    <w:basedOn w:val="Normal"/>
    <w:next w:val="Normal"/>
    <w:autoRedefine/>
    <w:uiPriority w:val="39"/>
    <w:semiHidden/>
    <w:unhideWhenUsed/>
    <w:rsid w:val="00254F8D"/>
    <w:pPr>
      <w:tabs>
        <w:tab w:val="clear" w:pos="567"/>
      </w:tabs>
      <w:ind w:left="1100"/>
    </w:pPr>
  </w:style>
  <w:style w:type="paragraph" w:styleId="TOC7">
    <w:name w:val="toc 7"/>
    <w:basedOn w:val="Normal"/>
    <w:next w:val="Normal"/>
    <w:autoRedefine/>
    <w:uiPriority w:val="39"/>
    <w:semiHidden/>
    <w:unhideWhenUsed/>
    <w:rsid w:val="00254F8D"/>
    <w:pPr>
      <w:tabs>
        <w:tab w:val="clear" w:pos="567"/>
      </w:tabs>
      <w:ind w:left="1320"/>
    </w:pPr>
  </w:style>
  <w:style w:type="paragraph" w:styleId="TOC8">
    <w:name w:val="toc 8"/>
    <w:basedOn w:val="Normal"/>
    <w:next w:val="Normal"/>
    <w:autoRedefine/>
    <w:uiPriority w:val="39"/>
    <w:semiHidden/>
    <w:unhideWhenUsed/>
    <w:rsid w:val="00254F8D"/>
    <w:pPr>
      <w:tabs>
        <w:tab w:val="clear" w:pos="567"/>
      </w:tabs>
      <w:ind w:left="1540"/>
    </w:pPr>
  </w:style>
  <w:style w:type="paragraph" w:styleId="TOC9">
    <w:name w:val="toc 9"/>
    <w:basedOn w:val="Normal"/>
    <w:next w:val="Normal"/>
    <w:autoRedefine/>
    <w:uiPriority w:val="39"/>
    <w:semiHidden/>
    <w:unhideWhenUsed/>
    <w:rsid w:val="00254F8D"/>
    <w:pPr>
      <w:tabs>
        <w:tab w:val="clear" w:pos="567"/>
      </w:tabs>
      <w:ind w:left="1760"/>
    </w:pPr>
  </w:style>
  <w:style w:type="paragraph" w:styleId="Quote">
    <w:name w:val="Quote"/>
    <w:basedOn w:val="Normal"/>
    <w:next w:val="Normal"/>
    <w:link w:val="QuoteChar"/>
    <w:uiPriority w:val="29"/>
    <w:qFormat/>
    <w:rsid w:val="00254F8D"/>
    <w:rPr>
      <w:i/>
      <w:iCs/>
      <w:color w:val="000000"/>
    </w:rPr>
  </w:style>
  <w:style w:type="character" w:customStyle="1" w:styleId="QuoteChar">
    <w:name w:val="Quote Char"/>
    <w:link w:val="Quote"/>
    <w:uiPriority w:val="29"/>
    <w:rsid w:val="00254F8D"/>
    <w:rPr>
      <w:i/>
      <w:iCs/>
      <w:color w:val="000000"/>
      <w:sz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ema.europa.eu/en/medicines/human/EPAR/rasagiline-ratiopharm"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EMADOC-1700519818-2043154</_dlc_DocId>
    <_dlc_DocIdUrl xmlns="a034c160-bfb7-45f5-8632-2eb7e0508071">
      <Url>https://euema.sharepoint.com/sites/CRM/_layouts/15/DocIdRedir.aspx?ID=EMADOC-1700519818-2043154</Url>
      <Description>EMADOC-1700519818-2043154</Description>
    </_dlc_DocIdUrl>
  </documentManagement>
</p:properties>
</file>

<file path=customXml/itemProps1.xml><?xml version="1.0" encoding="utf-8"?>
<ds:datastoreItem xmlns:ds="http://schemas.openxmlformats.org/officeDocument/2006/customXml" ds:itemID="{9F2FAD2C-2FF2-43BB-A5CE-247D89C60F06}"/>
</file>

<file path=customXml/itemProps2.xml><?xml version="1.0" encoding="utf-8"?>
<ds:datastoreItem xmlns:ds="http://schemas.openxmlformats.org/officeDocument/2006/customXml" ds:itemID="{1BF404C7-27FB-4DB5-947B-E470427D0874}"/>
</file>

<file path=customXml/itemProps3.xml><?xml version="1.0" encoding="utf-8"?>
<ds:datastoreItem xmlns:ds="http://schemas.openxmlformats.org/officeDocument/2006/customXml" ds:itemID="{522FC3D3-D787-42F2-840D-8A7E4938BBC6}"/>
</file>

<file path=customXml/itemProps4.xml><?xml version="1.0" encoding="utf-8"?>
<ds:datastoreItem xmlns:ds="http://schemas.openxmlformats.org/officeDocument/2006/customXml" ds:itemID="{C9C38769-D91C-41E7-98F7-EDC8D1FF9A47}"/>
</file>

<file path=docProps/app.xml><?xml version="1.0" encoding="utf-8"?>
<Properties xmlns="http://schemas.openxmlformats.org/officeDocument/2006/extended-properties" xmlns:vt="http://schemas.openxmlformats.org/officeDocument/2006/docPropsVTypes">
  <Template>Normal</Template>
  <TotalTime>0</TotalTime>
  <Pages>33</Pages>
  <Words>6587</Words>
  <Characters>44930</Characters>
  <Application>Microsoft Office Word</Application>
  <DocSecurity>0</DocSecurity>
  <Lines>1872</Lines>
  <Paragraphs>903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Rasagiline ratiopharm, INN-rasagiline mesilate</vt:lpstr>
      <vt:lpstr>Rasagiline ratiopharm, INN-rasagiline mesilate</vt:lpstr>
    </vt:vector>
  </TitlesOfParts>
  <Manager/>
  <Company/>
  <LinksUpToDate>false</LinksUpToDate>
  <CharactersWithSpaces>50614</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Rasagiline ratiopharm: EPAR – Product information – tracked changes</dc:title>
  <dc:subject/>
  <dc:creator/>
  <cp:keywords/>
  <dc:description/>
  <cp:lastModifiedBy>admin2</cp:lastModifiedBy>
  <cp:revision>8</cp:revision>
  <cp:lastPrinted>2013-09-24T08:57:00Z</cp:lastPrinted>
  <dcterms:created xsi:type="dcterms:W3CDTF">2025-01-30T14:30:00Z</dcterms:created>
  <dcterms:modified xsi:type="dcterms:W3CDTF">2025-03-19T18:09:00Z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Information-EMEA/422562/2005</vt:lpwstr>
  </property>
  <property fmtid="{D5CDD505-2E9C-101B-9397-08002B2CF9AE}" pid="6" name="DM_Title">
    <vt:lpwstr/>
  </property>
  <property fmtid="{D5CDD505-2E9C-101B-9397-08002B2CF9AE}" pid="7" name="DM_Language">
    <vt:lpwstr/>
  </property>
  <property fmtid="{D5CDD505-2E9C-101B-9397-08002B2CF9AE}" pid="8" name="DM_Name">
    <vt:lpwstr>Azilect-H-574-II-01-IA-02-PI-lv</vt:lpwstr>
  </property>
  <property fmtid="{D5CDD505-2E9C-101B-9397-08002B2CF9AE}" pid="9" name="DM_Owner">
    <vt:lpwstr>Skourli Maria</vt:lpwstr>
  </property>
  <property fmtid="{D5CDD505-2E9C-101B-9397-08002B2CF9AE}" pid="10" name="DM_Creation_Date">
    <vt:lpwstr>15/12/2005 12:55:03</vt:lpwstr>
  </property>
  <property fmtid="{D5CDD505-2E9C-101B-9397-08002B2CF9AE}" pid="11" name="DM_Creator_Name">
    <vt:lpwstr>Skourli Maria</vt:lpwstr>
  </property>
  <property fmtid="{D5CDD505-2E9C-101B-9397-08002B2CF9AE}" pid="12" name="DM_Modifer_Name">
    <vt:lpwstr>Skourli Maria</vt:lpwstr>
  </property>
  <property fmtid="{D5CDD505-2E9C-101B-9397-08002B2CF9AE}" pid="13" name="DM_Modified_Date">
    <vt:lpwstr>15/12/2005 12:55:29</vt:lpwstr>
  </property>
  <property fmtid="{D5CDD505-2E9C-101B-9397-08002B2CF9AE}" pid="14" name="DM_Type">
    <vt:lpwstr>emea_product_document</vt:lpwstr>
  </property>
  <property fmtid="{D5CDD505-2E9C-101B-9397-08002B2CF9AE}" pid="15" name="DM_Version">
    <vt:lpwstr>0.1, CURRENT</vt:lpwstr>
  </property>
  <property fmtid="{D5CDD505-2E9C-101B-9397-08002B2CF9AE}" pid="16" name="DM_emea_doc_ref_id">
    <vt:lpwstr>EMEA/422562/2005</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422562</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2005</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H/C/000574</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000574</vt:lpwstr>
  </property>
  <property fmtid="{D5CDD505-2E9C-101B-9397-08002B2CF9AE}" pid="39" name="DM_emea_product_substance">
    <vt:lpwstr>Azilect</vt:lpwstr>
  </property>
  <property fmtid="{D5CDD505-2E9C-101B-9397-08002B2CF9AE}" pid="40" name="DM_emea_par_dist">
    <vt:lpwstr/>
  </property>
  <property fmtid="{D5CDD505-2E9C-101B-9397-08002B2CF9AE}" pid="41" name="_NewReviewCycle">
    <vt:lpwstr/>
  </property>
  <property fmtid="{D5CDD505-2E9C-101B-9397-08002B2CF9AE}" pid="42" name="ContentTypeId">
    <vt:lpwstr>0x0101000DA6AD19014FF648A49316945EE786F90200176DED4FF78CD74995F64A0F46B59E48</vt:lpwstr>
  </property>
  <property fmtid="{D5CDD505-2E9C-101B-9397-08002B2CF9AE}" pid="43" name="_dlc_DocIdItemGuid">
    <vt:lpwstr>23143e52-2dca-4663-bd26-3600283f4f55</vt:lpwstr>
  </property>
</Properties>
</file>