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A2AC0" w14:textId="47593EB9" w:rsidR="001933CE" w:rsidRPr="00561ECF" w:rsidRDefault="001933CE" w:rsidP="001933CE">
      <w:pPr>
        <w:widowControl w:val="0"/>
        <w:pBdr>
          <w:top w:val="single" w:sz="4" w:space="1" w:color="auto"/>
          <w:left w:val="single" w:sz="4" w:space="4" w:color="auto"/>
          <w:bottom w:val="single" w:sz="4" w:space="1" w:color="auto"/>
          <w:right w:val="single" w:sz="4" w:space="4" w:color="auto"/>
        </w:pBdr>
        <w:suppressAutoHyphens w:val="0"/>
        <w:spacing w:line="260" w:lineRule="exact"/>
        <w:rPr>
          <w:sz w:val="22"/>
          <w:szCs w:val="22"/>
          <w:lang w:eastAsia="lv-LV" w:bidi="lv-LV"/>
        </w:rPr>
      </w:pPr>
      <w:r w:rsidRPr="00561ECF">
        <w:rPr>
          <w:sz w:val="22"/>
          <w:szCs w:val="22"/>
          <w:lang w:eastAsia="lv-LV" w:bidi="lv-LV"/>
        </w:rPr>
        <w:t>Šis dokuments ir apstiprināta Kivexa zāļu informācija, kurā ir izceltas izmaiņas kopš iepriekšējās procedūras, kas ietekmē zāļu informāciju (</w:t>
      </w:r>
      <w:r w:rsidR="00C85522" w:rsidRPr="00561ECF">
        <w:rPr>
          <w:sz w:val="22"/>
          <w:szCs w:val="22"/>
        </w:rPr>
        <w:t>EMEA/H/C/PSUSA/00000011/202212</w:t>
      </w:r>
      <w:r w:rsidRPr="00561ECF">
        <w:rPr>
          <w:sz w:val="22"/>
          <w:szCs w:val="22"/>
          <w:lang w:eastAsia="lv-LV" w:bidi="lv-LV"/>
        </w:rPr>
        <w:t>).</w:t>
      </w:r>
    </w:p>
    <w:p w14:paraId="2066FBBE" w14:textId="77777777" w:rsidR="001933CE" w:rsidRPr="00561ECF" w:rsidRDefault="001933CE" w:rsidP="001933CE">
      <w:pPr>
        <w:widowControl w:val="0"/>
        <w:pBdr>
          <w:top w:val="single" w:sz="4" w:space="1" w:color="auto"/>
          <w:left w:val="single" w:sz="4" w:space="4" w:color="auto"/>
          <w:bottom w:val="single" w:sz="4" w:space="1" w:color="auto"/>
          <w:right w:val="single" w:sz="4" w:space="4" w:color="auto"/>
        </w:pBdr>
        <w:suppressAutoHyphens w:val="0"/>
        <w:spacing w:line="260" w:lineRule="exact"/>
        <w:rPr>
          <w:sz w:val="22"/>
          <w:szCs w:val="22"/>
          <w:lang w:eastAsia="lv-LV" w:bidi="lv-LV"/>
        </w:rPr>
      </w:pPr>
    </w:p>
    <w:p w14:paraId="29D46265" w14:textId="77777777" w:rsidR="001933CE" w:rsidRPr="00561ECF" w:rsidRDefault="001933CE" w:rsidP="001933CE">
      <w:pPr>
        <w:pBdr>
          <w:top w:val="single" w:sz="4" w:space="1" w:color="auto"/>
          <w:left w:val="single" w:sz="4" w:space="4" w:color="auto"/>
          <w:bottom w:val="single" w:sz="4" w:space="1" w:color="auto"/>
          <w:right w:val="single" w:sz="4" w:space="4" w:color="auto"/>
        </w:pBdr>
        <w:suppressAutoHyphens w:val="0"/>
        <w:rPr>
          <w:sz w:val="22"/>
          <w:szCs w:val="22"/>
          <w:lang w:eastAsia="lv-LV" w:bidi="lv-LV"/>
        </w:rPr>
      </w:pPr>
      <w:r w:rsidRPr="00561ECF">
        <w:rPr>
          <w:sz w:val="22"/>
          <w:szCs w:val="22"/>
          <w:lang w:eastAsia="lv-LV" w:bidi="lv-LV"/>
        </w:rPr>
        <w:t xml:space="preserve">Plašāku informāciju skatīt Eiropas Zāļu aģentūras tīmekļa vietnē: </w:t>
      </w:r>
    </w:p>
    <w:p w14:paraId="29DF98AB" w14:textId="6F823EB0" w:rsidR="001933CE" w:rsidRPr="00561ECF" w:rsidRDefault="001933CE" w:rsidP="001933CE">
      <w:pPr>
        <w:pBdr>
          <w:top w:val="single" w:sz="4" w:space="1" w:color="auto"/>
          <w:left w:val="single" w:sz="4" w:space="4" w:color="auto"/>
          <w:bottom w:val="single" w:sz="4" w:space="1" w:color="auto"/>
          <w:right w:val="single" w:sz="4" w:space="4" w:color="auto"/>
        </w:pBdr>
        <w:suppressAutoHyphens w:val="0"/>
        <w:spacing w:after="120"/>
        <w:rPr>
          <w:b/>
          <w:sz w:val="22"/>
          <w:szCs w:val="22"/>
          <w:lang w:eastAsia="lv-LV" w:bidi="lv-LV"/>
        </w:rPr>
      </w:pPr>
      <w:hyperlink r:id="rId8" w:history="1">
        <w:r w:rsidRPr="00561ECF">
          <w:rPr>
            <w:rStyle w:val="Hyperlink"/>
            <w:sz w:val="22"/>
            <w:szCs w:val="22"/>
          </w:rPr>
          <w:t>https://www.ema.europa.eu/en/medicines/human/epar/Kivexa</w:t>
        </w:r>
      </w:hyperlink>
    </w:p>
    <w:p w14:paraId="4D2C8EB2" w14:textId="77777777" w:rsidR="00EE4DFD" w:rsidRPr="00263952" w:rsidRDefault="00EE4DFD">
      <w:pPr>
        <w:widowControl w:val="0"/>
        <w:ind w:left="567" w:hanging="567"/>
        <w:jc w:val="center"/>
        <w:rPr>
          <w:b/>
          <w:sz w:val="22"/>
          <w:szCs w:val="22"/>
        </w:rPr>
      </w:pPr>
    </w:p>
    <w:p w14:paraId="416B1682" w14:textId="77777777" w:rsidR="00EE4DFD" w:rsidRPr="00263952" w:rsidRDefault="00EE4DFD">
      <w:pPr>
        <w:widowControl w:val="0"/>
        <w:ind w:left="567" w:hanging="567"/>
        <w:rPr>
          <w:sz w:val="22"/>
          <w:szCs w:val="22"/>
        </w:rPr>
      </w:pPr>
    </w:p>
    <w:p w14:paraId="444B5CE2" w14:textId="77777777" w:rsidR="00EE4DFD" w:rsidRPr="00263952" w:rsidRDefault="00EE4DFD">
      <w:pPr>
        <w:widowControl w:val="0"/>
        <w:ind w:left="567" w:hanging="567"/>
        <w:rPr>
          <w:sz w:val="22"/>
          <w:szCs w:val="22"/>
        </w:rPr>
      </w:pPr>
    </w:p>
    <w:p w14:paraId="1A3713E9" w14:textId="77777777" w:rsidR="00EE4DFD" w:rsidRPr="00263952" w:rsidRDefault="00EE4DFD">
      <w:pPr>
        <w:widowControl w:val="0"/>
        <w:ind w:left="567" w:hanging="567"/>
        <w:rPr>
          <w:sz w:val="22"/>
          <w:szCs w:val="22"/>
        </w:rPr>
      </w:pPr>
    </w:p>
    <w:p w14:paraId="4E0381E6" w14:textId="77777777" w:rsidR="00EE4DFD" w:rsidRPr="00263952" w:rsidRDefault="00EE4DFD">
      <w:pPr>
        <w:widowControl w:val="0"/>
        <w:ind w:left="567" w:hanging="567"/>
        <w:rPr>
          <w:sz w:val="22"/>
          <w:szCs w:val="22"/>
        </w:rPr>
      </w:pPr>
    </w:p>
    <w:p w14:paraId="779B2D7E" w14:textId="77777777" w:rsidR="00EE4DFD" w:rsidRPr="00263952" w:rsidRDefault="00EE4DFD">
      <w:pPr>
        <w:widowControl w:val="0"/>
        <w:ind w:left="567" w:hanging="567"/>
        <w:rPr>
          <w:sz w:val="22"/>
          <w:szCs w:val="22"/>
        </w:rPr>
      </w:pPr>
    </w:p>
    <w:p w14:paraId="172D2BEB" w14:textId="77777777" w:rsidR="00EE4DFD" w:rsidRPr="00263952" w:rsidRDefault="00EE4DFD">
      <w:pPr>
        <w:widowControl w:val="0"/>
        <w:ind w:left="567" w:hanging="567"/>
        <w:rPr>
          <w:sz w:val="22"/>
          <w:szCs w:val="22"/>
        </w:rPr>
      </w:pPr>
    </w:p>
    <w:p w14:paraId="3AFA94A3" w14:textId="77777777" w:rsidR="00EE4DFD" w:rsidRPr="00263952" w:rsidRDefault="00EE4DFD">
      <w:pPr>
        <w:widowControl w:val="0"/>
        <w:ind w:left="567" w:hanging="567"/>
        <w:rPr>
          <w:sz w:val="22"/>
          <w:szCs w:val="22"/>
        </w:rPr>
      </w:pPr>
    </w:p>
    <w:p w14:paraId="3A2508E2" w14:textId="77777777" w:rsidR="00EE4DFD" w:rsidRPr="00263952" w:rsidRDefault="00EE4DFD">
      <w:pPr>
        <w:widowControl w:val="0"/>
        <w:ind w:left="567" w:hanging="567"/>
        <w:rPr>
          <w:sz w:val="22"/>
          <w:szCs w:val="22"/>
        </w:rPr>
      </w:pPr>
    </w:p>
    <w:p w14:paraId="39D28D82" w14:textId="77777777" w:rsidR="00EE4DFD" w:rsidRPr="00263952" w:rsidRDefault="00EE4DFD">
      <w:pPr>
        <w:widowControl w:val="0"/>
        <w:ind w:left="567" w:hanging="567"/>
        <w:rPr>
          <w:sz w:val="22"/>
          <w:szCs w:val="22"/>
        </w:rPr>
      </w:pPr>
    </w:p>
    <w:p w14:paraId="5D8B9209" w14:textId="77777777" w:rsidR="00EE4DFD" w:rsidRPr="00263952" w:rsidRDefault="00EE4DFD">
      <w:pPr>
        <w:widowControl w:val="0"/>
        <w:ind w:left="567" w:hanging="567"/>
        <w:rPr>
          <w:sz w:val="22"/>
          <w:szCs w:val="22"/>
        </w:rPr>
      </w:pPr>
    </w:p>
    <w:p w14:paraId="4E6E4CFE" w14:textId="77777777" w:rsidR="00EE4DFD" w:rsidRPr="00263952" w:rsidRDefault="00EE4DFD">
      <w:pPr>
        <w:widowControl w:val="0"/>
        <w:ind w:left="567" w:hanging="567"/>
        <w:rPr>
          <w:sz w:val="22"/>
          <w:szCs w:val="22"/>
        </w:rPr>
      </w:pPr>
    </w:p>
    <w:p w14:paraId="788C916C" w14:textId="77777777" w:rsidR="00EE4DFD" w:rsidRPr="00263952" w:rsidRDefault="00EE4DFD">
      <w:pPr>
        <w:widowControl w:val="0"/>
        <w:ind w:left="567" w:hanging="567"/>
        <w:rPr>
          <w:sz w:val="22"/>
          <w:szCs w:val="22"/>
        </w:rPr>
      </w:pPr>
    </w:p>
    <w:p w14:paraId="43B3E4AE" w14:textId="77777777" w:rsidR="00EE4DFD" w:rsidRPr="00263952" w:rsidRDefault="00EE4DFD">
      <w:pPr>
        <w:widowControl w:val="0"/>
        <w:ind w:left="567" w:hanging="567"/>
        <w:rPr>
          <w:sz w:val="22"/>
          <w:szCs w:val="22"/>
        </w:rPr>
      </w:pPr>
    </w:p>
    <w:p w14:paraId="6758B835" w14:textId="77777777" w:rsidR="00EE4DFD" w:rsidRPr="00263952" w:rsidRDefault="00EE4DFD">
      <w:pPr>
        <w:widowControl w:val="0"/>
        <w:ind w:left="567" w:hanging="567"/>
        <w:rPr>
          <w:sz w:val="22"/>
          <w:szCs w:val="22"/>
        </w:rPr>
      </w:pPr>
    </w:p>
    <w:p w14:paraId="519FB0A7" w14:textId="77777777" w:rsidR="00EE4DFD" w:rsidRPr="00263952" w:rsidRDefault="00EE4DFD">
      <w:pPr>
        <w:widowControl w:val="0"/>
        <w:ind w:left="567" w:hanging="567"/>
        <w:rPr>
          <w:sz w:val="22"/>
          <w:szCs w:val="22"/>
        </w:rPr>
      </w:pPr>
    </w:p>
    <w:p w14:paraId="7648E9FB" w14:textId="77777777" w:rsidR="00EE4DFD" w:rsidRPr="00263952" w:rsidRDefault="00EE4DFD">
      <w:pPr>
        <w:widowControl w:val="0"/>
        <w:ind w:left="567" w:hanging="567"/>
        <w:rPr>
          <w:sz w:val="22"/>
          <w:szCs w:val="22"/>
        </w:rPr>
      </w:pPr>
    </w:p>
    <w:p w14:paraId="664530ED" w14:textId="77777777" w:rsidR="00EE4DFD" w:rsidRPr="00263952" w:rsidRDefault="00EE4DFD">
      <w:pPr>
        <w:widowControl w:val="0"/>
        <w:ind w:left="567" w:hanging="567"/>
        <w:rPr>
          <w:sz w:val="22"/>
          <w:szCs w:val="22"/>
        </w:rPr>
      </w:pPr>
    </w:p>
    <w:p w14:paraId="0772DFEC" w14:textId="77777777" w:rsidR="00EE4DFD" w:rsidRPr="00263952" w:rsidRDefault="00EE4DFD">
      <w:pPr>
        <w:widowControl w:val="0"/>
        <w:ind w:left="567" w:hanging="567"/>
        <w:rPr>
          <w:sz w:val="22"/>
          <w:szCs w:val="22"/>
        </w:rPr>
      </w:pPr>
    </w:p>
    <w:p w14:paraId="5D0522D2" w14:textId="77777777" w:rsidR="00EE4DFD" w:rsidRPr="00263952" w:rsidRDefault="00EE4DFD">
      <w:pPr>
        <w:widowControl w:val="0"/>
        <w:ind w:left="567" w:hanging="567"/>
        <w:rPr>
          <w:sz w:val="22"/>
          <w:szCs w:val="22"/>
        </w:rPr>
      </w:pPr>
    </w:p>
    <w:p w14:paraId="2915B412" w14:textId="77777777" w:rsidR="00EE4DFD" w:rsidRPr="00263952" w:rsidRDefault="00EE4DFD">
      <w:pPr>
        <w:widowControl w:val="0"/>
        <w:ind w:left="567" w:hanging="567"/>
        <w:rPr>
          <w:sz w:val="22"/>
          <w:szCs w:val="22"/>
        </w:rPr>
      </w:pPr>
    </w:p>
    <w:p w14:paraId="40A9F1F4" w14:textId="77777777" w:rsidR="00EE4DFD" w:rsidRPr="00263952" w:rsidRDefault="00EE4DFD">
      <w:pPr>
        <w:widowControl w:val="0"/>
        <w:ind w:left="567" w:hanging="567"/>
        <w:rPr>
          <w:sz w:val="22"/>
          <w:szCs w:val="22"/>
        </w:rPr>
      </w:pPr>
    </w:p>
    <w:p w14:paraId="52B3E832" w14:textId="77777777" w:rsidR="00EE4DFD" w:rsidRPr="00263952" w:rsidRDefault="00EE4DFD">
      <w:pPr>
        <w:widowControl w:val="0"/>
        <w:ind w:left="567" w:hanging="567"/>
        <w:rPr>
          <w:sz w:val="22"/>
          <w:szCs w:val="22"/>
        </w:rPr>
      </w:pPr>
    </w:p>
    <w:p w14:paraId="5ADF95BD" w14:textId="1CFF8816" w:rsidR="00EE4DFD" w:rsidRPr="00263952" w:rsidRDefault="00EE4DFD">
      <w:pPr>
        <w:pStyle w:val="Heading4"/>
        <w:keepNext w:val="0"/>
        <w:widowControl w:val="0"/>
        <w:rPr>
          <w:szCs w:val="22"/>
        </w:rPr>
      </w:pPr>
      <w:r w:rsidRPr="00263952">
        <w:rPr>
          <w:szCs w:val="22"/>
        </w:rPr>
        <w:t>I PIELIKUMS</w:t>
      </w:r>
      <w:r w:rsidR="00A41F75">
        <w:rPr>
          <w:szCs w:val="22"/>
        </w:rPr>
        <w:fldChar w:fldCharType="begin"/>
      </w:r>
      <w:r w:rsidR="00A41F75">
        <w:rPr>
          <w:szCs w:val="22"/>
        </w:rPr>
        <w:instrText xml:space="preserve"> DOCVARIABLE VAULT_ND_8ee0bff7-c33b-4ed5-b049-00b5bc2880cb \* MERGEFORMAT </w:instrText>
      </w:r>
      <w:r w:rsidR="00A41F75">
        <w:rPr>
          <w:szCs w:val="22"/>
        </w:rPr>
        <w:fldChar w:fldCharType="separate"/>
      </w:r>
      <w:r w:rsidR="00A41F75">
        <w:rPr>
          <w:szCs w:val="22"/>
        </w:rPr>
        <w:t xml:space="preserve"> </w:t>
      </w:r>
      <w:r w:rsidR="00A41F75">
        <w:rPr>
          <w:szCs w:val="22"/>
        </w:rPr>
        <w:fldChar w:fldCharType="end"/>
      </w:r>
    </w:p>
    <w:p w14:paraId="4E8049C1" w14:textId="77777777" w:rsidR="00EE4DFD" w:rsidRPr="00263952" w:rsidRDefault="00EE4DFD">
      <w:pPr>
        <w:widowControl w:val="0"/>
        <w:ind w:left="567" w:hanging="567"/>
        <w:jc w:val="center"/>
        <w:rPr>
          <w:b/>
          <w:sz w:val="22"/>
          <w:szCs w:val="22"/>
        </w:rPr>
      </w:pPr>
    </w:p>
    <w:p w14:paraId="2A9A3FA4" w14:textId="77777777" w:rsidR="00EE4DFD" w:rsidRPr="00263952" w:rsidRDefault="00EE4DFD">
      <w:pPr>
        <w:pStyle w:val="TitleA"/>
      </w:pPr>
      <w:r w:rsidRPr="00263952">
        <w:t>ZĀĻU APRAKSTS</w:t>
      </w:r>
    </w:p>
    <w:p w14:paraId="7A8837D6" w14:textId="77777777" w:rsidR="00EE4DFD" w:rsidRPr="00263952" w:rsidRDefault="00EE4DFD">
      <w:pPr>
        <w:widowControl w:val="0"/>
        <w:tabs>
          <w:tab w:val="left" w:pos="-1440"/>
          <w:tab w:val="left" w:pos="-720"/>
        </w:tabs>
        <w:ind w:left="567" w:hanging="567"/>
        <w:jc w:val="center"/>
        <w:rPr>
          <w:sz w:val="22"/>
          <w:szCs w:val="22"/>
        </w:rPr>
      </w:pPr>
    </w:p>
    <w:p w14:paraId="56D314F6" w14:textId="77777777" w:rsidR="00EE4DFD" w:rsidRPr="00263952" w:rsidRDefault="00EE4DFD">
      <w:pPr>
        <w:pageBreakBefore/>
        <w:widowControl w:val="0"/>
        <w:ind w:left="567" w:hanging="567"/>
        <w:rPr>
          <w:sz w:val="22"/>
          <w:szCs w:val="22"/>
        </w:rPr>
      </w:pPr>
      <w:r w:rsidRPr="00263952">
        <w:rPr>
          <w:b/>
          <w:sz w:val="22"/>
          <w:szCs w:val="22"/>
        </w:rPr>
        <w:lastRenderedPageBreak/>
        <w:t>1.</w:t>
      </w:r>
      <w:r w:rsidRPr="00263952">
        <w:rPr>
          <w:b/>
          <w:sz w:val="22"/>
          <w:szCs w:val="22"/>
        </w:rPr>
        <w:tab/>
        <w:t>ZĀĻU NOSAUKUMS</w:t>
      </w:r>
    </w:p>
    <w:p w14:paraId="7AD803E5" w14:textId="77777777" w:rsidR="00EE4DFD" w:rsidRPr="00263952" w:rsidRDefault="00EE4DFD">
      <w:pPr>
        <w:widowControl w:val="0"/>
        <w:ind w:left="567" w:hanging="567"/>
        <w:rPr>
          <w:sz w:val="22"/>
          <w:szCs w:val="22"/>
        </w:rPr>
      </w:pPr>
    </w:p>
    <w:p w14:paraId="4C1A62EC" w14:textId="77777777" w:rsidR="00EE4DFD" w:rsidRPr="00263952" w:rsidRDefault="00EE4DFD">
      <w:pPr>
        <w:widowControl w:val="0"/>
        <w:ind w:left="567" w:hanging="567"/>
        <w:rPr>
          <w:sz w:val="22"/>
          <w:szCs w:val="22"/>
        </w:rPr>
      </w:pPr>
      <w:r w:rsidRPr="00263952">
        <w:rPr>
          <w:sz w:val="22"/>
          <w:szCs w:val="22"/>
        </w:rPr>
        <w:t>Kivexa 600 mg/300 mg apvalkotās tabletes</w:t>
      </w:r>
    </w:p>
    <w:p w14:paraId="2B51E5F5" w14:textId="77777777" w:rsidR="00EE4DFD" w:rsidRPr="00263952" w:rsidRDefault="00EE4DFD">
      <w:pPr>
        <w:widowControl w:val="0"/>
        <w:ind w:left="567" w:hanging="567"/>
        <w:rPr>
          <w:sz w:val="22"/>
          <w:szCs w:val="22"/>
        </w:rPr>
      </w:pPr>
    </w:p>
    <w:p w14:paraId="7FEFA2E5" w14:textId="77777777" w:rsidR="00EE4DFD" w:rsidRPr="00263952" w:rsidRDefault="00EE4DFD">
      <w:pPr>
        <w:widowControl w:val="0"/>
        <w:ind w:left="567" w:hanging="567"/>
        <w:rPr>
          <w:sz w:val="22"/>
          <w:szCs w:val="22"/>
        </w:rPr>
      </w:pPr>
    </w:p>
    <w:p w14:paraId="2749228E" w14:textId="77777777" w:rsidR="00EE4DFD" w:rsidRPr="00263952" w:rsidRDefault="00EE4DFD">
      <w:pPr>
        <w:widowControl w:val="0"/>
        <w:ind w:left="567" w:hanging="567"/>
        <w:rPr>
          <w:sz w:val="22"/>
          <w:szCs w:val="22"/>
        </w:rPr>
      </w:pPr>
      <w:r w:rsidRPr="00263952">
        <w:rPr>
          <w:b/>
          <w:sz w:val="22"/>
          <w:szCs w:val="22"/>
        </w:rPr>
        <w:t>2.</w:t>
      </w:r>
      <w:r w:rsidRPr="00263952">
        <w:rPr>
          <w:b/>
          <w:sz w:val="22"/>
          <w:szCs w:val="22"/>
        </w:rPr>
        <w:tab/>
        <w:t>KVALITATĪVAIS UN KVANTITATĪVAIS SASTĀVS</w:t>
      </w:r>
    </w:p>
    <w:p w14:paraId="3BBF62B3" w14:textId="77777777" w:rsidR="00EE4DFD" w:rsidRPr="00263952" w:rsidRDefault="00EE4DFD">
      <w:pPr>
        <w:widowControl w:val="0"/>
        <w:ind w:left="567" w:hanging="567"/>
        <w:rPr>
          <w:sz w:val="22"/>
          <w:szCs w:val="22"/>
        </w:rPr>
      </w:pPr>
    </w:p>
    <w:p w14:paraId="383A40F3" w14:textId="77777777" w:rsidR="00EE4DFD" w:rsidRPr="00263952" w:rsidRDefault="00EE4DFD">
      <w:pPr>
        <w:widowControl w:val="0"/>
        <w:rPr>
          <w:sz w:val="22"/>
          <w:szCs w:val="22"/>
        </w:rPr>
      </w:pPr>
      <w:r w:rsidRPr="00263952">
        <w:rPr>
          <w:sz w:val="22"/>
          <w:szCs w:val="22"/>
        </w:rPr>
        <w:t xml:space="preserve">Katra apvalkotā tablete satur 600 mg abakavīra </w:t>
      </w:r>
      <w:r w:rsidRPr="00263952">
        <w:rPr>
          <w:i/>
          <w:sz w:val="22"/>
          <w:szCs w:val="22"/>
        </w:rPr>
        <w:t>(</w:t>
      </w:r>
      <w:r w:rsidR="005441B5">
        <w:rPr>
          <w:i/>
          <w:sz w:val="22"/>
          <w:szCs w:val="22"/>
        </w:rPr>
        <w:t>a</w:t>
      </w:r>
      <w:r w:rsidRPr="00263952">
        <w:rPr>
          <w:i/>
          <w:sz w:val="22"/>
          <w:szCs w:val="22"/>
        </w:rPr>
        <w:t>bacavir</w:t>
      </w:r>
      <w:r w:rsidR="005441B5">
        <w:rPr>
          <w:i/>
          <w:sz w:val="22"/>
          <w:szCs w:val="22"/>
        </w:rPr>
        <w:t>um</w:t>
      </w:r>
      <w:r w:rsidRPr="00263952">
        <w:rPr>
          <w:i/>
          <w:sz w:val="22"/>
          <w:szCs w:val="22"/>
        </w:rPr>
        <w:t>)</w:t>
      </w:r>
      <w:r w:rsidRPr="00263952">
        <w:rPr>
          <w:sz w:val="22"/>
          <w:szCs w:val="22"/>
        </w:rPr>
        <w:t xml:space="preserve"> (sulfāta veidā) un 300 mg lamivudīna </w:t>
      </w:r>
      <w:r w:rsidRPr="00263952">
        <w:rPr>
          <w:i/>
          <w:sz w:val="22"/>
          <w:szCs w:val="22"/>
        </w:rPr>
        <w:t>(</w:t>
      </w:r>
      <w:r w:rsidR="005441B5">
        <w:rPr>
          <w:i/>
          <w:sz w:val="22"/>
          <w:szCs w:val="22"/>
        </w:rPr>
        <w:t>l</w:t>
      </w:r>
      <w:r w:rsidRPr="00263952">
        <w:rPr>
          <w:i/>
          <w:sz w:val="22"/>
          <w:szCs w:val="22"/>
        </w:rPr>
        <w:t>amivudin</w:t>
      </w:r>
      <w:r w:rsidR="005441B5">
        <w:rPr>
          <w:i/>
          <w:sz w:val="22"/>
          <w:szCs w:val="22"/>
        </w:rPr>
        <w:t>um</w:t>
      </w:r>
      <w:r w:rsidRPr="00263952">
        <w:rPr>
          <w:i/>
          <w:sz w:val="22"/>
          <w:szCs w:val="22"/>
        </w:rPr>
        <w:t>)</w:t>
      </w:r>
      <w:r w:rsidRPr="00263952">
        <w:rPr>
          <w:sz w:val="22"/>
          <w:szCs w:val="22"/>
        </w:rPr>
        <w:t xml:space="preserve">. </w:t>
      </w:r>
    </w:p>
    <w:p w14:paraId="2DDA6E8A" w14:textId="77777777" w:rsidR="00EE4DFD" w:rsidRPr="00263952" w:rsidRDefault="00EE4DFD">
      <w:pPr>
        <w:widowControl w:val="0"/>
        <w:ind w:left="567" w:hanging="567"/>
        <w:rPr>
          <w:sz w:val="22"/>
          <w:szCs w:val="22"/>
        </w:rPr>
      </w:pPr>
    </w:p>
    <w:p w14:paraId="3C615C03" w14:textId="2547DBD7" w:rsidR="00D55D5D" w:rsidRDefault="00EE4DFD">
      <w:pPr>
        <w:widowControl w:val="0"/>
        <w:ind w:left="567" w:hanging="567"/>
        <w:rPr>
          <w:b/>
          <w:sz w:val="22"/>
          <w:szCs w:val="22"/>
        </w:rPr>
      </w:pPr>
      <w:r w:rsidRPr="00376EED">
        <w:rPr>
          <w:bCs/>
          <w:sz w:val="22"/>
          <w:szCs w:val="22"/>
          <w:u w:val="single"/>
        </w:rPr>
        <w:t>Palīgvielas ar zināmu iedarbību:</w:t>
      </w:r>
      <w:r w:rsidRPr="00263952">
        <w:rPr>
          <w:b/>
          <w:sz w:val="22"/>
          <w:szCs w:val="22"/>
        </w:rPr>
        <w:t xml:space="preserve"> </w:t>
      </w:r>
    </w:p>
    <w:p w14:paraId="57877EAA" w14:textId="77777777" w:rsidR="00D55D5D" w:rsidRDefault="00D55D5D">
      <w:pPr>
        <w:widowControl w:val="0"/>
        <w:ind w:left="567" w:hanging="567"/>
        <w:rPr>
          <w:b/>
          <w:sz w:val="22"/>
          <w:szCs w:val="22"/>
        </w:rPr>
      </w:pPr>
    </w:p>
    <w:p w14:paraId="2FCF69D1" w14:textId="45ED6344" w:rsidR="00EE4DFD" w:rsidRPr="00263952" w:rsidRDefault="00974581">
      <w:pPr>
        <w:widowControl w:val="0"/>
        <w:ind w:left="567" w:hanging="567"/>
        <w:rPr>
          <w:sz w:val="22"/>
          <w:szCs w:val="22"/>
        </w:rPr>
      </w:pPr>
      <w:r>
        <w:rPr>
          <w:sz w:val="22"/>
          <w:szCs w:val="22"/>
        </w:rPr>
        <w:t>Katra 600</w:t>
      </w:r>
      <w:ins w:id="0" w:author="Author">
        <w:r w:rsidR="00223FB6">
          <w:rPr>
            <w:sz w:val="22"/>
            <w:szCs w:val="22"/>
          </w:rPr>
          <w:t> </w:t>
        </w:r>
      </w:ins>
      <w:del w:id="1" w:author="Author">
        <w:r w:rsidR="00223FB6" w:rsidDel="00223FB6">
          <w:rPr>
            <w:sz w:val="22"/>
            <w:szCs w:val="22"/>
          </w:rPr>
          <w:delText xml:space="preserve"> </w:delText>
        </w:r>
      </w:del>
      <w:r>
        <w:rPr>
          <w:sz w:val="22"/>
          <w:szCs w:val="22"/>
        </w:rPr>
        <w:t>mg/300</w:t>
      </w:r>
      <w:ins w:id="2" w:author="Author">
        <w:r w:rsidR="00223FB6">
          <w:rPr>
            <w:sz w:val="22"/>
            <w:szCs w:val="22"/>
          </w:rPr>
          <w:t> </w:t>
        </w:r>
      </w:ins>
      <w:del w:id="3" w:author="Author">
        <w:r w:rsidDel="00223FB6">
          <w:rPr>
            <w:sz w:val="22"/>
            <w:szCs w:val="22"/>
          </w:rPr>
          <w:delText xml:space="preserve"> </w:delText>
        </w:r>
      </w:del>
      <w:r>
        <w:rPr>
          <w:sz w:val="22"/>
          <w:szCs w:val="22"/>
        </w:rPr>
        <w:t>mg tablete sat</w:t>
      </w:r>
      <w:r w:rsidR="00CB3088">
        <w:rPr>
          <w:sz w:val="22"/>
          <w:szCs w:val="22"/>
        </w:rPr>
        <w:t>u</w:t>
      </w:r>
      <w:r>
        <w:rPr>
          <w:sz w:val="22"/>
          <w:szCs w:val="22"/>
        </w:rPr>
        <w:t>r 1,7</w:t>
      </w:r>
      <w:ins w:id="4" w:author="Author">
        <w:r w:rsidR="00223FB6">
          <w:rPr>
            <w:sz w:val="22"/>
            <w:szCs w:val="22"/>
          </w:rPr>
          <w:t> </w:t>
        </w:r>
      </w:ins>
      <w:del w:id="5" w:author="Author">
        <w:r w:rsidDel="00223FB6">
          <w:rPr>
            <w:sz w:val="22"/>
            <w:szCs w:val="22"/>
          </w:rPr>
          <w:delText xml:space="preserve"> </w:delText>
        </w:r>
      </w:del>
      <w:r>
        <w:rPr>
          <w:sz w:val="22"/>
          <w:szCs w:val="22"/>
        </w:rPr>
        <w:t xml:space="preserve">mg </w:t>
      </w:r>
      <w:r w:rsidR="00EE4DFD" w:rsidRPr="00263952">
        <w:rPr>
          <w:sz w:val="22"/>
          <w:szCs w:val="22"/>
        </w:rPr>
        <w:t>saulrieta dzelten</w:t>
      </w:r>
      <w:r w:rsidR="008C61D2">
        <w:rPr>
          <w:sz w:val="22"/>
          <w:szCs w:val="22"/>
        </w:rPr>
        <w:t>ā</w:t>
      </w:r>
      <w:r w:rsidR="00EE4DFD" w:rsidRPr="00263952">
        <w:rPr>
          <w:sz w:val="22"/>
          <w:szCs w:val="22"/>
        </w:rPr>
        <w:t xml:space="preserve"> FCF (E110) </w:t>
      </w:r>
      <w:r w:rsidR="004C1C31">
        <w:rPr>
          <w:sz w:val="22"/>
          <w:szCs w:val="22"/>
        </w:rPr>
        <w:t>un 2,31</w:t>
      </w:r>
      <w:ins w:id="6" w:author="Author">
        <w:r w:rsidR="00223FB6">
          <w:rPr>
            <w:sz w:val="22"/>
            <w:szCs w:val="22"/>
          </w:rPr>
          <w:t> </w:t>
        </w:r>
      </w:ins>
      <w:del w:id="7" w:author="Author">
        <w:r w:rsidR="004C1C31" w:rsidDel="00223FB6">
          <w:rPr>
            <w:sz w:val="22"/>
            <w:szCs w:val="22"/>
          </w:rPr>
          <w:delText xml:space="preserve"> </w:delText>
        </w:r>
      </w:del>
      <w:r w:rsidR="004C1C31">
        <w:rPr>
          <w:sz w:val="22"/>
          <w:szCs w:val="22"/>
        </w:rPr>
        <w:t>mg nātrij</w:t>
      </w:r>
      <w:r w:rsidR="008C61D2">
        <w:rPr>
          <w:sz w:val="22"/>
          <w:szCs w:val="22"/>
        </w:rPr>
        <w:t>a</w:t>
      </w:r>
      <w:r w:rsidR="00EE4DFD" w:rsidRPr="00263952">
        <w:rPr>
          <w:sz w:val="22"/>
          <w:szCs w:val="22"/>
        </w:rPr>
        <w:t>.</w:t>
      </w:r>
    </w:p>
    <w:p w14:paraId="431B4DEB" w14:textId="77777777" w:rsidR="00EE4DFD" w:rsidRPr="00263952" w:rsidRDefault="00EE4DFD">
      <w:pPr>
        <w:widowControl w:val="0"/>
        <w:ind w:left="567" w:hanging="567"/>
        <w:rPr>
          <w:sz w:val="22"/>
          <w:szCs w:val="22"/>
        </w:rPr>
      </w:pPr>
    </w:p>
    <w:p w14:paraId="098905CB" w14:textId="77777777" w:rsidR="00EE4DFD" w:rsidRPr="00263952" w:rsidRDefault="00EE4DFD">
      <w:pPr>
        <w:widowControl w:val="0"/>
        <w:ind w:left="567" w:hanging="567"/>
        <w:rPr>
          <w:sz w:val="22"/>
          <w:szCs w:val="22"/>
        </w:rPr>
      </w:pPr>
      <w:r w:rsidRPr="00263952">
        <w:rPr>
          <w:sz w:val="22"/>
          <w:szCs w:val="22"/>
        </w:rPr>
        <w:t>Pilnu palīgvielu sarakstu skatīt 6.1. apakšpunktā.</w:t>
      </w:r>
    </w:p>
    <w:p w14:paraId="68AFF2EB" w14:textId="77777777" w:rsidR="00EE4DFD" w:rsidRPr="00263952" w:rsidRDefault="00EE4DFD">
      <w:pPr>
        <w:widowControl w:val="0"/>
        <w:ind w:left="567" w:hanging="567"/>
        <w:rPr>
          <w:sz w:val="22"/>
          <w:szCs w:val="22"/>
        </w:rPr>
      </w:pPr>
    </w:p>
    <w:p w14:paraId="410707B9" w14:textId="77777777" w:rsidR="00EE4DFD" w:rsidRPr="00263952" w:rsidRDefault="00EE4DFD">
      <w:pPr>
        <w:widowControl w:val="0"/>
        <w:ind w:left="567" w:hanging="567"/>
        <w:rPr>
          <w:sz w:val="22"/>
          <w:szCs w:val="22"/>
        </w:rPr>
      </w:pPr>
    </w:p>
    <w:p w14:paraId="45C022B1" w14:textId="77777777" w:rsidR="00EE4DFD" w:rsidRPr="00263952" w:rsidRDefault="00EE4DFD" w:rsidP="004A1B12">
      <w:pPr>
        <w:widowControl w:val="0"/>
        <w:numPr>
          <w:ilvl w:val="0"/>
          <w:numId w:val="23"/>
        </w:numPr>
        <w:rPr>
          <w:b/>
          <w:caps/>
          <w:sz w:val="22"/>
          <w:szCs w:val="22"/>
        </w:rPr>
      </w:pPr>
      <w:r w:rsidRPr="00263952">
        <w:rPr>
          <w:b/>
          <w:sz w:val="22"/>
          <w:szCs w:val="22"/>
        </w:rPr>
        <w:t>ZĀĻU FORMA</w:t>
      </w:r>
    </w:p>
    <w:p w14:paraId="76FFBC03" w14:textId="77777777" w:rsidR="00EE4DFD" w:rsidRPr="00263952" w:rsidRDefault="00EE4DFD">
      <w:pPr>
        <w:widowControl w:val="0"/>
        <w:rPr>
          <w:b/>
          <w:caps/>
          <w:sz w:val="22"/>
          <w:szCs w:val="22"/>
        </w:rPr>
      </w:pPr>
    </w:p>
    <w:p w14:paraId="4BDCA584" w14:textId="77777777" w:rsidR="00EE4DFD" w:rsidRPr="00263952" w:rsidRDefault="00EE4DFD">
      <w:pPr>
        <w:widowControl w:val="0"/>
        <w:rPr>
          <w:sz w:val="22"/>
          <w:szCs w:val="22"/>
        </w:rPr>
      </w:pPr>
      <w:r w:rsidRPr="00263952">
        <w:rPr>
          <w:sz w:val="22"/>
          <w:szCs w:val="22"/>
        </w:rPr>
        <w:t>Apvalkotās tabletes (tabletes).</w:t>
      </w:r>
    </w:p>
    <w:p w14:paraId="6AC69E7B" w14:textId="77777777" w:rsidR="00EE4DFD" w:rsidRPr="00263952" w:rsidRDefault="00EE4DFD">
      <w:pPr>
        <w:widowControl w:val="0"/>
        <w:rPr>
          <w:sz w:val="22"/>
          <w:szCs w:val="22"/>
        </w:rPr>
      </w:pPr>
    </w:p>
    <w:p w14:paraId="60BAB33E" w14:textId="77777777" w:rsidR="00EE4DFD" w:rsidRPr="00263952" w:rsidRDefault="00EE4DFD">
      <w:pPr>
        <w:widowControl w:val="0"/>
        <w:rPr>
          <w:sz w:val="22"/>
          <w:szCs w:val="22"/>
        </w:rPr>
      </w:pPr>
      <w:r w:rsidRPr="00263952">
        <w:rPr>
          <w:sz w:val="22"/>
          <w:szCs w:val="22"/>
        </w:rPr>
        <w:t xml:space="preserve">Oranžas, apvalkotas, kapsulas formas tabletes ar iegravētu uzrakstu </w:t>
      </w:r>
      <w:r w:rsidR="003D127A">
        <w:rPr>
          <w:sz w:val="22"/>
          <w:szCs w:val="22"/>
        </w:rPr>
        <w:t>“</w:t>
      </w:r>
      <w:r w:rsidRPr="00263952">
        <w:rPr>
          <w:sz w:val="22"/>
          <w:szCs w:val="22"/>
        </w:rPr>
        <w:t>GS FC2</w:t>
      </w:r>
      <w:r w:rsidR="003D127A">
        <w:rPr>
          <w:sz w:val="22"/>
          <w:szCs w:val="22"/>
        </w:rPr>
        <w:t>”</w:t>
      </w:r>
      <w:r w:rsidRPr="00263952">
        <w:rPr>
          <w:sz w:val="22"/>
          <w:szCs w:val="22"/>
        </w:rPr>
        <w:t xml:space="preserve"> vienā pusē. </w:t>
      </w:r>
    </w:p>
    <w:p w14:paraId="757B345A" w14:textId="77777777" w:rsidR="00EE4DFD" w:rsidRPr="00263952" w:rsidRDefault="00EE4DFD">
      <w:pPr>
        <w:widowControl w:val="0"/>
        <w:rPr>
          <w:sz w:val="22"/>
          <w:szCs w:val="22"/>
        </w:rPr>
      </w:pPr>
    </w:p>
    <w:p w14:paraId="129450F1" w14:textId="77777777" w:rsidR="00EE4DFD" w:rsidRPr="00263952" w:rsidRDefault="00EE4DFD">
      <w:pPr>
        <w:widowControl w:val="0"/>
        <w:ind w:left="567" w:hanging="567"/>
        <w:rPr>
          <w:sz w:val="22"/>
          <w:szCs w:val="22"/>
        </w:rPr>
      </w:pPr>
    </w:p>
    <w:p w14:paraId="5EF1E4EC" w14:textId="77777777" w:rsidR="00EE4DFD" w:rsidRPr="00263952" w:rsidRDefault="00EE4DFD">
      <w:pPr>
        <w:widowControl w:val="0"/>
        <w:ind w:left="567" w:hanging="567"/>
        <w:rPr>
          <w:sz w:val="22"/>
          <w:szCs w:val="22"/>
        </w:rPr>
      </w:pPr>
      <w:r w:rsidRPr="00263952">
        <w:rPr>
          <w:b/>
          <w:caps/>
          <w:sz w:val="22"/>
          <w:szCs w:val="22"/>
        </w:rPr>
        <w:t>4.</w:t>
      </w:r>
      <w:r w:rsidRPr="00263952">
        <w:rPr>
          <w:b/>
          <w:caps/>
          <w:sz w:val="22"/>
          <w:szCs w:val="22"/>
        </w:rPr>
        <w:tab/>
        <w:t xml:space="preserve">KLĪNISKĀ INFORMĀCIJA </w:t>
      </w:r>
    </w:p>
    <w:p w14:paraId="00E8147E" w14:textId="77777777" w:rsidR="00EE4DFD" w:rsidRPr="00263952" w:rsidRDefault="00EE4DFD">
      <w:pPr>
        <w:widowControl w:val="0"/>
        <w:ind w:left="567" w:hanging="567"/>
        <w:rPr>
          <w:sz w:val="22"/>
          <w:szCs w:val="22"/>
        </w:rPr>
      </w:pPr>
    </w:p>
    <w:p w14:paraId="6266E8AF" w14:textId="77777777" w:rsidR="00EE4DFD" w:rsidRPr="00263952" w:rsidRDefault="00EE4DFD">
      <w:pPr>
        <w:widowControl w:val="0"/>
        <w:ind w:left="567" w:hanging="567"/>
        <w:rPr>
          <w:sz w:val="22"/>
          <w:szCs w:val="22"/>
        </w:rPr>
      </w:pPr>
      <w:r w:rsidRPr="00263952">
        <w:rPr>
          <w:b/>
          <w:sz w:val="22"/>
          <w:szCs w:val="22"/>
        </w:rPr>
        <w:t>4.1.</w:t>
      </w:r>
      <w:r w:rsidRPr="00263952">
        <w:rPr>
          <w:b/>
          <w:sz w:val="22"/>
          <w:szCs w:val="22"/>
        </w:rPr>
        <w:tab/>
        <w:t>Terapeitiskās indikācijas</w:t>
      </w:r>
    </w:p>
    <w:p w14:paraId="20F96349" w14:textId="77777777" w:rsidR="00EE4DFD" w:rsidRPr="00263952" w:rsidRDefault="00EE4DFD">
      <w:pPr>
        <w:widowControl w:val="0"/>
        <w:ind w:left="567" w:hanging="567"/>
        <w:rPr>
          <w:sz w:val="22"/>
          <w:szCs w:val="22"/>
        </w:rPr>
      </w:pPr>
    </w:p>
    <w:p w14:paraId="1A62A111" w14:textId="77777777" w:rsidR="00EE4DFD" w:rsidRPr="00263952" w:rsidRDefault="00EE4DFD">
      <w:pPr>
        <w:widowControl w:val="0"/>
        <w:rPr>
          <w:sz w:val="22"/>
          <w:szCs w:val="22"/>
        </w:rPr>
      </w:pPr>
      <w:r w:rsidRPr="00263952">
        <w:rPr>
          <w:sz w:val="22"/>
          <w:szCs w:val="22"/>
        </w:rPr>
        <w:t>Kivexa ir indicēt</w:t>
      </w:r>
      <w:r w:rsidR="007D5109">
        <w:rPr>
          <w:sz w:val="22"/>
          <w:szCs w:val="22"/>
        </w:rPr>
        <w:t>a</w:t>
      </w:r>
      <w:r w:rsidRPr="00263952">
        <w:rPr>
          <w:sz w:val="22"/>
          <w:szCs w:val="22"/>
        </w:rPr>
        <w:t xml:space="preserve"> cilvēka imūndeficīta vīrusa (HIV) infekcijas kombinētai antiretrovīrusu terapijai pieaugušajiem, pusaudžiem un bērniem ar ķermeņa masu vismaz 25 kg (skatīt 4.4. un 5.1. apakšpunktu).</w:t>
      </w:r>
    </w:p>
    <w:p w14:paraId="54C9CFD5" w14:textId="77777777" w:rsidR="00EE4DFD" w:rsidRPr="00263952" w:rsidRDefault="00EE4DFD">
      <w:pPr>
        <w:widowControl w:val="0"/>
        <w:rPr>
          <w:sz w:val="22"/>
          <w:szCs w:val="22"/>
        </w:rPr>
      </w:pPr>
    </w:p>
    <w:p w14:paraId="5D37033B" w14:textId="77777777" w:rsidR="00EE4DFD" w:rsidRPr="00263952" w:rsidRDefault="00EE4DFD">
      <w:pPr>
        <w:widowControl w:val="0"/>
        <w:rPr>
          <w:sz w:val="22"/>
          <w:szCs w:val="22"/>
        </w:rPr>
      </w:pPr>
      <w:r w:rsidRPr="00263952">
        <w:rPr>
          <w:sz w:val="22"/>
          <w:szCs w:val="22"/>
        </w:rPr>
        <w:t xml:space="preserve">Pirms ārstēšanas sākšanas ar abakavīru visiem ar HIV inficētajiem pacientiem neatkarīgi no rases piederības nepieciešams veikt skrīningu par HLA-B*5701 alēles nēsāšanu (skatīt 4.4. apakšpunktu). Abakavīru nedrīkst lietot pacientiem, kuri ir apstiprināti HLA-B*5701 alēles nēsātāji. </w:t>
      </w:r>
    </w:p>
    <w:p w14:paraId="2283DB02" w14:textId="77777777" w:rsidR="00EE4DFD" w:rsidRPr="00263952" w:rsidRDefault="00EE4DFD">
      <w:pPr>
        <w:widowControl w:val="0"/>
        <w:ind w:left="567" w:hanging="567"/>
        <w:jc w:val="both"/>
        <w:rPr>
          <w:sz w:val="22"/>
          <w:szCs w:val="22"/>
        </w:rPr>
      </w:pPr>
    </w:p>
    <w:p w14:paraId="377596C5" w14:textId="77777777" w:rsidR="00EE4DFD" w:rsidRPr="00263952" w:rsidRDefault="00EE4DFD">
      <w:pPr>
        <w:widowControl w:val="0"/>
        <w:ind w:left="567" w:hanging="567"/>
        <w:rPr>
          <w:i/>
          <w:sz w:val="22"/>
          <w:szCs w:val="22"/>
        </w:rPr>
      </w:pPr>
      <w:r w:rsidRPr="00263952">
        <w:rPr>
          <w:b/>
          <w:sz w:val="22"/>
          <w:szCs w:val="22"/>
        </w:rPr>
        <w:t>4.2.</w:t>
      </w:r>
      <w:r w:rsidRPr="00263952">
        <w:rPr>
          <w:b/>
          <w:sz w:val="22"/>
          <w:szCs w:val="22"/>
        </w:rPr>
        <w:tab/>
        <w:t>Devas un lietošanas veids</w:t>
      </w:r>
    </w:p>
    <w:p w14:paraId="3525E280" w14:textId="77777777" w:rsidR="00EE4DFD" w:rsidRPr="00263952" w:rsidRDefault="00EE4DFD">
      <w:pPr>
        <w:widowControl w:val="0"/>
        <w:rPr>
          <w:i/>
          <w:sz w:val="22"/>
          <w:szCs w:val="22"/>
        </w:rPr>
      </w:pPr>
    </w:p>
    <w:p w14:paraId="096F27AA" w14:textId="77777777" w:rsidR="00EE4DFD" w:rsidRPr="00263952" w:rsidRDefault="00EE4DFD">
      <w:pPr>
        <w:widowControl w:val="0"/>
        <w:rPr>
          <w:sz w:val="22"/>
          <w:szCs w:val="22"/>
        </w:rPr>
      </w:pPr>
      <w:r w:rsidRPr="00263952">
        <w:rPr>
          <w:sz w:val="22"/>
          <w:szCs w:val="22"/>
        </w:rPr>
        <w:t>Terapij</w:t>
      </w:r>
      <w:r w:rsidR="007F07C9">
        <w:rPr>
          <w:sz w:val="22"/>
          <w:szCs w:val="22"/>
        </w:rPr>
        <w:t>a</w:t>
      </w:r>
      <w:r w:rsidRPr="00263952">
        <w:rPr>
          <w:sz w:val="22"/>
          <w:szCs w:val="22"/>
        </w:rPr>
        <w:t xml:space="preserve"> jānozīmē ārstam, kam ir pieredze HIV infekcijas ārstēšanā.</w:t>
      </w:r>
    </w:p>
    <w:p w14:paraId="08514C19" w14:textId="77777777" w:rsidR="00EE4DFD" w:rsidRPr="00263952" w:rsidRDefault="00EE4DFD">
      <w:pPr>
        <w:widowControl w:val="0"/>
        <w:rPr>
          <w:sz w:val="22"/>
          <w:szCs w:val="22"/>
        </w:rPr>
      </w:pPr>
    </w:p>
    <w:p w14:paraId="31E11C6C" w14:textId="77777777" w:rsidR="00EE4DFD" w:rsidRPr="00263952" w:rsidRDefault="00EE4DFD">
      <w:pPr>
        <w:widowControl w:val="0"/>
        <w:rPr>
          <w:sz w:val="22"/>
          <w:szCs w:val="22"/>
        </w:rPr>
      </w:pPr>
      <w:r w:rsidRPr="00263952">
        <w:rPr>
          <w:sz w:val="22"/>
          <w:szCs w:val="22"/>
          <w:u w:val="single"/>
        </w:rPr>
        <w:t>Devas</w:t>
      </w:r>
    </w:p>
    <w:p w14:paraId="240C1DB3" w14:textId="77777777" w:rsidR="00EE4DFD" w:rsidRPr="00263952" w:rsidRDefault="00EE4DFD">
      <w:pPr>
        <w:widowControl w:val="0"/>
        <w:rPr>
          <w:sz w:val="22"/>
          <w:szCs w:val="22"/>
        </w:rPr>
      </w:pPr>
    </w:p>
    <w:p w14:paraId="7FDC13EC" w14:textId="77777777" w:rsidR="00EE4DFD" w:rsidRPr="00263952" w:rsidRDefault="00EE4DFD">
      <w:pPr>
        <w:widowControl w:val="0"/>
        <w:rPr>
          <w:sz w:val="22"/>
          <w:szCs w:val="22"/>
        </w:rPr>
      </w:pPr>
      <w:r w:rsidRPr="00263952">
        <w:rPr>
          <w:i/>
          <w:color w:val="000000"/>
          <w:sz w:val="22"/>
          <w:szCs w:val="22"/>
        </w:rPr>
        <w:t>Pieaugušajiem, pusaudžiem un bērniem ar ķermeņa masu vismaz 25 kg</w:t>
      </w:r>
    </w:p>
    <w:p w14:paraId="31885DC9" w14:textId="77777777" w:rsidR="00EE4DFD" w:rsidRPr="00263952" w:rsidRDefault="00EE4DFD">
      <w:pPr>
        <w:widowControl w:val="0"/>
        <w:rPr>
          <w:sz w:val="22"/>
          <w:szCs w:val="22"/>
        </w:rPr>
      </w:pPr>
      <w:r w:rsidRPr="00263952">
        <w:rPr>
          <w:sz w:val="22"/>
          <w:szCs w:val="22"/>
        </w:rPr>
        <w:t>Ieteicamā Kivexa deva ir viena tablete vienu reizi dienā.</w:t>
      </w:r>
    </w:p>
    <w:p w14:paraId="5782ACF4" w14:textId="77777777" w:rsidR="00EE4DFD" w:rsidRPr="00263952" w:rsidRDefault="00EE4DFD">
      <w:pPr>
        <w:widowControl w:val="0"/>
        <w:rPr>
          <w:sz w:val="22"/>
          <w:szCs w:val="22"/>
        </w:rPr>
      </w:pPr>
    </w:p>
    <w:p w14:paraId="4B31EAAD" w14:textId="77777777" w:rsidR="00EE4DFD" w:rsidRPr="00263952" w:rsidRDefault="00EE4DFD">
      <w:pPr>
        <w:widowControl w:val="0"/>
        <w:rPr>
          <w:sz w:val="22"/>
          <w:szCs w:val="22"/>
        </w:rPr>
      </w:pPr>
      <w:r w:rsidRPr="00263952">
        <w:rPr>
          <w:i/>
          <w:color w:val="000000"/>
          <w:sz w:val="22"/>
          <w:szCs w:val="22"/>
        </w:rPr>
        <w:t>Bērniem ar ķermeņa masu līdz 25 kg</w:t>
      </w:r>
    </w:p>
    <w:p w14:paraId="33577C54" w14:textId="77777777" w:rsidR="00EE4DFD" w:rsidRPr="00263952" w:rsidRDefault="00EE4DFD">
      <w:pPr>
        <w:widowControl w:val="0"/>
        <w:rPr>
          <w:i/>
          <w:sz w:val="22"/>
          <w:szCs w:val="22"/>
        </w:rPr>
      </w:pPr>
      <w:r w:rsidRPr="00263952">
        <w:rPr>
          <w:sz w:val="22"/>
          <w:szCs w:val="22"/>
        </w:rPr>
        <w:t>Kivexa nevajadzētu nozīmēt bērniem, kuru ķermeņa masa ir zem 25 kg, jo tā ir fiksēt</w:t>
      </w:r>
      <w:r w:rsidR="005441B5">
        <w:rPr>
          <w:sz w:val="22"/>
          <w:szCs w:val="22"/>
        </w:rPr>
        <w:t>u</w:t>
      </w:r>
      <w:r w:rsidRPr="00263952">
        <w:rPr>
          <w:sz w:val="22"/>
          <w:szCs w:val="22"/>
        </w:rPr>
        <w:t xml:space="preserve"> dev</w:t>
      </w:r>
      <w:r w:rsidR="007F07C9">
        <w:rPr>
          <w:sz w:val="22"/>
          <w:szCs w:val="22"/>
        </w:rPr>
        <w:t>u</w:t>
      </w:r>
      <w:r w:rsidRPr="00263952">
        <w:rPr>
          <w:sz w:val="22"/>
          <w:szCs w:val="22"/>
        </w:rPr>
        <w:t xml:space="preserve"> tablete un deva nevar tikt samazināta.</w:t>
      </w:r>
    </w:p>
    <w:p w14:paraId="3E495F5C" w14:textId="77777777" w:rsidR="00EE4DFD" w:rsidRPr="00263952" w:rsidRDefault="00EE4DFD">
      <w:pPr>
        <w:widowControl w:val="0"/>
        <w:rPr>
          <w:i/>
          <w:sz w:val="22"/>
          <w:szCs w:val="22"/>
        </w:rPr>
      </w:pPr>
    </w:p>
    <w:p w14:paraId="1FDC12C8" w14:textId="77777777" w:rsidR="00EE4DFD" w:rsidRPr="00263952" w:rsidRDefault="00EE4DFD">
      <w:pPr>
        <w:widowControl w:val="0"/>
        <w:rPr>
          <w:sz w:val="22"/>
          <w:szCs w:val="22"/>
        </w:rPr>
      </w:pPr>
      <w:r w:rsidRPr="00263952">
        <w:rPr>
          <w:sz w:val="22"/>
          <w:szCs w:val="22"/>
        </w:rPr>
        <w:t>Kivexa ir fiksēt</w:t>
      </w:r>
      <w:r w:rsidR="005441B5">
        <w:rPr>
          <w:sz w:val="22"/>
          <w:szCs w:val="22"/>
        </w:rPr>
        <w:t>u</w:t>
      </w:r>
      <w:r w:rsidRPr="00263952">
        <w:rPr>
          <w:sz w:val="22"/>
          <w:szCs w:val="22"/>
        </w:rPr>
        <w:t xml:space="preserve"> dev</w:t>
      </w:r>
      <w:r w:rsidR="005441B5">
        <w:rPr>
          <w:sz w:val="22"/>
          <w:szCs w:val="22"/>
        </w:rPr>
        <w:t>u</w:t>
      </w:r>
      <w:r w:rsidRPr="00263952">
        <w:rPr>
          <w:sz w:val="22"/>
          <w:szCs w:val="22"/>
        </w:rPr>
        <w:t xml:space="preserve"> tablete un to nevajadzētu nozīmēt pacientiem, kuriem nepieciešama devas pielāgošana. Gadījumiem, kad nepieciešams pārtraukt terapiju vai </w:t>
      </w:r>
      <w:r w:rsidR="007F07C9">
        <w:rPr>
          <w:sz w:val="22"/>
          <w:szCs w:val="22"/>
        </w:rPr>
        <w:t>jā</w:t>
      </w:r>
      <w:r w:rsidR="007F07C9" w:rsidRPr="00263952">
        <w:rPr>
          <w:sz w:val="22"/>
          <w:szCs w:val="22"/>
        </w:rPr>
        <w:t xml:space="preserve">pielāgo </w:t>
      </w:r>
      <w:r w:rsidRPr="00263952">
        <w:rPr>
          <w:sz w:val="22"/>
          <w:szCs w:val="22"/>
        </w:rPr>
        <w:t xml:space="preserve">kādas aktīvās vielas deva, ir pieejami abakavīra un lamivudīna atsevišķi preparāti. Šādos gadījumos ārstam </w:t>
      </w:r>
      <w:r w:rsidR="007F07C9">
        <w:rPr>
          <w:sz w:val="22"/>
          <w:szCs w:val="22"/>
        </w:rPr>
        <w:t xml:space="preserve">sīkāka informācija jāmeklē </w:t>
      </w:r>
      <w:r w:rsidRPr="00263952">
        <w:rPr>
          <w:sz w:val="22"/>
          <w:szCs w:val="22"/>
        </w:rPr>
        <w:t>šo zāļu individuālaj</w:t>
      </w:r>
      <w:r w:rsidR="007F07C9">
        <w:rPr>
          <w:sz w:val="22"/>
          <w:szCs w:val="22"/>
        </w:rPr>
        <w:t>os</w:t>
      </w:r>
      <w:r w:rsidRPr="00263952">
        <w:rPr>
          <w:sz w:val="22"/>
          <w:szCs w:val="22"/>
        </w:rPr>
        <w:t xml:space="preserve"> zāļu aprakst</w:t>
      </w:r>
      <w:r w:rsidR="007F07C9">
        <w:rPr>
          <w:sz w:val="22"/>
          <w:szCs w:val="22"/>
        </w:rPr>
        <w:t>os</w:t>
      </w:r>
      <w:r w:rsidRPr="00263952">
        <w:rPr>
          <w:sz w:val="22"/>
          <w:szCs w:val="22"/>
        </w:rPr>
        <w:t xml:space="preserve">. </w:t>
      </w:r>
    </w:p>
    <w:p w14:paraId="58C94BA3" w14:textId="77777777" w:rsidR="00EE4DFD" w:rsidRPr="00263952" w:rsidRDefault="00EE4DFD">
      <w:pPr>
        <w:widowControl w:val="0"/>
        <w:rPr>
          <w:sz w:val="22"/>
          <w:szCs w:val="22"/>
        </w:rPr>
      </w:pPr>
    </w:p>
    <w:p w14:paraId="3D6782E8" w14:textId="77777777" w:rsidR="00EE4DFD" w:rsidRPr="00E01BB9" w:rsidRDefault="00EE4DFD" w:rsidP="0092772B">
      <w:pPr>
        <w:keepNext/>
        <w:widowControl w:val="0"/>
        <w:rPr>
          <w:iCs/>
          <w:sz w:val="22"/>
          <w:szCs w:val="22"/>
          <w:u w:val="single"/>
        </w:rPr>
      </w:pPr>
      <w:r w:rsidRPr="00E01BB9">
        <w:rPr>
          <w:iCs/>
          <w:color w:val="000000"/>
          <w:sz w:val="22"/>
          <w:szCs w:val="22"/>
          <w:u w:val="single"/>
        </w:rPr>
        <w:lastRenderedPageBreak/>
        <w:t>Īpašas pacientu grupas</w:t>
      </w:r>
    </w:p>
    <w:p w14:paraId="4715DE30" w14:textId="77777777" w:rsidR="00EE4DFD" w:rsidRPr="00263952" w:rsidRDefault="00EE4DFD" w:rsidP="0092772B">
      <w:pPr>
        <w:keepNext/>
        <w:widowControl w:val="0"/>
        <w:rPr>
          <w:sz w:val="22"/>
          <w:szCs w:val="22"/>
        </w:rPr>
      </w:pPr>
    </w:p>
    <w:p w14:paraId="2CF9C476" w14:textId="77777777" w:rsidR="00EE4DFD" w:rsidRPr="00263952" w:rsidRDefault="00EE4DFD" w:rsidP="0092772B">
      <w:pPr>
        <w:keepNext/>
        <w:widowControl w:val="0"/>
        <w:rPr>
          <w:i/>
          <w:sz w:val="22"/>
          <w:szCs w:val="22"/>
        </w:rPr>
      </w:pPr>
      <w:r w:rsidRPr="00263952">
        <w:rPr>
          <w:i/>
          <w:sz w:val="22"/>
          <w:szCs w:val="22"/>
        </w:rPr>
        <w:t xml:space="preserve">Gados vecāki </w:t>
      </w:r>
      <w:r w:rsidR="00262FC4" w:rsidRPr="00263952">
        <w:rPr>
          <w:i/>
          <w:sz w:val="22"/>
          <w:szCs w:val="22"/>
        </w:rPr>
        <w:t>cilvēki</w:t>
      </w:r>
    </w:p>
    <w:p w14:paraId="04F2A15C" w14:textId="77777777" w:rsidR="00EE4DFD" w:rsidRPr="00263952" w:rsidRDefault="00EE4DFD" w:rsidP="0092772B">
      <w:pPr>
        <w:keepNext/>
        <w:widowControl w:val="0"/>
        <w:rPr>
          <w:sz w:val="22"/>
          <w:szCs w:val="22"/>
        </w:rPr>
      </w:pPr>
      <w:r w:rsidRPr="00263952">
        <w:rPr>
          <w:sz w:val="22"/>
          <w:szCs w:val="22"/>
        </w:rPr>
        <w:t>Pašlaik nav pieejami farmakokinētikas dati par pacientiem, kas vecāki par 65 gadiem. Ša</w:t>
      </w:r>
      <w:r w:rsidR="005441B5">
        <w:rPr>
          <w:sz w:val="22"/>
          <w:szCs w:val="22"/>
        </w:rPr>
        <w:t>i</w:t>
      </w:r>
      <w:r w:rsidRPr="00263952">
        <w:rPr>
          <w:sz w:val="22"/>
          <w:szCs w:val="22"/>
        </w:rPr>
        <w:t xml:space="preserve"> vecuma grup</w:t>
      </w:r>
      <w:r w:rsidR="005441B5">
        <w:rPr>
          <w:sz w:val="22"/>
          <w:szCs w:val="22"/>
        </w:rPr>
        <w:t>ai</w:t>
      </w:r>
      <w:r w:rsidRPr="00263952">
        <w:rPr>
          <w:sz w:val="22"/>
          <w:szCs w:val="22"/>
        </w:rPr>
        <w:t xml:space="preserve"> </w:t>
      </w:r>
      <w:r w:rsidR="005441B5">
        <w:rPr>
          <w:sz w:val="22"/>
          <w:szCs w:val="22"/>
        </w:rPr>
        <w:t>ieteicam</w:t>
      </w:r>
      <w:r w:rsidR="007D5109">
        <w:rPr>
          <w:sz w:val="22"/>
          <w:szCs w:val="22"/>
        </w:rPr>
        <w:t>s pievērst</w:t>
      </w:r>
      <w:r w:rsidR="005441B5">
        <w:rPr>
          <w:sz w:val="22"/>
          <w:szCs w:val="22"/>
        </w:rPr>
        <w:t xml:space="preserve"> </w:t>
      </w:r>
      <w:r w:rsidRPr="00263952">
        <w:rPr>
          <w:sz w:val="22"/>
          <w:szCs w:val="22"/>
        </w:rPr>
        <w:t xml:space="preserve">īpašu uzmanību sakarā ar vecuma izraisītajām izmaiņām, </w:t>
      </w:r>
      <w:r w:rsidR="005441B5">
        <w:rPr>
          <w:sz w:val="22"/>
          <w:szCs w:val="22"/>
        </w:rPr>
        <w:t>piemēram,</w:t>
      </w:r>
      <w:r w:rsidRPr="00263952">
        <w:rPr>
          <w:sz w:val="22"/>
          <w:szCs w:val="22"/>
        </w:rPr>
        <w:t xml:space="preserve"> nieru darbības pavājināšan</w:t>
      </w:r>
      <w:r w:rsidR="007D5109">
        <w:rPr>
          <w:sz w:val="22"/>
          <w:szCs w:val="22"/>
        </w:rPr>
        <w:t>o</w:t>
      </w:r>
      <w:r w:rsidRPr="00263952">
        <w:rPr>
          <w:sz w:val="22"/>
          <w:szCs w:val="22"/>
        </w:rPr>
        <w:t>s un novirz</w:t>
      </w:r>
      <w:r w:rsidR="007D5109">
        <w:rPr>
          <w:sz w:val="22"/>
          <w:szCs w:val="22"/>
        </w:rPr>
        <w:t>ēm</w:t>
      </w:r>
      <w:r w:rsidRPr="00263952">
        <w:rPr>
          <w:sz w:val="22"/>
          <w:szCs w:val="22"/>
        </w:rPr>
        <w:t xml:space="preserve"> hematoloģiskos parametros.</w:t>
      </w:r>
    </w:p>
    <w:p w14:paraId="6B250CA1" w14:textId="77777777" w:rsidR="00EE4DFD" w:rsidRPr="00263952" w:rsidRDefault="00EE4DFD">
      <w:pPr>
        <w:widowControl w:val="0"/>
        <w:rPr>
          <w:sz w:val="22"/>
          <w:szCs w:val="22"/>
        </w:rPr>
      </w:pPr>
    </w:p>
    <w:p w14:paraId="07625DE6" w14:textId="77777777" w:rsidR="00EE4DFD" w:rsidRPr="00263952" w:rsidRDefault="00EE4DFD">
      <w:pPr>
        <w:rPr>
          <w:b/>
          <w:sz w:val="22"/>
          <w:szCs w:val="22"/>
        </w:rPr>
      </w:pPr>
      <w:r w:rsidRPr="00263952">
        <w:rPr>
          <w:i/>
          <w:sz w:val="22"/>
          <w:szCs w:val="22"/>
        </w:rPr>
        <w:t>Nieru darbības traucējumi</w:t>
      </w:r>
    </w:p>
    <w:p w14:paraId="63B8F920" w14:textId="651C06FA" w:rsidR="00EE4DFD" w:rsidRPr="006D2A94" w:rsidRDefault="00EE4DFD">
      <w:pPr>
        <w:rPr>
          <w:sz w:val="22"/>
          <w:szCs w:val="22"/>
        </w:rPr>
      </w:pPr>
      <w:r w:rsidRPr="00263952">
        <w:rPr>
          <w:sz w:val="22"/>
          <w:szCs w:val="22"/>
        </w:rPr>
        <w:t xml:space="preserve">Kivexa neiesaka lietot pacientiem, kuriem kreatinīna klīrenss </w:t>
      </w:r>
      <w:r w:rsidRPr="006D2A94">
        <w:rPr>
          <w:sz w:val="22"/>
          <w:szCs w:val="22"/>
        </w:rPr>
        <w:t>ir &lt; </w:t>
      </w:r>
      <w:r w:rsidR="00784824" w:rsidRPr="006D2A94">
        <w:rPr>
          <w:sz w:val="22"/>
          <w:szCs w:val="22"/>
        </w:rPr>
        <w:t>3</w:t>
      </w:r>
      <w:r w:rsidRPr="006D2A94">
        <w:rPr>
          <w:sz w:val="22"/>
          <w:szCs w:val="22"/>
        </w:rPr>
        <w:t>0 ml/min (skatīt 5.2. apakšpunktu).</w:t>
      </w:r>
      <w:r w:rsidR="00784824" w:rsidRPr="00F15CDA">
        <w:rPr>
          <w:sz w:val="22"/>
          <w:szCs w:val="22"/>
        </w:rPr>
        <w:t xml:space="preserve"> </w:t>
      </w:r>
      <w:r w:rsidR="009C0902" w:rsidRPr="00F15CDA">
        <w:rPr>
          <w:sz w:val="22"/>
          <w:szCs w:val="22"/>
        </w:rPr>
        <w:t xml:space="preserve">Pacientiem ar viegliem </w:t>
      </w:r>
      <w:r w:rsidR="001319F8">
        <w:rPr>
          <w:sz w:val="22"/>
          <w:szCs w:val="22"/>
        </w:rPr>
        <w:t>vai</w:t>
      </w:r>
      <w:r w:rsidR="009C0902" w:rsidRPr="00F15CDA">
        <w:rPr>
          <w:sz w:val="22"/>
          <w:szCs w:val="22"/>
        </w:rPr>
        <w:t xml:space="preserve"> vidēji smagiem nieru darbības traucējumiem deva nav jāpielāgo</w:t>
      </w:r>
      <w:r w:rsidR="006D2A94">
        <w:rPr>
          <w:sz w:val="22"/>
          <w:szCs w:val="22"/>
        </w:rPr>
        <w:t>. T</w:t>
      </w:r>
      <w:r w:rsidR="009C0902" w:rsidRPr="00F15CDA">
        <w:rPr>
          <w:sz w:val="22"/>
          <w:szCs w:val="22"/>
        </w:rPr>
        <w:t xml:space="preserve">omēr lamivudīna </w:t>
      </w:r>
      <w:r w:rsidR="006D2A94">
        <w:rPr>
          <w:sz w:val="22"/>
          <w:szCs w:val="22"/>
        </w:rPr>
        <w:t xml:space="preserve">kopējā iedarbība </w:t>
      </w:r>
      <w:r w:rsidR="009C0902" w:rsidRPr="00F15CDA">
        <w:rPr>
          <w:sz w:val="22"/>
          <w:szCs w:val="22"/>
        </w:rPr>
        <w:t>ir ievērojami liel</w:t>
      </w:r>
      <w:r w:rsidR="006D2A94">
        <w:rPr>
          <w:sz w:val="22"/>
          <w:szCs w:val="22"/>
        </w:rPr>
        <w:t>āka</w:t>
      </w:r>
      <w:r w:rsidR="009C0902" w:rsidRPr="00F15CDA">
        <w:rPr>
          <w:sz w:val="22"/>
          <w:szCs w:val="22"/>
        </w:rPr>
        <w:t xml:space="preserve"> pacientiem ar kreatinīna klīrensu &lt; 50</w:t>
      </w:r>
      <w:r w:rsidR="006D2A94">
        <w:rPr>
          <w:sz w:val="22"/>
          <w:szCs w:val="22"/>
        </w:rPr>
        <w:t> </w:t>
      </w:r>
      <w:r w:rsidR="009C0902" w:rsidRPr="00F15CDA">
        <w:rPr>
          <w:sz w:val="22"/>
          <w:szCs w:val="22"/>
        </w:rPr>
        <w:t>ml/min (skatīt 4.4. apakšpunktu)</w:t>
      </w:r>
      <w:r w:rsidR="00784824" w:rsidRPr="00F15CDA">
        <w:rPr>
          <w:sz w:val="22"/>
          <w:szCs w:val="22"/>
        </w:rPr>
        <w:t>.</w:t>
      </w:r>
      <w:r w:rsidRPr="006D2A94">
        <w:rPr>
          <w:sz w:val="22"/>
          <w:szCs w:val="22"/>
        </w:rPr>
        <w:t xml:space="preserve"> </w:t>
      </w:r>
    </w:p>
    <w:p w14:paraId="4A3A1FC9" w14:textId="77777777" w:rsidR="00EE4DFD" w:rsidRPr="00263952" w:rsidRDefault="00EE4DFD">
      <w:pPr>
        <w:widowControl w:val="0"/>
        <w:rPr>
          <w:sz w:val="22"/>
          <w:szCs w:val="22"/>
        </w:rPr>
      </w:pPr>
    </w:p>
    <w:p w14:paraId="32E22FB9" w14:textId="77777777" w:rsidR="00EE4DFD" w:rsidRPr="00263952" w:rsidRDefault="00EE4DFD">
      <w:pPr>
        <w:widowControl w:val="0"/>
        <w:rPr>
          <w:sz w:val="22"/>
          <w:szCs w:val="22"/>
        </w:rPr>
      </w:pPr>
      <w:r w:rsidRPr="00263952">
        <w:rPr>
          <w:i/>
          <w:sz w:val="22"/>
          <w:szCs w:val="22"/>
        </w:rPr>
        <w:t>Aknu darbības traucējumi</w:t>
      </w:r>
    </w:p>
    <w:p w14:paraId="2A4D8D8C" w14:textId="77777777" w:rsidR="00EE4DFD" w:rsidRPr="00263952" w:rsidRDefault="00B648D4">
      <w:pPr>
        <w:widowControl w:val="0"/>
        <w:rPr>
          <w:sz w:val="22"/>
          <w:szCs w:val="22"/>
        </w:rPr>
      </w:pPr>
      <w:r>
        <w:rPr>
          <w:sz w:val="22"/>
          <w:szCs w:val="22"/>
        </w:rPr>
        <w:t>A</w:t>
      </w:r>
      <w:r w:rsidR="00005BB3">
        <w:rPr>
          <w:sz w:val="22"/>
          <w:szCs w:val="22"/>
        </w:rPr>
        <w:t>bakavīr</w:t>
      </w:r>
      <w:r>
        <w:rPr>
          <w:sz w:val="22"/>
          <w:szCs w:val="22"/>
        </w:rPr>
        <w:t xml:space="preserve">s </w:t>
      </w:r>
      <w:r w:rsidR="007F07C9">
        <w:rPr>
          <w:sz w:val="22"/>
          <w:szCs w:val="22"/>
        </w:rPr>
        <w:t xml:space="preserve">tiek </w:t>
      </w:r>
      <w:r>
        <w:rPr>
          <w:sz w:val="22"/>
          <w:szCs w:val="22"/>
        </w:rPr>
        <w:t>metabolizē</w:t>
      </w:r>
      <w:r w:rsidR="007F07C9">
        <w:rPr>
          <w:sz w:val="22"/>
          <w:szCs w:val="22"/>
        </w:rPr>
        <w:t>ts galvenokārt</w:t>
      </w:r>
      <w:r>
        <w:rPr>
          <w:sz w:val="22"/>
          <w:szCs w:val="22"/>
        </w:rPr>
        <w:t xml:space="preserve"> aknās. </w:t>
      </w:r>
      <w:r w:rsidR="00EE4DFD" w:rsidRPr="00263952">
        <w:rPr>
          <w:sz w:val="22"/>
          <w:szCs w:val="22"/>
        </w:rPr>
        <w:t xml:space="preserve">Nav </w:t>
      </w:r>
      <w:r>
        <w:rPr>
          <w:sz w:val="22"/>
          <w:szCs w:val="22"/>
        </w:rPr>
        <w:t xml:space="preserve">klīnisku </w:t>
      </w:r>
      <w:r w:rsidR="00EE4DFD" w:rsidRPr="00263952">
        <w:rPr>
          <w:sz w:val="22"/>
          <w:szCs w:val="22"/>
        </w:rPr>
        <w:t xml:space="preserve">datu par Kivexa lietošanu pacientiem ar vidēji smagiem </w:t>
      </w:r>
      <w:r w:rsidR="0020210D">
        <w:rPr>
          <w:sz w:val="22"/>
          <w:szCs w:val="22"/>
        </w:rPr>
        <w:t xml:space="preserve">vai </w:t>
      </w:r>
      <w:r w:rsidR="0020210D" w:rsidRPr="00263952">
        <w:rPr>
          <w:sz w:val="22"/>
          <w:szCs w:val="22"/>
        </w:rPr>
        <w:t xml:space="preserve">smagiem </w:t>
      </w:r>
      <w:r w:rsidR="00EE4DFD" w:rsidRPr="00263952">
        <w:rPr>
          <w:sz w:val="22"/>
          <w:szCs w:val="22"/>
        </w:rPr>
        <w:t>aknu darbības traucējumiem, tādēļ tās lietošana nav ieteicama, ja vien tas nav atzīts par nepieciešamu. Pacientiem ar viegliem aknu darbības traucējumiem</w:t>
      </w:r>
      <w:r>
        <w:rPr>
          <w:sz w:val="22"/>
          <w:szCs w:val="22"/>
        </w:rPr>
        <w:t xml:space="preserve"> </w:t>
      </w:r>
      <w:r w:rsidRPr="00A86539">
        <w:rPr>
          <w:color w:val="000000"/>
          <w:sz w:val="22"/>
          <w:szCs w:val="22"/>
          <w:lang w:eastAsia="en-GB"/>
        </w:rPr>
        <w:t>(</w:t>
      </w:r>
      <w:r w:rsidRPr="0041182B">
        <w:rPr>
          <w:i/>
          <w:color w:val="000000"/>
          <w:sz w:val="22"/>
          <w:szCs w:val="22"/>
          <w:lang w:eastAsia="en-GB"/>
        </w:rPr>
        <w:t>Child-Pugh</w:t>
      </w:r>
      <w:r w:rsidRPr="00A86539">
        <w:rPr>
          <w:color w:val="000000"/>
          <w:sz w:val="22"/>
          <w:szCs w:val="22"/>
          <w:lang w:eastAsia="en-GB"/>
        </w:rPr>
        <w:t xml:space="preserve"> </w:t>
      </w:r>
      <w:r w:rsidR="00362FC0" w:rsidRPr="00263952">
        <w:rPr>
          <w:sz w:val="22"/>
          <w:szCs w:val="22"/>
        </w:rPr>
        <w:t>rādītājs</w:t>
      </w:r>
      <w:r w:rsidR="00362FC0">
        <w:rPr>
          <w:sz w:val="22"/>
          <w:szCs w:val="22"/>
        </w:rPr>
        <w:t xml:space="preserve"> </w:t>
      </w:r>
      <w:r w:rsidR="00362FC0" w:rsidRPr="00A86539">
        <w:rPr>
          <w:color w:val="000000"/>
          <w:sz w:val="22"/>
          <w:szCs w:val="22"/>
          <w:lang w:eastAsia="en-GB"/>
        </w:rPr>
        <w:t>5-6</w:t>
      </w:r>
      <w:r w:rsidR="0041182B">
        <w:rPr>
          <w:color w:val="000000"/>
          <w:sz w:val="22"/>
          <w:szCs w:val="22"/>
          <w:lang w:eastAsia="en-GB"/>
        </w:rPr>
        <w:t>)</w:t>
      </w:r>
      <w:r w:rsidRPr="00A86539">
        <w:rPr>
          <w:color w:val="000000"/>
          <w:sz w:val="22"/>
          <w:szCs w:val="22"/>
          <w:lang w:eastAsia="en-GB"/>
        </w:rPr>
        <w:t xml:space="preserve"> </w:t>
      </w:r>
      <w:r w:rsidR="00EE4DFD" w:rsidRPr="00263952">
        <w:rPr>
          <w:sz w:val="22"/>
          <w:szCs w:val="22"/>
        </w:rPr>
        <w:t>ir nepieciešama rūpīga novērošana</w:t>
      </w:r>
      <w:r w:rsidR="004F6D70">
        <w:rPr>
          <w:sz w:val="22"/>
          <w:szCs w:val="22"/>
        </w:rPr>
        <w:t xml:space="preserve">, iekļaujot </w:t>
      </w:r>
      <w:r w:rsidR="00EE4DFD" w:rsidRPr="00263952">
        <w:rPr>
          <w:sz w:val="22"/>
          <w:szCs w:val="22"/>
        </w:rPr>
        <w:t>abakavīra plazmas koncentrācijas monitorēšan</w:t>
      </w:r>
      <w:r w:rsidR="004F6D70">
        <w:rPr>
          <w:sz w:val="22"/>
          <w:szCs w:val="22"/>
        </w:rPr>
        <w:t>u</w:t>
      </w:r>
      <w:r w:rsidR="00EE4DFD" w:rsidRPr="00263952">
        <w:rPr>
          <w:sz w:val="22"/>
          <w:szCs w:val="22"/>
        </w:rPr>
        <w:t xml:space="preserve">, ja iespējams (skatīt 4.4. un 5.2. apakšpunktu). </w:t>
      </w:r>
    </w:p>
    <w:p w14:paraId="7C3BF651" w14:textId="77777777" w:rsidR="00EE4DFD" w:rsidRPr="00263952" w:rsidRDefault="00EE4DFD">
      <w:pPr>
        <w:widowControl w:val="0"/>
        <w:rPr>
          <w:sz w:val="22"/>
          <w:szCs w:val="22"/>
        </w:rPr>
      </w:pPr>
    </w:p>
    <w:p w14:paraId="2365860D" w14:textId="77777777" w:rsidR="00EE4DFD" w:rsidRPr="00263952" w:rsidRDefault="00EE4DFD">
      <w:pPr>
        <w:widowControl w:val="0"/>
        <w:rPr>
          <w:sz w:val="22"/>
          <w:szCs w:val="22"/>
        </w:rPr>
      </w:pPr>
      <w:r w:rsidRPr="00263952">
        <w:rPr>
          <w:i/>
          <w:sz w:val="22"/>
          <w:szCs w:val="22"/>
        </w:rPr>
        <w:t>Pediatriskā populācija</w:t>
      </w:r>
    </w:p>
    <w:p w14:paraId="08D467AF" w14:textId="77777777" w:rsidR="00EE4DFD" w:rsidRPr="00263952" w:rsidRDefault="00EE4DFD">
      <w:pPr>
        <w:rPr>
          <w:color w:val="000000"/>
        </w:rPr>
      </w:pPr>
      <w:r w:rsidRPr="00263952">
        <w:rPr>
          <w:color w:val="000000"/>
          <w:sz w:val="22"/>
          <w:szCs w:val="22"/>
        </w:rPr>
        <w:t>Kivexa lietošanas drošums un efektivitāte bērniem, k</w:t>
      </w:r>
      <w:r w:rsidR="00657BA3" w:rsidRPr="00263952">
        <w:rPr>
          <w:color w:val="000000"/>
          <w:sz w:val="22"/>
          <w:szCs w:val="22"/>
        </w:rPr>
        <w:t>uru</w:t>
      </w:r>
      <w:r w:rsidRPr="00263952">
        <w:rPr>
          <w:color w:val="000000"/>
          <w:sz w:val="22"/>
          <w:szCs w:val="22"/>
        </w:rPr>
        <w:t xml:space="preserve"> ķermeņa masa ir mazāka par 25 kg, nav pierādīta. </w:t>
      </w:r>
    </w:p>
    <w:p w14:paraId="579A5893" w14:textId="77777777" w:rsidR="00EE4DFD" w:rsidRPr="00263952" w:rsidRDefault="00EE4DFD">
      <w:pPr>
        <w:rPr>
          <w:color w:val="000000"/>
        </w:rPr>
      </w:pPr>
    </w:p>
    <w:p w14:paraId="5744DB7D" w14:textId="77777777" w:rsidR="00EE4DFD" w:rsidRPr="00263952" w:rsidRDefault="00EE4DFD">
      <w:pPr>
        <w:widowControl w:val="0"/>
        <w:rPr>
          <w:sz w:val="22"/>
          <w:szCs w:val="22"/>
        </w:rPr>
      </w:pPr>
      <w:r w:rsidRPr="00263952">
        <w:rPr>
          <w:color w:val="000000"/>
          <w:sz w:val="22"/>
          <w:szCs w:val="22"/>
        </w:rPr>
        <w:t>Pašlaik pieejamie dati ir aprakstīti 4.8., 5.1. un 5.2. apakšpunktā, tomēr ieteikt devas nav iespējams.</w:t>
      </w:r>
    </w:p>
    <w:p w14:paraId="07A52D52" w14:textId="77777777" w:rsidR="00EE4DFD" w:rsidRPr="00263952" w:rsidRDefault="00EE4DFD">
      <w:pPr>
        <w:widowControl w:val="0"/>
        <w:ind w:left="567" w:hanging="567"/>
        <w:rPr>
          <w:sz w:val="22"/>
          <w:szCs w:val="22"/>
        </w:rPr>
      </w:pPr>
    </w:p>
    <w:p w14:paraId="66C84D45" w14:textId="77777777" w:rsidR="00EE4DFD" w:rsidRPr="00263952" w:rsidRDefault="00EE4DFD">
      <w:pPr>
        <w:rPr>
          <w:sz w:val="22"/>
          <w:szCs w:val="22"/>
          <w:u w:val="single"/>
        </w:rPr>
      </w:pPr>
      <w:r w:rsidRPr="00263952">
        <w:rPr>
          <w:sz w:val="22"/>
          <w:szCs w:val="22"/>
          <w:u w:val="single"/>
        </w:rPr>
        <w:t>Lietošanas veids</w:t>
      </w:r>
    </w:p>
    <w:p w14:paraId="2D494FE5" w14:textId="77777777" w:rsidR="00EE4DFD" w:rsidRPr="00263952" w:rsidRDefault="00EE4DFD">
      <w:pPr>
        <w:widowControl w:val="0"/>
        <w:ind w:left="567" w:hanging="567"/>
        <w:rPr>
          <w:sz w:val="22"/>
          <w:szCs w:val="22"/>
        </w:rPr>
      </w:pPr>
    </w:p>
    <w:p w14:paraId="708AD962" w14:textId="77777777" w:rsidR="00EE4DFD" w:rsidRPr="00263952" w:rsidRDefault="00EE4DFD">
      <w:pPr>
        <w:widowControl w:val="0"/>
        <w:ind w:left="567" w:hanging="567"/>
        <w:rPr>
          <w:sz w:val="22"/>
          <w:szCs w:val="22"/>
        </w:rPr>
      </w:pPr>
      <w:r w:rsidRPr="00263952">
        <w:rPr>
          <w:sz w:val="22"/>
          <w:szCs w:val="22"/>
        </w:rPr>
        <w:t>Iekšķīgai lietošanai.</w:t>
      </w:r>
    </w:p>
    <w:p w14:paraId="19C27299" w14:textId="77777777" w:rsidR="00EE4DFD" w:rsidRPr="00263952" w:rsidRDefault="00EE4DFD">
      <w:pPr>
        <w:widowControl w:val="0"/>
        <w:ind w:left="567" w:hanging="567"/>
        <w:rPr>
          <w:sz w:val="22"/>
          <w:szCs w:val="22"/>
        </w:rPr>
      </w:pPr>
    </w:p>
    <w:p w14:paraId="53B323EF" w14:textId="77777777" w:rsidR="00EE4DFD" w:rsidRPr="00263952" w:rsidRDefault="00EE4DFD">
      <w:pPr>
        <w:widowControl w:val="0"/>
        <w:rPr>
          <w:sz w:val="22"/>
          <w:szCs w:val="22"/>
        </w:rPr>
      </w:pPr>
      <w:r w:rsidRPr="00263952">
        <w:rPr>
          <w:sz w:val="22"/>
          <w:szCs w:val="22"/>
        </w:rPr>
        <w:t>Kivexa</w:t>
      </w:r>
      <w:r w:rsidRPr="00263952">
        <w:rPr>
          <w:i/>
          <w:sz w:val="22"/>
          <w:szCs w:val="22"/>
        </w:rPr>
        <w:t xml:space="preserve"> </w:t>
      </w:r>
      <w:r w:rsidRPr="00263952">
        <w:rPr>
          <w:sz w:val="22"/>
          <w:szCs w:val="22"/>
        </w:rPr>
        <w:t xml:space="preserve">var lietot kopā ar ēdienu vai atsevišķi. </w:t>
      </w:r>
    </w:p>
    <w:p w14:paraId="1A766530" w14:textId="77777777" w:rsidR="00EE4DFD" w:rsidRPr="00263952" w:rsidRDefault="00EE4DFD">
      <w:pPr>
        <w:widowControl w:val="0"/>
        <w:rPr>
          <w:sz w:val="22"/>
          <w:szCs w:val="22"/>
        </w:rPr>
      </w:pPr>
    </w:p>
    <w:p w14:paraId="4B14A25A" w14:textId="77777777" w:rsidR="00EE4DFD" w:rsidRPr="00263952" w:rsidRDefault="00EE4DFD">
      <w:pPr>
        <w:widowControl w:val="0"/>
        <w:ind w:left="567" w:hanging="567"/>
        <w:rPr>
          <w:sz w:val="22"/>
          <w:szCs w:val="22"/>
        </w:rPr>
      </w:pPr>
      <w:r w:rsidRPr="00263952">
        <w:rPr>
          <w:b/>
          <w:sz w:val="22"/>
          <w:szCs w:val="22"/>
        </w:rPr>
        <w:t>4.3.</w:t>
      </w:r>
      <w:r w:rsidRPr="00263952">
        <w:rPr>
          <w:b/>
          <w:sz w:val="22"/>
          <w:szCs w:val="22"/>
        </w:rPr>
        <w:tab/>
        <w:t xml:space="preserve">Kontrindikācijas </w:t>
      </w:r>
    </w:p>
    <w:p w14:paraId="71A52E35" w14:textId="77777777" w:rsidR="00EE4DFD" w:rsidRPr="00263952" w:rsidRDefault="00EE4DFD">
      <w:pPr>
        <w:widowControl w:val="0"/>
        <w:ind w:left="567" w:hanging="567"/>
        <w:rPr>
          <w:sz w:val="22"/>
          <w:szCs w:val="22"/>
        </w:rPr>
      </w:pPr>
    </w:p>
    <w:p w14:paraId="68EAAD73" w14:textId="77777777" w:rsidR="00EE4DFD" w:rsidRPr="00263952" w:rsidRDefault="00EE4DFD" w:rsidP="008532B2">
      <w:pPr>
        <w:widowControl w:val="0"/>
        <w:rPr>
          <w:sz w:val="22"/>
          <w:szCs w:val="22"/>
        </w:rPr>
      </w:pPr>
      <w:r w:rsidRPr="00263952">
        <w:rPr>
          <w:sz w:val="22"/>
          <w:szCs w:val="22"/>
        </w:rPr>
        <w:t>Paaugstināta jutība pret aktīv</w:t>
      </w:r>
      <w:r w:rsidR="00D71362" w:rsidRPr="00263952">
        <w:rPr>
          <w:sz w:val="22"/>
          <w:szCs w:val="22"/>
        </w:rPr>
        <w:t>aj</w:t>
      </w:r>
      <w:r w:rsidRPr="00263952">
        <w:rPr>
          <w:sz w:val="22"/>
          <w:szCs w:val="22"/>
        </w:rPr>
        <w:t>ām vielām vai jebkuru no 6.1. apakšpunktā uzskaitītajām palīgvielām.</w:t>
      </w:r>
      <w:r w:rsidR="008532B2" w:rsidRPr="00263952">
        <w:rPr>
          <w:sz w:val="22"/>
          <w:szCs w:val="22"/>
        </w:rPr>
        <w:t xml:space="preserve"> Skatīt 4.4. un 4.8. apakšpunktu.</w:t>
      </w:r>
      <w:r w:rsidRPr="00263952">
        <w:rPr>
          <w:sz w:val="22"/>
          <w:szCs w:val="22"/>
        </w:rPr>
        <w:t xml:space="preserve"> </w:t>
      </w:r>
    </w:p>
    <w:p w14:paraId="0E0CFAE8" w14:textId="77777777" w:rsidR="00EE4DFD" w:rsidRPr="00263952" w:rsidRDefault="00EE4DFD">
      <w:pPr>
        <w:widowControl w:val="0"/>
        <w:ind w:left="567" w:hanging="567"/>
        <w:rPr>
          <w:sz w:val="22"/>
          <w:szCs w:val="22"/>
        </w:rPr>
      </w:pPr>
    </w:p>
    <w:p w14:paraId="23025FDD" w14:textId="77777777" w:rsidR="00EE4DFD" w:rsidRPr="00263952" w:rsidRDefault="00EE4DFD">
      <w:pPr>
        <w:widowControl w:val="0"/>
        <w:tabs>
          <w:tab w:val="left" w:pos="567"/>
        </w:tabs>
        <w:rPr>
          <w:b/>
          <w:sz w:val="22"/>
          <w:szCs w:val="22"/>
        </w:rPr>
      </w:pPr>
      <w:r w:rsidRPr="00263952">
        <w:rPr>
          <w:b/>
          <w:sz w:val="22"/>
          <w:szCs w:val="22"/>
        </w:rPr>
        <w:t>4.4.</w:t>
      </w:r>
      <w:r w:rsidRPr="00263952">
        <w:rPr>
          <w:b/>
          <w:sz w:val="22"/>
          <w:szCs w:val="22"/>
        </w:rPr>
        <w:tab/>
        <w:t>Īpaši brīdinājumi un piesardzība lietošanā</w:t>
      </w:r>
    </w:p>
    <w:p w14:paraId="2D246300" w14:textId="77777777" w:rsidR="00EE4DFD" w:rsidRPr="00263952" w:rsidRDefault="00EE4DFD">
      <w:pPr>
        <w:widowControl w:val="0"/>
        <w:rPr>
          <w:b/>
          <w:sz w:val="22"/>
          <w:szCs w:val="22"/>
        </w:rPr>
      </w:pPr>
    </w:p>
    <w:p w14:paraId="67F6B5F0" w14:textId="77777777" w:rsidR="00EE4DFD" w:rsidRPr="00263952" w:rsidRDefault="00EE4DFD">
      <w:pPr>
        <w:widowControl w:val="0"/>
        <w:rPr>
          <w:sz w:val="22"/>
          <w:szCs w:val="22"/>
        </w:rPr>
      </w:pPr>
      <w:r w:rsidRPr="00263952">
        <w:rPr>
          <w:sz w:val="22"/>
          <w:szCs w:val="22"/>
        </w:rPr>
        <w:t>Šajā sadaļā ir iekļauti īpaši brīdinājumi un piesardzības pasākumi, kas attiecas uz abakavīru un lamivudīnu. Nav citu papildus brīdinājumu un piesardzības pasākumu, kas attiektos uz Kivexa.</w:t>
      </w:r>
    </w:p>
    <w:p w14:paraId="4657CF28" w14:textId="77777777" w:rsidR="00EE4DFD" w:rsidRPr="00263952" w:rsidRDefault="00EE4DFD">
      <w:pPr>
        <w:widowControl w:val="0"/>
        <w:ind w:left="567" w:hanging="567"/>
        <w:rPr>
          <w:sz w:val="22"/>
          <w:szCs w:val="22"/>
        </w:rPr>
      </w:pPr>
    </w:p>
    <w:tbl>
      <w:tblPr>
        <w:tblW w:w="0" w:type="auto"/>
        <w:tblInd w:w="-5" w:type="dxa"/>
        <w:tblLayout w:type="fixed"/>
        <w:tblLook w:val="0000" w:firstRow="0" w:lastRow="0" w:firstColumn="0" w:lastColumn="0" w:noHBand="0" w:noVBand="0"/>
      </w:tblPr>
      <w:tblGrid>
        <w:gridCol w:w="9190"/>
      </w:tblGrid>
      <w:tr w:rsidR="00EE4DFD" w:rsidRPr="00263952" w14:paraId="230F3653" w14:textId="77777777">
        <w:tc>
          <w:tcPr>
            <w:tcW w:w="9190" w:type="dxa"/>
            <w:tcBorders>
              <w:top w:val="single" w:sz="4" w:space="0" w:color="000000"/>
              <w:left w:val="single" w:sz="4" w:space="0" w:color="000000"/>
              <w:bottom w:val="single" w:sz="4" w:space="0" w:color="000000"/>
              <w:right w:val="single" w:sz="4" w:space="0" w:color="000000"/>
            </w:tcBorders>
          </w:tcPr>
          <w:p w14:paraId="31B30980" w14:textId="77777777" w:rsidR="00EE4DFD" w:rsidRPr="00263952" w:rsidRDefault="00EE4DFD">
            <w:pPr>
              <w:widowControl w:val="0"/>
              <w:rPr>
                <w:sz w:val="22"/>
                <w:szCs w:val="22"/>
              </w:rPr>
            </w:pPr>
            <w:r w:rsidRPr="00263952">
              <w:rPr>
                <w:b/>
                <w:i/>
                <w:sz w:val="22"/>
                <w:szCs w:val="22"/>
              </w:rPr>
              <w:t>Hipersensitivitātes reakcija</w:t>
            </w:r>
            <w:r w:rsidR="008532B2" w:rsidRPr="00263952">
              <w:rPr>
                <w:b/>
                <w:i/>
                <w:sz w:val="22"/>
                <w:szCs w:val="22"/>
              </w:rPr>
              <w:t>s</w:t>
            </w:r>
            <w:r w:rsidRPr="00263952">
              <w:rPr>
                <w:b/>
                <w:i/>
                <w:sz w:val="22"/>
                <w:szCs w:val="22"/>
              </w:rPr>
              <w:t xml:space="preserve"> </w:t>
            </w:r>
            <w:r w:rsidRPr="00263952">
              <w:rPr>
                <w:sz w:val="22"/>
                <w:szCs w:val="22"/>
              </w:rPr>
              <w:t>(skatīt arī 4.8. apakšpunktu)</w:t>
            </w:r>
          </w:p>
          <w:p w14:paraId="3C80306B" w14:textId="77777777" w:rsidR="00B54D70" w:rsidRPr="00263952" w:rsidRDefault="00B54D70" w:rsidP="00B54D70">
            <w:pPr>
              <w:tabs>
                <w:tab w:val="left" w:pos="142"/>
              </w:tabs>
              <w:ind w:right="32"/>
              <w:rPr>
                <w:bCs/>
                <w:sz w:val="22"/>
                <w:szCs w:val="22"/>
              </w:rPr>
            </w:pPr>
          </w:p>
          <w:p w14:paraId="1CCE4633" w14:textId="77777777" w:rsidR="00B54D70" w:rsidRPr="00263952" w:rsidRDefault="00B54D70" w:rsidP="00B54D70">
            <w:pPr>
              <w:tabs>
                <w:tab w:val="left" w:pos="142"/>
              </w:tabs>
              <w:ind w:right="32"/>
              <w:rPr>
                <w:rStyle w:val="CSIchar"/>
                <w:b/>
                <w:i/>
                <w:color w:val="FF0000"/>
                <w:sz w:val="22"/>
                <w:szCs w:val="22"/>
              </w:rPr>
            </w:pPr>
            <w:r w:rsidRPr="00263952">
              <w:rPr>
                <w:bCs/>
                <w:sz w:val="22"/>
                <w:szCs w:val="22"/>
              </w:rPr>
              <w:t>Abakavīra lietošana ir saistīta ar hipersensitivitātes reakciju (HSR) risku (skatīt 4.8. apakšpunktu). HSR izpaužas ar drudzi un/vai izsitumiem kopā ar citiem simptomiem, kas liecina par daudzu orgānu bojājumu. Abakavīra lietošanas gadījumā novērotas HSR, kas reizēm apdraudējušas dzīvību un retos gadījumos, ja nav veikta atbilstoša terapija, beigušās letāli.</w:t>
            </w:r>
          </w:p>
          <w:p w14:paraId="3067D763" w14:textId="77777777" w:rsidR="00B54D70" w:rsidRPr="00263952" w:rsidRDefault="00B54D70" w:rsidP="00B54D70">
            <w:pPr>
              <w:tabs>
                <w:tab w:val="left" w:pos="142"/>
              </w:tabs>
              <w:ind w:right="32"/>
              <w:rPr>
                <w:rStyle w:val="CSIchar"/>
                <w:b/>
                <w:i/>
                <w:color w:val="FF0000"/>
                <w:sz w:val="22"/>
                <w:szCs w:val="22"/>
              </w:rPr>
            </w:pPr>
          </w:p>
          <w:p w14:paraId="1ABEC809" w14:textId="77777777" w:rsidR="00B54D70" w:rsidRPr="00263952" w:rsidRDefault="00B54D70" w:rsidP="00B54D70">
            <w:pPr>
              <w:rPr>
                <w:bCs/>
                <w:sz w:val="22"/>
                <w:szCs w:val="22"/>
              </w:rPr>
            </w:pPr>
            <w:r w:rsidRPr="00263952">
              <w:rPr>
                <w:bCs/>
                <w:sz w:val="22"/>
                <w:szCs w:val="22"/>
              </w:rPr>
              <w:t>Liels abakavīra HSR risks ir pacientiem, kam pierādīta HLA-B*5701 alēles klātbūtne. Pacientiem, kuri nav šīs alēles nēsātāji, par abakavīra HSR ziņots retāk.</w:t>
            </w:r>
          </w:p>
          <w:p w14:paraId="240CB74B" w14:textId="77777777" w:rsidR="00B54D70" w:rsidRPr="00263952" w:rsidRDefault="00B54D70" w:rsidP="00B54D70">
            <w:pPr>
              <w:rPr>
                <w:bCs/>
                <w:sz w:val="22"/>
                <w:szCs w:val="22"/>
              </w:rPr>
            </w:pPr>
          </w:p>
          <w:p w14:paraId="16E090AA" w14:textId="77777777" w:rsidR="00B54D70" w:rsidRPr="00263952" w:rsidRDefault="00B54D70" w:rsidP="00F56F32">
            <w:pPr>
              <w:keepNext/>
              <w:rPr>
                <w:bCs/>
                <w:sz w:val="22"/>
                <w:szCs w:val="22"/>
              </w:rPr>
            </w:pPr>
            <w:r w:rsidRPr="00263952">
              <w:rPr>
                <w:bCs/>
                <w:sz w:val="22"/>
                <w:szCs w:val="22"/>
              </w:rPr>
              <w:t>Tāpēc jāievēro turpmāk norādītais:</w:t>
            </w:r>
          </w:p>
          <w:p w14:paraId="401A8A1F" w14:textId="77777777" w:rsidR="00B54D70" w:rsidRPr="00263952" w:rsidRDefault="00B54D70" w:rsidP="004A1B12">
            <w:pPr>
              <w:keepNext/>
              <w:numPr>
                <w:ilvl w:val="0"/>
                <w:numId w:val="29"/>
              </w:numPr>
              <w:suppressAutoHyphens w:val="0"/>
              <w:spacing w:after="240"/>
              <w:rPr>
                <w:bCs/>
                <w:sz w:val="22"/>
                <w:szCs w:val="22"/>
              </w:rPr>
            </w:pPr>
            <w:r w:rsidRPr="00263952">
              <w:rPr>
                <w:bCs/>
                <w:sz w:val="22"/>
                <w:szCs w:val="22"/>
              </w:rPr>
              <w:t>pirms terapijas sākšanas vienmēr jādokumentē HLA-B*5701 statuss;</w:t>
            </w:r>
          </w:p>
          <w:p w14:paraId="5531A239" w14:textId="77777777" w:rsidR="00B54D70" w:rsidRPr="00263952" w:rsidRDefault="00B54D70" w:rsidP="004A1B12">
            <w:pPr>
              <w:keepNext/>
              <w:numPr>
                <w:ilvl w:val="0"/>
                <w:numId w:val="29"/>
              </w:numPr>
              <w:suppressAutoHyphens w:val="0"/>
              <w:spacing w:after="240"/>
              <w:rPr>
                <w:bCs/>
                <w:sz w:val="22"/>
                <w:szCs w:val="22"/>
              </w:rPr>
            </w:pPr>
            <w:r w:rsidRPr="00263952">
              <w:rPr>
                <w:bCs/>
                <w:sz w:val="22"/>
                <w:szCs w:val="22"/>
              </w:rPr>
              <w:t xml:space="preserve">Kivexa lietošanu nekādā gadījumā nedrīkst uzsākt pacientiem ar pozitīvu HLA-B*5701 atradi, kā arī pacientiem ar negatīvu HLA-B*5701 atradi, kuriem iepriekš pēc abakavīru </w:t>
            </w:r>
            <w:r w:rsidRPr="00263952">
              <w:rPr>
                <w:bCs/>
                <w:sz w:val="22"/>
                <w:szCs w:val="22"/>
              </w:rPr>
              <w:lastRenderedPageBreak/>
              <w:t xml:space="preserve">saturošu zāļu (piemēram, Ziagen, Trizivir, Triumeq) lietošanas bijušas aizdomas par abakavīra HSR; </w:t>
            </w:r>
          </w:p>
          <w:p w14:paraId="6C29522D" w14:textId="77777777" w:rsidR="00B54D70" w:rsidRPr="00263952" w:rsidRDefault="00B54D70" w:rsidP="004A1B12">
            <w:pPr>
              <w:keepNext/>
              <w:numPr>
                <w:ilvl w:val="0"/>
                <w:numId w:val="29"/>
              </w:numPr>
              <w:suppressAutoHyphens w:val="0"/>
              <w:spacing w:after="240"/>
              <w:rPr>
                <w:bCs/>
                <w:sz w:val="22"/>
                <w:szCs w:val="22"/>
              </w:rPr>
            </w:pPr>
            <w:r w:rsidRPr="00263952">
              <w:rPr>
                <w:bCs/>
                <w:sz w:val="22"/>
                <w:szCs w:val="22"/>
              </w:rPr>
              <w:t xml:space="preserve">ja rodas aizdomas par HSR, </w:t>
            </w:r>
            <w:r w:rsidRPr="00263952">
              <w:rPr>
                <w:b/>
                <w:bCs/>
                <w:sz w:val="22"/>
                <w:szCs w:val="22"/>
              </w:rPr>
              <w:t>Kivexa lietošana nekavējoties jāpārtrauc</w:t>
            </w:r>
            <w:r w:rsidRPr="00263952">
              <w:rPr>
                <w:bCs/>
                <w:sz w:val="22"/>
                <w:szCs w:val="22"/>
              </w:rPr>
              <w:t>, arī pacientiem bez HLA-B*5701 alēles. Aizkavēta Kivexa lietošanas pārtraukšana, ja radusies paaugstināta jutība, var izraisīt dzīvībai bīstamu reakciju;</w:t>
            </w:r>
          </w:p>
          <w:p w14:paraId="084270A7" w14:textId="77777777" w:rsidR="00B54D70" w:rsidRPr="00263952" w:rsidRDefault="00B54D70" w:rsidP="004A1B12">
            <w:pPr>
              <w:keepNext/>
              <w:numPr>
                <w:ilvl w:val="0"/>
                <w:numId w:val="29"/>
              </w:numPr>
              <w:suppressAutoHyphens w:val="0"/>
              <w:spacing w:after="240"/>
              <w:rPr>
                <w:b/>
                <w:i/>
                <w:sz w:val="22"/>
                <w:szCs w:val="22"/>
                <w:shd w:val="clear" w:color="auto" w:fill="CCCCCC"/>
              </w:rPr>
            </w:pPr>
            <w:r w:rsidRPr="00263952">
              <w:rPr>
                <w:sz w:val="22"/>
                <w:szCs w:val="22"/>
              </w:rPr>
              <w:t xml:space="preserve">ja iespējamas HSR dēļ pārtraukta ārstēšana ar </w:t>
            </w:r>
            <w:r w:rsidRPr="00263952">
              <w:rPr>
                <w:bCs/>
                <w:sz w:val="22"/>
                <w:szCs w:val="22"/>
              </w:rPr>
              <w:t>Kivexa</w:t>
            </w:r>
            <w:r w:rsidRPr="00263952">
              <w:rPr>
                <w:sz w:val="22"/>
                <w:szCs w:val="22"/>
              </w:rPr>
              <w:t xml:space="preserve">, </w:t>
            </w:r>
            <w:r w:rsidRPr="00263952">
              <w:rPr>
                <w:b/>
                <w:bCs/>
                <w:sz w:val="22"/>
                <w:szCs w:val="22"/>
              </w:rPr>
              <w:t>nekad nedrīkst atsākt</w:t>
            </w:r>
            <w:r w:rsidRPr="00263952">
              <w:rPr>
                <w:bCs/>
                <w:sz w:val="22"/>
                <w:szCs w:val="22"/>
              </w:rPr>
              <w:t xml:space="preserve"> Kivexa</w:t>
            </w:r>
            <w:r w:rsidRPr="00263952">
              <w:rPr>
                <w:b/>
                <w:bCs/>
                <w:sz w:val="22"/>
                <w:szCs w:val="22"/>
              </w:rPr>
              <w:t xml:space="preserve"> vai jebkādu citu abakavīru saturošu zāļu </w:t>
            </w:r>
            <w:r w:rsidRPr="00263952">
              <w:rPr>
                <w:bCs/>
                <w:sz w:val="22"/>
                <w:szCs w:val="22"/>
              </w:rPr>
              <w:t>(piemēram, Ziagen, Trizivir, Triumeq)</w:t>
            </w:r>
            <w:r w:rsidRPr="00263952">
              <w:rPr>
                <w:b/>
                <w:bCs/>
                <w:sz w:val="22"/>
                <w:szCs w:val="22"/>
              </w:rPr>
              <w:t xml:space="preserve"> lietošanu</w:t>
            </w:r>
            <w:r w:rsidRPr="00263952">
              <w:rPr>
                <w:bCs/>
                <w:sz w:val="22"/>
                <w:szCs w:val="22"/>
              </w:rPr>
              <w:t>;</w:t>
            </w:r>
          </w:p>
          <w:p w14:paraId="77E86425" w14:textId="77777777" w:rsidR="00B54D70" w:rsidRPr="00263952" w:rsidRDefault="00B54D70" w:rsidP="004A1B12">
            <w:pPr>
              <w:keepNext/>
              <w:widowControl w:val="0"/>
              <w:numPr>
                <w:ilvl w:val="0"/>
                <w:numId w:val="29"/>
              </w:numPr>
              <w:suppressAutoHyphens w:val="0"/>
              <w:spacing w:after="240"/>
              <w:rPr>
                <w:sz w:val="22"/>
                <w:szCs w:val="22"/>
              </w:rPr>
            </w:pPr>
            <w:r w:rsidRPr="00263952">
              <w:rPr>
                <w:bCs/>
                <w:sz w:val="22"/>
                <w:szCs w:val="22"/>
              </w:rPr>
              <w:t>abakavīru saturošu zāļu</w:t>
            </w:r>
            <w:r w:rsidRPr="00263952">
              <w:rPr>
                <w:sz w:val="22"/>
                <w:szCs w:val="22"/>
              </w:rPr>
              <w:t xml:space="preserve"> lietošanas atsākšana pēc iespējamas abakavīra HSR var izraisīt simptomu drīzu atkārtošanos dažu stundu laikā. Atkārtotā epizode parasti ir smagāka par sākotnējo un var izpausties ar dzīvībai bīstamu hipotensiju un nāves iestāšanos;</w:t>
            </w:r>
          </w:p>
          <w:p w14:paraId="2956E976" w14:textId="77777777" w:rsidR="00B54D70" w:rsidRPr="00263952" w:rsidRDefault="00B54D70" w:rsidP="004A1B12">
            <w:pPr>
              <w:keepNext/>
              <w:widowControl w:val="0"/>
              <w:numPr>
                <w:ilvl w:val="0"/>
                <w:numId w:val="29"/>
              </w:numPr>
              <w:suppressAutoHyphens w:val="0"/>
              <w:spacing w:after="240"/>
              <w:rPr>
                <w:sz w:val="22"/>
                <w:szCs w:val="22"/>
              </w:rPr>
            </w:pPr>
            <w:r w:rsidRPr="00263952">
              <w:rPr>
                <w:color w:val="000000"/>
                <w:sz w:val="22"/>
                <w:szCs w:val="22"/>
              </w:rPr>
              <w:t xml:space="preserve">lai izvairītos no </w:t>
            </w:r>
            <w:r w:rsidRPr="00263952">
              <w:rPr>
                <w:sz w:val="22"/>
                <w:szCs w:val="22"/>
              </w:rPr>
              <w:t xml:space="preserve">abakavīra lietošanas atsākšanas, pacientiem, kuriem bijusi HSR, jānorāda iznīcināt atlikušās </w:t>
            </w:r>
            <w:r w:rsidRPr="00263952">
              <w:rPr>
                <w:bCs/>
                <w:sz w:val="22"/>
                <w:szCs w:val="22"/>
              </w:rPr>
              <w:t>Kivexa</w:t>
            </w:r>
            <w:r w:rsidRPr="00263952">
              <w:rPr>
                <w:sz w:val="22"/>
                <w:szCs w:val="22"/>
              </w:rPr>
              <w:t xml:space="preserve"> tabletes.</w:t>
            </w:r>
          </w:p>
          <w:p w14:paraId="06471DD3" w14:textId="77777777" w:rsidR="00EE4DFD" w:rsidRPr="00263952" w:rsidRDefault="00EE4DFD">
            <w:pPr>
              <w:widowControl w:val="0"/>
              <w:rPr>
                <w:sz w:val="22"/>
                <w:szCs w:val="22"/>
              </w:rPr>
            </w:pPr>
          </w:p>
          <w:p w14:paraId="714FE5D7" w14:textId="77777777" w:rsidR="00EE4DFD" w:rsidRPr="00E01BB9" w:rsidRDefault="00293361" w:rsidP="004A1B12">
            <w:pPr>
              <w:keepNext/>
              <w:keepLines/>
              <w:numPr>
                <w:ilvl w:val="0"/>
                <w:numId w:val="18"/>
              </w:numPr>
              <w:tabs>
                <w:tab w:val="left" w:pos="567"/>
              </w:tabs>
              <w:rPr>
                <w:b/>
                <w:bCs/>
                <w:iCs/>
                <w:sz w:val="22"/>
                <w:szCs w:val="22"/>
                <w:u w:val="single"/>
              </w:rPr>
            </w:pPr>
            <w:r w:rsidRPr="00263952">
              <w:rPr>
                <w:i/>
                <w:color w:val="000000"/>
                <w:sz w:val="22"/>
                <w:szCs w:val="22"/>
                <w:u w:val="single"/>
              </w:rPr>
              <w:t xml:space="preserve">Abakavīra </w:t>
            </w:r>
            <w:r w:rsidRPr="008C61D2">
              <w:rPr>
                <w:i/>
                <w:color w:val="000000"/>
                <w:sz w:val="22"/>
                <w:szCs w:val="22"/>
                <w:u w:val="single"/>
              </w:rPr>
              <w:t xml:space="preserve">HSR </w:t>
            </w:r>
            <w:r w:rsidRPr="00E01BB9">
              <w:rPr>
                <w:b/>
                <w:bCs/>
                <w:iCs/>
                <w:color w:val="000000"/>
                <w:sz w:val="22"/>
                <w:szCs w:val="22"/>
                <w:u w:val="single"/>
              </w:rPr>
              <w:t>k</w:t>
            </w:r>
            <w:r w:rsidR="00EE4DFD" w:rsidRPr="00E01BB9">
              <w:rPr>
                <w:b/>
                <w:bCs/>
                <w:iCs/>
                <w:color w:val="000000"/>
                <w:sz w:val="22"/>
                <w:szCs w:val="22"/>
                <w:u w:val="single"/>
              </w:rPr>
              <w:t>līniskais apraksts</w:t>
            </w:r>
          </w:p>
          <w:p w14:paraId="2131602B" w14:textId="77777777" w:rsidR="00EE4DFD" w:rsidRPr="008C61D2" w:rsidRDefault="00EE4DFD">
            <w:pPr>
              <w:keepNext/>
              <w:keepLines/>
              <w:rPr>
                <w:sz w:val="22"/>
                <w:szCs w:val="22"/>
                <w:u w:val="single"/>
              </w:rPr>
            </w:pPr>
          </w:p>
          <w:p w14:paraId="7E431D38" w14:textId="77777777" w:rsidR="00F62D07" w:rsidRPr="00263952" w:rsidRDefault="00F62D07" w:rsidP="00F62D07">
            <w:pPr>
              <w:ind w:right="32"/>
              <w:rPr>
                <w:sz w:val="22"/>
                <w:szCs w:val="22"/>
              </w:rPr>
            </w:pPr>
            <w:r w:rsidRPr="00263952">
              <w:rPr>
                <w:sz w:val="22"/>
                <w:szCs w:val="22"/>
              </w:rPr>
              <w:t xml:space="preserve">Abakavīra HSR labi aprakstītas klīniskos pētījumos un pēcreģistrācijas uzraudzības laikā. Simptomi parasti parādās pirmo sešu nedēļu laikā (laika mediāna līdz simptomu sākumam ir 11 dienas) pēc abakavīra lietošanas sākšanas, </w:t>
            </w:r>
            <w:r w:rsidRPr="00263952">
              <w:rPr>
                <w:b/>
                <w:sz w:val="22"/>
                <w:szCs w:val="22"/>
              </w:rPr>
              <w:t>taču šīs reakcijas terapijas laikā var rasties jebkurā brīdī.</w:t>
            </w:r>
          </w:p>
          <w:p w14:paraId="6FC4F81C" w14:textId="77777777" w:rsidR="00F62D07" w:rsidRPr="00263952" w:rsidRDefault="00F62D07" w:rsidP="00F62D07">
            <w:pPr>
              <w:tabs>
                <w:tab w:val="left" w:pos="142"/>
              </w:tabs>
              <w:ind w:right="32"/>
              <w:rPr>
                <w:color w:val="000000"/>
                <w:sz w:val="22"/>
                <w:szCs w:val="22"/>
              </w:rPr>
            </w:pPr>
          </w:p>
          <w:p w14:paraId="726F334B" w14:textId="77777777" w:rsidR="00262FC4" w:rsidRPr="00263952" w:rsidRDefault="00F62D07" w:rsidP="00293361">
            <w:pPr>
              <w:keepNext/>
              <w:keepLines/>
              <w:rPr>
                <w:b/>
                <w:sz w:val="22"/>
                <w:szCs w:val="22"/>
              </w:rPr>
            </w:pPr>
            <w:r w:rsidRPr="00263952">
              <w:rPr>
                <w:sz w:val="22"/>
                <w:szCs w:val="22"/>
              </w:rPr>
              <w:t>Gandrīz visas abakavīra HSR ietver drudzi un/vai izsitumus</w:t>
            </w:r>
            <w:r w:rsidRPr="00263952">
              <w:rPr>
                <w:color w:val="000000"/>
                <w:sz w:val="22"/>
                <w:szCs w:val="22"/>
              </w:rPr>
              <w:t>. Citas pazīmes un</w:t>
            </w:r>
            <w:r w:rsidRPr="00263952">
              <w:rPr>
                <w:sz w:val="22"/>
                <w:szCs w:val="22"/>
              </w:rPr>
              <w:t xml:space="preserve"> simptomi, kas novēroti abakavīra HSR gadījumā, arī elpceļu un kuņģa-zarnu trakta simptomi,</w:t>
            </w:r>
            <w:r w:rsidRPr="00263952" w:rsidDel="00262FC4">
              <w:rPr>
                <w:sz w:val="22"/>
                <w:szCs w:val="22"/>
              </w:rPr>
              <w:t xml:space="preserve"> </w:t>
            </w:r>
            <w:r w:rsidRPr="00263952">
              <w:rPr>
                <w:sz w:val="22"/>
                <w:szCs w:val="22"/>
              </w:rPr>
              <w:t>sīkāk aprakstīti 4.8. apakšpunktā</w:t>
            </w:r>
            <w:r w:rsidRPr="00263952">
              <w:rPr>
                <w:iCs/>
                <w:sz w:val="22"/>
                <w:szCs w:val="22"/>
                <w:lang w:eastAsia="en-GB"/>
              </w:rPr>
              <w:t xml:space="preserve"> (</w:t>
            </w:r>
            <w:r w:rsidR="003D127A">
              <w:rPr>
                <w:iCs/>
                <w:sz w:val="22"/>
                <w:szCs w:val="22"/>
                <w:lang w:eastAsia="en-GB"/>
              </w:rPr>
              <w:t>“</w:t>
            </w:r>
            <w:r w:rsidRPr="00263952">
              <w:rPr>
                <w:iCs/>
                <w:sz w:val="22"/>
                <w:szCs w:val="22"/>
                <w:lang w:eastAsia="en-GB"/>
              </w:rPr>
              <w:t>Atsevišķu blakusparādību apraksts</w:t>
            </w:r>
            <w:r w:rsidR="003D127A">
              <w:rPr>
                <w:iCs/>
                <w:sz w:val="22"/>
                <w:szCs w:val="22"/>
                <w:lang w:eastAsia="en-GB"/>
              </w:rPr>
              <w:t>”</w:t>
            </w:r>
            <w:r w:rsidRPr="00263952">
              <w:rPr>
                <w:iCs/>
                <w:sz w:val="22"/>
                <w:szCs w:val="22"/>
                <w:lang w:eastAsia="en-GB"/>
              </w:rPr>
              <w:t>)</w:t>
            </w:r>
            <w:r w:rsidRPr="00263952">
              <w:rPr>
                <w:sz w:val="22"/>
                <w:szCs w:val="22"/>
              </w:rPr>
              <w:t xml:space="preserve">. Svarīgi, ka šo simptomu dēļ </w:t>
            </w:r>
            <w:r w:rsidRPr="00263952">
              <w:rPr>
                <w:b/>
                <w:sz w:val="22"/>
                <w:szCs w:val="22"/>
              </w:rPr>
              <w:t>iespējams HSR vietā kļūdaini diagnosticēt elpceļu slimību (pneimoniju, bronhītu, faringītu) vai gastroenterītu.</w:t>
            </w:r>
          </w:p>
          <w:p w14:paraId="2F0FBE75" w14:textId="77777777" w:rsidR="00EE4DFD" w:rsidRPr="00263952" w:rsidRDefault="00EE4DFD">
            <w:pPr>
              <w:widowControl w:val="0"/>
              <w:rPr>
                <w:sz w:val="22"/>
                <w:szCs w:val="22"/>
              </w:rPr>
            </w:pPr>
          </w:p>
          <w:p w14:paraId="0A0A4BE0" w14:textId="77777777" w:rsidR="00EE4DFD" w:rsidRPr="00263952" w:rsidRDefault="00EE4DFD">
            <w:pPr>
              <w:widowControl w:val="0"/>
              <w:rPr>
                <w:sz w:val="22"/>
                <w:szCs w:val="22"/>
                <w:u w:val="single"/>
              </w:rPr>
            </w:pPr>
            <w:r w:rsidRPr="00263952">
              <w:rPr>
                <w:sz w:val="22"/>
                <w:szCs w:val="22"/>
              </w:rPr>
              <w:t xml:space="preserve">Simptomi, kas saistīti ar </w:t>
            </w:r>
            <w:r w:rsidR="00293361" w:rsidRPr="00263952">
              <w:rPr>
                <w:sz w:val="22"/>
                <w:szCs w:val="22"/>
              </w:rPr>
              <w:t>HSR</w:t>
            </w:r>
            <w:r w:rsidRPr="00263952">
              <w:rPr>
                <w:sz w:val="22"/>
                <w:szCs w:val="22"/>
              </w:rPr>
              <w:t>, pastiprinās, turpinot ārstēšanu, un var apdraudēt pacienta dzīvību. Šie simptomi parasti izzūd, pārtraucot abakavīra lietošanu.</w:t>
            </w:r>
          </w:p>
          <w:p w14:paraId="480D7AC9" w14:textId="77777777" w:rsidR="00EE4DFD" w:rsidRPr="00263952" w:rsidRDefault="00EE4DFD">
            <w:pPr>
              <w:widowControl w:val="0"/>
              <w:rPr>
                <w:sz w:val="22"/>
                <w:szCs w:val="22"/>
                <w:u w:val="single"/>
              </w:rPr>
            </w:pPr>
          </w:p>
          <w:p w14:paraId="482C4384" w14:textId="77777777" w:rsidR="00F62D07" w:rsidRPr="00263952" w:rsidRDefault="00F62D07" w:rsidP="00F62D07">
            <w:pPr>
              <w:rPr>
                <w:color w:val="000000"/>
                <w:sz w:val="22"/>
                <w:szCs w:val="22"/>
                <w:u w:val="single"/>
              </w:rPr>
            </w:pPr>
            <w:r w:rsidRPr="00263952">
              <w:rPr>
                <w:sz w:val="22"/>
                <w:szCs w:val="22"/>
              </w:rPr>
              <w:t>Retos gadījumos pacientiem, kuri pārtraukuši abakavīra lietošanu ar HSR simptomiem nesaistītu iemeslu dēļ, dažu stundu laikā pēc abakavīra terapijas atsākšanas arī radušās dzīvībai bīstamas reakcijas (skatīt 4.8. apakšpunktā</w:t>
            </w:r>
            <w:r w:rsidRPr="00263952">
              <w:rPr>
                <w:iCs/>
                <w:sz w:val="22"/>
                <w:szCs w:val="22"/>
                <w:lang w:eastAsia="en-GB"/>
              </w:rPr>
              <w:t xml:space="preserve"> “Atsevišķu blakusparādību apraksts”</w:t>
            </w:r>
            <w:r w:rsidRPr="00263952">
              <w:rPr>
                <w:sz w:val="22"/>
                <w:szCs w:val="22"/>
              </w:rPr>
              <w:t>). Abakavīra lietošanas atsākšana šādiem pacientiem jāveic apstākļos, kur nekavējoties pieejama medicīniska palīdzība.</w:t>
            </w:r>
          </w:p>
          <w:p w14:paraId="6526F844" w14:textId="77777777" w:rsidR="00EE4DFD" w:rsidRPr="00263952" w:rsidRDefault="00EE4DFD" w:rsidP="008D59A5">
            <w:pPr>
              <w:widowControl w:val="0"/>
            </w:pPr>
            <w:r w:rsidRPr="00263952">
              <w:rPr>
                <w:sz w:val="22"/>
                <w:szCs w:val="22"/>
              </w:rPr>
              <w:t xml:space="preserve"> </w:t>
            </w:r>
          </w:p>
        </w:tc>
      </w:tr>
    </w:tbl>
    <w:p w14:paraId="19A3DE07" w14:textId="0B3964A5" w:rsidR="00EE4DFD" w:rsidRDefault="00EE4DFD">
      <w:pPr>
        <w:widowControl w:val="0"/>
        <w:rPr>
          <w:sz w:val="22"/>
          <w:szCs w:val="22"/>
        </w:rPr>
      </w:pPr>
    </w:p>
    <w:p w14:paraId="33D6D20D" w14:textId="77777777" w:rsidR="00153ADA" w:rsidRPr="00263952" w:rsidRDefault="00153ADA">
      <w:pPr>
        <w:widowControl w:val="0"/>
        <w:rPr>
          <w:sz w:val="22"/>
          <w:szCs w:val="22"/>
        </w:rPr>
      </w:pPr>
    </w:p>
    <w:p w14:paraId="3E897E25" w14:textId="77777777" w:rsidR="005B663B" w:rsidRPr="00376EED" w:rsidRDefault="005B663B" w:rsidP="005B663B">
      <w:pPr>
        <w:widowControl w:val="0"/>
        <w:rPr>
          <w:iCs/>
          <w:sz w:val="22"/>
          <w:szCs w:val="22"/>
          <w:u w:val="single"/>
        </w:rPr>
      </w:pPr>
      <w:r w:rsidRPr="00376EED">
        <w:rPr>
          <w:iCs/>
          <w:sz w:val="22"/>
          <w:szCs w:val="22"/>
          <w:u w:val="single"/>
        </w:rPr>
        <w:t>Ķermeņa masa un vielmaiņas raksturlielumi</w:t>
      </w:r>
    </w:p>
    <w:p w14:paraId="3BB935D9" w14:textId="77777777" w:rsidR="002C65C6" w:rsidRPr="00263952" w:rsidRDefault="002C65C6" w:rsidP="005B663B">
      <w:pPr>
        <w:widowControl w:val="0"/>
        <w:rPr>
          <w:sz w:val="22"/>
          <w:szCs w:val="22"/>
        </w:rPr>
      </w:pPr>
    </w:p>
    <w:p w14:paraId="4B538898" w14:textId="77777777" w:rsidR="005B663B" w:rsidRPr="00263952" w:rsidRDefault="005B663B" w:rsidP="005B663B">
      <w:pPr>
        <w:widowControl w:val="0"/>
        <w:rPr>
          <w:sz w:val="22"/>
          <w:szCs w:val="22"/>
        </w:rPr>
      </w:pPr>
      <w:r w:rsidRPr="00263952">
        <w:rPr>
          <w:sz w:val="22"/>
          <w:szCs w:val="22"/>
        </w:rPr>
        <w:t xml:space="preserve">Pretretrovīrusu terapijas laikā var palielināties ķermeņa masa un paaugstināties lipīdu un glikozes līmenis asinīs. Šīs izmaiņas daļēji var būt saistītas ar slimības kontroli un ar dzīvesveidu. Dažos gadījumos iegūti pierādījumi par terapijas ietekmi uz lipīdu līmeni, bet nav pārliecinošu pierādījumu, kas ķermeņa masas palielināšanos ļautu saistīt ar kādu noteiktu ārstēšanas līdzekli. </w:t>
      </w:r>
      <w:r w:rsidR="007F07C9">
        <w:rPr>
          <w:sz w:val="22"/>
          <w:szCs w:val="22"/>
        </w:rPr>
        <w:t>Informāciju p</w:t>
      </w:r>
      <w:r w:rsidRPr="00263952">
        <w:rPr>
          <w:sz w:val="22"/>
          <w:szCs w:val="22"/>
        </w:rPr>
        <w:t xml:space="preserve">ar lipīdu un glikozes līmeņa kontroli asinīs </w:t>
      </w:r>
      <w:r w:rsidR="007F07C9">
        <w:rPr>
          <w:sz w:val="22"/>
          <w:szCs w:val="22"/>
        </w:rPr>
        <w:t xml:space="preserve">skatīt </w:t>
      </w:r>
      <w:r w:rsidRPr="00263952">
        <w:rPr>
          <w:sz w:val="22"/>
          <w:szCs w:val="22"/>
        </w:rPr>
        <w:t>oficiālā</w:t>
      </w:r>
      <w:r w:rsidR="007F07C9">
        <w:rPr>
          <w:sz w:val="22"/>
          <w:szCs w:val="22"/>
        </w:rPr>
        <w:t>s</w:t>
      </w:r>
      <w:r w:rsidRPr="00263952">
        <w:rPr>
          <w:sz w:val="22"/>
          <w:szCs w:val="22"/>
        </w:rPr>
        <w:t xml:space="preserve"> HIV ārstēšanas vadlīnijā</w:t>
      </w:r>
      <w:r w:rsidR="007F07C9">
        <w:rPr>
          <w:sz w:val="22"/>
          <w:szCs w:val="22"/>
        </w:rPr>
        <w:t>s</w:t>
      </w:r>
      <w:r w:rsidRPr="00263952">
        <w:rPr>
          <w:sz w:val="22"/>
          <w:szCs w:val="22"/>
        </w:rPr>
        <w:t>. Lipīdu līmeņa traucējumi jāārstē atbilstoši klīniskām indikācijām.</w:t>
      </w:r>
    </w:p>
    <w:p w14:paraId="5EAC02FD" w14:textId="77777777" w:rsidR="00EE4DFD" w:rsidRPr="00263952" w:rsidRDefault="00EE4DFD">
      <w:pPr>
        <w:widowControl w:val="0"/>
        <w:rPr>
          <w:sz w:val="22"/>
          <w:szCs w:val="22"/>
        </w:rPr>
      </w:pPr>
    </w:p>
    <w:p w14:paraId="07FB809A" w14:textId="77777777" w:rsidR="00EE4DFD" w:rsidRPr="00263952" w:rsidRDefault="00EE4DFD">
      <w:pPr>
        <w:widowControl w:val="0"/>
        <w:rPr>
          <w:i/>
          <w:sz w:val="22"/>
          <w:szCs w:val="22"/>
        </w:rPr>
      </w:pPr>
      <w:r w:rsidRPr="00263952">
        <w:rPr>
          <w:sz w:val="22"/>
          <w:szCs w:val="22"/>
          <w:u w:val="single"/>
        </w:rPr>
        <w:t>Pankreatīts</w:t>
      </w:r>
      <w:r w:rsidRPr="00263952">
        <w:rPr>
          <w:i/>
          <w:sz w:val="22"/>
          <w:szCs w:val="22"/>
        </w:rPr>
        <w:t xml:space="preserve"> </w:t>
      </w:r>
    </w:p>
    <w:p w14:paraId="56813B82" w14:textId="77777777" w:rsidR="00EE4DFD" w:rsidRPr="00263952" w:rsidRDefault="00EE4DFD">
      <w:pPr>
        <w:widowControl w:val="0"/>
        <w:rPr>
          <w:i/>
          <w:sz w:val="22"/>
          <w:szCs w:val="22"/>
        </w:rPr>
      </w:pPr>
    </w:p>
    <w:p w14:paraId="36D4C078" w14:textId="77777777" w:rsidR="00EE4DFD" w:rsidRPr="00263952" w:rsidRDefault="00EE4DFD">
      <w:pPr>
        <w:widowControl w:val="0"/>
        <w:rPr>
          <w:sz w:val="22"/>
          <w:szCs w:val="22"/>
        </w:rPr>
      </w:pPr>
      <w:r w:rsidRPr="00263952">
        <w:rPr>
          <w:sz w:val="22"/>
          <w:szCs w:val="22"/>
        </w:rPr>
        <w:t>Ir bijuši ziņojumi par pankreatītu, bet tā cēloniskā sakarība ar lamivudīnu un abakavīru nav skaidra.</w:t>
      </w:r>
    </w:p>
    <w:p w14:paraId="1AE8980F" w14:textId="77777777" w:rsidR="00EE4DFD" w:rsidRPr="00263952" w:rsidRDefault="00EE4DFD">
      <w:pPr>
        <w:widowControl w:val="0"/>
        <w:rPr>
          <w:sz w:val="22"/>
          <w:szCs w:val="22"/>
        </w:rPr>
      </w:pPr>
    </w:p>
    <w:p w14:paraId="681E3078" w14:textId="77777777" w:rsidR="00EE4DFD" w:rsidRDefault="00EE4DFD">
      <w:pPr>
        <w:widowControl w:val="0"/>
        <w:rPr>
          <w:sz w:val="22"/>
          <w:szCs w:val="22"/>
          <w:u w:val="single"/>
        </w:rPr>
      </w:pPr>
      <w:r w:rsidRPr="00263952">
        <w:rPr>
          <w:sz w:val="22"/>
          <w:szCs w:val="22"/>
          <w:u w:val="single"/>
        </w:rPr>
        <w:t>Virusoloģiskas neefektivitātes risks</w:t>
      </w:r>
    </w:p>
    <w:p w14:paraId="00516F9D" w14:textId="77777777" w:rsidR="00F5006B" w:rsidRPr="00263952" w:rsidRDefault="00F5006B">
      <w:pPr>
        <w:widowControl w:val="0"/>
        <w:rPr>
          <w:rStyle w:val="DeltaViewInsertion"/>
          <w:color w:val="auto"/>
          <w:sz w:val="22"/>
          <w:szCs w:val="22"/>
          <w:u w:val="single"/>
        </w:rPr>
      </w:pPr>
    </w:p>
    <w:p w14:paraId="69364E32" w14:textId="77777777" w:rsidR="00EE4DFD" w:rsidRPr="00263952" w:rsidRDefault="00EE4DFD">
      <w:pPr>
        <w:widowControl w:val="0"/>
        <w:rPr>
          <w:sz w:val="22"/>
          <w:szCs w:val="22"/>
        </w:rPr>
      </w:pPr>
      <w:bookmarkStart w:id="8" w:name="_DV_C33"/>
      <w:r w:rsidRPr="00263952">
        <w:rPr>
          <w:rStyle w:val="DeltaViewInsertion"/>
          <w:color w:val="auto"/>
          <w:sz w:val="22"/>
          <w:szCs w:val="22"/>
        </w:rPr>
        <w:t>- Terapija ar trīs nukleozīdu kombināciju: ir ziņojumi par lielu negatīvas virusoloģiskās atbildes gadījumu skaitu un agrīnu rezistences attīstību, lietojot abakavīru un lamivudīnu kopā ar tenofov</w:t>
      </w:r>
      <w:r w:rsidR="00F305A7">
        <w:rPr>
          <w:rStyle w:val="DeltaViewInsertion"/>
          <w:color w:val="auto"/>
          <w:sz w:val="22"/>
          <w:szCs w:val="22"/>
        </w:rPr>
        <w:t>ī</w:t>
      </w:r>
      <w:r w:rsidRPr="00263952">
        <w:rPr>
          <w:rStyle w:val="DeltaViewInsertion"/>
          <w:color w:val="auto"/>
          <w:sz w:val="22"/>
          <w:szCs w:val="22"/>
        </w:rPr>
        <w:t xml:space="preserve">ra </w:t>
      </w:r>
      <w:r w:rsidRPr="00263952">
        <w:rPr>
          <w:rStyle w:val="DeltaViewInsertion"/>
          <w:color w:val="auto"/>
          <w:sz w:val="22"/>
          <w:szCs w:val="22"/>
        </w:rPr>
        <w:lastRenderedPageBreak/>
        <w:t>disoproksila fumarātu vienu reizi dienā.</w:t>
      </w:r>
      <w:bookmarkEnd w:id="8"/>
    </w:p>
    <w:p w14:paraId="6362D5DD" w14:textId="77777777" w:rsidR="00EE4DFD" w:rsidRPr="00263952" w:rsidRDefault="00EE4DFD">
      <w:pPr>
        <w:widowControl w:val="0"/>
        <w:rPr>
          <w:sz w:val="22"/>
          <w:szCs w:val="22"/>
        </w:rPr>
      </w:pPr>
      <w:r w:rsidRPr="00263952">
        <w:rPr>
          <w:sz w:val="22"/>
          <w:szCs w:val="22"/>
        </w:rPr>
        <w:t>- Lietojot Kivexa, virusoloģiskas neefektivitātes risks var būt augstāks, nekā izmantojot citus terapijas veidus (skatīt 5.1. apakšpunktu).</w:t>
      </w:r>
    </w:p>
    <w:p w14:paraId="61B3693B" w14:textId="77777777" w:rsidR="00EE4DFD" w:rsidRPr="00263952" w:rsidRDefault="00EE4DFD">
      <w:pPr>
        <w:widowControl w:val="0"/>
        <w:rPr>
          <w:sz w:val="22"/>
          <w:szCs w:val="22"/>
        </w:rPr>
      </w:pPr>
    </w:p>
    <w:p w14:paraId="3AD8F67E" w14:textId="77777777" w:rsidR="00EE4DFD" w:rsidRPr="00263952" w:rsidRDefault="00EE4DFD" w:rsidP="0092772B">
      <w:pPr>
        <w:keepNext/>
        <w:widowControl w:val="0"/>
        <w:rPr>
          <w:sz w:val="22"/>
          <w:szCs w:val="22"/>
          <w:u w:val="single"/>
        </w:rPr>
      </w:pPr>
      <w:r w:rsidRPr="00263952">
        <w:rPr>
          <w:sz w:val="22"/>
          <w:szCs w:val="22"/>
          <w:u w:val="single"/>
        </w:rPr>
        <w:t>Aknu slimība</w:t>
      </w:r>
    </w:p>
    <w:p w14:paraId="3075157E" w14:textId="77777777" w:rsidR="00EE4DFD" w:rsidRPr="00263952" w:rsidRDefault="00EE4DFD" w:rsidP="0092772B">
      <w:pPr>
        <w:keepNext/>
        <w:widowControl w:val="0"/>
        <w:rPr>
          <w:sz w:val="22"/>
          <w:szCs w:val="22"/>
          <w:u w:val="single"/>
        </w:rPr>
      </w:pPr>
      <w:r w:rsidRPr="00263952">
        <w:rPr>
          <w:sz w:val="22"/>
          <w:szCs w:val="22"/>
          <w:u w:val="single"/>
        </w:rPr>
        <w:t xml:space="preserve"> </w:t>
      </w:r>
    </w:p>
    <w:p w14:paraId="16C654D3" w14:textId="77777777" w:rsidR="00EE4DFD" w:rsidRPr="00263952" w:rsidRDefault="00EE4DFD" w:rsidP="0092772B">
      <w:pPr>
        <w:keepNext/>
        <w:widowControl w:val="0"/>
        <w:rPr>
          <w:sz w:val="22"/>
          <w:szCs w:val="22"/>
        </w:rPr>
      </w:pPr>
      <w:r w:rsidRPr="00263952">
        <w:rPr>
          <w:sz w:val="22"/>
          <w:szCs w:val="22"/>
        </w:rPr>
        <w:t>Kivexa lietošanas drošums un efektivitāte pacientiem ar nopietniem aknu darbības traucējumiem</w:t>
      </w:r>
      <w:r w:rsidR="007F07C9" w:rsidRPr="007F07C9">
        <w:rPr>
          <w:sz w:val="22"/>
          <w:szCs w:val="22"/>
        </w:rPr>
        <w:t xml:space="preserve"> </w:t>
      </w:r>
      <w:r w:rsidR="007F07C9">
        <w:rPr>
          <w:sz w:val="22"/>
          <w:szCs w:val="22"/>
        </w:rPr>
        <w:t>n</w:t>
      </w:r>
      <w:r w:rsidR="007F07C9" w:rsidRPr="00263952">
        <w:rPr>
          <w:sz w:val="22"/>
          <w:szCs w:val="22"/>
        </w:rPr>
        <w:t>av noteikt</w:t>
      </w:r>
      <w:r w:rsidR="007F07C9">
        <w:rPr>
          <w:sz w:val="22"/>
          <w:szCs w:val="22"/>
        </w:rPr>
        <w:t>a</w:t>
      </w:r>
      <w:r w:rsidRPr="00263952">
        <w:rPr>
          <w:sz w:val="22"/>
          <w:szCs w:val="22"/>
        </w:rPr>
        <w:t xml:space="preserve">. Kivexa lietošana </w:t>
      </w:r>
      <w:r w:rsidR="00FA21DB">
        <w:rPr>
          <w:sz w:val="22"/>
          <w:szCs w:val="22"/>
        </w:rPr>
        <w:t>nav ieteicama</w:t>
      </w:r>
      <w:r w:rsidR="00FA21DB" w:rsidRPr="00263952">
        <w:rPr>
          <w:sz w:val="22"/>
          <w:szCs w:val="22"/>
        </w:rPr>
        <w:t xml:space="preserve"> </w:t>
      </w:r>
      <w:r w:rsidRPr="00263952">
        <w:rPr>
          <w:sz w:val="22"/>
          <w:szCs w:val="22"/>
        </w:rPr>
        <w:t xml:space="preserve">pacientiem ar </w:t>
      </w:r>
      <w:r w:rsidR="00F928D1" w:rsidRPr="005C2E02">
        <w:rPr>
          <w:color w:val="000000"/>
          <w:sz w:val="22"/>
          <w:szCs w:val="22"/>
        </w:rPr>
        <w:t xml:space="preserve">vidēji smagiem vai </w:t>
      </w:r>
      <w:r w:rsidRPr="00263952">
        <w:rPr>
          <w:sz w:val="22"/>
          <w:szCs w:val="22"/>
        </w:rPr>
        <w:t>smagiem aknu darbības traucējumiem (skatīt</w:t>
      </w:r>
      <w:r w:rsidR="00D07919">
        <w:rPr>
          <w:sz w:val="22"/>
          <w:szCs w:val="22"/>
        </w:rPr>
        <w:t xml:space="preserve"> </w:t>
      </w:r>
      <w:r w:rsidRPr="00263952">
        <w:rPr>
          <w:sz w:val="22"/>
          <w:szCs w:val="22"/>
        </w:rPr>
        <w:t>4.</w:t>
      </w:r>
      <w:r w:rsidR="00806491" w:rsidRPr="00806491">
        <w:rPr>
          <w:sz w:val="26"/>
          <w:szCs w:val="22"/>
        </w:rPr>
        <w:t xml:space="preserve">2. un 5.2. </w:t>
      </w:r>
      <w:r w:rsidRPr="00263952">
        <w:rPr>
          <w:sz w:val="22"/>
          <w:szCs w:val="22"/>
        </w:rPr>
        <w:t>apakšpunktu).</w:t>
      </w:r>
    </w:p>
    <w:p w14:paraId="51B0D228" w14:textId="77777777" w:rsidR="00EE4DFD" w:rsidRPr="00263952" w:rsidRDefault="00EE4DFD">
      <w:pPr>
        <w:widowControl w:val="0"/>
        <w:rPr>
          <w:sz w:val="22"/>
          <w:szCs w:val="22"/>
        </w:rPr>
      </w:pPr>
    </w:p>
    <w:p w14:paraId="077B2885" w14:textId="77777777" w:rsidR="00EE4DFD" w:rsidRPr="00263952" w:rsidRDefault="00EE4DFD">
      <w:pPr>
        <w:widowControl w:val="0"/>
        <w:rPr>
          <w:sz w:val="22"/>
          <w:szCs w:val="22"/>
        </w:rPr>
      </w:pPr>
      <w:r w:rsidRPr="00263952">
        <w:rPr>
          <w:sz w:val="22"/>
          <w:szCs w:val="22"/>
        </w:rPr>
        <w:t xml:space="preserve">Pacientiem, kuriem jau pirms terapijas ir aknu disfunkcija, tai skaitā hronisks aktīvs hepatīts, kombinētas antiretrovīrusu terapijas laikā biežāk rodas aknu funkciju patoloģija, un šādi pacienti jākontrolē atbilstoši parastai praksei. Ja šādiem pacientiem rodas izpausmes, kas liecina par aknu slimības pastiprināšanos, jāapsver terapijas pārtraukšana uz laiku vai </w:t>
      </w:r>
      <w:r w:rsidR="00F305A7">
        <w:rPr>
          <w:sz w:val="22"/>
          <w:szCs w:val="22"/>
        </w:rPr>
        <w:t>izbeigšana</w:t>
      </w:r>
      <w:r w:rsidRPr="00263952">
        <w:rPr>
          <w:sz w:val="22"/>
          <w:szCs w:val="22"/>
        </w:rPr>
        <w:t>.</w:t>
      </w:r>
    </w:p>
    <w:p w14:paraId="1ACE1D95" w14:textId="77777777" w:rsidR="00EE4DFD" w:rsidRPr="00263952" w:rsidRDefault="00EE4DFD">
      <w:pPr>
        <w:widowControl w:val="0"/>
        <w:rPr>
          <w:sz w:val="22"/>
          <w:szCs w:val="22"/>
        </w:rPr>
      </w:pPr>
    </w:p>
    <w:p w14:paraId="7051977F" w14:textId="77777777" w:rsidR="00EE4DFD" w:rsidRPr="00263952" w:rsidRDefault="00EE4DFD">
      <w:pPr>
        <w:keepNext/>
        <w:rPr>
          <w:sz w:val="22"/>
          <w:szCs w:val="22"/>
        </w:rPr>
      </w:pPr>
      <w:r w:rsidRPr="00263952">
        <w:rPr>
          <w:sz w:val="22"/>
          <w:szCs w:val="22"/>
          <w:u w:val="single"/>
        </w:rPr>
        <w:t xml:space="preserve">Pacienti ar </w:t>
      </w:r>
      <w:r w:rsidR="00F305A7">
        <w:rPr>
          <w:sz w:val="22"/>
          <w:szCs w:val="22"/>
          <w:u w:val="single"/>
        </w:rPr>
        <w:t xml:space="preserve">vienlaicīgu </w:t>
      </w:r>
      <w:r w:rsidRPr="00263952">
        <w:rPr>
          <w:sz w:val="22"/>
          <w:szCs w:val="22"/>
          <w:u w:val="single"/>
        </w:rPr>
        <w:t>hronisku B vai C hepatīt</w:t>
      </w:r>
      <w:r w:rsidR="00293361" w:rsidRPr="00263952">
        <w:rPr>
          <w:sz w:val="22"/>
          <w:szCs w:val="22"/>
          <w:u w:val="single"/>
        </w:rPr>
        <w:t>a vīrusinfekcij</w:t>
      </w:r>
      <w:r w:rsidRPr="00263952">
        <w:rPr>
          <w:sz w:val="22"/>
          <w:szCs w:val="22"/>
          <w:u w:val="single"/>
        </w:rPr>
        <w:t>u</w:t>
      </w:r>
      <w:r w:rsidRPr="00263952">
        <w:rPr>
          <w:sz w:val="22"/>
          <w:szCs w:val="22"/>
        </w:rPr>
        <w:t xml:space="preserve"> </w:t>
      </w:r>
    </w:p>
    <w:p w14:paraId="052DD016" w14:textId="77777777" w:rsidR="00EE4DFD" w:rsidRPr="00263952" w:rsidRDefault="00EE4DFD">
      <w:pPr>
        <w:keepNext/>
        <w:rPr>
          <w:sz w:val="22"/>
          <w:szCs w:val="22"/>
        </w:rPr>
      </w:pPr>
    </w:p>
    <w:p w14:paraId="499493AA" w14:textId="77777777" w:rsidR="00EE4DFD" w:rsidRPr="00263952" w:rsidRDefault="00EE4DFD">
      <w:pPr>
        <w:keepNext/>
        <w:rPr>
          <w:sz w:val="22"/>
          <w:szCs w:val="22"/>
        </w:rPr>
      </w:pPr>
      <w:r w:rsidRPr="00263952">
        <w:rPr>
          <w:sz w:val="22"/>
          <w:szCs w:val="22"/>
        </w:rPr>
        <w:t>Pacientiem ar hronisku B vai C hepatītu, kurus ārstē ar kombinētu antiretrovīrusu terapiju</w:t>
      </w:r>
      <w:r w:rsidR="007F07C9">
        <w:rPr>
          <w:sz w:val="22"/>
          <w:szCs w:val="22"/>
        </w:rPr>
        <w:t>,</w:t>
      </w:r>
      <w:r w:rsidRPr="00263952">
        <w:rPr>
          <w:sz w:val="22"/>
          <w:szCs w:val="22"/>
        </w:rPr>
        <w:t xml:space="preserve"> ir paaugstināts ar aknām saistītu nopietnu un iespējami fatālu nevēlamo blakusparādību risks. Gadījumos, kad vienlaicīgi tiek </w:t>
      </w:r>
      <w:r w:rsidR="00F305A7">
        <w:rPr>
          <w:sz w:val="22"/>
          <w:szCs w:val="22"/>
        </w:rPr>
        <w:t>veikta</w:t>
      </w:r>
      <w:r w:rsidR="00F305A7" w:rsidRPr="00263952">
        <w:rPr>
          <w:sz w:val="22"/>
          <w:szCs w:val="22"/>
        </w:rPr>
        <w:t xml:space="preserve"> </w:t>
      </w:r>
      <w:r w:rsidRPr="00263952">
        <w:rPr>
          <w:sz w:val="22"/>
          <w:szCs w:val="22"/>
        </w:rPr>
        <w:t xml:space="preserve">B vai C hepatīta </w:t>
      </w:r>
      <w:r w:rsidR="00F305A7" w:rsidRPr="00263952">
        <w:rPr>
          <w:sz w:val="22"/>
          <w:szCs w:val="22"/>
        </w:rPr>
        <w:t>pretvīrusu terapija</w:t>
      </w:r>
      <w:r w:rsidRPr="00263952">
        <w:rPr>
          <w:sz w:val="22"/>
          <w:szCs w:val="22"/>
        </w:rPr>
        <w:t xml:space="preserve">, skatīt </w:t>
      </w:r>
      <w:r w:rsidR="00180A6D">
        <w:rPr>
          <w:sz w:val="22"/>
          <w:szCs w:val="22"/>
        </w:rPr>
        <w:t xml:space="preserve">arī </w:t>
      </w:r>
      <w:r w:rsidRPr="00263952">
        <w:rPr>
          <w:sz w:val="22"/>
          <w:szCs w:val="22"/>
        </w:rPr>
        <w:t>attiecīgo medikamentu zāļu aprakstus.</w:t>
      </w:r>
    </w:p>
    <w:p w14:paraId="63F1B905" w14:textId="77777777" w:rsidR="00EE4DFD" w:rsidRPr="00263952" w:rsidRDefault="00EE4DFD">
      <w:pPr>
        <w:widowControl w:val="0"/>
        <w:rPr>
          <w:sz w:val="22"/>
          <w:szCs w:val="22"/>
        </w:rPr>
      </w:pPr>
    </w:p>
    <w:p w14:paraId="4B53F3F8" w14:textId="77777777" w:rsidR="00EE4DFD" w:rsidRPr="00263952" w:rsidRDefault="00EE4DFD">
      <w:pPr>
        <w:widowControl w:val="0"/>
        <w:rPr>
          <w:sz w:val="22"/>
          <w:szCs w:val="22"/>
        </w:rPr>
      </w:pPr>
      <w:r w:rsidRPr="00263952">
        <w:rPr>
          <w:sz w:val="22"/>
          <w:szCs w:val="22"/>
        </w:rPr>
        <w:t xml:space="preserve">Ja lamivudīns vienlaikus tiek lietots gan HIV, gan </w:t>
      </w:r>
      <w:r w:rsidR="00180A6D" w:rsidRPr="00263952">
        <w:rPr>
          <w:sz w:val="22"/>
          <w:szCs w:val="22"/>
        </w:rPr>
        <w:t xml:space="preserve">B </w:t>
      </w:r>
      <w:r w:rsidRPr="00263952">
        <w:rPr>
          <w:sz w:val="22"/>
          <w:szCs w:val="22"/>
        </w:rPr>
        <w:t xml:space="preserve">hepatīta vīrusa (HBV) infekcijas ārstēšanai, papildu informāciju par lamivudīna lietošanu B hepatīta infekcijas terapijā var atrast HBV infekcijas ārstēšanai indicētu lamivudīnu saturošu zāļu aprakstos. </w:t>
      </w:r>
    </w:p>
    <w:p w14:paraId="6EC3544C" w14:textId="77777777" w:rsidR="00EE4DFD" w:rsidRPr="00263952" w:rsidRDefault="00EE4DFD">
      <w:pPr>
        <w:widowControl w:val="0"/>
        <w:rPr>
          <w:sz w:val="22"/>
          <w:szCs w:val="22"/>
        </w:rPr>
      </w:pPr>
    </w:p>
    <w:p w14:paraId="5685D454" w14:textId="77777777" w:rsidR="00EE4DFD" w:rsidRPr="00263952" w:rsidRDefault="00EE4DFD">
      <w:pPr>
        <w:widowControl w:val="0"/>
        <w:rPr>
          <w:sz w:val="22"/>
          <w:szCs w:val="22"/>
        </w:rPr>
      </w:pPr>
      <w:r w:rsidRPr="00263952">
        <w:rPr>
          <w:sz w:val="22"/>
          <w:szCs w:val="22"/>
        </w:rPr>
        <w:t>Pārtraucot Kivexa lietošanu pacientiem ar vienlaicīgu HBV infekciju, iesaka periodiski kontrolēt aknu funkcionālos rādītājus un HBV replikācijas marķierus, jo lamivudīna lietošanas pārtraukšana var izraisīt akūtu hepatīta paasinājumu (skatīt HBV infekcijas ārstēšanai indicētu lamivudīnu saturošu zāļu aprakstus).</w:t>
      </w:r>
    </w:p>
    <w:p w14:paraId="672F89EF" w14:textId="77777777" w:rsidR="00EE4DFD" w:rsidRPr="00263952" w:rsidRDefault="00EE4DFD">
      <w:pPr>
        <w:widowControl w:val="0"/>
        <w:rPr>
          <w:sz w:val="22"/>
          <w:szCs w:val="22"/>
        </w:rPr>
      </w:pPr>
    </w:p>
    <w:p w14:paraId="25CB737D" w14:textId="77777777" w:rsidR="00F928D1" w:rsidRDefault="00F928D1" w:rsidP="00F928D1">
      <w:pPr>
        <w:keepNext/>
        <w:keepLines/>
        <w:rPr>
          <w:i/>
          <w:sz w:val="22"/>
          <w:szCs w:val="22"/>
          <w:u w:val="single"/>
        </w:rPr>
      </w:pPr>
      <w:r w:rsidRPr="003D101F">
        <w:rPr>
          <w:sz w:val="22"/>
          <w:szCs w:val="22"/>
          <w:u w:val="single"/>
        </w:rPr>
        <w:t xml:space="preserve">Mitohondriju disfunkcija pēc iedarbības </w:t>
      </w:r>
      <w:r w:rsidRPr="003D101F">
        <w:rPr>
          <w:i/>
          <w:sz w:val="22"/>
          <w:szCs w:val="22"/>
          <w:u w:val="single"/>
        </w:rPr>
        <w:t>in utero</w:t>
      </w:r>
    </w:p>
    <w:p w14:paraId="091A37D6" w14:textId="77777777" w:rsidR="00190E9B" w:rsidRPr="003D101F" w:rsidRDefault="00190E9B" w:rsidP="00F928D1">
      <w:pPr>
        <w:keepNext/>
        <w:keepLines/>
        <w:rPr>
          <w:sz w:val="22"/>
          <w:szCs w:val="22"/>
        </w:rPr>
      </w:pPr>
    </w:p>
    <w:p w14:paraId="4DDCD3C6" w14:textId="77777777" w:rsidR="00F928D1" w:rsidRDefault="00F928D1" w:rsidP="00F928D1">
      <w:pPr>
        <w:rPr>
          <w:sz w:val="22"/>
          <w:szCs w:val="22"/>
        </w:rPr>
      </w:pPr>
      <w:r w:rsidRPr="003D101F">
        <w:rPr>
          <w:sz w:val="22"/>
          <w:szCs w:val="22"/>
        </w:rPr>
        <w:t xml:space="preserve">Nukleozīdu </w:t>
      </w:r>
      <w:r w:rsidR="007F07C9">
        <w:rPr>
          <w:sz w:val="22"/>
          <w:szCs w:val="22"/>
        </w:rPr>
        <w:t>un nukleotīdu</w:t>
      </w:r>
      <w:r w:rsidR="007F07C9" w:rsidRPr="003D101F">
        <w:rPr>
          <w:sz w:val="22"/>
          <w:szCs w:val="22"/>
        </w:rPr>
        <w:t xml:space="preserve"> </w:t>
      </w:r>
      <w:r w:rsidRPr="003D101F">
        <w:rPr>
          <w:sz w:val="22"/>
          <w:szCs w:val="22"/>
        </w:rPr>
        <w:t xml:space="preserve">analogi var ietekmēt mitohondriju funkciju dažādā pakāpē, bet visizteiktākā ietekme ir vērojama, lietojot stavudīnu, didanozīnu un zidovudīnu. Ir ziņojumi par mitohondriju disfunkciju HIV negatīviem zīdaiņiem, kas </w:t>
      </w:r>
      <w:r w:rsidRPr="003D101F">
        <w:rPr>
          <w:i/>
          <w:sz w:val="22"/>
          <w:szCs w:val="22"/>
        </w:rPr>
        <w:t>in utero</w:t>
      </w:r>
      <w:r w:rsidRPr="003D101F">
        <w:rPr>
          <w:sz w:val="22"/>
          <w:szCs w:val="22"/>
        </w:rPr>
        <w:t xml:space="preserve"> un/vai postnatāli ir bijuši pakļauti nukleozīdu analogu iedarbībai; tas galvenokārt attiecas uz ārstēšanu ar terapijas shēmām, kas satur zidovudīnu. Galvenās nevēlamās blakusparādības, par kurām ir ziņots, ir hematoloģiski traucējumi (anēmija, neitropēnija) un metabolisma traucējumi (hiperlaktātēmija, hiperlipāzēmija). Šīs nevēlamās blakusparādības bieži ir bijušas pārejošas. Reti ir ziņots par vēlīniem neiroloģiskiem traucējumiem (hipertonusu, krampjiem, izmainītu uzvedību). Pašlaik nav zināms, vai šādi neiroloģiskie traucējumi ir pārejoši vai paliekoši. Šīs atrades jāizvērtē katram bērnam, kas </w:t>
      </w:r>
      <w:r w:rsidRPr="003D101F">
        <w:rPr>
          <w:i/>
          <w:sz w:val="22"/>
          <w:szCs w:val="22"/>
        </w:rPr>
        <w:t xml:space="preserve">in utero </w:t>
      </w:r>
      <w:r w:rsidRPr="003D101F">
        <w:rPr>
          <w:sz w:val="22"/>
          <w:szCs w:val="22"/>
        </w:rPr>
        <w:t>bijis pakļauts nukleozīdu</w:t>
      </w:r>
      <w:r w:rsidR="007F07C9">
        <w:rPr>
          <w:sz w:val="22"/>
          <w:szCs w:val="22"/>
        </w:rPr>
        <w:t xml:space="preserve"> un nukleotīdu</w:t>
      </w:r>
      <w:r w:rsidRPr="003D101F">
        <w:rPr>
          <w:sz w:val="22"/>
          <w:szCs w:val="22"/>
        </w:rPr>
        <w:t xml:space="preserve"> analogu iedarbībai un kam novēro smagas un nezināmas etioloģijas klīniskās atrades, īpaši neiroloģiskās atrades. Šīs atrades neietekmē </w:t>
      </w:r>
      <w:r w:rsidR="007F07C9">
        <w:rPr>
          <w:sz w:val="22"/>
          <w:szCs w:val="22"/>
        </w:rPr>
        <w:t>aktuālās</w:t>
      </w:r>
      <w:r w:rsidR="007F07C9" w:rsidRPr="003D101F">
        <w:rPr>
          <w:sz w:val="22"/>
          <w:szCs w:val="22"/>
        </w:rPr>
        <w:t xml:space="preserve"> </w:t>
      </w:r>
      <w:r w:rsidRPr="003D101F">
        <w:rPr>
          <w:sz w:val="22"/>
          <w:szCs w:val="22"/>
        </w:rPr>
        <w:t>nacionālās rekomendācijas par antiretrovīrusu terapijas lietošanu grūtniecēm, lai novērstu HIV vertikālo transmisiju.</w:t>
      </w:r>
    </w:p>
    <w:p w14:paraId="2BB53443" w14:textId="77777777" w:rsidR="00180A6D" w:rsidRPr="003D101F" w:rsidRDefault="00180A6D" w:rsidP="00F928D1">
      <w:pPr>
        <w:rPr>
          <w:sz w:val="22"/>
          <w:szCs w:val="22"/>
        </w:rPr>
      </w:pPr>
    </w:p>
    <w:p w14:paraId="61A2C64E" w14:textId="77777777" w:rsidR="00180A6D" w:rsidRDefault="00180A6D" w:rsidP="00180A6D">
      <w:pPr>
        <w:widowControl w:val="0"/>
        <w:rPr>
          <w:rStyle w:val="DeltaViewInsertion"/>
          <w:color w:val="auto"/>
          <w:sz w:val="22"/>
          <w:szCs w:val="22"/>
          <w:u w:val="single"/>
        </w:rPr>
      </w:pPr>
      <w:bookmarkStart w:id="9" w:name="_DV_C34"/>
      <w:r w:rsidRPr="00263952">
        <w:rPr>
          <w:rStyle w:val="DeltaViewInsertion"/>
          <w:color w:val="auto"/>
          <w:sz w:val="22"/>
          <w:szCs w:val="22"/>
          <w:u w:val="single"/>
        </w:rPr>
        <w:t xml:space="preserve">Imūnsistēmas reaktivācijas sindroms </w:t>
      </w:r>
    </w:p>
    <w:p w14:paraId="3C9E819E" w14:textId="77777777" w:rsidR="00180A6D" w:rsidRPr="00263952" w:rsidRDefault="00180A6D" w:rsidP="00180A6D">
      <w:pPr>
        <w:widowControl w:val="0"/>
        <w:rPr>
          <w:rStyle w:val="DeltaViewInsertion"/>
          <w:color w:val="auto"/>
          <w:sz w:val="22"/>
          <w:szCs w:val="22"/>
          <w:u w:val="single"/>
        </w:rPr>
      </w:pPr>
    </w:p>
    <w:p w14:paraId="27DF57BA" w14:textId="77777777" w:rsidR="00EE4DFD" w:rsidRPr="00263952" w:rsidRDefault="00180A6D">
      <w:pPr>
        <w:widowControl w:val="0"/>
        <w:rPr>
          <w:sz w:val="22"/>
          <w:szCs w:val="22"/>
        </w:rPr>
      </w:pPr>
      <w:r>
        <w:rPr>
          <w:rStyle w:val="DeltaViewInsertion"/>
          <w:color w:val="auto"/>
          <w:sz w:val="22"/>
          <w:szCs w:val="22"/>
        </w:rPr>
        <w:t xml:space="preserve">Ar </w:t>
      </w:r>
      <w:r w:rsidRPr="00263952">
        <w:rPr>
          <w:rStyle w:val="DeltaViewInsertion"/>
          <w:color w:val="auto"/>
          <w:sz w:val="22"/>
          <w:szCs w:val="22"/>
        </w:rPr>
        <w:t>HIV inficētiem pacientiem ar smagu imūndeficītu kombinētas antiretrovīrusu terapijas (</w:t>
      </w:r>
      <w:r w:rsidRPr="00263952">
        <w:rPr>
          <w:rStyle w:val="DeltaViewInsertion"/>
          <w:i/>
          <w:color w:val="auto"/>
          <w:sz w:val="22"/>
          <w:szCs w:val="22"/>
        </w:rPr>
        <w:t>combination antiretroviral therapy</w:t>
      </w:r>
      <w:r w:rsidRPr="00263952">
        <w:rPr>
          <w:rStyle w:val="DeltaViewInsertion"/>
          <w:color w:val="auto"/>
          <w:sz w:val="22"/>
          <w:szCs w:val="22"/>
        </w:rPr>
        <w:t xml:space="preserve"> </w:t>
      </w:r>
      <w:r>
        <w:rPr>
          <w:rStyle w:val="DeltaViewInsertion"/>
          <w:color w:val="auto"/>
          <w:sz w:val="22"/>
          <w:szCs w:val="22"/>
        </w:rPr>
        <w:t>–</w:t>
      </w:r>
      <w:r w:rsidRPr="00263952">
        <w:rPr>
          <w:rStyle w:val="DeltaViewInsertion"/>
          <w:color w:val="auto"/>
          <w:sz w:val="22"/>
          <w:szCs w:val="22"/>
        </w:rPr>
        <w:t xml:space="preserve"> </w:t>
      </w:r>
      <w:r w:rsidRPr="00C051BB">
        <w:rPr>
          <w:rStyle w:val="DeltaViewInsertion"/>
          <w:i/>
          <w:iCs/>
          <w:color w:val="auto"/>
          <w:sz w:val="22"/>
          <w:szCs w:val="22"/>
        </w:rPr>
        <w:t>CART</w:t>
      </w:r>
      <w:r w:rsidRPr="00263952">
        <w:rPr>
          <w:rStyle w:val="DeltaViewInsertion"/>
          <w:color w:val="auto"/>
          <w:sz w:val="22"/>
          <w:szCs w:val="22"/>
        </w:rPr>
        <w:t>)</w:t>
      </w:r>
      <w:r>
        <w:rPr>
          <w:rStyle w:val="DeltaViewInsertion"/>
          <w:color w:val="auto"/>
          <w:sz w:val="22"/>
          <w:szCs w:val="22"/>
        </w:rPr>
        <w:t xml:space="preserve"> </w:t>
      </w:r>
      <w:r w:rsidRPr="00263952">
        <w:rPr>
          <w:rStyle w:val="DeltaViewInsertion"/>
          <w:color w:val="auto"/>
          <w:sz w:val="22"/>
          <w:szCs w:val="22"/>
        </w:rPr>
        <w:t>uzsākšanas laikā, var attīstīties iekaisuma reakcija pret asimptomātiskiem vai reziduāliem patogēniem</w:t>
      </w:r>
      <w:r>
        <w:rPr>
          <w:rStyle w:val="DeltaViewInsertion"/>
          <w:color w:val="auto"/>
          <w:sz w:val="22"/>
          <w:szCs w:val="22"/>
        </w:rPr>
        <w:t>, kas var</w:t>
      </w:r>
      <w:r w:rsidRPr="00263952">
        <w:rPr>
          <w:rStyle w:val="DeltaViewInsertion"/>
          <w:color w:val="auto"/>
          <w:sz w:val="22"/>
          <w:szCs w:val="22"/>
        </w:rPr>
        <w:t xml:space="preserve"> izraisīt nopietnus klīniskos stāvokļus vai pastiprināt simptomus. Parasti šādas reakcijas novēro dažu pirmo nedēļu vai mēnešu laikā pēc CART terapijas uzsākšanas. </w:t>
      </w:r>
      <w:r>
        <w:rPr>
          <w:rStyle w:val="DeltaViewInsertion"/>
          <w:color w:val="auto"/>
          <w:sz w:val="22"/>
          <w:szCs w:val="22"/>
        </w:rPr>
        <w:t xml:space="preserve">Šādu infekciju </w:t>
      </w:r>
      <w:r w:rsidRPr="00263952">
        <w:rPr>
          <w:rStyle w:val="DeltaViewInsertion"/>
          <w:color w:val="auto"/>
          <w:sz w:val="22"/>
          <w:szCs w:val="22"/>
        </w:rPr>
        <w:t>piemēri ir citomegalovīrusu retinīts, ģeneralizētas un/vai fokālas mikobakt</w:t>
      </w:r>
      <w:r>
        <w:rPr>
          <w:rStyle w:val="DeltaViewInsertion"/>
          <w:color w:val="auto"/>
          <w:sz w:val="22"/>
          <w:szCs w:val="22"/>
        </w:rPr>
        <w:t>ēriju</w:t>
      </w:r>
      <w:r w:rsidRPr="00263952">
        <w:rPr>
          <w:rStyle w:val="DeltaViewInsertion"/>
          <w:color w:val="auto"/>
          <w:sz w:val="22"/>
          <w:szCs w:val="22"/>
        </w:rPr>
        <w:t xml:space="preserve"> infekcijas un </w:t>
      </w:r>
      <w:r w:rsidRPr="00263952">
        <w:rPr>
          <w:rStyle w:val="DeltaViewInsertion"/>
          <w:i/>
          <w:color w:val="auto"/>
          <w:sz w:val="22"/>
          <w:szCs w:val="22"/>
        </w:rPr>
        <w:t xml:space="preserve">Pneumocystis </w:t>
      </w:r>
      <w:r w:rsidRPr="00376EED">
        <w:rPr>
          <w:i/>
          <w:iCs/>
          <w:sz w:val="22"/>
          <w:szCs w:val="22"/>
        </w:rPr>
        <w:t>jirovecii</w:t>
      </w:r>
      <w:r w:rsidRPr="00376EED">
        <w:rPr>
          <w:sz w:val="22"/>
          <w:szCs w:val="22"/>
        </w:rPr>
        <w:t xml:space="preserve"> </w:t>
      </w:r>
      <w:r w:rsidRPr="00263952">
        <w:rPr>
          <w:rStyle w:val="DeltaViewInsertion"/>
          <w:color w:val="auto"/>
          <w:sz w:val="22"/>
          <w:szCs w:val="22"/>
        </w:rPr>
        <w:t>pneimonija</w:t>
      </w:r>
      <w:r>
        <w:rPr>
          <w:rStyle w:val="DeltaViewInsertion"/>
          <w:color w:val="auto"/>
          <w:sz w:val="22"/>
          <w:szCs w:val="22"/>
        </w:rPr>
        <w:t xml:space="preserve"> </w:t>
      </w:r>
      <w:r w:rsidRPr="009361B2">
        <w:rPr>
          <w:rStyle w:val="DeltaViewInsertion"/>
          <w:color w:val="auto"/>
          <w:sz w:val="22"/>
          <w:szCs w:val="22"/>
        </w:rPr>
        <w:t>(</w:t>
      </w:r>
      <w:r w:rsidRPr="00376EED">
        <w:rPr>
          <w:sz w:val="22"/>
          <w:szCs w:val="22"/>
        </w:rPr>
        <w:t>bieži saukta par PCP</w:t>
      </w:r>
      <w:r w:rsidRPr="009361B2">
        <w:rPr>
          <w:rStyle w:val="DeltaViewInsertion"/>
          <w:color w:val="auto"/>
          <w:sz w:val="22"/>
          <w:szCs w:val="22"/>
        </w:rPr>
        <w:t>)</w:t>
      </w:r>
      <w:r w:rsidRPr="00376EED">
        <w:rPr>
          <w:rStyle w:val="DeltaViewInsertion"/>
          <w:color w:val="auto"/>
          <w:sz w:val="22"/>
          <w:szCs w:val="22"/>
        </w:rPr>
        <w:t xml:space="preserve">. </w:t>
      </w:r>
      <w:r w:rsidRPr="00263952">
        <w:rPr>
          <w:rStyle w:val="DeltaViewInsertion"/>
          <w:color w:val="auto"/>
          <w:sz w:val="22"/>
          <w:szCs w:val="22"/>
        </w:rPr>
        <w:t xml:space="preserve">Jebkuras </w:t>
      </w:r>
      <w:r>
        <w:rPr>
          <w:rStyle w:val="DeltaViewInsertion"/>
          <w:color w:val="auto"/>
          <w:sz w:val="22"/>
          <w:szCs w:val="22"/>
        </w:rPr>
        <w:t>iekaisuma</w:t>
      </w:r>
      <w:r w:rsidRPr="00263952">
        <w:rPr>
          <w:rStyle w:val="DeltaViewInsertion"/>
          <w:color w:val="auto"/>
          <w:sz w:val="22"/>
          <w:szCs w:val="22"/>
        </w:rPr>
        <w:t xml:space="preserve"> pazīmes ir jāizvērtē un, ja nepieciešams, jāārstē. </w:t>
      </w:r>
      <w:r w:rsidRPr="00263952">
        <w:rPr>
          <w:sz w:val="22"/>
          <w:szCs w:val="22"/>
        </w:rPr>
        <w:t>Imūnsistēmas reaktivācijas gadījumā ziņots arī par a</w:t>
      </w:r>
      <w:r w:rsidRPr="00263952">
        <w:rPr>
          <w:bCs/>
          <w:sz w:val="22"/>
          <w:szCs w:val="22"/>
        </w:rPr>
        <w:t>utoimūniem traucējumiem (piemēram, par Greivsa slimību</w:t>
      </w:r>
      <w:r>
        <w:rPr>
          <w:bCs/>
          <w:sz w:val="22"/>
          <w:szCs w:val="22"/>
        </w:rPr>
        <w:t xml:space="preserve"> un autoimūnu hepatītu</w:t>
      </w:r>
      <w:r w:rsidRPr="00263952">
        <w:rPr>
          <w:bCs/>
          <w:sz w:val="22"/>
          <w:szCs w:val="22"/>
        </w:rPr>
        <w:t xml:space="preserve">), taču ziņotais traucējumu parādīšanās laiks ir dažāds, un šie traucējumi var rasties daudzus mēnešus pēc </w:t>
      </w:r>
      <w:r w:rsidRPr="00263952">
        <w:rPr>
          <w:bCs/>
          <w:sz w:val="22"/>
          <w:szCs w:val="22"/>
        </w:rPr>
        <w:lastRenderedPageBreak/>
        <w:t>ārstēšanas sākšanas.</w:t>
      </w:r>
      <w:r w:rsidRPr="00263952">
        <w:rPr>
          <w:rStyle w:val="DeltaViewInsertion"/>
          <w:color w:val="auto"/>
          <w:sz w:val="22"/>
          <w:szCs w:val="22"/>
        </w:rPr>
        <w:t xml:space="preserve"> </w:t>
      </w:r>
      <w:bookmarkEnd w:id="9"/>
    </w:p>
    <w:p w14:paraId="3E353F6E" w14:textId="77777777" w:rsidR="00EE4DFD" w:rsidRPr="00263952" w:rsidRDefault="00EE4DFD">
      <w:pPr>
        <w:widowControl w:val="0"/>
        <w:rPr>
          <w:sz w:val="22"/>
          <w:szCs w:val="22"/>
        </w:rPr>
      </w:pPr>
    </w:p>
    <w:p w14:paraId="1BCF3608" w14:textId="77777777" w:rsidR="00EE4DFD" w:rsidRPr="00263952" w:rsidRDefault="00EE4DFD">
      <w:pPr>
        <w:widowControl w:val="0"/>
        <w:rPr>
          <w:sz w:val="22"/>
          <w:szCs w:val="22"/>
          <w:u w:val="single"/>
        </w:rPr>
      </w:pPr>
      <w:r w:rsidRPr="00263952">
        <w:rPr>
          <w:sz w:val="22"/>
          <w:szCs w:val="22"/>
          <w:u w:val="single"/>
        </w:rPr>
        <w:t xml:space="preserve">Osteonekroze </w:t>
      </w:r>
    </w:p>
    <w:p w14:paraId="775886ED" w14:textId="77777777" w:rsidR="00EE4DFD" w:rsidRPr="00263952" w:rsidRDefault="00EE4DFD">
      <w:pPr>
        <w:widowControl w:val="0"/>
        <w:rPr>
          <w:sz w:val="22"/>
          <w:szCs w:val="22"/>
        </w:rPr>
      </w:pPr>
    </w:p>
    <w:p w14:paraId="1A3D30E1" w14:textId="77777777" w:rsidR="00EE4DFD" w:rsidRPr="00263952" w:rsidRDefault="00EE4DFD">
      <w:pPr>
        <w:widowControl w:val="0"/>
        <w:rPr>
          <w:sz w:val="22"/>
          <w:szCs w:val="22"/>
        </w:rPr>
      </w:pPr>
      <w:r w:rsidRPr="00263952">
        <w:rPr>
          <w:sz w:val="22"/>
          <w:szCs w:val="22"/>
        </w:rPr>
        <w:t xml:space="preserve">Tiek ziņots par osteonekrozes gadījumiem, īpaši pacientiem ar progresējošu HIV-slimību un/vai pacientiem, kuri ilgstoši saņēmuši </w:t>
      </w:r>
      <w:r w:rsidRPr="00263952">
        <w:rPr>
          <w:i/>
          <w:sz w:val="22"/>
          <w:szCs w:val="22"/>
        </w:rPr>
        <w:t>CART</w:t>
      </w:r>
      <w:r w:rsidRPr="00263952">
        <w:rPr>
          <w:sz w:val="22"/>
          <w:szCs w:val="22"/>
        </w:rPr>
        <w:t>, lai gan tiek uzskatīts, ka etioloģiju nosaka vairāki faktori (tai skaitā kortikosteroīdu lietošana, alkohola lietošana, smaga imūnsupresija, palielināts ķermeņa masas indekss). Ja rodas locītavu smeldze un sāpes, locītavu stīvums vai kļūst apgrūtinātas kustības, pacientam jāiesaka konsultēties ar ārstu.</w:t>
      </w:r>
    </w:p>
    <w:p w14:paraId="3888E81A" w14:textId="77777777" w:rsidR="00EE4DFD" w:rsidRPr="00263952" w:rsidRDefault="00EE4DFD">
      <w:pPr>
        <w:widowControl w:val="0"/>
        <w:rPr>
          <w:sz w:val="22"/>
          <w:szCs w:val="22"/>
        </w:rPr>
      </w:pPr>
    </w:p>
    <w:p w14:paraId="773D0868" w14:textId="77777777" w:rsidR="00EE4DFD" w:rsidRPr="00263952" w:rsidRDefault="00EE4DFD">
      <w:pPr>
        <w:widowControl w:val="0"/>
        <w:rPr>
          <w:sz w:val="22"/>
          <w:szCs w:val="22"/>
          <w:u w:val="single"/>
        </w:rPr>
      </w:pPr>
      <w:r w:rsidRPr="00263952">
        <w:rPr>
          <w:sz w:val="22"/>
          <w:szCs w:val="22"/>
          <w:u w:val="single"/>
        </w:rPr>
        <w:t xml:space="preserve">Oportūnistiskās infekcijas </w:t>
      </w:r>
    </w:p>
    <w:p w14:paraId="7B786B40" w14:textId="77777777" w:rsidR="00EE4DFD" w:rsidRPr="00263952" w:rsidRDefault="00EE4DFD">
      <w:pPr>
        <w:widowControl w:val="0"/>
        <w:rPr>
          <w:sz w:val="22"/>
          <w:szCs w:val="22"/>
        </w:rPr>
      </w:pPr>
    </w:p>
    <w:p w14:paraId="55B75EA0" w14:textId="77777777" w:rsidR="00EE4DFD" w:rsidRPr="00263952" w:rsidRDefault="00EE4DFD">
      <w:pPr>
        <w:widowControl w:val="0"/>
        <w:rPr>
          <w:sz w:val="22"/>
          <w:szCs w:val="22"/>
        </w:rPr>
      </w:pPr>
      <w:r w:rsidRPr="00263952">
        <w:rPr>
          <w:sz w:val="22"/>
          <w:szCs w:val="22"/>
        </w:rPr>
        <w:t>Pacientiem jāpastāsta, ka Kivexa un jebkuras citas antiretrovīrusu zāles ne</w:t>
      </w:r>
      <w:r w:rsidR="007F07C9">
        <w:rPr>
          <w:sz w:val="22"/>
          <w:szCs w:val="22"/>
        </w:rPr>
        <w:t>var iz</w:t>
      </w:r>
      <w:r w:rsidRPr="00263952">
        <w:rPr>
          <w:sz w:val="22"/>
          <w:szCs w:val="22"/>
        </w:rPr>
        <w:t>ārstē</w:t>
      </w:r>
      <w:r w:rsidR="007F07C9">
        <w:rPr>
          <w:sz w:val="22"/>
          <w:szCs w:val="22"/>
        </w:rPr>
        <w:t>t</w:t>
      </w:r>
      <w:r w:rsidRPr="00263952">
        <w:rPr>
          <w:sz w:val="22"/>
          <w:szCs w:val="22"/>
        </w:rPr>
        <w:t xml:space="preserve"> HIV infekciju un ka joprojām var attīstīties oportūnistiskās infekcijas un citas HIV infekcijas komplikācijas. Tādēļ </w:t>
      </w:r>
      <w:r w:rsidR="007F07C9">
        <w:rPr>
          <w:sz w:val="22"/>
          <w:szCs w:val="22"/>
        </w:rPr>
        <w:t>pacien</w:t>
      </w:r>
      <w:r w:rsidRPr="00263952">
        <w:rPr>
          <w:sz w:val="22"/>
          <w:szCs w:val="22"/>
        </w:rPr>
        <w:t>tiem ir jāpaliek ar HIV saistīto slimību ārstēšanā pieredzējuša ārsta ciešā uzraudzībā.</w:t>
      </w:r>
    </w:p>
    <w:p w14:paraId="76B5FB03" w14:textId="77777777" w:rsidR="00EE4DFD" w:rsidRPr="00263952" w:rsidRDefault="00EE4DFD">
      <w:pPr>
        <w:widowControl w:val="0"/>
        <w:rPr>
          <w:sz w:val="22"/>
          <w:szCs w:val="22"/>
        </w:rPr>
      </w:pPr>
    </w:p>
    <w:p w14:paraId="32914345" w14:textId="77777777" w:rsidR="00A03449" w:rsidRPr="0038296A" w:rsidRDefault="00A03449" w:rsidP="00A03449">
      <w:pPr>
        <w:rPr>
          <w:sz w:val="22"/>
          <w:szCs w:val="22"/>
          <w:u w:val="single"/>
        </w:rPr>
      </w:pPr>
      <w:r w:rsidRPr="0038296A">
        <w:rPr>
          <w:sz w:val="22"/>
          <w:szCs w:val="22"/>
          <w:u w:val="single"/>
        </w:rPr>
        <w:t>Kardiovaskulāri notikumi</w:t>
      </w:r>
    </w:p>
    <w:p w14:paraId="09CE8091" w14:textId="77777777" w:rsidR="00A03449" w:rsidRPr="0038296A" w:rsidRDefault="00A03449" w:rsidP="00A03449">
      <w:pPr>
        <w:rPr>
          <w:sz w:val="22"/>
          <w:szCs w:val="22"/>
          <w:u w:val="single"/>
        </w:rPr>
      </w:pPr>
    </w:p>
    <w:p w14:paraId="5226EDA0" w14:textId="303EF1AC" w:rsidR="00A03449" w:rsidRDefault="00A03449" w:rsidP="00A03449">
      <w:pPr>
        <w:widowControl w:val="0"/>
        <w:rPr>
          <w:sz w:val="22"/>
          <w:szCs w:val="22"/>
        </w:rPr>
      </w:pPr>
      <w:r w:rsidRPr="0038296A">
        <w:rPr>
          <w:sz w:val="22"/>
          <w:szCs w:val="22"/>
        </w:rPr>
        <w:t>Lai gan abakavīra klīniskajos un novērošanas pētījumos iegūtie rezultāti ir pretrunīgi, vairāku pētījumu rezultāti liecina, ka ar abakavīru ārstētajiem pacientiem ir lielāks kardiovaskulāru notikumu (īpaši miokarda infarkta) risks. T</w:t>
      </w:r>
      <w:r w:rsidR="00BB247A">
        <w:rPr>
          <w:sz w:val="22"/>
          <w:szCs w:val="22"/>
        </w:rPr>
        <w:t>ādēļ</w:t>
      </w:r>
      <w:r w:rsidRPr="0038296A">
        <w:rPr>
          <w:sz w:val="22"/>
          <w:szCs w:val="22"/>
        </w:rPr>
        <w:t>, kad tiek parakstīt</w:t>
      </w:r>
      <w:r w:rsidR="00F27CFF">
        <w:rPr>
          <w:sz w:val="22"/>
          <w:szCs w:val="22"/>
        </w:rPr>
        <w:t>a Kivexa</w:t>
      </w:r>
      <w:r w:rsidRPr="0038296A">
        <w:rPr>
          <w:sz w:val="22"/>
          <w:szCs w:val="22"/>
        </w:rPr>
        <w:t>, ir jā</w:t>
      </w:r>
      <w:r w:rsidR="00BB247A">
        <w:rPr>
          <w:sz w:val="22"/>
          <w:szCs w:val="22"/>
        </w:rPr>
        <w:t>veic</w:t>
      </w:r>
      <w:r w:rsidR="006C463D">
        <w:rPr>
          <w:sz w:val="22"/>
          <w:szCs w:val="22"/>
        </w:rPr>
        <w:t xml:space="preserve"> nepieciešamās darbības</w:t>
      </w:r>
      <w:r w:rsidRPr="0038296A">
        <w:rPr>
          <w:sz w:val="22"/>
          <w:szCs w:val="22"/>
        </w:rPr>
        <w:t xml:space="preserve">, lai maksimāli </w:t>
      </w:r>
      <w:r w:rsidR="006C463D">
        <w:rPr>
          <w:sz w:val="22"/>
          <w:szCs w:val="22"/>
        </w:rPr>
        <w:t>mazinātu</w:t>
      </w:r>
      <w:r w:rsidRPr="0038296A">
        <w:rPr>
          <w:sz w:val="22"/>
          <w:szCs w:val="22"/>
        </w:rPr>
        <w:t xml:space="preserve"> visu</w:t>
      </w:r>
      <w:r w:rsidR="006C463D">
        <w:rPr>
          <w:sz w:val="22"/>
          <w:szCs w:val="22"/>
        </w:rPr>
        <w:t>s</w:t>
      </w:r>
      <w:r w:rsidRPr="0038296A">
        <w:rPr>
          <w:sz w:val="22"/>
          <w:szCs w:val="22"/>
        </w:rPr>
        <w:t xml:space="preserve"> modificējamo</w:t>
      </w:r>
      <w:r w:rsidR="006C463D">
        <w:rPr>
          <w:sz w:val="22"/>
          <w:szCs w:val="22"/>
        </w:rPr>
        <w:t>s</w:t>
      </w:r>
      <w:r w:rsidRPr="0038296A">
        <w:rPr>
          <w:sz w:val="22"/>
          <w:szCs w:val="22"/>
        </w:rPr>
        <w:t xml:space="preserve"> riska faktoru</w:t>
      </w:r>
      <w:r w:rsidR="006C463D">
        <w:rPr>
          <w:sz w:val="22"/>
          <w:szCs w:val="22"/>
        </w:rPr>
        <w:t>s</w:t>
      </w:r>
      <w:r w:rsidRPr="0038296A">
        <w:rPr>
          <w:sz w:val="22"/>
          <w:szCs w:val="22"/>
        </w:rPr>
        <w:t xml:space="preserve"> (piemēram, smēķēšan</w:t>
      </w:r>
      <w:r w:rsidR="006C463D">
        <w:rPr>
          <w:sz w:val="22"/>
          <w:szCs w:val="22"/>
        </w:rPr>
        <w:t>u</w:t>
      </w:r>
      <w:r w:rsidRPr="0038296A">
        <w:rPr>
          <w:sz w:val="22"/>
          <w:szCs w:val="22"/>
        </w:rPr>
        <w:t>, hipertensij</w:t>
      </w:r>
      <w:r w:rsidR="006C463D">
        <w:rPr>
          <w:sz w:val="22"/>
          <w:szCs w:val="22"/>
        </w:rPr>
        <w:t>u</w:t>
      </w:r>
      <w:r w:rsidRPr="0038296A">
        <w:rPr>
          <w:sz w:val="22"/>
          <w:szCs w:val="22"/>
        </w:rPr>
        <w:t xml:space="preserve"> un hiperlipidēmij</w:t>
      </w:r>
      <w:r w:rsidR="006C463D">
        <w:rPr>
          <w:sz w:val="22"/>
          <w:szCs w:val="22"/>
        </w:rPr>
        <w:t>u</w:t>
      </w:r>
      <w:r w:rsidRPr="0038296A">
        <w:rPr>
          <w:sz w:val="22"/>
          <w:szCs w:val="22"/>
        </w:rPr>
        <w:t xml:space="preserve">). </w:t>
      </w:r>
    </w:p>
    <w:p w14:paraId="3A7700BF" w14:textId="77777777" w:rsidR="00A03449" w:rsidRPr="0038296A" w:rsidRDefault="00A03449" w:rsidP="00A03449">
      <w:pPr>
        <w:widowControl w:val="0"/>
        <w:rPr>
          <w:sz w:val="22"/>
          <w:szCs w:val="22"/>
        </w:rPr>
      </w:pPr>
    </w:p>
    <w:p w14:paraId="087C1ABC" w14:textId="02646F44" w:rsidR="00C153AD" w:rsidRDefault="00A03449" w:rsidP="00A03449">
      <w:pPr>
        <w:keepNext/>
        <w:rPr>
          <w:sz w:val="22"/>
          <w:szCs w:val="22"/>
          <w:u w:val="single"/>
        </w:rPr>
      </w:pPr>
      <w:r w:rsidRPr="0038296A">
        <w:rPr>
          <w:sz w:val="22"/>
          <w:szCs w:val="22"/>
        </w:rPr>
        <w:t>Turklāt tad, kad tiek ārstēti pacienti ar lielu kardiovaskulāru risku, jāapsver nepieciešamība abakavīru ietverošas shēmas vietā izmantot citas ārstēšanas iespējas</w:t>
      </w:r>
      <w:r w:rsidRPr="001E71AC">
        <w:rPr>
          <w:color w:val="000000"/>
          <w:sz w:val="22"/>
          <w:szCs w:val="22"/>
        </w:rPr>
        <w:t>.</w:t>
      </w:r>
    </w:p>
    <w:p w14:paraId="1E92F066" w14:textId="77777777" w:rsidR="00784824" w:rsidRPr="00F15CDA" w:rsidRDefault="00784824" w:rsidP="00784824">
      <w:pPr>
        <w:rPr>
          <w:noProof/>
          <w:sz w:val="22"/>
          <w:szCs w:val="22"/>
          <w:u w:val="single"/>
        </w:rPr>
      </w:pPr>
    </w:p>
    <w:p w14:paraId="0A0338D7" w14:textId="77777777" w:rsidR="00DB7799" w:rsidRPr="00F15CDA" w:rsidRDefault="00DB7799" w:rsidP="00DB7799">
      <w:pPr>
        <w:rPr>
          <w:noProof/>
          <w:sz w:val="22"/>
          <w:szCs w:val="22"/>
          <w:u w:val="single"/>
          <w:lang w:eastAsia="en-US"/>
        </w:rPr>
      </w:pPr>
      <w:r w:rsidRPr="00F15CDA">
        <w:rPr>
          <w:noProof/>
          <w:sz w:val="22"/>
          <w:szCs w:val="22"/>
          <w:u w:val="single"/>
        </w:rPr>
        <w:t>Lietošana pacientiem ar vidēji smagiem nieru darbības traucējumiem</w:t>
      </w:r>
    </w:p>
    <w:p w14:paraId="38A85112" w14:textId="77777777" w:rsidR="00DB7799" w:rsidRPr="00F15CDA" w:rsidRDefault="00DB7799" w:rsidP="00DB7799">
      <w:pPr>
        <w:rPr>
          <w:noProof/>
          <w:sz w:val="22"/>
          <w:szCs w:val="22"/>
          <w:u w:val="single"/>
        </w:rPr>
      </w:pPr>
    </w:p>
    <w:p w14:paraId="2C3AE586" w14:textId="50FF32DB" w:rsidR="00DB7799" w:rsidRPr="00F15CDA" w:rsidRDefault="00DB7799" w:rsidP="00DB7799">
      <w:pPr>
        <w:rPr>
          <w:noProof/>
          <w:sz w:val="22"/>
          <w:szCs w:val="22"/>
        </w:rPr>
      </w:pPr>
      <w:r w:rsidRPr="00F15CDA">
        <w:rPr>
          <w:noProof/>
          <w:sz w:val="22"/>
          <w:szCs w:val="22"/>
        </w:rPr>
        <w:t xml:space="preserve">Pacientiem ar kreatinīna klīrensu 30-49 ml/min, kuri lieto Kivexa, lamivudīna </w:t>
      </w:r>
      <w:r w:rsidR="006D2A94">
        <w:rPr>
          <w:noProof/>
          <w:sz w:val="22"/>
          <w:szCs w:val="22"/>
        </w:rPr>
        <w:t xml:space="preserve">kopējā iedarbība </w:t>
      </w:r>
      <w:r w:rsidRPr="00F15CDA">
        <w:rPr>
          <w:noProof/>
          <w:sz w:val="22"/>
          <w:szCs w:val="22"/>
        </w:rPr>
        <w:t>(AUC) var būt 1,6</w:t>
      </w:r>
      <w:ins w:id="10" w:author="Author">
        <w:r w:rsidR="00223FB6">
          <w:rPr>
            <w:noProof/>
            <w:sz w:val="22"/>
            <w:szCs w:val="22"/>
          </w:rPr>
          <w:t> </w:t>
        </w:r>
      </w:ins>
      <w:r w:rsidRPr="00F15CDA">
        <w:rPr>
          <w:noProof/>
          <w:sz w:val="22"/>
          <w:szCs w:val="22"/>
        </w:rPr>
        <w:t>-</w:t>
      </w:r>
      <w:ins w:id="11" w:author="Author">
        <w:r w:rsidR="00223FB6">
          <w:rPr>
            <w:noProof/>
            <w:sz w:val="22"/>
            <w:szCs w:val="22"/>
          </w:rPr>
          <w:t> </w:t>
        </w:r>
      </w:ins>
      <w:r w:rsidRPr="00F15CDA">
        <w:rPr>
          <w:noProof/>
          <w:sz w:val="22"/>
          <w:szCs w:val="22"/>
        </w:rPr>
        <w:t>3,3</w:t>
      </w:r>
      <w:ins w:id="12" w:author="Author">
        <w:r w:rsidR="00223FB6">
          <w:rPr>
            <w:noProof/>
            <w:sz w:val="22"/>
            <w:szCs w:val="22"/>
          </w:rPr>
          <w:t> </w:t>
        </w:r>
      </w:ins>
      <w:del w:id="13" w:author="Author">
        <w:r w:rsidRPr="00F15CDA" w:rsidDel="00223FB6">
          <w:rPr>
            <w:noProof/>
            <w:sz w:val="22"/>
            <w:szCs w:val="22"/>
          </w:rPr>
          <w:delText xml:space="preserve"> </w:delText>
        </w:r>
      </w:del>
      <w:r w:rsidRPr="00F15CDA">
        <w:rPr>
          <w:noProof/>
          <w:sz w:val="22"/>
          <w:szCs w:val="22"/>
        </w:rPr>
        <w:t>reizes lielāka nekā pacientiem ar kreatinīna klīrensu ≥50</w:t>
      </w:r>
      <w:ins w:id="14" w:author="Author">
        <w:r w:rsidR="00223FB6">
          <w:rPr>
            <w:noProof/>
            <w:sz w:val="22"/>
            <w:szCs w:val="22"/>
          </w:rPr>
          <w:t> </w:t>
        </w:r>
      </w:ins>
      <w:del w:id="15" w:author="Author">
        <w:r w:rsidRPr="00F15CDA" w:rsidDel="00223FB6">
          <w:rPr>
            <w:noProof/>
            <w:sz w:val="22"/>
            <w:szCs w:val="22"/>
          </w:rPr>
          <w:delText xml:space="preserve"> </w:delText>
        </w:r>
      </w:del>
      <w:r w:rsidRPr="00F15CDA">
        <w:rPr>
          <w:noProof/>
          <w:sz w:val="22"/>
          <w:szCs w:val="22"/>
        </w:rPr>
        <w:t>ml/min. Nav datu par drošumu, kas būtu iegūti randomizētos, kontrolētos pētījumos, kuros Kivexa salīdzināt</w:t>
      </w:r>
      <w:r w:rsidR="00802DD8">
        <w:rPr>
          <w:noProof/>
          <w:sz w:val="22"/>
          <w:szCs w:val="22"/>
        </w:rPr>
        <w:t>a</w:t>
      </w:r>
      <w:r w:rsidRPr="00F15CDA">
        <w:rPr>
          <w:noProof/>
          <w:sz w:val="22"/>
          <w:szCs w:val="22"/>
        </w:rPr>
        <w:t xml:space="preserve"> ar </w:t>
      </w:r>
      <w:r w:rsidR="006D2A94">
        <w:rPr>
          <w:noProof/>
          <w:sz w:val="22"/>
          <w:szCs w:val="22"/>
        </w:rPr>
        <w:t xml:space="preserve">atsevišķām </w:t>
      </w:r>
      <w:r w:rsidR="005127DC">
        <w:rPr>
          <w:noProof/>
          <w:sz w:val="22"/>
          <w:szCs w:val="22"/>
        </w:rPr>
        <w:t xml:space="preserve">tās </w:t>
      </w:r>
      <w:r w:rsidRPr="00F15CDA">
        <w:rPr>
          <w:noProof/>
          <w:sz w:val="22"/>
          <w:szCs w:val="22"/>
        </w:rPr>
        <w:t>sastāvdaļām pacientiem, k</w:t>
      </w:r>
      <w:r w:rsidR="00806BF8">
        <w:rPr>
          <w:noProof/>
          <w:sz w:val="22"/>
          <w:szCs w:val="22"/>
        </w:rPr>
        <w:t>uriem</w:t>
      </w:r>
      <w:r w:rsidRPr="00F15CDA">
        <w:rPr>
          <w:noProof/>
          <w:sz w:val="22"/>
          <w:szCs w:val="22"/>
        </w:rPr>
        <w:t xml:space="preserve"> kreatinīna klīrenss </w:t>
      </w:r>
      <w:r w:rsidR="006D2A94">
        <w:rPr>
          <w:noProof/>
          <w:sz w:val="22"/>
          <w:szCs w:val="22"/>
        </w:rPr>
        <w:t xml:space="preserve">ir </w:t>
      </w:r>
      <w:r w:rsidRPr="00F15CDA">
        <w:rPr>
          <w:noProof/>
          <w:sz w:val="22"/>
          <w:szCs w:val="22"/>
        </w:rPr>
        <w:t>30</w:t>
      </w:r>
      <w:ins w:id="16" w:author="Author">
        <w:r w:rsidR="00223FB6">
          <w:rPr>
            <w:noProof/>
            <w:sz w:val="22"/>
            <w:szCs w:val="22"/>
          </w:rPr>
          <w:t> </w:t>
        </w:r>
      </w:ins>
      <w:r w:rsidRPr="00F15CDA">
        <w:rPr>
          <w:noProof/>
          <w:sz w:val="22"/>
          <w:szCs w:val="22"/>
        </w:rPr>
        <w:t>-</w:t>
      </w:r>
      <w:ins w:id="17" w:author="Author">
        <w:r w:rsidR="00223FB6">
          <w:rPr>
            <w:noProof/>
            <w:sz w:val="22"/>
            <w:szCs w:val="22"/>
          </w:rPr>
          <w:t> </w:t>
        </w:r>
      </w:ins>
      <w:r w:rsidRPr="00F15CDA">
        <w:rPr>
          <w:noProof/>
          <w:sz w:val="22"/>
          <w:szCs w:val="22"/>
        </w:rPr>
        <w:t>49</w:t>
      </w:r>
      <w:ins w:id="18" w:author="Author">
        <w:r w:rsidR="00223FB6">
          <w:rPr>
            <w:noProof/>
            <w:sz w:val="22"/>
            <w:szCs w:val="22"/>
          </w:rPr>
          <w:t> </w:t>
        </w:r>
      </w:ins>
      <w:del w:id="19" w:author="Author">
        <w:r w:rsidRPr="00F15CDA" w:rsidDel="00223FB6">
          <w:rPr>
            <w:noProof/>
            <w:sz w:val="22"/>
            <w:szCs w:val="22"/>
          </w:rPr>
          <w:delText xml:space="preserve"> </w:delText>
        </w:r>
      </w:del>
      <w:r w:rsidRPr="00F15CDA">
        <w:rPr>
          <w:noProof/>
          <w:sz w:val="22"/>
          <w:szCs w:val="22"/>
        </w:rPr>
        <w:t>m</w:t>
      </w:r>
      <w:r w:rsidR="006D2A94">
        <w:rPr>
          <w:noProof/>
          <w:sz w:val="22"/>
          <w:szCs w:val="22"/>
        </w:rPr>
        <w:t>l</w:t>
      </w:r>
      <w:r w:rsidRPr="00F15CDA">
        <w:rPr>
          <w:noProof/>
          <w:sz w:val="22"/>
          <w:szCs w:val="22"/>
        </w:rPr>
        <w:t>/min un kuri saņ</w:t>
      </w:r>
      <w:r w:rsidR="006D2A94">
        <w:rPr>
          <w:noProof/>
          <w:sz w:val="22"/>
          <w:szCs w:val="22"/>
        </w:rPr>
        <w:t>e</w:t>
      </w:r>
      <w:r w:rsidRPr="00F15CDA">
        <w:rPr>
          <w:noProof/>
          <w:sz w:val="22"/>
          <w:szCs w:val="22"/>
        </w:rPr>
        <w:t xml:space="preserve">m lamivudīnu pielāgotās devās. Sākotnējos lamivudīna reģistrācijas pētījumos, kuros to lietoja kombinācijā ar zidovudīnu, lielāka lamivudīna </w:t>
      </w:r>
      <w:r w:rsidR="006D2A94">
        <w:rPr>
          <w:noProof/>
          <w:sz w:val="22"/>
          <w:szCs w:val="22"/>
        </w:rPr>
        <w:t xml:space="preserve">kopējā iedarbība </w:t>
      </w:r>
      <w:r w:rsidRPr="00F15CDA">
        <w:rPr>
          <w:noProof/>
          <w:sz w:val="22"/>
          <w:szCs w:val="22"/>
        </w:rPr>
        <w:t>bija saistīta ar biežāk</w:t>
      </w:r>
      <w:r w:rsidR="00806BF8">
        <w:rPr>
          <w:noProof/>
          <w:sz w:val="22"/>
          <w:szCs w:val="22"/>
        </w:rPr>
        <w:t>u</w:t>
      </w:r>
      <w:r w:rsidRPr="00F15CDA">
        <w:rPr>
          <w:noProof/>
          <w:sz w:val="22"/>
          <w:szCs w:val="22"/>
        </w:rPr>
        <w:t xml:space="preserve"> hematoloģisk</w:t>
      </w:r>
      <w:r w:rsidR="00806BF8">
        <w:rPr>
          <w:noProof/>
          <w:sz w:val="22"/>
          <w:szCs w:val="22"/>
        </w:rPr>
        <w:t>o</w:t>
      </w:r>
      <w:r w:rsidRPr="00F15CDA">
        <w:rPr>
          <w:noProof/>
          <w:sz w:val="22"/>
          <w:szCs w:val="22"/>
        </w:rPr>
        <w:t xml:space="preserve"> toksicitāt</w:t>
      </w:r>
      <w:r w:rsidR="00806BF8">
        <w:rPr>
          <w:noProof/>
          <w:sz w:val="22"/>
          <w:szCs w:val="22"/>
        </w:rPr>
        <w:t xml:space="preserve">i </w:t>
      </w:r>
      <w:r w:rsidRPr="00F15CDA">
        <w:rPr>
          <w:noProof/>
          <w:sz w:val="22"/>
          <w:szCs w:val="22"/>
        </w:rPr>
        <w:t>(neitropēniju un anēmiju), lai gan zāļu lietošanu neitropēnijas vai anēmijas dēļ pārtrauca &lt;1% pētāmo personu katra stāvokļa dēļ. Var rasties citas ar lamivudīnu saistītas</w:t>
      </w:r>
      <w:r w:rsidR="006D2A94">
        <w:rPr>
          <w:noProof/>
          <w:sz w:val="22"/>
          <w:szCs w:val="22"/>
        </w:rPr>
        <w:t xml:space="preserve"> nevēlamas</w:t>
      </w:r>
      <w:r w:rsidRPr="00F15CDA">
        <w:rPr>
          <w:noProof/>
          <w:sz w:val="22"/>
          <w:szCs w:val="22"/>
        </w:rPr>
        <w:t xml:space="preserve"> blakusparādības (piemēram, kuņģa-zarnu trakta traucējumi un aknu darbības traucējumi).</w:t>
      </w:r>
    </w:p>
    <w:p w14:paraId="6A84122E" w14:textId="77777777" w:rsidR="00DB7799" w:rsidRPr="00F15CDA" w:rsidRDefault="00DB7799" w:rsidP="00DB7799">
      <w:pPr>
        <w:rPr>
          <w:noProof/>
          <w:sz w:val="22"/>
          <w:szCs w:val="22"/>
        </w:rPr>
      </w:pPr>
    </w:p>
    <w:p w14:paraId="17889790" w14:textId="647F83E6" w:rsidR="00784824" w:rsidRPr="00F15CDA" w:rsidRDefault="00DB7799" w:rsidP="00DB7799">
      <w:pPr>
        <w:rPr>
          <w:noProof/>
          <w:sz w:val="22"/>
          <w:szCs w:val="22"/>
        </w:rPr>
      </w:pPr>
      <w:r w:rsidRPr="00F15CDA">
        <w:rPr>
          <w:noProof/>
          <w:sz w:val="22"/>
          <w:szCs w:val="22"/>
        </w:rPr>
        <w:t>Pacienti, kuru kreatinīna klīrenss pastāvīgi ir 30</w:t>
      </w:r>
      <w:ins w:id="20" w:author="Author">
        <w:r w:rsidR="009E34EB">
          <w:rPr>
            <w:noProof/>
            <w:sz w:val="22"/>
            <w:szCs w:val="22"/>
          </w:rPr>
          <w:t> </w:t>
        </w:r>
      </w:ins>
      <w:r w:rsidRPr="00F15CDA">
        <w:rPr>
          <w:noProof/>
          <w:sz w:val="22"/>
          <w:szCs w:val="22"/>
        </w:rPr>
        <w:t>-</w:t>
      </w:r>
      <w:ins w:id="21" w:author="Author">
        <w:r w:rsidR="009E34EB">
          <w:rPr>
            <w:noProof/>
            <w:sz w:val="22"/>
            <w:szCs w:val="22"/>
          </w:rPr>
          <w:t> </w:t>
        </w:r>
      </w:ins>
      <w:r w:rsidRPr="00F15CDA">
        <w:rPr>
          <w:noProof/>
          <w:sz w:val="22"/>
          <w:szCs w:val="22"/>
        </w:rPr>
        <w:t xml:space="preserve">49 ml/min un kuri lieto Kivexa, ir jānovēro, vai nerodas ar lamivudīnu saistītas </w:t>
      </w:r>
      <w:r w:rsidR="006D2A94">
        <w:rPr>
          <w:noProof/>
          <w:sz w:val="22"/>
          <w:szCs w:val="22"/>
        </w:rPr>
        <w:t xml:space="preserve">nevēlamas </w:t>
      </w:r>
      <w:r w:rsidRPr="00F15CDA">
        <w:rPr>
          <w:noProof/>
          <w:sz w:val="22"/>
          <w:szCs w:val="22"/>
        </w:rPr>
        <w:t xml:space="preserve">blakusparādības, </w:t>
      </w:r>
      <w:r w:rsidR="006D2A94">
        <w:rPr>
          <w:noProof/>
          <w:sz w:val="22"/>
          <w:szCs w:val="22"/>
        </w:rPr>
        <w:t xml:space="preserve">īpaši </w:t>
      </w:r>
      <w:r w:rsidRPr="00F15CDA">
        <w:rPr>
          <w:noProof/>
          <w:sz w:val="22"/>
          <w:szCs w:val="22"/>
        </w:rPr>
        <w:t>hematoloģiskas toksicitātes izpausmes. Attīstoties vai pas</w:t>
      </w:r>
      <w:r w:rsidR="006D2A94">
        <w:rPr>
          <w:noProof/>
          <w:sz w:val="22"/>
          <w:szCs w:val="22"/>
        </w:rPr>
        <w:t>tipr</w:t>
      </w:r>
      <w:r w:rsidRPr="00F15CDA">
        <w:rPr>
          <w:noProof/>
          <w:sz w:val="22"/>
          <w:szCs w:val="22"/>
        </w:rPr>
        <w:t xml:space="preserve">inoties neitropēnijai vai anēmijai, </w:t>
      </w:r>
      <w:r w:rsidR="0049013B">
        <w:rPr>
          <w:noProof/>
          <w:sz w:val="22"/>
          <w:szCs w:val="22"/>
        </w:rPr>
        <w:t>ir indicēts</w:t>
      </w:r>
      <w:r w:rsidRPr="00F15CDA">
        <w:rPr>
          <w:noProof/>
          <w:sz w:val="22"/>
          <w:szCs w:val="22"/>
        </w:rPr>
        <w:t xml:space="preserve"> koriģēt lamivudīna devu atbilstoši informācijai par lamivudīna parakstīšanu</w:t>
      </w:r>
      <w:r w:rsidR="00B01BE5">
        <w:rPr>
          <w:noProof/>
          <w:sz w:val="22"/>
          <w:szCs w:val="22"/>
        </w:rPr>
        <w:t xml:space="preserve">, ko </w:t>
      </w:r>
      <w:r w:rsidR="00065E06">
        <w:rPr>
          <w:noProof/>
          <w:sz w:val="22"/>
          <w:szCs w:val="22"/>
        </w:rPr>
        <w:t xml:space="preserve">nevar panākt ar Kivexa. </w:t>
      </w:r>
      <w:r w:rsidRPr="00F15CDA">
        <w:rPr>
          <w:noProof/>
          <w:sz w:val="22"/>
          <w:szCs w:val="22"/>
        </w:rPr>
        <w:t xml:space="preserve">Kivexa lietošana jāpārtrauc, un jāizmanto </w:t>
      </w:r>
      <w:r w:rsidR="006D2A94">
        <w:rPr>
          <w:noProof/>
          <w:sz w:val="22"/>
          <w:szCs w:val="22"/>
        </w:rPr>
        <w:t xml:space="preserve">atsevišķas </w:t>
      </w:r>
      <w:r w:rsidRPr="00F15CDA">
        <w:rPr>
          <w:noProof/>
          <w:sz w:val="22"/>
          <w:szCs w:val="22"/>
        </w:rPr>
        <w:t>sastāvdaļas, lai izveidotu terapijas shēmu.</w:t>
      </w:r>
    </w:p>
    <w:p w14:paraId="01A38985" w14:textId="77777777" w:rsidR="00EE4DFD" w:rsidRPr="006D2A94" w:rsidRDefault="00EE4DFD">
      <w:pPr>
        <w:widowControl w:val="0"/>
        <w:rPr>
          <w:sz w:val="22"/>
          <w:szCs w:val="22"/>
          <w:u w:val="single"/>
        </w:rPr>
      </w:pPr>
    </w:p>
    <w:p w14:paraId="79DF6B5C" w14:textId="77777777" w:rsidR="00EE4DFD" w:rsidRPr="00263952" w:rsidRDefault="00EE4DFD" w:rsidP="00F15CDA">
      <w:pPr>
        <w:keepNext/>
        <w:widowControl w:val="0"/>
        <w:contextualSpacing/>
        <w:rPr>
          <w:sz w:val="22"/>
          <w:szCs w:val="22"/>
          <w:u w:val="single"/>
        </w:rPr>
      </w:pPr>
      <w:r w:rsidRPr="00263952">
        <w:rPr>
          <w:sz w:val="22"/>
          <w:szCs w:val="22"/>
          <w:u w:val="single"/>
        </w:rPr>
        <w:t xml:space="preserve">Zāļu mijiedarbība </w:t>
      </w:r>
    </w:p>
    <w:p w14:paraId="0B26A389" w14:textId="77777777" w:rsidR="00EE4DFD" w:rsidRPr="00263952" w:rsidRDefault="00EE4DFD" w:rsidP="00F15CDA">
      <w:pPr>
        <w:keepNext/>
        <w:autoSpaceDE w:val="0"/>
        <w:contextualSpacing/>
        <w:rPr>
          <w:sz w:val="22"/>
          <w:szCs w:val="22"/>
        </w:rPr>
      </w:pPr>
    </w:p>
    <w:p w14:paraId="645C6834" w14:textId="77777777" w:rsidR="00EE4DFD" w:rsidRPr="00263952" w:rsidRDefault="00EE4DFD" w:rsidP="00F15CDA">
      <w:pPr>
        <w:keepNext/>
        <w:autoSpaceDE w:val="0"/>
        <w:contextualSpacing/>
        <w:rPr>
          <w:sz w:val="22"/>
          <w:szCs w:val="22"/>
        </w:rPr>
      </w:pPr>
      <w:r w:rsidRPr="00263952">
        <w:rPr>
          <w:sz w:val="22"/>
          <w:szCs w:val="22"/>
        </w:rPr>
        <w:t>Kivexa nedrīkst lietot kopā ar citām lamivudīnu saturošām zālēm vai ar emtricitabīnu saturošām zālēm.</w:t>
      </w:r>
    </w:p>
    <w:p w14:paraId="48167DE3" w14:textId="77777777" w:rsidR="00EE4DFD" w:rsidRPr="00263952" w:rsidRDefault="00EE4DFD">
      <w:pPr>
        <w:widowControl w:val="0"/>
        <w:ind w:left="567" w:hanging="567"/>
        <w:jc w:val="both"/>
        <w:rPr>
          <w:sz w:val="22"/>
          <w:szCs w:val="22"/>
        </w:rPr>
      </w:pPr>
    </w:p>
    <w:p w14:paraId="21E855FE" w14:textId="77777777" w:rsidR="00EE4DFD" w:rsidRPr="00263952" w:rsidRDefault="00EE4DFD">
      <w:pPr>
        <w:widowControl w:val="0"/>
        <w:ind w:left="567" w:hanging="567"/>
        <w:jc w:val="both"/>
        <w:rPr>
          <w:sz w:val="22"/>
          <w:szCs w:val="22"/>
        </w:rPr>
      </w:pPr>
      <w:r w:rsidRPr="00263952">
        <w:rPr>
          <w:sz w:val="22"/>
          <w:szCs w:val="22"/>
        </w:rPr>
        <w:t>Lamivudīnu nav ieteicams lietot kombinācijā ar kladribīnu (skatīt 4.5. apakšpunktu).</w:t>
      </w:r>
    </w:p>
    <w:p w14:paraId="6937B3A8" w14:textId="77777777" w:rsidR="00EE4DFD" w:rsidRPr="00263952" w:rsidRDefault="00EE4DFD">
      <w:pPr>
        <w:widowControl w:val="0"/>
        <w:ind w:left="567" w:hanging="567"/>
        <w:jc w:val="both"/>
        <w:rPr>
          <w:sz w:val="22"/>
          <w:szCs w:val="22"/>
        </w:rPr>
      </w:pPr>
    </w:p>
    <w:p w14:paraId="022C0008" w14:textId="77777777" w:rsidR="00016C40" w:rsidRDefault="00016C40">
      <w:pPr>
        <w:widowControl w:val="0"/>
        <w:rPr>
          <w:sz w:val="22"/>
          <w:szCs w:val="22"/>
          <w:u w:val="single"/>
        </w:rPr>
        <w:sectPr w:rsidR="00016C40">
          <w:footerReference w:type="default" r:id="rId9"/>
          <w:footerReference w:type="first" r:id="rId10"/>
          <w:pgSz w:w="11906" w:h="16838"/>
          <w:pgMar w:top="1134" w:right="1418" w:bottom="1134" w:left="1418" w:header="737" w:footer="737" w:gutter="0"/>
          <w:cols w:space="720"/>
          <w:titlePg/>
          <w:docGrid w:linePitch="600" w:charSpace="32768"/>
        </w:sectPr>
      </w:pPr>
    </w:p>
    <w:p w14:paraId="18F431B0" w14:textId="4750CF42" w:rsidR="00EE4DFD" w:rsidRPr="00263952" w:rsidRDefault="00EE4DFD">
      <w:pPr>
        <w:widowControl w:val="0"/>
        <w:rPr>
          <w:sz w:val="22"/>
          <w:szCs w:val="22"/>
          <w:u w:val="single"/>
        </w:rPr>
      </w:pPr>
      <w:r w:rsidRPr="00263952">
        <w:rPr>
          <w:sz w:val="22"/>
          <w:szCs w:val="22"/>
          <w:u w:val="single"/>
        </w:rPr>
        <w:lastRenderedPageBreak/>
        <w:t xml:space="preserve">Palīgvielas </w:t>
      </w:r>
    </w:p>
    <w:p w14:paraId="6B22F7DD" w14:textId="77777777" w:rsidR="00EE4DFD" w:rsidRPr="00263952" w:rsidRDefault="00EE4DFD">
      <w:pPr>
        <w:widowControl w:val="0"/>
        <w:rPr>
          <w:i/>
          <w:sz w:val="22"/>
          <w:szCs w:val="22"/>
        </w:rPr>
      </w:pPr>
    </w:p>
    <w:p w14:paraId="378BCBB4" w14:textId="77777777" w:rsidR="00EE4DFD" w:rsidRPr="00263952" w:rsidRDefault="00EE4DFD">
      <w:pPr>
        <w:widowControl w:val="0"/>
        <w:rPr>
          <w:sz w:val="22"/>
          <w:szCs w:val="22"/>
        </w:rPr>
      </w:pPr>
      <w:r w:rsidRPr="00263952">
        <w:rPr>
          <w:sz w:val="22"/>
          <w:szCs w:val="22"/>
        </w:rPr>
        <w:t>Kivexa satur azokrāsvielu saulrieta dzeltenais (</w:t>
      </w:r>
      <w:r w:rsidRPr="00263952">
        <w:rPr>
          <w:i/>
          <w:sz w:val="22"/>
          <w:szCs w:val="22"/>
        </w:rPr>
        <w:t>sunset yellow</w:t>
      </w:r>
      <w:r w:rsidRPr="00263952">
        <w:rPr>
          <w:sz w:val="22"/>
          <w:szCs w:val="22"/>
        </w:rPr>
        <w:t>), kas var izraisīt alerģiskas reakcijas.</w:t>
      </w:r>
    </w:p>
    <w:p w14:paraId="091279F5" w14:textId="77777777" w:rsidR="00180A6D" w:rsidRDefault="00180A6D" w:rsidP="00451C35">
      <w:pPr>
        <w:rPr>
          <w:sz w:val="22"/>
        </w:rPr>
      </w:pPr>
    </w:p>
    <w:p w14:paraId="24DD5D02" w14:textId="77777777" w:rsidR="00451C35" w:rsidRPr="00EC382B" w:rsidRDefault="00451C35" w:rsidP="00451C35">
      <w:pPr>
        <w:rPr>
          <w:b/>
          <w:sz w:val="22"/>
        </w:rPr>
      </w:pPr>
      <w:r>
        <w:rPr>
          <w:sz w:val="22"/>
        </w:rPr>
        <w:t>Šīs zāles satur mazāk par 1 mmol nātrija (23 mg) vienā devā, - būtībā tās ir “nātriju nesaturošas”.</w:t>
      </w:r>
    </w:p>
    <w:p w14:paraId="5B45E79F" w14:textId="77777777" w:rsidR="00EE4DFD" w:rsidRPr="00263952" w:rsidRDefault="00EE4DFD">
      <w:pPr>
        <w:widowControl w:val="0"/>
        <w:rPr>
          <w:sz w:val="22"/>
          <w:szCs w:val="22"/>
        </w:rPr>
      </w:pPr>
    </w:p>
    <w:p w14:paraId="23D3AD0F" w14:textId="77777777" w:rsidR="00EE4DFD" w:rsidRPr="00263952" w:rsidRDefault="00EE4DFD">
      <w:pPr>
        <w:widowControl w:val="0"/>
        <w:ind w:left="567" w:hanging="567"/>
        <w:rPr>
          <w:sz w:val="22"/>
          <w:szCs w:val="22"/>
        </w:rPr>
      </w:pPr>
      <w:r w:rsidRPr="00263952">
        <w:rPr>
          <w:b/>
          <w:sz w:val="22"/>
          <w:szCs w:val="22"/>
        </w:rPr>
        <w:t>4.5.</w:t>
      </w:r>
      <w:r w:rsidRPr="00263952">
        <w:rPr>
          <w:b/>
          <w:sz w:val="22"/>
          <w:szCs w:val="22"/>
        </w:rPr>
        <w:tab/>
        <w:t>Mijiedarbība ar citām zālēm un citi mijiedarbības veidi</w:t>
      </w:r>
    </w:p>
    <w:p w14:paraId="0AA2DA51" w14:textId="77777777" w:rsidR="00EE4DFD" w:rsidRPr="00263952" w:rsidRDefault="00EE4DFD">
      <w:pPr>
        <w:widowControl w:val="0"/>
        <w:ind w:left="567" w:hanging="567"/>
        <w:rPr>
          <w:sz w:val="22"/>
          <w:szCs w:val="22"/>
        </w:rPr>
      </w:pPr>
    </w:p>
    <w:p w14:paraId="249DFBF1" w14:textId="77777777" w:rsidR="00EE4DFD" w:rsidRPr="00263952" w:rsidRDefault="00EE4DFD">
      <w:pPr>
        <w:widowControl w:val="0"/>
        <w:rPr>
          <w:sz w:val="22"/>
          <w:szCs w:val="22"/>
        </w:rPr>
      </w:pPr>
      <w:r w:rsidRPr="00263952">
        <w:rPr>
          <w:sz w:val="22"/>
          <w:szCs w:val="22"/>
        </w:rPr>
        <w:t>Kivexa satur abakavīru un lamivudīnu, tādēļ jebkura mijiedarbība, kas attiecas uz katru atsevišķ</w:t>
      </w:r>
      <w:r w:rsidR="001733C9">
        <w:rPr>
          <w:sz w:val="22"/>
          <w:szCs w:val="22"/>
        </w:rPr>
        <w:t>o aktīvo vielu</w:t>
      </w:r>
      <w:r w:rsidRPr="00263952">
        <w:rPr>
          <w:sz w:val="22"/>
          <w:szCs w:val="22"/>
        </w:rPr>
        <w:t>, attiecas arī uz Kivexa. Klīniskajos pētījumos ir pierādīts, ka nav klīniski nozīmīgas mijiedarbības starp abakavīru un lamivudīnu.</w:t>
      </w:r>
    </w:p>
    <w:p w14:paraId="5BD70DF6" w14:textId="77777777" w:rsidR="00EE4DFD" w:rsidRPr="00263952" w:rsidRDefault="00EE4DFD">
      <w:pPr>
        <w:widowControl w:val="0"/>
        <w:rPr>
          <w:sz w:val="22"/>
          <w:szCs w:val="22"/>
        </w:rPr>
      </w:pPr>
    </w:p>
    <w:p w14:paraId="643F8629" w14:textId="77777777" w:rsidR="00EE4DFD" w:rsidRPr="00263952" w:rsidRDefault="00EE4DFD">
      <w:pPr>
        <w:widowControl w:val="0"/>
        <w:rPr>
          <w:sz w:val="22"/>
          <w:szCs w:val="22"/>
        </w:rPr>
      </w:pPr>
      <w:r w:rsidRPr="00263952">
        <w:rPr>
          <w:sz w:val="22"/>
        </w:rPr>
        <w:t xml:space="preserve">Abakavīru metabolizē UDP-glikuroniltransferāzes (UGT) enzīmi un alkoholdehidrogenāze; abakavīra iedarbību varētu mainīt vienlaicīgi lietoti UGT enzīmus inducējoši vai inhibējoši līdzekļi vai savienojumi, kuri tiek eliminēti ar alkoholdehidrogenāzes starpniecību. Lamivudīns tiek izvadīts caur nierēm. </w:t>
      </w:r>
      <w:r w:rsidRPr="00263952">
        <w:rPr>
          <w:sz w:val="22"/>
          <w:szCs w:val="22"/>
        </w:rPr>
        <w:t xml:space="preserve">Lamivudīna aktīvā renālā sekrēcija urīnā notiek ar organisko katjonu transportvielu </w:t>
      </w:r>
      <w:r w:rsidR="001733C9" w:rsidRPr="00263952">
        <w:rPr>
          <w:sz w:val="22"/>
          <w:szCs w:val="22"/>
        </w:rPr>
        <w:t>(OKT)</w:t>
      </w:r>
      <w:r w:rsidR="001733C9">
        <w:rPr>
          <w:sz w:val="22"/>
          <w:szCs w:val="22"/>
        </w:rPr>
        <w:t xml:space="preserve"> </w:t>
      </w:r>
      <w:r w:rsidRPr="00263952">
        <w:rPr>
          <w:sz w:val="22"/>
          <w:szCs w:val="22"/>
        </w:rPr>
        <w:t>starpniecību; lamivudīna iedarbība var pastiprināties, ja to lieto vienlaikus ar OKT inhibitoriem.</w:t>
      </w:r>
    </w:p>
    <w:p w14:paraId="740AAD08" w14:textId="77777777" w:rsidR="00EE4DFD" w:rsidRPr="00263952" w:rsidRDefault="00EE4DFD">
      <w:pPr>
        <w:widowControl w:val="0"/>
        <w:rPr>
          <w:sz w:val="22"/>
          <w:szCs w:val="22"/>
        </w:rPr>
      </w:pPr>
    </w:p>
    <w:p w14:paraId="589CF973" w14:textId="77777777" w:rsidR="00EE4DFD" w:rsidRPr="00263952" w:rsidRDefault="00EE4DFD">
      <w:pPr>
        <w:widowControl w:val="0"/>
        <w:rPr>
          <w:sz w:val="22"/>
          <w:szCs w:val="22"/>
        </w:rPr>
      </w:pPr>
      <w:r w:rsidRPr="00263952">
        <w:rPr>
          <w:sz w:val="22"/>
          <w:szCs w:val="22"/>
        </w:rPr>
        <w:t>Citohroma P</w:t>
      </w:r>
      <w:r w:rsidRPr="00263952">
        <w:rPr>
          <w:sz w:val="22"/>
          <w:szCs w:val="22"/>
          <w:vertAlign w:val="subscript"/>
        </w:rPr>
        <w:t>450</w:t>
      </w:r>
      <w:r w:rsidRPr="00263952">
        <w:rPr>
          <w:sz w:val="22"/>
          <w:szCs w:val="22"/>
        </w:rPr>
        <w:t xml:space="preserve"> enzīmu (tādu kā CYP 3A4, CYP 2C9 vai CYP 2D6) nozīme abakavīra un lamivudīna metabolismā ir neliela, kā arī tie neinducē šo enzīmu sistēmu. </w:t>
      </w:r>
      <w:r w:rsidR="00A37B8B">
        <w:rPr>
          <w:sz w:val="22"/>
          <w:szCs w:val="22"/>
        </w:rPr>
        <w:t xml:space="preserve">Lamivudīns un zidovudīns neinhibē citohroma </w:t>
      </w:r>
      <w:r w:rsidR="00A37B8B" w:rsidRPr="00EC382B">
        <w:rPr>
          <w:sz w:val="22"/>
          <w:szCs w:val="22"/>
        </w:rPr>
        <w:t>P</w:t>
      </w:r>
      <w:r w:rsidR="00A37B8B" w:rsidRPr="001C4CA1">
        <w:rPr>
          <w:sz w:val="22"/>
          <w:szCs w:val="22"/>
          <w:vertAlign w:val="subscript"/>
        </w:rPr>
        <w:t>450</w:t>
      </w:r>
      <w:r w:rsidR="00A37B8B">
        <w:rPr>
          <w:sz w:val="22"/>
          <w:szCs w:val="22"/>
        </w:rPr>
        <w:t xml:space="preserve"> enzīmus. Abakavīram ir raksturīgs ierobežots potenciāls inhibēt CYP3A4 mediēto metabolismu, un </w:t>
      </w:r>
      <w:r w:rsidR="00A37B8B">
        <w:rPr>
          <w:i/>
          <w:iCs/>
          <w:sz w:val="22"/>
          <w:szCs w:val="22"/>
        </w:rPr>
        <w:t xml:space="preserve">in vitro </w:t>
      </w:r>
      <w:r w:rsidR="00A37B8B">
        <w:rPr>
          <w:sz w:val="22"/>
          <w:szCs w:val="22"/>
        </w:rPr>
        <w:t xml:space="preserve">ir pierādīts, ka tas neinhibē CYP2C9 un CYP 2D6 enzīmus. Pētījumi </w:t>
      </w:r>
      <w:r w:rsidR="00A37B8B">
        <w:rPr>
          <w:i/>
          <w:iCs/>
          <w:sz w:val="22"/>
          <w:szCs w:val="22"/>
        </w:rPr>
        <w:t>in vitro</w:t>
      </w:r>
      <w:r w:rsidR="00A37B8B">
        <w:rPr>
          <w:sz w:val="22"/>
          <w:szCs w:val="22"/>
        </w:rPr>
        <w:t xml:space="preserve"> liecina, ka abakavīram piemīt citohroma P</w:t>
      </w:r>
      <w:r w:rsidR="00A37B8B" w:rsidRPr="001C4CA1">
        <w:rPr>
          <w:sz w:val="22"/>
          <w:szCs w:val="22"/>
          <w:vertAlign w:val="subscript"/>
        </w:rPr>
        <w:t>450</w:t>
      </w:r>
      <w:r w:rsidR="00A37B8B">
        <w:rPr>
          <w:sz w:val="22"/>
          <w:szCs w:val="22"/>
        </w:rPr>
        <w:t xml:space="preserve"> 1A1 (CYP1A1) inhibīcijas potenciāls.</w:t>
      </w:r>
      <w:r w:rsidR="003D127A">
        <w:rPr>
          <w:sz w:val="22"/>
          <w:szCs w:val="22"/>
        </w:rPr>
        <w:t xml:space="preserve"> </w:t>
      </w:r>
      <w:r w:rsidRPr="00263952">
        <w:rPr>
          <w:sz w:val="22"/>
          <w:szCs w:val="22"/>
        </w:rPr>
        <w:t>Tādēļ ir maza iespēja</w:t>
      </w:r>
      <w:r w:rsidR="001733C9">
        <w:rPr>
          <w:sz w:val="22"/>
          <w:szCs w:val="22"/>
        </w:rPr>
        <w:t>, ka radīsies</w:t>
      </w:r>
      <w:r w:rsidRPr="00263952">
        <w:rPr>
          <w:sz w:val="22"/>
          <w:szCs w:val="22"/>
        </w:rPr>
        <w:t xml:space="preserve"> mijiedarbība ar antiretrovīrusu proteā</w:t>
      </w:r>
      <w:r w:rsidR="001733C9">
        <w:rPr>
          <w:sz w:val="22"/>
          <w:szCs w:val="22"/>
        </w:rPr>
        <w:t>zes</w:t>
      </w:r>
      <w:r w:rsidRPr="00263952">
        <w:rPr>
          <w:sz w:val="22"/>
          <w:szCs w:val="22"/>
        </w:rPr>
        <w:t xml:space="preserve"> inhibitoriem, ne-nukleozīdiem un citām zālēm, kuras metabolizē </w:t>
      </w:r>
      <w:r w:rsidR="001733C9">
        <w:rPr>
          <w:sz w:val="22"/>
          <w:szCs w:val="22"/>
        </w:rPr>
        <w:t>galvenie</w:t>
      </w:r>
      <w:r w:rsidRPr="00263952">
        <w:rPr>
          <w:sz w:val="22"/>
          <w:szCs w:val="22"/>
        </w:rPr>
        <w:t xml:space="preserve"> P</w:t>
      </w:r>
      <w:r w:rsidRPr="00263952">
        <w:rPr>
          <w:sz w:val="22"/>
          <w:szCs w:val="22"/>
          <w:vertAlign w:val="subscript"/>
        </w:rPr>
        <w:t>450</w:t>
      </w:r>
      <w:r w:rsidRPr="00263952">
        <w:rPr>
          <w:sz w:val="22"/>
          <w:szCs w:val="22"/>
        </w:rPr>
        <w:t xml:space="preserve"> enzīm</w:t>
      </w:r>
      <w:r w:rsidR="001733C9">
        <w:rPr>
          <w:sz w:val="22"/>
          <w:szCs w:val="22"/>
        </w:rPr>
        <w:t>i</w:t>
      </w:r>
      <w:r w:rsidRPr="00263952">
        <w:rPr>
          <w:sz w:val="22"/>
          <w:szCs w:val="22"/>
        </w:rPr>
        <w:t xml:space="preserve">. </w:t>
      </w:r>
    </w:p>
    <w:p w14:paraId="191AA033" w14:textId="77777777" w:rsidR="003D127A" w:rsidRPr="00263952" w:rsidRDefault="003D127A">
      <w:pPr>
        <w:widowControl w:val="0"/>
        <w:rPr>
          <w:sz w:val="22"/>
          <w:szCs w:val="22"/>
        </w:rPr>
      </w:pPr>
    </w:p>
    <w:p w14:paraId="2D807BD3" w14:textId="77777777" w:rsidR="00EE4DFD" w:rsidRPr="00263952" w:rsidRDefault="00EE4DFD">
      <w:pPr>
        <w:widowControl w:val="0"/>
        <w:rPr>
          <w:sz w:val="22"/>
          <w:szCs w:val="22"/>
        </w:rPr>
      </w:pPr>
      <w:r w:rsidRPr="00263952">
        <w:rPr>
          <w:sz w:val="22"/>
          <w:szCs w:val="22"/>
        </w:rPr>
        <w:t xml:space="preserve">Kivexa nedrīkst lietot vienlaikus ar citām lamivudīnu saturošām zālēm (skatīt 4.4. apakšpunktu). </w:t>
      </w:r>
    </w:p>
    <w:p w14:paraId="351B2971" w14:textId="77777777" w:rsidR="00EE4DFD" w:rsidRPr="00263952" w:rsidRDefault="00EE4DFD">
      <w:pPr>
        <w:widowControl w:val="0"/>
        <w:rPr>
          <w:sz w:val="22"/>
          <w:szCs w:val="22"/>
        </w:rPr>
      </w:pPr>
    </w:p>
    <w:p w14:paraId="6E119B15" w14:textId="77777777" w:rsidR="00EE4DFD" w:rsidRPr="00263952" w:rsidRDefault="00EE4DFD">
      <w:pPr>
        <w:rPr>
          <w:i/>
          <w:iCs/>
          <w:color w:val="000000"/>
          <w:u w:val="single"/>
        </w:rPr>
      </w:pPr>
      <w:r w:rsidRPr="00263952">
        <w:rPr>
          <w:sz w:val="22"/>
          <w:szCs w:val="22"/>
        </w:rPr>
        <w:t>Tālāk sniegtais uzskaitījums nav uzskatāms par izsmeļošu, taču aptver pētītās zāļu grupas.</w:t>
      </w:r>
    </w:p>
    <w:p w14:paraId="347755F6" w14:textId="77777777" w:rsidR="00EE4DFD" w:rsidRPr="00263952" w:rsidRDefault="00EE4DFD">
      <w:pPr>
        <w:keepNext/>
        <w:keepLines/>
        <w:ind w:right="32"/>
        <w:rPr>
          <w:i/>
          <w:iCs/>
          <w:color w:val="000000"/>
          <w:u w:val="single"/>
        </w:rPr>
      </w:pPr>
    </w:p>
    <w:tbl>
      <w:tblPr>
        <w:tblW w:w="9297" w:type="dxa"/>
        <w:tblInd w:w="108" w:type="dxa"/>
        <w:tblLayout w:type="fixed"/>
        <w:tblLook w:val="0000" w:firstRow="0" w:lastRow="0" w:firstColumn="0" w:lastColumn="0" w:noHBand="0" w:noVBand="0"/>
      </w:tblPr>
      <w:tblGrid>
        <w:gridCol w:w="3137"/>
        <w:gridCol w:w="3119"/>
        <w:gridCol w:w="3041"/>
      </w:tblGrid>
      <w:tr w:rsidR="00EE4DFD" w:rsidRPr="00263952" w14:paraId="3A24F1B7" w14:textId="77777777">
        <w:trPr>
          <w:cantSplit/>
          <w:tblHeader/>
        </w:trPr>
        <w:tc>
          <w:tcPr>
            <w:tcW w:w="3137" w:type="dxa"/>
            <w:tcBorders>
              <w:top w:val="single" w:sz="4" w:space="0" w:color="000000"/>
              <w:left w:val="single" w:sz="4" w:space="0" w:color="000000"/>
              <w:bottom w:val="single" w:sz="4" w:space="0" w:color="000000"/>
            </w:tcBorders>
          </w:tcPr>
          <w:p w14:paraId="61299668" w14:textId="77777777" w:rsidR="00EE4DFD" w:rsidRPr="00263952" w:rsidRDefault="00EE4DFD">
            <w:pPr>
              <w:pStyle w:val="tabletextNS"/>
              <w:keepNext/>
              <w:keepLines/>
              <w:rPr>
                <w:rFonts w:ascii="Times New Roman" w:hAnsi="Times New Roman"/>
                <w:b/>
                <w:bCs/>
                <w:sz w:val="22"/>
                <w:szCs w:val="22"/>
                <w:lang w:val="lv-LV"/>
              </w:rPr>
            </w:pPr>
            <w:r w:rsidRPr="00263952">
              <w:rPr>
                <w:rFonts w:ascii="Times New Roman" w:hAnsi="Times New Roman"/>
                <w:b/>
                <w:bCs/>
                <w:sz w:val="22"/>
                <w:szCs w:val="22"/>
                <w:lang w:val="lv-LV"/>
              </w:rPr>
              <w:t>Zāles pēc terapeitiskās grupas</w:t>
            </w:r>
          </w:p>
          <w:p w14:paraId="137BFE08" w14:textId="77777777" w:rsidR="00EE4DFD" w:rsidRPr="00263952" w:rsidRDefault="00EE4DFD">
            <w:pPr>
              <w:pStyle w:val="tabletextNS"/>
              <w:keepNext/>
              <w:keepLines/>
              <w:rPr>
                <w:rFonts w:ascii="Times New Roman" w:hAnsi="Times New Roman"/>
                <w:b/>
                <w:bCs/>
                <w:sz w:val="22"/>
                <w:szCs w:val="22"/>
                <w:lang w:val="lv-LV"/>
              </w:rPr>
            </w:pPr>
          </w:p>
          <w:p w14:paraId="16CD421D" w14:textId="77777777" w:rsidR="00EE4DFD" w:rsidRPr="00263952" w:rsidRDefault="00EE4DFD">
            <w:pPr>
              <w:pStyle w:val="tabletextNS"/>
              <w:keepNext/>
              <w:keepLines/>
              <w:rPr>
                <w:rFonts w:ascii="Times New Roman" w:hAnsi="Times New Roman"/>
                <w:b/>
                <w:sz w:val="22"/>
                <w:szCs w:val="22"/>
                <w:lang w:val="lv-LV"/>
              </w:rPr>
            </w:pPr>
          </w:p>
        </w:tc>
        <w:tc>
          <w:tcPr>
            <w:tcW w:w="3119" w:type="dxa"/>
            <w:tcBorders>
              <w:top w:val="single" w:sz="4" w:space="0" w:color="000000"/>
              <w:left w:val="single" w:sz="4" w:space="0" w:color="000000"/>
              <w:bottom w:val="single" w:sz="4" w:space="0" w:color="000000"/>
            </w:tcBorders>
          </w:tcPr>
          <w:p w14:paraId="5B6E17C4" w14:textId="77777777" w:rsidR="00EE4DFD" w:rsidRPr="00263952" w:rsidRDefault="00EE4DFD">
            <w:pPr>
              <w:pStyle w:val="tabletextNS"/>
              <w:keepNext/>
              <w:keepLines/>
              <w:rPr>
                <w:rFonts w:ascii="Times New Roman" w:hAnsi="Times New Roman"/>
                <w:b/>
                <w:bCs/>
                <w:sz w:val="22"/>
                <w:szCs w:val="22"/>
                <w:lang w:val="lv-LV"/>
              </w:rPr>
            </w:pPr>
            <w:r w:rsidRPr="00263952">
              <w:rPr>
                <w:rFonts w:ascii="Times New Roman" w:hAnsi="Times New Roman"/>
                <w:b/>
                <w:bCs/>
                <w:sz w:val="22"/>
                <w:szCs w:val="22"/>
                <w:lang w:val="lv-LV"/>
              </w:rPr>
              <w:t>Mijiedarbība</w:t>
            </w:r>
            <w:r w:rsidRPr="00263952">
              <w:rPr>
                <w:rFonts w:ascii="Times New Roman" w:hAnsi="Times New Roman"/>
                <w:b/>
                <w:bCs/>
                <w:sz w:val="22"/>
                <w:szCs w:val="22"/>
                <w:lang w:val="lv-LV"/>
              </w:rPr>
              <w:br/>
              <w:t>Vidējās ģeometriskās izmaiņas (%)</w:t>
            </w:r>
          </w:p>
          <w:p w14:paraId="2992B41D" w14:textId="77777777" w:rsidR="00EE4DFD" w:rsidRPr="00263952" w:rsidRDefault="00EE4DFD">
            <w:pPr>
              <w:pStyle w:val="tabletextNS"/>
              <w:keepNext/>
              <w:keepLines/>
              <w:rPr>
                <w:rFonts w:ascii="Times New Roman" w:hAnsi="Times New Roman"/>
                <w:b/>
                <w:bCs/>
                <w:sz w:val="22"/>
                <w:szCs w:val="22"/>
                <w:lang w:val="lv-LV"/>
              </w:rPr>
            </w:pPr>
            <w:r w:rsidRPr="00263952">
              <w:rPr>
                <w:rFonts w:ascii="Times New Roman" w:hAnsi="Times New Roman"/>
                <w:b/>
                <w:bCs/>
                <w:sz w:val="22"/>
                <w:szCs w:val="22"/>
                <w:lang w:val="lv-LV"/>
              </w:rPr>
              <w:t>(Iespējamais mehānisms)</w:t>
            </w:r>
          </w:p>
        </w:tc>
        <w:tc>
          <w:tcPr>
            <w:tcW w:w="3041" w:type="dxa"/>
            <w:tcBorders>
              <w:top w:val="single" w:sz="4" w:space="0" w:color="000000"/>
              <w:left w:val="single" w:sz="4" w:space="0" w:color="000000"/>
              <w:bottom w:val="single" w:sz="4" w:space="0" w:color="000000"/>
              <w:right w:val="single" w:sz="4" w:space="0" w:color="000000"/>
            </w:tcBorders>
          </w:tcPr>
          <w:p w14:paraId="7C148450" w14:textId="77777777" w:rsidR="00EE4DFD" w:rsidRPr="00263952" w:rsidRDefault="00EE4DFD">
            <w:pPr>
              <w:pStyle w:val="tabletextNS"/>
              <w:keepNext/>
              <w:keepLines/>
              <w:rPr>
                <w:lang w:val="lv-LV"/>
              </w:rPr>
            </w:pPr>
            <w:r w:rsidRPr="00263952">
              <w:rPr>
                <w:rFonts w:ascii="Times New Roman" w:hAnsi="Times New Roman"/>
                <w:b/>
                <w:bCs/>
                <w:sz w:val="22"/>
                <w:szCs w:val="22"/>
                <w:lang w:val="lv-LV"/>
              </w:rPr>
              <w:t xml:space="preserve">Ieteikumi </w:t>
            </w:r>
            <w:r w:rsidR="001733C9">
              <w:rPr>
                <w:rFonts w:ascii="Times New Roman" w:hAnsi="Times New Roman"/>
                <w:b/>
                <w:bCs/>
                <w:sz w:val="22"/>
                <w:szCs w:val="22"/>
                <w:lang w:val="lv-LV"/>
              </w:rPr>
              <w:t>par</w:t>
            </w:r>
            <w:r w:rsidRPr="00263952">
              <w:rPr>
                <w:rFonts w:ascii="Times New Roman" w:hAnsi="Times New Roman"/>
                <w:b/>
                <w:bCs/>
                <w:sz w:val="22"/>
                <w:szCs w:val="22"/>
                <w:lang w:val="lv-LV"/>
              </w:rPr>
              <w:t xml:space="preserve"> vienlaicīgu lietošanu</w:t>
            </w:r>
          </w:p>
        </w:tc>
      </w:tr>
      <w:tr w:rsidR="00EE4DFD" w:rsidRPr="00263952" w14:paraId="2E5A8A7B"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3659CEAD" w14:textId="77777777" w:rsidR="00EE4DFD" w:rsidRPr="00263952" w:rsidRDefault="00EE4DFD">
            <w:pPr>
              <w:pStyle w:val="tabletextNS"/>
              <w:keepNext/>
              <w:keepLines/>
              <w:rPr>
                <w:lang w:val="lv-LV"/>
              </w:rPr>
            </w:pPr>
            <w:r w:rsidRPr="00263952">
              <w:rPr>
                <w:rFonts w:ascii="Times New Roman" w:hAnsi="Times New Roman"/>
                <w:b/>
                <w:bCs/>
                <w:sz w:val="22"/>
                <w:szCs w:val="22"/>
                <w:lang w:val="lv-LV"/>
              </w:rPr>
              <w:t>ANTIRETROVĪRUSU ZĀLES</w:t>
            </w:r>
          </w:p>
        </w:tc>
      </w:tr>
      <w:tr w:rsidR="00EE4DFD" w:rsidRPr="00263952" w14:paraId="48DEC1AD" w14:textId="77777777">
        <w:trPr>
          <w:cantSplit/>
        </w:trPr>
        <w:tc>
          <w:tcPr>
            <w:tcW w:w="3137" w:type="dxa"/>
            <w:tcBorders>
              <w:top w:val="single" w:sz="4" w:space="0" w:color="000000"/>
              <w:left w:val="single" w:sz="4" w:space="0" w:color="000000"/>
              <w:bottom w:val="single" w:sz="4" w:space="0" w:color="000000"/>
            </w:tcBorders>
          </w:tcPr>
          <w:p w14:paraId="627F5D09"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Didanozīns/abakavīrs</w:t>
            </w:r>
          </w:p>
        </w:tc>
        <w:tc>
          <w:tcPr>
            <w:tcW w:w="3119" w:type="dxa"/>
            <w:tcBorders>
              <w:top w:val="single" w:sz="4" w:space="0" w:color="000000"/>
              <w:left w:val="single" w:sz="4" w:space="0" w:color="000000"/>
              <w:bottom w:val="single" w:sz="4" w:space="0" w:color="000000"/>
            </w:tcBorders>
          </w:tcPr>
          <w:p w14:paraId="4B20FFA1"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val="restart"/>
            <w:tcBorders>
              <w:top w:val="single" w:sz="4" w:space="0" w:color="000000"/>
              <w:left w:val="single" w:sz="4" w:space="0" w:color="000000"/>
              <w:bottom w:val="single" w:sz="4" w:space="0" w:color="000000"/>
              <w:right w:val="single" w:sz="4" w:space="0" w:color="000000"/>
            </w:tcBorders>
          </w:tcPr>
          <w:p w14:paraId="4BFBA9C4"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Devu pielāgošana nav nepieciešama.</w:t>
            </w:r>
          </w:p>
          <w:p w14:paraId="10AC9BB9" w14:textId="77777777" w:rsidR="00EE4DFD" w:rsidRPr="00263952" w:rsidRDefault="00EE4DFD">
            <w:pPr>
              <w:pStyle w:val="tabletextNS"/>
              <w:keepNext/>
              <w:keepLines/>
              <w:rPr>
                <w:rFonts w:ascii="Times New Roman" w:hAnsi="Times New Roman"/>
                <w:color w:val="000000"/>
                <w:sz w:val="22"/>
                <w:szCs w:val="22"/>
                <w:lang w:val="lv-LV"/>
              </w:rPr>
            </w:pPr>
          </w:p>
        </w:tc>
      </w:tr>
      <w:tr w:rsidR="00EE4DFD" w:rsidRPr="00263952" w14:paraId="03523F18" w14:textId="77777777">
        <w:trPr>
          <w:cantSplit/>
        </w:trPr>
        <w:tc>
          <w:tcPr>
            <w:tcW w:w="3137" w:type="dxa"/>
            <w:tcBorders>
              <w:top w:val="single" w:sz="4" w:space="0" w:color="000000"/>
              <w:left w:val="single" w:sz="4" w:space="0" w:color="000000"/>
              <w:bottom w:val="single" w:sz="4" w:space="0" w:color="000000"/>
            </w:tcBorders>
          </w:tcPr>
          <w:p w14:paraId="24B8EFE7"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Didanozīns/lamivudīns</w:t>
            </w:r>
          </w:p>
        </w:tc>
        <w:tc>
          <w:tcPr>
            <w:tcW w:w="3119" w:type="dxa"/>
            <w:tcBorders>
              <w:top w:val="single" w:sz="4" w:space="0" w:color="000000"/>
              <w:left w:val="single" w:sz="4" w:space="0" w:color="000000"/>
              <w:bottom w:val="single" w:sz="4" w:space="0" w:color="000000"/>
            </w:tcBorders>
          </w:tcPr>
          <w:p w14:paraId="65D83387"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323DAE3E" w14:textId="77777777" w:rsidR="00EE4DFD" w:rsidRPr="00263952" w:rsidRDefault="00EE4DFD">
            <w:pPr>
              <w:pStyle w:val="tabletextNS"/>
              <w:keepNext/>
              <w:keepLines/>
              <w:snapToGrid w:val="0"/>
              <w:rPr>
                <w:rFonts w:ascii="Times New Roman" w:hAnsi="Times New Roman"/>
                <w:color w:val="000000"/>
                <w:sz w:val="22"/>
                <w:szCs w:val="22"/>
                <w:lang w:val="lv-LV"/>
              </w:rPr>
            </w:pPr>
          </w:p>
        </w:tc>
      </w:tr>
      <w:tr w:rsidR="00EE4DFD" w:rsidRPr="00263952" w14:paraId="41CB61A2" w14:textId="77777777">
        <w:trPr>
          <w:cantSplit/>
        </w:trPr>
        <w:tc>
          <w:tcPr>
            <w:tcW w:w="3137" w:type="dxa"/>
            <w:tcBorders>
              <w:top w:val="single" w:sz="4" w:space="0" w:color="000000"/>
              <w:left w:val="single" w:sz="4" w:space="0" w:color="000000"/>
              <w:bottom w:val="single" w:sz="4" w:space="0" w:color="000000"/>
            </w:tcBorders>
          </w:tcPr>
          <w:p w14:paraId="054B2289"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Zidovudīns/abakavīrs</w:t>
            </w:r>
          </w:p>
        </w:tc>
        <w:tc>
          <w:tcPr>
            <w:tcW w:w="3119" w:type="dxa"/>
            <w:tcBorders>
              <w:top w:val="single" w:sz="4" w:space="0" w:color="000000"/>
              <w:left w:val="single" w:sz="4" w:space="0" w:color="000000"/>
              <w:bottom w:val="single" w:sz="4" w:space="0" w:color="000000"/>
            </w:tcBorders>
          </w:tcPr>
          <w:p w14:paraId="2E7898B2"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6386B49A" w14:textId="77777777" w:rsidR="00EE4DFD" w:rsidRPr="00263952" w:rsidRDefault="00EE4DFD">
            <w:pPr>
              <w:pStyle w:val="tabletextNS"/>
              <w:keepNext/>
              <w:keepLines/>
              <w:snapToGrid w:val="0"/>
              <w:rPr>
                <w:rFonts w:ascii="Times New Roman" w:hAnsi="Times New Roman"/>
                <w:color w:val="000000"/>
                <w:sz w:val="22"/>
                <w:szCs w:val="22"/>
                <w:lang w:val="lv-LV"/>
              </w:rPr>
            </w:pPr>
          </w:p>
        </w:tc>
      </w:tr>
      <w:tr w:rsidR="00EE4DFD" w:rsidRPr="00263952" w14:paraId="029F111A" w14:textId="77777777">
        <w:trPr>
          <w:cantSplit/>
        </w:trPr>
        <w:tc>
          <w:tcPr>
            <w:tcW w:w="3137" w:type="dxa"/>
            <w:tcBorders>
              <w:top w:val="single" w:sz="4" w:space="0" w:color="000000"/>
              <w:left w:val="single" w:sz="4" w:space="0" w:color="000000"/>
              <w:bottom w:val="single" w:sz="4" w:space="0" w:color="000000"/>
            </w:tcBorders>
          </w:tcPr>
          <w:p w14:paraId="326D5261"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Zidovudīns/lamivudīns</w:t>
            </w:r>
          </w:p>
          <w:p w14:paraId="26FE1481"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Zidovudīns 300 mg vienreizēja deva</w:t>
            </w:r>
          </w:p>
          <w:p w14:paraId="7C65545A"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Lamivudīns 150 mg vienreizēja deva</w:t>
            </w:r>
          </w:p>
        </w:tc>
        <w:tc>
          <w:tcPr>
            <w:tcW w:w="3119" w:type="dxa"/>
            <w:tcBorders>
              <w:top w:val="single" w:sz="4" w:space="0" w:color="000000"/>
              <w:left w:val="single" w:sz="4" w:space="0" w:color="000000"/>
              <w:bottom w:val="single" w:sz="4" w:space="0" w:color="000000"/>
            </w:tcBorders>
          </w:tcPr>
          <w:p w14:paraId="56620970" w14:textId="685AEC9B"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Lamivudīns</w:t>
            </w:r>
            <w:r w:rsidRPr="00263952">
              <w:rPr>
                <w:rFonts w:ascii="Times New Roman" w:hAnsi="Times New Roman"/>
                <w:color w:val="000000"/>
                <w:sz w:val="22"/>
                <w:szCs w:val="22"/>
                <w:lang w:val="lv-LV"/>
              </w:rPr>
              <w:t xml:space="preserve">: AUC </w:t>
            </w:r>
            <w:r w:rsidRPr="00263952">
              <w:rPr>
                <w:rFonts w:ascii="Symbol" w:hAnsi="Symbol"/>
                <w:color w:val="000000"/>
                <w:sz w:val="22"/>
                <w:szCs w:val="22"/>
                <w:lang w:val="lv-LV"/>
              </w:rPr>
              <w:t></w:t>
            </w:r>
          </w:p>
          <w:p w14:paraId="0A10FA90" w14:textId="0333F3F8"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Zidovudīns</w:t>
            </w:r>
            <w:r w:rsidRPr="00263952">
              <w:rPr>
                <w:rFonts w:ascii="Times New Roman" w:hAnsi="Times New Roman"/>
                <w:color w:val="000000"/>
                <w:sz w:val="22"/>
                <w:szCs w:val="22"/>
                <w:lang w:val="lv-LV"/>
              </w:rPr>
              <w:t xml:space="preserve">: AUC </w:t>
            </w:r>
            <w:r w:rsidRPr="00263952">
              <w:rPr>
                <w:rFonts w:ascii="Symbol" w:hAnsi="Symbol"/>
                <w:color w:val="000000"/>
                <w:sz w:val="22"/>
                <w:szCs w:val="22"/>
                <w:lang w:val="lv-LV"/>
              </w:rPr>
              <w:t></w:t>
            </w:r>
          </w:p>
        </w:tc>
        <w:tc>
          <w:tcPr>
            <w:tcW w:w="3041" w:type="dxa"/>
            <w:vMerge/>
            <w:tcBorders>
              <w:top w:val="single" w:sz="4" w:space="0" w:color="000000"/>
              <w:left w:val="single" w:sz="4" w:space="0" w:color="000000"/>
              <w:bottom w:val="single" w:sz="4" w:space="0" w:color="000000"/>
              <w:right w:val="single" w:sz="4" w:space="0" w:color="000000"/>
            </w:tcBorders>
          </w:tcPr>
          <w:p w14:paraId="486916DE" w14:textId="77777777" w:rsidR="00EE4DFD" w:rsidRPr="00263952" w:rsidRDefault="00EE4DFD">
            <w:pPr>
              <w:pStyle w:val="tabletextNS"/>
              <w:keepNext/>
              <w:keepLines/>
              <w:snapToGrid w:val="0"/>
              <w:rPr>
                <w:rFonts w:ascii="Times New Roman" w:hAnsi="Times New Roman"/>
                <w:color w:val="000000"/>
                <w:sz w:val="22"/>
                <w:szCs w:val="22"/>
                <w:lang w:val="lv-LV"/>
              </w:rPr>
            </w:pPr>
          </w:p>
        </w:tc>
      </w:tr>
      <w:tr w:rsidR="00EE4DFD" w:rsidRPr="00263952" w14:paraId="7F446361" w14:textId="77777777">
        <w:trPr>
          <w:cantSplit/>
        </w:trPr>
        <w:tc>
          <w:tcPr>
            <w:tcW w:w="3137" w:type="dxa"/>
            <w:tcBorders>
              <w:left w:val="single" w:sz="4" w:space="0" w:color="000000"/>
              <w:bottom w:val="single" w:sz="4" w:space="0" w:color="000000"/>
            </w:tcBorders>
          </w:tcPr>
          <w:p w14:paraId="2B5FCCBE" w14:textId="77777777" w:rsidR="00EE4DFD" w:rsidRPr="00263952" w:rsidRDefault="00EE4DFD">
            <w:pPr>
              <w:pStyle w:val="tabletextNS"/>
              <w:keepNext/>
              <w:keepLines/>
              <w:rPr>
                <w:lang w:val="lv-LV"/>
              </w:rPr>
            </w:pPr>
            <w:r w:rsidRPr="00263952">
              <w:rPr>
                <w:rFonts w:ascii="Times New Roman" w:hAnsi="Times New Roman"/>
                <w:sz w:val="22"/>
                <w:szCs w:val="22"/>
                <w:lang w:val="lv-LV"/>
              </w:rPr>
              <w:t>Emtricitabīns/lamivudīns</w:t>
            </w:r>
          </w:p>
        </w:tc>
        <w:tc>
          <w:tcPr>
            <w:tcW w:w="3119" w:type="dxa"/>
            <w:tcBorders>
              <w:left w:val="single" w:sz="4" w:space="0" w:color="000000"/>
              <w:bottom w:val="single" w:sz="4" w:space="0" w:color="000000"/>
            </w:tcBorders>
          </w:tcPr>
          <w:p w14:paraId="153E54A5" w14:textId="77777777" w:rsidR="00EE4DFD" w:rsidRPr="00263952" w:rsidRDefault="00EE4DFD">
            <w:pPr>
              <w:pStyle w:val="tabletextNS"/>
              <w:keepNext/>
              <w:keepLines/>
              <w:rPr>
                <w:rFonts w:ascii="Times New Roman" w:hAnsi="Times New Roman"/>
                <w:sz w:val="22"/>
                <w:szCs w:val="22"/>
                <w:lang w:val="lv-LV"/>
              </w:rPr>
            </w:pPr>
          </w:p>
        </w:tc>
        <w:tc>
          <w:tcPr>
            <w:tcW w:w="3041" w:type="dxa"/>
            <w:tcBorders>
              <w:left w:val="single" w:sz="4" w:space="0" w:color="000000"/>
              <w:bottom w:val="single" w:sz="4" w:space="0" w:color="000000"/>
              <w:right w:val="single" w:sz="4" w:space="0" w:color="000000"/>
            </w:tcBorders>
          </w:tcPr>
          <w:p w14:paraId="1341EA3A" w14:textId="77777777" w:rsidR="00EE4DFD" w:rsidRPr="00263952" w:rsidRDefault="00EE4DFD">
            <w:pPr>
              <w:pStyle w:val="tabletextNS"/>
              <w:keepNext/>
              <w:keepLines/>
              <w:snapToGrid w:val="0"/>
              <w:rPr>
                <w:rFonts w:ascii="Times New Roman" w:hAnsi="Times New Roman"/>
                <w:color w:val="000000"/>
                <w:sz w:val="22"/>
                <w:szCs w:val="22"/>
                <w:lang w:val="lv-LV"/>
              </w:rPr>
            </w:pPr>
            <w:r w:rsidRPr="00263952">
              <w:rPr>
                <w:rFonts w:ascii="Times New Roman" w:hAnsi="Times New Roman"/>
                <w:color w:val="000000"/>
                <w:sz w:val="22"/>
                <w:szCs w:val="22"/>
                <w:lang w:val="lv-LV"/>
              </w:rPr>
              <w:t>Līdzības dēļ Kivexa nedrīkst lietot vienlaikus ar citiem citidīna analogiem, piemēram, emtricitabīnu.</w:t>
            </w:r>
          </w:p>
          <w:p w14:paraId="62C373F5" w14:textId="77777777" w:rsidR="00EE4DFD" w:rsidRPr="00263952" w:rsidRDefault="00EE4DFD">
            <w:pPr>
              <w:pStyle w:val="tabletextNS"/>
              <w:keepNext/>
              <w:keepLines/>
              <w:snapToGrid w:val="0"/>
              <w:rPr>
                <w:lang w:val="lv-LV"/>
              </w:rPr>
            </w:pPr>
          </w:p>
        </w:tc>
      </w:tr>
      <w:tr w:rsidR="00EE4DFD" w:rsidRPr="00263952" w14:paraId="4FDBB0A1"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7DA57739" w14:textId="77777777" w:rsidR="00EE4DFD" w:rsidRPr="00263952" w:rsidRDefault="00EE4DFD">
            <w:pPr>
              <w:pStyle w:val="tabletextNS"/>
              <w:keepNext/>
              <w:keepLines/>
              <w:rPr>
                <w:lang w:val="lv-LV"/>
              </w:rPr>
            </w:pPr>
            <w:r w:rsidRPr="00263952">
              <w:rPr>
                <w:rFonts w:ascii="Times New Roman" w:hAnsi="Times New Roman"/>
                <w:b/>
                <w:bCs/>
                <w:sz w:val="22"/>
                <w:szCs w:val="22"/>
                <w:lang w:val="lv-LV"/>
              </w:rPr>
              <w:t>PRETINFEKCIJAS LĪDZEKĻI</w:t>
            </w:r>
          </w:p>
        </w:tc>
      </w:tr>
      <w:tr w:rsidR="00EE4DFD" w:rsidRPr="00263952" w14:paraId="343E1A62" w14:textId="77777777">
        <w:trPr>
          <w:cantSplit/>
        </w:trPr>
        <w:tc>
          <w:tcPr>
            <w:tcW w:w="3137" w:type="dxa"/>
            <w:tcBorders>
              <w:top w:val="single" w:sz="4" w:space="0" w:color="000000"/>
              <w:left w:val="single" w:sz="4" w:space="0" w:color="000000"/>
              <w:bottom w:val="single" w:sz="4" w:space="0" w:color="000000"/>
            </w:tcBorders>
          </w:tcPr>
          <w:p w14:paraId="3A13F21F" w14:textId="77777777" w:rsidR="00EE4DFD" w:rsidRPr="00263952" w:rsidRDefault="00EE4DFD" w:rsidP="00E851C9">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Trimetoprims/sulfametoksazols (kotrimoksazols)/abakavīrs</w:t>
            </w:r>
          </w:p>
        </w:tc>
        <w:tc>
          <w:tcPr>
            <w:tcW w:w="3119" w:type="dxa"/>
            <w:tcBorders>
              <w:top w:val="single" w:sz="4" w:space="0" w:color="000000"/>
              <w:left w:val="single" w:sz="4" w:space="0" w:color="000000"/>
              <w:bottom w:val="single" w:sz="4" w:space="0" w:color="000000"/>
            </w:tcBorders>
          </w:tcPr>
          <w:p w14:paraId="2A3C5CBD"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val="restart"/>
            <w:tcBorders>
              <w:top w:val="single" w:sz="4" w:space="0" w:color="000000"/>
              <w:left w:val="single" w:sz="4" w:space="0" w:color="000000"/>
              <w:bottom w:val="single" w:sz="4" w:space="0" w:color="000000"/>
              <w:right w:val="single" w:sz="4" w:space="0" w:color="000000"/>
            </w:tcBorders>
          </w:tcPr>
          <w:p w14:paraId="68BE9174"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Kivexa devas pielāgošana nav nepieciešama.</w:t>
            </w:r>
          </w:p>
          <w:p w14:paraId="71DF0453" w14:textId="77777777" w:rsidR="00EE4DFD" w:rsidRPr="00263952" w:rsidRDefault="00EE4DFD">
            <w:pPr>
              <w:pStyle w:val="tabletextNS"/>
              <w:keepNext/>
              <w:keepLines/>
              <w:rPr>
                <w:rFonts w:ascii="Times New Roman" w:hAnsi="Times New Roman"/>
                <w:color w:val="000000"/>
                <w:sz w:val="22"/>
                <w:szCs w:val="22"/>
                <w:lang w:val="lv-LV"/>
              </w:rPr>
            </w:pPr>
          </w:p>
          <w:p w14:paraId="13B5E7A8"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Ja nepieciešama lietošana vienlaikus ar kotrimoksazolu, pacienti klīniski jānovēro.  Lielas trimetoprima/ sulfametoksazola devas </w:t>
            </w:r>
            <w:r w:rsidRPr="00263952">
              <w:rPr>
                <w:rFonts w:ascii="Times New Roman" w:hAnsi="Times New Roman"/>
                <w:i/>
                <w:iCs/>
                <w:color w:val="000000"/>
                <w:sz w:val="22"/>
                <w:szCs w:val="22"/>
                <w:lang w:val="lv-LV"/>
              </w:rPr>
              <w:t xml:space="preserve">Pneumocystis jirovecii </w:t>
            </w:r>
            <w:r w:rsidRPr="00263952">
              <w:rPr>
                <w:rFonts w:ascii="Times New Roman" w:hAnsi="Times New Roman"/>
                <w:color w:val="000000"/>
                <w:sz w:val="22"/>
                <w:szCs w:val="22"/>
                <w:lang w:val="lv-LV"/>
              </w:rPr>
              <w:t>pneimonijas (PCP) un toksoplazmozes ārstēšanai nav pētītas, un no to lietošanas jāizvairās.</w:t>
            </w:r>
          </w:p>
          <w:p w14:paraId="4484C31D" w14:textId="77777777" w:rsidR="00EE4DFD" w:rsidRPr="00263952" w:rsidRDefault="00EE4DFD">
            <w:pPr>
              <w:pStyle w:val="tabletextNS"/>
              <w:keepNext/>
              <w:keepLines/>
              <w:rPr>
                <w:rFonts w:ascii="Times New Roman" w:hAnsi="Times New Roman"/>
                <w:color w:val="000000"/>
                <w:sz w:val="22"/>
                <w:szCs w:val="22"/>
                <w:lang w:val="lv-LV"/>
              </w:rPr>
            </w:pPr>
          </w:p>
        </w:tc>
      </w:tr>
      <w:tr w:rsidR="00EE4DFD" w:rsidRPr="00263952" w14:paraId="37F08CCA" w14:textId="77777777">
        <w:trPr>
          <w:cantSplit/>
        </w:trPr>
        <w:tc>
          <w:tcPr>
            <w:tcW w:w="3137" w:type="dxa"/>
            <w:tcBorders>
              <w:top w:val="single" w:sz="4" w:space="0" w:color="000000"/>
              <w:left w:val="single" w:sz="4" w:space="0" w:color="000000"/>
              <w:bottom w:val="single" w:sz="4" w:space="0" w:color="000000"/>
            </w:tcBorders>
          </w:tcPr>
          <w:p w14:paraId="4D86FC30"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Trimetoprims/sulfametoksazols (kotrimoksazols)/lamivudīns</w:t>
            </w:r>
          </w:p>
          <w:p w14:paraId="4E85AE6E"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sz w:val="22"/>
                <w:szCs w:val="22"/>
                <w:lang w:val="lv-LV"/>
              </w:rPr>
              <w:t>(160 mg/800 mg vienreiz dienā 5 dienas/300 mg vienreizēja deva)</w:t>
            </w:r>
          </w:p>
        </w:tc>
        <w:tc>
          <w:tcPr>
            <w:tcW w:w="3119" w:type="dxa"/>
            <w:tcBorders>
              <w:top w:val="single" w:sz="4" w:space="0" w:color="000000"/>
              <w:left w:val="single" w:sz="4" w:space="0" w:color="000000"/>
              <w:bottom w:val="single" w:sz="4" w:space="0" w:color="000000"/>
            </w:tcBorders>
          </w:tcPr>
          <w:p w14:paraId="79818880"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Lamivudīns</w:t>
            </w:r>
            <w:r w:rsidRPr="00263952">
              <w:rPr>
                <w:rFonts w:ascii="Times New Roman" w:hAnsi="Times New Roman"/>
                <w:color w:val="000000"/>
                <w:sz w:val="22"/>
                <w:szCs w:val="22"/>
                <w:lang w:val="lv-LV"/>
              </w:rPr>
              <w:t xml:space="preserve">: AUC </w:t>
            </w:r>
            <w:r w:rsidRPr="00263952">
              <w:rPr>
                <w:rFonts w:ascii="Symbol" w:hAnsi="Symbol"/>
                <w:color w:val="000000"/>
                <w:sz w:val="22"/>
                <w:szCs w:val="22"/>
                <w:lang w:val="lv-LV"/>
              </w:rPr>
              <w:t></w:t>
            </w:r>
            <w:r w:rsidRPr="00263952">
              <w:rPr>
                <w:rFonts w:ascii="Times New Roman" w:hAnsi="Times New Roman"/>
                <w:color w:val="000000"/>
                <w:sz w:val="22"/>
                <w:szCs w:val="22"/>
                <w:lang w:val="lv-LV"/>
              </w:rPr>
              <w:t>40%</w:t>
            </w:r>
          </w:p>
          <w:p w14:paraId="795E8ED5" w14:textId="77777777" w:rsidR="00EE4DFD" w:rsidRPr="00263952" w:rsidRDefault="00EE4DFD">
            <w:pPr>
              <w:pStyle w:val="tabletextNS"/>
              <w:keepNext/>
              <w:keepLines/>
              <w:rPr>
                <w:rFonts w:ascii="Times New Roman" w:hAnsi="Times New Roman"/>
                <w:color w:val="000000"/>
                <w:sz w:val="22"/>
                <w:szCs w:val="22"/>
                <w:lang w:val="lv-LV"/>
              </w:rPr>
            </w:pPr>
          </w:p>
          <w:p w14:paraId="3B9A76CB"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Trimetoprims: AUC </w:t>
            </w:r>
            <w:r w:rsidRPr="00263952">
              <w:rPr>
                <w:rFonts w:ascii="Symbol" w:hAnsi="Symbol"/>
                <w:color w:val="000000"/>
                <w:sz w:val="22"/>
                <w:szCs w:val="22"/>
                <w:lang w:val="lv-LV"/>
              </w:rPr>
              <w:t></w:t>
            </w:r>
          </w:p>
          <w:p w14:paraId="2FCC1580"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Sulfametoksazols: AUC </w:t>
            </w:r>
            <w:r w:rsidRPr="00263952">
              <w:rPr>
                <w:rFonts w:ascii="Symbol" w:hAnsi="Symbol"/>
                <w:color w:val="000000"/>
                <w:sz w:val="22"/>
                <w:szCs w:val="22"/>
                <w:lang w:val="lv-LV"/>
              </w:rPr>
              <w:t></w:t>
            </w:r>
          </w:p>
          <w:p w14:paraId="43619B7A" w14:textId="77777777" w:rsidR="00EE4DFD" w:rsidRPr="00263952" w:rsidRDefault="00EE4DFD">
            <w:pPr>
              <w:pStyle w:val="tabletextNS"/>
              <w:keepNext/>
              <w:keepLines/>
              <w:rPr>
                <w:rFonts w:ascii="Times New Roman" w:hAnsi="Times New Roman"/>
                <w:color w:val="000000"/>
                <w:sz w:val="22"/>
                <w:szCs w:val="22"/>
                <w:lang w:val="lv-LV"/>
              </w:rPr>
            </w:pPr>
          </w:p>
          <w:p w14:paraId="12967835"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(organisk</w:t>
            </w:r>
            <w:r w:rsidR="001733C9">
              <w:rPr>
                <w:rFonts w:ascii="Times New Roman" w:hAnsi="Times New Roman"/>
                <w:color w:val="000000"/>
                <w:sz w:val="22"/>
                <w:szCs w:val="22"/>
                <w:lang w:val="lv-LV"/>
              </w:rPr>
              <w:t>o</w:t>
            </w:r>
            <w:r w:rsidRPr="00263952">
              <w:rPr>
                <w:rFonts w:ascii="Times New Roman" w:hAnsi="Times New Roman"/>
                <w:color w:val="000000"/>
                <w:sz w:val="22"/>
                <w:szCs w:val="22"/>
                <w:lang w:val="lv-LV"/>
              </w:rPr>
              <w:t xml:space="preserve"> katjonu transportvielas inhibīcija)</w:t>
            </w:r>
          </w:p>
        </w:tc>
        <w:tc>
          <w:tcPr>
            <w:tcW w:w="3041" w:type="dxa"/>
            <w:vMerge/>
            <w:tcBorders>
              <w:top w:val="single" w:sz="4" w:space="0" w:color="000000"/>
              <w:left w:val="single" w:sz="4" w:space="0" w:color="000000"/>
              <w:bottom w:val="single" w:sz="4" w:space="0" w:color="000000"/>
              <w:right w:val="single" w:sz="4" w:space="0" w:color="000000"/>
            </w:tcBorders>
          </w:tcPr>
          <w:p w14:paraId="318E3769" w14:textId="77777777" w:rsidR="00EE4DFD" w:rsidRPr="00263952" w:rsidRDefault="00EE4DFD">
            <w:pPr>
              <w:pStyle w:val="tabletextNS"/>
              <w:keepNext/>
              <w:keepLines/>
              <w:snapToGrid w:val="0"/>
              <w:rPr>
                <w:rFonts w:ascii="Times New Roman" w:hAnsi="Times New Roman"/>
                <w:color w:val="000000"/>
                <w:sz w:val="22"/>
                <w:szCs w:val="22"/>
                <w:lang w:val="lv-LV"/>
              </w:rPr>
            </w:pPr>
          </w:p>
        </w:tc>
      </w:tr>
      <w:tr w:rsidR="00EE4DFD" w:rsidRPr="00263952" w14:paraId="555D44DB"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2255EC77" w14:textId="77777777" w:rsidR="00EE4DFD" w:rsidRPr="00263952" w:rsidRDefault="00EE4DFD">
            <w:pPr>
              <w:pStyle w:val="tabletextNS"/>
              <w:keepNext/>
              <w:keepLines/>
              <w:rPr>
                <w:lang w:val="lv-LV"/>
              </w:rPr>
            </w:pPr>
            <w:r w:rsidRPr="00263952">
              <w:rPr>
                <w:rFonts w:ascii="Times New Roman" w:hAnsi="Times New Roman"/>
                <w:b/>
                <w:sz w:val="22"/>
                <w:szCs w:val="22"/>
                <w:lang w:val="lv-LV"/>
              </w:rPr>
              <w:t>PRETMIKOBAKTĒRIJU LĪDZEKĻI</w:t>
            </w:r>
          </w:p>
        </w:tc>
      </w:tr>
      <w:tr w:rsidR="00EE4DFD" w:rsidRPr="00263952" w14:paraId="1A7D54C5" w14:textId="77777777">
        <w:trPr>
          <w:cantSplit/>
        </w:trPr>
        <w:tc>
          <w:tcPr>
            <w:tcW w:w="3137" w:type="dxa"/>
            <w:tcBorders>
              <w:top w:val="single" w:sz="4" w:space="0" w:color="000000"/>
              <w:left w:val="single" w:sz="4" w:space="0" w:color="000000"/>
              <w:bottom w:val="single" w:sz="4" w:space="0" w:color="000000"/>
            </w:tcBorders>
          </w:tcPr>
          <w:p w14:paraId="7627652A"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Rifampicīns/abakavīrs</w:t>
            </w:r>
          </w:p>
        </w:tc>
        <w:tc>
          <w:tcPr>
            <w:tcW w:w="3119" w:type="dxa"/>
            <w:tcBorders>
              <w:top w:val="single" w:sz="4" w:space="0" w:color="000000"/>
              <w:left w:val="single" w:sz="4" w:space="0" w:color="000000"/>
              <w:bottom w:val="single" w:sz="4" w:space="0" w:color="000000"/>
            </w:tcBorders>
          </w:tcPr>
          <w:p w14:paraId="6060F3C4"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02749B9F" w14:textId="77777777" w:rsidR="00EE4DFD" w:rsidRPr="00263952" w:rsidRDefault="00EE4DFD">
            <w:pPr>
              <w:pStyle w:val="tabletextNS"/>
              <w:keepNext/>
              <w:keepLines/>
              <w:rPr>
                <w:rFonts w:ascii="Times New Roman" w:hAnsi="Times New Roman"/>
                <w:sz w:val="22"/>
                <w:szCs w:val="22"/>
                <w:lang w:val="lv-LV"/>
              </w:rPr>
            </w:pPr>
          </w:p>
          <w:p w14:paraId="4E82C813"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Iespējama neliela abakavīra koncentrācijas pazemināšanās plazmā UGT indukcijas dēļ.</w:t>
            </w:r>
          </w:p>
        </w:tc>
        <w:tc>
          <w:tcPr>
            <w:tcW w:w="3041" w:type="dxa"/>
            <w:vMerge w:val="restart"/>
            <w:tcBorders>
              <w:top w:val="single" w:sz="4" w:space="0" w:color="000000"/>
              <w:left w:val="single" w:sz="4" w:space="0" w:color="000000"/>
              <w:bottom w:val="single" w:sz="4" w:space="0" w:color="000000"/>
              <w:right w:val="single" w:sz="4" w:space="0" w:color="000000"/>
            </w:tcBorders>
          </w:tcPr>
          <w:p w14:paraId="0A426C48"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Nepietiekami dati, lai sniegtu ieteikumus par devu pielāgošanu.</w:t>
            </w:r>
          </w:p>
          <w:p w14:paraId="3140B570" w14:textId="77777777" w:rsidR="00EE4DFD" w:rsidRPr="00263952" w:rsidRDefault="00EE4DFD">
            <w:pPr>
              <w:pStyle w:val="tabletextNS"/>
              <w:keepNext/>
              <w:keepLines/>
              <w:rPr>
                <w:rFonts w:ascii="Times New Roman" w:hAnsi="Times New Roman"/>
                <w:color w:val="000000"/>
                <w:sz w:val="22"/>
                <w:szCs w:val="22"/>
                <w:lang w:val="lv-LV"/>
              </w:rPr>
            </w:pPr>
          </w:p>
        </w:tc>
      </w:tr>
      <w:tr w:rsidR="00EE4DFD" w:rsidRPr="00263952" w14:paraId="76582538" w14:textId="77777777">
        <w:trPr>
          <w:cantSplit/>
        </w:trPr>
        <w:tc>
          <w:tcPr>
            <w:tcW w:w="3137" w:type="dxa"/>
            <w:tcBorders>
              <w:top w:val="single" w:sz="4" w:space="0" w:color="000000"/>
              <w:left w:val="single" w:sz="4" w:space="0" w:color="000000"/>
              <w:bottom w:val="single" w:sz="4" w:space="0" w:color="000000"/>
            </w:tcBorders>
          </w:tcPr>
          <w:p w14:paraId="5529BD31"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Rifampicīns/lamivudīns</w:t>
            </w:r>
          </w:p>
        </w:tc>
        <w:tc>
          <w:tcPr>
            <w:tcW w:w="3119" w:type="dxa"/>
            <w:tcBorders>
              <w:top w:val="single" w:sz="4" w:space="0" w:color="000000"/>
              <w:left w:val="single" w:sz="4" w:space="0" w:color="000000"/>
              <w:bottom w:val="single" w:sz="4" w:space="0" w:color="000000"/>
            </w:tcBorders>
          </w:tcPr>
          <w:p w14:paraId="3D4BE069"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22ECED4B" w14:textId="77777777" w:rsidR="00EE4DFD" w:rsidRPr="00263952" w:rsidRDefault="00EE4DFD">
            <w:pPr>
              <w:pStyle w:val="tabletextNS"/>
              <w:keepNext/>
              <w:keepLines/>
              <w:snapToGrid w:val="0"/>
              <w:rPr>
                <w:rFonts w:ascii="Times New Roman" w:hAnsi="Times New Roman"/>
                <w:color w:val="000000"/>
                <w:sz w:val="22"/>
                <w:szCs w:val="22"/>
                <w:lang w:val="lv-LV"/>
              </w:rPr>
            </w:pPr>
          </w:p>
        </w:tc>
      </w:tr>
    </w:tbl>
    <w:p w14:paraId="2E98C06B" w14:textId="77777777" w:rsidR="00276B22" w:rsidRDefault="00276B22"/>
    <w:tbl>
      <w:tblPr>
        <w:tblW w:w="9297" w:type="dxa"/>
        <w:tblInd w:w="108" w:type="dxa"/>
        <w:tblLayout w:type="fixed"/>
        <w:tblLook w:val="0000" w:firstRow="0" w:lastRow="0" w:firstColumn="0" w:lastColumn="0" w:noHBand="0" w:noVBand="0"/>
      </w:tblPr>
      <w:tblGrid>
        <w:gridCol w:w="3137"/>
        <w:gridCol w:w="3119"/>
        <w:gridCol w:w="3041"/>
      </w:tblGrid>
      <w:tr w:rsidR="00EE4DFD" w:rsidRPr="00263952" w14:paraId="5762CE80"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351A9214" w14:textId="77777777" w:rsidR="00EE4DFD" w:rsidRPr="00263952" w:rsidRDefault="00EE4DFD" w:rsidP="00276B22">
            <w:pPr>
              <w:pStyle w:val="tabletextNS"/>
              <w:keepNext/>
              <w:rPr>
                <w:lang w:val="lv-LV"/>
              </w:rPr>
            </w:pPr>
            <w:r w:rsidRPr="00263952">
              <w:rPr>
                <w:rFonts w:ascii="Times New Roman" w:hAnsi="Times New Roman"/>
                <w:b/>
                <w:color w:val="000000"/>
                <w:sz w:val="22"/>
                <w:szCs w:val="22"/>
                <w:lang w:val="lv-LV"/>
              </w:rPr>
              <w:t>PRETKRAMPJU LĪDZEKĻI</w:t>
            </w:r>
          </w:p>
        </w:tc>
      </w:tr>
      <w:tr w:rsidR="00EE4DFD" w:rsidRPr="00263952" w14:paraId="4B17B1F8" w14:textId="77777777">
        <w:trPr>
          <w:cantSplit/>
        </w:trPr>
        <w:tc>
          <w:tcPr>
            <w:tcW w:w="3137" w:type="dxa"/>
            <w:tcBorders>
              <w:top w:val="single" w:sz="4" w:space="0" w:color="000000"/>
              <w:left w:val="single" w:sz="4" w:space="0" w:color="000000"/>
              <w:bottom w:val="single" w:sz="4" w:space="0" w:color="000000"/>
            </w:tcBorders>
          </w:tcPr>
          <w:p w14:paraId="0498D80D" w14:textId="77777777" w:rsidR="00EE4DFD" w:rsidRPr="00263952" w:rsidRDefault="00EE4DFD" w:rsidP="00276B22">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Fenobarbitāls/abakavīrs</w:t>
            </w:r>
          </w:p>
        </w:tc>
        <w:tc>
          <w:tcPr>
            <w:tcW w:w="3119" w:type="dxa"/>
            <w:tcBorders>
              <w:top w:val="single" w:sz="4" w:space="0" w:color="000000"/>
              <w:left w:val="single" w:sz="4" w:space="0" w:color="000000"/>
              <w:bottom w:val="single" w:sz="4" w:space="0" w:color="000000"/>
            </w:tcBorders>
          </w:tcPr>
          <w:p w14:paraId="76A50C23"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34CF9B5E" w14:textId="77777777" w:rsidR="00EE4DFD" w:rsidRPr="00263952" w:rsidRDefault="00EE4DFD">
            <w:pPr>
              <w:pStyle w:val="tabletextNS"/>
              <w:rPr>
                <w:rFonts w:ascii="Times New Roman" w:hAnsi="Times New Roman"/>
                <w:sz w:val="22"/>
                <w:szCs w:val="22"/>
                <w:lang w:val="lv-LV"/>
              </w:rPr>
            </w:pPr>
          </w:p>
          <w:p w14:paraId="1B883A58"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Iespējama neliela abakavīra koncentrācijas pazemināšanās plazmā UGT indukcijas dēļ.</w:t>
            </w:r>
          </w:p>
        </w:tc>
        <w:tc>
          <w:tcPr>
            <w:tcW w:w="3041" w:type="dxa"/>
            <w:vMerge w:val="restart"/>
            <w:tcBorders>
              <w:top w:val="single" w:sz="4" w:space="0" w:color="000000"/>
              <w:left w:val="single" w:sz="4" w:space="0" w:color="000000"/>
              <w:bottom w:val="single" w:sz="4" w:space="0" w:color="000000"/>
              <w:right w:val="single" w:sz="4" w:space="0" w:color="000000"/>
            </w:tcBorders>
          </w:tcPr>
          <w:p w14:paraId="54330999"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Nepietiekami dati, lai sniegtu ieteikumus par dev</w:t>
            </w:r>
            <w:r w:rsidR="001733C9">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pielāgošanu.</w:t>
            </w:r>
          </w:p>
          <w:p w14:paraId="4504254C" w14:textId="77777777" w:rsidR="00EE4DFD" w:rsidRPr="00263952" w:rsidRDefault="00EE4DFD">
            <w:pPr>
              <w:pStyle w:val="tabletextNS"/>
              <w:rPr>
                <w:rFonts w:ascii="Times New Roman" w:hAnsi="Times New Roman"/>
                <w:color w:val="000000"/>
                <w:sz w:val="22"/>
                <w:szCs w:val="22"/>
                <w:lang w:val="lv-LV"/>
              </w:rPr>
            </w:pPr>
          </w:p>
        </w:tc>
      </w:tr>
      <w:tr w:rsidR="00EE4DFD" w:rsidRPr="00263952" w14:paraId="7D418A00" w14:textId="77777777">
        <w:trPr>
          <w:cantSplit/>
        </w:trPr>
        <w:tc>
          <w:tcPr>
            <w:tcW w:w="3137" w:type="dxa"/>
            <w:tcBorders>
              <w:top w:val="single" w:sz="4" w:space="0" w:color="000000"/>
              <w:left w:val="single" w:sz="4" w:space="0" w:color="000000"/>
              <w:bottom w:val="single" w:sz="4" w:space="0" w:color="000000"/>
            </w:tcBorders>
          </w:tcPr>
          <w:p w14:paraId="67135D5E"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Fenobarbitāls/lamivudīns</w:t>
            </w:r>
          </w:p>
        </w:tc>
        <w:tc>
          <w:tcPr>
            <w:tcW w:w="3119" w:type="dxa"/>
            <w:tcBorders>
              <w:top w:val="single" w:sz="4" w:space="0" w:color="000000"/>
              <w:left w:val="single" w:sz="4" w:space="0" w:color="000000"/>
              <w:bottom w:val="single" w:sz="4" w:space="0" w:color="000000"/>
            </w:tcBorders>
          </w:tcPr>
          <w:p w14:paraId="6CF1DD07"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15B93561" w14:textId="77777777" w:rsidR="00EE4DFD" w:rsidRPr="00263952" w:rsidRDefault="00EE4DFD">
            <w:pPr>
              <w:pStyle w:val="tabletextNS"/>
              <w:snapToGrid w:val="0"/>
              <w:rPr>
                <w:rFonts w:ascii="Times New Roman" w:hAnsi="Times New Roman"/>
                <w:color w:val="000000"/>
                <w:sz w:val="22"/>
                <w:szCs w:val="22"/>
                <w:lang w:val="lv-LV"/>
              </w:rPr>
            </w:pPr>
          </w:p>
        </w:tc>
      </w:tr>
      <w:tr w:rsidR="00EE4DFD" w:rsidRPr="00263952" w14:paraId="6598F3AA" w14:textId="77777777">
        <w:trPr>
          <w:cantSplit/>
        </w:trPr>
        <w:tc>
          <w:tcPr>
            <w:tcW w:w="3137" w:type="dxa"/>
            <w:tcBorders>
              <w:top w:val="single" w:sz="4" w:space="0" w:color="000000"/>
              <w:left w:val="single" w:sz="4" w:space="0" w:color="000000"/>
              <w:bottom w:val="single" w:sz="4" w:space="0" w:color="000000"/>
            </w:tcBorders>
          </w:tcPr>
          <w:p w14:paraId="565811F1"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Fenitoīns/abakavīrs</w:t>
            </w:r>
          </w:p>
        </w:tc>
        <w:tc>
          <w:tcPr>
            <w:tcW w:w="3119" w:type="dxa"/>
            <w:tcBorders>
              <w:top w:val="single" w:sz="4" w:space="0" w:color="000000"/>
              <w:left w:val="single" w:sz="4" w:space="0" w:color="000000"/>
              <w:bottom w:val="single" w:sz="4" w:space="0" w:color="000000"/>
            </w:tcBorders>
          </w:tcPr>
          <w:p w14:paraId="0BB532C8"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4169C92B" w14:textId="77777777" w:rsidR="00EE4DFD" w:rsidRPr="00263952" w:rsidRDefault="00EE4DFD">
            <w:pPr>
              <w:pStyle w:val="tabletextNS"/>
              <w:rPr>
                <w:rFonts w:ascii="Times New Roman" w:hAnsi="Times New Roman"/>
                <w:sz w:val="22"/>
                <w:szCs w:val="22"/>
                <w:lang w:val="lv-LV"/>
              </w:rPr>
            </w:pPr>
          </w:p>
          <w:p w14:paraId="12575E66"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Iespējama neliela abakavīra koncentrācijas pazemināšanās plazmā UGT indukcijas dēļ.</w:t>
            </w:r>
          </w:p>
        </w:tc>
        <w:tc>
          <w:tcPr>
            <w:tcW w:w="3041" w:type="dxa"/>
            <w:vMerge w:val="restart"/>
            <w:tcBorders>
              <w:top w:val="single" w:sz="4" w:space="0" w:color="000000"/>
              <w:left w:val="single" w:sz="4" w:space="0" w:color="000000"/>
              <w:bottom w:val="single" w:sz="4" w:space="0" w:color="000000"/>
              <w:right w:val="single" w:sz="4" w:space="0" w:color="000000"/>
            </w:tcBorders>
          </w:tcPr>
          <w:p w14:paraId="3CCD387C"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Nepietiekami dati, lai sniegtu ieteikumus par dev</w:t>
            </w:r>
            <w:r w:rsidR="001733C9">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pielāgošanu.</w:t>
            </w:r>
          </w:p>
          <w:p w14:paraId="27FCC730" w14:textId="77777777" w:rsidR="00EE4DFD" w:rsidRPr="00263952" w:rsidRDefault="00EE4DFD">
            <w:pPr>
              <w:pStyle w:val="tabletextNS"/>
              <w:rPr>
                <w:rFonts w:ascii="Times New Roman" w:hAnsi="Times New Roman"/>
                <w:sz w:val="22"/>
                <w:szCs w:val="22"/>
                <w:lang w:val="lv-LV"/>
              </w:rPr>
            </w:pPr>
          </w:p>
          <w:p w14:paraId="2772439F" w14:textId="77777777" w:rsidR="00EE4DFD" w:rsidRPr="00263952" w:rsidRDefault="00EE4DFD">
            <w:pPr>
              <w:pStyle w:val="tabletextNS"/>
              <w:rPr>
                <w:lang w:val="lv-LV"/>
              </w:rPr>
            </w:pPr>
            <w:r w:rsidRPr="00263952">
              <w:rPr>
                <w:rFonts w:ascii="Times New Roman" w:hAnsi="Times New Roman"/>
                <w:color w:val="000000"/>
                <w:sz w:val="22"/>
                <w:szCs w:val="22"/>
                <w:lang w:val="lv-LV"/>
              </w:rPr>
              <w:t>Jākontrolē fenitoīna koncentrācija plazmā.</w:t>
            </w:r>
          </w:p>
        </w:tc>
      </w:tr>
      <w:tr w:rsidR="00EE4DFD" w:rsidRPr="00263952" w14:paraId="195CE509" w14:textId="77777777">
        <w:trPr>
          <w:cantSplit/>
        </w:trPr>
        <w:tc>
          <w:tcPr>
            <w:tcW w:w="3137" w:type="dxa"/>
            <w:tcBorders>
              <w:top w:val="single" w:sz="4" w:space="0" w:color="000000"/>
              <w:left w:val="single" w:sz="4" w:space="0" w:color="000000"/>
              <w:bottom w:val="single" w:sz="4" w:space="0" w:color="000000"/>
            </w:tcBorders>
          </w:tcPr>
          <w:p w14:paraId="37C8B6D8"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Fenitoīns/lamivudīns</w:t>
            </w:r>
          </w:p>
        </w:tc>
        <w:tc>
          <w:tcPr>
            <w:tcW w:w="3119" w:type="dxa"/>
            <w:tcBorders>
              <w:top w:val="single" w:sz="4" w:space="0" w:color="000000"/>
              <w:left w:val="single" w:sz="4" w:space="0" w:color="000000"/>
              <w:bottom w:val="single" w:sz="4" w:space="0" w:color="000000"/>
            </w:tcBorders>
          </w:tcPr>
          <w:p w14:paraId="2A1B6080"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7751D4C8" w14:textId="77777777" w:rsidR="00EE4DFD" w:rsidRPr="00263952" w:rsidRDefault="00EE4DFD">
            <w:pPr>
              <w:pStyle w:val="tabletextNS"/>
              <w:snapToGrid w:val="0"/>
              <w:rPr>
                <w:rFonts w:ascii="Times New Roman" w:hAnsi="Times New Roman"/>
                <w:sz w:val="22"/>
                <w:szCs w:val="22"/>
                <w:lang w:val="lv-LV"/>
              </w:rPr>
            </w:pPr>
          </w:p>
        </w:tc>
      </w:tr>
      <w:tr w:rsidR="00EE4DFD" w:rsidRPr="00263952" w14:paraId="5F34D83F"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1BCB3ECC" w14:textId="77777777" w:rsidR="00EE4DFD" w:rsidRPr="00263952" w:rsidRDefault="00A37B8B">
            <w:pPr>
              <w:pStyle w:val="tabletextNS"/>
              <w:keepNext/>
              <w:rPr>
                <w:lang w:val="lv-LV"/>
              </w:rPr>
            </w:pPr>
            <w:r>
              <w:rPr>
                <w:rFonts w:ascii="Times New Roman" w:hAnsi="Times New Roman"/>
                <w:b/>
                <w:sz w:val="22"/>
                <w:szCs w:val="22"/>
                <w:lang w:val="lv-LV"/>
              </w:rPr>
              <w:lastRenderedPageBreak/>
              <w:t>ANTI</w:t>
            </w:r>
            <w:r w:rsidR="00EE4DFD" w:rsidRPr="00263952">
              <w:rPr>
                <w:rFonts w:ascii="Times New Roman" w:hAnsi="Times New Roman"/>
                <w:b/>
                <w:sz w:val="22"/>
                <w:szCs w:val="22"/>
                <w:lang w:val="lv-LV"/>
              </w:rPr>
              <w:t>HISTAMĪNA LĪDZEKĻI (HISTAMĪNA H2 RECEPTORU ANTAGONISTI)</w:t>
            </w:r>
          </w:p>
        </w:tc>
      </w:tr>
      <w:tr w:rsidR="00EE4DFD" w:rsidRPr="00263952" w14:paraId="0834C210" w14:textId="77777777">
        <w:trPr>
          <w:cantSplit/>
        </w:trPr>
        <w:tc>
          <w:tcPr>
            <w:tcW w:w="3137" w:type="dxa"/>
            <w:tcBorders>
              <w:top w:val="single" w:sz="4" w:space="0" w:color="000000"/>
              <w:left w:val="single" w:sz="4" w:space="0" w:color="000000"/>
              <w:bottom w:val="single" w:sz="4" w:space="0" w:color="000000"/>
            </w:tcBorders>
          </w:tcPr>
          <w:p w14:paraId="0958D550"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Ranitidīns/abakavīrs</w:t>
            </w:r>
          </w:p>
        </w:tc>
        <w:tc>
          <w:tcPr>
            <w:tcW w:w="3119" w:type="dxa"/>
            <w:tcBorders>
              <w:top w:val="single" w:sz="4" w:space="0" w:color="000000"/>
              <w:left w:val="single" w:sz="4" w:space="0" w:color="000000"/>
              <w:bottom w:val="single" w:sz="4" w:space="0" w:color="000000"/>
            </w:tcBorders>
          </w:tcPr>
          <w:p w14:paraId="2FFC0B2C"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val="restart"/>
            <w:tcBorders>
              <w:top w:val="single" w:sz="4" w:space="0" w:color="000000"/>
              <w:left w:val="single" w:sz="4" w:space="0" w:color="000000"/>
              <w:bottom w:val="single" w:sz="4" w:space="0" w:color="000000"/>
              <w:right w:val="single" w:sz="4" w:space="0" w:color="000000"/>
            </w:tcBorders>
          </w:tcPr>
          <w:p w14:paraId="734557CB"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Dev</w:t>
            </w:r>
            <w:r w:rsidR="001733C9">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pielāgošana nav nepieciešama.</w:t>
            </w:r>
          </w:p>
          <w:p w14:paraId="46460B85" w14:textId="77777777" w:rsidR="00EE4DFD" w:rsidRPr="00263952" w:rsidRDefault="00EE4DFD">
            <w:pPr>
              <w:pStyle w:val="tabletextNS"/>
              <w:rPr>
                <w:rFonts w:ascii="Times New Roman" w:hAnsi="Times New Roman"/>
                <w:sz w:val="22"/>
                <w:szCs w:val="22"/>
                <w:lang w:val="lv-LV"/>
              </w:rPr>
            </w:pPr>
          </w:p>
        </w:tc>
      </w:tr>
      <w:tr w:rsidR="00EE4DFD" w:rsidRPr="00263952" w14:paraId="045C40DB" w14:textId="77777777">
        <w:trPr>
          <w:cantSplit/>
        </w:trPr>
        <w:tc>
          <w:tcPr>
            <w:tcW w:w="3137" w:type="dxa"/>
            <w:tcBorders>
              <w:top w:val="single" w:sz="4" w:space="0" w:color="000000"/>
              <w:left w:val="single" w:sz="4" w:space="0" w:color="000000"/>
              <w:bottom w:val="single" w:sz="4" w:space="0" w:color="000000"/>
            </w:tcBorders>
          </w:tcPr>
          <w:p w14:paraId="6B05A3FF"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Ranitidīns/lamivudīns</w:t>
            </w:r>
          </w:p>
        </w:tc>
        <w:tc>
          <w:tcPr>
            <w:tcW w:w="3119" w:type="dxa"/>
            <w:tcBorders>
              <w:top w:val="single" w:sz="4" w:space="0" w:color="000000"/>
              <w:left w:val="single" w:sz="4" w:space="0" w:color="000000"/>
              <w:bottom w:val="single" w:sz="4" w:space="0" w:color="000000"/>
            </w:tcBorders>
          </w:tcPr>
          <w:p w14:paraId="527152B7"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p w14:paraId="607F11AB" w14:textId="77777777" w:rsidR="00EE4DFD" w:rsidRPr="00263952" w:rsidRDefault="00EE4DFD">
            <w:pPr>
              <w:pStyle w:val="tabletextNS"/>
              <w:keepNext/>
              <w:rPr>
                <w:rFonts w:ascii="Times New Roman" w:hAnsi="Times New Roman"/>
                <w:color w:val="000000"/>
                <w:sz w:val="22"/>
                <w:szCs w:val="22"/>
                <w:lang w:val="lv-LV"/>
              </w:rPr>
            </w:pPr>
          </w:p>
          <w:p w14:paraId="05D5A923" w14:textId="77777777" w:rsidR="00EE4DFD" w:rsidRPr="00263952" w:rsidRDefault="00EE4DFD">
            <w:pPr>
              <w:pStyle w:val="tabletextNS"/>
              <w:keepNext/>
              <w:rPr>
                <w:rFonts w:ascii="Times New Roman" w:hAnsi="Times New Roman"/>
                <w:sz w:val="22"/>
                <w:szCs w:val="22"/>
                <w:lang w:val="lv-LV"/>
              </w:rPr>
            </w:pPr>
            <w:r w:rsidRPr="00263952">
              <w:rPr>
                <w:rFonts w:ascii="Times New Roman" w:hAnsi="Times New Roman"/>
                <w:color w:val="000000"/>
                <w:sz w:val="22"/>
                <w:szCs w:val="22"/>
                <w:lang w:val="lv-LV"/>
              </w:rPr>
              <w:t>Klīniski nozīmīga mijiedarbība maz ticama. Ranitidīns tikai daļēji tiek eliminēts ar nieru organisk</w:t>
            </w:r>
            <w:r w:rsidR="001733C9">
              <w:rPr>
                <w:rFonts w:ascii="Times New Roman" w:hAnsi="Times New Roman"/>
                <w:color w:val="000000"/>
                <w:sz w:val="22"/>
                <w:szCs w:val="22"/>
                <w:lang w:val="lv-LV"/>
              </w:rPr>
              <w:t>o</w:t>
            </w:r>
            <w:r w:rsidRPr="00263952">
              <w:rPr>
                <w:rFonts w:ascii="Times New Roman" w:hAnsi="Times New Roman"/>
                <w:color w:val="000000"/>
                <w:sz w:val="22"/>
                <w:szCs w:val="22"/>
                <w:lang w:val="lv-LV"/>
              </w:rPr>
              <w:t xml:space="preserve"> katjonu transportsistēmas starpniecību.</w:t>
            </w:r>
          </w:p>
        </w:tc>
        <w:tc>
          <w:tcPr>
            <w:tcW w:w="3041" w:type="dxa"/>
            <w:vMerge/>
            <w:tcBorders>
              <w:top w:val="single" w:sz="4" w:space="0" w:color="000000"/>
              <w:left w:val="single" w:sz="4" w:space="0" w:color="000000"/>
              <w:bottom w:val="single" w:sz="4" w:space="0" w:color="000000"/>
              <w:right w:val="single" w:sz="4" w:space="0" w:color="000000"/>
            </w:tcBorders>
          </w:tcPr>
          <w:p w14:paraId="70C65949" w14:textId="77777777" w:rsidR="00EE4DFD" w:rsidRPr="00263952" w:rsidRDefault="00EE4DFD">
            <w:pPr>
              <w:pStyle w:val="tabletextNS"/>
              <w:snapToGrid w:val="0"/>
              <w:rPr>
                <w:rFonts w:ascii="Times New Roman" w:hAnsi="Times New Roman"/>
                <w:sz w:val="22"/>
                <w:szCs w:val="22"/>
                <w:lang w:val="lv-LV"/>
              </w:rPr>
            </w:pPr>
          </w:p>
        </w:tc>
      </w:tr>
      <w:tr w:rsidR="00EE4DFD" w:rsidRPr="00263952" w14:paraId="32050F18" w14:textId="77777777">
        <w:trPr>
          <w:cantSplit/>
        </w:trPr>
        <w:tc>
          <w:tcPr>
            <w:tcW w:w="3137" w:type="dxa"/>
            <w:tcBorders>
              <w:top w:val="single" w:sz="4" w:space="0" w:color="000000"/>
              <w:left w:val="single" w:sz="4" w:space="0" w:color="000000"/>
              <w:bottom w:val="single" w:sz="4" w:space="0" w:color="000000"/>
            </w:tcBorders>
          </w:tcPr>
          <w:p w14:paraId="6230C46F"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Cimetidīns/abakavīrs</w:t>
            </w:r>
          </w:p>
        </w:tc>
        <w:tc>
          <w:tcPr>
            <w:tcW w:w="3119" w:type="dxa"/>
            <w:tcBorders>
              <w:top w:val="single" w:sz="4" w:space="0" w:color="000000"/>
              <w:left w:val="single" w:sz="4" w:space="0" w:color="000000"/>
              <w:bottom w:val="single" w:sz="4" w:space="0" w:color="000000"/>
            </w:tcBorders>
          </w:tcPr>
          <w:p w14:paraId="03ECBCFB"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val="restart"/>
            <w:tcBorders>
              <w:top w:val="single" w:sz="4" w:space="0" w:color="000000"/>
              <w:left w:val="single" w:sz="4" w:space="0" w:color="000000"/>
              <w:bottom w:val="single" w:sz="4" w:space="0" w:color="000000"/>
              <w:right w:val="single" w:sz="4" w:space="0" w:color="000000"/>
            </w:tcBorders>
          </w:tcPr>
          <w:p w14:paraId="2C1A96D1"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Dev</w:t>
            </w:r>
            <w:r w:rsidR="00C051BB">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pielāgošana nav nepieciešama.</w:t>
            </w:r>
          </w:p>
          <w:p w14:paraId="13189B28" w14:textId="77777777" w:rsidR="00EE4DFD" w:rsidRPr="00263952" w:rsidRDefault="00EE4DFD">
            <w:pPr>
              <w:pStyle w:val="tabletextNS"/>
              <w:rPr>
                <w:rFonts w:ascii="Times New Roman" w:hAnsi="Times New Roman"/>
                <w:sz w:val="22"/>
                <w:szCs w:val="22"/>
                <w:lang w:val="lv-LV"/>
              </w:rPr>
            </w:pPr>
          </w:p>
        </w:tc>
      </w:tr>
      <w:tr w:rsidR="00EE4DFD" w:rsidRPr="00263952" w14:paraId="2068DE7B" w14:textId="77777777">
        <w:trPr>
          <w:cantSplit/>
        </w:trPr>
        <w:tc>
          <w:tcPr>
            <w:tcW w:w="3137" w:type="dxa"/>
            <w:tcBorders>
              <w:top w:val="single" w:sz="4" w:space="0" w:color="000000"/>
              <w:left w:val="single" w:sz="4" w:space="0" w:color="000000"/>
              <w:bottom w:val="single" w:sz="4" w:space="0" w:color="000000"/>
            </w:tcBorders>
          </w:tcPr>
          <w:p w14:paraId="0720E317"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Cimetidīns/lamivudīns</w:t>
            </w:r>
          </w:p>
        </w:tc>
        <w:tc>
          <w:tcPr>
            <w:tcW w:w="3119" w:type="dxa"/>
            <w:tcBorders>
              <w:top w:val="single" w:sz="4" w:space="0" w:color="000000"/>
              <w:left w:val="single" w:sz="4" w:space="0" w:color="000000"/>
              <w:bottom w:val="single" w:sz="4" w:space="0" w:color="000000"/>
            </w:tcBorders>
          </w:tcPr>
          <w:p w14:paraId="13B494E4"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p w14:paraId="11C0B6C3" w14:textId="77777777" w:rsidR="00EE4DFD" w:rsidRPr="00263952" w:rsidRDefault="00EE4DFD">
            <w:pPr>
              <w:pStyle w:val="tabletextNS"/>
              <w:rPr>
                <w:rFonts w:ascii="Times New Roman" w:hAnsi="Times New Roman"/>
                <w:color w:val="000000"/>
                <w:sz w:val="22"/>
                <w:szCs w:val="22"/>
                <w:lang w:val="lv-LV"/>
              </w:rPr>
            </w:pPr>
          </w:p>
          <w:p w14:paraId="293018B4"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Klīniski nozīmīga mijiedarbība maz ticama. Cimetidīns tikai daļēji tiek eliminēts ar nieru organiskās katjonu transportsistēmas starpniecību.</w:t>
            </w:r>
          </w:p>
        </w:tc>
        <w:tc>
          <w:tcPr>
            <w:tcW w:w="3041" w:type="dxa"/>
            <w:vMerge/>
            <w:tcBorders>
              <w:top w:val="single" w:sz="4" w:space="0" w:color="000000"/>
              <w:left w:val="single" w:sz="4" w:space="0" w:color="000000"/>
              <w:bottom w:val="single" w:sz="4" w:space="0" w:color="000000"/>
              <w:right w:val="single" w:sz="4" w:space="0" w:color="000000"/>
            </w:tcBorders>
          </w:tcPr>
          <w:p w14:paraId="35307E45" w14:textId="77777777" w:rsidR="00EE4DFD" w:rsidRPr="00263952" w:rsidRDefault="00EE4DFD">
            <w:pPr>
              <w:pStyle w:val="tabletextNS"/>
              <w:snapToGrid w:val="0"/>
              <w:rPr>
                <w:rFonts w:ascii="Times New Roman" w:hAnsi="Times New Roman"/>
                <w:sz w:val="22"/>
                <w:szCs w:val="22"/>
                <w:lang w:val="lv-LV"/>
              </w:rPr>
            </w:pPr>
          </w:p>
        </w:tc>
      </w:tr>
      <w:tr w:rsidR="00EE4DFD" w:rsidRPr="00263952" w14:paraId="17F4D8AD"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722BDE1C" w14:textId="77777777" w:rsidR="00EE4DFD" w:rsidRPr="00263952" w:rsidRDefault="00EE4DFD">
            <w:pPr>
              <w:pStyle w:val="tabletextNS"/>
              <w:rPr>
                <w:lang w:val="lv-LV"/>
              </w:rPr>
            </w:pPr>
            <w:r w:rsidRPr="00263952">
              <w:rPr>
                <w:rFonts w:ascii="Times New Roman" w:hAnsi="Times New Roman"/>
                <w:b/>
                <w:sz w:val="22"/>
                <w:szCs w:val="22"/>
                <w:lang w:val="lv-LV"/>
              </w:rPr>
              <w:t>CITOTOKSISKI LĪDZEKĻI</w:t>
            </w:r>
          </w:p>
        </w:tc>
      </w:tr>
      <w:tr w:rsidR="00EE4DFD" w:rsidRPr="00263952" w14:paraId="7F69D708" w14:textId="77777777">
        <w:tc>
          <w:tcPr>
            <w:tcW w:w="3137" w:type="dxa"/>
            <w:tcBorders>
              <w:top w:val="single" w:sz="4" w:space="0" w:color="000000"/>
              <w:left w:val="single" w:sz="4" w:space="0" w:color="000000"/>
              <w:bottom w:val="single" w:sz="4" w:space="0" w:color="000000"/>
            </w:tcBorders>
          </w:tcPr>
          <w:p w14:paraId="27292C1B" w14:textId="77777777" w:rsidR="00EE4DFD" w:rsidRPr="00263952" w:rsidRDefault="00EE4DFD">
            <w:pPr>
              <w:pStyle w:val="tabletextNS"/>
              <w:keepNext/>
              <w:keepLines/>
              <w:rPr>
                <w:rFonts w:ascii="Times New Roman" w:hAnsi="Times New Roman"/>
                <w:color w:val="000000"/>
                <w:sz w:val="22"/>
                <w:szCs w:val="22"/>
                <w:lang w:val="lv-LV"/>
              </w:rPr>
            </w:pPr>
            <w:r w:rsidRPr="00263952">
              <w:rPr>
                <w:rFonts w:ascii="Times New Roman" w:hAnsi="Times New Roman"/>
                <w:sz w:val="22"/>
                <w:szCs w:val="22"/>
                <w:lang w:val="lv-LV"/>
              </w:rPr>
              <w:t>Kladribīns/lamivudīns</w:t>
            </w:r>
          </w:p>
        </w:tc>
        <w:tc>
          <w:tcPr>
            <w:tcW w:w="3119" w:type="dxa"/>
            <w:tcBorders>
              <w:top w:val="single" w:sz="4" w:space="0" w:color="000000"/>
              <w:left w:val="single" w:sz="4" w:space="0" w:color="000000"/>
              <w:bottom w:val="single" w:sz="4" w:space="0" w:color="000000"/>
            </w:tcBorders>
          </w:tcPr>
          <w:p w14:paraId="718DD7AE" w14:textId="77777777" w:rsidR="00EE4DFD" w:rsidRPr="00263952" w:rsidRDefault="00EE4DFD">
            <w:pPr>
              <w:pStyle w:val="tabletextNS"/>
              <w:keepNext/>
              <w:keepLine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6998202D" w14:textId="77777777" w:rsidR="00EE4DFD" w:rsidRPr="00263952" w:rsidRDefault="00EE4DFD">
            <w:pPr>
              <w:pStyle w:val="tabletextNS"/>
              <w:keepNext/>
              <w:keepLines/>
              <w:rPr>
                <w:rFonts w:ascii="Times New Roman" w:hAnsi="Times New Roman"/>
                <w:sz w:val="22"/>
                <w:szCs w:val="22"/>
                <w:lang w:val="lv-LV"/>
              </w:rPr>
            </w:pPr>
          </w:p>
          <w:p w14:paraId="0C1742D4" w14:textId="77777777" w:rsidR="00EE4DFD" w:rsidRPr="00263952" w:rsidRDefault="00EE4DFD">
            <w:pPr>
              <w:keepNext/>
              <w:keepLines/>
              <w:rPr>
                <w:sz w:val="22"/>
                <w:szCs w:val="22"/>
              </w:rPr>
            </w:pPr>
            <w:r w:rsidRPr="00263952">
              <w:rPr>
                <w:i/>
                <w:iCs/>
                <w:sz w:val="22"/>
                <w:szCs w:val="22"/>
              </w:rPr>
              <w:t>In vitro</w:t>
            </w:r>
            <w:r w:rsidRPr="00263952">
              <w:rPr>
                <w:sz w:val="22"/>
                <w:szCs w:val="22"/>
              </w:rPr>
              <w:t xml:space="preserve"> lamivudīns nomāc kladribīna intracelulāro fosforilēšanos, kā rezultātā, lietojot šādu kombināciju klīniskos apstākļos, iespējams kladribīna efektivitātes zuduma risks. Arī dažas klīniskās atrades liecina par iespējamu mijiedarbību starp lamivudīnu un kladribīnu. </w:t>
            </w:r>
          </w:p>
        </w:tc>
        <w:tc>
          <w:tcPr>
            <w:tcW w:w="3041" w:type="dxa"/>
            <w:tcBorders>
              <w:top w:val="single" w:sz="4" w:space="0" w:color="000000"/>
              <w:left w:val="single" w:sz="4" w:space="0" w:color="000000"/>
              <w:bottom w:val="single" w:sz="4" w:space="0" w:color="000000"/>
              <w:right w:val="single" w:sz="4" w:space="0" w:color="000000"/>
            </w:tcBorders>
          </w:tcPr>
          <w:p w14:paraId="736B88BE" w14:textId="77777777" w:rsidR="00EE4DFD" w:rsidRPr="00263952" w:rsidRDefault="00EE4DFD">
            <w:pPr>
              <w:pStyle w:val="tabletextNS"/>
              <w:rPr>
                <w:lang w:val="lv-LV"/>
              </w:rPr>
            </w:pPr>
            <w:r w:rsidRPr="00263952">
              <w:rPr>
                <w:rFonts w:ascii="Times New Roman" w:hAnsi="Times New Roman"/>
                <w:sz w:val="22"/>
                <w:szCs w:val="22"/>
                <w:lang w:val="lv-LV"/>
              </w:rPr>
              <w:t>Tādēļ lamivudīna lietošana vienlaikus ar kladribīnu nav ieteicama (skatīt 4.4 apakšpunktu).</w:t>
            </w:r>
          </w:p>
        </w:tc>
      </w:tr>
      <w:tr w:rsidR="00EE4DFD" w:rsidRPr="00263952" w14:paraId="221ED43B"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1A6B5168" w14:textId="77777777" w:rsidR="00EE4DFD" w:rsidRPr="00263952" w:rsidRDefault="00EE4DFD">
            <w:pPr>
              <w:pStyle w:val="tabletextNS"/>
              <w:rPr>
                <w:lang w:val="lv-LV"/>
              </w:rPr>
            </w:pPr>
            <w:r w:rsidRPr="00263952">
              <w:rPr>
                <w:rFonts w:ascii="Times New Roman" w:hAnsi="Times New Roman"/>
                <w:b/>
                <w:sz w:val="22"/>
                <w:szCs w:val="22"/>
                <w:lang w:val="lv-LV"/>
              </w:rPr>
              <w:t>OPIOĪDI</w:t>
            </w:r>
          </w:p>
        </w:tc>
      </w:tr>
      <w:tr w:rsidR="00EE4DFD" w:rsidRPr="00263952" w14:paraId="700E0744" w14:textId="77777777">
        <w:trPr>
          <w:cantSplit/>
        </w:trPr>
        <w:tc>
          <w:tcPr>
            <w:tcW w:w="3137" w:type="dxa"/>
            <w:tcBorders>
              <w:top w:val="single" w:sz="4" w:space="0" w:color="000000"/>
              <w:left w:val="single" w:sz="4" w:space="0" w:color="000000"/>
              <w:bottom w:val="single" w:sz="4" w:space="0" w:color="000000"/>
            </w:tcBorders>
          </w:tcPr>
          <w:p w14:paraId="13C09FEC" w14:textId="77777777" w:rsidR="00EE4DFD" w:rsidRPr="00263952" w:rsidRDefault="00EE4DFD">
            <w:pPr>
              <w:pStyle w:val="tabletextNS"/>
              <w:keepNext/>
              <w:rPr>
                <w:rFonts w:ascii="Times New Roman" w:hAnsi="Times New Roman"/>
                <w:sz w:val="22"/>
                <w:szCs w:val="22"/>
                <w:lang w:val="lv-LV"/>
              </w:rPr>
            </w:pPr>
            <w:r w:rsidRPr="00263952">
              <w:rPr>
                <w:rFonts w:ascii="Times New Roman" w:hAnsi="Times New Roman"/>
                <w:sz w:val="22"/>
                <w:szCs w:val="22"/>
                <w:lang w:val="lv-LV"/>
              </w:rPr>
              <w:t>Metadons/abakavīrs</w:t>
            </w:r>
          </w:p>
          <w:p w14:paraId="5FC3D4F5"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(40 līdz 90 mg vienreiz dienā 14 dienas/600 mg vienreizēja deva, pēc tam 600 mg divreiz dienā 14 dienas)</w:t>
            </w:r>
          </w:p>
        </w:tc>
        <w:tc>
          <w:tcPr>
            <w:tcW w:w="3119" w:type="dxa"/>
            <w:tcBorders>
              <w:top w:val="single" w:sz="4" w:space="0" w:color="000000"/>
              <w:left w:val="single" w:sz="4" w:space="0" w:color="000000"/>
              <w:bottom w:val="single" w:sz="4" w:space="0" w:color="000000"/>
            </w:tcBorders>
          </w:tcPr>
          <w:p w14:paraId="76CDABFE" w14:textId="7B2315A8" w:rsidR="00EE4DFD" w:rsidRPr="00263952" w:rsidRDefault="00EE4DFD">
            <w:pPr>
              <w:pStyle w:val="tabletextNS"/>
              <w:keepNext/>
              <w:tabs>
                <w:tab w:val="left" w:pos="809"/>
              </w:tabs>
              <w:rPr>
                <w:rFonts w:ascii="Times New Roman" w:hAnsi="Times New Roman"/>
                <w:color w:val="000000"/>
                <w:sz w:val="22"/>
                <w:szCs w:val="22"/>
                <w:lang w:val="lv-LV"/>
              </w:rPr>
            </w:pPr>
            <w:r w:rsidRPr="00263952">
              <w:rPr>
                <w:rFonts w:ascii="Times New Roman" w:hAnsi="Times New Roman"/>
                <w:color w:val="000000"/>
                <w:sz w:val="22"/>
                <w:szCs w:val="22"/>
                <w:lang w:val="lv-LV"/>
              </w:rPr>
              <w:t>Abakavīr</w:t>
            </w:r>
            <w:r w:rsidRPr="00263952">
              <w:rPr>
                <w:rFonts w:ascii="Times New Roman" w:hAnsi="Times New Roman"/>
                <w:sz w:val="22"/>
                <w:szCs w:val="22"/>
                <w:lang w:val="lv-LV"/>
              </w:rPr>
              <w:t>s</w:t>
            </w:r>
            <w:r w:rsidRPr="00263952">
              <w:rPr>
                <w:rFonts w:ascii="Times New Roman" w:hAnsi="Times New Roman"/>
                <w:color w:val="000000"/>
                <w:sz w:val="22"/>
                <w:szCs w:val="22"/>
                <w:lang w:val="lv-LV"/>
              </w:rPr>
              <w:t xml:space="preserve">: AUC </w:t>
            </w:r>
            <w:r w:rsidRPr="00263952">
              <w:rPr>
                <w:rFonts w:ascii="Symbol" w:hAnsi="Symbol"/>
                <w:color w:val="000000"/>
                <w:sz w:val="22"/>
                <w:szCs w:val="22"/>
                <w:lang w:val="lv-LV"/>
              </w:rPr>
              <w:t></w:t>
            </w:r>
          </w:p>
          <w:p w14:paraId="4B4C2C2E"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                 C</w:t>
            </w:r>
            <w:r w:rsidRPr="00263952">
              <w:rPr>
                <w:rFonts w:ascii="Times New Roman" w:hAnsi="Times New Roman"/>
                <w:color w:val="000000"/>
                <w:sz w:val="22"/>
                <w:szCs w:val="22"/>
                <w:vertAlign w:val="subscript"/>
                <w:lang w:val="lv-LV"/>
              </w:rPr>
              <w:t>max</w:t>
            </w:r>
            <w:r w:rsidRPr="00263952">
              <w:rPr>
                <w:rFonts w:ascii="Times New Roman" w:hAnsi="Times New Roman"/>
                <w:color w:val="000000"/>
                <w:sz w:val="22"/>
                <w:szCs w:val="22"/>
                <w:lang w:val="lv-LV"/>
              </w:rPr>
              <w:t xml:space="preserve"> </w:t>
            </w:r>
            <w:r w:rsidRPr="00263952">
              <w:rPr>
                <w:rFonts w:ascii="Symbol" w:hAnsi="Symbol"/>
                <w:color w:val="000000"/>
                <w:sz w:val="22"/>
                <w:szCs w:val="22"/>
                <w:lang w:val="lv-LV"/>
              </w:rPr>
              <w:t></w:t>
            </w:r>
            <w:r w:rsidRPr="00263952">
              <w:rPr>
                <w:rFonts w:ascii="Times New Roman" w:hAnsi="Times New Roman"/>
                <w:color w:val="000000"/>
                <w:sz w:val="22"/>
                <w:szCs w:val="22"/>
                <w:lang w:val="lv-LV"/>
              </w:rPr>
              <w:t>35%</w:t>
            </w:r>
          </w:p>
          <w:p w14:paraId="4447B2C2" w14:textId="77777777" w:rsidR="00EE4DFD" w:rsidRPr="00263952" w:rsidRDefault="00EE4DFD">
            <w:pPr>
              <w:pStyle w:val="tabletextNS"/>
              <w:keepNext/>
              <w:rPr>
                <w:rFonts w:ascii="Times New Roman" w:hAnsi="Times New Roman"/>
                <w:color w:val="000000"/>
                <w:sz w:val="22"/>
                <w:szCs w:val="22"/>
                <w:lang w:val="lv-LV"/>
              </w:rPr>
            </w:pPr>
          </w:p>
          <w:p w14:paraId="0DA19259"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Metadons: CL/F </w:t>
            </w:r>
            <w:r w:rsidRPr="00263952">
              <w:rPr>
                <w:rFonts w:ascii="Symbol" w:hAnsi="Symbol"/>
                <w:color w:val="000000"/>
                <w:sz w:val="22"/>
                <w:szCs w:val="22"/>
                <w:lang w:val="lv-LV"/>
              </w:rPr>
              <w:t></w:t>
            </w:r>
            <w:r w:rsidRPr="00263952">
              <w:rPr>
                <w:rFonts w:ascii="Times New Roman" w:hAnsi="Times New Roman"/>
                <w:color w:val="000000"/>
                <w:sz w:val="22"/>
                <w:szCs w:val="22"/>
                <w:lang w:val="lv-LV"/>
              </w:rPr>
              <w:t>22%</w:t>
            </w:r>
          </w:p>
        </w:tc>
        <w:tc>
          <w:tcPr>
            <w:tcW w:w="3041" w:type="dxa"/>
            <w:vMerge w:val="restart"/>
            <w:tcBorders>
              <w:top w:val="single" w:sz="4" w:space="0" w:color="000000"/>
              <w:left w:val="single" w:sz="4" w:space="0" w:color="000000"/>
              <w:bottom w:val="single" w:sz="4" w:space="0" w:color="000000"/>
              <w:right w:val="single" w:sz="4" w:space="0" w:color="000000"/>
            </w:tcBorders>
          </w:tcPr>
          <w:p w14:paraId="0A7819F5"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Kivexa devas pielāgošana nav nepieciešama.</w:t>
            </w:r>
          </w:p>
          <w:p w14:paraId="3C887344" w14:textId="77777777" w:rsidR="00EE4DFD" w:rsidRPr="00263952" w:rsidRDefault="00EE4DFD">
            <w:pPr>
              <w:pStyle w:val="tabletextNS"/>
              <w:keepNext/>
              <w:rPr>
                <w:rFonts w:ascii="Times New Roman" w:hAnsi="Times New Roman"/>
                <w:color w:val="000000"/>
                <w:sz w:val="22"/>
                <w:szCs w:val="22"/>
                <w:lang w:val="lv-LV"/>
              </w:rPr>
            </w:pPr>
          </w:p>
          <w:p w14:paraId="59BAD86F" w14:textId="77777777" w:rsidR="00EE4DFD" w:rsidRPr="00263952" w:rsidRDefault="00EE4DFD">
            <w:pPr>
              <w:pStyle w:val="tabletextNS"/>
              <w:keepNext/>
              <w:rPr>
                <w:lang w:val="lv-LV"/>
              </w:rPr>
            </w:pPr>
            <w:r w:rsidRPr="00263952">
              <w:rPr>
                <w:rFonts w:ascii="Times New Roman" w:hAnsi="Times New Roman"/>
                <w:color w:val="000000"/>
                <w:sz w:val="22"/>
                <w:szCs w:val="22"/>
                <w:lang w:val="lv-LV"/>
              </w:rPr>
              <w:t>Metadona devas pielāgošana vairumam pacientu maz ticama; dažkārt var būt nepieciešama atkārtota metadona devas titrēšana.</w:t>
            </w:r>
          </w:p>
        </w:tc>
      </w:tr>
      <w:tr w:rsidR="00EE4DFD" w:rsidRPr="00263952" w14:paraId="194ACD4F" w14:textId="77777777">
        <w:trPr>
          <w:cantSplit/>
        </w:trPr>
        <w:tc>
          <w:tcPr>
            <w:tcW w:w="3137" w:type="dxa"/>
            <w:tcBorders>
              <w:top w:val="single" w:sz="4" w:space="0" w:color="000000"/>
              <w:left w:val="single" w:sz="4" w:space="0" w:color="000000"/>
              <w:bottom w:val="single" w:sz="4" w:space="0" w:color="000000"/>
            </w:tcBorders>
          </w:tcPr>
          <w:p w14:paraId="6539BFF3"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Metadons/ lamivudīns</w:t>
            </w:r>
          </w:p>
        </w:tc>
        <w:tc>
          <w:tcPr>
            <w:tcW w:w="3119" w:type="dxa"/>
            <w:tcBorders>
              <w:top w:val="single" w:sz="4" w:space="0" w:color="000000"/>
              <w:left w:val="single" w:sz="4" w:space="0" w:color="000000"/>
              <w:bottom w:val="single" w:sz="4" w:space="0" w:color="000000"/>
            </w:tcBorders>
          </w:tcPr>
          <w:p w14:paraId="7385BE0B"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6CD893FF" w14:textId="77777777" w:rsidR="00EE4DFD" w:rsidRPr="00263952" w:rsidRDefault="00EE4DFD">
            <w:pPr>
              <w:pStyle w:val="tabletextNS"/>
              <w:rPr>
                <w:rFonts w:ascii="Times New Roman" w:hAnsi="Times New Roman"/>
                <w:sz w:val="22"/>
                <w:szCs w:val="22"/>
                <w:lang w:val="lv-LV"/>
              </w:rPr>
            </w:pPr>
          </w:p>
        </w:tc>
        <w:tc>
          <w:tcPr>
            <w:tcW w:w="3041" w:type="dxa"/>
            <w:vMerge/>
            <w:tcBorders>
              <w:top w:val="single" w:sz="4" w:space="0" w:color="000000"/>
              <w:left w:val="single" w:sz="4" w:space="0" w:color="000000"/>
              <w:bottom w:val="single" w:sz="4" w:space="0" w:color="000000"/>
              <w:right w:val="single" w:sz="4" w:space="0" w:color="000000"/>
            </w:tcBorders>
          </w:tcPr>
          <w:p w14:paraId="4BB27BF9" w14:textId="77777777" w:rsidR="00EE4DFD" w:rsidRPr="00263952" w:rsidRDefault="00EE4DFD">
            <w:pPr>
              <w:snapToGrid w:val="0"/>
              <w:rPr>
                <w:sz w:val="22"/>
                <w:szCs w:val="22"/>
              </w:rPr>
            </w:pPr>
          </w:p>
        </w:tc>
      </w:tr>
    </w:tbl>
    <w:p w14:paraId="65B31EF9" w14:textId="77777777" w:rsidR="00276B22" w:rsidRDefault="00276B22"/>
    <w:tbl>
      <w:tblPr>
        <w:tblW w:w="9297" w:type="dxa"/>
        <w:tblInd w:w="108" w:type="dxa"/>
        <w:tblLayout w:type="fixed"/>
        <w:tblLook w:val="0000" w:firstRow="0" w:lastRow="0" w:firstColumn="0" w:lastColumn="0" w:noHBand="0" w:noVBand="0"/>
      </w:tblPr>
      <w:tblGrid>
        <w:gridCol w:w="3137"/>
        <w:gridCol w:w="3119"/>
        <w:gridCol w:w="3041"/>
      </w:tblGrid>
      <w:tr w:rsidR="00EE4DFD" w:rsidRPr="00263952" w14:paraId="6858B9A4"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23B8170B" w14:textId="77777777" w:rsidR="00EE4DFD" w:rsidRPr="00263952" w:rsidRDefault="00EE4DFD" w:rsidP="00276B22">
            <w:pPr>
              <w:pStyle w:val="tabletextNS"/>
              <w:keepNext/>
              <w:rPr>
                <w:lang w:val="lv-LV"/>
              </w:rPr>
            </w:pPr>
            <w:r w:rsidRPr="00263952">
              <w:rPr>
                <w:rFonts w:ascii="Times New Roman" w:hAnsi="Times New Roman"/>
                <w:b/>
                <w:sz w:val="22"/>
                <w:szCs w:val="22"/>
                <w:lang w:val="lv-LV"/>
              </w:rPr>
              <w:t>RETINOĪDI</w:t>
            </w:r>
          </w:p>
        </w:tc>
      </w:tr>
      <w:tr w:rsidR="00EE4DFD" w:rsidRPr="00263952" w14:paraId="133787FF" w14:textId="77777777">
        <w:trPr>
          <w:cantSplit/>
        </w:trPr>
        <w:tc>
          <w:tcPr>
            <w:tcW w:w="3137" w:type="dxa"/>
            <w:tcBorders>
              <w:top w:val="single" w:sz="4" w:space="0" w:color="000000"/>
              <w:left w:val="single" w:sz="4" w:space="0" w:color="000000"/>
              <w:bottom w:val="single" w:sz="4" w:space="0" w:color="000000"/>
            </w:tcBorders>
          </w:tcPr>
          <w:p w14:paraId="2ED6AEB5" w14:textId="77777777" w:rsidR="00EE4DFD" w:rsidRPr="00263952" w:rsidRDefault="00EE4DFD" w:rsidP="00276B22">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Retinoīdu grupas savienojumi</w:t>
            </w:r>
            <w:r w:rsidRPr="00263952">
              <w:rPr>
                <w:rFonts w:ascii="Times New Roman" w:hAnsi="Times New Roman"/>
                <w:sz w:val="22"/>
                <w:szCs w:val="22"/>
                <w:lang w:val="lv-LV"/>
              </w:rPr>
              <w:br/>
              <w:t>(piem.</w:t>
            </w:r>
            <w:r w:rsidR="001733C9">
              <w:rPr>
                <w:rFonts w:ascii="Times New Roman" w:hAnsi="Times New Roman"/>
                <w:sz w:val="22"/>
                <w:szCs w:val="22"/>
                <w:lang w:val="lv-LV"/>
              </w:rPr>
              <w:t>,</w:t>
            </w:r>
            <w:r w:rsidRPr="00263952">
              <w:rPr>
                <w:rFonts w:ascii="Times New Roman" w:hAnsi="Times New Roman"/>
                <w:sz w:val="22"/>
                <w:szCs w:val="22"/>
                <w:lang w:val="lv-LV"/>
              </w:rPr>
              <w:t xml:space="preserve"> izotretinoīns)/abakavīrs</w:t>
            </w:r>
          </w:p>
        </w:tc>
        <w:tc>
          <w:tcPr>
            <w:tcW w:w="3119" w:type="dxa"/>
            <w:tcBorders>
              <w:top w:val="single" w:sz="4" w:space="0" w:color="000000"/>
              <w:left w:val="single" w:sz="4" w:space="0" w:color="000000"/>
              <w:bottom w:val="single" w:sz="4" w:space="0" w:color="000000"/>
            </w:tcBorders>
          </w:tcPr>
          <w:p w14:paraId="7CF91F55"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p w14:paraId="7C33E7F3" w14:textId="77777777" w:rsidR="00EE4DFD" w:rsidRPr="00263952" w:rsidRDefault="00EE4DFD">
            <w:pPr>
              <w:pStyle w:val="tabletextNS"/>
              <w:rPr>
                <w:rFonts w:ascii="Times New Roman" w:hAnsi="Times New Roman"/>
                <w:color w:val="000000"/>
                <w:sz w:val="22"/>
                <w:szCs w:val="22"/>
                <w:lang w:val="lv-LV"/>
              </w:rPr>
            </w:pPr>
          </w:p>
          <w:p w14:paraId="6E566104"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Iespējama mijiedarbība, jo ir kopīgs eliminācijas ceļš, kurā piedalās alkoholdehidrogenāze.</w:t>
            </w:r>
          </w:p>
        </w:tc>
        <w:tc>
          <w:tcPr>
            <w:tcW w:w="3041" w:type="dxa"/>
            <w:vMerge w:val="restart"/>
            <w:tcBorders>
              <w:top w:val="single" w:sz="4" w:space="0" w:color="000000"/>
              <w:left w:val="single" w:sz="4" w:space="0" w:color="000000"/>
              <w:bottom w:val="single" w:sz="4" w:space="0" w:color="000000"/>
              <w:right w:val="single" w:sz="4" w:space="0" w:color="000000"/>
            </w:tcBorders>
          </w:tcPr>
          <w:p w14:paraId="02D4CD85"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Nepietiekami dati, lai sniegtu ieteikumus par dev</w:t>
            </w:r>
            <w:r w:rsidR="001733C9">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pielāgošanu.</w:t>
            </w:r>
          </w:p>
          <w:p w14:paraId="38DD0C8E" w14:textId="77777777" w:rsidR="00EE4DFD" w:rsidRPr="00263952" w:rsidRDefault="00EE4DFD">
            <w:pPr>
              <w:pStyle w:val="tabletextNS"/>
              <w:rPr>
                <w:rFonts w:ascii="Times New Roman" w:hAnsi="Times New Roman"/>
                <w:sz w:val="22"/>
                <w:szCs w:val="22"/>
                <w:lang w:val="lv-LV"/>
              </w:rPr>
            </w:pPr>
          </w:p>
        </w:tc>
      </w:tr>
      <w:tr w:rsidR="00EE4DFD" w:rsidRPr="00263952" w14:paraId="44D7E9F2" w14:textId="77777777">
        <w:trPr>
          <w:cantSplit/>
        </w:trPr>
        <w:tc>
          <w:tcPr>
            <w:tcW w:w="3137" w:type="dxa"/>
            <w:tcBorders>
              <w:top w:val="single" w:sz="4" w:space="0" w:color="000000"/>
              <w:left w:val="single" w:sz="4" w:space="0" w:color="000000"/>
              <w:bottom w:val="single" w:sz="4" w:space="0" w:color="000000"/>
            </w:tcBorders>
          </w:tcPr>
          <w:p w14:paraId="5468F509"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sz w:val="22"/>
                <w:szCs w:val="22"/>
                <w:lang w:val="lv-LV"/>
              </w:rPr>
              <w:t>Retinoīdu grupas savienojumi</w:t>
            </w:r>
            <w:r w:rsidRPr="00263952">
              <w:rPr>
                <w:rFonts w:ascii="Times New Roman" w:hAnsi="Times New Roman"/>
                <w:sz w:val="22"/>
                <w:szCs w:val="22"/>
                <w:lang w:val="lv-LV"/>
              </w:rPr>
              <w:br/>
              <w:t>(piem.</w:t>
            </w:r>
            <w:r w:rsidR="001733C9">
              <w:rPr>
                <w:rFonts w:ascii="Times New Roman" w:hAnsi="Times New Roman"/>
                <w:sz w:val="22"/>
                <w:szCs w:val="22"/>
                <w:lang w:val="lv-LV"/>
              </w:rPr>
              <w:t>,</w:t>
            </w:r>
            <w:r w:rsidRPr="00263952">
              <w:rPr>
                <w:rFonts w:ascii="Times New Roman" w:hAnsi="Times New Roman"/>
                <w:sz w:val="22"/>
                <w:szCs w:val="22"/>
                <w:lang w:val="lv-LV"/>
              </w:rPr>
              <w:t xml:space="preserve"> izotretinoīns)/lamivudīns</w:t>
            </w:r>
          </w:p>
          <w:p w14:paraId="598D4B56"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sz w:val="22"/>
                <w:szCs w:val="22"/>
                <w:lang w:val="lv-LV"/>
              </w:rPr>
              <w:t>Zāļu mijiedarbības pētījumi nav veikti.</w:t>
            </w:r>
          </w:p>
        </w:tc>
        <w:tc>
          <w:tcPr>
            <w:tcW w:w="3119" w:type="dxa"/>
            <w:tcBorders>
              <w:top w:val="single" w:sz="4" w:space="0" w:color="000000"/>
              <w:left w:val="single" w:sz="4" w:space="0" w:color="000000"/>
              <w:bottom w:val="single" w:sz="4" w:space="0" w:color="000000"/>
            </w:tcBorders>
          </w:tcPr>
          <w:p w14:paraId="1C8FFFC1" w14:textId="77777777" w:rsidR="00EE4DFD" w:rsidRPr="00263952" w:rsidRDefault="00EE4DFD">
            <w:pPr>
              <w:pStyle w:val="tabletextNS"/>
              <w:rPr>
                <w:rFonts w:ascii="Times New Roman" w:hAnsi="Times New Roman"/>
                <w:sz w:val="22"/>
                <w:szCs w:val="22"/>
                <w:lang w:val="lv-LV"/>
              </w:rPr>
            </w:pPr>
            <w:r w:rsidRPr="00263952">
              <w:rPr>
                <w:rFonts w:ascii="Times New Roman" w:hAnsi="Times New Roman"/>
                <w:color w:val="000000"/>
                <w:sz w:val="22"/>
                <w:szCs w:val="22"/>
                <w:lang w:val="lv-LV"/>
              </w:rPr>
              <w:t>Mijiedarbība nav pētīta.</w:t>
            </w:r>
          </w:p>
          <w:p w14:paraId="5B535CF6" w14:textId="77777777" w:rsidR="00EE4DFD" w:rsidRPr="00263952" w:rsidRDefault="00EE4DFD">
            <w:pPr>
              <w:pStyle w:val="tabletextNS"/>
              <w:rPr>
                <w:rFonts w:ascii="Times New Roman" w:hAnsi="Times New Roman"/>
                <w:sz w:val="22"/>
                <w:szCs w:val="22"/>
                <w:lang w:val="lv-LV"/>
              </w:rPr>
            </w:pPr>
          </w:p>
        </w:tc>
        <w:tc>
          <w:tcPr>
            <w:tcW w:w="3041" w:type="dxa"/>
            <w:vMerge/>
            <w:tcBorders>
              <w:top w:val="single" w:sz="4" w:space="0" w:color="000000"/>
              <w:left w:val="single" w:sz="4" w:space="0" w:color="000000"/>
              <w:bottom w:val="single" w:sz="4" w:space="0" w:color="000000"/>
              <w:right w:val="single" w:sz="4" w:space="0" w:color="000000"/>
            </w:tcBorders>
          </w:tcPr>
          <w:p w14:paraId="28223F02" w14:textId="77777777" w:rsidR="00EE4DFD" w:rsidRPr="00263952" w:rsidRDefault="00EE4DFD">
            <w:pPr>
              <w:pStyle w:val="tabletextNS"/>
              <w:snapToGrid w:val="0"/>
              <w:rPr>
                <w:rFonts w:ascii="Times New Roman" w:hAnsi="Times New Roman"/>
                <w:sz w:val="22"/>
                <w:szCs w:val="22"/>
                <w:lang w:val="lv-LV"/>
              </w:rPr>
            </w:pPr>
          </w:p>
        </w:tc>
      </w:tr>
      <w:tr w:rsidR="00EE4DFD" w:rsidRPr="00263952" w14:paraId="12A08EDD" w14:textId="77777777">
        <w:trPr>
          <w:cantSplit/>
        </w:trPr>
        <w:tc>
          <w:tcPr>
            <w:tcW w:w="9297" w:type="dxa"/>
            <w:gridSpan w:val="3"/>
            <w:tcBorders>
              <w:top w:val="single" w:sz="4" w:space="0" w:color="000000"/>
              <w:left w:val="single" w:sz="4" w:space="0" w:color="000000"/>
              <w:bottom w:val="single" w:sz="4" w:space="0" w:color="000000"/>
              <w:right w:val="single" w:sz="4" w:space="0" w:color="000000"/>
            </w:tcBorders>
          </w:tcPr>
          <w:p w14:paraId="2A36C7ED" w14:textId="77777777" w:rsidR="00EE4DFD" w:rsidRPr="00263952" w:rsidRDefault="00EE4DFD">
            <w:pPr>
              <w:pStyle w:val="tabletextNS"/>
              <w:keepNext/>
              <w:rPr>
                <w:lang w:val="lv-LV"/>
              </w:rPr>
            </w:pPr>
            <w:r w:rsidRPr="00263952">
              <w:rPr>
                <w:rFonts w:ascii="Times New Roman" w:hAnsi="Times New Roman"/>
                <w:b/>
                <w:bCs/>
                <w:sz w:val="22"/>
                <w:szCs w:val="22"/>
                <w:lang w:val="lv-LV"/>
              </w:rPr>
              <w:lastRenderedPageBreak/>
              <w:t>DAŽĀDI</w:t>
            </w:r>
          </w:p>
        </w:tc>
      </w:tr>
      <w:tr w:rsidR="00EE4DFD" w:rsidRPr="00263952" w14:paraId="40ABC650" w14:textId="77777777">
        <w:trPr>
          <w:cantSplit/>
        </w:trPr>
        <w:tc>
          <w:tcPr>
            <w:tcW w:w="3137" w:type="dxa"/>
            <w:tcBorders>
              <w:top w:val="single" w:sz="4" w:space="0" w:color="000000"/>
              <w:left w:val="single" w:sz="4" w:space="0" w:color="000000"/>
              <w:bottom w:val="single" w:sz="4" w:space="0" w:color="000000"/>
            </w:tcBorders>
          </w:tcPr>
          <w:p w14:paraId="34957DDE" w14:textId="77777777" w:rsidR="00EE4DFD" w:rsidRPr="00263952" w:rsidRDefault="00EE4DFD">
            <w:pPr>
              <w:pStyle w:val="tabletextNS"/>
              <w:keepNext/>
              <w:rPr>
                <w:rFonts w:ascii="Times New Roman" w:hAnsi="Times New Roman"/>
                <w:sz w:val="22"/>
                <w:szCs w:val="22"/>
                <w:lang w:val="lv-LV"/>
              </w:rPr>
            </w:pPr>
            <w:r w:rsidRPr="00263952">
              <w:rPr>
                <w:rFonts w:ascii="Times New Roman" w:hAnsi="Times New Roman"/>
                <w:sz w:val="22"/>
                <w:szCs w:val="22"/>
                <w:lang w:val="lv-LV"/>
              </w:rPr>
              <w:t>Etanols/abakavīrs</w:t>
            </w:r>
          </w:p>
          <w:p w14:paraId="660A6F5C"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(0,7 g/kg vienreizēja deva /600 mg vienreizēja deva)</w:t>
            </w:r>
          </w:p>
        </w:tc>
        <w:tc>
          <w:tcPr>
            <w:tcW w:w="3119" w:type="dxa"/>
            <w:tcBorders>
              <w:top w:val="single" w:sz="4" w:space="0" w:color="000000"/>
              <w:left w:val="single" w:sz="4" w:space="0" w:color="000000"/>
              <w:bottom w:val="single" w:sz="4" w:space="0" w:color="000000"/>
            </w:tcBorders>
          </w:tcPr>
          <w:p w14:paraId="395F01BA"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Abakavīr</w:t>
            </w:r>
            <w:r w:rsidRPr="00263952">
              <w:rPr>
                <w:rFonts w:ascii="Times New Roman" w:hAnsi="Times New Roman"/>
                <w:sz w:val="22"/>
                <w:szCs w:val="22"/>
                <w:lang w:val="lv-LV"/>
              </w:rPr>
              <w:t>s</w:t>
            </w:r>
            <w:r w:rsidRPr="00263952">
              <w:rPr>
                <w:rFonts w:ascii="Times New Roman" w:hAnsi="Times New Roman"/>
                <w:color w:val="000000"/>
                <w:sz w:val="22"/>
                <w:szCs w:val="22"/>
                <w:lang w:val="lv-LV"/>
              </w:rPr>
              <w:t xml:space="preserve">: AUC </w:t>
            </w:r>
            <w:r w:rsidRPr="00263952">
              <w:rPr>
                <w:rFonts w:ascii="Symbol" w:hAnsi="Symbol"/>
                <w:color w:val="000000"/>
                <w:sz w:val="22"/>
                <w:szCs w:val="22"/>
                <w:lang w:val="lv-LV"/>
              </w:rPr>
              <w:t></w:t>
            </w:r>
            <w:r w:rsidRPr="00263952">
              <w:rPr>
                <w:rFonts w:ascii="Times New Roman" w:hAnsi="Times New Roman"/>
                <w:color w:val="000000"/>
                <w:sz w:val="22"/>
                <w:szCs w:val="22"/>
                <w:lang w:val="lv-LV"/>
              </w:rPr>
              <w:t>41%</w:t>
            </w:r>
          </w:p>
          <w:p w14:paraId="0CD2063A"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 xml:space="preserve">Etanols: AUC </w:t>
            </w:r>
            <w:r w:rsidRPr="00263952">
              <w:rPr>
                <w:rFonts w:ascii="Symbol" w:hAnsi="Symbol"/>
                <w:color w:val="000000"/>
                <w:sz w:val="22"/>
                <w:szCs w:val="22"/>
                <w:lang w:val="lv-LV"/>
              </w:rPr>
              <w:t></w:t>
            </w:r>
          </w:p>
          <w:p w14:paraId="7045A7C0" w14:textId="77777777" w:rsidR="00EE4DFD" w:rsidRPr="00263952" w:rsidRDefault="00EE4DFD">
            <w:pPr>
              <w:pStyle w:val="tabletextNS"/>
              <w:keepNext/>
              <w:rPr>
                <w:rFonts w:ascii="Times New Roman" w:hAnsi="Times New Roman"/>
                <w:color w:val="000000"/>
                <w:sz w:val="22"/>
                <w:szCs w:val="22"/>
                <w:lang w:val="lv-LV"/>
              </w:rPr>
            </w:pPr>
          </w:p>
          <w:p w14:paraId="3B4151EF"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(Alkoholdehidrogenāzes inhibīcija)</w:t>
            </w:r>
          </w:p>
        </w:tc>
        <w:tc>
          <w:tcPr>
            <w:tcW w:w="3041" w:type="dxa"/>
            <w:vMerge w:val="restart"/>
            <w:tcBorders>
              <w:top w:val="single" w:sz="4" w:space="0" w:color="000000"/>
              <w:left w:val="single" w:sz="4" w:space="0" w:color="000000"/>
              <w:bottom w:val="single" w:sz="4" w:space="0" w:color="000000"/>
              <w:right w:val="single" w:sz="4" w:space="0" w:color="000000"/>
            </w:tcBorders>
          </w:tcPr>
          <w:p w14:paraId="53F107ED"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color w:val="000000"/>
                <w:sz w:val="22"/>
                <w:szCs w:val="22"/>
                <w:lang w:val="lv-LV"/>
              </w:rPr>
              <w:t>Dev</w:t>
            </w:r>
            <w:r w:rsidR="001733C9">
              <w:rPr>
                <w:rFonts w:ascii="Times New Roman" w:hAnsi="Times New Roman"/>
                <w:color w:val="000000"/>
                <w:sz w:val="22"/>
                <w:szCs w:val="22"/>
                <w:lang w:val="lv-LV"/>
              </w:rPr>
              <w:t>as</w:t>
            </w:r>
            <w:r w:rsidRPr="00263952">
              <w:rPr>
                <w:rFonts w:ascii="Times New Roman" w:hAnsi="Times New Roman"/>
                <w:color w:val="000000"/>
                <w:sz w:val="22"/>
                <w:szCs w:val="22"/>
                <w:lang w:val="lv-LV"/>
              </w:rPr>
              <w:t xml:space="preserve"> pielāgošana nav nepieciešama.</w:t>
            </w:r>
          </w:p>
          <w:p w14:paraId="60CA0196" w14:textId="77777777" w:rsidR="00EE4DFD" w:rsidRPr="00263952" w:rsidRDefault="00EE4DFD">
            <w:pPr>
              <w:pStyle w:val="tabletextNS"/>
              <w:keepNext/>
              <w:rPr>
                <w:rFonts w:ascii="Times New Roman" w:hAnsi="Times New Roman"/>
                <w:color w:val="000000"/>
                <w:sz w:val="22"/>
                <w:szCs w:val="22"/>
                <w:lang w:val="lv-LV"/>
              </w:rPr>
            </w:pPr>
          </w:p>
        </w:tc>
      </w:tr>
      <w:tr w:rsidR="00EE4DFD" w:rsidRPr="00263952" w14:paraId="0DE4D76A" w14:textId="77777777">
        <w:trPr>
          <w:cantSplit/>
        </w:trPr>
        <w:tc>
          <w:tcPr>
            <w:tcW w:w="3137" w:type="dxa"/>
            <w:tcBorders>
              <w:top w:val="single" w:sz="4" w:space="0" w:color="000000"/>
              <w:left w:val="single" w:sz="4" w:space="0" w:color="000000"/>
              <w:bottom w:val="single" w:sz="4" w:space="0" w:color="000000"/>
            </w:tcBorders>
          </w:tcPr>
          <w:p w14:paraId="18E3B758" w14:textId="77777777" w:rsidR="00EE4DFD" w:rsidRPr="00263952" w:rsidRDefault="00EE4DFD">
            <w:pPr>
              <w:pStyle w:val="tabletextNS"/>
              <w:keepNext/>
              <w:rPr>
                <w:rFonts w:ascii="Times New Roman" w:hAnsi="Times New Roman"/>
                <w:color w:val="000000"/>
                <w:sz w:val="22"/>
                <w:szCs w:val="22"/>
                <w:lang w:val="lv-LV"/>
              </w:rPr>
            </w:pPr>
            <w:r w:rsidRPr="00263952">
              <w:rPr>
                <w:rFonts w:ascii="Times New Roman" w:hAnsi="Times New Roman"/>
                <w:sz w:val="22"/>
                <w:szCs w:val="22"/>
                <w:lang w:val="lv-LV"/>
              </w:rPr>
              <w:t>Etanols/lamivudīns</w:t>
            </w:r>
          </w:p>
        </w:tc>
        <w:tc>
          <w:tcPr>
            <w:tcW w:w="3119" w:type="dxa"/>
            <w:tcBorders>
              <w:top w:val="single" w:sz="4" w:space="0" w:color="000000"/>
              <w:left w:val="single" w:sz="4" w:space="0" w:color="000000"/>
              <w:bottom w:val="single" w:sz="4" w:space="0" w:color="000000"/>
            </w:tcBorders>
          </w:tcPr>
          <w:p w14:paraId="72FD5AFF" w14:textId="77777777" w:rsidR="00EE4DFD" w:rsidRPr="00263952" w:rsidRDefault="00EE4DFD">
            <w:pPr>
              <w:pStyle w:val="tabletextNS"/>
              <w:rPr>
                <w:rFonts w:ascii="Times New Roman" w:hAnsi="Times New Roman"/>
                <w:color w:val="000000"/>
                <w:sz w:val="22"/>
                <w:szCs w:val="22"/>
                <w:lang w:val="lv-LV"/>
              </w:rPr>
            </w:pPr>
            <w:r w:rsidRPr="00263952">
              <w:rPr>
                <w:rFonts w:ascii="Times New Roman" w:hAnsi="Times New Roman"/>
                <w:color w:val="000000"/>
                <w:sz w:val="22"/>
                <w:szCs w:val="22"/>
                <w:lang w:val="lv-LV"/>
              </w:rPr>
              <w:t>Mijiedarbība nav pētīta.</w:t>
            </w:r>
          </w:p>
        </w:tc>
        <w:tc>
          <w:tcPr>
            <w:tcW w:w="3041" w:type="dxa"/>
            <w:vMerge/>
            <w:tcBorders>
              <w:top w:val="single" w:sz="4" w:space="0" w:color="000000"/>
              <w:left w:val="single" w:sz="4" w:space="0" w:color="000000"/>
              <w:bottom w:val="single" w:sz="4" w:space="0" w:color="000000"/>
              <w:right w:val="single" w:sz="4" w:space="0" w:color="000000"/>
            </w:tcBorders>
          </w:tcPr>
          <w:p w14:paraId="7C98D308" w14:textId="77777777" w:rsidR="00EE4DFD" w:rsidRPr="00263952" w:rsidRDefault="00EE4DFD">
            <w:pPr>
              <w:pStyle w:val="tabletextNS"/>
              <w:keepNext/>
              <w:snapToGrid w:val="0"/>
              <w:rPr>
                <w:rFonts w:ascii="Times New Roman" w:hAnsi="Times New Roman"/>
                <w:color w:val="000000"/>
                <w:sz w:val="22"/>
                <w:szCs w:val="22"/>
                <w:lang w:val="lv-LV"/>
              </w:rPr>
            </w:pPr>
          </w:p>
        </w:tc>
      </w:tr>
      <w:tr w:rsidR="006A350B" w:rsidRPr="00263952" w14:paraId="0577DEB9" w14:textId="77777777">
        <w:trPr>
          <w:cantSplit/>
        </w:trPr>
        <w:tc>
          <w:tcPr>
            <w:tcW w:w="3137" w:type="dxa"/>
            <w:tcBorders>
              <w:top w:val="single" w:sz="4" w:space="0" w:color="000000"/>
              <w:left w:val="single" w:sz="4" w:space="0" w:color="000000"/>
              <w:bottom w:val="single" w:sz="4" w:space="0" w:color="000000"/>
            </w:tcBorders>
          </w:tcPr>
          <w:p w14:paraId="1F28BA94" w14:textId="6F144D01" w:rsidR="006A350B" w:rsidRPr="00C37CD4" w:rsidRDefault="006A350B" w:rsidP="006A350B">
            <w:pPr>
              <w:pStyle w:val="tabletextNS"/>
              <w:keepNext/>
              <w:rPr>
                <w:rFonts w:ascii="Times New Roman" w:hAnsi="Times New Roman" w:cs="Times New Roman"/>
                <w:sz w:val="22"/>
                <w:szCs w:val="22"/>
                <w:lang w:val="lv-LV"/>
              </w:rPr>
            </w:pPr>
            <w:r w:rsidRPr="00EB1563">
              <w:rPr>
                <w:rFonts w:ascii="Times New Roman" w:hAnsi="Times New Roman" w:cs="Times New Roman"/>
                <w:sz w:val="22"/>
                <w:szCs w:val="22"/>
                <w:lang w:val="lv-LV"/>
              </w:rPr>
              <w:t>Sorbīta šķīdums (3,2</w:t>
            </w:r>
            <w:ins w:id="22" w:author="Author">
              <w:r w:rsidR="009E34EB">
                <w:rPr>
                  <w:rFonts w:ascii="Times New Roman" w:hAnsi="Times New Roman" w:cs="Times New Roman"/>
                  <w:sz w:val="22"/>
                  <w:szCs w:val="22"/>
                  <w:lang w:val="lv-LV"/>
                </w:rPr>
                <w:t> </w:t>
              </w:r>
            </w:ins>
            <w:del w:id="23" w:author="Author">
              <w:r w:rsidR="004C2442" w:rsidRPr="00EB1563" w:rsidDel="009E34EB">
                <w:rPr>
                  <w:rFonts w:ascii="Times New Roman" w:hAnsi="Times New Roman" w:cs="Times New Roman"/>
                  <w:sz w:val="22"/>
                  <w:szCs w:val="22"/>
                  <w:lang w:val="lv-LV"/>
                </w:rPr>
                <w:delText xml:space="preserve"> </w:delText>
              </w:r>
            </w:del>
            <w:r w:rsidRPr="00EB1563">
              <w:rPr>
                <w:rFonts w:ascii="Times New Roman" w:hAnsi="Times New Roman" w:cs="Times New Roman"/>
                <w:sz w:val="22"/>
                <w:szCs w:val="22"/>
                <w:lang w:val="lv-LV"/>
              </w:rPr>
              <w:t>g</w:t>
            </w:r>
            <w:del w:id="24" w:author="Author">
              <w:r w:rsidRPr="00EB1563" w:rsidDel="009E34EB">
                <w:rPr>
                  <w:rFonts w:ascii="Times New Roman" w:hAnsi="Times New Roman" w:cs="Times New Roman"/>
                  <w:sz w:val="22"/>
                  <w:szCs w:val="22"/>
                  <w:lang w:val="lv-LV"/>
                </w:rPr>
                <w:delText> </w:delText>
              </w:r>
            </w:del>
            <w:r w:rsidRPr="00EB1563">
              <w:rPr>
                <w:rFonts w:ascii="Times New Roman" w:hAnsi="Times New Roman" w:cs="Times New Roman"/>
                <w:sz w:val="22"/>
                <w:szCs w:val="22"/>
                <w:lang w:val="lv-LV"/>
              </w:rPr>
              <w:t>, 10,2</w:t>
            </w:r>
            <w:ins w:id="25" w:author="Author">
              <w:r w:rsidR="009E34EB">
                <w:rPr>
                  <w:rFonts w:ascii="Times New Roman" w:hAnsi="Times New Roman" w:cs="Times New Roman"/>
                  <w:sz w:val="22"/>
                  <w:szCs w:val="22"/>
                  <w:lang w:val="lv-LV"/>
                </w:rPr>
                <w:t> </w:t>
              </w:r>
              <w:r w:rsidR="00E068DB">
                <w:rPr>
                  <w:rFonts w:ascii="Times New Roman" w:hAnsi="Times New Roman" w:cs="Times New Roman"/>
                  <w:sz w:val="22"/>
                  <w:szCs w:val="22"/>
                  <w:lang w:val="lv-LV"/>
                </w:rPr>
                <w:t xml:space="preserve"> </w:t>
              </w:r>
            </w:ins>
            <w:del w:id="26" w:author="Author">
              <w:r w:rsidR="004C2442" w:rsidRPr="00EB1563" w:rsidDel="009E34EB">
                <w:rPr>
                  <w:rFonts w:ascii="Times New Roman" w:hAnsi="Times New Roman" w:cs="Times New Roman"/>
                  <w:sz w:val="22"/>
                  <w:szCs w:val="22"/>
                  <w:lang w:val="lv-LV"/>
                </w:rPr>
                <w:delText xml:space="preserve"> </w:delText>
              </w:r>
            </w:del>
            <w:r w:rsidRPr="00EB1563">
              <w:rPr>
                <w:rFonts w:ascii="Times New Roman" w:hAnsi="Times New Roman" w:cs="Times New Roman"/>
                <w:sz w:val="22"/>
                <w:szCs w:val="22"/>
                <w:lang w:val="lv-LV"/>
              </w:rPr>
              <w:t>g, 13,4 g)/ lamivudīns</w:t>
            </w:r>
          </w:p>
        </w:tc>
        <w:tc>
          <w:tcPr>
            <w:tcW w:w="3119" w:type="dxa"/>
            <w:tcBorders>
              <w:top w:val="single" w:sz="4" w:space="0" w:color="000000"/>
              <w:left w:val="single" w:sz="4" w:space="0" w:color="000000"/>
              <w:bottom w:val="single" w:sz="4" w:space="0" w:color="000000"/>
            </w:tcBorders>
          </w:tcPr>
          <w:p w14:paraId="788A74A9" w14:textId="77777777" w:rsidR="006A350B" w:rsidRPr="00C84363" w:rsidRDefault="006A350B" w:rsidP="006A350B">
            <w:pPr>
              <w:spacing w:after="120"/>
              <w:rPr>
                <w:sz w:val="22"/>
                <w:szCs w:val="22"/>
              </w:rPr>
            </w:pPr>
            <w:r w:rsidRPr="00C84363">
              <w:rPr>
                <w:sz w:val="22"/>
                <w:szCs w:val="22"/>
              </w:rPr>
              <w:t>Viena deva</w:t>
            </w:r>
            <w:r w:rsidR="003C61B1">
              <w:rPr>
                <w:sz w:val="22"/>
                <w:szCs w:val="22"/>
              </w:rPr>
              <w:t xml:space="preserve"> </w:t>
            </w:r>
            <w:r w:rsidR="003C61B1" w:rsidRPr="00C84363">
              <w:rPr>
                <w:sz w:val="22"/>
                <w:szCs w:val="22"/>
              </w:rPr>
              <w:t>300 mg</w:t>
            </w:r>
            <w:r w:rsidRPr="00C84363">
              <w:rPr>
                <w:sz w:val="22"/>
                <w:szCs w:val="22"/>
              </w:rPr>
              <w:t xml:space="preserve"> lamivudīna šķīduma iekšķīgai lietošanai </w:t>
            </w:r>
          </w:p>
          <w:p w14:paraId="72AA80BC" w14:textId="77777777" w:rsidR="006A350B" w:rsidRPr="00C84363" w:rsidRDefault="006A350B" w:rsidP="006A350B">
            <w:pPr>
              <w:spacing w:after="120"/>
              <w:rPr>
                <w:sz w:val="22"/>
                <w:szCs w:val="22"/>
              </w:rPr>
            </w:pPr>
            <w:r w:rsidRPr="00C84363">
              <w:rPr>
                <w:sz w:val="22"/>
                <w:szCs w:val="22"/>
              </w:rPr>
              <w:t>Lamivudīns:</w:t>
            </w:r>
          </w:p>
          <w:p w14:paraId="1219AA8E" w14:textId="77777777" w:rsidR="006A350B" w:rsidRPr="00C84363" w:rsidRDefault="006A350B" w:rsidP="006A350B">
            <w:pPr>
              <w:spacing w:after="120"/>
              <w:rPr>
                <w:sz w:val="22"/>
                <w:szCs w:val="22"/>
              </w:rPr>
            </w:pPr>
            <w:r w:rsidRPr="00C84363">
              <w:rPr>
                <w:sz w:val="22"/>
                <w:szCs w:val="22"/>
              </w:rPr>
              <w:t xml:space="preserve">AUC </w:t>
            </w:r>
            <w:r w:rsidRPr="00C84363">
              <w:rPr>
                <w:sz w:val="22"/>
                <w:szCs w:val="22"/>
              </w:rPr>
              <w:sym w:font="Symbol" w:char="F0AF"/>
            </w:r>
            <w:r w:rsidRPr="00C84363">
              <w:rPr>
                <w:sz w:val="22"/>
                <w:szCs w:val="22"/>
              </w:rPr>
              <w:t xml:space="preserve"> 14%; 32%; 36% </w:t>
            </w:r>
          </w:p>
          <w:p w14:paraId="7DB0BF9B" w14:textId="77777777" w:rsidR="006A350B" w:rsidRPr="00C37CD4" w:rsidRDefault="006A350B" w:rsidP="006A350B">
            <w:pPr>
              <w:pStyle w:val="tabletextNS"/>
              <w:rPr>
                <w:rFonts w:ascii="Times New Roman" w:hAnsi="Times New Roman" w:cs="Times New Roman"/>
                <w:sz w:val="22"/>
                <w:szCs w:val="22"/>
                <w:lang w:val="lv-LV"/>
              </w:rPr>
            </w:pPr>
            <w:r w:rsidRPr="00C84363">
              <w:rPr>
                <w:rFonts w:ascii="Times New Roman" w:hAnsi="Times New Roman" w:cs="Times New Roman"/>
                <w:sz w:val="22"/>
                <w:szCs w:val="22"/>
                <w:lang w:val="lv-LV"/>
              </w:rPr>
              <w:t xml:space="preserve">Cmax </w:t>
            </w:r>
            <w:r w:rsidRPr="00C84363">
              <w:rPr>
                <w:rFonts w:ascii="Times New Roman" w:hAnsi="Times New Roman" w:cs="Times New Roman"/>
                <w:sz w:val="22"/>
                <w:szCs w:val="22"/>
                <w:lang w:val="lv-LV"/>
              </w:rPr>
              <w:sym w:font="Symbol" w:char="F0AF"/>
            </w:r>
            <w:r w:rsidRPr="00C84363">
              <w:rPr>
                <w:rFonts w:ascii="Times New Roman" w:hAnsi="Times New Roman" w:cs="Times New Roman"/>
                <w:sz w:val="22"/>
                <w:szCs w:val="22"/>
                <w:lang w:val="lv-LV"/>
              </w:rPr>
              <w:t xml:space="preserve"> 28%; 52%, 55%.</w:t>
            </w:r>
          </w:p>
        </w:tc>
        <w:tc>
          <w:tcPr>
            <w:tcW w:w="3041" w:type="dxa"/>
            <w:tcBorders>
              <w:top w:val="single" w:sz="4" w:space="0" w:color="000000"/>
              <w:left w:val="single" w:sz="4" w:space="0" w:color="000000"/>
              <w:bottom w:val="single" w:sz="4" w:space="0" w:color="000000"/>
              <w:right w:val="single" w:sz="4" w:space="0" w:color="000000"/>
            </w:tcBorders>
          </w:tcPr>
          <w:p w14:paraId="00B39C17" w14:textId="77777777" w:rsidR="006A350B" w:rsidRPr="00C37CD4" w:rsidRDefault="006A350B" w:rsidP="00170CAD">
            <w:pPr>
              <w:pStyle w:val="tabletextNS"/>
              <w:keepNext/>
              <w:snapToGrid w:val="0"/>
              <w:rPr>
                <w:rFonts w:ascii="Times New Roman" w:hAnsi="Times New Roman" w:cs="Times New Roman"/>
                <w:color w:val="000000"/>
                <w:sz w:val="22"/>
                <w:szCs w:val="22"/>
                <w:lang w:val="lv-LV"/>
              </w:rPr>
            </w:pPr>
            <w:r w:rsidRPr="00C84363">
              <w:rPr>
                <w:rFonts w:ascii="Times New Roman" w:hAnsi="Times New Roman" w:cs="Times New Roman"/>
                <w:sz w:val="22"/>
                <w:szCs w:val="22"/>
                <w:lang w:val="lv-LV"/>
              </w:rPr>
              <w:t xml:space="preserve">Ja iespējams, </w:t>
            </w:r>
            <w:r w:rsidR="001733C9">
              <w:rPr>
                <w:rFonts w:ascii="Times New Roman" w:hAnsi="Times New Roman" w:cs="Times New Roman"/>
                <w:sz w:val="22"/>
                <w:szCs w:val="22"/>
                <w:lang w:val="lv-LV"/>
              </w:rPr>
              <w:t>jā</w:t>
            </w:r>
            <w:r w:rsidRPr="00C84363">
              <w:rPr>
                <w:rFonts w:ascii="Times New Roman" w:hAnsi="Times New Roman" w:cs="Times New Roman"/>
                <w:sz w:val="22"/>
                <w:szCs w:val="22"/>
                <w:lang w:val="lv-LV"/>
              </w:rPr>
              <w:t>izvair</w:t>
            </w:r>
            <w:r w:rsidR="001733C9">
              <w:rPr>
                <w:rFonts w:ascii="Times New Roman" w:hAnsi="Times New Roman" w:cs="Times New Roman"/>
                <w:sz w:val="22"/>
                <w:szCs w:val="22"/>
                <w:lang w:val="lv-LV"/>
              </w:rPr>
              <w:t>ās</w:t>
            </w:r>
            <w:r w:rsidRPr="00C84363">
              <w:rPr>
                <w:rFonts w:ascii="Times New Roman" w:hAnsi="Times New Roman" w:cs="Times New Roman"/>
                <w:sz w:val="22"/>
                <w:szCs w:val="22"/>
                <w:lang w:val="lv-LV"/>
              </w:rPr>
              <w:t xml:space="preserve"> no </w:t>
            </w:r>
            <w:r w:rsidR="00EB1563">
              <w:rPr>
                <w:rFonts w:ascii="Times New Roman" w:hAnsi="Times New Roman" w:cs="Times New Roman"/>
                <w:sz w:val="22"/>
                <w:szCs w:val="22"/>
                <w:lang w:val="lv-LV"/>
              </w:rPr>
              <w:t xml:space="preserve">Kivexa </w:t>
            </w:r>
            <w:r w:rsidR="00F746A3">
              <w:rPr>
                <w:rFonts w:ascii="Times New Roman" w:hAnsi="Times New Roman"/>
                <w:sz w:val="22"/>
                <w:szCs w:val="22"/>
                <w:lang w:val="lv-LV"/>
              </w:rPr>
              <w:t>ilgstošas lietošanas</w:t>
            </w:r>
            <w:r w:rsidR="00EB1563" w:rsidRPr="00EB1563">
              <w:rPr>
                <w:rFonts w:ascii="Times New Roman" w:hAnsi="Times New Roman"/>
                <w:sz w:val="22"/>
                <w:szCs w:val="22"/>
                <w:lang w:val="lv-LV"/>
              </w:rPr>
              <w:t xml:space="preserve"> vienlaicīgi ar zālēm, kuras satur </w:t>
            </w:r>
            <w:r w:rsidRPr="00EB1563">
              <w:rPr>
                <w:rFonts w:ascii="Times New Roman" w:hAnsi="Times New Roman" w:cs="Times New Roman"/>
                <w:sz w:val="22"/>
                <w:szCs w:val="22"/>
                <w:lang w:val="lv-LV"/>
              </w:rPr>
              <w:t xml:space="preserve">sorbītu </w:t>
            </w:r>
            <w:r w:rsidR="00EB1563" w:rsidRPr="00EB1563">
              <w:rPr>
                <w:rFonts w:ascii="Times New Roman" w:hAnsi="Times New Roman"/>
                <w:sz w:val="22"/>
                <w:szCs w:val="22"/>
                <w:lang w:val="lv-LV"/>
              </w:rPr>
              <w:t xml:space="preserve">vai citus </w:t>
            </w:r>
            <w:r w:rsidR="006A4D69">
              <w:rPr>
                <w:rFonts w:ascii="Times New Roman" w:hAnsi="Times New Roman"/>
                <w:sz w:val="22"/>
                <w:szCs w:val="22"/>
                <w:lang w:val="lv-LV"/>
              </w:rPr>
              <w:t>daudzvērtīgos</w:t>
            </w:r>
            <w:r w:rsidR="00EB1563" w:rsidRPr="00EB1563">
              <w:rPr>
                <w:rFonts w:ascii="Times New Roman" w:hAnsi="Times New Roman"/>
                <w:sz w:val="22"/>
                <w:szCs w:val="22"/>
                <w:lang w:val="lv-LV"/>
              </w:rPr>
              <w:t xml:space="preserve"> spirtus vai monosaharīdu spirtus </w:t>
            </w:r>
            <w:r w:rsidR="00B63DE5" w:rsidRPr="00EB1563">
              <w:rPr>
                <w:rFonts w:ascii="Times New Roman" w:hAnsi="Times New Roman"/>
                <w:sz w:val="22"/>
                <w:szCs w:val="22"/>
                <w:lang w:val="lv-LV"/>
              </w:rPr>
              <w:t>ar osmotisku iedarbību</w:t>
            </w:r>
            <w:r w:rsidR="00B63DE5">
              <w:rPr>
                <w:rFonts w:ascii="Times New Roman" w:hAnsi="Times New Roman"/>
                <w:sz w:val="22"/>
                <w:szCs w:val="22"/>
                <w:lang w:val="lv-LV"/>
              </w:rPr>
              <w:t xml:space="preserve"> </w:t>
            </w:r>
            <w:r w:rsidR="007451AF">
              <w:rPr>
                <w:rFonts w:ascii="Times New Roman" w:hAnsi="Times New Roman"/>
                <w:sz w:val="22"/>
                <w:szCs w:val="22"/>
                <w:lang w:val="lv-LV"/>
              </w:rPr>
              <w:t xml:space="preserve">(piemēram, ksilītu, mannītu, </w:t>
            </w:r>
            <w:r w:rsidR="006F0EC7">
              <w:rPr>
                <w:rFonts w:ascii="Times New Roman" w:hAnsi="Times New Roman"/>
                <w:sz w:val="22"/>
                <w:szCs w:val="22"/>
                <w:lang w:val="lv-LV"/>
              </w:rPr>
              <w:t>laktītu, maltītu</w:t>
            </w:r>
            <w:r w:rsidR="007451AF">
              <w:rPr>
                <w:rFonts w:ascii="Times New Roman" w:hAnsi="Times New Roman"/>
                <w:sz w:val="22"/>
                <w:szCs w:val="22"/>
                <w:lang w:val="lv-LV"/>
              </w:rPr>
              <w:t>)</w:t>
            </w:r>
            <w:r w:rsidR="004C2442">
              <w:rPr>
                <w:rFonts w:ascii="Times New Roman" w:hAnsi="Times New Roman" w:cs="Times New Roman"/>
                <w:sz w:val="22"/>
                <w:szCs w:val="22"/>
                <w:lang w:val="lv-LV"/>
              </w:rPr>
              <w:t xml:space="preserve">. </w:t>
            </w:r>
            <w:r w:rsidR="001733C9">
              <w:rPr>
                <w:rFonts w:ascii="Times New Roman" w:hAnsi="Times New Roman" w:cs="Times New Roman"/>
                <w:sz w:val="22"/>
                <w:szCs w:val="22"/>
                <w:lang w:val="lv-LV"/>
              </w:rPr>
              <w:t>Jāa</w:t>
            </w:r>
            <w:r w:rsidR="004C2442">
              <w:rPr>
                <w:rFonts w:ascii="Times New Roman" w:hAnsi="Times New Roman" w:cs="Times New Roman"/>
                <w:sz w:val="22"/>
                <w:szCs w:val="22"/>
                <w:lang w:val="lv-LV"/>
              </w:rPr>
              <w:t>psver</w:t>
            </w:r>
            <w:r w:rsidR="00C051BB">
              <w:rPr>
                <w:rFonts w:ascii="Times New Roman" w:hAnsi="Times New Roman" w:cs="Times New Roman"/>
                <w:sz w:val="22"/>
                <w:szCs w:val="22"/>
                <w:lang w:val="lv-LV"/>
              </w:rPr>
              <w:t xml:space="preserve"> </w:t>
            </w:r>
            <w:r w:rsidR="004C2442">
              <w:rPr>
                <w:rFonts w:ascii="Times New Roman" w:hAnsi="Times New Roman" w:cs="Times New Roman"/>
                <w:sz w:val="22"/>
                <w:szCs w:val="22"/>
                <w:lang w:val="lv-LV"/>
              </w:rPr>
              <w:t>biežākas HIV-1 vīrusa slodzes pārbaudes</w:t>
            </w:r>
            <w:r w:rsidRPr="00C84363">
              <w:rPr>
                <w:rFonts w:ascii="Times New Roman" w:hAnsi="Times New Roman" w:cs="Times New Roman"/>
                <w:sz w:val="22"/>
                <w:szCs w:val="22"/>
                <w:lang w:val="lv-LV"/>
              </w:rPr>
              <w:t>, ja nav iespējams izvairīties no ilgstošas vienlaicīgas lietošanas.</w:t>
            </w:r>
          </w:p>
        </w:tc>
      </w:tr>
      <w:tr w:rsidR="00451C35" w:rsidRPr="00263952" w14:paraId="52AC9F5B" w14:textId="77777777">
        <w:trPr>
          <w:cantSplit/>
        </w:trPr>
        <w:tc>
          <w:tcPr>
            <w:tcW w:w="3137" w:type="dxa"/>
            <w:tcBorders>
              <w:top w:val="single" w:sz="4" w:space="0" w:color="000000"/>
              <w:left w:val="single" w:sz="4" w:space="0" w:color="000000"/>
              <w:bottom w:val="single" w:sz="4" w:space="0" w:color="000000"/>
            </w:tcBorders>
          </w:tcPr>
          <w:p w14:paraId="62A813CE" w14:textId="77777777" w:rsidR="00451C35" w:rsidRPr="00EB1563" w:rsidRDefault="00451C35" w:rsidP="00451C35">
            <w:pPr>
              <w:pStyle w:val="tabletextNS"/>
              <w:keepNext/>
              <w:rPr>
                <w:rFonts w:ascii="Times New Roman" w:hAnsi="Times New Roman" w:cs="Times New Roman"/>
                <w:sz w:val="22"/>
                <w:szCs w:val="22"/>
                <w:lang w:val="lv-LV"/>
              </w:rPr>
            </w:pPr>
            <w:r>
              <w:rPr>
                <w:rFonts w:ascii="Times New Roman" w:hAnsi="Times New Roman" w:cs="Times New Roman"/>
                <w:sz w:val="22"/>
                <w:szCs w:val="22"/>
                <w:lang w:val="lv-LV"/>
              </w:rPr>
              <w:t>Riociguats/abakavīrs</w:t>
            </w:r>
          </w:p>
        </w:tc>
        <w:tc>
          <w:tcPr>
            <w:tcW w:w="3119" w:type="dxa"/>
            <w:tcBorders>
              <w:top w:val="single" w:sz="4" w:space="0" w:color="000000"/>
              <w:left w:val="single" w:sz="4" w:space="0" w:color="000000"/>
              <w:bottom w:val="single" w:sz="4" w:space="0" w:color="000000"/>
            </w:tcBorders>
          </w:tcPr>
          <w:p w14:paraId="650CBECD" w14:textId="77777777" w:rsidR="00451C35" w:rsidRDefault="00451C35" w:rsidP="00451C35">
            <w:pPr>
              <w:rPr>
                <w:sz w:val="22"/>
                <w:szCs w:val="22"/>
              </w:rPr>
            </w:pPr>
            <w:r>
              <w:rPr>
                <w:sz w:val="22"/>
                <w:szCs w:val="22"/>
              </w:rPr>
              <w:t>Riociguats ↑</w:t>
            </w:r>
          </w:p>
          <w:p w14:paraId="3500ADD1" w14:textId="77777777" w:rsidR="00451C35" w:rsidRDefault="00451C35" w:rsidP="00451C35">
            <w:pPr>
              <w:rPr>
                <w:sz w:val="22"/>
                <w:szCs w:val="22"/>
              </w:rPr>
            </w:pPr>
          </w:p>
          <w:p w14:paraId="7619019D" w14:textId="77777777" w:rsidR="00451C35" w:rsidRPr="00C84363" w:rsidRDefault="00451C35" w:rsidP="00451C35">
            <w:pPr>
              <w:spacing w:after="120"/>
              <w:rPr>
                <w:sz w:val="22"/>
                <w:szCs w:val="22"/>
              </w:rPr>
            </w:pPr>
            <w:r>
              <w:rPr>
                <w:i/>
                <w:iCs/>
                <w:sz w:val="22"/>
                <w:szCs w:val="22"/>
              </w:rPr>
              <w:t>In vitro</w:t>
            </w:r>
            <w:r>
              <w:rPr>
                <w:sz w:val="22"/>
                <w:szCs w:val="22"/>
              </w:rPr>
              <w:t xml:space="preserve"> abakavīrs inhibē CYP1A1. Pacientiem ar HIV, kuri saņēma abakavīra/ dolutegravīra/ lamivudīna kombināciju (600 mg/50 mg/300 mg vienreiz dienā), vienlaicīga vienas riociguata devas (0,5 mg) lietošana izraisīja aptuveni trīs reizes lielāku riociguata AUC</w:t>
            </w:r>
            <w:r>
              <w:rPr>
                <w:sz w:val="22"/>
                <w:szCs w:val="22"/>
                <w:vertAlign w:val="subscript"/>
              </w:rPr>
              <w:t>(0</w:t>
            </w:r>
            <w:r>
              <w:rPr>
                <w:sz w:val="22"/>
                <w:szCs w:val="22"/>
                <w:vertAlign w:val="subscript"/>
              </w:rPr>
              <w:noBreakHyphen/>
              <w:t>∞)</w:t>
            </w:r>
            <w:r>
              <w:rPr>
                <w:sz w:val="22"/>
                <w:szCs w:val="22"/>
              </w:rPr>
              <w:t xml:space="preserve"> nekā veselām personām vēsturiski novērotais riociguata AUC</w:t>
            </w:r>
            <w:r>
              <w:rPr>
                <w:sz w:val="22"/>
                <w:szCs w:val="22"/>
                <w:vertAlign w:val="subscript"/>
              </w:rPr>
              <w:t>(0</w:t>
            </w:r>
            <w:r>
              <w:rPr>
                <w:sz w:val="22"/>
                <w:szCs w:val="22"/>
                <w:vertAlign w:val="subscript"/>
              </w:rPr>
              <w:noBreakHyphen/>
              <w:t>∞)</w:t>
            </w:r>
            <w:r>
              <w:rPr>
                <w:sz w:val="22"/>
                <w:szCs w:val="22"/>
              </w:rPr>
              <w:t>.</w:t>
            </w:r>
          </w:p>
        </w:tc>
        <w:tc>
          <w:tcPr>
            <w:tcW w:w="3041" w:type="dxa"/>
            <w:tcBorders>
              <w:top w:val="single" w:sz="4" w:space="0" w:color="000000"/>
              <w:left w:val="single" w:sz="4" w:space="0" w:color="000000"/>
              <w:bottom w:val="single" w:sz="4" w:space="0" w:color="000000"/>
              <w:right w:val="single" w:sz="4" w:space="0" w:color="000000"/>
            </w:tcBorders>
          </w:tcPr>
          <w:p w14:paraId="385FEA4F" w14:textId="77777777" w:rsidR="00451C35" w:rsidRPr="00C84363" w:rsidRDefault="00451C35" w:rsidP="00451C35">
            <w:pPr>
              <w:pStyle w:val="tabletextNS"/>
              <w:keepNext/>
              <w:snapToGrid w:val="0"/>
              <w:rPr>
                <w:rFonts w:ascii="Times New Roman" w:hAnsi="Times New Roman" w:cs="Times New Roman"/>
                <w:sz w:val="22"/>
                <w:szCs w:val="22"/>
                <w:lang w:val="lv-LV"/>
              </w:rPr>
            </w:pPr>
            <w:r>
              <w:rPr>
                <w:rFonts w:ascii="Times New Roman" w:hAnsi="Times New Roman" w:cs="Times New Roman"/>
                <w:sz w:val="22"/>
                <w:szCs w:val="22"/>
                <w:lang w:val="lv-LV"/>
              </w:rPr>
              <w:t xml:space="preserve">Var būt nepieciešama riociguata devas samazināšana. Papildu informāciju skatīt riociguata zāļu aprakstā.  </w:t>
            </w:r>
          </w:p>
        </w:tc>
      </w:tr>
    </w:tbl>
    <w:p w14:paraId="436A4AEA" w14:textId="77777777" w:rsidR="00143201" w:rsidRPr="00263952" w:rsidRDefault="00143201" w:rsidP="00143201">
      <w:pPr>
        <w:pStyle w:val="tabletextNS"/>
        <w:rPr>
          <w:rFonts w:ascii="Times New Roman" w:hAnsi="Times New Roman" w:cs="Times New Roman"/>
          <w:i/>
          <w:sz w:val="18"/>
          <w:szCs w:val="18"/>
          <w:u w:val="single"/>
          <w:lang w:val="lv-LV"/>
        </w:rPr>
      </w:pPr>
      <w:r w:rsidRPr="00263952">
        <w:rPr>
          <w:rFonts w:ascii="Times New Roman" w:hAnsi="Times New Roman" w:cs="Times New Roman"/>
          <w:sz w:val="18"/>
          <w:szCs w:val="18"/>
          <w:lang w:val="lv-LV"/>
        </w:rPr>
        <w:t xml:space="preserve">Saīsinājumi: </w:t>
      </w:r>
      <w:r w:rsidR="00F62D07" w:rsidRPr="00263952">
        <w:rPr>
          <w:rFonts w:ascii="Symbol" w:hAnsi="Symbol"/>
          <w:color w:val="000000"/>
          <w:sz w:val="18"/>
          <w:szCs w:val="18"/>
          <w:lang w:val="lv-LV"/>
        </w:rPr>
        <w:t></w:t>
      </w:r>
      <w:r w:rsidRPr="00263952">
        <w:rPr>
          <w:rFonts w:ascii="Times New Roman" w:hAnsi="Times New Roman" w:cs="Times New Roman"/>
          <w:sz w:val="18"/>
          <w:szCs w:val="18"/>
          <w:lang w:val="lv-LV"/>
        </w:rPr>
        <w:t xml:space="preserve"> = palielinājums; </w:t>
      </w:r>
      <w:r w:rsidR="00F62D07" w:rsidRPr="00263952">
        <w:rPr>
          <w:rFonts w:ascii="Symbol" w:hAnsi="Symbol"/>
          <w:color w:val="000000"/>
          <w:sz w:val="18"/>
          <w:szCs w:val="18"/>
          <w:lang w:val="lv-LV"/>
        </w:rPr>
        <w:t></w:t>
      </w:r>
      <w:r w:rsidRPr="00263952">
        <w:rPr>
          <w:rFonts w:ascii="Times New Roman" w:hAnsi="Times New Roman" w:cs="Times New Roman"/>
          <w:sz w:val="18"/>
          <w:szCs w:val="18"/>
          <w:lang w:val="lv-LV"/>
        </w:rPr>
        <w:t xml:space="preserve"> = samazinājums; </w:t>
      </w:r>
      <w:r w:rsidR="00F62D07" w:rsidRPr="00263952">
        <w:rPr>
          <w:rFonts w:ascii="Symbol" w:hAnsi="Symbol"/>
          <w:color w:val="000000"/>
          <w:sz w:val="18"/>
          <w:szCs w:val="18"/>
          <w:lang w:val="lv-LV"/>
        </w:rPr>
        <w:t></w:t>
      </w:r>
      <w:r w:rsidRPr="00263952">
        <w:rPr>
          <w:rFonts w:ascii="Times New Roman" w:hAnsi="Times New Roman" w:cs="Times New Roman"/>
          <w:sz w:val="18"/>
          <w:szCs w:val="18"/>
          <w:lang w:val="lv-LV"/>
        </w:rPr>
        <w:t xml:space="preserve"> = bez būtiskām izmaiņām; AUC = laukums zem koncentrācijas-laika līknes; C</w:t>
      </w:r>
      <w:r w:rsidRPr="00263952">
        <w:rPr>
          <w:rFonts w:ascii="Times New Roman" w:hAnsi="Times New Roman" w:cs="Times New Roman"/>
          <w:sz w:val="18"/>
          <w:szCs w:val="18"/>
          <w:vertAlign w:val="subscript"/>
          <w:lang w:val="lv-LV"/>
        </w:rPr>
        <w:t>max</w:t>
      </w:r>
      <w:r w:rsidRPr="00263952">
        <w:rPr>
          <w:rFonts w:ascii="Times New Roman" w:hAnsi="Times New Roman" w:cs="Times New Roman"/>
          <w:sz w:val="18"/>
          <w:szCs w:val="18"/>
          <w:lang w:val="lv-LV"/>
        </w:rPr>
        <w:t xml:space="preserve"> = maksimālā novērotā koncentrācija; CL/F = šķietamais perorālais klīrenss</w:t>
      </w:r>
    </w:p>
    <w:p w14:paraId="5FC8B937" w14:textId="77777777" w:rsidR="00EE4DFD" w:rsidRPr="00263952" w:rsidRDefault="00EE4DFD">
      <w:pPr>
        <w:pStyle w:val="tabletextNS"/>
        <w:rPr>
          <w:sz w:val="22"/>
          <w:szCs w:val="22"/>
          <w:lang w:val="lv-LV"/>
        </w:rPr>
      </w:pPr>
    </w:p>
    <w:p w14:paraId="32765463" w14:textId="77777777" w:rsidR="00EE4DFD" w:rsidRPr="00263952" w:rsidRDefault="00EE4DFD">
      <w:pPr>
        <w:rPr>
          <w:sz w:val="22"/>
          <w:u w:val="single"/>
        </w:rPr>
      </w:pPr>
      <w:r w:rsidRPr="00263952">
        <w:rPr>
          <w:sz w:val="22"/>
          <w:u w:val="single"/>
        </w:rPr>
        <w:t>Pediatriskā populācija</w:t>
      </w:r>
    </w:p>
    <w:p w14:paraId="009038E7" w14:textId="77777777" w:rsidR="00EE4DFD" w:rsidRPr="00263952" w:rsidRDefault="00EE4DFD">
      <w:pPr>
        <w:rPr>
          <w:sz w:val="22"/>
        </w:rPr>
      </w:pPr>
    </w:p>
    <w:p w14:paraId="37E3AEB7" w14:textId="77777777" w:rsidR="00EE4DFD" w:rsidRPr="00263952" w:rsidRDefault="00EE4DFD">
      <w:pPr>
        <w:rPr>
          <w:sz w:val="22"/>
        </w:rPr>
      </w:pPr>
      <w:r w:rsidRPr="00263952">
        <w:rPr>
          <w:sz w:val="22"/>
        </w:rPr>
        <w:t>Mijiedarbības pētījumi veikti tikai pieaugušajiem.</w:t>
      </w:r>
    </w:p>
    <w:p w14:paraId="34B2702F" w14:textId="77777777" w:rsidR="00EE4DFD" w:rsidRPr="00263952" w:rsidRDefault="00EE4DFD">
      <w:pPr>
        <w:pStyle w:val="tabletextNS"/>
        <w:rPr>
          <w:sz w:val="22"/>
          <w:szCs w:val="22"/>
          <w:lang w:val="lv-LV"/>
        </w:rPr>
      </w:pPr>
    </w:p>
    <w:p w14:paraId="3C8687E0" w14:textId="77777777" w:rsidR="00EE4DFD" w:rsidRPr="00263952" w:rsidRDefault="00EE4DFD">
      <w:pPr>
        <w:widowControl w:val="0"/>
        <w:rPr>
          <w:sz w:val="22"/>
          <w:szCs w:val="22"/>
        </w:rPr>
      </w:pPr>
      <w:r w:rsidRPr="00263952">
        <w:rPr>
          <w:b/>
          <w:sz w:val="22"/>
          <w:szCs w:val="22"/>
        </w:rPr>
        <w:t>4.6.</w:t>
      </w:r>
      <w:r w:rsidRPr="00263952">
        <w:rPr>
          <w:b/>
          <w:sz w:val="22"/>
          <w:szCs w:val="22"/>
        </w:rPr>
        <w:tab/>
        <w:t>Fertilitāte, grūtniecība un barošana ar krūti</w:t>
      </w:r>
    </w:p>
    <w:p w14:paraId="10177D30" w14:textId="77777777" w:rsidR="00EE4DFD" w:rsidRPr="00263952" w:rsidRDefault="00EE4DFD">
      <w:pPr>
        <w:keepNext/>
        <w:ind w:left="567" w:hanging="567"/>
        <w:rPr>
          <w:sz w:val="22"/>
          <w:szCs w:val="22"/>
        </w:rPr>
      </w:pPr>
    </w:p>
    <w:p w14:paraId="702A419F" w14:textId="77777777" w:rsidR="00EE4DFD" w:rsidRPr="00263952" w:rsidRDefault="00EE4DFD">
      <w:pPr>
        <w:keepNext/>
        <w:autoSpaceDE w:val="0"/>
        <w:rPr>
          <w:sz w:val="22"/>
        </w:rPr>
      </w:pPr>
      <w:r w:rsidRPr="00263952">
        <w:rPr>
          <w:sz w:val="22"/>
          <w:u w:val="single"/>
        </w:rPr>
        <w:t>Grūtniecība</w:t>
      </w:r>
    </w:p>
    <w:p w14:paraId="202470E4" w14:textId="77777777" w:rsidR="00EE4DFD" w:rsidRPr="00263952" w:rsidRDefault="00EE4DFD">
      <w:pPr>
        <w:keepNext/>
        <w:autoSpaceDE w:val="0"/>
        <w:rPr>
          <w:sz w:val="22"/>
        </w:rPr>
      </w:pPr>
    </w:p>
    <w:p w14:paraId="310BA5AF" w14:textId="77777777" w:rsidR="00EE4DFD" w:rsidRPr="00263952" w:rsidRDefault="00EE4DFD">
      <w:pPr>
        <w:keepNext/>
        <w:autoSpaceDE w:val="0"/>
      </w:pPr>
      <w:r w:rsidRPr="00263952">
        <w:rPr>
          <w:sz w:val="22"/>
        </w:rPr>
        <w:t xml:space="preserve">Pieņemot lēmumu par pretretrovīrusu līdzekļu lietošanu grūtniecēm HIV infekcijas ārstēšanai, kā arī lai novērstu HIV vertikālās transmisijas risku jaundzimušajam, vienmēr ir jāņem vērā dzīvnieku pētījumu dati un klīniskā pieredze ar sievietēm grūtniecības periodā. </w:t>
      </w:r>
    </w:p>
    <w:p w14:paraId="26DFEFA9" w14:textId="77777777" w:rsidR="00EE4DFD" w:rsidRPr="00263952" w:rsidRDefault="00EE4DFD">
      <w:pPr>
        <w:autoSpaceDE w:val="0"/>
      </w:pPr>
    </w:p>
    <w:p w14:paraId="77F9EC00" w14:textId="77777777" w:rsidR="00EE4DFD" w:rsidRPr="00263952" w:rsidRDefault="00EE4DFD">
      <w:pPr>
        <w:widowControl w:val="0"/>
        <w:autoSpaceDE w:val="0"/>
      </w:pPr>
      <w:r w:rsidRPr="00263952">
        <w:rPr>
          <w:sz w:val="22"/>
          <w:szCs w:val="22"/>
        </w:rPr>
        <w:t>Ar abakavīru veiktos pētījumos dzīvniekiem konstatēta toksiska iedarbība uz embriju un augli žurkām, bet ne trušiem.</w:t>
      </w:r>
      <w:r w:rsidRPr="00263952">
        <w:rPr>
          <w:color w:val="000000"/>
          <w:sz w:val="22"/>
          <w:szCs w:val="22"/>
        </w:rPr>
        <w:t xml:space="preserve"> Ar lamivudīnu veiktos pētījumos dzīvniekiem novērots agrīnas embrija bojāejas pieaugums trušiem, bet ne žurkām (skatīt 5.3. apakšpunktu). </w:t>
      </w:r>
      <w:r w:rsidRPr="00263952">
        <w:rPr>
          <w:sz w:val="22"/>
          <w:szCs w:val="22"/>
        </w:rPr>
        <w:t>Kivexa aktīvās vielas var inhibēt DNS replikāciju šūnās, un abakavīr</w:t>
      </w:r>
      <w:r w:rsidRPr="00263952">
        <w:rPr>
          <w:color w:val="000000"/>
          <w:sz w:val="22"/>
          <w:szCs w:val="22"/>
        </w:rPr>
        <w:t xml:space="preserve">am ir novērota kancerogenitāte dzīvnieku modeļos (skatīt 5.3. </w:t>
      </w:r>
      <w:r w:rsidRPr="00263952">
        <w:rPr>
          <w:sz w:val="22"/>
          <w:szCs w:val="22"/>
        </w:rPr>
        <w:t>apakšpunktu</w:t>
      </w:r>
      <w:r w:rsidRPr="00263952">
        <w:rPr>
          <w:color w:val="000000"/>
          <w:sz w:val="22"/>
          <w:szCs w:val="22"/>
        </w:rPr>
        <w:t>). Šo atražu klīniskā nozīme nav zināma</w:t>
      </w:r>
      <w:r w:rsidRPr="00263952">
        <w:rPr>
          <w:sz w:val="22"/>
          <w:szCs w:val="22"/>
        </w:rPr>
        <w:t>. Pierādīts, ka cilvēkam</w:t>
      </w:r>
      <w:r w:rsidRPr="00263952">
        <w:rPr>
          <w:color w:val="000000"/>
          <w:sz w:val="22"/>
          <w:szCs w:val="22"/>
        </w:rPr>
        <w:t xml:space="preserve"> abakavīrs un lamivudīns </w:t>
      </w:r>
      <w:r w:rsidRPr="00263952">
        <w:t>šķērso placentas barjeru</w:t>
      </w:r>
      <w:r w:rsidRPr="00263952">
        <w:rPr>
          <w:color w:val="000000"/>
          <w:sz w:val="22"/>
          <w:szCs w:val="22"/>
        </w:rPr>
        <w:t>.</w:t>
      </w:r>
    </w:p>
    <w:p w14:paraId="49DFB263" w14:textId="77777777" w:rsidR="00EE4DFD" w:rsidRPr="00263952" w:rsidRDefault="00EE4DFD"/>
    <w:p w14:paraId="25CB5982" w14:textId="77777777" w:rsidR="00EE4DFD" w:rsidRPr="00263952" w:rsidRDefault="00EE4DFD">
      <w:pPr>
        <w:widowControl w:val="0"/>
        <w:autoSpaceDE w:val="0"/>
        <w:rPr>
          <w:sz w:val="22"/>
          <w:szCs w:val="22"/>
        </w:rPr>
      </w:pPr>
      <w:r w:rsidRPr="00263952">
        <w:rPr>
          <w:sz w:val="22"/>
          <w:szCs w:val="22"/>
        </w:rPr>
        <w:lastRenderedPageBreak/>
        <w:t>Vairāk nekā 800 grūtniecības iznākumu, kad abakavīrs grūtniecēm lietots pirmajā trimestrī, un vairāk nekā 1000 grūtniecības iznākumu, kad tas lietots otrajā un trešajā trimestrī, neliecina par malformatīvu toksicitāti un toksisku iedarbību uz augli/jaundzimušo. Vairāk nekā 1000 grūtniecības iznākumu, kad lamivudīns grūtniecēm lietots pirmajā trimestrī, un vairāk nekā 1000 grūtniecības iznākumu, kad tas lietots otrajā un trešajā trimestrī, neliecina par malformatīvu toksicitāti un toksisku iedarbību uz augli/jaundzimušo. Nav datu par Kivexa lietošanu grūtniecēm, tomēr</w:t>
      </w:r>
      <w:r w:rsidR="001733C9">
        <w:rPr>
          <w:sz w:val="22"/>
          <w:szCs w:val="22"/>
        </w:rPr>
        <w:t>,</w:t>
      </w:r>
      <w:r w:rsidRPr="00263952">
        <w:rPr>
          <w:sz w:val="22"/>
          <w:szCs w:val="22"/>
        </w:rPr>
        <w:t xml:space="preserve"> </w:t>
      </w:r>
      <w:r w:rsidRPr="00263952">
        <w:rPr>
          <w:color w:val="000000"/>
          <w:sz w:val="22"/>
          <w:szCs w:val="22"/>
        </w:rPr>
        <w:t xml:space="preserve">ņemot vērā šos esošos datus, </w:t>
      </w:r>
      <w:r w:rsidRPr="00263952">
        <w:rPr>
          <w:sz w:val="22"/>
          <w:szCs w:val="22"/>
        </w:rPr>
        <w:t>malformāciju</w:t>
      </w:r>
      <w:r w:rsidRPr="00263952">
        <w:rPr>
          <w:color w:val="000000"/>
          <w:sz w:val="22"/>
          <w:szCs w:val="22"/>
        </w:rPr>
        <w:t xml:space="preserve"> rašanās risks cilvēkam ir maz ticams.</w:t>
      </w:r>
    </w:p>
    <w:p w14:paraId="05358607" w14:textId="77777777" w:rsidR="00EE4DFD" w:rsidRPr="00263952" w:rsidRDefault="00EE4DFD">
      <w:pPr>
        <w:widowControl w:val="0"/>
        <w:autoSpaceDE w:val="0"/>
        <w:rPr>
          <w:sz w:val="22"/>
          <w:szCs w:val="22"/>
        </w:rPr>
      </w:pPr>
    </w:p>
    <w:p w14:paraId="71637E0D" w14:textId="77777777" w:rsidR="00EE4DFD" w:rsidRPr="00263952" w:rsidRDefault="00EE4DFD">
      <w:pPr>
        <w:rPr>
          <w:color w:val="000000"/>
          <w:sz w:val="22"/>
          <w:szCs w:val="22"/>
        </w:rPr>
      </w:pPr>
      <w:r w:rsidRPr="00263952">
        <w:rPr>
          <w:sz w:val="22"/>
          <w:szCs w:val="22"/>
        </w:rPr>
        <w:t>Attiecībā uz pacientēm, kuras vienlaikus bijušas inficētas ar hepatītu, ārstētas ar lamivudīnu saturošām zālēm, piemēram, Kivexa, un kurām pēc tam iestājusies grūtniecība, jāņem vērā hepatīta atjaunošanās iespējamība, pārtraucot lamivudīna lietošanu.</w:t>
      </w:r>
      <w:r w:rsidRPr="00263952">
        <w:rPr>
          <w:b/>
          <w:bCs/>
          <w:i/>
          <w:iCs/>
          <w:sz w:val="22"/>
          <w:szCs w:val="22"/>
        </w:rPr>
        <w:t xml:space="preserve"> </w:t>
      </w:r>
    </w:p>
    <w:p w14:paraId="10E7ABD1" w14:textId="77777777" w:rsidR="00EE4DFD" w:rsidRPr="00263952" w:rsidRDefault="00EE4DFD">
      <w:pPr>
        <w:widowControl w:val="0"/>
        <w:autoSpaceDE w:val="0"/>
        <w:rPr>
          <w:color w:val="000000"/>
          <w:sz w:val="22"/>
          <w:szCs w:val="22"/>
        </w:rPr>
      </w:pPr>
    </w:p>
    <w:p w14:paraId="22B72467" w14:textId="77777777" w:rsidR="00EE4DFD" w:rsidRPr="00263952" w:rsidRDefault="00EE4DFD" w:rsidP="00276B22">
      <w:pPr>
        <w:keepNext/>
        <w:rPr>
          <w:sz w:val="22"/>
          <w:szCs w:val="22"/>
        </w:rPr>
      </w:pPr>
      <w:r w:rsidRPr="00263952">
        <w:rPr>
          <w:i/>
          <w:iCs/>
          <w:sz w:val="22"/>
          <w:szCs w:val="22"/>
        </w:rPr>
        <w:t>Mitohondriju disfunkcija</w:t>
      </w:r>
      <w:r w:rsidRPr="00263952">
        <w:rPr>
          <w:sz w:val="22"/>
          <w:szCs w:val="22"/>
        </w:rPr>
        <w:t xml:space="preserve"> </w:t>
      </w:r>
    </w:p>
    <w:p w14:paraId="66FC5516" w14:textId="77777777" w:rsidR="00EE4DFD" w:rsidRPr="00263952" w:rsidRDefault="00EE4DFD" w:rsidP="00276B22">
      <w:pPr>
        <w:keepNext/>
      </w:pPr>
      <w:r w:rsidRPr="00263952">
        <w:rPr>
          <w:i/>
          <w:iCs/>
          <w:sz w:val="22"/>
          <w:szCs w:val="22"/>
        </w:rPr>
        <w:t>In vitro</w:t>
      </w:r>
      <w:r w:rsidRPr="00263952">
        <w:rPr>
          <w:sz w:val="22"/>
          <w:szCs w:val="22"/>
        </w:rPr>
        <w:t xml:space="preserve"> un </w:t>
      </w:r>
      <w:r w:rsidRPr="00263952">
        <w:rPr>
          <w:i/>
          <w:iCs/>
          <w:sz w:val="22"/>
          <w:szCs w:val="22"/>
        </w:rPr>
        <w:t>in vivo</w:t>
      </w:r>
      <w:r w:rsidRPr="00263952">
        <w:rPr>
          <w:sz w:val="22"/>
          <w:szCs w:val="22"/>
        </w:rPr>
        <w:t xml:space="preserve"> ir pierādīts, ka nukleozīdu un nukleotīdu analogi izraisa dažādas pakāpes mitohondriju bojājumus. Ir bijuši ziņojumi par mitohondriju disfunkciju HIV-negatīviem zīdaiņiem, kuri </w:t>
      </w:r>
      <w:r w:rsidRPr="00263952">
        <w:rPr>
          <w:i/>
          <w:iCs/>
          <w:sz w:val="22"/>
          <w:szCs w:val="22"/>
        </w:rPr>
        <w:t>in utero</w:t>
      </w:r>
      <w:r w:rsidRPr="00263952">
        <w:rPr>
          <w:sz w:val="22"/>
          <w:szCs w:val="22"/>
        </w:rPr>
        <w:t xml:space="preserve"> un/vai postnatāli ir bijuši pakļauti nukleozīdu analogu iedarbībai (skatīt 4.4. apakšpunktu).</w:t>
      </w:r>
    </w:p>
    <w:p w14:paraId="79592CBE" w14:textId="77777777" w:rsidR="00EE4DFD" w:rsidRPr="00263952" w:rsidRDefault="00EE4DFD"/>
    <w:p w14:paraId="6D16699C" w14:textId="77777777" w:rsidR="00EE4DFD" w:rsidRPr="00263952" w:rsidRDefault="00EE4DFD">
      <w:pPr>
        <w:keepNext/>
        <w:widowControl w:val="0"/>
        <w:autoSpaceDE w:val="0"/>
        <w:rPr>
          <w:sz w:val="22"/>
          <w:szCs w:val="22"/>
        </w:rPr>
      </w:pPr>
      <w:r w:rsidRPr="00263952">
        <w:rPr>
          <w:color w:val="000000"/>
          <w:sz w:val="22"/>
          <w:szCs w:val="22"/>
          <w:u w:val="single"/>
        </w:rPr>
        <w:t>Barošana ar krūti</w:t>
      </w:r>
    </w:p>
    <w:p w14:paraId="0FDE77CA" w14:textId="77777777" w:rsidR="00EE4DFD" w:rsidRPr="00263952" w:rsidRDefault="00EE4DFD">
      <w:pPr>
        <w:widowControl w:val="0"/>
        <w:rPr>
          <w:sz w:val="22"/>
          <w:szCs w:val="22"/>
        </w:rPr>
      </w:pPr>
    </w:p>
    <w:p w14:paraId="64A64C6F" w14:textId="77777777" w:rsidR="00EE4DFD" w:rsidRPr="00263952" w:rsidRDefault="00EE4DFD">
      <w:pPr>
        <w:widowControl w:val="0"/>
        <w:rPr>
          <w:color w:val="000000"/>
          <w:sz w:val="22"/>
          <w:szCs w:val="22"/>
        </w:rPr>
      </w:pPr>
      <w:r w:rsidRPr="00263952">
        <w:rPr>
          <w:color w:val="000000"/>
          <w:sz w:val="22"/>
          <w:szCs w:val="22"/>
        </w:rPr>
        <w:t xml:space="preserve">Abakavīrs un tā metabolīti izdalās žurku mātīšu pienā. Abakavīrs izdalās arī mātes pienā cilvēkam. </w:t>
      </w:r>
    </w:p>
    <w:p w14:paraId="5ACF262C" w14:textId="77777777" w:rsidR="00EE4DFD" w:rsidRPr="00263952" w:rsidRDefault="00EE4DFD">
      <w:pPr>
        <w:widowControl w:val="0"/>
        <w:rPr>
          <w:color w:val="000000"/>
          <w:sz w:val="22"/>
          <w:szCs w:val="22"/>
        </w:rPr>
      </w:pPr>
    </w:p>
    <w:p w14:paraId="57F85CBF" w14:textId="609DD444" w:rsidR="00EE4DFD" w:rsidRPr="00263952" w:rsidRDefault="00EE4DFD">
      <w:pPr>
        <w:widowControl w:val="0"/>
        <w:rPr>
          <w:color w:val="000000"/>
          <w:sz w:val="22"/>
          <w:szCs w:val="22"/>
        </w:rPr>
      </w:pPr>
      <w:r w:rsidRPr="00263952">
        <w:rPr>
          <w:color w:val="000000"/>
          <w:sz w:val="22"/>
          <w:szCs w:val="22"/>
        </w:rPr>
        <w:t>Ņemot vērā datus par vairāk nekā 200</w:t>
      </w:r>
      <w:r w:rsidRPr="00263952">
        <w:rPr>
          <w:color w:val="FF0101"/>
          <w:sz w:val="22"/>
          <w:szCs w:val="22"/>
        </w:rPr>
        <w:t xml:space="preserve"> </w:t>
      </w:r>
      <w:r w:rsidRPr="00263952">
        <w:rPr>
          <w:color w:val="000000"/>
          <w:sz w:val="22"/>
          <w:szCs w:val="22"/>
        </w:rPr>
        <w:t xml:space="preserve">mātes/bērna pāriem, kam ārstēta HIV infekcija, lamivudīna koncentrācija serumā ar krūti barotiem zīdaiņiem, kuru mātēm ārstē HIV infekciju, ir ļoti maza </w:t>
      </w:r>
      <w:r w:rsidRPr="00263952">
        <w:rPr>
          <w:sz w:val="22"/>
          <w:szCs w:val="22"/>
        </w:rPr>
        <w:t>(&lt;4</w:t>
      </w:r>
      <w:r w:rsidRPr="00263952">
        <w:rPr>
          <w:color w:val="000000"/>
          <w:sz w:val="22"/>
          <w:szCs w:val="22"/>
        </w:rPr>
        <w:t xml:space="preserve">% no koncentrācijas serumā mātei) un progresējoši samazinās līdz nenosakāmam līmenim, kad ar krūti barotie zīdaiņi sasniedz 24 nedēļu vecumu. Dati par abakavīra un lamivudīna drošumu, lietojot bērniem līdz trīs mēnešu vecumam, nav pieejami. </w:t>
      </w:r>
    </w:p>
    <w:p w14:paraId="6E0AE167" w14:textId="77777777" w:rsidR="00EE4DFD" w:rsidRPr="00263952" w:rsidRDefault="00EE4DFD">
      <w:pPr>
        <w:widowControl w:val="0"/>
        <w:rPr>
          <w:color w:val="000000"/>
          <w:sz w:val="22"/>
          <w:szCs w:val="22"/>
        </w:rPr>
      </w:pPr>
    </w:p>
    <w:p w14:paraId="32761A57" w14:textId="622D9B7D" w:rsidR="00EE4DFD" w:rsidRPr="00263952" w:rsidRDefault="003364D1">
      <w:pPr>
        <w:widowControl w:val="0"/>
        <w:rPr>
          <w:color w:val="000000"/>
          <w:sz w:val="22"/>
          <w:szCs w:val="22"/>
          <w:u w:val="single"/>
        </w:rPr>
      </w:pPr>
      <w:r>
        <w:rPr>
          <w:sz w:val="22"/>
          <w:szCs w:val="22"/>
        </w:rPr>
        <w:t>Sievietēm a</w:t>
      </w:r>
      <w:r w:rsidR="001733C9">
        <w:rPr>
          <w:sz w:val="22"/>
          <w:szCs w:val="22"/>
        </w:rPr>
        <w:t xml:space="preserve">r </w:t>
      </w:r>
      <w:r w:rsidR="00EE4DFD" w:rsidRPr="00263952">
        <w:rPr>
          <w:sz w:val="22"/>
          <w:szCs w:val="22"/>
        </w:rPr>
        <w:t xml:space="preserve">HIV </w:t>
      </w:r>
      <w:r>
        <w:rPr>
          <w:sz w:val="22"/>
          <w:szCs w:val="22"/>
        </w:rPr>
        <w:t>nav ieteicams</w:t>
      </w:r>
      <w:r w:rsidR="00EE4DFD" w:rsidRPr="00263952">
        <w:rPr>
          <w:sz w:val="22"/>
          <w:szCs w:val="22"/>
        </w:rPr>
        <w:t xml:space="preserve"> barot bērnus ar krūti, lai izvairītos no HIV transmisijas.</w:t>
      </w:r>
    </w:p>
    <w:p w14:paraId="77DD4110" w14:textId="77777777" w:rsidR="00EE4DFD" w:rsidRPr="00263952" w:rsidRDefault="00EE4DFD">
      <w:pPr>
        <w:keepNext/>
        <w:widowControl w:val="0"/>
        <w:rPr>
          <w:color w:val="000000"/>
          <w:sz w:val="22"/>
          <w:szCs w:val="22"/>
          <w:u w:val="single"/>
        </w:rPr>
      </w:pPr>
    </w:p>
    <w:p w14:paraId="7E15EB42" w14:textId="77777777" w:rsidR="00EE4DFD" w:rsidRPr="00263952" w:rsidRDefault="00EE4DFD">
      <w:pPr>
        <w:keepNext/>
        <w:widowControl w:val="0"/>
        <w:rPr>
          <w:color w:val="000000"/>
          <w:sz w:val="22"/>
          <w:szCs w:val="22"/>
        </w:rPr>
      </w:pPr>
      <w:r w:rsidRPr="00263952">
        <w:rPr>
          <w:color w:val="000000"/>
          <w:sz w:val="22"/>
          <w:szCs w:val="22"/>
          <w:u w:val="single"/>
        </w:rPr>
        <w:t>Fertilitāte</w:t>
      </w:r>
    </w:p>
    <w:p w14:paraId="29EF4B46" w14:textId="77777777" w:rsidR="00EE4DFD" w:rsidRPr="00263952" w:rsidRDefault="00EE4DFD">
      <w:pPr>
        <w:keepNext/>
        <w:widowControl w:val="0"/>
        <w:rPr>
          <w:color w:val="000000"/>
          <w:sz w:val="22"/>
          <w:szCs w:val="22"/>
        </w:rPr>
      </w:pPr>
    </w:p>
    <w:p w14:paraId="5C277F7D" w14:textId="77777777" w:rsidR="00EE4DFD" w:rsidRPr="00263952" w:rsidRDefault="00EE4DFD">
      <w:pPr>
        <w:keepNext/>
        <w:rPr>
          <w:sz w:val="22"/>
          <w:szCs w:val="22"/>
        </w:rPr>
      </w:pPr>
      <w:r w:rsidRPr="00263952">
        <w:rPr>
          <w:sz w:val="22"/>
          <w:szCs w:val="22"/>
        </w:rPr>
        <w:t xml:space="preserve">Pētījumi ar dzīvniekiem liecina, ka ne abakavīrs, ne lamivudīns nekādā veidā neietekmē fertilitāti </w:t>
      </w:r>
      <w:r w:rsidRPr="00263952">
        <w:rPr>
          <w:rFonts w:cs="Arial"/>
          <w:bCs/>
          <w:sz w:val="22"/>
          <w:szCs w:val="22"/>
        </w:rPr>
        <w:t xml:space="preserve">(skatīt 5.3. </w:t>
      </w:r>
      <w:r w:rsidRPr="00263952">
        <w:rPr>
          <w:sz w:val="22"/>
          <w:szCs w:val="22"/>
        </w:rPr>
        <w:t>apakšpunktu</w:t>
      </w:r>
      <w:r w:rsidRPr="00263952">
        <w:rPr>
          <w:rFonts w:cs="Arial"/>
          <w:bCs/>
          <w:sz w:val="22"/>
          <w:szCs w:val="22"/>
        </w:rPr>
        <w:t>)</w:t>
      </w:r>
      <w:r w:rsidRPr="00263952">
        <w:rPr>
          <w:sz w:val="22"/>
          <w:szCs w:val="22"/>
        </w:rPr>
        <w:t xml:space="preserve">.  </w:t>
      </w:r>
    </w:p>
    <w:p w14:paraId="7252CE0D" w14:textId="77777777" w:rsidR="00EE4DFD" w:rsidRPr="00263952" w:rsidRDefault="00EE4DFD">
      <w:pPr>
        <w:widowControl w:val="0"/>
        <w:ind w:left="567" w:hanging="567"/>
        <w:jc w:val="both"/>
        <w:rPr>
          <w:sz w:val="22"/>
          <w:szCs w:val="22"/>
        </w:rPr>
      </w:pPr>
    </w:p>
    <w:p w14:paraId="6DB7BB49" w14:textId="77777777" w:rsidR="00EE4DFD" w:rsidRPr="00263952" w:rsidRDefault="00EE4DFD">
      <w:pPr>
        <w:widowControl w:val="0"/>
        <w:ind w:left="567" w:hanging="567"/>
        <w:jc w:val="both"/>
        <w:rPr>
          <w:sz w:val="22"/>
          <w:szCs w:val="22"/>
        </w:rPr>
      </w:pPr>
      <w:r w:rsidRPr="00263952">
        <w:rPr>
          <w:b/>
          <w:sz w:val="22"/>
          <w:szCs w:val="22"/>
        </w:rPr>
        <w:t>4.7.</w:t>
      </w:r>
      <w:r w:rsidRPr="00263952">
        <w:rPr>
          <w:b/>
          <w:sz w:val="22"/>
          <w:szCs w:val="22"/>
        </w:rPr>
        <w:tab/>
        <w:t>Ietekme uz spēju vadīt transportlīdzekļus un apkalpot mehānismus</w:t>
      </w:r>
    </w:p>
    <w:p w14:paraId="3C98D562" w14:textId="77777777" w:rsidR="00EE4DFD" w:rsidRPr="00263952" w:rsidRDefault="00EE4DFD">
      <w:pPr>
        <w:widowControl w:val="0"/>
        <w:jc w:val="both"/>
        <w:rPr>
          <w:sz w:val="22"/>
          <w:szCs w:val="22"/>
        </w:rPr>
      </w:pPr>
    </w:p>
    <w:p w14:paraId="4E3EDFCD" w14:textId="77777777" w:rsidR="00EE4DFD" w:rsidRPr="00263952" w:rsidRDefault="001733C9">
      <w:pPr>
        <w:widowControl w:val="0"/>
        <w:rPr>
          <w:b/>
          <w:sz w:val="22"/>
          <w:szCs w:val="22"/>
        </w:rPr>
      </w:pPr>
      <w:r>
        <w:rPr>
          <w:sz w:val="22"/>
          <w:szCs w:val="22"/>
        </w:rPr>
        <w:t>P</w:t>
      </w:r>
      <w:r w:rsidR="00EE4DFD" w:rsidRPr="00263952">
        <w:rPr>
          <w:sz w:val="22"/>
          <w:szCs w:val="22"/>
        </w:rPr>
        <w:t>ētījumi, lai novērtētu ietekmi uz spēju vadīt transportlīdzekļus un apkalpot mehānismus</w:t>
      </w:r>
      <w:r>
        <w:rPr>
          <w:sz w:val="22"/>
          <w:szCs w:val="22"/>
        </w:rPr>
        <w:t>,</w:t>
      </w:r>
      <w:r w:rsidRPr="001733C9">
        <w:rPr>
          <w:sz w:val="22"/>
          <w:szCs w:val="22"/>
        </w:rPr>
        <w:t xml:space="preserve"> </w:t>
      </w:r>
      <w:r>
        <w:rPr>
          <w:sz w:val="22"/>
          <w:szCs w:val="22"/>
        </w:rPr>
        <w:t>n</w:t>
      </w:r>
      <w:r w:rsidRPr="00263952">
        <w:rPr>
          <w:sz w:val="22"/>
          <w:szCs w:val="22"/>
        </w:rPr>
        <w:t>av veikti</w:t>
      </w:r>
      <w:r w:rsidR="00EE4DFD" w:rsidRPr="00263952">
        <w:rPr>
          <w:sz w:val="22"/>
          <w:szCs w:val="22"/>
        </w:rPr>
        <w:t>. Apsverot pacienta spējas vadīt transportlīdzekļus vai apkalpot mehānismus, jāpatur prātā pacienta klīniskais stāvoklis un Kivexa nevēlamo blakusparādību profils.</w:t>
      </w:r>
    </w:p>
    <w:p w14:paraId="5D1C9516" w14:textId="77777777" w:rsidR="00EE4DFD" w:rsidRPr="00263952" w:rsidRDefault="00EE4DFD">
      <w:pPr>
        <w:widowControl w:val="0"/>
        <w:ind w:left="567" w:hanging="567"/>
        <w:jc w:val="both"/>
        <w:rPr>
          <w:b/>
          <w:sz w:val="22"/>
          <w:szCs w:val="22"/>
        </w:rPr>
      </w:pPr>
    </w:p>
    <w:p w14:paraId="2C905020" w14:textId="77777777" w:rsidR="00EE4DFD" w:rsidRPr="00263952" w:rsidRDefault="00EE4DFD">
      <w:pPr>
        <w:widowControl w:val="0"/>
        <w:tabs>
          <w:tab w:val="left" w:pos="567"/>
        </w:tabs>
        <w:jc w:val="both"/>
        <w:rPr>
          <w:b/>
          <w:sz w:val="22"/>
          <w:szCs w:val="22"/>
        </w:rPr>
      </w:pPr>
      <w:r w:rsidRPr="00263952">
        <w:rPr>
          <w:b/>
          <w:sz w:val="22"/>
          <w:szCs w:val="22"/>
        </w:rPr>
        <w:t>4.8.</w:t>
      </w:r>
      <w:r w:rsidRPr="00263952">
        <w:rPr>
          <w:b/>
          <w:sz w:val="22"/>
          <w:szCs w:val="22"/>
        </w:rPr>
        <w:tab/>
        <w:t>Nevēlamās blakusparādības</w:t>
      </w:r>
    </w:p>
    <w:p w14:paraId="375E9B04" w14:textId="77777777" w:rsidR="00EE4DFD" w:rsidRPr="00263952" w:rsidRDefault="00EE4DFD">
      <w:pPr>
        <w:widowControl w:val="0"/>
        <w:jc w:val="both"/>
        <w:rPr>
          <w:b/>
          <w:sz w:val="22"/>
          <w:szCs w:val="22"/>
        </w:rPr>
      </w:pPr>
    </w:p>
    <w:p w14:paraId="436DB58E" w14:textId="77777777" w:rsidR="00EE4DFD" w:rsidRPr="00263952" w:rsidRDefault="00EE4DFD">
      <w:pPr>
        <w:rPr>
          <w:sz w:val="22"/>
          <w:szCs w:val="22"/>
          <w:u w:val="single"/>
        </w:rPr>
      </w:pPr>
      <w:r w:rsidRPr="00263952">
        <w:rPr>
          <w:sz w:val="22"/>
          <w:szCs w:val="22"/>
          <w:u w:val="single"/>
        </w:rPr>
        <w:t>Drošuma raksturojuma kopsavilkums</w:t>
      </w:r>
    </w:p>
    <w:p w14:paraId="62DADEE7" w14:textId="77777777" w:rsidR="00EE4DFD" w:rsidRPr="00263952" w:rsidRDefault="00EE4DFD">
      <w:pPr>
        <w:widowControl w:val="0"/>
        <w:rPr>
          <w:sz w:val="22"/>
          <w:szCs w:val="22"/>
        </w:rPr>
      </w:pPr>
    </w:p>
    <w:p w14:paraId="01A6275A" w14:textId="77777777" w:rsidR="00EE4DFD" w:rsidRPr="00263952" w:rsidRDefault="00EE4DFD">
      <w:pPr>
        <w:widowControl w:val="0"/>
        <w:rPr>
          <w:sz w:val="22"/>
          <w:szCs w:val="22"/>
        </w:rPr>
      </w:pPr>
      <w:r w:rsidRPr="00263952">
        <w:rPr>
          <w:sz w:val="22"/>
          <w:szCs w:val="22"/>
        </w:rPr>
        <w:t>Blakusparādības, par kurām ziņots lietojot Kivexa, ir līdzīgas ar abakavīra un lamivudīna drošuma profilu, lietojot tos kā atsevišķas zāles. Par daudzām blakusparādībām nav zināms, vai tās ir saistāmas ar aktīvo vielu, citu HIV ārstēšanai lietojamo zāļu lietošanu vai pašu slimību.</w:t>
      </w:r>
    </w:p>
    <w:p w14:paraId="5E405C98" w14:textId="77777777" w:rsidR="00EE4DFD" w:rsidRPr="00263952" w:rsidRDefault="00EE4DFD">
      <w:pPr>
        <w:widowControl w:val="0"/>
        <w:jc w:val="both"/>
        <w:rPr>
          <w:sz w:val="22"/>
          <w:szCs w:val="22"/>
        </w:rPr>
      </w:pPr>
    </w:p>
    <w:p w14:paraId="662D1633" w14:textId="452C19E0" w:rsidR="00293361" w:rsidRPr="00263952" w:rsidRDefault="00293361" w:rsidP="00293361">
      <w:pPr>
        <w:rPr>
          <w:color w:val="000000"/>
          <w:sz w:val="22"/>
          <w:szCs w:val="22"/>
        </w:rPr>
      </w:pPr>
      <w:r w:rsidRPr="00263952">
        <w:rPr>
          <w:color w:val="000000"/>
          <w:sz w:val="22"/>
          <w:szCs w:val="22"/>
        </w:rPr>
        <w:t xml:space="preserve">Daudzas no </w:t>
      </w:r>
      <w:r w:rsidR="0067360C" w:rsidRPr="00263952">
        <w:rPr>
          <w:color w:val="000000"/>
          <w:sz w:val="22"/>
          <w:szCs w:val="22"/>
        </w:rPr>
        <w:t>tabulā</w:t>
      </w:r>
      <w:r w:rsidRPr="00263952">
        <w:rPr>
          <w:color w:val="000000"/>
          <w:sz w:val="22"/>
          <w:szCs w:val="22"/>
        </w:rPr>
        <w:t xml:space="preserve"> uzskaitītajām blakusparādībām bieži (slikta dūša, vemšana, caureja, drudzis, letarģija, izsitumi) rodas pacientiem ar abakavīra hipersensitivitāti. Tādēļ pacienti ar jebkuru no šiem simptomiem rūpīgi jāizvērtē attiecībā uz hipersensitivitātes reakcijas iespēju (skatīt 4.4. apakšpunktu). </w:t>
      </w:r>
      <w:r w:rsidR="0067360C" w:rsidRPr="00263952">
        <w:rPr>
          <w:color w:val="000000"/>
          <w:sz w:val="22"/>
          <w:szCs w:val="22"/>
        </w:rPr>
        <w:t>Ļoti reti i</w:t>
      </w:r>
      <w:r w:rsidRPr="00263952">
        <w:rPr>
          <w:color w:val="000000"/>
          <w:sz w:val="22"/>
          <w:szCs w:val="22"/>
        </w:rPr>
        <w:t xml:space="preserve">r ziņots par </w:t>
      </w:r>
      <w:r w:rsidRPr="00263952">
        <w:rPr>
          <w:i/>
          <w:color w:val="000000"/>
          <w:sz w:val="22"/>
          <w:szCs w:val="22"/>
        </w:rPr>
        <w:t>erythema multiforme</w:t>
      </w:r>
      <w:r w:rsidRPr="00263952">
        <w:rPr>
          <w:color w:val="000000"/>
          <w:sz w:val="22"/>
          <w:szCs w:val="22"/>
        </w:rPr>
        <w:t>, Stīvensa-Džonsona sindrom</w:t>
      </w:r>
      <w:r w:rsidR="0067360C" w:rsidRPr="00263952">
        <w:rPr>
          <w:color w:val="000000"/>
          <w:sz w:val="22"/>
          <w:szCs w:val="22"/>
        </w:rPr>
        <w:t>u</w:t>
      </w:r>
      <w:r w:rsidRPr="00263952">
        <w:rPr>
          <w:color w:val="000000"/>
          <w:sz w:val="22"/>
          <w:szCs w:val="22"/>
        </w:rPr>
        <w:t xml:space="preserve"> vai toksisk</w:t>
      </w:r>
      <w:r w:rsidR="0067360C" w:rsidRPr="00263952">
        <w:rPr>
          <w:color w:val="000000"/>
          <w:sz w:val="22"/>
          <w:szCs w:val="22"/>
        </w:rPr>
        <w:t>u</w:t>
      </w:r>
      <w:r w:rsidRPr="00263952">
        <w:rPr>
          <w:color w:val="000000"/>
          <w:sz w:val="22"/>
          <w:szCs w:val="22"/>
        </w:rPr>
        <w:t xml:space="preserve"> epidermas nekrolīz</w:t>
      </w:r>
      <w:r w:rsidR="0067360C" w:rsidRPr="00263952">
        <w:rPr>
          <w:color w:val="000000"/>
          <w:sz w:val="22"/>
          <w:szCs w:val="22"/>
        </w:rPr>
        <w:t>i</w:t>
      </w:r>
      <w:r w:rsidRPr="00263952">
        <w:rPr>
          <w:color w:val="000000"/>
          <w:sz w:val="22"/>
          <w:szCs w:val="22"/>
        </w:rPr>
        <w:t>, kur</w:t>
      </w:r>
      <w:r w:rsidR="0067360C" w:rsidRPr="00263952">
        <w:rPr>
          <w:color w:val="000000"/>
          <w:sz w:val="22"/>
          <w:szCs w:val="22"/>
        </w:rPr>
        <w:t>u gadījumā</w:t>
      </w:r>
      <w:r w:rsidRPr="00263952">
        <w:rPr>
          <w:color w:val="000000"/>
          <w:sz w:val="22"/>
          <w:szCs w:val="22"/>
        </w:rPr>
        <w:t xml:space="preserve"> nevar</w:t>
      </w:r>
      <w:r w:rsidR="0067360C" w:rsidRPr="00263952">
        <w:rPr>
          <w:color w:val="000000"/>
          <w:sz w:val="22"/>
          <w:szCs w:val="22"/>
        </w:rPr>
        <w:t>ēja</w:t>
      </w:r>
      <w:r w:rsidRPr="00263952">
        <w:rPr>
          <w:color w:val="000000"/>
          <w:sz w:val="22"/>
          <w:szCs w:val="22"/>
        </w:rPr>
        <w:t xml:space="preserve"> pilnī</w:t>
      </w:r>
      <w:r w:rsidR="0067360C" w:rsidRPr="00263952">
        <w:rPr>
          <w:color w:val="000000"/>
          <w:sz w:val="22"/>
          <w:szCs w:val="22"/>
        </w:rPr>
        <w:t>gi</w:t>
      </w:r>
      <w:r w:rsidRPr="00263952">
        <w:rPr>
          <w:color w:val="000000"/>
          <w:sz w:val="22"/>
          <w:szCs w:val="22"/>
        </w:rPr>
        <w:t xml:space="preserve"> izslēgt abakavīra hipersensitivitāti. Šādos gadījumos abakavīru saturošu </w:t>
      </w:r>
      <w:r w:rsidR="00006957" w:rsidRPr="00263952">
        <w:rPr>
          <w:color w:val="000000"/>
          <w:sz w:val="22"/>
          <w:szCs w:val="22"/>
        </w:rPr>
        <w:t>zāļu</w:t>
      </w:r>
      <w:r w:rsidRPr="00263952">
        <w:rPr>
          <w:color w:val="000000"/>
          <w:sz w:val="22"/>
          <w:szCs w:val="22"/>
        </w:rPr>
        <w:t xml:space="preserve"> lietošana jāpārtrauc</w:t>
      </w:r>
      <w:r w:rsidR="0067360C" w:rsidRPr="00263952">
        <w:rPr>
          <w:color w:val="000000"/>
          <w:sz w:val="22"/>
          <w:szCs w:val="22"/>
        </w:rPr>
        <w:t xml:space="preserve"> pavisam</w:t>
      </w:r>
      <w:r w:rsidRPr="00263952">
        <w:rPr>
          <w:color w:val="000000"/>
          <w:sz w:val="22"/>
          <w:szCs w:val="22"/>
        </w:rPr>
        <w:t>.</w:t>
      </w:r>
    </w:p>
    <w:p w14:paraId="6AB985CE" w14:textId="77777777" w:rsidR="00EE4DFD" w:rsidRPr="00263952" w:rsidRDefault="00EE4DFD">
      <w:pPr>
        <w:widowControl w:val="0"/>
        <w:rPr>
          <w:sz w:val="22"/>
          <w:szCs w:val="22"/>
        </w:rPr>
      </w:pPr>
    </w:p>
    <w:p w14:paraId="6A4F2386" w14:textId="77777777" w:rsidR="00EE4DFD" w:rsidRPr="00263952" w:rsidRDefault="001733C9" w:rsidP="00357125">
      <w:pPr>
        <w:keepNext/>
        <w:rPr>
          <w:snapToGrid w:val="0"/>
          <w:sz w:val="22"/>
          <w:szCs w:val="22"/>
          <w:u w:val="single"/>
        </w:rPr>
      </w:pPr>
      <w:r>
        <w:rPr>
          <w:sz w:val="22"/>
          <w:szCs w:val="22"/>
          <w:u w:val="single"/>
        </w:rPr>
        <w:lastRenderedPageBreak/>
        <w:t>Nevēlamo b</w:t>
      </w:r>
      <w:r w:rsidR="00EE4DFD" w:rsidRPr="00263952">
        <w:rPr>
          <w:sz w:val="22"/>
          <w:szCs w:val="22"/>
          <w:u w:val="single"/>
        </w:rPr>
        <w:t>lakusparādību</w:t>
      </w:r>
      <w:r w:rsidR="00EE4DFD" w:rsidRPr="00263952">
        <w:rPr>
          <w:snapToGrid w:val="0"/>
          <w:sz w:val="22"/>
          <w:szCs w:val="22"/>
          <w:u w:val="single"/>
        </w:rPr>
        <w:t xml:space="preserve"> </w:t>
      </w:r>
      <w:r>
        <w:rPr>
          <w:sz w:val="22"/>
          <w:szCs w:val="22"/>
          <w:u w:val="single"/>
        </w:rPr>
        <w:t>saraksts</w:t>
      </w:r>
      <w:r w:rsidRPr="00263952">
        <w:rPr>
          <w:sz w:val="22"/>
          <w:szCs w:val="22"/>
          <w:u w:val="single"/>
        </w:rPr>
        <w:t xml:space="preserve"> </w:t>
      </w:r>
      <w:r w:rsidR="00EE4DFD" w:rsidRPr="00263952">
        <w:rPr>
          <w:sz w:val="22"/>
          <w:szCs w:val="22"/>
          <w:u w:val="single"/>
        </w:rPr>
        <w:t>tabul</w:t>
      </w:r>
      <w:r>
        <w:rPr>
          <w:sz w:val="22"/>
          <w:szCs w:val="22"/>
          <w:u w:val="single"/>
        </w:rPr>
        <w:t>ā</w:t>
      </w:r>
    </w:p>
    <w:p w14:paraId="7912B6E6" w14:textId="77777777" w:rsidR="00EE4DFD" w:rsidRPr="00263952" w:rsidRDefault="00EE4DFD" w:rsidP="00357125">
      <w:pPr>
        <w:keepNext/>
        <w:widowControl w:val="0"/>
        <w:rPr>
          <w:sz w:val="22"/>
          <w:szCs w:val="22"/>
        </w:rPr>
      </w:pPr>
    </w:p>
    <w:p w14:paraId="5DFF92FC" w14:textId="6EFAB0C4" w:rsidR="00EE4DFD" w:rsidRPr="00263952" w:rsidRDefault="00EE4DFD" w:rsidP="00357125">
      <w:pPr>
        <w:keepNext/>
        <w:widowControl w:val="0"/>
        <w:rPr>
          <w:sz w:val="22"/>
          <w:szCs w:val="22"/>
          <w:u w:val="single"/>
        </w:rPr>
      </w:pPr>
      <w:r w:rsidRPr="00263952">
        <w:rPr>
          <w:sz w:val="22"/>
          <w:szCs w:val="22"/>
        </w:rPr>
        <w:t xml:space="preserve">Nevēlamās blakusparādības, </w:t>
      </w:r>
      <w:r w:rsidR="001733C9">
        <w:rPr>
          <w:sz w:val="22"/>
          <w:szCs w:val="22"/>
        </w:rPr>
        <w:t xml:space="preserve">ko </w:t>
      </w:r>
      <w:r w:rsidRPr="00263952">
        <w:rPr>
          <w:sz w:val="22"/>
          <w:szCs w:val="22"/>
        </w:rPr>
        <w:t xml:space="preserve">uzskata </w:t>
      </w:r>
      <w:r w:rsidR="001733C9">
        <w:rPr>
          <w:sz w:val="22"/>
          <w:szCs w:val="22"/>
        </w:rPr>
        <w:t xml:space="preserve">par </w:t>
      </w:r>
      <w:r w:rsidRPr="00263952">
        <w:rPr>
          <w:sz w:val="22"/>
          <w:szCs w:val="22"/>
        </w:rPr>
        <w:t xml:space="preserve">vismaz </w:t>
      </w:r>
      <w:r w:rsidR="001733C9">
        <w:rPr>
          <w:sz w:val="22"/>
          <w:szCs w:val="22"/>
        </w:rPr>
        <w:t>iespējami</w:t>
      </w:r>
      <w:r w:rsidRPr="00263952">
        <w:rPr>
          <w:sz w:val="22"/>
          <w:szCs w:val="22"/>
        </w:rPr>
        <w:t xml:space="preserve"> saistīt</w:t>
      </w:r>
      <w:r w:rsidR="001733C9">
        <w:rPr>
          <w:sz w:val="22"/>
          <w:szCs w:val="22"/>
        </w:rPr>
        <w:t>ām</w:t>
      </w:r>
      <w:r w:rsidRPr="00263952">
        <w:rPr>
          <w:sz w:val="22"/>
          <w:szCs w:val="22"/>
        </w:rPr>
        <w:t xml:space="preserve"> ar abakavīru vai lamivudīnu</w:t>
      </w:r>
      <w:r w:rsidR="001733C9">
        <w:rPr>
          <w:sz w:val="22"/>
          <w:szCs w:val="22"/>
        </w:rPr>
        <w:t>,</w:t>
      </w:r>
      <w:r w:rsidRPr="00263952">
        <w:rPr>
          <w:sz w:val="22"/>
          <w:szCs w:val="22"/>
        </w:rPr>
        <w:t xml:space="preserve"> ir </w:t>
      </w:r>
      <w:r w:rsidR="001733C9">
        <w:rPr>
          <w:sz w:val="22"/>
          <w:szCs w:val="22"/>
        </w:rPr>
        <w:t xml:space="preserve">norādītas atbilstoši </w:t>
      </w:r>
      <w:r w:rsidRPr="00263952">
        <w:rPr>
          <w:sz w:val="22"/>
          <w:szCs w:val="22"/>
        </w:rPr>
        <w:t>orgānu sistēm</w:t>
      </w:r>
      <w:r w:rsidR="001733C9">
        <w:rPr>
          <w:sz w:val="22"/>
          <w:szCs w:val="22"/>
        </w:rPr>
        <w:t>u klasifikācijai</w:t>
      </w:r>
      <w:r w:rsidRPr="00263952">
        <w:rPr>
          <w:sz w:val="22"/>
          <w:szCs w:val="22"/>
        </w:rPr>
        <w:t xml:space="preserve"> un absolūt</w:t>
      </w:r>
      <w:r w:rsidR="001733C9">
        <w:rPr>
          <w:sz w:val="22"/>
          <w:szCs w:val="22"/>
        </w:rPr>
        <w:t>ajam</w:t>
      </w:r>
      <w:r w:rsidRPr="00263952">
        <w:rPr>
          <w:sz w:val="22"/>
          <w:szCs w:val="22"/>
        </w:rPr>
        <w:t xml:space="preserve"> biežuma</w:t>
      </w:r>
      <w:r w:rsidR="001733C9">
        <w:rPr>
          <w:sz w:val="22"/>
          <w:szCs w:val="22"/>
        </w:rPr>
        <w:t>m</w:t>
      </w:r>
      <w:r w:rsidRPr="00263952">
        <w:rPr>
          <w:sz w:val="22"/>
          <w:szCs w:val="22"/>
        </w:rPr>
        <w:t xml:space="preserve">. To sastopamība tiek definēta kā: ļoti bieži </w:t>
      </w:r>
      <w:r w:rsidR="000B7025" w:rsidRPr="00C85522">
        <w:rPr>
          <w:snapToGrid w:val="0"/>
          <w:color w:val="000000"/>
          <w:szCs w:val="22"/>
        </w:rPr>
        <w:t>(&gt; 1/10),</w:t>
      </w:r>
      <w:r w:rsidR="000B7025" w:rsidRPr="00263952">
        <w:rPr>
          <w:sz w:val="22"/>
          <w:szCs w:val="22"/>
        </w:rPr>
        <w:t xml:space="preserve"> </w:t>
      </w:r>
      <w:r w:rsidRPr="00263952">
        <w:rPr>
          <w:sz w:val="22"/>
          <w:szCs w:val="22"/>
        </w:rPr>
        <w:t xml:space="preserve">bieži </w:t>
      </w:r>
      <w:r w:rsidR="000B7025" w:rsidRPr="00C85522">
        <w:rPr>
          <w:snapToGrid w:val="0"/>
          <w:color w:val="000000"/>
          <w:szCs w:val="22"/>
        </w:rPr>
        <w:t>(&gt; 1/100 līdz &lt; 1/10</w:t>
      </w:r>
      <w:r w:rsidRPr="00263952">
        <w:rPr>
          <w:sz w:val="22"/>
          <w:szCs w:val="22"/>
        </w:rPr>
        <w:t xml:space="preserve">, retāk </w:t>
      </w:r>
      <w:r w:rsidR="000B7025" w:rsidRPr="00C85522">
        <w:rPr>
          <w:snapToGrid w:val="0"/>
          <w:color w:val="000000"/>
          <w:szCs w:val="22"/>
        </w:rPr>
        <w:t>(&gt; 1/1000 līdz &lt; 1/100)</w:t>
      </w:r>
      <w:r w:rsidRPr="00263952">
        <w:rPr>
          <w:sz w:val="22"/>
          <w:szCs w:val="22"/>
        </w:rPr>
        <w:t xml:space="preserve">, reti </w:t>
      </w:r>
      <w:r w:rsidR="000B7025" w:rsidRPr="00C85522">
        <w:rPr>
          <w:snapToGrid w:val="0"/>
          <w:color w:val="000000"/>
          <w:szCs w:val="22"/>
        </w:rPr>
        <w:t>(&gt; 1/10</w:t>
      </w:r>
      <w:r w:rsidR="009327DB" w:rsidRPr="00C85522">
        <w:rPr>
          <w:snapToGrid w:val="0"/>
          <w:color w:val="000000"/>
          <w:szCs w:val="22"/>
        </w:rPr>
        <w:t> </w:t>
      </w:r>
      <w:r w:rsidR="000B7025" w:rsidRPr="00C85522">
        <w:rPr>
          <w:snapToGrid w:val="0"/>
          <w:color w:val="000000"/>
          <w:szCs w:val="22"/>
        </w:rPr>
        <w:t>000 līdz &lt; 1/1000)</w:t>
      </w:r>
      <w:r w:rsidR="006D488C" w:rsidRPr="00263952">
        <w:rPr>
          <w:sz w:val="22"/>
          <w:szCs w:val="22"/>
        </w:rPr>
        <w:t>,</w:t>
      </w:r>
      <w:r w:rsidRPr="00263952">
        <w:rPr>
          <w:sz w:val="22"/>
          <w:szCs w:val="22"/>
        </w:rPr>
        <w:t xml:space="preserve"> ļoti reti </w:t>
      </w:r>
      <w:r w:rsidR="009327DB" w:rsidRPr="00C85522">
        <w:rPr>
          <w:snapToGrid w:val="0"/>
          <w:color w:val="000000"/>
          <w:szCs w:val="22"/>
        </w:rPr>
        <w:t>(&lt; 1/10 000)</w:t>
      </w:r>
      <w:r w:rsidRPr="00263952">
        <w:rPr>
          <w:sz w:val="22"/>
          <w:szCs w:val="22"/>
        </w:rPr>
        <w:t>.</w:t>
      </w:r>
    </w:p>
    <w:p w14:paraId="30B6AA16" w14:textId="77777777" w:rsidR="00EE4DFD" w:rsidRPr="00263952" w:rsidRDefault="00EE4DFD">
      <w:pPr>
        <w:pageBreakBefore/>
        <w:widowControl w:val="0"/>
        <w:rPr>
          <w:sz w:val="22"/>
          <w:szCs w:val="22"/>
          <w:u w:val="single"/>
        </w:rPr>
      </w:pPr>
    </w:p>
    <w:tbl>
      <w:tblPr>
        <w:tblW w:w="0" w:type="auto"/>
        <w:tblInd w:w="-5" w:type="dxa"/>
        <w:tblLayout w:type="fixed"/>
        <w:tblLook w:val="0000" w:firstRow="0" w:lastRow="0" w:firstColumn="0" w:lastColumn="0" w:noHBand="0" w:noVBand="0"/>
      </w:tblPr>
      <w:tblGrid>
        <w:gridCol w:w="3095"/>
        <w:gridCol w:w="3096"/>
        <w:gridCol w:w="3106"/>
      </w:tblGrid>
      <w:tr w:rsidR="00EE4DFD" w:rsidRPr="00263952" w14:paraId="374A14CF" w14:textId="77777777">
        <w:tc>
          <w:tcPr>
            <w:tcW w:w="3095" w:type="dxa"/>
            <w:tcBorders>
              <w:top w:val="single" w:sz="4" w:space="0" w:color="000000"/>
              <w:left w:val="single" w:sz="4" w:space="0" w:color="000000"/>
              <w:bottom w:val="single" w:sz="4" w:space="0" w:color="000000"/>
            </w:tcBorders>
          </w:tcPr>
          <w:p w14:paraId="6AA7CDFB" w14:textId="64C2D6EA" w:rsidR="00EE4DFD" w:rsidRPr="00263952" w:rsidRDefault="00EE4DFD">
            <w:pPr>
              <w:pStyle w:val="Heading7"/>
              <w:keepNext w:val="0"/>
              <w:widowControl w:val="0"/>
              <w:jc w:val="center"/>
              <w:rPr>
                <w:b/>
                <w:i w:val="0"/>
                <w:szCs w:val="22"/>
                <w:u w:val="none"/>
              </w:rPr>
            </w:pPr>
            <w:r w:rsidRPr="00263952">
              <w:rPr>
                <w:b/>
                <w:i w:val="0"/>
                <w:szCs w:val="22"/>
                <w:u w:val="none"/>
              </w:rPr>
              <w:t>Orgānu sistēma</w:t>
            </w:r>
            <w:r w:rsidR="00A41F75">
              <w:rPr>
                <w:b/>
                <w:i w:val="0"/>
                <w:szCs w:val="22"/>
                <w:u w:val="none"/>
              </w:rPr>
              <w:fldChar w:fldCharType="begin"/>
            </w:r>
            <w:r w:rsidR="00A41F75">
              <w:rPr>
                <w:b/>
                <w:i w:val="0"/>
                <w:szCs w:val="22"/>
                <w:u w:val="none"/>
              </w:rPr>
              <w:instrText xml:space="preserve"> DOCVARIABLE vault_nd_21eff4c6-dc24-4d25-b3ac-71385fa625af \* MERGEFORMAT </w:instrText>
            </w:r>
            <w:r w:rsidR="00A41F75">
              <w:rPr>
                <w:b/>
                <w:i w:val="0"/>
                <w:szCs w:val="22"/>
                <w:u w:val="none"/>
              </w:rPr>
              <w:fldChar w:fldCharType="separate"/>
            </w:r>
            <w:r w:rsidR="00A41F75">
              <w:rPr>
                <w:b/>
                <w:i w:val="0"/>
                <w:szCs w:val="22"/>
                <w:u w:val="none"/>
              </w:rPr>
              <w:t xml:space="preserve"> </w:t>
            </w:r>
            <w:r w:rsidR="00A41F75">
              <w:rPr>
                <w:b/>
                <w:i w:val="0"/>
                <w:szCs w:val="22"/>
                <w:u w:val="none"/>
              </w:rPr>
              <w:fldChar w:fldCharType="end"/>
            </w:r>
          </w:p>
        </w:tc>
        <w:tc>
          <w:tcPr>
            <w:tcW w:w="3096" w:type="dxa"/>
            <w:tcBorders>
              <w:top w:val="single" w:sz="4" w:space="0" w:color="000000"/>
              <w:left w:val="single" w:sz="4" w:space="0" w:color="000000"/>
              <w:bottom w:val="single" w:sz="4" w:space="0" w:color="000000"/>
            </w:tcBorders>
          </w:tcPr>
          <w:p w14:paraId="4295F4AB" w14:textId="164C2CEE" w:rsidR="00EE4DFD" w:rsidRPr="00263952" w:rsidRDefault="00EE4DFD">
            <w:pPr>
              <w:pStyle w:val="Heading7"/>
              <w:keepNext w:val="0"/>
              <w:widowControl w:val="0"/>
              <w:jc w:val="center"/>
              <w:rPr>
                <w:b/>
                <w:i w:val="0"/>
                <w:szCs w:val="22"/>
                <w:u w:val="none"/>
              </w:rPr>
            </w:pPr>
            <w:r w:rsidRPr="00263952">
              <w:rPr>
                <w:b/>
                <w:i w:val="0"/>
                <w:szCs w:val="22"/>
                <w:u w:val="none"/>
              </w:rPr>
              <w:t>Abakavīrs</w:t>
            </w:r>
            <w:r w:rsidR="00A41F75">
              <w:rPr>
                <w:b/>
                <w:i w:val="0"/>
                <w:szCs w:val="22"/>
                <w:u w:val="none"/>
              </w:rPr>
              <w:fldChar w:fldCharType="begin"/>
            </w:r>
            <w:r w:rsidR="00A41F75">
              <w:rPr>
                <w:b/>
                <w:i w:val="0"/>
                <w:szCs w:val="22"/>
                <w:u w:val="none"/>
              </w:rPr>
              <w:instrText xml:space="preserve"> DOCVARIABLE vault_nd_48139232-7da5-43f8-a908-992d8c4cf590 \* MERGEFORMAT </w:instrText>
            </w:r>
            <w:r w:rsidR="00A41F75">
              <w:rPr>
                <w:b/>
                <w:i w:val="0"/>
                <w:szCs w:val="22"/>
                <w:u w:val="none"/>
              </w:rPr>
              <w:fldChar w:fldCharType="separate"/>
            </w:r>
            <w:r w:rsidR="00A41F75">
              <w:rPr>
                <w:b/>
                <w:i w:val="0"/>
                <w:szCs w:val="22"/>
                <w:u w:val="none"/>
              </w:rPr>
              <w:t xml:space="preserve"> </w:t>
            </w:r>
            <w:r w:rsidR="00A41F75">
              <w:rPr>
                <w:b/>
                <w:i w:val="0"/>
                <w:szCs w:val="22"/>
                <w:u w:val="none"/>
              </w:rPr>
              <w:fldChar w:fldCharType="end"/>
            </w:r>
          </w:p>
        </w:tc>
        <w:tc>
          <w:tcPr>
            <w:tcW w:w="3106" w:type="dxa"/>
            <w:tcBorders>
              <w:top w:val="single" w:sz="4" w:space="0" w:color="000000"/>
              <w:left w:val="single" w:sz="4" w:space="0" w:color="000000"/>
              <w:bottom w:val="single" w:sz="4" w:space="0" w:color="000000"/>
              <w:right w:val="single" w:sz="4" w:space="0" w:color="000000"/>
            </w:tcBorders>
          </w:tcPr>
          <w:p w14:paraId="0DD81FD6" w14:textId="3AA2F6B4" w:rsidR="00EE4DFD" w:rsidRPr="00263952" w:rsidRDefault="00EE4DFD">
            <w:pPr>
              <w:pStyle w:val="Heading7"/>
              <w:keepNext w:val="0"/>
              <w:widowControl w:val="0"/>
              <w:jc w:val="center"/>
            </w:pPr>
            <w:r w:rsidRPr="00263952">
              <w:rPr>
                <w:b/>
                <w:i w:val="0"/>
                <w:szCs w:val="22"/>
                <w:u w:val="none"/>
              </w:rPr>
              <w:t>Lamivudīns</w:t>
            </w:r>
            <w:r w:rsidR="00A41F75">
              <w:rPr>
                <w:b/>
                <w:i w:val="0"/>
                <w:szCs w:val="22"/>
                <w:u w:val="none"/>
              </w:rPr>
              <w:fldChar w:fldCharType="begin"/>
            </w:r>
            <w:r w:rsidR="00A41F75">
              <w:rPr>
                <w:b/>
                <w:i w:val="0"/>
                <w:szCs w:val="22"/>
                <w:u w:val="none"/>
              </w:rPr>
              <w:instrText xml:space="preserve"> DOCVARIABLE vault_nd_52976601-701e-445b-9d40-248171393b9a \* MERGEFORMAT </w:instrText>
            </w:r>
            <w:r w:rsidR="00A41F75">
              <w:rPr>
                <w:b/>
                <w:i w:val="0"/>
                <w:szCs w:val="22"/>
                <w:u w:val="none"/>
              </w:rPr>
              <w:fldChar w:fldCharType="separate"/>
            </w:r>
            <w:r w:rsidR="00A41F75">
              <w:rPr>
                <w:b/>
                <w:i w:val="0"/>
                <w:szCs w:val="22"/>
                <w:u w:val="none"/>
              </w:rPr>
              <w:t xml:space="preserve"> </w:t>
            </w:r>
            <w:r w:rsidR="00A41F75">
              <w:rPr>
                <w:b/>
                <w:i w:val="0"/>
                <w:szCs w:val="22"/>
                <w:u w:val="none"/>
              </w:rPr>
              <w:fldChar w:fldCharType="end"/>
            </w:r>
          </w:p>
        </w:tc>
      </w:tr>
      <w:tr w:rsidR="00EE4DFD" w:rsidRPr="00263952" w14:paraId="63716FA9" w14:textId="77777777">
        <w:tc>
          <w:tcPr>
            <w:tcW w:w="3095" w:type="dxa"/>
            <w:tcBorders>
              <w:top w:val="single" w:sz="4" w:space="0" w:color="000000"/>
              <w:left w:val="single" w:sz="4" w:space="0" w:color="000000"/>
              <w:bottom w:val="single" w:sz="4" w:space="0" w:color="000000"/>
            </w:tcBorders>
          </w:tcPr>
          <w:p w14:paraId="300D084A" w14:textId="6F1E1CB5" w:rsidR="00EE4DFD" w:rsidRPr="00263952" w:rsidRDefault="00EE4DFD">
            <w:pPr>
              <w:pStyle w:val="Heading7"/>
              <w:keepNext w:val="0"/>
              <w:widowControl w:val="0"/>
              <w:rPr>
                <w:i w:val="0"/>
                <w:szCs w:val="22"/>
                <w:u w:val="none"/>
              </w:rPr>
            </w:pPr>
            <w:r w:rsidRPr="00263952">
              <w:rPr>
                <w:i w:val="0"/>
                <w:szCs w:val="22"/>
                <w:u w:val="none"/>
              </w:rPr>
              <w:t>Asins un limfātiskās sistēmas traucējumi</w:t>
            </w:r>
            <w:r w:rsidR="00A41F75">
              <w:rPr>
                <w:i w:val="0"/>
                <w:szCs w:val="22"/>
                <w:u w:val="none"/>
              </w:rPr>
              <w:fldChar w:fldCharType="begin"/>
            </w:r>
            <w:r w:rsidR="00A41F75">
              <w:rPr>
                <w:i w:val="0"/>
                <w:szCs w:val="22"/>
                <w:u w:val="none"/>
              </w:rPr>
              <w:instrText xml:space="preserve"> DOCVARIABLE vault_nd_2ea52cf4-a5be-4043-975e-5ffbc2f95250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7F03D678" w14:textId="77777777" w:rsidR="00EE4DFD" w:rsidRPr="00263952" w:rsidRDefault="00EE4DFD">
            <w:pPr>
              <w:pStyle w:val="Heading7"/>
              <w:keepNext w:val="0"/>
              <w:widowControl w:val="0"/>
              <w:snapToGrid w:val="0"/>
              <w:rPr>
                <w:i w:val="0"/>
                <w:szCs w:val="22"/>
                <w:u w:val="none"/>
              </w:rPr>
            </w:pPr>
          </w:p>
        </w:tc>
        <w:tc>
          <w:tcPr>
            <w:tcW w:w="3106" w:type="dxa"/>
            <w:tcBorders>
              <w:top w:val="single" w:sz="4" w:space="0" w:color="000000"/>
              <w:left w:val="single" w:sz="4" w:space="0" w:color="000000"/>
              <w:bottom w:val="single" w:sz="4" w:space="0" w:color="000000"/>
              <w:right w:val="single" w:sz="4" w:space="0" w:color="000000"/>
            </w:tcBorders>
          </w:tcPr>
          <w:p w14:paraId="5147C6C2" w14:textId="057C8264" w:rsidR="00EE4DFD" w:rsidRPr="00263952" w:rsidRDefault="00EE4DFD">
            <w:pPr>
              <w:pStyle w:val="Heading7"/>
              <w:keepNext w:val="0"/>
              <w:widowControl w:val="0"/>
              <w:rPr>
                <w:szCs w:val="22"/>
              </w:rPr>
            </w:pPr>
            <w:r w:rsidRPr="00263952">
              <w:rPr>
                <w:szCs w:val="22"/>
                <w:u w:val="none"/>
              </w:rPr>
              <w:t>Retāk:</w:t>
            </w:r>
            <w:r w:rsidRPr="00263952">
              <w:rPr>
                <w:i w:val="0"/>
                <w:szCs w:val="22"/>
                <w:u w:val="none"/>
              </w:rPr>
              <w:t xml:space="preserve"> neitropēnija un anēmija (abas blakusparādības dažos gadījumos izpaudās smagi), trombocitopēnija</w:t>
            </w:r>
            <w:r w:rsidR="00A41F75">
              <w:rPr>
                <w:i w:val="0"/>
                <w:szCs w:val="22"/>
                <w:u w:val="none"/>
              </w:rPr>
              <w:fldChar w:fldCharType="begin"/>
            </w:r>
            <w:r w:rsidR="00A41F75">
              <w:rPr>
                <w:i w:val="0"/>
                <w:szCs w:val="22"/>
                <w:u w:val="none"/>
              </w:rPr>
              <w:instrText xml:space="preserve"> DOCVARIABLE vault_nd_75cdb3c4-9201-4202-8d23-ad684c82de66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49A0E268" w14:textId="77777777" w:rsidR="00EE4DFD" w:rsidRPr="00263952" w:rsidRDefault="00EE4DFD">
            <w:pPr>
              <w:widowControl w:val="0"/>
              <w:rPr>
                <w:sz w:val="22"/>
                <w:szCs w:val="22"/>
              </w:rPr>
            </w:pPr>
            <w:r w:rsidRPr="00263952">
              <w:rPr>
                <w:i/>
                <w:sz w:val="22"/>
                <w:szCs w:val="22"/>
              </w:rPr>
              <w:t>Ļoti reti:</w:t>
            </w:r>
            <w:r w:rsidRPr="00263952">
              <w:rPr>
                <w:sz w:val="22"/>
                <w:szCs w:val="22"/>
              </w:rPr>
              <w:t xml:space="preserve"> izolēta sarkano šūnu aplāzija</w:t>
            </w:r>
          </w:p>
          <w:p w14:paraId="3C1A9922" w14:textId="77777777" w:rsidR="00EE4DFD" w:rsidRPr="00263952" w:rsidRDefault="00EE4DFD">
            <w:pPr>
              <w:widowControl w:val="0"/>
              <w:rPr>
                <w:sz w:val="22"/>
                <w:szCs w:val="22"/>
              </w:rPr>
            </w:pPr>
          </w:p>
        </w:tc>
      </w:tr>
      <w:tr w:rsidR="00EE4DFD" w:rsidRPr="00263952" w14:paraId="539E08BF" w14:textId="77777777">
        <w:tc>
          <w:tcPr>
            <w:tcW w:w="3095" w:type="dxa"/>
            <w:tcBorders>
              <w:top w:val="single" w:sz="4" w:space="0" w:color="000000"/>
              <w:left w:val="single" w:sz="4" w:space="0" w:color="000000"/>
              <w:bottom w:val="single" w:sz="4" w:space="0" w:color="000000"/>
            </w:tcBorders>
          </w:tcPr>
          <w:p w14:paraId="11D59D16" w14:textId="764FBEE0" w:rsidR="00EE4DFD" w:rsidRPr="00263952" w:rsidRDefault="00EE4DFD">
            <w:pPr>
              <w:pStyle w:val="Heading7"/>
              <w:keepNext w:val="0"/>
              <w:widowControl w:val="0"/>
              <w:rPr>
                <w:szCs w:val="22"/>
                <w:u w:val="none"/>
              </w:rPr>
            </w:pPr>
            <w:r w:rsidRPr="00263952">
              <w:rPr>
                <w:i w:val="0"/>
                <w:szCs w:val="22"/>
                <w:u w:val="none"/>
              </w:rPr>
              <w:t>Imūnās sistēmas traucējumi</w:t>
            </w:r>
            <w:r w:rsidR="00A41F75">
              <w:rPr>
                <w:i w:val="0"/>
                <w:szCs w:val="22"/>
                <w:u w:val="none"/>
              </w:rPr>
              <w:fldChar w:fldCharType="begin"/>
            </w:r>
            <w:r w:rsidR="00A41F75">
              <w:rPr>
                <w:i w:val="0"/>
                <w:szCs w:val="22"/>
                <w:u w:val="none"/>
              </w:rPr>
              <w:instrText xml:space="preserve"> DOCVARIABLE vault_nd_e047bb10-1fde-44e9-881b-ffdf90b04c05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4AF7FDAE" w14:textId="2D40C98F" w:rsidR="00EE4DFD" w:rsidRPr="00263952" w:rsidRDefault="00EE4DFD">
            <w:pPr>
              <w:pStyle w:val="Heading7"/>
              <w:keepNext w:val="0"/>
              <w:widowControl w:val="0"/>
            </w:pPr>
            <w:r w:rsidRPr="00263952">
              <w:rPr>
                <w:szCs w:val="22"/>
                <w:u w:val="none"/>
              </w:rPr>
              <w:t>Bieži:</w:t>
            </w:r>
            <w:r w:rsidRPr="00263952">
              <w:rPr>
                <w:i w:val="0"/>
                <w:szCs w:val="22"/>
                <w:u w:val="none"/>
              </w:rPr>
              <w:t xml:space="preserve"> hipersensitivitāte</w:t>
            </w:r>
            <w:r w:rsidR="00A41F75">
              <w:rPr>
                <w:i w:val="0"/>
                <w:szCs w:val="22"/>
                <w:u w:val="none"/>
              </w:rPr>
              <w:fldChar w:fldCharType="begin"/>
            </w:r>
            <w:r w:rsidR="00A41F75">
              <w:rPr>
                <w:i w:val="0"/>
                <w:szCs w:val="22"/>
                <w:u w:val="none"/>
              </w:rPr>
              <w:instrText xml:space="preserve"> DOCVARIABLE vault_nd_323635f9-ad43-4bfe-b4a5-1f2dacae9544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26CBC7E4" w14:textId="77777777" w:rsidR="00EE4DFD" w:rsidRPr="00263952" w:rsidRDefault="00EE4DFD"/>
        </w:tc>
        <w:tc>
          <w:tcPr>
            <w:tcW w:w="3106" w:type="dxa"/>
            <w:tcBorders>
              <w:top w:val="single" w:sz="4" w:space="0" w:color="000000"/>
              <w:left w:val="single" w:sz="4" w:space="0" w:color="000000"/>
              <w:bottom w:val="single" w:sz="4" w:space="0" w:color="000000"/>
              <w:right w:val="single" w:sz="4" w:space="0" w:color="000000"/>
            </w:tcBorders>
          </w:tcPr>
          <w:p w14:paraId="72C03AD6" w14:textId="77777777" w:rsidR="00EE4DFD" w:rsidRPr="00263952" w:rsidRDefault="00EE4DFD">
            <w:pPr>
              <w:pStyle w:val="Heading7"/>
              <w:keepNext w:val="0"/>
              <w:widowControl w:val="0"/>
              <w:snapToGrid w:val="0"/>
              <w:rPr>
                <w:i w:val="0"/>
                <w:szCs w:val="22"/>
                <w:u w:val="none"/>
              </w:rPr>
            </w:pPr>
          </w:p>
        </w:tc>
      </w:tr>
      <w:tr w:rsidR="00EE4DFD" w:rsidRPr="00263952" w14:paraId="5F549A2F" w14:textId="77777777">
        <w:tc>
          <w:tcPr>
            <w:tcW w:w="3095" w:type="dxa"/>
            <w:tcBorders>
              <w:top w:val="single" w:sz="4" w:space="0" w:color="000000"/>
              <w:left w:val="single" w:sz="4" w:space="0" w:color="000000"/>
              <w:bottom w:val="single" w:sz="4" w:space="0" w:color="000000"/>
            </w:tcBorders>
          </w:tcPr>
          <w:p w14:paraId="70C25B87" w14:textId="10D578CC" w:rsidR="00EE4DFD" w:rsidRPr="00263952" w:rsidRDefault="00EE4DFD">
            <w:pPr>
              <w:pStyle w:val="Heading7"/>
              <w:keepNext w:val="0"/>
              <w:widowControl w:val="0"/>
              <w:rPr>
                <w:szCs w:val="22"/>
                <w:u w:val="none"/>
              </w:rPr>
            </w:pPr>
            <w:r w:rsidRPr="00263952">
              <w:rPr>
                <w:i w:val="0"/>
                <w:szCs w:val="22"/>
                <w:u w:val="none"/>
              </w:rPr>
              <w:t>Vielmaiņas un uztures traucējumi</w:t>
            </w:r>
            <w:r w:rsidR="00A41F75">
              <w:rPr>
                <w:i w:val="0"/>
                <w:szCs w:val="22"/>
                <w:u w:val="none"/>
              </w:rPr>
              <w:fldChar w:fldCharType="begin"/>
            </w:r>
            <w:r w:rsidR="00A41F75">
              <w:rPr>
                <w:i w:val="0"/>
                <w:szCs w:val="22"/>
                <w:u w:val="none"/>
              </w:rPr>
              <w:instrText xml:space="preserve"> DOCVARIABLE vault_nd_f69176db-1dd4-4195-8904-8d9ee881f444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6B3E4992" w14:textId="03727E35" w:rsidR="00EE4DFD" w:rsidRPr="00263952" w:rsidRDefault="00EE4DFD">
            <w:pPr>
              <w:pStyle w:val="Heading7"/>
              <w:keepNext w:val="0"/>
              <w:widowControl w:val="0"/>
              <w:rPr>
                <w:i w:val="0"/>
                <w:szCs w:val="22"/>
                <w:u w:val="none"/>
              </w:rPr>
            </w:pPr>
            <w:r w:rsidRPr="00263952">
              <w:rPr>
                <w:szCs w:val="22"/>
                <w:u w:val="none"/>
              </w:rPr>
              <w:t>Bieži:</w:t>
            </w:r>
            <w:r w:rsidRPr="00263952">
              <w:rPr>
                <w:i w:val="0"/>
                <w:szCs w:val="22"/>
                <w:u w:val="none"/>
              </w:rPr>
              <w:t xml:space="preserve"> anoreksija</w:t>
            </w:r>
            <w:r w:rsidR="00A41F75">
              <w:rPr>
                <w:i w:val="0"/>
                <w:szCs w:val="22"/>
                <w:u w:val="none"/>
              </w:rPr>
              <w:fldChar w:fldCharType="begin"/>
            </w:r>
            <w:r w:rsidR="00A41F75">
              <w:rPr>
                <w:i w:val="0"/>
                <w:szCs w:val="22"/>
                <w:u w:val="none"/>
              </w:rPr>
              <w:instrText xml:space="preserve"> DOCVARIABLE vault_nd_a527676c-8a67-44d2-ad20-8da45232b6be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4F9945DF" w14:textId="77777777" w:rsidR="002C65C6" w:rsidRPr="00263952" w:rsidRDefault="002C65C6" w:rsidP="002C65C6">
            <w:pPr>
              <w:rPr>
                <w:sz w:val="22"/>
              </w:rPr>
            </w:pPr>
            <w:r w:rsidRPr="00263952">
              <w:rPr>
                <w:i/>
                <w:sz w:val="22"/>
              </w:rPr>
              <w:t>Ļoti reti:</w:t>
            </w:r>
            <w:r w:rsidRPr="00263952">
              <w:rPr>
                <w:sz w:val="22"/>
              </w:rPr>
              <w:t xml:space="preserve"> laktacidoze</w:t>
            </w:r>
          </w:p>
          <w:p w14:paraId="461A6224" w14:textId="77777777" w:rsidR="002C65C6" w:rsidRPr="00263952" w:rsidRDefault="002C65C6" w:rsidP="002C65C6"/>
        </w:tc>
        <w:tc>
          <w:tcPr>
            <w:tcW w:w="3106" w:type="dxa"/>
            <w:tcBorders>
              <w:top w:val="single" w:sz="4" w:space="0" w:color="000000"/>
              <w:left w:val="single" w:sz="4" w:space="0" w:color="000000"/>
              <w:bottom w:val="single" w:sz="4" w:space="0" w:color="000000"/>
              <w:right w:val="single" w:sz="4" w:space="0" w:color="000000"/>
            </w:tcBorders>
          </w:tcPr>
          <w:p w14:paraId="7D33C8A8" w14:textId="77777777" w:rsidR="002C65C6" w:rsidRPr="00263952" w:rsidRDefault="002C65C6" w:rsidP="002C65C6">
            <w:pPr>
              <w:rPr>
                <w:sz w:val="22"/>
              </w:rPr>
            </w:pPr>
            <w:r w:rsidRPr="00263952">
              <w:rPr>
                <w:i/>
                <w:sz w:val="22"/>
              </w:rPr>
              <w:t>Ļoti reti:</w:t>
            </w:r>
            <w:r w:rsidRPr="00263952">
              <w:rPr>
                <w:sz w:val="22"/>
              </w:rPr>
              <w:t xml:space="preserve"> laktacidoze</w:t>
            </w:r>
          </w:p>
          <w:p w14:paraId="46A5BD1B" w14:textId="77777777" w:rsidR="00EE4DFD" w:rsidRPr="00263952" w:rsidRDefault="00EE4DFD">
            <w:pPr>
              <w:pStyle w:val="Heading7"/>
              <w:keepNext w:val="0"/>
              <w:widowControl w:val="0"/>
              <w:snapToGrid w:val="0"/>
              <w:rPr>
                <w:i w:val="0"/>
                <w:szCs w:val="22"/>
                <w:u w:val="none"/>
              </w:rPr>
            </w:pPr>
          </w:p>
        </w:tc>
      </w:tr>
      <w:tr w:rsidR="00EE4DFD" w:rsidRPr="00263952" w14:paraId="1DB56E3F" w14:textId="77777777">
        <w:tc>
          <w:tcPr>
            <w:tcW w:w="3095" w:type="dxa"/>
            <w:tcBorders>
              <w:top w:val="single" w:sz="4" w:space="0" w:color="000000"/>
              <w:left w:val="single" w:sz="4" w:space="0" w:color="000000"/>
              <w:bottom w:val="single" w:sz="4" w:space="0" w:color="000000"/>
            </w:tcBorders>
          </w:tcPr>
          <w:p w14:paraId="4BABF40F" w14:textId="5ECEC344" w:rsidR="00EE4DFD" w:rsidRPr="00263952" w:rsidRDefault="00EE4DFD">
            <w:pPr>
              <w:pStyle w:val="Heading7"/>
              <w:keepNext w:val="0"/>
              <w:widowControl w:val="0"/>
              <w:rPr>
                <w:szCs w:val="22"/>
                <w:u w:val="none"/>
              </w:rPr>
            </w:pPr>
            <w:r w:rsidRPr="00263952">
              <w:rPr>
                <w:i w:val="0"/>
                <w:szCs w:val="22"/>
                <w:u w:val="none"/>
              </w:rPr>
              <w:t>Nervu sistēmas traucējumi</w:t>
            </w:r>
            <w:r w:rsidR="00A41F75">
              <w:rPr>
                <w:i w:val="0"/>
                <w:szCs w:val="22"/>
                <w:u w:val="none"/>
              </w:rPr>
              <w:fldChar w:fldCharType="begin"/>
            </w:r>
            <w:r w:rsidR="00A41F75">
              <w:rPr>
                <w:i w:val="0"/>
                <w:szCs w:val="22"/>
                <w:u w:val="none"/>
              </w:rPr>
              <w:instrText xml:space="preserve"> DOCVARIABLE vault_nd_8ea94ebd-979e-4494-a2fd-1ff13966f00e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1EBECE60" w14:textId="54F7DCC7" w:rsidR="00EE4DFD" w:rsidRPr="00263952" w:rsidRDefault="00EE4DFD">
            <w:pPr>
              <w:pStyle w:val="Heading7"/>
              <w:keepNext w:val="0"/>
              <w:widowControl w:val="0"/>
              <w:rPr>
                <w:szCs w:val="22"/>
                <w:u w:val="none"/>
              </w:rPr>
            </w:pPr>
            <w:r w:rsidRPr="00263952">
              <w:rPr>
                <w:szCs w:val="22"/>
                <w:u w:val="none"/>
              </w:rPr>
              <w:t>Bieži:</w:t>
            </w:r>
            <w:r w:rsidRPr="00263952">
              <w:rPr>
                <w:i w:val="0"/>
                <w:szCs w:val="22"/>
                <w:u w:val="none"/>
              </w:rPr>
              <w:t xml:space="preserve"> galvassāpes</w:t>
            </w:r>
            <w:r w:rsidR="00A41F75">
              <w:rPr>
                <w:i w:val="0"/>
                <w:szCs w:val="22"/>
                <w:u w:val="none"/>
              </w:rPr>
              <w:fldChar w:fldCharType="begin"/>
            </w:r>
            <w:r w:rsidR="00A41F75">
              <w:rPr>
                <w:i w:val="0"/>
                <w:szCs w:val="22"/>
                <w:u w:val="none"/>
              </w:rPr>
              <w:instrText xml:space="preserve"> DOCVARIABLE vault_nd_a4868f94-0ba4-4102-8620-8a81a3fa9156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106" w:type="dxa"/>
            <w:tcBorders>
              <w:top w:val="single" w:sz="4" w:space="0" w:color="000000"/>
              <w:left w:val="single" w:sz="4" w:space="0" w:color="000000"/>
              <w:bottom w:val="single" w:sz="4" w:space="0" w:color="000000"/>
              <w:right w:val="single" w:sz="4" w:space="0" w:color="000000"/>
            </w:tcBorders>
          </w:tcPr>
          <w:p w14:paraId="18FFF412" w14:textId="28D76A78" w:rsidR="00EE4DFD" w:rsidRPr="00263952" w:rsidRDefault="00EE4DFD">
            <w:pPr>
              <w:pStyle w:val="Heading7"/>
              <w:keepNext w:val="0"/>
              <w:widowControl w:val="0"/>
              <w:rPr>
                <w:szCs w:val="22"/>
              </w:rPr>
            </w:pPr>
            <w:r w:rsidRPr="00263952">
              <w:rPr>
                <w:szCs w:val="22"/>
                <w:u w:val="none"/>
              </w:rPr>
              <w:t>Bieži:</w:t>
            </w:r>
            <w:r w:rsidRPr="00263952">
              <w:rPr>
                <w:i w:val="0"/>
                <w:szCs w:val="22"/>
                <w:u w:val="none"/>
              </w:rPr>
              <w:t xml:space="preserve"> galvassāpes, bezmiegs</w:t>
            </w:r>
            <w:r w:rsidR="00A41F75">
              <w:rPr>
                <w:i w:val="0"/>
                <w:szCs w:val="22"/>
                <w:u w:val="none"/>
              </w:rPr>
              <w:fldChar w:fldCharType="begin"/>
            </w:r>
            <w:r w:rsidR="00A41F75">
              <w:rPr>
                <w:i w:val="0"/>
                <w:szCs w:val="22"/>
                <w:u w:val="none"/>
              </w:rPr>
              <w:instrText xml:space="preserve"> DOCVARIABLE vault_nd_2baabf69-a795-4f21-8801-01d6f880401f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2E431D0C" w14:textId="77777777" w:rsidR="00EE4DFD" w:rsidRPr="00263952" w:rsidRDefault="00EE4DFD">
            <w:pPr>
              <w:widowControl w:val="0"/>
              <w:rPr>
                <w:sz w:val="22"/>
                <w:szCs w:val="22"/>
              </w:rPr>
            </w:pPr>
            <w:r w:rsidRPr="00263952">
              <w:rPr>
                <w:i/>
                <w:sz w:val="22"/>
                <w:szCs w:val="22"/>
              </w:rPr>
              <w:t>Ļoti reti:</w:t>
            </w:r>
            <w:r w:rsidRPr="00263952">
              <w:rPr>
                <w:sz w:val="22"/>
                <w:szCs w:val="22"/>
              </w:rPr>
              <w:t xml:space="preserve"> ir ziņojumi par perifēras neiropātijas (vai parestēziju) gadījumiem</w:t>
            </w:r>
          </w:p>
          <w:p w14:paraId="5FBE2C46" w14:textId="77777777" w:rsidR="00EE4DFD" w:rsidRPr="00263952" w:rsidRDefault="00EE4DFD">
            <w:pPr>
              <w:widowControl w:val="0"/>
              <w:rPr>
                <w:sz w:val="22"/>
                <w:szCs w:val="22"/>
              </w:rPr>
            </w:pPr>
          </w:p>
        </w:tc>
      </w:tr>
      <w:tr w:rsidR="00EE4DFD" w:rsidRPr="00263952" w14:paraId="7514CE33" w14:textId="77777777">
        <w:tc>
          <w:tcPr>
            <w:tcW w:w="3095" w:type="dxa"/>
            <w:tcBorders>
              <w:top w:val="single" w:sz="4" w:space="0" w:color="000000"/>
              <w:left w:val="single" w:sz="4" w:space="0" w:color="000000"/>
              <w:bottom w:val="single" w:sz="4" w:space="0" w:color="000000"/>
            </w:tcBorders>
          </w:tcPr>
          <w:p w14:paraId="5453212E" w14:textId="3E3ECBA6" w:rsidR="00EE4DFD" w:rsidRPr="00263952" w:rsidRDefault="00EE4DFD">
            <w:pPr>
              <w:pStyle w:val="Heading7"/>
              <w:keepNext w:val="0"/>
              <w:widowControl w:val="0"/>
              <w:rPr>
                <w:i w:val="0"/>
                <w:szCs w:val="22"/>
                <w:u w:val="none"/>
              </w:rPr>
            </w:pPr>
            <w:r w:rsidRPr="00263952">
              <w:rPr>
                <w:i w:val="0"/>
                <w:szCs w:val="22"/>
                <w:u w:val="none"/>
              </w:rPr>
              <w:t>Elpošanas sistēmas traucējumi, krūšu kurvja un videnes slimības</w:t>
            </w:r>
            <w:r w:rsidR="00A41F75">
              <w:rPr>
                <w:i w:val="0"/>
                <w:szCs w:val="22"/>
                <w:u w:val="none"/>
              </w:rPr>
              <w:fldChar w:fldCharType="begin"/>
            </w:r>
            <w:r w:rsidR="00A41F75">
              <w:rPr>
                <w:i w:val="0"/>
                <w:szCs w:val="22"/>
                <w:u w:val="none"/>
              </w:rPr>
              <w:instrText xml:space="preserve"> DOCVARIABLE vault_nd_d3f38d7c-fa69-4939-ae34-9c52696141d3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142CC7B1" w14:textId="77777777" w:rsidR="00EE4DFD" w:rsidRPr="00263952" w:rsidRDefault="00EE4DFD">
            <w:pPr>
              <w:pStyle w:val="Heading7"/>
              <w:keepNext w:val="0"/>
              <w:widowControl w:val="0"/>
              <w:snapToGrid w:val="0"/>
              <w:rPr>
                <w:i w:val="0"/>
                <w:szCs w:val="22"/>
                <w:u w:val="none"/>
              </w:rPr>
            </w:pPr>
          </w:p>
        </w:tc>
        <w:tc>
          <w:tcPr>
            <w:tcW w:w="3106" w:type="dxa"/>
            <w:tcBorders>
              <w:top w:val="single" w:sz="4" w:space="0" w:color="000000"/>
              <w:left w:val="single" w:sz="4" w:space="0" w:color="000000"/>
              <w:bottom w:val="single" w:sz="4" w:space="0" w:color="000000"/>
              <w:right w:val="single" w:sz="4" w:space="0" w:color="000000"/>
            </w:tcBorders>
          </w:tcPr>
          <w:p w14:paraId="14F58CF2" w14:textId="25937CCE" w:rsidR="00EE4DFD" w:rsidRPr="00263952" w:rsidRDefault="00EE4DFD">
            <w:pPr>
              <w:pStyle w:val="Heading7"/>
              <w:keepNext w:val="0"/>
              <w:widowControl w:val="0"/>
            </w:pPr>
            <w:r w:rsidRPr="00263952">
              <w:rPr>
                <w:szCs w:val="22"/>
                <w:u w:val="none"/>
              </w:rPr>
              <w:t xml:space="preserve">Bieži: </w:t>
            </w:r>
            <w:r w:rsidRPr="00263952">
              <w:rPr>
                <w:i w:val="0"/>
                <w:szCs w:val="22"/>
                <w:u w:val="none"/>
              </w:rPr>
              <w:t>klepus, simptomi no deguna puses</w:t>
            </w:r>
            <w:r w:rsidR="00A41F75">
              <w:rPr>
                <w:i w:val="0"/>
                <w:szCs w:val="22"/>
                <w:u w:val="none"/>
              </w:rPr>
              <w:fldChar w:fldCharType="begin"/>
            </w:r>
            <w:r w:rsidR="00A41F75">
              <w:rPr>
                <w:i w:val="0"/>
                <w:szCs w:val="22"/>
                <w:u w:val="none"/>
              </w:rPr>
              <w:instrText xml:space="preserve"> DOCVARIABLE vault_nd_ff5e1fb8-7ad3-4c63-80de-b684fda8c887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2B2CE9DF" w14:textId="77777777" w:rsidR="00EE4DFD" w:rsidRPr="00263952" w:rsidRDefault="00EE4DFD"/>
        </w:tc>
      </w:tr>
      <w:tr w:rsidR="00EE4DFD" w:rsidRPr="00263952" w14:paraId="569FA492" w14:textId="77777777">
        <w:tc>
          <w:tcPr>
            <w:tcW w:w="3095" w:type="dxa"/>
            <w:tcBorders>
              <w:top w:val="single" w:sz="4" w:space="0" w:color="000000"/>
              <w:left w:val="single" w:sz="4" w:space="0" w:color="000000"/>
              <w:bottom w:val="single" w:sz="4" w:space="0" w:color="000000"/>
            </w:tcBorders>
          </w:tcPr>
          <w:p w14:paraId="3A377197" w14:textId="79A67DB2" w:rsidR="00EE4DFD" w:rsidRPr="00263952" w:rsidRDefault="00EE4DFD">
            <w:pPr>
              <w:pStyle w:val="Heading7"/>
              <w:widowControl w:val="0"/>
              <w:rPr>
                <w:szCs w:val="22"/>
                <w:u w:val="none"/>
              </w:rPr>
            </w:pPr>
            <w:r w:rsidRPr="00263952">
              <w:rPr>
                <w:i w:val="0"/>
                <w:szCs w:val="22"/>
                <w:u w:val="none"/>
              </w:rPr>
              <w:t>Kuņģa</w:t>
            </w:r>
            <w:ins w:id="27" w:author="Author">
              <w:r w:rsidR="00E068DB">
                <w:rPr>
                  <w:i w:val="0"/>
                  <w:szCs w:val="22"/>
                  <w:u w:val="none"/>
                </w:rPr>
                <w:t xml:space="preserve"> un </w:t>
              </w:r>
            </w:ins>
            <w:del w:id="28" w:author="Author">
              <w:r w:rsidRPr="00263952" w:rsidDel="00E068DB">
                <w:rPr>
                  <w:i w:val="0"/>
                  <w:szCs w:val="22"/>
                  <w:u w:val="none"/>
                </w:rPr>
                <w:delText>-</w:delText>
              </w:r>
            </w:del>
            <w:r w:rsidRPr="00263952">
              <w:rPr>
                <w:i w:val="0"/>
                <w:szCs w:val="22"/>
                <w:u w:val="none"/>
              </w:rPr>
              <w:t>zarnu trakta traucējumi</w:t>
            </w:r>
            <w:r w:rsidR="00A41F75">
              <w:rPr>
                <w:i w:val="0"/>
                <w:szCs w:val="22"/>
                <w:u w:val="none"/>
              </w:rPr>
              <w:fldChar w:fldCharType="begin"/>
            </w:r>
            <w:r w:rsidR="00A41F75">
              <w:rPr>
                <w:i w:val="0"/>
                <w:szCs w:val="22"/>
                <w:u w:val="none"/>
              </w:rPr>
              <w:instrText xml:space="preserve"> DOCVARIABLE vault_nd_af99314c-dbd8-4bdd-bb5d-b46b2da688ad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7C0D7974" w14:textId="6D7EA58D" w:rsidR="00EE4DFD" w:rsidRPr="00263952" w:rsidRDefault="00EE4DFD">
            <w:pPr>
              <w:pStyle w:val="Heading7"/>
              <w:widowControl w:val="0"/>
              <w:rPr>
                <w:szCs w:val="22"/>
              </w:rPr>
            </w:pPr>
            <w:r w:rsidRPr="00263952">
              <w:rPr>
                <w:szCs w:val="22"/>
                <w:u w:val="none"/>
              </w:rPr>
              <w:t>Bieži:</w:t>
            </w:r>
            <w:r w:rsidRPr="00263952">
              <w:rPr>
                <w:i w:val="0"/>
                <w:szCs w:val="22"/>
                <w:u w:val="none"/>
              </w:rPr>
              <w:t xml:space="preserve"> slikta dūša, vemšana, diareja</w:t>
            </w:r>
            <w:r w:rsidR="00A41F75">
              <w:rPr>
                <w:i w:val="0"/>
                <w:szCs w:val="22"/>
                <w:u w:val="none"/>
              </w:rPr>
              <w:fldChar w:fldCharType="begin"/>
            </w:r>
            <w:r w:rsidR="00A41F75">
              <w:rPr>
                <w:i w:val="0"/>
                <w:szCs w:val="22"/>
                <w:u w:val="none"/>
              </w:rPr>
              <w:instrText xml:space="preserve"> DOCVARIABLE vault_nd_49774d4b-72bb-464c-8a2c-2ba688c909f7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2BF961E9" w14:textId="77777777" w:rsidR="00EE4DFD" w:rsidRPr="00263952" w:rsidRDefault="00EE4DFD">
            <w:pPr>
              <w:keepNext/>
              <w:widowControl w:val="0"/>
              <w:rPr>
                <w:szCs w:val="22"/>
              </w:rPr>
            </w:pPr>
            <w:r w:rsidRPr="00263952">
              <w:rPr>
                <w:i/>
                <w:sz w:val="22"/>
                <w:szCs w:val="22"/>
              </w:rPr>
              <w:t>Reti:</w:t>
            </w:r>
            <w:r w:rsidRPr="00263952">
              <w:rPr>
                <w:sz w:val="22"/>
                <w:szCs w:val="22"/>
              </w:rPr>
              <w:t xml:space="preserve"> ir ziņojumi par pankreatītu, bet tā cēloniskā saistība ar abakavīru ir neskaidra</w:t>
            </w:r>
          </w:p>
        </w:tc>
        <w:tc>
          <w:tcPr>
            <w:tcW w:w="3106" w:type="dxa"/>
            <w:tcBorders>
              <w:top w:val="single" w:sz="4" w:space="0" w:color="000000"/>
              <w:left w:val="single" w:sz="4" w:space="0" w:color="000000"/>
              <w:bottom w:val="single" w:sz="4" w:space="0" w:color="000000"/>
              <w:right w:val="single" w:sz="4" w:space="0" w:color="000000"/>
            </w:tcBorders>
          </w:tcPr>
          <w:p w14:paraId="192DEA69" w14:textId="671B4B16" w:rsidR="00EE4DFD" w:rsidRPr="00263952" w:rsidRDefault="00EE4DFD">
            <w:pPr>
              <w:pStyle w:val="Heading7"/>
              <w:widowControl w:val="0"/>
              <w:rPr>
                <w:szCs w:val="22"/>
              </w:rPr>
            </w:pPr>
            <w:r w:rsidRPr="00263952">
              <w:rPr>
                <w:szCs w:val="22"/>
                <w:u w:val="none"/>
              </w:rPr>
              <w:t>Bieži:</w:t>
            </w:r>
            <w:r w:rsidRPr="00263952">
              <w:rPr>
                <w:i w:val="0"/>
                <w:szCs w:val="22"/>
                <w:u w:val="none"/>
              </w:rPr>
              <w:t xml:space="preserve"> slikta dūša, vemšana, sāp</w:t>
            </w:r>
            <w:r w:rsidR="008C60F8" w:rsidRPr="00263952">
              <w:rPr>
                <w:i w:val="0"/>
                <w:szCs w:val="22"/>
                <w:u w:val="none"/>
              </w:rPr>
              <w:t>e</w:t>
            </w:r>
            <w:r w:rsidRPr="00263952">
              <w:rPr>
                <w:i w:val="0"/>
                <w:szCs w:val="22"/>
                <w:u w:val="none"/>
              </w:rPr>
              <w:t>s vai spazmas vēderā, diareja</w:t>
            </w:r>
            <w:r w:rsidR="00A41F75">
              <w:rPr>
                <w:i w:val="0"/>
                <w:szCs w:val="22"/>
                <w:u w:val="none"/>
              </w:rPr>
              <w:fldChar w:fldCharType="begin"/>
            </w:r>
            <w:r w:rsidR="00A41F75">
              <w:rPr>
                <w:i w:val="0"/>
                <w:szCs w:val="22"/>
                <w:u w:val="none"/>
              </w:rPr>
              <w:instrText xml:space="preserve"> DOCVARIABLE vault_nd_7ac91820-bdcd-4622-865d-9f63246ddfe6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11866B8E" w14:textId="77777777" w:rsidR="00EE4DFD" w:rsidRPr="00263952" w:rsidRDefault="00EE4DFD">
            <w:pPr>
              <w:keepNext/>
              <w:widowControl w:val="0"/>
              <w:rPr>
                <w:sz w:val="22"/>
                <w:szCs w:val="22"/>
              </w:rPr>
            </w:pPr>
            <w:r w:rsidRPr="00263952">
              <w:rPr>
                <w:i/>
                <w:sz w:val="22"/>
                <w:szCs w:val="22"/>
              </w:rPr>
              <w:t>Reti:</w:t>
            </w:r>
            <w:r w:rsidRPr="00263952">
              <w:rPr>
                <w:sz w:val="22"/>
                <w:szCs w:val="22"/>
              </w:rPr>
              <w:t xml:space="preserve"> seruma amilāzes līmeņa paaugstināšanās. Ir ziņojumi par pankreatīta gadījumiem</w:t>
            </w:r>
          </w:p>
          <w:p w14:paraId="6CD8DCE8" w14:textId="77777777" w:rsidR="00EE4DFD" w:rsidRPr="00263952" w:rsidRDefault="00EE4DFD">
            <w:pPr>
              <w:keepNext/>
              <w:widowControl w:val="0"/>
              <w:rPr>
                <w:sz w:val="22"/>
                <w:szCs w:val="22"/>
              </w:rPr>
            </w:pPr>
          </w:p>
        </w:tc>
      </w:tr>
      <w:tr w:rsidR="00EE4DFD" w:rsidRPr="00263952" w14:paraId="6F58C2CC" w14:textId="77777777">
        <w:tc>
          <w:tcPr>
            <w:tcW w:w="3095" w:type="dxa"/>
            <w:tcBorders>
              <w:top w:val="single" w:sz="4" w:space="0" w:color="000000"/>
              <w:left w:val="single" w:sz="4" w:space="0" w:color="000000"/>
              <w:bottom w:val="single" w:sz="4" w:space="0" w:color="000000"/>
            </w:tcBorders>
          </w:tcPr>
          <w:p w14:paraId="45794B48" w14:textId="7A1A1569" w:rsidR="00EE4DFD" w:rsidRPr="00263952" w:rsidRDefault="00EE4DFD">
            <w:pPr>
              <w:pStyle w:val="Heading7"/>
              <w:keepNext w:val="0"/>
              <w:widowControl w:val="0"/>
              <w:rPr>
                <w:i w:val="0"/>
                <w:szCs w:val="22"/>
                <w:u w:val="none"/>
              </w:rPr>
            </w:pPr>
            <w:r w:rsidRPr="00263952">
              <w:rPr>
                <w:i w:val="0"/>
                <w:szCs w:val="22"/>
                <w:u w:val="none"/>
              </w:rPr>
              <w:t>Aknu un</w:t>
            </w:r>
            <w:del w:id="29" w:author="Author">
              <w:r w:rsidRPr="00263952" w:rsidDel="00E068DB">
                <w:rPr>
                  <w:i w:val="0"/>
                  <w:szCs w:val="22"/>
                  <w:u w:val="none"/>
                </w:rPr>
                <w:delText>/vai</w:delText>
              </w:r>
            </w:del>
            <w:r w:rsidRPr="00263952">
              <w:rPr>
                <w:i w:val="0"/>
                <w:szCs w:val="22"/>
                <w:u w:val="none"/>
              </w:rPr>
              <w:t xml:space="preserve"> žults izvades sistēmas traucējumi</w:t>
            </w:r>
            <w:r w:rsidR="00A41F75">
              <w:rPr>
                <w:i w:val="0"/>
                <w:szCs w:val="22"/>
                <w:u w:val="none"/>
              </w:rPr>
              <w:fldChar w:fldCharType="begin"/>
            </w:r>
            <w:r w:rsidR="00A41F75">
              <w:rPr>
                <w:i w:val="0"/>
                <w:szCs w:val="22"/>
                <w:u w:val="none"/>
              </w:rPr>
              <w:instrText xml:space="preserve"> DOCVARIABLE vault_nd_c73e4078-df70-4ff2-8b4a-ab1215064ac6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5949E59E" w14:textId="77777777" w:rsidR="00EE4DFD" w:rsidRPr="00263952" w:rsidRDefault="00EE4DFD">
            <w:pPr>
              <w:pStyle w:val="Heading7"/>
              <w:keepNext w:val="0"/>
              <w:widowControl w:val="0"/>
              <w:snapToGrid w:val="0"/>
              <w:rPr>
                <w:i w:val="0"/>
                <w:szCs w:val="22"/>
                <w:u w:val="none"/>
              </w:rPr>
            </w:pPr>
          </w:p>
        </w:tc>
        <w:tc>
          <w:tcPr>
            <w:tcW w:w="3106" w:type="dxa"/>
            <w:tcBorders>
              <w:top w:val="single" w:sz="4" w:space="0" w:color="000000"/>
              <w:left w:val="single" w:sz="4" w:space="0" w:color="000000"/>
              <w:bottom w:val="single" w:sz="4" w:space="0" w:color="000000"/>
              <w:right w:val="single" w:sz="4" w:space="0" w:color="000000"/>
            </w:tcBorders>
          </w:tcPr>
          <w:p w14:paraId="02FABDC9" w14:textId="00B2453A" w:rsidR="00EE4DFD" w:rsidRPr="00263952" w:rsidRDefault="00EE4DFD">
            <w:pPr>
              <w:pStyle w:val="Heading7"/>
              <w:keepNext w:val="0"/>
              <w:widowControl w:val="0"/>
              <w:rPr>
                <w:szCs w:val="22"/>
              </w:rPr>
            </w:pPr>
            <w:r w:rsidRPr="00263952">
              <w:rPr>
                <w:szCs w:val="22"/>
                <w:u w:val="none"/>
              </w:rPr>
              <w:t>Retāk:</w:t>
            </w:r>
            <w:r w:rsidRPr="00263952">
              <w:rPr>
                <w:i w:val="0"/>
                <w:szCs w:val="22"/>
                <w:u w:val="none"/>
              </w:rPr>
              <w:t xml:space="preserve"> aknu enzīmu (AsAT, AlAT) līmeņu tranzitora paaugstināšanās</w:t>
            </w:r>
            <w:r w:rsidR="00A41F75">
              <w:rPr>
                <w:i w:val="0"/>
                <w:szCs w:val="22"/>
                <w:u w:val="none"/>
              </w:rPr>
              <w:fldChar w:fldCharType="begin"/>
            </w:r>
            <w:r w:rsidR="00A41F75">
              <w:rPr>
                <w:i w:val="0"/>
                <w:szCs w:val="22"/>
                <w:u w:val="none"/>
              </w:rPr>
              <w:instrText xml:space="preserve"> DOCVARIABLE vault_nd_dbd60d41-aaa0-4a47-8547-0b046d68dc70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684F8442" w14:textId="77777777" w:rsidR="00EE4DFD" w:rsidRPr="00263952" w:rsidRDefault="00EE4DFD">
            <w:pPr>
              <w:widowControl w:val="0"/>
              <w:rPr>
                <w:sz w:val="22"/>
                <w:szCs w:val="22"/>
              </w:rPr>
            </w:pPr>
            <w:r w:rsidRPr="00263952">
              <w:rPr>
                <w:i/>
                <w:sz w:val="22"/>
                <w:szCs w:val="22"/>
              </w:rPr>
              <w:t>Reti:</w:t>
            </w:r>
            <w:r w:rsidRPr="00263952">
              <w:rPr>
                <w:sz w:val="22"/>
                <w:szCs w:val="22"/>
              </w:rPr>
              <w:t xml:space="preserve"> hepatīts</w:t>
            </w:r>
          </w:p>
          <w:p w14:paraId="4D91D9AE" w14:textId="77777777" w:rsidR="00EE4DFD" w:rsidRPr="00263952" w:rsidRDefault="00EE4DFD">
            <w:pPr>
              <w:widowControl w:val="0"/>
              <w:rPr>
                <w:sz w:val="22"/>
                <w:szCs w:val="22"/>
              </w:rPr>
            </w:pPr>
          </w:p>
        </w:tc>
      </w:tr>
      <w:tr w:rsidR="00EE4DFD" w:rsidRPr="00263952" w14:paraId="6A36EB16" w14:textId="77777777">
        <w:tc>
          <w:tcPr>
            <w:tcW w:w="3095" w:type="dxa"/>
            <w:tcBorders>
              <w:top w:val="single" w:sz="4" w:space="0" w:color="000000"/>
              <w:left w:val="single" w:sz="4" w:space="0" w:color="000000"/>
              <w:bottom w:val="single" w:sz="4" w:space="0" w:color="000000"/>
            </w:tcBorders>
          </w:tcPr>
          <w:p w14:paraId="3B35FD1A" w14:textId="3459E93A" w:rsidR="00EE4DFD" w:rsidRPr="00263952" w:rsidRDefault="00EE4DFD">
            <w:pPr>
              <w:pStyle w:val="Heading7"/>
              <w:keepNext w:val="0"/>
              <w:widowControl w:val="0"/>
              <w:rPr>
                <w:szCs w:val="22"/>
                <w:u w:val="none"/>
              </w:rPr>
            </w:pPr>
            <w:r w:rsidRPr="00263952">
              <w:rPr>
                <w:i w:val="0"/>
                <w:szCs w:val="22"/>
                <w:u w:val="none"/>
              </w:rPr>
              <w:t>Ādas un zemādas audu bojājumi</w:t>
            </w:r>
            <w:r w:rsidR="00A41F75">
              <w:rPr>
                <w:i w:val="0"/>
                <w:szCs w:val="22"/>
                <w:u w:val="none"/>
              </w:rPr>
              <w:fldChar w:fldCharType="begin"/>
            </w:r>
            <w:r w:rsidR="00A41F75">
              <w:rPr>
                <w:i w:val="0"/>
                <w:szCs w:val="22"/>
                <w:u w:val="none"/>
              </w:rPr>
              <w:instrText xml:space="preserve"> DOCVARIABLE vault_nd_714b3d18-be37-44d6-90e6-4e345a2ecb6b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213BA4FD" w14:textId="11D2BE93" w:rsidR="00EE4DFD" w:rsidRPr="00263952" w:rsidRDefault="00EE4DFD">
            <w:pPr>
              <w:pStyle w:val="Heading7"/>
              <w:keepNext w:val="0"/>
              <w:widowControl w:val="0"/>
              <w:rPr>
                <w:szCs w:val="22"/>
              </w:rPr>
            </w:pPr>
            <w:r w:rsidRPr="00263952">
              <w:rPr>
                <w:szCs w:val="22"/>
                <w:u w:val="none"/>
              </w:rPr>
              <w:t>Bieži:</w:t>
            </w:r>
            <w:r w:rsidRPr="00263952">
              <w:rPr>
                <w:i w:val="0"/>
                <w:szCs w:val="22"/>
                <w:u w:val="none"/>
              </w:rPr>
              <w:t xml:space="preserve"> izsitumi (bez sistēmiskiem simptomiem)</w:t>
            </w:r>
            <w:r w:rsidR="00A41F75">
              <w:rPr>
                <w:i w:val="0"/>
                <w:szCs w:val="22"/>
                <w:u w:val="none"/>
              </w:rPr>
              <w:fldChar w:fldCharType="begin"/>
            </w:r>
            <w:r w:rsidR="00A41F75">
              <w:rPr>
                <w:i w:val="0"/>
                <w:szCs w:val="22"/>
                <w:u w:val="none"/>
              </w:rPr>
              <w:instrText xml:space="preserve"> DOCVARIABLE vault_nd_3fc7d40c-f9b6-4b67-bfed-4ce702950b48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08354FE3" w14:textId="77777777" w:rsidR="00EE4DFD" w:rsidRPr="00263952" w:rsidRDefault="00EE4DFD">
            <w:pPr>
              <w:widowControl w:val="0"/>
              <w:rPr>
                <w:szCs w:val="22"/>
              </w:rPr>
            </w:pPr>
            <w:r w:rsidRPr="00263952">
              <w:rPr>
                <w:i/>
                <w:sz w:val="22"/>
                <w:szCs w:val="22"/>
              </w:rPr>
              <w:t xml:space="preserve">Ļoti reti: erythema multiforme, </w:t>
            </w:r>
            <w:r w:rsidRPr="00263952">
              <w:rPr>
                <w:sz w:val="22"/>
                <w:szCs w:val="22"/>
              </w:rPr>
              <w:t>Stīvensa-Džonsona sindroms un toksiskā epiderm</w:t>
            </w:r>
            <w:r w:rsidR="001733C9">
              <w:rPr>
                <w:sz w:val="22"/>
                <w:szCs w:val="22"/>
              </w:rPr>
              <w:t>as</w:t>
            </w:r>
            <w:r w:rsidRPr="00263952">
              <w:rPr>
                <w:sz w:val="22"/>
                <w:szCs w:val="22"/>
              </w:rPr>
              <w:t xml:space="preserve"> nekrolīze</w:t>
            </w:r>
          </w:p>
        </w:tc>
        <w:tc>
          <w:tcPr>
            <w:tcW w:w="3106" w:type="dxa"/>
            <w:tcBorders>
              <w:top w:val="single" w:sz="4" w:space="0" w:color="000000"/>
              <w:left w:val="single" w:sz="4" w:space="0" w:color="000000"/>
              <w:bottom w:val="single" w:sz="4" w:space="0" w:color="000000"/>
              <w:right w:val="single" w:sz="4" w:space="0" w:color="000000"/>
            </w:tcBorders>
          </w:tcPr>
          <w:p w14:paraId="00466001" w14:textId="443833DE" w:rsidR="00EE4DFD" w:rsidRPr="00263952" w:rsidRDefault="00EE4DFD">
            <w:pPr>
              <w:pStyle w:val="Heading7"/>
              <w:keepNext w:val="0"/>
              <w:widowControl w:val="0"/>
              <w:rPr>
                <w:i w:val="0"/>
                <w:szCs w:val="22"/>
                <w:u w:val="none"/>
              </w:rPr>
            </w:pPr>
            <w:r w:rsidRPr="00263952">
              <w:rPr>
                <w:szCs w:val="22"/>
                <w:u w:val="none"/>
              </w:rPr>
              <w:t>Bieži:</w:t>
            </w:r>
            <w:r w:rsidRPr="00263952">
              <w:rPr>
                <w:i w:val="0"/>
                <w:szCs w:val="22"/>
                <w:u w:val="none"/>
              </w:rPr>
              <w:t xml:space="preserve"> izsitumi, alopēcija</w:t>
            </w:r>
            <w:r w:rsidR="00A41F75">
              <w:rPr>
                <w:i w:val="0"/>
                <w:szCs w:val="22"/>
                <w:u w:val="none"/>
              </w:rPr>
              <w:fldChar w:fldCharType="begin"/>
            </w:r>
            <w:r w:rsidR="00A41F75">
              <w:rPr>
                <w:i w:val="0"/>
                <w:szCs w:val="22"/>
                <w:u w:val="none"/>
              </w:rPr>
              <w:instrText xml:space="preserve"> DOCVARIABLE vault_nd_86250bcd-620b-4c6b-a71b-478621819c1c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26DDC41B" w14:textId="77777777" w:rsidR="00EE4DFD" w:rsidRPr="00263952" w:rsidRDefault="00EE4DFD">
            <w:pPr>
              <w:widowControl w:val="0"/>
              <w:rPr>
                <w:sz w:val="22"/>
                <w:szCs w:val="22"/>
              </w:rPr>
            </w:pPr>
            <w:r w:rsidRPr="00263952">
              <w:rPr>
                <w:i/>
                <w:sz w:val="22"/>
                <w:szCs w:val="22"/>
              </w:rPr>
              <w:t xml:space="preserve">Reti: </w:t>
            </w:r>
            <w:r w:rsidRPr="00263952">
              <w:rPr>
                <w:sz w:val="22"/>
                <w:szCs w:val="22"/>
              </w:rPr>
              <w:t>angioedēma</w:t>
            </w:r>
          </w:p>
          <w:p w14:paraId="24B90D10" w14:textId="77777777" w:rsidR="00EE4DFD" w:rsidRPr="00263952" w:rsidRDefault="00EE4DFD"/>
        </w:tc>
      </w:tr>
      <w:tr w:rsidR="00EE4DFD" w:rsidRPr="00263952" w14:paraId="72502498" w14:textId="77777777">
        <w:tc>
          <w:tcPr>
            <w:tcW w:w="3095" w:type="dxa"/>
            <w:tcBorders>
              <w:top w:val="single" w:sz="4" w:space="0" w:color="000000"/>
              <w:left w:val="single" w:sz="4" w:space="0" w:color="000000"/>
              <w:bottom w:val="single" w:sz="4" w:space="0" w:color="000000"/>
            </w:tcBorders>
          </w:tcPr>
          <w:p w14:paraId="57E5A7BF" w14:textId="5D611CE4" w:rsidR="00EE4DFD" w:rsidRPr="00263952" w:rsidRDefault="00EE4DFD">
            <w:pPr>
              <w:pStyle w:val="Heading7"/>
              <w:keepNext w:val="0"/>
              <w:widowControl w:val="0"/>
              <w:rPr>
                <w:i w:val="0"/>
                <w:szCs w:val="22"/>
                <w:u w:val="none"/>
              </w:rPr>
            </w:pPr>
            <w:r w:rsidRPr="00263952">
              <w:rPr>
                <w:i w:val="0"/>
                <w:szCs w:val="22"/>
                <w:u w:val="none"/>
              </w:rPr>
              <w:t>Skeleta</w:t>
            </w:r>
            <w:ins w:id="30" w:author="Author">
              <w:r w:rsidR="00E068DB">
                <w:rPr>
                  <w:i w:val="0"/>
                  <w:szCs w:val="22"/>
                  <w:u w:val="none"/>
                </w:rPr>
                <w:t xml:space="preserve">, </w:t>
              </w:r>
            </w:ins>
            <w:del w:id="31" w:author="Author">
              <w:r w:rsidRPr="00263952" w:rsidDel="00E068DB">
                <w:rPr>
                  <w:i w:val="0"/>
                  <w:szCs w:val="22"/>
                  <w:u w:val="none"/>
                </w:rPr>
                <w:delText>-</w:delText>
              </w:r>
            </w:del>
            <w:r w:rsidRPr="00263952">
              <w:rPr>
                <w:i w:val="0"/>
                <w:szCs w:val="22"/>
                <w:u w:val="none"/>
              </w:rPr>
              <w:t>muskuļu un saistaudu sistēmas bojājumi</w:t>
            </w:r>
            <w:r w:rsidR="00A41F75">
              <w:rPr>
                <w:i w:val="0"/>
                <w:szCs w:val="22"/>
                <w:u w:val="none"/>
              </w:rPr>
              <w:fldChar w:fldCharType="begin"/>
            </w:r>
            <w:r w:rsidR="00A41F75">
              <w:rPr>
                <w:i w:val="0"/>
                <w:szCs w:val="22"/>
                <w:u w:val="none"/>
              </w:rPr>
              <w:instrText xml:space="preserve"> DOCVARIABLE vault_nd_deb330aa-157d-4609-941b-f64ee5fc7171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206134CA" w14:textId="77777777" w:rsidR="00EE4DFD" w:rsidRPr="00263952" w:rsidRDefault="00EE4DFD">
            <w:pPr>
              <w:pStyle w:val="Heading7"/>
              <w:keepNext w:val="0"/>
              <w:widowControl w:val="0"/>
              <w:snapToGrid w:val="0"/>
              <w:rPr>
                <w:i w:val="0"/>
                <w:szCs w:val="22"/>
                <w:u w:val="none"/>
              </w:rPr>
            </w:pPr>
          </w:p>
        </w:tc>
        <w:tc>
          <w:tcPr>
            <w:tcW w:w="3106" w:type="dxa"/>
            <w:tcBorders>
              <w:top w:val="single" w:sz="4" w:space="0" w:color="000000"/>
              <w:left w:val="single" w:sz="4" w:space="0" w:color="000000"/>
              <w:bottom w:val="single" w:sz="4" w:space="0" w:color="000000"/>
              <w:right w:val="single" w:sz="4" w:space="0" w:color="000000"/>
            </w:tcBorders>
          </w:tcPr>
          <w:p w14:paraId="4C32DA29" w14:textId="67676594" w:rsidR="00EE4DFD" w:rsidRPr="00263952" w:rsidRDefault="00EE4DFD">
            <w:pPr>
              <w:pStyle w:val="Heading7"/>
              <w:keepNext w:val="0"/>
              <w:widowControl w:val="0"/>
              <w:rPr>
                <w:szCs w:val="22"/>
              </w:rPr>
            </w:pPr>
            <w:r w:rsidRPr="00263952">
              <w:rPr>
                <w:szCs w:val="22"/>
                <w:u w:val="none"/>
              </w:rPr>
              <w:t>Bieži:</w:t>
            </w:r>
            <w:r w:rsidRPr="00263952">
              <w:rPr>
                <w:i w:val="0"/>
                <w:szCs w:val="22"/>
                <w:u w:val="none"/>
              </w:rPr>
              <w:t xml:space="preserve"> artra</w:t>
            </w:r>
            <w:r w:rsidR="00263952">
              <w:rPr>
                <w:i w:val="0"/>
                <w:szCs w:val="22"/>
                <w:u w:val="none"/>
              </w:rPr>
              <w:t>l</w:t>
            </w:r>
            <w:r w:rsidRPr="00263952">
              <w:rPr>
                <w:i w:val="0"/>
                <w:szCs w:val="22"/>
                <w:u w:val="none"/>
              </w:rPr>
              <w:t>ģijas, muskuļu darbības traucējumi</w:t>
            </w:r>
            <w:r w:rsidR="00A41F75">
              <w:rPr>
                <w:i w:val="0"/>
                <w:szCs w:val="22"/>
                <w:u w:val="none"/>
              </w:rPr>
              <w:fldChar w:fldCharType="begin"/>
            </w:r>
            <w:r w:rsidR="00A41F75">
              <w:rPr>
                <w:i w:val="0"/>
                <w:szCs w:val="22"/>
                <w:u w:val="none"/>
              </w:rPr>
              <w:instrText xml:space="preserve"> DOCVARIABLE vault_nd_4d200b2a-22c6-4486-955d-0f09e71f2118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55E83A40" w14:textId="77777777" w:rsidR="00EE4DFD" w:rsidRPr="00263952" w:rsidRDefault="00EE4DFD">
            <w:pPr>
              <w:widowControl w:val="0"/>
              <w:rPr>
                <w:sz w:val="22"/>
                <w:szCs w:val="22"/>
              </w:rPr>
            </w:pPr>
            <w:r w:rsidRPr="00263952">
              <w:rPr>
                <w:i/>
                <w:sz w:val="22"/>
                <w:szCs w:val="22"/>
              </w:rPr>
              <w:t xml:space="preserve">Reti: </w:t>
            </w:r>
            <w:r w:rsidRPr="00263952">
              <w:rPr>
                <w:sz w:val="22"/>
                <w:szCs w:val="22"/>
              </w:rPr>
              <w:t>rabdomiolīze</w:t>
            </w:r>
          </w:p>
          <w:p w14:paraId="490F7D8B" w14:textId="77777777" w:rsidR="00EE4DFD" w:rsidRPr="00263952" w:rsidRDefault="00EE4DFD">
            <w:pPr>
              <w:widowControl w:val="0"/>
              <w:rPr>
                <w:sz w:val="22"/>
                <w:szCs w:val="22"/>
              </w:rPr>
            </w:pPr>
          </w:p>
        </w:tc>
      </w:tr>
      <w:tr w:rsidR="00EE4DFD" w:rsidRPr="00263952" w14:paraId="47194A44" w14:textId="77777777">
        <w:tc>
          <w:tcPr>
            <w:tcW w:w="3095" w:type="dxa"/>
            <w:tcBorders>
              <w:top w:val="single" w:sz="4" w:space="0" w:color="000000"/>
              <w:left w:val="single" w:sz="4" w:space="0" w:color="000000"/>
              <w:bottom w:val="single" w:sz="4" w:space="0" w:color="000000"/>
            </w:tcBorders>
          </w:tcPr>
          <w:p w14:paraId="0798D907" w14:textId="541047C4" w:rsidR="00EE4DFD" w:rsidRPr="00263952" w:rsidRDefault="00EE4DFD">
            <w:pPr>
              <w:pStyle w:val="Heading7"/>
              <w:keepNext w:val="0"/>
              <w:widowControl w:val="0"/>
              <w:rPr>
                <w:szCs w:val="22"/>
                <w:u w:val="none"/>
              </w:rPr>
            </w:pPr>
            <w:r w:rsidRPr="00263952">
              <w:rPr>
                <w:i w:val="0"/>
                <w:szCs w:val="22"/>
                <w:u w:val="none"/>
              </w:rPr>
              <w:t>Vispārēji traucējumi un reakcijas ievadīšanas vietā</w:t>
            </w:r>
            <w:r w:rsidR="00A41F75">
              <w:rPr>
                <w:i w:val="0"/>
                <w:szCs w:val="22"/>
                <w:u w:val="none"/>
              </w:rPr>
              <w:fldChar w:fldCharType="begin"/>
            </w:r>
            <w:r w:rsidR="00A41F75">
              <w:rPr>
                <w:i w:val="0"/>
                <w:szCs w:val="22"/>
                <w:u w:val="none"/>
              </w:rPr>
              <w:instrText xml:space="preserve"> DOCVARIABLE vault_nd_a1aa724d-51e8-46f9-a2be-80aaae3ede2f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096" w:type="dxa"/>
            <w:tcBorders>
              <w:top w:val="single" w:sz="4" w:space="0" w:color="000000"/>
              <w:left w:val="single" w:sz="4" w:space="0" w:color="000000"/>
              <w:bottom w:val="single" w:sz="4" w:space="0" w:color="000000"/>
            </w:tcBorders>
          </w:tcPr>
          <w:p w14:paraId="0DCA941F" w14:textId="1C224D4B" w:rsidR="00EE4DFD" w:rsidRPr="00263952" w:rsidRDefault="00EE4DFD">
            <w:pPr>
              <w:pStyle w:val="Heading7"/>
              <w:keepNext w:val="0"/>
              <w:widowControl w:val="0"/>
              <w:rPr>
                <w:szCs w:val="22"/>
                <w:u w:val="none"/>
              </w:rPr>
            </w:pPr>
            <w:r w:rsidRPr="00263952">
              <w:rPr>
                <w:szCs w:val="22"/>
                <w:u w:val="none"/>
              </w:rPr>
              <w:t>Bieži:</w:t>
            </w:r>
            <w:r w:rsidRPr="00263952">
              <w:rPr>
                <w:i w:val="0"/>
                <w:szCs w:val="22"/>
                <w:u w:val="none"/>
              </w:rPr>
              <w:t xml:space="preserve"> drudzis, letarģija, nogurums</w:t>
            </w:r>
            <w:r w:rsidR="00A41F75">
              <w:rPr>
                <w:i w:val="0"/>
                <w:szCs w:val="22"/>
                <w:u w:val="none"/>
              </w:rPr>
              <w:fldChar w:fldCharType="begin"/>
            </w:r>
            <w:r w:rsidR="00A41F75">
              <w:rPr>
                <w:i w:val="0"/>
                <w:szCs w:val="22"/>
                <w:u w:val="none"/>
              </w:rPr>
              <w:instrText xml:space="preserve"> DOCVARIABLE vault_nd_f708279c-97c2-4954-90ad-c18638e123c1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tc>
        <w:tc>
          <w:tcPr>
            <w:tcW w:w="3106" w:type="dxa"/>
            <w:tcBorders>
              <w:top w:val="single" w:sz="4" w:space="0" w:color="000000"/>
              <w:left w:val="single" w:sz="4" w:space="0" w:color="000000"/>
              <w:bottom w:val="single" w:sz="4" w:space="0" w:color="000000"/>
              <w:right w:val="single" w:sz="4" w:space="0" w:color="000000"/>
            </w:tcBorders>
          </w:tcPr>
          <w:p w14:paraId="2FA1340B" w14:textId="1CFEEB80" w:rsidR="00EE4DFD" w:rsidRPr="00263952" w:rsidRDefault="00EE4DFD">
            <w:pPr>
              <w:pStyle w:val="Heading7"/>
              <w:keepNext w:val="0"/>
              <w:widowControl w:val="0"/>
            </w:pPr>
            <w:r w:rsidRPr="00263952">
              <w:rPr>
                <w:szCs w:val="22"/>
                <w:u w:val="none"/>
              </w:rPr>
              <w:t>Bieži:</w:t>
            </w:r>
            <w:r w:rsidRPr="00263952">
              <w:rPr>
                <w:i w:val="0"/>
                <w:szCs w:val="22"/>
                <w:u w:val="none"/>
              </w:rPr>
              <w:t xml:space="preserve"> nogurums, vājums, drudzis</w:t>
            </w:r>
            <w:r w:rsidR="00A41F75">
              <w:rPr>
                <w:i w:val="0"/>
                <w:szCs w:val="22"/>
                <w:u w:val="none"/>
              </w:rPr>
              <w:fldChar w:fldCharType="begin"/>
            </w:r>
            <w:r w:rsidR="00A41F75">
              <w:rPr>
                <w:i w:val="0"/>
                <w:szCs w:val="22"/>
                <w:u w:val="none"/>
              </w:rPr>
              <w:instrText xml:space="preserve"> DOCVARIABLE vault_nd_81e5525b-4805-42fa-892d-a48f6c1300f9 \* MERGEFORMAT </w:instrText>
            </w:r>
            <w:r w:rsidR="00A41F75">
              <w:rPr>
                <w:i w:val="0"/>
                <w:szCs w:val="22"/>
                <w:u w:val="none"/>
              </w:rPr>
              <w:fldChar w:fldCharType="separate"/>
            </w:r>
            <w:r w:rsidR="00A41F75">
              <w:rPr>
                <w:i w:val="0"/>
                <w:szCs w:val="22"/>
                <w:u w:val="none"/>
              </w:rPr>
              <w:t xml:space="preserve"> </w:t>
            </w:r>
            <w:r w:rsidR="00A41F75">
              <w:rPr>
                <w:i w:val="0"/>
                <w:szCs w:val="22"/>
                <w:u w:val="none"/>
              </w:rPr>
              <w:fldChar w:fldCharType="end"/>
            </w:r>
          </w:p>
          <w:p w14:paraId="5656481C" w14:textId="77777777" w:rsidR="00EE4DFD" w:rsidRPr="00263952" w:rsidRDefault="00EE4DFD"/>
        </w:tc>
      </w:tr>
    </w:tbl>
    <w:p w14:paraId="3042E25A" w14:textId="77777777" w:rsidR="00EE4DFD" w:rsidRPr="00263952" w:rsidRDefault="00EE4DFD">
      <w:pPr>
        <w:widowControl w:val="0"/>
        <w:jc w:val="both"/>
        <w:rPr>
          <w:sz w:val="22"/>
          <w:szCs w:val="22"/>
        </w:rPr>
      </w:pPr>
    </w:p>
    <w:p w14:paraId="10F273C2" w14:textId="77777777" w:rsidR="00EE4DFD" w:rsidRPr="00E01BB9" w:rsidRDefault="00EE4DFD">
      <w:pPr>
        <w:rPr>
          <w:sz w:val="22"/>
          <w:szCs w:val="22"/>
          <w:u w:val="single"/>
        </w:rPr>
      </w:pPr>
      <w:r w:rsidRPr="00E01BB9">
        <w:rPr>
          <w:sz w:val="22"/>
          <w:szCs w:val="22"/>
          <w:u w:val="single"/>
        </w:rPr>
        <w:t>Atsevišķu blakusparādību apraksts</w:t>
      </w:r>
    </w:p>
    <w:p w14:paraId="404FA3E1" w14:textId="77777777" w:rsidR="00EE4DFD" w:rsidRPr="00263952" w:rsidRDefault="00EE4DFD">
      <w:pPr>
        <w:keepNext/>
        <w:keepLines/>
        <w:widowControl w:val="0"/>
        <w:rPr>
          <w:sz w:val="22"/>
          <w:szCs w:val="22"/>
        </w:rPr>
      </w:pPr>
    </w:p>
    <w:p w14:paraId="1A5E1020" w14:textId="32F4CC46" w:rsidR="00A34E7E" w:rsidRPr="00E01BB9" w:rsidRDefault="008C60F8" w:rsidP="008C61D2">
      <w:pPr>
        <w:pStyle w:val="Postspace"/>
      </w:pPr>
      <w:proofErr w:type="spellStart"/>
      <w:r w:rsidRPr="00E01BB9">
        <w:rPr>
          <w:iCs w:val="0"/>
        </w:rPr>
        <w:t>Hipersensitivitāte</w:t>
      </w:r>
      <w:proofErr w:type="spellEnd"/>
      <w:r w:rsidR="00006957" w:rsidRPr="00E01BB9">
        <w:rPr>
          <w:iCs w:val="0"/>
        </w:rPr>
        <w:t xml:space="preserve"> </w:t>
      </w:r>
      <w:proofErr w:type="spellStart"/>
      <w:r w:rsidR="00006957" w:rsidRPr="00E01BB9">
        <w:rPr>
          <w:iCs w:val="0"/>
        </w:rPr>
        <w:t>pret</w:t>
      </w:r>
      <w:proofErr w:type="spellEnd"/>
      <w:r w:rsidR="00006957" w:rsidRPr="00E01BB9">
        <w:rPr>
          <w:iCs w:val="0"/>
        </w:rPr>
        <w:t xml:space="preserve"> </w:t>
      </w:r>
      <w:proofErr w:type="spellStart"/>
      <w:r w:rsidR="00006957" w:rsidRPr="00E01BB9">
        <w:rPr>
          <w:iCs w:val="0"/>
        </w:rPr>
        <w:t>abakavīru</w:t>
      </w:r>
      <w:proofErr w:type="spellEnd"/>
    </w:p>
    <w:p w14:paraId="4D90EEFF" w14:textId="77777777" w:rsidR="008C60F8" w:rsidRPr="00603CDE" w:rsidRDefault="008C60F8" w:rsidP="00E01BB9">
      <w:pPr>
        <w:pStyle w:val="Postspace"/>
      </w:pPr>
      <w:proofErr w:type="spellStart"/>
      <w:r w:rsidRPr="00E01BB9">
        <w:rPr>
          <w:i w:val="0"/>
          <w:iCs w:val="0"/>
        </w:rPr>
        <w:t>Turpmāk</w:t>
      </w:r>
      <w:proofErr w:type="spellEnd"/>
      <w:r w:rsidRPr="00E01BB9">
        <w:rPr>
          <w:i w:val="0"/>
          <w:iCs w:val="0"/>
        </w:rPr>
        <w:t xml:space="preserve"> </w:t>
      </w:r>
      <w:proofErr w:type="spellStart"/>
      <w:r w:rsidRPr="00E01BB9">
        <w:rPr>
          <w:i w:val="0"/>
          <w:iCs w:val="0"/>
        </w:rPr>
        <w:t>norādītas</w:t>
      </w:r>
      <w:proofErr w:type="spellEnd"/>
      <w:r w:rsidRPr="00E01BB9">
        <w:rPr>
          <w:i w:val="0"/>
          <w:iCs w:val="0"/>
        </w:rPr>
        <w:t xml:space="preserve"> HSR </w:t>
      </w:r>
      <w:proofErr w:type="spellStart"/>
      <w:r w:rsidRPr="00E01BB9">
        <w:rPr>
          <w:i w:val="0"/>
          <w:iCs w:val="0"/>
        </w:rPr>
        <w:t>pazīmes</w:t>
      </w:r>
      <w:proofErr w:type="spellEnd"/>
      <w:r w:rsidRPr="00E01BB9">
        <w:rPr>
          <w:i w:val="0"/>
          <w:iCs w:val="0"/>
        </w:rPr>
        <w:t xml:space="preserve"> un </w:t>
      </w:r>
      <w:proofErr w:type="spellStart"/>
      <w:r w:rsidRPr="00E01BB9">
        <w:rPr>
          <w:i w:val="0"/>
          <w:iCs w:val="0"/>
        </w:rPr>
        <w:t>simptomi</w:t>
      </w:r>
      <w:proofErr w:type="spellEnd"/>
      <w:r w:rsidRPr="00E01BB9">
        <w:rPr>
          <w:i w:val="0"/>
          <w:iCs w:val="0"/>
        </w:rPr>
        <w:t xml:space="preserve">. Tie </w:t>
      </w:r>
      <w:proofErr w:type="spellStart"/>
      <w:r w:rsidRPr="00E01BB9">
        <w:rPr>
          <w:i w:val="0"/>
          <w:iCs w:val="0"/>
        </w:rPr>
        <w:t>atklāti</w:t>
      </w:r>
      <w:proofErr w:type="spellEnd"/>
      <w:r w:rsidRPr="00E01BB9">
        <w:rPr>
          <w:i w:val="0"/>
          <w:iCs w:val="0"/>
        </w:rPr>
        <w:t xml:space="preserve"> </w:t>
      </w:r>
      <w:proofErr w:type="spellStart"/>
      <w:r w:rsidRPr="00E01BB9">
        <w:rPr>
          <w:i w:val="0"/>
          <w:iCs w:val="0"/>
        </w:rPr>
        <w:t>vai</w:t>
      </w:r>
      <w:proofErr w:type="spellEnd"/>
      <w:r w:rsidRPr="00E01BB9">
        <w:rPr>
          <w:i w:val="0"/>
          <w:iCs w:val="0"/>
        </w:rPr>
        <w:t xml:space="preserve"> nu </w:t>
      </w:r>
      <w:proofErr w:type="spellStart"/>
      <w:r w:rsidRPr="00E01BB9">
        <w:rPr>
          <w:i w:val="0"/>
          <w:iCs w:val="0"/>
        </w:rPr>
        <w:t>klīniskos</w:t>
      </w:r>
      <w:proofErr w:type="spellEnd"/>
      <w:r w:rsidRPr="00E01BB9">
        <w:rPr>
          <w:i w:val="0"/>
          <w:iCs w:val="0"/>
        </w:rPr>
        <w:t xml:space="preserve"> </w:t>
      </w:r>
      <w:proofErr w:type="spellStart"/>
      <w:r w:rsidRPr="00E01BB9">
        <w:rPr>
          <w:i w:val="0"/>
          <w:iCs w:val="0"/>
        </w:rPr>
        <w:t>pētījumos</w:t>
      </w:r>
      <w:proofErr w:type="spellEnd"/>
      <w:r w:rsidRPr="00E01BB9">
        <w:rPr>
          <w:i w:val="0"/>
          <w:iCs w:val="0"/>
        </w:rPr>
        <w:t xml:space="preserve">, </w:t>
      </w:r>
      <w:proofErr w:type="spellStart"/>
      <w:r w:rsidRPr="00E01BB9">
        <w:rPr>
          <w:i w:val="0"/>
          <w:iCs w:val="0"/>
        </w:rPr>
        <w:t>vai</w:t>
      </w:r>
      <w:proofErr w:type="spellEnd"/>
      <w:r w:rsidRPr="00E01BB9">
        <w:rPr>
          <w:i w:val="0"/>
          <w:iCs w:val="0"/>
        </w:rPr>
        <w:t xml:space="preserve"> </w:t>
      </w:r>
      <w:proofErr w:type="spellStart"/>
      <w:r w:rsidRPr="00E01BB9">
        <w:rPr>
          <w:i w:val="0"/>
          <w:iCs w:val="0"/>
        </w:rPr>
        <w:t>pēcreģistrācijas</w:t>
      </w:r>
      <w:proofErr w:type="spellEnd"/>
      <w:r w:rsidRPr="00E01BB9">
        <w:rPr>
          <w:i w:val="0"/>
          <w:iCs w:val="0"/>
        </w:rPr>
        <w:t xml:space="preserve"> </w:t>
      </w:r>
      <w:proofErr w:type="spellStart"/>
      <w:r w:rsidRPr="00E01BB9">
        <w:rPr>
          <w:i w:val="0"/>
          <w:iCs w:val="0"/>
        </w:rPr>
        <w:t>perioda</w:t>
      </w:r>
      <w:proofErr w:type="spellEnd"/>
      <w:r w:rsidRPr="00E01BB9">
        <w:rPr>
          <w:i w:val="0"/>
          <w:iCs w:val="0"/>
        </w:rPr>
        <w:t xml:space="preserve"> </w:t>
      </w:r>
      <w:proofErr w:type="spellStart"/>
      <w:r w:rsidRPr="00E01BB9">
        <w:rPr>
          <w:i w:val="0"/>
          <w:iCs w:val="0"/>
        </w:rPr>
        <w:t>laikā</w:t>
      </w:r>
      <w:proofErr w:type="spellEnd"/>
      <w:r w:rsidRPr="00E01BB9">
        <w:rPr>
          <w:i w:val="0"/>
          <w:iCs w:val="0"/>
        </w:rPr>
        <w:t xml:space="preserve">. </w:t>
      </w:r>
      <w:proofErr w:type="spellStart"/>
      <w:r w:rsidRPr="00E01BB9">
        <w:rPr>
          <w:i w:val="0"/>
          <w:iCs w:val="0"/>
        </w:rPr>
        <w:t>Simptomi</w:t>
      </w:r>
      <w:proofErr w:type="spellEnd"/>
      <w:r w:rsidRPr="00E01BB9">
        <w:rPr>
          <w:i w:val="0"/>
          <w:iCs w:val="0"/>
        </w:rPr>
        <w:t xml:space="preserve">, par </w:t>
      </w:r>
      <w:proofErr w:type="spellStart"/>
      <w:r w:rsidRPr="00E01BB9">
        <w:rPr>
          <w:i w:val="0"/>
          <w:iCs w:val="0"/>
        </w:rPr>
        <w:t>kuriem</w:t>
      </w:r>
      <w:proofErr w:type="spellEnd"/>
      <w:r w:rsidRPr="00E01BB9">
        <w:rPr>
          <w:i w:val="0"/>
          <w:iCs w:val="0"/>
        </w:rPr>
        <w:t xml:space="preserve"> </w:t>
      </w:r>
      <w:proofErr w:type="spellStart"/>
      <w:r w:rsidRPr="00E01BB9">
        <w:rPr>
          <w:i w:val="0"/>
          <w:iCs w:val="0"/>
        </w:rPr>
        <w:t>ziņots</w:t>
      </w:r>
      <w:proofErr w:type="spellEnd"/>
      <w:r w:rsidRPr="00E01BB9">
        <w:rPr>
          <w:i w:val="0"/>
          <w:iCs w:val="0"/>
        </w:rPr>
        <w:t xml:space="preserve"> </w:t>
      </w:r>
      <w:proofErr w:type="spellStart"/>
      <w:r w:rsidRPr="00E01BB9">
        <w:rPr>
          <w:b/>
          <w:i w:val="0"/>
          <w:iCs w:val="0"/>
        </w:rPr>
        <w:t>vismaz</w:t>
      </w:r>
      <w:proofErr w:type="spellEnd"/>
      <w:r w:rsidRPr="00E01BB9">
        <w:rPr>
          <w:b/>
          <w:i w:val="0"/>
          <w:iCs w:val="0"/>
        </w:rPr>
        <w:t xml:space="preserve"> 10% </w:t>
      </w:r>
      <w:proofErr w:type="spellStart"/>
      <w:r w:rsidRPr="00E01BB9">
        <w:rPr>
          <w:b/>
          <w:i w:val="0"/>
          <w:iCs w:val="0"/>
        </w:rPr>
        <w:t>pacientu</w:t>
      </w:r>
      <w:proofErr w:type="spellEnd"/>
      <w:r w:rsidRPr="00E01BB9">
        <w:rPr>
          <w:i w:val="0"/>
          <w:iCs w:val="0"/>
        </w:rPr>
        <w:t xml:space="preserve"> </w:t>
      </w:r>
      <w:proofErr w:type="spellStart"/>
      <w:r w:rsidRPr="00E01BB9">
        <w:rPr>
          <w:i w:val="0"/>
          <w:iCs w:val="0"/>
        </w:rPr>
        <w:t>ar</w:t>
      </w:r>
      <w:proofErr w:type="spellEnd"/>
      <w:r w:rsidRPr="00E01BB9">
        <w:rPr>
          <w:i w:val="0"/>
          <w:iCs w:val="0"/>
        </w:rPr>
        <w:t xml:space="preserve"> </w:t>
      </w:r>
      <w:proofErr w:type="spellStart"/>
      <w:r w:rsidRPr="00E01BB9">
        <w:rPr>
          <w:i w:val="0"/>
          <w:iCs w:val="0"/>
        </w:rPr>
        <w:t>hipersensitivitātes</w:t>
      </w:r>
      <w:proofErr w:type="spellEnd"/>
      <w:r w:rsidRPr="00E01BB9">
        <w:rPr>
          <w:i w:val="0"/>
          <w:iCs w:val="0"/>
        </w:rPr>
        <w:t xml:space="preserve"> </w:t>
      </w:r>
      <w:proofErr w:type="spellStart"/>
      <w:r w:rsidRPr="00E01BB9">
        <w:rPr>
          <w:i w:val="0"/>
          <w:iCs w:val="0"/>
        </w:rPr>
        <w:t>reakciju</w:t>
      </w:r>
      <w:proofErr w:type="spellEnd"/>
      <w:r w:rsidRPr="00E01BB9">
        <w:rPr>
          <w:i w:val="0"/>
          <w:iCs w:val="0"/>
        </w:rPr>
        <w:t xml:space="preserve">, </w:t>
      </w:r>
      <w:proofErr w:type="spellStart"/>
      <w:r w:rsidRPr="00E01BB9">
        <w:rPr>
          <w:i w:val="0"/>
          <w:iCs w:val="0"/>
        </w:rPr>
        <w:t>atzīmēti</w:t>
      </w:r>
      <w:proofErr w:type="spellEnd"/>
      <w:r w:rsidRPr="00E01BB9">
        <w:rPr>
          <w:i w:val="0"/>
          <w:iCs w:val="0"/>
        </w:rPr>
        <w:t xml:space="preserve"> </w:t>
      </w:r>
      <w:proofErr w:type="spellStart"/>
      <w:r w:rsidRPr="00E01BB9">
        <w:rPr>
          <w:i w:val="0"/>
          <w:iCs w:val="0"/>
        </w:rPr>
        <w:t>treknrakstā</w:t>
      </w:r>
      <w:proofErr w:type="spellEnd"/>
      <w:r w:rsidRPr="00E01BB9">
        <w:rPr>
          <w:i w:val="0"/>
          <w:iCs w:val="0"/>
        </w:rPr>
        <w:t>.</w:t>
      </w:r>
    </w:p>
    <w:p w14:paraId="4C2D7A69" w14:textId="77777777" w:rsidR="008C60F8" w:rsidRPr="008C61D2" w:rsidRDefault="008C60F8" w:rsidP="008C60F8">
      <w:pPr>
        <w:rPr>
          <w:color w:val="000000"/>
          <w:sz w:val="22"/>
          <w:szCs w:val="22"/>
        </w:rPr>
      </w:pPr>
    </w:p>
    <w:p w14:paraId="07BDFCD1" w14:textId="77777777" w:rsidR="008C60F8" w:rsidRPr="00263952" w:rsidRDefault="008C60F8" w:rsidP="008C60F8">
      <w:pPr>
        <w:rPr>
          <w:color w:val="000000"/>
          <w:sz w:val="22"/>
          <w:szCs w:val="22"/>
        </w:rPr>
      </w:pPr>
      <w:r w:rsidRPr="00263952">
        <w:rPr>
          <w:color w:val="000000"/>
          <w:sz w:val="22"/>
          <w:szCs w:val="22"/>
        </w:rPr>
        <w:t>Gandrīz visiem pacientiem, kuriem rodas hipersensitivitātes reakcija</w:t>
      </w:r>
      <w:r w:rsidR="001733C9">
        <w:rPr>
          <w:color w:val="000000"/>
          <w:sz w:val="22"/>
          <w:szCs w:val="22"/>
        </w:rPr>
        <w:t>s</w:t>
      </w:r>
      <w:r w:rsidRPr="00263952">
        <w:rPr>
          <w:color w:val="000000"/>
          <w:sz w:val="22"/>
          <w:szCs w:val="22"/>
        </w:rPr>
        <w:t xml:space="preserve">, sindroma sastāvdaļa ir drudzis un/vai izsitumi (parasti makulopapulozi vai urtikāri), tomēr ir bijušas arī reakcijas bez izsitumiem vai </w:t>
      </w:r>
      <w:r w:rsidRPr="00263952">
        <w:rPr>
          <w:color w:val="000000"/>
          <w:sz w:val="22"/>
          <w:szCs w:val="22"/>
        </w:rPr>
        <w:lastRenderedPageBreak/>
        <w:t>drudža. Citi galvenie simptomi ir kuņģa-zarnu trakta, elpošanas vai vispārēji simptomi, piemēram, letarģija un savārgums.</w:t>
      </w:r>
    </w:p>
    <w:p w14:paraId="1E989C45" w14:textId="77777777" w:rsidR="0067360C" w:rsidRPr="00263952" w:rsidRDefault="0067360C" w:rsidP="0067360C">
      <w:pPr>
        <w:rPr>
          <w:i/>
          <w:color w:val="000000"/>
          <w:sz w:val="22"/>
          <w:szCs w:val="22"/>
        </w:rPr>
      </w:pPr>
    </w:p>
    <w:tbl>
      <w:tblPr>
        <w:tblW w:w="0" w:type="auto"/>
        <w:tblInd w:w="-34" w:type="dxa"/>
        <w:tblLayout w:type="fixed"/>
        <w:tblLook w:val="0000" w:firstRow="0" w:lastRow="0" w:firstColumn="0" w:lastColumn="0" w:noHBand="0" w:noVBand="0"/>
      </w:tblPr>
      <w:tblGrid>
        <w:gridCol w:w="2836"/>
        <w:gridCol w:w="6378"/>
      </w:tblGrid>
      <w:tr w:rsidR="0067360C" w:rsidRPr="00263952" w14:paraId="46DD715E" w14:textId="77777777" w:rsidTr="00EB64E0">
        <w:trPr>
          <w:trHeight w:val="264"/>
        </w:trPr>
        <w:tc>
          <w:tcPr>
            <w:tcW w:w="2836" w:type="dxa"/>
          </w:tcPr>
          <w:p w14:paraId="5FAFBB56" w14:textId="77777777" w:rsidR="0067360C" w:rsidRPr="00263952" w:rsidRDefault="0067360C" w:rsidP="0067360C">
            <w:pPr>
              <w:rPr>
                <w:i/>
                <w:color w:val="000000"/>
                <w:sz w:val="22"/>
                <w:szCs w:val="22"/>
              </w:rPr>
            </w:pPr>
            <w:r w:rsidRPr="00263952">
              <w:rPr>
                <w:i/>
                <w:color w:val="000000"/>
                <w:sz w:val="22"/>
                <w:szCs w:val="22"/>
              </w:rPr>
              <w:t>Āda</w:t>
            </w:r>
          </w:p>
        </w:tc>
        <w:tc>
          <w:tcPr>
            <w:tcW w:w="6378" w:type="dxa"/>
          </w:tcPr>
          <w:p w14:paraId="73B2BBE3" w14:textId="77777777" w:rsidR="0067360C" w:rsidRPr="00263952" w:rsidRDefault="0067360C" w:rsidP="0067360C">
            <w:pPr>
              <w:rPr>
                <w:color w:val="000000"/>
                <w:sz w:val="22"/>
                <w:szCs w:val="22"/>
              </w:rPr>
            </w:pPr>
            <w:r w:rsidRPr="00263952">
              <w:rPr>
                <w:b/>
                <w:color w:val="000000"/>
                <w:sz w:val="22"/>
                <w:szCs w:val="22"/>
              </w:rPr>
              <w:t xml:space="preserve">Izsitumi </w:t>
            </w:r>
            <w:r w:rsidRPr="00263952">
              <w:rPr>
                <w:color w:val="000000"/>
                <w:sz w:val="22"/>
                <w:szCs w:val="22"/>
              </w:rPr>
              <w:t>(parasti makulopapulozi vai nātrene)</w:t>
            </w:r>
          </w:p>
          <w:p w14:paraId="2ADEF804" w14:textId="77777777" w:rsidR="0067360C" w:rsidRPr="00263952" w:rsidRDefault="0067360C" w:rsidP="0067360C">
            <w:pPr>
              <w:rPr>
                <w:b/>
                <w:color w:val="000000"/>
                <w:sz w:val="22"/>
                <w:szCs w:val="22"/>
              </w:rPr>
            </w:pPr>
          </w:p>
        </w:tc>
      </w:tr>
      <w:tr w:rsidR="0067360C" w:rsidRPr="00263952" w14:paraId="3FBB1E42" w14:textId="77777777" w:rsidTr="00EB64E0">
        <w:trPr>
          <w:trHeight w:val="264"/>
        </w:trPr>
        <w:tc>
          <w:tcPr>
            <w:tcW w:w="2836" w:type="dxa"/>
          </w:tcPr>
          <w:p w14:paraId="3852FAAA" w14:textId="662AB6D4" w:rsidR="0067360C" w:rsidRPr="00263952" w:rsidRDefault="0067360C" w:rsidP="0067360C">
            <w:pPr>
              <w:rPr>
                <w:b/>
                <w:i/>
                <w:color w:val="000000"/>
                <w:sz w:val="22"/>
                <w:szCs w:val="22"/>
              </w:rPr>
            </w:pPr>
            <w:r w:rsidRPr="00263952">
              <w:rPr>
                <w:i/>
                <w:color w:val="000000"/>
                <w:sz w:val="22"/>
                <w:szCs w:val="22"/>
              </w:rPr>
              <w:t>Kuņģa</w:t>
            </w:r>
            <w:ins w:id="32" w:author="Author">
              <w:r w:rsidR="00E068DB">
                <w:rPr>
                  <w:i/>
                  <w:color w:val="000000"/>
                  <w:sz w:val="22"/>
                  <w:szCs w:val="22"/>
                </w:rPr>
                <w:t xml:space="preserve"> un</w:t>
              </w:r>
            </w:ins>
            <w:del w:id="33" w:author="Author">
              <w:r w:rsidRPr="00263952" w:rsidDel="00E068DB">
                <w:rPr>
                  <w:i/>
                  <w:color w:val="000000"/>
                  <w:sz w:val="22"/>
                  <w:szCs w:val="22"/>
                </w:rPr>
                <w:delText>-</w:delText>
              </w:r>
            </w:del>
            <w:r w:rsidRPr="00263952">
              <w:rPr>
                <w:i/>
                <w:color w:val="000000"/>
                <w:sz w:val="22"/>
                <w:szCs w:val="22"/>
              </w:rPr>
              <w:t xml:space="preserve"> zarnu trakts</w:t>
            </w:r>
          </w:p>
        </w:tc>
        <w:tc>
          <w:tcPr>
            <w:tcW w:w="6378" w:type="dxa"/>
          </w:tcPr>
          <w:p w14:paraId="62672B97" w14:textId="77777777" w:rsidR="0067360C" w:rsidRPr="00263952" w:rsidRDefault="0067360C" w:rsidP="0067360C">
            <w:pPr>
              <w:rPr>
                <w:color w:val="000000"/>
                <w:sz w:val="22"/>
                <w:szCs w:val="22"/>
              </w:rPr>
            </w:pPr>
            <w:r w:rsidRPr="00263952">
              <w:rPr>
                <w:b/>
                <w:color w:val="000000"/>
                <w:sz w:val="22"/>
                <w:szCs w:val="22"/>
              </w:rPr>
              <w:t>Slikta dūša, vemšana, caureja, sāpes vēderā</w:t>
            </w:r>
            <w:r w:rsidRPr="00263952">
              <w:rPr>
                <w:bCs/>
                <w:color w:val="000000"/>
                <w:sz w:val="22"/>
                <w:szCs w:val="22"/>
              </w:rPr>
              <w:t xml:space="preserve">, </w:t>
            </w:r>
            <w:r w:rsidRPr="00263952">
              <w:rPr>
                <w:color w:val="000000"/>
                <w:sz w:val="22"/>
                <w:szCs w:val="22"/>
              </w:rPr>
              <w:t>čūlu veidošanās mutes dobumā</w:t>
            </w:r>
          </w:p>
          <w:p w14:paraId="2B0025E9" w14:textId="77777777" w:rsidR="0067360C" w:rsidRPr="00263952" w:rsidRDefault="0067360C" w:rsidP="0067360C">
            <w:pPr>
              <w:rPr>
                <w:b/>
                <w:color w:val="000000"/>
                <w:sz w:val="22"/>
                <w:szCs w:val="22"/>
              </w:rPr>
            </w:pPr>
          </w:p>
        </w:tc>
      </w:tr>
      <w:tr w:rsidR="0067360C" w:rsidRPr="00263952" w14:paraId="016B108C" w14:textId="77777777" w:rsidTr="00EB64E0">
        <w:trPr>
          <w:trHeight w:val="264"/>
        </w:trPr>
        <w:tc>
          <w:tcPr>
            <w:tcW w:w="2836" w:type="dxa"/>
          </w:tcPr>
          <w:p w14:paraId="08848FD0" w14:textId="77777777" w:rsidR="0067360C" w:rsidRPr="00263952" w:rsidRDefault="0067360C" w:rsidP="0067360C">
            <w:pPr>
              <w:rPr>
                <w:b/>
                <w:i/>
                <w:color w:val="000000"/>
                <w:sz w:val="22"/>
                <w:szCs w:val="22"/>
              </w:rPr>
            </w:pPr>
            <w:r w:rsidRPr="00263952">
              <w:rPr>
                <w:i/>
                <w:color w:val="000000"/>
                <w:sz w:val="22"/>
                <w:szCs w:val="22"/>
              </w:rPr>
              <w:t>Elpceļi</w:t>
            </w:r>
          </w:p>
        </w:tc>
        <w:tc>
          <w:tcPr>
            <w:tcW w:w="6378" w:type="dxa"/>
          </w:tcPr>
          <w:p w14:paraId="608DDD20" w14:textId="77777777" w:rsidR="0067360C" w:rsidRPr="00263952" w:rsidRDefault="0067360C" w:rsidP="00143201">
            <w:pPr>
              <w:rPr>
                <w:color w:val="000000"/>
                <w:sz w:val="22"/>
                <w:szCs w:val="22"/>
              </w:rPr>
            </w:pPr>
            <w:r w:rsidRPr="00263952">
              <w:rPr>
                <w:b/>
                <w:color w:val="000000"/>
                <w:sz w:val="22"/>
                <w:szCs w:val="22"/>
              </w:rPr>
              <w:t>Apgrūtināta elpošana, klepus</w:t>
            </w:r>
            <w:r w:rsidRPr="00263952">
              <w:rPr>
                <w:b/>
                <w:bCs/>
                <w:color w:val="000000"/>
                <w:sz w:val="22"/>
                <w:szCs w:val="22"/>
              </w:rPr>
              <w:t>,</w:t>
            </w:r>
            <w:r w:rsidRPr="00263952">
              <w:rPr>
                <w:b/>
                <w:color w:val="000000"/>
                <w:sz w:val="22"/>
                <w:szCs w:val="22"/>
              </w:rPr>
              <w:t xml:space="preserve"> </w:t>
            </w:r>
            <w:r w:rsidRPr="00263952">
              <w:rPr>
                <w:color w:val="000000"/>
                <w:sz w:val="22"/>
                <w:szCs w:val="22"/>
              </w:rPr>
              <w:t xml:space="preserve">kakla sāpes, pieaugušo respiratorā distresa sindroms, elpošanas mazspēja </w:t>
            </w:r>
          </w:p>
          <w:p w14:paraId="3D69082A" w14:textId="77777777" w:rsidR="0067360C" w:rsidRPr="00263952" w:rsidRDefault="0067360C" w:rsidP="00143201">
            <w:pPr>
              <w:rPr>
                <w:b/>
                <w:color w:val="000000"/>
                <w:sz w:val="22"/>
                <w:szCs w:val="22"/>
              </w:rPr>
            </w:pPr>
          </w:p>
        </w:tc>
      </w:tr>
      <w:tr w:rsidR="0067360C" w:rsidRPr="00263952" w14:paraId="153ED03F" w14:textId="77777777" w:rsidTr="00EB64E0">
        <w:trPr>
          <w:trHeight w:val="264"/>
        </w:trPr>
        <w:tc>
          <w:tcPr>
            <w:tcW w:w="2836" w:type="dxa"/>
          </w:tcPr>
          <w:p w14:paraId="036683CF" w14:textId="77777777" w:rsidR="0067360C" w:rsidRPr="00263952" w:rsidRDefault="0067360C" w:rsidP="0067360C">
            <w:pPr>
              <w:rPr>
                <w:b/>
                <w:i/>
                <w:color w:val="000000"/>
                <w:sz w:val="22"/>
                <w:szCs w:val="22"/>
              </w:rPr>
            </w:pPr>
            <w:r w:rsidRPr="00263952">
              <w:rPr>
                <w:i/>
                <w:color w:val="000000"/>
                <w:sz w:val="22"/>
                <w:szCs w:val="22"/>
              </w:rPr>
              <w:t>Dažādi</w:t>
            </w:r>
          </w:p>
        </w:tc>
        <w:tc>
          <w:tcPr>
            <w:tcW w:w="6378" w:type="dxa"/>
          </w:tcPr>
          <w:p w14:paraId="0EDB517A" w14:textId="77777777" w:rsidR="0067360C" w:rsidRPr="00263952" w:rsidRDefault="0067360C" w:rsidP="0067360C">
            <w:pPr>
              <w:rPr>
                <w:b/>
                <w:color w:val="000000"/>
                <w:sz w:val="22"/>
                <w:szCs w:val="22"/>
              </w:rPr>
            </w:pPr>
            <w:r w:rsidRPr="00263952">
              <w:rPr>
                <w:b/>
                <w:color w:val="000000"/>
                <w:sz w:val="22"/>
                <w:szCs w:val="22"/>
              </w:rPr>
              <w:t>Drudzis, letarģija, savārgums</w:t>
            </w:r>
            <w:r w:rsidRPr="00263952">
              <w:rPr>
                <w:bCs/>
                <w:color w:val="000000"/>
                <w:sz w:val="22"/>
                <w:szCs w:val="22"/>
              </w:rPr>
              <w:t>,</w:t>
            </w:r>
            <w:r w:rsidRPr="00263952">
              <w:rPr>
                <w:b/>
                <w:color w:val="000000"/>
                <w:sz w:val="22"/>
                <w:szCs w:val="22"/>
              </w:rPr>
              <w:t xml:space="preserve"> </w:t>
            </w:r>
            <w:r w:rsidRPr="00263952">
              <w:rPr>
                <w:color w:val="000000"/>
                <w:sz w:val="22"/>
                <w:szCs w:val="22"/>
              </w:rPr>
              <w:t>tūska, limfadenopātija, hipotensija, konjunktivīts, anafilakse</w:t>
            </w:r>
            <w:r w:rsidRPr="00263952">
              <w:rPr>
                <w:b/>
                <w:color w:val="000000"/>
                <w:sz w:val="22"/>
                <w:szCs w:val="22"/>
              </w:rPr>
              <w:t xml:space="preserve"> </w:t>
            </w:r>
          </w:p>
          <w:p w14:paraId="0ED179EA" w14:textId="77777777" w:rsidR="0067360C" w:rsidRPr="00263952" w:rsidRDefault="0067360C" w:rsidP="0067360C">
            <w:pPr>
              <w:rPr>
                <w:b/>
                <w:color w:val="000000"/>
                <w:sz w:val="22"/>
                <w:szCs w:val="22"/>
              </w:rPr>
            </w:pPr>
          </w:p>
        </w:tc>
      </w:tr>
      <w:tr w:rsidR="0067360C" w:rsidRPr="00263952" w14:paraId="6002E34E" w14:textId="77777777" w:rsidTr="00EB64E0">
        <w:trPr>
          <w:trHeight w:val="264"/>
        </w:trPr>
        <w:tc>
          <w:tcPr>
            <w:tcW w:w="2836" w:type="dxa"/>
          </w:tcPr>
          <w:p w14:paraId="25C7BC70" w14:textId="77777777" w:rsidR="0067360C" w:rsidRPr="00263952" w:rsidRDefault="0067360C" w:rsidP="0067360C">
            <w:pPr>
              <w:rPr>
                <w:b/>
                <w:i/>
                <w:color w:val="000000"/>
                <w:sz w:val="22"/>
                <w:szCs w:val="22"/>
              </w:rPr>
            </w:pPr>
            <w:r w:rsidRPr="00263952">
              <w:rPr>
                <w:i/>
                <w:color w:val="000000"/>
                <w:sz w:val="22"/>
                <w:szCs w:val="22"/>
              </w:rPr>
              <w:t>Neiroloģija/Psihiatrija</w:t>
            </w:r>
          </w:p>
        </w:tc>
        <w:tc>
          <w:tcPr>
            <w:tcW w:w="6378" w:type="dxa"/>
          </w:tcPr>
          <w:p w14:paraId="7A94DF85" w14:textId="77777777" w:rsidR="0067360C" w:rsidRPr="00263952" w:rsidRDefault="0067360C" w:rsidP="0067360C">
            <w:pPr>
              <w:rPr>
                <w:color w:val="000000"/>
                <w:sz w:val="22"/>
                <w:szCs w:val="22"/>
              </w:rPr>
            </w:pPr>
            <w:r w:rsidRPr="00263952">
              <w:rPr>
                <w:b/>
                <w:color w:val="000000"/>
                <w:sz w:val="22"/>
                <w:szCs w:val="22"/>
              </w:rPr>
              <w:t>Galvassāpes</w:t>
            </w:r>
            <w:r w:rsidRPr="00263952">
              <w:rPr>
                <w:bCs/>
                <w:color w:val="000000"/>
                <w:sz w:val="22"/>
                <w:szCs w:val="22"/>
              </w:rPr>
              <w:t>,</w:t>
            </w:r>
            <w:r w:rsidRPr="00263952">
              <w:rPr>
                <w:b/>
                <w:color w:val="000000"/>
                <w:sz w:val="22"/>
                <w:szCs w:val="22"/>
              </w:rPr>
              <w:t xml:space="preserve"> </w:t>
            </w:r>
            <w:r w:rsidRPr="00263952">
              <w:rPr>
                <w:color w:val="000000"/>
                <w:sz w:val="22"/>
                <w:szCs w:val="22"/>
              </w:rPr>
              <w:t>parestēzijas</w:t>
            </w:r>
          </w:p>
          <w:p w14:paraId="3C4FE4A2" w14:textId="77777777" w:rsidR="0067360C" w:rsidRPr="00263952" w:rsidRDefault="0067360C" w:rsidP="0067360C">
            <w:pPr>
              <w:rPr>
                <w:b/>
                <w:color w:val="000000"/>
                <w:sz w:val="22"/>
                <w:szCs w:val="22"/>
              </w:rPr>
            </w:pPr>
          </w:p>
        </w:tc>
      </w:tr>
      <w:tr w:rsidR="0067360C" w:rsidRPr="00263952" w14:paraId="380E1C98" w14:textId="77777777" w:rsidTr="00EB64E0">
        <w:trPr>
          <w:trHeight w:val="264"/>
        </w:trPr>
        <w:tc>
          <w:tcPr>
            <w:tcW w:w="2836" w:type="dxa"/>
          </w:tcPr>
          <w:p w14:paraId="69D719F9" w14:textId="77777777" w:rsidR="0067360C" w:rsidRPr="00263952" w:rsidRDefault="0067360C" w:rsidP="0067360C">
            <w:pPr>
              <w:rPr>
                <w:b/>
                <w:i/>
                <w:color w:val="000000"/>
                <w:sz w:val="22"/>
                <w:szCs w:val="22"/>
              </w:rPr>
            </w:pPr>
            <w:r w:rsidRPr="00263952">
              <w:rPr>
                <w:i/>
                <w:color w:val="000000"/>
                <w:sz w:val="22"/>
                <w:szCs w:val="22"/>
              </w:rPr>
              <w:t>Hematoloģija</w:t>
            </w:r>
          </w:p>
        </w:tc>
        <w:tc>
          <w:tcPr>
            <w:tcW w:w="6378" w:type="dxa"/>
          </w:tcPr>
          <w:p w14:paraId="7C0C6236" w14:textId="77777777" w:rsidR="0067360C" w:rsidRPr="00263952" w:rsidRDefault="0067360C" w:rsidP="0067360C">
            <w:pPr>
              <w:rPr>
                <w:color w:val="000000"/>
                <w:sz w:val="22"/>
                <w:szCs w:val="22"/>
              </w:rPr>
            </w:pPr>
            <w:r w:rsidRPr="00263952">
              <w:rPr>
                <w:color w:val="000000"/>
                <w:sz w:val="22"/>
                <w:szCs w:val="22"/>
              </w:rPr>
              <w:t>Limfopēnija</w:t>
            </w:r>
          </w:p>
          <w:p w14:paraId="02209C05" w14:textId="77777777" w:rsidR="0067360C" w:rsidRPr="00263952" w:rsidRDefault="0067360C" w:rsidP="0067360C">
            <w:pPr>
              <w:rPr>
                <w:b/>
                <w:color w:val="000000"/>
                <w:sz w:val="22"/>
                <w:szCs w:val="22"/>
              </w:rPr>
            </w:pPr>
          </w:p>
        </w:tc>
      </w:tr>
      <w:tr w:rsidR="0067360C" w:rsidRPr="00263952" w14:paraId="7925BB13" w14:textId="77777777" w:rsidTr="00EB64E0">
        <w:trPr>
          <w:trHeight w:val="264"/>
        </w:trPr>
        <w:tc>
          <w:tcPr>
            <w:tcW w:w="2836" w:type="dxa"/>
          </w:tcPr>
          <w:p w14:paraId="106BD694" w14:textId="77777777" w:rsidR="0067360C" w:rsidRPr="00263952" w:rsidRDefault="0067360C" w:rsidP="0067360C">
            <w:pPr>
              <w:rPr>
                <w:b/>
                <w:i/>
                <w:color w:val="000000"/>
                <w:sz w:val="22"/>
                <w:szCs w:val="22"/>
              </w:rPr>
            </w:pPr>
            <w:r w:rsidRPr="00263952">
              <w:rPr>
                <w:i/>
                <w:color w:val="000000"/>
                <w:sz w:val="22"/>
                <w:szCs w:val="22"/>
              </w:rPr>
              <w:t>Aknas/aizkuņģa dziedzeris</w:t>
            </w:r>
          </w:p>
        </w:tc>
        <w:tc>
          <w:tcPr>
            <w:tcW w:w="6378" w:type="dxa"/>
          </w:tcPr>
          <w:p w14:paraId="1413B0B4" w14:textId="77777777" w:rsidR="0067360C" w:rsidRPr="00263952" w:rsidRDefault="0067360C" w:rsidP="0067360C">
            <w:pPr>
              <w:rPr>
                <w:color w:val="000000"/>
                <w:sz w:val="22"/>
                <w:szCs w:val="22"/>
              </w:rPr>
            </w:pPr>
            <w:r w:rsidRPr="00263952">
              <w:rPr>
                <w:b/>
                <w:color w:val="000000"/>
                <w:sz w:val="22"/>
                <w:szCs w:val="22"/>
              </w:rPr>
              <w:t>Paaugstināti aknu funkcionālo testu rādītāju rezultāti</w:t>
            </w:r>
            <w:r w:rsidRPr="00263952">
              <w:rPr>
                <w:bCs/>
                <w:color w:val="000000"/>
                <w:sz w:val="22"/>
                <w:szCs w:val="22"/>
              </w:rPr>
              <w:t>,</w:t>
            </w:r>
            <w:r w:rsidRPr="00263952">
              <w:rPr>
                <w:b/>
                <w:color w:val="000000"/>
                <w:sz w:val="22"/>
                <w:szCs w:val="22"/>
              </w:rPr>
              <w:t xml:space="preserve"> </w:t>
            </w:r>
            <w:r w:rsidRPr="00263952">
              <w:rPr>
                <w:color w:val="000000"/>
                <w:sz w:val="22"/>
                <w:szCs w:val="22"/>
              </w:rPr>
              <w:t>hepatīts, aknu mazspēja</w:t>
            </w:r>
            <w:r w:rsidRPr="00263952">
              <w:rPr>
                <w:b/>
                <w:color w:val="000000"/>
                <w:sz w:val="22"/>
                <w:szCs w:val="22"/>
              </w:rPr>
              <w:t xml:space="preserve"> </w:t>
            </w:r>
          </w:p>
          <w:p w14:paraId="526EA110" w14:textId="77777777" w:rsidR="0067360C" w:rsidRPr="00263952" w:rsidRDefault="0067360C" w:rsidP="0067360C">
            <w:pPr>
              <w:rPr>
                <w:b/>
                <w:color w:val="000000"/>
                <w:sz w:val="22"/>
                <w:szCs w:val="22"/>
              </w:rPr>
            </w:pPr>
          </w:p>
        </w:tc>
      </w:tr>
      <w:tr w:rsidR="0067360C" w:rsidRPr="00263952" w14:paraId="2A7F432E" w14:textId="77777777" w:rsidTr="00EB64E0">
        <w:trPr>
          <w:trHeight w:val="264"/>
        </w:trPr>
        <w:tc>
          <w:tcPr>
            <w:tcW w:w="2836" w:type="dxa"/>
          </w:tcPr>
          <w:p w14:paraId="3786C70E" w14:textId="0B536232" w:rsidR="0067360C" w:rsidRPr="00263952" w:rsidRDefault="0067360C" w:rsidP="0067360C">
            <w:pPr>
              <w:rPr>
                <w:b/>
                <w:i/>
                <w:color w:val="000000"/>
                <w:sz w:val="22"/>
                <w:szCs w:val="22"/>
              </w:rPr>
            </w:pPr>
            <w:r w:rsidRPr="00263952">
              <w:rPr>
                <w:i/>
                <w:color w:val="000000"/>
                <w:sz w:val="22"/>
                <w:szCs w:val="22"/>
              </w:rPr>
              <w:t>Skeleta</w:t>
            </w:r>
            <w:ins w:id="34" w:author="Author">
              <w:r w:rsidR="00E068DB">
                <w:rPr>
                  <w:i/>
                  <w:color w:val="000000"/>
                  <w:sz w:val="22"/>
                  <w:szCs w:val="22"/>
                </w:rPr>
                <w:t xml:space="preserve"> un </w:t>
              </w:r>
            </w:ins>
            <w:del w:id="35" w:author="Author">
              <w:r w:rsidRPr="00263952" w:rsidDel="00E068DB">
                <w:rPr>
                  <w:i/>
                  <w:color w:val="000000"/>
                  <w:sz w:val="22"/>
                  <w:szCs w:val="22"/>
                </w:rPr>
                <w:delText>-</w:delText>
              </w:r>
            </w:del>
            <w:r w:rsidRPr="00263952">
              <w:rPr>
                <w:i/>
                <w:color w:val="000000"/>
                <w:sz w:val="22"/>
                <w:szCs w:val="22"/>
              </w:rPr>
              <w:t>muskuļu sistēma</w:t>
            </w:r>
          </w:p>
        </w:tc>
        <w:tc>
          <w:tcPr>
            <w:tcW w:w="6378" w:type="dxa"/>
          </w:tcPr>
          <w:p w14:paraId="488F475E" w14:textId="77777777" w:rsidR="0067360C" w:rsidRPr="00263952" w:rsidRDefault="0067360C" w:rsidP="0067360C">
            <w:pPr>
              <w:rPr>
                <w:color w:val="000000"/>
                <w:sz w:val="22"/>
                <w:szCs w:val="22"/>
              </w:rPr>
            </w:pPr>
            <w:r w:rsidRPr="00263952">
              <w:rPr>
                <w:b/>
                <w:color w:val="000000"/>
                <w:sz w:val="22"/>
                <w:szCs w:val="22"/>
              </w:rPr>
              <w:t>Mialģija</w:t>
            </w:r>
            <w:r w:rsidRPr="00263952">
              <w:rPr>
                <w:b/>
                <w:bCs/>
                <w:color w:val="000000"/>
                <w:sz w:val="22"/>
                <w:szCs w:val="22"/>
              </w:rPr>
              <w:t>,</w:t>
            </w:r>
            <w:r w:rsidRPr="00263952">
              <w:rPr>
                <w:color w:val="000000"/>
                <w:sz w:val="22"/>
                <w:szCs w:val="22"/>
              </w:rPr>
              <w:t xml:space="preserve"> retos gadījumos miolīze, artralģija, kreatīna fosfokināzes līmeņa paaugstināšanās</w:t>
            </w:r>
            <w:r w:rsidRPr="00263952">
              <w:rPr>
                <w:b/>
                <w:color w:val="000000"/>
                <w:sz w:val="22"/>
                <w:szCs w:val="22"/>
              </w:rPr>
              <w:t xml:space="preserve"> </w:t>
            </w:r>
          </w:p>
          <w:p w14:paraId="3BB1AE7A" w14:textId="77777777" w:rsidR="0067360C" w:rsidRPr="00263952" w:rsidRDefault="0067360C" w:rsidP="0067360C">
            <w:pPr>
              <w:rPr>
                <w:b/>
                <w:color w:val="000000"/>
                <w:sz w:val="22"/>
                <w:szCs w:val="22"/>
              </w:rPr>
            </w:pPr>
          </w:p>
        </w:tc>
      </w:tr>
      <w:tr w:rsidR="0067360C" w:rsidRPr="00263952" w14:paraId="407B17B9" w14:textId="77777777" w:rsidTr="00EB64E0">
        <w:trPr>
          <w:trHeight w:val="264"/>
        </w:trPr>
        <w:tc>
          <w:tcPr>
            <w:tcW w:w="2836" w:type="dxa"/>
          </w:tcPr>
          <w:p w14:paraId="6F4112C6" w14:textId="77777777" w:rsidR="0067360C" w:rsidRPr="00263952" w:rsidRDefault="0067360C" w:rsidP="0067360C">
            <w:pPr>
              <w:rPr>
                <w:i/>
                <w:color w:val="000000"/>
                <w:sz w:val="22"/>
                <w:szCs w:val="22"/>
              </w:rPr>
            </w:pPr>
            <w:r w:rsidRPr="00263952">
              <w:rPr>
                <w:i/>
                <w:color w:val="000000"/>
                <w:sz w:val="22"/>
                <w:szCs w:val="22"/>
              </w:rPr>
              <w:t>Uroloģija</w:t>
            </w:r>
          </w:p>
        </w:tc>
        <w:tc>
          <w:tcPr>
            <w:tcW w:w="6378" w:type="dxa"/>
          </w:tcPr>
          <w:p w14:paraId="2E7A38AE" w14:textId="77777777" w:rsidR="0067360C" w:rsidRPr="00263952" w:rsidRDefault="0067360C" w:rsidP="0067360C">
            <w:pPr>
              <w:rPr>
                <w:color w:val="000000"/>
                <w:sz w:val="22"/>
                <w:szCs w:val="22"/>
              </w:rPr>
            </w:pPr>
            <w:r w:rsidRPr="00263952">
              <w:rPr>
                <w:color w:val="000000"/>
                <w:sz w:val="22"/>
                <w:szCs w:val="22"/>
              </w:rPr>
              <w:t xml:space="preserve">Paaugstināts kreatinīna līmenis, nieru mazspēja </w:t>
            </w:r>
          </w:p>
          <w:p w14:paraId="21DD43B4" w14:textId="77777777" w:rsidR="0067360C" w:rsidRPr="00263952" w:rsidRDefault="0067360C" w:rsidP="0067360C">
            <w:pPr>
              <w:rPr>
                <w:color w:val="000000"/>
                <w:sz w:val="22"/>
                <w:szCs w:val="22"/>
              </w:rPr>
            </w:pPr>
          </w:p>
        </w:tc>
      </w:tr>
    </w:tbl>
    <w:p w14:paraId="4D49EB0C" w14:textId="77777777" w:rsidR="00F62D07" w:rsidRPr="00263952" w:rsidRDefault="00F62D07" w:rsidP="00F62D07">
      <w:pPr>
        <w:rPr>
          <w:sz w:val="22"/>
          <w:szCs w:val="22"/>
        </w:rPr>
      </w:pPr>
      <w:r w:rsidRPr="00263952">
        <w:rPr>
          <w:sz w:val="22"/>
          <w:szCs w:val="22"/>
        </w:rPr>
        <w:t>Ja ārstēšana tiek turpināta, ar šo HSR saistītie simptomi pastiprinās un var apdraudēt dzīvību, un retos gadījumos izraisīt nāvi.</w:t>
      </w:r>
    </w:p>
    <w:p w14:paraId="27CB1935" w14:textId="77777777" w:rsidR="00F62D07" w:rsidRPr="00263952" w:rsidRDefault="00F62D07" w:rsidP="00F62D07">
      <w:pPr>
        <w:rPr>
          <w:sz w:val="22"/>
          <w:szCs w:val="22"/>
        </w:rPr>
      </w:pPr>
    </w:p>
    <w:p w14:paraId="3592C4AC" w14:textId="77777777" w:rsidR="00F62D07" w:rsidRPr="00263952" w:rsidRDefault="00F62D07" w:rsidP="00F62D07">
      <w:pPr>
        <w:rPr>
          <w:b/>
          <w:sz w:val="22"/>
          <w:szCs w:val="22"/>
        </w:rPr>
      </w:pPr>
      <w:r w:rsidRPr="00263952">
        <w:rPr>
          <w:bCs/>
          <w:sz w:val="22"/>
          <w:szCs w:val="22"/>
        </w:rPr>
        <w:t>Abakavīru saturošu zāļu</w:t>
      </w:r>
      <w:r w:rsidRPr="00263952">
        <w:rPr>
          <w:sz w:val="22"/>
          <w:szCs w:val="22"/>
        </w:rPr>
        <w:t xml:space="preserve"> lietošanas atsākšana pēc abakavīra HSR izraisa simptomu drīzu atkārtošanos dažu stundu laikā. Atkārtotā epizode parasti ir smagāka par sākotnējo un var izpausties ar dzīvībai bīstamu hipotensiju un nāves iestāšanos. Līdzīgas reakcijas pēc abakavīra lietošanas atsākša</w:t>
      </w:r>
      <w:r w:rsidR="00351C7D" w:rsidRPr="00263952">
        <w:rPr>
          <w:sz w:val="22"/>
          <w:szCs w:val="22"/>
        </w:rPr>
        <w:t>n</w:t>
      </w:r>
      <w:r w:rsidRPr="00263952">
        <w:rPr>
          <w:sz w:val="22"/>
          <w:szCs w:val="22"/>
        </w:rPr>
        <w:t>as retos gadījumos radušās arī pacientiem, kuriem pirms abakavīra lietošanas pārtraukšanas bija tikai viens no galvenajiem hipersensitivitātes simptomiem (skatīt iepriekš); un ļoti retos gadījumos tās novērotas arī pacientiem, kas atsākuši terapiju, ja iepriekš HSR simptomu nav bijis (t. i., pacientiem, kuriem iepriekš bijusi šķietami laba abakavīra panesamība).</w:t>
      </w:r>
    </w:p>
    <w:p w14:paraId="5A8FB9B9" w14:textId="77777777" w:rsidR="00006957" w:rsidRPr="00263952" w:rsidRDefault="00006957" w:rsidP="00006957">
      <w:pPr>
        <w:rPr>
          <w:color w:val="000000"/>
          <w:sz w:val="22"/>
          <w:szCs w:val="22"/>
        </w:rPr>
      </w:pPr>
    </w:p>
    <w:p w14:paraId="56D4D3BC" w14:textId="77777777" w:rsidR="002C65C6" w:rsidRPr="00F15CDA" w:rsidRDefault="006D488C" w:rsidP="002C65C6">
      <w:pPr>
        <w:rPr>
          <w:i/>
          <w:sz w:val="22"/>
          <w:szCs w:val="22"/>
        </w:rPr>
      </w:pPr>
      <w:r w:rsidRPr="00F15CDA">
        <w:rPr>
          <w:i/>
          <w:sz w:val="22"/>
          <w:szCs w:val="22"/>
        </w:rPr>
        <w:t>V</w:t>
      </w:r>
      <w:r w:rsidR="002C65C6" w:rsidRPr="00F15CDA">
        <w:rPr>
          <w:i/>
          <w:sz w:val="22"/>
          <w:szCs w:val="22"/>
        </w:rPr>
        <w:t>ielmaiņas raksturlielumi</w:t>
      </w:r>
    </w:p>
    <w:p w14:paraId="3DCBB1DB" w14:textId="77777777" w:rsidR="002C65C6" w:rsidRPr="00263952" w:rsidRDefault="002C65C6" w:rsidP="00E01BB9">
      <w:pPr>
        <w:widowControl w:val="0"/>
        <w:spacing w:after="140"/>
        <w:rPr>
          <w:sz w:val="22"/>
          <w:szCs w:val="22"/>
        </w:rPr>
      </w:pPr>
      <w:r w:rsidRPr="00263952">
        <w:rPr>
          <w:sz w:val="22"/>
          <w:szCs w:val="22"/>
        </w:rPr>
        <w:t xml:space="preserve">Pretretrovīrusu terapijas laikā var palielināties ķermeņa masa un paaugstināties lipīdu un glikozes līmenis asinīs (skatīt 4.4. apakšpunktu). </w:t>
      </w:r>
    </w:p>
    <w:p w14:paraId="4A73013D" w14:textId="77777777" w:rsidR="00EE4DFD" w:rsidRPr="00263952" w:rsidRDefault="00EE4DFD">
      <w:pPr>
        <w:widowControl w:val="0"/>
        <w:rPr>
          <w:sz w:val="22"/>
          <w:szCs w:val="22"/>
        </w:rPr>
      </w:pPr>
    </w:p>
    <w:p w14:paraId="39036378" w14:textId="77777777" w:rsidR="00006957" w:rsidRPr="00376EED" w:rsidRDefault="00006957" w:rsidP="00006957">
      <w:pPr>
        <w:rPr>
          <w:i/>
          <w:color w:val="000000"/>
          <w:sz w:val="22"/>
          <w:szCs w:val="22"/>
        </w:rPr>
      </w:pPr>
      <w:r w:rsidRPr="00376EED">
        <w:rPr>
          <w:i/>
          <w:sz w:val="22"/>
          <w:szCs w:val="22"/>
        </w:rPr>
        <w:t>Imūnsistēmas reaktivācijas sindroms</w:t>
      </w:r>
    </w:p>
    <w:p w14:paraId="520BB20F" w14:textId="77777777" w:rsidR="00EE4DFD" w:rsidRPr="00263952" w:rsidRDefault="00126A89">
      <w:pPr>
        <w:widowControl w:val="0"/>
      </w:pPr>
      <w:bookmarkStart w:id="36" w:name="_DV_C43"/>
      <w:r>
        <w:rPr>
          <w:rStyle w:val="DeltaViewInsertion"/>
          <w:color w:val="auto"/>
          <w:sz w:val="22"/>
          <w:szCs w:val="22"/>
        </w:rPr>
        <w:t xml:space="preserve">Ar </w:t>
      </w:r>
      <w:r w:rsidR="00EE4DFD" w:rsidRPr="00263952">
        <w:rPr>
          <w:rStyle w:val="DeltaViewInsertion"/>
          <w:color w:val="auto"/>
          <w:sz w:val="22"/>
          <w:szCs w:val="22"/>
        </w:rPr>
        <w:t xml:space="preserve">HIV inficētiem pacientiem ar smagu imūndeficītu kombinētas antiretrovīrusu terapijas uzsākšanas laikā var attīstīties iekaisuma reakcija uz asimptomātiskām vai reziduālām oportūnistiskām infekcijām. </w:t>
      </w:r>
      <w:r w:rsidR="00EE4DFD" w:rsidRPr="00263952">
        <w:rPr>
          <w:sz w:val="22"/>
          <w:szCs w:val="22"/>
        </w:rPr>
        <w:t>Imūnsistēmas reaktivācijas gadījumā ziņots arī par a</w:t>
      </w:r>
      <w:r w:rsidR="00EE4DFD" w:rsidRPr="00263952">
        <w:rPr>
          <w:bCs/>
          <w:sz w:val="22"/>
          <w:szCs w:val="22"/>
        </w:rPr>
        <w:t>utoimūniem traucējumiem (piemēram, par Greivsa slimību</w:t>
      </w:r>
      <w:r w:rsidR="001354FD">
        <w:rPr>
          <w:bCs/>
          <w:sz w:val="22"/>
          <w:szCs w:val="22"/>
        </w:rPr>
        <w:t xml:space="preserve"> un autoimūnu hepatītu</w:t>
      </w:r>
      <w:r w:rsidR="00EE4DFD" w:rsidRPr="00263952">
        <w:rPr>
          <w:bCs/>
          <w:sz w:val="22"/>
          <w:szCs w:val="22"/>
        </w:rPr>
        <w:t>), taču ziņotais traucējumu parādīšanās laiks ir dažāds, un tie var rasties daudzus mēnešus pēc ārstēšanas sākšanas</w:t>
      </w:r>
      <w:r w:rsidR="00EE4DFD" w:rsidRPr="00263952">
        <w:rPr>
          <w:rStyle w:val="DeltaViewInsertion"/>
          <w:color w:val="auto"/>
          <w:sz w:val="22"/>
          <w:szCs w:val="22"/>
        </w:rPr>
        <w:t xml:space="preserve"> (skatīt 4.4. </w:t>
      </w:r>
      <w:r w:rsidR="00EE4DFD" w:rsidRPr="00263952">
        <w:rPr>
          <w:sz w:val="22"/>
          <w:szCs w:val="22"/>
        </w:rPr>
        <w:t>apakšpunktu</w:t>
      </w:r>
      <w:r w:rsidR="00EE4DFD" w:rsidRPr="00263952">
        <w:rPr>
          <w:rStyle w:val="DeltaViewInsertion"/>
          <w:color w:val="auto"/>
          <w:sz w:val="22"/>
          <w:szCs w:val="22"/>
        </w:rPr>
        <w:t>).</w:t>
      </w:r>
      <w:bookmarkEnd w:id="36"/>
    </w:p>
    <w:p w14:paraId="25BABD85" w14:textId="77777777" w:rsidR="00EE4DFD" w:rsidRPr="00263952" w:rsidRDefault="00EE4DFD">
      <w:pPr>
        <w:widowControl w:val="0"/>
      </w:pPr>
    </w:p>
    <w:p w14:paraId="08056984" w14:textId="77777777" w:rsidR="00006957" w:rsidRPr="00376EED" w:rsidRDefault="00006957" w:rsidP="00006957">
      <w:pPr>
        <w:rPr>
          <w:i/>
          <w:sz w:val="22"/>
          <w:szCs w:val="22"/>
        </w:rPr>
      </w:pPr>
      <w:r w:rsidRPr="00376EED">
        <w:rPr>
          <w:rStyle w:val="DeltaViewInsertion"/>
          <w:i/>
          <w:color w:val="auto"/>
          <w:sz w:val="22"/>
          <w:szCs w:val="22"/>
        </w:rPr>
        <w:t>Osteonekroze</w:t>
      </w:r>
    </w:p>
    <w:p w14:paraId="52ADAA65" w14:textId="77777777" w:rsidR="00EE4DFD" w:rsidRPr="00263952" w:rsidRDefault="00EE4DFD">
      <w:pPr>
        <w:widowControl w:val="0"/>
        <w:rPr>
          <w:sz w:val="22"/>
          <w:szCs w:val="22"/>
        </w:rPr>
      </w:pPr>
      <w:r w:rsidRPr="00263952">
        <w:rPr>
          <w:sz w:val="22"/>
          <w:szCs w:val="22"/>
        </w:rPr>
        <w:t xml:space="preserve">Ziņots par osteonekrozes gadījumiem, īpaši pacientiem ar vispārzināmiem riska faktoriem, progresējošu HIV-slimību vai pakļautiem ilgstošai </w:t>
      </w:r>
      <w:r w:rsidRPr="00263952">
        <w:rPr>
          <w:i/>
          <w:sz w:val="22"/>
          <w:szCs w:val="22"/>
        </w:rPr>
        <w:t xml:space="preserve">CART </w:t>
      </w:r>
      <w:r w:rsidRPr="00263952">
        <w:rPr>
          <w:sz w:val="22"/>
          <w:szCs w:val="22"/>
        </w:rPr>
        <w:t>ietekmei. Tās sastopamības biežums nav zināms (skatīt 4.4. apakšpunktu).</w:t>
      </w:r>
    </w:p>
    <w:p w14:paraId="6B6EBC6E" w14:textId="77777777" w:rsidR="00EE4DFD" w:rsidRPr="00263952" w:rsidRDefault="00EE4DFD">
      <w:pPr>
        <w:widowControl w:val="0"/>
        <w:rPr>
          <w:sz w:val="22"/>
          <w:szCs w:val="22"/>
        </w:rPr>
      </w:pPr>
    </w:p>
    <w:p w14:paraId="3236F8DE" w14:textId="3DEC9423" w:rsidR="00EE4DFD" w:rsidRPr="00263952" w:rsidRDefault="00EE4DFD" w:rsidP="00457D3A">
      <w:pPr>
        <w:keepNext/>
        <w:autoSpaceDE w:val="0"/>
        <w:autoSpaceDN w:val="0"/>
        <w:adjustRightInd w:val="0"/>
        <w:rPr>
          <w:i/>
        </w:rPr>
      </w:pPr>
      <w:r w:rsidRPr="00263952">
        <w:rPr>
          <w:i/>
          <w:sz w:val="22"/>
          <w:szCs w:val="22"/>
        </w:rPr>
        <w:t>Pediatriskā populācija</w:t>
      </w:r>
    </w:p>
    <w:p w14:paraId="01F62E53" w14:textId="77777777" w:rsidR="00657BA3" w:rsidRPr="00263952" w:rsidRDefault="00657BA3" w:rsidP="00457D3A">
      <w:pPr>
        <w:keepNext/>
        <w:widowControl w:val="0"/>
      </w:pPr>
      <w:r w:rsidRPr="00263952">
        <w:rPr>
          <w:sz w:val="22"/>
          <w:szCs w:val="22"/>
        </w:rPr>
        <w:t xml:space="preserve">Drošuma datubāze, kas pamato lietošanu bērniem vienu reizi dienā, ir iegūta pētījumā ARROW (COL105677), kura laikā 669 bērni </w:t>
      </w:r>
      <w:r w:rsidR="00E57259" w:rsidRPr="00263952">
        <w:rPr>
          <w:sz w:val="22"/>
          <w:szCs w:val="22"/>
        </w:rPr>
        <w:t>ar HIV-1 infekciju (</w:t>
      </w:r>
      <w:r w:rsidRPr="00263952">
        <w:rPr>
          <w:sz w:val="22"/>
          <w:szCs w:val="22"/>
        </w:rPr>
        <w:t>vecumā no</w:t>
      </w:r>
      <w:r w:rsidR="00E57259" w:rsidRPr="00263952">
        <w:rPr>
          <w:sz w:val="22"/>
          <w:szCs w:val="22"/>
        </w:rPr>
        <w:t xml:space="preserve"> </w:t>
      </w:r>
      <w:r w:rsidRPr="00263952">
        <w:rPr>
          <w:sz w:val="22"/>
          <w:szCs w:val="22"/>
        </w:rPr>
        <w:t xml:space="preserve">12 mēnešiem līdz </w:t>
      </w:r>
      <w:r w:rsidRPr="00263952">
        <w:rPr>
          <w:sz w:val="22"/>
          <w:szCs w:val="22"/>
        </w:rPr>
        <w:lastRenderedPageBreak/>
        <w:t>≤17 gadiem</w:t>
      </w:r>
      <w:r w:rsidR="00E57259" w:rsidRPr="00263952">
        <w:rPr>
          <w:sz w:val="22"/>
          <w:szCs w:val="22"/>
        </w:rPr>
        <w:t>)</w:t>
      </w:r>
      <w:r w:rsidRPr="00263952">
        <w:rPr>
          <w:sz w:val="22"/>
          <w:szCs w:val="22"/>
        </w:rPr>
        <w:t>, saņēma abakavīru un lamivudīnu vienu vai divas reizes dienā (skatīt 5.1. apakšpunktu). Šajā populācijā 104 bērni</w:t>
      </w:r>
      <w:r w:rsidR="00E57259" w:rsidRPr="00263952">
        <w:rPr>
          <w:sz w:val="22"/>
          <w:szCs w:val="22"/>
        </w:rPr>
        <w:t xml:space="preserve"> ar</w:t>
      </w:r>
      <w:r w:rsidRPr="00263952">
        <w:rPr>
          <w:sz w:val="22"/>
          <w:szCs w:val="22"/>
        </w:rPr>
        <w:t xml:space="preserve"> HIV-1 infekcij</w:t>
      </w:r>
      <w:r w:rsidR="00E57259" w:rsidRPr="00263952">
        <w:rPr>
          <w:sz w:val="22"/>
          <w:szCs w:val="22"/>
        </w:rPr>
        <w:t>u un ķermeņa masu vismaz 25 kg</w:t>
      </w:r>
      <w:r w:rsidRPr="00263952">
        <w:rPr>
          <w:sz w:val="22"/>
          <w:szCs w:val="22"/>
        </w:rPr>
        <w:t xml:space="preserve"> saņēma abakavīru un lamivudīnu Kivexa veidā vienu reizi dienā. Bērniem pēc zāļu lietošanas vienu vai divas reizes dienā netika novērotas ar drošumu saistītas papildu problēmas</w:t>
      </w:r>
      <w:r w:rsidR="00E57259" w:rsidRPr="00263952">
        <w:rPr>
          <w:sz w:val="22"/>
          <w:szCs w:val="22"/>
        </w:rPr>
        <w:t xml:space="preserve"> salīdzinājumā ar pieaugušajiem</w:t>
      </w:r>
      <w:r w:rsidRPr="00263952">
        <w:rPr>
          <w:sz w:val="22"/>
          <w:szCs w:val="22"/>
        </w:rPr>
        <w:t>.</w:t>
      </w:r>
    </w:p>
    <w:p w14:paraId="5C5BD92D" w14:textId="77777777" w:rsidR="00EE4DFD" w:rsidRPr="00263952" w:rsidRDefault="00EE4DFD">
      <w:pPr>
        <w:widowControl w:val="0"/>
      </w:pPr>
    </w:p>
    <w:p w14:paraId="4AA787F0" w14:textId="77777777" w:rsidR="00EE4DFD" w:rsidRDefault="00EE4DFD">
      <w:pPr>
        <w:autoSpaceDE w:val="0"/>
        <w:rPr>
          <w:sz w:val="22"/>
          <w:szCs w:val="22"/>
          <w:u w:val="single"/>
        </w:rPr>
      </w:pPr>
      <w:r w:rsidRPr="00263952">
        <w:rPr>
          <w:sz w:val="22"/>
          <w:szCs w:val="22"/>
          <w:u w:val="single"/>
        </w:rPr>
        <w:t>Ziņošana par iespējamām nevēlamām blakusparādībām</w:t>
      </w:r>
    </w:p>
    <w:p w14:paraId="4F497629" w14:textId="77777777" w:rsidR="0075269E" w:rsidRPr="00263952" w:rsidRDefault="0075269E">
      <w:pPr>
        <w:autoSpaceDE w:val="0"/>
        <w:rPr>
          <w:sz w:val="22"/>
          <w:szCs w:val="22"/>
        </w:rPr>
      </w:pPr>
    </w:p>
    <w:p w14:paraId="1816E4F2" w14:textId="134557DF" w:rsidR="00EE4DFD" w:rsidRPr="00263952" w:rsidRDefault="00EE4DFD">
      <w:pPr>
        <w:widowControl w:val="0"/>
        <w:autoSpaceDE w:val="0"/>
        <w:rPr>
          <w:sz w:val="22"/>
          <w:szCs w:val="22"/>
        </w:rPr>
      </w:pPr>
      <w:r w:rsidRPr="00263952">
        <w:rPr>
          <w:sz w:val="22"/>
          <w:szCs w:val="22"/>
        </w:rPr>
        <w:t>Ir svarīgi ziņot par iespējamām nevēlamām blakusparādībām pēc zāļu reģistrācijas. Tādējādi zāļu ieguvum</w:t>
      </w:r>
      <w:ins w:id="37" w:author="Author">
        <w:r w:rsidR="00E068DB">
          <w:rPr>
            <w:sz w:val="22"/>
            <w:szCs w:val="22"/>
          </w:rPr>
          <w:t>a</w:t>
        </w:r>
      </w:ins>
      <w:del w:id="38" w:author="Author">
        <w:r w:rsidRPr="00263952" w:rsidDel="00E068DB">
          <w:rPr>
            <w:sz w:val="22"/>
            <w:szCs w:val="22"/>
          </w:rPr>
          <w:delText>u</w:delText>
        </w:r>
      </w:del>
      <w:r w:rsidRPr="00263952">
        <w:rPr>
          <w:sz w:val="22"/>
          <w:szCs w:val="22"/>
        </w:rPr>
        <w:t xml:space="preserve">/riska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263952">
        <w:rPr>
          <w:rStyle w:val="Hyperlink"/>
          <w:sz w:val="22"/>
          <w:szCs w:val="22"/>
          <w:shd w:val="clear" w:color="auto" w:fill="C0C0C0"/>
        </w:rPr>
        <w:t>V pielikumā</w:t>
      </w:r>
      <w:r>
        <w:fldChar w:fldCharType="end"/>
      </w:r>
      <w:r w:rsidRPr="00263952">
        <w:rPr>
          <w:sz w:val="22"/>
          <w:szCs w:val="22"/>
          <w:shd w:val="clear" w:color="auto" w:fill="C0C0C0"/>
        </w:rPr>
        <w:t xml:space="preserve"> minēto nacionālās ziņošanas sistēmas kontaktinformāciju</w:t>
      </w:r>
      <w:r w:rsidRPr="00263952">
        <w:rPr>
          <w:sz w:val="22"/>
          <w:szCs w:val="22"/>
        </w:rPr>
        <w:t>.</w:t>
      </w:r>
    </w:p>
    <w:p w14:paraId="4159DAD3" w14:textId="77777777" w:rsidR="00EE4DFD" w:rsidRPr="00263952" w:rsidRDefault="00EE4DFD">
      <w:pPr>
        <w:widowControl w:val="0"/>
        <w:rPr>
          <w:sz w:val="22"/>
          <w:szCs w:val="22"/>
        </w:rPr>
      </w:pPr>
    </w:p>
    <w:p w14:paraId="2F2CB25C" w14:textId="77777777" w:rsidR="00EE4DFD" w:rsidRPr="00263952" w:rsidRDefault="00EE4DFD">
      <w:pPr>
        <w:widowControl w:val="0"/>
        <w:ind w:left="567" w:hanging="567"/>
        <w:rPr>
          <w:sz w:val="22"/>
          <w:szCs w:val="22"/>
        </w:rPr>
      </w:pPr>
      <w:r w:rsidRPr="00263952">
        <w:rPr>
          <w:b/>
          <w:sz w:val="22"/>
          <w:szCs w:val="22"/>
        </w:rPr>
        <w:t>4.9.</w:t>
      </w:r>
      <w:r w:rsidRPr="00263952">
        <w:rPr>
          <w:b/>
          <w:sz w:val="22"/>
          <w:szCs w:val="22"/>
        </w:rPr>
        <w:tab/>
        <w:t>Pārdozēšana</w:t>
      </w:r>
    </w:p>
    <w:p w14:paraId="60C347DD" w14:textId="77777777" w:rsidR="00EE4DFD" w:rsidRPr="00263952" w:rsidRDefault="00EE4DFD">
      <w:pPr>
        <w:widowControl w:val="0"/>
        <w:ind w:left="567" w:hanging="567"/>
        <w:rPr>
          <w:sz w:val="22"/>
          <w:szCs w:val="22"/>
        </w:rPr>
      </w:pPr>
    </w:p>
    <w:p w14:paraId="3EA8DE53" w14:textId="77777777" w:rsidR="00EE4DFD" w:rsidRPr="00263952" w:rsidRDefault="00126A89">
      <w:pPr>
        <w:widowControl w:val="0"/>
        <w:rPr>
          <w:sz w:val="22"/>
          <w:szCs w:val="22"/>
        </w:rPr>
      </w:pPr>
      <w:r>
        <w:rPr>
          <w:sz w:val="22"/>
          <w:szCs w:val="22"/>
        </w:rPr>
        <w:t>P</w:t>
      </w:r>
      <w:r w:rsidR="00EE4DFD" w:rsidRPr="00263952">
        <w:rPr>
          <w:sz w:val="22"/>
          <w:szCs w:val="22"/>
        </w:rPr>
        <w:t>ēc akūtas abakavīra vai lamivudīna pārdozēšanas</w:t>
      </w:r>
      <w:r w:rsidRPr="00126A89">
        <w:rPr>
          <w:sz w:val="22"/>
          <w:szCs w:val="22"/>
        </w:rPr>
        <w:t xml:space="preserve"> </w:t>
      </w:r>
      <w:r w:rsidR="005426E6">
        <w:rPr>
          <w:sz w:val="22"/>
          <w:szCs w:val="22"/>
        </w:rPr>
        <w:t>n</w:t>
      </w:r>
      <w:r w:rsidR="005426E6" w:rsidRPr="00263952">
        <w:rPr>
          <w:sz w:val="22"/>
          <w:szCs w:val="22"/>
        </w:rPr>
        <w:t>av no</w:t>
      </w:r>
      <w:r w:rsidR="005426E6">
        <w:rPr>
          <w:sz w:val="22"/>
          <w:szCs w:val="22"/>
        </w:rPr>
        <w:t>vēroti</w:t>
      </w:r>
      <w:r w:rsidR="005426E6" w:rsidRPr="00263952">
        <w:rPr>
          <w:sz w:val="22"/>
          <w:szCs w:val="22"/>
        </w:rPr>
        <w:t xml:space="preserve"> </w:t>
      </w:r>
      <w:r w:rsidRPr="00263952">
        <w:rPr>
          <w:sz w:val="22"/>
          <w:szCs w:val="22"/>
        </w:rPr>
        <w:t>īpaši simptomi vai pazīmes</w:t>
      </w:r>
      <w:r w:rsidR="00EE4DFD" w:rsidRPr="00263952">
        <w:rPr>
          <w:sz w:val="22"/>
          <w:szCs w:val="22"/>
        </w:rPr>
        <w:t>, izņemot tos, kas minēti kā blakusparādības.</w:t>
      </w:r>
    </w:p>
    <w:p w14:paraId="6F65E559" w14:textId="77777777" w:rsidR="00EE4DFD" w:rsidRPr="00263952" w:rsidRDefault="00EE4DFD">
      <w:pPr>
        <w:widowControl w:val="0"/>
        <w:rPr>
          <w:sz w:val="22"/>
          <w:szCs w:val="22"/>
        </w:rPr>
      </w:pPr>
    </w:p>
    <w:p w14:paraId="331C8750" w14:textId="77777777" w:rsidR="00EE4DFD" w:rsidRPr="00263952" w:rsidRDefault="00EE4DFD">
      <w:pPr>
        <w:widowControl w:val="0"/>
        <w:rPr>
          <w:sz w:val="22"/>
          <w:szCs w:val="22"/>
        </w:rPr>
      </w:pPr>
      <w:r w:rsidRPr="00263952">
        <w:rPr>
          <w:sz w:val="22"/>
          <w:szCs w:val="22"/>
        </w:rPr>
        <w:t>Pārdozēšanas gadījumā jānovēro, vai pacientam neparādās toksicitātes pazīmes (skatīt 4.8. apakšpunktu) un pēc nepieciešamības jānodrošina standarta balstterapija. Tā kā lamivudīnu var iz</w:t>
      </w:r>
      <w:r w:rsidR="00126A89">
        <w:rPr>
          <w:sz w:val="22"/>
          <w:szCs w:val="22"/>
        </w:rPr>
        <w:t>vadīt</w:t>
      </w:r>
      <w:r w:rsidRPr="00263952">
        <w:rPr>
          <w:sz w:val="22"/>
          <w:szCs w:val="22"/>
        </w:rPr>
        <w:t xml:space="preserve"> ar dialīzes palīdzību, pārdozēšanas ārstēšanā var tikt izmantota nepārtraukta hemodialīze, tomēr tas nav pētīts. Nav zināms, vai abakavīru var izvadīt ar peritoneālās dialīzes vai hemodialīzes palīdzību.</w:t>
      </w:r>
    </w:p>
    <w:p w14:paraId="687FC4D4" w14:textId="77777777" w:rsidR="00EE4DFD" w:rsidRPr="00263952" w:rsidRDefault="00EE4DFD">
      <w:pPr>
        <w:widowControl w:val="0"/>
        <w:jc w:val="both"/>
        <w:rPr>
          <w:sz w:val="22"/>
          <w:szCs w:val="22"/>
        </w:rPr>
      </w:pPr>
    </w:p>
    <w:p w14:paraId="08AEDEC6" w14:textId="77777777" w:rsidR="00EE4DFD" w:rsidRPr="00263952" w:rsidRDefault="00EE4DFD">
      <w:pPr>
        <w:widowControl w:val="0"/>
        <w:ind w:left="567" w:hanging="567"/>
        <w:jc w:val="both"/>
        <w:rPr>
          <w:sz w:val="22"/>
          <w:szCs w:val="22"/>
        </w:rPr>
      </w:pPr>
    </w:p>
    <w:p w14:paraId="37A4F8AB" w14:textId="77777777" w:rsidR="00EE4DFD" w:rsidRPr="00263952" w:rsidRDefault="00EE4DFD">
      <w:pPr>
        <w:keepNext/>
        <w:widowControl w:val="0"/>
        <w:ind w:left="567" w:hanging="567"/>
        <w:jc w:val="both"/>
        <w:rPr>
          <w:sz w:val="22"/>
          <w:szCs w:val="22"/>
        </w:rPr>
      </w:pPr>
      <w:r w:rsidRPr="00263952">
        <w:rPr>
          <w:b/>
          <w:sz w:val="22"/>
          <w:szCs w:val="22"/>
        </w:rPr>
        <w:t>5.</w:t>
      </w:r>
      <w:r w:rsidRPr="00263952">
        <w:rPr>
          <w:b/>
          <w:sz w:val="22"/>
          <w:szCs w:val="22"/>
        </w:rPr>
        <w:tab/>
        <w:t>FARMAKOLOĢISKĀS ĪPAŠĪBAS</w:t>
      </w:r>
    </w:p>
    <w:p w14:paraId="4EE48E70" w14:textId="77777777" w:rsidR="00EE4DFD" w:rsidRPr="00263952" w:rsidRDefault="00EE4DFD">
      <w:pPr>
        <w:keepNext/>
        <w:widowControl w:val="0"/>
        <w:ind w:left="567" w:hanging="567"/>
        <w:jc w:val="both"/>
        <w:rPr>
          <w:sz w:val="22"/>
          <w:szCs w:val="22"/>
        </w:rPr>
      </w:pPr>
    </w:p>
    <w:p w14:paraId="3139421E" w14:textId="77777777" w:rsidR="00EE4DFD" w:rsidRPr="00263952" w:rsidRDefault="00EE4DFD">
      <w:pPr>
        <w:keepNext/>
        <w:widowControl w:val="0"/>
        <w:tabs>
          <w:tab w:val="left" w:pos="584"/>
        </w:tabs>
        <w:jc w:val="both"/>
        <w:rPr>
          <w:sz w:val="22"/>
          <w:szCs w:val="22"/>
        </w:rPr>
      </w:pPr>
      <w:r w:rsidRPr="00263952">
        <w:rPr>
          <w:b/>
          <w:sz w:val="22"/>
          <w:szCs w:val="22"/>
        </w:rPr>
        <w:t>5.1.</w:t>
      </w:r>
      <w:r w:rsidRPr="00263952">
        <w:rPr>
          <w:b/>
          <w:sz w:val="22"/>
          <w:szCs w:val="22"/>
        </w:rPr>
        <w:tab/>
        <w:t>Farmakodinamiskās īpašības</w:t>
      </w:r>
    </w:p>
    <w:p w14:paraId="7CAA5428" w14:textId="77777777" w:rsidR="00EE4DFD" w:rsidRPr="00263952" w:rsidRDefault="00EE4DFD">
      <w:pPr>
        <w:widowControl w:val="0"/>
        <w:jc w:val="both"/>
        <w:rPr>
          <w:sz w:val="22"/>
          <w:szCs w:val="22"/>
        </w:rPr>
      </w:pPr>
    </w:p>
    <w:p w14:paraId="688B2629" w14:textId="37FBE95E" w:rsidR="00DD63BE" w:rsidRPr="00E01BB9" w:rsidRDefault="00EE4DFD">
      <w:pPr>
        <w:widowControl w:val="0"/>
        <w:rPr>
          <w:sz w:val="22"/>
          <w:szCs w:val="22"/>
          <w:u w:val="single"/>
        </w:rPr>
      </w:pPr>
      <w:r w:rsidRPr="00E01BB9">
        <w:rPr>
          <w:sz w:val="22"/>
          <w:szCs w:val="22"/>
          <w:u w:val="single"/>
        </w:rPr>
        <w:t xml:space="preserve">Farmakoterapeitiskā grupa </w:t>
      </w:r>
    </w:p>
    <w:p w14:paraId="02A1F1C8" w14:textId="77777777" w:rsidR="00DD63BE" w:rsidRDefault="00DD63BE">
      <w:pPr>
        <w:widowControl w:val="0"/>
        <w:rPr>
          <w:sz w:val="22"/>
          <w:szCs w:val="22"/>
        </w:rPr>
      </w:pPr>
    </w:p>
    <w:p w14:paraId="2D6B8BE0" w14:textId="56348F24" w:rsidR="00EE4DFD" w:rsidRPr="00263952" w:rsidRDefault="00DD63BE">
      <w:pPr>
        <w:widowControl w:val="0"/>
        <w:rPr>
          <w:sz w:val="22"/>
          <w:szCs w:val="22"/>
        </w:rPr>
      </w:pPr>
      <w:r>
        <w:rPr>
          <w:sz w:val="22"/>
          <w:szCs w:val="22"/>
        </w:rPr>
        <w:t>P</w:t>
      </w:r>
      <w:r w:rsidR="00EE4DFD" w:rsidRPr="00263952">
        <w:rPr>
          <w:sz w:val="22"/>
          <w:szCs w:val="22"/>
        </w:rPr>
        <w:t>retvīrusu līdzekļi sistēmiskai lietošanai, pretvīrusu līdzekļi HIV infekcijas ārstēšanai, kombinācijas. ATĶ kods:</w:t>
      </w:r>
      <w:r w:rsidR="00EE4DFD" w:rsidRPr="00263952">
        <w:rPr>
          <w:color w:val="000000"/>
          <w:sz w:val="22"/>
          <w:szCs w:val="22"/>
        </w:rPr>
        <w:t xml:space="preserve"> J05AR02</w:t>
      </w:r>
      <w:r w:rsidR="00EE4DFD" w:rsidRPr="00263952">
        <w:rPr>
          <w:sz w:val="22"/>
          <w:szCs w:val="22"/>
        </w:rPr>
        <w:t>.</w:t>
      </w:r>
    </w:p>
    <w:p w14:paraId="11E1E845" w14:textId="77777777" w:rsidR="00EE4DFD" w:rsidRPr="00263952" w:rsidRDefault="00EE4DFD">
      <w:pPr>
        <w:widowControl w:val="0"/>
        <w:rPr>
          <w:sz w:val="22"/>
          <w:szCs w:val="22"/>
        </w:rPr>
      </w:pPr>
    </w:p>
    <w:p w14:paraId="0FD2F915" w14:textId="396449AC" w:rsidR="006B48EF" w:rsidRPr="00E01BB9" w:rsidRDefault="00EE4DFD">
      <w:pPr>
        <w:widowControl w:val="0"/>
        <w:rPr>
          <w:iCs/>
          <w:sz w:val="22"/>
          <w:szCs w:val="22"/>
          <w:u w:val="single"/>
        </w:rPr>
      </w:pPr>
      <w:r w:rsidRPr="00E01BB9">
        <w:rPr>
          <w:iCs/>
          <w:sz w:val="22"/>
          <w:szCs w:val="22"/>
          <w:u w:val="single"/>
        </w:rPr>
        <w:t xml:space="preserve">Darbības mehānisms </w:t>
      </w:r>
    </w:p>
    <w:p w14:paraId="238FFC2E" w14:textId="77777777" w:rsidR="006B48EF" w:rsidRDefault="006B48EF">
      <w:pPr>
        <w:widowControl w:val="0"/>
        <w:rPr>
          <w:sz w:val="22"/>
          <w:szCs w:val="22"/>
        </w:rPr>
      </w:pPr>
    </w:p>
    <w:p w14:paraId="22985504" w14:textId="576B0D0C" w:rsidR="00EE4DFD" w:rsidRPr="00263952" w:rsidRDefault="006B48EF">
      <w:pPr>
        <w:widowControl w:val="0"/>
        <w:rPr>
          <w:sz w:val="22"/>
          <w:szCs w:val="22"/>
        </w:rPr>
      </w:pPr>
      <w:r>
        <w:rPr>
          <w:sz w:val="22"/>
          <w:szCs w:val="22"/>
        </w:rPr>
        <w:t>A</w:t>
      </w:r>
      <w:r w:rsidR="00EE4DFD" w:rsidRPr="00263952">
        <w:rPr>
          <w:sz w:val="22"/>
          <w:szCs w:val="22"/>
        </w:rPr>
        <w:t xml:space="preserve">bakavīrs un lamivudīns ir </w:t>
      </w:r>
      <w:r w:rsidR="00400B03">
        <w:rPr>
          <w:sz w:val="22"/>
          <w:szCs w:val="22"/>
        </w:rPr>
        <w:t>nukleozīdu analogu reversās transkriptāzes inhibitori (</w:t>
      </w:r>
      <w:r w:rsidR="00EE4DFD" w:rsidRPr="00263952">
        <w:rPr>
          <w:sz w:val="22"/>
          <w:szCs w:val="22"/>
        </w:rPr>
        <w:t>NRTI</w:t>
      </w:r>
      <w:r w:rsidR="00414666">
        <w:rPr>
          <w:sz w:val="22"/>
          <w:szCs w:val="22"/>
        </w:rPr>
        <w:t>)</w:t>
      </w:r>
      <w:r w:rsidR="00EE4DFD" w:rsidRPr="00263952">
        <w:rPr>
          <w:sz w:val="22"/>
          <w:szCs w:val="22"/>
        </w:rPr>
        <w:t xml:space="preserve"> un spēcīgi selektīvi HIV-1 un HIV-2 </w:t>
      </w:r>
      <w:r w:rsidR="00126A89" w:rsidRPr="00263952">
        <w:rPr>
          <w:sz w:val="22"/>
          <w:szCs w:val="22"/>
        </w:rPr>
        <w:t>(LAV2 un EHO)</w:t>
      </w:r>
      <w:r w:rsidR="00126A89">
        <w:rPr>
          <w:sz w:val="22"/>
          <w:szCs w:val="22"/>
        </w:rPr>
        <w:t xml:space="preserve"> </w:t>
      </w:r>
      <w:r w:rsidR="00EE4DFD" w:rsidRPr="00263952">
        <w:rPr>
          <w:sz w:val="22"/>
          <w:szCs w:val="22"/>
        </w:rPr>
        <w:t xml:space="preserve">replikācijas inhibitori. Gan abakavīru, gan lamivudīnu intracelulārās kināzes </w:t>
      </w:r>
      <w:r w:rsidR="00126A89">
        <w:rPr>
          <w:sz w:val="22"/>
          <w:szCs w:val="22"/>
        </w:rPr>
        <w:t xml:space="preserve">secīgi </w:t>
      </w:r>
      <w:r w:rsidR="00126A89" w:rsidRPr="00263952">
        <w:rPr>
          <w:sz w:val="22"/>
          <w:szCs w:val="22"/>
        </w:rPr>
        <w:t xml:space="preserve">metabolizē </w:t>
      </w:r>
      <w:r w:rsidR="00EE4DFD" w:rsidRPr="00263952">
        <w:rPr>
          <w:sz w:val="22"/>
          <w:szCs w:val="22"/>
        </w:rPr>
        <w:t xml:space="preserve">līdz attiecīgajam 5’-trifosfātam (TP), kas ir aktīvā </w:t>
      </w:r>
      <w:r w:rsidR="00126A89">
        <w:rPr>
          <w:sz w:val="22"/>
          <w:szCs w:val="22"/>
        </w:rPr>
        <w:t>forma</w:t>
      </w:r>
      <w:r w:rsidR="00EE4DFD" w:rsidRPr="00263952">
        <w:rPr>
          <w:sz w:val="22"/>
          <w:szCs w:val="22"/>
        </w:rPr>
        <w:t>. Lamivudīna-TP un karbov</w:t>
      </w:r>
      <w:r w:rsidR="00126A89">
        <w:rPr>
          <w:sz w:val="22"/>
          <w:szCs w:val="22"/>
        </w:rPr>
        <w:t>ī</w:t>
      </w:r>
      <w:r w:rsidR="00EE4DFD" w:rsidRPr="00263952">
        <w:rPr>
          <w:sz w:val="22"/>
          <w:szCs w:val="22"/>
        </w:rPr>
        <w:t>r</w:t>
      </w:r>
      <w:r w:rsidR="00126A89">
        <w:rPr>
          <w:sz w:val="22"/>
          <w:szCs w:val="22"/>
        </w:rPr>
        <w:t>a</w:t>
      </w:r>
      <w:r w:rsidR="00EE4DFD" w:rsidRPr="00263952">
        <w:rPr>
          <w:sz w:val="22"/>
          <w:szCs w:val="22"/>
        </w:rPr>
        <w:t>-TP (abakavīra aktīvā trifosfāta forma) ir HIV reversās transkriptāzes (RT) substrāti un konkurējoši inhibitori. Tomēr to galvenā pretvīrusu aktivitāte tiek sasniegta</w:t>
      </w:r>
      <w:r w:rsidR="00126A89">
        <w:rPr>
          <w:sz w:val="22"/>
          <w:szCs w:val="22"/>
        </w:rPr>
        <w:t>,</w:t>
      </w:r>
      <w:r w:rsidR="00EE4DFD" w:rsidRPr="00263952">
        <w:rPr>
          <w:sz w:val="22"/>
          <w:szCs w:val="22"/>
        </w:rPr>
        <w:t xml:space="preserve"> monofosfāta form</w:t>
      </w:r>
      <w:r w:rsidR="00126A89">
        <w:rPr>
          <w:sz w:val="22"/>
          <w:szCs w:val="22"/>
        </w:rPr>
        <w:t>ai</w:t>
      </w:r>
      <w:r w:rsidR="00EE4DFD" w:rsidRPr="00263952">
        <w:rPr>
          <w:sz w:val="22"/>
          <w:szCs w:val="22"/>
        </w:rPr>
        <w:t xml:space="preserve"> iekļaujoties vīrusa DNS ķēdē, kas </w:t>
      </w:r>
      <w:r w:rsidR="00126A89">
        <w:rPr>
          <w:sz w:val="22"/>
          <w:szCs w:val="22"/>
        </w:rPr>
        <w:t>izraisa</w:t>
      </w:r>
      <w:r w:rsidR="00126A89" w:rsidRPr="00263952">
        <w:rPr>
          <w:sz w:val="22"/>
          <w:szCs w:val="22"/>
        </w:rPr>
        <w:t xml:space="preserve"> </w:t>
      </w:r>
      <w:r w:rsidR="00EE4DFD" w:rsidRPr="00263952">
        <w:rPr>
          <w:sz w:val="22"/>
          <w:szCs w:val="22"/>
        </w:rPr>
        <w:t>ķēdes termināciju. Abakavīra un lamivudīna trifosfāti uzrāda ievērojami zemāku afinitāti pret saimnieka šūnu DNS polimerāzēm.</w:t>
      </w:r>
    </w:p>
    <w:p w14:paraId="49024BE6" w14:textId="77777777" w:rsidR="00EE4DFD" w:rsidRPr="00263952" w:rsidRDefault="00EE4DFD">
      <w:pPr>
        <w:widowControl w:val="0"/>
        <w:rPr>
          <w:sz w:val="22"/>
          <w:szCs w:val="22"/>
        </w:rPr>
      </w:pPr>
    </w:p>
    <w:p w14:paraId="7826A166" w14:textId="77777777" w:rsidR="00EE4DFD" w:rsidRPr="00263952" w:rsidRDefault="00E61C6E" w:rsidP="00CC038F">
      <w:pPr>
        <w:widowControl w:val="0"/>
        <w:rPr>
          <w:sz w:val="22"/>
          <w:szCs w:val="22"/>
        </w:rPr>
      </w:pPr>
      <w:r w:rsidRPr="00263952">
        <w:rPr>
          <w:sz w:val="22"/>
          <w:szCs w:val="22"/>
        </w:rPr>
        <w:t>Lietojot lamivudīnu un citus pretretrovīrusu līdzekļus,</w:t>
      </w:r>
      <w:r w:rsidRPr="00263952">
        <w:rPr>
          <w:i/>
          <w:sz w:val="22"/>
          <w:szCs w:val="22"/>
        </w:rPr>
        <w:t xml:space="preserve"> in vitro</w:t>
      </w:r>
      <w:r w:rsidRPr="00263952">
        <w:rPr>
          <w:sz w:val="22"/>
          <w:szCs w:val="22"/>
        </w:rPr>
        <w:t xml:space="preserve"> netika novērota antagonistiska darbība (pārbaudītie līdzekļi: didanozīns, nevirapīns un zidovudīns). </w:t>
      </w:r>
      <w:r w:rsidR="00C9258D" w:rsidRPr="00263952">
        <w:rPr>
          <w:sz w:val="22"/>
          <w:szCs w:val="22"/>
        </w:rPr>
        <w:t>L</w:t>
      </w:r>
      <w:r w:rsidRPr="00263952">
        <w:rPr>
          <w:sz w:val="22"/>
          <w:szCs w:val="22"/>
        </w:rPr>
        <w:t>ietojot</w:t>
      </w:r>
      <w:r w:rsidR="00C9258D" w:rsidRPr="00263952">
        <w:rPr>
          <w:sz w:val="22"/>
          <w:szCs w:val="22"/>
        </w:rPr>
        <w:t xml:space="preserve"> abakavīru </w:t>
      </w:r>
      <w:r w:rsidRPr="00263952">
        <w:rPr>
          <w:sz w:val="22"/>
          <w:szCs w:val="22"/>
        </w:rPr>
        <w:t>kombinācijā</w:t>
      </w:r>
      <w:r w:rsidR="00C9258D" w:rsidRPr="00263952">
        <w:rPr>
          <w:sz w:val="22"/>
          <w:szCs w:val="22"/>
        </w:rPr>
        <w:t>s</w:t>
      </w:r>
      <w:r w:rsidRPr="00263952">
        <w:rPr>
          <w:sz w:val="22"/>
          <w:szCs w:val="22"/>
        </w:rPr>
        <w:t xml:space="preserve"> ar nukleozīdu reversās transkriptāzes inhibitoriem (NRTI) didanozīnu, emtricitabīnu, stavudīnu</w:t>
      </w:r>
      <w:r w:rsidR="00C9258D" w:rsidRPr="00263952">
        <w:rPr>
          <w:sz w:val="22"/>
          <w:szCs w:val="22"/>
        </w:rPr>
        <w:t>,</w:t>
      </w:r>
      <w:r w:rsidRPr="00263952">
        <w:rPr>
          <w:sz w:val="22"/>
          <w:szCs w:val="22"/>
        </w:rPr>
        <w:t xml:space="preserve"> tenofovīru vai zidovudīnu, nenukleozīdu reversās transkriptāzes inhibitoru (NNRTI) nevirap</w:t>
      </w:r>
      <w:r w:rsidR="00C9258D" w:rsidRPr="00263952">
        <w:rPr>
          <w:sz w:val="22"/>
          <w:szCs w:val="22"/>
        </w:rPr>
        <w:t>īnu vai</w:t>
      </w:r>
      <w:r w:rsidRPr="00263952">
        <w:rPr>
          <w:sz w:val="22"/>
          <w:szCs w:val="22"/>
        </w:rPr>
        <w:t xml:space="preserve"> proteāzes inhibitoru (PI) amprenav</w:t>
      </w:r>
      <w:r w:rsidR="00126A89">
        <w:rPr>
          <w:sz w:val="22"/>
          <w:szCs w:val="22"/>
        </w:rPr>
        <w:t>ī</w:t>
      </w:r>
      <w:r w:rsidRPr="00263952">
        <w:rPr>
          <w:sz w:val="22"/>
          <w:szCs w:val="22"/>
        </w:rPr>
        <w:t>ru</w:t>
      </w:r>
      <w:r w:rsidR="00C9258D" w:rsidRPr="00263952">
        <w:rPr>
          <w:sz w:val="22"/>
          <w:szCs w:val="22"/>
        </w:rPr>
        <w:t>, abakavīra pretvīrusu aktivitāte šūnu kultūrās netika antagonizēta</w:t>
      </w:r>
      <w:r w:rsidRPr="00263952">
        <w:rPr>
          <w:sz w:val="22"/>
          <w:szCs w:val="22"/>
        </w:rPr>
        <w:t xml:space="preserve">. </w:t>
      </w:r>
    </w:p>
    <w:p w14:paraId="7D0AC701" w14:textId="77777777" w:rsidR="00EE4DFD" w:rsidRPr="00263952" w:rsidRDefault="00EE4DFD" w:rsidP="00CC038F">
      <w:pPr>
        <w:widowControl w:val="0"/>
        <w:rPr>
          <w:sz w:val="22"/>
          <w:szCs w:val="22"/>
        </w:rPr>
      </w:pPr>
    </w:p>
    <w:p w14:paraId="2181626F" w14:textId="77777777" w:rsidR="00EE4DFD" w:rsidRPr="00263952" w:rsidRDefault="00EE4DFD" w:rsidP="00CC038F">
      <w:pPr>
        <w:keepNext/>
        <w:rPr>
          <w:i/>
          <w:sz w:val="22"/>
          <w:szCs w:val="22"/>
        </w:rPr>
      </w:pPr>
      <w:r w:rsidRPr="00263952">
        <w:rPr>
          <w:sz w:val="22"/>
          <w:szCs w:val="22"/>
          <w:u w:val="single"/>
        </w:rPr>
        <w:t xml:space="preserve">Pretvīrusu aktivitāte </w:t>
      </w:r>
      <w:r w:rsidRPr="00263952">
        <w:rPr>
          <w:i/>
          <w:sz w:val="22"/>
          <w:szCs w:val="22"/>
          <w:u w:val="single"/>
        </w:rPr>
        <w:t>in vitro</w:t>
      </w:r>
      <w:r w:rsidRPr="00263952">
        <w:rPr>
          <w:sz w:val="22"/>
          <w:szCs w:val="22"/>
        </w:rPr>
        <w:t xml:space="preserve"> </w:t>
      </w:r>
    </w:p>
    <w:p w14:paraId="7BA9F38B" w14:textId="77777777" w:rsidR="00EE4DFD" w:rsidRPr="00263952" w:rsidRDefault="00EE4DFD" w:rsidP="00CC038F">
      <w:pPr>
        <w:keepNext/>
        <w:rPr>
          <w:i/>
          <w:sz w:val="22"/>
          <w:szCs w:val="22"/>
        </w:rPr>
      </w:pPr>
    </w:p>
    <w:p w14:paraId="41F116AE" w14:textId="77777777" w:rsidR="00EE4DFD" w:rsidRPr="00263952" w:rsidRDefault="00EE4DFD" w:rsidP="00CC038F">
      <w:pPr>
        <w:keepNext/>
        <w:rPr>
          <w:sz w:val="22"/>
          <w:szCs w:val="22"/>
        </w:rPr>
      </w:pPr>
      <w:r w:rsidRPr="00263952">
        <w:rPr>
          <w:sz w:val="22"/>
          <w:szCs w:val="22"/>
        </w:rPr>
        <w:t>Pierādīts, ka gan abakavīrs, gan lamivudīns nomāc HIV laboratorijas celmu un klīnisko izolātu vairošanos vairāku veidu šūnās, arī transformētās T šūnu līnijās, no monocītiem/makrofāgiem iegūtās līnijās un primārās aktivētu perifēro asiņu limfocītu (</w:t>
      </w:r>
      <w:r w:rsidRPr="00263952">
        <w:rPr>
          <w:i/>
          <w:sz w:val="22"/>
          <w:szCs w:val="22"/>
        </w:rPr>
        <w:t>peripheral blood lymphocytes</w:t>
      </w:r>
      <w:r w:rsidRPr="00263952">
        <w:rPr>
          <w:sz w:val="22"/>
          <w:szCs w:val="22"/>
        </w:rPr>
        <w:t xml:space="preserve">; PBL) un monocītu/makrofāgu kultūrās. Zāļu koncentrācija, kāda nepieciešama, lai ietekmētu vīrusu vairošanos </w:t>
      </w:r>
      <w:r w:rsidRPr="00263952">
        <w:rPr>
          <w:sz w:val="22"/>
          <w:szCs w:val="22"/>
        </w:rPr>
        <w:lastRenderedPageBreak/>
        <w:t>par 50% (EC</w:t>
      </w:r>
      <w:r w:rsidRPr="00263952">
        <w:rPr>
          <w:sz w:val="22"/>
          <w:szCs w:val="22"/>
          <w:vertAlign w:val="subscript"/>
        </w:rPr>
        <w:t>50</w:t>
      </w:r>
      <w:r w:rsidRPr="00263952">
        <w:rPr>
          <w:sz w:val="22"/>
          <w:szCs w:val="22"/>
        </w:rPr>
        <w:t>), vai 50% inhibējošā koncentrācija (IC</w:t>
      </w:r>
      <w:r w:rsidRPr="00263952">
        <w:rPr>
          <w:sz w:val="22"/>
          <w:szCs w:val="22"/>
          <w:vertAlign w:val="subscript"/>
        </w:rPr>
        <w:t>50</w:t>
      </w:r>
      <w:r w:rsidRPr="00263952">
        <w:rPr>
          <w:sz w:val="22"/>
          <w:szCs w:val="22"/>
        </w:rPr>
        <w:t xml:space="preserve">) bija atkarīga no vīrusu un saimniekšūnu veida.  </w:t>
      </w:r>
    </w:p>
    <w:p w14:paraId="58FFDC5D" w14:textId="77777777" w:rsidR="00EE4DFD" w:rsidRPr="00263952" w:rsidRDefault="00EE4DFD">
      <w:pPr>
        <w:rPr>
          <w:sz w:val="22"/>
          <w:szCs w:val="22"/>
        </w:rPr>
      </w:pPr>
    </w:p>
    <w:p w14:paraId="6AB5BCBD" w14:textId="77777777" w:rsidR="00EE4DFD" w:rsidRPr="00263952" w:rsidRDefault="00EE4DFD">
      <w:pPr>
        <w:rPr>
          <w:sz w:val="22"/>
          <w:szCs w:val="22"/>
        </w:rPr>
      </w:pPr>
      <w:r w:rsidRPr="00263952">
        <w:rPr>
          <w:sz w:val="22"/>
          <w:szCs w:val="22"/>
        </w:rPr>
        <w:t>Abakavīra vidējā EC</w:t>
      </w:r>
      <w:r w:rsidRPr="00263952">
        <w:rPr>
          <w:sz w:val="22"/>
          <w:szCs w:val="22"/>
          <w:vertAlign w:val="subscript"/>
        </w:rPr>
        <w:t xml:space="preserve">50 </w:t>
      </w:r>
      <w:r w:rsidRPr="00263952">
        <w:rPr>
          <w:sz w:val="22"/>
          <w:szCs w:val="22"/>
        </w:rPr>
        <w:t>pret HIV-1IIIB un HIV</w:t>
      </w:r>
      <w:r w:rsidRPr="00263952">
        <w:rPr>
          <w:sz w:val="22"/>
          <w:szCs w:val="22"/>
        </w:rPr>
        <w:noBreakHyphen/>
        <w:t>1HXB2 laboratorijas celmiem bija robežās no 1,4 līdz 5,8 </w:t>
      </w:r>
      <w:r w:rsidRPr="00263952">
        <w:rPr>
          <w:rFonts w:ascii="Symbol" w:hAnsi="Symbol"/>
          <w:sz w:val="22"/>
          <w:szCs w:val="22"/>
        </w:rPr>
        <w:t></w:t>
      </w:r>
      <w:r w:rsidRPr="00263952">
        <w:rPr>
          <w:sz w:val="22"/>
          <w:szCs w:val="22"/>
        </w:rPr>
        <w:t xml:space="preserve">M. Lamivudīna mediānās </w:t>
      </w:r>
      <w:r w:rsidR="00126A89">
        <w:rPr>
          <w:sz w:val="22"/>
          <w:szCs w:val="22"/>
        </w:rPr>
        <w:t>vai</w:t>
      </w:r>
      <w:r w:rsidR="00126A89" w:rsidRPr="00263952">
        <w:rPr>
          <w:sz w:val="22"/>
          <w:szCs w:val="22"/>
        </w:rPr>
        <w:t xml:space="preserve"> </w:t>
      </w:r>
      <w:r w:rsidRPr="00263952">
        <w:rPr>
          <w:sz w:val="22"/>
          <w:szCs w:val="22"/>
        </w:rPr>
        <w:t>vidējās EC</w:t>
      </w:r>
      <w:r w:rsidRPr="00263952">
        <w:rPr>
          <w:sz w:val="22"/>
          <w:szCs w:val="22"/>
          <w:vertAlign w:val="subscript"/>
        </w:rPr>
        <w:t>50</w:t>
      </w:r>
      <w:r w:rsidRPr="00263952">
        <w:rPr>
          <w:sz w:val="22"/>
          <w:szCs w:val="22"/>
        </w:rPr>
        <w:t xml:space="preserve"> vērtības pret HIV-1 laboratorijas celmiem bija robežās no 0,007 līdz 2,3 </w:t>
      </w:r>
      <w:r w:rsidRPr="00263952">
        <w:rPr>
          <w:rFonts w:ascii="Symbol" w:hAnsi="Symbol"/>
          <w:sz w:val="22"/>
          <w:szCs w:val="22"/>
        </w:rPr>
        <w:t></w:t>
      </w:r>
      <w:r w:rsidRPr="00263952">
        <w:rPr>
          <w:sz w:val="22"/>
          <w:szCs w:val="22"/>
        </w:rPr>
        <w:t>M. Vidējā EC</w:t>
      </w:r>
      <w:r w:rsidRPr="00263952">
        <w:rPr>
          <w:sz w:val="22"/>
          <w:szCs w:val="22"/>
          <w:vertAlign w:val="subscript"/>
        </w:rPr>
        <w:t>50</w:t>
      </w:r>
      <w:r w:rsidRPr="00263952">
        <w:rPr>
          <w:sz w:val="22"/>
          <w:szCs w:val="22"/>
        </w:rPr>
        <w:t xml:space="preserve"> pret HIV-2 laboratorijas celmiem </w:t>
      </w:r>
      <w:r w:rsidRPr="00263952">
        <w:rPr>
          <w:iCs/>
          <w:sz w:val="22"/>
          <w:szCs w:val="22"/>
        </w:rPr>
        <w:t>(LAV2 un EHO) bija robežās no</w:t>
      </w:r>
      <w:r w:rsidRPr="00263952">
        <w:rPr>
          <w:sz w:val="22"/>
          <w:szCs w:val="22"/>
        </w:rPr>
        <w:t xml:space="preserve"> 1,57 līdz 7,5 </w:t>
      </w:r>
      <w:r w:rsidRPr="00263952">
        <w:rPr>
          <w:rFonts w:ascii="Symbol" w:hAnsi="Symbol"/>
          <w:sz w:val="22"/>
          <w:szCs w:val="22"/>
        </w:rPr>
        <w:t></w:t>
      </w:r>
      <w:r w:rsidRPr="00263952">
        <w:rPr>
          <w:sz w:val="22"/>
          <w:szCs w:val="22"/>
        </w:rPr>
        <w:t>M abakavīram un no 0,16 līdz 0,51 </w:t>
      </w:r>
      <w:r w:rsidRPr="00263952">
        <w:rPr>
          <w:rFonts w:ascii="Symbol" w:hAnsi="Symbol"/>
          <w:sz w:val="22"/>
          <w:szCs w:val="22"/>
        </w:rPr>
        <w:t></w:t>
      </w:r>
      <w:r w:rsidRPr="00263952">
        <w:rPr>
          <w:sz w:val="22"/>
          <w:szCs w:val="22"/>
        </w:rPr>
        <w:t xml:space="preserve">M lamivudīnam. </w:t>
      </w:r>
    </w:p>
    <w:p w14:paraId="5916A082" w14:textId="77777777" w:rsidR="00EE4DFD" w:rsidRPr="00263952" w:rsidRDefault="00EE4DFD">
      <w:pPr>
        <w:rPr>
          <w:sz w:val="22"/>
          <w:szCs w:val="22"/>
        </w:rPr>
      </w:pPr>
    </w:p>
    <w:p w14:paraId="5418931C" w14:textId="77777777" w:rsidR="00EE4DFD" w:rsidRPr="00263952" w:rsidRDefault="00EE4DFD">
      <w:pPr>
        <w:rPr>
          <w:sz w:val="22"/>
          <w:szCs w:val="22"/>
        </w:rPr>
      </w:pPr>
      <w:r w:rsidRPr="00263952">
        <w:rPr>
          <w:sz w:val="22"/>
          <w:szCs w:val="22"/>
        </w:rPr>
        <w:t>Abakavīra EC</w:t>
      </w:r>
      <w:r w:rsidRPr="00263952">
        <w:rPr>
          <w:sz w:val="22"/>
          <w:szCs w:val="22"/>
          <w:vertAlign w:val="subscript"/>
        </w:rPr>
        <w:t>50</w:t>
      </w:r>
      <w:r w:rsidRPr="00263952">
        <w:rPr>
          <w:sz w:val="22"/>
          <w:szCs w:val="22"/>
        </w:rPr>
        <w:t xml:space="preserve"> vērtības pret HIV-1 M grupas apakštipiem (A-G) bija robežās no 0,002 līdz 1,179 </w:t>
      </w:r>
      <w:r w:rsidRPr="00263952">
        <w:rPr>
          <w:rFonts w:ascii="Symbol" w:hAnsi="Symbol"/>
          <w:sz w:val="22"/>
          <w:szCs w:val="22"/>
        </w:rPr>
        <w:t></w:t>
      </w:r>
      <w:r w:rsidRPr="00263952">
        <w:rPr>
          <w:sz w:val="22"/>
          <w:szCs w:val="22"/>
        </w:rPr>
        <w:t>M, pret O grupu no 0,022 līdz 1,21 </w:t>
      </w:r>
      <w:r w:rsidRPr="00263952">
        <w:rPr>
          <w:rFonts w:ascii="Symbol" w:hAnsi="Symbol"/>
          <w:sz w:val="22"/>
          <w:szCs w:val="22"/>
        </w:rPr>
        <w:t></w:t>
      </w:r>
      <w:r w:rsidRPr="00263952">
        <w:rPr>
          <w:sz w:val="22"/>
          <w:szCs w:val="22"/>
        </w:rPr>
        <w:t>M un pret HIV-2 izolātiem no 0,024 līdz 0,49 </w:t>
      </w:r>
      <w:r w:rsidRPr="00263952">
        <w:rPr>
          <w:rFonts w:ascii="Symbol" w:hAnsi="Symbol"/>
          <w:sz w:val="22"/>
          <w:szCs w:val="22"/>
        </w:rPr>
        <w:t></w:t>
      </w:r>
      <w:r w:rsidRPr="00263952">
        <w:rPr>
          <w:sz w:val="22"/>
          <w:szCs w:val="22"/>
        </w:rPr>
        <w:t>M. Lamivudīnam EC</w:t>
      </w:r>
      <w:r w:rsidRPr="00263952">
        <w:rPr>
          <w:sz w:val="22"/>
          <w:szCs w:val="22"/>
          <w:vertAlign w:val="subscript"/>
        </w:rPr>
        <w:t xml:space="preserve">50 </w:t>
      </w:r>
      <w:r w:rsidRPr="00263952">
        <w:rPr>
          <w:sz w:val="22"/>
          <w:szCs w:val="22"/>
        </w:rPr>
        <w:t>vērtības pret HIV-1 apakštipiem (A-G) bija robežās no 0,001 līdz 0,170 </w:t>
      </w:r>
      <w:r w:rsidRPr="00263952">
        <w:rPr>
          <w:rFonts w:ascii="Symbol" w:hAnsi="Symbol"/>
          <w:sz w:val="22"/>
          <w:szCs w:val="22"/>
        </w:rPr>
        <w:t></w:t>
      </w:r>
      <w:r w:rsidRPr="00263952">
        <w:rPr>
          <w:sz w:val="22"/>
          <w:szCs w:val="22"/>
        </w:rPr>
        <w:t>M, pret O grupu no 0,030 līdz 0,160 </w:t>
      </w:r>
      <w:r w:rsidRPr="00263952">
        <w:rPr>
          <w:rFonts w:ascii="Symbol" w:hAnsi="Symbol"/>
          <w:sz w:val="22"/>
          <w:szCs w:val="22"/>
        </w:rPr>
        <w:t></w:t>
      </w:r>
      <w:r w:rsidRPr="00263952">
        <w:rPr>
          <w:sz w:val="22"/>
          <w:szCs w:val="22"/>
        </w:rPr>
        <w:t>M un pret HIV-2 izolātiem no 0,002 līdz 0,120 </w:t>
      </w:r>
      <w:r w:rsidRPr="00263952">
        <w:rPr>
          <w:rFonts w:ascii="Symbol" w:hAnsi="Symbol"/>
          <w:sz w:val="22"/>
          <w:szCs w:val="22"/>
        </w:rPr>
        <w:t></w:t>
      </w:r>
      <w:r w:rsidRPr="00263952">
        <w:rPr>
          <w:sz w:val="22"/>
          <w:szCs w:val="22"/>
        </w:rPr>
        <w:t>M perifēro asiņu mononukleārās šūnās.</w:t>
      </w:r>
    </w:p>
    <w:p w14:paraId="4DD08AFD" w14:textId="77777777" w:rsidR="00EE4DFD" w:rsidRPr="00263952" w:rsidRDefault="00EE4DFD">
      <w:pPr>
        <w:rPr>
          <w:sz w:val="22"/>
          <w:szCs w:val="22"/>
        </w:rPr>
      </w:pPr>
    </w:p>
    <w:p w14:paraId="5470E260" w14:textId="77777777" w:rsidR="00EE4DFD" w:rsidRPr="00263952" w:rsidRDefault="00EE4DFD">
      <w:pPr>
        <w:rPr>
          <w:sz w:val="22"/>
          <w:szCs w:val="22"/>
        </w:rPr>
      </w:pPr>
      <w:r w:rsidRPr="00263952">
        <w:rPr>
          <w:sz w:val="22"/>
          <w:szCs w:val="22"/>
        </w:rPr>
        <w:t xml:space="preserve">HIV-1 sākotnējos paraugus no iepriekš neārstētiem pacientiem bez aminoskābju substitūcijām, kas būtu saistītas ar </w:t>
      </w:r>
      <w:r w:rsidRPr="00263952">
        <w:rPr>
          <w:i/>
          <w:sz w:val="22"/>
          <w:szCs w:val="22"/>
        </w:rPr>
        <w:t>rezistenci</w:t>
      </w:r>
      <w:r w:rsidRPr="00263952">
        <w:rPr>
          <w:sz w:val="22"/>
          <w:szCs w:val="22"/>
        </w:rPr>
        <w:t>, novērtēja, izmantojot vairāku ciklu Virco Antivirogram™ testu (n=92 no COL40263) vai viena cikla Monogram Biosciences PhenoSense™ testu (n=138 no ESS30009). Iegūtās mediānās EC</w:t>
      </w:r>
      <w:r w:rsidRPr="00263952">
        <w:rPr>
          <w:sz w:val="22"/>
          <w:szCs w:val="22"/>
          <w:vertAlign w:val="subscript"/>
        </w:rPr>
        <w:t>50</w:t>
      </w:r>
      <w:r w:rsidRPr="00263952">
        <w:rPr>
          <w:sz w:val="22"/>
          <w:szCs w:val="22"/>
        </w:rPr>
        <w:t xml:space="preserve"> vērtības abakavīram bija attiecīgi 0,912 </w:t>
      </w:r>
      <w:r w:rsidRPr="00263952">
        <w:rPr>
          <w:rFonts w:ascii="Symbol" w:hAnsi="Symbol"/>
          <w:sz w:val="22"/>
          <w:szCs w:val="22"/>
        </w:rPr>
        <w:t></w:t>
      </w:r>
      <w:r w:rsidRPr="00263952">
        <w:rPr>
          <w:sz w:val="22"/>
          <w:szCs w:val="22"/>
        </w:rPr>
        <w:t>M (diapazons: 0,493 – 5,017 </w:t>
      </w:r>
      <w:r w:rsidRPr="00263952">
        <w:rPr>
          <w:rFonts w:ascii="Symbol" w:hAnsi="Symbol"/>
          <w:sz w:val="22"/>
          <w:szCs w:val="22"/>
        </w:rPr>
        <w:t></w:t>
      </w:r>
      <w:r w:rsidRPr="00263952">
        <w:rPr>
          <w:sz w:val="22"/>
          <w:szCs w:val="22"/>
        </w:rPr>
        <w:t>M) un 1,26</w:t>
      </w:r>
      <w:r w:rsidRPr="00263952">
        <w:rPr>
          <w:i/>
          <w:iCs/>
          <w:sz w:val="22"/>
          <w:szCs w:val="22"/>
          <w:u w:val="single"/>
        </w:rPr>
        <w:t> </w:t>
      </w:r>
      <w:r w:rsidRPr="00263952">
        <w:rPr>
          <w:iCs/>
          <w:sz w:val="22"/>
          <w:szCs w:val="22"/>
        </w:rPr>
        <w:t>µ</w:t>
      </w:r>
      <w:r w:rsidRPr="00263952">
        <w:rPr>
          <w:sz w:val="22"/>
          <w:szCs w:val="22"/>
        </w:rPr>
        <w:t>M (diapazons: 0,72 – 1,91 </w:t>
      </w:r>
      <w:r w:rsidRPr="00263952">
        <w:rPr>
          <w:rFonts w:ascii="Symbol" w:hAnsi="Symbol"/>
          <w:sz w:val="22"/>
          <w:szCs w:val="22"/>
        </w:rPr>
        <w:t></w:t>
      </w:r>
      <w:r w:rsidRPr="00263952">
        <w:rPr>
          <w:sz w:val="22"/>
          <w:szCs w:val="22"/>
        </w:rPr>
        <w:t>M), un mediānās EC</w:t>
      </w:r>
      <w:r w:rsidRPr="00263952">
        <w:rPr>
          <w:sz w:val="22"/>
          <w:szCs w:val="22"/>
          <w:vertAlign w:val="subscript"/>
        </w:rPr>
        <w:t>50</w:t>
      </w:r>
      <w:r w:rsidRPr="00263952">
        <w:rPr>
          <w:sz w:val="22"/>
          <w:szCs w:val="22"/>
        </w:rPr>
        <w:t xml:space="preserve"> vērtības lamivudīnam attiecīgi 0,429 </w:t>
      </w:r>
      <w:r w:rsidRPr="00263952">
        <w:rPr>
          <w:rFonts w:ascii="Symbol" w:hAnsi="Symbol"/>
          <w:sz w:val="22"/>
          <w:szCs w:val="22"/>
        </w:rPr>
        <w:t></w:t>
      </w:r>
      <w:r w:rsidRPr="00263952">
        <w:rPr>
          <w:sz w:val="22"/>
          <w:szCs w:val="22"/>
        </w:rPr>
        <w:t>M (diapazons: 0,200 – 2,007 </w:t>
      </w:r>
      <w:r w:rsidRPr="00263952">
        <w:rPr>
          <w:rFonts w:ascii="Symbol" w:hAnsi="Symbol"/>
          <w:sz w:val="22"/>
          <w:szCs w:val="22"/>
        </w:rPr>
        <w:t></w:t>
      </w:r>
      <w:r w:rsidRPr="00263952">
        <w:rPr>
          <w:sz w:val="22"/>
          <w:szCs w:val="22"/>
        </w:rPr>
        <w:t>M) un 2,38 </w:t>
      </w:r>
      <w:r w:rsidRPr="00263952">
        <w:rPr>
          <w:rFonts w:ascii="Symbol" w:hAnsi="Symbol"/>
          <w:sz w:val="22"/>
          <w:szCs w:val="22"/>
        </w:rPr>
        <w:t></w:t>
      </w:r>
      <w:r w:rsidRPr="00263952">
        <w:rPr>
          <w:sz w:val="22"/>
          <w:szCs w:val="22"/>
        </w:rPr>
        <w:t>M (1,37 – 3,68 </w:t>
      </w:r>
      <w:r w:rsidRPr="00263952">
        <w:rPr>
          <w:rFonts w:ascii="Symbol" w:hAnsi="Symbol"/>
          <w:sz w:val="22"/>
          <w:szCs w:val="22"/>
        </w:rPr>
        <w:t></w:t>
      </w:r>
      <w:r w:rsidRPr="00263952">
        <w:rPr>
          <w:sz w:val="22"/>
          <w:szCs w:val="22"/>
        </w:rPr>
        <w:t xml:space="preserve">M). </w:t>
      </w:r>
    </w:p>
    <w:p w14:paraId="09A96E3F" w14:textId="77777777" w:rsidR="00EE4DFD" w:rsidRPr="00263952" w:rsidRDefault="00EE4DFD">
      <w:pPr>
        <w:rPr>
          <w:sz w:val="22"/>
          <w:szCs w:val="22"/>
        </w:rPr>
      </w:pPr>
    </w:p>
    <w:p w14:paraId="43F7138B" w14:textId="77777777" w:rsidR="00EE4DFD" w:rsidRPr="00263952" w:rsidRDefault="00EE4DFD">
      <w:pPr>
        <w:rPr>
          <w:sz w:val="22"/>
          <w:szCs w:val="22"/>
        </w:rPr>
      </w:pPr>
      <w:bookmarkStart w:id="39" w:name="OLE_LINK2"/>
      <w:bookmarkStart w:id="40" w:name="OLE_LINK1"/>
      <w:r w:rsidRPr="00263952">
        <w:rPr>
          <w:sz w:val="22"/>
          <w:szCs w:val="22"/>
        </w:rPr>
        <w:t xml:space="preserve">Visās fenotipiskā jutīguma analīzēs klīniskiem izolātiem, kas iegūti no pretretrovīrusu līdzekļus iepriekš nesaņēmušiem pacientiem, kuri ir inficēti ar M grupas ne-B apakštipa HIV-1, trīs pētījumos konstatēja, ka visi vīrusi ir pilnībā jutīgi gan pret abakavīru, gan lamivudīnu; vienā pētījumā analizēja 104 izolātus, kuru vidū bija A un A1 (n=26), C (n=1), D (n=66) apakštipu vīrusi un cirkulējošas rekombinantas formas (CRF) AD (n=9), CD (n=1) un salikts starpapakštipu rekombinants cpx variants (n=1), otrā pētījumā analizēja 18 izolātus, to vidū G apakštipu (n=14) un CRF_AG (n=4) no Nigērijas, bet trešajā pētījumā analizēja sešus izolātus (n=4 CRF_AG, n=1 A un n=1 nenoteikts) no Abidžānas (Kotdivuārā). </w:t>
      </w:r>
    </w:p>
    <w:p w14:paraId="78B59F39" w14:textId="77777777" w:rsidR="00EE4DFD" w:rsidRPr="00263952" w:rsidRDefault="00EE4DFD">
      <w:pPr>
        <w:rPr>
          <w:sz w:val="22"/>
          <w:szCs w:val="22"/>
        </w:rPr>
      </w:pPr>
      <w:r w:rsidRPr="00263952">
        <w:rPr>
          <w:sz w:val="22"/>
          <w:szCs w:val="22"/>
        </w:rPr>
        <w:t xml:space="preserve"> </w:t>
      </w:r>
    </w:p>
    <w:p w14:paraId="6AAA44D7" w14:textId="77777777" w:rsidR="00EE4DFD" w:rsidRPr="00263952" w:rsidRDefault="00EE4DFD">
      <w:pPr>
        <w:rPr>
          <w:sz w:val="22"/>
          <w:szCs w:val="22"/>
        </w:rPr>
      </w:pPr>
      <w:r w:rsidRPr="00263952">
        <w:rPr>
          <w:sz w:val="22"/>
          <w:szCs w:val="22"/>
        </w:rPr>
        <w:t>HIV-1 izolāti (CRF01_AE, n=12; CRF02_AG, n=12; un C apakštips vai CRF_AC, n=13) no 37 neārstētiem pacientiem Āfrikā un Āzijā bija jutīgi pret abakavīru (</w:t>
      </w:r>
      <w:r w:rsidRPr="00263952">
        <w:rPr>
          <w:rFonts w:eastAsia="MS Mincho"/>
          <w:sz w:val="22"/>
          <w:szCs w:val="22"/>
        </w:rPr>
        <w:t>IC</w:t>
      </w:r>
      <w:r w:rsidRPr="00263952">
        <w:rPr>
          <w:rFonts w:eastAsia="MS Mincho"/>
          <w:sz w:val="22"/>
          <w:szCs w:val="22"/>
          <w:vertAlign w:val="subscript"/>
        </w:rPr>
        <w:t>50</w:t>
      </w:r>
      <w:r w:rsidRPr="00263952">
        <w:rPr>
          <w:rFonts w:eastAsia="MS Mincho"/>
          <w:sz w:val="22"/>
          <w:szCs w:val="22"/>
        </w:rPr>
        <w:t xml:space="preserve"> izmaiņas</w:t>
      </w:r>
      <w:r w:rsidRPr="00263952">
        <w:rPr>
          <w:sz w:val="22"/>
          <w:szCs w:val="22"/>
        </w:rPr>
        <w:t xml:space="preserve"> </w:t>
      </w:r>
      <w:r w:rsidRPr="00263952">
        <w:rPr>
          <w:rFonts w:eastAsia="MS Mincho"/>
          <w:sz w:val="22"/>
          <w:szCs w:val="22"/>
        </w:rPr>
        <w:t xml:space="preserve">&lt;2,5 reizes) un lamivudīnu </w:t>
      </w:r>
      <w:r w:rsidRPr="00263952">
        <w:rPr>
          <w:sz w:val="22"/>
          <w:szCs w:val="22"/>
        </w:rPr>
        <w:t>(</w:t>
      </w:r>
      <w:r w:rsidRPr="00263952">
        <w:rPr>
          <w:rFonts w:eastAsia="MS Mincho"/>
          <w:sz w:val="22"/>
          <w:szCs w:val="22"/>
        </w:rPr>
        <w:t>IC</w:t>
      </w:r>
      <w:r w:rsidRPr="00263952">
        <w:rPr>
          <w:rFonts w:eastAsia="MS Mincho"/>
          <w:sz w:val="22"/>
          <w:szCs w:val="22"/>
          <w:vertAlign w:val="subscript"/>
        </w:rPr>
        <w:t>50</w:t>
      </w:r>
      <w:r w:rsidRPr="00263952">
        <w:rPr>
          <w:rFonts w:eastAsia="MS Mincho"/>
          <w:sz w:val="22"/>
          <w:szCs w:val="22"/>
        </w:rPr>
        <w:t xml:space="preserve"> izmaiņas &lt;3,0 reizes), izņemot divus</w:t>
      </w:r>
      <w:r w:rsidRPr="00263952">
        <w:rPr>
          <w:sz w:val="22"/>
          <w:szCs w:val="22"/>
        </w:rPr>
        <w:t xml:space="preserve"> CRF02_AG izolātus ar 2,9 un 3,4 reižu lielām izmaiņām abakavīram. O grupas izolāti no pretvīrusu līdzekļus iepriekš nesaņēmušiem pacientiem, kuriem pārbaudīja lamivudīna iedarbību, bija ļoti jutīgi.</w:t>
      </w:r>
    </w:p>
    <w:bookmarkEnd w:id="39"/>
    <w:bookmarkEnd w:id="40"/>
    <w:p w14:paraId="211FE51E" w14:textId="77777777" w:rsidR="00EE4DFD" w:rsidRPr="00263952" w:rsidRDefault="00EE4DFD">
      <w:pPr>
        <w:rPr>
          <w:sz w:val="22"/>
          <w:szCs w:val="22"/>
        </w:rPr>
      </w:pPr>
    </w:p>
    <w:p w14:paraId="5FA570C9" w14:textId="77777777" w:rsidR="00EE4DFD" w:rsidRPr="00263952" w:rsidRDefault="00EE4DFD">
      <w:pPr>
        <w:rPr>
          <w:sz w:val="22"/>
          <w:szCs w:val="22"/>
          <w:u w:val="single"/>
        </w:rPr>
      </w:pPr>
      <w:r w:rsidRPr="00263952">
        <w:rPr>
          <w:sz w:val="22"/>
          <w:szCs w:val="22"/>
        </w:rPr>
        <w:t xml:space="preserve">Abakavīra un lamivudīna kombinācijai </w:t>
      </w:r>
      <w:r w:rsidR="00126A89" w:rsidRPr="00263952">
        <w:rPr>
          <w:sz w:val="22"/>
          <w:szCs w:val="22"/>
        </w:rPr>
        <w:t xml:space="preserve">šūnu kultūrā </w:t>
      </w:r>
      <w:r w:rsidRPr="00263952">
        <w:rPr>
          <w:sz w:val="22"/>
          <w:szCs w:val="22"/>
        </w:rPr>
        <w:t xml:space="preserve">pierādīta pretvīrusu aktivitāte pret ne-B apakštipa izolātiem un HIV-2 izolātiem ar līdzvērtīgu pretvīrusu aktivitāti kā B apakštipa izolātiem. </w:t>
      </w:r>
    </w:p>
    <w:p w14:paraId="68E4B465" w14:textId="77777777" w:rsidR="00EE4DFD" w:rsidRPr="00263952" w:rsidRDefault="00EE4DFD">
      <w:pPr>
        <w:widowControl w:val="0"/>
        <w:rPr>
          <w:sz w:val="22"/>
          <w:szCs w:val="22"/>
          <w:u w:val="single"/>
        </w:rPr>
      </w:pPr>
    </w:p>
    <w:p w14:paraId="28E97DAE" w14:textId="77777777" w:rsidR="00EE4DFD" w:rsidRPr="00263952" w:rsidRDefault="00EE4DFD">
      <w:pPr>
        <w:widowControl w:val="0"/>
        <w:rPr>
          <w:sz w:val="22"/>
          <w:szCs w:val="22"/>
        </w:rPr>
      </w:pPr>
      <w:r w:rsidRPr="00263952">
        <w:rPr>
          <w:sz w:val="22"/>
          <w:szCs w:val="22"/>
          <w:u w:val="single"/>
        </w:rPr>
        <w:t>Rezistence</w:t>
      </w:r>
    </w:p>
    <w:p w14:paraId="208740C6" w14:textId="77777777" w:rsidR="00EE4DFD" w:rsidRPr="00263952" w:rsidRDefault="00EE4DFD">
      <w:pPr>
        <w:widowControl w:val="0"/>
        <w:rPr>
          <w:sz w:val="22"/>
          <w:szCs w:val="22"/>
        </w:rPr>
      </w:pPr>
    </w:p>
    <w:p w14:paraId="7FCCA71F" w14:textId="77777777" w:rsidR="00EE4DFD" w:rsidRPr="00263952" w:rsidRDefault="00EE4DFD">
      <w:pPr>
        <w:widowControl w:val="0"/>
        <w:rPr>
          <w:i/>
          <w:iCs/>
          <w:sz w:val="22"/>
          <w:szCs w:val="22"/>
        </w:rPr>
      </w:pPr>
      <w:r w:rsidRPr="00263952">
        <w:rPr>
          <w:i/>
          <w:iCs/>
          <w:sz w:val="22"/>
          <w:szCs w:val="22"/>
        </w:rPr>
        <w:t>In vivo rezistence</w:t>
      </w:r>
    </w:p>
    <w:p w14:paraId="141A1859" w14:textId="77777777" w:rsidR="00EE4DFD" w:rsidRPr="00263952" w:rsidRDefault="00EE4DFD">
      <w:pPr>
        <w:rPr>
          <w:sz w:val="22"/>
          <w:szCs w:val="22"/>
        </w:rPr>
      </w:pPr>
      <w:r w:rsidRPr="00263952">
        <w:rPr>
          <w:i/>
          <w:sz w:val="22"/>
          <w:szCs w:val="22"/>
        </w:rPr>
        <w:t>In-vitro</w:t>
      </w:r>
      <w:r w:rsidRPr="00263952">
        <w:rPr>
          <w:sz w:val="22"/>
          <w:szCs w:val="22"/>
        </w:rPr>
        <w:t xml:space="preserve"> notika pret abakavīru rezistentu HIV-1 izolātu selekcija no dabīgiem HIV</w:t>
      </w:r>
      <w:r w:rsidRPr="00263952">
        <w:rPr>
          <w:sz w:val="22"/>
          <w:szCs w:val="22"/>
        </w:rPr>
        <w:noBreakHyphen/>
        <w:t xml:space="preserve">1 (HXB2) celmiem, un tā saistīta ar specifiskām genotipa pārmaiņām RT kodona reģionā (kodoni M184V, K65R, L74V un Y115). Vispirms notika selekcija </w:t>
      </w:r>
      <w:r w:rsidR="00126A89">
        <w:rPr>
          <w:sz w:val="22"/>
          <w:szCs w:val="22"/>
        </w:rPr>
        <w:t xml:space="preserve">pēc </w:t>
      </w:r>
      <w:r w:rsidRPr="00263952">
        <w:rPr>
          <w:sz w:val="22"/>
          <w:szCs w:val="22"/>
        </w:rPr>
        <w:t>M184V mutācija</w:t>
      </w:r>
      <w:r w:rsidR="00126A89">
        <w:rPr>
          <w:sz w:val="22"/>
          <w:szCs w:val="22"/>
        </w:rPr>
        <w:t>s</w:t>
      </w:r>
      <w:r w:rsidRPr="00263952">
        <w:rPr>
          <w:sz w:val="22"/>
          <w:szCs w:val="22"/>
        </w:rPr>
        <w:t>, un tā</w:t>
      </w:r>
      <w:r w:rsidR="00126A89">
        <w:rPr>
          <w:sz w:val="22"/>
          <w:szCs w:val="22"/>
        </w:rPr>
        <w:t>s</w:t>
      </w:r>
      <w:r w:rsidRPr="00263952">
        <w:rPr>
          <w:sz w:val="22"/>
          <w:szCs w:val="22"/>
        </w:rPr>
        <w:t xml:space="preserve"> rezultātā IC</w:t>
      </w:r>
      <w:r w:rsidRPr="00263952">
        <w:rPr>
          <w:sz w:val="22"/>
          <w:szCs w:val="22"/>
          <w:vertAlign w:val="subscript"/>
        </w:rPr>
        <w:t xml:space="preserve">50 </w:t>
      </w:r>
      <w:r w:rsidRPr="00263952">
        <w:rPr>
          <w:sz w:val="22"/>
          <w:szCs w:val="22"/>
        </w:rPr>
        <w:t xml:space="preserve">palielinājās divas reizes. Turpinot apstrādi ar zālēm pieaugošā koncentrācijā, tika </w:t>
      </w:r>
      <w:r w:rsidR="00126A89">
        <w:rPr>
          <w:sz w:val="22"/>
          <w:szCs w:val="22"/>
        </w:rPr>
        <w:t xml:space="preserve">selekcionēts </w:t>
      </w:r>
      <w:r w:rsidRPr="00263952">
        <w:rPr>
          <w:sz w:val="22"/>
          <w:szCs w:val="22"/>
        </w:rPr>
        <w:t>vīrus</w:t>
      </w:r>
      <w:r w:rsidR="00126A89">
        <w:rPr>
          <w:sz w:val="22"/>
          <w:szCs w:val="22"/>
        </w:rPr>
        <w:t>s</w:t>
      </w:r>
      <w:r w:rsidRPr="00263952">
        <w:rPr>
          <w:sz w:val="22"/>
          <w:szCs w:val="22"/>
        </w:rPr>
        <w:t xml:space="preserve"> ar </w:t>
      </w:r>
      <w:r w:rsidR="00126A89">
        <w:rPr>
          <w:sz w:val="22"/>
          <w:szCs w:val="22"/>
        </w:rPr>
        <w:t>divkāršām</w:t>
      </w:r>
      <w:r w:rsidR="00126A89" w:rsidRPr="00263952">
        <w:rPr>
          <w:sz w:val="22"/>
          <w:szCs w:val="22"/>
        </w:rPr>
        <w:t xml:space="preserve"> </w:t>
      </w:r>
      <w:r w:rsidRPr="00263952">
        <w:rPr>
          <w:sz w:val="22"/>
          <w:szCs w:val="22"/>
        </w:rPr>
        <w:t>RT mutācij</w:t>
      </w:r>
      <w:r w:rsidR="00126A89">
        <w:rPr>
          <w:sz w:val="22"/>
          <w:szCs w:val="22"/>
        </w:rPr>
        <w:t>ām</w:t>
      </w:r>
      <w:r w:rsidRPr="00263952">
        <w:rPr>
          <w:sz w:val="22"/>
          <w:szCs w:val="22"/>
        </w:rPr>
        <w:t xml:space="preserve"> 65R/184V un 74V/184V vai ar trīskāršu RT mutāciju 74V/115Y/184V. Divas mutācijas izraisīja abakavīra jutīguma pārmaiņas 7 – 8 reizes un, lai jutīgums mainītos vairāk nekā 8 reizes, bija nepieciešama trīs mutāciju kombinācija. Apstrādājot pret zidovudīnu rezistentu klīnisku izolātu RTMC, arī tika </w:t>
      </w:r>
      <w:r w:rsidR="00126A89">
        <w:rPr>
          <w:sz w:val="22"/>
          <w:szCs w:val="22"/>
        </w:rPr>
        <w:t>veikta</w:t>
      </w:r>
      <w:r w:rsidR="00126A89" w:rsidRPr="00263952">
        <w:rPr>
          <w:sz w:val="22"/>
          <w:szCs w:val="22"/>
        </w:rPr>
        <w:t xml:space="preserve"> </w:t>
      </w:r>
      <w:r w:rsidRPr="00263952">
        <w:rPr>
          <w:sz w:val="22"/>
          <w:szCs w:val="22"/>
        </w:rPr>
        <w:t>M184V mutācija</w:t>
      </w:r>
      <w:r w:rsidR="00126A89">
        <w:rPr>
          <w:sz w:val="22"/>
          <w:szCs w:val="22"/>
        </w:rPr>
        <w:t>s</w:t>
      </w:r>
      <w:r w:rsidR="00126A89" w:rsidRPr="00126A89">
        <w:rPr>
          <w:sz w:val="22"/>
          <w:szCs w:val="22"/>
        </w:rPr>
        <w:t xml:space="preserve"> </w:t>
      </w:r>
      <w:r w:rsidR="00126A89" w:rsidRPr="00263952">
        <w:rPr>
          <w:sz w:val="22"/>
          <w:szCs w:val="22"/>
        </w:rPr>
        <w:t>selek</w:t>
      </w:r>
      <w:r w:rsidR="00126A89">
        <w:rPr>
          <w:sz w:val="22"/>
          <w:szCs w:val="22"/>
        </w:rPr>
        <w:t>cija</w:t>
      </w:r>
      <w:r w:rsidRPr="00263952">
        <w:rPr>
          <w:sz w:val="22"/>
          <w:szCs w:val="22"/>
        </w:rPr>
        <w:t>.</w:t>
      </w:r>
    </w:p>
    <w:p w14:paraId="4824BD63" w14:textId="77777777" w:rsidR="00EE4DFD" w:rsidRPr="00263952" w:rsidRDefault="00EE4DFD">
      <w:pPr>
        <w:widowControl w:val="0"/>
        <w:rPr>
          <w:sz w:val="22"/>
          <w:szCs w:val="22"/>
        </w:rPr>
      </w:pPr>
    </w:p>
    <w:p w14:paraId="44825B80" w14:textId="77777777" w:rsidR="00EE4DFD" w:rsidRPr="00263952" w:rsidRDefault="00EE4DFD">
      <w:pPr>
        <w:rPr>
          <w:sz w:val="22"/>
          <w:szCs w:val="22"/>
        </w:rPr>
      </w:pPr>
      <w:r w:rsidRPr="00263952">
        <w:rPr>
          <w:sz w:val="22"/>
          <w:szCs w:val="22"/>
        </w:rPr>
        <w:t>HIV-1 rezistenc</w:t>
      </w:r>
      <w:r w:rsidR="00126A89">
        <w:rPr>
          <w:sz w:val="22"/>
          <w:szCs w:val="22"/>
        </w:rPr>
        <w:t>e</w:t>
      </w:r>
      <w:r w:rsidRPr="00263952">
        <w:rPr>
          <w:sz w:val="22"/>
          <w:szCs w:val="22"/>
        </w:rPr>
        <w:t xml:space="preserve"> pret lamivudīnu </w:t>
      </w:r>
      <w:r w:rsidR="00126A89">
        <w:rPr>
          <w:sz w:val="22"/>
          <w:szCs w:val="22"/>
        </w:rPr>
        <w:t xml:space="preserve">ir </w:t>
      </w:r>
      <w:r w:rsidRPr="00263952">
        <w:rPr>
          <w:sz w:val="22"/>
          <w:szCs w:val="22"/>
        </w:rPr>
        <w:t>saist</w:t>
      </w:r>
      <w:r w:rsidR="00126A89">
        <w:rPr>
          <w:sz w:val="22"/>
          <w:szCs w:val="22"/>
        </w:rPr>
        <w:t xml:space="preserve">īta ar </w:t>
      </w:r>
      <w:r w:rsidRPr="00263952">
        <w:rPr>
          <w:sz w:val="22"/>
          <w:szCs w:val="22"/>
        </w:rPr>
        <w:t>M184I vai, vēl biežāk, M184V aminoskābes maiņa tuvu vīrusa RT aktīvaja</w:t>
      </w:r>
      <w:r w:rsidR="00126A89">
        <w:rPr>
          <w:sz w:val="22"/>
          <w:szCs w:val="22"/>
        </w:rPr>
        <w:t>m</w:t>
      </w:r>
      <w:r w:rsidRPr="00263952">
        <w:rPr>
          <w:sz w:val="22"/>
          <w:szCs w:val="22"/>
        </w:rPr>
        <w:t xml:space="preserve"> </w:t>
      </w:r>
      <w:r w:rsidR="00126A89">
        <w:rPr>
          <w:sz w:val="22"/>
          <w:szCs w:val="22"/>
        </w:rPr>
        <w:t>centram</w:t>
      </w:r>
      <w:r w:rsidRPr="00263952">
        <w:rPr>
          <w:sz w:val="22"/>
          <w:szCs w:val="22"/>
        </w:rPr>
        <w:t xml:space="preserve">. Apstrādājot HIV-1 (HXB2) ar pieaugošām 3TC koncentrācijām, savairojās vīrusi ar izteiktu (&gt; 100 līdz &gt; 500 reižu) rezistenci pret lamivudīnu, un ātri </w:t>
      </w:r>
      <w:r w:rsidR="00126A89">
        <w:rPr>
          <w:sz w:val="22"/>
          <w:szCs w:val="22"/>
        </w:rPr>
        <w:t>no</w:t>
      </w:r>
      <w:r w:rsidRPr="00263952">
        <w:rPr>
          <w:sz w:val="22"/>
          <w:szCs w:val="22"/>
        </w:rPr>
        <w:t>tika RT M1841 vai V mutācija</w:t>
      </w:r>
      <w:r w:rsidR="00126A89">
        <w:rPr>
          <w:sz w:val="22"/>
          <w:szCs w:val="22"/>
        </w:rPr>
        <w:t>s</w:t>
      </w:r>
      <w:r w:rsidR="00126A89" w:rsidRPr="00126A89">
        <w:rPr>
          <w:sz w:val="22"/>
          <w:szCs w:val="22"/>
        </w:rPr>
        <w:t xml:space="preserve"> </w:t>
      </w:r>
      <w:r w:rsidR="00126A89" w:rsidRPr="00263952">
        <w:rPr>
          <w:sz w:val="22"/>
          <w:szCs w:val="22"/>
        </w:rPr>
        <w:t>selek</w:t>
      </w:r>
      <w:r w:rsidR="00126A89">
        <w:rPr>
          <w:sz w:val="22"/>
          <w:szCs w:val="22"/>
        </w:rPr>
        <w:t>cija</w:t>
      </w:r>
      <w:r w:rsidRPr="00263952">
        <w:rPr>
          <w:sz w:val="22"/>
          <w:szCs w:val="22"/>
        </w:rPr>
        <w:t>. IC</w:t>
      </w:r>
      <w:r w:rsidRPr="00263952">
        <w:rPr>
          <w:sz w:val="22"/>
          <w:szCs w:val="22"/>
          <w:vertAlign w:val="subscript"/>
        </w:rPr>
        <w:t>50</w:t>
      </w:r>
      <w:r w:rsidRPr="00263952">
        <w:rPr>
          <w:sz w:val="22"/>
          <w:szCs w:val="22"/>
        </w:rPr>
        <w:t xml:space="preserve"> dabīga tipa HXB2 ir 0,24 – 0,6 </w:t>
      </w:r>
      <w:r w:rsidRPr="00263952">
        <w:rPr>
          <w:rFonts w:ascii="Symbol" w:hAnsi="Symbol"/>
          <w:sz w:val="22"/>
          <w:szCs w:val="22"/>
        </w:rPr>
        <w:t></w:t>
      </w:r>
      <w:r w:rsidRPr="00263952">
        <w:rPr>
          <w:sz w:val="22"/>
          <w:szCs w:val="22"/>
        </w:rPr>
        <w:t>M, bet IC</w:t>
      </w:r>
      <w:r w:rsidRPr="00263952">
        <w:rPr>
          <w:sz w:val="22"/>
          <w:szCs w:val="22"/>
          <w:vertAlign w:val="subscript"/>
        </w:rPr>
        <w:t>50</w:t>
      </w:r>
      <w:r w:rsidRPr="00263952">
        <w:rPr>
          <w:sz w:val="22"/>
          <w:szCs w:val="22"/>
        </w:rPr>
        <w:t xml:space="preserve"> M184V saturošam HXB2 ir &gt;100 - 500 </w:t>
      </w:r>
      <w:r w:rsidRPr="00263952">
        <w:rPr>
          <w:rFonts w:ascii="Symbol" w:hAnsi="Symbol"/>
          <w:sz w:val="22"/>
          <w:szCs w:val="22"/>
        </w:rPr>
        <w:t></w:t>
      </w:r>
      <w:r w:rsidRPr="00263952">
        <w:rPr>
          <w:sz w:val="22"/>
          <w:szCs w:val="22"/>
        </w:rPr>
        <w:t>M</w:t>
      </w:r>
      <w:r w:rsidRPr="00263952">
        <w:t>.</w:t>
      </w:r>
    </w:p>
    <w:p w14:paraId="57FD23DA" w14:textId="77777777" w:rsidR="00EE4DFD" w:rsidRPr="00263952" w:rsidRDefault="00EE4DFD">
      <w:pPr>
        <w:widowControl w:val="0"/>
        <w:rPr>
          <w:sz w:val="22"/>
          <w:szCs w:val="22"/>
        </w:rPr>
      </w:pPr>
    </w:p>
    <w:p w14:paraId="255540AF" w14:textId="77777777" w:rsidR="00EE4DFD" w:rsidRPr="00263952" w:rsidRDefault="00EE4DFD">
      <w:pPr>
        <w:keepNext/>
        <w:widowControl w:val="0"/>
        <w:rPr>
          <w:sz w:val="22"/>
          <w:szCs w:val="22"/>
          <w:u w:val="single"/>
        </w:rPr>
      </w:pPr>
      <w:r w:rsidRPr="00263952">
        <w:rPr>
          <w:sz w:val="22"/>
          <w:szCs w:val="22"/>
          <w:u w:val="single"/>
        </w:rPr>
        <w:t>Pretvīrusu terapija atbilstoši genotipiskai/fenotipiskai rezistencei</w:t>
      </w:r>
    </w:p>
    <w:p w14:paraId="529F2EEC" w14:textId="77777777" w:rsidR="00EE4DFD" w:rsidRPr="00263952" w:rsidRDefault="00EE4DFD">
      <w:pPr>
        <w:keepNext/>
        <w:widowControl w:val="0"/>
        <w:rPr>
          <w:sz w:val="22"/>
          <w:szCs w:val="22"/>
        </w:rPr>
      </w:pPr>
    </w:p>
    <w:p w14:paraId="3FD7FA29" w14:textId="77777777" w:rsidR="00EE4DFD" w:rsidRPr="00263952" w:rsidRDefault="00EE4DFD">
      <w:pPr>
        <w:keepNext/>
        <w:widowControl w:val="0"/>
        <w:rPr>
          <w:i/>
          <w:iCs/>
          <w:sz w:val="22"/>
          <w:szCs w:val="22"/>
        </w:rPr>
      </w:pPr>
      <w:r w:rsidRPr="00263952">
        <w:rPr>
          <w:i/>
          <w:iCs/>
          <w:sz w:val="22"/>
          <w:szCs w:val="22"/>
        </w:rPr>
        <w:t>In vivo rezistence (terapiju iepriekš nesaņēmušiem pacientiem)</w:t>
      </w:r>
    </w:p>
    <w:p w14:paraId="5EA619EC" w14:textId="3B414C87" w:rsidR="00EE4DFD" w:rsidRPr="00263952" w:rsidRDefault="00EE4DFD">
      <w:pPr>
        <w:keepNext/>
        <w:widowControl w:val="0"/>
        <w:rPr>
          <w:sz w:val="22"/>
          <w:szCs w:val="22"/>
        </w:rPr>
      </w:pPr>
      <w:r w:rsidRPr="00263952">
        <w:rPr>
          <w:i/>
          <w:iCs/>
          <w:sz w:val="22"/>
          <w:szCs w:val="22"/>
        </w:rPr>
        <w:t xml:space="preserve"> </w:t>
      </w:r>
      <w:r w:rsidRPr="00263952">
        <w:rPr>
          <w:sz w:val="22"/>
          <w:szCs w:val="22"/>
        </w:rPr>
        <w:t xml:space="preserve">M184V vai M184I varianti rodas ar HIV-1 inficētiem pacientiem, kas ārstēti ar lamivudīnu saturošu pretretrovīrusu terapiju. </w:t>
      </w:r>
    </w:p>
    <w:p w14:paraId="253D598A" w14:textId="77777777" w:rsidR="00EE4DFD" w:rsidRPr="00263952" w:rsidRDefault="00EE4DFD">
      <w:pPr>
        <w:widowControl w:val="0"/>
        <w:rPr>
          <w:sz w:val="22"/>
          <w:szCs w:val="22"/>
        </w:rPr>
      </w:pPr>
    </w:p>
    <w:p w14:paraId="3DA0BEB4" w14:textId="77777777" w:rsidR="00EE4DFD" w:rsidRPr="00263952" w:rsidRDefault="00EE4DFD">
      <w:pPr>
        <w:widowControl w:val="0"/>
        <w:rPr>
          <w:color w:val="000000"/>
          <w:sz w:val="22"/>
          <w:szCs w:val="22"/>
        </w:rPr>
      </w:pPr>
      <w:r w:rsidRPr="00263952">
        <w:rPr>
          <w:sz w:val="22"/>
          <w:szCs w:val="22"/>
        </w:rPr>
        <w:t>Vairumam pacientu, kam pivotālos klīniskos pētījumos, lietojot abakavīru saturošu shēmu, neradās viroloģiska atbildreakcija, iegūtos izolātos pierādīja vai nu ar NRTI nesaistītas pārmaiņas no sākumstāvokļa (45%)</w:t>
      </w:r>
      <w:r w:rsidR="00126A89">
        <w:rPr>
          <w:sz w:val="22"/>
          <w:szCs w:val="22"/>
        </w:rPr>
        <w:t>,</w:t>
      </w:r>
      <w:r w:rsidRPr="00263952">
        <w:rPr>
          <w:sz w:val="22"/>
          <w:szCs w:val="22"/>
        </w:rPr>
        <w:t xml:space="preserve"> vai tikai M184V vai M184I selekciju (45%). Kopumā M184V vai M184I selekcijas biežums bija liels (54%), un </w:t>
      </w:r>
      <w:r w:rsidRPr="00263952">
        <w:rPr>
          <w:color w:val="000000"/>
          <w:sz w:val="22"/>
          <w:szCs w:val="22"/>
        </w:rPr>
        <w:t>L74V (5%), K65R (1%) un Y115F (1%) selekcija bija retāka (skatīt tabulu tālāk). Tika atklāts, ka zidovudīna iekļaušana shēmā mazināja L74V un K65R selekcijas biežumu abakavīra klātbūtnē (ar zidovudīnu: 0/40, bez zidovudīna: 15/192, 8%).</w:t>
      </w:r>
    </w:p>
    <w:p w14:paraId="5AC0C260" w14:textId="77777777" w:rsidR="00EE4DFD" w:rsidRPr="00263952" w:rsidRDefault="00EE4DFD">
      <w:pPr>
        <w:widowControl w:val="0"/>
        <w:rPr>
          <w:color w:val="000000"/>
          <w:sz w:val="22"/>
          <w:szCs w:val="22"/>
        </w:rPr>
      </w:pPr>
    </w:p>
    <w:tbl>
      <w:tblPr>
        <w:tblW w:w="0" w:type="auto"/>
        <w:tblInd w:w="-5" w:type="dxa"/>
        <w:tblLayout w:type="fixed"/>
        <w:tblLook w:val="0000" w:firstRow="0" w:lastRow="0" w:firstColumn="0" w:lastColumn="0" w:noHBand="0" w:noVBand="0"/>
      </w:tblPr>
      <w:tblGrid>
        <w:gridCol w:w="1686"/>
        <w:gridCol w:w="1699"/>
        <w:gridCol w:w="1701"/>
        <w:gridCol w:w="1701"/>
        <w:gridCol w:w="1709"/>
      </w:tblGrid>
      <w:tr w:rsidR="00EE4DFD" w:rsidRPr="00263952" w14:paraId="719E2EB2" w14:textId="77777777">
        <w:trPr>
          <w:trHeight w:val="525"/>
        </w:trPr>
        <w:tc>
          <w:tcPr>
            <w:tcW w:w="1686" w:type="dxa"/>
            <w:tcBorders>
              <w:top w:val="single" w:sz="4" w:space="0" w:color="000000"/>
              <w:left w:val="single" w:sz="4" w:space="0" w:color="000000"/>
              <w:bottom w:val="single" w:sz="4" w:space="0" w:color="000000"/>
            </w:tcBorders>
            <w:vAlign w:val="center"/>
          </w:tcPr>
          <w:p w14:paraId="2FEDC58D" w14:textId="77777777" w:rsidR="00EE4DFD" w:rsidRPr="00263952" w:rsidRDefault="00EE4DFD">
            <w:pPr>
              <w:pStyle w:val="tabletextN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Terapija</w:t>
            </w:r>
          </w:p>
        </w:tc>
        <w:tc>
          <w:tcPr>
            <w:tcW w:w="1699" w:type="dxa"/>
            <w:tcBorders>
              <w:top w:val="single" w:sz="4" w:space="0" w:color="000000"/>
              <w:left w:val="single" w:sz="4" w:space="0" w:color="000000"/>
              <w:bottom w:val="single" w:sz="4" w:space="0" w:color="000000"/>
            </w:tcBorders>
            <w:vAlign w:val="center"/>
          </w:tcPr>
          <w:p w14:paraId="4FC0828C" w14:textId="77777777" w:rsidR="00EE4DFD" w:rsidRPr="00263952" w:rsidRDefault="00EE4DFD">
            <w:pPr>
              <w:pStyle w:val="tabletextNS"/>
              <w:widowControl w:val="0"/>
              <w:snapToGrid w:val="0"/>
              <w:jc w:val="center"/>
              <w:rPr>
                <w:rFonts w:ascii="Times New Roman" w:hAnsi="Times New Roman"/>
                <w:b/>
                <w:bCs/>
                <w:sz w:val="22"/>
                <w:szCs w:val="22"/>
                <w:lang w:val="lv-LV"/>
              </w:rPr>
            </w:pPr>
          </w:p>
          <w:p w14:paraId="275D03E9" w14:textId="77777777" w:rsidR="00EE4DFD" w:rsidRPr="00263952" w:rsidRDefault="00EE4DFD">
            <w:pPr>
              <w:pStyle w:val="tabletextN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Abakavīrs + Combivir</w:t>
            </w:r>
            <w:r w:rsidRPr="00263952">
              <w:rPr>
                <w:rFonts w:ascii="Times New Roman" w:hAnsi="Times New Roman"/>
                <w:b/>
                <w:bCs/>
                <w:sz w:val="22"/>
                <w:szCs w:val="22"/>
                <w:vertAlign w:val="superscript"/>
                <w:lang w:val="lv-LV"/>
              </w:rPr>
              <w:t>1</w:t>
            </w:r>
          </w:p>
        </w:tc>
        <w:tc>
          <w:tcPr>
            <w:tcW w:w="1701" w:type="dxa"/>
            <w:tcBorders>
              <w:top w:val="single" w:sz="4" w:space="0" w:color="000000"/>
              <w:left w:val="single" w:sz="4" w:space="0" w:color="000000"/>
              <w:bottom w:val="single" w:sz="4" w:space="0" w:color="000000"/>
            </w:tcBorders>
            <w:vAlign w:val="center"/>
          </w:tcPr>
          <w:p w14:paraId="366BCD53" w14:textId="77777777" w:rsidR="00EE4DFD" w:rsidRPr="00263952" w:rsidRDefault="00EE4DFD">
            <w:pPr>
              <w:pStyle w:val="tabletextN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Abakavīrs + lamivudīns + NNRTI</w:t>
            </w:r>
          </w:p>
        </w:tc>
        <w:tc>
          <w:tcPr>
            <w:tcW w:w="1701" w:type="dxa"/>
            <w:tcBorders>
              <w:top w:val="single" w:sz="4" w:space="0" w:color="000000"/>
              <w:left w:val="single" w:sz="4" w:space="0" w:color="000000"/>
              <w:bottom w:val="single" w:sz="4" w:space="0" w:color="000000"/>
            </w:tcBorders>
            <w:vAlign w:val="center"/>
          </w:tcPr>
          <w:p w14:paraId="60B0AE29" w14:textId="77777777" w:rsidR="00EE4DFD" w:rsidRPr="00263952" w:rsidRDefault="00EE4DFD">
            <w:pPr>
              <w:pStyle w:val="tabletextN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Abakavīrs + lamivudīns + PI (vai PI/ritonav</w:t>
            </w:r>
            <w:r w:rsidR="00126A89">
              <w:rPr>
                <w:rFonts w:ascii="Times New Roman" w:hAnsi="Times New Roman"/>
                <w:b/>
                <w:bCs/>
                <w:sz w:val="22"/>
                <w:szCs w:val="22"/>
                <w:lang w:val="lv-LV"/>
              </w:rPr>
              <w:t>ī</w:t>
            </w:r>
            <w:r w:rsidRPr="00263952">
              <w:rPr>
                <w:rFonts w:ascii="Times New Roman" w:hAnsi="Times New Roman"/>
                <w:b/>
                <w:bCs/>
                <w:sz w:val="22"/>
                <w:szCs w:val="22"/>
                <w:lang w:val="lv-LV"/>
              </w:rPr>
              <w:t>rs)</w:t>
            </w:r>
          </w:p>
        </w:tc>
        <w:tc>
          <w:tcPr>
            <w:tcW w:w="1709" w:type="dxa"/>
            <w:tcBorders>
              <w:top w:val="single" w:sz="4" w:space="0" w:color="000000"/>
              <w:left w:val="single" w:sz="4" w:space="0" w:color="000000"/>
              <w:bottom w:val="single" w:sz="4" w:space="0" w:color="000000"/>
              <w:right w:val="single" w:sz="4" w:space="0" w:color="000000"/>
            </w:tcBorders>
            <w:vAlign w:val="center"/>
          </w:tcPr>
          <w:p w14:paraId="75163FE5" w14:textId="77777777" w:rsidR="00EE4DFD" w:rsidRPr="00263952" w:rsidRDefault="00EE4DFD">
            <w:pPr>
              <w:pStyle w:val="tabletextNS"/>
              <w:widowControl w:val="0"/>
              <w:jc w:val="center"/>
              <w:rPr>
                <w:lang w:val="lv-LV"/>
              </w:rPr>
            </w:pPr>
            <w:r w:rsidRPr="00263952">
              <w:rPr>
                <w:rFonts w:ascii="Times New Roman" w:hAnsi="Times New Roman"/>
                <w:b/>
                <w:bCs/>
                <w:sz w:val="22"/>
                <w:szCs w:val="22"/>
                <w:lang w:val="lv-LV"/>
              </w:rPr>
              <w:t>Kopā</w:t>
            </w:r>
          </w:p>
        </w:tc>
      </w:tr>
      <w:tr w:rsidR="00EE4DFD" w:rsidRPr="00263952" w14:paraId="482F44A5" w14:textId="77777777">
        <w:trPr>
          <w:trHeight w:val="255"/>
        </w:trPr>
        <w:tc>
          <w:tcPr>
            <w:tcW w:w="1686" w:type="dxa"/>
            <w:tcBorders>
              <w:top w:val="single" w:sz="4" w:space="0" w:color="000000"/>
              <w:left w:val="single" w:sz="4" w:space="0" w:color="000000"/>
              <w:bottom w:val="single" w:sz="4" w:space="0" w:color="000000"/>
            </w:tcBorders>
            <w:vAlign w:val="center"/>
          </w:tcPr>
          <w:p w14:paraId="5C726244"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Pacientu skaits</w:t>
            </w:r>
          </w:p>
        </w:tc>
        <w:tc>
          <w:tcPr>
            <w:tcW w:w="1699" w:type="dxa"/>
            <w:tcBorders>
              <w:top w:val="single" w:sz="4" w:space="0" w:color="000000"/>
              <w:left w:val="single" w:sz="4" w:space="0" w:color="000000"/>
              <w:bottom w:val="single" w:sz="4" w:space="0" w:color="000000"/>
            </w:tcBorders>
            <w:vAlign w:val="center"/>
          </w:tcPr>
          <w:p w14:paraId="2B30B16E"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282</w:t>
            </w:r>
          </w:p>
        </w:tc>
        <w:tc>
          <w:tcPr>
            <w:tcW w:w="1701" w:type="dxa"/>
            <w:tcBorders>
              <w:top w:val="single" w:sz="4" w:space="0" w:color="000000"/>
              <w:left w:val="single" w:sz="4" w:space="0" w:color="000000"/>
              <w:bottom w:val="single" w:sz="4" w:space="0" w:color="000000"/>
            </w:tcBorders>
            <w:vAlign w:val="center"/>
          </w:tcPr>
          <w:p w14:paraId="0613A3EE"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1094</w:t>
            </w:r>
          </w:p>
        </w:tc>
        <w:tc>
          <w:tcPr>
            <w:tcW w:w="1701" w:type="dxa"/>
            <w:tcBorders>
              <w:top w:val="single" w:sz="4" w:space="0" w:color="000000"/>
              <w:left w:val="single" w:sz="4" w:space="0" w:color="000000"/>
              <w:bottom w:val="single" w:sz="4" w:space="0" w:color="000000"/>
            </w:tcBorders>
            <w:vAlign w:val="center"/>
          </w:tcPr>
          <w:p w14:paraId="3A848235"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909</w:t>
            </w:r>
          </w:p>
        </w:tc>
        <w:tc>
          <w:tcPr>
            <w:tcW w:w="1709" w:type="dxa"/>
            <w:tcBorders>
              <w:top w:val="single" w:sz="4" w:space="0" w:color="000000"/>
              <w:left w:val="single" w:sz="4" w:space="0" w:color="000000"/>
              <w:bottom w:val="single" w:sz="4" w:space="0" w:color="000000"/>
              <w:right w:val="single" w:sz="4" w:space="0" w:color="000000"/>
            </w:tcBorders>
            <w:vAlign w:val="center"/>
          </w:tcPr>
          <w:p w14:paraId="0883ED32"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2285</w:t>
            </w:r>
          </w:p>
        </w:tc>
      </w:tr>
      <w:tr w:rsidR="00EE4DFD" w:rsidRPr="00263952" w14:paraId="25CE85E8" w14:textId="77777777">
        <w:trPr>
          <w:trHeight w:val="510"/>
        </w:trPr>
        <w:tc>
          <w:tcPr>
            <w:tcW w:w="1686" w:type="dxa"/>
            <w:tcBorders>
              <w:top w:val="single" w:sz="4" w:space="0" w:color="000000"/>
              <w:left w:val="single" w:sz="4" w:space="0" w:color="000000"/>
              <w:bottom w:val="single" w:sz="4" w:space="0" w:color="000000"/>
            </w:tcBorders>
            <w:vAlign w:val="center"/>
          </w:tcPr>
          <w:p w14:paraId="58695198"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Viroloģiskas ārstēšanas neveiksmju skaits</w:t>
            </w:r>
          </w:p>
        </w:tc>
        <w:tc>
          <w:tcPr>
            <w:tcW w:w="1699" w:type="dxa"/>
            <w:tcBorders>
              <w:top w:val="single" w:sz="4" w:space="0" w:color="000000"/>
              <w:left w:val="single" w:sz="4" w:space="0" w:color="000000"/>
              <w:bottom w:val="single" w:sz="4" w:space="0" w:color="000000"/>
            </w:tcBorders>
            <w:vAlign w:val="center"/>
          </w:tcPr>
          <w:p w14:paraId="5B6C2463"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43</w:t>
            </w:r>
          </w:p>
        </w:tc>
        <w:tc>
          <w:tcPr>
            <w:tcW w:w="1701" w:type="dxa"/>
            <w:tcBorders>
              <w:top w:val="single" w:sz="4" w:space="0" w:color="000000"/>
              <w:left w:val="single" w:sz="4" w:space="0" w:color="000000"/>
              <w:bottom w:val="single" w:sz="4" w:space="0" w:color="000000"/>
            </w:tcBorders>
            <w:vAlign w:val="center"/>
          </w:tcPr>
          <w:p w14:paraId="5EBCC095"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 xml:space="preserve">90 </w:t>
            </w:r>
          </w:p>
        </w:tc>
        <w:tc>
          <w:tcPr>
            <w:tcW w:w="1701" w:type="dxa"/>
            <w:tcBorders>
              <w:top w:val="single" w:sz="4" w:space="0" w:color="000000"/>
              <w:left w:val="single" w:sz="4" w:space="0" w:color="000000"/>
              <w:bottom w:val="single" w:sz="4" w:space="0" w:color="000000"/>
            </w:tcBorders>
            <w:vAlign w:val="center"/>
          </w:tcPr>
          <w:p w14:paraId="0A34ED13"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158</w:t>
            </w:r>
          </w:p>
        </w:tc>
        <w:tc>
          <w:tcPr>
            <w:tcW w:w="1709" w:type="dxa"/>
            <w:tcBorders>
              <w:top w:val="single" w:sz="4" w:space="0" w:color="000000"/>
              <w:left w:val="single" w:sz="4" w:space="0" w:color="000000"/>
              <w:bottom w:val="single" w:sz="4" w:space="0" w:color="000000"/>
              <w:right w:val="single" w:sz="4" w:space="0" w:color="000000"/>
            </w:tcBorders>
            <w:vAlign w:val="center"/>
          </w:tcPr>
          <w:p w14:paraId="2B779652"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306</w:t>
            </w:r>
          </w:p>
        </w:tc>
      </w:tr>
      <w:tr w:rsidR="00EE4DFD" w:rsidRPr="00263952" w14:paraId="128DAD6B" w14:textId="77777777">
        <w:trPr>
          <w:trHeight w:val="510"/>
        </w:trPr>
        <w:tc>
          <w:tcPr>
            <w:tcW w:w="1686" w:type="dxa"/>
            <w:tcBorders>
              <w:top w:val="single" w:sz="4" w:space="0" w:color="000000"/>
              <w:left w:val="single" w:sz="4" w:space="0" w:color="000000"/>
              <w:bottom w:val="single" w:sz="4" w:space="0" w:color="000000"/>
            </w:tcBorders>
            <w:vAlign w:val="center"/>
          </w:tcPr>
          <w:p w14:paraId="7EF3DF02"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Genotipu skaits terapijas laikā</w:t>
            </w:r>
          </w:p>
        </w:tc>
        <w:tc>
          <w:tcPr>
            <w:tcW w:w="1699" w:type="dxa"/>
            <w:tcBorders>
              <w:top w:val="single" w:sz="4" w:space="0" w:color="000000"/>
              <w:left w:val="single" w:sz="4" w:space="0" w:color="000000"/>
              <w:bottom w:val="single" w:sz="4" w:space="0" w:color="000000"/>
            </w:tcBorders>
            <w:vAlign w:val="center"/>
          </w:tcPr>
          <w:p w14:paraId="6CBF45BC"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40 (100%)</w:t>
            </w:r>
          </w:p>
        </w:tc>
        <w:tc>
          <w:tcPr>
            <w:tcW w:w="1701" w:type="dxa"/>
            <w:tcBorders>
              <w:top w:val="single" w:sz="4" w:space="0" w:color="000000"/>
              <w:left w:val="single" w:sz="4" w:space="0" w:color="000000"/>
              <w:bottom w:val="single" w:sz="4" w:space="0" w:color="000000"/>
            </w:tcBorders>
            <w:vAlign w:val="center"/>
          </w:tcPr>
          <w:p w14:paraId="00E340CD"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51 (100%)</w:t>
            </w:r>
            <w:r w:rsidRPr="00263952">
              <w:rPr>
                <w:rFonts w:ascii="Times New Roman" w:hAnsi="Times New Roman"/>
                <w:sz w:val="22"/>
                <w:szCs w:val="22"/>
                <w:vertAlign w:val="superscript"/>
                <w:lang w:val="lv-LV"/>
              </w:rPr>
              <w:t>2</w:t>
            </w:r>
          </w:p>
        </w:tc>
        <w:tc>
          <w:tcPr>
            <w:tcW w:w="1701" w:type="dxa"/>
            <w:tcBorders>
              <w:top w:val="single" w:sz="4" w:space="0" w:color="000000"/>
              <w:left w:val="single" w:sz="4" w:space="0" w:color="000000"/>
              <w:bottom w:val="single" w:sz="4" w:space="0" w:color="000000"/>
            </w:tcBorders>
            <w:vAlign w:val="center"/>
          </w:tcPr>
          <w:p w14:paraId="2939A38F"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141 (100%)</w:t>
            </w:r>
          </w:p>
        </w:tc>
        <w:tc>
          <w:tcPr>
            <w:tcW w:w="1709" w:type="dxa"/>
            <w:tcBorders>
              <w:top w:val="single" w:sz="4" w:space="0" w:color="000000"/>
              <w:left w:val="single" w:sz="4" w:space="0" w:color="000000"/>
              <w:bottom w:val="single" w:sz="4" w:space="0" w:color="000000"/>
              <w:right w:val="single" w:sz="4" w:space="0" w:color="000000"/>
            </w:tcBorders>
            <w:vAlign w:val="center"/>
          </w:tcPr>
          <w:p w14:paraId="23446970"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232 (100%)</w:t>
            </w:r>
          </w:p>
        </w:tc>
      </w:tr>
      <w:tr w:rsidR="00EE4DFD" w:rsidRPr="00263952" w14:paraId="7B5FB17C" w14:textId="77777777">
        <w:trPr>
          <w:trHeight w:val="510"/>
        </w:trPr>
        <w:tc>
          <w:tcPr>
            <w:tcW w:w="1686" w:type="dxa"/>
            <w:tcBorders>
              <w:top w:val="single" w:sz="4" w:space="0" w:color="000000"/>
              <w:left w:val="single" w:sz="4" w:space="0" w:color="000000"/>
              <w:bottom w:val="single" w:sz="4" w:space="0" w:color="000000"/>
            </w:tcBorders>
            <w:vAlign w:val="center"/>
          </w:tcPr>
          <w:p w14:paraId="604294C9"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K65R</w:t>
            </w:r>
          </w:p>
        </w:tc>
        <w:tc>
          <w:tcPr>
            <w:tcW w:w="1699" w:type="dxa"/>
            <w:tcBorders>
              <w:top w:val="single" w:sz="4" w:space="0" w:color="000000"/>
              <w:left w:val="single" w:sz="4" w:space="0" w:color="000000"/>
              <w:bottom w:val="single" w:sz="4" w:space="0" w:color="000000"/>
            </w:tcBorders>
            <w:vAlign w:val="center"/>
          </w:tcPr>
          <w:p w14:paraId="7552B9F9"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0</w:t>
            </w:r>
          </w:p>
        </w:tc>
        <w:tc>
          <w:tcPr>
            <w:tcW w:w="1701" w:type="dxa"/>
            <w:tcBorders>
              <w:top w:val="single" w:sz="4" w:space="0" w:color="000000"/>
              <w:left w:val="single" w:sz="4" w:space="0" w:color="000000"/>
              <w:bottom w:val="single" w:sz="4" w:space="0" w:color="000000"/>
            </w:tcBorders>
            <w:vAlign w:val="center"/>
          </w:tcPr>
          <w:p w14:paraId="01B56A9D"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1 (2%)</w:t>
            </w:r>
          </w:p>
        </w:tc>
        <w:tc>
          <w:tcPr>
            <w:tcW w:w="1701" w:type="dxa"/>
            <w:tcBorders>
              <w:top w:val="single" w:sz="4" w:space="0" w:color="000000"/>
              <w:left w:val="single" w:sz="4" w:space="0" w:color="000000"/>
              <w:bottom w:val="single" w:sz="4" w:space="0" w:color="000000"/>
            </w:tcBorders>
            <w:vAlign w:val="center"/>
          </w:tcPr>
          <w:p w14:paraId="27C7C4E8"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2 (1%)</w:t>
            </w:r>
          </w:p>
        </w:tc>
        <w:tc>
          <w:tcPr>
            <w:tcW w:w="1709" w:type="dxa"/>
            <w:tcBorders>
              <w:top w:val="single" w:sz="4" w:space="0" w:color="000000"/>
              <w:left w:val="single" w:sz="4" w:space="0" w:color="000000"/>
              <w:bottom w:val="single" w:sz="4" w:space="0" w:color="000000"/>
              <w:right w:val="single" w:sz="4" w:space="0" w:color="000000"/>
            </w:tcBorders>
            <w:vAlign w:val="center"/>
          </w:tcPr>
          <w:p w14:paraId="35D9B0C8"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3 (1%)</w:t>
            </w:r>
          </w:p>
        </w:tc>
      </w:tr>
      <w:tr w:rsidR="00EE4DFD" w:rsidRPr="00263952" w14:paraId="2969AAF5" w14:textId="77777777">
        <w:trPr>
          <w:trHeight w:val="255"/>
        </w:trPr>
        <w:tc>
          <w:tcPr>
            <w:tcW w:w="1686" w:type="dxa"/>
            <w:tcBorders>
              <w:top w:val="single" w:sz="4" w:space="0" w:color="000000"/>
              <w:left w:val="single" w:sz="4" w:space="0" w:color="000000"/>
              <w:bottom w:val="single" w:sz="4" w:space="0" w:color="000000"/>
            </w:tcBorders>
            <w:vAlign w:val="center"/>
          </w:tcPr>
          <w:p w14:paraId="2128D12B"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L74V</w:t>
            </w:r>
          </w:p>
        </w:tc>
        <w:tc>
          <w:tcPr>
            <w:tcW w:w="1699" w:type="dxa"/>
            <w:tcBorders>
              <w:top w:val="single" w:sz="4" w:space="0" w:color="000000"/>
              <w:left w:val="single" w:sz="4" w:space="0" w:color="000000"/>
              <w:bottom w:val="single" w:sz="4" w:space="0" w:color="000000"/>
            </w:tcBorders>
            <w:vAlign w:val="center"/>
          </w:tcPr>
          <w:p w14:paraId="35ED207C"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0</w:t>
            </w:r>
          </w:p>
        </w:tc>
        <w:tc>
          <w:tcPr>
            <w:tcW w:w="1701" w:type="dxa"/>
            <w:tcBorders>
              <w:top w:val="single" w:sz="4" w:space="0" w:color="000000"/>
              <w:left w:val="single" w:sz="4" w:space="0" w:color="000000"/>
              <w:bottom w:val="single" w:sz="4" w:space="0" w:color="000000"/>
            </w:tcBorders>
            <w:vAlign w:val="center"/>
          </w:tcPr>
          <w:p w14:paraId="650401EC"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9 (18%)</w:t>
            </w:r>
          </w:p>
        </w:tc>
        <w:tc>
          <w:tcPr>
            <w:tcW w:w="1701" w:type="dxa"/>
            <w:tcBorders>
              <w:top w:val="single" w:sz="4" w:space="0" w:color="000000"/>
              <w:left w:val="single" w:sz="4" w:space="0" w:color="000000"/>
              <w:bottom w:val="single" w:sz="4" w:space="0" w:color="000000"/>
            </w:tcBorders>
            <w:vAlign w:val="center"/>
          </w:tcPr>
          <w:p w14:paraId="65CAA282"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3 (2%)</w:t>
            </w:r>
          </w:p>
        </w:tc>
        <w:tc>
          <w:tcPr>
            <w:tcW w:w="1709" w:type="dxa"/>
            <w:tcBorders>
              <w:top w:val="single" w:sz="4" w:space="0" w:color="000000"/>
              <w:left w:val="single" w:sz="4" w:space="0" w:color="000000"/>
              <w:bottom w:val="single" w:sz="4" w:space="0" w:color="000000"/>
              <w:right w:val="single" w:sz="4" w:space="0" w:color="000000"/>
            </w:tcBorders>
            <w:vAlign w:val="center"/>
          </w:tcPr>
          <w:p w14:paraId="29C94505"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12 (5%)</w:t>
            </w:r>
          </w:p>
        </w:tc>
      </w:tr>
      <w:tr w:rsidR="00EE4DFD" w:rsidRPr="00263952" w14:paraId="0768336C" w14:textId="77777777">
        <w:trPr>
          <w:trHeight w:val="255"/>
        </w:trPr>
        <w:tc>
          <w:tcPr>
            <w:tcW w:w="1686" w:type="dxa"/>
            <w:tcBorders>
              <w:top w:val="single" w:sz="4" w:space="0" w:color="000000"/>
              <w:left w:val="single" w:sz="4" w:space="0" w:color="000000"/>
              <w:bottom w:val="single" w:sz="4" w:space="0" w:color="000000"/>
            </w:tcBorders>
            <w:vAlign w:val="center"/>
          </w:tcPr>
          <w:p w14:paraId="55D0402F"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Y115F</w:t>
            </w:r>
          </w:p>
        </w:tc>
        <w:tc>
          <w:tcPr>
            <w:tcW w:w="1699" w:type="dxa"/>
            <w:tcBorders>
              <w:top w:val="single" w:sz="4" w:space="0" w:color="000000"/>
              <w:left w:val="single" w:sz="4" w:space="0" w:color="000000"/>
              <w:bottom w:val="single" w:sz="4" w:space="0" w:color="000000"/>
            </w:tcBorders>
            <w:vAlign w:val="center"/>
          </w:tcPr>
          <w:p w14:paraId="313B3A58"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0</w:t>
            </w:r>
          </w:p>
        </w:tc>
        <w:tc>
          <w:tcPr>
            <w:tcW w:w="1701" w:type="dxa"/>
            <w:tcBorders>
              <w:top w:val="single" w:sz="4" w:space="0" w:color="000000"/>
              <w:left w:val="single" w:sz="4" w:space="0" w:color="000000"/>
              <w:bottom w:val="single" w:sz="4" w:space="0" w:color="000000"/>
            </w:tcBorders>
            <w:vAlign w:val="center"/>
          </w:tcPr>
          <w:p w14:paraId="483A11B1"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2 (4%)</w:t>
            </w:r>
          </w:p>
        </w:tc>
        <w:tc>
          <w:tcPr>
            <w:tcW w:w="1701" w:type="dxa"/>
            <w:tcBorders>
              <w:top w:val="single" w:sz="4" w:space="0" w:color="000000"/>
              <w:left w:val="single" w:sz="4" w:space="0" w:color="000000"/>
              <w:bottom w:val="single" w:sz="4" w:space="0" w:color="000000"/>
            </w:tcBorders>
            <w:vAlign w:val="center"/>
          </w:tcPr>
          <w:p w14:paraId="76C59754"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0</w:t>
            </w:r>
          </w:p>
        </w:tc>
        <w:tc>
          <w:tcPr>
            <w:tcW w:w="1709" w:type="dxa"/>
            <w:tcBorders>
              <w:top w:val="single" w:sz="4" w:space="0" w:color="000000"/>
              <w:left w:val="single" w:sz="4" w:space="0" w:color="000000"/>
              <w:bottom w:val="single" w:sz="4" w:space="0" w:color="000000"/>
              <w:right w:val="single" w:sz="4" w:space="0" w:color="000000"/>
            </w:tcBorders>
            <w:vAlign w:val="center"/>
          </w:tcPr>
          <w:p w14:paraId="154B5E2A"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2 (1%)</w:t>
            </w:r>
          </w:p>
        </w:tc>
      </w:tr>
      <w:tr w:rsidR="00EE4DFD" w:rsidRPr="00263952" w14:paraId="24695CC0" w14:textId="77777777">
        <w:trPr>
          <w:trHeight w:val="255"/>
        </w:trPr>
        <w:tc>
          <w:tcPr>
            <w:tcW w:w="1686" w:type="dxa"/>
            <w:tcBorders>
              <w:top w:val="single" w:sz="4" w:space="0" w:color="000000"/>
              <w:left w:val="single" w:sz="4" w:space="0" w:color="000000"/>
              <w:bottom w:val="single" w:sz="4" w:space="0" w:color="000000"/>
            </w:tcBorders>
            <w:vAlign w:val="center"/>
          </w:tcPr>
          <w:p w14:paraId="4389789F"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M184V/I</w:t>
            </w:r>
          </w:p>
        </w:tc>
        <w:tc>
          <w:tcPr>
            <w:tcW w:w="1699" w:type="dxa"/>
            <w:tcBorders>
              <w:top w:val="single" w:sz="4" w:space="0" w:color="000000"/>
              <w:left w:val="single" w:sz="4" w:space="0" w:color="000000"/>
              <w:bottom w:val="single" w:sz="4" w:space="0" w:color="000000"/>
            </w:tcBorders>
            <w:vAlign w:val="center"/>
          </w:tcPr>
          <w:p w14:paraId="0BE5430F"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34 (85%)</w:t>
            </w:r>
          </w:p>
        </w:tc>
        <w:tc>
          <w:tcPr>
            <w:tcW w:w="1701" w:type="dxa"/>
            <w:tcBorders>
              <w:top w:val="single" w:sz="4" w:space="0" w:color="000000"/>
              <w:left w:val="single" w:sz="4" w:space="0" w:color="000000"/>
              <w:bottom w:val="single" w:sz="4" w:space="0" w:color="000000"/>
            </w:tcBorders>
            <w:vAlign w:val="center"/>
          </w:tcPr>
          <w:p w14:paraId="754A3B03"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22 (43%)</w:t>
            </w:r>
          </w:p>
        </w:tc>
        <w:tc>
          <w:tcPr>
            <w:tcW w:w="1701" w:type="dxa"/>
            <w:tcBorders>
              <w:top w:val="single" w:sz="4" w:space="0" w:color="000000"/>
              <w:left w:val="single" w:sz="4" w:space="0" w:color="000000"/>
              <w:bottom w:val="single" w:sz="4" w:space="0" w:color="000000"/>
            </w:tcBorders>
            <w:vAlign w:val="center"/>
          </w:tcPr>
          <w:p w14:paraId="3BC6D482"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70 (50%)</w:t>
            </w:r>
          </w:p>
        </w:tc>
        <w:tc>
          <w:tcPr>
            <w:tcW w:w="1709" w:type="dxa"/>
            <w:tcBorders>
              <w:top w:val="single" w:sz="4" w:space="0" w:color="000000"/>
              <w:left w:val="single" w:sz="4" w:space="0" w:color="000000"/>
              <w:bottom w:val="single" w:sz="4" w:space="0" w:color="000000"/>
              <w:right w:val="single" w:sz="4" w:space="0" w:color="000000"/>
            </w:tcBorders>
            <w:vAlign w:val="center"/>
          </w:tcPr>
          <w:p w14:paraId="55D340CA"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126 (54%)</w:t>
            </w:r>
          </w:p>
        </w:tc>
      </w:tr>
      <w:tr w:rsidR="00EE4DFD" w:rsidRPr="00263952" w14:paraId="5E6BDFB7" w14:textId="77777777">
        <w:trPr>
          <w:trHeight w:val="255"/>
        </w:trPr>
        <w:tc>
          <w:tcPr>
            <w:tcW w:w="1686" w:type="dxa"/>
            <w:tcBorders>
              <w:top w:val="single" w:sz="4" w:space="0" w:color="000000"/>
              <w:left w:val="single" w:sz="4" w:space="0" w:color="000000"/>
              <w:bottom w:val="single" w:sz="4" w:space="0" w:color="000000"/>
            </w:tcBorders>
            <w:vAlign w:val="center"/>
          </w:tcPr>
          <w:p w14:paraId="791803A5"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b/>
                <w:bCs/>
                <w:sz w:val="22"/>
                <w:szCs w:val="22"/>
                <w:lang w:val="lv-LV"/>
              </w:rPr>
              <w:t>TAM</w:t>
            </w:r>
            <w:r w:rsidRPr="00263952">
              <w:rPr>
                <w:rFonts w:ascii="Times New Roman" w:hAnsi="Times New Roman"/>
                <w:b/>
                <w:bCs/>
                <w:sz w:val="22"/>
                <w:szCs w:val="22"/>
                <w:vertAlign w:val="superscript"/>
                <w:lang w:val="lv-LV"/>
              </w:rPr>
              <w:t>3</w:t>
            </w:r>
          </w:p>
        </w:tc>
        <w:tc>
          <w:tcPr>
            <w:tcW w:w="1699" w:type="dxa"/>
            <w:tcBorders>
              <w:top w:val="single" w:sz="4" w:space="0" w:color="000000"/>
              <w:left w:val="single" w:sz="4" w:space="0" w:color="000000"/>
              <w:bottom w:val="single" w:sz="4" w:space="0" w:color="000000"/>
            </w:tcBorders>
            <w:vAlign w:val="center"/>
          </w:tcPr>
          <w:p w14:paraId="2950BF3D"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3 (8%)</w:t>
            </w:r>
          </w:p>
        </w:tc>
        <w:tc>
          <w:tcPr>
            <w:tcW w:w="1701" w:type="dxa"/>
            <w:tcBorders>
              <w:top w:val="single" w:sz="4" w:space="0" w:color="000000"/>
              <w:left w:val="single" w:sz="4" w:space="0" w:color="000000"/>
              <w:bottom w:val="single" w:sz="4" w:space="0" w:color="000000"/>
            </w:tcBorders>
            <w:vAlign w:val="center"/>
          </w:tcPr>
          <w:p w14:paraId="19C54906"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2 (4%)</w:t>
            </w:r>
          </w:p>
        </w:tc>
        <w:tc>
          <w:tcPr>
            <w:tcW w:w="1701" w:type="dxa"/>
            <w:tcBorders>
              <w:top w:val="single" w:sz="4" w:space="0" w:color="000000"/>
              <w:left w:val="single" w:sz="4" w:space="0" w:color="000000"/>
              <w:bottom w:val="single" w:sz="4" w:space="0" w:color="000000"/>
            </w:tcBorders>
            <w:vAlign w:val="center"/>
          </w:tcPr>
          <w:p w14:paraId="408F380E" w14:textId="77777777" w:rsidR="00EE4DFD" w:rsidRPr="00263952" w:rsidRDefault="00EE4DFD">
            <w:pPr>
              <w:pStyle w:val="tabletextNS"/>
              <w:widowControl w:val="0"/>
              <w:jc w:val="center"/>
              <w:rPr>
                <w:rFonts w:ascii="Times New Roman" w:hAnsi="Times New Roman"/>
                <w:sz w:val="22"/>
                <w:szCs w:val="22"/>
                <w:lang w:val="lv-LV"/>
              </w:rPr>
            </w:pPr>
            <w:r w:rsidRPr="00263952">
              <w:rPr>
                <w:rFonts w:ascii="Times New Roman" w:hAnsi="Times New Roman"/>
                <w:sz w:val="22"/>
                <w:szCs w:val="22"/>
                <w:lang w:val="lv-LV"/>
              </w:rPr>
              <w:t>4 (3%)</w:t>
            </w:r>
          </w:p>
        </w:tc>
        <w:tc>
          <w:tcPr>
            <w:tcW w:w="1709" w:type="dxa"/>
            <w:tcBorders>
              <w:top w:val="single" w:sz="4" w:space="0" w:color="000000"/>
              <w:left w:val="single" w:sz="4" w:space="0" w:color="000000"/>
              <w:bottom w:val="single" w:sz="4" w:space="0" w:color="000000"/>
              <w:right w:val="single" w:sz="4" w:space="0" w:color="000000"/>
            </w:tcBorders>
            <w:vAlign w:val="center"/>
          </w:tcPr>
          <w:p w14:paraId="516658DC" w14:textId="77777777" w:rsidR="00EE4DFD" w:rsidRPr="00263952" w:rsidRDefault="00EE4DFD">
            <w:pPr>
              <w:pStyle w:val="tabletextNS"/>
              <w:widowControl w:val="0"/>
              <w:jc w:val="center"/>
              <w:rPr>
                <w:lang w:val="lv-LV"/>
              </w:rPr>
            </w:pPr>
            <w:r w:rsidRPr="00263952">
              <w:rPr>
                <w:rFonts w:ascii="Times New Roman" w:hAnsi="Times New Roman"/>
                <w:sz w:val="22"/>
                <w:szCs w:val="22"/>
                <w:lang w:val="lv-LV"/>
              </w:rPr>
              <w:t>9 (4%)</w:t>
            </w:r>
          </w:p>
        </w:tc>
      </w:tr>
    </w:tbl>
    <w:p w14:paraId="6B72499E" w14:textId="77777777" w:rsidR="00EE4DFD" w:rsidRPr="00263952" w:rsidRDefault="00EE4DFD">
      <w:pPr>
        <w:widowControl w:val="0"/>
        <w:rPr>
          <w:sz w:val="20"/>
          <w:szCs w:val="20"/>
        </w:rPr>
      </w:pPr>
      <w:r w:rsidRPr="00263952">
        <w:rPr>
          <w:sz w:val="20"/>
          <w:szCs w:val="20"/>
        </w:rPr>
        <w:t>1. Combivir ir lamivudīna un zidovudīna fiksēt</w:t>
      </w:r>
      <w:r w:rsidR="00522F45">
        <w:rPr>
          <w:sz w:val="20"/>
          <w:szCs w:val="20"/>
        </w:rPr>
        <w:t>u</w:t>
      </w:r>
      <w:r w:rsidRPr="00263952">
        <w:rPr>
          <w:sz w:val="20"/>
          <w:szCs w:val="20"/>
        </w:rPr>
        <w:t xml:space="preserve"> dev</w:t>
      </w:r>
      <w:r w:rsidR="00522F45">
        <w:rPr>
          <w:sz w:val="20"/>
          <w:szCs w:val="20"/>
        </w:rPr>
        <w:t>u</w:t>
      </w:r>
      <w:r w:rsidRPr="00263952">
        <w:rPr>
          <w:sz w:val="20"/>
          <w:szCs w:val="20"/>
        </w:rPr>
        <w:t xml:space="preserve"> kombinācija</w:t>
      </w:r>
    </w:p>
    <w:p w14:paraId="1A7F1FF2" w14:textId="77777777" w:rsidR="00EE4DFD" w:rsidRPr="00263952" w:rsidRDefault="00EE4DFD">
      <w:pPr>
        <w:widowControl w:val="0"/>
        <w:rPr>
          <w:sz w:val="20"/>
          <w:szCs w:val="20"/>
        </w:rPr>
      </w:pPr>
      <w:r w:rsidRPr="00263952">
        <w:rPr>
          <w:sz w:val="20"/>
          <w:szCs w:val="20"/>
        </w:rPr>
        <w:t>2. Ietver trīs neviroloģiskas ārstēšanas neveiksmes un četras neapstiprinātas viroloģiskas ārstēšanas neveiksmes.</w:t>
      </w:r>
    </w:p>
    <w:p w14:paraId="19F94FF9" w14:textId="77777777" w:rsidR="00EE4DFD" w:rsidRPr="00263952" w:rsidRDefault="00EE4DFD">
      <w:pPr>
        <w:widowControl w:val="0"/>
        <w:rPr>
          <w:sz w:val="22"/>
          <w:szCs w:val="22"/>
        </w:rPr>
      </w:pPr>
      <w:r w:rsidRPr="00263952">
        <w:rPr>
          <w:sz w:val="20"/>
          <w:szCs w:val="20"/>
        </w:rPr>
        <w:t xml:space="preserve">3. Pacientu skaits ar </w:t>
      </w:r>
      <w:r w:rsidRPr="00263952">
        <w:rPr>
          <w:rFonts w:ascii="Symbol" w:hAnsi="Symbol"/>
          <w:sz w:val="20"/>
          <w:szCs w:val="20"/>
        </w:rPr>
        <w:t></w:t>
      </w:r>
      <w:r w:rsidRPr="00263952">
        <w:rPr>
          <w:sz w:val="20"/>
          <w:szCs w:val="20"/>
        </w:rPr>
        <w:t xml:space="preserve">1 timidīna analogu mutāciju (TAM). </w:t>
      </w:r>
    </w:p>
    <w:p w14:paraId="0C7DBAC2" w14:textId="77777777" w:rsidR="00EE4DFD" w:rsidRPr="00263952" w:rsidRDefault="00EE4DFD">
      <w:pPr>
        <w:widowControl w:val="0"/>
        <w:rPr>
          <w:sz w:val="22"/>
          <w:szCs w:val="22"/>
        </w:rPr>
      </w:pPr>
    </w:p>
    <w:p w14:paraId="4E7259E6" w14:textId="77777777" w:rsidR="00EE4DFD" w:rsidRPr="00263952" w:rsidRDefault="00EE4DFD">
      <w:pPr>
        <w:widowControl w:val="0"/>
        <w:rPr>
          <w:sz w:val="22"/>
          <w:szCs w:val="22"/>
        </w:rPr>
      </w:pPr>
      <w:r w:rsidRPr="00263952">
        <w:rPr>
          <w:sz w:val="22"/>
          <w:szCs w:val="22"/>
        </w:rPr>
        <w:t>TAM var tikt konstatētas, lietojot timidīna analogus kopā ar abakavīru. Vienā metaanalīzē no sešiem klīniskiem pētījumiem TAM netika atlasītas, lietojot shēmas, kas satur abakavīru bez zidovudīna (0/127), bet tika atrastas, lietojot shēmas, kas satur abakavīru un timidīna analogu zidovudīnu (22/86, 26%).</w:t>
      </w:r>
    </w:p>
    <w:p w14:paraId="13EFB9F4" w14:textId="77777777" w:rsidR="00EE4DFD" w:rsidRPr="00263952" w:rsidRDefault="00EE4DFD">
      <w:pPr>
        <w:widowControl w:val="0"/>
        <w:rPr>
          <w:sz w:val="22"/>
          <w:szCs w:val="22"/>
        </w:rPr>
      </w:pPr>
    </w:p>
    <w:p w14:paraId="76FBB8A2" w14:textId="0578EB50" w:rsidR="00EE4DFD" w:rsidRPr="00263952" w:rsidRDefault="00EE4DFD">
      <w:pPr>
        <w:rPr>
          <w:sz w:val="22"/>
          <w:szCs w:val="22"/>
        </w:rPr>
      </w:pPr>
      <w:r w:rsidRPr="00263952">
        <w:rPr>
          <w:i/>
          <w:iCs/>
          <w:sz w:val="22"/>
          <w:szCs w:val="22"/>
        </w:rPr>
        <w:t>In vivo rezistence (pacientiem, kas iepriekš saņēmuši terapiju)</w:t>
      </w:r>
      <w:r w:rsidRPr="00263952">
        <w:rPr>
          <w:sz w:val="22"/>
          <w:szCs w:val="22"/>
        </w:rPr>
        <w:t xml:space="preserve"> </w:t>
      </w:r>
    </w:p>
    <w:p w14:paraId="31E728A5" w14:textId="77777777" w:rsidR="00EE4DFD" w:rsidRPr="00263952" w:rsidRDefault="00EE4DFD">
      <w:pPr>
        <w:rPr>
          <w:sz w:val="22"/>
          <w:szCs w:val="22"/>
        </w:rPr>
      </w:pPr>
      <w:r w:rsidRPr="00263952">
        <w:rPr>
          <w:sz w:val="22"/>
          <w:szCs w:val="22"/>
        </w:rPr>
        <w:t xml:space="preserve">M184V vai M184I varianti rodas </w:t>
      </w:r>
      <w:r w:rsidR="00522F45">
        <w:rPr>
          <w:sz w:val="22"/>
          <w:szCs w:val="22"/>
        </w:rPr>
        <w:t xml:space="preserve">ar </w:t>
      </w:r>
      <w:r w:rsidRPr="00263952">
        <w:rPr>
          <w:sz w:val="22"/>
          <w:szCs w:val="22"/>
        </w:rPr>
        <w:t xml:space="preserve">HIV-1 inficētiem pacientiem, kas ārstēti ar lamivudīnu saturošu pretretrovīrusu terapiju un rada augsta līmeņa rezistenci pret lamivudīnu. </w:t>
      </w:r>
      <w:r w:rsidRPr="00263952">
        <w:rPr>
          <w:i/>
          <w:sz w:val="22"/>
          <w:szCs w:val="22"/>
        </w:rPr>
        <w:t>In vitro</w:t>
      </w:r>
      <w:r w:rsidRPr="00263952">
        <w:rPr>
          <w:sz w:val="22"/>
          <w:szCs w:val="22"/>
        </w:rPr>
        <w:t xml:space="preserve"> iegūtie dati vedina domāt, ka lamivudīna lietošanas turpināšana antiretrovīrusu terapijā, neskatoties uz M184V mutācijas </w:t>
      </w:r>
      <w:r w:rsidR="00522F45">
        <w:rPr>
          <w:sz w:val="22"/>
          <w:szCs w:val="22"/>
        </w:rPr>
        <w:t>rašanos</w:t>
      </w:r>
      <w:r w:rsidRPr="00263952">
        <w:rPr>
          <w:sz w:val="22"/>
          <w:szCs w:val="22"/>
        </w:rPr>
        <w:t>, var nodrošināt reziduālu antiretrovīrusu aktivitāti (iespējams, novājinot vīrusus). Šī</w:t>
      </w:r>
      <w:r w:rsidR="005426E6">
        <w:rPr>
          <w:sz w:val="22"/>
          <w:szCs w:val="22"/>
        </w:rPr>
        <w:t>s</w:t>
      </w:r>
      <w:r w:rsidRPr="00263952">
        <w:rPr>
          <w:sz w:val="22"/>
          <w:szCs w:val="22"/>
        </w:rPr>
        <w:t xml:space="preserve"> </w:t>
      </w:r>
      <w:r w:rsidR="00522F45">
        <w:rPr>
          <w:sz w:val="22"/>
          <w:szCs w:val="22"/>
        </w:rPr>
        <w:t>atrades</w:t>
      </w:r>
      <w:r w:rsidR="00522F45" w:rsidRPr="00263952">
        <w:rPr>
          <w:sz w:val="22"/>
          <w:szCs w:val="22"/>
        </w:rPr>
        <w:t xml:space="preserve"> </w:t>
      </w:r>
      <w:r w:rsidRPr="00263952">
        <w:rPr>
          <w:sz w:val="22"/>
          <w:szCs w:val="22"/>
        </w:rPr>
        <w:t>klīniskā nozīme nav noskaidrota. Pieejamie klīniskie dati patiešām ir ļoti ierobežoti un neļauj izdarīt nekādus ticamus secinājumus par šo jautājumu. Jebkurā gadījumā priekšroka dodama NRTI, pret kuriem ir saglabāta jutība, terapijas uzsākšanai, nevis lamivudīna terapijas turpināšanai. Tāpēc, ja radusies M184V mutācija, lamivudīna terapijas turpināšana jāapsver tikai tādā gadījumā, ja nav pieejami citi aktīvi NRTI.</w:t>
      </w:r>
    </w:p>
    <w:p w14:paraId="0C0F1D48" w14:textId="77777777" w:rsidR="00EE4DFD" w:rsidRPr="00263952" w:rsidRDefault="00EE4DFD">
      <w:pPr>
        <w:widowControl w:val="0"/>
        <w:rPr>
          <w:sz w:val="22"/>
          <w:szCs w:val="22"/>
        </w:rPr>
      </w:pPr>
    </w:p>
    <w:p w14:paraId="3AE316BE" w14:textId="77777777" w:rsidR="00EE4DFD" w:rsidRPr="00263952" w:rsidRDefault="00EE4DFD">
      <w:pPr>
        <w:rPr>
          <w:sz w:val="22"/>
          <w:szCs w:val="22"/>
        </w:rPr>
      </w:pPr>
      <w:r w:rsidRPr="00263952">
        <w:rPr>
          <w:sz w:val="22"/>
          <w:szCs w:val="22"/>
        </w:rPr>
        <w:t xml:space="preserve">Klīniski nozīmīga jutības mazināšanās pret abakavīru novērota klīniskos izolātos, kas iegūti no pacientiem ar nekontrolētu vīrusa replikāciju, kas iepriekš ārstēti ar citiem nukleozīdu inhibitoriem un ir rezistenti pret tiem. Metaanalīzēs </w:t>
      </w:r>
      <w:r w:rsidR="00522F45">
        <w:rPr>
          <w:sz w:val="22"/>
          <w:szCs w:val="22"/>
        </w:rPr>
        <w:t>par</w:t>
      </w:r>
      <w:r w:rsidR="00522F45" w:rsidRPr="00263952">
        <w:rPr>
          <w:sz w:val="22"/>
          <w:szCs w:val="22"/>
        </w:rPr>
        <w:t xml:space="preserve"> </w:t>
      </w:r>
      <w:r w:rsidRPr="00263952">
        <w:rPr>
          <w:sz w:val="22"/>
          <w:szCs w:val="22"/>
        </w:rPr>
        <w:t>pieciem klīniskiem pētījumiem, kur</w:t>
      </w:r>
      <w:r w:rsidR="003E2C40">
        <w:rPr>
          <w:sz w:val="22"/>
          <w:szCs w:val="22"/>
        </w:rPr>
        <w:t>os</w:t>
      </w:r>
      <w:r w:rsidRPr="00263952">
        <w:rPr>
          <w:sz w:val="22"/>
          <w:szCs w:val="22"/>
        </w:rPr>
        <w:t xml:space="preserve"> terapijas pastiprināšanai tika pievienots ABC, no</w:t>
      </w:r>
      <w:r w:rsidRPr="00263952">
        <w:rPr>
          <w:color w:val="000000"/>
          <w:sz w:val="22"/>
          <w:szCs w:val="22"/>
        </w:rPr>
        <w:t xml:space="preserve"> 166 personām 123 (74%) bija M184V/I, 50 (30%) bija T215Y/F, 45 (27%) bija M41L, 30 (18%) bija K70R un 25 (15%) bija D67N. K65R neradās un L74V un Y115F bija retāk </w:t>
      </w:r>
      <w:r w:rsidRPr="00263952">
        <w:rPr>
          <w:color w:val="000000"/>
          <w:sz w:val="22"/>
          <w:szCs w:val="22"/>
        </w:rPr>
        <w:lastRenderedPageBreak/>
        <w:t>sastopami (</w:t>
      </w:r>
      <w:r w:rsidRPr="00263952">
        <w:rPr>
          <w:rFonts w:ascii="Symbol" w:hAnsi="Symbol"/>
          <w:color w:val="000000"/>
          <w:sz w:val="22"/>
          <w:szCs w:val="22"/>
        </w:rPr>
        <w:t></w:t>
      </w:r>
      <w:r w:rsidRPr="00263952">
        <w:rPr>
          <w:color w:val="000000"/>
          <w:sz w:val="22"/>
          <w:szCs w:val="22"/>
        </w:rPr>
        <w:t>3%). Paredzamās genotipa vērtības loģistiskās regresijas modelēšana (kas pielāgota HIV-1RNS [vRNS] līmenim plazmā sākumstāvoklī, CD4+ šūnu skaitam, iepriekšējo pretretrovīrusa terapiju skaitam un ilgumam) pierādīja</w:t>
      </w:r>
      <w:r w:rsidR="003E2C40">
        <w:rPr>
          <w:color w:val="000000"/>
          <w:sz w:val="22"/>
          <w:szCs w:val="22"/>
        </w:rPr>
        <w:t>, ka</w:t>
      </w:r>
      <w:r w:rsidRPr="00263952">
        <w:rPr>
          <w:color w:val="000000"/>
          <w:sz w:val="22"/>
          <w:szCs w:val="22"/>
        </w:rPr>
        <w:t xml:space="preserve"> 3 vai vairāk ar NRTI rezistenci saistītas mutācijas </w:t>
      </w:r>
      <w:r w:rsidR="003E2C40">
        <w:rPr>
          <w:color w:val="000000"/>
          <w:sz w:val="22"/>
          <w:szCs w:val="22"/>
        </w:rPr>
        <w:t xml:space="preserve">bija saistītas ar </w:t>
      </w:r>
      <w:r w:rsidRPr="00263952">
        <w:rPr>
          <w:color w:val="000000"/>
          <w:sz w:val="22"/>
          <w:szCs w:val="22"/>
        </w:rPr>
        <w:t>mazinātu atbildreakciju 4. nedēļā (p=0,015) vai 4 vai vairāk mutācij</w:t>
      </w:r>
      <w:r w:rsidR="003E2C40">
        <w:rPr>
          <w:color w:val="000000"/>
          <w:sz w:val="22"/>
          <w:szCs w:val="22"/>
        </w:rPr>
        <w:t>ām</w:t>
      </w:r>
      <w:r w:rsidRPr="00263952">
        <w:rPr>
          <w:color w:val="000000"/>
          <w:sz w:val="22"/>
          <w:szCs w:val="22"/>
        </w:rPr>
        <w:t xml:space="preserve"> 24. nedēļā </w:t>
      </w:r>
      <w:r w:rsidR="003E2C40">
        <w:rPr>
          <w:color w:val="000000"/>
          <w:sz w:val="22"/>
          <w:szCs w:val="22"/>
        </w:rPr>
        <w:t xml:space="preserve">(mediāna) </w:t>
      </w:r>
      <w:r w:rsidRPr="00263952">
        <w:rPr>
          <w:color w:val="000000"/>
          <w:sz w:val="22"/>
          <w:szCs w:val="22"/>
        </w:rPr>
        <w:t>(p</w:t>
      </w:r>
      <w:r w:rsidRPr="00263952">
        <w:rPr>
          <w:rFonts w:ascii="Symbol" w:hAnsi="Symbol"/>
          <w:color w:val="000000"/>
          <w:sz w:val="22"/>
          <w:szCs w:val="22"/>
        </w:rPr>
        <w:t></w:t>
      </w:r>
      <w:r w:rsidRPr="00263952">
        <w:rPr>
          <w:color w:val="000000"/>
          <w:sz w:val="22"/>
          <w:szCs w:val="22"/>
        </w:rPr>
        <w:t>0,012). Turklāt 69</w:t>
      </w:r>
      <w:r w:rsidR="003E2C40">
        <w:rPr>
          <w:color w:val="000000"/>
          <w:sz w:val="22"/>
          <w:szCs w:val="22"/>
        </w:rPr>
        <w:t>.</w:t>
      </w:r>
      <w:r w:rsidRPr="00263952">
        <w:rPr>
          <w:color w:val="000000"/>
          <w:sz w:val="22"/>
          <w:szCs w:val="22"/>
        </w:rPr>
        <w:t xml:space="preserve"> </w:t>
      </w:r>
      <w:r w:rsidR="003E2C40">
        <w:rPr>
          <w:color w:val="000000"/>
          <w:sz w:val="22"/>
          <w:szCs w:val="22"/>
        </w:rPr>
        <w:t>insercijas</w:t>
      </w:r>
      <w:r w:rsidR="003E2C40" w:rsidRPr="00263952">
        <w:rPr>
          <w:color w:val="000000"/>
          <w:sz w:val="22"/>
          <w:szCs w:val="22"/>
        </w:rPr>
        <w:t xml:space="preserve"> </w:t>
      </w:r>
      <w:r w:rsidRPr="00263952">
        <w:rPr>
          <w:color w:val="000000"/>
          <w:sz w:val="22"/>
          <w:szCs w:val="22"/>
        </w:rPr>
        <w:t>komplekss vai Q151M mutācija, ko parasti konstatē kombinācijā ar A62V, V751, F77L un F116Y, izraisa augstu rezistenc</w:t>
      </w:r>
      <w:r w:rsidR="006C0C79">
        <w:rPr>
          <w:color w:val="000000"/>
          <w:sz w:val="22"/>
          <w:szCs w:val="22"/>
        </w:rPr>
        <w:t>es līmen</w:t>
      </w:r>
      <w:r w:rsidRPr="00263952">
        <w:rPr>
          <w:color w:val="000000"/>
          <w:sz w:val="22"/>
          <w:szCs w:val="22"/>
        </w:rPr>
        <w:t xml:space="preserve">i pret abakavīru.  </w:t>
      </w:r>
    </w:p>
    <w:p w14:paraId="34EC4AB8" w14:textId="77777777" w:rsidR="00EE4DFD" w:rsidRPr="00263952" w:rsidRDefault="00EE4DFD">
      <w:pPr>
        <w:keepNext/>
        <w:keepLines/>
        <w:widowControl w:val="0"/>
        <w:rPr>
          <w:sz w:val="22"/>
          <w:szCs w:val="22"/>
        </w:rPr>
      </w:pPr>
    </w:p>
    <w:tbl>
      <w:tblPr>
        <w:tblW w:w="0" w:type="auto"/>
        <w:tblInd w:w="108" w:type="dxa"/>
        <w:tblLayout w:type="fixed"/>
        <w:tblLook w:val="0000" w:firstRow="0" w:lastRow="0" w:firstColumn="0" w:lastColumn="0" w:noHBand="0" w:noVBand="0"/>
      </w:tblPr>
      <w:tblGrid>
        <w:gridCol w:w="2241"/>
        <w:gridCol w:w="480"/>
        <w:gridCol w:w="1680"/>
        <w:gridCol w:w="2751"/>
      </w:tblGrid>
      <w:tr w:rsidR="00EE4DFD" w:rsidRPr="00263952" w14:paraId="0C6641DF" w14:textId="77777777">
        <w:trPr>
          <w:cantSplit/>
        </w:trPr>
        <w:tc>
          <w:tcPr>
            <w:tcW w:w="2241" w:type="dxa"/>
            <w:vMerge w:val="restart"/>
            <w:tcBorders>
              <w:top w:val="single" w:sz="4" w:space="0" w:color="000000"/>
              <w:left w:val="single" w:sz="4" w:space="0" w:color="000000"/>
              <w:bottom w:val="single" w:sz="4" w:space="0" w:color="000000"/>
            </w:tcBorders>
            <w:vAlign w:val="center"/>
          </w:tcPr>
          <w:p w14:paraId="67FB4A8F" w14:textId="77777777" w:rsidR="00EE4DFD" w:rsidRPr="00263952" w:rsidRDefault="00EE4DFD">
            <w:pPr>
              <w:pStyle w:val="tabletextNS"/>
              <w:keepNext/>
              <w:keepLine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Reversās transkriptāzes mutācija sākumstāvoklī</w:t>
            </w:r>
          </w:p>
        </w:tc>
        <w:tc>
          <w:tcPr>
            <w:tcW w:w="4911" w:type="dxa"/>
            <w:gridSpan w:val="3"/>
            <w:tcBorders>
              <w:top w:val="single" w:sz="4" w:space="0" w:color="000000"/>
              <w:left w:val="single" w:sz="8" w:space="0" w:color="000000"/>
              <w:bottom w:val="single" w:sz="4" w:space="0" w:color="000000"/>
              <w:right w:val="single" w:sz="8" w:space="0" w:color="000000"/>
            </w:tcBorders>
            <w:vAlign w:val="center"/>
          </w:tcPr>
          <w:p w14:paraId="2E68485C" w14:textId="77777777" w:rsidR="00EE4DFD" w:rsidRPr="00263952" w:rsidRDefault="00EE4DFD">
            <w:pPr>
              <w:pStyle w:val="tabletextNS"/>
              <w:keepNext/>
              <w:keepLine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4. nedēļa</w:t>
            </w:r>
          </w:p>
          <w:p w14:paraId="71ACC749" w14:textId="77777777" w:rsidR="00EE4DFD" w:rsidRPr="00263952" w:rsidRDefault="00EE4DFD">
            <w:pPr>
              <w:pStyle w:val="tabletextNS"/>
              <w:keepNext/>
              <w:keepLines/>
              <w:widowControl w:val="0"/>
              <w:jc w:val="center"/>
              <w:rPr>
                <w:lang w:val="lv-LV"/>
              </w:rPr>
            </w:pPr>
            <w:r w:rsidRPr="00263952">
              <w:rPr>
                <w:rFonts w:ascii="Times New Roman" w:hAnsi="Times New Roman"/>
                <w:b/>
                <w:bCs/>
                <w:sz w:val="22"/>
                <w:szCs w:val="22"/>
                <w:lang w:val="lv-LV"/>
              </w:rPr>
              <w:t>(n = 166)</w:t>
            </w:r>
          </w:p>
        </w:tc>
      </w:tr>
      <w:tr w:rsidR="00EE4DFD" w:rsidRPr="00263952" w14:paraId="33FD60F9" w14:textId="77777777">
        <w:trPr>
          <w:cantSplit/>
        </w:trPr>
        <w:tc>
          <w:tcPr>
            <w:tcW w:w="2241" w:type="dxa"/>
            <w:vMerge/>
            <w:tcBorders>
              <w:top w:val="single" w:sz="4" w:space="0" w:color="000000"/>
              <w:left w:val="single" w:sz="4" w:space="0" w:color="000000"/>
              <w:bottom w:val="single" w:sz="4" w:space="0" w:color="000000"/>
            </w:tcBorders>
            <w:vAlign w:val="center"/>
          </w:tcPr>
          <w:p w14:paraId="49F9AF59" w14:textId="77777777" w:rsidR="00EE4DFD" w:rsidRPr="00263952" w:rsidRDefault="00EE4DFD">
            <w:pPr>
              <w:pStyle w:val="tabletextNS"/>
              <w:keepNext/>
              <w:keepLines/>
              <w:widowControl w:val="0"/>
              <w:snapToGrid w:val="0"/>
              <w:jc w:val="center"/>
              <w:rPr>
                <w:rFonts w:ascii="Times New Roman" w:hAnsi="Times New Roman"/>
                <w:b/>
                <w:bCs/>
                <w:sz w:val="22"/>
                <w:szCs w:val="22"/>
                <w:lang w:val="lv-LV"/>
              </w:rPr>
            </w:pPr>
          </w:p>
        </w:tc>
        <w:tc>
          <w:tcPr>
            <w:tcW w:w="480" w:type="dxa"/>
            <w:tcBorders>
              <w:top w:val="single" w:sz="4" w:space="0" w:color="000000"/>
              <w:left w:val="single" w:sz="8" w:space="0" w:color="000000"/>
              <w:bottom w:val="single" w:sz="4" w:space="0" w:color="000000"/>
            </w:tcBorders>
            <w:vAlign w:val="center"/>
          </w:tcPr>
          <w:p w14:paraId="0AC8D109" w14:textId="77777777" w:rsidR="00EE4DFD" w:rsidRPr="00263952" w:rsidRDefault="00EE4DFD">
            <w:pPr>
              <w:pStyle w:val="tabletextNS"/>
              <w:keepNext/>
              <w:keepLine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n</w:t>
            </w:r>
          </w:p>
        </w:tc>
        <w:tc>
          <w:tcPr>
            <w:tcW w:w="1680" w:type="dxa"/>
            <w:tcBorders>
              <w:top w:val="single" w:sz="4" w:space="0" w:color="000000"/>
              <w:left w:val="single" w:sz="4" w:space="0" w:color="000000"/>
              <w:bottom w:val="single" w:sz="4" w:space="0" w:color="000000"/>
            </w:tcBorders>
            <w:vAlign w:val="center"/>
          </w:tcPr>
          <w:p w14:paraId="550808BB" w14:textId="77777777" w:rsidR="00EE4DFD" w:rsidRPr="00263952" w:rsidRDefault="00EE4DFD">
            <w:pPr>
              <w:pStyle w:val="tabletextNS"/>
              <w:keepNext/>
              <w:keepLines/>
              <w:widowControl w:val="0"/>
              <w:jc w:val="center"/>
              <w:rPr>
                <w:rFonts w:ascii="Times New Roman" w:hAnsi="Times New Roman"/>
                <w:b/>
                <w:bCs/>
                <w:sz w:val="22"/>
                <w:szCs w:val="22"/>
                <w:lang w:val="lv-LV"/>
              </w:rPr>
            </w:pPr>
            <w:r w:rsidRPr="00263952">
              <w:rPr>
                <w:rFonts w:ascii="Times New Roman" w:hAnsi="Times New Roman"/>
                <w:b/>
                <w:bCs/>
                <w:sz w:val="22"/>
                <w:szCs w:val="22"/>
                <w:lang w:val="lv-LV"/>
              </w:rPr>
              <w:t xml:space="preserve">vRNS </w:t>
            </w:r>
            <w:r w:rsidR="00522F45" w:rsidRPr="00263952">
              <w:rPr>
                <w:rFonts w:ascii="Times New Roman" w:hAnsi="Times New Roman"/>
                <w:b/>
                <w:bCs/>
                <w:sz w:val="22"/>
                <w:szCs w:val="22"/>
                <w:lang w:val="lv-LV"/>
              </w:rPr>
              <w:t>pārmaiņa</w:t>
            </w:r>
            <w:r w:rsidR="00522F45">
              <w:rPr>
                <w:rFonts w:ascii="Times New Roman" w:hAnsi="Times New Roman"/>
                <w:b/>
                <w:bCs/>
                <w:sz w:val="22"/>
                <w:szCs w:val="22"/>
                <w:lang w:val="lv-LV"/>
              </w:rPr>
              <w:t>s mediāna</w:t>
            </w:r>
            <w:r w:rsidR="00522F45" w:rsidRPr="00263952">
              <w:rPr>
                <w:rFonts w:ascii="Times New Roman" w:hAnsi="Times New Roman"/>
                <w:b/>
                <w:bCs/>
                <w:sz w:val="22"/>
                <w:szCs w:val="22"/>
                <w:lang w:val="lv-LV"/>
              </w:rPr>
              <w:t xml:space="preserve"> </w:t>
            </w:r>
            <w:r w:rsidRPr="00263952">
              <w:rPr>
                <w:rFonts w:ascii="Times New Roman" w:hAnsi="Times New Roman"/>
                <w:b/>
                <w:bCs/>
                <w:sz w:val="22"/>
                <w:szCs w:val="22"/>
                <w:lang w:val="lv-LV"/>
              </w:rPr>
              <w:t>(log</w:t>
            </w:r>
            <w:r w:rsidRPr="00263952">
              <w:rPr>
                <w:rFonts w:ascii="Times New Roman" w:hAnsi="Times New Roman"/>
                <w:b/>
                <w:bCs/>
                <w:sz w:val="22"/>
                <w:szCs w:val="22"/>
                <w:vertAlign w:val="subscript"/>
                <w:lang w:val="lv-LV"/>
              </w:rPr>
              <w:t>10</w:t>
            </w:r>
            <w:r w:rsidRPr="00263952">
              <w:rPr>
                <w:rFonts w:ascii="Times New Roman" w:hAnsi="Times New Roman"/>
                <w:b/>
                <w:bCs/>
                <w:sz w:val="22"/>
                <w:szCs w:val="22"/>
                <w:lang w:val="lv-LV"/>
              </w:rPr>
              <w:t xml:space="preserve"> c/ml)</w:t>
            </w:r>
          </w:p>
        </w:tc>
        <w:tc>
          <w:tcPr>
            <w:tcW w:w="2751" w:type="dxa"/>
            <w:tcBorders>
              <w:top w:val="single" w:sz="4" w:space="0" w:color="000000"/>
              <w:left w:val="single" w:sz="4" w:space="0" w:color="000000"/>
              <w:bottom w:val="single" w:sz="4" w:space="0" w:color="000000"/>
              <w:right w:val="single" w:sz="8" w:space="0" w:color="000000"/>
            </w:tcBorders>
            <w:vAlign w:val="center"/>
          </w:tcPr>
          <w:p w14:paraId="3043CC32" w14:textId="77777777" w:rsidR="00EE4DFD" w:rsidRPr="00263952" w:rsidRDefault="00EE4DFD">
            <w:pPr>
              <w:pStyle w:val="tabletextNS"/>
              <w:keepNext/>
              <w:keepLines/>
              <w:widowControl w:val="0"/>
              <w:jc w:val="center"/>
              <w:rPr>
                <w:lang w:val="lv-LV"/>
              </w:rPr>
            </w:pPr>
            <w:r w:rsidRPr="00263952">
              <w:rPr>
                <w:rFonts w:ascii="Times New Roman" w:hAnsi="Times New Roman"/>
                <w:b/>
                <w:bCs/>
                <w:sz w:val="22"/>
                <w:szCs w:val="22"/>
                <w:lang w:val="lv-LV"/>
              </w:rPr>
              <w:t>Procenti</w:t>
            </w:r>
            <w:r w:rsidR="00522F45">
              <w:rPr>
                <w:rFonts w:ascii="Times New Roman" w:hAnsi="Times New Roman"/>
                <w:b/>
                <w:bCs/>
                <w:sz w:val="22"/>
                <w:szCs w:val="22"/>
                <w:lang w:val="lv-LV"/>
              </w:rPr>
              <w:t>, kam ir</w:t>
            </w:r>
            <w:r w:rsidRPr="00263952">
              <w:rPr>
                <w:rFonts w:ascii="Times New Roman" w:hAnsi="Times New Roman"/>
                <w:b/>
                <w:bCs/>
                <w:sz w:val="22"/>
                <w:szCs w:val="22"/>
                <w:lang w:val="lv-LV"/>
              </w:rPr>
              <w:t xml:space="preserve"> &lt;400 kopij</w:t>
            </w:r>
            <w:r w:rsidR="00522F45">
              <w:rPr>
                <w:rFonts w:ascii="Times New Roman" w:hAnsi="Times New Roman"/>
                <w:b/>
                <w:bCs/>
                <w:sz w:val="22"/>
                <w:szCs w:val="22"/>
                <w:lang w:val="lv-LV"/>
              </w:rPr>
              <w:t>as</w:t>
            </w:r>
            <w:r w:rsidRPr="00263952">
              <w:rPr>
                <w:rFonts w:ascii="Times New Roman" w:hAnsi="Times New Roman"/>
                <w:b/>
                <w:bCs/>
                <w:sz w:val="22"/>
                <w:szCs w:val="22"/>
                <w:lang w:val="lv-LV"/>
              </w:rPr>
              <w:t>/ml vRNS</w:t>
            </w:r>
          </w:p>
        </w:tc>
      </w:tr>
      <w:tr w:rsidR="00EE4DFD" w:rsidRPr="00263952" w14:paraId="646E736F" w14:textId="77777777">
        <w:tc>
          <w:tcPr>
            <w:tcW w:w="2241" w:type="dxa"/>
            <w:tcBorders>
              <w:top w:val="single" w:sz="4" w:space="0" w:color="000000"/>
              <w:left w:val="single" w:sz="4" w:space="0" w:color="000000"/>
              <w:bottom w:val="single" w:sz="4" w:space="0" w:color="000000"/>
            </w:tcBorders>
            <w:vAlign w:val="center"/>
          </w:tcPr>
          <w:p w14:paraId="1A7DFCE3"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Nav</w:t>
            </w:r>
          </w:p>
        </w:tc>
        <w:tc>
          <w:tcPr>
            <w:tcW w:w="480" w:type="dxa"/>
            <w:tcBorders>
              <w:top w:val="single" w:sz="4" w:space="0" w:color="000000"/>
              <w:left w:val="single" w:sz="8" w:space="0" w:color="000000"/>
              <w:bottom w:val="single" w:sz="4" w:space="0" w:color="000000"/>
            </w:tcBorders>
            <w:vAlign w:val="center"/>
          </w:tcPr>
          <w:p w14:paraId="6E5B4E6E"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15</w:t>
            </w:r>
          </w:p>
        </w:tc>
        <w:tc>
          <w:tcPr>
            <w:tcW w:w="1680" w:type="dxa"/>
            <w:tcBorders>
              <w:top w:val="single" w:sz="4" w:space="0" w:color="000000"/>
              <w:left w:val="single" w:sz="4" w:space="0" w:color="000000"/>
              <w:bottom w:val="single" w:sz="4" w:space="0" w:color="000000"/>
            </w:tcBorders>
            <w:vAlign w:val="center"/>
          </w:tcPr>
          <w:p w14:paraId="3FDCB41E"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-0,96</w:t>
            </w:r>
          </w:p>
        </w:tc>
        <w:tc>
          <w:tcPr>
            <w:tcW w:w="2751" w:type="dxa"/>
            <w:tcBorders>
              <w:top w:val="single" w:sz="4" w:space="0" w:color="000000"/>
              <w:left w:val="single" w:sz="4" w:space="0" w:color="000000"/>
              <w:bottom w:val="single" w:sz="4" w:space="0" w:color="000000"/>
              <w:right w:val="single" w:sz="8" w:space="0" w:color="000000"/>
            </w:tcBorders>
            <w:vAlign w:val="center"/>
          </w:tcPr>
          <w:p w14:paraId="10F6BAF1"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40%</w:t>
            </w:r>
          </w:p>
        </w:tc>
      </w:tr>
      <w:tr w:rsidR="00EE4DFD" w:rsidRPr="00263952" w14:paraId="6D8402FE" w14:textId="77777777">
        <w:tc>
          <w:tcPr>
            <w:tcW w:w="2241" w:type="dxa"/>
            <w:tcBorders>
              <w:top w:val="single" w:sz="4" w:space="0" w:color="000000"/>
              <w:left w:val="single" w:sz="4" w:space="0" w:color="000000"/>
              <w:bottom w:val="single" w:sz="4" w:space="0" w:color="000000"/>
            </w:tcBorders>
            <w:vAlign w:val="center"/>
          </w:tcPr>
          <w:p w14:paraId="7C4F58E4"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 xml:space="preserve">Tikai M184V </w:t>
            </w:r>
          </w:p>
        </w:tc>
        <w:tc>
          <w:tcPr>
            <w:tcW w:w="480" w:type="dxa"/>
            <w:tcBorders>
              <w:top w:val="single" w:sz="4" w:space="0" w:color="000000"/>
              <w:left w:val="single" w:sz="8" w:space="0" w:color="000000"/>
              <w:bottom w:val="single" w:sz="4" w:space="0" w:color="000000"/>
            </w:tcBorders>
            <w:vAlign w:val="center"/>
          </w:tcPr>
          <w:p w14:paraId="0B120E6E"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75</w:t>
            </w:r>
          </w:p>
        </w:tc>
        <w:tc>
          <w:tcPr>
            <w:tcW w:w="1680" w:type="dxa"/>
            <w:tcBorders>
              <w:top w:val="single" w:sz="4" w:space="0" w:color="000000"/>
              <w:left w:val="single" w:sz="4" w:space="0" w:color="000000"/>
              <w:bottom w:val="single" w:sz="4" w:space="0" w:color="000000"/>
            </w:tcBorders>
            <w:vAlign w:val="center"/>
          </w:tcPr>
          <w:p w14:paraId="4EC03F24"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-0,74</w:t>
            </w:r>
          </w:p>
        </w:tc>
        <w:tc>
          <w:tcPr>
            <w:tcW w:w="2751" w:type="dxa"/>
            <w:tcBorders>
              <w:top w:val="single" w:sz="4" w:space="0" w:color="000000"/>
              <w:left w:val="single" w:sz="4" w:space="0" w:color="000000"/>
              <w:bottom w:val="single" w:sz="4" w:space="0" w:color="000000"/>
              <w:right w:val="single" w:sz="8" w:space="0" w:color="000000"/>
            </w:tcBorders>
            <w:vAlign w:val="center"/>
          </w:tcPr>
          <w:p w14:paraId="40433639"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64%</w:t>
            </w:r>
          </w:p>
        </w:tc>
      </w:tr>
      <w:tr w:rsidR="00EE4DFD" w:rsidRPr="00263952" w14:paraId="1A452769" w14:textId="77777777">
        <w:tc>
          <w:tcPr>
            <w:tcW w:w="2241" w:type="dxa"/>
            <w:tcBorders>
              <w:top w:val="single" w:sz="4" w:space="0" w:color="000000"/>
              <w:left w:val="single" w:sz="4" w:space="0" w:color="000000"/>
              <w:bottom w:val="single" w:sz="4" w:space="0" w:color="000000"/>
            </w:tcBorders>
            <w:vAlign w:val="center"/>
          </w:tcPr>
          <w:p w14:paraId="7C73C5C0"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Jebkura viena NRTI mutācija</w:t>
            </w:r>
          </w:p>
        </w:tc>
        <w:tc>
          <w:tcPr>
            <w:tcW w:w="480" w:type="dxa"/>
            <w:tcBorders>
              <w:top w:val="single" w:sz="4" w:space="0" w:color="000000"/>
              <w:left w:val="single" w:sz="8" w:space="0" w:color="000000"/>
              <w:bottom w:val="single" w:sz="4" w:space="0" w:color="000000"/>
            </w:tcBorders>
            <w:vAlign w:val="center"/>
          </w:tcPr>
          <w:p w14:paraId="00766425"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82</w:t>
            </w:r>
          </w:p>
        </w:tc>
        <w:tc>
          <w:tcPr>
            <w:tcW w:w="1680" w:type="dxa"/>
            <w:tcBorders>
              <w:top w:val="single" w:sz="4" w:space="0" w:color="000000"/>
              <w:left w:val="single" w:sz="4" w:space="0" w:color="000000"/>
              <w:bottom w:val="single" w:sz="4" w:space="0" w:color="000000"/>
            </w:tcBorders>
            <w:vAlign w:val="center"/>
          </w:tcPr>
          <w:p w14:paraId="58EC89A0"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-0,72</w:t>
            </w:r>
          </w:p>
        </w:tc>
        <w:tc>
          <w:tcPr>
            <w:tcW w:w="2751" w:type="dxa"/>
            <w:tcBorders>
              <w:top w:val="single" w:sz="4" w:space="0" w:color="000000"/>
              <w:left w:val="single" w:sz="4" w:space="0" w:color="000000"/>
              <w:bottom w:val="single" w:sz="4" w:space="0" w:color="000000"/>
              <w:right w:val="single" w:sz="8" w:space="0" w:color="000000"/>
            </w:tcBorders>
            <w:vAlign w:val="center"/>
          </w:tcPr>
          <w:p w14:paraId="0568A316"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65%</w:t>
            </w:r>
          </w:p>
        </w:tc>
      </w:tr>
      <w:tr w:rsidR="00EE4DFD" w:rsidRPr="00263952" w14:paraId="28B7D9C7" w14:textId="77777777">
        <w:tc>
          <w:tcPr>
            <w:tcW w:w="2241" w:type="dxa"/>
            <w:tcBorders>
              <w:top w:val="single" w:sz="4" w:space="0" w:color="000000"/>
              <w:left w:val="single" w:sz="4" w:space="0" w:color="000000"/>
              <w:bottom w:val="single" w:sz="4" w:space="0" w:color="000000"/>
            </w:tcBorders>
            <w:vAlign w:val="center"/>
          </w:tcPr>
          <w:p w14:paraId="6A05A542"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 xml:space="preserve">Jebkuras divas ar NRTI saistītas mutācijas </w:t>
            </w:r>
          </w:p>
        </w:tc>
        <w:tc>
          <w:tcPr>
            <w:tcW w:w="480" w:type="dxa"/>
            <w:tcBorders>
              <w:top w:val="single" w:sz="4" w:space="0" w:color="000000"/>
              <w:left w:val="single" w:sz="8" w:space="0" w:color="000000"/>
              <w:bottom w:val="single" w:sz="4" w:space="0" w:color="000000"/>
            </w:tcBorders>
            <w:vAlign w:val="center"/>
          </w:tcPr>
          <w:p w14:paraId="75A1C511"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22</w:t>
            </w:r>
          </w:p>
        </w:tc>
        <w:tc>
          <w:tcPr>
            <w:tcW w:w="1680" w:type="dxa"/>
            <w:tcBorders>
              <w:top w:val="single" w:sz="4" w:space="0" w:color="000000"/>
              <w:left w:val="single" w:sz="4" w:space="0" w:color="000000"/>
              <w:bottom w:val="single" w:sz="4" w:space="0" w:color="000000"/>
            </w:tcBorders>
            <w:vAlign w:val="center"/>
          </w:tcPr>
          <w:p w14:paraId="5A121330"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-0,82</w:t>
            </w:r>
          </w:p>
        </w:tc>
        <w:tc>
          <w:tcPr>
            <w:tcW w:w="2751" w:type="dxa"/>
            <w:tcBorders>
              <w:top w:val="single" w:sz="4" w:space="0" w:color="000000"/>
              <w:left w:val="single" w:sz="4" w:space="0" w:color="000000"/>
              <w:bottom w:val="single" w:sz="4" w:space="0" w:color="000000"/>
              <w:right w:val="single" w:sz="8" w:space="0" w:color="000000"/>
            </w:tcBorders>
            <w:vAlign w:val="center"/>
          </w:tcPr>
          <w:p w14:paraId="0276F594"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32%</w:t>
            </w:r>
          </w:p>
        </w:tc>
      </w:tr>
      <w:tr w:rsidR="00EE4DFD" w:rsidRPr="00263952" w14:paraId="1D42963A" w14:textId="77777777">
        <w:tc>
          <w:tcPr>
            <w:tcW w:w="2241" w:type="dxa"/>
            <w:tcBorders>
              <w:top w:val="single" w:sz="4" w:space="0" w:color="000000"/>
              <w:left w:val="single" w:sz="4" w:space="0" w:color="000000"/>
              <w:bottom w:val="single" w:sz="4" w:space="0" w:color="000000"/>
            </w:tcBorders>
            <w:vAlign w:val="center"/>
          </w:tcPr>
          <w:p w14:paraId="302A64D0"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Jebkuras trīs ar NRTI saistītas mutācijas</w:t>
            </w:r>
          </w:p>
        </w:tc>
        <w:tc>
          <w:tcPr>
            <w:tcW w:w="480" w:type="dxa"/>
            <w:tcBorders>
              <w:top w:val="single" w:sz="4" w:space="0" w:color="000000"/>
              <w:left w:val="single" w:sz="8" w:space="0" w:color="000000"/>
              <w:bottom w:val="single" w:sz="4" w:space="0" w:color="000000"/>
            </w:tcBorders>
            <w:vAlign w:val="center"/>
          </w:tcPr>
          <w:p w14:paraId="656A4EE9"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19</w:t>
            </w:r>
          </w:p>
        </w:tc>
        <w:tc>
          <w:tcPr>
            <w:tcW w:w="1680" w:type="dxa"/>
            <w:tcBorders>
              <w:top w:val="single" w:sz="4" w:space="0" w:color="000000"/>
              <w:left w:val="single" w:sz="4" w:space="0" w:color="000000"/>
              <w:bottom w:val="single" w:sz="4" w:space="0" w:color="000000"/>
            </w:tcBorders>
            <w:vAlign w:val="center"/>
          </w:tcPr>
          <w:p w14:paraId="3A622832"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-0,30</w:t>
            </w:r>
          </w:p>
        </w:tc>
        <w:tc>
          <w:tcPr>
            <w:tcW w:w="2751" w:type="dxa"/>
            <w:tcBorders>
              <w:top w:val="single" w:sz="4" w:space="0" w:color="000000"/>
              <w:left w:val="single" w:sz="4" w:space="0" w:color="000000"/>
              <w:bottom w:val="single" w:sz="4" w:space="0" w:color="000000"/>
              <w:right w:val="single" w:sz="8" w:space="0" w:color="000000"/>
            </w:tcBorders>
            <w:vAlign w:val="center"/>
          </w:tcPr>
          <w:p w14:paraId="62ACE10D"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5%</w:t>
            </w:r>
          </w:p>
        </w:tc>
      </w:tr>
      <w:tr w:rsidR="00EE4DFD" w:rsidRPr="00263952" w14:paraId="2C5D3A82" w14:textId="77777777">
        <w:tc>
          <w:tcPr>
            <w:tcW w:w="2241" w:type="dxa"/>
            <w:tcBorders>
              <w:top w:val="single" w:sz="4" w:space="0" w:color="000000"/>
              <w:left w:val="single" w:sz="4" w:space="0" w:color="000000"/>
              <w:bottom w:val="single" w:sz="4" w:space="0" w:color="000000"/>
            </w:tcBorders>
            <w:vAlign w:val="center"/>
          </w:tcPr>
          <w:p w14:paraId="1E89F521"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b/>
                <w:bCs/>
                <w:sz w:val="22"/>
                <w:szCs w:val="22"/>
                <w:lang w:val="lv-LV"/>
              </w:rPr>
              <w:t>Četras vai vairāk ar NRTI saistītas mutācijas</w:t>
            </w:r>
          </w:p>
        </w:tc>
        <w:tc>
          <w:tcPr>
            <w:tcW w:w="480" w:type="dxa"/>
            <w:tcBorders>
              <w:top w:val="single" w:sz="4" w:space="0" w:color="000000"/>
              <w:left w:val="single" w:sz="8" w:space="0" w:color="000000"/>
              <w:bottom w:val="single" w:sz="4" w:space="0" w:color="000000"/>
            </w:tcBorders>
            <w:vAlign w:val="center"/>
          </w:tcPr>
          <w:p w14:paraId="2D8DC676"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28</w:t>
            </w:r>
          </w:p>
        </w:tc>
        <w:tc>
          <w:tcPr>
            <w:tcW w:w="1680" w:type="dxa"/>
            <w:tcBorders>
              <w:top w:val="single" w:sz="4" w:space="0" w:color="000000"/>
              <w:left w:val="single" w:sz="4" w:space="0" w:color="000000"/>
              <w:bottom w:val="single" w:sz="4" w:space="0" w:color="000000"/>
            </w:tcBorders>
            <w:vAlign w:val="center"/>
          </w:tcPr>
          <w:p w14:paraId="33035DAE" w14:textId="77777777" w:rsidR="00EE4DFD" w:rsidRPr="00263952" w:rsidRDefault="00EE4DFD">
            <w:pPr>
              <w:pStyle w:val="tabletextNS"/>
              <w:keepNext/>
              <w:keepLines/>
              <w:widowControl w:val="0"/>
              <w:jc w:val="center"/>
              <w:rPr>
                <w:rFonts w:ascii="Times New Roman" w:hAnsi="Times New Roman"/>
                <w:sz w:val="22"/>
                <w:szCs w:val="22"/>
                <w:lang w:val="lv-LV"/>
              </w:rPr>
            </w:pPr>
            <w:r w:rsidRPr="00263952">
              <w:rPr>
                <w:rFonts w:ascii="Times New Roman" w:hAnsi="Times New Roman"/>
                <w:sz w:val="22"/>
                <w:szCs w:val="22"/>
                <w:lang w:val="lv-LV"/>
              </w:rPr>
              <w:t>-0,07</w:t>
            </w:r>
          </w:p>
        </w:tc>
        <w:tc>
          <w:tcPr>
            <w:tcW w:w="2751" w:type="dxa"/>
            <w:tcBorders>
              <w:top w:val="single" w:sz="4" w:space="0" w:color="000000"/>
              <w:left w:val="single" w:sz="4" w:space="0" w:color="000000"/>
              <w:bottom w:val="single" w:sz="4" w:space="0" w:color="000000"/>
              <w:right w:val="single" w:sz="8" w:space="0" w:color="000000"/>
            </w:tcBorders>
            <w:vAlign w:val="center"/>
          </w:tcPr>
          <w:p w14:paraId="232DBA9F" w14:textId="77777777" w:rsidR="00EE4DFD" w:rsidRPr="00263952" w:rsidRDefault="00EE4DFD">
            <w:pPr>
              <w:pStyle w:val="tabletextNS"/>
              <w:keepNext/>
              <w:keepLines/>
              <w:widowControl w:val="0"/>
              <w:jc w:val="center"/>
              <w:rPr>
                <w:lang w:val="lv-LV"/>
              </w:rPr>
            </w:pPr>
            <w:r w:rsidRPr="00263952">
              <w:rPr>
                <w:rFonts w:ascii="Times New Roman" w:hAnsi="Times New Roman"/>
                <w:sz w:val="22"/>
                <w:szCs w:val="22"/>
                <w:lang w:val="lv-LV"/>
              </w:rPr>
              <w:t>11%</w:t>
            </w:r>
          </w:p>
        </w:tc>
      </w:tr>
    </w:tbl>
    <w:p w14:paraId="0F9A516A" w14:textId="77777777" w:rsidR="00EE4DFD" w:rsidRPr="00263952" w:rsidRDefault="00EE4DFD">
      <w:pPr>
        <w:widowControl w:val="0"/>
      </w:pPr>
    </w:p>
    <w:p w14:paraId="51587BD2" w14:textId="2D3B0C2C" w:rsidR="00EE4DFD" w:rsidRPr="00263952" w:rsidRDefault="00EE4DFD">
      <w:pPr>
        <w:widowControl w:val="0"/>
        <w:rPr>
          <w:i/>
          <w:iCs/>
          <w:sz w:val="22"/>
          <w:szCs w:val="22"/>
        </w:rPr>
      </w:pPr>
      <w:r w:rsidRPr="00263952">
        <w:rPr>
          <w:i/>
          <w:iCs/>
          <w:sz w:val="22"/>
          <w:szCs w:val="22"/>
        </w:rPr>
        <w:t xml:space="preserve">Fenotipiska rezistence un krusteniska rezistence </w:t>
      </w:r>
    </w:p>
    <w:p w14:paraId="4A92FC55" w14:textId="77777777" w:rsidR="00EE4DFD" w:rsidRPr="00263952" w:rsidRDefault="00EE4DFD">
      <w:pPr>
        <w:widowControl w:val="0"/>
        <w:rPr>
          <w:sz w:val="22"/>
          <w:szCs w:val="22"/>
        </w:rPr>
      </w:pPr>
      <w:r w:rsidRPr="00263952">
        <w:rPr>
          <w:iCs/>
          <w:sz w:val="22"/>
          <w:szCs w:val="22"/>
        </w:rPr>
        <w:t xml:space="preserve">Lai rastos fenotipiska rezistence pret abakavīru, nepieciešama </w:t>
      </w:r>
      <w:r w:rsidRPr="00263952">
        <w:rPr>
          <w:iCs/>
          <w:color w:val="000000"/>
          <w:sz w:val="22"/>
          <w:szCs w:val="22"/>
        </w:rPr>
        <w:t>M184V klātbūtne kopā ar vismaz vēl vienu citu abakavīra selektētu mutāciju vai M184V klātbūtne kopā ar multiplām TAM.</w:t>
      </w:r>
      <w:r w:rsidRPr="00263952">
        <w:rPr>
          <w:sz w:val="22"/>
          <w:szCs w:val="22"/>
        </w:rPr>
        <w:t xml:space="preserve"> Fenotipiska krusteniska rezistence pret citiem NRTI ar atsevišķu M184V vai M184I mutāciju ir neliela. Zidovudīnam, didanozīnam, stavudīnam un tenofov</w:t>
      </w:r>
      <w:r w:rsidR="00522F45">
        <w:rPr>
          <w:sz w:val="22"/>
          <w:szCs w:val="22"/>
        </w:rPr>
        <w:t>ī</w:t>
      </w:r>
      <w:r w:rsidRPr="00263952">
        <w:rPr>
          <w:sz w:val="22"/>
          <w:szCs w:val="22"/>
        </w:rPr>
        <w:t xml:space="preserve">ram saglabājas pretretrovīrusu aktivitāte pret šādiem HIV-1 variantiem. Tomēr </w:t>
      </w:r>
      <w:r w:rsidRPr="00263952">
        <w:rPr>
          <w:color w:val="000000"/>
          <w:sz w:val="22"/>
          <w:szCs w:val="22"/>
        </w:rPr>
        <w:t>M184V klātbūtne kopā ar K65R izraisa krusteniskās rezistences pieaugumu starp abakavīru, tenofov</w:t>
      </w:r>
      <w:r w:rsidR="00522F45">
        <w:rPr>
          <w:color w:val="000000"/>
          <w:sz w:val="22"/>
          <w:szCs w:val="22"/>
        </w:rPr>
        <w:t>ī</w:t>
      </w:r>
      <w:r w:rsidRPr="00263952">
        <w:rPr>
          <w:color w:val="000000"/>
          <w:sz w:val="22"/>
          <w:szCs w:val="22"/>
        </w:rPr>
        <w:t>ru, didanozīnu un lamivudīnu, un M184V klātbūtne kopā ar L74V izraisa krusteniskās rezistences pieaugumu starp abakavīru, didanozīnu un lamivudīnu. M184V klātbūtne kopā ar Y115F izraisa krusteniskās rezistences pieaugumu starp abakavīru un lamivudīnu. Viegli pieejamie genotipiskās zāļu rezistences interpretēšanas algoritmi un tirdzniecībā pieejamie jutīguma testi ļauj noteikt samazinātas aktivitātes klīniskās robežvērtības abakavīram un lamivudīnam kā atsevišķām zāļu vienībām, prognozējot jutīgumu, daļēju jutīgumu vai rezistenci, pamatojoties uz tiešu jutīguma mērījumu vai HIV-1 rezistences fenotipa aprēķinu pēc vīrusa genotipa. Šo pašlaik ieteikto rezistences algoritmu izmantošana var palīdzēt nodrošināt abakavīra un lamivudīna pareizu lietošanu.</w:t>
      </w:r>
    </w:p>
    <w:p w14:paraId="03E728F1" w14:textId="77777777" w:rsidR="00EE4DFD" w:rsidRPr="00263952" w:rsidRDefault="00EE4DFD">
      <w:pPr>
        <w:widowControl w:val="0"/>
        <w:rPr>
          <w:sz w:val="22"/>
          <w:szCs w:val="22"/>
        </w:rPr>
      </w:pPr>
    </w:p>
    <w:p w14:paraId="561A53C8" w14:textId="77777777" w:rsidR="00EE4DFD" w:rsidRPr="00263952" w:rsidRDefault="00EE4DFD">
      <w:pPr>
        <w:pStyle w:val="EMEABodyText"/>
        <w:widowControl w:val="0"/>
        <w:rPr>
          <w:szCs w:val="22"/>
          <w:lang w:val="lv-LV"/>
        </w:rPr>
      </w:pPr>
      <w:r w:rsidRPr="00263952">
        <w:rPr>
          <w:szCs w:val="22"/>
          <w:lang w:val="lv-LV"/>
        </w:rPr>
        <w:t xml:space="preserve">Krusteniskā rezistence starp abakavīru vai lamivudīnu un citu grupu pretretrovīrusu līdzekļiem, piemēram, PI vai NNRTI, ir maz ticama. </w:t>
      </w:r>
    </w:p>
    <w:p w14:paraId="4B0CFC44" w14:textId="77777777" w:rsidR="00EE4DFD" w:rsidRPr="00263952" w:rsidRDefault="00EE4DFD">
      <w:pPr>
        <w:widowControl w:val="0"/>
        <w:rPr>
          <w:sz w:val="22"/>
          <w:szCs w:val="22"/>
        </w:rPr>
      </w:pPr>
    </w:p>
    <w:p w14:paraId="4C36AA06" w14:textId="4CA8098B" w:rsidR="00EE4DFD" w:rsidRPr="00263952" w:rsidRDefault="00EE4DFD" w:rsidP="00CC038F">
      <w:pPr>
        <w:pStyle w:val="Heading9"/>
        <w:widowControl w:val="0"/>
        <w:jc w:val="both"/>
        <w:rPr>
          <w:i/>
          <w:szCs w:val="22"/>
        </w:rPr>
      </w:pPr>
      <w:r w:rsidRPr="00263952">
        <w:rPr>
          <w:b w:val="0"/>
          <w:i/>
          <w:szCs w:val="22"/>
          <w:u w:val="single"/>
        </w:rPr>
        <w:t>Klīniskā pieredze</w:t>
      </w:r>
      <w:r w:rsidR="00A41F75">
        <w:rPr>
          <w:b w:val="0"/>
          <w:i/>
          <w:szCs w:val="22"/>
          <w:u w:val="single"/>
        </w:rPr>
        <w:fldChar w:fldCharType="begin"/>
      </w:r>
      <w:r w:rsidR="00A41F75">
        <w:rPr>
          <w:b w:val="0"/>
          <w:i/>
          <w:szCs w:val="22"/>
          <w:u w:val="single"/>
        </w:rPr>
        <w:instrText xml:space="preserve"> DOCVARIABLE vault_nd_df1a5810-5533-425a-bc56-0ded9a0841d2 \* MERGEFORMAT </w:instrText>
      </w:r>
      <w:r w:rsidR="00A41F75">
        <w:rPr>
          <w:b w:val="0"/>
          <w:i/>
          <w:szCs w:val="22"/>
          <w:u w:val="single"/>
        </w:rPr>
        <w:fldChar w:fldCharType="separate"/>
      </w:r>
      <w:r w:rsidR="00A41F75">
        <w:rPr>
          <w:b w:val="0"/>
          <w:i/>
          <w:szCs w:val="22"/>
          <w:u w:val="single"/>
        </w:rPr>
        <w:t xml:space="preserve"> </w:t>
      </w:r>
      <w:r w:rsidR="00A41F75">
        <w:rPr>
          <w:b w:val="0"/>
          <w:i/>
          <w:szCs w:val="22"/>
          <w:u w:val="single"/>
        </w:rPr>
        <w:fldChar w:fldCharType="end"/>
      </w:r>
    </w:p>
    <w:p w14:paraId="6825828B" w14:textId="3B0571D9" w:rsidR="00EE4DFD" w:rsidRPr="00263952" w:rsidDel="00E068DB" w:rsidRDefault="00EE4DFD" w:rsidP="00CC038F">
      <w:pPr>
        <w:keepNext/>
        <w:widowControl w:val="0"/>
        <w:jc w:val="both"/>
        <w:rPr>
          <w:del w:id="41" w:author="Author"/>
          <w:b/>
          <w:i/>
          <w:sz w:val="22"/>
          <w:szCs w:val="22"/>
        </w:rPr>
      </w:pPr>
    </w:p>
    <w:p w14:paraId="020DEA96" w14:textId="77777777" w:rsidR="00EE4DFD" w:rsidRPr="00263952" w:rsidRDefault="00EE4DFD" w:rsidP="00CC038F">
      <w:pPr>
        <w:keepNext/>
        <w:rPr>
          <w:b/>
          <w:i/>
          <w:sz w:val="22"/>
          <w:szCs w:val="22"/>
        </w:rPr>
      </w:pPr>
      <w:r w:rsidRPr="00263952">
        <w:rPr>
          <w:sz w:val="22"/>
          <w:szCs w:val="22"/>
        </w:rPr>
        <w:t>Klīniskā pieredze ar abakavīra un lamivudīna kombināciju, lietojot vienreiz dienā, galvenokārt balstīta uz četriem pētījumiem iepriekš neārstētiem pacientiem - CNA30021, EPZ104057 (HEAT pētījums), ACTG5202 un CNA109586 (ASSERT pētījums), un uz diviem pētījumiem iepriekš ārstētiem pacientiem - CAL30001 un ESS30008.</w:t>
      </w:r>
    </w:p>
    <w:p w14:paraId="6AED3908" w14:textId="77777777" w:rsidR="00EE4DFD" w:rsidRPr="00263952" w:rsidRDefault="00EE4DFD">
      <w:pPr>
        <w:widowControl w:val="0"/>
        <w:jc w:val="both"/>
        <w:rPr>
          <w:b/>
          <w:i/>
          <w:sz w:val="22"/>
          <w:szCs w:val="22"/>
        </w:rPr>
      </w:pPr>
    </w:p>
    <w:p w14:paraId="29B1DF1F" w14:textId="77777777" w:rsidR="00EE4DFD" w:rsidRPr="00263952" w:rsidRDefault="00EE4DFD" w:rsidP="00457D3A">
      <w:pPr>
        <w:keepNext/>
        <w:jc w:val="both"/>
        <w:rPr>
          <w:sz w:val="22"/>
          <w:szCs w:val="22"/>
        </w:rPr>
      </w:pPr>
      <w:r w:rsidRPr="00263952">
        <w:rPr>
          <w:sz w:val="22"/>
          <w:szCs w:val="22"/>
          <w:u w:val="single"/>
        </w:rPr>
        <w:t>Pacienti, kas iepriekš nav saņēmuši terapiju</w:t>
      </w:r>
    </w:p>
    <w:p w14:paraId="27C9725E" w14:textId="77777777" w:rsidR="00EE4DFD" w:rsidRPr="00263952" w:rsidRDefault="00EE4DFD" w:rsidP="00457D3A">
      <w:pPr>
        <w:keepNext/>
        <w:rPr>
          <w:sz w:val="22"/>
          <w:szCs w:val="22"/>
        </w:rPr>
      </w:pPr>
    </w:p>
    <w:p w14:paraId="76354C46" w14:textId="77777777" w:rsidR="00EE4DFD" w:rsidRPr="00263952" w:rsidRDefault="00EE4DFD" w:rsidP="00457D3A">
      <w:pPr>
        <w:keepNext/>
        <w:rPr>
          <w:sz w:val="22"/>
          <w:szCs w:val="22"/>
        </w:rPr>
      </w:pPr>
      <w:r w:rsidRPr="00263952">
        <w:rPr>
          <w:sz w:val="22"/>
          <w:szCs w:val="22"/>
        </w:rPr>
        <w:t xml:space="preserve">Abakavīra un lamivudīna kombinācija vienu reizi dienā tika izmantota 48 nedēļas ilgā, daudzcentru, dubultmaskētā, kontrolētā pētījumā (CNA30021), kurā piedalījās 770 </w:t>
      </w:r>
      <w:r w:rsidR="00522F45">
        <w:rPr>
          <w:sz w:val="22"/>
          <w:szCs w:val="22"/>
        </w:rPr>
        <w:t xml:space="preserve">ar </w:t>
      </w:r>
      <w:r w:rsidRPr="00263952">
        <w:rPr>
          <w:sz w:val="22"/>
          <w:szCs w:val="22"/>
        </w:rPr>
        <w:t xml:space="preserve">HIV inficēti, terapiju iepriekš nesaņēmuši pacienti. Tie bija </w:t>
      </w:r>
      <w:r w:rsidR="00522F45">
        <w:rPr>
          <w:sz w:val="22"/>
          <w:szCs w:val="22"/>
        </w:rPr>
        <w:t>galvenokārt</w:t>
      </w:r>
      <w:r w:rsidR="00522F45" w:rsidRPr="00263952">
        <w:rPr>
          <w:sz w:val="22"/>
          <w:szCs w:val="22"/>
        </w:rPr>
        <w:t xml:space="preserve"> </w:t>
      </w:r>
      <w:r w:rsidRPr="00263952">
        <w:rPr>
          <w:sz w:val="22"/>
          <w:szCs w:val="22"/>
        </w:rPr>
        <w:t xml:space="preserve">asimptomātiski </w:t>
      </w:r>
      <w:r w:rsidR="00522F45">
        <w:rPr>
          <w:sz w:val="22"/>
          <w:szCs w:val="22"/>
        </w:rPr>
        <w:t xml:space="preserve">ar </w:t>
      </w:r>
      <w:r w:rsidRPr="00263952">
        <w:rPr>
          <w:sz w:val="22"/>
          <w:szCs w:val="22"/>
        </w:rPr>
        <w:t xml:space="preserve">HIV inficēti pacienti (CDC </w:t>
      </w:r>
      <w:r w:rsidR="00522F45" w:rsidRPr="00263952">
        <w:rPr>
          <w:sz w:val="22"/>
          <w:szCs w:val="22"/>
        </w:rPr>
        <w:t xml:space="preserve">A </w:t>
      </w:r>
      <w:r w:rsidRPr="00263952">
        <w:rPr>
          <w:sz w:val="22"/>
          <w:szCs w:val="22"/>
        </w:rPr>
        <w:t xml:space="preserve">stadija). </w:t>
      </w:r>
      <w:r w:rsidRPr="00263952">
        <w:rPr>
          <w:sz w:val="22"/>
          <w:szCs w:val="22"/>
        </w:rPr>
        <w:lastRenderedPageBreak/>
        <w:t>Pacienti tika randomizēti saņemt vai nu abakavīru (ABC) 600 mg vienu reizi dienā vai 300 mg divas reizes dienā, kombinācijā ar lamivudīnu 300 mg vienu reizi dienā un efavirenzu 600 mg vienu reizi dienā. Rezultāti atbilstoši apakšgrupai ir apkopoti sekojošā tabulā:</w:t>
      </w:r>
    </w:p>
    <w:p w14:paraId="75BC083F" w14:textId="77777777" w:rsidR="00EE4DFD" w:rsidRPr="00263952" w:rsidRDefault="00EE4DFD">
      <w:pPr>
        <w:widowControl w:val="0"/>
        <w:rPr>
          <w:b/>
          <w:sz w:val="22"/>
          <w:szCs w:val="22"/>
        </w:rPr>
      </w:pPr>
    </w:p>
    <w:p w14:paraId="49954B9A" w14:textId="77777777" w:rsidR="00EE4DFD" w:rsidRPr="00263952" w:rsidRDefault="00EE4DFD">
      <w:pPr>
        <w:keepNext/>
        <w:rPr>
          <w:sz w:val="22"/>
          <w:szCs w:val="22"/>
        </w:rPr>
      </w:pPr>
      <w:r w:rsidRPr="00263952">
        <w:rPr>
          <w:b/>
          <w:sz w:val="22"/>
          <w:szCs w:val="22"/>
        </w:rPr>
        <w:t>Efektivitātes iznākums 48. nedēļā CNA30021 pētījumā pēc sākotnējās HIV-1 RNS un CD4 kategorijas (ITTe TLOVR ART iepriekš nesaņēmuši pacienti).</w:t>
      </w:r>
    </w:p>
    <w:p w14:paraId="7F823061" w14:textId="77777777" w:rsidR="00EE4DFD" w:rsidRPr="00263952" w:rsidRDefault="00EE4DFD">
      <w:pPr>
        <w:keepNext/>
        <w:rPr>
          <w:sz w:val="22"/>
          <w:szCs w:val="22"/>
        </w:rPr>
      </w:pPr>
    </w:p>
    <w:tbl>
      <w:tblPr>
        <w:tblW w:w="0" w:type="auto"/>
        <w:tblInd w:w="-5" w:type="dxa"/>
        <w:tblLayout w:type="fixed"/>
        <w:tblLook w:val="0000" w:firstRow="0" w:lastRow="0" w:firstColumn="0" w:lastColumn="0" w:noHBand="0" w:noVBand="0"/>
      </w:tblPr>
      <w:tblGrid>
        <w:gridCol w:w="3369"/>
        <w:gridCol w:w="1858"/>
        <w:gridCol w:w="2961"/>
      </w:tblGrid>
      <w:tr w:rsidR="00EE4DFD" w:rsidRPr="00263952" w14:paraId="22F33CE9" w14:textId="77777777">
        <w:trPr>
          <w:trHeight w:val="907"/>
        </w:trPr>
        <w:tc>
          <w:tcPr>
            <w:tcW w:w="3369" w:type="dxa"/>
            <w:tcBorders>
              <w:top w:val="single" w:sz="4" w:space="0" w:color="000000"/>
              <w:left w:val="single" w:sz="4" w:space="0" w:color="000000"/>
              <w:bottom w:val="single" w:sz="4" w:space="0" w:color="000000"/>
            </w:tcBorders>
          </w:tcPr>
          <w:p w14:paraId="4086E67C" w14:textId="77777777" w:rsidR="00EE4DFD" w:rsidRPr="00263952" w:rsidRDefault="00EE4DFD">
            <w:pPr>
              <w:keepNext/>
              <w:snapToGrid w:val="0"/>
            </w:pPr>
          </w:p>
        </w:tc>
        <w:tc>
          <w:tcPr>
            <w:tcW w:w="1858" w:type="dxa"/>
            <w:tcBorders>
              <w:top w:val="single" w:sz="4" w:space="0" w:color="000000"/>
              <w:left w:val="single" w:sz="4" w:space="0" w:color="000000"/>
              <w:bottom w:val="single" w:sz="4" w:space="0" w:color="000000"/>
            </w:tcBorders>
          </w:tcPr>
          <w:p w14:paraId="1244F698" w14:textId="77777777" w:rsidR="00EE4DFD" w:rsidRPr="00263952" w:rsidRDefault="00EE4DFD">
            <w:pPr>
              <w:keepNext/>
              <w:rPr>
                <w:b/>
                <w:bCs/>
                <w:sz w:val="22"/>
                <w:szCs w:val="22"/>
              </w:rPr>
            </w:pPr>
            <w:r w:rsidRPr="00263952">
              <w:rPr>
                <w:b/>
                <w:sz w:val="22"/>
                <w:szCs w:val="22"/>
              </w:rPr>
              <w:t xml:space="preserve">ABC </w:t>
            </w:r>
            <w:r w:rsidRPr="00263952">
              <w:rPr>
                <w:b/>
                <w:bCs/>
                <w:sz w:val="22"/>
                <w:szCs w:val="22"/>
              </w:rPr>
              <w:t>vienreiz dienā +3TC+EFV</w:t>
            </w:r>
          </w:p>
          <w:p w14:paraId="7AB4ECFF" w14:textId="77777777" w:rsidR="00EE4DFD" w:rsidRPr="00263952" w:rsidRDefault="00EE4DFD">
            <w:pPr>
              <w:keepNext/>
              <w:rPr>
                <w:b/>
                <w:sz w:val="22"/>
                <w:szCs w:val="22"/>
              </w:rPr>
            </w:pPr>
            <w:r w:rsidRPr="00263952">
              <w:rPr>
                <w:b/>
                <w:bCs/>
                <w:sz w:val="22"/>
                <w:szCs w:val="22"/>
              </w:rPr>
              <w:t>(n=</w:t>
            </w:r>
            <w:r w:rsidRPr="00263952">
              <w:rPr>
                <w:b/>
                <w:sz w:val="22"/>
                <w:szCs w:val="22"/>
              </w:rPr>
              <w:t>384</w:t>
            </w:r>
            <w:r w:rsidRPr="00263952">
              <w:rPr>
                <w:b/>
                <w:bCs/>
                <w:sz w:val="22"/>
                <w:szCs w:val="22"/>
              </w:rPr>
              <w:t>)</w:t>
            </w:r>
          </w:p>
          <w:p w14:paraId="09F4F34B" w14:textId="77777777" w:rsidR="00EE4DFD" w:rsidRPr="00263952" w:rsidRDefault="00EE4DFD">
            <w:pPr>
              <w:keepNext/>
              <w:rPr>
                <w:b/>
                <w:sz w:val="22"/>
                <w:szCs w:val="22"/>
              </w:rPr>
            </w:pPr>
          </w:p>
        </w:tc>
        <w:tc>
          <w:tcPr>
            <w:tcW w:w="2961" w:type="dxa"/>
            <w:tcBorders>
              <w:top w:val="single" w:sz="4" w:space="0" w:color="000000"/>
              <w:left w:val="single" w:sz="4" w:space="0" w:color="000000"/>
              <w:bottom w:val="single" w:sz="4" w:space="0" w:color="000000"/>
              <w:right w:val="single" w:sz="4" w:space="0" w:color="000000"/>
            </w:tcBorders>
          </w:tcPr>
          <w:p w14:paraId="15263314" w14:textId="77777777" w:rsidR="00EE4DFD" w:rsidRPr="00263952" w:rsidRDefault="00EE4DFD">
            <w:pPr>
              <w:keepNext/>
              <w:rPr>
                <w:b/>
                <w:bCs/>
                <w:sz w:val="22"/>
                <w:szCs w:val="22"/>
              </w:rPr>
            </w:pPr>
            <w:r w:rsidRPr="00263952">
              <w:rPr>
                <w:b/>
                <w:sz w:val="22"/>
                <w:szCs w:val="22"/>
              </w:rPr>
              <w:t xml:space="preserve">ABC divreiz dienā </w:t>
            </w:r>
            <w:r w:rsidRPr="00263952">
              <w:rPr>
                <w:b/>
                <w:bCs/>
                <w:sz w:val="22"/>
                <w:szCs w:val="22"/>
              </w:rPr>
              <w:t>+3TC+EFV</w:t>
            </w:r>
          </w:p>
          <w:p w14:paraId="75824DE5" w14:textId="77777777" w:rsidR="00EE4DFD" w:rsidRPr="00263952" w:rsidRDefault="00EE4DFD">
            <w:pPr>
              <w:keepNext/>
            </w:pPr>
            <w:r w:rsidRPr="00263952">
              <w:rPr>
                <w:b/>
                <w:bCs/>
                <w:sz w:val="22"/>
                <w:szCs w:val="22"/>
              </w:rPr>
              <w:t>(n=</w:t>
            </w:r>
            <w:r w:rsidRPr="00263952">
              <w:rPr>
                <w:b/>
                <w:sz w:val="22"/>
                <w:szCs w:val="22"/>
              </w:rPr>
              <w:t>386</w:t>
            </w:r>
            <w:r w:rsidRPr="00263952">
              <w:rPr>
                <w:b/>
                <w:bCs/>
                <w:sz w:val="22"/>
                <w:szCs w:val="22"/>
              </w:rPr>
              <w:t>)</w:t>
            </w:r>
          </w:p>
        </w:tc>
      </w:tr>
      <w:tr w:rsidR="00EE4DFD" w:rsidRPr="00263952" w14:paraId="5D378FF0" w14:textId="77777777">
        <w:trPr>
          <w:trHeight w:val="873"/>
        </w:trPr>
        <w:tc>
          <w:tcPr>
            <w:tcW w:w="3369" w:type="dxa"/>
            <w:tcBorders>
              <w:top w:val="single" w:sz="4" w:space="0" w:color="000000"/>
              <w:left w:val="single" w:sz="4" w:space="0" w:color="000000"/>
              <w:bottom w:val="single" w:sz="4" w:space="0" w:color="000000"/>
            </w:tcBorders>
          </w:tcPr>
          <w:p w14:paraId="68746DB7" w14:textId="77777777" w:rsidR="00EE4DFD" w:rsidRPr="00263952" w:rsidRDefault="00EE4DFD">
            <w:pPr>
              <w:keepNext/>
              <w:rPr>
                <w:b/>
                <w:bCs/>
                <w:sz w:val="22"/>
                <w:szCs w:val="22"/>
              </w:rPr>
            </w:pPr>
            <w:r w:rsidRPr="00263952">
              <w:rPr>
                <w:b/>
                <w:bCs/>
                <w:sz w:val="22"/>
                <w:szCs w:val="22"/>
              </w:rPr>
              <w:t>ITT-E populācija</w:t>
            </w:r>
          </w:p>
          <w:p w14:paraId="55A1F2BA" w14:textId="77777777" w:rsidR="00EE4DFD" w:rsidRPr="00263952" w:rsidRDefault="00EE4DFD">
            <w:pPr>
              <w:keepNext/>
              <w:rPr>
                <w:bCs/>
                <w:sz w:val="22"/>
                <w:szCs w:val="22"/>
              </w:rPr>
            </w:pPr>
            <w:r w:rsidRPr="00263952">
              <w:rPr>
                <w:b/>
                <w:bCs/>
                <w:sz w:val="22"/>
                <w:szCs w:val="22"/>
              </w:rPr>
              <w:t>TLOVR analīze</w:t>
            </w:r>
          </w:p>
        </w:tc>
        <w:tc>
          <w:tcPr>
            <w:tcW w:w="4819" w:type="dxa"/>
            <w:gridSpan w:val="2"/>
            <w:tcBorders>
              <w:top w:val="single" w:sz="4" w:space="0" w:color="000000"/>
              <w:left w:val="single" w:sz="4" w:space="0" w:color="000000"/>
              <w:bottom w:val="single" w:sz="4" w:space="0" w:color="000000"/>
              <w:right w:val="single" w:sz="4" w:space="0" w:color="000000"/>
            </w:tcBorders>
          </w:tcPr>
          <w:p w14:paraId="40E99CF7" w14:textId="77777777" w:rsidR="00EE4DFD" w:rsidRPr="00263952" w:rsidRDefault="00EE4DFD">
            <w:pPr>
              <w:keepNext/>
            </w:pPr>
            <w:r w:rsidRPr="00263952">
              <w:rPr>
                <w:bCs/>
                <w:sz w:val="22"/>
                <w:szCs w:val="22"/>
              </w:rPr>
              <w:t>Proporcija ar HIV-1 RNS &lt;50 kopijas/ml</w:t>
            </w:r>
          </w:p>
        </w:tc>
      </w:tr>
      <w:tr w:rsidR="00EE4DFD" w:rsidRPr="00263952" w14:paraId="71ACDF41" w14:textId="77777777">
        <w:trPr>
          <w:trHeight w:val="542"/>
        </w:trPr>
        <w:tc>
          <w:tcPr>
            <w:tcW w:w="3369" w:type="dxa"/>
            <w:tcBorders>
              <w:top w:val="single" w:sz="4" w:space="0" w:color="000000"/>
              <w:left w:val="single" w:sz="4" w:space="0" w:color="000000"/>
              <w:bottom w:val="single" w:sz="4" w:space="0" w:color="000000"/>
            </w:tcBorders>
          </w:tcPr>
          <w:p w14:paraId="3799CCB8" w14:textId="77777777" w:rsidR="00EE4DFD" w:rsidRPr="00263952" w:rsidRDefault="00EE4DFD">
            <w:pPr>
              <w:keepNext/>
              <w:rPr>
                <w:sz w:val="22"/>
                <w:szCs w:val="22"/>
              </w:rPr>
            </w:pPr>
            <w:r w:rsidRPr="00263952">
              <w:rPr>
                <w:b/>
                <w:sz w:val="22"/>
                <w:szCs w:val="22"/>
              </w:rPr>
              <w:t>Visi pacienti</w:t>
            </w:r>
          </w:p>
        </w:tc>
        <w:tc>
          <w:tcPr>
            <w:tcW w:w="1858" w:type="dxa"/>
            <w:tcBorders>
              <w:top w:val="single" w:sz="4" w:space="0" w:color="000000"/>
              <w:left w:val="single" w:sz="4" w:space="0" w:color="000000"/>
              <w:bottom w:val="single" w:sz="4" w:space="0" w:color="000000"/>
            </w:tcBorders>
          </w:tcPr>
          <w:p w14:paraId="224F8337" w14:textId="77777777" w:rsidR="00EE4DFD" w:rsidRPr="00263952" w:rsidRDefault="00EE4DFD">
            <w:pPr>
              <w:keepNext/>
              <w:rPr>
                <w:sz w:val="22"/>
                <w:szCs w:val="22"/>
              </w:rPr>
            </w:pPr>
            <w:r w:rsidRPr="00263952">
              <w:rPr>
                <w:sz w:val="22"/>
                <w:szCs w:val="22"/>
              </w:rPr>
              <w:t>253/384 (66%)</w:t>
            </w:r>
            <w:r w:rsidRPr="00263952">
              <w:rPr>
                <w:bCs/>
                <w:sz w:val="22"/>
                <w:szCs w:val="22"/>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5F699CAF" w14:textId="77777777" w:rsidR="00EE4DFD" w:rsidRPr="00263952" w:rsidRDefault="00EE4DFD">
            <w:pPr>
              <w:keepNext/>
            </w:pPr>
            <w:r w:rsidRPr="00263952">
              <w:rPr>
                <w:sz w:val="22"/>
                <w:szCs w:val="22"/>
              </w:rPr>
              <w:t>261/386 (68%)</w:t>
            </w:r>
          </w:p>
        </w:tc>
      </w:tr>
      <w:tr w:rsidR="00EE4DFD" w:rsidRPr="00263952" w14:paraId="2FF86594" w14:textId="77777777">
        <w:trPr>
          <w:trHeight w:val="664"/>
        </w:trPr>
        <w:tc>
          <w:tcPr>
            <w:tcW w:w="3369" w:type="dxa"/>
            <w:tcBorders>
              <w:top w:val="single" w:sz="4" w:space="0" w:color="000000"/>
              <w:left w:val="single" w:sz="4" w:space="0" w:color="000000"/>
              <w:bottom w:val="single" w:sz="4" w:space="0" w:color="000000"/>
            </w:tcBorders>
          </w:tcPr>
          <w:p w14:paraId="0FFDC038" w14:textId="77777777" w:rsidR="00EE4DFD" w:rsidRPr="00263952" w:rsidRDefault="00EE4DFD">
            <w:pPr>
              <w:keepNext/>
              <w:rPr>
                <w:bCs/>
                <w:sz w:val="22"/>
                <w:szCs w:val="22"/>
              </w:rPr>
            </w:pPr>
            <w:r w:rsidRPr="00263952">
              <w:rPr>
                <w:b/>
                <w:bCs/>
                <w:sz w:val="22"/>
                <w:szCs w:val="22"/>
              </w:rPr>
              <w:t>Sākotnējā RNS kategorija &lt;100 000 kopijas/ml</w:t>
            </w:r>
          </w:p>
        </w:tc>
        <w:tc>
          <w:tcPr>
            <w:tcW w:w="1858" w:type="dxa"/>
            <w:tcBorders>
              <w:top w:val="single" w:sz="4" w:space="0" w:color="000000"/>
              <w:left w:val="single" w:sz="4" w:space="0" w:color="000000"/>
              <w:bottom w:val="single" w:sz="4" w:space="0" w:color="000000"/>
            </w:tcBorders>
          </w:tcPr>
          <w:p w14:paraId="14C3E4B6" w14:textId="77777777" w:rsidR="00EE4DFD" w:rsidRPr="00263952" w:rsidRDefault="00EE4DFD">
            <w:pPr>
              <w:keepNext/>
              <w:rPr>
                <w:bCs/>
                <w:sz w:val="22"/>
                <w:szCs w:val="22"/>
              </w:rPr>
            </w:pPr>
            <w:r w:rsidRPr="00263952">
              <w:rPr>
                <w:bCs/>
                <w:sz w:val="22"/>
                <w:szCs w:val="22"/>
              </w:rPr>
              <w:t xml:space="preserve">141/217 (65%)   </w:t>
            </w:r>
          </w:p>
        </w:tc>
        <w:tc>
          <w:tcPr>
            <w:tcW w:w="2961" w:type="dxa"/>
            <w:tcBorders>
              <w:top w:val="single" w:sz="4" w:space="0" w:color="000000"/>
              <w:left w:val="single" w:sz="4" w:space="0" w:color="000000"/>
              <w:bottom w:val="single" w:sz="4" w:space="0" w:color="000000"/>
              <w:right w:val="single" w:sz="4" w:space="0" w:color="000000"/>
            </w:tcBorders>
          </w:tcPr>
          <w:p w14:paraId="3A29CEB8" w14:textId="77777777" w:rsidR="00EE4DFD" w:rsidRPr="00263952" w:rsidRDefault="00EE4DFD">
            <w:pPr>
              <w:keepNext/>
              <w:rPr>
                <w:bCs/>
                <w:sz w:val="22"/>
                <w:szCs w:val="22"/>
              </w:rPr>
            </w:pPr>
            <w:r w:rsidRPr="00263952">
              <w:rPr>
                <w:bCs/>
                <w:sz w:val="22"/>
                <w:szCs w:val="22"/>
              </w:rPr>
              <w:t>145/217 (67%)</w:t>
            </w:r>
          </w:p>
          <w:p w14:paraId="70EC2FF3" w14:textId="77777777" w:rsidR="00EE4DFD" w:rsidRPr="00263952" w:rsidRDefault="00EE4DFD">
            <w:pPr>
              <w:keepNext/>
              <w:rPr>
                <w:bCs/>
                <w:sz w:val="22"/>
                <w:szCs w:val="22"/>
              </w:rPr>
            </w:pPr>
          </w:p>
        </w:tc>
      </w:tr>
      <w:tr w:rsidR="00EE4DFD" w:rsidRPr="00263952" w14:paraId="7722DE67" w14:textId="77777777">
        <w:trPr>
          <w:trHeight w:val="846"/>
        </w:trPr>
        <w:tc>
          <w:tcPr>
            <w:tcW w:w="3369" w:type="dxa"/>
            <w:tcBorders>
              <w:top w:val="single" w:sz="4" w:space="0" w:color="000000"/>
              <w:left w:val="single" w:sz="4" w:space="0" w:color="000000"/>
              <w:bottom w:val="single" w:sz="4" w:space="0" w:color="000000"/>
            </w:tcBorders>
          </w:tcPr>
          <w:p w14:paraId="675DB29C" w14:textId="77777777" w:rsidR="00EE4DFD" w:rsidRPr="00263952" w:rsidRDefault="00EE4DFD">
            <w:pPr>
              <w:keepNext/>
              <w:rPr>
                <w:bCs/>
                <w:sz w:val="22"/>
                <w:szCs w:val="22"/>
              </w:rPr>
            </w:pPr>
            <w:r w:rsidRPr="00263952">
              <w:rPr>
                <w:b/>
                <w:bCs/>
                <w:sz w:val="22"/>
                <w:szCs w:val="22"/>
              </w:rPr>
              <w:t xml:space="preserve">Sākotnējā RNS kategorija &gt;=100 000 kopijas/ml   </w:t>
            </w:r>
          </w:p>
        </w:tc>
        <w:tc>
          <w:tcPr>
            <w:tcW w:w="1858" w:type="dxa"/>
            <w:tcBorders>
              <w:top w:val="single" w:sz="4" w:space="0" w:color="000000"/>
              <w:left w:val="single" w:sz="4" w:space="0" w:color="000000"/>
              <w:bottom w:val="single" w:sz="4" w:space="0" w:color="000000"/>
            </w:tcBorders>
          </w:tcPr>
          <w:p w14:paraId="1099EE54" w14:textId="77777777" w:rsidR="00EE4DFD" w:rsidRPr="00263952" w:rsidRDefault="00EE4DFD">
            <w:pPr>
              <w:keepNext/>
              <w:rPr>
                <w:bCs/>
                <w:sz w:val="22"/>
                <w:szCs w:val="22"/>
              </w:rPr>
            </w:pPr>
            <w:r w:rsidRPr="00263952">
              <w:rPr>
                <w:bCs/>
                <w:sz w:val="22"/>
                <w:szCs w:val="22"/>
              </w:rPr>
              <w:t xml:space="preserve">112/167 (67%)     </w:t>
            </w:r>
          </w:p>
        </w:tc>
        <w:tc>
          <w:tcPr>
            <w:tcW w:w="2961" w:type="dxa"/>
            <w:tcBorders>
              <w:top w:val="single" w:sz="4" w:space="0" w:color="000000"/>
              <w:left w:val="single" w:sz="4" w:space="0" w:color="000000"/>
              <w:bottom w:val="single" w:sz="4" w:space="0" w:color="000000"/>
              <w:right w:val="single" w:sz="4" w:space="0" w:color="000000"/>
            </w:tcBorders>
          </w:tcPr>
          <w:p w14:paraId="7C58D651" w14:textId="77777777" w:rsidR="00EE4DFD" w:rsidRPr="00263952" w:rsidRDefault="00EE4DFD">
            <w:pPr>
              <w:keepNext/>
            </w:pPr>
            <w:r w:rsidRPr="00263952">
              <w:rPr>
                <w:bCs/>
                <w:sz w:val="22"/>
                <w:szCs w:val="22"/>
              </w:rPr>
              <w:t>116/169 (69%)</w:t>
            </w:r>
          </w:p>
        </w:tc>
      </w:tr>
      <w:tr w:rsidR="00EE4DFD" w:rsidRPr="00263952" w14:paraId="5CE62648" w14:textId="77777777">
        <w:trPr>
          <w:trHeight w:val="764"/>
        </w:trPr>
        <w:tc>
          <w:tcPr>
            <w:tcW w:w="3369" w:type="dxa"/>
            <w:tcBorders>
              <w:top w:val="single" w:sz="4" w:space="0" w:color="000000"/>
              <w:left w:val="single" w:sz="4" w:space="0" w:color="000000"/>
              <w:bottom w:val="single" w:sz="4" w:space="0" w:color="000000"/>
            </w:tcBorders>
          </w:tcPr>
          <w:p w14:paraId="0FBB14B9" w14:textId="77777777" w:rsidR="00EE4DFD" w:rsidRPr="00263952" w:rsidRDefault="00EE4DFD">
            <w:pPr>
              <w:keepNext/>
              <w:rPr>
                <w:bCs/>
                <w:sz w:val="22"/>
                <w:szCs w:val="22"/>
              </w:rPr>
            </w:pPr>
            <w:r w:rsidRPr="00263952">
              <w:rPr>
                <w:b/>
                <w:bCs/>
                <w:sz w:val="22"/>
                <w:szCs w:val="22"/>
              </w:rPr>
              <w:t xml:space="preserve">Sākotnējā CD4 kategorija &lt;50                                                     </w:t>
            </w:r>
          </w:p>
        </w:tc>
        <w:tc>
          <w:tcPr>
            <w:tcW w:w="1858" w:type="dxa"/>
            <w:tcBorders>
              <w:top w:val="single" w:sz="4" w:space="0" w:color="000000"/>
              <w:left w:val="single" w:sz="4" w:space="0" w:color="000000"/>
              <w:bottom w:val="single" w:sz="4" w:space="0" w:color="000000"/>
            </w:tcBorders>
          </w:tcPr>
          <w:p w14:paraId="1716C810" w14:textId="77777777" w:rsidR="00EE4DFD" w:rsidRPr="00263952" w:rsidRDefault="00EE4DFD">
            <w:pPr>
              <w:keepNext/>
              <w:rPr>
                <w:bCs/>
                <w:sz w:val="22"/>
                <w:szCs w:val="22"/>
              </w:rPr>
            </w:pPr>
            <w:r w:rsidRPr="00263952">
              <w:rPr>
                <w:bCs/>
                <w:sz w:val="22"/>
                <w:szCs w:val="22"/>
              </w:rPr>
              <w:t xml:space="preserve">3/ 6 (50%)     </w:t>
            </w:r>
          </w:p>
        </w:tc>
        <w:tc>
          <w:tcPr>
            <w:tcW w:w="2961" w:type="dxa"/>
            <w:tcBorders>
              <w:top w:val="single" w:sz="4" w:space="0" w:color="000000"/>
              <w:left w:val="single" w:sz="4" w:space="0" w:color="000000"/>
              <w:bottom w:val="single" w:sz="4" w:space="0" w:color="000000"/>
              <w:right w:val="single" w:sz="4" w:space="0" w:color="000000"/>
            </w:tcBorders>
          </w:tcPr>
          <w:p w14:paraId="6005D2E5" w14:textId="77777777" w:rsidR="00EE4DFD" w:rsidRPr="00263952" w:rsidRDefault="00EE4DFD">
            <w:pPr>
              <w:keepNext/>
              <w:rPr>
                <w:bCs/>
                <w:sz w:val="22"/>
                <w:szCs w:val="22"/>
              </w:rPr>
            </w:pPr>
            <w:r w:rsidRPr="00263952">
              <w:rPr>
                <w:bCs/>
                <w:sz w:val="22"/>
                <w:szCs w:val="22"/>
              </w:rPr>
              <w:t>4/6 (67%)</w:t>
            </w:r>
          </w:p>
          <w:p w14:paraId="5A788729" w14:textId="77777777" w:rsidR="00EE4DFD" w:rsidRPr="00263952" w:rsidRDefault="00EE4DFD">
            <w:pPr>
              <w:keepNext/>
              <w:rPr>
                <w:bCs/>
                <w:sz w:val="22"/>
                <w:szCs w:val="22"/>
              </w:rPr>
            </w:pPr>
          </w:p>
        </w:tc>
      </w:tr>
      <w:tr w:rsidR="00EE4DFD" w:rsidRPr="00263952" w14:paraId="18ED6CC6" w14:textId="77777777">
        <w:trPr>
          <w:trHeight w:val="516"/>
        </w:trPr>
        <w:tc>
          <w:tcPr>
            <w:tcW w:w="3369" w:type="dxa"/>
            <w:tcBorders>
              <w:top w:val="single" w:sz="4" w:space="0" w:color="000000"/>
              <w:left w:val="single" w:sz="4" w:space="0" w:color="000000"/>
              <w:bottom w:val="single" w:sz="4" w:space="0" w:color="000000"/>
            </w:tcBorders>
          </w:tcPr>
          <w:p w14:paraId="045771B3" w14:textId="77777777" w:rsidR="00EE4DFD" w:rsidRPr="00263952" w:rsidRDefault="00EE4DFD">
            <w:pPr>
              <w:keepNext/>
              <w:rPr>
                <w:bCs/>
                <w:sz w:val="22"/>
                <w:szCs w:val="22"/>
              </w:rPr>
            </w:pPr>
            <w:r w:rsidRPr="00263952">
              <w:rPr>
                <w:b/>
                <w:bCs/>
                <w:sz w:val="22"/>
                <w:szCs w:val="22"/>
              </w:rPr>
              <w:t xml:space="preserve">Sākotnējā CD4 kategorija 50-100                                                </w:t>
            </w:r>
          </w:p>
        </w:tc>
        <w:tc>
          <w:tcPr>
            <w:tcW w:w="1858" w:type="dxa"/>
            <w:tcBorders>
              <w:top w:val="single" w:sz="4" w:space="0" w:color="000000"/>
              <w:left w:val="single" w:sz="4" w:space="0" w:color="000000"/>
              <w:bottom w:val="single" w:sz="4" w:space="0" w:color="000000"/>
            </w:tcBorders>
          </w:tcPr>
          <w:p w14:paraId="29B195D4" w14:textId="6E6579E5" w:rsidR="00EE4DFD" w:rsidRPr="00263952" w:rsidRDefault="00EE4DFD">
            <w:pPr>
              <w:keepNext/>
              <w:rPr>
                <w:bCs/>
                <w:sz w:val="22"/>
                <w:szCs w:val="22"/>
              </w:rPr>
            </w:pPr>
            <w:r w:rsidRPr="00263952">
              <w:rPr>
                <w:bCs/>
                <w:sz w:val="22"/>
                <w:szCs w:val="22"/>
              </w:rPr>
              <w:t xml:space="preserve">21/40 (53%)    </w:t>
            </w:r>
          </w:p>
        </w:tc>
        <w:tc>
          <w:tcPr>
            <w:tcW w:w="2961" w:type="dxa"/>
            <w:tcBorders>
              <w:top w:val="single" w:sz="4" w:space="0" w:color="000000"/>
              <w:left w:val="single" w:sz="4" w:space="0" w:color="000000"/>
              <w:bottom w:val="single" w:sz="4" w:space="0" w:color="000000"/>
              <w:right w:val="single" w:sz="4" w:space="0" w:color="000000"/>
            </w:tcBorders>
          </w:tcPr>
          <w:p w14:paraId="1CCDA987" w14:textId="77777777" w:rsidR="00EE4DFD" w:rsidRPr="00263952" w:rsidRDefault="00EE4DFD">
            <w:pPr>
              <w:keepNext/>
            </w:pPr>
            <w:r w:rsidRPr="00263952">
              <w:rPr>
                <w:bCs/>
                <w:sz w:val="22"/>
                <w:szCs w:val="22"/>
              </w:rPr>
              <w:t>23/37 (62%)</w:t>
            </w:r>
          </w:p>
        </w:tc>
      </w:tr>
      <w:tr w:rsidR="00EE4DFD" w:rsidRPr="00263952" w14:paraId="5B8B84A1" w14:textId="77777777">
        <w:trPr>
          <w:trHeight w:val="516"/>
        </w:trPr>
        <w:tc>
          <w:tcPr>
            <w:tcW w:w="3369" w:type="dxa"/>
            <w:tcBorders>
              <w:top w:val="single" w:sz="4" w:space="0" w:color="000000"/>
              <w:left w:val="single" w:sz="4" w:space="0" w:color="000000"/>
              <w:bottom w:val="single" w:sz="4" w:space="0" w:color="000000"/>
            </w:tcBorders>
          </w:tcPr>
          <w:p w14:paraId="67729B67" w14:textId="77777777" w:rsidR="00EE4DFD" w:rsidRPr="00263952" w:rsidRDefault="00EE4DFD">
            <w:pPr>
              <w:keepNext/>
              <w:rPr>
                <w:bCs/>
                <w:sz w:val="22"/>
                <w:szCs w:val="22"/>
              </w:rPr>
            </w:pPr>
            <w:r w:rsidRPr="00263952">
              <w:rPr>
                <w:b/>
                <w:bCs/>
                <w:sz w:val="22"/>
                <w:szCs w:val="22"/>
              </w:rPr>
              <w:t xml:space="preserve">Sākotnējā CD4 kategorija 101-200                                               </w:t>
            </w:r>
          </w:p>
        </w:tc>
        <w:tc>
          <w:tcPr>
            <w:tcW w:w="1858" w:type="dxa"/>
            <w:tcBorders>
              <w:top w:val="single" w:sz="4" w:space="0" w:color="000000"/>
              <w:left w:val="single" w:sz="4" w:space="0" w:color="000000"/>
              <w:bottom w:val="single" w:sz="4" w:space="0" w:color="000000"/>
            </w:tcBorders>
          </w:tcPr>
          <w:p w14:paraId="32C0B674" w14:textId="46023409" w:rsidR="00EE4DFD" w:rsidRPr="00263952" w:rsidRDefault="00EE4DFD">
            <w:pPr>
              <w:keepNext/>
              <w:rPr>
                <w:bCs/>
                <w:sz w:val="22"/>
                <w:szCs w:val="22"/>
              </w:rPr>
            </w:pPr>
            <w:r w:rsidRPr="00263952">
              <w:rPr>
                <w:bCs/>
                <w:sz w:val="22"/>
                <w:szCs w:val="22"/>
              </w:rPr>
              <w:t xml:space="preserve">57/85 (67%)    </w:t>
            </w:r>
          </w:p>
        </w:tc>
        <w:tc>
          <w:tcPr>
            <w:tcW w:w="2961" w:type="dxa"/>
            <w:tcBorders>
              <w:top w:val="single" w:sz="4" w:space="0" w:color="000000"/>
              <w:left w:val="single" w:sz="4" w:space="0" w:color="000000"/>
              <w:bottom w:val="single" w:sz="4" w:space="0" w:color="000000"/>
              <w:right w:val="single" w:sz="4" w:space="0" w:color="000000"/>
            </w:tcBorders>
          </w:tcPr>
          <w:p w14:paraId="26245988" w14:textId="77777777" w:rsidR="00EE4DFD" w:rsidRPr="00263952" w:rsidRDefault="00EE4DFD">
            <w:pPr>
              <w:keepNext/>
            </w:pPr>
            <w:r w:rsidRPr="00263952">
              <w:rPr>
                <w:bCs/>
                <w:sz w:val="22"/>
                <w:szCs w:val="22"/>
              </w:rPr>
              <w:t>43/67 (64%)</w:t>
            </w:r>
          </w:p>
        </w:tc>
      </w:tr>
      <w:tr w:rsidR="00EE4DFD" w:rsidRPr="00263952" w14:paraId="4F6640D5" w14:textId="77777777">
        <w:trPr>
          <w:trHeight w:val="457"/>
        </w:trPr>
        <w:tc>
          <w:tcPr>
            <w:tcW w:w="3369" w:type="dxa"/>
            <w:tcBorders>
              <w:top w:val="single" w:sz="4" w:space="0" w:color="000000"/>
              <w:left w:val="single" w:sz="4" w:space="0" w:color="000000"/>
              <w:bottom w:val="single" w:sz="4" w:space="0" w:color="000000"/>
            </w:tcBorders>
          </w:tcPr>
          <w:p w14:paraId="126C069B" w14:textId="77777777" w:rsidR="00EE4DFD" w:rsidRPr="00263952" w:rsidRDefault="00EE4DFD">
            <w:pPr>
              <w:keepNext/>
              <w:rPr>
                <w:bCs/>
                <w:sz w:val="22"/>
                <w:szCs w:val="22"/>
              </w:rPr>
            </w:pPr>
            <w:r w:rsidRPr="00263952">
              <w:rPr>
                <w:b/>
                <w:bCs/>
                <w:sz w:val="22"/>
                <w:szCs w:val="22"/>
              </w:rPr>
              <w:t xml:space="preserve">Sākotnējā CD4 kategorija 201-350                                              </w:t>
            </w:r>
          </w:p>
        </w:tc>
        <w:tc>
          <w:tcPr>
            <w:tcW w:w="1858" w:type="dxa"/>
            <w:tcBorders>
              <w:top w:val="single" w:sz="4" w:space="0" w:color="000000"/>
              <w:left w:val="single" w:sz="4" w:space="0" w:color="000000"/>
              <w:bottom w:val="single" w:sz="4" w:space="0" w:color="000000"/>
            </w:tcBorders>
          </w:tcPr>
          <w:p w14:paraId="55463449" w14:textId="77777777" w:rsidR="00EE4DFD" w:rsidRPr="00263952" w:rsidRDefault="00EE4DFD">
            <w:pPr>
              <w:keepNext/>
              <w:rPr>
                <w:bCs/>
                <w:sz w:val="22"/>
                <w:szCs w:val="22"/>
              </w:rPr>
            </w:pPr>
            <w:r w:rsidRPr="00263952">
              <w:rPr>
                <w:bCs/>
                <w:sz w:val="22"/>
                <w:szCs w:val="22"/>
              </w:rPr>
              <w:t xml:space="preserve">101/143 (71%)   </w:t>
            </w:r>
          </w:p>
        </w:tc>
        <w:tc>
          <w:tcPr>
            <w:tcW w:w="2961" w:type="dxa"/>
            <w:tcBorders>
              <w:top w:val="single" w:sz="4" w:space="0" w:color="000000"/>
              <w:left w:val="single" w:sz="4" w:space="0" w:color="000000"/>
              <w:bottom w:val="single" w:sz="4" w:space="0" w:color="000000"/>
              <w:right w:val="single" w:sz="4" w:space="0" w:color="000000"/>
            </w:tcBorders>
          </w:tcPr>
          <w:p w14:paraId="0150B568" w14:textId="77777777" w:rsidR="00EE4DFD" w:rsidRPr="00263952" w:rsidRDefault="00EE4DFD">
            <w:pPr>
              <w:keepNext/>
              <w:rPr>
                <w:bCs/>
                <w:sz w:val="22"/>
                <w:szCs w:val="22"/>
              </w:rPr>
            </w:pPr>
            <w:r w:rsidRPr="00263952">
              <w:rPr>
                <w:bCs/>
                <w:sz w:val="22"/>
                <w:szCs w:val="22"/>
              </w:rPr>
              <w:t>114/170 (67%)</w:t>
            </w:r>
          </w:p>
          <w:p w14:paraId="104C04F1" w14:textId="77777777" w:rsidR="00EE4DFD" w:rsidRPr="00263952" w:rsidRDefault="00EE4DFD">
            <w:pPr>
              <w:keepNext/>
              <w:rPr>
                <w:bCs/>
                <w:sz w:val="22"/>
                <w:szCs w:val="22"/>
              </w:rPr>
            </w:pPr>
          </w:p>
        </w:tc>
      </w:tr>
      <w:tr w:rsidR="00EE4DFD" w:rsidRPr="00263952" w14:paraId="0CE958C4" w14:textId="77777777">
        <w:trPr>
          <w:trHeight w:val="516"/>
        </w:trPr>
        <w:tc>
          <w:tcPr>
            <w:tcW w:w="3369" w:type="dxa"/>
            <w:tcBorders>
              <w:top w:val="single" w:sz="4" w:space="0" w:color="000000"/>
              <w:left w:val="single" w:sz="4" w:space="0" w:color="000000"/>
              <w:bottom w:val="single" w:sz="4" w:space="0" w:color="000000"/>
            </w:tcBorders>
          </w:tcPr>
          <w:p w14:paraId="20D201F6" w14:textId="77777777" w:rsidR="00EE4DFD" w:rsidRPr="00263952" w:rsidRDefault="00EE4DFD">
            <w:pPr>
              <w:keepNext/>
              <w:rPr>
                <w:bCs/>
                <w:sz w:val="22"/>
                <w:szCs w:val="22"/>
              </w:rPr>
            </w:pPr>
            <w:r w:rsidRPr="00263952">
              <w:rPr>
                <w:b/>
                <w:bCs/>
                <w:sz w:val="22"/>
                <w:szCs w:val="22"/>
              </w:rPr>
              <w:t xml:space="preserve">Sākotnējā CD4 kategorija &gt;350                                                   </w:t>
            </w:r>
          </w:p>
        </w:tc>
        <w:tc>
          <w:tcPr>
            <w:tcW w:w="1858" w:type="dxa"/>
            <w:tcBorders>
              <w:top w:val="single" w:sz="4" w:space="0" w:color="000000"/>
              <w:left w:val="single" w:sz="4" w:space="0" w:color="000000"/>
              <w:bottom w:val="single" w:sz="4" w:space="0" w:color="000000"/>
            </w:tcBorders>
          </w:tcPr>
          <w:p w14:paraId="33A1FC9B" w14:textId="77777777" w:rsidR="00EE4DFD" w:rsidRPr="00263952" w:rsidRDefault="00EE4DFD">
            <w:pPr>
              <w:keepNext/>
              <w:rPr>
                <w:bCs/>
                <w:sz w:val="22"/>
                <w:szCs w:val="22"/>
              </w:rPr>
            </w:pPr>
            <w:r w:rsidRPr="00263952">
              <w:rPr>
                <w:bCs/>
                <w:sz w:val="22"/>
                <w:szCs w:val="22"/>
              </w:rPr>
              <w:t xml:space="preserve">71/109 (65%)    </w:t>
            </w:r>
          </w:p>
        </w:tc>
        <w:tc>
          <w:tcPr>
            <w:tcW w:w="2961" w:type="dxa"/>
            <w:tcBorders>
              <w:top w:val="single" w:sz="4" w:space="0" w:color="000000"/>
              <w:left w:val="single" w:sz="4" w:space="0" w:color="000000"/>
              <w:bottom w:val="single" w:sz="4" w:space="0" w:color="000000"/>
              <w:right w:val="single" w:sz="4" w:space="0" w:color="000000"/>
            </w:tcBorders>
          </w:tcPr>
          <w:p w14:paraId="68648FA9" w14:textId="77777777" w:rsidR="00EE4DFD" w:rsidRPr="00263952" w:rsidRDefault="00EE4DFD">
            <w:pPr>
              <w:keepNext/>
              <w:rPr>
                <w:bCs/>
                <w:sz w:val="22"/>
                <w:szCs w:val="22"/>
              </w:rPr>
            </w:pPr>
            <w:r w:rsidRPr="00263952">
              <w:rPr>
                <w:bCs/>
                <w:sz w:val="22"/>
                <w:szCs w:val="22"/>
              </w:rPr>
              <w:t>76/105 (72%)</w:t>
            </w:r>
          </w:p>
          <w:p w14:paraId="74E83FED" w14:textId="77777777" w:rsidR="00EE4DFD" w:rsidRPr="00263952" w:rsidRDefault="00EE4DFD">
            <w:pPr>
              <w:keepNext/>
              <w:rPr>
                <w:bCs/>
                <w:sz w:val="22"/>
                <w:szCs w:val="22"/>
              </w:rPr>
            </w:pPr>
          </w:p>
        </w:tc>
      </w:tr>
      <w:tr w:rsidR="00EE4DFD" w:rsidRPr="00263952" w14:paraId="1C3A53B6" w14:textId="77777777">
        <w:trPr>
          <w:trHeight w:val="516"/>
        </w:trPr>
        <w:tc>
          <w:tcPr>
            <w:tcW w:w="3369" w:type="dxa"/>
            <w:tcBorders>
              <w:top w:val="single" w:sz="4" w:space="0" w:color="000000"/>
              <w:left w:val="single" w:sz="4" w:space="0" w:color="000000"/>
              <w:bottom w:val="single" w:sz="4" w:space="0" w:color="000000"/>
            </w:tcBorders>
          </w:tcPr>
          <w:p w14:paraId="6EFF1FCE" w14:textId="77777777" w:rsidR="00EE4DFD" w:rsidRPr="00263952" w:rsidRDefault="00EE4DFD">
            <w:pPr>
              <w:keepNext/>
              <w:rPr>
                <w:b/>
                <w:bCs/>
                <w:sz w:val="22"/>
                <w:szCs w:val="22"/>
              </w:rPr>
            </w:pPr>
            <w:r w:rsidRPr="00263952">
              <w:rPr>
                <w:b/>
                <w:bCs/>
                <w:sz w:val="22"/>
                <w:szCs w:val="22"/>
              </w:rPr>
              <w:t>HIV RNS samazinājums par &gt;1 log vai &lt;50 kopijas/ml</w:t>
            </w:r>
          </w:p>
          <w:p w14:paraId="4C74226A" w14:textId="77777777" w:rsidR="00EE4DFD" w:rsidRPr="00263952" w:rsidRDefault="00EE4DFD">
            <w:pPr>
              <w:keepNext/>
              <w:rPr>
                <w:bCs/>
                <w:sz w:val="22"/>
                <w:szCs w:val="22"/>
              </w:rPr>
            </w:pPr>
            <w:r w:rsidRPr="00263952">
              <w:rPr>
                <w:b/>
                <w:bCs/>
                <w:sz w:val="22"/>
                <w:szCs w:val="22"/>
              </w:rPr>
              <w:t xml:space="preserve">Visi pacienti                              </w:t>
            </w:r>
          </w:p>
        </w:tc>
        <w:tc>
          <w:tcPr>
            <w:tcW w:w="1858" w:type="dxa"/>
            <w:tcBorders>
              <w:top w:val="single" w:sz="4" w:space="0" w:color="000000"/>
              <w:left w:val="single" w:sz="4" w:space="0" w:color="000000"/>
              <w:bottom w:val="single" w:sz="4" w:space="0" w:color="000000"/>
            </w:tcBorders>
          </w:tcPr>
          <w:p w14:paraId="1E590AA9" w14:textId="77777777" w:rsidR="00EE4DFD" w:rsidRPr="00263952" w:rsidRDefault="00EE4DFD">
            <w:pPr>
              <w:keepNext/>
              <w:rPr>
                <w:bCs/>
                <w:sz w:val="22"/>
                <w:szCs w:val="22"/>
              </w:rPr>
            </w:pPr>
            <w:r w:rsidRPr="00263952">
              <w:rPr>
                <w:bCs/>
                <w:sz w:val="22"/>
                <w:szCs w:val="22"/>
              </w:rPr>
              <w:t xml:space="preserve">372/384 (97%)   </w:t>
            </w:r>
          </w:p>
        </w:tc>
        <w:tc>
          <w:tcPr>
            <w:tcW w:w="2961" w:type="dxa"/>
            <w:tcBorders>
              <w:top w:val="single" w:sz="4" w:space="0" w:color="000000"/>
              <w:left w:val="single" w:sz="4" w:space="0" w:color="000000"/>
              <w:bottom w:val="single" w:sz="4" w:space="0" w:color="000000"/>
              <w:right w:val="single" w:sz="4" w:space="0" w:color="000000"/>
            </w:tcBorders>
          </w:tcPr>
          <w:p w14:paraId="58FABA2D" w14:textId="77777777" w:rsidR="00EE4DFD" w:rsidRPr="00263952" w:rsidRDefault="00EE4DFD">
            <w:pPr>
              <w:keepNext/>
              <w:rPr>
                <w:bCs/>
                <w:sz w:val="22"/>
                <w:szCs w:val="22"/>
              </w:rPr>
            </w:pPr>
            <w:r w:rsidRPr="00263952">
              <w:rPr>
                <w:bCs/>
                <w:sz w:val="22"/>
                <w:szCs w:val="22"/>
              </w:rPr>
              <w:t>373/386 (97%)</w:t>
            </w:r>
          </w:p>
          <w:p w14:paraId="25C546D0" w14:textId="77777777" w:rsidR="00EE4DFD" w:rsidRPr="00263952" w:rsidRDefault="00EE4DFD">
            <w:pPr>
              <w:keepNext/>
              <w:rPr>
                <w:bCs/>
                <w:sz w:val="22"/>
                <w:szCs w:val="22"/>
              </w:rPr>
            </w:pPr>
          </w:p>
        </w:tc>
      </w:tr>
    </w:tbl>
    <w:p w14:paraId="04AA1ECC" w14:textId="77777777" w:rsidR="00EE4DFD" w:rsidRPr="00263952" w:rsidRDefault="00EE4DFD">
      <w:pPr>
        <w:widowControl w:val="0"/>
        <w:rPr>
          <w:sz w:val="22"/>
          <w:szCs w:val="22"/>
        </w:rPr>
      </w:pPr>
    </w:p>
    <w:p w14:paraId="0D6C3BFF" w14:textId="77777777" w:rsidR="00EE4DFD" w:rsidRPr="00263952" w:rsidRDefault="00EE4DFD">
      <w:pPr>
        <w:widowControl w:val="0"/>
        <w:rPr>
          <w:sz w:val="22"/>
          <w:szCs w:val="22"/>
        </w:rPr>
      </w:pPr>
      <w:r w:rsidRPr="00263952">
        <w:rPr>
          <w:sz w:val="22"/>
          <w:szCs w:val="22"/>
        </w:rPr>
        <w:t xml:space="preserve">Abos terapijas režīmos novēroja līdzīgu klīnisko efektu (terapijas atšķirības novērtējums: -1,7, 95% </w:t>
      </w:r>
      <w:r w:rsidR="00522F45">
        <w:rPr>
          <w:sz w:val="22"/>
          <w:szCs w:val="22"/>
        </w:rPr>
        <w:t>T</w:t>
      </w:r>
      <w:r w:rsidRPr="00263952">
        <w:rPr>
          <w:sz w:val="22"/>
          <w:szCs w:val="22"/>
        </w:rPr>
        <w:t>I</w:t>
      </w:r>
      <w:r w:rsidR="00522F45">
        <w:rPr>
          <w:sz w:val="22"/>
          <w:szCs w:val="22"/>
        </w:rPr>
        <w:t>: no</w:t>
      </w:r>
      <w:r w:rsidR="00C45579">
        <w:rPr>
          <w:sz w:val="22"/>
          <w:szCs w:val="22"/>
        </w:rPr>
        <w:t xml:space="preserve"> </w:t>
      </w:r>
      <w:r w:rsidRPr="00263952">
        <w:rPr>
          <w:sz w:val="22"/>
          <w:szCs w:val="22"/>
        </w:rPr>
        <w:t>-8,4</w:t>
      </w:r>
      <w:r w:rsidR="00522F45">
        <w:rPr>
          <w:sz w:val="22"/>
          <w:szCs w:val="22"/>
        </w:rPr>
        <w:t xml:space="preserve"> līdz</w:t>
      </w:r>
      <w:r w:rsidRPr="00263952">
        <w:rPr>
          <w:sz w:val="22"/>
          <w:szCs w:val="22"/>
        </w:rPr>
        <w:t xml:space="preserve"> 4,9). No šiem rezultātiem ar 95% ticamību var secināt, ka patiesā atšķirība nav lielāka par 8,4% par labu zāļu lietošanai divas reizes dienā. Šī iespējamā starpība ir pietiekami maza, lai izdarītu vispārējus secinājumu</w:t>
      </w:r>
      <w:r w:rsidR="00522F45">
        <w:rPr>
          <w:sz w:val="22"/>
          <w:szCs w:val="22"/>
        </w:rPr>
        <w:t>, ka</w:t>
      </w:r>
      <w:r w:rsidRPr="00263952">
        <w:rPr>
          <w:sz w:val="22"/>
          <w:szCs w:val="22"/>
        </w:rPr>
        <w:t xml:space="preserve"> abakavīra lietošana </w:t>
      </w:r>
      <w:r w:rsidR="00522F45">
        <w:rPr>
          <w:sz w:val="22"/>
          <w:szCs w:val="22"/>
        </w:rPr>
        <w:t>vienreiz dienā nav mazāk efektīva par abakavīra lietošanu</w:t>
      </w:r>
      <w:r w:rsidRPr="00263952">
        <w:rPr>
          <w:sz w:val="22"/>
          <w:szCs w:val="22"/>
        </w:rPr>
        <w:t xml:space="preserve"> divas reizes dienā.</w:t>
      </w:r>
    </w:p>
    <w:p w14:paraId="0C466ED8" w14:textId="77777777" w:rsidR="00EE4DFD" w:rsidRPr="00263952" w:rsidRDefault="00EE4DFD">
      <w:pPr>
        <w:widowControl w:val="0"/>
        <w:rPr>
          <w:sz w:val="22"/>
          <w:szCs w:val="22"/>
        </w:rPr>
      </w:pPr>
    </w:p>
    <w:p w14:paraId="051719B5" w14:textId="77777777" w:rsidR="00EE4DFD" w:rsidRPr="00263952" w:rsidRDefault="00EE4DFD">
      <w:pPr>
        <w:widowControl w:val="0"/>
        <w:rPr>
          <w:sz w:val="22"/>
          <w:szCs w:val="22"/>
        </w:rPr>
      </w:pPr>
      <w:r w:rsidRPr="00263952">
        <w:rPr>
          <w:sz w:val="22"/>
          <w:szCs w:val="22"/>
        </w:rPr>
        <w:t xml:space="preserve">Abās ārstēšanas grupās bija zems, līdzīgs </w:t>
      </w:r>
      <w:r w:rsidR="00522F45">
        <w:rPr>
          <w:sz w:val="22"/>
          <w:szCs w:val="22"/>
        </w:rPr>
        <w:t>kopējais</w:t>
      </w:r>
      <w:r w:rsidR="00522F45" w:rsidRPr="00263952">
        <w:rPr>
          <w:sz w:val="22"/>
          <w:szCs w:val="22"/>
        </w:rPr>
        <w:t xml:space="preserve"> </w:t>
      </w:r>
      <w:r w:rsidRPr="00263952">
        <w:rPr>
          <w:sz w:val="22"/>
          <w:szCs w:val="22"/>
        </w:rPr>
        <w:t xml:space="preserve">virusoloģiskās </w:t>
      </w:r>
      <w:r w:rsidR="00522F45">
        <w:rPr>
          <w:sz w:val="22"/>
          <w:szCs w:val="22"/>
        </w:rPr>
        <w:t>neveiksmes</w:t>
      </w:r>
      <w:r w:rsidRPr="00263952">
        <w:rPr>
          <w:sz w:val="22"/>
          <w:szCs w:val="22"/>
        </w:rPr>
        <w:t xml:space="preserve"> (vīrusa slodze &gt;50 kopijām/ml) </w:t>
      </w:r>
      <w:r w:rsidR="00522F45">
        <w:rPr>
          <w:sz w:val="22"/>
          <w:szCs w:val="22"/>
        </w:rPr>
        <w:t xml:space="preserve">biežums </w:t>
      </w:r>
      <w:r w:rsidRPr="00263952">
        <w:rPr>
          <w:sz w:val="22"/>
          <w:szCs w:val="22"/>
        </w:rPr>
        <w:t xml:space="preserve">(attiecīgi 10% un 8%). Nelielā grupā, kas tika izmantota genotipiskai analizēšanai, bija tendence uz augstāku ar NRTI saistītu mutāciju daudzumu grupā, kura saņēma abakavīru vienu reizi dienā salīdzinot ar tiem, kas saņēma abakavīru divas reizes dienā. Konkrētus secinājumus no tā nevar izdarīt ierobežotā datu apjoma dēļ šajā pētījumā. </w:t>
      </w:r>
    </w:p>
    <w:p w14:paraId="6241E1EF" w14:textId="77777777" w:rsidR="00EE4DFD" w:rsidRPr="00263952" w:rsidRDefault="00EE4DFD">
      <w:pPr>
        <w:widowControl w:val="0"/>
        <w:rPr>
          <w:sz w:val="22"/>
          <w:szCs w:val="22"/>
        </w:rPr>
      </w:pPr>
    </w:p>
    <w:p w14:paraId="14857BF9" w14:textId="77777777" w:rsidR="00EE4DFD" w:rsidRPr="00263952" w:rsidRDefault="00EE4DFD" w:rsidP="00457D3A">
      <w:pPr>
        <w:keepNext/>
        <w:autoSpaceDE w:val="0"/>
        <w:rPr>
          <w:sz w:val="22"/>
          <w:szCs w:val="22"/>
        </w:rPr>
      </w:pPr>
      <w:r w:rsidRPr="00263952">
        <w:rPr>
          <w:sz w:val="22"/>
          <w:szCs w:val="22"/>
        </w:rPr>
        <w:t xml:space="preserve">Dažos salīdzinošos Kivexa pētījumos, </w:t>
      </w:r>
      <w:r w:rsidRPr="00376EED">
        <w:rPr>
          <w:iCs/>
          <w:sz w:val="22"/>
          <w:szCs w:val="22"/>
        </w:rPr>
        <w:t>t.i.,</w:t>
      </w:r>
      <w:r w:rsidRPr="00263952">
        <w:rPr>
          <w:i/>
          <w:sz w:val="22"/>
          <w:szCs w:val="22"/>
        </w:rPr>
        <w:t xml:space="preserve"> HEAT, ACTG5202 </w:t>
      </w:r>
      <w:r w:rsidRPr="00376EED">
        <w:rPr>
          <w:iCs/>
          <w:sz w:val="22"/>
          <w:szCs w:val="22"/>
        </w:rPr>
        <w:t>un</w:t>
      </w:r>
      <w:r w:rsidRPr="00263952">
        <w:rPr>
          <w:i/>
          <w:sz w:val="22"/>
          <w:szCs w:val="22"/>
        </w:rPr>
        <w:t xml:space="preserve"> ASSERT,</w:t>
      </w:r>
      <w:r w:rsidRPr="00263952">
        <w:rPr>
          <w:sz w:val="22"/>
          <w:szCs w:val="22"/>
        </w:rPr>
        <w:t xml:space="preserve"> iegūti pretrunīgi dati:</w:t>
      </w:r>
    </w:p>
    <w:p w14:paraId="5FF1B361" w14:textId="77777777" w:rsidR="00EE4DFD" w:rsidRPr="00263952" w:rsidRDefault="00EE4DFD" w:rsidP="00457D3A">
      <w:pPr>
        <w:keepNext/>
        <w:autoSpaceDE w:val="0"/>
        <w:rPr>
          <w:sz w:val="22"/>
          <w:szCs w:val="22"/>
        </w:rPr>
      </w:pPr>
    </w:p>
    <w:p w14:paraId="567B8BB8" w14:textId="77777777" w:rsidR="00EE4DFD" w:rsidRPr="00263952" w:rsidRDefault="00EE4DFD" w:rsidP="00457D3A">
      <w:pPr>
        <w:keepNext/>
        <w:autoSpaceDE w:val="0"/>
        <w:rPr>
          <w:sz w:val="22"/>
          <w:szCs w:val="22"/>
        </w:rPr>
      </w:pPr>
      <w:r w:rsidRPr="00263952">
        <w:rPr>
          <w:sz w:val="22"/>
          <w:szCs w:val="22"/>
        </w:rPr>
        <w:t xml:space="preserve">EPZ104057 (HEAT pētījums) bija nejaušināts, dubultmaskēts, </w:t>
      </w:r>
      <w:r w:rsidR="00522F45">
        <w:rPr>
          <w:sz w:val="22"/>
          <w:szCs w:val="22"/>
        </w:rPr>
        <w:t xml:space="preserve">pēc </w:t>
      </w:r>
      <w:r w:rsidRPr="00263952">
        <w:rPr>
          <w:sz w:val="22"/>
          <w:szCs w:val="22"/>
        </w:rPr>
        <w:t xml:space="preserve">placebo </w:t>
      </w:r>
      <w:r w:rsidR="00522F45">
        <w:rPr>
          <w:sz w:val="22"/>
          <w:szCs w:val="22"/>
        </w:rPr>
        <w:t xml:space="preserve">saskaņots, </w:t>
      </w:r>
      <w:r w:rsidRPr="00263952">
        <w:rPr>
          <w:sz w:val="22"/>
          <w:szCs w:val="22"/>
        </w:rPr>
        <w:t>kontrolēts, 96 nedēļas ilgs daudzcentru pētījums, un tā primārais mērķis bija novērtēt abakavīra/lamivudīna (ABC/3TC, 600 mg/300 mg) un tenofov</w:t>
      </w:r>
      <w:r w:rsidR="00C45579">
        <w:rPr>
          <w:sz w:val="22"/>
          <w:szCs w:val="22"/>
        </w:rPr>
        <w:t>ī</w:t>
      </w:r>
      <w:r w:rsidRPr="00263952">
        <w:rPr>
          <w:sz w:val="22"/>
          <w:szCs w:val="22"/>
        </w:rPr>
        <w:t xml:space="preserve">ra/emtricitabīna (TDF/FTC, 300 mg/200 mg) relatīvo efektivitāti </w:t>
      </w:r>
      <w:r w:rsidR="00522F45">
        <w:rPr>
          <w:sz w:val="22"/>
          <w:szCs w:val="22"/>
        </w:rPr>
        <w:t xml:space="preserve">ar </w:t>
      </w:r>
      <w:r w:rsidRPr="00263952">
        <w:rPr>
          <w:sz w:val="22"/>
          <w:szCs w:val="22"/>
        </w:rPr>
        <w:t xml:space="preserve">HIV inficētiem, iepriekš neārstētiem pieaugušajiem, katru no shēmām lietojot vienreiz </w:t>
      </w:r>
      <w:r w:rsidRPr="00263952">
        <w:rPr>
          <w:sz w:val="22"/>
          <w:szCs w:val="22"/>
        </w:rPr>
        <w:lastRenderedPageBreak/>
        <w:t>dienā kombinācijā ar lopinav</w:t>
      </w:r>
      <w:r w:rsidR="00522F45">
        <w:rPr>
          <w:sz w:val="22"/>
          <w:szCs w:val="22"/>
        </w:rPr>
        <w:t>ī</w:t>
      </w:r>
      <w:r w:rsidRPr="00263952">
        <w:rPr>
          <w:sz w:val="22"/>
          <w:szCs w:val="22"/>
        </w:rPr>
        <w:t>ru/ritonav</w:t>
      </w:r>
      <w:r w:rsidR="00522F45">
        <w:rPr>
          <w:sz w:val="22"/>
          <w:szCs w:val="22"/>
        </w:rPr>
        <w:t>ī</w:t>
      </w:r>
      <w:r w:rsidRPr="00263952">
        <w:rPr>
          <w:sz w:val="22"/>
          <w:szCs w:val="22"/>
        </w:rPr>
        <w:t>ru (LPV/r, 800 mg/200 mg)</w:t>
      </w:r>
      <w:r w:rsidRPr="00263952">
        <w:rPr>
          <w:rFonts w:eastAsia="MS Mincho"/>
          <w:sz w:val="22"/>
          <w:szCs w:val="22"/>
        </w:rPr>
        <w:t>. Primāro efektivitātes analīzi veica pēc 48 nedēļām, pētījumu turpinot līdz 96. nedēļai, un pierādīja līdzvērtīgumu. Rezultāti apkopoti tālāk</w:t>
      </w:r>
      <w:r w:rsidRPr="00263952">
        <w:rPr>
          <w:sz w:val="22"/>
          <w:szCs w:val="22"/>
        </w:rPr>
        <w:t>:</w:t>
      </w:r>
    </w:p>
    <w:p w14:paraId="5CABF8DE" w14:textId="77777777" w:rsidR="00EE4DFD" w:rsidRPr="00263952" w:rsidRDefault="00EE4DFD">
      <w:pPr>
        <w:autoSpaceDE w:val="0"/>
        <w:rPr>
          <w:sz w:val="22"/>
          <w:szCs w:val="22"/>
        </w:rPr>
      </w:pPr>
    </w:p>
    <w:p w14:paraId="4C77537C" w14:textId="77777777" w:rsidR="00EE4DFD" w:rsidRPr="00263952" w:rsidRDefault="00EE4DFD">
      <w:pPr>
        <w:widowControl w:val="0"/>
        <w:jc w:val="center"/>
        <w:rPr>
          <w:b/>
          <w:sz w:val="22"/>
          <w:szCs w:val="22"/>
        </w:rPr>
      </w:pPr>
      <w:r w:rsidRPr="00263952">
        <w:rPr>
          <w:b/>
          <w:sz w:val="22"/>
          <w:szCs w:val="22"/>
        </w:rPr>
        <w:t>Virusoloģiskā atbildes reakcija, pamatojoties uz plazmas HIV-1 RNS līmeni &lt;50 kopijām/ml</w:t>
      </w:r>
    </w:p>
    <w:p w14:paraId="18CA9909" w14:textId="77777777" w:rsidR="00EE4DFD" w:rsidRPr="00263952" w:rsidRDefault="00EE4DFD">
      <w:pPr>
        <w:widowControl w:val="0"/>
        <w:tabs>
          <w:tab w:val="left" w:pos="2835"/>
        </w:tabs>
        <w:autoSpaceDE w:val="0"/>
        <w:ind w:left="2694" w:hanging="2694"/>
        <w:jc w:val="center"/>
        <w:rPr>
          <w:b/>
          <w:sz w:val="22"/>
          <w:szCs w:val="22"/>
        </w:rPr>
      </w:pPr>
      <w:r w:rsidRPr="00263952">
        <w:rPr>
          <w:b/>
          <w:sz w:val="22"/>
          <w:szCs w:val="22"/>
        </w:rPr>
        <w:t>Terapiju saņēmusī ITT populācija, iekļaujot M=F terapijas maiņu</w:t>
      </w:r>
    </w:p>
    <w:tbl>
      <w:tblPr>
        <w:tblW w:w="0" w:type="auto"/>
        <w:tblInd w:w="-5" w:type="dxa"/>
        <w:tblLayout w:type="fixed"/>
        <w:tblLook w:val="0000" w:firstRow="0" w:lastRow="0" w:firstColumn="0" w:lastColumn="0" w:noHBand="0" w:noVBand="0"/>
      </w:tblPr>
      <w:tblGrid>
        <w:gridCol w:w="4448"/>
        <w:gridCol w:w="1209"/>
        <w:gridCol w:w="1210"/>
        <w:gridCol w:w="1210"/>
        <w:gridCol w:w="1220"/>
      </w:tblGrid>
      <w:tr w:rsidR="00EE4DFD" w:rsidRPr="00263952" w14:paraId="25BAA1E7" w14:textId="77777777">
        <w:trPr>
          <w:cantSplit/>
        </w:trPr>
        <w:tc>
          <w:tcPr>
            <w:tcW w:w="4448" w:type="dxa"/>
            <w:vMerge w:val="restart"/>
            <w:tcBorders>
              <w:top w:val="single" w:sz="4" w:space="0" w:color="000000"/>
              <w:left w:val="single" w:sz="4" w:space="0" w:color="000000"/>
              <w:bottom w:val="single" w:sz="4" w:space="0" w:color="000000"/>
            </w:tcBorders>
            <w:vAlign w:val="center"/>
          </w:tcPr>
          <w:p w14:paraId="2F5DB1B5" w14:textId="77777777" w:rsidR="00EE4DFD" w:rsidRPr="00263952" w:rsidRDefault="00EE4DFD">
            <w:pPr>
              <w:widowControl w:val="0"/>
              <w:autoSpaceDE w:val="0"/>
              <w:jc w:val="center"/>
              <w:rPr>
                <w:b/>
                <w:sz w:val="22"/>
                <w:szCs w:val="22"/>
              </w:rPr>
            </w:pPr>
            <w:r w:rsidRPr="00263952">
              <w:rPr>
                <w:b/>
                <w:sz w:val="22"/>
                <w:szCs w:val="22"/>
              </w:rPr>
              <w:t>Virusoloģiskā atbildes reakcija</w:t>
            </w:r>
          </w:p>
        </w:tc>
        <w:tc>
          <w:tcPr>
            <w:tcW w:w="2419" w:type="dxa"/>
            <w:gridSpan w:val="2"/>
            <w:tcBorders>
              <w:top w:val="single" w:sz="4" w:space="0" w:color="000000"/>
              <w:left w:val="single" w:sz="4" w:space="0" w:color="000000"/>
              <w:bottom w:val="single" w:sz="4" w:space="0" w:color="000000"/>
            </w:tcBorders>
            <w:vAlign w:val="center"/>
          </w:tcPr>
          <w:p w14:paraId="38773283" w14:textId="77777777" w:rsidR="00EE4DFD" w:rsidRPr="00263952" w:rsidRDefault="00EE4DFD">
            <w:pPr>
              <w:widowControl w:val="0"/>
              <w:autoSpaceDE w:val="0"/>
              <w:jc w:val="center"/>
              <w:rPr>
                <w:b/>
                <w:sz w:val="22"/>
                <w:szCs w:val="22"/>
              </w:rPr>
            </w:pPr>
            <w:r w:rsidRPr="00263952">
              <w:rPr>
                <w:b/>
                <w:sz w:val="22"/>
                <w:szCs w:val="22"/>
              </w:rPr>
              <w:t xml:space="preserve">ABC/3TC +LPV/r </w:t>
            </w:r>
          </w:p>
          <w:p w14:paraId="4FD9A98D" w14:textId="77777777" w:rsidR="00EE4DFD" w:rsidRPr="00263952" w:rsidRDefault="00EE4DFD">
            <w:pPr>
              <w:widowControl w:val="0"/>
              <w:autoSpaceDE w:val="0"/>
              <w:jc w:val="center"/>
              <w:rPr>
                <w:b/>
                <w:sz w:val="22"/>
                <w:szCs w:val="22"/>
              </w:rPr>
            </w:pPr>
            <w:r w:rsidRPr="00263952">
              <w:rPr>
                <w:b/>
                <w:sz w:val="22"/>
                <w:szCs w:val="22"/>
              </w:rPr>
              <w:t>(N = 343)</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14:paraId="6C4A5784" w14:textId="77777777" w:rsidR="00EE4DFD" w:rsidRPr="00263952" w:rsidRDefault="00EE4DFD">
            <w:pPr>
              <w:widowControl w:val="0"/>
              <w:autoSpaceDE w:val="0"/>
              <w:jc w:val="center"/>
              <w:rPr>
                <w:b/>
                <w:sz w:val="22"/>
                <w:szCs w:val="22"/>
              </w:rPr>
            </w:pPr>
            <w:r w:rsidRPr="00263952">
              <w:rPr>
                <w:b/>
                <w:sz w:val="22"/>
                <w:szCs w:val="22"/>
              </w:rPr>
              <w:t>TDF/FTC + LPV/r</w:t>
            </w:r>
          </w:p>
          <w:p w14:paraId="7B0C6639" w14:textId="77777777" w:rsidR="00EE4DFD" w:rsidRPr="00263952" w:rsidRDefault="00EE4DFD">
            <w:pPr>
              <w:widowControl w:val="0"/>
              <w:autoSpaceDE w:val="0"/>
              <w:jc w:val="center"/>
              <w:rPr>
                <w:b/>
              </w:rPr>
            </w:pPr>
            <w:r w:rsidRPr="00263952">
              <w:rPr>
                <w:b/>
                <w:sz w:val="22"/>
                <w:szCs w:val="22"/>
              </w:rPr>
              <w:t>(N = 345)</w:t>
            </w:r>
          </w:p>
        </w:tc>
      </w:tr>
      <w:tr w:rsidR="00EE4DFD" w:rsidRPr="00263952" w14:paraId="0E769C72" w14:textId="77777777">
        <w:trPr>
          <w:cantSplit/>
        </w:trPr>
        <w:tc>
          <w:tcPr>
            <w:tcW w:w="4448" w:type="dxa"/>
            <w:vMerge/>
            <w:tcBorders>
              <w:top w:val="single" w:sz="4" w:space="0" w:color="000000"/>
              <w:left w:val="single" w:sz="4" w:space="0" w:color="000000"/>
              <w:bottom w:val="single" w:sz="4" w:space="0" w:color="000000"/>
            </w:tcBorders>
          </w:tcPr>
          <w:p w14:paraId="03E1E4E0" w14:textId="77777777" w:rsidR="00EE4DFD" w:rsidRPr="00263952" w:rsidRDefault="00EE4DFD">
            <w:pPr>
              <w:widowControl w:val="0"/>
              <w:autoSpaceDE w:val="0"/>
              <w:snapToGrid w:val="0"/>
              <w:jc w:val="center"/>
              <w:rPr>
                <w:b/>
                <w:sz w:val="22"/>
                <w:szCs w:val="22"/>
              </w:rPr>
            </w:pPr>
          </w:p>
        </w:tc>
        <w:tc>
          <w:tcPr>
            <w:tcW w:w="1209" w:type="dxa"/>
            <w:tcBorders>
              <w:top w:val="single" w:sz="4" w:space="0" w:color="000000"/>
              <w:left w:val="single" w:sz="4" w:space="0" w:color="000000"/>
              <w:bottom w:val="single" w:sz="4" w:space="0" w:color="000000"/>
            </w:tcBorders>
          </w:tcPr>
          <w:p w14:paraId="0C162392" w14:textId="77777777" w:rsidR="00EE4DFD" w:rsidRPr="00263952" w:rsidRDefault="00EE4DFD">
            <w:pPr>
              <w:widowControl w:val="0"/>
              <w:autoSpaceDE w:val="0"/>
              <w:jc w:val="center"/>
              <w:rPr>
                <w:b/>
                <w:sz w:val="22"/>
                <w:szCs w:val="22"/>
              </w:rPr>
            </w:pPr>
            <w:r w:rsidRPr="00263952">
              <w:rPr>
                <w:b/>
                <w:sz w:val="22"/>
                <w:szCs w:val="22"/>
              </w:rPr>
              <w:t>48. nedēļa</w:t>
            </w:r>
          </w:p>
        </w:tc>
        <w:tc>
          <w:tcPr>
            <w:tcW w:w="1210" w:type="dxa"/>
            <w:tcBorders>
              <w:top w:val="single" w:sz="4" w:space="0" w:color="000000"/>
              <w:left w:val="single" w:sz="4" w:space="0" w:color="000000"/>
              <w:bottom w:val="single" w:sz="4" w:space="0" w:color="000000"/>
            </w:tcBorders>
          </w:tcPr>
          <w:p w14:paraId="485F4260" w14:textId="77777777" w:rsidR="00EE4DFD" w:rsidRPr="00263952" w:rsidRDefault="00EE4DFD">
            <w:pPr>
              <w:widowControl w:val="0"/>
              <w:autoSpaceDE w:val="0"/>
              <w:jc w:val="center"/>
              <w:rPr>
                <w:b/>
                <w:sz w:val="22"/>
                <w:szCs w:val="22"/>
              </w:rPr>
            </w:pPr>
            <w:r w:rsidRPr="00263952">
              <w:rPr>
                <w:b/>
                <w:sz w:val="22"/>
                <w:szCs w:val="22"/>
              </w:rPr>
              <w:t>96. nedēļa</w:t>
            </w:r>
          </w:p>
        </w:tc>
        <w:tc>
          <w:tcPr>
            <w:tcW w:w="1210" w:type="dxa"/>
            <w:tcBorders>
              <w:top w:val="single" w:sz="4" w:space="0" w:color="000000"/>
              <w:left w:val="single" w:sz="4" w:space="0" w:color="000000"/>
              <w:bottom w:val="single" w:sz="4" w:space="0" w:color="000000"/>
            </w:tcBorders>
          </w:tcPr>
          <w:p w14:paraId="09822868" w14:textId="77777777" w:rsidR="00EE4DFD" w:rsidRPr="00263952" w:rsidRDefault="00EE4DFD">
            <w:pPr>
              <w:widowControl w:val="0"/>
              <w:autoSpaceDE w:val="0"/>
              <w:jc w:val="center"/>
              <w:rPr>
                <w:b/>
                <w:sz w:val="22"/>
                <w:szCs w:val="22"/>
              </w:rPr>
            </w:pPr>
            <w:r w:rsidRPr="00263952">
              <w:rPr>
                <w:b/>
                <w:sz w:val="22"/>
                <w:szCs w:val="22"/>
              </w:rPr>
              <w:t>48. nedēļa</w:t>
            </w:r>
          </w:p>
        </w:tc>
        <w:tc>
          <w:tcPr>
            <w:tcW w:w="1220" w:type="dxa"/>
            <w:tcBorders>
              <w:top w:val="single" w:sz="4" w:space="0" w:color="000000"/>
              <w:left w:val="single" w:sz="4" w:space="0" w:color="000000"/>
              <w:bottom w:val="single" w:sz="4" w:space="0" w:color="000000"/>
              <w:right w:val="single" w:sz="4" w:space="0" w:color="000000"/>
            </w:tcBorders>
          </w:tcPr>
          <w:p w14:paraId="6154D4DA" w14:textId="77777777" w:rsidR="00EE4DFD" w:rsidRPr="00263952" w:rsidRDefault="00EE4DFD">
            <w:pPr>
              <w:widowControl w:val="0"/>
              <w:autoSpaceDE w:val="0"/>
              <w:jc w:val="center"/>
              <w:rPr>
                <w:b/>
              </w:rPr>
            </w:pPr>
            <w:r w:rsidRPr="00263952">
              <w:rPr>
                <w:b/>
                <w:sz w:val="22"/>
                <w:szCs w:val="22"/>
              </w:rPr>
              <w:t>96. nedēļa</w:t>
            </w:r>
          </w:p>
        </w:tc>
      </w:tr>
      <w:tr w:rsidR="00EE4DFD" w:rsidRPr="00263952" w14:paraId="486EE1DF" w14:textId="77777777">
        <w:tc>
          <w:tcPr>
            <w:tcW w:w="4448" w:type="dxa"/>
            <w:tcBorders>
              <w:top w:val="single" w:sz="4" w:space="0" w:color="000000"/>
              <w:left w:val="single" w:sz="4" w:space="0" w:color="000000"/>
              <w:bottom w:val="single" w:sz="4" w:space="0" w:color="000000"/>
            </w:tcBorders>
          </w:tcPr>
          <w:p w14:paraId="775C6E71" w14:textId="77777777" w:rsidR="00EE4DFD" w:rsidRPr="00263952" w:rsidRDefault="00EE4DFD">
            <w:pPr>
              <w:widowControl w:val="0"/>
              <w:autoSpaceDE w:val="0"/>
              <w:jc w:val="center"/>
              <w:rPr>
                <w:b/>
                <w:sz w:val="22"/>
                <w:szCs w:val="22"/>
              </w:rPr>
            </w:pPr>
            <w:r w:rsidRPr="00263952">
              <w:rPr>
                <w:b/>
                <w:sz w:val="22"/>
                <w:szCs w:val="22"/>
              </w:rPr>
              <w:t>Kopējā atbildes reakcija (stratificēta pēc sākotnējā HIV-1 RNS līmeņa)</w:t>
            </w:r>
          </w:p>
        </w:tc>
        <w:tc>
          <w:tcPr>
            <w:tcW w:w="1209" w:type="dxa"/>
            <w:tcBorders>
              <w:top w:val="single" w:sz="4" w:space="0" w:color="000000"/>
              <w:left w:val="single" w:sz="4" w:space="0" w:color="000000"/>
              <w:bottom w:val="single" w:sz="4" w:space="0" w:color="000000"/>
            </w:tcBorders>
          </w:tcPr>
          <w:p w14:paraId="3005EBA0" w14:textId="77777777" w:rsidR="00EE4DFD" w:rsidRPr="00263952" w:rsidRDefault="00EE4DFD">
            <w:pPr>
              <w:widowControl w:val="0"/>
              <w:autoSpaceDE w:val="0"/>
              <w:jc w:val="center"/>
              <w:rPr>
                <w:sz w:val="22"/>
                <w:szCs w:val="22"/>
              </w:rPr>
            </w:pPr>
            <w:r w:rsidRPr="00263952">
              <w:rPr>
                <w:sz w:val="22"/>
                <w:szCs w:val="22"/>
              </w:rPr>
              <w:t>231/343 (68%)</w:t>
            </w:r>
          </w:p>
        </w:tc>
        <w:tc>
          <w:tcPr>
            <w:tcW w:w="1210" w:type="dxa"/>
            <w:tcBorders>
              <w:top w:val="single" w:sz="4" w:space="0" w:color="000000"/>
              <w:left w:val="single" w:sz="4" w:space="0" w:color="000000"/>
              <w:bottom w:val="single" w:sz="4" w:space="0" w:color="000000"/>
            </w:tcBorders>
          </w:tcPr>
          <w:p w14:paraId="6E2D154A" w14:textId="77777777" w:rsidR="00EE4DFD" w:rsidRPr="00263952" w:rsidRDefault="00EE4DFD">
            <w:pPr>
              <w:widowControl w:val="0"/>
              <w:autoSpaceDE w:val="0"/>
              <w:jc w:val="center"/>
              <w:rPr>
                <w:sz w:val="22"/>
                <w:szCs w:val="22"/>
              </w:rPr>
            </w:pPr>
            <w:r w:rsidRPr="00263952">
              <w:rPr>
                <w:sz w:val="22"/>
                <w:szCs w:val="22"/>
              </w:rPr>
              <w:t>205/343 (60%)</w:t>
            </w:r>
          </w:p>
        </w:tc>
        <w:tc>
          <w:tcPr>
            <w:tcW w:w="1210" w:type="dxa"/>
            <w:tcBorders>
              <w:top w:val="single" w:sz="4" w:space="0" w:color="000000"/>
              <w:left w:val="single" w:sz="4" w:space="0" w:color="000000"/>
              <w:bottom w:val="single" w:sz="4" w:space="0" w:color="000000"/>
            </w:tcBorders>
          </w:tcPr>
          <w:p w14:paraId="5296B29D" w14:textId="77777777" w:rsidR="00EE4DFD" w:rsidRPr="00263952" w:rsidRDefault="00EE4DFD">
            <w:pPr>
              <w:widowControl w:val="0"/>
              <w:autoSpaceDE w:val="0"/>
              <w:jc w:val="center"/>
              <w:rPr>
                <w:sz w:val="22"/>
                <w:szCs w:val="22"/>
              </w:rPr>
            </w:pPr>
            <w:r w:rsidRPr="00263952">
              <w:rPr>
                <w:sz w:val="22"/>
                <w:szCs w:val="22"/>
              </w:rPr>
              <w:t>232/345 (67%)</w:t>
            </w:r>
          </w:p>
        </w:tc>
        <w:tc>
          <w:tcPr>
            <w:tcW w:w="1220" w:type="dxa"/>
            <w:tcBorders>
              <w:top w:val="single" w:sz="4" w:space="0" w:color="000000"/>
              <w:left w:val="single" w:sz="4" w:space="0" w:color="000000"/>
              <w:bottom w:val="single" w:sz="4" w:space="0" w:color="000000"/>
              <w:right w:val="single" w:sz="4" w:space="0" w:color="000000"/>
            </w:tcBorders>
          </w:tcPr>
          <w:p w14:paraId="7A4F1F40" w14:textId="77777777" w:rsidR="00EE4DFD" w:rsidRPr="00263952" w:rsidRDefault="00EE4DFD">
            <w:pPr>
              <w:widowControl w:val="0"/>
              <w:autoSpaceDE w:val="0"/>
              <w:jc w:val="center"/>
            </w:pPr>
            <w:r w:rsidRPr="00263952">
              <w:rPr>
                <w:sz w:val="22"/>
                <w:szCs w:val="22"/>
              </w:rPr>
              <w:t>200/345 (58%)</w:t>
            </w:r>
          </w:p>
        </w:tc>
      </w:tr>
      <w:tr w:rsidR="00EE4DFD" w:rsidRPr="00263952" w14:paraId="5684BC70" w14:textId="77777777">
        <w:tc>
          <w:tcPr>
            <w:tcW w:w="4448" w:type="dxa"/>
            <w:tcBorders>
              <w:top w:val="single" w:sz="4" w:space="0" w:color="000000"/>
              <w:left w:val="single" w:sz="4" w:space="0" w:color="000000"/>
              <w:bottom w:val="single" w:sz="4" w:space="0" w:color="000000"/>
            </w:tcBorders>
          </w:tcPr>
          <w:p w14:paraId="60DBF928" w14:textId="77777777" w:rsidR="00EE4DFD" w:rsidRPr="00263952" w:rsidRDefault="00EE4DFD">
            <w:pPr>
              <w:widowControl w:val="0"/>
              <w:autoSpaceDE w:val="0"/>
              <w:jc w:val="center"/>
              <w:rPr>
                <w:b/>
                <w:sz w:val="22"/>
                <w:szCs w:val="22"/>
              </w:rPr>
            </w:pPr>
            <w:r w:rsidRPr="00263952">
              <w:rPr>
                <w:b/>
                <w:sz w:val="22"/>
                <w:szCs w:val="22"/>
              </w:rPr>
              <w:t>Atbildes reakcija atbilstoši sākotnējam HIV-1 RNS līmenim &lt;100 000 kopijas/ml</w:t>
            </w:r>
          </w:p>
        </w:tc>
        <w:tc>
          <w:tcPr>
            <w:tcW w:w="1209" w:type="dxa"/>
            <w:tcBorders>
              <w:top w:val="single" w:sz="4" w:space="0" w:color="000000"/>
              <w:left w:val="single" w:sz="4" w:space="0" w:color="000000"/>
              <w:bottom w:val="single" w:sz="4" w:space="0" w:color="000000"/>
            </w:tcBorders>
          </w:tcPr>
          <w:p w14:paraId="71F268DE" w14:textId="77777777" w:rsidR="00EE4DFD" w:rsidRPr="00263952" w:rsidRDefault="00EE4DFD">
            <w:pPr>
              <w:widowControl w:val="0"/>
              <w:autoSpaceDE w:val="0"/>
              <w:jc w:val="center"/>
              <w:rPr>
                <w:sz w:val="22"/>
                <w:szCs w:val="22"/>
              </w:rPr>
            </w:pPr>
            <w:r w:rsidRPr="00263952">
              <w:rPr>
                <w:sz w:val="22"/>
                <w:szCs w:val="22"/>
              </w:rPr>
              <w:t>134/188 (71%)</w:t>
            </w:r>
          </w:p>
        </w:tc>
        <w:tc>
          <w:tcPr>
            <w:tcW w:w="1210" w:type="dxa"/>
            <w:tcBorders>
              <w:top w:val="single" w:sz="4" w:space="0" w:color="000000"/>
              <w:left w:val="single" w:sz="4" w:space="0" w:color="000000"/>
              <w:bottom w:val="single" w:sz="4" w:space="0" w:color="000000"/>
            </w:tcBorders>
          </w:tcPr>
          <w:p w14:paraId="7BADF7B8" w14:textId="77777777" w:rsidR="00EE4DFD" w:rsidRPr="00263952" w:rsidRDefault="00EE4DFD">
            <w:pPr>
              <w:widowControl w:val="0"/>
              <w:autoSpaceDE w:val="0"/>
              <w:jc w:val="center"/>
              <w:rPr>
                <w:sz w:val="22"/>
                <w:szCs w:val="22"/>
              </w:rPr>
            </w:pPr>
            <w:r w:rsidRPr="00263952">
              <w:rPr>
                <w:sz w:val="22"/>
                <w:szCs w:val="22"/>
              </w:rPr>
              <w:t>118/188 (63%)</w:t>
            </w:r>
          </w:p>
        </w:tc>
        <w:tc>
          <w:tcPr>
            <w:tcW w:w="1210" w:type="dxa"/>
            <w:tcBorders>
              <w:top w:val="single" w:sz="4" w:space="0" w:color="000000"/>
              <w:left w:val="single" w:sz="4" w:space="0" w:color="000000"/>
              <w:bottom w:val="single" w:sz="4" w:space="0" w:color="000000"/>
            </w:tcBorders>
          </w:tcPr>
          <w:p w14:paraId="5C053D69" w14:textId="77777777" w:rsidR="00EE4DFD" w:rsidRPr="00263952" w:rsidRDefault="00EE4DFD">
            <w:pPr>
              <w:widowControl w:val="0"/>
              <w:autoSpaceDE w:val="0"/>
              <w:jc w:val="center"/>
              <w:rPr>
                <w:sz w:val="22"/>
                <w:szCs w:val="22"/>
              </w:rPr>
            </w:pPr>
            <w:r w:rsidRPr="00263952">
              <w:rPr>
                <w:sz w:val="22"/>
                <w:szCs w:val="22"/>
              </w:rPr>
              <w:t>141/205 (69%)</w:t>
            </w:r>
          </w:p>
        </w:tc>
        <w:tc>
          <w:tcPr>
            <w:tcW w:w="1220" w:type="dxa"/>
            <w:tcBorders>
              <w:top w:val="single" w:sz="4" w:space="0" w:color="000000"/>
              <w:left w:val="single" w:sz="4" w:space="0" w:color="000000"/>
              <w:bottom w:val="single" w:sz="4" w:space="0" w:color="000000"/>
              <w:right w:val="single" w:sz="4" w:space="0" w:color="000000"/>
            </w:tcBorders>
          </w:tcPr>
          <w:p w14:paraId="5011D0D1" w14:textId="77777777" w:rsidR="00EE4DFD" w:rsidRPr="00263952" w:rsidRDefault="00EE4DFD">
            <w:pPr>
              <w:widowControl w:val="0"/>
              <w:autoSpaceDE w:val="0"/>
              <w:jc w:val="center"/>
            </w:pPr>
            <w:r w:rsidRPr="00263952">
              <w:rPr>
                <w:sz w:val="22"/>
                <w:szCs w:val="22"/>
              </w:rPr>
              <w:t>119/205 (58%)</w:t>
            </w:r>
          </w:p>
        </w:tc>
      </w:tr>
      <w:tr w:rsidR="00EE4DFD" w:rsidRPr="00263952" w14:paraId="07E75FC8" w14:textId="77777777">
        <w:tc>
          <w:tcPr>
            <w:tcW w:w="4448" w:type="dxa"/>
            <w:tcBorders>
              <w:top w:val="single" w:sz="4" w:space="0" w:color="000000"/>
              <w:left w:val="single" w:sz="4" w:space="0" w:color="000000"/>
              <w:bottom w:val="single" w:sz="4" w:space="0" w:color="000000"/>
            </w:tcBorders>
          </w:tcPr>
          <w:p w14:paraId="3D3DFEB6" w14:textId="77777777" w:rsidR="00EE4DFD" w:rsidRPr="00263952" w:rsidRDefault="00EE4DFD">
            <w:pPr>
              <w:widowControl w:val="0"/>
              <w:autoSpaceDE w:val="0"/>
              <w:jc w:val="center"/>
              <w:rPr>
                <w:b/>
                <w:sz w:val="22"/>
                <w:szCs w:val="22"/>
              </w:rPr>
            </w:pPr>
            <w:r w:rsidRPr="00263952">
              <w:rPr>
                <w:b/>
                <w:sz w:val="22"/>
                <w:szCs w:val="22"/>
              </w:rPr>
              <w:t xml:space="preserve">Atbildes reakcija atbilstoši sākotnējam HIV-1 RNS līmenim </w:t>
            </w:r>
            <w:r w:rsidRPr="00263952">
              <w:rPr>
                <w:rFonts w:ascii="Symbol" w:hAnsi="Symbol"/>
                <w:b/>
                <w:sz w:val="22"/>
                <w:szCs w:val="22"/>
              </w:rPr>
              <w:t></w:t>
            </w:r>
            <w:r w:rsidRPr="00263952">
              <w:rPr>
                <w:b/>
                <w:sz w:val="22"/>
                <w:szCs w:val="22"/>
              </w:rPr>
              <w:t>100 000 kopijas/ml</w:t>
            </w:r>
          </w:p>
        </w:tc>
        <w:tc>
          <w:tcPr>
            <w:tcW w:w="1209" w:type="dxa"/>
            <w:tcBorders>
              <w:top w:val="single" w:sz="4" w:space="0" w:color="000000"/>
              <w:left w:val="single" w:sz="4" w:space="0" w:color="000000"/>
              <w:bottom w:val="single" w:sz="4" w:space="0" w:color="000000"/>
            </w:tcBorders>
          </w:tcPr>
          <w:p w14:paraId="0E6166C9" w14:textId="77777777" w:rsidR="00EE4DFD" w:rsidRPr="00263952" w:rsidRDefault="00EE4DFD">
            <w:pPr>
              <w:widowControl w:val="0"/>
              <w:autoSpaceDE w:val="0"/>
              <w:jc w:val="center"/>
              <w:rPr>
                <w:sz w:val="22"/>
                <w:szCs w:val="22"/>
              </w:rPr>
            </w:pPr>
            <w:r w:rsidRPr="00263952">
              <w:rPr>
                <w:sz w:val="22"/>
                <w:szCs w:val="22"/>
              </w:rPr>
              <w:t>97/155 (63%)</w:t>
            </w:r>
          </w:p>
        </w:tc>
        <w:tc>
          <w:tcPr>
            <w:tcW w:w="1210" w:type="dxa"/>
            <w:tcBorders>
              <w:top w:val="single" w:sz="4" w:space="0" w:color="000000"/>
              <w:left w:val="single" w:sz="4" w:space="0" w:color="000000"/>
              <w:bottom w:val="single" w:sz="4" w:space="0" w:color="000000"/>
            </w:tcBorders>
          </w:tcPr>
          <w:p w14:paraId="49B0D841" w14:textId="77777777" w:rsidR="00EE4DFD" w:rsidRPr="00263952" w:rsidRDefault="00EE4DFD">
            <w:pPr>
              <w:widowControl w:val="0"/>
              <w:autoSpaceDE w:val="0"/>
              <w:jc w:val="center"/>
              <w:rPr>
                <w:sz w:val="22"/>
                <w:szCs w:val="22"/>
              </w:rPr>
            </w:pPr>
            <w:r w:rsidRPr="00263952">
              <w:rPr>
                <w:sz w:val="22"/>
                <w:szCs w:val="22"/>
              </w:rPr>
              <w:t>87/155 (56%)</w:t>
            </w:r>
          </w:p>
        </w:tc>
        <w:tc>
          <w:tcPr>
            <w:tcW w:w="1210" w:type="dxa"/>
            <w:tcBorders>
              <w:top w:val="single" w:sz="4" w:space="0" w:color="000000"/>
              <w:left w:val="single" w:sz="4" w:space="0" w:color="000000"/>
              <w:bottom w:val="single" w:sz="4" w:space="0" w:color="000000"/>
            </w:tcBorders>
          </w:tcPr>
          <w:p w14:paraId="20650809" w14:textId="77777777" w:rsidR="00EE4DFD" w:rsidRPr="00263952" w:rsidRDefault="00EE4DFD">
            <w:pPr>
              <w:widowControl w:val="0"/>
              <w:autoSpaceDE w:val="0"/>
              <w:jc w:val="center"/>
              <w:rPr>
                <w:sz w:val="22"/>
                <w:szCs w:val="22"/>
              </w:rPr>
            </w:pPr>
            <w:r w:rsidRPr="00263952">
              <w:rPr>
                <w:sz w:val="22"/>
                <w:szCs w:val="22"/>
              </w:rPr>
              <w:t>91/140 (65%)</w:t>
            </w:r>
          </w:p>
        </w:tc>
        <w:tc>
          <w:tcPr>
            <w:tcW w:w="1220" w:type="dxa"/>
            <w:tcBorders>
              <w:top w:val="single" w:sz="4" w:space="0" w:color="000000"/>
              <w:left w:val="single" w:sz="4" w:space="0" w:color="000000"/>
              <w:bottom w:val="single" w:sz="4" w:space="0" w:color="000000"/>
              <w:right w:val="single" w:sz="4" w:space="0" w:color="000000"/>
            </w:tcBorders>
          </w:tcPr>
          <w:p w14:paraId="5EF2139D" w14:textId="77777777" w:rsidR="00EE4DFD" w:rsidRPr="00263952" w:rsidRDefault="00EE4DFD">
            <w:pPr>
              <w:widowControl w:val="0"/>
              <w:autoSpaceDE w:val="0"/>
              <w:jc w:val="center"/>
            </w:pPr>
            <w:r w:rsidRPr="00263952">
              <w:rPr>
                <w:sz w:val="22"/>
                <w:szCs w:val="22"/>
              </w:rPr>
              <w:t>81/140 (58%)</w:t>
            </w:r>
          </w:p>
        </w:tc>
      </w:tr>
    </w:tbl>
    <w:p w14:paraId="525224CB" w14:textId="77777777" w:rsidR="00EE4DFD" w:rsidRPr="00263952" w:rsidRDefault="00EE4DFD">
      <w:pPr>
        <w:widowControl w:val="0"/>
        <w:autoSpaceDE w:val="0"/>
        <w:rPr>
          <w:sz w:val="22"/>
          <w:szCs w:val="22"/>
        </w:rPr>
      </w:pPr>
    </w:p>
    <w:p w14:paraId="345A4EDF" w14:textId="77777777" w:rsidR="00EE4DFD" w:rsidRPr="00263952" w:rsidRDefault="00EE4DFD">
      <w:pPr>
        <w:widowControl w:val="0"/>
        <w:autoSpaceDE w:val="0"/>
        <w:rPr>
          <w:sz w:val="22"/>
          <w:szCs w:val="22"/>
        </w:rPr>
      </w:pPr>
      <w:r w:rsidRPr="00263952">
        <w:rPr>
          <w:sz w:val="22"/>
          <w:szCs w:val="22"/>
        </w:rPr>
        <w:t>Abām shēmām novēroja līdzīgu virusoloģisko atbildes reakciju (terapijas veidu atšķirību aprēķins 48. nedēļā: 0,39%, 95% TI</w:t>
      </w:r>
      <w:r w:rsidRPr="00263952">
        <w:rPr>
          <w:b/>
          <w:i/>
          <w:sz w:val="22"/>
          <w:szCs w:val="22"/>
        </w:rPr>
        <w:t>:</w:t>
      </w:r>
      <w:r w:rsidRPr="00263952">
        <w:rPr>
          <w:sz w:val="22"/>
          <w:szCs w:val="22"/>
        </w:rPr>
        <w:t xml:space="preserve"> -6,63, 7,40).</w:t>
      </w:r>
    </w:p>
    <w:p w14:paraId="079093A9" w14:textId="77777777" w:rsidR="00EE4DFD" w:rsidRPr="00263952" w:rsidRDefault="00EE4DFD">
      <w:pPr>
        <w:widowControl w:val="0"/>
        <w:rPr>
          <w:sz w:val="22"/>
          <w:szCs w:val="22"/>
        </w:rPr>
      </w:pPr>
    </w:p>
    <w:p w14:paraId="507D7B48" w14:textId="7093CBB3" w:rsidR="00EE4DFD" w:rsidRPr="00263952" w:rsidRDefault="00EE4DFD">
      <w:pPr>
        <w:widowControl w:val="0"/>
        <w:rPr>
          <w:sz w:val="22"/>
          <w:szCs w:val="22"/>
        </w:rPr>
      </w:pPr>
      <w:r w:rsidRPr="00263952">
        <w:rPr>
          <w:sz w:val="22"/>
          <w:szCs w:val="22"/>
        </w:rPr>
        <w:t>ACTG 5202 pētījums bija daudzcentru, salīdzinošs, nejaušināts pētījums, kurā dubultmaskētā veidā lietoja abakavīru/lamivudīnu vai emtricitabīnu/tenofov</w:t>
      </w:r>
      <w:r w:rsidR="00522F45">
        <w:rPr>
          <w:sz w:val="22"/>
          <w:szCs w:val="22"/>
        </w:rPr>
        <w:t>ī</w:t>
      </w:r>
      <w:r w:rsidRPr="00263952">
        <w:rPr>
          <w:sz w:val="22"/>
          <w:szCs w:val="22"/>
        </w:rPr>
        <w:t>ru kombinācijā ar atklātā veidā lietotu efavirenzu vai atazanav</w:t>
      </w:r>
      <w:r w:rsidR="00522F45">
        <w:rPr>
          <w:sz w:val="22"/>
          <w:szCs w:val="22"/>
        </w:rPr>
        <w:t>ī</w:t>
      </w:r>
      <w:r w:rsidRPr="00263952">
        <w:rPr>
          <w:sz w:val="22"/>
          <w:szCs w:val="22"/>
        </w:rPr>
        <w:t>ru/ritonav</w:t>
      </w:r>
      <w:r w:rsidR="00522F45">
        <w:rPr>
          <w:sz w:val="22"/>
          <w:szCs w:val="22"/>
        </w:rPr>
        <w:t>ī</w:t>
      </w:r>
      <w:r w:rsidRPr="00263952">
        <w:rPr>
          <w:sz w:val="22"/>
          <w:szCs w:val="22"/>
        </w:rPr>
        <w:t xml:space="preserve">ru iepriekš neārstētiem ar HIV-1 inficētiem pacientiem. Pacientus sadalīja grupās atlases laikā pēc HIV-1 RNS līmeņa - &lt;100 000 un ≥100 000 kopijas/ml. </w:t>
      </w:r>
    </w:p>
    <w:p w14:paraId="78EF5E88" w14:textId="77777777" w:rsidR="00EE4DFD" w:rsidRPr="00263952" w:rsidRDefault="00EE4DFD">
      <w:pPr>
        <w:widowControl w:val="0"/>
        <w:rPr>
          <w:sz w:val="22"/>
          <w:szCs w:val="22"/>
        </w:rPr>
      </w:pPr>
    </w:p>
    <w:p w14:paraId="120A7E65" w14:textId="77777777" w:rsidR="00EE4DFD" w:rsidRPr="00263952" w:rsidRDefault="00EE4DFD">
      <w:pPr>
        <w:widowControl w:val="0"/>
        <w:rPr>
          <w:sz w:val="22"/>
          <w:szCs w:val="22"/>
        </w:rPr>
      </w:pPr>
      <w:r w:rsidRPr="00263952">
        <w:rPr>
          <w:sz w:val="22"/>
          <w:szCs w:val="22"/>
        </w:rPr>
        <w:t>ACTG 5202 pētījuma starpanalīze liecināja, ka pacientiem, kam atlases laikā vīrus</w:t>
      </w:r>
      <w:r w:rsidR="00522F45">
        <w:rPr>
          <w:sz w:val="22"/>
          <w:szCs w:val="22"/>
        </w:rPr>
        <w:t>a</w:t>
      </w:r>
      <w:r w:rsidRPr="00263952">
        <w:rPr>
          <w:sz w:val="22"/>
          <w:szCs w:val="22"/>
        </w:rPr>
        <w:t xml:space="preserve"> slodze bija ≥100 000 kopijas/ml, abakavīra/lamivudīna lietošana bija saistīta ar statistiski ticami lielāku virusoloģiskās neefektivitātes risku (definēts </w:t>
      </w:r>
      <w:r w:rsidR="00935FAD">
        <w:rPr>
          <w:sz w:val="22"/>
          <w:szCs w:val="22"/>
        </w:rPr>
        <w:t xml:space="preserve">vai nu </w:t>
      </w:r>
      <w:r w:rsidRPr="00263952">
        <w:rPr>
          <w:sz w:val="22"/>
          <w:szCs w:val="22"/>
        </w:rPr>
        <w:t xml:space="preserve">kā vīrusu slodze &gt;1000 kopijas/ml pēc 16 nedēļām vai vēlāk līdz 24 nedēļām, vai </w:t>
      </w:r>
      <w:r w:rsidR="00935FAD">
        <w:rPr>
          <w:sz w:val="22"/>
          <w:szCs w:val="22"/>
        </w:rPr>
        <w:t xml:space="preserve">arī kā </w:t>
      </w:r>
      <w:r w:rsidRPr="00263952">
        <w:rPr>
          <w:sz w:val="22"/>
          <w:szCs w:val="22"/>
        </w:rPr>
        <w:t>HIV-RNS līmenis &gt;200 kopijas/ml pēc 24 nedēļām vai vēlāk), salīdzinot ar emtricitabīnu/tenofov</w:t>
      </w:r>
      <w:r w:rsidR="00935FAD">
        <w:rPr>
          <w:sz w:val="22"/>
          <w:szCs w:val="22"/>
        </w:rPr>
        <w:t>ī</w:t>
      </w:r>
      <w:r w:rsidRPr="00263952">
        <w:rPr>
          <w:sz w:val="22"/>
          <w:szCs w:val="22"/>
        </w:rPr>
        <w:t>ru (aprēķinātā riska attiecība: 2,33, 95% TI: 1,46, 3,72, p=0,0003). Datu drošuma uzraudzības padome (</w:t>
      </w:r>
      <w:r w:rsidRPr="00263952">
        <w:rPr>
          <w:i/>
          <w:sz w:val="22"/>
          <w:szCs w:val="22"/>
        </w:rPr>
        <w:t>Data Safety Monitoring Board</w:t>
      </w:r>
      <w:r w:rsidRPr="00263952">
        <w:rPr>
          <w:sz w:val="22"/>
          <w:szCs w:val="22"/>
        </w:rPr>
        <w:t>; DSMB) novēroto efektivitātes atšķirību dēļ ieteica apsvērt izmaiņas terapijā visiem pacientiem augstas vīrusu slodzes grupā. Pacienti zemas vīrusu slodzes grupā turpināja dalību pētījumā, saņemot terapiju maskētā veidā.</w:t>
      </w:r>
    </w:p>
    <w:p w14:paraId="379FAD40" w14:textId="77777777" w:rsidR="00EE4DFD" w:rsidRPr="00263952" w:rsidRDefault="00EE4DFD">
      <w:pPr>
        <w:widowControl w:val="0"/>
        <w:spacing w:before="280" w:after="280"/>
      </w:pPr>
      <w:r w:rsidRPr="00263952">
        <w:rPr>
          <w:sz w:val="22"/>
          <w:szCs w:val="22"/>
        </w:rPr>
        <w:t xml:space="preserve">Analizējot datus zemas vīrusu slodzes grupas pacientiem, pierādāmas atšķirības starp nukleozīdu shēmām, vērtējot pacientu daļu, kam 96. nedēļā </w:t>
      </w:r>
      <w:r w:rsidR="00935FAD">
        <w:rPr>
          <w:sz w:val="22"/>
          <w:szCs w:val="22"/>
        </w:rPr>
        <w:t>nebija</w:t>
      </w:r>
      <w:r w:rsidR="00935FAD" w:rsidRPr="00263952">
        <w:rPr>
          <w:sz w:val="22"/>
          <w:szCs w:val="22"/>
        </w:rPr>
        <w:t xml:space="preserve"> </w:t>
      </w:r>
      <w:r w:rsidRPr="00263952">
        <w:rPr>
          <w:sz w:val="22"/>
          <w:szCs w:val="22"/>
        </w:rPr>
        <w:t>vērojama virusoloģiska neefektivitāte, nekonstatēja. Rezultāti parādīti tālāk:</w:t>
      </w:r>
    </w:p>
    <w:p w14:paraId="03C651D0" w14:textId="77777777" w:rsidR="00EE4DFD" w:rsidRPr="00263952" w:rsidRDefault="00EE4DFD" w:rsidP="00376EED">
      <w:pPr>
        <w:pStyle w:val="ListParagraph"/>
        <w:widowControl w:val="0"/>
        <w:spacing w:before="280" w:after="120" w:line="240" w:lineRule="auto"/>
        <w:ind w:left="357"/>
        <w:rPr>
          <w:rFonts w:ascii="Times New Roman" w:eastAsia="Times New Roman" w:hAnsi="Times New Roman"/>
          <w:lang w:val="lv-LV"/>
        </w:rPr>
      </w:pPr>
      <w:r w:rsidRPr="00263952">
        <w:rPr>
          <w:rFonts w:ascii="Times New Roman" w:eastAsia="Times New Roman" w:hAnsi="Times New Roman"/>
          <w:lang w:val="lv-LV"/>
        </w:rPr>
        <w:t>- 88,3%, lietojot ABC/3TC, salīdzinājumā ar 90,3%, lietojot TDF/FTC un atazanav</w:t>
      </w:r>
      <w:r w:rsidR="00935FAD">
        <w:rPr>
          <w:rFonts w:ascii="Times New Roman" w:eastAsia="Times New Roman" w:hAnsi="Times New Roman"/>
          <w:lang w:val="lv-LV"/>
        </w:rPr>
        <w:t>ī</w:t>
      </w:r>
      <w:r w:rsidRPr="00263952">
        <w:rPr>
          <w:rFonts w:ascii="Times New Roman" w:eastAsia="Times New Roman" w:hAnsi="Times New Roman"/>
          <w:lang w:val="lv-LV"/>
        </w:rPr>
        <w:t>ru/ritonav</w:t>
      </w:r>
      <w:r w:rsidR="00935FAD">
        <w:rPr>
          <w:rFonts w:ascii="Times New Roman" w:eastAsia="Times New Roman" w:hAnsi="Times New Roman"/>
          <w:lang w:val="lv-LV"/>
        </w:rPr>
        <w:t>ī</w:t>
      </w:r>
      <w:r w:rsidRPr="00263952">
        <w:rPr>
          <w:rFonts w:ascii="Times New Roman" w:eastAsia="Times New Roman" w:hAnsi="Times New Roman"/>
          <w:lang w:val="lv-LV"/>
        </w:rPr>
        <w:t>ru kā trešās zāles, terapijas atšķirība -2,0% (95% TI</w:t>
      </w:r>
      <w:r w:rsidR="00935FAD">
        <w:rPr>
          <w:rFonts w:ascii="Times New Roman" w:eastAsia="Times New Roman" w:hAnsi="Times New Roman"/>
          <w:lang w:val="lv-LV"/>
        </w:rPr>
        <w:t>:</w:t>
      </w:r>
      <w:r w:rsidRPr="00263952">
        <w:rPr>
          <w:rFonts w:ascii="Times New Roman" w:eastAsia="Times New Roman" w:hAnsi="Times New Roman"/>
          <w:lang w:val="lv-LV"/>
        </w:rPr>
        <w:t xml:space="preserve"> -7,5%, 3,4%),</w:t>
      </w:r>
    </w:p>
    <w:p w14:paraId="6A3D38B4" w14:textId="77777777" w:rsidR="00EE4DFD" w:rsidRPr="00263952" w:rsidRDefault="00EE4DFD" w:rsidP="00376EED">
      <w:pPr>
        <w:pStyle w:val="ListParagraph"/>
        <w:widowControl w:val="0"/>
        <w:spacing w:after="280" w:line="240" w:lineRule="auto"/>
        <w:ind w:left="357"/>
        <w:rPr>
          <w:lang w:val="lv-LV"/>
        </w:rPr>
      </w:pPr>
      <w:r w:rsidRPr="00263952">
        <w:rPr>
          <w:rFonts w:ascii="Times New Roman" w:eastAsia="Times New Roman" w:hAnsi="Times New Roman"/>
          <w:lang w:val="lv-LV"/>
        </w:rPr>
        <w:t>- 87,4%, lietojot ABC/3TC, salīdzinājumā ar 89,2%, lietojot TDF/FTC un efavirenzu kā trešās zāles, terapijas atšķirība -1,8% (95% TI</w:t>
      </w:r>
      <w:r w:rsidR="00935FAD">
        <w:rPr>
          <w:rFonts w:ascii="Times New Roman" w:eastAsia="Times New Roman" w:hAnsi="Times New Roman"/>
          <w:lang w:val="lv-LV"/>
        </w:rPr>
        <w:t>:</w:t>
      </w:r>
      <w:r w:rsidRPr="00263952">
        <w:rPr>
          <w:rFonts w:ascii="Times New Roman" w:eastAsia="Times New Roman" w:hAnsi="Times New Roman"/>
          <w:lang w:val="lv-LV"/>
        </w:rPr>
        <w:t xml:space="preserve"> -7,5%, 3,9%).</w:t>
      </w:r>
    </w:p>
    <w:p w14:paraId="49B54EAC" w14:textId="77777777" w:rsidR="00F73537" w:rsidRPr="00263952" w:rsidRDefault="00EE4DFD" w:rsidP="00A906E3">
      <w:pPr>
        <w:widowControl w:val="0"/>
        <w:rPr>
          <w:sz w:val="22"/>
          <w:szCs w:val="22"/>
        </w:rPr>
      </w:pPr>
      <w:r w:rsidRPr="00263952">
        <w:rPr>
          <w:sz w:val="22"/>
          <w:szCs w:val="22"/>
        </w:rPr>
        <w:t>CNA109586 (ASSERT pētījums), daudzcentru, atklāts, nejaušināts abakavīra/lamivudīna (ABC/3TC, 600 mg/300 mg) un tenofov</w:t>
      </w:r>
      <w:r w:rsidR="00935FAD">
        <w:rPr>
          <w:sz w:val="22"/>
          <w:szCs w:val="22"/>
        </w:rPr>
        <w:t>ī</w:t>
      </w:r>
      <w:r w:rsidRPr="00263952">
        <w:rPr>
          <w:sz w:val="22"/>
          <w:szCs w:val="22"/>
        </w:rPr>
        <w:t>ra/emtricitabīna (TDF/FTC, 300 mg/200 mg) pētījums, katru shēmu lietojot vienreiz dienā kopā ar efavirenzu (EFV, 600 mg) ART nesaņēmušiem, HLA-B*5701 negatīviem, ar HIV-1 inficētiem pieaugušajiem. Virusoloģiskie rezultāti ir apkopoti tālāk tabulā:</w:t>
      </w:r>
    </w:p>
    <w:p w14:paraId="4B97EAEF" w14:textId="77777777" w:rsidR="00F73537" w:rsidRPr="00263952" w:rsidRDefault="00F73537" w:rsidP="00A906E3">
      <w:pPr>
        <w:widowControl w:val="0"/>
        <w:rPr>
          <w:sz w:val="22"/>
          <w:szCs w:val="22"/>
          <w:u w:val="single"/>
        </w:rPr>
      </w:pPr>
    </w:p>
    <w:p w14:paraId="1E1CB37C" w14:textId="77777777" w:rsidR="00EE4DFD" w:rsidRPr="00263952" w:rsidRDefault="00EE4DFD" w:rsidP="00E402BC">
      <w:pPr>
        <w:keepNext/>
        <w:rPr>
          <w:b/>
          <w:sz w:val="22"/>
          <w:szCs w:val="22"/>
        </w:rPr>
      </w:pPr>
      <w:r w:rsidRPr="00263952">
        <w:rPr>
          <w:b/>
          <w:sz w:val="22"/>
          <w:szCs w:val="22"/>
        </w:rPr>
        <w:t>Virusoloģiskā atbildes reakcija pēc 48 nedēļām terapiju saņēmušai ITT populācijai ar &lt;50 kopijām/ml TLOVR</w:t>
      </w:r>
    </w:p>
    <w:tbl>
      <w:tblPr>
        <w:tblW w:w="0" w:type="auto"/>
        <w:tblInd w:w="-5" w:type="dxa"/>
        <w:tblLayout w:type="fixed"/>
        <w:tblLook w:val="0000" w:firstRow="0" w:lastRow="0" w:firstColumn="0" w:lastColumn="0" w:noHBand="0" w:noVBand="0"/>
      </w:tblPr>
      <w:tblGrid>
        <w:gridCol w:w="2517"/>
        <w:gridCol w:w="3002"/>
        <w:gridCol w:w="3013"/>
      </w:tblGrid>
      <w:tr w:rsidR="00EE4DFD" w:rsidRPr="00263952" w14:paraId="43E2BCF1" w14:textId="77777777">
        <w:trPr>
          <w:trHeight w:val="700"/>
        </w:trPr>
        <w:tc>
          <w:tcPr>
            <w:tcW w:w="2517" w:type="dxa"/>
            <w:tcBorders>
              <w:top w:val="single" w:sz="4" w:space="0" w:color="000000"/>
              <w:left w:val="single" w:sz="4" w:space="0" w:color="000000"/>
              <w:bottom w:val="single" w:sz="4" w:space="0" w:color="000000"/>
            </w:tcBorders>
            <w:vAlign w:val="center"/>
          </w:tcPr>
          <w:p w14:paraId="4E1E5BA9" w14:textId="77777777" w:rsidR="00EE4DFD" w:rsidRPr="00263952" w:rsidRDefault="00EE4DFD" w:rsidP="00133C9E">
            <w:pPr>
              <w:keepNext/>
              <w:snapToGrid w:val="0"/>
              <w:rPr>
                <w:sz w:val="22"/>
                <w:szCs w:val="22"/>
              </w:rPr>
            </w:pPr>
          </w:p>
        </w:tc>
        <w:tc>
          <w:tcPr>
            <w:tcW w:w="3002" w:type="dxa"/>
            <w:tcBorders>
              <w:top w:val="single" w:sz="4" w:space="0" w:color="000000"/>
              <w:left w:val="single" w:sz="4" w:space="0" w:color="000000"/>
              <w:bottom w:val="single" w:sz="4" w:space="0" w:color="000000"/>
            </w:tcBorders>
            <w:vAlign w:val="center"/>
          </w:tcPr>
          <w:p w14:paraId="7DAF4466" w14:textId="77777777" w:rsidR="00EE4DFD" w:rsidRPr="00263952" w:rsidRDefault="00EE4DFD" w:rsidP="00133C9E">
            <w:pPr>
              <w:keepNext/>
              <w:jc w:val="center"/>
              <w:rPr>
                <w:b/>
                <w:sz w:val="22"/>
                <w:szCs w:val="22"/>
              </w:rPr>
            </w:pPr>
            <w:r w:rsidRPr="00263952">
              <w:rPr>
                <w:b/>
                <w:sz w:val="22"/>
                <w:szCs w:val="22"/>
              </w:rPr>
              <w:t>ABC/3TC + EFV</w:t>
            </w:r>
          </w:p>
          <w:p w14:paraId="47DFED5F" w14:textId="77777777" w:rsidR="00EE4DFD" w:rsidRPr="00263952" w:rsidRDefault="00EE4DFD" w:rsidP="00133C9E">
            <w:pPr>
              <w:keepNext/>
              <w:jc w:val="center"/>
              <w:rPr>
                <w:b/>
                <w:sz w:val="22"/>
                <w:szCs w:val="22"/>
              </w:rPr>
            </w:pPr>
            <w:r w:rsidRPr="00263952">
              <w:rPr>
                <w:b/>
                <w:sz w:val="22"/>
                <w:szCs w:val="22"/>
              </w:rPr>
              <w:t>(N =192)</w:t>
            </w:r>
          </w:p>
        </w:tc>
        <w:tc>
          <w:tcPr>
            <w:tcW w:w="3013" w:type="dxa"/>
            <w:tcBorders>
              <w:top w:val="single" w:sz="4" w:space="0" w:color="000000"/>
              <w:left w:val="single" w:sz="4" w:space="0" w:color="000000"/>
              <w:bottom w:val="single" w:sz="4" w:space="0" w:color="000000"/>
              <w:right w:val="single" w:sz="4" w:space="0" w:color="000000"/>
            </w:tcBorders>
            <w:vAlign w:val="center"/>
          </w:tcPr>
          <w:p w14:paraId="74A23A23" w14:textId="77777777" w:rsidR="00EE4DFD" w:rsidRPr="00263952" w:rsidRDefault="00EE4DFD" w:rsidP="00133C9E">
            <w:pPr>
              <w:keepNext/>
              <w:jc w:val="center"/>
              <w:rPr>
                <w:b/>
                <w:sz w:val="22"/>
                <w:szCs w:val="22"/>
              </w:rPr>
            </w:pPr>
            <w:r w:rsidRPr="00263952">
              <w:rPr>
                <w:b/>
                <w:sz w:val="22"/>
                <w:szCs w:val="22"/>
              </w:rPr>
              <w:t>TDF/FTC + EFV</w:t>
            </w:r>
          </w:p>
          <w:p w14:paraId="0E9D4EBF" w14:textId="77777777" w:rsidR="00EE4DFD" w:rsidRPr="00263952" w:rsidRDefault="00EE4DFD" w:rsidP="00133C9E">
            <w:pPr>
              <w:keepNext/>
              <w:jc w:val="center"/>
              <w:rPr>
                <w:b/>
              </w:rPr>
            </w:pPr>
            <w:r w:rsidRPr="00263952">
              <w:rPr>
                <w:b/>
                <w:sz w:val="22"/>
                <w:szCs w:val="22"/>
              </w:rPr>
              <w:t>(N =193)</w:t>
            </w:r>
          </w:p>
        </w:tc>
      </w:tr>
      <w:tr w:rsidR="00EE4DFD" w:rsidRPr="00263952" w14:paraId="29FF8F80" w14:textId="77777777">
        <w:tc>
          <w:tcPr>
            <w:tcW w:w="2517" w:type="dxa"/>
            <w:tcBorders>
              <w:top w:val="single" w:sz="4" w:space="0" w:color="000000"/>
              <w:left w:val="single" w:sz="4" w:space="0" w:color="000000"/>
              <w:bottom w:val="single" w:sz="4" w:space="0" w:color="000000"/>
            </w:tcBorders>
          </w:tcPr>
          <w:p w14:paraId="6C77554C" w14:textId="77777777" w:rsidR="00EE4DFD" w:rsidRPr="00263952" w:rsidRDefault="00EE4DFD" w:rsidP="00133C9E">
            <w:pPr>
              <w:keepNext/>
              <w:rPr>
                <w:b/>
                <w:sz w:val="22"/>
                <w:szCs w:val="22"/>
              </w:rPr>
            </w:pPr>
            <w:r w:rsidRPr="00263952">
              <w:rPr>
                <w:b/>
                <w:sz w:val="22"/>
                <w:szCs w:val="22"/>
              </w:rPr>
              <w:t>Kopējā atbildes reakcija</w:t>
            </w:r>
          </w:p>
        </w:tc>
        <w:tc>
          <w:tcPr>
            <w:tcW w:w="3002" w:type="dxa"/>
            <w:tcBorders>
              <w:top w:val="single" w:sz="4" w:space="0" w:color="000000"/>
              <w:left w:val="single" w:sz="4" w:space="0" w:color="000000"/>
              <w:bottom w:val="single" w:sz="4" w:space="0" w:color="000000"/>
            </w:tcBorders>
          </w:tcPr>
          <w:p w14:paraId="39102618" w14:textId="77777777" w:rsidR="00EE4DFD" w:rsidRPr="00263952" w:rsidRDefault="00EE4DFD" w:rsidP="00133C9E">
            <w:pPr>
              <w:keepNext/>
              <w:jc w:val="center"/>
              <w:rPr>
                <w:sz w:val="22"/>
                <w:szCs w:val="22"/>
              </w:rPr>
            </w:pPr>
            <w:r w:rsidRPr="00263952">
              <w:rPr>
                <w:sz w:val="22"/>
                <w:szCs w:val="22"/>
              </w:rPr>
              <w:t>114/192</w:t>
            </w:r>
          </w:p>
          <w:p w14:paraId="3B922655" w14:textId="77777777" w:rsidR="00EE4DFD" w:rsidRPr="00263952" w:rsidRDefault="00EE4DFD" w:rsidP="00133C9E">
            <w:pPr>
              <w:keepNext/>
              <w:jc w:val="center"/>
              <w:rPr>
                <w:sz w:val="22"/>
                <w:szCs w:val="22"/>
              </w:rPr>
            </w:pPr>
            <w:r w:rsidRPr="00263952">
              <w:rPr>
                <w:sz w:val="22"/>
                <w:szCs w:val="22"/>
              </w:rPr>
              <w:t>(59%)</w:t>
            </w:r>
          </w:p>
        </w:tc>
        <w:tc>
          <w:tcPr>
            <w:tcW w:w="3013" w:type="dxa"/>
            <w:tcBorders>
              <w:top w:val="single" w:sz="4" w:space="0" w:color="000000"/>
              <w:left w:val="single" w:sz="4" w:space="0" w:color="000000"/>
              <w:bottom w:val="single" w:sz="4" w:space="0" w:color="000000"/>
              <w:right w:val="single" w:sz="4" w:space="0" w:color="000000"/>
            </w:tcBorders>
          </w:tcPr>
          <w:p w14:paraId="70D56CE2" w14:textId="77777777" w:rsidR="00EE4DFD" w:rsidRPr="00263952" w:rsidRDefault="00EE4DFD" w:rsidP="00133C9E">
            <w:pPr>
              <w:keepNext/>
              <w:jc w:val="center"/>
              <w:rPr>
                <w:sz w:val="22"/>
                <w:szCs w:val="22"/>
              </w:rPr>
            </w:pPr>
            <w:r w:rsidRPr="00263952">
              <w:rPr>
                <w:sz w:val="22"/>
                <w:szCs w:val="22"/>
              </w:rPr>
              <w:t>137/193</w:t>
            </w:r>
          </w:p>
          <w:p w14:paraId="46BF0A6B" w14:textId="77777777" w:rsidR="00EE4DFD" w:rsidRPr="00263952" w:rsidRDefault="00EE4DFD" w:rsidP="00133C9E">
            <w:pPr>
              <w:keepNext/>
              <w:jc w:val="center"/>
            </w:pPr>
            <w:r w:rsidRPr="00263952">
              <w:rPr>
                <w:sz w:val="22"/>
                <w:szCs w:val="22"/>
              </w:rPr>
              <w:t>(71%)</w:t>
            </w:r>
          </w:p>
        </w:tc>
      </w:tr>
      <w:tr w:rsidR="00EE4DFD" w:rsidRPr="00263952" w14:paraId="17D4F46A" w14:textId="77777777">
        <w:tc>
          <w:tcPr>
            <w:tcW w:w="2517" w:type="dxa"/>
            <w:tcBorders>
              <w:top w:val="single" w:sz="4" w:space="0" w:color="000000"/>
              <w:left w:val="single" w:sz="4" w:space="0" w:color="000000"/>
              <w:bottom w:val="single" w:sz="4" w:space="0" w:color="000000"/>
            </w:tcBorders>
          </w:tcPr>
          <w:p w14:paraId="4C30F92A" w14:textId="77777777" w:rsidR="00EE4DFD" w:rsidRPr="00263952" w:rsidRDefault="00EE4DFD" w:rsidP="00A906E3">
            <w:pPr>
              <w:rPr>
                <w:b/>
                <w:sz w:val="22"/>
                <w:szCs w:val="22"/>
              </w:rPr>
            </w:pPr>
            <w:r w:rsidRPr="00263952">
              <w:rPr>
                <w:b/>
                <w:sz w:val="22"/>
                <w:szCs w:val="22"/>
              </w:rPr>
              <w:t xml:space="preserve">Atbildes reakcija atbilstoši sākotnējam </w:t>
            </w:r>
            <w:r w:rsidRPr="00263952">
              <w:rPr>
                <w:b/>
                <w:sz w:val="22"/>
                <w:szCs w:val="22"/>
              </w:rPr>
              <w:lastRenderedPageBreak/>
              <w:t>HIV-1 RNS līmenim &lt;100 000 kopijas/ml</w:t>
            </w:r>
          </w:p>
        </w:tc>
        <w:tc>
          <w:tcPr>
            <w:tcW w:w="3002" w:type="dxa"/>
            <w:tcBorders>
              <w:top w:val="single" w:sz="4" w:space="0" w:color="000000"/>
              <w:left w:val="single" w:sz="4" w:space="0" w:color="000000"/>
              <w:bottom w:val="single" w:sz="4" w:space="0" w:color="000000"/>
            </w:tcBorders>
          </w:tcPr>
          <w:p w14:paraId="0DD3AE08" w14:textId="77777777" w:rsidR="00EE4DFD" w:rsidRPr="00263952" w:rsidRDefault="00EE4DFD" w:rsidP="00F73537">
            <w:pPr>
              <w:jc w:val="center"/>
              <w:rPr>
                <w:sz w:val="22"/>
                <w:szCs w:val="22"/>
              </w:rPr>
            </w:pPr>
            <w:r w:rsidRPr="00263952">
              <w:rPr>
                <w:sz w:val="22"/>
                <w:szCs w:val="22"/>
              </w:rPr>
              <w:lastRenderedPageBreak/>
              <w:t>61/95</w:t>
            </w:r>
          </w:p>
          <w:p w14:paraId="0CC8205B" w14:textId="77777777" w:rsidR="00EE4DFD" w:rsidRPr="00263952" w:rsidRDefault="00EE4DFD" w:rsidP="00F73537">
            <w:pPr>
              <w:jc w:val="center"/>
              <w:rPr>
                <w:sz w:val="22"/>
                <w:szCs w:val="22"/>
              </w:rPr>
            </w:pPr>
            <w:r w:rsidRPr="00263952">
              <w:rPr>
                <w:sz w:val="22"/>
                <w:szCs w:val="22"/>
              </w:rPr>
              <w:t>(64%)</w:t>
            </w:r>
          </w:p>
        </w:tc>
        <w:tc>
          <w:tcPr>
            <w:tcW w:w="3013" w:type="dxa"/>
            <w:tcBorders>
              <w:top w:val="single" w:sz="4" w:space="0" w:color="000000"/>
              <w:left w:val="single" w:sz="4" w:space="0" w:color="000000"/>
              <w:bottom w:val="single" w:sz="4" w:space="0" w:color="000000"/>
              <w:right w:val="single" w:sz="4" w:space="0" w:color="000000"/>
            </w:tcBorders>
          </w:tcPr>
          <w:p w14:paraId="748E066B" w14:textId="77777777" w:rsidR="00EE4DFD" w:rsidRPr="00263952" w:rsidRDefault="00EE4DFD" w:rsidP="00F73537">
            <w:pPr>
              <w:jc w:val="center"/>
              <w:rPr>
                <w:sz w:val="22"/>
                <w:szCs w:val="22"/>
              </w:rPr>
            </w:pPr>
            <w:r w:rsidRPr="00263952">
              <w:rPr>
                <w:sz w:val="22"/>
                <w:szCs w:val="22"/>
              </w:rPr>
              <w:t>62/83</w:t>
            </w:r>
          </w:p>
          <w:p w14:paraId="07991C07" w14:textId="77777777" w:rsidR="00EE4DFD" w:rsidRPr="00263952" w:rsidRDefault="00EE4DFD" w:rsidP="00F73537">
            <w:pPr>
              <w:jc w:val="center"/>
            </w:pPr>
            <w:r w:rsidRPr="00263952">
              <w:rPr>
                <w:sz w:val="22"/>
                <w:szCs w:val="22"/>
              </w:rPr>
              <w:t>(75%)</w:t>
            </w:r>
          </w:p>
        </w:tc>
      </w:tr>
      <w:tr w:rsidR="00EE4DFD" w:rsidRPr="00263952" w14:paraId="730F3608" w14:textId="77777777">
        <w:tc>
          <w:tcPr>
            <w:tcW w:w="2517" w:type="dxa"/>
            <w:tcBorders>
              <w:top w:val="single" w:sz="4" w:space="0" w:color="000000"/>
              <w:left w:val="single" w:sz="4" w:space="0" w:color="000000"/>
              <w:bottom w:val="single" w:sz="4" w:space="0" w:color="000000"/>
            </w:tcBorders>
          </w:tcPr>
          <w:p w14:paraId="5FB13F01" w14:textId="77777777" w:rsidR="00EE4DFD" w:rsidRPr="00263952" w:rsidRDefault="00EE4DFD" w:rsidP="00A906E3">
            <w:pPr>
              <w:rPr>
                <w:b/>
                <w:sz w:val="22"/>
                <w:szCs w:val="22"/>
              </w:rPr>
            </w:pPr>
            <w:r w:rsidRPr="00263952">
              <w:rPr>
                <w:b/>
                <w:sz w:val="22"/>
                <w:szCs w:val="22"/>
              </w:rPr>
              <w:t xml:space="preserve">Atbildes reakcija atbilstoši sākotnējam HIV-1 RNS līmenim </w:t>
            </w:r>
            <w:r w:rsidRPr="00263952">
              <w:rPr>
                <w:rFonts w:ascii="Symbol" w:hAnsi="Symbol"/>
                <w:b/>
                <w:sz w:val="22"/>
                <w:szCs w:val="22"/>
              </w:rPr>
              <w:t></w:t>
            </w:r>
            <w:r w:rsidRPr="00263952">
              <w:rPr>
                <w:b/>
                <w:sz w:val="22"/>
                <w:szCs w:val="22"/>
              </w:rPr>
              <w:t>100 000 kopijas/ml</w:t>
            </w:r>
          </w:p>
        </w:tc>
        <w:tc>
          <w:tcPr>
            <w:tcW w:w="3002" w:type="dxa"/>
            <w:tcBorders>
              <w:top w:val="single" w:sz="4" w:space="0" w:color="000000"/>
              <w:left w:val="single" w:sz="4" w:space="0" w:color="000000"/>
              <w:bottom w:val="single" w:sz="4" w:space="0" w:color="000000"/>
            </w:tcBorders>
          </w:tcPr>
          <w:p w14:paraId="2DCAE18E" w14:textId="77777777" w:rsidR="00EE4DFD" w:rsidRPr="00263952" w:rsidRDefault="00EE4DFD" w:rsidP="00F73537">
            <w:pPr>
              <w:jc w:val="center"/>
              <w:rPr>
                <w:sz w:val="22"/>
                <w:szCs w:val="22"/>
              </w:rPr>
            </w:pPr>
            <w:r w:rsidRPr="00263952">
              <w:rPr>
                <w:sz w:val="22"/>
                <w:szCs w:val="22"/>
              </w:rPr>
              <w:t>53/97</w:t>
            </w:r>
          </w:p>
          <w:p w14:paraId="5B3BD668" w14:textId="77777777" w:rsidR="00EE4DFD" w:rsidRPr="00263952" w:rsidRDefault="00EE4DFD" w:rsidP="00F73537">
            <w:pPr>
              <w:jc w:val="center"/>
              <w:rPr>
                <w:sz w:val="22"/>
                <w:szCs w:val="22"/>
              </w:rPr>
            </w:pPr>
            <w:r w:rsidRPr="00263952">
              <w:rPr>
                <w:sz w:val="22"/>
                <w:szCs w:val="22"/>
              </w:rPr>
              <w:t>(55%)</w:t>
            </w:r>
          </w:p>
        </w:tc>
        <w:tc>
          <w:tcPr>
            <w:tcW w:w="3013" w:type="dxa"/>
            <w:tcBorders>
              <w:top w:val="single" w:sz="4" w:space="0" w:color="000000"/>
              <w:left w:val="single" w:sz="4" w:space="0" w:color="000000"/>
              <w:bottom w:val="single" w:sz="4" w:space="0" w:color="000000"/>
              <w:right w:val="single" w:sz="4" w:space="0" w:color="000000"/>
            </w:tcBorders>
          </w:tcPr>
          <w:p w14:paraId="219D3B1C" w14:textId="77777777" w:rsidR="00EE4DFD" w:rsidRPr="00263952" w:rsidRDefault="00EE4DFD" w:rsidP="00F73537">
            <w:pPr>
              <w:jc w:val="center"/>
              <w:rPr>
                <w:sz w:val="22"/>
                <w:szCs w:val="22"/>
              </w:rPr>
            </w:pPr>
            <w:r w:rsidRPr="00263952">
              <w:rPr>
                <w:sz w:val="22"/>
                <w:szCs w:val="22"/>
              </w:rPr>
              <w:t>75/110</w:t>
            </w:r>
          </w:p>
          <w:p w14:paraId="27F16728" w14:textId="77777777" w:rsidR="00EE4DFD" w:rsidRPr="00263952" w:rsidRDefault="00EE4DFD" w:rsidP="00F73537">
            <w:pPr>
              <w:jc w:val="center"/>
            </w:pPr>
            <w:r w:rsidRPr="00263952">
              <w:rPr>
                <w:sz w:val="22"/>
                <w:szCs w:val="22"/>
              </w:rPr>
              <w:t>(68%)</w:t>
            </w:r>
          </w:p>
        </w:tc>
      </w:tr>
    </w:tbl>
    <w:p w14:paraId="2998BC35" w14:textId="77777777" w:rsidR="00EE4DFD" w:rsidRPr="00263952" w:rsidRDefault="00EE4DFD" w:rsidP="00A906E3">
      <w:pPr>
        <w:autoSpaceDE w:val="0"/>
        <w:rPr>
          <w:sz w:val="22"/>
          <w:szCs w:val="22"/>
        </w:rPr>
      </w:pPr>
    </w:p>
    <w:p w14:paraId="6378F4EC" w14:textId="77777777" w:rsidR="00EE4DFD" w:rsidRPr="00263952" w:rsidRDefault="00EE4DFD" w:rsidP="00F73537">
      <w:pPr>
        <w:rPr>
          <w:sz w:val="22"/>
          <w:szCs w:val="20"/>
        </w:rPr>
      </w:pPr>
      <w:r w:rsidRPr="00263952">
        <w:rPr>
          <w:sz w:val="22"/>
          <w:szCs w:val="22"/>
        </w:rPr>
        <w:t>48. nedēļā virusoloģisko atbildes reakciju ABC/3TC grupā novēroja retāk nekā TDF/FTC grupā (terapijas atšķirību aprēķins: 11,6%, 95% TI</w:t>
      </w:r>
      <w:r w:rsidRPr="00263952">
        <w:rPr>
          <w:b/>
          <w:i/>
          <w:sz w:val="22"/>
          <w:szCs w:val="22"/>
        </w:rPr>
        <w:t>:</w:t>
      </w:r>
      <w:r w:rsidRPr="00263952">
        <w:rPr>
          <w:sz w:val="22"/>
          <w:szCs w:val="22"/>
        </w:rPr>
        <w:t xml:space="preserve"> 2,2, 21,1).</w:t>
      </w:r>
    </w:p>
    <w:p w14:paraId="3259005D" w14:textId="77777777" w:rsidR="00EE4DFD" w:rsidRPr="00263952" w:rsidRDefault="00EE4DFD" w:rsidP="00F73537">
      <w:pPr>
        <w:rPr>
          <w:sz w:val="22"/>
          <w:szCs w:val="20"/>
        </w:rPr>
      </w:pPr>
    </w:p>
    <w:p w14:paraId="1B6FC894" w14:textId="77777777" w:rsidR="00EE4DFD" w:rsidRPr="00263952" w:rsidRDefault="00EE4DFD" w:rsidP="00F73537">
      <w:pPr>
        <w:widowControl w:val="0"/>
        <w:rPr>
          <w:sz w:val="22"/>
          <w:szCs w:val="22"/>
        </w:rPr>
      </w:pPr>
      <w:r w:rsidRPr="00263952">
        <w:rPr>
          <w:sz w:val="22"/>
          <w:szCs w:val="22"/>
          <w:u w:val="single"/>
        </w:rPr>
        <w:t>Pacienti, kas iepriekš ir saņēmuši terapiju</w:t>
      </w:r>
    </w:p>
    <w:p w14:paraId="2A6E929C" w14:textId="77777777" w:rsidR="00EE4DFD" w:rsidRPr="00263952" w:rsidRDefault="00EE4DFD" w:rsidP="00F73537">
      <w:pPr>
        <w:widowControl w:val="0"/>
        <w:rPr>
          <w:sz w:val="22"/>
          <w:szCs w:val="22"/>
        </w:rPr>
      </w:pPr>
    </w:p>
    <w:p w14:paraId="6EFB3107" w14:textId="77777777" w:rsidR="00EE4DFD" w:rsidRPr="00263952" w:rsidRDefault="00EE4DFD" w:rsidP="00F73537">
      <w:pPr>
        <w:widowControl w:val="0"/>
        <w:rPr>
          <w:szCs w:val="22"/>
        </w:rPr>
      </w:pPr>
      <w:r w:rsidRPr="00263952">
        <w:rPr>
          <w:sz w:val="22"/>
          <w:szCs w:val="22"/>
        </w:rPr>
        <w:t>Divos pētījumos, CAL30001 un ESS30008, iegūtie dati pierādīja, ka Kivexa, lietojot vienreiz dienā, ir līdzīga virusoloģiskā efektivitāte kā lietojot 300 mg abakavīra divreiz dienā un 300 mg lamivudīna vienreiz dienā vai 150 mg divreiz dienā iepriekš ārstētiem pacientiem.</w:t>
      </w:r>
    </w:p>
    <w:p w14:paraId="3594C8E3" w14:textId="77777777" w:rsidR="00EE4DFD" w:rsidRPr="00263952" w:rsidRDefault="00EE4DFD" w:rsidP="00F73537">
      <w:pPr>
        <w:widowControl w:val="0"/>
        <w:rPr>
          <w:szCs w:val="22"/>
        </w:rPr>
      </w:pPr>
    </w:p>
    <w:p w14:paraId="27EB834F" w14:textId="70FA95AC" w:rsidR="00EE4DFD" w:rsidRPr="00263952" w:rsidRDefault="00EE4DFD" w:rsidP="00F73537">
      <w:pPr>
        <w:widowControl w:val="0"/>
        <w:rPr>
          <w:sz w:val="22"/>
          <w:szCs w:val="22"/>
        </w:rPr>
      </w:pPr>
      <w:r w:rsidRPr="00263952">
        <w:rPr>
          <w:sz w:val="22"/>
          <w:szCs w:val="22"/>
        </w:rPr>
        <w:t xml:space="preserve">Pētījumā CAL30001 182 </w:t>
      </w:r>
      <w:r w:rsidR="00935FAD">
        <w:rPr>
          <w:sz w:val="22"/>
          <w:szCs w:val="22"/>
        </w:rPr>
        <w:t xml:space="preserve">iepriekš ārstēti </w:t>
      </w:r>
      <w:r w:rsidRPr="00263952">
        <w:rPr>
          <w:sz w:val="22"/>
          <w:szCs w:val="22"/>
        </w:rPr>
        <w:t xml:space="preserve">pacienti </w:t>
      </w:r>
      <w:r w:rsidR="00935FAD">
        <w:rPr>
          <w:sz w:val="22"/>
          <w:szCs w:val="22"/>
        </w:rPr>
        <w:t xml:space="preserve">ar </w:t>
      </w:r>
      <w:r w:rsidRPr="00263952">
        <w:rPr>
          <w:sz w:val="22"/>
          <w:szCs w:val="22"/>
        </w:rPr>
        <w:t>virusoloģisk</w:t>
      </w:r>
      <w:r w:rsidR="00935FAD">
        <w:rPr>
          <w:sz w:val="22"/>
          <w:szCs w:val="22"/>
        </w:rPr>
        <w:t>u</w:t>
      </w:r>
      <w:r w:rsidRPr="00263952">
        <w:rPr>
          <w:sz w:val="22"/>
          <w:szCs w:val="22"/>
        </w:rPr>
        <w:t xml:space="preserve"> neveiksm</w:t>
      </w:r>
      <w:r w:rsidR="00935FAD">
        <w:rPr>
          <w:sz w:val="22"/>
          <w:szCs w:val="22"/>
        </w:rPr>
        <w:t>i</w:t>
      </w:r>
      <w:r w:rsidRPr="00263952">
        <w:rPr>
          <w:sz w:val="22"/>
          <w:szCs w:val="22"/>
        </w:rPr>
        <w:t xml:space="preserve"> tika randomizēti un saņēma vai nu Kivexa vienu reizi dienā</w:t>
      </w:r>
      <w:r w:rsidR="00935FAD">
        <w:rPr>
          <w:sz w:val="22"/>
          <w:szCs w:val="22"/>
        </w:rPr>
        <w:t>,</w:t>
      </w:r>
      <w:r w:rsidRPr="00263952">
        <w:rPr>
          <w:sz w:val="22"/>
          <w:szCs w:val="22"/>
        </w:rPr>
        <w:t xml:space="preserve"> vai </w:t>
      </w:r>
      <w:r w:rsidR="00935FAD">
        <w:rPr>
          <w:sz w:val="22"/>
          <w:szCs w:val="22"/>
        </w:rPr>
        <w:t xml:space="preserve">arī </w:t>
      </w:r>
      <w:r w:rsidRPr="00263952">
        <w:rPr>
          <w:sz w:val="22"/>
          <w:szCs w:val="22"/>
        </w:rPr>
        <w:t>abakavīru</w:t>
      </w:r>
      <w:r w:rsidR="00935FAD">
        <w:rPr>
          <w:sz w:val="22"/>
          <w:szCs w:val="22"/>
        </w:rPr>
        <w:t xml:space="preserve"> pa </w:t>
      </w:r>
      <w:r w:rsidRPr="00263952">
        <w:rPr>
          <w:sz w:val="22"/>
          <w:szCs w:val="22"/>
        </w:rPr>
        <w:t xml:space="preserve">300 mg divas reizes dienā ar lamivudīnu </w:t>
      </w:r>
      <w:r w:rsidR="00935FAD">
        <w:rPr>
          <w:sz w:val="22"/>
          <w:szCs w:val="22"/>
        </w:rPr>
        <w:t xml:space="preserve">pa </w:t>
      </w:r>
      <w:r w:rsidRPr="00263952">
        <w:rPr>
          <w:sz w:val="22"/>
          <w:szCs w:val="22"/>
        </w:rPr>
        <w:t>300 mg vienu reizi dienā, abus kombinācijā ar tenofov</w:t>
      </w:r>
      <w:r w:rsidR="00935FAD">
        <w:rPr>
          <w:sz w:val="22"/>
          <w:szCs w:val="22"/>
        </w:rPr>
        <w:t>ī</w:t>
      </w:r>
      <w:r w:rsidRPr="00263952">
        <w:rPr>
          <w:sz w:val="22"/>
          <w:szCs w:val="22"/>
        </w:rPr>
        <w:t>ru un PI vai NNRTI 48 nedēļas ilgi. Novēroja līdzīgu HIV-1 RNS līmeņa samazināšanos, nosakot to kā vidējais laukums zem līknes mīnus pamata līmenis, kas liecina, ka Kivexa grupā rezultāts nebija sliktāks kā grupai, kurā lietoja abakavīru un lamivudīnu divreiz dienā (AAUCMB,</w:t>
      </w:r>
      <w:r w:rsidR="00935FAD">
        <w:rPr>
          <w:sz w:val="22"/>
          <w:szCs w:val="22"/>
        </w:rPr>
        <w:t xml:space="preserve"> attiecīgi</w:t>
      </w:r>
      <w:r w:rsidRPr="00263952">
        <w:rPr>
          <w:sz w:val="22"/>
          <w:szCs w:val="22"/>
        </w:rPr>
        <w:t xml:space="preserve"> -1,65 log</w:t>
      </w:r>
      <w:r w:rsidRPr="00263952">
        <w:rPr>
          <w:sz w:val="22"/>
          <w:szCs w:val="22"/>
          <w:vertAlign w:val="subscript"/>
        </w:rPr>
        <w:t>10</w:t>
      </w:r>
      <w:r w:rsidRPr="00263952">
        <w:rPr>
          <w:sz w:val="22"/>
          <w:szCs w:val="22"/>
        </w:rPr>
        <w:t xml:space="preserve"> kopijas/ml </w:t>
      </w:r>
      <w:r w:rsidR="00935FAD">
        <w:rPr>
          <w:sz w:val="22"/>
          <w:szCs w:val="22"/>
        </w:rPr>
        <w:t>un</w:t>
      </w:r>
      <w:r w:rsidR="00935FAD" w:rsidRPr="00263952">
        <w:rPr>
          <w:sz w:val="22"/>
          <w:szCs w:val="22"/>
        </w:rPr>
        <w:t xml:space="preserve"> </w:t>
      </w:r>
      <w:r w:rsidRPr="00263952">
        <w:rPr>
          <w:sz w:val="22"/>
          <w:szCs w:val="22"/>
        </w:rPr>
        <w:t>-1,83 log</w:t>
      </w:r>
      <w:r w:rsidRPr="00263952">
        <w:rPr>
          <w:sz w:val="22"/>
          <w:szCs w:val="22"/>
          <w:vertAlign w:val="subscript"/>
        </w:rPr>
        <w:t>10</w:t>
      </w:r>
      <w:r w:rsidRPr="00263952">
        <w:rPr>
          <w:sz w:val="22"/>
          <w:szCs w:val="22"/>
        </w:rPr>
        <w:t xml:space="preserve"> kopijām/ml, 95% </w:t>
      </w:r>
      <w:r w:rsidR="00935FAD">
        <w:rPr>
          <w:sz w:val="22"/>
          <w:szCs w:val="22"/>
        </w:rPr>
        <w:t>T</w:t>
      </w:r>
      <w:r w:rsidRPr="00263952">
        <w:rPr>
          <w:sz w:val="22"/>
          <w:szCs w:val="22"/>
        </w:rPr>
        <w:t>I</w:t>
      </w:r>
      <w:r w:rsidR="00935FAD">
        <w:rPr>
          <w:sz w:val="22"/>
          <w:szCs w:val="22"/>
        </w:rPr>
        <w:t>:</w:t>
      </w:r>
      <w:r w:rsidRPr="00263952">
        <w:rPr>
          <w:sz w:val="22"/>
          <w:szCs w:val="22"/>
        </w:rPr>
        <w:t xml:space="preserve"> –0,013, 0,38). </w:t>
      </w:r>
      <w:r w:rsidR="00935FAD">
        <w:rPr>
          <w:sz w:val="22"/>
          <w:szCs w:val="22"/>
        </w:rPr>
        <w:t>To p</w:t>
      </w:r>
      <w:r w:rsidRPr="00263952">
        <w:rPr>
          <w:sz w:val="22"/>
          <w:szCs w:val="22"/>
        </w:rPr>
        <w:t>acientu proporci</w:t>
      </w:r>
      <w:r w:rsidR="00935FAD">
        <w:rPr>
          <w:sz w:val="22"/>
          <w:szCs w:val="22"/>
        </w:rPr>
        <w:t>onālais daudzums, kuriem</w:t>
      </w:r>
      <w:r w:rsidRPr="00263952">
        <w:rPr>
          <w:sz w:val="22"/>
          <w:szCs w:val="22"/>
        </w:rPr>
        <w:t xml:space="preserve"> ar HIV-1 RNS </w:t>
      </w:r>
      <w:r w:rsidR="00935FAD">
        <w:rPr>
          <w:sz w:val="22"/>
          <w:szCs w:val="22"/>
        </w:rPr>
        <w:t xml:space="preserve">bija </w:t>
      </w:r>
      <w:r w:rsidRPr="00263952">
        <w:rPr>
          <w:sz w:val="22"/>
          <w:szCs w:val="22"/>
        </w:rPr>
        <w:t>&lt;50 kopijām/ml (50% pret 47%) un &lt;400 kopijām/ml (54% pret 57%)</w:t>
      </w:r>
      <w:r w:rsidR="00935FAD">
        <w:rPr>
          <w:sz w:val="22"/>
          <w:szCs w:val="22"/>
        </w:rPr>
        <w:t>,</w:t>
      </w:r>
      <w:r w:rsidRPr="00263952">
        <w:rPr>
          <w:sz w:val="22"/>
          <w:szCs w:val="22"/>
        </w:rPr>
        <w:t xml:space="preserve"> 48. nedēļā arī bija līdzīgas abās grupās (ITT populācijai). Tomēr, tā kā iekļauti bija tikai pacienti ar vidēju pieredzi terapijas saņemšanā</w:t>
      </w:r>
      <w:r w:rsidR="00935FAD">
        <w:rPr>
          <w:sz w:val="22"/>
          <w:szCs w:val="22"/>
        </w:rPr>
        <w:t xml:space="preserve"> un</w:t>
      </w:r>
      <w:r w:rsidRPr="00263952">
        <w:rPr>
          <w:sz w:val="22"/>
          <w:szCs w:val="22"/>
        </w:rPr>
        <w:t xml:space="preserve"> nelīdzsvarotu sākotnējo vīrusa slodzi </w:t>
      </w:r>
      <w:r w:rsidR="00935FAD">
        <w:rPr>
          <w:sz w:val="22"/>
          <w:szCs w:val="22"/>
        </w:rPr>
        <w:t xml:space="preserve">starp abām pētījuma </w:t>
      </w:r>
      <w:r w:rsidRPr="00263952">
        <w:rPr>
          <w:sz w:val="22"/>
          <w:szCs w:val="22"/>
        </w:rPr>
        <w:t>grupā</w:t>
      </w:r>
      <w:r w:rsidR="00935FAD">
        <w:rPr>
          <w:sz w:val="22"/>
          <w:szCs w:val="22"/>
        </w:rPr>
        <w:t>m</w:t>
      </w:r>
      <w:r w:rsidRPr="00263952">
        <w:rPr>
          <w:sz w:val="22"/>
          <w:szCs w:val="22"/>
        </w:rPr>
        <w:t>, šie rezultāti jāinterpretē uzmanīgi.</w:t>
      </w:r>
    </w:p>
    <w:p w14:paraId="1119352F" w14:textId="77777777" w:rsidR="00EE4DFD" w:rsidRPr="00263952" w:rsidRDefault="00EE4DFD" w:rsidP="00F73537">
      <w:pPr>
        <w:widowControl w:val="0"/>
        <w:rPr>
          <w:sz w:val="22"/>
          <w:szCs w:val="22"/>
        </w:rPr>
      </w:pPr>
    </w:p>
    <w:p w14:paraId="0F1A0A7E" w14:textId="584CED3B" w:rsidR="00EE4DFD" w:rsidRPr="00263952" w:rsidRDefault="00EE4DFD" w:rsidP="00F73537">
      <w:pPr>
        <w:widowControl w:val="0"/>
        <w:rPr>
          <w:sz w:val="22"/>
          <w:szCs w:val="22"/>
        </w:rPr>
      </w:pPr>
      <w:r w:rsidRPr="00263952">
        <w:rPr>
          <w:sz w:val="22"/>
          <w:szCs w:val="22"/>
        </w:rPr>
        <w:t xml:space="preserve">Pētījumā ESS30008 260 pacienti ar vīrusa supresiju pēc pirmās izvēles terapijā saņemto abakavīru 300 mg plus lamivudīnu 150 mg, abus </w:t>
      </w:r>
      <w:r w:rsidR="006467EF">
        <w:rPr>
          <w:sz w:val="22"/>
          <w:szCs w:val="22"/>
        </w:rPr>
        <w:t xml:space="preserve">lietojot </w:t>
      </w:r>
      <w:r w:rsidRPr="00263952">
        <w:rPr>
          <w:sz w:val="22"/>
          <w:szCs w:val="22"/>
        </w:rPr>
        <w:t xml:space="preserve">divas reizes dienā un PI vai NNRTI, tika randomizēti turpināt saņemt to pašu </w:t>
      </w:r>
      <w:r w:rsidR="006467EF">
        <w:rPr>
          <w:sz w:val="22"/>
          <w:szCs w:val="22"/>
        </w:rPr>
        <w:t xml:space="preserve">terapiju </w:t>
      </w:r>
      <w:r w:rsidRPr="00263952">
        <w:rPr>
          <w:sz w:val="22"/>
          <w:szCs w:val="22"/>
        </w:rPr>
        <w:t>vai</w:t>
      </w:r>
      <w:r w:rsidR="003843DD">
        <w:rPr>
          <w:sz w:val="22"/>
          <w:szCs w:val="22"/>
        </w:rPr>
        <w:t xml:space="preserve"> </w:t>
      </w:r>
      <w:r w:rsidR="006467EF">
        <w:rPr>
          <w:sz w:val="22"/>
          <w:szCs w:val="22"/>
        </w:rPr>
        <w:t xml:space="preserve">sākt lietot </w:t>
      </w:r>
      <w:r w:rsidRPr="00263952">
        <w:rPr>
          <w:sz w:val="22"/>
          <w:szCs w:val="22"/>
        </w:rPr>
        <w:t xml:space="preserve">Kivexa ar PI vai NNRTI 48 nedēļas ilgi. Dati 48. nedēļā liecināja, ka Kivexa grupā </w:t>
      </w:r>
      <w:r w:rsidR="006467EF">
        <w:rPr>
          <w:sz w:val="22"/>
          <w:szCs w:val="22"/>
        </w:rPr>
        <w:t xml:space="preserve">un </w:t>
      </w:r>
      <w:r w:rsidR="006467EF" w:rsidRPr="00263952">
        <w:rPr>
          <w:sz w:val="22"/>
          <w:szCs w:val="22"/>
        </w:rPr>
        <w:t xml:space="preserve">abakavīra un lamivudīna </w:t>
      </w:r>
      <w:r w:rsidR="006467EF">
        <w:rPr>
          <w:sz w:val="22"/>
          <w:szCs w:val="22"/>
        </w:rPr>
        <w:t xml:space="preserve">kombinācijas </w:t>
      </w:r>
      <w:r w:rsidR="006467EF" w:rsidRPr="00263952">
        <w:rPr>
          <w:sz w:val="22"/>
          <w:szCs w:val="22"/>
        </w:rPr>
        <w:t>grup</w:t>
      </w:r>
      <w:r w:rsidR="006467EF">
        <w:rPr>
          <w:sz w:val="22"/>
          <w:szCs w:val="22"/>
        </w:rPr>
        <w:t>ā</w:t>
      </w:r>
      <w:r w:rsidR="006467EF" w:rsidRPr="00263952">
        <w:rPr>
          <w:sz w:val="22"/>
          <w:szCs w:val="22"/>
        </w:rPr>
        <w:t xml:space="preserve"> </w:t>
      </w:r>
      <w:r w:rsidRPr="00263952">
        <w:rPr>
          <w:sz w:val="22"/>
          <w:szCs w:val="22"/>
        </w:rPr>
        <w:t>ir līdzīg</w:t>
      </w:r>
      <w:r w:rsidR="006467EF">
        <w:rPr>
          <w:sz w:val="22"/>
          <w:szCs w:val="22"/>
        </w:rPr>
        <w:t>s (līdzvērtīgs) virusoloģiskais iznākums</w:t>
      </w:r>
      <w:r w:rsidRPr="00263952">
        <w:rPr>
          <w:sz w:val="22"/>
          <w:szCs w:val="22"/>
        </w:rPr>
        <w:t xml:space="preserve">, pamatojoties uz pacientu ar HIV-1 RNS&lt;50 kopijām/ml proporciju (attiecīgi 90% un 85%, 95% </w:t>
      </w:r>
      <w:r w:rsidR="006467EF">
        <w:rPr>
          <w:sz w:val="22"/>
          <w:szCs w:val="22"/>
        </w:rPr>
        <w:t>T</w:t>
      </w:r>
      <w:r w:rsidRPr="00263952">
        <w:rPr>
          <w:sz w:val="22"/>
          <w:szCs w:val="22"/>
        </w:rPr>
        <w:t>I -2,7, 13,5).</w:t>
      </w:r>
    </w:p>
    <w:p w14:paraId="75114303" w14:textId="77777777" w:rsidR="00EE4DFD" w:rsidRPr="00263952" w:rsidRDefault="00EE4DFD" w:rsidP="00F73537">
      <w:pPr>
        <w:widowControl w:val="0"/>
        <w:jc w:val="both"/>
        <w:rPr>
          <w:sz w:val="22"/>
          <w:szCs w:val="22"/>
        </w:rPr>
      </w:pPr>
    </w:p>
    <w:p w14:paraId="3244AF9E" w14:textId="77777777" w:rsidR="00EE4DFD" w:rsidRPr="00263952" w:rsidRDefault="00EE4DFD" w:rsidP="00F73537">
      <w:pPr>
        <w:rPr>
          <w:color w:val="000000"/>
          <w:szCs w:val="22"/>
        </w:rPr>
      </w:pPr>
      <w:r w:rsidRPr="00263952">
        <w:rPr>
          <w:sz w:val="22"/>
          <w:szCs w:val="22"/>
        </w:rPr>
        <w:t>Reģistrācijas apliecības īpašnieks nav noteicis genotipiskā jutīguma vērtējumu (</w:t>
      </w:r>
      <w:r w:rsidRPr="00263952">
        <w:rPr>
          <w:i/>
          <w:sz w:val="22"/>
          <w:szCs w:val="22"/>
        </w:rPr>
        <w:t>genotypic sensitivity score</w:t>
      </w:r>
      <w:r w:rsidRPr="00263952">
        <w:rPr>
          <w:sz w:val="22"/>
          <w:szCs w:val="22"/>
        </w:rPr>
        <w:t>; GSS) abakavīra/lamivudīna kombinācijai. Iepriekš ārstētu pacientu proporcija CAL30001 pētījumā ar HIV-RNS &lt;50 kopijas/ml 48. nedēļā pēc genotipiskā jutīguma vērtējuma, lietojot optimizētu pamatterapiju (</w:t>
      </w:r>
      <w:r w:rsidRPr="00263952">
        <w:rPr>
          <w:i/>
          <w:sz w:val="22"/>
          <w:szCs w:val="22"/>
        </w:rPr>
        <w:t>optimized background therapy</w:t>
      </w:r>
      <w:r w:rsidRPr="00263952">
        <w:rPr>
          <w:sz w:val="22"/>
          <w:szCs w:val="22"/>
        </w:rPr>
        <w:t xml:space="preserve">; OBT), ir norādīta tabulā. Novērtēja arī </w:t>
      </w:r>
      <w:r w:rsidR="006467EF">
        <w:rPr>
          <w:sz w:val="22"/>
          <w:szCs w:val="22"/>
        </w:rPr>
        <w:t>galveno</w:t>
      </w:r>
      <w:r w:rsidR="006467EF" w:rsidRPr="00263952">
        <w:rPr>
          <w:sz w:val="22"/>
          <w:szCs w:val="22"/>
        </w:rPr>
        <w:t xml:space="preserve"> </w:t>
      </w:r>
      <w:r w:rsidRPr="00263952">
        <w:rPr>
          <w:sz w:val="22"/>
          <w:szCs w:val="22"/>
        </w:rPr>
        <w:t xml:space="preserve">IAS-USA definēto mutāciju ietekmi uz rezistenci pret abakavīru vai lamivudīnu un ar multi-NRTI rezistenci saistīto mutāciju pret sākotnējo mutāciju skaita ietekmi uz atbildes reakciju. GSS ieguva no </w:t>
      </w:r>
      <w:r w:rsidRPr="00376EED">
        <w:rPr>
          <w:i/>
          <w:iCs/>
          <w:sz w:val="22"/>
          <w:szCs w:val="22"/>
        </w:rPr>
        <w:t>Monogram</w:t>
      </w:r>
      <w:r w:rsidRPr="00263952">
        <w:rPr>
          <w:sz w:val="22"/>
          <w:szCs w:val="22"/>
        </w:rPr>
        <w:t xml:space="preserve"> ziņojumiem, kuros jutīgiem vīrusiem piešķīra vērtības ‘1-4’, ņemot vērā shēmā iekļauto zāļu skaitu, un vīrusiem ar samazinātu jutīgumu piešķīra vērtību ‘0’. Genotipiskā jutīguma vērtējums pētījuma sākumā nebija iegūts visiem pacientiem. Līdzīgai pacientu daļai grupās, kas lietoja abakavīru vienreiz dienā un divreiz dienā CAL30001 pētījumā, GSS vērtējums bija &lt;2 vai </w:t>
      </w:r>
      <w:r w:rsidRPr="00263952">
        <w:rPr>
          <w:rFonts w:ascii="Symbol" w:hAnsi="Symbol"/>
          <w:sz w:val="22"/>
          <w:szCs w:val="22"/>
        </w:rPr>
        <w:t></w:t>
      </w:r>
      <w:r w:rsidRPr="00263952">
        <w:rPr>
          <w:sz w:val="22"/>
          <w:szCs w:val="22"/>
        </w:rPr>
        <w:t>2, un vīrusu aktivitāte 48. nedēļā bija veiksmīgi samazināta līdz &lt;50 kopijas/ml.</w:t>
      </w:r>
    </w:p>
    <w:p w14:paraId="10121F09" w14:textId="77777777" w:rsidR="00EE4DFD" w:rsidRPr="00263952" w:rsidRDefault="00EE4DFD" w:rsidP="00F73537">
      <w:pPr>
        <w:widowControl w:val="0"/>
        <w:rPr>
          <w:color w:val="000000"/>
          <w:szCs w:val="22"/>
        </w:rPr>
      </w:pPr>
    </w:p>
    <w:p w14:paraId="223D5F8F" w14:textId="77777777" w:rsidR="00EE4DFD" w:rsidRPr="00263952" w:rsidRDefault="00EE4DFD">
      <w:pPr>
        <w:keepNext/>
        <w:rPr>
          <w:sz w:val="22"/>
          <w:szCs w:val="22"/>
        </w:rPr>
      </w:pPr>
      <w:r w:rsidRPr="00263952">
        <w:rPr>
          <w:b/>
          <w:sz w:val="22"/>
          <w:szCs w:val="22"/>
        </w:rPr>
        <w:lastRenderedPageBreak/>
        <w:t>Pacientu propo</w:t>
      </w:r>
      <w:r w:rsidR="00263952">
        <w:rPr>
          <w:b/>
          <w:sz w:val="22"/>
          <w:szCs w:val="22"/>
        </w:rPr>
        <w:t>r</w:t>
      </w:r>
      <w:r w:rsidRPr="00263952">
        <w:rPr>
          <w:b/>
          <w:sz w:val="22"/>
          <w:szCs w:val="22"/>
        </w:rPr>
        <w:t xml:space="preserve">cija CAL30001 pētījumā ar HIV RNS līmeni &lt;50 kopijas/ml 48. nedēļā pēc genotipiskā jutīguma vērtējuma, veicot OBT, un sākotnējo mutāciju skaita </w:t>
      </w:r>
    </w:p>
    <w:p w14:paraId="2787A8C6" w14:textId="77777777" w:rsidR="00EE4DFD" w:rsidRPr="00263952" w:rsidRDefault="00EE4DFD">
      <w:pPr>
        <w:keepNext/>
        <w:rPr>
          <w:sz w:val="22"/>
          <w:szCs w:val="22"/>
        </w:rPr>
      </w:pPr>
    </w:p>
    <w:tbl>
      <w:tblPr>
        <w:tblW w:w="0" w:type="auto"/>
        <w:tblInd w:w="-5" w:type="dxa"/>
        <w:tblLayout w:type="fixed"/>
        <w:tblCellMar>
          <w:left w:w="115" w:type="dxa"/>
          <w:right w:w="115" w:type="dxa"/>
        </w:tblCellMar>
        <w:tblLook w:val="0000" w:firstRow="0" w:lastRow="0" w:firstColumn="0" w:lastColumn="0" w:noHBand="0" w:noVBand="0"/>
      </w:tblPr>
      <w:tblGrid>
        <w:gridCol w:w="1476"/>
        <w:gridCol w:w="1476"/>
        <w:gridCol w:w="1476"/>
        <w:gridCol w:w="1476"/>
        <w:gridCol w:w="1476"/>
        <w:gridCol w:w="1476"/>
        <w:gridCol w:w="10"/>
      </w:tblGrid>
      <w:tr w:rsidR="00EE4DFD" w:rsidRPr="00263952" w14:paraId="1098EF59" w14:textId="77777777">
        <w:trPr>
          <w:trHeight w:val="1046"/>
        </w:trPr>
        <w:tc>
          <w:tcPr>
            <w:tcW w:w="1476" w:type="dxa"/>
            <w:tcBorders>
              <w:top w:val="single" w:sz="4" w:space="0" w:color="000000"/>
              <w:left w:val="single" w:sz="4" w:space="0" w:color="000000"/>
              <w:bottom w:val="single" w:sz="4" w:space="0" w:color="000000"/>
            </w:tcBorders>
          </w:tcPr>
          <w:p w14:paraId="1A6273C5" w14:textId="77777777" w:rsidR="00EE4DFD" w:rsidRPr="00263952" w:rsidRDefault="00EE4DFD">
            <w:pPr>
              <w:keepNext/>
              <w:snapToGrid w:val="0"/>
              <w:rPr>
                <w:bCs/>
                <w:sz w:val="22"/>
                <w:szCs w:val="22"/>
              </w:rPr>
            </w:pPr>
          </w:p>
        </w:tc>
        <w:tc>
          <w:tcPr>
            <w:tcW w:w="5904" w:type="dxa"/>
            <w:gridSpan w:val="4"/>
            <w:tcBorders>
              <w:top w:val="single" w:sz="4" w:space="0" w:color="000000"/>
              <w:left w:val="single" w:sz="4" w:space="0" w:color="000000"/>
              <w:bottom w:val="single" w:sz="4" w:space="0" w:color="000000"/>
            </w:tcBorders>
          </w:tcPr>
          <w:p w14:paraId="4E001D1D" w14:textId="77777777" w:rsidR="00EE4DFD" w:rsidRPr="00263952" w:rsidRDefault="00EE4DFD">
            <w:pPr>
              <w:keepNext/>
              <w:jc w:val="center"/>
              <w:rPr>
                <w:b/>
                <w:bCs/>
                <w:sz w:val="22"/>
                <w:szCs w:val="22"/>
              </w:rPr>
            </w:pPr>
            <w:r w:rsidRPr="00263952">
              <w:rPr>
                <w:b/>
                <w:bCs/>
                <w:sz w:val="22"/>
                <w:szCs w:val="22"/>
              </w:rPr>
              <w:t>ABC/3TC FDC vienreiz dienā</w:t>
            </w:r>
          </w:p>
          <w:p w14:paraId="7569C57D" w14:textId="77777777" w:rsidR="00EE4DFD" w:rsidRPr="00263952" w:rsidRDefault="00EE4DFD">
            <w:pPr>
              <w:keepNext/>
              <w:jc w:val="center"/>
              <w:rPr>
                <w:bCs/>
                <w:sz w:val="22"/>
                <w:szCs w:val="22"/>
              </w:rPr>
            </w:pPr>
            <w:r w:rsidRPr="00263952">
              <w:rPr>
                <w:b/>
                <w:bCs/>
                <w:sz w:val="22"/>
                <w:szCs w:val="22"/>
              </w:rPr>
              <w:t>(n=94)</w:t>
            </w:r>
          </w:p>
          <w:p w14:paraId="75CA3216" w14:textId="77777777" w:rsidR="00EE4DFD" w:rsidRPr="00263952" w:rsidRDefault="00EE4DFD">
            <w:pPr>
              <w:keepNext/>
              <w:jc w:val="center"/>
              <w:rPr>
                <w:bCs/>
                <w:sz w:val="22"/>
                <w:szCs w:val="22"/>
              </w:rPr>
            </w:pPr>
          </w:p>
          <w:p w14:paraId="68F06290" w14:textId="77777777" w:rsidR="00EE4DFD" w:rsidRPr="00263952" w:rsidRDefault="00EE4DFD">
            <w:pPr>
              <w:keepNext/>
              <w:jc w:val="center"/>
              <w:rPr>
                <w:b/>
                <w:bCs/>
                <w:sz w:val="22"/>
                <w:szCs w:val="22"/>
              </w:rPr>
            </w:pPr>
            <w:r w:rsidRPr="00263952">
              <w:rPr>
                <w:bCs/>
                <w:sz w:val="22"/>
                <w:szCs w:val="22"/>
              </w:rPr>
              <w:t>Sākotnējo mutāciju skaits</w:t>
            </w:r>
            <w:r w:rsidRPr="00263952">
              <w:rPr>
                <w:bCs/>
                <w:sz w:val="22"/>
                <w:szCs w:val="22"/>
                <w:vertAlign w:val="superscript"/>
              </w:rPr>
              <w:t>1</w:t>
            </w:r>
          </w:p>
        </w:tc>
        <w:tc>
          <w:tcPr>
            <w:tcW w:w="1486" w:type="dxa"/>
            <w:gridSpan w:val="2"/>
            <w:tcBorders>
              <w:top w:val="single" w:sz="4" w:space="0" w:color="000000"/>
              <w:left w:val="single" w:sz="4" w:space="0" w:color="000000"/>
              <w:bottom w:val="single" w:sz="4" w:space="0" w:color="000000"/>
              <w:right w:val="single" w:sz="4" w:space="0" w:color="000000"/>
            </w:tcBorders>
          </w:tcPr>
          <w:p w14:paraId="69020FCB" w14:textId="77777777" w:rsidR="00EE4DFD" w:rsidRPr="00263952" w:rsidRDefault="00EE4DFD">
            <w:pPr>
              <w:keepNext/>
              <w:rPr>
                <w:b/>
                <w:bCs/>
                <w:sz w:val="22"/>
                <w:szCs w:val="22"/>
              </w:rPr>
            </w:pPr>
            <w:r w:rsidRPr="00263952">
              <w:rPr>
                <w:b/>
                <w:bCs/>
                <w:sz w:val="22"/>
                <w:szCs w:val="22"/>
              </w:rPr>
              <w:t>ABC divreiz dienā +3TC vienreiz dienā</w:t>
            </w:r>
          </w:p>
          <w:p w14:paraId="0F24C4A7" w14:textId="77777777" w:rsidR="00EE4DFD" w:rsidRPr="00263952" w:rsidRDefault="00EE4DFD">
            <w:pPr>
              <w:keepNext/>
            </w:pPr>
            <w:r w:rsidRPr="00263952">
              <w:rPr>
                <w:b/>
                <w:bCs/>
                <w:sz w:val="22"/>
                <w:szCs w:val="22"/>
              </w:rPr>
              <w:t>(n=88)</w:t>
            </w:r>
          </w:p>
        </w:tc>
      </w:tr>
      <w:tr w:rsidR="00EE4DFD" w:rsidRPr="00263952" w14:paraId="1879AFF4" w14:textId="77777777">
        <w:tc>
          <w:tcPr>
            <w:tcW w:w="1476" w:type="dxa"/>
            <w:tcBorders>
              <w:top w:val="single" w:sz="4" w:space="0" w:color="000000"/>
              <w:left w:val="single" w:sz="4" w:space="0" w:color="000000"/>
              <w:bottom w:val="single" w:sz="4" w:space="0" w:color="000000"/>
            </w:tcBorders>
          </w:tcPr>
          <w:p w14:paraId="5622D10B" w14:textId="77777777" w:rsidR="00EE4DFD" w:rsidRPr="00263952" w:rsidRDefault="00EE4DFD">
            <w:pPr>
              <w:keepNext/>
              <w:rPr>
                <w:bCs/>
                <w:sz w:val="22"/>
                <w:szCs w:val="22"/>
              </w:rPr>
            </w:pPr>
            <w:r w:rsidRPr="00263952">
              <w:rPr>
                <w:b/>
                <w:bCs/>
                <w:sz w:val="22"/>
                <w:szCs w:val="22"/>
              </w:rPr>
              <w:t xml:space="preserve">Genotipiskā jutīguma vērtējums, veicot OBT </w:t>
            </w:r>
          </w:p>
        </w:tc>
        <w:tc>
          <w:tcPr>
            <w:tcW w:w="1476" w:type="dxa"/>
            <w:tcBorders>
              <w:top w:val="single" w:sz="4" w:space="0" w:color="000000"/>
              <w:left w:val="single" w:sz="4" w:space="0" w:color="000000"/>
              <w:bottom w:val="single" w:sz="4" w:space="0" w:color="000000"/>
            </w:tcBorders>
          </w:tcPr>
          <w:p w14:paraId="10BA772E" w14:textId="77777777" w:rsidR="00EE4DFD" w:rsidRPr="00263952" w:rsidRDefault="00EE4DFD">
            <w:pPr>
              <w:keepNext/>
              <w:rPr>
                <w:bCs/>
                <w:sz w:val="22"/>
                <w:szCs w:val="22"/>
              </w:rPr>
            </w:pPr>
            <w:r w:rsidRPr="00263952">
              <w:rPr>
                <w:bCs/>
                <w:sz w:val="22"/>
                <w:szCs w:val="22"/>
              </w:rPr>
              <w:t>Visi</w:t>
            </w:r>
          </w:p>
        </w:tc>
        <w:tc>
          <w:tcPr>
            <w:tcW w:w="1476" w:type="dxa"/>
            <w:tcBorders>
              <w:top w:val="single" w:sz="4" w:space="0" w:color="000000"/>
              <w:left w:val="single" w:sz="4" w:space="0" w:color="000000"/>
              <w:bottom w:val="single" w:sz="4" w:space="0" w:color="000000"/>
            </w:tcBorders>
          </w:tcPr>
          <w:p w14:paraId="5C7ACD91" w14:textId="77777777" w:rsidR="00EE4DFD" w:rsidRPr="00263952" w:rsidRDefault="00EE4DFD">
            <w:pPr>
              <w:keepNext/>
              <w:rPr>
                <w:bCs/>
                <w:sz w:val="22"/>
                <w:szCs w:val="22"/>
              </w:rPr>
            </w:pPr>
            <w:r w:rsidRPr="00263952">
              <w:rPr>
                <w:bCs/>
                <w:sz w:val="22"/>
                <w:szCs w:val="22"/>
              </w:rPr>
              <w:t>0-1</w:t>
            </w:r>
          </w:p>
        </w:tc>
        <w:tc>
          <w:tcPr>
            <w:tcW w:w="1476" w:type="dxa"/>
            <w:tcBorders>
              <w:top w:val="single" w:sz="4" w:space="0" w:color="000000"/>
              <w:left w:val="single" w:sz="4" w:space="0" w:color="000000"/>
              <w:bottom w:val="single" w:sz="4" w:space="0" w:color="000000"/>
            </w:tcBorders>
          </w:tcPr>
          <w:p w14:paraId="6E2D13CE" w14:textId="77777777" w:rsidR="00EE4DFD" w:rsidRPr="00263952" w:rsidRDefault="00EE4DFD">
            <w:pPr>
              <w:keepNext/>
              <w:rPr>
                <w:bCs/>
                <w:sz w:val="22"/>
                <w:szCs w:val="22"/>
              </w:rPr>
            </w:pPr>
            <w:r w:rsidRPr="00263952">
              <w:rPr>
                <w:bCs/>
                <w:sz w:val="22"/>
                <w:szCs w:val="22"/>
              </w:rPr>
              <w:t>2-5</w:t>
            </w:r>
          </w:p>
        </w:tc>
        <w:tc>
          <w:tcPr>
            <w:tcW w:w="1476" w:type="dxa"/>
            <w:tcBorders>
              <w:top w:val="single" w:sz="4" w:space="0" w:color="000000"/>
              <w:left w:val="single" w:sz="4" w:space="0" w:color="000000"/>
              <w:bottom w:val="single" w:sz="4" w:space="0" w:color="000000"/>
            </w:tcBorders>
          </w:tcPr>
          <w:p w14:paraId="525DC7C3" w14:textId="77777777" w:rsidR="00EE4DFD" w:rsidRPr="00263952" w:rsidRDefault="00EE4DFD">
            <w:pPr>
              <w:keepNext/>
              <w:rPr>
                <w:bCs/>
                <w:sz w:val="22"/>
                <w:szCs w:val="22"/>
              </w:rPr>
            </w:pPr>
            <w:r w:rsidRPr="00263952">
              <w:rPr>
                <w:bCs/>
                <w:sz w:val="22"/>
                <w:szCs w:val="22"/>
              </w:rPr>
              <w:t>6+</w:t>
            </w:r>
          </w:p>
        </w:tc>
        <w:tc>
          <w:tcPr>
            <w:tcW w:w="1486" w:type="dxa"/>
            <w:gridSpan w:val="2"/>
            <w:tcBorders>
              <w:top w:val="single" w:sz="4" w:space="0" w:color="000000"/>
              <w:left w:val="single" w:sz="4" w:space="0" w:color="000000"/>
              <w:bottom w:val="single" w:sz="4" w:space="0" w:color="000000"/>
              <w:right w:val="single" w:sz="4" w:space="0" w:color="000000"/>
            </w:tcBorders>
          </w:tcPr>
          <w:p w14:paraId="72C55C7A" w14:textId="77777777" w:rsidR="00EE4DFD" w:rsidRPr="00263952" w:rsidRDefault="00EE4DFD">
            <w:pPr>
              <w:keepNext/>
            </w:pPr>
            <w:r w:rsidRPr="00263952">
              <w:rPr>
                <w:bCs/>
                <w:sz w:val="22"/>
                <w:szCs w:val="22"/>
              </w:rPr>
              <w:t>Visi</w:t>
            </w:r>
          </w:p>
        </w:tc>
      </w:tr>
      <w:tr w:rsidR="00EE4DFD" w:rsidRPr="00263952" w14:paraId="3A5AF2AD" w14:textId="77777777">
        <w:tc>
          <w:tcPr>
            <w:tcW w:w="1476" w:type="dxa"/>
            <w:tcBorders>
              <w:left w:val="single" w:sz="4" w:space="0" w:color="000000"/>
              <w:bottom w:val="single" w:sz="4" w:space="0" w:color="000000"/>
            </w:tcBorders>
          </w:tcPr>
          <w:p w14:paraId="0F5FF265" w14:textId="77777777" w:rsidR="00EE4DFD" w:rsidRPr="00263952" w:rsidRDefault="00EE4DFD">
            <w:pPr>
              <w:keepNext/>
              <w:rPr>
                <w:sz w:val="22"/>
                <w:szCs w:val="22"/>
              </w:rPr>
            </w:pPr>
            <w:r w:rsidRPr="00263952">
              <w:rPr>
                <w:rFonts w:ascii="Symbol" w:hAnsi="Symbol"/>
                <w:b/>
                <w:sz w:val="22"/>
                <w:szCs w:val="22"/>
              </w:rPr>
              <w:t></w:t>
            </w:r>
            <w:r w:rsidRPr="00263952">
              <w:rPr>
                <w:b/>
                <w:sz w:val="22"/>
                <w:szCs w:val="22"/>
              </w:rPr>
              <w:t>2</w:t>
            </w:r>
          </w:p>
        </w:tc>
        <w:tc>
          <w:tcPr>
            <w:tcW w:w="1476" w:type="dxa"/>
            <w:tcBorders>
              <w:left w:val="single" w:sz="4" w:space="0" w:color="000000"/>
              <w:bottom w:val="single" w:sz="4" w:space="0" w:color="000000"/>
            </w:tcBorders>
          </w:tcPr>
          <w:p w14:paraId="6EE2BC7E" w14:textId="77777777" w:rsidR="00EE4DFD" w:rsidRPr="00263952" w:rsidRDefault="00EE4DFD">
            <w:pPr>
              <w:keepNext/>
              <w:rPr>
                <w:sz w:val="22"/>
                <w:szCs w:val="22"/>
              </w:rPr>
            </w:pPr>
            <w:r w:rsidRPr="00263952">
              <w:rPr>
                <w:sz w:val="22"/>
                <w:szCs w:val="22"/>
              </w:rPr>
              <w:t>10/24 (42%)</w:t>
            </w:r>
          </w:p>
        </w:tc>
        <w:tc>
          <w:tcPr>
            <w:tcW w:w="1476" w:type="dxa"/>
            <w:tcBorders>
              <w:left w:val="single" w:sz="4" w:space="0" w:color="000000"/>
              <w:bottom w:val="single" w:sz="4" w:space="0" w:color="000000"/>
            </w:tcBorders>
          </w:tcPr>
          <w:p w14:paraId="0B6629A2" w14:textId="77777777" w:rsidR="00EE4DFD" w:rsidRPr="00263952" w:rsidRDefault="00EE4DFD">
            <w:pPr>
              <w:keepNext/>
              <w:rPr>
                <w:sz w:val="22"/>
                <w:szCs w:val="22"/>
              </w:rPr>
            </w:pPr>
            <w:r w:rsidRPr="00263952">
              <w:rPr>
                <w:sz w:val="22"/>
                <w:szCs w:val="22"/>
              </w:rPr>
              <w:t>3/24 (13%)</w:t>
            </w:r>
          </w:p>
        </w:tc>
        <w:tc>
          <w:tcPr>
            <w:tcW w:w="1476" w:type="dxa"/>
            <w:tcBorders>
              <w:left w:val="single" w:sz="4" w:space="0" w:color="000000"/>
              <w:bottom w:val="single" w:sz="4" w:space="0" w:color="000000"/>
            </w:tcBorders>
          </w:tcPr>
          <w:p w14:paraId="6957E911" w14:textId="77777777" w:rsidR="00EE4DFD" w:rsidRPr="00263952" w:rsidRDefault="00EE4DFD">
            <w:pPr>
              <w:keepNext/>
              <w:rPr>
                <w:sz w:val="22"/>
                <w:szCs w:val="22"/>
              </w:rPr>
            </w:pPr>
            <w:r w:rsidRPr="00263952">
              <w:rPr>
                <w:sz w:val="22"/>
                <w:szCs w:val="22"/>
              </w:rPr>
              <w:t>7/24 (29%)</w:t>
            </w:r>
          </w:p>
        </w:tc>
        <w:tc>
          <w:tcPr>
            <w:tcW w:w="1476" w:type="dxa"/>
            <w:tcBorders>
              <w:left w:val="single" w:sz="4" w:space="0" w:color="000000"/>
              <w:bottom w:val="single" w:sz="4" w:space="0" w:color="000000"/>
            </w:tcBorders>
          </w:tcPr>
          <w:p w14:paraId="6C951A5F" w14:textId="77777777" w:rsidR="00EE4DFD" w:rsidRPr="00263952" w:rsidRDefault="00EE4DFD">
            <w:pPr>
              <w:keepNext/>
              <w:rPr>
                <w:sz w:val="22"/>
                <w:szCs w:val="22"/>
              </w:rPr>
            </w:pPr>
            <w:r w:rsidRPr="00263952">
              <w:rPr>
                <w:sz w:val="22"/>
                <w:szCs w:val="22"/>
              </w:rPr>
              <w:t>0</w:t>
            </w:r>
          </w:p>
        </w:tc>
        <w:tc>
          <w:tcPr>
            <w:tcW w:w="1486" w:type="dxa"/>
            <w:gridSpan w:val="2"/>
            <w:tcBorders>
              <w:left w:val="single" w:sz="4" w:space="0" w:color="000000"/>
              <w:bottom w:val="single" w:sz="4" w:space="0" w:color="000000"/>
              <w:right w:val="single" w:sz="4" w:space="0" w:color="000000"/>
            </w:tcBorders>
          </w:tcPr>
          <w:p w14:paraId="2F21AF9D" w14:textId="77777777" w:rsidR="00EE4DFD" w:rsidRPr="00263952" w:rsidRDefault="00EE4DFD">
            <w:pPr>
              <w:keepNext/>
            </w:pPr>
            <w:r w:rsidRPr="00263952">
              <w:rPr>
                <w:sz w:val="22"/>
                <w:szCs w:val="22"/>
              </w:rPr>
              <w:t>12/26 (46%)</w:t>
            </w:r>
          </w:p>
        </w:tc>
      </w:tr>
      <w:tr w:rsidR="00EE4DFD" w:rsidRPr="00263952" w14:paraId="53AD8003" w14:textId="77777777">
        <w:tc>
          <w:tcPr>
            <w:tcW w:w="1476" w:type="dxa"/>
            <w:tcBorders>
              <w:left w:val="single" w:sz="4" w:space="0" w:color="000000"/>
              <w:bottom w:val="single" w:sz="4" w:space="0" w:color="000000"/>
            </w:tcBorders>
          </w:tcPr>
          <w:p w14:paraId="4E1CAC1E" w14:textId="77777777" w:rsidR="00EE4DFD" w:rsidRPr="00263952" w:rsidRDefault="00EE4DFD">
            <w:pPr>
              <w:keepNext/>
              <w:rPr>
                <w:sz w:val="22"/>
                <w:szCs w:val="22"/>
              </w:rPr>
            </w:pPr>
            <w:r w:rsidRPr="00263952">
              <w:rPr>
                <w:b/>
                <w:sz w:val="22"/>
                <w:szCs w:val="22"/>
              </w:rPr>
              <w:t>&gt;2</w:t>
            </w:r>
          </w:p>
        </w:tc>
        <w:tc>
          <w:tcPr>
            <w:tcW w:w="1476" w:type="dxa"/>
            <w:tcBorders>
              <w:left w:val="single" w:sz="4" w:space="0" w:color="000000"/>
              <w:bottom w:val="single" w:sz="4" w:space="0" w:color="000000"/>
            </w:tcBorders>
          </w:tcPr>
          <w:p w14:paraId="3D03C980" w14:textId="77777777" w:rsidR="00EE4DFD" w:rsidRPr="00263952" w:rsidRDefault="00EE4DFD">
            <w:pPr>
              <w:keepNext/>
              <w:rPr>
                <w:sz w:val="22"/>
                <w:szCs w:val="22"/>
              </w:rPr>
            </w:pPr>
            <w:r w:rsidRPr="00263952">
              <w:rPr>
                <w:sz w:val="22"/>
                <w:szCs w:val="22"/>
              </w:rPr>
              <w:t>29/56 (52%)</w:t>
            </w:r>
          </w:p>
        </w:tc>
        <w:tc>
          <w:tcPr>
            <w:tcW w:w="1476" w:type="dxa"/>
            <w:tcBorders>
              <w:left w:val="single" w:sz="4" w:space="0" w:color="000000"/>
              <w:bottom w:val="single" w:sz="4" w:space="0" w:color="000000"/>
            </w:tcBorders>
          </w:tcPr>
          <w:p w14:paraId="5555FBBB" w14:textId="77777777" w:rsidR="00EE4DFD" w:rsidRPr="00263952" w:rsidRDefault="00EE4DFD">
            <w:pPr>
              <w:keepNext/>
              <w:rPr>
                <w:sz w:val="22"/>
                <w:szCs w:val="22"/>
              </w:rPr>
            </w:pPr>
            <w:r w:rsidRPr="00263952">
              <w:rPr>
                <w:sz w:val="22"/>
                <w:szCs w:val="22"/>
              </w:rPr>
              <w:t>21/56 (38%)</w:t>
            </w:r>
          </w:p>
        </w:tc>
        <w:tc>
          <w:tcPr>
            <w:tcW w:w="1476" w:type="dxa"/>
            <w:tcBorders>
              <w:left w:val="single" w:sz="4" w:space="0" w:color="000000"/>
              <w:bottom w:val="single" w:sz="4" w:space="0" w:color="000000"/>
            </w:tcBorders>
          </w:tcPr>
          <w:p w14:paraId="5EA712AB" w14:textId="77777777" w:rsidR="00EE4DFD" w:rsidRPr="00263952" w:rsidRDefault="00EE4DFD">
            <w:pPr>
              <w:keepNext/>
              <w:rPr>
                <w:sz w:val="22"/>
                <w:szCs w:val="22"/>
              </w:rPr>
            </w:pPr>
            <w:r w:rsidRPr="00263952">
              <w:rPr>
                <w:sz w:val="22"/>
                <w:szCs w:val="22"/>
              </w:rPr>
              <w:t>8/56 (14%)</w:t>
            </w:r>
          </w:p>
        </w:tc>
        <w:tc>
          <w:tcPr>
            <w:tcW w:w="1476" w:type="dxa"/>
            <w:tcBorders>
              <w:left w:val="single" w:sz="4" w:space="0" w:color="000000"/>
              <w:bottom w:val="single" w:sz="4" w:space="0" w:color="000000"/>
            </w:tcBorders>
          </w:tcPr>
          <w:p w14:paraId="4A840CE0" w14:textId="77777777" w:rsidR="00EE4DFD" w:rsidRPr="00263952" w:rsidRDefault="00EE4DFD">
            <w:pPr>
              <w:keepNext/>
              <w:rPr>
                <w:sz w:val="22"/>
                <w:szCs w:val="22"/>
              </w:rPr>
            </w:pPr>
            <w:r w:rsidRPr="00263952">
              <w:rPr>
                <w:sz w:val="22"/>
                <w:szCs w:val="22"/>
              </w:rPr>
              <w:t>0</w:t>
            </w:r>
          </w:p>
        </w:tc>
        <w:tc>
          <w:tcPr>
            <w:tcW w:w="1486" w:type="dxa"/>
            <w:gridSpan w:val="2"/>
            <w:tcBorders>
              <w:left w:val="single" w:sz="4" w:space="0" w:color="000000"/>
              <w:bottom w:val="single" w:sz="4" w:space="0" w:color="000000"/>
              <w:right w:val="single" w:sz="4" w:space="0" w:color="000000"/>
            </w:tcBorders>
          </w:tcPr>
          <w:p w14:paraId="46EED6A6" w14:textId="77777777" w:rsidR="00EE4DFD" w:rsidRPr="00263952" w:rsidRDefault="00EE4DFD">
            <w:pPr>
              <w:keepNext/>
            </w:pPr>
            <w:r w:rsidRPr="00263952">
              <w:rPr>
                <w:sz w:val="22"/>
                <w:szCs w:val="22"/>
              </w:rPr>
              <w:t>27/56 (48%)</w:t>
            </w:r>
          </w:p>
        </w:tc>
      </w:tr>
      <w:tr w:rsidR="00EE4DFD" w:rsidRPr="00263952" w14:paraId="082C6085" w14:textId="77777777">
        <w:tblPrEx>
          <w:tblCellMar>
            <w:left w:w="108" w:type="dxa"/>
            <w:right w:w="108" w:type="dxa"/>
          </w:tblCellMar>
        </w:tblPrEx>
        <w:tc>
          <w:tcPr>
            <w:tcW w:w="1476" w:type="dxa"/>
            <w:tcBorders>
              <w:top w:val="single" w:sz="4" w:space="0" w:color="000000"/>
              <w:left w:val="single" w:sz="4" w:space="0" w:color="000000"/>
              <w:bottom w:val="single" w:sz="4" w:space="0" w:color="000000"/>
            </w:tcBorders>
          </w:tcPr>
          <w:p w14:paraId="4214C789" w14:textId="77777777" w:rsidR="00EE4DFD" w:rsidRPr="00263952" w:rsidRDefault="00EE4DFD">
            <w:pPr>
              <w:keepNext/>
              <w:rPr>
                <w:sz w:val="22"/>
                <w:szCs w:val="22"/>
              </w:rPr>
            </w:pPr>
            <w:r w:rsidRPr="00263952">
              <w:rPr>
                <w:b/>
                <w:sz w:val="22"/>
                <w:szCs w:val="22"/>
              </w:rPr>
              <w:t>Nav zināms</w:t>
            </w:r>
          </w:p>
        </w:tc>
        <w:tc>
          <w:tcPr>
            <w:tcW w:w="1476" w:type="dxa"/>
            <w:tcBorders>
              <w:top w:val="single" w:sz="4" w:space="0" w:color="000000"/>
              <w:left w:val="single" w:sz="4" w:space="0" w:color="000000"/>
              <w:bottom w:val="single" w:sz="4" w:space="0" w:color="000000"/>
            </w:tcBorders>
          </w:tcPr>
          <w:p w14:paraId="3237A172" w14:textId="77777777" w:rsidR="00EE4DFD" w:rsidRPr="00263952" w:rsidRDefault="00EE4DFD">
            <w:pPr>
              <w:keepNext/>
              <w:rPr>
                <w:sz w:val="22"/>
                <w:szCs w:val="22"/>
              </w:rPr>
            </w:pPr>
            <w:r w:rsidRPr="00263952">
              <w:rPr>
                <w:sz w:val="22"/>
                <w:szCs w:val="22"/>
              </w:rPr>
              <w:t>8/14 (57%)</w:t>
            </w:r>
          </w:p>
        </w:tc>
        <w:tc>
          <w:tcPr>
            <w:tcW w:w="1476" w:type="dxa"/>
            <w:tcBorders>
              <w:top w:val="single" w:sz="4" w:space="0" w:color="000000"/>
              <w:left w:val="single" w:sz="4" w:space="0" w:color="000000"/>
              <w:bottom w:val="single" w:sz="4" w:space="0" w:color="000000"/>
            </w:tcBorders>
          </w:tcPr>
          <w:p w14:paraId="1B39619E" w14:textId="77777777" w:rsidR="00EE4DFD" w:rsidRPr="00263952" w:rsidRDefault="00EE4DFD">
            <w:pPr>
              <w:keepNext/>
              <w:rPr>
                <w:sz w:val="22"/>
                <w:szCs w:val="22"/>
              </w:rPr>
            </w:pPr>
            <w:r w:rsidRPr="00263952">
              <w:rPr>
                <w:sz w:val="22"/>
                <w:szCs w:val="22"/>
              </w:rPr>
              <w:t>6/14 (43%)</w:t>
            </w:r>
          </w:p>
        </w:tc>
        <w:tc>
          <w:tcPr>
            <w:tcW w:w="1476" w:type="dxa"/>
            <w:tcBorders>
              <w:top w:val="single" w:sz="4" w:space="0" w:color="000000"/>
              <w:left w:val="single" w:sz="4" w:space="0" w:color="000000"/>
              <w:bottom w:val="single" w:sz="4" w:space="0" w:color="000000"/>
            </w:tcBorders>
          </w:tcPr>
          <w:p w14:paraId="03629DA7" w14:textId="77777777" w:rsidR="00EE4DFD" w:rsidRPr="00263952" w:rsidRDefault="00EE4DFD">
            <w:pPr>
              <w:keepNext/>
              <w:rPr>
                <w:sz w:val="22"/>
                <w:szCs w:val="22"/>
              </w:rPr>
            </w:pPr>
            <w:r w:rsidRPr="00263952">
              <w:rPr>
                <w:sz w:val="22"/>
                <w:szCs w:val="22"/>
              </w:rPr>
              <w:t>2/14 (14%)</w:t>
            </w:r>
          </w:p>
        </w:tc>
        <w:tc>
          <w:tcPr>
            <w:tcW w:w="1476" w:type="dxa"/>
            <w:tcBorders>
              <w:top w:val="single" w:sz="4" w:space="0" w:color="000000"/>
              <w:left w:val="single" w:sz="4" w:space="0" w:color="000000"/>
              <w:bottom w:val="single" w:sz="4" w:space="0" w:color="000000"/>
            </w:tcBorders>
          </w:tcPr>
          <w:p w14:paraId="7946CC6F" w14:textId="77777777" w:rsidR="00EE4DFD" w:rsidRPr="00263952" w:rsidRDefault="00EE4DFD">
            <w:pPr>
              <w:keepNext/>
              <w:rPr>
                <w:sz w:val="22"/>
                <w:szCs w:val="22"/>
              </w:rPr>
            </w:pPr>
            <w:r w:rsidRPr="00263952">
              <w:rPr>
                <w:sz w:val="22"/>
                <w:szCs w:val="22"/>
              </w:rPr>
              <w:t>0</w:t>
            </w:r>
          </w:p>
        </w:tc>
        <w:tc>
          <w:tcPr>
            <w:tcW w:w="1486" w:type="dxa"/>
            <w:gridSpan w:val="2"/>
            <w:tcBorders>
              <w:top w:val="single" w:sz="4" w:space="0" w:color="000000"/>
              <w:left w:val="single" w:sz="4" w:space="0" w:color="000000"/>
              <w:bottom w:val="single" w:sz="4" w:space="0" w:color="000000"/>
              <w:right w:val="single" w:sz="4" w:space="0" w:color="000000"/>
            </w:tcBorders>
          </w:tcPr>
          <w:p w14:paraId="2C1DA414" w14:textId="77777777" w:rsidR="00EE4DFD" w:rsidRPr="00263952" w:rsidRDefault="00EE4DFD">
            <w:pPr>
              <w:keepNext/>
            </w:pPr>
            <w:r w:rsidRPr="00263952">
              <w:rPr>
                <w:sz w:val="22"/>
                <w:szCs w:val="22"/>
              </w:rPr>
              <w:t>2/6 (33%)</w:t>
            </w:r>
          </w:p>
        </w:tc>
      </w:tr>
      <w:tr w:rsidR="00EE4DFD" w:rsidRPr="00263952" w14:paraId="5976FA8A" w14:textId="77777777">
        <w:tblPrEx>
          <w:tblCellMar>
            <w:left w:w="108" w:type="dxa"/>
            <w:right w:w="108" w:type="dxa"/>
          </w:tblCellMar>
        </w:tblPrEx>
        <w:tc>
          <w:tcPr>
            <w:tcW w:w="1476" w:type="dxa"/>
            <w:tcBorders>
              <w:top w:val="single" w:sz="4" w:space="0" w:color="000000"/>
              <w:left w:val="single" w:sz="4" w:space="0" w:color="000000"/>
              <w:bottom w:val="single" w:sz="4" w:space="0" w:color="000000"/>
            </w:tcBorders>
          </w:tcPr>
          <w:p w14:paraId="297F8C35" w14:textId="77777777" w:rsidR="00EE4DFD" w:rsidRPr="00263952" w:rsidRDefault="00EE4DFD">
            <w:pPr>
              <w:keepNext/>
              <w:rPr>
                <w:sz w:val="22"/>
                <w:szCs w:val="22"/>
              </w:rPr>
            </w:pPr>
            <w:r w:rsidRPr="00263952">
              <w:rPr>
                <w:b/>
                <w:sz w:val="22"/>
                <w:szCs w:val="22"/>
              </w:rPr>
              <w:t>Visi</w:t>
            </w:r>
          </w:p>
        </w:tc>
        <w:tc>
          <w:tcPr>
            <w:tcW w:w="1476" w:type="dxa"/>
            <w:tcBorders>
              <w:top w:val="single" w:sz="4" w:space="0" w:color="000000"/>
              <w:left w:val="single" w:sz="4" w:space="0" w:color="000000"/>
              <w:bottom w:val="single" w:sz="4" w:space="0" w:color="000000"/>
            </w:tcBorders>
          </w:tcPr>
          <w:p w14:paraId="1D32A872" w14:textId="77777777" w:rsidR="00EE4DFD" w:rsidRPr="00263952" w:rsidRDefault="00EE4DFD">
            <w:pPr>
              <w:keepNext/>
              <w:rPr>
                <w:sz w:val="22"/>
                <w:szCs w:val="22"/>
              </w:rPr>
            </w:pPr>
            <w:r w:rsidRPr="00263952">
              <w:rPr>
                <w:sz w:val="22"/>
                <w:szCs w:val="22"/>
              </w:rPr>
              <w:t>47/94 (50%)</w:t>
            </w:r>
          </w:p>
        </w:tc>
        <w:tc>
          <w:tcPr>
            <w:tcW w:w="1476" w:type="dxa"/>
            <w:tcBorders>
              <w:top w:val="single" w:sz="4" w:space="0" w:color="000000"/>
              <w:left w:val="single" w:sz="4" w:space="0" w:color="000000"/>
              <w:bottom w:val="single" w:sz="4" w:space="0" w:color="000000"/>
            </w:tcBorders>
          </w:tcPr>
          <w:p w14:paraId="3B74D310" w14:textId="77777777" w:rsidR="00EE4DFD" w:rsidRPr="00263952" w:rsidRDefault="00EE4DFD">
            <w:pPr>
              <w:keepNext/>
              <w:rPr>
                <w:sz w:val="22"/>
                <w:szCs w:val="22"/>
              </w:rPr>
            </w:pPr>
            <w:r w:rsidRPr="00263952">
              <w:rPr>
                <w:sz w:val="22"/>
                <w:szCs w:val="22"/>
              </w:rPr>
              <w:t>30/94 (32%)</w:t>
            </w:r>
          </w:p>
        </w:tc>
        <w:tc>
          <w:tcPr>
            <w:tcW w:w="1476" w:type="dxa"/>
            <w:tcBorders>
              <w:top w:val="single" w:sz="4" w:space="0" w:color="000000"/>
              <w:left w:val="single" w:sz="4" w:space="0" w:color="000000"/>
              <w:bottom w:val="single" w:sz="4" w:space="0" w:color="000000"/>
            </w:tcBorders>
          </w:tcPr>
          <w:p w14:paraId="0BD1E8C1" w14:textId="77777777" w:rsidR="00EE4DFD" w:rsidRPr="00263952" w:rsidRDefault="00EE4DFD">
            <w:pPr>
              <w:keepNext/>
              <w:rPr>
                <w:sz w:val="22"/>
                <w:szCs w:val="22"/>
              </w:rPr>
            </w:pPr>
            <w:r w:rsidRPr="00263952">
              <w:rPr>
                <w:sz w:val="22"/>
                <w:szCs w:val="22"/>
              </w:rPr>
              <w:t>17/94 (18%)</w:t>
            </w:r>
          </w:p>
        </w:tc>
        <w:tc>
          <w:tcPr>
            <w:tcW w:w="1476" w:type="dxa"/>
            <w:tcBorders>
              <w:top w:val="single" w:sz="4" w:space="0" w:color="000000"/>
              <w:left w:val="single" w:sz="4" w:space="0" w:color="000000"/>
              <w:bottom w:val="single" w:sz="4" w:space="0" w:color="000000"/>
            </w:tcBorders>
          </w:tcPr>
          <w:p w14:paraId="0EDAE2B9" w14:textId="77777777" w:rsidR="00EE4DFD" w:rsidRPr="00263952" w:rsidRDefault="00EE4DFD">
            <w:pPr>
              <w:keepNext/>
              <w:rPr>
                <w:sz w:val="22"/>
                <w:szCs w:val="22"/>
              </w:rPr>
            </w:pPr>
            <w:r w:rsidRPr="00263952">
              <w:rPr>
                <w:sz w:val="22"/>
                <w:szCs w:val="22"/>
              </w:rPr>
              <w:t>0</w:t>
            </w:r>
          </w:p>
        </w:tc>
        <w:tc>
          <w:tcPr>
            <w:tcW w:w="1486" w:type="dxa"/>
            <w:gridSpan w:val="2"/>
            <w:tcBorders>
              <w:top w:val="single" w:sz="4" w:space="0" w:color="000000"/>
              <w:left w:val="single" w:sz="4" w:space="0" w:color="000000"/>
              <w:bottom w:val="single" w:sz="4" w:space="0" w:color="000000"/>
              <w:right w:val="single" w:sz="4" w:space="0" w:color="000000"/>
            </w:tcBorders>
          </w:tcPr>
          <w:p w14:paraId="7E3885EE" w14:textId="77777777" w:rsidR="00EE4DFD" w:rsidRPr="00263952" w:rsidRDefault="00EE4DFD">
            <w:pPr>
              <w:keepNext/>
            </w:pPr>
            <w:r w:rsidRPr="00263952">
              <w:rPr>
                <w:sz w:val="22"/>
                <w:szCs w:val="22"/>
              </w:rPr>
              <w:t>41/88 (47%)</w:t>
            </w:r>
          </w:p>
        </w:tc>
      </w:tr>
      <w:tr w:rsidR="00EE4DFD" w:rsidRPr="00263952" w14:paraId="3DC242E1" w14:textId="77777777">
        <w:tblPrEx>
          <w:tblCellMar>
            <w:left w:w="108" w:type="dxa"/>
            <w:right w:w="108" w:type="dxa"/>
          </w:tblCellMar>
        </w:tblPrEx>
        <w:trPr>
          <w:gridAfter w:val="1"/>
          <w:wAfter w:w="10" w:type="dxa"/>
        </w:trPr>
        <w:tc>
          <w:tcPr>
            <w:tcW w:w="8856" w:type="dxa"/>
            <w:gridSpan w:val="6"/>
            <w:tcBorders>
              <w:top w:val="single" w:sz="4" w:space="0" w:color="000000"/>
            </w:tcBorders>
          </w:tcPr>
          <w:p w14:paraId="44765C5F" w14:textId="77777777" w:rsidR="00EE4DFD" w:rsidRPr="00263952" w:rsidRDefault="00EE4DFD">
            <w:pPr>
              <w:keepNext/>
              <w:rPr>
                <w:sz w:val="22"/>
                <w:szCs w:val="22"/>
              </w:rPr>
            </w:pPr>
            <w:r w:rsidRPr="00263952">
              <w:rPr>
                <w:sz w:val="18"/>
                <w:szCs w:val="18"/>
                <w:vertAlign w:val="superscript"/>
              </w:rPr>
              <w:t xml:space="preserve">1 </w:t>
            </w:r>
            <w:r w:rsidR="006467EF">
              <w:rPr>
                <w:sz w:val="18"/>
                <w:szCs w:val="18"/>
              </w:rPr>
              <w:t xml:space="preserve">Galvenās </w:t>
            </w:r>
            <w:r w:rsidRPr="00263952">
              <w:rPr>
                <w:sz w:val="18"/>
                <w:szCs w:val="18"/>
              </w:rPr>
              <w:t>IAS-USA definēt</w:t>
            </w:r>
            <w:r w:rsidR="006467EF">
              <w:rPr>
                <w:sz w:val="18"/>
                <w:szCs w:val="18"/>
              </w:rPr>
              <w:t>ā</w:t>
            </w:r>
            <w:r w:rsidRPr="00263952">
              <w:rPr>
                <w:sz w:val="18"/>
                <w:szCs w:val="18"/>
              </w:rPr>
              <w:t>s mutācijas pret abakavīru vai lamivudīnu un ar rezistenci pret vairākiem NRTI saistītas mutācijas</w:t>
            </w:r>
          </w:p>
          <w:p w14:paraId="0BC272FE" w14:textId="77777777" w:rsidR="00EE4DFD" w:rsidRPr="00263952" w:rsidRDefault="00EE4DFD">
            <w:pPr>
              <w:keepNext/>
              <w:rPr>
                <w:sz w:val="22"/>
                <w:szCs w:val="22"/>
              </w:rPr>
            </w:pPr>
          </w:p>
        </w:tc>
      </w:tr>
    </w:tbl>
    <w:p w14:paraId="608C8BF3" w14:textId="77777777" w:rsidR="00EE4DFD" w:rsidRPr="00263952" w:rsidRDefault="00EE4DFD">
      <w:pPr>
        <w:rPr>
          <w:sz w:val="22"/>
          <w:szCs w:val="22"/>
        </w:rPr>
      </w:pPr>
      <w:r w:rsidRPr="00263952">
        <w:rPr>
          <w:sz w:val="22"/>
          <w:szCs w:val="22"/>
        </w:rPr>
        <w:t>CNA109586 (ASSERT) un CNA30021 pētījum</w:t>
      </w:r>
      <w:r w:rsidR="006467EF">
        <w:rPr>
          <w:sz w:val="22"/>
          <w:szCs w:val="22"/>
        </w:rPr>
        <w:t>os</w:t>
      </w:r>
      <w:r w:rsidRPr="00263952">
        <w:rPr>
          <w:sz w:val="22"/>
          <w:szCs w:val="22"/>
        </w:rPr>
        <w:t xml:space="preserve"> </w:t>
      </w:r>
      <w:r w:rsidR="006467EF">
        <w:rPr>
          <w:sz w:val="22"/>
          <w:szCs w:val="22"/>
        </w:rPr>
        <w:t xml:space="preserve">par </w:t>
      </w:r>
      <w:r w:rsidRPr="00263952">
        <w:rPr>
          <w:sz w:val="22"/>
          <w:szCs w:val="22"/>
        </w:rPr>
        <w:t xml:space="preserve">iepriekš neārstētiem pacientiem genotipa datus ieguva tikai </w:t>
      </w:r>
      <w:r w:rsidR="006467EF">
        <w:rPr>
          <w:sz w:val="22"/>
          <w:szCs w:val="22"/>
        </w:rPr>
        <w:t xml:space="preserve">daļai </w:t>
      </w:r>
      <w:r w:rsidRPr="00263952">
        <w:rPr>
          <w:sz w:val="22"/>
          <w:szCs w:val="22"/>
        </w:rPr>
        <w:t>pacientu atlases laikā vai pētījuma sākumā, kā arī pacientiem, kuri atbilda virusoloģisk</w:t>
      </w:r>
      <w:r w:rsidR="006467EF">
        <w:rPr>
          <w:sz w:val="22"/>
          <w:szCs w:val="22"/>
        </w:rPr>
        <w:t>as</w:t>
      </w:r>
      <w:r w:rsidRPr="00263952">
        <w:rPr>
          <w:sz w:val="22"/>
          <w:szCs w:val="22"/>
        </w:rPr>
        <w:t xml:space="preserve"> neveiksm</w:t>
      </w:r>
      <w:r w:rsidR="006467EF">
        <w:rPr>
          <w:sz w:val="22"/>
          <w:szCs w:val="22"/>
        </w:rPr>
        <w:t>es</w:t>
      </w:r>
      <w:r w:rsidRPr="00263952">
        <w:rPr>
          <w:sz w:val="22"/>
          <w:szCs w:val="22"/>
        </w:rPr>
        <w:t xml:space="preserve"> kritērijiem. Daļējā</w:t>
      </w:r>
      <w:r w:rsidR="006467EF">
        <w:rPr>
          <w:sz w:val="22"/>
          <w:szCs w:val="22"/>
        </w:rPr>
        <w:t>s</w:t>
      </w:r>
      <w:r w:rsidRPr="00263952">
        <w:rPr>
          <w:sz w:val="22"/>
          <w:szCs w:val="22"/>
        </w:rPr>
        <w:t xml:space="preserve"> pacientu </w:t>
      </w:r>
      <w:r w:rsidR="006467EF">
        <w:rPr>
          <w:sz w:val="22"/>
          <w:szCs w:val="22"/>
        </w:rPr>
        <w:t xml:space="preserve">grupas </w:t>
      </w:r>
      <w:r w:rsidRPr="00263952">
        <w:rPr>
          <w:sz w:val="22"/>
          <w:szCs w:val="22"/>
        </w:rPr>
        <w:t xml:space="preserve">datu kopa, kas pieejama </w:t>
      </w:r>
      <w:r w:rsidR="006467EF">
        <w:rPr>
          <w:sz w:val="22"/>
          <w:szCs w:val="22"/>
        </w:rPr>
        <w:t xml:space="preserve">no </w:t>
      </w:r>
      <w:r w:rsidRPr="00263952">
        <w:rPr>
          <w:sz w:val="22"/>
          <w:szCs w:val="22"/>
        </w:rPr>
        <w:t>CNA30021 pētījuma, ir norādīta tabulā, bet tā jāinterpretē piesardzīgi. Zāļu jutīguma vērtējumu piešķīra katra pacienta vīrus</w:t>
      </w:r>
      <w:r w:rsidR="006467EF">
        <w:rPr>
          <w:sz w:val="22"/>
          <w:szCs w:val="22"/>
        </w:rPr>
        <w:t>a</w:t>
      </w:r>
      <w:r w:rsidRPr="00263952">
        <w:rPr>
          <w:sz w:val="22"/>
          <w:szCs w:val="22"/>
        </w:rPr>
        <w:t xml:space="preserve"> genotipam, izmantojot ANRS 2009 HIV-1 genotipiskās zāļu rezistences algoritmu. Katras shēmā iekļautās zāles, pret kurām vīruss bija jutīgs, saņēma vērtējumu 1, bet zāles, kurām ANRS algoritms paredz rezistenci, raksturoja ar vērtību ‘0’.</w:t>
      </w:r>
    </w:p>
    <w:p w14:paraId="0AE1DDCB" w14:textId="77777777" w:rsidR="00EE4DFD" w:rsidRPr="00263952" w:rsidRDefault="00EE4DFD">
      <w:pPr>
        <w:rPr>
          <w:sz w:val="22"/>
          <w:szCs w:val="22"/>
        </w:rPr>
      </w:pPr>
    </w:p>
    <w:p w14:paraId="16067988" w14:textId="77777777" w:rsidR="00EE4DFD" w:rsidRPr="00263952" w:rsidRDefault="00EE4DFD">
      <w:pPr>
        <w:keepNext/>
        <w:rPr>
          <w:sz w:val="22"/>
          <w:szCs w:val="22"/>
        </w:rPr>
      </w:pPr>
      <w:r w:rsidRPr="00263952">
        <w:rPr>
          <w:b/>
          <w:sz w:val="22"/>
          <w:szCs w:val="22"/>
        </w:rPr>
        <w:t>Pacientu proporcija CNA30021 pētījumā ar HIV</w:t>
      </w:r>
      <w:r w:rsidR="006467EF">
        <w:rPr>
          <w:b/>
          <w:sz w:val="22"/>
          <w:szCs w:val="22"/>
        </w:rPr>
        <w:t>-1</w:t>
      </w:r>
      <w:r w:rsidRPr="00263952">
        <w:rPr>
          <w:b/>
          <w:sz w:val="22"/>
          <w:szCs w:val="22"/>
        </w:rPr>
        <w:t xml:space="preserve"> RNS līmeni &lt;50 kopijas/ml 48. nedēļā pēc genotipiskā jutīguma vērtējuma, veicot OBT, un sākotnējo mutāciju skaita</w:t>
      </w:r>
    </w:p>
    <w:p w14:paraId="11712682" w14:textId="77777777" w:rsidR="00EE4DFD" w:rsidRPr="00263952" w:rsidRDefault="00EE4DFD">
      <w:pPr>
        <w:keepNext/>
        <w:rPr>
          <w:sz w:val="22"/>
          <w:szCs w:val="22"/>
        </w:rPr>
      </w:pPr>
    </w:p>
    <w:tbl>
      <w:tblPr>
        <w:tblW w:w="0" w:type="auto"/>
        <w:tblInd w:w="-5" w:type="dxa"/>
        <w:tblLayout w:type="fixed"/>
        <w:tblLook w:val="0000" w:firstRow="0" w:lastRow="0" w:firstColumn="0" w:lastColumn="0" w:noHBand="0" w:noVBand="0"/>
      </w:tblPr>
      <w:tblGrid>
        <w:gridCol w:w="1476"/>
        <w:gridCol w:w="1602"/>
        <w:gridCol w:w="1710"/>
        <w:gridCol w:w="1440"/>
        <w:gridCol w:w="1152"/>
        <w:gridCol w:w="1548"/>
        <w:gridCol w:w="10"/>
      </w:tblGrid>
      <w:tr w:rsidR="00EE4DFD" w:rsidRPr="00263952" w14:paraId="4EA6C392" w14:textId="77777777">
        <w:trPr>
          <w:trHeight w:val="1037"/>
        </w:trPr>
        <w:tc>
          <w:tcPr>
            <w:tcW w:w="1476" w:type="dxa"/>
            <w:tcBorders>
              <w:top w:val="single" w:sz="4" w:space="0" w:color="000000"/>
              <w:left w:val="single" w:sz="4" w:space="0" w:color="000000"/>
              <w:bottom w:val="single" w:sz="4" w:space="0" w:color="000000"/>
            </w:tcBorders>
          </w:tcPr>
          <w:p w14:paraId="3CDF035F" w14:textId="77777777" w:rsidR="00EE4DFD" w:rsidRPr="00263952" w:rsidRDefault="00EE4DFD">
            <w:pPr>
              <w:keepNext/>
              <w:snapToGrid w:val="0"/>
              <w:rPr>
                <w:bCs/>
                <w:sz w:val="22"/>
                <w:szCs w:val="22"/>
              </w:rPr>
            </w:pPr>
          </w:p>
        </w:tc>
        <w:tc>
          <w:tcPr>
            <w:tcW w:w="5904" w:type="dxa"/>
            <w:gridSpan w:val="4"/>
            <w:tcBorders>
              <w:top w:val="single" w:sz="4" w:space="0" w:color="000000"/>
              <w:left w:val="single" w:sz="4" w:space="0" w:color="000000"/>
              <w:bottom w:val="single" w:sz="4" w:space="0" w:color="000000"/>
            </w:tcBorders>
          </w:tcPr>
          <w:p w14:paraId="52912B8D" w14:textId="77777777" w:rsidR="00EE4DFD" w:rsidRPr="00263952" w:rsidRDefault="00EE4DFD">
            <w:pPr>
              <w:keepNext/>
              <w:jc w:val="center"/>
              <w:rPr>
                <w:rFonts w:cs="ArialNarrow"/>
                <w:b/>
                <w:bCs/>
                <w:sz w:val="22"/>
                <w:szCs w:val="22"/>
              </w:rPr>
            </w:pPr>
            <w:r w:rsidRPr="00263952">
              <w:rPr>
                <w:rFonts w:cs="ArialNarrow"/>
                <w:b/>
                <w:bCs/>
                <w:sz w:val="22"/>
                <w:szCs w:val="22"/>
              </w:rPr>
              <w:t>ABC vienreiz dienā + 3TC vienreiz dienā + EFV vienreiz dienā</w:t>
            </w:r>
          </w:p>
          <w:p w14:paraId="2640AA79" w14:textId="77777777" w:rsidR="00EE4DFD" w:rsidRPr="00263952" w:rsidRDefault="00EE4DFD">
            <w:pPr>
              <w:keepNext/>
              <w:jc w:val="center"/>
              <w:rPr>
                <w:bCs/>
                <w:sz w:val="22"/>
                <w:szCs w:val="22"/>
              </w:rPr>
            </w:pPr>
            <w:r w:rsidRPr="00263952">
              <w:rPr>
                <w:rFonts w:cs="ArialNarrow"/>
                <w:b/>
                <w:bCs/>
                <w:sz w:val="22"/>
                <w:szCs w:val="22"/>
              </w:rPr>
              <w:t>(N=384)</w:t>
            </w:r>
          </w:p>
          <w:p w14:paraId="19D8AD2A" w14:textId="77777777" w:rsidR="00EE4DFD" w:rsidRPr="00263952" w:rsidRDefault="00EE4DFD">
            <w:pPr>
              <w:keepNext/>
              <w:jc w:val="center"/>
              <w:rPr>
                <w:rFonts w:cs="ArialNarrow"/>
                <w:b/>
                <w:bCs/>
                <w:sz w:val="22"/>
                <w:szCs w:val="22"/>
              </w:rPr>
            </w:pPr>
            <w:r w:rsidRPr="00263952">
              <w:rPr>
                <w:bCs/>
                <w:sz w:val="22"/>
                <w:szCs w:val="22"/>
              </w:rPr>
              <w:t>Sākotnējo mutāciju skaits</w:t>
            </w:r>
            <w:r w:rsidRPr="00263952">
              <w:rPr>
                <w:rFonts w:cs="Arial"/>
                <w:bCs/>
                <w:sz w:val="22"/>
                <w:szCs w:val="22"/>
                <w:vertAlign w:val="superscript"/>
              </w:rPr>
              <w:t>1</w:t>
            </w:r>
          </w:p>
        </w:tc>
        <w:tc>
          <w:tcPr>
            <w:tcW w:w="1558" w:type="dxa"/>
            <w:gridSpan w:val="2"/>
            <w:tcBorders>
              <w:top w:val="single" w:sz="4" w:space="0" w:color="000000"/>
              <w:left w:val="single" w:sz="4" w:space="0" w:color="000000"/>
              <w:bottom w:val="single" w:sz="4" w:space="0" w:color="000000"/>
              <w:right w:val="single" w:sz="4" w:space="0" w:color="000000"/>
            </w:tcBorders>
          </w:tcPr>
          <w:p w14:paraId="2877E97E" w14:textId="77777777" w:rsidR="00EE4DFD" w:rsidRPr="00263952" w:rsidRDefault="00EE4DFD">
            <w:pPr>
              <w:keepNext/>
              <w:rPr>
                <w:rFonts w:cs="ArialNarrow"/>
                <w:b/>
                <w:bCs/>
                <w:sz w:val="22"/>
                <w:szCs w:val="22"/>
              </w:rPr>
            </w:pPr>
            <w:r w:rsidRPr="00263952">
              <w:rPr>
                <w:rFonts w:cs="ArialNarrow"/>
                <w:b/>
                <w:bCs/>
                <w:sz w:val="22"/>
                <w:szCs w:val="22"/>
              </w:rPr>
              <w:t>ABC divreiz dienā + 3TC vienreiz dienā + EFV vienreiz dienā</w:t>
            </w:r>
          </w:p>
          <w:p w14:paraId="1B455A52" w14:textId="77777777" w:rsidR="00EE4DFD" w:rsidRPr="00263952" w:rsidRDefault="00EE4DFD">
            <w:pPr>
              <w:keepNext/>
            </w:pPr>
            <w:r w:rsidRPr="00263952">
              <w:rPr>
                <w:rFonts w:cs="ArialNarrow"/>
                <w:b/>
                <w:bCs/>
                <w:sz w:val="22"/>
                <w:szCs w:val="22"/>
              </w:rPr>
              <w:t>(N=386)</w:t>
            </w:r>
          </w:p>
        </w:tc>
      </w:tr>
      <w:tr w:rsidR="00EE4DFD" w:rsidRPr="00263952" w14:paraId="3C96E859" w14:textId="77777777">
        <w:tc>
          <w:tcPr>
            <w:tcW w:w="1476" w:type="dxa"/>
            <w:tcBorders>
              <w:top w:val="single" w:sz="4" w:space="0" w:color="000000"/>
              <w:left w:val="single" w:sz="4" w:space="0" w:color="000000"/>
              <w:bottom w:val="single" w:sz="4" w:space="0" w:color="000000"/>
            </w:tcBorders>
          </w:tcPr>
          <w:p w14:paraId="6EA99253" w14:textId="77777777" w:rsidR="00EE4DFD" w:rsidRPr="00263952" w:rsidRDefault="00EE4DFD">
            <w:pPr>
              <w:keepNext/>
              <w:rPr>
                <w:bCs/>
                <w:sz w:val="22"/>
                <w:szCs w:val="22"/>
              </w:rPr>
            </w:pPr>
            <w:r w:rsidRPr="00263952">
              <w:rPr>
                <w:b/>
                <w:bCs/>
                <w:sz w:val="22"/>
                <w:szCs w:val="22"/>
              </w:rPr>
              <w:t>Genotipiskā jutīguma vērtējums, veicot OBT</w:t>
            </w:r>
          </w:p>
        </w:tc>
        <w:tc>
          <w:tcPr>
            <w:tcW w:w="1602" w:type="dxa"/>
            <w:tcBorders>
              <w:top w:val="single" w:sz="4" w:space="0" w:color="000000"/>
              <w:left w:val="single" w:sz="4" w:space="0" w:color="000000"/>
              <w:bottom w:val="single" w:sz="4" w:space="0" w:color="000000"/>
            </w:tcBorders>
          </w:tcPr>
          <w:p w14:paraId="7A5F75A2" w14:textId="77777777" w:rsidR="00EE4DFD" w:rsidRPr="00263952" w:rsidRDefault="00EE4DFD">
            <w:pPr>
              <w:keepNext/>
              <w:rPr>
                <w:bCs/>
                <w:sz w:val="22"/>
                <w:szCs w:val="22"/>
              </w:rPr>
            </w:pPr>
            <w:r w:rsidRPr="00263952">
              <w:rPr>
                <w:bCs/>
                <w:sz w:val="22"/>
                <w:szCs w:val="22"/>
              </w:rPr>
              <w:t>Visi</w:t>
            </w:r>
          </w:p>
        </w:tc>
        <w:tc>
          <w:tcPr>
            <w:tcW w:w="1710" w:type="dxa"/>
            <w:tcBorders>
              <w:top w:val="single" w:sz="4" w:space="0" w:color="000000"/>
              <w:left w:val="single" w:sz="4" w:space="0" w:color="000000"/>
              <w:bottom w:val="single" w:sz="4" w:space="0" w:color="000000"/>
            </w:tcBorders>
          </w:tcPr>
          <w:p w14:paraId="3B30AEE1" w14:textId="77777777" w:rsidR="00EE4DFD" w:rsidRPr="00263952" w:rsidRDefault="00EE4DFD">
            <w:pPr>
              <w:keepNext/>
              <w:rPr>
                <w:bCs/>
                <w:sz w:val="22"/>
                <w:szCs w:val="22"/>
              </w:rPr>
            </w:pPr>
            <w:r w:rsidRPr="00263952">
              <w:rPr>
                <w:bCs/>
                <w:sz w:val="22"/>
                <w:szCs w:val="22"/>
              </w:rPr>
              <w:t>0-1</w:t>
            </w:r>
          </w:p>
        </w:tc>
        <w:tc>
          <w:tcPr>
            <w:tcW w:w="1440" w:type="dxa"/>
            <w:tcBorders>
              <w:top w:val="single" w:sz="4" w:space="0" w:color="000000"/>
              <w:left w:val="single" w:sz="4" w:space="0" w:color="000000"/>
              <w:bottom w:val="single" w:sz="4" w:space="0" w:color="000000"/>
            </w:tcBorders>
          </w:tcPr>
          <w:p w14:paraId="55B1BE49" w14:textId="77777777" w:rsidR="00EE4DFD" w:rsidRPr="00263952" w:rsidRDefault="00EE4DFD">
            <w:pPr>
              <w:keepNext/>
              <w:rPr>
                <w:bCs/>
                <w:sz w:val="22"/>
                <w:szCs w:val="22"/>
              </w:rPr>
            </w:pPr>
            <w:r w:rsidRPr="00263952">
              <w:rPr>
                <w:bCs/>
                <w:sz w:val="22"/>
                <w:szCs w:val="22"/>
              </w:rPr>
              <w:t>2-5</w:t>
            </w:r>
          </w:p>
        </w:tc>
        <w:tc>
          <w:tcPr>
            <w:tcW w:w="1152" w:type="dxa"/>
            <w:tcBorders>
              <w:top w:val="single" w:sz="4" w:space="0" w:color="000000"/>
              <w:left w:val="single" w:sz="4" w:space="0" w:color="000000"/>
              <w:bottom w:val="single" w:sz="4" w:space="0" w:color="000000"/>
            </w:tcBorders>
          </w:tcPr>
          <w:p w14:paraId="1EDDDA7A" w14:textId="77777777" w:rsidR="00EE4DFD" w:rsidRPr="00263952" w:rsidRDefault="00EE4DFD">
            <w:pPr>
              <w:keepNext/>
              <w:rPr>
                <w:bCs/>
                <w:sz w:val="22"/>
                <w:szCs w:val="22"/>
              </w:rPr>
            </w:pPr>
            <w:r w:rsidRPr="00263952">
              <w:rPr>
                <w:bCs/>
                <w:sz w:val="22"/>
                <w:szCs w:val="22"/>
              </w:rPr>
              <w:t>6+</w:t>
            </w:r>
          </w:p>
        </w:tc>
        <w:tc>
          <w:tcPr>
            <w:tcW w:w="1558" w:type="dxa"/>
            <w:gridSpan w:val="2"/>
            <w:tcBorders>
              <w:top w:val="single" w:sz="4" w:space="0" w:color="000000"/>
              <w:left w:val="single" w:sz="4" w:space="0" w:color="000000"/>
              <w:bottom w:val="single" w:sz="4" w:space="0" w:color="000000"/>
              <w:right w:val="single" w:sz="4" w:space="0" w:color="000000"/>
            </w:tcBorders>
          </w:tcPr>
          <w:p w14:paraId="401339A3" w14:textId="77777777" w:rsidR="00EE4DFD" w:rsidRPr="00263952" w:rsidRDefault="00EE4DFD">
            <w:pPr>
              <w:keepNext/>
            </w:pPr>
            <w:r w:rsidRPr="00263952">
              <w:rPr>
                <w:bCs/>
                <w:sz w:val="22"/>
                <w:szCs w:val="22"/>
              </w:rPr>
              <w:t>Visi</w:t>
            </w:r>
          </w:p>
        </w:tc>
      </w:tr>
      <w:tr w:rsidR="00EE4DFD" w:rsidRPr="00263952" w14:paraId="120085C8" w14:textId="77777777">
        <w:tc>
          <w:tcPr>
            <w:tcW w:w="1476" w:type="dxa"/>
            <w:tcBorders>
              <w:top w:val="single" w:sz="4" w:space="0" w:color="000000"/>
              <w:left w:val="single" w:sz="4" w:space="0" w:color="000000"/>
              <w:bottom w:val="single" w:sz="4" w:space="0" w:color="000000"/>
            </w:tcBorders>
          </w:tcPr>
          <w:p w14:paraId="045C78C6" w14:textId="77777777" w:rsidR="00EE4DFD" w:rsidRPr="00263952" w:rsidRDefault="00EE4DFD">
            <w:pPr>
              <w:keepNext/>
              <w:rPr>
                <w:sz w:val="22"/>
                <w:szCs w:val="22"/>
              </w:rPr>
            </w:pPr>
            <w:r w:rsidRPr="00263952">
              <w:rPr>
                <w:rFonts w:ascii="Symbol" w:hAnsi="Symbol"/>
                <w:b/>
                <w:sz w:val="22"/>
                <w:szCs w:val="22"/>
              </w:rPr>
              <w:t></w:t>
            </w:r>
            <w:r w:rsidRPr="00263952">
              <w:rPr>
                <w:b/>
                <w:sz w:val="22"/>
                <w:szCs w:val="22"/>
              </w:rPr>
              <w:t>2</w:t>
            </w:r>
          </w:p>
        </w:tc>
        <w:tc>
          <w:tcPr>
            <w:tcW w:w="1602" w:type="dxa"/>
            <w:tcBorders>
              <w:top w:val="single" w:sz="4" w:space="0" w:color="000000"/>
              <w:left w:val="single" w:sz="4" w:space="0" w:color="000000"/>
              <w:bottom w:val="single" w:sz="4" w:space="0" w:color="000000"/>
            </w:tcBorders>
          </w:tcPr>
          <w:p w14:paraId="6A92009F" w14:textId="77777777" w:rsidR="00EE4DFD" w:rsidRPr="00263952" w:rsidRDefault="00EE4DFD">
            <w:pPr>
              <w:keepNext/>
              <w:rPr>
                <w:sz w:val="22"/>
                <w:szCs w:val="22"/>
              </w:rPr>
            </w:pPr>
            <w:r w:rsidRPr="00263952">
              <w:rPr>
                <w:sz w:val="22"/>
                <w:szCs w:val="22"/>
              </w:rPr>
              <w:t>2/6 (33%)</w:t>
            </w:r>
          </w:p>
        </w:tc>
        <w:tc>
          <w:tcPr>
            <w:tcW w:w="1710" w:type="dxa"/>
            <w:tcBorders>
              <w:top w:val="single" w:sz="4" w:space="0" w:color="000000"/>
              <w:left w:val="single" w:sz="4" w:space="0" w:color="000000"/>
              <w:bottom w:val="single" w:sz="4" w:space="0" w:color="000000"/>
            </w:tcBorders>
          </w:tcPr>
          <w:p w14:paraId="7E2EB28B" w14:textId="77777777" w:rsidR="00EE4DFD" w:rsidRPr="00263952" w:rsidRDefault="00EE4DFD">
            <w:pPr>
              <w:keepNext/>
              <w:rPr>
                <w:sz w:val="22"/>
                <w:szCs w:val="22"/>
              </w:rPr>
            </w:pPr>
            <w:r w:rsidRPr="00263952">
              <w:rPr>
                <w:sz w:val="22"/>
                <w:szCs w:val="22"/>
              </w:rPr>
              <w:t>2/6 (33%)</w:t>
            </w:r>
          </w:p>
        </w:tc>
        <w:tc>
          <w:tcPr>
            <w:tcW w:w="1440" w:type="dxa"/>
            <w:tcBorders>
              <w:top w:val="single" w:sz="4" w:space="0" w:color="000000"/>
              <w:left w:val="single" w:sz="4" w:space="0" w:color="000000"/>
              <w:bottom w:val="single" w:sz="4" w:space="0" w:color="000000"/>
            </w:tcBorders>
          </w:tcPr>
          <w:p w14:paraId="60847614" w14:textId="77777777" w:rsidR="00EE4DFD" w:rsidRPr="00263952" w:rsidRDefault="00EE4DFD">
            <w:pPr>
              <w:keepNext/>
              <w:rPr>
                <w:sz w:val="22"/>
                <w:szCs w:val="22"/>
              </w:rPr>
            </w:pPr>
            <w:r w:rsidRPr="00263952">
              <w:rPr>
                <w:sz w:val="22"/>
                <w:szCs w:val="22"/>
              </w:rPr>
              <w:t>0</w:t>
            </w:r>
          </w:p>
        </w:tc>
        <w:tc>
          <w:tcPr>
            <w:tcW w:w="1152" w:type="dxa"/>
            <w:tcBorders>
              <w:top w:val="single" w:sz="4" w:space="0" w:color="000000"/>
              <w:left w:val="single" w:sz="4" w:space="0" w:color="000000"/>
              <w:bottom w:val="single" w:sz="4" w:space="0" w:color="000000"/>
            </w:tcBorders>
          </w:tcPr>
          <w:p w14:paraId="54B2D992" w14:textId="77777777" w:rsidR="00EE4DFD" w:rsidRPr="00263952" w:rsidRDefault="00EE4DFD">
            <w:pPr>
              <w:keepNext/>
              <w:rPr>
                <w:sz w:val="22"/>
                <w:szCs w:val="22"/>
              </w:rPr>
            </w:pPr>
            <w:r w:rsidRPr="00263952">
              <w:rPr>
                <w:sz w:val="22"/>
                <w:szCs w:val="22"/>
              </w:rPr>
              <w:t>0</w:t>
            </w:r>
          </w:p>
        </w:tc>
        <w:tc>
          <w:tcPr>
            <w:tcW w:w="1558" w:type="dxa"/>
            <w:gridSpan w:val="2"/>
            <w:tcBorders>
              <w:top w:val="single" w:sz="4" w:space="0" w:color="000000"/>
              <w:left w:val="single" w:sz="4" w:space="0" w:color="000000"/>
              <w:bottom w:val="single" w:sz="4" w:space="0" w:color="000000"/>
              <w:right w:val="single" w:sz="4" w:space="0" w:color="000000"/>
            </w:tcBorders>
          </w:tcPr>
          <w:p w14:paraId="6C519CFD" w14:textId="77777777" w:rsidR="00EE4DFD" w:rsidRPr="00263952" w:rsidRDefault="00EE4DFD">
            <w:pPr>
              <w:keepNext/>
            </w:pPr>
            <w:r w:rsidRPr="00263952">
              <w:rPr>
                <w:sz w:val="22"/>
                <w:szCs w:val="22"/>
              </w:rPr>
              <w:t>3/6 (50%)</w:t>
            </w:r>
          </w:p>
        </w:tc>
      </w:tr>
      <w:tr w:rsidR="00EE4DFD" w:rsidRPr="00263952" w14:paraId="458DCF93" w14:textId="77777777">
        <w:tc>
          <w:tcPr>
            <w:tcW w:w="1476" w:type="dxa"/>
            <w:tcBorders>
              <w:top w:val="single" w:sz="4" w:space="0" w:color="000000"/>
              <w:left w:val="single" w:sz="4" w:space="0" w:color="000000"/>
              <w:bottom w:val="single" w:sz="4" w:space="0" w:color="000000"/>
            </w:tcBorders>
          </w:tcPr>
          <w:p w14:paraId="3919047A" w14:textId="77777777" w:rsidR="00EE4DFD" w:rsidRPr="00263952" w:rsidRDefault="00EE4DFD">
            <w:pPr>
              <w:keepNext/>
              <w:rPr>
                <w:sz w:val="22"/>
                <w:szCs w:val="22"/>
              </w:rPr>
            </w:pPr>
            <w:r w:rsidRPr="00263952">
              <w:rPr>
                <w:b/>
                <w:sz w:val="22"/>
                <w:szCs w:val="22"/>
              </w:rPr>
              <w:t>&gt;2</w:t>
            </w:r>
          </w:p>
        </w:tc>
        <w:tc>
          <w:tcPr>
            <w:tcW w:w="1602" w:type="dxa"/>
            <w:tcBorders>
              <w:top w:val="single" w:sz="4" w:space="0" w:color="000000"/>
              <w:left w:val="single" w:sz="4" w:space="0" w:color="000000"/>
              <w:bottom w:val="single" w:sz="4" w:space="0" w:color="000000"/>
            </w:tcBorders>
          </w:tcPr>
          <w:p w14:paraId="0FCD865A" w14:textId="77777777" w:rsidR="00EE4DFD" w:rsidRPr="00263952" w:rsidRDefault="00EE4DFD">
            <w:pPr>
              <w:keepNext/>
              <w:rPr>
                <w:sz w:val="22"/>
                <w:szCs w:val="22"/>
              </w:rPr>
            </w:pPr>
            <w:r w:rsidRPr="00263952">
              <w:rPr>
                <w:sz w:val="22"/>
                <w:szCs w:val="22"/>
              </w:rPr>
              <w:t>58/119 (49%)</w:t>
            </w:r>
          </w:p>
        </w:tc>
        <w:tc>
          <w:tcPr>
            <w:tcW w:w="1710" w:type="dxa"/>
            <w:tcBorders>
              <w:top w:val="single" w:sz="4" w:space="0" w:color="000000"/>
              <w:left w:val="single" w:sz="4" w:space="0" w:color="000000"/>
              <w:bottom w:val="single" w:sz="4" w:space="0" w:color="000000"/>
            </w:tcBorders>
          </w:tcPr>
          <w:p w14:paraId="5AA7EFDA" w14:textId="77777777" w:rsidR="00EE4DFD" w:rsidRPr="00263952" w:rsidRDefault="00EE4DFD">
            <w:pPr>
              <w:keepNext/>
              <w:rPr>
                <w:sz w:val="22"/>
                <w:szCs w:val="22"/>
              </w:rPr>
            </w:pPr>
            <w:r w:rsidRPr="00263952">
              <w:rPr>
                <w:sz w:val="22"/>
                <w:szCs w:val="22"/>
              </w:rPr>
              <w:t>57/119 (48%)</w:t>
            </w:r>
          </w:p>
        </w:tc>
        <w:tc>
          <w:tcPr>
            <w:tcW w:w="1440" w:type="dxa"/>
            <w:tcBorders>
              <w:top w:val="single" w:sz="4" w:space="0" w:color="000000"/>
              <w:left w:val="single" w:sz="4" w:space="0" w:color="000000"/>
              <w:bottom w:val="single" w:sz="4" w:space="0" w:color="000000"/>
            </w:tcBorders>
          </w:tcPr>
          <w:p w14:paraId="77A97122" w14:textId="77777777" w:rsidR="00EE4DFD" w:rsidRPr="00263952" w:rsidRDefault="00EE4DFD">
            <w:pPr>
              <w:keepNext/>
              <w:rPr>
                <w:sz w:val="22"/>
                <w:szCs w:val="22"/>
              </w:rPr>
            </w:pPr>
            <w:r w:rsidRPr="00263952">
              <w:rPr>
                <w:sz w:val="22"/>
                <w:szCs w:val="22"/>
              </w:rPr>
              <w:t>1/119 (&lt;1%)</w:t>
            </w:r>
          </w:p>
        </w:tc>
        <w:tc>
          <w:tcPr>
            <w:tcW w:w="1152" w:type="dxa"/>
            <w:tcBorders>
              <w:top w:val="single" w:sz="4" w:space="0" w:color="000000"/>
              <w:left w:val="single" w:sz="4" w:space="0" w:color="000000"/>
              <w:bottom w:val="single" w:sz="4" w:space="0" w:color="000000"/>
            </w:tcBorders>
          </w:tcPr>
          <w:p w14:paraId="3A66179E" w14:textId="77777777" w:rsidR="00EE4DFD" w:rsidRPr="00263952" w:rsidRDefault="00EE4DFD">
            <w:pPr>
              <w:keepNext/>
              <w:rPr>
                <w:sz w:val="22"/>
                <w:szCs w:val="22"/>
              </w:rPr>
            </w:pPr>
            <w:r w:rsidRPr="00263952">
              <w:rPr>
                <w:sz w:val="22"/>
                <w:szCs w:val="22"/>
              </w:rPr>
              <w:t>0</w:t>
            </w:r>
          </w:p>
        </w:tc>
        <w:tc>
          <w:tcPr>
            <w:tcW w:w="1558" w:type="dxa"/>
            <w:gridSpan w:val="2"/>
            <w:tcBorders>
              <w:top w:val="single" w:sz="4" w:space="0" w:color="000000"/>
              <w:left w:val="single" w:sz="4" w:space="0" w:color="000000"/>
              <w:bottom w:val="single" w:sz="4" w:space="0" w:color="000000"/>
              <w:right w:val="single" w:sz="4" w:space="0" w:color="000000"/>
            </w:tcBorders>
          </w:tcPr>
          <w:p w14:paraId="79A4E262" w14:textId="77777777" w:rsidR="00EE4DFD" w:rsidRPr="00263952" w:rsidRDefault="00EE4DFD">
            <w:pPr>
              <w:keepNext/>
            </w:pPr>
            <w:r w:rsidRPr="00263952">
              <w:rPr>
                <w:sz w:val="22"/>
                <w:szCs w:val="22"/>
              </w:rPr>
              <w:t>57/114 (50%)</w:t>
            </w:r>
          </w:p>
        </w:tc>
      </w:tr>
      <w:tr w:rsidR="00EE4DFD" w:rsidRPr="00263952" w14:paraId="325DD30E" w14:textId="77777777">
        <w:tc>
          <w:tcPr>
            <w:tcW w:w="1476" w:type="dxa"/>
            <w:tcBorders>
              <w:top w:val="single" w:sz="4" w:space="0" w:color="000000"/>
              <w:left w:val="single" w:sz="4" w:space="0" w:color="000000"/>
              <w:bottom w:val="single" w:sz="4" w:space="0" w:color="000000"/>
            </w:tcBorders>
          </w:tcPr>
          <w:p w14:paraId="6C610B8C" w14:textId="77777777" w:rsidR="00EE4DFD" w:rsidRPr="00263952" w:rsidRDefault="00EE4DFD">
            <w:pPr>
              <w:keepNext/>
              <w:rPr>
                <w:sz w:val="22"/>
                <w:szCs w:val="22"/>
              </w:rPr>
            </w:pPr>
            <w:r w:rsidRPr="00263952">
              <w:rPr>
                <w:b/>
                <w:sz w:val="22"/>
                <w:szCs w:val="22"/>
              </w:rPr>
              <w:t>Visi</w:t>
            </w:r>
          </w:p>
        </w:tc>
        <w:tc>
          <w:tcPr>
            <w:tcW w:w="1602" w:type="dxa"/>
            <w:tcBorders>
              <w:top w:val="single" w:sz="4" w:space="0" w:color="000000"/>
              <w:left w:val="single" w:sz="4" w:space="0" w:color="000000"/>
              <w:bottom w:val="single" w:sz="4" w:space="0" w:color="000000"/>
            </w:tcBorders>
          </w:tcPr>
          <w:p w14:paraId="6204EF32" w14:textId="77777777" w:rsidR="00EE4DFD" w:rsidRPr="00263952" w:rsidRDefault="00EE4DFD">
            <w:pPr>
              <w:keepNext/>
              <w:rPr>
                <w:sz w:val="22"/>
                <w:szCs w:val="22"/>
              </w:rPr>
            </w:pPr>
            <w:r w:rsidRPr="00263952">
              <w:rPr>
                <w:sz w:val="22"/>
                <w:szCs w:val="22"/>
              </w:rPr>
              <w:t>60/125 (48%)</w:t>
            </w:r>
          </w:p>
        </w:tc>
        <w:tc>
          <w:tcPr>
            <w:tcW w:w="1710" w:type="dxa"/>
            <w:tcBorders>
              <w:top w:val="single" w:sz="4" w:space="0" w:color="000000"/>
              <w:left w:val="single" w:sz="4" w:space="0" w:color="000000"/>
              <w:bottom w:val="single" w:sz="4" w:space="0" w:color="000000"/>
            </w:tcBorders>
          </w:tcPr>
          <w:p w14:paraId="72593C62" w14:textId="77777777" w:rsidR="00EE4DFD" w:rsidRPr="00263952" w:rsidRDefault="00EE4DFD">
            <w:pPr>
              <w:keepNext/>
              <w:rPr>
                <w:sz w:val="22"/>
                <w:szCs w:val="22"/>
              </w:rPr>
            </w:pPr>
            <w:r w:rsidRPr="00263952">
              <w:rPr>
                <w:sz w:val="22"/>
                <w:szCs w:val="22"/>
              </w:rPr>
              <w:t>59/125 (47%)</w:t>
            </w:r>
          </w:p>
        </w:tc>
        <w:tc>
          <w:tcPr>
            <w:tcW w:w="1440" w:type="dxa"/>
            <w:tcBorders>
              <w:top w:val="single" w:sz="4" w:space="0" w:color="000000"/>
              <w:left w:val="single" w:sz="4" w:space="0" w:color="000000"/>
              <w:bottom w:val="single" w:sz="4" w:space="0" w:color="000000"/>
            </w:tcBorders>
          </w:tcPr>
          <w:p w14:paraId="646E7908" w14:textId="77777777" w:rsidR="00EE4DFD" w:rsidRPr="00263952" w:rsidRDefault="00EE4DFD">
            <w:pPr>
              <w:keepNext/>
              <w:rPr>
                <w:sz w:val="22"/>
                <w:szCs w:val="22"/>
              </w:rPr>
            </w:pPr>
            <w:r w:rsidRPr="00263952">
              <w:rPr>
                <w:sz w:val="22"/>
                <w:szCs w:val="22"/>
              </w:rPr>
              <w:t>1/125 (&lt;1%)</w:t>
            </w:r>
          </w:p>
        </w:tc>
        <w:tc>
          <w:tcPr>
            <w:tcW w:w="1152" w:type="dxa"/>
            <w:tcBorders>
              <w:top w:val="single" w:sz="4" w:space="0" w:color="000000"/>
              <w:left w:val="single" w:sz="4" w:space="0" w:color="000000"/>
              <w:bottom w:val="single" w:sz="4" w:space="0" w:color="000000"/>
            </w:tcBorders>
          </w:tcPr>
          <w:p w14:paraId="7D260470" w14:textId="77777777" w:rsidR="00EE4DFD" w:rsidRPr="00263952" w:rsidRDefault="00EE4DFD">
            <w:pPr>
              <w:keepNext/>
              <w:rPr>
                <w:sz w:val="22"/>
                <w:szCs w:val="22"/>
              </w:rPr>
            </w:pPr>
            <w:r w:rsidRPr="00263952">
              <w:rPr>
                <w:sz w:val="22"/>
                <w:szCs w:val="22"/>
              </w:rPr>
              <w:t>0</w:t>
            </w:r>
          </w:p>
        </w:tc>
        <w:tc>
          <w:tcPr>
            <w:tcW w:w="1558" w:type="dxa"/>
            <w:gridSpan w:val="2"/>
            <w:tcBorders>
              <w:top w:val="single" w:sz="4" w:space="0" w:color="000000"/>
              <w:left w:val="single" w:sz="4" w:space="0" w:color="000000"/>
              <w:bottom w:val="single" w:sz="4" w:space="0" w:color="000000"/>
              <w:right w:val="single" w:sz="4" w:space="0" w:color="000000"/>
            </w:tcBorders>
          </w:tcPr>
          <w:p w14:paraId="36854967" w14:textId="77777777" w:rsidR="00EE4DFD" w:rsidRPr="00263952" w:rsidRDefault="00EE4DFD">
            <w:pPr>
              <w:keepNext/>
            </w:pPr>
            <w:r w:rsidRPr="00263952">
              <w:rPr>
                <w:sz w:val="22"/>
                <w:szCs w:val="22"/>
              </w:rPr>
              <w:t>60/120 (50%)</w:t>
            </w:r>
          </w:p>
        </w:tc>
      </w:tr>
      <w:tr w:rsidR="00EE4DFD" w:rsidRPr="00263952" w14:paraId="619AB1B2" w14:textId="77777777">
        <w:trPr>
          <w:gridAfter w:val="1"/>
          <w:wAfter w:w="10" w:type="dxa"/>
        </w:trPr>
        <w:tc>
          <w:tcPr>
            <w:tcW w:w="8928" w:type="dxa"/>
            <w:gridSpan w:val="6"/>
            <w:tcBorders>
              <w:top w:val="single" w:sz="4" w:space="0" w:color="000000"/>
            </w:tcBorders>
          </w:tcPr>
          <w:p w14:paraId="5476835F" w14:textId="77777777" w:rsidR="00EE4DFD" w:rsidRPr="00263952" w:rsidRDefault="00EE4DFD">
            <w:pPr>
              <w:keepNext/>
            </w:pPr>
            <w:r w:rsidRPr="00263952">
              <w:rPr>
                <w:sz w:val="18"/>
                <w:szCs w:val="18"/>
                <w:vertAlign w:val="superscript"/>
              </w:rPr>
              <w:t>1</w:t>
            </w:r>
            <w:r w:rsidRPr="00263952">
              <w:rPr>
                <w:sz w:val="18"/>
                <w:szCs w:val="18"/>
              </w:rPr>
              <w:t xml:space="preserve"> </w:t>
            </w:r>
            <w:r w:rsidR="006467EF">
              <w:rPr>
                <w:sz w:val="18"/>
                <w:szCs w:val="18"/>
              </w:rPr>
              <w:t>Galvenās</w:t>
            </w:r>
            <w:r w:rsidR="003843DD" w:rsidRPr="003843DD">
              <w:rPr>
                <w:sz w:val="18"/>
                <w:szCs w:val="18"/>
              </w:rPr>
              <w:t xml:space="preserve"> </w:t>
            </w:r>
            <w:r w:rsidRPr="00263952">
              <w:rPr>
                <w:sz w:val="18"/>
                <w:szCs w:val="18"/>
              </w:rPr>
              <w:t>IAS-USA (2009. gada decembrī) definēt</w:t>
            </w:r>
            <w:r w:rsidR="006467EF">
              <w:rPr>
                <w:sz w:val="18"/>
                <w:szCs w:val="18"/>
              </w:rPr>
              <w:t>ā</w:t>
            </w:r>
            <w:r w:rsidRPr="00263952">
              <w:rPr>
                <w:sz w:val="18"/>
                <w:szCs w:val="18"/>
              </w:rPr>
              <w:t>s mutācijas abakavīram vai lamivudīnam</w:t>
            </w:r>
          </w:p>
        </w:tc>
      </w:tr>
    </w:tbl>
    <w:p w14:paraId="069FDFDF" w14:textId="77777777" w:rsidR="00EE4DFD" w:rsidRPr="00263952" w:rsidRDefault="00EE4DFD">
      <w:pPr>
        <w:widowControl w:val="0"/>
        <w:jc w:val="both"/>
        <w:rPr>
          <w:sz w:val="22"/>
          <w:szCs w:val="22"/>
        </w:rPr>
      </w:pPr>
    </w:p>
    <w:p w14:paraId="3E5C1832" w14:textId="77777777" w:rsidR="00EE4DFD" w:rsidRPr="00263952" w:rsidRDefault="00EE4DFD">
      <w:pPr>
        <w:rPr>
          <w:i/>
        </w:rPr>
      </w:pPr>
      <w:r w:rsidRPr="00263952">
        <w:rPr>
          <w:i/>
          <w:sz w:val="22"/>
          <w:szCs w:val="22"/>
        </w:rPr>
        <w:t>Pediatriskā</w:t>
      </w:r>
      <w:r w:rsidR="006467EF">
        <w:rPr>
          <w:i/>
          <w:sz w:val="22"/>
          <w:szCs w:val="22"/>
        </w:rPr>
        <w:t xml:space="preserve"> </w:t>
      </w:r>
      <w:r w:rsidRPr="00263952">
        <w:rPr>
          <w:i/>
          <w:sz w:val="22"/>
          <w:szCs w:val="22"/>
        </w:rPr>
        <w:t>populācija</w:t>
      </w:r>
    </w:p>
    <w:p w14:paraId="6E191A1E" w14:textId="081D2EFD" w:rsidR="00EE4DFD" w:rsidRPr="00263952" w:rsidDel="004D34D5" w:rsidRDefault="00EE4DFD">
      <w:pPr>
        <w:rPr>
          <w:del w:id="42" w:author="Author"/>
          <w:bCs/>
        </w:rPr>
      </w:pPr>
    </w:p>
    <w:p w14:paraId="540BD693" w14:textId="5002ECA1" w:rsidR="003160E2" w:rsidRPr="00263952" w:rsidDel="004D34D5" w:rsidRDefault="00EE4DFD">
      <w:pPr>
        <w:rPr>
          <w:del w:id="43" w:author="Author"/>
          <w:sz w:val="22"/>
          <w:szCs w:val="22"/>
        </w:rPr>
      </w:pPr>
      <w:r w:rsidRPr="00263952">
        <w:rPr>
          <w:sz w:val="22"/>
          <w:szCs w:val="22"/>
        </w:rPr>
        <w:t>Randomizētā kontrolētā daudzcentru pētījumā ar HIV inficētiem pediatriskiem pacientiem tika salīdzinātas shēmas, kad lamivudīns un abakavīrs tiek lietots vienu vai divas reizes dienā. Pētījumā ARROW (COL105677) tika iekļauti 1206 bērni vecumā no trim mēnešiem līdz 17 gadiem, kuriem devas saskaņā ar Pasaules Veselības organizācijas ārstēšanas vadlīnijām par devām (</w:t>
      </w:r>
      <w:r w:rsidRPr="00263952">
        <w:rPr>
          <w:i/>
          <w:sz w:val="22"/>
          <w:szCs w:val="22"/>
        </w:rPr>
        <w:t>Antiretroviral therapy of HIV infection in infants and children, 2006</w:t>
      </w:r>
      <w:r w:rsidRPr="00263952">
        <w:rPr>
          <w:sz w:val="22"/>
          <w:szCs w:val="22"/>
        </w:rPr>
        <w:t>) tika noteiktas atkarībā no ķermeņa masas</w:t>
      </w:r>
      <w:r w:rsidR="003160E2" w:rsidRPr="00263952">
        <w:rPr>
          <w:sz w:val="22"/>
          <w:szCs w:val="22"/>
        </w:rPr>
        <w:t xml:space="preserve"> grupām</w:t>
      </w:r>
      <w:r w:rsidRPr="00263952">
        <w:rPr>
          <w:sz w:val="22"/>
          <w:szCs w:val="22"/>
        </w:rPr>
        <w:t xml:space="preserve">. </w:t>
      </w:r>
    </w:p>
    <w:p w14:paraId="6533B1F9" w14:textId="67FBE67B" w:rsidR="003160E2" w:rsidRPr="00263952" w:rsidDel="004D34D5" w:rsidRDefault="003160E2">
      <w:pPr>
        <w:rPr>
          <w:del w:id="44" w:author="Author"/>
          <w:sz w:val="22"/>
          <w:szCs w:val="22"/>
        </w:rPr>
      </w:pPr>
    </w:p>
    <w:p w14:paraId="0B3F7EDE" w14:textId="77777777" w:rsidR="00846338" w:rsidRPr="00263952" w:rsidRDefault="00846338" w:rsidP="00846338">
      <w:pPr>
        <w:rPr>
          <w:sz w:val="22"/>
          <w:szCs w:val="22"/>
        </w:rPr>
      </w:pPr>
      <w:r w:rsidRPr="00263952">
        <w:rPr>
          <w:sz w:val="22"/>
          <w:szCs w:val="22"/>
        </w:rPr>
        <w:t>Pēc 36 nedēļām, kuru laikā tika izmantota shēma ar abakavīra un lamivudīna lietošanu divas reizes dienā, 669 piemērotie pacienti tika randomizēti vai nu turpināt zāļu lietošanu divas reizes dienā, vai pāriet uz abakavīra un lamivudīna lietošanu vienu reizi dienā vēl vismaz 96 nedēļas.</w:t>
      </w:r>
      <w:r w:rsidRPr="00263952">
        <w:t xml:space="preserve"> </w:t>
      </w:r>
      <w:r w:rsidRPr="00263952">
        <w:rPr>
          <w:sz w:val="22"/>
          <w:szCs w:val="22"/>
        </w:rPr>
        <w:t xml:space="preserve">Šajā populācijā 104 pacienti ar ķermeņa masu vismaz 25 kg saņēma pa 600 mg abakavīra un 300 mg lamivudīna Kivexa veidā vienu reizi dienā, un vidējais zāļu lietošanas ilgums bija 596 dienas. </w:t>
      </w:r>
    </w:p>
    <w:p w14:paraId="1DF2C339" w14:textId="77777777" w:rsidR="003160E2" w:rsidRPr="00263952" w:rsidRDefault="003160E2">
      <w:pPr>
        <w:rPr>
          <w:b/>
          <w:i/>
        </w:rPr>
      </w:pPr>
    </w:p>
    <w:p w14:paraId="05381A82" w14:textId="77777777" w:rsidR="003358B7" w:rsidRPr="00263952" w:rsidRDefault="003358B7" w:rsidP="003358B7">
      <w:r w:rsidRPr="00263952">
        <w:rPr>
          <w:sz w:val="22"/>
          <w:szCs w:val="22"/>
        </w:rPr>
        <w:lastRenderedPageBreak/>
        <w:t>Rezultāti dozēšanas grupās 669 randomizētajiem pētījuma dalībniekiem (vecumā no 12 mēnešiem līdz ≤17 gadiem) liecināja, ka abakavīra un lamivudīna lietošana vienu reizi dienā nav mazāk iedarbīga par lietošanu divas reizes dienā. Tas tika noteikts, izmantojot iepriekš definēto vismaz līdzvērtīgas efektivitātes robežu (-12%) attiecībā uz primāro mērķa kritēriju &lt;80 kopiju/ml 48. nedēļā, kā arī 96. nedēļā (sekundārais mērķa kritērijs), un visām pārējām pārbaudītajām sliekšņa vērtībām (&lt;200, &lt;400 un 1000 kopiju/ml), kas visos gadījumos pārliecinoši iekļāvās šais vismaz līdzvērtīgas efektivitātes robežās. Apakšgrupu heterogenitātes ietekmes analīzes rezultāti, salīdzinot lietošanu vienu un divas reizes dienā, nav pierādījuši nozīmīgu ietekmi saistībā ar dzimumu, vecumu vai vīrusu slodzi randomizēšanas laikā. Secinājumi neatkarīgi no analīzes metodes pamatoja vismaz līdzvērtīgu efektivitāti.</w:t>
      </w:r>
    </w:p>
    <w:p w14:paraId="545D9490" w14:textId="77777777" w:rsidR="003358B7" w:rsidRPr="00263952" w:rsidRDefault="003358B7" w:rsidP="003358B7"/>
    <w:p w14:paraId="25194004" w14:textId="77777777" w:rsidR="003358B7" w:rsidRPr="00263952" w:rsidRDefault="003358B7" w:rsidP="003358B7">
      <w:pPr>
        <w:pStyle w:val="EMEABodyText"/>
        <w:widowControl w:val="0"/>
        <w:rPr>
          <w:szCs w:val="22"/>
          <w:lang w:val="lv-LV"/>
        </w:rPr>
      </w:pPr>
      <w:r w:rsidRPr="00263952">
        <w:rPr>
          <w:szCs w:val="22"/>
          <w:lang w:val="lv-LV"/>
        </w:rPr>
        <w:t>Visiem</w:t>
      </w:r>
      <w:r w:rsidR="00A906E3" w:rsidRPr="00263952">
        <w:rPr>
          <w:szCs w:val="22"/>
          <w:lang w:val="lv-LV"/>
        </w:rPr>
        <w:t xml:space="preserve"> </w:t>
      </w:r>
      <w:r w:rsidRPr="00263952">
        <w:rPr>
          <w:szCs w:val="22"/>
          <w:lang w:val="lv-LV"/>
        </w:rPr>
        <w:t>104 pacientiem, kuri saņēma Kivexa, tai skaitā arī pacientiem ar ķermeņa masu 25–40 kg, vīrusu nomākums bija līdzīgs.</w:t>
      </w:r>
    </w:p>
    <w:p w14:paraId="54B99BEA" w14:textId="77777777" w:rsidR="00EE4DFD" w:rsidRPr="00263952" w:rsidRDefault="00EE4DFD">
      <w:pPr>
        <w:widowControl w:val="0"/>
        <w:jc w:val="both"/>
        <w:rPr>
          <w:sz w:val="22"/>
          <w:szCs w:val="22"/>
        </w:rPr>
      </w:pPr>
    </w:p>
    <w:p w14:paraId="6F9F3E44" w14:textId="77777777" w:rsidR="00EE4DFD" w:rsidRPr="00263952" w:rsidRDefault="00EE4DFD">
      <w:pPr>
        <w:keepNext/>
        <w:widowControl w:val="0"/>
        <w:tabs>
          <w:tab w:val="left" w:pos="575"/>
        </w:tabs>
        <w:jc w:val="both"/>
        <w:rPr>
          <w:sz w:val="22"/>
          <w:szCs w:val="22"/>
        </w:rPr>
      </w:pPr>
      <w:r w:rsidRPr="00263952">
        <w:rPr>
          <w:b/>
          <w:sz w:val="22"/>
          <w:szCs w:val="22"/>
        </w:rPr>
        <w:t>5.2.</w:t>
      </w:r>
      <w:r w:rsidRPr="00263952">
        <w:rPr>
          <w:b/>
          <w:sz w:val="22"/>
          <w:szCs w:val="22"/>
        </w:rPr>
        <w:tab/>
        <w:t>Farmakokinētiskās īpašības</w:t>
      </w:r>
    </w:p>
    <w:p w14:paraId="4B24A3E0" w14:textId="77777777" w:rsidR="00EE4DFD" w:rsidRPr="00263952" w:rsidRDefault="00EE4DFD">
      <w:pPr>
        <w:keepNext/>
        <w:widowControl w:val="0"/>
        <w:jc w:val="both"/>
        <w:rPr>
          <w:sz w:val="22"/>
          <w:szCs w:val="22"/>
        </w:rPr>
      </w:pPr>
    </w:p>
    <w:p w14:paraId="57AF94E0" w14:textId="77777777" w:rsidR="00EE4DFD" w:rsidRPr="00263952" w:rsidRDefault="00EE4DFD">
      <w:pPr>
        <w:keepNext/>
        <w:widowControl w:val="0"/>
        <w:rPr>
          <w:sz w:val="22"/>
          <w:szCs w:val="22"/>
        </w:rPr>
      </w:pPr>
      <w:r w:rsidRPr="00263952">
        <w:rPr>
          <w:sz w:val="22"/>
          <w:szCs w:val="22"/>
        </w:rPr>
        <w:t xml:space="preserve">Fiksētu devu kombinācijas abakavīra/lamivudīna tabletes (FDK) ir bioekvivalentas lamivudīnam un abakavīram, ja tie nozīmēti kā atsevišķas zāles. Tas pierādīts vienas devas triju virzienu saistītā FDK bioekvivalences pētījumā tukšā dūšā, salīdzinot ar 2x300 mg abakavīra tabletēm un 2x150 mg lamivudīna tabletēm </w:t>
      </w:r>
      <w:r w:rsidR="006467EF">
        <w:rPr>
          <w:sz w:val="22"/>
          <w:szCs w:val="22"/>
        </w:rPr>
        <w:t>(</w:t>
      </w:r>
      <w:r w:rsidRPr="00263952">
        <w:rPr>
          <w:sz w:val="22"/>
          <w:szCs w:val="22"/>
        </w:rPr>
        <w:t>tukšā dūšā</w:t>
      </w:r>
      <w:r w:rsidR="006467EF">
        <w:rPr>
          <w:sz w:val="22"/>
          <w:szCs w:val="22"/>
        </w:rPr>
        <w:t>)</w:t>
      </w:r>
      <w:r w:rsidRPr="00263952">
        <w:rPr>
          <w:sz w:val="22"/>
          <w:szCs w:val="22"/>
        </w:rPr>
        <w:t xml:space="preserve"> un ar FDK lietošanu </w:t>
      </w:r>
      <w:r w:rsidR="006467EF">
        <w:rPr>
          <w:sz w:val="22"/>
          <w:szCs w:val="22"/>
        </w:rPr>
        <w:t xml:space="preserve">kopā </w:t>
      </w:r>
      <w:r w:rsidRPr="00263952">
        <w:rPr>
          <w:sz w:val="22"/>
          <w:szCs w:val="22"/>
        </w:rPr>
        <w:t>ar treknu maltīti veseliem brīvprātīgajiem (n=30). Tukšā dūšā nebija nozīmīgas atšķirības uzsūkšanās apjomā, nosakot to kā laukumu zem plazmas koncentrācijas</w:t>
      </w:r>
      <w:r w:rsidR="006467EF">
        <w:rPr>
          <w:sz w:val="22"/>
          <w:szCs w:val="22"/>
        </w:rPr>
        <w:t xml:space="preserve"> </w:t>
      </w:r>
      <w:r w:rsidRPr="00263952">
        <w:rPr>
          <w:sz w:val="22"/>
          <w:szCs w:val="22"/>
        </w:rPr>
        <w:t>- laika līknes (AUC) un kā maksimālo koncentrāciju plazmā (C</w:t>
      </w:r>
      <w:r w:rsidRPr="00263952">
        <w:rPr>
          <w:sz w:val="22"/>
          <w:szCs w:val="22"/>
          <w:vertAlign w:val="subscript"/>
        </w:rPr>
        <w:t>max</w:t>
      </w:r>
      <w:r w:rsidRPr="00263952">
        <w:rPr>
          <w:sz w:val="22"/>
          <w:szCs w:val="22"/>
        </w:rPr>
        <w:t>) katram komponentam. Netika novērota arī klīniski nozīmīga pārtikas ietekme uz FDK lietošanu tukšā dūšā vai kopā ar ēdienu. Tas parāda, ka FDK var lietot kopā ar ēdienu vai bez tā. Lamivudīna un abakavīra farmakokinētiskās īpašības ir aprakstītas turpmāk.</w:t>
      </w:r>
    </w:p>
    <w:p w14:paraId="05EF40AD" w14:textId="77777777" w:rsidR="00EE4DFD" w:rsidRPr="00263952" w:rsidRDefault="00EE4DFD">
      <w:pPr>
        <w:widowControl w:val="0"/>
        <w:rPr>
          <w:sz w:val="22"/>
          <w:szCs w:val="22"/>
        </w:rPr>
      </w:pPr>
    </w:p>
    <w:p w14:paraId="4690E485" w14:textId="77777777" w:rsidR="00EE4DFD" w:rsidRPr="00263952" w:rsidRDefault="00EE4DFD">
      <w:pPr>
        <w:keepNext/>
        <w:widowControl w:val="0"/>
        <w:rPr>
          <w:i/>
          <w:sz w:val="22"/>
          <w:szCs w:val="22"/>
        </w:rPr>
      </w:pPr>
      <w:r w:rsidRPr="00263952">
        <w:rPr>
          <w:sz w:val="22"/>
          <w:szCs w:val="22"/>
          <w:u w:val="single"/>
        </w:rPr>
        <w:t>Uzsūkšanās</w:t>
      </w:r>
    </w:p>
    <w:p w14:paraId="3F9B9A95" w14:textId="77777777" w:rsidR="00EE4DFD" w:rsidRPr="00263952" w:rsidRDefault="00EE4DFD">
      <w:pPr>
        <w:keepNext/>
        <w:widowControl w:val="0"/>
        <w:rPr>
          <w:i/>
          <w:sz w:val="22"/>
          <w:szCs w:val="22"/>
        </w:rPr>
      </w:pPr>
    </w:p>
    <w:p w14:paraId="4F861EEB" w14:textId="77777777" w:rsidR="00EE4DFD" w:rsidRPr="00263952" w:rsidRDefault="00EE4DFD">
      <w:pPr>
        <w:keepNext/>
        <w:widowControl w:val="0"/>
        <w:rPr>
          <w:sz w:val="22"/>
          <w:szCs w:val="22"/>
        </w:rPr>
      </w:pPr>
      <w:r w:rsidRPr="00263952">
        <w:rPr>
          <w:sz w:val="22"/>
          <w:szCs w:val="22"/>
        </w:rPr>
        <w:t>Abakavīrs un lamivudīns ātri un labi uzsūcas no kuņģa-zarnu trakta pēc perorālas ievades. Absolūtā perorāli ievadīta abakavīra un lamivudīna biopieejamība pieaugušajiem ir attiecīgi aptuveni 83% un 80-85%. Pēc perorālas ievades vidējais laiks (t</w:t>
      </w:r>
      <w:r w:rsidRPr="00263952">
        <w:rPr>
          <w:sz w:val="22"/>
          <w:szCs w:val="22"/>
          <w:vertAlign w:val="subscript"/>
        </w:rPr>
        <w:t>max</w:t>
      </w:r>
      <w:r w:rsidRPr="00263952">
        <w:rPr>
          <w:sz w:val="22"/>
          <w:szCs w:val="22"/>
        </w:rPr>
        <w:t>) līdz maksimālai abakavīra koncentrācijai serumā ir apmēram 1,5 stundas un 1,</w:t>
      </w:r>
      <w:r w:rsidRPr="00263952">
        <w:t>0</w:t>
      </w:r>
      <w:r w:rsidR="00181934">
        <w:t> </w:t>
      </w:r>
      <w:r w:rsidRPr="00263952">
        <w:t>stundas</w:t>
      </w:r>
      <w:r w:rsidRPr="00263952">
        <w:rPr>
          <w:sz w:val="22"/>
          <w:szCs w:val="22"/>
        </w:rPr>
        <w:t xml:space="preserve"> attiecīgi abakavīram un lamivudīnam Pēc vienreizējas 600 mg abakavīra devas vidēj</w:t>
      </w:r>
      <w:r w:rsidR="006467EF">
        <w:rPr>
          <w:sz w:val="22"/>
          <w:szCs w:val="22"/>
        </w:rPr>
        <w:t>ā</w:t>
      </w:r>
      <w:r w:rsidRPr="00263952">
        <w:rPr>
          <w:sz w:val="22"/>
          <w:szCs w:val="22"/>
        </w:rPr>
        <w:t xml:space="preserve"> (CV) C</w:t>
      </w:r>
      <w:r w:rsidRPr="00263952">
        <w:rPr>
          <w:sz w:val="22"/>
          <w:szCs w:val="22"/>
          <w:vertAlign w:val="subscript"/>
        </w:rPr>
        <w:t>max</w:t>
      </w:r>
      <w:r w:rsidRPr="00263952">
        <w:rPr>
          <w:sz w:val="22"/>
          <w:szCs w:val="22"/>
        </w:rPr>
        <w:t xml:space="preserve"> bija 4,26 μg/ml (28%) un vidējais (CV) AUC</w:t>
      </w:r>
      <w:r w:rsidR="006467EF" w:rsidRPr="00377D0C">
        <w:rPr>
          <w:sz w:val="22"/>
          <w:szCs w:val="22"/>
          <w:vertAlign w:val="subscript"/>
        </w:rPr>
        <w:t>∞</w:t>
      </w:r>
      <w:r w:rsidRPr="00263952">
        <w:rPr>
          <w:sz w:val="22"/>
          <w:szCs w:val="22"/>
          <w:vertAlign w:val="subscript"/>
        </w:rPr>
        <w:t xml:space="preserve"> </w:t>
      </w:r>
      <w:r w:rsidRPr="00263952">
        <w:rPr>
          <w:sz w:val="22"/>
          <w:szCs w:val="22"/>
        </w:rPr>
        <w:t>bija 11,95 </w:t>
      </w:r>
      <w:r w:rsidRPr="00181934">
        <w:rPr>
          <w:szCs w:val="22"/>
        </w:rPr>
        <w:t>µ</w:t>
      </w:r>
      <w:r w:rsidRPr="00263952">
        <w:rPr>
          <w:sz w:val="22"/>
          <w:szCs w:val="22"/>
        </w:rPr>
        <w:t>g.h/ml (21%). Pēc iekšķīgas atkārtotu 300 mg lamivudīna devu lietošanas vienu reizi dienā septiņas dienas vidēj</w:t>
      </w:r>
      <w:r w:rsidR="006467EF">
        <w:rPr>
          <w:sz w:val="22"/>
          <w:szCs w:val="22"/>
        </w:rPr>
        <w:t>ā</w:t>
      </w:r>
      <w:r w:rsidRPr="00263952">
        <w:rPr>
          <w:sz w:val="22"/>
          <w:szCs w:val="22"/>
        </w:rPr>
        <w:t xml:space="preserve"> līdzsvara koncentrācijas (CV) C</w:t>
      </w:r>
      <w:r w:rsidRPr="00263952">
        <w:rPr>
          <w:sz w:val="22"/>
          <w:szCs w:val="22"/>
          <w:vertAlign w:val="subscript"/>
        </w:rPr>
        <w:t>max</w:t>
      </w:r>
      <w:r w:rsidRPr="00263952">
        <w:rPr>
          <w:sz w:val="22"/>
          <w:szCs w:val="22"/>
        </w:rPr>
        <w:t xml:space="preserve"> bija 2,04 µg/ml (26%) un vidējais (CV) AUC</w:t>
      </w:r>
      <w:r w:rsidRPr="00263952">
        <w:rPr>
          <w:sz w:val="22"/>
          <w:szCs w:val="22"/>
          <w:vertAlign w:val="subscript"/>
        </w:rPr>
        <w:t>24</w:t>
      </w:r>
      <w:r w:rsidRPr="00263952">
        <w:rPr>
          <w:sz w:val="22"/>
          <w:szCs w:val="22"/>
        </w:rPr>
        <w:t xml:space="preserve"> bija 8,87 µg/ml (21%).</w:t>
      </w:r>
    </w:p>
    <w:p w14:paraId="675D0093" w14:textId="77777777" w:rsidR="00EE4DFD" w:rsidRPr="00263952" w:rsidRDefault="00EE4DFD">
      <w:pPr>
        <w:widowControl w:val="0"/>
        <w:rPr>
          <w:sz w:val="22"/>
          <w:szCs w:val="22"/>
        </w:rPr>
      </w:pPr>
    </w:p>
    <w:p w14:paraId="75EBF41F" w14:textId="77777777" w:rsidR="00EE4DFD" w:rsidRPr="00263952" w:rsidRDefault="00EE4DFD">
      <w:pPr>
        <w:widowControl w:val="0"/>
        <w:rPr>
          <w:sz w:val="22"/>
          <w:szCs w:val="22"/>
        </w:rPr>
      </w:pPr>
      <w:r w:rsidRPr="00263952">
        <w:rPr>
          <w:sz w:val="22"/>
          <w:szCs w:val="22"/>
          <w:u w:val="single"/>
        </w:rPr>
        <w:t>Izkliede</w:t>
      </w:r>
    </w:p>
    <w:p w14:paraId="7801389A" w14:textId="77777777" w:rsidR="00EE4DFD" w:rsidRPr="00263952" w:rsidRDefault="00EE4DFD">
      <w:pPr>
        <w:widowControl w:val="0"/>
        <w:rPr>
          <w:sz w:val="22"/>
          <w:szCs w:val="22"/>
        </w:rPr>
      </w:pPr>
    </w:p>
    <w:p w14:paraId="61E56926" w14:textId="1A35D31E" w:rsidR="00EE4DFD" w:rsidRPr="00263952" w:rsidRDefault="00EE4DFD">
      <w:pPr>
        <w:widowControl w:val="0"/>
        <w:rPr>
          <w:sz w:val="22"/>
          <w:szCs w:val="22"/>
        </w:rPr>
      </w:pPr>
      <w:r w:rsidRPr="00263952">
        <w:rPr>
          <w:sz w:val="22"/>
          <w:szCs w:val="22"/>
        </w:rPr>
        <w:t xml:space="preserve">Pēc abakavīra un lamivudīna intravenozas ievades šķietamais izkliedes tilpums bija </w:t>
      </w:r>
      <w:r w:rsidR="006467EF">
        <w:rPr>
          <w:sz w:val="22"/>
          <w:szCs w:val="22"/>
        </w:rPr>
        <w:t xml:space="preserve">attiecīgi </w:t>
      </w:r>
      <w:r w:rsidRPr="00263952">
        <w:rPr>
          <w:sz w:val="22"/>
          <w:szCs w:val="22"/>
        </w:rPr>
        <w:t xml:space="preserve">0,8 l/kg un 1,3 l/kg. Pētot saistīšanos ar plazmas proteīniem </w:t>
      </w:r>
      <w:r w:rsidRPr="00263952">
        <w:rPr>
          <w:i/>
          <w:sz w:val="22"/>
          <w:szCs w:val="22"/>
        </w:rPr>
        <w:t>in vitro,</w:t>
      </w:r>
      <w:r w:rsidRPr="00263952">
        <w:rPr>
          <w:sz w:val="22"/>
          <w:szCs w:val="22"/>
        </w:rPr>
        <w:t xml:space="preserve"> atklāts, ka abakavīrs terapeitiskās koncentrācijās ar cilvēka plazmas olbaltumvielām saistās maz vai mēreni (</w:t>
      </w:r>
      <w:r w:rsidRPr="00263952">
        <w:rPr>
          <w:rFonts w:ascii="Symbol" w:hAnsi="Symbol"/>
          <w:sz w:val="22"/>
          <w:szCs w:val="22"/>
        </w:rPr>
        <w:t></w:t>
      </w:r>
      <w:r w:rsidRPr="00263952">
        <w:rPr>
          <w:sz w:val="22"/>
          <w:szCs w:val="22"/>
        </w:rPr>
        <w:t xml:space="preserve">49%). </w:t>
      </w:r>
    </w:p>
    <w:p w14:paraId="38FFC4BA" w14:textId="77777777" w:rsidR="00EE4DFD" w:rsidRPr="00263952" w:rsidRDefault="00EE4DFD">
      <w:pPr>
        <w:widowControl w:val="0"/>
        <w:rPr>
          <w:sz w:val="22"/>
          <w:szCs w:val="22"/>
        </w:rPr>
      </w:pPr>
      <w:r w:rsidRPr="00263952">
        <w:rPr>
          <w:sz w:val="22"/>
          <w:szCs w:val="22"/>
        </w:rPr>
        <w:t xml:space="preserve">Lamivudīns uzrāda lineāru farmakokinētiku terapeitiskajā devu </w:t>
      </w:r>
      <w:r w:rsidR="006467EF">
        <w:rPr>
          <w:sz w:val="22"/>
          <w:szCs w:val="22"/>
        </w:rPr>
        <w:t>diapazonā</w:t>
      </w:r>
      <w:r w:rsidR="006467EF" w:rsidRPr="00263952">
        <w:rPr>
          <w:sz w:val="22"/>
          <w:szCs w:val="22"/>
        </w:rPr>
        <w:t xml:space="preserve"> </w:t>
      </w:r>
      <w:r w:rsidRPr="00263952">
        <w:rPr>
          <w:sz w:val="22"/>
          <w:szCs w:val="22"/>
        </w:rPr>
        <w:t xml:space="preserve">un maz saistās ar plazmas proteīniem </w:t>
      </w:r>
      <w:r w:rsidRPr="00263952">
        <w:rPr>
          <w:i/>
          <w:sz w:val="22"/>
          <w:szCs w:val="22"/>
        </w:rPr>
        <w:t>in vitro</w:t>
      </w:r>
      <w:r w:rsidRPr="00263952">
        <w:rPr>
          <w:sz w:val="22"/>
          <w:szCs w:val="22"/>
        </w:rPr>
        <w:t xml:space="preserve"> (&lt;36%). Tas norāda, ka ir maz ticama </w:t>
      </w:r>
      <w:r w:rsidR="006467EF">
        <w:rPr>
          <w:sz w:val="22"/>
          <w:szCs w:val="22"/>
        </w:rPr>
        <w:t xml:space="preserve">tāda </w:t>
      </w:r>
      <w:r w:rsidRPr="00263952">
        <w:rPr>
          <w:sz w:val="22"/>
          <w:szCs w:val="22"/>
        </w:rPr>
        <w:t>mijiedarbība ar citiem medikamentiem, kas norit ar saistīšanos ar plazmas olbaltumvielām.</w:t>
      </w:r>
    </w:p>
    <w:p w14:paraId="472AD8F4" w14:textId="77777777" w:rsidR="00EE4DFD" w:rsidRPr="00263952" w:rsidRDefault="00EE4DFD">
      <w:pPr>
        <w:widowControl w:val="0"/>
        <w:rPr>
          <w:sz w:val="22"/>
          <w:szCs w:val="22"/>
        </w:rPr>
      </w:pPr>
    </w:p>
    <w:p w14:paraId="51D1EA1F" w14:textId="77777777" w:rsidR="00EE4DFD" w:rsidRPr="00263952" w:rsidRDefault="00EE4DFD">
      <w:pPr>
        <w:widowControl w:val="0"/>
        <w:rPr>
          <w:sz w:val="22"/>
          <w:szCs w:val="22"/>
        </w:rPr>
      </w:pPr>
      <w:r w:rsidRPr="00263952">
        <w:rPr>
          <w:sz w:val="22"/>
          <w:szCs w:val="22"/>
        </w:rPr>
        <w:t xml:space="preserve">Pētījumi ir pierādījuši, ka abakavīrs un lamivudīns labi penetrē centrālajā nervu sistēmā (CNS) un </w:t>
      </w:r>
      <w:r w:rsidR="006467EF">
        <w:rPr>
          <w:sz w:val="22"/>
          <w:szCs w:val="22"/>
        </w:rPr>
        <w:t>nonāk</w:t>
      </w:r>
      <w:r w:rsidR="006467EF" w:rsidRPr="00263952">
        <w:rPr>
          <w:sz w:val="22"/>
          <w:szCs w:val="22"/>
        </w:rPr>
        <w:t xml:space="preserve"> </w:t>
      </w:r>
      <w:r w:rsidRPr="00263952">
        <w:rPr>
          <w:sz w:val="22"/>
          <w:szCs w:val="22"/>
        </w:rPr>
        <w:t>cerebrospināl</w:t>
      </w:r>
      <w:r w:rsidR="006467EF">
        <w:rPr>
          <w:sz w:val="22"/>
          <w:szCs w:val="22"/>
        </w:rPr>
        <w:t>ajā</w:t>
      </w:r>
      <w:r w:rsidRPr="00263952">
        <w:rPr>
          <w:sz w:val="22"/>
          <w:szCs w:val="22"/>
        </w:rPr>
        <w:t xml:space="preserve"> šķidrum</w:t>
      </w:r>
      <w:r w:rsidR="006467EF">
        <w:rPr>
          <w:sz w:val="22"/>
          <w:szCs w:val="22"/>
        </w:rPr>
        <w:t>ā</w:t>
      </w:r>
      <w:r w:rsidRPr="00263952">
        <w:rPr>
          <w:sz w:val="22"/>
          <w:szCs w:val="22"/>
        </w:rPr>
        <w:t xml:space="preserve"> (CS</w:t>
      </w:r>
      <w:r w:rsidR="00C45579">
        <w:rPr>
          <w:sz w:val="22"/>
          <w:szCs w:val="22"/>
        </w:rPr>
        <w:t>Š</w:t>
      </w:r>
      <w:r w:rsidRPr="00263952">
        <w:rPr>
          <w:sz w:val="22"/>
          <w:szCs w:val="22"/>
        </w:rPr>
        <w:t xml:space="preserve">). Pētījumi ar abakavīru parāda cerebrospinālā šķidruma un plazmas AUC attiecību no 30 līdz 44%. Novērotās maksimālo koncentrāciju vērtības bija 9 reizes lielākas nekā </w:t>
      </w:r>
      <w:r w:rsidR="006467EF" w:rsidRPr="00263952">
        <w:rPr>
          <w:sz w:val="22"/>
          <w:szCs w:val="22"/>
        </w:rPr>
        <w:t xml:space="preserve">abakavīra </w:t>
      </w:r>
      <w:r w:rsidRPr="00263952">
        <w:rPr>
          <w:sz w:val="22"/>
          <w:szCs w:val="22"/>
        </w:rPr>
        <w:t>IC</w:t>
      </w:r>
      <w:r w:rsidRPr="00263952">
        <w:rPr>
          <w:sz w:val="22"/>
          <w:szCs w:val="22"/>
          <w:vertAlign w:val="subscript"/>
        </w:rPr>
        <w:t xml:space="preserve">50 </w:t>
      </w:r>
      <w:r w:rsidRPr="00263952">
        <w:rPr>
          <w:sz w:val="22"/>
          <w:szCs w:val="22"/>
        </w:rPr>
        <w:t>- 0,08 μg/ml vai 0,26 μM, ja abakavīrs tika lietots pa 600 mg divreiz dienā. Vidējā CS</w:t>
      </w:r>
      <w:r w:rsidR="00C45579">
        <w:rPr>
          <w:sz w:val="22"/>
          <w:szCs w:val="22"/>
        </w:rPr>
        <w:t>Š</w:t>
      </w:r>
      <w:r w:rsidRPr="00263952">
        <w:rPr>
          <w:sz w:val="22"/>
          <w:szCs w:val="22"/>
        </w:rPr>
        <w:t>/seruma lamivudīna koncentrācijas attiecība 2-4 stundas pēc iekšķīgas lietošanas bija aptuveni 12%. Patiesais lamivudīna CNS penetrācijas apjoms un tā saistība ar jebkādu klīnisko efektivitāti nav zināma.</w:t>
      </w:r>
    </w:p>
    <w:p w14:paraId="7D0F8D29" w14:textId="77777777" w:rsidR="00EE4DFD" w:rsidRPr="00263952" w:rsidRDefault="00EE4DFD">
      <w:pPr>
        <w:widowControl w:val="0"/>
        <w:rPr>
          <w:sz w:val="22"/>
          <w:szCs w:val="22"/>
        </w:rPr>
      </w:pPr>
    </w:p>
    <w:p w14:paraId="58A75F4B" w14:textId="77777777" w:rsidR="00EE4DFD" w:rsidRPr="00263952" w:rsidRDefault="00EE4DFD" w:rsidP="0092772B">
      <w:pPr>
        <w:keepNext/>
        <w:widowControl w:val="0"/>
        <w:rPr>
          <w:sz w:val="22"/>
          <w:szCs w:val="22"/>
        </w:rPr>
      </w:pPr>
      <w:r w:rsidRPr="00263952">
        <w:rPr>
          <w:sz w:val="22"/>
          <w:szCs w:val="22"/>
          <w:u w:val="single"/>
        </w:rPr>
        <w:t>Biotransformācija</w:t>
      </w:r>
    </w:p>
    <w:p w14:paraId="27FFB4C3" w14:textId="77777777" w:rsidR="00EE4DFD" w:rsidRPr="00263952" w:rsidRDefault="00EE4DFD" w:rsidP="0092772B">
      <w:pPr>
        <w:keepNext/>
        <w:widowControl w:val="0"/>
        <w:rPr>
          <w:sz w:val="22"/>
          <w:szCs w:val="22"/>
        </w:rPr>
      </w:pPr>
    </w:p>
    <w:p w14:paraId="17C661A0" w14:textId="77777777" w:rsidR="00EE4DFD" w:rsidRPr="00263952" w:rsidRDefault="006467EF" w:rsidP="0092772B">
      <w:pPr>
        <w:keepNext/>
        <w:widowControl w:val="0"/>
        <w:rPr>
          <w:sz w:val="22"/>
          <w:szCs w:val="22"/>
        </w:rPr>
      </w:pPr>
      <w:r>
        <w:rPr>
          <w:sz w:val="22"/>
          <w:szCs w:val="22"/>
        </w:rPr>
        <w:t>A</w:t>
      </w:r>
      <w:r w:rsidR="00EE4DFD" w:rsidRPr="00263952">
        <w:rPr>
          <w:sz w:val="22"/>
          <w:szCs w:val="22"/>
        </w:rPr>
        <w:t xml:space="preserve">bakavīra metabolisms notiek </w:t>
      </w:r>
      <w:r>
        <w:rPr>
          <w:sz w:val="22"/>
          <w:szCs w:val="22"/>
        </w:rPr>
        <w:t xml:space="preserve">galvenokārt </w:t>
      </w:r>
      <w:r w:rsidR="00EE4DFD" w:rsidRPr="00263952">
        <w:rPr>
          <w:sz w:val="22"/>
          <w:szCs w:val="22"/>
        </w:rPr>
        <w:t xml:space="preserve">aknās, aptuveni 2% ievadītās devas izdalās caur nierēm </w:t>
      </w:r>
      <w:r w:rsidR="00EE4DFD" w:rsidRPr="00263952">
        <w:rPr>
          <w:sz w:val="22"/>
          <w:szCs w:val="22"/>
        </w:rPr>
        <w:lastRenderedPageBreak/>
        <w:t xml:space="preserve">neizmainītā veidā. Primārais metabolisma ceļš cilvēka organismā ir alkohola dehidrogenāze un glikuronēšana, radot 5-karboksilskābi un 5-glikuronīdu, ko veido aptuveni 66% </w:t>
      </w:r>
      <w:r>
        <w:rPr>
          <w:sz w:val="22"/>
          <w:szCs w:val="22"/>
        </w:rPr>
        <w:t>lietotās</w:t>
      </w:r>
      <w:r w:rsidRPr="00263952">
        <w:rPr>
          <w:sz w:val="22"/>
          <w:szCs w:val="22"/>
        </w:rPr>
        <w:t xml:space="preserve"> </w:t>
      </w:r>
      <w:r w:rsidR="00EE4DFD" w:rsidRPr="00263952">
        <w:rPr>
          <w:sz w:val="22"/>
          <w:szCs w:val="22"/>
        </w:rPr>
        <w:t>devas. Šie metabolīti tiek izdalīti ar urīnu.</w:t>
      </w:r>
    </w:p>
    <w:p w14:paraId="309C073A" w14:textId="77777777" w:rsidR="00EE4DFD" w:rsidRPr="00263952" w:rsidRDefault="00EE4DFD">
      <w:pPr>
        <w:widowControl w:val="0"/>
        <w:rPr>
          <w:sz w:val="22"/>
          <w:szCs w:val="22"/>
        </w:rPr>
      </w:pPr>
    </w:p>
    <w:p w14:paraId="6CCDF636" w14:textId="77777777" w:rsidR="00EE4DFD" w:rsidRPr="00263952" w:rsidRDefault="00EE4DFD">
      <w:pPr>
        <w:widowControl w:val="0"/>
        <w:rPr>
          <w:sz w:val="22"/>
          <w:szCs w:val="22"/>
        </w:rPr>
      </w:pPr>
      <w:r w:rsidRPr="00263952">
        <w:rPr>
          <w:sz w:val="22"/>
          <w:szCs w:val="22"/>
        </w:rPr>
        <w:t>Lamivudīna metabolisms ir tā eliminācijas mazākā daļa. Lamivudīns galvenokārt izdalās renālās ekskrēcijas ceļā neizmainīta lamivudīna veidā. Ir maz ticama lamivudīna metaboliska mijiedarbība ar citām zālēm tā zemā aknu metabolisma dēļ (5-10%).</w:t>
      </w:r>
    </w:p>
    <w:p w14:paraId="346B7406" w14:textId="77777777" w:rsidR="00EE4DFD" w:rsidRPr="00263952" w:rsidRDefault="00EE4DFD">
      <w:pPr>
        <w:widowControl w:val="0"/>
        <w:rPr>
          <w:sz w:val="22"/>
          <w:szCs w:val="22"/>
        </w:rPr>
      </w:pPr>
    </w:p>
    <w:p w14:paraId="194ECE24" w14:textId="77777777" w:rsidR="00EE4DFD" w:rsidRPr="00263952" w:rsidRDefault="00EE4DFD">
      <w:pPr>
        <w:widowControl w:val="0"/>
        <w:rPr>
          <w:sz w:val="22"/>
          <w:szCs w:val="22"/>
        </w:rPr>
      </w:pPr>
      <w:r w:rsidRPr="00263952">
        <w:rPr>
          <w:sz w:val="22"/>
          <w:szCs w:val="22"/>
          <w:u w:val="single"/>
        </w:rPr>
        <w:t>Eliminācija</w:t>
      </w:r>
    </w:p>
    <w:p w14:paraId="7F470B3F" w14:textId="77777777" w:rsidR="00EE4DFD" w:rsidRPr="00263952" w:rsidRDefault="00EE4DFD">
      <w:pPr>
        <w:widowControl w:val="0"/>
        <w:rPr>
          <w:sz w:val="22"/>
          <w:szCs w:val="22"/>
        </w:rPr>
      </w:pPr>
    </w:p>
    <w:p w14:paraId="63877DB9" w14:textId="77777777" w:rsidR="00EE4DFD" w:rsidRPr="00263952" w:rsidRDefault="00EE4DFD">
      <w:pPr>
        <w:rPr>
          <w:sz w:val="22"/>
          <w:szCs w:val="22"/>
        </w:rPr>
      </w:pPr>
      <w:r w:rsidRPr="00263952">
        <w:rPr>
          <w:sz w:val="22"/>
          <w:szCs w:val="22"/>
        </w:rPr>
        <w:t>Abakavīra vidējais eliminācijas pusperiods ir apmēram 1,5 stundas. Pēc multiplām perorālā</w:t>
      </w:r>
      <w:r w:rsidR="006467EF">
        <w:rPr>
          <w:sz w:val="22"/>
          <w:szCs w:val="22"/>
        </w:rPr>
        <w:t>m</w:t>
      </w:r>
      <w:r w:rsidRPr="00263952">
        <w:rPr>
          <w:sz w:val="22"/>
          <w:szCs w:val="22"/>
        </w:rPr>
        <w:t xml:space="preserve"> abakavīra devām pa 300 mg divas reizes dienā nerodas nozīmīga abakavīra akumulācija. Abakavīra eliminācija notiek ar aknu metabolisma palīdzību un sekojošu metabolītu ekskrēciju galvenokārt urīnā. Metabolīti un neizmainītais abakavīrs urīnā veido aptuveni 83% no ievadītās abakavīra devas, atlikumu izvada ar fēcēm.</w:t>
      </w:r>
    </w:p>
    <w:p w14:paraId="5FEF1C90" w14:textId="77777777" w:rsidR="00EE4DFD" w:rsidRPr="00263952" w:rsidRDefault="00EE4DFD">
      <w:pPr>
        <w:widowControl w:val="0"/>
        <w:rPr>
          <w:sz w:val="22"/>
          <w:szCs w:val="22"/>
        </w:rPr>
      </w:pPr>
    </w:p>
    <w:p w14:paraId="7327B1E7" w14:textId="60B1520D" w:rsidR="00EE4DFD" w:rsidRPr="00263952" w:rsidRDefault="00EE4DFD">
      <w:pPr>
        <w:widowControl w:val="0"/>
        <w:rPr>
          <w:sz w:val="22"/>
          <w:szCs w:val="22"/>
        </w:rPr>
      </w:pPr>
      <w:r w:rsidRPr="00263952">
        <w:rPr>
          <w:sz w:val="22"/>
          <w:szCs w:val="22"/>
        </w:rPr>
        <w:t xml:space="preserve">Novērotais lamivudīna eliminācijas pusperiods ir </w:t>
      </w:r>
      <w:r w:rsidR="00866950">
        <w:rPr>
          <w:sz w:val="22"/>
          <w:szCs w:val="22"/>
        </w:rPr>
        <w:t>18</w:t>
      </w:r>
      <w:r w:rsidRPr="00263952">
        <w:rPr>
          <w:sz w:val="22"/>
          <w:szCs w:val="22"/>
        </w:rPr>
        <w:t>–</w:t>
      </w:r>
      <w:r w:rsidR="00866950">
        <w:rPr>
          <w:sz w:val="22"/>
          <w:szCs w:val="22"/>
        </w:rPr>
        <w:t>19</w:t>
      </w:r>
      <w:r w:rsidRPr="00263952">
        <w:rPr>
          <w:sz w:val="22"/>
          <w:szCs w:val="22"/>
        </w:rPr>
        <w:t xml:space="preserve"> stundas. Vidējais sistēmiskais lamivudīna klīrenss ir aptuveni 0,32 l/h/kg, galvenokārt renālais klīrenss (&gt;70%) caur organisko katjonu transporta sistēmu. Pētījumi par pacientiem ar nieru funkciju traucējumiem rāda, ka renāla disfunkcija ietekmē lamivudīna elimināciju. Kivexa neiesaka lietot pacientiem ar kreatinīna klīrensu </w:t>
      </w:r>
      <w:r w:rsidRPr="00263952">
        <w:rPr>
          <w:rFonts w:ascii="Symbol" w:hAnsi="Symbol"/>
          <w:sz w:val="22"/>
          <w:szCs w:val="22"/>
        </w:rPr>
        <w:t></w:t>
      </w:r>
      <w:r w:rsidR="00D360A1">
        <w:rPr>
          <w:sz w:val="22"/>
          <w:szCs w:val="22"/>
        </w:rPr>
        <w:t>3</w:t>
      </w:r>
      <w:r w:rsidRPr="00263952">
        <w:rPr>
          <w:sz w:val="22"/>
          <w:szCs w:val="22"/>
        </w:rPr>
        <w:t>0 ml/min, jo nevar tikt veikta nepieciešamā devas pielāgošana (skatīt 4.2. apakšpunktu).</w:t>
      </w:r>
    </w:p>
    <w:p w14:paraId="54E0D2D8" w14:textId="77777777" w:rsidR="00EE4DFD" w:rsidRPr="00263952" w:rsidRDefault="00EE4DFD">
      <w:pPr>
        <w:widowControl w:val="0"/>
        <w:jc w:val="both"/>
        <w:rPr>
          <w:sz w:val="22"/>
          <w:szCs w:val="22"/>
        </w:rPr>
      </w:pPr>
    </w:p>
    <w:p w14:paraId="50057FE9" w14:textId="77777777" w:rsidR="00EE4DFD" w:rsidRPr="00263952" w:rsidRDefault="00EE4DFD">
      <w:pPr>
        <w:widowControl w:val="0"/>
        <w:jc w:val="both"/>
        <w:rPr>
          <w:sz w:val="22"/>
          <w:szCs w:val="22"/>
          <w:u w:val="single"/>
        </w:rPr>
      </w:pPr>
      <w:r w:rsidRPr="00263952">
        <w:rPr>
          <w:sz w:val="22"/>
          <w:szCs w:val="22"/>
          <w:u w:val="single"/>
        </w:rPr>
        <w:t>Intracelulārā farmakokinētika</w:t>
      </w:r>
    </w:p>
    <w:p w14:paraId="7E08E682" w14:textId="77777777" w:rsidR="00EE4DFD" w:rsidRPr="00263952" w:rsidRDefault="00EE4DFD">
      <w:pPr>
        <w:widowControl w:val="0"/>
        <w:jc w:val="both"/>
        <w:rPr>
          <w:sz w:val="22"/>
          <w:szCs w:val="22"/>
          <w:u w:val="single"/>
        </w:rPr>
      </w:pPr>
    </w:p>
    <w:p w14:paraId="367FF367" w14:textId="077AFDC0" w:rsidR="00EE4DFD" w:rsidRPr="00263952" w:rsidRDefault="00EE4DFD">
      <w:pPr>
        <w:widowControl w:val="0"/>
        <w:rPr>
          <w:sz w:val="22"/>
          <w:szCs w:val="22"/>
          <w:u w:val="single"/>
        </w:rPr>
      </w:pPr>
      <w:r w:rsidRPr="00263952">
        <w:rPr>
          <w:sz w:val="22"/>
          <w:szCs w:val="22"/>
        </w:rPr>
        <w:t xml:space="preserve">Pētījumā </w:t>
      </w:r>
      <w:r w:rsidR="006467EF">
        <w:rPr>
          <w:sz w:val="22"/>
          <w:szCs w:val="22"/>
        </w:rPr>
        <w:t>p</w:t>
      </w:r>
      <w:r w:rsidRPr="00263952">
        <w:rPr>
          <w:sz w:val="22"/>
          <w:szCs w:val="22"/>
        </w:rPr>
        <w:t xml:space="preserve">ar 20 </w:t>
      </w:r>
      <w:r w:rsidR="006467EF">
        <w:rPr>
          <w:sz w:val="22"/>
          <w:szCs w:val="22"/>
        </w:rPr>
        <w:t xml:space="preserve">ar </w:t>
      </w:r>
      <w:r w:rsidRPr="00263952">
        <w:rPr>
          <w:sz w:val="22"/>
          <w:szCs w:val="22"/>
        </w:rPr>
        <w:t>HIV inficētiem pacientiem, kuri saņēma abakavīru 300 mg divas reizes dienā</w:t>
      </w:r>
      <w:r w:rsidR="006467EF">
        <w:rPr>
          <w:sz w:val="22"/>
          <w:szCs w:val="22"/>
        </w:rPr>
        <w:t>,</w:t>
      </w:r>
      <w:r w:rsidRPr="00263952">
        <w:rPr>
          <w:sz w:val="22"/>
          <w:szCs w:val="22"/>
        </w:rPr>
        <w:t xml:space="preserve"> tikai vienu </w:t>
      </w:r>
      <w:r w:rsidR="006467EF">
        <w:rPr>
          <w:sz w:val="22"/>
          <w:szCs w:val="22"/>
        </w:rPr>
        <w:t xml:space="preserve">300 mg </w:t>
      </w:r>
      <w:r w:rsidRPr="00263952">
        <w:rPr>
          <w:sz w:val="22"/>
          <w:szCs w:val="22"/>
        </w:rPr>
        <w:t xml:space="preserve">devu saņemot </w:t>
      </w:r>
      <w:r w:rsidR="00C45579" w:rsidRPr="00263952">
        <w:rPr>
          <w:sz w:val="22"/>
          <w:szCs w:val="22"/>
        </w:rPr>
        <w:t xml:space="preserve">pirms </w:t>
      </w:r>
      <w:r w:rsidRPr="00263952">
        <w:rPr>
          <w:sz w:val="22"/>
          <w:szCs w:val="22"/>
        </w:rPr>
        <w:t>24 stund</w:t>
      </w:r>
      <w:r w:rsidR="00C45579">
        <w:rPr>
          <w:sz w:val="22"/>
          <w:szCs w:val="22"/>
        </w:rPr>
        <w:t>u</w:t>
      </w:r>
      <w:r w:rsidRPr="00263952">
        <w:rPr>
          <w:sz w:val="22"/>
          <w:szCs w:val="22"/>
        </w:rPr>
        <w:t xml:space="preserve"> paraugu ņemšanas</w:t>
      </w:r>
      <w:r w:rsidR="00C45579">
        <w:rPr>
          <w:sz w:val="22"/>
          <w:szCs w:val="22"/>
        </w:rPr>
        <w:t xml:space="preserve"> perioda</w:t>
      </w:r>
      <w:r w:rsidRPr="00263952">
        <w:rPr>
          <w:sz w:val="22"/>
          <w:szCs w:val="22"/>
        </w:rPr>
        <w:t>, ģeometriskais vidējais karbov</w:t>
      </w:r>
      <w:r w:rsidR="006467EF">
        <w:rPr>
          <w:sz w:val="22"/>
          <w:szCs w:val="22"/>
        </w:rPr>
        <w:t>ī</w:t>
      </w:r>
      <w:r w:rsidR="00DA7631">
        <w:rPr>
          <w:sz w:val="22"/>
          <w:szCs w:val="22"/>
        </w:rPr>
        <w:t xml:space="preserve">ra </w:t>
      </w:r>
      <w:r w:rsidRPr="00263952">
        <w:rPr>
          <w:sz w:val="22"/>
          <w:szCs w:val="22"/>
        </w:rPr>
        <w:t xml:space="preserve">TP intracelulārais eliminācijas pusperiods līdzsvara koncentrācijā bija 20,6 stundas, salīdzinot ar abakavīra ģeometrisko vidējo plazmas eliminācijas pusperiodu šajā pētījumā, kas bija 2,6 stundas. </w:t>
      </w:r>
      <w:r w:rsidRPr="00263952">
        <w:rPr>
          <w:color w:val="000000"/>
          <w:sz w:val="22"/>
          <w:szCs w:val="22"/>
        </w:rPr>
        <w:t xml:space="preserve">Krustotā pētījumā 27 </w:t>
      </w:r>
      <w:r w:rsidR="006467EF">
        <w:rPr>
          <w:color w:val="000000"/>
          <w:sz w:val="22"/>
          <w:szCs w:val="22"/>
        </w:rPr>
        <w:t xml:space="preserve">ar </w:t>
      </w:r>
      <w:r w:rsidRPr="00263952">
        <w:rPr>
          <w:color w:val="000000"/>
          <w:sz w:val="22"/>
          <w:szCs w:val="22"/>
        </w:rPr>
        <w:t>HIV inficētiem pacientiem lietojot 600 mg abakavīra vienu reizi dienā, intracelulārā karbov</w:t>
      </w:r>
      <w:r w:rsidR="006467EF">
        <w:rPr>
          <w:color w:val="000000"/>
          <w:sz w:val="22"/>
          <w:szCs w:val="22"/>
        </w:rPr>
        <w:t>ī</w:t>
      </w:r>
      <w:r w:rsidRPr="00263952">
        <w:rPr>
          <w:color w:val="000000"/>
          <w:sz w:val="22"/>
          <w:szCs w:val="22"/>
        </w:rPr>
        <w:t>r</w:t>
      </w:r>
      <w:r w:rsidR="006467EF">
        <w:rPr>
          <w:color w:val="000000"/>
          <w:sz w:val="22"/>
          <w:szCs w:val="22"/>
        </w:rPr>
        <w:t xml:space="preserve">a </w:t>
      </w:r>
      <w:r w:rsidRPr="00263952">
        <w:rPr>
          <w:color w:val="000000"/>
          <w:sz w:val="22"/>
          <w:szCs w:val="22"/>
        </w:rPr>
        <w:t>TP koncentrācija bija augstāka (AUC</w:t>
      </w:r>
      <w:r w:rsidRPr="00263952">
        <w:rPr>
          <w:color w:val="000000"/>
          <w:sz w:val="22"/>
          <w:szCs w:val="22"/>
          <w:vertAlign w:val="subscript"/>
        </w:rPr>
        <w:t xml:space="preserve">24,ss </w:t>
      </w:r>
      <w:r w:rsidRPr="00263952">
        <w:rPr>
          <w:color w:val="000000"/>
          <w:sz w:val="22"/>
          <w:szCs w:val="22"/>
        </w:rPr>
        <w:t>+ 32 %, C</w:t>
      </w:r>
      <w:r w:rsidRPr="00263952">
        <w:rPr>
          <w:color w:val="000000"/>
          <w:sz w:val="22"/>
          <w:szCs w:val="22"/>
          <w:vertAlign w:val="subscript"/>
        </w:rPr>
        <w:t xml:space="preserve">max24,ss </w:t>
      </w:r>
      <w:r w:rsidRPr="00263952">
        <w:rPr>
          <w:color w:val="000000"/>
          <w:sz w:val="22"/>
          <w:szCs w:val="22"/>
        </w:rPr>
        <w:t>+ 99 % un C</w:t>
      </w:r>
      <w:r w:rsidRPr="00263952">
        <w:rPr>
          <w:color w:val="000000"/>
          <w:sz w:val="22"/>
          <w:szCs w:val="22"/>
          <w:vertAlign w:val="subscript"/>
        </w:rPr>
        <w:t>trough</w:t>
      </w:r>
      <w:r w:rsidRPr="00263952">
        <w:rPr>
          <w:color w:val="000000"/>
          <w:sz w:val="22"/>
          <w:szCs w:val="22"/>
        </w:rPr>
        <w:t xml:space="preserve"> + 18 %)</w:t>
      </w:r>
      <w:r w:rsidR="00DA7631">
        <w:rPr>
          <w:color w:val="000000"/>
          <w:sz w:val="22"/>
          <w:szCs w:val="22"/>
        </w:rPr>
        <w:t>,</w:t>
      </w:r>
      <w:r w:rsidRPr="00263952">
        <w:rPr>
          <w:color w:val="000000"/>
          <w:sz w:val="22"/>
          <w:szCs w:val="22"/>
        </w:rPr>
        <w:t xml:space="preserve"> nekā lietojot 300 mg abakavīra divas reizes dienā. </w:t>
      </w:r>
      <w:r w:rsidRPr="00263952">
        <w:rPr>
          <w:sz w:val="22"/>
          <w:szCs w:val="22"/>
        </w:rPr>
        <w:t>Pacientiem, kuri saņēma lamivudīnu</w:t>
      </w:r>
      <w:r w:rsidR="006467EF">
        <w:rPr>
          <w:sz w:val="22"/>
          <w:szCs w:val="22"/>
        </w:rPr>
        <w:t xml:space="preserve"> pa</w:t>
      </w:r>
      <w:r w:rsidRPr="00263952">
        <w:rPr>
          <w:sz w:val="22"/>
          <w:szCs w:val="22"/>
        </w:rPr>
        <w:t xml:space="preserve"> 300 mg vienu reizi dienā, galīgais intracelulārais lamivudīna-TP eliminācijas pusperiods </w:t>
      </w:r>
      <w:r w:rsidR="00C83AAD">
        <w:rPr>
          <w:sz w:val="22"/>
          <w:szCs w:val="22"/>
        </w:rPr>
        <w:t xml:space="preserve">un </w:t>
      </w:r>
      <w:r w:rsidRPr="00263952">
        <w:rPr>
          <w:sz w:val="22"/>
          <w:szCs w:val="22"/>
        </w:rPr>
        <w:t>lamivudīna eliminācijas pusperiod</w:t>
      </w:r>
      <w:r w:rsidR="00C83AAD">
        <w:rPr>
          <w:sz w:val="22"/>
          <w:szCs w:val="22"/>
        </w:rPr>
        <w:t>s</w:t>
      </w:r>
      <w:r w:rsidRPr="00263952">
        <w:rPr>
          <w:sz w:val="22"/>
          <w:szCs w:val="22"/>
        </w:rPr>
        <w:t xml:space="preserve"> plazmā</w:t>
      </w:r>
      <w:r w:rsidR="00FD5A35">
        <w:rPr>
          <w:sz w:val="22"/>
          <w:szCs w:val="22"/>
        </w:rPr>
        <w:t xml:space="preserve"> bija līdzīg</w:t>
      </w:r>
      <w:r w:rsidR="008D170B">
        <w:rPr>
          <w:sz w:val="22"/>
          <w:szCs w:val="22"/>
        </w:rPr>
        <w:t>i</w:t>
      </w:r>
      <w:r w:rsidR="00FD5A35">
        <w:rPr>
          <w:sz w:val="22"/>
          <w:szCs w:val="22"/>
        </w:rPr>
        <w:t xml:space="preserve"> (</w:t>
      </w:r>
      <w:r w:rsidR="00DF5DCF">
        <w:rPr>
          <w:sz w:val="22"/>
          <w:szCs w:val="22"/>
        </w:rPr>
        <w:t>attiecīgi 16-19 stundas un 18-19 stundas)</w:t>
      </w:r>
      <w:r w:rsidRPr="00263952">
        <w:rPr>
          <w:sz w:val="22"/>
          <w:szCs w:val="22"/>
        </w:rPr>
        <w:t xml:space="preserve">. </w:t>
      </w:r>
      <w:r w:rsidRPr="00263952">
        <w:rPr>
          <w:color w:val="000000"/>
          <w:sz w:val="22"/>
          <w:szCs w:val="22"/>
        </w:rPr>
        <w:t>Krustotā pētījumā 60 veseliem brīvprātīgajiem lietojot 300 mg lamivudīna vienu reizi dienā, intracelulārā lamivudīna TP farmakokinētiskie parametri bija līdzīgi (AUC</w:t>
      </w:r>
      <w:r w:rsidRPr="00263952">
        <w:rPr>
          <w:color w:val="000000"/>
          <w:sz w:val="22"/>
          <w:szCs w:val="22"/>
          <w:vertAlign w:val="subscript"/>
        </w:rPr>
        <w:t>24,ss</w:t>
      </w:r>
      <w:r w:rsidRPr="00263952">
        <w:rPr>
          <w:i/>
          <w:color w:val="000000"/>
          <w:sz w:val="22"/>
          <w:szCs w:val="22"/>
          <w:vertAlign w:val="subscript"/>
        </w:rPr>
        <w:t xml:space="preserve"> </w:t>
      </w:r>
      <w:r w:rsidRPr="00263952">
        <w:rPr>
          <w:color w:val="000000"/>
          <w:sz w:val="22"/>
          <w:szCs w:val="22"/>
        </w:rPr>
        <w:t>un C</w:t>
      </w:r>
      <w:r w:rsidRPr="00263952">
        <w:rPr>
          <w:color w:val="000000"/>
          <w:sz w:val="22"/>
          <w:szCs w:val="22"/>
          <w:vertAlign w:val="subscript"/>
        </w:rPr>
        <w:t>max24,ss</w:t>
      </w:r>
      <w:r w:rsidRPr="00263952">
        <w:rPr>
          <w:color w:val="000000"/>
          <w:sz w:val="22"/>
          <w:szCs w:val="22"/>
        </w:rPr>
        <w:t>) vai zemāki (C</w:t>
      </w:r>
      <w:r w:rsidRPr="00263952">
        <w:rPr>
          <w:color w:val="000000"/>
          <w:sz w:val="22"/>
          <w:szCs w:val="22"/>
          <w:vertAlign w:val="subscript"/>
        </w:rPr>
        <w:t>trough</w:t>
      </w:r>
      <w:r w:rsidRPr="00263952">
        <w:rPr>
          <w:color w:val="000000"/>
          <w:sz w:val="22"/>
          <w:szCs w:val="22"/>
        </w:rPr>
        <w:t xml:space="preserve"> – 24 %) nekā lietojot 150 mg lamivudīna divas reizes dienā. Kopumā </w:t>
      </w:r>
      <w:r w:rsidRPr="00263952">
        <w:rPr>
          <w:sz w:val="22"/>
          <w:szCs w:val="22"/>
        </w:rPr>
        <w:t xml:space="preserve">šie dati pamato lamivudīna 300 mg un abakavīra 600 mg lietošanu vienu reizi dienā </w:t>
      </w:r>
      <w:r w:rsidR="006467EF">
        <w:rPr>
          <w:sz w:val="22"/>
          <w:szCs w:val="22"/>
        </w:rPr>
        <w:t xml:space="preserve">ar </w:t>
      </w:r>
      <w:r w:rsidRPr="00263952">
        <w:rPr>
          <w:sz w:val="22"/>
          <w:szCs w:val="22"/>
        </w:rPr>
        <w:t>HIV inficētu pacientu ārstēšanai. Turklāt, šīs kombinācijas efektivitāte un drošums, lietojot to vienu reizi dienā, ir pierādīts pivotālā klīniskā pētījumā (CNA30021- skatīt Klīniskā pieredze).</w:t>
      </w:r>
    </w:p>
    <w:p w14:paraId="65A978BA" w14:textId="77777777" w:rsidR="00EE4DFD" w:rsidRPr="00263952" w:rsidRDefault="00EE4DFD">
      <w:pPr>
        <w:widowControl w:val="0"/>
        <w:jc w:val="both"/>
        <w:rPr>
          <w:sz w:val="22"/>
          <w:szCs w:val="22"/>
          <w:u w:val="single"/>
        </w:rPr>
      </w:pPr>
    </w:p>
    <w:p w14:paraId="31896E42" w14:textId="77777777" w:rsidR="00EE4DFD" w:rsidRPr="00263952" w:rsidRDefault="00EE4DFD">
      <w:pPr>
        <w:widowControl w:val="0"/>
        <w:jc w:val="both"/>
        <w:rPr>
          <w:b/>
          <w:sz w:val="22"/>
          <w:szCs w:val="22"/>
        </w:rPr>
      </w:pPr>
      <w:r w:rsidRPr="00263952">
        <w:rPr>
          <w:sz w:val="22"/>
          <w:szCs w:val="22"/>
          <w:u w:val="single"/>
        </w:rPr>
        <w:t>Īpaš</w:t>
      </w:r>
      <w:r w:rsidR="0067360C" w:rsidRPr="00263952">
        <w:rPr>
          <w:sz w:val="22"/>
          <w:szCs w:val="22"/>
          <w:u w:val="single"/>
        </w:rPr>
        <w:t>a</w:t>
      </w:r>
      <w:r w:rsidRPr="00263952">
        <w:rPr>
          <w:sz w:val="22"/>
          <w:szCs w:val="22"/>
          <w:u w:val="single"/>
        </w:rPr>
        <w:t>s pacientu grupas</w:t>
      </w:r>
    </w:p>
    <w:p w14:paraId="0057A908" w14:textId="77777777" w:rsidR="00EE4DFD" w:rsidRPr="00263952" w:rsidRDefault="00EE4DFD">
      <w:pPr>
        <w:widowControl w:val="0"/>
        <w:rPr>
          <w:b/>
          <w:sz w:val="22"/>
          <w:szCs w:val="22"/>
        </w:rPr>
      </w:pPr>
    </w:p>
    <w:p w14:paraId="3DFC3D39" w14:textId="77777777" w:rsidR="00EE4DFD" w:rsidRPr="00263952" w:rsidRDefault="00EE4DFD">
      <w:pPr>
        <w:widowControl w:val="0"/>
        <w:rPr>
          <w:sz w:val="22"/>
          <w:szCs w:val="22"/>
        </w:rPr>
      </w:pPr>
      <w:r w:rsidRPr="00263952">
        <w:rPr>
          <w:i/>
          <w:sz w:val="22"/>
          <w:szCs w:val="22"/>
        </w:rPr>
        <w:t>Aknu funkciju traucējumi</w:t>
      </w:r>
      <w:r w:rsidRPr="00263952">
        <w:rPr>
          <w:sz w:val="22"/>
          <w:szCs w:val="22"/>
        </w:rPr>
        <w:t xml:space="preserve"> </w:t>
      </w:r>
    </w:p>
    <w:p w14:paraId="02B4F7E0" w14:textId="77777777" w:rsidR="00EE4DFD" w:rsidRPr="00263952" w:rsidRDefault="00EE4DFD">
      <w:pPr>
        <w:widowControl w:val="0"/>
        <w:rPr>
          <w:sz w:val="22"/>
          <w:szCs w:val="22"/>
        </w:rPr>
      </w:pPr>
      <w:r w:rsidRPr="00263952">
        <w:rPr>
          <w:sz w:val="22"/>
          <w:szCs w:val="22"/>
        </w:rPr>
        <w:t>Farmakok</w:t>
      </w:r>
      <w:r w:rsidR="00263952">
        <w:rPr>
          <w:sz w:val="22"/>
          <w:szCs w:val="22"/>
        </w:rPr>
        <w:t>i</w:t>
      </w:r>
      <w:r w:rsidRPr="00263952">
        <w:rPr>
          <w:sz w:val="22"/>
          <w:szCs w:val="22"/>
        </w:rPr>
        <w:t xml:space="preserve">nētiskie dati ir </w:t>
      </w:r>
      <w:r w:rsidR="00F1585F">
        <w:rPr>
          <w:sz w:val="22"/>
          <w:szCs w:val="22"/>
        </w:rPr>
        <w:t xml:space="preserve">iegūti </w:t>
      </w:r>
      <w:r w:rsidRPr="00263952">
        <w:rPr>
          <w:sz w:val="22"/>
          <w:szCs w:val="22"/>
        </w:rPr>
        <w:t>par abakavīru un lamivudīnu atsevišķi.</w:t>
      </w:r>
    </w:p>
    <w:p w14:paraId="7395F55C" w14:textId="77777777" w:rsidR="00EE4DFD" w:rsidRPr="00263952" w:rsidRDefault="00EE4DFD">
      <w:pPr>
        <w:widowControl w:val="0"/>
        <w:rPr>
          <w:sz w:val="22"/>
          <w:szCs w:val="22"/>
        </w:rPr>
      </w:pPr>
    </w:p>
    <w:p w14:paraId="5AF2B1F9" w14:textId="049F4F9E" w:rsidR="00EE4DFD" w:rsidRPr="00263952" w:rsidRDefault="00EE4DFD">
      <w:pPr>
        <w:widowControl w:val="0"/>
        <w:rPr>
          <w:sz w:val="22"/>
          <w:szCs w:val="22"/>
        </w:rPr>
      </w:pPr>
      <w:r w:rsidRPr="00263952">
        <w:rPr>
          <w:sz w:val="22"/>
          <w:szCs w:val="22"/>
        </w:rPr>
        <w:t xml:space="preserve">Abakavīrs </w:t>
      </w:r>
      <w:r w:rsidR="006467EF">
        <w:rPr>
          <w:sz w:val="22"/>
          <w:szCs w:val="22"/>
        </w:rPr>
        <w:t xml:space="preserve">tiek </w:t>
      </w:r>
      <w:r w:rsidRPr="00263952">
        <w:rPr>
          <w:sz w:val="22"/>
          <w:szCs w:val="22"/>
        </w:rPr>
        <w:t>metabolizē</w:t>
      </w:r>
      <w:r w:rsidR="006467EF">
        <w:rPr>
          <w:sz w:val="22"/>
          <w:szCs w:val="22"/>
        </w:rPr>
        <w:t>ts galvenokārt</w:t>
      </w:r>
      <w:r w:rsidRPr="00263952">
        <w:rPr>
          <w:sz w:val="22"/>
          <w:szCs w:val="22"/>
        </w:rPr>
        <w:t xml:space="preserve"> aknās. Ir pētīta abakavīra farmakokinētika pacientiem ar viegliem aknu darbības traucējumiem (</w:t>
      </w:r>
      <w:r w:rsidRPr="00263952">
        <w:rPr>
          <w:i/>
          <w:sz w:val="22"/>
          <w:szCs w:val="22"/>
        </w:rPr>
        <w:t>Child-Pug</w:t>
      </w:r>
      <w:r w:rsidRPr="00263952">
        <w:rPr>
          <w:sz w:val="22"/>
          <w:szCs w:val="22"/>
        </w:rPr>
        <w:t xml:space="preserve"> rādītājs 5-6</w:t>
      </w:r>
      <w:r w:rsidRPr="00263952">
        <w:rPr>
          <w:i/>
          <w:sz w:val="22"/>
          <w:szCs w:val="22"/>
        </w:rPr>
        <w:t xml:space="preserve">), </w:t>
      </w:r>
      <w:r w:rsidRPr="00263952">
        <w:rPr>
          <w:sz w:val="22"/>
          <w:szCs w:val="22"/>
        </w:rPr>
        <w:t>kuri saņēma vienu 600 mg abakavīra devu</w:t>
      </w:r>
      <w:r w:rsidR="00277AD2">
        <w:rPr>
          <w:sz w:val="22"/>
          <w:szCs w:val="22"/>
        </w:rPr>
        <w:t xml:space="preserve">; </w:t>
      </w:r>
      <w:r w:rsidR="00277AD2">
        <w:rPr>
          <w:color w:val="000000"/>
          <w:sz w:val="22"/>
          <w:szCs w:val="22"/>
          <w:lang w:eastAsia="en-GB"/>
        </w:rPr>
        <w:t>vidējā</w:t>
      </w:r>
      <w:r w:rsidR="00277AD2" w:rsidRPr="00A86539">
        <w:rPr>
          <w:color w:val="000000"/>
          <w:sz w:val="22"/>
          <w:szCs w:val="22"/>
          <w:lang w:eastAsia="en-GB"/>
        </w:rPr>
        <w:t xml:space="preserve"> (</w:t>
      </w:r>
      <w:r w:rsidR="00277AD2">
        <w:rPr>
          <w:color w:val="000000"/>
          <w:sz w:val="22"/>
          <w:szCs w:val="22"/>
          <w:lang w:eastAsia="en-GB"/>
        </w:rPr>
        <w:t>diapazons</w:t>
      </w:r>
      <w:r w:rsidR="00277AD2" w:rsidRPr="00A86539">
        <w:rPr>
          <w:color w:val="000000"/>
          <w:sz w:val="22"/>
          <w:szCs w:val="22"/>
          <w:lang w:eastAsia="en-GB"/>
        </w:rPr>
        <w:t xml:space="preserve">) AUC </w:t>
      </w:r>
      <w:r w:rsidR="00277AD2">
        <w:rPr>
          <w:color w:val="000000"/>
          <w:sz w:val="22"/>
          <w:szCs w:val="22"/>
          <w:lang w:eastAsia="en-GB"/>
        </w:rPr>
        <w:t>v</w:t>
      </w:r>
      <w:r w:rsidR="00181934">
        <w:rPr>
          <w:color w:val="000000"/>
          <w:sz w:val="22"/>
          <w:szCs w:val="22"/>
          <w:lang w:eastAsia="en-GB"/>
        </w:rPr>
        <w:t>ēr</w:t>
      </w:r>
      <w:r w:rsidR="00277AD2">
        <w:rPr>
          <w:color w:val="000000"/>
          <w:sz w:val="22"/>
          <w:szCs w:val="22"/>
          <w:lang w:eastAsia="en-GB"/>
        </w:rPr>
        <w:t>tība bija</w:t>
      </w:r>
      <w:r w:rsidR="00277AD2">
        <w:rPr>
          <w:color w:val="000000"/>
          <w:szCs w:val="22"/>
          <w:lang w:eastAsia="en-GB"/>
        </w:rPr>
        <w:t xml:space="preserve"> </w:t>
      </w:r>
      <w:r w:rsidR="00277AD2">
        <w:rPr>
          <w:color w:val="000000"/>
          <w:sz w:val="22"/>
          <w:szCs w:val="22"/>
          <w:lang w:eastAsia="en-GB"/>
        </w:rPr>
        <w:t>24,1 (10,</w:t>
      </w:r>
      <w:r w:rsidR="00277AD2" w:rsidRPr="00A86539">
        <w:rPr>
          <w:color w:val="000000"/>
          <w:sz w:val="22"/>
          <w:szCs w:val="22"/>
          <w:lang w:eastAsia="en-GB"/>
        </w:rPr>
        <w:t xml:space="preserve">4 </w:t>
      </w:r>
      <w:r w:rsidR="00277AD2">
        <w:rPr>
          <w:color w:val="000000"/>
          <w:sz w:val="22"/>
          <w:szCs w:val="22"/>
          <w:lang w:eastAsia="en-GB"/>
        </w:rPr>
        <w:t>līdz</w:t>
      </w:r>
      <w:r w:rsidR="00277AD2" w:rsidRPr="00A86539">
        <w:rPr>
          <w:color w:val="000000"/>
          <w:sz w:val="22"/>
          <w:szCs w:val="22"/>
          <w:lang w:eastAsia="en-GB"/>
        </w:rPr>
        <w:t xml:space="preserve"> 54</w:t>
      </w:r>
      <w:r w:rsidR="00277AD2">
        <w:rPr>
          <w:color w:val="000000"/>
          <w:sz w:val="22"/>
          <w:szCs w:val="22"/>
          <w:lang w:eastAsia="en-GB"/>
        </w:rPr>
        <w:t>,</w:t>
      </w:r>
      <w:r w:rsidR="00181934">
        <w:rPr>
          <w:color w:val="000000"/>
          <w:sz w:val="22"/>
          <w:szCs w:val="22"/>
          <w:lang w:eastAsia="en-GB"/>
        </w:rPr>
        <w:t>8)</w:t>
      </w:r>
      <w:ins w:id="45" w:author="Author">
        <w:r w:rsidR="004D34D5">
          <w:rPr>
            <w:color w:val="000000"/>
            <w:sz w:val="22"/>
            <w:szCs w:val="22"/>
            <w:lang w:eastAsia="en-GB"/>
          </w:rPr>
          <w:t> </w:t>
        </w:r>
      </w:ins>
      <w:del w:id="46" w:author="Author">
        <w:r w:rsidR="00181934" w:rsidDel="004D34D5">
          <w:rPr>
            <w:color w:val="000000"/>
            <w:sz w:val="22"/>
            <w:szCs w:val="22"/>
            <w:lang w:eastAsia="en-GB"/>
          </w:rPr>
          <w:delText xml:space="preserve"> </w:delText>
        </w:r>
      </w:del>
      <w:r w:rsidR="00181934" w:rsidRPr="00263952">
        <w:rPr>
          <w:sz w:val="22"/>
          <w:szCs w:val="22"/>
        </w:rPr>
        <w:t>μ</w:t>
      </w:r>
      <w:r w:rsidR="00277AD2" w:rsidRPr="00A86539">
        <w:rPr>
          <w:color w:val="000000"/>
          <w:sz w:val="22"/>
          <w:szCs w:val="22"/>
          <w:lang w:eastAsia="en-GB"/>
        </w:rPr>
        <w:t>g.h/m</w:t>
      </w:r>
      <w:r w:rsidR="00277AD2" w:rsidRPr="00A86539">
        <w:rPr>
          <w:color w:val="1F497D"/>
          <w:sz w:val="22"/>
          <w:szCs w:val="22"/>
          <w:lang w:eastAsia="en-GB"/>
        </w:rPr>
        <w:t>l</w:t>
      </w:r>
      <w:r w:rsidRPr="00263952">
        <w:rPr>
          <w:sz w:val="22"/>
          <w:szCs w:val="22"/>
        </w:rPr>
        <w:t>. Rezultāti rāda, ka abakavīra AUC vidēji</w:t>
      </w:r>
      <w:r w:rsidR="00277AD2">
        <w:rPr>
          <w:sz w:val="22"/>
          <w:szCs w:val="22"/>
        </w:rPr>
        <w:t xml:space="preserve"> </w:t>
      </w:r>
      <w:r w:rsidR="00277AD2" w:rsidRPr="00A86539">
        <w:rPr>
          <w:color w:val="000000"/>
          <w:sz w:val="22"/>
          <w:szCs w:val="22"/>
          <w:lang w:eastAsia="en-GB"/>
        </w:rPr>
        <w:t>(90%</w:t>
      </w:r>
      <w:r w:rsidR="006467EF">
        <w:rPr>
          <w:color w:val="000000"/>
          <w:sz w:val="22"/>
          <w:szCs w:val="22"/>
          <w:lang w:eastAsia="en-GB"/>
        </w:rPr>
        <w:t xml:space="preserve"> T</w:t>
      </w:r>
      <w:r w:rsidR="00277AD2" w:rsidRPr="00A86539">
        <w:rPr>
          <w:color w:val="000000"/>
          <w:sz w:val="22"/>
          <w:szCs w:val="22"/>
          <w:lang w:eastAsia="en-GB"/>
        </w:rPr>
        <w:t>I)</w:t>
      </w:r>
      <w:r w:rsidRPr="00263952">
        <w:rPr>
          <w:sz w:val="22"/>
          <w:szCs w:val="22"/>
        </w:rPr>
        <w:t xml:space="preserve"> bija 1,89 reizes lielāks [1,32; 2,70] un eliminācijas pusperiods 1,58 reizes ilgāks [1,22; 2,04]. Tomēr nav iespējams sniegt </w:t>
      </w:r>
      <w:r w:rsidR="00336176">
        <w:rPr>
          <w:sz w:val="22"/>
          <w:szCs w:val="22"/>
        </w:rPr>
        <w:t xml:space="preserve">galīgās </w:t>
      </w:r>
      <w:r w:rsidRPr="00263952">
        <w:rPr>
          <w:sz w:val="22"/>
          <w:szCs w:val="22"/>
        </w:rPr>
        <w:t xml:space="preserve">rekomendācijas par devas samazināšanu pacientiem ar viegliem aknu darbības traucējumiem, jo abakavīra koncentrācija ir ļoti variabla. </w:t>
      </w:r>
    </w:p>
    <w:p w14:paraId="2BA28F6D" w14:textId="77777777" w:rsidR="00EE4DFD" w:rsidRPr="00263952" w:rsidRDefault="00EE4DFD">
      <w:pPr>
        <w:widowControl w:val="0"/>
        <w:rPr>
          <w:sz w:val="22"/>
          <w:szCs w:val="22"/>
        </w:rPr>
      </w:pPr>
    </w:p>
    <w:p w14:paraId="166506A4" w14:textId="77777777" w:rsidR="00EE4DFD" w:rsidRDefault="00EE4DFD" w:rsidP="00F73537">
      <w:pPr>
        <w:rPr>
          <w:sz w:val="22"/>
          <w:szCs w:val="22"/>
        </w:rPr>
      </w:pPr>
      <w:r w:rsidRPr="00263952">
        <w:rPr>
          <w:sz w:val="22"/>
          <w:szCs w:val="22"/>
        </w:rPr>
        <w:t>Dati, kas iegūti par pacientiem ar vidēji smagiem līdz nopietniem aknu funkciju traucējumiem</w:t>
      </w:r>
      <w:r w:rsidR="00DA7631">
        <w:rPr>
          <w:sz w:val="22"/>
          <w:szCs w:val="22"/>
        </w:rPr>
        <w:t>,</w:t>
      </w:r>
      <w:r w:rsidRPr="00263952">
        <w:rPr>
          <w:sz w:val="22"/>
          <w:szCs w:val="22"/>
        </w:rPr>
        <w:t xml:space="preserve"> parāda, ka aknu funkciju traucējumi būtiski neietekmē lamivudīna farmakokinētiku.</w:t>
      </w:r>
    </w:p>
    <w:p w14:paraId="3CBC8457" w14:textId="77777777" w:rsidR="00AC640D" w:rsidRDefault="00AC640D" w:rsidP="00F73537">
      <w:pPr>
        <w:rPr>
          <w:sz w:val="22"/>
          <w:szCs w:val="22"/>
        </w:rPr>
      </w:pPr>
    </w:p>
    <w:p w14:paraId="272DD161" w14:textId="77777777" w:rsidR="00AC640D" w:rsidRPr="00263952" w:rsidRDefault="00AC640D" w:rsidP="00F73537">
      <w:pPr>
        <w:rPr>
          <w:sz w:val="22"/>
          <w:szCs w:val="22"/>
        </w:rPr>
      </w:pPr>
      <w:r>
        <w:rPr>
          <w:sz w:val="22"/>
          <w:szCs w:val="22"/>
        </w:rPr>
        <w:t>Pamatojoties uz datiem, kas iegūti par abakavīru, Kivexa nav ieteicams</w:t>
      </w:r>
      <w:r w:rsidR="00837C87" w:rsidRPr="00837C87">
        <w:rPr>
          <w:sz w:val="22"/>
          <w:szCs w:val="22"/>
        </w:rPr>
        <w:t xml:space="preserve"> </w:t>
      </w:r>
      <w:r w:rsidR="00837C87">
        <w:rPr>
          <w:sz w:val="22"/>
          <w:szCs w:val="22"/>
        </w:rPr>
        <w:t>lietot</w:t>
      </w:r>
      <w:r>
        <w:rPr>
          <w:sz w:val="22"/>
          <w:szCs w:val="22"/>
        </w:rPr>
        <w:t xml:space="preserve"> pacientiem ar </w:t>
      </w:r>
      <w:r w:rsidRPr="00263952">
        <w:rPr>
          <w:sz w:val="22"/>
          <w:szCs w:val="22"/>
        </w:rPr>
        <w:t xml:space="preserve">vidēji smagiem </w:t>
      </w:r>
      <w:r w:rsidR="0084638A">
        <w:rPr>
          <w:sz w:val="22"/>
          <w:szCs w:val="22"/>
        </w:rPr>
        <w:t>vai</w:t>
      </w:r>
      <w:r w:rsidRPr="00263952">
        <w:rPr>
          <w:sz w:val="22"/>
          <w:szCs w:val="22"/>
        </w:rPr>
        <w:t xml:space="preserve"> </w:t>
      </w:r>
      <w:r w:rsidR="00837C87" w:rsidRPr="00263952">
        <w:rPr>
          <w:sz w:val="22"/>
          <w:szCs w:val="22"/>
        </w:rPr>
        <w:t xml:space="preserve">smagiem </w:t>
      </w:r>
      <w:r w:rsidRPr="00263952">
        <w:rPr>
          <w:sz w:val="22"/>
          <w:szCs w:val="22"/>
        </w:rPr>
        <w:t>aknu funkciju traucējumiem</w:t>
      </w:r>
      <w:r w:rsidR="007B7A7E">
        <w:rPr>
          <w:sz w:val="22"/>
          <w:szCs w:val="22"/>
        </w:rPr>
        <w:t>.</w:t>
      </w:r>
    </w:p>
    <w:p w14:paraId="23C62C90" w14:textId="77777777" w:rsidR="00EE4DFD" w:rsidRPr="00263952" w:rsidRDefault="00EE4DFD">
      <w:pPr>
        <w:widowControl w:val="0"/>
        <w:rPr>
          <w:sz w:val="22"/>
          <w:szCs w:val="22"/>
        </w:rPr>
      </w:pPr>
    </w:p>
    <w:p w14:paraId="04A85E3E" w14:textId="77777777" w:rsidR="00EE4DFD" w:rsidRPr="00263952" w:rsidRDefault="00EE4DFD">
      <w:pPr>
        <w:widowControl w:val="0"/>
        <w:rPr>
          <w:sz w:val="22"/>
          <w:szCs w:val="22"/>
        </w:rPr>
      </w:pPr>
      <w:r w:rsidRPr="00263952">
        <w:rPr>
          <w:i/>
          <w:sz w:val="22"/>
          <w:szCs w:val="22"/>
        </w:rPr>
        <w:t>Nieru funkciju traucējumi</w:t>
      </w:r>
      <w:r w:rsidRPr="00263952">
        <w:rPr>
          <w:sz w:val="22"/>
          <w:szCs w:val="22"/>
        </w:rPr>
        <w:t xml:space="preserve"> </w:t>
      </w:r>
    </w:p>
    <w:p w14:paraId="4CCBEBE1" w14:textId="1C66891E" w:rsidR="00EE4DFD" w:rsidRPr="00263952" w:rsidRDefault="00EE4DFD">
      <w:pPr>
        <w:widowControl w:val="0"/>
        <w:rPr>
          <w:b/>
          <w:i/>
          <w:sz w:val="22"/>
          <w:szCs w:val="22"/>
        </w:rPr>
      </w:pPr>
      <w:r w:rsidRPr="00263952">
        <w:rPr>
          <w:sz w:val="22"/>
          <w:szCs w:val="22"/>
        </w:rPr>
        <w:t xml:space="preserve">Farmakokinētiskie dati </w:t>
      </w:r>
      <w:r w:rsidR="006467EF">
        <w:rPr>
          <w:sz w:val="22"/>
          <w:szCs w:val="22"/>
        </w:rPr>
        <w:t>iegūti</w:t>
      </w:r>
      <w:r w:rsidR="006467EF" w:rsidRPr="00263952">
        <w:rPr>
          <w:sz w:val="22"/>
          <w:szCs w:val="22"/>
        </w:rPr>
        <w:t xml:space="preserve"> </w:t>
      </w:r>
      <w:r w:rsidRPr="00263952">
        <w:rPr>
          <w:sz w:val="22"/>
          <w:szCs w:val="22"/>
        </w:rPr>
        <w:t xml:space="preserve">par abakavīru un lamivudīnu atsevišķi. </w:t>
      </w:r>
      <w:r w:rsidR="006467EF">
        <w:rPr>
          <w:sz w:val="22"/>
          <w:szCs w:val="22"/>
        </w:rPr>
        <w:t>A</w:t>
      </w:r>
      <w:r w:rsidRPr="00263952">
        <w:rPr>
          <w:sz w:val="22"/>
          <w:szCs w:val="22"/>
        </w:rPr>
        <w:t xml:space="preserve">bakavīra metabolisms notiek </w:t>
      </w:r>
      <w:r w:rsidR="006467EF">
        <w:rPr>
          <w:sz w:val="22"/>
          <w:szCs w:val="22"/>
        </w:rPr>
        <w:t xml:space="preserve">galvenokārt </w:t>
      </w:r>
      <w:r w:rsidRPr="00263952">
        <w:rPr>
          <w:sz w:val="22"/>
          <w:szCs w:val="22"/>
        </w:rPr>
        <w:t>aknās, aptuveni 2% izdalās ar urīnu neizmainītā veidā. Abakavīra farmakokinētika pacientiem ar nieru slimībām terminālā stadijā ir līdzīga kā pacientiem ar normālām nieru funkcijām. Pētījumi ar lamivudīnu parāda, ka plazmas koncentrācija (AUC) pacientiem ar renālu disfunkciju ir paaugstināta samazinātā klīrensa dēļ. Pacientiem ar kreatinīna klīrensu &lt;</w:t>
      </w:r>
      <w:ins w:id="47" w:author="Author">
        <w:r w:rsidR="004D34D5">
          <w:rPr>
            <w:sz w:val="22"/>
            <w:szCs w:val="22"/>
          </w:rPr>
          <w:t> </w:t>
        </w:r>
      </w:ins>
      <w:r w:rsidR="00D360A1">
        <w:rPr>
          <w:sz w:val="22"/>
          <w:szCs w:val="22"/>
        </w:rPr>
        <w:t>3</w:t>
      </w:r>
      <w:r w:rsidRPr="00263952">
        <w:rPr>
          <w:sz w:val="22"/>
          <w:szCs w:val="22"/>
        </w:rPr>
        <w:t xml:space="preserve">0 ml/min ir nepieciešama devas samazināšana. </w:t>
      </w:r>
    </w:p>
    <w:p w14:paraId="4624F61F" w14:textId="77777777" w:rsidR="00EE4DFD" w:rsidRPr="00263952" w:rsidRDefault="00EE4DFD">
      <w:pPr>
        <w:widowControl w:val="0"/>
        <w:rPr>
          <w:b/>
          <w:i/>
          <w:sz w:val="22"/>
          <w:szCs w:val="22"/>
        </w:rPr>
      </w:pPr>
    </w:p>
    <w:p w14:paraId="1302E5DF" w14:textId="77777777" w:rsidR="00EE4DFD" w:rsidRPr="00263952" w:rsidRDefault="00EE4DFD">
      <w:pPr>
        <w:widowControl w:val="0"/>
        <w:jc w:val="both"/>
        <w:rPr>
          <w:sz w:val="22"/>
          <w:szCs w:val="22"/>
        </w:rPr>
      </w:pPr>
      <w:r w:rsidRPr="00263952">
        <w:rPr>
          <w:i/>
          <w:sz w:val="22"/>
          <w:szCs w:val="22"/>
        </w:rPr>
        <w:t>Gados vecāki pacienti</w:t>
      </w:r>
      <w:r w:rsidRPr="00263952">
        <w:rPr>
          <w:sz w:val="22"/>
          <w:szCs w:val="22"/>
        </w:rPr>
        <w:t xml:space="preserve"> </w:t>
      </w:r>
    </w:p>
    <w:p w14:paraId="3EE4BD7F" w14:textId="77777777" w:rsidR="00EE4DFD" w:rsidRPr="00263952" w:rsidRDefault="00EE4DFD">
      <w:pPr>
        <w:widowControl w:val="0"/>
        <w:jc w:val="both"/>
        <w:rPr>
          <w:sz w:val="22"/>
          <w:szCs w:val="22"/>
        </w:rPr>
      </w:pPr>
      <w:r w:rsidRPr="00263952">
        <w:rPr>
          <w:sz w:val="22"/>
          <w:szCs w:val="22"/>
        </w:rPr>
        <w:t xml:space="preserve">Nav farmakokinētikas datu </w:t>
      </w:r>
      <w:r w:rsidR="006467EF">
        <w:rPr>
          <w:sz w:val="22"/>
          <w:szCs w:val="22"/>
        </w:rPr>
        <w:t xml:space="preserve">par </w:t>
      </w:r>
      <w:r w:rsidRPr="00263952">
        <w:rPr>
          <w:sz w:val="22"/>
          <w:szCs w:val="22"/>
        </w:rPr>
        <w:t xml:space="preserve">pacientiem vecumā </w:t>
      </w:r>
      <w:r w:rsidR="006467EF">
        <w:rPr>
          <w:sz w:val="22"/>
          <w:szCs w:val="22"/>
        </w:rPr>
        <w:t>pēc</w:t>
      </w:r>
      <w:r w:rsidR="006467EF" w:rsidRPr="00263952">
        <w:rPr>
          <w:sz w:val="22"/>
          <w:szCs w:val="22"/>
        </w:rPr>
        <w:t xml:space="preserve"> </w:t>
      </w:r>
      <w:r w:rsidRPr="00263952">
        <w:rPr>
          <w:sz w:val="22"/>
          <w:szCs w:val="22"/>
        </w:rPr>
        <w:t xml:space="preserve">65 gadiem. </w:t>
      </w:r>
    </w:p>
    <w:p w14:paraId="684684FB" w14:textId="77777777" w:rsidR="00EE4DFD" w:rsidRPr="00263952" w:rsidRDefault="00EE4DFD">
      <w:pPr>
        <w:widowControl w:val="0"/>
        <w:jc w:val="both"/>
        <w:rPr>
          <w:sz w:val="22"/>
          <w:szCs w:val="22"/>
        </w:rPr>
      </w:pPr>
    </w:p>
    <w:p w14:paraId="746874D6" w14:textId="77777777" w:rsidR="00EE4DFD" w:rsidRPr="00263952" w:rsidRDefault="00EE4DFD">
      <w:pPr>
        <w:rPr>
          <w:i/>
        </w:rPr>
      </w:pPr>
      <w:r w:rsidRPr="00263952">
        <w:rPr>
          <w:i/>
          <w:sz w:val="22"/>
          <w:szCs w:val="22"/>
        </w:rPr>
        <w:t>Bērni</w:t>
      </w:r>
    </w:p>
    <w:p w14:paraId="38563256" w14:textId="77777777" w:rsidR="00EE4DFD" w:rsidRPr="00263952" w:rsidRDefault="003358B7">
      <w:r w:rsidRPr="00263952">
        <w:rPr>
          <w:sz w:val="22"/>
          <w:szCs w:val="22"/>
        </w:rPr>
        <w:t>Pēc perorālo zāļu formu lietošanas bērniem abakavīrs ātri un labi uzsūcas.</w:t>
      </w:r>
      <w:r w:rsidRPr="00263952">
        <w:t xml:space="preserve"> </w:t>
      </w:r>
      <w:r w:rsidR="00EE4DFD" w:rsidRPr="00263952">
        <w:rPr>
          <w:sz w:val="22"/>
          <w:szCs w:val="22"/>
        </w:rPr>
        <w:t>Farmakokinētikas pētījumos ar bērniem ir novērots, ka vienādu kopējo dienas devu lietošana gan perorālā šķīduma, gan tablešu formā vienu reizi dienā nodrošina tādu pašu AUC</w:t>
      </w:r>
      <w:r w:rsidR="00EE4DFD" w:rsidRPr="00263952">
        <w:rPr>
          <w:sz w:val="22"/>
          <w:szCs w:val="22"/>
          <w:vertAlign w:val="subscript"/>
        </w:rPr>
        <w:t>24</w:t>
      </w:r>
      <w:r w:rsidR="00EE4DFD" w:rsidRPr="00263952">
        <w:rPr>
          <w:sz w:val="22"/>
          <w:szCs w:val="22"/>
        </w:rPr>
        <w:t xml:space="preserve"> kā to lietošana divas reizes dienā. </w:t>
      </w:r>
    </w:p>
    <w:p w14:paraId="5DD5ED26" w14:textId="77777777" w:rsidR="00EE4DFD" w:rsidRPr="00263952" w:rsidRDefault="00EE4DFD"/>
    <w:p w14:paraId="72F7B7D3" w14:textId="77777777" w:rsidR="003358B7" w:rsidRPr="00263952" w:rsidRDefault="00EE4DFD" w:rsidP="003358B7">
      <w:pPr>
        <w:widowControl w:val="0"/>
        <w:rPr>
          <w:sz w:val="22"/>
          <w:szCs w:val="22"/>
        </w:rPr>
      </w:pPr>
      <w:r w:rsidRPr="00263952">
        <w:rPr>
          <w:sz w:val="22"/>
          <w:szCs w:val="22"/>
        </w:rPr>
        <w:t>Pediatriskiem pacientiem līdz 12 gadu vecumam lamivudīna absolūtā biopieejamība (aptuveni 58–66%) ir mazāka un mainīgāka.</w:t>
      </w:r>
      <w:r w:rsidRPr="00263952">
        <w:t xml:space="preserve"> </w:t>
      </w:r>
      <w:r w:rsidR="003358B7" w:rsidRPr="00263952">
        <w:rPr>
          <w:sz w:val="22"/>
          <w:szCs w:val="22"/>
        </w:rPr>
        <w:t>Tomēr pediatriskajos farmakokinētikas pētījumos ir novērots, ka</w:t>
      </w:r>
      <w:r w:rsidR="00145CEA" w:rsidRPr="00263952">
        <w:rPr>
          <w:sz w:val="22"/>
          <w:szCs w:val="22"/>
        </w:rPr>
        <w:t>, lietojot tabletes vienu reizi dienā, sasniegtais AUC</w:t>
      </w:r>
      <w:r w:rsidR="00145CEA" w:rsidRPr="00263952">
        <w:rPr>
          <w:sz w:val="22"/>
          <w:szCs w:val="22"/>
          <w:vertAlign w:val="subscript"/>
        </w:rPr>
        <w:t>24</w:t>
      </w:r>
      <w:r w:rsidR="00145CEA" w:rsidRPr="00263952">
        <w:rPr>
          <w:sz w:val="22"/>
          <w:szCs w:val="22"/>
        </w:rPr>
        <w:t xml:space="preserve"> ir tāds pats kā lietojot tabletes divas reizes dienā, ja kopējā dienas deva ir</w:t>
      </w:r>
      <w:r w:rsidR="003358B7" w:rsidRPr="00263952">
        <w:rPr>
          <w:sz w:val="22"/>
          <w:szCs w:val="22"/>
        </w:rPr>
        <w:t xml:space="preserve"> </w:t>
      </w:r>
      <w:r w:rsidR="00145CEA" w:rsidRPr="00263952">
        <w:rPr>
          <w:sz w:val="22"/>
          <w:szCs w:val="22"/>
        </w:rPr>
        <w:t>vienāda</w:t>
      </w:r>
      <w:r w:rsidR="003358B7" w:rsidRPr="00263952">
        <w:rPr>
          <w:sz w:val="22"/>
          <w:szCs w:val="22"/>
        </w:rPr>
        <w:t>.</w:t>
      </w:r>
    </w:p>
    <w:p w14:paraId="2453FE82" w14:textId="77777777" w:rsidR="00EE4DFD" w:rsidRPr="00263952" w:rsidRDefault="00EE4DFD" w:rsidP="003358B7">
      <w:pPr>
        <w:widowControl w:val="0"/>
        <w:rPr>
          <w:sz w:val="22"/>
          <w:szCs w:val="22"/>
        </w:rPr>
      </w:pPr>
    </w:p>
    <w:p w14:paraId="45578796" w14:textId="77777777" w:rsidR="00EE4DFD" w:rsidRPr="00263952" w:rsidRDefault="00EE4DFD">
      <w:pPr>
        <w:widowControl w:val="0"/>
        <w:tabs>
          <w:tab w:val="left" w:pos="567"/>
        </w:tabs>
        <w:jc w:val="both"/>
        <w:rPr>
          <w:sz w:val="22"/>
          <w:szCs w:val="22"/>
        </w:rPr>
      </w:pPr>
      <w:r w:rsidRPr="00263952">
        <w:rPr>
          <w:b/>
          <w:sz w:val="22"/>
          <w:szCs w:val="22"/>
        </w:rPr>
        <w:t>5.3.</w:t>
      </w:r>
      <w:r w:rsidRPr="00263952">
        <w:rPr>
          <w:b/>
          <w:sz w:val="22"/>
          <w:szCs w:val="22"/>
        </w:rPr>
        <w:tab/>
        <w:t>Preklīniskie dati par drošumu</w:t>
      </w:r>
    </w:p>
    <w:p w14:paraId="49F94E79" w14:textId="77777777" w:rsidR="00EE4DFD" w:rsidRPr="00263952" w:rsidRDefault="00EE4DFD">
      <w:pPr>
        <w:widowControl w:val="0"/>
        <w:ind w:left="567" w:hanging="567"/>
        <w:rPr>
          <w:sz w:val="22"/>
          <w:szCs w:val="22"/>
        </w:rPr>
      </w:pPr>
    </w:p>
    <w:p w14:paraId="7C444EA5" w14:textId="77777777" w:rsidR="00EE4DFD" w:rsidRPr="00263952" w:rsidRDefault="00EE4DFD">
      <w:pPr>
        <w:widowControl w:val="0"/>
        <w:rPr>
          <w:sz w:val="22"/>
          <w:szCs w:val="22"/>
        </w:rPr>
      </w:pPr>
      <w:r w:rsidRPr="00263952">
        <w:rPr>
          <w:sz w:val="22"/>
          <w:szCs w:val="22"/>
        </w:rPr>
        <w:t xml:space="preserve">Izņemot negatīvo mikrokodolu pētījumu žurkām </w:t>
      </w:r>
      <w:r w:rsidRPr="00263952">
        <w:rPr>
          <w:i/>
          <w:sz w:val="22"/>
          <w:szCs w:val="22"/>
        </w:rPr>
        <w:t xml:space="preserve">in vivo, </w:t>
      </w:r>
      <w:r w:rsidRPr="00263952">
        <w:rPr>
          <w:sz w:val="22"/>
          <w:szCs w:val="22"/>
        </w:rPr>
        <w:t>nav datu par abakavīra un lamivudīna kombinācijas ietekmi uz dzīvniekiem.</w:t>
      </w:r>
    </w:p>
    <w:p w14:paraId="638A1636" w14:textId="77777777" w:rsidR="00EE4DFD" w:rsidRPr="00263952" w:rsidRDefault="00EE4DFD">
      <w:pPr>
        <w:widowControl w:val="0"/>
        <w:rPr>
          <w:sz w:val="22"/>
          <w:szCs w:val="22"/>
        </w:rPr>
      </w:pPr>
    </w:p>
    <w:p w14:paraId="438302A3" w14:textId="77777777" w:rsidR="00EE4DFD" w:rsidRPr="00263952" w:rsidRDefault="00EE4DFD">
      <w:pPr>
        <w:keepNext/>
        <w:widowControl w:val="0"/>
        <w:rPr>
          <w:sz w:val="22"/>
          <w:szCs w:val="22"/>
          <w:u w:val="single"/>
        </w:rPr>
      </w:pPr>
      <w:r w:rsidRPr="00263952">
        <w:rPr>
          <w:sz w:val="22"/>
          <w:szCs w:val="22"/>
          <w:u w:val="single"/>
        </w:rPr>
        <w:t>Mutagenitāte un kancerogenitāte</w:t>
      </w:r>
    </w:p>
    <w:p w14:paraId="14090C12" w14:textId="77777777" w:rsidR="00EE4DFD" w:rsidRPr="00263952" w:rsidRDefault="00EE4DFD">
      <w:pPr>
        <w:keepNext/>
        <w:widowControl w:val="0"/>
        <w:rPr>
          <w:i/>
          <w:sz w:val="22"/>
          <w:szCs w:val="22"/>
          <w:u w:val="single"/>
        </w:rPr>
      </w:pPr>
    </w:p>
    <w:p w14:paraId="3A20D4BF" w14:textId="77777777" w:rsidR="00EE4DFD" w:rsidRPr="00263952" w:rsidRDefault="00EE4DFD">
      <w:pPr>
        <w:keepNext/>
        <w:widowControl w:val="0"/>
        <w:rPr>
          <w:sz w:val="22"/>
          <w:szCs w:val="22"/>
        </w:rPr>
      </w:pPr>
      <w:r w:rsidRPr="00263952">
        <w:rPr>
          <w:caps/>
          <w:sz w:val="22"/>
          <w:szCs w:val="22"/>
        </w:rPr>
        <w:t>n</w:t>
      </w:r>
      <w:r w:rsidRPr="00263952">
        <w:rPr>
          <w:sz w:val="22"/>
          <w:szCs w:val="22"/>
        </w:rPr>
        <w:t>e</w:t>
      </w:r>
      <w:r w:rsidRPr="00263952">
        <w:rPr>
          <w:caps/>
          <w:sz w:val="22"/>
          <w:szCs w:val="22"/>
        </w:rPr>
        <w:t xml:space="preserve"> </w:t>
      </w:r>
      <w:r w:rsidRPr="00263952">
        <w:rPr>
          <w:sz w:val="22"/>
          <w:szCs w:val="22"/>
        </w:rPr>
        <w:t xml:space="preserve">abakavīrs, ne lamivudīns, pētot baktērijas, nav bijuši mutagēni, bet, tāpat kā citi nukleozīdu analogi, </w:t>
      </w:r>
      <w:r w:rsidRPr="00263952">
        <w:rPr>
          <w:i/>
          <w:sz w:val="22"/>
          <w:szCs w:val="22"/>
        </w:rPr>
        <w:t xml:space="preserve">in vitro </w:t>
      </w:r>
      <w:r w:rsidRPr="00263952">
        <w:rPr>
          <w:sz w:val="22"/>
          <w:szCs w:val="22"/>
        </w:rPr>
        <w:t>pētījum</w:t>
      </w:r>
      <w:r w:rsidR="006467EF">
        <w:rPr>
          <w:sz w:val="22"/>
          <w:szCs w:val="22"/>
        </w:rPr>
        <w:t>o</w:t>
      </w:r>
      <w:r w:rsidRPr="00263952">
        <w:rPr>
          <w:sz w:val="22"/>
          <w:szCs w:val="22"/>
        </w:rPr>
        <w:t>s ar zīdītāju šūnām, piemēram, peļu limfomas testā, tie inhibē</w:t>
      </w:r>
      <w:r w:rsidR="006467EF">
        <w:rPr>
          <w:sz w:val="22"/>
          <w:szCs w:val="22"/>
        </w:rPr>
        <w:t>ja</w:t>
      </w:r>
      <w:r w:rsidRPr="00263952">
        <w:rPr>
          <w:sz w:val="22"/>
          <w:szCs w:val="22"/>
        </w:rPr>
        <w:t xml:space="preserve"> DNS replikāciju šūnās. Mikrokodolu pētījumā žurkām </w:t>
      </w:r>
      <w:r w:rsidRPr="00263952">
        <w:rPr>
          <w:i/>
          <w:sz w:val="22"/>
          <w:szCs w:val="22"/>
        </w:rPr>
        <w:t>in vivo</w:t>
      </w:r>
      <w:r w:rsidRPr="00263952">
        <w:rPr>
          <w:sz w:val="22"/>
          <w:szCs w:val="22"/>
        </w:rPr>
        <w:t xml:space="preserve"> ar abakavīra un lamivudīna kombināciju rezultāti bija negatīvi.</w:t>
      </w:r>
    </w:p>
    <w:p w14:paraId="188E84CC" w14:textId="77777777" w:rsidR="00EE4DFD" w:rsidRPr="00263952" w:rsidRDefault="00EE4DFD">
      <w:pPr>
        <w:widowControl w:val="0"/>
        <w:rPr>
          <w:sz w:val="22"/>
          <w:szCs w:val="22"/>
        </w:rPr>
      </w:pPr>
    </w:p>
    <w:p w14:paraId="2E893EAE" w14:textId="77777777" w:rsidR="00EE4DFD" w:rsidRPr="00263952" w:rsidRDefault="00EE4DFD">
      <w:pPr>
        <w:widowControl w:val="0"/>
        <w:rPr>
          <w:sz w:val="22"/>
          <w:szCs w:val="22"/>
        </w:rPr>
      </w:pPr>
      <w:r w:rsidRPr="00263952">
        <w:rPr>
          <w:sz w:val="22"/>
          <w:szCs w:val="22"/>
        </w:rPr>
        <w:t xml:space="preserve">Lamivudīns nav uzrādījis nekādu genotoksisku iedarbību </w:t>
      </w:r>
      <w:r w:rsidRPr="00263952">
        <w:rPr>
          <w:i/>
          <w:sz w:val="22"/>
          <w:szCs w:val="22"/>
        </w:rPr>
        <w:t>in vivo</w:t>
      </w:r>
      <w:r w:rsidRPr="00263952">
        <w:rPr>
          <w:sz w:val="22"/>
          <w:szCs w:val="22"/>
        </w:rPr>
        <w:t xml:space="preserve"> pētījumos ar devām, k</w:t>
      </w:r>
      <w:r w:rsidR="006467EF">
        <w:rPr>
          <w:sz w:val="22"/>
          <w:szCs w:val="22"/>
        </w:rPr>
        <w:t>uru rezultātā</w:t>
      </w:r>
      <w:r w:rsidRPr="00263952">
        <w:rPr>
          <w:sz w:val="22"/>
          <w:szCs w:val="22"/>
        </w:rPr>
        <w:t xml:space="preserve"> koncentrācij</w:t>
      </w:r>
      <w:r w:rsidR="006467EF">
        <w:rPr>
          <w:sz w:val="22"/>
          <w:szCs w:val="22"/>
        </w:rPr>
        <w:t>a</w:t>
      </w:r>
      <w:r w:rsidRPr="00263952">
        <w:rPr>
          <w:sz w:val="22"/>
          <w:szCs w:val="22"/>
        </w:rPr>
        <w:t xml:space="preserve"> </w:t>
      </w:r>
      <w:r w:rsidR="006467EF" w:rsidRPr="00263952">
        <w:rPr>
          <w:sz w:val="22"/>
          <w:szCs w:val="22"/>
        </w:rPr>
        <w:t>plazm</w:t>
      </w:r>
      <w:r w:rsidR="006467EF">
        <w:rPr>
          <w:sz w:val="22"/>
          <w:szCs w:val="22"/>
        </w:rPr>
        <w:t>ā</w:t>
      </w:r>
      <w:r w:rsidR="006467EF" w:rsidRPr="00263952">
        <w:rPr>
          <w:sz w:val="22"/>
          <w:szCs w:val="22"/>
        </w:rPr>
        <w:t xml:space="preserve"> </w:t>
      </w:r>
      <w:r w:rsidRPr="00263952">
        <w:rPr>
          <w:sz w:val="22"/>
          <w:szCs w:val="22"/>
        </w:rPr>
        <w:t xml:space="preserve">40-50 reižu </w:t>
      </w:r>
      <w:r w:rsidR="006467EF">
        <w:rPr>
          <w:sz w:val="22"/>
          <w:szCs w:val="22"/>
        </w:rPr>
        <w:t xml:space="preserve">pārsniedza </w:t>
      </w:r>
      <w:r w:rsidRPr="00263952">
        <w:rPr>
          <w:sz w:val="22"/>
          <w:szCs w:val="22"/>
        </w:rPr>
        <w:t>klīnisk</w:t>
      </w:r>
      <w:r w:rsidR="006467EF">
        <w:rPr>
          <w:sz w:val="22"/>
          <w:szCs w:val="22"/>
        </w:rPr>
        <w:t>ās</w:t>
      </w:r>
      <w:r w:rsidRPr="00263952">
        <w:rPr>
          <w:sz w:val="22"/>
          <w:szCs w:val="22"/>
        </w:rPr>
        <w:t xml:space="preserve"> </w:t>
      </w:r>
      <w:r w:rsidR="006467EF">
        <w:rPr>
          <w:sz w:val="22"/>
          <w:szCs w:val="22"/>
        </w:rPr>
        <w:t xml:space="preserve">koncentrācijas </w:t>
      </w:r>
      <w:r w:rsidRPr="00263952">
        <w:rPr>
          <w:sz w:val="22"/>
          <w:szCs w:val="22"/>
        </w:rPr>
        <w:t>plazm</w:t>
      </w:r>
      <w:r w:rsidR="006467EF">
        <w:rPr>
          <w:sz w:val="22"/>
          <w:szCs w:val="22"/>
        </w:rPr>
        <w:t>ā</w:t>
      </w:r>
      <w:r w:rsidRPr="00263952">
        <w:rPr>
          <w:sz w:val="22"/>
          <w:szCs w:val="22"/>
        </w:rPr>
        <w:t xml:space="preserve">. Abakavīram ir neliels hromosomu bojājuma izraisīšanas potenciāls gan </w:t>
      </w:r>
      <w:r w:rsidRPr="00263952">
        <w:rPr>
          <w:i/>
          <w:sz w:val="22"/>
          <w:szCs w:val="22"/>
        </w:rPr>
        <w:t xml:space="preserve">in vitro, </w:t>
      </w:r>
      <w:r w:rsidRPr="00263952">
        <w:rPr>
          <w:sz w:val="22"/>
          <w:szCs w:val="22"/>
        </w:rPr>
        <w:t>gan</w:t>
      </w:r>
      <w:r w:rsidRPr="00263952">
        <w:rPr>
          <w:i/>
          <w:sz w:val="22"/>
          <w:szCs w:val="22"/>
        </w:rPr>
        <w:t xml:space="preserve"> in vivo </w:t>
      </w:r>
      <w:r w:rsidRPr="00263952">
        <w:rPr>
          <w:sz w:val="22"/>
          <w:szCs w:val="22"/>
        </w:rPr>
        <w:t xml:space="preserve">pie augstām pētījuma koncentrācijām. </w:t>
      </w:r>
    </w:p>
    <w:p w14:paraId="6236785E" w14:textId="77777777" w:rsidR="00EE4DFD" w:rsidRPr="00263952" w:rsidRDefault="00EE4DFD">
      <w:pPr>
        <w:widowControl w:val="0"/>
        <w:rPr>
          <w:sz w:val="22"/>
          <w:szCs w:val="22"/>
        </w:rPr>
      </w:pPr>
    </w:p>
    <w:p w14:paraId="5EB4A236" w14:textId="77777777" w:rsidR="00EE4DFD" w:rsidRPr="00263952" w:rsidRDefault="00EE4DFD">
      <w:pPr>
        <w:widowControl w:val="0"/>
        <w:rPr>
          <w:color w:val="000000"/>
          <w:sz w:val="22"/>
          <w:szCs w:val="22"/>
        </w:rPr>
      </w:pPr>
      <w:r w:rsidRPr="00263952">
        <w:rPr>
          <w:color w:val="000000"/>
          <w:sz w:val="22"/>
          <w:szCs w:val="22"/>
        </w:rPr>
        <w:t>Abakavīra un lamivudīna kombinācijas kancerogēnais potenciāls nav pētīts. Ilgtermiņa perorāli lietota lamivudīna kancerogenitātes pētījumos ar pelēm un žurkām lamivudīns neuzrādīja nekādu kancerogenitātes potenciālu. Perorāli lietota abakavīra kancerogenitātes pētījumos ar pelēm un žurkām atklāja ļaundabīgu un labdabīgu audzēju sastopamības palielināšanos. Abām sugām ļaundabīgie audzēji radās priekšādiņas dziedzeros tēviņiem un klitora dziedzeros mātītēm, bet žurkām</w:t>
      </w:r>
      <w:r w:rsidR="006467EF">
        <w:rPr>
          <w:color w:val="000000"/>
          <w:sz w:val="22"/>
          <w:szCs w:val="22"/>
        </w:rPr>
        <w:t xml:space="preserve"> -</w:t>
      </w:r>
      <w:r w:rsidRPr="00263952">
        <w:rPr>
          <w:color w:val="000000"/>
          <w:sz w:val="22"/>
          <w:szCs w:val="22"/>
        </w:rPr>
        <w:t xml:space="preserve"> arī vairogdziedzerī tēviņiem un aknās, urīnpūslī, limfmezglos un zemādas audos mātītēm. </w:t>
      </w:r>
    </w:p>
    <w:p w14:paraId="52BFD951" w14:textId="77777777" w:rsidR="00EE4DFD" w:rsidRPr="00263952" w:rsidRDefault="00EE4DFD">
      <w:pPr>
        <w:widowControl w:val="0"/>
        <w:rPr>
          <w:color w:val="000000"/>
          <w:sz w:val="22"/>
          <w:szCs w:val="22"/>
        </w:rPr>
      </w:pPr>
    </w:p>
    <w:p w14:paraId="2500E141" w14:textId="77777777" w:rsidR="00EE4DFD" w:rsidRPr="00263952" w:rsidRDefault="00EE4DFD">
      <w:pPr>
        <w:widowControl w:val="0"/>
        <w:rPr>
          <w:sz w:val="22"/>
          <w:szCs w:val="22"/>
        </w:rPr>
      </w:pPr>
      <w:r w:rsidRPr="00263952">
        <w:rPr>
          <w:color w:val="000000"/>
          <w:sz w:val="22"/>
          <w:szCs w:val="22"/>
        </w:rPr>
        <w:t xml:space="preserve">Lielākā daļa šo audzēju radās pie augstākās abakavīra devas – 330 mg/kg/dienā pelēm un 600 mg/kg/dienā žurkām. Izņēmums bija audzējs priekšādiņas dziedzeros, kas pelēm radās pie devas 110 mg/kg/dienā. Sistēmiskā </w:t>
      </w:r>
      <w:r w:rsidR="006467EF">
        <w:rPr>
          <w:color w:val="000000"/>
          <w:sz w:val="22"/>
          <w:szCs w:val="22"/>
        </w:rPr>
        <w:t>kopējā iedarbība</w:t>
      </w:r>
      <w:r w:rsidRPr="00263952">
        <w:rPr>
          <w:color w:val="000000"/>
          <w:sz w:val="22"/>
          <w:szCs w:val="22"/>
        </w:rPr>
        <w:t>, pie kuras šie efekti</w:t>
      </w:r>
      <w:r w:rsidR="006467EF" w:rsidRPr="006467EF">
        <w:rPr>
          <w:color w:val="000000"/>
          <w:sz w:val="22"/>
          <w:szCs w:val="22"/>
        </w:rPr>
        <w:t xml:space="preserve"> </w:t>
      </w:r>
      <w:r w:rsidR="006467EF" w:rsidRPr="00263952">
        <w:rPr>
          <w:color w:val="000000"/>
          <w:sz w:val="22"/>
          <w:szCs w:val="22"/>
        </w:rPr>
        <w:t>neizpaudās</w:t>
      </w:r>
      <w:r w:rsidRPr="00263952">
        <w:rPr>
          <w:color w:val="000000"/>
          <w:sz w:val="22"/>
          <w:szCs w:val="22"/>
        </w:rPr>
        <w:t xml:space="preserve">, pelēm un žurkām bija attiecīgi 3 un 7 reizes lielāka nekā sistēmiskā </w:t>
      </w:r>
      <w:r w:rsidR="006467EF">
        <w:rPr>
          <w:color w:val="000000"/>
          <w:sz w:val="22"/>
          <w:szCs w:val="22"/>
        </w:rPr>
        <w:t>iedarbība</w:t>
      </w:r>
      <w:r w:rsidR="006467EF" w:rsidRPr="00263952">
        <w:rPr>
          <w:color w:val="000000"/>
          <w:sz w:val="22"/>
          <w:szCs w:val="22"/>
        </w:rPr>
        <w:t xml:space="preserve"> </w:t>
      </w:r>
      <w:r w:rsidRPr="00263952">
        <w:rPr>
          <w:color w:val="000000"/>
          <w:sz w:val="22"/>
          <w:szCs w:val="22"/>
        </w:rPr>
        <w:t xml:space="preserve">cilvēkiem terapijas laikā. </w:t>
      </w:r>
      <w:r w:rsidRPr="00263952">
        <w:rPr>
          <w:sz w:val="22"/>
          <w:szCs w:val="22"/>
        </w:rPr>
        <w:t>Kaut arī š</w:t>
      </w:r>
      <w:r w:rsidRPr="00263952">
        <w:rPr>
          <w:color w:val="000000"/>
          <w:sz w:val="22"/>
          <w:szCs w:val="22"/>
        </w:rPr>
        <w:t>o atražu klīniskā nozīme</w:t>
      </w:r>
      <w:r w:rsidRPr="00263952">
        <w:rPr>
          <w:sz w:val="22"/>
          <w:szCs w:val="22"/>
        </w:rPr>
        <w:t xml:space="preserve"> nav zināma, šie dati liecina, ka iespējamais klīniskais ieguvums ir būtiskāks nekā kancerogenitātes risks cilvēkiem.</w:t>
      </w:r>
    </w:p>
    <w:p w14:paraId="2DCE3283" w14:textId="77777777" w:rsidR="00EE4DFD" w:rsidRPr="00263952" w:rsidRDefault="00EE4DFD">
      <w:pPr>
        <w:widowControl w:val="0"/>
        <w:rPr>
          <w:sz w:val="22"/>
          <w:szCs w:val="22"/>
        </w:rPr>
      </w:pPr>
    </w:p>
    <w:p w14:paraId="5A749265" w14:textId="77777777" w:rsidR="00EE4DFD" w:rsidRPr="00263952" w:rsidRDefault="00EE4DFD" w:rsidP="00E01BB9">
      <w:pPr>
        <w:keepNext/>
        <w:widowControl w:val="0"/>
        <w:rPr>
          <w:sz w:val="22"/>
          <w:szCs w:val="22"/>
        </w:rPr>
      </w:pPr>
      <w:r w:rsidRPr="00263952">
        <w:rPr>
          <w:sz w:val="22"/>
          <w:szCs w:val="22"/>
          <w:u w:val="single"/>
        </w:rPr>
        <w:t>Atkārtotu devu toksicitāte</w:t>
      </w:r>
    </w:p>
    <w:p w14:paraId="45211F7B" w14:textId="77777777" w:rsidR="00EE4DFD" w:rsidRPr="00263952" w:rsidRDefault="00EE4DFD" w:rsidP="00E01BB9">
      <w:pPr>
        <w:keepNext/>
        <w:widowControl w:val="0"/>
        <w:rPr>
          <w:sz w:val="22"/>
          <w:szCs w:val="22"/>
        </w:rPr>
      </w:pPr>
    </w:p>
    <w:p w14:paraId="22C19604" w14:textId="77777777" w:rsidR="00EE4DFD" w:rsidRPr="00263952" w:rsidRDefault="00EE4DFD" w:rsidP="00E01BB9">
      <w:pPr>
        <w:keepNext/>
        <w:widowControl w:val="0"/>
        <w:rPr>
          <w:sz w:val="22"/>
          <w:szCs w:val="22"/>
        </w:rPr>
      </w:pPr>
      <w:r w:rsidRPr="00263952">
        <w:rPr>
          <w:sz w:val="22"/>
          <w:szCs w:val="22"/>
        </w:rPr>
        <w:t xml:space="preserve">Toksikoloģijas pētījumos abakavīra terapija palielināja aknu </w:t>
      </w:r>
      <w:r w:rsidR="006467EF">
        <w:rPr>
          <w:sz w:val="22"/>
          <w:szCs w:val="22"/>
        </w:rPr>
        <w:t>masu</w:t>
      </w:r>
      <w:r w:rsidR="006467EF" w:rsidRPr="00263952">
        <w:rPr>
          <w:sz w:val="22"/>
          <w:szCs w:val="22"/>
        </w:rPr>
        <w:t xml:space="preserve"> </w:t>
      </w:r>
      <w:r w:rsidRPr="00263952">
        <w:rPr>
          <w:sz w:val="22"/>
          <w:szCs w:val="22"/>
        </w:rPr>
        <w:t>žurkām un pērtiķiem. Šīs atrades klīniskā nozīm</w:t>
      </w:r>
      <w:r w:rsidR="006467EF">
        <w:rPr>
          <w:sz w:val="22"/>
          <w:szCs w:val="22"/>
        </w:rPr>
        <w:t>e</w:t>
      </w:r>
      <w:r w:rsidRPr="00263952">
        <w:rPr>
          <w:sz w:val="22"/>
          <w:szCs w:val="22"/>
        </w:rPr>
        <w:t xml:space="preserve"> nav zināma. Klīniskos pētījumos nav atrasti pierādījumi, ka abakavīrs būtu </w:t>
      </w:r>
      <w:r w:rsidRPr="00263952">
        <w:rPr>
          <w:sz w:val="22"/>
          <w:szCs w:val="22"/>
        </w:rPr>
        <w:lastRenderedPageBreak/>
        <w:t xml:space="preserve">hepatotoksisks. </w:t>
      </w:r>
      <w:r w:rsidR="00945555">
        <w:rPr>
          <w:sz w:val="22"/>
          <w:szCs w:val="22"/>
        </w:rPr>
        <w:t>C</w:t>
      </w:r>
      <w:r w:rsidRPr="00263952">
        <w:rPr>
          <w:sz w:val="22"/>
          <w:szCs w:val="22"/>
        </w:rPr>
        <w:t xml:space="preserve">ilvēkiem nav novērota abakavīra metabolisma autoindukcija vai citu aknās metabolizētu medikamentu vielmaiņas indukcija. </w:t>
      </w:r>
    </w:p>
    <w:p w14:paraId="77A4D33E" w14:textId="77777777" w:rsidR="00EE4DFD" w:rsidRPr="00263952" w:rsidRDefault="00EE4DFD">
      <w:pPr>
        <w:widowControl w:val="0"/>
        <w:rPr>
          <w:sz w:val="22"/>
          <w:szCs w:val="22"/>
        </w:rPr>
      </w:pPr>
    </w:p>
    <w:p w14:paraId="0948EFC8" w14:textId="77777777" w:rsidR="00EE4DFD" w:rsidRPr="00263952" w:rsidRDefault="00EE4DFD">
      <w:pPr>
        <w:widowControl w:val="0"/>
        <w:rPr>
          <w:color w:val="000000"/>
          <w:sz w:val="22"/>
          <w:szCs w:val="22"/>
        </w:rPr>
      </w:pPr>
      <w:r w:rsidRPr="00263952">
        <w:rPr>
          <w:sz w:val="22"/>
          <w:szCs w:val="22"/>
        </w:rPr>
        <w:t xml:space="preserve">Pēc 2 gadus ilgas abakavīra lietošanas pelēm un žurkām tika novērota neliela miokarda deģenerācija. Sistēmiskā </w:t>
      </w:r>
      <w:r w:rsidR="00945555">
        <w:rPr>
          <w:sz w:val="22"/>
          <w:szCs w:val="22"/>
        </w:rPr>
        <w:t>kopējā iedarbība</w:t>
      </w:r>
      <w:r w:rsidR="00945555" w:rsidRPr="00263952">
        <w:rPr>
          <w:sz w:val="22"/>
          <w:szCs w:val="22"/>
        </w:rPr>
        <w:t xml:space="preserve"> </w:t>
      </w:r>
      <w:r w:rsidRPr="00263952">
        <w:rPr>
          <w:sz w:val="22"/>
          <w:szCs w:val="22"/>
        </w:rPr>
        <w:t xml:space="preserve">bija 7 līdz 24 reizes lielāka nekā sagaidāmā sistēmiskā </w:t>
      </w:r>
      <w:r w:rsidR="00945555">
        <w:rPr>
          <w:sz w:val="22"/>
          <w:szCs w:val="22"/>
        </w:rPr>
        <w:t>iedarbība</w:t>
      </w:r>
      <w:r w:rsidR="00945555" w:rsidRPr="00263952">
        <w:rPr>
          <w:sz w:val="22"/>
          <w:szCs w:val="22"/>
        </w:rPr>
        <w:t xml:space="preserve"> </w:t>
      </w:r>
      <w:r w:rsidRPr="00263952">
        <w:rPr>
          <w:sz w:val="22"/>
          <w:szCs w:val="22"/>
        </w:rPr>
        <w:t>cilvēkiem. Šīs atradnes klīniskā nozīm</w:t>
      </w:r>
      <w:r w:rsidR="00DA7631">
        <w:rPr>
          <w:sz w:val="22"/>
          <w:szCs w:val="22"/>
        </w:rPr>
        <w:t>e</w:t>
      </w:r>
      <w:r w:rsidRPr="00263952">
        <w:rPr>
          <w:sz w:val="22"/>
          <w:szCs w:val="22"/>
        </w:rPr>
        <w:t xml:space="preserve"> nav noteikta.</w:t>
      </w:r>
    </w:p>
    <w:p w14:paraId="4E2381AE" w14:textId="77777777" w:rsidR="00EE4DFD" w:rsidRPr="00263952" w:rsidRDefault="00EE4DFD">
      <w:pPr>
        <w:widowControl w:val="0"/>
        <w:rPr>
          <w:color w:val="000000"/>
          <w:sz w:val="22"/>
          <w:szCs w:val="22"/>
        </w:rPr>
      </w:pPr>
    </w:p>
    <w:p w14:paraId="4332C8A0" w14:textId="77777777" w:rsidR="00EE4DFD" w:rsidRPr="00263952" w:rsidRDefault="00EE4DFD">
      <w:pPr>
        <w:widowControl w:val="0"/>
        <w:rPr>
          <w:sz w:val="22"/>
          <w:szCs w:val="22"/>
        </w:rPr>
      </w:pPr>
      <w:r w:rsidRPr="00263952">
        <w:rPr>
          <w:sz w:val="22"/>
          <w:szCs w:val="22"/>
          <w:u w:val="single"/>
        </w:rPr>
        <w:t>Reproduktīvā toksikoloģija</w:t>
      </w:r>
    </w:p>
    <w:p w14:paraId="0E4788DB" w14:textId="77777777" w:rsidR="00EE4DFD" w:rsidRPr="00263952" w:rsidRDefault="00EE4DFD">
      <w:pPr>
        <w:widowControl w:val="0"/>
        <w:rPr>
          <w:sz w:val="22"/>
          <w:szCs w:val="22"/>
        </w:rPr>
      </w:pPr>
    </w:p>
    <w:p w14:paraId="6959EE28" w14:textId="77777777" w:rsidR="00EE4DFD" w:rsidRPr="00263952" w:rsidRDefault="00EE4DFD">
      <w:pPr>
        <w:widowControl w:val="0"/>
        <w:rPr>
          <w:sz w:val="22"/>
          <w:szCs w:val="22"/>
        </w:rPr>
      </w:pPr>
      <w:r w:rsidRPr="00263952">
        <w:rPr>
          <w:sz w:val="22"/>
          <w:szCs w:val="22"/>
        </w:rPr>
        <w:t>Reproduktīvās toksikoloģijas pētījumos ar dzīvniekiem noskaidrots, ka abakavīrs un lamivudīns šķērso placentu.</w:t>
      </w:r>
    </w:p>
    <w:p w14:paraId="3A126201" w14:textId="77777777" w:rsidR="00EE4DFD" w:rsidRPr="00263952" w:rsidRDefault="00EE4DFD">
      <w:pPr>
        <w:widowControl w:val="0"/>
        <w:rPr>
          <w:sz w:val="22"/>
          <w:szCs w:val="22"/>
        </w:rPr>
      </w:pPr>
    </w:p>
    <w:p w14:paraId="6E46824C" w14:textId="77777777" w:rsidR="00EE4DFD" w:rsidRPr="00263952" w:rsidRDefault="00EE4DFD">
      <w:pPr>
        <w:widowControl w:val="0"/>
        <w:rPr>
          <w:sz w:val="22"/>
          <w:szCs w:val="22"/>
        </w:rPr>
      </w:pPr>
      <w:r w:rsidRPr="00263952">
        <w:rPr>
          <w:sz w:val="22"/>
          <w:szCs w:val="22"/>
        </w:rPr>
        <w:t xml:space="preserve">Pētījumos ar dzīvniekiem lamivudīns nav uzrādījis teratogēnu iedarbību, bet ir norādījumi, ka lamivudīns palielina embriju nāves biežumu agrīnās attīstības stadijās trušiem pie relatīvi zemas sistēmiskās ekspozīcijas, </w:t>
      </w:r>
      <w:r w:rsidR="00945555">
        <w:rPr>
          <w:sz w:val="22"/>
          <w:szCs w:val="22"/>
        </w:rPr>
        <w:t xml:space="preserve">kas bija </w:t>
      </w:r>
      <w:r w:rsidRPr="00263952">
        <w:rPr>
          <w:sz w:val="22"/>
          <w:szCs w:val="22"/>
        </w:rPr>
        <w:t>salīdzināma ar to, k</w:t>
      </w:r>
      <w:r w:rsidR="00945555">
        <w:rPr>
          <w:sz w:val="22"/>
          <w:szCs w:val="22"/>
        </w:rPr>
        <w:t>āda</w:t>
      </w:r>
      <w:r w:rsidRPr="00263952">
        <w:rPr>
          <w:sz w:val="22"/>
          <w:szCs w:val="22"/>
        </w:rPr>
        <w:t xml:space="preserve"> tiek sasniegta cilvēkiem. </w:t>
      </w:r>
      <w:r w:rsidR="00DA7631">
        <w:rPr>
          <w:sz w:val="22"/>
          <w:szCs w:val="22"/>
        </w:rPr>
        <w:t>Ž</w:t>
      </w:r>
      <w:r w:rsidR="00DA7631" w:rsidRPr="00263952">
        <w:rPr>
          <w:sz w:val="22"/>
          <w:szCs w:val="22"/>
        </w:rPr>
        <w:t xml:space="preserve">urkām </w:t>
      </w:r>
      <w:r w:rsidR="00DA7631">
        <w:rPr>
          <w:sz w:val="22"/>
          <w:szCs w:val="22"/>
        </w:rPr>
        <w:t>l</w:t>
      </w:r>
      <w:r w:rsidRPr="00263952">
        <w:rPr>
          <w:sz w:val="22"/>
          <w:szCs w:val="22"/>
        </w:rPr>
        <w:t xml:space="preserve">īdzīgu efektu nenovēro pat pie ļoti lielas sistēmiskās ekspozīcijas. </w:t>
      </w:r>
    </w:p>
    <w:p w14:paraId="220197D2" w14:textId="77777777" w:rsidR="00EE4DFD" w:rsidRPr="00263952" w:rsidRDefault="00EE4DFD">
      <w:pPr>
        <w:widowControl w:val="0"/>
        <w:rPr>
          <w:sz w:val="22"/>
          <w:szCs w:val="22"/>
        </w:rPr>
      </w:pPr>
    </w:p>
    <w:p w14:paraId="322A10A8" w14:textId="77777777" w:rsidR="00EE4DFD" w:rsidRPr="00263952" w:rsidRDefault="00945555">
      <w:pPr>
        <w:widowControl w:val="0"/>
        <w:rPr>
          <w:sz w:val="22"/>
          <w:szCs w:val="22"/>
        </w:rPr>
      </w:pPr>
      <w:r>
        <w:rPr>
          <w:sz w:val="22"/>
          <w:szCs w:val="22"/>
        </w:rPr>
        <w:t>A</w:t>
      </w:r>
      <w:r w:rsidR="00EE4DFD" w:rsidRPr="00263952">
        <w:rPr>
          <w:sz w:val="22"/>
          <w:szCs w:val="22"/>
        </w:rPr>
        <w:t>bakavīra</w:t>
      </w:r>
      <w:r>
        <w:rPr>
          <w:sz w:val="22"/>
          <w:szCs w:val="22"/>
        </w:rPr>
        <w:t>m piemita</w:t>
      </w:r>
      <w:r w:rsidR="00EE4DFD" w:rsidRPr="00263952">
        <w:rPr>
          <w:sz w:val="22"/>
          <w:szCs w:val="22"/>
        </w:rPr>
        <w:t xml:space="preserve"> toksisk</w:t>
      </w:r>
      <w:r>
        <w:rPr>
          <w:sz w:val="22"/>
          <w:szCs w:val="22"/>
        </w:rPr>
        <w:t>a ietekme</w:t>
      </w:r>
      <w:r w:rsidR="00EE4DFD" w:rsidRPr="00263952">
        <w:rPr>
          <w:sz w:val="22"/>
          <w:szCs w:val="22"/>
        </w:rPr>
        <w:t xml:space="preserve"> uz embriju un augli žurkām, bet trušiem tas netika novērots. Tika konstatēts samazināt</w:t>
      </w:r>
      <w:r>
        <w:rPr>
          <w:sz w:val="22"/>
          <w:szCs w:val="22"/>
        </w:rPr>
        <w:t>a</w:t>
      </w:r>
      <w:r w:rsidR="00EE4DFD" w:rsidRPr="00263952">
        <w:rPr>
          <w:sz w:val="22"/>
          <w:szCs w:val="22"/>
        </w:rPr>
        <w:t xml:space="preserve"> augļa </w:t>
      </w:r>
      <w:r>
        <w:rPr>
          <w:sz w:val="22"/>
          <w:szCs w:val="22"/>
        </w:rPr>
        <w:t>masa</w:t>
      </w:r>
      <w:r w:rsidR="00EE4DFD" w:rsidRPr="00263952">
        <w:rPr>
          <w:sz w:val="22"/>
          <w:szCs w:val="22"/>
        </w:rPr>
        <w:t xml:space="preserve">, augļa tūska, skeleta variāciju/ malformāciju palielināšanās, agrīna intrauterīna nāve un nedzīvi dzimušo skaita palielināšanās. Nav iespējams </w:t>
      </w:r>
      <w:r>
        <w:rPr>
          <w:sz w:val="22"/>
          <w:szCs w:val="22"/>
        </w:rPr>
        <w:t>izdarīt</w:t>
      </w:r>
      <w:r w:rsidRPr="00263952">
        <w:rPr>
          <w:sz w:val="22"/>
          <w:szCs w:val="22"/>
        </w:rPr>
        <w:t xml:space="preserve"> </w:t>
      </w:r>
      <w:r w:rsidR="00EE4DFD" w:rsidRPr="00263952">
        <w:rPr>
          <w:sz w:val="22"/>
          <w:szCs w:val="22"/>
        </w:rPr>
        <w:t xml:space="preserve">secinājumus </w:t>
      </w:r>
      <w:r>
        <w:rPr>
          <w:sz w:val="22"/>
          <w:szCs w:val="22"/>
        </w:rPr>
        <w:t>par</w:t>
      </w:r>
      <w:r w:rsidR="00EE4DFD" w:rsidRPr="00263952">
        <w:rPr>
          <w:sz w:val="22"/>
          <w:szCs w:val="22"/>
        </w:rPr>
        <w:t xml:space="preserve"> abakavīra teratogēno potenciālu sakarā ar tā embriofetālo toksiskumu.</w:t>
      </w:r>
    </w:p>
    <w:p w14:paraId="12CDCDCF" w14:textId="77777777" w:rsidR="00EE4DFD" w:rsidRPr="00263952" w:rsidRDefault="00EE4DFD">
      <w:pPr>
        <w:widowControl w:val="0"/>
        <w:rPr>
          <w:sz w:val="22"/>
          <w:szCs w:val="22"/>
        </w:rPr>
      </w:pPr>
    </w:p>
    <w:p w14:paraId="7C5D2A54" w14:textId="77777777" w:rsidR="00EE4DFD" w:rsidRPr="00263952" w:rsidRDefault="00EE4DFD">
      <w:pPr>
        <w:widowControl w:val="0"/>
        <w:rPr>
          <w:caps/>
          <w:sz w:val="22"/>
          <w:szCs w:val="22"/>
        </w:rPr>
      </w:pPr>
      <w:r w:rsidRPr="00263952">
        <w:rPr>
          <w:sz w:val="22"/>
          <w:szCs w:val="22"/>
        </w:rPr>
        <w:t>Auglības pētījumā ar žurkām tika atklāts, ka abakavīrs un lamivudīns neietekmē tēviņu vai mātīšu auglību.</w:t>
      </w:r>
    </w:p>
    <w:p w14:paraId="1D2DD832" w14:textId="77777777" w:rsidR="00EE4DFD" w:rsidRPr="00263952" w:rsidRDefault="00EE4DFD">
      <w:pPr>
        <w:widowControl w:val="0"/>
        <w:rPr>
          <w:caps/>
          <w:sz w:val="22"/>
          <w:szCs w:val="22"/>
        </w:rPr>
      </w:pPr>
    </w:p>
    <w:p w14:paraId="02CBBD6D" w14:textId="77777777" w:rsidR="00EE4DFD" w:rsidRPr="00263952" w:rsidRDefault="00EE4DFD">
      <w:pPr>
        <w:widowControl w:val="0"/>
        <w:jc w:val="both"/>
        <w:rPr>
          <w:caps/>
          <w:sz w:val="22"/>
          <w:szCs w:val="22"/>
        </w:rPr>
      </w:pPr>
    </w:p>
    <w:p w14:paraId="5D2EA81B" w14:textId="77777777" w:rsidR="00EE4DFD" w:rsidRPr="00263952" w:rsidRDefault="00EE4DFD">
      <w:pPr>
        <w:keepNext/>
        <w:widowControl w:val="0"/>
        <w:ind w:left="567" w:hanging="567"/>
        <w:rPr>
          <w:sz w:val="22"/>
          <w:szCs w:val="22"/>
        </w:rPr>
      </w:pPr>
      <w:r w:rsidRPr="00263952">
        <w:rPr>
          <w:b/>
          <w:sz w:val="22"/>
          <w:szCs w:val="22"/>
        </w:rPr>
        <w:t>6.</w:t>
      </w:r>
      <w:r w:rsidRPr="00263952">
        <w:rPr>
          <w:b/>
          <w:sz w:val="22"/>
          <w:szCs w:val="22"/>
        </w:rPr>
        <w:tab/>
        <w:t>FARMACEITISKĀ INFORMĀCIJA</w:t>
      </w:r>
    </w:p>
    <w:p w14:paraId="61F405C6" w14:textId="77777777" w:rsidR="00EE4DFD" w:rsidRPr="00263952" w:rsidRDefault="00EE4DFD">
      <w:pPr>
        <w:keepNext/>
        <w:widowControl w:val="0"/>
        <w:ind w:left="567" w:hanging="567"/>
        <w:rPr>
          <w:sz w:val="22"/>
          <w:szCs w:val="22"/>
        </w:rPr>
      </w:pPr>
    </w:p>
    <w:p w14:paraId="698E7856" w14:textId="77777777" w:rsidR="00EE4DFD" w:rsidRPr="00263952" w:rsidRDefault="00EE4DFD">
      <w:pPr>
        <w:keepNext/>
        <w:widowControl w:val="0"/>
        <w:ind w:left="567" w:hanging="567"/>
        <w:rPr>
          <w:sz w:val="22"/>
          <w:szCs w:val="22"/>
        </w:rPr>
      </w:pPr>
      <w:r w:rsidRPr="00263952">
        <w:rPr>
          <w:b/>
          <w:sz w:val="22"/>
          <w:szCs w:val="22"/>
        </w:rPr>
        <w:t>6.1.</w:t>
      </w:r>
      <w:r w:rsidRPr="00263952">
        <w:rPr>
          <w:b/>
          <w:sz w:val="22"/>
          <w:szCs w:val="22"/>
        </w:rPr>
        <w:tab/>
        <w:t>Palīgvielu saraksts</w:t>
      </w:r>
    </w:p>
    <w:p w14:paraId="19AB5B4E" w14:textId="77777777" w:rsidR="00EE4DFD" w:rsidRPr="00263952" w:rsidRDefault="00EE4DFD">
      <w:pPr>
        <w:widowControl w:val="0"/>
        <w:ind w:left="567" w:hanging="567"/>
        <w:rPr>
          <w:sz w:val="22"/>
          <w:szCs w:val="22"/>
        </w:rPr>
      </w:pPr>
    </w:p>
    <w:p w14:paraId="5DDA6D91" w14:textId="77777777" w:rsidR="00EE4DFD" w:rsidRDefault="00EE4DFD">
      <w:pPr>
        <w:widowControl w:val="0"/>
        <w:rPr>
          <w:b/>
          <w:iCs/>
          <w:sz w:val="22"/>
          <w:szCs w:val="22"/>
          <w:u w:val="single"/>
        </w:rPr>
      </w:pPr>
      <w:r w:rsidRPr="00376EED">
        <w:rPr>
          <w:iCs/>
          <w:sz w:val="22"/>
          <w:szCs w:val="22"/>
          <w:u w:val="single"/>
        </w:rPr>
        <w:t>Tabletes kodols</w:t>
      </w:r>
      <w:r w:rsidRPr="00376EED">
        <w:rPr>
          <w:b/>
          <w:iCs/>
          <w:sz w:val="22"/>
          <w:szCs w:val="22"/>
          <w:u w:val="single"/>
        </w:rPr>
        <w:t xml:space="preserve"> </w:t>
      </w:r>
    </w:p>
    <w:p w14:paraId="6D606995" w14:textId="77777777" w:rsidR="00E42500" w:rsidRPr="00376EED" w:rsidRDefault="00E42500">
      <w:pPr>
        <w:widowControl w:val="0"/>
        <w:rPr>
          <w:iCs/>
          <w:sz w:val="22"/>
          <w:szCs w:val="22"/>
          <w:u w:val="single"/>
        </w:rPr>
      </w:pPr>
    </w:p>
    <w:p w14:paraId="1FAA304A" w14:textId="77777777" w:rsidR="00EE4DFD" w:rsidRPr="00263952" w:rsidRDefault="00EE4DFD">
      <w:pPr>
        <w:widowControl w:val="0"/>
        <w:rPr>
          <w:sz w:val="22"/>
          <w:szCs w:val="22"/>
        </w:rPr>
      </w:pPr>
      <w:r w:rsidRPr="00263952">
        <w:rPr>
          <w:sz w:val="22"/>
          <w:szCs w:val="22"/>
        </w:rPr>
        <w:t>magnija stearāts</w:t>
      </w:r>
    </w:p>
    <w:p w14:paraId="5F0B4DD7" w14:textId="77777777" w:rsidR="00EE4DFD" w:rsidRPr="00263952" w:rsidRDefault="00EE4DFD">
      <w:pPr>
        <w:widowControl w:val="0"/>
        <w:rPr>
          <w:sz w:val="22"/>
          <w:szCs w:val="22"/>
        </w:rPr>
      </w:pPr>
      <w:r w:rsidRPr="00263952">
        <w:rPr>
          <w:sz w:val="22"/>
          <w:szCs w:val="22"/>
        </w:rPr>
        <w:t>mikrokristāliskā celuloze</w:t>
      </w:r>
    </w:p>
    <w:p w14:paraId="4FB60B78" w14:textId="77777777" w:rsidR="00EE4DFD" w:rsidRPr="00263952" w:rsidRDefault="00EE4DFD">
      <w:pPr>
        <w:widowControl w:val="0"/>
        <w:rPr>
          <w:sz w:val="22"/>
          <w:szCs w:val="22"/>
        </w:rPr>
      </w:pPr>
      <w:r w:rsidRPr="00263952">
        <w:rPr>
          <w:sz w:val="22"/>
          <w:szCs w:val="22"/>
        </w:rPr>
        <w:t>nātrija cietes glikolāts</w:t>
      </w:r>
    </w:p>
    <w:p w14:paraId="15E2D6AF" w14:textId="77777777" w:rsidR="00EE4DFD" w:rsidRPr="00263952" w:rsidRDefault="00EE4DFD">
      <w:pPr>
        <w:widowControl w:val="0"/>
        <w:rPr>
          <w:sz w:val="22"/>
          <w:szCs w:val="22"/>
        </w:rPr>
      </w:pPr>
    </w:p>
    <w:p w14:paraId="3A52B41E" w14:textId="77777777" w:rsidR="00EE4DFD" w:rsidRDefault="00EE4DFD">
      <w:pPr>
        <w:keepNext/>
        <w:ind w:left="567" w:hanging="567"/>
        <w:rPr>
          <w:iCs/>
          <w:sz w:val="22"/>
          <w:szCs w:val="22"/>
          <w:u w:val="single"/>
        </w:rPr>
      </w:pPr>
      <w:r w:rsidRPr="00376EED">
        <w:rPr>
          <w:iCs/>
          <w:sz w:val="22"/>
          <w:szCs w:val="22"/>
          <w:u w:val="single"/>
        </w:rPr>
        <w:t xml:space="preserve">Tabletes apvalks </w:t>
      </w:r>
    </w:p>
    <w:p w14:paraId="4DF9CEE4" w14:textId="77777777" w:rsidR="00E42500" w:rsidRPr="00376EED" w:rsidRDefault="00E42500">
      <w:pPr>
        <w:keepNext/>
        <w:ind w:left="567" w:hanging="567"/>
        <w:rPr>
          <w:iCs/>
          <w:sz w:val="22"/>
          <w:szCs w:val="22"/>
          <w:u w:val="single"/>
        </w:rPr>
      </w:pPr>
    </w:p>
    <w:p w14:paraId="11D4B3C0" w14:textId="77777777" w:rsidR="00EE4DFD" w:rsidRPr="00263952" w:rsidRDefault="00EE4DFD">
      <w:pPr>
        <w:keepNext/>
        <w:ind w:left="567" w:hanging="567"/>
        <w:rPr>
          <w:sz w:val="22"/>
          <w:szCs w:val="22"/>
        </w:rPr>
      </w:pPr>
      <w:r w:rsidRPr="00263952">
        <w:rPr>
          <w:i/>
          <w:sz w:val="22"/>
          <w:szCs w:val="22"/>
        </w:rPr>
        <w:t>Opadry Orange</w:t>
      </w:r>
      <w:r w:rsidRPr="00263952">
        <w:rPr>
          <w:sz w:val="22"/>
          <w:szCs w:val="22"/>
        </w:rPr>
        <w:t xml:space="preserve"> YS-1-13065-A, kas satur:</w:t>
      </w:r>
    </w:p>
    <w:p w14:paraId="28007FDA" w14:textId="77777777" w:rsidR="00EE4DFD" w:rsidRPr="00263952" w:rsidRDefault="00EE4DFD">
      <w:pPr>
        <w:keepNext/>
        <w:ind w:left="567" w:hanging="567"/>
        <w:rPr>
          <w:sz w:val="22"/>
          <w:szCs w:val="22"/>
        </w:rPr>
      </w:pPr>
      <w:r w:rsidRPr="00263952">
        <w:rPr>
          <w:sz w:val="22"/>
          <w:szCs w:val="22"/>
        </w:rPr>
        <w:t>hipromelozi</w:t>
      </w:r>
    </w:p>
    <w:p w14:paraId="3635A364" w14:textId="77777777" w:rsidR="00EE4DFD" w:rsidRPr="00263952" w:rsidRDefault="00EE4DFD">
      <w:pPr>
        <w:widowControl w:val="0"/>
        <w:ind w:left="567" w:hanging="567"/>
        <w:rPr>
          <w:sz w:val="22"/>
          <w:szCs w:val="22"/>
        </w:rPr>
      </w:pPr>
      <w:r w:rsidRPr="00263952">
        <w:rPr>
          <w:sz w:val="22"/>
          <w:szCs w:val="22"/>
        </w:rPr>
        <w:t>titāna dioksīdu (E171)</w:t>
      </w:r>
    </w:p>
    <w:p w14:paraId="42C9FAF6" w14:textId="77777777" w:rsidR="00EE4DFD" w:rsidRPr="00263952" w:rsidRDefault="00EE4DFD">
      <w:pPr>
        <w:widowControl w:val="0"/>
        <w:ind w:left="567" w:hanging="567"/>
        <w:rPr>
          <w:sz w:val="22"/>
          <w:szCs w:val="22"/>
        </w:rPr>
      </w:pPr>
      <w:r w:rsidRPr="00263952">
        <w:rPr>
          <w:sz w:val="22"/>
          <w:szCs w:val="22"/>
        </w:rPr>
        <w:t>makrogolu 400</w:t>
      </w:r>
    </w:p>
    <w:p w14:paraId="59AD7BB8" w14:textId="77777777" w:rsidR="00EE4DFD" w:rsidRPr="00263952" w:rsidRDefault="00EE4DFD">
      <w:pPr>
        <w:widowControl w:val="0"/>
        <w:ind w:left="567" w:hanging="567"/>
        <w:rPr>
          <w:sz w:val="22"/>
          <w:szCs w:val="22"/>
        </w:rPr>
      </w:pPr>
      <w:r w:rsidRPr="00263952">
        <w:rPr>
          <w:sz w:val="22"/>
          <w:szCs w:val="22"/>
        </w:rPr>
        <w:t xml:space="preserve">polisorbātu 80 </w:t>
      </w:r>
    </w:p>
    <w:p w14:paraId="6F701F34" w14:textId="77777777" w:rsidR="00EE4DFD" w:rsidRPr="00263952" w:rsidRDefault="00EE4DFD">
      <w:pPr>
        <w:widowControl w:val="0"/>
        <w:ind w:left="567" w:hanging="567"/>
        <w:rPr>
          <w:sz w:val="22"/>
          <w:szCs w:val="22"/>
        </w:rPr>
      </w:pPr>
      <w:r w:rsidRPr="00263952">
        <w:rPr>
          <w:sz w:val="22"/>
          <w:szCs w:val="22"/>
        </w:rPr>
        <w:t>saulrieta dzelteno FCF (E110)</w:t>
      </w:r>
    </w:p>
    <w:p w14:paraId="3B69F42B" w14:textId="77777777" w:rsidR="00EE4DFD" w:rsidRPr="00263952" w:rsidRDefault="00EE4DFD">
      <w:pPr>
        <w:widowControl w:val="0"/>
        <w:ind w:left="567" w:hanging="567"/>
        <w:rPr>
          <w:sz w:val="22"/>
          <w:szCs w:val="22"/>
        </w:rPr>
      </w:pPr>
    </w:p>
    <w:p w14:paraId="6AC8ED36" w14:textId="77777777" w:rsidR="00EE4DFD" w:rsidRPr="00263952" w:rsidRDefault="00EE4DFD">
      <w:pPr>
        <w:widowControl w:val="0"/>
        <w:ind w:left="567" w:hanging="567"/>
        <w:rPr>
          <w:sz w:val="22"/>
          <w:szCs w:val="22"/>
        </w:rPr>
      </w:pPr>
      <w:r w:rsidRPr="00263952">
        <w:rPr>
          <w:b/>
          <w:sz w:val="22"/>
          <w:szCs w:val="22"/>
        </w:rPr>
        <w:t>6.2.</w:t>
      </w:r>
      <w:r w:rsidRPr="00263952">
        <w:rPr>
          <w:b/>
          <w:sz w:val="22"/>
          <w:szCs w:val="22"/>
        </w:rPr>
        <w:tab/>
        <w:t>Nesaderība</w:t>
      </w:r>
    </w:p>
    <w:p w14:paraId="3941176B" w14:textId="77777777" w:rsidR="00EE4DFD" w:rsidRPr="00263952" w:rsidRDefault="00EE4DFD">
      <w:pPr>
        <w:widowControl w:val="0"/>
        <w:ind w:left="567" w:hanging="567"/>
        <w:rPr>
          <w:sz w:val="22"/>
          <w:szCs w:val="22"/>
        </w:rPr>
      </w:pPr>
    </w:p>
    <w:p w14:paraId="112C45CE" w14:textId="77777777" w:rsidR="00EE4DFD" w:rsidRPr="00263952" w:rsidRDefault="00EE4DFD">
      <w:pPr>
        <w:widowControl w:val="0"/>
        <w:ind w:left="567" w:hanging="567"/>
        <w:rPr>
          <w:sz w:val="22"/>
          <w:szCs w:val="22"/>
        </w:rPr>
      </w:pPr>
      <w:r w:rsidRPr="00263952">
        <w:rPr>
          <w:sz w:val="22"/>
          <w:szCs w:val="22"/>
        </w:rPr>
        <w:t>Nav piemērojama.</w:t>
      </w:r>
    </w:p>
    <w:p w14:paraId="6A7EB2D2" w14:textId="77777777" w:rsidR="00EE4DFD" w:rsidRPr="00263952" w:rsidRDefault="00EE4DFD">
      <w:pPr>
        <w:widowControl w:val="0"/>
        <w:ind w:left="567" w:hanging="567"/>
        <w:rPr>
          <w:sz w:val="22"/>
          <w:szCs w:val="22"/>
        </w:rPr>
      </w:pPr>
    </w:p>
    <w:p w14:paraId="199F0AF7" w14:textId="77777777" w:rsidR="00EE4DFD" w:rsidRPr="00263952" w:rsidRDefault="00EE4DFD">
      <w:pPr>
        <w:keepNext/>
        <w:ind w:left="567" w:hanging="567"/>
        <w:rPr>
          <w:sz w:val="22"/>
          <w:szCs w:val="22"/>
        </w:rPr>
      </w:pPr>
      <w:r w:rsidRPr="00263952">
        <w:rPr>
          <w:b/>
          <w:sz w:val="22"/>
          <w:szCs w:val="22"/>
        </w:rPr>
        <w:t>6.3.</w:t>
      </w:r>
      <w:r w:rsidRPr="00263952">
        <w:rPr>
          <w:b/>
          <w:sz w:val="22"/>
          <w:szCs w:val="22"/>
        </w:rPr>
        <w:tab/>
        <w:t>Uzglabāšanas laiks</w:t>
      </w:r>
    </w:p>
    <w:p w14:paraId="0574760F" w14:textId="77777777" w:rsidR="00EE4DFD" w:rsidRPr="00263952" w:rsidRDefault="00EE4DFD">
      <w:pPr>
        <w:keepNext/>
        <w:ind w:left="567" w:hanging="567"/>
        <w:rPr>
          <w:sz w:val="22"/>
          <w:szCs w:val="22"/>
        </w:rPr>
      </w:pPr>
    </w:p>
    <w:p w14:paraId="5FE1C622" w14:textId="77777777" w:rsidR="00EE4DFD" w:rsidRPr="00263952" w:rsidRDefault="00EE4DFD">
      <w:pPr>
        <w:keepNext/>
        <w:ind w:left="567" w:hanging="567"/>
        <w:rPr>
          <w:sz w:val="22"/>
          <w:szCs w:val="22"/>
        </w:rPr>
      </w:pPr>
      <w:r w:rsidRPr="00263952">
        <w:rPr>
          <w:sz w:val="22"/>
          <w:szCs w:val="22"/>
        </w:rPr>
        <w:t>3 gadi</w:t>
      </w:r>
    </w:p>
    <w:p w14:paraId="737AF864" w14:textId="77777777" w:rsidR="00EE4DFD" w:rsidRPr="00263952" w:rsidRDefault="00EE4DFD">
      <w:pPr>
        <w:widowControl w:val="0"/>
        <w:ind w:left="567" w:hanging="567"/>
        <w:rPr>
          <w:sz w:val="22"/>
          <w:szCs w:val="22"/>
        </w:rPr>
      </w:pPr>
    </w:p>
    <w:p w14:paraId="4F97FFB3" w14:textId="77777777" w:rsidR="00EE4DFD" w:rsidRPr="00263952" w:rsidRDefault="00EE4DFD" w:rsidP="00F73537">
      <w:pPr>
        <w:keepNext/>
        <w:ind w:left="567" w:hanging="567"/>
        <w:rPr>
          <w:sz w:val="22"/>
          <w:szCs w:val="22"/>
        </w:rPr>
      </w:pPr>
      <w:r w:rsidRPr="00263952">
        <w:rPr>
          <w:b/>
          <w:sz w:val="22"/>
          <w:szCs w:val="22"/>
        </w:rPr>
        <w:t>6.4.</w:t>
      </w:r>
      <w:r w:rsidRPr="00263952">
        <w:rPr>
          <w:b/>
          <w:sz w:val="22"/>
          <w:szCs w:val="22"/>
        </w:rPr>
        <w:tab/>
        <w:t>Īpaši uzglabāšanas nosacījumi</w:t>
      </w:r>
    </w:p>
    <w:p w14:paraId="15395B1C" w14:textId="77777777" w:rsidR="00EE4DFD" w:rsidRPr="00263952" w:rsidRDefault="00EE4DFD" w:rsidP="00F73537">
      <w:pPr>
        <w:keepNext/>
        <w:ind w:left="567" w:hanging="567"/>
        <w:rPr>
          <w:sz w:val="22"/>
          <w:szCs w:val="22"/>
        </w:rPr>
      </w:pPr>
    </w:p>
    <w:p w14:paraId="5468F5EC" w14:textId="77777777" w:rsidR="00EE4DFD" w:rsidRPr="00263952" w:rsidRDefault="00EE4DFD" w:rsidP="00F73537">
      <w:pPr>
        <w:keepNext/>
        <w:ind w:left="567" w:hanging="567"/>
        <w:rPr>
          <w:sz w:val="22"/>
          <w:szCs w:val="22"/>
        </w:rPr>
      </w:pPr>
      <w:r w:rsidRPr="00263952">
        <w:rPr>
          <w:sz w:val="22"/>
          <w:szCs w:val="22"/>
        </w:rPr>
        <w:t>Uzglabāt temperatūrā līdz 30°C.</w:t>
      </w:r>
    </w:p>
    <w:p w14:paraId="59AF33C7" w14:textId="77777777" w:rsidR="00EE4DFD" w:rsidRPr="00263952" w:rsidRDefault="00EE4DFD">
      <w:pPr>
        <w:widowControl w:val="0"/>
        <w:ind w:left="567" w:hanging="567"/>
        <w:rPr>
          <w:sz w:val="22"/>
          <w:szCs w:val="22"/>
        </w:rPr>
      </w:pPr>
    </w:p>
    <w:p w14:paraId="3162395A" w14:textId="77777777" w:rsidR="00EE4DFD" w:rsidRPr="00263952" w:rsidRDefault="00EE4DFD">
      <w:pPr>
        <w:keepLines/>
        <w:widowControl w:val="0"/>
        <w:ind w:left="567" w:hanging="567"/>
        <w:rPr>
          <w:i/>
          <w:sz w:val="22"/>
          <w:szCs w:val="22"/>
        </w:rPr>
      </w:pPr>
      <w:r w:rsidRPr="00263952">
        <w:rPr>
          <w:b/>
          <w:sz w:val="22"/>
          <w:szCs w:val="22"/>
        </w:rPr>
        <w:lastRenderedPageBreak/>
        <w:t>6.5.</w:t>
      </w:r>
      <w:r w:rsidRPr="00263952">
        <w:rPr>
          <w:b/>
          <w:sz w:val="22"/>
          <w:szCs w:val="22"/>
        </w:rPr>
        <w:tab/>
        <w:t>Iepakojuma veids un saturs</w:t>
      </w:r>
    </w:p>
    <w:p w14:paraId="203F064B" w14:textId="77777777" w:rsidR="00EE4DFD" w:rsidRPr="00263952" w:rsidRDefault="00EE4DFD">
      <w:pPr>
        <w:keepLines/>
        <w:widowControl w:val="0"/>
        <w:ind w:left="567" w:hanging="567"/>
        <w:rPr>
          <w:i/>
          <w:sz w:val="22"/>
          <w:szCs w:val="22"/>
        </w:rPr>
      </w:pPr>
    </w:p>
    <w:p w14:paraId="2CE1217F" w14:textId="77777777" w:rsidR="00EE4DFD" w:rsidRPr="00263952" w:rsidRDefault="00EE4DFD">
      <w:pPr>
        <w:keepLines/>
        <w:widowControl w:val="0"/>
        <w:rPr>
          <w:sz w:val="22"/>
          <w:szCs w:val="22"/>
        </w:rPr>
      </w:pPr>
      <w:r w:rsidRPr="00263952">
        <w:rPr>
          <w:sz w:val="22"/>
          <w:szCs w:val="22"/>
        </w:rPr>
        <w:t>30 tabletes necaurspīdīgos, baltos (PVH/PVDH</w:t>
      </w:r>
      <w:r w:rsidR="00A445CD" w:rsidRPr="00263952">
        <w:rPr>
          <w:sz w:val="22"/>
          <w:szCs w:val="22"/>
        </w:rPr>
        <w:t>-</w:t>
      </w:r>
      <w:r w:rsidRPr="00263952">
        <w:rPr>
          <w:sz w:val="22"/>
          <w:szCs w:val="22"/>
        </w:rPr>
        <w:t>alumīnij</w:t>
      </w:r>
      <w:r w:rsidR="003C0B84" w:rsidRPr="00263952">
        <w:rPr>
          <w:sz w:val="22"/>
          <w:szCs w:val="22"/>
        </w:rPr>
        <w:t>s/papīrs</w:t>
      </w:r>
      <w:r w:rsidRPr="00263952">
        <w:rPr>
          <w:sz w:val="22"/>
          <w:szCs w:val="22"/>
        </w:rPr>
        <w:t xml:space="preserve">) </w:t>
      </w:r>
      <w:r w:rsidR="003C0B84" w:rsidRPr="00263952">
        <w:rPr>
          <w:sz w:val="22"/>
          <w:szCs w:val="22"/>
        </w:rPr>
        <w:t>b</w:t>
      </w:r>
      <w:r w:rsidR="003C0B84" w:rsidRPr="00263952">
        <w:rPr>
          <w:color w:val="000000"/>
          <w:sz w:val="22"/>
          <w:szCs w:val="22"/>
        </w:rPr>
        <w:t>ērniem neatveramos</w:t>
      </w:r>
      <w:r w:rsidR="003C0B84" w:rsidRPr="00263952">
        <w:rPr>
          <w:sz w:val="22"/>
          <w:szCs w:val="22"/>
        </w:rPr>
        <w:t xml:space="preserve"> </w:t>
      </w:r>
      <w:r w:rsidRPr="00263952">
        <w:rPr>
          <w:sz w:val="22"/>
          <w:szCs w:val="22"/>
        </w:rPr>
        <w:t>blisteriepakojumos.</w:t>
      </w:r>
    </w:p>
    <w:p w14:paraId="53CECC18" w14:textId="77777777" w:rsidR="00EE4DFD" w:rsidRPr="00263952" w:rsidRDefault="00EE4DFD">
      <w:pPr>
        <w:keepLines/>
        <w:widowControl w:val="0"/>
        <w:rPr>
          <w:sz w:val="22"/>
          <w:szCs w:val="22"/>
        </w:rPr>
      </w:pPr>
      <w:r w:rsidRPr="00263952">
        <w:rPr>
          <w:sz w:val="22"/>
          <w:szCs w:val="22"/>
        </w:rPr>
        <w:t>Vairāku kastīšu iepakojums, kurā ir 90 (3 iepakojumi pa 30) tabletes necaurspīdīgos, baltos (PVH/PVDH</w:t>
      </w:r>
      <w:r w:rsidR="00A445CD" w:rsidRPr="00263952">
        <w:rPr>
          <w:sz w:val="22"/>
          <w:szCs w:val="22"/>
        </w:rPr>
        <w:t>-</w:t>
      </w:r>
      <w:r w:rsidRPr="00263952">
        <w:rPr>
          <w:sz w:val="22"/>
          <w:szCs w:val="22"/>
        </w:rPr>
        <w:t>alumīnij</w:t>
      </w:r>
      <w:r w:rsidR="004444F0" w:rsidRPr="00263952">
        <w:rPr>
          <w:sz w:val="22"/>
          <w:szCs w:val="22"/>
        </w:rPr>
        <w:t>s/papīrs</w:t>
      </w:r>
      <w:r w:rsidRPr="00263952">
        <w:rPr>
          <w:sz w:val="22"/>
          <w:szCs w:val="22"/>
        </w:rPr>
        <w:t xml:space="preserve">) </w:t>
      </w:r>
      <w:r w:rsidR="004444F0" w:rsidRPr="00263952">
        <w:rPr>
          <w:sz w:val="22"/>
          <w:szCs w:val="22"/>
        </w:rPr>
        <w:t>b</w:t>
      </w:r>
      <w:r w:rsidR="004444F0" w:rsidRPr="00263952">
        <w:rPr>
          <w:color w:val="000000"/>
          <w:sz w:val="22"/>
          <w:szCs w:val="22"/>
        </w:rPr>
        <w:t>ērniem neatveramos</w:t>
      </w:r>
      <w:r w:rsidR="004444F0" w:rsidRPr="00263952">
        <w:rPr>
          <w:sz w:val="22"/>
          <w:szCs w:val="22"/>
        </w:rPr>
        <w:t xml:space="preserve"> </w:t>
      </w:r>
      <w:r w:rsidRPr="00263952">
        <w:rPr>
          <w:sz w:val="22"/>
          <w:szCs w:val="22"/>
        </w:rPr>
        <w:t>blisteriepakojumos.</w:t>
      </w:r>
    </w:p>
    <w:p w14:paraId="3F788F15" w14:textId="77777777" w:rsidR="004444F0" w:rsidRPr="00263952" w:rsidRDefault="004444F0">
      <w:pPr>
        <w:keepLines/>
        <w:widowControl w:val="0"/>
        <w:rPr>
          <w:sz w:val="22"/>
          <w:szCs w:val="22"/>
        </w:rPr>
      </w:pPr>
    </w:p>
    <w:p w14:paraId="0F15F4B8" w14:textId="77777777" w:rsidR="00EE4DFD" w:rsidRPr="00263952" w:rsidRDefault="00EE4DFD">
      <w:pPr>
        <w:keepLines/>
        <w:widowControl w:val="0"/>
        <w:rPr>
          <w:sz w:val="22"/>
          <w:szCs w:val="22"/>
        </w:rPr>
      </w:pPr>
      <w:r w:rsidRPr="00263952">
        <w:rPr>
          <w:sz w:val="22"/>
          <w:szCs w:val="22"/>
        </w:rPr>
        <w:t xml:space="preserve">Visi iepakojuma lielumi tirgū var nebūt pieejami. </w:t>
      </w:r>
    </w:p>
    <w:p w14:paraId="5859F362" w14:textId="77777777" w:rsidR="00EE4DFD" w:rsidRPr="00263952" w:rsidRDefault="00EE4DFD">
      <w:pPr>
        <w:widowControl w:val="0"/>
        <w:ind w:left="567" w:hanging="567"/>
        <w:rPr>
          <w:sz w:val="22"/>
          <w:szCs w:val="22"/>
        </w:rPr>
      </w:pPr>
    </w:p>
    <w:p w14:paraId="0DDAEDD1" w14:textId="77777777" w:rsidR="00EE4DFD" w:rsidRPr="00263952" w:rsidRDefault="00EE4DFD">
      <w:pPr>
        <w:widowControl w:val="0"/>
        <w:ind w:left="567" w:hanging="567"/>
        <w:rPr>
          <w:sz w:val="22"/>
          <w:szCs w:val="22"/>
        </w:rPr>
      </w:pPr>
      <w:r w:rsidRPr="00263952">
        <w:rPr>
          <w:b/>
          <w:sz w:val="22"/>
          <w:szCs w:val="22"/>
        </w:rPr>
        <w:t>6.6.</w:t>
      </w:r>
      <w:r w:rsidRPr="00263952">
        <w:rPr>
          <w:b/>
          <w:sz w:val="22"/>
          <w:szCs w:val="22"/>
        </w:rPr>
        <w:tab/>
      </w:r>
      <w:r w:rsidRPr="00263952">
        <w:rPr>
          <w:b/>
          <w:color w:val="000000"/>
          <w:sz w:val="22"/>
          <w:szCs w:val="22"/>
        </w:rPr>
        <w:t>Īpaši norādījumi atkritumu likvidēšanai un citi norādījumi par rīkošanos</w:t>
      </w:r>
    </w:p>
    <w:p w14:paraId="22E21E07" w14:textId="77777777" w:rsidR="00EE4DFD" w:rsidRPr="00263952" w:rsidRDefault="00EE4DFD">
      <w:pPr>
        <w:widowControl w:val="0"/>
        <w:ind w:left="567" w:hanging="567"/>
        <w:rPr>
          <w:sz w:val="22"/>
          <w:szCs w:val="22"/>
        </w:rPr>
      </w:pPr>
    </w:p>
    <w:p w14:paraId="57A6C7BC" w14:textId="77777777" w:rsidR="00EE4DFD" w:rsidRPr="00263952" w:rsidRDefault="00EE4DFD">
      <w:pPr>
        <w:widowControl w:val="0"/>
        <w:ind w:left="567" w:hanging="567"/>
        <w:rPr>
          <w:sz w:val="22"/>
          <w:szCs w:val="22"/>
        </w:rPr>
      </w:pPr>
      <w:r w:rsidRPr="00263952">
        <w:rPr>
          <w:sz w:val="22"/>
          <w:szCs w:val="22"/>
        </w:rPr>
        <w:t>Nav īpašu atkritumu likvidēšanas prasību.</w:t>
      </w:r>
    </w:p>
    <w:p w14:paraId="3449654B" w14:textId="77777777" w:rsidR="00EE4DFD" w:rsidRPr="00263952" w:rsidRDefault="00EE4DFD">
      <w:pPr>
        <w:widowControl w:val="0"/>
        <w:ind w:left="567" w:hanging="567"/>
        <w:rPr>
          <w:sz w:val="22"/>
          <w:szCs w:val="22"/>
        </w:rPr>
      </w:pPr>
    </w:p>
    <w:p w14:paraId="7EBFBA98" w14:textId="77777777" w:rsidR="00EE4DFD" w:rsidRPr="00263952" w:rsidRDefault="00EE4DFD">
      <w:pPr>
        <w:widowControl w:val="0"/>
        <w:ind w:left="567" w:hanging="567"/>
        <w:rPr>
          <w:sz w:val="22"/>
          <w:szCs w:val="22"/>
        </w:rPr>
      </w:pPr>
    </w:p>
    <w:p w14:paraId="1C665CF2" w14:textId="77777777" w:rsidR="00EE4DFD" w:rsidRPr="00263952" w:rsidRDefault="00EE4DFD">
      <w:pPr>
        <w:widowControl w:val="0"/>
        <w:ind w:left="567" w:hanging="567"/>
        <w:rPr>
          <w:sz w:val="22"/>
          <w:szCs w:val="22"/>
        </w:rPr>
      </w:pPr>
      <w:r w:rsidRPr="00263952">
        <w:rPr>
          <w:b/>
          <w:sz w:val="22"/>
          <w:szCs w:val="22"/>
        </w:rPr>
        <w:t>7.</w:t>
      </w:r>
      <w:r w:rsidRPr="00263952">
        <w:rPr>
          <w:b/>
          <w:sz w:val="22"/>
          <w:szCs w:val="22"/>
        </w:rPr>
        <w:tab/>
        <w:t>REĢISTRĀCIJAS APLIECĪBAS ĪPAŠNIEKS</w:t>
      </w:r>
    </w:p>
    <w:p w14:paraId="1E086FFB" w14:textId="77777777" w:rsidR="00EE4DFD" w:rsidRPr="00263952" w:rsidRDefault="00EE4DFD">
      <w:pPr>
        <w:widowControl w:val="0"/>
        <w:rPr>
          <w:sz w:val="22"/>
          <w:szCs w:val="22"/>
        </w:rPr>
      </w:pPr>
    </w:p>
    <w:p w14:paraId="44BCAF46" w14:textId="77777777" w:rsidR="003F3CBA" w:rsidRPr="00F83358" w:rsidRDefault="003F3CBA" w:rsidP="003F3CBA">
      <w:pPr>
        <w:rPr>
          <w:sz w:val="22"/>
          <w:szCs w:val="22"/>
        </w:rPr>
      </w:pPr>
      <w:r w:rsidRPr="00F83358">
        <w:rPr>
          <w:sz w:val="22"/>
          <w:szCs w:val="22"/>
        </w:rPr>
        <w:t>ViiV Healthcare BV</w:t>
      </w:r>
    </w:p>
    <w:p w14:paraId="159CE806" w14:textId="77777777" w:rsidR="00114F22" w:rsidRPr="00376EED" w:rsidRDefault="00114F22" w:rsidP="00114F22">
      <w:pPr>
        <w:rPr>
          <w:sz w:val="22"/>
          <w:szCs w:val="22"/>
        </w:rPr>
      </w:pPr>
      <w:r w:rsidRPr="00376EED">
        <w:rPr>
          <w:sz w:val="22"/>
          <w:szCs w:val="22"/>
        </w:rPr>
        <w:t>Van Asch van Wijckstraat 55H</w:t>
      </w:r>
    </w:p>
    <w:p w14:paraId="3F7DEE9E" w14:textId="77777777" w:rsidR="00190E9B" w:rsidRPr="009361B2" w:rsidRDefault="00114F22" w:rsidP="003F3CBA">
      <w:pPr>
        <w:rPr>
          <w:sz w:val="22"/>
          <w:szCs w:val="22"/>
        </w:rPr>
      </w:pPr>
      <w:r w:rsidRPr="00376EED">
        <w:rPr>
          <w:sz w:val="22"/>
          <w:szCs w:val="22"/>
        </w:rPr>
        <w:t>3811 LP Amersfoort</w:t>
      </w:r>
    </w:p>
    <w:p w14:paraId="5D380554" w14:textId="77777777" w:rsidR="003F3CBA" w:rsidRPr="00A74C45" w:rsidRDefault="00114F22" w:rsidP="003F3CBA">
      <w:pPr>
        <w:pStyle w:val="Header"/>
        <w:tabs>
          <w:tab w:val="clear" w:pos="4153"/>
          <w:tab w:val="clear" w:pos="8306"/>
        </w:tabs>
        <w:rPr>
          <w:sz w:val="22"/>
          <w:szCs w:val="22"/>
        </w:rPr>
      </w:pPr>
      <w:r>
        <w:rPr>
          <w:sz w:val="22"/>
          <w:szCs w:val="22"/>
        </w:rPr>
        <w:t>Nīderlande</w:t>
      </w:r>
    </w:p>
    <w:p w14:paraId="493150DD" w14:textId="77777777" w:rsidR="00EE4DFD" w:rsidRPr="00263952" w:rsidRDefault="00EE4DFD">
      <w:pPr>
        <w:widowControl w:val="0"/>
        <w:ind w:left="567" w:hanging="567"/>
        <w:rPr>
          <w:sz w:val="22"/>
          <w:szCs w:val="22"/>
        </w:rPr>
      </w:pPr>
    </w:p>
    <w:p w14:paraId="03F816F7" w14:textId="77777777" w:rsidR="00EE4DFD" w:rsidRPr="00263952" w:rsidRDefault="00EE4DFD">
      <w:pPr>
        <w:widowControl w:val="0"/>
        <w:ind w:left="567" w:hanging="567"/>
        <w:rPr>
          <w:sz w:val="22"/>
          <w:szCs w:val="22"/>
        </w:rPr>
      </w:pPr>
    </w:p>
    <w:p w14:paraId="5F95ABB0" w14:textId="77777777" w:rsidR="000F049E" w:rsidRPr="00656503" w:rsidRDefault="000F049E" w:rsidP="000F049E">
      <w:pPr>
        <w:keepNext/>
        <w:rPr>
          <w:b/>
          <w:sz w:val="22"/>
        </w:rPr>
      </w:pPr>
      <w:r>
        <w:rPr>
          <w:b/>
          <w:sz w:val="22"/>
        </w:rPr>
        <w:t>8.</w:t>
      </w:r>
      <w:r>
        <w:rPr>
          <w:b/>
          <w:sz w:val="22"/>
        </w:rPr>
        <w:tab/>
      </w:r>
      <w:r w:rsidRPr="00656503">
        <w:rPr>
          <w:b/>
          <w:sz w:val="22"/>
        </w:rPr>
        <w:t xml:space="preserve">REĢISTRĀCIJAS </w:t>
      </w:r>
      <w:r>
        <w:rPr>
          <w:b/>
          <w:sz w:val="22"/>
        </w:rPr>
        <w:t xml:space="preserve">APLIECĪBAS </w:t>
      </w:r>
      <w:r w:rsidRPr="00656503">
        <w:rPr>
          <w:b/>
          <w:sz w:val="22"/>
        </w:rPr>
        <w:t>NUMUR</w:t>
      </w:r>
      <w:r>
        <w:rPr>
          <w:b/>
          <w:sz w:val="22"/>
        </w:rPr>
        <w:t>S(-</w:t>
      </w:r>
      <w:r w:rsidRPr="00656503">
        <w:rPr>
          <w:b/>
          <w:sz w:val="22"/>
        </w:rPr>
        <w:t>I</w:t>
      </w:r>
      <w:r>
        <w:rPr>
          <w:b/>
          <w:sz w:val="22"/>
        </w:rPr>
        <w:t>)</w:t>
      </w:r>
    </w:p>
    <w:p w14:paraId="0BE8745B" w14:textId="77777777" w:rsidR="00EE4DFD" w:rsidRPr="00263952" w:rsidRDefault="00EE4DFD">
      <w:pPr>
        <w:widowControl w:val="0"/>
        <w:ind w:left="567" w:hanging="567"/>
        <w:rPr>
          <w:sz w:val="22"/>
          <w:szCs w:val="22"/>
        </w:rPr>
      </w:pPr>
    </w:p>
    <w:p w14:paraId="6FC46C5F" w14:textId="77777777" w:rsidR="00EE4DFD" w:rsidRPr="00263952" w:rsidRDefault="00EE4DFD">
      <w:pPr>
        <w:widowControl w:val="0"/>
        <w:ind w:left="567" w:hanging="567"/>
        <w:rPr>
          <w:sz w:val="22"/>
          <w:szCs w:val="22"/>
        </w:rPr>
      </w:pPr>
      <w:r w:rsidRPr="00263952">
        <w:rPr>
          <w:sz w:val="22"/>
          <w:szCs w:val="22"/>
        </w:rPr>
        <w:t xml:space="preserve">EU/1/04/298/002 </w:t>
      </w:r>
    </w:p>
    <w:p w14:paraId="5D7E63E2" w14:textId="77777777" w:rsidR="00EE4DFD" w:rsidRPr="00263952" w:rsidRDefault="00EE4DFD">
      <w:pPr>
        <w:widowControl w:val="0"/>
        <w:ind w:left="567" w:hanging="567"/>
        <w:rPr>
          <w:sz w:val="22"/>
          <w:szCs w:val="22"/>
        </w:rPr>
      </w:pPr>
      <w:r w:rsidRPr="00263952">
        <w:rPr>
          <w:sz w:val="22"/>
          <w:szCs w:val="22"/>
        </w:rPr>
        <w:t>EU/1/04/298/003</w:t>
      </w:r>
    </w:p>
    <w:p w14:paraId="54CABA2E" w14:textId="77777777" w:rsidR="00EE4DFD" w:rsidRPr="00263952" w:rsidRDefault="00EE4DFD">
      <w:pPr>
        <w:widowControl w:val="0"/>
        <w:ind w:left="567" w:hanging="567"/>
        <w:rPr>
          <w:sz w:val="22"/>
          <w:szCs w:val="22"/>
        </w:rPr>
      </w:pPr>
    </w:p>
    <w:p w14:paraId="005551D4" w14:textId="77777777" w:rsidR="00EE4DFD" w:rsidRPr="00263952" w:rsidRDefault="00EE4DFD">
      <w:pPr>
        <w:widowControl w:val="0"/>
        <w:ind w:left="567" w:hanging="567"/>
        <w:rPr>
          <w:sz w:val="22"/>
          <w:szCs w:val="22"/>
        </w:rPr>
      </w:pPr>
    </w:p>
    <w:p w14:paraId="6430E0B2" w14:textId="77777777" w:rsidR="00EE4DFD" w:rsidRPr="00263952" w:rsidRDefault="00EE4DFD">
      <w:pPr>
        <w:widowControl w:val="0"/>
        <w:ind w:left="567" w:hanging="567"/>
        <w:rPr>
          <w:sz w:val="22"/>
          <w:szCs w:val="22"/>
        </w:rPr>
      </w:pPr>
      <w:r w:rsidRPr="00263952">
        <w:rPr>
          <w:b/>
          <w:sz w:val="22"/>
          <w:szCs w:val="22"/>
        </w:rPr>
        <w:t>9.</w:t>
      </w:r>
      <w:r w:rsidRPr="00263952">
        <w:rPr>
          <w:b/>
          <w:sz w:val="22"/>
          <w:szCs w:val="22"/>
        </w:rPr>
        <w:tab/>
        <w:t>PIRMĀS REĢISTRĀCIJAS /PĀRREĢISTRĀCIJAS DATUMS</w:t>
      </w:r>
    </w:p>
    <w:p w14:paraId="4228ECB9" w14:textId="77777777" w:rsidR="00EE4DFD" w:rsidRPr="00263952" w:rsidRDefault="00EE4DFD">
      <w:pPr>
        <w:widowControl w:val="0"/>
        <w:ind w:left="567" w:hanging="567"/>
        <w:rPr>
          <w:sz w:val="22"/>
          <w:szCs w:val="22"/>
        </w:rPr>
      </w:pPr>
    </w:p>
    <w:p w14:paraId="370E5830" w14:textId="77777777" w:rsidR="00EE4DFD" w:rsidRPr="00263952" w:rsidRDefault="00EE4DFD">
      <w:pPr>
        <w:widowControl w:val="0"/>
        <w:ind w:left="567" w:hanging="567"/>
        <w:rPr>
          <w:sz w:val="22"/>
          <w:szCs w:val="22"/>
        </w:rPr>
      </w:pPr>
      <w:r w:rsidRPr="00263952">
        <w:rPr>
          <w:sz w:val="22"/>
          <w:szCs w:val="22"/>
        </w:rPr>
        <w:t xml:space="preserve">Reģistrācijas datums: 2004. gada 17. decembris </w:t>
      </w:r>
    </w:p>
    <w:p w14:paraId="3C5A0141" w14:textId="77777777" w:rsidR="00EE4DFD" w:rsidRPr="00263952" w:rsidRDefault="00EE4DFD">
      <w:pPr>
        <w:widowControl w:val="0"/>
        <w:ind w:left="567" w:hanging="567"/>
        <w:rPr>
          <w:sz w:val="22"/>
          <w:szCs w:val="22"/>
        </w:rPr>
      </w:pPr>
      <w:r w:rsidRPr="00263952">
        <w:rPr>
          <w:sz w:val="22"/>
          <w:szCs w:val="22"/>
        </w:rPr>
        <w:t>Pēdējās pārreģistrācijas datums: 2014. gada 17. novembris</w:t>
      </w:r>
    </w:p>
    <w:p w14:paraId="63EEEFF4" w14:textId="77777777" w:rsidR="00EE4DFD" w:rsidRPr="00263952" w:rsidRDefault="00EE4DFD">
      <w:pPr>
        <w:widowControl w:val="0"/>
        <w:ind w:left="567" w:hanging="567"/>
        <w:rPr>
          <w:sz w:val="22"/>
          <w:szCs w:val="22"/>
        </w:rPr>
      </w:pPr>
    </w:p>
    <w:p w14:paraId="60785F92" w14:textId="77777777" w:rsidR="00EE4DFD" w:rsidRPr="00263952" w:rsidRDefault="00EE4DFD">
      <w:pPr>
        <w:widowControl w:val="0"/>
        <w:ind w:left="567" w:hanging="567"/>
        <w:rPr>
          <w:sz w:val="22"/>
          <w:szCs w:val="22"/>
        </w:rPr>
      </w:pPr>
    </w:p>
    <w:p w14:paraId="04F74E84" w14:textId="77777777" w:rsidR="00EE4DFD" w:rsidRPr="00263952" w:rsidRDefault="00EE4DFD">
      <w:pPr>
        <w:widowControl w:val="0"/>
        <w:ind w:left="567" w:hanging="567"/>
        <w:rPr>
          <w:b/>
          <w:sz w:val="22"/>
          <w:szCs w:val="22"/>
        </w:rPr>
      </w:pPr>
      <w:r w:rsidRPr="00263952">
        <w:rPr>
          <w:b/>
          <w:sz w:val="22"/>
          <w:szCs w:val="22"/>
        </w:rPr>
        <w:t>10.</w:t>
      </w:r>
      <w:r w:rsidRPr="00263952">
        <w:rPr>
          <w:b/>
          <w:sz w:val="22"/>
          <w:szCs w:val="22"/>
        </w:rPr>
        <w:tab/>
        <w:t>TEKSTA PĀRSKATĪŠANAS DATUMS</w:t>
      </w:r>
    </w:p>
    <w:p w14:paraId="1E8BD5B4" w14:textId="77777777" w:rsidR="00EE4DFD" w:rsidRPr="00263952" w:rsidRDefault="00EE4DFD">
      <w:pPr>
        <w:widowControl w:val="0"/>
        <w:ind w:left="567" w:hanging="567"/>
        <w:rPr>
          <w:b/>
          <w:sz w:val="22"/>
          <w:szCs w:val="22"/>
        </w:rPr>
      </w:pPr>
    </w:p>
    <w:p w14:paraId="75921342" w14:textId="77777777" w:rsidR="00EE4DFD" w:rsidRPr="00263952" w:rsidRDefault="00EE4DFD">
      <w:pPr>
        <w:widowControl w:val="0"/>
        <w:rPr>
          <w:sz w:val="22"/>
          <w:szCs w:val="22"/>
        </w:rPr>
      </w:pPr>
      <w:r w:rsidRPr="00263952">
        <w:rPr>
          <w:sz w:val="22"/>
          <w:szCs w:val="22"/>
        </w:rPr>
        <w:t xml:space="preserve">Sīkāka informācija par šīm zālēm ir pieejama Eiropas Zāļu aģentūras tīmekļa vietnē http://www.ema.europa.eu </w:t>
      </w:r>
    </w:p>
    <w:p w14:paraId="7FF9C601" w14:textId="77777777" w:rsidR="00EE4DFD" w:rsidRPr="00263952" w:rsidRDefault="00EE4DFD">
      <w:pPr>
        <w:pageBreakBefore/>
        <w:widowControl w:val="0"/>
        <w:rPr>
          <w:sz w:val="22"/>
          <w:szCs w:val="22"/>
        </w:rPr>
      </w:pPr>
    </w:p>
    <w:p w14:paraId="2C2E1E75" w14:textId="77777777" w:rsidR="00EE4DFD" w:rsidRPr="00263952" w:rsidRDefault="00EE4DFD">
      <w:pPr>
        <w:widowControl w:val="0"/>
        <w:rPr>
          <w:sz w:val="22"/>
          <w:szCs w:val="22"/>
        </w:rPr>
      </w:pPr>
    </w:p>
    <w:p w14:paraId="00533F5B" w14:textId="77777777" w:rsidR="00EE4DFD" w:rsidRPr="00263952" w:rsidRDefault="00EE4DFD">
      <w:pPr>
        <w:widowControl w:val="0"/>
        <w:rPr>
          <w:sz w:val="22"/>
          <w:szCs w:val="22"/>
        </w:rPr>
      </w:pPr>
    </w:p>
    <w:p w14:paraId="14B2392A" w14:textId="77777777" w:rsidR="00EE4DFD" w:rsidRPr="00263952" w:rsidRDefault="00EE4DFD">
      <w:pPr>
        <w:widowControl w:val="0"/>
        <w:rPr>
          <w:sz w:val="22"/>
          <w:szCs w:val="22"/>
        </w:rPr>
      </w:pPr>
    </w:p>
    <w:p w14:paraId="1447AF18" w14:textId="77777777" w:rsidR="00EE4DFD" w:rsidRPr="00263952" w:rsidRDefault="00EE4DFD">
      <w:pPr>
        <w:widowControl w:val="0"/>
        <w:rPr>
          <w:sz w:val="22"/>
          <w:szCs w:val="22"/>
        </w:rPr>
      </w:pPr>
    </w:p>
    <w:p w14:paraId="1D14DB5B" w14:textId="77777777" w:rsidR="00EE4DFD" w:rsidRPr="00263952" w:rsidRDefault="00EE4DFD">
      <w:pPr>
        <w:widowControl w:val="0"/>
        <w:rPr>
          <w:sz w:val="22"/>
          <w:szCs w:val="22"/>
        </w:rPr>
      </w:pPr>
    </w:p>
    <w:p w14:paraId="44300177" w14:textId="77777777" w:rsidR="00EE4DFD" w:rsidRPr="00263952" w:rsidRDefault="00EE4DFD">
      <w:pPr>
        <w:widowControl w:val="0"/>
        <w:rPr>
          <w:sz w:val="22"/>
          <w:szCs w:val="22"/>
        </w:rPr>
      </w:pPr>
    </w:p>
    <w:p w14:paraId="00B50242" w14:textId="77777777" w:rsidR="00EE4DFD" w:rsidRPr="00263952" w:rsidRDefault="00EE4DFD">
      <w:pPr>
        <w:widowControl w:val="0"/>
        <w:rPr>
          <w:sz w:val="22"/>
          <w:szCs w:val="22"/>
        </w:rPr>
      </w:pPr>
    </w:p>
    <w:p w14:paraId="3B245127" w14:textId="77777777" w:rsidR="00EE4DFD" w:rsidRPr="00263952" w:rsidRDefault="00EE4DFD">
      <w:pPr>
        <w:widowControl w:val="0"/>
        <w:rPr>
          <w:sz w:val="22"/>
          <w:szCs w:val="22"/>
        </w:rPr>
      </w:pPr>
    </w:p>
    <w:p w14:paraId="7B4A2154" w14:textId="77777777" w:rsidR="00EE4DFD" w:rsidRPr="00263952" w:rsidRDefault="00EE4DFD">
      <w:pPr>
        <w:widowControl w:val="0"/>
        <w:rPr>
          <w:sz w:val="22"/>
          <w:szCs w:val="22"/>
        </w:rPr>
      </w:pPr>
    </w:p>
    <w:p w14:paraId="65ED88DA" w14:textId="77777777" w:rsidR="00EE4DFD" w:rsidRPr="00263952" w:rsidRDefault="00EE4DFD">
      <w:pPr>
        <w:widowControl w:val="0"/>
        <w:rPr>
          <w:sz w:val="22"/>
          <w:szCs w:val="22"/>
        </w:rPr>
      </w:pPr>
    </w:p>
    <w:p w14:paraId="64A7FE6A" w14:textId="77777777" w:rsidR="00EE4DFD" w:rsidRPr="00263952" w:rsidRDefault="00EE4DFD">
      <w:pPr>
        <w:pStyle w:val="EMEABodyText"/>
        <w:widowControl w:val="0"/>
        <w:rPr>
          <w:szCs w:val="22"/>
          <w:lang w:val="lv-LV"/>
        </w:rPr>
      </w:pPr>
    </w:p>
    <w:p w14:paraId="1BD825F1" w14:textId="77777777" w:rsidR="00EE4DFD" w:rsidRPr="00263952" w:rsidRDefault="00EE4DFD">
      <w:pPr>
        <w:widowControl w:val="0"/>
        <w:rPr>
          <w:sz w:val="22"/>
          <w:szCs w:val="22"/>
        </w:rPr>
      </w:pPr>
    </w:p>
    <w:p w14:paraId="4E344493" w14:textId="77777777" w:rsidR="00EE4DFD" w:rsidRPr="00263952" w:rsidRDefault="00EE4DFD">
      <w:pPr>
        <w:widowControl w:val="0"/>
        <w:rPr>
          <w:sz w:val="22"/>
          <w:szCs w:val="22"/>
        </w:rPr>
      </w:pPr>
    </w:p>
    <w:p w14:paraId="463793D1" w14:textId="77777777" w:rsidR="00EE4DFD" w:rsidRPr="00263952" w:rsidRDefault="00EE4DFD">
      <w:pPr>
        <w:widowControl w:val="0"/>
        <w:rPr>
          <w:sz w:val="22"/>
          <w:szCs w:val="22"/>
        </w:rPr>
      </w:pPr>
    </w:p>
    <w:p w14:paraId="5D2E9FA7" w14:textId="77777777" w:rsidR="00EE4DFD" w:rsidRPr="00263952" w:rsidRDefault="00EE4DFD">
      <w:pPr>
        <w:widowControl w:val="0"/>
        <w:rPr>
          <w:sz w:val="22"/>
          <w:szCs w:val="22"/>
        </w:rPr>
      </w:pPr>
    </w:p>
    <w:p w14:paraId="60AFA4A1" w14:textId="77777777" w:rsidR="00EE4DFD" w:rsidRPr="00263952" w:rsidRDefault="00EE4DFD">
      <w:pPr>
        <w:widowControl w:val="0"/>
        <w:rPr>
          <w:sz w:val="22"/>
          <w:szCs w:val="22"/>
        </w:rPr>
      </w:pPr>
    </w:p>
    <w:p w14:paraId="4D4BA1F5" w14:textId="77777777" w:rsidR="00EE4DFD" w:rsidRPr="00263952" w:rsidRDefault="00EE4DFD">
      <w:pPr>
        <w:widowControl w:val="0"/>
        <w:rPr>
          <w:sz w:val="22"/>
          <w:szCs w:val="22"/>
        </w:rPr>
      </w:pPr>
    </w:p>
    <w:p w14:paraId="69911C4D" w14:textId="77777777" w:rsidR="00EE4DFD" w:rsidRPr="00263952" w:rsidRDefault="00EE4DFD">
      <w:pPr>
        <w:widowControl w:val="0"/>
        <w:rPr>
          <w:sz w:val="22"/>
          <w:szCs w:val="22"/>
        </w:rPr>
      </w:pPr>
    </w:p>
    <w:p w14:paraId="7EF7B02D" w14:textId="77777777" w:rsidR="00EE4DFD" w:rsidRPr="00263952" w:rsidRDefault="00EE4DFD">
      <w:pPr>
        <w:widowControl w:val="0"/>
        <w:rPr>
          <w:sz w:val="22"/>
          <w:szCs w:val="22"/>
        </w:rPr>
      </w:pPr>
    </w:p>
    <w:p w14:paraId="7F2EB85D" w14:textId="77777777" w:rsidR="00EE4DFD" w:rsidRPr="00263952" w:rsidRDefault="00EE4DFD">
      <w:pPr>
        <w:widowControl w:val="0"/>
        <w:rPr>
          <w:sz w:val="22"/>
          <w:szCs w:val="22"/>
        </w:rPr>
      </w:pPr>
    </w:p>
    <w:p w14:paraId="3E63B81A" w14:textId="77777777" w:rsidR="00EE4DFD" w:rsidRPr="00263952" w:rsidRDefault="00EE4DFD">
      <w:pPr>
        <w:widowControl w:val="0"/>
        <w:rPr>
          <w:sz w:val="22"/>
          <w:szCs w:val="22"/>
        </w:rPr>
      </w:pPr>
    </w:p>
    <w:p w14:paraId="129AA214" w14:textId="77777777" w:rsidR="00EE4DFD" w:rsidRPr="00263952" w:rsidRDefault="00EE4DFD">
      <w:pPr>
        <w:widowControl w:val="0"/>
        <w:rPr>
          <w:sz w:val="22"/>
          <w:szCs w:val="22"/>
        </w:rPr>
      </w:pPr>
    </w:p>
    <w:p w14:paraId="51488A91" w14:textId="77777777" w:rsidR="00EE4DFD" w:rsidRPr="00263952" w:rsidRDefault="00EE4DFD">
      <w:pPr>
        <w:widowControl w:val="0"/>
        <w:jc w:val="center"/>
        <w:rPr>
          <w:sz w:val="22"/>
          <w:szCs w:val="22"/>
        </w:rPr>
      </w:pPr>
      <w:r w:rsidRPr="00263952">
        <w:rPr>
          <w:b/>
          <w:sz w:val="22"/>
          <w:szCs w:val="22"/>
        </w:rPr>
        <w:t>II PIELIKUMS</w:t>
      </w:r>
    </w:p>
    <w:p w14:paraId="66F8CA72" w14:textId="77777777" w:rsidR="00EE4DFD" w:rsidRPr="00263952" w:rsidRDefault="00EE4DFD">
      <w:pPr>
        <w:widowControl w:val="0"/>
        <w:ind w:left="1701" w:right="1416" w:hanging="567"/>
        <w:rPr>
          <w:sz w:val="22"/>
          <w:szCs w:val="22"/>
        </w:rPr>
      </w:pPr>
    </w:p>
    <w:p w14:paraId="717B5539" w14:textId="77777777" w:rsidR="00EE4DFD" w:rsidRPr="00263952" w:rsidRDefault="00EE4DFD">
      <w:pPr>
        <w:widowControl w:val="0"/>
        <w:tabs>
          <w:tab w:val="left" w:pos="1701"/>
        </w:tabs>
        <w:ind w:left="1701" w:right="1416" w:hanging="567"/>
        <w:rPr>
          <w:sz w:val="22"/>
          <w:szCs w:val="22"/>
        </w:rPr>
      </w:pPr>
      <w:r w:rsidRPr="00263952">
        <w:rPr>
          <w:b/>
          <w:sz w:val="22"/>
          <w:szCs w:val="22"/>
        </w:rPr>
        <w:t>A.</w:t>
      </w:r>
      <w:r w:rsidRPr="00263952">
        <w:rPr>
          <w:b/>
          <w:sz w:val="22"/>
          <w:szCs w:val="22"/>
        </w:rPr>
        <w:tab/>
        <w:t>RAŽOTĀJS(-I), KAS ATBILD PAR SĒRIJAS IZLAIDI</w:t>
      </w:r>
    </w:p>
    <w:p w14:paraId="2381556F" w14:textId="77777777" w:rsidR="00EE4DFD" w:rsidRPr="00263952" w:rsidRDefault="00EE4DFD">
      <w:pPr>
        <w:widowControl w:val="0"/>
        <w:ind w:left="1701" w:right="1416" w:hanging="567"/>
        <w:rPr>
          <w:sz w:val="22"/>
          <w:szCs w:val="22"/>
        </w:rPr>
      </w:pPr>
    </w:p>
    <w:p w14:paraId="33B74231" w14:textId="77777777" w:rsidR="00EE4DFD" w:rsidRPr="00263952" w:rsidRDefault="00EE4DFD">
      <w:pPr>
        <w:widowControl w:val="0"/>
        <w:tabs>
          <w:tab w:val="left" w:pos="1701"/>
        </w:tabs>
        <w:ind w:left="1701" w:right="1416" w:hanging="567"/>
        <w:rPr>
          <w:b/>
          <w:sz w:val="22"/>
          <w:szCs w:val="22"/>
        </w:rPr>
      </w:pPr>
      <w:r w:rsidRPr="00263952">
        <w:rPr>
          <w:b/>
          <w:sz w:val="22"/>
          <w:szCs w:val="22"/>
        </w:rPr>
        <w:t>B.</w:t>
      </w:r>
      <w:r w:rsidRPr="00263952">
        <w:rPr>
          <w:b/>
          <w:sz w:val="22"/>
          <w:szCs w:val="22"/>
        </w:rPr>
        <w:tab/>
        <w:t>IZSNIEGŠANAS KĀRTĪBAS UN LIETOŠANAS NOSACĪJUMI VAI IEROBEŽOJUMI</w:t>
      </w:r>
    </w:p>
    <w:p w14:paraId="1873147D" w14:textId="77777777" w:rsidR="00EE4DFD" w:rsidRPr="00263952" w:rsidRDefault="00EE4DFD">
      <w:pPr>
        <w:widowControl w:val="0"/>
        <w:tabs>
          <w:tab w:val="left" w:pos="1701"/>
        </w:tabs>
        <w:ind w:left="1701" w:right="1416" w:hanging="567"/>
        <w:rPr>
          <w:b/>
          <w:sz w:val="22"/>
          <w:szCs w:val="22"/>
        </w:rPr>
      </w:pPr>
    </w:p>
    <w:p w14:paraId="11E5CC37" w14:textId="77777777" w:rsidR="00EE4DFD" w:rsidRPr="00263952" w:rsidRDefault="00EE4DFD">
      <w:pPr>
        <w:suppressLineNumbers/>
        <w:ind w:left="1701" w:right="1418" w:hanging="561"/>
        <w:rPr>
          <w:b/>
          <w:sz w:val="22"/>
          <w:szCs w:val="22"/>
        </w:rPr>
      </w:pPr>
      <w:r w:rsidRPr="00263952">
        <w:rPr>
          <w:b/>
          <w:szCs w:val="22"/>
        </w:rPr>
        <w:t>C.</w:t>
      </w:r>
      <w:r w:rsidRPr="00263952">
        <w:rPr>
          <w:b/>
          <w:szCs w:val="22"/>
        </w:rPr>
        <w:tab/>
      </w:r>
      <w:r w:rsidRPr="00263952">
        <w:rPr>
          <w:b/>
          <w:sz w:val="22"/>
          <w:szCs w:val="22"/>
        </w:rPr>
        <w:t>CITI REĢISTRĀCIJAS NOSACĪJUMI UN PRASĪBAS</w:t>
      </w:r>
    </w:p>
    <w:p w14:paraId="37D8146D" w14:textId="77777777" w:rsidR="00EE4DFD" w:rsidRPr="00263952" w:rsidRDefault="00EE4DFD">
      <w:pPr>
        <w:suppressLineNumbers/>
        <w:ind w:left="1701" w:right="1418" w:hanging="709"/>
        <w:rPr>
          <w:b/>
          <w:sz w:val="22"/>
          <w:szCs w:val="22"/>
        </w:rPr>
      </w:pPr>
    </w:p>
    <w:p w14:paraId="77946725" w14:textId="77777777" w:rsidR="00EE4DFD" w:rsidRPr="00263952" w:rsidRDefault="00EE4DFD">
      <w:pPr>
        <w:widowControl w:val="0"/>
        <w:tabs>
          <w:tab w:val="left" w:pos="1701"/>
        </w:tabs>
        <w:ind w:left="1701" w:right="1416" w:hanging="567"/>
        <w:rPr>
          <w:b/>
          <w:sz w:val="22"/>
          <w:szCs w:val="22"/>
        </w:rPr>
      </w:pPr>
      <w:r w:rsidRPr="00263952">
        <w:rPr>
          <w:b/>
          <w:sz w:val="22"/>
          <w:szCs w:val="22"/>
        </w:rPr>
        <w:t>D.</w:t>
      </w:r>
      <w:r w:rsidRPr="00263952">
        <w:rPr>
          <w:b/>
          <w:sz w:val="22"/>
          <w:szCs w:val="22"/>
        </w:rPr>
        <w:tab/>
        <w:t>NOSACĪJUMI VAI IEROBEŽOJUMI ATTIECĪBĀ UZ DROŠU UN EFEKTĪVU ZĀĻU LIETOŠANU</w:t>
      </w:r>
    </w:p>
    <w:p w14:paraId="1345F692" w14:textId="77777777" w:rsidR="00EE4DFD" w:rsidRPr="00263952" w:rsidRDefault="00EE4DFD">
      <w:pPr>
        <w:widowControl w:val="0"/>
        <w:tabs>
          <w:tab w:val="left" w:pos="1701"/>
        </w:tabs>
        <w:ind w:left="1701" w:right="1416" w:hanging="567"/>
        <w:rPr>
          <w:b/>
          <w:sz w:val="22"/>
          <w:szCs w:val="22"/>
        </w:rPr>
      </w:pPr>
    </w:p>
    <w:p w14:paraId="7E1109E4" w14:textId="77777777" w:rsidR="00EE4DFD" w:rsidRPr="00263952" w:rsidRDefault="00EE4DFD">
      <w:pPr>
        <w:widowControl w:val="0"/>
        <w:ind w:left="1701" w:right="1416" w:hanging="567"/>
        <w:rPr>
          <w:sz w:val="22"/>
          <w:szCs w:val="22"/>
        </w:rPr>
      </w:pPr>
    </w:p>
    <w:p w14:paraId="6EB55B46" w14:textId="77777777" w:rsidR="00EE4DFD" w:rsidRPr="00263952" w:rsidRDefault="00EE4DFD">
      <w:pPr>
        <w:pStyle w:val="TitleB"/>
        <w:pageBreakBefore/>
      </w:pPr>
      <w:r w:rsidRPr="00263952">
        <w:lastRenderedPageBreak/>
        <w:t>A.</w:t>
      </w:r>
      <w:r w:rsidRPr="00263952">
        <w:tab/>
        <w:t>RAŽOTĀJS(-I), KAS ATBILD PAR SĒRIJAS IZLAIDI</w:t>
      </w:r>
    </w:p>
    <w:p w14:paraId="3E7B788D" w14:textId="77777777" w:rsidR="00EE4DFD" w:rsidRPr="00263952" w:rsidRDefault="00EE4DFD">
      <w:pPr>
        <w:widowControl w:val="0"/>
        <w:ind w:left="567" w:hanging="567"/>
        <w:rPr>
          <w:sz w:val="22"/>
          <w:szCs w:val="22"/>
        </w:rPr>
      </w:pPr>
    </w:p>
    <w:p w14:paraId="21CC9743" w14:textId="77777777" w:rsidR="00EE4DFD" w:rsidRPr="00263952" w:rsidRDefault="00EE4DFD">
      <w:pPr>
        <w:widowControl w:val="0"/>
        <w:rPr>
          <w:sz w:val="22"/>
          <w:szCs w:val="22"/>
        </w:rPr>
      </w:pPr>
      <w:r w:rsidRPr="00263952">
        <w:rPr>
          <w:sz w:val="22"/>
          <w:szCs w:val="22"/>
          <w:u w:val="single"/>
        </w:rPr>
        <w:t>Ražotāja (-u), kas atbild par sērijas izlaidi, nosaukums un adrese</w:t>
      </w:r>
    </w:p>
    <w:p w14:paraId="40D3973E" w14:textId="77777777" w:rsidR="00EE4DFD" w:rsidRPr="00263952" w:rsidRDefault="00EE4DFD">
      <w:pPr>
        <w:widowControl w:val="0"/>
        <w:rPr>
          <w:sz w:val="22"/>
          <w:szCs w:val="22"/>
        </w:rPr>
      </w:pPr>
    </w:p>
    <w:p w14:paraId="105DFE51" w14:textId="77777777" w:rsidR="00EE4DFD" w:rsidRPr="00263952" w:rsidRDefault="00EE4DFD">
      <w:pPr>
        <w:rPr>
          <w:sz w:val="22"/>
          <w:szCs w:val="22"/>
        </w:rPr>
      </w:pPr>
      <w:r w:rsidRPr="00263952">
        <w:rPr>
          <w:sz w:val="22"/>
          <w:szCs w:val="22"/>
        </w:rPr>
        <w:t>Glaxo Wellcome S.A.,</w:t>
      </w:r>
    </w:p>
    <w:p w14:paraId="00F22646" w14:textId="77777777" w:rsidR="00EE4DFD" w:rsidRPr="00263952" w:rsidRDefault="00EE4DFD">
      <w:pPr>
        <w:rPr>
          <w:sz w:val="22"/>
          <w:szCs w:val="22"/>
        </w:rPr>
      </w:pPr>
      <w:r w:rsidRPr="00263952">
        <w:rPr>
          <w:sz w:val="22"/>
          <w:szCs w:val="22"/>
        </w:rPr>
        <w:t>Avenida de Extremadura 3,</w:t>
      </w:r>
    </w:p>
    <w:p w14:paraId="64B2EB6C" w14:textId="77777777" w:rsidR="00EE4DFD" w:rsidRPr="00263952" w:rsidRDefault="00EE4DFD">
      <w:pPr>
        <w:rPr>
          <w:sz w:val="22"/>
          <w:szCs w:val="22"/>
        </w:rPr>
      </w:pPr>
      <w:r w:rsidRPr="00263952">
        <w:rPr>
          <w:sz w:val="22"/>
          <w:szCs w:val="22"/>
        </w:rPr>
        <w:t>09400 Aranda de Duero Burgos,</w:t>
      </w:r>
    </w:p>
    <w:p w14:paraId="3EFE7D94" w14:textId="77777777" w:rsidR="00EE4DFD" w:rsidRPr="00263952" w:rsidRDefault="00EE4DFD">
      <w:pPr>
        <w:rPr>
          <w:sz w:val="22"/>
          <w:szCs w:val="22"/>
        </w:rPr>
      </w:pPr>
      <w:r w:rsidRPr="00263952">
        <w:rPr>
          <w:sz w:val="22"/>
          <w:szCs w:val="22"/>
        </w:rPr>
        <w:t>Spānija</w:t>
      </w:r>
    </w:p>
    <w:p w14:paraId="442478EC" w14:textId="77777777" w:rsidR="00EE4DFD" w:rsidRPr="00263952" w:rsidRDefault="00EE4DFD">
      <w:pPr>
        <w:widowControl w:val="0"/>
        <w:rPr>
          <w:sz w:val="22"/>
          <w:szCs w:val="22"/>
        </w:rPr>
      </w:pPr>
    </w:p>
    <w:p w14:paraId="463FCDA0" w14:textId="77777777" w:rsidR="00EE4DFD" w:rsidRPr="00263952" w:rsidRDefault="00EE4DFD">
      <w:pPr>
        <w:widowControl w:val="0"/>
        <w:rPr>
          <w:sz w:val="22"/>
          <w:szCs w:val="22"/>
        </w:rPr>
      </w:pPr>
    </w:p>
    <w:p w14:paraId="18C04F70" w14:textId="77777777" w:rsidR="00EE4DFD" w:rsidRPr="00263952" w:rsidRDefault="00EE4DFD">
      <w:pPr>
        <w:pStyle w:val="TitleB"/>
      </w:pPr>
      <w:r w:rsidRPr="00263952">
        <w:t>B.</w:t>
      </w:r>
      <w:r w:rsidRPr="00263952">
        <w:tab/>
        <w:t>IZSNIEGŠANAS KĀRTĪBAS UN LIETOŠANAS NOSACĪJUMI VAI IEROBEŽOJUMI</w:t>
      </w:r>
    </w:p>
    <w:p w14:paraId="24B44D23" w14:textId="77777777" w:rsidR="00EE4DFD" w:rsidRPr="00263952" w:rsidRDefault="00EE4DFD">
      <w:pPr>
        <w:widowControl w:val="0"/>
        <w:rPr>
          <w:sz w:val="22"/>
          <w:szCs w:val="22"/>
        </w:rPr>
      </w:pPr>
    </w:p>
    <w:p w14:paraId="33FFFC33" w14:textId="77777777" w:rsidR="00EE4DFD" w:rsidRPr="00263952" w:rsidRDefault="00EE4DFD">
      <w:pPr>
        <w:widowControl w:val="0"/>
        <w:rPr>
          <w:sz w:val="22"/>
          <w:szCs w:val="22"/>
        </w:rPr>
      </w:pPr>
      <w:bookmarkStart w:id="48" w:name="_DV_C64"/>
      <w:r w:rsidRPr="00263952">
        <w:rPr>
          <w:rStyle w:val="DeltaViewInsertion"/>
          <w:color w:val="auto"/>
          <w:sz w:val="22"/>
          <w:szCs w:val="22"/>
        </w:rPr>
        <w:t>Zāles ar parakstīšanas ierobežojumiem (skatīt I pielikumu: zāļu apraksts, 4.2. apakšpunkts).</w:t>
      </w:r>
      <w:bookmarkEnd w:id="48"/>
    </w:p>
    <w:p w14:paraId="7E7B0B1D" w14:textId="77777777" w:rsidR="00EE4DFD" w:rsidRPr="00263952" w:rsidRDefault="00EE4DFD">
      <w:pPr>
        <w:widowControl w:val="0"/>
        <w:jc w:val="both"/>
        <w:rPr>
          <w:sz w:val="22"/>
          <w:szCs w:val="22"/>
        </w:rPr>
      </w:pPr>
    </w:p>
    <w:p w14:paraId="51664887" w14:textId="77777777" w:rsidR="00EE4DFD" w:rsidRPr="00263952" w:rsidRDefault="00EE4DFD">
      <w:pPr>
        <w:widowControl w:val="0"/>
        <w:ind w:right="567"/>
        <w:jc w:val="both"/>
        <w:rPr>
          <w:sz w:val="22"/>
          <w:szCs w:val="22"/>
        </w:rPr>
      </w:pPr>
    </w:p>
    <w:p w14:paraId="5BF93995" w14:textId="77777777" w:rsidR="00EE4DFD" w:rsidRPr="00263952" w:rsidRDefault="00EE4DFD">
      <w:pPr>
        <w:pStyle w:val="TitleB"/>
      </w:pPr>
      <w:r w:rsidRPr="00263952">
        <w:t>C.</w:t>
      </w:r>
      <w:r w:rsidRPr="00263952">
        <w:tab/>
        <w:t>CITI REĢISTRĀCIJAS NOSACĪJUMI UN PRASĪBAS</w:t>
      </w:r>
    </w:p>
    <w:p w14:paraId="03230178" w14:textId="77777777" w:rsidR="00EE4DFD" w:rsidRPr="00263952" w:rsidRDefault="00EE4DFD">
      <w:pPr>
        <w:widowControl w:val="0"/>
        <w:ind w:left="567" w:hanging="567"/>
        <w:jc w:val="both"/>
        <w:rPr>
          <w:sz w:val="22"/>
          <w:szCs w:val="22"/>
        </w:rPr>
      </w:pPr>
    </w:p>
    <w:p w14:paraId="70FC0121" w14:textId="5FE88D88" w:rsidR="00EE4DFD" w:rsidRPr="00263952" w:rsidRDefault="00EE4DFD">
      <w:pPr>
        <w:ind w:right="-1"/>
        <w:rPr>
          <w:b/>
          <w:sz w:val="22"/>
          <w:szCs w:val="22"/>
        </w:rPr>
      </w:pPr>
      <w:r w:rsidRPr="00263952">
        <w:rPr>
          <w:rFonts w:ascii="Symbol" w:hAnsi="Symbol"/>
          <w:b/>
          <w:sz w:val="22"/>
          <w:szCs w:val="22"/>
        </w:rPr>
        <w:t></w:t>
      </w:r>
      <w:r w:rsidRPr="00263952">
        <w:rPr>
          <w:b/>
          <w:sz w:val="22"/>
          <w:szCs w:val="22"/>
        </w:rPr>
        <w:tab/>
        <w:t>Periodiski atjaunojamais drošuma ziņojums</w:t>
      </w:r>
      <w:r w:rsidR="00FA7BA6">
        <w:rPr>
          <w:b/>
          <w:sz w:val="22"/>
          <w:szCs w:val="22"/>
        </w:rPr>
        <w:t xml:space="preserve"> (PSUR)</w:t>
      </w:r>
    </w:p>
    <w:p w14:paraId="0EC43319" w14:textId="77777777" w:rsidR="00EE4DFD" w:rsidRPr="00263952" w:rsidRDefault="00EE4DFD">
      <w:pPr>
        <w:ind w:left="360" w:right="-1"/>
        <w:rPr>
          <w:b/>
          <w:sz w:val="22"/>
          <w:szCs w:val="22"/>
        </w:rPr>
      </w:pPr>
    </w:p>
    <w:p w14:paraId="17E9040D" w14:textId="1485C766" w:rsidR="00EE4DFD" w:rsidRPr="00263952" w:rsidRDefault="009A12FC">
      <w:pPr>
        <w:pStyle w:val="WW-Default"/>
        <w:rPr>
          <w:sz w:val="22"/>
        </w:rPr>
      </w:pPr>
      <w:r w:rsidRPr="00E01BB9">
        <w:rPr>
          <w:sz w:val="22"/>
          <w:szCs w:val="22"/>
        </w:rPr>
        <w:t xml:space="preserve">Šo zāļu periodiski atjaunojamo drošuma ziņojumu iesniegšanas prasības ir norādītas Eiropas Savienības </w:t>
      </w:r>
      <w:r w:rsidRPr="00E01BB9">
        <w:rPr>
          <w:rStyle w:val="Emphasis"/>
          <w:i w:val="0"/>
          <w:iCs w:val="0"/>
          <w:sz w:val="22"/>
          <w:szCs w:val="22"/>
        </w:rPr>
        <w:t>atsauces datumu</w:t>
      </w:r>
      <w:r w:rsidRPr="00E01BB9">
        <w:rPr>
          <w:rStyle w:val="st"/>
          <w:i/>
          <w:sz w:val="22"/>
          <w:szCs w:val="22"/>
        </w:rPr>
        <w:t xml:space="preserve"> un </w:t>
      </w:r>
      <w:r w:rsidRPr="00E01BB9">
        <w:rPr>
          <w:rStyle w:val="Emphasis"/>
          <w:i w:val="0"/>
          <w:iCs w:val="0"/>
          <w:sz w:val="22"/>
          <w:szCs w:val="22"/>
        </w:rPr>
        <w:t>periodisko ziņojumu iesniegšanas biežuma</w:t>
      </w:r>
      <w:r w:rsidRPr="00E01BB9">
        <w:rPr>
          <w:rStyle w:val="Emphasis"/>
          <w:sz w:val="22"/>
          <w:szCs w:val="22"/>
        </w:rPr>
        <w:t xml:space="preserve"> </w:t>
      </w:r>
      <w:r w:rsidRPr="00E01BB9">
        <w:rPr>
          <w:sz w:val="22"/>
          <w:szCs w:val="22"/>
        </w:rPr>
        <w:t>sarakstā (</w:t>
      </w:r>
      <w:r w:rsidRPr="00E01BB9">
        <w:rPr>
          <w:i/>
          <w:sz w:val="22"/>
          <w:szCs w:val="22"/>
        </w:rPr>
        <w:t>EURD</w:t>
      </w:r>
      <w:r w:rsidRPr="00E01BB9">
        <w:rPr>
          <w:sz w:val="22"/>
          <w:szCs w:val="22"/>
        </w:rPr>
        <w:t xml:space="preserve"> sarakstā), kas sagatavots saskaņā ar Direktīvas 2001/83/EK 107.c panta 7. punktu, un visos turpmākajos saraksta atjauninājumos, kas publicēti Eiropas Zāļu aģentūras tīmekļa vietnē.</w:t>
      </w:r>
    </w:p>
    <w:p w14:paraId="614D2284" w14:textId="77777777" w:rsidR="00EE4DFD" w:rsidRPr="00263952" w:rsidRDefault="00EE4DFD">
      <w:pPr>
        <w:pStyle w:val="WW-Default"/>
        <w:rPr>
          <w:sz w:val="22"/>
        </w:rPr>
      </w:pPr>
    </w:p>
    <w:p w14:paraId="6731F9D8" w14:textId="77777777" w:rsidR="00EE4DFD" w:rsidRPr="00263952" w:rsidRDefault="00EE4DFD">
      <w:pPr>
        <w:pStyle w:val="WW-Default"/>
        <w:rPr>
          <w:sz w:val="22"/>
        </w:rPr>
      </w:pPr>
    </w:p>
    <w:p w14:paraId="034AAFC9" w14:textId="77777777" w:rsidR="00EE4DFD" w:rsidRPr="00263952" w:rsidRDefault="00EE4DFD">
      <w:pPr>
        <w:pStyle w:val="TitleB"/>
      </w:pPr>
      <w:r w:rsidRPr="00263952">
        <w:t xml:space="preserve">D. </w:t>
      </w:r>
      <w:r w:rsidRPr="00263952">
        <w:tab/>
        <w:t xml:space="preserve">NOSACĪJUMI VAI IEROBEŽOJUMI ATTIECĪBĀ UZ DROŠU UN EFEKTĪVU ZĀĻU LIETOŠANU </w:t>
      </w:r>
    </w:p>
    <w:p w14:paraId="63465D1A" w14:textId="77777777" w:rsidR="00EE4DFD" w:rsidRPr="00263952" w:rsidRDefault="00EE4DFD">
      <w:pPr>
        <w:pStyle w:val="TitleB"/>
        <w:rPr>
          <w:rFonts w:ascii="Symbol" w:hAnsi="Symbol"/>
          <w:iCs/>
        </w:rPr>
      </w:pPr>
    </w:p>
    <w:p w14:paraId="1D6E994C" w14:textId="77777777" w:rsidR="00EE4DFD" w:rsidRPr="00263952" w:rsidRDefault="00EE4DFD">
      <w:pPr>
        <w:suppressLineNumbers/>
        <w:rPr>
          <w:sz w:val="22"/>
          <w:szCs w:val="22"/>
        </w:rPr>
      </w:pPr>
      <w:r w:rsidRPr="00263952">
        <w:rPr>
          <w:rFonts w:ascii="Symbol" w:hAnsi="Symbol"/>
          <w:b/>
          <w:iCs/>
          <w:sz w:val="22"/>
          <w:szCs w:val="22"/>
        </w:rPr>
        <w:t></w:t>
      </w:r>
      <w:r w:rsidRPr="00263952">
        <w:rPr>
          <w:b/>
          <w:iCs/>
          <w:sz w:val="22"/>
          <w:szCs w:val="22"/>
        </w:rPr>
        <w:tab/>
        <w:t>Riska pārvaldības plāns (RPP)</w:t>
      </w:r>
    </w:p>
    <w:p w14:paraId="36FBC3D7" w14:textId="77777777" w:rsidR="00EE4DFD" w:rsidRPr="00263952" w:rsidRDefault="00EE4DFD">
      <w:pPr>
        <w:suppressLineNumbers/>
        <w:ind w:left="24"/>
        <w:rPr>
          <w:sz w:val="22"/>
          <w:szCs w:val="22"/>
        </w:rPr>
      </w:pPr>
    </w:p>
    <w:p w14:paraId="7394D0AA" w14:textId="6B3F5444" w:rsidR="00EE4DFD" w:rsidRPr="00263952" w:rsidRDefault="00EE4DFD">
      <w:pPr>
        <w:suppressLineNumbers/>
        <w:ind w:left="24"/>
        <w:rPr>
          <w:sz w:val="22"/>
          <w:szCs w:val="22"/>
        </w:rPr>
      </w:pPr>
      <w:r w:rsidRPr="00263952">
        <w:rPr>
          <w:sz w:val="22"/>
          <w:szCs w:val="22"/>
        </w:rPr>
        <w:t>Reģistrācijas apliecības īpašniekam jāveic nepieciešamās farmakovigilances darbības un pasākumi, kas sīkāk aprakstīti reģistrācijas pieteikuma 1.8.2 modulī iekļautajā apstiprinātajā RPP un visos turpmākajos atjaun</w:t>
      </w:r>
      <w:r w:rsidR="003463C6">
        <w:rPr>
          <w:sz w:val="22"/>
          <w:szCs w:val="22"/>
        </w:rPr>
        <w:t>inā</w:t>
      </w:r>
      <w:r w:rsidRPr="00263952">
        <w:rPr>
          <w:sz w:val="22"/>
          <w:szCs w:val="22"/>
        </w:rPr>
        <w:t>tajos apstiprinātajos RPP.</w:t>
      </w:r>
    </w:p>
    <w:p w14:paraId="2F16077D" w14:textId="77777777" w:rsidR="00EE4DFD" w:rsidRPr="00263952" w:rsidRDefault="00EE4DFD">
      <w:pPr>
        <w:jc w:val="both"/>
        <w:rPr>
          <w:sz w:val="22"/>
          <w:szCs w:val="22"/>
        </w:rPr>
      </w:pPr>
    </w:p>
    <w:p w14:paraId="7B2A1874" w14:textId="7790A817" w:rsidR="00EE4DFD" w:rsidRPr="00263952" w:rsidRDefault="00B61AFA">
      <w:pPr>
        <w:jc w:val="both"/>
        <w:rPr>
          <w:sz w:val="22"/>
          <w:szCs w:val="22"/>
        </w:rPr>
      </w:pPr>
      <w:r>
        <w:rPr>
          <w:sz w:val="22"/>
          <w:szCs w:val="22"/>
        </w:rPr>
        <w:t>Atjaunināts</w:t>
      </w:r>
      <w:r w:rsidRPr="00263952">
        <w:rPr>
          <w:sz w:val="22"/>
          <w:szCs w:val="22"/>
        </w:rPr>
        <w:t xml:space="preserve"> </w:t>
      </w:r>
      <w:r w:rsidR="00EE4DFD" w:rsidRPr="00263952">
        <w:rPr>
          <w:sz w:val="22"/>
          <w:szCs w:val="22"/>
        </w:rPr>
        <w:t xml:space="preserve">RPP jāiesniedz: </w:t>
      </w:r>
    </w:p>
    <w:p w14:paraId="18F91660" w14:textId="77777777" w:rsidR="00EE4DFD" w:rsidRPr="00263952" w:rsidRDefault="00EE4DFD">
      <w:pPr>
        <w:jc w:val="both"/>
        <w:rPr>
          <w:sz w:val="22"/>
          <w:szCs w:val="22"/>
        </w:rPr>
      </w:pPr>
    </w:p>
    <w:p w14:paraId="26DC1AA6" w14:textId="77777777" w:rsidR="00EE4DFD" w:rsidRPr="00263952" w:rsidRDefault="00EE4DFD">
      <w:pPr>
        <w:ind w:left="855" w:hanging="342"/>
        <w:jc w:val="both"/>
        <w:rPr>
          <w:sz w:val="22"/>
          <w:szCs w:val="22"/>
        </w:rPr>
      </w:pPr>
      <w:r w:rsidRPr="00263952">
        <w:rPr>
          <w:rFonts w:ascii="Symbol" w:hAnsi="Symbol"/>
          <w:sz w:val="22"/>
          <w:szCs w:val="22"/>
        </w:rPr>
        <w:t></w:t>
      </w:r>
      <w:r w:rsidRPr="00263952">
        <w:rPr>
          <w:sz w:val="22"/>
          <w:szCs w:val="22"/>
        </w:rPr>
        <w:tab/>
        <w:t>pēc Eiropas Zāļu aģentūras pieprasījuma</w:t>
      </w:r>
      <w:r w:rsidRPr="00263952">
        <w:rPr>
          <w:i/>
          <w:sz w:val="22"/>
          <w:szCs w:val="22"/>
        </w:rPr>
        <w:t>;</w:t>
      </w:r>
    </w:p>
    <w:p w14:paraId="64F70780" w14:textId="77777777" w:rsidR="00EE4DFD" w:rsidRPr="00263952" w:rsidRDefault="00EE4DFD">
      <w:pPr>
        <w:ind w:left="855" w:hanging="342"/>
        <w:jc w:val="both"/>
        <w:rPr>
          <w:sz w:val="22"/>
          <w:szCs w:val="22"/>
        </w:rPr>
      </w:pPr>
    </w:p>
    <w:p w14:paraId="73E7B85A" w14:textId="77777777" w:rsidR="00EE4DFD" w:rsidRPr="00263952" w:rsidRDefault="00EE4DFD">
      <w:pPr>
        <w:ind w:left="855" w:hanging="342"/>
        <w:rPr>
          <w:iCs/>
          <w:sz w:val="22"/>
          <w:szCs w:val="22"/>
        </w:rPr>
      </w:pPr>
      <w:r w:rsidRPr="00263952">
        <w:rPr>
          <w:rFonts w:ascii="Symbol" w:hAnsi="Symbol"/>
          <w:sz w:val="22"/>
          <w:szCs w:val="22"/>
        </w:rPr>
        <w:t></w:t>
      </w:r>
      <w:r w:rsidRPr="00263952">
        <w:rPr>
          <w:sz w:val="22"/>
          <w:szCs w:val="22"/>
        </w:rPr>
        <w:tab/>
        <w:t>ja ieviesti grozījumi riska pārvaldības sistēmā, jo īpaši gadījumos, kad saņemta jauna informācija, kas var būtiski ietekmēt ieguvumu/riska profilu, vai</w:t>
      </w:r>
      <w:r w:rsidRPr="00263952">
        <w:rPr>
          <w:i/>
          <w:sz w:val="22"/>
          <w:szCs w:val="22"/>
        </w:rPr>
        <w:t xml:space="preserve"> </w:t>
      </w:r>
      <w:r w:rsidRPr="00263952">
        <w:rPr>
          <w:sz w:val="22"/>
          <w:szCs w:val="22"/>
        </w:rPr>
        <w:t>nozīmīgu (farmakovigilances vai riska mazināšanas) rezultātu sasniegšanas gadījumā</w:t>
      </w:r>
      <w:r w:rsidRPr="00263952">
        <w:rPr>
          <w:i/>
          <w:sz w:val="22"/>
          <w:szCs w:val="22"/>
        </w:rPr>
        <w:t>.</w:t>
      </w:r>
    </w:p>
    <w:p w14:paraId="1B984265" w14:textId="77777777" w:rsidR="00EE4DFD" w:rsidRPr="00263952" w:rsidRDefault="00EE4DFD">
      <w:pPr>
        <w:rPr>
          <w:iCs/>
          <w:sz w:val="22"/>
          <w:szCs w:val="22"/>
        </w:rPr>
      </w:pPr>
    </w:p>
    <w:p w14:paraId="66C6D877" w14:textId="27758503" w:rsidR="00EE4DFD" w:rsidRPr="00670FC6" w:rsidRDefault="00932851">
      <w:pPr>
        <w:pStyle w:val="ListParagraph"/>
        <w:numPr>
          <w:ilvl w:val="0"/>
          <w:numId w:val="45"/>
        </w:numPr>
        <w:spacing w:after="0" w:line="240" w:lineRule="auto"/>
        <w:ind w:left="714" w:hanging="714"/>
        <w:rPr>
          <w:b/>
          <w:bCs/>
          <w:rPrChange w:id="49" w:author="Author">
            <w:rPr>
              <w:sz w:val="22"/>
              <w:szCs w:val="22"/>
            </w:rPr>
          </w:rPrChange>
        </w:rPr>
        <w:pPrChange w:id="50" w:author="Author">
          <w:pPr/>
        </w:pPrChange>
      </w:pPr>
      <w:proofErr w:type="spellStart"/>
      <w:ins w:id="51" w:author="Author">
        <w:r w:rsidRPr="00670FC6">
          <w:rPr>
            <w:rFonts w:ascii="Times New Roman" w:hAnsi="Times New Roman" w:cs="Times New Roman"/>
            <w:b/>
            <w:bCs/>
            <w:rPrChange w:id="52" w:author="Author">
              <w:rPr/>
            </w:rPrChange>
          </w:rPr>
          <w:t>Papildu</w:t>
        </w:r>
        <w:proofErr w:type="spellEnd"/>
        <w:r w:rsidRPr="00670FC6">
          <w:rPr>
            <w:rFonts w:ascii="Times New Roman" w:hAnsi="Times New Roman" w:cs="Times New Roman"/>
            <w:b/>
            <w:bCs/>
            <w:spacing w:val="17"/>
            <w:rPrChange w:id="53" w:author="Author">
              <w:rPr>
                <w:spacing w:val="17"/>
              </w:rPr>
            </w:rPrChange>
          </w:rPr>
          <w:t xml:space="preserve"> </w:t>
        </w:r>
        <w:proofErr w:type="spellStart"/>
        <w:r w:rsidRPr="00670FC6">
          <w:rPr>
            <w:rFonts w:ascii="Times New Roman" w:hAnsi="Times New Roman" w:cs="Times New Roman"/>
            <w:b/>
            <w:bCs/>
            <w:rPrChange w:id="54" w:author="Author">
              <w:rPr/>
            </w:rPrChange>
          </w:rPr>
          <w:t>riska</w:t>
        </w:r>
        <w:proofErr w:type="spellEnd"/>
        <w:r w:rsidRPr="00670FC6">
          <w:rPr>
            <w:rFonts w:ascii="Times New Roman" w:hAnsi="Times New Roman" w:cs="Times New Roman"/>
            <w:b/>
            <w:bCs/>
            <w:spacing w:val="18"/>
            <w:rPrChange w:id="55" w:author="Author">
              <w:rPr>
                <w:spacing w:val="18"/>
              </w:rPr>
            </w:rPrChange>
          </w:rPr>
          <w:t xml:space="preserve"> </w:t>
        </w:r>
        <w:proofErr w:type="spellStart"/>
        <w:r w:rsidRPr="00670FC6">
          <w:rPr>
            <w:rFonts w:ascii="Times New Roman" w:hAnsi="Times New Roman" w:cs="Times New Roman"/>
            <w:b/>
            <w:bCs/>
            <w:rPrChange w:id="56" w:author="Author">
              <w:rPr/>
            </w:rPrChange>
          </w:rPr>
          <w:t>mazināšanas</w:t>
        </w:r>
        <w:proofErr w:type="spellEnd"/>
        <w:r w:rsidRPr="00670FC6">
          <w:rPr>
            <w:rFonts w:ascii="Times New Roman" w:hAnsi="Times New Roman" w:cs="Times New Roman"/>
            <w:b/>
            <w:bCs/>
            <w:spacing w:val="18"/>
            <w:rPrChange w:id="57" w:author="Author">
              <w:rPr>
                <w:spacing w:val="18"/>
              </w:rPr>
            </w:rPrChange>
          </w:rPr>
          <w:t xml:space="preserve"> </w:t>
        </w:r>
        <w:proofErr w:type="spellStart"/>
        <w:r w:rsidRPr="00670FC6">
          <w:rPr>
            <w:rFonts w:ascii="Times New Roman" w:hAnsi="Times New Roman" w:cs="Times New Roman"/>
            <w:b/>
            <w:bCs/>
            <w:spacing w:val="-2"/>
            <w:rPrChange w:id="58" w:author="Author">
              <w:rPr>
                <w:spacing w:val="-2"/>
              </w:rPr>
            </w:rPrChange>
          </w:rPr>
          <w:t>pasākumi</w:t>
        </w:r>
      </w:ins>
      <w:proofErr w:type="spellEnd"/>
    </w:p>
    <w:p w14:paraId="756B3202" w14:textId="77777777" w:rsidR="00EE4DFD" w:rsidRDefault="00EE4DFD" w:rsidP="00DB71FB">
      <w:pPr>
        <w:keepNext/>
        <w:suppressLineNumbers/>
        <w:rPr>
          <w:ins w:id="59" w:author="Author"/>
          <w:sz w:val="22"/>
          <w:szCs w:val="22"/>
        </w:rPr>
      </w:pPr>
    </w:p>
    <w:p w14:paraId="577F5944" w14:textId="4BD71056" w:rsidR="00932851" w:rsidRPr="00670FC6" w:rsidRDefault="00DC732B">
      <w:pPr>
        <w:keepNext/>
        <w:suppressLineNumbers/>
        <w:spacing w:after="120"/>
        <w:rPr>
          <w:ins w:id="60" w:author="Author"/>
          <w:b/>
          <w:bCs/>
          <w:sz w:val="22"/>
          <w:szCs w:val="22"/>
          <w:u w:val="single"/>
          <w:rPrChange w:id="61" w:author="Author">
            <w:rPr>
              <w:ins w:id="62" w:author="Author"/>
              <w:sz w:val="22"/>
              <w:szCs w:val="22"/>
            </w:rPr>
          </w:rPrChange>
        </w:rPr>
        <w:pPrChange w:id="63" w:author="Author">
          <w:pPr>
            <w:keepNext/>
            <w:suppressLineNumbers/>
          </w:pPr>
        </w:pPrChange>
      </w:pPr>
      <w:ins w:id="64" w:author="Author">
        <w:r w:rsidRPr="00670FC6">
          <w:rPr>
            <w:b/>
            <w:bCs/>
            <w:sz w:val="22"/>
            <w:szCs w:val="22"/>
            <w:u w:val="single"/>
            <w:rPrChange w:id="65" w:author="Author">
              <w:rPr>
                <w:b/>
                <w:bCs/>
                <w:sz w:val="22"/>
                <w:szCs w:val="22"/>
              </w:rPr>
            </w:rPrChange>
          </w:rPr>
          <w:t>H</w:t>
        </w:r>
        <w:r w:rsidR="00932851" w:rsidRPr="00670FC6">
          <w:rPr>
            <w:b/>
            <w:bCs/>
            <w:sz w:val="22"/>
            <w:szCs w:val="22"/>
            <w:u w:val="single"/>
            <w:rPrChange w:id="66" w:author="Author">
              <w:rPr>
                <w:sz w:val="22"/>
                <w:szCs w:val="22"/>
              </w:rPr>
            </w:rPrChange>
          </w:rPr>
          <w:t>ipersensitivitāte</w:t>
        </w:r>
        <w:r w:rsidRPr="00670FC6">
          <w:rPr>
            <w:b/>
            <w:bCs/>
            <w:sz w:val="22"/>
            <w:szCs w:val="22"/>
            <w:u w:val="single"/>
            <w:rPrChange w:id="67" w:author="Author">
              <w:rPr>
                <w:b/>
                <w:bCs/>
                <w:sz w:val="22"/>
                <w:szCs w:val="22"/>
              </w:rPr>
            </w:rPrChange>
          </w:rPr>
          <w:t xml:space="preserve"> pret abakavīru</w:t>
        </w:r>
      </w:ins>
    </w:p>
    <w:p w14:paraId="742D44ED" w14:textId="0476B3EF" w:rsidR="00932851" w:rsidRPr="00263952" w:rsidRDefault="0023520D" w:rsidP="00DB71FB">
      <w:pPr>
        <w:keepNext/>
        <w:suppressLineNumbers/>
        <w:rPr>
          <w:sz w:val="22"/>
          <w:szCs w:val="22"/>
        </w:rPr>
      </w:pPr>
      <w:ins w:id="68" w:author="Author">
        <w:r w:rsidRPr="0023520D">
          <w:rPr>
            <w:sz w:val="22"/>
            <w:szCs w:val="22"/>
          </w:rPr>
          <w:t>Katrā ABC saturoš</w:t>
        </w:r>
        <w:r>
          <w:rPr>
            <w:sz w:val="22"/>
            <w:szCs w:val="22"/>
          </w:rPr>
          <w:t>u</w:t>
        </w:r>
        <w:r w:rsidRPr="0023520D">
          <w:rPr>
            <w:sz w:val="22"/>
            <w:szCs w:val="22"/>
          </w:rPr>
          <w:t xml:space="preserve"> </w:t>
        </w:r>
        <w:r>
          <w:rPr>
            <w:sz w:val="22"/>
            <w:szCs w:val="22"/>
          </w:rPr>
          <w:t>zāļu</w:t>
        </w:r>
        <w:r w:rsidRPr="0023520D">
          <w:rPr>
            <w:sz w:val="22"/>
            <w:szCs w:val="22"/>
          </w:rPr>
          <w:t xml:space="preserve"> iepakojumā ir iekļauta brīdinājuma kart</w:t>
        </w:r>
        <w:r>
          <w:rPr>
            <w:sz w:val="22"/>
            <w:szCs w:val="22"/>
          </w:rPr>
          <w:t>īt</w:t>
        </w:r>
        <w:r w:rsidRPr="0023520D">
          <w:rPr>
            <w:sz w:val="22"/>
            <w:szCs w:val="22"/>
          </w:rPr>
          <w:t>e, kas pacientiem vienmēr jānēsā līdzi. Tajā aprakstīti alerģiskas reakcijas simptomi</w:t>
        </w:r>
        <w:r w:rsidR="00497A4F">
          <w:rPr>
            <w:sz w:val="22"/>
            <w:szCs w:val="22"/>
          </w:rPr>
          <w:t>,</w:t>
        </w:r>
        <w:r w:rsidRPr="0023520D">
          <w:rPr>
            <w:sz w:val="22"/>
            <w:szCs w:val="22"/>
          </w:rPr>
          <w:t xml:space="preserve"> un pacienti </w:t>
        </w:r>
        <w:r>
          <w:rPr>
            <w:sz w:val="22"/>
            <w:szCs w:val="22"/>
          </w:rPr>
          <w:t xml:space="preserve">tiek </w:t>
        </w:r>
        <w:r w:rsidRPr="0023520D">
          <w:rPr>
            <w:sz w:val="22"/>
            <w:szCs w:val="22"/>
          </w:rPr>
          <w:t>brīdināti, ka šīs reakcijas var būt dzīvībai bīstamas, ja ārstēšana ar ABC saturoš</w:t>
        </w:r>
        <w:r>
          <w:rPr>
            <w:sz w:val="22"/>
            <w:szCs w:val="22"/>
          </w:rPr>
          <w:t>ām</w:t>
        </w:r>
        <w:r w:rsidRPr="0023520D">
          <w:rPr>
            <w:sz w:val="22"/>
            <w:szCs w:val="22"/>
          </w:rPr>
          <w:t xml:space="preserve"> </w:t>
        </w:r>
        <w:r>
          <w:rPr>
            <w:sz w:val="22"/>
            <w:szCs w:val="22"/>
          </w:rPr>
          <w:t>zālēm</w:t>
        </w:r>
        <w:r w:rsidRPr="0023520D">
          <w:rPr>
            <w:sz w:val="22"/>
            <w:szCs w:val="22"/>
          </w:rPr>
          <w:t xml:space="preserve"> tiek turpināta.</w:t>
        </w:r>
        <w:r w:rsidRPr="0023520D">
          <w:t xml:space="preserve"> </w:t>
        </w:r>
        <w:r w:rsidRPr="0023520D">
          <w:rPr>
            <w:sz w:val="22"/>
            <w:szCs w:val="22"/>
          </w:rPr>
          <w:t>Brīdinājuma kartītē pacients tiek arī brīdināts, ka, ja ārstēšana ar ABC saturoš</w:t>
        </w:r>
        <w:r>
          <w:rPr>
            <w:sz w:val="22"/>
            <w:szCs w:val="22"/>
          </w:rPr>
          <w:t>ām</w:t>
        </w:r>
        <w:r w:rsidRPr="0023520D">
          <w:rPr>
            <w:sz w:val="22"/>
            <w:szCs w:val="22"/>
          </w:rPr>
          <w:t xml:space="preserve"> </w:t>
        </w:r>
        <w:r>
          <w:rPr>
            <w:sz w:val="22"/>
            <w:szCs w:val="22"/>
          </w:rPr>
          <w:t>zālēm</w:t>
        </w:r>
        <w:r w:rsidRPr="0023520D">
          <w:rPr>
            <w:sz w:val="22"/>
            <w:szCs w:val="22"/>
          </w:rPr>
          <w:t xml:space="preserve"> tiek pārtraukta šāda veida reakciju dēļ, pacients nekad vairs nedrīkst lietot </w:t>
        </w:r>
        <w:r w:rsidR="00153A85">
          <w:rPr>
            <w:sz w:val="22"/>
            <w:szCs w:val="22"/>
          </w:rPr>
          <w:t xml:space="preserve">šīs </w:t>
        </w:r>
        <w:r w:rsidRPr="0023520D">
          <w:rPr>
            <w:sz w:val="22"/>
            <w:szCs w:val="22"/>
          </w:rPr>
          <w:t>ABC saturoš</w:t>
        </w:r>
        <w:r w:rsidR="00153A85">
          <w:rPr>
            <w:sz w:val="22"/>
            <w:szCs w:val="22"/>
          </w:rPr>
          <w:t>ā</w:t>
        </w:r>
        <w:r>
          <w:rPr>
            <w:sz w:val="22"/>
            <w:szCs w:val="22"/>
          </w:rPr>
          <w:t>s</w:t>
        </w:r>
        <w:r w:rsidRPr="0023520D">
          <w:rPr>
            <w:sz w:val="22"/>
            <w:szCs w:val="22"/>
          </w:rPr>
          <w:t xml:space="preserve"> </w:t>
        </w:r>
        <w:r>
          <w:rPr>
            <w:sz w:val="22"/>
            <w:szCs w:val="22"/>
          </w:rPr>
          <w:t>zāles</w:t>
        </w:r>
        <w:r w:rsidRPr="0023520D">
          <w:rPr>
            <w:sz w:val="22"/>
            <w:szCs w:val="22"/>
          </w:rPr>
          <w:t xml:space="preserve"> vai citas zāles, kas satur ABC, jo tas var izraisīt dzīvībai bīstamu asinsspiediena pazemināšanos vai nāvi.</w:t>
        </w:r>
      </w:ins>
    </w:p>
    <w:p w14:paraId="2C6A5C55" w14:textId="77777777" w:rsidR="00EE4DFD" w:rsidRPr="00263952" w:rsidRDefault="00EE4DFD">
      <w:pPr>
        <w:pStyle w:val="WW-Default"/>
        <w:pageBreakBefore/>
        <w:tabs>
          <w:tab w:val="left" w:pos="0"/>
        </w:tabs>
        <w:ind w:left="798" w:hanging="57"/>
        <w:rPr>
          <w:sz w:val="22"/>
          <w:szCs w:val="22"/>
        </w:rPr>
      </w:pPr>
    </w:p>
    <w:p w14:paraId="0764E80C" w14:textId="77777777" w:rsidR="00EE4DFD" w:rsidRPr="00263952" w:rsidRDefault="00EE4DFD">
      <w:pPr>
        <w:widowControl w:val="0"/>
        <w:ind w:left="567" w:hanging="567"/>
        <w:jc w:val="both"/>
        <w:rPr>
          <w:sz w:val="22"/>
          <w:szCs w:val="22"/>
        </w:rPr>
      </w:pPr>
    </w:p>
    <w:p w14:paraId="4526CC8E" w14:textId="77777777" w:rsidR="00EE4DFD" w:rsidRPr="00263952" w:rsidRDefault="00EE4DFD">
      <w:pPr>
        <w:widowControl w:val="0"/>
        <w:ind w:left="567" w:hanging="567"/>
        <w:jc w:val="both"/>
        <w:rPr>
          <w:sz w:val="22"/>
          <w:szCs w:val="22"/>
        </w:rPr>
      </w:pPr>
    </w:p>
    <w:p w14:paraId="7C824643" w14:textId="77777777" w:rsidR="00EE4DFD" w:rsidRPr="00263952" w:rsidRDefault="00EE4DFD">
      <w:pPr>
        <w:widowControl w:val="0"/>
        <w:ind w:left="567" w:hanging="567"/>
        <w:jc w:val="both"/>
        <w:rPr>
          <w:sz w:val="22"/>
          <w:szCs w:val="22"/>
        </w:rPr>
      </w:pPr>
    </w:p>
    <w:p w14:paraId="2CCE8103" w14:textId="77777777" w:rsidR="00EE4DFD" w:rsidRPr="00263952" w:rsidRDefault="00EE4DFD">
      <w:pPr>
        <w:widowControl w:val="0"/>
        <w:ind w:left="567" w:hanging="567"/>
        <w:jc w:val="both"/>
        <w:rPr>
          <w:sz w:val="22"/>
          <w:szCs w:val="22"/>
        </w:rPr>
      </w:pPr>
    </w:p>
    <w:p w14:paraId="09380F8F" w14:textId="77777777" w:rsidR="00EE4DFD" w:rsidRPr="00263952" w:rsidRDefault="00EE4DFD">
      <w:pPr>
        <w:widowControl w:val="0"/>
        <w:ind w:left="567" w:hanging="567"/>
        <w:jc w:val="both"/>
        <w:rPr>
          <w:sz w:val="22"/>
          <w:szCs w:val="22"/>
        </w:rPr>
      </w:pPr>
    </w:p>
    <w:p w14:paraId="46B98EA8" w14:textId="77777777" w:rsidR="00EE4DFD" w:rsidRPr="00263952" w:rsidRDefault="00EE4DFD">
      <w:pPr>
        <w:widowControl w:val="0"/>
        <w:ind w:left="567" w:hanging="567"/>
        <w:jc w:val="both"/>
        <w:rPr>
          <w:sz w:val="22"/>
          <w:szCs w:val="22"/>
        </w:rPr>
      </w:pPr>
    </w:p>
    <w:p w14:paraId="57A2953A" w14:textId="77777777" w:rsidR="00EE4DFD" w:rsidRPr="00263952" w:rsidRDefault="00EE4DFD">
      <w:pPr>
        <w:widowControl w:val="0"/>
        <w:ind w:left="567" w:hanging="567"/>
        <w:jc w:val="both"/>
        <w:rPr>
          <w:sz w:val="22"/>
          <w:szCs w:val="22"/>
        </w:rPr>
      </w:pPr>
    </w:p>
    <w:p w14:paraId="1343B5E1" w14:textId="77777777" w:rsidR="00EE4DFD" w:rsidRPr="00263952" w:rsidRDefault="00EE4DFD">
      <w:pPr>
        <w:widowControl w:val="0"/>
        <w:ind w:left="567" w:hanging="567"/>
        <w:jc w:val="both"/>
        <w:rPr>
          <w:sz w:val="22"/>
          <w:szCs w:val="22"/>
        </w:rPr>
      </w:pPr>
    </w:p>
    <w:p w14:paraId="27A52A1E" w14:textId="77777777" w:rsidR="00EE4DFD" w:rsidRPr="00263952" w:rsidRDefault="00EE4DFD">
      <w:pPr>
        <w:widowControl w:val="0"/>
        <w:ind w:left="567" w:hanging="567"/>
        <w:jc w:val="both"/>
        <w:rPr>
          <w:sz w:val="22"/>
          <w:szCs w:val="22"/>
        </w:rPr>
      </w:pPr>
    </w:p>
    <w:p w14:paraId="064D8F47" w14:textId="77777777" w:rsidR="00EE4DFD" w:rsidRPr="00263952" w:rsidRDefault="00EE4DFD">
      <w:pPr>
        <w:widowControl w:val="0"/>
        <w:ind w:left="567" w:hanging="567"/>
        <w:jc w:val="both"/>
        <w:rPr>
          <w:sz w:val="22"/>
          <w:szCs w:val="22"/>
        </w:rPr>
      </w:pPr>
    </w:p>
    <w:p w14:paraId="687E4A1E" w14:textId="77777777" w:rsidR="00EE4DFD" w:rsidRPr="00263952" w:rsidRDefault="00EE4DFD">
      <w:pPr>
        <w:widowControl w:val="0"/>
        <w:ind w:left="567" w:hanging="567"/>
        <w:jc w:val="both"/>
        <w:rPr>
          <w:sz w:val="22"/>
          <w:szCs w:val="22"/>
        </w:rPr>
      </w:pPr>
    </w:p>
    <w:p w14:paraId="4FEE4AFF" w14:textId="77777777" w:rsidR="00EE4DFD" w:rsidRPr="00263952" w:rsidRDefault="00EE4DFD">
      <w:pPr>
        <w:widowControl w:val="0"/>
        <w:ind w:left="567" w:hanging="567"/>
        <w:jc w:val="both"/>
        <w:rPr>
          <w:sz w:val="22"/>
          <w:szCs w:val="22"/>
        </w:rPr>
      </w:pPr>
    </w:p>
    <w:p w14:paraId="03BFFA46" w14:textId="77777777" w:rsidR="00EE4DFD" w:rsidRPr="00263952" w:rsidRDefault="00EE4DFD">
      <w:pPr>
        <w:widowControl w:val="0"/>
        <w:ind w:left="567" w:hanging="567"/>
        <w:jc w:val="both"/>
        <w:rPr>
          <w:sz w:val="22"/>
          <w:szCs w:val="22"/>
        </w:rPr>
      </w:pPr>
    </w:p>
    <w:p w14:paraId="76F0F68A" w14:textId="77777777" w:rsidR="00EE4DFD" w:rsidRPr="00263952" w:rsidRDefault="00EE4DFD">
      <w:pPr>
        <w:widowControl w:val="0"/>
        <w:ind w:left="567" w:hanging="567"/>
        <w:jc w:val="both"/>
        <w:rPr>
          <w:sz w:val="22"/>
          <w:szCs w:val="22"/>
        </w:rPr>
      </w:pPr>
    </w:p>
    <w:p w14:paraId="152F054B" w14:textId="77777777" w:rsidR="00EE4DFD" w:rsidRPr="00263952" w:rsidRDefault="00EE4DFD">
      <w:pPr>
        <w:widowControl w:val="0"/>
        <w:ind w:left="567" w:hanging="567"/>
        <w:jc w:val="both"/>
        <w:rPr>
          <w:sz w:val="22"/>
          <w:szCs w:val="22"/>
        </w:rPr>
      </w:pPr>
    </w:p>
    <w:p w14:paraId="47EADD25" w14:textId="77777777" w:rsidR="00EE4DFD" w:rsidRPr="00263952" w:rsidRDefault="00EE4DFD">
      <w:pPr>
        <w:widowControl w:val="0"/>
        <w:ind w:left="567" w:hanging="567"/>
        <w:jc w:val="both"/>
        <w:rPr>
          <w:sz w:val="22"/>
          <w:szCs w:val="22"/>
        </w:rPr>
      </w:pPr>
    </w:p>
    <w:p w14:paraId="1832B88C" w14:textId="77777777" w:rsidR="00EE4DFD" w:rsidRPr="00263952" w:rsidRDefault="00EE4DFD">
      <w:pPr>
        <w:widowControl w:val="0"/>
        <w:ind w:left="567" w:hanging="567"/>
        <w:jc w:val="both"/>
        <w:rPr>
          <w:sz w:val="22"/>
          <w:szCs w:val="22"/>
        </w:rPr>
      </w:pPr>
    </w:p>
    <w:p w14:paraId="6CDEA01C" w14:textId="77777777" w:rsidR="00EE4DFD" w:rsidRPr="00263952" w:rsidRDefault="00EE4DFD">
      <w:pPr>
        <w:widowControl w:val="0"/>
        <w:ind w:left="567" w:hanging="567"/>
        <w:jc w:val="both"/>
        <w:rPr>
          <w:sz w:val="22"/>
          <w:szCs w:val="22"/>
        </w:rPr>
      </w:pPr>
    </w:p>
    <w:p w14:paraId="33B1366D" w14:textId="77777777" w:rsidR="00EE4DFD" w:rsidRPr="00263952" w:rsidRDefault="00EE4DFD">
      <w:pPr>
        <w:widowControl w:val="0"/>
        <w:ind w:left="567" w:hanging="567"/>
        <w:jc w:val="both"/>
        <w:rPr>
          <w:sz w:val="22"/>
          <w:szCs w:val="22"/>
        </w:rPr>
      </w:pPr>
    </w:p>
    <w:p w14:paraId="3081CEF0" w14:textId="77777777" w:rsidR="00EE4DFD" w:rsidRPr="00263952" w:rsidRDefault="00EE4DFD">
      <w:pPr>
        <w:widowControl w:val="0"/>
        <w:ind w:left="567" w:hanging="567"/>
        <w:jc w:val="both"/>
        <w:rPr>
          <w:sz w:val="22"/>
          <w:szCs w:val="22"/>
        </w:rPr>
      </w:pPr>
    </w:p>
    <w:p w14:paraId="7EEC90C5" w14:textId="77777777" w:rsidR="00EE4DFD" w:rsidRPr="00263952" w:rsidRDefault="00EE4DFD">
      <w:pPr>
        <w:widowControl w:val="0"/>
        <w:ind w:left="567" w:hanging="567"/>
        <w:jc w:val="both"/>
        <w:rPr>
          <w:sz w:val="22"/>
          <w:szCs w:val="22"/>
        </w:rPr>
      </w:pPr>
    </w:p>
    <w:p w14:paraId="547ACFA0" w14:textId="77777777" w:rsidR="00EE4DFD" w:rsidRPr="00263952" w:rsidRDefault="00EE4DFD">
      <w:pPr>
        <w:widowControl w:val="0"/>
        <w:ind w:left="567" w:hanging="567"/>
        <w:rPr>
          <w:sz w:val="22"/>
          <w:szCs w:val="22"/>
        </w:rPr>
      </w:pPr>
    </w:p>
    <w:p w14:paraId="067C02EC" w14:textId="77777777" w:rsidR="00EE4DFD" w:rsidRPr="00263952" w:rsidRDefault="00EE4DFD">
      <w:pPr>
        <w:widowControl w:val="0"/>
        <w:ind w:left="567" w:hanging="567"/>
        <w:jc w:val="center"/>
        <w:rPr>
          <w:b/>
          <w:sz w:val="22"/>
          <w:szCs w:val="22"/>
        </w:rPr>
      </w:pPr>
      <w:r w:rsidRPr="00263952">
        <w:rPr>
          <w:b/>
          <w:sz w:val="22"/>
          <w:szCs w:val="22"/>
        </w:rPr>
        <w:t>III PIELIKUMS</w:t>
      </w:r>
    </w:p>
    <w:p w14:paraId="5E88CA62" w14:textId="77777777" w:rsidR="00EE4DFD" w:rsidRPr="00263952" w:rsidRDefault="00EE4DFD">
      <w:pPr>
        <w:widowControl w:val="0"/>
        <w:ind w:left="567" w:hanging="567"/>
        <w:jc w:val="center"/>
        <w:rPr>
          <w:b/>
          <w:sz w:val="22"/>
          <w:szCs w:val="22"/>
        </w:rPr>
      </w:pPr>
    </w:p>
    <w:p w14:paraId="40C909B6" w14:textId="77777777" w:rsidR="00EE4DFD" w:rsidRPr="00263952" w:rsidRDefault="00EE4DFD">
      <w:pPr>
        <w:widowControl w:val="0"/>
        <w:ind w:left="567" w:hanging="567"/>
        <w:jc w:val="center"/>
        <w:rPr>
          <w:sz w:val="22"/>
          <w:szCs w:val="22"/>
        </w:rPr>
      </w:pPr>
      <w:r w:rsidRPr="00263952">
        <w:rPr>
          <w:b/>
          <w:sz w:val="22"/>
          <w:szCs w:val="22"/>
        </w:rPr>
        <w:t>MARĶĒJUMA TEKSTS UN LIETOŠANAS INSTRUKCIJA</w:t>
      </w:r>
    </w:p>
    <w:p w14:paraId="7B866B79" w14:textId="77777777" w:rsidR="00EE4DFD" w:rsidRPr="00263952" w:rsidRDefault="00EE4DFD">
      <w:pPr>
        <w:pageBreakBefore/>
        <w:widowControl w:val="0"/>
        <w:ind w:left="567" w:hanging="567"/>
        <w:jc w:val="center"/>
        <w:rPr>
          <w:sz w:val="22"/>
          <w:szCs w:val="22"/>
        </w:rPr>
      </w:pPr>
    </w:p>
    <w:p w14:paraId="6ED5F16C" w14:textId="77777777" w:rsidR="00EE4DFD" w:rsidRPr="00263952" w:rsidRDefault="00EE4DFD">
      <w:pPr>
        <w:widowControl w:val="0"/>
        <w:ind w:left="567" w:hanging="567"/>
        <w:jc w:val="both"/>
        <w:rPr>
          <w:sz w:val="22"/>
          <w:szCs w:val="22"/>
        </w:rPr>
      </w:pPr>
    </w:p>
    <w:p w14:paraId="209BAECD" w14:textId="77777777" w:rsidR="00EE4DFD" w:rsidRPr="00263952" w:rsidRDefault="00EE4DFD">
      <w:pPr>
        <w:widowControl w:val="0"/>
        <w:ind w:left="567" w:hanging="567"/>
        <w:jc w:val="both"/>
        <w:rPr>
          <w:sz w:val="22"/>
          <w:szCs w:val="22"/>
        </w:rPr>
      </w:pPr>
    </w:p>
    <w:p w14:paraId="0F8DBDFA" w14:textId="77777777" w:rsidR="00EE4DFD" w:rsidRPr="00263952" w:rsidRDefault="00EE4DFD">
      <w:pPr>
        <w:widowControl w:val="0"/>
        <w:ind w:left="567" w:hanging="567"/>
        <w:jc w:val="both"/>
        <w:rPr>
          <w:sz w:val="22"/>
          <w:szCs w:val="22"/>
        </w:rPr>
      </w:pPr>
    </w:p>
    <w:p w14:paraId="4BBDC895" w14:textId="77777777" w:rsidR="00EE4DFD" w:rsidRPr="00263952" w:rsidRDefault="00EE4DFD">
      <w:pPr>
        <w:widowControl w:val="0"/>
        <w:ind w:left="567" w:hanging="567"/>
        <w:jc w:val="both"/>
        <w:rPr>
          <w:sz w:val="22"/>
          <w:szCs w:val="22"/>
        </w:rPr>
      </w:pPr>
    </w:p>
    <w:p w14:paraId="4AC4CEC6" w14:textId="77777777" w:rsidR="00EE4DFD" w:rsidRPr="00263952" w:rsidRDefault="00EE4DFD">
      <w:pPr>
        <w:widowControl w:val="0"/>
        <w:ind w:left="567" w:hanging="567"/>
        <w:jc w:val="both"/>
        <w:rPr>
          <w:sz w:val="22"/>
          <w:szCs w:val="22"/>
        </w:rPr>
      </w:pPr>
    </w:p>
    <w:p w14:paraId="7B3D692D" w14:textId="77777777" w:rsidR="00EE4DFD" w:rsidRPr="00263952" w:rsidRDefault="00EE4DFD">
      <w:pPr>
        <w:widowControl w:val="0"/>
        <w:ind w:left="567" w:hanging="567"/>
        <w:jc w:val="both"/>
        <w:rPr>
          <w:sz w:val="22"/>
          <w:szCs w:val="22"/>
        </w:rPr>
      </w:pPr>
    </w:p>
    <w:p w14:paraId="7DF8EF16" w14:textId="77777777" w:rsidR="00EE4DFD" w:rsidRPr="00263952" w:rsidRDefault="00EE4DFD">
      <w:pPr>
        <w:widowControl w:val="0"/>
        <w:ind w:left="567" w:hanging="567"/>
        <w:jc w:val="both"/>
        <w:rPr>
          <w:sz w:val="22"/>
          <w:szCs w:val="22"/>
        </w:rPr>
      </w:pPr>
    </w:p>
    <w:p w14:paraId="51F9160D" w14:textId="77777777" w:rsidR="00EE4DFD" w:rsidRPr="00263952" w:rsidRDefault="00EE4DFD">
      <w:pPr>
        <w:widowControl w:val="0"/>
        <w:ind w:left="567" w:hanging="567"/>
        <w:jc w:val="both"/>
        <w:rPr>
          <w:sz w:val="22"/>
          <w:szCs w:val="22"/>
        </w:rPr>
      </w:pPr>
    </w:p>
    <w:p w14:paraId="5BCFE2B0" w14:textId="77777777" w:rsidR="00EE4DFD" w:rsidRPr="00263952" w:rsidRDefault="00EE4DFD">
      <w:pPr>
        <w:widowControl w:val="0"/>
        <w:ind w:left="567" w:hanging="567"/>
        <w:jc w:val="both"/>
        <w:rPr>
          <w:sz w:val="22"/>
          <w:szCs w:val="22"/>
        </w:rPr>
      </w:pPr>
    </w:p>
    <w:p w14:paraId="51385E57" w14:textId="77777777" w:rsidR="00EE4DFD" w:rsidRPr="00263952" w:rsidRDefault="00EE4DFD">
      <w:pPr>
        <w:widowControl w:val="0"/>
        <w:ind w:left="567" w:hanging="567"/>
        <w:jc w:val="both"/>
        <w:rPr>
          <w:sz w:val="22"/>
          <w:szCs w:val="22"/>
        </w:rPr>
      </w:pPr>
    </w:p>
    <w:p w14:paraId="7A8818BA" w14:textId="77777777" w:rsidR="00EE4DFD" w:rsidRPr="00263952" w:rsidRDefault="00EE4DFD">
      <w:pPr>
        <w:widowControl w:val="0"/>
        <w:ind w:left="567" w:hanging="567"/>
        <w:jc w:val="both"/>
        <w:rPr>
          <w:sz w:val="22"/>
          <w:szCs w:val="22"/>
        </w:rPr>
      </w:pPr>
    </w:p>
    <w:p w14:paraId="522991B4" w14:textId="77777777" w:rsidR="00EE4DFD" w:rsidRPr="00263952" w:rsidRDefault="00EE4DFD">
      <w:pPr>
        <w:widowControl w:val="0"/>
        <w:ind w:left="567" w:hanging="567"/>
        <w:jc w:val="both"/>
        <w:rPr>
          <w:sz w:val="22"/>
          <w:szCs w:val="22"/>
        </w:rPr>
      </w:pPr>
    </w:p>
    <w:p w14:paraId="1FC7833B" w14:textId="77777777" w:rsidR="00EE4DFD" w:rsidRPr="00263952" w:rsidRDefault="00EE4DFD">
      <w:pPr>
        <w:widowControl w:val="0"/>
        <w:ind w:left="567" w:hanging="567"/>
        <w:jc w:val="both"/>
        <w:rPr>
          <w:sz w:val="22"/>
          <w:szCs w:val="22"/>
        </w:rPr>
      </w:pPr>
    </w:p>
    <w:p w14:paraId="440223EF" w14:textId="77777777" w:rsidR="00EE4DFD" w:rsidRPr="00263952" w:rsidRDefault="00EE4DFD">
      <w:pPr>
        <w:widowControl w:val="0"/>
        <w:ind w:left="567" w:hanging="567"/>
        <w:jc w:val="both"/>
        <w:rPr>
          <w:sz w:val="22"/>
          <w:szCs w:val="22"/>
        </w:rPr>
      </w:pPr>
    </w:p>
    <w:p w14:paraId="212955D4" w14:textId="77777777" w:rsidR="00EE4DFD" w:rsidRPr="00263952" w:rsidRDefault="00EE4DFD">
      <w:pPr>
        <w:widowControl w:val="0"/>
        <w:ind w:left="567" w:hanging="567"/>
        <w:jc w:val="both"/>
        <w:rPr>
          <w:sz w:val="22"/>
          <w:szCs w:val="22"/>
        </w:rPr>
      </w:pPr>
    </w:p>
    <w:p w14:paraId="49CE5CDD" w14:textId="77777777" w:rsidR="00EE4DFD" w:rsidRPr="00263952" w:rsidRDefault="00EE4DFD">
      <w:pPr>
        <w:widowControl w:val="0"/>
        <w:ind w:left="567" w:hanging="567"/>
        <w:jc w:val="both"/>
        <w:rPr>
          <w:sz w:val="22"/>
          <w:szCs w:val="22"/>
        </w:rPr>
      </w:pPr>
    </w:p>
    <w:p w14:paraId="0CCD62A1" w14:textId="77777777" w:rsidR="00EE4DFD" w:rsidRPr="00263952" w:rsidRDefault="00EE4DFD">
      <w:pPr>
        <w:widowControl w:val="0"/>
        <w:ind w:left="567" w:hanging="567"/>
        <w:jc w:val="both"/>
        <w:rPr>
          <w:sz w:val="22"/>
          <w:szCs w:val="22"/>
        </w:rPr>
      </w:pPr>
    </w:p>
    <w:p w14:paraId="3E4D73E2" w14:textId="77777777" w:rsidR="00EE4DFD" w:rsidRPr="00263952" w:rsidRDefault="00EE4DFD">
      <w:pPr>
        <w:widowControl w:val="0"/>
        <w:ind w:left="567" w:hanging="567"/>
        <w:jc w:val="both"/>
        <w:rPr>
          <w:sz w:val="22"/>
          <w:szCs w:val="22"/>
        </w:rPr>
      </w:pPr>
    </w:p>
    <w:p w14:paraId="3C638430" w14:textId="77777777" w:rsidR="00EE4DFD" w:rsidRPr="00263952" w:rsidRDefault="00EE4DFD">
      <w:pPr>
        <w:widowControl w:val="0"/>
        <w:ind w:left="567" w:hanging="567"/>
        <w:jc w:val="both"/>
        <w:rPr>
          <w:sz w:val="22"/>
          <w:szCs w:val="22"/>
        </w:rPr>
      </w:pPr>
    </w:p>
    <w:p w14:paraId="50D2EC2B" w14:textId="77777777" w:rsidR="00EE4DFD" w:rsidRPr="00263952" w:rsidRDefault="00EE4DFD">
      <w:pPr>
        <w:widowControl w:val="0"/>
        <w:ind w:left="567" w:hanging="567"/>
        <w:jc w:val="both"/>
        <w:rPr>
          <w:sz w:val="22"/>
          <w:szCs w:val="22"/>
        </w:rPr>
      </w:pPr>
    </w:p>
    <w:p w14:paraId="46BB1971" w14:textId="77777777" w:rsidR="00EE4DFD" w:rsidRPr="00263952" w:rsidRDefault="00EE4DFD">
      <w:pPr>
        <w:widowControl w:val="0"/>
        <w:ind w:left="567" w:hanging="567"/>
        <w:jc w:val="both"/>
        <w:rPr>
          <w:sz w:val="22"/>
          <w:szCs w:val="22"/>
        </w:rPr>
      </w:pPr>
    </w:p>
    <w:p w14:paraId="12CBEC81" w14:textId="77777777" w:rsidR="00EE4DFD" w:rsidRPr="00263952" w:rsidRDefault="00EE4DFD">
      <w:pPr>
        <w:widowControl w:val="0"/>
        <w:ind w:left="567" w:hanging="567"/>
        <w:jc w:val="center"/>
        <w:rPr>
          <w:sz w:val="22"/>
          <w:szCs w:val="22"/>
        </w:rPr>
      </w:pPr>
    </w:p>
    <w:p w14:paraId="343CCC48" w14:textId="77777777" w:rsidR="00EE4DFD" w:rsidRPr="00263952" w:rsidRDefault="00EE4DFD">
      <w:pPr>
        <w:pStyle w:val="TitleA"/>
      </w:pPr>
      <w:r w:rsidRPr="00263952">
        <w:t>A. MARĶĒJUMA TEKSTS</w:t>
      </w:r>
    </w:p>
    <w:p w14:paraId="1B75C192" w14:textId="77777777" w:rsidR="00EE4DFD" w:rsidRPr="00263952" w:rsidRDefault="00EE4DFD">
      <w:pPr>
        <w:pageBreakBefore/>
        <w:widowControl w:val="0"/>
        <w:pBdr>
          <w:top w:val="single" w:sz="4" w:space="1" w:color="000000"/>
          <w:left w:val="single" w:sz="4" w:space="1" w:color="000000"/>
          <w:bottom w:val="single" w:sz="4" w:space="1" w:color="000000"/>
          <w:right w:val="single" w:sz="4" w:space="1" w:color="000000"/>
        </w:pBdr>
        <w:rPr>
          <w:sz w:val="22"/>
          <w:szCs w:val="22"/>
        </w:rPr>
      </w:pPr>
      <w:r w:rsidRPr="00263952">
        <w:rPr>
          <w:b/>
          <w:sz w:val="22"/>
          <w:szCs w:val="22"/>
        </w:rPr>
        <w:lastRenderedPageBreak/>
        <w:t xml:space="preserve">INFORMĀCIJA, KAS JĀNORĀDA UZ ĀRĒJĀ IEPAKOJUMA </w:t>
      </w:r>
    </w:p>
    <w:p w14:paraId="0F8FC899"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rPr>
          <w:sz w:val="22"/>
          <w:szCs w:val="22"/>
        </w:rPr>
      </w:pPr>
    </w:p>
    <w:p w14:paraId="1A0F3ECC"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ind w:left="567" w:hanging="567"/>
        <w:rPr>
          <w:sz w:val="22"/>
          <w:szCs w:val="22"/>
        </w:rPr>
      </w:pPr>
      <w:r w:rsidRPr="00263952">
        <w:rPr>
          <w:b/>
          <w:sz w:val="22"/>
          <w:szCs w:val="22"/>
        </w:rPr>
        <w:t>KARTONA KASTĪTE BLISTERIEPAKOJUMAM</w:t>
      </w:r>
    </w:p>
    <w:p w14:paraId="55E8C7D6" w14:textId="77777777" w:rsidR="00EE4DFD" w:rsidRPr="00263952" w:rsidRDefault="00EE4DFD">
      <w:pPr>
        <w:widowControl w:val="0"/>
        <w:ind w:left="567" w:hanging="567"/>
        <w:jc w:val="both"/>
        <w:rPr>
          <w:sz w:val="22"/>
          <w:szCs w:val="22"/>
        </w:rPr>
      </w:pPr>
    </w:p>
    <w:p w14:paraId="5E4751A1"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280BB65" w14:textId="77777777">
        <w:tc>
          <w:tcPr>
            <w:tcW w:w="9297" w:type="dxa"/>
            <w:tcBorders>
              <w:top w:val="single" w:sz="4" w:space="0" w:color="000000"/>
              <w:left w:val="single" w:sz="4" w:space="0" w:color="000000"/>
              <w:bottom w:val="single" w:sz="4" w:space="0" w:color="000000"/>
              <w:right w:val="single" w:sz="4" w:space="0" w:color="000000"/>
            </w:tcBorders>
          </w:tcPr>
          <w:p w14:paraId="7113751D" w14:textId="77777777" w:rsidR="00EE4DFD" w:rsidRPr="00263952" w:rsidRDefault="00EE4DFD">
            <w:pPr>
              <w:widowControl w:val="0"/>
              <w:tabs>
                <w:tab w:val="left" w:pos="142"/>
              </w:tabs>
              <w:ind w:left="567" w:hanging="567"/>
              <w:jc w:val="both"/>
            </w:pPr>
            <w:r w:rsidRPr="00263952">
              <w:rPr>
                <w:b/>
                <w:sz w:val="22"/>
                <w:szCs w:val="22"/>
              </w:rPr>
              <w:t>1.</w:t>
            </w:r>
            <w:r w:rsidRPr="00263952">
              <w:rPr>
                <w:b/>
                <w:sz w:val="22"/>
                <w:szCs w:val="22"/>
              </w:rPr>
              <w:tab/>
              <w:t>ZĀĻU NOSAUKUMS</w:t>
            </w:r>
          </w:p>
        </w:tc>
      </w:tr>
    </w:tbl>
    <w:p w14:paraId="6FA1CDDB" w14:textId="77777777" w:rsidR="00EE4DFD" w:rsidRPr="00263952" w:rsidRDefault="00EE4DFD">
      <w:pPr>
        <w:widowControl w:val="0"/>
        <w:ind w:left="567" w:hanging="567"/>
        <w:jc w:val="both"/>
        <w:rPr>
          <w:sz w:val="22"/>
          <w:szCs w:val="22"/>
        </w:rPr>
      </w:pPr>
    </w:p>
    <w:p w14:paraId="2D63454B" w14:textId="77777777" w:rsidR="00EE4DFD" w:rsidRPr="00263952" w:rsidRDefault="00EE4DFD">
      <w:pPr>
        <w:widowControl w:val="0"/>
        <w:ind w:left="567" w:hanging="567"/>
        <w:jc w:val="both"/>
        <w:rPr>
          <w:sz w:val="22"/>
          <w:szCs w:val="22"/>
        </w:rPr>
      </w:pPr>
      <w:r w:rsidRPr="00263952">
        <w:rPr>
          <w:sz w:val="22"/>
          <w:szCs w:val="22"/>
        </w:rPr>
        <w:t>Kivexa 600 mg/300 mg apvalkotās tabletes</w:t>
      </w:r>
    </w:p>
    <w:p w14:paraId="5466161A" w14:textId="77777777" w:rsidR="00EE4DFD" w:rsidRPr="00263952" w:rsidRDefault="00EE4DFD">
      <w:pPr>
        <w:widowControl w:val="0"/>
        <w:ind w:left="567" w:hanging="567"/>
        <w:jc w:val="both"/>
        <w:rPr>
          <w:sz w:val="22"/>
          <w:szCs w:val="22"/>
        </w:rPr>
      </w:pPr>
      <w:r w:rsidRPr="00263952">
        <w:rPr>
          <w:sz w:val="22"/>
          <w:szCs w:val="22"/>
        </w:rPr>
        <w:t>abacavir/lamivudine</w:t>
      </w:r>
    </w:p>
    <w:p w14:paraId="6B6AC4B3" w14:textId="77777777" w:rsidR="00EE4DFD" w:rsidRPr="00263952" w:rsidRDefault="00EE4DFD">
      <w:pPr>
        <w:widowControl w:val="0"/>
        <w:ind w:left="567" w:hanging="567"/>
        <w:jc w:val="both"/>
        <w:rPr>
          <w:sz w:val="22"/>
          <w:szCs w:val="22"/>
        </w:rPr>
      </w:pPr>
    </w:p>
    <w:p w14:paraId="7A08FE63"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8D4DA0D" w14:textId="77777777">
        <w:tc>
          <w:tcPr>
            <w:tcW w:w="9297" w:type="dxa"/>
            <w:tcBorders>
              <w:top w:val="single" w:sz="4" w:space="0" w:color="000000"/>
              <w:left w:val="single" w:sz="4" w:space="0" w:color="000000"/>
              <w:bottom w:val="single" w:sz="4" w:space="0" w:color="000000"/>
              <w:right w:val="single" w:sz="4" w:space="0" w:color="000000"/>
            </w:tcBorders>
          </w:tcPr>
          <w:p w14:paraId="46140371" w14:textId="77777777" w:rsidR="00EE4DFD" w:rsidRPr="00263952" w:rsidRDefault="00EE4DFD">
            <w:pPr>
              <w:widowControl w:val="0"/>
              <w:tabs>
                <w:tab w:val="left" w:pos="142"/>
              </w:tabs>
              <w:ind w:left="567" w:hanging="567"/>
              <w:jc w:val="both"/>
            </w:pPr>
            <w:r w:rsidRPr="00263952">
              <w:rPr>
                <w:b/>
                <w:sz w:val="22"/>
                <w:szCs w:val="22"/>
              </w:rPr>
              <w:t>2.</w:t>
            </w:r>
            <w:r w:rsidRPr="00263952">
              <w:rPr>
                <w:b/>
                <w:sz w:val="22"/>
                <w:szCs w:val="22"/>
              </w:rPr>
              <w:tab/>
              <w:t>AKTĪVĀS(-O) VIELAS(-U) NOSAUKUMS (-I) UN DAUDZUMS(-I)</w:t>
            </w:r>
          </w:p>
        </w:tc>
      </w:tr>
    </w:tbl>
    <w:p w14:paraId="68BDC996" w14:textId="77777777" w:rsidR="00EE4DFD" w:rsidRPr="00263952" w:rsidRDefault="00EE4DFD">
      <w:pPr>
        <w:widowControl w:val="0"/>
        <w:ind w:left="567" w:hanging="567"/>
        <w:jc w:val="both"/>
        <w:rPr>
          <w:sz w:val="22"/>
          <w:szCs w:val="22"/>
        </w:rPr>
      </w:pPr>
    </w:p>
    <w:p w14:paraId="53EB676B" w14:textId="77777777" w:rsidR="00EE4DFD" w:rsidRPr="00263952" w:rsidRDefault="00EE4DFD">
      <w:pPr>
        <w:widowControl w:val="0"/>
        <w:ind w:left="567" w:hanging="567"/>
        <w:jc w:val="both"/>
        <w:rPr>
          <w:sz w:val="22"/>
          <w:szCs w:val="22"/>
        </w:rPr>
      </w:pPr>
      <w:r w:rsidRPr="00263952">
        <w:rPr>
          <w:sz w:val="22"/>
          <w:szCs w:val="22"/>
        </w:rPr>
        <w:t>Katra apvalkotā tablete satur 600 mg abakavīra (sulfāta veidā) un 300 mg lamivudīna.</w:t>
      </w:r>
    </w:p>
    <w:p w14:paraId="08EB4B3E" w14:textId="77777777" w:rsidR="00EE4DFD" w:rsidRPr="00263952" w:rsidRDefault="00EE4DFD">
      <w:pPr>
        <w:widowControl w:val="0"/>
        <w:ind w:left="567" w:hanging="567"/>
        <w:jc w:val="both"/>
        <w:rPr>
          <w:sz w:val="22"/>
          <w:szCs w:val="22"/>
        </w:rPr>
      </w:pPr>
    </w:p>
    <w:p w14:paraId="45B2350F"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7FA79976" w14:textId="77777777">
        <w:tc>
          <w:tcPr>
            <w:tcW w:w="9297" w:type="dxa"/>
            <w:tcBorders>
              <w:top w:val="single" w:sz="4" w:space="0" w:color="000000"/>
              <w:left w:val="single" w:sz="4" w:space="0" w:color="000000"/>
              <w:bottom w:val="single" w:sz="4" w:space="0" w:color="000000"/>
              <w:right w:val="single" w:sz="4" w:space="0" w:color="000000"/>
            </w:tcBorders>
          </w:tcPr>
          <w:p w14:paraId="60AA4861" w14:textId="77777777" w:rsidR="00EE4DFD" w:rsidRPr="00263952" w:rsidRDefault="00EE4DFD">
            <w:pPr>
              <w:widowControl w:val="0"/>
              <w:tabs>
                <w:tab w:val="left" w:pos="142"/>
              </w:tabs>
              <w:ind w:left="567" w:hanging="567"/>
              <w:jc w:val="both"/>
            </w:pPr>
            <w:r w:rsidRPr="00263952">
              <w:rPr>
                <w:b/>
                <w:sz w:val="22"/>
                <w:szCs w:val="22"/>
              </w:rPr>
              <w:t>3.</w:t>
            </w:r>
            <w:r w:rsidRPr="00263952">
              <w:rPr>
                <w:b/>
                <w:sz w:val="22"/>
                <w:szCs w:val="22"/>
              </w:rPr>
              <w:tab/>
              <w:t>PALĪGVIELU SARAKSTS</w:t>
            </w:r>
          </w:p>
        </w:tc>
      </w:tr>
    </w:tbl>
    <w:p w14:paraId="5BB7371B" w14:textId="77777777" w:rsidR="00EE4DFD" w:rsidRPr="00263952" w:rsidRDefault="00EE4DFD">
      <w:pPr>
        <w:widowControl w:val="0"/>
        <w:ind w:left="567" w:hanging="567"/>
        <w:jc w:val="both"/>
        <w:rPr>
          <w:sz w:val="22"/>
          <w:szCs w:val="22"/>
        </w:rPr>
      </w:pPr>
    </w:p>
    <w:p w14:paraId="1EC9EEBD" w14:textId="77777777" w:rsidR="00EE4DFD" w:rsidRPr="00263952" w:rsidRDefault="00EE4DFD">
      <w:pPr>
        <w:widowControl w:val="0"/>
        <w:ind w:left="567" w:hanging="567"/>
        <w:jc w:val="both"/>
        <w:rPr>
          <w:sz w:val="22"/>
          <w:szCs w:val="22"/>
        </w:rPr>
      </w:pPr>
      <w:r w:rsidRPr="00263952">
        <w:rPr>
          <w:sz w:val="22"/>
          <w:szCs w:val="22"/>
        </w:rPr>
        <w:t xml:space="preserve">Satur krāsvielu saulrieta dzeltenais (E110), sīkāku informāciju skatīt lietošanas instrukcijā. </w:t>
      </w:r>
    </w:p>
    <w:p w14:paraId="43D879AA" w14:textId="77777777" w:rsidR="00EE4DFD" w:rsidRPr="00263952" w:rsidRDefault="00EE4DFD">
      <w:pPr>
        <w:widowControl w:val="0"/>
        <w:ind w:left="567" w:hanging="567"/>
        <w:jc w:val="both"/>
        <w:rPr>
          <w:sz w:val="22"/>
          <w:szCs w:val="22"/>
        </w:rPr>
      </w:pPr>
    </w:p>
    <w:p w14:paraId="62C040A7"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5265A997" w14:textId="77777777">
        <w:tc>
          <w:tcPr>
            <w:tcW w:w="9297" w:type="dxa"/>
            <w:tcBorders>
              <w:top w:val="single" w:sz="4" w:space="0" w:color="000000"/>
              <w:left w:val="single" w:sz="4" w:space="0" w:color="000000"/>
              <w:bottom w:val="single" w:sz="4" w:space="0" w:color="000000"/>
              <w:right w:val="single" w:sz="4" w:space="0" w:color="000000"/>
            </w:tcBorders>
          </w:tcPr>
          <w:p w14:paraId="047D34F7" w14:textId="77777777" w:rsidR="00EE4DFD" w:rsidRPr="00263952" w:rsidRDefault="00EE4DFD">
            <w:pPr>
              <w:widowControl w:val="0"/>
              <w:tabs>
                <w:tab w:val="left" w:pos="142"/>
              </w:tabs>
              <w:ind w:left="567" w:hanging="567"/>
              <w:jc w:val="both"/>
            </w:pPr>
            <w:r w:rsidRPr="00263952">
              <w:rPr>
                <w:b/>
                <w:sz w:val="22"/>
                <w:szCs w:val="22"/>
              </w:rPr>
              <w:t>4.</w:t>
            </w:r>
            <w:r w:rsidRPr="00263952">
              <w:rPr>
                <w:b/>
                <w:sz w:val="22"/>
                <w:szCs w:val="22"/>
              </w:rPr>
              <w:tab/>
              <w:t>ZĀĻU FORMA UN SATURS</w:t>
            </w:r>
          </w:p>
        </w:tc>
      </w:tr>
    </w:tbl>
    <w:p w14:paraId="2127F919" w14:textId="77777777" w:rsidR="00EE4DFD" w:rsidRPr="00263952" w:rsidRDefault="00EE4DFD">
      <w:pPr>
        <w:widowControl w:val="0"/>
        <w:ind w:left="567" w:hanging="567"/>
        <w:jc w:val="both"/>
        <w:rPr>
          <w:sz w:val="22"/>
          <w:szCs w:val="22"/>
        </w:rPr>
      </w:pPr>
    </w:p>
    <w:p w14:paraId="158BF57F" w14:textId="77777777" w:rsidR="00EE4DFD" w:rsidRPr="00263952" w:rsidRDefault="00EE4DFD">
      <w:pPr>
        <w:widowControl w:val="0"/>
        <w:ind w:left="567" w:hanging="567"/>
        <w:jc w:val="both"/>
        <w:rPr>
          <w:sz w:val="22"/>
          <w:szCs w:val="22"/>
        </w:rPr>
      </w:pPr>
      <w:r w:rsidRPr="00263952">
        <w:rPr>
          <w:sz w:val="22"/>
          <w:szCs w:val="22"/>
        </w:rPr>
        <w:t>30 apvalkotās tabletes</w:t>
      </w:r>
    </w:p>
    <w:p w14:paraId="3555D291" w14:textId="77777777" w:rsidR="00EE4DFD" w:rsidRPr="00263952" w:rsidRDefault="00EE4DFD">
      <w:pPr>
        <w:widowControl w:val="0"/>
        <w:ind w:left="567" w:hanging="567"/>
        <w:jc w:val="both"/>
        <w:rPr>
          <w:sz w:val="22"/>
          <w:szCs w:val="22"/>
        </w:rPr>
      </w:pPr>
    </w:p>
    <w:p w14:paraId="387BDED1"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73F35E13" w14:textId="77777777">
        <w:tc>
          <w:tcPr>
            <w:tcW w:w="9297" w:type="dxa"/>
            <w:tcBorders>
              <w:top w:val="single" w:sz="4" w:space="0" w:color="000000"/>
              <w:left w:val="single" w:sz="4" w:space="0" w:color="000000"/>
              <w:bottom w:val="single" w:sz="4" w:space="0" w:color="000000"/>
              <w:right w:val="single" w:sz="4" w:space="0" w:color="000000"/>
            </w:tcBorders>
          </w:tcPr>
          <w:p w14:paraId="031FBF1D" w14:textId="77777777" w:rsidR="00EE4DFD" w:rsidRPr="00263952" w:rsidRDefault="00EE4DFD">
            <w:pPr>
              <w:widowControl w:val="0"/>
              <w:tabs>
                <w:tab w:val="left" w:pos="142"/>
              </w:tabs>
              <w:ind w:left="567" w:hanging="567"/>
              <w:jc w:val="both"/>
            </w:pPr>
            <w:r w:rsidRPr="00263952">
              <w:rPr>
                <w:b/>
                <w:sz w:val="22"/>
                <w:szCs w:val="22"/>
              </w:rPr>
              <w:t>5.</w:t>
            </w:r>
            <w:r w:rsidRPr="00263952">
              <w:rPr>
                <w:b/>
                <w:sz w:val="22"/>
                <w:szCs w:val="22"/>
              </w:rPr>
              <w:tab/>
              <w:t>LIETOŠANAS UN IEVADĪŠANAS VEIDS(-I)</w:t>
            </w:r>
          </w:p>
        </w:tc>
      </w:tr>
    </w:tbl>
    <w:p w14:paraId="5A6CF4FE" w14:textId="77777777" w:rsidR="00EE4DFD" w:rsidRPr="00263952" w:rsidRDefault="00EE4DFD">
      <w:pPr>
        <w:widowControl w:val="0"/>
        <w:ind w:left="567" w:hanging="567"/>
        <w:jc w:val="both"/>
        <w:rPr>
          <w:sz w:val="22"/>
          <w:szCs w:val="22"/>
        </w:rPr>
      </w:pPr>
    </w:p>
    <w:p w14:paraId="20FF8905" w14:textId="77777777" w:rsidR="00EE4DFD" w:rsidRPr="00263952" w:rsidRDefault="00EE4DFD">
      <w:pPr>
        <w:widowControl w:val="0"/>
        <w:jc w:val="both"/>
        <w:rPr>
          <w:sz w:val="22"/>
          <w:szCs w:val="22"/>
        </w:rPr>
      </w:pPr>
      <w:r w:rsidRPr="00263952">
        <w:rPr>
          <w:sz w:val="22"/>
          <w:szCs w:val="22"/>
        </w:rPr>
        <w:t>Pirms lietošanas izlasiet lietošanas instrukciju.</w:t>
      </w:r>
    </w:p>
    <w:p w14:paraId="06384901" w14:textId="77777777" w:rsidR="00EE4DFD" w:rsidRPr="00263952" w:rsidRDefault="00EE4DFD">
      <w:pPr>
        <w:widowControl w:val="0"/>
        <w:ind w:left="567" w:hanging="567"/>
        <w:jc w:val="both"/>
        <w:rPr>
          <w:sz w:val="22"/>
          <w:szCs w:val="22"/>
        </w:rPr>
      </w:pPr>
    </w:p>
    <w:p w14:paraId="38556A14" w14:textId="77777777" w:rsidR="00EE4DFD" w:rsidRPr="00263952" w:rsidRDefault="00EE4DFD">
      <w:pPr>
        <w:widowControl w:val="0"/>
        <w:ind w:left="567" w:hanging="567"/>
        <w:jc w:val="both"/>
        <w:rPr>
          <w:sz w:val="22"/>
          <w:szCs w:val="22"/>
        </w:rPr>
      </w:pPr>
      <w:r w:rsidRPr="00263952">
        <w:rPr>
          <w:sz w:val="22"/>
          <w:szCs w:val="22"/>
        </w:rPr>
        <w:t>Iekšķīgai lietošanai.</w:t>
      </w:r>
    </w:p>
    <w:p w14:paraId="3FD35C61" w14:textId="77777777" w:rsidR="00EE4DFD" w:rsidRPr="00263952" w:rsidRDefault="00EE4DFD">
      <w:pPr>
        <w:widowControl w:val="0"/>
        <w:jc w:val="both"/>
        <w:rPr>
          <w:sz w:val="22"/>
          <w:szCs w:val="22"/>
        </w:rPr>
      </w:pPr>
    </w:p>
    <w:p w14:paraId="2A8BCA49"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7CD6E93" w14:textId="77777777">
        <w:tc>
          <w:tcPr>
            <w:tcW w:w="9297" w:type="dxa"/>
            <w:tcBorders>
              <w:top w:val="single" w:sz="4" w:space="0" w:color="000000"/>
              <w:left w:val="single" w:sz="4" w:space="0" w:color="000000"/>
              <w:bottom w:val="single" w:sz="4" w:space="0" w:color="000000"/>
              <w:right w:val="single" w:sz="4" w:space="0" w:color="000000"/>
            </w:tcBorders>
          </w:tcPr>
          <w:p w14:paraId="4FDC0C37" w14:textId="77777777" w:rsidR="00EE4DFD" w:rsidRPr="00263952" w:rsidRDefault="00EE4DFD">
            <w:pPr>
              <w:widowControl w:val="0"/>
              <w:tabs>
                <w:tab w:val="left" w:pos="142"/>
              </w:tabs>
              <w:ind w:left="567" w:hanging="567"/>
              <w:jc w:val="both"/>
            </w:pPr>
            <w:r w:rsidRPr="00263952">
              <w:rPr>
                <w:b/>
                <w:sz w:val="22"/>
                <w:szCs w:val="22"/>
              </w:rPr>
              <w:t>6.</w:t>
            </w:r>
            <w:r w:rsidRPr="00263952">
              <w:rPr>
                <w:b/>
                <w:sz w:val="22"/>
                <w:szCs w:val="22"/>
              </w:rPr>
              <w:tab/>
              <w:t>ĪPAŠI BRĪDINĀJUMI PAR ZĀĻU UZGLABĀŠANU BĒRNIEM NEREDZAMĀ UN NEREDZAMĀ VIETĀ</w:t>
            </w:r>
          </w:p>
        </w:tc>
      </w:tr>
    </w:tbl>
    <w:p w14:paraId="2F17DA04" w14:textId="77777777" w:rsidR="00EE4DFD" w:rsidRPr="00263952" w:rsidRDefault="00EE4DFD">
      <w:pPr>
        <w:widowControl w:val="0"/>
        <w:ind w:left="567" w:hanging="567"/>
        <w:jc w:val="both"/>
        <w:rPr>
          <w:sz w:val="22"/>
          <w:szCs w:val="22"/>
        </w:rPr>
      </w:pPr>
    </w:p>
    <w:p w14:paraId="41139269" w14:textId="77777777" w:rsidR="00EE4DFD" w:rsidRPr="00263952" w:rsidRDefault="00EE4DFD">
      <w:pPr>
        <w:widowControl w:val="0"/>
        <w:ind w:left="567" w:hanging="567"/>
        <w:jc w:val="both"/>
        <w:rPr>
          <w:sz w:val="22"/>
          <w:szCs w:val="22"/>
        </w:rPr>
      </w:pPr>
      <w:r w:rsidRPr="00263952">
        <w:rPr>
          <w:sz w:val="22"/>
          <w:szCs w:val="22"/>
        </w:rPr>
        <w:t>Uzglabāt bērniem neredzamā un nepieejamā vietā.</w:t>
      </w:r>
    </w:p>
    <w:p w14:paraId="26E4A083" w14:textId="77777777" w:rsidR="00EE4DFD" w:rsidRPr="00263952" w:rsidRDefault="00EE4DFD">
      <w:pPr>
        <w:widowControl w:val="0"/>
        <w:ind w:left="567" w:hanging="567"/>
        <w:jc w:val="both"/>
        <w:rPr>
          <w:sz w:val="22"/>
          <w:szCs w:val="22"/>
        </w:rPr>
      </w:pPr>
    </w:p>
    <w:p w14:paraId="2BEE7751"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796B6CF0" w14:textId="77777777">
        <w:tc>
          <w:tcPr>
            <w:tcW w:w="9297" w:type="dxa"/>
            <w:tcBorders>
              <w:top w:val="single" w:sz="4" w:space="0" w:color="000000"/>
              <w:left w:val="single" w:sz="4" w:space="0" w:color="000000"/>
              <w:bottom w:val="single" w:sz="4" w:space="0" w:color="000000"/>
              <w:right w:val="single" w:sz="4" w:space="0" w:color="000000"/>
            </w:tcBorders>
          </w:tcPr>
          <w:p w14:paraId="76641AF7" w14:textId="77777777" w:rsidR="00EE4DFD" w:rsidRPr="00263952" w:rsidRDefault="00EE4DFD">
            <w:pPr>
              <w:widowControl w:val="0"/>
              <w:tabs>
                <w:tab w:val="left" w:pos="142"/>
              </w:tabs>
              <w:ind w:left="567" w:hanging="567"/>
              <w:jc w:val="both"/>
            </w:pPr>
            <w:r w:rsidRPr="00263952">
              <w:rPr>
                <w:b/>
                <w:sz w:val="22"/>
                <w:szCs w:val="22"/>
              </w:rPr>
              <w:t>7.</w:t>
            </w:r>
            <w:r w:rsidRPr="00263952">
              <w:rPr>
                <w:b/>
                <w:sz w:val="22"/>
                <w:szCs w:val="22"/>
              </w:rPr>
              <w:tab/>
              <w:t>CITI ĪPAŠI BRĪDINĀJUMI, JA NEPIECIEŠAMS</w:t>
            </w:r>
          </w:p>
        </w:tc>
      </w:tr>
    </w:tbl>
    <w:p w14:paraId="293F3318" w14:textId="77777777" w:rsidR="00EE4DFD" w:rsidRPr="00263952" w:rsidRDefault="00EE4DFD">
      <w:pPr>
        <w:widowControl w:val="0"/>
        <w:ind w:left="567" w:hanging="567"/>
        <w:jc w:val="both"/>
        <w:rPr>
          <w:sz w:val="22"/>
          <w:szCs w:val="22"/>
        </w:rPr>
      </w:pPr>
    </w:p>
    <w:p w14:paraId="7897D597" w14:textId="77777777" w:rsidR="00EE4DFD" w:rsidRPr="00263952" w:rsidRDefault="00EE4DFD">
      <w:pPr>
        <w:widowControl w:val="0"/>
        <w:ind w:left="567" w:hanging="567"/>
        <w:jc w:val="both"/>
        <w:rPr>
          <w:sz w:val="22"/>
          <w:szCs w:val="22"/>
        </w:rPr>
      </w:pPr>
      <w:r w:rsidRPr="00263952">
        <w:rPr>
          <w:sz w:val="22"/>
          <w:szCs w:val="22"/>
        </w:rPr>
        <w:t>Izņemiet pievienoto brīdinājuma kartīti, tajā ir sniegta svarīga informācija par drošumu.</w:t>
      </w:r>
    </w:p>
    <w:p w14:paraId="73E9F2B2" w14:textId="77777777" w:rsidR="00EE4DFD" w:rsidRPr="00263952" w:rsidRDefault="00EE4DFD">
      <w:pPr>
        <w:widowControl w:val="0"/>
        <w:ind w:left="567" w:hanging="567"/>
        <w:jc w:val="both"/>
        <w:rPr>
          <w:sz w:val="22"/>
          <w:szCs w:val="22"/>
        </w:rPr>
      </w:pPr>
    </w:p>
    <w:p w14:paraId="711085C8" w14:textId="77777777" w:rsidR="00EE4DFD" w:rsidRPr="00263952" w:rsidRDefault="00EE4DFD">
      <w:pPr>
        <w:pStyle w:val="EMEABodyText"/>
        <w:widowControl w:val="0"/>
        <w:rPr>
          <w:szCs w:val="22"/>
          <w:lang w:val="lv-LV"/>
        </w:rPr>
      </w:pPr>
      <w:r w:rsidRPr="00263952">
        <w:rPr>
          <w:szCs w:val="22"/>
          <w:lang w:val="lv-LV"/>
        </w:rPr>
        <w:t>BRĪDINĀJUMS. Ja rodas jebkādi simptomi, kas norāda uz paaugstinātas jutības reakciju, NEKAVĒJOTIES sazinieties ar savu ārstu.</w:t>
      </w:r>
    </w:p>
    <w:p w14:paraId="21E931E2" w14:textId="77777777" w:rsidR="00EE4DFD" w:rsidRPr="00263952" w:rsidRDefault="00EE4DFD">
      <w:pPr>
        <w:widowControl w:val="0"/>
        <w:jc w:val="both"/>
        <w:rPr>
          <w:sz w:val="22"/>
          <w:szCs w:val="22"/>
        </w:rPr>
      </w:pPr>
    </w:p>
    <w:p w14:paraId="0A2B780E" w14:textId="77777777" w:rsidR="00EE4DFD" w:rsidRPr="00263952" w:rsidRDefault="00EE4DFD">
      <w:pPr>
        <w:widowControl w:val="0"/>
        <w:rPr>
          <w:sz w:val="22"/>
          <w:szCs w:val="22"/>
        </w:rPr>
      </w:pPr>
      <w:r w:rsidRPr="00263952">
        <w:rPr>
          <w:sz w:val="22"/>
          <w:szCs w:val="22"/>
        </w:rPr>
        <w:t xml:space="preserve">“Pavilkt šeit” </w:t>
      </w:r>
    </w:p>
    <w:p w14:paraId="40A97978" w14:textId="77777777" w:rsidR="00EE4DFD" w:rsidRPr="00263952" w:rsidRDefault="00EE4DFD">
      <w:pPr>
        <w:widowControl w:val="0"/>
        <w:ind w:left="567" w:hanging="567"/>
        <w:jc w:val="both"/>
        <w:rPr>
          <w:sz w:val="22"/>
          <w:szCs w:val="22"/>
        </w:rPr>
      </w:pPr>
    </w:p>
    <w:p w14:paraId="40A5B5E7"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2AE81AFC" w14:textId="77777777">
        <w:tc>
          <w:tcPr>
            <w:tcW w:w="9297" w:type="dxa"/>
            <w:tcBorders>
              <w:top w:val="single" w:sz="4" w:space="0" w:color="000000"/>
              <w:left w:val="single" w:sz="4" w:space="0" w:color="000000"/>
              <w:bottom w:val="single" w:sz="4" w:space="0" w:color="000000"/>
              <w:right w:val="single" w:sz="4" w:space="0" w:color="000000"/>
            </w:tcBorders>
          </w:tcPr>
          <w:p w14:paraId="3040396F" w14:textId="77777777" w:rsidR="00EE4DFD" w:rsidRPr="00263952" w:rsidRDefault="00EE4DFD">
            <w:pPr>
              <w:widowControl w:val="0"/>
              <w:tabs>
                <w:tab w:val="left" w:pos="142"/>
              </w:tabs>
              <w:ind w:left="567" w:hanging="567"/>
              <w:jc w:val="both"/>
            </w:pPr>
            <w:r w:rsidRPr="00263952">
              <w:rPr>
                <w:b/>
                <w:sz w:val="22"/>
                <w:szCs w:val="22"/>
              </w:rPr>
              <w:t>8.</w:t>
            </w:r>
            <w:r w:rsidRPr="00263952">
              <w:rPr>
                <w:b/>
                <w:sz w:val="22"/>
                <w:szCs w:val="22"/>
              </w:rPr>
              <w:tab/>
              <w:t>DERĪGUMA TERMIŅŠ</w:t>
            </w:r>
          </w:p>
        </w:tc>
      </w:tr>
    </w:tbl>
    <w:p w14:paraId="25601036" w14:textId="77777777" w:rsidR="00EE4DFD" w:rsidRPr="00263952" w:rsidRDefault="00EE4DFD">
      <w:pPr>
        <w:widowControl w:val="0"/>
        <w:ind w:left="567" w:hanging="567"/>
        <w:jc w:val="both"/>
        <w:rPr>
          <w:sz w:val="22"/>
          <w:szCs w:val="22"/>
        </w:rPr>
      </w:pPr>
    </w:p>
    <w:p w14:paraId="715AB936" w14:textId="665DC0EE" w:rsidR="00EE4DFD" w:rsidRPr="00263952" w:rsidRDefault="00EE4DFD">
      <w:pPr>
        <w:widowControl w:val="0"/>
        <w:ind w:left="567" w:hanging="567"/>
        <w:jc w:val="both"/>
        <w:rPr>
          <w:sz w:val="22"/>
          <w:szCs w:val="22"/>
        </w:rPr>
      </w:pPr>
      <w:r w:rsidRPr="00263952">
        <w:rPr>
          <w:sz w:val="22"/>
          <w:szCs w:val="22"/>
        </w:rPr>
        <w:t xml:space="preserve">Derīgs līdz </w:t>
      </w:r>
    </w:p>
    <w:p w14:paraId="40804567" w14:textId="77777777" w:rsidR="00EE4DFD" w:rsidRPr="00263952" w:rsidRDefault="00EE4DFD">
      <w:pPr>
        <w:widowControl w:val="0"/>
        <w:ind w:left="567" w:hanging="567"/>
        <w:jc w:val="both"/>
        <w:rPr>
          <w:sz w:val="22"/>
          <w:szCs w:val="22"/>
        </w:rPr>
      </w:pPr>
    </w:p>
    <w:p w14:paraId="13F352C4" w14:textId="77777777" w:rsidR="00EE4DFD" w:rsidRPr="00263952" w:rsidRDefault="00EE4DFD">
      <w:pPr>
        <w:widowControl w:val="0"/>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745C7A1" w14:textId="77777777">
        <w:tc>
          <w:tcPr>
            <w:tcW w:w="9297" w:type="dxa"/>
            <w:tcBorders>
              <w:top w:val="single" w:sz="4" w:space="0" w:color="000000"/>
              <w:left w:val="single" w:sz="4" w:space="0" w:color="000000"/>
              <w:bottom w:val="single" w:sz="4" w:space="0" w:color="000000"/>
              <w:right w:val="single" w:sz="4" w:space="0" w:color="000000"/>
            </w:tcBorders>
          </w:tcPr>
          <w:p w14:paraId="78BAF494" w14:textId="77777777" w:rsidR="00EE4DFD" w:rsidRPr="00263952" w:rsidRDefault="00EE4DFD">
            <w:pPr>
              <w:keepNext/>
              <w:widowControl w:val="0"/>
              <w:tabs>
                <w:tab w:val="left" w:pos="142"/>
              </w:tabs>
              <w:ind w:left="567" w:hanging="567"/>
              <w:jc w:val="both"/>
            </w:pPr>
            <w:r w:rsidRPr="00263952">
              <w:rPr>
                <w:b/>
                <w:sz w:val="22"/>
                <w:szCs w:val="22"/>
              </w:rPr>
              <w:lastRenderedPageBreak/>
              <w:t>9.</w:t>
            </w:r>
            <w:r w:rsidRPr="00263952">
              <w:rPr>
                <w:b/>
                <w:sz w:val="22"/>
                <w:szCs w:val="22"/>
              </w:rPr>
              <w:tab/>
              <w:t>ĪPAŠI UZGLABĀŠANAS NOSACĪJUMI</w:t>
            </w:r>
          </w:p>
        </w:tc>
      </w:tr>
    </w:tbl>
    <w:p w14:paraId="0B083AB1" w14:textId="77777777" w:rsidR="00EE4DFD" w:rsidRPr="00263952" w:rsidRDefault="00EE4DFD">
      <w:pPr>
        <w:keepNext/>
        <w:widowControl w:val="0"/>
        <w:ind w:left="567" w:hanging="567"/>
        <w:jc w:val="both"/>
        <w:rPr>
          <w:sz w:val="22"/>
          <w:szCs w:val="22"/>
        </w:rPr>
      </w:pPr>
    </w:p>
    <w:p w14:paraId="55C04B8D" w14:textId="77777777" w:rsidR="00EE4DFD" w:rsidRPr="00263952" w:rsidRDefault="00EE4DFD">
      <w:pPr>
        <w:keepNext/>
        <w:widowControl w:val="0"/>
        <w:ind w:left="567" w:hanging="567"/>
        <w:jc w:val="both"/>
        <w:rPr>
          <w:sz w:val="22"/>
          <w:szCs w:val="22"/>
        </w:rPr>
      </w:pPr>
      <w:r w:rsidRPr="00263952">
        <w:rPr>
          <w:sz w:val="22"/>
          <w:szCs w:val="22"/>
        </w:rPr>
        <w:t>Uzglabāt temperatūrā līdz 30</w:t>
      </w:r>
      <w:r w:rsidRPr="00263952">
        <w:rPr>
          <w:rFonts w:ascii="Symbol" w:hAnsi="Symbol"/>
          <w:sz w:val="22"/>
          <w:szCs w:val="22"/>
        </w:rPr>
        <w:t></w:t>
      </w:r>
      <w:r w:rsidRPr="00263952">
        <w:rPr>
          <w:sz w:val="22"/>
          <w:szCs w:val="22"/>
        </w:rPr>
        <w:t>C.</w:t>
      </w:r>
    </w:p>
    <w:p w14:paraId="4D1F435A" w14:textId="77777777" w:rsidR="00EE4DFD" w:rsidRPr="00263952" w:rsidRDefault="00EE4DFD">
      <w:pPr>
        <w:widowControl w:val="0"/>
        <w:ind w:left="567" w:hanging="567"/>
        <w:jc w:val="both"/>
        <w:rPr>
          <w:sz w:val="22"/>
          <w:szCs w:val="22"/>
        </w:rPr>
      </w:pPr>
    </w:p>
    <w:p w14:paraId="4367B973"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714CB70E" w14:textId="77777777">
        <w:tc>
          <w:tcPr>
            <w:tcW w:w="9297" w:type="dxa"/>
            <w:tcBorders>
              <w:top w:val="single" w:sz="4" w:space="0" w:color="000000"/>
              <w:left w:val="single" w:sz="4" w:space="0" w:color="000000"/>
              <w:bottom w:val="single" w:sz="4" w:space="0" w:color="000000"/>
              <w:right w:val="single" w:sz="4" w:space="0" w:color="000000"/>
            </w:tcBorders>
          </w:tcPr>
          <w:p w14:paraId="7D423DE0" w14:textId="77777777" w:rsidR="00EE4DFD" w:rsidRPr="00263952" w:rsidRDefault="00EE4DFD">
            <w:pPr>
              <w:widowControl w:val="0"/>
              <w:tabs>
                <w:tab w:val="left" w:pos="142"/>
              </w:tabs>
              <w:ind w:left="567" w:hanging="567"/>
            </w:pPr>
            <w:r w:rsidRPr="00263952">
              <w:rPr>
                <w:b/>
                <w:sz w:val="22"/>
                <w:szCs w:val="22"/>
              </w:rPr>
              <w:t>10.</w:t>
            </w:r>
            <w:r w:rsidRPr="00263952">
              <w:rPr>
                <w:b/>
                <w:sz w:val="22"/>
                <w:szCs w:val="22"/>
              </w:rPr>
              <w:tab/>
              <w:t>ĪPAŠI PIESARDZĪBAS PASĀKUMI, IZNĪCINOT NEIZLIETOTĀS ZĀLES VAI IZMANTOTOS MATERIĀLUS, KAS BIJUŠI SASKARĒ AR ŠĪM ZĀLĒM, JA PIEMĒROJAMS</w:t>
            </w:r>
          </w:p>
        </w:tc>
      </w:tr>
    </w:tbl>
    <w:p w14:paraId="27177785" w14:textId="77777777" w:rsidR="00EE4DFD" w:rsidRPr="00263952" w:rsidRDefault="00EE4DFD">
      <w:pPr>
        <w:widowControl w:val="0"/>
        <w:ind w:left="567" w:hanging="567"/>
        <w:jc w:val="both"/>
        <w:rPr>
          <w:sz w:val="22"/>
          <w:szCs w:val="22"/>
        </w:rPr>
      </w:pPr>
    </w:p>
    <w:p w14:paraId="4A50DE4A"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2490D13" w14:textId="77777777">
        <w:tc>
          <w:tcPr>
            <w:tcW w:w="9297" w:type="dxa"/>
            <w:tcBorders>
              <w:top w:val="single" w:sz="4" w:space="0" w:color="000000"/>
              <w:left w:val="single" w:sz="4" w:space="0" w:color="000000"/>
              <w:bottom w:val="single" w:sz="4" w:space="0" w:color="000000"/>
              <w:right w:val="single" w:sz="4" w:space="0" w:color="000000"/>
            </w:tcBorders>
          </w:tcPr>
          <w:p w14:paraId="1B6CA6D5" w14:textId="77777777" w:rsidR="00EE4DFD" w:rsidRPr="00263952" w:rsidRDefault="00EE4DFD">
            <w:pPr>
              <w:widowControl w:val="0"/>
              <w:tabs>
                <w:tab w:val="left" w:pos="142"/>
              </w:tabs>
              <w:ind w:left="567" w:hanging="567"/>
              <w:jc w:val="both"/>
            </w:pPr>
            <w:r w:rsidRPr="00263952">
              <w:rPr>
                <w:b/>
                <w:sz w:val="22"/>
                <w:szCs w:val="22"/>
              </w:rPr>
              <w:t>11.</w:t>
            </w:r>
            <w:r w:rsidRPr="00263952">
              <w:rPr>
                <w:b/>
                <w:sz w:val="22"/>
                <w:szCs w:val="22"/>
              </w:rPr>
              <w:tab/>
              <w:t xml:space="preserve">REĢISTRĀCIJAS APLIECĪBAS ĪPAŠNIEKA NOSAUKUMS UN ADRESE </w:t>
            </w:r>
          </w:p>
        </w:tc>
      </w:tr>
    </w:tbl>
    <w:p w14:paraId="3787679F" w14:textId="77777777" w:rsidR="00EE4DFD" w:rsidRPr="00263952" w:rsidRDefault="00EE4DFD">
      <w:pPr>
        <w:widowControl w:val="0"/>
        <w:jc w:val="both"/>
        <w:rPr>
          <w:sz w:val="22"/>
          <w:szCs w:val="22"/>
        </w:rPr>
      </w:pPr>
    </w:p>
    <w:p w14:paraId="609F10CE" w14:textId="77777777" w:rsidR="00A74C45" w:rsidRPr="00F83358" w:rsidRDefault="00A74C45" w:rsidP="00A74C45">
      <w:pPr>
        <w:rPr>
          <w:sz w:val="22"/>
          <w:szCs w:val="22"/>
        </w:rPr>
      </w:pPr>
      <w:r w:rsidRPr="00F83358">
        <w:rPr>
          <w:sz w:val="22"/>
          <w:szCs w:val="22"/>
        </w:rPr>
        <w:t>ViiV Healthcare BV</w:t>
      </w:r>
    </w:p>
    <w:p w14:paraId="5154AB11" w14:textId="77777777" w:rsidR="00114F22" w:rsidRPr="00B61AFA" w:rsidRDefault="00114F22" w:rsidP="00114F22">
      <w:pPr>
        <w:rPr>
          <w:sz w:val="22"/>
          <w:szCs w:val="22"/>
        </w:rPr>
      </w:pPr>
      <w:r w:rsidRPr="00B61AFA">
        <w:rPr>
          <w:sz w:val="22"/>
          <w:szCs w:val="22"/>
        </w:rPr>
        <w:t>Van Asch van Wijckstraat 55H</w:t>
      </w:r>
    </w:p>
    <w:p w14:paraId="38338B29" w14:textId="77777777" w:rsidR="00190E9B" w:rsidRPr="00B61AFA" w:rsidRDefault="00114F22" w:rsidP="00A74C45">
      <w:pPr>
        <w:rPr>
          <w:sz w:val="22"/>
          <w:szCs w:val="22"/>
        </w:rPr>
      </w:pPr>
      <w:r w:rsidRPr="00B61AFA">
        <w:rPr>
          <w:sz w:val="22"/>
          <w:szCs w:val="22"/>
        </w:rPr>
        <w:t>3811 LP Amersfoort</w:t>
      </w:r>
    </w:p>
    <w:p w14:paraId="2C6E7186" w14:textId="77777777" w:rsidR="00A74C45" w:rsidRPr="00A74C45" w:rsidRDefault="00114F22" w:rsidP="00A74C45">
      <w:pPr>
        <w:pStyle w:val="Header"/>
        <w:tabs>
          <w:tab w:val="clear" w:pos="4153"/>
          <w:tab w:val="clear" w:pos="8306"/>
        </w:tabs>
        <w:rPr>
          <w:sz w:val="22"/>
          <w:szCs w:val="22"/>
        </w:rPr>
      </w:pPr>
      <w:r>
        <w:rPr>
          <w:sz w:val="22"/>
          <w:szCs w:val="22"/>
        </w:rPr>
        <w:t>Nīderlande</w:t>
      </w:r>
    </w:p>
    <w:p w14:paraId="2405DC0D" w14:textId="77777777" w:rsidR="00EE4DFD" w:rsidRPr="00263952" w:rsidRDefault="00EE4DFD">
      <w:pPr>
        <w:widowControl w:val="0"/>
        <w:ind w:left="567" w:hanging="567"/>
        <w:jc w:val="both"/>
        <w:rPr>
          <w:sz w:val="22"/>
          <w:szCs w:val="22"/>
        </w:rPr>
      </w:pPr>
    </w:p>
    <w:p w14:paraId="0FD7A54F"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58367809" w14:textId="77777777">
        <w:tc>
          <w:tcPr>
            <w:tcW w:w="9297" w:type="dxa"/>
            <w:tcBorders>
              <w:top w:val="single" w:sz="4" w:space="0" w:color="000000"/>
              <w:left w:val="single" w:sz="4" w:space="0" w:color="000000"/>
              <w:bottom w:val="single" w:sz="4" w:space="0" w:color="000000"/>
              <w:right w:val="single" w:sz="4" w:space="0" w:color="000000"/>
            </w:tcBorders>
          </w:tcPr>
          <w:p w14:paraId="5EED7F38" w14:textId="77777777" w:rsidR="00EE4DFD" w:rsidRPr="00263952" w:rsidRDefault="00EE4DFD">
            <w:pPr>
              <w:widowControl w:val="0"/>
              <w:tabs>
                <w:tab w:val="left" w:pos="142"/>
              </w:tabs>
              <w:ind w:left="567" w:hanging="567"/>
              <w:jc w:val="both"/>
            </w:pPr>
            <w:r w:rsidRPr="00263952">
              <w:rPr>
                <w:b/>
                <w:sz w:val="22"/>
                <w:szCs w:val="22"/>
              </w:rPr>
              <w:t>12.</w:t>
            </w:r>
            <w:r w:rsidRPr="00263952">
              <w:rPr>
                <w:b/>
                <w:sz w:val="22"/>
                <w:szCs w:val="22"/>
              </w:rPr>
              <w:tab/>
              <w:t>REĢISTRĀCIJAS APLIECĪBAS NUMURS(-I)</w:t>
            </w:r>
          </w:p>
        </w:tc>
      </w:tr>
    </w:tbl>
    <w:p w14:paraId="3CA7D24D" w14:textId="77777777" w:rsidR="00EE4DFD" w:rsidRPr="00263952" w:rsidRDefault="00EE4DFD">
      <w:pPr>
        <w:widowControl w:val="0"/>
        <w:ind w:left="567" w:hanging="567"/>
        <w:jc w:val="both"/>
        <w:rPr>
          <w:sz w:val="22"/>
          <w:szCs w:val="22"/>
        </w:rPr>
      </w:pPr>
    </w:p>
    <w:p w14:paraId="0D3BB66F" w14:textId="77777777" w:rsidR="00EE4DFD" w:rsidRPr="00263952" w:rsidRDefault="00EE4DFD">
      <w:pPr>
        <w:widowControl w:val="0"/>
        <w:ind w:left="567" w:hanging="567"/>
        <w:jc w:val="both"/>
        <w:rPr>
          <w:sz w:val="22"/>
          <w:szCs w:val="22"/>
        </w:rPr>
      </w:pPr>
      <w:r w:rsidRPr="00263952">
        <w:rPr>
          <w:sz w:val="22"/>
          <w:szCs w:val="22"/>
        </w:rPr>
        <w:t>EU/1/04/298/002</w:t>
      </w:r>
    </w:p>
    <w:p w14:paraId="46D2675D" w14:textId="77777777" w:rsidR="00EE4DFD" w:rsidRPr="00263952" w:rsidRDefault="00EE4DFD">
      <w:pPr>
        <w:widowControl w:val="0"/>
        <w:ind w:left="567" w:hanging="567"/>
        <w:jc w:val="both"/>
        <w:rPr>
          <w:sz w:val="22"/>
          <w:szCs w:val="22"/>
        </w:rPr>
      </w:pPr>
    </w:p>
    <w:p w14:paraId="10D4269E"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D3CA4F3" w14:textId="77777777">
        <w:tc>
          <w:tcPr>
            <w:tcW w:w="9297" w:type="dxa"/>
            <w:tcBorders>
              <w:top w:val="single" w:sz="4" w:space="0" w:color="000000"/>
              <w:left w:val="single" w:sz="4" w:space="0" w:color="000000"/>
              <w:bottom w:val="single" w:sz="4" w:space="0" w:color="000000"/>
              <w:right w:val="single" w:sz="4" w:space="0" w:color="000000"/>
            </w:tcBorders>
          </w:tcPr>
          <w:p w14:paraId="35DA27FB" w14:textId="77777777" w:rsidR="00EE4DFD" w:rsidRPr="00263952" w:rsidRDefault="00EE4DFD">
            <w:pPr>
              <w:widowControl w:val="0"/>
              <w:tabs>
                <w:tab w:val="left" w:pos="142"/>
              </w:tabs>
              <w:ind w:left="567" w:hanging="567"/>
              <w:jc w:val="both"/>
            </w:pPr>
            <w:r w:rsidRPr="00263952">
              <w:rPr>
                <w:b/>
                <w:sz w:val="22"/>
                <w:szCs w:val="22"/>
              </w:rPr>
              <w:t>13.</w:t>
            </w:r>
            <w:r w:rsidRPr="00263952">
              <w:rPr>
                <w:b/>
                <w:sz w:val="22"/>
                <w:szCs w:val="22"/>
              </w:rPr>
              <w:tab/>
              <w:t>SĒRIJAS NUMURS</w:t>
            </w:r>
          </w:p>
        </w:tc>
      </w:tr>
    </w:tbl>
    <w:p w14:paraId="6A90ACCE" w14:textId="77777777" w:rsidR="00EE4DFD" w:rsidRPr="00263952" w:rsidRDefault="00EE4DFD">
      <w:pPr>
        <w:widowControl w:val="0"/>
        <w:ind w:left="567" w:hanging="567"/>
        <w:jc w:val="both"/>
        <w:rPr>
          <w:sz w:val="22"/>
          <w:szCs w:val="22"/>
        </w:rPr>
      </w:pPr>
    </w:p>
    <w:p w14:paraId="4B425352" w14:textId="35BF4D38" w:rsidR="00EE4DFD" w:rsidRPr="00263952" w:rsidRDefault="00EE4DFD">
      <w:pPr>
        <w:widowControl w:val="0"/>
        <w:ind w:left="567" w:hanging="567"/>
        <w:jc w:val="both"/>
        <w:rPr>
          <w:sz w:val="22"/>
          <w:szCs w:val="22"/>
        </w:rPr>
      </w:pPr>
      <w:r w:rsidRPr="00263952">
        <w:rPr>
          <w:sz w:val="22"/>
          <w:szCs w:val="22"/>
        </w:rPr>
        <w:t>Sērija</w:t>
      </w:r>
    </w:p>
    <w:p w14:paraId="4A834DA0" w14:textId="77777777" w:rsidR="00EE4DFD" w:rsidRPr="00263952" w:rsidRDefault="00EE4DFD">
      <w:pPr>
        <w:widowControl w:val="0"/>
        <w:ind w:left="567" w:hanging="567"/>
        <w:jc w:val="both"/>
        <w:rPr>
          <w:sz w:val="22"/>
          <w:szCs w:val="22"/>
        </w:rPr>
      </w:pPr>
    </w:p>
    <w:p w14:paraId="2A45CEFD"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6FAB00DA" w14:textId="77777777">
        <w:tc>
          <w:tcPr>
            <w:tcW w:w="9297" w:type="dxa"/>
            <w:tcBorders>
              <w:top w:val="single" w:sz="4" w:space="0" w:color="000000"/>
              <w:left w:val="single" w:sz="4" w:space="0" w:color="000000"/>
              <w:bottom w:val="single" w:sz="4" w:space="0" w:color="000000"/>
              <w:right w:val="single" w:sz="4" w:space="0" w:color="000000"/>
            </w:tcBorders>
          </w:tcPr>
          <w:p w14:paraId="53228DE9" w14:textId="77777777" w:rsidR="00EE4DFD" w:rsidRPr="00263952" w:rsidRDefault="00EE4DFD">
            <w:pPr>
              <w:widowControl w:val="0"/>
              <w:tabs>
                <w:tab w:val="left" w:pos="142"/>
              </w:tabs>
              <w:ind w:left="567" w:hanging="567"/>
              <w:jc w:val="both"/>
            </w:pPr>
            <w:r w:rsidRPr="00263952">
              <w:rPr>
                <w:b/>
                <w:sz w:val="22"/>
                <w:szCs w:val="22"/>
              </w:rPr>
              <w:t>14.</w:t>
            </w:r>
            <w:r w:rsidRPr="00263952">
              <w:rPr>
                <w:b/>
                <w:sz w:val="22"/>
                <w:szCs w:val="22"/>
              </w:rPr>
              <w:tab/>
              <w:t>IZSNIEGŠANAS KĀRTĪBA</w:t>
            </w:r>
          </w:p>
        </w:tc>
      </w:tr>
    </w:tbl>
    <w:p w14:paraId="0E4CA9E7" w14:textId="77777777" w:rsidR="00EE4DFD" w:rsidRPr="00263952" w:rsidRDefault="00EE4DFD">
      <w:pPr>
        <w:widowControl w:val="0"/>
        <w:ind w:left="567" w:hanging="567"/>
        <w:jc w:val="both"/>
        <w:rPr>
          <w:sz w:val="22"/>
          <w:szCs w:val="22"/>
        </w:rPr>
      </w:pPr>
    </w:p>
    <w:p w14:paraId="2E1EBC64" w14:textId="77777777" w:rsidR="00EE4DFD" w:rsidRPr="00263952" w:rsidRDefault="00EE4DFD">
      <w:pPr>
        <w:widowControl w:val="0"/>
        <w:ind w:left="567" w:hanging="567"/>
        <w:jc w:val="both"/>
        <w:rPr>
          <w:sz w:val="22"/>
          <w:szCs w:val="22"/>
        </w:rPr>
      </w:pPr>
      <w:r w:rsidRPr="00263952">
        <w:rPr>
          <w:sz w:val="22"/>
          <w:szCs w:val="22"/>
        </w:rPr>
        <w:t>Recepšu zāles.</w:t>
      </w:r>
    </w:p>
    <w:p w14:paraId="6C2E0804" w14:textId="77777777" w:rsidR="00EE4DFD" w:rsidRPr="00263952" w:rsidRDefault="00EE4DFD">
      <w:pPr>
        <w:widowControl w:val="0"/>
        <w:ind w:left="567" w:hanging="567"/>
        <w:jc w:val="both"/>
        <w:rPr>
          <w:sz w:val="22"/>
          <w:szCs w:val="22"/>
        </w:rPr>
      </w:pPr>
    </w:p>
    <w:p w14:paraId="3CF66A6E"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2C30078C" w14:textId="77777777">
        <w:tc>
          <w:tcPr>
            <w:tcW w:w="9297" w:type="dxa"/>
            <w:tcBorders>
              <w:top w:val="single" w:sz="4" w:space="0" w:color="000000"/>
              <w:left w:val="single" w:sz="4" w:space="0" w:color="000000"/>
              <w:bottom w:val="single" w:sz="4" w:space="0" w:color="000000"/>
              <w:right w:val="single" w:sz="4" w:space="0" w:color="000000"/>
            </w:tcBorders>
          </w:tcPr>
          <w:p w14:paraId="545DC3DE" w14:textId="77777777" w:rsidR="00EE4DFD" w:rsidRPr="00263952" w:rsidRDefault="00EE4DFD">
            <w:pPr>
              <w:widowControl w:val="0"/>
              <w:tabs>
                <w:tab w:val="left" w:pos="142"/>
              </w:tabs>
              <w:ind w:left="567" w:hanging="567"/>
              <w:jc w:val="both"/>
            </w:pPr>
            <w:r w:rsidRPr="00263952">
              <w:rPr>
                <w:b/>
                <w:sz w:val="22"/>
                <w:szCs w:val="22"/>
              </w:rPr>
              <w:t>15.</w:t>
            </w:r>
            <w:r w:rsidRPr="00263952">
              <w:rPr>
                <w:b/>
                <w:sz w:val="22"/>
                <w:szCs w:val="22"/>
              </w:rPr>
              <w:tab/>
              <w:t>NORĀDĪJUMI PAR LIETOŠANU</w:t>
            </w:r>
          </w:p>
        </w:tc>
      </w:tr>
    </w:tbl>
    <w:p w14:paraId="499E4EEA" w14:textId="77777777" w:rsidR="00EE4DFD" w:rsidRPr="00263952" w:rsidRDefault="00EE4DFD">
      <w:pPr>
        <w:widowControl w:val="0"/>
        <w:ind w:left="567" w:hanging="567"/>
        <w:jc w:val="both"/>
        <w:rPr>
          <w:sz w:val="22"/>
          <w:szCs w:val="22"/>
          <w:u w:val="single"/>
        </w:rPr>
      </w:pPr>
    </w:p>
    <w:p w14:paraId="594644AB" w14:textId="77777777" w:rsidR="00EE4DFD" w:rsidRPr="00263952" w:rsidRDefault="00EE4DFD">
      <w:pPr>
        <w:widowControl w:val="0"/>
        <w:ind w:left="567" w:hanging="567"/>
        <w:jc w:val="both"/>
        <w:rPr>
          <w:sz w:val="22"/>
          <w:szCs w:val="22"/>
          <w:u w:val="single"/>
        </w:rPr>
      </w:pPr>
    </w:p>
    <w:tbl>
      <w:tblPr>
        <w:tblW w:w="0" w:type="auto"/>
        <w:tblInd w:w="-5" w:type="dxa"/>
        <w:tblLayout w:type="fixed"/>
        <w:tblLook w:val="0000" w:firstRow="0" w:lastRow="0" w:firstColumn="0" w:lastColumn="0" w:noHBand="0" w:noVBand="0"/>
      </w:tblPr>
      <w:tblGrid>
        <w:gridCol w:w="9297"/>
      </w:tblGrid>
      <w:tr w:rsidR="00EE4DFD" w:rsidRPr="00263952" w14:paraId="62CBC4AD" w14:textId="77777777">
        <w:tc>
          <w:tcPr>
            <w:tcW w:w="9297" w:type="dxa"/>
            <w:tcBorders>
              <w:top w:val="single" w:sz="4" w:space="0" w:color="000000"/>
              <w:left w:val="single" w:sz="4" w:space="0" w:color="000000"/>
              <w:bottom w:val="single" w:sz="4" w:space="0" w:color="000000"/>
              <w:right w:val="single" w:sz="4" w:space="0" w:color="000000"/>
            </w:tcBorders>
          </w:tcPr>
          <w:p w14:paraId="77C52FE8" w14:textId="77777777" w:rsidR="00EE4DFD" w:rsidRPr="00263952" w:rsidRDefault="00EE4DFD">
            <w:pPr>
              <w:widowControl w:val="0"/>
              <w:tabs>
                <w:tab w:val="left" w:pos="142"/>
              </w:tabs>
              <w:ind w:left="567" w:hanging="567"/>
              <w:jc w:val="both"/>
            </w:pPr>
            <w:r w:rsidRPr="00263952">
              <w:rPr>
                <w:b/>
                <w:sz w:val="22"/>
                <w:szCs w:val="22"/>
              </w:rPr>
              <w:t>16.</w:t>
            </w:r>
            <w:r w:rsidRPr="00263952">
              <w:rPr>
                <w:b/>
                <w:sz w:val="22"/>
                <w:szCs w:val="22"/>
              </w:rPr>
              <w:tab/>
              <w:t>INFORMĀCIJA BRAILA RAKSTĀ</w:t>
            </w:r>
          </w:p>
        </w:tc>
      </w:tr>
    </w:tbl>
    <w:p w14:paraId="3E45022E" w14:textId="77777777" w:rsidR="00EE4DFD" w:rsidRPr="00263952" w:rsidRDefault="00EE4DFD">
      <w:pPr>
        <w:widowControl w:val="0"/>
        <w:ind w:left="567" w:hanging="567"/>
        <w:jc w:val="both"/>
        <w:rPr>
          <w:sz w:val="22"/>
          <w:szCs w:val="22"/>
          <w:u w:val="single"/>
        </w:rPr>
      </w:pPr>
    </w:p>
    <w:p w14:paraId="787176AC" w14:textId="77777777" w:rsidR="00EE4DFD" w:rsidRDefault="00C37CD4">
      <w:pPr>
        <w:widowControl w:val="0"/>
        <w:ind w:left="567" w:hanging="567"/>
        <w:jc w:val="both"/>
        <w:rPr>
          <w:sz w:val="22"/>
          <w:szCs w:val="22"/>
        </w:rPr>
      </w:pPr>
      <w:r w:rsidRPr="00263952">
        <w:rPr>
          <w:sz w:val="22"/>
          <w:szCs w:val="22"/>
        </w:rPr>
        <w:t>K</w:t>
      </w:r>
      <w:r w:rsidR="00EE4DFD" w:rsidRPr="00263952">
        <w:rPr>
          <w:sz w:val="22"/>
          <w:szCs w:val="22"/>
        </w:rPr>
        <w:t>ivexa</w:t>
      </w:r>
    </w:p>
    <w:p w14:paraId="33E2AE21" w14:textId="77777777" w:rsidR="003C61B1" w:rsidRDefault="003C61B1">
      <w:pPr>
        <w:widowControl w:val="0"/>
        <w:ind w:left="567" w:hanging="567"/>
        <w:jc w:val="both"/>
        <w:rPr>
          <w:sz w:val="22"/>
          <w:szCs w:val="22"/>
        </w:rPr>
      </w:pPr>
    </w:p>
    <w:p w14:paraId="1A3EF564" w14:textId="77777777" w:rsidR="006A4D69" w:rsidRPr="00EB1563" w:rsidRDefault="006A4D69">
      <w:pPr>
        <w:widowControl w:val="0"/>
        <w:ind w:left="567" w:hanging="567"/>
        <w:jc w:val="both"/>
        <w:rPr>
          <w:sz w:val="22"/>
          <w:szCs w:val="22"/>
        </w:rPr>
      </w:pPr>
    </w:p>
    <w:p w14:paraId="7C58C927" w14:textId="4E5E71CF" w:rsidR="00515B6F" w:rsidRPr="00683A27" w:rsidRDefault="00515B6F" w:rsidP="00515B6F">
      <w:pPr>
        <w:keepNext/>
        <w:numPr>
          <w:ilvl w:val="1"/>
          <w:numId w:val="43"/>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i/>
          <w:noProof/>
          <w:sz w:val="22"/>
          <w:szCs w:val="22"/>
          <w:lang w:eastAsia="lv-LV" w:bidi="lv-LV"/>
        </w:rPr>
      </w:pPr>
      <w:r w:rsidRPr="00683A27">
        <w:rPr>
          <w:b/>
          <w:noProof/>
          <w:sz w:val="22"/>
          <w:szCs w:val="22"/>
          <w:lang w:eastAsia="lv-LV" w:bidi="lv-LV"/>
        </w:rPr>
        <w:t>UNIKĀLS IDENTIFIKATORS – 2D SVĪTRKODS</w:t>
      </w:r>
      <w:r w:rsidR="00A41F75">
        <w:rPr>
          <w:b/>
          <w:noProof/>
          <w:sz w:val="22"/>
          <w:szCs w:val="22"/>
          <w:lang w:eastAsia="lv-LV" w:bidi="lv-LV"/>
        </w:rPr>
        <w:fldChar w:fldCharType="begin"/>
      </w:r>
      <w:r w:rsidR="00A41F75">
        <w:rPr>
          <w:b/>
          <w:noProof/>
          <w:sz w:val="22"/>
          <w:szCs w:val="22"/>
          <w:lang w:eastAsia="lv-LV" w:bidi="lv-LV"/>
        </w:rPr>
        <w:instrText xml:space="preserve"> DOCVARIABLE VAULT_ND_0ec09fc3-8be3-4fa9-98da-d1168cb6d131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7529D679" w14:textId="77777777" w:rsidR="00515B6F" w:rsidRPr="00683A27" w:rsidRDefault="00515B6F" w:rsidP="00515B6F">
      <w:pPr>
        <w:rPr>
          <w:noProof/>
          <w:sz w:val="22"/>
          <w:szCs w:val="22"/>
          <w:lang w:eastAsia="lv-LV" w:bidi="lv-LV"/>
        </w:rPr>
      </w:pPr>
    </w:p>
    <w:p w14:paraId="6115E328" w14:textId="77777777" w:rsidR="00515B6F" w:rsidRPr="00683A27" w:rsidRDefault="00515B6F" w:rsidP="00515B6F">
      <w:pPr>
        <w:rPr>
          <w:noProof/>
          <w:sz w:val="22"/>
          <w:szCs w:val="22"/>
          <w:shd w:val="clear" w:color="auto" w:fill="CCCCCC"/>
          <w:lang w:eastAsia="lv-LV" w:bidi="lv-LV"/>
        </w:rPr>
      </w:pPr>
      <w:r w:rsidRPr="00683A27">
        <w:rPr>
          <w:noProof/>
          <w:sz w:val="22"/>
          <w:szCs w:val="22"/>
          <w:highlight w:val="lightGray"/>
          <w:lang w:eastAsia="lv-LV" w:bidi="lv-LV"/>
        </w:rPr>
        <w:t>2D svītrkods, kurā iekļauts unikāls identifikators.</w:t>
      </w:r>
    </w:p>
    <w:p w14:paraId="1FB85178" w14:textId="77777777" w:rsidR="00515B6F" w:rsidRPr="00683A27" w:rsidRDefault="00515B6F" w:rsidP="00515B6F">
      <w:pPr>
        <w:rPr>
          <w:noProof/>
          <w:sz w:val="22"/>
          <w:szCs w:val="22"/>
          <w:lang w:eastAsia="lv-LV" w:bidi="lv-LV"/>
        </w:rPr>
      </w:pPr>
    </w:p>
    <w:p w14:paraId="7D1A3D8F" w14:textId="77777777" w:rsidR="00515B6F" w:rsidRPr="00683A27" w:rsidRDefault="00515B6F" w:rsidP="00515B6F">
      <w:pPr>
        <w:rPr>
          <w:noProof/>
          <w:sz w:val="22"/>
          <w:szCs w:val="22"/>
          <w:lang w:eastAsia="lv-LV" w:bidi="lv-LV"/>
        </w:rPr>
      </w:pPr>
    </w:p>
    <w:p w14:paraId="72B89666" w14:textId="104BFE39" w:rsidR="00515B6F" w:rsidRPr="00683A27" w:rsidRDefault="00515B6F" w:rsidP="00515B6F">
      <w:pPr>
        <w:keepNext/>
        <w:numPr>
          <w:ilvl w:val="1"/>
          <w:numId w:val="43"/>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i/>
          <w:noProof/>
          <w:sz w:val="22"/>
          <w:szCs w:val="22"/>
          <w:lang w:eastAsia="lv-LV" w:bidi="lv-LV"/>
        </w:rPr>
      </w:pPr>
      <w:r w:rsidRPr="00683A27">
        <w:rPr>
          <w:b/>
          <w:noProof/>
          <w:sz w:val="22"/>
          <w:szCs w:val="22"/>
          <w:lang w:eastAsia="lv-LV" w:bidi="lv-LV"/>
        </w:rPr>
        <w:t>UNIKĀLS IDENTIFIKATORS – DATI, KURUS VAR NOLASĪT PERSONA</w:t>
      </w:r>
      <w:r w:rsidR="00A41F75">
        <w:rPr>
          <w:b/>
          <w:noProof/>
          <w:sz w:val="22"/>
          <w:szCs w:val="22"/>
          <w:lang w:eastAsia="lv-LV" w:bidi="lv-LV"/>
        </w:rPr>
        <w:fldChar w:fldCharType="begin"/>
      </w:r>
      <w:r w:rsidR="00A41F75">
        <w:rPr>
          <w:b/>
          <w:noProof/>
          <w:sz w:val="22"/>
          <w:szCs w:val="22"/>
          <w:lang w:eastAsia="lv-LV" w:bidi="lv-LV"/>
        </w:rPr>
        <w:instrText xml:space="preserve"> DOCVARIABLE VAULT_ND_53bf3e34-1e77-425c-a971-2ac2e9e1c070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2E6EC636" w14:textId="77777777" w:rsidR="00515B6F" w:rsidRPr="00683A27" w:rsidRDefault="00515B6F" w:rsidP="00515B6F">
      <w:pPr>
        <w:rPr>
          <w:noProof/>
          <w:sz w:val="22"/>
          <w:szCs w:val="22"/>
          <w:lang w:eastAsia="lv-LV" w:bidi="lv-LV"/>
        </w:rPr>
      </w:pPr>
    </w:p>
    <w:p w14:paraId="6AB6C288" w14:textId="77777777" w:rsidR="00515B6F" w:rsidRPr="00683A27" w:rsidRDefault="00515B6F" w:rsidP="00515B6F">
      <w:pPr>
        <w:rPr>
          <w:color w:val="008000"/>
          <w:sz w:val="22"/>
          <w:szCs w:val="22"/>
          <w:lang w:eastAsia="lv-LV" w:bidi="lv-LV"/>
        </w:rPr>
      </w:pPr>
      <w:r w:rsidRPr="00683A27">
        <w:rPr>
          <w:sz w:val="22"/>
          <w:szCs w:val="22"/>
          <w:lang w:eastAsia="lv-LV" w:bidi="lv-LV"/>
        </w:rPr>
        <w:t>PC:</w:t>
      </w:r>
    </w:p>
    <w:p w14:paraId="0051CF1A" w14:textId="77777777" w:rsidR="00515B6F" w:rsidRPr="00683A27" w:rsidRDefault="00515B6F" w:rsidP="00515B6F">
      <w:pPr>
        <w:rPr>
          <w:sz w:val="22"/>
          <w:szCs w:val="22"/>
          <w:lang w:eastAsia="lv-LV" w:bidi="lv-LV"/>
        </w:rPr>
      </w:pPr>
      <w:r w:rsidRPr="00683A27">
        <w:rPr>
          <w:sz w:val="22"/>
          <w:szCs w:val="22"/>
          <w:lang w:eastAsia="lv-LV" w:bidi="lv-LV"/>
        </w:rPr>
        <w:t>SN:</w:t>
      </w:r>
    </w:p>
    <w:p w14:paraId="5D82B6F1" w14:textId="77777777" w:rsidR="00C37CD4" w:rsidRPr="00683A27" w:rsidRDefault="00515B6F" w:rsidP="00C37CD4">
      <w:pPr>
        <w:rPr>
          <w:sz w:val="22"/>
          <w:szCs w:val="22"/>
          <w:lang w:eastAsia="lv-LV" w:bidi="lv-LV"/>
        </w:rPr>
      </w:pPr>
      <w:r w:rsidRPr="00683A27">
        <w:rPr>
          <w:sz w:val="22"/>
          <w:szCs w:val="22"/>
          <w:highlight w:val="lightGray"/>
          <w:lang w:eastAsia="lv-LV" w:bidi="lv-LV"/>
        </w:rPr>
        <w:t>NN:</w:t>
      </w:r>
    </w:p>
    <w:p w14:paraId="7AB1129E" w14:textId="77777777" w:rsidR="00EE4DFD" w:rsidRPr="00263952" w:rsidRDefault="00EE4DFD">
      <w:pPr>
        <w:widowControl w:val="0"/>
        <w:ind w:left="567" w:hanging="567"/>
        <w:jc w:val="both"/>
        <w:rPr>
          <w:sz w:val="22"/>
          <w:szCs w:val="22"/>
          <w:u w:val="single"/>
        </w:rPr>
      </w:pPr>
    </w:p>
    <w:p w14:paraId="7624222B" w14:textId="77777777" w:rsidR="00EE4DFD" w:rsidRPr="00263952" w:rsidRDefault="00EE4DFD">
      <w:pPr>
        <w:pageBreakBefore/>
        <w:widowControl w:val="0"/>
        <w:pBdr>
          <w:top w:val="single" w:sz="4" w:space="1" w:color="000000"/>
          <w:left w:val="single" w:sz="4" w:space="1" w:color="000000"/>
          <w:bottom w:val="single" w:sz="4" w:space="1" w:color="000000"/>
          <w:right w:val="single" w:sz="4" w:space="1" w:color="000000"/>
        </w:pBdr>
        <w:rPr>
          <w:sz w:val="22"/>
          <w:szCs w:val="22"/>
        </w:rPr>
      </w:pPr>
      <w:r w:rsidRPr="00263952">
        <w:rPr>
          <w:b/>
          <w:sz w:val="22"/>
          <w:szCs w:val="22"/>
        </w:rPr>
        <w:lastRenderedPageBreak/>
        <w:t xml:space="preserve">INFORMĀCIJA, KAS JĀNORĀDA UZ ĀRĒJĀ IEPAKOJUMA </w:t>
      </w:r>
    </w:p>
    <w:p w14:paraId="633FC5AD"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rPr>
          <w:sz w:val="22"/>
          <w:szCs w:val="22"/>
        </w:rPr>
      </w:pPr>
    </w:p>
    <w:p w14:paraId="208F7A02"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rPr>
          <w:sz w:val="22"/>
          <w:szCs w:val="22"/>
        </w:rPr>
      </w:pPr>
      <w:r w:rsidRPr="00263952">
        <w:rPr>
          <w:b/>
          <w:sz w:val="22"/>
          <w:szCs w:val="22"/>
        </w:rPr>
        <w:t>Ārējā etiķete 90 tablešu iepakojumam (3 iepakojumi pa 30 apvalkotām tabletēm) (ar Blue Box), kas iepakots caurspīdīgā plastmasas plēvē</w:t>
      </w:r>
    </w:p>
    <w:p w14:paraId="3B485161" w14:textId="77777777" w:rsidR="00EE4DFD" w:rsidRPr="00263952" w:rsidRDefault="00EE4DFD">
      <w:pPr>
        <w:widowControl w:val="0"/>
        <w:ind w:left="567" w:hanging="567"/>
        <w:jc w:val="both"/>
        <w:rPr>
          <w:sz w:val="22"/>
          <w:szCs w:val="22"/>
        </w:rPr>
      </w:pPr>
    </w:p>
    <w:p w14:paraId="6066C7FC"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B640464" w14:textId="77777777">
        <w:tc>
          <w:tcPr>
            <w:tcW w:w="9297" w:type="dxa"/>
            <w:tcBorders>
              <w:top w:val="single" w:sz="4" w:space="0" w:color="000000"/>
              <w:left w:val="single" w:sz="4" w:space="0" w:color="000000"/>
              <w:bottom w:val="single" w:sz="4" w:space="0" w:color="000000"/>
              <w:right w:val="single" w:sz="4" w:space="0" w:color="000000"/>
            </w:tcBorders>
          </w:tcPr>
          <w:p w14:paraId="6212EEE7" w14:textId="77777777" w:rsidR="00EE4DFD" w:rsidRPr="00263952" w:rsidRDefault="00EE4DFD">
            <w:pPr>
              <w:widowControl w:val="0"/>
              <w:tabs>
                <w:tab w:val="left" w:pos="142"/>
              </w:tabs>
              <w:ind w:left="567" w:hanging="567"/>
              <w:jc w:val="both"/>
            </w:pPr>
            <w:r w:rsidRPr="00263952">
              <w:rPr>
                <w:b/>
                <w:sz w:val="22"/>
                <w:szCs w:val="22"/>
              </w:rPr>
              <w:t>1.</w:t>
            </w:r>
            <w:r w:rsidRPr="00263952">
              <w:rPr>
                <w:b/>
                <w:sz w:val="22"/>
                <w:szCs w:val="22"/>
              </w:rPr>
              <w:tab/>
              <w:t>ZĀĻU NOSAUKUMS</w:t>
            </w:r>
          </w:p>
        </w:tc>
      </w:tr>
    </w:tbl>
    <w:p w14:paraId="17091618" w14:textId="77777777" w:rsidR="00EE4DFD" w:rsidRPr="00263952" w:rsidRDefault="00EE4DFD">
      <w:pPr>
        <w:widowControl w:val="0"/>
        <w:ind w:left="567" w:hanging="567"/>
        <w:jc w:val="both"/>
        <w:rPr>
          <w:sz w:val="22"/>
          <w:szCs w:val="22"/>
        </w:rPr>
      </w:pPr>
    </w:p>
    <w:p w14:paraId="52A15F2C" w14:textId="77777777" w:rsidR="00EE4DFD" w:rsidRPr="00263952" w:rsidRDefault="00EE4DFD">
      <w:pPr>
        <w:widowControl w:val="0"/>
        <w:ind w:left="567" w:hanging="567"/>
        <w:jc w:val="both"/>
        <w:rPr>
          <w:sz w:val="22"/>
          <w:szCs w:val="22"/>
        </w:rPr>
      </w:pPr>
      <w:r w:rsidRPr="00263952">
        <w:rPr>
          <w:sz w:val="22"/>
          <w:szCs w:val="22"/>
        </w:rPr>
        <w:t>Kivexa 600 mg/300 mg apvalkotās tabletes</w:t>
      </w:r>
    </w:p>
    <w:p w14:paraId="13CD0DA1" w14:textId="77777777" w:rsidR="00EE4DFD" w:rsidRPr="00263952" w:rsidRDefault="00EE4DFD">
      <w:pPr>
        <w:widowControl w:val="0"/>
        <w:ind w:left="567" w:hanging="567"/>
        <w:jc w:val="both"/>
        <w:rPr>
          <w:sz w:val="22"/>
          <w:szCs w:val="22"/>
        </w:rPr>
      </w:pPr>
      <w:r w:rsidRPr="00263952">
        <w:rPr>
          <w:sz w:val="22"/>
          <w:szCs w:val="22"/>
        </w:rPr>
        <w:t>abacavir/lamivudine</w:t>
      </w:r>
    </w:p>
    <w:p w14:paraId="3C908985" w14:textId="77777777" w:rsidR="00EE4DFD" w:rsidRPr="00263952" w:rsidRDefault="00EE4DFD">
      <w:pPr>
        <w:widowControl w:val="0"/>
        <w:ind w:left="567" w:hanging="567"/>
        <w:jc w:val="both"/>
        <w:rPr>
          <w:sz w:val="22"/>
          <w:szCs w:val="22"/>
        </w:rPr>
      </w:pPr>
    </w:p>
    <w:p w14:paraId="0FF8775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EFF8B19" w14:textId="77777777">
        <w:tc>
          <w:tcPr>
            <w:tcW w:w="9297" w:type="dxa"/>
            <w:tcBorders>
              <w:top w:val="single" w:sz="4" w:space="0" w:color="000000"/>
              <w:left w:val="single" w:sz="4" w:space="0" w:color="000000"/>
              <w:bottom w:val="single" w:sz="4" w:space="0" w:color="000000"/>
              <w:right w:val="single" w:sz="4" w:space="0" w:color="000000"/>
            </w:tcBorders>
          </w:tcPr>
          <w:p w14:paraId="4A078ED6" w14:textId="77777777" w:rsidR="00EE4DFD" w:rsidRPr="00263952" w:rsidRDefault="00EE4DFD">
            <w:pPr>
              <w:widowControl w:val="0"/>
              <w:tabs>
                <w:tab w:val="left" w:pos="142"/>
              </w:tabs>
              <w:ind w:left="567" w:hanging="567"/>
              <w:jc w:val="both"/>
            </w:pPr>
            <w:r w:rsidRPr="00263952">
              <w:rPr>
                <w:b/>
                <w:sz w:val="22"/>
                <w:szCs w:val="22"/>
              </w:rPr>
              <w:t>2.</w:t>
            </w:r>
            <w:r w:rsidRPr="00263952">
              <w:rPr>
                <w:b/>
                <w:sz w:val="22"/>
                <w:szCs w:val="22"/>
              </w:rPr>
              <w:tab/>
              <w:t>AKTĪVĀS(-O) VIELAS(-U) NOSAUKUMS(-I) UN DAUDZUMS(-I)</w:t>
            </w:r>
          </w:p>
        </w:tc>
      </w:tr>
    </w:tbl>
    <w:p w14:paraId="4C881260" w14:textId="77777777" w:rsidR="00EE4DFD" w:rsidRPr="00263952" w:rsidRDefault="00EE4DFD">
      <w:pPr>
        <w:widowControl w:val="0"/>
        <w:ind w:left="567" w:hanging="567"/>
        <w:jc w:val="both"/>
        <w:rPr>
          <w:sz w:val="22"/>
          <w:szCs w:val="22"/>
        </w:rPr>
      </w:pPr>
    </w:p>
    <w:p w14:paraId="1B35D3FB" w14:textId="77777777" w:rsidR="00EE4DFD" w:rsidRPr="00263952" w:rsidRDefault="00EE4DFD">
      <w:pPr>
        <w:widowControl w:val="0"/>
        <w:ind w:left="567" w:hanging="567"/>
        <w:jc w:val="both"/>
        <w:rPr>
          <w:sz w:val="22"/>
          <w:szCs w:val="22"/>
        </w:rPr>
      </w:pPr>
      <w:r w:rsidRPr="00263952">
        <w:rPr>
          <w:sz w:val="22"/>
          <w:szCs w:val="22"/>
        </w:rPr>
        <w:t>Katra apvalkotā tablete satur 600 mg abakavīra (sulfāta veidā) un 300 mg lamivudīna.</w:t>
      </w:r>
    </w:p>
    <w:p w14:paraId="7B11F542" w14:textId="77777777" w:rsidR="00EE4DFD" w:rsidRPr="00263952" w:rsidRDefault="00EE4DFD">
      <w:pPr>
        <w:widowControl w:val="0"/>
        <w:ind w:left="567" w:hanging="567"/>
        <w:jc w:val="both"/>
        <w:rPr>
          <w:sz w:val="22"/>
          <w:szCs w:val="22"/>
        </w:rPr>
      </w:pPr>
    </w:p>
    <w:p w14:paraId="7AFAE434"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69C9D33A" w14:textId="77777777">
        <w:tc>
          <w:tcPr>
            <w:tcW w:w="9297" w:type="dxa"/>
            <w:tcBorders>
              <w:top w:val="single" w:sz="4" w:space="0" w:color="000000"/>
              <w:left w:val="single" w:sz="4" w:space="0" w:color="000000"/>
              <w:bottom w:val="single" w:sz="4" w:space="0" w:color="000000"/>
              <w:right w:val="single" w:sz="4" w:space="0" w:color="000000"/>
            </w:tcBorders>
          </w:tcPr>
          <w:p w14:paraId="06118938" w14:textId="77777777" w:rsidR="00EE4DFD" w:rsidRPr="00263952" w:rsidRDefault="00EE4DFD">
            <w:pPr>
              <w:widowControl w:val="0"/>
              <w:tabs>
                <w:tab w:val="left" w:pos="142"/>
              </w:tabs>
              <w:ind w:left="567" w:hanging="567"/>
              <w:jc w:val="both"/>
            </w:pPr>
            <w:r w:rsidRPr="00263952">
              <w:rPr>
                <w:b/>
                <w:sz w:val="22"/>
                <w:szCs w:val="22"/>
              </w:rPr>
              <w:t>3.</w:t>
            </w:r>
            <w:r w:rsidRPr="00263952">
              <w:rPr>
                <w:b/>
                <w:sz w:val="22"/>
                <w:szCs w:val="22"/>
              </w:rPr>
              <w:tab/>
              <w:t>PALĪGVIELU SARAKSTS</w:t>
            </w:r>
          </w:p>
        </w:tc>
      </w:tr>
    </w:tbl>
    <w:p w14:paraId="7EB94683" w14:textId="77777777" w:rsidR="00EE4DFD" w:rsidRPr="00263952" w:rsidRDefault="00EE4DFD">
      <w:pPr>
        <w:widowControl w:val="0"/>
        <w:ind w:left="567" w:hanging="567"/>
        <w:jc w:val="both"/>
        <w:rPr>
          <w:sz w:val="22"/>
          <w:szCs w:val="22"/>
        </w:rPr>
      </w:pPr>
    </w:p>
    <w:p w14:paraId="24D305C1" w14:textId="77777777" w:rsidR="00EE4DFD" w:rsidRPr="00263952" w:rsidRDefault="00EE4DFD">
      <w:pPr>
        <w:widowControl w:val="0"/>
        <w:ind w:left="567" w:hanging="567"/>
        <w:jc w:val="both"/>
        <w:rPr>
          <w:sz w:val="22"/>
          <w:szCs w:val="22"/>
        </w:rPr>
      </w:pPr>
      <w:r w:rsidRPr="00263952">
        <w:rPr>
          <w:sz w:val="22"/>
          <w:szCs w:val="22"/>
        </w:rPr>
        <w:t>Satur krāsvielu saulrieta dzeltenais (E110), sīkāku informāciju skatīt lietošanas instrukcijā.</w:t>
      </w:r>
    </w:p>
    <w:p w14:paraId="4E9081D2" w14:textId="77777777" w:rsidR="00EE4DFD" w:rsidRPr="00263952" w:rsidRDefault="00EE4DFD">
      <w:pPr>
        <w:widowControl w:val="0"/>
        <w:ind w:left="567" w:hanging="567"/>
        <w:jc w:val="both"/>
        <w:rPr>
          <w:sz w:val="22"/>
          <w:szCs w:val="22"/>
        </w:rPr>
      </w:pPr>
    </w:p>
    <w:p w14:paraId="18D144C9"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DFA7530" w14:textId="77777777">
        <w:tc>
          <w:tcPr>
            <w:tcW w:w="9297" w:type="dxa"/>
            <w:tcBorders>
              <w:top w:val="single" w:sz="4" w:space="0" w:color="000000"/>
              <w:left w:val="single" w:sz="4" w:space="0" w:color="000000"/>
              <w:bottom w:val="single" w:sz="4" w:space="0" w:color="000000"/>
              <w:right w:val="single" w:sz="4" w:space="0" w:color="000000"/>
            </w:tcBorders>
          </w:tcPr>
          <w:p w14:paraId="2F489149" w14:textId="77777777" w:rsidR="00EE4DFD" w:rsidRPr="00263952" w:rsidRDefault="00EE4DFD">
            <w:pPr>
              <w:widowControl w:val="0"/>
              <w:tabs>
                <w:tab w:val="left" w:pos="142"/>
              </w:tabs>
              <w:ind w:left="567" w:hanging="567"/>
              <w:jc w:val="both"/>
            </w:pPr>
            <w:r w:rsidRPr="00263952">
              <w:rPr>
                <w:b/>
                <w:sz w:val="22"/>
                <w:szCs w:val="22"/>
              </w:rPr>
              <w:t>4.</w:t>
            </w:r>
            <w:r w:rsidRPr="00263952">
              <w:rPr>
                <w:b/>
                <w:sz w:val="22"/>
                <w:szCs w:val="22"/>
              </w:rPr>
              <w:tab/>
              <w:t>ZĀĻU FORMA UN SATURS</w:t>
            </w:r>
          </w:p>
        </w:tc>
      </w:tr>
    </w:tbl>
    <w:p w14:paraId="5C6E79D8" w14:textId="77777777" w:rsidR="00EE4DFD" w:rsidRPr="00263952" w:rsidRDefault="00EE4DFD">
      <w:pPr>
        <w:widowControl w:val="0"/>
        <w:ind w:left="567" w:hanging="567"/>
        <w:jc w:val="both"/>
        <w:rPr>
          <w:sz w:val="22"/>
          <w:szCs w:val="22"/>
        </w:rPr>
      </w:pPr>
    </w:p>
    <w:p w14:paraId="15453148" w14:textId="77777777" w:rsidR="00EE4DFD" w:rsidRPr="00263952" w:rsidRDefault="00EE4DFD">
      <w:pPr>
        <w:widowControl w:val="0"/>
        <w:ind w:left="567" w:hanging="567"/>
        <w:jc w:val="both"/>
        <w:rPr>
          <w:sz w:val="22"/>
          <w:szCs w:val="22"/>
        </w:rPr>
      </w:pPr>
      <w:r w:rsidRPr="00263952">
        <w:rPr>
          <w:sz w:val="22"/>
          <w:szCs w:val="22"/>
        </w:rPr>
        <w:t>Vairāku kastīšu iepakojums, kas satur 90 (3 iepakojumi pa 30) apvalkotās tabletes</w:t>
      </w:r>
    </w:p>
    <w:p w14:paraId="1A805A85" w14:textId="77777777" w:rsidR="00EE4DFD" w:rsidRPr="00263952" w:rsidRDefault="00EE4DFD">
      <w:pPr>
        <w:widowControl w:val="0"/>
        <w:ind w:left="567" w:hanging="567"/>
        <w:jc w:val="both"/>
        <w:rPr>
          <w:sz w:val="22"/>
          <w:szCs w:val="22"/>
        </w:rPr>
      </w:pPr>
    </w:p>
    <w:p w14:paraId="491D5F1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6BB5ABC0" w14:textId="77777777">
        <w:tc>
          <w:tcPr>
            <w:tcW w:w="9297" w:type="dxa"/>
            <w:tcBorders>
              <w:top w:val="single" w:sz="4" w:space="0" w:color="000000"/>
              <w:left w:val="single" w:sz="4" w:space="0" w:color="000000"/>
              <w:bottom w:val="single" w:sz="4" w:space="0" w:color="000000"/>
              <w:right w:val="single" w:sz="4" w:space="0" w:color="000000"/>
            </w:tcBorders>
          </w:tcPr>
          <w:p w14:paraId="06D670E5" w14:textId="77777777" w:rsidR="00EE4DFD" w:rsidRPr="00263952" w:rsidRDefault="00EE4DFD">
            <w:pPr>
              <w:widowControl w:val="0"/>
              <w:tabs>
                <w:tab w:val="left" w:pos="142"/>
              </w:tabs>
              <w:ind w:left="567" w:hanging="567"/>
              <w:jc w:val="both"/>
            </w:pPr>
            <w:r w:rsidRPr="00263952">
              <w:rPr>
                <w:b/>
                <w:sz w:val="22"/>
                <w:szCs w:val="22"/>
              </w:rPr>
              <w:t>5.</w:t>
            </w:r>
            <w:r w:rsidRPr="00263952">
              <w:rPr>
                <w:b/>
                <w:sz w:val="22"/>
                <w:szCs w:val="22"/>
              </w:rPr>
              <w:tab/>
              <w:t>LIETOŠANAS UN IEVADĪŠANAS VEIDS(-I)</w:t>
            </w:r>
          </w:p>
        </w:tc>
      </w:tr>
    </w:tbl>
    <w:p w14:paraId="338AC52F" w14:textId="77777777" w:rsidR="00EE4DFD" w:rsidRPr="00263952" w:rsidRDefault="00EE4DFD">
      <w:pPr>
        <w:widowControl w:val="0"/>
        <w:ind w:left="567" w:hanging="567"/>
        <w:jc w:val="both"/>
        <w:rPr>
          <w:sz w:val="22"/>
          <w:szCs w:val="22"/>
        </w:rPr>
      </w:pPr>
    </w:p>
    <w:p w14:paraId="6DBB6D38" w14:textId="77777777" w:rsidR="00EE4DFD" w:rsidRPr="00263952" w:rsidRDefault="00EE4DFD">
      <w:pPr>
        <w:widowControl w:val="0"/>
        <w:ind w:left="567" w:hanging="567"/>
        <w:jc w:val="both"/>
        <w:rPr>
          <w:sz w:val="22"/>
          <w:szCs w:val="22"/>
        </w:rPr>
      </w:pPr>
      <w:r w:rsidRPr="00263952">
        <w:rPr>
          <w:sz w:val="22"/>
          <w:szCs w:val="22"/>
        </w:rPr>
        <w:t>Pirms lietošanas izlasiet lietošanas instrukciju.</w:t>
      </w:r>
    </w:p>
    <w:p w14:paraId="4A59F2AE" w14:textId="77777777" w:rsidR="00EE4DFD" w:rsidRPr="00263952" w:rsidRDefault="00EE4DFD">
      <w:pPr>
        <w:widowControl w:val="0"/>
        <w:ind w:left="567" w:hanging="567"/>
        <w:jc w:val="both"/>
        <w:rPr>
          <w:sz w:val="22"/>
          <w:szCs w:val="22"/>
        </w:rPr>
      </w:pPr>
    </w:p>
    <w:p w14:paraId="77BFE86E" w14:textId="77777777" w:rsidR="00EE4DFD" w:rsidRPr="00263952" w:rsidRDefault="00EE4DFD">
      <w:pPr>
        <w:widowControl w:val="0"/>
        <w:ind w:left="567" w:hanging="567"/>
        <w:jc w:val="both"/>
        <w:rPr>
          <w:sz w:val="22"/>
          <w:szCs w:val="22"/>
        </w:rPr>
      </w:pPr>
      <w:r w:rsidRPr="00263952">
        <w:rPr>
          <w:sz w:val="22"/>
          <w:szCs w:val="22"/>
        </w:rPr>
        <w:t>Iekšķīgai lietošanai.</w:t>
      </w:r>
    </w:p>
    <w:p w14:paraId="1844C165" w14:textId="77777777" w:rsidR="00EE4DFD" w:rsidRPr="00263952" w:rsidRDefault="00EE4DFD">
      <w:pPr>
        <w:widowControl w:val="0"/>
        <w:ind w:left="567" w:hanging="567"/>
        <w:jc w:val="both"/>
        <w:rPr>
          <w:sz w:val="22"/>
          <w:szCs w:val="22"/>
        </w:rPr>
      </w:pPr>
    </w:p>
    <w:p w14:paraId="20BBF5DE"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1E91CB4" w14:textId="77777777">
        <w:tc>
          <w:tcPr>
            <w:tcW w:w="9297" w:type="dxa"/>
            <w:tcBorders>
              <w:top w:val="single" w:sz="4" w:space="0" w:color="000000"/>
              <w:left w:val="single" w:sz="4" w:space="0" w:color="000000"/>
              <w:bottom w:val="single" w:sz="4" w:space="0" w:color="000000"/>
              <w:right w:val="single" w:sz="4" w:space="0" w:color="000000"/>
            </w:tcBorders>
          </w:tcPr>
          <w:p w14:paraId="65D405A3" w14:textId="77777777" w:rsidR="00EE4DFD" w:rsidRPr="00263952" w:rsidRDefault="00EE4DFD">
            <w:pPr>
              <w:widowControl w:val="0"/>
              <w:tabs>
                <w:tab w:val="left" w:pos="142"/>
              </w:tabs>
              <w:ind w:left="567" w:hanging="567"/>
            </w:pPr>
            <w:r w:rsidRPr="00263952">
              <w:rPr>
                <w:b/>
                <w:sz w:val="22"/>
                <w:szCs w:val="22"/>
              </w:rPr>
              <w:t>6.</w:t>
            </w:r>
            <w:r w:rsidRPr="00263952">
              <w:rPr>
                <w:b/>
                <w:sz w:val="22"/>
                <w:szCs w:val="22"/>
              </w:rPr>
              <w:tab/>
              <w:t>ĪPAŠI BRĪDINĀJUMI PAR ZĀĻU UZGLABĀŠANU BĒRNIEM NEREDZAMĀ UN NEPIEEJAMĀ VIETĀ</w:t>
            </w:r>
          </w:p>
        </w:tc>
      </w:tr>
    </w:tbl>
    <w:p w14:paraId="36FEDABE" w14:textId="77777777" w:rsidR="00EE4DFD" w:rsidRPr="00263952" w:rsidRDefault="00EE4DFD">
      <w:pPr>
        <w:widowControl w:val="0"/>
        <w:ind w:left="567" w:hanging="567"/>
        <w:jc w:val="both"/>
        <w:rPr>
          <w:sz w:val="22"/>
          <w:szCs w:val="22"/>
        </w:rPr>
      </w:pPr>
    </w:p>
    <w:p w14:paraId="6A1A6B16" w14:textId="77777777" w:rsidR="00EE4DFD" w:rsidRPr="00263952" w:rsidRDefault="00EE4DFD">
      <w:pPr>
        <w:widowControl w:val="0"/>
        <w:ind w:left="567" w:hanging="567"/>
        <w:jc w:val="both"/>
        <w:rPr>
          <w:sz w:val="22"/>
          <w:szCs w:val="22"/>
        </w:rPr>
      </w:pPr>
      <w:r w:rsidRPr="00263952">
        <w:rPr>
          <w:sz w:val="22"/>
          <w:szCs w:val="22"/>
        </w:rPr>
        <w:t>Uzglabāt bērniem neredzamā un nepieejamā vietā.</w:t>
      </w:r>
    </w:p>
    <w:p w14:paraId="128B1073" w14:textId="77777777" w:rsidR="00EE4DFD" w:rsidRPr="00263952" w:rsidRDefault="00EE4DFD">
      <w:pPr>
        <w:widowControl w:val="0"/>
        <w:ind w:left="567" w:hanging="567"/>
        <w:jc w:val="both"/>
        <w:rPr>
          <w:sz w:val="22"/>
          <w:szCs w:val="22"/>
        </w:rPr>
      </w:pPr>
    </w:p>
    <w:p w14:paraId="7C02BD00"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56E4B30" w14:textId="77777777">
        <w:tc>
          <w:tcPr>
            <w:tcW w:w="9297" w:type="dxa"/>
            <w:tcBorders>
              <w:top w:val="single" w:sz="4" w:space="0" w:color="000000"/>
              <w:left w:val="single" w:sz="4" w:space="0" w:color="000000"/>
              <w:bottom w:val="single" w:sz="4" w:space="0" w:color="000000"/>
              <w:right w:val="single" w:sz="4" w:space="0" w:color="000000"/>
            </w:tcBorders>
          </w:tcPr>
          <w:p w14:paraId="1019B62B" w14:textId="77777777" w:rsidR="00EE4DFD" w:rsidRPr="00263952" w:rsidRDefault="00EE4DFD">
            <w:pPr>
              <w:widowControl w:val="0"/>
              <w:tabs>
                <w:tab w:val="left" w:pos="142"/>
              </w:tabs>
              <w:ind w:left="567" w:hanging="567"/>
              <w:jc w:val="both"/>
            </w:pPr>
            <w:r w:rsidRPr="00263952">
              <w:rPr>
                <w:b/>
                <w:sz w:val="22"/>
                <w:szCs w:val="22"/>
              </w:rPr>
              <w:t>7.</w:t>
            </w:r>
            <w:r w:rsidRPr="00263952">
              <w:rPr>
                <w:b/>
                <w:sz w:val="22"/>
                <w:szCs w:val="22"/>
              </w:rPr>
              <w:tab/>
              <w:t>CITI ĪPAŠI BRĪDINĀJUMI, JA NEPIECIEŠAMS</w:t>
            </w:r>
          </w:p>
        </w:tc>
      </w:tr>
    </w:tbl>
    <w:p w14:paraId="334759CA" w14:textId="77777777" w:rsidR="00EE4DFD" w:rsidRPr="00263952" w:rsidRDefault="00EE4DFD">
      <w:pPr>
        <w:widowControl w:val="0"/>
        <w:ind w:left="567" w:hanging="567"/>
        <w:jc w:val="both"/>
        <w:rPr>
          <w:sz w:val="22"/>
          <w:szCs w:val="22"/>
        </w:rPr>
      </w:pPr>
    </w:p>
    <w:p w14:paraId="534C5CB2" w14:textId="77777777" w:rsidR="00EE4DFD" w:rsidRPr="00263952" w:rsidRDefault="00EE4DFD">
      <w:pPr>
        <w:pStyle w:val="EMEABodyText"/>
        <w:widowControl w:val="0"/>
        <w:rPr>
          <w:szCs w:val="22"/>
          <w:lang w:val="lv-LV"/>
        </w:rPr>
      </w:pPr>
      <w:r w:rsidRPr="00263952">
        <w:rPr>
          <w:szCs w:val="22"/>
          <w:lang w:val="lv-LV"/>
        </w:rPr>
        <w:t>BRĪDINĀJUMS. Ja rodas jebkādi simptomi, kas norāda uz paaugstinātas jutības reakciju, NEKAVĒJOTIES sazinieties ar savu ārstu.</w:t>
      </w:r>
    </w:p>
    <w:p w14:paraId="338CE8FD" w14:textId="77777777" w:rsidR="00EE4DFD" w:rsidRPr="00263952" w:rsidRDefault="00EE4DFD">
      <w:pPr>
        <w:widowControl w:val="0"/>
        <w:jc w:val="both"/>
        <w:rPr>
          <w:sz w:val="22"/>
          <w:szCs w:val="22"/>
        </w:rPr>
      </w:pPr>
    </w:p>
    <w:p w14:paraId="3FD300F6"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ED9F65E" w14:textId="77777777">
        <w:tc>
          <w:tcPr>
            <w:tcW w:w="9297" w:type="dxa"/>
            <w:tcBorders>
              <w:top w:val="single" w:sz="4" w:space="0" w:color="000000"/>
              <w:left w:val="single" w:sz="4" w:space="0" w:color="000000"/>
              <w:bottom w:val="single" w:sz="4" w:space="0" w:color="000000"/>
              <w:right w:val="single" w:sz="4" w:space="0" w:color="000000"/>
            </w:tcBorders>
          </w:tcPr>
          <w:p w14:paraId="1CD8A90C" w14:textId="77777777" w:rsidR="00EE4DFD" w:rsidRPr="00263952" w:rsidRDefault="00EE4DFD">
            <w:pPr>
              <w:widowControl w:val="0"/>
              <w:tabs>
                <w:tab w:val="left" w:pos="142"/>
              </w:tabs>
              <w:ind w:left="567" w:hanging="567"/>
              <w:jc w:val="both"/>
            </w:pPr>
            <w:r w:rsidRPr="00263952">
              <w:rPr>
                <w:b/>
                <w:sz w:val="22"/>
                <w:szCs w:val="22"/>
              </w:rPr>
              <w:t>8.</w:t>
            </w:r>
            <w:r w:rsidRPr="00263952">
              <w:rPr>
                <w:b/>
                <w:sz w:val="22"/>
                <w:szCs w:val="22"/>
              </w:rPr>
              <w:tab/>
              <w:t>DERĪGUMA TERMIŅŠ</w:t>
            </w:r>
          </w:p>
        </w:tc>
      </w:tr>
    </w:tbl>
    <w:p w14:paraId="4ACD5927" w14:textId="77777777" w:rsidR="00EE4DFD" w:rsidRPr="00263952" w:rsidRDefault="00EE4DFD">
      <w:pPr>
        <w:widowControl w:val="0"/>
        <w:ind w:left="567" w:hanging="567"/>
        <w:jc w:val="both"/>
        <w:rPr>
          <w:sz w:val="22"/>
          <w:szCs w:val="22"/>
        </w:rPr>
      </w:pPr>
    </w:p>
    <w:p w14:paraId="42E20150" w14:textId="07022042" w:rsidR="00EE4DFD" w:rsidRPr="00263952" w:rsidRDefault="00EE4DFD">
      <w:pPr>
        <w:widowControl w:val="0"/>
        <w:ind w:left="567" w:hanging="567"/>
        <w:jc w:val="both"/>
        <w:rPr>
          <w:sz w:val="22"/>
          <w:szCs w:val="22"/>
        </w:rPr>
      </w:pPr>
      <w:r w:rsidRPr="00263952">
        <w:rPr>
          <w:sz w:val="22"/>
          <w:szCs w:val="22"/>
        </w:rPr>
        <w:t xml:space="preserve">Derīgs līdz </w:t>
      </w:r>
    </w:p>
    <w:p w14:paraId="73593339" w14:textId="77777777" w:rsidR="00EE4DFD" w:rsidRPr="00263952" w:rsidRDefault="00EE4DFD">
      <w:pPr>
        <w:widowControl w:val="0"/>
        <w:ind w:left="567" w:hanging="567"/>
        <w:jc w:val="both"/>
        <w:rPr>
          <w:sz w:val="22"/>
          <w:szCs w:val="22"/>
        </w:rPr>
      </w:pPr>
    </w:p>
    <w:p w14:paraId="400F17C1" w14:textId="77777777" w:rsidR="00EE4DFD" w:rsidRPr="00263952" w:rsidRDefault="00EE4DFD">
      <w:pPr>
        <w:keepNext/>
        <w:widowControl w:val="0"/>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530C528" w14:textId="77777777">
        <w:tc>
          <w:tcPr>
            <w:tcW w:w="9297" w:type="dxa"/>
            <w:tcBorders>
              <w:top w:val="single" w:sz="4" w:space="0" w:color="000000"/>
              <w:left w:val="single" w:sz="4" w:space="0" w:color="000000"/>
              <w:bottom w:val="single" w:sz="4" w:space="0" w:color="000000"/>
              <w:right w:val="single" w:sz="4" w:space="0" w:color="000000"/>
            </w:tcBorders>
          </w:tcPr>
          <w:p w14:paraId="1E0F1F4E" w14:textId="77777777" w:rsidR="00EE4DFD" w:rsidRPr="00263952" w:rsidRDefault="00EE4DFD">
            <w:pPr>
              <w:keepNext/>
              <w:widowControl w:val="0"/>
              <w:tabs>
                <w:tab w:val="left" w:pos="142"/>
              </w:tabs>
              <w:ind w:left="567" w:hanging="567"/>
              <w:jc w:val="both"/>
            </w:pPr>
            <w:r w:rsidRPr="00263952">
              <w:rPr>
                <w:b/>
                <w:sz w:val="22"/>
                <w:szCs w:val="22"/>
              </w:rPr>
              <w:t>9.</w:t>
            </w:r>
            <w:r w:rsidRPr="00263952">
              <w:rPr>
                <w:b/>
                <w:sz w:val="22"/>
                <w:szCs w:val="22"/>
              </w:rPr>
              <w:tab/>
              <w:t>ĪPAŠI UZGLABĀŠANAS NOSACĪJUMI</w:t>
            </w:r>
          </w:p>
        </w:tc>
      </w:tr>
    </w:tbl>
    <w:p w14:paraId="7B0876DB" w14:textId="77777777" w:rsidR="00EE4DFD" w:rsidRPr="00263952" w:rsidRDefault="00EE4DFD">
      <w:pPr>
        <w:keepNext/>
        <w:widowControl w:val="0"/>
        <w:ind w:left="567" w:hanging="567"/>
        <w:jc w:val="both"/>
        <w:rPr>
          <w:sz w:val="22"/>
          <w:szCs w:val="22"/>
        </w:rPr>
      </w:pPr>
    </w:p>
    <w:p w14:paraId="0EC49BE9" w14:textId="77777777" w:rsidR="00EE4DFD" w:rsidRPr="00263952" w:rsidRDefault="00EE4DFD">
      <w:pPr>
        <w:keepNext/>
        <w:widowControl w:val="0"/>
        <w:ind w:left="567" w:hanging="567"/>
        <w:jc w:val="both"/>
        <w:rPr>
          <w:sz w:val="22"/>
          <w:szCs w:val="22"/>
        </w:rPr>
      </w:pPr>
      <w:r w:rsidRPr="00263952">
        <w:rPr>
          <w:sz w:val="22"/>
          <w:szCs w:val="22"/>
        </w:rPr>
        <w:t>Uzglabāt temperatūrā līdz 30</w:t>
      </w:r>
      <w:r w:rsidRPr="00263952">
        <w:rPr>
          <w:rFonts w:ascii="Symbol" w:hAnsi="Symbol"/>
          <w:sz w:val="22"/>
          <w:szCs w:val="22"/>
        </w:rPr>
        <w:t></w:t>
      </w:r>
      <w:r w:rsidRPr="00263952">
        <w:rPr>
          <w:sz w:val="22"/>
          <w:szCs w:val="22"/>
        </w:rPr>
        <w:t>C.</w:t>
      </w:r>
    </w:p>
    <w:p w14:paraId="279DDFEF" w14:textId="77777777" w:rsidR="00EE4DFD" w:rsidRPr="00263952" w:rsidRDefault="00EE4DFD">
      <w:pPr>
        <w:widowControl w:val="0"/>
        <w:ind w:left="567" w:hanging="567"/>
        <w:jc w:val="both"/>
        <w:rPr>
          <w:sz w:val="22"/>
          <w:szCs w:val="22"/>
        </w:rPr>
      </w:pPr>
    </w:p>
    <w:p w14:paraId="6EA4A6B1"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D98F199" w14:textId="77777777">
        <w:tc>
          <w:tcPr>
            <w:tcW w:w="9297" w:type="dxa"/>
            <w:tcBorders>
              <w:top w:val="single" w:sz="4" w:space="0" w:color="000000"/>
              <w:left w:val="single" w:sz="4" w:space="0" w:color="000000"/>
              <w:bottom w:val="single" w:sz="4" w:space="0" w:color="000000"/>
              <w:right w:val="single" w:sz="4" w:space="0" w:color="000000"/>
            </w:tcBorders>
          </w:tcPr>
          <w:p w14:paraId="3D9BD075" w14:textId="77777777" w:rsidR="00EE4DFD" w:rsidRPr="00263952" w:rsidRDefault="00EE4DFD">
            <w:pPr>
              <w:widowControl w:val="0"/>
              <w:tabs>
                <w:tab w:val="left" w:pos="142"/>
              </w:tabs>
              <w:ind w:left="567" w:hanging="567"/>
            </w:pPr>
            <w:r w:rsidRPr="00263952">
              <w:rPr>
                <w:b/>
                <w:sz w:val="22"/>
                <w:szCs w:val="22"/>
              </w:rPr>
              <w:lastRenderedPageBreak/>
              <w:t>10.</w:t>
            </w:r>
            <w:r w:rsidRPr="00263952">
              <w:rPr>
                <w:b/>
                <w:sz w:val="22"/>
                <w:szCs w:val="22"/>
              </w:rPr>
              <w:tab/>
              <w:t>ĪPAŠI PIESARDZĪBAS PASĀKUMI, IZNĪCINOT NEIZLIETOTĀS ZĀLES VAI IZMANTOTOS MATERIĀLUS, KAS BIJUŠI SASKARĒ AR ŠĪM ZĀLĒM, JA PIEMĒROJAMS</w:t>
            </w:r>
          </w:p>
        </w:tc>
      </w:tr>
    </w:tbl>
    <w:p w14:paraId="0F792CF0" w14:textId="77777777" w:rsidR="00EE4DFD" w:rsidRPr="00263952" w:rsidRDefault="00EE4DFD">
      <w:pPr>
        <w:widowControl w:val="0"/>
        <w:ind w:left="567" w:hanging="567"/>
        <w:jc w:val="both"/>
        <w:rPr>
          <w:sz w:val="22"/>
          <w:szCs w:val="22"/>
        </w:rPr>
      </w:pPr>
    </w:p>
    <w:p w14:paraId="36BDA910"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86B26DA" w14:textId="77777777">
        <w:tc>
          <w:tcPr>
            <w:tcW w:w="9297" w:type="dxa"/>
            <w:tcBorders>
              <w:top w:val="single" w:sz="4" w:space="0" w:color="000000"/>
              <w:left w:val="single" w:sz="4" w:space="0" w:color="000000"/>
              <w:bottom w:val="single" w:sz="4" w:space="0" w:color="000000"/>
              <w:right w:val="single" w:sz="4" w:space="0" w:color="000000"/>
            </w:tcBorders>
          </w:tcPr>
          <w:p w14:paraId="250B954B" w14:textId="77777777" w:rsidR="00EE4DFD" w:rsidRPr="00263952" w:rsidRDefault="00EE4DFD">
            <w:pPr>
              <w:widowControl w:val="0"/>
              <w:tabs>
                <w:tab w:val="left" w:pos="142"/>
              </w:tabs>
              <w:ind w:left="567" w:hanging="567"/>
              <w:jc w:val="both"/>
            </w:pPr>
            <w:r w:rsidRPr="00263952">
              <w:rPr>
                <w:b/>
                <w:sz w:val="22"/>
                <w:szCs w:val="22"/>
              </w:rPr>
              <w:t>11.</w:t>
            </w:r>
            <w:r w:rsidRPr="00263952">
              <w:rPr>
                <w:b/>
                <w:sz w:val="22"/>
                <w:szCs w:val="22"/>
              </w:rPr>
              <w:tab/>
              <w:t xml:space="preserve">REĢISTRĀCIJAS APLIECĪBAS ĪPAŠNIEKA NOSAUKUMS UN ADRESE </w:t>
            </w:r>
          </w:p>
        </w:tc>
      </w:tr>
    </w:tbl>
    <w:p w14:paraId="51BE5369" w14:textId="77777777" w:rsidR="00EE4DFD" w:rsidRPr="00263952" w:rsidRDefault="00EE4DFD">
      <w:pPr>
        <w:widowControl w:val="0"/>
        <w:jc w:val="both"/>
        <w:rPr>
          <w:sz w:val="22"/>
          <w:szCs w:val="22"/>
        </w:rPr>
      </w:pPr>
    </w:p>
    <w:p w14:paraId="0D92B14C" w14:textId="77777777" w:rsidR="00A74C45" w:rsidRPr="00F83358" w:rsidRDefault="00A74C45" w:rsidP="00A74C45">
      <w:pPr>
        <w:rPr>
          <w:sz w:val="22"/>
          <w:szCs w:val="22"/>
        </w:rPr>
      </w:pPr>
      <w:r w:rsidRPr="00F83358">
        <w:rPr>
          <w:sz w:val="22"/>
          <w:szCs w:val="22"/>
        </w:rPr>
        <w:t>ViiV Healthcare BV</w:t>
      </w:r>
    </w:p>
    <w:p w14:paraId="4FA87565" w14:textId="77777777" w:rsidR="00114F22" w:rsidRPr="00B61AFA" w:rsidRDefault="00114F22" w:rsidP="00114F22">
      <w:pPr>
        <w:rPr>
          <w:sz w:val="22"/>
          <w:szCs w:val="22"/>
        </w:rPr>
      </w:pPr>
      <w:r w:rsidRPr="00B61AFA">
        <w:rPr>
          <w:sz w:val="22"/>
          <w:szCs w:val="22"/>
        </w:rPr>
        <w:t>Van Asch van Wijckstraat 55H</w:t>
      </w:r>
    </w:p>
    <w:p w14:paraId="0CAC73CB" w14:textId="77777777" w:rsidR="00190E9B" w:rsidRPr="00B61AFA" w:rsidRDefault="00114F22" w:rsidP="00A74C45">
      <w:pPr>
        <w:rPr>
          <w:sz w:val="22"/>
          <w:szCs w:val="22"/>
        </w:rPr>
      </w:pPr>
      <w:r w:rsidRPr="00B61AFA">
        <w:rPr>
          <w:sz w:val="22"/>
          <w:szCs w:val="22"/>
        </w:rPr>
        <w:t>3811 LP Amersfoort</w:t>
      </w:r>
    </w:p>
    <w:p w14:paraId="4EE2ECE4" w14:textId="77777777" w:rsidR="00EE4DFD" w:rsidRPr="00263952" w:rsidRDefault="00114F22">
      <w:pPr>
        <w:widowControl w:val="0"/>
        <w:ind w:left="567" w:hanging="567"/>
        <w:jc w:val="both"/>
        <w:rPr>
          <w:sz w:val="22"/>
          <w:szCs w:val="22"/>
        </w:rPr>
      </w:pPr>
      <w:r>
        <w:rPr>
          <w:sz w:val="22"/>
          <w:szCs w:val="22"/>
        </w:rPr>
        <w:t>Nīderlande</w:t>
      </w:r>
    </w:p>
    <w:p w14:paraId="72A6BEDE" w14:textId="77777777" w:rsidR="00EE4DFD" w:rsidRDefault="00EE4DFD">
      <w:pPr>
        <w:widowControl w:val="0"/>
        <w:ind w:left="567" w:hanging="567"/>
        <w:jc w:val="both"/>
        <w:rPr>
          <w:sz w:val="22"/>
          <w:szCs w:val="22"/>
        </w:rPr>
      </w:pPr>
    </w:p>
    <w:p w14:paraId="269F6B32" w14:textId="77777777" w:rsidR="006D2A94" w:rsidRPr="00263952" w:rsidRDefault="006D2A94">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6FB24E9" w14:textId="77777777">
        <w:tc>
          <w:tcPr>
            <w:tcW w:w="9297" w:type="dxa"/>
            <w:tcBorders>
              <w:top w:val="single" w:sz="4" w:space="0" w:color="000000"/>
              <w:left w:val="single" w:sz="4" w:space="0" w:color="000000"/>
              <w:bottom w:val="single" w:sz="4" w:space="0" w:color="000000"/>
              <w:right w:val="single" w:sz="4" w:space="0" w:color="000000"/>
            </w:tcBorders>
          </w:tcPr>
          <w:p w14:paraId="01F534E7" w14:textId="77777777" w:rsidR="00EE4DFD" w:rsidRPr="00263952" w:rsidRDefault="00EE4DFD">
            <w:pPr>
              <w:widowControl w:val="0"/>
              <w:tabs>
                <w:tab w:val="left" w:pos="142"/>
              </w:tabs>
              <w:ind w:left="567" w:hanging="567"/>
              <w:jc w:val="both"/>
            </w:pPr>
            <w:r w:rsidRPr="00263952">
              <w:rPr>
                <w:b/>
                <w:sz w:val="22"/>
                <w:szCs w:val="22"/>
              </w:rPr>
              <w:t>12.</w:t>
            </w:r>
            <w:r w:rsidRPr="00263952">
              <w:rPr>
                <w:b/>
                <w:sz w:val="22"/>
                <w:szCs w:val="22"/>
              </w:rPr>
              <w:tab/>
              <w:t>REĢISTRĀCIJAS APLIECĪBAS NUMURS(-I)</w:t>
            </w:r>
          </w:p>
        </w:tc>
      </w:tr>
    </w:tbl>
    <w:p w14:paraId="5BC3D1D1" w14:textId="77777777" w:rsidR="00EE4DFD" w:rsidRPr="00263952" w:rsidRDefault="00EE4DFD">
      <w:pPr>
        <w:widowControl w:val="0"/>
        <w:ind w:left="567" w:hanging="567"/>
        <w:jc w:val="both"/>
        <w:rPr>
          <w:sz w:val="22"/>
          <w:szCs w:val="22"/>
        </w:rPr>
      </w:pPr>
    </w:p>
    <w:p w14:paraId="0255213C" w14:textId="77777777" w:rsidR="00EE4DFD" w:rsidRPr="00263952" w:rsidRDefault="00EE4DFD">
      <w:pPr>
        <w:widowControl w:val="0"/>
        <w:ind w:left="567" w:hanging="567"/>
        <w:jc w:val="both"/>
        <w:rPr>
          <w:sz w:val="22"/>
          <w:szCs w:val="22"/>
        </w:rPr>
      </w:pPr>
      <w:r w:rsidRPr="00263952">
        <w:rPr>
          <w:sz w:val="22"/>
          <w:szCs w:val="22"/>
        </w:rPr>
        <w:t>EU/1/04/298/003</w:t>
      </w:r>
    </w:p>
    <w:p w14:paraId="16E8BA44" w14:textId="77777777" w:rsidR="00EE4DFD" w:rsidRPr="00263952" w:rsidRDefault="00EE4DFD">
      <w:pPr>
        <w:widowControl w:val="0"/>
        <w:ind w:left="567" w:hanging="567"/>
        <w:jc w:val="both"/>
        <w:rPr>
          <w:sz w:val="22"/>
          <w:szCs w:val="22"/>
        </w:rPr>
      </w:pPr>
    </w:p>
    <w:p w14:paraId="793E7069"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FB5EBB6" w14:textId="77777777">
        <w:tc>
          <w:tcPr>
            <w:tcW w:w="9297" w:type="dxa"/>
            <w:tcBorders>
              <w:top w:val="single" w:sz="4" w:space="0" w:color="000000"/>
              <w:left w:val="single" w:sz="4" w:space="0" w:color="000000"/>
              <w:bottom w:val="single" w:sz="4" w:space="0" w:color="000000"/>
              <w:right w:val="single" w:sz="4" w:space="0" w:color="000000"/>
            </w:tcBorders>
          </w:tcPr>
          <w:p w14:paraId="6B6B5557" w14:textId="77777777" w:rsidR="00EE4DFD" w:rsidRPr="00263952" w:rsidRDefault="00EE4DFD">
            <w:pPr>
              <w:widowControl w:val="0"/>
              <w:tabs>
                <w:tab w:val="left" w:pos="142"/>
              </w:tabs>
              <w:ind w:left="567" w:hanging="567"/>
              <w:jc w:val="both"/>
            </w:pPr>
            <w:r w:rsidRPr="00263952">
              <w:rPr>
                <w:b/>
                <w:sz w:val="22"/>
                <w:szCs w:val="22"/>
              </w:rPr>
              <w:t>13.</w:t>
            </w:r>
            <w:r w:rsidRPr="00263952">
              <w:rPr>
                <w:b/>
                <w:sz w:val="22"/>
                <w:szCs w:val="22"/>
              </w:rPr>
              <w:tab/>
              <w:t>SĒRIJAS NUMURS</w:t>
            </w:r>
          </w:p>
        </w:tc>
      </w:tr>
    </w:tbl>
    <w:p w14:paraId="51205765" w14:textId="77777777" w:rsidR="00EE4DFD" w:rsidRPr="00263952" w:rsidRDefault="00EE4DFD">
      <w:pPr>
        <w:widowControl w:val="0"/>
        <w:ind w:left="567" w:hanging="567"/>
        <w:jc w:val="both"/>
        <w:rPr>
          <w:sz w:val="22"/>
          <w:szCs w:val="22"/>
        </w:rPr>
      </w:pPr>
    </w:p>
    <w:p w14:paraId="60C592F5" w14:textId="779C3F51" w:rsidR="00EE4DFD" w:rsidRPr="00263952" w:rsidRDefault="00EE4DFD">
      <w:pPr>
        <w:widowControl w:val="0"/>
        <w:ind w:left="567" w:hanging="567"/>
        <w:jc w:val="both"/>
        <w:rPr>
          <w:sz w:val="22"/>
          <w:szCs w:val="22"/>
        </w:rPr>
      </w:pPr>
      <w:r w:rsidRPr="00263952">
        <w:rPr>
          <w:sz w:val="22"/>
          <w:szCs w:val="22"/>
        </w:rPr>
        <w:t>Sērija</w:t>
      </w:r>
    </w:p>
    <w:p w14:paraId="16A3B5F8" w14:textId="77777777" w:rsidR="00EE4DFD" w:rsidRPr="00263952" w:rsidRDefault="00EE4DFD">
      <w:pPr>
        <w:widowControl w:val="0"/>
        <w:ind w:left="567" w:hanging="567"/>
        <w:jc w:val="both"/>
        <w:rPr>
          <w:sz w:val="22"/>
          <w:szCs w:val="22"/>
        </w:rPr>
      </w:pPr>
    </w:p>
    <w:p w14:paraId="2188B354"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2496B39" w14:textId="77777777">
        <w:tc>
          <w:tcPr>
            <w:tcW w:w="9297" w:type="dxa"/>
            <w:tcBorders>
              <w:top w:val="single" w:sz="4" w:space="0" w:color="000000"/>
              <w:left w:val="single" w:sz="4" w:space="0" w:color="000000"/>
              <w:bottom w:val="single" w:sz="4" w:space="0" w:color="000000"/>
              <w:right w:val="single" w:sz="4" w:space="0" w:color="000000"/>
            </w:tcBorders>
          </w:tcPr>
          <w:p w14:paraId="145454E4" w14:textId="77777777" w:rsidR="00EE4DFD" w:rsidRPr="00263952" w:rsidRDefault="00EE4DFD">
            <w:pPr>
              <w:widowControl w:val="0"/>
              <w:tabs>
                <w:tab w:val="left" w:pos="142"/>
              </w:tabs>
              <w:ind w:left="567" w:hanging="567"/>
              <w:jc w:val="both"/>
            </w:pPr>
            <w:r w:rsidRPr="00263952">
              <w:rPr>
                <w:b/>
                <w:sz w:val="22"/>
                <w:szCs w:val="22"/>
              </w:rPr>
              <w:t>14.</w:t>
            </w:r>
            <w:r w:rsidRPr="00263952">
              <w:rPr>
                <w:b/>
                <w:sz w:val="22"/>
                <w:szCs w:val="22"/>
              </w:rPr>
              <w:tab/>
              <w:t>IZSNIEGŠANAS KĀRTĪBA</w:t>
            </w:r>
          </w:p>
        </w:tc>
      </w:tr>
    </w:tbl>
    <w:p w14:paraId="55A32C9E" w14:textId="77777777" w:rsidR="00EE4DFD" w:rsidRPr="00263952" w:rsidRDefault="00EE4DFD">
      <w:pPr>
        <w:widowControl w:val="0"/>
        <w:ind w:left="567" w:hanging="567"/>
        <w:jc w:val="both"/>
        <w:rPr>
          <w:sz w:val="22"/>
          <w:szCs w:val="22"/>
        </w:rPr>
      </w:pPr>
    </w:p>
    <w:p w14:paraId="6FF38B1B" w14:textId="77777777" w:rsidR="00EE4DFD" w:rsidRPr="00263952" w:rsidRDefault="00EE4DFD">
      <w:pPr>
        <w:widowControl w:val="0"/>
        <w:ind w:left="567" w:hanging="567"/>
        <w:jc w:val="both"/>
        <w:rPr>
          <w:sz w:val="22"/>
          <w:szCs w:val="22"/>
        </w:rPr>
      </w:pPr>
      <w:r w:rsidRPr="00263952">
        <w:rPr>
          <w:sz w:val="22"/>
          <w:szCs w:val="22"/>
        </w:rPr>
        <w:t>Recepšu zāles.</w:t>
      </w:r>
    </w:p>
    <w:p w14:paraId="6D2C7641" w14:textId="77777777" w:rsidR="00EE4DFD" w:rsidRPr="00263952" w:rsidRDefault="00EE4DFD">
      <w:pPr>
        <w:widowControl w:val="0"/>
        <w:ind w:left="567" w:hanging="567"/>
        <w:jc w:val="both"/>
        <w:rPr>
          <w:sz w:val="22"/>
          <w:szCs w:val="22"/>
        </w:rPr>
      </w:pPr>
    </w:p>
    <w:p w14:paraId="5DC187BC"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71C3625" w14:textId="77777777">
        <w:tc>
          <w:tcPr>
            <w:tcW w:w="9297" w:type="dxa"/>
            <w:tcBorders>
              <w:top w:val="single" w:sz="4" w:space="0" w:color="000000"/>
              <w:left w:val="single" w:sz="4" w:space="0" w:color="000000"/>
              <w:bottom w:val="single" w:sz="4" w:space="0" w:color="000000"/>
              <w:right w:val="single" w:sz="4" w:space="0" w:color="000000"/>
            </w:tcBorders>
          </w:tcPr>
          <w:p w14:paraId="64811554" w14:textId="77777777" w:rsidR="00EE4DFD" w:rsidRPr="00263952" w:rsidRDefault="00EE4DFD">
            <w:pPr>
              <w:widowControl w:val="0"/>
              <w:tabs>
                <w:tab w:val="left" w:pos="142"/>
              </w:tabs>
              <w:ind w:left="567" w:hanging="567"/>
              <w:jc w:val="both"/>
            </w:pPr>
            <w:r w:rsidRPr="00263952">
              <w:rPr>
                <w:b/>
                <w:sz w:val="22"/>
                <w:szCs w:val="22"/>
              </w:rPr>
              <w:t>15.</w:t>
            </w:r>
            <w:r w:rsidRPr="00263952">
              <w:rPr>
                <w:b/>
                <w:sz w:val="22"/>
                <w:szCs w:val="22"/>
              </w:rPr>
              <w:tab/>
              <w:t>NORĀDĪJUMI PAR LIETOŠANU</w:t>
            </w:r>
          </w:p>
        </w:tc>
      </w:tr>
    </w:tbl>
    <w:p w14:paraId="2056023C" w14:textId="77777777" w:rsidR="00EE4DFD" w:rsidRPr="00263952" w:rsidRDefault="00EE4DFD">
      <w:pPr>
        <w:widowControl w:val="0"/>
        <w:ind w:left="567" w:hanging="567"/>
        <w:jc w:val="both"/>
        <w:rPr>
          <w:sz w:val="22"/>
          <w:szCs w:val="22"/>
          <w:u w:val="single"/>
        </w:rPr>
      </w:pPr>
    </w:p>
    <w:p w14:paraId="1EA074A4" w14:textId="77777777" w:rsidR="00EE4DFD" w:rsidRPr="00263952" w:rsidRDefault="00EE4DFD">
      <w:pPr>
        <w:widowControl w:val="0"/>
        <w:ind w:left="567" w:hanging="567"/>
        <w:jc w:val="both"/>
        <w:rPr>
          <w:sz w:val="22"/>
          <w:szCs w:val="22"/>
          <w:u w:val="single"/>
        </w:rPr>
      </w:pPr>
    </w:p>
    <w:tbl>
      <w:tblPr>
        <w:tblW w:w="0" w:type="auto"/>
        <w:tblInd w:w="-5" w:type="dxa"/>
        <w:tblLayout w:type="fixed"/>
        <w:tblLook w:val="0000" w:firstRow="0" w:lastRow="0" w:firstColumn="0" w:lastColumn="0" w:noHBand="0" w:noVBand="0"/>
      </w:tblPr>
      <w:tblGrid>
        <w:gridCol w:w="9297"/>
      </w:tblGrid>
      <w:tr w:rsidR="00EE4DFD" w:rsidRPr="00263952" w14:paraId="1097292C" w14:textId="77777777">
        <w:tc>
          <w:tcPr>
            <w:tcW w:w="9297" w:type="dxa"/>
            <w:tcBorders>
              <w:top w:val="single" w:sz="4" w:space="0" w:color="000000"/>
              <w:left w:val="single" w:sz="4" w:space="0" w:color="000000"/>
              <w:bottom w:val="single" w:sz="4" w:space="0" w:color="000000"/>
              <w:right w:val="single" w:sz="4" w:space="0" w:color="000000"/>
            </w:tcBorders>
          </w:tcPr>
          <w:p w14:paraId="0CA77DF0" w14:textId="77777777" w:rsidR="00EE4DFD" w:rsidRPr="00263952" w:rsidRDefault="00EE4DFD">
            <w:pPr>
              <w:widowControl w:val="0"/>
              <w:tabs>
                <w:tab w:val="left" w:pos="142"/>
              </w:tabs>
              <w:ind w:left="567" w:hanging="567"/>
              <w:jc w:val="both"/>
            </w:pPr>
            <w:r w:rsidRPr="00263952">
              <w:rPr>
                <w:b/>
                <w:sz w:val="22"/>
                <w:szCs w:val="22"/>
              </w:rPr>
              <w:t>16.</w:t>
            </w:r>
            <w:r w:rsidRPr="00263952">
              <w:rPr>
                <w:b/>
                <w:sz w:val="22"/>
                <w:szCs w:val="22"/>
              </w:rPr>
              <w:tab/>
              <w:t>INFORMĀCIJA BRAILA RAKSTĀ</w:t>
            </w:r>
          </w:p>
        </w:tc>
      </w:tr>
    </w:tbl>
    <w:p w14:paraId="12132D51" w14:textId="77777777" w:rsidR="00EE4DFD" w:rsidRDefault="00EE4DFD">
      <w:pPr>
        <w:widowControl w:val="0"/>
        <w:ind w:left="567" w:hanging="567"/>
        <w:jc w:val="both"/>
        <w:rPr>
          <w:sz w:val="22"/>
          <w:szCs w:val="22"/>
          <w:u w:val="single"/>
        </w:rPr>
      </w:pPr>
    </w:p>
    <w:p w14:paraId="04BE35FA" w14:textId="77777777" w:rsidR="00FB3553" w:rsidRPr="00EB1563" w:rsidRDefault="00FB3553">
      <w:pPr>
        <w:widowControl w:val="0"/>
        <w:ind w:left="567" w:hanging="567"/>
        <w:jc w:val="both"/>
        <w:rPr>
          <w:sz w:val="22"/>
          <w:szCs w:val="22"/>
          <w:u w:val="single"/>
        </w:rPr>
      </w:pPr>
    </w:p>
    <w:p w14:paraId="1029581E" w14:textId="2A282C12" w:rsidR="00515B6F" w:rsidRPr="00683A27" w:rsidRDefault="008A7AC2" w:rsidP="00683A27">
      <w:pPr>
        <w:keepNext/>
        <w:pBdr>
          <w:top w:val="single" w:sz="4" w:space="1" w:color="auto"/>
          <w:left w:val="single" w:sz="4" w:space="4" w:color="auto"/>
          <w:bottom w:val="single" w:sz="4" w:space="1" w:color="auto"/>
          <w:right w:val="single" w:sz="4" w:space="4" w:color="auto"/>
        </w:pBdr>
        <w:tabs>
          <w:tab w:val="left" w:pos="0"/>
        </w:tabs>
        <w:suppressAutoHyphens w:val="0"/>
        <w:ind w:left="-3"/>
        <w:outlineLvl w:val="0"/>
        <w:rPr>
          <w:i/>
          <w:noProof/>
          <w:sz w:val="22"/>
          <w:szCs w:val="22"/>
          <w:lang w:eastAsia="lv-LV" w:bidi="lv-LV"/>
        </w:rPr>
      </w:pPr>
      <w:r w:rsidRPr="00EB1563">
        <w:rPr>
          <w:b/>
          <w:sz w:val="22"/>
          <w:szCs w:val="22"/>
        </w:rPr>
        <w:t>17.</w:t>
      </w:r>
      <w:r w:rsidRPr="00EB1563">
        <w:rPr>
          <w:b/>
          <w:sz w:val="22"/>
          <w:szCs w:val="22"/>
        </w:rPr>
        <w:tab/>
      </w:r>
      <w:r w:rsidR="00515B6F" w:rsidRPr="00683A27">
        <w:rPr>
          <w:b/>
          <w:noProof/>
          <w:sz w:val="22"/>
          <w:szCs w:val="22"/>
          <w:lang w:eastAsia="lv-LV" w:bidi="lv-LV"/>
        </w:rPr>
        <w:t>UNIKĀLS IDENTIFIKATORS – 2D SVĪTRKODS</w:t>
      </w:r>
      <w:r w:rsidR="00A41F75">
        <w:rPr>
          <w:b/>
          <w:noProof/>
          <w:sz w:val="22"/>
          <w:szCs w:val="22"/>
          <w:lang w:eastAsia="lv-LV" w:bidi="lv-LV"/>
        </w:rPr>
        <w:fldChar w:fldCharType="begin"/>
      </w:r>
      <w:r w:rsidR="00A41F75">
        <w:rPr>
          <w:b/>
          <w:noProof/>
          <w:sz w:val="22"/>
          <w:szCs w:val="22"/>
          <w:lang w:eastAsia="lv-LV" w:bidi="lv-LV"/>
        </w:rPr>
        <w:instrText xml:space="preserve"> DOCVARIABLE VAULT_ND_e643d1ac-d677-45a0-8fbe-8a5b370d0795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1D263564" w14:textId="77777777" w:rsidR="00515B6F" w:rsidRPr="00683A27" w:rsidRDefault="00515B6F" w:rsidP="00515B6F">
      <w:pPr>
        <w:rPr>
          <w:noProof/>
          <w:sz w:val="22"/>
          <w:szCs w:val="22"/>
          <w:lang w:eastAsia="lv-LV" w:bidi="lv-LV"/>
        </w:rPr>
      </w:pPr>
    </w:p>
    <w:p w14:paraId="5DDB0389" w14:textId="77777777" w:rsidR="00515B6F" w:rsidRPr="00683A27" w:rsidRDefault="00515B6F" w:rsidP="00515B6F">
      <w:pPr>
        <w:rPr>
          <w:noProof/>
          <w:sz w:val="22"/>
          <w:szCs w:val="22"/>
          <w:shd w:val="clear" w:color="auto" w:fill="CCCCCC"/>
          <w:lang w:eastAsia="lv-LV" w:bidi="lv-LV"/>
        </w:rPr>
      </w:pPr>
      <w:r w:rsidRPr="00683A27">
        <w:rPr>
          <w:noProof/>
          <w:sz w:val="22"/>
          <w:szCs w:val="22"/>
          <w:highlight w:val="lightGray"/>
          <w:lang w:eastAsia="lv-LV" w:bidi="lv-LV"/>
        </w:rPr>
        <w:t>2D svītrkods, kurā iekļauts unikāls identifikators.</w:t>
      </w:r>
    </w:p>
    <w:p w14:paraId="3623802D" w14:textId="77777777" w:rsidR="00515B6F" w:rsidRPr="00683A27" w:rsidRDefault="00515B6F" w:rsidP="00515B6F">
      <w:pPr>
        <w:rPr>
          <w:noProof/>
          <w:sz w:val="22"/>
          <w:szCs w:val="22"/>
          <w:lang w:eastAsia="lv-LV" w:bidi="lv-LV"/>
        </w:rPr>
      </w:pPr>
    </w:p>
    <w:p w14:paraId="0AF91D49" w14:textId="77777777" w:rsidR="00515B6F" w:rsidRPr="00683A27" w:rsidRDefault="00515B6F" w:rsidP="00515B6F">
      <w:pPr>
        <w:rPr>
          <w:noProof/>
          <w:sz w:val="22"/>
          <w:szCs w:val="22"/>
          <w:lang w:eastAsia="lv-LV" w:bidi="lv-LV"/>
        </w:rPr>
      </w:pPr>
    </w:p>
    <w:p w14:paraId="11E53251" w14:textId="0FDF3360" w:rsidR="00515B6F" w:rsidRPr="00683A27" w:rsidRDefault="008A7AC2" w:rsidP="00683A27">
      <w:pPr>
        <w:keepNext/>
        <w:pBdr>
          <w:top w:val="single" w:sz="4" w:space="1" w:color="auto"/>
          <w:left w:val="single" w:sz="4" w:space="4" w:color="auto"/>
          <w:bottom w:val="single" w:sz="4" w:space="1" w:color="auto"/>
          <w:right w:val="single" w:sz="4" w:space="4" w:color="auto"/>
        </w:pBdr>
        <w:tabs>
          <w:tab w:val="left" w:pos="0"/>
        </w:tabs>
        <w:suppressAutoHyphens w:val="0"/>
        <w:ind w:left="-3"/>
        <w:outlineLvl w:val="0"/>
        <w:rPr>
          <w:i/>
          <w:noProof/>
          <w:sz w:val="22"/>
          <w:szCs w:val="22"/>
          <w:lang w:eastAsia="lv-LV" w:bidi="lv-LV"/>
        </w:rPr>
      </w:pPr>
      <w:r w:rsidRPr="00EB1563">
        <w:rPr>
          <w:b/>
          <w:sz w:val="22"/>
          <w:szCs w:val="22"/>
        </w:rPr>
        <w:t>18.</w:t>
      </w:r>
      <w:r w:rsidRPr="00EB1563">
        <w:rPr>
          <w:b/>
          <w:sz w:val="22"/>
          <w:szCs w:val="22"/>
        </w:rPr>
        <w:tab/>
      </w:r>
      <w:r w:rsidR="00515B6F" w:rsidRPr="00683A27">
        <w:rPr>
          <w:b/>
          <w:noProof/>
          <w:sz w:val="22"/>
          <w:szCs w:val="22"/>
          <w:lang w:eastAsia="lv-LV" w:bidi="lv-LV"/>
        </w:rPr>
        <w:t>UNIKĀLS IDENTIFIKATORS – DATI, KURUS VAR NOLASĪT PERSONA</w:t>
      </w:r>
      <w:r w:rsidR="00A41F75">
        <w:rPr>
          <w:b/>
          <w:noProof/>
          <w:sz w:val="22"/>
          <w:szCs w:val="22"/>
          <w:lang w:eastAsia="lv-LV" w:bidi="lv-LV"/>
        </w:rPr>
        <w:fldChar w:fldCharType="begin"/>
      </w:r>
      <w:r w:rsidR="00A41F75">
        <w:rPr>
          <w:b/>
          <w:noProof/>
          <w:sz w:val="22"/>
          <w:szCs w:val="22"/>
          <w:lang w:eastAsia="lv-LV" w:bidi="lv-LV"/>
        </w:rPr>
        <w:instrText xml:space="preserve"> DOCVARIABLE VAULT_ND_e8fa9935-1ec3-4659-a062-ac37842d5331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20C81B21" w14:textId="77777777" w:rsidR="00515B6F" w:rsidRPr="00683A27" w:rsidRDefault="00515B6F" w:rsidP="00515B6F">
      <w:pPr>
        <w:rPr>
          <w:noProof/>
          <w:sz w:val="22"/>
          <w:szCs w:val="22"/>
          <w:lang w:eastAsia="lv-LV" w:bidi="lv-LV"/>
        </w:rPr>
      </w:pPr>
    </w:p>
    <w:p w14:paraId="37C58254" w14:textId="77777777" w:rsidR="00515B6F" w:rsidRPr="00683A27" w:rsidRDefault="00515B6F" w:rsidP="00515B6F">
      <w:pPr>
        <w:rPr>
          <w:color w:val="008000"/>
          <w:sz w:val="22"/>
          <w:szCs w:val="22"/>
          <w:lang w:eastAsia="lv-LV" w:bidi="lv-LV"/>
        </w:rPr>
      </w:pPr>
      <w:r w:rsidRPr="00683A27">
        <w:rPr>
          <w:sz w:val="22"/>
          <w:szCs w:val="22"/>
          <w:lang w:eastAsia="lv-LV" w:bidi="lv-LV"/>
        </w:rPr>
        <w:t>PC:</w:t>
      </w:r>
    </w:p>
    <w:p w14:paraId="2F2592FA" w14:textId="77777777" w:rsidR="00515B6F" w:rsidRPr="00683A27" w:rsidRDefault="00515B6F" w:rsidP="00515B6F">
      <w:pPr>
        <w:rPr>
          <w:sz w:val="22"/>
          <w:szCs w:val="22"/>
          <w:lang w:eastAsia="lv-LV" w:bidi="lv-LV"/>
        </w:rPr>
      </w:pPr>
      <w:r w:rsidRPr="00683A27">
        <w:rPr>
          <w:sz w:val="22"/>
          <w:szCs w:val="22"/>
          <w:lang w:eastAsia="lv-LV" w:bidi="lv-LV"/>
        </w:rPr>
        <w:t>SN:</w:t>
      </w:r>
    </w:p>
    <w:p w14:paraId="4F845F14" w14:textId="77777777" w:rsidR="00515B6F" w:rsidRPr="00683A27" w:rsidRDefault="00515B6F" w:rsidP="00515B6F">
      <w:pPr>
        <w:rPr>
          <w:sz w:val="22"/>
          <w:szCs w:val="22"/>
          <w:lang w:eastAsia="lv-LV" w:bidi="lv-LV"/>
        </w:rPr>
      </w:pPr>
      <w:r w:rsidRPr="00683A27">
        <w:rPr>
          <w:sz w:val="22"/>
          <w:szCs w:val="22"/>
          <w:highlight w:val="lightGray"/>
          <w:lang w:eastAsia="lv-LV" w:bidi="lv-LV"/>
        </w:rPr>
        <w:t>NN:</w:t>
      </w:r>
    </w:p>
    <w:p w14:paraId="24406F70" w14:textId="77777777" w:rsidR="00EE4DFD" w:rsidRPr="00263952" w:rsidRDefault="00EE4DFD">
      <w:pPr>
        <w:pageBreakBefore/>
        <w:widowControl w:val="0"/>
        <w:pBdr>
          <w:top w:val="single" w:sz="4" w:space="1" w:color="000000"/>
          <w:left w:val="single" w:sz="4" w:space="1" w:color="000000"/>
          <w:bottom w:val="single" w:sz="4" w:space="1" w:color="000000"/>
          <w:right w:val="single" w:sz="4" w:space="1" w:color="000000"/>
        </w:pBdr>
        <w:rPr>
          <w:sz w:val="22"/>
          <w:szCs w:val="22"/>
        </w:rPr>
      </w:pPr>
      <w:r w:rsidRPr="00263952">
        <w:rPr>
          <w:b/>
          <w:sz w:val="22"/>
          <w:szCs w:val="22"/>
        </w:rPr>
        <w:lastRenderedPageBreak/>
        <w:t xml:space="preserve">INFORMĀCIJA, KAS JĀNORĀDA UZ ĀRĒJĀ IEPAKOJUMA </w:t>
      </w:r>
    </w:p>
    <w:p w14:paraId="56FFE81D"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rPr>
          <w:sz w:val="22"/>
          <w:szCs w:val="22"/>
        </w:rPr>
      </w:pPr>
    </w:p>
    <w:p w14:paraId="327884DE"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ind w:left="567" w:hanging="567"/>
        <w:rPr>
          <w:b/>
          <w:sz w:val="22"/>
          <w:szCs w:val="22"/>
        </w:rPr>
      </w:pPr>
      <w:r w:rsidRPr="00263952">
        <w:rPr>
          <w:b/>
          <w:sz w:val="22"/>
          <w:szCs w:val="22"/>
        </w:rPr>
        <w:t xml:space="preserve">90 tablešu vairāku kastīšu iepakojums (3 iepakojumi pa 30 apvalkotām tabletēm) - bez </w:t>
      </w:r>
      <w:r w:rsidRPr="00653158">
        <w:rPr>
          <w:b/>
          <w:i/>
          <w:sz w:val="22"/>
          <w:szCs w:val="22"/>
        </w:rPr>
        <w:t>Blue Box</w:t>
      </w:r>
      <w:r w:rsidRPr="00263952">
        <w:rPr>
          <w:b/>
          <w:sz w:val="22"/>
          <w:szCs w:val="22"/>
        </w:rPr>
        <w:t xml:space="preserve"> - KARTONA KASTĪTE BLISTERIEPAKOJUMAM </w:t>
      </w:r>
    </w:p>
    <w:p w14:paraId="548DF471" w14:textId="77777777" w:rsidR="00EE4DFD" w:rsidRPr="00263952" w:rsidRDefault="00EE4DFD">
      <w:pPr>
        <w:widowControl w:val="0"/>
        <w:pBdr>
          <w:top w:val="single" w:sz="4" w:space="1" w:color="000000"/>
          <w:left w:val="single" w:sz="4" w:space="1" w:color="000000"/>
          <w:bottom w:val="single" w:sz="4" w:space="1" w:color="000000"/>
          <w:right w:val="single" w:sz="4" w:space="1" w:color="000000"/>
        </w:pBdr>
        <w:ind w:left="567" w:hanging="567"/>
        <w:rPr>
          <w:sz w:val="22"/>
          <w:szCs w:val="22"/>
        </w:rPr>
      </w:pPr>
      <w:r w:rsidRPr="00263952">
        <w:rPr>
          <w:b/>
          <w:sz w:val="22"/>
          <w:szCs w:val="22"/>
        </w:rPr>
        <w:t>30 TABLETES</w:t>
      </w:r>
    </w:p>
    <w:p w14:paraId="64E76AF1" w14:textId="77777777" w:rsidR="00EE4DFD" w:rsidRPr="00263952" w:rsidRDefault="00EE4DFD">
      <w:pPr>
        <w:widowControl w:val="0"/>
        <w:ind w:left="567" w:hanging="567"/>
        <w:jc w:val="both"/>
        <w:rPr>
          <w:sz w:val="22"/>
          <w:szCs w:val="22"/>
        </w:rPr>
      </w:pPr>
    </w:p>
    <w:p w14:paraId="1CFE7BDD"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5F056C8" w14:textId="77777777">
        <w:tc>
          <w:tcPr>
            <w:tcW w:w="9297" w:type="dxa"/>
            <w:tcBorders>
              <w:top w:val="single" w:sz="4" w:space="0" w:color="000000"/>
              <w:left w:val="single" w:sz="4" w:space="0" w:color="000000"/>
              <w:bottom w:val="single" w:sz="4" w:space="0" w:color="000000"/>
              <w:right w:val="single" w:sz="4" w:space="0" w:color="000000"/>
            </w:tcBorders>
          </w:tcPr>
          <w:p w14:paraId="69E29EBB" w14:textId="77777777" w:rsidR="00EE4DFD" w:rsidRPr="00263952" w:rsidRDefault="00EE4DFD">
            <w:pPr>
              <w:widowControl w:val="0"/>
              <w:tabs>
                <w:tab w:val="left" w:pos="142"/>
              </w:tabs>
              <w:ind w:left="567" w:hanging="567"/>
              <w:jc w:val="both"/>
            </w:pPr>
            <w:r w:rsidRPr="00263952">
              <w:rPr>
                <w:b/>
                <w:sz w:val="22"/>
                <w:szCs w:val="22"/>
              </w:rPr>
              <w:t>1.</w:t>
            </w:r>
            <w:r w:rsidRPr="00263952">
              <w:rPr>
                <w:b/>
                <w:sz w:val="22"/>
                <w:szCs w:val="22"/>
              </w:rPr>
              <w:tab/>
              <w:t>ZĀĻU NOSAUKUMS</w:t>
            </w:r>
          </w:p>
        </w:tc>
      </w:tr>
    </w:tbl>
    <w:p w14:paraId="603E113E" w14:textId="77777777" w:rsidR="00EE4DFD" w:rsidRPr="00263952" w:rsidRDefault="00EE4DFD">
      <w:pPr>
        <w:widowControl w:val="0"/>
        <w:ind w:left="567" w:hanging="567"/>
        <w:jc w:val="both"/>
        <w:rPr>
          <w:sz w:val="22"/>
          <w:szCs w:val="22"/>
        </w:rPr>
      </w:pPr>
    </w:p>
    <w:p w14:paraId="48286884" w14:textId="77777777" w:rsidR="00EE4DFD" w:rsidRPr="00263952" w:rsidRDefault="00EE4DFD">
      <w:pPr>
        <w:widowControl w:val="0"/>
        <w:ind w:left="567" w:hanging="567"/>
        <w:jc w:val="both"/>
        <w:rPr>
          <w:sz w:val="22"/>
          <w:szCs w:val="22"/>
        </w:rPr>
      </w:pPr>
      <w:r w:rsidRPr="00263952">
        <w:rPr>
          <w:sz w:val="22"/>
          <w:szCs w:val="22"/>
        </w:rPr>
        <w:t>Kivexa 600 mg/300 mg apvalkotās tabletes</w:t>
      </w:r>
    </w:p>
    <w:p w14:paraId="513E667F" w14:textId="77777777" w:rsidR="00EE4DFD" w:rsidRPr="00263952" w:rsidRDefault="00EE4DFD">
      <w:pPr>
        <w:widowControl w:val="0"/>
        <w:ind w:left="567" w:hanging="567"/>
        <w:jc w:val="both"/>
        <w:rPr>
          <w:sz w:val="22"/>
          <w:szCs w:val="22"/>
        </w:rPr>
      </w:pPr>
      <w:r w:rsidRPr="00263952">
        <w:rPr>
          <w:sz w:val="22"/>
          <w:szCs w:val="22"/>
        </w:rPr>
        <w:t>abacavir/lamivudine</w:t>
      </w:r>
    </w:p>
    <w:p w14:paraId="61EEE81B" w14:textId="77777777" w:rsidR="00EE4DFD" w:rsidRPr="00263952" w:rsidRDefault="00EE4DFD">
      <w:pPr>
        <w:widowControl w:val="0"/>
        <w:ind w:left="567" w:hanging="567"/>
        <w:jc w:val="both"/>
        <w:rPr>
          <w:sz w:val="22"/>
          <w:szCs w:val="22"/>
        </w:rPr>
      </w:pPr>
    </w:p>
    <w:p w14:paraId="254B4913"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4145632" w14:textId="77777777">
        <w:tc>
          <w:tcPr>
            <w:tcW w:w="9297" w:type="dxa"/>
            <w:tcBorders>
              <w:top w:val="single" w:sz="4" w:space="0" w:color="000000"/>
              <w:left w:val="single" w:sz="4" w:space="0" w:color="000000"/>
              <w:bottom w:val="single" w:sz="4" w:space="0" w:color="000000"/>
              <w:right w:val="single" w:sz="4" w:space="0" w:color="000000"/>
            </w:tcBorders>
          </w:tcPr>
          <w:p w14:paraId="543F1BA4" w14:textId="77777777" w:rsidR="00EE4DFD" w:rsidRPr="00263952" w:rsidRDefault="00EE4DFD">
            <w:pPr>
              <w:widowControl w:val="0"/>
              <w:tabs>
                <w:tab w:val="left" w:pos="142"/>
              </w:tabs>
              <w:ind w:left="567" w:hanging="567"/>
              <w:jc w:val="both"/>
            </w:pPr>
            <w:r w:rsidRPr="00263952">
              <w:rPr>
                <w:b/>
                <w:sz w:val="22"/>
                <w:szCs w:val="22"/>
              </w:rPr>
              <w:t>2.</w:t>
            </w:r>
            <w:r w:rsidRPr="00263952">
              <w:rPr>
                <w:b/>
                <w:sz w:val="22"/>
                <w:szCs w:val="22"/>
              </w:rPr>
              <w:tab/>
              <w:t>AKTĪVĀS(-O) VIELAS(-U) NOSAUKUMS(-I) UN DAUDZUMS(-I)</w:t>
            </w:r>
          </w:p>
        </w:tc>
      </w:tr>
    </w:tbl>
    <w:p w14:paraId="6B3B7A0D" w14:textId="77777777" w:rsidR="00EE4DFD" w:rsidRPr="00263952" w:rsidRDefault="00EE4DFD">
      <w:pPr>
        <w:widowControl w:val="0"/>
        <w:ind w:left="567" w:hanging="567"/>
        <w:jc w:val="both"/>
        <w:rPr>
          <w:sz w:val="22"/>
          <w:szCs w:val="22"/>
        </w:rPr>
      </w:pPr>
    </w:p>
    <w:p w14:paraId="63C64646" w14:textId="77777777" w:rsidR="00EE4DFD" w:rsidRPr="00263952" w:rsidRDefault="00EE4DFD">
      <w:pPr>
        <w:widowControl w:val="0"/>
        <w:ind w:left="567" w:hanging="567"/>
        <w:jc w:val="both"/>
        <w:rPr>
          <w:sz w:val="22"/>
          <w:szCs w:val="22"/>
        </w:rPr>
      </w:pPr>
      <w:r w:rsidRPr="00263952">
        <w:rPr>
          <w:sz w:val="22"/>
          <w:szCs w:val="22"/>
        </w:rPr>
        <w:t>Katra apvalkotā tablete satur 600 mg abakavīra (sulfāta veidā) un 300 mg lamivudīna</w:t>
      </w:r>
    </w:p>
    <w:p w14:paraId="4882C784" w14:textId="77777777" w:rsidR="00EE4DFD" w:rsidRPr="00263952" w:rsidRDefault="00EE4DFD">
      <w:pPr>
        <w:widowControl w:val="0"/>
        <w:ind w:left="567" w:hanging="567"/>
        <w:jc w:val="both"/>
        <w:rPr>
          <w:sz w:val="22"/>
          <w:szCs w:val="22"/>
        </w:rPr>
      </w:pPr>
    </w:p>
    <w:p w14:paraId="5C2CF5D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21A96408" w14:textId="77777777">
        <w:tc>
          <w:tcPr>
            <w:tcW w:w="9297" w:type="dxa"/>
            <w:tcBorders>
              <w:top w:val="single" w:sz="4" w:space="0" w:color="000000"/>
              <w:left w:val="single" w:sz="4" w:space="0" w:color="000000"/>
              <w:bottom w:val="single" w:sz="4" w:space="0" w:color="000000"/>
              <w:right w:val="single" w:sz="4" w:space="0" w:color="000000"/>
            </w:tcBorders>
          </w:tcPr>
          <w:p w14:paraId="43E0C9C5" w14:textId="77777777" w:rsidR="00EE4DFD" w:rsidRPr="00263952" w:rsidRDefault="00EE4DFD">
            <w:pPr>
              <w:widowControl w:val="0"/>
              <w:tabs>
                <w:tab w:val="left" w:pos="142"/>
              </w:tabs>
              <w:ind w:left="567" w:hanging="567"/>
              <w:jc w:val="both"/>
            </w:pPr>
            <w:r w:rsidRPr="00263952">
              <w:rPr>
                <w:b/>
                <w:sz w:val="22"/>
                <w:szCs w:val="22"/>
              </w:rPr>
              <w:t>3.</w:t>
            </w:r>
            <w:r w:rsidRPr="00263952">
              <w:rPr>
                <w:b/>
                <w:sz w:val="22"/>
                <w:szCs w:val="22"/>
              </w:rPr>
              <w:tab/>
              <w:t>PALĪGVIELU SARAKSTS</w:t>
            </w:r>
          </w:p>
        </w:tc>
      </w:tr>
    </w:tbl>
    <w:p w14:paraId="7A6F5C19" w14:textId="77777777" w:rsidR="00EE4DFD" w:rsidRPr="00263952" w:rsidRDefault="00EE4DFD">
      <w:pPr>
        <w:widowControl w:val="0"/>
        <w:ind w:left="567" w:hanging="567"/>
        <w:jc w:val="both"/>
        <w:rPr>
          <w:sz w:val="22"/>
          <w:szCs w:val="22"/>
        </w:rPr>
      </w:pPr>
    </w:p>
    <w:p w14:paraId="1D2D1914" w14:textId="77777777" w:rsidR="00EE4DFD" w:rsidRPr="00263952" w:rsidRDefault="00EE4DFD">
      <w:pPr>
        <w:widowControl w:val="0"/>
        <w:ind w:left="567" w:hanging="567"/>
        <w:jc w:val="both"/>
        <w:rPr>
          <w:sz w:val="22"/>
          <w:szCs w:val="22"/>
        </w:rPr>
      </w:pPr>
      <w:r w:rsidRPr="00263952">
        <w:rPr>
          <w:sz w:val="22"/>
          <w:szCs w:val="22"/>
        </w:rPr>
        <w:t>Satur krāsvielu saulrieta dzeltenais (E110), sīkāku informāciju skatīt lietošanas instrukcijā.</w:t>
      </w:r>
    </w:p>
    <w:p w14:paraId="6627E09E" w14:textId="77777777" w:rsidR="00EE4DFD" w:rsidRPr="00263952" w:rsidRDefault="00EE4DFD">
      <w:pPr>
        <w:widowControl w:val="0"/>
        <w:ind w:left="567" w:hanging="567"/>
        <w:jc w:val="both"/>
        <w:rPr>
          <w:sz w:val="22"/>
          <w:szCs w:val="22"/>
        </w:rPr>
      </w:pPr>
    </w:p>
    <w:p w14:paraId="22E0EAC3"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99295A1" w14:textId="77777777">
        <w:tc>
          <w:tcPr>
            <w:tcW w:w="9297" w:type="dxa"/>
            <w:tcBorders>
              <w:top w:val="single" w:sz="4" w:space="0" w:color="000000"/>
              <w:left w:val="single" w:sz="4" w:space="0" w:color="000000"/>
              <w:bottom w:val="single" w:sz="4" w:space="0" w:color="000000"/>
              <w:right w:val="single" w:sz="4" w:space="0" w:color="000000"/>
            </w:tcBorders>
          </w:tcPr>
          <w:p w14:paraId="299AFAC1" w14:textId="77777777" w:rsidR="00EE4DFD" w:rsidRPr="00263952" w:rsidRDefault="00EE4DFD">
            <w:pPr>
              <w:widowControl w:val="0"/>
              <w:tabs>
                <w:tab w:val="left" w:pos="142"/>
              </w:tabs>
              <w:ind w:left="567" w:hanging="567"/>
              <w:jc w:val="both"/>
            </w:pPr>
            <w:r w:rsidRPr="00263952">
              <w:rPr>
                <w:b/>
                <w:sz w:val="22"/>
                <w:szCs w:val="22"/>
              </w:rPr>
              <w:t>4.</w:t>
            </w:r>
            <w:r w:rsidRPr="00263952">
              <w:rPr>
                <w:b/>
                <w:sz w:val="22"/>
                <w:szCs w:val="22"/>
              </w:rPr>
              <w:tab/>
              <w:t>ZĀĻU FORMA UN SATURS</w:t>
            </w:r>
          </w:p>
        </w:tc>
      </w:tr>
    </w:tbl>
    <w:p w14:paraId="47832152" w14:textId="77777777" w:rsidR="00EE4DFD" w:rsidRPr="00263952" w:rsidRDefault="00EE4DFD">
      <w:pPr>
        <w:widowControl w:val="0"/>
        <w:ind w:left="567" w:hanging="567"/>
        <w:jc w:val="both"/>
        <w:rPr>
          <w:sz w:val="22"/>
          <w:szCs w:val="22"/>
        </w:rPr>
      </w:pPr>
    </w:p>
    <w:p w14:paraId="0CA22CD8" w14:textId="77777777" w:rsidR="00EE4DFD" w:rsidRPr="00263952" w:rsidRDefault="00EE4DFD">
      <w:pPr>
        <w:widowControl w:val="0"/>
        <w:ind w:left="567" w:hanging="567"/>
        <w:jc w:val="both"/>
        <w:rPr>
          <w:szCs w:val="22"/>
        </w:rPr>
      </w:pPr>
      <w:r w:rsidRPr="00263952">
        <w:rPr>
          <w:sz w:val="22"/>
          <w:szCs w:val="22"/>
        </w:rPr>
        <w:t>30 apvalkotās tabletes</w:t>
      </w:r>
    </w:p>
    <w:p w14:paraId="449F1D14" w14:textId="77777777" w:rsidR="00EE4DFD" w:rsidRPr="00263952" w:rsidRDefault="00EE4DFD">
      <w:pPr>
        <w:pStyle w:val="EMEABodyText"/>
        <w:rPr>
          <w:szCs w:val="22"/>
          <w:lang w:val="lv-LV"/>
        </w:rPr>
      </w:pPr>
      <w:r w:rsidRPr="00263952">
        <w:rPr>
          <w:szCs w:val="22"/>
          <w:lang w:val="lv-LV"/>
        </w:rPr>
        <w:t>Vairāku kastīšu iepakojuma komponents, nav paredzēts pārdošanai atsevišķi</w:t>
      </w:r>
    </w:p>
    <w:p w14:paraId="272B7477" w14:textId="77777777" w:rsidR="00EE4DFD" w:rsidRPr="00263952" w:rsidRDefault="00EE4DFD">
      <w:pPr>
        <w:widowControl w:val="0"/>
        <w:ind w:left="567" w:hanging="567"/>
        <w:jc w:val="both"/>
        <w:rPr>
          <w:sz w:val="22"/>
          <w:szCs w:val="22"/>
        </w:rPr>
      </w:pPr>
    </w:p>
    <w:p w14:paraId="491FB7CC"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46F4FFCE" w14:textId="77777777">
        <w:tc>
          <w:tcPr>
            <w:tcW w:w="9297" w:type="dxa"/>
            <w:tcBorders>
              <w:top w:val="single" w:sz="4" w:space="0" w:color="000000"/>
              <w:left w:val="single" w:sz="4" w:space="0" w:color="000000"/>
              <w:bottom w:val="single" w:sz="4" w:space="0" w:color="000000"/>
              <w:right w:val="single" w:sz="4" w:space="0" w:color="000000"/>
            </w:tcBorders>
          </w:tcPr>
          <w:p w14:paraId="60DADA49" w14:textId="77777777" w:rsidR="00EE4DFD" w:rsidRPr="00263952" w:rsidRDefault="00EE4DFD">
            <w:pPr>
              <w:widowControl w:val="0"/>
              <w:tabs>
                <w:tab w:val="left" w:pos="142"/>
              </w:tabs>
              <w:ind w:left="567" w:hanging="567"/>
              <w:jc w:val="both"/>
            </w:pPr>
            <w:r w:rsidRPr="00263952">
              <w:rPr>
                <w:b/>
                <w:sz w:val="22"/>
                <w:szCs w:val="22"/>
              </w:rPr>
              <w:t>5.</w:t>
            </w:r>
            <w:r w:rsidRPr="00263952">
              <w:rPr>
                <w:b/>
                <w:sz w:val="22"/>
                <w:szCs w:val="22"/>
              </w:rPr>
              <w:tab/>
              <w:t>LIETOŠANAS UN IEVADĪŠANAS VEIDS(-I)</w:t>
            </w:r>
            <w:r w:rsidRPr="00263952">
              <w:rPr>
                <w:b/>
                <w:color w:val="FF0000"/>
                <w:sz w:val="22"/>
                <w:szCs w:val="22"/>
              </w:rPr>
              <w:t xml:space="preserve"> </w:t>
            </w:r>
          </w:p>
        </w:tc>
      </w:tr>
    </w:tbl>
    <w:p w14:paraId="40066125" w14:textId="77777777" w:rsidR="00EE4DFD" w:rsidRPr="00263952" w:rsidRDefault="00EE4DFD">
      <w:pPr>
        <w:widowControl w:val="0"/>
        <w:ind w:left="567" w:hanging="567"/>
        <w:jc w:val="both"/>
        <w:rPr>
          <w:sz w:val="22"/>
          <w:szCs w:val="22"/>
        </w:rPr>
      </w:pPr>
    </w:p>
    <w:p w14:paraId="4FC9A414" w14:textId="77777777" w:rsidR="00EE4DFD" w:rsidRPr="00263952" w:rsidRDefault="00EE4DFD">
      <w:pPr>
        <w:widowControl w:val="0"/>
        <w:ind w:left="567" w:hanging="567"/>
        <w:jc w:val="both"/>
        <w:rPr>
          <w:sz w:val="22"/>
          <w:szCs w:val="22"/>
        </w:rPr>
      </w:pPr>
      <w:r w:rsidRPr="00263952">
        <w:rPr>
          <w:sz w:val="22"/>
          <w:szCs w:val="22"/>
        </w:rPr>
        <w:t>Pirms lietošanas izlasiet lietošanas instrukciju.</w:t>
      </w:r>
    </w:p>
    <w:p w14:paraId="05A872BA" w14:textId="77777777" w:rsidR="00EE4DFD" w:rsidRPr="00263952" w:rsidRDefault="00EE4DFD">
      <w:pPr>
        <w:widowControl w:val="0"/>
        <w:ind w:left="567" w:hanging="567"/>
        <w:jc w:val="both"/>
        <w:rPr>
          <w:sz w:val="22"/>
          <w:szCs w:val="22"/>
        </w:rPr>
      </w:pPr>
    </w:p>
    <w:p w14:paraId="2A460CC8" w14:textId="77777777" w:rsidR="00EE4DFD" w:rsidRPr="00263952" w:rsidRDefault="00EE4DFD">
      <w:pPr>
        <w:widowControl w:val="0"/>
        <w:ind w:left="567" w:hanging="567"/>
        <w:jc w:val="both"/>
        <w:rPr>
          <w:sz w:val="22"/>
          <w:szCs w:val="22"/>
        </w:rPr>
      </w:pPr>
      <w:r w:rsidRPr="00263952">
        <w:rPr>
          <w:sz w:val="22"/>
          <w:szCs w:val="22"/>
        </w:rPr>
        <w:t>Iekšķīgai lietošanai.</w:t>
      </w:r>
    </w:p>
    <w:p w14:paraId="5C652BDF" w14:textId="77777777" w:rsidR="00EE4DFD" w:rsidRPr="00263952" w:rsidRDefault="00EE4DFD">
      <w:pPr>
        <w:widowControl w:val="0"/>
        <w:ind w:left="567" w:hanging="567"/>
        <w:jc w:val="both"/>
        <w:rPr>
          <w:sz w:val="22"/>
          <w:szCs w:val="22"/>
        </w:rPr>
      </w:pPr>
    </w:p>
    <w:p w14:paraId="3050F456"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3B864FD" w14:textId="77777777">
        <w:tc>
          <w:tcPr>
            <w:tcW w:w="9297" w:type="dxa"/>
            <w:tcBorders>
              <w:top w:val="single" w:sz="4" w:space="0" w:color="000000"/>
              <w:left w:val="single" w:sz="4" w:space="0" w:color="000000"/>
              <w:bottom w:val="single" w:sz="4" w:space="0" w:color="000000"/>
              <w:right w:val="single" w:sz="4" w:space="0" w:color="000000"/>
            </w:tcBorders>
          </w:tcPr>
          <w:p w14:paraId="2CBA576B" w14:textId="77777777" w:rsidR="00EE4DFD" w:rsidRPr="00263952" w:rsidRDefault="00EE4DFD">
            <w:pPr>
              <w:widowControl w:val="0"/>
              <w:tabs>
                <w:tab w:val="left" w:pos="142"/>
              </w:tabs>
              <w:ind w:left="567" w:hanging="567"/>
              <w:jc w:val="both"/>
            </w:pPr>
            <w:r w:rsidRPr="00263952">
              <w:rPr>
                <w:b/>
                <w:sz w:val="22"/>
                <w:szCs w:val="22"/>
              </w:rPr>
              <w:t>6.</w:t>
            </w:r>
            <w:r w:rsidRPr="00263952">
              <w:rPr>
                <w:b/>
                <w:sz w:val="22"/>
                <w:szCs w:val="22"/>
              </w:rPr>
              <w:tab/>
              <w:t>ĪPAŠI BRĪDINĀJUMI PAR ZĀĻU UZGLABĀŠANU BĒRNIEM NEREDZAMĀ UN NEPIEEJAMĀ VIETĀ</w:t>
            </w:r>
          </w:p>
        </w:tc>
      </w:tr>
    </w:tbl>
    <w:p w14:paraId="5406EB77" w14:textId="77777777" w:rsidR="00EE4DFD" w:rsidRPr="00263952" w:rsidRDefault="00EE4DFD">
      <w:pPr>
        <w:widowControl w:val="0"/>
        <w:ind w:left="567" w:hanging="567"/>
        <w:jc w:val="both"/>
        <w:rPr>
          <w:sz w:val="22"/>
          <w:szCs w:val="22"/>
        </w:rPr>
      </w:pPr>
    </w:p>
    <w:p w14:paraId="28841EDB" w14:textId="77777777" w:rsidR="00EE4DFD" w:rsidRPr="00263952" w:rsidRDefault="00EE4DFD">
      <w:pPr>
        <w:widowControl w:val="0"/>
        <w:ind w:left="567" w:hanging="567"/>
        <w:jc w:val="both"/>
        <w:rPr>
          <w:sz w:val="22"/>
          <w:szCs w:val="22"/>
        </w:rPr>
      </w:pPr>
      <w:r w:rsidRPr="00263952">
        <w:rPr>
          <w:sz w:val="22"/>
          <w:szCs w:val="22"/>
        </w:rPr>
        <w:t>Uzglabāt bērniem neredzamā un nepieejamā vietā.</w:t>
      </w:r>
    </w:p>
    <w:p w14:paraId="6FA07D3D" w14:textId="77777777" w:rsidR="00EE4DFD" w:rsidRPr="00263952" w:rsidRDefault="00EE4DFD">
      <w:pPr>
        <w:widowControl w:val="0"/>
        <w:ind w:left="567" w:hanging="567"/>
        <w:jc w:val="both"/>
        <w:rPr>
          <w:sz w:val="22"/>
          <w:szCs w:val="22"/>
        </w:rPr>
      </w:pPr>
    </w:p>
    <w:p w14:paraId="7AF18A83"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DCC5BFF" w14:textId="77777777">
        <w:tc>
          <w:tcPr>
            <w:tcW w:w="9297" w:type="dxa"/>
            <w:tcBorders>
              <w:top w:val="single" w:sz="4" w:space="0" w:color="000000"/>
              <w:left w:val="single" w:sz="4" w:space="0" w:color="000000"/>
              <w:bottom w:val="single" w:sz="4" w:space="0" w:color="000000"/>
              <w:right w:val="single" w:sz="4" w:space="0" w:color="000000"/>
            </w:tcBorders>
          </w:tcPr>
          <w:p w14:paraId="1F5BBF73" w14:textId="77777777" w:rsidR="00EE4DFD" w:rsidRPr="00263952" w:rsidRDefault="00EE4DFD">
            <w:pPr>
              <w:widowControl w:val="0"/>
              <w:tabs>
                <w:tab w:val="left" w:pos="142"/>
              </w:tabs>
              <w:ind w:left="567" w:hanging="567"/>
              <w:jc w:val="both"/>
            </w:pPr>
            <w:r w:rsidRPr="00263952">
              <w:rPr>
                <w:b/>
                <w:sz w:val="22"/>
                <w:szCs w:val="22"/>
              </w:rPr>
              <w:t>7.</w:t>
            </w:r>
            <w:r w:rsidRPr="00263952">
              <w:rPr>
                <w:b/>
                <w:sz w:val="22"/>
                <w:szCs w:val="22"/>
              </w:rPr>
              <w:tab/>
              <w:t>CITI ĪPAŠI BRĪDINĀJUMI, JA NEPIECIEŠAMS</w:t>
            </w:r>
          </w:p>
        </w:tc>
      </w:tr>
    </w:tbl>
    <w:p w14:paraId="43F20879" w14:textId="77777777" w:rsidR="00EE4DFD" w:rsidRPr="00263952" w:rsidRDefault="00EE4DFD">
      <w:pPr>
        <w:widowControl w:val="0"/>
        <w:ind w:left="567" w:hanging="567"/>
        <w:jc w:val="both"/>
        <w:rPr>
          <w:sz w:val="22"/>
          <w:szCs w:val="22"/>
        </w:rPr>
      </w:pPr>
    </w:p>
    <w:p w14:paraId="373BE4B2" w14:textId="77777777" w:rsidR="00EE4DFD" w:rsidRPr="00263952" w:rsidRDefault="00EE4DFD">
      <w:pPr>
        <w:widowControl w:val="0"/>
        <w:ind w:left="567" w:hanging="567"/>
        <w:jc w:val="both"/>
        <w:rPr>
          <w:sz w:val="22"/>
          <w:szCs w:val="22"/>
        </w:rPr>
      </w:pPr>
      <w:r w:rsidRPr="00263952">
        <w:rPr>
          <w:sz w:val="22"/>
          <w:szCs w:val="22"/>
        </w:rPr>
        <w:t>Izņemiet pievienoto brīdinājuma kartīti, tajā ir sniegta svarīga informācija par drošumu.</w:t>
      </w:r>
    </w:p>
    <w:p w14:paraId="0FC1593C" w14:textId="77777777" w:rsidR="00EE4DFD" w:rsidRPr="00263952" w:rsidRDefault="00EE4DFD">
      <w:pPr>
        <w:widowControl w:val="0"/>
        <w:ind w:left="567" w:hanging="567"/>
        <w:jc w:val="both"/>
        <w:rPr>
          <w:sz w:val="22"/>
          <w:szCs w:val="22"/>
        </w:rPr>
      </w:pPr>
    </w:p>
    <w:p w14:paraId="0788FABD" w14:textId="77777777" w:rsidR="00EE4DFD" w:rsidRPr="00263952" w:rsidRDefault="00EE4DFD">
      <w:pPr>
        <w:pStyle w:val="EMEABodyText"/>
        <w:widowControl w:val="0"/>
        <w:rPr>
          <w:szCs w:val="22"/>
          <w:lang w:val="lv-LV"/>
        </w:rPr>
      </w:pPr>
      <w:r w:rsidRPr="00263952">
        <w:rPr>
          <w:szCs w:val="22"/>
          <w:lang w:val="lv-LV"/>
        </w:rPr>
        <w:t>BRĪDINĀJUMS. Ja rodas jebkādi simptomi, kas norāda uz paaugstinātas jutības reakciju, NEKAVĒJOTIES sazinieties ar savu ārstu.</w:t>
      </w:r>
    </w:p>
    <w:p w14:paraId="2D07D105" w14:textId="77777777" w:rsidR="00EE4DFD" w:rsidRPr="00263952" w:rsidRDefault="00EE4DFD">
      <w:pPr>
        <w:widowControl w:val="0"/>
        <w:jc w:val="both"/>
        <w:rPr>
          <w:sz w:val="22"/>
          <w:szCs w:val="22"/>
        </w:rPr>
      </w:pPr>
    </w:p>
    <w:p w14:paraId="1FEA74AD" w14:textId="77777777" w:rsidR="00EE4DFD" w:rsidRPr="00263952" w:rsidRDefault="00EE4DFD">
      <w:pPr>
        <w:widowControl w:val="0"/>
        <w:rPr>
          <w:sz w:val="22"/>
          <w:szCs w:val="22"/>
        </w:rPr>
      </w:pPr>
      <w:r w:rsidRPr="00263952">
        <w:rPr>
          <w:sz w:val="22"/>
          <w:szCs w:val="22"/>
        </w:rPr>
        <w:t xml:space="preserve">“Pavilkt šeit” </w:t>
      </w:r>
    </w:p>
    <w:p w14:paraId="008ACBBF" w14:textId="77777777" w:rsidR="00EE4DFD" w:rsidRPr="00263952" w:rsidRDefault="00EE4DFD">
      <w:pPr>
        <w:widowControl w:val="0"/>
        <w:ind w:left="567" w:hanging="567"/>
        <w:jc w:val="both"/>
        <w:rPr>
          <w:sz w:val="22"/>
          <w:szCs w:val="22"/>
        </w:rPr>
      </w:pPr>
    </w:p>
    <w:p w14:paraId="67B70905" w14:textId="77777777" w:rsidR="00EE4DFD" w:rsidRPr="00263952" w:rsidRDefault="00EE4DFD">
      <w:pPr>
        <w:keepNext/>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D2FF8C2" w14:textId="77777777">
        <w:tc>
          <w:tcPr>
            <w:tcW w:w="9297" w:type="dxa"/>
            <w:tcBorders>
              <w:top w:val="single" w:sz="4" w:space="0" w:color="000000"/>
              <w:left w:val="single" w:sz="4" w:space="0" w:color="000000"/>
              <w:bottom w:val="single" w:sz="4" w:space="0" w:color="000000"/>
              <w:right w:val="single" w:sz="4" w:space="0" w:color="000000"/>
            </w:tcBorders>
          </w:tcPr>
          <w:p w14:paraId="73E1EC37" w14:textId="77777777" w:rsidR="00EE4DFD" w:rsidRPr="00263952" w:rsidRDefault="00EE4DFD">
            <w:pPr>
              <w:keepNext/>
              <w:widowControl w:val="0"/>
              <w:tabs>
                <w:tab w:val="left" w:pos="142"/>
              </w:tabs>
              <w:ind w:left="567" w:hanging="567"/>
              <w:jc w:val="both"/>
            </w:pPr>
            <w:r w:rsidRPr="00263952">
              <w:rPr>
                <w:b/>
                <w:sz w:val="22"/>
                <w:szCs w:val="22"/>
              </w:rPr>
              <w:t>8.</w:t>
            </w:r>
            <w:r w:rsidRPr="00263952">
              <w:rPr>
                <w:b/>
                <w:sz w:val="22"/>
                <w:szCs w:val="22"/>
              </w:rPr>
              <w:tab/>
              <w:t>DERĪGUMA TERMIŅŠ</w:t>
            </w:r>
          </w:p>
        </w:tc>
      </w:tr>
    </w:tbl>
    <w:p w14:paraId="74671133" w14:textId="77777777" w:rsidR="00EE4DFD" w:rsidRPr="00263952" w:rsidRDefault="00EE4DFD">
      <w:pPr>
        <w:keepNext/>
        <w:widowControl w:val="0"/>
        <w:tabs>
          <w:tab w:val="left" w:pos="1425"/>
        </w:tabs>
        <w:ind w:left="567" w:hanging="567"/>
        <w:jc w:val="both"/>
        <w:rPr>
          <w:sz w:val="22"/>
          <w:szCs w:val="22"/>
        </w:rPr>
      </w:pPr>
      <w:r w:rsidRPr="00263952">
        <w:rPr>
          <w:sz w:val="22"/>
          <w:szCs w:val="22"/>
        </w:rPr>
        <w:tab/>
      </w:r>
      <w:r w:rsidRPr="00263952">
        <w:rPr>
          <w:sz w:val="22"/>
          <w:szCs w:val="22"/>
        </w:rPr>
        <w:tab/>
      </w:r>
    </w:p>
    <w:p w14:paraId="310BD2DB" w14:textId="4036013C" w:rsidR="00EE4DFD" w:rsidRPr="00263952" w:rsidRDefault="00EE4DFD">
      <w:pPr>
        <w:keepNext/>
        <w:widowControl w:val="0"/>
        <w:ind w:left="567" w:hanging="567"/>
        <w:jc w:val="both"/>
        <w:rPr>
          <w:sz w:val="22"/>
          <w:szCs w:val="22"/>
        </w:rPr>
      </w:pPr>
      <w:r w:rsidRPr="00263952">
        <w:rPr>
          <w:sz w:val="22"/>
          <w:szCs w:val="22"/>
        </w:rPr>
        <w:t xml:space="preserve">Derīgs līdz </w:t>
      </w:r>
    </w:p>
    <w:p w14:paraId="2DA4E2D1" w14:textId="77777777" w:rsidR="00EE4DFD" w:rsidRPr="00263952" w:rsidRDefault="00EE4DFD">
      <w:pPr>
        <w:widowControl w:val="0"/>
        <w:ind w:left="567" w:hanging="567"/>
        <w:jc w:val="both"/>
        <w:rPr>
          <w:sz w:val="22"/>
          <w:szCs w:val="22"/>
        </w:rPr>
      </w:pPr>
    </w:p>
    <w:p w14:paraId="299E3BCD" w14:textId="77777777" w:rsidR="00EE4DFD" w:rsidRPr="00263952" w:rsidRDefault="00EE4DFD">
      <w:pPr>
        <w:widowControl w:val="0"/>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7342044E" w14:textId="77777777">
        <w:tc>
          <w:tcPr>
            <w:tcW w:w="9297" w:type="dxa"/>
            <w:tcBorders>
              <w:top w:val="single" w:sz="4" w:space="0" w:color="000000"/>
              <w:left w:val="single" w:sz="4" w:space="0" w:color="000000"/>
              <w:bottom w:val="single" w:sz="4" w:space="0" w:color="000000"/>
              <w:right w:val="single" w:sz="4" w:space="0" w:color="000000"/>
            </w:tcBorders>
          </w:tcPr>
          <w:p w14:paraId="3668F314" w14:textId="77777777" w:rsidR="00EE4DFD" w:rsidRPr="00263952" w:rsidRDefault="00EE4DFD">
            <w:pPr>
              <w:widowControl w:val="0"/>
              <w:tabs>
                <w:tab w:val="left" w:pos="142"/>
              </w:tabs>
              <w:ind w:left="567" w:hanging="567"/>
              <w:jc w:val="both"/>
            </w:pPr>
            <w:r w:rsidRPr="00263952">
              <w:rPr>
                <w:b/>
                <w:sz w:val="22"/>
                <w:szCs w:val="22"/>
              </w:rPr>
              <w:t>9.</w:t>
            </w:r>
            <w:r w:rsidRPr="00263952">
              <w:rPr>
                <w:b/>
                <w:sz w:val="22"/>
                <w:szCs w:val="22"/>
              </w:rPr>
              <w:tab/>
              <w:t>ĪPAŠI UZGLABĀŠANAS NOSACĪJUMI</w:t>
            </w:r>
          </w:p>
        </w:tc>
      </w:tr>
    </w:tbl>
    <w:p w14:paraId="46AC0D76" w14:textId="77777777" w:rsidR="00EE4DFD" w:rsidRPr="00263952" w:rsidRDefault="00EE4DFD">
      <w:pPr>
        <w:widowControl w:val="0"/>
        <w:ind w:left="567" w:hanging="567"/>
        <w:jc w:val="both"/>
        <w:rPr>
          <w:sz w:val="22"/>
          <w:szCs w:val="22"/>
        </w:rPr>
      </w:pPr>
    </w:p>
    <w:p w14:paraId="518D3BB6" w14:textId="77777777" w:rsidR="00EE4DFD" w:rsidRPr="00263952" w:rsidRDefault="00EE4DFD">
      <w:pPr>
        <w:widowControl w:val="0"/>
        <w:ind w:left="567" w:hanging="567"/>
        <w:jc w:val="both"/>
        <w:rPr>
          <w:sz w:val="22"/>
          <w:szCs w:val="22"/>
        </w:rPr>
      </w:pPr>
      <w:r w:rsidRPr="00263952">
        <w:rPr>
          <w:sz w:val="22"/>
          <w:szCs w:val="22"/>
        </w:rPr>
        <w:t>Uzglabāt temperatūrā līdz 30</w:t>
      </w:r>
      <w:r w:rsidRPr="00263952">
        <w:rPr>
          <w:rFonts w:ascii="Symbol" w:hAnsi="Symbol"/>
          <w:sz w:val="22"/>
          <w:szCs w:val="22"/>
        </w:rPr>
        <w:t></w:t>
      </w:r>
      <w:r w:rsidRPr="00263952">
        <w:rPr>
          <w:sz w:val="22"/>
          <w:szCs w:val="22"/>
        </w:rPr>
        <w:t>C.</w:t>
      </w:r>
    </w:p>
    <w:p w14:paraId="323898C6" w14:textId="77777777" w:rsidR="00EE4DFD" w:rsidRPr="00263952" w:rsidRDefault="00EE4DFD">
      <w:pPr>
        <w:widowControl w:val="0"/>
        <w:ind w:left="567" w:hanging="567"/>
        <w:jc w:val="both"/>
        <w:rPr>
          <w:sz w:val="22"/>
          <w:szCs w:val="22"/>
        </w:rPr>
      </w:pPr>
    </w:p>
    <w:p w14:paraId="4049ADBC"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0F378F4" w14:textId="77777777">
        <w:tc>
          <w:tcPr>
            <w:tcW w:w="9297" w:type="dxa"/>
            <w:tcBorders>
              <w:top w:val="single" w:sz="4" w:space="0" w:color="000000"/>
              <w:left w:val="single" w:sz="4" w:space="0" w:color="000000"/>
              <w:bottom w:val="single" w:sz="4" w:space="0" w:color="000000"/>
              <w:right w:val="single" w:sz="4" w:space="0" w:color="000000"/>
            </w:tcBorders>
          </w:tcPr>
          <w:p w14:paraId="659ADBE9" w14:textId="77777777" w:rsidR="00EE4DFD" w:rsidRPr="00263952" w:rsidRDefault="00EE4DFD">
            <w:pPr>
              <w:widowControl w:val="0"/>
              <w:tabs>
                <w:tab w:val="left" w:pos="142"/>
              </w:tabs>
              <w:ind w:left="567" w:hanging="567"/>
            </w:pPr>
            <w:r w:rsidRPr="00263952">
              <w:rPr>
                <w:b/>
                <w:sz w:val="22"/>
                <w:szCs w:val="22"/>
              </w:rPr>
              <w:t>10.</w:t>
            </w:r>
            <w:r w:rsidRPr="00263952">
              <w:rPr>
                <w:b/>
                <w:sz w:val="22"/>
                <w:szCs w:val="22"/>
              </w:rPr>
              <w:tab/>
              <w:t>ĪPAŠI PIESARDZĪBAS PASĀKUMI, IZNĪCINOT NEIZLIETOTĀS ZĀLES VAI IZMANTOTOS MATERIĀLUS, KAS BIJUŠI SASKARĒ AR ŠĪM ZĀLĒM, JA PIEMĒROJAMS</w:t>
            </w:r>
          </w:p>
        </w:tc>
      </w:tr>
    </w:tbl>
    <w:p w14:paraId="1773CD0F" w14:textId="77777777" w:rsidR="00EE4DFD" w:rsidRPr="00263952" w:rsidRDefault="00EE4DFD">
      <w:pPr>
        <w:widowControl w:val="0"/>
        <w:ind w:left="567" w:hanging="567"/>
        <w:jc w:val="both"/>
        <w:rPr>
          <w:sz w:val="22"/>
          <w:szCs w:val="22"/>
        </w:rPr>
      </w:pPr>
    </w:p>
    <w:p w14:paraId="508E7691"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EF03B8B" w14:textId="77777777">
        <w:tc>
          <w:tcPr>
            <w:tcW w:w="9297" w:type="dxa"/>
            <w:tcBorders>
              <w:top w:val="single" w:sz="4" w:space="0" w:color="000000"/>
              <w:left w:val="single" w:sz="4" w:space="0" w:color="000000"/>
              <w:bottom w:val="single" w:sz="4" w:space="0" w:color="000000"/>
              <w:right w:val="single" w:sz="4" w:space="0" w:color="000000"/>
            </w:tcBorders>
          </w:tcPr>
          <w:p w14:paraId="04676DE9" w14:textId="77777777" w:rsidR="00EE4DFD" w:rsidRPr="00263952" w:rsidRDefault="00EE4DFD">
            <w:pPr>
              <w:widowControl w:val="0"/>
              <w:tabs>
                <w:tab w:val="left" w:pos="142"/>
              </w:tabs>
              <w:ind w:left="567" w:hanging="567"/>
              <w:jc w:val="both"/>
            </w:pPr>
            <w:r w:rsidRPr="00263952">
              <w:rPr>
                <w:b/>
                <w:sz w:val="22"/>
                <w:szCs w:val="22"/>
              </w:rPr>
              <w:t>11.</w:t>
            </w:r>
            <w:r w:rsidRPr="00263952">
              <w:rPr>
                <w:b/>
                <w:sz w:val="22"/>
                <w:szCs w:val="22"/>
              </w:rPr>
              <w:tab/>
              <w:t xml:space="preserve">REĢISTRĀCIJAS APLIECĪBAS ĪPAŠNIEKA NOSAUKUMS UN ADRESE </w:t>
            </w:r>
          </w:p>
        </w:tc>
      </w:tr>
    </w:tbl>
    <w:p w14:paraId="31290A4E" w14:textId="77777777" w:rsidR="00EE4DFD" w:rsidRPr="00263952" w:rsidRDefault="00EE4DFD">
      <w:pPr>
        <w:widowControl w:val="0"/>
        <w:jc w:val="both"/>
        <w:rPr>
          <w:sz w:val="22"/>
          <w:szCs w:val="22"/>
        </w:rPr>
      </w:pPr>
    </w:p>
    <w:p w14:paraId="0E7D1EC4" w14:textId="77777777" w:rsidR="00A74C45" w:rsidRPr="00F83358" w:rsidRDefault="00A74C45" w:rsidP="00A74C45">
      <w:pPr>
        <w:rPr>
          <w:sz w:val="22"/>
          <w:szCs w:val="22"/>
        </w:rPr>
      </w:pPr>
      <w:r w:rsidRPr="00F83358">
        <w:rPr>
          <w:sz w:val="22"/>
          <w:szCs w:val="22"/>
        </w:rPr>
        <w:t>ViiV Healthcare BV</w:t>
      </w:r>
    </w:p>
    <w:p w14:paraId="7112032B" w14:textId="77777777" w:rsidR="00114F22" w:rsidRPr="00B61AFA" w:rsidRDefault="00114F22" w:rsidP="00114F22">
      <w:pPr>
        <w:rPr>
          <w:sz w:val="22"/>
          <w:szCs w:val="22"/>
        </w:rPr>
      </w:pPr>
      <w:r w:rsidRPr="00B61AFA">
        <w:rPr>
          <w:sz w:val="22"/>
          <w:szCs w:val="22"/>
        </w:rPr>
        <w:t>Van Asch van Wijckstraat 55H</w:t>
      </w:r>
    </w:p>
    <w:p w14:paraId="5B106AC7" w14:textId="77777777" w:rsidR="00190E9B" w:rsidRPr="00B61AFA" w:rsidRDefault="00114F22" w:rsidP="00A74C45">
      <w:pPr>
        <w:rPr>
          <w:sz w:val="22"/>
          <w:szCs w:val="22"/>
        </w:rPr>
      </w:pPr>
      <w:r w:rsidRPr="00B61AFA">
        <w:rPr>
          <w:sz w:val="22"/>
          <w:szCs w:val="22"/>
        </w:rPr>
        <w:t>3811 LP Amersfoort</w:t>
      </w:r>
    </w:p>
    <w:p w14:paraId="1FDD2C56" w14:textId="77777777" w:rsidR="00EE4DFD" w:rsidRPr="00263952" w:rsidRDefault="00114F22">
      <w:pPr>
        <w:widowControl w:val="0"/>
        <w:ind w:left="567" w:hanging="567"/>
        <w:jc w:val="both"/>
        <w:rPr>
          <w:sz w:val="22"/>
          <w:szCs w:val="22"/>
        </w:rPr>
      </w:pPr>
      <w:r>
        <w:rPr>
          <w:sz w:val="22"/>
          <w:szCs w:val="22"/>
        </w:rPr>
        <w:t>Nīderlande</w:t>
      </w:r>
    </w:p>
    <w:p w14:paraId="02FAA322" w14:textId="77777777" w:rsidR="00EE4DFD" w:rsidRDefault="00EE4DFD">
      <w:pPr>
        <w:widowControl w:val="0"/>
        <w:ind w:left="567" w:hanging="567"/>
        <w:jc w:val="both"/>
        <w:rPr>
          <w:sz w:val="22"/>
          <w:szCs w:val="22"/>
        </w:rPr>
      </w:pPr>
    </w:p>
    <w:p w14:paraId="6450F231" w14:textId="77777777" w:rsidR="00190E9B" w:rsidRPr="00263952" w:rsidRDefault="00190E9B">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7A28C9B" w14:textId="77777777">
        <w:tc>
          <w:tcPr>
            <w:tcW w:w="9297" w:type="dxa"/>
            <w:tcBorders>
              <w:top w:val="single" w:sz="4" w:space="0" w:color="000000"/>
              <w:left w:val="single" w:sz="4" w:space="0" w:color="000000"/>
              <w:bottom w:val="single" w:sz="4" w:space="0" w:color="000000"/>
              <w:right w:val="single" w:sz="4" w:space="0" w:color="000000"/>
            </w:tcBorders>
          </w:tcPr>
          <w:p w14:paraId="10682D67" w14:textId="77777777" w:rsidR="00EE4DFD" w:rsidRPr="00263952" w:rsidRDefault="00EE4DFD">
            <w:pPr>
              <w:widowControl w:val="0"/>
              <w:tabs>
                <w:tab w:val="left" w:pos="142"/>
              </w:tabs>
              <w:ind w:left="567" w:hanging="567"/>
              <w:jc w:val="both"/>
            </w:pPr>
            <w:r w:rsidRPr="00263952">
              <w:rPr>
                <w:b/>
                <w:sz w:val="22"/>
                <w:szCs w:val="22"/>
              </w:rPr>
              <w:t>12.</w:t>
            </w:r>
            <w:r w:rsidRPr="00263952">
              <w:rPr>
                <w:b/>
                <w:sz w:val="22"/>
                <w:szCs w:val="22"/>
              </w:rPr>
              <w:tab/>
              <w:t>REĢISTRĀCIJAS APLIECĪBAS NUMURS(-I)</w:t>
            </w:r>
          </w:p>
        </w:tc>
      </w:tr>
    </w:tbl>
    <w:p w14:paraId="01F8D507" w14:textId="77777777" w:rsidR="00EE4DFD" w:rsidRPr="00263952" w:rsidRDefault="00EE4DFD">
      <w:pPr>
        <w:widowControl w:val="0"/>
        <w:ind w:left="567" w:hanging="567"/>
        <w:jc w:val="both"/>
        <w:rPr>
          <w:sz w:val="22"/>
          <w:szCs w:val="22"/>
        </w:rPr>
      </w:pPr>
    </w:p>
    <w:p w14:paraId="4211224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691049F1" w14:textId="77777777">
        <w:tc>
          <w:tcPr>
            <w:tcW w:w="9297" w:type="dxa"/>
            <w:tcBorders>
              <w:top w:val="single" w:sz="4" w:space="0" w:color="000000"/>
              <w:left w:val="single" w:sz="4" w:space="0" w:color="000000"/>
              <w:bottom w:val="single" w:sz="4" w:space="0" w:color="000000"/>
              <w:right w:val="single" w:sz="4" w:space="0" w:color="000000"/>
            </w:tcBorders>
          </w:tcPr>
          <w:p w14:paraId="265D6C4B" w14:textId="77777777" w:rsidR="00EE4DFD" w:rsidRPr="00263952" w:rsidRDefault="00EE4DFD">
            <w:pPr>
              <w:widowControl w:val="0"/>
              <w:tabs>
                <w:tab w:val="left" w:pos="142"/>
              </w:tabs>
              <w:ind w:left="567" w:hanging="567"/>
              <w:jc w:val="both"/>
            </w:pPr>
            <w:r w:rsidRPr="00263952">
              <w:rPr>
                <w:b/>
                <w:sz w:val="22"/>
                <w:szCs w:val="22"/>
              </w:rPr>
              <w:t>13.</w:t>
            </w:r>
            <w:r w:rsidRPr="00263952">
              <w:rPr>
                <w:b/>
                <w:sz w:val="22"/>
                <w:szCs w:val="22"/>
              </w:rPr>
              <w:tab/>
              <w:t>SĒRIJAS NUMURS</w:t>
            </w:r>
          </w:p>
        </w:tc>
      </w:tr>
    </w:tbl>
    <w:p w14:paraId="30F19471" w14:textId="77777777" w:rsidR="00EE4DFD" w:rsidRPr="00263952" w:rsidRDefault="00EE4DFD">
      <w:pPr>
        <w:widowControl w:val="0"/>
        <w:ind w:left="567" w:hanging="567"/>
        <w:jc w:val="both"/>
        <w:rPr>
          <w:sz w:val="22"/>
          <w:szCs w:val="22"/>
        </w:rPr>
      </w:pPr>
    </w:p>
    <w:p w14:paraId="3ED8907D" w14:textId="72DA298B" w:rsidR="00EE4DFD" w:rsidRPr="00263952" w:rsidRDefault="00EE4DFD">
      <w:pPr>
        <w:widowControl w:val="0"/>
        <w:ind w:left="567" w:hanging="567"/>
        <w:jc w:val="both"/>
        <w:rPr>
          <w:sz w:val="22"/>
          <w:szCs w:val="22"/>
        </w:rPr>
      </w:pPr>
      <w:r w:rsidRPr="00263952">
        <w:rPr>
          <w:sz w:val="22"/>
          <w:szCs w:val="22"/>
        </w:rPr>
        <w:t>Sērija</w:t>
      </w:r>
    </w:p>
    <w:p w14:paraId="152BD24C" w14:textId="77777777" w:rsidR="00EE4DFD" w:rsidRPr="00263952" w:rsidRDefault="00EE4DFD">
      <w:pPr>
        <w:widowControl w:val="0"/>
        <w:ind w:left="567" w:hanging="567"/>
        <w:jc w:val="both"/>
        <w:rPr>
          <w:sz w:val="22"/>
          <w:szCs w:val="22"/>
        </w:rPr>
      </w:pPr>
    </w:p>
    <w:p w14:paraId="4D2F5AA4"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C77728D" w14:textId="77777777">
        <w:tc>
          <w:tcPr>
            <w:tcW w:w="9297" w:type="dxa"/>
            <w:tcBorders>
              <w:top w:val="single" w:sz="4" w:space="0" w:color="000000"/>
              <w:left w:val="single" w:sz="4" w:space="0" w:color="000000"/>
              <w:bottom w:val="single" w:sz="4" w:space="0" w:color="000000"/>
              <w:right w:val="single" w:sz="4" w:space="0" w:color="000000"/>
            </w:tcBorders>
          </w:tcPr>
          <w:p w14:paraId="2CB525CA" w14:textId="77777777" w:rsidR="00EE4DFD" w:rsidRPr="00263952" w:rsidRDefault="00EE4DFD">
            <w:pPr>
              <w:widowControl w:val="0"/>
              <w:tabs>
                <w:tab w:val="left" w:pos="142"/>
              </w:tabs>
              <w:ind w:left="567" w:hanging="567"/>
              <w:jc w:val="both"/>
            </w:pPr>
            <w:r w:rsidRPr="00263952">
              <w:rPr>
                <w:b/>
                <w:sz w:val="22"/>
                <w:szCs w:val="22"/>
              </w:rPr>
              <w:t>14.</w:t>
            </w:r>
            <w:r w:rsidRPr="00263952">
              <w:rPr>
                <w:b/>
                <w:sz w:val="22"/>
                <w:szCs w:val="22"/>
              </w:rPr>
              <w:tab/>
              <w:t>IZSNIEGŠANAS KĀRTĪBA</w:t>
            </w:r>
          </w:p>
        </w:tc>
      </w:tr>
    </w:tbl>
    <w:p w14:paraId="4D725F97" w14:textId="77777777" w:rsidR="00EE4DFD" w:rsidRPr="00263952" w:rsidRDefault="00EE4DFD">
      <w:pPr>
        <w:widowControl w:val="0"/>
        <w:ind w:left="567" w:hanging="567"/>
        <w:jc w:val="both"/>
        <w:rPr>
          <w:sz w:val="22"/>
          <w:szCs w:val="22"/>
        </w:rPr>
      </w:pPr>
    </w:p>
    <w:p w14:paraId="37CA11ED" w14:textId="77777777" w:rsidR="00EE4DFD" w:rsidRPr="00263952" w:rsidRDefault="00EE4DFD">
      <w:pPr>
        <w:widowControl w:val="0"/>
        <w:ind w:left="567" w:hanging="567"/>
        <w:jc w:val="both"/>
        <w:rPr>
          <w:sz w:val="22"/>
          <w:szCs w:val="22"/>
        </w:rPr>
      </w:pPr>
      <w:r w:rsidRPr="00263952">
        <w:rPr>
          <w:sz w:val="22"/>
          <w:szCs w:val="22"/>
        </w:rPr>
        <w:t>Recepšu zāles.</w:t>
      </w:r>
    </w:p>
    <w:p w14:paraId="5E1E846B" w14:textId="77777777" w:rsidR="00EE4DFD" w:rsidRPr="00263952" w:rsidRDefault="00EE4DFD">
      <w:pPr>
        <w:widowControl w:val="0"/>
        <w:ind w:left="567" w:hanging="567"/>
        <w:jc w:val="both"/>
        <w:rPr>
          <w:sz w:val="22"/>
          <w:szCs w:val="22"/>
        </w:rPr>
      </w:pPr>
    </w:p>
    <w:p w14:paraId="53CAD61C"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2E3230A6" w14:textId="77777777">
        <w:tc>
          <w:tcPr>
            <w:tcW w:w="9297" w:type="dxa"/>
            <w:tcBorders>
              <w:top w:val="single" w:sz="4" w:space="0" w:color="000000"/>
              <w:left w:val="single" w:sz="4" w:space="0" w:color="000000"/>
              <w:bottom w:val="single" w:sz="4" w:space="0" w:color="000000"/>
              <w:right w:val="single" w:sz="4" w:space="0" w:color="000000"/>
            </w:tcBorders>
          </w:tcPr>
          <w:p w14:paraId="2784D6D3" w14:textId="77777777" w:rsidR="00EE4DFD" w:rsidRPr="00263952" w:rsidRDefault="00EE4DFD">
            <w:pPr>
              <w:widowControl w:val="0"/>
              <w:tabs>
                <w:tab w:val="left" w:pos="142"/>
              </w:tabs>
              <w:ind w:left="567" w:hanging="567"/>
              <w:jc w:val="both"/>
            </w:pPr>
            <w:r w:rsidRPr="00263952">
              <w:rPr>
                <w:b/>
                <w:sz w:val="22"/>
                <w:szCs w:val="22"/>
              </w:rPr>
              <w:t>15.</w:t>
            </w:r>
            <w:r w:rsidRPr="00263952">
              <w:rPr>
                <w:b/>
                <w:sz w:val="22"/>
                <w:szCs w:val="22"/>
              </w:rPr>
              <w:tab/>
              <w:t>NORĀDĪJUMI PAR LIETOŠANU</w:t>
            </w:r>
          </w:p>
        </w:tc>
      </w:tr>
    </w:tbl>
    <w:p w14:paraId="56811B88" w14:textId="77777777" w:rsidR="00EE4DFD" w:rsidRPr="00263952" w:rsidRDefault="00EE4DFD">
      <w:pPr>
        <w:widowControl w:val="0"/>
        <w:ind w:left="567" w:hanging="567"/>
        <w:jc w:val="both"/>
        <w:rPr>
          <w:sz w:val="22"/>
          <w:szCs w:val="22"/>
          <w:u w:val="single"/>
        </w:rPr>
      </w:pPr>
    </w:p>
    <w:p w14:paraId="320A1855" w14:textId="77777777" w:rsidR="00EE4DFD" w:rsidRPr="00263952" w:rsidRDefault="00EE4DFD">
      <w:pPr>
        <w:widowControl w:val="0"/>
        <w:ind w:left="567" w:hanging="567"/>
        <w:jc w:val="both"/>
        <w:rPr>
          <w:sz w:val="22"/>
          <w:szCs w:val="22"/>
          <w:u w:val="single"/>
        </w:rPr>
      </w:pPr>
    </w:p>
    <w:tbl>
      <w:tblPr>
        <w:tblW w:w="0" w:type="auto"/>
        <w:tblInd w:w="-5" w:type="dxa"/>
        <w:tblLayout w:type="fixed"/>
        <w:tblLook w:val="0000" w:firstRow="0" w:lastRow="0" w:firstColumn="0" w:lastColumn="0" w:noHBand="0" w:noVBand="0"/>
      </w:tblPr>
      <w:tblGrid>
        <w:gridCol w:w="9297"/>
      </w:tblGrid>
      <w:tr w:rsidR="00EE4DFD" w:rsidRPr="00263952" w14:paraId="64FDDEC8" w14:textId="77777777">
        <w:tc>
          <w:tcPr>
            <w:tcW w:w="9297" w:type="dxa"/>
            <w:tcBorders>
              <w:top w:val="single" w:sz="4" w:space="0" w:color="000000"/>
              <w:left w:val="single" w:sz="4" w:space="0" w:color="000000"/>
              <w:bottom w:val="single" w:sz="4" w:space="0" w:color="000000"/>
              <w:right w:val="single" w:sz="4" w:space="0" w:color="000000"/>
            </w:tcBorders>
          </w:tcPr>
          <w:p w14:paraId="48544C3F" w14:textId="77777777" w:rsidR="00EE4DFD" w:rsidRPr="00263952" w:rsidRDefault="00EE4DFD">
            <w:pPr>
              <w:widowControl w:val="0"/>
              <w:tabs>
                <w:tab w:val="left" w:pos="142"/>
              </w:tabs>
              <w:ind w:left="567" w:hanging="567"/>
              <w:jc w:val="both"/>
            </w:pPr>
            <w:r w:rsidRPr="00263952">
              <w:rPr>
                <w:b/>
                <w:sz w:val="22"/>
                <w:szCs w:val="22"/>
              </w:rPr>
              <w:t>16.</w:t>
            </w:r>
            <w:r w:rsidRPr="00263952">
              <w:rPr>
                <w:b/>
                <w:sz w:val="22"/>
                <w:szCs w:val="22"/>
              </w:rPr>
              <w:tab/>
              <w:t>INFORMĀCIJA BRAILA RAKSTĀ</w:t>
            </w:r>
          </w:p>
        </w:tc>
      </w:tr>
    </w:tbl>
    <w:p w14:paraId="7A588CF3" w14:textId="77777777" w:rsidR="00EE4DFD" w:rsidRPr="00263952" w:rsidRDefault="00EE4DFD">
      <w:pPr>
        <w:widowControl w:val="0"/>
        <w:ind w:left="567" w:hanging="567"/>
        <w:jc w:val="both"/>
        <w:rPr>
          <w:sz w:val="22"/>
          <w:szCs w:val="22"/>
          <w:u w:val="single"/>
        </w:rPr>
      </w:pPr>
    </w:p>
    <w:p w14:paraId="32242E81" w14:textId="77777777" w:rsidR="00EE4DFD" w:rsidRDefault="001522CF">
      <w:pPr>
        <w:widowControl w:val="0"/>
        <w:ind w:left="567" w:hanging="567"/>
        <w:jc w:val="both"/>
        <w:rPr>
          <w:sz w:val="22"/>
          <w:szCs w:val="22"/>
        </w:rPr>
      </w:pPr>
      <w:r w:rsidRPr="00263952">
        <w:rPr>
          <w:sz w:val="22"/>
          <w:szCs w:val="22"/>
        </w:rPr>
        <w:t>K</w:t>
      </w:r>
      <w:r w:rsidR="00EE4DFD" w:rsidRPr="00263952">
        <w:rPr>
          <w:sz w:val="22"/>
          <w:szCs w:val="22"/>
        </w:rPr>
        <w:t>ivexa</w:t>
      </w:r>
    </w:p>
    <w:p w14:paraId="3118D7D1" w14:textId="77777777" w:rsidR="003C61B1" w:rsidRDefault="003C61B1" w:rsidP="008A7AC2">
      <w:pPr>
        <w:widowControl w:val="0"/>
        <w:ind w:left="567" w:hanging="567"/>
        <w:jc w:val="both"/>
        <w:rPr>
          <w:sz w:val="22"/>
          <w:szCs w:val="22"/>
          <w:u w:val="single"/>
        </w:rPr>
      </w:pPr>
    </w:p>
    <w:p w14:paraId="211C354F" w14:textId="77777777" w:rsidR="00190E9B" w:rsidRPr="00EB1563" w:rsidRDefault="00190E9B" w:rsidP="008A7AC2">
      <w:pPr>
        <w:widowControl w:val="0"/>
        <w:ind w:left="567" w:hanging="567"/>
        <w:jc w:val="both"/>
        <w:rPr>
          <w:sz w:val="22"/>
          <w:szCs w:val="22"/>
          <w:u w:val="single"/>
        </w:rPr>
      </w:pPr>
    </w:p>
    <w:p w14:paraId="5235DD02" w14:textId="2688EF7D" w:rsidR="008A7AC2" w:rsidRPr="00683A27" w:rsidRDefault="008A7AC2" w:rsidP="008A7AC2">
      <w:pPr>
        <w:keepNext/>
        <w:pBdr>
          <w:top w:val="single" w:sz="4" w:space="1" w:color="auto"/>
          <w:left w:val="single" w:sz="4" w:space="4" w:color="auto"/>
          <w:bottom w:val="single" w:sz="4" w:space="1" w:color="auto"/>
          <w:right w:val="single" w:sz="4" w:space="4" w:color="auto"/>
        </w:pBdr>
        <w:tabs>
          <w:tab w:val="left" w:pos="567"/>
        </w:tabs>
        <w:suppressAutoHyphens w:val="0"/>
        <w:ind w:left="-3"/>
        <w:outlineLvl w:val="0"/>
        <w:rPr>
          <w:i/>
          <w:noProof/>
          <w:sz w:val="22"/>
          <w:szCs w:val="22"/>
          <w:lang w:eastAsia="lv-LV" w:bidi="lv-LV"/>
        </w:rPr>
      </w:pPr>
      <w:r w:rsidRPr="00EB1563">
        <w:rPr>
          <w:b/>
          <w:sz w:val="22"/>
          <w:szCs w:val="22"/>
        </w:rPr>
        <w:t>17.</w:t>
      </w:r>
      <w:r w:rsidRPr="00EB1563">
        <w:rPr>
          <w:b/>
          <w:sz w:val="22"/>
          <w:szCs w:val="22"/>
        </w:rPr>
        <w:tab/>
      </w:r>
      <w:r w:rsidRPr="00683A27">
        <w:rPr>
          <w:b/>
          <w:noProof/>
          <w:sz w:val="22"/>
          <w:szCs w:val="22"/>
          <w:lang w:eastAsia="lv-LV" w:bidi="lv-LV"/>
        </w:rPr>
        <w:t>UNIKĀLS IDENTIFIKATORS – 2D SVĪTRKODS</w:t>
      </w:r>
      <w:r w:rsidR="00A41F75">
        <w:rPr>
          <w:b/>
          <w:noProof/>
          <w:sz w:val="22"/>
          <w:szCs w:val="22"/>
          <w:lang w:eastAsia="lv-LV" w:bidi="lv-LV"/>
        </w:rPr>
        <w:fldChar w:fldCharType="begin"/>
      </w:r>
      <w:r w:rsidR="00A41F75">
        <w:rPr>
          <w:b/>
          <w:noProof/>
          <w:sz w:val="22"/>
          <w:szCs w:val="22"/>
          <w:lang w:eastAsia="lv-LV" w:bidi="lv-LV"/>
        </w:rPr>
        <w:instrText xml:space="preserve"> DOCVARIABLE VAULT_ND_ea17a914-f455-410b-9ca4-947427d20267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776C703D" w14:textId="77777777" w:rsidR="008A7AC2" w:rsidRPr="00683A27" w:rsidRDefault="008A7AC2" w:rsidP="008A7AC2">
      <w:pPr>
        <w:rPr>
          <w:noProof/>
          <w:sz w:val="22"/>
          <w:szCs w:val="22"/>
          <w:lang w:eastAsia="lv-LV" w:bidi="lv-LV"/>
        </w:rPr>
      </w:pPr>
    </w:p>
    <w:p w14:paraId="161ABE30" w14:textId="77777777" w:rsidR="008A7AC2" w:rsidRPr="00683A27" w:rsidRDefault="008A7AC2" w:rsidP="008A7AC2">
      <w:pPr>
        <w:rPr>
          <w:noProof/>
          <w:sz w:val="22"/>
          <w:szCs w:val="22"/>
          <w:lang w:eastAsia="lv-LV" w:bidi="lv-LV"/>
        </w:rPr>
      </w:pPr>
    </w:p>
    <w:p w14:paraId="1AFEEBD1" w14:textId="347480F6" w:rsidR="008A7AC2" w:rsidRPr="00683A27" w:rsidRDefault="008A7AC2" w:rsidP="008A7AC2">
      <w:pPr>
        <w:keepNext/>
        <w:pBdr>
          <w:top w:val="single" w:sz="4" w:space="1" w:color="auto"/>
          <w:left w:val="single" w:sz="4" w:space="4" w:color="auto"/>
          <w:bottom w:val="single" w:sz="4" w:space="1" w:color="auto"/>
          <w:right w:val="single" w:sz="4" w:space="4" w:color="auto"/>
        </w:pBdr>
        <w:tabs>
          <w:tab w:val="left" w:pos="567"/>
        </w:tabs>
        <w:suppressAutoHyphens w:val="0"/>
        <w:ind w:left="-3"/>
        <w:outlineLvl w:val="0"/>
        <w:rPr>
          <w:i/>
          <w:noProof/>
          <w:sz w:val="22"/>
          <w:szCs w:val="22"/>
          <w:lang w:eastAsia="lv-LV" w:bidi="lv-LV"/>
        </w:rPr>
      </w:pPr>
      <w:r w:rsidRPr="00EB1563">
        <w:rPr>
          <w:b/>
          <w:sz w:val="22"/>
          <w:szCs w:val="22"/>
        </w:rPr>
        <w:t>18.</w:t>
      </w:r>
      <w:r w:rsidRPr="00EB1563">
        <w:rPr>
          <w:b/>
          <w:sz w:val="22"/>
          <w:szCs w:val="22"/>
        </w:rPr>
        <w:tab/>
      </w:r>
      <w:r w:rsidRPr="00683A27">
        <w:rPr>
          <w:b/>
          <w:noProof/>
          <w:sz w:val="22"/>
          <w:szCs w:val="22"/>
          <w:lang w:eastAsia="lv-LV" w:bidi="lv-LV"/>
        </w:rPr>
        <w:t>UNIKĀLS IDENTIFIKATORS – DATI, KURUS VAR NOLASĪT PERSONA</w:t>
      </w:r>
      <w:r w:rsidR="00A41F75">
        <w:rPr>
          <w:b/>
          <w:noProof/>
          <w:sz w:val="22"/>
          <w:szCs w:val="22"/>
          <w:lang w:eastAsia="lv-LV" w:bidi="lv-LV"/>
        </w:rPr>
        <w:fldChar w:fldCharType="begin"/>
      </w:r>
      <w:r w:rsidR="00A41F75">
        <w:rPr>
          <w:b/>
          <w:noProof/>
          <w:sz w:val="22"/>
          <w:szCs w:val="22"/>
          <w:lang w:eastAsia="lv-LV" w:bidi="lv-LV"/>
        </w:rPr>
        <w:instrText xml:space="preserve"> DOCVARIABLE VAULT_ND_8ca6d8ca-1f7c-4cb1-afe0-3bf4b487e197 \* MERGEFORMAT </w:instrText>
      </w:r>
      <w:r w:rsidR="00A41F75">
        <w:rPr>
          <w:b/>
          <w:noProof/>
          <w:sz w:val="22"/>
          <w:szCs w:val="22"/>
          <w:lang w:eastAsia="lv-LV" w:bidi="lv-LV"/>
        </w:rPr>
        <w:fldChar w:fldCharType="separate"/>
      </w:r>
      <w:r w:rsidR="00A41F75">
        <w:rPr>
          <w:b/>
          <w:noProof/>
          <w:sz w:val="22"/>
          <w:szCs w:val="22"/>
          <w:lang w:eastAsia="lv-LV" w:bidi="lv-LV"/>
        </w:rPr>
        <w:t xml:space="preserve"> </w:t>
      </w:r>
      <w:r w:rsidR="00A41F75">
        <w:rPr>
          <w:b/>
          <w:noProof/>
          <w:sz w:val="22"/>
          <w:szCs w:val="22"/>
          <w:lang w:eastAsia="lv-LV" w:bidi="lv-LV"/>
        </w:rPr>
        <w:fldChar w:fldCharType="end"/>
      </w:r>
    </w:p>
    <w:p w14:paraId="40A96321" w14:textId="77777777" w:rsidR="00EE4DFD" w:rsidRPr="00263952" w:rsidRDefault="00EE4DFD">
      <w:pPr>
        <w:pageBreakBefore/>
        <w:widowControl w:val="0"/>
        <w:pBdr>
          <w:top w:val="single" w:sz="4" w:space="1" w:color="000000"/>
          <w:left w:val="single" w:sz="4" w:space="4" w:color="000000"/>
          <w:bottom w:val="single" w:sz="4" w:space="1" w:color="000000"/>
          <w:right w:val="single" w:sz="4" w:space="4" w:color="000000"/>
        </w:pBdr>
        <w:ind w:left="567" w:hanging="567"/>
        <w:rPr>
          <w:sz w:val="22"/>
          <w:szCs w:val="22"/>
        </w:rPr>
      </w:pPr>
      <w:r w:rsidRPr="00263952">
        <w:rPr>
          <w:b/>
          <w:sz w:val="22"/>
          <w:szCs w:val="22"/>
        </w:rPr>
        <w:lastRenderedPageBreak/>
        <w:t>MINIMĀLĀ INFORMĀCIJA, KAS JĀNORĀDA UZ BLISTERA VAI PLĀKSNĪTES</w:t>
      </w:r>
    </w:p>
    <w:p w14:paraId="3D4CB74A" w14:textId="77777777" w:rsidR="00EE4DFD" w:rsidRPr="00263952" w:rsidRDefault="00EE4DFD">
      <w:pPr>
        <w:widowControl w:val="0"/>
        <w:ind w:left="567" w:hanging="567"/>
        <w:rPr>
          <w:sz w:val="22"/>
          <w:szCs w:val="22"/>
        </w:rPr>
      </w:pPr>
    </w:p>
    <w:p w14:paraId="4320649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9B66A85" w14:textId="77777777">
        <w:tc>
          <w:tcPr>
            <w:tcW w:w="9297" w:type="dxa"/>
            <w:tcBorders>
              <w:top w:val="single" w:sz="4" w:space="0" w:color="000000"/>
              <w:left w:val="single" w:sz="4" w:space="0" w:color="000000"/>
              <w:bottom w:val="single" w:sz="4" w:space="0" w:color="000000"/>
              <w:right w:val="single" w:sz="4" w:space="0" w:color="000000"/>
            </w:tcBorders>
          </w:tcPr>
          <w:p w14:paraId="4CC0562A" w14:textId="77777777" w:rsidR="00EE4DFD" w:rsidRPr="00263952" w:rsidRDefault="00EE4DFD">
            <w:pPr>
              <w:widowControl w:val="0"/>
              <w:tabs>
                <w:tab w:val="left" w:pos="142"/>
              </w:tabs>
              <w:ind w:left="567" w:hanging="567"/>
              <w:jc w:val="both"/>
            </w:pPr>
            <w:r w:rsidRPr="00263952">
              <w:rPr>
                <w:b/>
                <w:sz w:val="22"/>
                <w:szCs w:val="22"/>
              </w:rPr>
              <w:t>1.</w:t>
            </w:r>
            <w:r w:rsidRPr="00263952">
              <w:rPr>
                <w:b/>
                <w:sz w:val="22"/>
                <w:szCs w:val="22"/>
              </w:rPr>
              <w:tab/>
              <w:t>ZĀĻU NOSAUKUMS</w:t>
            </w:r>
          </w:p>
        </w:tc>
      </w:tr>
    </w:tbl>
    <w:p w14:paraId="36211AF4" w14:textId="77777777" w:rsidR="00EE4DFD" w:rsidRPr="00263952" w:rsidRDefault="00EE4DFD">
      <w:pPr>
        <w:widowControl w:val="0"/>
        <w:ind w:left="567" w:hanging="567"/>
        <w:jc w:val="both"/>
        <w:rPr>
          <w:sz w:val="22"/>
          <w:szCs w:val="22"/>
        </w:rPr>
      </w:pPr>
    </w:p>
    <w:p w14:paraId="2F13C3AE" w14:textId="77777777" w:rsidR="00EE4DFD" w:rsidRPr="00263952" w:rsidRDefault="00EE4DFD">
      <w:pPr>
        <w:widowControl w:val="0"/>
        <w:ind w:left="567" w:hanging="567"/>
        <w:jc w:val="both"/>
        <w:rPr>
          <w:sz w:val="22"/>
          <w:szCs w:val="22"/>
        </w:rPr>
      </w:pPr>
      <w:r w:rsidRPr="00263952">
        <w:rPr>
          <w:sz w:val="22"/>
          <w:szCs w:val="22"/>
        </w:rPr>
        <w:t>Kivexa 600 mg/300 mg tabletes.</w:t>
      </w:r>
    </w:p>
    <w:p w14:paraId="2446B72A" w14:textId="77777777" w:rsidR="00EE4DFD" w:rsidRPr="00263952" w:rsidRDefault="00EE4DFD">
      <w:pPr>
        <w:widowControl w:val="0"/>
        <w:ind w:left="567" w:hanging="567"/>
        <w:jc w:val="both"/>
        <w:rPr>
          <w:sz w:val="22"/>
          <w:szCs w:val="22"/>
        </w:rPr>
      </w:pPr>
      <w:r w:rsidRPr="00263952">
        <w:rPr>
          <w:sz w:val="22"/>
          <w:szCs w:val="22"/>
        </w:rPr>
        <w:t>abacavir/lamivudine</w:t>
      </w:r>
    </w:p>
    <w:p w14:paraId="47ED8EA3" w14:textId="77777777" w:rsidR="00EE4DFD" w:rsidRPr="00263952" w:rsidRDefault="00EE4DFD">
      <w:pPr>
        <w:widowControl w:val="0"/>
        <w:ind w:left="567" w:hanging="567"/>
        <w:jc w:val="both"/>
        <w:rPr>
          <w:sz w:val="22"/>
          <w:szCs w:val="22"/>
        </w:rPr>
      </w:pPr>
    </w:p>
    <w:p w14:paraId="7F85EEE2"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030AE4D9" w14:textId="77777777">
        <w:tc>
          <w:tcPr>
            <w:tcW w:w="9297" w:type="dxa"/>
            <w:tcBorders>
              <w:top w:val="single" w:sz="4" w:space="0" w:color="000000"/>
              <w:left w:val="single" w:sz="4" w:space="0" w:color="000000"/>
              <w:bottom w:val="single" w:sz="4" w:space="0" w:color="000000"/>
              <w:right w:val="single" w:sz="4" w:space="0" w:color="000000"/>
            </w:tcBorders>
          </w:tcPr>
          <w:p w14:paraId="502A54FA" w14:textId="77777777" w:rsidR="00EE4DFD" w:rsidRPr="00263952" w:rsidRDefault="00EE4DFD">
            <w:pPr>
              <w:widowControl w:val="0"/>
              <w:tabs>
                <w:tab w:val="left" w:pos="142"/>
              </w:tabs>
              <w:ind w:left="567" w:hanging="567"/>
              <w:jc w:val="both"/>
            </w:pPr>
            <w:r w:rsidRPr="00263952">
              <w:rPr>
                <w:b/>
                <w:sz w:val="22"/>
                <w:szCs w:val="22"/>
              </w:rPr>
              <w:t>2.</w:t>
            </w:r>
            <w:r w:rsidRPr="00263952">
              <w:rPr>
                <w:b/>
                <w:sz w:val="22"/>
                <w:szCs w:val="22"/>
              </w:rPr>
              <w:tab/>
              <w:t xml:space="preserve">REĢISTRĀCIJAS APLIECĪBAS ĪPAŠNIEKA NOSAUKUMS </w:t>
            </w:r>
          </w:p>
        </w:tc>
      </w:tr>
    </w:tbl>
    <w:p w14:paraId="53FA0D22" w14:textId="77777777" w:rsidR="00EE4DFD" w:rsidRPr="00263952" w:rsidRDefault="00EE4DFD">
      <w:pPr>
        <w:widowControl w:val="0"/>
        <w:ind w:left="567" w:hanging="567"/>
        <w:jc w:val="both"/>
        <w:rPr>
          <w:sz w:val="22"/>
          <w:szCs w:val="22"/>
        </w:rPr>
      </w:pPr>
    </w:p>
    <w:p w14:paraId="3AD6A2F4" w14:textId="77777777" w:rsidR="00EE4DFD" w:rsidRPr="00263952" w:rsidRDefault="00EE4DFD">
      <w:pPr>
        <w:keepNext/>
        <w:jc w:val="both"/>
        <w:rPr>
          <w:sz w:val="22"/>
          <w:szCs w:val="22"/>
        </w:rPr>
      </w:pPr>
      <w:r w:rsidRPr="00263952">
        <w:rPr>
          <w:color w:val="000000"/>
          <w:sz w:val="22"/>
          <w:szCs w:val="22"/>
        </w:rPr>
        <w:t xml:space="preserve">ViiV Healthcare </w:t>
      </w:r>
      <w:r w:rsidR="00A74C45">
        <w:rPr>
          <w:color w:val="000000"/>
          <w:sz w:val="22"/>
          <w:szCs w:val="22"/>
        </w:rPr>
        <w:t>BV</w:t>
      </w:r>
    </w:p>
    <w:p w14:paraId="57362DB3" w14:textId="77777777" w:rsidR="00EE4DFD" w:rsidRPr="00263952" w:rsidRDefault="00EE4DFD">
      <w:pPr>
        <w:widowControl w:val="0"/>
        <w:ind w:left="567" w:hanging="567"/>
        <w:jc w:val="both"/>
        <w:rPr>
          <w:sz w:val="22"/>
          <w:szCs w:val="22"/>
        </w:rPr>
      </w:pPr>
    </w:p>
    <w:p w14:paraId="54841BAB"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A7E6C5D" w14:textId="77777777">
        <w:tc>
          <w:tcPr>
            <w:tcW w:w="9297" w:type="dxa"/>
            <w:tcBorders>
              <w:top w:val="single" w:sz="4" w:space="0" w:color="000000"/>
              <w:left w:val="single" w:sz="4" w:space="0" w:color="000000"/>
              <w:bottom w:val="single" w:sz="4" w:space="0" w:color="000000"/>
              <w:right w:val="single" w:sz="4" w:space="0" w:color="000000"/>
            </w:tcBorders>
          </w:tcPr>
          <w:p w14:paraId="6B2661AF" w14:textId="77777777" w:rsidR="00EE4DFD" w:rsidRPr="00263952" w:rsidRDefault="00EE4DFD">
            <w:pPr>
              <w:widowControl w:val="0"/>
              <w:tabs>
                <w:tab w:val="left" w:pos="142"/>
              </w:tabs>
              <w:ind w:left="567" w:hanging="567"/>
              <w:jc w:val="both"/>
            </w:pPr>
            <w:r w:rsidRPr="00263952">
              <w:rPr>
                <w:b/>
                <w:sz w:val="22"/>
                <w:szCs w:val="22"/>
              </w:rPr>
              <w:t>3.</w:t>
            </w:r>
            <w:r w:rsidRPr="00263952">
              <w:rPr>
                <w:b/>
                <w:sz w:val="22"/>
                <w:szCs w:val="22"/>
              </w:rPr>
              <w:tab/>
              <w:t xml:space="preserve">DERĪGUMA TERMIŅŠ </w:t>
            </w:r>
          </w:p>
        </w:tc>
      </w:tr>
    </w:tbl>
    <w:p w14:paraId="1F0FF3F2" w14:textId="77777777" w:rsidR="00EE4DFD" w:rsidRPr="00263952" w:rsidRDefault="00EE4DFD">
      <w:pPr>
        <w:widowControl w:val="0"/>
        <w:ind w:left="567" w:hanging="567"/>
        <w:jc w:val="both"/>
        <w:rPr>
          <w:sz w:val="22"/>
          <w:szCs w:val="22"/>
        </w:rPr>
      </w:pPr>
    </w:p>
    <w:p w14:paraId="420E3B51" w14:textId="77777777" w:rsidR="00EE4DFD" w:rsidRPr="00263952" w:rsidRDefault="00EE4DFD">
      <w:pPr>
        <w:widowControl w:val="0"/>
        <w:ind w:left="567" w:hanging="567"/>
        <w:jc w:val="both"/>
        <w:rPr>
          <w:sz w:val="22"/>
          <w:szCs w:val="22"/>
        </w:rPr>
      </w:pPr>
      <w:r w:rsidRPr="00263952">
        <w:rPr>
          <w:sz w:val="22"/>
          <w:szCs w:val="22"/>
        </w:rPr>
        <w:t>EXP</w:t>
      </w:r>
    </w:p>
    <w:p w14:paraId="3706794E" w14:textId="77777777" w:rsidR="00EE4DFD" w:rsidRPr="00263952" w:rsidRDefault="00EE4DFD">
      <w:pPr>
        <w:widowControl w:val="0"/>
        <w:ind w:left="567" w:hanging="567"/>
        <w:jc w:val="both"/>
        <w:rPr>
          <w:sz w:val="22"/>
          <w:szCs w:val="22"/>
        </w:rPr>
      </w:pPr>
    </w:p>
    <w:p w14:paraId="0E6867E0"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17CCFC36" w14:textId="77777777">
        <w:tc>
          <w:tcPr>
            <w:tcW w:w="9297" w:type="dxa"/>
            <w:tcBorders>
              <w:top w:val="single" w:sz="4" w:space="0" w:color="000000"/>
              <w:left w:val="single" w:sz="4" w:space="0" w:color="000000"/>
              <w:bottom w:val="single" w:sz="4" w:space="0" w:color="000000"/>
              <w:right w:val="single" w:sz="4" w:space="0" w:color="000000"/>
            </w:tcBorders>
          </w:tcPr>
          <w:p w14:paraId="5665BB3D" w14:textId="77777777" w:rsidR="00EE4DFD" w:rsidRPr="00263952" w:rsidRDefault="00EE4DFD">
            <w:pPr>
              <w:widowControl w:val="0"/>
              <w:tabs>
                <w:tab w:val="left" w:pos="142"/>
              </w:tabs>
              <w:ind w:left="567" w:hanging="567"/>
              <w:jc w:val="both"/>
            </w:pPr>
            <w:r w:rsidRPr="00263952">
              <w:rPr>
                <w:b/>
                <w:sz w:val="22"/>
                <w:szCs w:val="22"/>
              </w:rPr>
              <w:t>4.</w:t>
            </w:r>
            <w:r w:rsidRPr="00263952">
              <w:rPr>
                <w:b/>
                <w:sz w:val="22"/>
                <w:szCs w:val="22"/>
              </w:rPr>
              <w:tab/>
              <w:t>SĒRIJAS NUMURS</w:t>
            </w:r>
          </w:p>
        </w:tc>
      </w:tr>
    </w:tbl>
    <w:p w14:paraId="2DF4706C" w14:textId="77777777" w:rsidR="00EE4DFD" w:rsidRPr="00263952" w:rsidRDefault="00EE4DFD">
      <w:pPr>
        <w:widowControl w:val="0"/>
        <w:ind w:left="567" w:hanging="567"/>
        <w:jc w:val="both"/>
        <w:rPr>
          <w:sz w:val="22"/>
          <w:szCs w:val="22"/>
        </w:rPr>
      </w:pPr>
    </w:p>
    <w:p w14:paraId="158999AE" w14:textId="77777777" w:rsidR="00EE4DFD" w:rsidRPr="00263952" w:rsidRDefault="00EE4DFD">
      <w:pPr>
        <w:widowControl w:val="0"/>
        <w:ind w:left="567" w:hanging="567"/>
        <w:jc w:val="both"/>
        <w:rPr>
          <w:sz w:val="22"/>
          <w:szCs w:val="22"/>
        </w:rPr>
      </w:pPr>
      <w:r w:rsidRPr="00263952">
        <w:rPr>
          <w:sz w:val="22"/>
          <w:szCs w:val="22"/>
        </w:rPr>
        <w:t>Lot</w:t>
      </w:r>
    </w:p>
    <w:p w14:paraId="5AD975C3" w14:textId="77777777" w:rsidR="00EE4DFD" w:rsidRPr="00263952" w:rsidRDefault="00EE4DFD">
      <w:pPr>
        <w:widowControl w:val="0"/>
        <w:ind w:left="567" w:hanging="567"/>
        <w:jc w:val="both"/>
        <w:rPr>
          <w:sz w:val="22"/>
          <w:szCs w:val="22"/>
        </w:rPr>
      </w:pPr>
    </w:p>
    <w:p w14:paraId="6387939A" w14:textId="77777777" w:rsidR="00EE4DFD" w:rsidRPr="00263952" w:rsidRDefault="00EE4DFD">
      <w:pPr>
        <w:widowControl w:val="0"/>
        <w:ind w:left="567" w:hanging="567"/>
        <w:jc w:val="both"/>
        <w:rPr>
          <w:sz w:val="22"/>
          <w:szCs w:val="22"/>
        </w:rPr>
      </w:pPr>
    </w:p>
    <w:tbl>
      <w:tblPr>
        <w:tblW w:w="0" w:type="auto"/>
        <w:tblInd w:w="-5" w:type="dxa"/>
        <w:tblLayout w:type="fixed"/>
        <w:tblLook w:val="0000" w:firstRow="0" w:lastRow="0" w:firstColumn="0" w:lastColumn="0" w:noHBand="0" w:noVBand="0"/>
      </w:tblPr>
      <w:tblGrid>
        <w:gridCol w:w="9297"/>
      </w:tblGrid>
      <w:tr w:rsidR="00EE4DFD" w:rsidRPr="00263952" w14:paraId="39DA8C9A" w14:textId="77777777">
        <w:tc>
          <w:tcPr>
            <w:tcW w:w="9297" w:type="dxa"/>
            <w:tcBorders>
              <w:top w:val="single" w:sz="4" w:space="0" w:color="000000"/>
              <w:left w:val="single" w:sz="4" w:space="0" w:color="000000"/>
              <w:bottom w:val="single" w:sz="4" w:space="0" w:color="000000"/>
              <w:right w:val="single" w:sz="4" w:space="0" w:color="000000"/>
            </w:tcBorders>
          </w:tcPr>
          <w:p w14:paraId="63366C03" w14:textId="77777777" w:rsidR="00EE4DFD" w:rsidRPr="00263952" w:rsidRDefault="00EE4DFD">
            <w:pPr>
              <w:widowControl w:val="0"/>
              <w:tabs>
                <w:tab w:val="left" w:pos="142"/>
              </w:tabs>
              <w:ind w:left="567" w:hanging="567"/>
              <w:jc w:val="both"/>
            </w:pPr>
            <w:r w:rsidRPr="00263952">
              <w:rPr>
                <w:b/>
                <w:sz w:val="22"/>
                <w:szCs w:val="22"/>
              </w:rPr>
              <w:t>5.</w:t>
            </w:r>
            <w:r w:rsidRPr="00263952">
              <w:rPr>
                <w:b/>
                <w:sz w:val="22"/>
                <w:szCs w:val="22"/>
              </w:rPr>
              <w:tab/>
              <w:t>CITA</w:t>
            </w:r>
          </w:p>
        </w:tc>
      </w:tr>
    </w:tbl>
    <w:p w14:paraId="1050BDCD" w14:textId="77777777" w:rsidR="00EE4DFD" w:rsidRPr="00263952" w:rsidRDefault="00EE4DFD">
      <w:pPr>
        <w:widowControl w:val="0"/>
        <w:ind w:left="567" w:hanging="567"/>
        <w:jc w:val="both"/>
        <w:rPr>
          <w:sz w:val="22"/>
          <w:szCs w:val="22"/>
        </w:rPr>
      </w:pPr>
    </w:p>
    <w:p w14:paraId="048E0A63" w14:textId="77777777" w:rsidR="00EE4DFD" w:rsidRPr="00263952" w:rsidRDefault="00EE4DFD">
      <w:pPr>
        <w:widowControl w:val="0"/>
        <w:ind w:left="567" w:hanging="567"/>
        <w:jc w:val="both"/>
        <w:rPr>
          <w:sz w:val="22"/>
          <w:szCs w:val="22"/>
        </w:rPr>
      </w:pPr>
    </w:p>
    <w:p w14:paraId="5831322F" w14:textId="77777777" w:rsidR="00EE4DFD" w:rsidRPr="00263952" w:rsidRDefault="00EE4DFD">
      <w:pPr>
        <w:pageBreakBefore/>
        <w:widowControl w:val="0"/>
        <w:jc w:val="both"/>
        <w:rPr>
          <w:b/>
          <w:sz w:val="22"/>
          <w:szCs w:val="22"/>
        </w:rPr>
      </w:pPr>
      <w:r w:rsidRPr="00263952">
        <w:rPr>
          <w:b/>
          <w:sz w:val="22"/>
          <w:szCs w:val="22"/>
          <w:u w:val="single"/>
        </w:rPr>
        <w:lastRenderedPageBreak/>
        <w:t xml:space="preserve">BRĪDINĀJUMA KARTĪTES TEKSTS </w:t>
      </w:r>
    </w:p>
    <w:p w14:paraId="725F1415" w14:textId="77777777" w:rsidR="00EE4DFD" w:rsidRPr="00263952" w:rsidRDefault="00EE4DFD">
      <w:pPr>
        <w:widowControl w:val="0"/>
        <w:ind w:left="567" w:hanging="567"/>
        <w:jc w:val="both"/>
        <w:rPr>
          <w:b/>
          <w:sz w:val="22"/>
          <w:szCs w:val="22"/>
        </w:rPr>
      </w:pPr>
    </w:p>
    <w:p w14:paraId="44924FC2" w14:textId="77777777" w:rsidR="00EE4DFD" w:rsidRPr="00263952" w:rsidRDefault="00EE4DFD">
      <w:pPr>
        <w:widowControl w:val="0"/>
        <w:ind w:left="567" w:hanging="567"/>
        <w:jc w:val="both"/>
        <w:rPr>
          <w:sz w:val="22"/>
          <w:szCs w:val="22"/>
        </w:rPr>
      </w:pPr>
      <w:r w:rsidRPr="00263952">
        <w:rPr>
          <w:b/>
          <w:sz w:val="22"/>
          <w:szCs w:val="22"/>
          <w:u w:val="single"/>
        </w:rPr>
        <w:t>1. PUSE</w:t>
      </w:r>
    </w:p>
    <w:p w14:paraId="3C0A8F22" w14:textId="77777777" w:rsidR="00EE4DFD" w:rsidRPr="00263952" w:rsidRDefault="00EE4DFD">
      <w:pPr>
        <w:widowControl w:val="0"/>
        <w:ind w:left="567" w:hanging="567"/>
        <w:jc w:val="both"/>
        <w:rPr>
          <w:sz w:val="22"/>
          <w:szCs w:val="22"/>
        </w:rPr>
      </w:pPr>
    </w:p>
    <w:p w14:paraId="7C21D407" w14:textId="1209E5BB" w:rsidR="00EE4DFD" w:rsidRPr="00263952" w:rsidRDefault="00EE4DFD">
      <w:pPr>
        <w:pStyle w:val="Heading3"/>
        <w:keepNext w:val="0"/>
        <w:widowControl w:val="0"/>
        <w:rPr>
          <w:szCs w:val="22"/>
        </w:rPr>
      </w:pPr>
      <w:r w:rsidRPr="00263952">
        <w:rPr>
          <w:szCs w:val="22"/>
        </w:rPr>
        <w:t>SVARĪGI - BRĪDINĀJUMA KARTĪTE</w:t>
      </w:r>
      <w:r w:rsidR="00A41F75">
        <w:rPr>
          <w:szCs w:val="22"/>
        </w:rPr>
        <w:fldChar w:fldCharType="begin"/>
      </w:r>
      <w:r w:rsidR="00A41F75">
        <w:rPr>
          <w:szCs w:val="22"/>
        </w:rPr>
        <w:instrText xml:space="preserve"> DOCVARIABLE VAULT_ND_b905fc06-3312-4bc7-94c2-4a57d9eb75e1 \* MERGEFORMAT </w:instrText>
      </w:r>
      <w:r w:rsidR="00A41F75">
        <w:rPr>
          <w:szCs w:val="22"/>
        </w:rPr>
        <w:fldChar w:fldCharType="separate"/>
      </w:r>
      <w:r w:rsidR="00A41F75">
        <w:rPr>
          <w:szCs w:val="22"/>
        </w:rPr>
        <w:t xml:space="preserve"> </w:t>
      </w:r>
      <w:r w:rsidR="00A41F75">
        <w:rPr>
          <w:szCs w:val="22"/>
        </w:rPr>
        <w:fldChar w:fldCharType="end"/>
      </w:r>
    </w:p>
    <w:p w14:paraId="38D01817" w14:textId="77777777" w:rsidR="00EE4DFD" w:rsidRPr="00263952" w:rsidRDefault="00EE4DFD">
      <w:pPr>
        <w:widowControl w:val="0"/>
        <w:pBdr>
          <w:top w:val="single" w:sz="4" w:space="1" w:color="000000"/>
          <w:left w:val="single" w:sz="4" w:space="0" w:color="000000"/>
          <w:bottom w:val="single" w:sz="4" w:space="1" w:color="000000"/>
          <w:right w:val="single" w:sz="4" w:space="0" w:color="000000"/>
        </w:pBdr>
        <w:ind w:left="1276" w:right="1841"/>
        <w:jc w:val="center"/>
        <w:rPr>
          <w:b/>
          <w:sz w:val="22"/>
          <w:szCs w:val="22"/>
        </w:rPr>
      </w:pPr>
      <w:r w:rsidRPr="00263952">
        <w:rPr>
          <w:b/>
          <w:sz w:val="22"/>
          <w:szCs w:val="22"/>
        </w:rPr>
        <w:t>Kivexa (abakavīra/lamivudīna) tabletes</w:t>
      </w:r>
    </w:p>
    <w:p w14:paraId="2238F476" w14:textId="77777777" w:rsidR="00EE4DFD" w:rsidRPr="00263952" w:rsidRDefault="00EE4DFD">
      <w:pPr>
        <w:widowControl w:val="0"/>
        <w:pBdr>
          <w:top w:val="single" w:sz="4" w:space="1" w:color="000000"/>
          <w:left w:val="single" w:sz="4" w:space="0" w:color="000000"/>
          <w:bottom w:val="single" w:sz="4" w:space="1" w:color="000000"/>
          <w:right w:val="single" w:sz="4" w:space="0" w:color="000000"/>
        </w:pBdr>
        <w:ind w:left="1276" w:right="1841"/>
        <w:jc w:val="center"/>
        <w:rPr>
          <w:sz w:val="22"/>
          <w:szCs w:val="22"/>
        </w:rPr>
      </w:pPr>
      <w:r w:rsidRPr="00263952">
        <w:rPr>
          <w:b/>
          <w:sz w:val="22"/>
          <w:szCs w:val="22"/>
        </w:rPr>
        <w:t>Vienmēr nēsājiet šo kartīti sev līdzi!</w:t>
      </w:r>
    </w:p>
    <w:p w14:paraId="7E071EFE" w14:textId="77777777" w:rsidR="00EE4DFD" w:rsidRPr="00263952" w:rsidRDefault="00EE4DFD">
      <w:pPr>
        <w:widowControl w:val="0"/>
        <w:jc w:val="both"/>
        <w:rPr>
          <w:sz w:val="22"/>
          <w:szCs w:val="22"/>
        </w:rPr>
      </w:pPr>
    </w:p>
    <w:p w14:paraId="723CE517" w14:textId="77777777" w:rsidR="00EE4DFD" w:rsidRPr="00263952" w:rsidRDefault="00EE4DFD">
      <w:pPr>
        <w:widowControl w:val="0"/>
        <w:rPr>
          <w:b/>
          <w:sz w:val="22"/>
          <w:szCs w:val="22"/>
        </w:rPr>
      </w:pPr>
      <w:r w:rsidRPr="00263952">
        <w:rPr>
          <w:sz w:val="22"/>
          <w:szCs w:val="22"/>
        </w:rPr>
        <w:t>Tā kā Kivexa satur abakavīru, dažiem pacientiem, kuri lieto Kivexa,</w:t>
      </w:r>
      <w:r w:rsidRPr="00263952">
        <w:rPr>
          <w:i/>
          <w:sz w:val="22"/>
          <w:szCs w:val="22"/>
        </w:rPr>
        <w:t xml:space="preserve"> </w:t>
      </w:r>
      <w:r w:rsidRPr="00263952">
        <w:rPr>
          <w:sz w:val="22"/>
          <w:szCs w:val="22"/>
        </w:rPr>
        <w:t xml:space="preserve">var attīstīties hipersensitivitātes reakcija (smaga alerģiska reakcija), kas var būt </w:t>
      </w:r>
      <w:r w:rsidRPr="00263952">
        <w:rPr>
          <w:b/>
          <w:sz w:val="22"/>
          <w:szCs w:val="22"/>
        </w:rPr>
        <w:t>bīstama dzīvībai</w:t>
      </w:r>
      <w:r w:rsidRPr="00263952">
        <w:rPr>
          <w:sz w:val="22"/>
          <w:szCs w:val="22"/>
        </w:rPr>
        <w:t>, ja Kivexa</w:t>
      </w:r>
      <w:r w:rsidRPr="00263952">
        <w:rPr>
          <w:i/>
          <w:sz w:val="22"/>
          <w:szCs w:val="22"/>
        </w:rPr>
        <w:t xml:space="preserve"> </w:t>
      </w:r>
      <w:r w:rsidRPr="00263952">
        <w:rPr>
          <w:sz w:val="22"/>
          <w:szCs w:val="22"/>
        </w:rPr>
        <w:t>lietošana tiek turpināta.</w:t>
      </w:r>
      <w:r w:rsidRPr="00263952">
        <w:rPr>
          <w:caps/>
          <w:sz w:val="22"/>
          <w:szCs w:val="22"/>
        </w:rPr>
        <w:t xml:space="preserve"> </w:t>
      </w:r>
      <w:r w:rsidRPr="00263952">
        <w:rPr>
          <w:b/>
          <w:sz w:val="22"/>
          <w:szCs w:val="22"/>
        </w:rPr>
        <w:t>NEKAVĒJOTIES SAZINIETIES AR SAVU ĀRSTU, lai uzzinātu, vai Jums ir jāpārtrauc lietot Kivexa, ja:</w:t>
      </w:r>
    </w:p>
    <w:p w14:paraId="252D9613" w14:textId="77777777" w:rsidR="00EE4DFD" w:rsidRPr="00263952" w:rsidRDefault="00EE4DFD">
      <w:pPr>
        <w:widowControl w:val="0"/>
        <w:ind w:left="567" w:hanging="567"/>
        <w:rPr>
          <w:b/>
          <w:sz w:val="22"/>
          <w:szCs w:val="22"/>
        </w:rPr>
      </w:pPr>
      <w:r w:rsidRPr="00263952">
        <w:rPr>
          <w:b/>
          <w:sz w:val="22"/>
          <w:szCs w:val="22"/>
        </w:rPr>
        <w:t xml:space="preserve">1) </w:t>
      </w:r>
      <w:r w:rsidRPr="00263952">
        <w:rPr>
          <w:b/>
          <w:sz w:val="22"/>
          <w:szCs w:val="22"/>
        </w:rPr>
        <w:tab/>
        <w:t xml:space="preserve">Jums rodas ādas izsitumi VAI </w:t>
      </w:r>
    </w:p>
    <w:p w14:paraId="60E30DF9" w14:textId="77777777" w:rsidR="00EE4DFD" w:rsidRPr="00263952" w:rsidRDefault="00EE4DFD">
      <w:pPr>
        <w:widowControl w:val="0"/>
        <w:tabs>
          <w:tab w:val="left" w:pos="567"/>
        </w:tabs>
        <w:rPr>
          <w:sz w:val="22"/>
          <w:szCs w:val="22"/>
        </w:rPr>
      </w:pPr>
      <w:r w:rsidRPr="00263952">
        <w:rPr>
          <w:b/>
          <w:sz w:val="22"/>
          <w:szCs w:val="22"/>
        </w:rPr>
        <w:t xml:space="preserve">2) </w:t>
      </w:r>
      <w:r w:rsidRPr="00263952">
        <w:rPr>
          <w:b/>
          <w:sz w:val="22"/>
          <w:szCs w:val="22"/>
        </w:rPr>
        <w:tab/>
        <w:t>Jums rodas viens vai vairāki simptomi no vismaz DIVĀM sekojošām grupām:</w:t>
      </w:r>
    </w:p>
    <w:p w14:paraId="019BF6B5" w14:textId="77777777" w:rsidR="00EE4DFD" w:rsidRPr="00263952" w:rsidRDefault="00EE4DFD" w:rsidP="004A1B12">
      <w:pPr>
        <w:widowControl w:val="0"/>
        <w:numPr>
          <w:ilvl w:val="0"/>
          <w:numId w:val="11"/>
        </w:numPr>
        <w:rPr>
          <w:sz w:val="22"/>
          <w:szCs w:val="22"/>
        </w:rPr>
      </w:pPr>
      <w:r w:rsidRPr="00263952">
        <w:rPr>
          <w:sz w:val="22"/>
          <w:szCs w:val="22"/>
        </w:rPr>
        <w:t>drudzis;</w:t>
      </w:r>
    </w:p>
    <w:p w14:paraId="57542AC9" w14:textId="77777777" w:rsidR="00EE4DFD" w:rsidRPr="00263952" w:rsidRDefault="00EE4DFD" w:rsidP="004A1B12">
      <w:pPr>
        <w:widowControl w:val="0"/>
        <w:numPr>
          <w:ilvl w:val="0"/>
          <w:numId w:val="25"/>
        </w:numPr>
        <w:rPr>
          <w:sz w:val="22"/>
          <w:szCs w:val="22"/>
        </w:rPr>
      </w:pPr>
      <w:r w:rsidRPr="00263952">
        <w:rPr>
          <w:sz w:val="22"/>
          <w:szCs w:val="22"/>
        </w:rPr>
        <w:t>elpas trūkums, kakla sāpes vai klepus</w:t>
      </w:r>
    </w:p>
    <w:p w14:paraId="52FA413A" w14:textId="77777777" w:rsidR="00EE4DFD" w:rsidRPr="00263952" w:rsidRDefault="00EE4DFD" w:rsidP="004A1B12">
      <w:pPr>
        <w:widowControl w:val="0"/>
        <w:numPr>
          <w:ilvl w:val="0"/>
          <w:numId w:val="19"/>
        </w:numPr>
        <w:rPr>
          <w:sz w:val="22"/>
          <w:szCs w:val="22"/>
        </w:rPr>
      </w:pPr>
      <w:r w:rsidRPr="00263952">
        <w:rPr>
          <w:sz w:val="22"/>
          <w:szCs w:val="22"/>
        </w:rPr>
        <w:t>slikta dūša vai vemšana, vai caureja, vai sāpes vēderā</w:t>
      </w:r>
    </w:p>
    <w:p w14:paraId="65A53C10" w14:textId="77777777" w:rsidR="00EE4DFD" w:rsidRPr="00263952" w:rsidRDefault="00EE4DFD" w:rsidP="004A1B12">
      <w:pPr>
        <w:widowControl w:val="0"/>
        <w:numPr>
          <w:ilvl w:val="0"/>
          <w:numId w:val="21"/>
        </w:numPr>
        <w:rPr>
          <w:sz w:val="22"/>
          <w:szCs w:val="22"/>
        </w:rPr>
      </w:pPr>
      <w:r w:rsidRPr="00263952">
        <w:rPr>
          <w:sz w:val="22"/>
          <w:szCs w:val="22"/>
        </w:rPr>
        <w:t>stiprs nogurums vai sāpes dažādās ķermeņa vietās, vai slikta vispārējā pašsajūta</w:t>
      </w:r>
    </w:p>
    <w:p w14:paraId="0EFE2488" w14:textId="77777777" w:rsidR="00EE4DFD" w:rsidRPr="00263952" w:rsidRDefault="00EE4DFD">
      <w:pPr>
        <w:widowControl w:val="0"/>
        <w:jc w:val="both"/>
        <w:rPr>
          <w:sz w:val="22"/>
          <w:szCs w:val="22"/>
        </w:rPr>
      </w:pPr>
    </w:p>
    <w:p w14:paraId="46CC2C67" w14:textId="77777777" w:rsidR="00EE4DFD" w:rsidRPr="00263952" w:rsidRDefault="00EE4DFD">
      <w:pPr>
        <w:widowControl w:val="0"/>
        <w:rPr>
          <w:sz w:val="22"/>
          <w:szCs w:val="22"/>
        </w:rPr>
      </w:pPr>
      <w:r w:rsidRPr="00263952">
        <w:rPr>
          <w:sz w:val="22"/>
          <w:szCs w:val="22"/>
        </w:rPr>
        <w:t>Ja Jūs esat pārtraucis Kivexa</w:t>
      </w:r>
      <w:r w:rsidRPr="00263952">
        <w:rPr>
          <w:i/>
          <w:sz w:val="22"/>
          <w:szCs w:val="22"/>
        </w:rPr>
        <w:t xml:space="preserve"> </w:t>
      </w:r>
      <w:r w:rsidRPr="00263952">
        <w:rPr>
          <w:sz w:val="22"/>
          <w:szCs w:val="22"/>
        </w:rPr>
        <w:t xml:space="preserve">lietošanu šīs reakcijas dēļ, Jūs vairs </w:t>
      </w:r>
      <w:r w:rsidRPr="00263952">
        <w:rPr>
          <w:b/>
          <w:sz w:val="22"/>
          <w:szCs w:val="22"/>
        </w:rPr>
        <w:t xml:space="preserve">NEKAD NEDRĪKSTAT LIETOT </w:t>
      </w:r>
      <w:r w:rsidRPr="00263952">
        <w:rPr>
          <w:sz w:val="22"/>
          <w:szCs w:val="22"/>
        </w:rPr>
        <w:t>Kivexa vai kādu citu abakavīru saturošu medikamentu (piem.</w:t>
      </w:r>
      <w:r w:rsidR="00EB6B54" w:rsidRPr="00263952">
        <w:rPr>
          <w:sz w:val="22"/>
          <w:szCs w:val="22"/>
        </w:rPr>
        <w:t>,</w:t>
      </w:r>
      <w:r w:rsidRPr="00263952">
        <w:rPr>
          <w:sz w:val="22"/>
          <w:szCs w:val="22"/>
        </w:rPr>
        <w:t xml:space="preserve"> Ziagen</w:t>
      </w:r>
      <w:r w:rsidR="00EB6B54" w:rsidRPr="00263952">
        <w:rPr>
          <w:sz w:val="22"/>
          <w:szCs w:val="22"/>
        </w:rPr>
        <w:t>, Triumeq</w:t>
      </w:r>
      <w:r w:rsidRPr="00263952">
        <w:rPr>
          <w:sz w:val="22"/>
          <w:szCs w:val="22"/>
        </w:rPr>
        <w:t xml:space="preserve"> vai Trizivir), jo tas var </w:t>
      </w:r>
      <w:r w:rsidRPr="00263952">
        <w:rPr>
          <w:b/>
          <w:sz w:val="22"/>
          <w:szCs w:val="22"/>
        </w:rPr>
        <w:t xml:space="preserve">dažu stundu laikā </w:t>
      </w:r>
      <w:r w:rsidRPr="00263952">
        <w:rPr>
          <w:sz w:val="22"/>
          <w:szCs w:val="22"/>
        </w:rPr>
        <w:t>izraisīt dzīvībai bīstamu asinsspiediena pazemināšanos vai nāvi.</w:t>
      </w:r>
    </w:p>
    <w:p w14:paraId="21D051B2" w14:textId="77777777" w:rsidR="00EE4DFD" w:rsidRPr="00263952" w:rsidRDefault="00EE4DFD">
      <w:pPr>
        <w:widowControl w:val="0"/>
        <w:jc w:val="both"/>
        <w:rPr>
          <w:sz w:val="22"/>
          <w:szCs w:val="22"/>
        </w:rPr>
      </w:pPr>
    </w:p>
    <w:p w14:paraId="4FDAF12E" w14:textId="77777777" w:rsidR="00EE4DFD" w:rsidRPr="00263952" w:rsidRDefault="00EE4DFD">
      <w:pPr>
        <w:widowControl w:val="0"/>
        <w:jc w:val="right"/>
        <w:rPr>
          <w:sz w:val="22"/>
          <w:szCs w:val="22"/>
        </w:rPr>
      </w:pPr>
      <w:r w:rsidRPr="00263952">
        <w:rPr>
          <w:b/>
          <w:sz w:val="22"/>
          <w:szCs w:val="22"/>
        </w:rPr>
        <w:t>(skatīt kartītes otru pusi)</w:t>
      </w:r>
    </w:p>
    <w:p w14:paraId="1D63518C" w14:textId="77777777" w:rsidR="00EE4DFD" w:rsidRPr="00263952" w:rsidRDefault="00EE4DFD">
      <w:pPr>
        <w:widowControl w:val="0"/>
        <w:jc w:val="both"/>
        <w:rPr>
          <w:sz w:val="22"/>
          <w:szCs w:val="22"/>
        </w:rPr>
      </w:pPr>
    </w:p>
    <w:p w14:paraId="063C278D" w14:textId="77777777" w:rsidR="00EE4DFD" w:rsidRPr="00263952" w:rsidRDefault="00EE4DFD">
      <w:pPr>
        <w:widowControl w:val="0"/>
        <w:jc w:val="both"/>
        <w:rPr>
          <w:sz w:val="22"/>
          <w:szCs w:val="22"/>
        </w:rPr>
      </w:pPr>
      <w:r w:rsidRPr="00263952">
        <w:rPr>
          <w:b/>
          <w:sz w:val="22"/>
          <w:szCs w:val="22"/>
          <w:u w:val="single"/>
        </w:rPr>
        <w:t>2. PUSE</w:t>
      </w:r>
    </w:p>
    <w:p w14:paraId="4CC60ED5" w14:textId="77777777" w:rsidR="00EE4DFD" w:rsidRPr="00263952" w:rsidRDefault="00EE4DFD">
      <w:pPr>
        <w:widowControl w:val="0"/>
        <w:jc w:val="both"/>
        <w:rPr>
          <w:sz w:val="22"/>
          <w:szCs w:val="22"/>
        </w:rPr>
      </w:pPr>
    </w:p>
    <w:p w14:paraId="6533ED93" w14:textId="77777777" w:rsidR="00EE4DFD" w:rsidRPr="00263952" w:rsidRDefault="00EE4DFD">
      <w:pPr>
        <w:widowControl w:val="0"/>
        <w:rPr>
          <w:sz w:val="22"/>
          <w:szCs w:val="22"/>
        </w:rPr>
      </w:pPr>
      <w:r w:rsidRPr="00263952">
        <w:rPr>
          <w:sz w:val="22"/>
          <w:szCs w:val="22"/>
        </w:rPr>
        <w:t>Jums nekavējoties jāsazinās ar savu ārstu, ja Jūs domājat, ka Jums ir hipersensitivitātes reakcija pret Kivexa. Lūdzu, uzrakstiet zemāk informāciju par savu ārstu :</w:t>
      </w:r>
    </w:p>
    <w:p w14:paraId="142E0555" w14:textId="77777777" w:rsidR="00EE4DFD" w:rsidRPr="00263952" w:rsidRDefault="00EE4DFD">
      <w:pPr>
        <w:widowControl w:val="0"/>
        <w:rPr>
          <w:sz w:val="22"/>
          <w:szCs w:val="22"/>
        </w:rPr>
      </w:pPr>
    </w:p>
    <w:p w14:paraId="448F5B0E" w14:textId="77777777" w:rsidR="00EE4DFD" w:rsidRPr="00263952" w:rsidRDefault="00EE4DFD">
      <w:pPr>
        <w:widowControl w:val="0"/>
        <w:jc w:val="both"/>
        <w:rPr>
          <w:sz w:val="22"/>
          <w:szCs w:val="22"/>
        </w:rPr>
      </w:pPr>
      <w:r w:rsidRPr="00263952">
        <w:rPr>
          <w:sz w:val="22"/>
          <w:szCs w:val="22"/>
        </w:rPr>
        <w:t>Ārsta uzvārds:……………………………………   Tālrunis:………………………………..</w:t>
      </w:r>
    </w:p>
    <w:p w14:paraId="4AA5055F" w14:textId="77777777" w:rsidR="00EE4DFD" w:rsidRPr="00263952" w:rsidRDefault="00EE4DFD">
      <w:pPr>
        <w:widowControl w:val="0"/>
        <w:jc w:val="both"/>
        <w:rPr>
          <w:sz w:val="22"/>
          <w:szCs w:val="22"/>
        </w:rPr>
      </w:pPr>
    </w:p>
    <w:p w14:paraId="37CBECD2" w14:textId="77777777" w:rsidR="00EE4DFD" w:rsidRPr="00263952" w:rsidRDefault="00EE4DFD">
      <w:pPr>
        <w:pStyle w:val="BodyText2"/>
        <w:widowControl w:val="0"/>
        <w:jc w:val="both"/>
        <w:rPr>
          <w:szCs w:val="22"/>
          <w:lang w:val="lv-LV"/>
        </w:rPr>
      </w:pPr>
      <w:r w:rsidRPr="00263952">
        <w:rPr>
          <w:szCs w:val="22"/>
          <w:u w:val="none"/>
          <w:lang w:val="lv-LV"/>
        </w:rPr>
        <w:t>Ja Jūsu ārsts nav pieejams, Jums nekavējoties jāmeklē medicīniskā palīdzība citur (piem., tuvākās slimnīcas neatliekamās palīdzības nodaļā).</w:t>
      </w:r>
    </w:p>
    <w:p w14:paraId="25490FEE" w14:textId="77777777" w:rsidR="00EE4DFD" w:rsidRPr="00263952" w:rsidRDefault="00EE4DFD">
      <w:pPr>
        <w:widowControl w:val="0"/>
        <w:rPr>
          <w:sz w:val="22"/>
          <w:szCs w:val="22"/>
        </w:rPr>
      </w:pPr>
    </w:p>
    <w:p w14:paraId="7EF4D68E" w14:textId="77777777" w:rsidR="00EE4DFD" w:rsidRPr="00263952" w:rsidRDefault="00EE4DFD">
      <w:pPr>
        <w:rPr>
          <w:color w:val="000000"/>
          <w:sz w:val="22"/>
          <w:szCs w:val="22"/>
        </w:rPr>
      </w:pPr>
      <w:r w:rsidRPr="00263952">
        <w:rPr>
          <w:sz w:val="22"/>
          <w:szCs w:val="22"/>
        </w:rPr>
        <w:t xml:space="preserve">Lai iegūtu vispārēju informāciju par Kivexa, sazinieties ar ... </w:t>
      </w:r>
      <w:r w:rsidRPr="00263952">
        <w:rPr>
          <w:color w:val="000000"/>
          <w:sz w:val="22"/>
          <w:szCs w:val="22"/>
        </w:rPr>
        <w:t>[šeit tiks ievietots vietējās pārstāvniecības nosaukums un tālruņa numurs]</w:t>
      </w:r>
    </w:p>
    <w:p w14:paraId="11D7EF2A" w14:textId="77777777" w:rsidR="00EE4DFD" w:rsidRPr="00263952" w:rsidRDefault="00EE4DFD">
      <w:pPr>
        <w:widowControl w:val="0"/>
        <w:ind w:left="567" w:hanging="567"/>
        <w:jc w:val="both"/>
        <w:rPr>
          <w:sz w:val="22"/>
          <w:szCs w:val="22"/>
        </w:rPr>
      </w:pPr>
    </w:p>
    <w:p w14:paraId="23FECF30" w14:textId="77777777" w:rsidR="00EE4DFD" w:rsidRPr="00263952" w:rsidRDefault="00EE4DFD">
      <w:pPr>
        <w:pageBreakBefore/>
        <w:widowControl w:val="0"/>
        <w:ind w:left="567" w:hanging="567"/>
        <w:jc w:val="both"/>
        <w:rPr>
          <w:sz w:val="22"/>
          <w:szCs w:val="22"/>
        </w:rPr>
      </w:pPr>
    </w:p>
    <w:p w14:paraId="015F2F5F" w14:textId="77777777" w:rsidR="00EE4DFD" w:rsidRPr="00263952" w:rsidRDefault="00EE4DFD">
      <w:pPr>
        <w:widowControl w:val="0"/>
        <w:ind w:left="567" w:hanging="567"/>
        <w:jc w:val="both"/>
        <w:rPr>
          <w:sz w:val="22"/>
          <w:szCs w:val="22"/>
        </w:rPr>
      </w:pPr>
    </w:p>
    <w:p w14:paraId="3BA8F534" w14:textId="77777777" w:rsidR="00EE4DFD" w:rsidRPr="00263952" w:rsidRDefault="00EE4DFD">
      <w:pPr>
        <w:widowControl w:val="0"/>
        <w:ind w:left="567" w:hanging="567"/>
        <w:jc w:val="both"/>
        <w:rPr>
          <w:sz w:val="22"/>
          <w:szCs w:val="22"/>
        </w:rPr>
      </w:pPr>
    </w:p>
    <w:p w14:paraId="5BD38D61" w14:textId="77777777" w:rsidR="00EE4DFD" w:rsidRPr="00263952" w:rsidRDefault="00EE4DFD">
      <w:pPr>
        <w:widowControl w:val="0"/>
        <w:ind w:left="567" w:hanging="567"/>
        <w:jc w:val="both"/>
        <w:rPr>
          <w:sz w:val="22"/>
          <w:szCs w:val="22"/>
        </w:rPr>
      </w:pPr>
    </w:p>
    <w:p w14:paraId="5DE39E19" w14:textId="77777777" w:rsidR="00EE4DFD" w:rsidRPr="00263952" w:rsidRDefault="00EE4DFD">
      <w:pPr>
        <w:widowControl w:val="0"/>
        <w:ind w:left="567" w:hanging="567"/>
        <w:jc w:val="both"/>
        <w:rPr>
          <w:sz w:val="22"/>
          <w:szCs w:val="22"/>
        </w:rPr>
      </w:pPr>
    </w:p>
    <w:p w14:paraId="00351973" w14:textId="77777777" w:rsidR="00EE4DFD" w:rsidRPr="00263952" w:rsidRDefault="00EE4DFD">
      <w:pPr>
        <w:widowControl w:val="0"/>
        <w:ind w:left="567" w:hanging="567"/>
        <w:jc w:val="both"/>
        <w:rPr>
          <w:sz w:val="22"/>
          <w:szCs w:val="22"/>
        </w:rPr>
      </w:pPr>
    </w:p>
    <w:p w14:paraId="101E07A1" w14:textId="77777777" w:rsidR="00EE4DFD" w:rsidRPr="00263952" w:rsidRDefault="00EE4DFD">
      <w:pPr>
        <w:widowControl w:val="0"/>
        <w:ind w:left="567" w:hanging="567"/>
        <w:jc w:val="both"/>
        <w:rPr>
          <w:sz w:val="22"/>
          <w:szCs w:val="22"/>
        </w:rPr>
      </w:pPr>
    </w:p>
    <w:p w14:paraId="6B175D77" w14:textId="77777777" w:rsidR="00EE4DFD" w:rsidRPr="00263952" w:rsidRDefault="00EE4DFD">
      <w:pPr>
        <w:widowControl w:val="0"/>
        <w:ind w:left="567" w:hanging="567"/>
        <w:jc w:val="both"/>
        <w:rPr>
          <w:sz w:val="22"/>
          <w:szCs w:val="22"/>
        </w:rPr>
      </w:pPr>
    </w:p>
    <w:p w14:paraId="7A698C5A" w14:textId="77777777" w:rsidR="00EE4DFD" w:rsidRPr="00263952" w:rsidRDefault="00EE4DFD">
      <w:pPr>
        <w:widowControl w:val="0"/>
        <w:ind w:left="567" w:hanging="567"/>
        <w:jc w:val="both"/>
        <w:rPr>
          <w:sz w:val="22"/>
          <w:szCs w:val="22"/>
        </w:rPr>
      </w:pPr>
    </w:p>
    <w:p w14:paraId="3E3A614A" w14:textId="77777777" w:rsidR="00EE4DFD" w:rsidRPr="00263952" w:rsidRDefault="00EE4DFD">
      <w:pPr>
        <w:widowControl w:val="0"/>
        <w:ind w:left="567" w:hanging="567"/>
        <w:jc w:val="both"/>
        <w:rPr>
          <w:sz w:val="22"/>
          <w:szCs w:val="22"/>
        </w:rPr>
      </w:pPr>
    </w:p>
    <w:p w14:paraId="60B332D1" w14:textId="77777777" w:rsidR="00EE4DFD" w:rsidRPr="00263952" w:rsidRDefault="00EE4DFD">
      <w:pPr>
        <w:widowControl w:val="0"/>
        <w:ind w:left="567" w:hanging="567"/>
        <w:jc w:val="both"/>
        <w:rPr>
          <w:sz w:val="22"/>
          <w:szCs w:val="22"/>
        </w:rPr>
      </w:pPr>
    </w:p>
    <w:p w14:paraId="55B15B15" w14:textId="77777777" w:rsidR="00EE4DFD" w:rsidRPr="00263952" w:rsidRDefault="00EE4DFD">
      <w:pPr>
        <w:widowControl w:val="0"/>
        <w:ind w:left="567" w:hanging="567"/>
        <w:jc w:val="both"/>
        <w:rPr>
          <w:sz w:val="22"/>
          <w:szCs w:val="22"/>
        </w:rPr>
      </w:pPr>
    </w:p>
    <w:p w14:paraId="100028B2" w14:textId="77777777" w:rsidR="00EE4DFD" w:rsidRPr="00263952" w:rsidRDefault="00EE4DFD">
      <w:pPr>
        <w:widowControl w:val="0"/>
        <w:ind w:left="567" w:hanging="567"/>
        <w:jc w:val="both"/>
        <w:rPr>
          <w:sz w:val="22"/>
          <w:szCs w:val="22"/>
        </w:rPr>
      </w:pPr>
    </w:p>
    <w:p w14:paraId="7125F600" w14:textId="77777777" w:rsidR="00EE4DFD" w:rsidRPr="00263952" w:rsidRDefault="00EE4DFD">
      <w:pPr>
        <w:widowControl w:val="0"/>
        <w:ind w:left="567" w:hanging="567"/>
        <w:jc w:val="both"/>
        <w:rPr>
          <w:sz w:val="22"/>
          <w:szCs w:val="22"/>
        </w:rPr>
      </w:pPr>
    </w:p>
    <w:p w14:paraId="585B46D3" w14:textId="77777777" w:rsidR="00EE4DFD" w:rsidRPr="00263952" w:rsidRDefault="00EE4DFD">
      <w:pPr>
        <w:widowControl w:val="0"/>
        <w:ind w:left="567" w:hanging="567"/>
        <w:jc w:val="both"/>
        <w:rPr>
          <w:sz w:val="22"/>
          <w:szCs w:val="22"/>
        </w:rPr>
      </w:pPr>
    </w:p>
    <w:p w14:paraId="40B8EAFD" w14:textId="77777777" w:rsidR="00EE4DFD" w:rsidRPr="00263952" w:rsidRDefault="00EE4DFD">
      <w:pPr>
        <w:widowControl w:val="0"/>
        <w:ind w:left="567" w:hanging="567"/>
        <w:jc w:val="both"/>
        <w:rPr>
          <w:sz w:val="22"/>
          <w:szCs w:val="22"/>
        </w:rPr>
      </w:pPr>
    </w:p>
    <w:p w14:paraId="111BB9B0" w14:textId="77777777" w:rsidR="00EE4DFD" w:rsidRPr="00263952" w:rsidRDefault="00EE4DFD">
      <w:pPr>
        <w:widowControl w:val="0"/>
        <w:ind w:left="567" w:hanging="567"/>
        <w:jc w:val="both"/>
        <w:rPr>
          <w:sz w:val="22"/>
          <w:szCs w:val="22"/>
        </w:rPr>
      </w:pPr>
    </w:p>
    <w:p w14:paraId="6FAF5D3E" w14:textId="77777777" w:rsidR="00EE4DFD" w:rsidRPr="00263952" w:rsidRDefault="00EE4DFD">
      <w:pPr>
        <w:widowControl w:val="0"/>
        <w:ind w:left="567" w:hanging="567"/>
        <w:jc w:val="both"/>
        <w:rPr>
          <w:sz w:val="22"/>
          <w:szCs w:val="22"/>
        </w:rPr>
      </w:pPr>
    </w:p>
    <w:p w14:paraId="3598F83A" w14:textId="77777777" w:rsidR="00EE4DFD" w:rsidRPr="00263952" w:rsidRDefault="00EE4DFD">
      <w:pPr>
        <w:widowControl w:val="0"/>
        <w:ind w:left="567" w:hanging="567"/>
        <w:jc w:val="both"/>
        <w:rPr>
          <w:sz w:val="22"/>
          <w:szCs w:val="22"/>
        </w:rPr>
      </w:pPr>
    </w:p>
    <w:p w14:paraId="4877A7B4" w14:textId="77777777" w:rsidR="00EE4DFD" w:rsidRPr="00263952" w:rsidRDefault="00EE4DFD">
      <w:pPr>
        <w:widowControl w:val="0"/>
        <w:ind w:left="567" w:hanging="567"/>
        <w:jc w:val="both"/>
        <w:rPr>
          <w:sz w:val="22"/>
          <w:szCs w:val="22"/>
        </w:rPr>
      </w:pPr>
    </w:p>
    <w:p w14:paraId="31698E0A" w14:textId="77777777" w:rsidR="00EE4DFD" w:rsidRPr="00263952" w:rsidRDefault="00EE4DFD">
      <w:pPr>
        <w:widowControl w:val="0"/>
        <w:ind w:left="567" w:hanging="567"/>
        <w:jc w:val="both"/>
        <w:rPr>
          <w:sz w:val="22"/>
          <w:szCs w:val="22"/>
        </w:rPr>
      </w:pPr>
    </w:p>
    <w:p w14:paraId="397AF3D2" w14:textId="77777777" w:rsidR="00EE4DFD" w:rsidRPr="00263952" w:rsidRDefault="00EE4DFD">
      <w:pPr>
        <w:widowControl w:val="0"/>
        <w:ind w:left="567" w:hanging="567"/>
        <w:jc w:val="both"/>
        <w:rPr>
          <w:sz w:val="22"/>
          <w:szCs w:val="22"/>
        </w:rPr>
      </w:pPr>
    </w:p>
    <w:p w14:paraId="3CE87F21" w14:textId="77777777" w:rsidR="00EE4DFD" w:rsidRPr="00263952" w:rsidRDefault="00EE4DFD">
      <w:pPr>
        <w:widowControl w:val="0"/>
        <w:ind w:left="567" w:hanging="567"/>
        <w:jc w:val="both"/>
        <w:rPr>
          <w:sz w:val="22"/>
          <w:szCs w:val="22"/>
        </w:rPr>
      </w:pPr>
    </w:p>
    <w:p w14:paraId="3E61E589" w14:textId="77777777" w:rsidR="00EE4DFD" w:rsidRPr="00263952" w:rsidRDefault="00EE4DFD">
      <w:pPr>
        <w:pStyle w:val="TitleA"/>
        <w:rPr>
          <w:rFonts w:ascii="Times New Roman Bold" w:hAnsi="Times New Roman Bold" w:cs="Times New Roman Bold"/>
        </w:rPr>
      </w:pPr>
      <w:r w:rsidRPr="00263952">
        <w:t>B. LIETOŠANAS INSTRUKCIJA</w:t>
      </w:r>
    </w:p>
    <w:p w14:paraId="4CAF9CB9" w14:textId="77777777" w:rsidR="00EE4DFD" w:rsidRPr="00263952" w:rsidRDefault="00EE4DFD">
      <w:pPr>
        <w:pageBreakBefore/>
        <w:widowControl w:val="0"/>
        <w:ind w:left="567" w:hanging="567"/>
        <w:jc w:val="center"/>
        <w:rPr>
          <w:caps/>
          <w:sz w:val="22"/>
          <w:szCs w:val="22"/>
          <w:u w:val="single"/>
        </w:rPr>
      </w:pPr>
      <w:r w:rsidRPr="00263952">
        <w:rPr>
          <w:rFonts w:ascii="Times New Roman Bold" w:hAnsi="Times New Roman Bold" w:cs="Times New Roman Bold"/>
          <w:b/>
          <w:sz w:val="22"/>
          <w:szCs w:val="22"/>
        </w:rPr>
        <w:lastRenderedPageBreak/>
        <w:t>Lietošanas instrukcija: informācija lietotājam</w:t>
      </w:r>
    </w:p>
    <w:p w14:paraId="081C4AE3" w14:textId="77777777" w:rsidR="00EE4DFD" w:rsidRPr="00263952" w:rsidRDefault="00EE4DFD">
      <w:pPr>
        <w:widowControl w:val="0"/>
        <w:ind w:left="567" w:hanging="567"/>
        <w:jc w:val="both"/>
        <w:rPr>
          <w:caps/>
          <w:sz w:val="22"/>
          <w:szCs w:val="22"/>
          <w:u w:val="single"/>
        </w:rPr>
      </w:pPr>
    </w:p>
    <w:p w14:paraId="4071AC99" w14:textId="77777777" w:rsidR="00EE4DFD" w:rsidRPr="00263952" w:rsidRDefault="00EE4DFD">
      <w:pPr>
        <w:jc w:val="center"/>
        <w:rPr>
          <w:b/>
          <w:i/>
          <w:color w:val="000000"/>
          <w:sz w:val="22"/>
          <w:szCs w:val="22"/>
        </w:rPr>
      </w:pPr>
      <w:r w:rsidRPr="00263952">
        <w:rPr>
          <w:b/>
          <w:color w:val="000000"/>
          <w:sz w:val="22"/>
          <w:szCs w:val="22"/>
        </w:rPr>
        <w:t>Kivexa 600 mg/300 mg apvalkotās tabletes</w:t>
      </w:r>
    </w:p>
    <w:p w14:paraId="63F74405" w14:textId="77777777" w:rsidR="00EE4DFD" w:rsidRPr="00263952" w:rsidRDefault="00EE4DFD">
      <w:pPr>
        <w:ind w:right="-34"/>
        <w:jc w:val="center"/>
        <w:rPr>
          <w:b/>
          <w:color w:val="000000"/>
          <w:sz w:val="22"/>
          <w:szCs w:val="22"/>
        </w:rPr>
      </w:pPr>
      <w:r w:rsidRPr="00263952">
        <w:rPr>
          <w:b/>
          <w:i/>
          <w:color w:val="000000"/>
          <w:sz w:val="22"/>
          <w:szCs w:val="22"/>
        </w:rPr>
        <w:t>abacavir</w:t>
      </w:r>
      <w:r w:rsidR="008332D3">
        <w:rPr>
          <w:b/>
          <w:i/>
          <w:color w:val="000000"/>
          <w:sz w:val="22"/>
          <w:szCs w:val="22"/>
        </w:rPr>
        <w:t>um</w:t>
      </w:r>
      <w:r w:rsidRPr="00263952">
        <w:rPr>
          <w:b/>
          <w:i/>
          <w:color w:val="000000"/>
          <w:sz w:val="22"/>
          <w:szCs w:val="22"/>
        </w:rPr>
        <w:t>/lamivudin</w:t>
      </w:r>
      <w:r w:rsidR="008332D3">
        <w:rPr>
          <w:b/>
          <w:i/>
          <w:color w:val="000000"/>
          <w:sz w:val="22"/>
          <w:szCs w:val="22"/>
        </w:rPr>
        <w:t>um</w:t>
      </w:r>
    </w:p>
    <w:p w14:paraId="1FF956E0" w14:textId="77777777" w:rsidR="00EE4DFD" w:rsidRPr="00263952" w:rsidRDefault="00EE4DFD">
      <w:pPr>
        <w:rPr>
          <w:b/>
          <w:color w:val="000000"/>
          <w:sz w:val="22"/>
          <w:szCs w:val="22"/>
        </w:rPr>
      </w:pPr>
    </w:p>
    <w:p w14:paraId="3B8687CC" w14:textId="77777777" w:rsidR="00EE4DFD" w:rsidRPr="00263952" w:rsidRDefault="00EE4DFD">
      <w:pPr>
        <w:spacing w:after="120"/>
        <w:rPr>
          <w:color w:val="000000"/>
          <w:sz w:val="22"/>
          <w:szCs w:val="22"/>
        </w:rPr>
      </w:pPr>
      <w:r w:rsidRPr="00263952">
        <w:rPr>
          <w:b/>
          <w:color w:val="000000"/>
          <w:sz w:val="22"/>
          <w:szCs w:val="22"/>
        </w:rPr>
        <w:t>Pirms zāļu lietošanas uzmanīgi izlasiet visu instrukciju, jo tā satur Jums svarīgu informāciju.</w:t>
      </w:r>
      <w:r w:rsidRPr="00263952">
        <w:rPr>
          <w:rStyle w:val="tw4winMark"/>
          <w:b/>
          <w:sz w:val="22"/>
          <w:szCs w:val="22"/>
        </w:rPr>
        <w:t xml:space="preserve"> </w:t>
      </w:r>
    </w:p>
    <w:p w14:paraId="33146E55" w14:textId="77777777" w:rsidR="00EE4DFD" w:rsidRPr="00263952" w:rsidRDefault="00EE4DFD">
      <w:pPr>
        <w:spacing w:after="120"/>
        <w:rPr>
          <w:color w:val="000000"/>
          <w:sz w:val="22"/>
          <w:szCs w:val="22"/>
        </w:rPr>
      </w:pPr>
      <w:r w:rsidRPr="00263952">
        <w:rPr>
          <w:color w:val="000000"/>
          <w:sz w:val="22"/>
          <w:szCs w:val="22"/>
        </w:rPr>
        <w:t>-</w:t>
      </w:r>
      <w:r w:rsidRPr="00263952">
        <w:rPr>
          <w:color w:val="000000"/>
          <w:sz w:val="22"/>
          <w:szCs w:val="22"/>
        </w:rPr>
        <w:tab/>
        <w:t>Saglabājiet šo instrukciju! Iespējams, ka vēlāk to vajadzēs pārlasīt.</w:t>
      </w:r>
    </w:p>
    <w:p w14:paraId="31D988D3" w14:textId="77777777" w:rsidR="00EE4DFD" w:rsidRPr="00263952" w:rsidRDefault="00EE4DFD">
      <w:pPr>
        <w:spacing w:after="120"/>
        <w:rPr>
          <w:color w:val="000000"/>
          <w:sz w:val="22"/>
          <w:szCs w:val="22"/>
        </w:rPr>
      </w:pPr>
      <w:r w:rsidRPr="00263952">
        <w:rPr>
          <w:color w:val="000000"/>
          <w:sz w:val="22"/>
          <w:szCs w:val="22"/>
        </w:rPr>
        <w:t>-</w:t>
      </w:r>
      <w:r w:rsidRPr="00263952">
        <w:rPr>
          <w:color w:val="000000"/>
          <w:sz w:val="22"/>
          <w:szCs w:val="22"/>
        </w:rPr>
        <w:tab/>
        <w:t>Ja Jums rodas jebkādi jautājumi, vaicājiet ārstam vai farmaceitam.</w:t>
      </w:r>
    </w:p>
    <w:p w14:paraId="0162C73F" w14:textId="77777777" w:rsidR="00EE4DFD" w:rsidRPr="00263952" w:rsidRDefault="00EE4DFD">
      <w:pPr>
        <w:spacing w:after="120"/>
        <w:ind w:left="720" w:hanging="720"/>
        <w:rPr>
          <w:b/>
          <w:sz w:val="22"/>
          <w:szCs w:val="22"/>
        </w:rPr>
      </w:pPr>
      <w:r w:rsidRPr="00263952">
        <w:rPr>
          <w:color w:val="000000"/>
          <w:sz w:val="22"/>
          <w:szCs w:val="22"/>
        </w:rPr>
        <w:t>-</w:t>
      </w:r>
      <w:r w:rsidRPr="00263952">
        <w:rPr>
          <w:color w:val="000000"/>
          <w:sz w:val="22"/>
          <w:szCs w:val="22"/>
        </w:rPr>
        <w:tab/>
        <w:t>Šīs zāles ir parakstītas tikai Jums. Nedodiet tās citiem. Tās var nodarīt ļaunumu pat tad, ja šiem cilvēkiem ir līdzīgas slimības pazīmes.</w:t>
      </w:r>
    </w:p>
    <w:p w14:paraId="45825F07" w14:textId="77777777" w:rsidR="00EE4DFD" w:rsidRPr="00263952" w:rsidRDefault="00EE4DFD">
      <w:pPr>
        <w:spacing w:after="120"/>
        <w:ind w:left="720" w:hanging="720"/>
        <w:rPr>
          <w:color w:val="000000"/>
          <w:sz w:val="22"/>
          <w:szCs w:val="22"/>
        </w:rPr>
      </w:pPr>
      <w:r w:rsidRPr="00263952">
        <w:rPr>
          <w:sz w:val="22"/>
          <w:szCs w:val="22"/>
        </w:rPr>
        <w:t>-</w:t>
      </w:r>
      <w:r w:rsidRPr="00263952">
        <w:rPr>
          <w:sz w:val="22"/>
          <w:szCs w:val="22"/>
        </w:rPr>
        <w:tab/>
        <w:t xml:space="preserve">Ja Jums </w:t>
      </w:r>
      <w:r w:rsidRPr="00263952">
        <w:rPr>
          <w:sz w:val="22"/>
        </w:rPr>
        <w:t>rodas jebkādas blakusparādības, konsultējieties ar ārstu vai farmaceitu. Tas attiecas arī uz iespējamām blakusparādībām</w:t>
      </w:r>
      <w:r w:rsidRPr="00263952">
        <w:rPr>
          <w:sz w:val="22"/>
          <w:szCs w:val="22"/>
        </w:rPr>
        <w:t>, kas nav minētas šajā instrukcijā. Skatīt 4. punktu.</w:t>
      </w:r>
    </w:p>
    <w:p w14:paraId="358470A7" w14:textId="77777777" w:rsidR="00EE4DFD" w:rsidRPr="00263952" w:rsidRDefault="00EE4DFD">
      <w:pPr>
        <w:rPr>
          <w:color w:val="000000"/>
          <w:sz w:val="22"/>
          <w:szCs w:val="22"/>
        </w:rPr>
      </w:pPr>
    </w:p>
    <w:p w14:paraId="34E28532" w14:textId="77777777" w:rsidR="00EE4DFD" w:rsidRPr="00263952" w:rsidRDefault="00EE4DFD">
      <w:pPr>
        <w:spacing w:after="120"/>
        <w:rPr>
          <w:b/>
          <w:sz w:val="22"/>
          <w:szCs w:val="22"/>
        </w:rPr>
      </w:pPr>
      <w:r w:rsidRPr="00263952">
        <w:rPr>
          <w:b/>
          <w:sz w:val="22"/>
          <w:szCs w:val="22"/>
        </w:rPr>
        <w:t>SVARĪGI — paaugstinātas jutības reakcijas</w:t>
      </w:r>
    </w:p>
    <w:p w14:paraId="711C906D" w14:textId="77777777" w:rsidR="00EE4DFD" w:rsidRPr="00263952" w:rsidRDefault="00EE4DFD">
      <w:pPr>
        <w:rPr>
          <w:b/>
          <w:szCs w:val="22"/>
        </w:rPr>
      </w:pPr>
      <w:r w:rsidRPr="00263952">
        <w:rPr>
          <w:b/>
          <w:sz w:val="22"/>
          <w:szCs w:val="22"/>
        </w:rPr>
        <w:t>Kivexa satur abakavīru</w:t>
      </w:r>
      <w:r w:rsidRPr="00263952">
        <w:rPr>
          <w:sz w:val="22"/>
          <w:szCs w:val="22"/>
        </w:rPr>
        <w:t xml:space="preserve"> (kas ir arī tādu zāļu kā </w:t>
      </w:r>
      <w:r w:rsidRPr="00263952">
        <w:rPr>
          <w:b/>
          <w:sz w:val="22"/>
          <w:szCs w:val="22"/>
        </w:rPr>
        <w:t>Trizivir</w:t>
      </w:r>
      <w:r w:rsidR="00EB6B54" w:rsidRPr="00263952">
        <w:rPr>
          <w:b/>
          <w:sz w:val="22"/>
          <w:szCs w:val="22"/>
        </w:rPr>
        <w:t>, Triumeq</w:t>
      </w:r>
      <w:r w:rsidRPr="00263952">
        <w:rPr>
          <w:b/>
          <w:sz w:val="22"/>
          <w:szCs w:val="22"/>
        </w:rPr>
        <w:t xml:space="preserve"> </w:t>
      </w:r>
      <w:r w:rsidRPr="00263952">
        <w:rPr>
          <w:sz w:val="22"/>
          <w:szCs w:val="22"/>
        </w:rPr>
        <w:t xml:space="preserve">un </w:t>
      </w:r>
      <w:r w:rsidRPr="00263952">
        <w:rPr>
          <w:b/>
          <w:sz w:val="22"/>
          <w:szCs w:val="22"/>
        </w:rPr>
        <w:t xml:space="preserve">Ziagen </w:t>
      </w:r>
      <w:r w:rsidRPr="00263952">
        <w:rPr>
          <w:sz w:val="22"/>
          <w:szCs w:val="22"/>
        </w:rPr>
        <w:t xml:space="preserve">aktīvā viela). Dažiem cilvēkiem, kuri lieto abakavīru, var rasties </w:t>
      </w:r>
      <w:r w:rsidRPr="00263952">
        <w:rPr>
          <w:b/>
          <w:sz w:val="22"/>
          <w:szCs w:val="22"/>
        </w:rPr>
        <w:t xml:space="preserve">paaugstinātas jutības reakcija </w:t>
      </w:r>
      <w:r w:rsidRPr="00263952">
        <w:rPr>
          <w:sz w:val="22"/>
          <w:szCs w:val="22"/>
        </w:rPr>
        <w:t>(nopietna alerģiska reakcija), kura var būt dzīvībai bīstama, ja viņi turpina lietot abakavīru</w:t>
      </w:r>
      <w:r w:rsidR="00EB6B54" w:rsidRPr="00263952">
        <w:rPr>
          <w:sz w:val="22"/>
          <w:szCs w:val="22"/>
        </w:rPr>
        <w:t xml:space="preserve"> saturošas zāles</w:t>
      </w:r>
      <w:r w:rsidRPr="00263952">
        <w:rPr>
          <w:sz w:val="22"/>
          <w:szCs w:val="22"/>
        </w:rPr>
        <w:t>.</w:t>
      </w:r>
    </w:p>
    <w:p w14:paraId="6FDD8774" w14:textId="77777777" w:rsidR="00EE4DFD" w:rsidRPr="00263952" w:rsidRDefault="00EE4DFD">
      <w:pPr>
        <w:pStyle w:val="Warning"/>
        <w:numPr>
          <w:ilvl w:val="0"/>
          <w:numId w:val="0"/>
        </w:numPr>
        <w:spacing w:before="0" w:after="120"/>
        <w:rPr>
          <w:szCs w:val="22"/>
          <w:lang w:val="lv-LV"/>
        </w:rPr>
      </w:pPr>
      <w:r w:rsidRPr="00263952">
        <w:rPr>
          <w:b/>
          <w:szCs w:val="22"/>
          <w:lang w:val="lv-LV"/>
        </w:rPr>
        <w:t>Jums uzmanīgi jāizlasa visa informācija, kas sniegta zem virsraksta “Paaugstinātas jutības reakcijas” 4. punktā</w:t>
      </w:r>
      <w:r w:rsidRPr="00263952">
        <w:rPr>
          <w:szCs w:val="22"/>
          <w:lang w:val="lv-LV"/>
        </w:rPr>
        <w:t>.</w:t>
      </w:r>
    </w:p>
    <w:p w14:paraId="20A24FAC" w14:textId="77777777" w:rsidR="00EE4DFD" w:rsidRPr="00263952" w:rsidRDefault="00EE4DFD">
      <w:pPr>
        <w:ind w:right="-2"/>
        <w:rPr>
          <w:color w:val="000000"/>
          <w:sz w:val="22"/>
          <w:szCs w:val="22"/>
        </w:rPr>
      </w:pPr>
      <w:r w:rsidRPr="00263952">
        <w:rPr>
          <w:sz w:val="22"/>
          <w:szCs w:val="22"/>
        </w:rPr>
        <w:t xml:space="preserve">Kivexa iepakojumā ir </w:t>
      </w:r>
      <w:r w:rsidRPr="00263952">
        <w:rPr>
          <w:b/>
          <w:sz w:val="22"/>
          <w:szCs w:val="22"/>
        </w:rPr>
        <w:t>brīdinājuma kartīte</w:t>
      </w:r>
      <w:r w:rsidRPr="00263952">
        <w:rPr>
          <w:sz w:val="22"/>
          <w:szCs w:val="22"/>
        </w:rPr>
        <w:t xml:space="preserve">, kuras uzdevums ir atgādināt Jums un medicīniskajam personālam par paaugstinātu jutību pret abakavīru. </w:t>
      </w:r>
      <w:r w:rsidRPr="00263952">
        <w:rPr>
          <w:b/>
          <w:sz w:val="22"/>
          <w:szCs w:val="22"/>
        </w:rPr>
        <w:t>Izņemiet šo kartīti un vienmēr nēsājiet sev līdz</w:t>
      </w:r>
      <w:r w:rsidRPr="00263952">
        <w:rPr>
          <w:sz w:val="22"/>
          <w:szCs w:val="22"/>
        </w:rPr>
        <w:t>.</w:t>
      </w:r>
    </w:p>
    <w:p w14:paraId="0DD74DEF" w14:textId="77777777" w:rsidR="00EE4DFD" w:rsidRPr="00263952" w:rsidRDefault="00EE4DFD">
      <w:pPr>
        <w:ind w:right="-2"/>
        <w:rPr>
          <w:color w:val="000000"/>
          <w:sz w:val="22"/>
          <w:szCs w:val="22"/>
        </w:rPr>
      </w:pPr>
    </w:p>
    <w:p w14:paraId="17D57223" w14:textId="77777777" w:rsidR="00EE4DFD" w:rsidRPr="00263952" w:rsidRDefault="00EE4DFD">
      <w:pPr>
        <w:spacing w:after="120"/>
        <w:rPr>
          <w:color w:val="000000"/>
          <w:sz w:val="22"/>
          <w:szCs w:val="22"/>
        </w:rPr>
      </w:pPr>
      <w:r w:rsidRPr="00263952">
        <w:rPr>
          <w:b/>
          <w:color w:val="000000"/>
          <w:sz w:val="22"/>
          <w:szCs w:val="22"/>
        </w:rPr>
        <w:t>Šajā instrukcijā varat uzzināt:</w:t>
      </w:r>
      <w:r w:rsidRPr="00263952">
        <w:rPr>
          <w:color w:val="000000"/>
          <w:sz w:val="22"/>
          <w:szCs w:val="22"/>
        </w:rPr>
        <w:t xml:space="preserve"> </w:t>
      </w:r>
    </w:p>
    <w:p w14:paraId="728877E9" w14:textId="77777777" w:rsidR="00EE4DFD" w:rsidRPr="00263952" w:rsidRDefault="00EE4DFD">
      <w:pPr>
        <w:ind w:left="567" w:right="-29" w:hanging="567"/>
        <w:rPr>
          <w:color w:val="000000"/>
          <w:sz w:val="22"/>
          <w:szCs w:val="22"/>
        </w:rPr>
      </w:pPr>
      <w:r w:rsidRPr="00263952">
        <w:rPr>
          <w:color w:val="000000"/>
          <w:sz w:val="22"/>
          <w:szCs w:val="22"/>
        </w:rPr>
        <w:t>1.</w:t>
      </w:r>
      <w:r w:rsidRPr="00263952">
        <w:rPr>
          <w:color w:val="000000"/>
          <w:sz w:val="22"/>
          <w:szCs w:val="22"/>
        </w:rPr>
        <w:tab/>
        <w:t>Kas ir Kivexa un kādam nolūkam to lieto</w:t>
      </w:r>
    </w:p>
    <w:p w14:paraId="786D259E" w14:textId="77777777" w:rsidR="00EE4DFD" w:rsidRPr="00263952" w:rsidRDefault="00EE4DFD">
      <w:pPr>
        <w:ind w:left="567" w:right="-29" w:hanging="567"/>
        <w:rPr>
          <w:color w:val="000000"/>
          <w:sz w:val="22"/>
          <w:szCs w:val="22"/>
        </w:rPr>
      </w:pPr>
      <w:r w:rsidRPr="00263952">
        <w:rPr>
          <w:color w:val="000000"/>
          <w:sz w:val="22"/>
          <w:szCs w:val="22"/>
        </w:rPr>
        <w:t>2.</w:t>
      </w:r>
      <w:r w:rsidRPr="00263952">
        <w:rPr>
          <w:color w:val="000000"/>
          <w:sz w:val="22"/>
          <w:szCs w:val="22"/>
        </w:rPr>
        <w:tab/>
        <w:t>Kas Jums jāzina pirms Kivexa lietošanas</w:t>
      </w:r>
    </w:p>
    <w:p w14:paraId="0E4927E5" w14:textId="77777777" w:rsidR="00EE4DFD" w:rsidRPr="00263952" w:rsidRDefault="00EE4DFD">
      <w:pPr>
        <w:ind w:left="567" w:right="-29" w:hanging="567"/>
        <w:rPr>
          <w:color w:val="000000"/>
          <w:sz w:val="22"/>
          <w:szCs w:val="22"/>
        </w:rPr>
      </w:pPr>
      <w:r w:rsidRPr="00263952">
        <w:rPr>
          <w:color w:val="000000"/>
          <w:sz w:val="22"/>
          <w:szCs w:val="22"/>
        </w:rPr>
        <w:t>3.</w:t>
      </w:r>
      <w:r w:rsidRPr="00263952">
        <w:rPr>
          <w:color w:val="000000"/>
          <w:sz w:val="22"/>
          <w:szCs w:val="22"/>
        </w:rPr>
        <w:tab/>
        <w:t>Kā lietot Kivexa</w:t>
      </w:r>
    </w:p>
    <w:p w14:paraId="278C3BA8" w14:textId="77777777" w:rsidR="00EE4DFD" w:rsidRPr="00263952" w:rsidRDefault="00EE4DFD">
      <w:pPr>
        <w:ind w:left="567" w:right="-29" w:hanging="567"/>
        <w:rPr>
          <w:color w:val="000000"/>
          <w:sz w:val="22"/>
          <w:szCs w:val="22"/>
        </w:rPr>
      </w:pPr>
      <w:r w:rsidRPr="00263952">
        <w:rPr>
          <w:color w:val="000000"/>
          <w:sz w:val="22"/>
          <w:szCs w:val="22"/>
        </w:rPr>
        <w:t>4.</w:t>
      </w:r>
      <w:r w:rsidRPr="00263952">
        <w:rPr>
          <w:color w:val="000000"/>
          <w:sz w:val="22"/>
          <w:szCs w:val="22"/>
        </w:rPr>
        <w:tab/>
        <w:t>Iespējamās blakusparādības</w:t>
      </w:r>
    </w:p>
    <w:p w14:paraId="49D9701A" w14:textId="77777777" w:rsidR="00EE4DFD" w:rsidRPr="00263952" w:rsidRDefault="00EE4DFD">
      <w:pPr>
        <w:ind w:left="567" w:right="-29" w:hanging="567"/>
        <w:rPr>
          <w:color w:val="000000"/>
          <w:sz w:val="22"/>
          <w:szCs w:val="22"/>
        </w:rPr>
      </w:pPr>
      <w:r w:rsidRPr="00263952">
        <w:rPr>
          <w:color w:val="000000"/>
          <w:sz w:val="22"/>
          <w:szCs w:val="22"/>
        </w:rPr>
        <w:t>5.</w:t>
      </w:r>
      <w:r w:rsidRPr="00263952">
        <w:rPr>
          <w:color w:val="000000"/>
          <w:sz w:val="22"/>
          <w:szCs w:val="22"/>
        </w:rPr>
        <w:tab/>
        <w:t xml:space="preserve">Kā uzglabāt Kivexa </w:t>
      </w:r>
    </w:p>
    <w:p w14:paraId="35AE67A5" w14:textId="77777777" w:rsidR="00EE4DFD" w:rsidRPr="00263952" w:rsidRDefault="00EE4DFD">
      <w:pPr>
        <w:widowControl w:val="0"/>
        <w:ind w:left="567" w:hanging="567"/>
        <w:rPr>
          <w:sz w:val="22"/>
          <w:szCs w:val="22"/>
        </w:rPr>
      </w:pPr>
      <w:r w:rsidRPr="00263952">
        <w:rPr>
          <w:color w:val="000000"/>
          <w:sz w:val="22"/>
          <w:szCs w:val="22"/>
        </w:rPr>
        <w:t>6.</w:t>
      </w:r>
      <w:r w:rsidRPr="00263952">
        <w:rPr>
          <w:color w:val="000000"/>
          <w:sz w:val="22"/>
          <w:szCs w:val="22"/>
        </w:rPr>
        <w:tab/>
        <w:t>Iepakojuma saturs un cita informācija</w:t>
      </w:r>
    </w:p>
    <w:p w14:paraId="7ECAE261" w14:textId="77777777" w:rsidR="00EE4DFD" w:rsidRPr="00263952" w:rsidRDefault="00EE4DFD">
      <w:pPr>
        <w:widowControl w:val="0"/>
        <w:ind w:left="567" w:hanging="567"/>
        <w:rPr>
          <w:sz w:val="22"/>
          <w:szCs w:val="22"/>
        </w:rPr>
      </w:pPr>
    </w:p>
    <w:p w14:paraId="485BA158" w14:textId="77777777" w:rsidR="00EE4DFD" w:rsidRPr="00263952" w:rsidRDefault="00EE4DFD">
      <w:pPr>
        <w:widowControl w:val="0"/>
        <w:ind w:left="567" w:hanging="567"/>
        <w:jc w:val="both"/>
        <w:rPr>
          <w:b/>
          <w:sz w:val="22"/>
          <w:szCs w:val="22"/>
        </w:rPr>
      </w:pPr>
    </w:p>
    <w:p w14:paraId="7E497B6A" w14:textId="77777777" w:rsidR="00EE4DFD" w:rsidRPr="00263952" w:rsidRDefault="00EE4DFD">
      <w:pPr>
        <w:widowControl w:val="0"/>
        <w:ind w:left="567" w:hanging="567"/>
        <w:rPr>
          <w:sz w:val="22"/>
          <w:szCs w:val="22"/>
        </w:rPr>
      </w:pPr>
      <w:r w:rsidRPr="00263952">
        <w:rPr>
          <w:b/>
          <w:sz w:val="22"/>
          <w:szCs w:val="22"/>
        </w:rPr>
        <w:t>1.</w:t>
      </w:r>
      <w:r w:rsidRPr="00263952">
        <w:rPr>
          <w:b/>
          <w:sz w:val="22"/>
          <w:szCs w:val="22"/>
        </w:rPr>
        <w:tab/>
        <w:t>Kas ir Kivexa un kādam nolūkam to lieto</w:t>
      </w:r>
    </w:p>
    <w:p w14:paraId="64109887" w14:textId="77777777" w:rsidR="00EE4DFD" w:rsidRPr="00263952" w:rsidRDefault="00EE4DFD">
      <w:pPr>
        <w:widowControl w:val="0"/>
        <w:ind w:left="567" w:hanging="567"/>
        <w:rPr>
          <w:sz w:val="22"/>
          <w:szCs w:val="22"/>
        </w:rPr>
      </w:pPr>
    </w:p>
    <w:p w14:paraId="6BB8592B" w14:textId="77777777" w:rsidR="00EE4DFD" w:rsidRPr="00263952" w:rsidRDefault="00EE4DFD">
      <w:pPr>
        <w:rPr>
          <w:sz w:val="22"/>
          <w:szCs w:val="22"/>
        </w:rPr>
      </w:pPr>
      <w:r w:rsidRPr="00263952">
        <w:rPr>
          <w:b/>
          <w:sz w:val="22"/>
          <w:szCs w:val="22"/>
        </w:rPr>
        <w:t>Kivexa lieto HIV (cilvēka imūndeficīta vīrusa) infekcijas ārstēšanai pieaugušajiem, pusaudžiem un bērniem ar ķermeņa masu vismaz 25 kg</w:t>
      </w:r>
      <w:r w:rsidRPr="00263952">
        <w:rPr>
          <w:sz w:val="22"/>
          <w:szCs w:val="22"/>
        </w:rPr>
        <w:t>.</w:t>
      </w:r>
    </w:p>
    <w:p w14:paraId="1A41B691" w14:textId="77777777" w:rsidR="00EE4DFD" w:rsidRPr="00263952" w:rsidRDefault="00EE4DFD">
      <w:pPr>
        <w:rPr>
          <w:sz w:val="22"/>
          <w:szCs w:val="22"/>
        </w:rPr>
      </w:pPr>
    </w:p>
    <w:p w14:paraId="66059A89" w14:textId="77777777" w:rsidR="00EE4DFD" w:rsidRPr="00263952" w:rsidRDefault="00EE4DFD">
      <w:pPr>
        <w:rPr>
          <w:sz w:val="22"/>
          <w:szCs w:val="22"/>
        </w:rPr>
      </w:pPr>
      <w:r w:rsidRPr="00263952">
        <w:rPr>
          <w:sz w:val="22"/>
          <w:szCs w:val="22"/>
        </w:rPr>
        <w:t xml:space="preserve">Kivexa satur divas aktīvās vielas HIV infekcijas ārstēšanai: abakavīru un lamivudīnu. Tās pieder antiretrovīrusu zāļu grupai, ko sauc par </w:t>
      </w:r>
      <w:r w:rsidRPr="00263952">
        <w:rPr>
          <w:i/>
          <w:sz w:val="22"/>
          <w:szCs w:val="22"/>
        </w:rPr>
        <w:t>nukleozīdu analogu reversās transkriptāzes inhibitoriem</w:t>
      </w:r>
      <w:r w:rsidRPr="00263952">
        <w:rPr>
          <w:sz w:val="22"/>
          <w:szCs w:val="22"/>
        </w:rPr>
        <w:t xml:space="preserve"> (</w:t>
      </w:r>
      <w:r w:rsidRPr="00670FC6">
        <w:rPr>
          <w:i/>
          <w:iCs/>
          <w:sz w:val="22"/>
          <w:szCs w:val="22"/>
          <w:rPrChange w:id="69" w:author="Author">
            <w:rPr>
              <w:sz w:val="22"/>
              <w:szCs w:val="22"/>
            </w:rPr>
          </w:rPrChange>
        </w:rPr>
        <w:t>NRTI</w:t>
      </w:r>
      <w:r w:rsidRPr="00263952">
        <w:rPr>
          <w:sz w:val="22"/>
          <w:szCs w:val="22"/>
        </w:rPr>
        <w:t>).</w:t>
      </w:r>
    </w:p>
    <w:p w14:paraId="00066D03" w14:textId="77777777" w:rsidR="00EE4DFD" w:rsidRPr="00263952" w:rsidRDefault="00EE4DFD">
      <w:pPr>
        <w:rPr>
          <w:sz w:val="22"/>
          <w:szCs w:val="22"/>
        </w:rPr>
      </w:pPr>
    </w:p>
    <w:p w14:paraId="1190CD81" w14:textId="77777777" w:rsidR="00EE4DFD" w:rsidRPr="00263952" w:rsidRDefault="00EE4DFD">
      <w:pPr>
        <w:rPr>
          <w:sz w:val="22"/>
          <w:szCs w:val="22"/>
        </w:rPr>
      </w:pPr>
      <w:r w:rsidRPr="00263952">
        <w:rPr>
          <w:sz w:val="22"/>
          <w:szCs w:val="22"/>
        </w:rPr>
        <w:t>Kivexa pilnībā neizārstē HIV infekciju, bet samazina vīrusu daudzumu organismā un neļauj tam atkal palielināties. Kivexa arī palielina CD4 šūnu skaitu asinīs. CD4 šūnas ir leikocītu veids, kam ir svarīga loma, palīdzot Jūsu organismam cīnīties ar infekciju.</w:t>
      </w:r>
    </w:p>
    <w:p w14:paraId="7B28974B" w14:textId="77777777" w:rsidR="00EE4DFD" w:rsidRPr="00263952" w:rsidRDefault="00EE4DFD">
      <w:pPr>
        <w:rPr>
          <w:sz w:val="22"/>
          <w:szCs w:val="22"/>
        </w:rPr>
      </w:pPr>
      <w:r w:rsidRPr="00263952">
        <w:rPr>
          <w:sz w:val="22"/>
          <w:szCs w:val="22"/>
        </w:rPr>
        <w:t xml:space="preserve"> </w:t>
      </w:r>
    </w:p>
    <w:p w14:paraId="5F41000A" w14:textId="77777777" w:rsidR="00EE4DFD" w:rsidRPr="00263952" w:rsidRDefault="00EE4DFD">
      <w:pPr>
        <w:widowControl w:val="0"/>
        <w:rPr>
          <w:sz w:val="22"/>
          <w:szCs w:val="22"/>
        </w:rPr>
      </w:pPr>
      <w:r w:rsidRPr="00263952">
        <w:rPr>
          <w:sz w:val="22"/>
          <w:szCs w:val="22"/>
        </w:rPr>
        <w:t>Visi cilvēki uz ārstēšanu ar Kivexa nereaģē vienādi. Jūsu ārsts sekos līdzi ārstēšanas efektivitātei.</w:t>
      </w:r>
    </w:p>
    <w:p w14:paraId="5BAB67B5" w14:textId="77777777" w:rsidR="00EE4DFD" w:rsidRPr="00263952" w:rsidRDefault="00EE4DFD">
      <w:pPr>
        <w:widowControl w:val="0"/>
        <w:ind w:left="567" w:hanging="567"/>
        <w:rPr>
          <w:sz w:val="22"/>
          <w:szCs w:val="22"/>
        </w:rPr>
      </w:pPr>
    </w:p>
    <w:p w14:paraId="59B6700E" w14:textId="77777777" w:rsidR="00EE4DFD" w:rsidRPr="00263952" w:rsidRDefault="00EE4DFD">
      <w:pPr>
        <w:widowControl w:val="0"/>
        <w:ind w:left="567" w:hanging="567"/>
        <w:rPr>
          <w:sz w:val="22"/>
          <w:szCs w:val="22"/>
        </w:rPr>
      </w:pPr>
    </w:p>
    <w:p w14:paraId="46F5B91B" w14:textId="77777777" w:rsidR="00EE4DFD" w:rsidRPr="00263952" w:rsidRDefault="00EE4DFD">
      <w:pPr>
        <w:widowControl w:val="0"/>
        <w:ind w:left="567" w:hanging="567"/>
        <w:rPr>
          <w:b/>
          <w:sz w:val="22"/>
          <w:szCs w:val="22"/>
        </w:rPr>
      </w:pPr>
      <w:r w:rsidRPr="00263952">
        <w:rPr>
          <w:b/>
          <w:sz w:val="22"/>
          <w:szCs w:val="22"/>
        </w:rPr>
        <w:t>2.</w:t>
      </w:r>
      <w:r w:rsidRPr="00263952">
        <w:rPr>
          <w:b/>
          <w:sz w:val="22"/>
          <w:szCs w:val="22"/>
        </w:rPr>
        <w:tab/>
        <w:t>Kas Jums jāzina pirms Kivexa lietošanas</w:t>
      </w:r>
    </w:p>
    <w:p w14:paraId="5BCB097D" w14:textId="77777777" w:rsidR="00EE4DFD" w:rsidRPr="00263952" w:rsidRDefault="00EE4DFD">
      <w:pPr>
        <w:widowControl w:val="0"/>
        <w:ind w:left="567" w:hanging="567"/>
        <w:rPr>
          <w:b/>
          <w:sz w:val="22"/>
          <w:szCs w:val="22"/>
        </w:rPr>
      </w:pPr>
    </w:p>
    <w:p w14:paraId="1737E198" w14:textId="35405B17" w:rsidR="00EE4DFD" w:rsidRPr="00263952" w:rsidRDefault="00EE4DFD">
      <w:pPr>
        <w:rPr>
          <w:sz w:val="22"/>
          <w:szCs w:val="22"/>
        </w:rPr>
      </w:pPr>
      <w:r w:rsidRPr="00263952">
        <w:rPr>
          <w:b/>
          <w:sz w:val="22"/>
          <w:szCs w:val="22"/>
        </w:rPr>
        <w:t>Nelietojiet Kivexa šādos gadījumos</w:t>
      </w:r>
      <w:r w:rsidR="00DB7799">
        <w:rPr>
          <w:b/>
          <w:sz w:val="22"/>
          <w:szCs w:val="22"/>
        </w:rPr>
        <w:t>:</w:t>
      </w:r>
    </w:p>
    <w:p w14:paraId="55D64E3F" w14:textId="77777777" w:rsidR="00EE4DFD" w:rsidRPr="00263952" w:rsidRDefault="00EE4DFD" w:rsidP="004A1B12">
      <w:pPr>
        <w:numPr>
          <w:ilvl w:val="0"/>
          <w:numId w:val="17"/>
        </w:numPr>
        <w:tabs>
          <w:tab w:val="left" w:pos="426"/>
        </w:tabs>
        <w:rPr>
          <w:b/>
          <w:szCs w:val="22"/>
        </w:rPr>
      </w:pPr>
      <w:r w:rsidRPr="00263952">
        <w:rPr>
          <w:sz w:val="22"/>
          <w:szCs w:val="22"/>
        </w:rPr>
        <w:t xml:space="preserve">Ja Jums ir </w:t>
      </w:r>
      <w:r w:rsidRPr="00263952">
        <w:rPr>
          <w:b/>
          <w:sz w:val="22"/>
          <w:szCs w:val="22"/>
        </w:rPr>
        <w:t xml:space="preserve">alerģija </w:t>
      </w:r>
      <w:r w:rsidRPr="00263952">
        <w:rPr>
          <w:i/>
          <w:sz w:val="22"/>
          <w:szCs w:val="22"/>
        </w:rPr>
        <w:t>(paaugstināta jutība)</w:t>
      </w:r>
      <w:r w:rsidRPr="00263952">
        <w:rPr>
          <w:sz w:val="22"/>
          <w:szCs w:val="22"/>
        </w:rPr>
        <w:t xml:space="preserve"> pret abakavīru (vai kādām citām abakavīru saturošām zālēm, piemēram, </w:t>
      </w:r>
      <w:r w:rsidRPr="00263952">
        <w:rPr>
          <w:b/>
          <w:sz w:val="22"/>
          <w:szCs w:val="22"/>
        </w:rPr>
        <w:t>Trizivir</w:t>
      </w:r>
      <w:r w:rsidR="00EB6B54" w:rsidRPr="00263952">
        <w:rPr>
          <w:b/>
          <w:sz w:val="22"/>
          <w:szCs w:val="22"/>
        </w:rPr>
        <w:t>, Triumeq</w:t>
      </w:r>
      <w:r w:rsidRPr="00263952">
        <w:rPr>
          <w:sz w:val="22"/>
          <w:szCs w:val="22"/>
        </w:rPr>
        <w:t xml:space="preserve"> vai </w:t>
      </w:r>
      <w:r w:rsidRPr="00263952">
        <w:rPr>
          <w:b/>
          <w:sz w:val="22"/>
          <w:szCs w:val="22"/>
        </w:rPr>
        <w:t>Ziagen</w:t>
      </w:r>
      <w:r w:rsidRPr="00263952">
        <w:rPr>
          <w:sz w:val="22"/>
          <w:szCs w:val="22"/>
        </w:rPr>
        <w:t>), lamivudīnu vai kādu citu (6. punktā minēto) šo zāļu sastāvdaļu.</w:t>
      </w:r>
    </w:p>
    <w:p w14:paraId="1984B269" w14:textId="77777777" w:rsidR="00EE4DFD" w:rsidRPr="00263952" w:rsidRDefault="00EE4DFD">
      <w:pPr>
        <w:pStyle w:val="Warning"/>
        <w:numPr>
          <w:ilvl w:val="0"/>
          <w:numId w:val="0"/>
        </w:numPr>
        <w:tabs>
          <w:tab w:val="clear" w:pos="851"/>
        </w:tabs>
        <w:spacing w:before="0"/>
        <w:ind w:left="349"/>
        <w:rPr>
          <w:szCs w:val="22"/>
          <w:lang w:val="lv-LV"/>
        </w:rPr>
      </w:pPr>
      <w:r w:rsidRPr="00263952">
        <w:rPr>
          <w:b/>
          <w:szCs w:val="22"/>
          <w:lang w:val="lv-LV"/>
        </w:rPr>
        <w:lastRenderedPageBreak/>
        <w:t>Uzmanīgi izlasiet visu informāciju par paaugstinātas jutības reakcijām 4. punktā</w:t>
      </w:r>
      <w:r w:rsidRPr="00263952">
        <w:rPr>
          <w:szCs w:val="22"/>
          <w:lang w:val="lv-LV"/>
        </w:rPr>
        <w:t>.</w:t>
      </w:r>
    </w:p>
    <w:p w14:paraId="12BD32B9" w14:textId="77777777" w:rsidR="00EE4DFD" w:rsidRPr="00263952" w:rsidRDefault="00EE4DFD">
      <w:pPr>
        <w:tabs>
          <w:tab w:val="left" w:pos="567"/>
        </w:tabs>
        <w:ind w:left="360"/>
        <w:rPr>
          <w:color w:val="000000"/>
          <w:sz w:val="22"/>
          <w:szCs w:val="22"/>
        </w:rPr>
      </w:pPr>
      <w:r w:rsidRPr="00263952">
        <w:rPr>
          <w:sz w:val="22"/>
          <w:szCs w:val="22"/>
        </w:rPr>
        <w:t xml:space="preserve">Ja domājat, ka </w:t>
      </w:r>
      <w:r w:rsidR="008E440A">
        <w:rPr>
          <w:sz w:val="22"/>
          <w:szCs w:val="22"/>
        </w:rPr>
        <w:t>tas</w:t>
      </w:r>
      <w:r w:rsidRPr="00263952">
        <w:rPr>
          <w:sz w:val="22"/>
          <w:szCs w:val="22"/>
        </w:rPr>
        <w:t xml:space="preserve"> ir attiecināms uz Jums, </w:t>
      </w:r>
      <w:r w:rsidRPr="00263952">
        <w:rPr>
          <w:b/>
          <w:sz w:val="22"/>
          <w:szCs w:val="22"/>
        </w:rPr>
        <w:t>konsultējieties ar ārstu</w:t>
      </w:r>
      <w:r w:rsidRPr="00263952">
        <w:rPr>
          <w:sz w:val="22"/>
          <w:szCs w:val="22"/>
        </w:rPr>
        <w:t xml:space="preserve">. </w:t>
      </w:r>
      <w:r w:rsidRPr="00263952">
        <w:rPr>
          <w:b/>
          <w:sz w:val="22"/>
          <w:szCs w:val="22"/>
        </w:rPr>
        <w:t>Nelietojiet Kivexa.</w:t>
      </w:r>
    </w:p>
    <w:p w14:paraId="7F4FAF1B" w14:textId="77777777" w:rsidR="00EE4DFD" w:rsidRPr="00263952" w:rsidRDefault="00EE4DFD">
      <w:pPr>
        <w:ind w:right="-34"/>
        <w:rPr>
          <w:color w:val="000000"/>
          <w:sz w:val="22"/>
          <w:szCs w:val="22"/>
        </w:rPr>
      </w:pPr>
    </w:p>
    <w:p w14:paraId="2EFD9F16" w14:textId="77777777" w:rsidR="00EE4DFD" w:rsidRPr="00263952" w:rsidRDefault="00EE4DFD">
      <w:pPr>
        <w:spacing w:after="120"/>
        <w:ind w:right="-34"/>
        <w:rPr>
          <w:sz w:val="22"/>
          <w:szCs w:val="22"/>
        </w:rPr>
      </w:pPr>
      <w:r w:rsidRPr="00263952">
        <w:rPr>
          <w:b/>
          <w:color w:val="000000"/>
          <w:sz w:val="22"/>
          <w:szCs w:val="22"/>
        </w:rPr>
        <w:t>Īpaša piesardzība, lietojot Kivexa, nepieciešama šādos gadījumos</w:t>
      </w:r>
    </w:p>
    <w:p w14:paraId="52CCE7A2" w14:textId="77777777" w:rsidR="00EE4DFD" w:rsidRPr="00263952" w:rsidRDefault="00EE4DFD">
      <w:pPr>
        <w:rPr>
          <w:sz w:val="22"/>
          <w:szCs w:val="22"/>
        </w:rPr>
      </w:pPr>
      <w:r w:rsidRPr="00263952">
        <w:rPr>
          <w:sz w:val="22"/>
          <w:szCs w:val="22"/>
        </w:rPr>
        <w:t>Dažiem cilvēkiem, kuri lieto Kivexa vai citus kombinētos līdzekļus HIV ārstēšanai, ir lielāks nopietnu blakusparādību risks. Jums jāapzinās šāds papildu risks:</w:t>
      </w:r>
    </w:p>
    <w:p w14:paraId="19DF071F" w14:textId="77777777" w:rsidR="007B7A7E" w:rsidRPr="007B7A7E" w:rsidRDefault="00611F4A" w:rsidP="007B7A7E">
      <w:pPr>
        <w:numPr>
          <w:ilvl w:val="0"/>
          <w:numId w:val="4"/>
        </w:numPr>
        <w:tabs>
          <w:tab w:val="left" w:pos="567"/>
        </w:tabs>
        <w:rPr>
          <w:sz w:val="22"/>
          <w:szCs w:val="22"/>
        </w:rPr>
      </w:pPr>
      <w:r>
        <w:rPr>
          <w:sz w:val="22"/>
          <w:szCs w:val="22"/>
        </w:rPr>
        <w:t>j</w:t>
      </w:r>
      <w:r w:rsidR="007B7A7E" w:rsidRPr="007B7A7E">
        <w:rPr>
          <w:sz w:val="22"/>
          <w:szCs w:val="22"/>
        </w:rPr>
        <w:t xml:space="preserve">a Jums ir </w:t>
      </w:r>
      <w:r w:rsidR="007B7A7E" w:rsidRPr="008E440A">
        <w:rPr>
          <w:b/>
          <w:sz w:val="22"/>
          <w:szCs w:val="22"/>
        </w:rPr>
        <w:t>vidēji smaga vai smaga aknu slimība</w:t>
      </w:r>
      <w:r w:rsidR="007B7A7E" w:rsidRPr="007B7A7E">
        <w:rPr>
          <w:sz w:val="22"/>
          <w:szCs w:val="22"/>
        </w:rPr>
        <w:t>;</w:t>
      </w:r>
    </w:p>
    <w:p w14:paraId="1C20FEDD" w14:textId="77777777" w:rsidR="00EE4DFD" w:rsidRPr="00263952" w:rsidRDefault="00EE4DFD" w:rsidP="004A1B12">
      <w:pPr>
        <w:numPr>
          <w:ilvl w:val="0"/>
          <w:numId w:val="4"/>
        </w:numPr>
        <w:rPr>
          <w:sz w:val="22"/>
          <w:szCs w:val="22"/>
        </w:rPr>
      </w:pPr>
      <w:r w:rsidRPr="00263952">
        <w:rPr>
          <w:sz w:val="22"/>
          <w:szCs w:val="22"/>
        </w:rPr>
        <w:t xml:space="preserve">ja Jums jebkad ir bijusi </w:t>
      </w:r>
      <w:r w:rsidRPr="00263952">
        <w:rPr>
          <w:b/>
          <w:sz w:val="22"/>
          <w:szCs w:val="22"/>
        </w:rPr>
        <w:t>aknu slimība</w:t>
      </w:r>
      <w:r w:rsidRPr="00263952">
        <w:rPr>
          <w:sz w:val="22"/>
          <w:szCs w:val="22"/>
        </w:rPr>
        <w:t>, arī B vai C hepatīts (ja Jums ir B hepatīta infekcija, nepārtrauciet lietot Kivexa bez ārsta ziņas, jo pretējā gadījumā hepatīts var atjaunoties);</w:t>
      </w:r>
    </w:p>
    <w:p w14:paraId="38DE2C84" w14:textId="77777777" w:rsidR="00EE4DFD" w:rsidRPr="00263952" w:rsidRDefault="00EE4DFD" w:rsidP="004A1B12">
      <w:pPr>
        <w:numPr>
          <w:ilvl w:val="0"/>
          <w:numId w:val="4"/>
        </w:numPr>
        <w:rPr>
          <w:sz w:val="22"/>
          <w:szCs w:val="22"/>
        </w:rPr>
      </w:pPr>
      <w:r w:rsidRPr="00263952">
        <w:rPr>
          <w:sz w:val="22"/>
          <w:szCs w:val="22"/>
        </w:rPr>
        <w:t>ja Jums ir izteikta</w:t>
      </w:r>
      <w:r w:rsidRPr="00263952">
        <w:rPr>
          <w:b/>
          <w:sz w:val="22"/>
          <w:szCs w:val="22"/>
        </w:rPr>
        <w:t xml:space="preserve"> aptaukošanās </w:t>
      </w:r>
      <w:r w:rsidRPr="00263952">
        <w:rPr>
          <w:sz w:val="22"/>
          <w:szCs w:val="22"/>
        </w:rPr>
        <w:t>(īpaši, ja esat sieviete);</w:t>
      </w:r>
    </w:p>
    <w:p w14:paraId="3E5EA1B0" w14:textId="77777777" w:rsidR="00EE4DFD" w:rsidRPr="00263952" w:rsidRDefault="00EE4DFD" w:rsidP="004A1B12">
      <w:pPr>
        <w:numPr>
          <w:ilvl w:val="0"/>
          <w:numId w:val="4"/>
        </w:numPr>
        <w:rPr>
          <w:b/>
          <w:szCs w:val="22"/>
        </w:rPr>
      </w:pPr>
      <w:r w:rsidRPr="00263952">
        <w:rPr>
          <w:sz w:val="22"/>
          <w:szCs w:val="22"/>
        </w:rPr>
        <w:t xml:space="preserve">ja Jums ir </w:t>
      </w:r>
      <w:r w:rsidRPr="00263952">
        <w:rPr>
          <w:b/>
          <w:bCs/>
          <w:sz w:val="22"/>
          <w:szCs w:val="22"/>
        </w:rPr>
        <w:t>nieru darbības traucējumi.</w:t>
      </w:r>
      <w:r w:rsidRPr="00263952">
        <w:rPr>
          <w:b/>
          <w:color w:val="0000FF"/>
          <w:sz w:val="22"/>
          <w:szCs w:val="22"/>
        </w:rPr>
        <w:t xml:space="preserve"> </w:t>
      </w:r>
    </w:p>
    <w:p w14:paraId="1A17637B" w14:textId="77777777" w:rsidR="00B360FF" w:rsidRDefault="00B360FF">
      <w:pPr>
        <w:pStyle w:val="Action"/>
        <w:numPr>
          <w:ilvl w:val="0"/>
          <w:numId w:val="0"/>
        </w:numPr>
        <w:spacing w:before="0"/>
        <w:ind w:left="360"/>
        <w:rPr>
          <w:b/>
          <w:szCs w:val="22"/>
          <w:lang w:val="lv-LV"/>
        </w:rPr>
      </w:pPr>
    </w:p>
    <w:p w14:paraId="4F6DBFB1" w14:textId="2607F38E" w:rsidR="00EE4DFD" w:rsidRPr="00263952" w:rsidRDefault="00EE4DFD">
      <w:pPr>
        <w:pStyle w:val="Action"/>
        <w:numPr>
          <w:ilvl w:val="0"/>
          <w:numId w:val="0"/>
        </w:numPr>
        <w:spacing w:before="0"/>
        <w:ind w:left="360"/>
        <w:rPr>
          <w:szCs w:val="22"/>
          <w:lang w:val="lv-LV"/>
        </w:rPr>
      </w:pPr>
      <w:r w:rsidRPr="00263952">
        <w:rPr>
          <w:b/>
          <w:szCs w:val="22"/>
          <w:lang w:val="lv-LV"/>
        </w:rPr>
        <w:t>Pirms Kivexa lietošanas pārrunājiet ar ārstu, ja kaut kas no iepriekš minētā ir attiecināms uz Jums</w:t>
      </w:r>
      <w:r w:rsidRPr="00263952">
        <w:rPr>
          <w:szCs w:val="22"/>
          <w:lang w:val="lv-LV"/>
        </w:rPr>
        <w:t xml:space="preserve">. Jums zāļu lietošanas laikā var būt jāveic papildu pārbaudes, arī asins analīzes. </w:t>
      </w:r>
      <w:r w:rsidRPr="00263952">
        <w:rPr>
          <w:b/>
          <w:szCs w:val="22"/>
          <w:lang w:val="lv-LV"/>
        </w:rPr>
        <w:t>Vairāk informācijas skatīt 4. punktā</w:t>
      </w:r>
      <w:r w:rsidRPr="00263952">
        <w:rPr>
          <w:szCs w:val="22"/>
          <w:lang w:val="lv-LV"/>
        </w:rPr>
        <w:t xml:space="preserve">. </w:t>
      </w:r>
    </w:p>
    <w:p w14:paraId="405FD293" w14:textId="77777777" w:rsidR="00EE4DFD" w:rsidRPr="00263952" w:rsidRDefault="00EE4DFD">
      <w:pPr>
        <w:rPr>
          <w:sz w:val="22"/>
          <w:szCs w:val="22"/>
        </w:rPr>
      </w:pPr>
    </w:p>
    <w:p w14:paraId="371E331C" w14:textId="77777777" w:rsidR="00B14B6B" w:rsidRPr="00263952" w:rsidRDefault="00B14B6B" w:rsidP="00B14B6B">
      <w:pPr>
        <w:rPr>
          <w:bCs/>
          <w:sz w:val="22"/>
          <w:szCs w:val="22"/>
          <w:u w:val="single"/>
        </w:rPr>
      </w:pPr>
      <w:r w:rsidRPr="00263952">
        <w:rPr>
          <w:bCs/>
          <w:sz w:val="22"/>
          <w:szCs w:val="22"/>
          <w:u w:val="single"/>
        </w:rPr>
        <w:t>Paaugstinātas jutības reakcijas pret abakavīru</w:t>
      </w:r>
    </w:p>
    <w:p w14:paraId="1C9B8D9E" w14:textId="77777777" w:rsidR="00A755B4" w:rsidRPr="00263952" w:rsidRDefault="001E0FED" w:rsidP="00087870">
      <w:pPr>
        <w:rPr>
          <w:sz w:val="22"/>
          <w:szCs w:val="22"/>
        </w:rPr>
      </w:pPr>
      <w:r w:rsidRPr="00263952">
        <w:rPr>
          <w:sz w:val="22"/>
          <w:szCs w:val="22"/>
        </w:rPr>
        <w:t xml:space="preserve">Arī pacientiem, kuriem nav HLA-B*5701 gēna, tomēr var rasties </w:t>
      </w:r>
      <w:r w:rsidRPr="00263952">
        <w:rPr>
          <w:b/>
          <w:sz w:val="22"/>
          <w:szCs w:val="22"/>
        </w:rPr>
        <w:t xml:space="preserve">paaugstinātas jutības reakcija </w:t>
      </w:r>
      <w:r w:rsidRPr="00263952">
        <w:rPr>
          <w:sz w:val="22"/>
          <w:szCs w:val="22"/>
        </w:rPr>
        <w:t>(nopietna alerģiska reakcija).</w:t>
      </w:r>
    </w:p>
    <w:p w14:paraId="1694B513" w14:textId="77777777" w:rsidR="00EE4DFD" w:rsidRPr="00263952" w:rsidRDefault="00EE4DFD" w:rsidP="00087870">
      <w:pPr>
        <w:rPr>
          <w:b/>
          <w:sz w:val="22"/>
          <w:szCs w:val="22"/>
        </w:rPr>
      </w:pPr>
    </w:p>
    <w:p w14:paraId="61F3691A" w14:textId="77777777" w:rsidR="00EE4DFD" w:rsidRPr="00263952" w:rsidRDefault="00EE4DFD">
      <w:pPr>
        <w:ind w:left="426"/>
        <w:rPr>
          <w:color w:val="000000"/>
          <w:sz w:val="22"/>
          <w:szCs w:val="22"/>
        </w:rPr>
      </w:pPr>
      <w:r w:rsidRPr="00263952">
        <w:rPr>
          <w:b/>
          <w:sz w:val="22"/>
          <w:szCs w:val="22"/>
        </w:rPr>
        <w:t>Uzmanīgi izlasiet visu informāciju par paaugstinātas jutības reakcijām šīs lietošanas instrukcijas 4. punktā.</w:t>
      </w:r>
    </w:p>
    <w:p w14:paraId="5213E40F" w14:textId="77777777" w:rsidR="00EE4DFD" w:rsidRPr="00263952" w:rsidRDefault="00EE4DFD">
      <w:pPr>
        <w:rPr>
          <w:color w:val="000000"/>
          <w:sz w:val="22"/>
          <w:szCs w:val="22"/>
        </w:rPr>
      </w:pPr>
    </w:p>
    <w:p w14:paraId="6020F694" w14:textId="3D718C3A" w:rsidR="00EE4DFD" w:rsidRPr="00263952" w:rsidRDefault="00682144">
      <w:pPr>
        <w:autoSpaceDE w:val="0"/>
        <w:rPr>
          <w:color w:val="000000"/>
          <w:sz w:val="22"/>
          <w:szCs w:val="22"/>
        </w:rPr>
      </w:pPr>
      <w:r w:rsidRPr="0038296A">
        <w:rPr>
          <w:b/>
          <w:color w:val="000000"/>
          <w:sz w:val="22"/>
          <w:szCs w:val="22"/>
        </w:rPr>
        <w:t xml:space="preserve">Sirds un asinsvadu sistēmas </w:t>
      </w:r>
      <w:r w:rsidR="00774226">
        <w:rPr>
          <w:b/>
          <w:color w:val="000000"/>
          <w:sz w:val="22"/>
          <w:szCs w:val="22"/>
        </w:rPr>
        <w:t>notikumu</w:t>
      </w:r>
      <w:r w:rsidRPr="0038296A">
        <w:rPr>
          <w:b/>
          <w:color w:val="000000"/>
          <w:sz w:val="22"/>
          <w:szCs w:val="22"/>
        </w:rPr>
        <w:t xml:space="preserve"> risks</w:t>
      </w:r>
    </w:p>
    <w:p w14:paraId="6BA07184" w14:textId="27AC10BA" w:rsidR="00EE4DFD" w:rsidRDefault="00EE4DFD">
      <w:pPr>
        <w:autoSpaceDE w:val="0"/>
        <w:rPr>
          <w:color w:val="000000"/>
          <w:sz w:val="22"/>
          <w:szCs w:val="22"/>
        </w:rPr>
      </w:pPr>
      <w:r w:rsidRPr="00263952">
        <w:rPr>
          <w:color w:val="000000"/>
          <w:sz w:val="22"/>
          <w:szCs w:val="22"/>
        </w:rPr>
        <w:t xml:space="preserve">Nevar izslēgt, ka abakavīrs var palielināt </w:t>
      </w:r>
      <w:r w:rsidR="00310D22" w:rsidRPr="0038296A">
        <w:rPr>
          <w:color w:val="000000"/>
          <w:sz w:val="22"/>
          <w:szCs w:val="22"/>
        </w:rPr>
        <w:t xml:space="preserve">sirds un asinsvadu sistēmas </w:t>
      </w:r>
      <w:r w:rsidR="00FA71DE">
        <w:rPr>
          <w:color w:val="000000"/>
          <w:sz w:val="22"/>
          <w:szCs w:val="22"/>
        </w:rPr>
        <w:t>notikumu</w:t>
      </w:r>
      <w:r w:rsidR="00310D22" w:rsidRPr="0038296A">
        <w:rPr>
          <w:color w:val="000000"/>
          <w:sz w:val="22"/>
          <w:szCs w:val="22"/>
        </w:rPr>
        <w:t xml:space="preserve"> </w:t>
      </w:r>
      <w:r w:rsidR="00D77F70">
        <w:rPr>
          <w:color w:val="000000"/>
          <w:sz w:val="22"/>
          <w:szCs w:val="22"/>
        </w:rPr>
        <w:t>risku</w:t>
      </w:r>
      <w:r w:rsidRPr="00263952">
        <w:rPr>
          <w:color w:val="000000"/>
          <w:sz w:val="22"/>
          <w:szCs w:val="22"/>
        </w:rPr>
        <w:t>.</w:t>
      </w:r>
    </w:p>
    <w:p w14:paraId="5A5C1B68" w14:textId="77777777" w:rsidR="00F44F85" w:rsidRPr="00263952" w:rsidRDefault="00F44F85">
      <w:pPr>
        <w:autoSpaceDE w:val="0"/>
        <w:rPr>
          <w:b/>
          <w:color w:val="000000"/>
          <w:sz w:val="22"/>
          <w:szCs w:val="22"/>
        </w:rPr>
      </w:pPr>
    </w:p>
    <w:p w14:paraId="052FC86C" w14:textId="21A839EE" w:rsidR="00EE4DFD" w:rsidRPr="00263952" w:rsidRDefault="00EE4DFD">
      <w:pPr>
        <w:ind w:left="284"/>
        <w:rPr>
          <w:color w:val="000000"/>
          <w:sz w:val="22"/>
          <w:szCs w:val="22"/>
        </w:rPr>
      </w:pPr>
      <w:r w:rsidRPr="00263952">
        <w:rPr>
          <w:b/>
          <w:color w:val="000000"/>
          <w:sz w:val="22"/>
          <w:szCs w:val="22"/>
        </w:rPr>
        <w:t xml:space="preserve">Pastāstiet savam ārstam, </w:t>
      </w:r>
      <w:r w:rsidRPr="00263952">
        <w:rPr>
          <w:color w:val="000000"/>
          <w:sz w:val="22"/>
          <w:szCs w:val="22"/>
        </w:rPr>
        <w:t>ja Jums ir sirds</w:t>
      </w:r>
      <w:r w:rsidR="00940DED" w:rsidRPr="00940DED">
        <w:rPr>
          <w:color w:val="000000"/>
          <w:sz w:val="22"/>
          <w:szCs w:val="22"/>
        </w:rPr>
        <w:t xml:space="preserve"> </w:t>
      </w:r>
      <w:r w:rsidR="00940DED" w:rsidRPr="007B0320">
        <w:rPr>
          <w:color w:val="000000"/>
          <w:sz w:val="22"/>
          <w:szCs w:val="22"/>
        </w:rPr>
        <w:t xml:space="preserve">un asinsvadu sistēmas </w:t>
      </w:r>
      <w:r w:rsidRPr="00263952">
        <w:rPr>
          <w:color w:val="000000"/>
          <w:sz w:val="22"/>
          <w:szCs w:val="22"/>
        </w:rPr>
        <w:t xml:space="preserve">darbības traucējumi, Jūs smēķējat vai ja Jums ir citas slimības, kas var palielināt sirds </w:t>
      </w:r>
      <w:r w:rsidR="001F7313" w:rsidRPr="007B0320">
        <w:rPr>
          <w:color w:val="000000"/>
          <w:sz w:val="22"/>
          <w:szCs w:val="22"/>
        </w:rPr>
        <w:t xml:space="preserve">un asinsvadu sistēmas </w:t>
      </w:r>
      <w:r w:rsidRPr="00263952">
        <w:rPr>
          <w:color w:val="000000"/>
          <w:sz w:val="22"/>
          <w:szCs w:val="22"/>
        </w:rPr>
        <w:t>slimību risku, piemēram, paaugstināts asinsspiediens vai diabēts. Nepārtrauciet lietot Kivexa, ja vien to neiesaka darīt ārsts.</w:t>
      </w:r>
    </w:p>
    <w:p w14:paraId="15288744" w14:textId="77777777" w:rsidR="00EE4DFD" w:rsidRPr="00263952" w:rsidRDefault="00EE4DFD">
      <w:pPr>
        <w:rPr>
          <w:color w:val="000000"/>
          <w:sz w:val="22"/>
          <w:szCs w:val="22"/>
        </w:rPr>
      </w:pPr>
    </w:p>
    <w:p w14:paraId="4ED9FFBD" w14:textId="77777777" w:rsidR="00EE4DFD" w:rsidRPr="00263952" w:rsidRDefault="00EE4DFD">
      <w:pPr>
        <w:rPr>
          <w:sz w:val="22"/>
          <w:szCs w:val="22"/>
        </w:rPr>
      </w:pPr>
      <w:r w:rsidRPr="00263952">
        <w:rPr>
          <w:b/>
          <w:sz w:val="22"/>
          <w:szCs w:val="22"/>
        </w:rPr>
        <w:t>Pievērsiet uzmanību nozīmīgiem simptomiem</w:t>
      </w:r>
    </w:p>
    <w:p w14:paraId="1C34CCCE" w14:textId="789A92C2" w:rsidR="00EE4DFD" w:rsidRDefault="00EE4DFD">
      <w:pPr>
        <w:rPr>
          <w:sz w:val="22"/>
          <w:szCs w:val="22"/>
        </w:rPr>
      </w:pPr>
      <w:r w:rsidRPr="00263952">
        <w:rPr>
          <w:sz w:val="22"/>
          <w:szCs w:val="22"/>
        </w:rPr>
        <w:t>Dažiem cilvēkiem, kuri lieto zāles HIV infekcijas ārstēšanai, var rasties citi iespējami nopietni traucējumi. Jums jāzina, kādām svarīgām pazīmēm un simptomiem jāpievērš uzmanība, lietojot Kivexa.</w:t>
      </w:r>
    </w:p>
    <w:p w14:paraId="5CFD108A" w14:textId="77777777" w:rsidR="00F44F85" w:rsidRPr="00263952" w:rsidRDefault="00F44F85">
      <w:pPr>
        <w:rPr>
          <w:b/>
          <w:sz w:val="22"/>
          <w:szCs w:val="22"/>
        </w:rPr>
      </w:pPr>
    </w:p>
    <w:p w14:paraId="30A1B7D4" w14:textId="77777777" w:rsidR="00EE4DFD" w:rsidRPr="00263952" w:rsidRDefault="00EE4DFD">
      <w:pPr>
        <w:ind w:left="284"/>
        <w:rPr>
          <w:b/>
          <w:sz w:val="22"/>
          <w:szCs w:val="22"/>
        </w:rPr>
      </w:pPr>
      <w:r w:rsidRPr="00263952">
        <w:rPr>
          <w:b/>
          <w:sz w:val="22"/>
          <w:szCs w:val="22"/>
        </w:rPr>
        <w:t>Izlasiet informāciju “Citas iespējamās blakusparādības, lietojot kombinēto terapiju HIV ārstēšanai” šīs lietošanas instrukcijas 4. punktā</w:t>
      </w:r>
      <w:r w:rsidRPr="00263952">
        <w:rPr>
          <w:sz w:val="22"/>
          <w:szCs w:val="22"/>
        </w:rPr>
        <w:t>.</w:t>
      </w:r>
    </w:p>
    <w:p w14:paraId="1D40A5E0" w14:textId="77777777" w:rsidR="00EE4DFD" w:rsidRPr="00263952" w:rsidRDefault="00EE4DFD">
      <w:pPr>
        <w:ind w:right="-2"/>
        <w:rPr>
          <w:b/>
          <w:color w:val="000000"/>
          <w:sz w:val="22"/>
          <w:szCs w:val="22"/>
        </w:rPr>
      </w:pPr>
    </w:p>
    <w:p w14:paraId="5428462F" w14:textId="77777777" w:rsidR="00EE4DFD" w:rsidRPr="00263952" w:rsidRDefault="00EE4DFD">
      <w:pPr>
        <w:rPr>
          <w:b/>
          <w:sz w:val="22"/>
          <w:szCs w:val="22"/>
        </w:rPr>
      </w:pPr>
      <w:r w:rsidRPr="00263952">
        <w:rPr>
          <w:b/>
          <w:sz w:val="22"/>
          <w:szCs w:val="22"/>
        </w:rPr>
        <w:t>Citas zāles un Kivexa</w:t>
      </w:r>
    </w:p>
    <w:p w14:paraId="281961AD" w14:textId="77777777" w:rsidR="00EE4DFD" w:rsidRPr="00263952" w:rsidRDefault="00EE4DFD">
      <w:pPr>
        <w:rPr>
          <w:sz w:val="22"/>
          <w:szCs w:val="22"/>
        </w:rPr>
      </w:pPr>
      <w:r w:rsidRPr="00263952">
        <w:rPr>
          <w:b/>
          <w:sz w:val="22"/>
          <w:szCs w:val="22"/>
        </w:rPr>
        <w:t xml:space="preserve">Pastāstiet ārstam vai farmaceitam par visām zālēm, kuras lietojat </w:t>
      </w:r>
      <w:r w:rsidRPr="00263952">
        <w:rPr>
          <w:sz w:val="22"/>
          <w:szCs w:val="22"/>
        </w:rPr>
        <w:t xml:space="preserve">vai pēdējā laikā esat lietojis, ieskaitot augu izcelsmes zāles vai citas zāles, ko var iegādāties bez receptes. </w:t>
      </w:r>
    </w:p>
    <w:p w14:paraId="70C4F333" w14:textId="77777777" w:rsidR="00EE4DFD" w:rsidRPr="00263952" w:rsidRDefault="00EE4DFD">
      <w:pPr>
        <w:spacing w:before="120"/>
        <w:rPr>
          <w:b/>
          <w:sz w:val="22"/>
          <w:szCs w:val="22"/>
        </w:rPr>
      </w:pPr>
      <w:r w:rsidRPr="00263952">
        <w:rPr>
          <w:sz w:val="22"/>
          <w:szCs w:val="22"/>
        </w:rPr>
        <w:t>Atcerieties pastāstīt ārstam vai farmaceitam, ja Kivexa lietošanas laikā sākat lietot jaunas zāles.</w:t>
      </w:r>
    </w:p>
    <w:p w14:paraId="4EB2E50F" w14:textId="77777777" w:rsidR="00EE4DFD" w:rsidRPr="00263952" w:rsidRDefault="00EE4DFD">
      <w:pPr>
        <w:rPr>
          <w:b/>
          <w:sz w:val="22"/>
          <w:szCs w:val="22"/>
        </w:rPr>
      </w:pPr>
    </w:p>
    <w:p w14:paraId="400A6244" w14:textId="77777777" w:rsidR="00EE4DFD" w:rsidRPr="00263952" w:rsidRDefault="00EE4DFD">
      <w:pPr>
        <w:keepNext/>
        <w:rPr>
          <w:color w:val="000000"/>
          <w:sz w:val="22"/>
        </w:rPr>
      </w:pPr>
      <w:r w:rsidRPr="00263952">
        <w:rPr>
          <w:b/>
          <w:sz w:val="22"/>
          <w:szCs w:val="22"/>
        </w:rPr>
        <w:t>Šīs zāles nedrīkst lietot kopā ar Kivexa:</w:t>
      </w:r>
    </w:p>
    <w:p w14:paraId="6968A12B" w14:textId="77777777" w:rsidR="00EE4DFD" w:rsidRPr="00263952" w:rsidRDefault="00EE4DFD" w:rsidP="004A1B12">
      <w:pPr>
        <w:numPr>
          <w:ilvl w:val="0"/>
          <w:numId w:val="7"/>
        </w:numPr>
        <w:tabs>
          <w:tab w:val="left" w:pos="567"/>
        </w:tabs>
        <w:rPr>
          <w:color w:val="000000"/>
          <w:sz w:val="22"/>
        </w:rPr>
      </w:pPr>
      <w:r w:rsidRPr="00263952">
        <w:rPr>
          <w:color w:val="000000"/>
          <w:sz w:val="22"/>
        </w:rPr>
        <w:t xml:space="preserve">emtricitabīns </w:t>
      </w:r>
      <w:r w:rsidRPr="00263952">
        <w:rPr>
          <w:b/>
          <w:sz w:val="22"/>
          <w:szCs w:val="22"/>
        </w:rPr>
        <w:t xml:space="preserve">HIV infekcijas </w:t>
      </w:r>
      <w:r w:rsidRPr="00263952">
        <w:rPr>
          <w:sz w:val="22"/>
          <w:szCs w:val="22"/>
        </w:rPr>
        <w:t>ārstēšanai;</w:t>
      </w:r>
    </w:p>
    <w:p w14:paraId="6DFBDFFC" w14:textId="77777777" w:rsidR="00EE4DFD" w:rsidRPr="00263952" w:rsidRDefault="00EE4DFD" w:rsidP="004A1B12">
      <w:pPr>
        <w:numPr>
          <w:ilvl w:val="0"/>
          <w:numId w:val="7"/>
        </w:numPr>
        <w:tabs>
          <w:tab w:val="left" w:pos="567"/>
        </w:tabs>
        <w:rPr>
          <w:sz w:val="22"/>
          <w:szCs w:val="22"/>
        </w:rPr>
      </w:pPr>
      <w:r w:rsidRPr="00263952">
        <w:rPr>
          <w:color w:val="000000"/>
          <w:sz w:val="22"/>
        </w:rPr>
        <w:t xml:space="preserve">citas </w:t>
      </w:r>
      <w:r w:rsidRPr="00263952">
        <w:rPr>
          <w:sz w:val="22"/>
          <w:szCs w:val="22"/>
        </w:rPr>
        <w:t xml:space="preserve">lamivudīnu saturošas zāles </w:t>
      </w:r>
      <w:r w:rsidRPr="00263952">
        <w:rPr>
          <w:b/>
          <w:color w:val="000000"/>
          <w:sz w:val="22"/>
        </w:rPr>
        <w:t xml:space="preserve">HIV infekcijas </w:t>
      </w:r>
      <w:r w:rsidRPr="00263952">
        <w:rPr>
          <w:color w:val="000000"/>
          <w:sz w:val="22"/>
        </w:rPr>
        <w:t xml:space="preserve">vai </w:t>
      </w:r>
      <w:r w:rsidRPr="00263952">
        <w:rPr>
          <w:b/>
          <w:color w:val="000000"/>
          <w:sz w:val="22"/>
        </w:rPr>
        <w:t xml:space="preserve">B hepatīta infekcijas </w:t>
      </w:r>
      <w:r w:rsidRPr="00263952">
        <w:rPr>
          <w:color w:val="000000"/>
          <w:sz w:val="22"/>
        </w:rPr>
        <w:t>ārstēšanai;</w:t>
      </w:r>
    </w:p>
    <w:p w14:paraId="72CCBFEE" w14:textId="77777777" w:rsidR="00EE4DFD" w:rsidRPr="00263952" w:rsidRDefault="00EE4DFD" w:rsidP="004A1B12">
      <w:pPr>
        <w:numPr>
          <w:ilvl w:val="0"/>
          <w:numId w:val="7"/>
        </w:numPr>
        <w:tabs>
          <w:tab w:val="left" w:pos="567"/>
        </w:tabs>
        <w:rPr>
          <w:sz w:val="22"/>
          <w:szCs w:val="22"/>
        </w:rPr>
      </w:pPr>
      <w:r w:rsidRPr="00263952">
        <w:rPr>
          <w:sz w:val="22"/>
          <w:szCs w:val="22"/>
        </w:rPr>
        <w:t xml:space="preserve">antibiotikas </w:t>
      </w:r>
      <w:r w:rsidRPr="00263952">
        <w:rPr>
          <w:b/>
          <w:sz w:val="22"/>
          <w:szCs w:val="22"/>
        </w:rPr>
        <w:t xml:space="preserve">trimetoprima/sulfametoksazola </w:t>
      </w:r>
      <w:r w:rsidRPr="00263952">
        <w:rPr>
          <w:sz w:val="22"/>
          <w:szCs w:val="22"/>
        </w:rPr>
        <w:t>lielas</w:t>
      </w:r>
      <w:r w:rsidRPr="00263952">
        <w:rPr>
          <w:b/>
          <w:sz w:val="22"/>
          <w:szCs w:val="22"/>
        </w:rPr>
        <w:t xml:space="preserve"> </w:t>
      </w:r>
      <w:r w:rsidRPr="00263952">
        <w:rPr>
          <w:sz w:val="22"/>
          <w:szCs w:val="22"/>
        </w:rPr>
        <w:t>devas;</w:t>
      </w:r>
    </w:p>
    <w:p w14:paraId="33EBF131" w14:textId="1A8A7F49" w:rsidR="00EE4DFD" w:rsidRPr="00F15CDA" w:rsidRDefault="00EE4DFD" w:rsidP="004A1B12">
      <w:pPr>
        <w:numPr>
          <w:ilvl w:val="0"/>
          <w:numId w:val="7"/>
        </w:numPr>
        <w:tabs>
          <w:tab w:val="left" w:pos="567"/>
        </w:tabs>
        <w:rPr>
          <w:b/>
          <w:szCs w:val="22"/>
        </w:rPr>
      </w:pPr>
      <w:r w:rsidRPr="00263952">
        <w:rPr>
          <w:sz w:val="22"/>
          <w:szCs w:val="22"/>
        </w:rPr>
        <w:t xml:space="preserve">kladribīns, ko lieto </w:t>
      </w:r>
      <w:r w:rsidRPr="00263952">
        <w:rPr>
          <w:b/>
          <w:bCs/>
          <w:sz w:val="22"/>
          <w:szCs w:val="22"/>
        </w:rPr>
        <w:t>matšūnu leikozes</w:t>
      </w:r>
      <w:r w:rsidRPr="00263952">
        <w:rPr>
          <w:sz w:val="22"/>
          <w:szCs w:val="22"/>
        </w:rPr>
        <w:t xml:space="preserve"> ārstēšanai.</w:t>
      </w:r>
    </w:p>
    <w:p w14:paraId="4E41CB6A" w14:textId="77777777" w:rsidR="00F44F85" w:rsidRPr="00263952" w:rsidRDefault="00F44F85" w:rsidP="00F15CDA">
      <w:pPr>
        <w:tabs>
          <w:tab w:val="left" w:pos="567"/>
        </w:tabs>
        <w:rPr>
          <w:b/>
          <w:szCs w:val="22"/>
        </w:rPr>
      </w:pPr>
    </w:p>
    <w:p w14:paraId="7D90B5A5" w14:textId="77777777" w:rsidR="00EE4DFD" w:rsidRPr="00263952" w:rsidRDefault="00EE4DFD">
      <w:pPr>
        <w:pStyle w:val="Action"/>
        <w:numPr>
          <w:ilvl w:val="0"/>
          <w:numId w:val="0"/>
        </w:numPr>
        <w:tabs>
          <w:tab w:val="clear" w:pos="284"/>
          <w:tab w:val="left" w:pos="360"/>
        </w:tabs>
        <w:spacing w:before="0"/>
        <w:ind w:left="360"/>
        <w:rPr>
          <w:b/>
          <w:szCs w:val="22"/>
          <w:lang w:val="lv-LV"/>
        </w:rPr>
      </w:pPr>
      <w:r w:rsidRPr="00263952">
        <w:rPr>
          <w:b/>
          <w:szCs w:val="22"/>
          <w:lang w:val="lv-LV"/>
        </w:rPr>
        <w:t xml:space="preserve">Pastāstiet savam ārstam, </w:t>
      </w:r>
      <w:r w:rsidRPr="00263952">
        <w:rPr>
          <w:szCs w:val="22"/>
          <w:lang w:val="lv-LV"/>
        </w:rPr>
        <w:t>ja Jūs tiekat ārstēts ar kādām no šīm zālēm.</w:t>
      </w:r>
    </w:p>
    <w:p w14:paraId="33957AC5" w14:textId="77777777" w:rsidR="00EE4DFD" w:rsidRPr="00263952" w:rsidRDefault="00EE4DFD">
      <w:pPr>
        <w:rPr>
          <w:b/>
          <w:sz w:val="22"/>
          <w:szCs w:val="22"/>
        </w:rPr>
      </w:pPr>
    </w:p>
    <w:p w14:paraId="0893ACEA" w14:textId="77777777" w:rsidR="00EE4DFD" w:rsidRPr="00263952" w:rsidRDefault="00EE4DFD">
      <w:pPr>
        <w:keepNext/>
        <w:rPr>
          <w:b/>
          <w:sz w:val="22"/>
          <w:szCs w:val="22"/>
        </w:rPr>
      </w:pPr>
    </w:p>
    <w:p w14:paraId="245D3C37" w14:textId="77777777" w:rsidR="00EE4DFD" w:rsidRPr="00263952" w:rsidRDefault="00EE4DFD">
      <w:pPr>
        <w:keepNext/>
        <w:rPr>
          <w:sz w:val="22"/>
          <w:szCs w:val="22"/>
        </w:rPr>
      </w:pPr>
      <w:r w:rsidRPr="00263952">
        <w:rPr>
          <w:b/>
          <w:sz w:val="22"/>
          <w:szCs w:val="22"/>
        </w:rPr>
        <w:t>Dažas zāles mijiedarbojas ar Kivexa.</w:t>
      </w:r>
    </w:p>
    <w:p w14:paraId="27DBCE18" w14:textId="77777777" w:rsidR="00EE4DFD" w:rsidRPr="00263952" w:rsidRDefault="00EE4DFD">
      <w:pPr>
        <w:keepNext/>
        <w:rPr>
          <w:sz w:val="22"/>
          <w:szCs w:val="22"/>
        </w:rPr>
      </w:pPr>
      <w:r w:rsidRPr="00263952">
        <w:rPr>
          <w:sz w:val="22"/>
          <w:szCs w:val="22"/>
        </w:rPr>
        <w:t>Pie tām pieder:</w:t>
      </w:r>
    </w:p>
    <w:p w14:paraId="367E2677" w14:textId="77777777" w:rsidR="00EE4DFD" w:rsidRPr="00263952" w:rsidRDefault="00EE4DFD">
      <w:pPr>
        <w:keepNext/>
        <w:rPr>
          <w:sz w:val="22"/>
          <w:szCs w:val="22"/>
        </w:rPr>
      </w:pPr>
    </w:p>
    <w:p w14:paraId="20968277" w14:textId="77777777" w:rsidR="00EE4DFD" w:rsidRPr="00263952" w:rsidRDefault="00EE4DFD" w:rsidP="004A1B12">
      <w:pPr>
        <w:numPr>
          <w:ilvl w:val="0"/>
          <w:numId w:val="15"/>
        </w:numPr>
        <w:tabs>
          <w:tab w:val="left" w:pos="567"/>
        </w:tabs>
        <w:rPr>
          <w:b/>
          <w:szCs w:val="22"/>
        </w:rPr>
      </w:pPr>
      <w:r w:rsidRPr="00263952">
        <w:rPr>
          <w:b/>
          <w:sz w:val="22"/>
          <w:szCs w:val="22"/>
        </w:rPr>
        <w:t xml:space="preserve">fenitoīns epilepsijas </w:t>
      </w:r>
      <w:r w:rsidRPr="00263952">
        <w:rPr>
          <w:sz w:val="22"/>
          <w:szCs w:val="22"/>
        </w:rPr>
        <w:t>ārstēšanai.</w:t>
      </w:r>
      <w:r w:rsidRPr="00263952">
        <w:rPr>
          <w:b/>
          <w:color w:val="0000FF"/>
          <w:sz w:val="22"/>
          <w:szCs w:val="22"/>
        </w:rPr>
        <w:t xml:space="preserve">  </w:t>
      </w:r>
    </w:p>
    <w:p w14:paraId="122CA009" w14:textId="77777777" w:rsidR="00CB49CE" w:rsidRDefault="00CB49CE">
      <w:pPr>
        <w:pStyle w:val="Action"/>
        <w:numPr>
          <w:ilvl w:val="0"/>
          <w:numId w:val="0"/>
        </w:numPr>
        <w:tabs>
          <w:tab w:val="clear" w:pos="284"/>
          <w:tab w:val="clear" w:pos="567"/>
          <w:tab w:val="left" w:pos="0"/>
        </w:tabs>
        <w:spacing w:before="0"/>
        <w:ind w:left="360"/>
        <w:rPr>
          <w:b/>
          <w:szCs w:val="22"/>
          <w:lang w:val="lv-LV"/>
        </w:rPr>
      </w:pPr>
    </w:p>
    <w:p w14:paraId="4917E3E6" w14:textId="23A87F69" w:rsidR="00EE4DFD" w:rsidRPr="00263952" w:rsidRDefault="00EE4DFD">
      <w:pPr>
        <w:pStyle w:val="Action"/>
        <w:numPr>
          <w:ilvl w:val="0"/>
          <w:numId w:val="0"/>
        </w:numPr>
        <w:tabs>
          <w:tab w:val="clear" w:pos="284"/>
          <w:tab w:val="clear" w:pos="567"/>
          <w:tab w:val="left" w:pos="0"/>
        </w:tabs>
        <w:spacing w:before="0"/>
        <w:ind w:left="360"/>
        <w:rPr>
          <w:szCs w:val="22"/>
          <w:lang w:val="lv-LV"/>
        </w:rPr>
      </w:pPr>
      <w:r w:rsidRPr="00263952">
        <w:rPr>
          <w:b/>
          <w:szCs w:val="22"/>
          <w:lang w:val="lv-LV"/>
        </w:rPr>
        <w:t xml:space="preserve">Pastāstiet savam ārstam, </w:t>
      </w:r>
      <w:r w:rsidRPr="00263952">
        <w:rPr>
          <w:szCs w:val="22"/>
          <w:lang w:val="lv-LV"/>
        </w:rPr>
        <w:t>ja lietojat fenitoīnu. Jūsu ārstam Kivexa lietošanas laikā var būt Jūs jānovēro;</w:t>
      </w:r>
    </w:p>
    <w:p w14:paraId="348ED223" w14:textId="77777777" w:rsidR="00EE4DFD" w:rsidRPr="00263952" w:rsidRDefault="00EE4DFD">
      <w:pPr>
        <w:pStyle w:val="Action"/>
        <w:numPr>
          <w:ilvl w:val="0"/>
          <w:numId w:val="0"/>
        </w:numPr>
        <w:tabs>
          <w:tab w:val="clear" w:pos="284"/>
          <w:tab w:val="clear" w:pos="567"/>
          <w:tab w:val="left" w:pos="0"/>
        </w:tabs>
        <w:spacing w:before="0"/>
        <w:rPr>
          <w:szCs w:val="22"/>
          <w:lang w:val="lv-LV"/>
        </w:rPr>
      </w:pPr>
    </w:p>
    <w:p w14:paraId="66204B8D" w14:textId="77777777" w:rsidR="00EE4DFD" w:rsidRPr="00263952" w:rsidRDefault="00EE4DFD" w:rsidP="004A1B12">
      <w:pPr>
        <w:numPr>
          <w:ilvl w:val="0"/>
          <w:numId w:val="15"/>
        </w:numPr>
        <w:tabs>
          <w:tab w:val="left" w:pos="567"/>
        </w:tabs>
        <w:rPr>
          <w:b/>
          <w:szCs w:val="22"/>
        </w:rPr>
      </w:pPr>
      <w:r w:rsidRPr="00263952">
        <w:rPr>
          <w:b/>
          <w:sz w:val="22"/>
          <w:szCs w:val="22"/>
        </w:rPr>
        <w:t>metadons</w:t>
      </w:r>
      <w:r w:rsidRPr="00263952">
        <w:rPr>
          <w:sz w:val="22"/>
          <w:szCs w:val="22"/>
        </w:rPr>
        <w:t xml:space="preserve">, ko lieto kā </w:t>
      </w:r>
      <w:r w:rsidRPr="00263952">
        <w:rPr>
          <w:b/>
          <w:sz w:val="22"/>
          <w:szCs w:val="22"/>
        </w:rPr>
        <w:t>heroīna aizvietotāju</w:t>
      </w:r>
      <w:r w:rsidRPr="00263952">
        <w:rPr>
          <w:sz w:val="22"/>
          <w:szCs w:val="22"/>
        </w:rPr>
        <w:t>.</w:t>
      </w:r>
      <w:r w:rsidRPr="00263952">
        <w:rPr>
          <w:b/>
          <w:sz w:val="22"/>
          <w:szCs w:val="22"/>
        </w:rPr>
        <w:t xml:space="preserve"> </w:t>
      </w:r>
      <w:r w:rsidRPr="00263952">
        <w:rPr>
          <w:sz w:val="22"/>
          <w:szCs w:val="22"/>
        </w:rPr>
        <w:t xml:space="preserve">Abakavīrs palielina ātrumu, ar kādu metadons tiek izvadīts no organisma. Ja Jūs lietojat metadonu, tiks veiktas pārbaudes, vai Jums nav radušies abstinences simptomi. Var būt nepieciešams mainīt metadona devu. </w:t>
      </w:r>
    </w:p>
    <w:p w14:paraId="7FFF3AF5" w14:textId="607CD7DD" w:rsidR="00EE4DFD" w:rsidRDefault="00EE4DFD">
      <w:pPr>
        <w:pStyle w:val="Action"/>
        <w:numPr>
          <w:ilvl w:val="0"/>
          <w:numId w:val="0"/>
        </w:numPr>
        <w:tabs>
          <w:tab w:val="clear" w:pos="284"/>
          <w:tab w:val="left" w:pos="360"/>
        </w:tabs>
        <w:spacing w:before="0"/>
        <w:ind w:left="360"/>
        <w:rPr>
          <w:bCs/>
          <w:szCs w:val="22"/>
          <w:lang w:val="lv-LV"/>
        </w:rPr>
      </w:pPr>
      <w:r w:rsidRPr="00263952">
        <w:rPr>
          <w:b/>
          <w:szCs w:val="22"/>
          <w:lang w:val="lv-LV"/>
        </w:rPr>
        <w:t>Pastāstiet savam ārstam</w:t>
      </w:r>
      <w:r w:rsidRPr="00263952">
        <w:rPr>
          <w:bCs/>
          <w:szCs w:val="22"/>
          <w:lang w:val="lv-LV"/>
        </w:rPr>
        <w:t>, ja lietojat metadonu</w:t>
      </w:r>
      <w:r w:rsidR="003C61B1">
        <w:rPr>
          <w:bCs/>
          <w:szCs w:val="22"/>
          <w:lang w:val="lv-LV"/>
        </w:rPr>
        <w:t>;</w:t>
      </w:r>
    </w:p>
    <w:p w14:paraId="7D85C7EE" w14:textId="77777777" w:rsidR="00EE4DFD" w:rsidRPr="00170CAD" w:rsidRDefault="00EE4DFD" w:rsidP="00376EED">
      <w:pPr>
        <w:pStyle w:val="Action"/>
        <w:numPr>
          <w:ilvl w:val="0"/>
          <w:numId w:val="0"/>
        </w:numPr>
        <w:tabs>
          <w:tab w:val="clear" w:pos="284"/>
          <w:tab w:val="left" w:pos="360"/>
        </w:tabs>
        <w:spacing w:before="0"/>
        <w:rPr>
          <w:bCs/>
          <w:szCs w:val="22"/>
          <w:lang w:val="lv-LV"/>
        </w:rPr>
      </w:pPr>
    </w:p>
    <w:p w14:paraId="1053EA47" w14:textId="7B05089D" w:rsidR="001522CF" w:rsidRPr="00683A27" w:rsidRDefault="003C61B1" w:rsidP="001522CF">
      <w:pPr>
        <w:numPr>
          <w:ilvl w:val="0"/>
          <w:numId w:val="42"/>
        </w:numPr>
        <w:suppressAutoHyphens w:val="0"/>
        <w:ind w:left="357" w:hanging="357"/>
        <w:outlineLvl w:val="0"/>
        <w:rPr>
          <w:b/>
          <w:bCs/>
          <w:color w:val="000000"/>
          <w:sz w:val="22"/>
          <w:szCs w:val="22"/>
        </w:rPr>
      </w:pPr>
      <w:r w:rsidRPr="0021470A">
        <w:rPr>
          <w:b/>
          <w:bCs/>
          <w:color w:val="000000"/>
          <w:sz w:val="22"/>
          <w:szCs w:val="22"/>
        </w:rPr>
        <w:t>s</w:t>
      </w:r>
      <w:r w:rsidR="001522CF" w:rsidRPr="00683A27">
        <w:rPr>
          <w:b/>
          <w:bCs/>
          <w:color w:val="000000"/>
          <w:sz w:val="22"/>
          <w:szCs w:val="22"/>
        </w:rPr>
        <w:t xml:space="preserve">orbītu </w:t>
      </w:r>
      <w:r w:rsidR="00EB1563" w:rsidRPr="00683A27">
        <w:rPr>
          <w:b/>
          <w:bCs/>
          <w:color w:val="000000"/>
          <w:sz w:val="22"/>
          <w:szCs w:val="22"/>
        </w:rPr>
        <w:t xml:space="preserve">un citus </w:t>
      </w:r>
      <w:r w:rsidR="006A4D69" w:rsidRPr="00683A27">
        <w:rPr>
          <w:b/>
          <w:bCs/>
          <w:color w:val="000000"/>
          <w:sz w:val="22"/>
          <w:szCs w:val="22"/>
        </w:rPr>
        <w:t xml:space="preserve">daudzvērtīgos </w:t>
      </w:r>
      <w:r w:rsidR="00EB1563" w:rsidRPr="00683A27">
        <w:rPr>
          <w:b/>
          <w:bCs/>
          <w:color w:val="000000"/>
          <w:sz w:val="22"/>
          <w:szCs w:val="22"/>
        </w:rPr>
        <w:t>spirtus</w:t>
      </w:r>
      <w:r w:rsidR="00EB1563" w:rsidRPr="00683A27">
        <w:rPr>
          <w:bCs/>
          <w:color w:val="000000"/>
          <w:sz w:val="22"/>
          <w:szCs w:val="22"/>
        </w:rPr>
        <w:t xml:space="preserve"> (</w:t>
      </w:r>
      <w:r w:rsidR="006A4D69">
        <w:rPr>
          <w:bCs/>
          <w:color w:val="000000"/>
          <w:sz w:val="22"/>
          <w:szCs w:val="22"/>
        </w:rPr>
        <w:t>piemēram,</w:t>
      </w:r>
      <w:r w:rsidR="00E85A1D" w:rsidRPr="00683A27">
        <w:rPr>
          <w:bCs/>
          <w:color w:val="000000"/>
          <w:sz w:val="22"/>
          <w:szCs w:val="22"/>
        </w:rPr>
        <w:t xml:space="preserve"> ksilīt</w:t>
      </w:r>
      <w:r w:rsidR="006A4D69">
        <w:rPr>
          <w:bCs/>
          <w:color w:val="000000"/>
          <w:sz w:val="22"/>
          <w:szCs w:val="22"/>
        </w:rPr>
        <w:t>u</w:t>
      </w:r>
      <w:r w:rsidR="00E85A1D" w:rsidRPr="00683A27">
        <w:rPr>
          <w:bCs/>
          <w:color w:val="000000"/>
          <w:sz w:val="22"/>
          <w:szCs w:val="22"/>
        </w:rPr>
        <w:t>, mannīt</w:t>
      </w:r>
      <w:r w:rsidR="006A4D69">
        <w:rPr>
          <w:bCs/>
          <w:color w:val="000000"/>
          <w:sz w:val="22"/>
          <w:szCs w:val="22"/>
        </w:rPr>
        <w:t>u</w:t>
      </w:r>
      <w:r w:rsidR="00E85A1D" w:rsidRPr="00683A27">
        <w:rPr>
          <w:bCs/>
          <w:color w:val="000000"/>
          <w:sz w:val="22"/>
          <w:szCs w:val="22"/>
        </w:rPr>
        <w:t>, lak</w:t>
      </w:r>
      <w:r w:rsidR="00EB1563" w:rsidRPr="00683A27">
        <w:rPr>
          <w:bCs/>
          <w:color w:val="000000"/>
          <w:sz w:val="22"/>
          <w:szCs w:val="22"/>
        </w:rPr>
        <w:t>tīt</w:t>
      </w:r>
      <w:r w:rsidR="006A4D69">
        <w:rPr>
          <w:bCs/>
          <w:color w:val="000000"/>
          <w:sz w:val="22"/>
          <w:szCs w:val="22"/>
        </w:rPr>
        <w:t>u</w:t>
      </w:r>
      <w:r w:rsidR="00EB1563" w:rsidRPr="00683A27">
        <w:rPr>
          <w:bCs/>
          <w:color w:val="000000"/>
          <w:sz w:val="22"/>
          <w:szCs w:val="22"/>
        </w:rPr>
        <w:t xml:space="preserve"> un maltīt</w:t>
      </w:r>
      <w:r w:rsidR="006A4D69">
        <w:rPr>
          <w:bCs/>
          <w:color w:val="000000"/>
          <w:sz w:val="22"/>
          <w:szCs w:val="22"/>
        </w:rPr>
        <w:t>u</w:t>
      </w:r>
      <w:r w:rsidR="00EB1563" w:rsidRPr="00683A27">
        <w:rPr>
          <w:bCs/>
          <w:color w:val="000000"/>
          <w:sz w:val="22"/>
          <w:szCs w:val="22"/>
        </w:rPr>
        <w:t xml:space="preserve">) </w:t>
      </w:r>
      <w:r w:rsidR="001522CF" w:rsidRPr="00683A27">
        <w:rPr>
          <w:bCs/>
          <w:color w:val="000000"/>
          <w:sz w:val="22"/>
          <w:szCs w:val="22"/>
        </w:rPr>
        <w:t xml:space="preserve">saturošas zāles (parasti šķidrumi), </w:t>
      </w:r>
      <w:r w:rsidRPr="00170CAD">
        <w:rPr>
          <w:bCs/>
          <w:color w:val="000000"/>
          <w:sz w:val="22"/>
          <w:szCs w:val="22"/>
        </w:rPr>
        <w:t>k</w:t>
      </w:r>
      <w:r w:rsidR="003E6F04" w:rsidRPr="0021470A">
        <w:rPr>
          <w:bCs/>
          <w:color w:val="000000"/>
          <w:sz w:val="22"/>
          <w:szCs w:val="22"/>
        </w:rPr>
        <w:t>uras</w:t>
      </w:r>
      <w:r w:rsidRPr="0021470A">
        <w:rPr>
          <w:bCs/>
          <w:color w:val="000000"/>
          <w:sz w:val="22"/>
          <w:szCs w:val="22"/>
        </w:rPr>
        <w:t xml:space="preserve"> </w:t>
      </w:r>
      <w:r w:rsidR="001522CF" w:rsidRPr="00683A27">
        <w:rPr>
          <w:bCs/>
          <w:color w:val="000000"/>
          <w:sz w:val="22"/>
          <w:szCs w:val="22"/>
        </w:rPr>
        <w:t>lieto regulāri</w:t>
      </w:r>
      <w:r w:rsidRPr="00170CAD">
        <w:rPr>
          <w:bCs/>
          <w:color w:val="000000"/>
          <w:sz w:val="22"/>
          <w:szCs w:val="22"/>
        </w:rPr>
        <w:t>.</w:t>
      </w:r>
      <w:r w:rsidR="00A41F75">
        <w:rPr>
          <w:bCs/>
          <w:color w:val="000000"/>
          <w:sz w:val="22"/>
          <w:szCs w:val="22"/>
        </w:rPr>
        <w:fldChar w:fldCharType="begin"/>
      </w:r>
      <w:r w:rsidR="00A41F75">
        <w:rPr>
          <w:bCs/>
          <w:color w:val="000000"/>
          <w:sz w:val="22"/>
          <w:szCs w:val="22"/>
        </w:rPr>
        <w:instrText xml:space="preserve"> DOCVARIABLE vault_nd_edc7255c-9cda-4ae8-a190-40285a544b35 \* MERGEFORMAT </w:instrText>
      </w:r>
      <w:r w:rsidR="00A41F75">
        <w:rPr>
          <w:bCs/>
          <w:color w:val="000000"/>
          <w:sz w:val="22"/>
          <w:szCs w:val="22"/>
        </w:rPr>
        <w:fldChar w:fldCharType="separate"/>
      </w:r>
      <w:r w:rsidR="00A41F75">
        <w:rPr>
          <w:bCs/>
          <w:color w:val="000000"/>
          <w:sz w:val="22"/>
          <w:szCs w:val="22"/>
        </w:rPr>
        <w:t xml:space="preserve"> </w:t>
      </w:r>
      <w:r w:rsidR="00A41F75">
        <w:rPr>
          <w:bCs/>
          <w:color w:val="000000"/>
          <w:sz w:val="22"/>
          <w:szCs w:val="22"/>
        </w:rPr>
        <w:fldChar w:fldCharType="end"/>
      </w:r>
    </w:p>
    <w:p w14:paraId="36D97427" w14:textId="77777777" w:rsidR="00CB49CE" w:rsidRDefault="00CB49CE" w:rsidP="00683A27">
      <w:pPr>
        <w:suppressAutoHyphens w:val="0"/>
        <w:ind w:firstLine="357"/>
        <w:outlineLvl w:val="0"/>
        <w:rPr>
          <w:b/>
          <w:bCs/>
          <w:color w:val="000000"/>
          <w:sz w:val="22"/>
          <w:szCs w:val="22"/>
        </w:rPr>
      </w:pPr>
    </w:p>
    <w:p w14:paraId="7E4F6029" w14:textId="0461CBF0" w:rsidR="001522CF" w:rsidRDefault="001522CF" w:rsidP="00683A27">
      <w:pPr>
        <w:suppressAutoHyphens w:val="0"/>
        <w:ind w:firstLine="357"/>
        <w:outlineLvl w:val="0"/>
        <w:rPr>
          <w:bCs/>
          <w:color w:val="000000"/>
          <w:sz w:val="22"/>
          <w:szCs w:val="22"/>
        </w:rPr>
      </w:pPr>
      <w:r w:rsidRPr="00683A27">
        <w:rPr>
          <w:b/>
          <w:bCs/>
          <w:color w:val="000000"/>
          <w:sz w:val="22"/>
          <w:szCs w:val="22"/>
        </w:rPr>
        <w:t>Pastāstiet savam ārstam vai farmaceitam</w:t>
      </w:r>
      <w:r w:rsidRPr="00683A27">
        <w:rPr>
          <w:bCs/>
          <w:color w:val="000000"/>
          <w:sz w:val="22"/>
          <w:szCs w:val="22"/>
        </w:rPr>
        <w:t>, ja Jūs</w:t>
      </w:r>
      <w:r w:rsidR="007451AF" w:rsidRPr="00170CAD">
        <w:rPr>
          <w:bCs/>
          <w:color w:val="000000"/>
          <w:sz w:val="22"/>
          <w:szCs w:val="22"/>
        </w:rPr>
        <w:t xml:space="preserve"> </w:t>
      </w:r>
      <w:r w:rsidRPr="0021470A">
        <w:rPr>
          <w:bCs/>
          <w:color w:val="000000"/>
          <w:sz w:val="22"/>
          <w:szCs w:val="22"/>
        </w:rPr>
        <w:t>lietojat jebkādas</w:t>
      </w:r>
      <w:r w:rsidR="00A0351D" w:rsidRPr="0021470A">
        <w:rPr>
          <w:bCs/>
          <w:color w:val="000000"/>
          <w:sz w:val="22"/>
          <w:szCs w:val="22"/>
        </w:rPr>
        <w:t xml:space="preserve"> no šīm zālēm</w:t>
      </w:r>
      <w:r w:rsidRPr="0021470A">
        <w:rPr>
          <w:bCs/>
          <w:color w:val="000000"/>
          <w:sz w:val="22"/>
          <w:szCs w:val="22"/>
        </w:rPr>
        <w:t>.</w:t>
      </w:r>
      <w:r w:rsidR="00A41F75">
        <w:rPr>
          <w:bCs/>
          <w:color w:val="000000"/>
          <w:sz w:val="22"/>
          <w:szCs w:val="22"/>
        </w:rPr>
        <w:fldChar w:fldCharType="begin"/>
      </w:r>
      <w:r w:rsidR="00A41F75">
        <w:rPr>
          <w:bCs/>
          <w:color w:val="000000"/>
          <w:sz w:val="22"/>
          <w:szCs w:val="22"/>
        </w:rPr>
        <w:instrText xml:space="preserve"> DOCVARIABLE vault_nd_dc747341-b1dd-496c-aa67-e103356351de \* MERGEFORMAT </w:instrText>
      </w:r>
      <w:r w:rsidR="00A41F75">
        <w:rPr>
          <w:bCs/>
          <w:color w:val="000000"/>
          <w:sz w:val="22"/>
          <w:szCs w:val="22"/>
        </w:rPr>
        <w:fldChar w:fldCharType="separate"/>
      </w:r>
      <w:r w:rsidR="00A41F75">
        <w:rPr>
          <w:bCs/>
          <w:color w:val="000000"/>
          <w:sz w:val="22"/>
          <w:szCs w:val="22"/>
        </w:rPr>
        <w:t xml:space="preserve"> </w:t>
      </w:r>
      <w:r w:rsidR="00A41F75">
        <w:rPr>
          <w:bCs/>
          <w:color w:val="000000"/>
          <w:sz w:val="22"/>
          <w:szCs w:val="22"/>
        </w:rPr>
        <w:fldChar w:fldCharType="end"/>
      </w:r>
    </w:p>
    <w:p w14:paraId="4628F1D7" w14:textId="77777777" w:rsidR="00E30D1A" w:rsidRPr="0021470A" w:rsidRDefault="00E30D1A" w:rsidP="00683A27">
      <w:pPr>
        <w:suppressAutoHyphens w:val="0"/>
        <w:ind w:firstLine="357"/>
        <w:outlineLvl w:val="0"/>
        <w:rPr>
          <w:b/>
          <w:bCs/>
          <w:color w:val="000000"/>
          <w:sz w:val="22"/>
          <w:szCs w:val="22"/>
        </w:rPr>
      </w:pPr>
    </w:p>
    <w:p w14:paraId="2BD2A324" w14:textId="77777777" w:rsidR="00E30D1A" w:rsidRPr="009361B2" w:rsidRDefault="00E30D1A" w:rsidP="00376EED">
      <w:pPr>
        <w:numPr>
          <w:ilvl w:val="0"/>
          <w:numId w:val="44"/>
        </w:numPr>
        <w:ind w:left="284" w:hanging="284"/>
        <w:rPr>
          <w:sz w:val="22"/>
          <w:szCs w:val="22"/>
        </w:rPr>
      </w:pPr>
      <w:r>
        <w:rPr>
          <w:b/>
          <w:bCs/>
          <w:sz w:val="22"/>
          <w:szCs w:val="22"/>
        </w:rPr>
        <w:t>riociguats</w:t>
      </w:r>
      <w:r>
        <w:rPr>
          <w:sz w:val="22"/>
          <w:szCs w:val="22"/>
        </w:rPr>
        <w:t xml:space="preserve">, ko lieto, lai ārstētu </w:t>
      </w:r>
      <w:r w:rsidRPr="00376EED">
        <w:rPr>
          <w:b/>
          <w:bCs/>
          <w:sz w:val="22"/>
          <w:szCs w:val="22"/>
        </w:rPr>
        <w:t>paaugstinātu asinsspiedienu asinsvados</w:t>
      </w:r>
      <w:r w:rsidRPr="00376EED">
        <w:rPr>
          <w:sz w:val="22"/>
          <w:szCs w:val="22"/>
        </w:rPr>
        <w:t xml:space="preserve">, kas asinis no sirds pārvada līdz plaušām (plaušu artērijās). Iespējams, ka ārsts samazinās Jums nepieciešamo riociguata devu, jo abakavīrs var izraisīt riociguata līmeņa paaugstināšanos asinīs. </w:t>
      </w:r>
    </w:p>
    <w:p w14:paraId="4AC97458" w14:textId="77777777" w:rsidR="00EE4DFD" w:rsidRPr="00EB1563" w:rsidRDefault="00EE4DFD" w:rsidP="00376EED">
      <w:pPr>
        <w:ind w:left="284" w:right="-2" w:hanging="284"/>
        <w:rPr>
          <w:b/>
          <w:color w:val="000000"/>
          <w:sz w:val="22"/>
          <w:szCs w:val="22"/>
        </w:rPr>
      </w:pPr>
    </w:p>
    <w:p w14:paraId="2D812CC3" w14:textId="77777777" w:rsidR="00EE4DFD" w:rsidRPr="00263952" w:rsidRDefault="00EE4DFD">
      <w:pPr>
        <w:ind w:right="-2"/>
        <w:rPr>
          <w:b/>
          <w:sz w:val="22"/>
          <w:szCs w:val="22"/>
        </w:rPr>
      </w:pPr>
      <w:r w:rsidRPr="00263952">
        <w:rPr>
          <w:b/>
          <w:color w:val="000000"/>
          <w:sz w:val="22"/>
          <w:szCs w:val="22"/>
        </w:rPr>
        <w:t>Grūtniecība</w:t>
      </w:r>
    </w:p>
    <w:p w14:paraId="4F9EF1AE" w14:textId="77777777" w:rsidR="00EE4DFD" w:rsidRDefault="00EE4DFD" w:rsidP="004D5F91">
      <w:pPr>
        <w:rPr>
          <w:szCs w:val="22"/>
        </w:rPr>
      </w:pPr>
      <w:r w:rsidRPr="00263952">
        <w:rPr>
          <w:b/>
          <w:sz w:val="22"/>
          <w:szCs w:val="22"/>
        </w:rPr>
        <w:t>Kivexa neiesaka lietot grūtniecības laikā</w:t>
      </w:r>
      <w:r w:rsidRPr="00263952">
        <w:rPr>
          <w:sz w:val="22"/>
          <w:szCs w:val="22"/>
        </w:rPr>
        <w:t xml:space="preserve">. Kivexa un līdzīgas zāles var izraisīt blakusparādības vēl nedzimušiem bērniem. </w:t>
      </w:r>
    </w:p>
    <w:p w14:paraId="1FAA8CEF" w14:textId="77777777" w:rsidR="004D5F91" w:rsidRPr="00D07919" w:rsidRDefault="004D5F91" w:rsidP="004D5F91">
      <w:pPr>
        <w:rPr>
          <w:sz w:val="22"/>
          <w:szCs w:val="22"/>
        </w:rPr>
      </w:pPr>
      <w:r w:rsidRPr="00F15CDA">
        <w:rPr>
          <w:sz w:val="22"/>
          <w:szCs w:val="22"/>
        </w:rPr>
        <w:t>Ja Jūs esat lietojusi Kivexa</w:t>
      </w:r>
      <w:r w:rsidRPr="00D07919">
        <w:rPr>
          <w:b/>
          <w:sz w:val="22"/>
          <w:szCs w:val="22"/>
        </w:rPr>
        <w:t xml:space="preserve"> </w:t>
      </w:r>
      <w:r w:rsidRPr="00D07919">
        <w:rPr>
          <w:sz w:val="22"/>
          <w:szCs w:val="22"/>
        </w:rPr>
        <w:t>grūtniecības laikā, Jūsu ārsts var noteikt regulāri veikt asins analīzes un citas diagnostiskās pārbaudes, lai novērotu bērna attīstību. Bērniem, kuru mātes grūtniecības laikā lietojušas NRTI, ieguvums no aizsardzības pret HIV attaisno blakusparādību risku.</w:t>
      </w:r>
    </w:p>
    <w:p w14:paraId="6CED75CD" w14:textId="77777777" w:rsidR="004D5F91" w:rsidRPr="00263952" w:rsidRDefault="004D5F91" w:rsidP="004D5F91">
      <w:pPr>
        <w:rPr>
          <w:b/>
          <w:color w:val="000000"/>
          <w:szCs w:val="22"/>
        </w:rPr>
      </w:pPr>
    </w:p>
    <w:p w14:paraId="6CCD3687" w14:textId="77777777" w:rsidR="00EE4DFD" w:rsidRPr="00263952" w:rsidRDefault="00EE4DFD">
      <w:pPr>
        <w:ind w:right="-34"/>
        <w:rPr>
          <w:b/>
          <w:sz w:val="22"/>
          <w:szCs w:val="22"/>
        </w:rPr>
      </w:pPr>
      <w:r w:rsidRPr="00263952">
        <w:rPr>
          <w:b/>
          <w:color w:val="000000"/>
          <w:sz w:val="22"/>
          <w:szCs w:val="22"/>
        </w:rPr>
        <w:t>Barošana ar krūti</w:t>
      </w:r>
    </w:p>
    <w:p w14:paraId="17B1B907" w14:textId="6A383F1A" w:rsidR="00EE4DFD" w:rsidRPr="00263952" w:rsidRDefault="0027483D">
      <w:pPr>
        <w:spacing w:after="120"/>
        <w:rPr>
          <w:sz w:val="22"/>
          <w:szCs w:val="22"/>
        </w:rPr>
      </w:pPr>
      <w:r w:rsidRPr="00E76808">
        <w:rPr>
          <w:bCs/>
          <w:sz w:val="22"/>
          <w:szCs w:val="22"/>
        </w:rPr>
        <w:t xml:space="preserve">Sievietēm ar </w:t>
      </w:r>
      <w:r w:rsidR="00EE4DFD" w:rsidRPr="00E76808">
        <w:rPr>
          <w:bCs/>
          <w:sz w:val="22"/>
          <w:szCs w:val="22"/>
        </w:rPr>
        <w:t xml:space="preserve">HIV </w:t>
      </w:r>
      <w:r w:rsidRPr="00E76808">
        <w:rPr>
          <w:b/>
          <w:i/>
          <w:iCs/>
          <w:sz w:val="22"/>
          <w:szCs w:val="22"/>
        </w:rPr>
        <w:t>nav ieteicams</w:t>
      </w:r>
      <w:r w:rsidR="00EE4DFD" w:rsidRPr="00E76808">
        <w:rPr>
          <w:bCs/>
          <w:sz w:val="22"/>
          <w:szCs w:val="22"/>
        </w:rPr>
        <w:t xml:space="preserve"> barot bērnu ar krūti,</w:t>
      </w:r>
      <w:r w:rsidR="00EE4DFD" w:rsidRPr="00263952">
        <w:rPr>
          <w:b/>
          <w:sz w:val="22"/>
          <w:szCs w:val="22"/>
        </w:rPr>
        <w:t xml:space="preserve"> </w:t>
      </w:r>
      <w:r w:rsidR="00EE4DFD" w:rsidRPr="00263952">
        <w:rPr>
          <w:sz w:val="22"/>
          <w:szCs w:val="22"/>
        </w:rPr>
        <w:t>jo HIV infekcija ar mātes piena starpniecību var nonākt bērna organismā.</w:t>
      </w:r>
      <w:r w:rsidR="00EE4DFD" w:rsidRPr="00263952">
        <w:rPr>
          <w:color w:val="000000"/>
          <w:sz w:val="22"/>
          <w:szCs w:val="20"/>
          <w:lang w:eastAsia="en-US"/>
        </w:rPr>
        <w:t xml:space="preserve"> </w:t>
      </w:r>
      <w:r w:rsidR="00EE4DFD" w:rsidRPr="00263952">
        <w:rPr>
          <w:sz w:val="22"/>
          <w:szCs w:val="22"/>
        </w:rPr>
        <w:t>Neliels daudzums Kivexa sastāvdaļu arī var nonākt mātes pienā.</w:t>
      </w:r>
    </w:p>
    <w:p w14:paraId="5499A539" w14:textId="6F637E9A" w:rsidR="00EE4DFD" w:rsidRPr="00263952" w:rsidRDefault="00EE4DFD" w:rsidP="00E76808">
      <w:pPr>
        <w:rPr>
          <w:color w:val="000000"/>
          <w:sz w:val="22"/>
          <w:szCs w:val="22"/>
        </w:rPr>
      </w:pPr>
      <w:r w:rsidRPr="00263952">
        <w:rPr>
          <w:sz w:val="22"/>
          <w:szCs w:val="22"/>
        </w:rPr>
        <w:t xml:space="preserve">Ja barojat bērnu ar krūti vai domājat </w:t>
      </w:r>
      <w:r w:rsidR="00830E97" w:rsidRPr="00830E97">
        <w:rPr>
          <w:sz w:val="22"/>
          <w:szCs w:val="22"/>
        </w:rPr>
        <w:t xml:space="preserve">par barošanu ar krūti, tas </w:t>
      </w:r>
      <w:r w:rsidR="00830E97" w:rsidRPr="00E76808">
        <w:rPr>
          <w:b/>
          <w:bCs/>
          <w:i/>
          <w:iCs/>
          <w:sz w:val="22"/>
          <w:szCs w:val="22"/>
        </w:rPr>
        <w:t>pēc iespējas ātrāk</w:t>
      </w:r>
      <w:r w:rsidR="00830E97" w:rsidRPr="00830E97">
        <w:rPr>
          <w:sz w:val="22"/>
          <w:szCs w:val="22"/>
        </w:rPr>
        <w:t xml:space="preserve"> ir </w:t>
      </w:r>
      <w:r w:rsidR="00830E97" w:rsidRPr="00E76808">
        <w:rPr>
          <w:b/>
          <w:bCs/>
          <w:i/>
          <w:iCs/>
          <w:sz w:val="22"/>
          <w:szCs w:val="22"/>
        </w:rPr>
        <w:t>jāapspriež</w:t>
      </w:r>
      <w:r w:rsidR="00830E97" w:rsidRPr="00830E97">
        <w:rPr>
          <w:sz w:val="22"/>
          <w:szCs w:val="22"/>
        </w:rPr>
        <w:t xml:space="preserve"> ar ārstu</w:t>
      </w:r>
      <w:r w:rsidR="00830E97">
        <w:rPr>
          <w:sz w:val="22"/>
          <w:szCs w:val="22"/>
        </w:rPr>
        <w:t>.</w:t>
      </w:r>
    </w:p>
    <w:p w14:paraId="25646489" w14:textId="77777777" w:rsidR="00EE4DFD" w:rsidRPr="00263952" w:rsidRDefault="00EE4DFD">
      <w:pPr>
        <w:ind w:right="-2"/>
        <w:rPr>
          <w:color w:val="000000"/>
          <w:sz w:val="22"/>
          <w:szCs w:val="22"/>
        </w:rPr>
      </w:pPr>
    </w:p>
    <w:p w14:paraId="177193AB" w14:textId="77777777" w:rsidR="00EE4DFD" w:rsidRPr="00263952" w:rsidRDefault="00EE4DFD">
      <w:pPr>
        <w:keepNext/>
        <w:rPr>
          <w:b/>
          <w:color w:val="000000"/>
          <w:sz w:val="22"/>
          <w:szCs w:val="22"/>
        </w:rPr>
      </w:pPr>
      <w:r w:rsidRPr="00263952">
        <w:rPr>
          <w:b/>
          <w:color w:val="000000"/>
          <w:sz w:val="22"/>
          <w:szCs w:val="22"/>
        </w:rPr>
        <w:t>Transportlīdzekļu vadīšana un mehānismu apkalpošana</w:t>
      </w:r>
    </w:p>
    <w:p w14:paraId="7B3ACDED" w14:textId="77777777" w:rsidR="00EE4DFD" w:rsidRPr="00263952" w:rsidRDefault="00EE4DFD">
      <w:pPr>
        <w:keepNext/>
        <w:rPr>
          <w:sz w:val="22"/>
          <w:szCs w:val="22"/>
        </w:rPr>
      </w:pPr>
      <w:r w:rsidRPr="00263952">
        <w:rPr>
          <w:color w:val="000000"/>
          <w:sz w:val="22"/>
          <w:szCs w:val="22"/>
        </w:rPr>
        <w:t xml:space="preserve">Kivexa var izraisīt blakusparādības, kas varētu ietekmēt Jūsu spēju </w:t>
      </w:r>
      <w:r w:rsidRPr="00263952">
        <w:rPr>
          <w:sz w:val="22"/>
          <w:szCs w:val="22"/>
        </w:rPr>
        <w:t>vadīt transportlīdzekļus un apkalpot mehānismus.</w:t>
      </w:r>
    </w:p>
    <w:p w14:paraId="19FAEFE4" w14:textId="77777777" w:rsidR="00EE4DFD" w:rsidRPr="00263952" w:rsidRDefault="00EE4DFD">
      <w:pPr>
        <w:widowControl w:val="0"/>
        <w:ind w:left="426" w:hanging="11"/>
        <w:rPr>
          <w:sz w:val="22"/>
          <w:szCs w:val="22"/>
        </w:rPr>
      </w:pPr>
      <w:r w:rsidRPr="00263952">
        <w:rPr>
          <w:b/>
          <w:sz w:val="22"/>
          <w:szCs w:val="22"/>
        </w:rPr>
        <w:t xml:space="preserve">Pārrunājiet ar savu ārstu </w:t>
      </w:r>
      <w:r w:rsidRPr="00263952">
        <w:rPr>
          <w:sz w:val="22"/>
          <w:szCs w:val="22"/>
        </w:rPr>
        <w:t xml:space="preserve">par </w:t>
      </w:r>
      <w:r w:rsidRPr="00263952">
        <w:rPr>
          <w:color w:val="000000"/>
          <w:sz w:val="22"/>
          <w:szCs w:val="22"/>
        </w:rPr>
        <w:t>Jūsu spēju vadīt</w:t>
      </w:r>
      <w:r w:rsidRPr="00263952">
        <w:rPr>
          <w:sz w:val="22"/>
          <w:szCs w:val="22"/>
        </w:rPr>
        <w:t xml:space="preserve"> transportlīdzekļus un apkalpot mehānismus Kivexa lietošanas laikā.</w:t>
      </w:r>
    </w:p>
    <w:p w14:paraId="4AD1BBCB" w14:textId="77777777" w:rsidR="00EE4DFD" w:rsidRPr="00263952" w:rsidRDefault="00EE4DFD">
      <w:pPr>
        <w:widowControl w:val="0"/>
        <w:ind w:left="567" w:hanging="567"/>
        <w:rPr>
          <w:sz w:val="22"/>
          <w:szCs w:val="22"/>
        </w:rPr>
      </w:pPr>
    </w:p>
    <w:p w14:paraId="6B1E3CE6" w14:textId="77777777" w:rsidR="00EE4DFD" w:rsidRPr="00263952" w:rsidRDefault="00EE4DFD">
      <w:pPr>
        <w:rPr>
          <w:sz w:val="22"/>
          <w:szCs w:val="22"/>
        </w:rPr>
      </w:pPr>
      <w:r w:rsidRPr="00263952">
        <w:rPr>
          <w:b/>
          <w:bCs/>
          <w:sz w:val="22"/>
          <w:szCs w:val="22"/>
        </w:rPr>
        <w:t xml:space="preserve">Svarīga informācija par kādu no </w:t>
      </w:r>
      <w:r w:rsidRPr="00263952">
        <w:rPr>
          <w:b/>
          <w:sz w:val="22"/>
          <w:szCs w:val="22"/>
        </w:rPr>
        <w:t>Kivexa</w:t>
      </w:r>
      <w:r w:rsidRPr="00263952">
        <w:rPr>
          <w:b/>
          <w:bCs/>
          <w:sz w:val="22"/>
          <w:szCs w:val="22"/>
        </w:rPr>
        <w:t xml:space="preserve"> tablešu sastāvdaļām</w:t>
      </w:r>
    </w:p>
    <w:p w14:paraId="021341D0" w14:textId="77777777" w:rsidR="00EE4DFD" w:rsidRPr="00263952" w:rsidRDefault="00EE4DFD">
      <w:pPr>
        <w:widowControl w:val="0"/>
        <w:rPr>
          <w:sz w:val="22"/>
          <w:szCs w:val="22"/>
        </w:rPr>
      </w:pPr>
      <w:r w:rsidRPr="00263952">
        <w:rPr>
          <w:sz w:val="22"/>
          <w:szCs w:val="22"/>
        </w:rPr>
        <w:t xml:space="preserve">Kivexa satur krāsvielu, </w:t>
      </w:r>
      <w:r w:rsidR="00945555">
        <w:rPr>
          <w:sz w:val="22"/>
          <w:szCs w:val="22"/>
        </w:rPr>
        <w:t xml:space="preserve">ko </w:t>
      </w:r>
      <w:r w:rsidRPr="00263952">
        <w:rPr>
          <w:sz w:val="22"/>
          <w:szCs w:val="22"/>
        </w:rPr>
        <w:t>sau</w:t>
      </w:r>
      <w:r w:rsidR="00945555">
        <w:rPr>
          <w:sz w:val="22"/>
          <w:szCs w:val="22"/>
        </w:rPr>
        <w:t>c</w:t>
      </w:r>
      <w:r w:rsidRPr="00263952">
        <w:rPr>
          <w:sz w:val="22"/>
          <w:szCs w:val="22"/>
        </w:rPr>
        <w:t xml:space="preserve"> par saulrieta dzelteno (E110)</w:t>
      </w:r>
      <w:r w:rsidR="00945555">
        <w:rPr>
          <w:sz w:val="22"/>
          <w:szCs w:val="22"/>
        </w:rPr>
        <w:t xml:space="preserve"> un</w:t>
      </w:r>
      <w:r w:rsidRPr="00263952">
        <w:rPr>
          <w:sz w:val="22"/>
          <w:szCs w:val="22"/>
        </w:rPr>
        <w:t xml:space="preserve"> kas dažiem cilvēkiem var izraisīt alerģiskas reakcijas.</w:t>
      </w:r>
    </w:p>
    <w:p w14:paraId="37D07E96" w14:textId="77777777" w:rsidR="00E30D1A" w:rsidRDefault="00E30D1A" w:rsidP="00451C35">
      <w:pPr>
        <w:rPr>
          <w:sz w:val="22"/>
          <w:szCs w:val="22"/>
        </w:rPr>
      </w:pPr>
    </w:p>
    <w:p w14:paraId="549518E9" w14:textId="77777777" w:rsidR="00451C35" w:rsidRPr="0007169A" w:rsidRDefault="00451C35" w:rsidP="00451C35">
      <w:pPr>
        <w:rPr>
          <w:sz w:val="22"/>
          <w:szCs w:val="22"/>
        </w:rPr>
      </w:pPr>
      <w:r>
        <w:rPr>
          <w:sz w:val="22"/>
          <w:szCs w:val="22"/>
        </w:rPr>
        <w:t xml:space="preserve">Šīs zāles satur mazāk par 1 mmol nātrija (23 mg) katrā devā, - būtībā tās ir “nātriju nesaturošas”. </w:t>
      </w:r>
    </w:p>
    <w:p w14:paraId="76E97A02" w14:textId="77777777" w:rsidR="00EE4DFD" w:rsidRPr="00263952" w:rsidRDefault="00EE4DFD">
      <w:pPr>
        <w:widowControl w:val="0"/>
        <w:ind w:left="567" w:hanging="567"/>
        <w:rPr>
          <w:sz w:val="22"/>
          <w:szCs w:val="22"/>
        </w:rPr>
      </w:pPr>
    </w:p>
    <w:p w14:paraId="75FA96FC" w14:textId="77777777" w:rsidR="00EE4DFD" w:rsidRPr="00263952" w:rsidRDefault="00EE4DFD">
      <w:pPr>
        <w:widowControl w:val="0"/>
        <w:ind w:left="567" w:hanging="567"/>
        <w:rPr>
          <w:sz w:val="22"/>
          <w:szCs w:val="22"/>
        </w:rPr>
      </w:pPr>
    </w:p>
    <w:p w14:paraId="38EEF5DD" w14:textId="77777777" w:rsidR="00D461FC" w:rsidRDefault="00D461FC">
      <w:pPr>
        <w:widowControl w:val="0"/>
        <w:ind w:left="567" w:hanging="567"/>
        <w:rPr>
          <w:b/>
          <w:sz w:val="22"/>
          <w:szCs w:val="22"/>
        </w:rPr>
      </w:pPr>
      <w:r>
        <w:rPr>
          <w:b/>
          <w:sz w:val="22"/>
          <w:szCs w:val="22"/>
        </w:rPr>
        <w:br w:type="page"/>
      </w:r>
    </w:p>
    <w:p w14:paraId="297F2FEB" w14:textId="37A10FFC" w:rsidR="00EE4DFD" w:rsidRPr="00263952" w:rsidRDefault="00EE4DFD">
      <w:pPr>
        <w:widowControl w:val="0"/>
        <w:ind w:left="567" w:hanging="567"/>
        <w:rPr>
          <w:sz w:val="22"/>
          <w:szCs w:val="22"/>
        </w:rPr>
      </w:pPr>
      <w:r w:rsidRPr="00263952">
        <w:rPr>
          <w:b/>
          <w:sz w:val="22"/>
          <w:szCs w:val="22"/>
        </w:rPr>
        <w:lastRenderedPageBreak/>
        <w:t>3.</w:t>
      </w:r>
      <w:r w:rsidRPr="00263952">
        <w:rPr>
          <w:b/>
          <w:sz w:val="22"/>
          <w:szCs w:val="22"/>
        </w:rPr>
        <w:tab/>
        <w:t>Kā lietot Kivexa</w:t>
      </w:r>
    </w:p>
    <w:p w14:paraId="0F5E1348" w14:textId="77777777" w:rsidR="00EE4DFD" w:rsidRPr="00263952" w:rsidRDefault="00EE4DFD">
      <w:pPr>
        <w:widowControl w:val="0"/>
        <w:ind w:left="567" w:hanging="567"/>
        <w:rPr>
          <w:sz w:val="22"/>
          <w:szCs w:val="22"/>
        </w:rPr>
      </w:pPr>
    </w:p>
    <w:p w14:paraId="27165A85" w14:textId="77777777" w:rsidR="00EE4DFD" w:rsidRPr="00263952" w:rsidRDefault="00EE4DFD">
      <w:pPr>
        <w:keepNext/>
        <w:spacing w:after="120"/>
        <w:rPr>
          <w:sz w:val="22"/>
          <w:szCs w:val="22"/>
        </w:rPr>
      </w:pPr>
      <w:r w:rsidRPr="00263952">
        <w:rPr>
          <w:b/>
          <w:sz w:val="22"/>
          <w:szCs w:val="22"/>
        </w:rPr>
        <w:t>Vienmēr lietojiet šīs zāles</w:t>
      </w:r>
      <w:r w:rsidRPr="00263952">
        <w:rPr>
          <w:szCs w:val="22"/>
        </w:rPr>
        <w:t xml:space="preserve"> </w:t>
      </w:r>
      <w:r w:rsidRPr="00263952">
        <w:rPr>
          <w:b/>
          <w:bCs/>
          <w:sz w:val="22"/>
          <w:szCs w:val="22"/>
        </w:rPr>
        <w:t>tieši tā, kā</w:t>
      </w:r>
      <w:r w:rsidRPr="00263952">
        <w:rPr>
          <w:b/>
          <w:sz w:val="22"/>
          <w:szCs w:val="22"/>
        </w:rPr>
        <w:t xml:space="preserve"> ārsts Jums teicis.</w:t>
      </w:r>
      <w:r w:rsidRPr="00263952">
        <w:rPr>
          <w:sz w:val="22"/>
          <w:szCs w:val="22"/>
        </w:rPr>
        <w:t xml:space="preserve"> Neskaidrību gadījumā vaicājiet ārstam vai farmaceitam.</w:t>
      </w:r>
    </w:p>
    <w:p w14:paraId="1F9B5DFC" w14:textId="77777777" w:rsidR="00EE4DFD" w:rsidRPr="00263952" w:rsidRDefault="00EE4DFD">
      <w:pPr>
        <w:spacing w:after="120"/>
        <w:rPr>
          <w:b/>
          <w:sz w:val="22"/>
          <w:szCs w:val="22"/>
        </w:rPr>
      </w:pPr>
      <w:r w:rsidRPr="00263952">
        <w:rPr>
          <w:b/>
          <w:sz w:val="22"/>
          <w:szCs w:val="22"/>
        </w:rPr>
        <w:t>Kivexa ieteicamā deva pieaugušajiem, pusaudžiem un bērniem ar ķermeņa masu vismaz 25 kg ir viena tablete vienreiz dienā.</w:t>
      </w:r>
      <w:r w:rsidRPr="00263952">
        <w:rPr>
          <w:sz w:val="22"/>
          <w:szCs w:val="22"/>
        </w:rPr>
        <w:t xml:space="preserve"> </w:t>
      </w:r>
    </w:p>
    <w:p w14:paraId="267152D5" w14:textId="77777777" w:rsidR="00EE4DFD" w:rsidRPr="00263952" w:rsidRDefault="00EE4DFD">
      <w:pPr>
        <w:spacing w:after="120"/>
        <w:ind w:right="120"/>
        <w:rPr>
          <w:b/>
          <w:szCs w:val="22"/>
        </w:rPr>
      </w:pPr>
      <w:r w:rsidRPr="00263952">
        <w:rPr>
          <w:sz w:val="22"/>
          <w:szCs w:val="22"/>
        </w:rPr>
        <w:t>Norijiet tabletes veselas, uzdzerot ūdeni. Kivexa var lietot ēdienreižu laikā vai neatkarīgi no tām.</w:t>
      </w:r>
    </w:p>
    <w:p w14:paraId="64837764" w14:textId="77777777" w:rsidR="00EE4DFD" w:rsidRPr="00263952" w:rsidRDefault="00EE4DFD" w:rsidP="00376EED">
      <w:pPr>
        <w:pStyle w:val="Action"/>
        <w:keepNext/>
        <w:numPr>
          <w:ilvl w:val="0"/>
          <w:numId w:val="0"/>
        </w:numPr>
        <w:tabs>
          <w:tab w:val="clear" w:pos="567"/>
        </w:tabs>
        <w:spacing w:before="0"/>
        <w:rPr>
          <w:szCs w:val="22"/>
          <w:lang w:val="lv-LV"/>
        </w:rPr>
      </w:pPr>
      <w:r w:rsidRPr="00263952">
        <w:rPr>
          <w:b/>
          <w:szCs w:val="22"/>
          <w:lang w:val="lv-LV"/>
        </w:rPr>
        <w:t>Regulāri sazinieties ar ārstu</w:t>
      </w:r>
    </w:p>
    <w:p w14:paraId="22881225" w14:textId="77777777" w:rsidR="00EE4DFD" w:rsidRPr="00263952" w:rsidRDefault="00EE4DFD" w:rsidP="00376EED">
      <w:pPr>
        <w:keepNext/>
        <w:rPr>
          <w:b/>
          <w:szCs w:val="22"/>
        </w:rPr>
      </w:pPr>
      <w:r w:rsidRPr="00263952">
        <w:rPr>
          <w:sz w:val="22"/>
          <w:szCs w:val="22"/>
        </w:rPr>
        <w:t>Kivexa palīdz kontrolēt Jūsu stāvokli. Lai nepieļautu slimības progresēšanu, Jums tas jālieto katru dienu. Jums joprojām var rasties citas infekcijas un slimības, kas saistītas ar HIV infekciju.</w:t>
      </w:r>
    </w:p>
    <w:p w14:paraId="592CCE9C" w14:textId="77777777" w:rsidR="00EE4DFD" w:rsidRPr="00263952" w:rsidRDefault="00EE4DFD">
      <w:pPr>
        <w:pStyle w:val="Action"/>
        <w:numPr>
          <w:ilvl w:val="0"/>
          <w:numId w:val="0"/>
        </w:numPr>
        <w:tabs>
          <w:tab w:val="clear" w:pos="567"/>
        </w:tabs>
        <w:spacing w:before="0"/>
        <w:ind w:left="284"/>
        <w:rPr>
          <w:b/>
          <w:szCs w:val="22"/>
          <w:lang w:val="lv-LV"/>
        </w:rPr>
      </w:pPr>
      <w:r w:rsidRPr="00263952">
        <w:rPr>
          <w:b/>
          <w:szCs w:val="22"/>
          <w:lang w:val="lv-LV"/>
        </w:rPr>
        <w:t xml:space="preserve">Uzturiet kontaktu ar ārstu un nepārtrauciet lietot Kivexa </w:t>
      </w:r>
      <w:r w:rsidRPr="00263952">
        <w:rPr>
          <w:szCs w:val="22"/>
          <w:lang w:val="lv-LV"/>
        </w:rPr>
        <w:t>bez ārsta ziņas.</w:t>
      </w:r>
    </w:p>
    <w:p w14:paraId="26FF2737" w14:textId="77777777" w:rsidR="00EE4DFD" w:rsidRPr="00263952" w:rsidRDefault="00EE4DFD">
      <w:pPr>
        <w:ind w:left="284"/>
        <w:rPr>
          <w:b/>
          <w:sz w:val="22"/>
          <w:szCs w:val="22"/>
        </w:rPr>
      </w:pPr>
    </w:p>
    <w:p w14:paraId="25903C14" w14:textId="77777777" w:rsidR="00EE4DFD" w:rsidRPr="00263952" w:rsidRDefault="00EE4DFD">
      <w:pPr>
        <w:keepNext/>
        <w:rPr>
          <w:sz w:val="22"/>
          <w:szCs w:val="22"/>
        </w:rPr>
      </w:pPr>
      <w:r w:rsidRPr="00263952">
        <w:rPr>
          <w:b/>
          <w:sz w:val="22"/>
          <w:szCs w:val="22"/>
        </w:rPr>
        <w:t>Ja esat lietojis Kivexa vairāk nekā noteikts</w:t>
      </w:r>
    </w:p>
    <w:p w14:paraId="295D8F9A" w14:textId="77777777" w:rsidR="00EE4DFD" w:rsidRPr="00263952" w:rsidRDefault="00EE4DFD">
      <w:pPr>
        <w:keepNext/>
        <w:rPr>
          <w:sz w:val="22"/>
          <w:szCs w:val="22"/>
        </w:rPr>
      </w:pPr>
      <w:r w:rsidRPr="00263952">
        <w:rPr>
          <w:sz w:val="22"/>
          <w:szCs w:val="22"/>
        </w:rPr>
        <w:t>Ja Jūs nejauši esat lietojis Kivexa vairāk nekā noteikts, pastāstiet par to savam ārstam vai farmaceitam vai sazinieties ar tuvākās slimnīcas neatliekamās palīdzības nodaļu, lai saņemtu ieteikumus par tālāko rīcību.</w:t>
      </w:r>
    </w:p>
    <w:p w14:paraId="055AD39A" w14:textId="77777777" w:rsidR="00EE4DFD" w:rsidRPr="00263952" w:rsidRDefault="00EE4DFD">
      <w:pPr>
        <w:rPr>
          <w:sz w:val="22"/>
          <w:szCs w:val="22"/>
        </w:rPr>
      </w:pPr>
    </w:p>
    <w:p w14:paraId="08746775" w14:textId="77777777" w:rsidR="00EE4DFD" w:rsidRPr="00263952" w:rsidRDefault="00EE4DFD">
      <w:pPr>
        <w:keepNext/>
        <w:rPr>
          <w:sz w:val="22"/>
          <w:szCs w:val="22"/>
        </w:rPr>
      </w:pPr>
      <w:r w:rsidRPr="00263952">
        <w:rPr>
          <w:b/>
          <w:sz w:val="22"/>
          <w:szCs w:val="22"/>
        </w:rPr>
        <w:t>Ja esat aizmirsis lietot Kivexa</w:t>
      </w:r>
    </w:p>
    <w:p w14:paraId="74B1A2EE" w14:textId="77777777" w:rsidR="00EE4DFD" w:rsidRPr="00263952" w:rsidRDefault="00EE4DFD">
      <w:pPr>
        <w:rPr>
          <w:sz w:val="22"/>
          <w:szCs w:val="22"/>
        </w:rPr>
      </w:pPr>
      <w:r w:rsidRPr="00263952">
        <w:rPr>
          <w:sz w:val="22"/>
          <w:szCs w:val="22"/>
        </w:rPr>
        <w:t xml:space="preserve">Ja esat aizmirsis vienu devu, lietojiet to, tiklīdz atceraties. Pēc tam turpiniet ārstēšanu kā iepriekš. </w:t>
      </w:r>
    </w:p>
    <w:p w14:paraId="5DC483D6" w14:textId="77777777" w:rsidR="00EE4DFD" w:rsidRPr="00263952" w:rsidRDefault="00EE4DFD">
      <w:pPr>
        <w:rPr>
          <w:sz w:val="22"/>
          <w:szCs w:val="22"/>
        </w:rPr>
      </w:pPr>
      <w:r w:rsidRPr="00263952">
        <w:rPr>
          <w:sz w:val="22"/>
          <w:szCs w:val="22"/>
        </w:rPr>
        <w:t xml:space="preserve">Nelietojiet dubultu devu, lai aizvietotu aizmirsto devu. </w:t>
      </w:r>
    </w:p>
    <w:p w14:paraId="5702A0DA" w14:textId="77777777" w:rsidR="00EE4DFD" w:rsidRPr="00263952" w:rsidRDefault="00EE4DFD">
      <w:pPr>
        <w:rPr>
          <w:sz w:val="22"/>
          <w:szCs w:val="22"/>
        </w:rPr>
      </w:pPr>
    </w:p>
    <w:p w14:paraId="1AE1AB8E" w14:textId="77777777" w:rsidR="00EE4DFD" w:rsidRPr="00263952" w:rsidRDefault="00EE4DFD">
      <w:pPr>
        <w:rPr>
          <w:b/>
          <w:sz w:val="22"/>
          <w:szCs w:val="22"/>
        </w:rPr>
      </w:pPr>
      <w:r w:rsidRPr="00263952">
        <w:rPr>
          <w:sz w:val="22"/>
          <w:szCs w:val="22"/>
        </w:rPr>
        <w:t>Ir svarīgi lietot Kivexa regulāri, jo neregulāras lietošanas gadījumā Jums var būt lielāka paaugstinātas jutības reakcijas rašanās iespēja.</w:t>
      </w:r>
    </w:p>
    <w:p w14:paraId="5E7F30B0" w14:textId="77777777" w:rsidR="00EE4DFD" w:rsidRPr="00263952" w:rsidRDefault="00EE4DFD">
      <w:pPr>
        <w:rPr>
          <w:b/>
          <w:sz w:val="22"/>
          <w:szCs w:val="22"/>
        </w:rPr>
      </w:pPr>
    </w:p>
    <w:p w14:paraId="507BC26D" w14:textId="77777777" w:rsidR="00EE4DFD" w:rsidRPr="00263952" w:rsidRDefault="00EE4DFD">
      <w:pPr>
        <w:rPr>
          <w:sz w:val="22"/>
          <w:szCs w:val="22"/>
        </w:rPr>
      </w:pPr>
      <w:r w:rsidRPr="00263952">
        <w:rPr>
          <w:b/>
          <w:sz w:val="22"/>
          <w:szCs w:val="22"/>
        </w:rPr>
        <w:t>Ja esat pārtraucis lietot Kivexa</w:t>
      </w:r>
    </w:p>
    <w:p w14:paraId="36DEBE6B" w14:textId="77777777" w:rsidR="00EE4DFD" w:rsidRPr="00263952" w:rsidRDefault="00EE4DFD">
      <w:pPr>
        <w:rPr>
          <w:b/>
          <w:szCs w:val="22"/>
        </w:rPr>
      </w:pPr>
      <w:r w:rsidRPr="00263952">
        <w:rPr>
          <w:sz w:val="22"/>
          <w:szCs w:val="22"/>
        </w:rPr>
        <w:t>Ja jebkāda iemesla dēļ esat pārtraucis lietot Kivexa, jo īpaši, ja domājat, ka Jums ir blakusparādības, vai citas slimības dēļ:</w:t>
      </w:r>
    </w:p>
    <w:p w14:paraId="1A3BDB27" w14:textId="77777777" w:rsidR="00EE4DFD" w:rsidRPr="00263952" w:rsidRDefault="00EE4DFD">
      <w:pPr>
        <w:pStyle w:val="Action"/>
        <w:numPr>
          <w:ilvl w:val="0"/>
          <w:numId w:val="0"/>
        </w:numPr>
        <w:tabs>
          <w:tab w:val="clear" w:pos="567"/>
        </w:tabs>
        <w:spacing w:before="0"/>
        <w:ind w:left="284"/>
        <w:rPr>
          <w:szCs w:val="22"/>
          <w:lang w:val="lv-LV"/>
        </w:rPr>
      </w:pPr>
      <w:r w:rsidRPr="00263952">
        <w:rPr>
          <w:b/>
          <w:szCs w:val="22"/>
          <w:lang w:val="lv-LV"/>
        </w:rPr>
        <w:t>pirms atsākt lietošanu, konsultējieties ar ārstu</w:t>
      </w:r>
      <w:r w:rsidRPr="00263952">
        <w:rPr>
          <w:szCs w:val="22"/>
          <w:lang w:val="lv-LV"/>
        </w:rPr>
        <w:t xml:space="preserve">. Jūsu ārsts pārbaudīs, vai simptomi bija saistīti ar paaugstinātas jutības reakciju. Ja ārsts uzskatīs, ka tie varētu būt saistīti, </w:t>
      </w:r>
      <w:r w:rsidRPr="00263952">
        <w:rPr>
          <w:b/>
          <w:szCs w:val="22"/>
          <w:lang w:val="lv-LV"/>
        </w:rPr>
        <w:t>Jums norādīs nekad vairs nelietot Kivexa vai jebkuras citas abakavīru saturošas zāles (piemēram, Trizivir</w:t>
      </w:r>
      <w:r w:rsidR="008E440A" w:rsidRPr="008E440A">
        <w:rPr>
          <w:b/>
          <w:szCs w:val="22"/>
          <w:lang w:val="lv-LV"/>
        </w:rPr>
        <w:t>, Triumeq</w:t>
      </w:r>
      <w:r w:rsidR="00181934" w:rsidRPr="008E440A">
        <w:rPr>
          <w:b/>
          <w:szCs w:val="22"/>
          <w:lang w:val="lv-LV"/>
        </w:rPr>
        <w:t xml:space="preserve"> </w:t>
      </w:r>
      <w:r w:rsidRPr="00376EED">
        <w:rPr>
          <w:bCs/>
          <w:szCs w:val="22"/>
          <w:lang w:val="lv-LV"/>
        </w:rPr>
        <w:t>vai</w:t>
      </w:r>
      <w:r w:rsidRPr="00263952">
        <w:rPr>
          <w:b/>
          <w:szCs w:val="22"/>
          <w:lang w:val="lv-LV"/>
        </w:rPr>
        <w:t xml:space="preserve"> Ziagen)</w:t>
      </w:r>
      <w:r w:rsidRPr="00263952">
        <w:rPr>
          <w:szCs w:val="22"/>
          <w:lang w:val="lv-LV"/>
        </w:rPr>
        <w:t>. Ir svarīgi ievērot šo ieteikumu.</w:t>
      </w:r>
    </w:p>
    <w:p w14:paraId="05531733" w14:textId="77777777" w:rsidR="00EE4DFD" w:rsidRPr="00263952" w:rsidRDefault="00EE4DFD">
      <w:pPr>
        <w:rPr>
          <w:sz w:val="22"/>
          <w:szCs w:val="22"/>
        </w:rPr>
      </w:pPr>
    </w:p>
    <w:p w14:paraId="5FADC390" w14:textId="77777777" w:rsidR="00EE4DFD" w:rsidRPr="00263952" w:rsidRDefault="00EE4DFD">
      <w:pPr>
        <w:pStyle w:val="BodyText3"/>
        <w:widowControl w:val="0"/>
        <w:rPr>
          <w:szCs w:val="22"/>
        </w:rPr>
      </w:pPr>
      <w:r w:rsidRPr="00263952">
        <w:rPr>
          <w:szCs w:val="22"/>
        </w:rPr>
        <w:t>Ja Jūsu ārsts teiks, ka Jūs varat atsākt lietot Kivexa, pirmās devas Jums var lūgt lietot vietā, kur Jums nepieciešamības gadījumā būs tūlīt pieejama medicīniskā palīdzība.</w:t>
      </w:r>
    </w:p>
    <w:p w14:paraId="28344275" w14:textId="77777777" w:rsidR="00EE4DFD" w:rsidRPr="00263952" w:rsidRDefault="00EE4DFD">
      <w:pPr>
        <w:widowControl w:val="0"/>
        <w:ind w:left="567" w:hanging="567"/>
        <w:rPr>
          <w:sz w:val="22"/>
          <w:szCs w:val="22"/>
        </w:rPr>
      </w:pPr>
    </w:p>
    <w:p w14:paraId="77E63F7E" w14:textId="77777777" w:rsidR="00EE4DFD" w:rsidRPr="00263952" w:rsidRDefault="00EE4DFD">
      <w:pPr>
        <w:widowControl w:val="0"/>
        <w:ind w:left="567" w:hanging="567"/>
        <w:rPr>
          <w:sz w:val="22"/>
          <w:szCs w:val="22"/>
        </w:rPr>
      </w:pPr>
    </w:p>
    <w:p w14:paraId="571EBF6E" w14:textId="77777777" w:rsidR="00EE4DFD" w:rsidRPr="00263952" w:rsidRDefault="00EE4DFD">
      <w:pPr>
        <w:keepNext/>
        <w:widowControl w:val="0"/>
        <w:ind w:left="567" w:hanging="567"/>
        <w:rPr>
          <w:sz w:val="22"/>
          <w:szCs w:val="22"/>
        </w:rPr>
      </w:pPr>
      <w:r w:rsidRPr="00263952">
        <w:rPr>
          <w:b/>
          <w:sz w:val="22"/>
          <w:szCs w:val="22"/>
        </w:rPr>
        <w:t>4.</w:t>
      </w:r>
      <w:r w:rsidRPr="00263952">
        <w:rPr>
          <w:b/>
          <w:sz w:val="22"/>
          <w:szCs w:val="22"/>
        </w:rPr>
        <w:tab/>
        <w:t>Iespējamās blakusparādības</w:t>
      </w:r>
    </w:p>
    <w:p w14:paraId="51A2C623" w14:textId="77777777" w:rsidR="00EE4DFD" w:rsidRPr="00263952" w:rsidRDefault="00EE4DFD">
      <w:pPr>
        <w:keepNext/>
        <w:widowControl w:val="0"/>
        <w:ind w:left="567" w:hanging="567"/>
        <w:rPr>
          <w:sz w:val="22"/>
          <w:szCs w:val="22"/>
        </w:rPr>
      </w:pPr>
    </w:p>
    <w:p w14:paraId="6C980B1F" w14:textId="77777777" w:rsidR="00457D3A" w:rsidRPr="00263952" w:rsidRDefault="00457D3A" w:rsidP="00457D3A">
      <w:pPr>
        <w:keepNext/>
        <w:rPr>
          <w:color w:val="000000"/>
          <w:sz w:val="22"/>
          <w:szCs w:val="22"/>
        </w:rPr>
      </w:pPr>
      <w:r w:rsidRPr="00263952">
        <w:rPr>
          <w:color w:val="000000"/>
          <w:sz w:val="22"/>
          <w:szCs w:val="22"/>
        </w:rPr>
        <w:t xml:space="preserve">HIV infekcijas ārstēšanas laikā var palielināties ķermeņa masa un paaugstināties lipīdu un glikozes līmenis asinīs. Tas daļēji tiek saistīts ar veselības atgūšanu un dzīvesveidu, bet lipīdu līmeņa izmaiņu gadījumā – dažreiz arī ar zālēm pret HIV. Jūsu ārsts veiks izmeklējumus, lai atklātu šīs izmaiņas. </w:t>
      </w:r>
    </w:p>
    <w:p w14:paraId="1FEF9F5F" w14:textId="77777777" w:rsidR="00457D3A" w:rsidRPr="00263952" w:rsidRDefault="00457D3A" w:rsidP="00457D3A">
      <w:pPr>
        <w:keepNext/>
        <w:rPr>
          <w:color w:val="000000"/>
          <w:sz w:val="22"/>
          <w:szCs w:val="22"/>
        </w:rPr>
      </w:pPr>
    </w:p>
    <w:p w14:paraId="46C1C3C5" w14:textId="77777777" w:rsidR="00EE4DFD" w:rsidRPr="00263952" w:rsidRDefault="00EE4DFD">
      <w:pPr>
        <w:keepNext/>
        <w:rPr>
          <w:color w:val="000000"/>
          <w:sz w:val="22"/>
          <w:szCs w:val="22"/>
        </w:rPr>
      </w:pPr>
      <w:r w:rsidRPr="00263952">
        <w:rPr>
          <w:color w:val="000000"/>
          <w:sz w:val="22"/>
          <w:szCs w:val="22"/>
        </w:rPr>
        <w:t>Tāpat kā visas zāles, šīs zāles var izraisīt blakusparādības, kaut arī ne visiem tās izpaužas.</w:t>
      </w:r>
    </w:p>
    <w:p w14:paraId="1280489E" w14:textId="77777777" w:rsidR="00EE4DFD" w:rsidRPr="00263952" w:rsidRDefault="00EE4DFD">
      <w:pPr>
        <w:keepNext/>
        <w:rPr>
          <w:sz w:val="22"/>
          <w:szCs w:val="22"/>
        </w:rPr>
      </w:pPr>
      <w:r w:rsidRPr="00263952">
        <w:rPr>
          <w:color w:val="000000"/>
          <w:sz w:val="22"/>
          <w:szCs w:val="22"/>
        </w:rPr>
        <w:t xml:space="preserve"> </w:t>
      </w:r>
    </w:p>
    <w:p w14:paraId="5E6E8606" w14:textId="77777777" w:rsidR="00EE4DFD" w:rsidRPr="00263952" w:rsidRDefault="00EE4DFD">
      <w:pPr>
        <w:keepNext/>
        <w:rPr>
          <w:sz w:val="22"/>
          <w:szCs w:val="22"/>
        </w:rPr>
      </w:pPr>
      <w:r w:rsidRPr="00263952">
        <w:rPr>
          <w:sz w:val="22"/>
          <w:szCs w:val="22"/>
        </w:rPr>
        <w:t xml:space="preserve">Ja Jums tiek ārstēta HIV infekcija, var būt grūti noteikt, vai attiecīgais simptoms ir Kivexa vai citu lietoto zāļu blakusparādība vai HIV slimības izpausme. </w:t>
      </w:r>
      <w:r w:rsidRPr="00263952">
        <w:rPr>
          <w:b/>
          <w:sz w:val="22"/>
          <w:szCs w:val="22"/>
        </w:rPr>
        <w:t>Šī iemesla dēļ ir ļoti svarīgi</w:t>
      </w:r>
      <w:r w:rsidRPr="00263952">
        <w:rPr>
          <w:sz w:val="22"/>
          <w:szCs w:val="22"/>
        </w:rPr>
        <w:t xml:space="preserve"> </w:t>
      </w:r>
      <w:r w:rsidRPr="00263952">
        <w:rPr>
          <w:b/>
          <w:sz w:val="22"/>
          <w:szCs w:val="22"/>
        </w:rPr>
        <w:t>pārrunāt ar savu ārstu visas Jūsu veselības stāvokļa izmaiņas.</w:t>
      </w:r>
    </w:p>
    <w:p w14:paraId="51188FF6" w14:textId="77777777" w:rsidR="00EE4DFD" w:rsidRPr="00263952" w:rsidRDefault="00EE4DFD">
      <w:pPr>
        <w:rPr>
          <w:sz w:val="22"/>
          <w:szCs w:val="22"/>
        </w:rPr>
      </w:pPr>
    </w:p>
    <w:p w14:paraId="3657ACE8" w14:textId="77777777" w:rsidR="00B14B6B" w:rsidRDefault="00C21417" w:rsidP="00FF727D">
      <w:pPr>
        <w:pStyle w:val="Warning"/>
        <w:numPr>
          <w:ilvl w:val="0"/>
          <w:numId w:val="0"/>
        </w:numPr>
        <w:tabs>
          <w:tab w:val="clear" w:pos="284"/>
          <w:tab w:val="clear" w:pos="567"/>
          <w:tab w:val="left" w:pos="0"/>
        </w:tabs>
        <w:spacing w:before="0"/>
        <w:rPr>
          <w:lang w:val="lv-LV"/>
        </w:rPr>
      </w:pPr>
      <w:r w:rsidRPr="00263952">
        <w:rPr>
          <w:lang w:val="lv-LV"/>
        </w:rPr>
        <w:t xml:space="preserve">Pat pacientiem, kuriem nav HLA-B*5701 gēna, tomēr var rasties </w:t>
      </w:r>
      <w:r w:rsidRPr="00263952">
        <w:rPr>
          <w:b/>
          <w:bCs/>
          <w:lang w:val="lv-LV"/>
        </w:rPr>
        <w:t xml:space="preserve">paaugstinātas jutības reakcija </w:t>
      </w:r>
      <w:r w:rsidRPr="00263952">
        <w:rPr>
          <w:lang w:val="lv-LV"/>
        </w:rPr>
        <w:t>(nopietna alerģiska reakcija), kas aprakstīta šīs lietošanas instrukcijas sadaļā “Paaugstinātas jutības reakcijas”.</w:t>
      </w:r>
    </w:p>
    <w:p w14:paraId="5C910045" w14:textId="77777777" w:rsidR="00FF727D" w:rsidRPr="00263952" w:rsidRDefault="00FF727D" w:rsidP="00FF727D">
      <w:pPr>
        <w:pStyle w:val="Warning"/>
        <w:numPr>
          <w:ilvl w:val="0"/>
          <w:numId w:val="0"/>
        </w:numPr>
        <w:tabs>
          <w:tab w:val="clear" w:pos="284"/>
          <w:tab w:val="clear" w:pos="567"/>
          <w:tab w:val="left" w:pos="0"/>
        </w:tabs>
        <w:spacing w:before="0"/>
        <w:rPr>
          <w:lang w:val="lv-LV"/>
        </w:rPr>
      </w:pPr>
    </w:p>
    <w:p w14:paraId="41C4358D" w14:textId="77777777" w:rsidR="00EE4DFD" w:rsidRPr="00263952" w:rsidRDefault="00EE4DFD" w:rsidP="00FF727D">
      <w:pPr>
        <w:pStyle w:val="Warning"/>
        <w:numPr>
          <w:ilvl w:val="0"/>
          <w:numId w:val="0"/>
        </w:numPr>
        <w:tabs>
          <w:tab w:val="clear" w:pos="284"/>
          <w:tab w:val="clear" w:pos="567"/>
          <w:tab w:val="left" w:pos="0"/>
        </w:tabs>
        <w:spacing w:before="0"/>
        <w:rPr>
          <w:szCs w:val="22"/>
          <w:lang w:val="lv-LV"/>
        </w:rPr>
      </w:pPr>
      <w:r w:rsidRPr="00263952">
        <w:rPr>
          <w:b/>
          <w:szCs w:val="22"/>
          <w:lang w:val="lv-LV"/>
        </w:rPr>
        <w:t>Ir ļoti svarīgi, lai Jūs izlasītu un izprastu informāciju par šo nopietno reakciju</w:t>
      </w:r>
      <w:r w:rsidRPr="00263952">
        <w:rPr>
          <w:szCs w:val="22"/>
          <w:lang w:val="lv-LV"/>
        </w:rPr>
        <w:t>.</w:t>
      </w:r>
    </w:p>
    <w:p w14:paraId="1F473DF0" w14:textId="77777777" w:rsidR="00EE4DFD" w:rsidRPr="00263952" w:rsidRDefault="00EE4DFD" w:rsidP="00FF727D">
      <w:pPr>
        <w:pStyle w:val="Warning"/>
        <w:numPr>
          <w:ilvl w:val="0"/>
          <w:numId w:val="0"/>
        </w:numPr>
        <w:tabs>
          <w:tab w:val="clear" w:pos="284"/>
          <w:tab w:val="clear" w:pos="567"/>
          <w:tab w:val="left" w:pos="0"/>
        </w:tabs>
        <w:spacing w:before="0"/>
        <w:rPr>
          <w:szCs w:val="22"/>
          <w:lang w:val="lv-LV"/>
        </w:rPr>
      </w:pPr>
    </w:p>
    <w:p w14:paraId="0B1FE041" w14:textId="77777777" w:rsidR="00EE4DFD" w:rsidRPr="00263952" w:rsidRDefault="00EE4DFD">
      <w:pPr>
        <w:rPr>
          <w:szCs w:val="22"/>
        </w:rPr>
      </w:pPr>
      <w:r w:rsidRPr="00263952">
        <w:rPr>
          <w:b/>
          <w:sz w:val="22"/>
          <w:szCs w:val="22"/>
        </w:rPr>
        <w:lastRenderedPageBreak/>
        <w:t xml:space="preserve">Bez </w:t>
      </w:r>
      <w:r w:rsidRPr="00263952">
        <w:rPr>
          <w:b/>
          <w:bCs/>
          <w:sz w:val="22"/>
          <w:szCs w:val="22"/>
        </w:rPr>
        <w:t>tālāk</w:t>
      </w:r>
      <w:r w:rsidRPr="00263952">
        <w:rPr>
          <w:b/>
          <w:sz w:val="22"/>
          <w:szCs w:val="22"/>
        </w:rPr>
        <w:t xml:space="preserve"> minētajām Kivexa blakusparādībām </w:t>
      </w:r>
      <w:r w:rsidRPr="00263952">
        <w:rPr>
          <w:sz w:val="22"/>
          <w:szCs w:val="22"/>
        </w:rPr>
        <w:t xml:space="preserve">kombinētas HIV terapijas gadījumā var rasties arī citi traucējumi. </w:t>
      </w:r>
    </w:p>
    <w:p w14:paraId="60EADCB4" w14:textId="77777777" w:rsidR="00EE4DFD" w:rsidRPr="00263952" w:rsidRDefault="00EE4DFD">
      <w:pPr>
        <w:pStyle w:val="Action"/>
        <w:numPr>
          <w:ilvl w:val="0"/>
          <w:numId w:val="0"/>
        </w:numPr>
        <w:tabs>
          <w:tab w:val="clear" w:pos="567"/>
        </w:tabs>
        <w:spacing w:before="0"/>
        <w:ind w:left="284"/>
        <w:rPr>
          <w:b/>
          <w:szCs w:val="22"/>
          <w:lang w:val="lv-LV"/>
        </w:rPr>
      </w:pPr>
      <w:r w:rsidRPr="00263952">
        <w:rPr>
          <w:szCs w:val="22"/>
          <w:lang w:val="lv-LV"/>
        </w:rPr>
        <w:t>Ir svarīgi, lai Jūs izlasītu tālāk šajā punktā sniegto informāciju zem virsraksta "Citas iespējamās blakusparādības kombinētas HIV terapijas gadījumā".</w:t>
      </w:r>
    </w:p>
    <w:p w14:paraId="2D21BCFC" w14:textId="77777777" w:rsidR="00EE4DFD" w:rsidRPr="00263952" w:rsidRDefault="00EE4DFD" w:rsidP="003C23A5">
      <w:pPr>
        <w:pBdr>
          <w:top w:val="single" w:sz="4" w:space="1" w:color="auto"/>
          <w:left w:val="single" w:sz="4" w:space="4" w:color="auto"/>
          <w:bottom w:val="single" w:sz="4" w:space="1" w:color="auto"/>
          <w:right w:val="single" w:sz="4" w:space="4" w:color="auto"/>
        </w:pBdr>
        <w:spacing w:before="120" w:after="120"/>
        <w:rPr>
          <w:b/>
          <w:sz w:val="22"/>
          <w:szCs w:val="22"/>
        </w:rPr>
      </w:pPr>
      <w:r w:rsidRPr="00263952">
        <w:rPr>
          <w:b/>
          <w:sz w:val="22"/>
          <w:szCs w:val="22"/>
        </w:rPr>
        <w:t>Paaugstinātas jutības reakcijas</w:t>
      </w:r>
    </w:p>
    <w:p w14:paraId="025BCFFD" w14:textId="77777777" w:rsidR="00B14B6B" w:rsidRPr="00263952" w:rsidRDefault="00EE4DFD" w:rsidP="00154D7E">
      <w:pPr>
        <w:pBdr>
          <w:top w:val="single" w:sz="4" w:space="1" w:color="auto"/>
          <w:left w:val="single" w:sz="4" w:space="4" w:color="auto"/>
          <w:bottom w:val="single" w:sz="4" w:space="1" w:color="auto"/>
          <w:right w:val="single" w:sz="4" w:space="4" w:color="auto"/>
        </w:pBdr>
        <w:rPr>
          <w:sz w:val="22"/>
          <w:szCs w:val="22"/>
        </w:rPr>
      </w:pPr>
      <w:r w:rsidRPr="00263952">
        <w:rPr>
          <w:b/>
          <w:sz w:val="22"/>
          <w:szCs w:val="22"/>
        </w:rPr>
        <w:t xml:space="preserve">Kivexa </w:t>
      </w:r>
      <w:r w:rsidRPr="00263952">
        <w:rPr>
          <w:sz w:val="22"/>
          <w:szCs w:val="22"/>
        </w:rPr>
        <w:t>satur</w:t>
      </w:r>
      <w:r w:rsidRPr="00263952">
        <w:rPr>
          <w:b/>
          <w:sz w:val="22"/>
          <w:szCs w:val="22"/>
        </w:rPr>
        <w:t xml:space="preserve"> abakavīru</w:t>
      </w:r>
      <w:r w:rsidRPr="00263952">
        <w:rPr>
          <w:sz w:val="22"/>
          <w:szCs w:val="22"/>
        </w:rPr>
        <w:t xml:space="preserve"> (kas ir arī tādu zāļu kā </w:t>
      </w:r>
      <w:r w:rsidRPr="00263952">
        <w:rPr>
          <w:b/>
          <w:sz w:val="22"/>
          <w:szCs w:val="22"/>
        </w:rPr>
        <w:t>Trizivir</w:t>
      </w:r>
      <w:r w:rsidR="00B14B6B" w:rsidRPr="00263952">
        <w:rPr>
          <w:b/>
          <w:sz w:val="22"/>
          <w:szCs w:val="22"/>
        </w:rPr>
        <w:t>, Triumeq</w:t>
      </w:r>
      <w:r w:rsidRPr="00263952">
        <w:rPr>
          <w:b/>
          <w:sz w:val="22"/>
          <w:szCs w:val="22"/>
        </w:rPr>
        <w:t xml:space="preserve"> </w:t>
      </w:r>
      <w:r w:rsidRPr="00263952">
        <w:rPr>
          <w:sz w:val="22"/>
          <w:szCs w:val="22"/>
        </w:rPr>
        <w:t xml:space="preserve">un </w:t>
      </w:r>
      <w:r w:rsidRPr="00263952">
        <w:rPr>
          <w:b/>
          <w:sz w:val="22"/>
          <w:szCs w:val="22"/>
        </w:rPr>
        <w:t xml:space="preserve">Ziagen </w:t>
      </w:r>
      <w:r w:rsidRPr="00263952">
        <w:rPr>
          <w:sz w:val="22"/>
          <w:szCs w:val="22"/>
        </w:rPr>
        <w:t>aktīvā viela).</w:t>
      </w:r>
    </w:p>
    <w:p w14:paraId="13EBA9AD" w14:textId="18AD1C9B" w:rsidR="00EE4DFD" w:rsidRPr="00263952" w:rsidRDefault="00B14B6B" w:rsidP="003C23A5">
      <w:pPr>
        <w:pBdr>
          <w:top w:val="single" w:sz="4" w:space="1" w:color="auto"/>
          <w:left w:val="single" w:sz="4" w:space="4" w:color="auto"/>
          <w:bottom w:val="single" w:sz="4" w:space="1" w:color="auto"/>
          <w:right w:val="single" w:sz="4" w:space="4" w:color="auto"/>
        </w:pBdr>
        <w:rPr>
          <w:sz w:val="22"/>
          <w:szCs w:val="22"/>
        </w:rPr>
      </w:pPr>
      <w:r w:rsidRPr="00263952">
        <w:rPr>
          <w:sz w:val="22"/>
          <w:szCs w:val="22"/>
        </w:rPr>
        <w:t xml:space="preserve">Abakavīrs var izraisīt nopietnu alerģisku reakciju, ko </w:t>
      </w:r>
      <w:r w:rsidR="00A1046A" w:rsidRPr="00263952">
        <w:rPr>
          <w:sz w:val="22"/>
          <w:szCs w:val="22"/>
        </w:rPr>
        <w:t>sauc</w:t>
      </w:r>
      <w:r w:rsidRPr="00263952">
        <w:rPr>
          <w:sz w:val="22"/>
          <w:szCs w:val="22"/>
        </w:rPr>
        <w:t xml:space="preserve"> par paaugstinātas jutības reakciju.</w:t>
      </w:r>
      <w:r w:rsidR="008E45EC">
        <w:rPr>
          <w:sz w:val="22"/>
          <w:szCs w:val="22"/>
        </w:rPr>
        <w:t xml:space="preserve"> </w:t>
      </w:r>
      <w:r w:rsidRPr="00263952">
        <w:rPr>
          <w:sz w:val="22"/>
          <w:szCs w:val="22"/>
        </w:rPr>
        <w:t>Šīs paaugstinātās jutības reakcijas biežāk novērotas cilvēkiem, kuri lietojuši abakavīru saturošas zāles</w:t>
      </w:r>
      <w:r w:rsidR="00A755B4" w:rsidRPr="00263952">
        <w:rPr>
          <w:sz w:val="22"/>
          <w:szCs w:val="22"/>
        </w:rPr>
        <w:t>.</w:t>
      </w:r>
      <w:r w:rsidRPr="00263952" w:rsidDel="00B14B6B">
        <w:rPr>
          <w:sz w:val="22"/>
          <w:szCs w:val="22"/>
        </w:rPr>
        <w:t xml:space="preserve"> </w:t>
      </w:r>
    </w:p>
    <w:p w14:paraId="52D904CC" w14:textId="77777777" w:rsidR="003C23A5" w:rsidRPr="00263952" w:rsidRDefault="003C23A5" w:rsidP="003C23A5">
      <w:pPr>
        <w:pBdr>
          <w:top w:val="single" w:sz="4" w:space="1" w:color="auto"/>
          <w:left w:val="single" w:sz="4" w:space="4" w:color="auto"/>
          <w:bottom w:val="single" w:sz="4" w:space="1" w:color="auto"/>
          <w:right w:val="single" w:sz="4" w:space="4" w:color="auto"/>
        </w:pBdr>
        <w:rPr>
          <w:b/>
          <w:sz w:val="22"/>
          <w:szCs w:val="22"/>
        </w:rPr>
      </w:pPr>
    </w:p>
    <w:p w14:paraId="6A99F3BA" w14:textId="77777777" w:rsidR="00EE4DFD" w:rsidRPr="00263952" w:rsidRDefault="00EE4DFD" w:rsidP="003C23A5">
      <w:pPr>
        <w:pBdr>
          <w:top w:val="single" w:sz="4" w:space="1" w:color="auto"/>
          <w:left w:val="single" w:sz="4" w:space="4" w:color="auto"/>
          <w:bottom w:val="single" w:sz="4" w:space="1" w:color="auto"/>
          <w:right w:val="single" w:sz="4" w:space="4" w:color="auto"/>
        </w:pBdr>
        <w:rPr>
          <w:sz w:val="22"/>
          <w:szCs w:val="22"/>
        </w:rPr>
      </w:pPr>
      <w:r w:rsidRPr="00263952">
        <w:rPr>
          <w:b/>
          <w:sz w:val="22"/>
          <w:szCs w:val="22"/>
        </w:rPr>
        <w:t>Kam rodas šādas reakcijas?</w:t>
      </w:r>
    </w:p>
    <w:p w14:paraId="2F281CCF" w14:textId="77777777" w:rsidR="00EE4DFD" w:rsidRPr="00263952" w:rsidRDefault="00EE4DFD" w:rsidP="003C23A5">
      <w:pPr>
        <w:pBdr>
          <w:top w:val="single" w:sz="4" w:space="1" w:color="auto"/>
          <w:left w:val="single" w:sz="4" w:space="4" w:color="auto"/>
          <w:bottom w:val="single" w:sz="4" w:space="1" w:color="auto"/>
          <w:right w:val="single" w:sz="4" w:space="4" w:color="auto"/>
        </w:pBdr>
        <w:spacing w:after="120"/>
        <w:rPr>
          <w:sz w:val="22"/>
          <w:szCs w:val="22"/>
        </w:rPr>
      </w:pPr>
      <w:r w:rsidRPr="00263952">
        <w:rPr>
          <w:sz w:val="22"/>
          <w:szCs w:val="22"/>
        </w:rPr>
        <w:t>Ikvienam Kivexa lietotājam var rasties paaugstinātas jutības reakcija pret abakavīru, un tā var būt bīstama dzīvībai, ja tiek turpināta Kivexa lietošana.</w:t>
      </w:r>
    </w:p>
    <w:p w14:paraId="30E5FCCE"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 xml:space="preserve">Ja Jums ir </w:t>
      </w:r>
      <w:r w:rsidRPr="00263952">
        <w:rPr>
          <w:b/>
          <w:sz w:val="22"/>
          <w:szCs w:val="22"/>
        </w:rPr>
        <w:t>HLA-B*5701</w:t>
      </w:r>
      <w:r w:rsidRPr="00263952">
        <w:rPr>
          <w:sz w:val="22"/>
          <w:szCs w:val="22"/>
        </w:rPr>
        <w:t xml:space="preserve"> gēns, šīs reakcijas rašanās iespējamība ir lielāka (taču reakcija var būt arī tad, ja Jums nav šī gēna). Pirms Kivexa parakstīšanas Jums vajadzētu būt noteiktam šim gēnam. </w:t>
      </w:r>
      <w:r w:rsidRPr="00263952">
        <w:rPr>
          <w:b/>
          <w:sz w:val="22"/>
          <w:szCs w:val="22"/>
        </w:rPr>
        <w:t>Ja zināt, ka Jums ir šis gēns, pirms Kivexa lietošanas informējiet par to ārstu.</w:t>
      </w:r>
    </w:p>
    <w:p w14:paraId="022028E1"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p>
    <w:p w14:paraId="26CD0280" w14:textId="77777777" w:rsidR="00B14B6B" w:rsidRPr="00263952" w:rsidRDefault="00A1046A"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A</w:t>
      </w:r>
      <w:r w:rsidR="00B14B6B" w:rsidRPr="00263952">
        <w:rPr>
          <w:sz w:val="22"/>
          <w:szCs w:val="22"/>
        </w:rPr>
        <w:t xml:space="preserve">ptuveni 3–4 no katriem 100 pacientiem, kuri </w:t>
      </w:r>
      <w:r w:rsidRPr="00263952">
        <w:rPr>
          <w:sz w:val="22"/>
          <w:szCs w:val="22"/>
        </w:rPr>
        <w:t>klīniskā pētījumā lietoja</w:t>
      </w:r>
      <w:r w:rsidR="00B14B6B" w:rsidRPr="00263952">
        <w:rPr>
          <w:sz w:val="22"/>
          <w:szCs w:val="22"/>
        </w:rPr>
        <w:t xml:space="preserve"> abakavīru un kuriem nebija HLA-B*5701 gēna, radās paaugstinātas jutības reakcija</w:t>
      </w:r>
      <w:r w:rsidR="00B14B6B" w:rsidRPr="00263952">
        <w:rPr>
          <w:b/>
          <w:sz w:val="22"/>
          <w:szCs w:val="22"/>
        </w:rPr>
        <w:t xml:space="preserve"> </w:t>
      </w:r>
      <w:r w:rsidR="00B14B6B" w:rsidRPr="00263952">
        <w:rPr>
          <w:sz w:val="22"/>
          <w:szCs w:val="22"/>
        </w:rPr>
        <w:t>(nopietna alerģiska reakcija).</w:t>
      </w:r>
    </w:p>
    <w:p w14:paraId="21E5BC46" w14:textId="77777777" w:rsidR="00B14B6B" w:rsidRPr="00263952" w:rsidRDefault="00B14B6B" w:rsidP="00276B22">
      <w:pPr>
        <w:pBdr>
          <w:top w:val="single" w:sz="4" w:space="1" w:color="auto"/>
          <w:left w:val="single" w:sz="4" w:space="4" w:color="auto"/>
          <w:bottom w:val="single" w:sz="4" w:space="1" w:color="auto"/>
          <w:right w:val="single" w:sz="4" w:space="4" w:color="auto"/>
        </w:pBdr>
        <w:rPr>
          <w:sz w:val="22"/>
          <w:szCs w:val="22"/>
        </w:rPr>
      </w:pPr>
    </w:p>
    <w:p w14:paraId="057496C2"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rPr>
          <w:sz w:val="22"/>
          <w:szCs w:val="22"/>
        </w:rPr>
      </w:pPr>
      <w:r w:rsidRPr="00263952">
        <w:rPr>
          <w:b/>
          <w:sz w:val="22"/>
          <w:szCs w:val="22"/>
        </w:rPr>
        <w:t>Kādi ir simptomi?</w:t>
      </w:r>
    </w:p>
    <w:p w14:paraId="64C85555"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rPr>
          <w:b/>
          <w:sz w:val="22"/>
          <w:szCs w:val="22"/>
        </w:rPr>
      </w:pPr>
      <w:r w:rsidRPr="00263952">
        <w:rPr>
          <w:sz w:val="22"/>
          <w:szCs w:val="22"/>
        </w:rPr>
        <w:t>Biežākie simptomi ir:</w:t>
      </w:r>
    </w:p>
    <w:p w14:paraId="747E9B4E"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tabs>
          <w:tab w:val="left" w:pos="548"/>
        </w:tabs>
        <w:spacing w:after="120"/>
        <w:rPr>
          <w:sz w:val="22"/>
          <w:szCs w:val="22"/>
        </w:rPr>
      </w:pPr>
      <w:r w:rsidRPr="00263952">
        <w:rPr>
          <w:b/>
          <w:sz w:val="22"/>
          <w:szCs w:val="22"/>
        </w:rPr>
        <w:t>●</w:t>
      </w:r>
      <w:r w:rsidRPr="00263952">
        <w:rPr>
          <w:b/>
          <w:sz w:val="22"/>
          <w:szCs w:val="22"/>
        </w:rPr>
        <w:tab/>
        <w:t xml:space="preserve">drudzis </w:t>
      </w:r>
      <w:r w:rsidRPr="00263952">
        <w:rPr>
          <w:sz w:val="22"/>
          <w:szCs w:val="22"/>
        </w:rPr>
        <w:t xml:space="preserve">(augsta temperatūra) un </w:t>
      </w:r>
      <w:r w:rsidRPr="00263952">
        <w:rPr>
          <w:b/>
          <w:sz w:val="22"/>
          <w:szCs w:val="22"/>
        </w:rPr>
        <w:t>izsitumi uz ādas</w:t>
      </w:r>
      <w:r w:rsidRPr="00263952">
        <w:rPr>
          <w:sz w:val="22"/>
          <w:szCs w:val="22"/>
        </w:rPr>
        <w:t>.</w:t>
      </w:r>
    </w:p>
    <w:p w14:paraId="38190216"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Citi bieži simptomi ir:</w:t>
      </w:r>
    </w:p>
    <w:p w14:paraId="3271DE7C" w14:textId="77777777" w:rsidR="00EE4DFD" w:rsidRPr="00263952" w:rsidRDefault="00EE4DFD" w:rsidP="00276B22">
      <w:pPr>
        <w:pBdr>
          <w:top w:val="single" w:sz="4" w:space="1" w:color="auto"/>
          <w:left w:val="single" w:sz="4" w:space="4" w:color="auto"/>
          <w:bottom w:val="single" w:sz="4" w:space="1" w:color="auto"/>
          <w:right w:val="single" w:sz="4" w:space="4" w:color="auto"/>
        </w:pBdr>
        <w:tabs>
          <w:tab w:val="left" w:pos="548"/>
        </w:tabs>
        <w:spacing w:after="120"/>
        <w:rPr>
          <w:sz w:val="22"/>
          <w:szCs w:val="22"/>
        </w:rPr>
      </w:pPr>
      <w:r w:rsidRPr="00263952">
        <w:rPr>
          <w:b/>
          <w:sz w:val="22"/>
          <w:szCs w:val="22"/>
        </w:rPr>
        <w:t>●</w:t>
      </w:r>
      <w:r w:rsidRPr="00263952">
        <w:rPr>
          <w:b/>
          <w:sz w:val="22"/>
          <w:szCs w:val="22"/>
        </w:rPr>
        <w:tab/>
      </w:r>
      <w:r w:rsidRPr="00263952">
        <w:rPr>
          <w:sz w:val="22"/>
          <w:szCs w:val="22"/>
        </w:rPr>
        <w:t>slikta dūša, vemšana, caureja, vēdersāpes, izteikts nogurums.</w:t>
      </w:r>
    </w:p>
    <w:p w14:paraId="55710261"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Citi simptomi ir šādi:</w:t>
      </w:r>
    </w:p>
    <w:p w14:paraId="6B751A14" w14:textId="77777777" w:rsidR="00BF44AE" w:rsidRPr="00263952" w:rsidRDefault="00F62D07" w:rsidP="00276B22">
      <w:pPr>
        <w:pBdr>
          <w:top w:val="single" w:sz="4" w:space="1" w:color="auto"/>
          <w:left w:val="single" w:sz="4" w:space="4" w:color="auto"/>
          <w:bottom w:val="single" w:sz="4" w:space="1" w:color="auto"/>
          <w:right w:val="single" w:sz="4" w:space="4" w:color="auto"/>
        </w:pBdr>
        <w:tabs>
          <w:tab w:val="left" w:pos="548"/>
        </w:tabs>
        <w:rPr>
          <w:sz w:val="22"/>
          <w:szCs w:val="22"/>
        </w:rPr>
      </w:pPr>
      <w:r w:rsidRPr="00263952">
        <w:rPr>
          <w:sz w:val="22"/>
          <w:szCs w:val="22"/>
        </w:rPr>
        <w:t>sāpes locītavās vai muskuļos, kakla pietūkums, elpas trūkums, sāpes</w:t>
      </w:r>
      <w:r w:rsidR="00693D92" w:rsidRPr="00263952">
        <w:rPr>
          <w:sz w:val="22"/>
          <w:szCs w:val="22"/>
        </w:rPr>
        <w:t xml:space="preserve"> kaklā</w:t>
      </w:r>
      <w:r w:rsidRPr="00263952">
        <w:rPr>
          <w:sz w:val="22"/>
          <w:szCs w:val="22"/>
        </w:rPr>
        <w:t>, klepus, epizodiskas galvassāpes, acu iekaisums (konjunktivīts), čūlas mutes dobumā, zems asinsspiediens, tirpšana vai nejutīgums plaukstās un pēdās.</w:t>
      </w:r>
    </w:p>
    <w:p w14:paraId="06765F1D"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p>
    <w:p w14:paraId="062B9A1B" w14:textId="77777777" w:rsidR="00EE4DFD" w:rsidRPr="00263952" w:rsidRDefault="00EE4DFD" w:rsidP="00276B22">
      <w:pPr>
        <w:pBdr>
          <w:top w:val="single" w:sz="4" w:space="1" w:color="auto"/>
          <w:left w:val="single" w:sz="4" w:space="4" w:color="auto"/>
          <w:bottom w:val="single" w:sz="4" w:space="1" w:color="auto"/>
          <w:right w:val="single" w:sz="4" w:space="4" w:color="auto"/>
        </w:pBdr>
        <w:rPr>
          <w:b/>
          <w:sz w:val="22"/>
          <w:szCs w:val="22"/>
        </w:rPr>
      </w:pPr>
      <w:r w:rsidRPr="00263952">
        <w:rPr>
          <w:b/>
          <w:sz w:val="22"/>
          <w:szCs w:val="22"/>
        </w:rPr>
        <w:t>Kad rodas šādas reakcijas?</w:t>
      </w:r>
    </w:p>
    <w:p w14:paraId="51C3A49F" w14:textId="77777777" w:rsidR="00D2264E" w:rsidRPr="00263952" w:rsidRDefault="00D2264E" w:rsidP="00276B22">
      <w:pPr>
        <w:pBdr>
          <w:top w:val="single" w:sz="4" w:space="1" w:color="auto"/>
          <w:left w:val="single" w:sz="4" w:space="4" w:color="auto"/>
          <w:bottom w:val="single" w:sz="4" w:space="1" w:color="auto"/>
          <w:right w:val="single" w:sz="4" w:space="4" w:color="auto"/>
        </w:pBdr>
        <w:rPr>
          <w:sz w:val="22"/>
          <w:szCs w:val="22"/>
        </w:rPr>
      </w:pPr>
    </w:p>
    <w:p w14:paraId="598F450C"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Paaugstinātas jutības reakcijas var sākties jebkurā brīdī Kivexa terapijas laikā, taču lielāka to rašanās iespējamība ir pirmajās 6 ārstēšanas nedēļās.</w:t>
      </w:r>
    </w:p>
    <w:p w14:paraId="6858BCAB" w14:textId="77777777" w:rsidR="00EE4DFD" w:rsidRPr="00263952" w:rsidRDefault="00EE4DFD" w:rsidP="00276B22">
      <w:pPr>
        <w:keepNext/>
        <w:keepLines/>
        <w:pBdr>
          <w:top w:val="single" w:sz="4" w:space="1" w:color="auto"/>
          <w:left w:val="single" w:sz="4" w:space="4" w:color="auto"/>
          <w:bottom w:val="single" w:sz="4" w:space="1" w:color="auto"/>
          <w:right w:val="single" w:sz="4" w:space="4" w:color="auto"/>
        </w:pBdr>
        <w:rPr>
          <w:b/>
          <w:sz w:val="22"/>
          <w:szCs w:val="22"/>
        </w:rPr>
      </w:pPr>
    </w:p>
    <w:p w14:paraId="2F4AC7C2"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rPr>
          <w:b/>
          <w:sz w:val="22"/>
          <w:szCs w:val="22"/>
        </w:rPr>
      </w:pPr>
      <w:r w:rsidRPr="00263952">
        <w:rPr>
          <w:b/>
          <w:sz w:val="22"/>
          <w:szCs w:val="22"/>
        </w:rPr>
        <w:t>Nekavējoties sazinieties ar ārstu:</w:t>
      </w:r>
    </w:p>
    <w:p w14:paraId="62DE3CEF"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tabs>
          <w:tab w:val="left" w:pos="564"/>
        </w:tabs>
        <w:rPr>
          <w:b/>
          <w:sz w:val="22"/>
          <w:szCs w:val="22"/>
        </w:rPr>
      </w:pPr>
      <w:r w:rsidRPr="00263952">
        <w:rPr>
          <w:b/>
          <w:sz w:val="22"/>
          <w:szCs w:val="22"/>
        </w:rPr>
        <w:t>1.</w:t>
      </w:r>
      <w:r w:rsidRPr="00263952">
        <w:rPr>
          <w:b/>
          <w:sz w:val="22"/>
          <w:szCs w:val="22"/>
        </w:rPr>
        <w:tab/>
        <w:t>ja Jums rodas izsitumi uz ādas VAI</w:t>
      </w:r>
    </w:p>
    <w:p w14:paraId="02D48667" w14:textId="77777777" w:rsidR="00EE4DFD" w:rsidRPr="00263952" w:rsidRDefault="00EE4DFD" w:rsidP="00276B22">
      <w:pPr>
        <w:pBdr>
          <w:top w:val="single" w:sz="4" w:space="1" w:color="auto"/>
          <w:left w:val="single" w:sz="4" w:space="4" w:color="auto"/>
          <w:bottom w:val="single" w:sz="4" w:space="1" w:color="auto"/>
          <w:right w:val="single" w:sz="4" w:space="4" w:color="auto"/>
        </w:pBdr>
        <w:tabs>
          <w:tab w:val="left" w:pos="595"/>
        </w:tabs>
        <w:rPr>
          <w:sz w:val="22"/>
          <w:szCs w:val="22"/>
        </w:rPr>
      </w:pPr>
      <w:r w:rsidRPr="00263952">
        <w:rPr>
          <w:b/>
          <w:sz w:val="22"/>
          <w:szCs w:val="22"/>
        </w:rPr>
        <w:t>2.</w:t>
      </w:r>
      <w:r w:rsidRPr="00263952">
        <w:rPr>
          <w:b/>
          <w:sz w:val="22"/>
          <w:szCs w:val="22"/>
        </w:rPr>
        <w:tab/>
        <w:t>ja Jums rodas simptomi no vismaz 2 tālāk minētajām grupām:</w:t>
      </w:r>
    </w:p>
    <w:p w14:paraId="2E34CE46" w14:textId="77777777" w:rsidR="00EE4DFD" w:rsidRPr="00263952" w:rsidRDefault="00EE4DFD" w:rsidP="00276B22">
      <w:pPr>
        <w:keepLines/>
        <w:pBdr>
          <w:top w:val="single" w:sz="4" w:space="1" w:color="auto"/>
          <w:left w:val="single" w:sz="4" w:space="4" w:color="auto"/>
          <w:bottom w:val="single" w:sz="4" w:space="1" w:color="auto"/>
          <w:right w:val="single" w:sz="4" w:space="4" w:color="auto"/>
        </w:pBdr>
        <w:rPr>
          <w:sz w:val="22"/>
          <w:szCs w:val="22"/>
        </w:rPr>
      </w:pPr>
      <w:r w:rsidRPr="00263952">
        <w:rPr>
          <w:sz w:val="22"/>
          <w:szCs w:val="22"/>
        </w:rPr>
        <w:tab/>
        <w:t>-</w:t>
      </w:r>
      <w:r w:rsidRPr="00263952">
        <w:rPr>
          <w:sz w:val="22"/>
          <w:szCs w:val="22"/>
        </w:rPr>
        <w:tab/>
        <w:t xml:space="preserve">drudzis; </w:t>
      </w:r>
    </w:p>
    <w:p w14:paraId="3ADA1765"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ab/>
        <w:t>-</w:t>
      </w:r>
      <w:r w:rsidRPr="00263952">
        <w:rPr>
          <w:sz w:val="22"/>
          <w:szCs w:val="22"/>
        </w:rPr>
        <w:tab/>
        <w:t xml:space="preserve">elpas trūkums, </w:t>
      </w:r>
      <w:r w:rsidR="00693D92" w:rsidRPr="00263952">
        <w:rPr>
          <w:sz w:val="22"/>
          <w:szCs w:val="22"/>
        </w:rPr>
        <w:t>sāpes kaklā</w:t>
      </w:r>
      <w:r w:rsidRPr="00263952">
        <w:rPr>
          <w:sz w:val="22"/>
          <w:szCs w:val="22"/>
        </w:rPr>
        <w:t xml:space="preserve"> vai klepus;</w:t>
      </w:r>
    </w:p>
    <w:p w14:paraId="5BC03E81"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ab/>
        <w:t>-</w:t>
      </w:r>
      <w:r w:rsidRPr="00263952">
        <w:rPr>
          <w:sz w:val="22"/>
          <w:szCs w:val="22"/>
        </w:rPr>
        <w:tab/>
        <w:t>slikta dūša vai vemšana, caureja vai vēdersāpes;</w:t>
      </w:r>
    </w:p>
    <w:p w14:paraId="792AB945" w14:textId="77777777" w:rsidR="00EE4DFD" w:rsidRPr="00263952" w:rsidRDefault="00EE4DFD" w:rsidP="00276B22">
      <w:pPr>
        <w:pBdr>
          <w:top w:val="single" w:sz="4" w:space="1" w:color="auto"/>
          <w:left w:val="single" w:sz="4" w:space="4" w:color="auto"/>
          <w:bottom w:val="single" w:sz="4" w:space="1" w:color="auto"/>
          <w:right w:val="single" w:sz="4" w:space="4" w:color="auto"/>
        </w:pBdr>
        <w:rPr>
          <w:b/>
          <w:szCs w:val="22"/>
        </w:rPr>
      </w:pPr>
      <w:r w:rsidRPr="00263952">
        <w:rPr>
          <w:sz w:val="22"/>
          <w:szCs w:val="22"/>
        </w:rPr>
        <w:tab/>
        <w:t>-</w:t>
      </w:r>
      <w:r w:rsidRPr="00263952">
        <w:rPr>
          <w:sz w:val="22"/>
          <w:szCs w:val="22"/>
        </w:rPr>
        <w:tab/>
        <w:t>izteikts nogurums vai sāpes dažādās ķermeņa vietās, vai slikta vispārējā pašsajūta.</w:t>
      </w:r>
    </w:p>
    <w:p w14:paraId="7712872C" w14:textId="77777777" w:rsidR="00EE4DFD" w:rsidRPr="00263952" w:rsidRDefault="00EE4DFD" w:rsidP="00276B22">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rPr>
          <w:b/>
          <w:szCs w:val="22"/>
          <w:lang w:val="lv-LV"/>
        </w:rPr>
      </w:pPr>
    </w:p>
    <w:p w14:paraId="1CD88D9C" w14:textId="77777777" w:rsidR="00EE4DFD" w:rsidRPr="00263952" w:rsidRDefault="00EE4DFD" w:rsidP="00276B22">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rPr>
          <w:b/>
          <w:szCs w:val="22"/>
          <w:lang w:val="lv-LV"/>
        </w:rPr>
      </w:pPr>
      <w:r w:rsidRPr="00263952">
        <w:rPr>
          <w:b/>
          <w:szCs w:val="22"/>
          <w:lang w:val="lv-LV"/>
        </w:rPr>
        <w:t>Jūsu ārsts Jums var ieteikt pārtraukt lietot Kivexa</w:t>
      </w:r>
      <w:r w:rsidRPr="00263952">
        <w:rPr>
          <w:szCs w:val="22"/>
          <w:lang w:val="lv-LV"/>
        </w:rPr>
        <w:t>.</w:t>
      </w:r>
    </w:p>
    <w:p w14:paraId="3ABD5F6E"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spacing w:before="120" w:after="120"/>
        <w:rPr>
          <w:szCs w:val="22"/>
        </w:rPr>
      </w:pPr>
      <w:r w:rsidRPr="00263952">
        <w:rPr>
          <w:b/>
          <w:sz w:val="22"/>
          <w:szCs w:val="22"/>
        </w:rPr>
        <w:t>Ja esat pārtraucis lietot Kivexa</w:t>
      </w:r>
    </w:p>
    <w:p w14:paraId="0E02DCED" w14:textId="77777777" w:rsidR="00EE4DFD" w:rsidRPr="00263952" w:rsidRDefault="00EE4DFD" w:rsidP="00276B22">
      <w:pPr>
        <w:pStyle w:val="Warning"/>
        <w:keepNext/>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lv-LV"/>
        </w:rPr>
      </w:pPr>
      <w:r w:rsidRPr="00263952">
        <w:rPr>
          <w:szCs w:val="22"/>
          <w:lang w:val="lv-LV"/>
        </w:rPr>
        <w:t xml:space="preserve">Ja esat pārtraucis lietot Kivexa paaugstinātas jutības reakcijas dēļ, </w:t>
      </w:r>
      <w:r w:rsidRPr="00263952">
        <w:rPr>
          <w:b/>
          <w:szCs w:val="22"/>
          <w:lang w:val="lv-LV"/>
        </w:rPr>
        <w:t>Jūs</w:t>
      </w:r>
      <w:r w:rsidRPr="00263952">
        <w:rPr>
          <w:szCs w:val="22"/>
          <w:lang w:val="lv-LV"/>
        </w:rPr>
        <w:t xml:space="preserve"> </w:t>
      </w:r>
      <w:r w:rsidRPr="00263952">
        <w:rPr>
          <w:b/>
          <w:szCs w:val="22"/>
          <w:lang w:val="lv-LV"/>
        </w:rPr>
        <w:t>NEKĀDĀ GADĪJUMĀ NEDRĪKSTAT ATKĀRTOTI lietot Kivexa vai jebkuras citas abakavīru saturošas zāles (piemēram, Trizivir</w:t>
      </w:r>
      <w:r w:rsidR="00B14B6B" w:rsidRPr="00263952">
        <w:rPr>
          <w:b/>
          <w:szCs w:val="22"/>
          <w:lang w:val="lv-LV"/>
        </w:rPr>
        <w:t>, Triumeq</w:t>
      </w:r>
      <w:r w:rsidRPr="00263952">
        <w:rPr>
          <w:b/>
          <w:szCs w:val="22"/>
          <w:lang w:val="lv-LV"/>
        </w:rPr>
        <w:t xml:space="preserve"> vai Ziagen)</w:t>
      </w:r>
      <w:r w:rsidRPr="00263952">
        <w:rPr>
          <w:szCs w:val="22"/>
          <w:lang w:val="lv-LV"/>
        </w:rPr>
        <w:t>. Pretējā gadījumā Jums dažu stundu laikā iespējama bīstama asinsspiediena pazemināšanās, kā rezultātā var iestāties nāve.</w:t>
      </w:r>
    </w:p>
    <w:p w14:paraId="1EE21B09" w14:textId="77777777" w:rsidR="00EE4DFD" w:rsidRPr="00263952" w:rsidRDefault="00EE4DFD" w:rsidP="00276B22">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lv-LV"/>
        </w:rPr>
      </w:pPr>
    </w:p>
    <w:p w14:paraId="6333DED1" w14:textId="77777777" w:rsidR="00EE4DFD" w:rsidRPr="00263952" w:rsidRDefault="00EE4DFD" w:rsidP="00276B22">
      <w:pPr>
        <w:keepNext/>
        <w:pBdr>
          <w:top w:val="single" w:sz="4" w:space="1" w:color="auto"/>
          <w:left w:val="single" w:sz="4" w:space="4" w:color="auto"/>
          <w:bottom w:val="single" w:sz="4" w:space="1" w:color="auto"/>
          <w:right w:val="single" w:sz="4" w:space="4" w:color="auto"/>
        </w:pBdr>
        <w:tabs>
          <w:tab w:val="left" w:pos="313"/>
        </w:tabs>
        <w:spacing w:after="120"/>
        <w:rPr>
          <w:b/>
          <w:szCs w:val="22"/>
        </w:rPr>
      </w:pPr>
      <w:r w:rsidRPr="00263952">
        <w:rPr>
          <w:sz w:val="22"/>
          <w:szCs w:val="22"/>
        </w:rPr>
        <w:t>Ja jebkāda iemesla dēļ esat pārtraucis lietot Kivexa, jo īpaši, ja domājat, ka Jums ir blakusparādības, vai citas slimības dēļ:</w:t>
      </w:r>
    </w:p>
    <w:p w14:paraId="57F7DAC1" w14:textId="77777777" w:rsidR="00EE4DFD" w:rsidRPr="00263952" w:rsidRDefault="00EE4DFD" w:rsidP="00276B22">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lv-LV"/>
        </w:rPr>
      </w:pPr>
      <w:r w:rsidRPr="00263952">
        <w:rPr>
          <w:b/>
          <w:szCs w:val="22"/>
          <w:lang w:val="lv-LV"/>
        </w:rPr>
        <w:t>pirms atsākt lietošanu, konsultējieties ar ārstu</w:t>
      </w:r>
      <w:r w:rsidRPr="00263952">
        <w:rPr>
          <w:szCs w:val="22"/>
          <w:lang w:val="lv-LV"/>
        </w:rPr>
        <w:t xml:space="preserve">. Jūsu ārsts pārbaudīs, vai simptomi bija saistīti ar paaugstinātas jutības reakciju. Ja ārsts uzskatīs, ka tā varētu būt, </w:t>
      </w:r>
      <w:r w:rsidRPr="00263952">
        <w:rPr>
          <w:b/>
          <w:szCs w:val="22"/>
          <w:lang w:val="lv-LV"/>
        </w:rPr>
        <w:t xml:space="preserve">Jums norādīs nekad vairs nelietot </w:t>
      </w:r>
      <w:r w:rsidRPr="00263952">
        <w:rPr>
          <w:b/>
          <w:szCs w:val="22"/>
          <w:lang w:val="lv-LV"/>
        </w:rPr>
        <w:lastRenderedPageBreak/>
        <w:t>Kivexa vai jebkuras citas abakavīru saturošas zāles (piemēram, Trizivir</w:t>
      </w:r>
      <w:r w:rsidR="00D2264E" w:rsidRPr="00263952">
        <w:rPr>
          <w:b/>
          <w:szCs w:val="22"/>
          <w:lang w:val="lv-LV"/>
        </w:rPr>
        <w:t>, Triumeq</w:t>
      </w:r>
      <w:r w:rsidRPr="00263952">
        <w:rPr>
          <w:b/>
          <w:szCs w:val="22"/>
          <w:lang w:val="lv-LV"/>
        </w:rPr>
        <w:t xml:space="preserve"> vai Ziagen)</w:t>
      </w:r>
      <w:r w:rsidRPr="00263952">
        <w:rPr>
          <w:szCs w:val="22"/>
          <w:lang w:val="lv-LV"/>
        </w:rPr>
        <w:t>. Ir svarīgi ievērot šo ieteikumu.</w:t>
      </w:r>
    </w:p>
    <w:p w14:paraId="5A900E5B" w14:textId="77777777" w:rsidR="00D80997" w:rsidRPr="00263952" w:rsidRDefault="00D80997" w:rsidP="00276B22">
      <w:pPr>
        <w:pBdr>
          <w:top w:val="single" w:sz="4" w:space="1" w:color="auto"/>
          <w:left w:val="single" w:sz="4" w:space="4" w:color="auto"/>
          <w:bottom w:val="single" w:sz="4" w:space="1" w:color="auto"/>
          <w:right w:val="single" w:sz="4" w:space="4" w:color="auto"/>
        </w:pBdr>
        <w:rPr>
          <w:sz w:val="22"/>
          <w:szCs w:val="22"/>
        </w:rPr>
      </w:pPr>
    </w:p>
    <w:p w14:paraId="638396A4" w14:textId="77777777" w:rsidR="000A214F" w:rsidRPr="00263952" w:rsidRDefault="000A214F"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Dažkārt reakcijas pēc abakavīra lietošanas atsākšanas radušās cilvēkiem, kuriem pirms šo zāļu lietošanas pārtraukšanas bijis tikai viens brīdinājuma kartītē norādītais simptoms.</w:t>
      </w:r>
    </w:p>
    <w:p w14:paraId="4A370CC3" w14:textId="77777777" w:rsidR="000A214F" w:rsidRPr="00263952" w:rsidRDefault="000A214F" w:rsidP="00276B22">
      <w:pPr>
        <w:pBdr>
          <w:top w:val="single" w:sz="4" w:space="1" w:color="auto"/>
          <w:left w:val="single" w:sz="4" w:space="4" w:color="auto"/>
          <w:bottom w:val="single" w:sz="4" w:space="1" w:color="auto"/>
          <w:right w:val="single" w:sz="4" w:space="4" w:color="auto"/>
        </w:pBdr>
        <w:rPr>
          <w:sz w:val="22"/>
          <w:szCs w:val="22"/>
        </w:rPr>
      </w:pPr>
    </w:p>
    <w:p w14:paraId="3CF15FFE" w14:textId="77777777" w:rsidR="00D80997" w:rsidRPr="00263952" w:rsidRDefault="000A214F" w:rsidP="00276B22">
      <w:pPr>
        <w:pBdr>
          <w:top w:val="single" w:sz="4" w:space="1" w:color="auto"/>
          <w:left w:val="single" w:sz="4" w:space="4" w:color="auto"/>
          <w:bottom w:val="single" w:sz="4" w:space="1" w:color="auto"/>
          <w:right w:val="single" w:sz="4" w:space="4" w:color="auto"/>
        </w:pBdr>
        <w:rPr>
          <w:b/>
          <w:sz w:val="22"/>
          <w:szCs w:val="22"/>
        </w:rPr>
      </w:pPr>
      <w:r w:rsidRPr="00263952">
        <w:rPr>
          <w:sz w:val="22"/>
          <w:szCs w:val="22"/>
        </w:rPr>
        <w:t>Ļoti retos gadījumos reakcijas pēc abakavīra lietošanas atsākšanas radušās cilvēkiem, kuriem pirms šo zāļu lietošanas pārtraukšanas nav bijis neviena simptoma.</w:t>
      </w:r>
    </w:p>
    <w:p w14:paraId="12FC743C" w14:textId="77777777" w:rsidR="00EE4DFD" w:rsidRPr="00263952" w:rsidRDefault="00EE4DFD" w:rsidP="00276B22">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lv-LV"/>
        </w:rPr>
      </w:pPr>
    </w:p>
    <w:p w14:paraId="7A03D6EB" w14:textId="77777777" w:rsidR="00EE4DFD" w:rsidRPr="00263952" w:rsidRDefault="00EE4DFD" w:rsidP="00276B22">
      <w:pPr>
        <w:pBdr>
          <w:top w:val="single" w:sz="4" w:space="1" w:color="auto"/>
          <w:left w:val="single" w:sz="4" w:space="4" w:color="auto"/>
          <w:bottom w:val="single" w:sz="4" w:space="1" w:color="auto"/>
          <w:right w:val="single" w:sz="4" w:space="4" w:color="auto"/>
        </w:pBdr>
        <w:rPr>
          <w:sz w:val="22"/>
          <w:szCs w:val="22"/>
        </w:rPr>
      </w:pPr>
      <w:r w:rsidRPr="00263952">
        <w:rPr>
          <w:sz w:val="22"/>
          <w:szCs w:val="22"/>
        </w:rPr>
        <w:t xml:space="preserve">Ja ārsts </w:t>
      </w:r>
      <w:r w:rsidRPr="00263952">
        <w:rPr>
          <w:szCs w:val="22"/>
        </w:rPr>
        <w:t>teiks</w:t>
      </w:r>
      <w:r w:rsidRPr="00263952">
        <w:rPr>
          <w:sz w:val="22"/>
          <w:szCs w:val="22"/>
        </w:rPr>
        <w:t>, ka Jūs varat atsākt lietot Kivexa, pirmās devas Jums var lūgt lietot vietā, kur nepieciešamības gadījumā būs tūlīt pieejama medicīniskā palīdzība.</w:t>
      </w:r>
    </w:p>
    <w:p w14:paraId="0058ED43" w14:textId="77777777" w:rsidR="00EE4DFD" w:rsidRPr="00263952" w:rsidRDefault="00EE4DFD">
      <w:pPr>
        <w:pBdr>
          <w:top w:val="single" w:sz="4" w:space="1" w:color="000000"/>
          <w:left w:val="single" w:sz="4" w:space="1" w:color="000000"/>
          <w:bottom w:val="single" w:sz="4" w:space="1" w:color="000000"/>
          <w:right w:val="single" w:sz="4" w:space="1" w:color="000000"/>
        </w:pBdr>
        <w:rPr>
          <w:sz w:val="22"/>
          <w:szCs w:val="22"/>
        </w:rPr>
      </w:pPr>
    </w:p>
    <w:p w14:paraId="6E92C86D" w14:textId="77777777" w:rsidR="00EE4DFD" w:rsidRPr="00263952" w:rsidRDefault="00EE4DFD">
      <w:pPr>
        <w:pBdr>
          <w:top w:val="single" w:sz="4" w:space="1" w:color="000000"/>
          <w:left w:val="single" w:sz="4" w:space="1" w:color="000000"/>
          <w:bottom w:val="single" w:sz="4" w:space="1" w:color="000000"/>
          <w:right w:val="single" w:sz="4" w:space="1" w:color="000000"/>
        </w:pBdr>
        <w:spacing w:after="120"/>
        <w:rPr>
          <w:sz w:val="22"/>
          <w:szCs w:val="22"/>
        </w:rPr>
      </w:pPr>
      <w:r w:rsidRPr="00263952">
        <w:rPr>
          <w:b/>
          <w:sz w:val="22"/>
          <w:szCs w:val="22"/>
        </w:rPr>
        <w:t>Ja Jums ir paaugstināta jutība pret Kivexa, atdodiet visas neizlietotās Kivexa tabletes atpakaļ, lai tās tiktu likvidētas drošā veidā.</w:t>
      </w:r>
      <w:r w:rsidRPr="00263952">
        <w:rPr>
          <w:sz w:val="22"/>
          <w:szCs w:val="22"/>
        </w:rPr>
        <w:t xml:space="preserve"> Konsultējieties ar ārstu vai farmaceitu.</w:t>
      </w:r>
    </w:p>
    <w:p w14:paraId="101FFA6F" w14:textId="77777777" w:rsidR="00D80997" w:rsidRPr="00263952" w:rsidRDefault="00D80997">
      <w:pPr>
        <w:pBdr>
          <w:top w:val="single" w:sz="4" w:space="1" w:color="000000"/>
          <w:left w:val="single" w:sz="4" w:space="1" w:color="000000"/>
          <w:bottom w:val="single" w:sz="4" w:space="1" w:color="000000"/>
          <w:right w:val="single" w:sz="4" w:space="1" w:color="000000"/>
        </w:pBdr>
        <w:spacing w:after="120"/>
        <w:rPr>
          <w:b/>
          <w:sz w:val="22"/>
          <w:szCs w:val="22"/>
        </w:rPr>
      </w:pPr>
      <w:r w:rsidRPr="00263952">
        <w:rPr>
          <w:sz w:val="22"/>
          <w:szCs w:val="22"/>
        </w:rPr>
        <w:t xml:space="preserve">Kivexa iepakojumā ir </w:t>
      </w:r>
      <w:r w:rsidRPr="00263952">
        <w:rPr>
          <w:b/>
          <w:sz w:val="22"/>
          <w:szCs w:val="22"/>
        </w:rPr>
        <w:t xml:space="preserve">brīdinājuma kartīte, </w:t>
      </w:r>
      <w:r w:rsidRPr="00263952">
        <w:rPr>
          <w:sz w:val="22"/>
          <w:szCs w:val="22"/>
        </w:rPr>
        <w:t xml:space="preserve">lai atgādinātu Jums un medicīnas darbiniekiem par paaugstinātas jutības reakcijām. </w:t>
      </w:r>
      <w:r w:rsidRPr="00263952">
        <w:rPr>
          <w:b/>
          <w:sz w:val="22"/>
          <w:szCs w:val="22"/>
        </w:rPr>
        <w:t>Atdaliet šo kartīti un vienmēr nēsājiet to sev līdzi.</w:t>
      </w:r>
    </w:p>
    <w:p w14:paraId="35D7275A" w14:textId="77777777" w:rsidR="00EE4DFD" w:rsidRPr="00263952" w:rsidRDefault="00EE4DFD">
      <w:pPr>
        <w:rPr>
          <w:sz w:val="22"/>
          <w:szCs w:val="22"/>
        </w:rPr>
      </w:pPr>
    </w:p>
    <w:p w14:paraId="1A0D75EC" w14:textId="77777777" w:rsidR="00EE4DFD" w:rsidRPr="00263952" w:rsidRDefault="00EE4DFD">
      <w:pPr>
        <w:keepNext/>
        <w:rPr>
          <w:sz w:val="22"/>
          <w:szCs w:val="22"/>
        </w:rPr>
      </w:pPr>
      <w:r w:rsidRPr="00263952">
        <w:rPr>
          <w:b/>
          <w:sz w:val="22"/>
          <w:szCs w:val="22"/>
        </w:rPr>
        <w:t>Biežas blakusparādības</w:t>
      </w:r>
    </w:p>
    <w:p w14:paraId="1171AA7D" w14:textId="77777777" w:rsidR="00EE4DFD" w:rsidRPr="00263952" w:rsidRDefault="00EE4DFD">
      <w:pPr>
        <w:keepNext/>
        <w:rPr>
          <w:sz w:val="22"/>
          <w:szCs w:val="22"/>
        </w:rPr>
      </w:pPr>
      <w:r w:rsidRPr="00263952">
        <w:rPr>
          <w:sz w:val="22"/>
          <w:szCs w:val="22"/>
        </w:rPr>
        <w:t xml:space="preserve">Tās var rasties </w:t>
      </w:r>
      <w:r w:rsidRPr="00263952">
        <w:rPr>
          <w:b/>
          <w:sz w:val="22"/>
          <w:szCs w:val="22"/>
        </w:rPr>
        <w:t xml:space="preserve">līdz 1 no 10 </w:t>
      </w:r>
      <w:r w:rsidRPr="00263952">
        <w:rPr>
          <w:sz w:val="22"/>
          <w:szCs w:val="22"/>
        </w:rPr>
        <w:t>cilvēkiem:</w:t>
      </w:r>
    </w:p>
    <w:p w14:paraId="50A64963" w14:textId="77777777" w:rsidR="00EE4DFD" w:rsidRPr="00263952" w:rsidRDefault="00EE4DFD" w:rsidP="004A1B12">
      <w:pPr>
        <w:keepNext/>
        <w:numPr>
          <w:ilvl w:val="0"/>
          <w:numId w:val="14"/>
        </w:numPr>
        <w:rPr>
          <w:sz w:val="22"/>
          <w:szCs w:val="22"/>
        </w:rPr>
      </w:pPr>
      <w:r w:rsidRPr="00263952">
        <w:rPr>
          <w:sz w:val="22"/>
          <w:szCs w:val="22"/>
        </w:rPr>
        <w:t xml:space="preserve">paaugstinātas jutības reakcija; </w:t>
      </w:r>
    </w:p>
    <w:p w14:paraId="165A3BDA" w14:textId="77777777" w:rsidR="00EE4DFD" w:rsidRPr="00263952" w:rsidRDefault="00EE4DFD" w:rsidP="004A1B12">
      <w:pPr>
        <w:keepNext/>
        <w:numPr>
          <w:ilvl w:val="0"/>
          <w:numId w:val="14"/>
        </w:numPr>
        <w:rPr>
          <w:sz w:val="22"/>
          <w:szCs w:val="22"/>
        </w:rPr>
      </w:pPr>
      <w:r w:rsidRPr="00263952">
        <w:rPr>
          <w:sz w:val="22"/>
          <w:szCs w:val="22"/>
        </w:rPr>
        <w:t>galvassāpes;</w:t>
      </w:r>
    </w:p>
    <w:p w14:paraId="1EB6C85A" w14:textId="77777777" w:rsidR="00EE4DFD" w:rsidRPr="00263952" w:rsidRDefault="00EE4DFD" w:rsidP="004A1B12">
      <w:pPr>
        <w:numPr>
          <w:ilvl w:val="0"/>
          <w:numId w:val="14"/>
        </w:numPr>
        <w:rPr>
          <w:sz w:val="22"/>
          <w:szCs w:val="22"/>
        </w:rPr>
      </w:pPr>
      <w:r w:rsidRPr="00263952">
        <w:rPr>
          <w:sz w:val="22"/>
          <w:szCs w:val="22"/>
        </w:rPr>
        <w:t>vemšana;</w:t>
      </w:r>
    </w:p>
    <w:p w14:paraId="6530FA56" w14:textId="77777777" w:rsidR="00EE4DFD" w:rsidRPr="00263952" w:rsidRDefault="00EE4DFD" w:rsidP="004A1B12">
      <w:pPr>
        <w:numPr>
          <w:ilvl w:val="0"/>
          <w:numId w:val="14"/>
        </w:numPr>
        <w:tabs>
          <w:tab w:val="left" w:pos="567"/>
        </w:tabs>
        <w:rPr>
          <w:sz w:val="22"/>
          <w:szCs w:val="22"/>
        </w:rPr>
      </w:pPr>
      <w:r w:rsidRPr="00263952">
        <w:rPr>
          <w:sz w:val="22"/>
          <w:szCs w:val="22"/>
        </w:rPr>
        <w:t xml:space="preserve">slikta dūša </w:t>
      </w:r>
      <w:r w:rsidRPr="00263952">
        <w:rPr>
          <w:i/>
          <w:sz w:val="22"/>
          <w:szCs w:val="22"/>
        </w:rPr>
        <w:t>(nelabums)</w:t>
      </w:r>
      <w:r w:rsidRPr="00263952">
        <w:rPr>
          <w:sz w:val="22"/>
          <w:szCs w:val="22"/>
        </w:rPr>
        <w:t>;</w:t>
      </w:r>
    </w:p>
    <w:p w14:paraId="2300A6B0" w14:textId="77777777" w:rsidR="00EE4DFD" w:rsidRPr="00263952" w:rsidRDefault="00EE4DFD" w:rsidP="004A1B12">
      <w:pPr>
        <w:numPr>
          <w:ilvl w:val="0"/>
          <w:numId w:val="14"/>
        </w:numPr>
        <w:rPr>
          <w:sz w:val="22"/>
          <w:szCs w:val="22"/>
        </w:rPr>
      </w:pPr>
      <w:r w:rsidRPr="00263952">
        <w:rPr>
          <w:sz w:val="22"/>
          <w:szCs w:val="22"/>
        </w:rPr>
        <w:t>caureja;</w:t>
      </w:r>
    </w:p>
    <w:p w14:paraId="6B076190" w14:textId="77777777" w:rsidR="00EE4DFD" w:rsidRPr="00263952" w:rsidRDefault="00EE4DFD" w:rsidP="004A1B12">
      <w:pPr>
        <w:numPr>
          <w:ilvl w:val="0"/>
          <w:numId w:val="14"/>
        </w:numPr>
        <w:rPr>
          <w:sz w:val="22"/>
          <w:szCs w:val="22"/>
        </w:rPr>
      </w:pPr>
      <w:r w:rsidRPr="00263952">
        <w:rPr>
          <w:sz w:val="22"/>
          <w:szCs w:val="22"/>
        </w:rPr>
        <w:t>vēdersāpes;</w:t>
      </w:r>
    </w:p>
    <w:p w14:paraId="1536B0ED" w14:textId="77777777" w:rsidR="00EE4DFD" w:rsidRPr="00263952" w:rsidRDefault="00EE4DFD" w:rsidP="004A1B12">
      <w:pPr>
        <w:numPr>
          <w:ilvl w:val="0"/>
          <w:numId w:val="14"/>
        </w:numPr>
        <w:rPr>
          <w:sz w:val="22"/>
          <w:szCs w:val="22"/>
        </w:rPr>
      </w:pPr>
      <w:r w:rsidRPr="00263952">
        <w:rPr>
          <w:sz w:val="22"/>
          <w:szCs w:val="22"/>
        </w:rPr>
        <w:t>ēstgribas zudums;</w:t>
      </w:r>
    </w:p>
    <w:p w14:paraId="6E2E1EE1" w14:textId="77777777" w:rsidR="00EE4DFD" w:rsidRPr="00263952" w:rsidRDefault="00EE4DFD" w:rsidP="004A1B12">
      <w:pPr>
        <w:numPr>
          <w:ilvl w:val="0"/>
          <w:numId w:val="14"/>
        </w:numPr>
        <w:rPr>
          <w:sz w:val="22"/>
          <w:szCs w:val="22"/>
        </w:rPr>
      </w:pPr>
      <w:r w:rsidRPr="00263952">
        <w:rPr>
          <w:sz w:val="22"/>
          <w:szCs w:val="22"/>
        </w:rPr>
        <w:t>nogurums, enerģijas trūkums;</w:t>
      </w:r>
    </w:p>
    <w:p w14:paraId="7A639313" w14:textId="77777777" w:rsidR="00EE4DFD" w:rsidRPr="00263952" w:rsidRDefault="00EE4DFD" w:rsidP="004A1B12">
      <w:pPr>
        <w:numPr>
          <w:ilvl w:val="0"/>
          <w:numId w:val="14"/>
        </w:numPr>
        <w:rPr>
          <w:sz w:val="22"/>
          <w:szCs w:val="22"/>
        </w:rPr>
      </w:pPr>
      <w:r w:rsidRPr="00263952">
        <w:rPr>
          <w:sz w:val="22"/>
          <w:szCs w:val="22"/>
        </w:rPr>
        <w:t>drudzis (augsta temperatūra);</w:t>
      </w:r>
    </w:p>
    <w:p w14:paraId="590E2B20" w14:textId="77777777" w:rsidR="00EE4DFD" w:rsidRPr="00263952" w:rsidRDefault="00EE4DFD" w:rsidP="004A1B12">
      <w:pPr>
        <w:numPr>
          <w:ilvl w:val="0"/>
          <w:numId w:val="14"/>
        </w:numPr>
        <w:rPr>
          <w:sz w:val="22"/>
          <w:szCs w:val="22"/>
        </w:rPr>
      </w:pPr>
      <w:r w:rsidRPr="00263952">
        <w:rPr>
          <w:sz w:val="22"/>
          <w:szCs w:val="22"/>
        </w:rPr>
        <w:t>slikta vispārējā pašsajūta;</w:t>
      </w:r>
    </w:p>
    <w:p w14:paraId="0F9941C5" w14:textId="77777777" w:rsidR="00EE4DFD" w:rsidRPr="00263952" w:rsidRDefault="00EE4DFD" w:rsidP="004A1B12">
      <w:pPr>
        <w:numPr>
          <w:ilvl w:val="0"/>
          <w:numId w:val="14"/>
        </w:numPr>
        <w:rPr>
          <w:sz w:val="22"/>
          <w:szCs w:val="22"/>
        </w:rPr>
      </w:pPr>
      <w:r w:rsidRPr="00263952">
        <w:rPr>
          <w:sz w:val="22"/>
          <w:szCs w:val="22"/>
        </w:rPr>
        <w:t xml:space="preserve">miega traucējumi </w:t>
      </w:r>
      <w:r w:rsidRPr="00263952">
        <w:rPr>
          <w:i/>
          <w:sz w:val="22"/>
          <w:szCs w:val="22"/>
        </w:rPr>
        <w:t>(bezmiegs)</w:t>
      </w:r>
      <w:r w:rsidRPr="00263952">
        <w:rPr>
          <w:sz w:val="22"/>
          <w:szCs w:val="22"/>
        </w:rPr>
        <w:t>;</w:t>
      </w:r>
    </w:p>
    <w:p w14:paraId="057CDF90" w14:textId="77777777" w:rsidR="00EE4DFD" w:rsidRPr="00263952" w:rsidRDefault="00EE4DFD" w:rsidP="004A1B12">
      <w:pPr>
        <w:numPr>
          <w:ilvl w:val="0"/>
          <w:numId w:val="14"/>
        </w:numPr>
        <w:rPr>
          <w:sz w:val="22"/>
          <w:szCs w:val="22"/>
        </w:rPr>
      </w:pPr>
      <w:r w:rsidRPr="00263952">
        <w:rPr>
          <w:sz w:val="22"/>
          <w:szCs w:val="22"/>
        </w:rPr>
        <w:t>muskuļu sāpes un diskomforts;</w:t>
      </w:r>
    </w:p>
    <w:p w14:paraId="2299453F" w14:textId="77777777" w:rsidR="00EE4DFD" w:rsidRPr="00263952" w:rsidRDefault="00EE4DFD" w:rsidP="004A1B12">
      <w:pPr>
        <w:numPr>
          <w:ilvl w:val="0"/>
          <w:numId w:val="14"/>
        </w:numPr>
        <w:rPr>
          <w:sz w:val="22"/>
          <w:szCs w:val="22"/>
        </w:rPr>
      </w:pPr>
      <w:r w:rsidRPr="00263952">
        <w:rPr>
          <w:sz w:val="22"/>
          <w:szCs w:val="22"/>
        </w:rPr>
        <w:t>sāpes locītavās;</w:t>
      </w:r>
    </w:p>
    <w:p w14:paraId="6D02429F" w14:textId="77777777" w:rsidR="00EE4DFD" w:rsidRPr="00263952" w:rsidRDefault="00EE4DFD" w:rsidP="004A1B12">
      <w:pPr>
        <w:numPr>
          <w:ilvl w:val="0"/>
          <w:numId w:val="14"/>
        </w:numPr>
        <w:rPr>
          <w:sz w:val="22"/>
          <w:szCs w:val="22"/>
        </w:rPr>
      </w:pPr>
      <w:r w:rsidRPr="00263952">
        <w:rPr>
          <w:sz w:val="22"/>
          <w:szCs w:val="22"/>
        </w:rPr>
        <w:t>klepus;</w:t>
      </w:r>
    </w:p>
    <w:p w14:paraId="0AC2CB92" w14:textId="77777777" w:rsidR="00EE4DFD" w:rsidRPr="00263952" w:rsidRDefault="00EE4DFD" w:rsidP="004A1B12">
      <w:pPr>
        <w:numPr>
          <w:ilvl w:val="0"/>
          <w:numId w:val="14"/>
        </w:numPr>
        <w:rPr>
          <w:sz w:val="22"/>
          <w:szCs w:val="22"/>
        </w:rPr>
      </w:pPr>
      <w:r w:rsidRPr="00263952">
        <w:rPr>
          <w:sz w:val="22"/>
          <w:szCs w:val="22"/>
        </w:rPr>
        <w:t>deguna kairinājums vai izdalījumi no deguna;</w:t>
      </w:r>
    </w:p>
    <w:p w14:paraId="6E08529D" w14:textId="77777777" w:rsidR="00EE4DFD" w:rsidRPr="00263952" w:rsidRDefault="00EE4DFD" w:rsidP="004A1B12">
      <w:pPr>
        <w:numPr>
          <w:ilvl w:val="0"/>
          <w:numId w:val="14"/>
        </w:numPr>
        <w:rPr>
          <w:sz w:val="22"/>
          <w:szCs w:val="22"/>
        </w:rPr>
      </w:pPr>
      <w:r w:rsidRPr="00263952">
        <w:rPr>
          <w:sz w:val="22"/>
          <w:szCs w:val="22"/>
        </w:rPr>
        <w:t xml:space="preserve">izsitumi uz ādas; </w:t>
      </w:r>
    </w:p>
    <w:p w14:paraId="5056422D" w14:textId="77777777" w:rsidR="00EE4DFD" w:rsidRPr="00263952" w:rsidRDefault="00EE4DFD" w:rsidP="004A1B12">
      <w:pPr>
        <w:numPr>
          <w:ilvl w:val="0"/>
          <w:numId w:val="14"/>
        </w:numPr>
        <w:spacing w:after="120"/>
        <w:ind w:left="357" w:hanging="357"/>
        <w:rPr>
          <w:b/>
          <w:sz w:val="22"/>
          <w:szCs w:val="22"/>
        </w:rPr>
      </w:pPr>
      <w:r w:rsidRPr="00263952">
        <w:rPr>
          <w:sz w:val="22"/>
          <w:szCs w:val="22"/>
        </w:rPr>
        <w:t>matu izkrišana.</w:t>
      </w:r>
    </w:p>
    <w:p w14:paraId="18359CFB" w14:textId="77777777" w:rsidR="00EE4DFD" w:rsidRPr="00263952" w:rsidRDefault="00EE4DFD">
      <w:pPr>
        <w:rPr>
          <w:sz w:val="22"/>
          <w:szCs w:val="22"/>
        </w:rPr>
      </w:pPr>
      <w:r w:rsidRPr="00263952">
        <w:rPr>
          <w:b/>
          <w:sz w:val="22"/>
          <w:szCs w:val="22"/>
        </w:rPr>
        <w:t>Retākas blakusparādības</w:t>
      </w:r>
      <w:r w:rsidRPr="00263952">
        <w:rPr>
          <w:sz w:val="22"/>
          <w:szCs w:val="22"/>
        </w:rPr>
        <w:t xml:space="preserve"> </w:t>
      </w:r>
    </w:p>
    <w:p w14:paraId="5BD3FA7C" w14:textId="77777777" w:rsidR="00EE4DFD" w:rsidRPr="00263952" w:rsidRDefault="00EE4DFD">
      <w:pPr>
        <w:rPr>
          <w:sz w:val="22"/>
          <w:szCs w:val="22"/>
        </w:rPr>
      </w:pPr>
      <w:r w:rsidRPr="00263952">
        <w:rPr>
          <w:sz w:val="22"/>
          <w:szCs w:val="22"/>
        </w:rPr>
        <w:t xml:space="preserve">Tās var rasties </w:t>
      </w:r>
      <w:r w:rsidRPr="00263952">
        <w:rPr>
          <w:b/>
          <w:sz w:val="22"/>
          <w:szCs w:val="22"/>
        </w:rPr>
        <w:t>līdz 1 no 100</w:t>
      </w:r>
      <w:r w:rsidRPr="00263952">
        <w:rPr>
          <w:sz w:val="22"/>
          <w:szCs w:val="22"/>
        </w:rPr>
        <w:t> cilvēkiem un tikt konstatētas ar asins analīžu palīdzību:</w:t>
      </w:r>
    </w:p>
    <w:p w14:paraId="6E3D54D0" w14:textId="77777777" w:rsidR="00EE4DFD" w:rsidRPr="00263952" w:rsidRDefault="00EE4DFD" w:rsidP="004A1B12">
      <w:pPr>
        <w:keepNext/>
        <w:keepLines/>
        <w:numPr>
          <w:ilvl w:val="0"/>
          <w:numId w:val="26"/>
        </w:numPr>
        <w:tabs>
          <w:tab w:val="left" w:pos="567"/>
        </w:tabs>
        <w:rPr>
          <w:sz w:val="22"/>
          <w:szCs w:val="22"/>
        </w:rPr>
      </w:pPr>
      <w:r w:rsidRPr="00263952">
        <w:rPr>
          <w:sz w:val="22"/>
          <w:szCs w:val="22"/>
        </w:rPr>
        <w:t xml:space="preserve">mazs eritrocītu skaits </w:t>
      </w:r>
      <w:r w:rsidRPr="00263952">
        <w:rPr>
          <w:i/>
          <w:sz w:val="22"/>
          <w:szCs w:val="22"/>
        </w:rPr>
        <w:t>(anēmija)</w:t>
      </w:r>
      <w:r w:rsidRPr="00263952">
        <w:rPr>
          <w:sz w:val="22"/>
          <w:szCs w:val="22"/>
        </w:rPr>
        <w:t xml:space="preserve"> vai mazs leikocītu skaits </w:t>
      </w:r>
      <w:r w:rsidRPr="00263952">
        <w:rPr>
          <w:i/>
          <w:sz w:val="22"/>
          <w:szCs w:val="22"/>
        </w:rPr>
        <w:t>(neitropēnija)</w:t>
      </w:r>
      <w:r w:rsidRPr="00263952">
        <w:rPr>
          <w:sz w:val="22"/>
          <w:szCs w:val="22"/>
        </w:rPr>
        <w:t>;</w:t>
      </w:r>
    </w:p>
    <w:p w14:paraId="41EBB3BC" w14:textId="77777777" w:rsidR="00EE4DFD" w:rsidRPr="00263952" w:rsidRDefault="00EE4DFD" w:rsidP="004A1B12">
      <w:pPr>
        <w:keepNext/>
        <w:keepLines/>
        <w:numPr>
          <w:ilvl w:val="0"/>
          <w:numId w:val="26"/>
        </w:numPr>
        <w:tabs>
          <w:tab w:val="left" w:pos="567"/>
        </w:tabs>
        <w:rPr>
          <w:sz w:val="22"/>
          <w:szCs w:val="22"/>
        </w:rPr>
      </w:pPr>
      <w:r w:rsidRPr="00263952">
        <w:rPr>
          <w:sz w:val="22"/>
          <w:szCs w:val="22"/>
        </w:rPr>
        <w:t>paaugstināts aknu enzīmu līmenis;</w:t>
      </w:r>
    </w:p>
    <w:p w14:paraId="0A5B1D06" w14:textId="77777777" w:rsidR="00EE4DFD" w:rsidRPr="00263952" w:rsidRDefault="00EE4DFD" w:rsidP="004A1B12">
      <w:pPr>
        <w:numPr>
          <w:ilvl w:val="0"/>
          <w:numId w:val="10"/>
        </w:numPr>
        <w:tabs>
          <w:tab w:val="left" w:pos="567"/>
        </w:tabs>
        <w:rPr>
          <w:b/>
          <w:sz w:val="22"/>
          <w:szCs w:val="22"/>
        </w:rPr>
      </w:pPr>
      <w:r w:rsidRPr="00263952">
        <w:rPr>
          <w:sz w:val="22"/>
          <w:szCs w:val="22"/>
        </w:rPr>
        <w:t>samazināts asins recēšanā iesaistīto šūnu skaits (</w:t>
      </w:r>
      <w:r w:rsidRPr="00263952">
        <w:rPr>
          <w:i/>
          <w:sz w:val="22"/>
          <w:szCs w:val="22"/>
        </w:rPr>
        <w:t>trombocitopēnija</w:t>
      </w:r>
      <w:r w:rsidRPr="00263952">
        <w:rPr>
          <w:sz w:val="22"/>
          <w:szCs w:val="22"/>
        </w:rPr>
        <w:t>).</w:t>
      </w:r>
    </w:p>
    <w:p w14:paraId="64752DF8" w14:textId="77777777" w:rsidR="00EE4DFD" w:rsidRPr="00263952" w:rsidRDefault="00EE4DFD">
      <w:pPr>
        <w:rPr>
          <w:b/>
          <w:sz w:val="22"/>
          <w:szCs w:val="22"/>
        </w:rPr>
      </w:pPr>
    </w:p>
    <w:p w14:paraId="7E71652C" w14:textId="77777777" w:rsidR="00EE4DFD" w:rsidRPr="00263952" w:rsidRDefault="00EE4DFD">
      <w:pPr>
        <w:keepNext/>
        <w:rPr>
          <w:sz w:val="22"/>
          <w:szCs w:val="22"/>
        </w:rPr>
      </w:pPr>
      <w:r w:rsidRPr="00263952">
        <w:rPr>
          <w:b/>
          <w:sz w:val="22"/>
          <w:szCs w:val="22"/>
        </w:rPr>
        <w:t>Retas blakusparādības</w:t>
      </w:r>
    </w:p>
    <w:p w14:paraId="5F434045" w14:textId="77777777" w:rsidR="00EE4DFD" w:rsidRPr="00263952" w:rsidRDefault="00EE4DFD">
      <w:pPr>
        <w:keepNext/>
        <w:rPr>
          <w:sz w:val="22"/>
          <w:szCs w:val="22"/>
        </w:rPr>
      </w:pPr>
      <w:r w:rsidRPr="00263952">
        <w:rPr>
          <w:sz w:val="22"/>
          <w:szCs w:val="22"/>
        </w:rPr>
        <w:t xml:space="preserve">Tās var rasties </w:t>
      </w:r>
      <w:r w:rsidRPr="00263952">
        <w:rPr>
          <w:b/>
          <w:sz w:val="22"/>
          <w:szCs w:val="22"/>
        </w:rPr>
        <w:t xml:space="preserve">līdz 1 no 1000 </w:t>
      </w:r>
      <w:r w:rsidRPr="00263952">
        <w:rPr>
          <w:sz w:val="22"/>
          <w:szCs w:val="22"/>
        </w:rPr>
        <w:t>cilvēkiem:</w:t>
      </w:r>
    </w:p>
    <w:p w14:paraId="32057780" w14:textId="77777777" w:rsidR="00EE4DFD" w:rsidRPr="00263952" w:rsidRDefault="00EE4DFD" w:rsidP="004A1B12">
      <w:pPr>
        <w:keepNext/>
        <w:numPr>
          <w:ilvl w:val="0"/>
          <w:numId w:val="5"/>
        </w:numPr>
        <w:rPr>
          <w:sz w:val="22"/>
          <w:szCs w:val="22"/>
        </w:rPr>
      </w:pPr>
      <w:r w:rsidRPr="00263952">
        <w:rPr>
          <w:sz w:val="22"/>
          <w:szCs w:val="22"/>
        </w:rPr>
        <w:t xml:space="preserve">aknu darbības traucējumi, piemēram, dzelte, palielinātas vai taukainas aknas, iekaisums </w:t>
      </w:r>
      <w:r w:rsidRPr="00263952">
        <w:rPr>
          <w:i/>
          <w:sz w:val="22"/>
          <w:szCs w:val="22"/>
        </w:rPr>
        <w:t>(hepatīts)</w:t>
      </w:r>
      <w:r w:rsidRPr="00263952">
        <w:rPr>
          <w:sz w:val="22"/>
          <w:szCs w:val="22"/>
        </w:rPr>
        <w:t>;</w:t>
      </w:r>
    </w:p>
    <w:p w14:paraId="16C63A93" w14:textId="77777777" w:rsidR="00EE4DFD" w:rsidRPr="00263952" w:rsidRDefault="00EE4DFD" w:rsidP="004A1B12">
      <w:pPr>
        <w:numPr>
          <w:ilvl w:val="0"/>
          <w:numId w:val="5"/>
        </w:numPr>
        <w:rPr>
          <w:sz w:val="22"/>
          <w:szCs w:val="22"/>
        </w:rPr>
      </w:pPr>
      <w:r w:rsidRPr="00263952">
        <w:rPr>
          <w:sz w:val="22"/>
          <w:szCs w:val="22"/>
        </w:rPr>
        <w:t xml:space="preserve">aizkuņģa dziedzera iekaisums </w:t>
      </w:r>
      <w:r w:rsidRPr="00263952">
        <w:rPr>
          <w:i/>
          <w:sz w:val="22"/>
          <w:szCs w:val="22"/>
        </w:rPr>
        <w:t>(pankreatīts)</w:t>
      </w:r>
      <w:r w:rsidRPr="00263952">
        <w:rPr>
          <w:sz w:val="22"/>
          <w:szCs w:val="22"/>
        </w:rPr>
        <w:t>;</w:t>
      </w:r>
    </w:p>
    <w:p w14:paraId="4DC1E168" w14:textId="77777777" w:rsidR="00EE4DFD" w:rsidRPr="00263952" w:rsidRDefault="00EE4DFD" w:rsidP="004A1B12">
      <w:pPr>
        <w:numPr>
          <w:ilvl w:val="0"/>
          <w:numId w:val="5"/>
        </w:numPr>
        <w:rPr>
          <w:sz w:val="22"/>
          <w:szCs w:val="22"/>
        </w:rPr>
      </w:pPr>
      <w:r w:rsidRPr="00263952">
        <w:rPr>
          <w:sz w:val="22"/>
          <w:szCs w:val="22"/>
        </w:rPr>
        <w:t>muskuļaudu sairšana.</w:t>
      </w:r>
    </w:p>
    <w:p w14:paraId="21F141FA" w14:textId="77777777" w:rsidR="00EE4DFD" w:rsidRPr="00263952" w:rsidRDefault="00EE4DFD">
      <w:pPr>
        <w:rPr>
          <w:sz w:val="22"/>
          <w:szCs w:val="22"/>
        </w:rPr>
      </w:pPr>
    </w:p>
    <w:p w14:paraId="3F7CDC93" w14:textId="77777777" w:rsidR="00EE4DFD" w:rsidRPr="00263952" w:rsidRDefault="00EE4DFD">
      <w:pPr>
        <w:rPr>
          <w:sz w:val="22"/>
          <w:szCs w:val="22"/>
        </w:rPr>
      </w:pPr>
      <w:r w:rsidRPr="00263952">
        <w:rPr>
          <w:sz w:val="22"/>
          <w:szCs w:val="22"/>
        </w:rPr>
        <w:t>Retas blakusparādības, kas konstatējamas ar asins analīžu palīdzību:</w:t>
      </w:r>
    </w:p>
    <w:p w14:paraId="3426DB8E" w14:textId="77777777" w:rsidR="00EE4DFD" w:rsidRPr="00263952" w:rsidRDefault="00EE4DFD" w:rsidP="004A1B12">
      <w:pPr>
        <w:numPr>
          <w:ilvl w:val="0"/>
          <w:numId w:val="8"/>
        </w:numPr>
        <w:tabs>
          <w:tab w:val="left" w:pos="567"/>
        </w:tabs>
        <w:rPr>
          <w:b/>
          <w:sz w:val="22"/>
          <w:szCs w:val="22"/>
        </w:rPr>
      </w:pPr>
      <w:r w:rsidRPr="00263952">
        <w:rPr>
          <w:sz w:val="22"/>
          <w:szCs w:val="22"/>
        </w:rPr>
        <w:t xml:space="preserve">paaugstināts enzīma </w:t>
      </w:r>
      <w:r w:rsidRPr="00263952">
        <w:rPr>
          <w:i/>
          <w:sz w:val="22"/>
          <w:szCs w:val="22"/>
        </w:rPr>
        <w:t xml:space="preserve">amilāzes </w:t>
      </w:r>
      <w:r w:rsidRPr="00263952">
        <w:rPr>
          <w:sz w:val="22"/>
          <w:szCs w:val="22"/>
        </w:rPr>
        <w:t>līmenis.</w:t>
      </w:r>
    </w:p>
    <w:p w14:paraId="51C19C7E" w14:textId="77777777" w:rsidR="00EE4DFD" w:rsidRPr="00263952" w:rsidRDefault="00EE4DFD">
      <w:pPr>
        <w:rPr>
          <w:b/>
          <w:sz w:val="22"/>
          <w:szCs w:val="22"/>
        </w:rPr>
      </w:pPr>
    </w:p>
    <w:p w14:paraId="0B9D79AC" w14:textId="77777777" w:rsidR="00EE4DFD" w:rsidRPr="00263952" w:rsidRDefault="00EE4DFD">
      <w:pPr>
        <w:keepNext/>
        <w:keepLines/>
        <w:rPr>
          <w:sz w:val="22"/>
          <w:szCs w:val="22"/>
        </w:rPr>
      </w:pPr>
      <w:r w:rsidRPr="00263952">
        <w:rPr>
          <w:b/>
          <w:sz w:val="22"/>
          <w:szCs w:val="22"/>
        </w:rPr>
        <w:t>Ļoti retas blakusparādības</w:t>
      </w:r>
    </w:p>
    <w:p w14:paraId="3351848A" w14:textId="77777777" w:rsidR="00EE4DFD" w:rsidRPr="00263952" w:rsidRDefault="00EE4DFD">
      <w:pPr>
        <w:keepNext/>
        <w:keepLines/>
        <w:rPr>
          <w:sz w:val="22"/>
          <w:szCs w:val="22"/>
        </w:rPr>
      </w:pPr>
      <w:r w:rsidRPr="00263952">
        <w:rPr>
          <w:sz w:val="22"/>
          <w:szCs w:val="22"/>
        </w:rPr>
        <w:t xml:space="preserve">Tās var rasties </w:t>
      </w:r>
      <w:r w:rsidRPr="00263952">
        <w:rPr>
          <w:b/>
          <w:sz w:val="22"/>
          <w:szCs w:val="22"/>
        </w:rPr>
        <w:t xml:space="preserve">līdz 1 no 10 000 </w:t>
      </w:r>
      <w:r w:rsidRPr="00263952">
        <w:rPr>
          <w:sz w:val="22"/>
          <w:szCs w:val="22"/>
        </w:rPr>
        <w:t>cilvēkiem:</w:t>
      </w:r>
    </w:p>
    <w:p w14:paraId="59567FCB" w14:textId="77777777" w:rsidR="00EE4DFD" w:rsidRPr="00263952" w:rsidRDefault="00EE4DFD" w:rsidP="004A1B12">
      <w:pPr>
        <w:numPr>
          <w:ilvl w:val="0"/>
          <w:numId w:val="5"/>
        </w:numPr>
        <w:rPr>
          <w:sz w:val="22"/>
          <w:szCs w:val="22"/>
        </w:rPr>
      </w:pPr>
      <w:r w:rsidRPr="00263952">
        <w:rPr>
          <w:sz w:val="22"/>
          <w:szCs w:val="22"/>
        </w:rPr>
        <w:t>nejutīgums, tirpšanas sajūta ādā (dedzinoša un durstoša sajūta);</w:t>
      </w:r>
    </w:p>
    <w:p w14:paraId="66716A88" w14:textId="77777777" w:rsidR="00EE4DFD" w:rsidRPr="00263952" w:rsidRDefault="00EE4DFD" w:rsidP="004A1B12">
      <w:pPr>
        <w:numPr>
          <w:ilvl w:val="0"/>
          <w:numId w:val="5"/>
        </w:numPr>
        <w:rPr>
          <w:sz w:val="22"/>
          <w:szCs w:val="22"/>
        </w:rPr>
      </w:pPr>
      <w:r w:rsidRPr="00263952">
        <w:rPr>
          <w:sz w:val="22"/>
          <w:szCs w:val="22"/>
        </w:rPr>
        <w:lastRenderedPageBreak/>
        <w:t>locekļu vājuma sajūta;</w:t>
      </w:r>
    </w:p>
    <w:p w14:paraId="2810D0CE" w14:textId="77777777" w:rsidR="00EE4DFD" w:rsidRPr="00263952" w:rsidRDefault="00EE4DFD" w:rsidP="004A1B12">
      <w:pPr>
        <w:numPr>
          <w:ilvl w:val="0"/>
          <w:numId w:val="22"/>
        </w:numPr>
        <w:tabs>
          <w:tab w:val="left" w:pos="567"/>
        </w:tabs>
        <w:rPr>
          <w:sz w:val="22"/>
          <w:szCs w:val="22"/>
        </w:rPr>
      </w:pPr>
      <w:r w:rsidRPr="00263952">
        <w:rPr>
          <w:sz w:val="22"/>
          <w:szCs w:val="22"/>
        </w:rPr>
        <w:t xml:space="preserve">izsitumi uz ādas, kas var veidot pūšļus un izskatīties kā nelieli mērķi (tumšs laukums vidū, ko aptver bālāka zona, ar tumšu gredzenu ap malu) </w:t>
      </w:r>
      <w:r w:rsidRPr="00263952">
        <w:rPr>
          <w:i/>
          <w:sz w:val="22"/>
          <w:szCs w:val="22"/>
        </w:rPr>
        <w:t>(erythema multiforme)</w:t>
      </w:r>
      <w:r w:rsidRPr="00263952">
        <w:rPr>
          <w:sz w:val="22"/>
          <w:szCs w:val="22"/>
        </w:rPr>
        <w:t>;</w:t>
      </w:r>
    </w:p>
    <w:p w14:paraId="282729CE" w14:textId="77777777" w:rsidR="00457D3A" w:rsidRPr="00263952" w:rsidRDefault="00EE4DFD" w:rsidP="004A1B12">
      <w:pPr>
        <w:numPr>
          <w:ilvl w:val="0"/>
          <w:numId w:val="22"/>
        </w:numPr>
        <w:tabs>
          <w:tab w:val="left" w:pos="567"/>
        </w:tabs>
        <w:rPr>
          <w:sz w:val="22"/>
          <w:szCs w:val="22"/>
        </w:rPr>
      </w:pPr>
      <w:r w:rsidRPr="00263952">
        <w:rPr>
          <w:sz w:val="22"/>
          <w:szCs w:val="22"/>
        </w:rPr>
        <w:t>izplatīti izsitumi ar pūšļiem un ādas lobīšanos, jo īpaši ap muti, degunu, acīm un dzimumorgāniem (</w:t>
      </w:r>
      <w:r w:rsidRPr="00263952">
        <w:rPr>
          <w:i/>
          <w:sz w:val="22"/>
          <w:szCs w:val="22"/>
        </w:rPr>
        <w:t>Stīvensa-Džonsona sindroms</w:t>
      </w:r>
      <w:r w:rsidRPr="00263952">
        <w:rPr>
          <w:sz w:val="22"/>
          <w:szCs w:val="22"/>
        </w:rPr>
        <w:t>), un smagāka forma, kad rodas plaša ādas lobīšanās, kas skar vairāk nekā 30% ķermeņa virsmas (</w:t>
      </w:r>
      <w:r w:rsidRPr="00263952">
        <w:rPr>
          <w:i/>
          <w:sz w:val="22"/>
          <w:szCs w:val="22"/>
        </w:rPr>
        <w:t>toksiskā epiderm</w:t>
      </w:r>
      <w:r w:rsidR="00945555">
        <w:rPr>
          <w:i/>
          <w:sz w:val="22"/>
          <w:szCs w:val="22"/>
        </w:rPr>
        <w:t>as</w:t>
      </w:r>
      <w:r w:rsidRPr="00263952">
        <w:rPr>
          <w:i/>
          <w:sz w:val="22"/>
          <w:szCs w:val="22"/>
        </w:rPr>
        <w:t xml:space="preserve"> nekrolīze</w:t>
      </w:r>
      <w:r w:rsidRPr="00263952">
        <w:rPr>
          <w:sz w:val="22"/>
          <w:szCs w:val="22"/>
        </w:rPr>
        <w:t>)</w:t>
      </w:r>
      <w:r w:rsidR="00457D3A" w:rsidRPr="00263952">
        <w:rPr>
          <w:sz w:val="22"/>
          <w:szCs w:val="22"/>
        </w:rPr>
        <w:t>;</w:t>
      </w:r>
      <w:r w:rsidR="00457D3A" w:rsidRPr="00263952">
        <w:rPr>
          <w:rFonts w:ascii="Calibri" w:eastAsia="Calibri" w:hAnsi="Calibri"/>
          <w:sz w:val="22"/>
          <w:szCs w:val="22"/>
          <w:lang w:eastAsia="en-US"/>
        </w:rPr>
        <w:t xml:space="preserve"> </w:t>
      </w:r>
    </w:p>
    <w:p w14:paraId="017B9BCE" w14:textId="77777777" w:rsidR="00EE4DFD" w:rsidRPr="00263952" w:rsidRDefault="00457D3A" w:rsidP="004A1B12">
      <w:pPr>
        <w:numPr>
          <w:ilvl w:val="0"/>
          <w:numId w:val="22"/>
        </w:numPr>
        <w:tabs>
          <w:tab w:val="left" w:pos="567"/>
        </w:tabs>
        <w:rPr>
          <w:sz w:val="22"/>
          <w:szCs w:val="22"/>
        </w:rPr>
      </w:pPr>
      <w:r w:rsidRPr="00263952">
        <w:rPr>
          <w:sz w:val="22"/>
          <w:szCs w:val="22"/>
        </w:rPr>
        <w:t>laktacidoze (pārāk liels pienskābes daudzums asinīs)</w:t>
      </w:r>
      <w:r w:rsidR="00EE4DFD" w:rsidRPr="00263952">
        <w:rPr>
          <w:sz w:val="22"/>
          <w:szCs w:val="22"/>
        </w:rPr>
        <w:t>.</w:t>
      </w:r>
    </w:p>
    <w:p w14:paraId="7E14EAC0" w14:textId="77777777" w:rsidR="00EE4DFD" w:rsidRPr="00263952" w:rsidRDefault="00EE4DFD">
      <w:pPr>
        <w:ind w:left="360"/>
        <w:rPr>
          <w:sz w:val="22"/>
          <w:szCs w:val="22"/>
        </w:rPr>
      </w:pPr>
    </w:p>
    <w:p w14:paraId="037EBB72" w14:textId="77777777" w:rsidR="00EE4DFD" w:rsidRPr="00263952" w:rsidRDefault="00EE4DFD">
      <w:pPr>
        <w:pStyle w:val="Warning"/>
        <w:numPr>
          <w:ilvl w:val="0"/>
          <w:numId w:val="0"/>
        </w:numPr>
        <w:tabs>
          <w:tab w:val="clear" w:pos="567"/>
          <w:tab w:val="clear" w:pos="851"/>
        </w:tabs>
        <w:spacing w:before="0" w:after="120"/>
        <w:ind w:left="284"/>
        <w:rPr>
          <w:szCs w:val="22"/>
          <w:lang w:val="lv-LV"/>
        </w:rPr>
      </w:pPr>
      <w:r w:rsidRPr="00263952">
        <w:rPr>
          <w:b/>
          <w:szCs w:val="22"/>
          <w:lang w:val="lv-LV"/>
        </w:rPr>
        <w:t>Ja pamanāt jebkuru no šiem simptomiem, steidzami sazinieties ar ārstu.</w:t>
      </w:r>
    </w:p>
    <w:p w14:paraId="2FE9AE73" w14:textId="77777777" w:rsidR="00EE4DFD" w:rsidRPr="00263952" w:rsidRDefault="00EE4DFD">
      <w:pPr>
        <w:rPr>
          <w:sz w:val="22"/>
          <w:szCs w:val="22"/>
        </w:rPr>
      </w:pPr>
    </w:p>
    <w:p w14:paraId="32D647CC" w14:textId="77777777" w:rsidR="00EE4DFD" w:rsidRPr="00263952" w:rsidRDefault="00EE4DFD">
      <w:pPr>
        <w:rPr>
          <w:sz w:val="22"/>
          <w:szCs w:val="22"/>
        </w:rPr>
      </w:pPr>
      <w:r w:rsidRPr="00263952">
        <w:rPr>
          <w:sz w:val="22"/>
          <w:szCs w:val="22"/>
        </w:rPr>
        <w:t>Ļoti retas blakusparādības, kas konstatējamas ar asins analīžu palīdzību:</w:t>
      </w:r>
      <w:r w:rsidRPr="00263952">
        <w:rPr>
          <w:b/>
          <w:color w:val="0000FF"/>
          <w:sz w:val="22"/>
          <w:szCs w:val="22"/>
        </w:rPr>
        <w:t xml:space="preserve"> </w:t>
      </w:r>
    </w:p>
    <w:p w14:paraId="618D24AA" w14:textId="77777777" w:rsidR="00EE4DFD" w:rsidRPr="00263952" w:rsidRDefault="00EE4DFD" w:rsidP="004A1B12">
      <w:pPr>
        <w:numPr>
          <w:ilvl w:val="0"/>
          <w:numId w:val="22"/>
        </w:numPr>
        <w:tabs>
          <w:tab w:val="left" w:pos="567"/>
        </w:tabs>
        <w:rPr>
          <w:sz w:val="22"/>
          <w:szCs w:val="22"/>
        </w:rPr>
      </w:pPr>
      <w:r w:rsidRPr="00263952">
        <w:rPr>
          <w:sz w:val="22"/>
          <w:szCs w:val="22"/>
        </w:rPr>
        <w:t xml:space="preserve">kaulu smadzeņu nespēja veidot jaunas asins šūnas </w:t>
      </w:r>
      <w:r w:rsidRPr="00263952">
        <w:rPr>
          <w:i/>
          <w:sz w:val="22"/>
          <w:szCs w:val="22"/>
        </w:rPr>
        <w:t>(izolēta eritrocītu aplāzija)</w:t>
      </w:r>
      <w:r w:rsidRPr="00263952">
        <w:rPr>
          <w:sz w:val="22"/>
          <w:szCs w:val="22"/>
        </w:rPr>
        <w:t xml:space="preserve">. </w:t>
      </w:r>
    </w:p>
    <w:p w14:paraId="7EC47980" w14:textId="77777777" w:rsidR="00EE4DFD" w:rsidRPr="00263952" w:rsidRDefault="00EE4DFD">
      <w:pPr>
        <w:rPr>
          <w:sz w:val="22"/>
          <w:szCs w:val="22"/>
        </w:rPr>
      </w:pPr>
    </w:p>
    <w:p w14:paraId="52762B58" w14:textId="77777777" w:rsidR="00EE4DFD" w:rsidRPr="00263952" w:rsidRDefault="00EE4DFD" w:rsidP="00E402BC">
      <w:pPr>
        <w:keepNext/>
        <w:spacing w:after="120"/>
        <w:rPr>
          <w:szCs w:val="22"/>
        </w:rPr>
      </w:pPr>
      <w:r w:rsidRPr="00263952">
        <w:rPr>
          <w:b/>
          <w:sz w:val="22"/>
          <w:szCs w:val="22"/>
        </w:rPr>
        <w:t>Ja Jums rodas blakusparādības</w:t>
      </w:r>
    </w:p>
    <w:p w14:paraId="1A69B4F3" w14:textId="77777777" w:rsidR="00EE4DFD" w:rsidRPr="00263952" w:rsidRDefault="00EE4DFD" w:rsidP="00E402BC">
      <w:pPr>
        <w:pStyle w:val="Action"/>
        <w:keepNext/>
        <w:numPr>
          <w:ilvl w:val="0"/>
          <w:numId w:val="0"/>
        </w:numPr>
        <w:tabs>
          <w:tab w:val="clear" w:pos="567"/>
        </w:tabs>
        <w:spacing w:before="0"/>
        <w:ind w:left="284"/>
        <w:rPr>
          <w:color w:val="000000"/>
          <w:szCs w:val="22"/>
          <w:lang w:val="lv-LV"/>
        </w:rPr>
      </w:pPr>
      <w:r w:rsidRPr="00263952">
        <w:rPr>
          <w:szCs w:val="22"/>
          <w:lang w:val="lv-LV"/>
        </w:rPr>
        <w:t xml:space="preserve">Ja Jūs novērojat kādas blakusparādības, kas šajā instrukcijā nav minētas vai kāda no minētajām blakusparādībām Jums izpaužas smagi, lūdzu, </w:t>
      </w:r>
      <w:r w:rsidRPr="00263952">
        <w:rPr>
          <w:b/>
          <w:szCs w:val="22"/>
          <w:lang w:val="lv-LV"/>
        </w:rPr>
        <w:t>izstāstiet to savam ārstam vai farmaceitam</w:t>
      </w:r>
      <w:r w:rsidRPr="00263952">
        <w:rPr>
          <w:szCs w:val="22"/>
          <w:lang w:val="lv-LV"/>
        </w:rPr>
        <w:t>.</w:t>
      </w:r>
    </w:p>
    <w:p w14:paraId="644F89EB" w14:textId="77777777" w:rsidR="00EE4DFD" w:rsidRPr="00263952" w:rsidRDefault="00EE4DFD">
      <w:pPr>
        <w:rPr>
          <w:color w:val="000000"/>
          <w:sz w:val="22"/>
          <w:szCs w:val="22"/>
        </w:rPr>
      </w:pPr>
    </w:p>
    <w:p w14:paraId="5A6AECB0" w14:textId="77777777" w:rsidR="00EE4DFD" w:rsidRPr="00263952" w:rsidRDefault="00EE4DFD">
      <w:pPr>
        <w:keepNext/>
        <w:spacing w:after="120"/>
        <w:rPr>
          <w:sz w:val="22"/>
          <w:szCs w:val="22"/>
        </w:rPr>
      </w:pPr>
      <w:r w:rsidRPr="00263952">
        <w:rPr>
          <w:b/>
          <w:sz w:val="22"/>
          <w:szCs w:val="22"/>
        </w:rPr>
        <w:t>Citas iespējamās blakusparādības kombinētās HIV terapijas gadījumā</w:t>
      </w:r>
    </w:p>
    <w:p w14:paraId="5307007E" w14:textId="77777777" w:rsidR="00EE4DFD" w:rsidRPr="00263952" w:rsidRDefault="00EE4DFD">
      <w:pPr>
        <w:keepNext/>
        <w:rPr>
          <w:b/>
          <w:sz w:val="22"/>
          <w:szCs w:val="22"/>
        </w:rPr>
      </w:pPr>
      <w:r w:rsidRPr="00263952">
        <w:rPr>
          <w:sz w:val="22"/>
          <w:szCs w:val="22"/>
        </w:rPr>
        <w:t>Kombinētā terapija, piemēram, Kivexa, HIV ārstēšanas laikā var izraisīt citu traucējumu rašanos.</w:t>
      </w:r>
    </w:p>
    <w:p w14:paraId="4EAAB278" w14:textId="77777777" w:rsidR="00EE4DFD" w:rsidRPr="00263952" w:rsidRDefault="00EE4DFD">
      <w:pPr>
        <w:rPr>
          <w:b/>
          <w:sz w:val="22"/>
          <w:szCs w:val="22"/>
        </w:rPr>
      </w:pPr>
    </w:p>
    <w:p w14:paraId="058D977D" w14:textId="77777777" w:rsidR="00EE4DFD" w:rsidRPr="00263952" w:rsidRDefault="00EE4DFD">
      <w:pPr>
        <w:spacing w:after="120"/>
        <w:rPr>
          <w:b/>
          <w:sz w:val="22"/>
          <w:szCs w:val="22"/>
        </w:rPr>
      </w:pPr>
      <w:r w:rsidRPr="00263952">
        <w:rPr>
          <w:b/>
          <w:sz w:val="22"/>
          <w:szCs w:val="22"/>
        </w:rPr>
        <w:t>Infekcijas un iekaisuma simptomi</w:t>
      </w:r>
    </w:p>
    <w:p w14:paraId="23F94D7C" w14:textId="77777777" w:rsidR="00D80997" w:rsidRPr="00263952" w:rsidRDefault="00D80997">
      <w:pPr>
        <w:spacing w:after="120"/>
        <w:rPr>
          <w:b/>
          <w:bCs/>
          <w:sz w:val="22"/>
          <w:szCs w:val="22"/>
        </w:rPr>
      </w:pPr>
      <w:r w:rsidRPr="00263952">
        <w:rPr>
          <w:b/>
          <w:bCs/>
          <w:sz w:val="22"/>
          <w:szCs w:val="22"/>
        </w:rPr>
        <w:t>Iespējams senu infekciju uzliesmojums</w:t>
      </w:r>
    </w:p>
    <w:p w14:paraId="2E1E54EE" w14:textId="77777777" w:rsidR="00EE4DFD" w:rsidRPr="00263952" w:rsidRDefault="00EE4DFD" w:rsidP="00E01BB9">
      <w:pPr>
        <w:keepNext/>
        <w:spacing w:after="240"/>
        <w:rPr>
          <w:sz w:val="22"/>
          <w:szCs w:val="22"/>
        </w:rPr>
      </w:pPr>
      <w:r w:rsidRPr="00263952">
        <w:rPr>
          <w:sz w:val="22"/>
          <w:szCs w:val="22"/>
        </w:rPr>
        <w:t>Cilvēkiem ar progresējošu HIV infekciju (AIDS) ir novājināta imūnsistēma, un viņiem ir lielāka nopietnu (</w:t>
      </w:r>
      <w:r w:rsidRPr="00263952">
        <w:rPr>
          <w:i/>
          <w:sz w:val="22"/>
          <w:szCs w:val="22"/>
        </w:rPr>
        <w:t>oportūnistisku</w:t>
      </w:r>
      <w:r w:rsidRPr="00263952">
        <w:rPr>
          <w:sz w:val="22"/>
          <w:szCs w:val="22"/>
        </w:rPr>
        <w:t xml:space="preserve">) infekciju rašanās iespējamība. Šādas infekcijas var būt “slēptas” un vājās imūnsistēmas neatpazītas pirms ārstēšanas uzsākšanas. Pēc ārstēšanas sākšanas imūnsistēma nostiprinās un var sākt cīnīties ar infekcijām, tādējādi izraisot infekcijas vai iekaisuma simptomus. Simptomi parasti ir </w:t>
      </w:r>
      <w:r w:rsidRPr="00263952">
        <w:rPr>
          <w:b/>
          <w:bCs/>
          <w:sz w:val="22"/>
          <w:szCs w:val="22"/>
        </w:rPr>
        <w:t xml:space="preserve">drudzis </w:t>
      </w:r>
      <w:r w:rsidRPr="00263952">
        <w:rPr>
          <w:sz w:val="22"/>
          <w:szCs w:val="22"/>
        </w:rPr>
        <w:t>kopā ar kādu no tālāk minētajiem simptomiem:</w:t>
      </w:r>
    </w:p>
    <w:p w14:paraId="5CAD01DB" w14:textId="77777777" w:rsidR="00EE4DFD" w:rsidRPr="00263952" w:rsidRDefault="00EE4DFD" w:rsidP="004A1B12">
      <w:pPr>
        <w:keepNext/>
        <w:numPr>
          <w:ilvl w:val="0"/>
          <w:numId w:val="28"/>
        </w:numPr>
        <w:rPr>
          <w:sz w:val="22"/>
          <w:szCs w:val="22"/>
        </w:rPr>
      </w:pPr>
      <w:r w:rsidRPr="00263952">
        <w:rPr>
          <w:sz w:val="22"/>
          <w:szCs w:val="22"/>
        </w:rPr>
        <w:t>galvassāpes,</w:t>
      </w:r>
    </w:p>
    <w:p w14:paraId="742D0EC3" w14:textId="77777777" w:rsidR="00EE4DFD" w:rsidRPr="00263952" w:rsidRDefault="00EE4DFD" w:rsidP="004A1B12">
      <w:pPr>
        <w:keepNext/>
        <w:numPr>
          <w:ilvl w:val="0"/>
          <w:numId w:val="28"/>
        </w:numPr>
        <w:rPr>
          <w:sz w:val="22"/>
          <w:szCs w:val="22"/>
        </w:rPr>
      </w:pPr>
      <w:r w:rsidRPr="00263952">
        <w:rPr>
          <w:sz w:val="22"/>
          <w:szCs w:val="22"/>
        </w:rPr>
        <w:t>vēdersāpes,</w:t>
      </w:r>
    </w:p>
    <w:p w14:paraId="7F9C57BB" w14:textId="77777777" w:rsidR="00EE4DFD" w:rsidRPr="00263952" w:rsidRDefault="00EE4DFD" w:rsidP="00E01BB9">
      <w:pPr>
        <w:keepNext/>
        <w:numPr>
          <w:ilvl w:val="0"/>
          <w:numId w:val="28"/>
        </w:numPr>
        <w:spacing w:after="240"/>
        <w:rPr>
          <w:sz w:val="22"/>
          <w:szCs w:val="22"/>
        </w:rPr>
      </w:pPr>
      <w:r w:rsidRPr="00263952">
        <w:rPr>
          <w:sz w:val="22"/>
          <w:szCs w:val="22"/>
        </w:rPr>
        <w:t>apgrūtināta elpošana.</w:t>
      </w:r>
    </w:p>
    <w:p w14:paraId="2BDE9BBE" w14:textId="77777777" w:rsidR="00EE4DFD" w:rsidRPr="00263952" w:rsidRDefault="00EE4DFD" w:rsidP="00E01BB9">
      <w:pPr>
        <w:spacing w:after="240"/>
        <w:rPr>
          <w:sz w:val="22"/>
          <w:szCs w:val="22"/>
        </w:rPr>
      </w:pPr>
      <w:r w:rsidRPr="00263952">
        <w:rPr>
          <w:sz w:val="22"/>
          <w:szCs w:val="22"/>
        </w:rPr>
        <w:t>Retos gadījumos, imūnsistēmai nostiprinoties, tā var uzbrukt arī veseliem ķermeņa audiem (</w:t>
      </w:r>
      <w:r w:rsidRPr="00263952">
        <w:rPr>
          <w:i/>
          <w:sz w:val="22"/>
          <w:szCs w:val="22"/>
        </w:rPr>
        <w:t>autoimūni traucējumi</w:t>
      </w:r>
      <w:r w:rsidRPr="00263952">
        <w:rPr>
          <w:sz w:val="22"/>
          <w:szCs w:val="22"/>
        </w:rPr>
        <w:t>). Autoimūnu traucējumu simptomi var rasties daudzus mēnešus pēc tam, kad uzsākāt zāļu lietošanu HIV infekcijas ārstēšanai. Simptomi var būt šādi:</w:t>
      </w:r>
    </w:p>
    <w:p w14:paraId="160996C7" w14:textId="77777777" w:rsidR="00EE4DFD" w:rsidRPr="00263952" w:rsidRDefault="00EE4DFD" w:rsidP="004A1B12">
      <w:pPr>
        <w:keepNext/>
        <w:numPr>
          <w:ilvl w:val="0"/>
          <w:numId w:val="28"/>
        </w:numPr>
        <w:rPr>
          <w:sz w:val="22"/>
          <w:szCs w:val="22"/>
        </w:rPr>
      </w:pPr>
      <w:r w:rsidRPr="00263952">
        <w:rPr>
          <w:sz w:val="22"/>
          <w:szCs w:val="22"/>
        </w:rPr>
        <w:t>sirdsklauves (ātra vai neregulāra sirdsdarbība) vai trīce,</w:t>
      </w:r>
    </w:p>
    <w:p w14:paraId="08EA001A" w14:textId="77777777" w:rsidR="00EE4DFD" w:rsidRPr="00263952" w:rsidRDefault="00EE4DFD" w:rsidP="004A1B12">
      <w:pPr>
        <w:keepNext/>
        <w:numPr>
          <w:ilvl w:val="0"/>
          <w:numId w:val="28"/>
        </w:numPr>
        <w:rPr>
          <w:sz w:val="22"/>
          <w:szCs w:val="22"/>
        </w:rPr>
      </w:pPr>
      <w:r w:rsidRPr="00263952">
        <w:rPr>
          <w:sz w:val="22"/>
          <w:szCs w:val="22"/>
        </w:rPr>
        <w:t xml:space="preserve">hiperaktivitāte (pārmērīgs nemiers un kustīgums), </w:t>
      </w:r>
    </w:p>
    <w:p w14:paraId="14129494" w14:textId="77777777" w:rsidR="00EE4DFD" w:rsidRPr="00263952" w:rsidRDefault="00EE4DFD" w:rsidP="004A1B12">
      <w:pPr>
        <w:keepNext/>
        <w:numPr>
          <w:ilvl w:val="0"/>
          <w:numId w:val="28"/>
        </w:numPr>
        <w:rPr>
          <w:sz w:val="22"/>
          <w:szCs w:val="22"/>
        </w:rPr>
      </w:pPr>
      <w:r w:rsidRPr="00263952">
        <w:rPr>
          <w:sz w:val="22"/>
          <w:szCs w:val="22"/>
        </w:rPr>
        <w:t>vājums, kas sākas plaukstās un pēdās un izplatās uz augšu rumpja virzienā.</w:t>
      </w:r>
    </w:p>
    <w:p w14:paraId="27DAAEE9" w14:textId="77777777" w:rsidR="00EE4DFD" w:rsidRPr="00263952" w:rsidRDefault="00EE4DFD">
      <w:pPr>
        <w:rPr>
          <w:sz w:val="22"/>
          <w:szCs w:val="22"/>
        </w:rPr>
      </w:pPr>
    </w:p>
    <w:p w14:paraId="0B74DC84" w14:textId="77777777" w:rsidR="00EE4DFD" w:rsidRDefault="00EE4DFD">
      <w:pPr>
        <w:rPr>
          <w:sz w:val="22"/>
          <w:szCs w:val="22"/>
        </w:rPr>
      </w:pPr>
      <w:r w:rsidRPr="00263952">
        <w:rPr>
          <w:b/>
          <w:sz w:val="22"/>
          <w:szCs w:val="22"/>
        </w:rPr>
        <w:t>Ja Jums rodas jebkādi infekcijas</w:t>
      </w:r>
      <w:r w:rsidRPr="00263952">
        <w:rPr>
          <w:sz w:val="22"/>
          <w:szCs w:val="22"/>
        </w:rPr>
        <w:t xml:space="preserve"> un iekaisuma </w:t>
      </w:r>
      <w:r w:rsidRPr="00263952">
        <w:rPr>
          <w:b/>
          <w:sz w:val="22"/>
          <w:szCs w:val="22"/>
        </w:rPr>
        <w:t xml:space="preserve">simptomi </w:t>
      </w:r>
      <w:r w:rsidRPr="00263952">
        <w:rPr>
          <w:sz w:val="22"/>
          <w:szCs w:val="22"/>
        </w:rPr>
        <w:t>vai ievērojat kādu no iepriekš minētajiem simptomiem,</w:t>
      </w:r>
    </w:p>
    <w:p w14:paraId="23F3080C" w14:textId="77777777" w:rsidR="00027497" w:rsidRPr="00263952" w:rsidRDefault="00027497">
      <w:pPr>
        <w:rPr>
          <w:b/>
          <w:szCs w:val="22"/>
        </w:rPr>
      </w:pPr>
    </w:p>
    <w:p w14:paraId="1D3C6C74" w14:textId="77777777" w:rsidR="00EE4DFD" w:rsidRPr="00263952" w:rsidRDefault="00EE4DFD">
      <w:pPr>
        <w:pStyle w:val="Action"/>
        <w:numPr>
          <w:ilvl w:val="0"/>
          <w:numId w:val="0"/>
        </w:numPr>
        <w:tabs>
          <w:tab w:val="clear" w:pos="567"/>
        </w:tabs>
        <w:spacing w:before="0"/>
        <w:ind w:left="284"/>
        <w:rPr>
          <w:szCs w:val="22"/>
          <w:lang w:val="lv-LV"/>
        </w:rPr>
      </w:pPr>
      <w:r w:rsidRPr="00263952">
        <w:rPr>
          <w:b/>
          <w:szCs w:val="22"/>
          <w:lang w:val="lv-LV"/>
        </w:rPr>
        <w:t>nekavējoties informējiet par to ārstu</w:t>
      </w:r>
      <w:r w:rsidRPr="00263952">
        <w:rPr>
          <w:szCs w:val="22"/>
          <w:lang w:val="lv-LV"/>
        </w:rPr>
        <w:t>. Nelietojiet citas zāles infekcijas ārstēšanai, nekonsultējoties ar ārstu.</w:t>
      </w:r>
    </w:p>
    <w:p w14:paraId="32194FF8" w14:textId="77777777" w:rsidR="00EE4DFD" w:rsidRPr="00263952" w:rsidRDefault="00EE4DFD">
      <w:pPr>
        <w:pStyle w:val="Action"/>
        <w:numPr>
          <w:ilvl w:val="0"/>
          <w:numId w:val="0"/>
        </w:numPr>
        <w:tabs>
          <w:tab w:val="clear" w:pos="567"/>
        </w:tabs>
        <w:spacing w:before="0"/>
        <w:rPr>
          <w:szCs w:val="22"/>
          <w:lang w:val="lv-LV"/>
        </w:rPr>
      </w:pPr>
    </w:p>
    <w:p w14:paraId="101DAEEB" w14:textId="77777777" w:rsidR="00EE4DFD" w:rsidRDefault="00EE4DFD" w:rsidP="00437589">
      <w:pPr>
        <w:keepNext/>
        <w:rPr>
          <w:b/>
          <w:sz w:val="22"/>
          <w:szCs w:val="22"/>
        </w:rPr>
      </w:pPr>
      <w:r w:rsidRPr="00263952">
        <w:rPr>
          <w:b/>
          <w:sz w:val="22"/>
          <w:szCs w:val="22"/>
        </w:rPr>
        <w:t>Jums var rasties problēmas ar kauliem</w:t>
      </w:r>
    </w:p>
    <w:p w14:paraId="1F81F3AA" w14:textId="77777777" w:rsidR="00437589" w:rsidRPr="00263952" w:rsidRDefault="00437589" w:rsidP="00E01BB9">
      <w:pPr>
        <w:keepNext/>
        <w:rPr>
          <w:sz w:val="22"/>
          <w:szCs w:val="22"/>
        </w:rPr>
      </w:pPr>
    </w:p>
    <w:p w14:paraId="5DCC2E55" w14:textId="77777777" w:rsidR="00EE4DFD" w:rsidRPr="00263952" w:rsidRDefault="00EE4DFD">
      <w:pPr>
        <w:keepNext/>
        <w:rPr>
          <w:sz w:val="22"/>
          <w:szCs w:val="22"/>
        </w:rPr>
      </w:pPr>
      <w:r w:rsidRPr="00263952">
        <w:rPr>
          <w:sz w:val="22"/>
          <w:szCs w:val="22"/>
        </w:rPr>
        <w:t xml:space="preserve">Dažiem cilvēkiem, kas lieto kombinētu terapiju HIV ārstēšanai, rodas stāvoklis, ko dēvē par </w:t>
      </w:r>
      <w:r w:rsidRPr="00263952">
        <w:rPr>
          <w:i/>
          <w:sz w:val="22"/>
          <w:szCs w:val="22"/>
        </w:rPr>
        <w:t>osteonekrozi</w:t>
      </w:r>
      <w:r w:rsidRPr="00263952">
        <w:rPr>
          <w:sz w:val="22"/>
          <w:szCs w:val="22"/>
        </w:rPr>
        <w:t>. Tā gadījumā atmirst kaulaudu daļas nepietiekamas asinsapgādes dēļ. Lielāka šī stāvokļa rašanās iespējamība ir cilvēkiem:</w:t>
      </w:r>
    </w:p>
    <w:p w14:paraId="7D1A5F39" w14:textId="57DB6EFD" w:rsidR="00EE4DFD" w:rsidRPr="00263952" w:rsidRDefault="00EE4DFD" w:rsidP="004A1B12">
      <w:pPr>
        <w:numPr>
          <w:ilvl w:val="0"/>
          <w:numId w:val="3"/>
        </w:numPr>
        <w:rPr>
          <w:sz w:val="22"/>
          <w:szCs w:val="22"/>
        </w:rPr>
      </w:pPr>
      <w:r w:rsidRPr="00263952">
        <w:rPr>
          <w:sz w:val="22"/>
          <w:szCs w:val="22"/>
        </w:rPr>
        <w:t>kas kombinēto terapiju lietojuši ilgstoši;</w:t>
      </w:r>
    </w:p>
    <w:p w14:paraId="77C40092" w14:textId="77777777" w:rsidR="00EE4DFD" w:rsidRPr="00263952" w:rsidRDefault="00EE4DFD" w:rsidP="004A1B12">
      <w:pPr>
        <w:numPr>
          <w:ilvl w:val="0"/>
          <w:numId w:val="3"/>
        </w:numPr>
        <w:rPr>
          <w:sz w:val="22"/>
          <w:szCs w:val="22"/>
        </w:rPr>
      </w:pPr>
      <w:r w:rsidRPr="00263952">
        <w:rPr>
          <w:sz w:val="22"/>
          <w:szCs w:val="22"/>
        </w:rPr>
        <w:t>kas vienlaikus lieto kortikosteroīdu grupas pretiekaisuma līdzekļus;</w:t>
      </w:r>
    </w:p>
    <w:p w14:paraId="3556CC6A" w14:textId="183DBB53" w:rsidR="00EE4DFD" w:rsidRPr="00263952" w:rsidRDefault="00EE4DFD" w:rsidP="004A1B12">
      <w:pPr>
        <w:numPr>
          <w:ilvl w:val="0"/>
          <w:numId w:val="3"/>
        </w:numPr>
        <w:rPr>
          <w:sz w:val="22"/>
          <w:szCs w:val="22"/>
        </w:rPr>
      </w:pPr>
      <w:r w:rsidRPr="00263952">
        <w:rPr>
          <w:sz w:val="22"/>
          <w:szCs w:val="22"/>
        </w:rPr>
        <w:t>kas lieto alkoholu;</w:t>
      </w:r>
    </w:p>
    <w:p w14:paraId="5DECBD39" w14:textId="77777777" w:rsidR="00EE4DFD" w:rsidRPr="00263952" w:rsidRDefault="00EE4DFD" w:rsidP="004A1B12">
      <w:pPr>
        <w:numPr>
          <w:ilvl w:val="0"/>
          <w:numId w:val="3"/>
        </w:numPr>
        <w:rPr>
          <w:sz w:val="22"/>
          <w:szCs w:val="22"/>
        </w:rPr>
      </w:pPr>
      <w:r w:rsidRPr="00263952">
        <w:rPr>
          <w:sz w:val="22"/>
          <w:szCs w:val="22"/>
        </w:rPr>
        <w:lastRenderedPageBreak/>
        <w:t>kam ir ļoti novājināta imūnsistēma;</w:t>
      </w:r>
    </w:p>
    <w:p w14:paraId="5E240ED1" w14:textId="134829B6" w:rsidR="00EE4DFD" w:rsidRPr="00263952" w:rsidRDefault="00EE4DFD" w:rsidP="004A1B12">
      <w:pPr>
        <w:numPr>
          <w:ilvl w:val="0"/>
          <w:numId w:val="3"/>
        </w:numPr>
        <w:spacing w:after="120"/>
        <w:ind w:left="357" w:hanging="357"/>
        <w:rPr>
          <w:b/>
          <w:sz w:val="22"/>
          <w:szCs w:val="22"/>
        </w:rPr>
      </w:pPr>
      <w:r w:rsidRPr="00263952">
        <w:rPr>
          <w:sz w:val="22"/>
          <w:szCs w:val="22"/>
        </w:rPr>
        <w:t>kam ir liekais svars.</w:t>
      </w:r>
    </w:p>
    <w:p w14:paraId="28596356" w14:textId="77777777" w:rsidR="00EE4DFD" w:rsidRPr="00263952" w:rsidRDefault="00EE4DFD">
      <w:pPr>
        <w:keepNext/>
        <w:rPr>
          <w:b/>
          <w:sz w:val="22"/>
          <w:szCs w:val="22"/>
        </w:rPr>
      </w:pPr>
      <w:r w:rsidRPr="00263952">
        <w:rPr>
          <w:b/>
          <w:sz w:val="22"/>
          <w:szCs w:val="22"/>
        </w:rPr>
        <w:t>Osteonekrozes pazīmes ir šādas:</w:t>
      </w:r>
    </w:p>
    <w:p w14:paraId="084493F1" w14:textId="5274D454" w:rsidR="00EE4DFD" w:rsidRPr="00263952" w:rsidRDefault="00EE4DFD" w:rsidP="004A1B12">
      <w:pPr>
        <w:keepNext/>
        <w:numPr>
          <w:ilvl w:val="0"/>
          <w:numId w:val="13"/>
        </w:numPr>
        <w:rPr>
          <w:sz w:val="22"/>
          <w:szCs w:val="22"/>
        </w:rPr>
      </w:pPr>
      <w:r w:rsidRPr="00263952">
        <w:rPr>
          <w:sz w:val="22"/>
          <w:szCs w:val="22"/>
        </w:rPr>
        <w:t>stīvums locītavās;</w:t>
      </w:r>
    </w:p>
    <w:p w14:paraId="49EC32C8" w14:textId="6702709B" w:rsidR="00EE4DFD" w:rsidRPr="00263952" w:rsidRDefault="00EE4DFD" w:rsidP="004A1B12">
      <w:pPr>
        <w:keepNext/>
        <w:numPr>
          <w:ilvl w:val="0"/>
          <w:numId w:val="13"/>
        </w:numPr>
        <w:rPr>
          <w:sz w:val="22"/>
          <w:szCs w:val="22"/>
        </w:rPr>
      </w:pPr>
      <w:r w:rsidRPr="00263952">
        <w:rPr>
          <w:sz w:val="22"/>
          <w:szCs w:val="22"/>
        </w:rPr>
        <w:t>sāpes un smelgšana (īpaši gurnos, ceļgalos vai plecos);</w:t>
      </w:r>
    </w:p>
    <w:p w14:paraId="0564FF46" w14:textId="77777777" w:rsidR="00EE4DFD" w:rsidRPr="00263952" w:rsidRDefault="00EE4DFD" w:rsidP="004A1B12">
      <w:pPr>
        <w:keepNext/>
        <w:numPr>
          <w:ilvl w:val="0"/>
          <w:numId w:val="13"/>
        </w:numPr>
        <w:ind w:left="357" w:hanging="357"/>
        <w:rPr>
          <w:sz w:val="22"/>
          <w:szCs w:val="22"/>
        </w:rPr>
      </w:pPr>
      <w:r w:rsidRPr="00263952">
        <w:rPr>
          <w:sz w:val="22"/>
          <w:szCs w:val="22"/>
        </w:rPr>
        <w:t>apgrūtinātas kustības.</w:t>
      </w:r>
    </w:p>
    <w:p w14:paraId="0EA1C107" w14:textId="77777777" w:rsidR="00EE4DFD" w:rsidRPr="00263952" w:rsidRDefault="00EE4DFD">
      <w:pPr>
        <w:keepNext/>
        <w:rPr>
          <w:b/>
          <w:szCs w:val="22"/>
        </w:rPr>
      </w:pPr>
      <w:r w:rsidRPr="00263952">
        <w:rPr>
          <w:sz w:val="22"/>
          <w:szCs w:val="22"/>
        </w:rPr>
        <w:t>Ja konstatējat kādu no šiem simptomiem,</w:t>
      </w:r>
    </w:p>
    <w:p w14:paraId="6E76DD8A" w14:textId="77777777" w:rsidR="00EE4DFD" w:rsidRPr="00263952" w:rsidRDefault="00EE4DFD">
      <w:pPr>
        <w:pStyle w:val="Action"/>
        <w:keepNext/>
        <w:numPr>
          <w:ilvl w:val="0"/>
          <w:numId w:val="0"/>
        </w:numPr>
        <w:tabs>
          <w:tab w:val="clear" w:pos="567"/>
        </w:tabs>
        <w:spacing w:before="0"/>
        <w:ind w:left="284"/>
        <w:rPr>
          <w:szCs w:val="22"/>
          <w:lang w:val="lv-LV"/>
        </w:rPr>
      </w:pPr>
      <w:r w:rsidRPr="00263952">
        <w:rPr>
          <w:b/>
          <w:szCs w:val="22"/>
          <w:lang w:val="lv-LV"/>
        </w:rPr>
        <w:t>ziņojiet par to savam ārstam</w:t>
      </w:r>
      <w:r w:rsidRPr="00263952">
        <w:rPr>
          <w:szCs w:val="22"/>
          <w:lang w:val="lv-LV"/>
        </w:rPr>
        <w:t>.</w:t>
      </w:r>
    </w:p>
    <w:p w14:paraId="611DF995" w14:textId="77777777" w:rsidR="00EE4DFD" w:rsidRPr="00263952" w:rsidRDefault="00EE4DFD">
      <w:pPr>
        <w:widowControl w:val="0"/>
        <w:jc w:val="both"/>
        <w:rPr>
          <w:sz w:val="22"/>
          <w:szCs w:val="22"/>
        </w:rPr>
      </w:pPr>
    </w:p>
    <w:p w14:paraId="55FCAC1C" w14:textId="77777777" w:rsidR="00EE4DFD" w:rsidRPr="00263952" w:rsidRDefault="00EE4DFD">
      <w:pPr>
        <w:rPr>
          <w:sz w:val="22"/>
        </w:rPr>
      </w:pPr>
      <w:r w:rsidRPr="00263952">
        <w:rPr>
          <w:b/>
          <w:sz w:val="22"/>
          <w:szCs w:val="22"/>
        </w:rPr>
        <w:t>Ziņošana par blakusparādībām</w:t>
      </w:r>
    </w:p>
    <w:p w14:paraId="596385FD" w14:textId="77777777" w:rsidR="00EE4DFD" w:rsidRPr="00263952" w:rsidRDefault="00EE4DFD">
      <w:pPr>
        <w:widowControl w:val="0"/>
        <w:rPr>
          <w:sz w:val="22"/>
          <w:szCs w:val="22"/>
        </w:rPr>
      </w:pPr>
      <w:r w:rsidRPr="00263952">
        <w:rPr>
          <w:sz w:val="22"/>
        </w:rPr>
        <w:t>Ja Jums rodas jebkādas blakusparādības, konsultējieties ar ārstu vai farmaceitu. Tas attiecas arī uz iespējamām blakusparādībām, kas nav minētas šajā instrukcijā.</w:t>
      </w:r>
      <w:r w:rsidRPr="00263952">
        <w:rPr>
          <w:sz w:val="18"/>
        </w:rPr>
        <w:t xml:space="preserve"> </w:t>
      </w:r>
      <w:r w:rsidRPr="00263952">
        <w:rPr>
          <w:sz w:val="22"/>
        </w:rPr>
        <w:t xml:space="preserve">Jūs varat ziņot par blakusparādībām arī tieši, izmantojot </w:t>
      </w:r>
      <w:hyperlink r:id="rId11" w:history="1">
        <w:r w:rsidRPr="00263952">
          <w:rPr>
            <w:rStyle w:val="Hyperlink"/>
            <w:sz w:val="22"/>
            <w:shd w:val="clear" w:color="auto" w:fill="C0C0C0"/>
          </w:rPr>
          <w:t>V pielikumā</w:t>
        </w:r>
      </w:hyperlink>
      <w:r w:rsidRPr="00263952">
        <w:rPr>
          <w:sz w:val="22"/>
          <w:shd w:val="clear" w:color="auto" w:fill="C0C0C0"/>
        </w:rPr>
        <w:t xml:space="preserve"> minēto nacionālās ziņošanas sistēmas kontaktinformāciju</w:t>
      </w:r>
      <w:r w:rsidRPr="00263952">
        <w:rPr>
          <w:sz w:val="22"/>
        </w:rPr>
        <w:t>. Ziņojot par blakusparādībām, Jūs varat palīdzēt nodrošināt daudz plašāku informāciju par šo zāļu drošumu.</w:t>
      </w:r>
    </w:p>
    <w:p w14:paraId="5A181041" w14:textId="77777777" w:rsidR="00EE4DFD" w:rsidRPr="00263952" w:rsidRDefault="00EE4DFD">
      <w:pPr>
        <w:widowControl w:val="0"/>
        <w:ind w:left="567" w:hanging="567"/>
        <w:rPr>
          <w:sz w:val="22"/>
          <w:szCs w:val="22"/>
        </w:rPr>
      </w:pPr>
    </w:p>
    <w:p w14:paraId="6834632E" w14:textId="77777777" w:rsidR="00EE4DFD" w:rsidRPr="00263952" w:rsidRDefault="00EE4DFD">
      <w:pPr>
        <w:widowControl w:val="0"/>
        <w:ind w:left="567" w:hanging="567"/>
        <w:rPr>
          <w:sz w:val="22"/>
          <w:szCs w:val="22"/>
        </w:rPr>
      </w:pPr>
    </w:p>
    <w:p w14:paraId="3CCDC62F" w14:textId="77777777" w:rsidR="00EE4DFD" w:rsidRPr="00263952" w:rsidRDefault="00EE4DFD">
      <w:pPr>
        <w:widowControl w:val="0"/>
        <w:ind w:left="567" w:hanging="567"/>
        <w:rPr>
          <w:sz w:val="22"/>
          <w:szCs w:val="22"/>
        </w:rPr>
      </w:pPr>
      <w:r w:rsidRPr="00263952">
        <w:rPr>
          <w:b/>
          <w:sz w:val="22"/>
          <w:szCs w:val="22"/>
        </w:rPr>
        <w:t>5.</w:t>
      </w:r>
      <w:r w:rsidRPr="00263952">
        <w:rPr>
          <w:b/>
          <w:sz w:val="22"/>
          <w:szCs w:val="22"/>
        </w:rPr>
        <w:tab/>
        <w:t xml:space="preserve">Kā uzglabāt Kivexa </w:t>
      </w:r>
    </w:p>
    <w:p w14:paraId="3D38D72F" w14:textId="77777777" w:rsidR="00EE4DFD" w:rsidRPr="00263952" w:rsidRDefault="00EE4DFD">
      <w:pPr>
        <w:widowControl w:val="0"/>
        <w:ind w:left="567" w:hanging="567"/>
        <w:rPr>
          <w:sz w:val="22"/>
          <w:szCs w:val="22"/>
        </w:rPr>
      </w:pPr>
    </w:p>
    <w:p w14:paraId="48A4054F" w14:textId="77777777" w:rsidR="00EE4DFD" w:rsidRPr="00263952" w:rsidRDefault="00EE4DFD">
      <w:pPr>
        <w:keepNext/>
        <w:keepLines/>
        <w:ind w:right="-34"/>
        <w:rPr>
          <w:color w:val="000000"/>
          <w:sz w:val="22"/>
          <w:szCs w:val="22"/>
        </w:rPr>
      </w:pPr>
      <w:r w:rsidRPr="00263952">
        <w:rPr>
          <w:color w:val="000000"/>
          <w:sz w:val="22"/>
          <w:szCs w:val="22"/>
        </w:rPr>
        <w:t>Uzglabāt šīs zāles bērniem neredzamā un nepieejamā vietā.</w:t>
      </w:r>
    </w:p>
    <w:p w14:paraId="576C7C5E" w14:textId="77777777" w:rsidR="00EE4DFD" w:rsidRPr="00263952" w:rsidRDefault="00EE4DFD">
      <w:pPr>
        <w:ind w:right="-2"/>
        <w:rPr>
          <w:color w:val="000000"/>
          <w:sz w:val="22"/>
          <w:szCs w:val="22"/>
        </w:rPr>
      </w:pPr>
    </w:p>
    <w:p w14:paraId="77EC05BA" w14:textId="77777777" w:rsidR="00EE4DFD" w:rsidRPr="00263952" w:rsidRDefault="00EE4DFD">
      <w:pPr>
        <w:ind w:right="-34"/>
        <w:rPr>
          <w:color w:val="000000"/>
          <w:sz w:val="22"/>
          <w:szCs w:val="22"/>
        </w:rPr>
      </w:pPr>
      <w:r w:rsidRPr="00263952">
        <w:rPr>
          <w:color w:val="000000"/>
          <w:sz w:val="22"/>
          <w:szCs w:val="22"/>
        </w:rPr>
        <w:t>Nelietot šīs zāles pēc derīguma termiņa beigām, kas norādīts uz kastītes. Derīguma termiņš attiecas uz norādītā mēneša pēdējo dienu.</w:t>
      </w:r>
    </w:p>
    <w:p w14:paraId="34A499C5" w14:textId="77777777" w:rsidR="00EE4DFD" w:rsidRPr="00263952" w:rsidRDefault="00EE4DFD">
      <w:pPr>
        <w:ind w:right="-34"/>
        <w:rPr>
          <w:color w:val="000000"/>
          <w:sz w:val="22"/>
          <w:szCs w:val="22"/>
        </w:rPr>
      </w:pPr>
    </w:p>
    <w:p w14:paraId="29ABF54E" w14:textId="77777777" w:rsidR="00EE4DFD" w:rsidRPr="00263952" w:rsidRDefault="00EE4DFD">
      <w:pPr>
        <w:ind w:right="-2"/>
        <w:rPr>
          <w:color w:val="000000"/>
          <w:sz w:val="22"/>
          <w:szCs w:val="22"/>
        </w:rPr>
      </w:pPr>
      <w:r w:rsidRPr="00263952">
        <w:rPr>
          <w:color w:val="000000"/>
          <w:sz w:val="22"/>
          <w:szCs w:val="22"/>
        </w:rPr>
        <w:t>Uzglabāt temperatūrā līdz 30</w:t>
      </w:r>
      <w:r w:rsidRPr="00263952">
        <w:rPr>
          <w:rFonts w:ascii="Symbol" w:hAnsi="Symbol"/>
          <w:color w:val="000000"/>
          <w:sz w:val="22"/>
          <w:szCs w:val="22"/>
        </w:rPr>
        <w:t></w:t>
      </w:r>
      <w:r w:rsidRPr="00263952">
        <w:rPr>
          <w:color w:val="000000"/>
          <w:sz w:val="22"/>
          <w:szCs w:val="22"/>
        </w:rPr>
        <w:t>C.</w:t>
      </w:r>
    </w:p>
    <w:p w14:paraId="44EE89E7" w14:textId="77777777" w:rsidR="00EE4DFD" w:rsidRPr="00263952" w:rsidRDefault="00EE4DFD">
      <w:pPr>
        <w:ind w:right="-34"/>
        <w:rPr>
          <w:color w:val="000000"/>
          <w:sz w:val="22"/>
          <w:szCs w:val="22"/>
        </w:rPr>
      </w:pPr>
    </w:p>
    <w:p w14:paraId="0E2D3139" w14:textId="77777777" w:rsidR="00EE4DFD" w:rsidRPr="00263952" w:rsidRDefault="00EE4DFD">
      <w:pPr>
        <w:widowControl w:val="0"/>
        <w:rPr>
          <w:sz w:val="22"/>
          <w:szCs w:val="22"/>
        </w:rPr>
      </w:pPr>
      <w:r w:rsidRPr="00263952">
        <w:rPr>
          <w:sz w:val="22"/>
        </w:rPr>
        <w:t>Neizmetiet zāles kanalizācijā vai sadzīves atkritumos. Vaicājiet farmaceitam, kā izmest zāles, kuras vairs nelietojat.</w:t>
      </w:r>
      <w:r w:rsidRPr="00263952">
        <w:rPr>
          <w:sz w:val="22"/>
          <w:szCs w:val="22"/>
        </w:rPr>
        <w:t xml:space="preserve"> </w:t>
      </w:r>
      <w:r w:rsidRPr="00263952">
        <w:rPr>
          <w:sz w:val="22"/>
        </w:rPr>
        <w:t>Šie pasākumi palīdzēs aizsargāt apkārtējo vidi.</w:t>
      </w:r>
    </w:p>
    <w:p w14:paraId="76C60410" w14:textId="77777777" w:rsidR="00EE4DFD" w:rsidRPr="00263952" w:rsidRDefault="00EE4DFD">
      <w:pPr>
        <w:widowControl w:val="0"/>
        <w:ind w:left="567" w:hanging="567"/>
        <w:rPr>
          <w:sz w:val="22"/>
          <w:szCs w:val="22"/>
        </w:rPr>
      </w:pPr>
    </w:p>
    <w:p w14:paraId="2596C809" w14:textId="77777777" w:rsidR="00EE4DFD" w:rsidRPr="00263952" w:rsidRDefault="00EE4DFD">
      <w:pPr>
        <w:widowControl w:val="0"/>
        <w:ind w:left="567" w:hanging="567"/>
        <w:rPr>
          <w:sz w:val="22"/>
          <w:szCs w:val="22"/>
        </w:rPr>
      </w:pPr>
    </w:p>
    <w:p w14:paraId="2484BC3D" w14:textId="77777777" w:rsidR="00EE4DFD" w:rsidRPr="00263952" w:rsidRDefault="00EE4DFD">
      <w:pPr>
        <w:keepNext/>
        <w:widowControl w:val="0"/>
        <w:ind w:left="567" w:hanging="567"/>
        <w:rPr>
          <w:b/>
          <w:sz w:val="22"/>
          <w:szCs w:val="22"/>
        </w:rPr>
      </w:pPr>
      <w:r w:rsidRPr="00263952">
        <w:rPr>
          <w:b/>
          <w:sz w:val="22"/>
          <w:szCs w:val="22"/>
        </w:rPr>
        <w:t>6.</w:t>
      </w:r>
      <w:r w:rsidRPr="00263952">
        <w:rPr>
          <w:b/>
          <w:sz w:val="22"/>
          <w:szCs w:val="22"/>
        </w:rPr>
        <w:tab/>
        <w:t>Iepakojuma saturs un cita informācija</w:t>
      </w:r>
    </w:p>
    <w:p w14:paraId="13364821" w14:textId="77777777" w:rsidR="00EE4DFD" w:rsidRPr="00263952" w:rsidRDefault="00EE4DFD">
      <w:pPr>
        <w:keepNext/>
        <w:widowControl w:val="0"/>
        <w:ind w:left="567" w:hanging="567"/>
        <w:rPr>
          <w:b/>
          <w:sz w:val="22"/>
          <w:szCs w:val="22"/>
        </w:rPr>
      </w:pPr>
    </w:p>
    <w:p w14:paraId="2479D6E8" w14:textId="77777777" w:rsidR="00EE4DFD" w:rsidRPr="00263952" w:rsidRDefault="00EE4DFD">
      <w:pPr>
        <w:keepNext/>
        <w:rPr>
          <w:sz w:val="22"/>
          <w:szCs w:val="22"/>
        </w:rPr>
      </w:pPr>
      <w:r w:rsidRPr="00263952">
        <w:rPr>
          <w:b/>
          <w:sz w:val="22"/>
          <w:szCs w:val="22"/>
        </w:rPr>
        <w:t>Ko Kivexa satur</w:t>
      </w:r>
    </w:p>
    <w:p w14:paraId="71364F9B" w14:textId="77777777" w:rsidR="00EE4DFD" w:rsidRPr="00263952" w:rsidRDefault="00EE4DFD">
      <w:pPr>
        <w:keepNext/>
        <w:ind w:right="-34"/>
        <w:rPr>
          <w:color w:val="000000"/>
          <w:sz w:val="22"/>
          <w:szCs w:val="22"/>
        </w:rPr>
      </w:pPr>
      <w:r w:rsidRPr="00263952">
        <w:rPr>
          <w:sz w:val="22"/>
          <w:szCs w:val="22"/>
        </w:rPr>
        <w:t>Katra Kivexa apvalkotā tablete satur aktīvās vielas – 600 mg abakavīra (sulfāta veidā) un 300 mg lamivudīna.</w:t>
      </w:r>
    </w:p>
    <w:p w14:paraId="4B98D888" w14:textId="77777777" w:rsidR="00EE4DFD" w:rsidRPr="00263952" w:rsidRDefault="00EE4DFD">
      <w:pPr>
        <w:ind w:right="-34"/>
        <w:rPr>
          <w:color w:val="000000"/>
          <w:sz w:val="22"/>
          <w:szCs w:val="22"/>
        </w:rPr>
      </w:pPr>
    </w:p>
    <w:p w14:paraId="41B7B08C" w14:textId="77777777" w:rsidR="00EE4DFD" w:rsidRPr="00263952" w:rsidRDefault="00EE4DFD">
      <w:pPr>
        <w:ind w:right="-34"/>
        <w:rPr>
          <w:color w:val="000000"/>
          <w:sz w:val="22"/>
          <w:szCs w:val="22"/>
        </w:rPr>
      </w:pPr>
      <w:r w:rsidRPr="00263952">
        <w:rPr>
          <w:color w:val="000000"/>
          <w:sz w:val="22"/>
          <w:szCs w:val="22"/>
        </w:rPr>
        <w:t>Citas sastāvdaļas ir mikrokristāliskā celuloze, nātrija cietes glikolāts un magnija stearāts tabletes kodolā. Tabletes apvalkā ir Opadry Orange YS-1-13065-A, kas satur hipromelozi, titāna dioksīdu, makrogolu 400, polisorbātu 80 un saulrieta dzelteno FCF (E110).</w:t>
      </w:r>
    </w:p>
    <w:p w14:paraId="3EFCCE37" w14:textId="77777777" w:rsidR="00EE4DFD" w:rsidRPr="00263952" w:rsidRDefault="00EE4DFD">
      <w:pPr>
        <w:keepNext/>
        <w:rPr>
          <w:color w:val="000000"/>
          <w:sz w:val="22"/>
          <w:szCs w:val="22"/>
        </w:rPr>
      </w:pPr>
    </w:p>
    <w:p w14:paraId="037FE847" w14:textId="77777777" w:rsidR="00EE4DFD" w:rsidRPr="00263952" w:rsidRDefault="00EE4DFD">
      <w:pPr>
        <w:keepNext/>
        <w:rPr>
          <w:sz w:val="22"/>
          <w:szCs w:val="22"/>
        </w:rPr>
      </w:pPr>
      <w:r w:rsidRPr="00263952">
        <w:rPr>
          <w:b/>
          <w:color w:val="000000"/>
          <w:sz w:val="22"/>
          <w:szCs w:val="22"/>
        </w:rPr>
        <w:t>Kivexa ārējais izskats un iepakojums</w:t>
      </w:r>
    </w:p>
    <w:p w14:paraId="5CFEAC88" w14:textId="77777777" w:rsidR="00EE4DFD" w:rsidRPr="00263952" w:rsidRDefault="00EE4DFD">
      <w:pPr>
        <w:keepNext/>
        <w:rPr>
          <w:b/>
          <w:color w:val="000000"/>
          <w:sz w:val="22"/>
          <w:szCs w:val="22"/>
        </w:rPr>
      </w:pPr>
      <w:r w:rsidRPr="00263952">
        <w:rPr>
          <w:sz w:val="22"/>
          <w:szCs w:val="22"/>
        </w:rPr>
        <w:t>Kivexa apvalkotajām tabletēm vienā pusē ir iespiests uzraksts “GS FC2”. Tās ir oranžas, veidotas kapsulas formā un iepakotas blisteriepakojumos pa 30 tabletēm un vairāku kastīšu blisteriepakojumos pa 90 (3 x 30) tabletēm.</w:t>
      </w:r>
    </w:p>
    <w:p w14:paraId="312DB4D9" w14:textId="77777777" w:rsidR="00EE4DFD" w:rsidRPr="00263952" w:rsidRDefault="00EE4DFD">
      <w:pPr>
        <w:keepNext/>
        <w:rPr>
          <w:b/>
          <w:color w:val="000000"/>
          <w:sz w:val="22"/>
          <w:szCs w:val="22"/>
        </w:rPr>
      </w:pPr>
    </w:p>
    <w:p w14:paraId="417FC1B2" w14:textId="77777777" w:rsidR="00EE4DFD" w:rsidRPr="00263952" w:rsidRDefault="00EE4DFD">
      <w:pPr>
        <w:keepNext/>
        <w:rPr>
          <w:b/>
          <w:sz w:val="22"/>
          <w:szCs w:val="22"/>
        </w:rPr>
      </w:pPr>
      <w:r w:rsidRPr="00263952">
        <w:rPr>
          <w:b/>
          <w:sz w:val="22"/>
          <w:szCs w:val="22"/>
        </w:rPr>
        <w:t xml:space="preserve">Reģistrācijas apliecības īpašnieks </w:t>
      </w:r>
    </w:p>
    <w:p w14:paraId="5D36B3D6" w14:textId="77777777" w:rsidR="00EE4DFD" w:rsidRPr="00263952" w:rsidRDefault="00EE4DFD">
      <w:pPr>
        <w:keepNext/>
        <w:rPr>
          <w:b/>
          <w:sz w:val="22"/>
          <w:szCs w:val="22"/>
        </w:rPr>
      </w:pPr>
    </w:p>
    <w:p w14:paraId="169E0158" w14:textId="77777777" w:rsidR="00EE4DFD" w:rsidRPr="009361B2" w:rsidRDefault="00A74C45">
      <w:pPr>
        <w:ind w:right="-2"/>
        <w:rPr>
          <w:sz w:val="22"/>
          <w:szCs w:val="22"/>
        </w:rPr>
      </w:pPr>
      <w:r>
        <w:rPr>
          <w:color w:val="000000"/>
          <w:sz w:val="22"/>
          <w:szCs w:val="22"/>
        </w:rPr>
        <w:t>ViiV Healthcare BV</w:t>
      </w:r>
      <w:r w:rsidR="00190E9B">
        <w:rPr>
          <w:color w:val="000000"/>
          <w:sz w:val="22"/>
          <w:szCs w:val="22"/>
        </w:rPr>
        <w:t>,</w:t>
      </w:r>
      <w:r>
        <w:rPr>
          <w:color w:val="000000"/>
          <w:sz w:val="22"/>
          <w:szCs w:val="22"/>
        </w:rPr>
        <w:t xml:space="preserve"> </w:t>
      </w:r>
      <w:r w:rsidR="00114F22" w:rsidRPr="00376EED">
        <w:rPr>
          <w:iCs/>
          <w:sz w:val="22"/>
          <w:szCs w:val="22"/>
          <w:lang w:val="nl-NL"/>
        </w:rPr>
        <w:t>Van Asch van Wijckstraat 55H</w:t>
      </w:r>
      <w:r w:rsidR="00190E9B" w:rsidRPr="00376EED">
        <w:rPr>
          <w:iCs/>
          <w:sz w:val="22"/>
          <w:szCs w:val="22"/>
          <w:lang w:val="nl-NL"/>
        </w:rPr>
        <w:t>,</w:t>
      </w:r>
      <w:r w:rsidR="00114F22" w:rsidRPr="00376EED">
        <w:rPr>
          <w:sz w:val="22"/>
          <w:szCs w:val="22"/>
        </w:rPr>
        <w:t xml:space="preserve"> </w:t>
      </w:r>
      <w:r w:rsidR="00114F22" w:rsidRPr="00376EED">
        <w:rPr>
          <w:iCs/>
          <w:sz w:val="22"/>
          <w:szCs w:val="22"/>
          <w:lang w:val="nl-NL"/>
        </w:rPr>
        <w:t>3811 LP Amersfoort, Nīderlande</w:t>
      </w:r>
    </w:p>
    <w:p w14:paraId="46A65653" w14:textId="77777777" w:rsidR="00F83358" w:rsidRPr="00263952" w:rsidRDefault="00F83358">
      <w:pPr>
        <w:ind w:right="-2"/>
        <w:rPr>
          <w:sz w:val="22"/>
          <w:szCs w:val="22"/>
        </w:rPr>
      </w:pPr>
    </w:p>
    <w:p w14:paraId="764A8152" w14:textId="77777777" w:rsidR="00EE4DFD" w:rsidRPr="00263952" w:rsidRDefault="00EE4DFD">
      <w:pPr>
        <w:keepNext/>
        <w:rPr>
          <w:sz w:val="22"/>
          <w:szCs w:val="22"/>
        </w:rPr>
      </w:pPr>
      <w:r w:rsidRPr="00263952">
        <w:rPr>
          <w:b/>
          <w:sz w:val="22"/>
          <w:szCs w:val="22"/>
        </w:rPr>
        <w:t>Ražotājs</w:t>
      </w:r>
      <w:r w:rsidRPr="00263952">
        <w:rPr>
          <w:sz w:val="22"/>
          <w:szCs w:val="22"/>
        </w:rPr>
        <w:t xml:space="preserve"> </w:t>
      </w:r>
    </w:p>
    <w:p w14:paraId="23501875" w14:textId="77777777" w:rsidR="00EE4DFD" w:rsidRPr="00263952" w:rsidRDefault="00EE4DFD">
      <w:pPr>
        <w:numPr>
          <w:ilvl w:val="12"/>
          <w:numId w:val="0"/>
        </w:numPr>
        <w:suppressAutoHyphens w:val="0"/>
        <w:rPr>
          <w:color w:val="000000"/>
          <w:sz w:val="22"/>
          <w:szCs w:val="20"/>
          <w:highlight w:val="lightGray"/>
          <w:lang w:eastAsia="en-US"/>
        </w:rPr>
      </w:pPr>
    </w:p>
    <w:p w14:paraId="52C7091C" w14:textId="77777777" w:rsidR="00EE4DFD" w:rsidRPr="00263952" w:rsidRDefault="00EE4DFD" w:rsidP="004444F0">
      <w:pPr>
        <w:keepNext/>
        <w:rPr>
          <w:color w:val="000000"/>
          <w:sz w:val="22"/>
          <w:szCs w:val="22"/>
        </w:rPr>
      </w:pPr>
      <w:r w:rsidRPr="00263952">
        <w:rPr>
          <w:color w:val="000000"/>
          <w:sz w:val="22"/>
          <w:szCs w:val="22"/>
        </w:rPr>
        <w:t>Glaxo Wellcome S.A., Avenida de Extremadura 3, 09400 Aranda de Duero Burgos, Spānija</w:t>
      </w:r>
    </w:p>
    <w:p w14:paraId="38B55163" w14:textId="77777777" w:rsidR="00EE4DFD" w:rsidRPr="00263952" w:rsidRDefault="00EE4DFD">
      <w:pPr>
        <w:widowControl w:val="0"/>
        <w:rPr>
          <w:sz w:val="22"/>
          <w:szCs w:val="22"/>
        </w:rPr>
      </w:pPr>
    </w:p>
    <w:p w14:paraId="1F00111E" w14:textId="77777777" w:rsidR="00EE4DFD" w:rsidRPr="00263952" w:rsidRDefault="00EE4DFD">
      <w:pPr>
        <w:widowControl w:val="0"/>
        <w:ind w:left="567" w:hanging="567"/>
        <w:jc w:val="center"/>
        <w:rPr>
          <w:b/>
          <w:caps/>
          <w:sz w:val="22"/>
          <w:szCs w:val="22"/>
        </w:rPr>
      </w:pPr>
    </w:p>
    <w:p w14:paraId="609D70AE" w14:textId="77777777" w:rsidR="00EE4DFD" w:rsidRPr="00263952" w:rsidRDefault="00EE4DFD">
      <w:pPr>
        <w:pageBreakBefore/>
        <w:widowControl w:val="0"/>
        <w:rPr>
          <w:sz w:val="22"/>
          <w:szCs w:val="22"/>
        </w:rPr>
      </w:pPr>
    </w:p>
    <w:p w14:paraId="12F8B9AD" w14:textId="77777777" w:rsidR="00EE4DFD" w:rsidRPr="00263952" w:rsidRDefault="00EE4DFD">
      <w:pPr>
        <w:widowControl w:val="0"/>
        <w:rPr>
          <w:sz w:val="22"/>
          <w:szCs w:val="22"/>
        </w:rPr>
      </w:pPr>
      <w:r w:rsidRPr="00263952">
        <w:rPr>
          <w:sz w:val="22"/>
          <w:szCs w:val="22"/>
        </w:rPr>
        <w:t>Lai saņemtu papildu informāciju par šīm zālēm, lūdzam sazināties ar reģistrācijas apliecības īpašnieka vietējo pārstāvniecību.</w:t>
      </w:r>
    </w:p>
    <w:p w14:paraId="6AF7DBFD" w14:textId="77777777" w:rsidR="00EE4DFD" w:rsidRPr="00263952" w:rsidRDefault="00EE4DFD">
      <w:pPr>
        <w:widowControl w:val="0"/>
        <w:rPr>
          <w:sz w:val="22"/>
          <w:szCs w:val="22"/>
        </w:rPr>
      </w:pPr>
    </w:p>
    <w:tbl>
      <w:tblPr>
        <w:tblW w:w="0" w:type="auto"/>
        <w:tblLayout w:type="fixed"/>
        <w:tblLook w:val="0000" w:firstRow="0" w:lastRow="0" w:firstColumn="0" w:lastColumn="0" w:noHBand="0" w:noVBand="0"/>
      </w:tblPr>
      <w:tblGrid>
        <w:gridCol w:w="4644"/>
        <w:gridCol w:w="4644"/>
      </w:tblGrid>
      <w:tr w:rsidR="00EE4DFD" w:rsidRPr="00263952" w14:paraId="76158982" w14:textId="77777777">
        <w:trPr>
          <w:cantSplit/>
        </w:trPr>
        <w:tc>
          <w:tcPr>
            <w:tcW w:w="4644" w:type="dxa"/>
          </w:tcPr>
          <w:p w14:paraId="41BF7750" w14:textId="77777777" w:rsidR="00EE4DFD" w:rsidRPr="00263952" w:rsidRDefault="00EE4DFD">
            <w:pPr>
              <w:rPr>
                <w:color w:val="000000"/>
                <w:sz w:val="22"/>
                <w:szCs w:val="22"/>
              </w:rPr>
            </w:pPr>
            <w:r w:rsidRPr="00263952">
              <w:rPr>
                <w:b/>
                <w:bCs/>
                <w:sz w:val="22"/>
                <w:szCs w:val="22"/>
              </w:rPr>
              <w:t>België/Belgique/Belgien</w:t>
            </w:r>
          </w:p>
          <w:p w14:paraId="69512262" w14:textId="77777777" w:rsidR="00EE4DFD" w:rsidRPr="00263952" w:rsidRDefault="00EE4DFD">
            <w:pPr>
              <w:spacing w:line="240" w:lineRule="atLeast"/>
              <w:rPr>
                <w:sz w:val="22"/>
                <w:szCs w:val="22"/>
              </w:rPr>
            </w:pPr>
            <w:r w:rsidRPr="00263952">
              <w:rPr>
                <w:color w:val="000000"/>
                <w:sz w:val="22"/>
                <w:szCs w:val="22"/>
              </w:rPr>
              <w:t>ViiV Healthcare srl/bv</w:t>
            </w:r>
          </w:p>
          <w:p w14:paraId="68A10023" w14:textId="77777777" w:rsidR="00EE4DFD" w:rsidRPr="00263952" w:rsidRDefault="00EE4DFD">
            <w:pPr>
              <w:spacing w:line="240" w:lineRule="atLeast"/>
              <w:rPr>
                <w:b/>
                <w:bCs/>
                <w:sz w:val="22"/>
                <w:szCs w:val="22"/>
              </w:rPr>
            </w:pPr>
            <w:r w:rsidRPr="00263952">
              <w:rPr>
                <w:sz w:val="22"/>
                <w:szCs w:val="22"/>
              </w:rPr>
              <w:t>Tél/Tel: + 32 (0)10 85 65 00</w:t>
            </w:r>
          </w:p>
        </w:tc>
        <w:tc>
          <w:tcPr>
            <w:tcW w:w="4644" w:type="dxa"/>
          </w:tcPr>
          <w:p w14:paraId="038F2632" w14:textId="77777777" w:rsidR="00EE4DFD" w:rsidRPr="00263952" w:rsidRDefault="00EE4DFD">
            <w:pPr>
              <w:keepNext/>
              <w:rPr>
                <w:sz w:val="22"/>
                <w:szCs w:val="22"/>
              </w:rPr>
            </w:pPr>
            <w:r w:rsidRPr="00263952">
              <w:rPr>
                <w:b/>
                <w:bCs/>
                <w:sz w:val="22"/>
                <w:szCs w:val="22"/>
              </w:rPr>
              <w:t>Lietuva</w:t>
            </w:r>
          </w:p>
          <w:p w14:paraId="25B8F9B9" w14:textId="442F374E" w:rsidR="00EE4DFD" w:rsidRPr="006D2A94" w:rsidRDefault="009F651A">
            <w:pPr>
              <w:keepNext/>
              <w:rPr>
                <w:sz w:val="22"/>
                <w:szCs w:val="22"/>
              </w:rPr>
            </w:pPr>
            <w:r w:rsidRPr="00F15CDA">
              <w:rPr>
                <w:sz w:val="22"/>
                <w:szCs w:val="22"/>
              </w:rPr>
              <w:t>ViiV Healthcare BV</w:t>
            </w:r>
          </w:p>
          <w:p w14:paraId="7072AB46" w14:textId="10E7693A" w:rsidR="00EE4DFD" w:rsidRPr="006D2A94" w:rsidRDefault="00EE4DFD">
            <w:pPr>
              <w:keepNext/>
              <w:rPr>
                <w:sz w:val="22"/>
                <w:szCs w:val="22"/>
              </w:rPr>
            </w:pPr>
            <w:r w:rsidRPr="006D2A94">
              <w:rPr>
                <w:sz w:val="22"/>
                <w:szCs w:val="22"/>
              </w:rPr>
              <w:t xml:space="preserve">Tel: + 370 </w:t>
            </w:r>
            <w:r w:rsidR="00585941" w:rsidRPr="00F15CDA">
              <w:rPr>
                <w:color w:val="000000"/>
                <w:sz w:val="22"/>
                <w:szCs w:val="22"/>
              </w:rPr>
              <w:t>80000334</w:t>
            </w:r>
          </w:p>
          <w:p w14:paraId="7A2199C8" w14:textId="77777777" w:rsidR="00EE4DFD" w:rsidRPr="00263952" w:rsidRDefault="00EE4DFD">
            <w:pPr>
              <w:rPr>
                <w:sz w:val="22"/>
                <w:szCs w:val="22"/>
              </w:rPr>
            </w:pPr>
          </w:p>
        </w:tc>
      </w:tr>
      <w:tr w:rsidR="00EE4DFD" w:rsidRPr="00263952" w14:paraId="2AE6D501" w14:textId="77777777">
        <w:trPr>
          <w:cantSplit/>
        </w:trPr>
        <w:tc>
          <w:tcPr>
            <w:tcW w:w="4644" w:type="dxa"/>
          </w:tcPr>
          <w:p w14:paraId="33494A2C" w14:textId="77777777" w:rsidR="00EE4DFD" w:rsidRPr="006D2A94" w:rsidRDefault="00EE4DFD">
            <w:pPr>
              <w:autoSpaceDE w:val="0"/>
              <w:rPr>
                <w:color w:val="000000"/>
                <w:sz w:val="22"/>
                <w:szCs w:val="22"/>
              </w:rPr>
            </w:pPr>
            <w:r w:rsidRPr="006D2A94">
              <w:rPr>
                <w:b/>
                <w:bCs/>
                <w:sz w:val="22"/>
                <w:szCs w:val="22"/>
              </w:rPr>
              <w:t>България</w:t>
            </w:r>
          </w:p>
          <w:p w14:paraId="1DAF3CE6" w14:textId="18BC99BC" w:rsidR="00EE4DFD" w:rsidRPr="006D2A94" w:rsidRDefault="009F651A">
            <w:pPr>
              <w:autoSpaceDE w:val="0"/>
              <w:rPr>
                <w:sz w:val="22"/>
                <w:szCs w:val="22"/>
              </w:rPr>
            </w:pPr>
            <w:r w:rsidRPr="00F15CDA">
              <w:rPr>
                <w:sz w:val="22"/>
                <w:szCs w:val="22"/>
              </w:rPr>
              <w:t>ViiV Healthcare BV</w:t>
            </w:r>
          </w:p>
          <w:p w14:paraId="66BFFEE5" w14:textId="1662759A" w:rsidR="00EE4DFD" w:rsidRPr="006D2A94" w:rsidRDefault="00EE4DFD">
            <w:pPr>
              <w:autoSpaceDE w:val="0"/>
              <w:rPr>
                <w:sz w:val="22"/>
                <w:szCs w:val="22"/>
              </w:rPr>
            </w:pPr>
            <w:r w:rsidRPr="006D2A94">
              <w:rPr>
                <w:sz w:val="22"/>
                <w:szCs w:val="22"/>
              </w:rPr>
              <w:t xml:space="preserve">Teл.: + </w:t>
            </w:r>
            <w:r w:rsidRPr="006D2A94">
              <w:rPr>
                <w:color w:val="000000"/>
                <w:sz w:val="22"/>
                <w:szCs w:val="22"/>
              </w:rPr>
              <w:t xml:space="preserve">359 </w:t>
            </w:r>
            <w:r w:rsidR="00585941" w:rsidRPr="00F15CDA">
              <w:rPr>
                <w:color w:val="000000"/>
                <w:sz w:val="22"/>
                <w:szCs w:val="22"/>
              </w:rPr>
              <w:t>80018205</w:t>
            </w:r>
          </w:p>
          <w:p w14:paraId="6EA291FF" w14:textId="77777777" w:rsidR="00EE4DFD" w:rsidRPr="006D2A94" w:rsidRDefault="00EE4DFD">
            <w:pPr>
              <w:autoSpaceDE w:val="0"/>
              <w:rPr>
                <w:sz w:val="22"/>
                <w:szCs w:val="22"/>
              </w:rPr>
            </w:pPr>
          </w:p>
        </w:tc>
        <w:tc>
          <w:tcPr>
            <w:tcW w:w="4644" w:type="dxa"/>
          </w:tcPr>
          <w:p w14:paraId="6DC7D8AC" w14:textId="77777777" w:rsidR="00EE4DFD" w:rsidRPr="006D2A94" w:rsidRDefault="00EE4DFD">
            <w:pPr>
              <w:rPr>
                <w:color w:val="000000"/>
                <w:sz w:val="22"/>
                <w:szCs w:val="22"/>
              </w:rPr>
            </w:pPr>
            <w:r w:rsidRPr="006D2A94">
              <w:rPr>
                <w:b/>
                <w:bCs/>
                <w:sz w:val="22"/>
                <w:szCs w:val="22"/>
              </w:rPr>
              <w:t>Luxembourg/Luxemburg</w:t>
            </w:r>
          </w:p>
          <w:p w14:paraId="26D03433" w14:textId="77777777" w:rsidR="00EE4DFD" w:rsidRPr="006D2A94" w:rsidRDefault="00EE4DFD">
            <w:pPr>
              <w:spacing w:line="240" w:lineRule="atLeast"/>
              <w:rPr>
                <w:sz w:val="22"/>
                <w:szCs w:val="22"/>
              </w:rPr>
            </w:pPr>
            <w:r w:rsidRPr="006D2A94">
              <w:rPr>
                <w:color w:val="000000"/>
                <w:sz w:val="22"/>
                <w:szCs w:val="22"/>
              </w:rPr>
              <w:t>ViiV Healthcare srl/bv</w:t>
            </w:r>
          </w:p>
          <w:p w14:paraId="1C6F49CB" w14:textId="77777777" w:rsidR="00EE4DFD" w:rsidRPr="006D2A94" w:rsidRDefault="00EE4DFD">
            <w:pPr>
              <w:rPr>
                <w:sz w:val="22"/>
                <w:szCs w:val="22"/>
              </w:rPr>
            </w:pPr>
            <w:r w:rsidRPr="006D2A94">
              <w:rPr>
                <w:sz w:val="22"/>
                <w:szCs w:val="22"/>
              </w:rPr>
              <w:t>Belgique/Belgien</w:t>
            </w:r>
          </w:p>
          <w:p w14:paraId="746EAC3C" w14:textId="77777777" w:rsidR="00EE4DFD" w:rsidRPr="006D2A94" w:rsidRDefault="00EE4DFD">
            <w:pPr>
              <w:rPr>
                <w:b/>
                <w:bCs/>
                <w:sz w:val="22"/>
                <w:szCs w:val="22"/>
              </w:rPr>
            </w:pPr>
            <w:r w:rsidRPr="006D2A94">
              <w:rPr>
                <w:sz w:val="22"/>
                <w:szCs w:val="22"/>
              </w:rPr>
              <w:t>Tél/Tel: + 32 (0)10 85 65 00</w:t>
            </w:r>
          </w:p>
          <w:p w14:paraId="54D2828A" w14:textId="77777777" w:rsidR="00EE4DFD" w:rsidRPr="006D2A94" w:rsidRDefault="00EE4DFD">
            <w:pPr>
              <w:rPr>
                <w:b/>
                <w:bCs/>
                <w:sz w:val="22"/>
                <w:szCs w:val="22"/>
              </w:rPr>
            </w:pPr>
          </w:p>
        </w:tc>
      </w:tr>
      <w:tr w:rsidR="00EE4DFD" w:rsidRPr="00263952" w14:paraId="74938450" w14:textId="77777777">
        <w:trPr>
          <w:cantSplit/>
        </w:trPr>
        <w:tc>
          <w:tcPr>
            <w:tcW w:w="4644" w:type="dxa"/>
          </w:tcPr>
          <w:p w14:paraId="74865E47" w14:textId="77777777" w:rsidR="00EE4DFD" w:rsidRPr="006D2A94" w:rsidRDefault="00EE4DFD">
            <w:pPr>
              <w:rPr>
                <w:sz w:val="22"/>
                <w:szCs w:val="22"/>
              </w:rPr>
            </w:pPr>
            <w:r w:rsidRPr="006D2A94">
              <w:rPr>
                <w:b/>
                <w:bCs/>
                <w:sz w:val="22"/>
                <w:szCs w:val="22"/>
              </w:rPr>
              <w:t>Česká republika</w:t>
            </w:r>
          </w:p>
          <w:p w14:paraId="61DBBE9B" w14:textId="77777777" w:rsidR="00EE4DFD" w:rsidRPr="006D2A94" w:rsidRDefault="00EE4DFD">
            <w:pPr>
              <w:rPr>
                <w:sz w:val="22"/>
                <w:szCs w:val="22"/>
              </w:rPr>
            </w:pPr>
            <w:r w:rsidRPr="006D2A94">
              <w:rPr>
                <w:sz w:val="22"/>
                <w:szCs w:val="22"/>
              </w:rPr>
              <w:t>GlaxoSmithKline s.r.o.</w:t>
            </w:r>
          </w:p>
          <w:p w14:paraId="462C210A" w14:textId="77777777" w:rsidR="00EE4DFD" w:rsidRPr="006D2A94" w:rsidRDefault="00EE4DFD">
            <w:pPr>
              <w:rPr>
                <w:sz w:val="22"/>
                <w:szCs w:val="22"/>
              </w:rPr>
            </w:pPr>
            <w:r w:rsidRPr="006D2A94">
              <w:rPr>
                <w:sz w:val="22"/>
                <w:szCs w:val="22"/>
              </w:rPr>
              <w:t>Tel: + 420 222 001 111</w:t>
            </w:r>
          </w:p>
          <w:p w14:paraId="25FC6995" w14:textId="77777777" w:rsidR="00EE4DFD" w:rsidRPr="006D2A94" w:rsidRDefault="00EE4DFD">
            <w:pPr>
              <w:rPr>
                <w:sz w:val="22"/>
                <w:szCs w:val="22"/>
              </w:rPr>
            </w:pPr>
            <w:r w:rsidRPr="006D2A94">
              <w:rPr>
                <w:sz w:val="22"/>
                <w:szCs w:val="22"/>
              </w:rPr>
              <w:t>cz.info</w:t>
            </w:r>
            <w:r w:rsidRPr="00E34E7E">
              <w:rPr>
                <w:sz w:val="22"/>
                <w:szCs w:val="22"/>
              </w:rPr>
              <w:t>@gsk.com</w:t>
            </w:r>
          </w:p>
          <w:p w14:paraId="5F6B30A6" w14:textId="77777777" w:rsidR="00EE4DFD" w:rsidRPr="006D2A94" w:rsidRDefault="00EE4DFD">
            <w:pPr>
              <w:rPr>
                <w:sz w:val="22"/>
                <w:szCs w:val="22"/>
              </w:rPr>
            </w:pPr>
          </w:p>
        </w:tc>
        <w:tc>
          <w:tcPr>
            <w:tcW w:w="4644" w:type="dxa"/>
          </w:tcPr>
          <w:p w14:paraId="2E364100" w14:textId="77777777" w:rsidR="00EE4DFD" w:rsidRPr="006D2A94" w:rsidRDefault="00EE4DFD">
            <w:pPr>
              <w:rPr>
                <w:sz w:val="22"/>
                <w:szCs w:val="22"/>
              </w:rPr>
            </w:pPr>
            <w:r w:rsidRPr="006D2A94">
              <w:rPr>
                <w:b/>
                <w:bCs/>
                <w:sz w:val="22"/>
                <w:szCs w:val="22"/>
              </w:rPr>
              <w:t>Magyarország</w:t>
            </w:r>
          </w:p>
          <w:p w14:paraId="726857AB" w14:textId="5A46402D" w:rsidR="00EE4DFD" w:rsidRPr="006D2A94" w:rsidRDefault="009F651A">
            <w:pPr>
              <w:rPr>
                <w:sz w:val="22"/>
                <w:szCs w:val="22"/>
              </w:rPr>
            </w:pPr>
            <w:r w:rsidRPr="00F15CDA">
              <w:rPr>
                <w:sz w:val="22"/>
                <w:szCs w:val="22"/>
              </w:rPr>
              <w:t>ViiV Healthcare BV</w:t>
            </w:r>
          </w:p>
          <w:p w14:paraId="27F81D94" w14:textId="5418F722" w:rsidR="00EE4DFD" w:rsidRPr="00F15CDA" w:rsidRDefault="00EE4DFD">
            <w:pPr>
              <w:rPr>
                <w:sz w:val="22"/>
                <w:szCs w:val="22"/>
              </w:rPr>
            </w:pPr>
            <w:r w:rsidRPr="006D2A94">
              <w:rPr>
                <w:sz w:val="22"/>
                <w:szCs w:val="22"/>
              </w:rPr>
              <w:t xml:space="preserve">Tel.: + 36 </w:t>
            </w:r>
            <w:r w:rsidR="00585941" w:rsidRPr="00F15CDA">
              <w:rPr>
                <w:color w:val="000000"/>
                <w:sz w:val="22"/>
                <w:szCs w:val="22"/>
              </w:rPr>
              <w:t>80088309</w:t>
            </w:r>
          </w:p>
        </w:tc>
      </w:tr>
      <w:tr w:rsidR="00EE4DFD" w:rsidRPr="00263952" w14:paraId="7187BE20" w14:textId="77777777">
        <w:trPr>
          <w:cantSplit/>
        </w:trPr>
        <w:tc>
          <w:tcPr>
            <w:tcW w:w="4644" w:type="dxa"/>
          </w:tcPr>
          <w:p w14:paraId="5A47F130" w14:textId="77777777" w:rsidR="00EE4DFD" w:rsidRPr="006D2A94" w:rsidRDefault="00EE4DFD">
            <w:pPr>
              <w:rPr>
                <w:sz w:val="22"/>
                <w:szCs w:val="22"/>
              </w:rPr>
            </w:pPr>
            <w:r w:rsidRPr="006D2A94">
              <w:rPr>
                <w:b/>
                <w:bCs/>
                <w:sz w:val="22"/>
                <w:szCs w:val="22"/>
              </w:rPr>
              <w:t>Danmark</w:t>
            </w:r>
          </w:p>
          <w:p w14:paraId="14FCAFA8" w14:textId="77777777" w:rsidR="00EE4DFD" w:rsidRPr="006D2A94" w:rsidRDefault="00EE4DFD">
            <w:pPr>
              <w:rPr>
                <w:sz w:val="22"/>
                <w:szCs w:val="22"/>
              </w:rPr>
            </w:pPr>
            <w:r w:rsidRPr="006D2A94">
              <w:rPr>
                <w:sz w:val="22"/>
                <w:szCs w:val="22"/>
              </w:rPr>
              <w:t>GlaxoSmithKline Pharma A/S</w:t>
            </w:r>
          </w:p>
          <w:p w14:paraId="3CEB851E" w14:textId="77777777" w:rsidR="00EE4DFD" w:rsidRPr="00F15CDA" w:rsidRDefault="00EE4DFD">
            <w:pPr>
              <w:rPr>
                <w:sz w:val="22"/>
                <w:szCs w:val="22"/>
              </w:rPr>
            </w:pPr>
            <w:r w:rsidRPr="006D2A94">
              <w:rPr>
                <w:sz w:val="22"/>
                <w:szCs w:val="22"/>
              </w:rPr>
              <w:t>Tlf: + 45 36 35 91 00</w:t>
            </w:r>
          </w:p>
          <w:p w14:paraId="325E9582" w14:textId="585A8F67" w:rsidR="00EE4DFD" w:rsidRPr="00BF1B2E" w:rsidRDefault="00E601CD">
            <w:pPr>
              <w:rPr>
                <w:b/>
                <w:bCs/>
                <w:sz w:val="22"/>
                <w:szCs w:val="22"/>
              </w:rPr>
            </w:pPr>
            <w:r w:rsidRPr="00F15CDA">
              <w:rPr>
                <w:rStyle w:val="Hyperlink"/>
                <w:color w:val="auto"/>
                <w:sz w:val="22"/>
                <w:szCs w:val="22"/>
                <w:u w:val="none"/>
              </w:rPr>
              <w:t>dk-info@gsk.com</w:t>
            </w:r>
          </w:p>
          <w:p w14:paraId="719A6C3F" w14:textId="77777777" w:rsidR="00EE4DFD" w:rsidRPr="006D2A94" w:rsidRDefault="00EE4DFD">
            <w:pPr>
              <w:rPr>
                <w:b/>
                <w:bCs/>
                <w:sz w:val="22"/>
                <w:szCs w:val="22"/>
              </w:rPr>
            </w:pPr>
          </w:p>
        </w:tc>
        <w:tc>
          <w:tcPr>
            <w:tcW w:w="4644" w:type="dxa"/>
          </w:tcPr>
          <w:p w14:paraId="4C37ACCA" w14:textId="77777777" w:rsidR="00EE4DFD" w:rsidRPr="006D2A94" w:rsidRDefault="00EE4DFD">
            <w:pPr>
              <w:rPr>
                <w:sz w:val="22"/>
                <w:szCs w:val="22"/>
              </w:rPr>
            </w:pPr>
            <w:r w:rsidRPr="006D2A94">
              <w:rPr>
                <w:b/>
                <w:bCs/>
                <w:sz w:val="22"/>
                <w:szCs w:val="22"/>
              </w:rPr>
              <w:t>Malta</w:t>
            </w:r>
          </w:p>
          <w:p w14:paraId="0EEC9D9F" w14:textId="335124BA" w:rsidR="00EE4DFD" w:rsidRPr="006D2A94" w:rsidRDefault="009F651A">
            <w:pPr>
              <w:rPr>
                <w:sz w:val="22"/>
                <w:szCs w:val="22"/>
              </w:rPr>
            </w:pPr>
            <w:r w:rsidRPr="00F15CDA">
              <w:rPr>
                <w:sz w:val="22"/>
                <w:szCs w:val="22"/>
              </w:rPr>
              <w:t>ViiV Healthcare BV</w:t>
            </w:r>
          </w:p>
          <w:p w14:paraId="2667A73E" w14:textId="4AFAB296" w:rsidR="00EE4DFD" w:rsidRPr="00F15CDA" w:rsidRDefault="00EE4DFD">
            <w:pPr>
              <w:rPr>
                <w:sz w:val="22"/>
                <w:szCs w:val="22"/>
              </w:rPr>
            </w:pPr>
            <w:r w:rsidRPr="006D2A94">
              <w:rPr>
                <w:sz w:val="22"/>
                <w:szCs w:val="22"/>
              </w:rPr>
              <w:t xml:space="preserve">Tel: + 356 </w:t>
            </w:r>
            <w:r w:rsidR="00585941" w:rsidRPr="00F15CDA">
              <w:rPr>
                <w:color w:val="000000"/>
                <w:sz w:val="22"/>
                <w:szCs w:val="22"/>
              </w:rPr>
              <w:t>80065004</w:t>
            </w:r>
          </w:p>
        </w:tc>
      </w:tr>
      <w:tr w:rsidR="00EE4DFD" w:rsidRPr="00263952" w14:paraId="352986A3" w14:textId="77777777">
        <w:trPr>
          <w:cantSplit/>
        </w:trPr>
        <w:tc>
          <w:tcPr>
            <w:tcW w:w="4644" w:type="dxa"/>
          </w:tcPr>
          <w:p w14:paraId="7F95D233" w14:textId="77777777" w:rsidR="00EE4DFD" w:rsidRPr="006D2A94" w:rsidRDefault="00EE4DFD">
            <w:pPr>
              <w:rPr>
                <w:color w:val="000000"/>
                <w:sz w:val="22"/>
                <w:szCs w:val="22"/>
              </w:rPr>
            </w:pPr>
            <w:r w:rsidRPr="006D2A94">
              <w:rPr>
                <w:b/>
                <w:bCs/>
                <w:sz w:val="22"/>
                <w:szCs w:val="22"/>
              </w:rPr>
              <w:t>Deutschland</w:t>
            </w:r>
          </w:p>
          <w:p w14:paraId="31ADE30B" w14:textId="77777777" w:rsidR="00EE4DFD" w:rsidRPr="006D2A94" w:rsidRDefault="00EE4DFD">
            <w:pPr>
              <w:rPr>
                <w:sz w:val="22"/>
                <w:szCs w:val="22"/>
              </w:rPr>
            </w:pPr>
            <w:r w:rsidRPr="006D2A94">
              <w:rPr>
                <w:color w:val="000000"/>
                <w:sz w:val="22"/>
                <w:szCs w:val="22"/>
              </w:rPr>
              <w:t xml:space="preserve">ViiV Healthcare GmbH </w:t>
            </w:r>
          </w:p>
          <w:p w14:paraId="76EBE1DA" w14:textId="77777777" w:rsidR="00EE4DFD" w:rsidRPr="006D2A94" w:rsidRDefault="00EE4DFD">
            <w:pPr>
              <w:rPr>
                <w:color w:val="000000"/>
                <w:sz w:val="22"/>
                <w:szCs w:val="22"/>
              </w:rPr>
            </w:pPr>
            <w:r w:rsidRPr="006D2A94">
              <w:rPr>
                <w:sz w:val="22"/>
                <w:szCs w:val="22"/>
              </w:rPr>
              <w:t xml:space="preserve">Tel.: + 49 (0)89 </w:t>
            </w:r>
            <w:r w:rsidRPr="006D2A94">
              <w:rPr>
                <w:color w:val="000000"/>
                <w:sz w:val="22"/>
                <w:szCs w:val="22"/>
              </w:rPr>
              <w:t>203 0038-10</w:t>
            </w:r>
          </w:p>
          <w:p w14:paraId="524465A0" w14:textId="77777777" w:rsidR="00EE4DFD" w:rsidRPr="006D2A94" w:rsidRDefault="00EE4DFD">
            <w:pPr>
              <w:rPr>
                <w:b/>
                <w:bCs/>
                <w:sz w:val="22"/>
                <w:szCs w:val="22"/>
              </w:rPr>
            </w:pPr>
            <w:r w:rsidRPr="006D2A94">
              <w:rPr>
                <w:color w:val="000000"/>
                <w:sz w:val="22"/>
                <w:szCs w:val="22"/>
              </w:rPr>
              <w:t>viiv.med.info@viivhealthcare.com</w:t>
            </w:r>
          </w:p>
          <w:p w14:paraId="24FB87AA" w14:textId="77777777" w:rsidR="00EE4DFD" w:rsidRPr="006D2A94" w:rsidRDefault="00EE4DFD">
            <w:pPr>
              <w:rPr>
                <w:b/>
                <w:bCs/>
                <w:sz w:val="22"/>
                <w:szCs w:val="22"/>
              </w:rPr>
            </w:pPr>
          </w:p>
        </w:tc>
        <w:tc>
          <w:tcPr>
            <w:tcW w:w="4644" w:type="dxa"/>
          </w:tcPr>
          <w:p w14:paraId="609044BF" w14:textId="77777777" w:rsidR="00EE4DFD" w:rsidRPr="006D2A94" w:rsidRDefault="00EE4DFD">
            <w:pPr>
              <w:rPr>
                <w:color w:val="000000"/>
                <w:sz w:val="22"/>
                <w:szCs w:val="22"/>
              </w:rPr>
            </w:pPr>
            <w:r w:rsidRPr="006D2A94">
              <w:rPr>
                <w:b/>
                <w:bCs/>
                <w:sz w:val="22"/>
                <w:szCs w:val="22"/>
              </w:rPr>
              <w:t>Nederland</w:t>
            </w:r>
          </w:p>
          <w:p w14:paraId="19AA31E0" w14:textId="77777777" w:rsidR="00EE4DFD" w:rsidRPr="006D2A94" w:rsidRDefault="00EE4DFD">
            <w:pPr>
              <w:rPr>
                <w:sz w:val="22"/>
                <w:szCs w:val="22"/>
              </w:rPr>
            </w:pPr>
            <w:r w:rsidRPr="006D2A94">
              <w:rPr>
                <w:color w:val="000000"/>
                <w:sz w:val="22"/>
                <w:szCs w:val="22"/>
              </w:rPr>
              <w:t xml:space="preserve">ViiV Healthcare </w:t>
            </w:r>
            <w:r w:rsidRPr="006D2A94">
              <w:rPr>
                <w:sz w:val="22"/>
                <w:szCs w:val="22"/>
              </w:rPr>
              <w:t>BV</w:t>
            </w:r>
          </w:p>
          <w:p w14:paraId="314813BA" w14:textId="77777777" w:rsidR="00EE4DFD" w:rsidRPr="006D2A94" w:rsidRDefault="00EE4DFD" w:rsidP="00653158">
            <w:pPr>
              <w:rPr>
                <w:b/>
                <w:bCs/>
                <w:sz w:val="22"/>
                <w:szCs w:val="22"/>
              </w:rPr>
            </w:pPr>
            <w:r w:rsidRPr="006D2A94">
              <w:rPr>
                <w:sz w:val="22"/>
                <w:szCs w:val="22"/>
              </w:rPr>
              <w:t>Tel: + 31 (0)3</w:t>
            </w:r>
            <w:r w:rsidR="00114F22" w:rsidRPr="00F15CDA">
              <w:rPr>
                <w:snapToGrid w:val="0"/>
                <w:sz w:val="22"/>
                <w:szCs w:val="22"/>
                <w:lang w:val="nl-NL"/>
              </w:rPr>
              <w:t>3 2081199</w:t>
            </w:r>
          </w:p>
        </w:tc>
      </w:tr>
      <w:tr w:rsidR="00EE4DFD" w:rsidRPr="00263952" w14:paraId="5B93D587" w14:textId="77777777">
        <w:trPr>
          <w:cantSplit/>
        </w:trPr>
        <w:tc>
          <w:tcPr>
            <w:tcW w:w="4644" w:type="dxa"/>
          </w:tcPr>
          <w:p w14:paraId="151EDA4F" w14:textId="77777777" w:rsidR="00EE4DFD" w:rsidRPr="006D2A94" w:rsidRDefault="00EE4DFD">
            <w:pPr>
              <w:rPr>
                <w:color w:val="000000"/>
                <w:sz w:val="22"/>
                <w:szCs w:val="22"/>
              </w:rPr>
            </w:pPr>
            <w:r w:rsidRPr="006D2A94">
              <w:rPr>
                <w:b/>
                <w:bCs/>
                <w:sz w:val="22"/>
                <w:szCs w:val="22"/>
              </w:rPr>
              <w:t>Eesti</w:t>
            </w:r>
          </w:p>
          <w:p w14:paraId="5BA9B9ED" w14:textId="76454474" w:rsidR="00EE4DFD" w:rsidRPr="006D2A94" w:rsidRDefault="009F651A">
            <w:pPr>
              <w:spacing w:line="240" w:lineRule="atLeast"/>
              <w:rPr>
                <w:color w:val="000000"/>
                <w:sz w:val="22"/>
                <w:szCs w:val="22"/>
              </w:rPr>
            </w:pPr>
            <w:r w:rsidRPr="00F15CDA">
              <w:rPr>
                <w:sz w:val="22"/>
                <w:szCs w:val="22"/>
              </w:rPr>
              <w:t>ViiV Healthcare BV</w:t>
            </w:r>
          </w:p>
          <w:p w14:paraId="78591C7C" w14:textId="4EF2BE72" w:rsidR="00EE4DFD" w:rsidRPr="006D2A94" w:rsidRDefault="00EE4DFD" w:rsidP="00F15CDA">
            <w:pPr>
              <w:spacing w:line="240" w:lineRule="atLeast"/>
              <w:rPr>
                <w:sz w:val="22"/>
                <w:szCs w:val="22"/>
              </w:rPr>
            </w:pPr>
            <w:r w:rsidRPr="006D2A94">
              <w:rPr>
                <w:color w:val="000000"/>
                <w:sz w:val="22"/>
                <w:szCs w:val="22"/>
              </w:rPr>
              <w:t xml:space="preserve">Tel: + 372 </w:t>
            </w:r>
            <w:r w:rsidR="00585941" w:rsidRPr="00F15CDA">
              <w:rPr>
                <w:color w:val="000000"/>
                <w:sz w:val="22"/>
                <w:szCs w:val="22"/>
              </w:rPr>
              <w:t>8002640</w:t>
            </w:r>
          </w:p>
          <w:p w14:paraId="0DA6AA66" w14:textId="77777777" w:rsidR="00EE4DFD" w:rsidRPr="006D2A94" w:rsidRDefault="00EE4DFD">
            <w:pPr>
              <w:rPr>
                <w:sz w:val="22"/>
                <w:szCs w:val="22"/>
              </w:rPr>
            </w:pPr>
          </w:p>
        </w:tc>
        <w:tc>
          <w:tcPr>
            <w:tcW w:w="4644" w:type="dxa"/>
          </w:tcPr>
          <w:p w14:paraId="4DE3CD84" w14:textId="77777777" w:rsidR="00EE4DFD" w:rsidRPr="006D2A94" w:rsidRDefault="00EE4DFD">
            <w:pPr>
              <w:rPr>
                <w:sz w:val="22"/>
                <w:szCs w:val="22"/>
              </w:rPr>
            </w:pPr>
            <w:r w:rsidRPr="006D2A94">
              <w:rPr>
                <w:b/>
                <w:bCs/>
                <w:sz w:val="22"/>
                <w:szCs w:val="22"/>
              </w:rPr>
              <w:t>Norge</w:t>
            </w:r>
          </w:p>
          <w:p w14:paraId="37501F37" w14:textId="77777777" w:rsidR="00EE4DFD" w:rsidRPr="006D2A94" w:rsidRDefault="00EE4DFD">
            <w:pPr>
              <w:rPr>
                <w:sz w:val="22"/>
                <w:szCs w:val="22"/>
              </w:rPr>
            </w:pPr>
            <w:r w:rsidRPr="006D2A94">
              <w:rPr>
                <w:sz w:val="22"/>
                <w:szCs w:val="22"/>
              </w:rPr>
              <w:t>GlaxoSmithKline AS</w:t>
            </w:r>
          </w:p>
          <w:p w14:paraId="17CA47CA" w14:textId="77777777" w:rsidR="00EE4DFD" w:rsidRPr="006D2A94" w:rsidRDefault="00EE4DFD">
            <w:pPr>
              <w:rPr>
                <w:sz w:val="22"/>
                <w:szCs w:val="22"/>
              </w:rPr>
            </w:pPr>
            <w:r w:rsidRPr="006D2A94">
              <w:rPr>
                <w:sz w:val="22"/>
                <w:szCs w:val="22"/>
              </w:rPr>
              <w:t>Tlf: + 47 22 70 20 00</w:t>
            </w:r>
          </w:p>
          <w:p w14:paraId="4630DCCF" w14:textId="77777777" w:rsidR="00EE4DFD" w:rsidRPr="00F15CDA" w:rsidRDefault="00EE4DFD">
            <w:pPr>
              <w:spacing w:line="240" w:lineRule="atLeast"/>
              <w:rPr>
                <w:sz w:val="22"/>
                <w:szCs w:val="22"/>
              </w:rPr>
            </w:pPr>
          </w:p>
        </w:tc>
      </w:tr>
      <w:tr w:rsidR="00EE4DFD" w:rsidRPr="00263952" w14:paraId="7CF83B1D" w14:textId="77777777">
        <w:trPr>
          <w:cantSplit/>
        </w:trPr>
        <w:tc>
          <w:tcPr>
            <w:tcW w:w="4644" w:type="dxa"/>
          </w:tcPr>
          <w:p w14:paraId="51737E33" w14:textId="77777777" w:rsidR="00EE4DFD" w:rsidRPr="006D2A94" w:rsidRDefault="00EE4DFD">
            <w:pPr>
              <w:rPr>
                <w:sz w:val="22"/>
                <w:szCs w:val="22"/>
              </w:rPr>
            </w:pPr>
            <w:r w:rsidRPr="006D2A94">
              <w:rPr>
                <w:b/>
                <w:bCs/>
                <w:sz w:val="22"/>
                <w:szCs w:val="22"/>
              </w:rPr>
              <w:t>Ελλάδα</w:t>
            </w:r>
          </w:p>
          <w:p w14:paraId="56BD426B" w14:textId="77777777" w:rsidR="00EE4DFD" w:rsidRPr="006D2A94" w:rsidRDefault="00EE4DFD">
            <w:pPr>
              <w:rPr>
                <w:sz w:val="22"/>
                <w:szCs w:val="22"/>
              </w:rPr>
            </w:pPr>
            <w:r w:rsidRPr="006D2A94">
              <w:rPr>
                <w:sz w:val="22"/>
                <w:szCs w:val="22"/>
              </w:rPr>
              <w:t>GlaxoSmithKline</w:t>
            </w:r>
            <w:r w:rsidR="00114F22" w:rsidRPr="00F15CDA">
              <w:rPr>
                <w:sz w:val="22"/>
                <w:szCs w:val="22"/>
              </w:rPr>
              <w:t xml:space="preserve"> Μονοπρόσωπη</w:t>
            </w:r>
            <w:r w:rsidRPr="006D2A94">
              <w:rPr>
                <w:sz w:val="22"/>
                <w:szCs w:val="22"/>
              </w:rPr>
              <w:t xml:space="preserve"> A.E.B.E.</w:t>
            </w:r>
          </w:p>
          <w:p w14:paraId="35A9DF2F" w14:textId="77777777" w:rsidR="00EE4DFD" w:rsidRPr="006D2A94" w:rsidRDefault="00EE4DFD">
            <w:pPr>
              <w:rPr>
                <w:b/>
                <w:bCs/>
                <w:sz w:val="22"/>
                <w:szCs w:val="22"/>
              </w:rPr>
            </w:pPr>
            <w:r w:rsidRPr="006D2A94">
              <w:rPr>
                <w:sz w:val="22"/>
                <w:szCs w:val="22"/>
              </w:rPr>
              <w:t>Τηλ: + 30 210 68 82 100</w:t>
            </w:r>
          </w:p>
        </w:tc>
        <w:tc>
          <w:tcPr>
            <w:tcW w:w="4644" w:type="dxa"/>
          </w:tcPr>
          <w:p w14:paraId="50E3DF85" w14:textId="77777777" w:rsidR="00EE4DFD" w:rsidRPr="006D2A94" w:rsidRDefault="00EE4DFD">
            <w:pPr>
              <w:spacing w:line="240" w:lineRule="atLeast"/>
              <w:rPr>
                <w:sz w:val="22"/>
                <w:szCs w:val="22"/>
              </w:rPr>
            </w:pPr>
            <w:r w:rsidRPr="006D2A94">
              <w:rPr>
                <w:b/>
                <w:bCs/>
                <w:sz w:val="22"/>
                <w:szCs w:val="22"/>
              </w:rPr>
              <w:t>Österreich</w:t>
            </w:r>
          </w:p>
          <w:p w14:paraId="5102DC2A" w14:textId="77777777" w:rsidR="00EE4DFD" w:rsidRPr="006D2A94" w:rsidRDefault="00EE4DFD">
            <w:pPr>
              <w:spacing w:line="240" w:lineRule="atLeast"/>
              <w:rPr>
                <w:sz w:val="22"/>
                <w:szCs w:val="22"/>
              </w:rPr>
            </w:pPr>
            <w:r w:rsidRPr="006D2A94">
              <w:rPr>
                <w:sz w:val="22"/>
                <w:szCs w:val="22"/>
              </w:rPr>
              <w:t>GlaxoSmithKline Pharma GmbH</w:t>
            </w:r>
          </w:p>
          <w:p w14:paraId="75C511D8" w14:textId="77777777" w:rsidR="00EE4DFD" w:rsidRPr="006D2A94" w:rsidRDefault="00EE4DFD">
            <w:pPr>
              <w:spacing w:line="240" w:lineRule="atLeast"/>
              <w:rPr>
                <w:sz w:val="22"/>
                <w:szCs w:val="22"/>
              </w:rPr>
            </w:pPr>
            <w:r w:rsidRPr="006D2A94">
              <w:rPr>
                <w:sz w:val="22"/>
                <w:szCs w:val="22"/>
              </w:rPr>
              <w:t>Tel: + 43 (0)1 97075 0</w:t>
            </w:r>
          </w:p>
          <w:p w14:paraId="244A7C76" w14:textId="77777777" w:rsidR="00EE4DFD" w:rsidRPr="006D2A94" w:rsidRDefault="00EE4DFD">
            <w:pPr>
              <w:spacing w:line="240" w:lineRule="atLeast"/>
              <w:rPr>
                <w:sz w:val="22"/>
                <w:szCs w:val="22"/>
              </w:rPr>
            </w:pPr>
            <w:r w:rsidRPr="006D2A94">
              <w:rPr>
                <w:sz w:val="22"/>
                <w:szCs w:val="22"/>
              </w:rPr>
              <w:t>at.info@gsk.com</w:t>
            </w:r>
          </w:p>
          <w:p w14:paraId="58959168" w14:textId="77777777" w:rsidR="00EE4DFD" w:rsidRPr="006D2A94" w:rsidRDefault="00EE4DFD">
            <w:pPr>
              <w:rPr>
                <w:sz w:val="22"/>
                <w:szCs w:val="22"/>
              </w:rPr>
            </w:pPr>
          </w:p>
        </w:tc>
      </w:tr>
      <w:tr w:rsidR="00EE4DFD" w:rsidRPr="00263952" w14:paraId="33F95C5A" w14:textId="77777777">
        <w:trPr>
          <w:cantSplit/>
        </w:trPr>
        <w:tc>
          <w:tcPr>
            <w:tcW w:w="4644" w:type="dxa"/>
          </w:tcPr>
          <w:p w14:paraId="5A00BCCC" w14:textId="77777777" w:rsidR="00EE4DFD" w:rsidRPr="006D2A94" w:rsidRDefault="00EE4DFD">
            <w:pPr>
              <w:rPr>
                <w:sz w:val="22"/>
                <w:szCs w:val="22"/>
              </w:rPr>
            </w:pPr>
            <w:r w:rsidRPr="006D2A94">
              <w:rPr>
                <w:b/>
                <w:bCs/>
                <w:sz w:val="22"/>
                <w:szCs w:val="22"/>
              </w:rPr>
              <w:t>España</w:t>
            </w:r>
          </w:p>
          <w:p w14:paraId="6957C249" w14:textId="77777777" w:rsidR="00EE4DFD" w:rsidRPr="006D2A94" w:rsidRDefault="00EE4DFD">
            <w:pPr>
              <w:pStyle w:val="WW-Default"/>
              <w:rPr>
                <w:sz w:val="22"/>
                <w:szCs w:val="22"/>
              </w:rPr>
            </w:pPr>
            <w:r w:rsidRPr="006D2A94">
              <w:rPr>
                <w:color w:val="auto"/>
                <w:sz w:val="22"/>
                <w:szCs w:val="22"/>
              </w:rPr>
              <w:t xml:space="preserve">Laboratorios ViiV Healthcare, S.L. </w:t>
            </w:r>
          </w:p>
          <w:p w14:paraId="66C5651A" w14:textId="77777777" w:rsidR="00EE4DFD" w:rsidRPr="006D2A94" w:rsidRDefault="00EE4DFD">
            <w:pPr>
              <w:rPr>
                <w:rStyle w:val="Hyperlink"/>
                <w:sz w:val="22"/>
                <w:szCs w:val="22"/>
              </w:rPr>
            </w:pPr>
            <w:r w:rsidRPr="00F15CDA">
              <w:rPr>
                <w:sz w:val="22"/>
                <w:szCs w:val="22"/>
              </w:rPr>
              <w:t>Tel: + 34 90</w:t>
            </w:r>
            <w:r w:rsidR="00114F22" w:rsidRPr="006D2A94">
              <w:rPr>
                <w:sz w:val="22"/>
                <w:szCs w:val="22"/>
              </w:rPr>
              <w:t>0 923 501</w:t>
            </w:r>
          </w:p>
          <w:p w14:paraId="3DC47694" w14:textId="77777777" w:rsidR="00EE4DFD" w:rsidRPr="00BF1B2E" w:rsidRDefault="00EE4DFD">
            <w:pPr>
              <w:rPr>
                <w:b/>
                <w:bCs/>
                <w:sz w:val="22"/>
                <w:szCs w:val="22"/>
              </w:rPr>
            </w:pPr>
            <w:r w:rsidRPr="00F15CDA">
              <w:rPr>
                <w:rStyle w:val="Hyperlink"/>
                <w:color w:val="auto"/>
                <w:sz w:val="22"/>
                <w:szCs w:val="22"/>
                <w:u w:val="none"/>
              </w:rPr>
              <w:t>es-ci@viivhealthcare.com</w:t>
            </w:r>
          </w:p>
          <w:p w14:paraId="3505E754" w14:textId="77777777" w:rsidR="00EE4DFD" w:rsidRPr="006D2A94" w:rsidRDefault="00EE4DFD">
            <w:pPr>
              <w:rPr>
                <w:b/>
                <w:bCs/>
                <w:sz w:val="22"/>
                <w:szCs w:val="22"/>
              </w:rPr>
            </w:pPr>
          </w:p>
        </w:tc>
        <w:tc>
          <w:tcPr>
            <w:tcW w:w="4644" w:type="dxa"/>
          </w:tcPr>
          <w:p w14:paraId="3E885A02" w14:textId="77777777" w:rsidR="00EE4DFD" w:rsidRPr="006D2A94" w:rsidRDefault="00EE4DFD">
            <w:pPr>
              <w:rPr>
                <w:sz w:val="22"/>
                <w:szCs w:val="22"/>
              </w:rPr>
            </w:pPr>
            <w:r w:rsidRPr="006D2A94">
              <w:rPr>
                <w:b/>
                <w:bCs/>
                <w:sz w:val="22"/>
                <w:szCs w:val="22"/>
              </w:rPr>
              <w:t>Polska</w:t>
            </w:r>
          </w:p>
          <w:p w14:paraId="0FF1C610" w14:textId="77777777" w:rsidR="00EE4DFD" w:rsidRPr="006D2A94" w:rsidRDefault="00EE4DFD">
            <w:pPr>
              <w:rPr>
                <w:sz w:val="22"/>
                <w:szCs w:val="22"/>
              </w:rPr>
            </w:pPr>
            <w:r w:rsidRPr="006D2A94">
              <w:rPr>
                <w:sz w:val="22"/>
                <w:szCs w:val="22"/>
              </w:rPr>
              <w:t>GSK Services Sp. z o.o.</w:t>
            </w:r>
          </w:p>
          <w:p w14:paraId="4948044A" w14:textId="77777777" w:rsidR="00EE4DFD" w:rsidRPr="006D2A94" w:rsidRDefault="00EE4DFD">
            <w:pPr>
              <w:rPr>
                <w:sz w:val="22"/>
                <w:szCs w:val="22"/>
              </w:rPr>
            </w:pPr>
            <w:r w:rsidRPr="006D2A94">
              <w:rPr>
                <w:sz w:val="22"/>
                <w:szCs w:val="22"/>
              </w:rPr>
              <w:t>Tel.: + 48 (0)22 576 9000</w:t>
            </w:r>
          </w:p>
          <w:p w14:paraId="6AD978BA" w14:textId="77777777" w:rsidR="00EE4DFD" w:rsidRPr="006D2A94" w:rsidRDefault="00EE4DFD">
            <w:pPr>
              <w:rPr>
                <w:sz w:val="22"/>
                <w:szCs w:val="22"/>
              </w:rPr>
            </w:pPr>
          </w:p>
        </w:tc>
      </w:tr>
      <w:tr w:rsidR="00EE4DFD" w:rsidRPr="00263952" w14:paraId="094BF6A3" w14:textId="77777777">
        <w:trPr>
          <w:cantSplit/>
        </w:trPr>
        <w:tc>
          <w:tcPr>
            <w:tcW w:w="4644" w:type="dxa"/>
          </w:tcPr>
          <w:p w14:paraId="0058A804" w14:textId="77777777" w:rsidR="00EE4DFD" w:rsidRPr="006D2A94" w:rsidRDefault="00EE4DFD">
            <w:pPr>
              <w:rPr>
                <w:color w:val="000000"/>
                <w:sz w:val="22"/>
                <w:szCs w:val="22"/>
              </w:rPr>
            </w:pPr>
            <w:r w:rsidRPr="006D2A94">
              <w:rPr>
                <w:b/>
                <w:bCs/>
                <w:sz w:val="22"/>
                <w:szCs w:val="22"/>
              </w:rPr>
              <w:t>France</w:t>
            </w:r>
          </w:p>
          <w:p w14:paraId="64324139" w14:textId="77777777" w:rsidR="00EE4DFD" w:rsidRPr="006D2A94" w:rsidRDefault="00EE4DFD">
            <w:pPr>
              <w:rPr>
                <w:sz w:val="22"/>
                <w:szCs w:val="22"/>
              </w:rPr>
            </w:pPr>
            <w:r w:rsidRPr="006D2A94">
              <w:rPr>
                <w:color w:val="000000"/>
                <w:sz w:val="22"/>
                <w:szCs w:val="22"/>
              </w:rPr>
              <w:t xml:space="preserve">ViiV Healthcare SAS </w:t>
            </w:r>
          </w:p>
          <w:p w14:paraId="76FD0225" w14:textId="77777777" w:rsidR="00EE4DFD" w:rsidRPr="006D2A94" w:rsidRDefault="00EE4DFD">
            <w:pPr>
              <w:rPr>
                <w:b/>
                <w:bCs/>
                <w:sz w:val="22"/>
                <w:szCs w:val="22"/>
              </w:rPr>
            </w:pPr>
            <w:r w:rsidRPr="006D2A94">
              <w:rPr>
                <w:sz w:val="22"/>
                <w:szCs w:val="22"/>
              </w:rPr>
              <w:t xml:space="preserve">Tél.: + 33 (0)1 39 17 </w:t>
            </w:r>
            <w:r w:rsidRPr="006D2A94">
              <w:rPr>
                <w:color w:val="000000"/>
                <w:sz w:val="22"/>
                <w:szCs w:val="22"/>
              </w:rPr>
              <w:t>6969 Infomed@viivhealthcare.com</w:t>
            </w:r>
          </w:p>
          <w:p w14:paraId="634836E2" w14:textId="77777777" w:rsidR="00EE4DFD" w:rsidRPr="006D2A94" w:rsidRDefault="00EE4DFD">
            <w:pPr>
              <w:rPr>
                <w:b/>
                <w:bCs/>
                <w:sz w:val="22"/>
                <w:szCs w:val="22"/>
              </w:rPr>
            </w:pPr>
          </w:p>
        </w:tc>
        <w:tc>
          <w:tcPr>
            <w:tcW w:w="4644" w:type="dxa"/>
          </w:tcPr>
          <w:p w14:paraId="646E563D" w14:textId="77777777" w:rsidR="00EE4DFD" w:rsidRPr="006D2A94" w:rsidRDefault="00EE4DFD">
            <w:pPr>
              <w:rPr>
                <w:color w:val="000000"/>
                <w:sz w:val="22"/>
                <w:szCs w:val="22"/>
              </w:rPr>
            </w:pPr>
            <w:r w:rsidRPr="006D2A94">
              <w:rPr>
                <w:b/>
                <w:bCs/>
                <w:sz w:val="22"/>
                <w:szCs w:val="22"/>
              </w:rPr>
              <w:t>Portugal</w:t>
            </w:r>
          </w:p>
          <w:p w14:paraId="77EF4FB4" w14:textId="77777777" w:rsidR="00EE4DFD" w:rsidRPr="006D2A94" w:rsidRDefault="00EE4DFD">
            <w:pPr>
              <w:rPr>
                <w:sz w:val="22"/>
                <w:szCs w:val="22"/>
              </w:rPr>
            </w:pPr>
            <w:r w:rsidRPr="006D2A94">
              <w:rPr>
                <w:color w:val="000000"/>
                <w:sz w:val="22"/>
                <w:szCs w:val="22"/>
              </w:rPr>
              <w:t>VIIVHIV HEALTHCARE, UNIPESSOAL, LDA.</w:t>
            </w:r>
          </w:p>
          <w:p w14:paraId="32D19BA9" w14:textId="77777777" w:rsidR="00EE4DFD" w:rsidRPr="00F15CDA" w:rsidRDefault="00EE4DFD">
            <w:pPr>
              <w:rPr>
                <w:sz w:val="22"/>
                <w:szCs w:val="22"/>
              </w:rPr>
            </w:pPr>
            <w:r w:rsidRPr="006D2A94">
              <w:rPr>
                <w:sz w:val="22"/>
                <w:szCs w:val="22"/>
              </w:rPr>
              <w:t xml:space="preserve">Tel: + 351 21 </w:t>
            </w:r>
            <w:r w:rsidRPr="006D2A94">
              <w:rPr>
                <w:color w:val="000000"/>
                <w:sz w:val="22"/>
                <w:szCs w:val="22"/>
              </w:rPr>
              <w:t>094 08 01</w:t>
            </w:r>
          </w:p>
          <w:p w14:paraId="2E4D7232" w14:textId="5180F674" w:rsidR="00EE4DFD" w:rsidRPr="00BF1B2E" w:rsidRDefault="00D679B9">
            <w:pPr>
              <w:rPr>
                <w:sz w:val="22"/>
                <w:szCs w:val="22"/>
              </w:rPr>
            </w:pPr>
            <w:r w:rsidRPr="00F15CDA">
              <w:rPr>
                <w:rStyle w:val="Hyperlink"/>
                <w:color w:val="auto"/>
                <w:sz w:val="22"/>
                <w:szCs w:val="22"/>
                <w:u w:val="none"/>
              </w:rPr>
              <w:t>viiv.fi.pt@viivhealthcare.com</w:t>
            </w:r>
          </w:p>
          <w:p w14:paraId="6C22ACCC" w14:textId="77777777" w:rsidR="00EE4DFD" w:rsidRPr="006D2A94" w:rsidRDefault="00EE4DFD">
            <w:pPr>
              <w:autoSpaceDE w:val="0"/>
              <w:spacing w:line="240" w:lineRule="atLeast"/>
              <w:rPr>
                <w:sz w:val="22"/>
                <w:szCs w:val="22"/>
              </w:rPr>
            </w:pPr>
          </w:p>
        </w:tc>
      </w:tr>
      <w:tr w:rsidR="00EE4DFD" w:rsidRPr="00263952" w14:paraId="5F3D514E" w14:textId="77777777">
        <w:trPr>
          <w:cantSplit/>
        </w:trPr>
        <w:tc>
          <w:tcPr>
            <w:tcW w:w="4644" w:type="dxa"/>
          </w:tcPr>
          <w:p w14:paraId="42418DAD" w14:textId="77777777" w:rsidR="00EE4DFD" w:rsidRPr="006D2A94" w:rsidRDefault="00EE4DFD">
            <w:pPr>
              <w:rPr>
                <w:sz w:val="22"/>
                <w:szCs w:val="22"/>
              </w:rPr>
            </w:pPr>
            <w:r w:rsidRPr="006D2A94">
              <w:rPr>
                <w:b/>
                <w:sz w:val="22"/>
                <w:szCs w:val="22"/>
              </w:rPr>
              <w:t>Hrvatska</w:t>
            </w:r>
          </w:p>
          <w:p w14:paraId="67E5041B" w14:textId="5B7B8E37" w:rsidR="00EE4DFD" w:rsidRPr="006D2A94" w:rsidRDefault="009F651A">
            <w:pPr>
              <w:rPr>
                <w:sz w:val="22"/>
                <w:szCs w:val="22"/>
              </w:rPr>
            </w:pPr>
            <w:r w:rsidRPr="00F15CDA">
              <w:rPr>
                <w:sz w:val="22"/>
                <w:szCs w:val="22"/>
              </w:rPr>
              <w:t>ViiV Healthcare BV</w:t>
            </w:r>
          </w:p>
          <w:p w14:paraId="57DB6CFA" w14:textId="2E0BB829" w:rsidR="00EE4DFD" w:rsidRPr="006D2A94" w:rsidRDefault="00EE4DFD">
            <w:pPr>
              <w:rPr>
                <w:b/>
                <w:bCs/>
                <w:sz w:val="22"/>
                <w:szCs w:val="22"/>
              </w:rPr>
            </w:pPr>
            <w:r w:rsidRPr="006D2A94">
              <w:rPr>
                <w:sz w:val="22"/>
                <w:szCs w:val="22"/>
              </w:rPr>
              <w:t xml:space="preserve">Tel: + 385 1 </w:t>
            </w:r>
            <w:r w:rsidR="00B57AE6" w:rsidRPr="00F15CDA">
              <w:rPr>
                <w:color w:val="000000"/>
                <w:sz w:val="22"/>
                <w:szCs w:val="22"/>
              </w:rPr>
              <w:t>800787089</w:t>
            </w:r>
          </w:p>
          <w:p w14:paraId="17F0A59D" w14:textId="77777777" w:rsidR="00EE4DFD" w:rsidRPr="006D2A94" w:rsidRDefault="00EE4DFD">
            <w:pPr>
              <w:rPr>
                <w:b/>
                <w:bCs/>
                <w:sz w:val="22"/>
                <w:szCs w:val="22"/>
              </w:rPr>
            </w:pPr>
          </w:p>
        </w:tc>
        <w:tc>
          <w:tcPr>
            <w:tcW w:w="4644" w:type="dxa"/>
          </w:tcPr>
          <w:p w14:paraId="060E3601" w14:textId="77777777" w:rsidR="00EE4DFD" w:rsidRPr="006D2A94" w:rsidRDefault="00EE4DFD">
            <w:pPr>
              <w:tabs>
                <w:tab w:val="left" w:pos="-720"/>
                <w:tab w:val="left" w:pos="4536"/>
              </w:tabs>
              <w:rPr>
                <w:sz w:val="22"/>
                <w:szCs w:val="22"/>
              </w:rPr>
            </w:pPr>
            <w:r w:rsidRPr="006D2A94">
              <w:rPr>
                <w:b/>
                <w:bCs/>
                <w:sz w:val="22"/>
                <w:szCs w:val="22"/>
              </w:rPr>
              <w:t>România</w:t>
            </w:r>
          </w:p>
          <w:p w14:paraId="6A3A8027" w14:textId="12A4D11E" w:rsidR="00EE4DFD" w:rsidRPr="006D2A94" w:rsidRDefault="009F651A">
            <w:pPr>
              <w:tabs>
                <w:tab w:val="left" w:pos="-720"/>
                <w:tab w:val="left" w:pos="4536"/>
              </w:tabs>
              <w:rPr>
                <w:sz w:val="22"/>
                <w:szCs w:val="22"/>
              </w:rPr>
            </w:pPr>
            <w:r w:rsidRPr="00F15CDA">
              <w:rPr>
                <w:sz w:val="22"/>
                <w:szCs w:val="22"/>
              </w:rPr>
              <w:t>ViiV Healthcare BV</w:t>
            </w:r>
            <w:r w:rsidR="00EE4DFD" w:rsidRPr="006D2A94">
              <w:rPr>
                <w:sz w:val="22"/>
                <w:szCs w:val="22"/>
              </w:rPr>
              <w:t xml:space="preserve"> </w:t>
            </w:r>
          </w:p>
          <w:p w14:paraId="6153566C" w14:textId="57F725AB" w:rsidR="00EE4DFD" w:rsidRPr="006D2A94" w:rsidRDefault="00EE4DFD">
            <w:pPr>
              <w:autoSpaceDE w:val="0"/>
              <w:spacing w:line="240" w:lineRule="atLeast"/>
              <w:rPr>
                <w:sz w:val="22"/>
                <w:szCs w:val="22"/>
              </w:rPr>
            </w:pPr>
            <w:r w:rsidRPr="006D2A94">
              <w:rPr>
                <w:sz w:val="22"/>
                <w:szCs w:val="22"/>
              </w:rPr>
              <w:t xml:space="preserve">Tel: + </w:t>
            </w:r>
            <w:r w:rsidR="00B57AE6" w:rsidRPr="00F15CDA">
              <w:rPr>
                <w:sz w:val="22"/>
                <w:szCs w:val="22"/>
              </w:rPr>
              <w:t>40</w:t>
            </w:r>
            <w:r w:rsidR="00C85D87">
              <w:rPr>
                <w:sz w:val="22"/>
                <w:szCs w:val="22"/>
              </w:rPr>
              <w:t xml:space="preserve"> </w:t>
            </w:r>
            <w:r w:rsidR="00B57AE6" w:rsidRPr="00F15CDA">
              <w:rPr>
                <w:color w:val="000000"/>
                <w:sz w:val="22"/>
                <w:szCs w:val="22"/>
              </w:rPr>
              <w:t>800672524</w:t>
            </w:r>
          </w:p>
          <w:p w14:paraId="5527498C" w14:textId="77777777" w:rsidR="00EE4DFD" w:rsidRPr="006D2A94" w:rsidRDefault="00EE4DFD">
            <w:pPr>
              <w:rPr>
                <w:sz w:val="22"/>
                <w:szCs w:val="22"/>
              </w:rPr>
            </w:pPr>
          </w:p>
        </w:tc>
      </w:tr>
      <w:tr w:rsidR="00EE4DFD" w:rsidRPr="00263952" w14:paraId="1B114379" w14:textId="77777777">
        <w:trPr>
          <w:cantSplit/>
        </w:trPr>
        <w:tc>
          <w:tcPr>
            <w:tcW w:w="4644" w:type="dxa"/>
          </w:tcPr>
          <w:p w14:paraId="4E65082F" w14:textId="77777777" w:rsidR="00EE4DFD" w:rsidRPr="006D2A94" w:rsidRDefault="00EE4DFD">
            <w:pPr>
              <w:rPr>
                <w:sz w:val="22"/>
                <w:szCs w:val="22"/>
              </w:rPr>
            </w:pPr>
            <w:r w:rsidRPr="006D2A94">
              <w:rPr>
                <w:b/>
                <w:bCs/>
                <w:sz w:val="22"/>
                <w:szCs w:val="22"/>
              </w:rPr>
              <w:t>Ireland</w:t>
            </w:r>
          </w:p>
          <w:p w14:paraId="14F7CDAA" w14:textId="77777777" w:rsidR="00EE4DFD" w:rsidRPr="006D2A94" w:rsidRDefault="00EE4DFD">
            <w:pPr>
              <w:rPr>
                <w:sz w:val="22"/>
                <w:szCs w:val="22"/>
              </w:rPr>
            </w:pPr>
            <w:r w:rsidRPr="006D2A94">
              <w:rPr>
                <w:sz w:val="22"/>
                <w:szCs w:val="22"/>
              </w:rPr>
              <w:t>GlaxoSmithKline (Ireland) Limited</w:t>
            </w:r>
          </w:p>
          <w:p w14:paraId="0199BD64" w14:textId="77777777" w:rsidR="00EE4DFD" w:rsidRPr="006D2A94" w:rsidRDefault="00EE4DFD">
            <w:pPr>
              <w:rPr>
                <w:b/>
                <w:bCs/>
                <w:sz w:val="22"/>
                <w:szCs w:val="22"/>
              </w:rPr>
            </w:pPr>
            <w:r w:rsidRPr="006D2A94">
              <w:rPr>
                <w:sz w:val="22"/>
                <w:szCs w:val="22"/>
              </w:rPr>
              <w:t>Tel: + 353 (0)1 4955000</w:t>
            </w:r>
          </w:p>
        </w:tc>
        <w:tc>
          <w:tcPr>
            <w:tcW w:w="4644" w:type="dxa"/>
          </w:tcPr>
          <w:p w14:paraId="02035583" w14:textId="77777777" w:rsidR="00EE4DFD" w:rsidRPr="006D2A94" w:rsidRDefault="00EE4DFD">
            <w:pPr>
              <w:rPr>
                <w:sz w:val="22"/>
                <w:szCs w:val="22"/>
              </w:rPr>
            </w:pPr>
            <w:r w:rsidRPr="006D2A94">
              <w:rPr>
                <w:b/>
                <w:bCs/>
                <w:sz w:val="22"/>
                <w:szCs w:val="22"/>
              </w:rPr>
              <w:t>Slovenija</w:t>
            </w:r>
          </w:p>
          <w:p w14:paraId="54F42E33" w14:textId="3F6CECAF" w:rsidR="00EE4DFD" w:rsidRPr="006D2A94" w:rsidRDefault="009F651A">
            <w:pPr>
              <w:rPr>
                <w:sz w:val="22"/>
                <w:szCs w:val="22"/>
              </w:rPr>
            </w:pPr>
            <w:r w:rsidRPr="00F15CDA">
              <w:rPr>
                <w:sz w:val="22"/>
                <w:szCs w:val="22"/>
              </w:rPr>
              <w:t>ViiV Healthcare BV</w:t>
            </w:r>
          </w:p>
          <w:p w14:paraId="369D34ED" w14:textId="50C0CE10" w:rsidR="00EE4DFD" w:rsidRPr="006D2A94" w:rsidRDefault="00EE4DFD">
            <w:pPr>
              <w:rPr>
                <w:color w:val="000000"/>
                <w:sz w:val="22"/>
                <w:szCs w:val="22"/>
              </w:rPr>
            </w:pPr>
            <w:r w:rsidRPr="006D2A94">
              <w:rPr>
                <w:sz w:val="22"/>
                <w:szCs w:val="22"/>
              </w:rPr>
              <w:t xml:space="preserve">Tel: + 386 </w:t>
            </w:r>
            <w:r w:rsidR="00B57AE6" w:rsidRPr="00F15CDA">
              <w:rPr>
                <w:color w:val="000000"/>
                <w:sz w:val="22"/>
                <w:szCs w:val="22"/>
              </w:rPr>
              <w:t>80688869</w:t>
            </w:r>
          </w:p>
          <w:p w14:paraId="66AD227F" w14:textId="77777777" w:rsidR="00EE4DFD" w:rsidRPr="006D2A94" w:rsidRDefault="00EE4DFD" w:rsidP="00F15CDA">
            <w:pPr>
              <w:rPr>
                <w:sz w:val="22"/>
                <w:szCs w:val="22"/>
              </w:rPr>
            </w:pPr>
          </w:p>
        </w:tc>
      </w:tr>
      <w:tr w:rsidR="00EE4DFD" w:rsidRPr="00263952" w14:paraId="1D4AEDE4" w14:textId="77777777">
        <w:trPr>
          <w:cantSplit/>
        </w:trPr>
        <w:tc>
          <w:tcPr>
            <w:tcW w:w="4644" w:type="dxa"/>
          </w:tcPr>
          <w:p w14:paraId="00562A90" w14:textId="77777777" w:rsidR="00EE4DFD" w:rsidRPr="006D2A94" w:rsidRDefault="00EE4DFD" w:rsidP="00F15CDA">
            <w:pPr>
              <w:rPr>
                <w:sz w:val="22"/>
                <w:szCs w:val="22"/>
              </w:rPr>
            </w:pPr>
            <w:r w:rsidRPr="006D2A94">
              <w:rPr>
                <w:b/>
                <w:bCs/>
                <w:sz w:val="22"/>
                <w:szCs w:val="22"/>
              </w:rPr>
              <w:lastRenderedPageBreak/>
              <w:t>Ísland</w:t>
            </w:r>
          </w:p>
          <w:p w14:paraId="04AB933C" w14:textId="77777777" w:rsidR="00457D3A" w:rsidRPr="00F15CDA" w:rsidRDefault="00457D3A">
            <w:pPr>
              <w:pStyle w:val="Default"/>
              <w:rPr>
                <w:rFonts w:ascii="Times New Roman" w:hAnsi="Times New Roman" w:cs="Times New Roman"/>
                <w:iCs/>
                <w:sz w:val="22"/>
                <w:szCs w:val="22"/>
                <w:lang w:val="lv-LV"/>
              </w:rPr>
            </w:pPr>
            <w:r w:rsidRPr="00F15CDA">
              <w:rPr>
                <w:rFonts w:ascii="Times New Roman" w:hAnsi="Times New Roman" w:cs="Times New Roman"/>
                <w:iCs/>
                <w:sz w:val="22"/>
                <w:szCs w:val="22"/>
                <w:lang w:val="lv-LV"/>
              </w:rPr>
              <w:t xml:space="preserve">Vistor hf. </w:t>
            </w:r>
          </w:p>
          <w:p w14:paraId="453C0BC3" w14:textId="77777777" w:rsidR="00457D3A" w:rsidRPr="00F15CDA" w:rsidRDefault="00457D3A">
            <w:pPr>
              <w:rPr>
                <w:iCs/>
                <w:color w:val="000000"/>
                <w:sz w:val="22"/>
                <w:szCs w:val="22"/>
              </w:rPr>
            </w:pPr>
            <w:r w:rsidRPr="00F15CDA">
              <w:rPr>
                <w:iCs/>
                <w:color w:val="000000"/>
                <w:sz w:val="22"/>
                <w:szCs w:val="22"/>
              </w:rPr>
              <w:t>Sími: +354 535 7000</w:t>
            </w:r>
          </w:p>
          <w:p w14:paraId="2B9C0B13" w14:textId="77777777" w:rsidR="00EE4DFD" w:rsidRPr="006D2A94" w:rsidRDefault="00EE4DFD">
            <w:pPr>
              <w:keepNext/>
              <w:rPr>
                <w:b/>
                <w:bCs/>
                <w:sz w:val="22"/>
                <w:szCs w:val="22"/>
              </w:rPr>
            </w:pPr>
          </w:p>
        </w:tc>
        <w:tc>
          <w:tcPr>
            <w:tcW w:w="4644" w:type="dxa"/>
          </w:tcPr>
          <w:p w14:paraId="1C619353" w14:textId="77777777" w:rsidR="00EE4DFD" w:rsidRPr="006D2A94" w:rsidRDefault="00EE4DFD">
            <w:pPr>
              <w:rPr>
                <w:sz w:val="22"/>
                <w:szCs w:val="22"/>
              </w:rPr>
            </w:pPr>
            <w:r w:rsidRPr="006D2A94">
              <w:rPr>
                <w:b/>
                <w:bCs/>
                <w:sz w:val="22"/>
                <w:szCs w:val="22"/>
              </w:rPr>
              <w:t>Slovenská republika</w:t>
            </w:r>
          </w:p>
          <w:p w14:paraId="665D8C33" w14:textId="3C222598" w:rsidR="00EE4DFD" w:rsidRPr="006D2A94" w:rsidRDefault="009F651A">
            <w:pPr>
              <w:spacing w:line="240" w:lineRule="atLeast"/>
              <w:rPr>
                <w:sz w:val="22"/>
                <w:szCs w:val="22"/>
              </w:rPr>
            </w:pPr>
            <w:r w:rsidRPr="00F15CDA">
              <w:rPr>
                <w:sz w:val="22"/>
                <w:szCs w:val="22"/>
              </w:rPr>
              <w:t>ViiV Healthcare BV</w:t>
            </w:r>
          </w:p>
          <w:p w14:paraId="2DD87172" w14:textId="05091DD3" w:rsidR="00EE4DFD" w:rsidRPr="006D2A94" w:rsidRDefault="00EE4DFD">
            <w:pPr>
              <w:spacing w:line="240" w:lineRule="atLeast"/>
              <w:rPr>
                <w:sz w:val="22"/>
                <w:szCs w:val="22"/>
              </w:rPr>
            </w:pPr>
            <w:r w:rsidRPr="006D2A94">
              <w:rPr>
                <w:sz w:val="22"/>
                <w:szCs w:val="22"/>
              </w:rPr>
              <w:t xml:space="preserve">Tel: + 421 </w:t>
            </w:r>
            <w:r w:rsidR="00784824" w:rsidRPr="00F15CDA">
              <w:rPr>
                <w:color w:val="000000"/>
                <w:sz w:val="22"/>
                <w:szCs w:val="22"/>
              </w:rPr>
              <w:t>800500589</w:t>
            </w:r>
          </w:p>
          <w:p w14:paraId="7E444D00" w14:textId="77777777" w:rsidR="00EE4DFD" w:rsidRPr="006D2A94" w:rsidRDefault="00EE4DFD" w:rsidP="00F15CDA">
            <w:pPr>
              <w:spacing w:line="240" w:lineRule="atLeast"/>
              <w:rPr>
                <w:b/>
                <w:bCs/>
                <w:sz w:val="22"/>
                <w:szCs w:val="22"/>
              </w:rPr>
            </w:pPr>
          </w:p>
        </w:tc>
      </w:tr>
      <w:tr w:rsidR="00EE4DFD" w:rsidRPr="00263952" w14:paraId="7ADA015F" w14:textId="77777777">
        <w:trPr>
          <w:cantSplit/>
        </w:trPr>
        <w:tc>
          <w:tcPr>
            <w:tcW w:w="4644" w:type="dxa"/>
          </w:tcPr>
          <w:p w14:paraId="5E950517" w14:textId="77777777" w:rsidR="00EE4DFD" w:rsidRPr="006D2A94" w:rsidRDefault="00EE4DFD">
            <w:pPr>
              <w:keepNext/>
              <w:rPr>
                <w:color w:val="000000"/>
                <w:sz w:val="22"/>
                <w:szCs w:val="22"/>
              </w:rPr>
            </w:pPr>
            <w:r w:rsidRPr="006D2A94">
              <w:rPr>
                <w:b/>
                <w:bCs/>
                <w:sz w:val="22"/>
                <w:szCs w:val="22"/>
              </w:rPr>
              <w:t>Italia</w:t>
            </w:r>
          </w:p>
          <w:p w14:paraId="15F12537" w14:textId="77777777" w:rsidR="00EE4DFD" w:rsidRPr="006D2A94" w:rsidRDefault="00EE4DFD">
            <w:pPr>
              <w:keepNext/>
              <w:rPr>
                <w:sz w:val="22"/>
                <w:szCs w:val="22"/>
              </w:rPr>
            </w:pPr>
            <w:r w:rsidRPr="006D2A94">
              <w:rPr>
                <w:color w:val="000000"/>
                <w:sz w:val="22"/>
                <w:szCs w:val="22"/>
              </w:rPr>
              <w:t>ViiV Healthcare S.r.l.</w:t>
            </w:r>
          </w:p>
          <w:p w14:paraId="5F2D6AFF" w14:textId="2BEDB934" w:rsidR="00EE4DFD" w:rsidRPr="006D2A94" w:rsidRDefault="00EE4DFD">
            <w:pPr>
              <w:rPr>
                <w:b/>
                <w:bCs/>
                <w:sz w:val="22"/>
                <w:szCs w:val="22"/>
              </w:rPr>
            </w:pPr>
            <w:r w:rsidRPr="006D2A94">
              <w:rPr>
                <w:sz w:val="22"/>
                <w:szCs w:val="22"/>
              </w:rPr>
              <w:t>Tel: + 39 (0)45</w:t>
            </w:r>
            <w:r w:rsidR="00880EEC">
              <w:rPr>
                <w:snapToGrid w:val="0"/>
                <w:sz w:val="22"/>
                <w:szCs w:val="22"/>
                <w:lang w:val="en-US"/>
              </w:rPr>
              <w:t xml:space="preserve"> 7741600</w:t>
            </w:r>
          </w:p>
        </w:tc>
        <w:tc>
          <w:tcPr>
            <w:tcW w:w="4644" w:type="dxa"/>
          </w:tcPr>
          <w:p w14:paraId="6C6EA56E" w14:textId="77777777" w:rsidR="00EE4DFD" w:rsidRPr="006D2A94" w:rsidRDefault="00EE4DFD">
            <w:pPr>
              <w:rPr>
                <w:sz w:val="22"/>
                <w:szCs w:val="22"/>
              </w:rPr>
            </w:pPr>
            <w:r w:rsidRPr="006D2A94">
              <w:rPr>
                <w:b/>
                <w:bCs/>
                <w:sz w:val="22"/>
                <w:szCs w:val="22"/>
              </w:rPr>
              <w:t>Suomi/Finland</w:t>
            </w:r>
          </w:p>
          <w:p w14:paraId="6BCD6345" w14:textId="77777777" w:rsidR="00EE4DFD" w:rsidRPr="006D2A94" w:rsidRDefault="00EE4DFD">
            <w:pPr>
              <w:rPr>
                <w:sz w:val="22"/>
                <w:szCs w:val="22"/>
              </w:rPr>
            </w:pPr>
            <w:r w:rsidRPr="006D2A94">
              <w:rPr>
                <w:sz w:val="22"/>
                <w:szCs w:val="22"/>
              </w:rPr>
              <w:t>GlaxoSmithKline Oy</w:t>
            </w:r>
          </w:p>
          <w:p w14:paraId="41664713" w14:textId="77777777" w:rsidR="00EE4DFD" w:rsidRPr="006D2A94" w:rsidRDefault="00EE4DFD">
            <w:pPr>
              <w:rPr>
                <w:sz w:val="22"/>
                <w:szCs w:val="22"/>
              </w:rPr>
            </w:pPr>
            <w:r w:rsidRPr="006D2A94">
              <w:rPr>
                <w:sz w:val="22"/>
                <w:szCs w:val="22"/>
              </w:rPr>
              <w:t>Puh/Tel: + 358 (0)10 30 30 30</w:t>
            </w:r>
          </w:p>
          <w:p w14:paraId="1B071C6B" w14:textId="77777777" w:rsidR="00EE4DFD" w:rsidRPr="006D2A94" w:rsidRDefault="00EE4DFD">
            <w:pPr>
              <w:rPr>
                <w:b/>
                <w:bCs/>
                <w:sz w:val="22"/>
                <w:szCs w:val="22"/>
              </w:rPr>
            </w:pPr>
          </w:p>
        </w:tc>
      </w:tr>
      <w:tr w:rsidR="00EE4DFD" w:rsidRPr="00263952" w14:paraId="0715BF10" w14:textId="77777777">
        <w:trPr>
          <w:cantSplit/>
        </w:trPr>
        <w:tc>
          <w:tcPr>
            <w:tcW w:w="4644" w:type="dxa"/>
          </w:tcPr>
          <w:p w14:paraId="187384D0" w14:textId="77777777" w:rsidR="00EE4DFD" w:rsidRPr="006D2A94" w:rsidRDefault="00EE4DFD">
            <w:pPr>
              <w:rPr>
                <w:color w:val="000000"/>
                <w:sz w:val="22"/>
                <w:szCs w:val="22"/>
              </w:rPr>
            </w:pPr>
            <w:r w:rsidRPr="006D2A94">
              <w:rPr>
                <w:b/>
                <w:bCs/>
                <w:sz w:val="22"/>
                <w:szCs w:val="22"/>
              </w:rPr>
              <w:t>Κύπρος</w:t>
            </w:r>
          </w:p>
          <w:p w14:paraId="22BAD73D" w14:textId="2CF674A4" w:rsidR="00EE4DFD" w:rsidRPr="006D2A94" w:rsidRDefault="00784824">
            <w:pPr>
              <w:spacing w:line="240" w:lineRule="atLeast"/>
              <w:rPr>
                <w:sz w:val="22"/>
                <w:szCs w:val="22"/>
              </w:rPr>
            </w:pPr>
            <w:r w:rsidRPr="00F15CDA">
              <w:rPr>
                <w:sz w:val="22"/>
                <w:szCs w:val="22"/>
              </w:rPr>
              <w:t>ViiV Healthcare BV</w:t>
            </w:r>
          </w:p>
          <w:p w14:paraId="74DFF10F" w14:textId="05E585F5" w:rsidR="00EE4DFD" w:rsidRPr="006D2A94" w:rsidRDefault="00EE4DFD">
            <w:pPr>
              <w:rPr>
                <w:sz w:val="22"/>
                <w:szCs w:val="22"/>
              </w:rPr>
            </w:pPr>
            <w:r w:rsidRPr="006D2A94">
              <w:rPr>
                <w:sz w:val="22"/>
                <w:szCs w:val="22"/>
              </w:rPr>
              <w:t xml:space="preserve">Τηλ: </w:t>
            </w:r>
            <w:r w:rsidRPr="006D2A94">
              <w:rPr>
                <w:color w:val="000000"/>
                <w:sz w:val="22"/>
                <w:szCs w:val="22"/>
              </w:rPr>
              <w:t xml:space="preserve">+ 357 </w:t>
            </w:r>
            <w:r w:rsidR="00784824" w:rsidRPr="00F15CDA">
              <w:rPr>
                <w:color w:val="000000"/>
                <w:sz w:val="22"/>
                <w:szCs w:val="22"/>
              </w:rPr>
              <w:t>80070017</w:t>
            </w:r>
          </w:p>
          <w:p w14:paraId="4E2FCB9A" w14:textId="5150BB54" w:rsidR="00EE4DFD" w:rsidRPr="006D2A94" w:rsidRDefault="00EE4DFD">
            <w:pPr>
              <w:rPr>
                <w:b/>
                <w:bCs/>
                <w:sz w:val="22"/>
                <w:szCs w:val="22"/>
              </w:rPr>
            </w:pPr>
          </w:p>
        </w:tc>
        <w:tc>
          <w:tcPr>
            <w:tcW w:w="4644" w:type="dxa"/>
          </w:tcPr>
          <w:p w14:paraId="1AA2B63A" w14:textId="77777777" w:rsidR="00EE4DFD" w:rsidRPr="006D2A94" w:rsidRDefault="00EE4DFD">
            <w:pPr>
              <w:rPr>
                <w:sz w:val="22"/>
                <w:szCs w:val="22"/>
              </w:rPr>
            </w:pPr>
            <w:r w:rsidRPr="006D2A94">
              <w:rPr>
                <w:b/>
                <w:bCs/>
                <w:sz w:val="22"/>
                <w:szCs w:val="22"/>
              </w:rPr>
              <w:t>Sverige</w:t>
            </w:r>
          </w:p>
          <w:p w14:paraId="6F359C65" w14:textId="77777777" w:rsidR="00EE4DFD" w:rsidRPr="006D2A94" w:rsidRDefault="00EE4DFD">
            <w:pPr>
              <w:rPr>
                <w:sz w:val="22"/>
                <w:szCs w:val="22"/>
              </w:rPr>
            </w:pPr>
            <w:r w:rsidRPr="006D2A94">
              <w:rPr>
                <w:sz w:val="22"/>
                <w:szCs w:val="22"/>
              </w:rPr>
              <w:t>GlaxoSmithKline AB</w:t>
            </w:r>
          </w:p>
          <w:p w14:paraId="76BDB9E9" w14:textId="77777777" w:rsidR="00EE4DFD" w:rsidRPr="006D2A94" w:rsidRDefault="00EE4DFD">
            <w:pPr>
              <w:rPr>
                <w:sz w:val="22"/>
                <w:szCs w:val="22"/>
              </w:rPr>
            </w:pPr>
            <w:r w:rsidRPr="006D2A94">
              <w:rPr>
                <w:sz w:val="22"/>
                <w:szCs w:val="22"/>
              </w:rPr>
              <w:t>Tel: + 46 (0)8 638 93 00</w:t>
            </w:r>
          </w:p>
          <w:p w14:paraId="67921D26" w14:textId="77777777" w:rsidR="00EE4DFD" w:rsidRPr="006D2A94" w:rsidRDefault="00EE4DFD">
            <w:pPr>
              <w:rPr>
                <w:b/>
                <w:bCs/>
                <w:sz w:val="22"/>
                <w:szCs w:val="22"/>
              </w:rPr>
            </w:pPr>
            <w:r w:rsidRPr="006D2A94">
              <w:rPr>
                <w:sz w:val="22"/>
                <w:szCs w:val="22"/>
              </w:rPr>
              <w:t>info.produkt@gsk.com</w:t>
            </w:r>
          </w:p>
          <w:p w14:paraId="6B751E3B" w14:textId="77777777" w:rsidR="00EE4DFD" w:rsidRPr="006D2A94" w:rsidRDefault="00EE4DFD">
            <w:pPr>
              <w:rPr>
                <w:b/>
                <w:bCs/>
                <w:sz w:val="22"/>
                <w:szCs w:val="22"/>
              </w:rPr>
            </w:pPr>
          </w:p>
        </w:tc>
      </w:tr>
      <w:tr w:rsidR="00EE4DFD" w:rsidRPr="00263952" w14:paraId="28C1460B" w14:textId="77777777">
        <w:trPr>
          <w:cantSplit/>
        </w:trPr>
        <w:tc>
          <w:tcPr>
            <w:tcW w:w="4644" w:type="dxa"/>
          </w:tcPr>
          <w:p w14:paraId="684F8594" w14:textId="77777777" w:rsidR="00EE4DFD" w:rsidRPr="006D2A94" w:rsidRDefault="00EE4DFD">
            <w:pPr>
              <w:rPr>
                <w:sz w:val="22"/>
                <w:szCs w:val="22"/>
              </w:rPr>
            </w:pPr>
            <w:r w:rsidRPr="006D2A94">
              <w:rPr>
                <w:b/>
                <w:bCs/>
                <w:sz w:val="22"/>
                <w:szCs w:val="22"/>
              </w:rPr>
              <w:t>Latvija</w:t>
            </w:r>
          </w:p>
          <w:p w14:paraId="4DC46485" w14:textId="212F6F9E" w:rsidR="00EE4DFD" w:rsidRPr="006D2A94" w:rsidRDefault="00784824">
            <w:pPr>
              <w:rPr>
                <w:sz w:val="22"/>
                <w:szCs w:val="22"/>
              </w:rPr>
            </w:pPr>
            <w:r w:rsidRPr="00F15CDA">
              <w:rPr>
                <w:sz w:val="22"/>
                <w:szCs w:val="22"/>
              </w:rPr>
              <w:t>ViiV Healthcare BV</w:t>
            </w:r>
          </w:p>
          <w:p w14:paraId="02510F6C" w14:textId="33D9BBAB" w:rsidR="00EE4DFD" w:rsidRPr="006D2A94" w:rsidRDefault="00EE4DFD">
            <w:pPr>
              <w:rPr>
                <w:sz w:val="22"/>
                <w:szCs w:val="22"/>
              </w:rPr>
            </w:pPr>
            <w:r w:rsidRPr="006D2A94">
              <w:rPr>
                <w:sz w:val="22"/>
                <w:szCs w:val="22"/>
              </w:rPr>
              <w:t xml:space="preserve">Tel: + 371 </w:t>
            </w:r>
            <w:r w:rsidR="00784824" w:rsidRPr="00F15CDA">
              <w:rPr>
                <w:color w:val="000000"/>
                <w:sz w:val="22"/>
                <w:szCs w:val="22"/>
              </w:rPr>
              <w:t>80205045</w:t>
            </w:r>
          </w:p>
          <w:p w14:paraId="7AC9522F" w14:textId="43015C99" w:rsidR="00EE4DFD" w:rsidRPr="006D2A94" w:rsidRDefault="00EE4DFD">
            <w:pPr>
              <w:keepNext/>
              <w:rPr>
                <w:b/>
                <w:bCs/>
                <w:sz w:val="22"/>
                <w:szCs w:val="22"/>
              </w:rPr>
            </w:pPr>
          </w:p>
        </w:tc>
        <w:tc>
          <w:tcPr>
            <w:tcW w:w="4644" w:type="dxa"/>
          </w:tcPr>
          <w:p w14:paraId="1862DEDF" w14:textId="36447397" w:rsidR="00EE4DFD" w:rsidRPr="006D2A94" w:rsidDel="00572591" w:rsidRDefault="00EE4DFD">
            <w:pPr>
              <w:rPr>
                <w:del w:id="70" w:author="Author"/>
                <w:color w:val="000000"/>
                <w:sz w:val="22"/>
                <w:szCs w:val="22"/>
              </w:rPr>
            </w:pPr>
            <w:del w:id="71" w:author="Author">
              <w:r w:rsidRPr="006D2A94" w:rsidDel="00572591">
                <w:rPr>
                  <w:b/>
                  <w:bCs/>
                  <w:sz w:val="22"/>
                  <w:szCs w:val="22"/>
                </w:rPr>
                <w:delText>United Kingdom</w:delText>
              </w:r>
              <w:r w:rsidR="00784824" w:rsidRPr="00F15CDA" w:rsidDel="00572591">
                <w:rPr>
                  <w:b/>
                  <w:sz w:val="22"/>
                  <w:szCs w:val="22"/>
                </w:rPr>
                <w:delText xml:space="preserve"> (Northern Ireland)</w:delText>
              </w:r>
            </w:del>
          </w:p>
          <w:p w14:paraId="240CDCEB" w14:textId="38E91E3B" w:rsidR="00EE4DFD" w:rsidRPr="006D2A94" w:rsidDel="00572591" w:rsidRDefault="00EE4DFD">
            <w:pPr>
              <w:rPr>
                <w:del w:id="72" w:author="Author"/>
                <w:sz w:val="22"/>
                <w:szCs w:val="22"/>
              </w:rPr>
            </w:pPr>
            <w:del w:id="73" w:author="Author">
              <w:r w:rsidRPr="006D2A94" w:rsidDel="00572591">
                <w:rPr>
                  <w:color w:val="000000"/>
                  <w:sz w:val="22"/>
                  <w:szCs w:val="22"/>
                </w:rPr>
                <w:delText xml:space="preserve">ViiV Healthcare </w:delText>
              </w:r>
              <w:r w:rsidR="00784824" w:rsidRPr="006D2A94" w:rsidDel="00572591">
                <w:rPr>
                  <w:color w:val="000000"/>
                  <w:sz w:val="22"/>
                  <w:szCs w:val="22"/>
                </w:rPr>
                <w:delText>BV</w:delText>
              </w:r>
            </w:del>
          </w:p>
          <w:p w14:paraId="1C83D6ED" w14:textId="53C3E8C0" w:rsidR="00EE4DFD" w:rsidRPr="006D2A94" w:rsidDel="00572591" w:rsidRDefault="00EE4DFD">
            <w:pPr>
              <w:rPr>
                <w:del w:id="74" w:author="Author"/>
                <w:sz w:val="22"/>
                <w:szCs w:val="22"/>
              </w:rPr>
            </w:pPr>
            <w:del w:id="75" w:author="Author">
              <w:r w:rsidRPr="006D2A94" w:rsidDel="00572591">
                <w:rPr>
                  <w:sz w:val="22"/>
                  <w:szCs w:val="22"/>
                </w:rPr>
                <w:delText>Tel: + 44 (0)800 221441</w:delText>
              </w:r>
            </w:del>
          </w:p>
          <w:p w14:paraId="08D8F461" w14:textId="28879FEA" w:rsidR="00EE4DFD" w:rsidRPr="006D2A94" w:rsidDel="00572591" w:rsidRDefault="00EE4DFD">
            <w:pPr>
              <w:rPr>
                <w:del w:id="76" w:author="Author"/>
                <w:sz w:val="22"/>
                <w:szCs w:val="22"/>
              </w:rPr>
            </w:pPr>
            <w:del w:id="77" w:author="Author">
              <w:r w:rsidRPr="006D2A94" w:rsidDel="00572591">
                <w:rPr>
                  <w:sz w:val="22"/>
                  <w:szCs w:val="22"/>
                </w:rPr>
                <w:delText xml:space="preserve">customercontactuk@gsk.com </w:delText>
              </w:r>
            </w:del>
          </w:p>
          <w:p w14:paraId="0623DC26" w14:textId="760E9664" w:rsidR="00EE4DFD" w:rsidRPr="00F15CDA" w:rsidRDefault="00EE4DFD">
            <w:pPr>
              <w:rPr>
                <w:sz w:val="22"/>
                <w:szCs w:val="22"/>
              </w:rPr>
            </w:pPr>
            <w:del w:id="78" w:author="Author">
              <w:r w:rsidRPr="006D2A94" w:rsidDel="00572591">
                <w:rPr>
                  <w:sz w:val="22"/>
                  <w:szCs w:val="22"/>
                </w:rPr>
                <w:delText xml:space="preserve"> </w:delText>
              </w:r>
            </w:del>
          </w:p>
        </w:tc>
      </w:tr>
    </w:tbl>
    <w:p w14:paraId="19A8DC3B" w14:textId="77777777" w:rsidR="00EE4DFD" w:rsidRPr="00263952" w:rsidRDefault="00EE4DFD">
      <w:pPr>
        <w:widowControl w:val="0"/>
      </w:pPr>
    </w:p>
    <w:p w14:paraId="7E157ACD" w14:textId="77777777" w:rsidR="00EE4DFD" w:rsidRPr="00263952" w:rsidRDefault="00EE4DFD">
      <w:pPr>
        <w:widowControl w:val="0"/>
        <w:ind w:left="567" w:hanging="567"/>
        <w:jc w:val="both"/>
        <w:rPr>
          <w:sz w:val="22"/>
          <w:szCs w:val="22"/>
        </w:rPr>
      </w:pPr>
    </w:p>
    <w:p w14:paraId="19151398" w14:textId="77777777" w:rsidR="00EE4DFD" w:rsidRPr="00263952" w:rsidRDefault="00EE4DFD">
      <w:pPr>
        <w:widowControl w:val="0"/>
        <w:rPr>
          <w:b/>
          <w:sz w:val="22"/>
          <w:szCs w:val="22"/>
        </w:rPr>
      </w:pPr>
      <w:r w:rsidRPr="00263952">
        <w:rPr>
          <w:b/>
          <w:sz w:val="22"/>
          <w:szCs w:val="22"/>
        </w:rPr>
        <w:t>Šī lietošanas instrukcija pēdējo reizi pārskatīta {MM/GGGG}</w:t>
      </w:r>
    </w:p>
    <w:p w14:paraId="589D7147" w14:textId="77777777" w:rsidR="00EE4DFD" w:rsidRPr="00263952" w:rsidRDefault="00EE4DFD">
      <w:pPr>
        <w:widowControl w:val="0"/>
        <w:rPr>
          <w:b/>
          <w:sz w:val="22"/>
          <w:szCs w:val="22"/>
        </w:rPr>
      </w:pPr>
    </w:p>
    <w:p w14:paraId="2B0FA070" w14:textId="77777777" w:rsidR="00EE4DFD" w:rsidRPr="00263952" w:rsidRDefault="00EE4DFD">
      <w:pPr>
        <w:widowControl w:val="0"/>
      </w:pPr>
      <w:r w:rsidRPr="00263952">
        <w:rPr>
          <w:sz w:val="22"/>
          <w:szCs w:val="22"/>
        </w:rPr>
        <w:t>Sīkāka informācija par šīm zālēm ir pieejama Eiropas Zāļu aģentūras tīmekļa vietnē</w:t>
      </w:r>
    </w:p>
    <w:p w14:paraId="118AB4E5" w14:textId="77777777" w:rsidR="00EE4DFD" w:rsidRPr="00263952" w:rsidRDefault="00EE4DFD">
      <w:pPr>
        <w:widowControl w:val="0"/>
        <w:rPr>
          <w:szCs w:val="22"/>
        </w:rPr>
      </w:pPr>
      <w:hyperlink r:id="rId12" w:history="1">
        <w:r w:rsidRPr="00263952">
          <w:rPr>
            <w:rStyle w:val="Hyperlink"/>
            <w:rFonts w:eastAsia="MS Mincho"/>
            <w:sz w:val="22"/>
            <w:szCs w:val="22"/>
          </w:rPr>
          <w:t>http://www.ema.europa.eu</w:t>
        </w:r>
      </w:hyperlink>
    </w:p>
    <w:p w14:paraId="114A5E41" w14:textId="77777777" w:rsidR="00EE4DFD" w:rsidRPr="00263952" w:rsidRDefault="00EE4DFD">
      <w:pPr>
        <w:rPr>
          <w:szCs w:val="22"/>
        </w:rPr>
      </w:pPr>
    </w:p>
    <w:p w14:paraId="6D0EABC4" w14:textId="71697FCD" w:rsidR="00B250F4" w:rsidDel="00657A30" w:rsidRDefault="00B250F4">
      <w:pPr>
        <w:suppressAutoHyphens w:val="0"/>
        <w:rPr>
          <w:del w:id="79" w:author="Author"/>
        </w:rPr>
      </w:pPr>
      <w:del w:id="80" w:author="Author">
        <w:r w:rsidDel="00657A30">
          <w:br w:type="page"/>
        </w:r>
      </w:del>
    </w:p>
    <w:p w14:paraId="288E02AE" w14:textId="32AEB507" w:rsidR="00571D64" w:rsidDel="00657A30" w:rsidRDefault="00571D64">
      <w:pPr>
        <w:suppressAutoHyphens w:val="0"/>
        <w:rPr>
          <w:del w:id="81" w:author="Author"/>
          <w:b/>
          <w:sz w:val="22"/>
          <w:szCs w:val="22"/>
        </w:rPr>
        <w:pPrChange w:id="82" w:author="Author" w:date="2025-10-17T14:30:00Z" w16du:dateUtc="2025-10-17T12:30:00Z">
          <w:pPr>
            <w:keepNext/>
            <w:jc w:val="center"/>
            <w:outlineLvl w:val="2"/>
          </w:pPr>
        </w:pPrChange>
      </w:pPr>
    </w:p>
    <w:p w14:paraId="228EB1B4" w14:textId="2E6ED8FD" w:rsidR="00571D64" w:rsidDel="00657A30" w:rsidRDefault="00571D64" w:rsidP="00412553">
      <w:pPr>
        <w:keepNext/>
        <w:jc w:val="center"/>
        <w:outlineLvl w:val="2"/>
        <w:rPr>
          <w:del w:id="83" w:author="Author"/>
          <w:b/>
          <w:sz w:val="22"/>
          <w:szCs w:val="22"/>
        </w:rPr>
      </w:pPr>
    </w:p>
    <w:p w14:paraId="5FC1F7F5" w14:textId="58F5CDB5" w:rsidR="00571D64" w:rsidDel="00657A30" w:rsidRDefault="00571D64" w:rsidP="00412553">
      <w:pPr>
        <w:keepNext/>
        <w:jc w:val="center"/>
        <w:outlineLvl w:val="2"/>
        <w:rPr>
          <w:del w:id="84" w:author="Author"/>
          <w:b/>
          <w:sz w:val="22"/>
          <w:szCs w:val="22"/>
        </w:rPr>
      </w:pPr>
    </w:p>
    <w:p w14:paraId="3DF0E6F8" w14:textId="572C0AA5" w:rsidR="00571D64" w:rsidDel="00657A30" w:rsidRDefault="00571D64" w:rsidP="00412553">
      <w:pPr>
        <w:keepNext/>
        <w:jc w:val="center"/>
        <w:outlineLvl w:val="2"/>
        <w:rPr>
          <w:del w:id="85" w:author="Author"/>
          <w:b/>
          <w:sz w:val="22"/>
          <w:szCs w:val="22"/>
        </w:rPr>
      </w:pPr>
    </w:p>
    <w:p w14:paraId="2B115CA7" w14:textId="07104517" w:rsidR="00571D64" w:rsidDel="00657A30" w:rsidRDefault="00571D64" w:rsidP="00412553">
      <w:pPr>
        <w:keepNext/>
        <w:jc w:val="center"/>
        <w:outlineLvl w:val="2"/>
        <w:rPr>
          <w:del w:id="86" w:author="Author"/>
          <w:b/>
          <w:sz w:val="22"/>
          <w:szCs w:val="22"/>
        </w:rPr>
      </w:pPr>
    </w:p>
    <w:p w14:paraId="2294C18B" w14:textId="177FDA06" w:rsidR="00571D64" w:rsidDel="00657A30" w:rsidRDefault="00571D64" w:rsidP="00412553">
      <w:pPr>
        <w:keepNext/>
        <w:jc w:val="center"/>
        <w:outlineLvl w:val="2"/>
        <w:rPr>
          <w:del w:id="87" w:author="Author"/>
          <w:b/>
          <w:sz w:val="22"/>
          <w:szCs w:val="22"/>
        </w:rPr>
      </w:pPr>
    </w:p>
    <w:p w14:paraId="7E952D32" w14:textId="09257003" w:rsidR="00571D64" w:rsidDel="00657A30" w:rsidRDefault="00571D64" w:rsidP="00412553">
      <w:pPr>
        <w:keepNext/>
        <w:jc w:val="center"/>
        <w:outlineLvl w:val="2"/>
        <w:rPr>
          <w:del w:id="88" w:author="Author"/>
          <w:b/>
          <w:sz w:val="22"/>
          <w:szCs w:val="22"/>
        </w:rPr>
      </w:pPr>
    </w:p>
    <w:p w14:paraId="1DA2B08B" w14:textId="51079157" w:rsidR="00571D64" w:rsidDel="00657A30" w:rsidRDefault="00571D64" w:rsidP="00412553">
      <w:pPr>
        <w:keepNext/>
        <w:jc w:val="center"/>
        <w:outlineLvl w:val="2"/>
        <w:rPr>
          <w:del w:id="89" w:author="Author"/>
          <w:b/>
          <w:sz w:val="22"/>
          <w:szCs w:val="22"/>
        </w:rPr>
      </w:pPr>
    </w:p>
    <w:p w14:paraId="4C8EDFC1" w14:textId="51D23358" w:rsidR="00571D64" w:rsidDel="00657A30" w:rsidRDefault="00571D64" w:rsidP="00412553">
      <w:pPr>
        <w:keepNext/>
        <w:jc w:val="center"/>
        <w:outlineLvl w:val="2"/>
        <w:rPr>
          <w:del w:id="90" w:author="Author"/>
          <w:b/>
          <w:sz w:val="22"/>
          <w:szCs w:val="22"/>
        </w:rPr>
      </w:pPr>
    </w:p>
    <w:p w14:paraId="35F9D0A1" w14:textId="65D7C9A2" w:rsidR="00571D64" w:rsidDel="00657A30" w:rsidRDefault="00571D64" w:rsidP="00412553">
      <w:pPr>
        <w:keepNext/>
        <w:jc w:val="center"/>
        <w:outlineLvl w:val="2"/>
        <w:rPr>
          <w:del w:id="91" w:author="Author"/>
          <w:b/>
          <w:sz w:val="22"/>
          <w:szCs w:val="22"/>
        </w:rPr>
      </w:pPr>
    </w:p>
    <w:p w14:paraId="5EE17C33" w14:textId="73171BAB" w:rsidR="00571D64" w:rsidDel="00657A30" w:rsidRDefault="00571D64" w:rsidP="00412553">
      <w:pPr>
        <w:keepNext/>
        <w:jc w:val="center"/>
        <w:outlineLvl w:val="2"/>
        <w:rPr>
          <w:del w:id="92" w:author="Author"/>
          <w:b/>
          <w:sz w:val="22"/>
          <w:szCs w:val="22"/>
        </w:rPr>
      </w:pPr>
    </w:p>
    <w:p w14:paraId="28E8061C" w14:textId="54742593" w:rsidR="00571D64" w:rsidDel="00657A30" w:rsidRDefault="00571D64" w:rsidP="00412553">
      <w:pPr>
        <w:keepNext/>
        <w:jc w:val="center"/>
        <w:outlineLvl w:val="2"/>
        <w:rPr>
          <w:del w:id="93" w:author="Author"/>
          <w:b/>
          <w:sz w:val="22"/>
          <w:szCs w:val="22"/>
        </w:rPr>
      </w:pPr>
    </w:p>
    <w:p w14:paraId="501CF8C0" w14:textId="03848B66" w:rsidR="00571D64" w:rsidDel="00657A30" w:rsidRDefault="00571D64" w:rsidP="00412553">
      <w:pPr>
        <w:keepNext/>
        <w:jc w:val="center"/>
        <w:outlineLvl w:val="2"/>
        <w:rPr>
          <w:del w:id="94" w:author="Author"/>
          <w:b/>
          <w:sz w:val="22"/>
          <w:szCs w:val="22"/>
        </w:rPr>
      </w:pPr>
    </w:p>
    <w:p w14:paraId="7E7897C5" w14:textId="283FD105" w:rsidR="00571D64" w:rsidDel="00657A30" w:rsidRDefault="00571D64" w:rsidP="00412553">
      <w:pPr>
        <w:keepNext/>
        <w:jc w:val="center"/>
        <w:outlineLvl w:val="2"/>
        <w:rPr>
          <w:del w:id="95" w:author="Author"/>
          <w:b/>
          <w:sz w:val="22"/>
          <w:szCs w:val="22"/>
        </w:rPr>
      </w:pPr>
    </w:p>
    <w:p w14:paraId="520109F1" w14:textId="1FB7D60A" w:rsidR="00571D64" w:rsidDel="00657A30" w:rsidRDefault="00571D64" w:rsidP="00412553">
      <w:pPr>
        <w:keepNext/>
        <w:jc w:val="center"/>
        <w:outlineLvl w:val="2"/>
        <w:rPr>
          <w:del w:id="96" w:author="Author"/>
          <w:b/>
          <w:sz w:val="22"/>
          <w:szCs w:val="22"/>
        </w:rPr>
      </w:pPr>
    </w:p>
    <w:p w14:paraId="2D62563E" w14:textId="62020ED8" w:rsidR="00571D64" w:rsidDel="00657A30" w:rsidRDefault="00571D64" w:rsidP="00412553">
      <w:pPr>
        <w:keepNext/>
        <w:jc w:val="center"/>
        <w:outlineLvl w:val="2"/>
        <w:rPr>
          <w:del w:id="97" w:author="Author"/>
          <w:b/>
          <w:sz w:val="22"/>
          <w:szCs w:val="22"/>
        </w:rPr>
      </w:pPr>
    </w:p>
    <w:p w14:paraId="2A67F3FF" w14:textId="407EAFCE" w:rsidR="00571D64" w:rsidDel="00657A30" w:rsidRDefault="00571D64" w:rsidP="00412553">
      <w:pPr>
        <w:keepNext/>
        <w:jc w:val="center"/>
        <w:outlineLvl w:val="2"/>
        <w:rPr>
          <w:del w:id="98" w:author="Author"/>
          <w:b/>
          <w:sz w:val="22"/>
          <w:szCs w:val="22"/>
        </w:rPr>
      </w:pPr>
    </w:p>
    <w:p w14:paraId="5D284A5D" w14:textId="5D54988F" w:rsidR="00571D64" w:rsidDel="00657A30" w:rsidRDefault="00571D64" w:rsidP="00412553">
      <w:pPr>
        <w:keepNext/>
        <w:jc w:val="center"/>
        <w:outlineLvl w:val="2"/>
        <w:rPr>
          <w:del w:id="99" w:author="Author"/>
          <w:b/>
          <w:sz w:val="22"/>
          <w:szCs w:val="22"/>
        </w:rPr>
      </w:pPr>
    </w:p>
    <w:p w14:paraId="25BF3EA2" w14:textId="7189272A" w:rsidR="00571D64" w:rsidDel="00657A30" w:rsidRDefault="00571D64" w:rsidP="00412553">
      <w:pPr>
        <w:keepNext/>
        <w:jc w:val="center"/>
        <w:outlineLvl w:val="2"/>
        <w:rPr>
          <w:del w:id="100" w:author="Author"/>
          <w:b/>
          <w:sz w:val="22"/>
          <w:szCs w:val="22"/>
        </w:rPr>
      </w:pPr>
    </w:p>
    <w:p w14:paraId="11696A35" w14:textId="7F1CC326" w:rsidR="00412553" w:rsidRPr="00EA52D9" w:rsidDel="00572591" w:rsidRDefault="00A770C1" w:rsidP="00412553">
      <w:pPr>
        <w:keepNext/>
        <w:jc w:val="center"/>
        <w:outlineLvl w:val="2"/>
        <w:rPr>
          <w:del w:id="101" w:author="Author"/>
          <w:rFonts w:eastAsia="Verdana"/>
          <w:b/>
          <w:bCs/>
          <w:kern w:val="32"/>
          <w:sz w:val="22"/>
          <w:szCs w:val="22"/>
        </w:rPr>
      </w:pPr>
      <w:ins w:id="102" w:author="Author">
        <w:r>
          <w:rPr>
            <w:b/>
            <w:sz w:val="22"/>
            <w:szCs w:val="22"/>
          </w:rPr>
          <w:t xml:space="preserve"> </w:t>
        </w:r>
      </w:ins>
      <w:del w:id="103" w:author="Author">
        <w:r w:rsidR="00412553" w:rsidRPr="00EA52D9" w:rsidDel="00572591">
          <w:rPr>
            <w:b/>
            <w:sz w:val="22"/>
            <w:szCs w:val="22"/>
          </w:rPr>
          <w:delText>IV PIELIKUMS</w:delText>
        </w:r>
        <w:r w:rsidR="00412553" w:rsidRPr="00EA52D9" w:rsidDel="00572591">
          <w:rPr>
            <w:sz w:val="22"/>
            <w:szCs w:val="22"/>
          </w:rPr>
          <w:fldChar w:fldCharType="begin"/>
        </w:r>
        <w:r w:rsidR="00412553" w:rsidRPr="00EA52D9" w:rsidDel="00572591">
          <w:rPr>
            <w:sz w:val="22"/>
            <w:szCs w:val="22"/>
          </w:rPr>
          <w:delInstrText xml:space="preserve"> DOCVARIABLE VAULT_ND_802dd47d-55f9-4abf-9407-915823d5724b \* MERGEFORMAT </w:delInstrText>
        </w:r>
        <w:r w:rsidR="00412553" w:rsidRPr="00EA52D9" w:rsidDel="00572591">
          <w:rPr>
            <w:sz w:val="22"/>
            <w:szCs w:val="22"/>
          </w:rPr>
          <w:fldChar w:fldCharType="end"/>
        </w:r>
      </w:del>
    </w:p>
    <w:p w14:paraId="141C37E4" w14:textId="4FDAAA36" w:rsidR="00412553" w:rsidRPr="0038296A" w:rsidDel="00572591" w:rsidRDefault="00412553" w:rsidP="00412553">
      <w:pPr>
        <w:rPr>
          <w:del w:id="104" w:author="Author"/>
          <w:rFonts w:eastAsia="Verdana"/>
          <w:sz w:val="22"/>
          <w:szCs w:val="22"/>
        </w:rPr>
      </w:pPr>
    </w:p>
    <w:p w14:paraId="1998E7FE" w14:textId="7555DFFB" w:rsidR="00412553" w:rsidRPr="00EA52D9" w:rsidDel="00572591" w:rsidRDefault="00412553" w:rsidP="00412553">
      <w:pPr>
        <w:keepNext/>
        <w:jc w:val="center"/>
        <w:outlineLvl w:val="2"/>
        <w:rPr>
          <w:del w:id="105" w:author="Author"/>
          <w:rFonts w:eastAsia="Verdana"/>
          <w:b/>
          <w:bCs/>
          <w:kern w:val="32"/>
          <w:sz w:val="22"/>
          <w:szCs w:val="22"/>
        </w:rPr>
      </w:pPr>
      <w:del w:id="106" w:author="Author">
        <w:r w:rsidRPr="00EA52D9" w:rsidDel="00572591">
          <w:rPr>
            <w:b/>
            <w:sz w:val="22"/>
            <w:szCs w:val="22"/>
          </w:rPr>
          <w:delText>ZINĀTNISKIE SECINĀJUMI UN REĢISTRĀCIJAS NOSACĪJUMU IZMAIŅU PAMATOJUMS</w:delText>
        </w:r>
        <w:r w:rsidRPr="00EA52D9" w:rsidDel="00572591">
          <w:rPr>
            <w:b/>
            <w:sz w:val="22"/>
            <w:szCs w:val="22"/>
          </w:rPr>
          <w:fldChar w:fldCharType="begin"/>
        </w:r>
        <w:r w:rsidRPr="00EA52D9" w:rsidDel="00572591">
          <w:rPr>
            <w:b/>
            <w:sz w:val="22"/>
            <w:szCs w:val="22"/>
          </w:rPr>
          <w:delInstrText xml:space="preserve"> DOCVARIABLE VAULT_ND_6ed6b704-5128-435e-bd22-6d76ec819d99 \* MERGEFORMAT </w:delInstrText>
        </w:r>
        <w:r w:rsidRPr="00EA52D9" w:rsidDel="00572591">
          <w:rPr>
            <w:b/>
            <w:sz w:val="22"/>
            <w:szCs w:val="22"/>
          </w:rPr>
          <w:fldChar w:fldCharType="end"/>
        </w:r>
      </w:del>
    </w:p>
    <w:p w14:paraId="1A08BDAA" w14:textId="62AB9806" w:rsidR="00412553" w:rsidRPr="00EA52D9" w:rsidDel="00572591" w:rsidRDefault="00412553" w:rsidP="00412553">
      <w:pPr>
        <w:rPr>
          <w:del w:id="107" w:author="Author"/>
          <w:rFonts w:eastAsia="MS Mincho"/>
          <w:sz w:val="22"/>
          <w:szCs w:val="22"/>
        </w:rPr>
      </w:pPr>
      <w:del w:id="108" w:author="Author">
        <w:r w:rsidRPr="00EA52D9" w:rsidDel="00572591">
          <w:rPr>
            <w:sz w:val="22"/>
            <w:szCs w:val="22"/>
          </w:rPr>
          <w:br w:type="page"/>
        </w:r>
      </w:del>
    </w:p>
    <w:p w14:paraId="5C60D3AF" w14:textId="0BEB8D8F" w:rsidR="00412553" w:rsidRPr="00EA52D9" w:rsidDel="00572591" w:rsidRDefault="00412553" w:rsidP="00412553">
      <w:pPr>
        <w:widowControl w:val="0"/>
        <w:autoSpaceDE w:val="0"/>
        <w:autoSpaceDN w:val="0"/>
        <w:adjustRightInd w:val="0"/>
        <w:jc w:val="both"/>
        <w:rPr>
          <w:del w:id="109" w:author="Author"/>
          <w:b/>
          <w:bCs/>
          <w:color w:val="000000"/>
          <w:sz w:val="22"/>
          <w:szCs w:val="22"/>
        </w:rPr>
      </w:pPr>
      <w:del w:id="110" w:author="Author">
        <w:r w:rsidRPr="00EA52D9" w:rsidDel="00572591">
          <w:rPr>
            <w:b/>
            <w:color w:val="000000"/>
            <w:sz w:val="22"/>
            <w:szCs w:val="22"/>
          </w:rPr>
          <w:delText xml:space="preserve">Zinātniskie secinājumi </w:delText>
        </w:r>
      </w:del>
    </w:p>
    <w:p w14:paraId="09A5D1DF" w14:textId="66A25255" w:rsidR="00412553" w:rsidRPr="0038296A" w:rsidDel="00572591" w:rsidRDefault="00412553" w:rsidP="00412553">
      <w:pPr>
        <w:rPr>
          <w:del w:id="111" w:author="Author"/>
          <w:rFonts w:eastAsia="Verdana"/>
          <w:sz w:val="22"/>
          <w:szCs w:val="22"/>
        </w:rPr>
      </w:pPr>
    </w:p>
    <w:p w14:paraId="3970FDB4" w14:textId="04DEB0B6" w:rsidR="00412553" w:rsidRPr="00EA52D9" w:rsidDel="00572591" w:rsidRDefault="00412553" w:rsidP="00412553">
      <w:pPr>
        <w:widowControl w:val="0"/>
        <w:autoSpaceDE w:val="0"/>
        <w:autoSpaceDN w:val="0"/>
        <w:adjustRightInd w:val="0"/>
        <w:ind w:right="120"/>
        <w:rPr>
          <w:del w:id="112" w:author="Author"/>
          <w:color w:val="000000"/>
          <w:sz w:val="22"/>
          <w:szCs w:val="22"/>
        </w:rPr>
      </w:pPr>
      <w:del w:id="113" w:author="Author">
        <w:r w:rsidRPr="00EA52D9" w:rsidDel="00572591">
          <w:rPr>
            <w:color w:val="000000"/>
            <w:sz w:val="22"/>
            <w:szCs w:val="22"/>
          </w:rPr>
          <w:delText>Ņemot vērā Farmakovigilances riska vērtēšanas komitejas (</w:delText>
        </w:r>
        <w:r w:rsidRPr="00EA52D9" w:rsidDel="00572591">
          <w:rPr>
            <w:i/>
            <w:iCs/>
            <w:color w:val="000000"/>
            <w:sz w:val="22"/>
            <w:szCs w:val="22"/>
          </w:rPr>
          <w:delText>Pharmacovigilance Risk Assessment Committee – PRAC</w:delText>
        </w:r>
        <w:r w:rsidRPr="00EA52D9" w:rsidDel="00572591">
          <w:rPr>
            <w:color w:val="000000"/>
            <w:sz w:val="22"/>
            <w:szCs w:val="22"/>
          </w:rPr>
          <w:delText>) novērtējuma ziņojumu par abakavīra</w:delText>
        </w:r>
        <w:r w:rsidR="0042439A" w:rsidDel="00572591">
          <w:rPr>
            <w:color w:val="000000"/>
            <w:sz w:val="22"/>
            <w:szCs w:val="22"/>
          </w:rPr>
          <w:delText>/lamivudīna</w:delText>
        </w:r>
        <w:r w:rsidRPr="00EA52D9" w:rsidDel="00572591">
          <w:rPr>
            <w:color w:val="000000"/>
            <w:sz w:val="22"/>
            <w:szCs w:val="22"/>
          </w:rPr>
          <w:delText xml:space="preserve"> PADZ, </w:delText>
        </w:r>
        <w:r w:rsidR="002F60B5" w:rsidRPr="0007160C" w:rsidDel="00572591">
          <w:rPr>
            <w:i/>
            <w:iCs/>
            <w:color w:val="000000"/>
            <w:sz w:val="22"/>
            <w:szCs w:val="22"/>
          </w:rPr>
          <w:delText>PRAC</w:delText>
        </w:r>
        <w:r w:rsidR="002F60B5" w:rsidDel="00572591">
          <w:rPr>
            <w:color w:val="000000"/>
            <w:sz w:val="22"/>
            <w:szCs w:val="22"/>
          </w:rPr>
          <w:delText xml:space="preserve"> </w:delText>
        </w:r>
        <w:r w:rsidRPr="00EA52D9" w:rsidDel="00572591">
          <w:rPr>
            <w:color w:val="000000"/>
            <w:sz w:val="22"/>
            <w:szCs w:val="22"/>
          </w:rPr>
          <w:delText xml:space="preserve">zinātniskie secinājumi ir šādi. </w:delText>
        </w:r>
      </w:del>
    </w:p>
    <w:p w14:paraId="3EC1A3E1" w14:textId="6E2DF8CD" w:rsidR="00412553" w:rsidDel="00572591" w:rsidRDefault="00412553" w:rsidP="00412553">
      <w:pPr>
        <w:widowControl w:val="0"/>
        <w:autoSpaceDE w:val="0"/>
        <w:autoSpaceDN w:val="0"/>
        <w:adjustRightInd w:val="0"/>
        <w:jc w:val="both"/>
        <w:rPr>
          <w:del w:id="114" w:author="Author"/>
          <w:color w:val="000000"/>
          <w:sz w:val="22"/>
          <w:szCs w:val="22"/>
        </w:rPr>
      </w:pPr>
    </w:p>
    <w:p w14:paraId="25B8BF23" w14:textId="47E41D31" w:rsidR="00412553" w:rsidRPr="007B0320" w:rsidDel="00572591" w:rsidRDefault="00412553" w:rsidP="00412553">
      <w:pPr>
        <w:widowControl w:val="0"/>
        <w:autoSpaceDE w:val="0"/>
        <w:autoSpaceDN w:val="0"/>
        <w:adjustRightInd w:val="0"/>
        <w:rPr>
          <w:del w:id="115" w:author="Author"/>
          <w:color w:val="000000"/>
          <w:sz w:val="22"/>
          <w:szCs w:val="22"/>
        </w:rPr>
      </w:pPr>
      <w:del w:id="116" w:author="Author">
        <w:r w:rsidRPr="007B0320" w:rsidDel="00572591">
          <w:rPr>
            <w:color w:val="000000"/>
            <w:sz w:val="22"/>
            <w:szCs w:val="22"/>
          </w:rPr>
          <w:delText xml:space="preserve">Ņemot vērā literatūrā pieejamos datus par </w:delText>
        </w:r>
        <w:r w:rsidRPr="0038296A" w:rsidDel="00572591">
          <w:rPr>
            <w:color w:val="000000"/>
            <w:sz w:val="22"/>
            <w:szCs w:val="22"/>
          </w:rPr>
          <w:delText xml:space="preserve">kardiovaskulāriem notikumiem </w:delText>
        </w:r>
        <w:r w:rsidRPr="007B0320" w:rsidDel="00572591">
          <w:rPr>
            <w:color w:val="000000"/>
            <w:sz w:val="22"/>
            <w:szCs w:val="22"/>
          </w:rPr>
          <w:delText xml:space="preserve">pēc abakavīra lietošanas, tostarp iespējamo tā darbības mehānismu, </w:delText>
        </w:r>
        <w:r w:rsidRPr="007B0320" w:rsidDel="00572591">
          <w:rPr>
            <w:i/>
            <w:iCs/>
            <w:color w:val="000000"/>
            <w:sz w:val="22"/>
            <w:szCs w:val="22"/>
          </w:rPr>
          <w:delText>PRAC</w:delText>
        </w:r>
        <w:r w:rsidRPr="007B0320" w:rsidDel="00572591">
          <w:rPr>
            <w:color w:val="000000"/>
            <w:sz w:val="22"/>
            <w:szCs w:val="22"/>
          </w:rPr>
          <w:delText xml:space="preserve"> secina, ka jāpārskata brīdinājumi un piesardzība lietošanā saistībā ar abakavīru saturošām zālēm, lai adekvāti atspoguļotu pašreizējo zināšanu līmeni saistībā ar </w:delText>
        </w:r>
        <w:r w:rsidRPr="0038296A" w:rsidDel="00572591">
          <w:rPr>
            <w:color w:val="000000"/>
            <w:sz w:val="22"/>
            <w:szCs w:val="22"/>
          </w:rPr>
          <w:delText>kardiovaskulāriem notikumiem</w:delText>
        </w:r>
        <w:r w:rsidRPr="007B0320" w:rsidDel="00572591">
          <w:rPr>
            <w:color w:val="000000"/>
            <w:sz w:val="22"/>
            <w:szCs w:val="22"/>
          </w:rPr>
          <w:delText>, un, saskaņā ar jaunākajām ārstēšanas vadlīnijām informācijā par abakavīru saturošajām zālēm jāiekļauj ieteikums nelietot abakavīru saturošas zāles pacientiem, k</w:delText>
        </w:r>
        <w:r w:rsidDel="00572591">
          <w:rPr>
            <w:color w:val="000000"/>
            <w:sz w:val="22"/>
            <w:szCs w:val="22"/>
          </w:rPr>
          <w:delText>uriem</w:delText>
        </w:r>
        <w:r w:rsidRPr="007B0320" w:rsidDel="00572591">
          <w:rPr>
            <w:color w:val="000000"/>
            <w:sz w:val="22"/>
            <w:szCs w:val="22"/>
          </w:rPr>
          <w:delText xml:space="preserve"> ir liels </w:delText>
        </w:r>
        <w:r w:rsidRPr="0038296A" w:rsidDel="00572591">
          <w:rPr>
            <w:color w:val="000000"/>
            <w:sz w:val="22"/>
            <w:szCs w:val="22"/>
          </w:rPr>
          <w:delText xml:space="preserve">kardiovaskulārs </w:delText>
        </w:r>
        <w:r w:rsidRPr="007B0320" w:rsidDel="00572591">
          <w:rPr>
            <w:color w:val="000000"/>
            <w:sz w:val="22"/>
            <w:szCs w:val="22"/>
          </w:rPr>
          <w:delText xml:space="preserve">risks. </w:delText>
        </w:r>
        <w:r w:rsidRPr="007B0320" w:rsidDel="00572591">
          <w:rPr>
            <w:i/>
            <w:iCs/>
            <w:color w:val="000000"/>
            <w:sz w:val="22"/>
            <w:szCs w:val="22"/>
          </w:rPr>
          <w:delText>PRAC</w:delText>
        </w:r>
        <w:r w:rsidRPr="007B0320" w:rsidDel="00572591">
          <w:rPr>
            <w:color w:val="000000"/>
            <w:sz w:val="22"/>
            <w:szCs w:val="22"/>
          </w:rPr>
          <w:delText xml:space="preserve"> secināja, ka atbilstoši jāgroza informācija par abakavīru</w:delText>
        </w:r>
        <w:r w:rsidR="00A84EE2" w:rsidDel="00572591">
          <w:rPr>
            <w:color w:val="000000"/>
            <w:sz w:val="22"/>
            <w:szCs w:val="22"/>
          </w:rPr>
          <w:delText>/lamivudīnu</w:delText>
        </w:r>
        <w:r w:rsidRPr="007B0320" w:rsidDel="00572591">
          <w:rPr>
            <w:color w:val="000000"/>
            <w:sz w:val="22"/>
            <w:szCs w:val="22"/>
          </w:rPr>
          <w:delText xml:space="preserve"> saturošām zālēm.</w:delText>
        </w:r>
      </w:del>
    </w:p>
    <w:p w14:paraId="3B8977BC" w14:textId="1540ABA8" w:rsidR="00412553" w:rsidRPr="007B0320" w:rsidDel="00572591" w:rsidRDefault="00412553" w:rsidP="00412553">
      <w:pPr>
        <w:widowControl w:val="0"/>
        <w:autoSpaceDE w:val="0"/>
        <w:autoSpaceDN w:val="0"/>
        <w:adjustRightInd w:val="0"/>
        <w:ind w:right="120"/>
        <w:rPr>
          <w:del w:id="117" w:author="Author"/>
          <w:color w:val="000000"/>
          <w:sz w:val="22"/>
          <w:szCs w:val="22"/>
        </w:rPr>
      </w:pPr>
    </w:p>
    <w:p w14:paraId="23C32EDB" w14:textId="681700A5" w:rsidR="00412553" w:rsidRPr="007B0320" w:rsidDel="00572591" w:rsidRDefault="00412553" w:rsidP="00412553">
      <w:pPr>
        <w:widowControl w:val="0"/>
        <w:autoSpaceDE w:val="0"/>
        <w:autoSpaceDN w:val="0"/>
        <w:adjustRightInd w:val="0"/>
        <w:ind w:right="120"/>
        <w:rPr>
          <w:del w:id="118" w:author="Author"/>
          <w:color w:val="000000"/>
          <w:sz w:val="22"/>
          <w:szCs w:val="22"/>
        </w:rPr>
      </w:pPr>
      <w:del w:id="119" w:author="Author">
        <w:r w:rsidRPr="007B0320" w:rsidDel="00572591">
          <w:rPr>
            <w:color w:val="000000"/>
            <w:sz w:val="22"/>
            <w:szCs w:val="22"/>
          </w:rPr>
          <w:delText xml:space="preserve">Pēc </w:delText>
        </w:r>
        <w:r w:rsidRPr="007B0320" w:rsidDel="00572591">
          <w:rPr>
            <w:i/>
            <w:iCs/>
            <w:color w:val="000000"/>
            <w:sz w:val="22"/>
            <w:szCs w:val="22"/>
          </w:rPr>
          <w:delText>PRAC</w:delText>
        </w:r>
        <w:r w:rsidRPr="007B0320" w:rsidDel="00572591">
          <w:rPr>
            <w:color w:val="000000"/>
            <w:sz w:val="22"/>
            <w:szCs w:val="22"/>
          </w:rPr>
          <w:delText xml:space="preserve"> ieteikuma izskatīšanas </w:delText>
        </w:r>
        <w:r w:rsidRPr="007B0320" w:rsidDel="00572591">
          <w:rPr>
            <w:i/>
            <w:iCs/>
            <w:color w:val="000000"/>
            <w:sz w:val="22"/>
            <w:szCs w:val="22"/>
          </w:rPr>
          <w:delText>CHMP</w:delText>
        </w:r>
        <w:r w:rsidRPr="007B0320" w:rsidDel="00572591">
          <w:rPr>
            <w:color w:val="000000"/>
            <w:sz w:val="22"/>
            <w:szCs w:val="22"/>
          </w:rPr>
          <w:delText xml:space="preserve"> piekrīt </w:delText>
        </w:r>
        <w:r w:rsidRPr="007B0320" w:rsidDel="00572591">
          <w:rPr>
            <w:i/>
            <w:iCs/>
            <w:color w:val="000000"/>
            <w:sz w:val="22"/>
            <w:szCs w:val="22"/>
          </w:rPr>
          <w:delText>PRAC</w:delText>
        </w:r>
        <w:r w:rsidRPr="007B0320" w:rsidDel="00572591">
          <w:rPr>
            <w:color w:val="000000"/>
            <w:sz w:val="22"/>
            <w:szCs w:val="22"/>
          </w:rPr>
          <w:delText> kopējiem secinājumiem un ieteikuma pamatojumam.</w:delText>
        </w:r>
      </w:del>
    </w:p>
    <w:p w14:paraId="11E94CF2" w14:textId="5580AB9B" w:rsidR="00412553" w:rsidRPr="0038296A" w:rsidDel="00572591" w:rsidRDefault="00412553" w:rsidP="00412553">
      <w:pPr>
        <w:rPr>
          <w:del w:id="120" w:author="Author"/>
          <w:rFonts w:eastAsia="Verdana"/>
          <w:sz w:val="22"/>
          <w:szCs w:val="22"/>
        </w:rPr>
      </w:pPr>
    </w:p>
    <w:p w14:paraId="3E399B08" w14:textId="44444834" w:rsidR="00412553" w:rsidRPr="0038296A" w:rsidDel="00572591" w:rsidRDefault="00412553" w:rsidP="00412553">
      <w:pPr>
        <w:rPr>
          <w:del w:id="121" w:author="Author"/>
          <w:rFonts w:eastAsia="Verdana"/>
          <w:b/>
          <w:sz w:val="22"/>
          <w:szCs w:val="22"/>
        </w:rPr>
      </w:pPr>
    </w:p>
    <w:p w14:paraId="42FD67CF" w14:textId="3BC7FEFD" w:rsidR="00412553" w:rsidRPr="00EA52D9" w:rsidDel="00572591" w:rsidRDefault="00412553" w:rsidP="00412553">
      <w:pPr>
        <w:tabs>
          <w:tab w:val="left" w:pos="2950"/>
        </w:tabs>
        <w:rPr>
          <w:del w:id="122" w:author="Author"/>
          <w:b/>
          <w:bCs/>
          <w:color w:val="000000"/>
          <w:sz w:val="22"/>
          <w:szCs w:val="22"/>
        </w:rPr>
      </w:pPr>
      <w:del w:id="123" w:author="Author">
        <w:r w:rsidRPr="00EA52D9" w:rsidDel="00572591">
          <w:rPr>
            <w:b/>
            <w:color w:val="000000"/>
            <w:sz w:val="22"/>
            <w:szCs w:val="22"/>
          </w:rPr>
          <w:delText>Reģistrācijas nosacījumu izmaiņu pamatojums</w:delText>
        </w:r>
      </w:del>
    </w:p>
    <w:p w14:paraId="0E844B3E" w14:textId="028DF453" w:rsidR="00412553" w:rsidRPr="0038296A" w:rsidDel="00572591" w:rsidRDefault="00412553" w:rsidP="00412553">
      <w:pPr>
        <w:tabs>
          <w:tab w:val="left" w:pos="2950"/>
        </w:tabs>
        <w:rPr>
          <w:del w:id="124" w:author="Author"/>
          <w:b/>
          <w:bCs/>
          <w:color w:val="000000"/>
          <w:sz w:val="22"/>
          <w:szCs w:val="22"/>
        </w:rPr>
      </w:pPr>
    </w:p>
    <w:p w14:paraId="0447313D" w14:textId="20326846" w:rsidR="00412553" w:rsidRPr="00EA52D9" w:rsidDel="00572591" w:rsidRDefault="00412553" w:rsidP="00412553">
      <w:pPr>
        <w:widowControl w:val="0"/>
        <w:autoSpaceDE w:val="0"/>
        <w:autoSpaceDN w:val="0"/>
        <w:adjustRightInd w:val="0"/>
        <w:ind w:right="120"/>
        <w:rPr>
          <w:del w:id="125" w:author="Author"/>
          <w:color w:val="000000"/>
          <w:sz w:val="22"/>
          <w:szCs w:val="22"/>
        </w:rPr>
      </w:pPr>
      <w:del w:id="126" w:author="Author">
        <w:r w:rsidRPr="00EA52D9" w:rsidDel="00572591">
          <w:rPr>
            <w:color w:val="000000"/>
            <w:sz w:val="22"/>
            <w:szCs w:val="22"/>
          </w:rPr>
          <w:delText>Pamatojoties uz zinātniskajiem secinājumiem par abakavīru</w:delText>
        </w:r>
        <w:r w:rsidR="007F6905" w:rsidDel="00572591">
          <w:rPr>
            <w:color w:val="000000"/>
            <w:sz w:val="22"/>
            <w:szCs w:val="22"/>
          </w:rPr>
          <w:delText>/lamivudīnu</w:delText>
        </w:r>
        <w:r w:rsidRPr="00EA52D9" w:rsidDel="00572591">
          <w:rPr>
            <w:color w:val="000000"/>
            <w:sz w:val="22"/>
            <w:szCs w:val="22"/>
          </w:rPr>
          <w:delText xml:space="preserve">, </w:delText>
        </w:r>
        <w:r w:rsidRPr="00EA52D9" w:rsidDel="00572591">
          <w:rPr>
            <w:i/>
            <w:iCs/>
            <w:color w:val="000000"/>
            <w:sz w:val="22"/>
            <w:szCs w:val="22"/>
          </w:rPr>
          <w:delText>CHMP</w:delText>
        </w:r>
        <w:r w:rsidRPr="00EA52D9" w:rsidDel="00572591">
          <w:rPr>
            <w:color w:val="000000"/>
            <w:sz w:val="22"/>
            <w:szCs w:val="22"/>
          </w:rPr>
          <w:delText> uzskata, ka ieguvuma un riska līdzsvars zālēm, kas satur aktīvo vielu abakavīru</w:delText>
        </w:r>
        <w:r w:rsidR="003D5C7B" w:rsidDel="00572591">
          <w:rPr>
            <w:color w:val="000000"/>
            <w:sz w:val="22"/>
            <w:szCs w:val="22"/>
          </w:rPr>
          <w:delText>/lamivudīnu</w:delText>
        </w:r>
        <w:r w:rsidRPr="00EA52D9" w:rsidDel="00572591">
          <w:rPr>
            <w:color w:val="000000"/>
            <w:sz w:val="22"/>
            <w:szCs w:val="22"/>
          </w:rPr>
          <w:delText>, ir nemainīgs, ja tiek veiktas ieteiktās izmaiņas zāļu informācijā.</w:delText>
        </w:r>
      </w:del>
    </w:p>
    <w:p w14:paraId="3A38AEFA" w14:textId="48D716E0" w:rsidR="00412553" w:rsidDel="00572591" w:rsidRDefault="00412553" w:rsidP="00412553">
      <w:pPr>
        <w:keepNext/>
        <w:outlineLvl w:val="2"/>
        <w:rPr>
          <w:del w:id="127" w:author="Author"/>
          <w:i/>
          <w:iCs/>
          <w:color w:val="000000"/>
          <w:sz w:val="22"/>
          <w:szCs w:val="22"/>
        </w:rPr>
      </w:pPr>
    </w:p>
    <w:p w14:paraId="2B9D810B" w14:textId="19766072" w:rsidR="00412553" w:rsidRPr="00EA52D9" w:rsidDel="00572591" w:rsidRDefault="00412553" w:rsidP="00412553">
      <w:pPr>
        <w:keepNext/>
        <w:outlineLvl w:val="2"/>
        <w:rPr>
          <w:del w:id="128" w:author="Author"/>
          <w:sz w:val="22"/>
          <w:szCs w:val="22"/>
        </w:rPr>
      </w:pPr>
      <w:del w:id="129" w:author="Author">
        <w:r w:rsidRPr="00EA52D9" w:rsidDel="00572591">
          <w:rPr>
            <w:i/>
            <w:iCs/>
            <w:color w:val="000000"/>
            <w:sz w:val="22"/>
            <w:szCs w:val="22"/>
          </w:rPr>
          <w:delText>CHMP</w:delText>
        </w:r>
        <w:r w:rsidRPr="00EA52D9" w:rsidDel="00572591">
          <w:rPr>
            <w:color w:val="000000"/>
            <w:sz w:val="22"/>
            <w:szCs w:val="22"/>
          </w:rPr>
          <w:delText> iesaka mainīt reģistrācijas nosacījumus.</w:delText>
        </w:r>
        <w:r w:rsidR="00075E86" w:rsidDel="00572591">
          <w:rPr>
            <w:color w:val="000000"/>
            <w:sz w:val="22"/>
            <w:szCs w:val="22"/>
          </w:rPr>
          <w:fldChar w:fldCharType="begin"/>
        </w:r>
        <w:r w:rsidR="00075E86" w:rsidDel="00572591">
          <w:rPr>
            <w:color w:val="000000"/>
            <w:sz w:val="22"/>
            <w:szCs w:val="22"/>
          </w:rPr>
          <w:delInstrText xml:space="preserve"> DOCVARIABLE vault_nd_f9988764-4e4c-4b5f-ac72-7ad002065abc \* MERGEFORMAT </w:delInstrText>
        </w:r>
        <w:r w:rsidR="00075E86" w:rsidDel="00572591">
          <w:rPr>
            <w:color w:val="000000"/>
            <w:sz w:val="22"/>
            <w:szCs w:val="22"/>
          </w:rPr>
          <w:fldChar w:fldCharType="separate"/>
        </w:r>
        <w:r w:rsidR="00075E86" w:rsidDel="00572591">
          <w:rPr>
            <w:color w:val="000000"/>
            <w:sz w:val="22"/>
            <w:szCs w:val="22"/>
          </w:rPr>
          <w:delText xml:space="preserve"> </w:delText>
        </w:r>
        <w:r w:rsidR="00075E86" w:rsidDel="00572591">
          <w:rPr>
            <w:color w:val="000000"/>
            <w:sz w:val="22"/>
            <w:szCs w:val="22"/>
          </w:rPr>
          <w:fldChar w:fldCharType="end"/>
        </w:r>
      </w:del>
    </w:p>
    <w:p w14:paraId="1884B8AD" w14:textId="77777777" w:rsidR="00EE4DFD" w:rsidRPr="00263952" w:rsidRDefault="00EE4DFD">
      <w:pPr>
        <w:widowControl w:val="0"/>
      </w:pPr>
    </w:p>
    <w:sectPr w:rsidR="00EE4DFD" w:rsidRPr="00263952">
      <w:pgSz w:w="11906" w:h="16838"/>
      <w:pgMar w:top="1134" w:right="1418" w:bottom="1134" w:left="1418" w:header="737" w:footer="73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1956" w14:textId="77777777" w:rsidR="00C26003" w:rsidRDefault="00C26003">
      <w:r>
        <w:separator/>
      </w:r>
    </w:p>
  </w:endnote>
  <w:endnote w:type="continuationSeparator" w:id="0">
    <w:p w14:paraId="03EBA7F5" w14:textId="77777777" w:rsidR="00C26003" w:rsidRDefault="00C2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w:charset w:val="00"/>
    <w:family w:val="swiss"/>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FF7" w14:textId="25D7EC0A" w:rsidR="00DB7799" w:rsidRPr="00E01BB9" w:rsidRDefault="00DB7799">
    <w:pPr>
      <w:pStyle w:val="Footer"/>
      <w:tabs>
        <w:tab w:val="clear" w:pos="8930"/>
        <w:tab w:val="right" w:pos="8931"/>
      </w:tabs>
      <w:ind w:right="96"/>
      <w:jc w:val="center"/>
      <w:rPr>
        <w:rFonts w:ascii="Arial" w:hAnsi="Arial" w:cs="Arial"/>
      </w:rPr>
    </w:pPr>
    <w:r w:rsidRPr="00E01BB9">
      <w:rPr>
        <w:rStyle w:val="PageNumber"/>
        <w:rFonts w:ascii="Arial" w:hAnsi="Arial" w:cs="Arial"/>
      </w:rPr>
      <w:fldChar w:fldCharType="begin"/>
    </w:r>
    <w:r w:rsidRPr="00E01BB9">
      <w:rPr>
        <w:rStyle w:val="PageNumber"/>
        <w:rFonts w:ascii="Arial" w:hAnsi="Arial" w:cs="Arial"/>
      </w:rPr>
      <w:instrText xml:space="preserve"> PAGE </w:instrText>
    </w:r>
    <w:r w:rsidRPr="00E01BB9">
      <w:rPr>
        <w:rStyle w:val="PageNumber"/>
        <w:rFonts w:ascii="Arial" w:hAnsi="Arial" w:cs="Arial"/>
      </w:rPr>
      <w:fldChar w:fldCharType="separate"/>
    </w:r>
    <w:r w:rsidR="006D2A94" w:rsidRPr="00E01BB9">
      <w:rPr>
        <w:rStyle w:val="PageNumber"/>
        <w:rFonts w:ascii="Arial" w:hAnsi="Arial" w:cs="Arial"/>
        <w:noProof/>
      </w:rPr>
      <w:t>3</w:t>
    </w:r>
    <w:r w:rsidRPr="00E01BB9">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3332" w14:textId="5ED58E5A" w:rsidR="00DB7799" w:rsidRPr="00E01BB9" w:rsidRDefault="00DB7799">
    <w:pPr>
      <w:pStyle w:val="Footer"/>
      <w:tabs>
        <w:tab w:val="clear" w:pos="8930"/>
        <w:tab w:val="right" w:pos="8931"/>
      </w:tabs>
      <w:ind w:right="96"/>
      <w:jc w:val="center"/>
      <w:rPr>
        <w:rFonts w:ascii="Arial" w:hAnsi="Arial" w:cs="Arial"/>
        <w:szCs w:val="16"/>
      </w:rPr>
    </w:pPr>
    <w:r w:rsidRPr="00E01BB9">
      <w:rPr>
        <w:rStyle w:val="PageNumber"/>
        <w:rFonts w:ascii="Arial" w:hAnsi="Arial" w:cs="Arial"/>
        <w:szCs w:val="16"/>
      </w:rPr>
      <w:fldChar w:fldCharType="begin"/>
    </w:r>
    <w:r w:rsidRPr="00E01BB9">
      <w:rPr>
        <w:rStyle w:val="PageNumber"/>
        <w:rFonts w:ascii="Arial" w:hAnsi="Arial" w:cs="Arial"/>
        <w:szCs w:val="16"/>
      </w:rPr>
      <w:instrText xml:space="preserve"> PAGE </w:instrText>
    </w:r>
    <w:r w:rsidRPr="00E01BB9">
      <w:rPr>
        <w:rStyle w:val="PageNumber"/>
        <w:rFonts w:ascii="Arial" w:hAnsi="Arial" w:cs="Arial"/>
        <w:szCs w:val="16"/>
      </w:rPr>
      <w:fldChar w:fldCharType="separate"/>
    </w:r>
    <w:r w:rsidR="006D2A94" w:rsidRPr="00E01BB9">
      <w:rPr>
        <w:rStyle w:val="PageNumber"/>
        <w:rFonts w:ascii="Arial" w:hAnsi="Arial" w:cs="Arial"/>
        <w:noProof/>
        <w:szCs w:val="16"/>
      </w:rPr>
      <w:t>1</w:t>
    </w:r>
    <w:r w:rsidRPr="00E01BB9">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C6A8" w14:textId="77777777" w:rsidR="00C26003" w:rsidRDefault="00C26003">
      <w:r>
        <w:separator/>
      </w:r>
    </w:p>
  </w:footnote>
  <w:footnote w:type="continuationSeparator" w:id="0">
    <w:p w14:paraId="3FC520E3" w14:textId="77777777" w:rsidR="00C26003" w:rsidRDefault="00C2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8CDC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044A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5E9A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E8EF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29F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A35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824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28A8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1ABA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96ED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tabs>
          <w:tab w:val="num" w:pos="360"/>
        </w:tabs>
        <w:ind w:left="360" w:hanging="360"/>
      </w:pPr>
      <w:rPr>
        <w:rFonts w:ascii="Wingdings" w:hAnsi="Wingdings" w:cs="Wingdings" w:hint="default"/>
      </w:rPr>
    </w:lvl>
    <w:lvl w:ilvl="1">
      <w:start w:val="1"/>
      <w:numFmt w:val="bullet"/>
      <w:pStyle w:val="Heading2"/>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color w:val="000000"/>
      </w:rPr>
    </w:lvl>
  </w:abstractNum>
  <w:abstractNum w:abstractNumId="1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1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15" w15:restartNumberingAfterBreak="0">
    <w:nsid w:val="00000007"/>
    <w:multiLevelType w:val="singleLevel"/>
    <w:tmpl w:val="00000007"/>
    <w:name w:val="WW8Num8"/>
    <w:lvl w:ilvl="0">
      <w:start w:val="1"/>
      <w:numFmt w:val="bullet"/>
      <w:lvlText w:val="-"/>
      <w:lvlJc w:val="left"/>
      <w:pPr>
        <w:tabs>
          <w:tab w:val="num" w:pos="567"/>
        </w:tabs>
        <w:ind w:left="567" w:hanging="567"/>
      </w:pPr>
      <w:rPr>
        <w:rFonts w:ascii="Times New Roman" w:hAnsi="Times New Roman"/>
        <w:color w:val="000000"/>
        <w:sz w:val="22"/>
        <w:szCs w:val="22"/>
      </w:rPr>
    </w:lvl>
  </w:abstractNum>
  <w:abstractNum w:abstractNumId="16" w15:restartNumberingAfterBreak="0">
    <w:nsid w:val="00000008"/>
    <w:multiLevelType w:val="singleLevel"/>
    <w:tmpl w:val="00000008"/>
    <w:name w:val="WW8Num9"/>
    <w:lvl w:ilvl="0">
      <w:start w:val="1"/>
      <w:numFmt w:val="bullet"/>
      <w:pStyle w:val="Warning"/>
      <w:lvlText w:val=""/>
      <w:lvlJc w:val="left"/>
      <w:pPr>
        <w:tabs>
          <w:tab w:val="num" w:pos="0"/>
        </w:tabs>
        <w:ind w:left="720" w:hanging="360"/>
      </w:pPr>
      <w:rPr>
        <w:rFonts w:ascii="Symbol" w:hAnsi="Symbol" w:cs="Symbol" w:hint="default"/>
      </w:rPr>
    </w:lvl>
  </w:abstractNum>
  <w:abstractNum w:abstractNumId="17" w15:restartNumberingAfterBreak="0">
    <w:nsid w:val="00000009"/>
    <w:multiLevelType w:val="singleLevel"/>
    <w:tmpl w:val="00000009"/>
    <w:name w:val="WW8Num11"/>
    <w:lvl w:ilvl="0">
      <w:start w:val="1"/>
      <w:numFmt w:val="bullet"/>
      <w:lvlText w:val="-"/>
      <w:lvlJc w:val="left"/>
      <w:pPr>
        <w:tabs>
          <w:tab w:val="num" w:pos="567"/>
        </w:tabs>
        <w:ind w:left="567" w:hanging="567"/>
      </w:pPr>
      <w:rPr>
        <w:rFonts w:ascii="Times New Roman" w:hAnsi="Times New Roman"/>
        <w:sz w:val="22"/>
        <w:szCs w:val="22"/>
      </w:rPr>
    </w:lvl>
  </w:abstractNum>
  <w:abstractNum w:abstractNumId="18" w15:restartNumberingAfterBreak="0">
    <w:nsid w:val="0000000A"/>
    <w:multiLevelType w:val="singleLevel"/>
    <w:tmpl w:val="0000000A"/>
    <w:name w:val="WW8Num13"/>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19" w15:restartNumberingAfterBreak="0">
    <w:nsid w:val="0000000B"/>
    <w:multiLevelType w:val="singleLevel"/>
    <w:tmpl w:val="0000000B"/>
    <w:name w:val="WW8Num17"/>
    <w:lvl w:ilvl="0">
      <w:start w:val="1"/>
      <w:numFmt w:val="bullet"/>
      <w:lvlText w:val=""/>
      <w:lvlJc w:val="left"/>
      <w:pPr>
        <w:tabs>
          <w:tab w:val="num" w:pos="360"/>
        </w:tabs>
        <w:ind w:left="360" w:hanging="360"/>
      </w:pPr>
      <w:rPr>
        <w:rFonts w:ascii="Symbol" w:hAnsi="Symbol" w:cs="OpenSymbol"/>
      </w:rPr>
    </w:lvl>
  </w:abstractNum>
  <w:abstractNum w:abstractNumId="20" w15:restartNumberingAfterBreak="0">
    <w:nsid w:val="0000000C"/>
    <w:multiLevelType w:val="singleLevel"/>
    <w:tmpl w:val="0000000C"/>
    <w:name w:val="WW8Num19"/>
    <w:lvl w:ilvl="0">
      <w:start w:val="1"/>
      <w:numFmt w:val="bullet"/>
      <w:lvlText w:val="­"/>
      <w:lvlJc w:val="left"/>
      <w:pPr>
        <w:tabs>
          <w:tab w:val="num" w:pos="360"/>
        </w:tabs>
        <w:ind w:left="360" w:hanging="360"/>
      </w:pPr>
      <w:rPr>
        <w:rFonts w:ascii="Times New Roman" w:hAnsi="Times New Roman" w:cs="Times New Roman" w:hint="default"/>
        <w:szCs w:val="22"/>
      </w:rPr>
    </w:lvl>
  </w:abstractNum>
  <w:abstractNum w:abstractNumId="21" w15:restartNumberingAfterBreak="0">
    <w:nsid w:val="0000000D"/>
    <w:multiLevelType w:val="singleLevel"/>
    <w:tmpl w:val="0000000D"/>
    <w:name w:val="WW8Num20"/>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2" w15:restartNumberingAfterBreak="0">
    <w:nsid w:val="0000000E"/>
    <w:multiLevelType w:val="singleLevel"/>
    <w:tmpl w:val="0000000E"/>
    <w:name w:val="WW8Num21"/>
    <w:lvl w:ilvl="0">
      <w:start w:val="1"/>
      <w:numFmt w:val="bullet"/>
      <w:lvlText w:val="-"/>
      <w:lvlJc w:val="left"/>
      <w:pPr>
        <w:tabs>
          <w:tab w:val="num" w:pos="567"/>
        </w:tabs>
        <w:ind w:left="567" w:hanging="567"/>
      </w:pPr>
      <w:rPr>
        <w:rFonts w:ascii="Times New Roman" w:hAnsi="Times New Roman"/>
      </w:rPr>
    </w:lvl>
  </w:abstractNum>
  <w:abstractNum w:abstractNumId="23" w15:restartNumberingAfterBreak="0">
    <w:nsid w:val="0000000F"/>
    <w:multiLevelType w:val="singleLevel"/>
    <w:tmpl w:val="0000000F"/>
    <w:name w:val="WW8Num23"/>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00000010"/>
    <w:multiLevelType w:val="singleLevel"/>
    <w:tmpl w:val="00000010"/>
    <w:name w:val="WW8Num24"/>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5" w15:restartNumberingAfterBreak="0">
    <w:nsid w:val="00000011"/>
    <w:multiLevelType w:val="singleLevel"/>
    <w:tmpl w:val="00000011"/>
    <w:name w:val="WW8Num25"/>
    <w:lvl w:ilvl="0">
      <w:start w:val="1"/>
      <w:numFmt w:val="bullet"/>
      <w:lvlText w:val="-"/>
      <w:lvlJc w:val="left"/>
      <w:pPr>
        <w:tabs>
          <w:tab w:val="num" w:pos="567"/>
        </w:tabs>
        <w:ind w:left="567" w:hanging="567"/>
      </w:pPr>
      <w:rPr>
        <w:rFonts w:ascii="Times New Roman" w:hAnsi="Times New Roman"/>
      </w:rPr>
    </w:lvl>
  </w:abstractNum>
  <w:abstractNum w:abstractNumId="26" w15:restartNumberingAfterBreak="0">
    <w:nsid w:val="00000012"/>
    <w:multiLevelType w:val="multilevel"/>
    <w:tmpl w:val="00000012"/>
    <w:name w:val="WW8Num26"/>
    <w:lvl w:ilvl="0">
      <w:start w:val="1"/>
      <w:numFmt w:val="bullet"/>
      <w:pStyle w:val="Bullet"/>
      <w:lvlText w:val=""/>
      <w:lvlJc w:val="left"/>
      <w:pPr>
        <w:tabs>
          <w:tab w:val="num" w:pos="567"/>
        </w:tabs>
        <w:ind w:left="567" w:hanging="454"/>
      </w:pPr>
      <w:rPr>
        <w:rFonts w:ascii="Symbol" w:hAnsi="Symbol" w:cs="Symbol"/>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color w:val="00000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color w:val="00000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0000013"/>
    <w:multiLevelType w:val="singleLevel"/>
    <w:tmpl w:val="00000013"/>
    <w:name w:val="WW8Num27"/>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8" w15:restartNumberingAfterBreak="0">
    <w:nsid w:val="00000014"/>
    <w:multiLevelType w:val="singleLevel"/>
    <w:tmpl w:val="00000014"/>
    <w:name w:val="WW8Num28"/>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9" w15:restartNumberingAfterBreak="0">
    <w:nsid w:val="00000015"/>
    <w:multiLevelType w:val="singleLevel"/>
    <w:tmpl w:val="00000015"/>
    <w:name w:val="WW8Num30"/>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00000016"/>
    <w:multiLevelType w:val="singleLevel"/>
    <w:tmpl w:val="00000016"/>
    <w:name w:val="WW8Num31"/>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31" w15:restartNumberingAfterBreak="0">
    <w:nsid w:val="00000017"/>
    <w:multiLevelType w:val="singleLevel"/>
    <w:tmpl w:val="00000017"/>
    <w:name w:val="WW8Num32"/>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32" w15:restartNumberingAfterBreak="0">
    <w:nsid w:val="00000018"/>
    <w:multiLevelType w:val="multilevel"/>
    <w:tmpl w:val="00000018"/>
    <w:name w:val="WW8Num33"/>
    <w:lvl w:ilvl="0">
      <w:start w:val="8"/>
      <w:numFmt w:val="decimal"/>
      <w:lvlText w:val="%1."/>
      <w:lvlJc w:val="left"/>
      <w:pPr>
        <w:tabs>
          <w:tab w:val="num" w:pos="570"/>
        </w:tabs>
        <w:ind w:left="570" w:hanging="570"/>
      </w:pPr>
      <w:rPr>
        <w:rFonts w:hint="default"/>
        <w:b/>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00000019"/>
    <w:multiLevelType w:val="singleLevel"/>
    <w:tmpl w:val="00000019"/>
    <w:name w:val="WW8Num34"/>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34" w15:restartNumberingAfterBreak="0">
    <w:nsid w:val="0000001A"/>
    <w:multiLevelType w:val="singleLevel"/>
    <w:tmpl w:val="0000001A"/>
    <w:name w:val="WW8Num35"/>
    <w:lvl w:ilvl="0">
      <w:start w:val="1"/>
      <w:numFmt w:val="bullet"/>
      <w:lvlText w:val="-"/>
      <w:lvlJc w:val="left"/>
      <w:pPr>
        <w:tabs>
          <w:tab w:val="num" w:pos="567"/>
        </w:tabs>
        <w:ind w:left="567" w:hanging="567"/>
      </w:pPr>
      <w:rPr>
        <w:rFonts w:ascii="Times New Roman" w:hAnsi="Times New Roman"/>
      </w:rPr>
    </w:lvl>
  </w:abstractNum>
  <w:abstractNum w:abstractNumId="35" w15:restartNumberingAfterBreak="0">
    <w:nsid w:val="0000001B"/>
    <w:multiLevelType w:val="singleLevel"/>
    <w:tmpl w:val="0000001B"/>
    <w:name w:val="WW8Num37"/>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0000001C"/>
    <w:multiLevelType w:val="singleLevel"/>
    <w:tmpl w:val="0000001C"/>
    <w:name w:val="WW8Num38"/>
    <w:lvl w:ilvl="0">
      <w:start w:val="1"/>
      <w:numFmt w:val="bullet"/>
      <w:lvlText w:val="-"/>
      <w:lvlJc w:val="left"/>
      <w:pPr>
        <w:tabs>
          <w:tab w:val="num" w:pos="567"/>
        </w:tabs>
        <w:ind w:left="567" w:hanging="567"/>
      </w:pPr>
      <w:rPr>
        <w:rFonts w:ascii="Times New Roman" w:hAnsi="Times New Roman"/>
      </w:rPr>
    </w:lvl>
  </w:abstractNum>
  <w:abstractNum w:abstractNumId="37" w15:restartNumberingAfterBreak="0">
    <w:nsid w:val="0000001D"/>
    <w:multiLevelType w:val="singleLevel"/>
    <w:tmpl w:val="0000001D"/>
    <w:name w:val="WW8Num40"/>
    <w:lvl w:ilvl="0">
      <w:start w:val="1"/>
      <w:numFmt w:val="bullet"/>
      <w:lvlText w:val=""/>
      <w:lvlJc w:val="left"/>
      <w:pPr>
        <w:tabs>
          <w:tab w:val="num" w:pos="0"/>
        </w:tabs>
        <w:ind w:left="360" w:hanging="360"/>
      </w:pPr>
      <w:rPr>
        <w:rFonts w:ascii="Symbol" w:hAnsi="Symbol" w:cs="Symbol" w:hint="default"/>
        <w:szCs w:val="22"/>
        <w:lang w:val="fi-FI"/>
      </w:rPr>
    </w:lvl>
  </w:abstractNum>
  <w:abstractNum w:abstractNumId="38" w15:restartNumberingAfterBreak="0">
    <w:nsid w:val="0000001E"/>
    <w:multiLevelType w:val="singleLevel"/>
    <w:tmpl w:val="0000001E"/>
    <w:name w:val="WW8Num41"/>
    <w:lvl w:ilvl="0">
      <w:start w:val="1"/>
      <w:numFmt w:val="bullet"/>
      <w:lvlText w:val="-"/>
      <w:lvlJc w:val="left"/>
      <w:pPr>
        <w:tabs>
          <w:tab w:val="num" w:pos="567"/>
        </w:tabs>
        <w:ind w:left="567" w:hanging="567"/>
      </w:pPr>
      <w:rPr>
        <w:rFonts w:ascii="Times New Roman" w:hAnsi="Times New Roman"/>
      </w:rPr>
    </w:lvl>
  </w:abstractNum>
  <w:abstractNum w:abstractNumId="39" w15:restartNumberingAfterBreak="0">
    <w:nsid w:val="0000001F"/>
    <w:multiLevelType w:val="singleLevel"/>
    <w:tmpl w:val="0000001F"/>
    <w:name w:val="WW8Num42"/>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0" w15:restartNumberingAfterBreak="0">
    <w:nsid w:val="00000020"/>
    <w:multiLevelType w:val="singleLevel"/>
    <w:tmpl w:val="00000020"/>
    <w:name w:val="WW8Num43"/>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1"/>
    <w:multiLevelType w:val="singleLevel"/>
    <w:tmpl w:val="00000021"/>
    <w:name w:val="WW8Num44"/>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2" w15:restartNumberingAfterBreak="0">
    <w:nsid w:val="00000022"/>
    <w:multiLevelType w:val="singleLevel"/>
    <w:tmpl w:val="00000022"/>
    <w:name w:val="WW8Num45"/>
    <w:lvl w:ilvl="0">
      <w:start w:val="3"/>
      <w:numFmt w:val="decimal"/>
      <w:lvlText w:val="%1."/>
      <w:lvlJc w:val="left"/>
      <w:pPr>
        <w:tabs>
          <w:tab w:val="num" w:pos="570"/>
        </w:tabs>
        <w:ind w:left="570" w:hanging="570"/>
      </w:pPr>
      <w:rPr>
        <w:rFonts w:hint="default"/>
      </w:rPr>
    </w:lvl>
  </w:abstractNum>
  <w:abstractNum w:abstractNumId="43" w15:restartNumberingAfterBreak="0">
    <w:nsid w:val="00000023"/>
    <w:multiLevelType w:val="singleLevel"/>
    <w:tmpl w:val="00000023"/>
    <w:name w:val="WW8Num46"/>
    <w:lvl w:ilvl="0">
      <w:start w:val="1"/>
      <w:numFmt w:val="bullet"/>
      <w:pStyle w:val="Action"/>
      <w:lvlText w:val=""/>
      <w:lvlJc w:val="left"/>
      <w:pPr>
        <w:tabs>
          <w:tab w:val="num" w:pos="0"/>
        </w:tabs>
        <w:ind w:left="360" w:hanging="360"/>
      </w:pPr>
      <w:rPr>
        <w:rFonts w:ascii="Wingdings" w:hAnsi="Wingdings" w:cs="Wingdings" w:hint="default"/>
        <w:color w:val="auto"/>
        <w:sz w:val="22"/>
      </w:rPr>
    </w:lvl>
  </w:abstractNum>
  <w:abstractNum w:abstractNumId="44" w15:restartNumberingAfterBreak="0">
    <w:nsid w:val="00000024"/>
    <w:multiLevelType w:val="singleLevel"/>
    <w:tmpl w:val="00000024"/>
    <w:name w:val="WW8Num48"/>
    <w:lvl w:ilvl="0">
      <w:start w:val="1"/>
      <w:numFmt w:val="bullet"/>
      <w:lvlText w:val="-"/>
      <w:lvlJc w:val="left"/>
      <w:pPr>
        <w:tabs>
          <w:tab w:val="num" w:pos="567"/>
        </w:tabs>
        <w:ind w:left="567" w:hanging="567"/>
      </w:pPr>
      <w:rPr>
        <w:rFonts w:ascii="Times New Roman" w:hAnsi="Times New Roman"/>
      </w:rPr>
    </w:lvl>
  </w:abstractNum>
  <w:abstractNum w:abstractNumId="45" w15:restartNumberingAfterBreak="0">
    <w:nsid w:val="00000025"/>
    <w:multiLevelType w:val="singleLevel"/>
    <w:tmpl w:val="00000025"/>
    <w:name w:val="WW8Num49"/>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6" w15:restartNumberingAfterBreak="0">
    <w:nsid w:val="00000026"/>
    <w:multiLevelType w:val="singleLevel"/>
    <w:tmpl w:val="00000026"/>
    <w:name w:val="WW8Num50"/>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7" w15:restartNumberingAfterBreak="0">
    <w:nsid w:val="00000027"/>
    <w:multiLevelType w:val="singleLevel"/>
    <w:tmpl w:val="00000027"/>
    <w:name w:val="WW8Num51"/>
    <w:lvl w:ilvl="0">
      <w:start w:val="1"/>
      <w:numFmt w:val="bullet"/>
      <w:lvlText w:val="-"/>
      <w:lvlJc w:val="left"/>
      <w:pPr>
        <w:tabs>
          <w:tab w:val="num" w:pos="567"/>
        </w:tabs>
        <w:ind w:left="567" w:hanging="567"/>
      </w:pPr>
      <w:rPr>
        <w:rFonts w:ascii="Times New Roman" w:hAnsi="Times New Roman"/>
        <w:sz w:val="22"/>
        <w:szCs w:val="22"/>
      </w:rPr>
    </w:lvl>
  </w:abstractNum>
  <w:abstractNum w:abstractNumId="48" w15:restartNumberingAfterBreak="0">
    <w:nsid w:val="00000028"/>
    <w:multiLevelType w:val="singleLevel"/>
    <w:tmpl w:val="00000028"/>
    <w:name w:val="WW8Num53"/>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9" w15:restartNumberingAfterBreak="0">
    <w:nsid w:val="00000029"/>
    <w:multiLevelType w:val="singleLevel"/>
    <w:tmpl w:val="00000029"/>
    <w:name w:val="WW8Num54"/>
    <w:lvl w:ilvl="0">
      <w:start w:val="1"/>
      <w:numFmt w:val="bullet"/>
      <w:lvlText w:val="-"/>
      <w:lvlJc w:val="left"/>
      <w:pPr>
        <w:tabs>
          <w:tab w:val="num" w:pos="567"/>
        </w:tabs>
        <w:ind w:left="567" w:hanging="567"/>
      </w:pPr>
      <w:rPr>
        <w:rFonts w:ascii="Times New Roman" w:hAnsi="Times New Roman"/>
        <w:sz w:val="22"/>
        <w:szCs w:val="22"/>
      </w:rPr>
    </w:lvl>
  </w:abstractNum>
  <w:abstractNum w:abstractNumId="50" w15:restartNumberingAfterBreak="0">
    <w:nsid w:val="0000002A"/>
    <w:multiLevelType w:val="singleLevel"/>
    <w:tmpl w:val="0000002A"/>
    <w:name w:val="WW8Num55"/>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51" w15:restartNumberingAfterBreak="0">
    <w:nsid w:val="0000002B"/>
    <w:multiLevelType w:val="singleLevel"/>
    <w:tmpl w:val="0000002B"/>
    <w:name w:val="WW8Num56"/>
    <w:lvl w:ilvl="0">
      <w:start w:val="1"/>
      <w:numFmt w:val="bullet"/>
      <w:lvlText w:val="-"/>
      <w:lvlJc w:val="left"/>
      <w:pPr>
        <w:tabs>
          <w:tab w:val="num" w:pos="567"/>
        </w:tabs>
        <w:ind w:left="567" w:hanging="567"/>
      </w:pPr>
      <w:rPr>
        <w:rFonts w:ascii="Times New Roman" w:hAnsi="Times New Roman"/>
        <w:color w:val="000000"/>
        <w:sz w:val="22"/>
        <w:szCs w:val="22"/>
      </w:rPr>
    </w:lvl>
  </w:abstractNum>
  <w:abstractNum w:abstractNumId="52" w15:restartNumberingAfterBreak="0">
    <w:nsid w:val="0548414C"/>
    <w:multiLevelType w:val="hybridMultilevel"/>
    <w:tmpl w:val="A026542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3" w15:restartNumberingAfterBreak="0">
    <w:nsid w:val="1EB5395D"/>
    <w:multiLevelType w:val="hybridMultilevel"/>
    <w:tmpl w:val="DE5E67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21A2066A"/>
    <w:multiLevelType w:val="hybridMultilevel"/>
    <w:tmpl w:val="69B6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B711C2"/>
    <w:multiLevelType w:val="hybridMultilevel"/>
    <w:tmpl w:val="695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B13BE9"/>
    <w:multiLevelType w:val="hybridMultilevel"/>
    <w:tmpl w:val="5652E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76E3EF2"/>
    <w:multiLevelType w:val="hybridMultilevel"/>
    <w:tmpl w:val="922E8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32760183">
    <w:abstractNumId w:val="10"/>
  </w:num>
  <w:num w:numId="2" w16cid:durableId="1012149819">
    <w:abstractNumId w:val="11"/>
  </w:num>
  <w:num w:numId="3" w16cid:durableId="648897492">
    <w:abstractNumId w:val="12"/>
  </w:num>
  <w:num w:numId="4" w16cid:durableId="611744960">
    <w:abstractNumId w:val="13"/>
  </w:num>
  <w:num w:numId="5" w16cid:durableId="612438957">
    <w:abstractNumId w:val="14"/>
  </w:num>
  <w:num w:numId="6" w16cid:durableId="45303978">
    <w:abstractNumId w:val="16"/>
  </w:num>
  <w:num w:numId="7" w16cid:durableId="963969301">
    <w:abstractNumId w:val="18"/>
  </w:num>
  <w:num w:numId="8" w16cid:durableId="2045444875">
    <w:abstractNumId w:val="21"/>
  </w:num>
  <w:num w:numId="9" w16cid:durableId="1730879484">
    <w:abstractNumId w:val="22"/>
  </w:num>
  <w:num w:numId="10" w16cid:durableId="784470167">
    <w:abstractNumId w:val="24"/>
  </w:num>
  <w:num w:numId="11" w16cid:durableId="2109933072">
    <w:abstractNumId w:val="25"/>
  </w:num>
  <w:num w:numId="12" w16cid:durableId="1704136213">
    <w:abstractNumId w:val="26"/>
  </w:num>
  <w:num w:numId="13" w16cid:durableId="157960578">
    <w:abstractNumId w:val="27"/>
  </w:num>
  <w:num w:numId="14" w16cid:durableId="489442324">
    <w:abstractNumId w:val="30"/>
  </w:num>
  <w:num w:numId="15" w16cid:durableId="926423682">
    <w:abstractNumId w:val="31"/>
  </w:num>
  <w:num w:numId="16" w16cid:durableId="59136241">
    <w:abstractNumId w:val="32"/>
  </w:num>
  <w:num w:numId="17" w16cid:durableId="500004362">
    <w:abstractNumId w:val="33"/>
  </w:num>
  <w:num w:numId="18" w16cid:durableId="943265370">
    <w:abstractNumId w:val="35"/>
  </w:num>
  <w:num w:numId="19" w16cid:durableId="87848025">
    <w:abstractNumId w:val="36"/>
  </w:num>
  <w:num w:numId="20" w16cid:durableId="1549757262">
    <w:abstractNumId w:val="37"/>
  </w:num>
  <w:num w:numId="21" w16cid:durableId="1257516586">
    <w:abstractNumId w:val="38"/>
  </w:num>
  <w:num w:numId="22" w16cid:durableId="1413820082">
    <w:abstractNumId w:val="39"/>
  </w:num>
  <w:num w:numId="23" w16cid:durableId="121776793">
    <w:abstractNumId w:val="42"/>
  </w:num>
  <w:num w:numId="24" w16cid:durableId="1009985504">
    <w:abstractNumId w:val="43"/>
  </w:num>
  <w:num w:numId="25" w16cid:durableId="1283724883">
    <w:abstractNumId w:val="44"/>
  </w:num>
  <w:num w:numId="26" w16cid:durableId="935795127">
    <w:abstractNumId w:val="48"/>
  </w:num>
  <w:num w:numId="27" w16cid:durableId="1370035467">
    <w:abstractNumId w:val="50"/>
  </w:num>
  <w:num w:numId="28" w16cid:durableId="762412232">
    <w:abstractNumId w:val="53"/>
  </w:num>
  <w:num w:numId="29" w16cid:durableId="1022702524">
    <w:abstractNumId w:val="55"/>
  </w:num>
  <w:num w:numId="30" w16cid:durableId="876894908">
    <w:abstractNumId w:val="58"/>
  </w:num>
  <w:num w:numId="31" w16cid:durableId="660695608">
    <w:abstractNumId w:val="9"/>
  </w:num>
  <w:num w:numId="32" w16cid:durableId="1849244909">
    <w:abstractNumId w:val="7"/>
  </w:num>
  <w:num w:numId="33" w16cid:durableId="2103600862">
    <w:abstractNumId w:val="6"/>
  </w:num>
  <w:num w:numId="34" w16cid:durableId="1693921197">
    <w:abstractNumId w:val="5"/>
  </w:num>
  <w:num w:numId="35" w16cid:durableId="765884726">
    <w:abstractNumId w:val="4"/>
  </w:num>
  <w:num w:numId="36" w16cid:durableId="1495678696">
    <w:abstractNumId w:val="8"/>
  </w:num>
  <w:num w:numId="37" w16cid:durableId="1658025935">
    <w:abstractNumId w:val="3"/>
  </w:num>
  <w:num w:numId="38" w16cid:durableId="730082448">
    <w:abstractNumId w:val="2"/>
  </w:num>
  <w:num w:numId="39" w16cid:durableId="675232600">
    <w:abstractNumId w:val="1"/>
  </w:num>
  <w:num w:numId="40" w16cid:durableId="408769058">
    <w:abstractNumId w:val="0"/>
  </w:num>
  <w:num w:numId="41" w16cid:durableId="1383289256">
    <w:abstractNumId w:val="57"/>
  </w:num>
  <w:num w:numId="42" w16cid:durableId="956330254">
    <w:abstractNumId w:val="52"/>
  </w:num>
  <w:num w:numId="43" w16cid:durableId="1985963848">
    <w:abstractNumId w:val="59"/>
  </w:num>
  <w:num w:numId="44" w16cid:durableId="1605763663">
    <w:abstractNumId w:val="56"/>
  </w:num>
  <w:num w:numId="45" w16cid:durableId="933132069">
    <w:abstractNumId w:val="5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ec09fc3-8be3-4fa9-98da-d1168cb6d131" w:val=" "/>
    <w:docVar w:name="vault_nd_21eff4c6-dc24-4d25-b3ac-71385fa625af" w:val=" "/>
    <w:docVar w:name="vault_nd_2baabf69-a795-4f21-8801-01d6f880401f" w:val=" "/>
    <w:docVar w:name="vault_nd_2ea52cf4-a5be-4043-975e-5ffbc2f95250" w:val=" "/>
    <w:docVar w:name="vault_nd_323635f9-ad43-4bfe-b4a5-1f2dacae9544" w:val=" "/>
    <w:docVar w:name="vault_nd_3fc7d40c-f9b6-4b67-bfed-4ce702950b48" w:val=" "/>
    <w:docVar w:name="vault_nd_48139232-7da5-43f8-a908-992d8c4cf590" w:val=" "/>
    <w:docVar w:name="vault_nd_49774d4b-72bb-464c-8a2c-2ba688c909f7" w:val=" "/>
    <w:docVar w:name="vault_nd_4d200b2a-22c6-4486-955d-0f09e71f2118" w:val=" "/>
    <w:docVar w:name="vault_nd_52976601-701e-445b-9d40-248171393b9a" w:val=" "/>
    <w:docVar w:name="VAULT_ND_53bf3e34-1e77-425c-a971-2ac2e9e1c070" w:val=" "/>
    <w:docVar w:name="VAULT_ND_6ed6b704-5128-435e-bd22-6d76ec819d99" w:val=" "/>
    <w:docVar w:name="vault_nd_714b3d18-be37-44d6-90e6-4e345a2ecb6b" w:val=" "/>
    <w:docVar w:name="vault_nd_75cdb3c4-9201-4202-8d23-ad684c82de66" w:val=" "/>
    <w:docVar w:name="vault_nd_7ac91820-bdcd-4622-865d-9f63246ddfe6" w:val=" "/>
    <w:docVar w:name="VAULT_ND_802dd47d-55f9-4abf-9407-915823d5724b" w:val=" "/>
    <w:docVar w:name="vault_nd_81e5525b-4805-42fa-892d-a48f6c1300f9" w:val=" "/>
    <w:docVar w:name="vault_nd_86250bcd-620b-4c6b-a71b-478621819c1c" w:val=" "/>
    <w:docVar w:name="VAULT_ND_8ca6d8ca-1f7c-4cb1-afe0-3bf4b487e197" w:val=" "/>
    <w:docVar w:name="vault_nd_8ea94ebd-979e-4494-a2fd-1ff13966f00e" w:val=" "/>
    <w:docVar w:name="VAULT_ND_8ee0bff7-c33b-4ed5-b049-00b5bc2880cb" w:val=" "/>
    <w:docVar w:name="vault_nd_a1aa724d-51e8-46f9-a2be-80aaae3ede2f" w:val=" "/>
    <w:docVar w:name="vault_nd_a4868f94-0ba4-4102-8620-8a81a3fa9156" w:val=" "/>
    <w:docVar w:name="vault_nd_a527676c-8a67-44d2-ad20-8da45232b6be" w:val=" "/>
    <w:docVar w:name="vault_nd_af99314c-dbd8-4bdd-bb5d-b46b2da688ad" w:val=" "/>
    <w:docVar w:name="VAULT_ND_b905fc06-3312-4bc7-94c2-4a57d9eb75e1" w:val=" "/>
    <w:docVar w:name="vault_nd_c73e4078-df70-4ff2-8b4a-ab1215064ac6" w:val=" "/>
    <w:docVar w:name="vault_nd_d3f38d7c-fa69-4939-ae34-9c52696141d3" w:val=" "/>
    <w:docVar w:name="vault_nd_dbd60d41-aaa0-4a47-8547-0b046d68dc70" w:val=" "/>
    <w:docVar w:name="vault_nd_dc747341-b1dd-496c-aa67-e103356351de" w:val=" "/>
    <w:docVar w:name="vault_nd_deb330aa-157d-4609-941b-f64ee5fc7171" w:val=" "/>
    <w:docVar w:name="vault_nd_df1a5810-5533-425a-bc56-0ded9a0841d2" w:val=" "/>
    <w:docVar w:name="vault_nd_e047bb10-1fde-44e9-881b-ffdf90b04c05" w:val=" "/>
    <w:docVar w:name="VAULT_ND_e643d1ac-d677-45a0-8fbe-8a5b370d0795" w:val=" "/>
    <w:docVar w:name="VAULT_ND_e8fa9935-1ec3-4659-a062-ac37842d5331" w:val=" "/>
    <w:docVar w:name="VAULT_ND_ea17a914-f455-410b-9ca4-947427d20267" w:val=" "/>
    <w:docVar w:name="vault_nd_edc7255c-9cda-4ae8-a190-40285a544b35" w:val=" "/>
    <w:docVar w:name="vault_nd_f69176db-1dd4-4195-8904-8d9ee881f444" w:val=" "/>
    <w:docVar w:name="vault_nd_f708279c-97c2-4954-90ad-c18638e123c1" w:val=" "/>
    <w:docVar w:name="vault_nd_f9988764-4e4c-4b5f-ac72-7ad002065abc" w:val=" "/>
    <w:docVar w:name="vault_nd_ff5e1fb8-7ad3-4c63-80de-b684fda8c887" w:val=" "/>
  </w:docVars>
  <w:rsids>
    <w:rsidRoot w:val="0092772B"/>
    <w:rsid w:val="00005BB3"/>
    <w:rsid w:val="00006957"/>
    <w:rsid w:val="00016C40"/>
    <w:rsid w:val="00027497"/>
    <w:rsid w:val="0004024A"/>
    <w:rsid w:val="00044450"/>
    <w:rsid w:val="00046E46"/>
    <w:rsid w:val="00052C7A"/>
    <w:rsid w:val="00065E06"/>
    <w:rsid w:val="00070804"/>
    <w:rsid w:val="0007160C"/>
    <w:rsid w:val="000716F9"/>
    <w:rsid w:val="00075E86"/>
    <w:rsid w:val="000806B6"/>
    <w:rsid w:val="00087870"/>
    <w:rsid w:val="000A214F"/>
    <w:rsid w:val="000A27BF"/>
    <w:rsid w:val="000A678D"/>
    <w:rsid w:val="000B125F"/>
    <w:rsid w:val="000B7025"/>
    <w:rsid w:val="000D5AF4"/>
    <w:rsid w:val="000D6967"/>
    <w:rsid w:val="000E2F53"/>
    <w:rsid w:val="000E3C0B"/>
    <w:rsid w:val="000F049E"/>
    <w:rsid w:val="00114F22"/>
    <w:rsid w:val="00121C3A"/>
    <w:rsid w:val="00126A89"/>
    <w:rsid w:val="001319F8"/>
    <w:rsid w:val="00132ADF"/>
    <w:rsid w:val="00133C9E"/>
    <w:rsid w:val="001354FD"/>
    <w:rsid w:val="00135EBD"/>
    <w:rsid w:val="00143201"/>
    <w:rsid w:val="00145CEA"/>
    <w:rsid w:val="00151EB4"/>
    <w:rsid w:val="001522CF"/>
    <w:rsid w:val="00153A85"/>
    <w:rsid w:val="00153ADA"/>
    <w:rsid w:val="00154D7E"/>
    <w:rsid w:val="0016250B"/>
    <w:rsid w:val="00170CAD"/>
    <w:rsid w:val="001733C9"/>
    <w:rsid w:val="00180A6D"/>
    <w:rsid w:val="00181934"/>
    <w:rsid w:val="00190194"/>
    <w:rsid w:val="00190E9B"/>
    <w:rsid w:val="001933CE"/>
    <w:rsid w:val="00194576"/>
    <w:rsid w:val="001B24BA"/>
    <w:rsid w:val="001C03C4"/>
    <w:rsid w:val="001E0FED"/>
    <w:rsid w:val="001E5D37"/>
    <w:rsid w:val="001E7319"/>
    <w:rsid w:val="001F2733"/>
    <w:rsid w:val="001F51EA"/>
    <w:rsid w:val="001F7313"/>
    <w:rsid w:val="0020210D"/>
    <w:rsid w:val="002042EA"/>
    <w:rsid w:val="002120F8"/>
    <w:rsid w:val="0021470A"/>
    <w:rsid w:val="002170A4"/>
    <w:rsid w:val="00223FB6"/>
    <w:rsid w:val="0023520D"/>
    <w:rsid w:val="0025106B"/>
    <w:rsid w:val="00262FC4"/>
    <w:rsid w:val="00263952"/>
    <w:rsid w:val="0027483D"/>
    <w:rsid w:val="00276B22"/>
    <w:rsid w:val="00277AD2"/>
    <w:rsid w:val="00282676"/>
    <w:rsid w:val="00293361"/>
    <w:rsid w:val="002959E8"/>
    <w:rsid w:val="002C65C6"/>
    <w:rsid w:val="002D594D"/>
    <w:rsid w:val="002E1DC0"/>
    <w:rsid w:val="002F21B9"/>
    <w:rsid w:val="002F60B5"/>
    <w:rsid w:val="00306D9E"/>
    <w:rsid w:val="00310D22"/>
    <w:rsid w:val="003160E2"/>
    <w:rsid w:val="00327CEF"/>
    <w:rsid w:val="00331406"/>
    <w:rsid w:val="003338FF"/>
    <w:rsid w:val="003358B7"/>
    <w:rsid w:val="00336176"/>
    <w:rsid w:val="003364D1"/>
    <w:rsid w:val="003463C6"/>
    <w:rsid w:val="00350EC5"/>
    <w:rsid w:val="00351C7D"/>
    <w:rsid w:val="00357125"/>
    <w:rsid w:val="00362DFF"/>
    <w:rsid w:val="00362FC0"/>
    <w:rsid w:val="00376EED"/>
    <w:rsid w:val="0038120F"/>
    <w:rsid w:val="003843DD"/>
    <w:rsid w:val="003A267E"/>
    <w:rsid w:val="003A2680"/>
    <w:rsid w:val="003A3AE5"/>
    <w:rsid w:val="003B44D8"/>
    <w:rsid w:val="003B7EBD"/>
    <w:rsid w:val="003C0B84"/>
    <w:rsid w:val="003C1D46"/>
    <w:rsid w:val="003C23A5"/>
    <w:rsid w:val="003C4615"/>
    <w:rsid w:val="003C61B1"/>
    <w:rsid w:val="003D127A"/>
    <w:rsid w:val="003D5C7B"/>
    <w:rsid w:val="003E2983"/>
    <w:rsid w:val="003E2C40"/>
    <w:rsid w:val="003E6F04"/>
    <w:rsid w:val="003F3CBA"/>
    <w:rsid w:val="00400B03"/>
    <w:rsid w:val="00404A18"/>
    <w:rsid w:val="00407598"/>
    <w:rsid w:val="0041182B"/>
    <w:rsid w:val="00412553"/>
    <w:rsid w:val="00414666"/>
    <w:rsid w:val="00420669"/>
    <w:rsid w:val="0042439A"/>
    <w:rsid w:val="004303F9"/>
    <w:rsid w:val="00437589"/>
    <w:rsid w:val="004444F0"/>
    <w:rsid w:val="00451C35"/>
    <w:rsid w:val="004555CB"/>
    <w:rsid w:val="00457D3A"/>
    <w:rsid w:val="00465721"/>
    <w:rsid w:val="00472CDF"/>
    <w:rsid w:val="00481426"/>
    <w:rsid w:val="0049013B"/>
    <w:rsid w:val="00494FD7"/>
    <w:rsid w:val="004957A1"/>
    <w:rsid w:val="0049604C"/>
    <w:rsid w:val="00497A4F"/>
    <w:rsid w:val="004A1B12"/>
    <w:rsid w:val="004A2216"/>
    <w:rsid w:val="004A43F6"/>
    <w:rsid w:val="004B0CD1"/>
    <w:rsid w:val="004B537A"/>
    <w:rsid w:val="004B693F"/>
    <w:rsid w:val="004C1C31"/>
    <w:rsid w:val="004C2442"/>
    <w:rsid w:val="004C4AAA"/>
    <w:rsid w:val="004D34D5"/>
    <w:rsid w:val="004D5F91"/>
    <w:rsid w:val="004E2991"/>
    <w:rsid w:val="004F6D70"/>
    <w:rsid w:val="00500A82"/>
    <w:rsid w:val="00504575"/>
    <w:rsid w:val="0050692A"/>
    <w:rsid w:val="00510A9F"/>
    <w:rsid w:val="00511157"/>
    <w:rsid w:val="005127DC"/>
    <w:rsid w:val="00515B6F"/>
    <w:rsid w:val="00517DB9"/>
    <w:rsid w:val="00522F45"/>
    <w:rsid w:val="00535549"/>
    <w:rsid w:val="00537CAF"/>
    <w:rsid w:val="005426E6"/>
    <w:rsid w:val="005441B5"/>
    <w:rsid w:val="00561ECF"/>
    <w:rsid w:val="00564172"/>
    <w:rsid w:val="00571D64"/>
    <w:rsid w:val="00572591"/>
    <w:rsid w:val="00572E38"/>
    <w:rsid w:val="00576F4C"/>
    <w:rsid w:val="00585941"/>
    <w:rsid w:val="005A5A5C"/>
    <w:rsid w:val="005B663B"/>
    <w:rsid w:val="005D2D67"/>
    <w:rsid w:val="005E340A"/>
    <w:rsid w:val="00603CDE"/>
    <w:rsid w:val="00611F4A"/>
    <w:rsid w:val="00615418"/>
    <w:rsid w:val="00632174"/>
    <w:rsid w:val="006408B0"/>
    <w:rsid w:val="006467EF"/>
    <w:rsid w:val="00650364"/>
    <w:rsid w:val="00653158"/>
    <w:rsid w:val="00657A30"/>
    <w:rsid w:val="00657BA3"/>
    <w:rsid w:val="00665AB7"/>
    <w:rsid w:val="00667736"/>
    <w:rsid w:val="00670FC6"/>
    <w:rsid w:val="0067360C"/>
    <w:rsid w:val="00674C89"/>
    <w:rsid w:val="00682144"/>
    <w:rsid w:val="00683A27"/>
    <w:rsid w:val="00683C4C"/>
    <w:rsid w:val="00693D92"/>
    <w:rsid w:val="00697412"/>
    <w:rsid w:val="006A350B"/>
    <w:rsid w:val="006A4D69"/>
    <w:rsid w:val="006A683F"/>
    <w:rsid w:val="006B0AA9"/>
    <w:rsid w:val="006B48EF"/>
    <w:rsid w:val="006C0C79"/>
    <w:rsid w:val="006C463D"/>
    <w:rsid w:val="006C4E31"/>
    <w:rsid w:val="006D2A94"/>
    <w:rsid w:val="006D488C"/>
    <w:rsid w:val="006F0EC7"/>
    <w:rsid w:val="00706E99"/>
    <w:rsid w:val="007451AF"/>
    <w:rsid w:val="007462A2"/>
    <w:rsid w:val="00750CCE"/>
    <w:rsid w:val="00750F7B"/>
    <w:rsid w:val="0075269E"/>
    <w:rsid w:val="007679FD"/>
    <w:rsid w:val="00770413"/>
    <w:rsid w:val="00771FC4"/>
    <w:rsid w:val="00774226"/>
    <w:rsid w:val="00781528"/>
    <w:rsid w:val="00784824"/>
    <w:rsid w:val="00785894"/>
    <w:rsid w:val="0079342E"/>
    <w:rsid w:val="0079456F"/>
    <w:rsid w:val="007B37F7"/>
    <w:rsid w:val="007B7A7E"/>
    <w:rsid w:val="007C68CB"/>
    <w:rsid w:val="007D5109"/>
    <w:rsid w:val="007D6B12"/>
    <w:rsid w:val="007E53B1"/>
    <w:rsid w:val="007E65BE"/>
    <w:rsid w:val="007F07C9"/>
    <w:rsid w:val="007F4DBE"/>
    <w:rsid w:val="007F6905"/>
    <w:rsid w:val="00801838"/>
    <w:rsid w:val="00802DD8"/>
    <w:rsid w:val="00802EEC"/>
    <w:rsid w:val="00806491"/>
    <w:rsid w:val="00806BF8"/>
    <w:rsid w:val="00824A66"/>
    <w:rsid w:val="00830922"/>
    <w:rsid w:val="00830E97"/>
    <w:rsid w:val="008332D3"/>
    <w:rsid w:val="00837C87"/>
    <w:rsid w:val="00845A28"/>
    <w:rsid w:val="00846338"/>
    <w:rsid w:val="0084638A"/>
    <w:rsid w:val="008532B2"/>
    <w:rsid w:val="00866950"/>
    <w:rsid w:val="00870E72"/>
    <w:rsid w:val="008716E0"/>
    <w:rsid w:val="008728F2"/>
    <w:rsid w:val="00880EEC"/>
    <w:rsid w:val="00896354"/>
    <w:rsid w:val="008A7AC2"/>
    <w:rsid w:val="008C60F8"/>
    <w:rsid w:val="008C61D2"/>
    <w:rsid w:val="008C7F46"/>
    <w:rsid w:val="008D02F2"/>
    <w:rsid w:val="008D170B"/>
    <w:rsid w:val="008D44CE"/>
    <w:rsid w:val="008D59A5"/>
    <w:rsid w:val="008D6350"/>
    <w:rsid w:val="008E440A"/>
    <w:rsid w:val="008E45EC"/>
    <w:rsid w:val="00924F60"/>
    <w:rsid w:val="0092772B"/>
    <w:rsid w:val="009327DB"/>
    <w:rsid w:val="00932851"/>
    <w:rsid w:val="00935FAD"/>
    <w:rsid w:val="009361B2"/>
    <w:rsid w:val="0093733D"/>
    <w:rsid w:val="00940DED"/>
    <w:rsid w:val="0094247B"/>
    <w:rsid w:val="00945555"/>
    <w:rsid w:val="0095115C"/>
    <w:rsid w:val="00954BF9"/>
    <w:rsid w:val="00964D27"/>
    <w:rsid w:val="009673E1"/>
    <w:rsid w:val="00974581"/>
    <w:rsid w:val="009926EA"/>
    <w:rsid w:val="009960BE"/>
    <w:rsid w:val="00997561"/>
    <w:rsid w:val="009A12FC"/>
    <w:rsid w:val="009B125B"/>
    <w:rsid w:val="009B6F0F"/>
    <w:rsid w:val="009C0902"/>
    <w:rsid w:val="009C0D74"/>
    <w:rsid w:val="009E34EB"/>
    <w:rsid w:val="009F651A"/>
    <w:rsid w:val="00A00539"/>
    <w:rsid w:val="00A03449"/>
    <w:rsid w:val="00A0351D"/>
    <w:rsid w:val="00A04B85"/>
    <w:rsid w:val="00A1046A"/>
    <w:rsid w:val="00A10E9A"/>
    <w:rsid w:val="00A23D3C"/>
    <w:rsid w:val="00A33291"/>
    <w:rsid w:val="00A34E7E"/>
    <w:rsid w:val="00A353A7"/>
    <w:rsid w:val="00A37B8B"/>
    <w:rsid w:val="00A409AC"/>
    <w:rsid w:val="00A41F75"/>
    <w:rsid w:val="00A445CD"/>
    <w:rsid w:val="00A5151A"/>
    <w:rsid w:val="00A54D7C"/>
    <w:rsid w:val="00A607F9"/>
    <w:rsid w:val="00A74C45"/>
    <w:rsid w:val="00A755B4"/>
    <w:rsid w:val="00A770C1"/>
    <w:rsid w:val="00A84EE2"/>
    <w:rsid w:val="00A87425"/>
    <w:rsid w:val="00A906E3"/>
    <w:rsid w:val="00A97857"/>
    <w:rsid w:val="00AA3E25"/>
    <w:rsid w:val="00AB7DDB"/>
    <w:rsid w:val="00AC640D"/>
    <w:rsid w:val="00AD4D4E"/>
    <w:rsid w:val="00AD7164"/>
    <w:rsid w:val="00AE2F54"/>
    <w:rsid w:val="00AE37EE"/>
    <w:rsid w:val="00AE7F3F"/>
    <w:rsid w:val="00B01BE5"/>
    <w:rsid w:val="00B14B6B"/>
    <w:rsid w:val="00B250F4"/>
    <w:rsid w:val="00B26E1B"/>
    <w:rsid w:val="00B318DD"/>
    <w:rsid w:val="00B360FF"/>
    <w:rsid w:val="00B42DB7"/>
    <w:rsid w:val="00B53155"/>
    <w:rsid w:val="00B54D70"/>
    <w:rsid w:val="00B56BB3"/>
    <w:rsid w:val="00B57AE6"/>
    <w:rsid w:val="00B60617"/>
    <w:rsid w:val="00B61AFA"/>
    <w:rsid w:val="00B63DE5"/>
    <w:rsid w:val="00B648D4"/>
    <w:rsid w:val="00B64F0E"/>
    <w:rsid w:val="00B84AAE"/>
    <w:rsid w:val="00BA16BD"/>
    <w:rsid w:val="00BB247A"/>
    <w:rsid w:val="00BC0012"/>
    <w:rsid w:val="00BC2205"/>
    <w:rsid w:val="00BD0A98"/>
    <w:rsid w:val="00BF1B2E"/>
    <w:rsid w:val="00BF44AE"/>
    <w:rsid w:val="00BF79F7"/>
    <w:rsid w:val="00C01981"/>
    <w:rsid w:val="00C04321"/>
    <w:rsid w:val="00C051BB"/>
    <w:rsid w:val="00C073A1"/>
    <w:rsid w:val="00C153AD"/>
    <w:rsid w:val="00C21417"/>
    <w:rsid w:val="00C229D9"/>
    <w:rsid w:val="00C26003"/>
    <w:rsid w:val="00C30049"/>
    <w:rsid w:val="00C37CD4"/>
    <w:rsid w:val="00C45579"/>
    <w:rsid w:val="00C46326"/>
    <w:rsid w:val="00C5755D"/>
    <w:rsid w:val="00C61289"/>
    <w:rsid w:val="00C805B1"/>
    <w:rsid w:val="00C813DD"/>
    <w:rsid w:val="00C83AAD"/>
    <w:rsid w:val="00C85522"/>
    <w:rsid w:val="00C85D87"/>
    <w:rsid w:val="00C9258D"/>
    <w:rsid w:val="00C95E96"/>
    <w:rsid w:val="00CA0BED"/>
    <w:rsid w:val="00CA2317"/>
    <w:rsid w:val="00CB3088"/>
    <w:rsid w:val="00CB49CE"/>
    <w:rsid w:val="00CB522F"/>
    <w:rsid w:val="00CC038F"/>
    <w:rsid w:val="00CD4F24"/>
    <w:rsid w:val="00CF037F"/>
    <w:rsid w:val="00D040A5"/>
    <w:rsid w:val="00D07919"/>
    <w:rsid w:val="00D10FB9"/>
    <w:rsid w:val="00D2264E"/>
    <w:rsid w:val="00D360A1"/>
    <w:rsid w:val="00D461FC"/>
    <w:rsid w:val="00D5433C"/>
    <w:rsid w:val="00D55D5D"/>
    <w:rsid w:val="00D60C06"/>
    <w:rsid w:val="00D679B9"/>
    <w:rsid w:val="00D71362"/>
    <w:rsid w:val="00D71702"/>
    <w:rsid w:val="00D73C51"/>
    <w:rsid w:val="00D77F70"/>
    <w:rsid w:val="00D80997"/>
    <w:rsid w:val="00D875B5"/>
    <w:rsid w:val="00D9280D"/>
    <w:rsid w:val="00D966BA"/>
    <w:rsid w:val="00DA7631"/>
    <w:rsid w:val="00DB71FB"/>
    <w:rsid w:val="00DB7799"/>
    <w:rsid w:val="00DC732B"/>
    <w:rsid w:val="00DD5C40"/>
    <w:rsid w:val="00DD63BE"/>
    <w:rsid w:val="00DF3CE1"/>
    <w:rsid w:val="00DF4D4F"/>
    <w:rsid w:val="00DF5DCF"/>
    <w:rsid w:val="00E01BB9"/>
    <w:rsid w:val="00E068DB"/>
    <w:rsid w:val="00E07C59"/>
    <w:rsid w:val="00E22077"/>
    <w:rsid w:val="00E30D1A"/>
    <w:rsid w:val="00E34E7E"/>
    <w:rsid w:val="00E402BC"/>
    <w:rsid w:val="00E4193B"/>
    <w:rsid w:val="00E42500"/>
    <w:rsid w:val="00E57259"/>
    <w:rsid w:val="00E57FB5"/>
    <w:rsid w:val="00E601CD"/>
    <w:rsid w:val="00E61C6E"/>
    <w:rsid w:val="00E633C3"/>
    <w:rsid w:val="00E63CEF"/>
    <w:rsid w:val="00E76808"/>
    <w:rsid w:val="00E851C9"/>
    <w:rsid w:val="00E85A1D"/>
    <w:rsid w:val="00E86E8F"/>
    <w:rsid w:val="00E918E4"/>
    <w:rsid w:val="00E93897"/>
    <w:rsid w:val="00EB1563"/>
    <w:rsid w:val="00EB4C01"/>
    <w:rsid w:val="00EB64E0"/>
    <w:rsid w:val="00EB6B54"/>
    <w:rsid w:val="00ED6B56"/>
    <w:rsid w:val="00ED7919"/>
    <w:rsid w:val="00EE4AF7"/>
    <w:rsid w:val="00EE4DFD"/>
    <w:rsid w:val="00F036C1"/>
    <w:rsid w:val="00F10524"/>
    <w:rsid w:val="00F12B0E"/>
    <w:rsid w:val="00F1585F"/>
    <w:rsid w:val="00F15CDA"/>
    <w:rsid w:val="00F20327"/>
    <w:rsid w:val="00F23DB1"/>
    <w:rsid w:val="00F246B8"/>
    <w:rsid w:val="00F27CFF"/>
    <w:rsid w:val="00F305A7"/>
    <w:rsid w:val="00F35A44"/>
    <w:rsid w:val="00F44F85"/>
    <w:rsid w:val="00F5006B"/>
    <w:rsid w:val="00F56F32"/>
    <w:rsid w:val="00F62D07"/>
    <w:rsid w:val="00F73537"/>
    <w:rsid w:val="00F746A3"/>
    <w:rsid w:val="00F75B34"/>
    <w:rsid w:val="00F83358"/>
    <w:rsid w:val="00F928D1"/>
    <w:rsid w:val="00FA16FC"/>
    <w:rsid w:val="00FA21DB"/>
    <w:rsid w:val="00FA29CB"/>
    <w:rsid w:val="00FA60B9"/>
    <w:rsid w:val="00FA71DE"/>
    <w:rsid w:val="00FA7BA6"/>
    <w:rsid w:val="00FB3553"/>
    <w:rsid w:val="00FB5919"/>
    <w:rsid w:val="00FD3428"/>
    <w:rsid w:val="00FD5A35"/>
    <w:rsid w:val="00FE0799"/>
    <w:rsid w:val="00FF727D"/>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EA104"/>
  <w15:chartTrackingRefBased/>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lv-LV" w:eastAsia="ar-SA"/>
    </w:rPr>
  </w:style>
  <w:style w:type="paragraph" w:styleId="Heading1">
    <w:name w:val="heading 1"/>
    <w:basedOn w:val="Normal"/>
    <w:next w:val="Normal"/>
    <w:qFormat/>
    <w:pPr>
      <w:keepNext/>
      <w:spacing w:before="240" w:after="60"/>
      <w:outlineLvl w:val="0"/>
    </w:pPr>
    <w:rPr>
      <w:rFonts w:ascii="Arial" w:hAnsi="Arial" w:cs="Arial"/>
      <w:b/>
      <w:kern w:val="1"/>
      <w:sz w:val="28"/>
      <w:szCs w:val="20"/>
      <w:lang w:val="en-US"/>
    </w:rPr>
  </w:style>
  <w:style w:type="paragraph" w:styleId="Heading2">
    <w:name w:val="heading 2"/>
    <w:basedOn w:val="Heading1"/>
    <w:next w:val="Normal"/>
    <w:qFormat/>
    <w:pPr>
      <w:numPr>
        <w:ilvl w:val="1"/>
        <w:numId w:val="1"/>
      </w:numPr>
      <w:spacing w:before="120" w:after="240"/>
      <w:outlineLvl w:val="1"/>
    </w:pPr>
    <w:rPr>
      <w:rFonts w:ascii="Times New Roman" w:hAnsi="Times New Roman" w:cs="Times New Roman"/>
      <w:sz w:val="24"/>
      <w:lang w:val="en-GB"/>
    </w:rPr>
  </w:style>
  <w:style w:type="paragraph" w:styleId="Heading3">
    <w:name w:val="heading 3"/>
    <w:basedOn w:val="Normal"/>
    <w:next w:val="Normal"/>
    <w:qFormat/>
    <w:pPr>
      <w:keepNext/>
      <w:pBdr>
        <w:top w:val="single" w:sz="4" w:space="1" w:color="000000"/>
        <w:left w:val="single" w:sz="4" w:space="0" w:color="000000"/>
        <w:bottom w:val="single" w:sz="4" w:space="1" w:color="000000"/>
        <w:right w:val="single" w:sz="4" w:space="0" w:color="000000"/>
      </w:pBdr>
      <w:ind w:left="1276" w:right="1841"/>
      <w:jc w:val="center"/>
      <w:outlineLvl w:val="2"/>
    </w:pPr>
    <w:rPr>
      <w:b/>
      <w:color w:val="000000"/>
      <w:sz w:val="22"/>
      <w:szCs w:val="20"/>
    </w:rPr>
  </w:style>
  <w:style w:type="paragraph" w:styleId="Heading4">
    <w:name w:val="heading 4"/>
    <w:basedOn w:val="Normal"/>
    <w:next w:val="Normal"/>
    <w:qFormat/>
    <w:pPr>
      <w:keepNext/>
      <w:ind w:left="567" w:hanging="567"/>
      <w:jc w:val="center"/>
      <w:outlineLvl w:val="3"/>
    </w:pPr>
    <w:rPr>
      <w:b/>
      <w:sz w:val="22"/>
      <w:szCs w:val="20"/>
    </w:rPr>
  </w:style>
  <w:style w:type="paragraph" w:styleId="Heading5">
    <w:name w:val="heading 5"/>
    <w:basedOn w:val="Normal"/>
    <w:next w:val="Normal"/>
    <w:link w:val="Heading5Char"/>
    <w:uiPriority w:val="9"/>
    <w:semiHidden/>
    <w:unhideWhenUsed/>
    <w:qFormat/>
    <w:rsid w:val="00FA29CB"/>
    <w:pPr>
      <w:spacing w:before="240" w:after="60"/>
      <w:outlineLvl w:val="4"/>
    </w:pPr>
    <w:rPr>
      <w:rFonts w:ascii="Calibri" w:hAnsi="Calibri"/>
      <w:b/>
      <w:bCs/>
      <w:i/>
      <w:iCs/>
      <w:sz w:val="26"/>
      <w:szCs w:val="26"/>
    </w:rPr>
  </w:style>
  <w:style w:type="paragraph" w:styleId="Heading6">
    <w:name w:val="heading 6"/>
    <w:basedOn w:val="Normal"/>
    <w:next w:val="Normal"/>
    <w:qFormat/>
    <w:pPr>
      <w:keepNext/>
      <w:pBdr>
        <w:top w:val="single" w:sz="4" w:space="1" w:color="000000"/>
        <w:left w:val="single" w:sz="4" w:space="4" w:color="000000"/>
        <w:bottom w:val="single" w:sz="4" w:space="1" w:color="000000"/>
        <w:right w:val="single" w:sz="4" w:space="4" w:color="000000"/>
      </w:pBdr>
      <w:outlineLvl w:val="5"/>
    </w:pPr>
    <w:rPr>
      <w:b/>
      <w:sz w:val="22"/>
      <w:szCs w:val="20"/>
    </w:rPr>
  </w:style>
  <w:style w:type="paragraph" w:styleId="Heading7">
    <w:name w:val="heading 7"/>
    <w:basedOn w:val="Normal"/>
    <w:next w:val="Normal"/>
    <w:qFormat/>
    <w:pPr>
      <w:keepNext/>
      <w:outlineLvl w:val="6"/>
    </w:pPr>
    <w:rPr>
      <w:i/>
      <w:sz w:val="22"/>
      <w:szCs w:val="20"/>
      <w:u w:val="single"/>
    </w:rPr>
  </w:style>
  <w:style w:type="paragraph" w:styleId="Heading8">
    <w:name w:val="heading 8"/>
    <w:basedOn w:val="Normal"/>
    <w:next w:val="Normal"/>
    <w:link w:val="Heading8Char"/>
    <w:uiPriority w:val="9"/>
    <w:semiHidden/>
    <w:unhideWhenUsed/>
    <w:qFormat/>
    <w:rsid w:val="00FA29CB"/>
    <w:pPr>
      <w:spacing w:before="240" w:after="60"/>
      <w:outlineLvl w:val="7"/>
    </w:pPr>
    <w:rPr>
      <w:rFonts w:ascii="Calibri" w:hAnsi="Calibri"/>
      <w:i/>
      <w:iCs/>
    </w:rPr>
  </w:style>
  <w:style w:type="paragraph" w:styleId="Heading9">
    <w:name w:val="heading 9"/>
    <w:basedOn w:val="Normal"/>
    <w:next w:val="Normal"/>
    <w:qFormat/>
    <w:pPr>
      <w:keepNext/>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OpenSymbol" w:hAnsi="OpenSymbol" w:cs="OpenSymbol"/>
    </w:rPr>
  </w:style>
  <w:style w:type="character" w:customStyle="1" w:styleId="WW8Num3z0">
    <w:name w:val="WW8Num3z0"/>
    <w:rPr>
      <w:rFonts w:ascii="Symbol" w:hAnsi="Symbol" w:cs="Symbol"/>
    </w:rPr>
  </w:style>
  <w:style w:type="character" w:customStyle="1" w:styleId="WW8Num4z0">
    <w:name w:val="WW8Num4z0"/>
    <w:rPr>
      <w:rFonts w:ascii="Symbol" w:hAnsi="Symbol" w:cs="Symbol" w:hint="default"/>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color w:val="000000"/>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000000"/>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8z0">
    <w:name w:val="WW8Num8z0"/>
    <w:rPr>
      <w:color w:val="000000"/>
      <w:sz w:val="22"/>
      <w:szCs w:val="22"/>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Wingdings" w:hAnsi="Wingdings" w:cs="Wingdings" w:hint="default"/>
      <w:b w:val="0"/>
      <w:i w:val="0"/>
      <w:color w:val="000000"/>
      <w:sz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sz w:val="22"/>
      <w:szCs w:val="22"/>
    </w:rPr>
  </w:style>
  <w:style w:type="character" w:customStyle="1" w:styleId="WW8Num12z0">
    <w:name w:val="WW8Num12z0"/>
    <w:rPr>
      <w:rFonts w:ascii="Symbol" w:hAnsi="Symbol" w:cs="Symbol" w:hint="default"/>
      <w:color w:val="00000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000000"/>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00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6z0">
    <w:name w:val="WW8Num16z0"/>
    <w:rPr>
      <w:rFonts w:ascii="Symbol" w:hAnsi="Symbol" w:cs="Symbol" w:hint="default"/>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OpenSymbol" w:hAnsi="OpenSymbol" w:cs="OpenSymbol"/>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b w:val="0"/>
      <w:i w:val="0"/>
      <w:color w:val="000000"/>
      <w:sz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hAnsi="Times New Roman" w:cs="Times New Roman" w:hint="default"/>
      <w:szCs w:val="22"/>
    </w:rPr>
  </w:style>
  <w:style w:type="character" w:customStyle="1" w:styleId="WW8Num20z0">
    <w:name w:val="WW8Num20z0"/>
    <w:rPr>
      <w:rFonts w:ascii="Symbol" w:hAnsi="Symbol" w:cs="Symbol" w:hint="default"/>
      <w:color w:val="000000"/>
      <w:sz w:val="22"/>
      <w:szCs w:val="22"/>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2z0">
    <w:name w:val="WW8Num22z0"/>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4z0">
    <w:name w:val="WW8Num24z0"/>
    <w:rPr>
      <w:rFonts w:ascii="Symbol" w:hAnsi="Symbol" w:cs="Symbol" w:hint="default"/>
      <w:color w:val="000000"/>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6z0">
    <w:name w:val="WW8Num26z0"/>
    <w:rPr>
      <w:rFonts w:ascii="Symbol" w:hAnsi="Symbol" w:cs="Symbol"/>
      <w:color w:val="00000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color w:val="000000"/>
      <w:sz w:val="22"/>
      <w:szCs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000000"/>
      <w:sz w:val="22"/>
      <w:szCs w:val="22"/>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b w:val="0"/>
      <w:i w:val="0"/>
      <w:color w:val="000000"/>
      <w:sz w:val="22"/>
    </w:rPr>
  </w:style>
  <w:style w:type="character" w:customStyle="1" w:styleId="WW8Num29z1">
    <w:name w:val="WW8Num29z1"/>
    <w:rPr>
      <w:rFonts w:ascii="Wingdings" w:hAnsi="Wingdings" w:cs="Wingdings" w:hint="default"/>
      <w:color w:val="000000"/>
      <w:sz w:val="24"/>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color w:val="000000"/>
      <w:sz w:val="22"/>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color w:val="000000"/>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b/>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color w:val="000000"/>
      <w:sz w:val="22"/>
      <w:szCs w:val="22"/>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6z0">
    <w:name w:val="WW8Num36z0"/>
    <w:rPr>
      <w:rFonts w:ascii="Symbol" w:hAnsi="Symbol" w:cs="Symbol" w:hint="default"/>
      <w:color w:val="00000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8z0">
    <w:name w:val="WW8Num38z0"/>
  </w:style>
  <w:style w:type="character" w:customStyle="1" w:styleId="WW8Num39z0">
    <w:name w:val="WW8Num39z0"/>
    <w:rPr>
      <w:rFonts w:ascii="Symbol" w:hAnsi="Symbol" w:cs="Symbol" w:hint="default"/>
      <w:color w:val="auto"/>
    </w:rPr>
  </w:style>
  <w:style w:type="character" w:customStyle="1" w:styleId="WW8Num39z1">
    <w:name w:val="WW8Num39z1"/>
    <w:rPr>
      <w:rFonts w:ascii="Wingdings" w:hAnsi="Wingdings" w:cs="Wingdings" w:hint="default"/>
      <w:color w:val="auto"/>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szCs w:val="22"/>
      <w:lang w:val="fi-FI"/>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2z0">
    <w:name w:val="WW8Num42z0"/>
    <w:rPr>
      <w:rFonts w:ascii="Symbol" w:hAnsi="Symbol" w:cs="Symbol" w:hint="default"/>
      <w:color w:val="000000"/>
      <w:sz w:val="22"/>
      <w:szCs w:val="22"/>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Symbol" w:hAnsi="Symbol" w:cs="Symbol" w:hint="default"/>
    </w:rPr>
  </w:style>
  <w:style w:type="character" w:customStyle="1" w:styleId="WW8Num44z0">
    <w:name w:val="WW8Num44z0"/>
    <w:rPr>
      <w:rFonts w:ascii="Symbol" w:hAnsi="Symbol" w:cs="Symbol" w:hint="default"/>
      <w:color w:val="000000"/>
      <w:sz w:val="22"/>
      <w:szCs w:val="22"/>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6z0">
    <w:name w:val="WW8Num46z0"/>
    <w:rPr>
      <w:rFonts w:ascii="Wingdings" w:hAnsi="Wingdings" w:cs="Wingdings" w:hint="default"/>
      <w:color w:val="auto"/>
      <w:sz w:val="22"/>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rFonts w:ascii="Symbol" w:hAnsi="Symbol" w:cs="Symbol" w:hint="default"/>
      <w:color w:val="000000"/>
      <w:sz w:val="22"/>
      <w:szCs w:val="22"/>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ascii="Symbol" w:hAnsi="Symbol" w:cs="Symbol" w:hint="default"/>
      <w:color w:val="000000"/>
      <w:sz w:val="22"/>
      <w:szCs w:val="22"/>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sz w:val="22"/>
      <w:szCs w:val="22"/>
    </w:rPr>
  </w:style>
  <w:style w:type="character" w:customStyle="1" w:styleId="WW8Num52z0">
    <w:name w:val="WW8Num52z0"/>
    <w:rPr>
      <w:rFonts w:ascii="Symbol" w:hAnsi="Symbol" w:cs="Symbol" w:hint="default"/>
      <w:color w:val="000000"/>
      <w:sz w:val="22"/>
      <w:szCs w:val="22"/>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2z3">
    <w:name w:val="WW8Num52z3"/>
    <w:rPr>
      <w:rFonts w:ascii="Symbol" w:hAnsi="Symbol" w:cs="Symbol" w:hint="default"/>
    </w:rPr>
  </w:style>
  <w:style w:type="character" w:customStyle="1" w:styleId="WW8Num53z0">
    <w:name w:val="WW8Num53z0"/>
    <w:rPr>
      <w:rFonts w:ascii="Symbol" w:hAnsi="Symbol" w:cs="Symbol" w:hint="default"/>
      <w:color w:val="000000"/>
      <w:sz w:val="22"/>
      <w:szCs w:val="22"/>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rPr>
      <w:sz w:val="22"/>
      <w:szCs w:val="22"/>
    </w:rPr>
  </w:style>
  <w:style w:type="character" w:customStyle="1" w:styleId="WW8Num55z0">
    <w:name w:val="WW8Num55z0"/>
    <w:rPr>
      <w:rFonts w:ascii="Symbol" w:hAnsi="Symbol" w:cs="Symbol" w:hint="default"/>
      <w:color w:val="000000"/>
      <w:sz w:val="22"/>
      <w:szCs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color w:val="000000"/>
      <w:sz w:val="22"/>
      <w:szCs w:val="22"/>
    </w:rPr>
  </w:style>
  <w:style w:type="character" w:customStyle="1" w:styleId="WW8NumSt1z0">
    <w:name w:val="WW8NumSt1z0"/>
    <w:rPr>
      <w:rFonts w:ascii="Symbol" w:hAnsi="Symbol" w:cs="Symbol" w:hint="default"/>
    </w:rPr>
  </w:style>
  <w:style w:type="character" w:customStyle="1" w:styleId="DeltaViewInsertion">
    <w:name w:val="DeltaView Insertion"/>
    <w:rPr>
      <w:color w:val="FF0000"/>
      <w:spacing w:val="0"/>
    </w:rPr>
  </w:style>
  <w:style w:type="character" w:styleId="Hyperlink">
    <w:name w:val="Hyperlink"/>
    <w:rPr>
      <w:color w:val="0000FF"/>
      <w:u w:val="single"/>
    </w:rPr>
  </w:style>
  <w:style w:type="character" w:styleId="PageNumber">
    <w:name w:val="page number"/>
    <w:basedOn w:val="DefaultParagraphFont"/>
    <w:semiHidden/>
  </w:style>
  <w:style w:type="character" w:styleId="CommentReference">
    <w:name w:val="annotation reference"/>
    <w:semiHidden/>
    <w:rPr>
      <w:sz w:val="16"/>
      <w:szCs w:val="16"/>
    </w:rPr>
  </w:style>
  <w:style w:type="character" w:customStyle="1" w:styleId="CharChar1">
    <w:name w:val="Char Char1"/>
    <w:rPr>
      <w:color w:val="000000"/>
      <w:sz w:val="22"/>
      <w:lang w:val="lv-LV"/>
    </w:rPr>
  </w:style>
  <w:style w:type="character" w:customStyle="1" w:styleId="tw4winMark">
    <w:name w:val="tw4winMark"/>
    <w:rPr>
      <w:rFonts w:ascii="Courier New" w:hAnsi="Courier New" w:cs="Courier New"/>
      <w:vanish/>
      <w:color w:val="800080"/>
      <w:sz w:val="24"/>
      <w:vertAlign w:val="subscript"/>
    </w:rPr>
  </w:style>
  <w:style w:type="character" w:customStyle="1" w:styleId="tabletextNSChar">
    <w:name w:val="table:textNS Char"/>
    <w:rPr>
      <w:rFonts w:ascii="Arial Narrow" w:hAnsi="Arial Narrow" w:cs="Arial Narrow"/>
      <w:sz w:val="24"/>
      <w:szCs w:val="24"/>
      <w:lang w:val="en-GB"/>
    </w:rPr>
  </w:style>
  <w:style w:type="character" w:customStyle="1" w:styleId="CharChar">
    <w:name w:val="Char Char"/>
    <w:rPr>
      <w:lang w:val="lv-LV"/>
    </w:rPr>
  </w:style>
  <w:style w:type="character" w:customStyle="1" w:styleId="shorttext">
    <w:name w:val="short_text"/>
    <w:basedOn w:val="DefaultParagraphFont"/>
  </w:style>
  <w:style w:type="character" w:customStyle="1" w:styleId="hps">
    <w:name w:val="hps"/>
    <w:basedOn w:val="DefaultParagraphFont"/>
  </w:style>
  <w:style w:type="character" w:styleId="Emphasis">
    <w:name w:val="Emphasis"/>
    <w:qFormat/>
    <w:rPr>
      <w:i/>
      <w:iCs/>
    </w:rPr>
  </w:style>
  <w:style w:type="character" w:customStyle="1" w:styleId="st">
    <w:name w:val="st"/>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semiHidden/>
    <w:pPr>
      <w:pBdr>
        <w:top w:val="single" w:sz="4" w:space="1" w:color="000000"/>
        <w:left w:val="single" w:sz="4" w:space="4" w:color="000000"/>
        <w:bottom w:val="single" w:sz="4" w:space="1" w:color="000000"/>
        <w:right w:val="single" w:sz="4" w:space="4" w:color="000000"/>
      </w:pBdr>
    </w:pPr>
    <w:rPr>
      <w:sz w:val="22"/>
      <w:szCs w:val="20"/>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Bullet">
    <w:name w:val="Bullet"/>
    <w:basedOn w:val="Normal"/>
    <w:pPr>
      <w:numPr>
        <w:numId w:val="12"/>
      </w:numPr>
      <w:spacing w:line="260" w:lineRule="exact"/>
    </w:pPr>
    <w:rPr>
      <w:sz w:val="22"/>
      <w:szCs w:val="20"/>
    </w:rPr>
  </w:style>
  <w:style w:type="paragraph" w:customStyle="1" w:styleId="tabletextNS">
    <w:name w:val="table:textNS"/>
    <w:basedOn w:val="Normal"/>
    <w:rPr>
      <w:rFonts w:ascii="Arial Narrow" w:hAnsi="Arial Narrow" w:cs="Arial Narrow"/>
      <w:lang w:val="en-GB"/>
    </w:rPr>
  </w:style>
  <w:style w:type="paragraph" w:customStyle="1" w:styleId="EMEABodyText">
    <w:name w:val="EMEA Body Text"/>
    <w:basedOn w:val="Normal"/>
    <w:rPr>
      <w:sz w:val="22"/>
      <w:szCs w:val="20"/>
      <w:lang w:val="en-GB"/>
    </w:rPr>
  </w:style>
  <w:style w:type="paragraph" w:styleId="BodyTextIndent">
    <w:name w:val="Body Text Indent"/>
    <w:basedOn w:val="Normal"/>
    <w:link w:val="BodyTextIndentChar"/>
    <w:semiHidden/>
    <w:pPr>
      <w:ind w:left="567"/>
    </w:pPr>
    <w:rPr>
      <w:sz w:val="22"/>
      <w:szCs w:val="20"/>
    </w:rPr>
  </w:style>
  <w:style w:type="paragraph" w:styleId="BodyText2">
    <w:name w:val="Body Text 2"/>
    <w:basedOn w:val="Normal"/>
    <w:semiHidden/>
    <w:rPr>
      <w:b/>
      <w:sz w:val="22"/>
      <w:szCs w:val="20"/>
      <w:u w:val="single"/>
      <w:lang w:val="en-US"/>
    </w:rPr>
  </w:style>
  <w:style w:type="paragraph" w:styleId="BodyText3">
    <w:name w:val="Body Text 3"/>
    <w:basedOn w:val="Normal"/>
    <w:semiHidden/>
    <w:rPr>
      <w:color w:val="000000"/>
      <w:sz w:val="22"/>
      <w:szCs w:val="20"/>
    </w:rPr>
  </w:style>
  <w:style w:type="paragraph" w:customStyle="1" w:styleId="bullethead">
    <w:name w:val="bullet head"/>
    <w:basedOn w:val="Normal"/>
    <w:pPr>
      <w:spacing w:before="240" w:line="240" w:lineRule="exact"/>
    </w:pPr>
    <w:rPr>
      <w:b/>
      <w:kern w:val="1"/>
      <w:sz w:val="22"/>
      <w:szCs w:val="20"/>
      <w:lang w:val="en-GB"/>
    </w:rPr>
  </w:style>
  <w:style w:type="paragraph" w:styleId="Footer">
    <w:name w:val="footer"/>
    <w:basedOn w:val="Normal"/>
    <w:semiHidden/>
    <w:pPr>
      <w:tabs>
        <w:tab w:val="left" w:pos="567"/>
        <w:tab w:val="center" w:pos="4536"/>
        <w:tab w:val="center" w:pos="8930"/>
      </w:tabs>
    </w:pPr>
    <w:rPr>
      <w:rFonts w:ascii="Helvetica" w:hAnsi="Helvetica" w:cs="Helvetica"/>
      <w:sz w:val="16"/>
      <w:szCs w:val="20"/>
    </w:rPr>
  </w:style>
  <w:style w:type="paragraph" w:styleId="BalloonText">
    <w:name w:val="Balloon Text"/>
    <w:basedOn w:val="Normal"/>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153"/>
        <w:tab w:val="right" w:pos="8306"/>
      </w:tabs>
    </w:pPr>
  </w:style>
  <w:style w:type="paragraph" w:customStyle="1" w:styleId="TitleA">
    <w:name w:val="Title A"/>
    <w:basedOn w:val="Normal"/>
    <w:pPr>
      <w:widowControl w:val="0"/>
      <w:ind w:left="567" w:hanging="567"/>
      <w:jc w:val="center"/>
    </w:pPr>
    <w:rPr>
      <w:b/>
      <w:sz w:val="22"/>
      <w:szCs w:val="22"/>
    </w:rPr>
  </w:style>
  <w:style w:type="paragraph" w:customStyle="1" w:styleId="TitleB">
    <w:name w:val="Title B"/>
    <w:basedOn w:val="Normal"/>
    <w:pPr>
      <w:widowControl w:val="0"/>
      <w:tabs>
        <w:tab w:val="left" w:pos="9071"/>
      </w:tabs>
      <w:ind w:left="567" w:right="-1" w:hanging="567"/>
    </w:pPr>
    <w:rPr>
      <w:b/>
      <w:sz w:val="22"/>
      <w:szCs w:val="22"/>
    </w:rPr>
  </w:style>
  <w:style w:type="paragraph" w:customStyle="1" w:styleId="WW-Default">
    <w:name w:val="WW-Default"/>
    <w:pPr>
      <w:suppressAutoHyphens/>
      <w:autoSpaceDE w:val="0"/>
    </w:pPr>
    <w:rPr>
      <w:color w:val="000000"/>
      <w:sz w:val="24"/>
      <w:szCs w:val="24"/>
      <w:lang w:val="lv-LV" w:eastAsia="ar-SA"/>
    </w:rPr>
  </w:style>
  <w:style w:type="paragraph" w:styleId="Revision">
    <w:name w:val="Revision"/>
    <w:pPr>
      <w:suppressAutoHyphens/>
    </w:pPr>
    <w:rPr>
      <w:sz w:val="24"/>
      <w:szCs w:val="24"/>
      <w:lang w:val="lv-LV" w:eastAsia="ar-SA"/>
    </w:rPr>
  </w:style>
  <w:style w:type="paragraph" w:customStyle="1" w:styleId="captiontable">
    <w:name w:val="caption:table"/>
    <w:basedOn w:val="Normal"/>
    <w:next w:val="Normal"/>
    <w:pPr>
      <w:keepNext/>
      <w:spacing w:after="240"/>
      <w:ind w:left="1440" w:hanging="1440"/>
    </w:pPr>
    <w:rPr>
      <w:rFonts w:ascii="Arial" w:hAnsi="Arial" w:cs="Arial"/>
      <w:b/>
      <w:sz w:val="22"/>
      <w:szCs w:val="20"/>
      <w:lang w:val="en-GB"/>
    </w:r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rPr>
  </w:style>
  <w:style w:type="paragraph" w:customStyle="1" w:styleId="Warning">
    <w:name w:val="Warning"/>
    <w:basedOn w:val="Normal"/>
    <w:pPr>
      <w:numPr>
        <w:numId w:val="6"/>
      </w:numPr>
      <w:tabs>
        <w:tab w:val="left" w:pos="284"/>
        <w:tab w:val="left" w:pos="567"/>
        <w:tab w:val="left" w:pos="851"/>
      </w:tabs>
      <w:spacing w:before="120" w:line="260" w:lineRule="exact"/>
    </w:pPr>
    <w:rPr>
      <w:sz w:val="22"/>
      <w:lang w:val="en-GB"/>
    </w:rPr>
  </w:style>
  <w:style w:type="paragraph" w:customStyle="1" w:styleId="Action">
    <w:name w:val="Action"/>
    <w:basedOn w:val="Normal"/>
    <w:pPr>
      <w:numPr>
        <w:numId w:val="24"/>
      </w:numPr>
      <w:tabs>
        <w:tab w:val="left" w:pos="284"/>
        <w:tab w:val="left" w:pos="567"/>
      </w:tabs>
      <w:spacing w:before="120" w:line="260" w:lineRule="exact"/>
    </w:pPr>
    <w:rPr>
      <w:sz w:val="22"/>
      <w:lang w:val="en-GB"/>
    </w:rPr>
  </w:style>
  <w:style w:type="paragraph" w:styleId="Date">
    <w:name w:val="Date"/>
    <w:basedOn w:val="Normal"/>
    <w:next w:val="Normal"/>
    <w:semiHidden/>
  </w:style>
  <w:style w:type="paragraph" w:customStyle="1" w:styleId="tabletext">
    <w:name w:val="table:text"/>
    <w:basedOn w:val="Normal"/>
    <w:pPr>
      <w:spacing w:before="120" w:after="120"/>
    </w:pPr>
    <w:rPr>
      <w:rFonts w:ascii="Arial" w:hAnsi="Arial" w:cs="Arial"/>
      <w:sz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CSIchar">
    <w:name w:val="CSIchar"/>
    <w:qFormat/>
    <w:rsid w:val="00293361"/>
    <w:rPr>
      <w:bdr w:val="none" w:sz="0" w:space="0" w:color="auto"/>
      <w:shd w:val="clear" w:color="auto" w:fill="CCCCCC"/>
    </w:rPr>
  </w:style>
  <w:style w:type="paragraph" w:customStyle="1" w:styleId="listdash">
    <w:name w:val="list:dash"/>
    <w:basedOn w:val="Normal"/>
    <w:rsid w:val="00293361"/>
    <w:pPr>
      <w:numPr>
        <w:numId w:val="30"/>
      </w:numPr>
      <w:suppressAutoHyphens w:val="0"/>
      <w:spacing w:after="240"/>
    </w:pPr>
    <w:rPr>
      <w:szCs w:val="20"/>
      <w:lang w:val="en-GB" w:eastAsia="en-US"/>
    </w:rPr>
  </w:style>
  <w:style w:type="paragraph" w:customStyle="1" w:styleId="Postspace">
    <w:name w:val="Postspace"/>
    <w:basedOn w:val="Normal"/>
    <w:autoRedefine/>
    <w:rsid w:val="008C61D2"/>
    <w:pPr>
      <w:suppressAutoHyphens w:val="0"/>
    </w:pPr>
    <w:rPr>
      <w:i/>
      <w:iCs/>
      <w:snapToGrid w:val="0"/>
      <w:color w:val="000000"/>
      <w:sz w:val="22"/>
      <w:szCs w:val="20"/>
      <w:lang w:val="en-US" w:eastAsia="en-US"/>
    </w:rPr>
  </w:style>
  <w:style w:type="paragraph" w:customStyle="1" w:styleId="Default">
    <w:name w:val="Default"/>
    <w:rsid w:val="00457D3A"/>
    <w:pPr>
      <w:autoSpaceDE w:val="0"/>
      <w:autoSpaceDN w:val="0"/>
      <w:adjustRightInd w:val="0"/>
    </w:pPr>
    <w:rPr>
      <w:rFonts w:ascii="TimesNewRoman" w:hAnsi="TimesNewRoman" w:cs="TimesNewRoman"/>
      <w:lang w:val="en-GB" w:eastAsia="en-GB"/>
    </w:rPr>
  </w:style>
  <w:style w:type="paragraph" w:styleId="Bibliography">
    <w:name w:val="Bibliography"/>
    <w:basedOn w:val="Normal"/>
    <w:next w:val="Normal"/>
    <w:uiPriority w:val="37"/>
    <w:semiHidden/>
    <w:unhideWhenUsed/>
    <w:rsid w:val="00FA29CB"/>
  </w:style>
  <w:style w:type="paragraph" w:styleId="BlockText">
    <w:name w:val="Block Text"/>
    <w:basedOn w:val="Normal"/>
    <w:uiPriority w:val="99"/>
    <w:semiHidden/>
    <w:unhideWhenUsed/>
    <w:rsid w:val="00FA29CB"/>
    <w:pPr>
      <w:spacing w:after="120"/>
      <w:ind w:left="1440" w:right="1440"/>
    </w:pPr>
  </w:style>
  <w:style w:type="paragraph" w:styleId="BodyTextFirstIndent">
    <w:name w:val="Body Text First Indent"/>
    <w:basedOn w:val="BodyText"/>
    <w:link w:val="BodyTextFirstIndentChar"/>
    <w:uiPriority w:val="99"/>
    <w:semiHidden/>
    <w:unhideWhenUsed/>
    <w:rsid w:val="00FA29CB"/>
    <w:pPr>
      <w:pBdr>
        <w:top w:val="none" w:sz="0" w:space="0" w:color="auto"/>
        <w:left w:val="none" w:sz="0" w:space="0" w:color="auto"/>
        <w:bottom w:val="none" w:sz="0" w:space="0" w:color="auto"/>
        <w:right w:val="none" w:sz="0" w:space="0" w:color="auto"/>
      </w:pBdr>
      <w:spacing w:after="120"/>
      <w:ind w:firstLine="210"/>
    </w:pPr>
    <w:rPr>
      <w:sz w:val="24"/>
      <w:szCs w:val="24"/>
    </w:rPr>
  </w:style>
  <w:style w:type="character" w:customStyle="1" w:styleId="BodyTextChar">
    <w:name w:val="Body Text Char"/>
    <w:link w:val="BodyText"/>
    <w:semiHidden/>
    <w:rsid w:val="00FA29CB"/>
    <w:rPr>
      <w:sz w:val="22"/>
      <w:lang w:eastAsia="ar-SA"/>
    </w:rPr>
  </w:style>
  <w:style w:type="character" w:customStyle="1" w:styleId="BodyTextFirstIndentChar">
    <w:name w:val="Body Text First Indent Char"/>
    <w:basedOn w:val="BodyTextChar"/>
    <w:link w:val="BodyTextFirstIndent"/>
    <w:rsid w:val="00FA29CB"/>
    <w:rPr>
      <w:sz w:val="22"/>
      <w:lang w:eastAsia="ar-SA"/>
    </w:rPr>
  </w:style>
  <w:style w:type="paragraph" w:styleId="BodyTextFirstIndent2">
    <w:name w:val="Body Text First Indent 2"/>
    <w:basedOn w:val="BodyTextIndent"/>
    <w:link w:val="BodyTextFirstIndent2Char"/>
    <w:uiPriority w:val="99"/>
    <w:semiHidden/>
    <w:unhideWhenUsed/>
    <w:rsid w:val="00FA29CB"/>
    <w:pPr>
      <w:spacing w:after="120"/>
      <w:ind w:left="283" w:firstLine="210"/>
    </w:pPr>
    <w:rPr>
      <w:sz w:val="24"/>
      <w:szCs w:val="24"/>
    </w:rPr>
  </w:style>
  <w:style w:type="character" w:customStyle="1" w:styleId="BodyTextIndentChar">
    <w:name w:val="Body Text Indent Char"/>
    <w:link w:val="BodyTextIndent"/>
    <w:semiHidden/>
    <w:rsid w:val="00FA29CB"/>
    <w:rPr>
      <w:sz w:val="22"/>
      <w:lang w:eastAsia="ar-SA"/>
    </w:rPr>
  </w:style>
  <w:style w:type="character" w:customStyle="1" w:styleId="BodyTextFirstIndent2Char">
    <w:name w:val="Body Text First Indent 2 Char"/>
    <w:basedOn w:val="BodyTextIndentChar"/>
    <w:link w:val="BodyTextFirstIndent2"/>
    <w:rsid w:val="00FA29CB"/>
    <w:rPr>
      <w:sz w:val="22"/>
      <w:lang w:eastAsia="ar-SA"/>
    </w:rPr>
  </w:style>
  <w:style w:type="paragraph" w:styleId="BodyTextIndent2">
    <w:name w:val="Body Text Indent 2"/>
    <w:basedOn w:val="Normal"/>
    <w:link w:val="BodyTextIndent2Char"/>
    <w:uiPriority w:val="99"/>
    <w:semiHidden/>
    <w:unhideWhenUsed/>
    <w:rsid w:val="00FA29CB"/>
    <w:pPr>
      <w:spacing w:after="120" w:line="480" w:lineRule="auto"/>
      <w:ind w:left="283"/>
    </w:pPr>
  </w:style>
  <w:style w:type="character" w:customStyle="1" w:styleId="BodyTextIndent2Char">
    <w:name w:val="Body Text Indent 2 Char"/>
    <w:link w:val="BodyTextIndent2"/>
    <w:uiPriority w:val="99"/>
    <w:semiHidden/>
    <w:rsid w:val="00FA29CB"/>
    <w:rPr>
      <w:sz w:val="24"/>
      <w:szCs w:val="24"/>
      <w:lang w:eastAsia="ar-SA"/>
    </w:rPr>
  </w:style>
  <w:style w:type="paragraph" w:styleId="BodyTextIndent3">
    <w:name w:val="Body Text Indent 3"/>
    <w:basedOn w:val="Normal"/>
    <w:link w:val="BodyTextIndent3Char"/>
    <w:uiPriority w:val="99"/>
    <w:semiHidden/>
    <w:unhideWhenUsed/>
    <w:rsid w:val="00FA29CB"/>
    <w:pPr>
      <w:spacing w:after="120"/>
      <w:ind w:left="283"/>
    </w:pPr>
    <w:rPr>
      <w:sz w:val="16"/>
      <w:szCs w:val="16"/>
    </w:rPr>
  </w:style>
  <w:style w:type="character" w:customStyle="1" w:styleId="BodyTextIndent3Char">
    <w:name w:val="Body Text Indent 3 Char"/>
    <w:link w:val="BodyTextIndent3"/>
    <w:uiPriority w:val="99"/>
    <w:semiHidden/>
    <w:rsid w:val="00FA29CB"/>
    <w:rPr>
      <w:sz w:val="16"/>
      <w:szCs w:val="16"/>
      <w:lang w:eastAsia="ar-SA"/>
    </w:rPr>
  </w:style>
  <w:style w:type="paragraph" w:styleId="Closing">
    <w:name w:val="Closing"/>
    <w:basedOn w:val="Normal"/>
    <w:link w:val="ClosingChar"/>
    <w:uiPriority w:val="99"/>
    <w:semiHidden/>
    <w:unhideWhenUsed/>
    <w:rsid w:val="00FA29CB"/>
    <w:pPr>
      <w:ind w:left="4252"/>
    </w:pPr>
  </w:style>
  <w:style w:type="character" w:customStyle="1" w:styleId="ClosingChar">
    <w:name w:val="Closing Char"/>
    <w:link w:val="Closing"/>
    <w:uiPriority w:val="99"/>
    <w:semiHidden/>
    <w:rsid w:val="00FA29CB"/>
    <w:rPr>
      <w:sz w:val="24"/>
      <w:szCs w:val="24"/>
      <w:lang w:eastAsia="ar-SA"/>
    </w:rPr>
  </w:style>
  <w:style w:type="paragraph" w:styleId="DocumentMap">
    <w:name w:val="Document Map"/>
    <w:basedOn w:val="Normal"/>
    <w:link w:val="DocumentMapChar"/>
    <w:uiPriority w:val="99"/>
    <w:semiHidden/>
    <w:unhideWhenUsed/>
    <w:rsid w:val="00FA29CB"/>
    <w:rPr>
      <w:rFonts w:ascii="Tahoma" w:hAnsi="Tahoma" w:cs="Tahoma"/>
      <w:sz w:val="16"/>
      <w:szCs w:val="16"/>
    </w:rPr>
  </w:style>
  <w:style w:type="character" w:customStyle="1" w:styleId="DocumentMapChar">
    <w:name w:val="Document Map Char"/>
    <w:link w:val="DocumentMap"/>
    <w:uiPriority w:val="99"/>
    <w:semiHidden/>
    <w:rsid w:val="00FA29CB"/>
    <w:rPr>
      <w:rFonts w:ascii="Tahoma" w:hAnsi="Tahoma" w:cs="Tahoma"/>
      <w:sz w:val="16"/>
      <w:szCs w:val="16"/>
      <w:lang w:eastAsia="ar-SA"/>
    </w:rPr>
  </w:style>
  <w:style w:type="paragraph" w:styleId="E-mailSignature">
    <w:name w:val="E-mail Signature"/>
    <w:basedOn w:val="Normal"/>
    <w:link w:val="E-mailSignatureChar"/>
    <w:uiPriority w:val="99"/>
    <w:semiHidden/>
    <w:unhideWhenUsed/>
    <w:rsid w:val="00FA29CB"/>
  </w:style>
  <w:style w:type="character" w:customStyle="1" w:styleId="E-mailSignatureChar">
    <w:name w:val="E-mail Signature Char"/>
    <w:link w:val="E-mailSignature"/>
    <w:uiPriority w:val="99"/>
    <w:semiHidden/>
    <w:rsid w:val="00FA29CB"/>
    <w:rPr>
      <w:sz w:val="24"/>
      <w:szCs w:val="24"/>
      <w:lang w:eastAsia="ar-SA"/>
    </w:rPr>
  </w:style>
  <w:style w:type="paragraph" w:styleId="EndnoteText">
    <w:name w:val="endnote text"/>
    <w:basedOn w:val="Normal"/>
    <w:link w:val="EndnoteTextChar"/>
    <w:uiPriority w:val="99"/>
    <w:semiHidden/>
    <w:unhideWhenUsed/>
    <w:rsid w:val="00FA29CB"/>
    <w:rPr>
      <w:sz w:val="20"/>
      <w:szCs w:val="20"/>
    </w:rPr>
  </w:style>
  <w:style w:type="character" w:customStyle="1" w:styleId="EndnoteTextChar">
    <w:name w:val="Endnote Text Char"/>
    <w:link w:val="EndnoteText"/>
    <w:uiPriority w:val="99"/>
    <w:semiHidden/>
    <w:rsid w:val="00FA29CB"/>
    <w:rPr>
      <w:lang w:eastAsia="ar-SA"/>
    </w:rPr>
  </w:style>
  <w:style w:type="paragraph" w:styleId="EnvelopeAddress">
    <w:name w:val="envelope address"/>
    <w:basedOn w:val="Normal"/>
    <w:uiPriority w:val="99"/>
    <w:semiHidden/>
    <w:unhideWhenUsed/>
    <w:rsid w:val="00FA29CB"/>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FA29CB"/>
    <w:rPr>
      <w:rFonts w:ascii="Cambria" w:hAnsi="Cambria"/>
      <w:sz w:val="20"/>
      <w:szCs w:val="20"/>
    </w:rPr>
  </w:style>
  <w:style w:type="paragraph" w:styleId="FootnoteText">
    <w:name w:val="footnote text"/>
    <w:basedOn w:val="Normal"/>
    <w:link w:val="FootnoteTextChar"/>
    <w:uiPriority w:val="99"/>
    <w:semiHidden/>
    <w:unhideWhenUsed/>
    <w:rsid w:val="00FA29CB"/>
    <w:rPr>
      <w:sz w:val="20"/>
      <w:szCs w:val="20"/>
    </w:rPr>
  </w:style>
  <w:style w:type="character" w:customStyle="1" w:styleId="FootnoteTextChar">
    <w:name w:val="Footnote Text Char"/>
    <w:link w:val="FootnoteText"/>
    <w:uiPriority w:val="99"/>
    <w:semiHidden/>
    <w:rsid w:val="00FA29CB"/>
    <w:rPr>
      <w:lang w:eastAsia="ar-SA"/>
    </w:rPr>
  </w:style>
  <w:style w:type="character" w:customStyle="1" w:styleId="Heading5Char">
    <w:name w:val="Heading 5 Char"/>
    <w:link w:val="Heading5"/>
    <w:uiPriority w:val="9"/>
    <w:semiHidden/>
    <w:rsid w:val="00FA29CB"/>
    <w:rPr>
      <w:rFonts w:ascii="Calibri" w:eastAsia="Times New Roman" w:hAnsi="Calibri" w:cs="Times New Roman"/>
      <w:b/>
      <w:bCs/>
      <w:i/>
      <w:iCs/>
      <w:sz w:val="26"/>
      <w:szCs w:val="26"/>
      <w:lang w:eastAsia="ar-SA"/>
    </w:rPr>
  </w:style>
  <w:style w:type="character" w:customStyle="1" w:styleId="Heading8Char">
    <w:name w:val="Heading 8 Char"/>
    <w:link w:val="Heading8"/>
    <w:uiPriority w:val="9"/>
    <w:semiHidden/>
    <w:rsid w:val="00FA29CB"/>
    <w:rPr>
      <w:rFonts w:ascii="Calibri" w:eastAsia="Times New Roman" w:hAnsi="Calibri" w:cs="Times New Roman"/>
      <w:i/>
      <w:iCs/>
      <w:sz w:val="24"/>
      <w:szCs w:val="24"/>
      <w:lang w:eastAsia="ar-SA"/>
    </w:rPr>
  </w:style>
  <w:style w:type="paragraph" w:styleId="HTMLAddress">
    <w:name w:val="HTML Address"/>
    <w:basedOn w:val="Normal"/>
    <w:link w:val="HTMLAddressChar"/>
    <w:uiPriority w:val="99"/>
    <w:semiHidden/>
    <w:unhideWhenUsed/>
    <w:rsid w:val="00FA29CB"/>
    <w:rPr>
      <w:i/>
      <w:iCs/>
    </w:rPr>
  </w:style>
  <w:style w:type="character" w:customStyle="1" w:styleId="HTMLAddressChar">
    <w:name w:val="HTML Address Char"/>
    <w:link w:val="HTMLAddress"/>
    <w:uiPriority w:val="99"/>
    <w:semiHidden/>
    <w:rsid w:val="00FA29CB"/>
    <w:rPr>
      <w:i/>
      <w:iCs/>
      <w:sz w:val="24"/>
      <w:szCs w:val="24"/>
      <w:lang w:eastAsia="ar-SA"/>
    </w:rPr>
  </w:style>
  <w:style w:type="paragraph" w:styleId="HTMLPreformatted">
    <w:name w:val="HTML Preformatted"/>
    <w:basedOn w:val="Normal"/>
    <w:link w:val="HTMLPreformattedChar"/>
    <w:uiPriority w:val="99"/>
    <w:semiHidden/>
    <w:unhideWhenUsed/>
    <w:rsid w:val="00FA29CB"/>
    <w:rPr>
      <w:rFonts w:ascii="Courier New" w:hAnsi="Courier New" w:cs="Courier New"/>
      <w:sz w:val="20"/>
      <w:szCs w:val="20"/>
    </w:rPr>
  </w:style>
  <w:style w:type="character" w:customStyle="1" w:styleId="HTMLPreformattedChar">
    <w:name w:val="HTML Preformatted Char"/>
    <w:link w:val="HTMLPreformatted"/>
    <w:uiPriority w:val="99"/>
    <w:semiHidden/>
    <w:rsid w:val="00FA29CB"/>
    <w:rPr>
      <w:rFonts w:ascii="Courier New" w:hAnsi="Courier New" w:cs="Courier New"/>
      <w:lang w:eastAsia="ar-SA"/>
    </w:rPr>
  </w:style>
  <w:style w:type="paragraph" w:styleId="Index1">
    <w:name w:val="index 1"/>
    <w:basedOn w:val="Normal"/>
    <w:next w:val="Normal"/>
    <w:autoRedefine/>
    <w:uiPriority w:val="99"/>
    <w:semiHidden/>
    <w:unhideWhenUsed/>
    <w:rsid w:val="00FA29CB"/>
    <w:pPr>
      <w:ind w:left="240" w:hanging="240"/>
    </w:pPr>
  </w:style>
  <w:style w:type="paragraph" w:styleId="Index2">
    <w:name w:val="index 2"/>
    <w:basedOn w:val="Normal"/>
    <w:next w:val="Normal"/>
    <w:autoRedefine/>
    <w:uiPriority w:val="99"/>
    <w:semiHidden/>
    <w:unhideWhenUsed/>
    <w:rsid w:val="00FA29CB"/>
    <w:pPr>
      <w:ind w:left="480" w:hanging="240"/>
    </w:pPr>
  </w:style>
  <w:style w:type="paragraph" w:styleId="Index3">
    <w:name w:val="index 3"/>
    <w:basedOn w:val="Normal"/>
    <w:next w:val="Normal"/>
    <w:autoRedefine/>
    <w:uiPriority w:val="99"/>
    <w:semiHidden/>
    <w:unhideWhenUsed/>
    <w:rsid w:val="00FA29CB"/>
    <w:pPr>
      <w:ind w:left="720" w:hanging="240"/>
    </w:pPr>
  </w:style>
  <w:style w:type="paragraph" w:styleId="Index4">
    <w:name w:val="index 4"/>
    <w:basedOn w:val="Normal"/>
    <w:next w:val="Normal"/>
    <w:autoRedefine/>
    <w:uiPriority w:val="99"/>
    <w:semiHidden/>
    <w:unhideWhenUsed/>
    <w:rsid w:val="00FA29CB"/>
    <w:pPr>
      <w:ind w:left="960" w:hanging="240"/>
    </w:pPr>
  </w:style>
  <w:style w:type="paragraph" w:styleId="Index5">
    <w:name w:val="index 5"/>
    <w:basedOn w:val="Normal"/>
    <w:next w:val="Normal"/>
    <w:autoRedefine/>
    <w:uiPriority w:val="99"/>
    <w:semiHidden/>
    <w:unhideWhenUsed/>
    <w:rsid w:val="00FA29CB"/>
    <w:pPr>
      <w:ind w:left="1200" w:hanging="240"/>
    </w:pPr>
  </w:style>
  <w:style w:type="paragraph" w:styleId="Index6">
    <w:name w:val="index 6"/>
    <w:basedOn w:val="Normal"/>
    <w:next w:val="Normal"/>
    <w:autoRedefine/>
    <w:uiPriority w:val="99"/>
    <w:semiHidden/>
    <w:unhideWhenUsed/>
    <w:rsid w:val="00FA29CB"/>
    <w:pPr>
      <w:ind w:left="1440" w:hanging="240"/>
    </w:pPr>
  </w:style>
  <w:style w:type="paragraph" w:styleId="Index7">
    <w:name w:val="index 7"/>
    <w:basedOn w:val="Normal"/>
    <w:next w:val="Normal"/>
    <w:autoRedefine/>
    <w:uiPriority w:val="99"/>
    <w:semiHidden/>
    <w:unhideWhenUsed/>
    <w:rsid w:val="00FA29CB"/>
    <w:pPr>
      <w:ind w:left="1680" w:hanging="240"/>
    </w:pPr>
  </w:style>
  <w:style w:type="paragraph" w:styleId="Index8">
    <w:name w:val="index 8"/>
    <w:basedOn w:val="Normal"/>
    <w:next w:val="Normal"/>
    <w:autoRedefine/>
    <w:uiPriority w:val="99"/>
    <w:semiHidden/>
    <w:unhideWhenUsed/>
    <w:rsid w:val="00FA29CB"/>
    <w:pPr>
      <w:ind w:left="1920" w:hanging="240"/>
    </w:pPr>
  </w:style>
  <w:style w:type="paragraph" w:styleId="Index9">
    <w:name w:val="index 9"/>
    <w:basedOn w:val="Normal"/>
    <w:next w:val="Normal"/>
    <w:autoRedefine/>
    <w:uiPriority w:val="99"/>
    <w:semiHidden/>
    <w:unhideWhenUsed/>
    <w:rsid w:val="00FA29CB"/>
    <w:pPr>
      <w:ind w:left="2160" w:hanging="240"/>
    </w:pPr>
  </w:style>
  <w:style w:type="paragraph" w:styleId="IndexHeading">
    <w:name w:val="index heading"/>
    <w:basedOn w:val="Normal"/>
    <w:next w:val="Index1"/>
    <w:uiPriority w:val="99"/>
    <w:semiHidden/>
    <w:unhideWhenUsed/>
    <w:rsid w:val="00FA29CB"/>
    <w:rPr>
      <w:rFonts w:ascii="Cambria" w:hAnsi="Cambria"/>
      <w:b/>
      <w:bCs/>
    </w:rPr>
  </w:style>
  <w:style w:type="paragraph" w:styleId="IntenseQuote">
    <w:name w:val="Intense Quote"/>
    <w:basedOn w:val="Normal"/>
    <w:next w:val="Normal"/>
    <w:link w:val="IntenseQuoteChar"/>
    <w:uiPriority w:val="30"/>
    <w:qFormat/>
    <w:rsid w:val="00FA29C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A29CB"/>
    <w:rPr>
      <w:b/>
      <w:bCs/>
      <w:i/>
      <w:iCs/>
      <w:color w:val="4F81BD"/>
      <w:sz w:val="24"/>
      <w:szCs w:val="24"/>
      <w:lang w:eastAsia="ar-SA"/>
    </w:rPr>
  </w:style>
  <w:style w:type="paragraph" w:styleId="List2">
    <w:name w:val="List 2"/>
    <w:basedOn w:val="Normal"/>
    <w:uiPriority w:val="99"/>
    <w:semiHidden/>
    <w:unhideWhenUsed/>
    <w:rsid w:val="00FA29CB"/>
    <w:pPr>
      <w:ind w:left="566" w:hanging="283"/>
      <w:contextualSpacing/>
    </w:pPr>
  </w:style>
  <w:style w:type="paragraph" w:styleId="List3">
    <w:name w:val="List 3"/>
    <w:basedOn w:val="Normal"/>
    <w:uiPriority w:val="99"/>
    <w:semiHidden/>
    <w:unhideWhenUsed/>
    <w:rsid w:val="00FA29CB"/>
    <w:pPr>
      <w:ind w:left="849" w:hanging="283"/>
      <w:contextualSpacing/>
    </w:pPr>
  </w:style>
  <w:style w:type="paragraph" w:styleId="List4">
    <w:name w:val="List 4"/>
    <w:basedOn w:val="Normal"/>
    <w:uiPriority w:val="99"/>
    <w:semiHidden/>
    <w:unhideWhenUsed/>
    <w:rsid w:val="00FA29CB"/>
    <w:pPr>
      <w:ind w:left="1132" w:hanging="283"/>
      <w:contextualSpacing/>
    </w:pPr>
  </w:style>
  <w:style w:type="paragraph" w:styleId="List5">
    <w:name w:val="List 5"/>
    <w:basedOn w:val="Normal"/>
    <w:uiPriority w:val="99"/>
    <w:semiHidden/>
    <w:unhideWhenUsed/>
    <w:rsid w:val="00FA29CB"/>
    <w:pPr>
      <w:ind w:left="1415" w:hanging="283"/>
      <w:contextualSpacing/>
    </w:pPr>
  </w:style>
  <w:style w:type="paragraph" w:styleId="ListBullet">
    <w:name w:val="List Bullet"/>
    <w:basedOn w:val="Normal"/>
    <w:uiPriority w:val="99"/>
    <w:semiHidden/>
    <w:unhideWhenUsed/>
    <w:rsid w:val="00FA29CB"/>
    <w:pPr>
      <w:numPr>
        <w:numId w:val="31"/>
      </w:numPr>
      <w:contextualSpacing/>
    </w:pPr>
  </w:style>
  <w:style w:type="paragraph" w:styleId="ListBullet2">
    <w:name w:val="List Bullet 2"/>
    <w:basedOn w:val="Normal"/>
    <w:uiPriority w:val="99"/>
    <w:semiHidden/>
    <w:unhideWhenUsed/>
    <w:rsid w:val="00FA29CB"/>
    <w:pPr>
      <w:numPr>
        <w:numId w:val="32"/>
      </w:numPr>
      <w:contextualSpacing/>
    </w:pPr>
  </w:style>
  <w:style w:type="paragraph" w:styleId="ListBullet3">
    <w:name w:val="List Bullet 3"/>
    <w:basedOn w:val="Normal"/>
    <w:uiPriority w:val="99"/>
    <w:semiHidden/>
    <w:unhideWhenUsed/>
    <w:rsid w:val="00FA29CB"/>
    <w:pPr>
      <w:numPr>
        <w:numId w:val="33"/>
      </w:numPr>
      <w:contextualSpacing/>
    </w:pPr>
  </w:style>
  <w:style w:type="paragraph" w:styleId="ListBullet4">
    <w:name w:val="List Bullet 4"/>
    <w:basedOn w:val="Normal"/>
    <w:uiPriority w:val="99"/>
    <w:semiHidden/>
    <w:unhideWhenUsed/>
    <w:rsid w:val="00FA29CB"/>
    <w:pPr>
      <w:numPr>
        <w:numId w:val="34"/>
      </w:numPr>
      <w:contextualSpacing/>
    </w:pPr>
  </w:style>
  <w:style w:type="paragraph" w:styleId="ListBullet5">
    <w:name w:val="List Bullet 5"/>
    <w:basedOn w:val="Normal"/>
    <w:uiPriority w:val="99"/>
    <w:semiHidden/>
    <w:unhideWhenUsed/>
    <w:rsid w:val="00FA29CB"/>
    <w:pPr>
      <w:numPr>
        <w:numId w:val="35"/>
      </w:numPr>
      <w:contextualSpacing/>
    </w:pPr>
  </w:style>
  <w:style w:type="paragraph" w:styleId="ListContinue">
    <w:name w:val="List Continue"/>
    <w:basedOn w:val="Normal"/>
    <w:uiPriority w:val="99"/>
    <w:semiHidden/>
    <w:unhideWhenUsed/>
    <w:rsid w:val="00FA29CB"/>
    <w:pPr>
      <w:spacing w:after="120"/>
      <w:ind w:left="283"/>
      <w:contextualSpacing/>
    </w:pPr>
  </w:style>
  <w:style w:type="paragraph" w:styleId="ListContinue2">
    <w:name w:val="List Continue 2"/>
    <w:basedOn w:val="Normal"/>
    <w:uiPriority w:val="99"/>
    <w:semiHidden/>
    <w:unhideWhenUsed/>
    <w:rsid w:val="00FA29CB"/>
    <w:pPr>
      <w:spacing w:after="120"/>
      <w:ind w:left="566"/>
      <w:contextualSpacing/>
    </w:pPr>
  </w:style>
  <w:style w:type="paragraph" w:styleId="ListContinue3">
    <w:name w:val="List Continue 3"/>
    <w:basedOn w:val="Normal"/>
    <w:uiPriority w:val="99"/>
    <w:semiHidden/>
    <w:unhideWhenUsed/>
    <w:rsid w:val="00FA29CB"/>
    <w:pPr>
      <w:spacing w:after="120"/>
      <w:ind w:left="849"/>
      <w:contextualSpacing/>
    </w:pPr>
  </w:style>
  <w:style w:type="paragraph" w:styleId="ListContinue4">
    <w:name w:val="List Continue 4"/>
    <w:basedOn w:val="Normal"/>
    <w:uiPriority w:val="99"/>
    <w:semiHidden/>
    <w:unhideWhenUsed/>
    <w:rsid w:val="00FA29CB"/>
    <w:pPr>
      <w:spacing w:after="120"/>
      <w:ind w:left="1132"/>
      <w:contextualSpacing/>
    </w:pPr>
  </w:style>
  <w:style w:type="paragraph" w:styleId="ListContinue5">
    <w:name w:val="List Continue 5"/>
    <w:basedOn w:val="Normal"/>
    <w:uiPriority w:val="99"/>
    <w:semiHidden/>
    <w:unhideWhenUsed/>
    <w:rsid w:val="00FA29CB"/>
    <w:pPr>
      <w:spacing w:after="120"/>
      <w:ind w:left="1415"/>
      <w:contextualSpacing/>
    </w:pPr>
  </w:style>
  <w:style w:type="paragraph" w:styleId="ListNumber">
    <w:name w:val="List Number"/>
    <w:basedOn w:val="Normal"/>
    <w:uiPriority w:val="99"/>
    <w:semiHidden/>
    <w:unhideWhenUsed/>
    <w:rsid w:val="00FA29CB"/>
    <w:pPr>
      <w:numPr>
        <w:numId w:val="36"/>
      </w:numPr>
      <w:contextualSpacing/>
    </w:pPr>
  </w:style>
  <w:style w:type="paragraph" w:styleId="ListNumber2">
    <w:name w:val="List Number 2"/>
    <w:basedOn w:val="Normal"/>
    <w:uiPriority w:val="99"/>
    <w:semiHidden/>
    <w:unhideWhenUsed/>
    <w:rsid w:val="00FA29CB"/>
    <w:pPr>
      <w:numPr>
        <w:numId w:val="37"/>
      </w:numPr>
      <w:contextualSpacing/>
    </w:pPr>
  </w:style>
  <w:style w:type="paragraph" w:styleId="ListNumber3">
    <w:name w:val="List Number 3"/>
    <w:basedOn w:val="Normal"/>
    <w:uiPriority w:val="99"/>
    <w:semiHidden/>
    <w:unhideWhenUsed/>
    <w:rsid w:val="00FA29CB"/>
    <w:pPr>
      <w:numPr>
        <w:numId w:val="38"/>
      </w:numPr>
      <w:contextualSpacing/>
    </w:pPr>
  </w:style>
  <w:style w:type="paragraph" w:styleId="ListNumber4">
    <w:name w:val="List Number 4"/>
    <w:basedOn w:val="Normal"/>
    <w:uiPriority w:val="99"/>
    <w:semiHidden/>
    <w:unhideWhenUsed/>
    <w:rsid w:val="00FA29CB"/>
    <w:pPr>
      <w:numPr>
        <w:numId w:val="39"/>
      </w:numPr>
      <w:contextualSpacing/>
    </w:pPr>
  </w:style>
  <w:style w:type="paragraph" w:styleId="ListNumber5">
    <w:name w:val="List Number 5"/>
    <w:basedOn w:val="Normal"/>
    <w:uiPriority w:val="99"/>
    <w:semiHidden/>
    <w:unhideWhenUsed/>
    <w:rsid w:val="00FA29CB"/>
    <w:pPr>
      <w:numPr>
        <w:numId w:val="40"/>
      </w:numPr>
      <w:contextualSpacing/>
    </w:pPr>
  </w:style>
  <w:style w:type="paragraph" w:styleId="MacroText">
    <w:name w:val="macro"/>
    <w:link w:val="MacroTextChar"/>
    <w:uiPriority w:val="99"/>
    <w:semiHidden/>
    <w:unhideWhenUsed/>
    <w:rsid w:val="00FA29C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lv-LV" w:eastAsia="ar-SA"/>
    </w:rPr>
  </w:style>
  <w:style w:type="character" w:customStyle="1" w:styleId="MacroTextChar">
    <w:name w:val="Macro Text Char"/>
    <w:link w:val="MacroText"/>
    <w:uiPriority w:val="99"/>
    <w:semiHidden/>
    <w:rsid w:val="00FA29CB"/>
    <w:rPr>
      <w:rFonts w:ascii="Courier New" w:hAnsi="Courier New" w:cs="Courier New"/>
      <w:lang w:val="lv-LV" w:eastAsia="ar-SA" w:bidi="ar-SA"/>
    </w:rPr>
  </w:style>
  <w:style w:type="paragraph" w:styleId="MessageHeader">
    <w:name w:val="Message Header"/>
    <w:basedOn w:val="Normal"/>
    <w:link w:val="MessageHeaderChar"/>
    <w:uiPriority w:val="99"/>
    <w:semiHidden/>
    <w:unhideWhenUsed/>
    <w:rsid w:val="00FA29C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FA29CB"/>
    <w:rPr>
      <w:rFonts w:ascii="Cambria" w:eastAsia="Times New Roman" w:hAnsi="Cambria" w:cs="Times New Roman"/>
      <w:sz w:val="24"/>
      <w:szCs w:val="24"/>
      <w:shd w:val="pct20" w:color="auto" w:fill="auto"/>
      <w:lang w:eastAsia="ar-SA"/>
    </w:rPr>
  </w:style>
  <w:style w:type="paragraph" w:styleId="NoSpacing">
    <w:name w:val="No Spacing"/>
    <w:uiPriority w:val="1"/>
    <w:qFormat/>
    <w:rsid w:val="00FA29CB"/>
    <w:pPr>
      <w:suppressAutoHyphens/>
    </w:pPr>
    <w:rPr>
      <w:sz w:val="24"/>
      <w:szCs w:val="24"/>
      <w:lang w:val="lv-LV" w:eastAsia="ar-SA"/>
    </w:rPr>
  </w:style>
  <w:style w:type="paragraph" w:styleId="NormalWeb">
    <w:name w:val="Normal (Web)"/>
    <w:basedOn w:val="Normal"/>
    <w:uiPriority w:val="99"/>
    <w:semiHidden/>
    <w:unhideWhenUsed/>
    <w:rsid w:val="00FA29CB"/>
  </w:style>
  <w:style w:type="paragraph" w:styleId="NormalIndent">
    <w:name w:val="Normal Indent"/>
    <w:basedOn w:val="Normal"/>
    <w:uiPriority w:val="99"/>
    <w:semiHidden/>
    <w:unhideWhenUsed/>
    <w:rsid w:val="00FA29CB"/>
    <w:pPr>
      <w:ind w:left="720"/>
    </w:pPr>
  </w:style>
  <w:style w:type="paragraph" w:styleId="NoteHeading">
    <w:name w:val="Note Heading"/>
    <w:basedOn w:val="Normal"/>
    <w:next w:val="Normal"/>
    <w:link w:val="NoteHeadingChar"/>
    <w:uiPriority w:val="99"/>
    <w:semiHidden/>
    <w:unhideWhenUsed/>
    <w:rsid w:val="00FA29CB"/>
  </w:style>
  <w:style w:type="character" w:customStyle="1" w:styleId="NoteHeadingChar">
    <w:name w:val="Note Heading Char"/>
    <w:link w:val="NoteHeading"/>
    <w:uiPriority w:val="99"/>
    <w:semiHidden/>
    <w:rsid w:val="00FA29CB"/>
    <w:rPr>
      <w:sz w:val="24"/>
      <w:szCs w:val="24"/>
      <w:lang w:eastAsia="ar-SA"/>
    </w:rPr>
  </w:style>
  <w:style w:type="paragraph" w:styleId="PlainText">
    <w:name w:val="Plain Text"/>
    <w:basedOn w:val="Normal"/>
    <w:link w:val="PlainTextChar"/>
    <w:uiPriority w:val="99"/>
    <w:semiHidden/>
    <w:unhideWhenUsed/>
    <w:rsid w:val="00FA29CB"/>
    <w:rPr>
      <w:rFonts w:ascii="Courier New" w:hAnsi="Courier New" w:cs="Courier New"/>
      <w:sz w:val="20"/>
      <w:szCs w:val="20"/>
    </w:rPr>
  </w:style>
  <w:style w:type="character" w:customStyle="1" w:styleId="PlainTextChar">
    <w:name w:val="Plain Text Char"/>
    <w:link w:val="PlainText"/>
    <w:uiPriority w:val="99"/>
    <w:semiHidden/>
    <w:rsid w:val="00FA29CB"/>
    <w:rPr>
      <w:rFonts w:ascii="Courier New" w:hAnsi="Courier New" w:cs="Courier New"/>
      <w:lang w:eastAsia="ar-SA"/>
    </w:rPr>
  </w:style>
  <w:style w:type="paragraph" w:styleId="Quote">
    <w:name w:val="Quote"/>
    <w:basedOn w:val="Normal"/>
    <w:next w:val="Normal"/>
    <w:link w:val="QuoteChar"/>
    <w:uiPriority w:val="29"/>
    <w:qFormat/>
    <w:rsid w:val="00FA29CB"/>
    <w:rPr>
      <w:i/>
      <w:iCs/>
      <w:color w:val="000000"/>
    </w:rPr>
  </w:style>
  <w:style w:type="character" w:customStyle="1" w:styleId="QuoteChar">
    <w:name w:val="Quote Char"/>
    <w:link w:val="Quote"/>
    <w:uiPriority w:val="29"/>
    <w:rsid w:val="00FA29CB"/>
    <w:rPr>
      <w:i/>
      <w:iCs/>
      <w:color w:val="000000"/>
      <w:sz w:val="24"/>
      <w:szCs w:val="24"/>
      <w:lang w:eastAsia="ar-SA"/>
    </w:rPr>
  </w:style>
  <w:style w:type="paragraph" w:styleId="Salutation">
    <w:name w:val="Salutation"/>
    <w:basedOn w:val="Normal"/>
    <w:next w:val="Normal"/>
    <w:link w:val="SalutationChar"/>
    <w:uiPriority w:val="99"/>
    <w:semiHidden/>
    <w:unhideWhenUsed/>
    <w:rsid w:val="00FA29CB"/>
  </w:style>
  <w:style w:type="character" w:customStyle="1" w:styleId="SalutationChar">
    <w:name w:val="Salutation Char"/>
    <w:link w:val="Salutation"/>
    <w:uiPriority w:val="99"/>
    <w:semiHidden/>
    <w:rsid w:val="00FA29CB"/>
    <w:rPr>
      <w:sz w:val="24"/>
      <w:szCs w:val="24"/>
      <w:lang w:eastAsia="ar-SA"/>
    </w:rPr>
  </w:style>
  <w:style w:type="paragraph" w:styleId="Signature">
    <w:name w:val="Signature"/>
    <w:basedOn w:val="Normal"/>
    <w:link w:val="SignatureChar"/>
    <w:uiPriority w:val="99"/>
    <w:semiHidden/>
    <w:unhideWhenUsed/>
    <w:rsid w:val="00FA29CB"/>
    <w:pPr>
      <w:ind w:left="4252"/>
    </w:pPr>
  </w:style>
  <w:style w:type="character" w:customStyle="1" w:styleId="SignatureChar">
    <w:name w:val="Signature Char"/>
    <w:link w:val="Signature"/>
    <w:uiPriority w:val="99"/>
    <w:semiHidden/>
    <w:rsid w:val="00FA29CB"/>
    <w:rPr>
      <w:sz w:val="24"/>
      <w:szCs w:val="24"/>
      <w:lang w:eastAsia="ar-SA"/>
    </w:rPr>
  </w:style>
  <w:style w:type="paragraph" w:styleId="Subtitle">
    <w:name w:val="Subtitle"/>
    <w:basedOn w:val="Normal"/>
    <w:next w:val="Normal"/>
    <w:link w:val="SubtitleChar"/>
    <w:uiPriority w:val="11"/>
    <w:qFormat/>
    <w:rsid w:val="00FA29CB"/>
    <w:pPr>
      <w:spacing w:after="60"/>
      <w:jc w:val="center"/>
      <w:outlineLvl w:val="1"/>
    </w:pPr>
    <w:rPr>
      <w:rFonts w:ascii="Cambria" w:hAnsi="Cambria"/>
    </w:rPr>
  </w:style>
  <w:style w:type="character" w:customStyle="1" w:styleId="SubtitleChar">
    <w:name w:val="Subtitle Char"/>
    <w:link w:val="Subtitle"/>
    <w:uiPriority w:val="11"/>
    <w:rsid w:val="00FA29CB"/>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rsid w:val="00FA29CB"/>
    <w:pPr>
      <w:ind w:left="240" w:hanging="240"/>
    </w:pPr>
  </w:style>
  <w:style w:type="paragraph" w:styleId="TableofFigures">
    <w:name w:val="table of figures"/>
    <w:basedOn w:val="Normal"/>
    <w:next w:val="Normal"/>
    <w:uiPriority w:val="99"/>
    <w:semiHidden/>
    <w:unhideWhenUsed/>
    <w:rsid w:val="00FA29CB"/>
  </w:style>
  <w:style w:type="paragraph" w:styleId="Title">
    <w:name w:val="Title"/>
    <w:basedOn w:val="Normal"/>
    <w:next w:val="Normal"/>
    <w:link w:val="TitleChar"/>
    <w:uiPriority w:val="10"/>
    <w:qFormat/>
    <w:rsid w:val="00FA29C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A29CB"/>
    <w:rPr>
      <w:rFonts w:ascii="Cambria" w:eastAsia="Times New Roman" w:hAnsi="Cambria" w:cs="Times New Roman"/>
      <w:b/>
      <w:bCs/>
      <w:kern w:val="28"/>
      <w:sz w:val="32"/>
      <w:szCs w:val="32"/>
      <w:lang w:eastAsia="ar-SA"/>
    </w:rPr>
  </w:style>
  <w:style w:type="paragraph" w:styleId="TOAHeading">
    <w:name w:val="toa heading"/>
    <w:basedOn w:val="Normal"/>
    <w:next w:val="Normal"/>
    <w:uiPriority w:val="99"/>
    <w:semiHidden/>
    <w:unhideWhenUsed/>
    <w:rsid w:val="00FA29CB"/>
    <w:pPr>
      <w:spacing w:before="120"/>
    </w:pPr>
    <w:rPr>
      <w:rFonts w:ascii="Cambria" w:hAnsi="Cambria"/>
      <w:b/>
      <w:bCs/>
    </w:rPr>
  </w:style>
  <w:style w:type="paragraph" w:styleId="TOC1">
    <w:name w:val="toc 1"/>
    <w:basedOn w:val="Normal"/>
    <w:next w:val="Normal"/>
    <w:autoRedefine/>
    <w:uiPriority w:val="39"/>
    <w:semiHidden/>
    <w:unhideWhenUsed/>
    <w:rsid w:val="00FA29CB"/>
  </w:style>
  <w:style w:type="paragraph" w:styleId="TOC2">
    <w:name w:val="toc 2"/>
    <w:basedOn w:val="Normal"/>
    <w:next w:val="Normal"/>
    <w:autoRedefine/>
    <w:uiPriority w:val="39"/>
    <w:semiHidden/>
    <w:unhideWhenUsed/>
    <w:rsid w:val="00FA29CB"/>
    <w:pPr>
      <w:ind w:left="240"/>
    </w:pPr>
  </w:style>
  <w:style w:type="paragraph" w:styleId="TOC3">
    <w:name w:val="toc 3"/>
    <w:basedOn w:val="Normal"/>
    <w:next w:val="Normal"/>
    <w:autoRedefine/>
    <w:uiPriority w:val="39"/>
    <w:semiHidden/>
    <w:unhideWhenUsed/>
    <w:rsid w:val="00FA29CB"/>
    <w:pPr>
      <w:ind w:left="480"/>
    </w:pPr>
  </w:style>
  <w:style w:type="paragraph" w:styleId="TOC4">
    <w:name w:val="toc 4"/>
    <w:basedOn w:val="Normal"/>
    <w:next w:val="Normal"/>
    <w:autoRedefine/>
    <w:uiPriority w:val="39"/>
    <w:semiHidden/>
    <w:unhideWhenUsed/>
    <w:rsid w:val="00FA29CB"/>
    <w:pPr>
      <w:ind w:left="720"/>
    </w:pPr>
  </w:style>
  <w:style w:type="paragraph" w:styleId="TOC5">
    <w:name w:val="toc 5"/>
    <w:basedOn w:val="Normal"/>
    <w:next w:val="Normal"/>
    <w:autoRedefine/>
    <w:uiPriority w:val="39"/>
    <w:semiHidden/>
    <w:unhideWhenUsed/>
    <w:rsid w:val="00FA29CB"/>
    <w:pPr>
      <w:ind w:left="960"/>
    </w:pPr>
  </w:style>
  <w:style w:type="paragraph" w:styleId="TOC6">
    <w:name w:val="toc 6"/>
    <w:basedOn w:val="Normal"/>
    <w:next w:val="Normal"/>
    <w:autoRedefine/>
    <w:uiPriority w:val="39"/>
    <w:semiHidden/>
    <w:unhideWhenUsed/>
    <w:rsid w:val="00FA29CB"/>
    <w:pPr>
      <w:ind w:left="1200"/>
    </w:pPr>
  </w:style>
  <w:style w:type="paragraph" w:styleId="TOC7">
    <w:name w:val="toc 7"/>
    <w:basedOn w:val="Normal"/>
    <w:next w:val="Normal"/>
    <w:autoRedefine/>
    <w:uiPriority w:val="39"/>
    <w:semiHidden/>
    <w:unhideWhenUsed/>
    <w:rsid w:val="00FA29CB"/>
    <w:pPr>
      <w:ind w:left="1440"/>
    </w:pPr>
  </w:style>
  <w:style w:type="paragraph" w:styleId="TOC8">
    <w:name w:val="toc 8"/>
    <w:basedOn w:val="Normal"/>
    <w:next w:val="Normal"/>
    <w:autoRedefine/>
    <w:uiPriority w:val="39"/>
    <w:semiHidden/>
    <w:unhideWhenUsed/>
    <w:rsid w:val="00FA29CB"/>
    <w:pPr>
      <w:ind w:left="1680"/>
    </w:pPr>
  </w:style>
  <w:style w:type="paragraph" w:styleId="TOC9">
    <w:name w:val="toc 9"/>
    <w:basedOn w:val="Normal"/>
    <w:next w:val="Normal"/>
    <w:autoRedefine/>
    <w:uiPriority w:val="39"/>
    <w:semiHidden/>
    <w:unhideWhenUsed/>
    <w:rsid w:val="00FA29CB"/>
    <w:pPr>
      <w:ind w:left="1920"/>
    </w:pPr>
  </w:style>
  <w:style w:type="paragraph" w:styleId="TOCHeading">
    <w:name w:val="TOC Heading"/>
    <w:basedOn w:val="Heading1"/>
    <w:next w:val="Normal"/>
    <w:uiPriority w:val="39"/>
    <w:semiHidden/>
    <w:unhideWhenUsed/>
    <w:qFormat/>
    <w:rsid w:val="00FA29CB"/>
    <w:pPr>
      <w:outlineLvl w:val="9"/>
    </w:pPr>
    <w:rPr>
      <w:rFonts w:ascii="Cambria" w:hAnsi="Cambria" w:cs="Times New Roman"/>
      <w:bCs/>
      <w:kern w:val="32"/>
      <w:sz w:val="32"/>
      <w:szCs w:val="32"/>
      <w:lang w:val="lv-LV"/>
    </w:rPr>
  </w:style>
  <w:style w:type="character" w:styleId="UnresolvedMention">
    <w:name w:val="Unresolved Mention"/>
    <w:basedOn w:val="DefaultParagraphFont"/>
    <w:uiPriority w:val="99"/>
    <w:semiHidden/>
    <w:unhideWhenUsed/>
    <w:rsid w:val="0019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ivexa"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EMADOC-1700519818-2821250</_dlc_DocId>
    <_dlc_DocIdUrl xmlns="a034c160-bfb7-45f5-8632-2eb7e0508071">
      <Url>https://euema.sharepoint.com/sites/CRM/_layouts/15/DocIdRedir.aspx?ID=EMADOC-1700519818-2821250</Url>
      <Description>EMADOC-1700519818-2821250</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4A1B5711-5CC1-43E1-8A88-0A05675ECC19}">
  <ds:schemaRefs>
    <ds:schemaRef ds:uri="http://schemas.openxmlformats.org/officeDocument/2006/bibliography"/>
  </ds:schemaRefs>
</ds:datastoreItem>
</file>

<file path=customXml/itemProps2.xml><?xml version="1.0" encoding="utf-8"?>
<ds:datastoreItem xmlns:ds="http://schemas.openxmlformats.org/officeDocument/2006/customXml" ds:itemID="{F0D27B83-30EA-4D2A-A3CF-A6FC72B6A091}"/>
</file>

<file path=customXml/itemProps3.xml><?xml version="1.0" encoding="utf-8"?>
<ds:datastoreItem xmlns:ds="http://schemas.openxmlformats.org/officeDocument/2006/customXml" ds:itemID="{75E0C3CB-48EC-48B1-ADDD-19E686C33606}"/>
</file>

<file path=customXml/itemProps4.xml><?xml version="1.0" encoding="utf-8"?>
<ds:datastoreItem xmlns:ds="http://schemas.openxmlformats.org/officeDocument/2006/customXml" ds:itemID="{8903E022-B7B8-434B-B5C6-E3CDD26E6FAB}"/>
</file>

<file path=customXml/itemProps5.xml><?xml version="1.0" encoding="utf-8"?>
<ds:datastoreItem xmlns:ds="http://schemas.openxmlformats.org/officeDocument/2006/customXml" ds:itemID="{4DF12BC0-B632-47AD-AAE6-4344B4D2BFCB}"/>
</file>

<file path=docProps/app.xml><?xml version="1.0" encoding="utf-8"?>
<Properties xmlns="http://schemas.openxmlformats.org/officeDocument/2006/extended-properties" xmlns:vt="http://schemas.openxmlformats.org/officeDocument/2006/docPropsVTypes">
  <Template>Normal</Template>
  <TotalTime>2</TotalTime>
  <Pages>50</Pages>
  <Words>13389</Words>
  <Characters>95121</Characters>
  <Application>Microsoft Office Word</Application>
  <DocSecurity>0</DocSecurity>
  <Lines>792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8257627</vt:i4>
      </vt:variant>
      <vt:variant>
        <vt:i4>9</vt:i4>
      </vt:variant>
      <vt:variant>
        <vt:i4>0</vt:i4>
      </vt:variant>
      <vt:variant>
        <vt:i4>5</vt:i4>
      </vt:variant>
      <vt:variant>
        <vt:lpwstr>mailto:viiv.fi.pt@viivhealthcare.com</vt:lpwstr>
      </vt:variant>
      <vt:variant>
        <vt:lpwstr/>
      </vt:variant>
      <vt:variant>
        <vt:i4>2621532</vt:i4>
      </vt:variant>
      <vt:variant>
        <vt:i4>6</vt:i4>
      </vt:variant>
      <vt:variant>
        <vt:i4>0</vt:i4>
      </vt:variant>
      <vt:variant>
        <vt:i4>5</vt:i4>
      </vt:variant>
      <vt:variant>
        <vt:lpwstr>mailto:dk-info@gsk.com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3</cp:revision>
  <dcterms:created xsi:type="dcterms:W3CDTF">2025-10-17T12:33:00Z</dcterms:created>
  <dcterms:modified xsi:type="dcterms:W3CDTF">2025-10-20T15:03:00Z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e9b0c076-3356-4e38-9245-1313e103e081</vt:lpwstr>
  </property>
</Properties>
</file>